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3E5D" w:rsidR="00004548" w:rsidP="00004548" w:rsidRDefault="00004548">
      <w:pPr>
        <w:widowControl w:val="0"/>
        <w:spacing w:line="320" w:lineRule="exact"/>
        <w:contextualSpacing/>
        <w:rPr>
          <w:rFonts w:ascii="Verdana" w:hAnsi="Verdana" w:cs="Tahoma"/>
          <w:b/>
          <w:sz w:val="20"/>
          <w:szCs w:val="20"/>
        </w:rPr>
      </w:pPr>
      <w:r>
        <w:rPr>
          <w:rFonts w:ascii="Verdana" w:hAnsi="Verdana" w:cs="Tahoma"/>
          <w:b/>
          <w:sz w:val="20"/>
          <w:szCs w:val="20"/>
        </w:rPr>
        <w:t xml:space="preserve">PRIMEIRO ADITAMENTO AO INSTRUMENTO PARTICULAR DE ESCRITURA DA 11ª (DÉCIMA PRIMEIRA) EMISSÃO DE DEBÊNTURES </w:t>
      </w:r>
      <w:r>
        <w:rPr>
          <w:rStyle w:val="DeltaViewInsertion"/>
          <w:rFonts w:ascii="Verdana" w:hAnsi="Verdana" w:cs="Tahoma"/>
          <w:b/>
          <w:color w:val="auto"/>
          <w:sz w:val="20"/>
          <w:szCs w:val="20"/>
          <w:u w:val="none"/>
        </w:rPr>
        <w:t xml:space="preserve">SIMPLES, </w:t>
      </w:r>
      <w:r>
        <w:rPr>
          <w:rFonts w:ascii="Verdana" w:hAnsi="Verdana" w:cs="Tahoma"/>
          <w:b/>
          <w:sz w:val="20"/>
          <w:szCs w:val="20"/>
        </w:rPr>
        <w:t xml:space="preserve">NÃO CONVERSÍVEIS EM AÇÕES, </w:t>
      </w:r>
      <w:r>
        <w:rPr>
          <w:rStyle w:val="DeltaViewInsertion"/>
          <w:rFonts w:ascii="Verdana" w:hAnsi="Verdana" w:cs="Tahoma"/>
          <w:b/>
          <w:color w:val="auto"/>
          <w:sz w:val="20"/>
          <w:szCs w:val="20"/>
          <w:u w:val="none"/>
        </w:rPr>
        <w:t xml:space="preserve">DA ESPÉCIE QUIROGRAFÁRIA, COM GARANTIA FIDEJUSSÓRIA ADICIONAL, </w:t>
      </w:r>
      <w:r>
        <w:rPr>
          <w:rFonts w:ascii="Verdana" w:hAnsi="Verdana" w:cs="Tahoma"/>
          <w:b/>
          <w:sz w:val="20"/>
          <w:szCs w:val="20"/>
        </w:rPr>
        <w:t>EM SÉRIE ÚNICA, PARA DISTRIBUIÇÃO PÚBLICA COM ESFORÇOS RESTRITOS, DA NATURA COSMÉTICOS S.A.</w:t>
      </w:r>
    </w:p>
    <w:p w:rsidR="00004548" w:rsidP="00243F1E" w:rsidRDefault="00004548">
      <w:pPr>
        <w:spacing w:line="320" w:lineRule="exact"/>
        <w:jc w:val="left"/>
        <w:rPr>
          <w:rFonts w:ascii="Verdana" w:hAnsi="Verdana" w:cs="Tahoma"/>
          <w:b/>
          <w:sz w:val="20"/>
          <w:szCs w:val="20"/>
        </w:rPr>
      </w:pPr>
    </w:p>
    <w:p w:rsidRPr="006B3E5D" w:rsidR="00004548" w:rsidP="00004548" w:rsidRDefault="00004548">
      <w:pPr>
        <w:widowControl w:val="0"/>
        <w:autoSpaceDE w:val="0"/>
        <w:autoSpaceDN w:val="0"/>
        <w:adjustRightInd w:val="0"/>
        <w:spacing w:line="320" w:lineRule="exact"/>
        <w:contextualSpacing/>
        <w:rPr>
          <w:rFonts w:ascii="Verdana" w:hAnsi="Verdana" w:cs="Tahoma"/>
          <w:sz w:val="20"/>
          <w:szCs w:val="20"/>
        </w:rPr>
      </w:pPr>
      <w:r>
        <w:rPr>
          <w:rFonts w:ascii="Verdana" w:hAnsi="Verdana" w:cs="Tahoma"/>
          <w:sz w:val="20"/>
          <w:szCs w:val="20"/>
        </w:rPr>
        <w:t>Pelo presente instrumento particular, de um lado, na qualidade de emissora das debêntures (conforme definido abaixo):</w:t>
      </w:r>
    </w:p>
    <w:p w:rsidRPr="006B3E5D" w:rsidR="00004548" w:rsidP="00004548" w:rsidRDefault="00004548">
      <w:pPr>
        <w:pStyle w:val="BodyText"/>
        <w:widowControl w:val="0"/>
        <w:spacing w:line="320" w:lineRule="exact"/>
        <w:ind w:firstLine="0"/>
        <w:contextualSpacing/>
        <w:rPr>
          <w:rFonts w:ascii="Verdana" w:hAnsi="Verdana" w:cs="Tahoma"/>
          <w:sz w:val="20"/>
          <w:szCs w:val="20"/>
        </w:rPr>
      </w:pPr>
    </w:p>
    <w:p w:rsidRPr="006B3E5D" w:rsidR="00004548" w:rsidP="00243F1E" w:rsidRDefault="00004548">
      <w:pPr>
        <w:pStyle w:val="BodyText"/>
        <w:widowControl w:val="0"/>
        <w:numPr>
          <w:ilvl w:val="0"/>
          <w:numId w:val="114"/>
        </w:numPr>
        <w:spacing w:line="320" w:lineRule="exact"/>
        <w:ind w:left="567" w:hanging="567"/>
        <w:contextualSpacing/>
        <w:rPr>
          <w:rFonts w:ascii="Verdana" w:hAnsi="Verdana" w:cs="Tahoma"/>
          <w:sz w:val="20"/>
          <w:szCs w:val="20"/>
        </w:rPr>
      </w:pPr>
      <w:r>
        <w:rPr>
          <w:rFonts w:ascii="Verdana" w:hAnsi="Verdana" w:cs="Tahoma"/>
          <w:b/>
          <w:smallCaps/>
          <w:sz w:val="20"/>
          <w:szCs w:val="20"/>
        </w:rPr>
        <w:t>NATURA COSMÉTICOS S.A.</w:t>
      </w:r>
      <w:r>
        <w:rPr>
          <w:rFonts w:ascii="Verdana" w:hAnsi="Verdana" w:cs="Tahoma"/>
          <w:sz w:val="20"/>
          <w:szCs w:val="20"/>
        </w:rPr>
        <w:t>, sociedade por ações com registro de companhia aberta perante a Comissão de Valores Mobiliários (“</w:t>
      </w:r>
      <w:r>
        <w:rPr>
          <w:rFonts w:ascii="Verdana" w:hAnsi="Verdana" w:cs="Tahoma"/>
          <w:b/>
          <w:sz w:val="20"/>
          <w:szCs w:val="20"/>
        </w:rPr>
        <w:t>CVM</w:t>
      </w:r>
      <w:r>
        <w:rPr>
          <w:rFonts w:ascii="Verdana" w:hAnsi="Verdana" w:cs="Tahoma"/>
          <w:sz w:val="20"/>
          <w:szCs w:val="20"/>
        </w:rPr>
        <w:t>”), com sede na cidade de São Paulo, Estado de São Paulo, na Avenida Alexandre Colares, n° 1.188, bairro Parque Anhanguera, CEP 05106-000, inscrita no Cadastro Nacional da Pessoa Jurídica (“</w:t>
      </w:r>
      <w:r>
        <w:rPr>
          <w:rFonts w:ascii="Verdana" w:hAnsi="Verdana" w:cs="Tahoma"/>
          <w:b/>
          <w:sz w:val="20"/>
          <w:szCs w:val="20"/>
        </w:rPr>
        <w:t>CNPJ/ME</w:t>
      </w:r>
      <w:r>
        <w:rPr>
          <w:rFonts w:ascii="Verdana" w:hAnsi="Verdana" w:cs="Tahoma"/>
          <w:sz w:val="20"/>
          <w:szCs w:val="20"/>
        </w:rPr>
        <w:t>”) sob o nº 71.673.990/0001-77, neste ato representada na forma de seu estatuto social (“</w:t>
      </w:r>
      <w:r>
        <w:rPr>
          <w:rFonts w:ascii="Verdana" w:hAnsi="Verdana" w:cs="Tahoma"/>
          <w:b/>
          <w:sz w:val="20"/>
          <w:szCs w:val="20"/>
        </w:rPr>
        <w:t>Emissora</w:t>
      </w:r>
      <w:r>
        <w:rPr>
          <w:rFonts w:ascii="Verdana" w:hAnsi="Verdana" w:cs="Tahoma"/>
          <w:sz w:val="20"/>
          <w:szCs w:val="20"/>
        </w:rPr>
        <w:t xml:space="preserve">”); </w:t>
      </w:r>
    </w:p>
    <w:p w:rsidRPr="006B3E5D" w:rsidR="00004548" w:rsidP="00004548" w:rsidRDefault="00004548">
      <w:pPr>
        <w:pStyle w:val="BodyText"/>
        <w:widowControl w:val="0"/>
        <w:spacing w:line="320" w:lineRule="exact"/>
        <w:ind w:firstLine="0"/>
        <w:contextualSpacing/>
        <w:rPr>
          <w:rFonts w:ascii="Verdana" w:hAnsi="Verdana" w:cs="Tahoma"/>
          <w:sz w:val="20"/>
          <w:szCs w:val="20"/>
        </w:rPr>
      </w:pPr>
    </w:p>
    <w:p w:rsidRPr="006B3E5D" w:rsidR="00004548" w:rsidP="00004548" w:rsidRDefault="00004548">
      <w:pPr>
        <w:pStyle w:val="BodyText"/>
        <w:widowControl w:val="0"/>
        <w:spacing w:line="320" w:lineRule="exact"/>
        <w:ind w:firstLine="0"/>
        <w:contextualSpacing/>
        <w:rPr>
          <w:rFonts w:ascii="Verdana" w:hAnsi="Verdana" w:cs="Tahoma"/>
          <w:sz w:val="20"/>
          <w:szCs w:val="20"/>
        </w:rPr>
      </w:pPr>
      <w:r>
        <w:rPr>
          <w:rFonts w:ascii="Verdana" w:hAnsi="Verdana" w:cs="Tahoma"/>
          <w:sz w:val="20"/>
          <w:szCs w:val="20"/>
        </w:rPr>
        <w:t>e, de outro lado, na qualidade de representante dos titulares das Debêntures:</w:t>
      </w:r>
    </w:p>
    <w:p w:rsidRPr="006B3E5D" w:rsidR="00004548" w:rsidP="00004548" w:rsidRDefault="00004548">
      <w:pPr>
        <w:pStyle w:val="BodyText"/>
        <w:widowControl w:val="0"/>
        <w:spacing w:line="320" w:lineRule="exact"/>
        <w:ind w:firstLine="0"/>
        <w:contextualSpacing/>
        <w:rPr>
          <w:rFonts w:ascii="Verdana" w:hAnsi="Verdana" w:cs="Tahoma"/>
          <w:b/>
          <w:smallCaps/>
          <w:sz w:val="20"/>
          <w:szCs w:val="20"/>
        </w:rPr>
      </w:pPr>
    </w:p>
    <w:p w:rsidRPr="006B3E5D" w:rsidR="00004548" w:rsidP="00243F1E" w:rsidRDefault="00004548">
      <w:pPr>
        <w:pStyle w:val="BodyText"/>
        <w:widowControl w:val="0"/>
        <w:numPr>
          <w:ilvl w:val="0"/>
          <w:numId w:val="114"/>
        </w:numPr>
        <w:spacing w:line="320" w:lineRule="exact"/>
        <w:ind w:left="567" w:hanging="567"/>
        <w:contextualSpacing/>
        <w:rPr>
          <w:rFonts w:ascii="Verdana" w:hAnsi="Verdana" w:cs="Tahoma"/>
          <w:b/>
          <w:sz w:val="20"/>
          <w:szCs w:val="20"/>
        </w:rPr>
      </w:pPr>
      <w:r>
        <w:rPr>
          <w:rFonts w:ascii="Verdana" w:hAnsi="Verdana"/>
          <w:b/>
          <w:bCs/>
          <w:sz w:val="20"/>
          <w:szCs w:val="20"/>
        </w:rPr>
        <w:t>SIMPLIFIC PAVARINI DISTRIBUIDORA DE TÍTULOS E VALORES MOBILIÁRIOS LTDA.</w:t>
      </w:r>
      <w:r>
        <w:rPr>
          <w:rFonts w:ascii="Verdana" w:hAnsi="Verdana"/>
          <w:bCs/>
          <w:sz w:val="20"/>
          <w:szCs w:val="20"/>
        </w:rPr>
        <w:t>, sociedade empresária limitada, atuando através de seu escritório localizado na cidade de São Paulo, Estado de São Paulo, Rua Joaquim Floriano, nº 466, bloco B, conjunto 1401, CEP 04.534-002, Itaim Bibi, inscrita no CNPJ/ME sob nº 15.227.994/0004-01</w:t>
      </w:r>
      <w:r>
        <w:rPr>
          <w:rFonts w:ascii="Verdana" w:hAnsi="Verdana" w:cs="Tahoma"/>
          <w:bCs/>
          <w:sz w:val="20"/>
          <w:szCs w:val="20"/>
        </w:rPr>
        <w:t xml:space="preserve">, na </w:t>
      </w:r>
      <w:r>
        <w:rPr>
          <w:rFonts w:ascii="Verdana" w:hAnsi="Verdana"/>
          <w:bCs/>
          <w:sz w:val="20"/>
          <w:szCs w:val="20"/>
        </w:rPr>
        <w:t>qualidade</w:t>
      </w:r>
      <w:r>
        <w:rPr>
          <w:rFonts w:ascii="Verdana" w:hAnsi="Verdana" w:cs="Tahoma"/>
          <w:bCs/>
          <w:sz w:val="20"/>
          <w:szCs w:val="20"/>
        </w:rPr>
        <w:t xml:space="preserve"> de representante dos titulares das debêntures objeto da presente emissão</w:t>
      </w:r>
      <w:r>
        <w:rPr>
          <w:rFonts w:ascii="Verdana" w:hAnsi="Verdana" w:cs="Tahoma"/>
          <w:sz w:val="20"/>
          <w:szCs w:val="20"/>
        </w:rPr>
        <w:t xml:space="preserve"> (“</w:t>
      </w:r>
      <w:r>
        <w:rPr>
          <w:rFonts w:ascii="Verdana" w:hAnsi="Verdana" w:cs="Tahoma"/>
          <w:b/>
          <w:sz w:val="20"/>
          <w:szCs w:val="20"/>
        </w:rPr>
        <w:t>Debenturistas</w:t>
      </w:r>
      <w:r>
        <w:rPr>
          <w:rFonts w:ascii="Verdana" w:hAnsi="Verdana" w:cs="Tahoma"/>
          <w:sz w:val="20"/>
          <w:szCs w:val="20"/>
        </w:rPr>
        <w:t>”), neste ato representada por seu representante legal devidamente autorizado e identificado na respectiva página de assinaturas do presente instrumento (“</w:t>
      </w:r>
      <w:r>
        <w:rPr>
          <w:rFonts w:ascii="Verdana" w:hAnsi="Verdana" w:cs="Tahoma"/>
          <w:b/>
          <w:sz w:val="20"/>
          <w:szCs w:val="20"/>
        </w:rPr>
        <w:t>Agente Fiduciário</w:t>
      </w:r>
      <w:r>
        <w:rPr>
          <w:rFonts w:ascii="Verdana" w:hAnsi="Verdana" w:cs="Tahoma"/>
          <w:sz w:val="20"/>
          <w:szCs w:val="20"/>
        </w:rPr>
        <w:t xml:space="preserve">”); </w:t>
      </w:r>
    </w:p>
    <w:p w:rsidRPr="006B3E5D" w:rsidR="00004548" w:rsidP="00004548" w:rsidRDefault="00004548">
      <w:pPr>
        <w:pStyle w:val="BodyText"/>
        <w:widowControl w:val="0"/>
        <w:spacing w:line="320" w:lineRule="exact"/>
        <w:ind w:firstLine="0"/>
        <w:contextualSpacing/>
        <w:rPr>
          <w:rFonts w:ascii="Verdana" w:hAnsi="Verdana" w:cs="Tahoma"/>
          <w:sz w:val="20"/>
          <w:szCs w:val="20"/>
        </w:rPr>
      </w:pPr>
    </w:p>
    <w:p w:rsidRPr="006B3E5D" w:rsidR="00004548" w:rsidP="00004548" w:rsidRDefault="00004548">
      <w:pPr>
        <w:pStyle w:val="BodyText"/>
        <w:widowControl w:val="0"/>
        <w:spacing w:line="320" w:lineRule="exact"/>
        <w:ind w:firstLine="0"/>
        <w:contextualSpacing/>
        <w:rPr>
          <w:rFonts w:ascii="Verdana" w:hAnsi="Verdana" w:cs="Tahoma"/>
          <w:sz w:val="20"/>
          <w:szCs w:val="20"/>
        </w:rPr>
      </w:pPr>
      <w:r>
        <w:rPr>
          <w:rFonts w:ascii="Verdana" w:hAnsi="Verdana" w:cs="Tahoma"/>
          <w:sz w:val="20"/>
          <w:szCs w:val="20"/>
        </w:rPr>
        <w:t>e, ainda, na qualidade de garantidora fidejussória:</w:t>
      </w:r>
    </w:p>
    <w:p w:rsidRPr="006B3E5D" w:rsidR="00004548" w:rsidP="00004548" w:rsidRDefault="00004548">
      <w:pPr>
        <w:pStyle w:val="BodyText"/>
        <w:widowControl w:val="0"/>
        <w:spacing w:line="320" w:lineRule="exact"/>
        <w:ind w:firstLine="0"/>
        <w:contextualSpacing/>
        <w:rPr>
          <w:rFonts w:ascii="Verdana" w:hAnsi="Verdana" w:cs="Tahoma"/>
          <w:sz w:val="20"/>
          <w:szCs w:val="20"/>
        </w:rPr>
      </w:pPr>
    </w:p>
    <w:p w:rsidRPr="006B3E5D" w:rsidR="00004548" w:rsidP="00243F1E" w:rsidRDefault="00004548">
      <w:pPr>
        <w:pStyle w:val="BodyText"/>
        <w:widowControl w:val="0"/>
        <w:numPr>
          <w:ilvl w:val="0"/>
          <w:numId w:val="114"/>
        </w:numPr>
        <w:spacing w:line="320" w:lineRule="exact"/>
        <w:ind w:left="567" w:hanging="567"/>
        <w:contextualSpacing/>
        <w:rPr>
          <w:rFonts w:ascii="Verdana" w:hAnsi="Verdana" w:cs="Tahoma"/>
          <w:bCs/>
          <w:sz w:val="20"/>
          <w:szCs w:val="20"/>
        </w:rPr>
      </w:pPr>
      <w:r>
        <w:rPr>
          <w:rFonts w:ascii="Verdana" w:hAnsi="Verdana" w:cs="Tahoma"/>
          <w:b/>
          <w:smallCaps/>
          <w:sz w:val="20"/>
          <w:szCs w:val="20"/>
        </w:rPr>
        <w:t>NATURA &amp;</w:t>
      </w:r>
      <w:proofErr w:type="spellStart"/>
      <w:del w:author="Viana, Julia" w:date="2022-07-07T14:37:00Z" w:id="0">
        <w:r w:rsidDel="00AF1BB8">
          <w:rPr>
            <w:rFonts w:ascii="Verdana" w:hAnsi="Verdana" w:cs="Tahoma"/>
            <w:b/>
            <w:smallCaps/>
            <w:sz w:val="20"/>
            <w:szCs w:val="20"/>
          </w:rPr>
          <w:delText xml:space="preserve"> </w:delText>
        </w:r>
      </w:del>
      <w:r>
        <w:rPr>
          <w:rFonts w:ascii="Verdana" w:hAnsi="Verdana" w:cs="Tahoma"/>
          <w:b/>
          <w:smallCaps/>
          <w:sz w:val="20"/>
          <w:szCs w:val="20"/>
        </w:rPr>
        <w:t>CO</w:t>
      </w:r>
      <w:proofErr w:type="spellEnd"/>
      <w:r>
        <w:rPr>
          <w:rFonts w:ascii="Verdana" w:hAnsi="Verdana" w:cs="Tahoma"/>
          <w:b/>
          <w:smallCaps/>
          <w:sz w:val="20"/>
          <w:szCs w:val="20"/>
        </w:rPr>
        <w:t xml:space="preserve"> HOLDING S.A.</w:t>
      </w:r>
      <w:r>
        <w:rPr>
          <w:rFonts w:ascii="Verdana" w:hAnsi="Verdana" w:cs="Tahoma"/>
          <w:bCs/>
          <w:smallCaps/>
          <w:sz w:val="20"/>
          <w:szCs w:val="20"/>
        </w:rPr>
        <w:t xml:space="preserve">, </w:t>
      </w:r>
      <w:r>
        <w:rPr>
          <w:rFonts w:ascii="Verdana" w:hAnsi="Verdana" w:cs="Tahoma"/>
          <w:bCs/>
          <w:sz w:val="20"/>
          <w:szCs w:val="20"/>
        </w:rPr>
        <w:t>sociedade por ações com registro de companhia aberta perante a CVM, com sede na cidade de São Paulo, Estado de São Paulo, na</w:t>
      </w:r>
      <w:r>
        <w:rPr>
          <w:rFonts w:ascii="Verdana" w:hAnsi="Verdana" w:cs="Tahoma"/>
          <w:sz w:val="20"/>
          <w:szCs w:val="20"/>
        </w:rPr>
        <w:t xml:space="preserve"> Avenida Alexandre Colares, n° 1.188, sala </w:t>
      </w:r>
      <w:proofErr w:type="spellStart"/>
      <w:r>
        <w:rPr>
          <w:rFonts w:ascii="Verdana" w:hAnsi="Verdana" w:cs="Tahoma"/>
          <w:sz w:val="20"/>
          <w:szCs w:val="20"/>
        </w:rPr>
        <w:t>A174</w:t>
      </w:r>
      <w:proofErr w:type="spellEnd"/>
      <w:r>
        <w:rPr>
          <w:rFonts w:ascii="Verdana" w:hAnsi="Verdana" w:cs="Tahoma"/>
          <w:sz w:val="20"/>
          <w:szCs w:val="20"/>
        </w:rPr>
        <w:t>, bloco A, bairro Parque Anhanguera, CEP 05106-000, inscrita no CNPJ/ME sob o n</w:t>
      </w:r>
      <w:r>
        <w:rPr>
          <w:rFonts w:ascii="Verdana" w:hAnsi="Verdana" w:cs="Tahoma"/>
          <w:bCs/>
          <w:sz w:val="20"/>
          <w:szCs w:val="20"/>
        </w:rPr>
        <w:t>º 32.785.497/0001-97,</w:t>
      </w:r>
      <w:r>
        <w:rPr>
          <w:rFonts w:ascii="Verdana" w:hAnsi="Verdana" w:cs="Tahoma"/>
          <w:sz w:val="20"/>
          <w:szCs w:val="20"/>
        </w:rPr>
        <w:t xml:space="preserve"> neste ato representada na forma de seu estatuto social (“</w:t>
      </w:r>
      <w:r>
        <w:rPr>
          <w:rFonts w:ascii="Verdana" w:hAnsi="Verdana" w:cs="Tahoma"/>
          <w:b/>
          <w:sz w:val="20"/>
          <w:szCs w:val="20"/>
        </w:rPr>
        <w:t>Garantidora</w:t>
      </w:r>
      <w:r>
        <w:rPr>
          <w:rFonts w:ascii="Verdana" w:hAnsi="Verdana" w:cs="Tahoma"/>
          <w:sz w:val="20"/>
          <w:szCs w:val="20"/>
        </w:rPr>
        <w:t>”).</w:t>
      </w:r>
    </w:p>
    <w:p w:rsidRPr="006B3E5D" w:rsidR="00004548" w:rsidP="00004548" w:rsidRDefault="00004548">
      <w:pPr>
        <w:pStyle w:val="BodyText"/>
        <w:widowControl w:val="0"/>
        <w:spacing w:line="320" w:lineRule="exact"/>
        <w:ind w:firstLine="0"/>
        <w:contextualSpacing/>
        <w:rPr>
          <w:rFonts w:ascii="Verdana" w:hAnsi="Verdana" w:cs="Tahoma"/>
          <w:sz w:val="20"/>
          <w:szCs w:val="20"/>
        </w:rPr>
      </w:pPr>
    </w:p>
    <w:p w:rsidRPr="006B3E5D" w:rsidR="00004548" w:rsidP="00004548" w:rsidRDefault="00004548">
      <w:pPr>
        <w:pStyle w:val="BodyText"/>
        <w:widowControl w:val="0"/>
        <w:spacing w:line="320" w:lineRule="exact"/>
        <w:ind w:firstLine="0"/>
        <w:contextualSpacing/>
        <w:rPr>
          <w:rFonts w:ascii="Verdana" w:hAnsi="Verdana" w:cs="Tahoma"/>
          <w:sz w:val="20"/>
          <w:szCs w:val="20"/>
        </w:rPr>
      </w:pPr>
      <w:r>
        <w:rPr>
          <w:rFonts w:ascii="Verdana" w:hAnsi="Verdana" w:cs="Tahoma"/>
          <w:sz w:val="20"/>
          <w:szCs w:val="20"/>
        </w:rPr>
        <w:t>Sendo a Emissora, o Agente Fiduciário e a Garantidora referidos em conjunto como “</w:t>
      </w:r>
      <w:r>
        <w:rPr>
          <w:rFonts w:ascii="Verdana" w:hAnsi="Verdana" w:cs="Tahoma"/>
          <w:b/>
          <w:sz w:val="20"/>
          <w:szCs w:val="20"/>
        </w:rPr>
        <w:t>Partes</w:t>
      </w:r>
      <w:r>
        <w:rPr>
          <w:rFonts w:ascii="Verdana" w:hAnsi="Verdana" w:cs="Tahoma"/>
          <w:sz w:val="20"/>
          <w:szCs w:val="20"/>
        </w:rPr>
        <w:t>” e, individualmente, “</w:t>
      </w:r>
      <w:r>
        <w:rPr>
          <w:rFonts w:ascii="Verdana" w:hAnsi="Verdana" w:cs="Tahoma"/>
          <w:b/>
          <w:sz w:val="20"/>
          <w:szCs w:val="20"/>
        </w:rPr>
        <w:t>Parte</w:t>
      </w:r>
      <w:r>
        <w:rPr>
          <w:rFonts w:ascii="Verdana" w:hAnsi="Verdana" w:cs="Tahoma"/>
          <w:sz w:val="20"/>
          <w:szCs w:val="20"/>
        </w:rPr>
        <w:t>”.</w:t>
      </w:r>
    </w:p>
    <w:p w:rsidRPr="006B3E5D" w:rsidR="00004548" w:rsidP="00004548" w:rsidRDefault="00004548">
      <w:pPr>
        <w:pStyle w:val="BodyText"/>
        <w:widowControl w:val="0"/>
        <w:spacing w:line="320" w:lineRule="exact"/>
        <w:ind w:firstLine="0"/>
        <w:contextualSpacing/>
        <w:rPr>
          <w:rFonts w:ascii="Verdana" w:hAnsi="Verdana" w:cs="Tahoma"/>
          <w:sz w:val="20"/>
          <w:szCs w:val="20"/>
        </w:rPr>
      </w:pPr>
    </w:p>
    <w:p w:rsidR="00004548" w:rsidP="00243F1E" w:rsidRDefault="00004548">
      <w:pPr>
        <w:spacing w:line="320" w:lineRule="exact"/>
        <w:jc w:val="left"/>
        <w:rPr>
          <w:rFonts w:ascii="Verdana" w:hAnsi="Verdana" w:cs="Tahoma"/>
          <w:b/>
          <w:sz w:val="20"/>
          <w:szCs w:val="20"/>
        </w:rPr>
      </w:pPr>
      <w:r>
        <w:rPr>
          <w:rFonts w:ascii="Verdana" w:hAnsi="Verdana" w:cs="Tahoma"/>
          <w:b/>
          <w:sz w:val="20"/>
          <w:szCs w:val="20"/>
        </w:rPr>
        <w:t>CONSIDERANDO QUE:</w:t>
      </w:r>
    </w:p>
    <w:p w:rsidR="00004548" w:rsidP="00243F1E" w:rsidRDefault="00004548">
      <w:pPr>
        <w:spacing w:line="320" w:lineRule="exact"/>
        <w:jc w:val="left"/>
        <w:rPr>
          <w:rFonts w:ascii="Verdana" w:hAnsi="Verdana" w:cs="Tahoma"/>
          <w:b/>
          <w:sz w:val="20"/>
          <w:szCs w:val="20"/>
        </w:rPr>
      </w:pPr>
    </w:p>
    <w:p w:rsidRPr="00FF60EF" w:rsidR="00004548" w:rsidP="00243F1E" w:rsidRDefault="00004548">
      <w:pPr>
        <w:pStyle w:val="ListParagraph"/>
        <w:numPr>
          <w:ilvl w:val="0"/>
          <w:numId w:val="112"/>
        </w:numPr>
        <w:spacing w:line="320" w:lineRule="exact"/>
        <w:jc w:val="both"/>
        <w:rPr>
          <w:rFonts w:ascii="Verdana" w:hAnsi="Verdana" w:cs="Tahoma"/>
          <w:b/>
          <w:sz w:val="20"/>
          <w:szCs w:val="20"/>
        </w:rPr>
      </w:pPr>
      <w:r w:rsidRPr="00FF60EF">
        <w:rPr>
          <w:rFonts w:ascii="Verdana" w:hAnsi="Verdana" w:cs="Tahoma"/>
          <w:bCs/>
          <w:sz w:val="20"/>
          <w:szCs w:val="20"/>
        </w:rPr>
        <w:t>na Reunião do Conselho de Administração da Emissora realizada em</w:t>
      </w:r>
      <w:r>
        <w:rPr>
          <w:rFonts w:ascii="Verdana" w:hAnsi="Verdana" w:cs="Tahoma"/>
          <w:b/>
          <w:sz w:val="20"/>
          <w:szCs w:val="20"/>
        </w:rPr>
        <w:t xml:space="preserve"> </w:t>
      </w:r>
      <w:r>
        <w:rPr>
          <w:rFonts w:ascii="Verdana" w:hAnsi="Verdana" w:cs="Tahoma"/>
          <w:bCs/>
          <w:sz w:val="20"/>
          <w:szCs w:val="20"/>
        </w:rPr>
        <w:t>21</w:t>
      </w:r>
      <w:r w:rsidRPr="00FF60EF">
        <w:rPr>
          <w:rFonts w:ascii="Verdana" w:hAnsi="Verdana" w:cs="Tahoma"/>
          <w:bCs/>
          <w:sz w:val="20"/>
          <w:szCs w:val="20"/>
        </w:rPr>
        <w:t xml:space="preserve"> de</w:t>
      </w:r>
      <w:r>
        <w:rPr>
          <w:rFonts w:ascii="Verdana" w:hAnsi="Verdana" w:cs="Tahoma"/>
          <w:bCs/>
          <w:sz w:val="20"/>
          <w:szCs w:val="20"/>
        </w:rPr>
        <w:t xml:space="preserve"> junho de 2022 (“</w:t>
      </w:r>
      <w:r w:rsidRPr="00243F1E">
        <w:rPr>
          <w:rFonts w:ascii="Verdana" w:hAnsi="Verdana" w:cs="Tahoma"/>
          <w:b/>
          <w:sz w:val="20"/>
          <w:szCs w:val="20"/>
        </w:rPr>
        <w:t>RCA da Emissora</w:t>
      </w:r>
      <w:r>
        <w:rPr>
          <w:rFonts w:ascii="Verdana" w:hAnsi="Verdana" w:cs="Tahoma"/>
          <w:bCs/>
          <w:sz w:val="20"/>
          <w:szCs w:val="20"/>
        </w:rPr>
        <w:t>”) foi aprovada, dentre outras deliberações, (i) a realização da Emissão (conforme definido abaixo); e (</w:t>
      </w:r>
      <w:proofErr w:type="spellStart"/>
      <w:r>
        <w:rPr>
          <w:rFonts w:ascii="Verdana" w:hAnsi="Verdana" w:cs="Tahoma"/>
          <w:bCs/>
          <w:sz w:val="20"/>
          <w:szCs w:val="20"/>
        </w:rPr>
        <w:t>ii</w:t>
      </w:r>
      <w:proofErr w:type="spellEnd"/>
      <w:r>
        <w:rPr>
          <w:rFonts w:ascii="Verdana" w:hAnsi="Verdana" w:cs="Tahoma"/>
          <w:bCs/>
          <w:sz w:val="20"/>
          <w:szCs w:val="20"/>
        </w:rPr>
        <w:t>) a celebração da Escritura de Emissão (conforme definido abaixo) e seus eventuais aditamentos</w:t>
      </w:r>
      <w:ins w:author="Disposti, Rafael" w:date="2022-07-11T10:52:00Z" w:id="1">
        <w:r w:rsidR="0065552C">
          <w:rPr>
            <w:rFonts w:ascii="Verdana" w:hAnsi="Verdana" w:cs="Tahoma"/>
            <w:bCs/>
            <w:sz w:val="20"/>
            <w:szCs w:val="20"/>
          </w:rPr>
          <w:t>, em especial o presente aditame</w:t>
        </w:r>
      </w:ins>
      <w:ins w:author="Disposti, Rafael" w:date="2022-07-11T10:53:00Z" w:id="2">
        <w:r w:rsidR="0065552C">
          <w:rPr>
            <w:rFonts w:ascii="Verdana" w:hAnsi="Verdana" w:cs="Tahoma"/>
            <w:bCs/>
            <w:sz w:val="20"/>
            <w:szCs w:val="20"/>
          </w:rPr>
          <w:t xml:space="preserve">nto que possui como objetivo ratificar o resultado do Procedimento de </w:t>
        </w:r>
        <w:proofErr w:type="spellStart"/>
        <w:r w:rsidR="0065552C">
          <w:rPr>
            <w:rFonts w:ascii="Verdana" w:hAnsi="Verdana" w:cs="Tahoma"/>
            <w:bCs/>
            <w:sz w:val="20"/>
            <w:szCs w:val="20"/>
          </w:rPr>
          <w:t>Bookbuilding</w:t>
        </w:r>
        <w:proofErr w:type="spellEnd"/>
        <w:r w:rsidR="0065552C">
          <w:rPr>
            <w:rFonts w:ascii="Verdana" w:hAnsi="Verdana" w:cs="Tahoma"/>
            <w:bCs/>
            <w:sz w:val="20"/>
            <w:szCs w:val="20"/>
          </w:rPr>
          <w:t xml:space="preserve"> (conforme abaixo definido)</w:t>
        </w:r>
      </w:ins>
      <w:r>
        <w:rPr>
          <w:rFonts w:ascii="Verdana" w:hAnsi="Verdana" w:cs="Tahoma"/>
          <w:bCs/>
          <w:sz w:val="20"/>
          <w:szCs w:val="20"/>
        </w:rPr>
        <w:t>;</w:t>
      </w:r>
    </w:p>
    <w:p w:rsidRPr="00FF60EF" w:rsidR="00004548" w:rsidP="00243F1E" w:rsidRDefault="00004548">
      <w:pPr>
        <w:pStyle w:val="ListParagraph"/>
        <w:spacing w:line="320" w:lineRule="exact"/>
        <w:ind w:left="1440"/>
        <w:jc w:val="both"/>
        <w:rPr>
          <w:rFonts w:ascii="Verdana" w:hAnsi="Verdana" w:cs="Tahoma"/>
          <w:b/>
          <w:sz w:val="20"/>
          <w:szCs w:val="20"/>
        </w:rPr>
      </w:pPr>
    </w:p>
    <w:p w:rsidRPr="00FF60EF" w:rsidR="00004548" w:rsidP="00243F1E" w:rsidRDefault="00004548">
      <w:pPr>
        <w:pStyle w:val="ListParagraph"/>
        <w:numPr>
          <w:ilvl w:val="0"/>
          <w:numId w:val="112"/>
        </w:numPr>
        <w:spacing w:line="320" w:lineRule="exact"/>
        <w:jc w:val="both"/>
        <w:rPr>
          <w:rFonts w:ascii="Verdana" w:hAnsi="Verdana" w:cs="Tahoma"/>
          <w:b/>
          <w:sz w:val="20"/>
          <w:szCs w:val="20"/>
        </w:rPr>
      </w:pPr>
      <w:r w:rsidRPr="00A1266A">
        <w:rPr>
          <w:rFonts w:ascii="Verdana" w:hAnsi="Verdana" w:cs="Tahoma"/>
          <w:bCs/>
          <w:sz w:val="20"/>
          <w:szCs w:val="20"/>
        </w:rPr>
        <w:t xml:space="preserve">em </w:t>
      </w:r>
      <w:r>
        <w:rPr>
          <w:rFonts w:ascii="Verdana" w:hAnsi="Verdana" w:cs="Tahoma"/>
          <w:bCs/>
          <w:sz w:val="20"/>
          <w:szCs w:val="20"/>
        </w:rPr>
        <w:t>21</w:t>
      </w:r>
      <w:r w:rsidRPr="00A1266A">
        <w:rPr>
          <w:rFonts w:ascii="Verdana" w:hAnsi="Verdana" w:cs="Tahoma"/>
          <w:bCs/>
          <w:sz w:val="20"/>
          <w:szCs w:val="20"/>
        </w:rPr>
        <w:t xml:space="preserve"> de </w:t>
      </w:r>
      <w:r>
        <w:rPr>
          <w:rFonts w:ascii="Verdana" w:hAnsi="Verdana" w:cs="Tahoma"/>
          <w:bCs/>
          <w:sz w:val="20"/>
          <w:szCs w:val="20"/>
        </w:rPr>
        <w:t>junho</w:t>
      </w:r>
      <w:r w:rsidRPr="00A1266A">
        <w:rPr>
          <w:rFonts w:ascii="Verdana" w:hAnsi="Verdana" w:cs="Tahoma"/>
          <w:bCs/>
          <w:sz w:val="20"/>
          <w:szCs w:val="20"/>
        </w:rPr>
        <w:t xml:space="preserve"> de 2022, as Partes celebraram o </w:t>
      </w:r>
      <w:r>
        <w:rPr>
          <w:rFonts w:ascii="Verdana" w:hAnsi="Verdana" w:cs="Tahoma"/>
          <w:sz w:val="20"/>
          <w:szCs w:val="20"/>
        </w:rPr>
        <w:t>“</w:t>
      </w:r>
      <w:r>
        <w:rPr>
          <w:rFonts w:ascii="Verdana" w:hAnsi="Verdana" w:cs="Tahoma"/>
          <w:i/>
          <w:iCs/>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da Natura Cosméticos S.A.</w:t>
      </w:r>
      <w:r>
        <w:rPr>
          <w:rFonts w:ascii="Verdana" w:hAnsi="Verdana" w:cs="Tahoma"/>
          <w:sz w:val="20"/>
          <w:szCs w:val="20"/>
        </w:rPr>
        <w:t>” (“</w:t>
      </w:r>
      <w:r w:rsidRPr="00FF60EF">
        <w:rPr>
          <w:rFonts w:ascii="Verdana" w:hAnsi="Verdana" w:cs="Tahoma"/>
          <w:b/>
          <w:bCs/>
          <w:sz w:val="20"/>
          <w:szCs w:val="20"/>
        </w:rPr>
        <w:t>Escritura de Emissão</w:t>
      </w:r>
      <w:r>
        <w:rPr>
          <w:rFonts w:ascii="Verdana" w:hAnsi="Verdana" w:cs="Tahoma"/>
          <w:sz w:val="20"/>
          <w:szCs w:val="20"/>
        </w:rPr>
        <w:t>”), no âmbito da 11ª (décima primeira) emissão de debêntures simples, não conversíveis em ações, da espécie quirografária, com garantia fidejussória adicional, em série única, da Emissora, para distribuição pública com esforços restritos, nos termos da Instrução da CVM n° 476, de 16 de janeiro de 2009, conforme alterada (“</w:t>
      </w:r>
      <w:r w:rsidRPr="00243F1E">
        <w:rPr>
          <w:rFonts w:ascii="Verdana" w:hAnsi="Verdana" w:cs="Tahoma"/>
          <w:b/>
          <w:bCs/>
          <w:sz w:val="20"/>
          <w:szCs w:val="20"/>
        </w:rPr>
        <w:t>Instrução CVM 476</w:t>
      </w:r>
      <w:r>
        <w:rPr>
          <w:rFonts w:ascii="Verdana" w:hAnsi="Verdana" w:cs="Tahoma"/>
          <w:sz w:val="20"/>
          <w:szCs w:val="20"/>
        </w:rPr>
        <w:t>”, “</w:t>
      </w:r>
      <w:r>
        <w:rPr>
          <w:rFonts w:ascii="Verdana" w:hAnsi="Verdana" w:cs="Tahoma"/>
          <w:b/>
          <w:bCs/>
          <w:sz w:val="20"/>
          <w:szCs w:val="20"/>
        </w:rPr>
        <w:t>Debêntures</w:t>
      </w:r>
      <w:r>
        <w:rPr>
          <w:rFonts w:ascii="Verdana" w:hAnsi="Verdana" w:cs="Tahoma"/>
          <w:sz w:val="20"/>
          <w:szCs w:val="20"/>
        </w:rPr>
        <w:t>” e “</w:t>
      </w:r>
      <w:r w:rsidRPr="00FF60EF">
        <w:rPr>
          <w:rFonts w:ascii="Verdana" w:hAnsi="Verdana" w:cs="Tahoma"/>
          <w:b/>
          <w:bCs/>
          <w:sz w:val="20"/>
          <w:szCs w:val="20"/>
        </w:rPr>
        <w:t>Emissão</w:t>
      </w:r>
      <w:r>
        <w:rPr>
          <w:rFonts w:ascii="Verdana" w:hAnsi="Verdana" w:cs="Tahoma"/>
          <w:sz w:val="20"/>
          <w:szCs w:val="20"/>
        </w:rPr>
        <w:t>”, respectivamente);</w:t>
      </w:r>
    </w:p>
    <w:p w:rsidRPr="00FF60EF" w:rsidR="00004548" w:rsidP="00243F1E" w:rsidRDefault="00004548">
      <w:pPr>
        <w:pStyle w:val="ListParagraph"/>
        <w:spacing w:line="320" w:lineRule="exact"/>
        <w:ind w:left="1440"/>
        <w:jc w:val="both"/>
        <w:rPr>
          <w:rFonts w:ascii="Verdana" w:hAnsi="Verdana" w:cs="Tahoma"/>
          <w:b/>
          <w:sz w:val="20"/>
          <w:szCs w:val="20"/>
        </w:rPr>
      </w:pPr>
    </w:p>
    <w:p w:rsidRPr="00FF60EF" w:rsidR="00004548" w:rsidP="00243F1E" w:rsidRDefault="00004548">
      <w:pPr>
        <w:pStyle w:val="ListParagraph"/>
        <w:numPr>
          <w:ilvl w:val="0"/>
          <w:numId w:val="112"/>
        </w:numPr>
        <w:spacing w:line="320" w:lineRule="exact"/>
        <w:jc w:val="both"/>
        <w:rPr>
          <w:rFonts w:ascii="Verdana" w:hAnsi="Verdana" w:cs="Tahoma"/>
          <w:b/>
          <w:sz w:val="20"/>
          <w:szCs w:val="20"/>
        </w:rPr>
      </w:pPr>
      <w:r>
        <w:rPr>
          <w:rFonts w:ascii="Verdana" w:hAnsi="Verdana" w:cs="Tahoma"/>
          <w:bCs/>
          <w:sz w:val="20"/>
          <w:szCs w:val="20"/>
        </w:rPr>
        <w:t>conforme previsto na Cláusula 4.7 da Escritura de Emissão, foi realizado procedimento de coleta de intenções de investimento, organizado</w:t>
      </w:r>
      <w:del w:author="Viana, Julia" w:date="2022-07-07T12:13:00Z" w:id="3">
        <w:r w:rsidDel="00BE4D2C">
          <w:rPr>
            <w:rFonts w:ascii="Verdana" w:hAnsi="Verdana" w:cs="Tahoma"/>
            <w:bCs/>
            <w:sz w:val="20"/>
            <w:szCs w:val="20"/>
          </w:rPr>
          <w:delText>s</w:delText>
        </w:r>
      </w:del>
      <w:r>
        <w:rPr>
          <w:rFonts w:ascii="Verdana" w:hAnsi="Verdana" w:cs="Tahoma"/>
          <w:bCs/>
          <w:sz w:val="20"/>
          <w:szCs w:val="20"/>
        </w:rPr>
        <w:t xml:space="preserve"> pelos Coordenadores (conforme definido na Escritura de Emissão), observado o disposto no artigo 3º da Instrução CVM 476 (“</w:t>
      </w:r>
      <w:r w:rsidRPr="00254F5D">
        <w:rPr>
          <w:rFonts w:ascii="Verdana" w:hAnsi="Verdana" w:cs="Tahoma"/>
          <w:b/>
          <w:sz w:val="20"/>
          <w:szCs w:val="20"/>
        </w:rPr>
        <w:t>Procedimento de</w:t>
      </w:r>
      <w:r w:rsidRPr="00FF60EF">
        <w:rPr>
          <w:rFonts w:ascii="Verdana" w:hAnsi="Verdana" w:cs="Tahoma"/>
          <w:b/>
          <w:i/>
          <w:iCs/>
          <w:sz w:val="20"/>
          <w:szCs w:val="20"/>
        </w:rPr>
        <w:t xml:space="preserve"> </w:t>
      </w:r>
      <w:proofErr w:type="spellStart"/>
      <w:r w:rsidRPr="00FF60EF">
        <w:rPr>
          <w:rFonts w:ascii="Verdana" w:hAnsi="Verdana" w:cs="Tahoma"/>
          <w:b/>
          <w:i/>
          <w:iCs/>
          <w:sz w:val="20"/>
          <w:szCs w:val="20"/>
        </w:rPr>
        <w:t>Bookbuilding</w:t>
      </w:r>
      <w:proofErr w:type="spellEnd"/>
      <w:r>
        <w:rPr>
          <w:rFonts w:ascii="Verdana" w:hAnsi="Verdana" w:cs="Tahoma"/>
          <w:bCs/>
          <w:sz w:val="20"/>
          <w:szCs w:val="20"/>
        </w:rPr>
        <w:t xml:space="preserve">”), por meio do qual foi definida a quantidade de </w:t>
      </w:r>
      <w:del w:author="Disposti, Rafael" w:date="2022-07-11T10:54:00Z" w:id="4">
        <w:r w:rsidDel="0065552C">
          <w:rPr>
            <w:rFonts w:ascii="Verdana" w:hAnsi="Verdana" w:cs="Tahoma"/>
            <w:bCs/>
            <w:sz w:val="20"/>
            <w:szCs w:val="20"/>
          </w:rPr>
          <w:delText xml:space="preserve">debêntures </w:delText>
        </w:r>
      </w:del>
      <w:ins w:author="Disposti, Rafael" w:date="2022-07-11T10:54:00Z" w:id="5">
        <w:r w:rsidR="0065552C">
          <w:rPr>
            <w:rFonts w:ascii="Verdana" w:hAnsi="Verdana" w:cs="Tahoma"/>
            <w:bCs/>
            <w:sz w:val="20"/>
            <w:szCs w:val="20"/>
          </w:rPr>
          <w:t xml:space="preserve">Debêntures </w:t>
        </w:r>
      </w:ins>
      <w:r>
        <w:rPr>
          <w:rFonts w:ascii="Verdana" w:hAnsi="Verdana" w:cs="Tahoma"/>
          <w:bCs/>
          <w:sz w:val="20"/>
          <w:szCs w:val="20"/>
        </w:rPr>
        <w:t>a ser emitida</w:t>
      </w:r>
      <w:ins w:author="Disposti, Rafael" w:date="2022-07-11T10:54:00Z" w:id="6">
        <w:r w:rsidR="0065552C">
          <w:rPr>
            <w:rFonts w:ascii="Verdana" w:hAnsi="Verdana" w:cs="Tahoma"/>
            <w:bCs/>
            <w:sz w:val="20"/>
            <w:szCs w:val="20"/>
          </w:rPr>
          <w:t xml:space="preserve"> no âmbito da Emissão</w:t>
        </w:r>
      </w:ins>
      <w:r>
        <w:rPr>
          <w:rFonts w:ascii="Verdana" w:hAnsi="Verdana" w:cs="Tahoma"/>
          <w:bCs/>
          <w:sz w:val="20"/>
          <w:szCs w:val="20"/>
        </w:rPr>
        <w:t>;</w:t>
      </w:r>
      <w:del w:author="Viana, Julia" w:date="2022-07-07T16:10:00Z" w:id="7">
        <w:r w:rsidDel="00DC3990" w:rsidR="00860D23">
          <w:rPr>
            <w:rFonts w:ascii="Verdana" w:hAnsi="Verdana" w:cs="Tahoma"/>
            <w:bCs/>
            <w:sz w:val="20"/>
            <w:szCs w:val="20"/>
          </w:rPr>
          <w:delText xml:space="preserve"> e</w:delText>
        </w:r>
      </w:del>
    </w:p>
    <w:p w:rsidRPr="00FF60EF" w:rsidR="00004548" w:rsidP="00243F1E" w:rsidRDefault="00004548">
      <w:pPr>
        <w:pStyle w:val="ListParagraph"/>
        <w:spacing w:line="320" w:lineRule="exact"/>
        <w:rPr>
          <w:rFonts w:ascii="Verdana" w:hAnsi="Verdana" w:cs="Tahoma"/>
          <w:b/>
          <w:sz w:val="20"/>
          <w:szCs w:val="20"/>
        </w:rPr>
      </w:pPr>
    </w:p>
    <w:p w:rsidRPr="00DC3990" w:rsidR="00DC3990" w:rsidP="00243F1E" w:rsidRDefault="00860D23">
      <w:pPr>
        <w:pStyle w:val="ListParagraph"/>
        <w:numPr>
          <w:ilvl w:val="0"/>
          <w:numId w:val="112"/>
        </w:numPr>
        <w:spacing w:line="320" w:lineRule="exact"/>
        <w:jc w:val="both"/>
        <w:rPr>
          <w:ins w:author="Viana, Julia" w:date="2022-07-07T16:10:00Z" w:id="8"/>
          <w:rFonts w:ascii="Verdana" w:hAnsi="Verdana" w:cs="Tahoma"/>
          <w:b/>
          <w:sz w:val="20"/>
          <w:szCs w:val="20"/>
          <w:rPrChange w:author="Viana, Julia" w:date="2022-07-07T16:10:00Z" w:id="9">
            <w:rPr>
              <w:ins w:author="Viana, Julia" w:date="2022-07-07T16:10:00Z" w:id="10"/>
              <w:rFonts w:ascii="Verdana" w:hAnsi="Verdana" w:cs="Tahoma"/>
              <w:bCs/>
              <w:sz w:val="20"/>
              <w:szCs w:val="20"/>
            </w:rPr>
          </w:rPrChange>
        </w:rPr>
      </w:pPr>
      <w:r>
        <w:rPr>
          <w:rFonts w:ascii="Verdana" w:hAnsi="Verdana" w:cs="Tahoma"/>
          <w:bCs/>
          <w:sz w:val="20"/>
          <w:szCs w:val="20"/>
        </w:rPr>
        <w:t xml:space="preserve">nos termos da Cláusula </w:t>
      </w:r>
      <w:r w:rsidRPr="00596D5B">
        <w:rPr>
          <w:rFonts w:ascii="Verdana" w:hAnsi="Verdana" w:cs="Tahoma"/>
          <w:bCs/>
          <w:sz w:val="20"/>
          <w:szCs w:val="20"/>
        </w:rPr>
        <w:t>4.</w:t>
      </w:r>
      <w:del w:author="Viana, Julia" w:date="2022-07-07T14:37:00Z" w:id="11">
        <w:r w:rsidRPr="00596D5B" w:rsidDel="00596D5B">
          <w:rPr>
            <w:rFonts w:ascii="Verdana" w:hAnsi="Verdana" w:cs="Tahoma"/>
            <w:bCs/>
            <w:sz w:val="20"/>
            <w:szCs w:val="20"/>
          </w:rPr>
          <w:delText>8</w:delText>
        </w:r>
      </w:del>
      <w:ins w:author="Viana, Julia" w:date="2022-07-07T14:37:00Z" w:id="12">
        <w:r w:rsidR="00596D5B">
          <w:rPr>
            <w:rFonts w:ascii="Verdana" w:hAnsi="Verdana" w:cs="Tahoma"/>
            <w:bCs/>
            <w:sz w:val="20"/>
            <w:szCs w:val="20"/>
          </w:rPr>
          <w:t>7</w:t>
        </w:r>
      </w:ins>
      <w:r w:rsidRPr="00596D5B">
        <w:rPr>
          <w:rFonts w:ascii="Verdana" w:hAnsi="Verdana" w:cs="Tahoma"/>
          <w:bCs/>
          <w:sz w:val="20"/>
          <w:szCs w:val="20"/>
        </w:rPr>
        <w:t>.2</w:t>
      </w:r>
      <w:r>
        <w:rPr>
          <w:rFonts w:ascii="Verdana" w:hAnsi="Verdana" w:cs="Tahoma"/>
          <w:bCs/>
          <w:sz w:val="20"/>
          <w:szCs w:val="20"/>
        </w:rPr>
        <w:t xml:space="preserve"> e considerando que, </w:t>
      </w:r>
      <w:r w:rsidR="00004548">
        <w:rPr>
          <w:rFonts w:ascii="Verdana" w:hAnsi="Verdana" w:cs="Tahoma"/>
          <w:bCs/>
          <w:sz w:val="20"/>
          <w:szCs w:val="20"/>
        </w:rPr>
        <w:t>até a presente data, as Debêntures ainda não foram integralizadas, de forma que não há Debenturistas titulares das Debêntures objeto da Emissão</w:t>
      </w:r>
      <w:r>
        <w:rPr>
          <w:rFonts w:ascii="Verdana" w:hAnsi="Verdana" w:cs="Tahoma"/>
          <w:bCs/>
          <w:sz w:val="20"/>
          <w:szCs w:val="20"/>
        </w:rPr>
        <w:t>,</w:t>
      </w:r>
      <w:r w:rsidR="00004548">
        <w:rPr>
          <w:rFonts w:ascii="Verdana" w:hAnsi="Verdana" w:cs="Tahoma"/>
          <w:bCs/>
          <w:sz w:val="20"/>
          <w:szCs w:val="20"/>
        </w:rPr>
        <w:t xml:space="preserve"> inexiste a necessidade de realização da Assembleia Geral de Debenturistas para aprovar o ora disposto</w:t>
      </w:r>
      <w:ins w:author="Viana, Julia" w:date="2022-07-07T16:10:00Z" w:id="13">
        <w:r w:rsidR="00DC3990">
          <w:rPr>
            <w:rFonts w:ascii="Verdana" w:hAnsi="Verdana" w:cs="Tahoma"/>
            <w:bCs/>
            <w:sz w:val="20"/>
            <w:szCs w:val="20"/>
          </w:rPr>
          <w:t>;</w:t>
        </w:r>
      </w:ins>
      <w:ins w:author="Viana, Julia" w:date="2022-07-07T16:12:00Z" w:id="14">
        <w:r w:rsidR="00DC3990">
          <w:rPr>
            <w:rFonts w:ascii="Verdana" w:hAnsi="Verdana" w:cs="Tahoma"/>
            <w:bCs/>
            <w:sz w:val="20"/>
            <w:szCs w:val="20"/>
          </w:rPr>
          <w:t xml:space="preserve"> e</w:t>
        </w:r>
      </w:ins>
    </w:p>
    <w:p w:rsidRPr="00DC3990" w:rsidR="00DC3990" w:rsidRDefault="00DC3990">
      <w:pPr>
        <w:pStyle w:val="ListParagraph"/>
        <w:spacing w:line="320" w:lineRule="exact"/>
        <w:ind w:left="1440"/>
        <w:jc w:val="both"/>
        <w:rPr>
          <w:ins w:author="Viana, Julia" w:date="2022-07-07T16:10:00Z" w:id="15"/>
          <w:rFonts w:ascii="Verdana" w:hAnsi="Verdana" w:cs="Tahoma"/>
          <w:b/>
          <w:sz w:val="20"/>
          <w:szCs w:val="20"/>
          <w:rPrChange w:author="Viana, Julia" w:date="2022-07-07T16:10:00Z" w:id="16">
            <w:rPr>
              <w:ins w:author="Viana, Julia" w:date="2022-07-07T16:10:00Z" w:id="17"/>
              <w:rFonts w:ascii="Verdana" w:hAnsi="Verdana" w:cs="Tahoma"/>
              <w:bCs/>
              <w:sz w:val="20"/>
              <w:szCs w:val="20"/>
            </w:rPr>
          </w:rPrChange>
        </w:rPr>
        <w:pPrChange w:author="Viana, Julia" w:date="2022-07-07T16:10:00Z" w:id="18">
          <w:pPr>
            <w:pStyle w:val="ListParagraph"/>
            <w:numPr>
              <w:numId w:val="112"/>
            </w:numPr>
            <w:spacing w:line="320" w:lineRule="exact"/>
            <w:ind w:left="1440" w:hanging="1080"/>
            <w:jc w:val="both"/>
          </w:pPr>
        </w:pPrChange>
      </w:pPr>
    </w:p>
    <w:p w:rsidRPr="00FF60EF" w:rsidR="00004548" w:rsidP="00243F1E" w:rsidRDefault="00CB4095">
      <w:pPr>
        <w:pStyle w:val="ListParagraph"/>
        <w:numPr>
          <w:ilvl w:val="0"/>
          <w:numId w:val="112"/>
        </w:numPr>
        <w:spacing w:line="320" w:lineRule="exact"/>
        <w:jc w:val="both"/>
        <w:rPr>
          <w:rFonts w:ascii="Verdana" w:hAnsi="Verdana" w:cs="Tahoma"/>
          <w:b/>
          <w:sz w:val="20"/>
          <w:szCs w:val="20"/>
        </w:rPr>
      </w:pPr>
      <w:ins w:author="Viana, Julia" w:date="2022-07-07T16:13:00Z" w:id="19">
        <w:r>
          <w:rPr>
            <w:rFonts w:ascii="Verdana" w:hAnsi="Verdana" w:cs="Tahoma"/>
            <w:bCs/>
            <w:sz w:val="20"/>
            <w:szCs w:val="20"/>
          </w:rPr>
          <w:t>[</w:t>
        </w:r>
      </w:ins>
      <w:ins w:author="Viana, Julia" w:date="2022-07-07T16:10:00Z" w:id="20">
        <w:r w:rsidR="00DC3990">
          <w:rPr>
            <w:rFonts w:ascii="Verdana" w:hAnsi="Verdana" w:cs="Tahoma"/>
            <w:bCs/>
            <w:sz w:val="20"/>
            <w:szCs w:val="20"/>
          </w:rPr>
          <w:t xml:space="preserve">conforme previsto na Cláusula 4.6.3 </w:t>
        </w:r>
      </w:ins>
      <w:ins w:author="Viana, Julia" w:date="2022-07-07T16:11:00Z" w:id="21">
        <w:r w:rsidR="00DC3990">
          <w:rPr>
            <w:rFonts w:ascii="Verdana" w:hAnsi="Verdana" w:cs="Tahoma"/>
            <w:bCs/>
            <w:sz w:val="20"/>
            <w:szCs w:val="20"/>
          </w:rPr>
          <w:t xml:space="preserve">da Escritura de Emissão e considerando o resultado do Procedimento de </w:t>
        </w:r>
        <w:proofErr w:type="spellStart"/>
        <w:r w:rsidRPr="00DC3990" w:rsidR="00DC3990">
          <w:rPr>
            <w:rFonts w:ascii="Verdana" w:hAnsi="Verdana" w:cs="Tahoma"/>
            <w:bCs/>
            <w:i/>
            <w:sz w:val="20"/>
            <w:szCs w:val="20"/>
            <w:rPrChange w:author="Viana, Julia" w:date="2022-07-07T16:11:00Z" w:id="22">
              <w:rPr>
                <w:rFonts w:ascii="Verdana" w:hAnsi="Verdana" w:cs="Tahoma"/>
                <w:bCs/>
                <w:sz w:val="20"/>
                <w:szCs w:val="20"/>
              </w:rPr>
            </w:rPrChange>
          </w:rPr>
          <w:t>Bookbuilding</w:t>
        </w:r>
        <w:proofErr w:type="spellEnd"/>
        <w:r w:rsidR="00DC3990">
          <w:rPr>
            <w:rFonts w:ascii="Verdana" w:hAnsi="Verdana" w:cs="Tahoma"/>
            <w:bCs/>
            <w:sz w:val="20"/>
            <w:szCs w:val="20"/>
          </w:rPr>
          <w:t xml:space="preserve">, </w:t>
        </w:r>
      </w:ins>
      <w:ins w:author="Viana, Julia" w:date="2022-07-07T16:23:00Z" w:id="23">
        <w:r w:rsidR="00377778">
          <w:rPr>
            <w:rFonts w:ascii="Verdana" w:hAnsi="Verdana" w:cs="Tahoma"/>
            <w:bCs/>
            <w:sz w:val="20"/>
            <w:szCs w:val="20"/>
          </w:rPr>
          <w:t>o saldo de</w:t>
        </w:r>
      </w:ins>
      <w:ins w:author="Viana, Julia" w:date="2022-07-07T16:11:00Z" w:id="24">
        <w:r w:rsidR="00DC3990">
          <w:rPr>
            <w:rFonts w:ascii="Verdana" w:hAnsi="Verdana" w:cs="Tahoma"/>
            <w:bCs/>
            <w:sz w:val="20"/>
            <w:szCs w:val="20"/>
          </w:rPr>
          <w:t xml:space="preserve"> </w:t>
        </w:r>
      </w:ins>
      <w:ins w:author="Disposti, Rafael" w:date="2022-07-11T10:57:00Z" w:id="25">
        <w:r w:rsidR="0065552C">
          <w:rPr>
            <w:rFonts w:ascii="Verdana" w:hAnsi="Verdana" w:cs="Tahoma"/>
            <w:bCs/>
            <w:sz w:val="20"/>
            <w:szCs w:val="20"/>
          </w:rPr>
          <w:t xml:space="preserve">[=] </w:t>
        </w:r>
      </w:ins>
      <w:ins w:author="Viana, Julia" w:date="2022-07-07T16:11:00Z" w:id="26">
        <w:r w:rsidR="00DC3990">
          <w:rPr>
            <w:rFonts w:ascii="Verdana" w:hAnsi="Verdana" w:cs="Tahoma"/>
            <w:bCs/>
            <w:sz w:val="20"/>
            <w:szCs w:val="20"/>
          </w:rPr>
          <w:t xml:space="preserve">Debêntures que não foram </w:t>
        </w:r>
      </w:ins>
      <w:ins w:author="Disposti, Rafael" w:date="2022-07-11T10:57:00Z" w:id="27">
        <w:r w:rsidR="008759D8">
          <w:rPr>
            <w:rFonts w:ascii="Verdana" w:hAnsi="Verdana" w:cs="Tahoma"/>
            <w:bCs/>
            <w:sz w:val="20"/>
            <w:szCs w:val="20"/>
          </w:rPr>
          <w:t xml:space="preserve">alocadas junto aos Investidores Profissionais </w:t>
        </w:r>
      </w:ins>
      <w:ins w:author="Disposti, Rafael" w:date="2022-07-11T10:58:00Z" w:id="28">
        <w:r w:rsidR="008759D8">
          <w:rPr>
            <w:rFonts w:ascii="Verdana" w:hAnsi="Verdana" w:cs="Tahoma"/>
            <w:bCs/>
            <w:sz w:val="20"/>
            <w:szCs w:val="20"/>
          </w:rPr>
          <w:t xml:space="preserve">durante o Procedimento de </w:t>
        </w:r>
        <w:proofErr w:type="spellStart"/>
        <w:r w:rsidR="008759D8">
          <w:rPr>
            <w:rFonts w:ascii="Verdana" w:hAnsi="Verdana" w:cs="Tahoma"/>
            <w:bCs/>
            <w:sz w:val="20"/>
            <w:szCs w:val="20"/>
          </w:rPr>
          <w:t>Bookbuilding</w:t>
        </w:r>
        <w:proofErr w:type="spellEnd"/>
        <w:r w:rsidR="008759D8">
          <w:rPr>
            <w:rFonts w:ascii="Verdana" w:hAnsi="Verdana" w:cs="Tahoma"/>
            <w:bCs/>
            <w:sz w:val="20"/>
            <w:szCs w:val="20"/>
          </w:rPr>
          <w:t xml:space="preserve"> são neste ato canceladas </w:t>
        </w:r>
      </w:ins>
      <w:ins w:author="Viana, Julia" w:date="2022-07-07T16:12:00Z" w:id="29">
        <w:r w:rsidR="00DC3990">
          <w:rPr>
            <w:rFonts w:ascii="Verdana" w:hAnsi="Verdana" w:cs="Tahoma"/>
            <w:bCs/>
            <w:sz w:val="20"/>
            <w:szCs w:val="20"/>
          </w:rPr>
          <w:t>pela Emissora</w:t>
        </w:r>
      </w:ins>
      <w:ins w:author="Viana, Julia" w:date="2022-07-07T16:13:00Z" w:id="30">
        <w:r>
          <w:rPr>
            <w:rFonts w:ascii="Verdana" w:hAnsi="Verdana" w:cs="Tahoma"/>
            <w:bCs/>
            <w:sz w:val="20"/>
            <w:szCs w:val="20"/>
          </w:rPr>
          <w:t>]</w:t>
        </w:r>
      </w:ins>
      <w:ins w:author="Viana, Julia" w:date="2022-07-07T16:12:00Z" w:id="31">
        <w:r w:rsidR="00DC3990">
          <w:rPr>
            <w:rFonts w:ascii="Verdana" w:hAnsi="Verdana" w:cs="Tahoma"/>
            <w:bCs/>
            <w:sz w:val="20"/>
            <w:szCs w:val="20"/>
          </w:rPr>
          <w:t>.</w:t>
        </w:r>
      </w:ins>
      <w:del w:author="Viana, Julia" w:date="2022-07-07T16:10:00Z" w:id="32">
        <w:r w:rsidDel="00DC3990" w:rsidR="00004548">
          <w:rPr>
            <w:rFonts w:ascii="Verdana" w:hAnsi="Verdana" w:cs="Tahoma"/>
            <w:bCs/>
            <w:sz w:val="20"/>
            <w:szCs w:val="20"/>
          </w:rPr>
          <w:delText>.</w:delText>
        </w:r>
      </w:del>
      <w:ins w:author="Disposti, Rafael" w:date="2022-07-11T10:58:00Z" w:id="33">
        <w:r w:rsidR="008759D8">
          <w:rPr>
            <w:rFonts w:ascii="Verdana" w:hAnsi="Verdana" w:cs="Tahoma"/>
            <w:bCs/>
            <w:sz w:val="20"/>
            <w:szCs w:val="20"/>
          </w:rPr>
          <w:t xml:space="preserve"> [Nota</w:t>
        </w:r>
      </w:ins>
      <w:ins w:author="Viana, Julia" w:date="2022-07-11T11:53:00Z" w:id="34">
        <w:r w:rsidR="002A1F6C">
          <w:rPr>
            <w:rFonts w:ascii="Verdana" w:hAnsi="Verdana" w:cs="Tahoma"/>
            <w:bCs/>
            <w:sz w:val="20"/>
            <w:szCs w:val="20"/>
          </w:rPr>
          <w:t xml:space="preserve"> TRW</w:t>
        </w:r>
      </w:ins>
      <w:bookmarkStart w:name="_GoBack" w:id="35"/>
      <w:bookmarkEnd w:id="35"/>
      <w:ins w:author="Disposti, Rafael" w:date="2022-07-11T10:58:00Z" w:id="36">
        <w:r w:rsidR="008759D8">
          <w:rPr>
            <w:rFonts w:ascii="Verdana" w:hAnsi="Verdana" w:cs="Tahoma"/>
            <w:bCs/>
            <w:sz w:val="20"/>
            <w:szCs w:val="20"/>
          </w:rPr>
          <w:t xml:space="preserve">: a ser ajustado a </w:t>
        </w:r>
      </w:ins>
      <w:ins w:author="Disposti, Rafael" w:date="2022-07-11T10:59:00Z" w:id="37">
        <w:r w:rsidR="008759D8">
          <w:rPr>
            <w:rFonts w:ascii="Verdana" w:hAnsi="Verdana" w:cs="Tahoma"/>
            <w:bCs/>
            <w:sz w:val="20"/>
            <w:szCs w:val="20"/>
          </w:rPr>
          <w:t>depender do resultado do book]</w:t>
        </w:r>
      </w:ins>
    </w:p>
    <w:p w:rsidRPr="00FF60EF" w:rsidR="00004548" w:rsidP="00243F1E" w:rsidRDefault="00004548">
      <w:pPr>
        <w:pStyle w:val="ListParagraph"/>
        <w:spacing w:line="320" w:lineRule="exact"/>
        <w:rPr>
          <w:rFonts w:ascii="Verdana" w:hAnsi="Verdana" w:cs="Tahoma"/>
          <w:b/>
          <w:sz w:val="20"/>
          <w:szCs w:val="20"/>
        </w:rPr>
      </w:pPr>
    </w:p>
    <w:p w:rsidR="00004548" w:rsidP="00243F1E" w:rsidRDefault="00004548">
      <w:pPr>
        <w:spacing w:line="320" w:lineRule="exact"/>
        <w:rPr>
          <w:rFonts w:ascii="Verdana" w:hAnsi="Verdana" w:cs="Tahoma"/>
          <w:sz w:val="20"/>
          <w:szCs w:val="20"/>
        </w:rPr>
      </w:pPr>
      <w:r w:rsidRPr="00243F1E">
        <w:rPr>
          <w:rFonts w:ascii="Verdana" w:hAnsi="Verdana" w:cs="Tahoma"/>
          <w:b/>
          <w:sz w:val="20"/>
          <w:szCs w:val="20"/>
        </w:rPr>
        <w:t>RESOLVEM</w:t>
      </w:r>
      <w:r>
        <w:rPr>
          <w:rFonts w:ascii="Verdana" w:hAnsi="Verdana" w:cs="Tahoma"/>
          <w:bCs/>
          <w:sz w:val="20"/>
          <w:szCs w:val="20"/>
        </w:rPr>
        <w:t xml:space="preserve"> as Partes celebrar o presente “</w:t>
      </w:r>
      <w:r w:rsidRPr="00FF60EF">
        <w:rPr>
          <w:rFonts w:ascii="Verdana" w:hAnsi="Verdana" w:cs="Tahoma"/>
          <w:bCs/>
          <w:i/>
          <w:iCs/>
          <w:sz w:val="20"/>
          <w:szCs w:val="20"/>
        </w:rPr>
        <w:t>Primeiro Aditamento ao</w:t>
      </w:r>
      <w:r>
        <w:rPr>
          <w:rFonts w:ascii="Verdana" w:hAnsi="Verdana" w:cs="Tahoma"/>
          <w:bCs/>
          <w:sz w:val="20"/>
          <w:szCs w:val="20"/>
        </w:rPr>
        <w:t xml:space="preserve"> </w:t>
      </w:r>
      <w:r>
        <w:rPr>
          <w:rFonts w:ascii="Verdana" w:hAnsi="Verdana" w:cs="Tahoma"/>
          <w:i/>
          <w:iCs/>
          <w:sz w:val="20"/>
          <w:szCs w:val="20"/>
        </w:rPr>
        <w:t xml:space="preserve">Instrumento Particular de Escritura da 11ª (Décima Primeira) Emissão de Debêntures Simples, Não Conversíveis em Ações, </w:t>
      </w:r>
      <w:r>
        <w:rPr>
          <w:rFonts w:ascii="Verdana" w:hAnsi="Verdana" w:cs="Tahoma"/>
          <w:i/>
          <w:iCs/>
          <w:sz w:val="20"/>
          <w:szCs w:val="20"/>
        </w:rPr>
        <w:lastRenderedPageBreak/>
        <w:t>da Espécie Quirografária, com Garantia Fidejussória Adicional, em Série Única, para Distribuição Pública com Esforços Restritos, da Natura Cosméticos S.A.</w:t>
      </w:r>
      <w:r>
        <w:rPr>
          <w:rFonts w:ascii="Verdana" w:hAnsi="Verdana" w:cs="Tahoma"/>
          <w:sz w:val="20"/>
          <w:szCs w:val="20"/>
        </w:rPr>
        <w:t>” (“</w:t>
      </w:r>
      <w:r w:rsidRPr="00FF60EF">
        <w:rPr>
          <w:rFonts w:ascii="Verdana" w:hAnsi="Verdana" w:cs="Tahoma"/>
          <w:b/>
          <w:bCs/>
          <w:sz w:val="20"/>
          <w:szCs w:val="20"/>
        </w:rPr>
        <w:t>Aditamento</w:t>
      </w:r>
      <w:r>
        <w:rPr>
          <w:rFonts w:ascii="Verdana" w:hAnsi="Verdana" w:cs="Tahoma"/>
          <w:sz w:val="20"/>
          <w:szCs w:val="20"/>
        </w:rPr>
        <w:t>"), em observância às seguintes cláusulas e condições:</w:t>
      </w:r>
    </w:p>
    <w:p w:rsidR="00004548" w:rsidP="00243F1E" w:rsidRDefault="00004548">
      <w:pPr>
        <w:spacing w:line="320" w:lineRule="exact"/>
        <w:rPr>
          <w:rFonts w:ascii="Verdana" w:hAnsi="Verdana" w:cs="Tahoma"/>
          <w:sz w:val="20"/>
          <w:szCs w:val="20"/>
        </w:rPr>
      </w:pPr>
    </w:p>
    <w:p w:rsidR="00004548" w:rsidP="00243F1E" w:rsidRDefault="00004548">
      <w:pPr>
        <w:pStyle w:val="ListParagraph"/>
        <w:numPr>
          <w:ilvl w:val="0"/>
          <w:numId w:val="113"/>
        </w:numPr>
        <w:spacing w:line="320" w:lineRule="exact"/>
        <w:rPr>
          <w:rFonts w:ascii="Verdana" w:hAnsi="Verdana" w:cs="Tahoma"/>
          <w:b/>
          <w:sz w:val="20"/>
          <w:szCs w:val="20"/>
        </w:rPr>
      </w:pPr>
      <w:r>
        <w:rPr>
          <w:rFonts w:ascii="Verdana" w:hAnsi="Verdana" w:cs="Tahoma"/>
          <w:b/>
          <w:sz w:val="20"/>
          <w:szCs w:val="20"/>
        </w:rPr>
        <w:t>REGISTRO DO ADITAMENTO</w:t>
      </w:r>
    </w:p>
    <w:p w:rsidR="00004548" w:rsidP="00243F1E" w:rsidRDefault="00004548">
      <w:pPr>
        <w:spacing w:line="320" w:lineRule="exact"/>
        <w:rPr>
          <w:rFonts w:ascii="Verdana" w:hAnsi="Verdana" w:cs="Tahoma"/>
          <w:b/>
          <w:sz w:val="20"/>
          <w:szCs w:val="20"/>
        </w:rPr>
      </w:pPr>
    </w:p>
    <w:p w:rsidR="00004548" w:rsidP="00243F1E" w:rsidRDefault="00004548">
      <w:pPr>
        <w:pStyle w:val="ListParagraph"/>
        <w:numPr>
          <w:ilvl w:val="1"/>
          <w:numId w:val="113"/>
        </w:numPr>
        <w:spacing w:line="320" w:lineRule="exact"/>
        <w:jc w:val="both"/>
        <w:rPr>
          <w:rFonts w:ascii="Verdana" w:hAnsi="Verdana" w:cs="Tahoma"/>
          <w:bCs/>
          <w:sz w:val="20"/>
          <w:szCs w:val="20"/>
        </w:rPr>
      </w:pPr>
      <w:r>
        <w:rPr>
          <w:rFonts w:ascii="Verdana" w:hAnsi="Verdana" w:cs="Tahoma"/>
          <w:bCs/>
          <w:sz w:val="20"/>
          <w:szCs w:val="20"/>
        </w:rPr>
        <w:t>O presente Aditamento será protocolado para registro (i) na JUCESP, de acordo com o disposto no artigo 61, parágrafo 3º, da Lei das Sociedades por Ações e na Cláusula 3.5.</w:t>
      </w:r>
      <w:r w:rsidR="00570DFA">
        <w:rPr>
          <w:rFonts w:ascii="Verdana" w:hAnsi="Verdana" w:cs="Tahoma"/>
          <w:bCs/>
          <w:sz w:val="20"/>
          <w:szCs w:val="20"/>
        </w:rPr>
        <w:t>3</w:t>
      </w:r>
      <w:r>
        <w:rPr>
          <w:rFonts w:ascii="Verdana" w:hAnsi="Verdana" w:cs="Tahoma"/>
          <w:bCs/>
          <w:sz w:val="20"/>
          <w:szCs w:val="20"/>
        </w:rPr>
        <w:t xml:space="preserve"> da Escritura de Emissão; e (</w:t>
      </w:r>
      <w:proofErr w:type="spellStart"/>
      <w:r>
        <w:rPr>
          <w:rFonts w:ascii="Verdana" w:hAnsi="Verdana" w:cs="Tahoma"/>
          <w:bCs/>
          <w:sz w:val="20"/>
          <w:szCs w:val="20"/>
        </w:rPr>
        <w:t>ii</w:t>
      </w:r>
      <w:proofErr w:type="spellEnd"/>
      <w:r>
        <w:rPr>
          <w:rFonts w:ascii="Verdana" w:hAnsi="Verdana" w:cs="Tahoma"/>
          <w:bCs/>
          <w:sz w:val="20"/>
          <w:szCs w:val="20"/>
        </w:rPr>
        <w:t>) no competente Cartório de Registro de Títulos e Documentos da cidade de São Paulo, Estado de São Paulo, no prazo de até 7 (sete) Dias Úteis a contar da data de sua assinatura, nos termos da Cláusula 3.6.1 da Escritura de Emissão.</w:t>
      </w:r>
    </w:p>
    <w:p w:rsidR="00004548" w:rsidP="00243F1E" w:rsidRDefault="00004548">
      <w:pPr>
        <w:pStyle w:val="ListParagraph"/>
        <w:spacing w:line="320" w:lineRule="exact"/>
        <w:ind w:left="720"/>
        <w:jc w:val="both"/>
        <w:rPr>
          <w:rFonts w:ascii="Verdana" w:hAnsi="Verdana" w:cs="Tahoma"/>
          <w:bCs/>
          <w:sz w:val="20"/>
          <w:szCs w:val="20"/>
        </w:rPr>
      </w:pPr>
    </w:p>
    <w:p w:rsidR="00004548" w:rsidP="00243F1E" w:rsidRDefault="00004548">
      <w:pPr>
        <w:pStyle w:val="ListParagraph"/>
        <w:numPr>
          <w:ilvl w:val="1"/>
          <w:numId w:val="113"/>
        </w:numPr>
        <w:spacing w:line="320" w:lineRule="exact"/>
        <w:jc w:val="both"/>
        <w:rPr>
          <w:rFonts w:ascii="Verdana" w:hAnsi="Verdana" w:cs="Tahoma"/>
          <w:bCs/>
          <w:sz w:val="20"/>
          <w:szCs w:val="20"/>
        </w:rPr>
      </w:pPr>
      <w:r>
        <w:rPr>
          <w:rFonts w:ascii="Verdana" w:hAnsi="Verdana" w:cs="Tahoma"/>
          <w:bCs/>
          <w:sz w:val="20"/>
          <w:szCs w:val="20"/>
        </w:rPr>
        <w:t>A Emissora deverá entregar ao Agente Fiduciário 1 (uma) via eletrônica (formato PDF) do Aditamento (i) registrado na JUCESP, no prazo de 7 (sete) Dias Úteis contados da data de obtenção do referido registro, nos termos da Cláusula 3.5.1 da Escritura de Emissão; (</w:t>
      </w:r>
      <w:proofErr w:type="spellStart"/>
      <w:r>
        <w:rPr>
          <w:rFonts w:ascii="Verdana" w:hAnsi="Verdana" w:cs="Tahoma"/>
          <w:bCs/>
          <w:sz w:val="20"/>
          <w:szCs w:val="20"/>
        </w:rPr>
        <w:t>ii</w:t>
      </w:r>
      <w:proofErr w:type="spellEnd"/>
      <w:r>
        <w:rPr>
          <w:rFonts w:ascii="Verdana" w:hAnsi="Verdana" w:cs="Tahoma"/>
          <w:bCs/>
          <w:sz w:val="20"/>
          <w:szCs w:val="20"/>
        </w:rPr>
        <w:t>) registrado no Cartório de Registro de Títulos e Documentos da cidade de São Paulo, Estado de São Paulo, no prazo de até 5 (cinco) Dias Úteis contados da data do efetivo registro, nos termos da Cláusula 3.6.2 da Escritura de Emissão.</w:t>
      </w:r>
    </w:p>
    <w:p w:rsidRPr="00FF60EF" w:rsidR="00004548" w:rsidP="00243F1E" w:rsidRDefault="00004548">
      <w:pPr>
        <w:pStyle w:val="ListParagraph"/>
        <w:spacing w:line="320" w:lineRule="exact"/>
        <w:ind w:left="720"/>
        <w:jc w:val="both"/>
        <w:rPr>
          <w:rFonts w:ascii="Verdana" w:hAnsi="Verdana" w:cs="Tahoma"/>
          <w:bCs/>
          <w:sz w:val="20"/>
          <w:szCs w:val="20"/>
        </w:rPr>
      </w:pPr>
    </w:p>
    <w:p w:rsidR="00004548" w:rsidP="00243F1E" w:rsidRDefault="00004548">
      <w:pPr>
        <w:pStyle w:val="ListParagraph"/>
        <w:numPr>
          <w:ilvl w:val="0"/>
          <w:numId w:val="113"/>
        </w:numPr>
        <w:spacing w:line="320" w:lineRule="exact"/>
        <w:rPr>
          <w:rFonts w:ascii="Verdana" w:hAnsi="Verdana" w:cs="Tahoma"/>
          <w:b/>
          <w:sz w:val="20"/>
          <w:szCs w:val="20"/>
        </w:rPr>
      </w:pPr>
      <w:bookmarkStart w:name="_Hlk104393372" w:id="38"/>
      <w:r>
        <w:rPr>
          <w:rFonts w:ascii="Verdana" w:hAnsi="Verdana" w:cs="Tahoma"/>
          <w:b/>
          <w:sz w:val="20"/>
          <w:szCs w:val="20"/>
        </w:rPr>
        <w:t>ALTERAÇÕES</w:t>
      </w:r>
    </w:p>
    <w:p w:rsidRPr="00FF60EF" w:rsidR="00004548" w:rsidP="00243F1E" w:rsidRDefault="00004548">
      <w:pPr>
        <w:pStyle w:val="ListParagraph"/>
        <w:spacing w:line="320" w:lineRule="exact"/>
        <w:ind w:left="720"/>
        <w:jc w:val="both"/>
        <w:rPr>
          <w:rFonts w:ascii="Verdana" w:hAnsi="Verdana" w:cs="Tahoma"/>
          <w:b/>
          <w:sz w:val="20"/>
          <w:szCs w:val="20"/>
        </w:rPr>
      </w:pPr>
    </w:p>
    <w:p w:rsidR="00004548" w:rsidP="00243F1E" w:rsidRDefault="00004548">
      <w:pPr>
        <w:pStyle w:val="ListParagraph"/>
        <w:numPr>
          <w:ilvl w:val="1"/>
          <w:numId w:val="113"/>
        </w:numPr>
        <w:spacing w:line="320" w:lineRule="exact"/>
        <w:jc w:val="both"/>
        <w:rPr>
          <w:rFonts w:ascii="Verdana" w:hAnsi="Verdana" w:cs="Tahoma"/>
          <w:bCs/>
          <w:sz w:val="20"/>
          <w:szCs w:val="20"/>
        </w:rPr>
      </w:pPr>
      <w:bookmarkStart w:name="_Hlk107243237" w:id="39"/>
      <w:r>
        <w:rPr>
          <w:rFonts w:ascii="Verdana" w:hAnsi="Verdana" w:cs="Tahoma"/>
          <w:bCs/>
          <w:sz w:val="20"/>
          <w:szCs w:val="20"/>
        </w:rPr>
        <w:t xml:space="preserve">As Partes, por meio deste Aditamento, acordam em alterar as Cláusulas 4.3.1, 4.5.1, </w:t>
      </w:r>
      <w:del w:author="Viana, Julia" w:date="2022-07-07T15:00:00Z" w:id="40">
        <w:r w:rsidDel="00C47D0C" w:rsidR="00570DFA">
          <w:rPr>
            <w:rFonts w:ascii="Verdana" w:hAnsi="Verdana" w:cs="Tahoma"/>
            <w:bCs/>
            <w:sz w:val="20"/>
            <w:szCs w:val="20"/>
          </w:rPr>
          <w:delText xml:space="preserve">4.6.1, 4.6.2, </w:delText>
        </w:r>
      </w:del>
      <w:r>
        <w:rPr>
          <w:rFonts w:ascii="Verdana" w:hAnsi="Verdana" w:cs="Tahoma"/>
          <w:bCs/>
          <w:sz w:val="20"/>
          <w:szCs w:val="20"/>
        </w:rPr>
        <w:t>4.6.3</w:t>
      </w:r>
      <w:r w:rsidR="0056686C">
        <w:rPr>
          <w:rFonts w:ascii="Verdana" w:hAnsi="Verdana" w:cs="Tahoma"/>
          <w:bCs/>
          <w:sz w:val="20"/>
          <w:szCs w:val="20"/>
        </w:rPr>
        <w:t>, 4.6.4</w:t>
      </w:r>
      <w:r>
        <w:rPr>
          <w:rFonts w:ascii="Verdana" w:hAnsi="Verdana" w:cs="Tahoma"/>
          <w:bCs/>
          <w:sz w:val="20"/>
          <w:szCs w:val="20"/>
        </w:rPr>
        <w:t xml:space="preserve"> e 4.7.1, as quais passam a vigorar com as seguintes redações:</w:t>
      </w:r>
    </w:p>
    <w:p w:rsidR="00004548" w:rsidP="00243F1E" w:rsidRDefault="00004548">
      <w:pPr>
        <w:pStyle w:val="ListParagraph"/>
        <w:spacing w:line="320" w:lineRule="exact"/>
        <w:ind w:left="720"/>
        <w:rPr>
          <w:rFonts w:ascii="Verdana" w:hAnsi="Verdana" w:cs="Tahoma"/>
          <w:bCs/>
          <w:sz w:val="20"/>
          <w:szCs w:val="20"/>
        </w:rPr>
      </w:pPr>
    </w:p>
    <w:p w:rsidR="00004548" w:rsidP="00004548" w:rsidRDefault="00004548">
      <w:pPr>
        <w:pStyle w:val="ListParagraph"/>
        <w:spacing w:line="320" w:lineRule="exact"/>
        <w:ind w:left="720"/>
        <w:jc w:val="both"/>
        <w:rPr>
          <w:rFonts w:ascii="Verdana" w:hAnsi="Verdana" w:cs="Tahoma"/>
          <w:i/>
          <w:iCs/>
          <w:sz w:val="20"/>
          <w:szCs w:val="20"/>
        </w:rPr>
      </w:pPr>
      <w:r w:rsidRPr="00796D12">
        <w:rPr>
          <w:rFonts w:ascii="Verdana" w:hAnsi="Verdana" w:cs="Tahoma"/>
          <w:bCs/>
          <w:i/>
          <w:iCs/>
          <w:sz w:val="20"/>
          <w:szCs w:val="20"/>
        </w:rPr>
        <w:t>“</w:t>
      </w:r>
      <w:r w:rsidRPr="00243F1E">
        <w:rPr>
          <w:rFonts w:ascii="Verdana" w:hAnsi="Verdana" w:cs="Tahoma"/>
          <w:b/>
          <w:i/>
          <w:iCs/>
          <w:sz w:val="20"/>
          <w:szCs w:val="20"/>
        </w:rPr>
        <w:t>4.3.1.</w:t>
      </w:r>
      <w:r w:rsidR="00570DFA">
        <w:rPr>
          <w:rFonts w:ascii="Verdana" w:hAnsi="Verdana" w:cs="Tahoma"/>
          <w:b/>
          <w:i/>
          <w:iCs/>
          <w:sz w:val="20"/>
          <w:szCs w:val="20"/>
        </w:rPr>
        <w:tab/>
      </w:r>
      <w:r w:rsidRPr="00796D12">
        <w:rPr>
          <w:rFonts w:ascii="Verdana" w:hAnsi="Verdana" w:cs="Tahoma"/>
          <w:i/>
          <w:iCs/>
          <w:sz w:val="20"/>
          <w:szCs w:val="20"/>
        </w:rPr>
        <w:t>O valor total da Emissão é de R$</w:t>
      </w:r>
      <w:r w:rsidRPr="00243F1E">
        <w:rPr>
          <w:rFonts w:ascii="Verdana" w:hAnsi="Verdana" w:cs="Tahoma"/>
          <w:bCs/>
          <w:i/>
          <w:iCs/>
          <w:sz w:val="20"/>
          <w:szCs w:val="20"/>
          <w:highlight w:val="yellow"/>
        </w:rPr>
        <w:t>[●]</w:t>
      </w:r>
      <w:r w:rsidRPr="00796D12">
        <w:rPr>
          <w:rFonts w:ascii="Verdana" w:hAnsi="Verdana" w:cs="Tahoma"/>
          <w:i/>
          <w:iCs/>
          <w:sz w:val="20"/>
          <w:szCs w:val="20"/>
        </w:rPr>
        <w:t xml:space="preserve"> (</w:t>
      </w:r>
      <w:r w:rsidRPr="00243F1E">
        <w:rPr>
          <w:rFonts w:ascii="Verdana" w:hAnsi="Verdana" w:cs="Tahoma"/>
          <w:bCs/>
          <w:i/>
          <w:iCs/>
          <w:sz w:val="20"/>
          <w:szCs w:val="20"/>
          <w:highlight w:val="yellow"/>
        </w:rPr>
        <w:t>[●]</w:t>
      </w:r>
      <w:r w:rsidRPr="00796D12">
        <w:rPr>
          <w:rFonts w:ascii="Verdana" w:hAnsi="Verdana" w:cs="Tahoma"/>
          <w:i/>
          <w:iCs/>
          <w:sz w:val="20"/>
          <w:szCs w:val="20"/>
        </w:rPr>
        <w:t>), na Data de Emissão (conforme abaixo definido) (“</w:t>
      </w:r>
      <w:r w:rsidRPr="00796D12">
        <w:rPr>
          <w:rFonts w:ascii="Verdana" w:hAnsi="Verdana" w:cs="Tahoma"/>
          <w:b/>
          <w:i/>
          <w:iCs/>
          <w:sz w:val="20"/>
          <w:szCs w:val="20"/>
        </w:rPr>
        <w:t>Valor Total da Emissão</w:t>
      </w:r>
      <w:r w:rsidRPr="00796D12">
        <w:rPr>
          <w:rFonts w:ascii="Verdana" w:hAnsi="Verdana" w:cs="Tahoma"/>
          <w:i/>
          <w:iCs/>
          <w:sz w:val="20"/>
          <w:szCs w:val="20"/>
        </w:rPr>
        <w:t>”).”</w:t>
      </w:r>
    </w:p>
    <w:p w:rsidR="00570DFA" w:rsidP="00004548" w:rsidRDefault="00570DFA">
      <w:pPr>
        <w:pStyle w:val="ListParagraph"/>
        <w:spacing w:line="320" w:lineRule="exact"/>
        <w:ind w:left="720"/>
        <w:jc w:val="both"/>
        <w:rPr>
          <w:rFonts w:ascii="Verdana" w:hAnsi="Verdana" w:cs="Tahoma"/>
          <w:i/>
          <w:iCs/>
          <w:sz w:val="20"/>
          <w:szCs w:val="20"/>
        </w:rPr>
      </w:pPr>
    </w:p>
    <w:p w:rsidRPr="00FF60EF" w:rsidR="00570DFA" w:rsidP="00243F1E" w:rsidRDefault="00570DFA">
      <w:pPr>
        <w:pStyle w:val="ListParagraph"/>
        <w:spacing w:line="320" w:lineRule="exact"/>
        <w:ind w:left="720"/>
        <w:jc w:val="both"/>
        <w:rPr>
          <w:rFonts w:ascii="Verdana" w:hAnsi="Verdana" w:cs="Tahoma"/>
          <w:i/>
          <w:iCs/>
          <w:sz w:val="20"/>
          <w:szCs w:val="20"/>
        </w:rPr>
      </w:pPr>
      <w:r>
        <w:rPr>
          <w:rFonts w:ascii="Verdana" w:hAnsi="Verdana" w:cs="Tahoma"/>
          <w:i/>
          <w:iCs/>
          <w:sz w:val="20"/>
          <w:szCs w:val="20"/>
        </w:rPr>
        <w:t>[...]</w:t>
      </w:r>
    </w:p>
    <w:p w:rsidR="00004548" w:rsidP="00243F1E" w:rsidRDefault="00004548">
      <w:pPr>
        <w:pStyle w:val="ListParagraph"/>
        <w:spacing w:line="320" w:lineRule="exact"/>
        <w:ind w:left="720"/>
        <w:jc w:val="both"/>
        <w:rPr>
          <w:rFonts w:ascii="Verdana" w:hAnsi="Verdana" w:cs="Tahoma"/>
          <w:bCs/>
          <w:i/>
          <w:iCs/>
          <w:sz w:val="20"/>
          <w:szCs w:val="20"/>
        </w:rPr>
      </w:pPr>
    </w:p>
    <w:p w:rsidR="00004548" w:rsidP="00243F1E" w:rsidRDefault="00004548">
      <w:pPr>
        <w:pStyle w:val="ListParagraph"/>
        <w:spacing w:line="320" w:lineRule="exact"/>
        <w:ind w:left="720"/>
        <w:jc w:val="both"/>
        <w:rPr>
          <w:rFonts w:ascii="Verdana" w:hAnsi="Verdana" w:cs="Tahoma"/>
          <w:bCs/>
          <w:i/>
          <w:iCs/>
          <w:sz w:val="20"/>
          <w:szCs w:val="20"/>
        </w:rPr>
      </w:pPr>
      <w:r w:rsidRPr="00FF60EF">
        <w:rPr>
          <w:rFonts w:ascii="Verdana" w:hAnsi="Verdana" w:cs="Tahoma"/>
          <w:bCs/>
          <w:i/>
          <w:iCs/>
          <w:sz w:val="20"/>
          <w:szCs w:val="20"/>
        </w:rPr>
        <w:t>“</w:t>
      </w:r>
      <w:r w:rsidRPr="00243F1E">
        <w:rPr>
          <w:rFonts w:ascii="Verdana" w:hAnsi="Verdana" w:cs="Tahoma"/>
          <w:b/>
          <w:i/>
          <w:iCs/>
          <w:sz w:val="20"/>
          <w:szCs w:val="20"/>
        </w:rPr>
        <w:t>4.5.1.</w:t>
      </w:r>
      <w:r w:rsidR="00570DFA">
        <w:rPr>
          <w:rFonts w:ascii="Verdana" w:hAnsi="Verdana" w:cs="Tahoma"/>
          <w:b/>
          <w:i/>
          <w:iCs/>
          <w:sz w:val="20"/>
          <w:szCs w:val="20"/>
        </w:rPr>
        <w:tab/>
      </w:r>
      <w:r w:rsidRPr="00FF60EF">
        <w:rPr>
          <w:rFonts w:ascii="Verdana" w:hAnsi="Verdana" w:cs="Tahoma"/>
          <w:bCs/>
          <w:i/>
          <w:iCs/>
          <w:sz w:val="20"/>
          <w:szCs w:val="20"/>
        </w:rPr>
        <w:t>Foram emitidas [</w:t>
      </w:r>
      <w:r w:rsidR="00570DFA">
        <w:rPr>
          <w:rFonts w:ascii="Verdana" w:hAnsi="Verdana" w:cs="Tahoma"/>
          <w:bCs/>
          <w:i/>
          <w:iCs/>
          <w:sz w:val="20"/>
          <w:szCs w:val="20"/>
        </w:rPr>
        <w:t>1.879.100</w:t>
      </w:r>
      <w:r w:rsidRPr="00FF60EF">
        <w:rPr>
          <w:rFonts w:ascii="Verdana" w:hAnsi="Verdana" w:cs="Tahoma"/>
          <w:bCs/>
          <w:i/>
          <w:iCs/>
          <w:sz w:val="20"/>
          <w:szCs w:val="20"/>
        </w:rPr>
        <w:t>]</w:t>
      </w:r>
      <w:r>
        <w:rPr>
          <w:rFonts w:ascii="Verdana" w:hAnsi="Verdana" w:cs="Tahoma"/>
          <w:bCs/>
          <w:i/>
          <w:iCs/>
          <w:sz w:val="20"/>
          <w:szCs w:val="20"/>
        </w:rPr>
        <w:t xml:space="preserve"> (</w:t>
      </w:r>
      <w:r w:rsidRPr="00C52953">
        <w:rPr>
          <w:rFonts w:ascii="Verdana" w:hAnsi="Verdana" w:cs="Tahoma"/>
          <w:bCs/>
          <w:i/>
          <w:iCs/>
          <w:sz w:val="20"/>
          <w:szCs w:val="20"/>
        </w:rPr>
        <w:t>[</w:t>
      </w:r>
      <w:r w:rsidR="00570DFA">
        <w:rPr>
          <w:rFonts w:ascii="Verdana" w:hAnsi="Verdana" w:cs="Tahoma"/>
          <w:bCs/>
          <w:i/>
          <w:iCs/>
          <w:sz w:val="20"/>
          <w:szCs w:val="20"/>
        </w:rPr>
        <w:t>um milhão, oitocentas e setenta e nove mil e cem</w:t>
      </w:r>
      <w:r w:rsidRPr="00C52953">
        <w:rPr>
          <w:rFonts w:ascii="Verdana" w:hAnsi="Verdana" w:cs="Tahoma"/>
          <w:bCs/>
          <w:i/>
          <w:iCs/>
          <w:sz w:val="20"/>
          <w:szCs w:val="20"/>
        </w:rPr>
        <w:t>]</w:t>
      </w:r>
      <w:r>
        <w:rPr>
          <w:rFonts w:ascii="Verdana" w:hAnsi="Verdana" w:cs="Tahoma"/>
          <w:bCs/>
          <w:i/>
          <w:iCs/>
          <w:sz w:val="20"/>
          <w:szCs w:val="20"/>
        </w:rPr>
        <w:t>)</w:t>
      </w:r>
      <w:r w:rsidRPr="00FF60EF">
        <w:rPr>
          <w:rFonts w:ascii="Verdana" w:hAnsi="Verdana" w:cs="Tahoma"/>
          <w:bCs/>
          <w:i/>
          <w:iCs/>
          <w:sz w:val="20"/>
          <w:szCs w:val="20"/>
        </w:rPr>
        <w:t xml:space="preserve"> Debêntures.”</w:t>
      </w:r>
    </w:p>
    <w:p w:rsidR="00004548" w:rsidP="00004548" w:rsidRDefault="00004548">
      <w:pPr>
        <w:pStyle w:val="ListParagraph"/>
        <w:spacing w:line="320" w:lineRule="exact"/>
        <w:ind w:left="720"/>
        <w:jc w:val="both"/>
        <w:rPr>
          <w:rFonts w:ascii="Verdana" w:hAnsi="Verdana" w:cs="Tahoma"/>
          <w:bCs/>
          <w:i/>
          <w:iCs/>
          <w:sz w:val="20"/>
          <w:szCs w:val="20"/>
        </w:rPr>
      </w:pPr>
    </w:p>
    <w:p w:rsidR="00570DFA" w:rsidP="00004548" w:rsidRDefault="00570DFA">
      <w:pPr>
        <w:pStyle w:val="ListParagraph"/>
        <w:spacing w:line="320" w:lineRule="exact"/>
        <w:ind w:left="720"/>
        <w:jc w:val="both"/>
        <w:rPr>
          <w:rFonts w:ascii="Verdana" w:hAnsi="Verdana" w:cs="Tahoma"/>
          <w:bCs/>
          <w:i/>
          <w:iCs/>
          <w:sz w:val="20"/>
          <w:szCs w:val="20"/>
        </w:rPr>
      </w:pPr>
      <w:r>
        <w:rPr>
          <w:rFonts w:ascii="Verdana" w:hAnsi="Verdana" w:cs="Tahoma"/>
          <w:bCs/>
          <w:i/>
          <w:iCs/>
          <w:sz w:val="20"/>
          <w:szCs w:val="20"/>
        </w:rPr>
        <w:t>[...]</w:t>
      </w:r>
    </w:p>
    <w:p w:rsidR="00570DFA" w:rsidP="00243F1E" w:rsidRDefault="00570DFA">
      <w:pPr>
        <w:pStyle w:val="ListParagraph"/>
        <w:spacing w:line="320" w:lineRule="exact"/>
        <w:ind w:left="720"/>
        <w:jc w:val="both"/>
        <w:rPr>
          <w:rFonts w:ascii="Verdana" w:hAnsi="Verdana" w:cs="Tahoma"/>
          <w:bCs/>
          <w:i/>
          <w:iCs/>
          <w:sz w:val="20"/>
          <w:szCs w:val="20"/>
        </w:rPr>
      </w:pPr>
    </w:p>
    <w:p w:rsidR="00570DFA" w:rsidDel="00C47D0C" w:rsidP="00C47D0C" w:rsidRDefault="00004548">
      <w:pPr>
        <w:pStyle w:val="ttulo1b"/>
        <w:numPr>
          <w:ilvl w:val="0"/>
          <w:numId w:val="0"/>
        </w:numPr>
        <w:spacing w:line="320" w:lineRule="exact"/>
        <w:ind w:left="708"/>
        <w:contextualSpacing/>
        <w:rPr>
          <w:del w:author="Viana, Julia" w:date="2022-07-07T15:00:00Z" w:id="41"/>
          <w:rFonts w:ascii="Verdana" w:hAnsi="Verdana" w:cs="Tahoma"/>
          <w:i/>
          <w:iCs/>
          <w:sz w:val="20"/>
          <w:szCs w:val="20"/>
        </w:rPr>
      </w:pPr>
      <w:r w:rsidRPr="00FF60EF">
        <w:rPr>
          <w:rFonts w:ascii="Verdana" w:hAnsi="Verdana" w:cs="Tahoma"/>
          <w:i/>
          <w:iCs/>
          <w:sz w:val="20"/>
          <w:szCs w:val="20"/>
        </w:rPr>
        <w:t>“</w:t>
      </w:r>
      <w:del w:author="Viana, Julia" w:date="2022-07-07T15:00:00Z" w:id="42">
        <w:r w:rsidRPr="00243F1E" w:rsidDel="00C47D0C" w:rsidR="00570DFA">
          <w:rPr>
            <w:rFonts w:ascii="Verdana" w:hAnsi="Verdana" w:cs="Tahoma"/>
            <w:b/>
            <w:bCs/>
            <w:i/>
            <w:iCs/>
            <w:sz w:val="20"/>
            <w:szCs w:val="20"/>
          </w:rPr>
          <w:delText>4.6.1.</w:delText>
        </w:r>
        <w:r w:rsidRPr="00243F1E" w:rsidDel="00C47D0C" w:rsidR="00570DFA">
          <w:rPr>
            <w:rFonts w:ascii="Verdana" w:hAnsi="Verdana" w:cs="Tahoma"/>
            <w:b/>
            <w:bCs/>
            <w:i/>
            <w:iCs/>
            <w:sz w:val="20"/>
            <w:szCs w:val="20"/>
          </w:rPr>
          <w:tab/>
        </w:r>
        <w:r w:rsidDel="00C47D0C" w:rsidR="00570DFA">
          <w:rPr>
            <w:rFonts w:ascii="Verdana" w:hAnsi="Verdana" w:cs="Tahoma"/>
            <w:i/>
            <w:iCs/>
            <w:sz w:val="20"/>
            <w:szCs w:val="20"/>
          </w:rPr>
          <w:tab/>
        </w:r>
        <w:r w:rsidRPr="00570DFA" w:rsidDel="00C47D0C" w:rsidR="00570DFA">
          <w:rPr>
            <w:rFonts w:ascii="Verdana" w:hAnsi="Verdana" w:cs="Tahoma"/>
            <w:i/>
            <w:iCs/>
            <w:sz w:val="20"/>
            <w:szCs w:val="20"/>
          </w:rPr>
          <w:delText xml:space="preserve">As Debêntures serão objeto de distribuição pública com esforços restritos de distribuição, nos termos da Lei do Mercado de Valores Mobiliários, da Instrução CVM 476 e das demais disposições legais e regulamentares aplicáveis, sob regime de melhores esforços de colocação para o Valor Total da Emissão, com a </w:delText>
        </w:r>
        <w:r w:rsidRPr="00570DFA" w:rsidDel="00C47D0C" w:rsidR="00570DFA">
          <w:rPr>
            <w:rFonts w:ascii="Verdana" w:hAnsi="Verdana" w:cs="Tahoma"/>
            <w:i/>
            <w:iCs/>
            <w:sz w:val="20"/>
            <w:szCs w:val="20"/>
          </w:rPr>
          <w:lastRenderedPageBreak/>
          <w:delText>intermediação da instituição financeira líder (“</w:delText>
        </w:r>
        <w:r w:rsidRPr="00243F1E" w:rsidDel="00C47D0C" w:rsidR="00570DFA">
          <w:rPr>
            <w:rFonts w:ascii="Verdana" w:hAnsi="Verdana" w:cs="Tahoma"/>
            <w:b/>
            <w:bCs/>
            <w:i/>
            <w:iCs/>
            <w:sz w:val="20"/>
            <w:szCs w:val="20"/>
          </w:rPr>
          <w:delText>Coordenador Líder</w:delText>
        </w:r>
        <w:r w:rsidRPr="00570DFA" w:rsidDel="00C47D0C" w:rsidR="00570DFA">
          <w:rPr>
            <w:rFonts w:ascii="Verdana" w:hAnsi="Verdana" w:cs="Tahoma"/>
            <w:i/>
            <w:iCs/>
            <w:sz w:val="20"/>
            <w:szCs w:val="20"/>
          </w:rPr>
          <w:delText>”) e de demais instituições financeiras integrantes do sistema de distribuição de valores mobiliários (em conjunto com o Coordenador Líder, “</w:delText>
        </w:r>
        <w:r w:rsidRPr="00243F1E" w:rsidDel="00C47D0C" w:rsidR="00570DFA">
          <w:rPr>
            <w:rFonts w:ascii="Verdana" w:hAnsi="Verdana" w:cs="Tahoma"/>
            <w:b/>
            <w:bCs/>
            <w:i/>
            <w:iCs/>
            <w:sz w:val="20"/>
            <w:szCs w:val="20"/>
          </w:rPr>
          <w:delText>Coordenadores</w:delText>
        </w:r>
        <w:r w:rsidRPr="00570DFA" w:rsidDel="00C47D0C" w:rsidR="00570DFA">
          <w:rPr>
            <w:rFonts w:ascii="Verdana" w:hAnsi="Verdana" w:cs="Tahoma"/>
            <w:i/>
            <w:iCs/>
            <w:sz w:val="20"/>
            <w:szCs w:val="20"/>
          </w:rPr>
          <w:delText>”), nos termos e condições a serem definidos no “Contrato de Coordenação, Colocação e Distribuição Pública com Esforços Restritos de Colocação de Debêntures Simples, Não Conversíveis em Ações, da Espécie Quirografária, com Garantia Fidejussória Adicional, em Série Única, sob o Regime de Melhores Esforços de Colocação, da 11ª (Décima Primeira) Emissão da Natura Cosméticos S.A.” celebrado entre os Coordenadores e a Emissora (“</w:delText>
        </w:r>
        <w:r w:rsidRPr="00243F1E" w:rsidDel="00C47D0C" w:rsidR="00570DFA">
          <w:rPr>
            <w:rFonts w:ascii="Verdana" w:hAnsi="Verdana" w:cs="Tahoma"/>
            <w:b/>
            <w:bCs/>
            <w:i/>
            <w:iCs/>
            <w:sz w:val="20"/>
            <w:szCs w:val="20"/>
          </w:rPr>
          <w:delText>Contrato de Colocação</w:delText>
        </w:r>
        <w:r w:rsidRPr="00570DFA" w:rsidDel="00C47D0C" w:rsidR="00570DFA">
          <w:rPr>
            <w:rFonts w:ascii="Verdana" w:hAnsi="Verdana" w:cs="Tahoma"/>
            <w:i/>
            <w:iCs/>
            <w:sz w:val="20"/>
            <w:szCs w:val="20"/>
          </w:rPr>
          <w:delText xml:space="preserve">”). </w:delText>
        </w:r>
      </w:del>
    </w:p>
    <w:p w:rsidR="00570DFA" w:rsidDel="00C47D0C" w:rsidP="00C47D0C" w:rsidRDefault="00570DFA">
      <w:pPr>
        <w:pStyle w:val="ttulo1b"/>
        <w:numPr>
          <w:ilvl w:val="0"/>
          <w:numId w:val="0"/>
        </w:numPr>
        <w:spacing w:line="320" w:lineRule="exact"/>
        <w:ind w:left="708"/>
        <w:contextualSpacing/>
        <w:rPr>
          <w:del w:author="Viana, Julia" w:date="2022-07-07T15:00:00Z" w:id="43"/>
          <w:rFonts w:ascii="Verdana" w:hAnsi="Verdana" w:cs="Tahoma"/>
          <w:i/>
          <w:iCs/>
          <w:sz w:val="20"/>
          <w:szCs w:val="20"/>
        </w:rPr>
      </w:pPr>
      <w:del w:author="Viana, Julia" w:date="2022-07-07T15:00:00Z" w:id="44">
        <w:r w:rsidRPr="00243F1E" w:rsidDel="00C47D0C">
          <w:rPr>
            <w:rFonts w:ascii="Verdana" w:hAnsi="Verdana" w:cs="Tahoma"/>
            <w:b/>
            <w:bCs/>
            <w:i/>
            <w:iCs/>
            <w:sz w:val="20"/>
            <w:szCs w:val="20"/>
          </w:rPr>
          <w:delText>4.6.2.</w:delText>
        </w:r>
        <w:r w:rsidRPr="00570DFA" w:rsidDel="00C47D0C">
          <w:rPr>
            <w:rFonts w:ascii="Verdana" w:hAnsi="Verdana" w:cs="Tahoma"/>
            <w:i/>
            <w:iCs/>
            <w:sz w:val="20"/>
            <w:szCs w:val="20"/>
          </w:rPr>
          <w:tab/>
          <w:delText>O início da Oferta Restrita foi informado pelo Coordenador Líder à CVM, no prazo máximo de 5 (cinco) Dias Úteis contados da data da primeira procura a potenciais investidores, nos termos do artigo 7-A da Instrução CVM 476 (“</w:delText>
        </w:r>
        <w:r w:rsidRPr="00243F1E" w:rsidDel="00C47D0C">
          <w:rPr>
            <w:rFonts w:ascii="Verdana" w:hAnsi="Verdana" w:cs="Tahoma"/>
            <w:b/>
            <w:bCs/>
            <w:i/>
            <w:iCs/>
            <w:sz w:val="20"/>
            <w:szCs w:val="20"/>
          </w:rPr>
          <w:delText>Comunicação de Início</w:delText>
        </w:r>
        <w:r w:rsidRPr="00570DFA" w:rsidDel="00C47D0C">
          <w:rPr>
            <w:rFonts w:ascii="Verdana" w:hAnsi="Verdana" w:cs="Tahoma"/>
            <w:i/>
            <w:iCs/>
            <w:sz w:val="20"/>
            <w:szCs w:val="20"/>
          </w:rPr>
          <w:delText>”). O encerramento da Oferta Restrita será informado pelo Coordenador Líder à CVM, por meio do envio da Comunicação de Encerramento (conforme abaixo definido), no prazo máximo de 5 (cinco) dias corridos contados da data de encerramento da Oferta Restrita, nos termos do artigo 8° da Instrução CVM 476 (“</w:delText>
        </w:r>
        <w:r w:rsidRPr="00243F1E" w:rsidDel="00C47D0C">
          <w:rPr>
            <w:rFonts w:ascii="Verdana" w:hAnsi="Verdana" w:cs="Tahoma"/>
            <w:b/>
            <w:bCs/>
            <w:i/>
            <w:iCs/>
            <w:sz w:val="20"/>
            <w:szCs w:val="20"/>
          </w:rPr>
          <w:delText>Comunicação de Encerramento</w:delText>
        </w:r>
        <w:r w:rsidRPr="00570DFA" w:rsidDel="00C47D0C">
          <w:rPr>
            <w:rFonts w:ascii="Verdana" w:hAnsi="Verdana" w:cs="Tahoma"/>
            <w:i/>
            <w:iCs/>
            <w:sz w:val="20"/>
            <w:szCs w:val="20"/>
          </w:rPr>
          <w:delText>”).</w:delText>
        </w:r>
      </w:del>
    </w:p>
    <w:p w:rsidR="00570DFA" w:rsidDel="00C47D0C" w:rsidP="00004548" w:rsidRDefault="00570DFA">
      <w:pPr>
        <w:pStyle w:val="ttulo1b"/>
        <w:numPr>
          <w:ilvl w:val="0"/>
          <w:numId w:val="0"/>
        </w:numPr>
        <w:spacing w:line="320" w:lineRule="exact"/>
        <w:ind w:left="708"/>
        <w:contextualSpacing/>
        <w:rPr>
          <w:del w:author="Viana, Julia" w:date="2022-07-07T15:00:00Z" w:id="45"/>
          <w:rFonts w:ascii="Verdana" w:hAnsi="Verdana" w:cs="Tahoma"/>
          <w:i/>
          <w:iCs/>
          <w:sz w:val="20"/>
          <w:szCs w:val="20"/>
        </w:rPr>
      </w:pPr>
    </w:p>
    <w:p w:rsidR="00004548" w:rsidP="00004548" w:rsidRDefault="00004548">
      <w:pPr>
        <w:pStyle w:val="ttulo1b"/>
        <w:numPr>
          <w:ilvl w:val="0"/>
          <w:numId w:val="0"/>
        </w:numPr>
        <w:spacing w:line="320" w:lineRule="exact"/>
        <w:ind w:left="708"/>
        <w:contextualSpacing/>
        <w:rPr>
          <w:rFonts w:ascii="Verdana" w:hAnsi="Verdana" w:cs="Tahoma"/>
          <w:i/>
          <w:iCs/>
          <w:sz w:val="20"/>
          <w:szCs w:val="20"/>
        </w:rPr>
      </w:pPr>
      <w:r w:rsidRPr="00243F1E">
        <w:rPr>
          <w:rFonts w:ascii="Verdana" w:hAnsi="Verdana" w:cs="Tahoma"/>
          <w:b/>
          <w:bCs/>
          <w:i/>
          <w:iCs/>
          <w:sz w:val="20"/>
          <w:szCs w:val="20"/>
        </w:rPr>
        <w:t>4.6.3.</w:t>
      </w:r>
      <w:r w:rsidR="0056686C">
        <w:rPr>
          <w:rFonts w:ascii="Verdana" w:hAnsi="Verdana" w:cs="Tahoma"/>
          <w:b/>
          <w:bCs/>
          <w:i/>
          <w:iCs/>
          <w:sz w:val="20"/>
          <w:szCs w:val="20"/>
        </w:rPr>
        <w:tab/>
      </w:r>
      <w:r w:rsidRPr="00FF60EF">
        <w:rPr>
          <w:rFonts w:ascii="Verdana" w:hAnsi="Verdana" w:cs="Tahoma"/>
          <w:i/>
          <w:iCs/>
          <w:sz w:val="20"/>
          <w:szCs w:val="20"/>
        </w:rPr>
        <w:t>Nos termos dos artigos 30 e 31 da Instrução CVM nº 400, de 29 de dezembro de 2003, conforme alterada (“</w:t>
      </w:r>
      <w:r w:rsidRPr="00FF60EF">
        <w:rPr>
          <w:rFonts w:ascii="Verdana" w:hAnsi="Verdana" w:cs="Tahoma"/>
          <w:b/>
          <w:bCs/>
          <w:i/>
          <w:iCs/>
          <w:sz w:val="20"/>
          <w:szCs w:val="20"/>
        </w:rPr>
        <w:t>Instrução CVM 400</w:t>
      </w:r>
      <w:r w:rsidRPr="00FF60EF">
        <w:rPr>
          <w:rFonts w:ascii="Verdana" w:hAnsi="Verdana" w:cs="Tahoma"/>
          <w:i/>
          <w:iCs/>
          <w:sz w:val="20"/>
          <w:szCs w:val="20"/>
        </w:rPr>
        <w:t>”) e do artigo 5°-A da Instrução CVM 476, [</w:t>
      </w:r>
      <w:r w:rsidR="0056686C">
        <w:rPr>
          <w:rFonts w:ascii="Verdana" w:hAnsi="Verdana" w:cs="Tahoma"/>
          <w:i/>
          <w:iCs/>
          <w:sz w:val="20"/>
          <w:szCs w:val="20"/>
        </w:rPr>
        <w:t xml:space="preserve">houve / </w:t>
      </w:r>
      <w:r w:rsidRPr="00FF60EF">
        <w:rPr>
          <w:rFonts w:ascii="Verdana" w:hAnsi="Verdana" w:cs="Tahoma"/>
          <w:i/>
          <w:iCs/>
          <w:sz w:val="20"/>
          <w:szCs w:val="20"/>
        </w:rPr>
        <w:t>não houve] a distribuição parcial das Debêntures</w:t>
      </w:r>
      <w:r w:rsidR="0056686C">
        <w:rPr>
          <w:rFonts w:ascii="Verdana" w:hAnsi="Verdana" w:cs="Tahoma"/>
          <w:i/>
          <w:iCs/>
          <w:sz w:val="20"/>
          <w:szCs w:val="20"/>
        </w:rPr>
        <w:t>[</w:t>
      </w:r>
      <w:r w:rsidRPr="00FF60EF">
        <w:rPr>
          <w:rFonts w:ascii="Verdana" w:hAnsi="Verdana" w:cs="Tahoma"/>
          <w:i/>
          <w:iCs/>
          <w:sz w:val="20"/>
          <w:szCs w:val="20"/>
        </w:rPr>
        <w:t xml:space="preserve">, sendo certo que as Debêntures </w:t>
      </w:r>
      <w:del w:author="Viana, Julia" w:date="2022-07-07T15:57:00Z" w:id="46">
        <w:r w:rsidRPr="00FF60EF" w:rsidDel="00C54E09">
          <w:rPr>
            <w:rFonts w:ascii="Verdana" w:hAnsi="Verdana" w:cs="Tahoma"/>
            <w:i/>
            <w:iCs/>
            <w:sz w:val="20"/>
            <w:szCs w:val="20"/>
          </w:rPr>
          <w:delText xml:space="preserve">que </w:delText>
        </w:r>
      </w:del>
      <w:r w:rsidRPr="00FF60EF">
        <w:rPr>
          <w:rFonts w:ascii="Verdana" w:hAnsi="Verdana" w:cs="Tahoma"/>
          <w:i/>
          <w:iCs/>
          <w:sz w:val="20"/>
          <w:szCs w:val="20"/>
        </w:rPr>
        <w:t xml:space="preserve">não </w:t>
      </w:r>
      <w:del w:author="Viana, Julia" w:date="2022-07-07T15:57:00Z" w:id="47">
        <w:r w:rsidRPr="00FF60EF" w:rsidDel="00C54E09">
          <w:rPr>
            <w:rFonts w:ascii="Verdana" w:hAnsi="Verdana" w:cs="Tahoma"/>
            <w:i/>
            <w:iCs/>
            <w:sz w:val="20"/>
            <w:szCs w:val="20"/>
          </w:rPr>
          <w:delText xml:space="preserve">forem </w:delText>
        </w:r>
      </w:del>
      <w:r w:rsidRPr="00FF60EF">
        <w:rPr>
          <w:rFonts w:ascii="Verdana" w:hAnsi="Verdana" w:cs="Tahoma"/>
          <w:i/>
          <w:iCs/>
          <w:sz w:val="20"/>
          <w:szCs w:val="20"/>
        </w:rPr>
        <w:t xml:space="preserve">colocadas </w:t>
      </w:r>
      <w:del w:author="Viana, Julia" w:date="2022-07-07T15:57:00Z" w:id="48">
        <w:r w:rsidRPr="00FF60EF" w:rsidDel="00C54E09">
          <w:rPr>
            <w:rFonts w:ascii="Verdana" w:hAnsi="Verdana" w:cs="Tahoma"/>
            <w:i/>
            <w:iCs/>
            <w:sz w:val="20"/>
            <w:szCs w:val="20"/>
          </w:rPr>
          <w:delText xml:space="preserve">serão </w:delText>
        </w:r>
      </w:del>
      <w:ins w:author="Viana, Julia" w:date="2022-07-07T15:57:00Z" w:id="49">
        <w:r w:rsidR="00C54E09">
          <w:rPr>
            <w:rFonts w:ascii="Verdana" w:hAnsi="Verdana" w:cs="Tahoma"/>
            <w:i/>
            <w:iCs/>
            <w:sz w:val="20"/>
            <w:szCs w:val="20"/>
          </w:rPr>
          <w:t>foram</w:t>
        </w:r>
        <w:r w:rsidRPr="00FF60EF" w:rsidR="00C54E09">
          <w:rPr>
            <w:rFonts w:ascii="Verdana" w:hAnsi="Verdana" w:cs="Tahoma"/>
            <w:i/>
            <w:iCs/>
            <w:sz w:val="20"/>
            <w:szCs w:val="20"/>
          </w:rPr>
          <w:t xml:space="preserve"> </w:t>
        </w:r>
      </w:ins>
      <w:r w:rsidRPr="00FF60EF">
        <w:rPr>
          <w:rFonts w:ascii="Verdana" w:hAnsi="Verdana" w:cs="Tahoma"/>
          <w:i/>
          <w:iCs/>
          <w:sz w:val="20"/>
          <w:szCs w:val="20"/>
        </w:rPr>
        <w:t>canceladas pela Emissora</w:t>
      </w:r>
      <w:r w:rsidR="0056686C">
        <w:rPr>
          <w:rFonts w:ascii="Verdana" w:hAnsi="Verdana" w:cs="Tahoma"/>
          <w:i/>
          <w:iCs/>
          <w:sz w:val="20"/>
          <w:szCs w:val="20"/>
        </w:rPr>
        <w:t>]</w:t>
      </w:r>
      <w:r w:rsidRPr="00FF60EF">
        <w:rPr>
          <w:rFonts w:ascii="Verdana" w:hAnsi="Verdana" w:cs="Tahoma"/>
          <w:i/>
          <w:iCs/>
          <w:sz w:val="20"/>
          <w:szCs w:val="20"/>
        </w:rPr>
        <w:t>.</w:t>
      </w:r>
    </w:p>
    <w:p w:rsidR="0056686C" w:rsidP="00004548" w:rsidRDefault="0056686C">
      <w:pPr>
        <w:pStyle w:val="ttulo1b"/>
        <w:numPr>
          <w:ilvl w:val="0"/>
          <w:numId w:val="0"/>
        </w:numPr>
        <w:spacing w:line="320" w:lineRule="exact"/>
        <w:ind w:left="708"/>
        <w:contextualSpacing/>
        <w:rPr>
          <w:rFonts w:ascii="Verdana" w:hAnsi="Verdana" w:cs="Tahoma"/>
          <w:i/>
          <w:iCs/>
          <w:sz w:val="20"/>
          <w:szCs w:val="20"/>
        </w:rPr>
      </w:pPr>
    </w:p>
    <w:p w:rsidRPr="0056686C" w:rsidR="0056686C" w:rsidP="00243F1E" w:rsidRDefault="0056686C">
      <w:pPr>
        <w:pStyle w:val="ttulo1b"/>
        <w:numPr>
          <w:ilvl w:val="0"/>
          <w:numId w:val="0"/>
        </w:numPr>
        <w:spacing w:line="320" w:lineRule="exact"/>
        <w:ind w:left="708"/>
        <w:contextualSpacing/>
        <w:rPr>
          <w:rFonts w:ascii="Verdana" w:hAnsi="Verdana" w:cs="Tahoma"/>
          <w:i/>
          <w:iCs/>
          <w:sz w:val="20"/>
          <w:szCs w:val="20"/>
        </w:rPr>
      </w:pPr>
      <w:r w:rsidRPr="00243F1E">
        <w:rPr>
          <w:rFonts w:ascii="Verdana" w:hAnsi="Verdana" w:cs="Tahoma"/>
          <w:b/>
          <w:bCs/>
          <w:i/>
          <w:iCs/>
          <w:sz w:val="20"/>
          <w:szCs w:val="20"/>
        </w:rPr>
        <w:t>4.6.4.</w:t>
      </w:r>
      <w:r w:rsidRPr="0056686C">
        <w:rPr>
          <w:rFonts w:ascii="Verdana" w:hAnsi="Verdana" w:cs="Tahoma"/>
          <w:i/>
          <w:iCs/>
          <w:sz w:val="20"/>
          <w:szCs w:val="20"/>
        </w:rPr>
        <w:tab/>
        <w:t xml:space="preserve">Tendo em vista que foi admitida a distribuição parcial, nos termos do item acima e do artigo 31 da Instrução CVM 400 e do artigo 5°-A da Instrução CVM 476, o interessado em adquirir as Debêntures, no ato da aceitação à Oferta Restrita, </w:t>
      </w:r>
      <w:ins w:author="Disposti, Rafael" w:date="2022-07-11T11:14:00Z" w:id="50">
        <w:r w:rsidR="00DB6118">
          <w:rPr>
            <w:rFonts w:ascii="Verdana" w:hAnsi="Verdana" w:cs="Tahoma"/>
            <w:i/>
            <w:iCs/>
            <w:sz w:val="20"/>
            <w:szCs w:val="20"/>
          </w:rPr>
          <w:t>p</w:t>
        </w:r>
      </w:ins>
      <w:ins w:author="Disposti, Rafael" w:date="2022-07-11T11:15:00Z" w:id="51">
        <w:r w:rsidR="009C3F24">
          <w:rPr>
            <w:rFonts w:ascii="Verdana" w:hAnsi="Verdana" w:cs="Tahoma"/>
            <w:i/>
            <w:iCs/>
            <w:sz w:val="20"/>
            <w:szCs w:val="20"/>
          </w:rPr>
          <w:t>ô</w:t>
        </w:r>
      </w:ins>
      <w:ins w:author="Disposti, Rafael" w:date="2022-07-11T11:14:00Z" w:id="52">
        <w:r w:rsidR="00DB6118">
          <w:rPr>
            <w:rFonts w:ascii="Verdana" w:hAnsi="Verdana" w:cs="Tahoma"/>
            <w:i/>
            <w:iCs/>
            <w:sz w:val="20"/>
            <w:szCs w:val="20"/>
          </w:rPr>
          <w:t xml:space="preserve">de </w:t>
        </w:r>
      </w:ins>
      <w:r w:rsidRPr="0056686C">
        <w:rPr>
          <w:rFonts w:ascii="Verdana" w:hAnsi="Verdana" w:cs="Tahoma"/>
          <w:i/>
          <w:iCs/>
          <w:sz w:val="20"/>
          <w:szCs w:val="20"/>
        </w:rPr>
        <w:t>condicion</w:t>
      </w:r>
      <w:ins w:author="Disposti, Rafael" w:date="2022-07-11T11:14:00Z" w:id="53">
        <w:r w:rsidR="00DB6118">
          <w:rPr>
            <w:rFonts w:ascii="Verdana" w:hAnsi="Verdana" w:cs="Tahoma"/>
            <w:i/>
            <w:iCs/>
            <w:sz w:val="20"/>
            <w:szCs w:val="20"/>
          </w:rPr>
          <w:t>ar</w:t>
        </w:r>
      </w:ins>
      <w:del w:author="Disposti, Rafael" w:date="2022-07-11T11:14:00Z" w:id="54">
        <w:r w:rsidRPr="0056686C" w:rsidDel="00DB6118">
          <w:rPr>
            <w:rFonts w:ascii="Verdana" w:hAnsi="Verdana" w:cs="Tahoma"/>
            <w:i/>
            <w:iCs/>
            <w:sz w:val="20"/>
            <w:szCs w:val="20"/>
          </w:rPr>
          <w:delText>ou</w:delText>
        </w:r>
      </w:del>
      <w:r w:rsidRPr="0056686C">
        <w:rPr>
          <w:rFonts w:ascii="Verdana" w:hAnsi="Verdana" w:cs="Tahoma"/>
          <w:i/>
          <w:iCs/>
          <w:sz w:val="20"/>
          <w:szCs w:val="20"/>
        </w:rPr>
        <w:t xml:space="preserve"> sua adesão à distribuição: </w:t>
      </w:r>
    </w:p>
    <w:p w:rsidRPr="0056686C" w:rsidR="0056686C" w:rsidP="00243F1E" w:rsidRDefault="0056686C">
      <w:pPr>
        <w:pStyle w:val="ttulo1b"/>
        <w:numPr>
          <w:ilvl w:val="0"/>
          <w:numId w:val="0"/>
        </w:numPr>
        <w:spacing w:line="320" w:lineRule="exact"/>
        <w:ind w:left="708"/>
        <w:contextualSpacing/>
        <w:rPr>
          <w:rFonts w:ascii="Verdana" w:hAnsi="Verdana" w:cs="Tahoma"/>
          <w:i/>
          <w:iCs/>
          <w:sz w:val="20"/>
          <w:szCs w:val="20"/>
        </w:rPr>
      </w:pPr>
    </w:p>
    <w:p w:rsidRPr="0056686C" w:rsidR="0056686C" w:rsidP="00243F1E" w:rsidRDefault="0056686C">
      <w:pPr>
        <w:pStyle w:val="ttulo1b"/>
        <w:numPr>
          <w:ilvl w:val="0"/>
          <w:numId w:val="0"/>
        </w:numPr>
        <w:spacing w:line="320" w:lineRule="exact"/>
        <w:ind w:left="708"/>
        <w:contextualSpacing/>
        <w:rPr>
          <w:rFonts w:ascii="Verdana" w:hAnsi="Verdana" w:cs="Tahoma"/>
          <w:i/>
          <w:iCs/>
          <w:sz w:val="20"/>
          <w:szCs w:val="20"/>
        </w:rPr>
      </w:pPr>
      <w:r w:rsidRPr="0056686C">
        <w:rPr>
          <w:rFonts w:ascii="Verdana" w:hAnsi="Verdana" w:cs="Tahoma"/>
          <w:i/>
          <w:iCs/>
          <w:sz w:val="20"/>
          <w:szCs w:val="20"/>
        </w:rPr>
        <w:t>(i)</w:t>
      </w:r>
      <w:r w:rsidRPr="0056686C">
        <w:rPr>
          <w:rFonts w:ascii="Verdana" w:hAnsi="Verdana" w:cs="Tahoma"/>
          <w:i/>
          <w:iCs/>
          <w:sz w:val="20"/>
          <w:szCs w:val="20"/>
        </w:rPr>
        <w:tab/>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Pr="0056686C" w:rsidR="0056686C" w:rsidP="00243F1E" w:rsidRDefault="0056686C">
      <w:pPr>
        <w:pStyle w:val="ttulo1b"/>
        <w:numPr>
          <w:ilvl w:val="0"/>
          <w:numId w:val="0"/>
        </w:numPr>
        <w:spacing w:line="320" w:lineRule="exact"/>
        <w:ind w:left="708"/>
        <w:contextualSpacing/>
        <w:rPr>
          <w:rFonts w:ascii="Verdana" w:hAnsi="Verdana" w:cs="Tahoma"/>
          <w:i/>
          <w:iCs/>
          <w:sz w:val="20"/>
          <w:szCs w:val="20"/>
        </w:rPr>
      </w:pPr>
    </w:p>
    <w:p w:rsidR="0056686C" w:rsidP="0056686C" w:rsidRDefault="0056686C">
      <w:pPr>
        <w:pStyle w:val="ttulo1b"/>
        <w:numPr>
          <w:ilvl w:val="0"/>
          <w:numId w:val="0"/>
        </w:numPr>
        <w:spacing w:line="320" w:lineRule="exact"/>
        <w:ind w:left="708"/>
        <w:contextualSpacing/>
        <w:rPr>
          <w:rFonts w:ascii="Verdana" w:hAnsi="Verdana" w:cs="Tahoma"/>
          <w:i/>
          <w:iCs/>
          <w:sz w:val="20"/>
          <w:szCs w:val="20"/>
        </w:rPr>
      </w:pPr>
      <w:r w:rsidRPr="0056686C">
        <w:rPr>
          <w:rFonts w:ascii="Verdana" w:hAnsi="Verdana" w:cs="Tahoma"/>
          <w:i/>
          <w:iCs/>
          <w:sz w:val="20"/>
          <w:szCs w:val="20"/>
        </w:rPr>
        <w:t>(</w:t>
      </w:r>
      <w:proofErr w:type="spellStart"/>
      <w:r w:rsidRPr="0056686C">
        <w:rPr>
          <w:rFonts w:ascii="Verdana" w:hAnsi="Verdana" w:cs="Tahoma"/>
          <w:i/>
          <w:iCs/>
          <w:sz w:val="20"/>
          <w:szCs w:val="20"/>
        </w:rPr>
        <w:t>ii</w:t>
      </w:r>
      <w:proofErr w:type="spellEnd"/>
      <w:r w:rsidRPr="0056686C">
        <w:rPr>
          <w:rFonts w:ascii="Verdana" w:hAnsi="Verdana" w:cs="Tahoma"/>
          <w:i/>
          <w:iCs/>
          <w:sz w:val="20"/>
          <w:szCs w:val="20"/>
        </w:rPr>
        <w:t>)</w:t>
      </w:r>
      <w:r w:rsidRPr="0056686C">
        <w:rPr>
          <w:rFonts w:ascii="Verdana" w:hAnsi="Verdana" w:cs="Tahoma"/>
          <w:i/>
          <w:iCs/>
          <w:sz w:val="20"/>
          <w:szCs w:val="20"/>
        </w:rPr>
        <w:tab/>
        <w:t xml:space="preserve">de uma proporção ou quantidade mínima de Debêntures originalmente objeto da Oferta Restrita, definida conforme critério do próprio investidor, podendo o interessado, no momento da aceitação, indicar se, implementando-se a condição prevista, pretende </w:t>
      </w:r>
      <w:r w:rsidRPr="0056686C">
        <w:rPr>
          <w:rFonts w:ascii="Verdana" w:hAnsi="Verdana" w:cs="Tahoma"/>
          <w:i/>
          <w:iCs/>
          <w:sz w:val="20"/>
          <w:szCs w:val="20"/>
        </w:rPr>
        <w:lastRenderedPageBreak/>
        <w:t>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Pr>
          <w:rFonts w:ascii="Verdana" w:hAnsi="Verdana" w:cs="Tahoma"/>
          <w:i/>
          <w:iCs/>
          <w:sz w:val="20"/>
          <w:szCs w:val="20"/>
        </w:rPr>
        <w:t>”</w:t>
      </w:r>
    </w:p>
    <w:p w:rsidR="00004548" w:rsidP="00004548" w:rsidRDefault="00004548">
      <w:pPr>
        <w:pStyle w:val="ttulo1b"/>
        <w:numPr>
          <w:ilvl w:val="0"/>
          <w:numId w:val="0"/>
        </w:numPr>
        <w:spacing w:line="320" w:lineRule="exact"/>
        <w:ind w:left="708"/>
        <w:contextualSpacing/>
        <w:rPr>
          <w:rFonts w:ascii="Verdana" w:hAnsi="Verdana" w:cs="Tahoma"/>
          <w:i/>
          <w:iCs/>
          <w:sz w:val="20"/>
          <w:szCs w:val="20"/>
        </w:rPr>
      </w:pPr>
    </w:p>
    <w:p w:rsidR="0056686C" w:rsidP="00004548" w:rsidRDefault="0056686C">
      <w:pPr>
        <w:pStyle w:val="ttulo1b"/>
        <w:numPr>
          <w:ilvl w:val="0"/>
          <w:numId w:val="0"/>
        </w:numPr>
        <w:spacing w:line="320" w:lineRule="exact"/>
        <w:ind w:left="708"/>
        <w:contextualSpacing/>
        <w:rPr>
          <w:rFonts w:ascii="Verdana" w:hAnsi="Verdana" w:cs="Tahoma"/>
          <w:i/>
          <w:iCs/>
          <w:sz w:val="20"/>
          <w:szCs w:val="20"/>
        </w:rPr>
      </w:pPr>
      <w:r>
        <w:rPr>
          <w:rFonts w:ascii="Verdana" w:hAnsi="Verdana" w:cs="Tahoma"/>
          <w:i/>
          <w:iCs/>
          <w:sz w:val="20"/>
          <w:szCs w:val="20"/>
        </w:rPr>
        <w:t>[...]</w:t>
      </w:r>
    </w:p>
    <w:p w:rsidR="0056686C" w:rsidP="00004548" w:rsidRDefault="0056686C">
      <w:pPr>
        <w:pStyle w:val="ttulo1b"/>
        <w:numPr>
          <w:ilvl w:val="0"/>
          <w:numId w:val="0"/>
        </w:numPr>
        <w:spacing w:line="320" w:lineRule="exact"/>
        <w:ind w:left="708"/>
        <w:contextualSpacing/>
        <w:rPr>
          <w:rFonts w:ascii="Verdana" w:hAnsi="Verdana" w:cs="Tahoma"/>
          <w:i/>
          <w:iCs/>
          <w:sz w:val="20"/>
          <w:szCs w:val="20"/>
        </w:rPr>
      </w:pPr>
    </w:p>
    <w:p w:rsidRPr="00FF60EF" w:rsidR="00004548" w:rsidP="00004548" w:rsidRDefault="00004548">
      <w:pPr>
        <w:pStyle w:val="ttulo1b"/>
        <w:numPr>
          <w:ilvl w:val="0"/>
          <w:numId w:val="0"/>
        </w:numPr>
        <w:spacing w:line="320" w:lineRule="exact"/>
        <w:ind w:left="708"/>
        <w:contextualSpacing/>
        <w:rPr>
          <w:rFonts w:ascii="Verdana" w:hAnsi="Verdana" w:cs="Tahoma"/>
          <w:i/>
          <w:iCs/>
          <w:sz w:val="20"/>
          <w:szCs w:val="20"/>
        </w:rPr>
      </w:pPr>
      <w:r w:rsidRPr="00FF60EF">
        <w:rPr>
          <w:rFonts w:ascii="Verdana" w:hAnsi="Verdana" w:cs="Tahoma"/>
          <w:i/>
          <w:iCs/>
          <w:sz w:val="20"/>
          <w:szCs w:val="20"/>
        </w:rPr>
        <w:t>“</w:t>
      </w:r>
      <w:r w:rsidRPr="00243F1E">
        <w:rPr>
          <w:rFonts w:ascii="Verdana" w:hAnsi="Verdana" w:cs="Tahoma"/>
          <w:b/>
          <w:bCs/>
          <w:i/>
          <w:iCs/>
          <w:sz w:val="20"/>
          <w:szCs w:val="20"/>
        </w:rPr>
        <w:t>4.7.1.</w:t>
      </w:r>
      <w:r w:rsidR="0056686C">
        <w:rPr>
          <w:rFonts w:ascii="Verdana" w:hAnsi="Verdana" w:cs="Tahoma"/>
          <w:i/>
          <w:iCs/>
          <w:sz w:val="20"/>
          <w:szCs w:val="20"/>
        </w:rPr>
        <w:tab/>
      </w:r>
      <w:r w:rsidRPr="00FF60EF">
        <w:rPr>
          <w:rFonts w:ascii="Verdana" w:hAnsi="Verdana" w:cs="Tahoma"/>
          <w:i/>
          <w:iCs/>
          <w:sz w:val="20"/>
          <w:szCs w:val="20"/>
        </w:rPr>
        <w:t>Nos termos do Contrato de Colocação, foi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em conjunto com a Emissora, a quantidade de Debêntures emitida (“</w:t>
      </w:r>
      <w:r w:rsidRPr="00FF60EF">
        <w:rPr>
          <w:rFonts w:ascii="Verdana" w:hAnsi="Verdana" w:cs="Tahoma"/>
          <w:b/>
          <w:bCs/>
          <w:i/>
          <w:iCs/>
          <w:sz w:val="20"/>
          <w:szCs w:val="20"/>
        </w:rPr>
        <w:t xml:space="preserve">Procedimento de </w:t>
      </w:r>
      <w:proofErr w:type="spellStart"/>
      <w:r w:rsidRPr="00C91B76">
        <w:rPr>
          <w:rFonts w:ascii="Verdana" w:hAnsi="Verdana" w:cs="Tahoma"/>
          <w:b/>
          <w:bCs/>
          <w:i/>
          <w:iCs/>
          <w:sz w:val="20"/>
          <w:szCs w:val="20"/>
        </w:rPr>
        <w:t>Bookbuilding</w:t>
      </w:r>
      <w:proofErr w:type="spellEnd"/>
      <w:r w:rsidRPr="00FF60EF">
        <w:rPr>
          <w:rFonts w:ascii="Verdana" w:hAnsi="Verdana" w:cs="Tahoma"/>
          <w:i/>
          <w:iCs/>
          <w:sz w:val="20"/>
          <w:szCs w:val="20"/>
        </w:rPr>
        <w:t xml:space="preserve">”). </w:t>
      </w:r>
    </w:p>
    <w:p w:rsidR="00004548" w:rsidP="00243F1E" w:rsidRDefault="00004548">
      <w:pPr>
        <w:pStyle w:val="ListParagraph"/>
        <w:spacing w:line="320" w:lineRule="exact"/>
        <w:ind w:left="720"/>
        <w:rPr>
          <w:rFonts w:ascii="Verdana" w:hAnsi="Verdana" w:cs="Tahoma"/>
          <w:bCs/>
          <w:sz w:val="20"/>
          <w:szCs w:val="20"/>
        </w:rPr>
      </w:pPr>
    </w:p>
    <w:p w:rsidR="00004548" w:rsidP="00243F1E" w:rsidRDefault="00004548">
      <w:pPr>
        <w:pStyle w:val="ListParagraph"/>
        <w:numPr>
          <w:ilvl w:val="1"/>
          <w:numId w:val="113"/>
        </w:numPr>
        <w:spacing w:line="320" w:lineRule="exact"/>
        <w:jc w:val="both"/>
        <w:rPr>
          <w:rFonts w:ascii="Verdana" w:hAnsi="Verdana" w:cs="Tahoma"/>
          <w:bCs/>
          <w:sz w:val="20"/>
          <w:szCs w:val="20"/>
        </w:rPr>
      </w:pPr>
      <w:r>
        <w:rPr>
          <w:rFonts w:ascii="Verdana" w:hAnsi="Verdana" w:cs="Tahoma"/>
          <w:bCs/>
          <w:sz w:val="20"/>
          <w:szCs w:val="20"/>
        </w:rPr>
        <w:t>Ademais, as Partes, por meio deste Aditamento, decidem excluir a redação constante nas Cláusula</w:t>
      </w:r>
      <w:r w:rsidR="00243F1E">
        <w:rPr>
          <w:rFonts w:ascii="Verdana" w:hAnsi="Verdana" w:cs="Tahoma"/>
          <w:bCs/>
          <w:sz w:val="20"/>
          <w:szCs w:val="20"/>
        </w:rPr>
        <w:t>s</w:t>
      </w:r>
      <w:r>
        <w:rPr>
          <w:rFonts w:ascii="Verdana" w:hAnsi="Verdana" w:cs="Tahoma"/>
          <w:bCs/>
          <w:sz w:val="20"/>
          <w:szCs w:val="20"/>
        </w:rPr>
        <w:t xml:space="preserve"> </w:t>
      </w:r>
      <w:r w:rsidR="00243F1E">
        <w:rPr>
          <w:rFonts w:ascii="Verdana" w:hAnsi="Verdana" w:cs="Tahoma"/>
          <w:bCs/>
          <w:sz w:val="20"/>
          <w:szCs w:val="20"/>
        </w:rPr>
        <w:t>[</w:t>
      </w:r>
      <w:r>
        <w:rPr>
          <w:rFonts w:ascii="Verdana" w:hAnsi="Verdana" w:cs="Tahoma"/>
          <w:bCs/>
          <w:sz w:val="20"/>
          <w:szCs w:val="20"/>
        </w:rPr>
        <w:t xml:space="preserve">4.6.4 e </w:t>
      </w:r>
      <w:r w:rsidR="00243F1E">
        <w:rPr>
          <w:rFonts w:ascii="Verdana" w:hAnsi="Verdana" w:cs="Tahoma"/>
          <w:bCs/>
          <w:sz w:val="20"/>
          <w:szCs w:val="20"/>
        </w:rPr>
        <w:t>]</w:t>
      </w:r>
      <w:r>
        <w:rPr>
          <w:rFonts w:ascii="Verdana" w:hAnsi="Verdana" w:cs="Tahoma"/>
          <w:bCs/>
          <w:sz w:val="20"/>
          <w:szCs w:val="20"/>
        </w:rPr>
        <w:t>4.7.2</w:t>
      </w:r>
      <w:r w:rsidR="00243F1E">
        <w:rPr>
          <w:rFonts w:ascii="Verdana" w:hAnsi="Verdana" w:cs="Tahoma"/>
          <w:bCs/>
          <w:sz w:val="20"/>
          <w:szCs w:val="20"/>
        </w:rPr>
        <w:t>.</w:t>
      </w:r>
      <w:ins w:author="Disposti, Rafael" w:date="2022-07-11T11:10:00Z" w:id="55">
        <w:r w:rsidR="00DB6118">
          <w:rPr>
            <w:rFonts w:ascii="Verdana" w:hAnsi="Verdana" w:cs="Tahoma"/>
            <w:bCs/>
            <w:sz w:val="20"/>
            <w:szCs w:val="20"/>
          </w:rPr>
          <w:t xml:space="preserve">, sem a necessidade de renumerar as cláusulas </w:t>
        </w:r>
      </w:ins>
      <w:ins w:author="Disposti, Rafael" w:date="2022-07-11T11:11:00Z" w:id="56">
        <w:r w:rsidR="00DB6118">
          <w:rPr>
            <w:rFonts w:ascii="Verdana" w:hAnsi="Verdana" w:cs="Tahoma"/>
            <w:bCs/>
            <w:sz w:val="20"/>
            <w:szCs w:val="20"/>
          </w:rPr>
          <w:t>subsequentes.</w:t>
        </w:r>
      </w:ins>
      <w:r>
        <w:rPr>
          <w:rFonts w:ascii="Verdana" w:hAnsi="Verdana" w:cs="Tahoma"/>
          <w:bCs/>
          <w:sz w:val="20"/>
          <w:szCs w:val="20"/>
        </w:rPr>
        <w:t xml:space="preserve"> </w:t>
      </w:r>
    </w:p>
    <w:bookmarkEnd w:id="39"/>
    <w:p w:rsidR="00004548" w:rsidP="00243F1E" w:rsidRDefault="00004548">
      <w:pPr>
        <w:spacing w:line="320" w:lineRule="exact"/>
        <w:rPr>
          <w:rFonts w:ascii="Verdana" w:hAnsi="Verdana" w:cs="Tahoma"/>
          <w:bCs/>
          <w:sz w:val="20"/>
          <w:szCs w:val="20"/>
        </w:rPr>
      </w:pPr>
    </w:p>
    <w:p w:rsidR="00004548" w:rsidP="00243F1E" w:rsidRDefault="00004548">
      <w:pPr>
        <w:pStyle w:val="ListParagraph"/>
        <w:numPr>
          <w:ilvl w:val="0"/>
          <w:numId w:val="113"/>
        </w:numPr>
        <w:spacing w:line="320" w:lineRule="exact"/>
        <w:rPr>
          <w:rFonts w:ascii="Verdana" w:hAnsi="Verdana" w:cs="Tahoma"/>
          <w:b/>
          <w:sz w:val="20"/>
          <w:szCs w:val="20"/>
        </w:rPr>
      </w:pPr>
      <w:r>
        <w:rPr>
          <w:rFonts w:ascii="Verdana" w:hAnsi="Verdana" w:cs="Tahoma"/>
          <w:b/>
          <w:sz w:val="20"/>
          <w:szCs w:val="20"/>
        </w:rPr>
        <w:t>RATIFICAÇÕES</w:t>
      </w:r>
    </w:p>
    <w:p w:rsidR="00004548" w:rsidP="00243F1E" w:rsidRDefault="00004548">
      <w:pPr>
        <w:pStyle w:val="ListParagraph"/>
        <w:spacing w:line="320" w:lineRule="exact"/>
        <w:ind w:left="360"/>
        <w:jc w:val="both"/>
        <w:rPr>
          <w:rFonts w:ascii="Verdana" w:hAnsi="Verdana" w:cs="Tahoma"/>
          <w:b/>
          <w:sz w:val="20"/>
          <w:szCs w:val="20"/>
        </w:rPr>
      </w:pPr>
    </w:p>
    <w:p w:rsidR="00004548" w:rsidP="00243F1E" w:rsidRDefault="00004548">
      <w:pPr>
        <w:pStyle w:val="ListParagraph"/>
        <w:numPr>
          <w:ilvl w:val="1"/>
          <w:numId w:val="113"/>
        </w:numPr>
        <w:spacing w:line="320" w:lineRule="exact"/>
        <w:jc w:val="both"/>
        <w:rPr>
          <w:rFonts w:ascii="Verdana" w:hAnsi="Verdana" w:cs="Tahoma"/>
          <w:bCs/>
          <w:sz w:val="20"/>
          <w:szCs w:val="20"/>
        </w:rPr>
      </w:pPr>
      <w:r>
        <w:rPr>
          <w:rFonts w:ascii="Verdana" w:hAnsi="Verdana" w:cs="Tahoma"/>
          <w:bCs/>
          <w:sz w:val="20"/>
          <w:szCs w:val="20"/>
        </w:rPr>
        <w:t>Ficam ratificadas, nos termos em que se encontram redigidas, todas as demais cláusulas, itens, características e condições constantes das Debêntures, conforme previstas na Escritura de Emissão e eventualmente não expressamente alteradas por este Aditamento.</w:t>
      </w:r>
    </w:p>
    <w:p w:rsidR="00004548" w:rsidP="00243F1E" w:rsidRDefault="00004548">
      <w:pPr>
        <w:pStyle w:val="ListParagraph"/>
        <w:spacing w:line="320" w:lineRule="exact"/>
        <w:ind w:left="720"/>
        <w:jc w:val="both"/>
        <w:rPr>
          <w:rFonts w:ascii="Verdana" w:hAnsi="Verdana" w:cs="Tahoma"/>
          <w:bCs/>
          <w:sz w:val="20"/>
          <w:szCs w:val="20"/>
        </w:rPr>
      </w:pPr>
    </w:p>
    <w:p w:rsidR="00004548" w:rsidP="00243F1E" w:rsidRDefault="00004548">
      <w:pPr>
        <w:pStyle w:val="ListParagraph"/>
        <w:numPr>
          <w:ilvl w:val="1"/>
          <w:numId w:val="113"/>
        </w:numPr>
        <w:spacing w:line="320" w:lineRule="exact"/>
        <w:jc w:val="both"/>
        <w:rPr>
          <w:rFonts w:ascii="Verdana" w:hAnsi="Verdana" w:cs="Tahoma"/>
          <w:bCs/>
          <w:sz w:val="20"/>
          <w:szCs w:val="20"/>
        </w:rPr>
      </w:pPr>
      <w:r>
        <w:rPr>
          <w:rFonts w:ascii="Verdana" w:hAnsi="Verdana" w:cs="Tahoma"/>
          <w:bCs/>
          <w:sz w:val="20"/>
          <w:szCs w:val="20"/>
        </w:rPr>
        <w:t>A Emissora e a Debenturista ratificam o renovam, neste ato, as respectivas declarações que prestaram na Escritura de Emissão, as quais permanecem verdadeiras, corretas e plenamente válidas.</w:t>
      </w:r>
    </w:p>
    <w:p w:rsidRPr="00FF60EF" w:rsidR="00004548" w:rsidP="00243F1E" w:rsidRDefault="00004548">
      <w:pPr>
        <w:pStyle w:val="ListParagraph"/>
        <w:spacing w:line="320" w:lineRule="exact"/>
        <w:rPr>
          <w:rFonts w:ascii="Verdana" w:hAnsi="Verdana" w:cs="Tahoma"/>
          <w:bCs/>
          <w:sz w:val="20"/>
          <w:szCs w:val="20"/>
        </w:rPr>
      </w:pPr>
    </w:p>
    <w:p w:rsidR="00004548" w:rsidP="00243F1E" w:rsidRDefault="00004548">
      <w:pPr>
        <w:pStyle w:val="ListParagraph"/>
        <w:numPr>
          <w:ilvl w:val="0"/>
          <w:numId w:val="113"/>
        </w:numPr>
        <w:spacing w:line="320" w:lineRule="exact"/>
        <w:rPr>
          <w:rFonts w:ascii="Verdana" w:hAnsi="Verdana" w:cs="Tahoma"/>
          <w:b/>
          <w:sz w:val="20"/>
          <w:szCs w:val="20"/>
        </w:rPr>
      </w:pPr>
      <w:r>
        <w:rPr>
          <w:rFonts w:ascii="Verdana" w:hAnsi="Verdana" w:cs="Tahoma"/>
          <w:b/>
          <w:sz w:val="20"/>
          <w:szCs w:val="20"/>
        </w:rPr>
        <w:t>DISPOSIÇÕES GERAIS</w:t>
      </w:r>
    </w:p>
    <w:p w:rsidR="00004548" w:rsidP="00243F1E" w:rsidRDefault="00004548">
      <w:pPr>
        <w:pStyle w:val="ListParagraph"/>
        <w:spacing w:line="320" w:lineRule="exact"/>
        <w:ind w:left="720"/>
        <w:rPr>
          <w:rFonts w:ascii="Verdana" w:hAnsi="Verdana" w:cs="Tahoma"/>
          <w:b/>
          <w:sz w:val="20"/>
          <w:szCs w:val="20"/>
        </w:rPr>
      </w:pPr>
    </w:p>
    <w:p w:rsidR="00004548" w:rsidP="00243F1E" w:rsidRDefault="00004548">
      <w:pPr>
        <w:pStyle w:val="ListParagraph"/>
        <w:numPr>
          <w:ilvl w:val="1"/>
          <w:numId w:val="113"/>
        </w:numPr>
        <w:spacing w:line="320" w:lineRule="exact"/>
        <w:jc w:val="both"/>
        <w:rPr>
          <w:rFonts w:ascii="Verdana" w:hAnsi="Verdana" w:cs="Tahoma"/>
          <w:bCs/>
          <w:sz w:val="20"/>
          <w:szCs w:val="20"/>
        </w:rPr>
      </w:pPr>
      <w:r>
        <w:rPr>
          <w:rFonts w:ascii="Verdana" w:hAnsi="Verdana" w:cs="Tahoma"/>
          <w:bCs/>
          <w:sz w:val="20"/>
          <w:szCs w:val="20"/>
        </w:rPr>
        <w:t>Este Aditamento é firmado em caráter irrevogável e irretratável, obrigando as Partes por si e seus sucessores.</w:t>
      </w:r>
    </w:p>
    <w:p w:rsidR="00004548" w:rsidP="00243F1E" w:rsidRDefault="00004548">
      <w:pPr>
        <w:pStyle w:val="ListParagraph"/>
        <w:spacing w:line="320" w:lineRule="exact"/>
        <w:ind w:left="720"/>
        <w:jc w:val="both"/>
        <w:rPr>
          <w:rFonts w:ascii="Verdana" w:hAnsi="Verdana" w:cs="Tahoma"/>
          <w:bCs/>
          <w:sz w:val="20"/>
          <w:szCs w:val="20"/>
        </w:rPr>
      </w:pPr>
    </w:p>
    <w:p w:rsidR="00004548" w:rsidP="00243F1E" w:rsidRDefault="00004548">
      <w:pPr>
        <w:pStyle w:val="ListParagraph"/>
        <w:numPr>
          <w:ilvl w:val="1"/>
          <w:numId w:val="113"/>
        </w:numPr>
        <w:spacing w:line="320" w:lineRule="exact"/>
        <w:jc w:val="both"/>
        <w:rPr>
          <w:rFonts w:ascii="Verdana" w:hAnsi="Verdana" w:cs="Tahoma"/>
          <w:bCs/>
          <w:sz w:val="20"/>
          <w:szCs w:val="20"/>
        </w:rPr>
      </w:pPr>
      <w:r>
        <w:rPr>
          <w:rFonts w:ascii="Verdana" w:hAnsi="Verdana" w:cs="Tahoma"/>
          <w:bCs/>
          <w:sz w:val="20"/>
          <w:szCs w:val="20"/>
        </w:rPr>
        <w:t xml:space="preserve">Os termos iniciados em letra maiúscula e não definidos neste Aditamento terão o significado que lhes tiver sido atribuído na Escritura de Emissão, conforme consolidada no </w:t>
      </w:r>
      <w:r w:rsidRPr="00243F1E">
        <w:rPr>
          <w:rFonts w:ascii="Verdana" w:hAnsi="Verdana" w:cs="Tahoma"/>
          <w:b/>
          <w:sz w:val="20"/>
          <w:szCs w:val="20"/>
          <w:u w:val="single"/>
        </w:rPr>
        <w:t>Anexo A</w:t>
      </w:r>
      <w:r>
        <w:rPr>
          <w:rFonts w:ascii="Verdana" w:hAnsi="Verdana" w:cs="Tahoma"/>
          <w:bCs/>
          <w:sz w:val="20"/>
          <w:szCs w:val="20"/>
        </w:rPr>
        <w:t xml:space="preserve"> ao presente Aditamento.</w:t>
      </w:r>
    </w:p>
    <w:p w:rsidRPr="00FF60EF" w:rsidR="00004548" w:rsidP="00243F1E" w:rsidRDefault="00004548">
      <w:pPr>
        <w:pStyle w:val="ListParagraph"/>
        <w:spacing w:line="320" w:lineRule="exact"/>
        <w:rPr>
          <w:rFonts w:ascii="Verdana" w:hAnsi="Verdana" w:cs="Tahoma"/>
          <w:bCs/>
          <w:sz w:val="20"/>
          <w:szCs w:val="20"/>
        </w:rPr>
      </w:pPr>
    </w:p>
    <w:p w:rsidR="00004548" w:rsidP="00243F1E" w:rsidRDefault="00004548">
      <w:pPr>
        <w:pStyle w:val="ListParagraph"/>
        <w:numPr>
          <w:ilvl w:val="1"/>
          <w:numId w:val="113"/>
        </w:numPr>
        <w:spacing w:line="320" w:lineRule="exact"/>
        <w:jc w:val="both"/>
        <w:rPr>
          <w:rFonts w:ascii="Verdana" w:hAnsi="Verdana" w:cs="Tahoma"/>
          <w:bCs/>
          <w:sz w:val="20"/>
          <w:szCs w:val="20"/>
        </w:rPr>
      </w:pPr>
      <w:r>
        <w:rPr>
          <w:rFonts w:ascii="Verdana" w:hAnsi="Verdana" w:cs="Tahoma"/>
          <w:bCs/>
          <w:sz w:val="20"/>
          <w:szCs w:val="20"/>
        </w:rPr>
        <w:t xml:space="preserve">Este Aditamento constitui obrigação legal, válida e vinculante, exequível de acordo com seus termos e condições, com força de título executivo extrajudicial nos termos do artigo 784, inciso </w:t>
      </w:r>
      <w:proofErr w:type="spellStart"/>
      <w:r>
        <w:rPr>
          <w:rFonts w:ascii="Verdana" w:hAnsi="Verdana" w:cs="Tahoma"/>
          <w:bCs/>
          <w:sz w:val="20"/>
          <w:szCs w:val="20"/>
        </w:rPr>
        <w:t>III</w:t>
      </w:r>
      <w:proofErr w:type="spellEnd"/>
      <w:r>
        <w:rPr>
          <w:rFonts w:ascii="Verdana" w:hAnsi="Verdana" w:cs="Tahoma"/>
          <w:bCs/>
          <w:sz w:val="20"/>
          <w:szCs w:val="20"/>
        </w:rPr>
        <w:t>, da Lei nº 13.015, de 16 de março de 2015, conforme alterada.</w:t>
      </w:r>
    </w:p>
    <w:p w:rsidRPr="00FF60EF" w:rsidR="00004548" w:rsidP="00243F1E" w:rsidRDefault="00004548">
      <w:pPr>
        <w:pStyle w:val="ListParagraph"/>
        <w:spacing w:line="320" w:lineRule="exact"/>
        <w:rPr>
          <w:rFonts w:ascii="Verdana" w:hAnsi="Verdana" w:cs="Tahoma"/>
          <w:bCs/>
          <w:sz w:val="20"/>
          <w:szCs w:val="20"/>
        </w:rPr>
      </w:pPr>
    </w:p>
    <w:p w:rsidR="00004548" w:rsidP="00243F1E" w:rsidRDefault="00004548">
      <w:pPr>
        <w:pStyle w:val="ListParagraph"/>
        <w:numPr>
          <w:ilvl w:val="1"/>
          <w:numId w:val="113"/>
        </w:numPr>
        <w:spacing w:line="320" w:lineRule="exact"/>
        <w:jc w:val="both"/>
        <w:rPr>
          <w:rFonts w:ascii="Verdana" w:hAnsi="Verdana" w:cs="Tahoma"/>
          <w:bCs/>
          <w:sz w:val="20"/>
          <w:szCs w:val="20"/>
        </w:rPr>
      </w:pPr>
      <w:r>
        <w:rPr>
          <w:rFonts w:ascii="Verdana" w:hAnsi="Verdana" w:cs="Tahoma"/>
          <w:bCs/>
          <w:sz w:val="20"/>
          <w:szCs w:val="20"/>
        </w:rPr>
        <w:t>Este Aditamento é regido pelas leis da República Federativa do Brasil.</w:t>
      </w:r>
    </w:p>
    <w:p w:rsidRPr="00FF60EF" w:rsidR="00004548" w:rsidP="00243F1E" w:rsidRDefault="00004548">
      <w:pPr>
        <w:pStyle w:val="ListParagraph"/>
        <w:spacing w:line="320" w:lineRule="exact"/>
        <w:rPr>
          <w:rFonts w:ascii="Verdana" w:hAnsi="Verdana" w:cs="Tahoma"/>
          <w:bCs/>
          <w:sz w:val="20"/>
          <w:szCs w:val="20"/>
        </w:rPr>
      </w:pPr>
    </w:p>
    <w:p w:rsidR="00004548" w:rsidP="00243F1E" w:rsidRDefault="00004548">
      <w:pPr>
        <w:pStyle w:val="ListParagraph"/>
        <w:numPr>
          <w:ilvl w:val="1"/>
          <w:numId w:val="113"/>
        </w:numPr>
        <w:spacing w:line="320" w:lineRule="exact"/>
        <w:jc w:val="both"/>
        <w:rPr>
          <w:rFonts w:ascii="Verdana" w:hAnsi="Verdana" w:cs="Tahoma"/>
          <w:bCs/>
          <w:sz w:val="20"/>
          <w:szCs w:val="20"/>
        </w:rPr>
      </w:pPr>
      <w:r>
        <w:rPr>
          <w:rFonts w:ascii="Verdana" w:hAnsi="Verdana" w:cs="Tahoma"/>
          <w:bCs/>
          <w:sz w:val="20"/>
          <w:szCs w:val="20"/>
        </w:rPr>
        <w:t>Fica eleito o foro da Comarca da Cidade de São Paulo, Estado de São Paulo, com exclusão de qualquer outro, por mais privilegiado que seja, para dirimir as questões porventura resultantes deste Aditamento.</w:t>
      </w:r>
    </w:p>
    <w:p w:rsidRPr="00FF60EF" w:rsidR="00004548" w:rsidP="00243F1E" w:rsidRDefault="00004548">
      <w:pPr>
        <w:pStyle w:val="ListParagraph"/>
        <w:spacing w:line="320" w:lineRule="exact"/>
        <w:rPr>
          <w:rFonts w:ascii="Verdana" w:hAnsi="Verdana" w:cs="Tahoma"/>
          <w:bCs/>
          <w:sz w:val="20"/>
          <w:szCs w:val="20"/>
        </w:rPr>
      </w:pPr>
    </w:p>
    <w:p w:rsidR="00004548" w:rsidP="00243F1E" w:rsidRDefault="00004548">
      <w:pPr>
        <w:pStyle w:val="ListParagraph"/>
        <w:numPr>
          <w:ilvl w:val="1"/>
          <w:numId w:val="113"/>
        </w:numPr>
        <w:spacing w:line="320" w:lineRule="exact"/>
        <w:jc w:val="both"/>
        <w:rPr>
          <w:rFonts w:ascii="Verdana" w:hAnsi="Verdana" w:cs="Tahoma"/>
          <w:bCs/>
          <w:sz w:val="20"/>
          <w:szCs w:val="20"/>
        </w:rPr>
      </w:pPr>
      <w:r>
        <w:rPr>
          <w:rFonts w:ascii="Verdana" w:hAnsi="Verdana" w:cs="Tahoma"/>
          <w:bCs/>
          <w:sz w:val="20"/>
          <w:szCs w:val="20"/>
        </w:rPr>
        <w:t xml:space="preserve">Este Aditamento será celebrado eletronicamente com a utilização de processo de certificação disponibilizado pela </w:t>
      </w:r>
      <w:proofErr w:type="spellStart"/>
      <w:r>
        <w:rPr>
          <w:rFonts w:ascii="Verdana" w:hAnsi="Verdana" w:cs="Tahoma"/>
          <w:bCs/>
          <w:sz w:val="20"/>
          <w:szCs w:val="20"/>
        </w:rPr>
        <w:t>ICP</w:t>
      </w:r>
      <w:proofErr w:type="spellEnd"/>
      <w:r>
        <w:rPr>
          <w:rFonts w:ascii="Verdana" w:hAnsi="Verdana" w:cs="Tahoma"/>
          <w:bCs/>
          <w:sz w:val="20"/>
          <w:szCs w:val="20"/>
        </w:rPr>
        <w:t>-Brasil, produzindo todos os seus efeitos com relação aos signatários, conforme parágrafo 1º do artigo 10 da Medida Provisória nº 2.200-2, de 24 de agosto de 2001, da qual as Partes declaram possuir total conhecimento. Para todos os fins e efeitos de direito, as Partes reconhecem, de forma irrevogável e irretratável, a autenticidade, validade e plena eficácia da assinatura por certificado digital.</w:t>
      </w:r>
    </w:p>
    <w:p w:rsidRPr="00FF60EF" w:rsidR="00004548" w:rsidP="00243F1E" w:rsidRDefault="00004548">
      <w:pPr>
        <w:pStyle w:val="ListParagraph"/>
        <w:spacing w:line="320" w:lineRule="exact"/>
        <w:rPr>
          <w:rFonts w:ascii="Verdana" w:hAnsi="Verdana" w:cs="Tahoma"/>
          <w:bCs/>
          <w:sz w:val="20"/>
          <w:szCs w:val="20"/>
        </w:rPr>
      </w:pPr>
    </w:p>
    <w:p w:rsidR="00004548" w:rsidP="00243F1E" w:rsidRDefault="00004548">
      <w:pPr>
        <w:spacing w:line="320" w:lineRule="exact"/>
        <w:rPr>
          <w:rFonts w:ascii="Verdana" w:hAnsi="Verdana" w:cs="Tahoma"/>
          <w:bCs/>
          <w:sz w:val="20"/>
          <w:szCs w:val="20"/>
        </w:rPr>
      </w:pPr>
      <w:r>
        <w:rPr>
          <w:rFonts w:ascii="Verdana" w:hAnsi="Verdana" w:cs="Tahoma"/>
          <w:bCs/>
          <w:sz w:val="20"/>
          <w:szCs w:val="20"/>
        </w:rPr>
        <w:t>Estando assim certas e ajustadas, as Partes, obrigando-se por si e sucessores, firmam este Aditamento por meio de assinatura digital, justamente com 2 (duas) testemunhas abaixo identificadas, que também a assinam digitalmente.</w:t>
      </w:r>
    </w:p>
    <w:p w:rsidR="00004548" w:rsidP="00243F1E" w:rsidRDefault="00004548">
      <w:pPr>
        <w:spacing w:line="320" w:lineRule="exact"/>
        <w:rPr>
          <w:rFonts w:ascii="Verdana" w:hAnsi="Verdana" w:cs="Tahoma"/>
          <w:bCs/>
          <w:sz w:val="20"/>
          <w:szCs w:val="20"/>
        </w:rPr>
      </w:pPr>
    </w:p>
    <w:p w:rsidR="00004548" w:rsidP="00243F1E" w:rsidRDefault="00004548">
      <w:pPr>
        <w:spacing w:line="320" w:lineRule="exact"/>
        <w:rPr>
          <w:rFonts w:ascii="Verdana" w:hAnsi="Verdana" w:cs="Tahoma"/>
          <w:bCs/>
          <w:sz w:val="20"/>
          <w:szCs w:val="20"/>
        </w:rPr>
      </w:pPr>
    </w:p>
    <w:p w:rsidR="00004548" w:rsidP="00243F1E" w:rsidRDefault="00004548">
      <w:pPr>
        <w:spacing w:line="320" w:lineRule="exact"/>
        <w:jc w:val="center"/>
        <w:rPr>
          <w:rFonts w:ascii="Verdana" w:hAnsi="Verdana" w:cs="Tahoma"/>
          <w:bCs/>
          <w:sz w:val="20"/>
          <w:szCs w:val="20"/>
        </w:rPr>
      </w:pPr>
      <w:r>
        <w:rPr>
          <w:rFonts w:ascii="Verdana" w:hAnsi="Verdana" w:cs="Tahoma"/>
          <w:bCs/>
          <w:sz w:val="20"/>
          <w:szCs w:val="20"/>
        </w:rPr>
        <w:t xml:space="preserve">São Paulo, </w:t>
      </w:r>
      <w:r w:rsidRPr="00243F1E">
        <w:rPr>
          <w:rFonts w:ascii="Verdana" w:hAnsi="Verdana" w:cs="Tahoma"/>
          <w:bCs/>
          <w:sz w:val="20"/>
          <w:szCs w:val="20"/>
          <w:highlight w:val="yellow"/>
        </w:rPr>
        <w:t>[●]</w:t>
      </w:r>
      <w:r>
        <w:rPr>
          <w:rFonts w:ascii="Verdana" w:hAnsi="Verdana" w:cs="Tahoma"/>
          <w:bCs/>
          <w:sz w:val="20"/>
          <w:szCs w:val="20"/>
        </w:rPr>
        <w:t xml:space="preserve"> de </w:t>
      </w:r>
      <w:r w:rsidR="00243F1E">
        <w:rPr>
          <w:rFonts w:ascii="Verdana" w:hAnsi="Verdana" w:cs="Tahoma"/>
          <w:bCs/>
          <w:sz w:val="20"/>
          <w:szCs w:val="20"/>
        </w:rPr>
        <w:t>julho</w:t>
      </w:r>
      <w:r>
        <w:rPr>
          <w:rFonts w:ascii="Verdana" w:hAnsi="Verdana" w:cs="Tahoma"/>
          <w:bCs/>
          <w:sz w:val="20"/>
          <w:szCs w:val="20"/>
        </w:rPr>
        <w:t xml:space="preserve"> de 2022.</w:t>
      </w:r>
    </w:p>
    <w:p w:rsidR="00004548" w:rsidP="00243F1E" w:rsidRDefault="00004548">
      <w:pPr>
        <w:spacing w:line="320" w:lineRule="exact"/>
        <w:jc w:val="center"/>
        <w:rPr>
          <w:rFonts w:ascii="Verdana" w:hAnsi="Verdana" w:cs="Tahoma"/>
          <w:bCs/>
          <w:sz w:val="20"/>
          <w:szCs w:val="20"/>
        </w:rPr>
      </w:pPr>
    </w:p>
    <w:p w:rsidRPr="00FF60EF" w:rsidR="00004548" w:rsidP="00243F1E" w:rsidRDefault="00004548">
      <w:pPr>
        <w:spacing w:line="320" w:lineRule="exact"/>
        <w:jc w:val="center"/>
        <w:rPr>
          <w:rFonts w:ascii="Verdana" w:hAnsi="Verdana" w:cs="Tahoma"/>
          <w:bCs/>
          <w:sz w:val="20"/>
          <w:szCs w:val="20"/>
        </w:rPr>
      </w:pPr>
    </w:p>
    <w:p w:rsidRPr="00FF60EF" w:rsidR="00004548" w:rsidP="00243F1E" w:rsidRDefault="00004548">
      <w:pPr>
        <w:spacing w:line="320" w:lineRule="exact"/>
        <w:jc w:val="center"/>
        <w:rPr>
          <w:rFonts w:ascii="Verdana" w:hAnsi="Verdana" w:cs="Tahoma"/>
          <w:bCs/>
          <w:i/>
          <w:iCs/>
          <w:sz w:val="20"/>
          <w:szCs w:val="20"/>
        </w:rPr>
      </w:pPr>
      <w:r w:rsidRPr="00FF60EF">
        <w:rPr>
          <w:rFonts w:ascii="Verdana" w:hAnsi="Verdana" w:cs="Tahoma"/>
          <w:bCs/>
          <w:i/>
          <w:iCs/>
          <w:sz w:val="20"/>
          <w:szCs w:val="20"/>
        </w:rPr>
        <w:t>(as assinaturas seguem nas páginas seguintes)</w:t>
      </w:r>
    </w:p>
    <w:p w:rsidR="00004548" w:rsidP="00243F1E" w:rsidRDefault="00004548">
      <w:pPr>
        <w:spacing w:line="320" w:lineRule="exact"/>
        <w:jc w:val="center"/>
        <w:rPr>
          <w:rFonts w:ascii="Verdana" w:hAnsi="Verdana" w:cs="Tahoma"/>
          <w:bCs/>
          <w:i/>
          <w:iCs/>
          <w:sz w:val="20"/>
          <w:szCs w:val="20"/>
        </w:rPr>
      </w:pPr>
      <w:r w:rsidRPr="00FF60EF">
        <w:rPr>
          <w:rFonts w:ascii="Verdana" w:hAnsi="Verdana" w:cs="Tahoma"/>
          <w:bCs/>
          <w:i/>
          <w:iCs/>
          <w:sz w:val="20"/>
          <w:szCs w:val="20"/>
        </w:rPr>
        <w:t>(o restante da página foi intencionalmente deixado em branco)</w:t>
      </w:r>
    </w:p>
    <w:bookmarkEnd w:id="38"/>
    <w:p w:rsidRPr="006B3E5D" w:rsidR="00004548" w:rsidP="00004548" w:rsidRDefault="00004548">
      <w:pPr>
        <w:widowControl w:val="0"/>
        <w:spacing w:line="320" w:lineRule="exact"/>
        <w:contextualSpacing/>
        <w:rPr>
          <w:rFonts w:ascii="Verdana" w:hAnsi="Verdana" w:cs="Tahoma"/>
          <w:bCs/>
          <w:i/>
          <w:iCs/>
          <w:w w:val="0"/>
          <w:sz w:val="20"/>
          <w:szCs w:val="20"/>
        </w:rPr>
      </w:pPr>
      <w:r>
        <w:rPr>
          <w:rFonts w:ascii="Verdana" w:hAnsi="Verdana" w:cs="Tahoma"/>
          <w:b/>
          <w:sz w:val="20"/>
          <w:szCs w:val="20"/>
        </w:rPr>
        <w:br w:type="page"/>
      </w:r>
      <w:r>
        <w:rPr>
          <w:rFonts w:ascii="Verdana" w:hAnsi="Verdana" w:cs="Tahoma"/>
          <w:bCs/>
          <w:i/>
          <w:iCs/>
          <w:w w:val="0"/>
          <w:sz w:val="20"/>
          <w:szCs w:val="20"/>
        </w:rPr>
        <w:lastRenderedPageBreak/>
        <w:t xml:space="preserve">(Página de assinaturas 1/4 do “Primeiro Aditamento ao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rsidRPr="006B3E5D" w:rsidR="00004548" w:rsidP="00004548" w:rsidRDefault="00004548">
      <w:pPr>
        <w:widowControl w:val="0"/>
        <w:spacing w:line="320" w:lineRule="exact"/>
        <w:contextualSpacing/>
        <w:rPr>
          <w:rFonts w:ascii="Verdana" w:hAnsi="Verdana" w:cs="Tahoma"/>
          <w:bCs/>
          <w:w w:val="0"/>
          <w:sz w:val="20"/>
          <w:szCs w:val="20"/>
        </w:rPr>
      </w:pPr>
    </w:p>
    <w:p w:rsidRPr="006B3E5D" w:rsidR="00004548" w:rsidP="00004548" w:rsidRDefault="00004548">
      <w:pPr>
        <w:widowControl w:val="0"/>
        <w:spacing w:line="320" w:lineRule="exact"/>
        <w:contextualSpacing/>
        <w:jc w:val="center"/>
        <w:rPr>
          <w:rFonts w:ascii="Verdana" w:hAnsi="Verdana" w:cs="Tahoma"/>
          <w:bCs/>
          <w:w w:val="0"/>
          <w:sz w:val="20"/>
          <w:szCs w:val="20"/>
        </w:rPr>
      </w:pPr>
    </w:p>
    <w:p w:rsidRPr="006B3E5D" w:rsidR="00004548" w:rsidP="00004548" w:rsidRDefault="00004548">
      <w:pPr>
        <w:widowControl w:val="0"/>
        <w:spacing w:line="320" w:lineRule="exact"/>
        <w:contextualSpacing/>
        <w:jc w:val="center"/>
        <w:rPr>
          <w:rFonts w:ascii="Verdana" w:hAnsi="Verdana" w:cs="Tahoma"/>
          <w:bCs/>
          <w:w w:val="0"/>
          <w:sz w:val="20"/>
          <w:szCs w:val="20"/>
        </w:rPr>
      </w:pPr>
    </w:p>
    <w:p w:rsidRPr="006B3E5D" w:rsidR="00004548" w:rsidP="00004548" w:rsidRDefault="00004548">
      <w:pPr>
        <w:widowControl w:val="0"/>
        <w:spacing w:line="320" w:lineRule="exact"/>
        <w:contextualSpacing/>
        <w:jc w:val="center"/>
        <w:rPr>
          <w:rFonts w:ascii="Verdana" w:hAnsi="Verdana" w:cs="Tahoma"/>
          <w:sz w:val="20"/>
          <w:szCs w:val="20"/>
        </w:rPr>
      </w:pPr>
    </w:p>
    <w:p w:rsidRPr="006B3E5D" w:rsidR="00004548" w:rsidP="00004548" w:rsidRDefault="00004548">
      <w:pPr>
        <w:widowControl w:val="0"/>
        <w:spacing w:line="320" w:lineRule="exact"/>
        <w:contextualSpacing/>
        <w:jc w:val="center"/>
        <w:rPr>
          <w:rFonts w:ascii="Verdana" w:hAnsi="Verdana" w:cs="Tahoma"/>
          <w:b/>
          <w:smallCaps/>
          <w:sz w:val="20"/>
          <w:szCs w:val="20"/>
        </w:rPr>
      </w:pPr>
      <w:r>
        <w:rPr>
          <w:rFonts w:ascii="Verdana" w:hAnsi="Verdana" w:cs="Tahoma"/>
          <w:b/>
          <w:bCs/>
          <w:smallCaps/>
          <w:sz w:val="20"/>
          <w:szCs w:val="20"/>
        </w:rPr>
        <w:t>NATURA COSMÉTICOS S.A.</w:t>
      </w:r>
    </w:p>
    <w:p w:rsidRPr="006B3E5D" w:rsidR="00004548" w:rsidP="00004548" w:rsidRDefault="00004548">
      <w:pPr>
        <w:widowControl w:val="0"/>
        <w:spacing w:line="320" w:lineRule="exact"/>
        <w:contextualSpacing/>
        <w:jc w:val="center"/>
        <w:rPr>
          <w:rFonts w:ascii="Verdana" w:hAnsi="Verdana" w:cs="Tahoma"/>
          <w:sz w:val="20"/>
          <w:szCs w:val="20"/>
        </w:rPr>
      </w:pPr>
    </w:p>
    <w:p w:rsidR="00004548" w:rsidP="00004548" w:rsidRDefault="00004548">
      <w:pPr>
        <w:widowControl w:val="0"/>
        <w:spacing w:line="320" w:lineRule="exact"/>
        <w:contextualSpacing/>
        <w:jc w:val="center"/>
        <w:rPr>
          <w:rFonts w:ascii="Verdana" w:hAnsi="Verdana" w:cs="Tahoma"/>
          <w:sz w:val="20"/>
          <w:szCs w:val="20"/>
        </w:rPr>
      </w:pPr>
    </w:p>
    <w:p w:rsidR="00004548" w:rsidP="00004548" w:rsidRDefault="00004548">
      <w:pPr>
        <w:widowControl w:val="0"/>
        <w:spacing w:line="320" w:lineRule="exact"/>
        <w:contextualSpacing/>
        <w:jc w:val="center"/>
        <w:rPr>
          <w:rFonts w:ascii="Verdana" w:hAnsi="Verdana" w:cs="Tahoma"/>
          <w:sz w:val="20"/>
          <w:szCs w:val="20"/>
        </w:rPr>
      </w:pPr>
    </w:p>
    <w:p w:rsidRPr="006B3E5D" w:rsidR="00004548" w:rsidP="00004548" w:rsidRDefault="0000454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004548" w:rsidTr="008759D8">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Pr="00E73F49" w:rsidR="00004548" w:rsidTr="008759D8">
        <w:tc>
          <w:tcPr>
            <w:tcW w:w="4642" w:type="dxa"/>
          </w:tcPr>
          <w:p w:rsidRPr="006B3E5D" w:rsidR="00004548" w:rsidP="008759D8" w:rsidRDefault="00004548">
            <w:pPr>
              <w:widowControl w:val="0"/>
              <w:spacing w:line="320" w:lineRule="exact"/>
              <w:ind w:right="321"/>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Marco Aurélio Franceschini Rodrigues de Oliveira</w:t>
            </w: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 xml:space="preserve">Otavio </w:t>
            </w:r>
            <w:proofErr w:type="spellStart"/>
            <w:r w:rsidRPr="00DF7928">
              <w:rPr>
                <w:rFonts w:ascii="Verdana" w:hAnsi="Verdana" w:cs="Tahoma"/>
                <w:sz w:val="20"/>
                <w:szCs w:val="20"/>
              </w:rPr>
              <w:t>Viard</w:t>
            </w:r>
            <w:proofErr w:type="spellEnd"/>
            <w:r w:rsidRPr="00DF7928">
              <w:rPr>
                <w:rFonts w:ascii="Verdana" w:hAnsi="Verdana" w:cs="Tahoma"/>
                <w:sz w:val="20"/>
                <w:szCs w:val="20"/>
              </w:rPr>
              <w:t xml:space="preserve"> de Campos da Silva Tescari</w:t>
            </w:r>
          </w:p>
        </w:tc>
      </w:tr>
      <w:tr w:rsidRPr="00E73F49" w:rsidR="00004548" w:rsidTr="008759D8">
        <w:trPr>
          <w:trHeight w:val="87"/>
        </w:trPr>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Cargo: Procurador</w:t>
            </w: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Cargo: Procurador</w:t>
            </w:r>
          </w:p>
        </w:tc>
      </w:tr>
      <w:tr w:rsidRPr="00E73F49" w:rsidR="00004548" w:rsidTr="008759D8">
        <w:trPr>
          <w:trHeight w:val="87"/>
        </w:trPr>
        <w:tc>
          <w:tcPr>
            <w:tcW w:w="4642" w:type="dxa"/>
          </w:tcPr>
          <w:p w:rsidRPr="006B3E5D" w:rsidR="00004548" w:rsidP="008759D8" w:rsidRDefault="00004548">
            <w:pPr>
              <w:widowControl w:val="0"/>
              <w:spacing w:line="320" w:lineRule="exact"/>
              <w:contextualSpacing/>
              <w:rPr>
                <w:rFonts w:ascii="Verdana" w:hAnsi="Verdana" w:cs="Tahoma"/>
                <w:sz w:val="20"/>
                <w:szCs w:val="20"/>
              </w:rPr>
            </w:pP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p>
        </w:tc>
      </w:tr>
      <w:tr w:rsidRPr="00E73F49" w:rsidR="00004548" w:rsidTr="008759D8">
        <w:trPr>
          <w:trHeight w:val="87"/>
        </w:trPr>
        <w:tc>
          <w:tcPr>
            <w:tcW w:w="4642" w:type="dxa"/>
          </w:tcPr>
          <w:p w:rsidRPr="006B3E5D" w:rsidR="00004548" w:rsidP="008759D8" w:rsidRDefault="00004548">
            <w:pPr>
              <w:widowControl w:val="0"/>
              <w:spacing w:line="320" w:lineRule="exact"/>
              <w:contextualSpacing/>
              <w:rPr>
                <w:rFonts w:ascii="Verdana" w:hAnsi="Verdana" w:cs="Tahoma"/>
                <w:sz w:val="20"/>
                <w:szCs w:val="20"/>
              </w:rPr>
            </w:pP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p>
        </w:tc>
      </w:tr>
    </w:tbl>
    <w:p w:rsidRPr="006B3E5D" w:rsidR="00004548" w:rsidP="00004548" w:rsidRDefault="00004548">
      <w:pPr>
        <w:widowControl w:val="0"/>
        <w:spacing w:line="320" w:lineRule="exact"/>
        <w:contextualSpacing/>
        <w:rPr>
          <w:rFonts w:ascii="Verdana" w:hAnsi="Verdana" w:cs="Tahoma"/>
          <w:bCs/>
          <w:i/>
          <w:iCs/>
          <w:w w:val="0"/>
          <w:sz w:val="20"/>
          <w:szCs w:val="20"/>
        </w:rPr>
      </w:pPr>
      <w:r>
        <w:rPr>
          <w:rFonts w:ascii="Verdana" w:hAnsi="Verdana" w:cs="Tahoma"/>
          <w:b/>
          <w:sz w:val="20"/>
          <w:szCs w:val="20"/>
        </w:rPr>
        <w:br w:type="page"/>
      </w:r>
      <w:r>
        <w:rPr>
          <w:rFonts w:ascii="Verdana" w:hAnsi="Verdana" w:cs="Tahoma"/>
          <w:bCs/>
          <w:i/>
          <w:iCs/>
          <w:w w:val="0"/>
          <w:sz w:val="20"/>
          <w:szCs w:val="20"/>
        </w:rPr>
        <w:lastRenderedPageBreak/>
        <w:t xml:space="preserve">(Página de assinaturas 2/4 do “Primeiro Aditamento ao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rsidRPr="006B3E5D" w:rsidR="00004548" w:rsidP="00004548" w:rsidRDefault="00004548">
      <w:pPr>
        <w:widowControl w:val="0"/>
        <w:spacing w:line="320" w:lineRule="exact"/>
        <w:contextualSpacing/>
        <w:rPr>
          <w:rFonts w:ascii="Verdana" w:hAnsi="Verdana" w:cs="Tahoma"/>
          <w:bCs/>
          <w:i/>
          <w:iCs/>
          <w:w w:val="0"/>
          <w:sz w:val="20"/>
          <w:szCs w:val="20"/>
        </w:rPr>
      </w:pPr>
    </w:p>
    <w:p w:rsidRPr="006B3E5D" w:rsidR="00004548" w:rsidP="00004548" w:rsidRDefault="00004548">
      <w:pPr>
        <w:widowControl w:val="0"/>
        <w:spacing w:line="320" w:lineRule="exact"/>
        <w:contextualSpacing/>
        <w:jc w:val="center"/>
        <w:rPr>
          <w:rFonts w:ascii="Verdana" w:hAnsi="Verdana" w:cs="Tahoma"/>
          <w:bCs/>
          <w:w w:val="0"/>
          <w:sz w:val="20"/>
          <w:szCs w:val="20"/>
        </w:rPr>
      </w:pPr>
    </w:p>
    <w:p w:rsidRPr="006B3E5D" w:rsidR="00004548" w:rsidP="00004548" w:rsidRDefault="00004548">
      <w:pPr>
        <w:widowControl w:val="0"/>
        <w:spacing w:line="320" w:lineRule="exact"/>
        <w:contextualSpacing/>
        <w:jc w:val="center"/>
        <w:rPr>
          <w:rFonts w:ascii="Verdana" w:hAnsi="Verdana" w:cs="Tahoma"/>
          <w:bCs/>
          <w:w w:val="0"/>
          <w:sz w:val="20"/>
          <w:szCs w:val="20"/>
        </w:rPr>
      </w:pPr>
    </w:p>
    <w:p w:rsidRPr="006B3E5D" w:rsidR="00004548" w:rsidP="00004548" w:rsidRDefault="00004548">
      <w:pPr>
        <w:widowControl w:val="0"/>
        <w:spacing w:line="320" w:lineRule="exact"/>
        <w:contextualSpacing/>
        <w:jc w:val="center"/>
        <w:rPr>
          <w:rFonts w:ascii="Verdana" w:hAnsi="Verdana" w:cs="Tahoma"/>
          <w:sz w:val="20"/>
          <w:szCs w:val="20"/>
        </w:rPr>
      </w:pPr>
    </w:p>
    <w:p w:rsidRPr="006B3E5D" w:rsidR="00004548" w:rsidP="00004548" w:rsidRDefault="00004548">
      <w:pPr>
        <w:widowControl w:val="0"/>
        <w:spacing w:line="320" w:lineRule="exact"/>
        <w:contextualSpacing/>
        <w:jc w:val="center"/>
        <w:rPr>
          <w:rFonts w:ascii="Verdana" w:hAnsi="Verdana" w:cs="Tahoma"/>
          <w:sz w:val="20"/>
          <w:szCs w:val="20"/>
        </w:rPr>
      </w:pPr>
    </w:p>
    <w:p w:rsidRPr="006B3E5D" w:rsidR="00004548" w:rsidP="00004548" w:rsidRDefault="00004548">
      <w:pPr>
        <w:widowControl w:val="0"/>
        <w:spacing w:line="320" w:lineRule="exact"/>
        <w:contextualSpacing/>
        <w:jc w:val="center"/>
        <w:rPr>
          <w:rFonts w:ascii="Verdana" w:hAnsi="Verdana" w:cs="Tahoma"/>
          <w:sz w:val="20"/>
          <w:szCs w:val="20"/>
        </w:rPr>
      </w:pPr>
      <w:r>
        <w:rPr>
          <w:rFonts w:ascii="Verdana" w:hAnsi="Verdana"/>
          <w:b/>
          <w:bCs/>
          <w:sz w:val="20"/>
          <w:szCs w:val="20"/>
        </w:rPr>
        <w:t>SIMPLIFIC PAVARINI DISTRIBUIDORA DE TÍTULOS E VALORES MOBILIÁRIOS LTDA.</w:t>
      </w:r>
      <w:r>
        <w:rPr>
          <w:rFonts w:ascii="Verdana" w:hAnsi="Verdana" w:cs="Tahoma"/>
          <w:b/>
          <w:sz w:val="20"/>
          <w:szCs w:val="20"/>
        </w:rPr>
        <w:t xml:space="preserve"> </w:t>
      </w:r>
    </w:p>
    <w:p w:rsidRPr="006B3E5D" w:rsidR="00004548" w:rsidP="00004548" w:rsidRDefault="00004548">
      <w:pPr>
        <w:widowControl w:val="0"/>
        <w:spacing w:line="320" w:lineRule="exact"/>
        <w:contextualSpacing/>
        <w:jc w:val="center"/>
        <w:rPr>
          <w:rFonts w:ascii="Verdana" w:hAnsi="Verdana" w:cs="Tahoma"/>
          <w:sz w:val="20"/>
          <w:szCs w:val="20"/>
        </w:rPr>
      </w:pPr>
    </w:p>
    <w:p w:rsidRPr="006B3E5D" w:rsidR="00004548" w:rsidP="00004548" w:rsidRDefault="00004548">
      <w:pPr>
        <w:widowControl w:val="0"/>
        <w:spacing w:line="320" w:lineRule="exact"/>
        <w:contextualSpacing/>
        <w:jc w:val="center"/>
        <w:rPr>
          <w:rFonts w:ascii="Verdana" w:hAnsi="Verdana" w:cs="Tahoma"/>
          <w:sz w:val="20"/>
          <w:szCs w:val="20"/>
        </w:rPr>
      </w:pPr>
    </w:p>
    <w:p w:rsidRPr="006B3E5D" w:rsidR="00004548" w:rsidP="00004548" w:rsidRDefault="00004548">
      <w:pPr>
        <w:widowControl w:val="0"/>
        <w:spacing w:line="320" w:lineRule="exact"/>
        <w:contextualSpacing/>
        <w:jc w:val="center"/>
        <w:rPr>
          <w:rFonts w:ascii="Verdana" w:hAnsi="Verdana" w:cs="Tahoma"/>
          <w:sz w:val="20"/>
          <w:szCs w:val="20"/>
        </w:rPr>
      </w:pPr>
    </w:p>
    <w:p w:rsidRPr="006B3E5D" w:rsidR="00004548" w:rsidP="00004548" w:rsidRDefault="0000454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004548" w:rsidTr="008759D8">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p>
        </w:tc>
      </w:tr>
      <w:tr w:rsidRPr="00E73F49" w:rsidR="00004548" w:rsidTr="008759D8">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Nome: Carlos Alberto Bacha</w:t>
            </w: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p>
        </w:tc>
      </w:tr>
      <w:tr w:rsidRPr="00E73F49" w:rsidR="00004548" w:rsidTr="008759D8">
        <w:trPr>
          <w:trHeight w:val="87"/>
        </w:trPr>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Cargo: Diretor</w:t>
            </w: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p>
        </w:tc>
      </w:tr>
    </w:tbl>
    <w:p w:rsidRPr="006B3E5D" w:rsidR="00004548" w:rsidP="00004548" w:rsidRDefault="00004548">
      <w:pPr>
        <w:widowControl w:val="0"/>
        <w:spacing w:line="320" w:lineRule="exact"/>
        <w:contextualSpacing/>
        <w:rPr>
          <w:rFonts w:ascii="Verdana" w:hAnsi="Verdana" w:cs="Tahoma"/>
          <w:sz w:val="20"/>
          <w:szCs w:val="20"/>
        </w:rPr>
      </w:pPr>
    </w:p>
    <w:p w:rsidRPr="006B3E5D" w:rsidR="00004548" w:rsidP="00004548" w:rsidRDefault="00004548">
      <w:pPr>
        <w:widowControl w:val="0"/>
        <w:spacing w:line="320" w:lineRule="exact"/>
        <w:contextualSpacing/>
        <w:jc w:val="center"/>
        <w:rPr>
          <w:rFonts w:ascii="Verdana" w:hAnsi="Verdana" w:cs="Tahoma"/>
          <w:sz w:val="20"/>
          <w:szCs w:val="20"/>
        </w:rPr>
      </w:pPr>
    </w:p>
    <w:p w:rsidRPr="006B3E5D" w:rsidR="00004548" w:rsidP="00004548" w:rsidRDefault="00004548">
      <w:pPr>
        <w:widowControl w:val="0"/>
        <w:spacing w:line="320" w:lineRule="exact"/>
        <w:contextualSpacing/>
        <w:rPr>
          <w:rFonts w:ascii="Verdana" w:hAnsi="Verdana" w:cs="Tahoma"/>
          <w:bCs/>
          <w:i/>
          <w:iCs/>
          <w:w w:val="0"/>
          <w:sz w:val="20"/>
          <w:szCs w:val="20"/>
        </w:rPr>
      </w:pPr>
      <w:r>
        <w:rPr>
          <w:rFonts w:ascii="Verdana" w:hAnsi="Verdana" w:cs="Tahoma"/>
          <w:sz w:val="20"/>
          <w:szCs w:val="20"/>
        </w:rPr>
        <w:br w:type="page"/>
      </w:r>
      <w:r>
        <w:rPr>
          <w:rFonts w:ascii="Verdana" w:hAnsi="Verdana" w:cs="Tahoma"/>
          <w:bCs/>
          <w:i/>
          <w:iCs/>
          <w:w w:val="0"/>
          <w:sz w:val="20"/>
          <w:szCs w:val="20"/>
        </w:rPr>
        <w:lastRenderedPageBreak/>
        <w:t xml:space="preserve">(Página de assinaturas 3/4 do “Primeiro Aditamento ao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rsidRPr="006B3E5D" w:rsidR="00004548" w:rsidP="00004548" w:rsidRDefault="00004548">
      <w:pPr>
        <w:widowControl w:val="0"/>
        <w:spacing w:line="320" w:lineRule="exact"/>
        <w:contextualSpacing/>
        <w:rPr>
          <w:rFonts w:ascii="Verdana" w:hAnsi="Verdana" w:cs="Tahoma"/>
          <w:bCs/>
          <w:i/>
          <w:iCs/>
          <w:w w:val="0"/>
          <w:sz w:val="20"/>
          <w:szCs w:val="20"/>
        </w:rPr>
      </w:pPr>
    </w:p>
    <w:p w:rsidRPr="006B3E5D" w:rsidR="00004548" w:rsidP="00004548" w:rsidRDefault="00004548">
      <w:pPr>
        <w:widowControl w:val="0"/>
        <w:spacing w:line="320" w:lineRule="exact"/>
        <w:contextualSpacing/>
        <w:rPr>
          <w:rFonts w:ascii="Verdana" w:hAnsi="Verdana" w:cs="Tahoma"/>
          <w:bCs/>
          <w:i/>
          <w:iCs/>
          <w:w w:val="0"/>
          <w:sz w:val="20"/>
          <w:szCs w:val="20"/>
        </w:rPr>
      </w:pPr>
    </w:p>
    <w:p w:rsidRPr="006B3E5D" w:rsidR="00004548" w:rsidP="00004548" w:rsidRDefault="00004548">
      <w:pPr>
        <w:widowControl w:val="0"/>
        <w:spacing w:line="320" w:lineRule="exact"/>
        <w:contextualSpacing/>
        <w:jc w:val="center"/>
        <w:rPr>
          <w:rFonts w:ascii="Verdana" w:hAnsi="Verdana" w:cs="Tahoma"/>
          <w:bCs/>
          <w:w w:val="0"/>
          <w:sz w:val="20"/>
          <w:szCs w:val="20"/>
        </w:rPr>
      </w:pPr>
    </w:p>
    <w:p w:rsidRPr="006B3E5D" w:rsidR="00004548" w:rsidP="00004548" w:rsidRDefault="00004548">
      <w:pPr>
        <w:widowControl w:val="0"/>
        <w:spacing w:line="320" w:lineRule="exact"/>
        <w:contextualSpacing/>
        <w:jc w:val="center"/>
        <w:rPr>
          <w:rFonts w:ascii="Verdana" w:hAnsi="Verdana" w:cs="Tahoma"/>
          <w:sz w:val="20"/>
          <w:szCs w:val="20"/>
        </w:rPr>
      </w:pPr>
    </w:p>
    <w:p w:rsidRPr="006B3E5D" w:rsidR="00004548" w:rsidP="00004548" w:rsidRDefault="00004548">
      <w:pPr>
        <w:widowControl w:val="0"/>
        <w:spacing w:line="320" w:lineRule="exact"/>
        <w:contextualSpacing/>
        <w:jc w:val="center"/>
        <w:rPr>
          <w:rFonts w:ascii="Verdana" w:hAnsi="Verdana" w:cs="Tahoma"/>
          <w:b/>
          <w:smallCaps/>
          <w:sz w:val="20"/>
          <w:szCs w:val="20"/>
          <w:lang w:val="en-US"/>
        </w:rPr>
      </w:pPr>
      <w:r>
        <w:rPr>
          <w:rFonts w:ascii="Verdana" w:hAnsi="Verdana" w:cs="Tahoma"/>
          <w:b/>
          <w:smallCaps/>
          <w:sz w:val="20"/>
          <w:szCs w:val="20"/>
          <w:lang w:val="en-US"/>
        </w:rPr>
        <w:t>NATURA &amp;CO HOLDING S.A.</w:t>
      </w:r>
    </w:p>
    <w:p w:rsidRPr="006B3E5D" w:rsidR="00004548" w:rsidP="00004548" w:rsidRDefault="00004548">
      <w:pPr>
        <w:widowControl w:val="0"/>
        <w:spacing w:line="320" w:lineRule="exact"/>
        <w:contextualSpacing/>
        <w:jc w:val="center"/>
        <w:rPr>
          <w:rFonts w:ascii="Verdana" w:hAnsi="Verdana" w:cs="Tahoma"/>
          <w:sz w:val="20"/>
          <w:szCs w:val="20"/>
          <w:lang w:val="en-US"/>
        </w:rPr>
      </w:pPr>
    </w:p>
    <w:p w:rsidRPr="006B3E5D" w:rsidR="00004548" w:rsidP="00004548" w:rsidRDefault="00004548">
      <w:pPr>
        <w:widowControl w:val="0"/>
        <w:spacing w:line="320" w:lineRule="exact"/>
        <w:contextualSpacing/>
        <w:jc w:val="center"/>
        <w:rPr>
          <w:rFonts w:ascii="Verdana" w:hAnsi="Verdana" w:cs="Tahoma"/>
          <w:sz w:val="20"/>
          <w:szCs w:val="20"/>
          <w:lang w:val="en-US"/>
        </w:rPr>
      </w:pPr>
    </w:p>
    <w:p w:rsidRPr="006B3E5D" w:rsidR="00004548" w:rsidP="00004548" w:rsidRDefault="00004548">
      <w:pPr>
        <w:widowControl w:val="0"/>
        <w:spacing w:line="320" w:lineRule="exact"/>
        <w:contextualSpacing/>
        <w:jc w:val="center"/>
        <w:rPr>
          <w:rFonts w:ascii="Verdana" w:hAnsi="Verdana" w:cs="Tahoma"/>
          <w:sz w:val="20"/>
          <w:szCs w:val="20"/>
          <w:lang w:val="en-US"/>
        </w:rPr>
      </w:pPr>
    </w:p>
    <w:p w:rsidRPr="006B3E5D" w:rsidR="00004548" w:rsidP="00004548" w:rsidRDefault="00004548">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004548" w:rsidTr="008759D8">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Pr="00E73F49" w:rsidR="00004548" w:rsidTr="008759D8">
        <w:tc>
          <w:tcPr>
            <w:tcW w:w="4642" w:type="dxa"/>
          </w:tcPr>
          <w:p w:rsidRPr="006B3E5D" w:rsidR="00004548" w:rsidP="008759D8" w:rsidRDefault="00004548">
            <w:pPr>
              <w:widowControl w:val="0"/>
              <w:spacing w:line="320" w:lineRule="exact"/>
              <w:ind w:right="321"/>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Marco Aurélio Franceschini Rodrigues de Oliveira</w:t>
            </w: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 xml:space="preserve">Otavio </w:t>
            </w:r>
            <w:proofErr w:type="spellStart"/>
            <w:r w:rsidRPr="00DF7928">
              <w:rPr>
                <w:rFonts w:ascii="Verdana" w:hAnsi="Verdana" w:cs="Tahoma"/>
                <w:sz w:val="20"/>
                <w:szCs w:val="20"/>
              </w:rPr>
              <w:t>Viard</w:t>
            </w:r>
            <w:proofErr w:type="spellEnd"/>
            <w:r w:rsidRPr="00DF7928">
              <w:rPr>
                <w:rFonts w:ascii="Verdana" w:hAnsi="Verdana" w:cs="Tahoma"/>
                <w:sz w:val="20"/>
                <w:szCs w:val="20"/>
              </w:rPr>
              <w:t xml:space="preserve"> de Campos da Silva Tescari</w:t>
            </w:r>
          </w:p>
        </w:tc>
      </w:tr>
      <w:tr w:rsidRPr="00E73F49" w:rsidR="00004548" w:rsidTr="008759D8">
        <w:trPr>
          <w:trHeight w:val="87"/>
        </w:trPr>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Cargo: Procurador</w:t>
            </w: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Cargo: Procurador</w:t>
            </w:r>
          </w:p>
        </w:tc>
      </w:tr>
      <w:tr w:rsidRPr="00E73F49" w:rsidR="00004548" w:rsidTr="008759D8">
        <w:trPr>
          <w:trHeight w:val="87"/>
        </w:trPr>
        <w:tc>
          <w:tcPr>
            <w:tcW w:w="4642" w:type="dxa"/>
          </w:tcPr>
          <w:p w:rsidRPr="006B3E5D" w:rsidR="00004548" w:rsidP="008759D8" w:rsidRDefault="00004548">
            <w:pPr>
              <w:widowControl w:val="0"/>
              <w:spacing w:line="320" w:lineRule="exact"/>
              <w:contextualSpacing/>
              <w:rPr>
                <w:rFonts w:ascii="Verdana" w:hAnsi="Verdana" w:cs="Tahoma"/>
                <w:sz w:val="20"/>
                <w:szCs w:val="20"/>
              </w:rPr>
            </w:pP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p>
        </w:tc>
      </w:tr>
    </w:tbl>
    <w:p w:rsidRPr="006B3E5D" w:rsidR="00004548" w:rsidP="00004548" w:rsidRDefault="00004548">
      <w:pPr>
        <w:widowControl w:val="0"/>
        <w:spacing w:line="320" w:lineRule="exact"/>
        <w:contextualSpacing/>
        <w:rPr>
          <w:rFonts w:ascii="Verdana" w:hAnsi="Verdana" w:cs="Tahoma"/>
          <w:bCs/>
          <w:i/>
          <w:iCs/>
          <w:w w:val="0"/>
          <w:sz w:val="20"/>
          <w:szCs w:val="20"/>
        </w:rPr>
      </w:pPr>
    </w:p>
    <w:p w:rsidRPr="006B3E5D" w:rsidR="00004548" w:rsidP="00004548" w:rsidRDefault="00004548">
      <w:pPr>
        <w:spacing w:line="320" w:lineRule="exact"/>
        <w:contextualSpacing/>
        <w:jc w:val="left"/>
        <w:rPr>
          <w:rFonts w:ascii="Verdana" w:hAnsi="Verdana" w:cs="Tahoma"/>
          <w:bCs/>
          <w:i/>
          <w:iCs/>
          <w:w w:val="0"/>
          <w:sz w:val="20"/>
          <w:szCs w:val="20"/>
        </w:rPr>
      </w:pPr>
      <w:r>
        <w:rPr>
          <w:rFonts w:ascii="Verdana" w:hAnsi="Verdana" w:cs="Tahoma"/>
          <w:bCs/>
          <w:i/>
          <w:iCs/>
          <w:w w:val="0"/>
          <w:sz w:val="20"/>
          <w:szCs w:val="20"/>
        </w:rPr>
        <w:br w:type="page"/>
      </w:r>
    </w:p>
    <w:p w:rsidRPr="006B3E5D" w:rsidR="00004548" w:rsidP="00004548" w:rsidRDefault="00004548">
      <w:pPr>
        <w:widowControl w:val="0"/>
        <w:spacing w:line="320" w:lineRule="exact"/>
        <w:contextualSpacing/>
        <w:rPr>
          <w:rFonts w:ascii="Verdana" w:hAnsi="Verdana" w:cs="Tahoma"/>
          <w:bCs/>
          <w:i/>
          <w:iCs/>
          <w:w w:val="0"/>
          <w:sz w:val="20"/>
          <w:szCs w:val="20"/>
        </w:rPr>
      </w:pPr>
      <w:r>
        <w:rPr>
          <w:rFonts w:ascii="Verdana" w:hAnsi="Verdana" w:cs="Tahoma"/>
          <w:bCs/>
          <w:i/>
          <w:iCs/>
          <w:w w:val="0"/>
          <w:sz w:val="20"/>
          <w:szCs w:val="20"/>
        </w:rPr>
        <w:lastRenderedPageBreak/>
        <w:t xml:space="preserve">(Página de assinaturas 4/4 do “Primeiro Aditamento ao 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p>
    <w:p w:rsidRPr="006B3E5D" w:rsidR="00004548" w:rsidP="00004548" w:rsidRDefault="00004548">
      <w:pPr>
        <w:widowControl w:val="0"/>
        <w:spacing w:line="320" w:lineRule="exact"/>
        <w:contextualSpacing/>
        <w:rPr>
          <w:rFonts w:ascii="Verdana" w:hAnsi="Verdana" w:cs="Tahoma"/>
          <w:bCs/>
          <w:w w:val="0"/>
          <w:sz w:val="20"/>
          <w:szCs w:val="20"/>
        </w:rPr>
      </w:pPr>
    </w:p>
    <w:p w:rsidRPr="006B3E5D" w:rsidR="00004548" w:rsidP="00004548" w:rsidRDefault="00004548">
      <w:pPr>
        <w:widowControl w:val="0"/>
        <w:spacing w:line="320" w:lineRule="exact"/>
        <w:contextualSpacing/>
        <w:rPr>
          <w:rFonts w:ascii="Verdana" w:hAnsi="Verdana" w:cs="Tahoma"/>
          <w:sz w:val="20"/>
          <w:szCs w:val="20"/>
        </w:rPr>
      </w:pPr>
    </w:p>
    <w:p w:rsidRPr="006B3E5D" w:rsidR="00004548" w:rsidP="00004548" w:rsidRDefault="00004548">
      <w:pPr>
        <w:widowControl w:val="0"/>
        <w:spacing w:line="320" w:lineRule="exact"/>
        <w:contextualSpacing/>
        <w:rPr>
          <w:rFonts w:ascii="Verdana" w:hAnsi="Verdana" w:cs="Tahoma"/>
          <w:sz w:val="20"/>
          <w:szCs w:val="20"/>
        </w:rPr>
      </w:pPr>
    </w:p>
    <w:p w:rsidRPr="006B3E5D" w:rsidR="00004548" w:rsidP="00004548" w:rsidRDefault="00004548">
      <w:pPr>
        <w:widowControl w:val="0"/>
        <w:spacing w:line="320" w:lineRule="exact"/>
        <w:contextualSpacing/>
        <w:rPr>
          <w:rFonts w:ascii="Verdana" w:hAnsi="Verdana" w:cs="Tahoma"/>
          <w:sz w:val="20"/>
          <w:szCs w:val="20"/>
        </w:rPr>
      </w:pPr>
    </w:p>
    <w:p w:rsidRPr="006B3E5D" w:rsidR="00004548" w:rsidP="00004548" w:rsidRDefault="00004548">
      <w:pPr>
        <w:widowControl w:val="0"/>
        <w:spacing w:line="320" w:lineRule="exact"/>
        <w:contextualSpacing/>
        <w:rPr>
          <w:rFonts w:ascii="Verdana" w:hAnsi="Verdana" w:cs="Tahoma"/>
          <w:b/>
          <w:sz w:val="20"/>
          <w:szCs w:val="20"/>
        </w:rPr>
      </w:pPr>
      <w:r>
        <w:rPr>
          <w:rFonts w:ascii="Verdana" w:hAnsi="Verdana" w:cs="Tahoma"/>
          <w:b/>
          <w:sz w:val="20"/>
          <w:szCs w:val="20"/>
        </w:rPr>
        <w:t>TESTEMUNHAS:</w:t>
      </w:r>
    </w:p>
    <w:p w:rsidRPr="006B3E5D" w:rsidR="00004548" w:rsidP="00004548" w:rsidRDefault="00004548">
      <w:pPr>
        <w:widowControl w:val="0"/>
        <w:spacing w:line="320" w:lineRule="exact"/>
        <w:contextualSpacing/>
        <w:rPr>
          <w:rFonts w:ascii="Verdana" w:hAnsi="Verdana" w:cs="Tahoma"/>
          <w:sz w:val="20"/>
          <w:szCs w:val="20"/>
        </w:rPr>
      </w:pPr>
    </w:p>
    <w:p w:rsidRPr="006B3E5D" w:rsidR="00004548" w:rsidP="00004548" w:rsidRDefault="00004548">
      <w:pPr>
        <w:widowControl w:val="0"/>
        <w:spacing w:line="320" w:lineRule="exact"/>
        <w:contextualSpacing/>
        <w:rPr>
          <w:rFonts w:ascii="Verdana" w:hAnsi="Verdana" w:cs="Tahoma"/>
          <w:sz w:val="20"/>
          <w:szCs w:val="20"/>
        </w:rPr>
      </w:pPr>
    </w:p>
    <w:p w:rsidRPr="006B3E5D" w:rsidR="00004548" w:rsidP="00004548" w:rsidRDefault="00004548">
      <w:pPr>
        <w:widowControl w:val="0"/>
        <w:spacing w:line="320" w:lineRule="exact"/>
        <w:contextualSpacing/>
        <w:rPr>
          <w:rFonts w:ascii="Verdana" w:hAnsi="Verdana" w:cs="Tahoma"/>
          <w:sz w:val="20"/>
          <w:szCs w:val="20"/>
        </w:rPr>
      </w:pPr>
    </w:p>
    <w:p w:rsidRPr="006B3E5D" w:rsidR="00004548" w:rsidP="00004548" w:rsidRDefault="00004548">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004548" w:rsidTr="008759D8">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r>
      <w:tr w:rsidRPr="00E73F49" w:rsidR="00004548" w:rsidTr="008759D8">
        <w:tc>
          <w:tcPr>
            <w:tcW w:w="4642" w:type="dxa"/>
          </w:tcPr>
          <w:p w:rsidRPr="006B3E5D" w:rsidR="00004548" w:rsidP="008759D8" w:rsidRDefault="00004548">
            <w:pPr>
              <w:widowControl w:val="0"/>
              <w:spacing w:line="320" w:lineRule="exact"/>
              <w:ind w:right="463"/>
              <w:contextualSpacing/>
              <w:rPr>
                <w:rFonts w:ascii="Verdana" w:hAnsi="Verdana" w:cs="Tahoma"/>
                <w:sz w:val="20"/>
                <w:szCs w:val="20"/>
              </w:rPr>
            </w:pPr>
            <w:r>
              <w:rPr>
                <w:rFonts w:ascii="Verdana" w:hAnsi="Verdana" w:cs="Tahoma"/>
                <w:sz w:val="20"/>
                <w:szCs w:val="20"/>
              </w:rPr>
              <w:t xml:space="preserve">Nome: </w:t>
            </w:r>
            <w:r w:rsidRPr="00DF7928">
              <w:rPr>
                <w:rFonts w:ascii="Verdana" w:hAnsi="Verdana" w:cs="Tahoma"/>
                <w:sz w:val="20"/>
                <w:szCs w:val="20"/>
              </w:rPr>
              <w:t>Pedro Paulo Farme D’</w:t>
            </w:r>
            <w:proofErr w:type="spellStart"/>
            <w:r w:rsidRPr="00DF7928">
              <w:rPr>
                <w:rFonts w:ascii="Verdana" w:hAnsi="Verdana" w:cs="Tahoma"/>
                <w:sz w:val="20"/>
                <w:szCs w:val="20"/>
              </w:rPr>
              <w:t>Amoed</w:t>
            </w:r>
            <w:proofErr w:type="spellEnd"/>
            <w:r w:rsidRPr="00DF7928">
              <w:rPr>
                <w:rFonts w:ascii="Verdana" w:hAnsi="Verdana" w:cs="Tahoma"/>
                <w:sz w:val="20"/>
                <w:szCs w:val="20"/>
              </w:rPr>
              <w:t xml:space="preserve"> Fernandes de Oliveira</w:t>
            </w: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 xml:space="preserve">Nome: Marcus </w:t>
            </w:r>
            <w:proofErr w:type="spellStart"/>
            <w:r>
              <w:rPr>
                <w:rFonts w:ascii="Verdana" w:hAnsi="Verdana" w:cs="Tahoma"/>
                <w:sz w:val="20"/>
                <w:szCs w:val="20"/>
              </w:rPr>
              <w:t>Venicius</w:t>
            </w:r>
            <w:proofErr w:type="spellEnd"/>
            <w:r>
              <w:rPr>
                <w:rFonts w:ascii="Verdana" w:hAnsi="Verdana" w:cs="Tahoma"/>
                <w:sz w:val="20"/>
                <w:szCs w:val="20"/>
              </w:rPr>
              <w:t xml:space="preserve"> </w:t>
            </w:r>
            <w:proofErr w:type="spellStart"/>
            <w:r>
              <w:rPr>
                <w:rFonts w:ascii="Verdana" w:hAnsi="Verdana" w:cs="Tahoma"/>
                <w:sz w:val="20"/>
                <w:szCs w:val="20"/>
              </w:rPr>
              <w:t>Bellinello</w:t>
            </w:r>
            <w:proofErr w:type="spellEnd"/>
            <w:r>
              <w:rPr>
                <w:rFonts w:ascii="Verdana" w:hAnsi="Verdana" w:cs="Tahoma"/>
                <w:sz w:val="20"/>
                <w:szCs w:val="20"/>
              </w:rPr>
              <w:t xml:space="preserve"> da Rocha</w:t>
            </w:r>
          </w:p>
        </w:tc>
      </w:tr>
      <w:tr w:rsidRPr="00E73F49" w:rsidR="00004548" w:rsidTr="008759D8">
        <w:trPr>
          <w:trHeight w:val="87"/>
        </w:trPr>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CPF/ME: 060.883.727-02</w:t>
            </w:r>
          </w:p>
        </w:tc>
        <w:tc>
          <w:tcPr>
            <w:tcW w:w="4642" w:type="dxa"/>
          </w:tcPr>
          <w:p w:rsidRPr="006B3E5D" w:rsidR="00004548" w:rsidP="008759D8" w:rsidRDefault="00004548">
            <w:pPr>
              <w:widowControl w:val="0"/>
              <w:spacing w:line="320" w:lineRule="exact"/>
              <w:contextualSpacing/>
              <w:rPr>
                <w:rFonts w:ascii="Verdana" w:hAnsi="Verdana" w:cs="Tahoma"/>
                <w:sz w:val="20"/>
                <w:szCs w:val="20"/>
              </w:rPr>
            </w:pPr>
            <w:r>
              <w:rPr>
                <w:rFonts w:ascii="Verdana" w:hAnsi="Verdana" w:cs="Tahoma"/>
                <w:sz w:val="20"/>
                <w:szCs w:val="20"/>
              </w:rPr>
              <w:t>CPF/ME: 961.101.807-00</w:t>
            </w:r>
          </w:p>
        </w:tc>
      </w:tr>
    </w:tbl>
    <w:p w:rsidR="00004548" w:rsidP="00004548" w:rsidRDefault="00004548">
      <w:pPr>
        <w:widowControl w:val="0"/>
        <w:spacing w:line="320" w:lineRule="exact"/>
        <w:contextualSpacing/>
        <w:rPr>
          <w:rFonts w:ascii="Verdana" w:hAnsi="Verdana" w:cs="Tahoma"/>
          <w:sz w:val="20"/>
          <w:szCs w:val="20"/>
        </w:rPr>
      </w:pPr>
    </w:p>
    <w:p w:rsidR="00004548" w:rsidP="00004548" w:rsidRDefault="00004548">
      <w:pPr>
        <w:spacing w:line="240" w:lineRule="auto"/>
        <w:jc w:val="left"/>
        <w:rPr>
          <w:rFonts w:ascii="Verdana" w:hAnsi="Verdana" w:cs="Tahoma"/>
          <w:sz w:val="20"/>
          <w:szCs w:val="20"/>
        </w:rPr>
      </w:pPr>
      <w:r>
        <w:rPr>
          <w:rFonts w:ascii="Verdana" w:hAnsi="Verdana" w:cs="Tahoma"/>
          <w:sz w:val="20"/>
          <w:szCs w:val="20"/>
        </w:rPr>
        <w:br w:type="page"/>
      </w:r>
    </w:p>
    <w:p w:rsidRPr="00243F1E" w:rsidR="00243F1E" w:rsidP="00243F1E" w:rsidRDefault="00243F1E">
      <w:pPr>
        <w:widowControl w:val="0"/>
        <w:spacing w:line="320" w:lineRule="exact"/>
        <w:contextualSpacing/>
        <w:jc w:val="center"/>
        <w:rPr>
          <w:rFonts w:ascii="Verdana" w:hAnsi="Verdana" w:cs="Tahoma"/>
          <w:b/>
          <w:sz w:val="20"/>
          <w:szCs w:val="20"/>
          <w:u w:val="single"/>
        </w:rPr>
      </w:pPr>
      <w:r w:rsidRPr="00243F1E">
        <w:rPr>
          <w:rFonts w:ascii="Verdana" w:hAnsi="Verdana" w:cs="Tahoma"/>
          <w:b/>
          <w:sz w:val="20"/>
          <w:szCs w:val="20"/>
          <w:u w:val="single"/>
        </w:rPr>
        <w:lastRenderedPageBreak/>
        <w:t>ANEXO A</w:t>
      </w:r>
    </w:p>
    <w:p w:rsidR="00243F1E" w:rsidP="006B3E5D" w:rsidRDefault="00243F1E">
      <w:pPr>
        <w:widowControl w:val="0"/>
        <w:spacing w:line="320" w:lineRule="exact"/>
        <w:contextualSpacing/>
        <w:rPr>
          <w:rFonts w:ascii="Verdana" w:hAnsi="Verdana" w:cs="Tahoma"/>
          <w:b/>
          <w:sz w:val="20"/>
          <w:szCs w:val="20"/>
        </w:rPr>
      </w:pPr>
    </w:p>
    <w:p w:rsidRPr="006B3E5D" w:rsidR="00D17468" w:rsidP="006B3E5D" w:rsidRDefault="009D588F">
      <w:pPr>
        <w:widowControl w:val="0"/>
        <w:spacing w:line="320" w:lineRule="exact"/>
        <w:contextualSpacing/>
        <w:rPr>
          <w:rFonts w:ascii="Verdana" w:hAnsi="Verdana" w:cs="Tahoma"/>
          <w:b/>
          <w:sz w:val="20"/>
          <w:szCs w:val="20"/>
        </w:rPr>
      </w:pPr>
      <w:r>
        <w:rPr>
          <w:rFonts w:ascii="Verdana" w:hAnsi="Verdana" w:cs="Tahoma"/>
          <w:b/>
          <w:sz w:val="20"/>
          <w:szCs w:val="20"/>
        </w:rPr>
        <w:t xml:space="preserve">INSTRUMENTO PARTICULAR DE ESCRITURA DA 11ª (DÉCIMA PRIMEIRA) EMISSÃO DE DEBÊNTURES </w:t>
      </w:r>
      <w:r>
        <w:rPr>
          <w:rStyle w:val="DeltaViewInsertion"/>
          <w:rFonts w:ascii="Verdana" w:hAnsi="Verdana" w:cs="Tahoma"/>
          <w:b/>
          <w:color w:val="auto"/>
          <w:sz w:val="20"/>
          <w:szCs w:val="20"/>
          <w:u w:val="none"/>
        </w:rPr>
        <w:t xml:space="preserve">SIMPLES, </w:t>
      </w:r>
      <w:r>
        <w:rPr>
          <w:rFonts w:ascii="Verdana" w:hAnsi="Verdana" w:cs="Tahoma"/>
          <w:b/>
          <w:sz w:val="20"/>
          <w:szCs w:val="20"/>
        </w:rPr>
        <w:t xml:space="preserve">NÃO CONVERSÍVEIS EM AÇÕES, </w:t>
      </w:r>
      <w:r>
        <w:rPr>
          <w:rStyle w:val="DeltaViewInsertion"/>
          <w:rFonts w:ascii="Verdana" w:hAnsi="Verdana" w:cs="Tahoma"/>
          <w:b/>
          <w:color w:val="auto"/>
          <w:sz w:val="20"/>
          <w:szCs w:val="20"/>
          <w:u w:val="none"/>
        </w:rPr>
        <w:t xml:space="preserve">DA ESPÉCIE QUIROGRAFÁRIA, COM GARANTIA FIDEJUSSÓRIA ADICIONAL, </w:t>
      </w:r>
      <w:r>
        <w:rPr>
          <w:rFonts w:ascii="Verdana" w:hAnsi="Verdana" w:cs="Tahoma"/>
          <w:b/>
          <w:sz w:val="20"/>
          <w:szCs w:val="20"/>
        </w:rPr>
        <w:t>EM SÉRIE ÚNICA, PARA DISTRIBUIÇÃO PÚBLICA COM ESFORÇOS RESTRITOS, DA NATURA COSMÉTICOS S.A.</w:t>
      </w:r>
    </w:p>
    <w:p w:rsidRPr="006B3E5D" w:rsidR="00D17468" w:rsidP="006B3E5D" w:rsidRDefault="00D17468">
      <w:pPr>
        <w:widowControl w:val="0"/>
        <w:tabs>
          <w:tab w:val="left" w:pos="7797"/>
        </w:tabs>
        <w:autoSpaceDE w:val="0"/>
        <w:autoSpaceDN w:val="0"/>
        <w:adjustRightInd w:val="0"/>
        <w:spacing w:line="320" w:lineRule="exact"/>
        <w:contextualSpacing/>
        <w:rPr>
          <w:rFonts w:ascii="Verdana" w:hAnsi="Verdana" w:cs="Tahoma"/>
          <w:sz w:val="20"/>
          <w:szCs w:val="20"/>
        </w:rPr>
      </w:pPr>
      <w:bookmarkStart w:name="_DV_M4" w:id="57"/>
      <w:bookmarkEnd w:id="57"/>
    </w:p>
    <w:p w:rsidRPr="006B3E5D" w:rsidR="00D17468" w:rsidP="006B3E5D" w:rsidRDefault="009D588F">
      <w:pPr>
        <w:widowControl w:val="0"/>
        <w:autoSpaceDE w:val="0"/>
        <w:autoSpaceDN w:val="0"/>
        <w:adjustRightInd w:val="0"/>
        <w:spacing w:line="320" w:lineRule="exact"/>
        <w:contextualSpacing/>
        <w:rPr>
          <w:rFonts w:ascii="Verdana" w:hAnsi="Verdana" w:cs="Tahoma"/>
          <w:sz w:val="20"/>
          <w:szCs w:val="20"/>
        </w:rPr>
      </w:pPr>
      <w:r>
        <w:rPr>
          <w:rFonts w:ascii="Verdana" w:hAnsi="Verdana" w:cs="Tahoma"/>
          <w:sz w:val="20"/>
          <w:szCs w:val="20"/>
        </w:rPr>
        <w:t>Pelo presente instrumento, de um lado,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243F1E" w:rsidRDefault="009D588F">
      <w:pPr>
        <w:pStyle w:val="BodyText"/>
        <w:widowControl w:val="0"/>
        <w:numPr>
          <w:ilvl w:val="0"/>
          <w:numId w:val="115"/>
        </w:numPr>
        <w:spacing w:line="320" w:lineRule="exact"/>
        <w:ind w:left="567" w:hanging="567"/>
        <w:contextualSpacing/>
        <w:rPr>
          <w:rFonts w:ascii="Verdana" w:hAnsi="Verdana" w:cs="Tahoma"/>
          <w:sz w:val="20"/>
          <w:szCs w:val="20"/>
        </w:rPr>
      </w:pPr>
      <w:bookmarkStart w:name="_DV_M5" w:id="58"/>
      <w:bookmarkStart w:name="_Ref522316710" w:id="59"/>
      <w:bookmarkEnd w:id="58"/>
      <w:r>
        <w:rPr>
          <w:rFonts w:ascii="Verdana" w:hAnsi="Verdana" w:cs="Tahoma"/>
          <w:b/>
          <w:smallCaps/>
          <w:sz w:val="20"/>
          <w:szCs w:val="20"/>
        </w:rPr>
        <w:t>NATURA COSMÉTICOS S.A.</w:t>
      </w:r>
      <w:r>
        <w:rPr>
          <w:rFonts w:ascii="Verdana" w:hAnsi="Verdana" w:cs="Tahoma"/>
          <w:sz w:val="20"/>
          <w:szCs w:val="20"/>
        </w:rPr>
        <w:t>, sociedade por ações com registro de companhia aberta perante a Comissão de Valores Mobiliários (</w:t>
      </w:r>
      <w:r w:rsidR="00923746">
        <w:rPr>
          <w:rFonts w:ascii="Verdana" w:hAnsi="Verdana" w:cs="Tahoma"/>
          <w:sz w:val="20"/>
          <w:szCs w:val="20"/>
        </w:rPr>
        <w:t>“</w:t>
      </w:r>
      <w:r>
        <w:rPr>
          <w:rFonts w:ascii="Verdana" w:hAnsi="Verdana" w:cs="Tahoma"/>
          <w:b/>
          <w:sz w:val="20"/>
          <w:szCs w:val="20"/>
        </w:rPr>
        <w:t>CVM</w:t>
      </w:r>
      <w:r w:rsidR="00923746">
        <w:rPr>
          <w:rFonts w:ascii="Verdana" w:hAnsi="Verdana" w:cs="Tahoma"/>
          <w:sz w:val="20"/>
          <w:szCs w:val="20"/>
        </w:rPr>
        <w:t>”</w:t>
      </w:r>
      <w:r>
        <w:rPr>
          <w:rFonts w:ascii="Verdana" w:hAnsi="Verdana" w:cs="Tahoma"/>
          <w:sz w:val="20"/>
          <w:szCs w:val="20"/>
        </w:rPr>
        <w:t>), com sede na cidade de São Paulo, Estado de São Paulo, na Avenida Alexandre Colares, n° 1.188, bairro Parque Anhanguera, CEP 05106-000, inscrita no Cadastro Nacional da Pessoa Jurídica (</w:t>
      </w:r>
      <w:r w:rsidR="00923746">
        <w:rPr>
          <w:rFonts w:ascii="Verdana" w:hAnsi="Verdana" w:cs="Tahoma"/>
          <w:sz w:val="20"/>
          <w:szCs w:val="20"/>
        </w:rPr>
        <w:t>“</w:t>
      </w:r>
      <w:r>
        <w:rPr>
          <w:rFonts w:ascii="Verdana" w:hAnsi="Verdana" w:cs="Tahoma"/>
          <w:b/>
          <w:sz w:val="20"/>
          <w:szCs w:val="20"/>
        </w:rPr>
        <w:t>CNPJ/ME</w:t>
      </w:r>
      <w:r w:rsidR="00923746">
        <w:rPr>
          <w:rFonts w:ascii="Verdana" w:hAnsi="Verdana" w:cs="Tahoma"/>
          <w:sz w:val="20"/>
          <w:szCs w:val="20"/>
        </w:rPr>
        <w:t>”</w:t>
      </w:r>
      <w:r>
        <w:rPr>
          <w:rFonts w:ascii="Verdana" w:hAnsi="Verdana" w:cs="Tahoma"/>
          <w:sz w:val="20"/>
          <w:szCs w:val="20"/>
        </w:rPr>
        <w:t>) sob o n</w:t>
      </w:r>
      <w:r w:rsidR="00923746">
        <w:rPr>
          <w:rFonts w:ascii="Verdana" w:hAnsi="Verdana" w:cs="Tahoma"/>
          <w:sz w:val="20"/>
          <w:szCs w:val="20"/>
        </w:rPr>
        <w:t>°</w:t>
      </w:r>
      <w:r>
        <w:rPr>
          <w:rFonts w:ascii="Verdana" w:hAnsi="Verdana" w:cs="Tahoma"/>
          <w:sz w:val="20"/>
          <w:szCs w:val="20"/>
        </w:rPr>
        <w:t xml:space="preserve"> 71.673.990/0001-77, neste ato representada na forma de seu estatuto social (</w:t>
      </w:r>
      <w:r w:rsidR="00923746">
        <w:rPr>
          <w:rFonts w:ascii="Verdana" w:hAnsi="Verdana" w:cs="Tahoma"/>
          <w:sz w:val="20"/>
          <w:szCs w:val="20"/>
        </w:rPr>
        <w:t>“</w:t>
      </w:r>
      <w:r>
        <w:rPr>
          <w:rFonts w:ascii="Verdana" w:hAnsi="Verdana" w:cs="Tahoma"/>
          <w:b/>
          <w:sz w:val="20"/>
          <w:szCs w:val="20"/>
        </w:rPr>
        <w:t>Emissora</w:t>
      </w:r>
      <w:r w:rsidR="00923746">
        <w:rPr>
          <w:rFonts w:ascii="Verdana" w:hAnsi="Verdana" w:cs="Tahoma"/>
          <w:sz w:val="20"/>
          <w:szCs w:val="20"/>
        </w:rPr>
        <w:t>”</w:t>
      </w:r>
      <w:r>
        <w:rPr>
          <w:rFonts w:ascii="Verdana" w:hAnsi="Verdana" w:cs="Tahoma"/>
          <w:sz w:val="20"/>
          <w:szCs w:val="20"/>
        </w:rPr>
        <w:t>);</w:t>
      </w:r>
      <w:bookmarkEnd w:id="59"/>
      <w:r>
        <w:rPr>
          <w:rFonts w:ascii="Verdana" w:hAnsi="Verdana" w:cs="Tahoma"/>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Pr>
          <w:rFonts w:ascii="Verdana" w:hAnsi="Verdana" w:cs="Tahoma"/>
          <w:sz w:val="20"/>
          <w:szCs w:val="20"/>
        </w:rPr>
        <w:t>e, de outro lado</w:t>
      </w:r>
    </w:p>
    <w:p w:rsidRPr="005B0D15" w:rsidR="00D17468" w:rsidP="006B3E5D" w:rsidRDefault="00D17468">
      <w:pPr>
        <w:pStyle w:val="BodyText"/>
        <w:widowControl w:val="0"/>
        <w:spacing w:line="320" w:lineRule="exact"/>
        <w:ind w:firstLine="0"/>
        <w:contextualSpacing/>
        <w:rPr>
          <w:rFonts w:ascii="Verdana" w:hAnsi="Verdana" w:cs="Tahoma"/>
          <w:bCs/>
          <w:smallCaps/>
          <w:sz w:val="20"/>
          <w:szCs w:val="20"/>
        </w:rPr>
      </w:pPr>
    </w:p>
    <w:p w:rsidRPr="006B3E5D" w:rsidR="00D17468" w:rsidP="00243F1E" w:rsidRDefault="002A5BBE">
      <w:pPr>
        <w:pStyle w:val="BodyText"/>
        <w:widowControl w:val="0"/>
        <w:numPr>
          <w:ilvl w:val="0"/>
          <w:numId w:val="115"/>
        </w:numPr>
        <w:spacing w:line="320" w:lineRule="exact"/>
        <w:ind w:left="567" w:hanging="657"/>
        <w:contextualSpacing/>
        <w:rPr>
          <w:rFonts w:ascii="Verdana" w:hAnsi="Verdana" w:cs="Tahoma"/>
          <w:b/>
          <w:sz w:val="20"/>
          <w:szCs w:val="20"/>
        </w:rPr>
      </w:pPr>
      <w:bookmarkStart w:name="_Ref522316758" w:id="60"/>
      <w:r>
        <w:rPr>
          <w:rFonts w:ascii="Verdana" w:hAnsi="Verdana"/>
          <w:b/>
          <w:bCs/>
          <w:sz w:val="20"/>
          <w:szCs w:val="20"/>
        </w:rPr>
        <w:t>SIMPLIFIC PAVARINI DISTRIBUIDORA DE TÍTULOS E VALORES MOBILIÁRIOS LTDA.</w:t>
      </w:r>
      <w:r>
        <w:rPr>
          <w:rFonts w:ascii="Verdana" w:hAnsi="Verdana"/>
          <w:bCs/>
          <w:sz w:val="20"/>
          <w:szCs w:val="20"/>
        </w:rPr>
        <w:t>, sociedade empresária limitada, atuando através de seu escritório localizado na cidade de São Paulo, Estado de São Paulo, Rua Joaquim Floriano, n</w:t>
      </w:r>
      <w:r w:rsidR="00923746">
        <w:rPr>
          <w:rFonts w:ascii="Verdana" w:hAnsi="Verdana"/>
          <w:bCs/>
          <w:sz w:val="20"/>
          <w:szCs w:val="20"/>
        </w:rPr>
        <w:t>°</w:t>
      </w:r>
      <w:r>
        <w:rPr>
          <w:rFonts w:ascii="Verdana" w:hAnsi="Verdana"/>
          <w:bCs/>
          <w:sz w:val="20"/>
          <w:szCs w:val="20"/>
        </w:rPr>
        <w:t xml:space="preserve"> 466, bloco B, conjunto 1401, CEP 04.534-002, Itaim Bibi, inscrita no CNPJ/ME sob n</w:t>
      </w:r>
      <w:r w:rsidR="00923746">
        <w:rPr>
          <w:rFonts w:ascii="Verdana" w:hAnsi="Verdana"/>
          <w:bCs/>
          <w:sz w:val="20"/>
          <w:szCs w:val="20"/>
        </w:rPr>
        <w:t>°</w:t>
      </w:r>
      <w:r>
        <w:rPr>
          <w:rFonts w:ascii="Verdana" w:hAnsi="Verdana"/>
          <w:bCs/>
          <w:sz w:val="20"/>
          <w:szCs w:val="20"/>
        </w:rPr>
        <w:t xml:space="preserve"> 15.227.994/0004-01</w:t>
      </w:r>
      <w:r>
        <w:rPr>
          <w:rFonts w:ascii="Verdana" w:hAnsi="Verdana" w:cs="Tahoma"/>
          <w:bCs/>
          <w:sz w:val="20"/>
          <w:szCs w:val="20"/>
        </w:rPr>
        <w:t xml:space="preserve">, na </w:t>
      </w:r>
      <w:r>
        <w:rPr>
          <w:rFonts w:ascii="Verdana" w:hAnsi="Verdana"/>
          <w:bCs/>
          <w:sz w:val="20"/>
          <w:szCs w:val="20"/>
        </w:rPr>
        <w:t>qualidade</w:t>
      </w:r>
      <w:r>
        <w:rPr>
          <w:rFonts w:ascii="Verdana" w:hAnsi="Verdana" w:cs="Tahoma"/>
          <w:bCs/>
          <w:sz w:val="20"/>
          <w:szCs w:val="20"/>
        </w:rPr>
        <w:t xml:space="preserve"> de representante dos titulares das debêntures objeto da presente emissão</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Debenturistas</w:t>
      </w:r>
      <w:r w:rsidR="00923746">
        <w:rPr>
          <w:rFonts w:ascii="Verdana" w:hAnsi="Verdana" w:cs="Tahoma"/>
          <w:sz w:val="20"/>
          <w:szCs w:val="20"/>
        </w:rPr>
        <w:t>”</w:t>
      </w:r>
      <w:r>
        <w:rPr>
          <w:rFonts w:ascii="Verdana" w:hAnsi="Verdana" w:cs="Tahoma"/>
          <w:sz w:val="20"/>
          <w:szCs w:val="20"/>
        </w:rPr>
        <w:t>), neste ato representada por seu representante legal devidamente autorizado e identificado na respectiva página de assinaturas do presente instrumento (</w:t>
      </w:r>
      <w:r w:rsidR="00923746">
        <w:rPr>
          <w:rFonts w:ascii="Verdana" w:hAnsi="Verdana" w:cs="Tahoma"/>
          <w:sz w:val="20"/>
          <w:szCs w:val="20"/>
        </w:rPr>
        <w:t>“</w:t>
      </w:r>
      <w:r>
        <w:rPr>
          <w:rFonts w:ascii="Verdana" w:hAnsi="Verdana" w:cs="Tahoma"/>
          <w:b/>
          <w:sz w:val="20"/>
          <w:szCs w:val="20"/>
        </w:rPr>
        <w:t>Agente Fiduciário</w:t>
      </w:r>
      <w:r w:rsidR="00923746">
        <w:rPr>
          <w:rFonts w:ascii="Verdana" w:hAnsi="Verdana" w:cs="Tahoma"/>
          <w:sz w:val="20"/>
          <w:szCs w:val="20"/>
        </w:rPr>
        <w:t>”</w:t>
      </w:r>
      <w:r>
        <w:rPr>
          <w:rFonts w:ascii="Verdana" w:hAnsi="Verdana" w:cs="Tahoma"/>
          <w:sz w:val="20"/>
          <w:szCs w:val="20"/>
        </w:rPr>
        <w:t>);</w:t>
      </w:r>
      <w:bookmarkEnd w:id="60"/>
      <w:r>
        <w:rPr>
          <w:rFonts w:ascii="Verdana" w:hAnsi="Verdana" w:cs="Tahoma"/>
          <w:sz w:val="20"/>
          <w:szCs w:val="20"/>
        </w:rPr>
        <w:t xml:space="preserve">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F2419B">
      <w:pPr>
        <w:pStyle w:val="BodyText"/>
        <w:widowControl w:val="0"/>
        <w:spacing w:line="320" w:lineRule="exact"/>
        <w:ind w:firstLine="0"/>
        <w:contextualSpacing/>
        <w:rPr>
          <w:rFonts w:ascii="Verdana" w:hAnsi="Verdana" w:cs="Tahoma"/>
          <w:sz w:val="20"/>
          <w:szCs w:val="20"/>
        </w:rPr>
      </w:pPr>
      <w:r>
        <w:rPr>
          <w:rFonts w:ascii="Verdana" w:hAnsi="Verdana" w:cs="Tahoma"/>
          <w:sz w:val="20"/>
          <w:szCs w:val="20"/>
        </w:rPr>
        <w:t xml:space="preserve">e, na qualidade de garantidora fidejussória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243F1E" w:rsidRDefault="00260011">
      <w:pPr>
        <w:pStyle w:val="BodyText"/>
        <w:widowControl w:val="0"/>
        <w:numPr>
          <w:ilvl w:val="0"/>
          <w:numId w:val="115"/>
        </w:numPr>
        <w:spacing w:line="320" w:lineRule="exact"/>
        <w:ind w:left="567" w:hanging="567"/>
        <w:contextualSpacing/>
        <w:rPr>
          <w:rFonts w:ascii="Verdana" w:hAnsi="Verdana" w:cs="Tahoma"/>
          <w:bCs/>
          <w:sz w:val="20"/>
          <w:szCs w:val="20"/>
        </w:rPr>
      </w:pPr>
      <w:r>
        <w:rPr>
          <w:rFonts w:ascii="Verdana" w:hAnsi="Verdana" w:cs="Tahoma"/>
          <w:b/>
          <w:smallCaps/>
          <w:sz w:val="20"/>
          <w:szCs w:val="20"/>
        </w:rPr>
        <w:t>NATURA &amp;</w:t>
      </w:r>
      <w:proofErr w:type="spellStart"/>
      <w:r>
        <w:rPr>
          <w:rFonts w:ascii="Verdana" w:hAnsi="Verdana" w:cs="Tahoma"/>
          <w:b/>
          <w:smallCaps/>
          <w:sz w:val="20"/>
          <w:szCs w:val="20"/>
        </w:rPr>
        <w:t>CO</w:t>
      </w:r>
      <w:proofErr w:type="spellEnd"/>
      <w:r>
        <w:rPr>
          <w:rFonts w:ascii="Verdana" w:hAnsi="Verdana" w:cs="Tahoma"/>
          <w:b/>
          <w:smallCaps/>
          <w:sz w:val="20"/>
          <w:szCs w:val="20"/>
        </w:rPr>
        <w:t xml:space="preserve"> HOLDING S.A.</w:t>
      </w:r>
      <w:r>
        <w:rPr>
          <w:rFonts w:ascii="Verdana" w:hAnsi="Verdana" w:cs="Tahoma"/>
          <w:bCs/>
          <w:smallCaps/>
          <w:sz w:val="20"/>
          <w:szCs w:val="20"/>
        </w:rPr>
        <w:t xml:space="preserve">, </w:t>
      </w:r>
      <w:r>
        <w:rPr>
          <w:rFonts w:ascii="Verdana" w:hAnsi="Verdana" w:cs="Tahoma"/>
          <w:bCs/>
          <w:sz w:val="20"/>
          <w:szCs w:val="20"/>
        </w:rPr>
        <w:t>sociedade por ações com registro de companhia aberta perante a CVM, com sede na cidade de São Paulo, Estado de São Paulo, na</w:t>
      </w:r>
      <w:r>
        <w:rPr>
          <w:rFonts w:ascii="Verdana" w:hAnsi="Verdana" w:cs="Tahoma"/>
          <w:sz w:val="20"/>
          <w:szCs w:val="20"/>
        </w:rPr>
        <w:t xml:space="preserve"> Avenida Alexandre Colares, n° 1.188, sala </w:t>
      </w:r>
      <w:proofErr w:type="spellStart"/>
      <w:r>
        <w:rPr>
          <w:rFonts w:ascii="Verdana" w:hAnsi="Verdana" w:cs="Tahoma"/>
          <w:sz w:val="20"/>
          <w:szCs w:val="20"/>
        </w:rPr>
        <w:t>A174</w:t>
      </w:r>
      <w:proofErr w:type="spellEnd"/>
      <w:r>
        <w:rPr>
          <w:rFonts w:ascii="Verdana" w:hAnsi="Verdana" w:cs="Tahoma"/>
          <w:sz w:val="20"/>
          <w:szCs w:val="20"/>
        </w:rPr>
        <w:t>, bloco A, bairro Parque Anhanguera, CEP 05106-000, inscrita no CNPJ/ME sob o n</w:t>
      </w:r>
      <w:r w:rsidR="00923746">
        <w:rPr>
          <w:rFonts w:ascii="Verdana" w:hAnsi="Verdana" w:cs="Tahoma"/>
          <w:bCs/>
          <w:sz w:val="20"/>
          <w:szCs w:val="20"/>
        </w:rPr>
        <w:t>°</w:t>
      </w:r>
      <w:r>
        <w:rPr>
          <w:rFonts w:ascii="Verdana" w:hAnsi="Verdana" w:cs="Tahoma"/>
          <w:bCs/>
          <w:sz w:val="20"/>
          <w:szCs w:val="20"/>
        </w:rPr>
        <w:t xml:space="preserve"> 32.785.497/0001-97,</w:t>
      </w:r>
      <w:r>
        <w:rPr>
          <w:rFonts w:ascii="Verdana" w:hAnsi="Verdana" w:cs="Tahoma"/>
          <w:sz w:val="20"/>
          <w:szCs w:val="20"/>
        </w:rPr>
        <w:t xml:space="preserve"> neste ato representada na forma de seu estatuto social (</w:t>
      </w:r>
      <w:r w:rsidR="00923746">
        <w:rPr>
          <w:rFonts w:ascii="Verdana" w:hAnsi="Verdana" w:cs="Tahoma"/>
          <w:sz w:val="20"/>
          <w:szCs w:val="20"/>
        </w:rPr>
        <w:t>“</w:t>
      </w:r>
      <w:r>
        <w:rPr>
          <w:rFonts w:ascii="Verdana" w:hAnsi="Verdana" w:cs="Tahoma"/>
          <w:b/>
          <w:sz w:val="20"/>
          <w:szCs w:val="20"/>
        </w:rPr>
        <w:t>Garantidora</w:t>
      </w:r>
      <w:r w:rsidR="00923746">
        <w:rPr>
          <w:rFonts w:ascii="Verdana" w:hAnsi="Verdana" w:cs="Tahoma"/>
          <w:sz w:val="20"/>
          <w:szCs w:val="20"/>
        </w:rPr>
        <w:t>”</w:t>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Pr>
          <w:rFonts w:ascii="Verdana" w:hAnsi="Verdana" w:cs="Tahoma"/>
          <w:sz w:val="20"/>
          <w:szCs w:val="20"/>
        </w:rPr>
        <w:t xml:space="preserve">Sendo a Emissora, o Agente Fiduciário e a Garantidora referidos em conjunto como </w:t>
      </w:r>
      <w:r w:rsidR="00923746">
        <w:rPr>
          <w:rFonts w:ascii="Verdana" w:hAnsi="Verdana" w:cs="Tahoma"/>
          <w:sz w:val="20"/>
          <w:szCs w:val="20"/>
        </w:rPr>
        <w:t>“</w:t>
      </w:r>
      <w:r>
        <w:rPr>
          <w:rFonts w:ascii="Verdana" w:hAnsi="Verdana" w:cs="Tahoma"/>
          <w:b/>
          <w:sz w:val="20"/>
          <w:szCs w:val="20"/>
        </w:rPr>
        <w:t>Partes</w:t>
      </w:r>
      <w:r w:rsidR="00923746">
        <w:rPr>
          <w:rFonts w:ascii="Verdana" w:hAnsi="Verdana" w:cs="Tahoma"/>
          <w:sz w:val="20"/>
          <w:szCs w:val="20"/>
        </w:rPr>
        <w:t>”</w:t>
      </w:r>
      <w:r>
        <w:rPr>
          <w:rFonts w:ascii="Verdana" w:hAnsi="Verdana" w:cs="Tahoma"/>
          <w:sz w:val="20"/>
          <w:szCs w:val="20"/>
        </w:rPr>
        <w:t xml:space="preserve"> e, individualmente, </w:t>
      </w:r>
      <w:r w:rsidR="00923746">
        <w:rPr>
          <w:rFonts w:ascii="Verdana" w:hAnsi="Verdana" w:cs="Tahoma"/>
          <w:sz w:val="20"/>
          <w:szCs w:val="20"/>
        </w:rPr>
        <w:t>“</w:t>
      </w:r>
      <w:r>
        <w:rPr>
          <w:rFonts w:ascii="Verdana" w:hAnsi="Verdana" w:cs="Tahoma"/>
          <w:b/>
          <w:sz w:val="20"/>
          <w:szCs w:val="20"/>
        </w:rPr>
        <w:t>Parte</w:t>
      </w:r>
      <w:r w:rsidR="00923746">
        <w:rPr>
          <w:rFonts w:ascii="Verdana" w:hAnsi="Verdana" w:cs="Tahoma"/>
          <w:sz w:val="20"/>
          <w:szCs w:val="20"/>
        </w:rPr>
        <w:t>”</w:t>
      </w:r>
      <w:r>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bookmarkStart w:name="_DV_M9" w:id="61"/>
      <w:bookmarkEnd w:id="61"/>
      <w:r>
        <w:rPr>
          <w:rFonts w:ascii="Verdana" w:hAnsi="Verdana" w:cs="Tahoma"/>
          <w:sz w:val="20"/>
          <w:szCs w:val="20"/>
        </w:rPr>
        <w:t xml:space="preserve">As Partes vêm, na melhor forma de direito, firmar o presente </w:t>
      </w:r>
      <w:r w:rsidR="00923746">
        <w:rPr>
          <w:rFonts w:ascii="Verdana" w:hAnsi="Verdana" w:cs="Tahoma"/>
          <w:sz w:val="20"/>
          <w:szCs w:val="20"/>
        </w:rPr>
        <w:t>“</w:t>
      </w:r>
      <w:r>
        <w:rPr>
          <w:rFonts w:ascii="Verdana" w:hAnsi="Verdana" w:cs="Tahoma"/>
          <w:i/>
          <w:iCs/>
          <w:sz w:val="20"/>
          <w:szCs w:val="20"/>
        </w:rPr>
        <w:t xml:space="preserve">Instrumento Particular de Escritura </w:t>
      </w:r>
      <w:r>
        <w:rPr>
          <w:rFonts w:ascii="Verdana" w:hAnsi="Verdana" w:cs="Tahoma"/>
          <w:i/>
          <w:iCs/>
          <w:sz w:val="20"/>
          <w:szCs w:val="20"/>
        </w:rPr>
        <w:lastRenderedPageBreak/>
        <w:t>da 11ª (Décima Primeira) Emissão de Debêntures Simples, Não Conversíveis em Ações, da Espécie Quirografária, com Garantia Fidejussória Adicional, em Série Única, para Distribuição Pública com Esforços Restritos, da Natura Cosméticos S.A.</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Escritura de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Debêntures</w:t>
      </w:r>
      <w:r w:rsidR="00923746">
        <w:rPr>
          <w:rFonts w:ascii="Verdana" w:hAnsi="Verdana" w:cs="Tahoma"/>
          <w:sz w:val="20"/>
          <w:szCs w:val="20"/>
        </w:rPr>
        <w:t>”</w:t>
      </w:r>
      <w:r>
        <w:rPr>
          <w:rFonts w:ascii="Verdana" w:hAnsi="Verdana" w:cs="Tahoma"/>
          <w:sz w:val="20"/>
          <w:szCs w:val="20"/>
        </w:rPr>
        <w:t>, respectivamente), mediante as seguintes cláusulas e condições:</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sz w:val="20"/>
          <w:szCs w:val="20"/>
        </w:rPr>
      </w:pPr>
      <w:r>
        <w:rPr>
          <w:rFonts w:ascii="Verdana" w:hAnsi="Verdana" w:cs="Tahoma"/>
          <w:sz w:val="20"/>
          <w:szCs w:val="20"/>
        </w:rPr>
        <w:t xml:space="preserve"> </w:t>
      </w:r>
      <w:bookmarkStart w:name="_Ref522312176" w:id="62"/>
      <w:r>
        <w:rPr>
          <w:rFonts w:ascii="Verdana" w:hAnsi="Verdana" w:cs="Tahoma"/>
          <w:b/>
          <w:sz w:val="20"/>
          <w:szCs w:val="20"/>
        </w:rPr>
        <w:t>DEFINIÇÕES</w:t>
      </w:r>
      <w:bookmarkEnd w:id="62"/>
      <w:r>
        <w:rPr>
          <w:rFonts w:ascii="Verdana" w:hAnsi="Verdana" w:cs="Tahoma"/>
          <w:b/>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504083284" w:id="63"/>
      <w:r>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Pr>
          <w:rFonts w:ascii="Verdana" w:hAnsi="Verdana" w:cs="Tahoma"/>
          <w:sz w:val="20"/>
          <w:szCs w:val="20"/>
        </w:rPr>
        <w:fldChar w:fldCharType="begin"/>
      </w:r>
      <w:r>
        <w:rPr>
          <w:rFonts w:ascii="Verdana" w:hAnsi="Verdana" w:cs="Tahoma"/>
          <w:sz w:val="20"/>
          <w:szCs w:val="20"/>
        </w:rPr>
        <w:instrText xml:space="preserve"> REF _Ref522312176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Cláusula I</w:t>
      </w:r>
      <w:r>
        <w:rPr>
          <w:rFonts w:ascii="Verdana" w:hAnsi="Verdana" w:cs="Tahoma"/>
          <w:sz w:val="20"/>
          <w:szCs w:val="20"/>
        </w:rPr>
        <w:fldChar w:fldCharType="end"/>
      </w:r>
      <w:r>
        <w:rPr>
          <w:rFonts w:ascii="Verdana" w:hAnsi="Verdana" w:cs="Tahoma"/>
          <w:sz w:val="20"/>
          <w:szCs w:val="20"/>
        </w:rPr>
        <w:t>, conforme segue:</w:t>
      </w:r>
      <w:bookmarkEnd w:id="63"/>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Agência de Classificação de Risco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_Ref522318329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5.15.1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Agente Fiduciário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_Ref522316758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(B)</w:t>
      </w:r>
      <w:r w:rsidR="00FD4FB3">
        <w:rPr>
          <w:rFonts w:ascii="Verdana" w:hAnsi="Verdana" w:cs="Tahoma"/>
          <w:sz w:val="20"/>
          <w:szCs w:val="20"/>
        </w:rPr>
        <w:fldChar w:fldCharType="end"/>
      </w:r>
      <w:r w:rsidR="00FD4FB3">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B0687A" w:rsidP="006B3E5D"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B0687A">
        <w:rPr>
          <w:rFonts w:ascii="Verdana" w:hAnsi="Verdana" w:cs="Tahoma"/>
          <w:b/>
          <w:bCs/>
          <w:sz w:val="20"/>
          <w:szCs w:val="20"/>
        </w:rPr>
        <w:t>Amortização Extraordinária</w:t>
      </w:r>
      <w:r>
        <w:rPr>
          <w:rFonts w:ascii="Verdana" w:hAnsi="Verdana" w:cs="Tahoma"/>
          <w:sz w:val="20"/>
          <w:szCs w:val="20"/>
        </w:rPr>
        <w:t>”</w:t>
      </w:r>
      <w:r w:rsidR="00B0687A">
        <w:rPr>
          <w:rFonts w:ascii="Verdana" w:hAnsi="Verdana" w:cs="Tahoma"/>
          <w:sz w:val="20"/>
          <w:szCs w:val="20"/>
        </w:rPr>
        <w:t xml:space="preserve">: possui o significa atribuído no item </w:t>
      </w:r>
      <w:r w:rsidR="00B0687A">
        <w:rPr>
          <w:rFonts w:ascii="Verdana" w:hAnsi="Verdana" w:cs="Tahoma"/>
          <w:sz w:val="20"/>
          <w:szCs w:val="20"/>
        </w:rPr>
        <w:fldChar w:fldCharType="begin"/>
      </w:r>
      <w:r w:rsidR="00B0687A">
        <w:rPr>
          <w:rFonts w:ascii="Verdana" w:hAnsi="Verdana" w:cs="Tahoma"/>
          <w:sz w:val="20"/>
          <w:szCs w:val="20"/>
        </w:rPr>
        <w:instrText xml:space="preserve"> REF _Ref102574892 \r \h </w:instrText>
      </w:r>
      <w:r w:rsidR="00B0687A">
        <w:rPr>
          <w:rFonts w:ascii="Verdana" w:hAnsi="Verdana" w:cs="Tahoma"/>
          <w:sz w:val="20"/>
          <w:szCs w:val="20"/>
        </w:rPr>
      </w:r>
      <w:r w:rsidR="00B0687A">
        <w:rPr>
          <w:rFonts w:ascii="Verdana" w:hAnsi="Verdana" w:cs="Tahoma"/>
          <w:sz w:val="20"/>
          <w:szCs w:val="20"/>
        </w:rPr>
        <w:fldChar w:fldCharType="separate"/>
      </w:r>
      <w:r w:rsidR="00243F1E">
        <w:rPr>
          <w:rFonts w:ascii="Verdana" w:hAnsi="Verdana" w:cs="Tahoma"/>
          <w:sz w:val="20"/>
          <w:szCs w:val="20"/>
        </w:rPr>
        <w:t>6.2.1</w:t>
      </w:r>
      <w:r w:rsidR="00B0687A">
        <w:rPr>
          <w:rFonts w:ascii="Verdana" w:hAnsi="Verdana" w:cs="Tahoma"/>
          <w:sz w:val="20"/>
          <w:szCs w:val="20"/>
        </w:rPr>
        <w:fldChar w:fldCharType="end"/>
      </w:r>
      <w:r w:rsidR="00B0687A">
        <w:rPr>
          <w:rFonts w:ascii="Verdana" w:hAnsi="Verdana" w:cs="Tahoma"/>
          <w:sz w:val="20"/>
          <w:szCs w:val="20"/>
        </w:rPr>
        <w:t>;</w:t>
      </w:r>
    </w:p>
    <w:p w:rsidR="00B0687A" w:rsidP="00941939" w:rsidRDefault="00B0687A">
      <w:pPr>
        <w:pStyle w:val="ListParagraph"/>
        <w:rPr>
          <w:rFonts w:ascii="Verdana" w:hAnsi="Verdana" w:cs="Tahoma"/>
          <w:sz w:val="20"/>
          <w:szCs w:val="20"/>
        </w:rPr>
      </w:pPr>
    </w:p>
    <w:p w:rsidRPr="006B3E5D" w:rsidR="00D17468" w:rsidP="006B3E5D"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ANBIMA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_Ref522316945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3.3.1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Assembleia Geral de Debenturistas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_Ref522318994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10.1</w:t>
      </w:r>
      <w:r w:rsidR="00FD4FB3">
        <w:rPr>
          <w:rFonts w:ascii="Verdana" w:hAnsi="Verdana" w:cs="Tahoma"/>
          <w:sz w:val="20"/>
          <w:szCs w:val="20"/>
        </w:rPr>
        <w:fldChar w:fldCharType="end"/>
      </w:r>
      <w:r w:rsidR="00FD4FB3">
        <w:rPr>
          <w:rFonts w:ascii="Verdana" w:hAnsi="Verdana" w:cs="Tahoma"/>
          <w:sz w:val="20"/>
          <w:szCs w:val="20"/>
        </w:rPr>
        <w:t>;</w:t>
      </w:r>
    </w:p>
    <w:p w:rsidRPr="006B3E5D" w:rsidR="004C52EE" w:rsidP="005B0D15" w:rsidRDefault="004C52EE">
      <w:pPr>
        <w:pStyle w:val="BodyText"/>
        <w:widowControl w:val="0"/>
        <w:spacing w:line="320" w:lineRule="exact"/>
        <w:ind w:firstLine="0"/>
        <w:contextualSpacing/>
        <w:rPr>
          <w:rFonts w:ascii="Verdana" w:hAnsi="Verdana" w:cs="Tahoma"/>
          <w:sz w:val="20"/>
          <w:szCs w:val="20"/>
        </w:rPr>
      </w:pPr>
    </w:p>
    <w:p w:rsidRPr="006B3E5D" w:rsidR="004C52EE"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Aquisição das Debêntures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_Ref100237008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5.10.3</w:t>
      </w:r>
      <w:r w:rsidR="00FD4FB3">
        <w:rPr>
          <w:rFonts w:ascii="Verdana" w:hAnsi="Verdana" w:cs="Tahoma"/>
          <w:sz w:val="20"/>
          <w:szCs w:val="20"/>
        </w:rPr>
        <w:fldChar w:fldCharType="end"/>
      </w:r>
      <w:r w:rsidR="00FD4FB3">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Aquisição das Debêntures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_Ref100237008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5.10.3</w:t>
      </w:r>
      <w:r w:rsidR="00FD4FB3">
        <w:rPr>
          <w:rFonts w:ascii="Verdana" w:hAnsi="Verdana" w:cs="Tahoma"/>
          <w:sz w:val="20"/>
          <w:szCs w:val="20"/>
        </w:rPr>
        <w:fldChar w:fldCharType="end"/>
      </w:r>
      <w:r w:rsidR="00FD4FB3">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Aviso aos Acionistas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_Ref100237056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5.11.1</w:t>
      </w:r>
      <w:r w:rsidR="00FD4FB3">
        <w:rPr>
          <w:rFonts w:ascii="Verdana" w:hAnsi="Verdana" w:cs="Tahoma"/>
          <w:sz w:val="20"/>
          <w:szCs w:val="20"/>
        </w:rPr>
        <w:fldChar w:fldCharType="end"/>
      </w:r>
      <w:r w:rsidR="00FD4FB3">
        <w:rPr>
          <w:rFonts w:ascii="Verdana" w:hAnsi="Verdana" w:cs="Tahoma"/>
          <w:sz w:val="20"/>
          <w:szCs w:val="20"/>
        </w:rPr>
        <w:t>;</w:t>
      </w:r>
    </w:p>
    <w:p w:rsidRPr="006B3E5D" w:rsidR="004C52EE" w:rsidP="006B3E5D" w:rsidRDefault="004C52EE">
      <w:pPr>
        <w:pStyle w:val="ttulo1b"/>
        <w:numPr>
          <w:ilvl w:val="0"/>
          <w:numId w:val="0"/>
        </w:numPr>
        <w:spacing w:line="320" w:lineRule="exact"/>
        <w:ind w:left="1135"/>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B3</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A875E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 xml:space="preserve">Cartório de </w:t>
      </w:r>
      <w:proofErr w:type="spellStart"/>
      <w:r w:rsidR="00FD4FB3">
        <w:rPr>
          <w:rFonts w:ascii="Verdana" w:hAnsi="Verdana" w:cs="Tahoma"/>
          <w:b/>
          <w:bCs/>
          <w:sz w:val="20"/>
          <w:szCs w:val="20"/>
        </w:rPr>
        <w:t>RTD</w:t>
      </w:r>
      <w:proofErr w:type="spellEnd"/>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00FD4FB3">
        <w:rPr>
          <w:rFonts w:ascii="Verdana" w:hAnsi="Verdana" w:cs="Tahoma"/>
          <w:b/>
          <w:sz w:val="20"/>
          <w:szCs w:val="20"/>
        </w:rPr>
        <w:t>CETIP21</w:t>
      </w:r>
      <w:proofErr w:type="spellEnd"/>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AC3A67"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Comunicação de Encerramento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Comunicação de Início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CNPJ/ME</w:t>
      </w:r>
      <w:r>
        <w:rPr>
          <w:rFonts w:ascii="Verdana" w:hAnsi="Verdana" w:cs="Tahoma"/>
          <w:sz w:val="20"/>
          <w:szCs w:val="20"/>
        </w:rPr>
        <w:t>”</w:t>
      </w:r>
      <w:r w:rsidR="00FD4FB3">
        <w:rPr>
          <w:rFonts w:ascii="Verdana" w:hAnsi="Verdana" w:cs="Tahoma"/>
          <w:sz w:val="20"/>
          <w:szCs w:val="20"/>
        </w:rPr>
        <w:t>: possui o significado atribuído no item (a)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F3236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ANBIMA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_Ref522316945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3.3.1</w:t>
      </w:r>
      <w:r w:rsidR="00FD4FB3">
        <w:rPr>
          <w:rFonts w:ascii="Verdana" w:hAnsi="Verdana" w:cs="Tahoma"/>
          <w:sz w:val="20"/>
          <w:szCs w:val="20"/>
        </w:rPr>
        <w:fldChar w:fldCharType="end"/>
      </w:r>
      <w:r w:rsidR="00FD4FB3">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Civil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_Ref100236722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4.10.2</w:t>
      </w:r>
      <w:r w:rsidR="00FD4FB3">
        <w:rPr>
          <w:rFonts w:ascii="Verdana" w:hAnsi="Verdana" w:cs="Tahoma"/>
          <w:sz w:val="20"/>
          <w:szCs w:val="20"/>
        </w:rPr>
        <w:fldChar w:fldCharType="end"/>
      </w:r>
      <w:r w:rsidR="00FD4FB3">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de Processo Civil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_Ref100236758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4.10.3</w:t>
      </w:r>
      <w:r w:rsidR="00FD4FB3">
        <w:rPr>
          <w:rFonts w:ascii="Verdana" w:hAnsi="Verdana" w:cs="Tahoma"/>
          <w:sz w:val="20"/>
          <w:szCs w:val="20"/>
        </w:rPr>
        <w:fldChar w:fldCharType="end"/>
      </w:r>
      <w:r w:rsidR="00FD4FB3">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B0687A" w:rsidR="00B0687A"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bCs/>
          <w:sz w:val="20"/>
          <w:szCs w:val="20"/>
        </w:rPr>
        <w:t>“</w:t>
      </w:r>
      <w:r w:rsidR="00B0687A">
        <w:rPr>
          <w:rFonts w:ascii="Verdana" w:hAnsi="Verdana" w:cs="Tahoma"/>
          <w:b/>
          <w:sz w:val="20"/>
          <w:szCs w:val="20"/>
        </w:rPr>
        <w:t>Comunicação de Amortização Extraordinária</w:t>
      </w:r>
      <w:r>
        <w:rPr>
          <w:rFonts w:ascii="Verdana" w:hAnsi="Verdana" w:cs="Tahoma"/>
          <w:bCs/>
          <w:sz w:val="20"/>
          <w:szCs w:val="20"/>
        </w:rPr>
        <w:t>”</w:t>
      </w:r>
      <w:r w:rsidR="00B0687A">
        <w:rPr>
          <w:rFonts w:ascii="Verdana" w:hAnsi="Verdana" w:cs="Tahoma"/>
          <w:bCs/>
          <w:sz w:val="20"/>
          <w:szCs w:val="20"/>
        </w:rPr>
        <w:t xml:space="preserve">: possui o significado atribuído no item </w:t>
      </w:r>
      <w:r w:rsidR="00B0687A">
        <w:rPr>
          <w:rFonts w:ascii="Verdana" w:hAnsi="Verdana" w:cs="Tahoma"/>
          <w:bCs/>
          <w:sz w:val="20"/>
          <w:szCs w:val="20"/>
        </w:rPr>
        <w:fldChar w:fldCharType="begin"/>
      </w:r>
      <w:r w:rsidR="00B0687A">
        <w:rPr>
          <w:rFonts w:ascii="Verdana" w:hAnsi="Verdana" w:cs="Tahoma"/>
          <w:bCs/>
          <w:sz w:val="20"/>
          <w:szCs w:val="20"/>
        </w:rPr>
        <w:instrText xml:space="preserve"> REF _Ref102576017 \r \h </w:instrText>
      </w:r>
      <w:r w:rsidR="00B0687A">
        <w:rPr>
          <w:rFonts w:ascii="Verdana" w:hAnsi="Verdana" w:cs="Tahoma"/>
          <w:bCs/>
          <w:sz w:val="20"/>
          <w:szCs w:val="20"/>
        </w:rPr>
      </w:r>
      <w:r w:rsidR="00B0687A">
        <w:rPr>
          <w:rFonts w:ascii="Verdana" w:hAnsi="Verdana" w:cs="Tahoma"/>
          <w:bCs/>
          <w:sz w:val="20"/>
          <w:szCs w:val="20"/>
        </w:rPr>
        <w:fldChar w:fldCharType="separate"/>
      </w:r>
      <w:r w:rsidR="00243F1E">
        <w:rPr>
          <w:rFonts w:ascii="Verdana" w:hAnsi="Verdana" w:cs="Tahoma"/>
          <w:bCs/>
          <w:sz w:val="20"/>
          <w:szCs w:val="20"/>
        </w:rPr>
        <w:t>6.2.5</w:t>
      </w:r>
      <w:r w:rsidR="00B0687A">
        <w:rPr>
          <w:rFonts w:ascii="Verdana" w:hAnsi="Verdana" w:cs="Tahoma"/>
          <w:bCs/>
          <w:sz w:val="20"/>
          <w:szCs w:val="20"/>
        </w:rPr>
        <w:fldChar w:fldCharType="end"/>
      </w:r>
      <w:r w:rsidR="00B0687A">
        <w:rPr>
          <w:rFonts w:ascii="Verdana" w:hAnsi="Verdana" w:cs="Tahoma"/>
          <w:bCs/>
          <w:sz w:val="20"/>
          <w:szCs w:val="20"/>
        </w:rPr>
        <w:t>;</w:t>
      </w:r>
    </w:p>
    <w:p w:rsidR="00B0687A" w:rsidP="00941939" w:rsidRDefault="00B0687A">
      <w:pPr>
        <w:pStyle w:val="ListParagraph"/>
        <w:rPr>
          <w:rFonts w:ascii="Verdana" w:hAnsi="Verdana" w:cs="Tahoma"/>
          <w:sz w:val="20"/>
          <w:szCs w:val="20"/>
        </w:rPr>
      </w:pPr>
    </w:p>
    <w:p w:rsidRPr="006B3E5D" w:rsidR="00A875E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Encerramento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Início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_Ref100237267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6.1.2</w:t>
      </w:r>
      <w:r w:rsidR="00FD4FB3">
        <w:rPr>
          <w:rFonts w:ascii="Verdana" w:hAnsi="Verdana" w:cs="Tahoma"/>
          <w:sz w:val="20"/>
          <w:szCs w:val="20"/>
        </w:rPr>
        <w:fldChar w:fldCharType="end"/>
      </w:r>
      <w:r w:rsidR="00FD4FB3">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Contrato de Colocação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9C5D01"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Coordenador Líder</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Coordenadores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CVM</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_Ref522316710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(A)</w:t>
      </w:r>
      <w:r w:rsidR="00FD4FB3">
        <w:rPr>
          <w:rFonts w:ascii="Verdana" w:hAnsi="Verdana" w:cs="Tahoma"/>
          <w:sz w:val="20"/>
          <w:szCs w:val="20"/>
        </w:rPr>
        <w:fldChar w:fldCharType="end"/>
      </w:r>
      <w:r w:rsidR="00FD4FB3">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Banco Liquidante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_Ref100223230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4.8.1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_Ref522317905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5.1.1</w:t>
      </w:r>
      <w:r w:rsidR="00FD4FB3">
        <w:rPr>
          <w:rFonts w:ascii="Verdana" w:hAnsi="Verdana" w:cs="Tahoma"/>
          <w:sz w:val="20"/>
          <w:szCs w:val="20"/>
        </w:rPr>
        <w:fldChar w:fldCharType="end"/>
      </w:r>
      <w:r w:rsidR="00FD4FB3">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750503"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Data de Início da Rentabilidade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_Ref100227583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Pagamento dos Juros Remuneratórios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_Ref100223254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5.4.1</w:t>
      </w:r>
      <w:r w:rsidR="00FD4FB3">
        <w:rPr>
          <w:rFonts w:ascii="Verdana" w:hAnsi="Verdana" w:cs="Tahoma"/>
          <w:sz w:val="20"/>
          <w:szCs w:val="20"/>
        </w:rPr>
        <w:fldChar w:fldCharType="end"/>
      </w:r>
      <w:r w:rsidR="00FD4FB3">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Data de Subscrição e Integralização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_Ref100223874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5.10.2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Vencimento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_Ref100223273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5.1.4</w:t>
      </w:r>
      <w:r w:rsidR="00FD4FB3">
        <w:rPr>
          <w:rFonts w:ascii="Verdana" w:hAnsi="Verdana" w:cs="Tahoma"/>
          <w:sz w:val="20"/>
          <w:szCs w:val="20"/>
        </w:rPr>
        <w:fldChar w:fldCharType="end"/>
      </w:r>
      <w:r w:rsidR="00FD4FB3">
        <w:rPr>
          <w:rFonts w:ascii="Verdana" w:hAnsi="Verdana" w:cs="Tahoma"/>
          <w:sz w:val="20"/>
          <w:szCs w:val="20"/>
        </w:rPr>
        <w:t>;</w:t>
      </w:r>
    </w:p>
    <w:p w:rsidRPr="006B3E5D" w:rsidR="00750503" w:rsidRDefault="00750503">
      <w:pPr>
        <w:pStyle w:val="ListParagraph"/>
        <w:rPr>
          <w:rFonts w:ascii="Verdana" w:hAnsi="Verdana" w:cs="Tahoma"/>
          <w:sz w:val="20"/>
          <w:szCs w:val="20"/>
        </w:rPr>
      </w:pPr>
    </w:p>
    <w:p w:rsidRPr="006B3E5D" w:rsidR="00055C0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FD4FB3">
        <w:rPr>
          <w:rFonts w:ascii="Verdana" w:hAnsi="Verdana" w:cs="Tahoma"/>
          <w:b/>
          <w:bCs/>
          <w:sz w:val="20"/>
          <w:szCs w:val="20"/>
        </w:rPr>
        <w:t>Data do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_Ref100237267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6.1.2</w:t>
      </w:r>
      <w:r w:rsidR="00FD4FB3">
        <w:rPr>
          <w:rFonts w:ascii="Verdana" w:hAnsi="Verdana" w:cs="Tahoma"/>
          <w:sz w:val="20"/>
          <w:szCs w:val="20"/>
        </w:rPr>
        <w:fldChar w:fldCharType="end"/>
      </w:r>
      <w:r w:rsidR="00FD4FB3">
        <w:rPr>
          <w:rFonts w:ascii="Verdana" w:hAnsi="Verdana" w:cs="Tahoma"/>
          <w:sz w:val="20"/>
          <w:szCs w:val="20"/>
        </w:rPr>
        <w:t>;</w:t>
      </w:r>
    </w:p>
    <w:p w:rsidRPr="006B3E5D" w:rsidR="004C52EE" w:rsidP="004C52EE" w:rsidRDefault="004C52EE">
      <w:pPr>
        <w:pStyle w:val="ttulo1b"/>
        <w:numPr>
          <w:ilvl w:val="0"/>
          <w:numId w:val="0"/>
        </w:numPr>
        <w:spacing w:line="320" w:lineRule="exact"/>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w:t>
      </w:r>
      <w:r>
        <w:rPr>
          <w:rFonts w:ascii="Verdana" w:hAnsi="Verdana" w:cs="Tahoma"/>
          <w:sz w:val="20"/>
          <w:szCs w:val="20"/>
        </w:rPr>
        <w:t>”</w:t>
      </w:r>
      <w:r w:rsidR="00FD4FB3">
        <w:rPr>
          <w:rFonts w:ascii="Verdana" w:hAnsi="Verdana" w:cs="Tahoma"/>
          <w:sz w:val="20"/>
          <w:szCs w:val="20"/>
        </w:rPr>
        <w:t xml:space="preserve">: possui o significado atribuído no </w:t>
      </w:r>
      <w:r w:rsidR="00454509">
        <w:rPr>
          <w:rFonts w:ascii="Verdana" w:hAnsi="Verdana" w:cs="Tahoma"/>
          <w:sz w:val="20"/>
          <w:szCs w:val="20"/>
        </w:rPr>
        <w:t>preâmbulo acima;</w:t>
      </w:r>
    </w:p>
    <w:p w:rsidRPr="006B3E5D" w:rsidR="00D17468" w:rsidP="005B0D15" w:rsidRDefault="00D17468">
      <w:pPr>
        <w:pStyle w:val="BodyText"/>
        <w:widowControl w:val="0"/>
        <w:spacing w:line="320" w:lineRule="exact"/>
        <w:ind w:firstLine="0"/>
        <w:contextualSpacing/>
        <w:rPr>
          <w:rFonts w:ascii="Verdana" w:hAnsi="Verdana" w:cs="Tahoma"/>
          <w:sz w:val="20"/>
          <w:szCs w:val="20"/>
        </w:rPr>
      </w:pPr>
    </w:p>
    <w:p w:rsidRPr="006B3E5D" w:rsidR="00C711F7"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_Ref100223314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4.6.4</w:t>
      </w:r>
      <w:r w:rsidR="00FD4FB3">
        <w:rPr>
          <w:rFonts w:ascii="Verdana" w:hAnsi="Verdana" w:cs="Tahoma"/>
          <w:sz w:val="20"/>
          <w:szCs w:val="20"/>
        </w:rPr>
        <w:fldChar w:fldCharType="end"/>
      </w:r>
      <w:r w:rsidR="00FD4FB3">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C711F7"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em Circulação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_Ref245126456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10.3.2</w:t>
      </w:r>
      <w:r w:rsidR="00FD4FB3">
        <w:rPr>
          <w:rFonts w:ascii="Verdana" w:hAnsi="Verdana" w:cs="Tahoma"/>
          <w:sz w:val="20"/>
          <w:szCs w:val="20"/>
        </w:rPr>
        <w:fldChar w:fldCharType="end"/>
      </w:r>
      <w:r w:rsidR="00FD4FB3">
        <w:rPr>
          <w:rFonts w:ascii="Verdana" w:hAnsi="Verdana" w:cs="Tahoma"/>
          <w:sz w:val="20"/>
          <w:szCs w:val="20"/>
        </w:rPr>
        <w:t>;</w:t>
      </w:r>
    </w:p>
    <w:p w:rsidRPr="006B3E5D" w:rsidR="00B331C6" w:rsidP="005B0D15" w:rsidRDefault="00B331C6">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Debenturistas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_Ref522316758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(B)</w:t>
      </w:r>
      <w:r w:rsidR="00FD4FB3">
        <w:rPr>
          <w:rFonts w:ascii="Verdana" w:hAnsi="Verdana" w:cs="Tahoma"/>
          <w:sz w:val="20"/>
          <w:szCs w:val="20"/>
        </w:rPr>
        <w:fldChar w:fldCharType="end"/>
      </w:r>
      <w:r w:rsidR="00FD4FB3">
        <w:rPr>
          <w:rFonts w:ascii="Verdana" w:hAnsi="Verdana" w:cs="Tahoma"/>
          <w:sz w:val="20"/>
          <w:szCs w:val="20"/>
        </w:rPr>
        <w:t xml:space="preserve"> do preâmbulo;</w:t>
      </w:r>
    </w:p>
    <w:p w:rsidRPr="006B3E5D" w:rsidR="00F735CB" w:rsidP="006B3E5D" w:rsidRDefault="00F735CB">
      <w:pPr>
        <w:pStyle w:val="ttulo1b"/>
        <w:numPr>
          <w:ilvl w:val="0"/>
          <w:numId w:val="0"/>
        </w:numPr>
        <w:spacing w:line="320" w:lineRule="exact"/>
        <w:ind w:left="1135"/>
        <w:contextualSpacing/>
        <w:rPr>
          <w:rFonts w:ascii="Verdana" w:hAnsi="Verdana" w:cs="Tahoma"/>
          <w:sz w:val="20"/>
          <w:szCs w:val="20"/>
        </w:rPr>
      </w:pPr>
    </w:p>
    <w:p w:rsidRPr="006B3E5D" w:rsidR="00F735CB"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Debenturistas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rsidRPr="006B3E5D" w:rsidR="00F735CB" w:rsidP="006B3E5D" w:rsidRDefault="00F735CB">
      <w:pPr>
        <w:pStyle w:val="ListParagraph"/>
        <w:rPr>
          <w:rFonts w:ascii="Verdana" w:hAnsi="Verdana" w:cs="Tahoma"/>
          <w:sz w:val="20"/>
          <w:szCs w:val="20"/>
        </w:rPr>
      </w:pPr>
    </w:p>
    <w:p w:rsidRPr="006B3E5D" w:rsidR="00F735CB"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Debenturistas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Dia Útil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_Ref522318208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5.2.10</w:t>
      </w:r>
      <w:r w:rsidR="00FD4FB3">
        <w:rPr>
          <w:rFonts w:ascii="Verdana" w:hAnsi="Verdana" w:cs="Tahoma"/>
          <w:sz w:val="20"/>
          <w:szCs w:val="20"/>
        </w:rPr>
        <w:fldChar w:fldCharType="end"/>
      </w:r>
      <w:r w:rsidR="00FD4FB3">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B027F">
        <w:rPr>
          <w:rFonts w:ascii="Verdana" w:hAnsi="Verdana" w:cs="Tahoma"/>
          <w:b/>
          <w:bCs/>
          <w:sz w:val="20"/>
          <w:szCs w:val="20"/>
        </w:rPr>
        <w:t>Edital de Oferta de Resgate Antecipado</w:t>
      </w:r>
      <w:r>
        <w:rPr>
          <w:rFonts w:ascii="Verdana" w:hAnsi="Verdana" w:cs="Tahoma"/>
          <w:sz w:val="20"/>
          <w:szCs w:val="20"/>
        </w:rPr>
        <w:t>”</w:t>
      </w:r>
      <w:r w:rsidR="00AB027F">
        <w:rPr>
          <w:rFonts w:ascii="Verdana" w:hAnsi="Verdana" w:cs="Tahoma"/>
          <w:sz w:val="20"/>
          <w:szCs w:val="20"/>
        </w:rPr>
        <w:t>: possui o significado atribuído no item 6.3.4;</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Efeito Adverso Relevante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_Ref100223193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7.1.1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Emissora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_Ref522316710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(A)</w:t>
      </w:r>
      <w:r w:rsidR="00FD4FB3">
        <w:rPr>
          <w:rFonts w:ascii="Verdana" w:hAnsi="Verdana" w:cs="Tahoma"/>
          <w:sz w:val="20"/>
          <w:szCs w:val="20"/>
        </w:rPr>
        <w:fldChar w:fldCharType="end"/>
      </w:r>
      <w:r w:rsidR="00FD4FB3">
        <w:rPr>
          <w:rFonts w:ascii="Verdana" w:hAnsi="Verdana" w:cs="Tahoma"/>
          <w:sz w:val="20"/>
          <w:szCs w:val="20"/>
        </w:rPr>
        <w:t xml:space="preserve"> do preâmbulo;</w:t>
      </w:r>
    </w:p>
    <w:p w:rsidRPr="006B3E5D" w:rsidR="004C52EE" w:rsidP="006B3E5D" w:rsidRDefault="004C52EE">
      <w:pPr>
        <w:pStyle w:val="ListParagraph"/>
        <w:rPr>
          <w:rFonts w:ascii="Verdana" w:hAnsi="Verdana" w:cs="Tahoma"/>
          <w:sz w:val="20"/>
          <w:szCs w:val="20"/>
        </w:rPr>
      </w:pPr>
    </w:p>
    <w:p w:rsidRPr="006B3E5D" w:rsidR="004C52EE"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Encargos Moratórios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_Ref100236906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5.8.1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Escritura de Emissão</w:t>
      </w:r>
      <w:r>
        <w:rPr>
          <w:rFonts w:ascii="Verdana" w:hAnsi="Verdana" w:cs="Tahoma"/>
          <w:sz w:val="20"/>
          <w:szCs w:val="20"/>
        </w:rPr>
        <w:t>”</w:t>
      </w:r>
      <w:r w:rsidR="00FD4FB3">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00FD4FB3">
        <w:rPr>
          <w:rFonts w:ascii="Verdana" w:hAnsi="Verdana" w:cs="Tahoma"/>
          <w:b/>
          <w:sz w:val="20"/>
          <w:szCs w:val="20"/>
        </w:rPr>
        <w:t>Escriturador</w:t>
      </w:r>
      <w:proofErr w:type="spellEnd"/>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_Ref100223230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4.8.1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Evento de Vencimento Antecipado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_Ref522318392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7.1</w:t>
      </w:r>
      <w:r w:rsidR="00FD4FB3">
        <w:rPr>
          <w:rFonts w:ascii="Verdana" w:hAnsi="Verdana" w:cs="Tahoma"/>
          <w:sz w:val="20"/>
          <w:szCs w:val="20"/>
        </w:rPr>
        <w:fldChar w:fldCharType="end"/>
      </w:r>
      <w:r w:rsidR="00FD4FB3">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Fiança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_Ref100236578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4.10.1</w:t>
      </w:r>
      <w:r w:rsidR="00FD4FB3">
        <w:rPr>
          <w:rFonts w:ascii="Verdana" w:hAnsi="Verdana" w:cs="Tahoma"/>
          <w:sz w:val="20"/>
          <w:szCs w:val="20"/>
        </w:rPr>
        <w:fldChar w:fldCharType="end"/>
      </w:r>
      <w:r w:rsidR="00FD4FB3">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F3236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Garantidora</w:t>
      </w:r>
      <w:r>
        <w:rPr>
          <w:rFonts w:ascii="Verdana" w:hAnsi="Verdana" w:cs="Tahoma"/>
          <w:sz w:val="20"/>
          <w:szCs w:val="20"/>
        </w:rPr>
        <w:t>”</w:t>
      </w:r>
      <w:r w:rsidR="00FD4FB3">
        <w:rPr>
          <w:rFonts w:ascii="Verdana" w:hAnsi="Verdana" w:cs="Tahoma"/>
          <w:sz w:val="20"/>
          <w:szCs w:val="20"/>
        </w:rPr>
        <w:t xml:space="preserve"> possui o significado atribuído no item (c) do Preâmbulo;</w:t>
      </w:r>
    </w:p>
    <w:p w:rsidRPr="006B3E5D" w:rsidR="00055C08" w:rsidP="006B3E5D" w:rsidRDefault="00055C08">
      <w:pPr>
        <w:pStyle w:val="ListParagraph"/>
        <w:rPr>
          <w:rFonts w:ascii="Verdana" w:hAnsi="Verdana" w:cs="Tahoma"/>
          <w:sz w:val="20"/>
          <w:szCs w:val="20"/>
        </w:rPr>
      </w:pPr>
    </w:p>
    <w:p w:rsidRPr="006B3E5D" w:rsidR="00055C0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FD4FB3">
        <w:rPr>
          <w:rFonts w:ascii="Verdana" w:hAnsi="Verdana" w:cs="Tahoma"/>
          <w:b/>
          <w:bCs/>
          <w:sz w:val="20"/>
          <w:szCs w:val="20"/>
        </w:rPr>
        <w:t>Honorários Advocatícios Razoáveis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_Ref100237462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9.6.2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Instrução CVM 476</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Investidor(es) Profissional(</w:t>
      </w:r>
      <w:proofErr w:type="spellStart"/>
      <w:r w:rsidR="00FD4FB3">
        <w:rPr>
          <w:rFonts w:ascii="Verdana" w:hAnsi="Verdana" w:cs="Tahoma"/>
          <w:b/>
          <w:sz w:val="20"/>
          <w:szCs w:val="20"/>
        </w:rPr>
        <w:t>is</w:t>
      </w:r>
      <w:proofErr w:type="spellEnd"/>
      <w:r w:rsidR="00FD4FB3">
        <w:rPr>
          <w:rFonts w:ascii="Verdana" w:hAnsi="Verdana" w:cs="Tahoma"/>
          <w:b/>
          <w:sz w:val="20"/>
          <w:szCs w:val="20"/>
        </w:rPr>
        <w:t>)</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_Ref100228477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3.7.3</w:t>
      </w:r>
      <w:r w:rsidR="00FD4FB3">
        <w:rPr>
          <w:rFonts w:ascii="Verdana" w:hAnsi="Verdana" w:cs="Tahoma"/>
          <w:sz w:val="20"/>
          <w:szCs w:val="20"/>
        </w:rPr>
        <w:fldChar w:fldCharType="end"/>
      </w:r>
      <w:r w:rsidR="00FD4FB3">
        <w:rPr>
          <w:rFonts w:ascii="Verdana" w:hAnsi="Verdana" w:cs="Tahoma"/>
          <w:sz w:val="20"/>
          <w:szCs w:val="20"/>
        </w:rPr>
        <w:t>;</w:t>
      </w:r>
    </w:p>
    <w:p w:rsidRPr="006B3E5D" w:rsidR="00055C08" w:rsidP="006B3E5D" w:rsidRDefault="00055C08">
      <w:pPr>
        <w:pStyle w:val="ttulo1b"/>
        <w:numPr>
          <w:ilvl w:val="0"/>
          <w:numId w:val="0"/>
        </w:numPr>
        <w:spacing w:line="320" w:lineRule="exact"/>
        <w:ind w:left="1135"/>
        <w:contextualSpacing/>
        <w:rPr>
          <w:rFonts w:ascii="Verdana" w:hAnsi="Verdana" w:cs="Tahoma"/>
          <w:sz w:val="20"/>
          <w:szCs w:val="20"/>
        </w:rPr>
      </w:pPr>
    </w:p>
    <w:p w:rsidRPr="006B3E5D" w:rsidR="00055C0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IPCA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_Ref100237419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9.2.2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4D4585"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Jornal de Publicação da Emissora</w:t>
      </w:r>
      <w:r>
        <w:rPr>
          <w:rFonts w:ascii="Verdana" w:hAnsi="Verdana" w:cs="Tahoma"/>
          <w:sz w:val="20"/>
          <w:szCs w:val="20"/>
        </w:rPr>
        <w:t>”</w:t>
      </w:r>
      <w:r w:rsidR="00FD4FB3">
        <w:rPr>
          <w:rFonts w:ascii="Verdana" w:hAnsi="Verdana" w:cs="Tahoma"/>
          <w:sz w:val="20"/>
          <w:szCs w:val="20"/>
        </w:rPr>
        <w:t>: possui o significado atribuído no item 3.4.1;</w:t>
      </w:r>
    </w:p>
    <w:p w:rsidR="00083C7F" w:rsidP="00F24D7C" w:rsidRDefault="00083C7F">
      <w:pPr>
        <w:pStyle w:val="ListParagraph"/>
        <w:rPr>
          <w:rFonts w:ascii="Verdana" w:hAnsi="Verdana" w:cs="Tahoma"/>
          <w:sz w:val="20"/>
          <w:szCs w:val="20"/>
        </w:rPr>
      </w:pPr>
    </w:p>
    <w:p w:rsidRPr="006B3E5D" w:rsidR="00083C7F"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Jornal de Publicação da Garantidora</w:t>
      </w:r>
      <w:r>
        <w:rPr>
          <w:rFonts w:ascii="Verdana" w:hAnsi="Verdana" w:cs="Tahoma"/>
          <w:sz w:val="20"/>
          <w:szCs w:val="20"/>
        </w:rPr>
        <w:t>”</w:t>
      </w:r>
      <w:r w:rsidR="00083C7F">
        <w:rPr>
          <w:rFonts w:ascii="Verdana" w:hAnsi="Verdana" w:cs="Tahoma"/>
          <w:sz w:val="20"/>
          <w:szCs w:val="20"/>
        </w:rPr>
        <w:t>: possui o significado atribuído no item 3.4.2;</w:t>
      </w:r>
    </w:p>
    <w:p w:rsidRPr="006B3E5D" w:rsidR="004D4585" w:rsidP="006B3E5D" w:rsidRDefault="004D4585">
      <w:pPr>
        <w:pStyle w:val="ListParagraph"/>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JUCESP</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_Ref522316986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3.4.1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454509" w:rsidR="00FD4FB3">
        <w:rPr>
          <w:rFonts w:ascii="Verdana" w:hAnsi="Verdana" w:cs="Tahoma"/>
          <w:b/>
          <w:bCs/>
          <w:sz w:val="20"/>
          <w:szCs w:val="20"/>
        </w:rPr>
        <w:t>Juros Remuneratórios</w:t>
      </w:r>
      <w:r>
        <w:rPr>
          <w:rFonts w:ascii="Verdana" w:hAnsi="Verdana" w:cs="Tahoma"/>
          <w:sz w:val="20"/>
          <w:szCs w:val="20"/>
        </w:rPr>
        <w:t>”</w:t>
      </w:r>
      <w:r w:rsidR="00FD4FB3">
        <w:rPr>
          <w:rFonts w:ascii="Verdana" w:hAnsi="Verdana" w:cs="Tahoma"/>
          <w:sz w:val="20"/>
          <w:szCs w:val="20"/>
        </w:rPr>
        <w:t>: possui o significado atribuído no item</w:t>
      </w:r>
      <w:r w:rsidR="00D537CC">
        <w:rPr>
          <w:rFonts w:ascii="Verdana" w:hAnsi="Verdana" w:cs="Tahoma"/>
          <w:sz w:val="20"/>
          <w:szCs w:val="20"/>
        </w:rPr>
        <w:t xml:space="preserve"> 5.2.2</w:t>
      </w:r>
      <w:r w:rsidR="00454509">
        <w:rPr>
          <w:rFonts w:ascii="Verdana" w:hAnsi="Verdana" w:cs="Tahoma"/>
          <w:sz w:val="20"/>
          <w:szCs w:val="20"/>
        </w:rPr>
        <w:t>;</w:t>
      </w:r>
    </w:p>
    <w:p w:rsidRPr="006B3E5D" w:rsidR="00454509" w:rsidP="005B0D15" w:rsidRDefault="00454509">
      <w:pPr>
        <w:pStyle w:val="BodyText"/>
        <w:widowControl w:val="0"/>
        <w:spacing w:line="320" w:lineRule="exact"/>
        <w:ind w:firstLine="0"/>
        <w:contextualSpacing/>
        <w:jc w:val="right"/>
        <w:rPr>
          <w:rFonts w:ascii="Verdana" w:hAnsi="Verdana" w:cs="Tahoma"/>
          <w:sz w:val="20"/>
          <w:szCs w:val="20"/>
        </w:rPr>
      </w:pPr>
    </w:p>
    <w:p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Lei das Sociedades por Ações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_Ref522316834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2.1</w:t>
      </w:r>
      <w:r w:rsidR="00FD4FB3">
        <w:rPr>
          <w:rFonts w:ascii="Verdana" w:hAnsi="Verdana" w:cs="Tahoma"/>
          <w:sz w:val="20"/>
          <w:szCs w:val="20"/>
        </w:rPr>
        <w:fldChar w:fldCharType="end"/>
      </w:r>
      <w:r w:rsidR="00FD4FB3">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083C7F"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Lei do Mercado de Valores Mobiliários</w:t>
      </w:r>
      <w:r>
        <w:rPr>
          <w:rFonts w:ascii="Verdana" w:hAnsi="Verdana" w:cs="Tahoma"/>
          <w:sz w:val="20"/>
          <w:szCs w:val="20"/>
        </w:rPr>
        <w:t>”</w:t>
      </w:r>
      <w:r w:rsidR="00083C7F">
        <w:rPr>
          <w:rFonts w:ascii="Verdana" w:hAnsi="Verdana" w:cs="Tahoma"/>
          <w:sz w:val="20"/>
          <w:szCs w:val="20"/>
        </w:rPr>
        <w:t>: possui o significado no item 3.2.1;</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Leis Anticorrupção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_Ref522318661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w:t>
      </w:r>
      <w:proofErr w:type="spellStart"/>
      <w:r w:rsidR="00243F1E">
        <w:rPr>
          <w:rFonts w:ascii="Verdana" w:hAnsi="Verdana" w:cs="Tahoma"/>
          <w:sz w:val="20"/>
          <w:szCs w:val="20"/>
        </w:rPr>
        <w:t>dd</w:t>
      </w:r>
      <w:proofErr w:type="spellEnd"/>
      <w:r w:rsidR="00243F1E">
        <w:rPr>
          <w:rFonts w:ascii="Verdana" w:hAnsi="Verdana" w:cs="Tahoma"/>
          <w:sz w:val="20"/>
          <w:szCs w:val="20"/>
        </w:rPr>
        <w:t>)</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00FD4FB3">
        <w:rPr>
          <w:rFonts w:ascii="Verdana" w:hAnsi="Verdana" w:cs="Tahoma"/>
          <w:b/>
          <w:sz w:val="20"/>
          <w:szCs w:val="20"/>
        </w:rPr>
        <w:t>MDA</w:t>
      </w:r>
      <w:proofErr w:type="spellEnd"/>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008B23CD"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Obrigações Garantidas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_Ref100236578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4.10.1</w:t>
      </w:r>
      <w:r w:rsidR="00FD4FB3">
        <w:rPr>
          <w:rFonts w:ascii="Verdana" w:hAnsi="Verdana" w:cs="Tahoma"/>
          <w:sz w:val="20"/>
          <w:szCs w:val="20"/>
        </w:rPr>
        <w:fldChar w:fldCharType="end"/>
      </w:r>
      <w:r w:rsidR="00FD4FB3">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B027F">
        <w:rPr>
          <w:rFonts w:ascii="Verdana" w:hAnsi="Verdana" w:cs="Tahoma"/>
          <w:b/>
          <w:bCs/>
          <w:sz w:val="20"/>
          <w:szCs w:val="20"/>
        </w:rPr>
        <w:t>Oferta de Resgate Antecipado</w:t>
      </w:r>
      <w:r>
        <w:rPr>
          <w:rFonts w:ascii="Verdana" w:hAnsi="Verdana" w:cs="Tahoma"/>
          <w:sz w:val="20"/>
          <w:szCs w:val="20"/>
        </w:rPr>
        <w:t>”</w:t>
      </w:r>
      <w:r w:rsidR="00AB027F">
        <w:rPr>
          <w:rFonts w:ascii="Verdana" w:hAnsi="Verdana" w:cs="Tahoma"/>
          <w:sz w:val="20"/>
          <w:szCs w:val="20"/>
        </w:rPr>
        <w:t xml:space="preserve">: possui o significado atribuído no item </w:t>
      </w:r>
      <w:r w:rsidR="00AB027F">
        <w:rPr>
          <w:rFonts w:ascii="Verdana" w:hAnsi="Verdana" w:cs="Tahoma"/>
          <w:sz w:val="20"/>
          <w:szCs w:val="20"/>
        </w:rPr>
        <w:fldChar w:fldCharType="begin"/>
      </w:r>
      <w:r w:rsidR="00AB027F">
        <w:rPr>
          <w:rFonts w:ascii="Verdana" w:hAnsi="Verdana" w:cs="Tahoma"/>
          <w:sz w:val="20"/>
          <w:szCs w:val="20"/>
        </w:rPr>
        <w:instrText xml:space="preserve"> REF _Ref102481710 \r \h </w:instrText>
      </w:r>
      <w:r w:rsidR="00AB027F">
        <w:rPr>
          <w:rFonts w:ascii="Verdana" w:hAnsi="Verdana" w:cs="Tahoma"/>
          <w:sz w:val="20"/>
          <w:szCs w:val="20"/>
        </w:rPr>
      </w:r>
      <w:r w:rsidR="00AB027F">
        <w:rPr>
          <w:rFonts w:ascii="Verdana" w:hAnsi="Verdana" w:cs="Tahoma"/>
          <w:sz w:val="20"/>
          <w:szCs w:val="20"/>
        </w:rPr>
        <w:fldChar w:fldCharType="separate"/>
      </w:r>
      <w:r w:rsidR="00243F1E">
        <w:rPr>
          <w:rFonts w:ascii="Verdana" w:hAnsi="Verdana" w:cs="Tahoma"/>
          <w:sz w:val="20"/>
          <w:szCs w:val="20"/>
        </w:rPr>
        <w:t>6.3.1</w:t>
      </w:r>
      <w:r w:rsidR="00AB027F">
        <w:rPr>
          <w:rFonts w:ascii="Verdana" w:hAnsi="Verdana" w:cs="Tahoma"/>
          <w:sz w:val="20"/>
          <w:szCs w:val="20"/>
        </w:rPr>
        <w:fldChar w:fldCharType="end"/>
      </w:r>
      <w:r w:rsidR="00AB027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Oferta Restrita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Partes</w:t>
      </w:r>
      <w:r>
        <w:rPr>
          <w:rFonts w:ascii="Verdana" w:hAnsi="Verdana" w:cs="Tahoma"/>
          <w:sz w:val="20"/>
          <w:szCs w:val="20"/>
        </w:rPr>
        <w:t>”</w:t>
      </w:r>
      <w:r w:rsidR="00FD4FB3">
        <w:rPr>
          <w:rFonts w:ascii="Verdana" w:hAnsi="Verdana" w:cs="Tahoma"/>
          <w:sz w:val="20"/>
          <w:szCs w:val="20"/>
        </w:rPr>
        <w:t xml:space="preserve"> ou </w:t>
      </w:r>
      <w:r>
        <w:rPr>
          <w:rFonts w:ascii="Verdana" w:hAnsi="Verdana" w:cs="Tahoma"/>
          <w:sz w:val="20"/>
          <w:szCs w:val="20"/>
        </w:rPr>
        <w:t>“</w:t>
      </w:r>
      <w:r w:rsidR="00FD4FB3">
        <w:rPr>
          <w:rFonts w:ascii="Verdana" w:hAnsi="Verdana" w:cs="Tahoma"/>
          <w:b/>
          <w:sz w:val="20"/>
          <w:szCs w:val="20"/>
        </w:rPr>
        <w:t>Parte</w:t>
      </w:r>
      <w:r>
        <w:rPr>
          <w:rFonts w:ascii="Verdana" w:hAnsi="Verdana" w:cs="Tahoma"/>
          <w:sz w:val="20"/>
          <w:szCs w:val="20"/>
        </w:rPr>
        <w:t>”</w:t>
      </w:r>
      <w:r w:rsidR="00FD4FB3">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Período de Ausência da Taxa DI</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_Ref522317211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5.2.6</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Período de Capitalização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_Ref100223842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5.2.5</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Plano de Distribuição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_Ref100223314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4.6.4</w:t>
      </w:r>
      <w:r w:rsidR="00FD4FB3">
        <w:rPr>
          <w:rFonts w:ascii="Verdana" w:hAnsi="Verdana" w:cs="Tahoma"/>
          <w:sz w:val="20"/>
          <w:szCs w:val="20"/>
        </w:rPr>
        <w:fldChar w:fldCharType="end"/>
      </w:r>
      <w:r w:rsidR="00FD4FB3">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FD4FB3">
        <w:rPr>
          <w:rFonts w:ascii="Verdana" w:hAnsi="Verdana" w:cs="Tahoma"/>
          <w:b/>
          <w:bCs/>
          <w:sz w:val="20"/>
          <w:szCs w:val="20"/>
        </w:rPr>
        <w:t>Prêmio de Resgate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_Ref100229109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6.1.3</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 xml:space="preserve">Procedimento de </w:t>
      </w:r>
      <w:proofErr w:type="spellStart"/>
      <w:r w:rsidR="00FD4FB3">
        <w:rPr>
          <w:rFonts w:ascii="Verdana" w:hAnsi="Verdana" w:cs="Tahoma"/>
          <w:b/>
          <w:i/>
          <w:sz w:val="20"/>
          <w:szCs w:val="20"/>
        </w:rPr>
        <w:t>Bookbuilding</w:t>
      </w:r>
      <w:proofErr w:type="spellEnd"/>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_Ref522317838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4.7.1</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F3236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RCA Emissora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_Ref522316834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2.1</w:t>
      </w:r>
      <w:r w:rsidR="00FD4FB3">
        <w:rPr>
          <w:rFonts w:ascii="Verdana" w:hAnsi="Verdana" w:cs="Tahoma"/>
          <w:sz w:val="20"/>
          <w:szCs w:val="20"/>
        </w:rPr>
        <w:fldChar w:fldCharType="end"/>
      </w:r>
      <w:r w:rsidR="00FD4FB3">
        <w:rPr>
          <w:rFonts w:ascii="Verdana" w:hAnsi="Verdana" w:cs="Tahoma"/>
          <w:sz w:val="20"/>
          <w:szCs w:val="20"/>
        </w:rPr>
        <w:t>;</w:t>
      </w:r>
    </w:p>
    <w:p w:rsidR="00083C7F" w:rsidP="00F24D7C" w:rsidRDefault="00083C7F">
      <w:pPr>
        <w:pStyle w:val="ttulo1b"/>
        <w:numPr>
          <w:ilvl w:val="0"/>
          <w:numId w:val="0"/>
        </w:numPr>
        <w:spacing w:line="320" w:lineRule="exact"/>
        <w:ind w:left="1135"/>
        <w:contextualSpacing/>
        <w:rPr>
          <w:rFonts w:ascii="Verdana" w:hAnsi="Verdana" w:cs="Tahoma"/>
          <w:sz w:val="20"/>
          <w:szCs w:val="20"/>
        </w:rPr>
      </w:pPr>
    </w:p>
    <w:p w:rsidRPr="006B3E5D" w:rsidR="00083C7F"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RCA Garantidora</w:t>
      </w:r>
      <w:r>
        <w:rPr>
          <w:rFonts w:ascii="Verdana" w:hAnsi="Verdana" w:cs="Tahoma"/>
          <w:sz w:val="20"/>
          <w:szCs w:val="20"/>
        </w:rPr>
        <w:t>”</w:t>
      </w:r>
      <w:r w:rsidR="00083C7F">
        <w:rPr>
          <w:rFonts w:ascii="Verdana" w:hAnsi="Verdana" w:cs="Tahoma"/>
          <w:sz w:val="20"/>
          <w:szCs w:val="20"/>
        </w:rPr>
        <w:t>: possui o significado atribuído no item 2.2;</w:t>
      </w:r>
    </w:p>
    <w:p w:rsidRPr="006B3E5D" w:rsidR="00055C08" w:rsidP="006B3E5D" w:rsidRDefault="00055C08">
      <w:pPr>
        <w:pStyle w:val="ListParagraph"/>
        <w:rPr>
          <w:rFonts w:ascii="Verdana" w:hAnsi="Verdana" w:cs="Tahoma"/>
          <w:sz w:val="20"/>
          <w:szCs w:val="20"/>
        </w:rPr>
      </w:pPr>
    </w:p>
    <w:p w:rsidRPr="006B3E5D" w:rsidR="00055C0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_Ref100237115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6.1.1</w:t>
      </w:r>
      <w:r w:rsidR="00FD4FB3">
        <w:rPr>
          <w:rFonts w:ascii="Verdana" w:hAnsi="Verdana" w:cs="Tahoma"/>
          <w:sz w:val="20"/>
          <w:szCs w:val="20"/>
        </w:rPr>
        <w:fldChar w:fldCharType="end"/>
      </w:r>
      <w:r w:rsidR="00FD4FB3">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CF7052"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17</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_Ref100228548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w:t>
      </w:r>
      <w:proofErr w:type="spellStart"/>
      <w:r w:rsidR="00243F1E">
        <w:rPr>
          <w:rFonts w:ascii="Verdana" w:hAnsi="Verdana" w:cs="Tahoma"/>
          <w:sz w:val="20"/>
          <w:szCs w:val="20"/>
        </w:rPr>
        <w:t>cc</w:t>
      </w:r>
      <w:proofErr w:type="spellEnd"/>
      <w:r w:rsidR="00243F1E">
        <w:rPr>
          <w:rFonts w:ascii="Verdana" w:hAnsi="Verdana" w:cs="Tahoma"/>
          <w:sz w:val="20"/>
          <w:szCs w:val="20"/>
        </w:rPr>
        <w:t>)</w:t>
      </w:r>
      <w:r w:rsidR="00FD4FB3">
        <w:rPr>
          <w:rFonts w:ascii="Verdana" w:hAnsi="Verdana" w:cs="Tahoma"/>
          <w:sz w:val="20"/>
          <w:szCs w:val="20"/>
        </w:rPr>
        <w:fldChar w:fldCharType="end"/>
      </w:r>
      <w:r w:rsidR="00FD4FB3">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CF7052"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30</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_Ref100228477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3.7.3</w:t>
      </w:r>
      <w:r w:rsidR="00FD4FB3">
        <w:rPr>
          <w:rFonts w:ascii="Verdana" w:hAnsi="Verdana" w:cs="Tahoma"/>
          <w:sz w:val="20"/>
          <w:szCs w:val="20"/>
        </w:rPr>
        <w:fldChar w:fldCharType="end"/>
      </w:r>
      <w:r w:rsidR="00FD4FB3">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F735CB"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44</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_Ref100228401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w:t>
      </w:r>
      <w:proofErr w:type="spellStart"/>
      <w:r w:rsidR="00243F1E">
        <w:rPr>
          <w:rFonts w:ascii="Verdana" w:hAnsi="Verdana" w:cs="Tahoma"/>
          <w:sz w:val="20"/>
          <w:szCs w:val="20"/>
        </w:rPr>
        <w:t>iii</w:t>
      </w:r>
      <w:proofErr w:type="spellEnd"/>
      <w:r w:rsidR="00243F1E">
        <w:rPr>
          <w:rFonts w:ascii="Verdana" w:hAnsi="Verdana" w:cs="Tahoma"/>
          <w:sz w:val="20"/>
          <w:szCs w:val="20"/>
        </w:rPr>
        <w:t>)</w:t>
      </w:r>
      <w:r w:rsidR="00FD4FB3">
        <w:rPr>
          <w:rFonts w:ascii="Verdana" w:hAnsi="Verdana" w:cs="Tahoma"/>
          <w:sz w:val="20"/>
          <w:szCs w:val="20"/>
        </w:rPr>
        <w:fldChar w:fldCharType="end"/>
      </w:r>
      <w:r w:rsidR="00FD4FB3">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Sistema de Vasos Comunicantes</w:t>
      </w:r>
      <w:r>
        <w:rPr>
          <w:rFonts w:ascii="Verdana" w:hAnsi="Verdana" w:cs="Tahoma"/>
          <w:sz w:val="20"/>
          <w:szCs w:val="20"/>
        </w:rPr>
        <w:t>”</w:t>
      </w:r>
      <w:r w:rsidR="00FD4FB3">
        <w:rPr>
          <w:rFonts w:ascii="Verdana" w:hAnsi="Verdana" w:cs="Tahoma"/>
          <w:sz w:val="20"/>
          <w:szCs w:val="20"/>
        </w:rPr>
        <w:t xml:space="preserve"> possui o significado atribuído no item 4.4.1;</w:t>
      </w:r>
    </w:p>
    <w:p w:rsidRPr="006B3E5D" w:rsidR="00F735CB" w:rsidP="006B3E5D" w:rsidRDefault="00F735CB">
      <w:pPr>
        <w:pStyle w:val="ListParagraph"/>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Taxa DI</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_Ref100223690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5.2.2</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Taxa Substitutiva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_Ref100223093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5.2.7</w:t>
      </w:r>
      <w:r w:rsidR="00FD4FB3">
        <w:rPr>
          <w:rFonts w:ascii="Verdana" w:hAnsi="Verdana" w:cs="Tahoma"/>
          <w:sz w:val="20"/>
          <w:szCs w:val="20"/>
        </w:rPr>
        <w:fldChar w:fldCharType="end"/>
      </w:r>
      <w:r w:rsidR="00FD4FB3">
        <w:rPr>
          <w:rFonts w:ascii="Verdana" w:hAnsi="Verdana" w:cs="Tahoma"/>
          <w:sz w:val="20"/>
          <w:szCs w:val="20"/>
        </w:rPr>
        <w:t>;</w:t>
      </w:r>
    </w:p>
    <w:p w:rsidR="00545691" w:rsidP="00F24D7C" w:rsidRDefault="00545691">
      <w:pPr>
        <w:pStyle w:val="ListParagraph"/>
        <w:rPr>
          <w:rFonts w:ascii="Verdana" w:hAnsi="Verdana" w:cs="Tahoma"/>
          <w:sz w:val="20"/>
          <w:szCs w:val="20"/>
        </w:rPr>
      </w:pPr>
    </w:p>
    <w:p w:rsidRPr="006B3E5D" w:rsidR="00545691"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545691">
        <w:rPr>
          <w:rFonts w:ascii="Verdana" w:hAnsi="Verdana" w:cs="Tahoma"/>
          <w:b/>
          <w:bCs/>
          <w:sz w:val="20"/>
          <w:szCs w:val="20"/>
        </w:rPr>
        <w:t>Valor de Oferta de Resgate Antecipado</w:t>
      </w:r>
      <w:r>
        <w:rPr>
          <w:rFonts w:ascii="Verdana" w:hAnsi="Verdana" w:cs="Tahoma"/>
          <w:sz w:val="20"/>
          <w:szCs w:val="20"/>
        </w:rPr>
        <w:t>”</w:t>
      </w:r>
      <w:r w:rsidR="00545691">
        <w:rPr>
          <w:rFonts w:ascii="Verdana" w:hAnsi="Verdana" w:cs="Tahoma"/>
          <w:sz w:val="20"/>
          <w:szCs w:val="20"/>
        </w:rPr>
        <w:t>: possui o significado atribuído no item 6.3.4;</w:t>
      </w:r>
    </w:p>
    <w:p w:rsidRPr="006B3E5D" w:rsidR="00E751F0" w:rsidP="006B3E5D" w:rsidRDefault="00E751F0">
      <w:pPr>
        <w:pStyle w:val="ListParagraph"/>
        <w:rPr>
          <w:rFonts w:ascii="Verdana" w:hAnsi="Verdana" w:cs="Tahoma"/>
          <w:sz w:val="20"/>
          <w:szCs w:val="20"/>
        </w:rPr>
      </w:pPr>
    </w:p>
    <w:p w:rsidRPr="006B3E5D" w:rsidR="00E751F0"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Valor do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_Ref100229109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6.1.3</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5B0D15"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Valor Total da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_Ref522317169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4.3.1</w:t>
      </w:r>
      <w:r w:rsidR="00FD4FB3">
        <w:rPr>
          <w:rFonts w:ascii="Verdana" w:hAnsi="Verdana" w:cs="Tahoma"/>
          <w:sz w:val="20"/>
          <w:szCs w:val="20"/>
        </w:rPr>
        <w:fldChar w:fldCharType="end"/>
      </w:r>
      <w:r w:rsidR="00FD4FB3">
        <w:rPr>
          <w:rFonts w:ascii="Verdana" w:hAnsi="Verdana" w:cs="Tahoma"/>
          <w:sz w:val="20"/>
          <w:szCs w:val="20"/>
        </w:rPr>
        <w:t>; e</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454509" w:rsidRDefault="0092374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Valor Nominal Unitário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_Ref522317922 \r \h  \* MERGEFORMAT </w:instrText>
      </w:r>
      <w:r w:rsidR="00FD4FB3">
        <w:rPr>
          <w:rFonts w:ascii="Verdana" w:hAnsi="Verdana" w:cs="Tahoma"/>
          <w:sz w:val="20"/>
          <w:szCs w:val="20"/>
        </w:rPr>
      </w:r>
      <w:r w:rsidR="00FD4FB3">
        <w:rPr>
          <w:rFonts w:ascii="Verdana" w:hAnsi="Verdana" w:cs="Tahoma"/>
          <w:sz w:val="20"/>
          <w:szCs w:val="20"/>
        </w:rPr>
        <w:fldChar w:fldCharType="separate"/>
      </w:r>
      <w:r w:rsidR="00243F1E">
        <w:rPr>
          <w:rFonts w:ascii="Verdana" w:hAnsi="Verdana" w:cs="Tahoma"/>
          <w:sz w:val="20"/>
          <w:szCs w:val="20"/>
        </w:rPr>
        <w:t>5.1.5</w:t>
      </w:r>
      <w:r w:rsidR="00FD4FB3">
        <w:rPr>
          <w:rFonts w:ascii="Verdana" w:hAnsi="Verdana" w:cs="Tahoma"/>
          <w:sz w:val="20"/>
          <w:szCs w:val="20"/>
        </w:rPr>
        <w:fldChar w:fldCharType="end"/>
      </w:r>
      <w:r w:rsidR="00FD4FB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13" w:id="64"/>
      <w:bookmarkStart w:name="_Toc499990313" w:id="65"/>
      <w:bookmarkEnd w:id="64"/>
      <w:r>
        <w:rPr>
          <w:rFonts w:ascii="Verdana" w:hAnsi="Verdana" w:cs="Tahoma"/>
          <w:b/>
          <w:sz w:val="20"/>
          <w:szCs w:val="20"/>
        </w:rPr>
        <w:t>AUTORIZAÇÃO</w:t>
      </w:r>
      <w:bookmarkEnd w:id="65"/>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14" w:id="66"/>
      <w:bookmarkStart w:name="_Ref522316834" w:id="67"/>
      <w:bookmarkEnd w:id="66"/>
      <w:r>
        <w:rPr>
          <w:rFonts w:ascii="Verdana" w:hAnsi="Verdana" w:cs="Tahoma"/>
          <w:sz w:val="20"/>
          <w:szCs w:val="20"/>
        </w:rPr>
        <w:t xml:space="preserve">A presente Escritura de Emissão é firmada com base na deliberação da Reunião do Conselho de Administração da Emissora realizada em </w:t>
      </w:r>
      <w:r w:rsidR="00D108DD">
        <w:rPr>
          <w:rFonts w:ascii="Verdana" w:hAnsi="Verdana" w:cs="Tahoma"/>
          <w:sz w:val="20"/>
          <w:szCs w:val="20"/>
        </w:rPr>
        <w:t>2</w:t>
      </w:r>
      <w:r w:rsidR="00E33024">
        <w:rPr>
          <w:rFonts w:ascii="Verdana" w:hAnsi="Verdana" w:cs="Tahoma"/>
          <w:sz w:val="20"/>
          <w:szCs w:val="20"/>
        </w:rPr>
        <w:t>1</w:t>
      </w:r>
      <w:r w:rsidR="00D108DD">
        <w:rPr>
          <w:rFonts w:ascii="Verdana" w:hAnsi="Verdana" w:cs="Tahoma"/>
          <w:bCs/>
          <w:sz w:val="20"/>
          <w:szCs w:val="20"/>
        </w:rPr>
        <w:t xml:space="preserve"> </w:t>
      </w:r>
      <w:r>
        <w:rPr>
          <w:rFonts w:ascii="Verdana" w:hAnsi="Verdana" w:cs="Tahoma"/>
          <w:bCs/>
          <w:sz w:val="20"/>
          <w:szCs w:val="20"/>
        </w:rPr>
        <w:t xml:space="preserve">de </w:t>
      </w:r>
      <w:r w:rsidR="00595B0B">
        <w:rPr>
          <w:rFonts w:ascii="Verdana" w:hAnsi="Verdana" w:cs="Tahoma"/>
          <w:bCs/>
          <w:sz w:val="20"/>
          <w:szCs w:val="20"/>
        </w:rPr>
        <w:t>junho</w:t>
      </w:r>
      <w:r>
        <w:rPr>
          <w:rFonts w:ascii="Verdana" w:hAnsi="Verdana" w:cs="Tahoma"/>
          <w:sz w:val="20"/>
          <w:szCs w:val="20"/>
        </w:rPr>
        <w:t xml:space="preserve"> de 2022, nos termos do artigo 59, parágrafo primeiro, da Lei n</w:t>
      </w:r>
      <w:r w:rsidR="00923746">
        <w:rPr>
          <w:rFonts w:ascii="Verdana" w:hAnsi="Verdana" w:cs="Tahoma"/>
          <w:sz w:val="20"/>
          <w:szCs w:val="20"/>
        </w:rPr>
        <w:t>°</w:t>
      </w:r>
      <w:r>
        <w:rPr>
          <w:rFonts w:ascii="Verdana" w:hAnsi="Verdana" w:cs="Tahoma"/>
          <w:sz w:val="20"/>
          <w:szCs w:val="20"/>
        </w:rPr>
        <w:t xml:space="preserve"> 6.404, de 15 de dezembro de 1976, conforme alterada (</w:t>
      </w:r>
      <w:r w:rsidR="00923746">
        <w:rPr>
          <w:rFonts w:ascii="Verdana" w:hAnsi="Verdana" w:cs="Tahoma"/>
          <w:sz w:val="20"/>
          <w:szCs w:val="20"/>
        </w:rPr>
        <w:t>“</w:t>
      </w:r>
      <w:r>
        <w:rPr>
          <w:rFonts w:ascii="Verdana" w:hAnsi="Verdana" w:cs="Tahoma"/>
          <w:b/>
          <w:sz w:val="20"/>
          <w:szCs w:val="20"/>
        </w:rPr>
        <w:t>RCA Emissora</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Lei das Sociedades por Ações</w:t>
      </w:r>
      <w:r w:rsidR="00923746">
        <w:rPr>
          <w:rFonts w:ascii="Verdana" w:hAnsi="Verdana" w:cs="Tahoma"/>
          <w:sz w:val="20"/>
          <w:szCs w:val="20"/>
        </w:rPr>
        <w:t>”</w:t>
      </w:r>
      <w:r>
        <w:rPr>
          <w:rFonts w:ascii="Verdana" w:hAnsi="Verdana" w:cs="Tahoma"/>
          <w:sz w:val="20"/>
          <w:szCs w:val="20"/>
        </w:rPr>
        <w:t>, respectivamente).</w:t>
      </w:r>
      <w:bookmarkEnd w:id="67"/>
    </w:p>
    <w:p w:rsidRPr="006B3E5D" w:rsidR="009343F9" w:rsidP="006B3E5D" w:rsidRDefault="009343F9">
      <w:pPr>
        <w:pStyle w:val="ttulo1b"/>
        <w:keepNext/>
        <w:numPr>
          <w:ilvl w:val="0"/>
          <w:numId w:val="0"/>
        </w:numPr>
        <w:spacing w:line="320" w:lineRule="exact"/>
        <w:ind w:left="567"/>
        <w:contextualSpacing/>
        <w:rPr>
          <w:rFonts w:ascii="Verdana" w:hAnsi="Verdana" w:cs="Tahoma"/>
          <w:sz w:val="20"/>
          <w:szCs w:val="20"/>
        </w:rPr>
      </w:pPr>
    </w:p>
    <w:p w:rsidRPr="00C6277E" w:rsidR="009343F9" w:rsidP="006B3E5D" w:rsidRDefault="009343F9">
      <w:pPr>
        <w:pStyle w:val="ttulo1b"/>
        <w:keepNext/>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 xml:space="preserve">Para fins da Cláusula </w:t>
      </w:r>
      <w:r>
        <w:rPr>
          <w:rFonts w:ascii="Verdana" w:hAnsi="Verdana" w:cs="Tahoma"/>
          <w:sz w:val="20"/>
          <w:szCs w:val="20"/>
        </w:rPr>
        <w:fldChar w:fldCharType="begin"/>
      </w:r>
      <w:r>
        <w:rPr>
          <w:rFonts w:ascii="Verdana" w:hAnsi="Verdana" w:cs="Tahoma"/>
          <w:sz w:val="20"/>
          <w:szCs w:val="20"/>
        </w:rPr>
        <w:instrText xml:space="preserve"> REF _Ref100223977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xml:space="preserve"> abaixo, a Fiança (conforme abaixo definido) </w:t>
      </w:r>
      <w:r>
        <w:rPr>
          <w:rFonts w:ascii="Verdana" w:hAnsi="Verdana" w:cs="Arial"/>
          <w:sz w:val="20"/>
          <w:szCs w:val="20"/>
        </w:rPr>
        <w:t xml:space="preserve">é outorgada pela Garantidora com base nas deliberações tomadas em Reunião de Conselho de Administração </w:t>
      </w:r>
      <w:r>
        <w:rPr>
          <w:rFonts w:ascii="Verdana" w:hAnsi="Verdana" w:cs="Arial"/>
          <w:sz w:val="20"/>
          <w:szCs w:val="20"/>
        </w:rPr>
        <w:lastRenderedPageBreak/>
        <w:t xml:space="preserve">da Garantidora realizada em </w:t>
      </w:r>
      <w:r w:rsidR="00D108DD">
        <w:rPr>
          <w:rFonts w:ascii="Verdana" w:hAnsi="Verdana" w:cs="Tahoma"/>
          <w:sz w:val="20"/>
          <w:szCs w:val="20"/>
        </w:rPr>
        <w:t>2</w:t>
      </w:r>
      <w:r w:rsidR="00E33024">
        <w:rPr>
          <w:rFonts w:ascii="Verdana" w:hAnsi="Verdana" w:cs="Tahoma"/>
          <w:sz w:val="20"/>
          <w:szCs w:val="20"/>
        </w:rPr>
        <w:t>1</w:t>
      </w:r>
      <w:r w:rsidR="00D108DD">
        <w:rPr>
          <w:rFonts w:ascii="Verdana" w:hAnsi="Verdana" w:cs="Arial"/>
          <w:sz w:val="20"/>
          <w:szCs w:val="20"/>
        </w:rPr>
        <w:t xml:space="preserve"> </w:t>
      </w:r>
      <w:r>
        <w:rPr>
          <w:rFonts w:ascii="Verdana" w:hAnsi="Verdana" w:cs="Arial"/>
          <w:sz w:val="20"/>
          <w:szCs w:val="20"/>
        </w:rPr>
        <w:t xml:space="preserve">de </w:t>
      </w:r>
      <w:r w:rsidR="00595B0B">
        <w:rPr>
          <w:rFonts w:ascii="Verdana" w:hAnsi="Verdana" w:cs="Arial"/>
          <w:sz w:val="20"/>
          <w:szCs w:val="20"/>
        </w:rPr>
        <w:t>junho</w:t>
      </w:r>
      <w:r>
        <w:rPr>
          <w:rFonts w:ascii="Verdana" w:hAnsi="Verdana" w:cs="Arial"/>
          <w:sz w:val="20"/>
          <w:szCs w:val="20"/>
        </w:rPr>
        <w:t xml:space="preserve"> de 2022 (</w:t>
      </w:r>
      <w:r w:rsidR="00923746">
        <w:rPr>
          <w:rFonts w:ascii="Verdana" w:hAnsi="Verdana" w:cs="Arial"/>
          <w:sz w:val="20"/>
          <w:szCs w:val="20"/>
        </w:rPr>
        <w:t>“</w:t>
      </w:r>
      <w:r>
        <w:rPr>
          <w:rFonts w:ascii="Verdana" w:hAnsi="Verdana" w:cs="Arial"/>
          <w:b/>
          <w:sz w:val="20"/>
          <w:szCs w:val="20"/>
          <w:u w:val="single"/>
        </w:rPr>
        <w:t>RCA Garantidora</w:t>
      </w:r>
      <w:r w:rsidR="00923746">
        <w:rPr>
          <w:rFonts w:ascii="Verdana" w:hAnsi="Verdana" w:cs="Arial"/>
          <w:sz w:val="20"/>
          <w:szCs w:val="20"/>
        </w:rPr>
        <w:t>”</w:t>
      </w:r>
      <w:r>
        <w:rPr>
          <w:rFonts w:ascii="Verdana" w:hAnsi="Verdana" w:cs="Arial"/>
          <w:sz w:val="20"/>
          <w:szCs w:val="20"/>
        </w:rPr>
        <w:t>), na qual foram deliberadas: (i) a aprovação da Fiança, bem como de seus termos e condições; e (</w:t>
      </w:r>
      <w:proofErr w:type="spellStart"/>
      <w:r>
        <w:rPr>
          <w:rFonts w:ascii="Verdana" w:hAnsi="Verdana" w:cs="Arial"/>
          <w:sz w:val="20"/>
          <w:szCs w:val="20"/>
        </w:rPr>
        <w:t>ii</w:t>
      </w:r>
      <w:proofErr w:type="spellEnd"/>
      <w:r>
        <w:rPr>
          <w:rFonts w:ascii="Verdana" w:hAnsi="Verdana" w:cs="Arial"/>
          <w:sz w:val="20"/>
          <w:szCs w:val="20"/>
        </w:rPr>
        <w:t>) a autorização à Diretoria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Pr>
          <w:rFonts w:ascii="Verdana" w:hAnsi="Verdana" w:cs="Tahoma"/>
          <w:sz w:val="20"/>
          <w:szCs w:val="20"/>
        </w:rPr>
        <w:t xml:space="preserve"> </w:t>
      </w:r>
    </w:p>
    <w:p w:rsidRPr="006B3E5D" w:rsidR="00D17468" w:rsidP="006B3E5D" w:rsidRDefault="00D17468">
      <w:pPr>
        <w:pStyle w:val="p0"/>
        <w:tabs>
          <w:tab w:val="clear" w:pos="720"/>
        </w:tabs>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sz w:val="20"/>
          <w:szCs w:val="20"/>
        </w:rPr>
      </w:pPr>
      <w:bookmarkStart w:name="_DV_M15" w:id="68"/>
      <w:bookmarkStart w:name="_Toc499990314" w:id="69"/>
      <w:bookmarkEnd w:id="68"/>
      <w:r>
        <w:rPr>
          <w:rFonts w:ascii="Verdana" w:hAnsi="Verdana" w:cs="Tahoma"/>
          <w:b/>
          <w:sz w:val="20"/>
          <w:szCs w:val="20"/>
        </w:rPr>
        <w:t>REQUISITOS</w:t>
      </w:r>
      <w:bookmarkEnd w:id="69"/>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16" w:id="70"/>
      <w:bookmarkStart w:name="_Ref522316877" w:id="71"/>
      <w:bookmarkEnd w:id="70"/>
      <w:r>
        <w:rPr>
          <w:rFonts w:ascii="Verdana" w:hAnsi="Verdana" w:cs="Tahoma"/>
          <w:sz w:val="20"/>
          <w:szCs w:val="20"/>
        </w:rPr>
        <w:t xml:space="preserve">A 11ª (décima primeira) emissão </w:t>
      </w:r>
      <w:bookmarkStart w:name="_DV_C13" w:id="72"/>
      <w:r>
        <w:rPr>
          <w:rFonts w:ascii="Verdana" w:hAnsi="Verdana" w:cs="Tahoma"/>
          <w:sz w:val="20"/>
          <w:szCs w:val="20"/>
        </w:rPr>
        <w:t xml:space="preserve">de debêntures simples, não conversíveis em ações, da espécie quirografária, com garantia fidejussória adicional, em </w:t>
      </w:r>
      <w:bookmarkStart w:name="_DV_M17" w:id="73"/>
      <w:bookmarkEnd w:id="72"/>
      <w:bookmarkEnd w:id="73"/>
      <w:r>
        <w:rPr>
          <w:rFonts w:ascii="Verdana" w:hAnsi="Verdana" w:cs="Tahoma"/>
          <w:sz w:val="20"/>
          <w:szCs w:val="20"/>
        </w:rPr>
        <w:t>série única, da Emissora (</w:t>
      </w:r>
      <w:r w:rsidR="00923746">
        <w:rPr>
          <w:rFonts w:ascii="Verdana" w:hAnsi="Verdana" w:cs="Tahoma"/>
          <w:sz w:val="20"/>
          <w:szCs w:val="20"/>
        </w:rPr>
        <w:t>“</w:t>
      </w:r>
      <w:r>
        <w:rPr>
          <w:rFonts w:ascii="Verdana" w:hAnsi="Verdana" w:cs="Tahoma"/>
          <w:b/>
          <w:sz w:val="20"/>
          <w:szCs w:val="20"/>
        </w:rPr>
        <w:t>Emissão</w:t>
      </w:r>
      <w:r w:rsidR="00923746">
        <w:rPr>
          <w:rFonts w:ascii="Verdana" w:hAnsi="Verdana" w:cs="Tahoma"/>
          <w:sz w:val="20"/>
          <w:szCs w:val="20"/>
        </w:rPr>
        <w:t>”</w:t>
      </w:r>
      <w:r>
        <w:rPr>
          <w:rFonts w:ascii="Verdana" w:hAnsi="Verdana" w:cs="Tahoma"/>
          <w:sz w:val="20"/>
          <w:szCs w:val="20"/>
        </w:rPr>
        <w:t>), para distribuição pública com esforços restritos, nos termos da Instrução da CVM n</w:t>
      </w:r>
      <w:r w:rsidR="00923746">
        <w:rPr>
          <w:rFonts w:ascii="Verdana" w:hAnsi="Verdana" w:cs="Tahoma"/>
          <w:sz w:val="20"/>
          <w:szCs w:val="20"/>
        </w:rPr>
        <w:t>°</w:t>
      </w:r>
      <w:r>
        <w:rPr>
          <w:rFonts w:ascii="Verdana" w:hAnsi="Verdana" w:cs="Tahoma"/>
          <w:sz w:val="20"/>
          <w:szCs w:val="20"/>
        </w:rPr>
        <w:t xml:space="preserve"> 476, de 16 de janeiro de 2009, conforme alterada (</w:t>
      </w:r>
      <w:r w:rsidR="00923746">
        <w:rPr>
          <w:rFonts w:ascii="Verdana" w:hAnsi="Verdana" w:cs="Tahoma"/>
          <w:sz w:val="20"/>
          <w:szCs w:val="20"/>
        </w:rPr>
        <w:t>“</w:t>
      </w:r>
      <w:r>
        <w:rPr>
          <w:rFonts w:ascii="Verdana" w:hAnsi="Verdana" w:cs="Tahoma"/>
          <w:b/>
          <w:sz w:val="20"/>
          <w:szCs w:val="20"/>
        </w:rPr>
        <w:t>Oferta Restrita</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Instrução CVM 476</w:t>
      </w:r>
      <w:r w:rsidR="00923746">
        <w:rPr>
          <w:rFonts w:ascii="Verdana" w:hAnsi="Verdana" w:cs="Tahoma"/>
          <w:sz w:val="20"/>
          <w:szCs w:val="20"/>
        </w:rPr>
        <w:t>”</w:t>
      </w:r>
      <w:r>
        <w:rPr>
          <w:rFonts w:ascii="Verdana" w:hAnsi="Verdana" w:cs="Tahoma"/>
          <w:sz w:val="20"/>
          <w:szCs w:val="20"/>
        </w:rPr>
        <w:t>, respectivamente)</w:t>
      </w:r>
      <w:bookmarkStart w:name="_DV_M18" w:id="74"/>
      <w:bookmarkStart w:name="_DV_M19" w:id="75"/>
      <w:bookmarkStart w:name="_DV_M21" w:id="76"/>
      <w:bookmarkEnd w:id="74"/>
      <w:bookmarkEnd w:id="75"/>
      <w:bookmarkEnd w:id="76"/>
      <w:r>
        <w:rPr>
          <w:rFonts w:ascii="Verdana" w:hAnsi="Verdana" w:cs="Tahoma"/>
          <w:sz w:val="20"/>
          <w:szCs w:val="20"/>
        </w:rPr>
        <w:t>, será realizada com observância dos seguintes requisitos:</w:t>
      </w:r>
      <w:bookmarkEnd w:id="71"/>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2" w:id="77"/>
      <w:bookmarkEnd w:id="77"/>
      <w:r>
        <w:rPr>
          <w:rFonts w:ascii="Verdana" w:hAnsi="Verdana" w:cs="Tahoma"/>
          <w:b/>
          <w:sz w:val="20"/>
          <w:szCs w:val="20"/>
        </w:rPr>
        <w:t>Dispensa de Registro na CVM</w:t>
      </w:r>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 w:id="78"/>
      <w:bookmarkEnd w:id="78"/>
      <w:r>
        <w:rPr>
          <w:rFonts w:ascii="Verdana" w:hAnsi="Verdana" w:cs="Tahoma"/>
          <w:sz w:val="20"/>
          <w:szCs w:val="20"/>
        </w:rPr>
        <w:t>A Oferta Restrita será realizada nos termos do artigo 6</w:t>
      </w:r>
      <w:r w:rsidR="00923746">
        <w:rPr>
          <w:rFonts w:ascii="Verdana" w:hAnsi="Verdana" w:cs="Tahoma"/>
          <w:sz w:val="20"/>
          <w:szCs w:val="20"/>
        </w:rPr>
        <w:t>°</w:t>
      </w:r>
      <w:r>
        <w:rPr>
          <w:rFonts w:ascii="Verdana" w:hAnsi="Verdana" w:cs="Tahoma"/>
          <w:sz w:val="20"/>
          <w:szCs w:val="20"/>
        </w:rPr>
        <w:t xml:space="preserve"> da Instrução CVM 476, estando, portanto, automaticamente dispensada do registro de distribuição pública perante a CVM </w:t>
      </w:r>
      <w:r>
        <w:rPr>
          <w:rFonts w:ascii="Verdana" w:hAnsi="Verdana" w:eastAsia="MS Mincho" w:cs="Tahoma"/>
          <w:kern w:val="16"/>
          <w:sz w:val="20"/>
          <w:szCs w:val="20"/>
        </w:rPr>
        <w:t xml:space="preserve">de que trata o artigo 19, </w:t>
      </w:r>
      <w:r>
        <w:rPr>
          <w:rFonts w:ascii="Verdana" w:hAnsi="Verdana" w:eastAsia="MS Mincho" w:cs="Tahoma"/>
          <w:i/>
          <w:kern w:val="16"/>
          <w:sz w:val="20"/>
          <w:szCs w:val="20"/>
        </w:rPr>
        <w:t>caput</w:t>
      </w:r>
      <w:r>
        <w:rPr>
          <w:rFonts w:ascii="Verdana" w:hAnsi="Verdana" w:eastAsia="MS Mincho" w:cs="Tahoma"/>
          <w:kern w:val="16"/>
          <w:sz w:val="20"/>
          <w:szCs w:val="20"/>
        </w:rPr>
        <w:t>, da Lei n</w:t>
      </w:r>
      <w:r w:rsidR="00923746">
        <w:rPr>
          <w:rFonts w:ascii="Verdana" w:hAnsi="Verdana" w:eastAsia="MS Mincho" w:cs="Tahoma"/>
          <w:kern w:val="16"/>
          <w:sz w:val="20"/>
          <w:szCs w:val="20"/>
        </w:rPr>
        <w:t>°</w:t>
      </w:r>
      <w:r>
        <w:rPr>
          <w:rFonts w:ascii="Verdana" w:hAnsi="Verdana" w:eastAsia="MS Mincho" w:cs="Tahoma"/>
          <w:kern w:val="16"/>
          <w:sz w:val="20"/>
          <w:szCs w:val="20"/>
        </w:rPr>
        <w:t xml:space="preserve"> 6.385, de 7 de dezembro de 1976, conforme alterada (</w:t>
      </w:r>
      <w:r w:rsidR="00923746">
        <w:rPr>
          <w:rFonts w:ascii="Verdana" w:hAnsi="Verdana" w:eastAsia="MS Mincho" w:cs="Tahoma"/>
          <w:kern w:val="16"/>
          <w:sz w:val="20"/>
          <w:szCs w:val="20"/>
        </w:rPr>
        <w:t>“</w:t>
      </w:r>
      <w:r>
        <w:rPr>
          <w:rFonts w:ascii="Verdana" w:hAnsi="Verdana" w:eastAsia="MS Mincho" w:cs="Tahoma"/>
          <w:b/>
          <w:kern w:val="16"/>
          <w:sz w:val="20"/>
          <w:szCs w:val="20"/>
        </w:rPr>
        <w:t>Lei do Mercado de Valores Mobiliários</w:t>
      </w:r>
      <w:r w:rsidR="00923746">
        <w:rPr>
          <w:rFonts w:ascii="Verdana" w:hAnsi="Verdana" w:eastAsia="MS Mincho" w:cs="Tahoma"/>
          <w:bCs/>
          <w:kern w:val="16"/>
          <w:sz w:val="20"/>
          <w:szCs w:val="20"/>
        </w:rPr>
        <w:t>”</w:t>
      </w:r>
      <w:r>
        <w:rPr>
          <w:rFonts w:ascii="Verdana" w:hAnsi="Verdana" w:eastAsia="MS Mincho" w:cs="Tahoma"/>
          <w:kern w:val="16"/>
          <w:sz w:val="20"/>
          <w:szCs w:val="20"/>
        </w:rPr>
        <w:t>), não sendo, portanto, objeto de protocolo, registro ou arquivamento perante a CVM, exceto pelo envio do Comunicação de Início (conforme abaixo definido) e da Comunicação de Encerramento à CVM, nos termos dos artigos 7</w:t>
      </w:r>
      <w:r w:rsidR="00923746">
        <w:rPr>
          <w:rFonts w:ascii="Verdana" w:hAnsi="Verdana" w:eastAsia="MS Mincho" w:cs="Tahoma"/>
          <w:kern w:val="16"/>
          <w:sz w:val="20"/>
          <w:szCs w:val="20"/>
        </w:rPr>
        <w:t>°</w:t>
      </w:r>
      <w:r>
        <w:rPr>
          <w:rFonts w:ascii="Verdana" w:hAnsi="Verdana" w:eastAsia="MS Mincho" w:cs="Tahoma"/>
          <w:kern w:val="16"/>
          <w:sz w:val="20"/>
          <w:szCs w:val="20"/>
        </w:rPr>
        <w:t>-A e 8</w:t>
      </w:r>
      <w:r w:rsidR="00923746">
        <w:rPr>
          <w:rFonts w:ascii="Verdana" w:hAnsi="Verdana" w:eastAsia="MS Mincho" w:cs="Tahoma"/>
          <w:kern w:val="16"/>
          <w:sz w:val="20"/>
          <w:szCs w:val="20"/>
        </w:rPr>
        <w:t>°</w:t>
      </w:r>
      <w:r>
        <w:rPr>
          <w:rFonts w:ascii="Verdana" w:hAnsi="Verdana" w:eastAsia="MS Mincho" w:cs="Tahoma"/>
          <w:kern w:val="16"/>
          <w:sz w:val="20"/>
          <w:szCs w:val="20"/>
        </w:rPr>
        <w:t>, respectivamente, da Instrução CVM 476</w:t>
      </w:r>
      <w:r>
        <w:rPr>
          <w:rFonts w:ascii="Verdana" w:hAnsi="Verdana" w:cs="Tahoma"/>
          <w:sz w:val="20"/>
          <w:szCs w:val="20"/>
        </w:rPr>
        <w:t>.</w:t>
      </w:r>
      <w:bookmarkStart w:name="_DV_M28" w:id="79"/>
      <w:bookmarkStart w:name="_DV_M29" w:id="80"/>
      <w:bookmarkEnd w:id="79"/>
      <w:bookmarkEnd w:id="80"/>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w:t>
      </w:r>
      <w:r>
        <w:rPr>
          <w:rFonts w:ascii="Verdana" w:hAnsi="Verdana" w:cs="Tahoma"/>
          <w:b/>
          <w:bCs/>
          <w:sz w:val="20"/>
          <w:szCs w:val="20"/>
        </w:rPr>
        <w:t xml:space="preserve"> na ANBIMA – Associação Brasileira das Entidades dos Mercados Financeiro e de Capitais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45" w:id="81"/>
      <w:r>
        <w:rPr>
          <w:rFonts w:ascii="Verdana" w:hAnsi="Verdana" w:cs="Tahoma"/>
          <w:sz w:val="20"/>
          <w:szCs w:val="20"/>
        </w:rPr>
        <w:t>Por se tratar de distribuição pública, com esforços restritos, a Oferta Restrita será registrada na ANBIMA – Associação Brasileira das Entidades dos Mercados Financeiro e de Capitais (</w:t>
      </w:r>
      <w:r w:rsidR="00923746">
        <w:rPr>
          <w:rFonts w:ascii="Verdana" w:hAnsi="Verdana" w:cs="Tahoma"/>
          <w:sz w:val="20"/>
          <w:szCs w:val="20"/>
        </w:rPr>
        <w:t>“</w:t>
      </w:r>
      <w:r>
        <w:rPr>
          <w:rFonts w:ascii="Verdana" w:hAnsi="Verdana" w:cs="Tahoma"/>
          <w:b/>
          <w:sz w:val="20"/>
          <w:szCs w:val="20"/>
        </w:rPr>
        <w:t>ANBIMA</w:t>
      </w:r>
      <w:r w:rsidR="00923746">
        <w:rPr>
          <w:rFonts w:ascii="Verdana" w:hAnsi="Verdana" w:cs="Tahoma"/>
          <w:sz w:val="20"/>
          <w:szCs w:val="20"/>
        </w:rPr>
        <w:t>”</w:t>
      </w:r>
      <w:r>
        <w:rPr>
          <w:rFonts w:ascii="Verdana" w:hAnsi="Verdana" w:cs="Tahoma"/>
          <w:sz w:val="20"/>
          <w:szCs w:val="20"/>
        </w:rPr>
        <w:t xml:space="preserve">), no prazo máximo de 15 (quinze) dias a contar do envio da Comunicação de Encerramento à CVM, nos termos do artigo 16, inciso I, e do artigo 18, inciso V, do </w:t>
      </w:r>
      <w:r w:rsidR="00923746">
        <w:rPr>
          <w:rFonts w:ascii="Verdana" w:hAnsi="Verdana" w:cs="Tahoma"/>
          <w:sz w:val="20"/>
          <w:szCs w:val="20"/>
        </w:rPr>
        <w:t>“</w:t>
      </w:r>
      <w:r>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923746">
        <w:rPr>
          <w:rFonts w:ascii="Verdana" w:hAnsi="Verdana" w:cs="Tahoma"/>
          <w:sz w:val="20"/>
          <w:szCs w:val="20"/>
        </w:rPr>
        <w:t>”</w:t>
      </w:r>
      <w:r>
        <w:rPr>
          <w:rFonts w:ascii="Verdana" w:hAnsi="Verdana" w:cs="Tahoma"/>
          <w:sz w:val="20"/>
          <w:szCs w:val="20"/>
        </w:rPr>
        <w:t>, em vigor desde 06 de maio de 2021 (</w:t>
      </w:r>
      <w:r w:rsidR="00923746">
        <w:rPr>
          <w:rFonts w:ascii="Verdana" w:hAnsi="Verdana" w:cs="Tahoma"/>
          <w:sz w:val="20"/>
          <w:szCs w:val="20"/>
        </w:rPr>
        <w:t>“</w:t>
      </w:r>
      <w:r>
        <w:rPr>
          <w:rFonts w:ascii="Verdana" w:hAnsi="Verdana" w:cs="Tahoma"/>
          <w:b/>
          <w:iCs/>
          <w:sz w:val="20"/>
          <w:szCs w:val="20"/>
        </w:rPr>
        <w:t>Código ANBIMA</w:t>
      </w:r>
      <w:r w:rsidR="00923746">
        <w:rPr>
          <w:rFonts w:ascii="Verdana" w:hAnsi="Verdana" w:cs="Tahoma"/>
          <w:sz w:val="20"/>
          <w:szCs w:val="20"/>
        </w:rPr>
        <w:t>”</w:t>
      </w:r>
      <w:r>
        <w:rPr>
          <w:rFonts w:ascii="Verdana" w:hAnsi="Verdana" w:cs="Tahoma"/>
          <w:sz w:val="20"/>
          <w:szCs w:val="20"/>
        </w:rPr>
        <w:t>).</w:t>
      </w:r>
      <w:bookmarkEnd w:id="81"/>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33" w:id="82"/>
      <w:bookmarkEnd w:id="82"/>
      <w:r>
        <w:rPr>
          <w:rFonts w:ascii="Verdana" w:hAnsi="Verdana" w:cs="Tahoma"/>
          <w:b/>
          <w:sz w:val="20"/>
          <w:szCs w:val="20"/>
        </w:rPr>
        <w:lastRenderedPageBreak/>
        <w:t>Arquivamento e Publicação da Ata da RCA da Emissora e RCA da Garantidora</w:t>
      </w:r>
    </w:p>
    <w:p w:rsidRPr="006B3E5D" w:rsidR="00D17468" w:rsidP="006B3E5D" w:rsidRDefault="00D17468">
      <w:pPr>
        <w:widowControl w:val="0"/>
        <w:spacing w:line="320" w:lineRule="exact"/>
        <w:contextualSpacing/>
        <w:rPr>
          <w:rFonts w:ascii="Verdana" w:hAnsi="Verdana" w:cs="Tahoma"/>
          <w:sz w:val="20"/>
          <w:szCs w:val="20"/>
        </w:rPr>
      </w:pPr>
    </w:p>
    <w:p w:rsidR="00366C66"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86" w:id="83"/>
      <w:r>
        <w:rPr>
          <w:rFonts w:ascii="Verdana" w:hAnsi="Verdana" w:cs="Tahoma"/>
          <w:sz w:val="20"/>
          <w:szCs w:val="20"/>
        </w:rPr>
        <w:t>A ata da RCA da Emissora que deliberou a emissão será arquivada na Junta Comercial do Estado de São Paulo (</w:t>
      </w:r>
      <w:r w:rsidR="00923746">
        <w:rPr>
          <w:rFonts w:ascii="Verdana" w:hAnsi="Verdana" w:cs="Tahoma"/>
          <w:sz w:val="20"/>
          <w:szCs w:val="20"/>
        </w:rPr>
        <w:t>“</w:t>
      </w:r>
      <w:r>
        <w:rPr>
          <w:rFonts w:ascii="Verdana" w:hAnsi="Verdana" w:cs="Tahoma"/>
          <w:b/>
          <w:sz w:val="20"/>
          <w:szCs w:val="20"/>
        </w:rPr>
        <w:t>JUCESP</w:t>
      </w:r>
      <w:r w:rsidR="00923746">
        <w:rPr>
          <w:rFonts w:ascii="Verdana" w:hAnsi="Verdana" w:cs="Tahoma"/>
          <w:sz w:val="20"/>
          <w:szCs w:val="20"/>
        </w:rPr>
        <w:t>”</w:t>
      </w:r>
      <w:r>
        <w:rPr>
          <w:rFonts w:ascii="Verdana" w:hAnsi="Verdana" w:cs="Tahoma"/>
          <w:sz w:val="20"/>
          <w:szCs w:val="20"/>
        </w:rPr>
        <w:t xml:space="preserve">) e será publicada de forma resumida no jornal </w:t>
      </w:r>
      <w:r w:rsidR="00923746">
        <w:rPr>
          <w:rFonts w:ascii="Verdana" w:hAnsi="Verdana" w:cs="Tahoma"/>
          <w:sz w:val="20"/>
          <w:szCs w:val="20"/>
        </w:rPr>
        <w:t>“</w:t>
      </w:r>
      <w:r>
        <w:rPr>
          <w:rFonts w:ascii="Verdana" w:hAnsi="Verdana" w:cs="Tahoma"/>
          <w:sz w:val="20"/>
          <w:szCs w:val="20"/>
        </w:rPr>
        <w:t>Valor Econômico</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Jornal de Publicação da Emissora</w:t>
      </w:r>
      <w:r w:rsidR="00923746">
        <w:rPr>
          <w:rFonts w:ascii="Verdana" w:hAnsi="Verdana" w:cs="Tahoma"/>
          <w:bCs/>
          <w:sz w:val="20"/>
          <w:szCs w:val="20"/>
        </w:rPr>
        <w:t>”</w:t>
      </w:r>
      <w:r>
        <w:rPr>
          <w:rFonts w:ascii="Verdana" w:hAnsi="Verdana" w:cs="Tahoma"/>
          <w:sz w:val="20"/>
          <w:szCs w:val="20"/>
        </w:rPr>
        <w:t>), com divulga</w:t>
      </w:r>
      <w:r>
        <w:rPr>
          <w:rFonts w:hint="eastAsia" w:ascii="Verdana" w:hAnsi="Verdana" w:cs="Tahoma"/>
          <w:sz w:val="20"/>
          <w:szCs w:val="20"/>
        </w:rPr>
        <w:t>çã</w:t>
      </w:r>
      <w:r>
        <w:rPr>
          <w:rFonts w:ascii="Verdana" w:hAnsi="Verdana" w:cs="Tahoma"/>
          <w:sz w:val="20"/>
          <w:szCs w:val="20"/>
        </w:rPr>
        <w:t>o simult</w:t>
      </w:r>
      <w:r>
        <w:rPr>
          <w:rFonts w:hint="eastAsia" w:ascii="Verdana" w:hAnsi="Verdana" w:cs="Tahoma"/>
          <w:sz w:val="20"/>
          <w:szCs w:val="20"/>
        </w:rPr>
        <w:t>â</w:t>
      </w:r>
      <w:r>
        <w:rPr>
          <w:rFonts w:ascii="Verdana" w:hAnsi="Verdana" w:cs="Tahoma"/>
          <w:sz w:val="20"/>
          <w:szCs w:val="20"/>
        </w:rPr>
        <w:t xml:space="preserve">nea da </w:t>
      </w:r>
      <w:r>
        <w:rPr>
          <w:rFonts w:hint="eastAsia" w:ascii="Verdana" w:hAnsi="Verdana" w:cs="Tahoma"/>
          <w:sz w:val="20"/>
          <w:szCs w:val="20"/>
        </w:rPr>
        <w:t>í</w:t>
      </w:r>
      <w:r>
        <w:rPr>
          <w:rFonts w:ascii="Verdana" w:hAnsi="Verdana" w:cs="Tahoma"/>
          <w:sz w:val="20"/>
          <w:szCs w:val="20"/>
        </w:rPr>
        <w:t>ntegra da ata da RCA da Emissora na p</w:t>
      </w:r>
      <w:r>
        <w:rPr>
          <w:rFonts w:hint="eastAsia" w:ascii="Verdana" w:hAnsi="Verdana" w:cs="Tahoma"/>
          <w:sz w:val="20"/>
          <w:szCs w:val="20"/>
        </w:rPr>
        <w:t>á</w:t>
      </w:r>
      <w:r>
        <w:rPr>
          <w:rFonts w:ascii="Verdana" w:hAnsi="Verdana" w:cs="Tahoma"/>
          <w:sz w:val="20"/>
          <w:szCs w:val="20"/>
        </w:rPr>
        <w:t>gina do Jornal de Divulga</w:t>
      </w:r>
      <w:r>
        <w:rPr>
          <w:rFonts w:hint="eastAsia" w:ascii="Verdana" w:hAnsi="Verdana" w:cs="Tahoma"/>
          <w:sz w:val="20"/>
          <w:szCs w:val="20"/>
        </w:rPr>
        <w:t>çã</w:t>
      </w:r>
      <w:r>
        <w:rPr>
          <w:rFonts w:ascii="Verdana" w:hAnsi="Verdana" w:cs="Tahoma"/>
          <w:sz w:val="20"/>
          <w:szCs w:val="20"/>
        </w:rPr>
        <w:t>o da Emissora na internet, em conformidade com o artigo 62, inciso I e do artigo 289 da Lei das Sociedades por Ações.</w:t>
      </w:r>
      <w:bookmarkEnd w:id="83"/>
      <w:r>
        <w:rPr>
          <w:rFonts w:ascii="Verdana" w:hAnsi="Verdana" w:cs="Tahoma"/>
          <w:sz w:val="20"/>
          <w:szCs w:val="20"/>
        </w:rPr>
        <w:t xml:space="preserve"> </w:t>
      </w:r>
    </w:p>
    <w:p w:rsidR="00366C66" w:rsidP="004C74F1" w:rsidRDefault="00366C66">
      <w:pPr>
        <w:pStyle w:val="ttulo1b"/>
        <w:numPr>
          <w:ilvl w:val="0"/>
          <w:numId w:val="0"/>
        </w:numPr>
        <w:spacing w:line="320" w:lineRule="exact"/>
        <w:ind w:left="1135"/>
        <w:contextualSpacing/>
        <w:rPr>
          <w:rFonts w:ascii="Verdana" w:hAnsi="Verdana" w:cs="Tahoma"/>
          <w:sz w:val="20"/>
          <w:szCs w:val="20"/>
        </w:rPr>
      </w:pPr>
    </w:p>
    <w:p w:rsidR="00D17468" w:rsidP="006B3E5D" w:rsidRDefault="00366C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ata da RCA da Garantidora que deliberou sobre a Fiança será arquivada na JUCESP e será publicada de forma resumida no jornal </w:t>
      </w:r>
      <w:r w:rsidR="00923746">
        <w:rPr>
          <w:rFonts w:ascii="Verdana" w:hAnsi="Verdana" w:cs="Tahoma"/>
          <w:sz w:val="20"/>
          <w:szCs w:val="20"/>
        </w:rPr>
        <w:t>“</w:t>
      </w:r>
      <w:r>
        <w:rPr>
          <w:rFonts w:ascii="Verdana" w:hAnsi="Verdana" w:cs="Tahoma"/>
          <w:sz w:val="20"/>
          <w:szCs w:val="20"/>
        </w:rPr>
        <w:t>Valor Econômico</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Jornal de Publicação da Garantidora</w:t>
      </w:r>
      <w:r w:rsidR="00923746">
        <w:rPr>
          <w:rFonts w:ascii="Verdana" w:hAnsi="Verdana" w:cs="Tahoma"/>
          <w:bCs/>
          <w:sz w:val="20"/>
          <w:szCs w:val="20"/>
        </w:rPr>
        <w:t>”</w:t>
      </w:r>
      <w:r>
        <w:rPr>
          <w:rFonts w:ascii="Verdana" w:hAnsi="Verdana" w:cs="Tahoma"/>
          <w:sz w:val="20"/>
          <w:szCs w:val="20"/>
        </w:rPr>
        <w:t>), com divulga</w:t>
      </w:r>
      <w:r>
        <w:rPr>
          <w:rFonts w:hint="eastAsia" w:ascii="Verdana" w:hAnsi="Verdana" w:cs="Tahoma"/>
          <w:sz w:val="20"/>
          <w:szCs w:val="20"/>
        </w:rPr>
        <w:t>çã</w:t>
      </w:r>
      <w:r>
        <w:rPr>
          <w:rFonts w:ascii="Verdana" w:hAnsi="Verdana" w:cs="Tahoma"/>
          <w:sz w:val="20"/>
          <w:szCs w:val="20"/>
        </w:rPr>
        <w:t>o simult</w:t>
      </w:r>
      <w:r>
        <w:rPr>
          <w:rFonts w:hint="eastAsia" w:ascii="Verdana" w:hAnsi="Verdana" w:cs="Tahoma"/>
          <w:sz w:val="20"/>
          <w:szCs w:val="20"/>
        </w:rPr>
        <w:t>â</w:t>
      </w:r>
      <w:r>
        <w:rPr>
          <w:rFonts w:ascii="Verdana" w:hAnsi="Verdana" w:cs="Tahoma"/>
          <w:sz w:val="20"/>
          <w:szCs w:val="20"/>
        </w:rPr>
        <w:t xml:space="preserve">nea da </w:t>
      </w:r>
      <w:r>
        <w:rPr>
          <w:rFonts w:hint="eastAsia" w:ascii="Verdana" w:hAnsi="Verdana" w:cs="Tahoma"/>
          <w:sz w:val="20"/>
          <w:szCs w:val="20"/>
        </w:rPr>
        <w:t>í</w:t>
      </w:r>
      <w:r>
        <w:rPr>
          <w:rFonts w:ascii="Verdana" w:hAnsi="Verdana" w:cs="Tahoma"/>
          <w:sz w:val="20"/>
          <w:szCs w:val="20"/>
        </w:rPr>
        <w:t>ntegra da ata da RCA da Garantidora na p</w:t>
      </w:r>
      <w:r>
        <w:rPr>
          <w:rFonts w:hint="eastAsia" w:ascii="Verdana" w:hAnsi="Verdana" w:cs="Tahoma"/>
          <w:sz w:val="20"/>
          <w:szCs w:val="20"/>
        </w:rPr>
        <w:t>á</w:t>
      </w:r>
      <w:r>
        <w:rPr>
          <w:rFonts w:ascii="Verdana" w:hAnsi="Verdana" w:cs="Tahoma"/>
          <w:sz w:val="20"/>
          <w:szCs w:val="20"/>
        </w:rPr>
        <w:t>gina do Jornal de Divulga</w:t>
      </w:r>
      <w:r>
        <w:rPr>
          <w:rFonts w:hint="eastAsia" w:ascii="Verdana" w:hAnsi="Verdana" w:cs="Tahoma"/>
          <w:sz w:val="20"/>
          <w:szCs w:val="20"/>
        </w:rPr>
        <w:t>çã</w:t>
      </w:r>
      <w:r>
        <w:rPr>
          <w:rFonts w:ascii="Verdana" w:hAnsi="Verdana" w:cs="Tahoma"/>
          <w:sz w:val="20"/>
          <w:szCs w:val="20"/>
        </w:rPr>
        <w:t xml:space="preserve">o da Garantidora na internet, em conformidade com o artigo 62, inciso I e do artigo 289 da Lei das Sociedades por Ações. </w:t>
      </w:r>
    </w:p>
    <w:p w:rsidRPr="006B3E5D" w:rsidR="00D17468" w:rsidP="004C74F1" w:rsidRDefault="00D17468">
      <w:pPr>
        <w:pStyle w:val="ttulo1b"/>
        <w:keepNext/>
        <w:numPr>
          <w:ilvl w:val="0"/>
          <w:numId w:val="0"/>
        </w:numPr>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35" w:id="84"/>
      <w:bookmarkStart w:name="_DV_M37" w:id="85"/>
      <w:bookmarkStart w:name="_DV_M36" w:id="86"/>
      <w:bookmarkEnd w:id="84"/>
      <w:bookmarkEnd w:id="85"/>
      <w:bookmarkEnd w:id="86"/>
      <w:r>
        <w:rPr>
          <w:rFonts w:ascii="Verdana" w:hAnsi="Verdana" w:cs="Tahoma"/>
          <w:b/>
          <w:sz w:val="20"/>
          <w:szCs w:val="20"/>
        </w:rPr>
        <w:t>Arquivamento da Escritura de Emissão e seus eventuais aditamentos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 w:id="87"/>
      <w:bookmarkStart w:name="_Ref522320299" w:id="88"/>
      <w:bookmarkEnd w:id="87"/>
      <w:r>
        <w:rPr>
          <w:rFonts w:ascii="Verdana" w:hAnsi="Verdana" w:cs="Tahoma"/>
          <w:sz w:val="20"/>
          <w:szCs w:val="20"/>
        </w:rPr>
        <w:t xml:space="preserve">A Emissora compromete-se a enviar ao Agente Fiduciário 1 (uma) </w:t>
      </w:r>
      <w:r>
        <w:rPr>
          <w:rFonts w:ascii="Verdana" w:hAnsi="Verdana" w:cs="Tahoma"/>
          <w:bCs/>
          <w:sz w:val="20"/>
          <w:szCs w:val="20"/>
        </w:rPr>
        <w:t>via eletrônica (formato PDF)</w:t>
      </w:r>
      <w:r>
        <w:rPr>
          <w:rFonts w:ascii="Verdana" w:hAnsi="Verdana" w:cs="Tahoma"/>
          <w:sz w:val="20"/>
          <w:szCs w:val="20"/>
        </w:rPr>
        <w:t xml:space="preserve"> desta Escritura de Emissão e eventuais aditamentos, devidamente registrados na JUCESP no prazo de 7 (sete) Dias Úteis, contados da data de obtenção dos referidos registros.</w:t>
      </w:r>
      <w:bookmarkEnd w:id="88"/>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compromete-se a solicitar o registro perante a JUCESP desta Escritura de Emissão e de todos os aditamentos à presente Escritura de Emissão no prazo de 7 (sete) Dias Úteis contados da respectiva data de assinatura.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Pr>
          <w:rFonts w:ascii="Verdana" w:hAnsi="Verdana" w:cs="Tahoma"/>
          <w:sz w:val="20"/>
          <w:szCs w:val="20"/>
        </w:rPr>
        <w:fldChar w:fldCharType="begin"/>
      </w:r>
      <w:r>
        <w:rPr>
          <w:rFonts w:ascii="Verdana" w:hAnsi="Verdana" w:cs="Tahoma"/>
          <w:sz w:val="20"/>
          <w:szCs w:val="20"/>
        </w:rPr>
        <w:instrText xml:space="preserve"> REF _Ref522320299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3.5.1</w:t>
      </w:r>
      <w:r>
        <w:rPr>
          <w:rFonts w:ascii="Verdana" w:hAnsi="Verdana" w:cs="Tahoma"/>
          <w:sz w:val="20"/>
          <w:szCs w:val="20"/>
        </w:rPr>
        <w:fldChar w:fldCharType="end"/>
      </w:r>
      <w:r>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bookmarkStart w:name="_DV_M41" w:id="89"/>
      <w:bookmarkStart w:name="_DV_M42" w:id="90"/>
      <w:bookmarkStart w:name="_DV_M43" w:id="91"/>
      <w:bookmarkEnd w:id="89"/>
      <w:bookmarkEnd w:id="90"/>
      <w:bookmarkEnd w:id="91"/>
    </w:p>
    <w:p w:rsidRPr="006B3E5D" w:rsidR="00107E29" w:rsidP="006B3E5D" w:rsidRDefault="00107E29">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 da Escritura de Emissão e seus eventuais aditamentos</w:t>
      </w:r>
    </w:p>
    <w:p w:rsidRPr="006B3E5D" w:rsidR="00917C31" w:rsidP="006B3E5D" w:rsidRDefault="00917C31">
      <w:pPr>
        <w:pStyle w:val="ttulo1b"/>
        <w:numPr>
          <w:ilvl w:val="0"/>
          <w:numId w:val="0"/>
        </w:numPr>
        <w:spacing w:line="320" w:lineRule="exact"/>
        <w:ind w:left="567"/>
        <w:contextualSpacing/>
        <w:rPr>
          <w:rFonts w:ascii="Verdana" w:hAnsi="Verdana" w:cs="Tahoma"/>
          <w:b/>
          <w:sz w:val="20"/>
          <w:szCs w:val="20"/>
        </w:rPr>
      </w:pPr>
    </w:p>
    <w:p w:rsidRPr="006B3E5D" w:rsidR="00917C31" w:rsidP="006B3E5D" w:rsidRDefault="00917C31">
      <w:pPr>
        <w:pStyle w:val="ttulo1b"/>
        <w:numPr>
          <w:ilvl w:val="2"/>
          <w:numId w:val="8"/>
        </w:numPr>
        <w:spacing w:line="320" w:lineRule="exact"/>
        <w:ind w:hanging="568"/>
        <w:contextualSpacing/>
        <w:rPr>
          <w:rFonts w:ascii="Verdana" w:hAnsi="Verdana" w:cs="Tahoma"/>
          <w:bCs/>
          <w:sz w:val="20"/>
          <w:szCs w:val="20"/>
        </w:rPr>
      </w:pPr>
      <w:bookmarkStart w:name="_Ref100223131" w:id="92"/>
      <w:r>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923746">
        <w:rPr>
          <w:rFonts w:ascii="Verdana" w:hAnsi="Verdana" w:cs="Tahoma"/>
          <w:bCs/>
          <w:sz w:val="20"/>
          <w:szCs w:val="20"/>
        </w:rPr>
        <w:t>“</w:t>
      </w:r>
      <w:r>
        <w:rPr>
          <w:rFonts w:ascii="Verdana" w:hAnsi="Verdana" w:cs="Tahoma"/>
          <w:b/>
          <w:sz w:val="20"/>
          <w:szCs w:val="20"/>
        </w:rPr>
        <w:t xml:space="preserve">Cartório de </w:t>
      </w:r>
      <w:proofErr w:type="spellStart"/>
      <w:r>
        <w:rPr>
          <w:rFonts w:ascii="Verdana" w:hAnsi="Verdana" w:cs="Tahoma"/>
          <w:b/>
          <w:sz w:val="20"/>
          <w:szCs w:val="20"/>
        </w:rPr>
        <w:t>RTD</w:t>
      </w:r>
      <w:proofErr w:type="spellEnd"/>
      <w:r w:rsidR="00923746">
        <w:rPr>
          <w:rFonts w:ascii="Verdana" w:hAnsi="Verdana" w:cs="Tahoma"/>
          <w:bCs/>
          <w:sz w:val="20"/>
          <w:szCs w:val="20"/>
        </w:rPr>
        <w:t>”</w:t>
      </w:r>
      <w:r>
        <w:rPr>
          <w:rFonts w:ascii="Verdana" w:hAnsi="Verdana" w:cs="Tahoma"/>
          <w:bCs/>
          <w:sz w:val="20"/>
          <w:szCs w:val="20"/>
        </w:rPr>
        <w:t>), nos termos dos artigos 129 a 131 da Lei n</w:t>
      </w:r>
      <w:r w:rsidR="00923746">
        <w:rPr>
          <w:rFonts w:ascii="Verdana" w:hAnsi="Verdana" w:cs="Tahoma"/>
          <w:bCs/>
          <w:sz w:val="20"/>
          <w:szCs w:val="20"/>
        </w:rPr>
        <w:t>°</w:t>
      </w:r>
      <w:r>
        <w:rPr>
          <w:rFonts w:ascii="Verdana" w:hAnsi="Verdana" w:cs="Tahoma"/>
          <w:bCs/>
          <w:sz w:val="20"/>
          <w:szCs w:val="20"/>
        </w:rPr>
        <w:t xml:space="preserve"> 6.015, de 31 de dezembro de 1973, conforme alterada. A Escritura de Emissão e seus eventuais aditamentos deverão ser </w:t>
      </w:r>
      <w:r>
        <w:rPr>
          <w:rFonts w:ascii="Verdana" w:hAnsi="Verdana" w:cs="Tahoma"/>
          <w:bCs/>
          <w:sz w:val="20"/>
          <w:szCs w:val="20"/>
        </w:rPr>
        <w:lastRenderedPageBreak/>
        <w:t xml:space="preserve">protocolados nos Cartórios de </w:t>
      </w:r>
      <w:proofErr w:type="spellStart"/>
      <w:r>
        <w:rPr>
          <w:rFonts w:ascii="Verdana" w:hAnsi="Verdana" w:cs="Tahoma"/>
          <w:bCs/>
          <w:sz w:val="20"/>
          <w:szCs w:val="20"/>
        </w:rPr>
        <w:t>RTD</w:t>
      </w:r>
      <w:proofErr w:type="spellEnd"/>
      <w:r>
        <w:rPr>
          <w:rFonts w:ascii="Verdana" w:hAnsi="Verdana" w:cs="Tahoma"/>
          <w:bCs/>
          <w:sz w:val="20"/>
          <w:szCs w:val="20"/>
        </w:rPr>
        <w:t xml:space="preserve"> no prazo de até 7 (sete) Dias Úteis a contar da data de assinatura desta Escritura de Emissão e/ou dos respectivos aditamentos. </w:t>
      </w:r>
      <w:bookmarkEnd w:id="92"/>
    </w:p>
    <w:p w:rsidRPr="006B3E5D" w:rsidR="002669D1" w:rsidP="006B3E5D" w:rsidRDefault="002669D1">
      <w:pPr>
        <w:pStyle w:val="ttulo1b"/>
        <w:numPr>
          <w:ilvl w:val="0"/>
          <w:numId w:val="0"/>
        </w:numPr>
        <w:spacing w:line="320" w:lineRule="exact"/>
        <w:ind w:left="1135" w:hanging="568"/>
        <w:contextualSpacing/>
        <w:rPr>
          <w:rFonts w:ascii="Verdana" w:hAnsi="Verdana" w:cs="Tahoma"/>
          <w:bCs/>
          <w:sz w:val="20"/>
          <w:szCs w:val="20"/>
        </w:rPr>
      </w:pPr>
    </w:p>
    <w:p w:rsidRPr="006B3E5D" w:rsidR="002669D1" w:rsidP="006B3E5D" w:rsidRDefault="002669D1">
      <w:pPr>
        <w:pStyle w:val="ttulo1b"/>
        <w:numPr>
          <w:ilvl w:val="2"/>
          <w:numId w:val="8"/>
        </w:numPr>
        <w:spacing w:line="320" w:lineRule="exact"/>
        <w:ind w:hanging="568"/>
        <w:contextualSpacing/>
        <w:rPr>
          <w:rFonts w:ascii="Verdana" w:hAnsi="Verdana" w:cs="Tahoma"/>
          <w:bCs/>
          <w:sz w:val="20"/>
          <w:szCs w:val="20"/>
        </w:rPr>
      </w:pPr>
      <w:bookmarkStart w:name="_Ref100223607" w:id="93"/>
      <w:r>
        <w:rPr>
          <w:rFonts w:ascii="Verdana" w:hAnsi="Verdana" w:cs="Tahoma"/>
          <w:bCs/>
          <w:sz w:val="20"/>
          <w:szCs w:val="20"/>
        </w:rPr>
        <w:t xml:space="preserve">A Emissora deverá entregar ao Agente Fiduciário 1 (uma) via eletrônica (formato PDF), contendo a chancela digital do Cartório de </w:t>
      </w:r>
      <w:proofErr w:type="spellStart"/>
      <w:r>
        <w:rPr>
          <w:rFonts w:ascii="Verdana" w:hAnsi="Verdana" w:cs="Tahoma"/>
          <w:bCs/>
          <w:sz w:val="20"/>
          <w:szCs w:val="20"/>
        </w:rPr>
        <w:t>RTD</w:t>
      </w:r>
      <w:proofErr w:type="spellEnd"/>
      <w:r>
        <w:rPr>
          <w:rFonts w:ascii="Verdana" w:hAnsi="Verdana" w:cs="Tahoma"/>
          <w:bCs/>
          <w:sz w:val="20"/>
          <w:szCs w:val="20"/>
        </w:rPr>
        <w:t xml:space="preserve">, desta Escritura de Emissão e eventuais aditamentos registrados no Cartório de </w:t>
      </w:r>
      <w:proofErr w:type="spellStart"/>
      <w:r>
        <w:rPr>
          <w:rFonts w:ascii="Verdana" w:hAnsi="Verdana" w:cs="Tahoma"/>
          <w:bCs/>
          <w:sz w:val="20"/>
          <w:szCs w:val="20"/>
        </w:rPr>
        <w:t>RTD</w:t>
      </w:r>
      <w:proofErr w:type="spellEnd"/>
      <w:r>
        <w:rPr>
          <w:rFonts w:ascii="Verdana" w:hAnsi="Verdana" w:cs="Tahoma"/>
          <w:bCs/>
          <w:sz w:val="20"/>
          <w:szCs w:val="20"/>
        </w:rPr>
        <w:t>, no prazo de até 5 (cinco) Dias Úteis contados da data do efetivo registro.</w:t>
      </w:r>
      <w:bookmarkEnd w:id="93"/>
    </w:p>
    <w:p w:rsidRPr="006B3E5D" w:rsidR="00917C31" w:rsidP="006B3E5D" w:rsidRDefault="00917C31">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Distribuição, Negociação e Custódia Eletrônica</w:t>
      </w:r>
    </w:p>
    <w:p w:rsidRPr="006B3E5D" w:rsidR="00D17468" w:rsidP="006B3E5D" w:rsidRDefault="00D17468">
      <w:pPr>
        <w:widowControl w:val="0"/>
        <w:spacing w:line="320" w:lineRule="exact"/>
        <w:contextualSpacing/>
        <w:rPr>
          <w:rFonts w:ascii="Verdana" w:hAnsi="Verdana" w:cs="Tahoma"/>
          <w:sz w:val="20"/>
          <w:szCs w:val="20"/>
        </w:rPr>
      </w:pPr>
    </w:p>
    <w:p w:rsidRPr="006B3E5D" w:rsidR="00FF18C1" w:rsidP="006B3E5D" w:rsidRDefault="002669D1">
      <w:pPr>
        <w:pStyle w:val="ttulo1b"/>
        <w:numPr>
          <w:ilvl w:val="2"/>
          <w:numId w:val="8"/>
        </w:numPr>
        <w:spacing w:line="320" w:lineRule="exact"/>
        <w:ind w:hanging="568"/>
        <w:contextualSpacing/>
        <w:rPr>
          <w:rFonts w:ascii="Verdana" w:hAnsi="Verdana" w:cs="Tahoma"/>
          <w:sz w:val="20"/>
          <w:szCs w:val="20"/>
        </w:rPr>
      </w:pPr>
      <w:bookmarkStart w:name="_Ref522317068" w:id="94"/>
      <w:r>
        <w:rPr>
          <w:rFonts w:ascii="Verdana" w:hAnsi="Verdana" w:cs="Tahoma"/>
          <w:sz w:val="20"/>
          <w:szCs w:val="20"/>
        </w:rPr>
        <w:t xml:space="preserve">As Debêntures serão depositadas para (i) distribuição pública no mercado primário por meio do </w:t>
      </w:r>
      <w:proofErr w:type="spellStart"/>
      <w:r>
        <w:rPr>
          <w:rFonts w:ascii="Verdana" w:hAnsi="Verdana" w:cs="Tahoma"/>
          <w:sz w:val="20"/>
          <w:szCs w:val="20"/>
        </w:rPr>
        <w:t>MDA</w:t>
      </w:r>
      <w:proofErr w:type="spellEnd"/>
      <w:r>
        <w:rPr>
          <w:rFonts w:ascii="Verdana" w:hAnsi="Verdana" w:cs="Tahoma"/>
          <w:sz w:val="20"/>
          <w:szCs w:val="20"/>
        </w:rPr>
        <w:t xml:space="preserve"> – Módulo de Distribuição de Ativos (</w:t>
      </w:r>
      <w:r w:rsidR="00923746">
        <w:rPr>
          <w:rFonts w:ascii="Verdana" w:hAnsi="Verdana" w:cs="Tahoma"/>
          <w:sz w:val="20"/>
          <w:szCs w:val="20"/>
        </w:rPr>
        <w:t>“</w:t>
      </w:r>
      <w:proofErr w:type="spellStart"/>
      <w:r>
        <w:rPr>
          <w:rFonts w:ascii="Verdana" w:hAnsi="Verdana" w:cs="Tahoma"/>
          <w:b/>
          <w:bCs/>
          <w:sz w:val="20"/>
          <w:szCs w:val="20"/>
        </w:rPr>
        <w:t>MDA</w:t>
      </w:r>
      <w:proofErr w:type="spellEnd"/>
      <w:r w:rsidR="00923746">
        <w:rPr>
          <w:rFonts w:ascii="Verdana" w:hAnsi="Verdana" w:cs="Tahoma"/>
          <w:sz w:val="20"/>
          <w:szCs w:val="20"/>
        </w:rPr>
        <w:t>”</w:t>
      </w:r>
      <w:r>
        <w:rPr>
          <w:rFonts w:ascii="Verdana" w:hAnsi="Verdana" w:cs="Tahoma"/>
          <w:sz w:val="20"/>
          <w:szCs w:val="20"/>
        </w:rPr>
        <w:t>), administrado e operacionalizado pela B3 S.A. – Brasil, Bolsa, Balcão – Balcão B3 (</w:t>
      </w:r>
      <w:r w:rsidR="00923746">
        <w:rPr>
          <w:rFonts w:ascii="Verdana" w:hAnsi="Verdana" w:cs="Tahoma"/>
          <w:sz w:val="20"/>
          <w:szCs w:val="20"/>
        </w:rPr>
        <w:t>“</w:t>
      </w:r>
      <w:r>
        <w:rPr>
          <w:rFonts w:ascii="Verdana" w:hAnsi="Verdana" w:cs="Tahoma"/>
          <w:b/>
          <w:bCs/>
          <w:sz w:val="20"/>
          <w:szCs w:val="20"/>
        </w:rPr>
        <w:t>B3</w:t>
      </w:r>
      <w:r w:rsidR="00923746">
        <w:rPr>
          <w:rFonts w:ascii="Verdana" w:hAnsi="Verdana" w:cs="Tahoma"/>
          <w:sz w:val="20"/>
          <w:szCs w:val="20"/>
        </w:rPr>
        <w:t>”</w:t>
      </w:r>
      <w:r>
        <w:rPr>
          <w:rFonts w:ascii="Verdana" w:hAnsi="Verdana" w:cs="Tahoma"/>
          <w:sz w:val="20"/>
          <w:szCs w:val="20"/>
        </w:rPr>
        <w:t>), sendo a distribuição liquidada financeiramente por meio da B3; (</w:t>
      </w:r>
      <w:proofErr w:type="spellStart"/>
      <w:r>
        <w:rPr>
          <w:rFonts w:ascii="Verdana" w:hAnsi="Verdana" w:cs="Tahoma"/>
          <w:sz w:val="20"/>
          <w:szCs w:val="20"/>
        </w:rPr>
        <w:t>ii</w:t>
      </w:r>
      <w:proofErr w:type="spellEnd"/>
      <w:r>
        <w:rPr>
          <w:rFonts w:ascii="Verdana" w:hAnsi="Verdana" w:cs="Tahoma"/>
          <w:sz w:val="20"/>
          <w:szCs w:val="20"/>
        </w:rPr>
        <w:t xml:space="preserve">) negociação no mercado secundário por meio do </w:t>
      </w:r>
      <w:proofErr w:type="spellStart"/>
      <w:r>
        <w:rPr>
          <w:rFonts w:ascii="Verdana" w:hAnsi="Verdana" w:cs="Tahoma"/>
          <w:sz w:val="20"/>
          <w:szCs w:val="20"/>
        </w:rPr>
        <w:t>CETIP21</w:t>
      </w:r>
      <w:proofErr w:type="spellEnd"/>
      <w:r>
        <w:rPr>
          <w:rFonts w:ascii="Verdana" w:hAnsi="Verdana" w:cs="Tahoma"/>
          <w:sz w:val="20"/>
          <w:szCs w:val="20"/>
        </w:rPr>
        <w:t xml:space="preserve"> – Títulos e Valores Mobiliários (</w:t>
      </w:r>
      <w:r w:rsidR="00923746">
        <w:rPr>
          <w:rFonts w:ascii="Verdana" w:hAnsi="Verdana" w:cs="Tahoma"/>
          <w:sz w:val="20"/>
          <w:szCs w:val="20"/>
        </w:rPr>
        <w:t>“</w:t>
      </w:r>
      <w:proofErr w:type="spellStart"/>
      <w:r>
        <w:rPr>
          <w:rFonts w:ascii="Verdana" w:hAnsi="Verdana" w:cs="Tahoma"/>
          <w:b/>
          <w:bCs/>
          <w:sz w:val="20"/>
          <w:szCs w:val="20"/>
        </w:rPr>
        <w:t>CETIP21</w:t>
      </w:r>
      <w:proofErr w:type="spellEnd"/>
      <w:r w:rsidR="00923746">
        <w:rPr>
          <w:rFonts w:ascii="Verdana" w:hAnsi="Verdana" w:cs="Tahoma"/>
          <w:sz w:val="20"/>
          <w:szCs w:val="20"/>
        </w:rPr>
        <w:t>”</w:t>
      </w:r>
      <w:r>
        <w:rPr>
          <w:rFonts w:ascii="Verdana" w:hAnsi="Verdana" w:cs="Tahoma"/>
          <w:sz w:val="20"/>
          <w:szCs w:val="20"/>
        </w:rPr>
        <w:t>), administrado e operacionalizado pela B3, sendo as negociações e os eventos de pagamento das Debêntures liquidados financeiramente por meio da B3; e (</w:t>
      </w:r>
      <w:proofErr w:type="spellStart"/>
      <w:r>
        <w:rPr>
          <w:rFonts w:ascii="Verdana" w:hAnsi="Verdana" w:cs="Tahoma"/>
          <w:sz w:val="20"/>
          <w:szCs w:val="20"/>
        </w:rPr>
        <w:t>iii</w:t>
      </w:r>
      <w:proofErr w:type="spellEnd"/>
      <w:r>
        <w:rPr>
          <w:rFonts w:ascii="Verdana" w:hAnsi="Verdana" w:cs="Tahoma"/>
          <w:sz w:val="20"/>
          <w:szCs w:val="20"/>
        </w:rPr>
        <w:t xml:space="preserve">) custódia eletrônica na B3. </w:t>
      </w:r>
    </w:p>
    <w:p w:rsidRPr="006B3E5D" w:rsidR="00FF18C1" w:rsidP="006B3E5D" w:rsidRDefault="00FF18C1">
      <w:pPr>
        <w:pStyle w:val="ttulo1b"/>
        <w:numPr>
          <w:ilvl w:val="0"/>
          <w:numId w:val="0"/>
        </w:numPr>
        <w:spacing w:line="320" w:lineRule="exact"/>
        <w:ind w:left="113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somente poderão ser subscritas e integralizadas por Investidores Profissionais (conforme definidos abaixo) e negociadas nos mercados regulamentados de valores mobiliários entre investidores qualificados assim definidos nos termos do artigo 12 da Resolu</w:t>
      </w:r>
      <w:r>
        <w:rPr>
          <w:rFonts w:hint="eastAsia" w:ascii="Verdana" w:hAnsi="Verdana" w:cs="Tahoma"/>
          <w:sz w:val="20"/>
          <w:szCs w:val="20"/>
        </w:rPr>
        <w:t>çã</w:t>
      </w:r>
      <w:r>
        <w:rPr>
          <w:rFonts w:ascii="Verdana" w:hAnsi="Verdana" w:cs="Tahoma"/>
          <w:sz w:val="20"/>
          <w:szCs w:val="20"/>
        </w:rPr>
        <w:t>o da CVM n</w:t>
      </w:r>
      <w:r w:rsidR="00923746">
        <w:rPr>
          <w:rFonts w:hint="eastAsia" w:ascii="Verdana" w:hAnsi="Verdana" w:cs="Tahoma"/>
          <w:sz w:val="20"/>
          <w:szCs w:val="20"/>
        </w:rPr>
        <w:t>°</w:t>
      </w:r>
      <w:r>
        <w:rPr>
          <w:rFonts w:ascii="Verdana" w:hAnsi="Verdana" w:cs="Tahoma"/>
          <w:sz w:val="20"/>
          <w:szCs w:val="20"/>
        </w:rPr>
        <w:t xml:space="preserve"> 30, de 11 de maio de 2021 (</w:t>
      </w:r>
      <w:r w:rsidR="00923746">
        <w:rPr>
          <w:rFonts w:ascii="Verdana" w:hAnsi="Verdana" w:cs="Tahoma"/>
          <w:sz w:val="20"/>
          <w:szCs w:val="20"/>
        </w:rPr>
        <w:t>“</w:t>
      </w:r>
      <w:r>
        <w:rPr>
          <w:rFonts w:ascii="Verdana" w:hAnsi="Verdana" w:cs="Tahoma"/>
          <w:b/>
          <w:bCs/>
          <w:sz w:val="20"/>
          <w:szCs w:val="20"/>
        </w:rPr>
        <w:t>Resolução CVM 30</w:t>
      </w:r>
      <w:r w:rsidR="00923746">
        <w:rPr>
          <w:rFonts w:ascii="Verdana" w:hAnsi="Verdana" w:cs="Tahoma"/>
          <w:sz w:val="20"/>
          <w:szCs w:val="20"/>
        </w:rPr>
        <w:t>”</w:t>
      </w:r>
      <w:r>
        <w:rPr>
          <w:rFonts w:ascii="Verdana" w:hAnsi="Verdana" w:cs="Tahoma"/>
          <w:sz w:val="20"/>
          <w:szCs w:val="20"/>
        </w:rPr>
        <w:t>) depois de decorridos 90 (noventa) dias, contados de cada subscrição ou aquisição inicial por Investidores Profissionais, nos termos dos artigos 13 e 15 da Instrução CVM 476, observados, na negociação subsequente, os limites e condições previstos nos artigos 2</w:t>
      </w:r>
      <w:r w:rsidR="00923746">
        <w:rPr>
          <w:rFonts w:ascii="Verdana" w:hAnsi="Verdana" w:cs="Tahoma"/>
          <w:sz w:val="20"/>
          <w:szCs w:val="20"/>
        </w:rPr>
        <w:t>°</w:t>
      </w:r>
      <w:r>
        <w:rPr>
          <w:rFonts w:ascii="Verdana" w:hAnsi="Verdana" w:cs="Tahoma"/>
          <w:sz w:val="20"/>
          <w:szCs w:val="20"/>
        </w:rPr>
        <w:t xml:space="preserve"> e 3</w:t>
      </w:r>
      <w:r w:rsidR="00923746">
        <w:rPr>
          <w:rFonts w:ascii="Verdana" w:hAnsi="Verdana" w:cs="Tahoma"/>
          <w:sz w:val="20"/>
          <w:szCs w:val="20"/>
        </w:rPr>
        <w:t>°</w:t>
      </w:r>
      <w:r>
        <w:rPr>
          <w:rFonts w:ascii="Verdana" w:hAnsi="Verdana" w:cs="Tahoma"/>
          <w:sz w:val="20"/>
          <w:szCs w:val="20"/>
        </w:rPr>
        <w:t xml:space="preserve"> da Instrução CVM 476 e, em todos os casos, observado o cumprimento, pela Emissora, das obrigações descritas no artigo 17 da Instrução CVM 476, sendo que a negociação das Debêntures deverá sempre respeitar as disposições legais e regulamentares aplicáveis.</w:t>
      </w:r>
    </w:p>
    <w:p w:rsidRPr="006B3E5D" w:rsidR="00FF18C1" w:rsidP="006B3E5D" w:rsidRDefault="00FF18C1">
      <w:pPr>
        <w:pStyle w:val="titulo1"/>
        <w:numPr>
          <w:ilvl w:val="0"/>
          <w:numId w:val="0"/>
        </w:numPr>
        <w:spacing w:line="320" w:lineRule="exact"/>
        <w:ind w:left="198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bookmarkStart w:name="_Ref100228477" w:id="95"/>
      <w:r>
        <w:rPr>
          <w:rFonts w:ascii="Verdana" w:hAnsi="Verdana" w:cs="Tahoma"/>
          <w:sz w:val="20"/>
          <w:szCs w:val="20"/>
        </w:rPr>
        <w:t>Nos termos do artigo 11 da Resolução CVM 30, são considerados investidores profissionais (</w:t>
      </w:r>
      <w:r w:rsidR="00923746">
        <w:rPr>
          <w:rFonts w:ascii="Verdana" w:hAnsi="Verdana" w:cs="Tahoma"/>
          <w:sz w:val="20"/>
          <w:szCs w:val="20"/>
        </w:rPr>
        <w:t>“</w:t>
      </w:r>
      <w:r>
        <w:rPr>
          <w:rFonts w:ascii="Verdana" w:hAnsi="Verdana" w:cs="Tahoma"/>
          <w:b/>
          <w:bCs/>
          <w:sz w:val="20"/>
          <w:szCs w:val="20"/>
        </w:rPr>
        <w:t>Investidor(es) Profissional(</w:t>
      </w:r>
      <w:proofErr w:type="spellStart"/>
      <w:r>
        <w:rPr>
          <w:rFonts w:ascii="Verdana" w:hAnsi="Verdana" w:cs="Tahoma"/>
          <w:b/>
          <w:bCs/>
          <w:sz w:val="20"/>
          <w:szCs w:val="20"/>
        </w:rPr>
        <w:t>is</w:t>
      </w:r>
      <w:proofErr w:type="spellEnd"/>
      <w:r>
        <w:rPr>
          <w:rFonts w:ascii="Verdana" w:hAnsi="Verdana" w:cs="Tahoma"/>
          <w:b/>
          <w:bCs/>
          <w:sz w:val="20"/>
          <w:szCs w:val="20"/>
        </w:rPr>
        <w:t>)</w:t>
      </w:r>
      <w:r w:rsidR="00923746">
        <w:rPr>
          <w:rFonts w:ascii="Verdana" w:hAnsi="Verdana" w:cs="Tahoma"/>
          <w:sz w:val="20"/>
          <w:szCs w:val="20"/>
        </w:rPr>
        <w:t>”</w:t>
      </w:r>
      <w:r>
        <w:rPr>
          <w:rFonts w:ascii="Verdana" w:hAnsi="Verdana" w:cs="Tahoma"/>
          <w:sz w:val="20"/>
          <w:szCs w:val="20"/>
        </w:rPr>
        <w:t>): (i) instituições financeiras e demais instituições autorizadas a funcionar pelo Banco Central do Brasil; (</w:t>
      </w:r>
      <w:proofErr w:type="spellStart"/>
      <w:r>
        <w:rPr>
          <w:rFonts w:ascii="Verdana" w:hAnsi="Verdana" w:cs="Tahoma"/>
          <w:sz w:val="20"/>
          <w:szCs w:val="20"/>
        </w:rPr>
        <w:t>ii</w:t>
      </w:r>
      <w:proofErr w:type="spellEnd"/>
      <w:r>
        <w:rPr>
          <w:rFonts w:ascii="Verdana" w:hAnsi="Verdana" w:cs="Tahoma"/>
          <w:sz w:val="20"/>
          <w:szCs w:val="20"/>
        </w:rPr>
        <w:t>) companhias seguradoras e sociedades de capitalização; (</w:t>
      </w:r>
      <w:proofErr w:type="spellStart"/>
      <w:r>
        <w:rPr>
          <w:rFonts w:ascii="Verdana" w:hAnsi="Verdana" w:cs="Tahoma"/>
          <w:sz w:val="20"/>
          <w:szCs w:val="20"/>
        </w:rPr>
        <w:t>iii</w:t>
      </w:r>
      <w:proofErr w:type="spellEnd"/>
      <w:r>
        <w:rPr>
          <w:rFonts w:ascii="Verdana" w:hAnsi="Verdana" w:cs="Tahoma"/>
          <w:sz w:val="20"/>
          <w:szCs w:val="20"/>
        </w:rPr>
        <w:t>) entidades abertas e fechadas de previdência complementar; (</w:t>
      </w:r>
      <w:proofErr w:type="spellStart"/>
      <w:r>
        <w:rPr>
          <w:rFonts w:ascii="Verdana" w:hAnsi="Verdana" w:cs="Tahoma"/>
          <w:sz w:val="20"/>
          <w:szCs w:val="20"/>
        </w:rPr>
        <w:t>iv</w:t>
      </w:r>
      <w:proofErr w:type="spellEnd"/>
      <w:r>
        <w:rPr>
          <w:rFonts w:ascii="Verdana" w:hAnsi="Verdana" w:cs="Tahoma"/>
          <w:sz w:val="20"/>
          <w:szCs w:val="20"/>
        </w:rPr>
        <w:t xml:space="preserve">) pessoas naturais ou jurídicas que possuam investimentos financeiros em valor superior a </w:t>
      </w:r>
      <w:proofErr w:type="spellStart"/>
      <w:r>
        <w:rPr>
          <w:rFonts w:ascii="Verdana" w:hAnsi="Verdana" w:cs="Tahoma"/>
          <w:sz w:val="20"/>
          <w:szCs w:val="20"/>
        </w:rPr>
        <w:t>R$10.000.000,00</w:t>
      </w:r>
      <w:proofErr w:type="spellEnd"/>
      <w:r>
        <w:rPr>
          <w:rFonts w:ascii="Verdana" w:hAnsi="Verdana" w:cs="Tahoma"/>
          <w:sz w:val="20"/>
          <w:szCs w:val="20"/>
        </w:rPr>
        <w:t xml:space="preserve"> (dez milhões de reais) e que, adicionalmente, atestem por escrito sua condição de Investidor Profissional mediante termo próprio, elaborado de acordo com o Anexo A </w:t>
      </w:r>
      <w:r>
        <w:rPr>
          <w:rFonts w:ascii="Verdana" w:hAnsi="Verdana" w:cs="Tahoma"/>
          <w:sz w:val="20"/>
          <w:szCs w:val="20"/>
        </w:rPr>
        <w:lastRenderedPageBreak/>
        <w:t>da Resolução CVM 30; (v) fundos de investimento; (vi) clubes de investimento, desde que tenham a carteira gerida por administrador de carteira de valores mobiliários autorizado pela CVM; (</w:t>
      </w:r>
      <w:proofErr w:type="spellStart"/>
      <w:r>
        <w:rPr>
          <w:rFonts w:ascii="Verdana" w:hAnsi="Verdana" w:cs="Tahoma"/>
          <w:sz w:val="20"/>
          <w:szCs w:val="20"/>
        </w:rPr>
        <w:t>vii</w:t>
      </w:r>
      <w:proofErr w:type="spellEnd"/>
      <w:r>
        <w:rPr>
          <w:rFonts w:ascii="Verdana" w:hAnsi="Verdana" w:cs="Tahoma"/>
          <w:sz w:val="20"/>
          <w:szCs w:val="20"/>
        </w:rPr>
        <w:t>) agentes autônomos de investimento, administradores de carteira de valores mobiliários, analistas de valores mobiliários e consultores de valores mobiliários autorizados pela CVM, em relação a seus recursos próprios; (</w:t>
      </w:r>
      <w:proofErr w:type="spellStart"/>
      <w:r>
        <w:rPr>
          <w:rFonts w:ascii="Verdana" w:hAnsi="Verdana" w:cs="Tahoma"/>
          <w:sz w:val="20"/>
          <w:szCs w:val="20"/>
        </w:rPr>
        <w:t>viii</w:t>
      </w:r>
      <w:proofErr w:type="spellEnd"/>
      <w:r>
        <w:rPr>
          <w:rFonts w:ascii="Verdana" w:hAnsi="Verdana" w:cs="Tahoma"/>
          <w:sz w:val="20"/>
          <w:szCs w:val="20"/>
        </w:rPr>
        <w:t>) investidores não residentes; e (</w:t>
      </w:r>
      <w:proofErr w:type="spellStart"/>
      <w:r>
        <w:rPr>
          <w:rFonts w:ascii="Verdana" w:hAnsi="Verdana" w:cs="Tahoma"/>
          <w:sz w:val="20"/>
          <w:szCs w:val="20"/>
        </w:rPr>
        <w:t>ix</w:t>
      </w:r>
      <w:proofErr w:type="spellEnd"/>
      <w:r>
        <w:rPr>
          <w:rFonts w:ascii="Verdana" w:hAnsi="Verdana" w:cs="Tahoma"/>
          <w:sz w:val="20"/>
          <w:szCs w:val="20"/>
        </w:rPr>
        <w:t>) os regimes próprios de previdência social instituídos pela União, pelos Estados, pelo Distrito Federal ou por Municípios, quando reconhecidos como tal conforme regulamentação específica do Ministério da Previdência Social.</w:t>
      </w:r>
      <w:bookmarkEnd w:id="95"/>
    </w:p>
    <w:p w:rsidRPr="006B3E5D" w:rsidR="00D17468" w:rsidP="006B3E5D" w:rsidRDefault="00D17468">
      <w:pPr>
        <w:widowControl w:val="0"/>
        <w:spacing w:line="320" w:lineRule="exact"/>
        <w:contextualSpacing/>
        <w:rPr>
          <w:rFonts w:ascii="Verdana" w:hAnsi="Verdana" w:cs="Tahoma"/>
          <w:sz w:val="20"/>
          <w:szCs w:val="20"/>
        </w:rPr>
      </w:pPr>
      <w:bookmarkStart w:name="_DV_M46" w:id="96"/>
      <w:bookmarkEnd w:id="94"/>
      <w:bookmarkEnd w:id="96"/>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Ref522319393" w:id="97"/>
      <w:r>
        <w:rPr>
          <w:rFonts w:ascii="Verdana" w:hAnsi="Verdana" w:cs="Tahoma"/>
          <w:b/>
          <w:sz w:val="20"/>
          <w:szCs w:val="20"/>
        </w:rPr>
        <w:t>CARACTERÍSTICAS DA EMISSÃO</w:t>
      </w:r>
      <w:bookmarkEnd w:id="97"/>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47" w:id="98"/>
      <w:bookmarkEnd w:id="98"/>
      <w:r>
        <w:rPr>
          <w:rFonts w:ascii="Verdana" w:hAnsi="Verdana" w:cs="Tahoma"/>
          <w:b/>
          <w:sz w:val="20"/>
          <w:szCs w:val="20"/>
        </w:rPr>
        <w:t>Objeto Social da Emissora</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FA276A" w:rsidP="006B3E5D" w:rsidRDefault="006F211C">
      <w:pPr>
        <w:pStyle w:val="ttulo1b"/>
        <w:numPr>
          <w:ilvl w:val="2"/>
          <w:numId w:val="8"/>
        </w:numPr>
        <w:spacing w:line="320" w:lineRule="exact"/>
        <w:ind w:hanging="568"/>
        <w:contextualSpacing/>
        <w:rPr>
          <w:rFonts w:ascii="Verdana" w:hAnsi="Verdana" w:cs="Tahoma"/>
          <w:sz w:val="20"/>
          <w:szCs w:val="20"/>
        </w:rPr>
      </w:pPr>
      <w:bookmarkStart w:name="_Hlk100159275" w:id="99"/>
      <w:r>
        <w:rPr>
          <w:rFonts w:ascii="Verdana" w:hAnsi="Verdana" w:cs="Tahoma"/>
          <w:sz w:val="20"/>
          <w:szCs w:val="20"/>
        </w:rPr>
        <w:t>O objeto social da Emissora na presente data, de acordo com o artigo 3</w:t>
      </w:r>
      <w:r w:rsidR="00923746">
        <w:rPr>
          <w:rFonts w:ascii="Verdana" w:hAnsi="Verdana" w:cs="Tahoma"/>
          <w:sz w:val="20"/>
          <w:szCs w:val="20"/>
        </w:rPr>
        <w:t>°</w:t>
      </w:r>
      <w:r>
        <w:rPr>
          <w:rFonts w:ascii="Verdana" w:hAnsi="Verdana" w:cs="Tahoma"/>
          <w:sz w:val="20"/>
          <w:szCs w:val="20"/>
        </w:rPr>
        <w:t xml:space="preserve">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w:t>
      </w:r>
      <w:proofErr w:type="spellStart"/>
      <w:r>
        <w:rPr>
          <w:rFonts w:ascii="Verdana" w:hAnsi="Verdana" w:cs="Tahoma"/>
          <w:sz w:val="20"/>
          <w:szCs w:val="20"/>
        </w:rPr>
        <w:t>domissanitários</w:t>
      </w:r>
      <w:proofErr w:type="spellEnd"/>
      <w:r>
        <w:rPr>
          <w:rFonts w:ascii="Verdana" w:hAnsi="Verdana" w:cs="Tahoma"/>
          <w:sz w:val="20"/>
          <w:szCs w:val="20"/>
        </w:rPr>
        <w:t>, tanto para uso humano como para uso animal, podendo, para isto, praticar todos os atos e realizar todas as operações relacionadas com seus fins; (</w:t>
      </w:r>
      <w:proofErr w:type="spellStart"/>
      <w:r>
        <w:rPr>
          <w:rFonts w:ascii="Verdana" w:hAnsi="Verdana" w:cs="Tahoma"/>
          <w:sz w:val="20"/>
          <w:szCs w:val="20"/>
        </w:rPr>
        <w:t>ii</w:t>
      </w:r>
      <w:proofErr w:type="spellEnd"/>
      <w:r>
        <w:rPr>
          <w:rFonts w:ascii="Verdana" w:hAnsi="Verdana" w:cs="Tahoma"/>
          <w:sz w:val="20"/>
          <w:szCs w:val="20"/>
        </w:rPr>
        <w:t>)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proofErr w:type="spellStart"/>
      <w:r>
        <w:rPr>
          <w:rFonts w:ascii="Verdana" w:hAnsi="Verdana" w:cs="Tahoma"/>
          <w:sz w:val="20"/>
          <w:szCs w:val="20"/>
        </w:rPr>
        <w:t>iii</w:t>
      </w:r>
      <w:proofErr w:type="spellEnd"/>
      <w:r>
        <w:rPr>
          <w:rFonts w:ascii="Verdana" w:hAnsi="Verdana" w:cs="Tahoma"/>
          <w:sz w:val="20"/>
          <w:szCs w:val="20"/>
        </w:rPr>
        <w:t>) a prestação de serviços de qualquer natureza, tais como serviços relacionados a tratamentos estéticos, assessoria mercadológica, cadastro, planejamento e análise de riscos; e (</w:t>
      </w:r>
      <w:proofErr w:type="spellStart"/>
      <w:r>
        <w:rPr>
          <w:rFonts w:ascii="Verdana" w:hAnsi="Verdana" w:cs="Tahoma"/>
          <w:sz w:val="20"/>
          <w:szCs w:val="20"/>
        </w:rPr>
        <w:t>iv</w:t>
      </w:r>
      <w:proofErr w:type="spellEnd"/>
      <w:r>
        <w:rPr>
          <w:rFonts w:ascii="Verdana" w:hAnsi="Verdana" w:cs="Tahoma"/>
          <w:sz w:val="20"/>
          <w:szCs w:val="20"/>
        </w:rPr>
        <w:t xml:space="preserve">) a organização, participação e administração, sob qualquer forma, em sociedades e negócios de qualquer natureza, na qualidade de sócia ou acionista. </w:t>
      </w:r>
    </w:p>
    <w:bookmarkEnd w:id="99"/>
    <w:p w:rsidRPr="006B3E5D" w:rsidR="00D17468" w:rsidP="006B3E5D" w:rsidRDefault="00D17468">
      <w:pPr>
        <w:pStyle w:val="ttulo1b"/>
        <w:keepNext/>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Número da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8" w:id="100"/>
      <w:bookmarkEnd w:id="100"/>
      <w:r>
        <w:rPr>
          <w:rFonts w:ascii="Verdana" w:hAnsi="Verdana" w:cs="Tahoma"/>
          <w:sz w:val="20"/>
          <w:szCs w:val="20"/>
        </w:rPr>
        <w:t xml:space="preserve">A presente Escritura de Emissão constitui a 11ª (décima primeira) emissão de debêntures da Emissora.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49" w:id="101"/>
      <w:bookmarkEnd w:id="101"/>
      <w:r>
        <w:rPr>
          <w:rFonts w:ascii="Verdana" w:hAnsi="Verdana" w:cs="Tahoma"/>
          <w:b/>
          <w:sz w:val="20"/>
          <w:szCs w:val="20"/>
        </w:rPr>
        <w:t xml:space="preserve">Valor Total da Emissão </w:t>
      </w:r>
    </w:p>
    <w:p w:rsidRPr="006B3E5D" w:rsidR="00D17468" w:rsidP="006B3E5D" w:rsidRDefault="00D17468">
      <w:pPr>
        <w:widowControl w:val="0"/>
        <w:spacing w:line="320" w:lineRule="exact"/>
        <w:contextualSpacing/>
        <w:rPr>
          <w:rFonts w:ascii="Verdana" w:hAnsi="Verdana" w:cs="Tahoma"/>
          <w:sz w:val="20"/>
          <w:szCs w:val="20"/>
        </w:rPr>
      </w:pPr>
    </w:p>
    <w:p w:rsidRPr="005D0CC1"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50" w:id="102"/>
      <w:bookmarkStart w:name="_Ref522317169" w:id="103"/>
      <w:bookmarkEnd w:id="102"/>
      <w:r>
        <w:rPr>
          <w:rFonts w:ascii="Verdana" w:hAnsi="Verdana" w:cs="Tahoma"/>
          <w:sz w:val="20"/>
          <w:szCs w:val="20"/>
        </w:rPr>
        <w:lastRenderedPageBreak/>
        <w:t xml:space="preserve">O valor total da Emissão </w:t>
      </w:r>
      <w:r w:rsidR="00004548">
        <w:rPr>
          <w:rFonts w:ascii="Verdana" w:hAnsi="Verdana" w:cs="Tahoma"/>
          <w:sz w:val="20"/>
          <w:szCs w:val="20"/>
        </w:rPr>
        <w:t xml:space="preserve">é </w:t>
      </w:r>
      <w:r>
        <w:rPr>
          <w:rFonts w:ascii="Verdana" w:hAnsi="Verdana" w:cs="Tahoma"/>
          <w:sz w:val="20"/>
          <w:szCs w:val="20"/>
        </w:rPr>
        <w:t xml:space="preserve">de </w:t>
      </w:r>
      <w:bookmarkStart w:name="_DV_C40" w:id="104"/>
      <w:ins w:author="Disposti, Rafael" w:date="2022-07-11T11:17:00Z" w:id="105">
        <w:r w:rsidR="009C3F24">
          <w:rPr>
            <w:rFonts w:ascii="Verdana" w:hAnsi="Verdana" w:cs="Tahoma"/>
            <w:sz w:val="20"/>
            <w:szCs w:val="20"/>
          </w:rPr>
          <w:t>[</w:t>
        </w:r>
      </w:ins>
      <w:proofErr w:type="spellStart"/>
      <w:r>
        <w:rPr>
          <w:rFonts w:ascii="Verdana" w:hAnsi="Verdana" w:cs="Tahoma"/>
          <w:sz w:val="20"/>
          <w:szCs w:val="20"/>
        </w:rPr>
        <w:t>R$</w:t>
      </w:r>
      <w:r w:rsidR="00645EB7">
        <w:rPr>
          <w:rFonts w:ascii="Verdana" w:hAnsi="Verdana" w:cs="Tahoma"/>
          <w:sz w:val="20"/>
          <w:szCs w:val="20"/>
        </w:rPr>
        <w:t>1</w:t>
      </w:r>
      <w:r>
        <w:rPr>
          <w:rFonts w:ascii="Verdana" w:hAnsi="Verdana" w:cs="Tahoma"/>
          <w:sz w:val="20"/>
          <w:szCs w:val="20"/>
        </w:rPr>
        <w:t>.</w:t>
      </w:r>
      <w:r w:rsidR="00645EB7">
        <w:rPr>
          <w:rFonts w:ascii="Verdana" w:hAnsi="Verdana" w:cs="Tahoma"/>
          <w:sz w:val="20"/>
          <w:szCs w:val="20"/>
        </w:rPr>
        <w:t>879</w:t>
      </w:r>
      <w:r>
        <w:rPr>
          <w:rFonts w:ascii="Verdana" w:hAnsi="Verdana" w:cs="Tahoma"/>
          <w:sz w:val="20"/>
          <w:szCs w:val="20"/>
        </w:rPr>
        <w:t>.</w:t>
      </w:r>
      <w:r w:rsidR="00DF7928">
        <w:rPr>
          <w:rFonts w:ascii="Verdana" w:hAnsi="Verdana" w:cs="Tahoma"/>
          <w:sz w:val="20"/>
          <w:szCs w:val="20"/>
        </w:rPr>
        <w:t>100</w:t>
      </w:r>
      <w:r>
        <w:rPr>
          <w:rFonts w:ascii="Verdana" w:hAnsi="Verdana" w:cs="Tahoma"/>
          <w:sz w:val="20"/>
          <w:szCs w:val="20"/>
        </w:rPr>
        <w:t>.000,00</w:t>
      </w:r>
      <w:proofErr w:type="spellEnd"/>
      <w:r>
        <w:rPr>
          <w:rFonts w:ascii="Verdana" w:hAnsi="Verdana" w:cs="Tahoma"/>
          <w:sz w:val="20"/>
          <w:szCs w:val="20"/>
        </w:rPr>
        <w:t xml:space="preserve"> (</w:t>
      </w:r>
      <w:r w:rsidR="00645EB7">
        <w:rPr>
          <w:rFonts w:ascii="Verdana" w:hAnsi="Verdana" w:cs="Tahoma"/>
          <w:sz w:val="20"/>
          <w:szCs w:val="20"/>
        </w:rPr>
        <w:t>um bilhão</w:t>
      </w:r>
      <w:r w:rsidR="00DF7928">
        <w:rPr>
          <w:rFonts w:ascii="Verdana" w:hAnsi="Verdana" w:cs="Tahoma"/>
          <w:sz w:val="20"/>
          <w:szCs w:val="20"/>
        </w:rPr>
        <w:t>,</w:t>
      </w:r>
      <w:r w:rsidR="00645EB7">
        <w:rPr>
          <w:rFonts w:ascii="Verdana" w:hAnsi="Verdana" w:cs="Tahoma"/>
          <w:sz w:val="20"/>
          <w:szCs w:val="20"/>
        </w:rPr>
        <w:t xml:space="preserve"> oitocentos e setenta e nove milhões</w:t>
      </w:r>
      <w:r>
        <w:rPr>
          <w:rFonts w:ascii="Verdana" w:hAnsi="Verdana" w:cs="Tahoma"/>
          <w:sz w:val="20"/>
          <w:szCs w:val="20"/>
        </w:rPr>
        <w:t xml:space="preserve"> </w:t>
      </w:r>
      <w:r w:rsidR="00DF7928">
        <w:rPr>
          <w:rFonts w:ascii="Verdana" w:hAnsi="Verdana" w:cs="Tahoma"/>
          <w:sz w:val="20"/>
          <w:szCs w:val="20"/>
        </w:rPr>
        <w:t xml:space="preserve">e cem mil </w:t>
      </w:r>
      <w:r>
        <w:rPr>
          <w:rFonts w:ascii="Verdana" w:hAnsi="Verdana" w:cs="Tahoma"/>
          <w:sz w:val="20"/>
          <w:szCs w:val="20"/>
        </w:rPr>
        <w:t>reais)</w:t>
      </w:r>
      <w:ins w:author="Disposti, Rafael" w:date="2022-07-11T11:17:00Z" w:id="106">
        <w:r w:rsidR="009C3F24">
          <w:rPr>
            <w:rFonts w:ascii="Verdana" w:hAnsi="Verdana" w:cs="Tahoma"/>
            <w:sz w:val="20"/>
            <w:szCs w:val="20"/>
          </w:rPr>
          <w:t>]</w:t>
        </w:r>
      </w:ins>
      <w:r>
        <w:rPr>
          <w:rFonts w:ascii="Verdana" w:hAnsi="Verdana" w:cs="Tahoma"/>
          <w:sz w:val="20"/>
          <w:szCs w:val="20"/>
        </w:rPr>
        <w:t>, na Data de Emissão (conforme abaixo definido) (</w:t>
      </w:r>
      <w:r w:rsidR="00923746">
        <w:rPr>
          <w:rFonts w:ascii="Verdana" w:hAnsi="Verdana" w:cs="Tahoma"/>
          <w:sz w:val="20"/>
          <w:szCs w:val="20"/>
        </w:rPr>
        <w:t>“</w:t>
      </w:r>
      <w:r>
        <w:rPr>
          <w:rFonts w:ascii="Verdana" w:hAnsi="Verdana" w:cs="Tahoma"/>
          <w:b/>
          <w:sz w:val="20"/>
          <w:szCs w:val="20"/>
        </w:rPr>
        <w:t>Valor Total da Emissão</w:t>
      </w:r>
      <w:r w:rsidR="00923746">
        <w:rPr>
          <w:rFonts w:ascii="Verdana" w:hAnsi="Verdana" w:cs="Tahoma"/>
          <w:sz w:val="20"/>
          <w:szCs w:val="20"/>
        </w:rPr>
        <w:t>”</w:t>
      </w:r>
      <w:r>
        <w:rPr>
          <w:rFonts w:ascii="Verdana" w:hAnsi="Verdana" w:cs="Tahoma"/>
          <w:sz w:val="20"/>
          <w:szCs w:val="20"/>
        </w:rPr>
        <w:t>).</w:t>
      </w:r>
      <w:bookmarkEnd w:id="103"/>
      <w:r>
        <w:rPr>
          <w:rFonts w:ascii="Verdana" w:hAnsi="Verdana" w:cs="Tahoma"/>
          <w:sz w:val="20"/>
          <w:szCs w:val="20"/>
        </w:rPr>
        <w:t xml:space="preserve"> </w:t>
      </w:r>
    </w:p>
    <w:p w:rsidRPr="005D0CC1" w:rsidR="00D17468" w:rsidP="006B3E5D" w:rsidRDefault="00D17468">
      <w:pPr>
        <w:widowControl w:val="0"/>
        <w:spacing w:line="320" w:lineRule="exact"/>
        <w:contextualSpacing/>
        <w:rPr>
          <w:rFonts w:ascii="Verdana" w:hAnsi="Verdana" w:cs="Tahoma"/>
          <w:sz w:val="20"/>
          <w:szCs w:val="20"/>
        </w:rPr>
      </w:pPr>
      <w:bookmarkStart w:name="_DV_M51" w:id="107"/>
      <w:bookmarkEnd w:id="104"/>
      <w:bookmarkEnd w:id="107"/>
    </w:p>
    <w:p w:rsidRPr="005D0CC1"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52" w:id="108"/>
      <w:bookmarkEnd w:id="108"/>
      <w:r>
        <w:rPr>
          <w:rFonts w:ascii="Verdana" w:hAnsi="Verdana" w:cs="Tahoma"/>
          <w:b/>
          <w:sz w:val="20"/>
          <w:szCs w:val="20"/>
        </w:rPr>
        <w:t xml:space="preserve">Número de Séries </w:t>
      </w:r>
    </w:p>
    <w:p w:rsidRPr="005D0CC1" w:rsidR="00D17468" w:rsidP="006B3E5D" w:rsidRDefault="00D17468">
      <w:pPr>
        <w:widowControl w:val="0"/>
        <w:spacing w:line="320" w:lineRule="exact"/>
        <w:contextualSpacing/>
        <w:rPr>
          <w:rFonts w:ascii="Verdana" w:hAnsi="Verdana" w:cs="Tahoma"/>
          <w:sz w:val="20"/>
          <w:szCs w:val="20"/>
        </w:rPr>
      </w:pPr>
    </w:p>
    <w:p w:rsidRPr="005D0CC1"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448" w:id="109"/>
      <w:r>
        <w:rPr>
          <w:rFonts w:ascii="Verdana" w:hAnsi="Verdana" w:cs="Tahoma"/>
          <w:sz w:val="20"/>
          <w:szCs w:val="20"/>
        </w:rPr>
        <w:t>A Emissão será realizada em série única</w:t>
      </w:r>
      <w:r>
        <w:rPr>
          <w:rFonts w:ascii="Verdana" w:hAnsi="Verdana" w:eastAsia="Arial Unicode MS" w:cs="Tahoma"/>
          <w:sz w:val="20"/>
          <w:szCs w:val="20"/>
        </w:rPr>
        <w:t>.</w:t>
      </w:r>
      <w:bookmarkEnd w:id="109"/>
      <w:r>
        <w:rPr>
          <w:rFonts w:ascii="Verdana" w:hAnsi="Verdana" w:eastAsia="Arial Unicode MS" w:cs="Tahoma"/>
          <w:sz w:val="20"/>
          <w:szCs w:val="20"/>
        </w:rPr>
        <w:t xml:space="preserve"> </w:t>
      </w:r>
    </w:p>
    <w:p w:rsidRPr="006B3E5D" w:rsidR="00F12879" w:rsidP="005B0D15" w:rsidRDefault="00A25160">
      <w:pPr>
        <w:widowControl w:val="0"/>
        <w:spacing w:line="320" w:lineRule="exact"/>
        <w:contextualSpacing/>
        <w:rPr>
          <w:rFonts w:ascii="Verdana" w:hAnsi="Verdana" w:cs="Tahoma"/>
          <w:sz w:val="20"/>
          <w:szCs w:val="20"/>
        </w:rPr>
      </w:pPr>
      <w:r>
        <w:rPr>
          <w:rFonts w:ascii="Verdana" w:hAnsi="Verdana"/>
          <w:sz w:val="20"/>
          <w:szCs w:val="20"/>
        </w:rPr>
        <w:t xml:space="preserve"> </w:t>
      </w:r>
    </w:p>
    <w:p w:rsidRPr="006B3E5D" w:rsidR="00D17468" w:rsidP="006B3E5D" w:rsidRDefault="00CC4E55">
      <w:pPr>
        <w:pStyle w:val="ttulo1b"/>
        <w:numPr>
          <w:ilvl w:val="2"/>
          <w:numId w:val="8"/>
        </w:numPr>
        <w:spacing w:line="320" w:lineRule="exact"/>
        <w:ind w:hanging="568"/>
        <w:contextualSpacing/>
        <w:rPr>
          <w:rFonts w:ascii="Verdana" w:hAnsi="Verdana" w:cs="Tahoma"/>
          <w:sz w:val="20"/>
          <w:szCs w:val="20"/>
        </w:rPr>
      </w:pPr>
      <w:bookmarkStart w:name="_Ref100224280" w:id="110"/>
      <w:r>
        <w:rPr>
          <w:rFonts w:ascii="Verdana" w:hAnsi="Verdana" w:cs="Tahoma"/>
          <w:sz w:val="20"/>
          <w:szCs w:val="20"/>
        </w:rPr>
        <w:t>As Debêntures serão distribuídas exclusivamente (i) aos titulares de debêntures simples, não conversíveis em ações, da espécie quirografária, em três séries, da 9ª emissão da Emissora que sejam Investidores Profissionais (</w:t>
      </w:r>
      <w:r w:rsidR="00923746">
        <w:rPr>
          <w:rFonts w:ascii="Verdana" w:hAnsi="Verdana" w:cs="Tahoma"/>
          <w:sz w:val="20"/>
          <w:szCs w:val="20"/>
        </w:rPr>
        <w:t>“</w:t>
      </w:r>
      <w:r>
        <w:rPr>
          <w:rFonts w:ascii="Verdana" w:hAnsi="Verdana" w:cs="Tahoma"/>
          <w:b/>
          <w:bCs/>
          <w:sz w:val="20"/>
          <w:szCs w:val="20"/>
        </w:rPr>
        <w:t>Debenturistas da 9ª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Debêntures da 9ª Emissão</w:t>
      </w:r>
      <w:r w:rsidR="00923746">
        <w:rPr>
          <w:rFonts w:ascii="Verdana" w:hAnsi="Verdana" w:cs="Tahoma"/>
          <w:sz w:val="20"/>
          <w:szCs w:val="20"/>
        </w:rPr>
        <w:t>”</w:t>
      </w:r>
      <w:r>
        <w:rPr>
          <w:rFonts w:ascii="Verdana" w:hAnsi="Verdana" w:cs="Tahoma"/>
          <w:sz w:val="20"/>
          <w:szCs w:val="20"/>
        </w:rPr>
        <w:t>); e/ou (</w:t>
      </w:r>
      <w:proofErr w:type="spellStart"/>
      <w:r>
        <w:rPr>
          <w:rFonts w:ascii="Verdana" w:hAnsi="Verdana" w:cs="Tahoma"/>
          <w:sz w:val="20"/>
          <w:szCs w:val="20"/>
        </w:rPr>
        <w:t>ii</w:t>
      </w:r>
      <w:proofErr w:type="spellEnd"/>
      <w:r>
        <w:rPr>
          <w:rFonts w:ascii="Verdana" w:hAnsi="Verdana" w:cs="Tahoma"/>
          <w:sz w:val="20"/>
          <w:szCs w:val="20"/>
        </w:rPr>
        <w:t>) aos titulares de debêntures simples, não conversíveis em ações, da espécie quirografária, em quatro séries, da 10ª emissão da Emissora que sejam Investidores Profissionais</w:t>
      </w:r>
      <w:r w:rsidR="003876F7">
        <w:rPr>
          <w:rFonts w:ascii="Verdana" w:hAnsi="Verdana" w:cs="Tahoma"/>
          <w:sz w:val="20"/>
          <w:szCs w:val="20"/>
        </w:rPr>
        <w:t xml:space="preserve"> </w:t>
      </w:r>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Debenturistas da 10ª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Debêntures da 10ª Emissão</w:t>
      </w:r>
      <w:r w:rsidR="00923746">
        <w:rPr>
          <w:rFonts w:ascii="Verdana" w:hAnsi="Verdana" w:cs="Tahoma"/>
          <w:sz w:val="20"/>
          <w:szCs w:val="20"/>
        </w:rPr>
        <w:t>”</w:t>
      </w:r>
      <w:r>
        <w:rPr>
          <w:rFonts w:ascii="Verdana" w:hAnsi="Verdana" w:cs="Tahoma"/>
          <w:sz w:val="20"/>
          <w:szCs w:val="20"/>
        </w:rPr>
        <w:t>).</w:t>
      </w:r>
      <w:bookmarkEnd w:id="110"/>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100224082" w:id="111"/>
      <w:r>
        <w:rPr>
          <w:rFonts w:ascii="Verdana" w:hAnsi="Verdana" w:cs="Tahoma"/>
          <w:b/>
          <w:sz w:val="20"/>
          <w:szCs w:val="20"/>
        </w:rPr>
        <w:t>Quantidade de Debêntures</w:t>
      </w:r>
      <w:bookmarkEnd w:id="111"/>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004548">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Foram </w:t>
      </w:r>
      <w:r w:rsidR="009D588F">
        <w:rPr>
          <w:rFonts w:ascii="Verdana" w:hAnsi="Verdana" w:cs="Tahoma"/>
          <w:sz w:val="20"/>
          <w:szCs w:val="20"/>
        </w:rPr>
        <w:t xml:space="preserve">emitidas </w:t>
      </w:r>
      <w:r>
        <w:rPr>
          <w:rFonts w:ascii="Verdana" w:hAnsi="Verdana" w:cs="Tahoma"/>
          <w:sz w:val="20"/>
          <w:szCs w:val="20"/>
        </w:rPr>
        <w:t>[</w:t>
      </w:r>
      <w:r w:rsidR="00645EB7">
        <w:rPr>
          <w:rFonts w:ascii="Verdana" w:hAnsi="Verdana" w:cs="Tahoma"/>
          <w:sz w:val="20"/>
          <w:szCs w:val="20"/>
        </w:rPr>
        <w:t>1</w:t>
      </w:r>
      <w:r w:rsidR="003876F7">
        <w:rPr>
          <w:rFonts w:ascii="Verdana" w:hAnsi="Verdana" w:cs="Tahoma"/>
          <w:sz w:val="20"/>
          <w:szCs w:val="20"/>
        </w:rPr>
        <w:t>.</w:t>
      </w:r>
      <w:r w:rsidR="00645EB7">
        <w:rPr>
          <w:rFonts w:ascii="Verdana" w:hAnsi="Verdana" w:cs="Tahoma"/>
          <w:sz w:val="20"/>
          <w:szCs w:val="20"/>
        </w:rPr>
        <w:t>879</w:t>
      </w:r>
      <w:r w:rsidR="003876F7">
        <w:rPr>
          <w:rFonts w:ascii="Verdana" w:hAnsi="Verdana" w:cs="Tahoma"/>
          <w:sz w:val="20"/>
          <w:szCs w:val="20"/>
        </w:rPr>
        <w:t>.</w:t>
      </w:r>
      <w:r w:rsidR="00DF7928">
        <w:rPr>
          <w:rFonts w:ascii="Verdana" w:hAnsi="Verdana" w:cs="Tahoma"/>
          <w:sz w:val="20"/>
          <w:szCs w:val="20"/>
        </w:rPr>
        <w:t>100</w:t>
      </w:r>
      <w:r>
        <w:rPr>
          <w:rFonts w:ascii="Verdana" w:hAnsi="Verdana" w:cs="Tahoma"/>
          <w:sz w:val="20"/>
          <w:szCs w:val="20"/>
        </w:rPr>
        <w:t>]</w:t>
      </w:r>
      <w:r w:rsidR="00DF7928">
        <w:rPr>
          <w:rFonts w:ascii="Verdana" w:hAnsi="Verdana" w:cs="Tahoma"/>
          <w:sz w:val="20"/>
          <w:szCs w:val="20"/>
        </w:rPr>
        <w:t xml:space="preserve"> </w:t>
      </w:r>
      <w:r w:rsidR="003876F7">
        <w:rPr>
          <w:rFonts w:ascii="Verdana" w:hAnsi="Verdana" w:cs="Tahoma"/>
          <w:sz w:val="20"/>
          <w:szCs w:val="20"/>
        </w:rPr>
        <w:t>(</w:t>
      </w:r>
      <w:r>
        <w:rPr>
          <w:rFonts w:ascii="Verdana" w:hAnsi="Verdana" w:cs="Tahoma"/>
          <w:sz w:val="20"/>
          <w:szCs w:val="20"/>
        </w:rPr>
        <w:t>[</w:t>
      </w:r>
      <w:r w:rsidR="00645EB7">
        <w:rPr>
          <w:rFonts w:ascii="Verdana" w:hAnsi="Verdana" w:cs="Tahoma"/>
          <w:sz w:val="20"/>
          <w:szCs w:val="20"/>
        </w:rPr>
        <w:t>um milhão</w:t>
      </w:r>
      <w:r w:rsidR="00DF7928">
        <w:rPr>
          <w:rFonts w:ascii="Verdana" w:hAnsi="Verdana" w:cs="Tahoma"/>
          <w:sz w:val="20"/>
          <w:szCs w:val="20"/>
        </w:rPr>
        <w:t>,</w:t>
      </w:r>
      <w:r w:rsidR="00645EB7">
        <w:rPr>
          <w:rFonts w:ascii="Verdana" w:hAnsi="Verdana" w:cs="Tahoma"/>
          <w:sz w:val="20"/>
          <w:szCs w:val="20"/>
        </w:rPr>
        <w:t xml:space="preserve"> oitocentas e setenta e nove mil</w:t>
      </w:r>
      <w:r w:rsidR="00DF7928">
        <w:rPr>
          <w:rFonts w:ascii="Verdana" w:hAnsi="Verdana" w:cs="Tahoma"/>
          <w:sz w:val="20"/>
          <w:szCs w:val="20"/>
        </w:rPr>
        <w:t xml:space="preserve"> e cem</w:t>
      </w:r>
      <w:r>
        <w:rPr>
          <w:rFonts w:ascii="Verdana" w:hAnsi="Verdana" w:cs="Tahoma"/>
          <w:sz w:val="20"/>
          <w:szCs w:val="20"/>
        </w:rPr>
        <w:t>]</w:t>
      </w:r>
      <w:r w:rsidR="003876F7">
        <w:rPr>
          <w:rFonts w:ascii="Verdana" w:hAnsi="Verdana" w:cs="Tahoma"/>
          <w:sz w:val="20"/>
          <w:szCs w:val="20"/>
        </w:rPr>
        <w:t>)</w:t>
      </w:r>
      <w:r w:rsidR="009D588F">
        <w:rPr>
          <w:rFonts w:ascii="Verdana" w:hAnsi="Verdana" w:cs="Tahoma"/>
          <w:sz w:val="20"/>
          <w:szCs w:val="20"/>
        </w:rPr>
        <w:t xml:space="preserve"> Debêntures.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53" w:id="112"/>
      <w:bookmarkStart w:name="_DV_M54" w:id="113"/>
      <w:bookmarkStart w:name="_DV_M55" w:id="114"/>
      <w:bookmarkStart w:name="_DV_M56" w:id="115"/>
      <w:bookmarkStart w:name="_DV_M57" w:id="116"/>
      <w:bookmarkStart w:name="_DV_M61" w:id="117"/>
      <w:bookmarkEnd w:id="112"/>
      <w:bookmarkEnd w:id="113"/>
      <w:bookmarkEnd w:id="114"/>
      <w:bookmarkEnd w:id="115"/>
      <w:bookmarkEnd w:id="116"/>
      <w:bookmarkEnd w:id="117"/>
      <w:r>
        <w:rPr>
          <w:rFonts w:ascii="Verdana" w:hAnsi="Verdana" w:cs="Tahoma"/>
          <w:b/>
          <w:sz w:val="20"/>
          <w:szCs w:val="20"/>
        </w:rPr>
        <w:t>Colocação e Procedimento de Distribuição</w:t>
      </w:r>
    </w:p>
    <w:p w:rsidRPr="006B3E5D" w:rsidR="00D17468" w:rsidP="006B3E5D" w:rsidRDefault="00D17468">
      <w:pPr>
        <w:keepNext/>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eastAsia="Arial Unicode MS" w:cs="Tahoma"/>
          <w:sz w:val="20"/>
          <w:szCs w:val="20"/>
        </w:rPr>
      </w:pPr>
      <w:bookmarkStart w:name="_Ref522317579" w:id="118"/>
      <w:bookmarkStart w:name="_Ref11787876" w:id="119"/>
      <w:r>
        <w:rPr>
          <w:rFonts w:ascii="Verdana" w:hAnsi="Verdana" w:cs="Tahoma"/>
          <w:sz w:val="20"/>
          <w:szCs w:val="20"/>
        </w:rPr>
        <w:t>As Debêntures serão objeto de distribuição pública com esforços restritos de distribuição, nos termos da Lei do Mercado de Valores Mobiliários, da Instrução CVM 476 e das demais disposi</w:t>
      </w:r>
      <w:r>
        <w:rPr>
          <w:rFonts w:hint="eastAsia" w:ascii="Verdana" w:hAnsi="Verdana" w:cs="Tahoma"/>
          <w:sz w:val="20"/>
          <w:szCs w:val="20"/>
        </w:rPr>
        <w:t>çõ</w:t>
      </w:r>
      <w:r>
        <w:rPr>
          <w:rFonts w:ascii="Verdana" w:hAnsi="Verdana" w:cs="Tahoma"/>
          <w:sz w:val="20"/>
          <w:szCs w:val="20"/>
        </w:rPr>
        <w:t>es legais e regulamentares aplic</w:t>
      </w:r>
      <w:r>
        <w:rPr>
          <w:rFonts w:hint="eastAsia" w:ascii="Verdana" w:hAnsi="Verdana" w:cs="Tahoma"/>
          <w:sz w:val="20"/>
          <w:szCs w:val="20"/>
        </w:rPr>
        <w:t>á</w:t>
      </w:r>
      <w:r>
        <w:rPr>
          <w:rFonts w:ascii="Verdana" w:hAnsi="Verdana" w:cs="Tahoma"/>
          <w:sz w:val="20"/>
          <w:szCs w:val="20"/>
        </w:rPr>
        <w:t>veis, sob regime de melhores esforços de colocação para o Valor Total da Emissão, com a intermediação da instituição financeira líder (</w:t>
      </w:r>
      <w:r w:rsidR="00923746">
        <w:rPr>
          <w:rFonts w:ascii="Verdana" w:hAnsi="Verdana" w:cs="Tahoma"/>
          <w:sz w:val="20"/>
          <w:szCs w:val="20"/>
        </w:rPr>
        <w:t>“</w:t>
      </w:r>
      <w:r>
        <w:rPr>
          <w:rFonts w:ascii="Verdana" w:hAnsi="Verdana" w:cs="Tahoma"/>
          <w:b/>
          <w:sz w:val="20"/>
          <w:szCs w:val="20"/>
        </w:rPr>
        <w:t>Coordenador Líder</w:t>
      </w:r>
      <w:r w:rsidR="00923746">
        <w:rPr>
          <w:rFonts w:ascii="Verdana" w:hAnsi="Verdana" w:cs="Tahoma"/>
          <w:sz w:val="20"/>
          <w:szCs w:val="20"/>
        </w:rPr>
        <w:t>”</w:t>
      </w:r>
      <w:r>
        <w:rPr>
          <w:rFonts w:ascii="Verdana" w:hAnsi="Verdana" w:cs="Tahoma"/>
          <w:sz w:val="20"/>
          <w:szCs w:val="20"/>
        </w:rPr>
        <w:t xml:space="preserve">) e de demais instituições financeiras integrantes do sistema de distribuição de valores mobiliários (em conjunto com o Coordenador Líder, </w:t>
      </w:r>
      <w:r w:rsidR="00923746">
        <w:rPr>
          <w:rFonts w:ascii="Verdana" w:hAnsi="Verdana" w:cs="Tahoma"/>
          <w:sz w:val="20"/>
          <w:szCs w:val="20"/>
        </w:rPr>
        <w:t>“</w:t>
      </w:r>
      <w:r>
        <w:rPr>
          <w:rFonts w:ascii="Verdana" w:hAnsi="Verdana" w:cs="Tahoma"/>
          <w:b/>
          <w:sz w:val="20"/>
          <w:szCs w:val="20"/>
        </w:rPr>
        <w:t>Coordenadores</w:t>
      </w:r>
      <w:r w:rsidR="00923746">
        <w:rPr>
          <w:rFonts w:ascii="Verdana" w:hAnsi="Verdana" w:cs="Tahoma"/>
          <w:sz w:val="20"/>
          <w:szCs w:val="20"/>
        </w:rPr>
        <w:t>”</w:t>
      </w:r>
      <w:r>
        <w:rPr>
          <w:rFonts w:ascii="Verdana" w:hAnsi="Verdana" w:cs="Tahoma"/>
          <w:sz w:val="20"/>
          <w:szCs w:val="20"/>
        </w:rPr>
        <w:t>), nos termos e condições a serem definidos no</w:t>
      </w:r>
      <w:r>
        <w:rPr>
          <w:rFonts w:ascii="Verdana" w:hAnsi="Verdana" w:eastAsia="Arial Unicode MS" w:cs="Tahoma"/>
          <w:sz w:val="20"/>
          <w:szCs w:val="20"/>
        </w:rPr>
        <w:t xml:space="preserve"> </w:t>
      </w:r>
      <w:r w:rsidR="00923746">
        <w:rPr>
          <w:rFonts w:ascii="Verdana" w:hAnsi="Verdana" w:eastAsia="Arial Unicode MS" w:cs="Tahoma"/>
          <w:sz w:val="20"/>
          <w:szCs w:val="20"/>
        </w:rPr>
        <w:t>“</w:t>
      </w:r>
      <w:r>
        <w:rPr>
          <w:rFonts w:ascii="Verdana" w:hAnsi="Verdana" w:eastAsia="Arial Unicode MS" w:cs="Tahoma"/>
          <w:i/>
          <w:iCs/>
          <w:sz w:val="20"/>
          <w:szCs w:val="20"/>
        </w:rPr>
        <w:t xml:space="preserve">Contrato de Coordenação, Colocação e Distribuição Pública com Esforços Restritos de Colocação de Debêntures Simples, Não Conversíveis em Ações, da Espécie </w:t>
      </w:r>
      <w:r>
        <w:rPr>
          <w:rFonts w:ascii="Verdana" w:hAnsi="Verdana" w:cs="Tahoma"/>
          <w:i/>
          <w:iCs/>
          <w:sz w:val="20"/>
          <w:szCs w:val="20"/>
        </w:rPr>
        <w:t xml:space="preserve">Quirografária, com Garantia Fidejussória Adicional, em Série Única, sob o </w:t>
      </w:r>
      <w:r>
        <w:rPr>
          <w:rFonts w:ascii="Verdana" w:hAnsi="Verdana" w:eastAsia="Arial Unicode MS" w:cs="Tahoma"/>
          <w:i/>
          <w:iCs/>
          <w:sz w:val="20"/>
          <w:szCs w:val="20"/>
        </w:rPr>
        <w:t>Regime de Melhores Esforços de Colocação, da 11ª (Décima Primeira) Emissão da Natura Cosméticos S.A.</w:t>
      </w:r>
      <w:r w:rsidR="00923746">
        <w:rPr>
          <w:rFonts w:ascii="Verdana" w:hAnsi="Verdana" w:eastAsia="Arial Unicode MS" w:cs="Tahoma"/>
          <w:sz w:val="20"/>
          <w:szCs w:val="20"/>
        </w:rPr>
        <w:t>”</w:t>
      </w:r>
      <w:r>
        <w:rPr>
          <w:rFonts w:ascii="Verdana" w:hAnsi="Verdana" w:eastAsia="Arial Unicode MS" w:cs="Tahoma"/>
          <w:sz w:val="20"/>
          <w:szCs w:val="20"/>
        </w:rPr>
        <w:t xml:space="preserve"> celebrado entre os Coordenadores e a Emissora (</w:t>
      </w:r>
      <w:r w:rsidR="00923746">
        <w:rPr>
          <w:rFonts w:ascii="Verdana" w:hAnsi="Verdana" w:eastAsia="Arial Unicode MS" w:cs="Tahoma"/>
          <w:sz w:val="20"/>
          <w:szCs w:val="20"/>
        </w:rPr>
        <w:t>“</w:t>
      </w:r>
      <w:r>
        <w:rPr>
          <w:rFonts w:ascii="Verdana" w:hAnsi="Verdana" w:eastAsia="Arial Unicode MS" w:cs="Tahoma"/>
          <w:b/>
          <w:sz w:val="20"/>
          <w:szCs w:val="20"/>
        </w:rPr>
        <w:t>Contrato de Colocação</w:t>
      </w:r>
      <w:r w:rsidR="00923746">
        <w:rPr>
          <w:rFonts w:ascii="Verdana" w:hAnsi="Verdana" w:eastAsia="Arial Unicode MS" w:cs="Tahoma"/>
          <w:sz w:val="20"/>
          <w:szCs w:val="20"/>
        </w:rPr>
        <w:t>”</w:t>
      </w:r>
      <w:r>
        <w:rPr>
          <w:rFonts w:ascii="Verdana" w:hAnsi="Verdana" w:eastAsia="Arial Unicode MS" w:cs="Tahoma"/>
          <w:sz w:val="20"/>
          <w:szCs w:val="20"/>
        </w:rPr>
        <w:t>).</w:t>
      </w:r>
      <w:bookmarkEnd w:id="118"/>
      <w:r>
        <w:rPr>
          <w:rFonts w:ascii="Verdana" w:hAnsi="Verdana" w:eastAsia="Arial Unicode MS" w:cs="Tahoma"/>
          <w:sz w:val="20"/>
          <w:szCs w:val="20"/>
        </w:rPr>
        <w:t xml:space="preserve"> </w:t>
      </w:r>
      <w:bookmarkEnd w:id="119"/>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628" w:id="120"/>
      <w:r>
        <w:rPr>
          <w:rFonts w:ascii="Verdana" w:hAnsi="Verdana" w:cs="Tahoma"/>
          <w:sz w:val="20"/>
          <w:szCs w:val="20"/>
        </w:rPr>
        <w:t xml:space="preserve">O início da Oferta Restrita </w:t>
      </w:r>
      <w:r w:rsidR="00570DFA">
        <w:rPr>
          <w:rFonts w:ascii="Verdana" w:hAnsi="Verdana" w:cs="Tahoma"/>
          <w:sz w:val="20"/>
          <w:szCs w:val="20"/>
        </w:rPr>
        <w:t xml:space="preserve">foi </w:t>
      </w:r>
      <w:r>
        <w:rPr>
          <w:rFonts w:ascii="Verdana" w:hAnsi="Verdana" w:cs="Tahoma"/>
          <w:sz w:val="20"/>
          <w:szCs w:val="20"/>
        </w:rPr>
        <w:t xml:space="preserve">informado pelo Coordenador Líder à CVM, no prazo máximo de 5 (cinco) Dias Úteis contados da data da primeira procura a potenciais </w:t>
      </w:r>
      <w:r>
        <w:rPr>
          <w:rFonts w:ascii="Verdana" w:hAnsi="Verdana" w:cs="Tahoma"/>
          <w:sz w:val="20"/>
          <w:szCs w:val="20"/>
        </w:rPr>
        <w:lastRenderedPageBreak/>
        <w:t xml:space="preserve">investidores, nos termos do artigo </w:t>
      </w:r>
      <w:proofErr w:type="spellStart"/>
      <w:r>
        <w:rPr>
          <w:rFonts w:ascii="Verdana" w:hAnsi="Verdana" w:cs="Tahoma"/>
          <w:sz w:val="20"/>
          <w:szCs w:val="20"/>
        </w:rPr>
        <w:t>7-A</w:t>
      </w:r>
      <w:proofErr w:type="spellEnd"/>
      <w:r>
        <w:rPr>
          <w:rFonts w:ascii="Verdana" w:hAnsi="Verdana" w:cs="Tahoma"/>
          <w:sz w:val="20"/>
          <w:szCs w:val="20"/>
        </w:rPr>
        <w:t xml:space="preserve"> da Instrução CVM 476 (</w:t>
      </w:r>
      <w:r w:rsidR="00923746">
        <w:rPr>
          <w:rFonts w:ascii="Verdana" w:hAnsi="Verdana" w:cs="Tahoma"/>
          <w:sz w:val="20"/>
          <w:szCs w:val="20"/>
        </w:rPr>
        <w:t>“</w:t>
      </w:r>
      <w:r>
        <w:rPr>
          <w:rFonts w:ascii="Verdana" w:hAnsi="Verdana" w:cs="Tahoma"/>
          <w:b/>
          <w:sz w:val="20"/>
          <w:szCs w:val="20"/>
        </w:rPr>
        <w:t>Comunicação de Início</w:t>
      </w:r>
      <w:r w:rsidR="00923746">
        <w:rPr>
          <w:rFonts w:ascii="Verdana" w:hAnsi="Verdana" w:cs="Tahoma"/>
          <w:sz w:val="20"/>
          <w:szCs w:val="20"/>
        </w:rPr>
        <w:t>”</w:t>
      </w:r>
      <w:r>
        <w:rPr>
          <w:rFonts w:ascii="Verdana" w:hAnsi="Verdana" w:cs="Tahoma"/>
          <w:sz w:val="20"/>
          <w:szCs w:val="20"/>
        </w:rPr>
        <w:t>). O encerramento da Oferta Restrita será informado pelo Coordenador Líder à CVM, por meio do envio da Comunicação de Encerramento (conforme abaixo definido), no prazo máximo de 5 (cinco) dias corridos contados da data de encerramento da Oferta Restrita, nos termos do artigo 8</w:t>
      </w:r>
      <w:r w:rsidR="00923746">
        <w:rPr>
          <w:rFonts w:ascii="Verdana" w:hAnsi="Verdana" w:cs="Tahoma"/>
          <w:sz w:val="20"/>
          <w:szCs w:val="20"/>
        </w:rPr>
        <w:t>°</w:t>
      </w:r>
      <w:r>
        <w:rPr>
          <w:rFonts w:ascii="Verdana" w:hAnsi="Verdana" w:cs="Tahoma"/>
          <w:sz w:val="20"/>
          <w:szCs w:val="20"/>
        </w:rPr>
        <w:t xml:space="preserve"> da Instrução CVM 476 (</w:t>
      </w:r>
      <w:r w:rsidR="00923746">
        <w:rPr>
          <w:rFonts w:ascii="Verdana" w:hAnsi="Verdana" w:cs="Tahoma"/>
          <w:sz w:val="20"/>
          <w:szCs w:val="20"/>
        </w:rPr>
        <w:t>“</w:t>
      </w:r>
      <w:r>
        <w:rPr>
          <w:rFonts w:ascii="Verdana" w:hAnsi="Verdana" w:cs="Tahoma"/>
          <w:b/>
          <w:sz w:val="20"/>
          <w:szCs w:val="20"/>
        </w:rPr>
        <w:t>Comunicação de Encerramento</w:t>
      </w:r>
      <w:r w:rsidR="00923746">
        <w:rPr>
          <w:rFonts w:ascii="Verdana" w:hAnsi="Verdana" w:cs="Tahoma"/>
          <w:sz w:val="20"/>
          <w:szCs w:val="20"/>
        </w:rPr>
        <w:t>”</w:t>
      </w:r>
      <w:r>
        <w:rPr>
          <w:rFonts w:ascii="Verdana" w:hAnsi="Verdana" w:cs="Tahoma"/>
          <w:sz w:val="20"/>
          <w:szCs w:val="20"/>
        </w:rPr>
        <w:t>).</w:t>
      </w:r>
      <w:bookmarkEnd w:id="120"/>
    </w:p>
    <w:p w:rsidRPr="006B3E5D" w:rsidR="00D17468" w:rsidP="006B3E5D" w:rsidRDefault="00D17468">
      <w:pPr>
        <w:widowControl w:val="0"/>
        <w:spacing w:line="320" w:lineRule="exact"/>
        <w:contextualSpacing/>
        <w:rPr>
          <w:rFonts w:ascii="Verdana" w:hAnsi="Verdana" w:cs="Tahoma"/>
          <w:sz w:val="20"/>
          <w:szCs w:val="20"/>
        </w:rPr>
      </w:pPr>
      <w:bookmarkStart w:name="_DV_M62" w:id="121"/>
      <w:bookmarkEnd w:id="121"/>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4063" w:id="122"/>
      <w:r>
        <w:rPr>
          <w:rFonts w:ascii="Verdana" w:hAnsi="Verdana" w:cs="Tahoma"/>
          <w:sz w:val="20"/>
          <w:szCs w:val="20"/>
        </w:rPr>
        <w:t>Nos termos dos artigos 30 e 31 da Instrução CVM n</w:t>
      </w:r>
      <w:r w:rsidR="00923746">
        <w:rPr>
          <w:rFonts w:ascii="Verdana" w:hAnsi="Verdana" w:cs="Tahoma"/>
          <w:sz w:val="20"/>
          <w:szCs w:val="20"/>
        </w:rPr>
        <w:t>°</w:t>
      </w:r>
      <w:r>
        <w:rPr>
          <w:rFonts w:ascii="Verdana" w:hAnsi="Verdana" w:cs="Tahoma"/>
          <w:sz w:val="20"/>
          <w:szCs w:val="20"/>
        </w:rPr>
        <w:t xml:space="preserve"> 400, de 29 de dezembro de 2003, conforme alterada (</w:t>
      </w:r>
      <w:r w:rsidR="00923746">
        <w:rPr>
          <w:rFonts w:ascii="Verdana" w:hAnsi="Verdana" w:cs="Tahoma"/>
          <w:sz w:val="20"/>
          <w:szCs w:val="20"/>
        </w:rPr>
        <w:t>“</w:t>
      </w:r>
      <w:r>
        <w:rPr>
          <w:rFonts w:ascii="Verdana" w:hAnsi="Verdana" w:cs="Tahoma"/>
          <w:b/>
          <w:bCs/>
          <w:sz w:val="20"/>
          <w:szCs w:val="20"/>
        </w:rPr>
        <w:t>Instrução CVM 400</w:t>
      </w:r>
      <w:r w:rsidR="00923746">
        <w:rPr>
          <w:rFonts w:ascii="Verdana" w:hAnsi="Verdana" w:cs="Tahoma"/>
          <w:sz w:val="20"/>
          <w:szCs w:val="20"/>
        </w:rPr>
        <w:t>”</w:t>
      </w:r>
      <w:r>
        <w:rPr>
          <w:rFonts w:ascii="Verdana" w:hAnsi="Verdana" w:cs="Tahoma"/>
          <w:sz w:val="20"/>
          <w:szCs w:val="20"/>
        </w:rPr>
        <w:t xml:space="preserve">) e do artigo 5°-A da Instrução CVM 476, </w:t>
      </w:r>
      <w:r w:rsidR="00004548">
        <w:rPr>
          <w:rFonts w:ascii="Verdana" w:hAnsi="Verdana" w:cs="Tahoma"/>
          <w:sz w:val="20"/>
          <w:szCs w:val="20"/>
        </w:rPr>
        <w:t>[houve</w:t>
      </w:r>
      <w:r w:rsidR="0056686C">
        <w:rPr>
          <w:rFonts w:ascii="Verdana" w:hAnsi="Verdana" w:cs="Tahoma"/>
          <w:sz w:val="20"/>
          <w:szCs w:val="20"/>
        </w:rPr>
        <w:t xml:space="preserve"> </w:t>
      </w:r>
      <w:r w:rsidR="00004548">
        <w:rPr>
          <w:rFonts w:ascii="Verdana" w:hAnsi="Verdana" w:cs="Tahoma"/>
          <w:sz w:val="20"/>
          <w:szCs w:val="20"/>
        </w:rPr>
        <w:t>/</w:t>
      </w:r>
      <w:r w:rsidR="0056686C">
        <w:rPr>
          <w:rFonts w:ascii="Verdana" w:hAnsi="Verdana" w:cs="Tahoma"/>
          <w:sz w:val="20"/>
          <w:szCs w:val="20"/>
        </w:rPr>
        <w:t xml:space="preserve"> </w:t>
      </w:r>
      <w:r w:rsidR="00004548">
        <w:rPr>
          <w:rFonts w:ascii="Verdana" w:hAnsi="Verdana" w:cs="Tahoma"/>
          <w:sz w:val="20"/>
          <w:szCs w:val="20"/>
        </w:rPr>
        <w:t xml:space="preserve">não houve] a </w:t>
      </w:r>
      <w:r>
        <w:rPr>
          <w:rFonts w:ascii="Verdana" w:hAnsi="Verdana" w:cs="Tahoma"/>
          <w:sz w:val="20"/>
          <w:szCs w:val="20"/>
        </w:rPr>
        <w:t>distribuição parcial das Debêntures</w:t>
      </w:r>
      <w:r w:rsidR="00004548">
        <w:rPr>
          <w:rFonts w:ascii="Verdana" w:hAnsi="Verdana" w:cs="Tahoma"/>
          <w:sz w:val="20"/>
          <w:szCs w:val="20"/>
        </w:rPr>
        <w:t>[</w:t>
      </w:r>
      <w:r>
        <w:rPr>
          <w:rFonts w:ascii="Verdana" w:hAnsi="Verdana" w:cs="Tahoma"/>
          <w:sz w:val="20"/>
          <w:szCs w:val="20"/>
        </w:rPr>
        <w:t xml:space="preserve">, sendo certo que as Debêntures </w:t>
      </w:r>
      <w:del w:author="Viana, Julia" w:date="2022-07-07T15:57:00Z" w:id="123">
        <w:r w:rsidDel="00C54E09">
          <w:rPr>
            <w:rFonts w:ascii="Verdana" w:hAnsi="Verdana" w:cs="Tahoma"/>
            <w:sz w:val="20"/>
            <w:szCs w:val="20"/>
          </w:rPr>
          <w:delText xml:space="preserve">que </w:delText>
        </w:r>
      </w:del>
      <w:r>
        <w:rPr>
          <w:rFonts w:ascii="Verdana" w:hAnsi="Verdana" w:cs="Tahoma"/>
          <w:sz w:val="20"/>
          <w:szCs w:val="20"/>
        </w:rPr>
        <w:t xml:space="preserve">não </w:t>
      </w:r>
      <w:del w:author="Viana, Julia" w:date="2022-07-07T15:57:00Z" w:id="124">
        <w:r w:rsidDel="00C54E09">
          <w:rPr>
            <w:rFonts w:ascii="Verdana" w:hAnsi="Verdana" w:cs="Tahoma"/>
            <w:sz w:val="20"/>
            <w:szCs w:val="20"/>
          </w:rPr>
          <w:delText xml:space="preserve">forem </w:delText>
        </w:r>
      </w:del>
      <w:r>
        <w:rPr>
          <w:rFonts w:ascii="Verdana" w:hAnsi="Verdana" w:cs="Tahoma"/>
          <w:sz w:val="20"/>
          <w:szCs w:val="20"/>
        </w:rPr>
        <w:t xml:space="preserve">colocadas </w:t>
      </w:r>
      <w:r w:rsidR="00004548">
        <w:rPr>
          <w:rFonts w:ascii="Verdana" w:hAnsi="Verdana" w:cs="Tahoma"/>
          <w:sz w:val="20"/>
          <w:szCs w:val="20"/>
        </w:rPr>
        <w:t xml:space="preserve">foram </w:t>
      </w:r>
      <w:r>
        <w:rPr>
          <w:rFonts w:ascii="Verdana" w:hAnsi="Verdana" w:cs="Tahoma"/>
          <w:sz w:val="20"/>
          <w:szCs w:val="20"/>
        </w:rPr>
        <w:t>canceladas pela Emissora</w:t>
      </w:r>
      <w:r w:rsidR="00004548">
        <w:rPr>
          <w:rFonts w:ascii="Verdana" w:hAnsi="Verdana" w:cs="Tahoma"/>
          <w:sz w:val="20"/>
          <w:szCs w:val="20"/>
        </w:rPr>
        <w:t>]</w:t>
      </w:r>
      <w:r>
        <w:rPr>
          <w:rFonts w:ascii="Verdana" w:hAnsi="Verdana" w:cs="Tahoma"/>
          <w:sz w:val="20"/>
          <w:szCs w:val="20"/>
        </w:rPr>
        <w:t>.</w:t>
      </w:r>
      <w:bookmarkEnd w:id="122"/>
      <w:r>
        <w:rPr>
          <w:rFonts w:ascii="Verdana" w:hAnsi="Verdana" w:cs="Tahoma"/>
          <w:sz w:val="20"/>
          <w:szCs w:val="20"/>
        </w:rPr>
        <w:t xml:space="preserve"> </w:t>
      </w:r>
    </w:p>
    <w:p w:rsidRPr="006B3E5D" w:rsidR="009F17EA" w:rsidP="006B3E5D" w:rsidRDefault="009F17EA">
      <w:pPr>
        <w:pStyle w:val="STDTextoDois-Quatro"/>
        <w:spacing w:before="0" w:line="320" w:lineRule="exact"/>
        <w:ind w:left="0"/>
        <w:contextualSpacing/>
        <w:rPr>
          <w:rFonts w:ascii="Verdana" w:hAnsi="Verdana" w:cs="Tahoma"/>
          <w:szCs w:val="20"/>
        </w:rPr>
      </w:pPr>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3314" w:id="125"/>
      <w:r>
        <w:rPr>
          <w:rFonts w:ascii="Verdana" w:hAnsi="Verdana" w:cs="Tahoma"/>
          <w:sz w:val="20"/>
          <w:szCs w:val="20"/>
        </w:rPr>
        <w:t xml:space="preserve">Tendo em vista que </w:t>
      </w:r>
      <w:r w:rsidR="0056686C">
        <w:rPr>
          <w:rFonts w:ascii="Verdana" w:hAnsi="Verdana" w:cs="Tahoma"/>
          <w:sz w:val="20"/>
          <w:szCs w:val="20"/>
        </w:rPr>
        <w:t xml:space="preserve">foi admitida </w:t>
      </w:r>
      <w:r>
        <w:rPr>
          <w:rFonts w:ascii="Verdana" w:hAnsi="Verdana" w:cs="Tahoma"/>
          <w:sz w:val="20"/>
          <w:szCs w:val="20"/>
        </w:rPr>
        <w:t xml:space="preserve">a distribuição parcial, nos termos do item acima e do artigo 31 da Instrução CVM 400 e do artigo 5°-A da Instrução CVM 476, o interessado em adquirir as Debêntures, no ato da aceitação à Oferta Restrita, </w:t>
      </w:r>
      <w:ins w:author="Disposti, Rafael" w:date="2022-07-11T11:09:00Z" w:id="126">
        <w:r w:rsidR="00DB6118">
          <w:rPr>
            <w:rFonts w:ascii="Verdana" w:hAnsi="Verdana" w:cs="Tahoma"/>
            <w:sz w:val="20"/>
            <w:szCs w:val="20"/>
          </w:rPr>
          <w:t>p</w:t>
        </w:r>
      </w:ins>
      <w:ins w:author="Disposti, Rafael" w:date="2022-07-11T11:15:00Z" w:id="127">
        <w:r w:rsidR="009C3F24">
          <w:rPr>
            <w:rFonts w:ascii="Verdana" w:hAnsi="Verdana" w:cs="Tahoma"/>
            <w:sz w:val="20"/>
            <w:szCs w:val="20"/>
          </w:rPr>
          <w:t>ô</w:t>
        </w:r>
      </w:ins>
      <w:ins w:author="Disposti, Rafael" w:date="2022-07-11T11:09:00Z" w:id="128">
        <w:r w:rsidR="00DB6118">
          <w:rPr>
            <w:rFonts w:ascii="Verdana" w:hAnsi="Verdana" w:cs="Tahoma"/>
            <w:sz w:val="20"/>
            <w:szCs w:val="20"/>
          </w:rPr>
          <w:t xml:space="preserve">de </w:t>
        </w:r>
      </w:ins>
      <w:r w:rsidR="0056686C">
        <w:rPr>
          <w:rFonts w:ascii="Verdana" w:hAnsi="Verdana" w:cs="Tahoma"/>
          <w:sz w:val="20"/>
          <w:szCs w:val="20"/>
        </w:rPr>
        <w:t>condicion</w:t>
      </w:r>
      <w:ins w:author="Disposti, Rafael" w:date="2022-07-11T11:14:00Z" w:id="129">
        <w:r w:rsidR="00DB6118">
          <w:rPr>
            <w:rFonts w:ascii="Verdana" w:hAnsi="Verdana" w:cs="Tahoma"/>
            <w:sz w:val="20"/>
            <w:szCs w:val="20"/>
          </w:rPr>
          <w:t>ar</w:t>
        </w:r>
      </w:ins>
      <w:del w:author="Disposti, Rafael" w:date="2022-07-11T11:14:00Z" w:id="130">
        <w:r w:rsidDel="00DB6118" w:rsidR="0056686C">
          <w:rPr>
            <w:rFonts w:ascii="Verdana" w:hAnsi="Verdana" w:cs="Tahoma"/>
            <w:sz w:val="20"/>
            <w:szCs w:val="20"/>
          </w:rPr>
          <w:delText>ou</w:delText>
        </w:r>
      </w:del>
      <w:r w:rsidR="0056686C">
        <w:rPr>
          <w:rFonts w:ascii="Verdana" w:hAnsi="Verdana" w:cs="Tahoma"/>
          <w:sz w:val="20"/>
          <w:szCs w:val="20"/>
        </w:rPr>
        <w:t xml:space="preserve"> </w:t>
      </w:r>
      <w:r>
        <w:rPr>
          <w:rFonts w:ascii="Verdana" w:hAnsi="Verdana" w:cs="Tahoma"/>
          <w:sz w:val="20"/>
          <w:szCs w:val="20"/>
        </w:rPr>
        <w:t xml:space="preserve">sua adesão </w:t>
      </w:r>
      <w:r w:rsidR="0056686C">
        <w:rPr>
          <w:rFonts w:ascii="Verdana" w:hAnsi="Verdana" w:cs="Tahoma"/>
          <w:sz w:val="20"/>
          <w:szCs w:val="20"/>
        </w:rPr>
        <w:t>à</w:t>
      </w:r>
      <w:r>
        <w:rPr>
          <w:rFonts w:ascii="Verdana" w:hAnsi="Verdana" w:cs="Tahoma"/>
          <w:sz w:val="20"/>
          <w:szCs w:val="20"/>
        </w:rPr>
        <w:t xml:space="preserve"> distribuição:</w:t>
      </w:r>
      <w:bookmarkEnd w:id="125"/>
      <w:r>
        <w:rPr>
          <w:rFonts w:ascii="Verdana" w:hAnsi="Verdana" w:cs="Tahoma"/>
          <w:sz w:val="20"/>
          <w:szCs w:val="20"/>
        </w:rPr>
        <w:t xml:space="preserve"> </w:t>
      </w:r>
      <w:r w:rsidR="0056686C">
        <w:rPr>
          <w:rFonts w:ascii="Verdana" w:hAnsi="Verdana" w:cs="Tahoma"/>
          <w:sz w:val="20"/>
          <w:szCs w:val="20"/>
        </w:rPr>
        <w:t>[</w:t>
      </w:r>
      <w:r w:rsidRPr="00243F1E" w:rsidR="0056686C">
        <w:rPr>
          <w:rFonts w:ascii="Verdana" w:hAnsi="Verdana" w:cs="Tahoma"/>
          <w:b/>
          <w:bCs/>
          <w:sz w:val="20"/>
          <w:szCs w:val="20"/>
          <w:highlight w:val="yellow"/>
        </w:rPr>
        <w:t>Nota Machado Meyer: Cláusula a ser excluída caso não haja distribuição parcial</w:t>
      </w:r>
      <w:r w:rsidR="0056686C">
        <w:rPr>
          <w:rFonts w:ascii="Verdana" w:hAnsi="Verdana" w:cs="Tahoma"/>
          <w:sz w:val="20"/>
          <w:szCs w:val="20"/>
        </w:rPr>
        <w:t>]</w:t>
      </w:r>
    </w:p>
    <w:p w:rsidRPr="006B3E5D" w:rsidR="009F17EA" w:rsidP="006B3E5D" w:rsidRDefault="009F17EA">
      <w:pPr>
        <w:pStyle w:val="Heading6"/>
        <w:tabs>
          <w:tab w:val="left" w:pos="851"/>
        </w:tabs>
        <w:spacing w:before="0" w:after="0" w:line="320" w:lineRule="exact"/>
        <w:contextualSpacing/>
        <w:jc w:val="both"/>
        <w:rPr>
          <w:rFonts w:ascii="Verdana" w:hAnsi="Verdana" w:cs="Tahoma"/>
          <w:b/>
          <w:bCs/>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i w:val="0"/>
          <w:sz w:val="20"/>
          <w:szCs w:val="20"/>
        </w:rPr>
      </w:pPr>
      <w:r>
        <w:rPr>
          <w:rFonts w:ascii="Verdana" w:hAnsi="Verdana" w:cs="Tahoma"/>
          <w:i w:val="0"/>
          <w:sz w:val="20"/>
          <w:szCs w:val="20"/>
        </w:rPr>
        <w:t>(i)</w:t>
      </w:r>
      <w:r>
        <w:rPr>
          <w:rFonts w:ascii="Verdana" w:hAnsi="Verdana" w:cs="Tahoma"/>
          <w:sz w:val="20"/>
          <w:szCs w:val="20"/>
        </w:rPr>
        <w:tab/>
      </w:r>
      <w:r>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Pr="006B3E5D" w:rsidR="009F17EA" w:rsidP="006B3E5D" w:rsidRDefault="009F17EA">
      <w:pPr>
        <w:pStyle w:val="Heading6"/>
        <w:tabs>
          <w:tab w:val="left" w:pos="0"/>
        </w:tabs>
        <w:spacing w:before="0" w:after="0" w:line="320" w:lineRule="exact"/>
        <w:ind w:left="709" w:hanging="709"/>
        <w:contextualSpacing/>
        <w:jc w:val="both"/>
        <w:rPr>
          <w:rFonts w:ascii="Verdana" w:hAnsi="Verdana" w:cs="Tahoma"/>
          <w:b/>
          <w:bCs/>
          <w:i w:val="0"/>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sz w:val="20"/>
          <w:szCs w:val="20"/>
        </w:rPr>
      </w:pPr>
      <w:r>
        <w:rPr>
          <w:rFonts w:ascii="Verdana" w:hAnsi="Verdana" w:cs="Tahoma"/>
          <w:i w:val="0"/>
          <w:sz w:val="20"/>
          <w:szCs w:val="20"/>
        </w:rPr>
        <w:t>(</w:t>
      </w:r>
      <w:proofErr w:type="spellStart"/>
      <w:r>
        <w:rPr>
          <w:rFonts w:ascii="Verdana" w:hAnsi="Verdana" w:cs="Tahoma"/>
          <w:i w:val="0"/>
          <w:sz w:val="20"/>
          <w:szCs w:val="20"/>
        </w:rPr>
        <w:t>ii</w:t>
      </w:r>
      <w:proofErr w:type="spellEnd"/>
      <w:r>
        <w:rPr>
          <w:rFonts w:ascii="Verdana" w:hAnsi="Verdana" w:cs="Tahoma"/>
          <w:i w:val="0"/>
          <w:sz w:val="20"/>
          <w:szCs w:val="20"/>
        </w:rPr>
        <w:t>)</w:t>
      </w:r>
      <w:r>
        <w:rPr>
          <w:rFonts w:ascii="Verdana" w:hAnsi="Verdana" w:cs="Tahoma"/>
          <w:sz w:val="20"/>
          <w:szCs w:val="20"/>
        </w:rPr>
        <w:tab/>
      </w:r>
      <w:r>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w:t>
      </w:r>
      <w:r>
        <w:rPr>
          <w:rFonts w:ascii="Verdana" w:hAnsi="Verdana" w:cs="Tahoma"/>
          <w:i w:val="0"/>
          <w:sz w:val="20"/>
          <w:szCs w:val="20"/>
        </w:rPr>
        <w:lastRenderedPageBreak/>
        <w:t xml:space="preserve">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w:t>
      </w:r>
    </w:p>
    <w:p w:rsidRPr="006B3E5D" w:rsidR="009F17EA" w:rsidP="006B3E5D" w:rsidRDefault="009F17EA">
      <w:pPr>
        <w:widowControl w:val="0"/>
        <w:spacing w:line="320" w:lineRule="exact"/>
        <w:contextualSpacing/>
        <w:rPr>
          <w:rFonts w:ascii="Verdana" w:hAnsi="Verdana" w:cs="Tahoma"/>
          <w:sz w:val="20"/>
          <w:szCs w:val="20"/>
        </w:rPr>
      </w:pPr>
    </w:p>
    <w:p w:rsidRPr="006B3E5D" w:rsidR="0009024D" w:rsidP="006B3E5D" w:rsidRDefault="0009024D">
      <w:pPr>
        <w:pStyle w:val="ttulo1b"/>
        <w:numPr>
          <w:ilvl w:val="2"/>
          <w:numId w:val="8"/>
        </w:numPr>
        <w:spacing w:line="320" w:lineRule="exact"/>
        <w:ind w:hanging="568"/>
        <w:contextualSpacing/>
        <w:rPr>
          <w:rFonts w:ascii="Verdana" w:hAnsi="Verdana" w:cs="Tahoma"/>
          <w:sz w:val="20"/>
          <w:szCs w:val="20"/>
        </w:rPr>
      </w:pPr>
      <w:bookmarkStart w:name="_Ref12001901" w:id="131"/>
      <w:r>
        <w:rPr>
          <w:rFonts w:ascii="Verdana" w:hAnsi="Verdana" w:cs="Tahoma"/>
          <w:sz w:val="20"/>
          <w:szCs w:val="20"/>
        </w:rPr>
        <w:t>Os Coordenadores organizarão o plano de distribuição nos termos da Instrução CVM 476 e conforme previsto no Contrato de Colocação, tendo como público-alvo, os Debenturistas da 9ª Emissão e os Debenturistas da 10ª Emissão, que sejam Investidores Profissionais (</w:t>
      </w:r>
      <w:r w:rsidR="00923746">
        <w:rPr>
          <w:rFonts w:ascii="Verdana" w:hAnsi="Verdana" w:cs="Tahoma"/>
          <w:sz w:val="20"/>
          <w:szCs w:val="20"/>
        </w:rPr>
        <w:t>“</w:t>
      </w:r>
      <w:r>
        <w:rPr>
          <w:rFonts w:ascii="Verdana" w:hAnsi="Verdana" w:cs="Tahoma"/>
          <w:b/>
          <w:sz w:val="20"/>
          <w:szCs w:val="20"/>
        </w:rPr>
        <w:t>Plano de Distribuição</w:t>
      </w:r>
      <w:r w:rsidR="00923746">
        <w:rPr>
          <w:rFonts w:ascii="Verdana" w:hAnsi="Verdana" w:cs="Tahoma"/>
          <w:sz w:val="20"/>
          <w:szCs w:val="20"/>
        </w:rPr>
        <w:t>”</w:t>
      </w:r>
      <w:r>
        <w:rPr>
          <w:rFonts w:ascii="Verdana" w:hAnsi="Verdana" w:cs="Tahoma"/>
          <w:sz w:val="20"/>
          <w:szCs w:val="20"/>
        </w:rPr>
        <w:t>).</w:t>
      </w:r>
      <w:bookmarkEnd w:id="131"/>
      <w:r>
        <w:rPr>
          <w:rFonts w:ascii="Verdana" w:hAnsi="Verdana" w:cs="Tahoma"/>
          <w:sz w:val="20"/>
          <w:szCs w:val="20"/>
        </w:rPr>
        <w:t xml:space="preserve"> </w:t>
      </w:r>
    </w:p>
    <w:p w:rsidRPr="006B3E5D" w:rsidR="0009024D" w:rsidP="006B3E5D" w:rsidRDefault="0009024D">
      <w:pPr>
        <w:widowControl w:val="0"/>
        <w:spacing w:line="320" w:lineRule="exact"/>
        <w:contextualSpacing/>
        <w:rPr>
          <w:rFonts w:ascii="Verdana" w:hAnsi="Verdana" w:cs="Tahoma"/>
          <w:sz w:val="20"/>
          <w:szCs w:val="20"/>
        </w:rPr>
      </w:pPr>
    </w:p>
    <w:p w:rsidRPr="006B3E5D" w:rsidR="00D17468" w:rsidP="006B3E5D" w:rsidRDefault="000005A3">
      <w:pPr>
        <w:pStyle w:val="ttulo1b"/>
        <w:numPr>
          <w:ilvl w:val="2"/>
          <w:numId w:val="8"/>
        </w:numPr>
        <w:spacing w:line="320" w:lineRule="exact"/>
        <w:ind w:hanging="568"/>
        <w:contextualSpacing/>
        <w:rPr>
          <w:rFonts w:ascii="Verdana" w:hAnsi="Verdana" w:cs="Tahoma"/>
          <w:sz w:val="20"/>
          <w:szCs w:val="20"/>
        </w:rPr>
      </w:pPr>
      <w:bookmarkStart w:name="_Ref522317731" w:id="132"/>
      <w:r>
        <w:rPr>
          <w:rFonts w:ascii="Verdana" w:hAnsi="Verdana" w:cs="Tahoma"/>
          <w:sz w:val="20"/>
          <w:szCs w:val="20"/>
        </w:rPr>
        <w:t xml:space="preserve">Observado o disposto nas Cláusulas </w:t>
      </w:r>
      <w:r>
        <w:rPr>
          <w:rFonts w:ascii="Verdana" w:hAnsi="Verdana" w:cs="Tahoma"/>
          <w:sz w:val="20"/>
          <w:szCs w:val="20"/>
        </w:rPr>
        <w:fldChar w:fldCharType="begin"/>
      </w:r>
      <w:r>
        <w:rPr>
          <w:rFonts w:ascii="Verdana" w:hAnsi="Verdana" w:cs="Tahoma"/>
          <w:sz w:val="20"/>
          <w:szCs w:val="20"/>
        </w:rPr>
        <w:instrText xml:space="preserve"> REF _Ref100224280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_Ref12001901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4.6.5</w:t>
      </w:r>
      <w:r>
        <w:rPr>
          <w:rFonts w:ascii="Verdana" w:hAnsi="Verdana" w:cs="Tahoma"/>
          <w:sz w:val="20"/>
          <w:szCs w:val="20"/>
        </w:rPr>
        <w:fldChar w:fldCharType="end"/>
      </w:r>
      <w:r>
        <w:rPr>
          <w:rFonts w:ascii="Verdana" w:hAnsi="Verdana" w:cs="Tahoma"/>
          <w:sz w:val="20"/>
          <w:szCs w:val="20"/>
        </w:rPr>
        <w:t xml:space="preserve"> acima, 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w:t>
      </w:r>
      <w:r w:rsidR="00923746">
        <w:rPr>
          <w:rFonts w:ascii="Verdana" w:hAnsi="Verdana" w:cs="Tahoma"/>
          <w:sz w:val="20"/>
          <w:szCs w:val="20"/>
        </w:rPr>
        <w:t>°</w:t>
      </w:r>
      <w:r>
        <w:rPr>
          <w:rFonts w:ascii="Verdana" w:hAnsi="Verdana" w:cs="Tahoma"/>
          <w:sz w:val="20"/>
          <w:szCs w:val="20"/>
        </w:rPr>
        <w:t xml:space="preserve"> da Instrução CVM 476, sendo certo que fundos de investimento e carteiras administradas de valores mobiliários cujas decisões de investimento sejam tomadas pelo mesmo gestor serão considerados como um único investidor para os fins dos limites acima.</w:t>
      </w:r>
      <w:bookmarkEnd w:id="132"/>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do artigo 2</w:t>
      </w:r>
      <w:r w:rsidR="00923746">
        <w:rPr>
          <w:rFonts w:ascii="Verdana" w:hAnsi="Verdana" w:cs="Tahoma"/>
          <w:sz w:val="20"/>
          <w:szCs w:val="20"/>
        </w:rPr>
        <w:t>°</w:t>
      </w:r>
      <w:r>
        <w:rPr>
          <w:rFonts w:ascii="Verdana" w:hAnsi="Verdana" w:cs="Tahoma"/>
          <w:sz w:val="20"/>
          <w:szCs w:val="20"/>
        </w:rPr>
        <w:t>, parágrafo único, da Instrução CVM 476.</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Emissão e a Oferta Restrita não poderão ser aumentadas em nenhuma hipótese.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distribuição das Debêntures será realizada de acordo com os procedimentos da B3 e com o Plano de Distribuição.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No ato de subscrição e integralização das Debêntures, os Investidores Profissionais assinarão declaração atestando, dentre outros assuntos, (i) que efetuaram sua própria análise com relação à capacidade de pagamento da Emissora; (</w:t>
      </w:r>
      <w:proofErr w:type="spellStart"/>
      <w:r>
        <w:rPr>
          <w:rFonts w:ascii="Verdana" w:hAnsi="Verdana" w:cs="Tahoma"/>
          <w:sz w:val="20"/>
          <w:szCs w:val="20"/>
        </w:rPr>
        <w:t>ii</w:t>
      </w:r>
      <w:proofErr w:type="spellEnd"/>
      <w:r>
        <w:rPr>
          <w:rFonts w:ascii="Verdana" w:hAnsi="Verdana" w:cs="Tahoma"/>
          <w:sz w:val="20"/>
          <w:szCs w:val="20"/>
        </w:rPr>
        <w:t>) sua condição de Investidor Profissional, de acordo com a Resolução CVM 30; e (</w:t>
      </w:r>
      <w:proofErr w:type="spellStart"/>
      <w:r>
        <w:rPr>
          <w:rFonts w:ascii="Verdana" w:hAnsi="Verdana" w:cs="Tahoma"/>
          <w:sz w:val="20"/>
          <w:szCs w:val="20"/>
        </w:rPr>
        <w:t>iii</w:t>
      </w:r>
      <w:proofErr w:type="spellEnd"/>
      <w:r>
        <w:rPr>
          <w:rFonts w:ascii="Verdana" w:hAnsi="Verdana" w:cs="Tahoma"/>
          <w:sz w:val="20"/>
          <w:szCs w:val="20"/>
        </w:rPr>
        <w:t xml:space="preserve">) estar </w:t>
      </w:r>
      <w:r>
        <w:rPr>
          <w:rFonts w:ascii="Verdana" w:hAnsi="Verdana" w:cs="Tahoma"/>
          <w:sz w:val="20"/>
          <w:szCs w:val="20"/>
        </w:rPr>
        <w:lastRenderedPageBreak/>
        <w:t xml:space="preserve">cientes, entre outras coisas, de que: (a) a Oferta Restrita não foi registrada perante a CVM; (b) a Oferta Restrita não será objeto de análise prévia pela ANBIMA, sendo registrada perante a ANBIMA nos termos do item </w:t>
      </w:r>
      <w:r>
        <w:rPr>
          <w:rFonts w:ascii="Verdana" w:hAnsi="Verdana" w:cs="Tahoma"/>
          <w:sz w:val="20"/>
          <w:szCs w:val="20"/>
        </w:rPr>
        <w:fldChar w:fldCharType="begin"/>
      </w:r>
      <w:r>
        <w:rPr>
          <w:rFonts w:ascii="Verdana" w:hAnsi="Verdana" w:cs="Tahoma"/>
          <w:sz w:val="20"/>
          <w:szCs w:val="20"/>
        </w:rPr>
        <w:instrText xml:space="preserve"> REF _Ref522316945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 xml:space="preserve"> acima;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obriga-se a: (i) não contatar ou fornecer informações acerca da Emissão e/ou da Oferta Restrita a qualquer Investidor Profissional, exceto se previamente acordado com os Coordenadores; e (</w:t>
      </w:r>
      <w:proofErr w:type="spellStart"/>
      <w:r>
        <w:rPr>
          <w:rFonts w:ascii="Verdana" w:hAnsi="Verdana" w:cs="Tahoma"/>
          <w:sz w:val="20"/>
          <w:szCs w:val="20"/>
        </w:rPr>
        <w:t>ii</w:t>
      </w:r>
      <w:proofErr w:type="spellEnd"/>
      <w:r>
        <w:rPr>
          <w:rFonts w:ascii="Verdana" w:hAnsi="Verdana" w:cs="Tahoma"/>
          <w:sz w:val="20"/>
          <w:szCs w:val="20"/>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Pr="006B3E5D" w:rsidR="00E20A8A" w:rsidP="004C74F1" w:rsidRDefault="00E20A8A">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Não será concedido qualquer tipo de desconto aos Investidores Profissionais interessados em adquirir Debêntures no âmbito da Oferta Restrita, exceto por eventual ágio ou deságio, bem como não existirão reservas antecipadas, nem fixação de lotes máximos ou mínimos, independentemente de ordem cronológica.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rsidRPr="006B3E5D" w:rsidR="00061BE5" w:rsidP="006B3E5D" w:rsidRDefault="00061BE5">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 xml:space="preserve">Procedimento de Coleta de Intenções de Investimentos (Procedimento de </w:t>
      </w:r>
      <w:proofErr w:type="spellStart"/>
      <w:r>
        <w:rPr>
          <w:rFonts w:ascii="Verdana" w:hAnsi="Verdana" w:cs="Tahoma"/>
          <w:b/>
          <w:i/>
          <w:sz w:val="20"/>
          <w:szCs w:val="20"/>
        </w:rPr>
        <w:t>Bookbuilding</w:t>
      </w:r>
      <w:proofErr w:type="spellEnd"/>
      <w:r>
        <w:rPr>
          <w:rFonts w:ascii="Verdana" w:hAnsi="Verdana" w:cs="Tahoma"/>
          <w:b/>
          <w:sz w:val="20"/>
          <w:szCs w:val="20"/>
        </w:rPr>
        <w:t>)</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838" w:id="133"/>
      <w:r>
        <w:rPr>
          <w:rFonts w:ascii="Verdana" w:hAnsi="Verdana" w:cs="Tahoma"/>
          <w:sz w:val="20"/>
          <w:szCs w:val="20"/>
        </w:rPr>
        <w:t xml:space="preserve">Nos termos do Contrato de Colocação, </w:t>
      </w:r>
      <w:r w:rsidR="00004548">
        <w:rPr>
          <w:rFonts w:ascii="Verdana" w:hAnsi="Verdana" w:cs="Tahoma"/>
          <w:sz w:val="20"/>
          <w:szCs w:val="20"/>
        </w:rPr>
        <w:t xml:space="preserve">foi </w:t>
      </w:r>
      <w:r>
        <w:rPr>
          <w:rFonts w:ascii="Verdana" w:hAnsi="Verdana" w:cs="Tahoma"/>
          <w:sz w:val="20"/>
          <w:szCs w:val="20"/>
        </w:rPr>
        <w:t>adotado o procedimento de coleta de intenções de investimento, organizado pelos Coordenadores, sem recebimento de reservas, sem lotes mínimos ou máximos, observado o disposto no artigo 3</w:t>
      </w:r>
      <w:r w:rsidR="00923746">
        <w:rPr>
          <w:rFonts w:ascii="Verdana" w:hAnsi="Verdana" w:cs="Tahoma"/>
          <w:sz w:val="20"/>
          <w:szCs w:val="20"/>
        </w:rPr>
        <w:t>°</w:t>
      </w:r>
      <w:r>
        <w:rPr>
          <w:rFonts w:ascii="Verdana" w:hAnsi="Verdana" w:cs="Tahoma"/>
          <w:sz w:val="20"/>
          <w:szCs w:val="20"/>
        </w:rPr>
        <w:t xml:space="preserve"> da Instrução CVM 476, para verificação, junto aos Investidores Profissionais, da demanda pelas Debêntures de forma a definir, em conjunto com a Emissora, a quantidade de Debêntures emitida (</w:t>
      </w:r>
      <w:r w:rsidR="00923746">
        <w:rPr>
          <w:rFonts w:ascii="Verdana" w:hAnsi="Verdana" w:cs="Tahoma"/>
          <w:sz w:val="20"/>
          <w:szCs w:val="20"/>
        </w:rPr>
        <w:t>“</w:t>
      </w:r>
      <w:r>
        <w:rPr>
          <w:rFonts w:ascii="Verdana" w:hAnsi="Verdana" w:cs="Tahoma"/>
          <w:b/>
          <w:sz w:val="20"/>
          <w:szCs w:val="20"/>
        </w:rPr>
        <w:t xml:space="preserve">Procedimento de </w:t>
      </w:r>
      <w:proofErr w:type="spellStart"/>
      <w:r>
        <w:rPr>
          <w:rFonts w:ascii="Verdana" w:hAnsi="Verdana" w:cs="Tahoma"/>
          <w:b/>
          <w:i/>
          <w:sz w:val="20"/>
          <w:szCs w:val="20"/>
        </w:rPr>
        <w:t>Bookbuilding</w:t>
      </w:r>
      <w:proofErr w:type="spellEnd"/>
      <w:r w:rsidR="00923746">
        <w:rPr>
          <w:rFonts w:ascii="Verdana" w:hAnsi="Verdana" w:cs="Tahoma"/>
          <w:sz w:val="20"/>
          <w:szCs w:val="20"/>
        </w:rPr>
        <w:t>”</w:t>
      </w:r>
      <w:r>
        <w:rPr>
          <w:rFonts w:ascii="Verdana" w:hAnsi="Verdana" w:cs="Tahoma"/>
          <w:sz w:val="20"/>
          <w:szCs w:val="20"/>
        </w:rPr>
        <w:t>).</w:t>
      </w:r>
      <w:bookmarkEnd w:id="133"/>
      <w:r>
        <w:rPr>
          <w:rFonts w:ascii="Verdana" w:hAnsi="Verdana" w:cs="Tahoma"/>
          <w:sz w:val="20"/>
          <w:szCs w:val="20"/>
        </w:rPr>
        <w:t xml:space="preserve"> </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68" w:id="134"/>
      <w:bookmarkStart w:name="_DV_M72" w:id="135"/>
      <w:bookmarkStart w:name="_DV_M75" w:id="136"/>
      <w:bookmarkEnd w:id="134"/>
      <w:bookmarkEnd w:id="135"/>
      <w:bookmarkEnd w:id="136"/>
      <w:r>
        <w:rPr>
          <w:rFonts w:ascii="Verdana" w:hAnsi="Verdana" w:cs="Tahoma"/>
          <w:b/>
          <w:sz w:val="20"/>
          <w:szCs w:val="20"/>
        </w:rPr>
        <w:t xml:space="preserve">Banco Liquidante e </w:t>
      </w:r>
      <w:proofErr w:type="spellStart"/>
      <w:r>
        <w:rPr>
          <w:rFonts w:ascii="Verdana" w:hAnsi="Verdana" w:cs="Tahoma"/>
          <w:b/>
          <w:sz w:val="20"/>
          <w:szCs w:val="20"/>
        </w:rPr>
        <w:t>Escriturador</w:t>
      </w:r>
      <w:proofErr w:type="spellEnd"/>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76" w:id="137"/>
      <w:bookmarkStart w:name="_Ref522317865" w:id="138"/>
      <w:bookmarkStart w:name="_Ref100223230" w:id="139"/>
      <w:bookmarkEnd w:id="137"/>
      <w:r>
        <w:rPr>
          <w:rFonts w:ascii="Verdana" w:hAnsi="Verdana" w:cs="Tahoma"/>
          <w:sz w:val="20"/>
          <w:szCs w:val="20"/>
        </w:rPr>
        <w:t>O banco liquidante da presente Emissão será o Itaú Unibanco S.A., instituição financeira com sede na cidade de São Paulo, estado de São Paulo, na Praça Alfredo Egydio de Souza Aranha, n</w:t>
      </w:r>
      <w:r w:rsidR="00923746">
        <w:rPr>
          <w:rFonts w:ascii="Verdana" w:hAnsi="Verdana" w:cs="Tahoma"/>
          <w:sz w:val="20"/>
          <w:szCs w:val="20"/>
        </w:rPr>
        <w:t>°</w:t>
      </w:r>
      <w:r>
        <w:rPr>
          <w:rFonts w:ascii="Verdana" w:hAnsi="Verdana" w:cs="Tahoma"/>
          <w:sz w:val="20"/>
          <w:szCs w:val="20"/>
        </w:rPr>
        <w:t xml:space="preserve"> 100, Torre Itausa, inscrita no CNPJ/ME sob o n</w:t>
      </w:r>
      <w:r w:rsidR="00923746">
        <w:rPr>
          <w:rFonts w:ascii="Verdana" w:hAnsi="Verdana" w:cs="Tahoma"/>
          <w:sz w:val="20"/>
          <w:szCs w:val="20"/>
        </w:rPr>
        <w:t>°</w:t>
      </w:r>
      <w:r>
        <w:rPr>
          <w:rFonts w:ascii="Verdana" w:hAnsi="Verdana" w:cs="Tahoma"/>
          <w:sz w:val="20"/>
          <w:szCs w:val="20"/>
        </w:rPr>
        <w:t xml:space="preserve"> </w:t>
      </w:r>
      <w:r>
        <w:rPr>
          <w:rFonts w:ascii="Verdana" w:hAnsi="Verdana" w:cs="Tahoma"/>
          <w:sz w:val="20"/>
          <w:szCs w:val="20"/>
        </w:rPr>
        <w:lastRenderedPageBreak/>
        <w:t>60.701.190/0001-04 (</w:t>
      </w:r>
      <w:r w:rsidR="00923746">
        <w:rPr>
          <w:rFonts w:ascii="Verdana" w:hAnsi="Verdana" w:cs="Tahoma"/>
          <w:sz w:val="20"/>
          <w:szCs w:val="20"/>
        </w:rPr>
        <w:t>“</w:t>
      </w:r>
      <w:r>
        <w:rPr>
          <w:rFonts w:ascii="Verdana" w:hAnsi="Verdana" w:cs="Tahoma"/>
          <w:b/>
          <w:sz w:val="20"/>
          <w:szCs w:val="20"/>
        </w:rPr>
        <w:t>Banco Liquidante</w:t>
      </w:r>
      <w:r w:rsidR="00923746">
        <w:rPr>
          <w:rFonts w:ascii="Verdana" w:hAnsi="Verdana" w:cs="Tahoma"/>
          <w:sz w:val="20"/>
          <w:szCs w:val="20"/>
        </w:rPr>
        <w:t>”</w:t>
      </w:r>
      <w:r>
        <w:rPr>
          <w:rFonts w:ascii="Verdana" w:hAnsi="Verdana" w:cs="Tahoma"/>
          <w:sz w:val="20"/>
          <w:szCs w:val="20"/>
        </w:rPr>
        <w:t xml:space="preserve">), e o </w:t>
      </w:r>
      <w:proofErr w:type="spellStart"/>
      <w:r>
        <w:rPr>
          <w:rFonts w:ascii="Verdana" w:hAnsi="Verdana" w:cs="Tahoma"/>
          <w:sz w:val="20"/>
          <w:szCs w:val="20"/>
        </w:rPr>
        <w:t>escriturador</w:t>
      </w:r>
      <w:proofErr w:type="spellEnd"/>
      <w:r>
        <w:rPr>
          <w:rFonts w:ascii="Verdana" w:hAnsi="Verdana" w:cs="Tahoma"/>
          <w:sz w:val="20"/>
          <w:szCs w:val="20"/>
        </w:rPr>
        <w:t xml:space="preserve"> da presente Emissão será </w:t>
      </w:r>
      <w:r w:rsidR="00BB1178">
        <w:rPr>
          <w:rFonts w:ascii="Verdana" w:hAnsi="Verdana" w:cs="Tahoma"/>
          <w:sz w:val="20"/>
          <w:szCs w:val="20"/>
        </w:rPr>
        <w:t>a</w:t>
      </w:r>
      <w:r>
        <w:rPr>
          <w:rFonts w:ascii="Verdana" w:hAnsi="Verdana" w:cs="Tahoma"/>
          <w:bCs/>
          <w:sz w:val="20"/>
          <w:szCs w:val="20"/>
        </w:rPr>
        <w:t xml:space="preserve"> Itaú Corretora de Valores S.A., instituição financeira com sede na cidade de São Paulo, Estado de São Paulo, na Avenida Brigadeiro Faria Lima, n</w:t>
      </w:r>
      <w:r w:rsidR="00923746">
        <w:rPr>
          <w:rFonts w:ascii="Verdana" w:hAnsi="Verdana" w:cs="Tahoma"/>
          <w:bCs/>
          <w:sz w:val="20"/>
          <w:szCs w:val="20"/>
        </w:rPr>
        <w:t>°</w:t>
      </w:r>
      <w:r>
        <w:rPr>
          <w:rFonts w:ascii="Verdana" w:hAnsi="Verdana" w:cs="Tahoma"/>
          <w:bCs/>
          <w:sz w:val="20"/>
          <w:szCs w:val="20"/>
        </w:rPr>
        <w:t xml:space="preserve"> 3.500, 3</w:t>
      </w:r>
      <w:r w:rsidR="00923746">
        <w:rPr>
          <w:rFonts w:ascii="Verdana" w:hAnsi="Verdana" w:cs="Tahoma"/>
          <w:bCs/>
          <w:sz w:val="20"/>
          <w:szCs w:val="20"/>
        </w:rPr>
        <w:t>°</w:t>
      </w:r>
      <w:r>
        <w:rPr>
          <w:rFonts w:ascii="Verdana" w:hAnsi="Verdana" w:cs="Tahoma"/>
          <w:bCs/>
          <w:sz w:val="20"/>
          <w:szCs w:val="20"/>
        </w:rPr>
        <w:t xml:space="preserve"> andar, inscrita no CNPJ/ME sob o n</w:t>
      </w:r>
      <w:r w:rsidR="00923746">
        <w:rPr>
          <w:rFonts w:ascii="Verdana" w:hAnsi="Verdana" w:cs="Tahoma"/>
          <w:bCs/>
          <w:sz w:val="20"/>
          <w:szCs w:val="20"/>
        </w:rPr>
        <w:t>°</w:t>
      </w:r>
      <w:r>
        <w:rPr>
          <w:rFonts w:ascii="Verdana" w:hAnsi="Verdana" w:cs="Tahoma"/>
          <w:bCs/>
          <w:sz w:val="20"/>
          <w:szCs w:val="20"/>
        </w:rPr>
        <w:t> 61.194.353/0001-64</w:t>
      </w:r>
      <w:r>
        <w:rPr>
          <w:rFonts w:ascii="Verdana" w:hAnsi="Verdana" w:cs="Tahoma"/>
          <w:sz w:val="20"/>
          <w:szCs w:val="20"/>
        </w:rPr>
        <w:t xml:space="preserve"> (</w:t>
      </w:r>
      <w:r w:rsidR="00923746">
        <w:rPr>
          <w:rFonts w:ascii="Verdana" w:hAnsi="Verdana" w:cs="Tahoma"/>
          <w:sz w:val="20"/>
          <w:szCs w:val="20"/>
        </w:rPr>
        <w:t>“</w:t>
      </w:r>
      <w:proofErr w:type="spellStart"/>
      <w:r>
        <w:rPr>
          <w:rFonts w:ascii="Verdana" w:hAnsi="Verdana" w:cs="Tahoma"/>
          <w:b/>
          <w:sz w:val="20"/>
          <w:szCs w:val="20"/>
        </w:rPr>
        <w:t>Escriturador</w:t>
      </w:r>
      <w:proofErr w:type="spellEnd"/>
      <w:r w:rsidR="00923746">
        <w:rPr>
          <w:rFonts w:ascii="Verdana" w:hAnsi="Verdana" w:cs="Tahoma"/>
          <w:sz w:val="20"/>
          <w:szCs w:val="20"/>
        </w:rPr>
        <w:t>”</w:t>
      </w:r>
      <w:r>
        <w:rPr>
          <w:rFonts w:ascii="Verdana" w:hAnsi="Verdana" w:cs="Tahoma"/>
          <w:sz w:val="20"/>
          <w:szCs w:val="20"/>
        </w:rPr>
        <w:t xml:space="preserve">), sendo que essas definições incluem qualquer outra instituição que venha a suceder o Banco Liquidante e/ou o </w:t>
      </w:r>
      <w:proofErr w:type="spellStart"/>
      <w:r>
        <w:rPr>
          <w:rFonts w:ascii="Verdana" w:hAnsi="Verdana" w:cs="Tahoma"/>
          <w:sz w:val="20"/>
          <w:szCs w:val="20"/>
        </w:rPr>
        <w:t>Escriturador</w:t>
      </w:r>
      <w:proofErr w:type="spellEnd"/>
      <w:r>
        <w:rPr>
          <w:rFonts w:ascii="Verdana" w:hAnsi="Verdana" w:cs="Tahoma"/>
          <w:sz w:val="20"/>
          <w:szCs w:val="20"/>
        </w:rPr>
        <w:t>.</w:t>
      </w:r>
      <w:bookmarkEnd w:id="138"/>
      <w:r>
        <w:rPr>
          <w:rFonts w:ascii="Verdana" w:hAnsi="Verdana" w:cs="Tahoma"/>
          <w:sz w:val="20"/>
          <w:szCs w:val="20"/>
        </w:rPr>
        <w:t xml:space="preserve"> </w:t>
      </w:r>
      <w:bookmarkEnd w:id="139"/>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77" w:id="140"/>
      <w:bookmarkStart w:name="_DV_C73" w:id="141"/>
      <w:bookmarkEnd w:id="140"/>
      <w:r>
        <w:rPr>
          <w:rFonts w:ascii="Verdana" w:hAnsi="Verdana" w:cs="Tahoma"/>
          <w:b/>
          <w:sz w:val="20"/>
          <w:szCs w:val="20"/>
        </w:rPr>
        <w:t>Destinação dos Recursos</w:t>
      </w:r>
      <w:bookmarkEnd w:id="141"/>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C74" w:id="142"/>
      <w:bookmarkStart w:name="_Ref522321013" w:id="143"/>
      <w:bookmarkStart w:name="_Ref100226150" w:id="144"/>
      <w:r>
        <w:rPr>
          <w:rFonts w:ascii="Verdana" w:hAnsi="Verdana" w:cs="Tahoma"/>
          <w:sz w:val="20"/>
          <w:szCs w:val="20"/>
        </w:rPr>
        <w:t xml:space="preserve">Os recursos obtidos pela Emissora por meio da Oferta Restrita serão destinados ao (i) </w:t>
      </w:r>
      <w:proofErr w:type="spellStart"/>
      <w:r>
        <w:rPr>
          <w:rFonts w:ascii="Verdana" w:hAnsi="Verdana" w:eastAsia="PMingLiU" w:cs="Tahoma"/>
          <w:sz w:val="20"/>
          <w:szCs w:val="20"/>
          <w:lang w:eastAsia="zh-CN"/>
        </w:rPr>
        <w:t>reperfilamento</w:t>
      </w:r>
      <w:proofErr w:type="spellEnd"/>
      <w:r>
        <w:rPr>
          <w:rFonts w:ascii="Verdana" w:hAnsi="Verdana" w:eastAsia="PMingLiU" w:cs="Tahoma"/>
          <w:sz w:val="20"/>
          <w:szCs w:val="20"/>
          <w:lang w:eastAsia="zh-CN"/>
        </w:rPr>
        <w:t xml:space="preserve"> de dívidas da Emissora</w:t>
      </w:r>
      <w:bookmarkEnd w:id="142"/>
      <w:r>
        <w:rPr>
          <w:rFonts w:ascii="Verdana" w:hAnsi="Verdana" w:eastAsia="PMingLiU" w:cs="Tahoma"/>
          <w:sz w:val="20"/>
          <w:szCs w:val="20"/>
          <w:lang w:eastAsia="zh-CN"/>
        </w:rPr>
        <w:t xml:space="preserve"> por meio da aquisição facultativa das Debêntures da 9ª Emissão e das Debêntures da 10ª Emissão; (</w:t>
      </w:r>
      <w:proofErr w:type="spellStart"/>
      <w:r>
        <w:rPr>
          <w:rFonts w:ascii="Verdana" w:hAnsi="Verdana" w:eastAsia="PMingLiU" w:cs="Tahoma"/>
          <w:sz w:val="20"/>
          <w:szCs w:val="20"/>
          <w:lang w:eastAsia="zh-CN"/>
        </w:rPr>
        <w:t>ii</w:t>
      </w:r>
      <w:proofErr w:type="spellEnd"/>
      <w:r>
        <w:rPr>
          <w:rFonts w:ascii="Verdana" w:hAnsi="Verdana" w:eastAsia="PMingLiU" w:cs="Tahoma"/>
          <w:sz w:val="20"/>
          <w:szCs w:val="20"/>
          <w:lang w:eastAsia="zh-CN"/>
        </w:rPr>
        <w:t>) o saldo remanescente após a aquisição facultativa das Debêntures da 9ª Emissão e das Debêntures da 10ª Emissão, caso existente, será utilizado para reforço de caixa da Emissora.</w:t>
      </w:r>
      <w:bookmarkEnd w:id="143"/>
      <w:bookmarkEnd w:id="144"/>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6E13D2" w:rsidP="006B3E5D" w:rsidRDefault="006E13D2">
      <w:pPr>
        <w:pStyle w:val="ttulo1b"/>
        <w:tabs>
          <w:tab w:val="clear" w:pos="0"/>
          <w:tab w:val="num" w:pos="567"/>
        </w:tabs>
        <w:spacing w:line="320" w:lineRule="exact"/>
        <w:ind w:left="567" w:hanging="567"/>
        <w:contextualSpacing/>
        <w:rPr>
          <w:rFonts w:ascii="Verdana" w:hAnsi="Verdana" w:cs="Tahoma"/>
          <w:b/>
          <w:bCs/>
          <w:sz w:val="20"/>
          <w:szCs w:val="20"/>
        </w:rPr>
      </w:pPr>
      <w:bookmarkStart w:name="_Ref100223977" w:id="145"/>
      <w:r>
        <w:rPr>
          <w:rFonts w:ascii="Verdana" w:hAnsi="Verdana" w:cs="Tahoma"/>
          <w:b/>
          <w:bCs/>
          <w:sz w:val="20"/>
          <w:szCs w:val="20"/>
        </w:rPr>
        <w:t>Garantia Fidejussória</w:t>
      </w:r>
      <w:bookmarkEnd w:id="145"/>
    </w:p>
    <w:p w:rsidRPr="006B3E5D" w:rsidR="006E13D2" w:rsidP="006B3E5D" w:rsidRDefault="006E13D2">
      <w:pPr>
        <w:pStyle w:val="Level2"/>
        <w:numPr>
          <w:ilvl w:val="0"/>
          <w:numId w:val="0"/>
        </w:numPr>
        <w:spacing w:after="0" w:line="320" w:lineRule="exact"/>
        <w:ind w:left="709"/>
        <w:contextualSpacing/>
        <w:rPr>
          <w:rFonts w:ascii="Verdana" w:hAnsi="Verdana" w:cs="Tahoma"/>
          <w:b/>
          <w:szCs w:val="20"/>
          <w:highlight w:val="lightGray"/>
          <w:lang w:val="pt-BR"/>
        </w:rPr>
      </w:pPr>
    </w:p>
    <w:p w:rsidRPr="006B3E5D" w:rsidR="006E13D2" w:rsidP="006B3E5D" w:rsidRDefault="006E13D2">
      <w:pPr>
        <w:pStyle w:val="ListParagraph"/>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name="_Ref100236578" w:id="146"/>
      <w:r>
        <w:rPr>
          <w:rFonts w:ascii="Verdana" w:hAnsi="Verdana" w:cs="Tahoma"/>
          <w:sz w:val="20"/>
          <w:szCs w:val="20"/>
        </w:rPr>
        <w:t xml:space="preserve">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os Juros Remuneratórios, os Encargos Moratórios, a remuneração do Agente Fiduciário e demais despesas por este incorridas no desempenho de sua função, bem como todo e qualquer custo ou despesa, inclusive Honorários Advocatícios Razoáveis,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e desta Escritura de Emissão e à execução da Fiança, mas não se limitando, multas, penalidades, despesas e custas devidas pela Emissora e todo e qualquer custo e eventuais despesas incorridos pelos Debenturistas, pelo Agente Fiduciário, pelo Banco Liquidante e/ou pelo </w:t>
      </w:r>
      <w:proofErr w:type="spellStart"/>
      <w:r>
        <w:rPr>
          <w:rFonts w:ascii="Verdana" w:hAnsi="Verdana" w:cs="Tahoma"/>
          <w:sz w:val="20"/>
          <w:szCs w:val="20"/>
        </w:rPr>
        <w:t>Escriturador</w:t>
      </w:r>
      <w:proofErr w:type="spellEnd"/>
      <w:r>
        <w:rPr>
          <w:rFonts w:ascii="Verdana" w:hAnsi="Verdana" w:cs="Tahoma"/>
          <w:sz w:val="20"/>
          <w:szCs w:val="20"/>
        </w:rPr>
        <w:t xml:space="preserve"> até o final da liquidação das </w:t>
      </w:r>
      <w:r>
        <w:rPr>
          <w:rFonts w:ascii="Verdana" w:hAnsi="Verdana" w:cs="Tahoma"/>
          <w:sz w:val="20"/>
          <w:szCs w:val="20"/>
        </w:rPr>
        <w:lastRenderedPageBreak/>
        <w:t>Debêntures (</w:t>
      </w:r>
      <w:r w:rsidR="00923746">
        <w:rPr>
          <w:rFonts w:ascii="Verdana" w:hAnsi="Verdana" w:cs="Tahoma"/>
          <w:sz w:val="20"/>
          <w:szCs w:val="20"/>
        </w:rPr>
        <w:t>“</w:t>
      </w:r>
      <w:r>
        <w:rPr>
          <w:rFonts w:ascii="Verdana" w:hAnsi="Verdana" w:cs="Tahoma"/>
          <w:b/>
          <w:bCs/>
          <w:sz w:val="20"/>
          <w:szCs w:val="20"/>
        </w:rPr>
        <w:t>Obrigações Garantidas</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Fiança</w:t>
      </w:r>
      <w:r w:rsidR="00923746">
        <w:rPr>
          <w:rFonts w:ascii="Verdana" w:hAnsi="Verdana" w:cs="Tahoma"/>
          <w:sz w:val="20"/>
          <w:szCs w:val="20"/>
        </w:rPr>
        <w:t>”</w:t>
      </w:r>
      <w:r>
        <w:rPr>
          <w:rFonts w:ascii="Verdana" w:hAnsi="Verdana" w:cs="Tahoma"/>
          <w:sz w:val="20"/>
          <w:szCs w:val="20"/>
        </w:rPr>
        <w:t>, respectivamente).</w:t>
      </w:r>
      <w:bookmarkEnd w:id="146"/>
    </w:p>
    <w:p w:rsidRPr="006B3E5D" w:rsidR="006E13D2" w:rsidP="006B3E5D" w:rsidRDefault="006E13D2">
      <w:pPr>
        <w:pStyle w:val="Level3"/>
        <w:numPr>
          <w:ilvl w:val="0"/>
          <w:numId w:val="0"/>
        </w:numPr>
        <w:spacing w:after="0" w:line="320" w:lineRule="exact"/>
        <w:ind w:left="1418"/>
        <w:contextualSpacing/>
        <w:rPr>
          <w:rFonts w:ascii="Verdana" w:hAnsi="Verdana" w:cs="Tahoma"/>
          <w:szCs w:val="20"/>
          <w:lang w:val="pt-BR"/>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22" w:id="147"/>
      <w:r>
        <w:rPr>
          <w:rFonts w:ascii="Verdana" w:hAnsi="Verdana" w:cs="Tahoma"/>
          <w:sz w:val="20"/>
          <w:szCs w:val="20"/>
        </w:rPr>
        <w:t>A Fiança deverá ser honrada pela Garantidora em até 3 (três) Dias Úteis contados do recebimento de notificação por escrito enviada pelo Agente Fiduciário. Tal notificação deverá ser emitida pelo Agente Fiduciário em até 1 (um) Dia Útil contado: (i) da verificação da falta de pagamento pela Emissora de qualquer valor devido em relação às Debêntures e as Obrigações Garantidas não sanado no respectivo prazo de cura; (</w:t>
      </w:r>
      <w:proofErr w:type="spellStart"/>
      <w:r>
        <w:rPr>
          <w:rFonts w:ascii="Verdana" w:hAnsi="Verdana" w:cs="Tahoma"/>
          <w:sz w:val="20"/>
          <w:szCs w:val="20"/>
        </w:rPr>
        <w:t>ii</w:t>
      </w:r>
      <w:proofErr w:type="spellEnd"/>
      <w:r>
        <w:rPr>
          <w:rFonts w:ascii="Verdana" w:hAnsi="Verdana" w:cs="Tahoma"/>
          <w:sz w:val="20"/>
          <w:szCs w:val="20"/>
        </w:rPr>
        <w:t>) da data do vencimento antecipado das Debêntures; ou (</w:t>
      </w:r>
      <w:proofErr w:type="spellStart"/>
      <w:r>
        <w:rPr>
          <w:rFonts w:ascii="Verdana" w:hAnsi="Verdana" w:cs="Tahoma"/>
          <w:sz w:val="20"/>
          <w:szCs w:val="20"/>
        </w:rPr>
        <w:t>iii</w:t>
      </w:r>
      <w:proofErr w:type="spellEnd"/>
      <w:r>
        <w:rPr>
          <w:rFonts w:ascii="Verdana" w:hAnsi="Verdana" w:cs="Tahoma"/>
          <w:sz w:val="20"/>
          <w:szCs w:val="20"/>
        </w:rPr>
        <w:t>)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Garantidora, salvo após o exercício pelo Agente Fiduciário do procedimento previsto nesta Cláusula e a decorrência do prazo de pagamento pela Garantidora.</w:t>
      </w:r>
      <w:bookmarkEnd w:id="147"/>
      <w:r>
        <w:rPr>
          <w:rFonts w:ascii="Verdana" w:hAnsi="Verdana" w:cs="Tahoma"/>
          <w:sz w:val="20"/>
          <w:szCs w:val="20"/>
        </w:rPr>
        <w:t xml:space="preserve"> </w:t>
      </w:r>
    </w:p>
    <w:p w:rsidRPr="006B3E5D" w:rsidR="006E13D2" w:rsidP="006B3E5D" w:rsidRDefault="006E13D2">
      <w:pPr>
        <w:pStyle w:val="ListParagraph"/>
        <w:spacing w:line="320" w:lineRule="exact"/>
        <w:contextualSpacing/>
        <w:rPr>
          <w:rFonts w:ascii="Verdana" w:hAnsi="Verdana" w:cs="Tahoma"/>
          <w:sz w:val="20"/>
          <w:szCs w:val="20"/>
        </w:rPr>
      </w:pPr>
    </w:p>
    <w:p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58" w:id="148"/>
      <w:r>
        <w:rPr>
          <w:rFonts w:ascii="Verdana" w:hAnsi="Verdana" w:cs="Tahoma"/>
          <w:sz w:val="20"/>
          <w:szCs w:val="20"/>
        </w:rPr>
        <w:t>A Garantidora expressamente renuncia aos benefícios de ordem, direitos e faculdades de exoneração de qualquer natureza previstos nos artigos 333, parágrafo único, 364, 366, 368, 821, 824, 827, 829, 830, 834, 836, 835, 837, 838, 839 e 844, parágrafo primeiro, todos da Lei n</w:t>
      </w:r>
      <w:r w:rsidR="00923746">
        <w:rPr>
          <w:rFonts w:ascii="Verdana" w:hAnsi="Verdana" w:cs="Tahoma"/>
          <w:sz w:val="20"/>
          <w:szCs w:val="20"/>
        </w:rPr>
        <w:t>°</w:t>
      </w:r>
      <w:r>
        <w:rPr>
          <w:rFonts w:ascii="Verdana" w:hAnsi="Verdana" w:cs="Tahoma"/>
          <w:sz w:val="20"/>
          <w:szCs w:val="20"/>
        </w:rPr>
        <w:t xml:space="preserve"> 10.406, de 10 de janeiro de 2002, conforme alterada (</w:t>
      </w:r>
      <w:r w:rsidR="00923746">
        <w:rPr>
          <w:rFonts w:ascii="Verdana" w:hAnsi="Verdana" w:cs="Tahoma"/>
          <w:sz w:val="20"/>
          <w:szCs w:val="20"/>
        </w:rPr>
        <w:t>“</w:t>
      </w:r>
      <w:r>
        <w:rPr>
          <w:rFonts w:ascii="Verdana" w:hAnsi="Verdana" w:cs="Tahoma"/>
          <w:b/>
          <w:bCs/>
          <w:sz w:val="20"/>
          <w:szCs w:val="20"/>
        </w:rPr>
        <w:t>Código Civil</w:t>
      </w:r>
      <w:r w:rsidR="00923746">
        <w:rPr>
          <w:rFonts w:ascii="Verdana" w:hAnsi="Verdana" w:cs="Tahoma"/>
          <w:sz w:val="20"/>
          <w:szCs w:val="20"/>
        </w:rPr>
        <w:t>”</w:t>
      </w:r>
      <w:r>
        <w:rPr>
          <w:rFonts w:ascii="Verdana" w:hAnsi="Verdana" w:cs="Tahoma"/>
          <w:sz w:val="20"/>
          <w:szCs w:val="20"/>
        </w:rPr>
        <w:t>), e artigos 130 e 794 e parágrafos da Lei n</w:t>
      </w:r>
      <w:r w:rsidR="00923746">
        <w:rPr>
          <w:rFonts w:ascii="Verdana" w:hAnsi="Verdana" w:cs="Tahoma"/>
          <w:sz w:val="20"/>
          <w:szCs w:val="20"/>
        </w:rPr>
        <w:t>°</w:t>
      </w:r>
      <w:r>
        <w:rPr>
          <w:rFonts w:ascii="Verdana" w:hAnsi="Verdana" w:cs="Tahoma"/>
          <w:sz w:val="20"/>
          <w:szCs w:val="20"/>
        </w:rPr>
        <w:t xml:space="preserve"> 13.105, de 16 de março de 2015, conforme alterada (</w:t>
      </w:r>
      <w:r w:rsidR="00923746">
        <w:rPr>
          <w:rFonts w:ascii="Verdana" w:hAnsi="Verdana" w:cs="Tahoma"/>
          <w:sz w:val="20"/>
          <w:szCs w:val="20"/>
        </w:rPr>
        <w:t>“</w:t>
      </w:r>
      <w:r>
        <w:rPr>
          <w:rFonts w:ascii="Verdana" w:hAnsi="Verdana" w:cs="Tahoma"/>
          <w:b/>
          <w:bCs/>
          <w:sz w:val="20"/>
          <w:szCs w:val="20"/>
        </w:rPr>
        <w:t>Código de Processo Civil</w:t>
      </w:r>
      <w:r w:rsidR="00923746">
        <w:rPr>
          <w:rFonts w:ascii="Verdana" w:hAnsi="Verdana" w:cs="Tahoma"/>
          <w:sz w:val="20"/>
          <w:szCs w:val="20"/>
        </w:rPr>
        <w:t>”</w:t>
      </w:r>
      <w:r>
        <w:rPr>
          <w:rFonts w:ascii="Verdana" w:hAnsi="Verdana" w:cs="Tahoma"/>
          <w:sz w:val="20"/>
          <w:szCs w:val="20"/>
        </w:rPr>
        <w:t>).</w:t>
      </w:r>
      <w:bookmarkEnd w:id="148"/>
      <w:r>
        <w:rPr>
          <w:rFonts w:ascii="Verdana" w:hAnsi="Verdana" w:cs="Tahoma"/>
          <w:sz w:val="20"/>
          <w:szCs w:val="20"/>
        </w:rPr>
        <w:t xml:space="preserve"> </w:t>
      </w:r>
    </w:p>
    <w:p w:rsidRPr="006B3E5D" w:rsidR="00CB7F13" w:rsidP="00F24D7C" w:rsidRDefault="00CB7F13">
      <w:pPr>
        <w:pStyle w:val="ListParagraph"/>
        <w:widowControl w:val="0"/>
        <w:adjustRightInd/>
        <w:spacing w:line="320" w:lineRule="exact"/>
        <w:ind w:left="1135" w:right="76"/>
        <w:contextualSpacing/>
        <w:jc w:val="both"/>
        <w:rPr>
          <w:rFonts w:ascii="Verdana" w:hAnsi="Verdana" w:cs="Tahoma"/>
          <w:sz w:val="20"/>
          <w:szCs w:val="20"/>
        </w:rPr>
      </w:pPr>
    </w:p>
    <w:p w:rsidRPr="006B3E5D" w:rsidR="00147A3E" w:rsidP="00147A3E" w:rsidRDefault="00147A3E">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não será liberada das obrigações aqui assumidas em virtude de atos ou omissões que possam exonera-las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 </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Nenhuma objeção ou oposição da Emissora poderá ser admitida ou invocada pela Garantidora com o objetivo de escusar-se do cumprimento de suas obrigações perante 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sub-rogar-se-á nos direitos de crédito dos Debenturistas e/ou do Agente Fiduciário contra a Emissora, caso venha a honrar, total ou </w:t>
      </w:r>
      <w:r>
        <w:rPr>
          <w:rFonts w:ascii="Verdana" w:hAnsi="Verdana" w:cs="Tahoma"/>
          <w:sz w:val="20"/>
          <w:szCs w:val="20"/>
        </w:rPr>
        <w:lastRenderedPageBreak/>
        <w:t xml:space="preserve">parcialmente, a Fiança objeto desta Cláusula </w:t>
      </w:r>
      <w:r>
        <w:rPr>
          <w:rFonts w:ascii="Verdana" w:hAnsi="Verdana" w:cs="Tahoma"/>
          <w:sz w:val="20"/>
          <w:szCs w:val="20"/>
        </w:rPr>
        <w:fldChar w:fldCharType="begin"/>
      </w:r>
      <w:r>
        <w:rPr>
          <w:rFonts w:ascii="Verdana" w:hAnsi="Verdana" w:cs="Tahoma"/>
          <w:sz w:val="20"/>
          <w:szCs w:val="20"/>
        </w:rPr>
        <w:instrText xml:space="preserve"> REF _Ref100223977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Garantidora, desde já, concorda e se obriga a, (i) somente após a integral liquidação das Obrigações Garantidas, realizar a cobrança da Emissora em decorrência de qualquer valor que tiverem honrado nos termos desta Escritura de Emissão; e (</w:t>
      </w:r>
      <w:proofErr w:type="spellStart"/>
      <w:r>
        <w:rPr>
          <w:rFonts w:ascii="Verdana" w:hAnsi="Verdana" w:cs="Tahoma"/>
          <w:sz w:val="20"/>
          <w:szCs w:val="20"/>
        </w:rPr>
        <w:t>ii</w:t>
      </w:r>
      <w:proofErr w:type="spellEnd"/>
      <w:r>
        <w:rPr>
          <w:rFonts w:ascii="Verdana" w:hAnsi="Verdana" w:cs="Tahoma"/>
          <w:sz w:val="20"/>
          <w:szCs w:val="20"/>
        </w:rPr>
        <w:t>)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3 (três) Dias Úteis contados da data de seu recebimento, tal valor aos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presente Fiança é prestada pela Garantidora em caráter irrevogável e irretratável e vigerá até o integral cumprimento de todas 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Todos e quaisquer pagamentos realizados pela Garantidora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w:t>
      </w:r>
      <w:r>
        <w:rPr>
          <w:rFonts w:ascii="Verdana" w:hAnsi="Verdana" w:cs="Tahoma"/>
          <w:sz w:val="20"/>
          <w:szCs w:val="20"/>
        </w:rPr>
        <w:lastRenderedPageBreak/>
        <w:t>ou pagamentos, uma quantia equivalente à que teria sido recebida se tais valores não fossem devidos.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4A4C80"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Hlk77620788" w:id="149"/>
      <w:r>
        <w:rPr>
          <w:rFonts w:ascii="Verdana" w:hAnsi="Verdana" w:cs="Tahoma"/>
          <w:sz w:val="20"/>
          <w:szCs w:val="20"/>
        </w:rPr>
        <w:t xml:space="preserve">Com base nas </w:t>
      </w:r>
      <w:r w:rsidR="003876F7">
        <w:rPr>
          <w:rFonts w:ascii="Verdana" w:hAnsi="Verdana" w:cs="Tahoma"/>
          <w:sz w:val="20"/>
          <w:szCs w:val="20"/>
        </w:rPr>
        <w:t xml:space="preserve">informações </w:t>
      </w:r>
      <w:r w:rsidR="00D01850">
        <w:rPr>
          <w:rFonts w:ascii="Verdana" w:hAnsi="Verdana" w:cs="Tahoma"/>
          <w:sz w:val="20"/>
          <w:szCs w:val="20"/>
        </w:rPr>
        <w:t xml:space="preserve">financeiras </w:t>
      </w:r>
      <w:r w:rsidR="003876F7">
        <w:rPr>
          <w:rFonts w:ascii="Verdana" w:hAnsi="Verdana" w:cs="Tahoma"/>
          <w:sz w:val="20"/>
          <w:szCs w:val="20"/>
        </w:rPr>
        <w:t>trimestrais relativas ao período de três meses encerrado em 31 de março de 2022</w:t>
      </w:r>
      <w:r>
        <w:rPr>
          <w:rFonts w:ascii="Verdana" w:hAnsi="Verdana" w:cs="Tahoma"/>
          <w:sz w:val="20"/>
          <w:szCs w:val="20"/>
        </w:rPr>
        <w:t xml:space="preserve">, o patrimônio líquido consolidado da Garantidora é de R$ </w:t>
      </w:r>
      <w:r w:rsidRPr="004A4C80" w:rsidR="004A4C80">
        <w:rPr>
          <w:rFonts w:ascii="Verdana" w:hAnsi="Verdana" w:cs="Tahoma"/>
          <w:sz w:val="20"/>
          <w:szCs w:val="20"/>
        </w:rPr>
        <w:t>23.840.345</w:t>
      </w:r>
      <w:r w:rsidR="00D01850">
        <w:rPr>
          <w:rFonts w:ascii="Verdana" w:hAnsi="Verdana" w:cs="Tahoma"/>
          <w:sz w:val="20"/>
          <w:szCs w:val="20"/>
        </w:rPr>
        <w:t>.000,00</w:t>
      </w:r>
      <w:r w:rsidR="002B3F2B">
        <w:rPr>
          <w:rFonts w:ascii="Verdana" w:hAnsi="Verdana" w:cs="Tahoma"/>
          <w:sz w:val="20"/>
          <w:szCs w:val="20"/>
        </w:rPr>
        <w:t xml:space="preserve"> (vinte e três bilhões, oitocentos e quarenta milhões, trezentos e quarenta e cinco mil reais)</w:t>
      </w:r>
      <w:r>
        <w:rPr>
          <w:rFonts w:ascii="Verdana" w:hAnsi="Verdana" w:cs="Tahoma"/>
          <w:sz w:val="20"/>
          <w:szCs w:val="20"/>
        </w:rPr>
        <w:t xml:space="preserve">, sendo certo que o referido patrimônio poderá ser afetado por outras obrigações, inclusive garantias reais ou fidejussórias, assumidas e/ou que venham a ser assumidas pela Garantidora perante terceiros. </w:t>
      </w:r>
    </w:p>
    <w:p w:rsidR="00341A17" w:rsidP="001D0B97" w:rsidRDefault="00341A17">
      <w:pPr>
        <w:pStyle w:val="titulo1"/>
        <w:keepNext/>
        <w:numPr>
          <w:ilvl w:val="0"/>
          <w:numId w:val="0"/>
        </w:numPr>
        <w:spacing w:line="320" w:lineRule="exact"/>
        <w:contextualSpacing/>
        <w:rPr>
          <w:rFonts w:ascii="Verdana" w:hAnsi="Verdana" w:cs="Tahoma"/>
          <w:b/>
          <w:sz w:val="20"/>
          <w:szCs w:val="20"/>
        </w:rPr>
      </w:pPr>
      <w:bookmarkStart w:name="_DV_M78" w:id="150"/>
      <w:bookmarkStart w:name="_Toc499990325" w:id="151"/>
      <w:bookmarkEnd w:id="149"/>
      <w:bookmarkEnd w:id="150"/>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r>
        <w:rPr>
          <w:rFonts w:ascii="Verdana" w:hAnsi="Verdana" w:cs="Tahoma"/>
          <w:b/>
          <w:sz w:val="20"/>
          <w:szCs w:val="20"/>
        </w:rPr>
        <w:t>CARACTERÍSTICAS DAS DEBÊNTURES</w:t>
      </w:r>
      <w:bookmarkEnd w:id="151"/>
    </w:p>
    <w:p w:rsidRPr="006B3E5D" w:rsidR="00D17468" w:rsidP="006B3E5D" w:rsidRDefault="00D17468">
      <w:pPr>
        <w:keepNext/>
        <w:widowControl w:val="0"/>
        <w:spacing w:line="320" w:lineRule="exact"/>
        <w:contextualSpacing/>
        <w:rPr>
          <w:rFonts w:ascii="Verdana" w:hAnsi="Verdana" w:cs="Tahoma"/>
          <w:sz w:val="20"/>
          <w:szCs w:val="20"/>
        </w:rPr>
      </w:pPr>
      <w:bookmarkStart w:name="_Toc499990326" w:id="152"/>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79" w:id="153"/>
      <w:bookmarkEnd w:id="153"/>
      <w:r>
        <w:rPr>
          <w:rFonts w:ascii="Verdana" w:hAnsi="Verdana" w:cs="Tahoma"/>
          <w:b/>
          <w:sz w:val="20"/>
          <w:szCs w:val="20"/>
        </w:rPr>
        <w:t>Características Gerais das Debêntures</w:t>
      </w:r>
    </w:p>
    <w:p w:rsidRPr="006B3E5D" w:rsidR="00D17468" w:rsidP="006B3E5D" w:rsidRDefault="00D17468">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E73F49" w:rsidRDefault="009D588F">
      <w:pPr>
        <w:pStyle w:val="ttulo1b"/>
        <w:keepNext/>
        <w:numPr>
          <w:ilvl w:val="2"/>
          <w:numId w:val="8"/>
        </w:numPr>
        <w:spacing w:line="320" w:lineRule="exact"/>
        <w:ind w:hanging="568"/>
        <w:contextualSpacing/>
        <w:rPr>
          <w:rFonts w:ascii="Verdana" w:hAnsi="Verdana" w:cs="Tahoma"/>
          <w:sz w:val="20"/>
          <w:szCs w:val="20"/>
        </w:rPr>
      </w:pPr>
      <w:bookmarkStart w:name="_DV_M80" w:id="154"/>
      <w:bookmarkStart w:name="_Ref522317905" w:id="155"/>
      <w:bookmarkEnd w:id="154"/>
      <w:r>
        <w:rPr>
          <w:rFonts w:ascii="Verdana" w:hAnsi="Verdana" w:cs="Tahoma"/>
          <w:b/>
          <w:sz w:val="20"/>
          <w:szCs w:val="20"/>
        </w:rPr>
        <w:t>Data de Emissão:</w:t>
      </w:r>
      <w:r>
        <w:rPr>
          <w:rFonts w:ascii="Verdana" w:hAnsi="Verdana" w:cs="Tahoma"/>
          <w:sz w:val="20"/>
          <w:szCs w:val="20"/>
        </w:rPr>
        <w:t xml:space="preserve"> Para todos os fins e efeitos legais, a data da emissão das Debêntures será </w:t>
      </w:r>
      <w:r w:rsidR="00D108DD">
        <w:rPr>
          <w:rFonts w:ascii="Verdana" w:hAnsi="Verdana" w:cs="Tahoma"/>
          <w:sz w:val="20"/>
          <w:szCs w:val="20"/>
        </w:rPr>
        <w:t xml:space="preserve">21 </w:t>
      </w:r>
      <w:r>
        <w:rPr>
          <w:rFonts w:ascii="Verdana" w:hAnsi="Verdana" w:cs="Tahoma"/>
          <w:bCs/>
          <w:sz w:val="20"/>
          <w:szCs w:val="20"/>
        </w:rPr>
        <w:t xml:space="preserve">de </w:t>
      </w:r>
      <w:r w:rsidR="00D108DD">
        <w:rPr>
          <w:rFonts w:ascii="Verdana" w:hAnsi="Verdana" w:cs="Tahoma"/>
          <w:bCs/>
          <w:sz w:val="20"/>
          <w:szCs w:val="20"/>
        </w:rPr>
        <w:t xml:space="preserve">julho </w:t>
      </w:r>
      <w:r>
        <w:rPr>
          <w:rFonts w:ascii="Verdana" w:hAnsi="Verdana" w:cs="Tahoma"/>
          <w:bCs/>
          <w:sz w:val="20"/>
          <w:szCs w:val="20"/>
        </w:rPr>
        <w:t>d</w:t>
      </w:r>
      <w:r>
        <w:rPr>
          <w:rFonts w:ascii="Verdana" w:hAnsi="Verdana" w:cs="Tahoma"/>
          <w:sz w:val="20"/>
          <w:szCs w:val="20"/>
        </w:rPr>
        <w:t>e 2022 (</w:t>
      </w:r>
      <w:r w:rsidR="00923746">
        <w:rPr>
          <w:rFonts w:ascii="Verdana" w:hAnsi="Verdana" w:cs="Tahoma"/>
          <w:sz w:val="20"/>
          <w:szCs w:val="20"/>
        </w:rPr>
        <w:t>“</w:t>
      </w:r>
      <w:r>
        <w:rPr>
          <w:rFonts w:ascii="Verdana" w:hAnsi="Verdana" w:cs="Tahoma"/>
          <w:b/>
          <w:sz w:val="20"/>
          <w:szCs w:val="20"/>
        </w:rPr>
        <w:t>Data de Emissão</w:t>
      </w:r>
      <w:r w:rsidR="00923746">
        <w:rPr>
          <w:rFonts w:ascii="Verdana" w:hAnsi="Verdana" w:cs="Tahoma"/>
          <w:sz w:val="20"/>
          <w:szCs w:val="20"/>
        </w:rPr>
        <w:t>”</w:t>
      </w:r>
      <w:r>
        <w:rPr>
          <w:rFonts w:ascii="Verdana" w:hAnsi="Verdana" w:cs="Tahoma"/>
          <w:sz w:val="20"/>
          <w:szCs w:val="20"/>
        </w:rPr>
        <w:t>).</w:t>
      </w:r>
      <w:bookmarkEnd w:id="155"/>
    </w:p>
    <w:p w:rsidRPr="006B3E5D" w:rsidR="00D603C5" w:rsidP="006B3E5D" w:rsidRDefault="00D603C5">
      <w:pPr>
        <w:pStyle w:val="ttulo1b"/>
        <w:keepNext/>
        <w:numPr>
          <w:ilvl w:val="0"/>
          <w:numId w:val="0"/>
        </w:numPr>
        <w:spacing w:line="320" w:lineRule="exact"/>
        <w:ind w:left="1135"/>
        <w:contextualSpacing/>
        <w:rPr>
          <w:rFonts w:ascii="Verdana" w:hAnsi="Verdana" w:cs="Tahoma"/>
          <w:sz w:val="20"/>
          <w:szCs w:val="20"/>
        </w:rPr>
      </w:pPr>
    </w:p>
    <w:p w:rsidRPr="006B3E5D" w:rsidR="00D603C5" w:rsidP="006B3E5D" w:rsidRDefault="00D603C5">
      <w:pPr>
        <w:pStyle w:val="ttulo1b"/>
        <w:keepNext/>
        <w:numPr>
          <w:ilvl w:val="2"/>
          <w:numId w:val="8"/>
        </w:numPr>
        <w:spacing w:line="320" w:lineRule="exact"/>
        <w:ind w:hanging="568"/>
        <w:contextualSpacing/>
        <w:rPr>
          <w:rFonts w:ascii="Verdana" w:hAnsi="Verdana" w:cs="Tahoma"/>
          <w:b/>
          <w:sz w:val="20"/>
          <w:szCs w:val="20"/>
        </w:rPr>
      </w:pPr>
      <w:bookmarkStart w:name="_Ref100227583" w:id="156"/>
      <w:r>
        <w:rPr>
          <w:rFonts w:ascii="Verdana" w:hAnsi="Verdana" w:cs="Tahoma"/>
          <w:b/>
          <w:sz w:val="20"/>
          <w:szCs w:val="20"/>
        </w:rPr>
        <w:t xml:space="preserve">Data de Início da Rentabilidade: </w:t>
      </w:r>
      <w:r>
        <w:rPr>
          <w:rFonts w:ascii="Verdana" w:hAnsi="Verdana" w:cs="Tahoma"/>
          <w:bCs/>
          <w:sz w:val="20"/>
          <w:szCs w:val="20"/>
        </w:rPr>
        <w:t>Para todos os fins e efeitos legais, a data de início da rentabilidade será a primeira Data de Subscrição e Integralização das Debêntures</w:t>
      </w:r>
      <w:r>
        <w:rPr>
          <w:rFonts w:ascii="Verdana" w:hAnsi="Verdana" w:cs="Tahoma"/>
          <w:b/>
          <w:sz w:val="20"/>
          <w:szCs w:val="20"/>
        </w:rPr>
        <w:t xml:space="preserve"> </w:t>
      </w:r>
      <w:r>
        <w:rPr>
          <w:rFonts w:ascii="Verdana" w:hAnsi="Verdana" w:cs="Tahoma"/>
          <w:bCs/>
          <w:sz w:val="20"/>
          <w:szCs w:val="20"/>
        </w:rPr>
        <w:t>(</w:t>
      </w:r>
      <w:r w:rsidR="00923746">
        <w:rPr>
          <w:rFonts w:ascii="Verdana" w:hAnsi="Verdana" w:cs="Tahoma"/>
          <w:bCs/>
          <w:sz w:val="20"/>
          <w:szCs w:val="20"/>
        </w:rPr>
        <w:t>“</w:t>
      </w:r>
      <w:r>
        <w:rPr>
          <w:rFonts w:ascii="Verdana" w:hAnsi="Verdana" w:cs="Tahoma"/>
          <w:b/>
          <w:sz w:val="20"/>
          <w:szCs w:val="20"/>
        </w:rPr>
        <w:t>Data de Início da Rentabilidade</w:t>
      </w:r>
      <w:r w:rsidR="00923746">
        <w:rPr>
          <w:rFonts w:ascii="Verdana" w:hAnsi="Verdana" w:cs="Tahoma"/>
          <w:bCs/>
          <w:sz w:val="20"/>
          <w:szCs w:val="20"/>
        </w:rPr>
        <w:t>”</w:t>
      </w:r>
      <w:r>
        <w:rPr>
          <w:rFonts w:ascii="Verdana" w:hAnsi="Verdana" w:cs="Tahoma"/>
          <w:bCs/>
          <w:sz w:val="20"/>
          <w:szCs w:val="20"/>
        </w:rPr>
        <w:t>).</w:t>
      </w:r>
      <w:bookmarkEnd w:id="156"/>
      <w:r>
        <w:rPr>
          <w:rFonts w:ascii="Verdana" w:hAnsi="Verdana" w:cs="Tahoma"/>
          <w:b/>
          <w:sz w:val="20"/>
          <w:szCs w:val="20"/>
        </w:rPr>
        <w:t xml:space="preserve"> </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2" w:id="157"/>
      <w:bookmarkStart w:name="_DV_C80" w:id="158"/>
      <w:bookmarkEnd w:id="157"/>
      <w:r>
        <w:rPr>
          <w:rStyle w:val="DeltaViewInsertion"/>
          <w:rFonts w:ascii="Verdana" w:hAnsi="Verdana" w:cs="Tahoma"/>
          <w:b/>
          <w:color w:val="auto"/>
          <w:sz w:val="20"/>
          <w:szCs w:val="20"/>
          <w:u w:val="none"/>
        </w:rPr>
        <w:t xml:space="preserve">Conversibilidade, </w:t>
      </w:r>
      <w:bookmarkStart w:name="_DV_M83" w:id="159"/>
      <w:bookmarkEnd w:id="158"/>
      <w:bookmarkEnd w:id="159"/>
      <w:r>
        <w:rPr>
          <w:rFonts w:ascii="Verdana" w:hAnsi="Verdana" w:cs="Tahoma"/>
          <w:b/>
          <w:sz w:val="20"/>
          <w:szCs w:val="20"/>
        </w:rPr>
        <w:t>Tipo e Forma:</w:t>
      </w:r>
      <w:r>
        <w:rPr>
          <w:rFonts w:ascii="Verdana" w:hAnsi="Verdana" w:cs="Tahoma"/>
          <w:sz w:val="20"/>
          <w:szCs w:val="20"/>
        </w:rPr>
        <w:t xml:space="preserve"> As Debêntures serão simples, não conversíveis em ações de emissão da Emissora, nominativas e escriturais, sem emissão de cautelas e certificados.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4" w:id="160"/>
      <w:bookmarkStart w:name="_Ref100223273" w:id="161"/>
      <w:bookmarkEnd w:id="160"/>
      <w:r>
        <w:rPr>
          <w:rFonts w:ascii="Verdana" w:hAnsi="Verdana" w:cs="Tahoma"/>
          <w:b/>
          <w:sz w:val="20"/>
          <w:szCs w:val="20"/>
        </w:rPr>
        <w:t>Espécie:</w:t>
      </w:r>
      <w:r>
        <w:rPr>
          <w:rFonts w:ascii="Verdana" w:hAnsi="Verdana" w:cs="Tahoma"/>
          <w:sz w:val="20"/>
          <w:szCs w:val="20"/>
        </w:rPr>
        <w:t xml:space="preserve"> Nos termos do artigo 58, </w:t>
      </w:r>
      <w:r>
        <w:rPr>
          <w:rFonts w:ascii="Verdana" w:hAnsi="Verdana" w:cs="Tahoma"/>
          <w:i/>
          <w:sz w:val="20"/>
          <w:szCs w:val="20"/>
        </w:rPr>
        <w:t>caput</w:t>
      </w:r>
      <w:r>
        <w:rPr>
          <w:rFonts w:ascii="Verdana" w:hAnsi="Verdana" w:cs="Tahoma"/>
          <w:sz w:val="20"/>
          <w:szCs w:val="20"/>
        </w:rPr>
        <w:t>, da Lei das Sociedades por Ações, as Debêntures serão da espécie quirografária.</w:t>
      </w:r>
      <w:bookmarkEnd w:id="161"/>
      <w:r>
        <w:rPr>
          <w:rFonts w:ascii="Verdana" w:hAnsi="Verdana" w:cs="Tahoma"/>
          <w:sz w:val="20"/>
          <w:szCs w:val="20"/>
        </w:rPr>
        <w:t xml:space="preserve"> </w:t>
      </w:r>
    </w:p>
    <w:p w:rsidRPr="006B3E5D" w:rsidR="008E4D26" w:rsidP="006B3E5D" w:rsidRDefault="008E4D26">
      <w:pPr>
        <w:pStyle w:val="ListParagraph"/>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5" w:id="162"/>
      <w:bookmarkStart w:name="_Ref522317922" w:id="163"/>
      <w:bookmarkEnd w:id="162"/>
      <w:r>
        <w:rPr>
          <w:rFonts w:ascii="Verdana" w:hAnsi="Verdana" w:cs="Tahoma"/>
          <w:b/>
          <w:sz w:val="20"/>
          <w:szCs w:val="20"/>
        </w:rPr>
        <w:t xml:space="preserve">Prazo de Vigência e Data de Vencimento: </w:t>
      </w:r>
      <w:r>
        <w:rPr>
          <w:rFonts w:ascii="Verdana" w:hAnsi="Verdana" w:cs="Tahoma"/>
          <w:bCs/>
          <w:sz w:val="20"/>
          <w:szCs w:val="20"/>
        </w:rPr>
        <w:t xml:space="preserve">Observado o disposto nesta Escritura de Emissão, e ressalvadas as hipóteses de vencimento antecipado das obrigações decorrentes das Debêntures, Resgate Antecipado Facultativo (conforme abaixo definido) e/ou Oferta de Resgate Antecipado Facultativo (conforme abaixo definido) as Debêntures terão prazo de vencimento de 5 (cinco) anos, vencendo-se portanto, em </w:t>
      </w:r>
      <w:r w:rsidR="00D108DD">
        <w:rPr>
          <w:rFonts w:ascii="Verdana" w:hAnsi="Verdana" w:cs="Tahoma"/>
          <w:bCs/>
          <w:sz w:val="20"/>
          <w:szCs w:val="20"/>
        </w:rPr>
        <w:t xml:space="preserve">21 </w:t>
      </w:r>
      <w:r>
        <w:rPr>
          <w:rFonts w:ascii="Verdana" w:hAnsi="Verdana" w:cs="Tahoma"/>
          <w:bCs/>
          <w:sz w:val="20"/>
          <w:szCs w:val="20"/>
        </w:rPr>
        <w:t xml:space="preserve">de </w:t>
      </w:r>
      <w:r w:rsidR="00D108DD">
        <w:rPr>
          <w:rFonts w:ascii="Verdana" w:hAnsi="Verdana" w:cs="Tahoma"/>
          <w:bCs/>
          <w:sz w:val="20"/>
          <w:szCs w:val="20"/>
        </w:rPr>
        <w:t xml:space="preserve">julho </w:t>
      </w:r>
      <w:r>
        <w:rPr>
          <w:rFonts w:ascii="Verdana" w:hAnsi="Verdana" w:cs="Tahoma"/>
          <w:bCs/>
          <w:sz w:val="20"/>
          <w:szCs w:val="20"/>
        </w:rPr>
        <w:t>de 2027 (</w:t>
      </w:r>
      <w:r w:rsidR="00923746">
        <w:rPr>
          <w:rFonts w:ascii="Verdana" w:hAnsi="Verdana" w:cs="Tahoma"/>
          <w:bCs/>
          <w:sz w:val="20"/>
          <w:szCs w:val="20"/>
        </w:rPr>
        <w:t>“</w:t>
      </w:r>
      <w:r>
        <w:rPr>
          <w:rFonts w:ascii="Verdana" w:hAnsi="Verdana" w:cs="Tahoma"/>
          <w:b/>
          <w:sz w:val="20"/>
          <w:szCs w:val="20"/>
        </w:rPr>
        <w:t>Data de Vencimento</w:t>
      </w:r>
      <w:r w:rsidR="00923746">
        <w:rPr>
          <w:rFonts w:ascii="Verdana" w:hAnsi="Verdana" w:cs="Tahoma"/>
          <w:bCs/>
          <w:sz w:val="20"/>
          <w:szCs w:val="20"/>
        </w:rPr>
        <w:t>”</w:t>
      </w:r>
      <w:r>
        <w:rPr>
          <w:rFonts w:ascii="Verdana" w:hAnsi="Verdana" w:cs="Tahoma"/>
          <w:bCs/>
          <w:sz w:val="20"/>
          <w:szCs w:val="20"/>
        </w:rPr>
        <w:t>)</w:t>
      </w:r>
      <w:r>
        <w:rPr>
          <w:rFonts w:ascii="Verdana" w:hAnsi="Verdana" w:cs="Tahoma"/>
          <w:sz w:val="20"/>
          <w:szCs w:val="20"/>
        </w:rPr>
        <w:t>.</w:t>
      </w:r>
      <w:bookmarkEnd w:id="163"/>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92" w:id="164"/>
      <w:bookmarkStart w:name="_Ref245119019" w:id="165"/>
      <w:bookmarkEnd w:id="164"/>
      <w:r>
        <w:rPr>
          <w:rFonts w:ascii="Verdana" w:hAnsi="Verdana" w:cs="Tahoma"/>
          <w:b/>
          <w:sz w:val="20"/>
          <w:szCs w:val="20"/>
        </w:rPr>
        <w:t>Valor Nominal Unitário:</w:t>
      </w:r>
      <w:r>
        <w:rPr>
          <w:rFonts w:ascii="Verdana" w:hAnsi="Verdana" w:cs="Tahoma"/>
          <w:sz w:val="20"/>
          <w:szCs w:val="20"/>
        </w:rPr>
        <w:t xml:space="preserve"> O valor nominal unitário das Debêntures será de R$ </w:t>
      </w:r>
      <w:r>
        <w:rPr>
          <w:rFonts w:ascii="Verdana" w:hAnsi="Verdana" w:cs="Tahoma"/>
          <w:bCs/>
          <w:sz w:val="20"/>
          <w:szCs w:val="20"/>
        </w:rPr>
        <w:t>1.000,00</w:t>
      </w:r>
      <w:r>
        <w:rPr>
          <w:rFonts w:ascii="Verdana" w:hAnsi="Verdana" w:cs="Tahoma"/>
          <w:sz w:val="20"/>
          <w:szCs w:val="20"/>
        </w:rPr>
        <w:t xml:space="preserve"> (mil reais), na Data de Emissão (</w:t>
      </w:r>
      <w:r w:rsidR="00923746">
        <w:rPr>
          <w:rFonts w:ascii="Verdana" w:hAnsi="Verdana" w:cs="Tahoma"/>
          <w:sz w:val="20"/>
          <w:szCs w:val="20"/>
        </w:rPr>
        <w:t>“</w:t>
      </w:r>
      <w:r>
        <w:rPr>
          <w:rFonts w:ascii="Verdana" w:hAnsi="Verdana" w:cs="Tahoma"/>
          <w:b/>
          <w:sz w:val="20"/>
          <w:szCs w:val="20"/>
        </w:rPr>
        <w:t>Valor Nominal Unitário</w:t>
      </w:r>
      <w:r w:rsidR="00923746">
        <w:rPr>
          <w:rFonts w:ascii="Verdana" w:hAnsi="Verdana" w:cs="Tahoma"/>
          <w:sz w:val="20"/>
          <w:szCs w:val="20"/>
        </w:rPr>
        <w:t>”</w:t>
      </w:r>
      <w:r>
        <w:rPr>
          <w:rFonts w:ascii="Verdana" w:hAnsi="Verdana" w:cs="Tahoma"/>
          <w:sz w:val="20"/>
          <w:szCs w:val="20"/>
        </w:rPr>
        <w:t>).</w:t>
      </w:r>
      <w:bookmarkEnd w:id="165"/>
      <w:r>
        <w:rPr>
          <w:rFonts w:ascii="Verdana" w:hAnsi="Verdana" w:cs="Tahoma"/>
          <w:sz w:val="20"/>
          <w:szCs w:val="20"/>
        </w:rPr>
        <w:t xml:space="preserve"> </w:t>
      </w:r>
    </w:p>
    <w:p w:rsidRPr="006B3E5D" w:rsidR="00D17468" w:rsidP="006B3E5D" w:rsidRDefault="00D17468">
      <w:pPr>
        <w:widowControl w:val="0"/>
        <w:numPr>
          <w:ilvl w:val="12"/>
          <w:numId w:val="0"/>
        </w:numPr>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93" w:id="166"/>
      <w:bookmarkStart w:name="_DV_M98" w:id="167"/>
      <w:bookmarkStart w:name="_Ref245119043" w:id="168"/>
      <w:bookmarkStart w:name="_Toc499990343" w:id="169"/>
      <w:bookmarkEnd w:id="152"/>
      <w:bookmarkEnd w:id="166"/>
      <w:bookmarkEnd w:id="167"/>
      <w:r>
        <w:rPr>
          <w:rFonts w:ascii="Verdana" w:hAnsi="Verdana" w:cs="Tahoma"/>
          <w:b/>
          <w:sz w:val="20"/>
          <w:szCs w:val="20"/>
        </w:rPr>
        <w:lastRenderedPageBreak/>
        <w:t>Remuneração</w:t>
      </w:r>
      <w:bookmarkEnd w:id="168"/>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052" w:id="170"/>
      <w:r>
        <w:rPr>
          <w:rFonts w:ascii="Verdana" w:hAnsi="Verdana" w:cs="Tahoma"/>
          <w:sz w:val="20"/>
          <w:szCs w:val="20"/>
        </w:rPr>
        <w:t xml:space="preserve">O Valor Nominal Unitário das Debêntures não será atualizado monetariamente. </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C52843" w:rsidP="006B3E5D" w:rsidRDefault="009010AF">
      <w:pPr>
        <w:pStyle w:val="ttulo1b"/>
        <w:numPr>
          <w:ilvl w:val="2"/>
          <w:numId w:val="8"/>
        </w:numPr>
        <w:spacing w:line="320" w:lineRule="exact"/>
        <w:ind w:hanging="568"/>
        <w:contextualSpacing/>
        <w:rPr>
          <w:rFonts w:ascii="Verdana" w:hAnsi="Verdana" w:cs="Tahoma"/>
          <w:sz w:val="20"/>
          <w:szCs w:val="20"/>
        </w:rPr>
      </w:pPr>
      <w:bookmarkStart w:name="_Ref11805937" w:id="171"/>
      <w:r>
        <w:rPr>
          <w:rFonts w:ascii="Verdana" w:hAnsi="Verdana" w:cs="Tahoma"/>
          <w:sz w:val="20"/>
          <w:szCs w:val="20"/>
        </w:rPr>
        <w:t xml:space="preserve"> </w:t>
      </w:r>
      <w:bookmarkStart w:name="_Ref100223690" w:id="172"/>
      <w:r>
        <w:rPr>
          <w:rFonts w:ascii="Verdana" w:hAnsi="Verdana" w:cs="Tahoma"/>
          <w:sz w:val="20"/>
          <w:szCs w:val="20"/>
          <w:u w:val="single"/>
        </w:rPr>
        <w:t>Juros Remuneratórios</w:t>
      </w:r>
      <w:r>
        <w:rPr>
          <w:rFonts w:ascii="Verdana" w:hAnsi="Verdana" w:cs="Tahoma"/>
          <w:sz w:val="20"/>
          <w:szCs w:val="20"/>
        </w:rPr>
        <w:t xml:space="preserve">. Sobre o Valor Nominal Unitário das Debêntures incidirão, desde a </w:t>
      </w:r>
      <w:r>
        <w:rPr>
          <w:rFonts w:ascii="Verdana" w:hAnsi="Verdana" w:cs="Tahoma"/>
          <w:bCs/>
          <w:sz w:val="20"/>
          <w:szCs w:val="20"/>
        </w:rPr>
        <w:t>Data de Início da Rentabilidade</w:t>
      </w:r>
      <w:r>
        <w:rPr>
          <w:rFonts w:ascii="Verdana" w:hAnsi="Verdana" w:cs="Tahoma"/>
          <w:sz w:val="20"/>
          <w:szCs w:val="20"/>
        </w:rPr>
        <w:t xml:space="preserve">, juros remuneratórios correspondentes a 100% (cem por cento) da variação acumulada das taxas médias diárias dos DI – Depósitos Interfinanceiros de um dia, </w:t>
      </w:r>
      <w:r w:rsidR="00923746">
        <w:rPr>
          <w:rFonts w:ascii="Verdana" w:hAnsi="Verdana" w:cs="Tahoma"/>
          <w:sz w:val="20"/>
          <w:szCs w:val="20"/>
        </w:rPr>
        <w:t>“</w:t>
      </w:r>
      <w:r>
        <w:rPr>
          <w:rFonts w:ascii="Verdana" w:hAnsi="Verdana" w:cs="Tahoma"/>
          <w:sz w:val="20"/>
          <w:szCs w:val="20"/>
        </w:rPr>
        <w:t xml:space="preserve">over </w:t>
      </w:r>
      <w:proofErr w:type="spellStart"/>
      <w:r>
        <w:rPr>
          <w:rFonts w:ascii="Verdana" w:hAnsi="Verdana" w:cs="Tahoma"/>
          <w:sz w:val="20"/>
          <w:szCs w:val="20"/>
        </w:rPr>
        <w:t>extragrupo</w:t>
      </w:r>
      <w:proofErr w:type="spellEnd"/>
      <w:r w:rsidR="00923746">
        <w:rPr>
          <w:rFonts w:ascii="Verdana" w:hAnsi="Verdana" w:cs="Tahoma"/>
          <w:sz w:val="20"/>
          <w:szCs w:val="20"/>
        </w:rPr>
        <w:t>”</w:t>
      </w:r>
      <w:r>
        <w:rPr>
          <w:rFonts w:ascii="Verdana" w:hAnsi="Verdana" w:cs="Tahoma"/>
          <w:sz w:val="20"/>
          <w:szCs w:val="20"/>
        </w:rPr>
        <w:t>, expressas na forma percentual ao ano, base 252 (duzentos e cinquenta e dois) Dias Úteis, calculada e divulgada diariamente pela B3 S.A. – Brasil, Bolsa, Balcão, no informativo diário disponível em sua página na Internet (http://www.b3.com.br) (</w:t>
      </w:r>
      <w:r w:rsidR="00923746">
        <w:rPr>
          <w:rFonts w:ascii="Verdana" w:hAnsi="Verdana" w:cs="Tahoma"/>
          <w:sz w:val="20"/>
          <w:szCs w:val="20"/>
        </w:rPr>
        <w:t>“</w:t>
      </w:r>
      <w:r>
        <w:rPr>
          <w:rFonts w:ascii="Verdana" w:hAnsi="Verdana" w:cs="Tahoma"/>
          <w:b/>
          <w:sz w:val="20"/>
          <w:szCs w:val="20"/>
        </w:rPr>
        <w:t>Taxa DI</w:t>
      </w:r>
      <w:r w:rsidR="00923746">
        <w:rPr>
          <w:rFonts w:ascii="Verdana" w:hAnsi="Verdana" w:cs="Tahoma"/>
          <w:sz w:val="20"/>
          <w:szCs w:val="20"/>
        </w:rPr>
        <w:t>”</w:t>
      </w:r>
      <w:r>
        <w:rPr>
          <w:rFonts w:ascii="Verdana" w:hAnsi="Verdana" w:cs="Tahoma"/>
          <w:sz w:val="20"/>
          <w:szCs w:val="20"/>
        </w:rPr>
        <w:t xml:space="preserve">), acrescida de </w:t>
      </w:r>
      <w:r>
        <w:rPr>
          <w:rFonts w:ascii="Verdana" w:hAnsi="Verdana" w:cs="Tahoma"/>
          <w:i/>
          <w:sz w:val="20"/>
          <w:szCs w:val="20"/>
        </w:rPr>
        <w:t>spread</w:t>
      </w:r>
      <w:r>
        <w:rPr>
          <w:rFonts w:ascii="Verdana" w:hAnsi="Verdana" w:cs="Tahoma"/>
          <w:sz w:val="20"/>
          <w:szCs w:val="20"/>
        </w:rPr>
        <w:t xml:space="preserve"> ou sobretaxa equivalente a 1,65% (um inteiro e sessenta e cinco centésimos por cento) ao ano, base 252 (duzentos e cinquenta e dois) Dias Úteis, calculados de forma exponencial e cumulativa,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por dias úteis decorridos desde a </w:t>
      </w:r>
      <w:r>
        <w:rPr>
          <w:rFonts w:ascii="Verdana" w:hAnsi="Verdana" w:cs="Tahoma"/>
          <w:bCs/>
          <w:sz w:val="20"/>
          <w:szCs w:val="20"/>
        </w:rPr>
        <w:t>Data de Início da Rentabilidade</w:t>
      </w:r>
      <w:r>
        <w:rPr>
          <w:rFonts w:ascii="Verdana" w:hAnsi="Verdana" w:cs="Tahoma"/>
          <w:sz w:val="20"/>
          <w:szCs w:val="20"/>
        </w:rPr>
        <w:t xml:space="preserve"> ou desde a data de pagamento dos Juros Remuneratórios imediatamente anterior, conforme o caso, até a data do seu efetivo pagamento (</w:t>
      </w:r>
      <w:r w:rsidR="00923746">
        <w:rPr>
          <w:rFonts w:ascii="Verdana" w:hAnsi="Verdana" w:cs="Tahoma"/>
          <w:sz w:val="20"/>
          <w:szCs w:val="20"/>
        </w:rPr>
        <w:t>“</w:t>
      </w:r>
      <w:r>
        <w:rPr>
          <w:rFonts w:ascii="Verdana" w:hAnsi="Verdana" w:cs="Tahoma"/>
          <w:b/>
          <w:sz w:val="20"/>
          <w:szCs w:val="20"/>
        </w:rPr>
        <w:t>Juros Remuneratórios</w:t>
      </w:r>
      <w:r w:rsidR="00923746">
        <w:rPr>
          <w:rFonts w:ascii="Verdana" w:hAnsi="Verdana" w:cs="Tahoma"/>
          <w:sz w:val="20"/>
          <w:szCs w:val="20"/>
        </w:rPr>
        <w:t>”</w:t>
      </w:r>
      <w:r>
        <w:rPr>
          <w:rFonts w:ascii="Verdana" w:hAnsi="Verdana" w:cs="Tahoma"/>
          <w:sz w:val="20"/>
          <w:szCs w:val="20"/>
        </w:rPr>
        <w:t>).</w:t>
      </w:r>
      <w:bookmarkEnd w:id="172"/>
      <w:r>
        <w:rPr>
          <w:rFonts w:ascii="Verdana" w:hAnsi="Verdana" w:cs="Tahoma"/>
          <w:sz w:val="20"/>
          <w:szCs w:val="20"/>
        </w:rPr>
        <w:t xml:space="preserve"> </w:t>
      </w:r>
    </w:p>
    <w:p w:rsidRPr="006B3E5D" w:rsidR="00847987" w:rsidP="006B3E5D" w:rsidRDefault="006962F2">
      <w:pPr>
        <w:pStyle w:val="ttulo1b"/>
        <w:numPr>
          <w:ilvl w:val="0"/>
          <w:numId w:val="0"/>
        </w:numPr>
        <w:spacing w:line="320" w:lineRule="exact"/>
        <w:ind w:left="1135"/>
        <w:contextualSpacing/>
        <w:rPr>
          <w:rFonts w:ascii="Verdana" w:hAnsi="Verdana" w:cs="Tahoma"/>
          <w:sz w:val="20"/>
          <w:szCs w:val="20"/>
        </w:rPr>
      </w:pPr>
      <w:r>
        <w:rPr>
          <w:rFonts w:ascii="Verdana" w:hAnsi="Verdana" w:cs="Tahoma"/>
          <w:sz w:val="20"/>
          <w:szCs w:val="20"/>
        </w:rPr>
        <w:t xml:space="preserve"> </w:t>
      </w:r>
      <w:r w:rsidR="00847987">
        <w:rPr>
          <w:rFonts w:ascii="Verdana" w:hAnsi="Verdana" w:cs="Tahoma"/>
          <w:sz w:val="20"/>
          <w:szCs w:val="20"/>
        </w:rPr>
        <w:t xml:space="preserve"> </w:t>
      </w: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DV_M100" w:id="173"/>
      <w:bookmarkStart w:name="_DV_M99" w:id="174"/>
      <w:bookmarkStart w:name="_Ref522320425" w:id="175"/>
      <w:bookmarkEnd w:id="170"/>
      <w:bookmarkEnd w:id="171"/>
      <w:bookmarkEnd w:id="173"/>
      <w:bookmarkEnd w:id="174"/>
      <w:r>
        <w:rPr>
          <w:rFonts w:ascii="Verdana" w:hAnsi="Verdana" w:cs="Tahoma"/>
          <w:sz w:val="20"/>
          <w:szCs w:val="20"/>
        </w:rPr>
        <w:t>O cálculo dos Juros Remuneratórios obedecerá a seguinte fórmula:</w:t>
      </w:r>
      <w:bookmarkEnd w:id="175"/>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r>
        <w:rPr>
          <w:rFonts w:ascii="Verdana" w:hAnsi="Verdana" w:cs="Tahoma"/>
          <w:color w:val="000000" w:themeColor="text1"/>
          <w:sz w:val="20"/>
          <w:szCs w:val="20"/>
        </w:rPr>
        <w:t xml:space="preserve">J = </w:t>
      </w:r>
      <w:proofErr w:type="spellStart"/>
      <w:r>
        <w:rPr>
          <w:rFonts w:ascii="Verdana" w:hAnsi="Verdana" w:cs="Tahoma"/>
          <w:color w:val="000000" w:themeColor="text1"/>
          <w:sz w:val="20"/>
          <w:szCs w:val="20"/>
        </w:rPr>
        <w:t>VNe</w:t>
      </w:r>
      <w:proofErr w:type="spellEnd"/>
      <w:r>
        <w:rPr>
          <w:rFonts w:ascii="Verdana" w:hAnsi="Verdana" w:cs="Tahoma"/>
          <w:color w:val="000000" w:themeColor="text1"/>
          <w:sz w:val="20"/>
          <w:szCs w:val="20"/>
        </w:rPr>
        <w:t xml:space="preserve"> x (</w:t>
      </w:r>
      <w:proofErr w:type="spellStart"/>
      <w:r>
        <w:rPr>
          <w:rFonts w:ascii="Verdana" w:hAnsi="Verdana" w:cs="Tahoma"/>
          <w:color w:val="000000" w:themeColor="text1"/>
          <w:sz w:val="20"/>
          <w:szCs w:val="20"/>
        </w:rPr>
        <w:t>FatorJuros</w:t>
      </w:r>
      <w:proofErr w:type="spellEnd"/>
      <w:r>
        <w:rPr>
          <w:rFonts w:ascii="Verdana" w:hAnsi="Verdana" w:cs="Tahoma"/>
          <w:color w:val="000000" w:themeColor="text1"/>
          <w:sz w:val="20"/>
          <w:szCs w:val="20"/>
        </w:rPr>
        <w:t xml:space="preserve"> – 1)</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J</w:t>
      </w:r>
      <w:r>
        <w:rPr>
          <w:rFonts w:ascii="Verdana" w:hAnsi="Verdana" w:cs="Tahoma"/>
          <w:color w:val="000000" w:themeColor="text1"/>
          <w:sz w:val="20"/>
          <w:szCs w:val="20"/>
        </w:rPr>
        <w:tab/>
        <w:t>=</w:t>
      </w:r>
      <w:r>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Pr>
          <w:rFonts w:ascii="Verdana" w:hAnsi="Verdana" w:cs="Tahoma"/>
          <w:color w:val="000000" w:themeColor="text1"/>
          <w:sz w:val="20"/>
          <w:szCs w:val="20"/>
        </w:rPr>
        <w:t>VNe</w:t>
      </w:r>
      <w:proofErr w:type="spellEnd"/>
      <w:r>
        <w:rPr>
          <w:rFonts w:ascii="Verdana" w:hAnsi="Verdana" w:cs="Tahoma"/>
          <w:color w:val="000000" w:themeColor="text1"/>
          <w:sz w:val="20"/>
          <w:szCs w:val="20"/>
        </w:rPr>
        <w:tab/>
        <w:t>=</w:t>
      </w:r>
      <w:r>
        <w:rPr>
          <w:rFonts w:ascii="Verdana" w:hAnsi="Verdana" w:cs="Tahoma"/>
          <w:color w:val="000000" w:themeColor="text1"/>
          <w:sz w:val="20"/>
          <w:szCs w:val="20"/>
        </w:rPr>
        <w:tab/>
        <w:t>Valor Nominal Unitário ou saldo do Valor Nominal Unitário das Debêntures, informado/calculado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Pr>
          <w:rFonts w:ascii="Verdana" w:hAnsi="Verdana" w:cs="Tahoma"/>
          <w:color w:val="000000" w:themeColor="text1"/>
          <w:sz w:val="20"/>
          <w:szCs w:val="20"/>
        </w:rPr>
        <w:t>FatorJuros</w:t>
      </w:r>
      <w:proofErr w:type="spellEnd"/>
      <w:r>
        <w:rPr>
          <w:rFonts w:ascii="Verdana" w:hAnsi="Verdana" w:cs="Tahoma"/>
          <w:color w:val="000000" w:themeColor="text1"/>
          <w:sz w:val="20"/>
          <w:szCs w:val="20"/>
        </w:rPr>
        <w:t xml:space="preserve"> =</w:t>
      </w:r>
      <w:r>
        <w:rPr>
          <w:rFonts w:ascii="Verdana" w:hAnsi="Verdana" w:cs="Tahoma"/>
          <w:color w:val="000000" w:themeColor="text1"/>
          <w:sz w:val="20"/>
          <w:szCs w:val="20"/>
        </w:rPr>
        <w:tab/>
        <w:t xml:space="preserve">fator de juros composto pelo parâmetro de flutuação acrescido de </w:t>
      </w:r>
      <w:r>
        <w:rPr>
          <w:rFonts w:ascii="Verdana" w:hAnsi="Verdana" w:cs="Tahoma"/>
          <w:i/>
          <w:color w:val="000000" w:themeColor="text1"/>
          <w:sz w:val="20"/>
          <w:szCs w:val="20"/>
        </w:rPr>
        <w:t>spread</w:t>
      </w:r>
      <w:r>
        <w:rPr>
          <w:rFonts w:ascii="Verdana" w:hAnsi="Verdana" w:cs="Tahoma"/>
          <w:color w:val="000000" w:themeColor="text1"/>
          <w:sz w:val="20"/>
          <w:szCs w:val="20"/>
        </w:rPr>
        <w:t xml:space="preserve"> (Sobretaxa), calculado com 9 (nove) casas decimais, com arredondamento, apurado da seguinte forma:</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proofErr w:type="spellStart"/>
      <w:r>
        <w:rPr>
          <w:rFonts w:ascii="Verdana" w:hAnsi="Verdana" w:cs="Tahoma"/>
          <w:iCs/>
          <w:color w:val="000000" w:themeColor="text1"/>
          <w:sz w:val="20"/>
          <w:szCs w:val="20"/>
        </w:rPr>
        <w:t>FatorJuros</w:t>
      </w:r>
      <w:proofErr w:type="spellEnd"/>
      <w:r>
        <w:rPr>
          <w:rFonts w:ascii="Verdana" w:hAnsi="Verdana" w:cs="Tahoma"/>
          <w:iCs/>
          <w:color w:val="000000" w:themeColor="text1"/>
          <w:sz w:val="20"/>
          <w:szCs w:val="20"/>
        </w:rPr>
        <w:t xml:space="preserve"> = </w:t>
      </w:r>
      <w:proofErr w:type="spellStart"/>
      <w:r>
        <w:rPr>
          <w:rFonts w:ascii="Verdana" w:hAnsi="Verdana" w:cs="Tahoma"/>
          <w:iCs/>
          <w:color w:val="000000" w:themeColor="text1"/>
          <w:sz w:val="20"/>
          <w:szCs w:val="20"/>
        </w:rPr>
        <w:t>FatorDI</w:t>
      </w:r>
      <w:proofErr w:type="spellEnd"/>
      <w:r>
        <w:rPr>
          <w:rFonts w:ascii="Verdana" w:hAnsi="Verdana" w:cs="Tahoma"/>
          <w:iCs/>
          <w:color w:val="000000" w:themeColor="text1"/>
          <w:sz w:val="20"/>
          <w:szCs w:val="20"/>
        </w:rPr>
        <w:t xml:space="preserve"> x </w:t>
      </w:r>
      <w:proofErr w:type="spellStart"/>
      <w:r>
        <w:rPr>
          <w:rFonts w:ascii="Verdana" w:hAnsi="Verdana" w:cs="Tahoma"/>
          <w:iCs/>
          <w:color w:val="000000" w:themeColor="text1"/>
          <w:sz w:val="20"/>
          <w:szCs w:val="20"/>
        </w:rPr>
        <w:t>FatorSpread</w:t>
      </w:r>
      <w:proofErr w:type="spellEnd"/>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r>
        <w:rPr>
          <w:rFonts w:ascii="Verdana" w:hAnsi="Verdana" w:cs="Tahoma"/>
          <w:iCs/>
          <w:color w:val="000000" w:themeColor="text1"/>
          <w:sz w:val="20"/>
          <w:szCs w:val="20"/>
        </w:rPr>
        <w:t>Sendo que:</w:t>
      </w: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Pr>
          <w:rFonts w:ascii="Verdana" w:hAnsi="Verdana" w:cs="Tahoma"/>
          <w:color w:val="000000" w:themeColor="text1"/>
          <w:sz w:val="20"/>
          <w:szCs w:val="20"/>
        </w:rPr>
        <w:lastRenderedPageBreak/>
        <w:t>FatorDI</w:t>
      </w:r>
      <w:proofErr w:type="spellEnd"/>
      <w:r>
        <w:rPr>
          <w:rFonts w:ascii="Verdana" w:hAnsi="Verdana" w:cs="Tahoma"/>
          <w:color w:val="000000" w:themeColor="text1"/>
          <w:sz w:val="20"/>
          <w:szCs w:val="20"/>
        </w:rPr>
        <w:t xml:space="preserve"> = </w:t>
      </w:r>
      <w:proofErr w:type="spellStart"/>
      <w:r>
        <w:rPr>
          <w:rFonts w:ascii="Verdana" w:hAnsi="Verdana" w:cs="Tahoma"/>
          <w:color w:val="000000" w:themeColor="text1"/>
          <w:sz w:val="20"/>
          <w:szCs w:val="20"/>
        </w:rPr>
        <w:t>produtório</w:t>
      </w:r>
      <w:proofErr w:type="spellEnd"/>
      <w:r>
        <w:rPr>
          <w:rFonts w:ascii="Verdana" w:hAnsi="Verdana" w:cs="Tahoma"/>
          <w:color w:val="000000" w:themeColor="text1"/>
          <w:sz w:val="20"/>
          <w:szCs w:val="20"/>
        </w:rPr>
        <w:t xml:space="preserve"> das Taxas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xml:space="preserve">, desde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das Debêntures, inclusive, até a data de cálculo, exclusive, calculado com 8 (oito) casas decimais, com arredondamento, apurado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Pr>
          <w:rFonts w:ascii="Verdana" w:hAnsi="Verdana" w:cs="Tahoma"/>
          <w:b/>
          <w:noProof/>
          <w:color w:val="000000" w:themeColor="text1"/>
          <w:sz w:val="20"/>
          <w:szCs w:val="20"/>
        </w:rPr>
        <w:drawing>
          <wp:anchor distT="0" distB="0" distL="114300" distR="114300" simplePos="0" relativeHeight="251665408" behindDoc="0" locked="0" layoutInCell="1" allowOverlap="1" wp14:editId="1B967EB0" wp14:anchorId="6D5972D0">
            <wp:simplePos x="0" y="0"/>
            <wp:positionH relativeFrom="column">
              <wp:posOffset>1741170</wp:posOffset>
            </wp:positionH>
            <wp:positionV relativeFrom="paragraph">
              <wp:posOffset>118745</wp:posOffset>
            </wp:positionV>
            <wp:extent cx="1993900" cy="528320"/>
            <wp:effectExtent l="0" t="0" r="6350" b="5080"/>
            <wp:wrapNone/>
            <wp:docPr id="12" name="Picture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n</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 xml:space="preserve">Número total de Taxas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xml:space="preserve"> consideradas na apuração do </w:t>
      </w:r>
      <w:proofErr w:type="spellStart"/>
      <w:r>
        <w:rPr>
          <w:rFonts w:ascii="Verdana" w:hAnsi="Verdana" w:cs="Tahoma"/>
          <w:color w:val="000000" w:themeColor="text1"/>
          <w:sz w:val="20"/>
          <w:szCs w:val="20"/>
        </w:rPr>
        <w:t>produtório</w:t>
      </w:r>
      <w:proofErr w:type="spellEnd"/>
      <w:r>
        <w:rPr>
          <w:rFonts w:ascii="Verdana" w:hAnsi="Verdana" w:cs="Tahoma"/>
          <w:color w:val="000000" w:themeColor="text1"/>
          <w:sz w:val="20"/>
          <w:szCs w:val="20"/>
        </w:rPr>
        <w:t xml:space="preserve">, sendo </w:t>
      </w:r>
      <w:r w:rsidR="00923746">
        <w:rPr>
          <w:rFonts w:ascii="Verdana" w:hAnsi="Verdana" w:cs="Tahoma"/>
          <w:color w:val="000000" w:themeColor="text1"/>
          <w:sz w:val="20"/>
          <w:szCs w:val="20"/>
        </w:rPr>
        <w:t>“</w:t>
      </w:r>
      <w:r>
        <w:rPr>
          <w:rFonts w:ascii="Verdana" w:hAnsi="Verdana" w:cs="Tahoma"/>
          <w:color w:val="000000" w:themeColor="text1"/>
          <w:sz w:val="20"/>
          <w:szCs w:val="20"/>
        </w:rPr>
        <w:t>n</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um número inteiro;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k</w:t>
      </w:r>
      <w:r>
        <w:rPr>
          <w:rFonts w:ascii="Verdana" w:hAnsi="Verdana" w:cs="Tahoma"/>
          <w:color w:val="000000" w:themeColor="text1"/>
          <w:sz w:val="20"/>
          <w:szCs w:val="20"/>
        </w:rPr>
        <w:tab/>
        <w:t>=</w:t>
      </w:r>
      <w:r>
        <w:rPr>
          <w:rFonts w:ascii="Verdana" w:hAnsi="Verdana" w:cs="Tahoma"/>
          <w:color w:val="000000" w:themeColor="text1"/>
          <w:sz w:val="20"/>
          <w:szCs w:val="20"/>
        </w:rPr>
        <w:tab/>
        <w:t xml:space="preserve">Corresponde ao número de ordem das Taxas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variando de 1 até n</w:t>
      </w:r>
      <w:r>
        <w:rPr>
          <w:rFonts w:ascii="Verdana" w:hAnsi="Verdana" w:cs="Tahoma"/>
          <w:color w:val="000000" w:themeColor="text1"/>
          <w:sz w:val="20"/>
          <w:szCs w:val="20"/>
          <w:vertAlign w:val="subscript"/>
        </w:rPr>
        <w:t>;</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Pr>
          <w:rFonts w:ascii="Verdana" w:hAnsi="Verdana" w:cs="Tahoma"/>
          <w:color w:val="000000" w:themeColor="text1"/>
          <w:sz w:val="20"/>
          <w:szCs w:val="20"/>
        </w:rPr>
        <w:t>TDI</w:t>
      </w:r>
      <w:r>
        <w:rPr>
          <w:rFonts w:ascii="Verdana" w:hAnsi="Verdana" w:cs="Tahoma"/>
          <w:color w:val="000000" w:themeColor="text1"/>
          <w:sz w:val="20"/>
          <w:szCs w:val="20"/>
          <w:vertAlign w:val="subscript"/>
        </w:rPr>
        <w:t>k</w:t>
      </w:r>
      <w:proofErr w:type="spellEnd"/>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 xml:space="preserve">Taxa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de ordem k, expressa ao dia, calculada com 8 (oito) casas decimais com arredondamento, apurada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4384" behindDoc="0" locked="0" layoutInCell="1" allowOverlap="1" wp14:editId="10295150" wp14:anchorId="7786F9C7">
            <wp:simplePos x="0" y="0"/>
            <wp:positionH relativeFrom="column">
              <wp:posOffset>2150110</wp:posOffset>
            </wp:positionH>
            <wp:positionV relativeFrom="paragraph">
              <wp:posOffset>135255</wp:posOffset>
            </wp:positionV>
            <wp:extent cx="1591945" cy="574675"/>
            <wp:effectExtent l="0" t="0" r="8255" b="0"/>
            <wp:wrapNone/>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onde: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Pr>
          <w:rFonts w:ascii="Verdana" w:hAnsi="Verdana" w:cs="Tahoma"/>
          <w:color w:val="000000" w:themeColor="text1"/>
          <w:sz w:val="20"/>
          <w:szCs w:val="20"/>
        </w:rPr>
        <w:t>DI</w:t>
      </w:r>
      <w:r>
        <w:rPr>
          <w:rFonts w:ascii="Verdana" w:hAnsi="Verdana" w:cs="Tahoma"/>
          <w:color w:val="000000" w:themeColor="text1"/>
          <w:sz w:val="20"/>
          <w:szCs w:val="20"/>
          <w:vertAlign w:val="subscript"/>
        </w:rPr>
        <w:t>k</w:t>
      </w:r>
      <w:proofErr w:type="spellEnd"/>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 xml:space="preserve">Taxa </w:t>
      </w:r>
      <w:proofErr w:type="spellStart"/>
      <w:r>
        <w:rPr>
          <w:rFonts w:ascii="Verdana" w:hAnsi="Verdana" w:cs="Tahoma"/>
          <w:color w:val="000000" w:themeColor="text1"/>
          <w:sz w:val="20"/>
          <w:szCs w:val="20"/>
        </w:rPr>
        <w:t>DI-Over</w:t>
      </w:r>
      <w:proofErr w:type="spellEnd"/>
      <w:r>
        <w:rPr>
          <w:rFonts w:ascii="Verdana" w:hAnsi="Verdana" w:cs="Tahoma"/>
          <w:color w:val="000000" w:themeColor="text1"/>
          <w:sz w:val="20"/>
          <w:szCs w:val="20"/>
        </w:rPr>
        <w:t>, de ordem k, divulgada pela B3, expressa na forma percentual ao ano, utilizada com 2 (duas) casas decimais;</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roofErr w:type="spellStart"/>
      <w:r>
        <w:rPr>
          <w:rFonts w:ascii="Verdana" w:hAnsi="Verdana" w:cs="Tahoma"/>
          <w:color w:val="000000" w:themeColor="text1"/>
          <w:sz w:val="20"/>
          <w:szCs w:val="20"/>
        </w:rPr>
        <w:t>FatorSpread</w:t>
      </w:r>
      <w:proofErr w:type="spellEnd"/>
      <w:r>
        <w:rPr>
          <w:rFonts w:ascii="Verdana" w:hAnsi="Verdana" w:cs="Tahoma"/>
          <w:color w:val="000000" w:themeColor="text1"/>
          <w:sz w:val="20"/>
          <w:szCs w:val="20"/>
        </w:rPr>
        <w:t xml:space="preserve"> = Sobretaxa, calculada com 9 (nove) casas decimais, com arredondamento, apurado da seguinte forma: </w:t>
      </w:r>
    </w:p>
    <w:p w:rsidRPr="006B3E5D" w:rsidR="00D812FC" w:rsidP="006B3E5D" w:rsidRDefault="00D812FC">
      <w:pPr>
        <w:suppressAutoHyphens/>
        <w:spacing w:line="320" w:lineRule="exact"/>
        <w:contextualSpacing/>
        <w:rPr>
          <w:rFonts w:ascii="Verdana" w:hAnsi="Verdana" w:cs="Tahoma"/>
          <w:color w:val="000000" w:themeColor="text1"/>
          <w:sz w:val="20"/>
          <w:szCs w:val="20"/>
        </w:rPr>
      </w:pP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6432" behindDoc="0" locked="0" layoutInCell="1" allowOverlap="1" wp14:editId="40D56202" wp14:anchorId="1C213405">
            <wp:simplePos x="0" y="0"/>
            <wp:positionH relativeFrom="column">
              <wp:posOffset>1557020</wp:posOffset>
            </wp:positionH>
            <wp:positionV relativeFrom="paragraph">
              <wp:posOffset>173355</wp:posOffset>
            </wp:positionV>
            <wp:extent cx="2706370" cy="756285"/>
            <wp:effectExtent l="0" t="0" r="0" b="5715"/>
            <wp:wrapNone/>
            <wp:docPr id="13" name="Picture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tabs>
          <w:tab w:val="left" w:pos="6096"/>
        </w:tabs>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ind w:left="1276" w:hanging="1276"/>
        <w:contextualSpacing/>
        <w:rPr>
          <w:rFonts w:ascii="Verdana" w:hAnsi="Verdana" w:cs="Tahoma"/>
          <w:color w:val="000000" w:themeColor="text1"/>
          <w:sz w:val="20"/>
          <w:szCs w:val="20"/>
        </w:rPr>
      </w:pPr>
      <w:r>
        <w:rPr>
          <w:rFonts w:ascii="Verdana" w:hAnsi="Verdana" w:cs="Tahoma"/>
          <w:color w:val="000000" w:themeColor="text1"/>
          <w:sz w:val="20"/>
          <w:szCs w:val="20"/>
        </w:rPr>
        <w:t>Sendo que:</w:t>
      </w:r>
    </w:p>
    <w:p w:rsidRPr="006B3E5D" w:rsidR="00F21192" w:rsidP="006B3E5D" w:rsidRDefault="00F21192">
      <w:pPr>
        <w:suppressAutoHyphens/>
        <w:spacing w:line="320" w:lineRule="exact"/>
        <w:ind w:left="1276" w:hanging="1276"/>
        <w:contextualSpacing/>
        <w:rPr>
          <w:rFonts w:ascii="Verdana" w:hAnsi="Verdana" w:cs="Tahoma"/>
          <w:i/>
          <w:color w:val="000000" w:themeColor="text1"/>
          <w:sz w:val="20"/>
          <w:szCs w:val="20"/>
        </w:rPr>
      </w:pPr>
    </w:p>
    <w:p w:rsidRPr="006B3E5D" w:rsidR="00F21192" w:rsidP="006B3E5D" w:rsidRDefault="00F21192">
      <w:pPr>
        <w:suppressAutoHyphens/>
        <w:spacing w:line="320" w:lineRule="exact"/>
        <w:contextualSpacing/>
        <w:rPr>
          <w:rFonts w:ascii="Verdana" w:hAnsi="Verdana" w:cs="Tahoma"/>
          <w:b/>
          <w:bCs/>
          <w:color w:val="000000" w:themeColor="text1"/>
          <w:sz w:val="20"/>
          <w:szCs w:val="20"/>
        </w:rPr>
      </w:pPr>
      <w:r>
        <w:rPr>
          <w:rFonts w:ascii="Verdana" w:hAnsi="Verdana" w:cs="Tahoma"/>
          <w:i/>
          <w:color w:val="000000" w:themeColor="text1"/>
          <w:sz w:val="20"/>
          <w:szCs w:val="20"/>
        </w:rPr>
        <w:t>spread</w:t>
      </w:r>
      <w:r>
        <w:rPr>
          <w:rFonts w:ascii="Verdana" w:hAnsi="Verdana" w:cs="Tahoma"/>
          <w:color w:val="000000" w:themeColor="text1"/>
          <w:sz w:val="20"/>
          <w:szCs w:val="20"/>
        </w:rPr>
        <w:t xml:space="preserve"> = 1,6500 (um inteiro e seis mil e quinhentos milésimos); 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lastRenderedPageBreak/>
        <w:t xml:space="preserve">n = número de Dias Úteis entre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conforme o caso, e a data de cálculo, sendo </w:t>
      </w:r>
      <w:r w:rsidR="00923746">
        <w:rPr>
          <w:rFonts w:ascii="Verdana" w:hAnsi="Verdana" w:cs="Tahoma"/>
          <w:color w:val="000000" w:themeColor="text1"/>
          <w:sz w:val="20"/>
          <w:szCs w:val="20"/>
        </w:rPr>
        <w:t>“</w:t>
      </w:r>
      <w:r>
        <w:rPr>
          <w:rFonts w:ascii="Verdana" w:hAnsi="Verdana" w:cs="Tahoma"/>
          <w:color w:val="000000" w:themeColor="text1"/>
          <w:sz w:val="20"/>
          <w:szCs w:val="20"/>
        </w:rPr>
        <w:t>n</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um número inteiro.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1) O fator resultante da expressão (1+ </w:t>
            </w:r>
            <w:proofErr w:type="spellStart"/>
            <w:r>
              <w:rPr>
                <w:rFonts w:ascii="Verdana" w:hAnsi="Verdana" w:cs="Tahoma"/>
                <w:color w:val="000000" w:themeColor="text1"/>
                <w:sz w:val="20"/>
                <w:szCs w:val="20"/>
              </w:rPr>
              <w:t>TDI</w:t>
            </w:r>
            <w:r>
              <w:rPr>
                <w:rFonts w:ascii="Verdana" w:hAnsi="Verdana" w:cs="Tahoma"/>
                <w:color w:val="000000" w:themeColor="text1"/>
                <w:sz w:val="20"/>
                <w:szCs w:val="20"/>
                <w:vertAlign w:val="subscript"/>
              </w:rPr>
              <w:t>k</w:t>
            </w:r>
            <w:proofErr w:type="spellEnd"/>
            <w:r>
              <w:rPr>
                <w:rFonts w:ascii="Verdana" w:hAnsi="Verdana" w:cs="Tahoma"/>
                <w:color w:val="000000" w:themeColor="text1"/>
                <w:sz w:val="20"/>
                <w:szCs w:val="20"/>
              </w:rPr>
              <w:t>) será considerado com 16 (dezesseis)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2) Efetua-se o </w:t>
            </w:r>
            <w:proofErr w:type="spellStart"/>
            <w:r>
              <w:rPr>
                <w:rFonts w:ascii="Verdana" w:hAnsi="Verdana" w:cs="Tahoma"/>
                <w:color w:val="000000" w:themeColor="text1"/>
                <w:sz w:val="20"/>
                <w:szCs w:val="20"/>
              </w:rPr>
              <w:t>produtório</w:t>
            </w:r>
            <w:proofErr w:type="spellEnd"/>
            <w:r>
              <w:rPr>
                <w:rFonts w:ascii="Verdana" w:hAnsi="Verdana" w:cs="Tahoma"/>
                <w:color w:val="000000" w:themeColor="text1"/>
                <w:sz w:val="20"/>
                <w:szCs w:val="20"/>
              </w:rPr>
              <w:t xml:space="preserve"> dos fatores (1 + </w:t>
            </w:r>
            <w:proofErr w:type="spellStart"/>
            <w:r>
              <w:rPr>
                <w:rFonts w:ascii="Verdana" w:hAnsi="Verdana" w:cs="Tahoma"/>
                <w:color w:val="000000" w:themeColor="text1"/>
                <w:sz w:val="20"/>
                <w:szCs w:val="20"/>
              </w:rPr>
              <w:t>TDI</w:t>
            </w:r>
            <w:r>
              <w:rPr>
                <w:rFonts w:ascii="Verdana" w:hAnsi="Verdana" w:cs="Tahoma"/>
                <w:color w:val="000000" w:themeColor="text1"/>
                <w:sz w:val="20"/>
                <w:szCs w:val="20"/>
                <w:vertAlign w:val="subscript"/>
              </w:rPr>
              <w:t>k</w:t>
            </w:r>
            <w:proofErr w:type="spellEnd"/>
            <w:r>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3) Uma vez os fatores estando acumulados, considera-se o fator resultante </w:t>
            </w:r>
            <w:r w:rsidR="00923746">
              <w:rPr>
                <w:rFonts w:ascii="Verdana" w:hAnsi="Verdana" w:cs="Tahoma"/>
                <w:color w:val="000000" w:themeColor="text1"/>
                <w:sz w:val="20"/>
                <w:szCs w:val="20"/>
              </w:rPr>
              <w:t>“</w:t>
            </w:r>
            <w:r>
              <w:rPr>
                <w:rFonts w:ascii="Verdana" w:hAnsi="Verdana" w:cs="Tahoma"/>
                <w:color w:val="000000" w:themeColor="text1"/>
                <w:sz w:val="20"/>
                <w:szCs w:val="20"/>
              </w:rPr>
              <w:t>Fator DI</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com 8 (oito) casas decimais, com arredondamento.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4) O fator resultante da expressão (Fator DI x </w:t>
            </w:r>
            <w:proofErr w:type="spellStart"/>
            <w:r>
              <w:rPr>
                <w:rFonts w:ascii="Verdana" w:hAnsi="Verdana" w:cs="Tahoma"/>
                <w:color w:val="000000" w:themeColor="text1"/>
                <w:sz w:val="20"/>
                <w:szCs w:val="20"/>
              </w:rPr>
              <w:t>FatorSpread</w:t>
            </w:r>
            <w:proofErr w:type="spellEnd"/>
            <w:r>
              <w:rPr>
                <w:rFonts w:ascii="Verdana" w:hAnsi="Verdana" w:cs="Tahoma"/>
                <w:color w:val="000000" w:themeColor="text1"/>
                <w:sz w:val="20"/>
                <w:szCs w:val="20"/>
              </w:rPr>
              <w:t>) deve ser considerado com 9 (nove) casas decimais, com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tc>
      </w:tr>
    </w:tbl>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522318164" w:id="176"/>
      <w:r>
        <w:rPr>
          <w:rFonts w:ascii="Verdana" w:hAnsi="Verdana" w:cs="Tahoma"/>
          <w:sz w:val="20"/>
          <w:szCs w:val="20"/>
        </w:rPr>
        <w:t xml:space="preserve">Para os fins desta Escritura de Emissão, </w:t>
      </w:r>
      <w:r w:rsidR="00923746">
        <w:rPr>
          <w:rFonts w:ascii="Verdana" w:hAnsi="Verdana" w:cs="Tahoma"/>
          <w:sz w:val="20"/>
          <w:szCs w:val="20"/>
        </w:rPr>
        <w:t>“</w:t>
      </w:r>
      <w:r>
        <w:rPr>
          <w:rFonts w:ascii="Verdana" w:hAnsi="Verdana" w:cs="Tahoma"/>
          <w:b/>
          <w:sz w:val="20"/>
          <w:szCs w:val="20"/>
        </w:rPr>
        <w:t>Período de Capitalização</w:t>
      </w:r>
      <w:r w:rsidR="00923746">
        <w:rPr>
          <w:rFonts w:ascii="Verdana" w:hAnsi="Verdana" w:cs="Tahoma"/>
          <w:sz w:val="20"/>
          <w:szCs w:val="20"/>
        </w:rPr>
        <w:t>”</w:t>
      </w:r>
      <w:r>
        <w:rPr>
          <w:rFonts w:ascii="Verdana" w:hAnsi="Verdana" w:cs="Tahoma"/>
          <w:sz w:val="20"/>
          <w:szCs w:val="20"/>
        </w:rPr>
        <w:t xml:space="preserve"> é, para o primeiro Período de Capitalização, o intervalo de tempo que se inicia na </w:t>
      </w:r>
      <w:r>
        <w:rPr>
          <w:rFonts w:ascii="Verdana" w:hAnsi="Verdana" w:cs="Tahoma"/>
          <w:bCs/>
          <w:sz w:val="20"/>
          <w:szCs w:val="20"/>
        </w:rPr>
        <w:t>Data de Início da Rentabilidade</w:t>
      </w:r>
      <w:r>
        <w:rPr>
          <w:rFonts w:ascii="Verdana" w:hAnsi="Verdana" w:cs="Tahoma"/>
          <w:sz w:val="20"/>
          <w:szCs w:val="20"/>
        </w:rPr>
        <w:t xml:space="preserve">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76"/>
    </w:p>
    <w:p w:rsidRPr="006B3E5D" w:rsidR="00F21192" w:rsidP="006B3E5D" w:rsidRDefault="00F21192">
      <w:pPr>
        <w:widowControl w:val="0"/>
        <w:tabs>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100223842" w:id="177"/>
      <w:r>
        <w:rPr>
          <w:rFonts w:ascii="Verdana" w:hAnsi="Verdana" w:cs="Tahoma"/>
          <w:sz w:val="20"/>
          <w:szCs w:val="20"/>
        </w:rPr>
        <w:t xml:space="preserve">No caso de indisponibilidade temporária da Taxa DI quando do pagamento de qualquer obrigação pecuniária prevista nesta Escritura de Emissão, será utilizada na apuração de </w:t>
      </w:r>
      <w:r w:rsidR="00923746">
        <w:rPr>
          <w:rFonts w:ascii="Verdana" w:hAnsi="Verdana" w:cs="Tahoma"/>
          <w:sz w:val="20"/>
          <w:szCs w:val="20"/>
        </w:rPr>
        <w:t>“</w:t>
      </w:r>
      <w:proofErr w:type="spellStart"/>
      <w:r>
        <w:rPr>
          <w:rFonts w:ascii="Verdana" w:hAnsi="Verdana" w:cs="Tahoma"/>
          <w:sz w:val="20"/>
          <w:szCs w:val="20"/>
        </w:rPr>
        <w:t>TDI</w:t>
      </w:r>
      <w:r>
        <w:rPr>
          <w:rFonts w:ascii="Verdana" w:hAnsi="Verdana" w:cs="Tahoma"/>
          <w:sz w:val="20"/>
          <w:szCs w:val="20"/>
          <w:vertAlign w:val="subscript"/>
        </w:rPr>
        <w:t>k</w:t>
      </w:r>
      <w:proofErr w:type="spellEnd"/>
      <w:r w:rsidR="00923746">
        <w:rPr>
          <w:rFonts w:ascii="Verdana" w:hAnsi="Verdana" w:cs="Tahoma"/>
          <w:sz w:val="20"/>
          <w:szCs w:val="20"/>
        </w:rPr>
        <w:t>”</w:t>
      </w:r>
      <w:r>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77"/>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522317211" w:id="178"/>
      <w:r>
        <w:rPr>
          <w:rFonts w:ascii="Verdana" w:hAnsi="Verdana" w:cs="Tahoma"/>
          <w:sz w:val="20"/>
          <w:szCs w:val="20"/>
        </w:rPr>
        <w:t xml:space="preserve">Na ausência de apuração, divulgação ou limitação da utilização e/ou extinção da Taxa DI por prazo superior a 10 (dez) Dias Úteis contados da data esperada para </w:t>
      </w:r>
      <w:r>
        <w:rPr>
          <w:rFonts w:ascii="Verdana" w:hAnsi="Verdana" w:cs="Tahoma"/>
          <w:sz w:val="20"/>
          <w:szCs w:val="20"/>
        </w:rPr>
        <w:lastRenderedPageBreak/>
        <w:t>apuração ou divulgação (</w:t>
      </w:r>
      <w:r w:rsidR="00923746">
        <w:rPr>
          <w:rFonts w:ascii="Verdana" w:hAnsi="Verdana" w:cs="Tahoma"/>
          <w:sz w:val="20"/>
          <w:szCs w:val="20"/>
        </w:rPr>
        <w:t>“</w:t>
      </w:r>
      <w:r>
        <w:rPr>
          <w:rFonts w:ascii="Verdana" w:hAnsi="Verdana" w:cs="Tahoma"/>
          <w:b/>
          <w:sz w:val="20"/>
          <w:szCs w:val="20"/>
        </w:rPr>
        <w:t>Período de Ausência da Taxa DI</w:t>
      </w:r>
      <w:r w:rsidR="00923746">
        <w:rPr>
          <w:rFonts w:ascii="Verdana" w:hAnsi="Verdana" w:cs="Tahoma"/>
          <w:sz w:val="20"/>
          <w:szCs w:val="20"/>
        </w:rPr>
        <w:t>”</w:t>
      </w:r>
      <w:r>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w:t>
      </w:r>
      <w:r w:rsidR="00923746">
        <w:rPr>
          <w:rFonts w:ascii="Verdana" w:hAnsi="Verdana" w:cs="Tahoma"/>
          <w:sz w:val="20"/>
          <w:szCs w:val="20"/>
        </w:rPr>
        <w:t>“</w:t>
      </w:r>
      <w:r>
        <w:rPr>
          <w:rFonts w:ascii="Verdana" w:hAnsi="Verdana" w:cs="Tahoma"/>
          <w:b/>
          <w:sz w:val="20"/>
          <w:szCs w:val="20"/>
        </w:rPr>
        <w:t>Assembleia Geral de Debenturistas</w:t>
      </w:r>
      <w:r w:rsidR="00923746">
        <w:rPr>
          <w:rFonts w:ascii="Verdana" w:hAnsi="Verdana" w:cs="Tahoma"/>
          <w:sz w:val="20"/>
          <w:szCs w:val="20"/>
        </w:rPr>
        <w:t>”</w:t>
      </w:r>
      <w:r>
        <w:rPr>
          <w:rFonts w:ascii="Verdana" w:hAnsi="Verdana" w:cs="Tahoma"/>
          <w:sz w:val="20"/>
          <w:szCs w:val="20"/>
        </w:rPr>
        <w:t xml:space="preserve">), na forma e nos prazos estipulados no artigo 124 da Lei das Sociedades por Ações e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923746">
        <w:rPr>
          <w:rFonts w:ascii="Verdana" w:hAnsi="Verdana" w:cs="Tahoma"/>
          <w:sz w:val="20"/>
          <w:szCs w:val="20"/>
        </w:rPr>
        <w:t>“</w:t>
      </w:r>
      <w:r>
        <w:rPr>
          <w:rFonts w:ascii="Verdana" w:hAnsi="Verdana" w:cs="Tahoma"/>
          <w:b/>
          <w:sz w:val="20"/>
          <w:szCs w:val="20"/>
        </w:rPr>
        <w:t>Taxa Substitutiva</w:t>
      </w:r>
      <w:r w:rsidR="00923746">
        <w:rPr>
          <w:rFonts w:ascii="Verdana" w:hAnsi="Verdana" w:cs="Tahoma"/>
          <w:sz w:val="20"/>
          <w:szCs w:val="20"/>
        </w:rPr>
        <w:t>”</w:t>
      </w:r>
      <w:r>
        <w:rPr>
          <w:rFonts w:ascii="Verdana" w:hAnsi="Verdana" w:cs="Tahoma"/>
          <w:sz w:val="20"/>
          <w:szCs w:val="20"/>
        </w:rPr>
        <w:t xml:space="preserve">). A Assembleia Geral de Debenturistas será convocada,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Verdana" w:hAnsi="Verdana" w:cs="Tahoma"/>
          <w:sz w:val="20"/>
          <w:szCs w:val="20"/>
        </w:rPr>
        <w:fldChar w:fldCharType="begin"/>
      </w:r>
      <w:r>
        <w:rPr>
          <w:rFonts w:ascii="Verdana" w:hAnsi="Verdana" w:cs="Tahoma"/>
          <w:sz w:val="20"/>
          <w:szCs w:val="20"/>
        </w:rPr>
        <w:instrText xml:space="preserve"> REF _Ref522318164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5.2.4</w:t>
      </w:r>
      <w:r>
        <w:rPr>
          <w:rFonts w:ascii="Verdana" w:hAnsi="Verdana" w:cs="Tahoma"/>
          <w:sz w:val="20"/>
          <w:szCs w:val="20"/>
        </w:rPr>
        <w:fldChar w:fldCharType="end"/>
      </w:r>
      <w:r>
        <w:rPr>
          <w:rFonts w:ascii="Verdana" w:hAnsi="Verdana" w:cs="Tahoma"/>
          <w:sz w:val="20"/>
          <w:szCs w:val="20"/>
        </w:rPr>
        <w:t xml:space="preserve"> acima, e para a apuração de </w:t>
      </w:r>
      <w:r w:rsidR="00923746">
        <w:rPr>
          <w:rFonts w:ascii="Verdana" w:hAnsi="Verdana" w:cs="Tahoma"/>
          <w:sz w:val="20"/>
          <w:szCs w:val="20"/>
        </w:rPr>
        <w:t>“</w:t>
      </w:r>
      <w:proofErr w:type="spellStart"/>
      <w:r>
        <w:rPr>
          <w:rFonts w:ascii="Verdana" w:hAnsi="Verdana" w:cs="Tahoma"/>
          <w:sz w:val="20"/>
          <w:szCs w:val="20"/>
        </w:rPr>
        <w:t>TDI</w:t>
      </w:r>
      <w:r>
        <w:rPr>
          <w:rFonts w:ascii="Verdana" w:hAnsi="Verdana" w:cs="Tahoma"/>
          <w:sz w:val="20"/>
          <w:szCs w:val="20"/>
          <w:vertAlign w:val="subscript"/>
        </w:rPr>
        <w:t>k</w:t>
      </w:r>
      <w:proofErr w:type="spellEnd"/>
      <w:r w:rsidR="00923746">
        <w:rPr>
          <w:rFonts w:ascii="Verdana" w:hAnsi="Verdana" w:cs="Tahoma"/>
          <w:sz w:val="20"/>
          <w:szCs w:val="20"/>
        </w:rPr>
        <w:t>”</w:t>
      </w:r>
      <w:r>
        <w:rPr>
          <w:rFonts w:ascii="Verdana" w:hAnsi="Verdana" w:cs="Tahoma"/>
          <w:sz w:val="20"/>
          <w:szCs w:val="20"/>
        </w:rPr>
        <w:t>, será utilizada a última Taxa DI divulgada oficialmente não sendo devidas quaisquer compensações entre a Emissora e os titulares de Debêntures, quando da deliberação do novo parâmetro de remuneração para as Debêntures.</w:t>
      </w:r>
      <w:bookmarkEnd w:id="178"/>
    </w:p>
    <w:p w:rsidRPr="006B3E5D" w:rsidR="00D17468" w:rsidP="006B3E5D" w:rsidRDefault="00D17468">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100223093" w:id="179"/>
      <w:r>
        <w:rPr>
          <w:rFonts w:ascii="Verdana" w:hAnsi="Verdana" w:cs="Tahoma"/>
          <w:sz w:val="20"/>
          <w:szCs w:val="20"/>
        </w:rPr>
        <w:t>Caso a Taxa DI venha a ser divulgada antes da realização da Assembleia Geral de Debenturistas, a referida Assembleia Geral de Debenturistas não será mais realizada e a Taxa DI, a partir da data de sua validade, voltará a ser utilizada para o cálculo dos Juros Remuneratórios.</w:t>
      </w:r>
      <w:bookmarkEnd w:id="179"/>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522320462" w:id="180"/>
      <w:r>
        <w:rPr>
          <w:rFonts w:ascii="Verdana" w:hAnsi="Verdana" w:cs="Tahoma"/>
          <w:sz w:val="20"/>
          <w:szCs w:val="20"/>
        </w:rPr>
        <w:t>Caso não haja acordo sobre a Taxa Substitutiva</w:t>
      </w:r>
      <w:bookmarkStart w:name="_DV_M196" w:id="181"/>
      <w:bookmarkEnd w:id="181"/>
      <w:r>
        <w:rPr>
          <w:rFonts w:ascii="Verdana" w:hAnsi="Verdana" w:cs="Tahoma"/>
          <w:sz w:val="20"/>
          <w:szCs w:val="20"/>
        </w:rPr>
        <w:t xml:space="preserve"> entre a Emissora e Debenturistas reunidos em Assembleia Geral de Debenturistas, representando, no mínimo, 2/3 (dois terços) do total das Debêntures em Circulação, ou em caso de ausência de quórum de instalação em 2ª (segunda) convocação, observado o disposto na cláusula </w:t>
      </w:r>
      <w:r>
        <w:rPr>
          <w:rFonts w:ascii="Verdana" w:hAnsi="Verdana" w:cs="Tahoma"/>
          <w:sz w:val="20"/>
          <w:szCs w:val="20"/>
        </w:rPr>
        <w:fldChar w:fldCharType="begin"/>
      </w:r>
      <w:r>
        <w:rPr>
          <w:rFonts w:ascii="Verdana" w:hAnsi="Verdana" w:cs="Tahoma"/>
          <w:sz w:val="20"/>
          <w:szCs w:val="20"/>
        </w:rPr>
        <w:instrText xml:space="preserve"> REF _Ref11768782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10.3</w:t>
      </w:r>
      <w:r>
        <w:rPr>
          <w:rFonts w:ascii="Verdana" w:hAnsi="Verdana" w:cs="Tahoma"/>
          <w:sz w:val="20"/>
          <w:szCs w:val="20"/>
        </w:rPr>
        <w:fldChar w:fldCharType="end"/>
      </w:r>
      <w:r>
        <w:rPr>
          <w:rFonts w:ascii="Verdana" w:hAnsi="Verdana" w:cs="Tahoma"/>
          <w:sz w:val="20"/>
          <w:szCs w:val="20"/>
        </w:rPr>
        <w:t xml:space="preserve"> desta Escritura de Emissão, conforme o caso, a Emissora deverá resgatar antecipadamente e, consequentemente, cancelar antecipadamente a totalidade das Debêntures sem realizar o pagamento de multa ou prêmio de qualquer natureza, no prazo de 30 (trinta) dias corridos contados da data da realização da Assembleia Geral de Debenturistas ou da data em que a mesma deveria ter ocorrido, conforme o caso, pelo Valor Nominal Unitário ou saldo do Valor Nominal Unitário, acrescido dos Juros Remuneratórios, calculada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do resgate e consequente cancelamento previsto neste item </w:t>
      </w:r>
      <w:r>
        <w:rPr>
          <w:rFonts w:ascii="Verdana" w:hAnsi="Verdana" w:cs="Tahoma"/>
          <w:sz w:val="20"/>
          <w:szCs w:val="20"/>
        </w:rPr>
        <w:fldChar w:fldCharType="begin"/>
      </w:r>
      <w:r>
        <w:rPr>
          <w:rFonts w:ascii="Verdana" w:hAnsi="Verdana" w:cs="Tahoma"/>
          <w:sz w:val="20"/>
          <w:szCs w:val="20"/>
        </w:rPr>
        <w:instrText xml:space="preserve"> REF _Ref100224628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5.2.9</w:t>
      </w:r>
      <w:r>
        <w:rPr>
          <w:rFonts w:ascii="Verdana" w:hAnsi="Verdana" w:cs="Tahoma"/>
          <w:sz w:val="20"/>
          <w:szCs w:val="20"/>
        </w:rPr>
        <w:fldChar w:fldCharType="end"/>
      </w:r>
      <w:r>
        <w:rPr>
          <w:rFonts w:ascii="Verdana" w:hAnsi="Verdana" w:cs="Tahoma"/>
          <w:sz w:val="20"/>
          <w:szCs w:val="20"/>
        </w:rPr>
        <w:t xml:space="preserve">. Nessa alternativa, para cálculo dos Juros Remuneratórios aplicável às Debêntures a serem resgatadas e, consequentemente, canceladas, para </w:t>
      </w:r>
      <w:r>
        <w:rPr>
          <w:rFonts w:ascii="Verdana" w:hAnsi="Verdana" w:cs="Tahoma"/>
          <w:sz w:val="20"/>
          <w:szCs w:val="20"/>
        </w:rPr>
        <w:lastRenderedPageBreak/>
        <w:t xml:space="preserve">cada dia do Período de Ausência da Taxa DI será utilizada a fórmula estabelecida no item </w:t>
      </w:r>
      <w:r>
        <w:rPr>
          <w:rFonts w:ascii="Verdana" w:hAnsi="Verdana" w:cs="Tahoma"/>
          <w:sz w:val="20"/>
          <w:szCs w:val="20"/>
        </w:rPr>
        <w:fldChar w:fldCharType="begin"/>
      </w:r>
      <w:r>
        <w:rPr>
          <w:rFonts w:ascii="Verdana" w:hAnsi="Verdana" w:cs="Tahoma"/>
          <w:sz w:val="20"/>
          <w:szCs w:val="20"/>
        </w:rPr>
        <w:instrText xml:space="preserve"> REF _Ref522320425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5.2.3</w:t>
      </w:r>
      <w:r>
        <w:rPr>
          <w:rFonts w:ascii="Verdana" w:hAnsi="Verdana" w:cs="Tahoma"/>
          <w:sz w:val="20"/>
          <w:szCs w:val="20"/>
        </w:rPr>
        <w:fldChar w:fldCharType="end"/>
      </w:r>
      <w:r>
        <w:rPr>
          <w:rFonts w:ascii="Verdana" w:hAnsi="Verdana" w:cs="Tahoma"/>
          <w:sz w:val="20"/>
          <w:szCs w:val="20"/>
        </w:rPr>
        <w:t xml:space="preserve"> acima e para a apuração de </w:t>
      </w:r>
      <w:r w:rsidR="00923746">
        <w:rPr>
          <w:rFonts w:ascii="Verdana" w:hAnsi="Verdana" w:cs="Tahoma"/>
          <w:sz w:val="20"/>
          <w:szCs w:val="20"/>
        </w:rPr>
        <w:t>“</w:t>
      </w:r>
      <w:proofErr w:type="spellStart"/>
      <w:r>
        <w:rPr>
          <w:rFonts w:ascii="Verdana" w:hAnsi="Verdana" w:cs="Tahoma"/>
          <w:sz w:val="20"/>
          <w:szCs w:val="20"/>
        </w:rPr>
        <w:t>TDI</w:t>
      </w:r>
      <w:r>
        <w:rPr>
          <w:rFonts w:ascii="Verdana" w:hAnsi="Verdana" w:cs="Tahoma"/>
          <w:sz w:val="20"/>
          <w:szCs w:val="20"/>
          <w:vertAlign w:val="subscript"/>
        </w:rPr>
        <w:t>k</w:t>
      </w:r>
      <w:proofErr w:type="spellEnd"/>
      <w:r w:rsidR="00923746">
        <w:rPr>
          <w:rFonts w:ascii="Verdana" w:hAnsi="Verdana" w:cs="Tahoma"/>
          <w:sz w:val="20"/>
          <w:szCs w:val="20"/>
        </w:rPr>
        <w:t>”</w:t>
      </w:r>
      <w:r>
        <w:rPr>
          <w:rFonts w:ascii="Verdana" w:hAnsi="Verdana" w:cs="Tahoma"/>
          <w:sz w:val="20"/>
          <w:szCs w:val="20"/>
        </w:rPr>
        <w:t xml:space="preserve"> será utilizada a última Taxa DI divulgada oficialmente.</w:t>
      </w:r>
      <w:bookmarkEnd w:id="180"/>
      <w:r>
        <w:rPr>
          <w:rFonts w:ascii="Verdana" w:hAnsi="Verdana" w:cs="Tahoma"/>
          <w:sz w:val="20"/>
          <w:szCs w:val="20"/>
        </w:rPr>
        <w:t xml:space="preserve"> </w:t>
      </w:r>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100224628" w:id="182"/>
      <w:r>
        <w:rPr>
          <w:rFonts w:ascii="Verdana" w:hAnsi="Verdana" w:cs="Tahoma"/>
          <w:sz w:val="20"/>
          <w:szCs w:val="20"/>
        </w:rPr>
        <w:t>Farão jus aos pagamentos previstos nesta cláusula aqueles que forem titulares das Debêntures ao final do Dia Útil anterior a cada Data de Pagamento dos Juros Remuneratórios (conforme abaixo definido).</w:t>
      </w:r>
      <w:bookmarkStart w:name="_DV_M118" w:id="183"/>
      <w:bookmarkStart w:name="_DV_M131" w:id="184"/>
      <w:bookmarkStart w:name="_DV_M192" w:id="185"/>
      <w:bookmarkStart w:name="_DV_M197" w:id="186"/>
      <w:bookmarkStart w:name="_DV_M199" w:id="187"/>
      <w:bookmarkStart w:name="_DV_M165" w:id="188"/>
      <w:bookmarkStart w:name="_DV_M166" w:id="189"/>
      <w:bookmarkEnd w:id="182"/>
      <w:bookmarkEnd w:id="183"/>
      <w:bookmarkEnd w:id="184"/>
      <w:bookmarkEnd w:id="185"/>
      <w:bookmarkEnd w:id="186"/>
      <w:bookmarkEnd w:id="187"/>
      <w:bookmarkEnd w:id="188"/>
      <w:bookmarkEnd w:id="189"/>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5B0D15" w:rsidRDefault="009D588F">
      <w:pPr>
        <w:pStyle w:val="ttulo1b"/>
        <w:numPr>
          <w:ilvl w:val="2"/>
          <w:numId w:val="8"/>
        </w:numPr>
        <w:spacing w:line="320" w:lineRule="exact"/>
        <w:ind w:hanging="568"/>
        <w:contextualSpacing/>
        <w:rPr>
          <w:rFonts w:ascii="Verdana" w:hAnsi="Verdana" w:cs="Tahoma"/>
          <w:sz w:val="20"/>
          <w:szCs w:val="20"/>
        </w:rPr>
      </w:pPr>
      <w:bookmarkStart w:name="_Ref522318208" w:id="190"/>
      <w:r>
        <w:rPr>
          <w:rFonts w:ascii="Verdana" w:hAnsi="Verdana" w:eastAsia="Arial Unicode MS" w:cs="Tahoma"/>
          <w:w w:val="0"/>
          <w:sz w:val="20"/>
          <w:szCs w:val="20"/>
        </w:rPr>
        <w:t xml:space="preserve">Para fins da presente Escritura de Emissão, entende-se por </w:t>
      </w:r>
      <w:r w:rsidR="00923746">
        <w:rPr>
          <w:rFonts w:ascii="Verdana" w:hAnsi="Verdana" w:eastAsia="Arial Unicode MS" w:cs="Tahoma"/>
          <w:w w:val="0"/>
          <w:sz w:val="20"/>
          <w:szCs w:val="20"/>
        </w:rPr>
        <w:t>“</w:t>
      </w:r>
      <w:r>
        <w:rPr>
          <w:rFonts w:ascii="Verdana" w:hAnsi="Verdana" w:eastAsia="Arial Unicode MS" w:cs="Tahoma"/>
          <w:b/>
          <w:w w:val="0"/>
          <w:sz w:val="20"/>
          <w:szCs w:val="20"/>
        </w:rPr>
        <w:t>Dia Útil</w:t>
      </w:r>
      <w:r w:rsidR="00923746">
        <w:rPr>
          <w:rFonts w:ascii="Verdana" w:hAnsi="Verdana" w:eastAsia="Arial Unicode MS" w:cs="Tahoma"/>
          <w:w w:val="0"/>
          <w:sz w:val="20"/>
          <w:szCs w:val="20"/>
        </w:rPr>
        <w:t>”</w:t>
      </w:r>
      <w:r>
        <w:rPr>
          <w:rFonts w:ascii="Verdana" w:hAnsi="Verdana" w:eastAsia="Arial Unicode MS" w:cs="Tahoma"/>
          <w:w w:val="0"/>
          <w:sz w:val="20"/>
          <w:szCs w:val="20"/>
        </w:rPr>
        <w:t xml:space="preserve"> qualquer dia, exceto sábados, domingos e feriados declarados nacionais.</w:t>
      </w:r>
      <w:bookmarkEnd w:id="190"/>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193" w:id="191"/>
      <w:bookmarkStart w:name="_DV_M194" w:id="192"/>
      <w:bookmarkStart w:name="_DV_M195" w:id="193"/>
      <w:bookmarkStart w:name="_Ref245125718" w:id="194"/>
      <w:bookmarkEnd w:id="169"/>
      <w:bookmarkEnd w:id="191"/>
      <w:bookmarkEnd w:id="192"/>
      <w:bookmarkEnd w:id="193"/>
      <w:r>
        <w:rPr>
          <w:rFonts w:ascii="Verdana" w:hAnsi="Verdana" w:cs="Tahoma"/>
          <w:b/>
          <w:sz w:val="20"/>
          <w:szCs w:val="20"/>
        </w:rPr>
        <w:t>Amortização</w:t>
      </w:r>
      <w:bookmarkEnd w:id="194"/>
      <w:r>
        <w:rPr>
          <w:rFonts w:ascii="Verdana" w:hAnsi="Verdana" w:cs="Tahoma"/>
          <w:b/>
          <w:sz w:val="20"/>
          <w:szCs w:val="20"/>
        </w:rPr>
        <w:t xml:space="preserve"> do Valor Nominal Unitário</w:t>
      </w:r>
    </w:p>
    <w:p w:rsidRPr="006B3E5D" w:rsidR="005F7ACC" w:rsidP="006B3E5D" w:rsidRDefault="005F7ACC">
      <w:pPr>
        <w:pStyle w:val="ttulo1b"/>
        <w:numPr>
          <w:ilvl w:val="0"/>
          <w:numId w:val="0"/>
        </w:numPr>
        <w:spacing w:line="320" w:lineRule="exact"/>
        <w:ind w:left="567"/>
        <w:contextualSpacing/>
        <w:rPr>
          <w:rFonts w:ascii="Verdana" w:hAnsi="Verdana" w:cs="Tahoma"/>
          <w:b/>
          <w:sz w:val="20"/>
          <w:szCs w:val="20"/>
        </w:rPr>
      </w:pPr>
    </w:p>
    <w:p w:rsidRPr="006B3E5D" w:rsidR="005F7ACC" w:rsidP="006B3E5D" w:rsidRDefault="005F7ACC">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Pr>
          <w:rFonts w:ascii="Verdana" w:hAnsi="Verdana" w:cs="Tahoma"/>
          <w:sz w:val="20"/>
          <w:szCs w:val="20"/>
        </w:rPr>
        <w:t xml:space="preserve">Sem prejuízo dos pagamentos em decorrência de eventual vencimento antecipado das obrigações decorrentes das Debêntures ou Resgate Antecipado Facultativo, </w:t>
      </w:r>
      <w:r>
        <w:rPr>
          <w:rFonts w:ascii="Verdana" w:hAnsi="Verdana" w:cs="Tahoma"/>
          <w:bCs/>
          <w:sz w:val="20"/>
          <w:szCs w:val="20"/>
        </w:rPr>
        <w:t>Oferta de Resgate Antecipado Facultativo ou Amortização Extraordinária</w:t>
      </w:r>
      <w:r>
        <w:rPr>
          <w:rFonts w:ascii="Verdana" w:hAnsi="Verdana" w:cs="Tahoma"/>
          <w:sz w:val="20"/>
          <w:szCs w:val="20"/>
        </w:rPr>
        <w:t>, nos termos previstos nesta Escritura de Emissão, o Valor Nominal Unitário das Debêntures será amortizado em uma única parcela, na Data de Vencimento, conforme tabela a seguir:</w:t>
      </w:r>
    </w:p>
    <w:p w:rsidRPr="006B3E5D" w:rsidR="005F7ACC" w:rsidP="00E73F49" w:rsidRDefault="005F7ACC">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620"/>
        <w:gridCol w:w="3620"/>
      </w:tblGrid>
      <w:tr w:rsidRPr="00E73F49" w:rsidR="00301407" w:rsidTr="006B3E5D">
        <w:trPr>
          <w:jc w:val="center"/>
        </w:trPr>
        <w:tc>
          <w:tcPr>
            <w:tcW w:w="3620" w:type="dxa"/>
            <w:shd w:val="pct12" w:color="auto" w:fill="auto"/>
            <w:vAlign w:val="center"/>
          </w:tcPr>
          <w:p w:rsidRPr="006B3E5D" w:rsidR="005F7ACC" w:rsidP="006B3E5D" w:rsidRDefault="005F7ACC">
            <w:pPr>
              <w:spacing w:before="120" w:after="120" w:line="320" w:lineRule="exact"/>
              <w:contextualSpacing/>
              <w:jc w:val="center"/>
              <w:rPr>
                <w:rFonts w:ascii="Verdana" w:hAnsi="Verdana" w:cs="Tahoma"/>
                <w:b/>
                <w:sz w:val="20"/>
                <w:szCs w:val="20"/>
              </w:rPr>
            </w:pPr>
            <w:r>
              <w:rPr>
                <w:rFonts w:ascii="Verdana" w:hAnsi="Verdana" w:cs="Tahoma"/>
                <w:b/>
                <w:sz w:val="20"/>
                <w:szCs w:val="20"/>
              </w:rPr>
              <w:t>Data de Amortização do Valor Nominal Unitário das Debêntures</w:t>
            </w:r>
          </w:p>
        </w:tc>
        <w:tc>
          <w:tcPr>
            <w:tcW w:w="3620" w:type="dxa"/>
            <w:shd w:val="pct12" w:color="auto" w:fill="auto"/>
            <w:vAlign w:val="center"/>
          </w:tcPr>
          <w:p w:rsidRPr="006B3E5D" w:rsidR="005F7ACC" w:rsidP="006B3E5D" w:rsidRDefault="005F7ACC">
            <w:pPr>
              <w:spacing w:before="120" w:after="120" w:line="320" w:lineRule="exact"/>
              <w:contextualSpacing/>
              <w:jc w:val="center"/>
              <w:rPr>
                <w:rFonts w:ascii="Verdana" w:hAnsi="Verdana" w:cs="Tahoma"/>
                <w:b/>
                <w:sz w:val="20"/>
                <w:szCs w:val="20"/>
              </w:rPr>
            </w:pPr>
            <w:r>
              <w:rPr>
                <w:rFonts w:ascii="Verdana" w:hAnsi="Verdana" w:cs="Tahoma"/>
                <w:b/>
                <w:sz w:val="20"/>
                <w:szCs w:val="20"/>
              </w:rPr>
              <w:t>% do saldo do Valor Nominal Unitário das Debêntures</w:t>
            </w:r>
          </w:p>
        </w:tc>
      </w:tr>
      <w:tr w:rsidRPr="00E73F49" w:rsidR="00301407" w:rsidTr="007A1D2B">
        <w:trPr>
          <w:jc w:val="center"/>
        </w:trPr>
        <w:tc>
          <w:tcPr>
            <w:tcW w:w="3620" w:type="dxa"/>
          </w:tcPr>
          <w:p w:rsidRPr="006B3E5D" w:rsidR="005F7ACC" w:rsidP="007A1D2B" w:rsidRDefault="00AC33AB">
            <w:pPr>
              <w:pStyle w:val="BodyText"/>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Data de Vencimento</w:t>
            </w:r>
          </w:p>
        </w:tc>
        <w:tc>
          <w:tcPr>
            <w:tcW w:w="3620" w:type="dxa"/>
            <w:vAlign w:val="center"/>
          </w:tcPr>
          <w:p w:rsidRPr="006B3E5D" w:rsidR="005F7ACC" w:rsidP="006B3E5D" w:rsidRDefault="00AC33AB">
            <w:pPr>
              <w:pStyle w:val="BodyText"/>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100,0000</w:t>
            </w:r>
            <w:r>
              <w:rPr>
                <w:rFonts w:ascii="Verdana" w:hAnsi="Verdana" w:cs="Tahoma"/>
                <w:sz w:val="20"/>
                <w:szCs w:val="20"/>
              </w:rPr>
              <w:t>%</w:t>
            </w:r>
          </w:p>
        </w:tc>
      </w:tr>
    </w:tbl>
    <w:p w:rsidRPr="006B3E5D" w:rsidR="002E5E4F" w:rsidP="005B0D15" w:rsidRDefault="002E5E4F">
      <w:pPr>
        <w:pStyle w:val="ttulo1b"/>
        <w:numPr>
          <w:ilvl w:val="0"/>
          <w:numId w:val="0"/>
        </w:numPr>
        <w:spacing w:line="320" w:lineRule="exact"/>
        <w:ind w:left="567"/>
        <w:contextualSpacing/>
        <w:rPr>
          <w:rFonts w:ascii="Verdana" w:hAnsi="Verdana" w:cs="Tahoma"/>
          <w:sz w:val="20"/>
          <w:szCs w:val="20"/>
          <w:u w:val="single"/>
        </w:rPr>
      </w:pPr>
      <w:bookmarkStart w:name="_DV_M112" w:id="195"/>
      <w:bookmarkStart w:name="_DV_M126" w:id="196"/>
      <w:bookmarkStart w:name="_DV_M132" w:id="197"/>
      <w:bookmarkStart w:name="_DV_M138" w:id="198"/>
      <w:bookmarkEnd w:id="195"/>
      <w:bookmarkEnd w:id="196"/>
      <w:bookmarkEnd w:id="197"/>
      <w:bookmarkEnd w:id="198"/>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Ref245125687" w:id="199"/>
      <w:bookmarkStart w:name="_Toc499990356" w:id="200"/>
      <w:r>
        <w:rPr>
          <w:rFonts w:ascii="Verdana" w:hAnsi="Verdana" w:cs="Tahoma"/>
          <w:b/>
          <w:sz w:val="20"/>
          <w:szCs w:val="20"/>
        </w:rPr>
        <w:t xml:space="preserve">Pagamento </w:t>
      </w:r>
      <w:bookmarkEnd w:id="199"/>
      <w:r>
        <w:rPr>
          <w:rFonts w:ascii="Verdana" w:hAnsi="Verdana" w:cs="Tahoma"/>
          <w:b/>
          <w:sz w:val="20"/>
          <w:szCs w:val="20"/>
        </w:rPr>
        <w:t>dos Juros Remuneratórios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198" w:id="201"/>
      <w:bookmarkStart w:name="_Ref100223254" w:id="202"/>
      <w:bookmarkStart w:name="_Ref522318258" w:id="203"/>
      <w:bookmarkEnd w:id="201"/>
      <w:r>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00D108DD">
        <w:rPr>
          <w:rFonts w:ascii="Verdana" w:hAnsi="Verdana" w:cs="Tahoma"/>
          <w:sz w:val="20"/>
          <w:szCs w:val="20"/>
        </w:rPr>
        <w:t xml:space="preserve">21 </w:t>
      </w:r>
      <w:r>
        <w:rPr>
          <w:rFonts w:ascii="Verdana" w:hAnsi="Verdana" w:cs="Tahoma"/>
          <w:sz w:val="20"/>
          <w:szCs w:val="20"/>
        </w:rPr>
        <w:t xml:space="preserve">de </w:t>
      </w:r>
      <w:r w:rsidR="00D537CC">
        <w:rPr>
          <w:rFonts w:ascii="Verdana" w:hAnsi="Verdana" w:cs="Tahoma"/>
          <w:sz w:val="20"/>
          <w:szCs w:val="20"/>
        </w:rPr>
        <w:t xml:space="preserve">janeiro </w:t>
      </w:r>
      <w:r>
        <w:rPr>
          <w:rFonts w:ascii="Verdana" w:hAnsi="Verdana" w:cs="Tahoma"/>
          <w:sz w:val="20"/>
          <w:szCs w:val="20"/>
        </w:rPr>
        <w:t xml:space="preserve">de </w:t>
      </w:r>
      <w:r w:rsidR="00D537CC">
        <w:rPr>
          <w:rFonts w:ascii="Verdana" w:hAnsi="Verdana" w:cs="Tahoma"/>
          <w:sz w:val="20"/>
          <w:szCs w:val="20"/>
        </w:rPr>
        <w:t xml:space="preserve">2023 </w:t>
      </w:r>
      <w:r>
        <w:rPr>
          <w:rFonts w:ascii="Verdana" w:hAnsi="Verdana" w:cs="Tahoma"/>
          <w:sz w:val="20"/>
          <w:szCs w:val="20"/>
        </w:rPr>
        <w:t xml:space="preserve">e os demais pagamentos devidos todo dia </w:t>
      </w:r>
      <w:r w:rsidR="00D108DD">
        <w:rPr>
          <w:rFonts w:ascii="Verdana" w:hAnsi="Verdana" w:cs="Tahoma"/>
          <w:sz w:val="20"/>
          <w:szCs w:val="20"/>
        </w:rPr>
        <w:t xml:space="preserve">21 </w:t>
      </w:r>
      <w:r>
        <w:rPr>
          <w:rFonts w:ascii="Verdana" w:hAnsi="Verdana" w:cs="Tahoma"/>
          <w:sz w:val="20"/>
          <w:szCs w:val="20"/>
        </w:rPr>
        <w:t>dos meses de</w:t>
      </w:r>
      <w:r w:rsidR="00D108DD">
        <w:rPr>
          <w:rFonts w:ascii="Verdana" w:hAnsi="Verdana" w:cs="Tahoma"/>
          <w:sz w:val="20"/>
          <w:szCs w:val="20"/>
        </w:rPr>
        <w:t xml:space="preserve"> janeiro e</w:t>
      </w:r>
      <w:r>
        <w:rPr>
          <w:rFonts w:ascii="Verdana" w:hAnsi="Verdana" w:cs="Tahoma"/>
          <w:sz w:val="20"/>
          <w:szCs w:val="20"/>
        </w:rPr>
        <w:t xml:space="preserve"> </w:t>
      </w:r>
      <w:r w:rsidR="00D108DD">
        <w:rPr>
          <w:rFonts w:ascii="Verdana" w:hAnsi="Verdana" w:cs="Tahoma"/>
          <w:sz w:val="20"/>
          <w:szCs w:val="20"/>
        </w:rPr>
        <w:t xml:space="preserve">julho </w:t>
      </w:r>
      <w:r>
        <w:rPr>
          <w:rFonts w:ascii="Verdana" w:hAnsi="Verdana" w:cs="Tahoma"/>
          <w:sz w:val="20"/>
          <w:szCs w:val="20"/>
        </w:rPr>
        <w:t xml:space="preserve">até a Data de Vencimento, conforme cronograma abaixo (sendo cada data de pagamento, uma </w:t>
      </w:r>
      <w:r w:rsidR="00923746">
        <w:rPr>
          <w:rFonts w:ascii="Verdana" w:hAnsi="Verdana" w:cs="Tahoma"/>
          <w:sz w:val="20"/>
          <w:szCs w:val="20"/>
        </w:rPr>
        <w:t>“</w:t>
      </w:r>
      <w:r>
        <w:rPr>
          <w:rFonts w:ascii="Verdana" w:hAnsi="Verdana" w:cs="Tahoma"/>
          <w:b/>
          <w:sz w:val="20"/>
          <w:szCs w:val="20"/>
        </w:rPr>
        <w:t>Data de Pagamento dos Juros Remuneratórios</w:t>
      </w:r>
      <w:r w:rsidR="00923746">
        <w:rPr>
          <w:rFonts w:ascii="Verdana" w:hAnsi="Verdana" w:cs="Tahoma"/>
          <w:sz w:val="20"/>
          <w:szCs w:val="20"/>
        </w:rPr>
        <w:t>”</w:t>
      </w:r>
      <w:r>
        <w:rPr>
          <w:rFonts w:ascii="Verdana" w:hAnsi="Verdana" w:cs="Tahoma"/>
          <w:sz w:val="20"/>
          <w:szCs w:val="20"/>
        </w:rPr>
        <w:t>):</w:t>
      </w:r>
      <w:bookmarkEnd w:id="202"/>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3"/>
        <w:gridCol w:w="6129"/>
      </w:tblGrid>
      <w:tr w:rsidRPr="00E73F49" w:rsidR="00D17468" w:rsidTr="006B3E5D">
        <w:trPr>
          <w:jc w:val="center"/>
        </w:trPr>
        <w:tc>
          <w:tcPr>
            <w:tcW w:w="1413"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rPr>
            </w:pPr>
            <w:r>
              <w:rPr>
                <w:rFonts w:ascii="Verdana" w:hAnsi="Verdana" w:cs="Tahoma"/>
                <w:b/>
                <w:szCs w:val="20"/>
              </w:rPr>
              <w:t>N</w:t>
            </w:r>
            <w:r w:rsidR="00923746">
              <w:rPr>
                <w:rFonts w:ascii="Verdana" w:hAnsi="Verdana" w:cs="Tahoma"/>
                <w:b/>
                <w:szCs w:val="20"/>
              </w:rPr>
              <w:t>°</w:t>
            </w:r>
            <w:r>
              <w:rPr>
                <w:rFonts w:ascii="Verdana" w:hAnsi="Verdana" w:cs="Tahoma"/>
                <w:b/>
                <w:szCs w:val="20"/>
              </w:rPr>
              <w:t xml:space="preserve"> da </w:t>
            </w:r>
            <w:proofErr w:type="spellStart"/>
            <w:r>
              <w:rPr>
                <w:rFonts w:ascii="Verdana" w:hAnsi="Verdana" w:cs="Tahoma"/>
                <w:b/>
                <w:szCs w:val="20"/>
              </w:rPr>
              <w:t>Parcela</w:t>
            </w:r>
            <w:proofErr w:type="spellEnd"/>
          </w:p>
        </w:tc>
        <w:tc>
          <w:tcPr>
            <w:tcW w:w="6129"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lang w:val="pt-BR"/>
              </w:rPr>
            </w:pPr>
            <w:r>
              <w:rPr>
                <w:rFonts w:ascii="Verdana" w:hAnsi="Verdana" w:cs="Tahoma"/>
                <w:b/>
                <w:szCs w:val="20"/>
                <w:lang w:val="pt-BR"/>
              </w:rPr>
              <w:t>Data de Pagamento dos Juros Remuneratórios</w:t>
            </w:r>
          </w:p>
        </w:tc>
      </w:tr>
      <w:tr w:rsidRPr="00E73F49" w:rsidR="009A1AF7" w:rsidTr="006B3E5D">
        <w:trPr>
          <w:jc w:val="center"/>
        </w:trPr>
        <w:tc>
          <w:tcPr>
            <w:tcW w:w="1413"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w:t>
            </w:r>
          </w:p>
        </w:tc>
        <w:tc>
          <w:tcPr>
            <w:tcW w:w="6129" w:type="dxa"/>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2023</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lastRenderedPageBreak/>
              <w:t>2</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2023</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3</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2024</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4</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2024</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5</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2025</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6</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2025</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7</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2026</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8</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sidR="00126799">
              <w:rPr>
                <w:rFonts w:ascii="Verdana" w:hAnsi="Verdana" w:cs="Tahoma"/>
                <w:szCs w:val="20"/>
                <w:lang w:val="pt-BR"/>
              </w:rPr>
              <w:t xml:space="preserve">junho </w:t>
            </w:r>
            <w:r w:rsidR="009A1AF7">
              <w:rPr>
                <w:rFonts w:ascii="Verdana" w:hAnsi="Verdana" w:cs="Tahoma"/>
                <w:szCs w:val="20"/>
                <w:lang w:val="pt-BR"/>
              </w:rPr>
              <w:t>de 2026</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9</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D108DD">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2027</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10</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C20C0A" w:rsidRDefault="009A1AF7">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Data de Vencimento das Debêntures</w:t>
            </w:r>
          </w:p>
        </w:tc>
      </w:tr>
    </w:tbl>
    <w:p w:rsidRPr="006B3E5D" w:rsidR="00D17468" w:rsidP="006B3E5D" w:rsidRDefault="00D17468">
      <w:pPr>
        <w:widowControl w:val="0"/>
        <w:spacing w:line="320" w:lineRule="exact"/>
        <w:contextualSpacing/>
        <w:rPr>
          <w:rFonts w:ascii="Verdana" w:hAnsi="Verdana" w:cs="Tahoma"/>
          <w:sz w:val="20"/>
          <w:szCs w:val="20"/>
        </w:rPr>
      </w:pPr>
    </w:p>
    <w:bookmarkEnd w:id="203"/>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não serão objeto de 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i/>
          <w:sz w:val="20"/>
          <w:szCs w:val="20"/>
        </w:rPr>
      </w:pPr>
      <w:bookmarkStart w:name="_DV_M202" w:id="204"/>
      <w:bookmarkStart w:name="_DV_M204" w:id="205"/>
      <w:bookmarkEnd w:id="204"/>
      <w:bookmarkEnd w:id="205"/>
      <w:r>
        <w:rPr>
          <w:rFonts w:ascii="Verdana" w:hAnsi="Verdana" w:cs="Tahoma"/>
          <w:b/>
          <w:sz w:val="20"/>
          <w:szCs w:val="20"/>
        </w:rPr>
        <w:t>Local de Pagamento</w:t>
      </w:r>
      <w:bookmarkEnd w:id="200"/>
    </w:p>
    <w:p w:rsidRPr="006B3E5D" w:rsidR="00D17468" w:rsidP="006B3E5D" w:rsidRDefault="00D17468">
      <w:pPr>
        <w:widowControl w:val="0"/>
        <w:spacing w:line="320" w:lineRule="exact"/>
        <w:contextualSpacing/>
        <w:rPr>
          <w:rFonts w:ascii="Verdana" w:hAnsi="Verdana" w:cs="Tahoma"/>
          <w:i/>
          <w:sz w:val="20"/>
          <w:szCs w:val="20"/>
        </w:rPr>
      </w:pPr>
    </w:p>
    <w:p w:rsidRPr="006B3E5D" w:rsidR="007831F4" w:rsidP="006B3E5D" w:rsidRDefault="007831F4">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w:t>
      </w:r>
      <w:proofErr w:type="spellStart"/>
      <w:r>
        <w:rPr>
          <w:rFonts w:ascii="Verdana" w:hAnsi="Verdana" w:cs="Tahoma"/>
          <w:sz w:val="20"/>
          <w:szCs w:val="20"/>
        </w:rPr>
        <w:t>ii</w:t>
      </w:r>
      <w:proofErr w:type="spellEnd"/>
      <w:r>
        <w:rPr>
          <w:rFonts w:ascii="Verdana" w:hAnsi="Verdana" w:cs="Tahoma"/>
          <w:sz w:val="20"/>
          <w:szCs w:val="20"/>
        </w:rPr>
        <w:t xml:space="preserve">) os procedimentos adotados pelo </w:t>
      </w:r>
      <w:proofErr w:type="spellStart"/>
      <w:r>
        <w:rPr>
          <w:rFonts w:ascii="Verdana" w:hAnsi="Verdana" w:cs="Tahoma"/>
          <w:sz w:val="20"/>
          <w:szCs w:val="20"/>
        </w:rPr>
        <w:t>Escriturador</w:t>
      </w:r>
      <w:proofErr w:type="spellEnd"/>
      <w:r>
        <w:rPr>
          <w:rFonts w:ascii="Verdana" w:hAnsi="Verdana" w:cs="Tahoma"/>
          <w:sz w:val="20"/>
          <w:szCs w:val="20"/>
        </w:rPr>
        <w:t>, para as Debêntures que não estejam custodiadas eletronicamente na B3.</w:t>
      </w:r>
    </w:p>
    <w:p w:rsidRPr="006B3E5D" w:rsidR="00D17468" w:rsidP="006B3E5D" w:rsidRDefault="00D17468">
      <w:pPr>
        <w:widowControl w:val="0"/>
        <w:spacing w:line="320" w:lineRule="exact"/>
        <w:contextualSpacing/>
        <w:rPr>
          <w:rFonts w:ascii="Verdana" w:hAnsi="Verdana" w:cs="Tahoma"/>
          <w:sz w:val="20"/>
          <w:szCs w:val="20"/>
        </w:rPr>
      </w:pPr>
      <w:bookmarkStart w:name="_Toc499990357" w:id="206"/>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i/>
          <w:sz w:val="20"/>
          <w:szCs w:val="20"/>
        </w:rPr>
      </w:pPr>
      <w:bookmarkStart w:name="_DV_M206" w:id="207"/>
      <w:bookmarkEnd w:id="207"/>
      <w:r>
        <w:rPr>
          <w:rFonts w:ascii="Verdana" w:hAnsi="Verdana" w:cs="Tahoma"/>
          <w:b/>
          <w:sz w:val="20"/>
          <w:szCs w:val="20"/>
        </w:rPr>
        <w:t>Prorrogação dos Prazos</w:t>
      </w:r>
      <w:bookmarkStart w:name="_DV_M207" w:id="208"/>
      <w:bookmarkEnd w:id="206"/>
      <w:bookmarkEnd w:id="208"/>
    </w:p>
    <w:p w:rsidRPr="006B3E5D" w:rsidR="00D17468" w:rsidP="006B3E5D" w:rsidRDefault="00D17468">
      <w:pPr>
        <w:keepNext/>
        <w:widowControl w:val="0"/>
        <w:spacing w:line="320" w:lineRule="exact"/>
        <w:contextualSpacing/>
        <w:rPr>
          <w:rFonts w:ascii="Verdana" w:hAnsi="Verdana" w:cs="Tahoma"/>
          <w:i/>
          <w:sz w:val="20"/>
          <w:szCs w:val="20"/>
        </w:rPr>
      </w:pPr>
    </w:p>
    <w:p w:rsidRPr="006B3E5D" w:rsidR="00D17468" w:rsidP="006B3E5D" w:rsidRDefault="007831F4">
      <w:pPr>
        <w:pStyle w:val="ttulo1b"/>
        <w:keepNext/>
        <w:numPr>
          <w:ilvl w:val="2"/>
          <w:numId w:val="8"/>
        </w:numPr>
        <w:spacing w:line="320" w:lineRule="exact"/>
        <w:ind w:hanging="568"/>
        <w:contextualSpacing/>
        <w:rPr>
          <w:rFonts w:ascii="Verdana" w:hAnsi="Verdana" w:cs="Tahoma"/>
          <w:sz w:val="20"/>
          <w:szCs w:val="20"/>
        </w:rPr>
      </w:pPr>
      <w:bookmarkStart w:name="_DV_M208" w:id="209"/>
      <w:bookmarkStart w:name="_Ref522320510" w:id="210"/>
      <w:bookmarkStart w:name="_Ref100224675" w:id="211"/>
      <w:bookmarkEnd w:id="209"/>
      <w:r>
        <w:rPr>
          <w:rFonts w:ascii="Verdana" w:hAnsi="Verdana" w:cs="Tahoma"/>
          <w:sz w:val="20"/>
          <w:szCs w:val="20"/>
        </w:rPr>
        <w:t xml:space="preserve">Considerar-se-ão </w:t>
      </w:r>
      <w:bookmarkStart w:name="_DV_C294" w:id="212"/>
      <w:r>
        <w:rPr>
          <w:rFonts w:ascii="Verdana" w:hAnsi="Verdana" w:cs="Tahoma"/>
          <w:sz w:val="20"/>
          <w:szCs w:val="20"/>
        </w:rPr>
        <w:t xml:space="preserve">prorrogados os prazos referentes ao pagamento de qualquer obrigação </w:t>
      </w:r>
      <w:bookmarkStart w:name="_DV_M145" w:id="213"/>
      <w:bookmarkEnd w:id="212"/>
      <w:bookmarkEnd w:id="213"/>
      <w:r>
        <w:rPr>
          <w:rFonts w:ascii="Verdana" w:hAnsi="Verdana" w:cs="Tahoma"/>
          <w:sz w:val="20"/>
          <w:szCs w:val="20"/>
        </w:rPr>
        <w:t>prevista e decorrente desta Escritura de Emissão até o 1</w:t>
      </w:r>
      <w:r w:rsidR="00923746">
        <w:rPr>
          <w:rFonts w:ascii="Verdana" w:hAnsi="Verdana" w:cs="Tahoma"/>
          <w:sz w:val="20"/>
          <w:szCs w:val="20"/>
        </w:rPr>
        <w:t>°</w:t>
      </w:r>
      <w:r>
        <w:rPr>
          <w:rFonts w:ascii="Verdana" w:hAnsi="Verdana" w:cs="Tahoma"/>
          <w:sz w:val="20"/>
          <w:szCs w:val="20"/>
        </w:rPr>
        <w:t xml:space="preserve"> (primeiro) Dia Útil subsequente, se </w:t>
      </w:r>
      <w:bookmarkStart w:name="_DV_C296" w:id="214"/>
      <w:r>
        <w:rPr>
          <w:rFonts w:ascii="Verdana" w:hAnsi="Verdana" w:cs="Tahoma"/>
          <w:sz w:val="20"/>
          <w:szCs w:val="20"/>
        </w:rPr>
        <w:t xml:space="preserve">a data do </w:t>
      </w:r>
      <w:bookmarkStart w:name="_DV_M146" w:id="215"/>
      <w:bookmarkEnd w:id="214"/>
      <w:bookmarkEnd w:id="215"/>
      <w:r>
        <w:rPr>
          <w:rFonts w:ascii="Verdana" w:hAnsi="Verdana" w:cs="Tahoma"/>
          <w:sz w:val="20"/>
          <w:szCs w:val="20"/>
        </w:rPr>
        <w:t>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sem nenhum acréscimo aos valores a serem pagos.</w:t>
      </w:r>
      <w:bookmarkStart w:name="_Toc499990358" w:id="216"/>
      <w:bookmarkEnd w:id="210"/>
      <w:r>
        <w:rPr>
          <w:rFonts w:ascii="Verdana" w:hAnsi="Verdana" w:cs="Tahoma"/>
          <w:sz w:val="20"/>
          <w:szCs w:val="20"/>
        </w:rPr>
        <w:t xml:space="preserve"> </w:t>
      </w:r>
      <w:bookmarkEnd w:id="211"/>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0" w:id="217"/>
      <w:bookmarkEnd w:id="217"/>
      <w:r>
        <w:rPr>
          <w:rFonts w:ascii="Verdana" w:hAnsi="Verdana" w:cs="Tahoma"/>
          <w:b/>
          <w:sz w:val="20"/>
          <w:szCs w:val="20"/>
        </w:rPr>
        <w:t>Multa e Juros Moratórios</w:t>
      </w:r>
      <w:bookmarkStart w:name="_DV_M211" w:id="218"/>
      <w:bookmarkEnd w:id="216"/>
      <w:bookmarkEnd w:id="218"/>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2" w:id="219"/>
      <w:bookmarkStart w:name="_Ref100236906" w:id="220"/>
      <w:bookmarkEnd w:id="219"/>
      <w:r>
        <w:rPr>
          <w:rFonts w:ascii="Verdana" w:hAnsi="Verdana" w:cs="Tahoma"/>
          <w:sz w:val="20"/>
          <w:szCs w:val="20"/>
        </w:rPr>
        <w:t>Sem prejuízo dos Juros Remuneratórios das Debêntures, ocorrendo impontualidade no pagamento de qualquer quantia devida aos Debenturistas, os débitos em atraso ficarão sujeitos a: (i) multa moratória não compensatória de 2% (dois por cento) sobre o valor devido e não pago; e (</w:t>
      </w:r>
      <w:proofErr w:type="spellStart"/>
      <w:r>
        <w:rPr>
          <w:rFonts w:ascii="Verdana" w:hAnsi="Verdana" w:cs="Tahoma"/>
          <w:sz w:val="20"/>
          <w:szCs w:val="20"/>
        </w:rPr>
        <w:t>ii</w:t>
      </w:r>
      <w:proofErr w:type="spellEnd"/>
      <w:r>
        <w:rPr>
          <w:rFonts w:ascii="Verdana" w:hAnsi="Verdana" w:cs="Tahoma"/>
          <w:sz w:val="20"/>
          <w:szCs w:val="20"/>
        </w:rPr>
        <w:t xml:space="preserve">) juros de mora calculados </w:t>
      </w:r>
      <w:r>
        <w:rPr>
          <w:rFonts w:ascii="Verdana" w:hAnsi="Verdana" w:cs="Tahoma"/>
          <w:i/>
          <w:sz w:val="20"/>
          <w:szCs w:val="20"/>
        </w:rPr>
        <w:t xml:space="preserve">pro </w:t>
      </w:r>
      <w:r>
        <w:rPr>
          <w:rFonts w:ascii="Verdana" w:hAnsi="Verdana" w:cs="Tahoma"/>
          <w:i/>
          <w:sz w:val="20"/>
          <w:szCs w:val="20"/>
        </w:rPr>
        <w:lastRenderedPageBreak/>
        <w:t xml:space="preserve">rata </w:t>
      </w:r>
      <w:proofErr w:type="spellStart"/>
      <w:r>
        <w:rPr>
          <w:rFonts w:ascii="Verdana" w:hAnsi="Verdana" w:cs="Tahoma"/>
          <w:i/>
          <w:sz w:val="20"/>
          <w:szCs w:val="20"/>
        </w:rPr>
        <w:t>temporis</w:t>
      </w:r>
      <w:proofErr w:type="spellEnd"/>
      <w:r>
        <w:rPr>
          <w:rFonts w:ascii="Verdana" w:hAnsi="Verdana" w:cs="Tahoma"/>
          <w:i/>
          <w:sz w:val="20"/>
          <w:szCs w:val="20"/>
        </w:rPr>
        <w:t xml:space="preserve"> </w:t>
      </w:r>
      <w:r>
        <w:rPr>
          <w:rFonts w:ascii="Verdana" w:hAnsi="Verdana" w:cs="Tahoma"/>
          <w:sz w:val="20"/>
          <w:szCs w:val="20"/>
        </w:rPr>
        <w:t>à taxa de 1% (um por cento) ao mês, sobre o montante assim devido e não pago, desde a data da inadimplência até a data do efetivo pagamento, independentemente de aviso, notificação ou interpelação judicial ou extrajudicial, além das despesas incorridas para cobrança (</w:t>
      </w:r>
      <w:r w:rsidR="00923746">
        <w:rPr>
          <w:rFonts w:ascii="Verdana" w:hAnsi="Verdana" w:cs="Tahoma"/>
          <w:sz w:val="20"/>
          <w:szCs w:val="20"/>
        </w:rPr>
        <w:t>“</w:t>
      </w:r>
      <w:r>
        <w:rPr>
          <w:rFonts w:ascii="Verdana" w:hAnsi="Verdana" w:cs="Tahoma"/>
          <w:b/>
          <w:bCs/>
          <w:sz w:val="20"/>
          <w:szCs w:val="20"/>
        </w:rPr>
        <w:t>Encargos Moratórios</w:t>
      </w:r>
      <w:r w:rsidR="00923746">
        <w:rPr>
          <w:rFonts w:ascii="Verdana" w:hAnsi="Verdana" w:cs="Tahoma"/>
          <w:sz w:val="20"/>
          <w:szCs w:val="20"/>
        </w:rPr>
        <w:t>”</w:t>
      </w:r>
      <w:r>
        <w:rPr>
          <w:rFonts w:ascii="Verdana" w:hAnsi="Verdana" w:cs="Tahoma"/>
          <w:sz w:val="20"/>
          <w:szCs w:val="20"/>
        </w:rPr>
        <w:t>).</w:t>
      </w:r>
      <w:bookmarkEnd w:id="220"/>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3" w:id="221"/>
      <w:bookmarkEnd w:id="221"/>
      <w:r>
        <w:rPr>
          <w:rFonts w:ascii="Verdana" w:hAnsi="Verdana" w:cs="Tahoma"/>
          <w:b/>
          <w:sz w:val="20"/>
          <w:szCs w:val="20"/>
        </w:rPr>
        <w:t>Atraso no Recebimento de Pagamentos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4" w:id="222"/>
      <w:bookmarkEnd w:id="222"/>
      <w:r>
        <w:rPr>
          <w:rFonts w:ascii="Verdana" w:hAnsi="Verdana" w:cs="Tahoma"/>
          <w:sz w:val="20"/>
          <w:szCs w:val="20"/>
        </w:rPr>
        <w:t xml:space="preserve">Sem prejuízo do disposto no item </w:t>
      </w:r>
      <w:r>
        <w:rPr>
          <w:rFonts w:ascii="Verdana" w:hAnsi="Verdana" w:cs="Tahoma"/>
          <w:sz w:val="20"/>
          <w:szCs w:val="20"/>
        </w:rPr>
        <w:fldChar w:fldCharType="begin"/>
      </w:r>
      <w:r>
        <w:rPr>
          <w:rFonts w:ascii="Verdana" w:hAnsi="Verdana" w:cs="Tahoma"/>
          <w:sz w:val="20"/>
          <w:szCs w:val="20"/>
        </w:rPr>
        <w:instrText xml:space="preserve"> REF _Ref100224675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5.7.1</w:t>
      </w:r>
      <w:r>
        <w:rPr>
          <w:rFonts w:ascii="Verdana" w:hAnsi="Verdana" w:cs="Tahoma"/>
          <w:sz w:val="20"/>
          <w:szCs w:val="20"/>
        </w:rPr>
        <w:fldChar w:fldCharType="end"/>
      </w:r>
      <w:r>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1702E6">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215" w:id="223"/>
      <w:bookmarkEnd w:id="223"/>
      <w:r>
        <w:rPr>
          <w:rFonts w:ascii="Verdana" w:hAnsi="Verdana" w:cs="Tahoma"/>
          <w:b/>
          <w:sz w:val="20"/>
          <w:szCs w:val="20"/>
        </w:rPr>
        <w:t>Prazo e Forma de Subscrição e Integralização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3D7A22"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C271" w:id="224"/>
      <w:r>
        <w:rPr>
          <w:rFonts w:ascii="Verdana" w:hAnsi="Verdana" w:cs="Tahoma"/>
          <w:sz w:val="20"/>
          <w:szCs w:val="20"/>
        </w:rPr>
        <w:t xml:space="preserve">A integralização das Debêntures será realizada à vista, em moeda corrente nacional, na data de subscrição. O preço de subscrição das Debêntures (i) na </w:t>
      </w:r>
      <w:r>
        <w:rPr>
          <w:rFonts w:ascii="Verdana" w:hAnsi="Verdana" w:cs="Tahoma"/>
          <w:bCs/>
          <w:sz w:val="20"/>
          <w:szCs w:val="20"/>
        </w:rPr>
        <w:t>Data de Início da Rentabilidade</w:t>
      </w:r>
      <w:r>
        <w:rPr>
          <w:rFonts w:ascii="Verdana" w:hAnsi="Verdana" w:cs="Tahoma"/>
          <w:sz w:val="20"/>
          <w:szCs w:val="20"/>
        </w:rPr>
        <w:t xml:space="preserve"> será o seu Valor Nominal Unitário; e (</w:t>
      </w:r>
      <w:proofErr w:type="spellStart"/>
      <w:r>
        <w:rPr>
          <w:rFonts w:ascii="Verdana" w:hAnsi="Verdana" w:cs="Tahoma"/>
          <w:sz w:val="20"/>
          <w:szCs w:val="20"/>
        </w:rPr>
        <w:t>ii</w:t>
      </w:r>
      <w:proofErr w:type="spellEnd"/>
      <w:r>
        <w:rPr>
          <w:rFonts w:ascii="Verdana" w:hAnsi="Verdana" w:cs="Tahoma"/>
          <w:sz w:val="20"/>
          <w:szCs w:val="20"/>
        </w:rPr>
        <w:t xml:space="preserve">) nas Datas de Subscrição e Integralização (conforme abaixo definido) posteriores à </w:t>
      </w:r>
      <w:r>
        <w:rPr>
          <w:rFonts w:ascii="Verdana" w:hAnsi="Verdana" w:cs="Tahoma"/>
          <w:bCs/>
          <w:sz w:val="20"/>
          <w:szCs w:val="20"/>
        </w:rPr>
        <w:t>Data de Início da Rentabilidade</w:t>
      </w:r>
      <w:r>
        <w:rPr>
          <w:rFonts w:ascii="Verdana" w:hAnsi="Verdana" w:cs="Tahoma"/>
          <w:sz w:val="20"/>
          <w:szCs w:val="20"/>
        </w:rPr>
        <w:t xml:space="preserve"> será o</w:t>
      </w:r>
      <w:bookmarkStart w:name="_DV_C273" w:id="225"/>
      <w:bookmarkEnd w:id="224"/>
      <w:r>
        <w:rPr>
          <w:rFonts w:ascii="Verdana" w:hAnsi="Verdana" w:cs="Tahoma"/>
          <w:sz w:val="20"/>
          <w:szCs w:val="20"/>
        </w:rPr>
        <w:t xml:space="preserve"> Valor Nominal Unitário </w:t>
      </w:r>
      <w:bookmarkStart w:name="_Hlk14104722" w:id="226"/>
      <w:r>
        <w:rPr>
          <w:rFonts w:ascii="Verdana" w:hAnsi="Verdana" w:cs="Tahoma"/>
          <w:sz w:val="20"/>
          <w:szCs w:val="20"/>
        </w:rPr>
        <w:t xml:space="preserve">acrescido dos Juros Remuneratórios calculados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até a data da efetiva subscrição e integralização</w:t>
      </w:r>
      <w:bookmarkEnd w:id="226"/>
      <w:r>
        <w:rPr>
          <w:rFonts w:ascii="Verdana" w:hAnsi="Verdana" w:cs="Tahoma"/>
          <w:sz w:val="20"/>
          <w:szCs w:val="20"/>
        </w:rPr>
        <w:t>, de acordo com as normas de liquidação aplicáveis à B3 e observado o disposto no Plano de Distribuição.</w:t>
      </w:r>
      <w:bookmarkEnd w:id="225"/>
      <w:r>
        <w:rPr>
          <w:rFonts w:ascii="Verdana" w:hAnsi="Verdana" w:cs="Tahoma"/>
          <w:sz w:val="20"/>
          <w:szCs w:val="20"/>
        </w:rPr>
        <w:t xml:space="preserve"> </w:t>
      </w:r>
    </w:p>
    <w:p w:rsidRPr="006B3E5D" w:rsidR="003D7A22" w:rsidP="006B3E5D" w:rsidRDefault="003D7A22">
      <w:pPr>
        <w:pStyle w:val="ttulo1b"/>
        <w:keepNext/>
        <w:numPr>
          <w:ilvl w:val="0"/>
          <w:numId w:val="0"/>
        </w:numPr>
        <w:spacing w:line="320" w:lineRule="exact"/>
        <w:ind w:left="1135"/>
        <w:contextualSpacing/>
        <w:rPr>
          <w:rFonts w:ascii="Verdana" w:hAnsi="Verdana" w:cs="Tahoma"/>
          <w:sz w:val="20"/>
          <w:szCs w:val="20"/>
        </w:rPr>
      </w:pPr>
    </w:p>
    <w:p w:rsidRPr="008D74A5" w:rsidR="00D17468" w:rsidP="006B3E5D" w:rsidRDefault="009746B2">
      <w:pPr>
        <w:pStyle w:val="ttulo1b"/>
        <w:keepNext/>
        <w:numPr>
          <w:ilvl w:val="2"/>
          <w:numId w:val="8"/>
        </w:numPr>
        <w:spacing w:line="320" w:lineRule="exact"/>
        <w:ind w:hanging="568"/>
        <w:contextualSpacing/>
        <w:rPr>
          <w:rFonts w:ascii="Verdana" w:hAnsi="Verdana" w:cs="Tahoma"/>
          <w:sz w:val="20"/>
          <w:szCs w:val="20"/>
        </w:rPr>
      </w:pPr>
      <w:bookmarkStart w:name="_Ref100223874" w:id="227"/>
      <w:r>
        <w:rPr>
          <w:rFonts w:ascii="Verdana" w:hAnsi="Verdana" w:cs="Tahoma"/>
          <w:sz w:val="20"/>
          <w:szCs w:val="20"/>
        </w:rPr>
        <w:t xml:space="preserve">As Debêntures poderão ser subscritas e integralizadas em datas distintas (cada uma delas uma </w:t>
      </w:r>
      <w:r w:rsidR="00923746">
        <w:rPr>
          <w:rFonts w:ascii="Verdana" w:hAnsi="Verdana" w:cs="Tahoma"/>
          <w:sz w:val="20"/>
          <w:szCs w:val="20"/>
        </w:rPr>
        <w:t>“</w:t>
      </w:r>
      <w:r>
        <w:rPr>
          <w:rFonts w:ascii="Verdana" w:hAnsi="Verdana" w:cs="Tahoma"/>
          <w:b/>
          <w:bCs/>
          <w:sz w:val="20"/>
          <w:szCs w:val="20"/>
        </w:rPr>
        <w:t>Data de Subscrição e Integralização</w:t>
      </w:r>
      <w:r w:rsidR="00923746">
        <w:rPr>
          <w:rFonts w:ascii="Verdana" w:hAnsi="Verdana" w:cs="Tahoma"/>
          <w:sz w:val="20"/>
          <w:szCs w:val="20"/>
        </w:rPr>
        <w:t>”</w:t>
      </w:r>
      <w:r>
        <w:rPr>
          <w:rFonts w:ascii="Verdana" w:hAnsi="Verdana" w:cs="Tahoma"/>
          <w:sz w:val="20"/>
          <w:szCs w:val="20"/>
        </w:rPr>
        <w:t xml:space="preserve">) e com eventual ágio ou deságio a ser definido no ato de subscrição </w:t>
      </w:r>
      <w:bookmarkEnd w:id="227"/>
      <w:r>
        <w:rPr>
          <w:rFonts w:ascii="Verdana" w:hAnsi="Verdana" w:cs="Tahoma"/>
          <w:sz w:val="20"/>
          <w:szCs w:val="20"/>
        </w:rPr>
        <w:t xml:space="preserve">e das Debêntures em uma mesma data. </w:t>
      </w:r>
    </w:p>
    <w:p w:rsidRPr="006B3E5D" w:rsidR="00BE63CE" w:rsidP="006B3E5D" w:rsidRDefault="00BE63CE">
      <w:pPr>
        <w:widowControl w:val="0"/>
        <w:spacing w:line="320" w:lineRule="exact"/>
        <w:contextualSpacing/>
        <w:rPr>
          <w:rFonts w:ascii="Verdana" w:hAnsi="Verdana" w:cs="Tahoma"/>
          <w:sz w:val="20"/>
          <w:szCs w:val="20"/>
        </w:rPr>
      </w:pPr>
      <w:bookmarkStart w:name="_DV_M224" w:id="228"/>
      <w:bookmarkStart w:name="_DV_M225" w:id="229"/>
      <w:bookmarkStart w:name="_DV_M226" w:id="230"/>
      <w:bookmarkStart w:name="_DV_M227" w:id="231"/>
      <w:bookmarkEnd w:id="228"/>
      <w:bookmarkEnd w:id="229"/>
      <w:bookmarkEnd w:id="230"/>
      <w:bookmarkEnd w:id="231"/>
    </w:p>
    <w:p w:rsidRPr="006B3E5D" w:rsidR="00190E6F" w:rsidP="006B3E5D" w:rsidRDefault="00263854">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 </w:t>
      </w:r>
      <w:bookmarkStart w:name="_Ref100237008" w:id="232"/>
      <w:r>
        <w:rPr>
          <w:rFonts w:ascii="Verdana" w:hAnsi="Verdana" w:cs="Tahoma"/>
          <w:sz w:val="20"/>
          <w:szCs w:val="20"/>
        </w:rPr>
        <w:t xml:space="preserve">Nos termos do </w:t>
      </w:r>
      <w:r>
        <w:rPr>
          <w:rFonts w:ascii="Verdana" w:hAnsi="Verdana" w:cs="Tahoma"/>
          <w:color w:val="000000"/>
          <w:sz w:val="20"/>
          <w:szCs w:val="20"/>
        </w:rPr>
        <w:t>parágrafo 3</w:t>
      </w:r>
      <w:r w:rsidR="00923746">
        <w:rPr>
          <w:rFonts w:ascii="Verdana" w:hAnsi="Verdana" w:cs="Tahoma"/>
          <w:color w:val="000000"/>
          <w:sz w:val="20"/>
          <w:szCs w:val="20"/>
        </w:rPr>
        <w:t>°</w:t>
      </w:r>
      <w:r>
        <w:rPr>
          <w:rFonts w:ascii="Verdana" w:hAnsi="Verdana" w:cs="Tahoma"/>
          <w:color w:val="000000"/>
          <w:sz w:val="20"/>
          <w:szCs w:val="20"/>
        </w:rPr>
        <w:t xml:space="preserve"> do artigo 55 da Lei das Sociedades por Ações,</w:t>
      </w:r>
      <w:r>
        <w:rPr>
          <w:rFonts w:ascii="Verdana" w:hAnsi="Verdana" w:cs="Tahoma"/>
          <w:sz w:val="20"/>
          <w:szCs w:val="20"/>
        </w:rPr>
        <w:t xml:space="preserve"> simultaneamente ao envio da ordem de investimento nas Debêntures, o Investidor Profissional assinará, adicionalmente, conforme modelo que consta no Anexo I à presente Escritura de Emissão, o termo de transferência de Debêntures da 9ª Emissão ou de Debêntures da 10ª Emissão, conforme o caso, com autorização irrevogável e irretratável dirigida à Itaú Corretora de Valores S.A., na qualidade de </w:t>
      </w:r>
      <w:proofErr w:type="spellStart"/>
      <w:r>
        <w:rPr>
          <w:rFonts w:ascii="Verdana" w:hAnsi="Verdana" w:cs="Tahoma"/>
          <w:sz w:val="20"/>
          <w:szCs w:val="20"/>
        </w:rPr>
        <w:t>escriturador</w:t>
      </w:r>
      <w:proofErr w:type="spellEnd"/>
      <w:r>
        <w:rPr>
          <w:rFonts w:ascii="Verdana" w:hAnsi="Verdana" w:cs="Tahoma"/>
          <w:sz w:val="20"/>
          <w:szCs w:val="20"/>
        </w:rPr>
        <w:t xml:space="preserve"> das Debêntures da 9ª Emissão e das Debêntures da 10ª Emissão, para fins de </w:t>
      </w:r>
      <w:r>
        <w:rPr>
          <w:rFonts w:ascii="Verdana" w:hAnsi="Verdana" w:cs="Tahoma"/>
          <w:sz w:val="20"/>
          <w:szCs w:val="20"/>
        </w:rPr>
        <w:lastRenderedPageBreak/>
        <w:t>transferência das Debêntures da 9ª Emissão e/ou das Debêntures da 10ª Emissão de titularidade do Investidor Profissional, na data de assinatura do termo de transferência, à Emissora, contra o pagamento do respectivo preço pela Emissora, para fins de aquisição facultativa das Debêntures da 9ª Emissão ou das Debêntures da 10ª Emissão</w:t>
      </w:r>
      <w:r>
        <w:rPr>
          <w:rFonts w:ascii="Verdana" w:hAnsi="Verdana" w:cs="Tahoma"/>
          <w:color w:val="000000"/>
          <w:sz w:val="20"/>
          <w:szCs w:val="20"/>
        </w:rPr>
        <w:t xml:space="preserve"> na data em que ocorrer a última integralização da totalidade das Debêntures </w:t>
      </w:r>
      <w:r>
        <w:rPr>
          <w:rFonts w:ascii="Verdana" w:hAnsi="Verdana" w:cs="Tahoma"/>
          <w:sz w:val="20"/>
          <w:szCs w:val="20"/>
        </w:rPr>
        <w:t>(</w:t>
      </w:r>
      <w:r w:rsidR="00923746">
        <w:rPr>
          <w:rFonts w:ascii="Verdana" w:hAnsi="Verdana" w:cs="Tahoma"/>
          <w:sz w:val="20"/>
          <w:szCs w:val="20"/>
        </w:rPr>
        <w:t>“</w:t>
      </w:r>
      <w:r>
        <w:rPr>
          <w:rFonts w:ascii="Verdana" w:hAnsi="Verdana" w:cs="Tahoma"/>
          <w:b/>
          <w:sz w:val="20"/>
          <w:szCs w:val="20"/>
        </w:rPr>
        <w:t>Aquisição das Debêntures da 9ª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Aquisição das Debêntures da 10ª Emissão</w:t>
      </w:r>
      <w:r w:rsidR="00923746">
        <w:rPr>
          <w:rFonts w:ascii="Verdana" w:hAnsi="Verdana" w:cs="Tahoma"/>
          <w:sz w:val="20"/>
          <w:szCs w:val="20"/>
        </w:rPr>
        <w:t>”</w:t>
      </w:r>
      <w:r>
        <w:rPr>
          <w:rFonts w:ascii="Verdana" w:hAnsi="Verdana" w:cs="Tahoma"/>
          <w:sz w:val="20"/>
          <w:szCs w:val="20"/>
        </w:rPr>
        <w:t xml:space="preserve">, respectivamente). </w:t>
      </w:r>
      <w:bookmarkEnd w:id="232"/>
    </w:p>
    <w:p w:rsidRPr="006B3E5D" w:rsidR="00FB120E" w:rsidP="006B3E5D" w:rsidRDefault="00FB120E">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28" w:id="233"/>
      <w:bookmarkStart w:name="_Ref245126962" w:id="234"/>
      <w:bookmarkEnd w:id="233"/>
      <w:r>
        <w:rPr>
          <w:rFonts w:ascii="Verdana" w:hAnsi="Verdana" w:cs="Tahoma"/>
          <w:b/>
          <w:sz w:val="20"/>
          <w:szCs w:val="20"/>
        </w:rPr>
        <w:t>Publicidade</w:t>
      </w:r>
      <w:bookmarkEnd w:id="234"/>
    </w:p>
    <w:p w:rsidRPr="006B3E5D" w:rsidR="00D17468" w:rsidP="006B3E5D" w:rsidRDefault="00D17468">
      <w:pPr>
        <w:pStyle w:val="BodyText3"/>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29" w:id="235"/>
      <w:bookmarkStart w:name="_Ref100237056" w:id="236"/>
      <w:bookmarkEnd w:id="235"/>
      <w:r>
        <w:rPr>
          <w:rFonts w:ascii="Verdana" w:hAnsi="Verdana" w:cs="Tahoma"/>
          <w:sz w:val="20"/>
          <w:szCs w:val="20"/>
        </w:rPr>
        <w:t>Todos os atos e decisões a serem tomados decorrentes desta Emissão que, de qualquer forma, vierem a envolver interesses dos Debenturistas, deverão ser obrigatoriamente comunicados pela Emissora, a seu exclusivo critério, (i) na forma de avisos no Jornal de Publicação da Emissora (</w:t>
      </w:r>
      <w:r w:rsidR="00923746">
        <w:rPr>
          <w:rFonts w:ascii="Verdana" w:hAnsi="Verdana" w:cs="Tahoma"/>
          <w:sz w:val="20"/>
          <w:szCs w:val="20"/>
        </w:rPr>
        <w:t>“</w:t>
      </w:r>
      <w:r>
        <w:rPr>
          <w:rFonts w:ascii="Verdana" w:hAnsi="Verdana" w:cs="Tahoma"/>
          <w:b/>
          <w:bCs/>
          <w:sz w:val="20"/>
          <w:szCs w:val="20"/>
        </w:rPr>
        <w:t>Aviso aos Debenturistas</w:t>
      </w:r>
      <w:r w:rsidR="00923746">
        <w:rPr>
          <w:rFonts w:ascii="Verdana" w:hAnsi="Verdana" w:cs="Tahoma"/>
          <w:sz w:val="20"/>
          <w:szCs w:val="20"/>
        </w:rPr>
        <w:t>”</w:t>
      </w:r>
      <w:r>
        <w:rPr>
          <w:rFonts w:ascii="Verdana" w:hAnsi="Verdana" w:cs="Tahoma"/>
          <w:sz w:val="20"/>
          <w:szCs w:val="20"/>
        </w:rPr>
        <w:t>), ou (</w:t>
      </w:r>
      <w:proofErr w:type="spellStart"/>
      <w:r>
        <w:rPr>
          <w:rFonts w:ascii="Verdana" w:hAnsi="Verdana" w:cs="Tahoma"/>
          <w:sz w:val="20"/>
          <w:szCs w:val="20"/>
        </w:rPr>
        <w:t>ii</w:t>
      </w:r>
      <w:proofErr w:type="spellEnd"/>
      <w:r>
        <w:rPr>
          <w:rFonts w:ascii="Verdana" w:hAnsi="Verdana" w:cs="Tahoma"/>
          <w:sz w:val="20"/>
          <w:szCs w:val="20"/>
        </w:rPr>
        <w:t>) mediante o envio de notificação individual a cada um dos Debenturistas, com cópia ao Agente Fiduciário,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o Jornal de Publicação da Emissora após a Data de Emissão, deverá enviar notificação ao Agente Fiduciário informando o novo veículo para divulgação de suas informações</w:t>
      </w:r>
      <w:r>
        <w:rPr>
          <w:rFonts w:ascii="Verdana" w:hAnsi="Verdana" w:cs="Tahoma"/>
          <w:w w:val="0"/>
          <w:sz w:val="20"/>
          <w:szCs w:val="20"/>
        </w:rPr>
        <w:t>.</w:t>
      </w:r>
      <w:bookmarkEnd w:id="236"/>
      <w:r>
        <w:rPr>
          <w:rFonts w:ascii="Verdana" w:hAnsi="Verdana" w:cs="Tahoma"/>
          <w:w w:val="0"/>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31" w:id="237"/>
      <w:bookmarkEnd w:id="237"/>
      <w:r>
        <w:rPr>
          <w:rFonts w:ascii="Verdana" w:hAnsi="Verdana" w:cs="Tahoma"/>
          <w:b/>
          <w:sz w:val="20"/>
          <w:szCs w:val="20"/>
        </w:rPr>
        <w:t>Comprovação de Titularidade das Debêntures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2" w:id="238"/>
      <w:bookmarkEnd w:id="238"/>
      <w:r>
        <w:rPr>
          <w:rFonts w:ascii="Verdana" w:hAnsi="Verdana" w:cs="Tahoma"/>
          <w:bCs/>
          <w:sz w:val="20"/>
          <w:szCs w:val="20"/>
        </w:rPr>
        <w:t xml:space="preserve">A Emissora não emitirá certificados de Debêntures. Para todos os fins de direito, a titularidade das Debêntures será comprovada pelo extrato da conta de depósito das Debêntures emitido pelo </w:t>
      </w:r>
      <w:proofErr w:type="spellStart"/>
      <w:r>
        <w:rPr>
          <w:rFonts w:ascii="Verdana" w:hAnsi="Verdana" w:cs="Tahoma"/>
          <w:bCs/>
          <w:sz w:val="20"/>
          <w:szCs w:val="20"/>
        </w:rPr>
        <w:t>Escriturador</w:t>
      </w:r>
      <w:proofErr w:type="spellEnd"/>
      <w:r>
        <w:rPr>
          <w:rFonts w:ascii="Verdana" w:hAnsi="Verdana" w:cs="Tahoma"/>
          <w:bCs/>
          <w:sz w:val="20"/>
          <w:szCs w:val="20"/>
        </w:rPr>
        <w:t>. Adicionalmente, para as Debêntures custodiadas eletronicamente na B3</w:t>
      </w:r>
      <w:r>
        <w:rPr>
          <w:rFonts w:ascii="Verdana" w:hAnsi="Verdana" w:cs="Tahoma"/>
          <w:bCs/>
          <w:color w:val="000000" w:themeColor="text1"/>
          <w:sz w:val="20"/>
          <w:szCs w:val="20"/>
        </w:rPr>
        <w:t xml:space="preserve">, </w:t>
      </w:r>
      <w:r>
        <w:rPr>
          <w:rFonts w:ascii="Verdana" w:hAnsi="Verdana" w:cs="Tahoma"/>
          <w:color w:val="000000" w:themeColor="text1"/>
          <w:sz w:val="20"/>
          <w:szCs w:val="20"/>
        </w:rPr>
        <w:t xml:space="preserve">será reconhecido como comprovante de titularidade o extrato expedido pela B3 </w:t>
      </w:r>
      <w:r>
        <w:rPr>
          <w:rFonts w:ascii="Verdana" w:hAnsi="Verdana" w:cs="Tahoma"/>
          <w:sz w:val="20"/>
          <w:szCs w:val="20"/>
        </w:rPr>
        <w:t>em nome do Debenturista</w:t>
      </w:r>
      <w:r>
        <w:rPr>
          <w:rFonts w:ascii="Verdana" w:hAnsi="Verdana" w:cs="Tahoma"/>
          <w:bCs/>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C280" w:id="239"/>
      <w:r>
        <w:rPr>
          <w:rStyle w:val="DeltaViewInsertion"/>
          <w:rFonts w:ascii="Verdana" w:hAnsi="Verdana" w:cs="Tahoma"/>
          <w:b/>
          <w:color w:val="auto"/>
          <w:sz w:val="20"/>
          <w:szCs w:val="20"/>
          <w:u w:val="none"/>
        </w:rPr>
        <w:t>Imunidade ou Isenção de Debenturistas</w:t>
      </w:r>
      <w:bookmarkEnd w:id="239"/>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37" w:id="240"/>
      <w:r>
        <w:rPr>
          <w:rFonts w:ascii="Verdana" w:hAnsi="Verdana" w:cs="Tahoma"/>
          <w:bCs/>
          <w:sz w:val="20"/>
          <w:szCs w:val="20"/>
        </w:rPr>
        <w:t xml:space="preserve">Caso qualquer Debenturista goze de algum tipo de imunidade ou isenção tributária, este deverá encaminhar ao Banco Liquidante e </w:t>
      </w:r>
      <w:proofErr w:type="spellStart"/>
      <w:r>
        <w:rPr>
          <w:rFonts w:ascii="Verdana" w:hAnsi="Verdana" w:cs="Tahoma"/>
          <w:bCs/>
          <w:sz w:val="20"/>
          <w:szCs w:val="20"/>
        </w:rPr>
        <w:t>Escriturador</w:t>
      </w:r>
      <w:proofErr w:type="spellEnd"/>
      <w:r>
        <w:rPr>
          <w:rFonts w:ascii="Verdana" w:hAnsi="Verdana" w:cs="Tahoma"/>
          <w:bCs/>
          <w:sz w:val="20"/>
          <w:szCs w:val="20"/>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240"/>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68" w:id="241"/>
      <w:r>
        <w:rPr>
          <w:rFonts w:ascii="Verdana" w:hAnsi="Verdana" w:cs="Tahoma"/>
          <w:bCs/>
          <w:sz w:val="20"/>
          <w:szCs w:val="20"/>
        </w:rPr>
        <w:t xml:space="preserve">O Debenturista que tenha apresentado documentação comprobatória de sua condição de imunidade ou isenção tributária, nos termos do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Verdana" w:hAnsi="Verdana" w:cs="Tahoma"/>
          <w:bCs/>
          <w:sz w:val="20"/>
          <w:szCs w:val="20"/>
        </w:rPr>
        <w:fldChar w:fldCharType="begin"/>
      </w:r>
      <w:r>
        <w:rPr>
          <w:rFonts w:ascii="Verdana" w:hAnsi="Verdana" w:cs="Tahoma"/>
          <w:bCs/>
          <w:sz w:val="20"/>
          <w:szCs w:val="20"/>
        </w:rPr>
        <w:instrText xml:space="preserve"> REF _Ref522320568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5.13.2</w:t>
      </w:r>
      <w:r>
        <w:rPr>
          <w:rFonts w:ascii="Verdana" w:hAnsi="Verdana" w:cs="Tahoma"/>
          <w:bCs/>
          <w:sz w:val="20"/>
          <w:szCs w:val="20"/>
        </w:rPr>
        <w:fldChar w:fldCharType="end"/>
      </w:r>
      <w:r>
        <w:rPr>
          <w:rFonts w:ascii="Verdana" w:hAnsi="Verdana" w:cs="Tahoma"/>
          <w:bCs/>
          <w:sz w:val="20"/>
          <w:szCs w:val="20"/>
        </w:rPr>
        <w:t xml:space="preserve">, deverá comunicar esse fato, de forma detalhada e por escrito, ao Banco Liquidante e </w:t>
      </w:r>
      <w:proofErr w:type="spellStart"/>
      <w:r>
        <w:rPr>
          <w:rFonts w:ascii="Verdana" w:hAnsi="Verdana" w:cs="Tahoma"/>
          <w:bCs/>
          <w:sz w:val="20"/>
          <w:szCs w:val="20"/>
        </w:rPr>
        <w:t>Escriturador</w:t>
      </w:r>
      <w:proofErr w:type="spellEnd"/>
      <w:r>
        <w:rPr>
          <w:rFonts w:ascii="Verdana" w:hAnsi="Verdana" w:cs="Tahoma"/>
          <w:bCs/>
          <w:sz w:val="20"/>
          <w:szCs w:val="20"/>
        </w:rPr>
        <w:t xml:space="preserve">, com cópia para a Emissora, bem como prestar qualquer informação adicional em relação ao tema que lhe seja solicitada pelo Banco Liquidante e </w:t>
      </w:r>
      <w:proofErr w:type="spellStart"/>
      <w:r>
        <w:rPr>
          <w:rFonts w:ascii="Verdana" w:hAnsi="Verdana" w:cs="Tahoma"/>
          <w:bCs/>
          <w:sz w:val="20"/>
          <w:szCs w:val="20"/>
        </w:rPr>
        <w:t>Escriturador</w:t>
      </w:r>
      <w:proofErr w:type="spellEnd"/>
      <w:r>
        <w:rPr>
          <w:rFonts w:ascii="Verdana" w:hAnsi="Verdana" w:cs="Tahoma"/>
          <w:bCs/>
          <w:sz w:val="20"/>
          <w:szCs w:val="20"/>
        </w:rPr>
        <w:t xml:space="preserve"> ou pela Emissora.</w:t>
      </w:r>
      <w:bookmarkEnd w:id="241"/>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Mesmo que tenha recebido a documentação referida no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w w:val="0"/>
          <w:sz w:val="20"/>
          <w:szCs w:val="20"/>
        </w:rPr>
        <w:t>Aquisição Facultativa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DV_M233" w:id="242"/>
      <w:bookmarkStart w:name="_Toc499990364" w:id="243"/>
      <w:bookmarkEnd w:id="242"/>
      <w:r>
        <w:rPr>
          <w:rFonts w:ascii="Verdana" w:hAnsi="Verdana" w:cs="Tahoma"/>
          <w:bCs/>
          <w:sz w:val="20"/>
          <w:szCs w:val="20"/>
        </w:rPr>
        <w:t>A Emissora poderá, a qualquer tempo, observados os prazos estabelecidos na Instrução CVM 476, adquirir Debêntures, e sujeita ao aceite do debenturista vendedor, observado o disposto no parágrafo 3</w:t>
      </w:r>
      <w:r w:rsidR="00923746">
        <w:rPr>
          <w:rFonts w:ascii="Verdana" w:hAnsi="Verdana" w:cs="Tahoma"/>
          <w:bCs/>
          <w:sz w:val="20"/>
          <w:szCs w:val="20"/>
        </w:rPr>
        <w:t>°</w:t>
      </w:r>
      <w:r>
        <w:rPr>
          <w:rFonts w:ascii="Verdana" w:hAnsi="Verdana" w:cs="Tahoma"/>
          <w:bCs/>
          <w:sz w:val="20"/>
          <w:szCs w:val="20"/>
        </w:rPr>
        <w:t xml:space="preserve"> do artigo 55 da Lei das Sociedades por Ações e na Resolução CVM n</w:t>
      </w:r>
      <w:r w:rsidR="00923746">
        <w:rPr>
          <w:rFonts w:ascii="Verdana" w:hAnsi="Verdana" w:cs="Tahoma"/>
          <w:bCs/>
          <w:sz w:val="20"/>
          <w:szCs w:val="20"/>
        </w:rPr>
        <w:t>°</w:t>
      </w:r>
      <w:r>
        <w:rPr>
          <w:rFonts w:ascii="Verdana" w:hAnsi="Verdana" w:cs="Tahoma"/>
          <w:bCs/>
          <w:sz w:val="20"/>
          <w:szCs w:val="20"/>
        </w:rPr>
        <w:t xml:space="preserve"> 77, de 29 de março de 2022.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Verdana" w:hAnsi="Verdana" w:cs="Tahoma"/>
          <w:sz w:val="20"/>
          <w:szCs w:val="20"/>
        </w:rPr>
        <w:t xml:space="preserve">Juros Remuneratórios </w:t>
      </w:r>
      <w:r>
        <w:rPr>
          <w:rFonts w:ascii="Verdana" w:hAnsi="Verdana" w:cs="Tahoma"/>
          <w:bCs/>
          <w:sz w:val="20"/>
          <w:szCs w:val="20"/>
        </w:rPr>
        <w:t xml:space="preserve">aplicáveis às demais Debêntures.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Classificação de Risco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numPr>
          <w:ilvl w:val="2"/>
          <w:numId w:val="8"/>
        </w:numPr>
        <w:spacing w:line="320" w:lineRule="exact"/>
        <w:ind w:hanging="568"/>
        <w:contextualSpacing/>
        <w:rPr>
          <w:rFonts w:ascii="Verdana" w:hAnsi="Verdana" w:cs="Tahoma"/>
          <w:b/>
          <w:bCs/>
          <w:sz w:val="20"/>
          <w:szCs w:val="20"/>
        </w:rPr>
      </w:pPr>
      <w:bookmarkStart w:name="_Ref522318329" w:id="244"/>
      <w:r>
        <w:rPr>
          <w:rFonts w:ascii="Verdana" w:hAnsi="Verdana" w:cs="Tahoma"/>
          <w:bCs/>
          <w:sz w:val="20"/>
          <w:szCs w:val="20"/>
        </w:rPr>
        <w:t xml:space="preserve">Foi contratada como agência de classificação de risco das Debêntures a </w:t>
      </w:r>
      <w:r w:rsidRPr="005F018C">
        <w:rPr>
          <w:rFonts w:ascii="Verdana" w:hAnsi="Verdana" w:cs="Tahoma"/>
          <w:sz w:val="20"/>
          <w:szCs w:val="20"/>
        </w:rPr>
        <w:t xml:space="preserve">Standard &amp; </w:t>
      </w:r>
      <w:proofErr w:type="spellStart"/>
      <w:r w:rsidRPr="005F018C">
        <w:rPr>
          <w:rFonts w:ascii="Verdana" w:hAnsi="Verdana" w:cs="Tahoma"/>
          <w:sz w:val="20"/>
          <w:szCs w:val="20"/>
        </w:rPr>
        <w:t>Poor's</w:t>
      </w:r>
      <w:proofErr w:type="spellEnd"/>
      <w:r w:rsidRPr="005F018C">
        <w:rPr>
          <w:rFonts w:ascii="Verdana" w:hAnsi="Verdana" w:cs="Tahoma"/>
          <w:sz w:val="20"/>
          <w:szCs w:val="20"/>
        </w:rPr>
        <w:t xml:space="preserve"> Ratings do Brasil Ltda.</w:t>
      </w:r>
      <w:r>
        <w:rPr>
          <w:rFonts w:ascii="Verdana" w:hAnsi="Verdana" w:cs="Tahoma"/>
          <w:bCs/>
          <w:sz w:val="20"/>
          <w:szCs w:val="20"/>
        </w:rPr>
        <w:t xml:space="preserve"> (</w:t>
      </w:r>
      <w:r w:rsidR="00923746">
        <w:rPr>
          <w:rFonts w:ascii="Verdana" w:hAnsi="Verdana" w:cs="Tahoma"/>
          <w:bCs/>
          <w:sz w:val="20"/>
          <w:szCs w:val="20"/>
        </w:rPr>
        <w:t>“</w:t>
      </w:r>
      <w:r>
        <w:rPr>
          <w:rFonts w:ascii="Verdana" w:hAnsi="Verdana" w:cs="Tahoma"/>
          <w:b/>
          <w:bCs/>
          <w:sz w:val="20"/>
          <w:szCs w:val="20"/>
        </w:rPr>
        <w:t>Agência de Classificação de Risco</w:t>
      </w:r>
      <w:r w:rsidR="00923746">
        <w:rPr>
          <w:rFonts w:ascii="Verdana" w:hAnsi="Verdana" w:cs="Tahoma"/>
          <w:bCs/>
          <w:sz w:val="20"/>
          <w:szCs w:val="20"/>
        </w:rPr>
        <w:t>”</w:t>
      </w:r>
      <w:r>
        <w:rPr>
          <w:rFonts w:ascii="Verdana" w:hAnsi="Verdana" w:cs="Tahoma"/>
          <w:bCs/>
          <w:sz w:val="20"/>
          <w:szCs w:val="20"/>
        </w:rPr>
        <w:t>). Durante o prazo de vigência das Debêntures, a Emissora deverá manter contratada a Agência de Classificação de Risco para a atualização anual da classificação de risco (</w:t>
      </w:r>
      <w:r>
        <w:rPr>
          <w:rFonts w:ascii="Verdana" w:hAnsi="Verdana" w:cs="Tahoma"/>
          <w:bCs/>
          <w:i/>
          <w:sz w:val="20"/>
          <w:szCs w:val="20"/>
        </w:rPr>
        <w:t>rating</w:t>
      </w:r>
      <w:r>
        <w:rPr>
          <w:rFonts w:ascii="Verdana" w:hAnsi="Verdana" w:cs="Tahoma"/>
          <w:bCs/>
          <w:sz w:val="20"/>
          <w:szCs w:val="20"/>
        </w:rPr>
        <w:t xml:space="preserve">) das Debêntures ou da Emissora (rating corporativo), </w:t>
      </w:r>
      <w:r>
        <w:rPr>
          <w:rFonts w:ascii="Verdana" w:hAnsi="Verdana" w:cs="Tahoma"/>
          <w:sz w:val="20"/>
          <w:szCs w:val="20"/>
        </w:rPr>
        <w:t>podendo tal classificação de risco constar do relatório de rating corporativo da Garantidora,</w:t>
      </w:r>
      <w:r>
        <w:rPr>
          <w:rFonts w:ascii="Verdana" w:hAnsi="Verdana" w:cs="Tahoma"/>
          <w:bCs/>
          <w:sz w:val="20"/>
          <w:szCs w:val="20"/>
        </w:rPr>
        <w:t xml:space="preserve"> sendo que, em caso de </w:t>
      </w:r>
      <w:r>
        <w:rPr>
          <w:rFonts w:ascii="Verdana" w:hAnsi="Verdana" w:cs="Tahoma"/>
          <w:bCs/>
          <w:sz w:val="20"/>
          <w:szCs w:val="20"/>
        </w:rPr>
        <w:lastRenderedPageBreak/>
        <w:t xml:space="preserve">substituição, deverá ser observado o procedimento previsto no item </w:t>
      </w:r>
      <w:r>
        <w:rPr>
          <w:rFonts w:ascii="Verdana" w:hAnsi="Verdana" w:cs="Tahoma"/>
          <w:bCs/>
          <w:sz w:val="20"/>
          <w:szCs w:val="20"/>
        </w:rPr>
        <w:fldChar w:fldCharType="begin"/>
      </w:r>
      <w:r>
        <w:rPr>
          <w:rFonts w:ascii="Verdana" w:hAnsi="Verdana" w:cs="Tahoma"/>
          <w:bCs/>
          <w:sz w:val="20"/>
          <w:szCs w:val="20"/>
        </w:rPr>
        <w:instrText xml:space="preserve"> REF _Ref522318581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8.1</w:t>
      </w:r>
      <w:r>
        <w:rPr>
          <w:rFonts w:ascii="Verdana" w:hAnsi="Verdana" w:cs="Tahoma"/>
          <w:bCs/>
          <w:sz w:val="20"/>
          <w:szCs w:val="20"/>
        </w:rPr>
        <w:fldChar w:fldCharType="end"/>
      </w:r>
      <w:r>
        <w:rPr>
          <w:rFonts w:ascii="Verdana" w:hAnsi="Verdana" w:cs="Tahoma"/>
          <w:bCs/>
          <w:sz w:val="20"/>
          <w:szCs w:val="20"/>
        </w:rPr>
        <w:t xml:space="preserve">, alínea </w:t>
      </w:r>
      <w:r>
        <w:rPr>
          <w:rFonts w:ascii="Verdana" w:hAnsi="Verdana" w:cs="Tahoma"/>
          <w:bCs/>
          <w:sz w:val="20"/>
          <w:szCs w:val="20"/>
        </w:rPr>
        <w:fldChar w:fldCharType="begin"/>
      </w:r>
      <w:r>
        <w:rPr>
          <w:rFonts w:ascii="Verdana" w:hAnsi="Verdana" w:cs="Tahoma"/>
          <w:bCs/>
          <w:sz w:val="20"/>
          <w:szCs w:val="20"/>
        </w:rPr>
        <w:instrText xml:space="preserve"> REF _Ref522319585 \r \h  \* MERGEFORMAT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w:t>
      </w:r>
      <w:proofErr w:type="spellStart"/>
      <w:r w:rsidR="00243F1E">
        <w:rPr>
          <w:rFonts w:ascii="Verdana" w:hAnsi="Verdana" w:cs="Tahoma"/>
          <w:bCs/>
          <w:sz w:val="20"/>
          <w:szCs w:val="20"/>
        </w:rPr>
        <w:t>ee</w:t>
      </w:r>
      <w:proofErr w:type="spellEnd"/>
      <w:r w:rsidR="00243F1E">
        <w:rPr>
          <w:rFonts w:ascii="Verdana" w:hAnsi="Verdana" w:cs="Tahoma"/>
          <w:bCs/>
          <w:sz w:val="20"/>
          <w:szCs w:val="20"/>
        </w:rPr>
        <w:t>)</w:t>
      </w:r>
      <w:r>
        <w:rPr>
          <w:rFonts w:ascii="Verdana" w:hAnsi="Verdana" w:cs="Tahoma"/>
          <w:bCs/>
          <w:sz w:val="20"/>
          <w:szCs w:val="20"/>
        </w:rPr>
        <w:fldChar w:fldCharType="end"/>
      </w:r>
      <w:r>
        <w:rPr>
          <w:rFonts w:ascii="Verdana" w:hAnsi="Verdana" w:cs="Tahoma"/>
          <w:bCs/>
          <w:sz w:val="20"/>
          <w:szCs w:val="20"/>
        </w:rPr>
        <w:t xml:space="preserve"> abaixo.</w:t>
      </w:r>
      <w:bookmarkEnd w:id="244"/>
      <w:r>
        <w:rPr>
          <w:rFonts w:ascii="Verdana" w:hAnsi="Verdana" w:cs="Tahoma"/>
          <w:bCs/>
          <w:sz w:val="20"/>
          <w:szCs w:val="20"/>
        </w:rPr>
        <w:t xml:space="preserve">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bCs/>
          <w:sz w:val="20"/>
          <w:szCs w:val="20"/>
        </w:rPr>
      </w:pPr>
      <w:bookmarkStart w:name="_Ref11747827" w:id="245"/>
      <w:bookmarkStart w:name="_Toc499990365" w:id="246"/>
      <w:bookmarkEnd w:id="243"/>
      <w:r>
        <w:rPr>
          <w:rFonts w:ascii="Verdana" w:hAnsi="Verdana" w:cs="Tahoma"/>
          <w:b/>
          <w:bCs/>
          <w:sz w:val="20"/>
          <w:szCs w:val="20"/>
        </w:rPr>
        <w:t>RESGATE ANTECIPADO FACULTATIVO, AMORTIZAÇÃO EXTRAORDINÁRIA</w:t>
      </w:r>
      <w:bookmarkEnd w:id="245"/>
      <w:r>
        <w:rPr>
          <w:rFonts w:ascii="Verdana" w:hAnsi="Verdana" w:cs="Tahoma"/>
          <w:b/>
          <w:bCs/>
          <w:sz w:val="20"/>
          <w:szCs w:val="20"/>
        </w:rPr>
        <w:t xml:space="preserve"> E OFERTA DE RESGATE ANTECIPADO FACULTATIVO</w:t>
      </w:r>
    </w:p>
    <w:p w:rsidRPr="006B3E5D" w:rsidR="00D17468" w:rsidP="006B3E5D" w:rsidRDefault="00D17468">
      <w:pPr>
        <w:pStyle w:val="CorpodetextobtBT"/>
        <w:widowControl w:val="0"/>
        <w:tabs>
          <w:tab w:val="left" w:pos="720"/>
        </w:tabs>
        <w:spacing w:line="320" w:lineRule="exact"/>
        <w:contextualSpacing/>
        <w:rPr>
          <w:rFonts w:ascii="Verdana" w:hAnsi="Verdana" w:cs="Tahoma"/>
          <w:bCs/>
          <w:snapToGrid/>
          <w:sz w:val="20"/>
        </w:rPr>
      </w:pPr>
    </w:p>
    <w:p w:rsidRPr="006B3E5D" w:rsidR="00D17468" w:rsidP="006B3E5D" w:rsidRDefault="00CD46C7">
      <w:pPr>
        <w:pStyle w:val="ttulo1b"/>
        <w:tabs>
          <w:tab w:val="clear" w:pos="0"/>
          <w:tab w:val="num" w:pos="567"/>
        </w:tabs>
        <w:spacing w:line="320" w:lineRule="exact"/>
        <w:ind w:left="567" w:hanging="567"/>
        <w:contextualSpacing/>
        <w:rPr>
          <w:rFonts w:ascii="Verdana" w:hAnsi="Verdana" w:cs="Tahoma"/>
          <w:bCs/>
          <w:sz w:val="20"/>
          <w:szCs w:val="20"/>
        </w:rPr>
      </w:pPr>
      <w:r>
        <w:rPr>
          <w:rFonts w:ascii="Verdana" w:hAnsi="Verdana" w:cs="Tahoma"/>
          <w:b/>
          <w:bCs/>
          <w:sz w:val="20"/>
          <w:szCs w:val="20"/>
        </w:rPr>
        <w:t>Resgate Antecipado Facultativo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115" w:id="247"/>
      <w:r>
        <w:rPr>
          <w:rFonts w:ascii="Verdana" w:hAnsi="Verdana" w:cs="Tahoma"/>
          <w:bCs/>
          <w:color w:val="000000"/>
          <w:sz w:val="20"/>
          <w:szCs w:val="20"/>
        </w:rPr>
        <w:t>A Emissora poderá, observados os termos e condições estabelecidos a seguir, a seu exclusivo critério e a partir do 30</w:t>
      </w:r>
      <w:r w:rsidR="00923746">
        <w:rPr>
          <w:rFonts w:ascii="Verdana" w:hAnsi="Verdana" w:cs="Tahoma"/>
          <w:bCs/>
          <w:color w:val="000000"/>
          <w:sz w:val="20"/>
          <w:szCs w:val="20"/>
        </w:rPr>
        <w:t>°</w:t>
      </w:r>
      <w:r>
        <w:rPr>
          <w:rFonts w:ascii="Verdana" w:hAnsi="Verdana" w:cs="Tahoma"/>
          <w:bCs/>
          <w:color w:val="000000"/>
          <w:sz w:val="20"/>
          <w:szCs w:val="20"/>
        </w:rPr>
        <w:t xml:space="preserve"> (trigésimo) mês contado da Data de Emissão, ou seja, </w:t>
      </w:r>
      <w:r w:rsidR="00D108DD">
        <w:rPr>
          <w:rFonts w:ascii="Verdana" w:hAnsi="Verdana" w:cs="Tahoma"/>
          <w:bCs/>
          <w:color w:val="000000"/>
          <w:sz w:val="20"/>
          <w:szCs w:val="20"/>
        </w:rPr>
        <w:t xml:space="preserve">21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janeiro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2025 </w:t>
      </w:r>
      <w:r>
        <w:rPr>
          <w:rFonts w:ascii="Verdana" w:hAnsi="Verdana" w:cs="Tahoma"/>
          <w:bCs/>
          <w:color w:val="000000"/>
          <w:sz w:val="20"/>
          <w:szCs w:val="20"/>
        </w:rPr>
        <w:t>(inclusive), realizar o resgate antecipado facultativo total das Debêntures, sendo vedado o resgate antecipado facultativo parcial das Debêntures (</w:t>
      </w:r>
      <w:r w:rsidR="00923746">
        <w:rPr>
          <w:rFonts w:ascii="Verdana" w:hAnsi="Verdana" w:cs="Tahoma"/>
          <w:bCs/>
          <w:color w:val="000000"/>
          <w:sz w:val="20"/>
          <w:szCs w:val="20"/>
        </w:rPr>
        <w:t>“</w:t>
      </w:r>
      <w:r>
        <w:rPr>
          <w:rFonts w:ascii="Verdana" w:hAnsi="Verdana" w:cs="Tahoma"/>
          <w:b/>
          <w:color w:val="000000"/>
          <w:sz w:val="20"/>
          <w:szCs w:val="20"/>
        </w:rPr>
        <w:t>Resgate Antecipado Facultativo</w:t>
      </w:r>
      <w:r w:rsidR="00923746">
        <w:rPr>
          <w:rFonts w:ascii="Verdana" w:hAnsi="Verdana" w:cs="Tahoma"/>
          <w:bCs/>
          <w:color w:val="000000"/>
          <w:sz w:val="20"/>
          <w:szCs w:val="20"/>
        </w:rPr>
        <w:t>”</w:t>
      </w:r>
      <w:r>
        <w:rPr>
          <w:rFonts w:ascii="Verdana" w:hAnsi="Verdana" w:cs="Tahoma"/>
          <w:bCs/>
          <w:color w:val="000000"/>
          <w:sz w:val="20"/>
          <w:szCs w:val="20"/>
        </w:rPr>
        <w:t>).</w:t>
      </w:r>
      <w:bookmarkStart w:name="_DV_M325" w:id="248"/>
      <w:bookmarkEnd w:id="247"/>
      <w:bookmarkEnd w:id="248"/>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267" w:id="249"/>
      <w:r>
        <w:rPr>
          <w:rFonts w:ascii="Verdana" w:hAnsi="Verdana" w:eastAsia="Arial Unicode MS" w:cs="Tahoma"/>
          <w:sz w:val="20"/>
          <w:szCs w:val="20"/>
        </w:rPr>
        <w:t>O Resgate Antecipado Facultativo deverá ocorrer mediante (i) publicação de comunicação dirigida aos Debenturistas no Jornal de Publicação da Emissora, ou, alternativamente, (</w:t>
      </w:r>
      <w:proofErr w:type="spellStart"/>
      <w:r>
        <w:rPr>
          <w:rFonts w:ascii="Verdana" w:hAnsi="Verdana" w:eastAsia="Arial Unicode MS" w:cs="Tahoma"/>
          <w:sz w:val="20"/>
          <w:szCs w:val="20"/>
        </w:rPr>
        <w:t>ii</w:t>
      </w:r>
      <w:proofErr w:type="spellEnd"/>
      <w:r>
        <w:rPr>
          <w:rFonts w:ascii="Verdana" w:hAnsi="Verdana" w:eastAsia="Arial Unicode MS" w:cs="Tahoma"/>
          <w:sz w:val="20"/>
          <w:szCs w:val="20"/>
        </w:rPr>
        <w:t>) comunicação individual dirigida à totalidade dos Debenturistas, com cópia ao Agente Fiduciário (</w:t>
      </w:r>
      <w:r w:rsidR="00923746">
        <w:rPr>
          <w:rFonts w:ascii="Verdana" w:hAnsi="Verdana" w:eastAsia="Arial Unicode MS" w:cs="Tahoma"/>
          <w:sz w:val="20"/>
          <w:szCs w:val="20"/>
        </w:rPr>
        <w:t>“</w:t>
      </w:r>
      <w:r>
        <w:rPr>
          <w:rFonts w:ascii="Verdana" w:hAnsi="Verdana" w:eastAsia="Arial Unicode MS" w:cs="Tahoma"/>
          <w:b/>
          <w:sz w:val="20"/>
          <w:szCs w:val="20"/>
        </w:rPr>
        <w:t>Comunicação de Resgate Antecipado Facultativo</w:t>
      </w:r>
      <w:r w:rsidR="00923746">
        <w:rPr>
          <w:rFonts w:ascii="Verdana" w:hAnsi="Verdana" w:eastAsia="Arial Unicode MS" w:cs="Tahoma"/>
          <w:sz w:val="20"/>
          <w:szCs w:val="20"/>
        </w:rPr>
        <w:t>”</w:t>
      </w:r>
      <w:r>
        <w:rPr>
          <w:rFonts w:ascii="Verdana" w:hAnsi="Verdana" w:eastAsia="Arial Unicode MS" w:cs="Tahoma"/>
          <w:sz w:val="20"/>
          <w:szCs w:val="20"/>
        </w:rPr>
        <w:t>), em ambos os casos com antecedência mínima de 3 (três) Dias Úteis contados da data prevista para realização do efetivo Resgate Antecipado Facultativo (</w:t>
      </w:r>
      <w:r w:rsidR="00923746">
        <w:rPr>
          <w:rFonts w:ascii="Verdana" w:hAnsi="Verdana" w:eastAsia="Arial Unicode MS" w:cs="Tahoma"/>
          <w:sz w:val="20"/>
          <w:szCs w:val="20"/>
        </w:rPr>
        <w:t>“</w:t>
      </w:r>
      <w:r>
        <w:rPr>
          <w:rFonts w:ascii="Verdana" w:hAnsi="Verdana" w:eastAsia="Arial Unicode MS" w:cs="Tahoma"/>
          <w:b/>
          <w:sz w:val="20"/>
          <w:szCs w:val="20"/>
        </w:rPr>
        <w:t>Data do Resgate Antecipado Facultativo</w:t>
      </w:r>
      <w:r w:rsidR="00923746">
        <w:rPr>
          <w:rFonts w:ascii="Verdana" w:hAnsi="Verdana" w:eastAsia="Arial Unicode MS" w:cs="Tahoma"/>
          <w:sz w:val="20"/>
          <w:szCs w:val="20"/>
        </w:rPr>
        <w:t>”</w:t>
      </w:r>
      <w:r>
        <w:rPr>
          <w:rFonts w:ascii="Verdana" w:hAnsi="Verdana" w:eastAsia="Arial Unicode MS" w:cs="Tahoma"/>
          <w:sz w:val="20"/>
          <w:szCs w:val="20"/>
        </w:rPr>
        <w:t>).</w:t>
      </w:r>
      <w:bookmarkEnd w:id="249"/>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E73F49" w:rsidRDefault="00CD46C7">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name="_Ref100229109" w:id="250"/>
      <w:r>
        <w:rPr>
          <w:rFonts w:ascii="Verdana" w:hAnsi="Verdana" w:eastAsia="Arial Unicode MS" w:cs="Tahoma"/>
          <w:sz w:val="20"/>
          <w:szCs w:val="20"/>
        </w:rPr>
        <w:t xml:space="preserve">Por ocasião do Resgate Antecipado Facultativo, o Debenturista fará jus ao pagamento do Valor Nominal Unitário ou saldo do </w:t>
      </w:r>
      <w:r>
        <w:rPr>
          <w:rFonts w:ascii="Verdana" w:hAnsi="Verdana" w:cs="Tahoma"/>
          <w:sz w:val="20"/>
          <w:szCs w:val="20"/>
        </w:rPr>
        <w:t xml:space="preserve">Valor Nominal Unitário, acrescido dos respectivos Juros Remuneratórios calculados </w:t>
      </w:r>
      <w:r>
        <w:rPr>
          <w:rFonts w:ascii="Verdana" w:hAnsi="Verdana" w:cs="Tahoma"/>
          <w:i/>
          <w:iCs/>
          <w:sz w:val="20"/>
          <w:szCs w:val="20"/>
        </w:rPr>
        <w:t xml:space="preserve">pro rata </w:t>
      </w:r>
      <w:proofErr w:type="spellStart"/>
      <w:r>
        <w:rPr>
          <w:rFonts w:ascii="Verdana" w:hAnsi="Verdana" w:cs="Tahoma"/>
          <w:i/>
          <w:iCs/>
          <w:sz w:val="20"/>
          <w:szCs w:val="20"/>
        </w:rPr>
        <w:t>temporis</w:t>
      </w:r>
      <w:proofErr w:type="spellEnd"/>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até a data do efetivo Resgate Antecipado Facultativo, bem como Encargos Moratórios, se houver, acrescido de prêmio de resgate correspondente a 0,35% (trinta e cinco centésimos por cento) ao ano base 252 (duzentos e cinquenta e dois) Dias Úteis (</w:t>
      </w:r>
      <w:r w:rsidR="00923746">
        <w:rPr>
          <w:rFonts w:ascii="Verdana" w:hAnsi="Verdana" w:cs="Tahoma"/>
          <w:sz w:val="20"/>
          <w:szCs w:val="20"/>
        </w:rPr>
        <w:t>“</w:t>
      </w:r>
      <w:r>
        <w:rPr>
          <w:rFonts w:ascii="Verdana" w:hAnsi="Verdana" w:cs="Tahoma"/>
          <w:b/>
          <w:bCs/>
          <w:sz w:val="20"/>
          <w:szCs w:val="20"/>
        </w:rPr>
        <w:t>Prêmio de Resgate</w:t>
      </w:r>
      <w:r w:rsidR="00923746">
        <w:rPr>
          <w:rFonts w:ascii="Verdana" w:hAnsi="Verdana" w:cs="Tahoma"/>
          <w:sz w:val="20"/>
          <w:szCs w:val="20"/>
        </w:rPr>
        <w:t>”</w:t>
      </w:r>
      <w:r>
        <w:rPr>
          <w:rFonts w:ascii="Verdana" w:hAnsi="Verdana" w:cs="Tahoma"/>
          <w:sz w:val="20"/>
          <w:szCs w:val="20"/>
        </w:rPr>
        <w:t xml:space="preserve">), pelo prazo remanescente entre a Data do Resgate Antecipado Facultativo e a Data de Vencimento, sobre o Valor Nominal Unitário ou sobre o saldo do Valor Nominal Unitário a ser resgatado, conforme o caso, </w:t>
      </w:r>
      <w:r w:rsidR="00CB39FD">
        <w:rPr>
          <w:rFonts w:ascii="Verdana" w:hAnsi="Verdana" w:cs="Tahoma"/>
          <w:sz w:val="20"/>
          <w:szCs w:val="20"/>
        </w:rPr>
        <w:t xml:space="preserve">e acrescido dos respectivos Juros Remuneratórios, </w:t>
      </w:r>
      <w:r>
        <w:rPr>
          <w:rFonts w:ascii="Verdana" w:hAnsi="Verdana" w:cs="Tahoma"/>
          <w:sz w:val="20"/>
          <w:szCs w:val="20"/>
        </w:rPr>
        <w:t xml:space="preserve">de acordo com a fórmula abaixo </w:t>
      </w:r>
      <w:bookmarkStart w:name="_Hlk14431360" w:id="251"/>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Valor do Resgate Antecipado Facultativo</w:t>
      </w:r>
      <w:r w:rsidR="00923746">
        <w:rPr>
          <w:rFonts w:ascii="Verdana" w:hAnsi="Verdana" w:cs="Tahoma"/>
          <w:sz w:val="20"/>
          <w:szCs w:val="20"/>
        </w:rPr>
        <w:t>”</w:t>
      </w:r>
      <w:r>
        <w:rPr>
          <w:rFonts w:ascii="Verdana" w:hAnsi="Verdana" w:cs="Tahoma"/>
          <w:sz w:val="20"/>
          <w:szCs w:val="20"/>
        </w:rPr>
        <w:t>)</w:t>
      </w:r>
      <w:bookmarkEnd w:id="251"/>
      <w:r>
        <w:rPr>
          <w:rFonts w:ascii="Verdana" w:hAnsi="Verdana" w:cs="Tahoma"/>
          <w:sz w:val="20"/>
          <w:szCs w:val="20"/>
        </w:rPr>
        <w:t>:</w:t>
      </w:r>
      <w:bookmarkEnd w:id="250"/>
      <w:r>
        <w:rPr>
          <w:rFonts w:ascii="Verdana" w:hAnsi="Verdana" w:cs="Tahoma"/>
          <w:sz w:val="20"/>
          <w:szCs w:val="20"/>
        </w:rPr>
        <w:t xml:space="preserve"> </w:t>
      </w:r>
    </w:p>
    <w:p w:rsidRPr="006B3E5D" w:rsidR="0034010A" w:rsidP="001D0B97" w:rsidRDefault="0034010A">
      <w:pPr>
        <w:pStyle w:val="ttulo1b"/>
        <w:widowControl w:val="0"/>
        <w:numPr>
          <w:ilvl w:val="0"/>
          <w:numId w:val="0"/>
        </w:numPr>
        <w:spacing w:line="320" w:lineRule="exact"/>
        <w:ind w:left="566"/>
        <w:contextualSpacing/>
        <w:rPr>
          <w:rFonts w:ascii="Verdana" w:hAnsi="Verdana" w:cs="Tahoma"/>
          <w:bCs/>
          <w:color w:val="000000"/>
          <w:sz w:val="20"/>
          <w:szCs w:val="20"/>
        </w:rPr>
      </w:pPr>
    </w:p>
    <w:p w:rsidRPr="006B3E5D" w:rsidR="0034010A" w:rsidP="001D0B97" w:rsidRDefault="000C046E">
      <w:pPr>
        <w:pStyle w:val="ListParagraph"/>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Pr="006B3E5D" w:rsidR="0034010A" w:rsidP="00E73F49" w:rsidRDefault="0034010A">
      <w:pPr>
        <w:pStyle w:val="ListParagraph"/>
        <w:widowControl w:val="0"/>
        <w:spacing w:line="320" w:lineRule="exact"/>
        <w:contextualSpacing/>
        <w:rPr>
          <w:rFonts w:ascii="Verdana" w:hAnsi="Verdana" w:cs="Tahoma"/>
          <w:bCs/>
          <w:color w:val="000000"/>
          <w:sz w:val="20"/>
          <w:szCs w:val="20"/>
        </w:rPr>
      </w:pPr>
      <w:r>
        <w:rPr>
          <w:rFonts w:ascii="Verdana" w:hAnsi="Verdana" w:cs="Tahoma"/>
          <w:bCs/>
          <w:color w:val="000000"/>
          <w:sz w:val="20"/>
          <w:szCs w:val="20"/>
        </w:rPr>
        <w:t xml:space="preserve"> </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Pr>
          <w:rFonts w:ascii="Verdana" w:hAnsi="Verdana" w:cs="Tahoma"/>
          <w:bCs/>
          <w:color w:val="000000"/>
          <w:sz w:val="20"/>
          <w:szCs w:val="20"/>
        </w:rPr>
        <w:t>onde: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roofErr w:type="spellStart"/>
      <w:r>
        <w:rPr>
          <w:rFonts w:ascii="Verdana" w:hAnsi="Verdana" w:cs="Tahoma"/>
          <w:bCs/>
          <w:i/>
          <w:iCs/>
          <w:color w:val="000000"/>
          <w:sz w:val="20"/>
          <w:szCs w:val="20"/>
        </w:rPr>
        <w:t>PUprêmio</w:t>
      </w:r>
      <w:proofErr w:type="spellEnd"/>
      <w:r>
        <w:rPr>
          <w:rFonts w:ascii="Verdana" w:hAnsi="Verdana" w:cs="Tahoma"/>
          <w:bCs/>
          <w:color w:val="000000"/>
          <w:sz w:val="20"/>
          <w:szCs w:val="20"/>
        </w:rPr>
        <w:t xml:space="preserve"> = valor unitário </w:t>
      </w:r>
      <w:r w:rsidR="00CB39FD">
        <w:rPr>
          <w:rFonts w:ascii="Verdana" w:hAnsi="Verdana" w:cs="Tahoma"/>
          <w:bCs/>
          <w:color w:val="000000"/>
          <w:sz w:val="20"/>
          <w:szCs w:val="20"/>
        </w:rPr>
        <w:t xml:space="preserve">do prêmio </w:t>
      </w:r>
      <w:r>
        <w:rPr>
          <w:rFonts w:ascii="Verdana" w:hAnsi="Verdana" w:cs="Tahoma"/>
          <w:bCs/>
          <w:color w:val="000000"/>
          <w:sz w:val="20"/>
          <w:szCs w:val="20"/>
        </w:rPr>
        <w:t>a ser pago aos Debenturistas no âmbito do Resgate Antecipado Facultativo, calculado com 8 (oito) casas decimais, sem arredondamento;</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roofErr w:type="spellStart"/>
      <w:r>
        <w:rPr>
          <w:rFonts w:ascii="Verdana" w:hAnsi="Verdana" w:cs="Tahoma"/>
          <w:bCs/>
          <w:i/>
          <w:iCs/>
          <w:color w:val="000000"/>
          <w:sz w:val="20"/>
          <w:szCs w:val="20"/>
        </w:rPr>
        <w:t>PUdebênture</w:t>
      </w:r>
      <w:proofErr w:type="spellEnd"/>
      <w:r>
        <w:rPr>
          <w:rFonts w:ascii="Verdana" w:hAnsi="Verdana" w:cs="Tahoma"/>
          <w:bCs/>
          <w:color w:val="000000"/>
          <w:sz w:val="20"/>
          <w:szCs w:val="20"/>
        </w:rPr>
        <w:t xml:space="preserve"> = Valor Nominal Unitário (ou do saldo do Valor Nominal Unitário), conforme o caso, acrescido dos Juros Remuneratórios, calculado </w:t>
      </w:r>
      <w:r>
        <w:rPr>
          <w:rFonts w:ascii="Verdana" w:hAnsi="Verdana" w:cs="Tahoma"/>
          <w:bCs/>
          <w:i/>
          <w:iCs/>
          <w:color w:val="000000"/>
          <w:sz w:val="20"/>
          <w:szCs w:val="20"/>
        </w:rPr>
        <w:t xml:space="preserve">pro rata </w:t>
      </w:r>
      <w:proofErr w:type="spellStart"/>
      <w:r>
        <w:rPr>
          <w:rFonts w:ascii="Verdana" w:hAnsi="Verdana" w:cs="Tahoma"/>
          <w:bCs/>
          <w:i/>
          <w:iCs/>
          <w:color w:val="000000"/>
          <w:sz w:val="20"/>
          <w:szCs w:val="20"/>
        </w:rPr>
        <w:t>temporis</w:t>
      </w:r>
      <w:proofErr w:type="spellEnd"/>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do efetivo Resgate Antecipado Facultativo, bem como Encargos Moratórios, se houver;</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CD46C7" w:rsidP="00E73F49" w:rsidRDefault="000C046E">
      <w:pPr>
        <w:pStyle w:val="ListParagraph"/>
        <w:widowControl w:val="0"/>
        <w:spacing w:line="320" w:lineRule="exact"/>
        <w:ind w:left="709"/>
        <w:contextualSpacing/>
        <w:jc w:val="both"/>
        <w:rPr>
          <w:rFonts w:ascii="Verdana" w:hAnsi="Verdana" w:cs="Tahoma"/>
          <w:bCs/>
          <w:color w:val="000000"/>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Quantidade de Dias Úteis da respectiva data do Resgate Antecipado Facultativo até a Data de Vencimento. </w:t>
      </w:r>
    </w:p>
    <w:p w:rsidRPr="006B3E5D" w:rsidR="0034010A" w:rsidP="00E73F49" w:rsidRDefault="0034010A">
      <w:pPr>
        <w:pStyle w:val="ListParagraph"/>
        <w:widowControl w:val="0"/>
        <w:spacing w:line="320" w:lineRule="exact"/>
        <w:ind w:left="709"/>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eastAsia="Arial Unicode MS" w:cs="Tahoma"/>
          <w:sz w:val="20"/>
          <w:szCs w:val="20"/>
        </w:rPr>
        <w:t xml:space="preserve">Na Comunicação de Resgate Antecipado Facultativo deverá constar: </w:t>
      </w:r>
      <w:r>
        <w:rPr>
          <w:rFonts w:ascii="Verdana" w:hAnsi="Verdana" w:eastAsia="Arial Unicode MS" w:cs="Tahoma"/>
          <w:b/>
          <w:sz w:val="20"/>
          <w:szCs w:val="20"/>
        </w:rPr>
        <w:t>(i)</w:t>
      </w:r>
      <w:r>
        <w:rPr>
          <w:rFonts w:ascii="Verdana" w:hAnsi="Verdana" w:eastAsia="Arial Unicode MS" w:cs="Tahoma"/>
          <w:sz w:val="20"/>
          <w:szCs w:val="20"/>
        </w:rPr>
        <w:t xml:space="preserve"> a Data do Resgate Antecipado Facultativo; </w:t>
      </w:r>
      <w:r>
        <w:rPr>
          <w:rFonts w:ascii="Verdana" w:hAnsi="Verdana" w:eastAsia="Arial Unicode MS" w:cs="Tahoma"/>
          <w:b/>
          <w:sz w:val="20"/>
          <w:szCs w:val="20"/>
        </w:rPr>
        <w:t>(</w:t>
      </w:r>
      <w:proofErr w:type="spellStart"/>
      <w:r>
        <w:rPr>
          <w:rFonts w:ascii="Verdana" w:hAnsi="Verdana" w:eastAsia="Arial Unicode MS" w:cs="Tahoma"/>
          <w:b/>
          <w:sz w:val="20"/>
          <w:szCs w:val="20"/>
        </w:rPr>
        <w:t>ii</w:t>
      </w:r>
      <w:proofErr w:type="spellEnd"/>
      <w:r>
        <w:rPr>
          <w:rFonts w:ascii="Verdana" w:hAnsi="Verdana" w:eastAsia="Arial Unicode MS" w:cs="Tahoma"/>
          <w:b/>
          <w:sz w:val="20"/>
          <w:szCs w:val="20"/>
        </w:rPr>
        <w:t>)</w:t>
      </w:r>
      <w:r>
        <w:rPr>
          <w:rFonts w:ascii="Verdana" w:hAnsi="Verdana" w:eastAsia="Arial Unicode MS" w:cs="Tahoma"/>
          <w:sz w:val="20"/>
          <w:szCs w:val="20"/>
        </w:rPr>
        <w:t xml:space="preserve"> </w:t>
      </w:r>
      <w:r>
        <w:rPr>
          <w:rFonts w:ascii="Verdana" w:hAnsi="Verdana" w:cs="Tahoma"/>
          <w:sz w:val="20"/>
          <w:szCs w:val="20"/>
        </w:rPr>
        <w:t>que o pagamento corresponderá ao Valor do Resgate Antecipado Facultativo</w:t>
      </w:r>
      <w:r>
        <w:rPr>
          <w:rFonts w:ascii="Verdana" w:hAnsi="Verdana" w:eastAsia="Arial Unicode MS" w:cs="Tahoma"/>
          <w:sz w:val="20"/>
          <w:szCs w:val="20"/>
        </w:rPr>
        <w:t xml:space="preserve"> acrescido do Prêmio de Resgate; e </w:t>
      </w:r>
      <w:r>
        <w:rPr>
          <w:rFonts w:ascii="Verdana" w:hAnsi="Verdana" w:eastAsia="Arial Unicode MS" w:cs="Tahoma"/>
          <w:b/>
          <w:sz w:val="20"/>
          <w:szCs w:val="20"/>
        </w:rPr>
        <w:t>(</w:t>
      </w:r>
      <w:proofErr w:type="spellStart"/>
      <w:r>
        <w:rPr>
          <w:rFonts w:ascii="Verdana" w:hAnsi="Verdana" w:eastAsia="Arial Unicode MS" w:cs="Tahoma"/>
          <w:b/>
          <w:sz w:val="20"/>
          <w:szCs w:val="20"/>
        </w:rPr>
        <w:t>iii</w:t>
      </w:r>
      <w:proofErr w:type="spellEnd"/>
      <w:r>
        <w:rPr>
          <w:rFonts w:ascii="Verdana" w:hAnsi="Verdana" w:eastAsia="Arial Unicode MS" w:cs="Tahoma"/>
          <w:b/>
          <w:sz w:val="20"/>
          <w:szCs w:val="20"/>
        </w:rPr>
        <w:t>) </w:t>
      </w:r>
      <w:r>
        <w:rPr>
          <w:rFonts w:ascii="Verdana" w:hAnsi="Verdana" w:eastAsia="Arial Unicode MS" w:cs="Tahoma"/>
          <w:sz w:val="20"/>
          <w:szCs w:val="20"/>
        </w:rPr>
        <w:t>quaisquer outras informações necessárias à operacionalização do Resgate Antecipado Facultativo.</w:t>
      </w:r>
    </w:p>
    <w:p w:rsidRPr="006B3E5D" w:rsidR="00CD46C7" w:rsidP="00E73F49" w:rsidRDefault="001672EC">
      <w:pPr>
        <w:pStyle w:val="ListParagraph"/>
        <w:widowControl w:val="0"/>
        <w:spacing w:line="320" w:lineRule="exact"/>
        <w:ind w:left="0"/>
        <w:contextualSpacing/>
        <w:jc w:val="both"/>
        <w:rPr>
          <w:rFonts w:ascii="Verdana" w:hAnsi="Verdana" w:cs="Tahoma"/>
          <w:bCs/>
          <w:color w:val="000000"/>
          <w:sz w:val="20"/>
          <w:szCs w:val="20"/>
        </w:rPr>
      </w:pPr>
      <w:r>
        <w:rPr>
          <w:rFonts w:ascii="Verdana" w:hAnsi="Verdana" w:cs="Tahoma"/>
          <w:bCs/>
          <w:color w:val="000000"/>
          <w:sz w:val="20"/>
          <w:szCs w:val="20"/>
        </w:rPr>
        <w:t xml:space="preserve"> </w:t>
      </w: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cs="Tahoma"/>
          <w:bCs/>
          <w:color w:val="000000"/>
          <w:sz w:val="20"/>
          <w:szCs w:val="20"/>
        </w:rPr>
        <w:t xml:space="preserve">No caso de a Data do Resgate Antecipado Facultativo coincidir com </w:t>
      </w:r>
      <w:r w:rsidR="00CB39FD">
        <w:rPr>
          <w:rFonts w:ascii="Verdana" w:hAnsi="Verdana" w:cs="Tahoma"/>
          <w:bCs/>
          <w:color w:val="000000"/>
          <w:sz w:val="20"/>
          <w:szCs w:val="20"/>
        </w:rPr>
        <w:t>um</w:t>
      </w:r>
      <w:r>
        <w:rPr>
          <w:rFonts w:ascii="Verdana" w:hAnsi="Verdana" w:cs="Tahoma"/>
          <w:bCs/>
          <w:color w:val="000000"/>
          <w:sz w:val="20"/>
          <w:szCs w:val="20"/>
        </w:rPr>
        <w:t xml:space="preserve">a Data de Pagamento de Juros Remuneratórios, o Prêmio de Resgate deverá ser calculado com base no Valor Nominal Unitário após </w:t>
      </w:r>
      <w:r w:rsidR="00CB39FD">
        <w:rPr>
          <w:rFonts w:ascii="Verdana" w:hAnsi="Verdana" w:cs="Tahoma"/>
          <w:bCs/>
          <w:color w:val="000000"/>
          <w:sz w:val="20"/>
          <w:szCs w:val="20"/>
        </w:rPr>
        <w:t xml:space="preserve">o </w:t>
      </w:r>
      <w:r>
        <w:rPr>
          <w:rFonts w:ascii="Verdana" w:hAnsi="Verdana" w:cs="Tahoma"/>
          <w:bCs/>
          <w:color w:val="000000"/>
          <w:sz w:val="20"/>
          <w:szCs w:val="20"/>
        </w:rPr>
        <w:t>pagamento dos Juros Remuneratórios</w:t>
      </w:r>
      <w:r w:rsidR="00CB39FD">
        <w:rPr>
          <w:rFonts w:ascii="Verdana" w:hAnsi="Verdana" w:cs="Tahoma"/>
          <w:bCs/>
          <w:color w:val="000000"/>
          <w:sz w:val="20"/>
          <w:szCs w:val="20"/>
        </w:rPr>
        <w:t xml:space="preserve">, ou seja, </w:t>
      </w:r>
      <w:r w:rsidR="00CB39FD">
        <w:rPr>
          <w:rFonts w:ascii="Verdana" w:hAnsi="Verdana" w:cs="Tahoma"/>
          <w:bCs/>
          <w:sz w:val="20"/>
          <w:szCs w:val="20"/>
        </w:rPr>
        <w:t>sem incidir sobre o valor dos Juros Remuneratórios eventualmente programados para a Data do Resgate Antecipado Facultativo</w:t>
      </w:r>
      <w:r>
        <w:rPr>
          <w:rFonts w:ascii="Verdana" w:hAnsi="Verdana" w:cs="Tahoma"/>
          <w:bCs/>
          <w:color w:val="000000"/>
          <w:sz w:val="20"/>
          <w:szCs w:val="20"/>
        </w:rPr>
        <w:t>.</w:t>
      </w:r>
      <w:r>
        <w:rPr>
          <w:rFonts w:ascii="Verdana" w:hAnsi="Verdana" w:cs="Tahoma"/>
          <w:b/>
          <w:color w:val="000000"/>
          <w:sz w:val="20"/>
          <w:szCs w:val="20"/>
        </w:rPr>
        <w:t xml:space="preserve"> </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eastAsia="Arial Unicode MS" w:cs="Tahoma"/>
          <w:sz w:val="20"/>
          <w:szCs w:val="20"/>
        </w:rPr>
        <w:t>Caso ocorra o Resgate Antecipado Facultativo de quaisquer Debêntures custodiadas eletronicamente na B3, o respectivo Resgate Antecipado Facultativo também seguirá os procedimentos adotados pela B3 ou, ainda, caso as Debêntures não estejam custodiadas eletronicamente na B3, o Resgate Antecipado Facultativo</w:t>
      </w:r>
      <w:r>
        <w:rPr>
          <w:rFonts w:ascii="Verdana" w:hAnsi="Verdana" w:eastAsia="Arial Unicode MS" w:cs="Tahoma"/>
          <w:bCs/>
          <w:sz w:val="20"/>
          <w:szCs w:val="20"/>
        </w:rPr>
        <w:t xml:space="preserve"> se dará mediante depósito a ser realizado pelo </w:t>
      </w:r>
      <w:r>
        <w:rPr>
          <w:rFonts w:ascii="Verdana" w:hAnsi="Verdana" w:eastAsia="Arial Unicode MS" w:cs="Tahoma"/>
          <w:sz w:val="20"/>
          <w:szCs w:val="20"/>
        </w:rPr>
        <w:t>Banco Liquidante</w:t>
      </w:r>
      <w:r>
        <w:rPr>
          <w:rFonts w:ascii="Verdana" w:hAnsi="Verdana" w:eastAsia="Arial Unicode MS" w:cs="Tahoma"/>
          <w:bCs/>
          <w:sz w:val="20"/>
          <w:szCs w:val="20"/>
        </w:rPr>
        <w:t xml:space="preserve"> nas contas correntes indicadas pelos Debenturistas, concomitante à devolução das Debêntures pelos Debenturistas</w:t>
      </w:r>
      <w:r>
        <w:rPr>
          <w:rFonts w:ascii="Verdana" w:hAnsi="Verdana" w:eastAsia="Arial Unicode MS" w:cs="Tahoma"/>
          <w:sz w:val="20"/>
          <w:szCs w:val="20"/>
        </w:rPr>
        <w:t>.</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Pr>
          <w:rFonts w:ascii="Verdana" w:hAnsi="Verdana" w:eastAsia="Arial Unicode MS" w:cs="Tahoma"/>
          <w:sz w:val="20"/>
          <w:szCs w:val="20"/>
        </w:rPr>
        <w:t>A B3 deverá ser notificada pela Emissora sobre o Resgate Antecipado Facultativo com antecedência mínima de 3 (três) Dias Úteis da respectiva data prevista para ocorrer o Resgate Antecipado Facultativo.</w:t>
      </w:r>
    </w:p>
    <w:p w:rsidRPr="006B3E5D" w:rsidR="00CD46C7" w:rsidP="00E73F49" w:rsidRDefault="00CD46C7">
      <w:pPr>
        <w:pStyle w:val="ListParagraph"/>
        <w:widowControl w:val="0"/>
        <w:spacing w:line="320" w:lineRule="exact"/>
        <w:ind w:left="0"/>
        <w:contextualSpacing/>
        <w:jc w:val="both"/>
        <w:rPr>
          <w:rFonts w:ascii="Verdana" w:hAnsi="Verdana" w:eastAsia="Arial Unicode MS" w:cs="Tahoma"/>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Pr>
          <w:rFonts w:ascii="Verdana" w:hAnsi="Verdana" w:eastAsia="Arial Unicode MS" w:cs="Tahoma"/>
          <w:sz w:val="20"/>
          <w:szCs w:val="20"/>
        </w:rPr>
        <w:lastRenderedPageBreak/>
        <w:t>A data para realização do Resgate Antecipado Facultativo no âmbito desta Emissão deverá, obrigatoriamente, ser um Dia Útil.</w:t>
      </w:r>
    </w:p>
    <w:p w:rsidRPr="00F70889" w:rsidR="00415330" w:rsidP="006B3E5D" w:rsidRDefault="00415330">
      <w:pPr>
        <w:pStyle w:val="CorpodetextobtBT"/>
        <w:widowControl w:val="0"/>
        <w:spacing w:line="320" w:lineRule="exact"/>
        <w:contextualSpacing/>
        <w:rPr>
          <w:rFonts w:ascii="Verdana" w:hAnsi="Verdana" w:cs="Tahoma"/>
          <w:bCs/>
          <w:snapToGrid/>
          <w:sz w:val="20"/>
        </w:rPr>
      </w:pPr>
    </w:p>
    <w:p w:rsidRPr="00F70889" w:rsidR="00436827" w:rsidP="006B3E5D" w:rsidRDefault="00436827">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Amortização Extraordinária</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0047636A" w:rsidP="007C65EF" w:rsidRDefault="007C65EF">
      <w:pPr>
        <w:pStyle w:val="ttulo1b"/>
        <w:numPr>
          <w:ilvl w:val="2"/>
          <w:numId w:val="8"/>
        </w:numPr>
        <w:spacing w:line="320" w:lineRule="exact"/>
        <w:ind w:hanging="568"/>
        <w:contextualSpacing/>
        <w:rPr>
          <w:rFonts w:ascii="Verdana" w:hAnsi="Verdana" w:cs="Tahoma"/>
          <w:bCs/>
          <w:sz w:val="20"/>
          <w:szCs w:val="20"/>
        </w:rPr>
      </w:pPr>
      <w:bookmarkStart w:name="_Ref102574892" w:id="252"/>
      <w:r>
        <w:rPr>
          <w:rFonts w:ascii="Verdana" w:hAnsi="Verdana" w:cs="Tahoma"/>
          <w:bCs/>
          <w:sz w:val="20"/>
          <w:szCs w:val="20"/>
        </w:rPr>
        <w:t xml:space="preserve">A Emissora poderá, a seu exclusivo critério, a partir </w:t>
      </w:r>
      <w:r>
        <w:rPr>
          <w:rFonts w:ascii="Verdana" w:hAnsi="Verdana" w:cs="Tahoma"/>
          <w:bCs/>
          <w:color w:val="000000"/>
          <w:sz w:val="20"/>
          <w:szCs w:val="20"/>
        </w:rPr>
        <w:t>do 30</w:t>
      </w:r>
      <w:r w:rsidR="00923746">
        <w:rPr>
          <w:rFonts w:ascii="Verdana" w:hAnsi="Verdana" w:cs="Tahoma"/>
          <w:bCs/>
          <w:color w:val="000000"/>
          <w:sz w:val="20"/>
          <w:szCs w:val="20"/>
        </w:rPr>
        <w:t>°</w:t>
      </w:r>
      <w:r>
        <w:rPr>
          <w:rFonts w:ascii="Verdana" w:hAnsi="Verdana" w:cs="Tahoma"/>
          <w:bCs/>
          <w:color w:val="000000"/>
          <w:sz w:val="20"/>
          <w:szCs w:val="20"/>
        </w:rPr>
        <w:t xml:space="preserve"> (trigésimo) mês contado da Data de Emissão, ou seja, </w:t>
      </w:r>
      <w:r w:rsidR="00D108DD">
        <w:rPr>
          <w:rFonts w:ascii="Verdana" w:hAnsi="Verdana" w:cs="Tahoma"/>
          <w:bCs/>
          <w:color w:val="000000"/>
          <w:sz w:val="20"/>
          <w:szCs w:val="20"/>
        </w:rPr>
        <w:t xml:space="preserve">21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janeiro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2025 </w:t>
      </w:r>
      <w:r>
        <w:rPr>
          <w:rFonts w:ascii="Verdana" w:hAnsi="Verdana" w:cs="Tahoma"/>
          <w:bCs/>
          <w:color w:val="000000"/>
          <w:sz w:val="20"/>
          <w:szCs w:val="20"/>
        </w:rPr>
        <w:t>(inclusive)</w:t>
      </w:r>
      <w:r>
        <w:rPr>
          <w:rFonts w:ascii="Verdana" w:hAnsi="Verdana" w:cs="Tahoma"/>
          <w:bCs/>
          <w:sz w:val="20"/>
          <w:szCs w:val="20"/>
        </w:rPr>
        <w:t>, realizar a amortização extraordinária facultativa das Debêntures, limitado a 98% (noventa e oito por cento) do Valor Nominal Unitário ou do saldo do Valor Nominal Unitário das Debêntures e deverá abranger, proporcionalmente, todas as Debêntures (</w:t>
      </w:r>
      <w:r w:rsidR="00923746">
        <w:rPr>
          <w:rFonts w:ascii="Verdana" w:hAnsi="Verdana" w:cs="Tahoma"/>
          <w:bCs/>
          <w:sz w:val="20"/>
          <w:szCs w:val="20"/>
        </w:rPr>
        <w:t>“</w:t>
      </w:r>
      <w:r>
        <w:rPr>
          <w:rFonts w:ascii="Verdana" w:hAnsi="Verdana" w:cs="Tahoma"/>
          <w:bCs/>
          <w:sz w:val="20"/>
          <w:szCs w:val="20"/>
          <w:u w:val="single"/>
        </w:rPr>
        <w:t>Amortização Extraordinária</w:t>
      </w:r>
      <w:r w:rsidR="00923746">
        <w:rPr>
          <w:rFonts w:ascii="Verdana" w:hAnsi="Verdana" w:cs="Tahoma"/>
          <w:bCs/>
          <w:sz w:val="20"/>
          <w:szCs w:val="20"/>
        </w:rPr>
        <w:t>”</w:t>
      </w:r>
      <w:r>
        <w:rPr>
          <w:rFonts w:ascii="Verdana" w:hAnsi="Verdana" w:cs="Tahoma"/>
          <w:bCs/>
          <w:sz w:val="20"/>
          <w:szCs w:val="20"/>
        </w:rPr>
        <w:t>).</w:t>
      </w:r>
      <w:bookmarkEnd w:id="252"/>
    </w:p>
    <w:p w:rsidR="0047636A" w:rsidP="00941939" w:rsidRDefault="0047636A">
      <w:pPr>
        <w:pStyle w:val="ttulo1b"/>
        <w:numPr>
          <w:ilvl w:val="0"/>
          <w:numId w:val="0"/>
        </w:numPr>
        <w:spacing w:line="320" w:lineRule="exact"/>
        <w:ind w:left="1135"/>
        <w:contextualSpacing/>
        <w:rPr>
          <w:rFonts w:ascii="Verdana" w:hAnsi="Verdana" w:cs="Tahoma"/>
          <w:bCs/>
          <w:sz w:val="20"/>
          <w:szCs w:val="20"/>
        </w:rPr>
      </w:pPr>
    </w:p>
    <w:p w:rsidR="007C65EF" w:rsidP="007C65EF" w:rsidRDefault="007C65EF">
      <w:pPr>
        <w:pStyle w:val="ttulo1b"/>
        <w:numPr>
          <w:ilvl w:val="2"/>
          <w:numId w:val="8"/>
        </w:numPr>
        <w:spacing w:line="320" w:lineRule="exact"/>
        <w:ind w:hanging="568"/>
        <w:contextualSpacing/>
        <w:rPr>
          <w:rFonts w:ascii="Verdana" w:hAnsi="Verdana" w:cs="Tahoma"/>
          <w:bCs/>
          <w:sz w:val="20"/>
          <w:szCs w:val="20"/>
        </w:rPr>
      </w:pPr>
      <w:bookmarkStart w:name="_Ref102573688" w:id="253"/>
      <w:r>
        <w:rPr>
          <w:rFonts w:ascii="Verdana" w:hAnsi="Verdana" w:cs="Tahoma"/>
          <w:bCs/>
          <w:sz w:val="20"/>
          <w:szCs w:val="20"/>
        </w:rPr>
        <w:t xml:space="preserve">Por ocasião da Amortização Extraordinária, o valor devido pela Emissora será equivalente a (a) parcela do Valor Nominal Unitário das Debêntures (ou saldo do Valor Nominal Unitário das Debêntures, conforme o caso) a ser amortizada, acrescido (b) dos respectivos Juros Remuneratórios e demais Encargos Moratórios devidos e não pagos até a data da Amortização Extraordinária, calculado </w:t>
      </w:r>
      <w:r>
        <w:rPr>
          <w:rFonts w:ascii="Verdana" w:hAnsi="Verdana" w:cs="Tahoma"/>
          <w:bCs/>
          <w:i/>
          <w:iCs/>
          <w:sz w:val="20"/>
          <w:szCs w:val="20"/>
        </w:rPr>
        <w:t xml:space="preserve">pro rata </w:t>
      </w:r>
      <w:proofErr w:type="spellStart"/>
      <w:r>
        <w:rPr>
          <w:rFonts w:ascii="Verdana" w:hAnsi="Verdana" w:cs="Tahoma"/>
          <w:bCs/>
          <w:i/>
          <w:iCs/>
          <w:sz w:val="20"/>
          <w:szCs w:val="20"/>
        </w:rPr>
        <w:t>temporis</w:t>
      </w:r>
      <w:proofErr w:type="spellEnd"/>
      <w:r>
        <w:rPr>
          <w:rFonts w:ascii="Verdana" w:hAnsi="Verdana" w:cs="Tahoma"/>
          <w:bCs/>
          <w:sz w:val="20"/>
          <w:szCs w:val="20"/>
        </w:rPr>
        <w:t xml:space="preserve"> desde a Data de Início da Rentabilidade ou a Data de Pagamento dos Juros Remuneratórios anterior, conforme o caso, até a data da efetiva Amortização Extraordinária, incidentes sobre a parcela do Valor Nominal Unitário ou parcela do saldo do Valor Nominal Unitário das Debêntures a ser amortizada e (c) de prêmio equivalente a </w:t>
      </w:r>
      <w:r>
        <w:rPr>
          <w:rFonts w:ascii="Verdana" w:hAnsi="Verdana" w:cs="Tahoma"/>
          <w:sz w:val="20"/>
          <w:szCs w:val="20"/>
        </w:rPr>
        <w:t>0,35</w:t>
      </w:r>
      <w:r>
        <w:rPr>
          <w:rFonts w:ascii="Verdana" w:hAnsi="Verdana" w:cs="Tahoma"/>
          <w:bCs/>
          <w:sz w:val="20"/>
          <w:szCs w:val="20"/>
        </w:rPr>
        <w:t>% (</w:t>
      </w:r>
      <w:r>
        <w:rPr>
          <w:rFonts w:ascii="Verdana" w:hAnsi="Verdana" w:cs="Tahoma"/>
          <w:sz w:val="20"/>
          <w:szCs w:val="20"/>
        </w:rPr>
        <w:t>trinta e cinco centésimos por cento</w:t>
      </w:r>
      <w:r>
        <w:rPr>
          <w:rFonts w:ascii="Verdana" w:hAnsi="Verdana" w:cs="Tahoma"/>
          <w:bCs/>
          <w:sz w:val="20"/>
          <w:szCs w:val="20"/>
        </w:rPr>
        <w:t xml:space="preserve">) ao ano, </w:t>
      </w:r>
      <w:r>
        <w:rPr>
          <w:rFonts w:ascii="Verdana" w:hAnsi="Verdana" w:cs="Tahoma"/>
          <w:bCs/>
          <w:i/>
          <w:iCs/>
          <w:sz w:val="20"/>
          <w:szCs w:val="20"/>
        </w:rPr>
        <w:t xml:space="preserve">pro rata </w:t>
      </w:r>
      <w:proofErr w:type="spellStart"/>
      <w:r>
        <w:rPr>
          <w:rFonts w:ascii="Verdana" w:hAnsi="Verdana" w:cs="Tahoma"/>
          <w:bCs/>
          <w:i/>
          <w:iCs/>
          <w:sz w:val="20"/>
          <w:szCs w:val="20"/>
        </w:rPr>
        <w:t>temporis</w:t>
      </w:r>
      <w:proofErr w:type="spellEnd"/>
      <w:r>
        <w:rPr>
          <w:rFonts w:ascii="Verdana" w:hAnsi="Verdana" w:cs="Tahoma"/>
          <w:bCs/>
          <w:sz w:val="20"/>
          <w:szCs w:val="20"/>
        </w:rPr>
        <w:t xml:space="preserve">, base 252 (duzentos e cinquenta e dois) Dias Úteis, </w:t>
      </w:r>
      <w:bookmarkEnd w:id="253"/>
      <w:r>
        <w:rPr>
          <w:rFonts w:ascii="Verdana" w:hAnsi="Verdana" w:cs="Tahoma"/>
          <w:sz w:val="20"/>
          <w:szCs w:val="20"/>
        </w:rPr>
        <w:t>pelo prazo remanescente</w:t>
      </w:r>
      <w:r>
        <w:rPr>
          <w:rFonts w:ascii="Verdana" w:hAnsi="Verdana" w:cs="Tahoma"/>
          <w:bCs/>
          <w:sz w:val="20"/>
          <w:szCs w:val="20"/>
        </w:rPr>
        <w:t xml:space="preserve"> entre a </w:t>
      </w:r>
      <w:r>
        <w:rPr>
          <w:rFonts w:ascii="Verdana" w:hAnsi="Verdana" w:cs="Tahoma"/>
          <w:sz w:val="20"/>
          <w:szCs w:val="20"/>
        </w:rPr>
        <w:t>Data</w:t>
      </w:r>
      <w:r>
        <w:rPr>
          <w:rFonts w:ascii="Verdana" w:hAnsi="Verdana" w:cs="Tahoma"/>
          <w:bCs/>
          <w:sz w:val="20"/>
          <w:szCs w:val="20"/>
        </w:rPr>
        <w:t xml:space="preserve"> da Amortização Extraordinária e a Data de Vencimento</w:t>
      </w:r>
      <w:r>
        <w:rPr>
          <w:rFonts w:ascii="Verdana" w:hAnsi="Verdana" w:cs="Tahoma"/>
          <w:sz w:val="20"/>
          <w:szCs w:val="20"/>
        </w:rPr>
        <w:t>, incidente sobre a parcela do Valor Nominal Unitário ou sobre parcela do saldo do Valor Nominal Unitário</w:t>
      </w:r>
      <w:r>
        <w:rPr>
          <w:rFonts w:ascii="Verdana" w:hAnsi="Verdana" w:eastAsia="Arial Unicode MS" w:cs="Tahoma"/>
          <w:sz w:val="20"/>
          <w:szCs w:val="20"/>
        </w:rPr>
        <w:t xml:space="preserve"> </w:t>
      </w:r>
      <w:r>
        <w:rPr>
          <w:rFonts w:ascii="Verdana" w:hAnsi="Verdana" w:cs="Tahoma"/>
          <w:sz w:val="20"/>
          <w:szCs w:val="20"/>
        </w:rPr>
        <w:t>a ser amortizada</w:t>
      </w:r>
      <w:r>
        <w:rPr>
          <w:rFonts w:ascii="Verdana" w:hAnsi="Verdana" w:cs="Tahoma"/>
          <w:bCs/>
          <w:sz w:val="20"/>
          <w:szCs w:val="20"/>
        </w:rPr>
        <w:t xml:space="preserve">, </w:t>
      </w:r>
      <w:r w:rsidR="00CB39FD">
        <w:rPr>
          <w:rFonts w:ascii="Verdana" w:hAnsi="Verdana" w:cs="Tahoma"/>
          <w:bCs/>
          <w:sz w:val="20"/>
          <w:szCs w:val="20"/>
        </w:rPr>
        <w:t xml:space="preserve">conforme o caso, </w:t>
      </w:r>
      <w:r w:rsidR="00CB39FD">
        <w:rPr>
          <w:rFonts w:ascii="Verdana" w:hAnsi="Verdana" w:cs="Tahoma"/>
          <w:sz w:val="20"/>
          <w:szCs w:val="20"/>
        </w:rPr>
        <w:t xml:space="preserve">e acrescida dos respectivos Juros Remuneratórios proporcionais, </w:t>
      </w:r>
      <w:r>
        <w:rPr>
          <w:rFonts w:ascii="Verdana" w:hAnsi="Verdana" w:cs="Tahoma"/>
          <w:bCs/>
          <w:sz w:val="20"/>
          <w:szCs w:val="20"/>
        </w:rPr>
        <w:t xml:space="preserve">calculado conforme fórmula abaixo: </w:t>
      </w:r>
    </w:p>
    <w:p w:rsidRPr="006B3E5D" w:rsidR="00B77480" w:rsidP="00B77480" w:rsidRDefault="00B77480">
      <w:pPr>
        <w:pStyle w:val="ttulo1b"/>
        <w:widowControl w:val="0"/>
        <w:numPr>
          <w:ilvl w:val="0"/>
          <w:numId w:val="0"/>
        </w:numPr>
        <w:spacing w:line="320" w:lineRule="exact"/>
        <w:ind w:left="566"/>
        <w:contextualSpacing/>
        <w:rPr>
          <w:rFonts w:ascii="Verdana" w:hAnsi="Verdana" w:cs="Tahoma"/>
          <w:bCs/>
          <w:color w:val="000000"/>
          <w:sz w:val="20"/>
          <w:szCs w:val="20"/>
        </w:rPr>
      </w:pPr>
    </w:p>
    <w:p w:rsidRPr="006B3E5D" w:rsidR="00B77480" w:rsidP="00B77480" w:rsidRDefault="00B77480">
      <w:pPr>
        <w:pStyle w:val="ListParagraph"/>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Pr="006B3E5D" w:rsidR="00B77480" w:rsidP="00B77480" w:rsidRDefault="00B77480">
      <w:pPr>
        <w:pStyle w:val="ListParagraph"/>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sz w:val="20"/>
          <w:szCs w:val="20"/>
        </w:rPr>
        <w:t>onde:</w:t>
      </w:r>
    </w:p>
    <w:p w:rsidR="004C5890" w:rsidP="004C5890" w:rsidRDefault="004C5890">
      <w:pPr>
        <w:pStyle w:val="ttulo1b"/>
        <w:numPr>
          <w:ilvl w:val="0"/>
          <w:numId w:val="0"/>
        </w:numPr>
        <w:spacing w:line="320" w:lineRule="exact"/>
        <w:ind w:left="1135"/>
        <w:contextualSpacing/>
        <w:rPr>
          <w:rFonts w:ascii="Verdana" w:hAnsi="Verdana" w:cs="Tahoma"/>
          <w:bCs/>
          <w:sz w:val="20"/>
          <w:szCs w:val="20"/>
        </w:rPr>
      </w:pP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proofErr w:type="spellStart"/>
      <w:r>
        <w:rPr>
          <w:rFonts w:ascii="Verdana" w:hAnsi="Verdana" w:cs="Tahoma"/>
          <w:bCs/>
          <w:i/>
          <w:iCs/>
          <w:color w:val="000000"/>
          <w:sz w:val="20"/>
          <w:szCs w:val="20"/>
        </w:rPr>
        <w:t>PUprêmio</w:t>
      </w:r>
      <w:proofErr w:type="spellEnd"/>
      <w:r>
        <w:rPr>
          <w:rFonts w:ascii="Verdana" w:hAnsi="Verdana" w:cs="Tahoma"/>
          <w:bCs/>
          <w:sz w:val="20"/>
          <w:szCs w:val="20"/>
        </w:rPr>
        <w:t xml:space="preserve"> = valor </w:t>
      </w:r>
      <w:r>
        <w:rPr>
          <w:rFonts w:ascii="Verdana" w:hAnsi="Verdana" w:cs="Tahoma"/>
          <w:bCs/>
          <w:color w:val="000000"/>
          <w:sz w:val="20"/>
          <w:szCs w:val="20"/>
        </w:rPr>
        <w:t xml:space="preserve">unitário </w:t>
      </w:r>
      <w:r w:rsidR="00CB39FD">
        <w:rPr>
          <w:rFonts w:ascii="Verdana" w:hAnsi="Verdana" w:cs="Tahoma"/>
          <w:bCs/>
          <w:color w:val="000000"/>
          <w:sz w:val="20"/>
          <w:szCs w:val="20"/>
        </w:rPr>
        <w:t xml:space="preserve">do prêmio </w:t>
      </w:r>
      <w:r>
        <w:rPr>
          <w:rFonts w:ascii="Verdana" w:hAnsi="Verdana" w:cs="Tahoma"/>
          <w:bCs/>
          <w:color w:val="000000"/>
          <w:sz w:val="20"/>
          <w:szCs w:val="20"/>
        </w:rPr>
        <w:t>a ser pago aos Debenturistas no âmbito da</w:t>
      </w:r>
      <w:r>
        <w:rPr>
          <w:rFonts w:ascii="Verdana" w:hAnsi="Verdana" w:cs="Tahoma"/>
          <w:bCs/>
          <w:sz w:val="20"/>
          <w:szCs w:val="20"/>
        </w:rPr>
        <w:t xml:space="preserve"> Amortização Extraordinária</w:t>
      </w:r>
      <w:r>
        <w:rPr>
          <w:rFonts w:ascii="Verdana" w:hAnsi="Verdana" w:cs="Tahoma"/>
          <w:bCs/>
          <w:color w:val="000000"/>
          <w:sz w:val="20"/>
          <w:szCs w:val="20"/>
        </w:rPr>
        <w:t>, calculado com 8 (oito) casas decimais, sem arredondamento</w:t>
      </w:r>
      <w:r>
        <w:rPr>
          <w:rFonts w:ascii="Verdana" w:hAnsi="Verdana" w:cs="Tahoma"/>
          <w:bCs/>
          <w:sz w:val="20"/>
          <w:szCs w:val="20"/>
        </w:rPr>
        <w:t>;</w:t>
      </w:r>
    </w:p>
    <w:p w:rsidR="004C5890" w:rsidP="004C5890" w:rsidRDefault="004C5890">
      <w:pPr>
        <w:pStyle w:val="ttulo1b"/>
        <w:numPr>
          <w:ilvl w:val="0"/>
          <w:numId w:val="0"/>
        </w:numPr>
        <w:spacing w:line="320" w:lineRule="exact"/>
        <w:ind w:left="1135"/>
        <w:contextualSpacing/>
        <w:rPr>
          <w:rFonts w:ascii="Verdana" w:hAnsi="Verdana" w:cs="Tahoma"/>
          <w:bCs/>
          <w:sz w:val="20"/>
          <w:szCs w:val="20"/>
        </w:rPr>
      </w:pPr>
    </w:p>
    <w:p w:rsidR="007C65EF" w:rsidP="004C5890" w:rsidRDefault="007C65EF">
      <w:pPr>
        <w:pStyle w:val="ttulo1b"/>
        <w:numPr>
          <w:ilvl w:val="0"/>
          <w:numId w:val="0"/>
        </w:numPr>
        <w:spacing w:line="320" w:lineRule="exact"/>
        <w:ind w:left="1135"/>
        <w:contextualSpacing/>
        <w:rPr>
          <w:rFonts w:ascii="Verdana" w:hAnsi="Verdana" w:cs="Tahoma"/>
          <w:bCs/>
          <w:sz w:val="20"/>
          <w:szCs w:val="20"/>
        </w:rPr>
      </w:pPr>
      <w:proofErr w:type="spellStart"/>
      <w:r>
        <w:rPr>
          <w:rFonts w:ascii="Verdana" w:hAnsi="Verdana" w:cs="Tahoma"/>
          <w:bCs/>
          <w:i/>
          <w:iCs/>
          <w:color w:val="000000"/>
          <w:sz w:val="20"/>
          <w:szCs w:val="20"/>
        </w:rPr>
        <w:t>PUdebênture</w:t>
      </w:r>
      <w:proofErr w:type="spellEnd"/>
      <w:r>
        <w:rPr>
          <w:rFonts w:ascii="Verdana" w:hAnsi="Verdana" w:cs="Tahoma"/>
          <w:bCs/>
          <w:sz w:val="20"/>
          <w:szCs w:val="20"/>
        </w:rPr>
        <w:t xml:space="preserve"> = </w:t>
      </w:r>
      <w:r>
        <w:rPr>
          <w:rFonts w:ascii="Verdana" w:hAnsi="Verdana" w:cs="Tahoma"/>
          <w:bCs/>
          <w:color w:val="000000"/>
          <w:sz w:val="20"/>
          <w:szCs w:val="20"/>
        </w:rPr>
        <w:t>Parcela</w:t>
      </w:r>
      <w:r>
        <w:rPr>
          <w:rFonts w:ascii="Verdana" w:hAnsi="Verdana" w:cs="Tahoma"/>
          <w:bCs/>
          <w:sz w:val="20"/>
          <w:szCs w:val="20"/>
        </w:rPr>
        <w:t xml:space="preserve"> do Valor Nominal Unitário </w:t>
      </w:r>
      <w:r>
        <w:rPr>
          <w:rFonts w:ascii="Verdana" w:hAnsi="Verdana" w:cs="Tahoma"/>
          <w:bCs/>
          <w:color w:val="000000"/>
          <w:sz w:val="20"/>
          <w:szCs w:val="20"/>
        </w:rPr>
        <w:t>(</w:t>
      </w:r>
      <w:r>
        <w:rPr>
          <w:rFonts w:ascii="Verdana" w:hAnsi="Verdana" w:cs="Tahoma"/>
          <w:bCs/>
          <w:sz w:val="20"/>
          <w:szCs w:val="20"/>
        </w:rPr>
        <w:t>ou</w:t>
      </w:r>
      <w:r>
        <w:rPr>
          <w:rFonts w:ascii="Verdana" w:hAnsi="Verdana" w:cs="Tahoma"/>
          <w:bCs/>
          <w:color w:val="000000"/>
          <w:sz w:val="20"/>
          <w:szCs w:val="20"/>
        </w:rPr>
        <w:t xml:space="preserve"> parcela do</w:t>
      </w:r>
      <w:r>
        <w:rPr>
          <w:rFonts w:ascii="Verdana" w:hAnsi="Verdana" w:cs="Tahoma"/>
          <w:bCs/>
          <w:sz w:val="20"/>
          <w:szCs w:val="20"/>
        </w:rPr>
        <w:t xml:space="preserve"> saldo do Valor Nominal Unitário</w:t>
      </w:r>
      <w:r>
        <w:rPr>
          <w:rFonts w:ascii="Verdana" w:hAnsi="Verdana" w:cs="Tahoma"/>
          <w:bCs/>
          <w:color w:val="000000"/>
          <w:sz w:val="20"/>
          <w:szCs w:val="20"/>
        </w:rPr>
        <w:t>) a ser amortizada,</w:t>
      </w:r>
      <w:r>
        <w:rPr>
          <w:rFonts w:ascii="Verdana" w:hAnsi="Verdana" w:cs="Tahoma"/>
          <w:bCs/>
          <w:sz w:val="20"/>
          <w:szCs w:val="20"/>
        </w:rPr>
        <w:t xml:space="preserve"> acrescido dos Juros Remuneratórios</w:t>
      </w:r>
      <w:r>
        <w:rPr>
          <w:rFonts w:ascii="Verdana" w:hAnsi="Verdana" w:cs="Tahoma"/>
          <w:bCs/>
          <w:color w:val="000000"/>
          <w:sz w:val="20"/>
          <w:szCs w:val="20"/>
        </w:rPr>
        <w:t xml:space="preserve">, </w:t>
      </w:r>
      <w:r>
        <w:rPr>
          <w:rFonts w:ascii="Verdana" w:hAnsi="Verdana" w:cs="Tahoma"/>
          <w:bCs/>
          <w:color w:val="000000"/>
          <w:sz w:val="20"/>
          <w:szCs w:val="20"/>
        </w:rPr>
        <w:lastRenderedPageBreak/>
        <w:t xml:space="preserve">proporcionais ao valor da Amortização Extraordinária, calculados </w:t>
      </w:r>
      <w:r>
        <w:rPr>
          <w:rFonts w:ascii="Verdana" w:hAnsi="Verdana" w:cs="Tahoma"/>
          <w:bCs/>
          <w:i/>
          <w:iCs/>
          <w:color w:val="000000"/>
          <w:sz w:val="20"/>
          <w:szCs w:val="20"/>
        </w:rPr>
        <w:t xml:space="preserve">pro rata </w:t>
      </w:r>
      <w:proofErr w:type="spellStart"/>
      <w:r>
        <w:rPr>
          <w:rFonts w:ascii="Verdana" w:hAnsi="Verdana" w:cs="Tahoma"/>
          <w:bCs/>
          <w:i/>
          <w:iCs/>
          <w:color w:val="000000"/>
          <w:sz w:val="20"/>
          <w:szCs w:val="20"/>
        </w:rPr>
        <w:t>temporis</w:t>
      </w:r>
      <w:proofErr w:type="spellEnd"/>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da Amortização Extraordinária, bem como Encargos Moratórios, se houver;</w:t>
      </w:r>
    </w:p>
    <w:p w:rsidRPr="007C65EF" w:rsidR="007C65EF" w:rsidRDefault="007C65EF">
      <w:pPr>
        <w:pStyle w:val="ttulo1b"/>
        <w:numPr>
          <w:ilvl w:val="0"/>
          <w:numId w:val="0"/>
        </w:numPr>
        <w:spacing w:line="320" w:lineRule="exact"/>
        <w:ind w:left="1135"/>
        <w:contextualSpacing/>
        <w:rPr>
          <w:rFonts w:ascii="Verdana" w:hAnsi="Verdana" w:cs="Tahoma"/>
          <w:bCs/>
          <w:sz w:val="20"/>
          <w:szCs w:val="20"/>
        </w:rPr>
      </w:pPr>
    </w:p>
    <w:p w:rsidRPr="007C65EF" w:rsidR="007C65EF" w:rsidP="005B0D15" w:rsidRDefault="007C65EF">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w:t>
      </w:r>
      <w:r w:rsidR="00126799">
        <w:rPr>
          <w:rFonts w:ascii="Verdana" w:hAnsi="Verdana" w:cs="Tahoma"/>
          <w:bCs/>
          <w:color w:val="000000"/>
          <w:sz w:val="20"/>
          <w:szCs w:val="20"/>
        </w:rPr>
        <w:t>q</w:t>
      </w:r>
      <w:r>
        <w:rPr>
          <w:rFonts w:ascii="Verdana" w:hAnsi="Verdana" w:cs="Tahoma"/>
          <w:bCs/>
          <w:color w:val="000000"/>
          <w:sz w:val="20"/>
          <w:szCs w:val="20"/>
        </w:rPr>
        <w:t>uantidade</w:t>
      </w:r>
      <w:r>
        <w:rPr>
          <w:rFonts w:ascii="Verdana" w:hAnsi="Verdana" w:cs="Tahoma"/>
          <w:bCs/>
          <w:sz w:val="20"/>
          <w:szCs w:val="20"/>
        </w:rPr>
        <w:t xml:space="preserve"> de Dias Úteis </w:t>
      </w:r>
      <w:r>
        <w:rPr>
          <w:rFonts w:ascii="Verdana" w:hAnsi="Verdana" w:cs="Tahoma"/>
          <w:bCs/>
          <w:color w:val="000000"/>
          <w:sz w:val="20"/>
          <w:szCs w:val="20"/>
        </w:rPr>
        <w:t>da respectiva</w:t>
      </w:r>
      <w:r>
        <w:rPr>
          <w:rFonts w:ascii="Verdana" w:hAnsi="Verdana" w:cs="Tahoma"/>
          <w:bCs/>
          <w:sz w:val="20"/>
          <w:szCs w:val="20"/>
        </w:rPr>
        <w:t xml:space="preserve"> data da Amortização Extraordinária </w:t>
      </w:r>
      <w:r>
        <w:rPr>
          <w:rFonts w:ascii="Verdana" w:hAnsi="Verdana" w:cs="Tahoma"/>
          <w:bCs/>
          <w:color w:val="000000"/>
          <w:sz w:val="20"/>
          <w:szCs w:val="20"/>
        </w:rPr>
        <w:t>até a</w:t>
      </w:r>
      <w:r>
        <w:rPr>
          <w:rFonts w:ascii="Verdana" w:hAnsi="Verdana" w:cs="Tahoma"/>
          <w:bCs/>
          <w:sz w:val="20"/>
          <w:szCs w:val="20"/>
        </w:rPr>
        <w:t xml:space="preserve"> Data de Vencimento.</w:t>
      </w: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p>
    <w:p w:rsidR="007C65EF" w:rsidP="00941939" w:rsidRDefault="007C65E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O valor remanescente dos Juros Remuneratórios continuará a ser capitalizado e deverá ser pago na Data de Pagamento dos Juros Remuneratórios imediatamente subsequente.</w:t>
      </w:r>
    </w:p>
    <w:p w:rsidRPr="007C65EF" w:rsidR="004C5890" w:rsidP="00941939" w:rsidRDefault="004C5890">
      <w:pPr>
        <w:pStyle w:val="ttulo1b"/>
        <w:numPr>
          <w:ilvl w:val="0"/>
          <w:numId w:val="0"/>
        </w:numPr>
        <w:spacing w:line="320" w:lineRule="exact"/>
        <w:ind w:left="1135"/>
        <w:contextualSpacing/>
        <w:rPr>
          <w:rFonts w:ascii="Verdana" w:hAnsi="Verdana" w:cs="Tahoma"/>
          <w:bCs/>
          <w:sz w:val="20"/>
          <w:szCs w:val="20"/>
        </w:rPr>
      </w:pPr>
    </w:p>
    <w:p w:rsidR="007C65EF" w:rsidP="00941939" w:rsidRDefault="007C65E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Caso a data da Amortização Extraordinária coincida com uma Data de Pagamento dos Juros Remuneratórios, o prêmio previsto no item (c) da Cláusula </w:t>
      </w:r>
      <w:r>
        <w:rPr>
          <w:rFonts w:ascii="Verdana" w:hAnsi="Verdana" w:cs="Tahoma"/>
          <w:bCs/>
          <w:sz w:val="20"/>
          <w:szCs w:val="20"/>
        </w:rPr>
        <w:fldChar w:fldCharType="begin"/>
      </w:r>
      <w:r>
        <w:rPr>
          <w:rFonts w:ascii="Verdana" w:hAnsi="Verdana" w:cs="Tahoma"/>
          <w:bCs/>
          <w:sz w:val="20"/>
          <w:szCs w:val="20"/>
        </w:rPr>
        <w:instrText xml:space="preserve"> REF _Ref102573688 \r \h  \* MERGEFORMAT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6.2.2</w:t>
      </w:r>
      <w:r>
        <w:rPr>
          <w:rFonts w:ascii="Verdana" w:hAnsi="Verdana" w:cs="Tahoma"/>
          <w:bCs/>
          <w:sz w:val="20"/>
          <w:szCs w:val="20"/>
        </w:rPr>
        <w:fldChar w:fldCharType="end"/>
      </w:r>
      <w:r>
        <w:rPr>
          <w:rFonts w:ascii="Verdana" w:hAnsi="Verdana" w:cs="Tahoma"/>
          <w:bCs/>
          <w:sz w:val="20"/>
          <w:szCs w:val="20"/>
        </w:rPr>
        <w:t xml:space="preserve"> acima deverá ser calculado sobre a parcela de amortização do Valor Nominal Unitário ou parcela de amortização do saldo do Valor Nominal Unitário</w:t>
      </w:r>
      <w:r w:rsidR="00CB39FD">
        <w:rPr>
          <w:rFonts w:ascii="Verdana" w:hAnsi="Verdana" w:cs="Tahoma"/>
          <w:bCs/>
          <w:sz w:val="20"/>
          <w:szCs w:val="20"/>
        </w:rPr>
        <w:t xml:space="preserve"> e sem incidir sobre o valor de Juros Remuneratórios eventualmente programados para a data da Amortização Extraordinária</w:t>
      </w:r>
      <w:r>
        <w:rPr>
          <w:rFonts w:ascii="Verdana" w:hAnsi="Verdana" w:cs="Tahoma"/>
          <w:bCs/>
          <w:sz w:val="20"/>
          <w:szCs w:val="20"/>
        </w:rPr>
        <w:t>.</w:t>
      </w:r>
    </w:p>
    <w:p w:rsidR="004C5890" w:rsidP="00941939" w:rsidRDefault="004C5890">
      <w:pPr>
        <w:pStyle w:val="ListParagraph"/>
        <w:rPr>
          <w:rFonts w:ascii="Verdana" w:hAnsi="Verdana" w:cs="Tahoma"/>
          <w:bCs/>
          <w:sz w:val="20"/>
          <w:szCs w:val="20"/>
        </w:rPr>
      </w:pPr>
    </w:p>
    <w:p w:rsidR="007C65EF" w:rsidP="004C5890" w:rsidRDefault="007C65EF">
      <w:pPr>
        <w:pStyle w:val="ttulo1b"/>
        <w:numPr>
          <w:ilvl w:val="2"/>
          <w:numId w:val="8"/>
        </w:numPr>
        <w:spacing w:line="320" w:lineRule="exact"/>
        <w:ind w:hanging="568"/>
        <w:contextualSpacing/>
        <w:rPr>
          <w:rFonts w:ascii="Verdana" w:hAnsi="Verdana" w:cs="Tahoma"/>
          <w:bCs/>
          <w:sz w:val="20"/>
          <w:szCs w:val="20"/>
        </w:rPr>
      </w:pPr>
      <w:bookmarkStart w:name="_Ref102576017" w:id="254"/>
      <w:r>
        <w:rPr>
          <w:rFonts w:ascii="Verdana" w:hAnsi="Verdana" w:cs="Tahoma"/>
          <w:bCs/>
          <w:sz w:val="20"/>
          <w:szCs w:val="20"/>
        </w:rPr>
        <w:t xml:space="preserve">A Amortização Extraordinária somente será realizada mediante envio de comunicação individual aos Debenturistas, com cópia ao Agente Fiduciário, ou publicação de anúncio, nos termos da Cláusula </w:t>
      </w:r>
      <w:r>
        <w:rPr>
          <w:rFonts w:ascii="Verdana" w:hAnsi="Verdana" w:cs="Tahoma"/>
          <w:bCs/>
          <w:sz w:val="20"/>
          <w:szCs w:val="20"/>
        </w:rPr>
        <w:fldChar w:fldCharType="begin"/>
      </w:r>
      <w:r>
        <w:rPr>
          <w:rFonts w:ascii="Verdana" w:hAnsi="Verdana" w:cs="Tahoma"/>
          <w:bCs/>
          <w:sz w:val="20"/>
          <w:szCs w:val="20"/>
        </w:rPr>
        <w:instrText xml:space="preserve"> REF _Ref102573869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10.2.2</w:t>
      </w:r>
      <w:r>
        <w:rPr>
          <w:rFonts w:ascii="Verdana" w:hAnsi="Verdana" w:cs="Tahoma"/>
          <w:bCs/>
          <w:sz w:val="20"/>
          <w:szCs w:val="20"/>
        </w:rPr>
        <w:fldChar w:fldCharType="end"/>
      </w:r>
      <w:r>
        <w:rPr>
          <w:rFonts w:ascii="Verdana" w:hAnsi="Verdana" w:cs="Tahoma"/>
          <w:bCs/>
          <w:sz w:val="20"/>
          <w:szCs w:val="20"/>
        </w:rPr>
        <w:t xml:space="preserve"> abaixo, com cópia para o Agente Fiduciário, com 3 (três) Dias Úteis de antecedência da data em que se pretende realizar a efetiva Amortização Extraordinária (</w:t>
      </w:r>
      <w:r w:rsidR="00923746">
        <w:rPr>
          <w:rFonts w:ascii="Verdana" w:hAnsi="Verdana" w:cs="Tahoma"/>
          <w:bCs/>
          <w:sz w:val="20"/>
          <w:szCs w:val="20"/>
        </w:rPr>
        <w:t>“</w:t>
      </w:r>
      <w:r>
        <w:rPr>
          <w:rFonts w:ascii="Verdana" w:hAnsi="Verdana" w:cs="Tahoma"/>
          <w:bCs/>
          <w:sz w:val="20"/>
          <w:szCs w:val="20"/>
          <w:u w:val="single"/>
        </w:rPr>
        <w:t>Comunicação de Amortização Extraordinária</w:t>
      </w:r>
      <w:r w:rsidR="00923746">
        <w:rPr>
          <w:rFonts w:ascii="Verdana" w:hAnsi="Verdana" w:cs="Tahoma"/>
          <w:bCs/>
          <w:sz w:val="20"/>
          <w:szCs w:val="20"/>
        </w:rPr>
        <w:t>”</w:t>
      </w:r>
      <w:r>
        <w:rPr>
          <w:rFonts w:ascii="Verdana" w:hAnsi="Verdana" w:cs="Tahoma"/>
          <w:bCs/>
          <w:sz w:val="20"/>
          <w:szCs w:val="20"/>
        </w:rPr>
        <w:t>), sendo que na referida comunicação deverá constar: (a) a data da Amortização Extraordinária, que deverá ser um Dia Útil; (b) menção de que o valor correspondente ao pagamento será a parcela do Valor Nominal Unitário das Debêntures ou saldo do Valor Nominal Unitário das Debêntures, conforme o caso, acrescido (i) dos respectivos Juros Remuneratórios, (</w:t>
      </w:r>
      <w:proofErr w:type="spellStart"/>
      <w:r>
        <w:rPr>
          <w:rFonts w:ascii="Verdana" w:hAnsi="Verdana" w:cs="Tahoma"/>
          <w:bCs/>
          <w:sz w:val="20"/>
          <w:szCs w:val="20"/>
        </w:rPr>
        <w:t>ii</w:t>
      </w:r>
      <w:proofErr w:type="spellEnd"/>
      <w:r>
        <w:rPr>
          <w:rFonts w:ascii="Verdana" w:hAnsi="Verdana" w:cs="Tahoma"/>
          <w:bCs/>
          <w:sz w:val="20"/>
          <w:szCs w:val="20"/>
        </w:rPr>
        <w:t>) de prêmio de amortização extraordinária, e (</w:t>
      </w:r>
      <w:proofErr w:type="spellStart"/>
      <w:r>
        <w:rPr>
          <w:rFonts w:ascii="Verdana" w:hAnsi="Verdana" w:cs="Tahoma"/>
          <w:bCs/>
          <w:sz w:val="20"/>
          <w:szCs w:val="20"/>
        </w:rPr>
        <w:t>iii</w:t>
      </w:r>
      <w:proofErr w:type="spellEnd"/>
      <w:r>
        <w:rPr>
          <w:rFonts w:ascii="Verdana" w:hAnsi="Verdana" w:cs="Tahoma"/>
          <w:bCs/>
          <w:sz w:val="20"/>
          <w:szCs w:val="20"/>
        </w:rPr>
        <w:t>) dos demais Encargos Moratórios devidos e não pagos até a data da Amortização Extraordinária; e (c) quaisquer outras informações necessárias à operacionalização da Amortização Extraordinária.</w:t>
      </w:r>
      <w:bookmarkEnd w:id="254"/>
    </w:p>
    <w:p w:rsidRPr="007C65EF" w:rsidR="00E8000D" w:rsidP="00941939" w:rsidRDefault="00E8000D">
      <w:pPr>
        <w:pStyle w:val="ttulo1b"/>
        <w:numPr>
          <w:ilvl w:val="0"/>
          <w:numId w:val="0"/>
        </w:numPr>
        <w:spacing w:line="320" w:lineRule="exact"/>
        <w:ind w:left="1135"/>
        <w:contextualSpacing/>
        <w:rPr>
          <w:rFonts w:ascii="Verdana" w:hAnsi="Verdana" w:cs="Tahoma"/>
          <w:bCs/>
          <w:sz w:val="20"/>
          <w:szCs w:val="20"/>
        </w:rPr>
      </w:pPr>
    </w:p>
    <w:p w:rsidR="007C65EF" w:rsidP="004C5890" w:rsidRDefault="007C65E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 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w:t>
      </w:r>
      <w:proofErr w:type="spellStart"/>
      <w:r>
        <w:rPr>
          <w:rFonts w:ascii="Verdana" w:hAnsi="Verdana" w:cs="Tahoma"/>
          <w:bCs/>
          <w:sz w:val="20"/>
          <w:szCs w:val="20"/>
        </w:rPr>
        <w:t>Escriturador</w:t>
      </w:r>
      <w:proofErr w:type="spellEnd"/>
      <w:r>
        <w:rPr>
          <w:rFonts w:ascii="Verdana" w:hAnsi="Verdana" w:cs="Tahoma"/>
          <w:bCs/>
          <w:sz w:val="20"/>
          <w:szCs w:val="20"/>
        </w:rPr>
        <w:t>.</w:t>
      </w:r>
    </w:p>
    <w:p w:rsidR="007C65EF" w:rsidRDefault="007C65EF">
      <w:pPr>
        <w:pStyle w:val="ListParagraph"/>
        <w:rPr>
          <w:rFonts w:ascii="Verdana" w:hAnsi="Verdana" w:cs="Tahoma"/>
          <w:bCs/>
          <w:sz w:val="20"/>
          <w:szCs w:val="20"/>
        </w:rPr>
      </w:pPr>
    </w:p>
    <w:p w:rsidR="00E8000D" w:rsidP="00941939" w:rsidRDefault="00E8000D">
      <w:pPr>
        <w:pStyle w:val="ListParagraph"/>
        <w:rPr>
          <w:rFonts w:ascii="Verdana" w:hAnsi="Verdana" w:cs="Tahoma"/>
          <w:bCs/>
          <w:sz w:val="20"/>
          <w:szCs w:val="20"/>
        </w:rPr>
      </w:pPr>
    </w:p>
    <w:p w:rsidRPr="00F70889" w:rsidR="00436827" w:rsidP="005B0D15" w:rsidRDefault="007C65E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A B3 e o </w:t>
      </w:r>
      <w:proofErr w:type="spellStart"/>
      <w:r w:rsidR="002B3F2B">
        <w:rPr>
          <w:rFonts w:ascii="Verdana" w:hAnsi="Verdana" w:cs="Tahoma"/>
          <w:bCs/>
          <w:sz w:val="20"/>
          <w:szCs w:val="20"/>
        </w:rPr>
        <w:t>Escriturador</w:t>
      </w:r>
      <w:proofErr w:type="spellEnd"/>
      <w:r>
        <w:rPr>
          <w:rFonts w:ascii="Verdana" w:hAnsi="Verdana" w:cs="Tahoma"/>
          <w:bCs/>
          <w:sz w:val="20"/>
          <w:szCs w:val="20"/>
        </w:rPr>
        <w:t xml:space="preserve"> deverão ser notificados pela Emissora sobre a realização da Amortização Extraordinária com antecedência mínima de 3 (três) Dias Úteis da efetiva data de sua realização, por meio de correspondência com o de acordo do Agente Fiduciário.</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Pr="004C74F1" w:rsidR="00C20C0A" w:rsidP="004C74F1" w:rsidRDefault="00C20C0A">
      <w:pPr>
        <w:pStyle w:val="ttulo1b"/>
        <w:tabs>
          <w:tab w:val="clear" w:pos="0"/>
          <w:tab w:val="num" w:pos="567"/>
        </w:tabs>
        <w:spacing w:line="320" w:lineRule="exact"/>
        <w:ind w:left="567" w:hanging="567"/>
        <w:contextualSpacing/>
        <w:rPr>
          <w:rFonts w:ascii="Verdana" w:hAnsi="Verdana" w:cs="Arial"/>
          <w:sz w:val="20"/>
          <w:szCs w:val="20"/>
        </w:rPr>
      </w:pPr>
      <w:bookmarkStart w:name="_Ref459901864" w:id="255"/>
      <w:r>
        <w:rPr>
          <w:rFonts w:ascii="Verdana" w:hAnsi="Verdana" w:cs="Tahoma"/>
          <w:b/>
          <w:bCs/>
          <w:sz w:val="20"/>
          <w:szCs w:val="20"/>
        </w:rPr>
        <w:t>Oferta de Resgate Antecipado</w:t>
      </w:r>
      <w:bookmarkEnd w:id="255"/>
      <w:r>
        <w:rPr>
          <w:rFonts w:ascii="Verdana" w:hAnsi="Verdana" w:cs="Tahoma"/>
          <w:b/>
          <w:bCs/>
          <w:sz w:val="20"/>
          <w:szCs w:val="20"/>
        </w:rPr>
        <w:t xml:space="preserve"> </w:t>
      </w:r>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bookmarkStart w:name="_Ref102481710" w:id="256"/>
      <w:r>
        <w:rPr>
          <w:rFonts w:ascii="Verdana" w:hAnsi="Verdana" w:cs="Arial"/>
          <w:sz w:val="20"/>
          <w:szCs w:val="20"/>
        </w:rPr>
        <w:t>A Emissora poderá, a seu exclusivo critério e a qualquer tempo, realizar oferta de resgate antecipado da totalidade das Debêntures, com o consequente cancelamento das Debêntures resgatadas (</w:t>
      </w:r>
      <w:r w:rsidR="00923746">
        <w:rPr>
          <w:rFonts w:ascii="Verdana" w:hAnsi="Verdana" w:cs="Arial"/>
          <w:sz w:val="20"/>
          <w:szCs w:val="20"/>
        </w:rPr>
        <w:t>“</w:t>
      </w:r>
      <w:r>
        <w:rPr>
          <w:rFonts w:ascii="Verdana" w:hAnsi="Verdana" w:cs="Arial"/>
          <w:b/>
          <w:sz w:val="20"/>
          <w:szCs w:val="20"/>
        </w:rPr>
        <w:t>Oferta de Resgate Antecipado</w:t>
      </w:r>
      <w:r w:rsidR="00923746">
        <w:rPr>
          <w:rFonts w:ascii="Verdana" w:hAnsi="Verdana" w:cs="Arial"/>
          <w:sz w:val="20"/>
          <w:szCs w:val="20"/>
        </w:rPr>
        <w:t>”</w:t>
      </w:r>
      <w:r>
        <w:rPr>
          <w:rFonts w:ascii="Verdana" w:hAnsi="Verdana" w:cs="Arial"/>
          <w:sz w:val="20"/>
          <w:szCs w:val="20"/>
        </w:rPr>
        <w:t xml:space="preserve">). </w:t>
      </w:r>
      <w:bookmarkEnd w:id="256"/>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r>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rsidRPr="004C74F1" w:rsidR="00C20C0A" w:rsidP="006B3E5D" w:rsidRDefault="00C20C0A">
      <w:pPr>
        <w:pStyle w:val="CorpodetextobtBT"/>
        <w:widowControl w:val="0"/>
        <w:spacing w:line="320" w:lineRule="exact"/>
        <w:contextualSpacing/>
        <w:rPr>
          <w:rFonts w:ascii="Verdana" w:hAnsi="Verdana" w:cs="Arial"/>
          <w:sz w:val="20"/>
        </w:rPr>
      </w:pPr>
    </w:p>
    <w:p w:rsidRPr="00B67657" w:rsidR="00C20C0A" w:rsidP="004C74F1" w:rsidRDefault="001D0725">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 xml:space="preserve">A Emissora, findo o prazo e procedimentos previstos na Cláusula </w:t>
      </w:r>
      <w:r>
        <w:rPr>
          <w:rFonts w:ascii="Verdana" w:hAnsi="Verdana" w:cs="Arial"/>
          <w:sz w:val="20"/>
          <w:szCs w:val="20"/>
        </w:rPr>
        <w:fldChar w:fldCharType="begin"/>
      </w:r>
      <w:r>
        <w:rPr>
          <w:rFonts w:ascii="Verdana" w:hAnsi="Verdana" w:cs="Arial"/>
          <w:sz w:val="20"/>
          <w:szCs w:val="20"/>
        </w:rPr>
        <w:instrText xml:space="preserve"> REF _Ref101897525 \r \h </w:instrText>
      </w:r>
      <w:r>
        <w:rPr>
          <w:rFonts w:ascii="Verdana" w:hAnsi="Verdana" w:cs="Arial"/>
          <w:sz w:val="20"/>
          <w:szCs w:val="20"/>
        </w:rPr>
      </w:r>
      <w:r>
        <w:rPr>
          <w:rFonts w:ascii="Verdana" w:hAnsi="Verdana" w:cs="Arial"/>
          <w:sz w:val="20"/>
          <w:szCs w:val="20"/>
        </w:rPr>
        <w:fldChar w:fldCharType="separate"/>
      </w:r>
      <w:r w:rsidR="00243F1E">
        <w:rPr>
          <w:rFonts w:ascii="Verdana" w:hAnsi="Verdana" w:cs="Arial"/>
          <w:sz w:val="20"/>
          <w:szCs w:val="20"/>
        </w:rPr>
        <w:t>6.3.1</w:t>
      </w:r>
      <w:r>
        <w:rPr>
          <w:rFonts w:ascii="Verdana" w:hAnsi="Verdana" w:cs="Arial"/>
          <w:sz w:val="20"/>
          <w:szCs w:val="20"/>
        </w:rPr>
        <w:fldChar w:fldCharType="end"/>
      </w:r>
      <w:r>
        <w:rPr>
          <w:rFonts w:ascii="Verdana" w:hAnsi="Verdana" w:cs="Arial"/>
          <w:sz w:val="20"/>
          <w:szCs w:val="20"/>
        </w:rPr>
        <w:t xml:space="preserve"> abaixo, deverá realizar o resgate das Debêntures detidas pelos Debenturistas que aderiram a Oferta de Resgate Antecipado, independente do percentual de Debenturistas que aderirem a Oferta de Resgate Antecipado. Caso o somatório da quantidade de Debêntures a serem resgatadas em uma ou mais Ofertas de Resgate Antecipado, seja igual ou superior a 75% (setenta e cinco por cento) das Debêntures em Circulação, a Emissora deverá obrigatoriamente resgatar antecipadamente a totalidade das Debêntures, independente da manifestação dos demais Debenturistas. </w:t>
      </w:r>
    </w:p>
    <w:p w:rsidRPr="004C74F1" w:rsidR="00C20C0A" w:rsidP="004C74F1" w:rsidRDefault="00C20C0A">
      <w:pPr>
        <w:pStyle w:val="ttulo1b"/>
        <w:numPr>
          <w:ilvl w:val="0"/>
          <w:numId w:val="0"/>
        </w:numPr>
        <w:spacing w:line="320" w:lineRule="exact"/>
        <w:ind w:left="1135"/>
        <w:contextualSpacing/>
        <w:rPr>
          <w:rFonts w:ascii="Verdana" w:hAnsi="Verdana" w:cs="Tahoma"/>
          <w:bCs/>
          <w:sz w:val="20"/>
          <w:szCs w:val="20"/>
        </w:rPr>
      </w:pPr>
    </w:p>
    <w:p w:rsidRPr="002479F6" w:rsidR="00C20C0A" w:rsidP="002479F6" w:rsidRDefault="00C20C0A">
      <w:pPr>
        <w:pStyle w:val="ttulo1b"/>
        <w:numPr>
          <w:ilvl w:val="2"/>
          <w:numId w:val="110"/>
        </w:numPr>
        <w:spacing w:line="320" w:lineRule="exact"/>
        <w:contextualSpacing/>
        <w:rPr>
          <w:rFonts w:ascii="Verdana" w:hAnsi="Verdana" w:cs="Tahoma"/>
          <w:bCs/>
          <w:sz w:val="20"/>
          <w:szCs w:val="20"/>
        </w:rPr>
      </w:pPr>
      <w:bookmarkStart w:name="_Ref43770349" w:id="257"/>
      <w:bookmarkStart w:name="_Ref101897525" w:id="258"/>
      <w:r>
        <w:rPr>
          <w:rFonts w:ascii="Verdana" w:hAnsi="Verdana" w:cs="Arial"/>
          <w:sz w:val="20"/>
          <w:szCs w:val="20"/>
        </w:rPr>
        <w:t>A Oferta de Resgate Antecipado deverá ser realizada da seguinte forma:</w:t>
      </w:r>
      <w:bookmarkEnd w:id="257"/>
      <w:r>
        <w:rPr>
          <w:rFonts w:ascii="Verdana" w:hAnsi="Verdana" w:cs="Arial"/>
          <w:sz w:val="20"/>
          <w:szCs w:val="20"/>
        </w:rPr>
        <w:t xml:space="preserve"> (i) </w:t>
      </w:r>
      <w:r>
        <w:rPr>
          <w:rFonts w:ascii="Verdana" w:hAnsi="Verdana" w:cs="Arial"/>
          <w:bCs/>
          <w:sz w:val="20"/>
          <w:szCs w:val="20"/>
        </w:rPr>
        <w:t>a Emissora deverá comunicar todos os Debenturistas</w:t>
      </w:r>
      <w:r>
        <w:rPr>
          <w:rFonts w:ascii="Verdana" w:hAnsi="Verdana" w:cs="Arial"/>
          <w:sz w:val="20"/>
          <w:szCs w:val="20"/>
        </w:rPr>
        <w:t xml:space="preserve"> </w:t>
      </w:r>
      <w:r>
        <w:rPr>
          <w:rFonts w:ascii="Verdana" w:hAnsi="Verdana" w:cs="Arial"/>
          <w:bCs/>
          <w:sz w:val="20"/>
          <w:szCs w:val="20"/>
        </w:rPr>
        <w:t xml:space="preserve">sobre a realização da Oferta de Resgate Antecipado </w:t>
      </w:r>
      <w:r>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no Jornal de Publicação da Emissora </w:t>
      </w:r>
      <w:r>
        <w:rPr>
          <w:rFonts w:ascii="Verdana" w:hAnsi="Verdana" w:cs="Arial"/>
          <w:bCs/>
          <w:sz w:val="20"/>
          <w:szCs w:val="20"/>
        </w:rPr>
        <w:t>(</w:t>
      </w:r>
      <w:r w:rsidR="00923746">
        <w:rPr>
          <w:rFonts w:ascii="Verdana" w:hAnsi="Verdana" w:cs="Arial"/>
          <w:bCs/>
          <w:sz w:val="20"/>
          <w:szCs w:val="20"/>
        </w:rPr>
        <w:t>“</w:t>
      </w:r>
      <w:r>
        <w:rPr>
          <w:rFonts w:ascii="Verdana" w:hAnsi="Verdana" w:cs="Arial"/>
          <w:b/>
          <w:sz w:val="20"/>
          <w:szCs w:val="20"/>
        </w:rPr>
        <w:t>Edital de Oferta de Resgate Antecipado</w:t>
      </w:r>
      <w:r w:rsidR="00923746">
        <w:rPr>
          <w:rFonts w:ascii="Verdana" w:hAnsi="Verdana" w:cs="Arial"/>
          <w:bCs/>
          <w:sz w:val="20"/>
          <w:szCs w:val="20"/>
        </w:rPr>
        <w:t>”</w:t>
      </w:r>
      <w:r>
        <w:rPr>
          <w:rFonts w:ascii="Verdana" w:hAnsi="Verdana" w:cs="Arial"/>
          <w:bCs/>
          <w:sz w:val="20"/>
          <w:szCs w:val="20"/>
        </w:rPr>
        <w:t xml:space="preserve">), descrevendo os termos e condições da Oferta de Resgate Antecipado, incluindo </w:t>
      </w:r>
      <w:r>
        <w:rPr>
          <w:rFonts w:ascii="Verdana" w:hAnsi="Verdana" w:cs="Arial"/>
          <w:b/>
          <w:bCs/>
          <w:sz w:val="20"/>
          <w:szCs w:val="20"/>
        </w:rPr>
        <w:t>(a)</w:t>
      </w:r>
      <w:r>
        <w:rPr>
          <w:rFonts w:ascii="Verdana" w:hAnsi="Verdana" w:cs="Arial"/>
          <w:bCs/>
          <w:sz w:val="20"/>
          <w:szCs w:val="20"/>
        </w:rPr>
        <w:t xml:space="preserve"> a data efetiva para o resgate e pagamento das Debêntures a serem resgatadas no âmbito da Oferta de Resgate Antecipado, que deverá ser um Dia Útil; </w:t>
      </w:r>
      <w:r>
        <w:rPr>
          <w:rFonts w:ascii="Verdana" w:hAnsi="Verdana" w:cs="Arial"/>
          <w:b/>
          <w:bCs/>
          <w:sz w:val="20"/>
          <w:szCs w:val="20"/>
        </w:rPr>
        <w:t>(b)</w:t>
      </w:r>
      <w:r>
        <w:rPr>
          <w:rFonts w:ascii="Verdana" w:hAnsi="Verdana" w:cs="Arial"/>
          <w:bCs/>
          <w:sz w:val="20"/>
          <w:szCs w:val="20"/>
        </w:rPr>
        <w:t xml:space="preserve"> a forma de manifestação dos Debenturistas que optarem pela adesão à Oferta de Resgate Antecipado à Emissora; </w:t>
      </w:r>
      <w:r>
        <w:rPr>
          <w:rFonts w:ascii="Verdana" w:hAnsi="Verdana" w:cs="Arial"/>
          <w:b/>
          <w:bCs/>
          <w:sz w:val="20"/>
          <w:szCs w:val="20"/>
        </w:rPr>
        <w:t>(c)</w:t>
      </w:r>
      <w:r>
        <w:rPr>
          <w:rFonts w:ascii="Verdana" w:hAnsi="Verdana" w:cs="Arial"/>
          <w:bCs/>
          <w:sz w:val="20"/>
          <w:szCs w:val="20"/>
        </w:rPr>
        <w:t xml:space="preserve"> o prazo para manifestação dos Debenturistas, o qual deve ser de, no mínimo, 15 (quinze) Dias Úteis contados da divulgação do </w:t>
      </w:r>
      <w:r>
        <w:rPr>
          <w:rFonts w:ascii="Verdana" w:hAnsi="Verdana" w:cs="Arial"/>
          <w:sz w:val="20"/>
          <w:szCs w:val="20"/>
        </w:rPr>
        <w:t>Edital de Oferta de Resgate Antecipado</w:t>
      </w:r>
      <w:r>
        <w:rPr>
          <w:rFonts w:ascii="Verdana" w:hAnsi="Verdana" w:cs="Arial"/>
          <w:bCs/>
          <w:sz w:val="20"/>
          <w:szCs w:val="20"/>
        </w:rPr>
        <w:t xml:space="preserve">; e </w:t>
      </w:r>
      <w:r>
        <w:rPr>
          <w:rFonts w:ascii="Verdana" w:hAnsi="Verdana" w:cs="Arial"/>
          <w:b/>
          <w:sz w:val="20"/>
          <w:szCs w:val="20"/>
        </w:rPr>
        <w:t>(</w:t>
      </w:r>
      <w:r>
        <w:rPr>
          <w:rFonts w:ascii="Verdana" w:hAnsi="Verdana" w:cs="Arial"/>
          <w:b/>
          <w:bCs/>
          <w:sz w:val="20"/>
          <w:szCs w:val="20"/>
        </w:rPr>
        <w:t>d)</w:t>
      </w:r>
      <w:r>
        <w:rPr>
          <w:rFonts w:ascii="Verdana" w:hAnsi="Verdana" w:cs="Arial"/>
          <w:bCs/>
          <w:sz w:val="20"/>
          <w:szCs w:val="20"/>
        </w:rPr>
        <w:t xml:space="preserve"> demais informações necessárias para tomada de decisão pelos Debenturistas e à operacionalização do resgate das Debêntures; (</w:t>
      </w:r>
      <w:proofErr w:type="spellStart"/>
      <w:r>
        <w:rPr>
          <w:rFonts w:ascii="Verdana" w:hAnsi="Verdana" w:cs="Arial"/>
          <w:bCs/>
          <w:sz w:val="20"/>
          <w:szCs w:val="20"/>
        </w:rPr>
        <w:t>ii</w:t>
      </w:r>
      <w:proofErr w:type="spellEnd"/>
      <w:r>
        <w:rPr>
          <w:rFonts w:ascii="Verdana" w:hAnsi="Verdana" w:cs="Arial"/>
          <w:bCs/>
          <w:sz w:val="20"/>
          <w:szCs w:val="20"/>
        </w:rPr>
        <w:t xml:space="preserve">) </w:t>
      </w:r>
      <w:r>
        <w:rPr>
          <w:rFonts w:ascii="Verdana" w:hAnsi="Verdana" w:eastAsia="Batang" w:cs="Arial"/>
          <w:sz w:val="20"/>
          <w:szCs w:val="20"/>
        </w:rPr>
        <w:t xml:space="preserve">após a divulgação do Edital de Oferta de Resgate Antecipado, os Debenturistas que optarem pela adesão </w:t>
      </w:r>
      <w:r>
        <w:rPr>
          <w:rFonts w:ascii="Verdana" w:hAnsi="Verdana" w:eastAsia="Batang" w:cs="Arial"/>
          <w:sz w:val="20"/>
          <w:szCs w:val="20"/>
        </w:rPr>
        <w:lastRenderedPageBreak/>
        <w:t>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Pr>
          <w:rFonts w:ascii="Verdana" w:hAnsi="Verdana" w:cs="Arial"/>
          <w:bCs/>
          <w:sz w:val="20"/>
          <w:szCs w:val="20"/>
        </w:rPr>
        <w:t>.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w:t>
      </w:r>
      <w:proofErr w:type="spellStart"/>
      <w:r>
        <w:rPr>
          <w:rFonts w:ascii="Verdana" w:hAnsi="Verdana" w:cs="Arial"/>
          <w:bCs/>
          <w:sz w:val="20"/>
          <w:szCs w:val="20"/>
        </w:rPr>
        <w:t>iii</w:t>
      </w:r>
      <w:proofErr w:type="spellEnd"/>
      <w:r>
        <w:rPr>
          <w:rFonts w:ascii="Verdana" w:hAnsi="Verdana" w:cs="Arial"/>
          <w:bCs/>
          <w:sz w:val="20"/>
          <w:szCs w:val="20"/>
        </w:rPr>
        <w:t xml:space="preserve">) o valor a ser pago aos Debenturistas a título de Resgate Antecipado será equivalente ao </w:t>
      </w:r>
      <w:r>
        <w:rPr>
          <w:rFonts w:ascii="Verdana" w:hAnsi="Verdana" w:cs="Arial"/>
          <w:sz w:val="20"/>
          <w:szCs w:val="20"/>
        </w:rPr>
        <w:t xml:space="preserve">Valor Nominal Unitário ou saldo do Valor Nominal Unitário, conforme o caso, da Remuneração, calculada </w:t>
      </w:r>
      <w:r>
        <w:rPr>
          <w:rFonts w:ascii="Verdana" w:hAnsi="Verdana" w:cs="Arial"/>
          <w:i/>
          <w:sz w:val="20"/>
          <w:szCs w:val="20"/>
        </w:rPr>
        <w:t xml:space="preserve">pro rata </w:t>
      </w:r>
      <w:proofErr w:type="spellStart"/>
      <w:r>
        <w:rPr>
          <w:rFonts w:ascii="Verdana" w:hAnsi="Verdana" w:cs="Arial"/>
          <w:i/>
          <w:sz w:val="20"/>
          <w:szCs w:val="20"/>
        </w:rPr>
        <w:t>temporis</w:t>
      </w:r>
      <w:proofErr w:type="spellEnd"/>
      <w:r>
        <w:rPr>
          <w:rFonts w:ascii="Verdana" w:hAnsi="Verdana" w:cs="Arial"/>
          <w:sz w:val="20"/>
          <w:szCs w:val="20"/>
        </w:rPr>
        <w:t xml:space="preserve"> desde a </w:t>
      </w:r>
      <w:r>
        <w:rPr>
          <w:rFonts w:ascii="Verdana" w:hAnsi="Verdana" w:cs="Tahoma"/>
          <w:sz w:val="20"/>
          <w:szCs w:val="20"/>
        </w:rPr>
        <w:t>Data de Início da Rentabilidade</w:t>
      </w:r>
      <w:r>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name="_cp_text_2_13" w:id="259"/>
      <w:bookmarkStart w:name="_cp_text_1_14" w:id="260"/>
      <w:bookmarkEnd w:id="259"/>
      <w:bookmarkEnd w:id="260"/>
      <w:r>
        <w:rPr>
          <w:rFonts w:ascii="Verdana" w:hAnsi="Verdana" w:cs="Arial"/>
          <w:sz w:val="20"/>
          <w:szCs w:val="20"/>
        </w:rPr>
        <w:t>resgate antecipado, aplicado à exclusivo critério da Emissora quando da divulgação do Edital de Oferta de Resgate Antecipado e que não poderá ser negativo</w:t>
      </w:r>
      <w:r>
        <w:rPr>
          <w:rFonts w:ascii="Verdana" w:hAnsi="Verdana" w:cs="Arial"/>
          <w:bCs/>
          <w:sz w:val="20"/>
          <w:szCs w:val="20"/>
        </w:rPr>
        <w:t xml:space="preserve"> (</w:t>
      </w:r>
      <w:r w:rsidR="00923746">
        <w:rPr>
          <w:rFonts w:ascii="Verdana" w:hAnsi="Verdana" w:cs="Arial"/>
          <w:bCs/>
          <w:sz w:val="20"/>
          <w:szCs w:val="20"/>
        </w:rPr>
        <w:t>“</w:t>
      </w:r>
      <w:r>
        <w:rPr>
          <w:rFonts w:ascii="Verdana" w:hAnsi="Verdana" w:cs="Arial"/>
          <w:b/>
          <w:sz w:val="20"/>
          <w:szCs w:val="20"/>
        </w:rPr>
        <w:t>Valor de Oferta de Resgate Antecipado</w:t>
      </w:r>
      <w:r w:rsidR="00923746">
        <w:rPr>
          <w:rFonts w:ascii="Verdana" w:hAnsi="Verdana" w:cs="Arial"/>
          <w:bCs/>
          <w:sz w:val="20"/>
          <w:szCs w:val="20"/>
        </w:rPr>
        <w:t>”</w:t>
      </w:r>
      <w:r>
        <w:rPr>
          <w:rFonts w:ascii="Verdana" w:hAnsi="Verdana" w:cs="Arial"/>
          <w:bCs/>
          <w:sz w:val="20"/>
          <w:szCs w:val="20"/>
        </w:rPr>
        <w:t>).</w:t>
      </w:r>
      <w:bookmarkEnd w:id="258"/>
      <w:r>
        <w:rPr>
          <w:rFonts w:ascii="Verdana" w:hAnsi="Verdana" w:cs="Arial"/>
          <w:bCs/>
          <w:sz w:val="20"/>
          <w:szCs w:val="20"/>
        </w:rPr>
        <w:t xml:space="preserve"> </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 xml:space="preserve">A Oferta de Resgate Antecipado deverá ser comunicada à B3, ao Agente Fiduciário, ao Banco Liquidante e ao </w:t>
      </w:r>
      <w:proofErr w:type="spellStart"/>
      <w:r>
        <w:rPr>
          <w:rFonts w:ascii="Verdana" w:hAnsi="Verdana" w:cs="Arial"/>
          <w:sz w:val="20"/>
          <w:szCs w:val="20"/>
        </w:rPr>
        <w:t>Escriturador</w:t>
      </w:r>
      <w:proofErr w:type="spellEnd"/>
      <w:r>
        <w:rPr>
          <w:rFonts w:ascii="Verdana" w:hAnsi="Verdana" w:cs="Arial"/>
          <w:sz w:val="20"/>
          <w:szCs w:val="20"/>
        </w:rPr>
        <w:t xml:space="preserve"> com antecedência mínima de 3 (três) Dias Úteis da data do efetivo resgate.</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O pagamento das Debêntures objeto da Oferta de Resgate Antecipado será feito pela Emissora (i) por meio dos procedimentos adotados pela B3 para as Debêntures custodiadas eletronicamente na B3; e/ou (</w:t>
      </w:r>
      <w:proofErr w:type="spellStart"/>
      <w:r>
        <w:rPr>
          <w:rFonts w:ascii="Verdana" w:hAnsi="Verdana" w:cs="Arial"/>
          <w:sz w:val="20"/>
          <w:szCs w:val="20"/>
        </w:rPr>
        <w:t>ii</w:t>
      </w:r>
      <w:proofErr w:type="spellEnd"/>
      <w:r>
        <w:rPr>
          <w:rFonts w:ascii="Verdana" w:hAnsi="Verdana" w:cs="Arial"/>
          <w:sz w:val="20"/>
          <w:szCs w:val="20"/>
        </w:rPr>
        <w:t xml:space="preserve">) mediante depósito em contas correntes indicadas pelos Debenturistas a ser realizado pelo </w:t>
      </w:r>
      <w:proofErr w:type="spellStart"/>
      <w:r>
        <w:rPr>
          <w:rFonts w:ascii="Verdana" w:hAnsi="Verdana" w:cs="Arial"/>
          <w:sz w:val="20"/>
          <w:szCs w:val="20"/>
        </w:rPr>
        <w:t>Escriturador</w:t>
      </w:r>
      <w:proofErr w:type="spellEnd"/>
      <w:r>
        <w:rPr>
          <w:rFonts w:ascii="Verdana" w:hAnsi="Verdana" w:cs="Arial"/>
          <w:sz w:val="20"/>
          <w:szCs w:val="20"/>
        </w:rPr>
        <w:t>, no caso de Debêntures que não estejam custodiadas eletronicamente na B3, sob pena de, em não o fazendo, ficarem obrigadas, ainda, ao pagamento dos Encargos Moratórios.</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As Debêntures resgatadas no âmbito da Oferta de Resgate Antecipado deverão ser obrigatoriamente canceladas pela Emissora.</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F70889" w:rsidR="0040026A" w:rsidP="004C74F1" w:rsidRDefault="0040026A">
      <w:pPr>
        <w:pStyle w:val="ttulo1b"/>
        <w:numPr>
          <w:ilvl w:val="2"/>
          <w:numId w:val="8"/>
        </w:numPr>
        <w:spacing w:line="320" w:lineRule="exact"/>
        <w:ind w:hanging="568"/>
        <w:contextualSpacing/>
        <w:rPr>
          <w:rFonts w:ascii="Verdana" w:hAnsi="Verdana" w:cs="Tahoma"/>
          <w:bCs/>
          <w:sz w:val="20"/>
        </w:rPr>
      </w:pPr>
      <w:r>
        <w:rPr>
          <w:rFonts w:ascii="Verdana" w:hAnsi="Verdana" w:cs="Arial"/>
          <w:sz w:val="20"/>
          <w:szCs w:val="20"/>
        </w:rPr>
        <w:t xml:space="preserve">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w:t>
      </w:r>
      <w:proofErr w:type="spellStart"/>
      <w:r>
        <w:rPr>
          <w:rFonts w:ascii="Verdana" w:hAnsi="Verdana" w:cs="Arial"/>
          <w:sz w:val="20"/>
          <w:szCs w:val="20"/>
        </w:rPr>
        <w:t>Escriturador</w:t>
      </w:r>
      <w:proofErr w:type="spellEnd"/>
      <w:r>
        <w:rPr>
          <w:rFonts w:ascii="Verdana" w:hAnsi="Verdana" w:cs="Arial"/>
          <w:sz w:val="20"/>
          <w:szCs w:val="20"/>
        </w:rPr>
        <w:t>.</w:t>
      </w:r>
    </w:p>
    <w:p w:rsidRPr="006B3E5D" w:rsidR="00C20C0A" w:rsidP="006B3E5D" w:rsidRDefault="00C20C0A">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236" w:id="261"/>
      <w:bookmarkStart w:name="_DV_M238" w:id="262"/>
      <w:bookmarkStart w:name="_Hlk100856480" w:id="263"/>
      <w:bookmarkEnd w:id="261"/>
      <w:bookmarkEnd w:id="262"/>
      <w:r>
        <w:rPr>
          <w:rFonts w:ascii="Verdana" w:hAnsi="Verdana" w:cs="Tahoma"/>
          <w:b/>
          <w:sz w:val="20"/>
          <w:szCs w:val="20"/>
        </w:rPr>
        <w:lastRenderedPageBreak/>
        <w:t>VENCIMENTO ANTECIPADO</w:t>
      </w:r>
      <w:bookmarkEnd w:id="246"/>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39" w:id="264"/>
      <w:bookmarkStart w:name="_Ref522318392" w:id="265"/>
      <w:bookmarkEnd w:id="264"/>
      <w:r>
        <w:rPr>
          <w:rFonts w:ascii="Verdana" w:hAnsi="Verdana" w:cs="Tahoma"/>
          <w:sz w:val="20"/>
          <w:szCs w:val="20"/>
        </w:rPr>
        <w:t xml:space="preserve">Observado o disposto nos itens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ou saldo do Valor Nominal Unitário, conforme o caso, acrescido dos Juros Remuneratórios, calculada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923746">
        <w:rPr>
          <w:rFonts w:ascii="Verdana" w:hAnsi="Verdana" w:cs="Tahoma"/>
          <w:sz w:val="20"/>
          <w:szCs w:val="20"/>
        </w:rPr>
        <w:t>“</w:t>
      </w:r>
      <w:r>
        <w:rPr>
          <w:rFonts w:ascii="Verdana" w:hAnsi="Verdana" w:cs="Tahoma"/>
          <w:b/>
          <w:sz w:val="20"/>
          <w:szCs w:val="20"/>
        </w:rPr>
        <w:t>Evento de Vencimento Antecipado</w:t>
      </w:r>
      <w:r w:rsidR="00923746">
        <w:rPr>
          <w:rFonts w:ascii="Verdana" w:hAnsi="Verdana" w:cs="Tahoma"/>
          <w:sz w:val="20"/>
          <w:szCs w:val="20"/>
        </w:rPr>
        <w:t>”</w:t>
      </w:r>
      <w:r>
        <w:rPr>
          <w:rFonts w:ascii="Verdana" w:hAnsi="Verdana" w:cs="Tahoma"/>
          <w:sz w:val="20"/>
          <w:szCs w:val="20"/>
        </w:rPr>
        <w:t>:</w:t>
      </w:r>
      <w:bookmarkEnd w:id="265"/>
      <w:r>
        <w:rPr>
          <w:rFonts w:ascii="Verdana" w:hAnsi="Verdana" w:cs="Tahoma"/>
          <w:sz w:val="20"/>
          <w:szCs w:val="20"/>
        </w:rPr>
        <w:t xml:space="preserve"> </w:t>
      </w:r>
    </w:p>
    <w:p w:rsidRPr="006B3E5D" w:rsidR="00D17468" w:rsidP="006B3E5D" w:rsidRDefault="00D17468">
      <w:pPr>
        <w:pStyle w:val="BodyText"/>
        <w:widowControl w:val="0"/>
        <w:tabs>
          <w:tab w:val="left" w:pos="567"/>
        </w:tabs>
        <w:spacing w:line="320" w:lineRule="exact"/>
        <w:ind w:firstLine="0"/>
        <w:contextualSpacing/>
        <w:rPr>
          <w:rFonts w:ascii="Verdana" w:hAnsi="Verdana" w:cs="Tahoma"/>
          <w:sz w:val="20"/>
          <w:szCs w:val="20"/>
        </w:rPr>
      </w:pPr>
      <w:bookmarkStart w:name="_Ref245125910" w:id="266"/>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DV_M241" w:id="267"/>
      <w:bookmarkEnd w:id="266"/>
      <w:bookmarkEnd w:id="267"/>
      <w:r>
        <w:rPr>
          <w:rFonts w:ascii="Verdana" w:hAnsi="Verdana" w:cs="Tahoma"/>
          <w:sz w:val="20"/>
          <w:szCs w:val="20"/>
        </w:rPr>
        <w:t>descumprimento, pela Emissora ou pela Garantidora, de qualquer obrigação não pecuniária prevista nesta Escritura de Emissão, desde que não sanado no prazo de 10 (dez) Dias Úteis contados da data de recebimento, pela Emissora ou pela Garantidora, de notificação nesse sentido a ser enviada pelo Agente Fiduciário, ressalvado que, para as obrigações que possuam prazo de cura específico, este prazo não se aplicará;</w:t>
      </w:r>
      <w:bookmarkStart w:name="_Ref248118732" w:id="268"/>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0" w:id="269"/>
      <w:r>
        <w:rPr>
          <w:rFonts w:ascii="Verdana" w:hAnsi="Verdana" w:cs="Tahoma"/>
          <w:sz w:val="20"/>
          <w:szCs w:val="20"/>
        </w:rPr>
        <w:t>descumprimento, pela Emissora ou pela Garantidora, de qualquer obrigação pecuniária relacionada à Emissão ou às Debêntures, desde que não sanado no prazo de 3 (três) Dias Úteis contados da respectiva data de vencimento original;</w:t>
      </w:r>
      <w:bookmarkEnd w:id="269"/>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renovação, cancelamento, revogação ou suspensão das autorizações e licenças, inclusive as ambientais, para o regular exercício das atividades desenvolvidas pela Emissora, </w:t>
      </w:r>
      <w:bookmarkStart w:name="_DV_C51" w:id="270"/>
      <w:r>
        <w:rPr>
          <w:rFonts w:ascii="Verdana" w:hAnsi="Verdana" w:cs="Tahoma"/>
          <w:sz w:val="20"/>
          <w:szCs w:val="20"/>
        </w:rPr>
        <w:t xml:space="preserve">cuja ausência resulte em um Efeito Adverso Relevante (conforme abaixo definido), </w:t>
      </w:r>
      <w:bookmarkEnd w:id="270"/>
      <w:r>
        <w:rPr>
          <w:rFonts w:ascii="Verdana" w:hAnsi="Verdana" w:cs="Tahoma"/>
          <w:sz w:val="20"/>
          <w:szCs w:val="20"/>
          <w:u w:val="single"/>
        </w:rPr>
        <w:t>exceto se</w:t>
      </w:r>
      <w:r>
        <w:rPr>
          <w:rFonts w:ascii="Verdana" w:hAnsi="Verdana" w:cs="Tahoma"/>
          <w:sz w:val="20"/>
          <w:szCs w:val="20"/>
        </w:rPr>
        <w:t xml:space="preserve">, (i) já tiver sido requerido tempestivamente o pedido renovação </w:t>
      </w:r>
      <w:r w:rsidRPr="000378B9">
        <w:rPr>
          <w:rFonts w:ascii="Verdana" w:hAnsi="Verdana" w:cs="Tahoma"/>
          <w:sz w:val="20"/>
          <w:szCs w:val="20"/>
        </w:rPr>
        <w:t>de tais autorizações e licenças; ou (</w:t>
      </w:r>
      <w:proofErr w:type="spellStart"/>
      <w:r w:rsidRPr="000378B9">
        <w:rPr>
          <w:rFonts w:ascii="Verdana" w:hAnsi="Verdana" w:cs="Tahoma"/>
          <w:sz w:val="20"/>
          <w:szCs w:val="20"/>
        </w:rPr>
        <w:t>ii</w:t>
      </w:r>
      <w:proofErr w:type="spellEnd"/>
      <w:r w:rsidRPr="000378B9">
        <w:rPr>
          <w:rFonts w:ascii="Verdana" w:hAnsi="Verdana" w:cs="Tahoma"/>
          <w:sz w:val="20"/>
          <w:szCs w:val="20"/>
        </w:rPr>
        <w:t xml:space="preserve">) dentro do prazo de </w:t>
      </w:r>
      <w:r w:rsidRPr="005B0D15">
        <w:rPr>
          <w:rFonts w:ascii="Verdana" w:hAnsi="Verdana" w:cs="Tahoma"/>
          <w:sz w:val="20"/>
          <w:szCs w:val="20"/>
        </w:rPr>
        <w:t>40 (quarenta)</w:t>
      </w:r>
      <w:r>
        <w:rPr>
          <w:rFonts w:ascii="Verdana" w:hAnsi="Verdana" w:cs="Tahoma"/>
          <w:sz w:val="20"/>
          <w:szCs w:val="20"/>
        </w:rPr>
        <w:t xml:space="preserve"> dias corridos contados da data de tal não renovação, cancelamento, revogação ou suspensão, a Emissora comprove aos Debenturistas, representados pelo Agente Fiduciário a existência de provimento jurisdicional ou administrativo autorizando a continuidade das atividades da Emissora ou suspendendo os efeitos do referido ato até a renovação ou obtenção da referida licença ou autorização;</w:t>
      </w:r>
      <w:bookmarkStart w:name="_Ref248117238" w:id="271"/>
      <w:bookmarkEnd w:id="268"/>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5" w:id="272"/>
      <w:r>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72"/>
      <w:r>
        <w:rPr>
          <w:rFonts w:ascii="Verdana" w:hAnsi="Verdana" w:cs="Tahoma"/>
          <w:sz w:val="20"/>
          <w:szCs w:val="20"/>
        </w:rPr>
        <w:t xml:space="preserve">, pela Garantidora ou pelas Controladas Relevantes;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CB39FD" w:rsidRDefault="009D588F">
      <w:pPr>
        <w:pStyle w:val="ListParagraph"/>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name="_Ref522320614" w:id="273"/>
      <w:r>
        <w:rPr>
          <w:rFonts w:ascii="Verdana" w:hAnsi="Verdana" w:cs="Tahoma"/>
          <w:sz w:val="20"/>
          <w:szCs w:val="20"/>
        </w:rPr>
        <w:t>o ajuizamento ou a instituiçã</w:t>
      </w:r>
      <w:r w:rsidRPr="002B3F2B">
        <w:rPr>
          <w:rFonts w:ascii="Verdana" w:hAnsi="Verdana" w:cs="Tahoma"/>
          <w:sz w:val="20"/>
          <w:szCs w:val="20"/>
        </w:rPr>
        <w:t>o contra a Emissora</w:t>
      </w:r>
      <w:bookmarkStart w:name="_Ref248117241" w:id="274"/>
      <w:bookmarkEnd w:id="271"/>
      <w:bookmarkEnd w:id="273"/>
      <w:r w:rsidRPr="002B3F2B">
        <w:rPr>
          <w:rFonts w:ascii="Verdana" w:hAnsi="Verdana" w:cs="Tahoma"/>
          <w:sz w:val="20"/>
          <w:szCs w:val="20"/>
        </w:rPr>
        <w:t xml:space="preserve">, a Garantidora ou as Controladas </w:t>
      </w:r>
      <w:r w:rsidRPr="002B3F2B">
        <w:rPr>
          <w:rFonts w:ascii="Verdana" w:hAnsi="Verdana" w:cs="Tahoma"/>
          <w:sz w:val="20"/>
          <w:szCs w:val="20"/>
        </w:rPr>
        <w:lastRenderedPageBreak/>
        <w:t>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w:t>
      </w:r>
      <w:r>
        <w:rPr>
          <w:rFonts w:ascii="Verdana" w:hAnsi="Verdana" w:cs="Tahoma"/>
          <w:sz w:val="20"/>
          <w:szCs w:val="20"/>
        </w:rPr>
        <w:t xml:space="preserve"> realizar(em) o depósito </w:t>
      </w:r>
      <w:proofErr w:type="spellStart"/>
      <w:r>
        <w:rPr>
          <w:rFonts w:ascii="Verdana" w:hAnsi="Verdana" w:cs="Tahoma"/>
          <w:sz w:val="20"/>
          <w:szCs w:val="20"/>
        </w:rPr>
        <w:t>elisivo</w:t>
      </w:r>
      <w:proofErr w:type="spellEnd"/>
      <w:r>
        <w:rPr>
          <w:rFonts w:ascii="Verdana" w:hAnsi="Verdana" w:cs="Tahoma"/>
          <w:sz w:val="20"/>
          <w:szCs w:val="20"/>
        </w:rPr>
        <w:t xml:space="preserve"> ou apresentar(em) garantias aceitas em juízo;</w:t>
      </w:r>
    </w:p>
    <w:p w:rsidRPr="00941939" w:rsidR="00941939" w:rsidP="00941939" w:rsidRDefault="00941939">
      <w:pPr>
        <w:pStyle w:val="ListParagraph"/>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5" w:id="275"/>
      <w:r>
        <w:rPr>
          <w:rFonts w:ascii="Verdana" w:hAnsi="Verdana" w:cs="Tahoma"/>
          <w:sz w:val="20"/>
          <w:szCs w:val="20"/>
        </w:rPr>
        <w:t>extinção, liquidação, dissolução, da Emissora ou da Garantidora, exceto se realizados no âmbito de uma Reorganização Societária Permitida;</w:t>
      </w:r>
      <w:bookmarkStart w:name="_Ref248117245" w:id="276"/>
      <w:bookmarkEnd w:id="274"/>
      <w:bookmarkEnd w:id="275"/>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8" w:id="277"/>
      <w:r>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76"/>
      <w:bookmarkEnd w:id="277"/>
    </w:p>
    <w:p w:rsidRPr="00F24D7C" w:rsidR="00D17468" w:rsidP="006B3E5D" w:rsidRDefault="00D17468">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rsidRPr="00880B8A"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3" w:id="278"/>
      <w:r>
        <w:rPr>
          <w:rFonts w:ascii="Verdana" w:hAnsi="Verdana" w:cs="Tahoma"/>
          <w:sz w:val="20"/>
          <w:szCs w:val="20"/>
        </w:rPr>
        <w:t xml:space="preserve">não cumprimento de </w:t>
      </w:r>
      <w:r w:rsidRPr="000378B9">
        <w:rPr>
          <w:rFonts w:ascii="Verdana" w:hAnsi="Verdana" w:cs="Tahoma"/>
          <w:sz w:val="20"/>
          <w:szCs w:val="20"/>
        </w:rPr>
        <w:t>qualquer decisã</w:t>
      </w:r>
      <w:r w:rsidRPr="001A4477">
        <w:rPr>
          <w:rFonts w:ascii="Verdana" w:hAnsi="Verdana" w:cs="Tahoma"/>
          <w:sz w:val="20"/>
          <w:szCs w:val="20"/>
        </w:rPr>
        <w:t>o jud</w:t>
      </w:r>
      <w:r w:rsidRPr="00177390">
        <w:rPr>
          <w:rFonts w:ascii="Verdana" w:hAnsi="Verdana" w:cs="Tahoma"/>
          <w:sz w:val="20"/>
          <w:szCs w:val="20"/>
        </w:rPr>
        <w:t xml:space="preserve">icial </w:t>
      </w:r>
      <w:r w:rsidRPr="00177390" w:rsidR="000378B9">
        <w:rPr>
          <w:rFonts w:ascii="Verdana" w:hAnsi="Verdana" w:cs="Tahoma"/>
          <w:sz w:val="20"/>
          <w:szCs w:val="20"/>
        </w:rPr>
        <w:t>ou arbitral</w:t>
      </w:r>
      <w:r w:rsidR="00177390">
        <w:rPr>
          <w:rFonts w:ascii="Verdana" w:hAnsi="Verdana" w:cs="Tahoma"/>
          <w:sz w:val="20"/>
          <w:szCs w:val="20"/>
        </w:rPr>
        <w:t>,</w:t>
      </w:r>
      <w:r w:rsidRPr="00177390" w:rsidR="000378B9">
        <w:rPr>
          <w:rFonts w:ascii="Verdana" w:hAnsi="Verdana" w:cs="Tahoma"/>
          <w:sz w:val="20"/>
          <w:szCs w:val="20"/>
        </w:rPr>
        <w:t xml:space="preserve"> </w:t>
      </w:r>
      <w:r w:rsidRPr="002B3F2B" w:rsidR="00153FED">
        <w:rPr>
          <w:rFonts w:ascii="Verdana" w:hAnsi="Verdana" w:cs="Tahoma"/>
          <w:sz w:val="20"/>
          <w:szCs w:val="20"/>
        </w:rPr>
        <w:t xml:space="preserve">ambas </w:t>
      </w:r>
      <w:r w:rsidRPr="00177390">
        <w:rPr>
          <w:rFonts w:ascii="Verdana" w:hAnsi="Verdana" w:cs="Tahoma"/>
          <w:sz w:val="20"/>
          <w:szCs w:val="20"/>
        </w:rPr>
        <w:t>fina</w:t>
      </w:r>
      <w:r w:rsidRPr="002B3F2B" w:rsidR="00153FED">
        <w:rPr>
          <w:rFonts w:ascii="Verdana" w:hAnsi="Verdana" w:cs="Tahoma"/>
          <w:sz w:val="20"/>
          <w:szCs w:val="20"/>
        </w:rPr>
        <w:t>is</w:t>
      </w:r>
      <w:r w:rsidRPr="00177390">
        <w:rPr>
          <w:rFonts w:ascii="Verdana" w:hAnsi="Verdana" w:cs="Tahoma"/>
          <w:sz w:val="20"/>
          <w:szCs w:val="20"/>
        </w:rPr>
        <w:t xml:space="preserve"> e irrecorríve</w:t>
      </w:r>
      <w:r w:rsidRPr="00177390" w:rsidR="00153FED">
        <w:rPr>
          <w:rFonts w:ascii="Verdana" w:hAnsi="Verdana" w:cs="Tahoma"/>
          <w:sz w:val="20"/>
          <w:szCs w:val="20"/>
        </w:rPr>
        <w:t>is</w:t>
      </w:r>
      <w:r>
        <w:rPr>
          <w:rFonts w:ascii="Verdana" w:hAnsi="Verdana" w:cs="Tahoma"/>
          <w:sz w:val="20"/>
          <w:szCs w:val="20"/>
        </w:rPr>
        <w:t xml:space="preserve"> </w:t>
      </w:r>
      <w:r w:rsidRPr="002B3F2B">
        <w:rPr>
          <w:rFonts w:ascii="Verdana" w:hAnsi="Verdana" w:cs="Tahoma"/>
          <w:sz w:val="20"/>
          <w:szCs w:val="20"/>
        </w:rPr>
        <w:t>contra a Emissora</w:t>
      </w:r>
      <w:bookmarkEnd w:id="278"/>
      <w:r w:rsidRPr="002B3F2B">
        <w:rPr>
          <w:rFonts w:ascii="Verdana" w:hAnsi="Verdana" w:cs="Tahoma"/>
          <w:sz w:val="20"/>
          <w:szCs w:val="20"/>
        </w:rPr>
        <w:t>, a Garantidora ou as Controladas Relevantes</w:t>
      </w:r>
      <w:r>
        <w:rPr>
          <w:rFonts w:ascii="Verdana" w:hAnsi="Verdana" w:cs="Tahoma"/>
          <w:sz w:val="20"/>
          <w:szCs w:val="20"/>
        </w:rPr>
        <w:t xml:space="preserve">, em valor individual ou agregado, igual ou superior ao valor equivalente em reais a </w:t>
      </w:r>
      <w:proofErr w:type="spellStart"/>
      <w:r>
        <w:rPr>
          <w:rFonts w:ascii="Verdana" w:hAnsi="Verdana" w:cs="Tahoma"/>
          <w:sz w:val="20"/>
          <w:szCs w:val="20"/>
        </w:rPr>
        <w:t>US$125.000.000,00</w:t>
      </w:r>
      <w:proofErr w:type="spellEnd"/>
      <w:r>
        <w:rPr>
          <w:rFonts w:ascii="Verdana" w:hAnsi="Verdana" w:cs="Tahoma"/>
          <w:sz w:val="20"/>
          <w:szCs w:val="20"/>
        </w:rPr>
        <w:t xml:space="preserve"> (cento e vinte e cinco milhões de dólares norte-americanos), ou seu valor correspondente em outras moedas, no prazo de até 10 (dez) Dias Úteis contados da data estipulada para pagamento ou em prazo menor, se assim definido na referida decisão; </w:t>
      </w:r>
      <w:r w:rsidR="00BB4F6E">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ind w:left="1134"/>
        <w:contextualSpacing/>
        <w:rPr>
          <w:rFonts w:ascii="Verdana" w:hAnsi="Verdana" w:cs="Tahoma"/>
          <w:sz w:val="20"/>
          <w:szCs w:val="20"/>
        </w:rPr>
      </w:pPr>
    </w:p>
    <w:p w:rsidRPr="002B3F2B"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7" w:id="279"/>
      <w:r>
        <w:rPr>
          <w:rFonts w:ascii="Verdana" w:hAnsi="Verdana" w:cs="Tahoma"/>
          <w:sz w:val="20"/>
          <w:szCs w:val="20"/>
        </w:rPr>
        <w:t xml:space="preserve">realização de redução de capital social da Emissora, após a Data de Emissão, sem a anuência dos Debenturistas representando 50% (cinquenta por cento) mais 1 (um) das Debêntures em Circulação, reunidos em Assembleia Geral de Debenturistas, </w:t>
      </w:r>
      <w:r>
        <w:rPr>
          <w:rFonts w:ascii="Verdana" w:hAnsi="Verdana" w:cs="Tahoma"/>
          <w:sz w:val="20"/>
          <w:szCs w:val="20"/>
          <w:u w:val="single"/>
        </w:rPr>
        <w:t>exceto</w:t>
      </w:r>
      <w:r>
        <w:rPr>
          <w:rFonts w:ascii="Verdana" w:hAnsi="Verdana" w:cs="Tahoma"/>
          <w:sz w:val="20"/>
          <w:szCs w:val="20"/>
        </w:rPr>
        <w:t xml:space="preserve"> a (i) redução de capital para absorção de prejuízos, nos termos do artigo 173 da Lei das Sociedades por Ações; ou (</w:t>
      </w:r>
      <w:proofErr w:type="spellStart"/>
      <w:r>
        <w:rPr>
          <w:rFonts w:ascii="Verdana" w:hAnsi="Verdana" w:cs="Tahoma"/>
          <w:sz w:val="20"/>
          <w:szCs w:val="20"/>
        </w:rPr>
        <w:t>ii</w:t>
      </w:r>
      <w:proofErr w:type="spellEnd"/>
      <w:r>
        <w:rPr>
          <w:rFonts w:ascii="Verdana" w:hAnsi="Verdana" w:cs="Tahoma"/>
          <w:sz w:val="20"/>
          <w:szCs w:val="20"/>
        </w:rPr>
        <w:t>) redução de capital com transferência de ativos (incluindo participações societárias) da E</w:t>
      </w:r>
      <w:r w:rsidRPr="006F796E">
        <w:rPr>
          <w:rFonts w:ascii="Verdana" w:hAnsi="Verdana" w:cs="Tahoma"/>
          <w:sz w:val="20"/>
          <w:szCs w:val="20"/>
        </w:rPr>
        <w:t xml:space="preserve">missora para a Garantidora e/ou para a Nova </w:t>
      </w:r>
      <w:r w:rsidRPr="002B3F2B">
        <w:rPr>
          <w:rFonts w:ascii="Verdana" w:hAnsi="Verdana" w:cs="Tahoma"/>
          <w:sz w:val="20"/>
          <w:szCs w:val="20"/>
        </w:rPr>
        <w:t>Sociedade, mas neste último caso</w:t>
      </w:r>
      <w:bookmarkEnd w:id="279"/>
      <w:r w:rsidRPr="002B3F2B">
        <w:rPr>
          <w:rFonts w:ascii="Verdana" w:hAnsi="Verdana" w:cs="Tahoma"/>
          <w:sz w:val="20"/>
          <w:szCs w:val="20"/>
        </w:rPr>
        <w:t>,</w:t>
      </w:r>
      <w:r w:rsidRPr="002B3F2B" w:rsidR="00507213">
        <w:rPr>
          <w:rFonts w:ascii="Verdana" w:hAnsi="Verdana" w:cs="Tahoma"/>
          <w:sz w:val="20"/>
          <w:szCs w:val="20"/>
        </w:rPr>
        <w:t xml:space="preserve"> </w:t>
      </w:r>
      <w:r w:rsidRPr="002B3F2B">
        <w:rPr>
          <w:rFonts w:ascii="Verdana" w:hAnsi="Verdana" w:cs="Tahoma"/>
          <w:sz w:val="20"/>
          <w:szCs w:val="20"/>
        </w:rPr>
        <w:t>desde que a Nova Sociedade se torne fiadora da presente Escritura</w:t>
      </w:r>
      <w:r w:rsidR="00D108DD">
        <w:rPr>
          <w:rFonts w:ascii="Verdana" w:hAnsi="Verdana" w:cs="Tahoma"/>
          <w:sz w:val="20"/>
          <w:szCs w:val="20"/>
        </w:rPr>
        <w:t xml:space="preserve"> de Emissão</w:t>
      </w:r>
      <w:r w:rsidRPr="002B3F2B">
        <w:rPr>
          <w:rFonts w:ascii="Verdana" w:hAnsi="Verdana" w:cs="Tahoma"/>
          <w:sz w:val="20"/>
          <w:szCs w:val="20"/>
        </w:rPr>
        <w:t>; ou (</w:t>
      </w:r>
      <w:proofErr w:type="spellStart"/>
      <w:r w:rsidRPr="002B3F2B">
        <w:rPr>
          <w:rFonts w:ascii="Verdana" w:hAnsi="Verdana" w:cs="Tahoma"/>
          <w:sz w:val="20"/>
          <w:szCs w:val="20"/>
        </w:rPr>
        <w:t>iii</w:t>
      </w:r>
      <w:proofErr w:type="spellEnd"/>
      <w:r w:rsidRPr="002B3F2B">
        <w:rPr>
          <w:rFonts w:ascii="Verdana" w:hAnsi="Verdana" w:cs="Tahoma"/>
          <w:sz w:val="20"/>
          <w:szCs w:val="20"/>
        </w:rPr>
        <w:t>) no âmbito de uma Reorganização Societária Permitida (conforme abaixo definido)</w:t>
      </w:r>
      <w:r w:rsidRPr="002B3F2B" w:rsidR="006F796E">
        <w:rPr>
          <w:rFonts w:ascii="Verdana" w:hAnsi="Verdana" w:cs="Tahoma"/>
          <w:sz w:val="20"/>
          <w:szCs w:val="20"/>
        </w:rPr>
        <w:t xml:space="preserve">. Para fins de esclarecimento, quando a </w:t>
      </w:r>
      <w:r w:rsidRPr="002B3F2B" w:rsidR="006F796E">
        <w:rPr>
          <w:rFonts w:ascii="Verdana" w:hAnsi="Verdana" w:cs="Tahoma"/>
          <w:bCs/>
          <w:sz w:val="20"/>
          <w:szCs w:val="20"/>
        </w:rPr>
        <w:t>Reorganização Societária Permitida</w:t>
      </w:r>
      <w:r w:rsidRPr="002B3F2B" w:rsidR="006F796E">
        <w:rPr>
          <w:rFonts w:ascii="Verdana" w:hAnsi="Verdana" w:cs="Tahoma"/>
          <w:sz w:val="20"/>
          <w:szCs w:val="20"/>
        </w:rPr>
        <w:t xml:space="preserve"> envolver exclusivamente participações societárias a serem transferidas para a Nova Sociedade, caso a Nova Sociedade seja controlada direta ou indiretamente pela Garantidora, não haverá necessidade da Nova Sociedade se tornar fiadora da presente Escritura</w:t>
      </w:r>
      <w:r w:rsidR="00D108DD">
        <w:rPr>
          <w:rFonts w:ascii="Verdana" w:hAnsi="Verdana" w:cs="Tahoma"/>
          <w:sz w:val="20"/>
          <w:szCs w:val="20"/>
        </w:rPr>
        <w:t xml:space="preserve"> de Emissão</w:t>
      </w:r>
      <w:r w:rsidRPr="002B3F2B">
        <w:rPr>
          <w:rFonts w:ascii="Verdana" w:hAnsi="Verdana" w:cs="Tahoma"/>
          <w:sz w:val="20"/>
          <w:szCs w:val="20"/>
        </w:rPr>
        <w:t>;</w:t>
      </w:r>
    </w:p>
    <w:p w:rsidRPr="002B3F2B"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2B3F2B"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8744" w:id="280"/>
      <w:r w:rsidRPr="002B3F2B">
        <w:rPr>
          <w:rFonts w:ascii="Verdana" w:hAnsi="Verdana" w:cs="Tahoma"/>
          <w:sz w:val="20"/>
          <w:szCs w:val="20"/>
        </w:rPr>
        <w:t>inadimplemento, não sanado no respectivo prazo de cura, ou vencimento antecipado de quaisquer obrigações financeiras a que estejam sujeitas a Emissora</w:t>
      </w:r>
      <w:bookmarkEnd w:id="280"/>
      <w:r w:rsidRPr="002B3F2B">
        <w:rPr>
          <w:rFonts w:ascii="Verdana" w:hAnsi="Verdana" w:cs="Tahoma"/>
          <w:sz w:val="20"/>
          <w:szCs w:val="20"/>
        </w:rPr>
        <w:t xml:space="preserve">, a Garantidora e/ou as Controladas Relevantes, no mercado local ou internacional, em valor individual ou agregado, igual ou superior a </w:t>
      </w:r>
      <w:proofErr w:type="spellStart"/>
      <w:r w:rsidRPr="002B3F2B">
        <w:rPr>
          <w:rFonts w:ascii="Verdana" w:hAnsi="Verdana" w:cs="Tahoma"/>
          <w:sz w:val="20"/>
          <w:szCs w:val="20"/>
        </w:rPr>
        <w:t>US$125.000.000,00</w:t>
      </w:r>
      <w:proofErr w:type="spellEnd"/>
      <w:r w:rsidRPr="002B3F2B">
        <w:rPr>
          <w:rFonts w:ascii="Verdana" w:hAnsi="Verdana" w:cs="Tahoma"/>
          <w:sz w:val="20"/>
          <w:szCs w:val="20"/>
        </w:rPr>
        <w:t xml:space="preserve"> (cento e vinte e cinco </w:t>
      </w:r>
      <w:r w:rsidRPr="002B3F2B">
        <w:rPr>
          <w:rFonts w:ascii="Verdana" w:hAnsi="Verdana" w:cs="Tahoma"/>
          <w:sz w:val="20"/>
          <w:szCs w:val="20"/>
        </w:rPr>
        <w:lastRenderedPageBreak/>
        <w:t>milhões de dólares norte-americanos), ou seu valor correspondente em outras moedas;</w:t>
      </w:r>
      <w:r w:rsidRPr="002B3F2B" w:rsidR="007B50D3">
        <w:rPr>
          <w:rFonts w:ascii="Verdana" w:hAnsi="Verdana" w:cs="Tahoma"/>
          <w:sz w:val="20"/>
          <w:szCs w:val="20"/>
        </w:rPr>
        <w:t xml:space="preserve"> </w:t>
      </w:r>
      <w:r w:rsidRPr="002B3F2B">
        <w:rPr>
          <w:rFonts w:ascii="Verdana" w:hAnsi="Verdana" w:cs="Tahoma"/>
          <w:sz w:val="20"/>
          <w:szCs w:val="20"/>
        </w:rPr>
        <w:t xml:space="preserve"> </w:t>
      </w:r>
    </w:p>
    <w:p w:rsidRPr="002B3F2B"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941939" w:rsidRDefault="009D588F">
      <w:pPr>
        <w:pStyle w:val="ListParagraph"/>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name="_Ref248118745" w:id="281"/>
      <w:r w:rsidRPr="002B3F2B">
        <w:rPr>
          <w:rFonts w:ascii="Verdana" w:hAnsi="Verdana" w:cs="Tahoma"/>
          <w:sz w:val="20"/>
          <w:szCs w:val="20"/>
        </w:rPr>
        <w:t xml:space="preserve">protesto de títulos contra a Emissora, a Garantidora e/ou as Controladas Relevantes em valor individual ou agregado, igual ou superior a </w:t>
      </w:r>
      <w:proofErr w:type="spellStart"/>
      <w:r w:rsidRPr="002B3F2B">
        <w:rPr>
          <w:rFonts w:ascii="Verdana" w:hAnsi="Verdana" w:cs="Tahoma"/>
          <w:sz w:val="20"/>
          <w:szCs w:val="20"/>
        </w:rPr>
        <w:t>US$125.000.000,00</w:t>
      </w:r>
      <w:proofErr w:type="spellEnd"/>
      <w:r w:rsidRPr="002B3F2B">
        <w:rPr>
          <w:rFonts w:ascii="Verdana" w:hAnsi="Verdana" w:cs="Tahoma"/>
          <w:sz w:val="20"/>
          <w:szCs w:val="20"/>
        </w:rPr>
        <w:t xml:space="preserve"> (cento e vinte e cinco milhões de dólares norte-americanos), ou seu valor correspondente em outras moedas, por cujo pagamento a Emissora seja responsável, salvo se, no prazo</w:t>
      </w:r>
      <w:r>
        <w:rPr>
          <w:rFonts w:ascii="Verdana" w:hAnsi="Verdana" w:cs="Tahoma"/>
          <w:sz w:val="20"/>
          <w:szCs w:val="20"/>
        </w:rPr>
        <w:t xml:space="preserve"> </w:t>
      </w:r>
      <w:r w:rsidRPr="007B50D3">
        <w:rPr>
          <w:rFonts w:ascii="Verdana" w:hAnsi="Verdana" w:cs="Tahoma"/>
          <w:sz w:val="20"/>
          <w:szCs w:val="20"/>
        </w:rPr>
        <w:t xml:space="preserve">de </w:t>
      </w:r>
      <w:r w:rsidRPr="005B0D15">
        <w:rPr>
          <w:rFonts w:ascii="Verdana" w:hAnsi="Verdana" w:cs="Tahoma"/>
          <w:sz w:val="20"/>
          <w:szCs w:val="20"/>
        </w:rPr>
        <w:t>20 (vinte )</w:t>
      </w:r>
      <w:bookmarkStart w:name="_Ref248117264" w:id="282"/>
      <w:bookmarkEnd w:id="281"/>
      <w:r w:rsidRPr="007B50D3">
        <w:rPr>
          <w:rFonts w:ascii="Verdana" w:hAnsi="Verdana" w:cs="Tahoma"/>
          <w:sz w:val="20"/>
          <w:szCs w:val="20"/>
        </w:rPr>
        <w:t xml:space="preserve"> Dias</w:t>
      </w:r>
      <w:r>
        <w:rPr>
          <w:rFonts w:ascii="Verdana" w:hAnsi="Verdana" w:cs="Tahoma"/>
          <w:sz w:val="20"/>
          <w:szCs w:val="20"/>
        </w:rPr>
        <w:t xml:space="preserve"> Úteis contados do referido protesto, seja validamente comprovado ao Agente Fiduciário pela Emissora que: (i) o protesto foi efetuado por erro ou má-fé de terceiros; (</w:t>
      </w:r>
      <w:proofErr w:type="spellStart"/>
      <w:r>
        <w:rPr>
          <w:rFonts w:ascii="Verdana" w:hAnsi="Verdana" w:cs="Tahoma"/>
          <w:sz w:val="20"/>
          <w:szCs w:val="20"/>
        </w:rPr>
        <w:t>ii</w:t>
      </w:r>
      <w:proofErr w:type="spellEnd"/>
      <w:r>
        <w:rPr>
          <w:rFonts w:ascii="Verdana" w:hAnsi="Verdana" w:cs="Tahoma"/>
          <w:sz w:val="20"/>
          <w:szCs w:val="20"/>
        </w:rPr>
        <w:t>) o protesto foi cancelado ou sustado liminarmente; ou, ainda (</w:t>
      </w:r>
      <w:proofErr w:type="spellStart"/>
      <w:r>
        <w:rPr>
          <w:rFonts w:ascii="Verdana" w:hAnsi="Verdana" w:cs="Tahoma"/>
          <w:sz w:val="20"/>
          <w:szCs w:val="20"/>
        </w:rPr>
        <w:t>iii</w:t>
      </w:r>
      <w:proofErr w:type="spellEnd"/>
      <w:r>
        <w:rPr>
          <w:rFonts w:ascii="Verdana" w:hAnsi="Verdana" w:cs="Tahoma"/>
          <w:sz w:val="20"/>
          <w:szCs w:val="20"/>
        </w:rPr>
        <w:t xml:space="preserve">) foram prestadas garantias em juízo; </w:t>
      </w:r>
    </w:p>
    <w:p w:rsidRPr="00F24D7C" w:rsidR="00844189" w:rsidP="00F24D7C" w:rsidRDefault="00844189">
      <w:pPr>
        <w:pStyle w:val="ListParagraph"/>
        <w:rPr>
          <w:rFonts w:ascii="Verdana" w:hAnsi="Verdana" w:cs="Tahoma"/>
          <w:sz w:val="20"/>
          <w:szCs w:val="20"/>
        </w:rPr>
      </w:pPr>
    </w:p>
    <w:p w:rsidRPr="006B3E5D" w:rsidR="00844189" w:rsidP="00941939" w:rsidRDefault="00844189">
      <w:pPr>
        <w:pStyle w:val="ListParagraph"/>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transferência ou qualquer forma de cessão ou promessa de cessão a terceiros, pela Emissora ou pela Garantidora, das obrigações assumidas na Escritura de Emissão,</w:t>
      </w:r>
      <w:r>
        <w:rPr>
          <w:rFonts w:ascii="Verdana" w:hAnsi="Verdana" w:cs="Tahoma"/>
          <w:sz w:val="20"/>
          <w:szCs w:val="20"/>
          <w:highlight w:val="cyan"/>
        </w:rPr>
        <w:t xml:space="preserve"> </w:t>
      </w:r>
      <w:r>
        <w:rPr>
          <w:rFonts w:ascii="Verdana" w:hAnsi="Verdana" w:cs="Tahoma"/>
          <w:sz w:val="20"/>
          <w:szCs w:val="20"/>
        </w:rPr>
        <w:t>exceto se (i) referidos eventos ocorrerem dentro do grupo econômico da Emissora ou da Garantidora, desde que a Emissora e Garantidora permaneçam coobrigadas nos termos da Fiança; ou (</w:t>
      </w:r>
      <w:proofErr w:type="spellStart"/>
      <w:r>
        <w:rPr>
          <w:rFonts w:ascii="Verdana" w:hAnsi="Verdana" w:cs="Tahoma"/>
          <w:sz w:val="20"/>
          <w:szCs w:val="20"/>
        </w:rPr>
        <w:t>ii</w:t>
      </w:r>
      <w:proofErr w:type="spellEnd"/>
      <w:r>
        <w:rPr>
          <w:rFonts w:ascii="Verdana" w:hAnsi="Verdana" w:cs="Tahoma"/>
          <w:sz w:val="20"/>
          <w:szCs w:val="20"/>
        </w:rPr>
        <w:t xml:space="preserve">) realizadas no âmbito de uma Reorganização Societária Permitida; </w:t>
      </w:r>
    </w:p>
    <w:p w:rsidRPr="00F37C6D" w:rsidR="00D17468" w:rsidP="00941939"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AC5B01">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69" w:id="283"/>
      <w:bookmarkEnd w:id="282"/>
      <w:r>
        <w:rPr>
          <w:rFonts w:ascii="Verdana" w:hAnsi="Verdana" w:cs="Tahoma"/>
          <w:sz w:val="20"/>
          <w:szCs w:val="20"/>
        </w:rPr>
        <w:t xml:space="preserve">alteração do controle acionário, direto ou indireto, da Emissora, exceto nos casos em que os atuais controladores da Garantidora permaneçam com o controle direto ou indireto da Emissora;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w:t>
      </w:r>
      <w:r>
        <w:rPr>
          <w:rFonts w:ascii="Verdana" w:hAnsi="Verdana" w:cs="Tahoma"/>
          <w:sz w:val="20"/>
          <w:szCs w:val="20"/>
          <w:u w:val="single"/>
        </w:rPr>
        <w:t>salvo se</w:t>
      </w:r>
      <w:r>
        <w:rPr>
          <w:rFonts w:ascii="Verdana" w:hAnsi="Verdana" w:cs="Tahoma"/>
          <w:sz w:val="20"/>
          <w:szCs w:val="20"/>
        </w:rPr>
        <w:t>: (i) referidos eventos ocorrerem dentro do grupo econômico da Emissora ou da Garantidora ou de uma nova sociedade a ser constituída e controlada (direta ou indiretamente) pela Garantidora ou pelos atuais controladores da Garantidora (</w:t>
      </w:r>
      <w:r w:rsidR="00923746">
        <w:rPr>
          <w:rFonts w:ascii="Verdana" w:hAnsi="Verdana" w:cs="Tahoma"/>
          <w:sz w:val="20"/>
          <w:szCs w:val="20"/>
        </w:rPr>
        <w:t>“</w:t>
      </w:r>
      <w:r>
        <w:rPr>
          <w:rFonts w:ascii="Verdana" w:hAnsi="Verdana" w:cs="Tahoma"/>
          <w:b/>
          <w:bCs/>
          <w:sz w:val="20"/>
          <w:szCs w:val="20"/>
        </w:rPr>
        <w:t>Nova Sociedade</w:t>
      </w:r>
      <w:r w:rsidR="00923746">
        <w:rPr>
          <w:rFonts w:ascii="Verdana" w:hAnsi="Verdana" w:cs="Tahoma"/>
          <w:sz w:val="20"/>
          <w:szCs w:val="20"/>
        </w:rPr>
        <w:t>”</w:t>
      </w:r>
      <w:r>
        <w:rPr>
          <w:rFonts w:ascii="Verdana" w:hAnsi="Verdana" w:cs="Tahoma"/>
          <w:sz w:val="20"/>
          <w:szCs w:val="20"/>
        </w:rPr>
        <w:t xml:space="preserve">), mas neste último caso, desde que a Nova Sociedade se torne fiadora da presente Escritura </w:t>
      </w:r>
      <w:r w:rsidR="00D108DD">
        <w:rPr>
          <w:rFonts w:ascii="Verdana" w:hAnsi="Verdana" w:cs="Tahoma"/>
          <w:sz w:val="20"/>
          <w:szCs w:val="20"/>
        </w:rPr>
        <w:t xml:space="preserve">de Emissão </w:t>
      </w:r>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Reorganização Societária Permitida</w:t>
      </w:r>
      <w:r w:rsidR="00923746">
        <w:rPr>
          <w:rFonts w:ascii="Verdana" w:hAnsi="Verdana" w:cs="Tahoma"/>
          <w:sz w:val="20"/>
          <w:szCs w:val="20"/>
        </w:rPr>
        <w:t>”</w:t>
      </w:r>
      <w:r>
        <w:rPr>
          <w:rFonts w:ascii="Verdana" w:hAnsi="Verdana" w:cs="Tahoma"/>
          <w:sz w:val="20"/>
          <w:szCs w:val="20"/>
        </w:rPr>
        <w:t>)</w:t>
      </w:r>
      <w:r w:rsidR="002C2BF6">
        <w:rPr>
          <w:rFonts w:ascii="Verdana" w:hAnsi="Verdana" w:cs="Tahoma"/>
          <w:sz w:val="20"/>
          <w:szCs w:val="20"/>
        </w:rPr>
        <w:t>, sendo certo que a nova sociedade a ser constituída a partir da Reorganização Societária Permitida será considerada uma Controlada Relevante (conforme abaixo definido) para fins desta Escritura de Emissão</w:t>
      </w:r>
      <w:r w:rsidR="00F5688A">
        <w:rPr>
          <w:rFonts w:ascii="Verdana" w:hAnsi="Verdana" w:cs="Tahoma"/>
          <w:sz w:val="20"/>
          <w:szCs w:val="20"/>
        </w:rPr>
        <w:t xml:space="preserve">. </w:t>
      </w:r>
      <w:r w:rsidRPr="002B3F2B" w:rsidR="00F5688A">
        <w:rPr>
          <w:rFonts w:ascii="Verdana" w:hAnsi="Verdana" w:cs="Tahoma"/>
          <w:sz w:val="20"/>
          <w:szCs w:val="20"/>
        </w:rPr>
        <w:t xml:space="preserve">Para fins de esclarecimento, quando </w:t>
      </w:r>
      <w:r w:rsidRPr="002B3F2B" w:rsidR="00BD2551">
        <w:rPr>
          <w:rFonts w:ascii="Verdana" w:hAnsi="Verdana" w:cs="Tahoma"/>
          <w:sz w:val="20"/>
          <w:szCs w:val="20"/>
        </w:rPr>
        <w:t xml:space="preserve">a </w:t>
      </w:r>
      <w:r w:rsidRPr="002B3F2B" w:rsidR="00BD2551">
        <w:rPr>
          <w:rFonts w:ascii="Verdana" w:hAnsi="Verdana" w:cs="Tahoma"/>
          <w:bCs/>
          <w:sz w:val="20"/>
          <w:szCs w:val="20"/>
        </w:rPr>
        <w:t>Reorganização Societária Permitida</w:t>
      </w:r>
      <w:r w:rsidRPr="002B3F2B" w:rsidR="00BD2551">
        <w:rPr>
          <w:rFonts w:ascii="Verdana" w:hAnsi="Verdana" w:cs="Tahoma"/>
          <w:sz w:val="20"/>
          <w:szCs w:val="20"/>
        </w:rPr>
        <w:t xml:space="preserve"> envolver </w:t>
      </w:r>
      <w:r w:rsidRPr="002B3F2B" w:rsidR="00F5688A">
        <w:rPr>
          <w:rFonts w:ascii="Verdana" w:hAnsi="Verdana" w:cs="Tahoma"/>
          <w:sz w:val="20"/>
          <w:szCs w:val="20"/>
        </w:rPr>
        <w:t xml:space="preserve">exclusivamente participações societárias </w:t>
      </w:r>
      <w:r w:rsidRPr="002B3F2B" w:rsidR="00064249">
        <w:rPr>
          <w:rFonts w:ascii="Verdana" w:hAnsi="Verdana" w:cs="Tahoma"/>
          <w:sz w:val="20"/>
          <w:szCs w:val="20"/>
        </w:rPr>
        <w:t xml:space="preserve">a serem </w:t>
      </w:r>
      <w:r w:rsidRPr="002B3F2B" w:rsidR="00F5688A">
        <w:rPr>
          <w:rFonts w:ascii="Verdana" w:hAnsi="Verdana" w:cs="Tahoma"/>
          <w:sz w:val="20"/>
          <w:szCs w:val="20"/>
        </w:rPr>
        <w:t>transferid</w:t>
      </w:r>
      <w:r w:rsidRPr="002B3F2B" w:rsidR="00064249">
        <w:rPr>
          <w:rFonts w:ascii="Verdana" w:hAnsi="Verdana" w:cs="Tahoma"/>
          <w:sz w:val="20"/>
          <w:szCs w:val="20"/>
        </w:rPr>
        <w:t>a</w:t>
      </w:r>
      <w:r w:rsidRPr="002B3F2B" w:rsidR="00F5688A">
        <w:rPr>
          <w:rFonts w:ascii="Verdana" w:hAnsi="Verdana" w:cs="Tahoma"/>
          <w:sz w:val="20"/>
          <w:szCs w:val="20"/>
        </w:rPr>
        <w:t>s para a Nova Sociedade, caso a Nova Sociedade seja controlada direta ou indiretamente pela Garantidora, não haverá necessidade da Nova Sociedade se tornar fiadora da presente Escritura</w:t>
      </w:r>
      <w:r w:rsidRPr="00D108DD" w:rsidR="00D108DD">
        <w:rPr>
          <w:rFonts w:ascii="Verdana" w:hAnsi="Verdana" w:cs="Tahoma"/>
          <w:sz w:val="20"/>
          <w:szCs w:val="20"/>
        </w:rPr>
        <w:t xml:space="preserve"> </w:t>
      </w:r>
      <w:r w:rsidR="00D108DD">
        <w:rPr>
          <w:rFonts w:ascii="Verdana" w:hAnsi="Verdana" w:cs="Tahoma"/>
          <w:sz w:val="20"/>
          <w:szCs w:val="20"/>
        </w:rPr>
        <w:t>de Emissão</w:t>
      </w:r>
      <w:r w:rsidRPr="00177390">
        <w:rPr>
          <w:rFonts w:ascii="Verdana" w:hAnsi="Verdana" w:cs="Tahoma"/>
          <w:sz w:val="20"/>
          <w:szCs w:val="20"/>
        </w:rPr>
        <w:t>;</w:t>
      </w:r>
      <w:r>
        <w:rPr>
          <w:rFonts w:ascii="Verdana" w:hAnsi="Verdana" w:cs="Tahoma"/>
          <w:sz w:val="20"/>
          <w:szCs w:val="20"/>
        </w:rPr>
        <w:t xml:space="preserve"> ou (</w:t>
      </w:r>
      <w:proofErr w:type="spellStart"/>
      <w:r>
        <w:rPr>
          <w:rFonts w:ascii="Verdana" w:hAnsi="Verdana" w:cs="Tahoma"/>
          <w:sz w:val="20"/>
          <w:szCs w:val="20"/>
        </w:rPr>
        <w:t>ii</w:t>
      </w:r>
      <w:proofErr w:type="spellEnd"/>
      <w:r>
        <w:rPr>
          <w:rFonts w:ascii="Verdana" w:hAnsi="Verdana" w:cs="Tahoma"/>
          <w:sz w:val="20"/>
          <w:szCs w:val="20"/>
        </w:rPr>
        <w:t xml:space="preserve">) mediante anuência prévia dos Debenturistas representando 50% (cinquenta por cento) mais 1 (um) das Debêntures em Circulação reunidos em </w:t>
      </w:r>
      <w:r>
        <w:rPr>
          <w:rFonts w:ascii="Verdana" w:hAnsi="Verdana" w:cs="Tahoma"/>
          <w:sz w:val="20"/>
          <w:szCs w:val="20"/>
        </w:rPr>
        <w:lastRenderedPageBreak/>
        <w:t>Assembleia Geral de Debenturistas; ou (</w:t>
      </w:r>
      <w:proofErr w:type="spellStart"/>
      <w:r>
        <w:rPr>
          <w:rFonts w:ascii="Verdana" w:hAnsi="Verdana" w:cs="Tahoma"/>
          <w:sz w:val="20"/>
          <w:szCs w:val="20"/>
        </w:rPr>
        <w:t>iii</w:t>
      </w:r>
      <w:proofErr w:type="spellEnd"/>
      <w:r>
        <w:rPr>
          <w:rFonts w:ascii="Verdana" w:hAnsi="Verdana" w:cs="Tahoma"/>
          <w:sz w:val="20"/>
          <w:szCs w:val="20"/>
        </w:rPr>
        <w:t xml:space="preserve">) exclusivamente em caso de incorporação, cisão ou fusão da Emissora que não se seja no âmbito de uma </w:t>
      </w:r>
      <w:r>
        <w:rPr>
          <w:rFonts w:ascii="Verdana" w:hAnsi="Verdana" w:cs="Tahoma"/>
          <w:bCs/>
          <w:sz w:val="20"/>
          <w:szCs w:val="20"/>
        </w:rPr>
        <w:t>Reorganização Societária Permitida</w:t>
      </w:r>
      <w:r>
        <w:rPr>
          <w:rFonts w:ascii="Verdana" w:hAnsi="Verdana" w:cs="Tahoma"/>
          <w:sz w:val="20"/>
          <w:szCs w:val="20"/>
        </w:rPr>
        <w:t>,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83"/>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30" w:id="284"/>
      <w:r>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84"/>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mudança ou alteração no objeto social da Emissora que modifique materialmente as atividades exercidas pela Emissora na Data de Emissão, salvo se mediante anuência prévia dos Debenturistas representando 50% (cinquenta por cento) mais 1 (um) das Debêntures em Circulação reunidos em Assembleia Geral de Debenturistas;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comprovação de </w:t>
      </w:r>
      <w:proofErr w:type="spellStart"/>
      <w:r>
        <w:rPr>
          <w:rFonts w:ascii="Verdana" w:hAnsi="Verdana" w:cs="Tahoma"/>
          <w:sz w:val="20"/>
          <w:szCs w:val="20"/>
        </w:rPr>
        <w:t>inveracidade</w:t>
      </w:r>
      <w:proofErr w:type="spellEnd"/>
      <w:r>
        <w:rPr>
          <w:rFonts w:ascii="Verdana" w:hAnsi="Verdana" w:cs="Tahoma"/>
          <w:sz w:val="20"/>
          <w:szCs w:val="20"/>
        </w:rPr>
        <w:t>, incorreção ou inconsistência de qualquer declaração feita pela Emissora ou pela Garantidora nesta Escritura de Emissão na data em que foram prestadas que resulte em um Efeito Adverso Relevante e desde que, no caso exclusivamente de incorreção ou inconsistência, referida incorreção ou inconsistência não seja sanada pela Emissora ou pela Garantidora no prazo de 30 (trinta) dias corridos, contados de sua verificação; ou</w:t>
      </w:r>
    </w:p>
    <w:p w:rsidRPr="001D0B97" w:rsidR="00020945" w:rsidP="001D0B97" w:rsidRDefault="00020945">
      <w:pPr>
        <w:pStyle w:val="ListParagraph"/>
        <w:rPr>
          <w:rFonts w:ascii="Verdana" w:hAnsi="Verdana" w:cs="Tahoma"/>
          <w:sz w:val="20"/>
          <w:szCs w:val="20"/>
        </w:rPr>
      </w:pPr>
    </w:p>
    <w:p w:rsidRPr="001D0B97" w:rsidR="00020945" w:rsidP="001D0B97" w:rsidRDefault="00020945">
      <w:pPr>
        <w:pStyle w:val="ListParagraph"/>
        <w:numPr>
          <w:ilvl w:val="0"/>
          <w:numId w:val="9"/>
        </w:numPr>
        <w:spacing w:line="320" w:lineRule="auto"/>
        <w:ind w:left="1134" w:hanging="567"/>
        <w:jc w:val="both"/>
        <w:rPr>
          <w:rFonts w:ascii="Verdana" w:hAnsi="Verdana" w:cs="Tahoma"/>
          <w:sz w:val="20"/>
          <w:szCs w:val="20"/>
        </w:rPr>
      </w:pPr>
      <w:r>
        <w:rPr>
          <w:rFonts w:ascii="Verdana" w:hAnsi="Verdana" w:cs="Tahoma"/>
          <w:sz w:val="20"/>
          <w:szCs w:val="20"/>
        </w:rPr>
        <w:t xml:space="preserve">caso esta Escritura </w:t>
      </w:r>
      <w:r w:rsidR="00D108DD">
        <w:rPr>
          <w:rFonts w:ascii="Verdana" w:hAnsi="Verdana" w:cs="Tahoma"/>
          <w:sz w:val="20"/>
          <w:szCs w:val="20"/>
        </w:rPr>
        <w:t xml:space="preserve">de Emissão </w:t>
      </w:r>
      <w:r>
        <w:rPr>
          <w:rFonts w:ascii="Verdana" w:hAnsi="Verdana" w:cs="Tahoma"/>
          <w:sz w:val="20"/>
          <w:szCs w:val="20"/>
        </w:rPr>
        <w:t xml:space="preserve">ou a Fiança sejam objeto de decisão judicial que resulte na sua invalidação, depreciação, inexequibilidade ou ineficácia, desde que não revertida no prazo de até 15 (quinze) Dias Úteis contados do seu </w:t>
      </w:r>
      <w:proofErr w:type="spellStart"/>
      <w:r>
        <w:rPr>
          <w:rFonts w:ascii="Verdana" w:hAnsi="Verdana" w:cs="Tahoma"/>
          <w:sz w:val="20"/>
          <w:szCs w:val="20"/>
        </w:rPr>
        <w:t>proferimento</w:t>
      </w:r>
      <w:proofErr w:type="spellEnd"/>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4A7C7B" w:rsidP="00CB7F13" w:rsidRDefault="009D588F">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name="_Ref522317671" w:id="285"/>
      <w:bookmarkStart w:name="_Ref100223193" w:id="286"/>
      <w:r>
        <w:rPr>
          <w:rFonts w:ascii="Verdana" w:hAnsi="Verdana" w:cs="Tahoma"/>
          <w:w w:val="0"/>
          <w:sz w:val="20"/>
          <w:szCs w:val="20"/>
        </w:rPr>
        <w:t xml:space="preserve">Para os fins desta Escritura de Emissão: (i) </w:t>
      </w:r>
      <w:r w:rsidR="00923746">
        <w:rPr>
          <w:rFonts w:ascii="Verdana" w:hAnsi="Verdana" w:cs="Tahoma"/>
          <w:w w:val="0"/>
          <w:sz w:val="20"/>
          <w:szCs w:val="20"/>
        </w:rPr>
        <w:t>“</w:t>
      </w:r>
      <w:r>
        <w:rPr>
          <w:rFonts w:ascii="Verdana" w:hAnsi="Verdana" w:cs="Tahoma"/>
          <w:b/>
          <w:w w:val="0"/>
          <w:sz w:val="20"/>
          <w:szCs w:val="20"/>
        </w:rPr>
        <w:t>Efeito Adverso Relevante</w:t>
      </w:r>
      <w:r w:rsidR="00923746">
        <w:rPr>
          <w:rFonts w:ascii="Verdana" w:hAnsi="Verdana" w:cs="Tahoma"/>
          <w:w w:val="0"/>
          <w:sz w:val="20"/>
          <w:szCs w:val="20"/>
        </w:rPr>
        <w:t>”</w:t>
      </w:r>
      <w:r>
        <w:rPr>
          <w:rFonts w:ascii="Verdana" w:hAnsi="Verdana" w:cs="Tahoma"/>
          <w:w w:val="0"/>
          <w:sz w:val="20"/>
          <w:szCs w:val="20"/>
        </w:rPr>
        <w:t xml:space="preserve"> significa qualquer evento que cause um impacto negativo relevante nas condições econômico-financeiras da Emissora </w:t>
      </w:r>
      <w:r w:rsidRPr="002B3F2B">
        <w:rPr>
          <w:rFonts w:ascii="Verdana" w:hAnsi="Verdana" w:cs="Tahoma"/>
          <w:w w:val="0"/>
          <w:sz w:val="20"/>
          <w:szCs w:val="20"/>
        </w:rPr>
        <w:t>ou da Garantidora e que afete a capacidade de cumprirem com as obrigações pecuniárias previstas nesta Escritura de Emissão; e (</w:t>
      </w:r>
      <w:proofErr w:type="spellStart"/>
      <w:r w:rsidRPr="002B3F2B">
        <w:rPr>
          <w:rFonts w:ascii="Verdana" w:hAnsi="Verdana" w:cs="Tahoma"/>
          <w:w w:val="0"/>
          <w:sz w:val="20"/>
          <w:szCs w:val="20"/>
        </w:rPr>
        <w:t>ii</w:t>
      </w:r>
      <w:proofErr w:type="spellEnd"/>
      <w:r w:rsidRPr="002B3F2B">
        <w:rPr>
          <w:rFonts w:ascii="Verdana" w:hAnsi="Verdana" w:cs="Tahoma"/>
          <w:w w:val="0"/>
          <w:sz w:val="20"/>
          <w:szCs w:val="20"/>
        </w:rPr>
        <w:t xml:space="preserve">) </w:t>
      </w:r>
      <w:r w:rsidR="00923746">
        <w:rPr>
          <w:rFonts w:ascii="Verdana" w:hAnsi="Verdana" w:cs="Tahoma"/>
          <w:w w:val="0"/>
          <w:sz w:val="20"/>
          <w:szCs w:val="20"/>
        </w:rPr>
        <w:t>“</w:t>
      </w:r>
      <w:r w:rsidRPr="002B3F2B">
        <w:rPr>
          <w:rFonts w:ascii="Verdana" w:hAnsi="Verdana" w:cs="Tahoma"/>
          <w:b/>
          <w:w w:val="0"/>
          <w:sz w:val="20"/>
          <w:szCs w:val="20"/>
        </w:rPr>
        <w:t>Controladas Relevantes</w:t>
      </w:r>
      <w:r w:rsidR="00923746">
        <w:rPr>
          <w:rFonts w:ascii="Verdana" w:hAnsi="Verdana" w:cs="Tahoma"/>
          <w:w w:val="0"/>
          <w:sz w:val="20"/>
          <w:szCs w:val="20"/>
        </w:rPr>
        <w:t>”</w:t>
      </w:r>
      <w:r w:rsidRPr="002B3F2B">
        <w:rPr>
          <w:rFonts w:ascii="Verdana" w:hAnsi="Verdana" w:cs="Tahoma"/>
          <w:w w:val="0"/>
          <w:sz w:val="20"/>
          <w:szCs w:val="20"/>
        </w:rPr>
        <w:t xml:space="preserve"> significa a </w:t>
      </w:r>
      <w:r w:rsidRPr="002B3F2B">
        <w:rPr>
          <w:rFonts w:ascii="Verdana" w:hAnsi="Verdana"/>
          <w:sz w:val="20"/>
        </w:rPr>
        <w:t xml:space="preserve">Avon </w:t>
      </w:r>
      <w:proofErr w:type="spellStart"/>
      <w:r w:rsidRPr="002B3F2B">
        <w:rPr>
          <w:rFonts w:ascii="Verdana" w:hAnsi="Verdana"/>
          <w:sz w:val="20"/>
        </w:rPr>
        <w:t>Products</w:t>
      </w:r>
      <w:proofErr w:type="spellEnd"/>
      <w:r w:rsidRPr="002B3F2B">
        <w:rPr>
          <w:rFonts w:ascii="Verdana" w:hAnsi="Verdana"/>
          <w:sz w:val="20"/>
        </w:rPr>
        <w:t xml:space="preserve"> </w:t>
      </w:r>
      <w:proofErr w:type="spellStart"/>
      <w:r w:rsidRPr="002B3F2B">
        <w:rPr>
          <w:rFonts w:ascii="Verdana" w:hAnsi="Verdana"/>
          <w:sz w:val="20"/>
        </w:rPr>
        <w:t>Inc</w:t>
      </w:r>
      <w:proofErr w:type="spellEnd"/>
      <w:r w:rsidRPr="002B3F2B">
        <w:rPr>
          <w:rFonts w:ascii="Verdana" w:hAnsi="Verdana"/>
          <w:sz w:val="20"/>
        </w:rPr>
        <w:t>, nesta data controlada pela Garantidora</w:t>
      </w:r>
      <w:r w:rsidR="002C2BF6">
        <w:rPr>
          <w:rFonts w:ascii="Verdana" w:hAnsi="Verdana"/>
          <w:sz w:val="20"/>
        </w:rPr>
        <w:t>, e qualquer sociedade constituída no âmbito de uma Reorganização Societária Permitida</w:t>
      </w:r>
      <w:r w:rsidRPr="002B3F2B">
        <w:rPr>
          <w:rFonts w:ascii="Verdana" w:hAnsi="Verdana" w:cs="Tahoma"/>
          <w:sz w:val="20"/>
          <w:szCs w:val="20"/>
        </w:rPr>
        <w:t>.</w:t>
      </w:r>
      <w:bookmarkEnd w:id="285"/>
      <w:bookmarkEnd w:id="286"/>
      <w:r w:rsidR="001F1103">
        <w:rPr>
          <w:rFonts w:ascii="Verdana" w:hAnsi="Verdana" w:cs="Tahoma"/>
          <w:sz w:val="20"/>
          <w:szCs w:val="20"/>
        </w:rPr>
        <w:t xml:space="preserve"> </w:t>
      </w:r>
    </w:p>
    <w:p w:rsidRPr="00773321" w:rsidR="00D17468" w:rsidP="004C74F1" w:rsidRDefault="00D17468">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C350" w:id="287"/>
      <w:r>
        <w:rPr>
          <w:rFonts w:ascii="Verdana" w:hAnsi="Verdana" w:cs="Tahoma"/>
          <w:w w:val="0"/>
          <w:sz w:val="20"/>
          <w:szCs w:val="20"/>
        </w:rPr>
        <w:t xml:space="preserve">A ocorrência de quaisquer dos eventos indicados nas alíneas </w:t>
      </w:r>
      <w:r w:rsidRPr="00100B13" w:rsidR="00917019">
        <w:rPr>
          <w:rFonts w:ascii="Verdana" w:hAnsi="Verdana" w:cs="Tahoma"/>
          <w:w w:val="0"/>
          <w:sz w:val="20"/>
          <w:szCs w:val="20"/>
        </w:rPr>
        <w:t>(b)</w:t>
      </w:r>
      <w:r w:rsidRPr="005B0D15">
        <w:rPr>
          <w:rFonts w:ascii="Verdana" w:hAnsi="Verdana" w:cs="Tahoma"/>
          <w:w w:val="0"/>
          <w:sz w:val="20"/>
          <w:szCs w:val="20"/>
        </w:rPr>
        <w:t>, (d), (e), (f</w:t>
      </w:r>
      <w:r w:rsidRPr="005B0D15" w:rsidR="00100B13">
        <w:rPr>
          <w:rFonts w:ascii="Verdana" w:hAnsi="Verdana" w:cs="Tahoma"/>
          <w:w w:val="0"/>
          <w:sz w:val="20"/>
          <w:szCs w:val="20"/>
        </w:rPr>
        <w:t xml:space="preserve">), </w:t>
      </w:r>
      <w:r w:rsidR="00100B13">
        <w:rPr>
          <w:rFonts w:ascii="Verdana" w:hAnsi="Verdana" w:cs="Tahoma"/>
          <w:w w:val="0"/>
          <w:sz w:val="20"/>
          <w:szCs w:val="20"/>
        </w:rPr>
        <w:t xml:space="preserve">(g), </w:t>
      </w:r>
      <w:r w:rsidRPr="005B0D15" w:rsidR="00100B13">
        <w:rPr>
          <w:rFonts w:ascii="Verdana" w:hAnsi="Verdana" w:cs="Tahoma"/>
          <w:w w:val="0"/>
          <w:sz w:val="20"/>
          <w:szCs w:val="20"/>
        </w:rPr>
        <w:t>(l)</w:t>
      </w:r>
      <w:r w:rsidRPr="005B0D15">
        <w:rPr>
          <w:rFonts w:ascii="Verdana" w:hAnsi="Verdana" w:cs="Tahoma"/>
          <w:w w:val="0"/>
          <w:sz w:val="20"/>
          <w:szCs w:val="20"/>
        </w:rPr>
        <w:t xml:space="preserve"> e (r)</w:t>
      </w:r>
      <w:r w:rsidRPr="00100B13">
        <w:rPr>
          <w:rFonts w:ascii="Verdana" w:hAnsi="Verdana" w:cs="Tahoma"/>
          <w:sz w:val="20"/>
          <w:szCs w:val="20"/>
        </w:rPr>
        <w:t xml:space="preserve"> </w:t>
      </w:r>
      <w:r w:rsidRPr="00100B13">
        <w:rPr>
          <w:rFonts w:ascii="Verdana" w:hAnsi="Verdana" w:cs="Tahoma"/>
          <w:w w:val="0"/>
          <w:sz w:val="20"/>
          <w:szCs w:val="20"/>
        </w:rPr>
        <w:t xml:space="preserve">do item </w:t>
      </w:r>
      <w:r w:rsidRPr="00100B13">
        <w:rPr>
          <w:rFonts w:ascii="Verdana" w:hAnsi="Verdana" w:cs="Tahoma"/>
          <w:w w:val="0"/>
          <w:sz w:val="20"/>
          <w:szCs w:val="20"/>
        </w:rPr>
        <w:fldChar w:fldCharType="begin"/>
      </w:r>
      <w:r w:rsidRPr="00100B13">
        <w:rPr>
          <w:rFonts w:ascii="Verdana" w:hAnsi="Verdana" w:cs="Tahoma"/>
          <w:w w:val="0"/>
          <w:sz w:val="20"/>
          <w:szCs w:val="20"/>
        </w:rPr>
        <w:instrText xml:space="preserve"> REF _Ref522318392 \r \h </w:instrText>
      </w:r>
      <w:r w:rsidR="00100B13">
        <w:rPr>
          <w:rFonts w:ascii="Verdana" w:hAnsi="Verdana" w:cs="Tahoma"/>
          <w:w w:val="0"/>
          <w:sz w:val="20"/>
          <w:szCs w:val="20"/>
        </w:rPr>
        <w:instrText xml:space="preserve"> \* MERGEFORMAT </w:instrText>
      </w:r>
      <w:r w:rsidRPr="00100B13">
        <w:rPr>
          <w:rFonts w:ascii="Verdana" w:hAnsi="Verdana" w:cs="Tahoma"/>
          <w:w w:val="0"/>
          <w:sz w:val="20"/>
          <w:szCs w:val="20"/>
        </w:rPr>
      </w:r>
      <w:r w:rsidRPr="00100B13">
        <w:rPr>
          <w:rFonts w:ascii="Verdana" w:hAnsi="Verdana" w:cs="Tahoma"/>
          <w:w w:val="0"/>
          <w:sz w:val="20"/>
          <w:szCs w:val="20"/>
        </w:rPr>
        <w:fldChar w:fldCharType="separate"/>
      </w:r>
      <w:r w:rsidR="00243F1E">
        <w:rPr>
          <w:rFonts w:ascii="Verdana" w:hAnsi="Verdana" w:cs="Tahoma"/>
          <w:w w:val="0"/>
          <w:sz w:val="20"/>
          <w:szCs w:val="20"/>
        </w:rPr>
        <w:t>7.1</w:t>
      </w:r>
      <w:r w:rsidRPr="00100B13">
        <w:rPr>
          <w:rFonts w:ascii="Verdana" w:hAnsi="Verdana" w:cs="Tahoma"/>
          <w:w w:val="0"/>
          <w:sz w:val="20"/>
          <w:szCs w:val="20"/>
        </w:rPr>
        <w:fldChar w:fldCharType="end"/>
      </w:r>
      <w:r w:rsidRPr="00100B13">
        <w:rPr>
          <w:rFonts w:ascii="Verdana" w:hAnsi="Verdana" w:cs="Tahoma"/>
          <w:w w:val="0"/>
          <w:sz w:val="20"/>
          <w:szCs w:val="20"/>
        </w:rPr>
        <w:t xml:space="preserve"> acima acarretará o vencimento antecipado</w:t>
      </w:r>
      <w:r>
        <w:rPr>
          <w:rFonts w:ascii="Verdana" w:hAnsi="Verdana" w:cs="Tahoma"/>
          <w:w w:val="0"/>
          <w:sz w:val="20"/>
          <w:szCs w:val="20"/>
        </w:rPr>
        <w:t xml:space="preserve"> automático das Debêntures, </w:t>
      </w:r>
      <w:r>
        <w:rPr>
          <w:rStyle w:val="DeltaViewInsertion"/>
          <w:rFonts w:ascii="Verdana" w:hAnsi="Verdana" w:cs="Tahoma"/>
          <w:color w:val="auto"/>
          <w:sz w:val="20"/>
          <w:szCs w:val="20"/>
          <w:u w:val="none"/>
        </w:rPr>
        <w:lastRenderedPageBreak/>
        <w:t>independentemente</w:t>
      </w:r>
      <w:r>
        <w:rPr>
          <w:rFonts w:ascii="Verdana" w:hAnsi="Verdana" w:cs="Tahoma"/>
          <w:w w:val="0"/>
          <w:sz w:val="20"/>
          <w:szCs w:val="20"/>
        </w:rPr>
        <w:t xml:space="preserve"> de qualquer consulta aos Debenturistas, </w:t>
      </w:r>
      <w:r>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Pr>
          <w:rStyle w:val="DeltaViewInsertion"/>
          <w:rFonts w:ascii="Verdana" w:hAnsi="Verdana" w:cs="Tahoma"/>
          <w:color w:val="auto"/>
          <w:w w:val="0"/>
          <w:sz w:val="20"/>
          <w:szCs w:val="20"/>
          <w:u w:val="none"/>
        </w:rPr>
        <w:t>.</w:t>
      </w:r>
      <w:bookmarkEnd w:id="287"/>
      <w:r w:rsidR="00100B13">
        <w:rPr>
          <w:rStyle w:val="DeltaViewInsertion"/>
          <w:rFonts w:ascii="Verdana" w:hAnsi="Verdana" w:cs="Tahoma"/>
          <w:color w:val="auto"/>
          <w:w w:val="0"/>
          <w:sz w:val="20"/>
          <w:szCs w:val="20"/>
          <w:u w:val="none"/>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53" w:id="288"/>
      <w:bookmarkStart w:name="_DV_C355" w:id="289"/>
      <w:bookmarkStart w:name="_Ref245126251" w:id="290"/>
      <w:bookmarkEnd w:id="288"/>
      <w:r>
        <w:rPr>
          <w:rFonts w:ascii="Verdana" w:hAnsi="Verdana" w:cs="Tahoma"/>
          <w:sz w:val="20"/>
          <w:szCs w:val="20"/>
        </w:rPr>
        <w:t xml:space="preserve">Na ocorrência dos eventos previstos nas alíneas do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não listadas no item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acima, o Agente Fiduciário deverá convocar Assembleia Geral de Debenturistas em até 2 (dois) Dias Úteis contados da data em que tomar ciência do referido evento ou for assim informado pelos Debenturistas, para deliberar sobre a eventual não declaração do vencimento antecipado das Debêntures, observado o procedimento de convocação previsto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e o quórum específico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abaixo</w:t>
      </w:r>
      <w:bookmarkStart w:name="_DV_M255" w:id="291"/>
      <w:bookmarkEnd w:id="289"/>
      <w:bookmarkEnd w:id="291"/>
      <w:r>
        <w:rPr>
          <w:rFonts w:ascii="Verdana" w:hAnsi="Verdana" w:cs="Tahoma"/>
          <w:sz w:val="20"/>
          <w:szCs w:val="20"/>
        </w:rPr>
        <w:t xml:space="preserve">. As Assembleias Gerais de Debenturistas previstas nesta Cláusula poderão também ser convocadas pela Emissora, ou na forma do item </w:t>
      </w:r>
      <w:r>
        <w:rPr>
          <w:rFonts w:ascii="Verdana" w:hAnsi="Verdana" w:cs="Tahoma"/>
          <w:sz w:val="20"/>
          <w:szCs w:val="20"/>
        </w:rPr>
        <w:fldChar w:fldCharType="begin"/>
      </w:r>
      <w:r>
        <w:rPr>
          <w:rFonts w:ascii="Verdana" w:hAnsi="Verdana" w:cs="Tahoma"/>
          <w:sz w:val="20"/>
          <w:szCs w:val="20"/>
        </w:rPr>
        <w:instrText xml:space="preserve"> REF _Ref245126198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10.2</w:t>
      </w:r>
      <w:r>
        <w:rPr>
          <w:rFonts w:ascii="Verdana" w:hAnsi="Verdana" w:cs="Tahoma"/>
          <w:sz w:val="20"/>
          <w:szCs w:val="20"/>
        </w:rPr>
        <w:fldChar w:fldCharType="end"/>
      </w:r>
      <w:r>
        <w:rPr>
          <w:rFonts w:ascii="Verdana" w:hAnsi="Verdana" w:cs="Tahoma"/>
          <w:sz w:val="20"/>
          <w:szCs w:val="20"/>
        </w:rPr>
        <w:t xml:space="preserve"> abaixo.</w:t>
      </w:r>
      <w:bookmarkEnd w:id="290"/>
      <w:r>
        <w:rPr>
          <w:rFonts w:ascii="Verdana" w:hAnsi="Verdana" w:cs="Tahoma"/>
          <w:sz w:val="20"/>
          <w:szCs w:val="20"/>
        </w:rPr>
        <w:t xml:space="preserve"> </w:t>
      </w:r>
    </w:p>
    <w:p w:rsidR="00F37C6D" w:rsidP="00941939" w:rsidRDefault="00F37C6D">
      <w:pPr>
        <w:pStyle w:val="ListParagraph"/>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245126163" w:id="292"/>
      <w:bookmarkStart w:name="_Ref522320701" w:id="293"/>
      <w:r>
        <w:rPr>
          <w:rFonts w:ascii="Verdana" w:hAnsi="Verdana" w:cs="Tahoma"/>
          <w:sz w:val="20"/>
          <w:szCs w:val="20"/>
        </w:rPr>
        <w:t>A</w:t>
      </w:r>
      <w:bookmarkStart w:name="_DV_M256" w:id="294"/>
      <w:bookmarkEnd w:id="294"/>
      <w:r>
        <w:rPr>
          <w:rFonts w:ascii="Verdana" w:hAnsi="Verdana" w:cs="Tahoma"/>
          <w:sz w:val="20"/>
          <w:szCs w:val="20"/>
        </w:rPr>
        <w:t>s Assembleias Gerais de Debenturistas</w:t>
      </w:r>
      <w:bookmarkStart w:name="_DV_C359" w:id="295"/>
      <w:r>
        <w:rPr>
          <w:rFonts w:ascii="Verdana" w:hAnsi="Verdana" w:cs="Tahoma"/>
          <w:sz w:val="20"/>
          <w:szCs w:val="20"/>
        </w:rPr>
        <w:t xml:space="preserve"> de que tratam o</w:t>
      </w:r>
      <w:bookmarkStart w:name="_DV_M257" w:id="296"/>
      <w:bookmarkEnd w:id="295"/>
      <w:bookmarkEnd w:id="296"/>
      <w:r>
        <w:rPr>
          <w:rFonts w:ascii="Verdana" w:hAnsi="Verdana" w:cs="Tahoma"/>
          <w:sz w:val="20"/>
          <w:szCs w:val="20"/>
        </w:rPr>
        <w:t xml:space="preserve"> item </w:t>
      </w:r>
      <w:bookmarkStart w:name="_DV_C361" w:id="297"/>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acima, poderão</w:t>
      </w:r>
      <w:bookmarkStart w:name="_DV_M258" w:id="298"/>
      <w:bookmarkEnd w:id="297"/>
      <w:bookmarkEnd w:id="298"/>
      <w:r>
        <w:rPr>
          <w:rFonts w:ascii="Verdana" w:hAnsi="Verdana" w:cs="Tahoma"/>
          <w:sz w:val="20"/>
          <w:szCs w:val="20"/>
        </w:rPr>
        <w:t xml:space="preserve"> optar, em primeira convocação, por deliberação d</w:t>
      </w:r>
      <w:bookmarkStart w:name="_DV_C363" w:id="299"/>
      <w:r>
        <w:rPr>
          <w:rFonts w:ascii="Verdana" w:hAnsi="Verdana" w:cs="Tahoma"/>
          <w:sz w:val="20"/>
          <w:szCs w:val="20"/>
        </w:rPr>
        <w:t>os Debenturistas</w:t>
      </w:r>
      <w:bookmarkStart w:name="_DV_M259" w:id="300"/>
      <w:bookmarkEnd w:id="299"/>
      <w:bookmarkEnd w:id="300"/>
      <w:r>
        <w:rPr>
          <w:rFonts w:ascii="Verdana" w:hAnsi="Verdana" w:cs="Tahoma"/>
          <w:sz w:val="20"/>
          <w:szCs w:val="20"/>
        </w:rPr>
        <w:t xml:space="preserve"> que representem, no mínimo, 50% (cinquenta por cento) mais 1 (um) das Debêntures em Circulação</w:t>
      </w:r>
      <w:bookmarkStart w:name="_DV_C364" w:id="301"/>
      <w:r>
        <w:rPr>
          <w:rFonts w:ascii="Verdana" w:hAnsi="Verdana" w:cs="Tahoma"/>
          <w:sz w:val="20"/>
          <w:szCs w:val="20"/>
        </w:rPr>
        <w:t xml:space="preserve">, por não declarar vencidas antecipadamente </w:t>
      </w:r>
      <w:bookmarkStart w:name="_DV_M260" w:id="302"/>
      <w:bookmarkEnd w:id="301"/>
      <w:bookmarkEnd w:id="302"/>
      <w:r>
        <w:rPr>
          <w:rFonts w:ascii="Verdana" w:hAnsi="Verdana" w:cs="Tahoma"/>
          <w:sz w:val="20"/>
          <w:szCs w:val="20"/>
        </w:rPr>
        <w:t>as Debêntures de que são titulares</w:t>
      </w:r>
      <w:bookmarkEnd w:id="292"/>
      <w:r>
        <w:rPr>
          <w:rFonts w:ascii="Verdana" w:hAnsi="Verdana" w:cs="Tahoma"/>
          <w:sz w:val="20"/>
          <w:szCs w:val="20"/>
        </w:rPr>
        <w:t>.</w:t>
      </w:r>
      <w:bookmarkEnd w:id="293"/>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61" w:id="303"/>
      <w:bookmarkStart w:name="_Ref522320821" w:id="304"/>
      <w:bookmarkEnd w:id="303"/>
      <w:r>
        <w:rPr>
          <w:rFonts w:ascii="Verdana" w:hAnsi="Verdana" w:cs="Tahoma"/>
          <w:sz w:val="20"/>
          <w:szCs w:val="20"/>
        </w:rPr>
        <w:t xml:space="preserve">Na hipótese (i) de não instalação em segunda convocação da Assembleia Geral de Debenturistas </w:t>
      </w:r>
      <w:bookmarkStart w:name="_DV_C368" w:id="305"/>
      <w:r>
        <w:rPr>
          <w:rFonts w:ascii="Verdana" w:hAnsi="Verdana" w:cs="Tahoma"/>
          <w:sz w:val="20"/>
          <w:szCs w:val="20"/>
        </w:rPr>
        <w:t xml:space="preserve">mencionada no item </w:t>
      </w:r>
      <w:bookmarkStart w:name="_DV_M262" w:id="306"/>
      <w:bookmarkEnd w:id="305"/>
      <w:bookmarkEnd w:id="306"/>
      <w:r>
        <w:rPr>
          <w:rFonts w:ascii="Verdana" w:hAnsi="Verdana" w:cs="Tahoma"/>
          <w:sz w:val="20"/>
          <w:szCs w:val="20"/>
        </w:rPr>
        <w:fldChar w:fldCharType="begin"/>
      </w:r>
      <w:r>
        <w:rPr>
          <w:rFonts w:ascii="Verdana" w:hAnsi="Verdana" w:cs="Tahoma"/>
          <w:sz w:val="20"/>
          <w:szCs w:val="20"/>
        </w:rPr>
        <w:instrText xml:space="preserve"> REF _Ref245126251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por falta de quórum, ou (</w:t>
      </w:r>
      <w:proofErr w:type="spellStart"/>
      <w:r>
        <w:rPr>
          <w:rFonts w:ascii="Verdana" w:hAnsi="Verdana" w:cs="Tahoma"/>
          <w:sz w:val="20"/>
          <w:szCs w:val="20"/>
        </w:rPr>
        <w:t>ii</w:t>
      </w:r>
      <w:proofErr w:type="spellEnd"/>
      <w:r>
        <w:rPr>
          <w:rFonts w:ascii="Verdana" w:hAnsi="Verdana" w:cs="Tahoma"/>
          <w:sz w:val="20"/>
          <w:szCs w:val="20"/>
        </w:rPr>
        <w:t xml:space="preserve">) de não ser </w:t>
      </w:r>
      <w:bookmarkStart w:name="_DV_C370" w:id="307"/>
      <w:r>
        <w:rPr>
          <w:rFonts w:ascii="Verdana" w:hAnsi="Verdana" w:cs="Tahoma"/>
          <w:sz w:val="20"/>
          <w:szCs w:val="20"/>
        </w:rPr>
        <w:t>aprovado</w:t>
      </w:r>
      <w:bookmarkStart w:name="_DV_M263" w:id="308"/>
      <w:bookmarkEnd w:id="307"/>
      <w:bookmarkEnd w:id="308"/>
      <w:r>
        <w:rPr>
          <w:rFonts w:ascii="Verdana" w:hAnsi="Verdana" w:cs="Tahoma"/>
          <w:sz w:val="20"/>
          <w:szCs w:val="20"/>
        </w:rPr>
        <w:t xml:space="preserve"> o exercício da faculdade prevista no item </w:t>
      </w:r>
      <w:bookmarkStart w:name="_DV_M264" w:id="309"/>
      <w:bookmarkEnd w:id="309"/>
      <w:r>
        <w:rPr>
          <w:rFonts w:ascii="Verdana" w:hAnsi="Verdana" w:cs="Tahoma"/>
          <w:sz w:val="20"/>
          <w:szCs w:val="20"/>
        </w:rPr>
        <w:fldChar w:fldCharType="begin"/>
      </w:r>
      <w:r>
        <w:rPr>
          <w:rFonts w:ascii="Verdana" w:hAnsi="Verdana" w:cs="Tahoma"/>
          <w:sz w:val="20"/>
          <w:szCs w:val="20"/>
        </w:rPr>
        <w:instrText xml:space="preserve"> REF _Ref522320701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bookmarkStart w:name="_DV_M265" w:id="310"/>
      <w:bookmarkEnd w:id="310"/>
      <w:r>
        <w:rPr>
          <w:rFonts w:ascii="Verdana" w:hAnsi="Verdana" w:cs="Tahoma"/>
          <w:sz w:val="20"/>
          <w:szCs w:val="20"/>
        </w:rPr>
        <w:t xml:space="preserve"> pela falta de </w:t>
      </w:r>
      <w:bookmarkStart w:name="_DV_C375" w:id="311"/>
      <w:r>
        <w:rPr>
          <w:rFonts w:ascii="Verdana" w:hAnsi="Verdana" w:cs="Tahoma"/>
          <w:sz w:val="20"/>
          <w:szCs w:val="20"/>
        </w:rPr>
        <w:t>quórum mínimo de deliberação</w:t>
      </w:r>
      <w:bookmarkStart w:name="_DV_M266" w:id="312"/>
      <w:bookmarkEnd w:id="311"/>
      <w:bookmarkEnd w:id="312"/>
      <w:r>
        <w:rPr>
          <w:rFonts w:ascii="Verdana" w:hAnsi="Verdana" w:cs="Tahoma"/>
          <w:sz w:val="20"/>
          <w:szCs w:val="20"/>
        </w:rPr>
        <w:t>, deverá ser interpretada pelo Agente Fiduciário como uma opção dos Debenturistas em declarar antecipadamente vencidas as Debêntures de que são titulares</w:t>
      </w:r>
      <w:r>
        <w:rPr>
          <w:rFonts w:ascii="Verdana" w:hAnsi="Verdana" w:cs="Tahoma"/>
          <w:w w:val="0"/>
          <w:sz w:val="20"/>
          <w:szCs w:val="20"/>
        </w:rPr>
        <w:t>.</w:t>
      </w:r>
      <w:bookmarkEnd w:id="304"/>
      <w:r>
        <w:rPr>
          <w:rFonts w:ascii="Verdana" w:hAnsi="Verdana" w:cs="Tahoma"/>
          <w:w w:val="0"/>
          <w:sz w:val="20"/>
          <w:szCs w:val="20"/>
        </w:rPr>
        <w:t xml:space="preserve"> </w:t>
      </w:r>
    </w:p>
    <w:p w:rsidRPr="006B3E5D" w:rsidR="00D17468" w:rsidP="006B3E5D" w:rsidRDefault="00D17468">
      <w:pPr>
        <w:widowControl w:val="0"/>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Ref522320818" w:id="313"/>
      <w:r>
        <w:rPr>
          <w:rFonts w:ascii="Verdana" w:hAnsi="Verdana" w:cs="Tahoma"/>
          <w:sz w:val="20"/>
          <w:szCs w:val="20"/>
        </w:rPr>
        <w:t xml:space="preserve">Na hipótese de vencimento antecipado das Debêntures, o Agente Fiduciário deverá notificar imediatamente a Emissora, a qual obriga-se a efetuar o pagamento do Valor Nominal Unitário ou saldo do Valor Nominal Unitário, conforme o caso, das Debêntures acrescido dos respectivos Juros Remuneratórios, calculados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devidos até a data do efetivo pagamento das Debêntures, acrescido dos valores devidos a título de Encargos Moratórios previstos nesta Escritura de Emissão, desde a data do efetivo inadimplemento, nos casos de eventos de descumprimento de obrigações pecuniárias, bem como de quaisquer outros valores eventualmente devidos pela Emissora nos termos desta Escritura de Emissão.</w:t>
      </w:r>
      <w:bookmarkEnd w:id="313"/>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spacing w:line="320" w:lineRule="exact"/>
        <w:contextualSpacing/>
        <w:rPr>
          <w:rFonts w:ascii="Verdana" w:hAnsi="Verdana" w:cs="Tahoma"/>
          <w:w w:val="0"/>
          <w:sz w:val="20"/>
          <w:szCs w:val="20"/>
        </w:rPr>
      </w:pPr>
      <w:r>
        <w:rPr>
          <w:rFonts w:ascii="Verdana" w:hAnsi="Verdana" w:cs="Tahoma"/>
          <w:sz w:val="20"/>
          <w:szCs w:val="20"/>
        </w:rPr>
        <w:t xml:space="preserve">O pagamento dos valores mencionados no item </w:t>
      </w:r>
      <w:r>
        <w:rPr>
          <w:rFonts w:ascii="Verdana" w:hAnsi="Verdana" w:cs="Tahoma"/>
          <w:sz w:val="20"/>
          <w:szCs w:val="20"/>
        </w:rPr>
        <w:fldChar w:fldCharType="begin"/>
      </w:r>
      <w:r>
        <w:rPr>
          <w:rFonts w:ascii="Verdana" w:hAnsi="Verdana" w:cs="Tahoma"/>
          <w:sz w:val="20"/>
          <w:szCs w:val="20"/>
        </w:rPr>
        <w:instrText xml:space="preserve"> REF _Ref522320818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7.4</w:t>
      </w:r>
      <w:r>
        <w:rPr>
          <w:rFonts w:ascii="Verdana" w:hAnsi="Verdana" w:cs="Tahoma"/>
          <w:sz w:val="20"/>
          <w:szCs w:val="20"/>
        </w:rPr>
        <w:fldChar w:fldCharType="end"/>
      </w:r>
      <w:r>
        <w:rPr>
          <w:rFonts w:ascii="Verdana" w:hAnsi="Verdana" w:cs="Tahoma"/>
          <w:sz w:val="20"/>
          <w:szCs w:val="20"/>
        </w:rPr>
        <w:t xml:space="preserve"> acima, bem como de quaisquer outros valores eventualmente devidos pela Emissora nos termos desta Escritura de Emissão, será realizado em até 3 (três) Dias Úteis contados (i) da data de recebimento da notificação acerca do vencimento antecipado automático das Debêntures, conforme descrito acima; (</w:t>
      </w:r>
      <w:proofErr w:type="spellStart"/>
      <w:r>
        <w:rPr>
          <w:rFonts w:ascii="Verdana" w:hAnsi="Verdana" w:cs="Tahoma"/>
          <w:sz w:val="20"/>
          <w:szCs w:val="20"/>
        </w:rPr>
        <w:t>ii</w:t>
      </w:r>
      <w:proofErr w:type="spellEnd"/>
      <w:r>
        <w:rPr>
          <w:rFonts w:ascii="Verdana" w:hAnsi="Verdana" w:cs="Tahoma"/>
          <w:sz w:val="20"/>
          <w:szCs w:val="20"/>
        </w:rPr>
        <w:t xml:space="preserve">) da data de </w:t>
      </w:r>
      <w:r>
        <w:rPr>
          <w:rFonts w:ascii="Verdana" w:hAnsi="Verdana" w:cs="Tahoma"/>
          <w:sz w:val="20"/>
          <w:szCs w:val="20"/>
        </w:rPr>
        <w:lastRenderedPageBreak/>
        <w:t xml:space="preserve">realização da Assembleia Geral de Debenturistas que não exerceu a faculdade prevista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ou (</w:t>
      </w:r>
      <w:proofErr w:type="spellStart"/>
      <w:r>
        <w:rPr>
          <w:rFonts w:ascii="Verdana" w:hAnsi="Verdana" w:cs="Tahoma"/>
          <w:sz w:val="20"/>
          <w:szCs w:val="20"/>
        </w:rPr>
        <w:t>iii</w:t>
      </w:r>
      <w:proofErr w:type="spellEnd"/>
      <w:r>
        <w:rPr>
          <w:rFonts w:ascii="Verdana" w:hAnsi="Verdana" w:cs="Tahoma"/>
          <w:sz w:val="20"/>
          <w:szCs w:val="20"/>
        </w:rPr>
        <w:t xml:space="preserve">) da data em que a Assembleia Geral de Debenturistas deveria ter ocorrido, observado o previsto no item </w:t>
      </w:r>
      <w:r>
        <w:rPr>
          <w:rFonts w:ascii="Verdana" w:hAnsi="Verdana" w:cs="Tahoma"/>
          <w:sz w:val="20"/>
          <w:szCs w:val="20"/>
        </w:rPr>
        <w:fldChar w:fldCharType="begin"/>
      </w:r>
      <w:r>
        <w:rPr>
          <w:rFonts w:ascii="Verdana" w:hAnsi="Verdana" w:cs="Tahoma"/>
          <w:sz w:val="20"/>
          <w:szCs w:val="20"/>
        </w:rPr>
        <w:instrText xml:space="preserve"> REF _Ref522320821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7.3.2</w:t>
      </w:r>
      <w:r>
        <w:rPr>
          <w:rFonts w:ascii="Verdana" w:hAnsi="Verdana" w:cs="Tahoma"/>
          <w:sz w:val="20"/>
          <w:szCs w:val="20"/>
        </w:rPr>
        <w:fldChar w:fldCharType="end"/>
      </w:r>
      <w:r>
        <w:rPr>
          <w:rFonts w:ascii="Verdana" w:hAnsi="Verdana" w:cs="Tahoma"/>
          <w:sz w:val="20"/>
          <w:szCs w:val="20"/>
        </w:rPr>
        <w:t xml:space="preserve"> desta Escritura de Emissão, conforme o caso, sob pena de, em não o fazendo, ficar obrigada, ainda, ao pagamento dos Encargos Moratórios previstos nesta Escritura de Emissão. A Emissora deverá comunicar a B3, por meio de correspondência em conjunto com o Agente Fiduciário, sobre o tal pagamento, com, no mínimo, 3 (três) Dias Úteis de antecedência da data estipulada para a sua realização. Não obstante, a B3 deverá ser comunicada imediatamente após a declaração do vencimento antecipado.</w:t>
      </w:r>
    </w:p>
    <w:p w:rsidRPr="006B3E5D" w:rsidR="00D17468" w:rsidP="006B3E5D" w:rsidRDefault="00D17468">
      <w:pPr>
        <w:widowControl w:val="0"/>
        <w:spacing w:line="320" w:lineRule="exact"/>
        <w:contextualSpacing/>
        <w:jc w:val="center"/>
        <w:rPr>
          <w:rFonts w:ascii="Verdana" w:hAnsi="Verdana" w:cs="Tahoma"/>
          <w:w w:val="0"/>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w w:val="0"/>
          <w:sz w:val="20"/>
          <w:szCs w:val="20"/>
        </w:rPr>
      </w:pPr>
      <w:bookmarkStart w:name="_DV_M267" w:id="314"/>
      <w:bookmarkStart w:name="_Toc499990368" w:id="315"/>
      <w:bookmarkEnd w:id="314"/>
      <w:r>
        <w:rPr>
          <w:rFonts w:ascii="Verdana" w:hAnsi="Verdana" w:cs="Tahoma"/>
          <w:b/>
          <w:w w:val="0"/>
          <w:sz w:val="20"/>
          <w:szCs w:val="20"/>
        </w:rPr>
        <w:t xml:space="preserve">OBRIGAÇÕES ADICIONAIS DA </w:t>
      </w:r>
      <w:bookmarkStart w:name="_DV_M268" w:id="316"/>
      <w:bookmarkEnd w:id="315"/>
      <w:bookmarkEnd w:id="316"/>
      <w:r>
        <w:rPr>
          <w:rFonts w:ascii="Verdana" w:hAnsi="Verdana" w:cs="Tahoma"/>
          <w:b/>
          <w:w w:val="0"/>
          <w:sz w:val="20"/>
          <w:szCs w:val="20"/>
        </w:rPr>
        <w:t>EMISSORA E GARANTIDORA</w:t>
      </w:r>
    </w:p>
    <w:p w:rsidRPr="006B3E5D" w:rsidR="00D17468" w:rsidP="006B3E5D" w:rsidRDefault="00D17468">
      <w:pPr>
        <w:keepNext/>
        <w:widowControl w:val="0"/>
        <w:spacing w:line="320" w:lineRule="exact"/>
        <w:contextualSpacing/>
        <w:jc w:val="center"/>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69" w:id="317"/>
      <w:bookmarkStart w:name="_Ref522318581" w:id="318"/>
      <w:bookmarkEnd w:id="317"/>
      <w:r>
        <w:rPr>
          <w:rFonts w:ascii="Verdana" w:hAnsi="Verdana" w:cs="Tahoma"/>
          <w:sz w:val="20"/>
          <w:szCs w:val="20"/>
        </w:rPr>
        <w:t>A Emissora e a Garantidora assumem, no que couber, as seguintes obrigações:</w:t>
      </w:r>
      <w:bookmarkEnd w:id="318"/>
      <w:r>
        <w:rPr>
          <w:rFonts w:ascii="Verdana" w:hAnsi="Verdana" w:cs="Tahoma"/>
          <w:sz w:val="20"/>
          <w:szCs w:val="20"/>
        </w:rPr>
        <w:t xml:space="preserve"> </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ListParagraph"/>
        <w:keepNext/>
        <w:widowControl w:val="0"/>
        <w:numPr>
          <w:ilvl w:val="0"/>
          <w:numId w:val="10"/>
        </w:numPr>
        <w:spacing w:line="320" w:lineRule="exact"/>
        <w:ind w:left="1134" w:hanging="567"/>
        <w:contextualSpacing/>
        <w:rPr>
          <w:rFonts w:ascii="Verdana" w:hAnsi="Verdana" w:cs="Tahoma"/>
          <w:sz w:val="20"/>
          <w:szCs w:val="20"/>
        </w:rPr>
      </w:pPr>
      <w:bookmarkStart w:name="_DV_M298" w:id="319"/>
      <w:bookmarkStart w:name="_Ref101899237" w:id="320"/>
      <w:bookmarkStart w:name="_Toc499990370" w:id="321"/>
      <w:bookmarkEnd w:id="319"/>
      <w:r>
        <w:rPr>
          <w:rFonts w:ascii="Verdana" w:hAnsi="Verdana" w:cs="Tahoma"/>
          <w:sz w:val="20"/>
          <w:szCs w:val="20"/>
        </w:rPr>
        <w:t>fornecer ao Agente Fiduciário:</w:t>
      </w:r>
      <w:bookmarkEnd w:id="320"/>
    </w:p>
    <w:p w:rsidRPr="006B3E5D" w:rsidR="00D17468" w:rsidP="006B3E5D" w:rsidRDefault="00D17468">
      <w:pPr>
        <w:widowControl w:val="0"/>
        <w:spacing w:line="320" w:lineRule="exact"/>
        <w:ind w:left="1276"/>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em até 90 (noventa) dias corridos da data do encerramento de cada exercício social, (a)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 e inexistência de descumprimento de obrigações da Emissora e da Garantidora perante os Debenturistas e o Agente Fiduciário previstas nesta Escritura de Emissão, observados eventuais prazos de cura; e (3) que não foram praticados atos em desacordo com o estatuto social da Emissora ou da Garantidora;</w:t>
      </w:r>
      <w:r>
        <w:rPr>
          <w:rFonts w:ascii="Verdana" w:hAnsi="Verdana" w:cs="Tahoma"/>
          <w:b/>
          <w:sz w:val="20"/>
          <w:szCs w:val="20"/>
        </w:rPr>
        <w:t xml:space="preserv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no prazo máximo de 7 (sete) Dias Úteis contados do recebimento de solicitação, qualquer esclarecimento relevante no âmbito da Emissão que lhe venha a ser solicitada, por escrito, pelo Agente Fiduciário com relação à Emissora e à Garantidora ou, ainda, de interesse dos Debenturistas, na medida em que: (a) tais informações não sejam de natureza comercial e estratégica e não decorram de obrigação de confidencialidade assumida pela Emissora ou pela Garantidora perante terceiros; ou (b) que o fornecimento de tais informações não seja vedado por legislação ou regulamentação a que a Emissora, a Garantidora ou </w:t>
      </w:r>
      <w:r>
        <w:rPr>
          <w:rFonts w:ascii="Verdana" w:hAnsi="Verdana" w:cs="Tahoma"/>
          <w:sz w:val="20"/>
          <w:szCs w:val="20"/>
        </w:rPr>
        <w:lastRenderedPageBreak/>
        <w:t xml:space="preserve">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name="_Ref100228401" w:id="322"/>
      <w:r>
        <w:rPr>
          <w:rFonts w:ascii="Verdana" w:hAnsi="Verdana" w:cs="Tahoma"/>
          <w:sz w:val="20"/>
          <w:szCs w:val="20"/>
        </w:rPr>
        <w:t>cópia dos avisos aos Debenturistas, de fatos relevantes, conforme definidos na Resolução CVM 44, de 23 de agosto de 2021 (</w:t>
      </w:r>
      <w:r w:rsidR="00923746">
        <w:rPr>
          <w:rFonts w:ascii="Verdana" w:hAnsi="Verdana" w:cs="Tahoma"/>
          <w:sz w:val="20"/>
          <w:szCs w:val="20"/>
        </w:rPr>
        <w:t>“</w:t>
      </w:r>
      <w:r>
        <w:rPr>
          <w:rFonts w:ascii="Verdana" w:hAnsi="Verdana" w:cs="Tahoma"/>
          <w:b/>
          <w:bCs/>
          <w:sz w:val="20"/>
          <w:szCs w:val="20"/>
        </w:rPr>
        <w:t>Resolução CVM 44</w:t>
      </w:r>
      <w:r w:rsidR="00923746">
        <w:rPr>
          <w:rFonts w:ascii="Verdana" w:hAnsi="Verdana" w:cs="Tahoma"/>
          <w:sz w:val="20"/>
          <w:szCs w:val="20"/>
        </w:rPr>
        <w:t>”</w:t>
      </w:r>
      <w:r>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322"/>
      <w:r>
        <w:rPr>
          <w:rFonts w:ascii="Verdana" w:hAnsi="Verdana" w:cs="Tahoma"/>
          <w:sz w:val="20"/>
          <w:szCs w:val="20"/>
        </w:rPr>
        <w:t xml:space="preserve"> </w:t>
      </w:r>
    </w:p>
    <w:p w:rsidRPr="006B3E5D" w:rsidR="00D17468" w:rsidP="006B3E5D" w:rsidRDefault="00D17468">
      <w:pPr>
        <w:widowControl w:val="0"/>
        <w:tabs>
          <w:tab w:val="num" w:pos="1276"/>
        </w:tabs>
        <w:spacing w:line="320" w:lineRule="exact"/>
        <w:ind w:left="1276" w:hanging="709"/>
        <w:contextualSpacing/>
        <w:rPr>
          <w:rFonts w:ascii="Verdana" w:hAnsi="Verdana" w:cs="Tahoma"/>
          <w:sz w:val="20"/>
          <w:szCs w:val="20"/>
        </w:rPr>
      </w:pPr>
      <w:bookmarkStart w:name="_DV_M200" w:id="323"/>
      <w:bookmarkStart w:name="_DV_M201" w:id="324"/>
      <w:bookmarkStart w:name="_DV_M203" w:id="325"/>
      <w:bookmarkEnd w:id="323"/>
      <w:bookmarkEnd w:id="324"/>
      <w:bookmarkEnd w:id="325"/>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convocar, nos termos da </w:t>
      </w:r>
      <w:r>
        <w:rPr>
          <w:rFonts w:ascii="Verdana" w:hAnsi="Verdana" w:cs="Tahoma"/>
          <w:sz w:val="20"/>
          <w:szCs w:val="20"/>
        </w:rPr>
        <w:fldChar w:fldCharType="begin"/>
      </w:r>
      <w:r>
        <w:rPr>
          <w:rFonts w:ascii="Verdana" w:hAnsi="Verdana" w:cs="Tahoma"/>
          <w:sz w:val="20"/>
          <w:szCs w:val="20"/>
        </w:rPr>
        <w:instrText xml:space="preserve"> REF _Ref522319426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determinações emanadas da CVM, inclusive mediante envio de documentos, prestando, ainda, as informações que lhe forem solicitadas;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7 (sete) Dias Úteis, contados da ciência da Emissora ou da Garantidora, o Agente Fiduciário sobre qualquer alteração nas condições financeiras, econômicas, comerciais, operacionais, regulatórias ou societárias ou nos negócios da Emissora</w:t>
      </w:r>
      <w:r w:rsidR="001A4477">
        <w:rPr>
          <w:rFonts w:ascii="Verdana" w:hAnsi="Verdana" w:cs="Tahoma"/>
          <w:sz w:val="20"/>
          <w:szCs w:val="20"/>
        </w:rPr>
        <w:t xml:space="preserve"> ou</w:t>
      </w:r>
      <w:r>
        <w:rPr>
          <w:rFonts w:ascii="Verdana" w:hAnsi="Verdana" w:cs="Tahoma"/>
          <w:sz w:val="20"/>
          <w:szCs w:val="20"/>
        </w:rPr>
        <w:t xml:space="preserve"> da Garantidora, que (i) cause um Efeito Adverso Relevante; ou (</w:t>
      </w:r>
      <w:proofErr w:type="spellStart"/>
      <w:r>
        <w:rPr>
          <w:rFonts w:ascii="Verdana" w:hAnsi="Verdana" w:cs="Tahoma"/>
          <w:sz w:val="20"/>
          <w:szCs w:val="20"/>
        </w:rPr>
        <w:t>ii</w:t>
      </w:r>
      <w:proofErr w:type="spellEnd"/>
      <w:r>
        <w:rPr>
          <w:rFonts w:ascii="Verdana" w:hAnsi="Verdana" w:cs="Tahoma"/>
          <w:sz w:val="20"/>
          <w:szCs w:val="20"/>
        </w:rPr>
        <w:t>) faça com que as demonstrações ou informações financeiras fornecidas pela Emissora</w:t>
      </w:r>
      <w:r w:rsidR="0020564B">
        <w:rPr>
          <w:rFonts w:ascii="Verdana" w:hAnsi="Verdana" w:cs="Tahoma"/>
          <w:sz w:val="20"/>
          <w:szCs w:val="20"/>
        </w:rPr>
        <w:t>,</w:t>
      </w:r>
      <w:r>
        <w:rPr>
          <w:rFonts w:ascii="Verdana" w:hAnsi="Verdana" w:cs="Tahoma"/>
          <w:sz w:val="20"/>
          <w:szCs w:val="20"/>
        </w:rPr>
        <w:t xml:space="preserve"> pela Garantidora não mais reflitam a real condição financeira da Emissora ou da Garantidora, conforme o caso;</w:t>
      </w:r>
      <w:r w:rsidR="00CA0A0C">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09" w:id="326"/>
      <w:bookmarkEnd w:id="326"/>
      <w:r>
        <w:rPr>
          <w:rFonts w:ascii="Verdana" w:hAnsi="Verdana" w:cs="Tahoma"/>
          <w:sz w:val="20"/>
          <w:szCs w:val="20"/>
        </w:rPr>
        <w:t xml:space="preserve">comunicar em até 5 (cinco) Dias Úteis, contados da ciência da Emissora ou da Garantidora, ao Agente Fiduciário a ocorrência de quaisquer eventos ou situações que sejam de seu conhecimento e que possam afetar negativamente sua habilidade de </w:t>
      </w:r>
      <w:r>
        <w:rPr>
          <w:rFonts w:ascii="Verdana" w:hAnsi="Verdana" w:cs="Tahoma"/>
          <w:sz w:val="20"/>
          <w:szCs w:val="20"/>
        </w:rPr>
        <w:lastRenderedPageBreak/>
        <w:t>efetuar o pontual cumprimento das obrigações, principais e acessórias, no todo ou em parte, assumidas nos termos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praticar qualquer ato em desacordo com os seus estatutos sociais e com esta Escritura de Emissão, em especial os que possam, direta ou indiretamente, comprometer o pontual e integral cumprimento das obrigações principais e acessórias assumidas perante 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contratado durante o prazo de vigência das Debêntures, às suas expensas, o Banco Liquidante, o </w:t>
      </w:r>
      <w:proofErr w:type="spellStart"/>
      <w:r>
        <w:rPr>
          <w:rFonts w:ascii="Verdana" w:hAnsi="Verdana" w:cs="Tahoma"/>
          <w:sz w:val="20"/>
          <w:szCs w:val="20"/>
        </w:rPr>
        <w:t>Escriturador</w:t>
      </w:r>
      <w:proofErr w:type="spellEnd"/>
      <w:r>
        <w:rPr>
          <w:rFonts w:ascii="Verdana" w:hAnsi="Verdana" w:cs="Tahoma"/>
          <w:sz w:val="20"/>
          <w:szCs w:val="20"/>
        </w:rPr>
        <w:t xml:space="preserve">, o Agente Fiduciário e o sistema de negociação no mercado secundário por meio do </w:t>
      </w:r>
      <w:proofErr w:type="spellStart"/>
      <w:r>
        <w:rPr>
          <w:rFonts w:ascii="Verdana" w:hAnsi="Verdana" w:cs="Tahoma"/>
          <w:sz w:val="20"/>
          <w:szCs w:val="20"/>
        </w:rPr>
        <w:t>CETIP21</w:t>
      </w:r>
      <w:proofErr w:type="spellEnd"/>
      <w:r>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efetuar recolhimento de quaisquer tributos, encargos, emolumentos ou despesas que incidam ou venham a incidir sobre a Emissão e que sejam de responsabilidade da Emissora;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Razoáveis, outras despesas e custos razoáveis incorridos em virtude da cobrança de qualquer quantia devida aos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FC30C8"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Pr>
          <w:rFonts w:ascii="Verdana" w:hAnsi="Verdana" w:cs="Tahoma"/>
          <w:sz w:val="20"/>
          <w:szCs w:val="20"/>
          <w:u w:val="single"/>
        </w:rPr>
        <w:t>exceto</w:t>
      </w:r>
      <w:r>
        <w:rPr>
          <w:rFonts w:ascii="Verdana" w:hAnsi="Verdana" w:cs="Tahoma"/>
          <w:sz w:val="20"/>
          <w:szCs w:val="20"/>
        </w:rPr>
        <w:t xml:space="preserve"> por aquelas (i) cuja ausência não resulte em um Efeito Adverso Relevante; (</w:t>
      </w:r>
      <w:proofErr w:type="spellStart"/>
      <w:r>
        <w:rPr>
          <w:rFonts w:ascii="Verdana" w:hAnsi="Verdana" w:cs="Tahoma"/>
          <w:sz w:val="20"/>
          <w:szCs w:val="20"/>
        </w:rPr>
        <w:t>ii</w:t>
      </w:r>
      <w:proofErr w:type="spellEnd"/>
      <w:r>
        <w:rPr>
          <w:rFonts w:ascii="Verdana" w:hAnsi="Verdana" w:cs="Tahoma"/>
          <w:sz w:val="20"/>
          <w:szCs w:val="20"/>
        </w:rPr>
        <w:t xml:space="preserve">) </w:t>
      </w:r>
      <w:r>
        <w:rPr>
          <w:rFonts w:ascii="Verdana" w:hAnsi="Verdana" w:cs="Arial"/>
          <w:sz w:val="20"/>
          <w:szCs w:val="20"/>
        </w:rPr>
        <w:t>questionadas nas esferas administrativa e/ou judicial de boa-fé;</w:t>
      </w:r>
      <w:r>
        <w:rPr>
          <w:rFonts w:ascii="Verdana" w:hAnsi="Verdana" w:cs="Tahoma"/>
          <w:sz w:val="20"/>
          <w:szCs w:val="20"/>
        </w:rPr>
        <w:t xml:space="preserve"> (</w:t>
      </w:r>
      <w:proofErr w:type="spellStart"/>
      <w:r>
        <w:rPr>
          <w:rFonts w:ascii="Verdana" w:hAnsi="Verdana" w:cs="Tahoma"/>
          <w:sz w:val="20"/>
          <w:szCs w:val="20"/>
        </w:rPr>
        <w:t>iii</w:t>
      </w:r>
      <w:proofErr w:type="spellEnd"/>
      <w:r>
        <w:rPr>
          <w:rFonts w:ascii="Verdana" w:hAnsi="Verdana" w:cs="Tahoma"/>
          <w:sz w:val="20"/>
          <w:szCs w:val="20"/>
        </w:rPr>
        <w:t>) que estejam tempestivamente em processo de obtenção ou renovação; ou (</w:t>
      </w:r>
      <w:proofErr w:type="spellStart"/>
      <w:r>
        <w:rPr>
          <w:rFonts w:ascii="Verdana" w:hAnsi="Verdana" w:cs="Tahoma"/>
          <w:sz w:val="20"/>
          <w:szCs w:val="20"/>
        </w:rPr>
        <w:t>iv</w:t>
      </w:r>
      <w:proofErr w:type="spellEnd"/>
      <w:r>
        <w:rPr>
          <w:rFonts w:ascii="Verdana" w:hAnsi="Verdana" w:cs="Tahoma"/>
          <w:sz w:val="20"/>
          <w:szCs w:val="20"/>
        </w:rPr>
        <w:t>) em que haja a existência de provimento jurisdicional ou administrativo autorizando a continuidade das atividades da Emissora</w:t>
      </w:r>
      <w:r w:rsidR="0020564B">
        <w:rPr>
          <w:rFonts w:ascii="Verdana" w:hAnsi="Verdana" w:cs="Tahoma"/>
          <w:sz w:val="20"/>
          <w:szCs w:val="20"/>
        </w:rPr>
        <w:t xml:space="preserve"> e/ou </w:t>
      </w:r>
      <w:r>
        <w:rPr>
          <w:rFonts w:ascii="Verdana" w:hAnsi="Verdana" w:cs="Tahoma"/>
          <w:sz w:val="20"/>
          <w:szCs w:val="20"/>
        </w:rPr>
        <w:t>sem tais licenças, concessões ou autorizações;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r w:rsidR="001A4477">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6" w:id="327"/>
      <w:bookmarkEnd w:id="327"/>
      <w:r>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7" w:id="328"/>
      <w:bookmarkStart w:name="_Ref522318586" w:id="329"/>
      <w:bookmarkEnd w:id="328"/>
      <w:r>
        <w:rPr>
          <w:rFonts w:ascii="Verdana" w:hAnsi="Verdana" w:cs="Tahoma"/>
          <w:sz w:val="20"/>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w:t>
      </w:r>
      <w:r w:rsidR="00923746">
        <w:rPr>
          <w:rFonts w:ascii="Verdana" w:hAnsi="Verdana" w:cs="Tahoma"/>
          <w:sz w:val="20"/>
          <w:szCs w:val="20"/>
        </w:rPr>
        <w:t>°</w:t>
      </w:r>
      <w:r>
        <w:rPr>
          <w:rFonts w:ascii="Verdana" w:hAnsi="Verdana" w:cs="Tahoma"/>
          <w:sz w:val="20"/>
          <w:szCs w:val="20"/>
        </w:rPr>
        <w:t xml:space="preserve"> da Resolução CVM 44 e pelo artigo 17, inciso VI, da Instrução CVM 476, comunicando imediatamente aos Coordenadores e ao Agente Fiduciário;</w:t>
      </w:r>
      <w:bookmarkEnd w:id="329"/>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8" w:id="330"/>
      <w:bookmarkEnd w:id="330"/>
      <w:r>
        <w:rPr>
          <w:rFonts w:ascii="Verdana" w:hAnsi="Verdana" w:cs="Tahoma"/>
          <w:sz w:val="20"/>
          <w:szCs w:val="20"/>
        </w:rPr>
        <w:t xml:space="preserve">submeter suas demonstrações financeiras a auditoria, por auditor independente registrado na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21244" w:id="331"/>
      <w:r>
        <w:rPr>
          <w:rFonts w:ascii="Verdana" w:hAnsi="Verdana" w:cs="Tahoma"/>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w:t>
      </w:r>
      <w:proofErr w:type="spellStart"/>
      <w:r>
        <w:rPr>
          <w:rFonts w:ascii="Verdana" w:hAnsi="Verdana" w:cs="Tahoma"/>
          <w:sz w:val="20"/>
          <w:szCs w:val="20"/>
        </w:rPr>
        <w:t>III</w:t>
      </w:r>
      <w:proofErr w:type="spellEnd"/>
      <w:r>
        <w:rPr>
          <w:rFonts w:ascii="Verdana" w:hAnsi="Verdana" w:cs="Tahoma"/>
          <w:sz w:val="20"/>
          <w:szCs w:val="20"/>
        </w:rPr>
        <w:t xml:space="preserve"> e </w:t>
      </w:r>
      <w:proofErr w:type="spellStart"/>
      <w:r>
        <w:rPr>
          <w:rFonts w:ascii="Verdana" w:hAnsi="Verdana" w:cs="Tahoma"/>
          <w:sz w:val="20"/>
          <w:szCs w:val="20"/>
        </w:rPr>
        <w:t>IV</w:t>
      </w:r>
      <w:proofErr w:type="spellEnd"/>
      <w:r>
        <w:rPr>
          <w:rFonts w:ascii="Verdana" w:hAnsi="Verdana" w:cs="Tahoma"/>
          <w:sz w:val="20"/>
          <w:szCs w:val="20"/>
        </w:rPr>
        <w:t>, da Instrução CVM 476;</w:t>
      </w:r>
      <w:bookmarkEnd w:id="331"/>
      <w:r>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20" w:id="332"/>
      <w:bookmarkEnd w:id="332"/>
      <w:r>
        <w:rPr>
          <w:rFonts w:ascii="Verdana" w:hAnsi="Verdana" w:cs="Tahoma"/>
          <w:sz w:val="20"/>
          <w:szCs w:val="20"/>
        </w:rPr>
        <w:t>fornecer todas as informações que vierem a ser solicitadas pela CVM ou pela B3;</w:t>
      </w:r>
    </w:p>
    <w:p w:rsidRPr="006B3E5D" w:rsidR="00D17468" w:rsidP="006B3E5D" w:rsidRDefault="00D17468">
      <w:pPr>
        <w:widowControl w:val="0"/>
        <w:spacing w:line="320" w:lineRule="exact"/>
        <w:ind w:left="567"/>
        <w:contextualSpacing/>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válidas e regulares, até a data de integralização de todas as Debêntures, as declarações apresentadas nesta Escritura de Emissão, no que for aplicável; </w:t>
      </w:r>
    </w:p>
    <w:p w:rsidRPr="00F24D7C" w:rsidR="004D794B" w:rsidP="00F24D7C" w:rsidRDefault="004D794B">
      <w:pPr>
        <w:pStyle w:val="ListParagraph"/>
        <w:rPr>
          <w:rFonts w:ascii="Verdana" w:hAnsi="Verdana" w:cs="Tahoma"/>
          <w:sz w:val="20"/>
          <w:szCs w:val="20"/>
        </w:rPr>
      </w:pPr>
    </w:p>
    <w:p w:rsidRPr="006B3E5D" w:rsidR="004D794B" w:rsidP="006B3E5D" w:rsidRDefault="004D794B">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da Emissora atualizado perante 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prestar esclarecimentos aos Debenturistas e ao Agente Fiduciário,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cumprir a legislação ambiental pertinente à Política Nacional do Meio Ambiente, às Resoluções do CONAMA - Conselho Nacional do Meio Ambiente - e às demais </w:t>
      </w:r>
      <w:r>
        <w:rPr>
          <w:rFonts w:ascii="Verdana" w:hAnsi="Verdana" w:cs="Tahoma"/>
          <w:sz w:val="20"/>
          <w:szCs w:val="20"/>
        </w:rPr>
        <w:lastRenderedPageBreak/>
        <w:t>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w:t>
      </w:r>
      <w:r w:rsidRPr="00177390">
        <w:rPr>
          <w:rFonts w:ascii="Verdana" w:hAnsi="Verdana" w:cs="Tahoma"/>
          <w:sz w:val="20"/>
          <w:szCs w:val="20"/>
        </w:rPr>
        <w:t xml:space="preserve">es descritas em seu objeto social, salvo nos casos em que, (i) de boa-fé, a Emissora </w:t>
      </w:r>
      <w:r w:rsidRPr="00177390" w:rsidR="0020564B">
        <w:rPr>
          <w:rFonts w:ascii="Verdana" w:hAnsi="Verdana" w:cs="Tahoma"/>
          <w:sz w:val="20"/>
          <w:szCs w:val="20"/>
        </w:rPr>
        <w:t xml:space="preserve">ou a Garantidora </w:t>
      </w:r>
      <w:r w:rsidRPr="00177390">
        <w:rPr>
          <w:rFonts w:ascii="Verdana" w:hAnsi="Verdana" w:cs="Tahoma"/>
          <w:sz w:val="20"/>
          <w:szCs w:val="20"/>
        </w:rPr>
        <w:t>esteja</w:t>
      </w:r>
      <w:r w:rsidRPr="00177390" w:rsidR="00D85A00">
        <w:rPr>
          <w:rFonts w:ascii="Verdana" w:hAnsi="Verdana" w:cs="Tahoma"/>
          <w:sz w:val="20"/>
          <w:szCs w:val="20"/>
        </w:rPr>
        <w:t>m</w:t>
      </w:r>
      <w:r w:rsidRPr="00177390">
        <w:rPr>
          <w:rFonts w:ascii="Verdana" w:hAnsi="Verdana" w:cs="Tahoma"/>
          <w:sz w:val="20"/>
          <w:szCs w:val="20"/>
        </w:rPr>
        <w:t xml:space="preserve"> discutindo judicialmente e/ou perante a autoridade comp</w:t>
      </w:r>
      <w:r>
        <w:rPr>
          <w:rFonts w:ascii="Verdana" w:hAnsi="Verdana" w:cs="Tahoma"/>
          <w:sz w:val="20"/>
          <w:szCs w:val="20"/>
        </w:rPr>
        <w:t>etente a sua aplicabilidade; ou (</w:t>
      </w:r>
      <w:proofErr w:type="spellStart"/>
      <w:r>
        <w:rPr>
          <w:rFonts w:ascii="Verdana" w:hAnsi="Verdana" w:cs="Tahoma"/>
          <w:sz w:val="20"/>
          <w:szCs w:val="20"/>
        </w:rPr>
        <w:t>ii</w:t>
      </w:r>
      <w:proofErr w:type="spellEnd"/>
      <w:r>
        <w:rPr>
          <w:rFonts w:ascii="Verdana" w:hAnsi="Verdana" w:cs="Tahoma"/>
          <w:sz w:val="20"/>
          <w:szCs w:val="20"/>
        </w:rPr>
        <w:t xml:space="preserve">) o descumprimento das obrigações não possa causar um Efeito Adverso Relevante;  </w:t>
      </w:r>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2 (dois) Dias Úteis, o Agente Fiduciário da convocação, pela Emissora, de qualquer Assembleia Geral de Debenturistas;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comparecer às Assembleias Gerais de Debenturistas, sempre que solicitada;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as leis, regulamentos, normas administrativas e determinações dos órgãos governamentais, autarquias, juízos ou tribunais, aplicáveis à condução de seus negócios, exceto por aquelas (i) questionadas de boa-fé nas esferas administrativa e/ou judicial ou (</w:t>
      </w:r>
      <w:proofErr w:type="spellStart"/>
      <w:r>
        <w:rPr>
          <w:rFonts w:ascii="Verdana" w:hAnsi="Verdana" w:cs="Tahoma"/>
          <w:sz w:val="20"/>
          <w:szCs w:val="20"/>
        </w:rPr>
        <w:t>ii</w:t>
      </w:r>
      <w:proofErr w:type="spellEnd"/>
      <w:r>
        <w:rPr>
          <w:rFonts w:ascii="Verdana" w:hAnsi="Verdana" w:cs="Tahoma"/>
          <w:sz w:val="20"/>
          <w:szCs w:val="20"/>
        </w:rPr>
        <w:t xml:space="preserve">) cujo descumprimento não possa causar um Efeito Adverso Relevante;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enviar à B3: (i) as informações divulgadas na rede mundial de computadores previstas nas alíneas </w:t>
      </w:r>
      <w:r>
        <w:rPr>
          <w:rFonts w:ascii="Verdana" w:hAnsi="Verdana" w:cs="Tahoma"/>
          <w:sz w:val="20"/>
          <w:szCs w:val="20"/>
        </w:rPr>
        <w:fldChar w:fldCharType="begin"/>
      </w:r>
      <w:r>
        <w:rPr>
          <w:rFonts w:ascii="Verdana" w:hAnsi="Verdana" w:cs="Tahoma"/>
          <w:sz w:val="20"/>
          <w:szCs w:val="20"/>
        </w:rPr>
        <w:instrText xml:space="preserve"> REF _Ref522318586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(o)</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_Ref522321244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(q)</w:t>
      </w:r>
      <w:r>
        <w:rPr>
          <w:rFonts w:ascii="Verdana" w:hAnsi="Verdana" w:cs="Tahoma"/>
          <w:sz w:val="20"/>
          <w:szCs w:val="20"/>
        </w:rPr>
        <w:fldChar w:fldCharType="end"/>
      </w:r>
      <w:r>
        <w:rPr>
          <w:rFonts w:ascii="Verdana" w:hAnsi="Verdana" w:cs="Tahoma"/>
          <w:sz w:val="20"/>
          <w:szCs w:val="20"/>
        </w:rPr>
        <w:t xml:space="preserve"> acima; (</w:t>
      </w:r>
      <w:proofErr w:type="spellStart"/>
      <w:r>
        <w:rPr>
          <w:rFonts w:ascii="Verdana" w:hAnsi="Verdana" w:cs="Tahoma"/>
          <w:sz w:val="20"/>
          <w:szCs w:val="20"/>
        </w:rPr>
        <w:t>ii</w:t>
      </w:r>
      <w:proofErr w:type="spellEnd"/>
      <w:r>
        <w:rPr>
          <w:rFonts w:ascii="Verdana" w:hAnsi="Verdana" w:cs="Tahoma"/>
          <w:sz w:val="20"/>
          <w:szCs w:val="20"/>
        </w:rPr>
        <w:t xml:space="preserve">) documentos e informações exigidas por esta entidade no prazo solicitado; </w:t>
      </w:r>
    </w:p>
    <w:p w:rsidRPr="006B3E5D" w:rsidR="00D17468" w:rsidP="006B3E5D" w:rsidRDefault="00D17468">
      <w:pPr>
        <w:widowControl w:val="0"/>
        <w:spacing w:line="320" w:lineRule="exact"/>
        <w:ind w:left="567"/>
        <w:contextualSpacing/>
        <w:rPr>
          <w:rFonts w:ascii="Verdana" w:hAnsi="Verdana" w:cs="Tahoma"/>
          <w:sz w:val="20"/>
          <w:szCs w:val="20"/>
        </w:rPr>
      </w:pPr>
    </w:p>
    <w:p w:rsidRPr="00EE481F" w:rsidR="00D17468" w:rsidP="00AD1BB7"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abster-se de adotar práticas de trabalho análogo ao escravo e trabalho ilegal de crianças e adolescentes n</w:t>
      </w:r>
      <w:r w:rsidRPr="00EE481F">
        <w:rPr>
          <w:rFonts w:ascii="Verdana" w:hAnsi="Verdana" w:cs="Tahoma"/>
          <w:sz w:val="20"/>
          <w:szCs w:val="20"/>
        </w:rPr>
        <w:t>o desempenho de suas atividades</w:t>
      </w:r>
      <w:r w:rsidRPr="00EE481F" w:rsidR="00D85A00">
        <w:rPr>
          <w:rFonts w:ascii="Verdana" w:hAnsi="Verdana" w:cs="Tahoma"/>
          <w:sz w:val="20"/>
          <w:szCs w:val="20"/>
        </w:rPr>
        <w:t xml:space="preserve"> </w:t>
      </w:r>
      <w:r w:rsidRPr="002B3F2B" w:rsidR="00D85A00">
        <w:rPr>
          <w:rFonts w:ascii="Verdana" w:hAnsi="Verdana" w:cs="Tahoma"/>
          <w:sz w:val="20"/>
          <w:szCs w:val="20"/>
        </w:rPr>
        <w:t>e nas atividades das Controladas Relevantes</w:t>
      </w:r>
      <w:r w:rsidRPr="00EE481F">
        <w:rPr>
          <w:rFonts w:ascii="Verdana" w:hAnsi="Verdana" w:cs="Tahoma"/>
          <w:sz w:val="20"/>
          <w:szCs w:val="20"/>
        </w:rPr>
        <w:t xml:space="preserve">; </w:t>
      </w:r>
    </w:p>
    <w:p w:rsidRPr="00AD1BB7" w:rsidR="00D17468" w:rsidP="00356799" w:rsidRDefault="00D17468">
      <w:pPr>
        <w:pStyle w:val="ListParagraph"/>
        <w:widowControl w:val="0"/>
        <w:spacing w:line="320" w:lineRule="exact"/>
        <w:ind w:left="1134"/>
        <w:contextualSpacing/>
        <w:jc w:val="both"/>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100228548" w:id="333"/>
      <w:r>
        <w:rPr>
          <w:rFonts w:ascii="Verdana" w:hAnsi="Verdana" w:cs="Tahoma"/>
          <w:sz w:val="20"/>
          <w:szCs w:val="20"/>
        </w:rPr>
        <w:t>informar e enviar o organograma, todos os dados financeiros e atos societários necessários à realização do relatório anual, conforme Resolução CVM 17, de 10 de fevereiro de 2021 (</w:t>
      </w:r>
      <w:r w:rsidR="00923746">
        <w:rPr>
          <w:rFonts w:ascii="Verdana" w:hAnsi="Verdana" w:cs="Tahoma"/>
          <w:sz w:val="20"/>
          <w:szCs w:val="20"/>
        </w:rPr>
        <w:t>“</w:t>
      </w:r>
      <w:r>
        <w:rPr>
          <w:rFonts w:ascii="Verdana" w:hAnsi="Verdana" w:cs="Tahoma"/>
          <w:b/>
          <w:bCs/>
          <w:sz w:val="20"/>
          <w:szCs w:val="20"/>
        </w:rPr>
        <w:t>Resolução CVM 17</w:t>
      </w:r>
      <w:r w:rsidR="00923746">
        <w:rPr>
          <w:rFonts w:ascii="Verdana" w:hAnsi="Verdana" w:cs="Tahoma"/>
          <w:sz w:val="20"/>
          <w:szCs w:val="20"/>
        </w:rPr>
        <w:t>”</w:t>
      </w:r>
      <w:r>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333"/>
    </w:p>
    <w:p w:rsidRPr="00F24D7C" w:rsidR="00473077" w:rsidP="00F24D7C" w:rsidRDefault="00473077">
      <w:pPr>
        <w:pStyle w:val="ListParagraph"/>
        <w:rPr>
          <w:rFonts w:ascii="Verdana" w:hAnsi="Verdana" w:cs="Tahoma"/>
          <w:sz w:val="20"/>
          <w:szCs w:val="20"/>
        </w:rPr>
      </w:pPr>
    </w:p>
    <w:p w:rsidRPr="006B3E5D" w:rsidR="00D17468" w:rsidP="006B3E5D" w:rsidRDefault="009E390C">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 </w:t>
      </w:r>
      <w:bookmarkStart w:name="_Ref522318661" w:id="334"/>
      <w:r>
        <w:rPr>
          <w:rFonts w:ascii="Verdana" w:hAnsi="Verdana" w:cs="Tahoma"/>
          <w:sz w:val="20"/>
          <w:szCs w:val="20"/>
        </w:rPr>
        <w:t xml:space="preserve">cumprir e fazer com que suas controladas, seus administradores ou funcionários </w:t>
      </w:r>
      <w:r>
        <w:rPr>
          <w:rFonts w:ascii="Verdana" w:hAnsi="Verdana" w:cs="Tahoma"/>
          <w:sz w:val="20"/>
          <w:szCs w:val="20"/>
        </w:rPr>
        <w:lastRenderedPageBreak/>
        <w:t>agindo no exercício de suas atividades na Emissora</w:t>
      </w:r>
      <w:r w:rsidR="00D85A00">
        <w:rPr>
          <w:rFonts w:ascii="Verdana" w:hAnsi="Verdana" w:cs="Tahoma"/>
          <w:sz w:val="20"/>
          <w:szCs w:val="20"/>
        </w:rPr>
        <w:t xml:space="preserve"> </w:t>
      </w:r>
      <w:r w:rsidRPr="00177390" w:rsidR="00D85A00">
        <w:rPr>
          <w:rFonts w:ascii="Verdana" w:hAnsi="Verdana" w:cs="Tahoma"/>
          <w:sz w:val="20"/>
          <w:szCs w:val="20"/>
        </w:rPr>
        <w:t>ou na Garantidora</w:t>
      </w:r>
      <w:r w:rsidRPr="00177390">
        <w:rPr>
          <w:rFonts w:ascii="Verdana" w:hAnsi="Verdana" w:cs="Tahoma"/>
          <w:sz w:val="20"/>
          <w:szCs w:val="20"/>
        </w:rPr>
        <w:t xml:space="preserve"> cu</w:t>
      </w:r>
      <w:r>
        <w:rPr>
          <w:rFonts w:ascii="Verdana" w:hAnsi="Verdana" w:cs="Tahoma"/>
          <w:sz w:val="20"/>
          <w:szCs w:val="20"/>
        </w:rPr>
        <w:t>mpram qualquer lei ou regulamento nacional ou estrangeiro, vigente nas jurisdições em que a Emissora ou a Garantidora tenham sede, contra a prática de corrupção ou atos lesivos à administração pública, conforme aplicável (</w:t>
      </w:r>
      <w:r w:rsidR="00923746">
        <w:rPr>
          <w:rFonts w:ascii="Verdana" w:hAnsi="Verdana" w:cs="Tahoma"/>
          <w:sz w:val="20"/>
          <w:szCs w:val="20"/>
        </w:rPr>
        <w:t>“</w:t>
      </w:r>
      <w:r>
        <w:rPr>
          <w:rFonts w:ascii="Verdana" w:hAnsi="Verdana" w:cs="Tahoma"/>
          <w:b/>
          <w:sz w:val="20"/>
          <w:szCs w:val="20"/>
        </w:rPr>
        <w:t>Leis Anticorrupção</w:t>
      </w:r>
      <w:r w:rsidR="00923746">
        <w:rPr>
          <w:rFonts w:ascii="Verdana" w:hAnsi="Verdana" w:cs="Tahoma"/>
          <w:sz w:val="20"/>
          <w:szCs w:val="20"/>
        </w:rPr>
        <w:t>”</w:t>
      </w:r>
      <w:r>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devendo a Emissora, caso tenha conhecimento de qualquer violação comprovada das Leis Anticorrupção, comunicar em até 3 (três) Dias Úteis tal fato ao Agente Fiduciário, ressalvadas as informações que a Emissora não esteja autorizada a divulgar nos termos da legislação e regulamentação a ela aplicáveis;</w:t>
      </w:r>
      <w:bookmarkEnd w:id="334"/>
      <w:r w:rsidR="002A6B46">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19585" w:id="335"/>
      <w:r>
        <w:rPr>
          <w:rFonts w:ascii="Verdana" w:hAnsi="Verdana" w:cs="Tahoma"/>
          <w:sz w:val="20"/>
          <w:szCs w:val="20"/>
        </w:rPr>
        <w:t>manter contratada a Agência de Classificação de Risco devendo, ainda, (i) atualizar a classificação de risco (</w:t>
      </w:r>
      <w:r>
        <w:rPr>
          <w:rFonts w:ascii="Verdana" w:hAnsi="Verdana" w:cs="Tahoma"/>
          <w:i/>
          <w:sz w:val="20"/>
          <w:szCs w:val="20"/>
        </w:rPr>
        <w:t>rating</w:t>
      </w:r>
      <w:r>
        <w:rPr>
          <w:rFonts w:ascii="Verdana" w:hAnsi="Verdana" w:cs="Tahoma"/>
          <w:sz w:val="20"/>
          <w:szCs w:val="20"/>
        </w:rPr>
        <w:t>) das Debêntures 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w:t>
      </w:r>
      <w:proofErr w:type="spellStart"/>
      <w:r>
        <w:rPr>
          <w:rFonts w:ascii="Verdana" w:hAnsi="Verdana" w:cs="Tahoma"/>
          <w:sz w:val="20"/>
          <w:szCs w:val="20"/>
        </w:rPr>
        <w:t>ii</w:t>
      </w:r>
      <w:proofErr w:type="spellEnd"/>
      <w:r>
        <w:rPr>
          <w:rFonts w:ascii="Verdana" w:hAnsi="Verdana" w:cs="Tahoma"/>
          <w:sz w:val="20"/>
          <w:szCs w:val="20"/>
        </w:rPr>
        <w:t>) divulgar ou permitir que a agência de classificação de risco divulgue amplamente ao mercado os relatórios com as súmulas das classificações de risco; e (</w:t>
      </w:r>
      <w:proofErr w:type="spellStart"/>
      <w:r>
        <w:rPr>
          <w:rFonts w:ascii="Verdana" w:hAnsi="Verdana" w:cs="Tahoma"/>
          <w:sz w:val="20"/>
          <w:szCs w:val="20"/>
        </w:rPr>
        <w:t>iii</w:t>
      </w:r>
      <w:proofErr w:type="spellEnd"/>
      <w:r>
        <w:rPr>
          <w:rFonts w:ascii="Verdana" w:hAnsi="Verdana" w:cs="Tahoma"/>
          <w:sz w:val="20"/>
          <w:szCs w:val="20"/>
        </w:rPr>
        <w:t xml:space="preserve">) entregar ao Agente Fiduciário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(A) contratar outra agência de classificação de risco sem necessidade de aprovação dos Debenturistas, bastando notificar o Agente Fiduciário, desde que tal agência de classificação de risco seja a Moody’s América Latina, a Standard &amp; </w:t>
      </w:r>
      <w:proofErr w:type="spellStart"/>
      <w:r>
        <w:rPr>
          <w:rFonts w:ascii="Verdana" w:hAnsi="Verdana" w:cs="Tahoma"/>
          <w:sz w:val="20"/>
          <w:szCs w:val="20"/>
        </w:rPr>
        <w:t>Poor's</w:t>
      </w:r>
      <w:proofErr w:type="spellEnd"/>
      <w:r>
        <w:rPr>
          <w:rFonts w:ascii="Verdana" w:hAnsi="Verdana" w:cs="Tahoma"/>
          <w:sz w:val="20"/>
          <w:szCs w:val="20"/>
        </w:rPr>
        <w:t xml:space="preserve"> Ratings do Brasil Ltda. ou a Fitch Ratings; ou (B) notificar em até 1 (um) Dia Útil o Agente Fiduciário e convocar Assembleia Geral de Debenturistas para que estes definam a agência de classificação de risco substituta; e</w:t>
      </w:r>
      <w:bookmarkStart w:name="_DV_M237" w:id="336"/>
      <w:bookmarkStart w:name="_DV_M240" w:id="337"/>
      <w:bookmarkEnd w:id="335"/>
      <w:bookmarkEnd w:id="336"/>
      <w:bookmarkEnd w:id="337"/>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encaminhar ao Agente Fiduciário uma cópia arquivada na JUCESP dos atos e reuniões dos Debenturistas que integrem a Emissão.</w:t>
      </w:r>
    </w:p>
    <w:p w:rsidRPr="006B3E5D" w:rsidR="00D17468" w:rsidP="006B3E5D" w:rsidRDefault="00D17468">
      <w:pPr>
        <w:widowControl w:val="0"/>
        <w:autoSpaceDE w:val="0"/>
        <w:autoSpaceDN w:val="0"/>
        <w:adjustRightInd w:val="0"/>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 xml:space="preserve">A Emissora obriga-se, neste ato, em caráter irrevogável e irretratável, a cuidar para que as operações que venha a praticar no ambiente B3 sejam sempre amparadas pelas boas práticas de mercado, com plena e perfeita observância das normas aplicáveis à matéria, </w:t>
      </w:r>
      <w:r>
        <w:rPr>
          <w:rFonts w:ascii="Verdana" w:hAnsi="Verdana" w:cs="Tahoma"/>
          <w:sz w:val="20"/>
          <w:szCs w:val="20"/>
        </w:rPr>
        <w:lastRenderedPageBreak/>
        <w:t>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263"/>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242" w:id="338"/>
      <w:bookmarkEnd w:id="321"/>
      <w:bookmarkEnd w:id="338"/>
      <w:r>
        <w:rPr>
          <w:rFonts w:ascii="Verdana" w:hAnsi="Verdana" w:cs="Tahoma"/>
          <w:b/>
          <w:w w:val="0"/>
          <w:sz w:val="20"/>
          <w:szCs w:val="20"/>
        </w:rPr>
        <w:t>AGENTE FIDUCIÁRIO</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71" w:id="339"/>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00" w:id="340"/>
      <w:bookmarkEnd w:id="340"/>
      <w:r>
        <w:rPr>
          <w:rFonts w:ascii="Verdana" w:hAnsi="Verdana" w:cs="Tahoma"/>
          <w:b/>
          <w:w w:val="0"/>
          <w:sz w:val="20"/>
          <w:szCs w:val="20"/>
        </w:rPr>
        <w:t>Nomeação</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1" w:id="341"/>
      <w:bookmarkStart w:name="_Toc499990378" w:id="342"/>
      <w:bookmarkEnd w:id="339"/>
      <w:bookmarkEnd w:id="341"/>
      <w:r>
        <w:rPr>
          <w:rFonts w:ascii="Verdana" w:hAnsi="Verdana" w:cs="Tahoma"/>
          <w:sz w:val="20"/>
          <w:szCs w:val="20"/>
        </w:rPr>
        <w:t xml:space="preserve">A Emissora constitui e nomeia como Agente Fiduciário dos Debenturistas desta Emissão a </w:t>
      </w:r>
      <w:r>
        <w:rPr>
          <w:rFonts w:ascii="Verdana" w:hAnsi="Verdana" w:cs="Arial"/>
          <w:b/>
          <w:bCs/>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797219" w:id="343"/>
      <w:r>
        <w:rPr>
          <w:rFonts w:ascii="Verdana" w:hAnsi="Verdana" w:cs="Tahoma"/>
          <w:sz w:val="20"/>
          <w:szCs w:val="20"/>
        </w:rPr>
        <w:t>O Agente Fiduciário declara, neste ato, que verificou a veracidade das informações contidas nesta Escritura de Emissão, tendo diligenciado para que fossem sanadas as omissões, falhas ou defeitos de que tenha tido conhecimento.</w:t>
      </w:r>
      <w:bookmarkEnd w:id="343"/>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Remuneração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898" w:id="344"/>
      <w:r>
        <w:rPr>
          <w:rFonts w:ascii="Verdana" w:hAnsi="Verdana" w:cs="Tahoma"/>
          <w:sz w:val="20"/>
          <w:szCs w:val="20"/>
        </w:rPr>
        <w:t xml:space="preserve">Será devida pela Emissora ao Agente Fiduciário, a título de honorários pelo desempenho dos deveres e atribuições que lhe competem, nos termos da lei e desta Escritura de Emissão, uma remuneração anual correspondente a </w:t>
      </w:r>
      <w:proofErr w:type="spellStart"/>
      <w:r>
        <w:rPr>
          <w:rFonts w:ascii="Verdana" w:hAnsi="Verdana" w:cs="Tahoma"/>
          <w:sz w:val="20"/>
          <w:szCs w:val="20"/>
        </w:rPr>
        <w:t>R$8.000,00</w:t>
      </w:r>
      <w:proofErr w:type="spellEnd"/>
      <w:r>
        <w:rPr>
          <w:rFonts w:ascii="Verdana" w:hAnsi="Verdana" w:cs="Tahoma"/>
          <w:sz w:val="20"/>
          <w:szCs w:val="20"/>
        </w:rPr>
        <w:t xml:space="preserve"> (oito mil reais),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bookmarkEnd w:id="344"/>
      <w:r>
        <w:rPr>
          <w:rFonts w:ascii="Verdana" w:hAnsi="Verdana" w:cs="Tahoma"/>
          <w:sz w:val="20"/>
          <w:szCs w:val="20"/>
        </w:rPr>
        <w:t xml:space="preserve"> </w:t>
      </w:r>
    </w:p>
    <w:p w:rsidRPr="006B3E5D" w:rsidR="00CF70BE" w:rsidP="006B3E5D" w:rsidRDefault="00CF70BE">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100237419" w:id="345"/>
      <w:r>
        <w:rPr>
          <w:rFonts w:ascii="Verdana" w:hAnsi="Verdana" w:cs="Tahoma"/>
          <w:bCs/>
          <w:sz w:val="20"/>
          <w:szCs w:val="20"/>
        </w:rPr>
        <w:t xml:space="preserve">As parcelas citadas no item </w:t>
      </w:r>
      <w:r>
        <w:rPr>
          <w:rFonts w:ascii="Verdana" w:hAnsi="Verdana" w:cs="Tahoma"/>
          <w:bCs/>
          <w:sz w:val="20"/>
          <w:szCs w:val="20"/>
        </w:rPr>
        <w:fldChar w:fldCharType="begin"/>
      </w:r>
      <w:r>
        <w:rPr>
          <w:rFonts w:ascii="Verdana" w:hAnsi="Verdana" w:cs="Tahoma"/>
          <w:bCs/>
          <w:sz w:val="20"/>
          <w:szCs w:val="20"/>
        </w:rPr>
        <w:instrText xml:space="preserve"> REF _Ref522319898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9.2.1</w:t>
      </w:r>
      <w:r>
        <w:rPr>
          <w:rFonts w:ascii="Verdana" w:hAnsi="Verdana" w:cs="Tahoma"/>
          <w:bCs/>
          <w:sz w:val="20"/>
          <w:szCs w:val="20"/>
        </w:rPr>
        <w:fldChar w:fldCharType="end"/>
      </w:r>
      <w:r>
        <w:rPr>
          <w:rFonts w:ascii="Verdana" w:hAnsi="Verdana" w:cs="Tahoma"/>
          <w:bCs/>
          <w:sz w:val="20"/>
          <w:szCs w:val="20"/>
        </w:rPr>
        <w:t xml:space="preserve"> e </w:t>
      </w:r>
      <w:r>
        <w:rPr>
          <w:rFonts w:ascii="Verdana" w:hAnsi="Verdana" w:cs="Tahoma"/>
          <w:bCs/>
          <w:sz w:val="20"/>
          <w:szCs w:val="20"/>
        </w:rPr>
        <w:fldChar w:fldCharType="begin"/>
      </w:r>
      <w:r>
        <w:rPr>
          <w:rFonts w:ascii="Verdana" w:hAnsi="Verdana" w:cs="Tahoma"/>
          <w:bCs/>
          <w:sz w:val="20"/>
          <w:szCs w:val="20"/>
        </w:rPr>
        <w:instrText xml:space="preserve"> REF _Ref100225621 \r \h </w:instrText>
      </w:r>
      <w:r>
        <w:rPr>
          <w:rFonts w:ascii="Verdana" w:hAnsi="Verdana" w:cs="Tahoma"/>
          <w:bCs/>
          <w:sz w:val="20"/>
          <w:szCs w:val="20"/>
        </w:rPr>
      </w:r>
      <w:r>
        <w:rPr>
          <w:rFonts w:ascii="Verdana" w:hAnsi="Verdana" w:cs="Tahoma"/>
          <w:bCs/>
          <w:sz w:val="20"/>
          <w:szCs w:val="20"/>
        </w:rPr>
        <w:fldChar w:fldCharType="separate"/>
      </w:r>
      <w:r w:rsidR="00243F1E">
        <w:rPr>
          <w:rFonts w:ascii="Verdana" w:hAnsi="Verdana" w:cs="Tahoma"/>
          <w:bCs/>
          <w:sz w:val="20"/>
          <w:szCs w:val="20"/>
        </w:rPr>
        <w:t>9.2.3</w:t>
      </w:r>
      <w:r>
        <w:rPr>
          <w:rFonts w:ascii="Verdana" w:hAnsi="Verdana" w:cs="Tahoma"/>
          <w:bCs/>
          <w:sz w:val="20"/>
          <w:szCs w:val="20"/>
        </w:rPr>
        <w:fldChar w:fldCharType="end"/>
      </w:r>
      <w:r>
        <w:rPr>
          <w:rFonts w:ascii="Verdana" w:hAnsi="Verdana" w:cs="Tahoma"/>
          <w:bCs/>
          <w:sz w:val="20"/>
          <w:szCs w:val="20"/>
        </w:rPr>
        <w:t xml:space="preserve"> serão reajustadas pelo Índice Nacional de Preços ao Consumidor Amplo – (</w:t>
      </w:r>
      <w:r w:rsidR="00923746">
        <w:rPr>
          <w:rFonts w:ascii="Verdana" w:hAnsi="Verdana" w:cs="Tahoma"/>
          <w:bCs/>
          <w:sz w:val="20"/>
          <w:szCs w:val="20"/>
        </w:rPr>
        <w:t>“</w:t>
      </w:r>
      <w:r>
        <w:rPr>
          <w:rFonts w:ascii="Verdana" w:hAnsi="Verdana" w:cs="Tahoma"/>
          <w:b/>
          <w:sz w:val="20"/>
          <w:szCs w:val="20"/>
        </w:rPr>
        <w:t>IPCA</w:t>
      </w:r>
      <w:r w:rsidR="00923746">
        <w:rPr>
          <w:rFonts w:ascii="Verdana" w:hAnsi="Verdana" w:cs="Tahoma"/>
          <w:bCs/>
          <w:sz w:val="20"/>
          <w:szCs w:val="20"/>
        </w:rPr>
        <w:t>”</w:t>
      </w:r>
      <w:r>
        <w:rPr>
          <w:rFonts w:ascii="Verdana" w:hAnsi="Verdana" w:cs="Tahoma"/>
          <w:bCs/>
          <w:sz w:val="20"/>
          <w:szCs w:val="20"/>
        </w:rPr>
        <w:t xml:space="preserve">), divulgado pelo Instituto Brasileiro de Geografia e Estatística, ou na falta deste, ou ainda na impossibilidade de sua utilização, pelo índice que vier a substituí-lo, a partir da data do primeiro pagamento, até as datas de pagamento seguintes, calculadas </w:t>
      </w:r>
      <w:r>
        <w:rPr>
          <w:rFonts w:ascii="Verdana" w:hAnsi="Verdana" w:cs="Tahoma"/>
          <w:bCs/>
          <w:i/>
          <w:sz w:val="20"/>
          <w:szCs w:val="20"/>
        </w:rPr>
        <w:t>pro rata die</w:t>
      </w:r>
      <w:r>
        <w:rPr>
          <w:rFonts w:ascii="Verdana" w:hAnsi="Verdana" w:cs="Tahoma"/>
          <w:bCs/>
          <w:sz w:val="20"/>
          <w:szCs w:val="20"/>
        </w:rPr>
        <w:t>, se necessário.</w:t>
      </w:r>
      <w:bookmarkEnd w:id="345"/>
    </w:p>
    <w:p w:rsidRPr="006B3E5D" w:rsidR="00D17468" w:rsidP="006B3E5D" w:rsidRDefault="00D17468">
      <w:pPr>
        <w:widowControl w:val="0"/>
        <w:spacing w:line="320" w:lineRule="exact"/>
        <w:contextualSpacing/>
        <w:rPr>
          <w:rFonts w:ascii="Verdana" w:hAnsi="Verdana" w:cs="Tahoma"/>
          <w:bCs/>
          <w:sz w:val="20"/>
          <w:szCs w:val="20"/>
        </w:rPr>
      </w:pPr>
    </w:p>
    <w:p w:rsidRPr="006B3E5D" w:rsidR="009E31EA" w:rsidP="006B3E5D" w:rsidRDefault="001D0725">
      <w:pPr>
        <w:pStyle w:val="ttulo1b"/>
        <w:numPr>
          <w:ilvl w:val="2"/>
          <w:numId w:val="8"/>
        </w:numPr>
        <w:spacing w:line="320" w:lineRule="exact"/>
        <w:ind w:hanging="568"/>
        <w:contextualSpacing/>
        <w:rPr>
          <w:rFonts w:ascii="Verdana" w:hAnsi="Verdana" w:cs="Tahoma"/>
          <w:bCs/>
          <w:sz w:val="20"/>
          <w:szCs w:val="20"/>
        </w:rPr>
      </w:pPr>
      <w:bookmarkStart w:name="_Ref100225621" w:id="346"/>
      <w:r>
        <w:rPr>
          <w:rFonts w:ascii="Verdana" w:hAnsi="Verdana" w:cs="Tahoma"/>
          <w:bCs/>
          <w:sz w:val="20"/>
          <w:szCs w:val="20"/>
        </w:rPr>
        <w:t>Em caso de (i) necessidade de realização de assembleias gerais de debenturistas; (</w:t>
      </w:r>
      <w:proofErr w:type="spellStart"/>
      <w:r>
        <w:rPr>
          <w:rFonts w:ascii="Verdana" w:hAnsi="Verdana" w:cs="Tahoma"/>
          <w:bCs/>
          <w:sz w:val="20"/>
          <w:szCs w:val="20"/>
        </w:rPr>
        <w:t>ii</w:t>
      </w:r>
      <w:proofErr w:type="spellEnd"/>
      <w:r>
        <w:rPr>
          <w:rFonts w:ascii="Verdana" w:hAnsi="Verdana" w:cs="Tahoma"/>
          <w:bCs/>
          <w:sz w:val="20"/>
          <w:szCs w:val="20"/>
        </w:rPr>
        <w:t>) celebração de aditamentos aos instrumentos legais relacionados à emissão; (</w:t>
      </w:r>
      <w:proofErr w:type="spellStart"/>
      <w:r>
        <w:rPr>
          <w:rFonts w:ascii="Verdana" w:hAnsi="Verdana" w:cs="Tahoma"/>
          <w:bCs/>
          <w:sz w:val="20"/>
          <w:szCs w:val="20"/>
        </w:rPr>
        <w:t>iii</w:t>
      </w:r>
      <w:proofErr w:type="spellEnd"/>
      <w:r>
        <w:rPr>
          <w:rFonts w:ascii="Verdana" w:hAnsi="Verdana" w:cs="Tahoma"/>
          <w:bCs/>
          <w:sz w:val="20"/>
          <w:szCs w:val="20"/>
        </w:rPr>
        <w:t xml:space="preserve">) inadimplemento das obrigações inerentes à Emissora e/ou Garantidora que levem o Agente Fiduciário a adotar medidas extrajudiciais e/ou judiciais para a proteção dos </w:t>
      </w:r>
      <w:r>
        <w:rPr>
          <w:rFonts w:ascii="Verdana" w:hAnsi="Verdana" w:cs="Tahoma"/>
          <w:bCs/>
          <w:sz w:val="20"/>
          <w:szCs w:val="20"/>
        </w:rPr>
        <w:lastRenderedPageBreak/>
        <w:t>interesses dos debenturistas; e (</w:t>
      </w:r>
      <w:proofErr w:type="spellStart"/>
      <w:r>
        <w:rPr>
          <w:rFonts w:ascii="Verdana" w:hAnsi="Verdana" w:cs="Tahoma"/>
          <w:bCs/>
          <w:sz w:val="20"/>
          <w:szCs w:val="20"/>
        </w:rPr>
        <w:t>iv</w:t>
      </w:r>
      <w:proofErr w:type="spellEnd"/>
      <w:r>
        <w:rPr>
          <w:rFonts w:ascii="Verdana" w:hAnsi="Verdana" w:cs="Tahoma"/>
          <w:bCs/>
          <w:sz w:val="20"/>
          <w:szCs w:val="20"/>
        </w:rPr>
        <w:t xml:space="preserve">) execução da garantia fidejussória, será devida ao Agente Fiduciário uma remuneração adicional equivalente a </w:t>
      </w:r>
      <w:proofErr w:type="spellStart"/>
      <w:r>
        <w:rPr>
          <w:rFonts w:ascii="Verdana" w:hAnsi="Verdana" w:cs="Tahoma"/>
          <w:bCs/>
          <w:sz w:val="20"/>
          <w:szCs w:val="20"/>
        </w:rPr>
        <w:t>R$500,00</w:t>
      </w:r>
      <w:proofErr w:type="spellEnd"/>
      <w:r>
        <w:rPr>
          <w:rFonts w:ascii="Verdana" w:hAnsi="Verdana" w:cs="Tahoma"/>
          <w:bCs/>
          <w:sz w:val="20"/>
          <w:szCs w:val="20"/>
        </w:rPr>
        <w:t xml:space="preserve"> (quinhentos reais) por homem-hora dedicado às atividades relacionadas à Emissão, a ser paga no prazo de 5 (cinco) dias após comprovação da entrega, pelo Agente Fiduciário à Emissora de </w:t>
      </w:r>
      <w:r w:rsidR="00923746">
        <w:rPr>
          <w:rFonts w:ascii="Verdana" w:hAnsi="Verdana" w:cs="Tahoma"/>
          <w:bCs/>
          <w:sz w:val="20"/>
          <w:szCs w:val="20"/>
        </w:rPr>
        <w:t>“</w:t>
      </w:r>
      <w:r>
        <w:rPr>
          <w:rFonts w:ascii="Verdana" w:hAnsi="Verdana" w:cs="Tahoma"/>
          <w:bCs/>
          <w:sz w:val="20"/>
          <w:szCs w:val="20"/>
        </w:rPr>
        <w:t>Relatório de Horas</w:t>
      </w:r>
      <w:r w:rsidR="00923746">
        <w:rPr>
          <w:rFonts w:ascii="Verdana" w:hAnsi="Verdana" w:cs="Tahoma"/>
          <w:bCs/>
          <w:sz w:val="20"/>
          <w:szCs w:val="20"/>
        </w:rPr>
        <w:t>”</w:t>
      </w:r>
      <w:r>
        <w:rPr>
          <w:rFonts w:ascii="Verdana" w:hAnsi="Verdana" w:cs="Tahoma"/>
          <w:bCs/>
          <w:sz w:val="20"/>
          <w:szCs w:val="20"/>
        </w:rPr>
        <w:t>.</w:t>
      </w:r>
      <w:bookmarkEnd w:id="346"/>
      <w:r>
        <w:rPr>
          <w:rFonts w:ascii="Verdana" w:hAnsi="Verdana" w:cs="Tahoma"/>
          <w:bCs/>
          <w:sz w:val="20"/>
          <w:szCs w:val="20"/>
        </w:rPr>
        <w:t xml:space="preserve"> </w:t>
      </w:r>
    </w:p>
    <w:p w:rsidRPr="006B3E5D" w:rsidR="009E31EA" w:rsidP="006B3E5D" w:rsidRDefault="009E31EA">
      <w:pPr>
        <w:pStyle w:val="ListParagraph"/>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Pr>
          <w:rFonts w:ascii="Verdana" w:hAnsi="Verdana" w:cs="Tahoma"/>
          <w:bCs/>
          <w:i/>
          <w:sz w:val="20"/>
          <w:szCs w:val="20"/>
        </w:rPr>
        <w:t>pro rata die</w:t>
      </w:r>
      <w:r>
        <w:rPr>
          <w:rFonts w:ascii="Verdana" w:hAnsi="Verdana" w:cs="Tahoma"/>
          <w:bCs/>
          <w:sz w:val="20"/>
          <w:szCs w:val="20"/>
        </w:rPr>
        <w:t xml:space="preserve">. </w:t>
      </w:r>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Pr>
          <w:rFonts w:ascii="Verdana" w:hAnsi="Verdana" w:cs="Tahoma"/>
          <w:sz w:val="20"/>
          <w:szCs w:val="20"/>
        </w:rPr>
        <w:fldChar w:fldCharType="begin"/>
      </w:r>
      <w:r>
        <w:rPr>
          <w:rFonts w:ascii="Verdana" w:hAnsi="Verdana" w:cs="Tahoma"/>
          <w:sz w:val="20"/>
          <w:szCs w:val="20"/>
        </w:rPr>
        <w:instrText xml:space="preserve"> REF _Ref522319948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parcelas citadas no item </w:t>
      </w:r>
      <w:r>
        <w:rPr>
          <w:rFonts w:ascii="Verdana" w:hAnsi="Verdana" w:cs="Tahoma"/>
          <w:sz w:val="20"/>
          <w:szCs w:val="20"/>
        </w:rPr>
        <w:fldChar w:fldCharType="begin"/>
      </w:r>
      <w:r>
        <w:rPr>
          <w:rFonts w:ascii="Verdana" w:hAnsi="Verdana" w:cs="Tahoma"/>
          <w:sz w:val="20"/>
          <w:szCs w:val="20"/>
        </w:rPr>
        <w:instrText xml:space="preserve"> REF _Ref522319898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9.2.1</w:t>
      </w:r>
      <w:r>
        <w:rPr>
          <w:rFonts w:ascii="Verdana" w:hAnsi="Verdana" w:cs="Tahoma"/>
          <w:sz w:val="20"/>
          <w:szCs w:val="20"/>
        </w:rPr>
        <w:fldChar w:fldCharType="end"/>
      </w:r>
      <w:r>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rsidRPr="006B3E5D" w:rsidR="00D17468" w:rsidP="006B3E5D" w:rsidRDefault="00D17468">
      <w:pPr>
        <w:widowControl w:val="0"/>
        <w:spacing w:line="320" w:lineRule="exact"/>
        <w:ind w:left="110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pela Emissora, por Debenturistas que representem 10% (dez por cento), no mínimo, das Debêntures em Circulação, ou pela CVM. Na hipótese da convocação não ocorrer até 15 (quinze) dias antes do término do prazo acima </w:t>
      </w:r>
      <w:r>
        <w:rPr>
          <w:rFonts w:ascii="Verdana" w:hAnsi="Verdana" w:cs="Tahoma"/>
          <w:sz w:val="20"/>
          <w:szCs w:val="20"/>
        </w:rPr>
        <w:lastRenderedPageBreak/>
        <w:t>citado, caberá à Emissora efetuá-la, sendo certo que a CVM poderá nomear substituto provisório enquanto não se consumar o processo de escolha do novo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80" w:id="347"/>
      <w:r>
        <w:rPr>
          <w:rFonts w:ascii="Verdana" w:hAnsi="Verdana" w:cs="Tahoma"/>
          <w:sz w:val="20"/>
          <w:szCs w:val="20"/>
        </w:rPr>
        <w:t>A remuneração do novo agente fiduciário será a mesma já prevista nesta Escritura de Emissão, salvo se outra for negociada com a Emissora.</w:t>
      </w:r>
      <w:bookmarkEnd w:id="347"/>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_Ref522319980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9.3.2</w:t>
      </w:r>
      <w:r>
        <w:rPr>
          <w:rFonts w:ascii="Verdana" w:hAnsi="Verdana" w:cs="Tahoma"/>
          <w:sz w:val="20"/>
          <w:szCs w:val="20"/>
        </w:rPr>
        <w:fldChar w:fldCharType="end"/>
      </w:r>
      <w:r>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substituição do Agente Fiduciário deverá ser comunicada à CVM, no prazo de até 7 (sete) Dias Úteis contados da data do arquivamento mencionado no item </w:t>
      </w:r>
      <w:r>
        <w:rPr>
          <w:rFonts w:ascii="Verdana" w:hAnsi="Verdana" w:cs="Tahoma"/>
          <w:sz w:val="20"/>
          <w:szCs w:val="20"/>
        </w:rPr>
        <w:fldChar w:fldCharType="begin"/>
      </w:r>
      <w:r>
        <w:rPr>
          <w:rFonts w:ascii="Verdana" w:hAnsi="Verdana" w:cs="Tahoma"/>
          <w:sz w:val="20"/>
          <w:szCs w:val="20"/>
        </w:rPr>
        <w:instrText xml:space="preserve"> REF _Ref522320003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9.3.6</w:t>
      </w:r>
      <w:r>
        <w:rPr>
          <w:rFonts w:ascii="Verdana" w:hAnsi="Verdana" w:cs="Tahoma"/>
          <w:sz w:val="20"/>
          <w:szCs w:val="20"/>
        </w:rPr>
        <w:fldChar w:fldCharType="end"/>
      </w:r>
      <w:r>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003" w:id="348"/>
      <w:r>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_Ref522316986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bookmarkEnd w:id="348"/>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Deveres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698" w:id="349"/>
      <w:r>
        <w:rPr>
          <w:rFonts w:ascii="Verdana" w:hAnsi="Verdana" w:cs="Tahoma"/>
          <w:sz w:val="20"/>
          <w:szCs w:val="20"/>
        </w:rPr>
        <w:t>Além de outros previstos em lei, em ato normativo da CVM, ou na presente Escritura de Emissão, constituem deveres e atribuições do Agente Fiduciário:</w:t>
      </w:r>
      <w:bookmarkEnd w:id="349"/>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lastRenderedPageBreak/>
        <w:t>exercer suas atividades com boa-fé, transparência e lealdade para com os Debenturistas;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renunciar à função na hipótese de superveniência de conflitos de interesse ou de qualquer outra modalidade de inaptidão e realizar a imediata convocação de </w:t>
      </w:r>
      <w:r>
        <w:rPr>
          <w:rFonts w:ascii="Verdana" w:hAnsi="Verdana" w:cs="Tahoma"/>
          <w:w w:val="0"/>
          <w:sz w:val="20"/>
          <w:szCs w:val="20"/>
        </w:rPr>
        <w:t>Assembleia Geral de Debenturistas</w:t>
      </w:r>
      <w:r>
        <w:rPr>
          <w:rFonts w:ascii="Verdana" w:hAnsi="Verdana" w:cs="Tahoma"/>
          <w:sz w:val="20"/>
          <w:szCs w:val="20"/>
        </w:rPr>
        <w:t xml:space="preserve"> para deliberar sobre sua substituição;</w:t>
      </w:r>
    </w:p>
    <w:p w:rsidRPr="006B3E5D" w:rsidR="00D17468" w:rsidP="006B3E5D" w:rsidRDefault="00D17468">
      <w:pPr>
        <w:pStyle w:val="ListParagraph"/>
        <w:widowControl w:val="0"/>
        <w:spacing w:line="320" w:lineRule="exact"/>
        <w:ind w:left="1418" w:hanging="709"/>
        <w:contextualSpacing/>
        <w:rPr>
          <w:rFonts w:ascii="Verdana" w:hAnsi="Verdana" w:cs="Tahoma"/>
          <w:sz w:val="20"/>
          <w:szCs w:val="20"/>
        </w:rPr>
      </w:pPr>
    </w:p>
    <w:p w:rsidRPr="006B3E5D" w:rsidR="00D17468" w:rsidP="006B3E5D" w:rsidRDefault="009D588F">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Pr>
          <w:rFonts w:ascii="Verdana" w:hAnsi="Verdana" w:cs="Tahoma"/>
          <w:sz w:val="20"/>
          <w:szCs w:val="20"/>
        </w:rPr>
        <w:t>responsabilizar-se integralmente pelos serviços contratados, nos termos da legislação vigente;</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conservar, em boa guarda, toda a documentação relativa ao exercício de suas funções;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verificar, no momento de aceitar a função, a veracidade das informações contidas nesta Escritura de Emissão, diligenciando para que sejam sanadas as omissões, falhas ou defeitos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rsidRPr="006B3E5D" w:rsidR="00D17468" w:rsidP="006B3E5D" w:rsidRDefault="00D17468">
      <w:pPr>
        <w:widowControl w:val="0"/>
        <w:tabs>
          <w:tab w:val="num" w:pos="709"/>
        </w:tabs>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acompanhar a prestação das informações periódicas, alertando os Debenturistas, no relatório anual de que trata 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w:t>
      </w:r>
      <w:proofErr w:type="spellStart"/>
      <w:r w:rsidR="00243F1E">
        <w:rPr>
          <w:rFonts w:ascii="Verdana" w:hAnsi="Verdana" w:cs="Tahoma"/>
          <w:sz w:val="20"/>
          <w:szCs w:val="20"/>
        </w:rPr>
        <w:t>xiii</w:t>
      </w:r>
      <w:proofErr w:type="spellEnd"/>
      <w:r w:rsidR="00243F1E">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abaixo, sobre as inconsistências ou omissões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considerar necessário, auditoria externa na Emissora;</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convocar, quando necessário, a </w:t>
      </w:r>
      <w:r>
        <w:rPr>
          <w:rFonts w:ascii="Verdana" w:hAnsi="Verdana" w:cs="Tahoma"/>
          <w:w w:val="0"/>
          <w:sz w:val="20"/>
          <w:szCs w:val="20"/>
        </w:rPr>
        <w:t>Assembleia Geral de Debenturistas</w:t>
      </w:r>
      <w:r>
        <w:rPr>
          <w:rFonts w:ascii="Verdana" w:hAnsi="Verdana" w:cs="Tahoma"/>
          <w:sz w:val="20"/>
          <w:szCs w:val="20"/>
        </w:rPr>
        <w:t xml:space="preserve">, nos termos </w:t>
      </w:r>
      <w:r>
        <w:rPr>
          <w:rFonts w:ascii="Verdana" w:hAnsi="Verdana" w:cs="Tahoma"/>
          <w:sz w:val="20"/>
          <w:szCs w:val="20"/>
        </w:rPr>
        <w:lastRenderedPageBreak/>
        <w:t>desta Escritura de Emissão;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comparecer à </w:t>
      </w:r>
      <w:r>
        <w:rPr>
          <w:rFonts w:ascii="Verdana" w:hAnsi="Verdana" w:cs="Tahoma"/>
          <w:w w:val="0"/>
          <w:sz w:val="20"/>
          <w:szCs w:val="20"/>
        </w:rPr>
        <w:t>Assembleia Geral de Debenturistas</w:t>
      </w:r>
      <w:r>
        <w:rPr>
          <w:rFonts w:ascii="Verdana" w:hAnsi="Verdana" w:cs="Tahoma"/>
          <w:sz w:val="20"/>
          <w:szCs w:val="20"/>
        </w:rPr>
        <w:t>, a fim de prestar as informações que lhe forem solicitadas;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675C8E">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655" w:id="350"/>
      <w:r>
        <w:rPr>
          <w:rFonts w:ascii="Verdana" w:hAnsi="Verdana" w:cstheme="minorHAnsi"/>
          <w:sz w:val="20"/>
          <w:szCs w:val="20"/>
        </w:rPr>
        <w:t>elaborar relatório destinado aos Debenturistas,</w:t>
      </w:r>
      <w:r>
        <w:rPr>
          <w:rFonts w:ascii="Verdana" w:hAnsi="Verdana"/>
          <w:sz w:val="20"/>
          <w:szCs w:val="20"/>
        </w:rPr>
        <w:t xml:space="preserve"> nos termos </w:t>
      </w:r>
      <w:r>
        <w:rPr>
          <w:rFonts w:ascii="Verdana" w:hAnsi="Verdana" w:cstheme="minorHAnsi"/>
          <w:sz w:val="20"/>
          <w:szCs w:val="20"/>
        </w:rPr>
        <w:t>artigo 68, §1</w:t>
      </w:r>
      <w:r w:rsidR="00923746">
        <w:rPr>
          <w:rFonts w:ascii="Verdana" w:hAnsi="Verdana" w:cstheme="minorHAnsi"/>
          <w:sz w:val="20"/>
          <w:szCs w:val="20"/>
        </w:rPr>
        <w:t>°</w:t>
      </w:r>
      <w:r>
        <w:rPr>
          <w:rFonts w:ascii="Verdana" w:hAnsi="Verdana" w:cstheme="minorHAnsi"/>
          <w:sz w:val="20"/>
          <w:szCs w:val="20"/>
        </w:rPr>
        <w:t xml:space="preserve">, alínea </w:t>
      </w:r>
      <w:r w:rsidR="00923746">
        <w:rPr>
          <w:rFonts w:ascii="Verdana" w:hAnsi="Verdana" w:cstheme="minorHAnsi"/>
          <w:sz w:val="20"/>
          <w:szCs w:val="20"/>
        </w:rPr>
        <w:t>“</w:t>
      </w:r>
      <w:r>
        <w:rPr>
          <w:rFonts w:ascii="Verdana" w:hAnsi="Verdana" w:cstheme="minorHAnsi"/>
          <w:sz w:val="20"/>
          <w:szCs w:val="20"/>
        </w:rPr>
        <w:t>(b)</w:t>
      </w:r>
      <w:r w:rsidR="00923746">
        <w:rPr>
          <w:rFonts w:ascii="Verdana" w:hAnsi="Verdana" w:cstheme="minorHAnsi"/>
          <w:sz w:val="20"/>
          <w:szCs w:val="20"/>
        </w:rPr>
        <w:t>”</w:t>
      </w:r>
      <w:r>
        <w:rPr>
          <w:rFonts w:ascii="Verdana" w:hAnsi="Verdana" w:cstheme="minorHAnsi"/>
          <w:sz w:val="20"/>
          <w:szCs w:val="20"/>
        </w:rPr>
        <w:t xml:space="preserve">, da Lei das Sociedades por Ações e do artigo 15 </w:t>
      </w:r>
      <w:r>
        <w:rPr>
          <w:rFonts w:ascii="Verdana" w:hAnsi="Verdana"/>
          <w:sz w:val="20"/>
          <w:szCs w:val="20"/>
        </w:rPr>
        <w:t>da Resolução CVM 17</w:t>
      </w:r>
      <w:r>
        <w:rPr>
          <w:rFonts w:ascii="Verdana" w:hAnsi="Verdana" w:cs="Tahoma"/>
          <w:sz w:val="20"/>
          <w:szCs w:val="20"/>
        </w:rPr>
        <w:t>, o qual deverá conter, ao menos, as seguintes informações:</w:t>
      </w:r>
      <w:bookmarkEnd w:id="350"/>
    </w:p>
    <w:p w:rsidRPr="006B3E5D" w:rsidR="00D17468" w:rsidP="006B3E5D" w:rsidRDefault="00D17468">
      <w:pPr>
        <w:pStyle w:val="p0"/>
        <w:spacing w:line="320" w:lineRule="exact"/>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89" w:id="351"/>
      <w:bookmarkStart w:name="_DV_M290" w:id="352"/>
      <w:bookmarkEnd w:id="351"/>
      <w:bookmarkEnd w:id="352"/>
      <w:r>
        <w:rPr>
          <w:rFonts w:ascii="Verdana" w:hAnsi="Verdana" w:cs="Tahoma"/>
          <w:sz w:val="20"/>
          <w:szCs w:val="20"/>
        </w:rPr>
        <w:t>cumprimento pela Emissora das suas obrigações de prestação de informações periódicas, indicando as inconsistências ou omissões de que tenha conhecimento;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1" w:id="353"/>
      <w:bookmarkEnd w:id="353"/>
      <w:r>
        <w:rPr>
          <w:rFonts w:ascii="Verdana" w:hAnsi="Verdana" w:cs="Tahoma"/>
          <w:sz w:val="20"/>
          <w:szCs w:val="20"/>
        </w:rPr>
        <w:t>alterações estatutárias ocorridas no período com efeitos relevantes para os Debenturistas;</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3" w:id="354"/>
      <w:bookmarkStart w:name="_DV_M294" w:id="355"/>
      <w:bookmarkEnd w:id="354"/>
      <w:bookmarkEnd w:id="355"/>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5" w:id="356"/>
      <w:bookmarkStart w:name="_DV_M296" w:id="357"/>
      <w:bookmarkStart w:name="_DV_M297" w:id="358"/>
      <w:bookmarkEnd w:id="356"/>
      <w:bookmarkEnd w:id="357"/>
      <w:bookmarkEnd w:id="358"/>
      <w:r>
        <w:rPr>
          <w:rFonts w:ascii="Verdana" w:hAnsi="Verdana" w:cs="Tahoma"/>
          <w:sz w:val="20"/>
          <w:szCs w:val="20"/>
        </w:rPr>
        <w:t>quantidade de Debêntures emitidas, quantidade de Debêntures em circulação e saldo cancelado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resgate, amortização, repactuação e pagamento de juros das Debêntures realizados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destinação dos recursos captados por meio da Emissão, conforme informações prestadas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cumprimento de outras obrigações assumidas pela Emissora nesta Escritura de Emissão;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declaração sobre a não existência de situação de conflito de interesses que impeça o Agente Fiduciário a continuar a exercer a função; e</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 xml:space="preserve">existência de outras emissões de valores mobiliários, públicas ou privadas, realizadas pela Emissora ou por sociedade coligada, controlada, controladora ou integrante do mesmo grupo da Emissora em que tenha atuado como </w:t>
      </w:r>
      <w:r>
        <w:rPr>
          <w:rFonts w:ascii="Verdana" w:hAnsi="Verdana" w:cs="Tahoma"/>
          <w:sz w:val="20"/>
          <w:szCs w:val="20"/>
        </w:rPr>
        <w:lastRenderedPageBreak/>
        <w:t>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Pr="006B3E5D" w:rsidR="00D17468" w:rsidP="006B3E5D" w:rsidRDefault="00D17468">
      <w:pPr>
        <w:widowControl w:val="0"/>
        <w:spacing w:line="320" w:lineRule="exact"/>
        <w:contextualSpacing/>
        <w:rPr>
          <w:rFonts w:ascii="Verdana" w:hAnsi="Verdana" w:eastAsia="Arial Unicode MS"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710" w:id="359"/>
      <w:r>
        <w:rPr>
          <w:rFonts w:ascii="Verdana" w:hAnsi="Verdana" w:cs="Tahoma"/>
          <w:sz w:val="20"/>
          <w:szCs w:val="20"/>
        </w:rPr>
        <w:t xml:space="preserve">disponibilizar o relatório de que trata </w:t>
      </w:r>
      <w:bookmarkStart w:name="_DV_M311" w:id="360"/>
      <w:bookmarkStart w:name="_DV_M312" w:id="361"/>
      <w:bookmarkEnd w:id="360"/>
      <w:bookmarkEnd w:id="361"/>
      <w:r>
        <w:rPr>
          <w:rFonts w:ascii="Verdana" w:hAnsi="Verdana" w:cs="Tahoma"/>
          <w:sz w:val="20"/>
          <w:szCs w:val="20"/>
        </w:rPr>
        <w:t xml:space="preserve">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w:t>
      </w:r>
      <w:proofErr w:type="spellStart"/>
      <w:r w:rsidR="00243F1E">
        <w:rPr>
          <w:rFonts w:ascii="Verdana" w:hAnsi="Verdana" w:cs="Tahoma"/>
          <w:sz w:val="20"/>
          <w:szCs w:val="20"/>
        </w:rPr>
        <w:t>xiii</w:t>
      </w:r>
      <w:proofErr w:type="spellEnd"/>
      <w:r w:rsidR="00243F1E">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acima em sua página na rede mundial de computadores, no prazo máximo de 4 (quatro) meses a contar do encerramento do exercício social da Emissora;</w:t>
      </w:r>
      <w:bookmarkEnd w:id="359"/>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manter atualizada a relação dos Debenturistas e seus endereços, mediante, inclusive, solicitação de informações à Emissora, ao </w:t>
      </w:r>
      <w:proofErr w:type="spellStart"/>
      <w:r>
        <w:rPr>
          <w:rFonts w:ascii="Verdana" w:hAnsi="Verdana" w:cs="Tahoma"/>
          <w:sz w:val="20"/>
          <w:szCs w:val="20"/>
        </w:rPr>
        <w:t>Escriturador</w:t>
      </w:r>
      <w:proofErr w:type="spellEnd"/>
      <w:r>
        <w:rPr>
          <w:rFonts w:ascii="Verdana" w:hAnsi="Verdana" w:cs="Tahoma"/>
          <w:sz w:val="20"/>
          <w:szCs w:val="20"/>
        </w:rPr>
        <w:t xml:space="preserve"> e à B3, sendo que, para fins de atendimento ao disposto neste item, a Emissora e os Debenturistas, </w:t>
      </w:r>
      <w:r>
        <w:rPr>
          <w:rFonts w:ascii="Verdana" w:hAnsi="Verdana" w:eastAsia="Arial Unicode MS" w:cs="Tahoma"/>
          <w:sz w:val="20"/>
          <w:szCs w:val="20"/>
        </w:rPr>
        <w:t>assim que subscreverem, integralizarem ou adquirirem as Debêntures</w:t>
      </w:r>
      <w:r>
        <w:rPr>
          <w:rFonts w:ascii="Verdana" w:hAnsi="Verdana" w:cs="Tahoma"/>
          <w:sz w:val="20"/>
          <w:szCs w:val="20"/>
        </w:rPr>
        <w:t xml:space="preserve">, expressamente autorizam, desde já, o </w:t>
      </w:r>
      <w:proofErr w:type="spellStart"/>
      <w:r>
        <w:rPr>
          <w:rFonts w:ascii="Verdana" w:hAnsi="Verdana" w:cs="Tahoma"/>
          <w:sz w:val="20"/>
          <w:szCs w:val="20"/>
        </w:rPr>
        <w:t>Escriturador</w:t>
      </w:r>
      <w:proofErr w:type="spellEnd"/>
      <w:r>
        <w:rPr>
          <w:rFonts w:ascii="Verdana" w:hAnsi="Verdana" w:cs="Tahoma"/>
          <w:sz w:val="20"/>
          <w:szCs w:val="20"/>
        </w:rPr>
        <w:t xml:space="preserve"> e a B3 a divulgarem, a qualquer momento, a posição das Debêntures, bem como relação dos Debenturistas;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fiscalizar o cumprimento das cláusulas constantes desta Escritura de Emissão, especialmente aquelas impositivas de obrigações de fazer e de não fazer;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eastAsia="Arial Unicode MS"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Verdana" w:hAnsi="Verdana" w:cs="Tahoma"/>
          <w:sz w:val="20"/>
          <w:szCs w:val="20"/>
        </w:rPr>
        <w:t xml:space="preserve">;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opinar sobre a suficiência das informações prestadas nas propostas de modificações nas condições das Debêntures;</w:t>
      </w:r>
    </w:p>
    <w:p w:rsidRPr="006B3E5D" w:rsidR="00AB00B2" w:rsidP="006B3E5D" w:rsidRDefault="00AB00B2">
      <w:pPr>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acompanhar</w:t>
      </w:r>
      <w:r>
        <w:rPr>
          <w:rFonts w:ascii="Verdana" w:hAnsi="Verdana" w:cs="Tahoma"/>
          <w:color w:val="000000"/>
          <w:sz w:val="20"/>
          <w:szCs w:val="20"/>
        </w:rPr>
        <w:t xml:space="preserve"> com o </w:t>
      </w:r>
      <w:proofErr w:type="spellStart"/>
      <w:r>
        <w:rPr>
          <w:rFonts w:ascii="Verdana" w:hAnsi="Verdana" w:cs="Tahoma"/>
          <w:sz w:val="20"/>
          <w:szCs w:val="20"/>
        </w:rPr>
        <w:t>Escriturador</w:t>
      </w:r>
      <w:proofErr w:type="spellEnd"/>
      <w:r>
        <w:rPr>
          <w:rFonts w:ascii="Verdana" w:hAnsi="Verdana" w:cs="Tahoma"/>
          <w:color w:val="000000"/>
          <w:sz w:val="20"/>
          <w:szCs w:val="20"/>
        </w:rPr>
        <w:t>, em cada data de pagamento, o integral e pontual pagamento</w:t>
      </w:r>
      <w:r>
        <w:rPr>
          <w:rFonts w:ascii="Verdana" w:hAnsi="Verdana" w:cs="Tahoma"/>
          <w:sz w:val="20"/>
          <w:szCs w:val="20"/>
        </w:rPr>
        <w:t xml:space="preserve"> dos valores devidos, conforme estipulado na presente Escritura de Emissão;</w:t>
      </w:r>
    </w:p>
    <w:p w:rsidRPr="006B3E5D" w:rsidR="00AB00B2" w:rsidP="006B3E5D" w:rsidRDefault="00AB00B2">
      <w:pPr>
        <w:pStyle w:val="ListParagraph"/>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divulgar as informações referidas na alínea </w:t>
      </w:r>
      <w:r w:rsidR="00923746">
        <w:rPr>
          <w:rFonts w:ascii="Verdana" w:hAnsi="Verdana" w:cs="Tahoma"/>
          <w:sz w:val="20"/>
          <w:szCs w:val="20"/>
        </w:rPr>
        <w:t>“</w:t>
      </w:r>
      <w:r>
        <w:rPr>
          <w:rFonts w:ascii="Verdana" w:hAnsi="Verdana" w:cs="Tahoma"/>
          <w:sz w:val="20"/>
          <w:szCs w:val="20"/>
        </w:rPr>
        <w:t>(i)</w:t>
      </w:r>
      <w:r w:rsidR="00923746">
        <w:rPr>
          <w:rFonts w:ascii="Verdana" w:hAnsi="Verdana" w:cs="Tahoma"/>
          <w:sz w:val="20"/>
          <w:szCs w:val="20"/>
        </w:rPr>
        <w:t>”</w:t>
      </w:r>
      <w:r>
        <w:rPr>
          <w:rFonts w:ascii="Verdana" w:hAnsi="Verdana" w:cs="Tahoma"/>
          <w:sz w:val="20"/>
          <w:szCs w:val="20"/>
        </w:rPr>
        <w:t xml:space="preserve"> do inciso </w:t>
      </w:r>
      <w:r w:rsidR="00923746">
        <w:rPr>
          <w:rFonts w:ascii="Verdana" w:hAnsi="Verdana" w:cs="Tahoma"/>
          <w:sz w:val="20"/>
          <w:szCs w:val="20"/>
        </w:rPr>
        <w:t>“</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w:t>
      </w:r>
      <w:proofErr w:type="spellStart"/>
      <w:r w:rsidR="00243F1E">
        <w:rPr>
          <w:rFonts w:ascii="Verdana" w:hAnsi="Verdana" w:cs="Tahoma"/>
          <w:sz w:val="20"/>
          <w:szCs w:val="20"/>
        </w:rPr>
        <w:t>xiii</w:t>
      </w:r>
      <w:proofErr w:type="spellEnd"/>
      <w:r w:rsidR="00243F1E">
        <w:rPr>
          <w:rFonts w:ascii="Verdana" w:hAnsi="Verdana" w:cs="Tahoma"/>
          <w:sz w:val="20"/>
          <w:szCs w:val="20"/>
        </w:rPr>
        <w:t>)</w:t>
      </w:r>
      <w:r>
        <w:rPr>
          <w:rFonts w:ascii="Verdana" w:hAnsi="Verdana" w:cs="Tahoma"/>
          <w:sz w:val="20"/>
          <w:szCs w:val="20"/>
        </w:rPr>
        <w:fldChar w:fldCharType="end"/>
      </w:r>
      <w:r w:rsidR="00923746">
        <w:rPr>
          <w:rFonts w:ascii="Verdana" w:hAnsi="Verdana" w:cs="Tahoma"/>
          <w:sz w:val="20"/>
          <w:szCs w:val="20"/>
        </w:rPr>
        <w:t>“</w:t>
      </w:r>
      <w:r>
        <w:rPr>
          <w:rFonts w:ascii="Verdana" w:hAnsi="Verdana" w:cs="Tahoma"/>
          <w:sz w:val="20"/>
          <w:szCs w:val="20"/>
        </w:rPr>
        <w:t xml:space="preserve"> acima em sua página na rede mundial de computadores, tão logo delas tenha conhecimento;</w:t>
      </w:r>
    </w:p>
    <w:p w:rsidRPr="006B3E5D" w:rsidR="00AB00B2" w:rsidP="006B3E5D" w:rsidRDefault="00AB00B2">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lastRenderedPageBreak/>
        <w:t xml:space="preserve">disponibilizar diariamente o valor unitário das Debêntures aos Debenturistas e aos participantes do mercado, através de sua central de atendimento e/ou de seu </w:t>
      </w:r>
      <w:r>
        <w:rPr>
          <w:rFonts w:ascii="Verdana" w:hAnsi="Verdana" w:cs="Tahoma"/>
          <w:i/>
          <w:sz w:val="20"/>
          <w:szCs w:val="20"/>
        </w:rPr>
        <w:t>website</w:t>
      </w:r>
      <w:r>
        <w:rPr>
          <w:rFonts w:ascii="Verdana" w:hAnsi="Verdana" w:cs="Tahoma"/>
          <w:sz w:val="20"/>
          <w:szCs w:val="20"/>
        </w:rPr>
        <w:t>; e</w:t>
      </w:r>
    </w:p>
    <w:p w:rsidRPr="006B3E5D" w:rsidR="00D17468" w:rsidP="006B3E5D" w:rsidRDefault="00D17468">
      <w:pPr>
        <w:widowControl w:val="0"/>
        <w:spacing w:line="320" w:lineRule="exact"/>
        <w:contextualSpacing/>
        <w:rPr>
          <w:rFonts w:ascii="Verdana" w:hAnsi="Verdana" w:cs="Tahoma"/>
          <w:sz w:val="20"/>
          <w:szCs w:val="20"/>
        </w:rPr>
      </w:pPr>
    </w:p>
    <w:p w:rsidRPr="006B3E5D" w:rsidR="000A2F8C" w:rsidP="006B3E5D" w:rsidRDefault="000A2F8C">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fiscalizar o cumprimento, pela Emissora, da manutenção atualizada, pelo menos a cada exercício social e até a Data de Vencimento das Debêntures, do relatório de classificação de risco (</w:t>
      </w:r>
      <w:r>
        <w:rPr>
          <w:rFonts w:ascii="Verdana" w:hAnsi="Verdana" w:cs="Tahoma"/>
          <w:i/>
          <w:sz w:val="20"/>
          <w:szCs w:val="20"/>
        </w:rPr>
        <w:t>rating</w:t>
      </w:r>
      <w:r>
        <w:rPr>
          <w:rFonts w:ascii="Verdana" w:hAnsi="Verdana" w:cs="Tahoma"/>
          <w:sz w:val="20"/>
          <w:szCs w:val="20"/>
        </w:rPr>
        <w:t xml:space="preserve">) das Debêntures ou da Emissora (rating corporativo), conforme o item </w:t>
      </w:r>
      <w:r>
        <w:rPr>
          <w:rFonts w:ascii="Verdana" w:hAnsi="Verdana" w:cs="Tahoma"/>
          <w:sz w:val="20"/>
          <w:szCs w:val="20"/>
        </w:rPr>
        <w:fldChar w:fldCharType="begin"/>
      </w:r>
      <w:r>
        <w:rPr>
          <w:rFonts w:ascii="Verdana" w:hAnsi="Verdana" w:cs="Tahoma"/>
          <w:sz w:val="20"/>
          <w:szCs w:val="20"/>
        </w:rPr>
        <w:instrText xml:space="preserve"> REF _Ref522318581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_Ref101899237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_Ref522319585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w:t>
      </w:r>
      <w:proofErr w:type="spellStart"/>
      <w:r w:rsidR="00243F1E">
        <w:rPr>
          <w:rFonts w:ascii="Verdana" w:hAnsi="Verdana" w:cs="Tahoma"/>
          <w:sz w:val="20"/>
          <w:szCs w:val="20"/>
        </w:rPr>
        <w:t>ee</w:t>
      </w:r>
      <w:proofErr w:type="spellEnd"/>
      <w:r w:rsidR="00243F1E">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acima, sendo certo que eventual rebaixamento na classificação de risco (</w:t>
      </w:r>
      <w:r>
        <w:rPr>
          <w:rFonts w:ascii="Verdana" w:hAnsi="Verdana" w:cs="Tahoma"/>
          <w:i/>
          <w:sz w:val="20"/>
          <w:szCs w:val="20"/>
        </w:rPr>
        <w:t>rating</w:t>
      </w:r>
      <w:r>
        <w:rPr>
          <w:rFonts w:ascii="Verdana" w:hAnsi="Verdana" w:cs="Tahoma"/>
          <w:sz w:val="20"/>
          <w:szCs w:val="20"/>
        </w:rPr>
        <w:t>) das Debêntures e/ou da Emissora não será considerado um descumprimento às obrigações assumidas nesta Escritura</w:t>
      </w:r>
      <w:r w:rsidRPr="00D108DD" w:rsidR="00D108DD">
        <w:rPr>
          <w:rFonts w:ascii="Verdana" w:hAnsi="Verdana" w:cs="Tahoma"/>
          <w:sz w:val="20"/>
          <w:szCs w:val="20"/>
        </w:rPr>
        <w:t xml:space="preserve"> </w:t>
      </w:r>
      <w:r w:rsidR="00D108DD">
        <w:rPr>
          <w:rFonts w:ascii="Verdana" w:hAnsi="Verdana" w:cs="Tahoma"/>
          <w:sz w:val="20"/>
          <w:szCs w:val="20"/>
        </w:rPr>
        <w:t>de Emissão</w:t>
      </w:r>
      <w:r>
        <w:rPr>
          <w:rFonts w:ascii="Verdana" w:hAnsi="Verdana" w:cs="Tahoma"/>
          <w:sz w:val="20"/>
          <w:szCs w:val="20"/>
        </w:rPr>
        <w:t>.</w:t>
      </w:r>
    </w:p>
    <w:p w:rsidRPr="006B3E5D" w:rsidR="000A2F8C" w:rsidP="006B3E5D" w:rsidRDefault="000A2F8C">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Atribuições Específicas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Pr>
          <w:rFonts w:ascii="Verdana" w:hAnsi="Verdana"/>
          <w:sz w:val="20"/>
          <w:szCs w:val="20"/>
        </w:rPr>
        <w:t>Resolução CVM 17</w:t>
      </w:r>
      <w:r>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w:t>
      </w:r>
      <w:r>
        <w:rPr>
          <w:rFonts w:ascii="Verdana" w:hAnsi="Verdana" w:cs="Tahoma"/>
          <w:sz w:val="20"/>
          <w:szCs w:val="20"/>
        </w:rPr>
        <w:lastRenderedPageBreak/>
        <w:t>obrigação legal e regulamentar da Emissora elaborá-los, nos termos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w:t>
      </w:r>
      <w:r>
        <w:rPr>
          <w:rFonts w:ascii="Verdana" w:hAnsi="Verdana"/>
          <w:sz w:val="20"/>
          <w:szCs w:val="20"/>
        </w:rPr>
        <w:t>Resolução CVM 17</w:t>
      </w:r>
      <w:r>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Verdana" w:hAnsi="Verdana" w:cs="Tahoma"/>
          <w:sz w:val="20"/>
          <w:szCs w:val="20"/>
        </w:rPr>
        <w:fldChar w:fldCharType="begin"/>
      </w:r>
      <w:r>
        <w:rPr>
          <w:rFonts w:ascii="Verdana" w:hAnsi="Verdana" w:cs="Tahoma"/>
          <w:sz w:val="20"/>
          <w:szCs w:val="20"/>
        </w:rPr>
        <w:instrText xml:space="preserve"> REF _Ref522320079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abaixo, exceto se de outra forma disposto nesta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bookmarkStart w:name="_Ref522320079" w:id="362"/>
      <w:r>
        <w:rPr>
          <w:rFonts w:ascii="Verdana" w:hAnsi="Verdana" w:cs="Tahoma"/>
          <w:b/>
          <w:w w:val="0"/>
          <w:sz w:val="20"/>
          <w:szCs w:val="20"/>
        </w:rPr>
        <w:t>Despesas</w:t>
      </w:r>
      <w:bookmarkEnd w:id="36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48" w:id="363"/>
      <w:r>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363"/>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F18E6">
      <w:pPr>
        <w:pStyle w:val="ttulo1b"/>
        <w:numPr>
          <w:ilvl w:val="2"/>
          <w:numId w:val="8"/>
        </w:numPr>
        <w:spacing w:line="320" w:lineRule="exact"/>
        <w:ind w:hanging="568"/>
        <w:contextualSpacing/>
        <w:rPr>
          <w:rFonts w:ascii="Verdana" w:hAnsi="Verdana" w:cs="Tahoma"/>
          <w:sz w:val="20"/>
          <w:szCs w:val="20"/>
        </w:rPr>
      </w:pPr>
      <w:bookmarkStart w:name="_Ref100237462" w:id="364"/>
      <w:r>
        <w:rPr>
          <w:rFonts w:ascii="Verdana" w:hAnsi="Verdana" w:cs="Tahoma"/>
          <w:sz w:val="20"/>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Razoáveis,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w:t>
      </w:r>
      <w:r>
        <w:rPr>
          <w:rFonts w:ascii="Verdana" w:hAnsi="Verdana" w:cs="Tahoma"/>
          <w:sz w:val="20"/>
          <w:szCs w:val="20"/>
        </w:rPr>
        <w:lastRenderedPageBreak/>
        <w:t xml:space="preserve">sucumbência, cabendo aos Debenturistas deliberar neste sentido, em sede de Assembleia Geral de Debenturistas. Para os fins desta Escritura de Emissão, </w:t>
      </w:r>
      <w:r w:rsidR="00923746">
        <w:rPr>
          <w:rFonts w:ascii="Verdana" w:hAnsi="Verdana" w:cs="Tahoma"/>
          <w:sz w:val="20"/>
          <w:szCs w:val="20"/>
        </w:rPr>
        <w:t>“</w:t>
      </w:r>
      <w:r>
        <w:rPr>
          <w:rFonts w:ascii="Verdana" w:hAnsi="Verdana" w:cs="Tahoma"/>
          <w:b/>
          <w:bCs/>
          <w:sz w:val="20"/>
          <w:szCs w:val="20"/>
        </w:rPr>
        <w:t>Honorários Advocatícios Razoáveis</w:t>
      </w:r>
      <w:r w:rsidR="00923746">
        <w:rPr>
          <w:rFonts w:ascii="Verdana" w:hAnsi="Verdana" w:cs="Tahoma"/>
          <w:sz w:val="20"/>
          <w:szCs w:val="20"/>
        </w:rPr>
        <w:t>”</w:t>
      </w:r>
      <w:r>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64"/>
    </w:p>
    <w:p w:rsidRPr="006B3E5D" w:rsidR="00D17468" w:rsidP="006B3E5D" w:rsidRDefault="00D17468">
      <w:pPr>
        <w:pStyle w:val="ListParagraph"/>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w:t>
      </w:r>
      <w:proofErr w:type="spellStart"/>
      <w:r>
        <w:rPr>
          <w:rFonts w:ascii="Verdana" w:hAnsi="Verdana" w:cs="Tahoma"/>
          <w:sz w:val="20"/>
          <w:szCs w:val="20"/>
        </w:rPr>
        <w:t>ii</w:t>
      </w:r>
      <w:proofErr w:type="spellEnd"/>
      <w:r>
        <w:rPr>
          <w:rFonts w:ascii="Verdana" w:hAnsi="Verdana" w:cs="Tahoma"/>
          <w:sz w:val="20"/>
          <w:szCs w:val="20"/>
        </w:rPr>
        <w:t>) a função fiduciária que lhe é inerente.</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despesas a que se refere este item </w:t>
      </w:r>
      <w:r>
        <w:rPr>
          <w:rFonts w:ascii="Verdana" w:hAnsi="Verdana" w:cs="Tahoma"/>
          <w:sz w:val="20"/>
          <w:szCs w:val="20"/>
        </w:rPr>
        <w:fldChar w:fldCharType="begin"/>
      </w:r>
      <w:r>
        <w:rPr>
          <w:rFonts w:ascii="Verdana" w:hAnsi="Verdana" w:cs="Tahoma"/>
          <w:sz w:val="20"/>
          <w:szCs w:val="20"/>
        </w:rPr>
        <w:instrText xml:space="preserve"> REF _Ref522320079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compreenderão, inclusive, aquelas incorridas com:</w:t>
      </w:r>
    </w:p>
    <w:p w:rsidRPr="006B3E5D" w:rsidR="00D17468" w:rsidP="006B3E5D" w:rsidRDefault="00D17468">
      <w:pPr>
        <w:widowControl w:val="0"/>
        <w:tabs>
          <w:tab w:val="left" w:pos="0"/>
          <w:tab w:val="left" w:pos="180"/>
        </w:tabs>
        <w:spacing w:line="320" w:lineRule="exact"/>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Pr>
          <w:rFonts w:ascii="Verdana" w:hAnsi="Verdana" w:cs="Tahoma"/>
          <w:sz w:val="20"/>
          <w:szCs w:val="20"/>
        </w:rPr>
        <w:t>publicação de relatórios, editais, avisos e notificações, conforme previsto nesta Escritura de Emissão, e outras que vierem a ser exigidas por regulamentos aplicáveis;</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extração de certidões e despesas cartorárias e com correios quando necessárias ao desempenho da função de Agente Fiduciário;</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fotocópias, digitalizações, envio de documentos;</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custos incorridos em contatos telefônicos relacionados à emissão;</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locomoções entre Estados da Federação e respectivas hospedagens, transportes e alimentação, quando necessárias ao desempenho das funções; e</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Verdana" w:hAnsi="Verdana" w:cs="Tahoma"/>
          <w:sz w:val="20"/>
          <w:szCs w:val="20"/>
        </w:rPr>
        <w:fldChar w:fldCharType="begin"/>
      </w:r>
      <w:r>
        <w:rPr>
          <w:rFonts w:ascii="Verdana" w:hAnsi="Verdana" w:cs="Tahoma"/>
          <w:sz w:val="20"/>
          <w:szCs w:val="20"/>
        </w:rPr>
        <w:instrText xml:space="preserve"> REF _Ref522319948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e</w:t>
      </w:r>
      <w:r w:rsidR="002A6B46">
        <w:rPr>
          <w:rFonts w:ascii="Verdana" w:hAnsi="Verdana" w:cs="Tahoma"/>
          <w:sz w:val="20"/>
          <w:szCs w:val="20"/>
        </w:rPr>
        <w:t xml:space="preserve"> 9.6.2</w:t>
      </w:r>
      <w:r>
        <w:rPr>
          <w:rFonts w:ascii="Verdana" w:hAnsi="Verdana" w:cs="Tahoma"/>
          <w:sz w:val="20"/>
          <w:szCs w:val="20"/>
        </w:rPr>
        <w:t xml:space="preserve"> acima, será acrescido à dívida da Emissora, preferindo a estas na ordem de pagamento, nos termos do parágrafo 5</w:t>
      </w:r>
      <w:r w:rsidR="00923746">
        <w:rPr>
          <w:rFonts w:ascii="Verdana" w:hAnsi="Verdana" w:cs="Tahoma"/>
          <w:sz w:val="20"/>
          <w:szCs w:val="20"/>
        </w:rPr>
        <w:t>°</w:t>
      </w:r>
      <w:r>
        <w:rPr>
          <w:rFonts w:ascii="Verdana" w:hAnsi="Verdana" w:cs="Tahoma"/>
          <w:sz w:val="20"/>
          <w:szCs w:val="20"/>
        </w:rPr>
        <w:t xml:space="preserve"> do artigo 68 da Lei das Sociedades por Ações.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Declarações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3" w:id="365"/>
      <w:bookmarkEnd w:id="365"/>
      <w:r>
        <w:rPr>
          <w:rFonts w:ascii="Verdana" w:hAnsi="Verdana" w:cs="Tahoma"/>
          <w:sz w:val="20"/>
          <w:szCs w:val="20"/>
        </w:rPr>
        <w:t>O Agente Fiduciário, nomeado na presente Escritura de Emissão, declara, sob as penas da lei:</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4" w:id="366"/>
      <w:bookmarkEnd w:id="366"/>
      <w:r>
        <w:rPr>
          <w:rFonts w:ascii="Verdana" w:hAnsi="Verdana" w:cs="Tahoma"/>
          <w:sz w:val="20"/>
          <w:szCs w:val="20"/>
        </w:rPr>
        <w:t>não ter qualquer impedimento legal, conforme parágrafo 3</w:t>
      </w:r>
      <w:r w:rsidR="00923746">
        <w:rPr>
          <w:rFonts w:ascii="Verdana" w:hAnsi="Verdana" w:cs="Tahoma"/>
          <w:sz w:val="20"/>
          <w:szCs w:val="20"/>
        </w:rPr>
        <w:t>°</w:t>
      </w:r>
      <w:r>
        <w:rPr>
          <w:rFonts w:ascii="Verdana" w:hAnsi="Verdana" w:cs="Tahoma"/>
          <w:sz w:val="20"/>
          <w:szCs w:val="20"/>
        </w:rPr>
        <w:t xml:space="preserve"> do artigo 66 da Lei das Sociedades por Ações e demais normas aplicáveis, para exercer a função que lhe é conferida;</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5" w:id="367"/>
      <w:bookmarkEnd w:id="367"/>
      <w:r>
        <w:rPr>
          <w:rFonts w:ascii="Verdana" w:hAnsi="Verdana" w:cs="Tahoma"/>
          <w:sz w:val="20"/>
          <w:szCs w:val="20"/>
        </w:rPr>
        <w:t>conhecer e aceitar a função que lhe é conferida, assumindo integralmente os deveres e atribuições previstos na legislação específica e nesta Escritura de Emissão;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6" w:id="368"/>
      <w:bookmarkEnd w:id="368"/>
      <w:r>
        <w:rPr>
          <w:rFonts w:ascii="Verdana" w:hAnsi="Verdana" w:cs="Tahoma"/>
          <w:sz w:val="20"/>
          <w:szCs w:val="20"/>
        </w:rPr>
        <w:t>conhecer e aceitar integralmente a presente Escritura de Emissão, todas as suas cláusulas e condições;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7" w:id="369"/>
      <w:bookmarkEnd w:id="369"/>
      <w:r>
        <w:rPr>
          <w:rFonts w:ascii="Verdana" w:hAnsi="Verdana" w:cs="Tahoma"/>
          <w:sz w:val="20"/>
          <w:szCs w:val="20"/>
        </w:rPr>
        <w:t>não ter qualquer ligação com a Emissora que o impeça de exercer suas funções;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8" w:id="370"/>
      <w:bookmarkEnd w:id="370"/>
      <w:r>
        <w:rPr>
          <w:rFonts w:ascii="Verdana" w:hAnsi="Verdana" w:cs="Tahoma"/>
          <w:sz w:val="20"/>
          <w:szCs w:val="20"/>
        </w:rPr>
        <w:t>estar ciente da regulamentação aplicável emanada pelo Banco Central do Brasil e pela CVM;</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9" w:id="371"/>
      <w:bookmarkEnd w:id="371"/>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71" w:id="372"/>
      <w:bookmarkStart w:name="_DV_C422" w:id="373"/>
      <w:r>
        <w:rPr>
          <w:rFonts w:ascii="Verdana" w:hAnsi="Verdana" w:cs="Tahoma"/>
          <w:sz w:val="20"/>
          <w:szCs w:val="20"/>
        </w:rPr>
        <w:t>não se encontrar em nenhuma das situações de conflito de interesse previstas no artigo 6</w:t>
      </w:r>
      <w:r w:rsidR="00923746">
        <w:rPr>
          <w:rFonts w:ascii="Verdana" w:hAnsi="Verdana" w:cs="Tahoma"/>
          <w:sz w:val="20"/>
          <w:szCs w:val="20"/>
        </w:rPr>
        <w:t>°</w:t>
      </w:r>
      <w:r>
        <w:rPr>
          <w:rFonts w:ascii="Verdana" w:hAnsi="Verdana" w:cs="Tahoma"/>
          <w:sz w:val="20"/>
          <w:szCs w:val="20"/>
        </w:rPr>
        <w:t xml:space="preserve"> da </w:t>
      </w:r>
      <w:r>
        <w:rPr>
          <w:rFonts w:ascii="Verdana" w:hAnsi="Verdana"/>
          <w:sz w:val="20"/>
          <w:szCs w:val="20"/>
        </w:rPr>
        <w:t>Resolução CVM 17</w:t>
      </w:r>
      <w:r>
        <w:rPr>
          <w:rFonts w:ascii="Verdana" w:hAnsi="Verdana" w:cs="Tahoma"/>
          <w:sz w:val="20"/>
          <w:szCs w:val="20"/>
        </w:rPr>
        <w:t>;</w:t>
      </w:r>
      <w:bookmarkEnd w:id="372"/>
      <w:bookmarkEnd w:id="373"/>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C423" w:id="374"/>
      <w:r>
        <w:rPr>
          <w:rFonts w:ascii="Verdana" w:hAnsi="Verdana" w:cs="Tahoma"/>
          <w:sz w:val="20"/>
          <w:szCs w:val="20"/>
        </w:rPr>
        <w:t>estar devidamente qualificado a exercer as atividades de agente fiduciário, nos termos da regulamentação aplicável vigente;</w:t>
      </w:r>
      <w:bookmarkEnd w:id="374"/>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65" w:id="375"/>
      <w:bookmarkStart w:name="_DV_C425" w:id="376"/>
      <w:r>
        <w:rPr>
          <w:rFonts w:ascii="Verdana" w:hAnsi="Verdana" w:cs="Tahoma"/>
          <w:sz w:val="20"/>
          <w:szCs w:val="20"/>
        </w:rPr>
        <w:t>que esta Escritura de Emissão constitui uma obrigação legal, válida</w:t>
      </w:r>
      <w:bookmarkStart w:name="_DV_C426" w:id="377"/>
      <w:bookmarkEnd w:id="375"/>
      <w:bookmarkEnd w:id="376"/>
      <w:r>
        <w:rPr>
          <w:rFonts w:ascii="Verdana" w:hAnsi="Verdana" w:cs="Tahoma"/>
          <w:sz w:val="20"/>
          <w:szCs w:val="20"/>
        </w:rPr>
        <w:t>, vinculativa e eficaz</w:t>
      </w:r>
      <w:bookmarkStart w:name="_DV_X467" w:id="378"/>
      <w:bookmarkStart w:name="_DV_C427" w:id="379"/>
      <w:bookmarkEnd w:id="377"/>
      <w:r>
        <w:rPr>
          <w:rFonts w:ascii="Verdana" w:hAnsi="Verdana" w:cs="Tahoma"/>
          <w:sz w:val="20"/>
          <w:szCs w:val="20"/>
        </w:rPr>
        <w:t xml:space="preserve"> do Agente Fiduciário, exequível de acordo com os seus termos e condições;</w:t>
      </w:r>
      <w:bookmarkEnd w:id="378"/>
      <w:bookmarkEnd w:id="379"/>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0" w:id="380"/>
      <w:bookmarkEnd w:id="380"/>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3" w:id="381"/>
      <w:bookmarkEnd w:id="381"/>
      <w:r>
        <w:rPr>
          <w:rFonts w:ascii="Verdana" w:hAnsi="Verdana" w:cs="Tahoma"/>
          <w:sz w:val="20"/>
          <w:szCs w:val="20"/>
        </w:rPr>
        <w:t xml:space="preserve">que verificou a veracidade das informações contidas nesta Escritura de Emissão, </w:t>
      </w:r>
      <w:r>
        <w:rPr>
          <w:rFonts w:ascii="Verdana" w:hAnsi="Verdana" w:cs="Tahoma"/>
          <w:sz w:val="20"/>
          <w:szCs w:val="20"/>
        </w:rPr>
        <w:lastRenderedPageBreak/>
        <w:t xml:space="preserve">diligenciando no sentido de que sejam sanadas as omissões, falhas ou defeitos de que tenha conhecimento; </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4" w:id="382"/>
      <w:bookmarkEnd w:id="382"/>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eastAsia="Arial Unicode MS" w:cs="Tahoma"/>
          <w:w w:val="0"/>
          <w:sz w:val="20"/>
          <w:szCs w:val="20"/>
        </w:rPr>
        <w:t>que cumpre todas as leis, regulamentos, normas administrativas e determinações dos órgãos governamentais, autarquias, juízos ou tribunais, aplicáveis à condução de seus negócios;</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F24D7C" w:rsidR="00F1682E"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eastAsia="Arial Unicode MS" w:cs="Tahoma"/>
          <w:w w:val="0"/>
          <w:sz w:val="20"/>
          <w:szCs w:val="20"/>
        </w:rPr>
        <w:t xml:space="preserve">na data de assinatura da presente Escritura de Emissão, conforme organograma encaminhado pela Emissora, para fins da </w:t>
      </w:r>
      <w:r>
        <w:rPr>
          <w:rFonts w:ascii="Verdana" w:hAnsi="Verdana"/>
          <w:sz w:val="20"/>
          <w:szCs w:val="20"/>
        </w:rPr>
        <w:t>Resolução CVM 17</w:t>
      </w:r>
      <w:r>
        <w:rPr>
          <w:rFonts w:ascii="Verdana" w:hAnsi="Verdana" w:eastAsia="Arial Unicode MS" w:cs="Tahoma"/>
          <w:w w:val="0"/>
          <w:sz w:val="20"/>
          <w:szCs w:val="20"/>
        </w:rPr>
        <w:t xml:space="preserve">, o Agente Fiduciário identificou que presta serviços de agente fiduciário nas seguintes emissões da Emissora: </w:t>
      </w:r>
    </w:p>
    <w:p w:rsidR="00F1682E" w:rsidP="00F1682E" w:rsidRDefault="00F1682E">
      <w:pPr>
        <w:pStyle w:val="ListParagraph"/>
        <w:rPr>
          <w:rFonts w:ascii="Verdana" w:hAnsi="Verdana" w:eastAsia="Arial Unicode MS" w:cs="Tahoma"/>
          <w:w w:val="0"/>
          <w:sz w:val="20"/>
          <w:szCs w:val="20"/>
        </w:rPr>
      </w:pPr>
    </w:p>
    <w:tbl>
      <w:tblPr>
        <w:tblStyle w:val="TableGridLight"/>
        <w:tblW w:w="0" w:type="auto"/>
        <w:jc w:val="center"/>
        <w:tblLook w:val="04A0" w:firstRow="1" w:lastRow="0" w:firstColumn="1" w:lastColumn="0" w:noHBand="0" w:noVBand="1"/>
      </w:tblPr>
      <w:tblGrid>
        <w:gridCol w:w="2779"/>
        <w:gridCol w:w="4289"/>
      </w:tblGrid>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Serviço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Emissora</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 xml:space="preserve">Natura Cosméticos </w:t>
            </w:r>
            <w:proofErr w:type="spellStart"/>
            <w:r>
              <w:rPr>
                <w:rFonts w:ascii="Verdana" w:hAnsi="Verdana"/>
                <w:color w:val="000000"/>
                <w:sz w:val="20"/>
                <w:szCs w:val="20"/>
              </w:rPr>
              <w:t>S.A</w:t>
            </w:r>
            <w:proofErr w:type="spellEnd"/>
            <w:r>
              <w:rPr>
                <w:rFonts w:ascii="Verdana" w:hAnsi="Verdana"/>
                <w:color w:val="000000"/>
                <w:sz w:val="20"/>
                <w:szCs w:val="20"/>
              </w:rPr>
              <w:t xml:space="preserve"> </w:t>
            </w:r>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Emissão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Valor Total da Emissão</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F2ABC" w:rsidP="0076211C" w:rsidRDefault="00F1682E">
            <w:pPr>
              <w:spacing w:line="240" w:lineRule="auto"/>
              <w:jc w:val="left"/>
              <w:rPr>
                <w:rFonts w:ascii="Verdana" w:hAnsi="Verdana"/>
                <w:color w:val="000000"/>
                <w:sz w:val="20"/>
                <w:szCs w:val="20"/>
              </w:rPr>
            </w:pPr>
            <w:proofErr w:type="spellStart"/>
            <w:r>
              <w:rPr>
                <w:rFonts w:ascii="Verdana" w:hAnsi="Verdana"/>
                <w:color w:val="000000"/>
                <w:sz w:val="20"/>
                <w:szCs w:val="20"/>
              </w:rPr>
              <w:t>R$1.576.450.000,00</w:t>
            </w:r>
            <w:proofErr w:type="spellEnd"/>
          </w:p>
          <w:p w:rsidR="00FF2ABC" w:rsidP="0076211C" w:rsidRDefault="00F1682E">
            <w:pPr>
              <w:spacing w:line="240" w:lineRule="auto"/>
              <w:jc w:val="left"/>
              <w:rPr>
                <w:rFonts w:ascii="Verdana" w:hAnsi="Verdana"/>
                <w:color w:val="000000"/>
                <w:sz w:val="20"/>
                <w:szCs w:val="20"/>
              </w:rPr>
            </w:pPr>
            <w:proofErr w:type="spellStart"/>
            <w:r>
              <w:rPr>
                <w:rFonts w:ascii="Verdana" w:hAnsi="Verdana"/>
                <w:color w:val="000000"/>
                <w:sz w:val="20"/>
                <w:szCs w:val="20"/>
              </w:rPr>
              <w:t>R$400.000.000,00</w:t>
            </w:r>
            <w:proofErr w:type="spellEnd"/>
          </w:p>
          <w:p w:rsidR="00FF2ABC" w:rsidP="0076211C" w:rsidRDefault="00F1682E">
            <w:pPr>
              <w:spacing w:line="240" w:lineRule="auto"/>
              <w:jc w:val="left"/>
              <w:rPr>
                <w:rFonts w:ascii="Verdana" w:hAnsi="Verdana"/>
                <w:color w:val="000000"/>
                <w:sz w:val="20"/>
                <w:szCs w:val="20"/>
              </w:rPr>
            </w:pPr>
            <w:proofErr w:type="spellStart"/>
            <w:r>
              <w:rPr>
                <w:rFonts w:ascii="Verdana" w:hAnsi="Verdana"/>
                <w:color w:val="000000"/>
                <w:sz w:val="20"/>
                <w:szCs w:val="20"/>
              </w:rPr>
              <w:t>R$95.700.000,00</w:t>
            </w:r>
            <w:proofErr w:type="spellEnd"/>
          </w:p>
          <w:p w:rsidR="00FF2ABC" w:rsidP="0076211C" w:rsidRDefault="00F1682E">
            <w:pPr>
              <w:spacing w:line="240" w:lineRule="auto"/>
              <w:jc w:val="left"/>
              <w:rPr>
                <w:rFonts w:ascii="Verdana" w:hAnsi="Verdana"/>
                <w:color w:val="000000"/>
                <w:sz w:val="20"/>
                <w:szCs w:val="20"/>
              </w:rPr>
            </w:pPr>
            <w:proofErr w:type="spellStart"/>
            <w:r>
              <w:rPr>
                <w:rFonts w:ascii="Verdana" w:hAnsi="Verdana"/>
                <w:color w:val="000000"/>
                <w:sz w:val="20"/>
                <w:szCs w:val="20"/>
              </w:rPr>
              <w:t>R$686.230.000,00</w:t>
            </w:r>
            <w:proofErr w:type="spellEnd"/>
          </w:p>
          <w:p w:rsidRPr="00D03C38" w:rsidR="00F1682E" w:rsidP="0076211C" w:rsidRDefault="00F1682E">
            <w:pPr>
              <w:spacing w:line="240" w:lineRule="auto"/>
              <w:jc w:val="left"/>
              <w:rPr>
                <w:rFonts w:ascii="Verdana" w:hAnsi="Verdana"/>
                <w:color w:val="000000"/>
                <w:sz w:val="20"/>
                <w:szCs w:val="20"/>
              </w:rPr>
            </w:pPr>
            <w:proofErr w:type="spellStart"/>
            <w:r>
              <w:rPr>
                <w:rFonts w:ascii="Verdana" w:hAnsi="Verdana"/>
                <w:color w:val="000000"/>
                <w:sz w:val="20"/>
                <w:szCs w:val="20"/>
              </w:rPr>
              <w:t>R$39.452.000,00</w:t>
            </w:r>
            <w:proofErr w:type="spellEnd"/>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Valor Nominal Unitário</w:t>
            </w:r>
          </w:p>
        </w:tc>
        <w:tc>
          <w:tcPr>
            <w:tcW w:w="0" w:type="auto"/>
          </w:tcPr>
          <w:p w:rsidRPr="007F0640" w:rsidR="00F1682E" w:rsidP="002562E3" w:rsidRDefault="00F1682E">
            <w:pPr>
              <w:spacing w:line="240" w:lineRule="auto"/>
              <w:jc w:val="left"/>
              <w:rPr>
                <w:rFonts w:ascii="Verdana" w:hAnsi="Verdana"/>
                <w:color w:val="000000"/>
                <w:sz w:val="20"/>
                <w:szCs w:val="20"/>
              </w:rPr>
            </w:pPr>
            <w:proofErr w:type="spellStart"/>
            <w:r>
              <w:rPr>
                <w:rFonts w:ascii="Verdana" w:hAnsi="Verdana"/>
                <w:color w:val="000000"/>
                <w:sz w:val="20"/>
                <w:szCs w:val="20"/>
              </w:rPr>
              <w:t>R$10.000,00</w:t>
            </w:r>
            <w:proofErr w:type="spellEnd"/>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Quantidade Total</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157.645</w:t>
            </w:r>
          </w:p>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40.000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9.570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68.623</w:t>
            </w:r>
          </w:p>
          <w:p w:rsidRPr="00D03C38" w:rsidR="00F1682E" w:rsidP="0076211C" w:rsidRDefault="00F1682E">
            <w:pPr>
              <w:spacing w:line="240" w:lineRule="auto"/>
              <w:jc w:val="left"/>
              <w:rPr>
                <w:rFonts w:ascii="Verdana" w:hAnsi="Verdana"/>
                <w:color w:val="000000"/>
                <w:sz w:val="20"/>
                <w:szCs w:val="20"/>
              </w:rPr>
            </w:pPr>
            <w:r>
              <w:rPr>
                <w:rFonts w:ascii="Verdana" w:hAnsi="Verdana"/>
                <w:color w:val="000000"/>
                <w:sz w:val="20"/>
                <w:szCs w:val="20"/>
              </w:rPr>
              <w:t>39.452</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Espécie</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Quirografária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Garantia Adicional</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Não há</w:t>
            </w:r>
          </w:p>
        </w:tc>
      </w:tr>
      <w:tr w:rsidRPr="00EC063F" w:rsidR="00F1682E" w:rsidDel="00A35638"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Data de Emissão</w:t>
            </w:r>
          </w:p>
        </w:tc>
        <w:tc>
          <w:tcPr>
            <w:tcW w:w="0" w:type="auto"/>
          </w:tcPr>
          <w:p w:rsidRPr="00D03C38" w:rsidR="00F1682E" w:rsidDel="00A35638" w:rsidP="002562E3" w:rsidRDefault="00F1682E">
            <w:pPr>
              <w:spacing w:line="240" w:lineRule="auto"/>
              <w:jc w:val="left"/>
              <w:rPr>
                <w:rFonts w:ascii="Verdana" w:hAnsi="Verdana"/>
                <w:color w:val="000000"/>
                <w:sz w:val="20"/>
                <w:szCs w:val="20"/>
              </w:rPr>
            </w:pPr>
            <w:r>
              <w:rPr>
                <w:rFonts w:ascii="Verdana" w:hAnsi="Verdana"/>
                <w:color w:val="000000"/>
                <w:sz w:val="20"/>
                <w:szCs w:val="20"/>
              </w:rPr>
              <w:t xml:space="preserve">26/08/2019 </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Data de Vencimento</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Pr="00D03C38" w:rsidR="00F1682E"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Pr="00EC063F" w:rsidR="00F1682E" w:rsidTr="00F24D7C">
        <w:trPr>
          <w:jc w:val="center"/>
        </w:trPr>
        <w:tc>
          <w:tcPr>
            <w:tcW w:w="0" w:type="auto"/>
            <w:shd w:val="clear" w:color="auto" w:fill="F2F2F2" w:themeFill="background1" w:themeFillShade="F2"/>
            <w:noWrap/>
            <w:hideMark/>
          </w:tcPr>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Remuneração</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rsidR="00FF2ABC" w:rsidRDefault="00FF2ABC">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+ 1,00% a.a.</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rsidRPr="00D03C38" w:rsidR="00F1682E"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Pr>
                <w:rFonts w:ascii="Verdana" w:hAnsi="Verdana"/>
                <w:b/>
                <w:bCs/>
                <w:color w:val="000000"/>
                <w:sz w:val="20"/>
                <w:szCs w:val="20"/>
              </w:rPr>
              <w:t xml:space="preserve">Enquadramento </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 xml:space="preserve">Adimplência </w:t>
            </w:r>
          </w:p>
        </w:tc>
      </w:tr>
    </w:tbl>
    <w:p w:rsidR="00F1682E" w:rsidP="00F24D7C" w:rsidRDefault="00F1682E">
      <w:pPr>
        <w:pStyle w:val="ListParagraph"/>
        <w:rPr>
          <w:rFonts w:ascii="Verdana" w:hAnsi="Verdana" w:eastAsia="Arial Unicode MS" w:cs="Tahoma"/>
          <w:w w:val="0"/>
          <w:sz w:val="20"/>
          <w:szCs w:val="20"/>
        </w:rPr>
      </w:pPr>
    </w:p>
    <w:p w:rsidRPr="006B3E5D" w:rsidR="00D17468" w:rsidP="006B3E5D" w:rsidRDefault="00D17468">
      <w:pPr>
        <w:widowControl w:val="0"/>
        <w:tabs>
          <w:tab w:val="num" w:pos="1134"/>
        </w:tabs>
        <w:spacing w:line="320" w:lineRule="exact"/>
        <w:ind w:left="1134"/>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assegura e assegurará, nos termos do parágrafo 1</w:t>
      </w:r>
      <w:r w:rsidR="00923746">
        <w:rPr>
          <w:rFonts w:ascii="Verdana" w:hAnsi="Verdana" w:cs="Tahoma"/>
          <w:sz w:val="20"/>
          <w:szCs w:val="20"/>
        </w:rPr>
        <w:t>°</w:t>
      </w:r>
      <w:r>
        <w:rPr>
          <w:rFonts w:ascii="Verdana" w:hAnsi="Verdana" w:cs="Tahoma"/>
          <w:sz w:val="20"/>
          <w:szCs w:val="20"/>
        </w:rPr>
        <w:t xml:space="preserve"> do artigo 6 da </w:t>
      </w:r>
      <w:r>
        <w:rPr>
          <w:rFonts w:ascii="Verdana" w:hAnsi="Verdana"/>
          <w:sz w:val="20"/>
          <w:szCs w:val="20"/>
        </w:rPr>
        <w:t>Resolução CVM 17</w:t>
      </w:r>
      <w:r>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rsidRPr="006B3E5D" w:rsidR="00D17468" w:rsidP="006B3E5D" w:rsidRDefault="00D17468">
      <w:pPr>
        <w:pStyle w:val="Heading1"/>
        <w:keepNext w:val="0"/>
        <w:widowControl w:val="0"/>
        <w:tabs>
          <w:tab w:val="num" w:pos="709"/>
        </w:tabs>
        <w:spacing w:before="0" w:after="0" w:line="320" w:lineRule="exact"/>
        <w:ind w:hanging="709"/>
        <w:contextualSpacing/>
        <w:jc w:val="center"/>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Ref522319426" w:id="383"/>
      <w:r>
        <w:rPr>
          <w:rFonts w:ascii="Verdana" w:hAnsi="Verdana" w:cs="Tahoma"/>
          <w:b/>
          <w:w w:val="0"/>
          <w:sz w:val="20"/>
          <w:szCs w:val="20"/>
        </w:rPr>
        <w:t>ASSEMBLEIA GERAL DE DEBENTURISTAS</w:t>
      </w:r>
      <w:bookmarkEnd w:id="342"/>
      <w:bookmarkEnd w:id="383"/>
    </w:p>
    <w:p w:rsidRPr="006B3E5D" w:rsidR="00D17468" w:rsidP="006B3E5D" w:rsidRDefault="00D17468">
      <w:pPr>
        <w:widowControl w:val="0"/>
        <w:spacing w:line="320" w:lineRule="exact"/>
        <w:contextualSpacing/>
        <w:rPr>
          <w:rFonts w:ascii="Verdana" w:hAnsi="Verdana" w:cs="Tahoma"/>
          <w:w w:val="0"/>
          <w:sz w:val="20"/>
          <w:szCs w:val="20"/>
        </w:rPr>
      </w:pPr>
      <w:bookmarkStart w:name="_Toc499990379" w:id="384"/>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M384" w:id="385"/>
      <w:bookmarkStart w:name="_Ref522318994" w:id="386"/>
      <w:bookmarkEnd w:id="384"/>
      <w:bookmarkEnd w:id="385"/>
      <w:r>
        <w:rPr>
          <w:rFonts w:ascii="Verdana" w:hAnsi="Verdana" w:cs="Tahoma"/>
          <w:w w:val="0"/>
          <w:sz w:val="20"/>
          <w:szCs w:val="20"/>
        </w:rPr>
        <w:t>Os titulares de Debêntures poderão, a qualquer tempo, reunir-se em Assembleia Geral de Debenturistas, de acordo com o disposto no artigo 71 da Lei das Sociedades por Ações e na Resolução da CVM n</w:t>
      </w:r>
      <w:r w:rsidR="00923746">
        <w:rPr>
          <w:rFonts w:ascii="Verdana" w:hAnsi="Verdana" w:cs="Tahoma"/>
          <w:w w:val="0"/>
          <w:sz w:val="20"/>
          <w:szCs w:val="20"/>
        </w:rPr>
        <w:t>°</w:t>
      </w:r>
      <w:r>
        <w:rPr>
          <w:rFonts w:ascii="Verdana" w:hAnsi="Verdana" w:cs="Tahoma"/>
          <w:w w:val="0"/>
          <w:sz w:val="20"/>
          <w:szCs w:val="20"/>
        </w:rPr>
        <w:t xml:space="preserve"> 81, de 29 de maço de 2022, a fim de deliberarem sobre matéria de interesse da comunhão dos Debenturistas (</w:t>
      </w:r>
      <w:r w:rsidR="00923746">
        <w:rPr>
          <w:rFonts w:ascii="Verdana" w:hAnsi="Verdana" w:cs="Tahoma"/>
          <w:w w:val="0"/>
          <w:sz w:val="20"/>
          <w:szCs w:val="20"/>
        </w:rPr>
        <w:t>“</w:t>
      </w:r>
      <w:r>
        <w:rPr>
          <w:rFonts w:ascii="Verdana" w:hAnsi="Verdana" w:cs="Tahoma"/>
          <w:b/>
          <w:w w:val="0"/>
          <w:sz w:val="20"/>
          <w:szCs w:val="20"/>
        </w:rPr>
        <w:t>Assembleia Geral de Debenturistas</w:t>
      </w:r>
      <w:r w:rsidR="00923746">
        <w:rPr>
          <w:rFonts w:ascii="Verdana" w:hAnsi="Verdana" w:cs="Tahoma"/>
          <w:w w:val="0"/>
          <w:sz w:val="20"/>
          <w:szCs w:val="20"/>
        </w:rPr>
        <w:t>”</w:t>
      </w:r>
      <w:r>
        <w:rPr>
          <w:rFonts w:ascii="Verdana" w:hAnsi="Verdana" w:cs="Tahoma"/>
          <w:w w:val="0"/>
          <w:sz w:val="20"/>
          <w:szCs w:val="20"/>
        </w:rPr>
        <w:t>).</w:t>
      </w:r>
      <w:bookmarkEnd w:id="386"/>
    </w:p>
    <w:p w:rsidRPr="006B3E5D" w:rsidR="009E31EA" w:rsidP="006B3E5D" w:rsidRDefault="009E31EA">
      <w:pPr>
        <w:pStyle w:val="ListParagraph"/>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387" w:id="387"/>
      <w:bookmarkStart w:name="_Ref245126198" w:id="388"/>
      <w:bookmarkEnd w:id="387"/>
      <w:r>
        <w:rPr>
          <w:rFonts w:ascii="Verdana" w:hAnsi="Verdana" w:cs="Tahoma"/>
          <w:b/>
          <w:w w:val="0"/>
          <w:sz w:val="20"/>
          <w:szCs w:val="20"/>
        </w:rPr>
        <w:t>Convocação</w:t>
      </w:r>
      <w:bookmarkEnd w:id="388"/>
    </w:p>
    <w:p w:rsidRPr="006B3E5D" w:rsidR="00D17468" w:rsidP="006B3E5D" w:rsidRDefault="00D17468">
      <w:pPr>
        <w:pStyle w:val="p0"/>
        <w:keepNext/>
        <w:tabs>
          <w:tab w:val="clear" w:pos="720"/>
          <w:tab w:val="left" w:pos="993"/>
        </w:tabs>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8" w:id="389"/>
      <w:bookmarkEnd w:id="389"/>
      <w:r>
        <w:rPr>
          <w:rFonts w:ascii="Verdana" w:hAnsi="Verdana" w:cs="Tahoma"/>
          <w:sz w:val="20"/>
          <w:szCs w:val="20"/>
        </w:rPr>
        <w:t>A Assembleia Geral de Debenturistas pode ser convocada pelo Agente Fiduciário, pela Emissora, por Debenturistas que representem 10% (dez por cento), no mínimo, das Debêntures em Circulação ou pela CVM.</w:t>
      </w:r>
    </w:p>
    <w:p w:rsidRPr="006B3E5D" w:rsidR="00D17468" w:rsidP="006B3E5D" w:rsidRDefault="00D17468">
      <w:pPr>
        <w:widowControl w:val="0"/>
        <w:tabs>
          <w:tab w:val="left" w:pos="709"/>
          <w:tab w:val="left" w:pos="99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2573869" w:id="390"/>
      <w:r>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390"/>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Assembleias Gerais de Debenturistas deverão ser realizadas em prazo mínimo de 21 (vinte e um) dias ou prazo mínimo legal, dos dois o maior, contados da data da primeira publicação da convocação. A Assembleia Geral de Debenturistas em segunda convocação somente poderá ser realizada em, no mínimo, 8 (oito) dias, ou prazo mínimo legal, dos dois o maior, contados da data da primeira publicação do edital de segunda convocação.</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 xml:space="preserve">Independentemente das formalidades previstas na legislação aplicável e nesta Escritura de Emissão, será considerada regular a Assembleia Geral de Debenturistas a que comparecerem a totalidade dos titulares das Debêntures em Circulação, independentemente de publicações e/ou avisos. </w:t>
      </w:r>
    </w:p>
    <w:p w:rsidRPr="006B3E5D" w:rsidR="00D17468" w:rsidP="006B3E5D" w:rsidRDefault="00D17468">
      <w:pPr>
        <w:widowControl w:val="0"/>
        <w:tabs>
          <w:tab w:val="left" w:pos="-4253"/>
        </w:tabs>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89" w:id="391"/>
      <w:bookmarkStart w:name="_Ref11768782" w:id="392"/>
      <w:bookmarkEnd w:id="391"/>
      <w:r>
        <w:rPr>
          <w:rFonts w:ascii="Verdana" w:hAnsi="Verdana" w:cs="Tahoma"/>
          <w:b/>
          <w:w w:val="0"/>
          <w:sz w:val="20"/>
          <w:szCs w:val="20"/>
        </w:rPr>
        <w:t>Quórum de Instalação</w:t>
      </w:r>
      <w:bookmarkEnd w:id="392"/>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0" w:id="393"/>
      <w:bookmarkEnd w:id="393"/>
      <w:r>
        <w:rPr>
          <w:rFonts w:ascii="Verdana" w:hAnsi="Verdana" w:cs="Tahoma"/>
          <w:sz w:val="20"/>
          <w:szCs w:val="20"/>
        </w:rPr>
        <w:t xml:space="preserve">A Assembleia Geral de Debenturistas se instalará, em primeira convocação, com a presença de Debenturistas que representem a metade, no mínimo, das Debêntures em Circulação e, em segunda convocação, com qualquer quórum.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00D17468" w:rsidRDefault="009D588F">
      <w:pPr>
        <w:pStyle w:val="ttulo1b"/>
        <w:numPr>
          <w:ilvl w:val="2"/>
          <w:numId w:val="8"/>
        </w:numPr>
        <w:spacing w:line="320" w:lineRule="exact"/>
        <w:ind w:hanging="568"/>
        <w:contextualSpacing/>
        <w:rPr>
          <w:rFonts w:ascii="Verdana" w:hAnsi="Verdana" w:cs="Tahoma"/>
          <w:sz w:val="20"/>
          <w:szCs w:val="20"/>
        </w:rPr>
      </w:pPr>
      <w:bookmarkStart w:name="_Ref245126456" w:id="394"/>
      <w:r>
        <w:rPr>
          <w:rFonts w:ascii="Verdana" w:hAnsi="Verdana" w:cs="Tahoma"/>
          <w:sz w:val="20"/>
          <w:szCs w:val="20"/>
        </w:rPr>
        <w:t xml:space="preserve">Para efeito da constituição de todos e quaisquer dos quóruns de instalação e/ou deliberação da Assembleia Geral de Debenturistas previstos nesta Escritura de Emissão, considera-se </w:t>
      </w:r>
      <w:r w:rsidR="00923746">
        <w:rPr>
          <w:rFonts w:ascii="Verdana" w:hAnsi="Verdana" w:cs="Tahoma"/>
          <w:sz w:val="20"/>
          <w:szCs w:val="20"/>
        </w:rPr>
        <w:t>“</w:t>
      </w:r>
      <w:r>
        <w:rPr>
          <w:rFonts w:ascii="Verdana" w:hAnsi="Verdana" w:cs="Tahoma"/>
          <w:b/>
          <w:sz w:val="20"/>
          <w:szCs w:val="20"/>
        </w:rPr>
        <w:t>Debêntures em Circulação</w:t>
      </w:r>
      <w:r w:rsidR="00923746">
        <w:rPr>
          <w:rFonts w:ascii="Verdana" w:hAnsi="Verdana" w:cs="Tahoma"/>
          <w:sz w:val="20"/>
          <w:szCs w:val="20"/>
        </w:rPr>
        <w:t>”</w:t>
      </w:r>
      <w:r>
        <w:rPr>
          <w:rFonts w:ascii="Verdana" w:hAnsi="Verdana" w:cs="Tahoma"/>
          <w:sz w:val="20"/>
          <w:szCs w:val="20"/>
        </w:rPr>
        <w:t xml:space="preserve"> todas as Debêntures</w:t>
      </w:r>
      <w:bookmarkEnd w:id="394"/>
      <w:r>
        <w:rPr>
          <w:rFonts w:ascii="Verdana" w:hAnsi="Verdana" w:cs="Tahoma"/>
          <w:sz w:val="20"/>
          <w:szCs w:val="20"/>
        </w:rPr>
        <w:t xml:space="preserv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p>
    <w:p w:rsidRPr="006B3E5D" w:rsidR="00F735CB" w:rsidRDefault="00F735CB">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1" w:id="395"/>
      <w:bookmarkEnd w:id="395"/>
      <w:r>
        <w:rPr>
          <w:rFonts w:ascii="Verdana" w:hAnsi="Verdana" w:cs="Tahoma"/>
          <w:b/>
          <w:w w:val="0"/>
          <w:sz w:val="20"/>
          <w:szCs w:val="20"/>
        </w:rPr>
        <w:t>Mesa Diretora</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2" w:id="396"/>
      <w:bookmarkEnd w:id="396"/>
      <w:r>
        <w:rPr>
          <w:rFonts w:ascii="Verdana" w:hAnsi="Verdana" w:cs="Tahoma"/>
          <w:sz w:val="20"/>
          <w:szCs w:val="20"/>
        </w:rPr>
        <w:t>A presidência da Assembleia Geral de Debenturistas caberá ao Debenturista eleito pelos titulares das Debêntures ou àquele que for designado pela CVM.</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3" w:id="397"/>
      <w:bookmarkStart w:name="_Ref245129673" w:id="398"/>
      <w:bookmarkEnd w:id="397"/>
      <w:r>
        <w:rPr>
          <w:rFonts w:ascii="Verdana" w:hAnsi="Verdana" w:cs="Tahoma"/>
          <w:b/>
          <w:w w:val="0"/>
          <w:sz w:val="20"/>
          <w:szCs w:val="20"/>
        </w:rPr>
        <w:t>Quórum de Deliberação</w:t>
      </w:r>
      <w:bookmarkEnd w:id="398"/>
    </w:p>
    <w:p w:rsidRPr="006B3E5D" w:rsidR="00D17468" w:rsidP="006B3E5D" w:rsidRDefault="00D17468">
      <w:pPr>
        <w:widowControl w:val="0"/>
        <w:spacing w:line="320" w:lineRule="exact"/>
        <w:contextualSpacing/>
        <w:rPr>
          <w:rFonts w:ascii="Verdana" w:hAnsi="Verdana" w:cs="Tahoma"/>
          <w:w w:val="0"/>
          <w:sz w:val="20"/>
          <w:szCs w:val="20"/>
        </w:rPr>
      </w:pPr>
    </w:p>
    <w:p w:rsidRPr="00026DD2"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4" w:id="399"/>
      <w:bookmarkStart w:name="_Ref100226094" w:id="400"/>
      <w:bookmarkStart w:name="_Ref130286717" w:id="401"/>
      <w:bookmarkStart w:name="_Ref245129651" w:id="402"/>
      <w:bookmarkEnd w:id="399"/>
      <w:r>
        <w:rPr>
          <w:rFonts w:ascii="Verdana" w:hAnsi="Verdana" w:cs="Tahoma"/>
          <w:sz w:val="20"/>
          <w:szCs w:val="20"/>
        </w:rPr>
        <w:t>Nas deliberações da Assembleia Geral de Debenturistas, a cada Debênture caberá um voto, admitida a constituição de mandatário, Debenturista ou não. Exceto se de outra forma disposto nesta Escritura de Emissão, toda e qualquer matéria referente às Debêntures e à Emissão que sejam objeto de deliberação em Assembleia Geral de Debenturistas nos termos desta Escritura de Emissão e/ou pedidos de renúncia (</w:t>
      </w:r>
      <w:proofErr w:type="spellStart"/>
      <w:r>
        <w:rPr>
          <w:rFonts w:ascii="Verdana" w:hAnsi="Verdana" w:cs="Tahoma"/>
          <w:i/>
          <w:iCs/>
          <w:sz w:val="20"/>
          <w:szCs w:val="20"/>
        </w:rPr>
        <w:t>waivers</w:t>
      </w:r>
      <w:proofErr w:type="spellEnd"/>
      <w:r>
        <w:rPr>
          <w:rFonts w:ascii="Verdana" w:hAnsi="Verdana" w:cs="Tahoma"/>
          <w:sz w:val="20"/>
          <w:szCs w:val="20"/>
        </w:rPr>
        <w:t>) em relação a quaisquer obrigações previstas na Escritura de Emissão deverão ser aprovados, seja em primeira convocação da Assembleia Geral de Debenturistas ou em qualquer outra subsequente, por Debenturistas que representem, no mínimo, 50% (cinquenta por cento) mais 1 das Debêntures em Circulação</w:t>
      </w:r>
      <w:bookmarkEnd w:id="400"/>
      <w:r>
        <w:rPr>
          <w:rFonts w:ascii="Verdana" w:hAnsi="Verdana" w:cs="Tahoma"/>
          <w:sz w:val="20"/>
          <w:szCs w:val="20"/>
        </w:rPr>
        <w:t xml:space="preserve">. </w:t>
      </w:r>
    </w:p>
    <w:p w:rsidRPr="00026DD2"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026DD2"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907" w:id="403"/>
      <w:r>
        <w:rPr>
          <w:rFonts w:ascii="Verdana" w:hAnsi="Verdana" w:cs="Tahoma"/>
          <w:sz w:val="20"/>
          <w:szCs w:val="20"/>
        </w:rPr>
        <w:lastRenderedPageBreak/>
        <w:t>As deliberações da Assembleia Geral de Debenturistas que tenham por objeto alterar características das Debêntures, como, por exemplo, (i) Juros Remuneratórios; (</w:t>
      </w:r>
      <w:proofErr w:type="spellStart"/>
      <w:r>
        <w:rPr>
          <w:rFonts w:ascii="Verdana" w:hAnsi="Verdana" w:cs="Tahoma"/>
          <w:sz w:val="20"/>
          <w:szCs w:val="20"/>
        </w:rPr>
        <w:t>ii</w:t>
      </w:r>
      <w:proofErr w:type="spellEnd"/>
      <w:r>
        <w:rPr>
          <w:rFonts w:ascii="Verdana" w:hAnsi="Verdana" w:cs="Tahoma"/>
          <w:sz w:val="20"/>
          <w:szCs w:val="20"/>
        </w:rPr>
        <w:t>) as datas de pagamento dos Juros Remuneratórios; (</w:t>
      </w:r>
      <w:proofErr w:type="spellStart"/>
      <w:r>
        <w:rPr>
          <w:rFonts w:ascii="Verdana" w:hAnsi="Verdana" w:cs="Tahoma"/>
          <w:sz w:val="20"/>
          <w:szCs w:val="20"/>
        </w:rPr>
        <w:t>iii</w:t>
      </w:r>
      <w:proofErr w:type="spellEnd"/>
      <w:r>
        <w:rPr>
          <w:rFonts w:ascii="Verdana" w:hAnsi="Verdana" w:cs="Tahoma"/>
          <w:sz w:val="20"/>
          <w:szCs w:val="20"/>
        </w:rPr>
        <w:t>) os valores e as datas de amortização das Debêntures; (</w:t>
      </w:r>
      <w:proofErr w:type="spellStart"/>
      <w:r>
        <w:rPr>
          <w:rFonts w:ascii="Verdana" w:hAnsi="Verdana" w:cs="Tahoma"/>
          <w:sz w:val="20"/>
          <w:szCs w:val="20"/>
        </w:rPr>
        <w:t>iv</w:t>
      </w:r>
      <w:proofErr w:type="spellEnd"/>
      <w:r>
        <w:rPr>
          <w:rFonts w:ascii="Verdana" w:hAnsi="Verdana" w:cs="Tahoma"/>
          <w:sz w:val="20"/>
          <w:szCs w:val="20"/>
        </w:rPr>
        <w:t xml:space="preserve">) Data de Vencimento; (v) Resgate Antecipado Facultativo; (vi) quóruns de deliberação de Assembleia Geral de Debenturistas previstos neste item </w:t>
      </w:r>
      <w:r>
        <w:rPr>
          <w:rFonts w:ascii="Verdana" w:hAnsi="Verdana" w:cs="Tahoma"/>
          <w:sz w:val="20"/>
          <w:szCs w:val="20"/>
        </w:rPr>
        <w:fldChar w:fldCharType="begin"/>
      </w:r>
      <w:r>
        <w:rPr>
          <w:rFonts w:ascii="Verdana" w:hAnsi="Verdana" w:cs="Tahoma"/>
          <w:sz w:val="20"/>
          <w:szCs w:val="20"/>
        </w:rPr>
        <w:instrText xml:space="preserve"> REF _Ref522320907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10.5.2</w:t>
      </w:r>
      <w:r>
        <w:rPr>
          <w:rFonts w:ascii="Verdana" w:hAnsi="Verdana" w:cs="Tahoma"/>
          <w:sz w:val="20"/>
          <w:szCs w:val="20"/>
        </w:rPr>
        <w:fldChar w:fldCharType="end"/>
      </w:r>
      <w:r>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401"/>
      <w:r>
        <w:rPr>
          <w:rFonts w:ascii="Verdana" w:hAnsi="Verdana" w:cs="Tahoma"/>
          <w:sz w:val="20"/>
          <w:szCs w:val="20"/>
        </w:rPr>
        <w:t>75% (setenta e cinco por cento) das Debêntures em Circulação</w:t>
      </w:r>
      <w:bookmarkEnd w:id="402"/>
      <w:bookmarkEnd w:id="403"/>
      <w:r>
        <w:rPr>
          <w:rFonts w:ascii="Verdana" w:hAnsi="Verdana" w:cs="Tahoma"/>
          <w:sz w:val="20"/>
          <w:szCs w:val="20"/>
        </w:rPr>
        <w:t xml:space="preserve">. </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itulo4"/>
        <w:tabs>
          <w:tab w:val="clear" w:pos="1200"/>
          <w:tab w:val="num" w:pos="1985"/>
        </w:tabs>
        <w:spacing w:line="320" w:lineRule="exact"/>
        <w:ind w:left="1985" w:hanging="851"/>
        <w:contextualSpacing/>
        <w:rPr>
          <w:rFonts w:ascii="Verdana" w:hAnsi="Verdana" w:cs="Tahoma"/>
          <w:sz w:val="20"/>
          <w:szCs w:val="20"/>
        </w:rPr>
      </w:pPr>
      <w:bookmarkStart w:name="_Ref522320957" w:id="404"/>
      <w:r>
        <w:rPr>
          <w:rFonts w:ascii="Verdana" w:hAnsi="Verdana" w:cs="Tahoma"/>
          <w:sz w:val="20"/>
          <w:szCs w:val="20"/>
        </w:rPr>
        <w:t xml:space="preserve">Exceto se de outra forma estabelecido na presente, as alterações das hipóteses de vencimento antecipado, conforme previstas no item </w:t>
      </w:r>
      <w:r>
        <w:rPr>
          <w:rFonts w:ascii="Verdana" w:hAnsi="Verdana" w:cs="Tahoma"/>
          <w:sz w:val="20"/>
          <w:szCs w:val="20"/>
        </w:rPr>
        <w:fldChar w:fldCharType="begin"/>
      </w:r>
      <w:r>
        <w:rPr>
          <w:rFonts w:ascii="Verdana" w:hAnsi="Verdana" w:cs="Tahoma"/>
          <w:sz w:val="20"/>
          <w:szCs w:val="20"/>
        </w:rPr>
        <w:instrText xml:space="preserve"> REF _Ref522318392 \r \h  \* MERGEFORMAT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acima, deverão ser aprovadas, seja em primeira convocação da Assembleia Geral de Debenturistas ou em qualquer outra subsequente, por Debenturistas que representem, no mínimo, 2/3 (dois terços) das Debêntures em Circulação</w:t>
      </w:r>
      <w:bookmarkEnd w:id="404"/>
      <w:r>
        <w:rPr>
          <w:rFonts w:ascii="Verdana" w:hAnsi="Verdana" w:cs="Tahoma"/>
          <w:sz w:val="20"/>
          <w:szCs w:val="20"/>
        </w:rPr>
        <w:t xml:space="preserve">. O quórum previsto para alterar as hipóteses de vencimento antecipado não guarda qualquer relação com o quórum para declaração de vencimento antecipado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30286715" w:id="405"/>
      <w:r>
        <w:rPr>
          <w:rFonts w:ascii="Verdana" w:hAnsi="Verdana" w:cs="Tahoma"/>
          <w:sz w:val="20"/>
          <w:szCs w:val="20"/>
        </w:rPr>
        <w:t xml:space="preserve">Não estão incluídos no quórum a que se refere o item </w:t>
      </w:r>
      <w:r>
        <w:rPr>
          <w:rFonts w:ascii="Verdana" w:hAnsi="Verdana" w:cs="Tahoma"/>
          <w:sz w:val="20"/>
          <w:szCs w:val="20"/>
        </w:rPr>
        <w:fldChar w:fldCharType="begin"/>
      </w:r>
      <w:r>
        <w:rPr>
          <w:rFonts w:ascii="Verdana" w:hAnsi="Verdana" w:cs="Tahoma"/>
          <w:sz w:val="20"/>
          <w:szCs w:val="20"/>
        </w:rPr>
        <w:instrText xml:space="preserve"> REF _Ref100226094 \r \h </w:instrText>
      </w:r>
      <w:r>
        <w:rPr>
          <w:rFonts w:ascii="Verdana" w:hAnsi="Verdana" w:cs="Tahoma"/>
          <w:sz w:val="20"/>
          <w:szCs w:val="20"/>
        </w:rPr>
      </w:r>
      <w:r>
        <w:rPr>
          <w:rFonts w:ascii="Verdana" w:hAnsi="Verdana" w:cs="Tahoma"/>
          <w:sz w:val="20"/>
          <w:szCs w:val="20"/>
        </w:rPr>
        <w:fldChar w:fldCharType="separate"/>
      </w:r>
      <w:r w:rsidR="00243F1E">
        <w:rPr>
          <w:rFonts w:ascii="Verdana" w:hAnsi="Verdana" w:cs="Tahoma"/>
          <w:sz w:val="20"/>
          <w:szCs w:val="20"/>
        </w:rPr>
        <w:t>10.5.1</w:t>
      </w:r>
      <w:r>
        <w:rPr>
          <w:rFonts w:ascii="Verdana" w:hAnsi="Verdana" w:cs="Tahoma"/>
          <w:sz w:val="20"/>
          <w:szCs w:val="20"/>
        </w:rPr>
        <w:fldChar w:fldCharType="end"/>
      </w:r>
      <w:r>
        <w:rPr>
          <w:rFonts w:ascii="Verdana" w:hAnsi="Verdana" w:cs="Tahoma"/>
          <w:sz w:val="20"/>
          <w:szCs w:val="20"/>
        </w:rPr>
        <w:t xml:space="preserve"> acima </w:t>
      </w:r>
      <w:bookmarkEnd w:id="405"/>
      <w:r>
        <w:rPr>
          <w:rFonts w:ascii="Verdana" w:hAnsi="Verdana" w:cs="Tahoma"/>
          <w:sz w:val="20"/>
          <w:szCs w:val="20"/>
        </w:rPr>
        <w:t>os quóruns expressamente previstos em outras cláusulas desta Escritura de Emissão.</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bookmarkStart w:name="_DV_M396" w:id="406"/>
      <w:bookmarkStart w:name="_DV_M397" w:id="407"/>
      <w:bookmarkStart w:name="_DV_M398" w:id="408"/>
      <w:bookmarkStart w:name="_DV_M399" w:id="409"/>
      <w:bookmarkStart w:name="_DV_M401" w:id="410"/>
      <w:bookmarkStart w:name="_DV_M402" w:id="411"/>
      <w:bookmarkEnd w:id="406"/>
      <w:bookmarkEnd w:id="407"/>
      <w:bookmarkEnd w:id="408"/>
      <w:bookmarkEnd w:id="409"/>
      <w:bookmarkEnd w:id="410"/>
      <w:bookmarkEnd w:id="411"/>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Será facultada a presença dos representantes legais da Emissora na Assembleia Geral de Debenturistas.</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03" w:id="412"/>
      <w:bookmarkStart w:name="_DV_M406" w:id="413"/>
      <w:bookmarkStart w:name="_Hlk100856520" w:id="414"/>
      <w:bookmarkEnd w:id="412"/>
      <w:bookmarkEnd w:id="413"/>
      <w:r>
        <w:rPr>
          <w:rFonts w:ascii="Verdana" w:hAnsi="Verdana" w:cs="Tahoma"/>
          <w:b/>
          <w:w w:val="0"/>
          <w:sz w:val="20"/>
          <w:szCs w:val="20"/>
        </w:rPr>
        <w:t>DECLARAÇÕES E GARANTIAS</w:t>
      </w:r>
      <w:bookmarkStart w:name="_DV_C457" w:id="415"/>
      <w:r>
        <w:rPr>
          <w:rFonts w:ascii="Verdana" w:hAnsi="Verdana" w:cs="Tahoma"/>
          <w:b/>
          <w:sz w:val="20"/>
          <w:szCs w:val="20"/>
        </w:rPr>
        <w:t xml:space="preserve"> DA EMISSORA</w:t>
      </w:r>
      <w:bookmarkEnd w:id="415"/>
      <w:r>
        <w:rPr>
          <w:rFonts w:ascii="Verdana" w:hAnsi="Verdana" w:cs="Tahoma"/>
          <w:b/>
          <w:sz w:val="20"/>
          <w:szCs w:val="20"/>
        </w:rPr>
        <w:t xml:space="preserve"> E DA GARANTIDORA</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84" w:id="416"/>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kern w:val="16"/>
          <w:sz w:val="20"/>
          <w:szCs w:val="20"/>
        </w:rPr>
      </w:pPr>
      <w:bookmarkStart w:name="_DV_M408" w:id="417"/>
      <w:bookmarkStart w:name="_DV_M409" w:id="418"/>
      <w:bookmarkEnd w:id="416"/>
      <w:bookmarkEnd w:id="417"/>
      <w:bookmarkEnd w:id="418"/>
      <w:r>
        <w:rPr>
          <w:rFonts w:ascii="Verdana" w:hAnsi="Verdana" w:cs="Tahoma"/>
          <w:kern w:val="16"/>
          <w:sz w:val="20"/>
          <w:szCs w:val="20"/>
        </w:rPr>
        <w:t xml:space="preserve">A Emissora e Garantidora declaram e garantem que, na data de assinatura desta Escritura de Emissão: </w:t>
      </w:r>
    </w:p>
    <w:p w:rsidRPr="006B3E5D" w:rsidR="00D17468" w:rsidP="006B3E5D" w:rsidRDefault="00D17468">
      <w:pPr>
        <w:widowControl w:val="0"/>
        <w:spacing w:line="320" w:lineRule="exact"/>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221" w:id="419"/>
      <w:bookmarkEnd w:id="419"/>
      <w:r>
        <w:rPr>
          <w:rFonts w:ascii="Verdana" w:hAnsi="Verdana" w:cs="Tahoma"/>
          <w:kern w:val="16"/>
          <w:sz w:val="20"/>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356" w:id="420"/>
      <w:bookmarkStart w:name="_DV_M357" w:id="421"/>
      <w:bookmarkStart w:name="_DV_M358" w:id="422"/>
      <w:bookmarkEnd w:id="420"/>
      <w:bookmarkEnd w:id="421"/>
      <w:bookmarkEnd w:id="422"/>
      <w:r>
        <w:rPr>
          <w:rFonts w:ascii="Verdana" w:hAnsi="Verdana" w:cs="Tahoma"/>
          <w:kern w:val="16"/>
          <w:sz w:val="20"/>
          <w:szCs w:val="20"/>
        </w:rPr>
        <w:t xml:space="preserve">estão devidamente autorizadas e, exceto pela concessão do registro para distribuição </w:t>
      </w:r>
      <w:r>
        <w:rPr>
          <w:rFonts w:ascii="Verdana" w:hAnsi="Verdana" w:cs="Tahoma"/>
          <w:kern w:val="16"/>
          <w:sz w:val="20"/>
          <w:szCs w:val="20"/>
        </w:rPr>
        <w:lastRenderedPageBreak/>
        <w:t xml:space="preserve">e negociações das Debêntures na </w:t>
      </w:r>
      <w:r>
        <w:rPr>
          <w:rFonts w:ascii="Verdana" w:hAnsi="Verdana" w:cs="Tahoma"/>
          <w:sz w:val="20"/>
          <w:szCs w:val="20"/>
        </w:rPr>
        <w:t>B3</w:t>
      </w:r>
      <w:r>
        <w:rPr>
          <w:rFonts w:ascii="Verdana" w:hAnsi="Verdana" w:cs="Tahoma"/>
          <w:kern w:val="16"/>
          <w:sz w:val="20"/>
          <w:szCs w:val="20"/>
        </w:rPr>
        <w:t xml:space="preserve">, nos termos do item </w:t>
      </w:r>
      <w:r>
        <w:rPr>
          <w:rFonts w:ascii="Verdana" w:hAnsi="Verdana" w:cs="Tahoma"/>
          <w:kern w:val="16"/>
          <w:sz w:val="20"/>
          <w:szCs w:val="20"/>
        </w:rPr>
        <w:fldChar w:fldCharType="begin"/>
      </w:r>
      <w:r>
        <w:rPr>
          <w:rFonts w:ascii="Verdana" w:hAnsi="Verdana" w:cs="Tahoma"/>
          <w:kern w:val="16"/>
          <w:sz w:val="20"/>
          <w:szCs w:val="20"/>
        </w:rPr>
        <w:instrText xml:space="preserve"> REF _Ref100223131 \r \h </w:instrText>
      </w:r>
      <w:r>
        <w:rPr>
          <w:rFonts w:ascii="Verdana" w:hAnsi="Verdana" w:cs="Tahoma"/>
          <w:kern w:val="16"/>
          <w:sz w:val="20"/>
          <w:szCs w:val="20"/>
        </w:rPr>
      </w:r>
      <w:r>
        <w:rPr>
          <w:rFonts w:ascii="Verdana" w:hAnsi="Verdana" w:cs="Tahoma"/>
          <w:kern w:val="16"/>
          <w:sz w:val="20"/>
          <w:szCs w:val="20"/>
        </w:rPr>
        <w:fldChar w:fldCharType="separate"/>
      </w:r>
      <w:r w:rsidR="00243F1E">
        <w:rPr>
          <w:rFonts w:ascii="Verdana" w:hAnsi="Verdana" w:cs="Tahoma"/>
          <w:kern w:val="16"/>
          <w:sz w:val="20"/>
          <w:szCs w:val="20"/>
        </w:rPr>
        <w:t>3.6.1</w:t>
      </w:r>
      <w:r>
        <w:rPr>
          <w:rFonts w:ascii="Verdana" w:hAnsi="Verdana" w:cs="Tahoma"/>
          <w:kern w:val="16"/>
          <w:sz w:val="20"/>
          <w:szCs w:val="20"/>
        </w:rPr>
        <w:fldChar w:fldCharType="end"/>
      </w:r>
      <w:r>
        <w:rPr>
          <w:rFonts w:ascii="Verdana" w:hAnsi="Verdana" w:cs="Tahoma"/>
          <w:kern w:val="16"/>
          <w:sz w:val="20"/>
          <w:szCs w:val="20"/>
        </w:rPr>
        <w:t xml:space="preserve"> acima, obtiveram todas as autorizações necessárias, inclusive as societárias, à celebração desta Escritura de Emissão, à emissão das Debêntures e ao cumprimento de suas respectivas obrigações aqui previstas, tendo sido satisfeitos todos os requisitos legais e estatutários necessários para tanto;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59" w:id="423"/>
      <w:bookmarkEnd w:id="423"/>
      <w:r>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0" w:id="424"/>
      <w:bookmarkEnd w:id="424"/>
      <w:r>
        <w:rPr>
          <w:rFonts w:ascii="Verdana" w:hAnsi="Verdana" w:cs="Tahoma"/>
          <w:kern w:val="16"/>
          <w:sz w:val="20"/>
          <w:szCs w:val="20"/>
        </w:rPr>
        <w:t>a celebração desta Escritura de Emissão, o cumprimento de suas obrigações previstas nesta Escritura de Emissão, a emissão e a distribuição das Debêntures não infringem ou contrariam (i) qualquer contrato ou documento no qual a Emissora ou a Garantidora sejam parte ou pelo qual quaisquer de seus bens e propriedades estejam vinculados, nem irá resultar em (aa) vencimento antecipado de qualquer obrigação estabelecida em qualquer destes contratos ou instrumentos; (</w:t>
      </w:r>
      <w:proofErr w:type="spellStart"/>
      <w:r>
        <w:rPr>
          <w:rFonts w:ascii="Verdana" w:hAnsi="Verdana" w:cs="Tahoma"/>
          <w:kern w:val="16"/>
          <w:sz w:val="20"/>
          <w:szCs w:val="20"/>
        </w:rPr>
        <w:t>bb</w:t>
      </w:r>
      <w:proofErr w:type="spellEnd"/>
      <w:r>
        <w:rPr>
          <w:rFonts w:ascii="Verdana" w:hAnsi="Verdana" w:cs="Tahoma"/>
          <w:kern w:val="16"/>
          <w:sz w:val="20"/>
          <w:szCs w:val="20"/>
        </w:rPr>
        <w:t>) criação de qualquer ônus sobre qualquer ativo ou bem da Emissora ou da Garantidora, ou (</w:t>
      </w:r>
      <w:proofErr w:type="spellStart"/>
      <w:r>
        <w:rPr>
          <w:rFonts w:ascii="Verdana" w:hAnsi="Verdana" w:cs="Tahoma"/>
          <w:kern w:val="16"/>
          <w:sz w:val="20"/>
          <w:szCs w:val="20"/>
        </w:rPr>
        <w:t>cc</w:t>
      </w:r>
      <w:proofErr w:type="spellEnd"/>
      <w:r>
        <w:rPr>
          <w:rFonts w:ascii="Verdana" w:hAnsi="Verdana" w:cs="Tahoma"/>
          <w:kern w:val="16"/>
          <w:sz w:val="20"/>
          <w:szCs w:val="20"/>
        </w:rPr>
        <w:t>) rescisão de qualquer desses contratos ou instrumentos; (</w:t>
      </w:r>
      <w:proofErr w:type="spellStart"/>
      <w:r>
        <w:rPr>
          <w:rFonts w:ascii="Verdana" w:hAnsi="Verdana" w:cs="Tahoma"/>
          <w:kern w:val="16"/>
          <w:sz w:val="20"/>
          <w:szCs w:val="20"/>
        </w:rPr>
        <w:t>ii</w:t>
      </w:r>
      <w:proofErr w:type="spellEnd"/>
      <w:r>
        <w:rPr>
          <w:rFonts w:ascii="Verdana" w:hAnsi="Verdana" w:cs="Tahoma"/>
          <w:kern w:val="16"/>
          <w:sz w:val="20"/>
          <w:szCs w:val="20"/>
        </w:rPr>
        <w:t>) qualquer lei, decreto ou regulamento a que a Emissora ou a Garantidora ou quaisquer de seus respectivos bens e propriedades estejam sujeitos; ou (</w:t>
      </w:r>
      <w:proofErr w:type="spellStart"/>
      <w:r>
        <w:rPr>
          <w:rFonts w:ascii="Verdana" w:hAnsi="Verdana" w:cs="Tahoma"/>
          <w:kern w:val="16"/>
          <w:sz w:val="20"/>
          <w:szCs w:val="20"/>
        </w:rPr>
        <w:t>iii</w:t>
      </w:r>
      <w:proofErr w:type="spellEnd"/>
      <w:r>
        <w:rPr>
          <w:rFonts w:ascii="Verdana" w:hAnsi="Verdana" w:cs="Tahoma"/>
          <w:kern w:val="16"/>
          <w:sz w:val="20"/>
          <w:szCs w:val="20"/>
        </w:rPr>
        <w:t xml:space="preserve">) qualquer ordem, decisão ou sentença administrativa, judicial ou arbitral que afete a Emissora ou a Garantidora ou quaisquer de seus respectivos bens e propriedades;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1" w:id="425"/>
      <w:bookmarkEnd w:id="425"/>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2" w:id="426"/>
      <w:bookmarkEnd w:id="426"/>
      <w:r>
        <w:rPr>
          <w:rFonts w:ascii="Verdana" w:hAnsi="Verdana" w:cs="Tahoma"/>
          <w:kern w:val="16"/>
          <w:sz w:val="20"/>
          <w:szCs w:val="20"/>
        </w:rPr>
        <w:t xml:space="preserve">cumprirão todas as obrigações assumidas nos termos desta Escritura de Emissão, incluindo, mas não se limitando, com relação à Emissora, à obrigação de destinar os recursos obtidos com a Emissão aos fins previstos no item </w:t>
      </w:r>
      <w:r>
        <w:rPr>
          <w:rFonts w:ascii="Verdana" w:hAnsi="Verdana" w:cs="Tahoma"/>
          <w:kern w:val="16"/>
          <w:sz w:val="20"/>
          <w:szCs w:val="20"/>
        </w:rPr>
        <w:fldChar w:fldCharType="begin"/>
      </w:r>
      <w:r>
        <w:rPr>
          <w:rFonts w:ascii="Verdana" w:hAnsi="Verdana" w:cs="Tahoma"/>
          <w:kern w:val="16"/>
          <w:sz w:val="20"/>
          <w:szCs w:val="20"/>
        </w:rPr>
        <w:instrText xml:space="preserve"> REF _Ref100226150 \r \h </w:instrText>
      </w:r>
      <w:r>
        <w:rPr>
          <w:rFonts w:ascii="Verdana" w:hAnsi="Verdana" w:cs="Tahoma"/>
          <w:kern w:val="16"/>
          <w:sz w:val="20"/>
          <w:szCs w:val="20"/>
        </w:rPr>
      </w:r>
      <w:r>
        <w:rPr>
          <w:rFonts w:ascii="Verdana" w:hAnsi="Verdana" w:cs="Tahoma"/>
          <w:kern w:val="16"/>
          <w:sz w:val="20"/>
          <w:szCs w:val="20"/>
        </w:rPr>
        <w:fldChar w:fldCharType="separate"/>
      </w:r>
      <w:r w:rsidR="00243F1E">
        <w:rPr>
          <w:rFonts w:ascii="Verdana" w:hAnsi="Verdana" w:cs="Tahoma"/>
          <w:kern w:val="16"/>
          <w:sz w:val="20"/>
          <w:szCs w:val="20"/>
        </w:rPr>
        <w:t>4.9.1</w:t>
      </w:r>
      <w:r>
        <w:rPr>
          <w:rFonts w:ascii="Verdana" w:hAnsi="Verdana" w:cs="Tahoma"/>
          <w:kern w:val="16"/>
          <w:sz w:val="20"/>
          <w:szCs w:val="20"/>
        </w:rPr>
        <w:fldChar w:fldCharType="end"/>
      </w:r>
      <w:r>
        <w:rPr>
          <w:rFonts w:ascii="Verdana" w:hAnsi="Verdana" w:cs="Tahoma"/>
          <w:kern w:val="16"/>
          <w:sz w:val="20"/>
          <w:szCs w:val="20"/>
        </w:rPr>
        <w:t xml:space="preserve"> desta Escritura de Emissão;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3" w:id="427"/>
      <w:bookmarkEnd w:id="427"/>
    </w:p>
    <w:p w:rsidRPr="006B3E5D" w:rsidR="00D17468" w:rsidP="006B3E5D" w:rsidRDefault="009D588F">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name="_DV_M364" w:id="428"/>
      <w:bookmarkEnd w:id="428"/>
      <w:r>
        <w:rPr>
          <w:rFonts w:ascii="Verdana" w:hAnsi="Verdana" w:cs="Tahoma"/>
          <w:kern w:val="16"/>
          <w:sz w:val="20"/>
          <w:szCs w:val="20"/>
        </w:rPr>
        <w:t xml:space="preserve">não têm 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e da Garantidora na presente data;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5" w:id="429"/>
      <w:bookmarkEnd w:id="429"/>
      <w:r>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6" w:id="430"/>
      <w:bookmarkEnd w:id="430"/>
      <w:r>
        <w:rPr>
          <w:rFonts w:ascii="Verdana" w:hAnsi="Verdana" w:cs="Tahoma"/>
          <w:kern w:val="16"/>
          <w:sz w:val="20"/>
          <w:szCs w:val="20"/>
        </w:rPr>
        <w:lastRenderedPageBreak/>
        <w:t>não há qualquer ligação entre a Emissora, a Garantidora e o Agente Fiduciário que impeça o Agente Fiduciário de exercer plenamente suas funções;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7" w:id="431"/>
      <w:bookmarkEnd w:id="431"/>
      <w:r>
        <w:rPr>
          <w:rFonts w:ascii="Verdana" w:hAnsi="Verdana" w:cs="Tahoma"/>
          <w:kern w:val="16"/>
          <w:sz w:val="20"/>
          <w:szCs w:val="20"/>
        </w:rPr>
        <w:t xml:space="preserve">têm plena ciência e concorda integralmente com a forma de divulgação e apuração da Taxa DI, divulgada pela </w:t>
      </w:r>
      <w:r>
        <w:rPr>
          <w:rFonts w:ascii="Verdana" w:hAnsi="Verdana" w:cs="Tahoma"/>
          <w:sz w:val="20"/>
          <w:szCs w:val="20"/>
        </w:rPr>
        <w:t>B3</w:t>
      </w:r>
      <w:r>
        <w:rPr>
          <w:rFonts w:ascii="Verdana" w:hAnsi="Verdana" w:cs="Tahoma"/>
          <w:kern w:val="16"/>
          <w:sz w:val="20"/>
          <w:szCs w:val="20"/>
        </w:rPr>
        <w:t>, e que a forma de cálculo da remuneração das Debêntures foi acordada por livre vontade entre a Emissora, a Garantidora e os Coordenadores, em observância ao princípio da boa-fé;</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8" w:id="432"/>
      <w:bookmarkEnd w:id="432"/>
      <w:r>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9" w:id="433"/>
      <w:bookmarkEnd w:id="433"/>
      <w:r>
        <w:rPr>
          <w:rFonts w:ascii="Verdana" w:hAnsi="Verdana" w:cs="Tahoma"/>
          <w:kern w:val="16"/>
          <w:sz w:val="20"/>
          <w:szCs w:val="20"/>
        </w:rPr>
        <w:t>não é necessária autorização regulatória para celebração desta Escritura de Emissão e para realização da Emissão e da Oferta Restrita;</w:t>
      </w:r>
      <w:bookmarkStart w:name="_DV_M370" w:id="434"/>
      <w:bookmarkStart w:name="_DV_M371" w:id="435"/>
      <w:bookmarkStart w:name="_DV_M372" w:id="436"/>
      <w:bookmarkEnd w:id="434"/>
      <w:bookmarkEnd w:id="435"/>
      <w:bookmarkEnd w:id="436"/>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73" w:id="437"/>
      <w:bookmarkStart w:name="_DV_M374" w:id="438"/>
      <w:bookmarkEnd w:id="437"/>
      <w:bookmarkEnd w:id="438"/>
    </w:p>
    <w:p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5" w:id="439"/>
      <w:bookmarkEnd w:id="439"/>
      <w:r>
        <w:rPr>
          <w:rFonts w:ascii="Verdana" w:hAnsi="Verdana" w:cs="Tahoma"/>
          <w:kern w:val="16"/>
          <w:sz w:val="20"/>
          <w:szCs w:val="20"/>
        </w:rPr>
        <w:t xml:space="preserve">estão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Verdana" w:hAnsi="Verdana" w:cs="Tahoma"/>
          <w:w w:val="0"/>
          <w:sz w:val="20"/>
          <w:szCs w:val="20"/>
        </w:rPr>
        <w:t xml:space="preserve">exceto por aquelas (i) cuja aplicabilidade esteja sendo contestadas de boa-fé </w:t>
      </w:r>
      <w:r>
        <w:rPr>
          <w:rFonts w:ascii="Verdana" w:hAnsi="Verdana" w:cs="Tahoma"/>
          <w:kern w:val="16"/>
          <w:sz w:val="20"/>
          <w:szCs w:val="20"/>
        </w:rPr>
        <w:t xml:space="preserve">judicialmente e/ou perante a autoridade competente </w:t>
      </w:r>
      <w:r>
        <w:rPr>
          <w:rFonts w:ascii="Verdana" w:hAnsi="Verdana" w:cs="Tahoma"/>
          <w:w w:val="0"/>
          <w:sz w:val="20"/>
          <w:szCs w:val="20"/>
        </w:rPr>
        <w:t>pela Emissora ou pela Garantidora,</w:t>
      </w:r>
      <w:r>
        <w:rPr>
          <w:rFonts w:ascii="Verdana" w:hAnsi="Verdana" w:cs="Tahoma"/>
          <w:sz w:val="20"/>
          <w:szCs w:val="20"/>
        </w:rPr>
        <w:t xml:space="preserve"> </w:t>
      </w:r>
      <w:r>
        <w:rPr>
          <w:rFonts w:ascii="Verdana" w:hAnsi="Verdana" w:cs="Tahoma"/>
          <w:w w:val="0"/>
          <w:sz w:val="20"/>
          <w:szCs w:val="20"/>
        </w:rPr>
        <w:t>ou (</w:t>
      </w:r>
      <w:proofErr w:type="spellStart"/>
      <w:r>
        <w:rPr>
          <w:rFonts w:ascii="Verdana" w:hAnsi="Verdana" w:cs="Tahoma"/>
          <w:w w:val="0"/>
          <w:sz w:val="20"/>
          <w:szCs w:val="20"/>
        </w:rPr>
        <w:t>ii</w:t>
      </w:r>
      <w:proofErr w:type="spellEnd"/>
      <w:r>
        <w:rPr>
          <w:rFonts w:ascii="Verdana" w:hAnsi="Verdana" w:cs="Tahoma"/>
          <w:w w:val="0"/>
          <w:sz w:val="20"/>
          <w:szCs w:val="20"/>
        </w:rPr>
        <w:t xml:space="preserve">) tenham sido </w:t>
      </w:r>
      <w:r>
        <w:rPr>
          <w:rFonts w:ascii="Verdana" w:hAnsi="Verdana" w:cs="Tahoma"/>
          <w:kern w:val="16"/>
          <w:sz w:val="20"/>
          <w:szCs w:val="20"/>
        </w:rPr>
        <w:t xml:space="preserve">comunicadas ao mercado por meio de fato relevante e/ou comunicado ao mercado, ou indicadas nos respectivos Formulário de Referência ou nas demonstrações financeiras da Emissora e da Garantidora, </w:t>
      </w:r>
      <w:r>
        <w:rPr>
          <w:rFonts w:ascii="Verdana" w:hAnsi="Verdana" w:cs="Tahoma"/>
          <w:sz w:val="20"/>
          <w:szCs w:val="20"/>
        </w:rPr>
        <w:t>ou (</w:t>
      </w:r>
      <w:proofErr w:type="spellStart"/>
      <w:r>
        <w:rPr>
          <w:rFonts w:ascii="Verdana" w:hAnsi="Verdana" w:cs="Tahoma"/>
          <w:sz w:val="20"/>
          <w:szCs w:val="20"/>
        </w:rPr>
        <w:t>iii</w:t>
      </w:r>
      <w:proofErr w:type="spellEnd"/>
      <w:r>
        <w:rPr>
          <w:rFonts w:ascii="Verdana" w:hAnsi="Verdana" w:cs="Tahoma"/>
          <w:sz w:val="20"/>
          <w:szCs w:val="20"/>
        </w:rPr>
        <w:t>) cujo descumprimento não possa causar um Efeito Adverso Relevante</w:t>
      </w:r>
      <w:r>
        <w:rPr>
          <w:rFonts w:ascii="Verdana" w:hAnsi="Verdana" w:cs="Tahoma"/>
          <w:kern w:val="16"/>
          <w:sz w:val="20"/>
          <w:szCs w:val="20"/>
        </w:rPr>
        <w:t xml:space="preserve">; </w:t>
      </w:r>
    </w:p>
    <w:p w:rsidR="0001688E" w:rsidP="00F24D7C" w:rsidRDefault="0001688E">
      <w:pPr>
        <w:pStyle w:val="ListParagraph"/>
        <w:rPr>
          <w:rFonts w:ascii="Verdana" w:hAnsi="Verdana" w:cs="Tahoma"/>
          <w:kern w:val="16"/>
          <w:sz w:val="20"/>
          <w:szCs w:val="20"/>
        </w:rPr>
      </w:pPr>
    </w:p>
    <w:p w:rsidRPr="00561019"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p>
    <w:p w:rsidRPr="00561019" w:rsidR="0001688E" w:rsidP="0001688E" w:rsidRDefault="0001688E">
      <w:pPr>
        <w:widowControl w:val="0"/>
        <w:tabs>
          <w:tab w:val="left" w:pos="1560"/>
        </w:tabs>
        <w:spacing w:line="320" w:lineRule="exact"/>
        <w:ind w:left="1776"/>
        <w:contextualSpacing/>
        <w:rPr>
          <w:rFonts w:ascii="Verdana" w:hAnsi="Verdana" w:cs="Tahoma"/>
          <w:kern w:val="16"/>
          <w:sz w:val="20"/>
          <w:szCs w:val="20"/>
        </w:rPr>
      </w:pPr>
    </w:p>
    <w:p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(i) não foi condenada na esfera judicial ou administrativa por: (1) questões trabalhistas envolvendo trabalho em condição análoga à de escravo e/ou trabalho infantil e/ou incentivo à prostituição e/ou (2) crime contra o meio ambiente; e (</w:t>
      </w:r>
      <w:proofErr w:type="spellStart"/>
      <w:r>
        <w:rPr>
          <w:rFonts w:ascii="Verdana" w:hAnsi="Verdana" w:cs="Tahoma"/>
          <w:kern w:val="16"/>
          <w:sz w:val="20"/>
          <w:szCs w:val="20"/>
        </w:rPr>
        <w:t>ii</w:t>
      </w:r>
      <w:proofErr w:type="spellEnd"/>
      <w:r>
        <w:rPr>
          <w:rFonts w:ascii="Verdana" w:hAnsi="Verdana" w:cs="Tahoma"/>
          <w:kern w:val="16"/>
          <w:sz w:val="20"/>
          <w:szCs w:val="20"/>
        </w:rPr>
        <w:t xml:space="preserve">) suas atividades e propriedades estão em conformidade com a legislação socioambiental; </w:t>
      </w:r>
    </w:p>
    <w:p w:rsidR="0001688E" w:rsidP="0001688E" w:rsidRDefault="0001688E">
      <w:pPr>
        <w:pStyle w:val="ListParagraph"/>
        <w:rPr>
          <w:rFonts w:ascii="Verdana" w:hAnsi="Verdana" w:cs="Tahoma"/>
          <w:kern w:val="16"/>
          <w:sz w:val="20"/>
          <w:szCs w:val="20"/>
        </w:rPr>
      </w:pPr>
    </w:p>
    <w:p w:rsidRPr="00054EF1"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na presente data, a Emissora e a Garantidora cumprem, fazem com que suas </w:t>
      </w:r>
      <w:r>
        <w:rPr>
          <w:rFonts w:ascii="Verdana" w:hAnsi="Verdana" w:cs="Tahoma"/>
          <w:kern w:val="16"/>
          <w:sz w:val="20"/>
          <w:szCs w:val="20"/>
        </w:rPr>
        <w:lastRenderedPageBreak/>
        <w:t>controladas, seus administradores e empregados, no estrito exercício de suas respectivas funções na Emissora ou na Garantidora, conforme o caso, e envidam melhores esforços para que, suas coligadas e subcontratados cumpram as Leis Anticorrupção, na medida em que: (i) mantêm políticas e procedimentos internos que visam assegurar o cumprimento de tais normas; (</w:t>
      </w:r>
      <w:proofErr w:type="spellStart"/>
      <w:r>
        <w:rPr>
          <w:rFonts w:ascii="Verdana" w:hAnsi="Verdana" w:cs="Tahoma"/>
          <w:kern w:val="16"/>
          <w:sz w:val="20"/>
          <w:szCs w:val="20"/>
        </w:rPr>
        <w:t>ii</w:t>
      </w:r>
      <w:proofErr w:type="spellEnd"/>
      <w:r>
        <w:rPr>
          <w:rFonts w:ascii="Verdana" w:hAnsi="Verdana" w:cs="Tahoma"/>
          <w:kern w:val="16"/>
          <w:sz w:val="20"/>
          <w:szCs w:val="20"/>
        </w:rPr>
        <w:t>) dão pleno conhecimento de tais normas a todos os profissionais que venham a se relacionar com a Emissora, com a Garantidora e suas controladas, conforme o caso; (</w:t>
      </w:r>
      <w:proofErr w:type="spellStart"/>
      <w:r>
        <w:rPr>
          <w:rFonts w:ascii="Verdana" w:hAnsi="Verdana" w:cs="Tahoma"/>
          <w:kern w:val="16"/>
          <w:sz w:val="20"/>
          <w:szCs w:val="20"/>
        </w:rPr>
        <w:t>iii</w:t>
      </w:r>
      <w:proofErr w:type="spellEnd"/>
      <w:r>
        <w:rPr>
          <w:rFonts w:ascii="Verdana" w:hAnsi="Verdana" w:cs="Tahoma"/>
          <w:kern w:val="16"/>
          <w:sz w:val="20"/>
          <w:szCs w:val="20"/>
        </w:rPr>
        <w:t>) abstêm-se de praticar atos de corrupção e de agir de forma lesiva à administração pública, nacional e estrangeira, no seu interesse ou para seu benefício, exclusivo ou não; e (</w:t>
      </w:r>
      <w:proofErr w:type="spellStart"/>
      <w:r>
        <w:rPr>
          <w:rFonts w:ascii="Verdana" w:hAnsi="Verdana" w:cs="Tahoma"/>
          <w:kern w:val="16"/>
          <w:sz w:val="20"/>
          <w:szCs w:val="20"/>
        </w:rPr>
        <w:t>iv</w:t>
      </w:r>
      <w:proofErr w:type="spellEnd"/>
      <w:r>
        <w:rPr>
          <w:rFonts w:ascii="Verdana" w:hAnsi="Verdana" w:cs="Tahoma"/>
          <w:kern w:val="16"/>
          <w:sz w:val="20"/>
          <w:szCs w:val="20"/>
        </w:rPr>
        <w:t xml:space="preserve">) não tem conhecimento (1) de condenação aplicável à Emissora, à Garantidora, administradores e funcionários, no exercício de suas respectivas atividades na Emissora ou na Garantidora, conforme o caso, na esfera administrativa ou judicial por razões de corrupção ou atos lesivos contra a administração pública; e (2) de qualquer investigação, inquérito ou procedimento administrativo ou judicial relacionado a práticas contrárias às Leis Anticorrupção pela Emissora, pela Garantidora, administradores e funcionários, no exercício de suas respectivas atividades na Emissora ou na Garantidora, conforme o caso;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as demonstrações financeiras da Emissora relativas aos exercícios sociais encerrados em 31 de dezembro de 2019, 2020 e 2021 são verdadeiras, completas e corretas em todos os aspectos na data em que foram preparadas; refletem, de forma clara e precisa, a posição financeira e patrimonial, os resultados, operações e fluxos de caixa da Emissora ou da Garantidora no período;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Pr>
          <w:rFonts w:ascii="Verdana" w:hAnsi="Verdana" w:cs="Tahoma"/>
          <w:w w:val="0"/>
          <w:sz w:val="20"/>
          <w:szCs w:val="20"/>
        </w:rPr>
        <w:t>,</w:t>
      </w:r>
      <w:r>
        <w:rPr>
          <w:rFonts w:ascii="Verdana" w:hAnsi="Verdana" w:cs="Tahoma"/>
          <w:kern w:val="16"/>
          <w:sz w:val="20"/>
          <w:szCs w:val="20"/>
        </w:rPr>
        <w:t xml:space="preserve"> ou cujo descumprimento não cause um Efeito Adverso Relevante;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tem plena ciência de que, nos termos do artigo 9</w:t>
      </w:r>
      <w:r w:rsidR="00923746">
        <w:rPr>
          <w:rFonts w:ascii="Verdana" w:hAnsi="Verdana" w:cs="Tahoma"/>
          <w:kern w:val="16"/>
          <w:sz w:val="20"/>
          <w:szCs w:val="20"/>
        </w:rPr>
        <w:t>°</w:t>
      </w:r>
      <w:r>
        <w:rPr>
          <w:rFonts w:ascii="Verdana" w:hAnsi="Verdana" w:cs="Tahoma"/>
          <w:kern w:val="16"/>
          <w:sz w:val="20"/>
          <w:szCs w:val="20"/>
        </w:rPr>
        <w:t xml:space="preserve"> da Instrução CVM 476, não poderá realizar outra oferta pública de debêntures da mesma espécie de sua emissão</w:t>
      </w:r>
      <w:bookmarkStart w:name="_DV_C18" w:id="440"/>
      <w:bookmarkEnd w:id="440"/>
      <w:r>
        <w:rPr>
          <w:rFonts w:ascii="Verdana" w:hAnsi="Verdana" w:cs="Tahoma"/>
          <w:kern w:val="16"/>
          <w:sz w:val="20"/>
          <w:szCs w:val="20"/>
        </w:rPr>
        <w:t xml:space="preserve"> dentro do prazo de </w:t>
      </w:r>
      <w:bookmarkStart w:name="_DV_C19" w:id="441"/>
      <w:r>
        <w:rPr>
          <w:rFonts w:ascii="Verdana" w:hAnsi="Verdana" w:cs="Tahoma"/>
          <w:kern w:val="16"/>
          <w:sz w:val="20"/>
          <w:szCs w:val="20"/>
        </w:rPr>
        <w:t>4 (quatro) meses</w:t>
      </w:r>
      <w:bookmarkEnd w:id="441"/>
      <w:r>
        <w:rPr>
          <w:rFonts w:ascii="Verdana" w:hAnsi="Verdana" w:cs="Tahoma"/>
          <w:kern w:val="16"/>
          <w:sz w:val="20"/>
          <w:szCs w:val="20"/>
        </w:rPr>
        <w:t xml:space="preserve"> contados da data do encerramento da Oferta Restrita, a menos que a nova oferta seja submetida a registro na CVM;</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6" w:id="442"/>
      <w:bookmarkEnd w:id="442"/>
      <w:r>
        <w:rPr>
          <w:rFonts w:ascii="Verdana" w:hAnsi="Verdana" w:cs="Tahoma"/>
          <w:kern w:val="16"/>
          <w:sz w:val="20"/>
          <w:szCs w:val="20"/>
        </w:rPr>
        <w:t xml:space="preserve"> estão em dia com o pagamento de todas as obrigações de natureza tributária </w:t>
      </w:r>
      <w:r>
        <w:rPr>
          <w:rFonts w:ascii="Verdana" w:hAnsi="Verdana" w:cs="Tahoma"/>
          <w:kern w:val="16"/>
          <w:sz w:val="20"/>
          <w:szCs w:val="20"/>
        </w:rPr>
        <w:lastRenderedPageBreak/>
        <w:t>(municipal, estadual, distrital e federal), trabalhista, previdenciária, ambiental e de quaisquer outras obrigações impostas por lei, salvo (i) nos casos em que de boa-fé estejam discutindo judicialmente e/ou perante a autoridade competente a sua aplicabilidade</w:t>
      </w:r>
      <w:r>
        <w:rPr>
          <w:rFonts w:ascii="Verdana" w:hAnsi="Verdana" w:cs="Tahoma"/>
          <w:w w:val="0"/>
          <w:sz w:val="20"/>
          <w:szCs w:val="20"/>
        </w:rPr>
        <w:t>;</w:t>
      </w:r>
      <w:r>
        <w:rPr>
          <w:rFonts w:ascii="Verdana" w:hAnsi="Verdana" w:cs="Tahoma"/>
          <w:kern w:val="16"/>
          <w:sz w:val="20"/>
          <w:szCs w:val="20"/>
        </w:rPr>
        <w:t xml:space="preserve"> (</w:t>
      </w:r>
      <w:proofErr w:type="spellStart"/>
      <w:r>
        <w:rPr>
          <w:rFonts w:ascii="Verdana" w:hAnsi="Verdana" w:cs="Tahoma"/>
          <w:kern w:val="16"/>
          <w:sz w:val="20"/>
          <w:szCs w:val="20"/>
        </w:rPr>
        <w:t>ii</w:t>
      </w:r>
      <w:proofErr w:type="spellEnd"/>
      <w:r>
        <w:rPr>
          <w:rFonts w:ascii="Verdana" w:hAnsi="Verdana" w:cs="Tahoma"/>
          <w:kern w:val="16"/>
          <w:sz w:val="20"/>
          <w:szCs w:val="20"/>
        </w:rPr>
        <w:t xml:space="preserve">) cujo não pagamento </w:t>
      </w:r>
      <w:r>
        <w:rPr>
          <w:rFonts w:ascii="Verdana" w:hAnsi="Verdana" w:cs="Tahoma"/>
          <w:w w:val="0"/>
          <w:sz w:val="20"/>
          <w:szCs w:val="20"/>
        </w:rPr>
        <w:t xml:space="preserve">tenha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ou (</w:t>
      </w:r>
      <w:proofErr w:type="spellStart"/>
      <w:r>
        <w:rPr>
          <w:rFonts w:ascii="Verdana" w:hAnsi="Verdana" w:cs="Tahoma"/>
          <w:kern w:val="16"/>
          <w:sz w:val="20"/>
          <w:szCs w:val="20"/>
        </w:rPr>
        <w:t>iii</w:t>
      </w:r>
      <w:proofErr w:type="spellEnd"/>
      <w:r>
        <w:rPr>
          <w:rFonts w:ascii="Verdana" w:hAnsi="Verdana" w:cs="Tahoma"/>
          <w:kern w:val="16"/>
          <w:sz w:val="20"/>
          <w:szCs w:val="20"/>
        </w:rPr>
        <w:t>) cujo não pagamento não cause um Efeito Adverso Relevante; e</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112E59"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7" w:id="443"/>
      <w:bookmarkEnd w:id="443"/>
      <w:r>
        <w:rPr>
          <w:rFonts w:ascii="Verdana" w:hAnsi="Verdana" w:cs="Tahoma"/>
          <w:kern w:val="16"/>
          <w:sz w:val="20"/>
          <w:szCs w:val="20"/>
        </w:rPr>
        <w:t xml:space="preserve"> possuem válidas, eficazes, em perfeita ordem e em pleno vigor todas as autorizações e licenças, inclusive as ambientais, aplicáveis ao regular exercício de suas atividades, exceto (i) </w:t>
      </w:r>
      <w:r>
        <w:rPr>
          <w:rFonts w:ascii="Verdana" w:hAnsi="Verdana" w:cs="Tahoma"/>
          <w:w w:val="0"/>
          <w:sz w:val="20"/>
          <w:szCs w:val="20"/>
        </w:rPr>
        <w:t xml:space="preserve">tenham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w:t>
      </w:r>
      <w:proofErr w:type="spellStart"/>
      <w:r>
        <w:rPr>
          <w:rFonts w:ascii="Verdana" w:hAnsi="Verdana" w:cs="Tahoma"/>
          <w:kern w:val="16"/>
          <w:sz w:val="20"/>
          <w:szCs w:val="20"/>
        </w:rPr>
        <w:t>ii</w:t>
      </w:r>
      <w:proofErr w:type="spellEnd"/>
      <w:r>
        <w:rPr>
          <w:rFonts w:ascii="Verdana" w:hAnsi="Verdana" w:cs="Tahoma"/>
          <w:kern w:val="16"/>
          <w:sz w:val="20"/>
          <w:szCs w:val="20"/>
        </w:rPr>
        <w:t>) estão tempestivamente em processo de renovação; (</w:t>
      </w:r>
      <w:proofErr w:type="spellStart"/>
      <w:r>
        <w:rPr>
          <w:rFonts w:ascii="Verdana" w:hAnsi="Verdana" w:cs="Tahoma"/>
          <w:kern w:val="16"/>
          <w:sz w:val="20"/>
          <w:szCs w:val="20"/>
        </w:rPr>
        <w:t>iii</w:t>
      </w:r>
      <w:proofErr w:type="spellEnd"/>
      <w:r>
        <w:rPr>
          <w:rFonts w:ascii="Verdana" w:hAnsi="Verdana" w:cs="Tahoma"/>
          <w:kern w:val="16"/>
          <w:sz w:val="20"/>
          <w:szCs w:val="20"/>
        </w:rPr>
        <w:t>) nos casos em que de boa-fé estejam discutindo judicialmente e/ou perante a autoridade competente a sua aplicabilidade</w:t>
      </w:r>
      <w:r>
        <w:rPr>
          <w:rFonts w:ascii="Verdana" w:hAnsi="Verdana" w:cs="Arial"/>
          <w:sz w:val="20"/>
          <w:szCs w:val="20"/>
          <w:lang w:bidi="pt-BR"/>
        </w:rPr>
        <w:t xml:space="preserve"> e</w:t>
      </w:r>
      <w:r>
        <w:rPr>
          <w:rFonts w:ascii="Verdana" w:hAnsi="Verdana" w:cs="Tahoma"/>
          <w:kern w:val="16"/>
          <w:sz w:val="20"/>
          <w:szCs w:val="20"/>
        </w:rPr>
        <w:t>; (</w:t>
      </w:r>
      <w:proofErr w:type="spellStart"/>
      <w:r>
        <w:rPr>
          <w:rFonts w:ascii="Verdana" w:hAnsi="Verdana" w:cs="Tahoma"/>
          <w:kern w:val="16"/>
          <w:sz w:val="20"/>
          <w:szCs w:val="20"/>
        </w:rPr>
        <w:t>iv</w:t>
      </w:r>
      <w:proofErr w:type="spellEnd"/>
      <w:r>
        <w:rPr>
          <w:rFonts w:ascii="Verdana" w:hAnsi="Verdana" w:cs="Tahoma"/>
          <w:kern w:val="16"/>
          <w:sz w:val="20"/>
          <w:szCs w:val="20"/>
        </w:rPr>
        <w:t xml:space="preserve">) </w:t>
      </w:r>
      <w:r>
        <w:rPr>
          <w:rFonts w:ascii="Verdana" w:hAnsi="Verdana" w:cs="Tahoma"/>
          <w:sz w:val="20"/>
          <w:szCs w:val="20"/>
        </w:rPr>
        <w:t>em que haja a existência de provimento jurisdicional ou administrativo autorizando a continuidade das atividades da Emissora sem tais licenças, concessões ou autorizações</w:t>
      </w:r>
      <w:r>
        <w:rPr>
          <w:rFonts w:ascii="Verdana" w:hAnsi="Verdana" w:cs="Tahoma"/>
          <w:kern w:val="16"/>
          <w:sz w:val="20"/>
          <w:szCs w:val="20"/>
        </w:rPr>
        <w:t xml:space="preserve">; ou (v) aqueles cuja ausência não resulte, na presente data, em Efeito Adverso Relevante. </w:t>
      </w:r>
    </w:p>
    <w:p w:rsidRPr="006B3E5D" w:rsidR="00112E59" w:rsidP="006B3E5D" w:rsidRDefault="00112E59">
      <w:pPr>
        <w:pStyle w:val="ListParagraph"/>
        <w:spacing w:line="320" w:lineRule="exact"/>
        <w:contextualSpacing/>
        <w:rPr>
          <w:rFonts w:ascii="Verdana" w:hAnsi="Verdana" w:cs="Tahoma"/>
          <w:kern w:val="16"/>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r>
        <w:rPr>
          <w:rFonts w:ascii="Verdana" w:hAnsi="Verdana" w:cs="Tahoma"/>
          <w:kern w:val="16"/>
          <w:sz w:val="20"/>
          <w:szCs w:val="20"/>
        </w:rPr>
        <w:t>A Emissora e a Garantidora comprometem-se a notificar, em até 5 (cinco) Dias Úteis, os Debenturistas e o Agente Fiduciário caso quaisquer das declarações aqui prestadas tornem-se total ou parcialmente inverídicas, incompletas ou incorretas.</w:t>
      </w:r>
    </w:p>
    <w:bookmarkEnd w:id="414"/>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15" w:id="444"/>
      <w:bookmarkStart w:name="_Toc499990386" w:id="445"/>
      <w:bookmarkEnd w:id="444"/>
      <w:r>
        <w:rPr>
          <w:rFonts w:ascii="Verdana" w:hAnsi="Verdana" w:cs="Tahoma"/>
          <w:b/>
          <w:w w:val="0"/>
          <w:sz w:val="20"/>
          <w:szCs w:val="20"/>
        </w:rPr>
        <w:t>DISPOSIÇÕES GERAIS</w:t>
      </w:r>
      <w:bookmarkEnd w:id="445"/>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16" w:id="446"/>
      <w:bookmarkEnd w:id="446"/>
      <w:r>
        <w:rPr>
          <w:rFonts w:ascii="Verdana" w:hAnsi="Verdana" w:cs="Tahoma"/>
          <w:b/>
          <w:w w:val="0"/>
          <w:sz w:val="20"/>
          <w:szCs w:val="20"/>
        </w:rPr>
        <w:t>Comunicações</w:t>
      </w:r>
    </w:p>
    <w:p w:rsidRPr="006B3E5D" w:rsidR="00D17468" w:rsidP="006B3E5D" w:rsidRDefault="00D17468">
      <w:pPr>
        <w:pStyle w:val="BodyText3"/>
        <w:widowControl w:val="0"/>
        <w:spacing w:after="0" w:line="320" w:lineRule="exact"/>
        <w:contextualSpacing/>
        <w:rPr>
          <w:rFonts w:ascii="Verdana" w:hAnsi="Verdana" w:cs="Tahoma"/>
          <w:w w:val="0"/>
          <w:sz w:val="20"/>
          <w:szCs w:val="20"/>
        </w:rPr>
      </w:pPr>
      <w:bookmarkStart w:name="_DV_M417" w:id="447"/>
      <w:bookmarkEnd w:id="447"/>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encaminhadas para os seguintes endereços:</w:t>
      </w:r>
    </w:p>
    <w:p w:rsidRPr="006B3E5D" w:rsidR="00C305EF" w:rsidP="005B0D15" w:rsidRDefault="00C305EF">
      <w:pPr>
        <w:pStyle w:val="BodyText3"/>
        <w:widowControl w:val="0"/>
        <w:spacing w:after="0" w:line="320" w:lineRule="exact"/>
        <w:ind w:left="1134"/>
        <w:contextualSpacing/>
        <w:rPr>
          <w:rFonts w:ascii="Verdana" w:hAnsi="Verdana" w:cs="Tahoma"/>
          <w:w w:val="0"/>
          <w:sz w:val="20"/>
          <w:szCs w:val="20"/>
        </w:rPr>
      </w:pPr>
      <w:bookmarkStart w:name="_DV_M418" w:id="448"/>
      <w:bookmarkEnd w:id="448"/>
    </w:p>
    <w:p w:rsidRPr="00F94C35" w:rsidR="000B6785" w:rsidP="006B3E5D" w:rsidRDefault="009D588F">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 xml:space="preserve">Para a Emissora e Garantidora: </w:t>
      </w:r>
    </w:p>
    <w:p w:rsidRPr="00F94C35"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C551" w:id="449"/>
      <w:r w:rsidRPr="00F94C35">
        <w:rPr>
          <w:rFonts w:ascii="Verdana" w:hAnsi="Verdana" w:cs="Tahoma"/>
          <w:b/>
          <w:w w:val="0"/>
          <w:sz w:val="20"/>
          <w:szCs w:val="20"/>
        </w:rPr>
        <w:t xml:space="preserve">Natura Cosméticos S.A., emissora </w:t>
      </w:r>
    </w:p>
    <w:p w:rsidRPr="00F94C35"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Natura &amp;</w:t>
      </w:r>
      <w:proofErr w:type="spellStart"/>
      <w:r w:rsidRPr="00F94C35">
        <w:rPr>
          <w:rFonts w:ascii="Verdana" w:hAnsi="Verdana" w:cs="Tahoma"/>
          <w:b/>
          <w:w w:val="0"/>
          <w:sz w:val="20"/>
          <w:szCs w:val="20"/>
        </w:rPr>
        <w:t>Co</w:t>
      </w:r>
      <w:proofErr w:type="spellEnd"/>
      <w:r w:rsidRPr="00F94C35">
        <w:rPr>
          <w:rFonts w:ascii="Verdana" w:hAnsi="Verdana" w:cs="Tahoma"/>
          <w:b/>
          <w:w w:val="0"/>
          <w:sz w:val="20"/>
          <w:szCs w:val="20"/>
        </w:rPr>
        <w:t xml:space="preserve"> Holding S.A., garantidora</w:t>
      </w:r>
    </w:p>
    <w:p w:rsidRPr="00F94C35" w:rsidR="00D17468" w:rsidP="006B3E5D" w:rsidRDefault="009D588F">
      <w:pPr>
        <w:widowControl w:val="0"/>
        <w:shd w:val="clear" w:color="auto" w:fill="FFFFFF"/>
        <w:spacing w:line="320" w:lineRule="exact"/>
        <w:ind w:left="1134"/>
        <w:contextualSpacing/>
        <w:rPr>
          <w:rFonts w:ascii="Verdana" w:hAnsi="Verdana" w:cs="Tahoma"/>
          <w:sz w:val="20"/>
          <w:szCs w:val="20"/>
        </w:rPr>
      </w:pPr>
      <w:r w:rsidRPr="00F94C35">
        <w:rPr>
          <w:rFonts w:ascii="Verdana" w:hAnsi="Verdana" w:cs="Tahoma"/>
          <w:sz w:val="20"/>
          <w:szCs w:val="20"/>
        </w:rPr>
        <w:t>Avenida Alexandre Colares, n° 1188, Parque Anhanguera</w:t>
      </w:r>
    </w:p>
    <w:p w:rsidRPr="00F94C35" w:rsidR="00D17468" w:rsidP="006B3E5D" w:rsidRDefault="00923746">
      <w:pPr>
        <w:widowControl w:val="0"/>
        <w:spacing w:line="320" w:lineRule="exact"/>
        <w:ind w:left="1134"/>
        <w:contextualSpacing/>
        <w:rPr>
          <w:rFonts w:ascii="Verdana" w:hAnsi="Verdana" w:cs="Tahoma"/>
          <w:sz w:val="20"/>
          <w:szCs w:val="20"/>
        </w:rPr>
      </w:pPr>
      <w:r>
        <w:rPr>
          <w:rFonts w:ascii="Verdana" w:hAnsi="Verdana" w:cs="Tahoma"/>
          <w:sz w:val="20"/>
          <w:szCs w:val="20"/>
        </w:rPr>
        <w:t xml:space="preserve">CEP 05106-000, </w:t>
      </w:r>
      <w:r w:rsidRPr="00F94C35" w:rsidR="009D588F">
        <w:rPr>
          <w:rFonts w:ascii="Verdana" w:hAnsi="Verdana" w:cs="Tahoma"/>
          <w:sz w:val="20"/>
          <w:szCs w:val="20"/>
        </w:rPr>
        <w:t>São Paulo</w:t>
      </w:r>
      <w:r>
        <w:rPr>
          <w:rFonts w:ascii="Verdana" w:hAnsi="Verdana" w:cs="Tahoma"/>
          <w:sz w:val="20"/>
          <w:szCs w:val="20"/>
        </w:rPr>
        <w:t>,</w:t>
      </w:r>
      <w:r w:rsidRPr="00F94C35" w:rsidR="009D588F">
        <w:rPr>
          <w:rFonts w:ascii="Verdana" w:hAnsi="Verdana" w:cs="Tahoma"/>
          <w:sz w:val="20"/>
          <w:szCs w:val="20"/>
        </w:rPr>
        <w:t xml:space="preserve"> SP</w:t>
      </w:r>
    </w:p>
    <w:p w:rsidRPr="00F94C35" w:rsidR="00D17468" w:rsidP="006B3E5D" w:rsidRDefault="009D588F">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 xml:space="preserve">At.: </w:t>
      </w:r>
      <w:r w:rsidR="00923746">
        <w:rPr>
          <w:rFonts w:ascii="Verdana" w:hAnsi="Verdana" w:cs="Tahoma"/>
          <w:sz w:val="20"/>
          <w:szCs w:val="20"/>
        </w:rPr>
        <w:t xml:space="preserve">Sr. </w:t>
      </w:r>
      <w:r w:rsidRPr="00F94C35">
        <w:rPr>
          <w:rFonts w:ascii="Verdana" w:hAnsi="Verdana" w:cs="Tahoma"/>
          <w:sz w:val="20"/>
          <w:szCs w:val="20"/>
        </w:rPr>
        <w:t xml:space="preserve">Nereu </w:t>
      </w:r>
      <w:proofErr w:type="spellStart"/>
      <w:r w:rsidRPr="00F94C35">
        <w:rPr>
          <w:rFonts w:ascii="Verdana" w:hAnsi="Verdana" w:cs="Tahoma"/>
          <w:sz w:val="20"/>
          <w:szCs w:val="20"/>
        </w:rPr>
        <w:t>Daltin</w:t>
      </w:r>
      <w:proofErr w:type="spellEnd"/>
      <w:r w:rsidRPr="005B0D15">
        <w:rPr>
          <w:rFonts w:ascii="Verdana" w:hAnsi="Verdana" w:cs="Tahoma"/>
          <w:sz w:val="20"/>
          <w:szCs w:val="20"/>
        </w:rPr>
        <w:t xml:space="preserve"> / </w:t>
      </w:r>
      <w:r w:rsidR="00923746">
        <w:rPr>
          <w:rFonts w:ascii="Verdana" w:hAnsi="Verdana" w:cs="Tahoma"/>
          <w:sz w:val="20"/>
          <w:szCs w:val="20"/>
        </w:rPr>
        <w:t xml:space="preserve">Sr. </w:t>
      </w:r>
      <w:r w:rsidRPr="005B0D15">
        <w:rPr>
          <w:rFonts w:ascii="Verdana" w:hAnsi="Verdana" w:cs="Tahoma"/>
          <w:sz w:val="20"/>
          <w:szCs w:val="20"/>
        </w:rPr>
        <w:t>Otávio Tescari</w:t>
      </w:r>
      <w:r w:rsidRPr="00F94C35">
        <w:rPr>
          <w:rFonts w:ascii="Verdana" w:hAnsi="Verdana" w:cs="Tahoma"/>
          <w:sz w:val="20"/>
          <w:szCs w:val="20"/>
        </w:rPr>
        <w:t xml:space="preserve"> / </w:t>
      </w:r>
      <w:r w:rsidR="00923746">
        <w:rPr>
          <w:rFonts w:ascii="Verdana" w:hAnsi="Verdana" w:cs="Tahoma"/>
          <w:sz w:val="20"/>
          <w:szCs w:val="20"/>
        </w:rPr>
        <w:t xml:space="preserve">Sra. </w:t>
      </w:r>
      <w:r w:rsidRPr="00F94C35">
        <w:rPr>
          <w:rFonts w:ascii="Verdana" w:hAnsi="Verdana" w:cs="Tahoma"/>
          <w:sz w:val="20"/>
          <w:szCs w:val="20"/>
        </w:rPr>
        <w:t>Daniela Anversa</w:t>
      </w:r>
    </w:p>
    <w:p w:rsidRPr="00F94C35" w:rsidR="00D17468" w:rsidP="006B3E5D" w:rsidRDefault="009D588F">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Telefone:</w:t>
      </w:r>
      <w:r w:rsidRPr="00F94C35">
        <w:rPr>
          <w:rFonts w:ascii="Verdana" w:hAnsi="Verdana" w:cs="Tahoma"/>
          <w:sz w:val="20"/>
          <w:szCs w:val="20"/>
        </w:rPr>
        <w:tab/>
      </w:r>
      <w:r w:rsidR="00923746">
        <w:rPr>
          <w:rFonts w:ascii="Verdana" w:hAnsi="Verdana" w:cs="Tahoma"/>
          <w:sz w:val="20"/>
          <w:szCs w:val="20"/>
        </w:rPr>
        <w:t>+55</w:t>
      </w:r>
      <w:r w:rsidRPr="00F94C35">
        <w:rPr>
          <w:rFonts w:ascii="Verdana" w:hAnsi="Verdana" w:cs="Tahoma"/>
          <w:sz w:val="20"/>
          <w:szCs w:val="20"/>
        </w:rPr>
        <w:t xml:space="preserve"> </w:t>
      </w:r>
      <w:r w:rsidRPr="005B0D15">
        <w:rPr>
          <w:rFonts w:ascii="Verdana" w:hAnsi="Verdana" w:cs="Tahoma"/>
          <w:sz w:val="20"/>
          <w:szCs w:val="20"/>
        </w:rPr>
        <w:t>(11) 4446-3542</w:t>
      </w:r>
    </w:p>
    <w:p w:rsidRPr="006B3E5D" w:rsidR="00D17468" w:rsidP="006B3E5D" w:rsidRDefault="009D588F">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E-mail:</w:t>
      </w:r>
      <w:r w:rsidR="00923746">
        <w:rPr>
          <w:rFonts w:ascii="Verdana" w:hAnsi="Verdana" w:cs="Tahoma"/>
          <w:sz w:val="20"/>
          <w:szCs w:val="20"/>
        </w:rPr>
        <w:t xml:space="preserve"> </w:t>
      </w:r>
      <w:r w:rsidRPr="00F94C35">
        <w:rPr>
          <w:rFonts w:ascii="Verdana" w:hAnsi="Verdana" w:cs="Tahoma"/>
          <w:sz w:val="20"/>
          <w:szCs w:val="20"/>
        </w:rPr>
        <w:t xml:space="preserve">nereu.daltin@avon.com / </w:t>
      </w:r>
      <w:hyperlink w:history="1" r:id="rId12">
        <w:r w:rsidRPr="005B0D15">
          <w:rPr>
            <w:rFonts w:ascii="Verdana" w:hAnsi="Verdana" w:cs="Tahoma"/>
            <w:sz w:val="20"/>
            <w:szCs w:val="20"/>
          </w:rPr>
          <w:t>otaviotescari@natura.net</w:t>
        </w:r>
      </w:hyperlink>
      <w:r w:rsidRPr="00F94C35">
        <w:rPr>
          <w:rFonts w:ascii="Verdana" w:hAnsi="Verdana" w:cs="Tahoma"/>
          <w:sz w:val="20"/>
          <w:szCs w:val="20"/>
        </w:rPr>
        <w:t xml:space="preserve"> / </w:t>
      </w:r>
      <w:r w:rsidRPr="00F94C35">
        <w:rPr>
          <w:rFonts w:ascii="Verdana" w:hAnsi="Verdana" w:cs="Tahoma"/>
          <w:sz w:val="20"/>
          <w:szCs w:val="20"/>
        </w:rPr>
        <w:lastRenderedPageBreak/>
        <w:t>danielaanversa</w:t>
      </w:r>
      <w:r w:rsidRPr="005B0D15">
        <w:rPr>
          <w:rFonts w:ascii="Verdana" w:hAnsi="Verdana" w:cs="Tahoma"/>
          <w:sz w:val="20"/>
          <w:szCs w:val="20"/>
        </w:rPr>
        <w:t>@natura.net</w:t>
      </w:r>
    </w:p>
    <w:p w:rsidRPr="006B3E5D" w:rsidR="00D17468" w:rsidP="006B3E5D" w:rsidRDefault="00D17468">
      <w:pPr>
        <w:widowControl w:val="0"/>
        <w:spacing w:line="320" w:lineRule="exact"/>
        <w:ind w:left="1134"/>
        <w:contextualSpacing/>
        <w:rPr>
          <w:rFonts w:ascii="Verdana" w:hAnsi="Verdana" w:cs="Tahoma"/>
          <w:w w:val="0"/>
          <w:sz w:val="20"/>
          <w:szCs w:val="20"/>
        </w:rPr>
      </w:pPr>
      <w:bookmarkStart w:name="_DV_M471" w:id="450"/>
      <w:bookmarkEnd w:id="449"/>
      <w:bookmarkEnd w:id="450"/>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24" w:id="451"/>
      <w:bookmarkEnd w:id="451"/>
      <w:r>
        <w:rPr>
          <w:rFonts w:ascii="Verdana" w:hAnsi="Verdana" w:cs="Tahoma"/>
          <w:b/>
          <w:w w:val="0"/>
          <w:sz w:val="20"/>
          <w:szCs w:val="20"/>
        </w:rPr>
        <w:t>Para o Agente Fiduciário:</w:t>
      </w:r>
    </w:p>
    <w:p w:rsidRPr="002E1A92" w:rsidR="002E1A92" w:rsidP="002E1A92" w:rsidRDefault="004962B4">
      <w:pPr>
        <w:widowControl w:val="0"/>
        <w:shd w:val="clear" w:color="auto" w:fill="FFFFFF"/>
        <w:spacing w:line="320" w:lineRule="exact"/>
        <w:ind w:left="1134"/>
        <w:contextualSpacing/>
        <w:rPr>
          <w:rFonts w:ascii="Verdana" w:hAnsi="Verdana" w:cs="Tahoma"/>
          <w:b/>
          <w:sz w:val="20"/>
          <w:szCs w:val="20"/>
        </w:rPr>
      </w:pPr>
      <w:r>
        <w:rPr>
          <w:rFonts w:ascii="Verdana" w:hAnsi="Verdana" w:cs="Tahoma"/>
          <w:b/>
          <w:sz w:val="20"/>
          <w:szCs w:val="20"/>
        </w:rPr>
        <w:t>Simplific Pavarini Distribuidora de Títulos e Valores Mobiliários Ltda.</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Rua Joaquim Floriano</w:t>
      </w:r>
      <w:r w:rsidR="00923746">
        <w:rPr>
          <w:rFonts w:ascii="Verdana" w:hAnsi="Verdana" w:cs="Tahoma"/>
          <w:bCs/>
          <w:sz w:val="20"/>
          <w:szCs w:val="20"/>
        </w:rPr>
        <w:t>, n°</w:t>
      </w:r>
      <w:r>
        <w:rPr>
          <w:rFonts w:ascii="Verdana" w:hAnsi="Verdana" w:cs="Tahoma"/>
          <w:bCs/>
          <w:sz w:val="20"/>
          <w:szCs w:val="20"/>
        </w:rPr>
        <w:t xml:space="preserve"> 466, Bloco B, </w:t>
      </w:r>
      <w:proofErr w:type="spellStart"/>
      <w:r>
        <w:rPr>
          <w:rFonts w:ascii="Verdana" w:hAnsi="Verdana" w:cs="Tahoma"/>
          <w:bCs/>
          <w:sz w:val="20"/>
          <w:szCs w:val="20"/>
        </w:rPr>
        <w:t>Conj</w:t>
      </w:r>
      <w:proofErr w:type="spellEnd"/>
      <w:r>
        <w:rPr>
          <w:rFonts w:ascii="Verdana" w:hAnsi="Verdana" w:cs="Tahoma"/>
          <w:bCs/>
          <w:sz w:val="20"/>
          <w:szCs w:val="20"/>
        </w:rPr>
        <w:t xml:space="preserve"> 1401, Itaim Bibi</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CEP 04534-002, São Paulo - SP</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Srs. </w:t>
      </w:r>
      <w:r>
        <w:rPr>
          <w:rFonts w:ascii="Verdana" w:hAnsi="Verdana" w:cs="Tahoma"/>
          <w:bCs/>
          <w:sz w:val="20"/>
          <w:szCs w:val="20"/>
        </w:rPr>
        <w:t xml:space="preserve">Carlos Alberto Bacha / Matheus Gomes Faria / Pedro Paulo de Oliveira / Rinaldo Rabello Ferreira </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Telefone: </w:t>
      </w:r>
      <w:r w:rsidR="00923746">
        <w:rPr>
          <w:rFonts w:ascii="Verdana" w:hAnsi="Verdana" w:cs="Tahoma"/>
          <w:bCs/>
          <w:sz w:val="20"/>
          <w:szCs w:val="20"/>
        </w:rPr>
        <w:t xml:space="preserve">+55 </w:t>
      </w:r>
      <w:r>
        <w:rPr>
          <w:rFonts w:ascii="Verdana" w:hAnsi="Verdana" w:cs="Tahoma"/>
          <w:bCs/>
          <w:sz w:val="20"/>
          <w:szCs w:val="20"/>
          <w:lang w:val="it-IT"/>
        </w:rPr>
        <w:t>(11) 3090-0447</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spestruturacao@simplificpavarini.com.br</w:t>
      </w:r>
    </w:p>
    <w:p w:rsidR="00941939" w:rsidP="006B3E5D" w:rsidRDefault="00941939">
      <w:pPr>
        <w:widowControl w:val="0"/>
        <w:shd w:val="clear" w:color="auto" w:fill="FFFFFF"/>
        <w:spacing w:line="320" w:lineRule="exact"/>
        <w:ind w:left="1134"/>
        <w:contextualSpacing/>
        <w:rPr>
          <w:rFonts w:ascii="Verdana" w:hAnsi="Verdana" w:cs="Tahoma"/>
          <w:b/>
          <w:w w:val="0"/>
          <w:sz w:val="20"/>
          <w:szCs w:val="20"/>
        </w:rPr>
      </w:pPr>
      <w:bookmarkStart w:name="_DV_M426" w:id="452"/>
      <w:bookmarkEnd w:id="452"/>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 xml:space="preserve">Para o Banco </w:t>
      </w:r>
      <w:r>
        <w:rPr>
          <w:rFonts w:ascii="Verdana" w:hAnsi="Verdana" w:cs="Tahoma"/>
          <w:b/>
          <w:bCs/>
          <w:sz w:val="20"/>
          <w:szCs w:val="20"/>
        </w:rPr>
        <w:t>Liquidante</w:t>
      </w:r>
      <w:r>
        <w:rPr>
          <w:rFonts w:ascii="Verdana" w:hAnsi="Verdana" w:cs="Tahoma"/>
          <w:b/>
          <w:w w:val="0"/>
          <w:sz w:val="20"/>
          <w:szCs w:val="20"/>
        </w:rPr>
        <w:t>:</w:t>
      </w:r>
    </w:p>
    <w:p w:rsidR="00923746" w:rsidP="001D0B97" w:rsidRDefault="002E1A92">
      <w:pPr>
        <w:widowControl w:val="0"/>
        <w:shd w:val="clear" w:color="auto" w:fill="FFFFFF"/>
        <w:spacing w:line="320" w:lineRule="exact"/>
        <w:ind w:left="426" w:firstLine="708"/>
        <w:contextualSpacing/>
        <w:rPr>
          <w:rFonts w:ascii="Verdana" w:hAnsi="Verdana" w:cs="Tahoma"/>
          <w:b/>
          <w:bCs/>
          <w:sz w:val="20"/>
          <w:szCs w:val="20"/>
        </w:rPr>
      </w:pPr>
      <w:r>
        <w:rPr>
          <w:rFonts w:ascii="Verdana" w:hAnsi="Verdana" w:cs="Tahoma"/>
          <w:b/>
          <w:bCs/>
          <w:sz w:val="20"/>
          <w:szCs w:val="20"/>
        </w:rPr>
        <w:t>Itaú Unibanco S.A.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Praça Alfredo Egydio de Souza Aranha, n</w:t>
      </w:r>
      <w:r w:rsidR="00923746">
        <w:rPr>
          <w:rFonts w:ascii="Verdana" w:hAnsi="Verdana" w:cs="Tahoma"/>
          <w:bCs/>
          <w:sz w:val="20"/>
          <w:szCs w:val="20"/>
        </w:rPr>
        <w:t>°</w:t>
      </w:r>
      <w:r>
        <w:rPr>
          <w:rFonts w:ascii="Verdana" w:hAnsi="Verdana" w:cs="Tahoma"/>
          <w:bCs/>
          <w:sz w:val="20"/>
          <w:szCs w:val="20"/>
        </w:rPr>
        <w:t xml:space="preserve"> 100</w:t>
      </w:r>
    </w:p>
    <w:p w:rsidRPr="001D0B97" w:rsidR="002E1A92" w:rsidP="001D0B97" w:rsidRDefault="00923746">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CEP 04344-902, </w:t>
      </w:r>
      <w:r w:rsidR="002E1A92">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Sra. </w:t>
      </w:r>
      <w:r>
        <w:rPr>
          <w:rFonts w:ascii="Verdana" w:hAnsi="Verdana" w:cs="Tahoma"/>
          <w:bCs/>
          <w:sz w:val="20"/>
          <w:szCs w:val="20"/>
        </w:rPr>
        <w:t>Melissa Braga</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Telefone: +55 </w:t>
      </w:r>
      <w:r w:rsidR="00923746">
        <w:rPr>
          <w:rFonts w:ascii="Verdana" w:hAnsi="Verdana" w:cs="Tahoma"/>
          <w:bCs/>
          <w:sz w:val="20"/>
          <w:szCs w:val="20"/>
        </w:rPr>
        <w:t>(</w:t>
      </w:r>
      <w:r>
        <w:rPr>
          <w:rFonts w:ascii="Verdana" w:hAnsi="Verdana" w:cs="Tahoma"/>
          <w:bCs/>
          <w:sz w:val="20"/>
          <w:szCs w:val="20"/>
        </w:rPr>
        <w:t>11</w:t>
      </w:r>
      <w:r w:rsidR="00923746">
        <w:rPr>
          <w:rFonts w:ascii="Verdana" w:hAnsi="Verdana" w:cs="Tahoma"/>
          <w:bCs/>
          <w:sz w:val="20"/>
          <w:szCs w:val="20"/>
        </w:rPr>
        <w:t>)</w:t>
      </w:r>
      <w:r>
        <w:rPr>
          <w:rFonts w:ascii="Verdana" w:hAnsi="Verdana" w:cs="Tahoma"/>
          <w:bCs/>
          <w:sz w:val="20"/>
          <w:szCs w:val="20"/>
        </w:rPr>
        <w:t xml:space="preserve"> 2740-2919</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escrituracaorf@itau-unibanco.com.br</w:t>
      </w:r>
    </w:p>
    <w:p w:rsidRPr="006B3E5D" w:rsidR="003F67DB" w:rsidP="006B3E5D" w:rsidRDefault="003F67DB">
      <w:pPr>
        <w:widowControl w:val="0"/>
        <w:shd w:val="clear" w:color="auto" w:fill="FFFFFF"/>
        <w:spacing w:line="320" w:lineRule="exact"/>
        <w:ind w:left="1134"/>
        <w:contextualSpacing/>
        <w:rPr>
          <w:rFonts w:ascii="Verdana" w:hAnsi="Verdana" w:cs="Tahoma"/>
          <w:b/>
          <w:bCs/>
          <w:sz w:val="20"/>
          <w:szCs w:val="20"/>
        </w:rPr>
      </w:pPr>
    </w:p>
    <w:p w:rsidRPr="006B3E5D" w:rsidR="00D17468" w:rsidP="006B3E5D" w:rsidRDefault="009D588F">
      <w:pPr>
        <w:keepNext/>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 xml:space="preserve">Para o </w:t>
      </w:r>
      <w:proofErr w:type="spellStart"/>
      <w:r>
        <w:rPr>
          <w:rFonts w:ascii="Verdana" w:hAnsi="Verdana" w:cs="Tahoma"/>
          <w:b/>
          <w:w w:val="0"/>
          <w:sz w:val="20"/>
          <w:szCs w:val="20"/>
        </w:rPr>
        <w:t>Escriturador</w:t>
      </w:r>
      <w:proofErr w:type="spellEnd"/>
      <w:r>
        <w:rPr>
          <w:rFonts w:ascii="Verdana" w:hAnsi="Verdana" w:cs="Tahoma"/>
          <w:b/>
          <w:w w:val="0"/>
          <w:sz w:val="20"/>
          <w:szCs w:val="20"/>
        </w:rPr>
        <w:t>:</w:t>
      </w:r>
    </w:p>
    <w:p w:rsidRPr="006B3E5D" w:rsidR="00D17468" w:rsidP="006B3E5D" w:rsidRDefault="009D588F">
      <w:pPr>
        <w:keepNext/>
        <w:widowControl w:val="0"/>
        <w:spacing w:line="320" w:lineRule="exact"/>
        <w:ind w:left="1134"/>
        <w:contextualSpacing/>
        <w:rPr>
          <w:rFonts w:ascii="Verdana" w:hAnsi="Verdana" w:cs="Tahoma"/>
          <w:b/>
          <w:sz w:val="20"/>
          <w:szCs w:val="20"/>
        </w:rPr>
      </w:pPr>
      <w:r>
        <w:rPr>
          <w:rFonts w:ascii="Verdana" w:hAnsi="Verdana" w:cs="Tahoma"/>
          <w:b/>
          <w:sz w:val="20"/>
          <w:szCs w:val="20"/>
        </w:rPr>
        <w:t>Itaú Corretora de Valores S.A.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Avenida Brigadeiro Faria Lima, n</w:t>
      </w:r>
      <w:r w:rsidR="00923746">
        <w:rPr>
          <w:rFonts w:ascii="Verdana" w:hAnsi="Verdana" w:cs="Tahoma"/>
          <w:bCs/>
          <w:sz w:val="20"/>
          <w:szCs w:val="20"/>
        </w:rPr>
        <w:t>°</w:t>
      </w:r>
      <w:r>
        <w:rPr>
          <w:rFonts w:ascii="Verdana" w:hAnsi="Verdana" w:cs="Tahoma"/>
          <w:bCs/>
          <w:sz w:val="20"/>
          <w:szCs w:val="20"/>
        </w:rPr>
        <w:t xml:space="preserve"> 3.400, 10</w:t>
      </w:r>
      <w:r w:rsidR="00923746">
        <w:rPr>
          <w:rFonts w:ascii="Verdana" w:hAnsi="Verdana" w:cs="Tahoma"/>
          <w:bCs/>
          <w:sz w:val="20"/>
          <w:szCs w:val="20"/>
        </w:rPr>
        <w:t>°</w:t>
      </w:r>
      <w:r>
        <w:rPr>
          <w:rFonts w:ascii="Verdana" w:hAnsi="Verdana" w:cs="Tahoma"/>
          <w:bCs/>
          <w:sz w:val="20"/>
          <w:szCs w:val="20"/>
        </w:rPr>
        <w:t xml:space="preserve"> andar</w:t>
      </w:r>
    </w:p>
    <w:p w:rsidRPr="001D0B97" w:rsidR="002E1A92" w:rsidP="001D0B97" w:rsidRDefault="00923746">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CEP 04344-902, </w:t>
      </w:r>
      <w:r w:rsidR="002E1A92">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Sra. </w:t>
      </w:r>
      <w:r>
        <w:rPr>
          <w:rFonts w:ascii="Verdana" w:hAnsi="Verdana" w:cs="Tahoma"/>
          <w:bCs/>
          <w:sz w:val="20"/>
          <w:szCs w:val="20"/>
        </w:rPr>
        <w:t>Melissa Braga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Telefone: +55 </w:t>
      </w:r>
      <w:r w:rsidR="00923746">
        <w:rPr>
          <w:rFonts w:ascii="Verdana" w:hAnsi="Verdana" w:cs="Tahoma"/>
          <w:bCs/>
          <w:sz w:val="20"/>
          <w:szCs w:val="20"/>
        </w:rPr>
        <w:t>(</w:t>
      </w:r>
      <w:r>
        <w:rPr>
          <w:rFonts w:ascii="Verdana" w:hAnsi="Verdana" w:cs="Tahoma"/>
          <w:bCs/>
          <w:sz w:val="20"/>
          <w:szCs w:val="20"/>
        </w:rPr>
        <w:t>11</w:t>
      </w:r>
      <w:r w:rsidR="00923746">
        <w:rPr>
          <w:rFonts w:ascii="Verdana" w:hAnsi="Verdana" w:cs="Tahoma"/>
          <w:bCs/>
          <w:sz w:val="20"/>
          <w:szCs w:val="20"/>
        </w:rPr>
        <w:t>)</w:t>
      </w:r>
      <w:r>
        <w:rPr>
          <w:rFonts w:ascii="Verdana" w:hAnsi="Verdana" w:cs="Tahoma"/>
          <w:bCs/>
          <w:sz w:val="20"/>
          <w:szCs w:val="20"/>
        </w:rPr>
        <w:t xml:space="preserve"> 2740-2919</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E-mail: escrituracaorf@itau-unibanco.com.br</w:t>
      </w:r>
    </w:p>
    <w:p w:rsidR="0042239D" w:rsidP="006B3E5D" w:rsidRDefault="0042239D">
      <w:pPr>
        <w:widowControl w:val="0"/>
        <w:shd w:val="clear" w:color="auto" w:fill="FFFFFF"/>
        <w:spacing w:line="320" w:lineRule="exact"/>
        <w:ind w:left="1134"/>
        <w:contextualSpacing/>
        <w:rPr>
          <w:rFonts w:ascii="Verdana" w:hAnsi="Verdana" w:cs="Tahoma"/>
          <w:b/>
          <w:bCs/>
          <w:color w:val="000000" w:themeColor="text1"/>
          <w:sz w:val="20"/>
          <w:szCs w:val="20"/>
        </w:rPr>
      </w:pPr>
    </w:p>
    <w:p w:rsidRPr="006B3E5D" w:rsidR="00762B08" w:rsidP="006B3E5D" w:rsidRDefault="004C1E25">
      <w:pPr>
        <w:widowControl w:val="0"/>
        <w:shd w:val="clear" w:color="auto" w:fill="FFFFFF"/>
        <w:spacing w:line="320" w:lineRule="exact"/>
        <w:ind w:left="1134"/>
        <w:contextualSpacing/>
        <w:rPr>
          <w:rFonts w:ascii="Verdana" w:hAnsi="Verdana" w:cs="Tahoma"/>
          <w:b/>
          <w:bCs/>
          <w:sz w:val="20"/>
          <w:szCs w:val="20"/>
        </w:rPr>
      </w:pPr>
      <w:r>
        <w:rPr>
          <w:rFonts w:ascii="Verdana" w:hAnsi="Verdana" w:cs="Tahoma"/>
          <w:b/>
          <w:bCs/>
          <w:color w:val="000000" w:themeColor="text1"/>
          <w:sz w:val="20"/>
          <w:szCs w:val="20"/>
        </w:rPr>
        <w:t xml:space="preserve">Para a </w:t>
      </w:r>
      <w:r>
        <w:rPr>
          <w:rFonts w:ascii="Verdana" w:hAnsi="Verdana" w:cs="Tahoma"/>
          <w:b/>
          <w:bCs/>
          <w:sz w:val="20"/>
          <w:szCs w:val="20"/>
        </w:rPr>
        <w:t>B3 S.A. – Brasil, Bolsa, Balcão – Balcão B3:</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Praça Antônio Prado, n</w:t>
      </w:r>
      <w:r w:rsidR="00923746">
        <w:rPr>
          <w:rFonts w:ascii="Verdana" w:hAnsi="Verdana" w:cs="Tahoma"/>
          <w:sz w:val="20"/>
          <w:szCs w:val="20"/>
        </w:rPr>
        <w:t>°</w:t>
      </w:r>
      <w:r>
        <w:rPr>
          <w:rFonts w:ascii="Verdana" w:hAnsi="Verdana" w:cs="Tahoma"/>
          <w:sz w:val="20"/>
          <w:szCs w:val="20"/>
        </w:rPr>
        <w:t xml:space="preserve"> 48, 6</w:t>
      </w:r>
      <w:r w:rsidR="00923746">
        <w:rPr>
          <w:rFonts w:ascii="Verdana" w:hAnsi="Verdana" w:cs="Tahoma"/>
          <w:sz w:val="20"/>
          <w:szCs w:val="20"/>
        </w:rPr>
        <w:t>°</w:t>
      </w:r>
      <w:r>
        <w:rPr>
          <w:rFonts w:ascii="Verdana" w:hAnsi="Verdana" w:cs="Tahoma"/>
          <w:sz w:val="20"/>
          <w:szCs w:val="20"/>
        </w:rPr>
        <w:t xml:space="preserve"> andar, Centro</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CEP 01010-901, São Paulo – SP</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At.: Superintendência de Ofertas de Títulos Corporativos e Fundos</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 xml:space="preserve">Telefone: </w:t>
      </w:r>
      <w:r w:rsidR="00923746">
        <w:rPr>
          <w:rFonts w:ascii="Verdana" w:hAnsi="Verdana" w:cs="Tahoma"/>
          <w:sz w:val="20"/>
          <w:szCs w:val="20"/>
        </w:rPr>
        <w:t xml:space="preserve">+55 </w:t>
      </w:r>
      <w:r>
        <w:rPr>
          <w:rFonts w:ascii="Verdana" w:hAnsi="Verdana" w:cs="Tahoma"/>
          <w:sz w:val="20"/>
          <w:szCs w:val="20"/>
        </w:rPr>
        <w:t>(11) 2565-5061</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 xml:space="preserve">E-mail: </w:t>
      </w:r>
      <w:hyperlink w:history="1" r:id="rId13">
        <w:r>
          <w:rPr>
            <w:rStyle w:val="Hyperlink"/>
            <w:rFonts w:ascii="Verdana" w:hAnsi="Verdana" w:cs="Tahoma"/>
            <w:sz w:val="20"/>
            <w:szCs w:val="20"/>
          </w:rPr>
          <w:t>valores.mobiliarios@b3.com.br</w:t>
        </w:r>
      </w:hyperlink>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28" w:id="453"/>
      <w:bookmarkEnd w:id="453"/>
      <w:r>
        <w:rPr>
          <w:rFonts w:ascii="Verdana" w:hAnsi="Verdana" w:cs="Tahoma"/>
          <w:sz w:val="20"/>
          <w:szCs w:val="20"/>
        </w:rPr>
        <w:t xml:space="preserve">As comunicações serão consideradas entregues quando recebidas sob protocolo ou com </w:t>
      </w:r>
      <w:r w:rsidR="00923746">
        <w:rPr>
          <w:rFonts w:ascii="Verdana" w:hAnsi="Verdana" w:cs="Tahoma"/>
          <w:sz w:val="20"/>
          <w:szCs w:val="20"/>
        </w:rPr>
        <w:t>“</w:t>
      </w:r>
      <w:r>
        <w:rPr>
          <w:rFonts w:ascii="Verdana" w:hAnsi="Verdana" w:cs="Tahoma"/>
          <w:sz w:val="20"/>
          <w:szCs w:val="20"/>
        </w:rPr>
        <w:t>aviso de recebimento</w:t>
      </w:r>
      <w:r w:rsidR="00923746">
        <w:rPr>
          <w:rFonts w:ascii="Verdana" w:hAnsi="Verdana" w:cs="Tahoma"/>
          <w:sz w:val="20"/>
          <w:szCs w:val="20"/>
        </w:rPr>
        <w:t>”</w:t>
      </w:r>
      <w:r>
        <w:rPr>
          <w:rFonts w:ascii="Verdana" w:hAnsi="Verdana" w:cs="Tahoma"/>
          <w:sz w:val="20"/>
          <w:szCs w:val="20"/>
        </w:rPr>
        <w:t xml:space="preserve"> expedido pela Empresa Brasileira de Correios, nos endereços acima.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A mudança de qualquer dos endereços acima deverá ser comunicada a todas as partes pela Emissora, aplicando-se a mesma regra para as demais partes mencionadas no presente instrumento no que se refere à obrigação de comunicarem a Emissora.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29" w:id="454"/>
      <w:bookmarkEnd w:id="454"/>
      <w:r>
        <w:rPr>
          <w:rFonts w:ascii="Verdana" w:hAnsi="Verdana" w:cs="Tahoma"/>
          <w:b/>
          <w:w w:val="0"/>
          <w:sz w:val="20"/>
          <w:szCs w:val="20"/>
        </w:rPr>
        <w:t>Renúncia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0" w:id="455"/>
      <w:bookmarkEnd w:id="455"/>
      <w:r>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ou da Garantidora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Pr="006B3E5D" w:rsidR="00D17468" w:rsidP="006B3E5D" w:rsidRDefault="00D17468">
      <w:pPr>
        <w:widowControl w:val="0"/>
        <w:tabs>
          <w:tab w:val="left" w:pos="2833"/>
        </w:tabs>
        <w:spacing w:line="320" w:lineRule="exact"/>
        <w:contextualSpacing/>
        <w:rPr>
          <w:rFonts w:ascii="Verdana" w:hAnsi="Verdana" w:cs="Tahoma"/>
          <w:b/>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Custos de Registro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Aditamentos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Qualquer modificação aos termos e condições desta Escritura de Emissão será eficaz apenas mediante sua formalização por meio de aditamento a ser firmado por todas as Partes.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1806166" w:id="456"/>
      <w:r>
        <w:rPr>
          <w:rFonts w:ascii="Verdana" w:hAnsi="Verdana" w:cs="Tahoma"/>
          <w:sz w:val="20"/>
          <w:szCs w:val="20"/>
        </w:rPr>
        <w:t>Fica desde já dispensada a realização de Assembleia Geral para deliberar sobre: (i) a correção de erros materiais, seja ele um erro grosseiro, de digitação ou aritmético, (</w:t>
      </w:r>
      <w:proofErr w:type="spellStart"/>
      <w:r>
        <w:rPr>
          <w:rFonts w:ascii="Verdana" w:hAnsi="Verdana" w:cs="Tahoma"/>
          <w:sz w:val="20"/>
          <w:szCs w:val="20"/>
        </w:rPr>
        <w:t>ii</w:t>
      </w:r>
      <w:proofErr w:type="spellEnd"/>
      <w:r>
        <w:rPr>
          <w:rFonts w:ascii="Verdana" w:hAnsi="Verdana" w:cs="Tahoma"/>
          <w:sz w:val="20"/>
          <w:szCs w:val="20"/>
        </w:rPr>
        <w:t>) alterações a quaisquer documentos da operação já expressamente permitidas nos termos do(s) respectivo(s) documento(s) da operação, (</w:t>
      </w:r>
      <w:proofErr w:type="spellStart"/>
      <w:r>
        <w:rPr>
          <w:rFonts w:ascii="Verdana" w:hAnsi="Verdana" w:cs="Tahoma"/>
          <w:sz w:val="20"/>
          <w:szCs w:val="20"/>
        </w:rPr>
        <w:t>iii</w:t>
      </w:r>
      <w:proofErr w:type="spellEnd"/>
      <w:r>
        <w:rPr>
          <w:rFonts w:ascii="Verdana" w:hAnsi="Verdana" w:cs="Tahoma"/>
          <w:sz w:val="20"/>
          <w:szCs w:val="20"/>
        </w:rPr>
        <w:t>) alterações a quaisquer documentos da operação em razão de exigências formuladas pela CVM, pela B3, ou (</w:t>
      </w:r>
      <w:proofErr w:type="spellStart"/>
      <w:r>
        <w:rPr>
          <w:rFonts w:ascii="Verdana" w:hAnsi="Verdana" w:cs="Tahoma"/>
          <w:sz w:val="20"/>
          <w:szCs w:val="20"/>
        </w:rPr>
        <w:t>iv</w:t>
      </w:r>
      <w:proofErr w:type="spellEnd"/>
      <w:r>
        <w:rPr>
          <w:rFonts w:ascii="Verdana" w:hAnsi="Verdana" w:cs="Tahom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Verdana" w:hAnsi="Verdana" w:cs="Tahoma"/>
          <w:sz w:val="20"/>
          <w:szCs w:val="20"/>
        </w:rPr>
        <w:t>ii</w:t>
      </w:r>
      <w:proofErr w:type="spellEnd"/>
      <w:r>
        <w:rPr>
          <w:rFonts w:ascii="Verdana" w:hAnsi="Verdana" w:cs="Tahoma"/>
          <w:sz w:val="20"/>
          <w:szCs w:val="20"/>
        </w:rPr>
        <w:t>), (</w:t>
      </w:r>
      <w:proofErr w:type="spellStart"/>
      <w:r>
        <w:rPr>
          <w:rFonts w:ascii="Verdana" w:hAnsi="Verdana" w:cs="Tahoma"/>
          <w:sz w:val="20"/>
          <w:szCs w:val="20"/>
        </w:rPr>
        <w:t>iii</w:t>
      </w:r>
      <w:proofErr w:type="spellEnd"/>
      <w:r>
        <w:rPr>
          <w:rFonts w:ascii="Verdana" w:hAnsi="Verdana" w:cs="Tahoma"/>
          <w:sz w:val="20"/>
          <w:szCs w:val="20"/>
        </w:rPr>
        <w:t>) e (</w:t>
      </w:r>
      <w:proofErr w:type="spellStart"/>
      <w:r>
        <w:rPr>
          <w:rFonts w:ascii="Verdana" w:hAnsi="Verdana" w:cs="Tahoma"/>
          <w:sz w:val="20"/>
          <w:szCs w:val="20"/>
        </w:rPr>
        <w:t>iv</w:t>
      </w:r>
      <w:proofErr w:type="spellEnd"/>
      <w:r>
        <w:rPr>
          <w:rFonts w:ascii="Verdana" w:hAnsi="Verdana" w:cs="Tahoma"/>
          <w:sz w:val="20"/>
          <w:szCs w:val="20"/>
        </w:rPr>
        <w:t xml:space="preserve">) acima, não possam acarretar </w:t>
      </w:r>
      <w:r>
        <w:rPr>
          <w:rFonts w:ascii="Verdana" w:hAnsi="Verdana" w:cs="Tahoma"/>
          <w:sz w:val="20"/>
          <w:szCs w:val="20"/>
        </w:rPr>
        <w:lastRenderedPageBreak/>
        <w:t>qualquer prejuízo aos Debenturistas ou qualquer alteração no fluxo das Debentures, e desde que não haja qualquer custo ou despesa adicional para os Debenturistas.</w:t>
      </w:r>
      <w:bookmarkEnd w:id="456"/>
      <w:r>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Independência das Disposições da Escritura de Emissão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31" w:id="457"/>
      <w:bookmarkEnd w:id="457"/>
      <w:r>
        <w:rPr>
          <w:rFonts w:ascii="Verdana" w:hAnsi="Verdana" w:cs="Tahoma"/>
          <w:b/>
          <w:w w:val="0"/>
          <w:sz w:val="20"/>
          <w:szCs w:val="20"/>
        </w:rPr>
        <w:t>Lei Aplicável</w:t>
      </w:r>
    </w:p>
    <w:p w:rsidRPr="006B3E5D" w:rsidR="00D17468" w:rsidP="006B3E5D" w:rsidRDefault="00D17468">
      <w:pPr>
        <w:widowControl w:val="0"/>
        <w:tabs>
          <w:tab w:val="left" w:pos="283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2" w:id="458"/>
      <w:bookmarkEnd w:id="458"/>
      <w:r>
        <w:rPr>
          <w:rFonts w:ascii="Verdana" w:hAnsi="Verdana" w:cs="Tahoma"/>
          <w:sz w:val="20"/>
          <w:szCs w:val="20"/>
        </w:rPr>
        <w:t>Esta Escritura de Emissão é regida pelas Leis da República Federativa do Brasil.</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433" w:id="459"/>
      <w:bookmarkEnd w:id="459"/>
      <w:r>
        <w:rPr>
          <w:rFonts w:ascii="Verdana" w:hAnsi="Verdana" w:cs="Tahoma"/>
          <w:b/>
          <w:w w:val="0"/>
          <w:sz w:val="20"/>
          <w:szCs w:val="20"/>
        </w:rPr>
        <w:t>Foro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434" w:id="460"/>
      <w:bookmarkEnd w:id="460"/>
      <w:r>
        <w:rPr>
          <w:rFonts w:ascii="Verdana" w:hAnsi="Verdana" w:cs="Tahoma"/>
          <w:sz w:val="20"/>
          <w:szCs w:val="20"/>
        </w:rPr>
        <w:t>Fica eleito o foro Comarca da Capital do Estado de São Paulo, com renúncia expressa a qualquer outro, por mais privilegiado que seja ou possa vir a ser.</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362D0A">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Assinatura digital</w:t>
      </w:r>
    </w:p>
    <w:p w:rsidRPr="006B3E5D" w:rsidR="00362D0A" w:rsidP="006B3E5D" w:rsidRDefault="00362D0A">
      <w:pPr>
        <w:pStyle w:val="ttulo1b"/>
        <w:keepNext/>
        <w:numPr>
          <w:ilvl w:val="0"/>
          <w:numId w:val="0"/>
        </w:numPr>
        <w:spacing w:line="320" w:lineRule="exact"/>
        <w:ind w:left="567"/>
        <w:contextualSpacing/>
        <w:rPr>
          <w:rFonts w:ascii="Verdana" w:hAnsi="Verdana" w:cs="Tahoma"/>
          <w:b/>
          <w:w w:val="0"/>
          <w:sz w:val="20"/>
          <w:szCs w:val="20"/>
        </w:rPr>
      </w:pPr>
    </w:p>
    <w:p w:rsidRPr="006B3E5D" w:rsidR="00362D0A" w:rsidP="006B3E5D" w:rsidRDefault="00362D0A">
      <w:pPr>
        <w:pStyle w:val="ListParagraph"/>
        <w:widowControl w:val="0"/>
        <w:numPr>
          <w:ilvl w:val="2"/>
          <w:numId w:val="8"/>
        </w:numPr>
        <w:adjustRightInd/>
        <w:spacing w:line="320" w:lineRule="exact"/>
        <w:ind w:right="74" w:hanging="568"/>
        <w:contextualSpacing/>
        <w:jc w:val="both"/>
        <w:rPr>
          <w:rFonts w:ascii="Verdana" w:hAnsi="Verdana" w:cs="Tahoma"/>
          <w:sz w:val="20"/>
          <w:szCs w:val="20"/>
        </w:rPr>
      </w:pPr>
      <w:r>
        <w:rPr>
          <w:rFonts w:ascii="Verdana" w:hAnsi="Verdana" w:cs="Tahoma"/>
          <w:sz w:val="20"/>
          <w:szCs w:val="20"/>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w:t>
      </w:r>
      <w:proofErr w:type="spellStart"/>
      <w:r>
        <w:rPr>
          <w:rFonts w:ascii="Verdana" w:hAnsi="Verdana" w:cs="Tahoma"/>
          <w:sz w:val="20"/>
          <w:szCs w:val="20"/>
        </w:rPr>
        <w:t>ICP</w:t>
      </w:r>
      <w:proofErr w:type="spellEnd"/>
      <w:r>
        <w:rPr>
          <w:rFonts w:ascii="Verdana" w:hAnsi="Verdana" w:cs="Tahoma"/>
          <w:sz w:val="20"/>
          <w:szCs w:val="20"/>
        </w:rPr>
        <w:t>-Brasil, conforme admitido pelo art. 10 e seus parágrafos da Medida Provisória n</w:t>
      </w:r>
      <w:r w:rsidR="00923746">
        <w:rPr>
          <w:rFonts w:ascii="Verdana" w:hAnsi="Verdana" w:cs="Tahoma"/>
          <w:sz w:val="20"/>
          <w:szCs w:val="20"/>
        </w:rPr>
        <w:t>°</w:t>
      </w:r>
      <w:r>
        <w:rPr>
          <w:rFonts w:ascii="Verdana" w:hAnsi="Verdana" w:cs="Tahoma"/>
          <w:sz w:val="20"/>
          <w:szCs w:val="20"/>
        </w:rPr>
        <w:t xml:space="preserve">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rPr>
          <w:rFonts w:ascii="Verdana" w:hAnsi="Verdana" w:cs="Tahoma"/>
          <w:w w:val="0"/>
          <w:sz w:val="20"/>
          <w:szCs w:val="20"/>
        </w:rPr>
      </w:pPr>
      <w:bookmarkStart w:name="_DV_M435" w:id="461"/>
      <w:bookmarkEnd w:id="461"/>
      <w:r>
        <w:rPr>
          <w:rFonts w:ascii="Verdana" w:hAnsi="Verdana" w:cs="Tahoma"/>
          <w:w w:val="0"/>
          <w:sz w:val="20"/>
          <w:szCs w:val="20"/>
        </w:rPr>
        <w:t>Estando assim, as partes, certas e ajustadas, firmam o presente instrumento, em 1 (uma) via digital, juntamente com 2 (duas) testemunhas, que também o assinam.</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004548">
      <w:pPr>
        <w:widowControl w:val="0"/>
        <w:spacing w:line="320" w:lineRule="exact"/>
        <w:contextualSpacing/>
        <w:jc w:val="center"/>
        <w:rPr>
          <w:rFonts w:ascii="Verdana" w:hAnsi="Verdana" w:cs="Tahoma"/>
          <w:w w:val="0"/>
          <w:sz w:val="20"/>
          <w:szCs w:val="20"/>
        </w:rPr>
      </w:pPr>
      <w:bookmarkStart w:name="_DV_M436" w:id="462"/>
      <w:bookmarkEnd w:id="462"/>
      <w:r>
        <w:rPr>
          <w:rFonts w:ascii="Verdana" w:hAnsi="Verdana" w:cs="Tahoma"/>
          <w:w w:val="0"/>
          <w:sz w:val="20"/>
          <w:szCs w:val="20"/>
        </w:rPr>
        <w:t>***</w:t>
      </w:r>
    </w:p>
    <w:p w:rsidR="00E33024" w:rsidRDefault="00E33024">
      <w:pPr>
        <w:spacing w:line="240" w:lineRule="auto"/>
        <w:jc w:val="left"/>
        <w:rPr>
          <w:rFonts w:ascii="Verdana" w:hAnsi="Verdana" w:cs="Tahoma"/>
          <w:sz w:val="20"/>
          <w:szCs w:val="20"/>
        </w:rPr>
      </w:pPr>
      <w:r>
        <w:rPr>
          <w:rFonts w:ascii="Verdana" w:hAnsi="Verdana" w:cs="Tahoma"/>
          <w:sz w:val="20"/>
          <w:szCs w:val="20"/>
        </w:rPr>
        <w:br w:type="page"/>
      </w:r>
    </w:p>
    <w:p w:rsidRPr="006B3E5D" w:rsidR="00E33024" w:rsidP="006B3E5D" w:rsidRDefault="00E33024">
      <w:pPr>
        <w:widowControl w:val="0"/>
        <w:spacing w:line="320" w:lineRule="exact"/>
        <w:contextualSpacing/>
        <w:jc w:val="center"/>
        <w:rPr>
          <w:rFonts w:ascii="Verdana" w:hAnsi="Verdana" w:cs="Tahoma"/>
          <w:sz w:val="20"/>
          <w:szCs w:val="20"/>
        </w:rPr>
      </w:pPr>
    </w:p>
    <w:p w:rsidR="00D17468" w:rsidP="00875120" w:rsidRDefault="00875120">
      <w:pPr>
        <w:widowControl w:val="0"/>
        <w:spacing w:line="320" w:lineRule="exact"/>
        <w:contextualSpacing/>
        <w:jc w:val="center"/>
        <w:rPr>
          <w:rFonts w:ascii="Verdana" w:hAnsi="Verdana" w:cs="Tahoma"/>
          <w:b/>
          <w:bCs/>
          <w:sz w:val="20"/>
          <w:szCs w:val="20"/>
          <w:u w:val="single"/>
        </w:rPr>
      </w:pPr>
      <w:r>
        <w:rPr>
          <w:rFonts w:ascii="Verdana" w:hAnsi="Verdana" w:cs="Tahoma"/>
          <w:b/>
          <w:bCs/>
          <w:sz w:val="20"/>
          <w:szCs w:val="20"/>
          <w:u w:val="single"/>
        </w:rPr>
        <w:t>Anexo I</w:t>
      </w:r>
    </w:p>
    <w:p w:rsidR="00875120" w:rsidP="00875120" w:rsidRDefault="00875120">
      <w:pPr>
        <w:widowControl w:val="0"/>
        <w:spacing w:line="320" w:lineRule="exact"/>
        <w:contextualSpacing/>
        <w:jc w:val="center"/>
        <w:rPr>
          <w:rFonts w:ascii="Verdana" w:hAnsi="Verdana" w:cs="Tahoma"/>
          <w:b/>
          <w:bCs/>
          <w:sz w:val="20"/>
          <w:szCs w:val="20"/>
          <w:u w:val="single"/>
        </w:rPr>
      </w:pPr>
    </w:p>
    <w:p w:rsidRPr="00C63284" w:rsidR="005A6BA9" w:rsidP="005A6BA9" w:rsidRDefault="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DA 3ª (TERCEIRA) SÉRIE DA 9ª (NONA) EMISSÃO DA NATURA COSMÉTICOS S.A.</w:t>
      </w:r>
    </w:p>
    <w:p w:rsidRPr="00C63284" w:rsidR="005A6BA9" w:rsidP="005A6BA9" w:rsidRDefault="005A6BA9">
      <w:pPr>
        <w:spacing w:line="240" w:lineRule="auto"/>
        <w:jc w:val="left"/>
        <w:rPr>
          <w:rFonts w:ascii="Verdana" w:hAnsi="Verdana"/>
          <w:b/>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2122"/>
        <w:gridCol w:w="2126"/>
        <w:gridCol w:w="2205"/>
        <w:gridCol w:w="3227"/>
      </w:tblGrid>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Pr="00C63284" w:rsidR="005A6BA9" w:rsidTr="00CB39FD">
        <w:tc>
          <w:tcPr>
            <w:tcW w:w="2122"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CEP:</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rsidRPr="00C63284" w:rsidR="005A6BA9" w:rsidP="00CB39FD" w:rsidRDefault="005A6BA9">
            <w:pPr>
              <w:spacing w:line="240" w:lineRule="auto"/>
              <w:jc w:val="left"/>
              <w:rPr>
                <w:rFonts w:ascii="Verdana" w:hAnsi="Verdana"/>
                <w:bCs/>
                <w:iCs/>
                <w:w w:val="0"/>
                <w:sz w:val="20"/>
                <w:szCs w:val="20"/>
              </w:rPr>
            </w:pPr>
            <w:proofErr w:type="spellStart"/>
            <w:r w:rsidRPr="00C63284">
              <w:rPr>
                <w:rFonts w:ascii="Verdana" w:hAnsi="Verdana"/>
                <w:bCs/>
                <w:iCs/>
                <w:w w:val="0"/>
                <w:sz w:val="20"/>
                <w:szCs w:val="20"/>
              </w:rPr>
              <w:t>U.F</w:t>
            </w:r>
            <w:proofErr w:type="spellEnd"/>
            <w:r w:rsidRPr="00C63284">
              <w:rPr>
                <w:rFonts w:ascii="Verdana" w:hAnsi="Verdana"/>
                <w:bCs/>
                <w:iCs/>
                <w:w w:val="0"/>
                <w:sz w:val="20"/>
                <w:szCs w:val="20"/>
              </w:rPr>
              <w:t>.:</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País:</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rsidRPr="00C63284" w:rsidR="005A6BA9" w:rsidP="005A6BA9" w:rsidRDefault="005A6BA9">
      <w:pPr>
        <w:spacing w:line="240" w:lineRule="auto"/>
        <w:jc w:val="left"/>
        <w:rPr>
          <w:rFonts w:ascii="Verdana" w:hAnsi="Verdana"/>
          <w:b/>
          <w:iCs/>
          <w:w w:val="0"/>
          <w:sz w:val="20"/>
          <w:szCs w:val="20"/>
        </w:rPr>
      </w:pPr>
    </w:p>
    <w:tbl>
      <w:tblPr>
        <w:tblStyle w:val="TableGrid"/>
        <w:tblW w:w="0" w:type="auto"/>
        <w:tblLook w:val="04A0" w:firstRow="1" w:lastRow="0" w:firstColumn="1" w:lastColumn="0" w:noHBand="0" w:noVBand="1"/>
      </w:tblPr>
      <w:tblGrid>
        <w:gridCol w:w="2122"/>
        <w:gridCol w:w="2126"/>
        <w:gridCol w:w="2205"/>
        <w:gridCol w:w="3227"/>
      </w:tblGrid>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CNPJ/ME: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71.673.990/0001-77</w:t>
            </w:r>
          </w:p>
        </w:tc>
      </w:tr>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Pr="00C63284" w:rsidR="005A6BA9" w:rsidTr="00CB39FD">
        <w:tc>
          <w:tcPr>
            <w:tcW w:w="2122"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CEP:</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rsidRPr="00C63284" w:rsidR="005A6BA9" w:rsidP="00CB39FD" w:rsidRDefault="005A6BA9">
            <w:pPr>
              <w:spacing w:line="240" w:lineRule="auto"/>
              <w:jc w:val="left"/>
              <w:rPr>
                <w:rFonts w:ascii="Verdana" w:hAnsi="Verdana"/>
                <w:bCs/>
                <w:iCs/>
                <w:w w:val="0"/>
                <w:sz w:val="20"/>
                <w:szCs w:val="20"/>
              </w:rPr>
            </w:pPr>
            <w:proofErr w:type="spellStart"/>
            <w:r w:rsidRPr="00C63284">
              <w:rPr>
                <w:rFonts w:ascii="Verdana" w:hAnsi="Verdana"/>
                <w:bCs/>
                <w:iCs/>
                <w:w w:val="0"/>
                <w:sz w:val="20"/>
                <w:szCs w:val="20"/>
              </w:rPr>
              <w:t>U.F</w:t>
            </w:r>
            <w:proofErr w:type="spellEnd"/>
            <w:r w:rsidRPr="00C63284">
              <w:rPr>
                <w:rFonts w:ascii="Verdana" w:hAnsi="Verdana"/>
                <w:bCs/>
                <w:iCs/>
                <w:w w:val="0"/>
                <w:sz w:val="20"/>
                <w:szCs w:val="20"/>
              </w:rPr>
              <w:t>.:</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País:</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3226"/>
        <w:gridCol w:w="3227"/>
        <w:gridCol w:w="3227"/>
      </w:tblGrid>
      <w:tr w:rsidRPr="00C63284" w:rsidR="005A6BA9" w:rsidTr="00CB39FD">
        <w:tc>
          <w:tcPr>
            <w:tcW w:w="32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Pr="00C63284" w:rsidR="005A6BA9" w:rsidTr="00CB39FD">
        <w:tc>
          <w:tcPr>
            <w:tcW w:w="32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left"/>
        <w:rPr>
          <w:rFonts w:ascii="Verdana" w:hAnsi="Verdana"/>
          <w:sz w:val="20"/>
          <w:szCs w:val="20"/>
        </w:rPr>
      </w:pPr>
    </w:p>
    <w:p w:rsidRPr="00C63284" w:rsidR="005A6BA9" w:rsidP="005A6BA9" w:rsidRDefault="005A6BA9">
      <w:pPr>
        <w:spacing w:line="240" w:lineRule="auto"/>
        <w:jc w:val="center"/>
        <w:rPr>
          <w:rFonts w:ascii="Verdana" w:hAnsi="Verdana"/>
          <w:sz w:val="20"/>
          <w:szCs w:val="20"/>
        </w:rPr>
      </w:pPr>
      <w:r w:rsidRPr="00C63284">
        <w:rPr>
          <w:rFonts w:ascii="Verdana" w:hAnsi="Verdana"/>
          <w:sz w:val="20"/>
          <w:szCs w:val="20"/>
        </w:rPr>
        <w:t>TERMOS E CONDIÇÕES DA TRANSFERÊNCIA</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9680"/>
      </w:tblGrid>
      <w:tr w:rsidRPr="00C63284" w:rsidR="005A6BA9" w:rsidTr="00CB39FD">
        <w:tc>
          <w:tcPr>
            <w:tcW w:w="9680"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 xml:space="preserve">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xml:space="preserve">, datado de </w:t>
            </w:r>
            <w:r w:rsidR="00D108DD">
              <w:rPr>
                <w:rFonts w:ascii="Verdana" w:hAnsi="Verdana"/>
                <w:iCs/>
                <w:w w:val="0"/>
                <w:sz w:val="20"/>
                <w:szCs w:val="20"/>
              </w:rPr>
              <w:t>2</w:t>
            </w:r>
            <w:r w:rsidR="00E33024">
              <w:rPr>
                <w:rFonts w:ascii="Verdana" w:hAnsi="Verdana"/>
                <w:iCs/>
                <w:w w:val="0"/>
                <w:sz w:val="20"/>
                <w:szCs w:val="20"/>
              </w:rPr>
              <w:t>1</w:t>
            </w:r>
            <w:r w:rsidRPr="00C63284" w:rsidR="00D108DD">
              <w:rPr>
                <w:rFonts w:ascii="Verdana" w:hAnsi="Verdana"/>
                <w:bCs/>
                <w:iCs/>
                <w:w w:val="0"/>
                <w:sz w:val="20"/>
                <w:szCs w:val="20"/>
              </w:rPr>
              <w:t xml:space="preserve"> </w:t>
            </w:r>
            <w:r w:rsidRPr="00C63284">
              <w:rPr>
                <w:rFonts w:ascii="Verdana" w:hAnsi="Verdana"/>
                <w:bCs/>
                <w:iCs/>
                <w:w w:val="0"/>
                <w:sz w:val="20"/>
                <w:szCs w:val="20"/>
              </w:rPr>
              <w:t xml:space="preserve">de </w:t>
            </w:r>
            <w:r w:rsidRPr="00C63284">
              <w:rPr>
                <w:rFonts w:ascii="Verdana" w:hAnsi="Verdana"/>
                <w:iCs/>
                <w:w w:val="0"/>
                <w:sz w:val="20"/>
                <w:szCs w:val="20"/>
              </w:rPr>
              <w:t>junho</w:t>
            </w:r>
            <w:r w:rsidRPr="00C63284">
              <w:rPr>
                <w:rFonts w:ascii="Verdana" w:hAnsi="Verdana"/>
                <w:bCs/>
                <w:iCs/>
                <w:w w:val="0"/>
                <w:sz w:val="20"/>
                <w:szCs w:val="20"/>
              </w:rPr>
              <w:t xml:space="preserve"> de 2022 (</w:t>
            </w:r>
            <w:r w:rsidR="00923746">
              <w:rPr>
                <w:rFonts w:ascii="Verdana" w:hAnsi="Verdana"/>
                <w:bCs/>
                <w:iCs/>
                <w:w w:val="0"/>
                <w:sz w:val="20"/>
                <w:szCs w:val="20"/>
              </w:rPr>
              <w:t>“</w:t>
            </w:r>
            <w:r w:rsidRPr="00C63284">
              <w:rPr>
                <w:rFonts w:ascii="Verdana" w:hAnsi="Verdana"/>
                <w:bCs/>
                <w:iCs/>
                <w:w w:val="0"/>
                <w:sz w:val="20"/>
                <w:szCs w:val="20"/>
                <w:u w:val="single"/>
              </w:rPr>
              <w:t>Escritura da Décima Primeira Emissão</w:t>
            </w:r>
            <w:r w:rsidR="00923746">
              <w:rPr>
                <w:rFonts w:ascii="Verdana" w:hAnsi="Verdana"/>
                <w:bCs/>
                <w:iCs/>
                <w:w w:val="0"/>
                <w:sz w:val="20"/>
                <w:szCs w:val="20"/>
              </w:rPr>
              <w:t>”</w:t>
            </w:r>
            <w:r w:rsidRPr="00C63284">
              <w:rPr>
                <w:rFonts w:ascii="Verdana" w:hAnsi="Verdana"/>
                <w:bCs/>
                <w:iCs/>
                <w:w w:val="0"/>
                <w:sz w:val="20"/>
                <w:szCs w:val="20"/>
              </w:rPr>
              <w:t>), a Natura Cosméticos S.A. (</w:t>
            </w:r>
            <w:r w:rsidR="00923746">
              <w:rPr>
                <w:rFonts w:ascii="Verdana" w:hAnsi="Verdana"/>
                <w:bCs/>
                <w:iCs/>
                <w:w w:val="0"/>
                <w:sz w:val="20"/>
                <w:szCs w:val="20"/>
              </w:rPr>
              <w:t>“</w:t>
            </w:r>
            <w:r w:rsidRPr="00C63284">
              <w:rPr>
                <w:rFonts w:ascii="Verdana" w:hAnsi="Verdana"/>
                <w:bCs/>
                <w:iCs/>
                <w:w w:val="0"/>
                <w:sz w:val="20"/>
                <w:szCs w:val="20"/>
                <w:u w:val="single"/>
              </w:rPr>
              <w:t>Companhia</w:t>
            </w:r>
            <w:r w:rsidR="00923746">
              <w:rPr>
                <w:rFonts w:ascii="Verdana" w:hAnsi="Verdana"/>
                <w:bCs/>
                <w:iCs/>
                <w:w w:val="0"/>
                <w:sz w:val="20"/>
                <w:szCs w:val="20"/>
              </w:rPr>
              <w:t>”</w:t>
            </w:r>
            <w:r w:rsidRPr="00C63284">
              <w:rPr>
                <w:rFonts w:ascii="Verdana" w:hAnsi="Verdana"/>
                <w:bCs/>
                <w:iCs/>
                <w:w w:val="0"/>
                <w:sz w:val="20"/>
                <w:szCs w:val="20"/>
              </w:rPr>
              <w:t xml:space="preserve">) realizará a emissão de até </w:t>
            </w:r>
            <w:r w:rsidR="00645EB7">
              <w:rPr>
                <w:rFonts w:ascii="Verdana" w:hAnsi="Verdana"/>
                <w:bCs/>
                <w:iCs/>
                <w:w w:val="0"/>
                <w:sz w:val="20"/>
                <w:szCs w:val="20"/>
              </w:rPr>
              <w:t>1</w:t>
            </w:r>
            <w:r w:rsidRPr="00C63284">
              <w:rPr>
                <w:rFonts w:ascii="Verdana" w:hAnsi="Verdana"/>
                <w:bCs/>
                <w:iCs/>
                <w:w w:val="0"/>
                <w:sz w:val="20"/>
                <w:szCs w:val="20"/>
              </w:rPr>
              <w:t>.</w:t>
            </w:r>
            <w:r w:rsidR="00645EB7">
              <w:rPr>
                <w:rFonts w:ascii="Verdana" w:hAnsi="Verdana"/>
                <w:bCs/>
                <w:iCs/>
                <w:w w:val="0"/>
                <w:sz w:val="20"/>
                <w:szCs w:val="20"/>
              </w:rPr>
              <w:t>879</w:t>
            </w:r>
            <w:r w:rsidRPr="00C63284">
              <w:rPr>
                <w:rFonts w:ascii="Verdana" w:hAnsi="Verdana"/>
                <w:bCs/>
                <w:iCs/>
                <w:w w:val="0"/>
                <w:sz w:val="20"/>
                <w:szCs w:val="20"/>
              </w:rPr>
              <w:t>.</w:t>
            </w:r>
            <w:r w:rsidR="00DF7928">
              <w:rPr>
                <w:rFonts w:ascii="Verdana" w:hAnsi="Verdana"/>
                <w:bCs/>
                <w:iCs/>
                <w:w w:val="0"/>
                <w:sz w:val="20"/>
                <w:szCs w:val="20"/>
              </w:rPr>
              <w:t>1</w:t>
            </w:r>
            <w:r w:rsidRPr="00C63284" w:rsidR="00DF7928">
              <w:rPr>
                <w:rFonts w:ascii="Verdana" w:hAnsi="Verdana"/>
                <w:bCs/>
                <w:iCs/>
                <w:w w:val="0"/>
                <w:sz w:val="20"/>
                <w:szCs w:val="20"/>
              </w:rPr>
              <w:t xml:space="preserve">00 </w:t>
            </w:r>
            <w:r w:rsidRPr="00C63284">
              <w:rPr>
                <w:rFonts w:ascii="Verdana" w:hAnsi="Verdana"/>
                <w:bCs/>
                <w:iCs/>
                <w:w w:val="0"/>
                <w:sz w:val="20"/>
                <w:szCs w:val="20"/>
              </w:rPr>
              <w:t>(</w:t>
            </w:r>
            <w:r w:rsidR="00645EB7">
              <w:rPr>
                <w:rFonts w:ascii="Verdana" w:hAnsi="Verdana"/>
                <w:bCs/>
                <w:iCs/>
                <w:w w:val="0"/>
                <w:sz w:val="20"/>
                <w:szCs w:val="20"/>
              </w:rPr>
              <w:t>um milhão</w:t>
            </w:r>
            <w:r w:rsidR="00DF7928">
              <w:rPr>
                <w:rFonts w:ascii="Verdana" w:hAnsi="Verdana"/>
                <w:bCs/>
                <w:iCs/>
                <w:w w:val="0"/>
                <w:sz w:val="20"/>
                <w:szCs w:val="20"/>
              </w:rPr>
              <w:t>,</w:t>
            </w:r>
            <w:r w:rsidR="00645EB7">
              <w:rPr>
                <w:rFonts w:ascii="Verdana" w:hAnsi="Verdana"/>
                <w:bCs/>
                <w:iCs/>
                <w:w w:val="0"/>
                <w:sz w:val="20"/>
                <w:szCs w:val="20"/>
              </w:rPr>
              <w:t xml:space="preserve"> oitocentas e setenta e nove mil</w:t>
            </w:r>
            <w:r w:rsidR="00DF7928">
              <w:rPr>
                <w:rFonts w:ascii="Verdana" w:hAnsi="Verdana"/>
                <w:bCs/>
                <w:iCs/>
                <w:w w:val="0"/>
                <w:sz w:val="20"/>
                <w:szCs w:val="20"/>
              </w:rPr>
              <w:t xml:space="preserve"> e cem</w:t>
            </w:r>
            <w:r w:rsidRPr="00C63284">
              <w:rPr>
                <w:rFonts w:ascii="Verdana" w:hAnsi="Verdana"/>
                <w:bCs/>
                <w:iCs/>
                <w:w w:val="0"/>
                <w:sz w:val="20"/>
                <w:szCs w:val="20"/>
              </w:rPr>
              <w:t>) debêntures simples, não conversíveis em ações, da espécie quirografária, com garantia fidejussória adicional, em série única, da sua 11ª (décima primeira) emissão, para distribuição pública, com esforços restritos (</w:t>
            </w:r>
            <w:r w:rsidR="00923746">
              <w:rPr>
                <w:rFonts w:ascii="Verdana" w:hAnsi="Verdana"/>
                <w:bCs/>
                <w:iCs/>
                <w:w w:val="0"/>
                <w:sz w:val="20"/>
                <w:szCs w:val="20"/>
              </w:rPr>
              <w:t>“</w:t>
            </w:r>
            <w:r w:rsidRPr="00C63284">
              <w:rPr>
                <w:rFonts w:ascii="Verdana" w:hAnsi="Verdana"/>
                <w:bCs/>
                <w:iCs/>
                <w:w w:val="0"/>
                <w:sz w:val="20"/>
                <w:szCs w:val="20"/>
                <w:u w:val="single"/>
              </w:rPr>
              <w:t>Debêntures da Décima Primeira Emissão</w:t>
            </w:r>
            <w:r w:rsidR="00923746">
              <w:rPr>
                <w:rFonts w:ascii="Verdana" w:hAnsi="Verdana"/>
                <w:bCs/>
                <w:iCs/>
                <w:w w:val="0"/>
                <w:sz w:val="20"/>
                <w:szCs w:val="20"/>
              </w:rPr>
              <w:t>”</w:t>
            </w:r>
            <w:r w:rsidRPr="00C63284">
              <w:rPr>
                <w:rFonts w:ascii="Verdana" w:hAnsi="Verdana"/>
                <w:bCs/>
                <w:iCs/>
                <w:w w:val="0"/>
                <w:sz w:val="20"/>
                <w:szCs w:val="20"/>
              </w:rPr>
              <w:t xml:space="preserve"> e </w:t>
            </w:r>
            <w:r w:rsidR="00923746">
              <w:rPr>
                <w:rFonts w:ascii="Verdana" w:hAnsi="Verdana"/>
                <w:bCs/>
                <w:iCs/>
                <w:w w:val="0"/>
                <w:sz w:val="20"/>
                <w:szCs w:val="20"/>
              </w:rPr>
              <w:t>“</w:t>
            </w:r>
            <w:r w:rsidRPr="00C63284">
              <w:rPr>
                <w:rFonts w:ascii="Verdana" w:hAnsi="Verdana"/>
                <w:bCs/>
                <w:iCs/>
                <w:w w:val="0"/>
                <w:sz w:val="20"/>
                <w:szCs w:val="20"/>
                <w:u w:val="single"/>
              </w:rPr>
              <w:t>Oferta Restrita</w:t>
            </w:r>
            <w:r w:rsidR="00923746">
              <w:rPr>
                <w:rFonts w:ascii="Verdana" w:hAnsi="Verdana"/>
                <w:bCs/>
                <w:iCs/>
                <w:w w:val="0"/>
                <w:sz w:val="20"/>
                <w:szCs w:val="20"/>
              </w:rPr>
              <w:t>”</w:t>
            </w:r>
            <w:r w:rsidRPr="00C63284">
              <w:rPr>
                <w:rFonts w:ascii="Verdana" w:hAnsi="Verdana"/>
                <w:bCs/>
                <w:iCs/>
                <w:w w:val="0"/>
                <w:sz w:val="20"/>
                <w:szCs w:val="20"/>
              </w:rPr>
              <w:t>, respectivamente).</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3ª (terceira) série da 9ª (nona) emissão da Emissora que sejam investidores profissionais (</w:t>
            </w:r>
            <w:r w:rsidR="00923746">
              <w:rPr>
                <w:rFonts w:ascii="Verdana" w:hAnsi="Verdana"/>
                <w:bCs/>
                <w:iCs/>
                <w:w w:val="0"/>
                <w:sz w:val="20"/>
                <w:szCs w:val="20"/>
              </w:rPr>
              <w:t>“</w:t>
            </w:r>
            <w:r w:rsidRPr="00C63284">
              <w:rPr>
                <w:rFonts w:ascii="Verdana" w:hAnsi="Verdana"/>
                <w:bCs/>
                <w:iCs/>
                <w:w w:val="0"/>
                <w:sz w:val="20"/>
                <w:szCs w:val="20"/>
                <w:u w:val="single"/>
              </w:rPr>
              <w:t>Debêntures da Nona Emissão</w:t>
            </w:r>
            <w:r w:rsidR="00923746">
              <w:rPr>
                <w:rFonts w:ascii="Verdana" w:hAnsi="Verdana"/>
                <w:bCs/>
                <w:iCs/>
                <w:w w:val="0"/>
                <w:sz w:val="20"/>
                <w:szCs w:val="20"/>
              </w:rPr>
              <w:t>”</w:t>
            </w:r>
            <w:r w:rsidRPr="00C63284">
              <w:rPr>
                <w:rFonts w:ascii="Verdana" w:hAnsi="Verdana"/>
                <w:bCs/>
                <w:iCs/>
                <w:w w:val="0"/>
                <w:sz w:val="20"/>
                <w:szCs w:val="20"/>
              </w:rPr>
              <w:t xml:space="preserve">), observada a obrigatoriedade de a Companhia </w:t>
            </w:r>
            <w:r w:rsidRPr="00C63284">
              <w:rPr>
                <w:rFonts w:ascii="Verdana" w:hAnsi="Verdana"/>
                <w:bCs/>
                <w:iCs/>
                <w:w w:val="0"/>
                <w:sz w:val="20"/>
                <w:szCs w:val="20"/>
              </w:rPr>
              <w:lastRenderedPageBreak/>
              <w:t xml:space="preserve">realizar a aquisição facultativa de Debêntures da Nona Emissão de titularidade dos investidores que efetuarem ordens de investimento no âmbito da Oferta Restrita, </w:t>
            </w:r>
            <w:r w:rsidRPr="00C63284">
              <w:rPr>
                <w:rFonts w:ascii="Verdana" w:hAnsi="Verdana"/>
                <w:sz w:val="20"/>
                <w:szCs w:val="20"/>
              </w:rPr>
              <w:t>nos termos do parágrafo terceiro do artigo 55 da Lei n</w:t>
            </w:r>
            <w:r w:rsidR="00923746">
              <w:rPr>
                <w:rFonts w:ascii="Verdana" w:hAnsi="Verdana"/>
                <w:sz w:val="20"/>
                <w:szCs w:val="20"/>
              </w:rPr>
              <w:t>°</w:t>
            </w:r>
            <w:r w:rsidRPr="00C63284">
              <w:rPr>
                <w:rFonts w:ascii="Verdana" w:hAnsi="Verdana"/>
                <w:sz w:val="20"/>
                <w:szCs w:val="20"/>
              </w:rPr>
              <w:t xml:space="preserve"> 6.404, de 15 de dezembro de 1976, conforme aditada de tempos em tempos (</w:t>
            </w:r>
            <w:r w:rsidR="00923746">
              <w:rPr>
                <w:rFonts w:ascii="Verdana" w:hAnsi="Verdana"/>
                <w:sz w:val="20"/>
                <w:szCs w:val="20"/>
              </w:rPr>
              <w:t>“</w:t>
            </w:r>
            <w:r w:rsidRPr="00C63284">
              <w:rPr>
                <w:rFonts w:ascii="Verdana" w:hAnsi="Verdana"/>
                <w:bCs/>
                <w:sz w:val="20"/>
                <w:szCs w:val="20"/>
                <w:u w:val="single"/>
              </w:rPr>
              <w:t>Aquisição Facultativa</w:t>
            </w:r>
            <w:r w:rsidR="00923746">
              <w:rPr>
                <w:rFonts w:ascii="Verdana" w:hAnsi="Verdana"/>
                <w:sz w:val="20"/>
                <w:szCs w:val="20"/>
              </w:rPr>
              <w:t>”</w:t>
            </w:r>
            <w:r w:rsidRPr="00C63284">
              <w:rPr>
                <w:rFonts w:ascii="Verdana" w:hAnsi="Verdana"/>
                <w:sz w:val="20"/>
                <w:szCs w:val="20"/>
              </w:rPr>
              <w:t>)</w:t>
            </w:r>
            <w:r w:rsidRPr="00C63284">
              <w:rPr>
                <w:rFonts w:ascii="Verdana" w:hAnsi="Verdana"/>
                <w:bCs/>
                <w:iCs/>
                <w:w w:val="0"/>
                <w:sz w:val="20"/>
                <w:szCs w:val="20"/>
              </w:rPr>
              <w:t xml:space="preserve">. </w:t>
            </w:r>
          </w:p>
          <w:p w:rsidRPr="00C63284" w:rsidR="005A6BA9" w:rsidP="00CB39FD" w:rsidRDefault="005A6BA9">
            <w:pPr>
              <w:spacing w:line="240" w:lineRule="auto"/>
              <w:jc w:val="left"/>
              <w:rPr>
                <w:rFonts w:ascii="Verdana" w:hAnsi="Verdana"/>
                <w:sz w:val="20"/>
                <w:szCs w:val="20"/>
              </w:rPr>
            </w:pPr>
          </w:p>
          <w:p w:rsidRPr="00C63284" w:rsidR="005A6BA9" w:rsidP="00CB39FD" w:rsidRDefault="005A6BA9">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9ª Emissão de Debêntures Simples, Não Conversíveis em Ações, da Espécie Quirografária, em Três Séries,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datado de 27 de agosto de 2018, conforme aditado de tempos em tempos.</w:t>
            </w:r>
            <w:r w:rsidRPr="00C63284">
              <w:rPr>
                <w:rFonts w:ascii="Verdana" w:hAnsi="Verdana"/>
                <w:b/>
                <w:iCs/>
                <w:w w:val="0"/>
                <w:sz w:val="20"/>
                <w:szCs w:val="20"/>
              </w:rPr>
              <w:t xml:space="preserve"> </w:t>
            </w:r>
          </w:p>
          <w:p w:rsidRPr="00C63284" w:rsidR="005A6BA9" w:rsidP="00CB39FD" w:rsidRDefault="005A6BA9">
            <w:pPr>
              <w:spacing w:line="240" w:lineRule="auto"/>
              <w:rPr>
                <w:rFonts w:ascii="Verdana" w:hAnsi="Verdana"/>
                <w:sz w:val="20"/>
                <w:szCs w:val="20"/>
              </w:rPr>
            </w:pPr>
          </w:p>
          <w:p w:rsidRPr="00C63284" w:rsidR="005A6BA9" w:rsidP="00CB39FD" w:rsidRDefault="005A6BA9">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Nona Emissão se encontram nesta data livres e desembaraçadas de quaisquer ônus ou gravames; e </w:t>
            </w:r>
            <w:r w:rsidRPr="00C63284">
              <w:rPr>
                <w:rFonts w:ascii="Verdana" w:hAnsi="Verdana"/>
                <w:b/>
                <w:sz w:val="20"/>
                <w:szCs w:val="20"/>
              </w:rPr>
              <w:t>(</w:t>
            </w:r>
            <w:proofErr w:type="spellStart"/>
            <w:r w:rsidRPr="00C63284">
              <w:rPr>
                <w:rFonts w:ascii="Verdana" w:hAnsi="Verdana"/>
                <w:b/>
                <w:sz w:val="20"/>
                <w:szCs w:val="20"/>
              </w:rPr>
              <w:t>ii</w:t>
            </w:r>
            <w:proofErr w:type="spellEnd"/>
            <w:r w:rsidRPr="00C63284">
              <w:rPr>
                <w:rFonts w:ascii="Verdana" w:hAnsi="Verdana"/>
                <w:b/>
                <w:sz w:val="20"/>
                <w:szCs w:val="20"/>
              </w:rPr>
              <w:t>)</w:t>
            </w:r>
            <w:r w:rsidRPr="00C63284">
              <w:rPr>
                <w:rFonts w:ascii="Verdana" w:hAnsi="Verdana"/>
                <w:sz w:val="20"/>
                <w:szCs w:val="20"/>
              </w:rPr>
              <w:t xml:space="preserve"> autoriza, de maneira irrevogável e irretratável, </w:t>
            </w:r>
            <w:r w:rsidR="00BB1178">
              <w:rPr>
                <w:rFonts w:ascii="Verdana" w:hAnsi="Verdana"/>
                <w:sz w:val="20"/>
                <w:szCs w:val="20"/>
              </w:rPr>
              <w:t>a</w:t>
            </w:r>
            <w:r w:rsidRPr="00C63284">
              <w:rPr>
                <w:rFonts w:ascii="Verdana" w:hAnsi="Verdana"/>
                <w:sz w:val="20"/>
                <w:szCs w:val="20"/>
              </w:rPr>
              <w:t xml:space="preserve"> Itaú Corretora de Valores S.A., na qualidade de </w:t>
            </w:r>
            <w:proofErr w:type="spellStart"/>
            <w:r w:rsidRPr="00C63284">
              <w:rPr>
                <w:rFonts w:ascii="Verdana" w:hAnsi="Verdana"/>
                <w:sz w:val="20"/>
                <w:szCs w:val="20"/>
              </w:rPr>
              <w:t>escriturador</w:t>
            </w:r>
            <w:proofErr w:type="spellEnd"/>
            <w:r w:rsidRPr="00C63284">
              <w:rPr>
                <w:rFonts w:ascii="Verdana" w:hAnsi="Verdana"/>
                <w:sz w:val="20"/>
                <w:szCs w:val="20"/>
              </w:rPr>
              <w:t xml:space="preserve"> das Debêntures da Nona Emissão, a transferir as Debêntures da Nona Emissão de sua titularidade à Companhia, para fins da efetivação da Aquisição Facultativa, nos termos aqui indicados. </w:t>
            </w:r>
          </w:p>
          <w:p w:rsidRPr="00C63284" w:rsidR="005A6BA9" w:rsidP="00CB39FD" w:rsidRDefault="005A6BA9">
            <w:pPr>
              <w:spacing w:line="240" w:lineRule="auto"/>
              <w:rPr>
                <w:rFonts w:ascii="Verdana" w:hAnsi="Verdana"/>
                <w:sz w:val="20"/>
                <w:szCs w:val="20"/>
              </w:rPr>
            </w:pPr>
          </w:p>
          <w:p w:rsidRPr="00C63284" w:rsidR="005A6BA9" w:rsidP="00CB39FD" w:rsidRDefault="005A6BA9">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Nona Emissão que serão, nos termos da presente, objeto da Aquisição Facultativa pela Companhia. </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Pr="00C63284" w:rsidR="005A6BA9" w:rsidP="00CB39FD" w:rsidRDefault="005A6BA9">
            <w:pPr>
              <w:spacing w:line="240" w:lineRule="auto"/>
              <w:jc w:val="left"/>
              <w:rPr>
                <w:rFonts w:ascii="Verdana" w:hAnsi="Verdana"/>
                <w:b/>
                <w:iCs/>
                <w:w w:val="0"/>
                <w:sz w:val="20"/>
                <w:szCs w:val="20"/>
              </w:rPr>
            </w:pPr>
            <w:r w:rsidRPr="00C63284">
              <w:rPr>
                <w:rFonts w:ascii="Verdana" w:hAnsi="Verdana"/>
                <w:b/>
                <w:iCs/>
                <w:w w:val="0"/>
                <w:sz w:val="20"/>
                <w:szCs w:val="20"/>
              </w:rPr>
              <w:t>[ALIENANTE]</w:t>
            </w:r>
          </w:p>
          <w:p w:rsidRPr="00C63284" w:rsidR="005A6BA9" w:rsidP="00CB39FD" w:rsidRDefault="005A6BA9">
            <w:pPr>
              <w:spacing w:line="240" w:lineRule="auto"/>
              <w:rPr>
                <w:rFonts w:ascii="Verdana" w:hAnsi="Verdana"/>
                <w:bCs/>
                <w:iCs/>
                <w:w w:val="0"/>
                <w:sz w:val="20"/>
                <w:szCs w:val="20"/>
              </w:rPr>
            </w:pPr>
          </w:p>
        </w:tc>
      </w:tr>
    </w:tbl>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9680"/>
      </w:tblGrid>
      <w:tr w:rsidRPr="00C63284" w:rsidR="005A6BA9" w:rsidTr="00CB39FD">
        <w:tc>
          <w:tcPr>
            <w:tcW w:w="9680"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Pr="00C63284" w:rsidR="005A6BA9" w:rsidP="00CB39FD" w:rsidRDefault="005A6BA9">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rsidRPr="00C63284" w:rsidR="005A6BA9" w:rsidP="00CB39FD" w:rsidRDefault="005A6BA9">
            <w:pPr>
              <w:spacing w:line="240" w:lineRule="auto"/>
              <w:jc w:val="left"/>
              <w:rPr>
                <w:rFonts w:ascii="Verdana" w:hAnsi="Verdana"/>
                <w:bCs/>
                <w:iCs/>
                <w:w w:val="0"/>
                <w:sz w:val="20"/>
                <w:szCs w:val="20"/>
              </w:rPr>
            </w:pPr>
          </w:p>
        </w:tc>
      </w:tr>
    </w:tbl>
    <w:p w:rsidRPr="00C63284" w:rsidR="005A6BA9" w:rsidP="005A6BA9" w:rsidRDefault="005A6BA9">
      <w:pPr>
        <w:widowControl w:val="0"/>
        <w:spacing w:line="340" w:lineRule="exact"/>
        <w:rPr>
          <w:rFonts w:ascii="Verdana" w:hAnsi="Verdana"/>
          <w:sz w:val="20"/>
          <w:szCs w:val="20"/>
        </w:rPr>
      </w:pPr>
    </w:p>
    <w:p w:rsidR="005A6BA9" w:rsidP="005A6BA9" w:rsidRDefault="005A6BA9">
      <w:pPr>
        <w:spacing w:line="240" w:lineRule="auto"/>
        <w:rPr>
          <w:rFonts w:ascii="Verdana" w:hAnsi="Verdana"/>
          <w:sz w:val="20"/>
          <w:szCs w:val="20"/>
        </w:rPr>
      </w:pPr>
      <w:r w:rsidRPr="00C63284">
        <w:rPr>
          <w:rFonts w:ascii="Verdana" w:hAnsi="Verdana"/>
          <w:sz w:val="20"/>
          <w:szCs w:val="20"/>
        </w:rPr>
        <w:br w:type="page"/>
      </w:r>
    </w:p>
    <w:p w:rsidR="005A6BA9" w:rsidP="005A6BA9" w:rsidRDefault="005A6BA9">
      <w:pPr>
        <w:spacing w:line="240" w:lineRule="auto"/>
        <w:rPr>
          <w:rFonts w:ascii="Verdana" w:hAnsi="Verdana"/>
          <w:sz w:val="20"/>
          <w:szCs w:val="20"/>
        </w:rPr>
      </w:pPr>
    </w:p>
    <w:p w:rsidRPr="00C63284" w:rsidR="005A6BA9" w:rsidP="005A6BA9" w:rsidRDefault="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EM 4 (QUATRO) SÉRIES, DA 10ª (DÉCIMA) EMISSÃO DA NATURA COSMÉTICOS S.A.</w:t>
      </w:r>
    </w:p>
    <w:p w:rsidRPr="00C63284" w:rsidR="005A6BA9" w:rsidP="005A6BA9" w:rsidRDefault="005A6BA9">
      <w:pPr>
        <w:spacing w:line="240" w:lineRule="auto"/>
        <w:jc w:val="left"/>
        <w:rPr>
          <w:rFonts w:ascii="Verdana" w:hAnsi="Verdana"/>
          <w:b/>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2122"/>
        <w:gridCol w:w="2126"/>
        <w:gridCol w:w="2205"/>
        <w:gridCol w:w="3227"/>
      </w:tblGrid>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Pr="00C63284" w:rsidR="005A6BA9" w:rsidTr="00CB39FD">
        <w:tc>
          <w:tcPr>
            <w:tcW w:w="2122"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CEP:</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rsidRPr="00C63284" w:rsidR="005A6BA9" w:rsidP="00CB39FD" w:rsidRDefault="005A6BA9">
            <w:pPr>
              <w:spacing w:line="240" w:lineRule="auto"/>
              <w:jc w:val="left"/>
              <w:rPr>
                <w:rFonts w:ascii="Verdana" w:hAnsi="Verdana"/>
                <w:bCs/>
                <w:iCs/>
                <w:w w:val="0"/>
                <w:sz w:val="20"/>
                <w:szCs w:val="20"/>
              </w:rPr>
            </w:pPr>
            <w:proofErr w:type="spellStart"/>
            <w:r w:rsidRPr="00C63284">
              <w:rPr>
                <w:rFonts w:ascii="Verdana" w:hAnsi="Verdana"/>
                <w:bCs/>
                <w:iCs/>
                <w:w w:val="0"/>
                <w:sz w:val="20"/>
                <w:szCs w:val="20"/>
              </w:rPr>
              <w:t>U.F</w:t>
            </w:r>
            <w:proofErr w:type="spellEnd"/>
            <w:r w:rsidRPr="00C63284">
              <w:rPr>
                <w:rFonts w:ascii="Verdana" w:hAnsi="Verdana"/>
                <w:bCs/>
                <w:iCs/>
                <w:w w:val="0"/>
                <w:sz w:val="20"/>
                <w:szCs w:val="20"/>
              </w:rPr>
              <w:t>.:</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País:</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rsidRPr="00C63284" w:rsidR="005A6BA9" w:rsidP="005A6BA9" w:rsidRDefault="005A6BA9">
      <w:pPr>
        <w:spacing w:line="240" w:lineRule="auto"/>
        <w:jc w:val="left"/>
        <w:rPr>
          <w:rFonts w:ascii="Verdana" w:hAnsi="Verdana"/>
          <w:b/>
          <w:iCs/>
          <w:w w:val="0"/>
          <w:sz w:val="20"/>
          <w:szCs w:val="20"/>
        </w:rPr>
      </w:pPr>
    </w:p>
    <w:tbl>
      <w:tblPr>
        <w:tblStyle w:val="TableGrid"/>
        <w:tblW w:w="0" w:type="auto"/>
        <w:tblLook w:val="04A0" w:firstRow="1" w:lastRow="0" w:firstColumn="1" w:lastColumn="0" w:noHBand="0" w:noVBand="1"/>
      </w:tblPr>
      <w:tblGrid>
        <w:gridCol w:w="2122"/>
        <w:gridCol w:w="2126"/>
        <w:gridCol w:w="2205"/>
        <w:gridCol w:w="3227"/>
      </w:tblGrid>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CNPJ/ME: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71.673.990/0001-77</w:t>
            </w:r>
          </w:p>
        </w:tc>
      </w:tr>
      <w:tr w:rsidRPr="00C63284" w:rsidR="005A6BA9" w:rsidTr="00CB39FD">
        <w:tc>
          <w:tcPr>
            <w:tcW w:w="6453" w:type="dxa"/>
            <w:gridSpan w:val="3"/>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Endereço:</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Telefone: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Pr="00C63284" w:rsidR="005A6BA9" w:rsidTr="00CB39FD">
        <w:tc>
          <w:tcPr>
            <w:tcW w:w="2122"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CEP:</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Cidade:</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rsidRPr="00C63284" w:rsidR="005A6BA9" w:rsidP="00CB39FD" w:rsidRDefault="005A6BA9">
            <w:pPr>
              <w:spacing w:line="240" w:lineRule="auto"/>
              <w:jc w:val="left"/>
              <w:rPr>
                <w:rFonts w:ascii="Verdana" w:hAnsi="Verdana"/>
                <w:bCs/>
                <w:iCs/>
                <w:w w:val="0"/>
                <w:sz w:val="20"/>
                <w:szCs w:val="20"/>
              </w:rPr>
            </w:pPr>
            <w:proofErr w:type="spellStart"/>
            <w:r w:rsidRPr="00C63284">
              <w:rPr>
                <w:rFonts w:ascii="Verdana" w:hAnsi="Verdana"/>
                <w:bCs/>
                <w:iCs/>
                <w:w w:val="0"/>
                <w:sz w:val="20"/>
                <w:szCs w:val="20"/>
              </w:rPr>
              <w:t>U.F</w:t>
            </w:r>
            <w:proofErr w:type="spellEnd"/>
            <w:r w:rsidRPr="00C63284">
              <w:rPr>
                <w:rFonts w:ascii="Verdana" w:hAnsi="Verdana"/>
                <w:bCs/>
                <w:iCs/>
                <w:w w:val="0"/>
                <w:sz w:val="20"/>
                <w:szCs w:val="20"/>
              </w:rPr>
              <w:t>.:</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País:</w:t>
            </w: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3226"/>
        <w:gridCol w:w="3227"/>
        <w:gridCol w:w="3227"/>
      </w:tblGrid>
      <w:tr w:rsidRPr="00C63284" w:rsidR="005A6BA9" w:rsidTr="00CB39FD">
        <w:tc>
          <w:tcPr>
            <w:tcW w:w="32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Pr="00C63284" w:rsidR="005A6BA9" w:rsidTr="00CB39FD">
        <w:tc>
          <w:tcPr>
            <w:tcW w:w="3226"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rsidRPr="00C63284" w:rsidR="005A6BA9" w:rsidP="005A6BA9" w:rsidRDefault="005A6BA9">
      <w:pPr>
        <w:spacing w:line="240" w:lineRule="auto"/>
        <w:jc w:val="left"/>
        <w:rPr>
          <w:rFonts w:ascii="Verdana" w:hAnsi="Verdana"/>
          <w:bCs/>
          <w:iCs/>
          <w:w w:val="0"/>
          <w:sz w:val="20"/>
          <w:szCs w:val="20"/>
        </w:rPr>
      </w:pPr>
    </w:p>
    <w:p w:rsidRPr="00C63284" w:rsidR="005A6BA9" w:rsidP="005A6BA9" w:rsidRDefault="005A6BA9">
      <w:pPr>
        <w:spacing w:line="240" w:lineRule="auto"/>
        <w:jc w:val="left"/>
        <w:rPr>
          <w:rFonts w:ascii="Verdana" w:hAnsi="Verdana"/>
          <w:sz w:val="20"/>
          <w:szCs w:val="20"/>
        </w:rPr>
      </w:pPr>
    </w:p>
    <w:p w:rsidRPr="00C63284" w:rsidR="005A6BA9" w:rsidP="005A6BA9" w:rsidRDefault="005A6BA9">
      <w:pPr>
        <w:spacing w:line="240" w:lineRule="auto"/>
        <w:jc w:val="center"/>
        <w:rPr>
          <w:rFonts w:ascii="Verdana" w:hAnsi="Verdana"/>
          <w:sz w:val="20"/>
          <w:szCs w:val="20"/>
        </w:rPr>
      </w:pPr>
      <w:r w:rsidRPr="00C63284">
        <w:rPr>
          <w:rFonts w:ascii="Verdana" w:hAnsi="Verdana"/>
          <w:sz w:val="20"/>
          <w:szCs w:val="20"/>
        </w:rPr>
        <w:t>TERMOS E CONDIÇÕES DA TRANSFERÊNCIA</w:t>
      </w:r>
    </w:p>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9680"/>
      </w:tblGrid>
      <w:tr w:rsidRPr="00C63284" w:rsidR="005A6BA9" w:rsidTr="00CB39FD">
        <w:tc>
          <w:tcPr>
            <w:tcW w:w="9680" w:type="dxa"/>
          </w:tcPr>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 xml:space="preserve">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xml:space="preserve">, datado de </w:t>
            </w:r>
            <w:r w:rsidR="00D108DD">
              <w:rPr>
                <w:rFonts w:ascii="Verdana" w:hAnsi="Verdana"/>
                <w:iCs/>
                <w:w w:val="0"/>
                <w:sz w:val="20"/>
                <w:szCs w:val="20"/>
              </w:rPr>
              <w:t>2</w:t>
            </w:r>
            <w:r w:rsidR="00E33024">
              <w:rPr>
                <w:rFonts w:ascii="Verdana" w:hAnsi="Verdana"/>
                <w:iCs/>
                <w:w w:val="0"/>
                <w:sz w:val="20"/>
                <w:szCs w:val="20"/>
              </w:rPr>
              <w:t>1</w:t>
            </w:r>
            <w:r w:rsidRPr="00C63284" w:rsidR="00D108DD">
              <w:rPr>
                <w:rFonts w:ascii="Verdana" w:hAnsi="Verdana"/>
                <w:bCs/>
                <w:iCs/>
                <w:w w:val="0"/>
                <w:sz w:val="20"/>
                <w:szCs w:val="20"/>
              </w:rPr>
              <w:t xml:space="preserve"> </w:t>
            </w:r>
            <w:r w:rsidRPr="00C63284">
              <w:rPr>
                <w:rFonts w:ascii="Verdana" w:hAnsi="Verdana"/>
                <w:bCs/>
                <w:iCs/>
                <w:w w:val="0"/>
                <w:sz w:val="20"/>
                <w:szCs w:val="20"/>
              </w:rPr>
              <w:t xml:space="preserve">de </w:t>
            </w:r>
            <w:r w:rsidRPr="00C63284">
              <w:rPr>
                <w:rFonts w:ascii="Verdana" w:hAnsi="Verdana"/>
                <w:iCs/>
                <w:w w:val="0"/>
                <w:sz w:val="20"/>
                <w:szCs w:val="20"/>
              </w:rPr>
              <w:t>junho</w:t>
            </w:r>
            <w:r w:rsidRPr="00C63284">
              <w:rPr>
                <w:rFonts w:ascii="Verdana" w:hAnsi="Verdana"/>
                <w:bCs/>
                <w:iCs/>
                <w:w w:val="0"/>
                <w:sz w:val="20"/>
                <w:szCs w:val="20"/>
              </w:rPr>
              <w:t xml:space="preserve"> de 2022 (</w:t>
            </w:r>
            <w:r w:rsidR="00923746">
              <w:rPr>
                <w:rFonts w:ascii="Verdana" w:hAnsi="Verdana"/>
                <w:bCs/>
                <w:iCs/>
                <w:w w:val="0"/>
                <w:sz w:val="20"/>
                <w:szCs w:val="20"/>
              </w:rPr>
              <w:t>“</w:t>
            </w:r>
            <w:r w:rsidRPr="00C63284">
              <w:rPr>
                <w:rFonts w:ascii="Verdana" w:hAnsi="Verdana"/>
                <w:bCs/>
                <w:iCs/>
                <w:w w:val="0"/>
                <w:sz w:val="20"/>
                <w:szCs w:val="20"/>
                <w:u w:val="single"/>
              </w:rPr>
              <w:t>Escritura da Décima Primeira Emissão</w:t>
            </w:r>
            <w:r w:rsidR="00923746">
              <w:rPr>
                <w:rFonts w:ascii="Verdana" w:hAnsi="Verdana"/>
                <w:bCs/>
                <w:iCs/>
                <w:w w:val="0"/>
                <w:sz w:val="20"/>
                <w:szCs w:val="20"/>
              </w:rPr>
              <w:t>”</w:t>
            </w:r>
            <w:r w:rsidRPr="00C63284">
              <w:rPr>
                <w:rFonts w:ascii="Verdana" w:hAnsi="Verdana"/>
                <w:bCs/>
                <w:iCs/>
                <w:w w:val="0"/>
                <w:sz w:val="20"/>
                <w:szCs w:val="20"/>
              </w:rPr>
              <w:t>), a Natura Cosméticos S.A. (</w:t>
            </w:r>
            <w:r w:rsidR="00923746">
              <w:rPr>
                <w:rFonts w:ascii="Verdana" w:hAnsi="Verdana"/>
                <w:bCs/>
                <w:iCs/>
                <w:w w:val="0"/>
                <w:sz w:val="20"/>
                <w:szCs w:val="20"/>
              </w:rPr>
              <w:t>“</w:t>
            </w:r>
            <w:r w:rsidRPr="00C63284">
              <w:rPr>
                <w:rFonts w:ascii="Verdana" w:hAnsi="Verdana"/>
                <w:bCs/>
                <w:iCs/>
                <w:w w:val="0"/>
                <w:sz w:val="20"/>
                <w:szCs w:val="20"/>
                <w:u w:val="single"/>
              </w:rPr>
              <w:t>Companhia</w:t>
            </w:r>
            <w:r w:rsidR="00923746">
              <w:rPr>
                <w:rFonts w:ascii="Verdana" w:hAnsi="Verdana"/>
                <w:bCs/>
                <w:iCs/>
                <w:w w:val="0"/>
                <w:sz w:val="20"/>
                <w:szCs w:val="20"/>
              </w:rPr>
              <w:t>”</w:t>
            </w:r>
            <w:r w:rsidRPr="00C63284">
              <w:rPr>
                <w:rFonts w:ascii="Verdana" w:hAnsi="Verdana"/>
                <w:bCs/>
                <w:iCs/>
                <w:w w:val="0"/>
                <w:sz w:val="20"/>
                <w:szCs w:val="20"/>
              </w:rPr>
              <w:t xml:space="preserve">) realizará a emissão de até </w:t>
            </w:r>
            <w:r w:rsidR="00645EB7">
              <w:rPr>
                <w:rFonts w:ascii="Verdana" w:hAnsi="Verdana"/>
                <w:bCs/>
                <w:iCs/>
                <w:w w:val="0"/>
                <w:sz w:val="20"/>
                <w:szCs w:val="20"/>
              </w:rPr>
              <w:t>1.879</w:t>
            </w:r>
            <w:r w:rsidRPr="00C63284">
              <w:rPr>
                <w:rFonts w:ascii="Verdana" w:hAnsi="Verdana"/>
                <w:bCs/>
                <w:iCs/>
                <w:w w:val="0"/>
                <w:sz w:val="20"/>
                <w:szCs w:val="20"/>
              </w:rPr>
              <w:t>.</w:t>
            </w:r>
            <w:r w:rsidR="00DF7928">
              <w:rPr>
                <w:rFonts w:ascii="Verdana" w:hAnsi="Verdana"/>
                <w:bCs/>
                <w:iCs/>
                <w:w w:val="0"/>
                <w:sz w:val="20"/>
                <w:szCs w:val="20"/>
              </w:rPr>
              <w:t>1</w:t>
            </w:r>
            <w:r w:rsidRPr="00C63284" w:rsidR="00DF7928">
              <w:rPr>
                <w:rFonts w:ascii="Verdana" w:hAnsi="Verdana"/>
                <w:bCs/>
                <w:iCs/>
                <w:w w:val="0"/>
                <w:sz w:val="20"/>
                <w:szCs w:val="20"/>
              </w:rPr>
              <w:t xml:space="preserve">00 </w:t>
            </w:r>
            <w:r w:rsidRPr="00C63284">
              <w:rPr>
                <w:rFonts w:ascii="Verdana" w:hAnsi="Verdana"/>
                <w:bCs/>
                <w:iCs/>
                <w:w w:val="0"/>
                <w:sz w:val="20"/>
                <w:szCs w:val="20"/>
              </w:rPr>
              <w:t>(</w:t>
            </w:r>
            <w:r w:rsidR="00645EB7">
              <w:rPr>
                <w:rFonts w:ascii="Verdana" w:hAnsi="Verdana"/>
                <w:bCs/>
                <w:iCs/>
                <w:w w:val="0"/>
                <w:sz w:val="20"/>
                <w:szCs w:val="20"/>
              </w:rPr>
              <w:t>um milhão</w:t>
            </w:r>
            <w:r w:rsidR="00DF7928">
              <w:rPr>
                <w:rFonts w:ascii="Verdana" w:hAnsi="Verdana"/>
                <w:bCs/>
                <w:iCs/>
                <w:w w:val="0"/>
                <w:sz w:val="20"/>
                <w:szCs w:val="20"/>
              </w:rPr>
              <w:t>,</w:t>
            </w:r>
            <w:r w:rsidR="00645EB7">
              <w:rPr>
                <w:rFonts w:ascii="Verdana" w:hAnsi="Verdana"/>
                <w:bCs/>
                <w:iCs/>
                <w:w w:val="0"/>
                <w:sz w:val="20"/>
                <w:szCs w:val="20"/>
              </w:rPr>
              <w:t xml:space="preserve"> oitocentas e setenta e nove mil</w:t>
            </w:r>
            <w:r w:rsidR="00DF7928">
              <w:rPr>
                <w:rFonts w:ascii="Verdana" w:hAnsi="Verdana"/>
                <w:bCs/>
                <w:iCs/>
                <w:w w:val="0"/>
                <w:sz w:val="20"/>
                <w:szCs w:val="20"/>
              </w:rPr>
              <w:t xml:space="preserve"> e cem</w:t>
            </w:r>
            <w:r w:rsidRPr="00C63284">
              <w:rPr>
                <w:rFonts w:ascii="Verdana" w:hAnsi="Verdana"/>
                <w:bCs/>
                <w:iCs/>
                <w:w w:val="0"/>
                <w:sz w:val="20"/>
                <w:szCs w:val="20"/>
              </w:rPr>
              <w:t>) debêntures simples, não conversíveis em ações, da espécie quirografária, com garantia fidejussória adicional, em série única, da sua 11ª (décima primeira) emissão, para distribuição pública, com esforços restritos (</w:t>
            </w:r>
            <w:r w:rsidR="00923746">
              <w:rPr>
                <w:rFonts w:ascii="Verdana" w:hAnsi="Verdana"/>
                <w:bCs/>
                <w:iCs/>
                <w:w w:val="0"/>
                <w:sz w:val="20"/>
                <w:szCs w:val="20"/>
              </w:rPr>
              <w:t>“</w:t>
            </w:r>
            <w:r w:rsidRPr="00C63284">
              <w:rPr>
                <w:rFonts w:ascii="Verdana" w:hAnsi="Verdana"/>
                <w:bCs/>
                <w:iCs/>
                <w:w w:val="0"/>
                <w:sz w:val="20"/>
                <w:szCs w:val="20"/>
                <w:u w:val="single"/>
              </w:rPr>
              <w:t>Debêntures da Décima Primeira Emissão</w:t>
            </w:r>
            <w:r w:rsidR="00923746">
              <w:rPr>
                <w:rFonts w:ascii="Verdana" w:hAnsi="Verdana"/>
                <w:bCs/>
                <w:iCs/>
                <w:w w:val="0"/>
                <w:sz w:val="20"/>
                <w:szCs w:val="20"/>
              </w:rPr>
              <w:t>”</w:t>
            </w:r>
            <w:r w:rsidRPr="00C63284">
              <w:rPr>
                <w:rFonts w:ascii="Verdana" w:hAnsi="Verdana"/>
                <w:bCs/>
                <w:iCs/>
                <w:w w:val="0"/>
                <w:sz w:val="20"/>
                <w:szCs w:val="20"/>
              </w:rPr>
              <w:t xml:space="preserve"> e </w:t>
            </w:r>
            <w:r w:rsidR="00923746">
              <w:rPr>
                <w:rFonts w:ascii="Verdana" w:hAnsi="Verdana"/>
                <w:bCs/>
                <w:iCs/>
                <w:w w:val="0"/>
                <w:sz w:val="20"/>
                <w:szCs w:val="20"/>
              </w:rPr>
              <w:t>“</w:t>
            </w:r>
            <w:r w:rsidRPr="00C63284">
              <w:rPr>
                <w:rFonts w:ascii="Verdana" w:hAnsi="Verdana"/>
                <w:bCs/>
                <w:iCs/>
                <w:w w:val="0"/>
                <w:sz w:val="20"/>
                <w:szCs w:val="20"/>
                <w:u w:val="single"/>
              </w:rPr>
              <w:t>Oferta Restrita</w:t>
            </w:r>
            <w:r w:rsidR="00923746">
              <w:rPr>
                <w:rFonts w:ascii="Verdana" w:hAnsi="Verdana"/>
                <w:bCs/>
                <w:iCs/>
                <w:w w:val="0"/>
                <w:sz w:val="20"/>
                <w:szCs w:val="20"/>
              </w:rPr>
              <w:t>”</w:t>
            </w:r>
            <w:r w:rsidRPr="00C63284">
              <w:rPr>
                <w:rFonts w:ascii="Verdana" w:hAnsi="Verdana"/>
                <w:bCs/>
                <w:iCs/>
                <w:w w:val="0"/>
                <w:sz w:val="20"/>
                <w:szCs w:val="20"/>
              </w:rPr>
              <w:t>, respectivamente).</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1ª (primeira)</w:t>
            </w:r>
            <w:r w:rsidR="00DF7928">
              <w:rPr>
                <w:rFonts w:ascii="Verdana" w:hAnsi="Verdana"/>
                <w:bCs/>
                <w:iCs/>
                <w:w w:val="0"/>
                <w:sz w:val="20"/>
                <w:szCs w:val="20"/>
              </w:rPr>
              <w:t>, 2ª (segunda), 3ª (terceiras) e 4ª (quarta)</w:t>
            </w:r>
            <w:r w:rsidRPr="00C63284">
              <w:rPr>
                <w:rFonts w:ascii="Verdana" w:hAnsi="Verdana"/>
                <w:bCs/>
                <w:iCs/>
                <w:w w:val="0"/>
                <w:sz w:val="20"/>
                <w:szCs w:val="20"/>
              </w:rPr>
              <w:t xml:space="preserve"> série</w:t>
            </w:r>
            <w:r w:rsidR="00DF7928">
              <w:rPr>
                <w:rFonts w:ascii="Verdana" w:hAnsi="Verdana"/>
                <w:bCs/>
                <w:iCs/>
                <w:w w:val="0"/>
                <w:sz w:val="20"/>
                <w:szCs w:val="20"/>
              </w:rPr>
              <w:t>s</w:t>
            </w:r>
            <w:r w:rsidRPr="00C63284">
              <w:rPr>
                <w:rFonts w:ascii="Verdana" w:hAnsi="Verdana"/>
                <w:bCs/>
                <w:iCs/>
                <w:w w:val="0"/>
                <w:sz w:val="20"/>
                <w:szCs w:val="20"/>
              </w:rPr>
              <w:t xml:space="preserve"> da 10ª (décima) emissão da Emissora que sejam investidores profissionais (</w:t>
            </w:r>
            <w:r w:rsidR="00923746">
              <w:rPr>
                <w:rFonts w:ascii="Verdana" w:hAnsi="Verdana"/>
                <w:bCs/>
                <w:iCs/>
                <w:w w:val="0"/>
                <w:sz w:val="20"/>
                <w:szCs w:val="20"/>
              </w:rPr>
              <w:t>“</w:t>
            </w:r>
            <w:r w:rsidRPr="00C63284">
              <w:rPr>
                <w:rFonts w:ascii="Verdana" w:hAnsi="Verdana"/>
                <w:bCs/>
                <w:iCs/>
                <w:w w:val="0"/>
                <w:sz w:val="20"/>
                <w:szCs w:val="20"/>
                <w:u w:val="single"/>
              </w:rPr>
              <w:t>Debêntures da Décima Emissão</w:t>
            </w:r>
            <w:r w:rsidR="00923746">
              <w:rPr>
                <w:rFonts w:ascii="Verdana" w:hAnsi="Verdana"/>
                <w:bCs/>
                <w:iCs/>
                <w:w w:val="0"/>
                <w:sz w:val="20"/>
                <w:szCs w:val="20"/>
              </w:rPr>
              <w:t>”</w:t>
            </w:r>
            <w:r w:rsidRPr="00C63284">
              <w:rPr>
                <w:rFonts w:ascii="Verdana" w:hAnsi="Verdana"/>
                <w:bCs/>
                <w:iCs/>
                <w:w w:val="0"/>
                <w:sz w:val="20"/>
                <w:szCs w:val="20"/>
              </w:rPr>
              <w:t xml:space="preserve">), observada a obrigatoriedade de a Companhia realizar a aquisição facultativa de Debêntures da Décima Emissão de titularidade dos investidores que efetuarem ordens de investimento no âmbito da Oferta Restrita, </w:t>
            </w:r>
            <w:r w:rsidRPr="00C63284">
              <w:rPr>
                <w:rFonts w:ascii="Verdana" w:hAnsi="Verdana"/>
                <w:sz w:val="20"/>
                <w:szCs w:val="20"/>
              </w:rPr>
              <w:t xml:space="preserve">nos termos do parágrafo terceiro do artigo 55 da </w:t>
            </w:r>
            <w:r w:rsidRPr="00C63284">
              <w:rPr>
                <w:rFonts w:ascii="Verdana" w:hAnsi="Verdana"/>
                <w:sz w:val="20"/>
                <w:szCs w:val="20"/>
              </w:rPr>
              <w:lastRenderedPageBreak/>
              <w:t>Lei n</w:t>
            </w:r>
            <w:r w:rsidR="00923746">
              <w:rPr>
                <w:rFonts w:ascii="Verdana" w:hAnsi="Verdana"/>
                <w:sz w:val="20"/>
                <w:szCs w:val="20"/>
              </w:rPr>
              <w:t>°</w:t>
            </w:r>
            <w:r w:rsidRPr="00C63284">
              <w:rPr>
                <w:rFonts w:ascii="Verdana" w:hAnsi="Verdana"/>
                <w:sz w:val="20"/>
                <w:szCs w:val="20"/>
              </w:rPr>
              <w:t xml:space="preserve"> 6.404, de 15 de dezembro de 1976, conforme aditada de tempos em tempos (</w:t>
            </w:r>
            <w:r w:rsidR="00923746">
              <w:rPr>
                <w:rFonts w:ascii="Verdana" w:hAnsi="Verdana"/>
                <w:sz w:val="20"/>
                <w:szCs w:val="20"/>
              </w:rPr>
              <w:t>“</w:t>
            </w:r>
            <w:r w:rsidRPr="00C63284">
              <w:rPr>
                <w:rFonts w:ascii="Verdana" w:hAnsi="Verdana"/>
                <w:bCs/>
                <w:sz w:val="20"/>
                <w:szCs w:val="20"/>
                <w:u w:val="single"/>
              </w:rPr>
              <w:t>Aquisição Facultativa</w:t>
            </w:r>
            <w:r w:rsidR="00923746">
              <w:rPr>
                <w:rFonts w:ascii="Verdana" w:hAnsi="Verdana"/>
                <w:sz w:val="20"/>
                <w:szCs w:val="20"/>
              </w:rPr>
              <w:t>”</w:t>
            </w:r>
            <w:r w:rsidRPr="00C63284">
              <w:rPr>
                <w:rFonts w:ascii="Verdana" w:hAnsi="Verdana"/>
                <w:sz w:val="20"/>
                <w:szCs w:val="20"/>
              </w:rPr>
              <w:t>)</w:t>
            </w:r>
            <w:r w:rsidRPr="00C63284">
              <w:rPr>
                <w:rFonts w:ascii="Verdana" w:hAnsi="Verdana"/>
                <w:bCs/>
                <w:iCs/>
                <w:w w:val="0"/>
                <w:sz w:val="20"/>
                <w:szCs w:val="20"/>
              </w:rPr>
              <w:t xml:space="preserve">. </w:t>
            </w:r>
          </w:p>
          <w:p w:rsidRPr="00C63284" w:rsidR="005A6BA9" w:rsidP="00CB39FD" w:rsidRDefault="005A6BA9">
            <w:pPr>
              <w:spacing w:line="240" w:lineRule="auto"/>
              <w:jc w:val="left"/>
              <w:rPr>
                <w:rFonts w:ascii="Verdana" w:hAnsi="Verdana"/>
                <w:sz w:val="20"/>
                <w:szCs w:val="20"/>
              </w:rPr>
            </w:pPr>
          </w:p>
          <w:p w:rsidRPr="00C63284" w:rsidR="005A6BA9" w:rsidP="00CB39FD" w:rsidRDefault="005A6BA9">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 ([●]) série da Décima Emissão de titularidade da Alienante, mediante o pagamento do respectivo preço de aquisição, correspondente ao valor nominal unitário das Debêntures da Décima Emissão acrescido dos juros remuneratórios aplicáveis até a data da efetiva Aquisição Facultativa, 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10ª Emissão de Debêntures Simples, Não Conversíveis em Ações, da Espécie Quirografária, em Quatro Séries,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datado de 22 de julho de 2019, conforme aditado de tempos em tempos.</w:t>
            </w:r>
            <w:r w:rsidRPr="00C63284">
              <w:rPr>
                <w:rFonts w:ascii="Verdana" w:hAnsi="Verdana"/>
                <w:b/>
                <w:iCs/>
                <w:w w:val="0"/>
                <w:sz w:val="20"/>
                <w:szCs w:val="20"/>
              </w:rPr>
              <w:t xml:space="preserve"> </w:t>
            </w:r>
          </w:p>
          <w:p w:rsidRPr="00C63284" w:rsidR="005A6BA9" w:rsidP="00CB39FD" w:rsidRDefault="005A6BA9">
            <w:pPr>
              <w:spacing w:line="240" w:lineRule="auto"/>
              <w:rPr>
                <w:rFonts w:ascii="Verdana" w:hAnsi="Verdana"/>
                <w:sz w:val="20"/>
                <w:szCs w:val="20"/>
              </w:rPr>
            </w:pPr>
          </w:p>
          <w:p w:rsidRPr="00C63284" w:rsidR="005A6BA9" w:rsidP="00CB39FD" w:rsidRDefault="005A6BA9">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Décima Emissão se encontram nesta data livres e desembaraçadas de quaisquer ônus ou gravames; e </w:t>
            </w:r>
            <w:r w:rsidRPr="00C63284">
              <w:rPr>
                <w:rFonts w:ascii="Verdana" w:hAnsi="Verdana"/>
                <w:b/>
                <w:sz w:val="20"/>
                <w:szCs w:val="20"/>
              </w:rPr>
              <w:t>(</w:t>
            </w:r>
            <w:proofErr w:type="spellStart"/>
            <w:r w:rsidRPr="00C63284">
              <w:rPr>
                <w:rFonts w:ascii="Verdana" w:hAnsi="Verdana"/>
                <w:b/>
                <w:sz w:val="20"/>
                <w:szCs w:val="20"/>
              </w:rPr>
              <w:t>ii</w:t>
            </w:r>
            <w:proofErr w:type="spellEnd"/>
            <w:r w:rsidRPr="00C63284">
              <w:rPr>
                <w:rFonts w:ascii="Verdana" w:hAnsi="Verdana"/>
                <w:b/>
                <w:sz w:val="20"/>
                <w:szCs w:val="20"/>
              </w:rPr>
              <w:t>)</w:t>
            </w:r>
            <w:r w:rsidRPr="00C63284">
              <w:rPr>
                <w:rFonts w:ascii="Verdana" w:hAnsi="Verdana"/>
                <w:sz w:val="20"/>
                <w:szCs w:val="20"/>
              </w:rPr>
              <w:t xml:space="preserve"> autoriza, de maneira irrevogável e irretratável, </w:t>
            </w:r>
            <w:r w:rsidR="00BB1178">
              <w:rPr>
                <w:rFonts w:ascii="Verdana" w:hAnsi="Verdana"/>
                <w:sz w:val="20"/>
                <w:szCs w:val="20"/>
              </w:rPr>
              <w:t>a</w:t>
            </w:r>
            <w:r w:rsidRPr="00C63284">
              <w:rPr>
                <w:rFonts w:ascii="Verdana" w:hAnsi="Verdana"/>
                <w:sz w:val="20"/>
                <w:szCs w:val="20"/>
              </w:rPr>
              <w:t xml:space="preserve"> Itaú Corretora de Valores S.A., na qualidade de </w:t>
            </w:r>
            <w:proofErr w:type="spellStart"/>
            <w:r w:rsidRPr="00C63284">
              <w:rPr>
                <w:rFonts w:ascii="Verdana" w:hAnsi="Verdana"/>
                <w:sz w:val="20"/>
                <w:szCs w:val="20"/>
              </w:rPr>
              <w:t>escriturador</w:t>
            </w:r>
            <w:proofErr w:type="spellEnd"/>
            <w:r w:rsidRPr="00C63284">
              <w:rPr>
                <w:rFonts w:ascii="Verdana" w:hAnsi="Verdana"/>
                <w:sz w:val="20"/>
                <w:szCs w:val="20"/>
              </w:rPr>
              <w:t xml:space="preserve"> das Debêntures da Décima Emissão, a transferir as Debêntures da Décima Emissão de sua titularidade à Companhia, para fins da efetivação da Aquisição Facultativa, nos termos aqui indicados. </w:t>
            </w:r>
          </w:p>
          <w:p w:rsidRPr="00C63284" w:rsidR="005A6BA9" w:rsidP="00CB39FD" w:rsidRDefault="005A6BA9">
            <w:pPr>
              <w:spacing w:line="240" w:lineRule="auto"/>
              <w:rPr>
                <w:rFonts w:ascii="Verdana" w:hAnsi="Verdana"/>
                <w:sz w:val="20"/>
                <w:szCs w:val="20"/>
              </w:rPr>
            </w:pPr>
          </w:p>
          <w:p w:rsidRPr="00C63284" w:rsidR="005A6BA9" w:rsidP="00CB39FD" w:rsidRDefault="005A6BA9">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Décima Emissão que serão, nos termos da presente, objeto da Aquisição Facultativa pela Companhia. </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Pr="00C63284" w:rsidR="005A6BA9" w:rsidP="00CB39FD" w:rsidRDefault="005A6BA9">
            <w:pPr>
              <w:spacing w:line="240" w:lineRule="auto"/>
              <w:jc w:val="left"/>
              <w:rPr>
                <w:rFonts w:ascii="Verdana" w:hAnsi="Verdana"/>
                <w:b/>
                <w:iCs/>
                <w:w w:val="0"/>
                <w:sz w:val="20"/>
                <w:szCs w:val="20"/>
              </w:rPr>
            </w:pPr>
            <w:r w:rsidRPr="00C63284">
              <w:rPr>
                <w:rFonts w:ascii="Verdana" w:hAnsi="Verdana"/>
                <w:b/>
                <w:iCs/>
                <w:w w:val="0"/>
                <w:sz w:val="20"/>
                <w:szCs w:val="20"/>
              </w:rPr>
              <w:t>[ALIENANTE]</w:t>
            </w:r>
          </w:p>
          <w:p w:rsidRPr="00C63284" w:rsidR="005A6BA9" w:rsidP="00CB39FD" w:rsidRDefault="005A6BA9">
            <w:pPr>
              <w:spacing w:line="240" w:lineRule="auto"/>
              <w:rPr>
                <w:rFonts w:ascii="Verdana" w:hAnsi="Verdana"/>
                <w:bCs/>
                <w:iCs/>
                <w:w w:val="0"/>
                <w:sz w:val="20"/>
                <w:szCs w:val="20"/>
              </w:rPr>
            </w:pPr>
          </w:p>
        </w:tc>
      </w:tr>
    </w:tbl>
    <w:p w:rsidRPr="00C63284" w:rsidR="005A6BA9" w:rsidP="005A6BA9" w:rsidRDefault="005A6BA9">
      <w:pPr>
        <w:spacing w:line="240" w:lineRule="auto"/>
        <w:jc w:val="left"/>
        <w:rPr>
          <w:rFonts w:ascii="Verdana" w:hAnsi="Verdana"/>
          <w:bCs/>
          <w:iCs/>
          <w:w w:val="0"/>
          <w:sz w:val="20"/>
          <w:szCs w:val="20"/>
        </w:rPr>
      </w:pPr>
    </w:p>
    <w:tbl>
      <w:tblPr>
        <w:tblStyle w:val="TableGrid"/>
        <w:tblW w:w="0" w:type="auto"/>
        <w:tblLook w:val="04A0" w:firstRow="1" w:lastRow="0" w:firstColumn="1" w:lastColumn="0" w:noHBand="0" w:noVBand="1"/>
      </w:tblPr>
      <w:tblGrid>
        <w:gridCol w:w="9680"/>
      </w:tblGrid>
      <w:tr w:rsidRPr="003A5059" w:rsidR="005A6BA9" w:rsidTr="00CB39FD">
        <w:tc>
          <w:tcPr>
            <w:tcW w:w="9680" w:type="dxa"/>
          </w:tcPr>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[Local], [data]</w:t>
            </w: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p>
          <w:p w:rsidRPr="00C63284" w:rsidR="005A6BA9" w:rsidP="00CB39FD" w:rsidRDefault="005A6BA9">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rsidRPr="00FD26F9" w:rsidR="005A6BA9" w:rsidP="00CB39FD" w:rsidRDefault="005A6BA9">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rsidRPr="003A5059" w:rsidR="005A6BA9" w:rsidP="00CB39FD" w:rsidRDefault="005A6BA9">
            <w:pPr>
              <w:spacing w:line="240" w:lineRule="auto"/>
              <w:jc w:val="left"/>
              <w:rPr>
                <w:rFonts w:ascii="Verdana" w:hAnsi="Verdana"/>
                <w:bCs/>
                <w:iCs/>
                <w:w w:val="0"/>
                <w:sz w:val="20"/>
                <w:szCs w:val="20"/>
              </w:rPr>
            </w:pPr>
          </w:p>
        </w:tc>
      </w:tr>
    </w:tbl>
    <w:p w:rsidRPr="003A5059" w:rsidR="005A6BA9" w:rsidP="005A6BA9" w:rsidRDefault="005A6BA9">
      <w:pPr>
        <w:widowControl w:val="0"/>
        <w:spacing w:line="340" w:lineRule="exact"/>
        <w:rPr>
          <w:rFonts w:ascii="Verdana" w:hAnsi="Verdana"/>
          <w:sz w:val="20"/>
          <w:szCs w:val="20"/>
        </w:rPr>
      </w:pPr>
    </w:p>
    <w:p w:rsidR="00533A6A" w:rsidRDefault="00533A6A">
      <w:pPr>
        <w:spacing w:line="240" w:lineRule="auto"/>
        <w:jc w:val="left"/>
        <w:rPr>
          <w:rFonts w:ascii="Verdana" w:hAnsi="Verdana" w:cs="Tahoma"/>
          <w:sz w:val="20"/>
          <w:szCs w:val="20"/>
        </w:rPr>
      </w:pPr>
    </w:p>
    <w:p w:rsidR="00533A6A" w:rsidP="00533A6A" w:rsidRDefault="00533A6A">
      <w:pPr>
        <w:widowControl w:val="0"/>
        <w:spacing w:line="320" w:lineRule="exact"/>
        <w:contextualSpacing/>
        <w:jc w:val="center"/>
        <w:rPr>
          <w:rFonts w:ascii="Verdana" w:hAnsi="Verdana" w:cs="Tahoma"/>
          <w:sz w:val="20"/>
          <w:szCs w:val="20"/>
        </w:rPr>
      </w:pPr>
    </w:p>
    <w:sectPr w:rsidR="00533A6A">
      <w:headerReference w:type="even" r:id="rId14"/>
      <w:headerReference w:type="default" r:id="rId15"/>
      <w:footerReference w:type="even" r:id="rId16"/>
      <w:footerReference w:type="default" r:id="rId17"/>
      <w:headerReference w:type="first" r:id="rId18"/>
      <w:footerReference w:type="first" r:id="rId19"/>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046" w:rsidRDefault="00F34046">
      <w:r>
        <w:separator/>
      </w:r>
    </w:p>
  </w:endnote>
  <w:endnote w:type="continuationSeparator" w:id="0">
    <w:p w:rsidR="00F34046" w:rsidRDefault="00F34046">
      <w:r>
        <w:continuationSeparator/>
      </w:r>
    </w:p>
  </w:endnote>
  <w:endnote w:type="continuationNotice" w:id="1">
    <w:p w:rsidR="00F34046" w:rsidRDefault="00F340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default"/>
  </w:font>
  <w:font w:name="Frutiger Light">
    <w:altName w:val="Goudy Old Style"/>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9D8" w:rsidRDefault="008759D8">
    <w:pPr>
      <w:pStyle w:val="Footer"/>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41939" w:rsidR="008759D8" w:rsidRDefault="008759D8">
    <w:pPr>
      <w:pStyle w:val="Footer"/>
      <w:jc w:val="center"/>
      <w:rPr>
        <w:rFonts w:ascii="Verdana" w:hAnsi="Verdana"/>
        <w:sz w:val="20"/>
        <w:szCs w:val="20"/>
      </w:rPr>
    </w:pPr>
    <w:r>
      <w:rPr>
        <w:rFonts w:ascii="Times New Roman" w:hAnsi="Times New Roman"/>
        <w:noProof/>
        <w:sz w:val="20"/>
        <w:szCs w:val="20"/>
      </w:rPr>
      <mc:AlternateContent>
        <mc:Choice Requires="wps">
          <w:drawing>
            <wp:anchor distT="0" distB="0" distL="114300" distR="114300" simplePos="0" relativeHeight="251685888" behindDoc="0" locked="0" layoutInCell="0" allowOverlap="1" wp14:editId="2A7D86CB" wp14:anchorId="1E652D09">
              <wp:simplePos x="0" y="0"/>
              <wp:positionH relativeFrom="page">
                <wp:posOffset>0</wp:posOffset>
              </wp:positionH>
              <wp:positionV relativeFrom="page">
                <wp:posOffset>9595485</wp:posOffset>
              </wp:positionV>
              <wp:extent cx="7773670" cy="273050"/>
              <wp:effectExtent l="0" t="0" r="0" b="12700"/>
              <wp:wrapNone/>
              <wp:docPr id="1" name="MSIPCM28754f9e92bccd8c4e29ce83" descr="" title=""/>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02E9E" w:rsidR="008759D8" w:rsidP="00602E9E" w:rsidRDefault="008759D8">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E652D09">
              <v:stroke joinstyle="miter"/>
              <v:path gradientshapeok="t" o:connecttype="rect"/>
            </v:shapetype>
            <v:shape id="MSIPCM28754f9e92bccd8c4e29ce83" style="position:absolute;left:0;text-align:left;margin-left:0;margin-top:755.55pt;width:612.1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">
              <v:textbox inset="20pt,0,,0">
                <w:txbxContent>
                  <w:p w:rsidRPr="00602E9E" w:rsidR="008759D8" w:rsidP="00602E9E" w:rsidRDefault="008759D8">
                    <w:pPr>
                      <w:jc w:val="left"/>
                      <w:rPr>
                        <w:rFonts w:ascii="Calibri" w:hAnsi="Calibri" w:cs="Calibri"/>
                        <w:color w:val="000000"/>
                        <w:sz w:val="18"/>
                      </w:rPr>
                    </w:pPr>
                  </w:p>
                </w:txbxContent>
              </v:textbox>
              <w10:wrap anchorx="page" anchory="page"/>
            </v:shape>
          </w:pict>
        </mc:Fallback>
      </mc:AlternateContent>
    </w: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2A1F6C">
          <w:rPr>
            <w:rFonts w:ascii="Verdana" w:hAnsi="Verdana"/>
            <w:noProof/>
            <w:sz w:val="20"/>
            <w:szCs w:val="20"/>
          </w:rPr>
          <w:t>1</w:t>
        </w:r>
        <w:r>
          <w:rPr>
            <w:rFonts w:ascii="Verdana" w:hAnsi="Verdana"/>
            <w:noProof/>
            <w:sz w:val="20"/>
            <w:szCs w:val="20"/>
          </w:rPr>
          <w:fldChar w:fldCharType="end"/>
        </w:r>
      </w:sdtContent>
    </w:sdt>
  </w:p>
  <w:p w:rsidR="008759D8" w:rsidRDefault="008759D8">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9D8" w:rsidRDefault="0087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046" w:rsidRDefault="00F34046">
      <w:r>
        <w:separator/>
      </w:r>
    </w:p>
  </w:footnote>
  <w:footnote w:type="continuationSeparator" w:id="0">
    <w:p w:rsidR="00F34046" w:rsidRDefault="00F34046">
      <w:r>
        <w:continuationSeparator/>
      </w:r>
    </w:p>
  </w:footnote>
  <w:footnote w:type="continuationNotice" w:id="1">
    <w:p w:rsidR="00F34046" w:rsidRDefault="00F340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9D8" w:rsidRDefault="008759D8">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9D8" w:rsidP="00E92C78" w:rsidRDefault="008759D8">
    <w:pPr>
      <w:pStyle w:val="Header"/>
      <w:jc w:val="center"/>
      <w:rPr>
        <w:rFonts w:ascii="Times New Roman" w:hAnsi="Times New Roman"/>
        <w:sz w:val="22"/>
        <w:szCs w:val="22"/>
      </w:rPr>
    </w:pPr>
  </w:p>
  <w:p w:rsidR="008759D8" w:rsidP="00ED7F8B" w:rsidRDefault="008759D8">
    <w:pPr>
      <w:pStyle w:val="Header"/>
      <w:jc w:val="right"/>
      <w:rPr>
        <w:rFonts w:ascii="Verdana" w:hAnsi="Verdana"/>
        <w:b/>
        <w:bCs/>
        <w:i/>
        <w:color w:val="FF0000"/>
        <w:sz w:val="20"/>
        <w:szCs w:val="20"/>
      </w:rPr>
    </w:pPr>
    <w:r>
      <w:rPr>
        <w:rFonts w:ascii="Verdana" w:hAnsi="Verdana" w:cs="Arial"/>
        <w:b/>
        <w:bCs/>
        <w:i/>
        <w:noProof/>
        <w:color w:val="FF0000"/>
        <w:sz w:val="14"/>
        <w:szCs w:val="14"/>
      </w:rPr>
      <w:drawing>
        <wp:anchor distT="0" distB="0" distL="114300" distR="114300" simplePos="0" relativeHeight="251684864" behindDoc="0" locked="0" layoutInCell="1" allowOverlap="1" wp14:editId="00858C54" wp14:anchorId="43D5EA2D">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rsidRPr="00EC063F" w:rsidR="008759D8" w:rsidRDefault="008759D8">
    <w:pPr>
      <w:pStyle w:val="Header"/>
      <w:jc w:val="right"/>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9D8" w:rsidRDefault="00875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696EA3"/>
    <w:multiLevelType w:val="multilevel"/>
    <w:tmpl w:val="750496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5"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6"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546C7"/>
    <w:multiLevelType w:val="hybridMultilevel"/>
    <w:tmpl w:val="CDF23C42"/>
    <w:lvl w:ilvl="0" w:tplc="872E98AE">
      <w:start w:val="1"/>
      <w:numFmt w:val="upperLetter"/>
      <w:lvlText w:val="(%1)"/>
      <w:lvlJc w:val="left"/>
      <w:pPr>
        <w:ind w:left="947" w:hanging="38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33A75486"/>
    <w:multiLevelType w:val="hybridMultilevel"/>
    <w:tmpl w:val="CDF23C42"/>
    <w:lvl w:ilvl="0" w:tplc="FFFFFFFF">
      <w:start w:val="1"/>
      <w:numFmt w:val="upperLetter"/>
      <w:lvlText w:val="(%1)"/>
      <w:lvlJc w:val="left"/>
      <w:pPr>
        <w:ind w:left="947" w:hanging="38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3"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EC54EDA"/>
    <w:multiLevelType w:val="hybridMultilevel"/>
    <w:tmpl w:val="257091D4"/>
    <w:lvl w:ilvl="0" w:tplc="089C9BDE">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7"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20"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1"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4"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
  </w:num>
  <w:num w:numId="3">
    <w:abstractNumId w:val="1"/>
  </w:num>
  <w:num w:numId="4">
    <w:abstractNumId w:val="0"/>
  </w:num>
  <w:num w:numId="5">
    <w:abstractNumId w:val="13"/>
  </w:num>
  <w:num w:numId="6">
    <w:abstractNumId w:val="24"/>
  </w:num>
  <w:num w:numId="7">
    <w:abstractNumId w:val="25"/>
  </w:num>
  <w:num w:numId="8">
    <w:abstractNumId w:val="22"/>
  </w:num>
  <w:num w:numId="9">
    <w:abstractNumId w:val="8"/>
  </w:num>
  <w:num w:numId="10">
    <w:abstractNumId w:val="11"/>
  </w:num>
  <w:num w:numId="11">
    <w:abstractNumId w:val="16"/>
  </w:num>
  <w:num w:numId="12">
    <w:abstractNumId w:val="22"/>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17"/>
  </w:num>
  <w:num w:numId="25">
    <w:abstractNumId w:val="22"/>
  </w:num>
  <w:num w:numId="26">
    <w:abstractNumId w:val="22"/>
  </w:num>
  <w:num w:numId="27">
    <w:abstractNumId w:val="12"/>
  </w:num>
  <w:num w:numId="28">
    <w:abstractNumId w:val="22"/>
  </w:num>
  <w:num w:numId="29">
    <w:abstractNumId w:val="19"/>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15"/>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22"/>
  </w:num>
  <w:num w:numId="66">
    <w:abstractNumId w:val="22"/>
  </w:num>
  <w:num w:numId="67">
    <w:abstractNumId w:val="21"/>
  </w:num>
  <w:num w:numId="68">
    <w:abstractNumId w:val="2"/>
  </w:num>
  <w:num w:numId="69">
    <w:abstractNumId w:val="22"/>
  </w:num>
  <w:num w:numId="70">
    <w:abstractNumId w:val="22"/>
  </w:num>
  <w:num w:numId="71">
    <w:abstractNumId w:val="22"/>
  </w:num>
  <w:num w:numId="72">
    <w:abstractNumId w:val="22"/>
  </w:num>
  <w:num w:numId="73">
    <w:abstractNumId w:val="22"/>
  </w:num>
  <w:num w:numId="74">
    <w:abstractNumId w:val="22"/>
  </w:num>
  <w:num w:numId="75">
    <w:abstractNumId w:val="22"/>
  </w:num>
  <w:num w:numId="76">
    <w:abstractNumId w:val="22"/>
  </w:num>
  <w:num w:numId="77">
    <w:abstractNumId w:val="22"/>
  </w:num>
  <w:num w:numId="78">
    <w:abstractNumId w:val="26"/>
  </w:num>
  <w:num w:numId="79">
    <w:abstractNumId w:val="18"/>
  </w:num>
  <w:num w:numId="80">
    <w:abstractNumId w:val="22"/>
  </w:num>
  <w:num w:numId="81">
    <w:abstractNumId w:val="22"/>
  </w:num>
  <w:num w:numId="82">
    <w:abstractNumId w:val="22"/>
  </w:num>
  <w:num w:numId="83">
    <w:abstractNumId w:val="22"/>
  </w:num>
  <w:num w:numId="84">
    <w:abstractNumId w:val="22"/>
  </w:num>
  <w:num w:numId="85">
    <w:abstractNumId w:val="22"/>
  </w:num>
  <w:num w:numId="86">
    <w:abstractNumId w:val="5"/>
  </w:num>
  <w:num w:numId="87">
    <w:abstractNumId w:val="22"/>
  </w:num>
  <w:num w:numId="88">
    <w:abstractNumId w:val="22"/>
  </w:num>
  <w:num w:numId="89">
    <w:abstractNumId w:val="6"/>
  </w:num>
  <w:num w:numId="90">
    <w:abstractNumId w:val="22"/>
  </w:num>
  <w:num w:numId="91">
    <w:abstractNumId w:val="23"/>
  </w:num>
  <w:num w:numId="92">
    <w:abstractNumId w:val="22"/>
  </w:num>
  <w:num w:numId="93">
    <w:abstractNumId w:val="22"/>
    <w:lvlOverride w:ilvl="0">
      <w:startOverride w:val="4"/>
    </w:lvlOverride>
    <w:lvlOverride w:ilvl="1">
      <w:startOverride w:val="10"/>
    </w:lvlOverride>
    <w:lvlOverride w:ilvl="2">
      <w:startOverride w:val="2"/>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num>
  <w:num w:numId="96">
    <w:abstractNumId w:val="22"/>
  </w:num>
  <w:num w:numId="97">
    <w:abstractNumId w:val="22"/>
  </w:num>
  <w:num w:numId="98">
    <w:abstractNumId w:val="22"/>
  </w:num>
  <w:num w:numId="99">
    <w:abstractNumId w:val="22"/>
  </w:num>
  <w:num w:numId="100">
    <w:abstractNumId w:val="22"/>
  </w:num>
  <w:num w:numId="101">
    <w:abstractNumId w:val="22"/>
  </w:num>
  <w:num w:numId="102">
    <w:abstractNumId w:val="22"/>
  </w:num>
  <w:num w:numId="103">
    <w:abstractNumId w:val="22"/>
  </w:num>
  <w:num w:numId="104">
    <w:abstractNumId w:val="22"/>
  </w:num>
  <w:num w:numId="105">
    <w:abstractNumId w:val="4"/>
  </w:num>
  <w:num w:numId="106">
    <w:abstractNumId w:val="22"/>
  </w:num>
  <w:num w:numId="107">
    <w:abstractNumId w:val="22"/>
  </w:num>
  <w:num w:numId="108">
    <w:abstractNumId w:val="22"/>
  </w:num>
  <w:num w:numId="109">
    <w:abstractNumId w:val="22"/>
  </w:num>
  <w:num w:numId="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2"/>
  </w:num>
  <w:num w:numId="112">
    <w:abstractNumId w:val="14"/>
  </w:num>
  <w:num w:numId="113">
    <w:abstractNumId w:val="3"/>
  </w:num>
  <w:num w:numId="114">
    <w:abstractNumId w:val="9"/>
  </w:num>
  <w:num w:numId="115">
    <w:abstractNumId w:val="10"/>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ana, Julia">
    <w15:presenceInfo w15:providerId="None" w15:userId="Viana, Julia"/>
  </w15:person>
  <w15:person w15:author="Disposti, Rafael">
    <w15:presenceInfo w15:providerId="None" w15:userId="Disposti,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lang="pt-BR" w:vendorID="64" w:dllVersion="6" w:nlCheck="1" w:checkStyle="0" w:appName="MSWord"/>
  <w:activeWritingStyle w:lang="en-GB" w:vendorID="64" w:dllVersion="6" w:nlCheck="1" w:checkStyle="1" w:appName="MSWord"/>
  <w:activeWritingStyle w:lang="pt-BR" w:vendorID="64" w:dllVersion="4096" w:nlCheck="1" w:checkStyle="0" w:appName="MSWord"/>
  <w:activeWritingStyle w:lang="en-GB" w:vendorID="64" w:dllVersion="4096" w:nlCheck="1" w:checkStyle="0" w:appName="MSWord"/>
  <w:activeWritingStyle w:lang="fr-FR" w:vendorID="64" w:dllVersion="6" w:nlCheck="1" w:checkStyle="0" w:appName="MSWord"/>
  <w:activeWritingStyle w:lang="fr-FR" w:vendorID="64" w:dllVersion="4096" w:nlCheck="1" w:checkStyle="0" w:appName="MSWord"/>
  <w:activeWritingStyle w:lang="pt-BR" w:vendorID="64" w:dllVersion="0" w:nlCheck="1" w:checkStyle="0" w:appName="MSWord"/>
  <w:activeWritingStyle w:lang="fr-FR" w:vendorID="64" w:dllVersion="0" w:nlCheck="1" w:checkStyle="0" w:appName="MSWord"/>
  <w:activeWritingStyle w:lang="en-US" w:vendorID="64" w:dllVersion="0" w:nlCheck="1" w:checkStyle="0" w:appName="MSWord"/>
  <w:activeWritingStyle w:lang="en-GB" w:vendorID="64" w:dllVersion="0" w:nlCheck="1" w:checkStyle="0" w:appName="MSWord"/>
  <w:activeWritingStyle w:lang="pt-BR" w:vendorID="64" w:dllVersion="131078" w:nlCheck="1" w:checkStyle="0" w:appName="MSWord"/>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02301919-v1\BRAZIL_DMS"/>
    <w:docVar w:name="OfficeIni" w:val="Brasilia - ENGLISH.ini"/>
  </w:docVars>
  <w:rsids>
    <w:rsidRoot w:val="00D17468"/>
    <w:rsid w:val="00000447"/>
    <w:rsid w:val="000005A3"/>
    <w:rsid w:val="0000377C"/>
    <w:rsid w:val="00004548"/>
    <w:rsid w:val="00006DF3"/>
    <w:rsid w:val="00011198"/>
    <w:rsid w:val="000119FB"/>
    <w:rsid w:val="00013B0C"/>
    <w:rsid w:val="0001688E"/>
    <w:rsid w:val="00020945"/>
    <w:rsid w:val="00024023"/>
    <w:rsid w:val="00026DD2"/>
    <w:rsid w:val="0003134F"/>
    <w:rsid w:val="00032AB7"/>
    <w:rsid w:val="00033C17"/>
    <w:rsid w:val="00034995"/>
    <w:rsid w:val="00035444"/>
    <w:rsid w:val="00037431"/>
    <w:rsid w:val="000378B9"/>
    <w:rsid w:val="000454A1"/>
    <w:rsid w:val="00047117"/>
    <w:rsid w:val="00052172"/>
    <w:rsid w:val="00054485"/>
    <w:rsid w:val="00054EF1"/>
    <w:rsid w:val="00055C08"/>
    <w:rsid w:val="0005680E"/>
    <w:rsid w:val="00056B4B"/>
    <w:rsid w:val="000611F0"/>
    <w:rsid w:val="00061BE5"/>
    <w:rsid w:val="000629B0"/>
    <w:rsid w:val="000637F7"/>
    <w:rsid w:val="00063F09"/>
    <w:rsid w:val="00064249"/>
    <w:rsid w:val="00066276"/>
    <w:rsid w:val="000717AA"/>
    <w:rsid w:val="00074F9F"/>
    <w:rsid w:val="000768C9"/>
    <w:rsid w:val="00081770"/>
    <w:rsid w:val="000822ED"/>
    <w:rsid w:val="00082F0C"/>
    <w:rsid w:val="00083C7F"/>
    <w:rsid w:val="00083D86"/>
    <w:rsid w:val="0009024D"/>
    <w:rsid w:val="00090411"/>
    <w:rsid w:val="000A0343"/>
    <w:rsid w:val="000A2C4B"/>
    <w:rsid w:val="000A2F8C"/>
    <w:rsid w:val="000A5338"/>
    <w:rsid w:val="000A6ADA"/>
    <w:rsid w:val="000A7E20"/>
    <w:rsid w:val="000B23BC"/>
    <w:rsid w:val="000B2930"/>
    <w:rsid w:val="000B44C4"/>
    <w:rsid w:val="000B56A3"/>
    <w:rsid w:val="000B6785"/>
    <w:rsid w:val="000B7C33"/>
    <w:rsid w:val="000C046E"/>
    <w:rsid w:val="000C1CFC"/>
    <w:rsid w:val="000C212A"/>
    <w:rsid w:val="000C6741"/>
    <w:rsid w:val="000D1121"/>
    <w:rsid w:val="000D157D"/>
    <w:rsid w:val="000D16D7"/>
    <w:rsid w:val="000D27CD"/>
    <w:rsid w:val="000D4E56"/>
    <w:rsid w:val="000D5AEB"/>
    <w:rsid w:val="000E1F84"/>
    <w:rsid w:val="000E2455"/>
    <w:rsid w:val="000E3B67"/>
    <w:rsid w:val="000E781E"/>
    <w:rsid w:val="000E7835"/>
    <w:rsid w:val="000F0573"/>
    <w:rsid w:val="000F07DA"/>
    <w:rsid w:val="000F1881"/>
    <w:rsid w:val="000F1A3C"/>
    <w:rsid w:val="000F208B"/>
    <w:rsid w:val="000F221E"/>
    <w:rsid w:val="000F3BA5"/>
    <w:rsid w:val="000F3C8A"/>
    <w:rsid w:val="000F7EF0"/>
    <w:rsid w:val="00100B13"/>
    <w:rsid w:val="00101274"/>
    <w:rsid w:val="001020B8"/>
    <w:rsid w:val="00107DA3"/>
    <w:rsid w:val="00107E29"/>
    <w:rsid w:val="00111F2F"/>
    <w:rsid w:val="00112E59"/>
    <w:rsid w:val="00114E9B"/>
    <w:rsid w:val="00116500"/>
    <w:rsid w:val="00125304"/>
    <w:rsid w:val="00126263"/>
    <w:rsid w:val="00126799"/>
    <w:rsid w:val="00127F54"/>
    <w:rsid w:val="001330E5"/>
    <w:rsid w:val="001346AC"/>
    <w:rsid w:val="00136C02"/>
    <w:rsid w:val="001409D6"/>
    <w:rsid w:val="001415D6"/>
    <w:rsid w:val="00142F3C"/>
    <w:rsid w:val="001448F3"/>
    <w:rsid w:val="001457A2"/>
    <w:rsid w:val="001457FC"/>
    <w:rsid w:val="00147A3E"/>
    <w:rsid w:val="00150905"/>
    <w:rsid w:val="00151AF5"/>
    <w:rsid w:val="00153B8F"/>
    <w:rsid w:val="00153FED"/>
    <w:rsid w:val="001542A4"/>
    <w:rsid w:val="00154AEE"/>
    <w:rsid w:val="001559E8"/>
    <w:rsid w:val="00156691"/>
    <w:rsid w:val="00161F58"/>
    <w:rsid w:val="001623D5"/>
    <w:rsid w:val="001623FF"/>
    <w:rsid w:val="001639AB"/>
    <w:rsid w:val="001664AD"/>
    <w:rsid w:val="00166CFD"/>
    <w:rsid w:val="001672EC"/>
    <w:rsid w:val="001702E6"/>
    <w:rsid w:val="0017260C"/>
    <w:rsid w:val="001728FF"/>
    <w:rsid w:val="00176A3E"/>
    <w:rsid w:val="00177390"/>
    <w:rsid w:val="00177D69"/>
    <w:rsid w:val="00180EA0"/>
    <w:rsid w:val="0018379A"/>
    <w:rsid w:val="001873CF"/>
    <w:rsid w:val="00187E44"/>
    <w:rsid w:val="00190E6F"/>
    <w:rsid w:val="00194CFE"/>
    <w:rsid w:val="001A10A7"/>
    <w:rsid w:val="001A1E12"/>
    <w:rsid w:val="001A30F7"/>
    <w:rsid w:val="001A4477"/>
    <w:rsid w:val="001B0694"/>
    <w:rsid w:val="001B1A85"/>
    <w:rsid w:val="001B216F"/>
    <w:rsid w:val="001B295C"/>
    <w:rsid w:val="001B3579"/>
    <w:rsid w:val="001B6179"/>
    <w:rsid w:val="001B70FF"/>
    <w:rsid w:val="001C06F0"/>
    <w:rsid w:val="001C0B09"/>
    <w:rsid w:val="001C0D8B"/>
    <w:rsid w:val="001C4EA6"/>
    <w:rsid w:val="001C5029"/>
    <w:rsid w:val="001C5330"/>
    <w:rsid w:val="001D0725"/>
    <w:rsid w:val="001D0B97"/>
    <w:rsid w:val="001D238A"/>
    <w:rsid w:val="001D26EE"/>
    <w:rsid w:val="001D32EF"/>
    <w:rsid w:val="001D34F4"/>
    <w:rsid w:val="001D38E7"/>
    <w:rsid w:val="001D4EE3"/>
    <w:rsid w:val="001D5345"/>
    <w:rsid w:val="001D7418"/>
    <w:rsid w:val="001E191A"/>
    <w:rsid w:val="001E541B"/>
    <w:rsid w:val="001E796A"/>
    <w:rsid w:val="001F02B4"/>
    <w:rsid w:val="001F1103"/>
    <w:rsid w:val="001F1DEF"/>
    <w:rsid w:val="001F37D8"/>
    <w:rsid w:val="001F491F"/>
    <w:rsid w:val="001F4BBC"/>
    <w:rsid w:val="0020564B"/>
    <w:rsid w:val="002131F7"/>
    <w:rsid w:val="002166E3"/>
    <w:rsid w:val="00217329"/>
    <w:rsid w:val="00220644"/>
    <w:rsid w:val="0022250C"/>
    <w:rsid w:val="00222721"/>
    <w:rsid w:val="0022347C"/>
    <w:rsid w:val="00224BCE"/>
    <w:rsid w:val="00227406"/>
    <w:rsid w:val="00230104"/>
    <w:rsid w:val="00231DC3"/>
    <w:rsid w:val="00236728"/>
    <w:rsid w:val="00243F1E"/>
    <w:rsid w:val="00246279"/>
    <w:rsid w:val="00246441"/>
    <w:rsid w:val="002479F6"/>
    <w:rsid w:val="00251D38"/>
    <w:rsid w:val="002544EC"/>
    <w:rsid w:val="002562E3"/>
    <w:rsid w:val="00257AB3"/>
    <w:rsid w:val="00260011"/>
    <w:rsid w:val="00260B67"/>
    <w:rsid w:val="00261726"/>
    <w:rsid w:val="00261DB7"/>
    <w:rsid w:val="00263854"/>
    <w:rsid w:val="002669D1"/>
    <w:rsid w:val="00266D1F"/>
    <w:rsid w:val="00266F5F"/>
    <w:rsid w:val="00267228"/>
    <w:rsid w:val="00267ED4"/>
    <w:rsid w:val="00271E98"/>
    <w:rsid w:val="00276006"/>
    <w:rsid w:val="002809D1"/>
    <w:rsid w:val="00280A83"/>
    <w:rsid w:val="00282B6D"/>
    <w:rsid w:val="002847BF"/>
    <w:rsid w:val="00290034"/>
    <w:rsid w:val="00290344"/>
    <w:rsid w:val="0029536B"/>
    <w:rsid w:val="00295EE2"/>
    <w:rsid w:val="0029700D"/>
    <w:rsid w:val="002A1F6C"/>
    <w:rsid w:val="002A308E"/>
    <w:rsid w:val="002A5BBE"/>
    <w:rsid w:val="002A5CF2"/>
    <w:rsid w:val="002A6B46"/>
    <w:rsid w:val="002B1992"/>
    <w:rsid w:val="002B3F2B"/>
    <w:rsid w:val="002B481A"/>
    <w:rsid w:val="002C11D1"/>
    <w:rsid w:val="002C2BF6"/>
    <w:rsid w:val="002C457F"/>
    <w:rsid w:val="002C56A9"/>
    <w:rsid w:val="002C5892"/>
    <w:rsid w:val="002C61F9"/>
    <w:rsid w:val="002C6A98"/>
    <w:rsid w:val="002C7F6C"/>
    <w:rsid w:val="002D2E44"/>
    <w:rsid w:val="002D5476"/>
    <w:rsid w:val="002D5713"/>
    <w:rsid w:val="002D59DE"/>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38F7"/>
    <w:rsid w:val="00305007"/>
    <w:rsid w:val="003055E6"/>
    <w:rsid w:val="00306D77"/>
    <w:rsid w:val="00307FEA"/>
    <w:rsid w:val="00311809"/>
    <w:rsid w:val="00312A0E"/>
    <w:rsid w:val="00312D66"/>
    <w:rsid w:val="003210B9"/>
    <w:rsid w:val="003226E6"/>
    <w:rsid w:val="0032343D"/>
    <w:rsid w:val="003250E3"/>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77778"/>
    <w:rsid w:val="00380E47"/>
    <w:rsid w:val="003816E7"/>
    <w:rsid w:val="00381C94"/>
    <w:rsid w:val="0038212A"/>
    <w:rsid w:val="00383C1B"/>
    <w:rsid w:val="00383E03"/>
    <w:rsid w:val="00384013"/>
    <w:rsid w:val="00385096"/>
    <w:rsid w:val="003876F7"/>
    <w:rsid w:val="00392546"/>
    <w:rsid w:val="00394C9F"/>
    <w:rsid w:val="00397BC4"/>
    <w:rsid w:val="00397D25"/>
    <w:rsid w:val="003A06D4"/>
    <w:rsid w:val="003A21B7"/>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2897"/>
    <w:rsid w:val="003E56FE"/>
    <w:rsid w:val="003E7077"/>
    <w:rsid w:val="003E7CF4"/>
    <w:rsid w:val="003F67DB"/>
    <w:rsid w:val="0040026A"/>
    <w:rsid w:val="0040068B"/>
    <w:rsid w:val="004009D2"/>
    <w:rsid w:val="0040403A"/>
    <w:rsid w:val="00404979"/>
    <w:rsid w:val="00404A0C"/>
    <w:rsid w:val="00406430"/>
    <w:rsid w:val="0041251F"/>
    <w:rsid w:val="00415330"/>
    <w:rsid w:val="0041586B"/>
    <w:rsid w:val="00415F85"/>
    <w:rsid w:val="0042239D"/>
    <w:rsid w:val="004224D7"/>
    <w:rsid w:val="00425C92"/>
    <w:rsid w:val="00425D74"/>
    <w:rsid w:val="0042642B"/>
    <w:rsid w:val="00426D5D"/>
    <w:rsid w:val="004275A7"/>
    <w:rsid w:val="00436827"/>
    <w:rsid w:val="00441BF0"/>
    <w:rsid w:val="00443347"/>
    <w:rsid w:val="00444077"/>
    <w:rsid w:val="00444E76"/>
    <w:rsid w:val="00447BE6"/>
    <w:rsid w:val="004531E9"/>
    <w:rsid w:val="00453379"/>
    <w:rsid w:val="0045385E"/>
    <w:rsid w:val="00454509"/>
    <w:rsid w:val="00454868"/>
    <w:rsid w:val="00454873"/>
    <w:rsid w:val="00455184"/>
    <w:rsid w:val="004563FA"/>
    <w:rsid w:val="00456CCB"/>
    <w:rsid w:val="004619D9"/>
    <w:rsid w:val="0046278E"/>
    <w:rsid w:val="00463666"/>
    <w:rsid w:val="00470BFA"/>
    <w:rsid w:val="00471889"/>
    <w:rsid w:val="00473077"/>
    <w:rsid w:val="0047636A"/>
    <w:rsid w:val="0048100F"/>
    <w:rsid w:val="004825CA"/>
    <w:rsid w:val="00484726"/>
    <w:rsid w:val="00490A4D"/>
    <w:rsid w:val="004943BD"/>
    <w:rsid w:val="00494A3E"/>
    <w:rsid w:val="004962B4"/>
    <w:rsid w:val="00497B8F"/>
    <w:rsid w:val="004A19E4"/>
    <w:rsid w:val="004A3341"/>
    <w:rsid w:val="004A4C80"/>
    <w:rsid w:val="004A59A3"/>
    <w:rsid w:val="004A5B5D"/>
    <w:rsid w:val="004A61F2"/>
    <w:rsid w:val="004A7C7B"/>
    <w:rsid w:val="004B2EF3"/>
    <w:rsid w:val="004B3EFA"/>
    <w:rsid w:val="004B59F1"/>
    <w:rsid w:val="004B7073"/>
    <w:rsid w:val="004C15D1"/>
    <w:rsid w:val="004C1E25"/>
    <w:rsid w:val="004C3E2C"/>
    <w:rsid w:val="004C4248"/>
    <w:rsid w:val="004C4308"/>
    <w:rsid w:val="004C4331"/>
    <w:rsid w:val="004C52EE"/>
    <w:rsid w:val="004C5890"/>
    <w:rsid w:val="004C74F1"/>
    <w:rsid w:val="004D07A8"/>
    <w:rsid w:val="004D08B3"/>
    <w:rsid w:val="004D1A9D"/>
    <w:rsid w:val="004D31B5"/>
    <w:rsid w:val="004D3B41"/>
    <w:rsid w:val="004D4585"/>
    <w:rsid w:val="004D6D95"/>
    <w:rsid w:val="004D794B"/>
    <w:rsid w:val="004D7C21"/>
    <w:rsid w:val="004E12C4"/>
    <w:rsid w:val="004E2CE1"/>
    <w:rsid w:val="004E3BBB"/>
    <w:rsid w:val="004E4241"/>
    <w:rsid w:val="004E63E5"/>
    <w:rsid w:val="004F22CA"/>
    <w:rsid w:val="004F28F7"/>
    <w:rsid w:val="004F5B97"/>
    <w:rsid w:val="004F69B3"/>
    <w:rsid w:val="004F77C1"/>
    <w:rsid w:val="0050054C"/>
    <w:rsid w:val="00501507"/>
    <w:rsid w:val="00502A47"/>
    <w:rsid w:val="00504453"/>
    <w:rsid w:val="00507213"/>
    <w:rsid w:val="0051139D"/>
    <w:rsid w:val="00515570"/>
    <w:rsid w:val="00520FA4"/>
    <w:rsid w:val="00521D34"/>
    <w:rsid w:val="00522456"/>
    <w:rsid w:val="00524B01"/>
    <w:rsid w:val="00525292"/>
    <w:rsid w:val="00525506"/>
    <w:rsid w:val="005262E0"/>
    <w:rsid w:val="00527B41"/>
    <w:rsid w:val="00531385"/>
    <w:rsid w:val="005322EB"/>
    <w:rsid w:val="00532624"/>
    <w:rsid w:val="005335A6"/>
    <w:rsid w:val="00533A6A"/>
    <w:rsid w:val="00536D2E"/>
    <w:rsid w:val="005433AA"/>
    <w:rsid w:val="00545691"/>
    <w:rsid w:val="00546CF6"/>
    <w:rsid w:val="0054796E"/>
    <w:rsid w:val="00550172"/>
    <w:rsid w:val="005523A5"/>
    <w:rsid w:val="00553A8B"/>
    <w:rsid w:val="00554616"/>
    <w:rsid w:val="0055466B"/>
    <w:rsid w:val="00554EDD"/>
    <w:rsid w:val="00556C86"/>
    <w:rsid w:val="00556CC6"/>
    <w:rsid w:val="0055703A"/>
    <w:rsid w:val="00564AA1"/>
    <w:rsid w:val="005651EB"/>
    <w:rsid w:val="0056540C"/>
    <w:rsid w:val="0056686C"/>
    <w:rsid w:val="00567AAD"/>
    <w:rsid w:val="00570DFA"/>
    <w:rsid w:val="0057437E"/>
    <w:rsid w:val="00575DD9"/>
    <w:rsid w:val="005807CE"/>
    <w:rsid w:val="00581FAC"/>
    <w:rsid w:val="00584A93"/>
    <w:rsid w:val="0058534E"/>
    <w:rsid w:val="00590014"/>
    <w:rsid w:val="00590C9F"/>
    <w:rsid w:val="00592011"/>
    <w:rsid w:val="00593E7F"/>
    <w:rsid w:val="00595B0B"/>
    <w:rsid w:val="00596D5B"/>
    <w:rsid w:val="005A1BD5"/>
    <w:rsid w:val="005A63E9"/>
    <w:rsid w:val="005A6BA9"/>
    <w:rsid w:val="005A79B2"/>
    <w:rsid w:val="005A7DA1"/>
    <w:rsid w:val="005B0D15"/>
    <w:rsid w:val="005B3A9E"/>
    <w:rsid w:val="005C289E"/>
    <w:rsid w:val="005C2F4B"/>
    <w:rsid w:val="005C4ECF"/>
    <w:rsid w:val="005C6752"/>
    <w:rsid w:val="005C758F"/>
    <w:rsid w:val="005D0CC1"/>
    <w:rsid w:val="005D19ED"/>
    <w:rsid w:val="005D293C"/>
    <w:rsid w:val="005D79F8"/>
    <w:rsid w:val="005E1A30"/>
    <w:rsid w:val="005E78C6"/>
    <w:rsid w:val="005F018C"/>
    <w:rsid w:val="005F039F"/>
    <w:rsid w:val="005F1466"/>
    <w:rsid w:val="005F2FF9"/>
    <w:rsid w:val="005F7364"/>
    <w:rsid w:val="005F7ACC"/>
    <w:rsid w:val="00600652"/>
    <w:rsid w:val="00602E9E"/>
    <w:rsid w:val="006059EA"/>
    <w:rsid w:val="00605D5D"/>
    <w:rsid w:val="00606772"/>
    <w:rsid w:val="00607542"/>
    <w:rsid w:val="006107CB"/>
    <w:rsid w:val="00617D6F"/>
    <w:rsid w:val="00623D80"/>
    <w:rsid w:val="00625092"/>
    <w:rsid w:val="00625304"/>
    <w:rsid w:val="00626415"/>
    <w:rsid w:val="00630297"/>
    <w:rsid w:val="00636E70"/>
    <w:rsid w:val="006402DA"/>
    <w:rsid w:val="00643CC2"/>
    <w:rsid w:val="006447A9"/>
    <w:rsid w:val="00644F5E"/>
    <w:rsid w:val="00645770"/>
    <w:rsid w:val="00645EB7"/>
    <w:rsid w:val="0065552C"/>
    <w:rsid w:val="0066284A"/>
    <w:rsid w:val="00664813"/>
    <w:rsid w:val="00664D36"/>
    <w:rsid w:val="0066652D"/>
    <w:rsid w:val="00673E09"/>
    <w:rsid w:val="0067411A"/>
    <w:rsid w:val="00674A50"/>
    <w:rsid w:val="00675897"/>
    <w:rsid w:val="00675C8E"/>
    <w:rsid w:val="0068133E"/>
    <w:rsid w:val="00684997"/>
    <w:rsid w:val="006858D7"/>
    <w:rsid w:val="006871F8"/>
    <w:rsid w:val="0069102D"/>
    <w:rsid w:val="00693A30"/>
    <w:rsid w:val="00695153"/>
    <w:rsid w:val="006951E5"/>
    <w:rsid w:val="00696105"/>
    <w:rsid w:val="006962F2"/>
    <w:rsid w:val="00696F7C"/>
    <w:rsid w:val="006A4E04"/>
    <w:rsid w:val="006A50EE"/>
    <w:rsid w:val="006A6775"/>
    <w:rsid w:val="006A7195"/>
    <w:rsid w:val="006A7469"/>
    <w:rsid w:val="006B3E5D"/>
    <w:rsid w:val="006C04DE"/>
    <w:rsid w:val="006C0DB5"/>
    <w:rsid w:val="006C1E7D"/>
    <w:rsid w:val="006C33A0"/>
    <w:rsid w:val="006C442E"/>
    <w:rsid w:val="006C661F"/>
    <w:rsid w:val="006D1C11"/>
    <w:rsid w:val="006D4A07"/>
    <w:rsid w:val="006D5A31"/>
    <w:rsid w:val="006D775F"/>
    <w:rsid w:val="006E0AE2"/>
    <w:rsid w:val="006E13D2"/>
    <w:rsid w:val="006E6ACB"/>
    <w:rsid w:val="006F211C"/>
    <w:rsid w:val="006F782A"/>
    <w:rsid w:val="006F796E"/>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1D2B"/>
    <w:rsid w:val="007A57CC"/>
    <w:rsid w:val="007B50D3"/>
    <w:rsid w:val="007B6564"/>
    <w:rsid w:val="007B7B65"/>
    <w:rsid w:val="007C197F"/>
    <w:rsid w:val="007C436C"/>
    <w:rsid w:val="007C65EF"/>
    <w:rsid w:val="007C6956"/>
    <w:rsid w:val="007C6BB9"/>
    <w:rsid w:val="007D0275"/>
    <w:rsid w:val="007D4E92"/>
    <w:rsid w:val="007D511C"/>
    <w:rsid w:val="007D6A11"/>
    <w:rsid w:val="007D73E1"/>
    <w:rsid w:val="007D7DBB"/>
    <w:rsid w:val="007E2904"/>
    <w:rsid w:val="007E5FC2"/>
    <w:rsid w:val="007E6DAE"/>
    <w:rsid w:val="007E713B"/>
    <w:rsid w:val="007F4F86"/>
    <w:rsid w:val="00800172"/>
    <w:rsid w:val="00805C8C"/>
    <w:rsid w:val="0080657A"/>
    <w:rsid w:val="0081162E"/>
    <w:rsid w:val="00811856"/>
    <w:rsid w:val="0081268D"/>
    <w:rsid w:val="00821932"/>
    <w:rsid w:val="008255A7"/>
    <w:rsid w:val="00826C3E"/>
    <w:rsid w:val="008301BC"/>
    <w:rsid w:val="008303A7"/>
    <w:rsid w:val="00833061"/>
    <w:rsid w:val="00833168"/>
    <w:rsid w:val="00833DF3"/>
    <w:rsid w:val="0083710F"/>
    <w:rsid w:val="00844170"/>
    <w:rsid w:val="00844189"/>
    <w:rsid w:val="0084433C"/>
    <w:rsid w:val="00846F67"/>
    <w:rsid w:val="00847987"/>
    <w:rsid w:val="0085022D"/>
    <w:rsid w:val="00853B6A"/>
    <w:rsid w:val="00853CA2"/>
    <w:rsid w:val="00854D57"/>
    <w:rsid w:val="00860D23"/>
    <w:rsid w:val="00860F11"/>
    <w:rsid w:val="0086515B"/>
    <w:rsid w:val="00866937"/>
    <w:rsid w:val="00866CD2"/>
    <w:rsid w:val="0086779A"/>
    <w:rsid w:val="008723BC"/>
    <w:rsid w:val="0087301B"/>
    <w:rsid w:val="00873B78"/>
    <w:rsid w:val="00875120"/>
    <w:rsid w:val="008752F8"/>
    <w:rsid w:val="0087564A"/>
    <w:rsid w:val="008759D8"/>
    <w:rsid w:val="00880B8A"/>
    <w:rsid w:val="008817C9"/>
    <w:rsid w:val="00882E1E"/>
    <w:rsid w:val="00885DA8"/>
    <w:rsid w:val="008904E3"/>
    <w:rsid w:val="008922FC"/>
    <w:rsid w:val="00897ED6"/>
    <w:rsid w:val="008A1F31"/>
    <w:rsid w:val="008A536A"/>
    <w:rsid w:val="008A71D9"/>
    <w:rsid w:val="008A7B23"/>
    <w:rsid w:val="008B0B44"/>
    <w:rsid w:val="008B23CD"/>
    <w:rsid w:val="008C074B"/>
    <w:rsid w:val="008C0B81"/>
    <w:rsid w:val="008C1D77"/>
    <w:rsid w:val="008C38E3"/>
    <w:rsid w:val="008C50F9"/>
    <w:rsid w:val="008C51D9"/>
    <w:rsid w:val="008C531B"/>
    <w:rsid w:val="008C727E"/>
    <w:rsid w:val="008D03D7"/>
    <w:rsid w:val="008D14D6"/>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8F7EFF"/>
    <w:rsid w:val="009010AF"/>
    <w:rsid w:val="00902D0F"/>
    <w:rsid w:val="009030BC"/>
    <w:rsid w:val="00906E5B"/>
    <w:rsid w:val="009106E2"/>
    <w:rsid w:val="00917019"/>
    <w:rsid w:val="00917C31"/>
    <w:rsid w:val="00921451"/>
    <w:rsid w:val="00923746"/>
    <w:rsid w:val="00926D08"/>
    <w:rsid w:val="009315B1"/>
    <w:rsid w:val="00932F79"/>
    <w:rsid w:val="009342C8"/>
    <w:rsid w:val="009343F9"/>
    <w:rsid w:val="00941939"/>
    <w:rsid w:val="009422E6"/>
    <w:rsid w:val="009455B5"/>
    <w:rsid w:val="00946D6E"/>
    <w:rsid w:val="00947580"/>
    <w:rsid w:val="009508BE"/>
    <w:rsid w:val="0095294B"/>
    <w:rsid w:val="00953655"/>
    <w:rsid w:val="00955AD8"/>
    <w:rsid w:val="00956449"/>
    <w:rsid w:val="0095647D"/>
    <w:rsid w:val="0095748B"/>
    <w:rsid w:val="0096122C"/>
    <w:rsid w:val="009619E6"/>
    <w:rsid w:val="0096244C"/>
    <w:rsid w:val="00967F77"/>
    <w:rsid w:val="0097209D"/>
    <w:rsid w:val="00973C29"/>
    <w:rsid w:val="009746B2"/>
    <w:rsid w:val="00974B13"/>
    <w:rsid w:val="00977F8E"/>
    <w:rsid w:val="0098248E"/>
    <w:rsid w:val="0098364A"/>
    <w:rsid w:val="00984B09"/>
    <w:rsid w:val="00985328"/>
    <w:rsid w:val="009860F5"/>
    <w:rsid w:val="00991FC1"/>
    <w:rsid w:val="00991FD8"/>
    <w:rsid w:val="0099590D"/>
    <w:rsid w:val="00996F11"/>
    <w:rsid w:val="009A09F2"/>
    <w:rsid w:val="009A1AF7"/>
    <w:rsid w:val="009A3F66"/>
    <w:rsid w:val="009A4AE0"/>
    <w:rsid w:val="009A70B2"/>
    <w:rsid w:val="009B6255"/>
    <w:rsid w:val="009B7957"/>
    <w:rsid w:val="009C03E4"/>
    <w:rsid w:val="009C1189"/>
    <w:rsid w:val="009C3F24"/>
    <w:rsid w:val="009C460D"/>
    <w:rsid w:val="009C504F"/>
    <w:rsid w:val="009C5810"/>
    <w:rsid w:val="009C5D01"/>
    <w:rsid w:val="009C6840"/>
    <w:rsid w:val="009D16EA"/>
    <w:rsid w:val="009D1A6C"/>
    <w:rsid w:val="009D369B"/>
    <w:rsid w:val="009D588F"/>
    <w:rsid w:val="009D6B58"/>
    <w:rsid w:val="009D7BA7"/>
    <w:rsid w:val="009E0F07"/>
    <w:rsid w:val="009E2C5A"/>
    <w:rsid w:val="009E31EA"/>
    <w:rsid w:val="009E38B8"/>
    <w:rsid w:val="009E390C"/>
    <w:rsid w:val="009E5023"/>
    <w:rsid w:val="009E5F82"/>
    <w:rsid w:val="009E6976"/>
    <w:rsid w:val="009E73EB"/>
    <w:rsid w:val="009F17EA"/>
    <w:rsid w:val="009F18E6"/>
    <w:rsid w:val="009F1F68"/>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514E7"/>
    <w:rsid w:val="00A51FE4"/>
    <w:rsid w:val="00A52245"/>
    <w:rsid w:val="00A540B7"/>
    <w:rsid w:val="00A56647"/>
    <w:rsid w:val="00A62DFC"/>
    <w:rsid w:val="00A63BFE"/>
    <w:rsid w:val="00A67642"/>
    <w:rsid w:val="00A7017E"/>
    <w:rsid w:val="00A71D1B"/>
    <w:rsid w:val="00A7210E"/>
    <w:rsid w:val="00A7405B"/>
    <w:rsid w:val="00A76D80"/>
    <w:rsid w:val="00A77DB6"/>
    <w:rsid w:val="00A807A9"/>
    <w:rsid w:val="00A81121"/>
    <w:rsid w:val="00A81FFB"/>
    <w:rsid w:val="00A82569"/>
    <w:rsid w:val="00A82E58"/>
    <w:rsid w:val="00A848FF"/>
    <w:rsid w:val="00A84C0E"/>
    <w:rsid w:val="00A86B60"/>
    <w:rsid w:val="00A8734C"/>
    <w:rsid w:val="00A875E6"/>
    <w:rsid w:val="00A909E1"/>
    <w:rsid w:val="00A92D40"/>
    <w:rsid w:val="00AA5C58"/>
    <w:rsid w:val="00AA723E"/>
    <w:rsid w:val="00AB00B2"/>
    <w:rsid w:val="00AB027F"/>
    <w:rsid w:val="00AC081D"/>
    <w:rsid w:val="00AC1749"/>
    <w:rsid w:val="00AC33AB"/>
    <w:rsid w:val="00AC3A67"/>
    <w:rsid w:val="00AC474F"/>
    <w:rsid w:val="00AC5B01"/>
    <w:rsid w:val="00AD0529"/>
    <w:rsid w:val="00AD0CD0"/>
    <w:rsid w:val="00AD1BB7"/>
    <w:rsid w:val="00AD2A31"/>
    <w:rsid w:val="00AD42E4"/>
    <w:rsid w:val="00AD4C03"/>
    <w:rsid w:val="00AD66DD"/>
    <w:rsid w:val="00AE04B2"/>
    <w:rsid w:val="00AE2BC2"/>
    <w:rsid w:val="00AE31B6"/>
    <w:rsid w:val="00AE69F4"/>
    <w:rsid w:val="00AF03B5"/>
    <w:rsid w:val="00AF1BB8"/>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31F0"/>
    <w:rsid w:val="00B434C8"/>
    <w:rsid w:val="00B43AB8"/>
    <w:rsid w:val="00B5199E"/>
    <w:rsid w:val="00B54455"/>
    <w:rsid w:val="00B55B4B"/>
    <w:rsid w:val="00B62591"/>
    <w:rsid w:val="00B63121"/>
    <w:rsid w:val="00B64B49"/>
    <w:rsid w:val="00B64C4F"/>
    <w:rsid w:val="00B64DBF"/>
    <w:rsid w:val="00B67657"/>
    <w:rsid w:val="00B7491C"/>
    <w:rsid w:val="00B77480"/>
    <w:rsid w:val="00B819A4"/>
    <w:rsid w:val="00B83196"/>
    <w:rsid w:val="00B85A44"/>
    <w:rsid w:val="00B86881"/>
    <w:rsid w:val="00B86887"/>
    <w:rsid w:val="00B87827"/>
    <w:rsid w:val="00B87BAF"/>
    <w:rsid w:val="00B910F0"/>
    <w:rsid w:val="00B92331"/>
    <w:rsid w:val="00B95623"/>
    <w:rsid w:val="00B96950"/>
    <w:rsid w:val="00B97221"/>
    <w:rsid w:val="00B97820"/>
    <w:rsid w:val="00B97BA6"/>
    <w:rsid w:val="00BA1407"/>
    <w:rsid w:val="00BA1A53"/>
    <w:rsid w:val="00BA25D6"/>
    <w:rsid w:val="00BA4537"/>
    <w:rsid w:val="00BA58A7"/>
    <w:rsid w:val="00BB0056"/>
    <w:rsid w:val="00BB0683"/>
    <w:rsid w:val="00BB1178"/>
    <w:rsid w:val="00BB40B2"/>
    <w:rsid w:val="00BB46F5"/>
    <w:rsid w:val="00BB4F6E"/>
    <w:rsid w:val="00BB5068"/>
    <w:rsid w:val="00BB5F16"/>
    <w:rsid w:val="00BC4F55"/>
    <w:rsid w:val="00BC6720"/>
    <w:rsid w:val="00BC71D5"/>
    <w:rsid w:val="00BC72FF"/>
    <w:rsid w:val="00BD0FA2"/>
    <w:rsid w:val="00BD1433"/>
    <w:rsid w:val="00BD2551"/>
    <w:rsid w:val="00BD2A44"/>
    <w:rsid w:val="00BD549F"/>
    <w:rsid w:val="00BD55A3"/>
    <w:rsid w:val="00BE0852"/>
    <w:rsid w:val="00BE12AE"/>
    <w:rsid w:val="00BE1F29"/>
    <w:rsid w:val="00BE4D2C"/>
    <w:rsid w:val="00BE63CE"/>
    <w:rsid w:val="00BF352D"/>
    <w:rsid w:val="00BF5728"/>
    <w:rsid w:val="00BF6B4B"/>
    <w:rsid w:val="00C01A73"/>
    <w:rsid w:val="00C02E2A"/>
    <w:rsid w:val="00C06012"/>
    <w:rsid w:val="00C1083B"/>
    <w:rsid w:val="00C10A15"/>
    <w:rsid w:val="00C10F6C"/>
    <w:rsid w:val="00C12A3B"/>
    <w:rsid w:val="00C12F1A"/>
    <w:rsid w:val="00C131E9"/>
    <w:rsid w:val="00C159CB"/>
    <w:rsid w:val="00C1712F"/>
    <w:rsid w:val="00C177AE"/>
    <w:rsid w:val="00C20C0A"/>
    <w:rsid w:val="00C2320C"/>
    <w:rsid w:val="00C2593E"/>
    <w:rsid w:val="00C301BA"/>
    <w:rsid w:val="00C305EF"/>
    <w:rsid w:val="00C319E7"/>
    <w:rsid w:val="00C32401"/>
    <w:rsid w:val="00C32417"/>
    <w:rsid w:val="00C325EF"/>
    <w:rsid w:val="00C331F4"/>
    <w:rsid w:val="00C347DA"/>
    <w:rsid w:val="00C3573C"/>
    <w:rsid w:val="00C3707C"/>
    <w:rsid w:val="00C41756"/>
    <w:rsid w:val="00C447B0"/>
    <w:rsid w:val="00C45C15"/>
    <w:rsid w:val="00C45FD9"/>
    <w:rsid w:val="00C47199"/>
    <w:rsid w:val="00C473D3"/>
    <w:rsid w:val="00C47D0C"/>
    <w:rsid w:val="00C52843"/>
    <w:rsid w:val="00C54E09"/>
    <w:rsid w:val="00C54F92"/>
    <w:rsid w:val="00C56473"/>
    <w:rsid w:val="00C56546"/>
    <w:rsid w:val="00C602CE"/>
    <w:rsid w:val="00C6277E"/>
    <w:rsid w:val="00C62B3A"/>
    <w:rsid w:val="00C6569E"/>
    <w:rsid w:val="00C667FC"/>
    <w:rsid w:val="00C702A5"/>
    <w:rsid w:val="00C711F7"/>
    <w:rsid w:val="00C72A75"/>
    <w:rsid w:val="00C74F5E"/>
    <w:rsid w:val="00C767C5"/>
    <w:rsid w:val="00C833E4"/>
    <w:rsid w:val="00C856EE"/>
    <w:rsid w:val="00C85F6D"/>
    <w:rsid w:val="00C92769"/>
    <w:rsid w:val="00C938DF"/>
    <w:rsid w:val="00C93F22"/>
    <w:rsid w:val="00C94A99"/>
    <w:rsid w:val="00C95855"/>
    <w:rsid w:val="00CA065B"/>
    <w:rsid w:val="00CA0A0C"/>
    <w:rsid w:val="00CA3BFE"/>
    <w:rsid w:val="00CB39FD"/>
    <w:rsid w:val="00CB4095"/>
    <w:rsid w:val="00CB502A"/>
    <w:rsid w:val="00CB7F13"/>
    <w:rsid w:val="00CC4E55"/>
    <w:rsid w:val="00CC621A"/>
    <w:rsid w:val="00CD0072"/>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5E03"/>
    <w:rsid w:val="00CF7052"/>
    <w:rsid w:val="00CF70BE"/>
    <w:rsid w:val="00CF7658"/>
    <w:rsid w:val="00D002AD"/>
    <w:rsid w:val="00D00660"/>
    <w:rsid w:val="00D00DC9"/>
    <w:rsid w:val="00D01850"/>
    <w:rsid w:val="00D01BE3"/>
    <w:rsid w:val="00D01DA4"/>
    <w:rsid w:val="00D01ED7"/>
    <w:rsid w:val="00D03A40"/>
    <w:rsid w:val="00D03FB5"/>
    <w:rsid w:val="00D04C88"/>
    <w:rsid w:val="00D108DD"/>
    <w:rsid w:val="00D11FB0"/>
    <w:rsid w:val="00D1394A"/>
    <w:rsid w:val="00D14514"/>
    <w:rsid w:val="00D17468"/>
    <w:rsid w:val="00D218DE"/>
    <w:rsid w:val="00D26E77"/>
    <w:rsid w:val="00D271DF"/>
    <w:rsid w:val="00D2763B"/>
    <w:rsid w:val="00D4570E"/>
    <w:rsid w:val="00D47371"/>
    <w:rsid w:val="00D51662"/>
    <w:rsid w:val="00D537CC"/>
    <w:rsid w:val="00D53804"/>
    <w:rsid w:val="00D5615E"/>
    <w:rsid w:val="00D5677E"/>
    <w:rsid w:val="00D603C5"/>
    <w:rsid w:val="00D61B88"/>
    <w:rsid w:val="00D61D51"/>
    <w:rsid w:val="00D62430"/>
    <w:rsid w:val="00D63CCD"/>
    <w:rsid w:val="00D65369"/>
    <w:rsid w:val="00D749C8"/>
    <w:rsid w:val="00D75CB6"/>
    <w:rsid w:val="00D76280"/>
    <w:rsid w:val="00D801FA"/>
    <w:rsid w:val="00D8036E"/>
    <w:rsid w:val="00D812FC"/>
    <w:rsid w:val="00D83EC6"/>
    <w:rsid w:val="00D85A00"/>
    <w:rsid w:val="00D87C5B"/>
    <w:rsid w:val="00D87FD7"/>
    <w:rsid w:val="00D918BF"/>
    <w:rsid w:val="00D92436"/>
    <w:rsid w:val="00D92C4E"/>
    <w:rsid w:val="00D93788"/>
    <w:rsid w:val="00D96ED0"/>
    <w:rsid w:val="00DA246C"/>
    <w:rsid w:val="00DA6F79"/>
    <w:rsid w:val="00DA7FAE"/>
    <w:rsid w:val="00DB6118"/>
    <w:rsid w:val="00DB7942"/>
    <w:rsid w:val="00DC00DF"/>
    <w:rsid w:val="00DC1A9F"/>
    <w:rsid w:val="00DC1C92"/>
    <w:rsid w:val="00DC3990"/>
    <w:rsid w:val="00DC3EE1"/>
    <w:rsid w:val="00DD4B82"/>
    <w:rsid w:val="00DE056F"/>
    <w:rsid w:val="00DE07EB"/>
    <w:rsid w:val="00DE421A"/>
    <w:rsid w:val="00DE4276"/>
    <w:rsid w:val="00DE4675"/>
    <w:rsid w:val="00DF0C4F"/>
    <w:rsid w:val="00DF1C54"/>
    <w:rsid w:val="00DF2297"/>
    <w:rsid w:val="00DF27FF"/>
    <w:rsid w:val="00DF5773"/>
    <w:rsid w:val="00DF7928"/>
    <w:rsid w:val="00E00D31"/>
    <w:rsid w:val="00E0327D"/>
    <w:rsid w:val="00E034C6"/>
    <w:rsid w:val="00E07E12"/>
    <w:rsid w:val="00E10376"/>
    <w:rsid w:val="00E10C8B"/>
    <w:rsid w:val="00E114E9"/>
    <w:rsid w:val="00E13177"/>
    <w:rsid w:val="00E147FF"/>
    <w:rsid w:val="00E14AFF"/>
    <w:rsid w:val="00E20A8A"/>
    <w:rsid w:val="00E2265B"/>
    <w:rsid w:val="00E25472"/>
    <w:rsid w:val="00E26A3E"/>
    <w:rsid w:val="00E27255"/>
    <w:rsid w:val="00E27A83"/>
    <w:rsid w:val="00E3021F"/>
    <w:rsid w:val="00E30C63"/>
    <w:rsid w:val="00E3297C"/>
    <w:rsid w:val="00E33024"/>
    <w:rsid w:val="00E34A88"/>
    <w:rsid w:val="00E356E2"/>
    <w:rsid w:val="00E3794F"/>
    <w:rsid w:val="00E43370"/>
    <w:rsid w:val="00E43BD7"/>
    <w:rsid w:val="00E445F6"/>
    <w:rsid w:val="00E47DA3"/>
    <w:rsid w:val="00E50EDD"/>
    <w:rsid w:val="00E5437F"/>
    <w:rsid w:val="00E57869"/>
    <w:rsid w:val="00E612ED"/>
    <w:rsid w:val="00E64463"/>
    <w:rsid w:val="00E664AD"/>
    <w:rsid w:val="00E713AC"/>
    <w:rsid w:val="00E72E1D"/>
    <w:rsid w:val="00E73329"/>
    <w:rsid w:val="00E73F49"/>
    <w:rsid w:val="00E74AB1"/>
    <w:rsid w:val="00E751F0"/>
    <w:rsid w:val="00E75317"/>
    <w:rsid w:val="00E8000D"/>
    <w:rsid w:val="00E8340B"/>
    <w:rsid w:val="00E83552"/>
    <w:rsid w:val="00E84318"/>
    <w:rsid w:val="00E851B2"/>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D7F8B"/>
    <w:rsid w:val="00EE2670"/>
    <w:rsid w:val="00EE481F"/>
    <w:rsid w:val="00EE5ACD"/>
    <w:rsid w:val="00EE5E52"/>
    <w:rsid w:val="00EF0D78"/>
    <w:rsid w:val="00EF0F35"/>
    <w:rsid w:val="00EF1CDC"/>
    <w:rsid w:val="00EF2C84"/>
    <w:rsid w:val="00EF73AD"/>
    <w:rsid w:val="00F06216"/>
    <w:rsid w:val="00F10DC1"/>
    <w:rsid w:val="00F12879"/>
    <w:rsid w:val="00F13433"/>
    <w:rsid w:val="00F1682E"/>
    <w:rsid w:val="00F169D6"/>
    <w:rsid w:val="00F169F7"/>
    <w:rsid w:val="00F21192"/>
    <w:rsid w:val="00F2225B"/>
    <w:rsid w:val="00F2419B"/>
    <w:rsid w:val="00F24521"/>
    <w:rsid w:val="00F24662"/>
    <w:rsid w:val="00F24D7C"/>
    <w:rsid w:val="00F26517"/>
    <w:rsid w:val="00F308E1"/>
    <w:rsid w:val="00F30C5A"/>
    <w:rsid w:val="00F31FEA"/>
    <w:rsid w:val="00F32366"/>
    <w:rsid w:val="00F33081"/>
    <w:rsid w:val="00F33374"/>
    <w:rsid w:val="00F34046"/>
    <w:rsid w:val="00F3467A"/>
    <w:rsid w:val="00F37C6D"/>
    <w:rsid w:val="00F42725"/>
    <w:rsid w:val="00F442D5"/>
    <w:rsid w:val="00F44E4E"/>
    <w:rsid w:val="00F45821"/>
    <w:rsid w:val="00F468D0"/>
    <w:rsid w:val="00F51585"/>
    <w:rsid w:val="00F51956"/>
    <w:rsid w:val="00F522E6"/>
    <w:rsid w:val="00F547CE"/>
    <w:rsid w:val="00F5688A"/>
    <w:rsid w:val="00F572C3"/>
    <w:rsid w:val="00F57BD7"/>
    <w:rsid w:val="00F60082"/>
    <w:rsid w:val="00F67838"/>
    <w:rsid w:val="00F70889"/>
    <w:rsid w:val="00F71FA6"/>
    <w:rsid w:val="00F735CB"/>
    <w:rsid w:val="00F73737"/>
    <w:rsid w:val="00F75725"/>
    <w:rsid w:val="00F870EA"/>
    <w:rsid w:val="00F87E61"/>
    <w:rsid w:val="00F94C35"/>
    <w:rsid w:val="00F97153"/>
    <w:rsid w:val="00FA276A"/>
    <w:rsid w:val="00FA3E52"/>
    <w:rsid w:val="00FA7A27"/>
    <w:rsid w:val="00FB0BB8"/>
    <w:rsid w:val="00FB1113"/>
    <w:rsid w:val="00FB120E"/>
    <w:rsid w:val="00FC28D8"/>
    <w:rsid w:val="00FC30C8"/>
    <w:rsid w:val="00FC38CF"/>
    <w:rsid w:val="00FD30B1"/>
    <w:rsid w:val="00FD3913"/>
    <w:rsid w:val="00FD4FB3"/>
    <w:rsid w:val="00FD4FBD"/>
    <w:rsid w:val="00FD79FF"/>
    <w:rsid w:val="00FE1060"/>
    <w:rsid w:val="00FE1D22"/>
    <w:rsid w:val="00FE4A26"/>
    <w:rsid w:val="00FE5F9D"/>
    <w:rsid w:val="00FF18C1"/>
    <w:rsid w:val="00FF2624"/>
    <w:rsid w:val="00FF2ABC"/>
    <w:rsid w:val="00FF5195"/>
    <w:rsid w:val="1886C3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130D59"/>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line="320" w:lineRule="atLeast"/>
      <w:jc w:val="both"/>
    </w:pPr>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Heading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Heading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Heading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Heading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Heading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Heading9">
    <w:name w:val="heading 9"/>
    <w:basedOn w:val="Normal"/>
    <w:next w:val="Normal"/>
    <w:qFormat/>
    <w:pPr>
      <w:keepNext/>
      <w:spacing w:line="320" w:lineRule="exact"/>
      <w:jc w:val="right"/>
      <w:outlineLvl w:val="8"/>
    </w:pPr>
    <w:rPr>
      <w:rFonts w:ascii="Frutiger Light" w:hAnsi="Frutiger Light"/>
      <w:b/>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pPr>
      <w:widowControl w:val="0"/>
      <w:spacing w:line="240" w:lineRule="exact"/>
      <w:ind w:left="1134" w:right="1134"/>
    </w:pPr>
  </w:style>
  <w:style w:type="paragraph" w:styleId="citpet" w:customStyle="1">
    <w:name w:val="citpet"/>
    <w:basedOn w:val="citcar"/>
    <w:pPr>
      <w:ind w:left="1418" w:right="1418"/>
    </w:pPr>
    <w:rPr>
      <w:sz w:val="20"/>
    </w:rPr>
  </w:style>
  <w:style w:type="paragraph" w:styleId="Header">
    <w:name w:val="header"/>
    <w:aliases w:val="Guideline"/>
    <w:basedOn w:val="Normal"/>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BodyText2">
    <w:name w:val="Body Text 2"/>
    <w:basedOn w:val="Normal"/>
    <w:pPr>
      <w:spacing w:after="120" w:line="480" w:lineRule="auto"/>
    </w:pPr>
  </w:style>
  <w:style w:type="paragraph" w:styleId="msolistparagraph0" w:customStyle="1">
    <w:name w:val="msolistparagraph"/>
    <w:basedOn w:val="Normal"/>
    <w:pPr>
      <w:spacing w:line="240" w:lineRule="auto"/>
      <w:ind w:left="720"/>
      <w:jc w:val="left"/>
    </w:pPr>
    <w:rPr>
      <w:rFonts w:ascii="Times New Roman" w:hAnsi="Times New Roman"/>
    </w:rPr>
  </w:style>
  <w:style w:type="paragraph" w:styleId="BodyTextIndent">
    <w:name w:val="Body Text Indent"/>
    <w:aliases w:val="bti,bt2,Body Text Bold Indent"/>
    <w:basedOn w:val="Normal"/>
    <w:pPr>
      <w:spacing w:after="120"/>
      <w:ind w:left="283"/>
    </w:pPr>
  </w:style>
  <w:style w:type="paragraph" w:styleId="BodyText3">
    <w:name w:val="Body Text 3"/>
    <w:basedOn w:val="Normal"/>
    <w:pPr>
      <w:spacing w:after="120"/>
    </w:pPr>
    <w:rPr>
      <w:sz w:val="16"/>
      <w:szCs w:val="16"/>
    </w:rPr>
  </w:style>
  <w:style w:type="paragraph" w:styleId="Salutation">
    <w:name w:val="Salutation"/>
    <w:basedOn w:val="Normal"/>
    <w:next w:val="Normal"/>
    <w:pPr>
      <w:autoSpaceDE w:val="0"/>
      <w:autoSpaceDN w:val="0"/>
      <w:adjustRightInd w:val="0"/>
      <w:spacing w:line="240" w:lineRule="auto"/>
      <w:ind w:firstLine="1440"/>
    </w:pPr>
    <w:rPr>
      <w:rFonts w:ascii="Times New Roman" w:hAnsi="Times New Roman"/>
    </w:rPr>
  </w:style>
  <w:style w:type="paragraph" w:styleId="p0" w:customStyle="1">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styleId="TableTitle" w:customStyle="1">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styleId="Centered" w:customStyle="1">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2">
    <w:name w:val="List 2"/>
    <w:basedOn w:val="Normal"/>
    <w:pPr>
      <w:autoSpaceDE w:val="0"/>
      <w:autoSpaceDN w:val="0"/>
      <w:adjustRightInd w:val="0"/>
      <w:spacing w:line="240" w:lineRule="auto"/>
      <w:ind w:left="566" w:hanging="283"/>
    </w:pPr>
    <w:rPr>
      <w:rFonts w:ascii="Times New Roman" w:hAnsi="Times New Roman"/>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autoSpaceDE w:val="0"/>
      <w:autoSpaceDN w:val="0"/>
      <w:adjustRightInd w:val="0"/>
      <w:spacing w:line="240" w:lineRule="auto"/>
      <w:ind w:left="283" w:hanging="283"/>
    </w:pPr>
    <w:rPr>
      <w:rFonts w:ascii="Times New Roman" w:hAnsi="Times New Roman"/>
    </w:rPr>
  </w:style>
  <w:style w:type="character" w:styleId="InitialStyle" w:customStyle="1">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BodyTextIndent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BodyTextIndent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FootnoteText">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styleId="para10" w:customStyle="1">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itle">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styleId="c3" w:customStyle="1">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FollowedHyperlink">
    <w:name w:val="FollowedHyperlink"/>
    <w:rPr>
      <w:color w:val="800080"/>
      <w:spacing w:val="0"/>
      <w:u w:val="single"/>
    </w:rPr>
  </w:style>
  <w:style w:type="paragraph" w:styleId="DeltaViewTableHeading" w:customStyle="1">
    <w:name w:val="DeltaView Table Heading"/>
    <w:basedOn w:val="Normal"/>
    <w:pPr>
      <w:autoSpaceDE w:val="0"/>
      <w:autoSpaceDN w:val="0"/>
      <w:adjustRightInd w:val="0"/>
      <w:spacing w:after="120" w:line="240" w:lineRule="auto"/>
      <w:jc w:val="left"/>
    </w:pPr>
    <w:rPr>
      <w:rFonts w:cs="Arial"/>
      <w:b/>
      <w:bCs/>
      <w:lang w:val="en-US"/>
    </w:rPr>
  </w:style>
  <w:style w:type="paragraph" w:styleId="DeltaViewTableBody" w:customStyle="1">
    <w:name w:val="DeltaView Table Body"/>
    <w:basedOn w:val="Normal"/>
    <w:pPr>
      <w:autoSpaceDE w:val="0"/>
      <w:autoSpaceDN w:val="0"/>
      <w:adjustRightInd w:val="0"/>
      <w:spacing w:line="240" w:lineRule="auto"/>
      <w:jc w:val="left"/>
    </w:pPr>
    <w:rPr>
      <w:rFonts w:cs="Arial"/>
      <w:lang w:val="en-US"/>
    </w:rPr>
  </w:style>
  <w:style w:type="paragraph" w:styleId="DeltaViewAnnounce" w:customStyle="1">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styleId="DeltaViewInsertion" w:customStyle="1">
    <w:name w:val="DeltaView Insertion"/>
    <w:uiPriority w:val="99"/>
    <w:rPr>
      <w:color w:val="0000FF"/>
      <w:spacing w:val="0"/>
      <w:u w:val="double"/>
    </w:rPr>
  </w:style>
  <w:style w:type="character" w:styleId="DeltaViewDeletion" w:customStyle="1">
    <w:name w:val="DeltaView Deletion"/>
    <w:uiPriority w:val="99"/>
    <w:rPr>
      <w:strike/>
      <w:color w:val="FF0000"/>
      <w:spacing w:val="0"/>
    </w:rPr>
  </w:style>
  <w:style w:type="character" w:styleId="DeltaViewMoveSource" w:customStyle="1">
    <w:name w:val="DeltaView Move Source"/>
    <w:rPr>
      <w:strike/>
      <w:color w:val="00C000"/>
      <w:spacing w:val="0"/>
    </w:rPr>
  </w:style>
  <w:style w:type="character" w:styleId="DeltaViewMoveDestination" w:customStyle="1">
    <w:name w:val="DeltaView Move Destination"/>
    <w:rPr>
      <w:color w:val="00C000"/>
      <w:spacing w:val="0"/>
      <w:u w:val="double"/>
    </w:rPr>
  </w:style>
  <w:style w:type="character" w:styleId="DeltaViewChangeNumber" w:customStyle="1">
    <w:name w:val="DeltaView Change Number"/>
    <w:rPr>
      <w:color w:val="000000"/>
      <w:spacing w:val="0"/>
      <w:vertAlign w:val="superscript"/>
    </w:rPr>
  </w:style>
  <w:style w:type="character" w:styleId="DeltaViewDelimiter" w:customStyle="1">
    <w:name w:val="DeltaView Delimiter"/>
    <w:rPr>
      <w:spacing w:val="0"/>
    </w:rPr>
  </w:style>
  <w:style w:type="character" w:styleId="DeltaViewFormatChange" w:customStyle="1">
    <w:name w:val="DeltaView Format Change"/>
    <w:rPr>
      <w:color w:val="000000"/>
      <w:spacing w:val="0"/>
    </w:rPr>
  </w:style>
  <w:style w:type="character" w:styleId="DeltaViewMovedDeletion" w:customStyle="1">
    <w:name w:val="DeltaView Moved Deletion"/>
    <w:rPr>
      <w:strike/>
      <w:color w:val="C08080"/>
      <w:spacing w:val="0"/>
    </w:rPr>
  </w:style>
  <w:style w:type="character" w:styleId="DeltaViewEditorComment" w:customStyle="1">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hAnsi="Arial Unicode MS" w:eastAsia="Arial Unicode MS"/>
    </w:rPr>
  </w:style>
  <w:style w:type="paragraph" w:styleId="CorpodetextobtBT" w:customStyle="1">
    <w:name w:val="Corpo de texto.bt.BT"/>
    <w:basedOn w:val="Normal"/>
    <w:pPr>
      <w:spacing w:line="240" w:lineRule="auto"/>
    </w:pPr>
    <w:rPr>
      <w:snapToGrid w:val="0"/>
      <w:szCs w:val="20"/>
    </w:rPr>
  </w:style>
  <w:style w:type="character" w:styleId="bodytext3char" w:customStyle="1">
    <w:name w:val="bodytext3char"/>
    <w:basedOn w:val="DefaultParagraphFont"/>
  </w:style>
  <w:style w:type="paragraph" w:styleId="Citipet" w:customStyle="1">
    <w:name w:val="Citipet"/>
    <w:pPr>
      <w:widowControl w:val="0"/>
      <w:ind w:left="1418" w:right="1134"/>
      <w:jc w:val="both"/>
    </w:pPr>
    <w:rPr>
      <w:lang w:eastAsia="en-US"/>
    </w:rPr>
  </w:style>
  <w:style w:type="paragraph" w:styleId="Switzerland" w:customStyle="1">
    <w:name w:val="Switzerland"/>
    <w:basedOn w:val="BodyText"/>
    <w:pPr>
      <w:autoSpaceDE/>
      <w:autoSpaceDN/>
      <w:adjustRightInd/>
      <w:ind w:firstLine="0"/>
    </w:pPr>
    <w:rPr>
      <w:rFonts w:ascii="Times New Roman" w:hAnsi="Times New Roman" w:eastAsia="MS Mincho" w:cs="Times New Roman"/>
      <w:lang w:eastAsia="en-US"/>
    </w:rPr>
  </w:style>
  <w:style w:type="paragraph" w:styleId="Subtitle">
    <w:name w:val="Subtitle"/>
    <w:basedOn w:val="Normal"/>
    <w:qFormat/>
    <w:pPr>
      <w:spacing w:after="60" w:line="240" w:lineRule="auto"/>
      <w:jc w:val="center"/>
      <w:outlineLvl w:val="1"/>
    </w:pPr>
    <w:rPr>
      <w:rFonts w:cs="Arial"/>
      <w:lang w:val="en-US"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ListParagraph">
    <w:name w:val="List Paragraph"/>
    <w:aliases w:val="Vitor Título,Vitor T’tulo,Itemização,Bullets 1,Capítulo"/>
    <w:basedOn w:val="Normal"/>
    <w:link w:val="ListParagraphChar"/>
    <w:uiPriority w:val="34"/>
    <w:qFormat/>
    <w:pPr>
      <w:autoSpaceDE w:val="0"/>
      <w:autoSpaceDN w:val="0"/>
      <w:adjustRightInd w:val="0"/>
      <w:spacing w:line="240" w:lineRule="auto"/>
      <w:ind w:left="708"/>
      <w:jc w:val="left"/>
    </w:pPr>
    <w:rPr>
      <w:rFonts w:ascii="Times New Roman" w:hAnsi="Times New Roman"/>
    </w:rPr>
  </w:style>
  <w:style w:type="paragraph" w:styleId="times" w:customStyle="1">
    <w:name w:val="times"/>
    <w:basedOn w:val="Normal"/>
    <w:pPr>
      <w:spacing w:line="240" w:lineRule="auto"/>
    </w:pPr>
    <w:rPr>
      <w:rFonts w:ascii="Times New Roman" w:hAnsi="Times New Roman"/>
      <w:szCs w:val="20"/>
    </w:rPr>
  </w:style>
  <w:style w:type="character" w:styleId="left" w:customStyle="1">
    <w:name w:val="left"/>
    <w:basedOn w:val="DefaultParagraphFont"/>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 w:customStyle="1">
    <w:name w:val="Char Char"/>
    <w:basedOn w:val="Normal"/>
    <w:pPr>
      <w:spacing w:after="160" w:line="240" w:lineRule="exact"/>
      <w:jc w:val="left"/>
    </w:pPr>
    <w:rPr>
      <w:rFonts w:ascii="Verdana" w:hAnsi="Verdana" w:eastAsia="MS Mincho"/>
      <w:sz w:val="20"/>
      <w:szCs w:val="20"/>
      <w:lang w:val="en-US" w:eastAsia="en-US"/>
    </w:rPr>
  </w:style>
  <w:style w:type="character" w:styleId="INDENT2" w:customStyle="1">
    <w:name w:val="INDENT 2"/>
    <w:rPr>
      <w:rFonts w:ascii="Times New Roman" w:hAnsi="Times New Roman"/>
      <w:sz w:val="24"/>
    </w:rPr>
  </w:style>
  <w:style w:type="paragraph" w:styleId="CharCharCharChar" w:customStyle="1">
    <w:name w:val="Char Char Char Char"/>
    <w:basedOn w:val="Normal"/>
    <w:pPr>
      <w:spacing w:after="160" w:line="240" w:lineRule="exact"/>
      <w:jc w:val="left"/>
    </w:pPr>
    <w:rPr>
      <w:rFonts w:ascii="Verdana" w:hAnsi="Verdana" w:eastAsia="MS Mincho"/>
      <w:sz w:val="20"/>
      <w:szCs w:val="20"/>
      <w:lang w:val="en-US" w:eastAsia="en-US"/>
    </w:rPr>
  </w:style>
  <w:style w:type="paragraph" w:styleId="CharCharCharCharChar2CharCharChar1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Default" w:customStyle="1">
    <w:name w:val="Default"/>
    <w:pPr>
      <w:autoSpaceDE w:val="0"/>
      <w:autoSpaceDN w:val="0"/>
      <w:adjustRightInd w:val="0"/>
    </w:pPr>
    <w:rPr>
      <w:rFonts w:ascii="Tahoma" w:hAnsi="Tahoma" w:cs="Tahoma"/>
      <w:color w:val="000000"/>
      <w:sz w:val="24"/>
      <w:szCs w:val="24"/>
    </w:rPr>
  </w:style>
  <w:style w:type="character" w:styleId="HTMLCite">
    <w:name w:val="HTML Cite"/>
    <w:rPr>
      <w:i/>
      <w:iCs/>
    </w:rPr>
  </w:style>
  <w:style w:type="character" w:styleId="f1" w:customStyle="1">
    <w:name w:val="f1"/>
    <w:rPr>
      <w:b w:val="0"/>
      <w:bCs w:val="0"/>
      <w:color w:val="767676"/>
      <w:sz w:val="27"/>
      <w:szCs w:val="27"/>
    </w:rPr>
  </w:style>
  <w:style w:type="paragraph" w:styleId="CharCharCharCharCharCharCharCharCharCharCharCharCharCharChar" w:customStyle="1">
    <w:name w:val="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CharChar" w:customStyle="1">
    <w:name w:val="Char Char Char"/>
    <w:basedOn w:val="Normal"/>
    <w:pPr>
      <w:spacing w:after="160" w:line="240" w:lineRule="exact"/>
      <w:jc w:val="left"/>
    </w:pPr>
    <w:rPr>
      <w:rFonts w:ascii="Verdana" w:hAnsi="Verdana" w:eastAsia="MS Mincho"/>
      <w:sz w:val="20"/>
      <w:szCs w:val="20"/>
      <w:lang w:val="en-US" w:eastAsia="en-US"/>
    </w:rPr>
  </w:style>
  <w:style w:type="paragraph" w:styleId="BalloonText">
    <w:name w:val="Balloon Text"/>
    <w:basedOn w:val="Normal"/>
    <w:link w:val="BalloonTextChar"/>
    <w:pPr>
      <w:spacing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pt-BR" w:eastAsia="pt-BR" w:bidi="ar-SA"/>
    </w:rPr>
  </w:style>
  <w:style w:type="paragraph" w:styleId="CharCharCharCharChar2CharCharChar1CharCharChar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2CharCharCharCharCharChar" w:customStyle="1">
    <w:name w:val="Char2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para" w:customStyle="1">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CommentText">
    <w:name w:val="annotation text"/>
    <w:basedOn w:val="Normal"/>
    <w:link w:val="CommentTextChar"/>
    <w:rPr>
      <w:sz w:val="20"/>
      <w:szCs w:val="20"/>
    </w:rPr>
  </w:style>
  <w:style w:type="character" w:styleId="CommentTextChar" w:customStyle="1">
    <w:name w:val="Comment Text Char"/>
    <w:link w:val="CommentText"/>
    <w:rPr>
      <w:rFonts w:ascii="Arial" w:hAnsi="Arial"/>
      <w:lang w:eastAsia="pt-BR"/>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rFonts w:ascii="Arial" w:hAnsi="Arial"/>
      <w:b/>
      <w:bCs/>
      <w:lang w:eastAsia="pt-BR"/>
    </w:rPr>
  </w:style>
  <w:style w:type="paragraph" w:styleId="Revision">
    <w:name w:val="Revision"/>
    <w:hidden/>
    <w:uiPriority w:val="99"/>
    <w:semiHidden/>
    <w:rPr>
      <w:rFonts w:ascii="Arial" w:hAnsi="Arial"/>
      <w:sz w:val="24"/>
      <w:szCs w:val="24"/>
    </w:rPr>
  </w:style>
  <w:style w:type="character" w:styleId="FooterChar" w:customStyle="1">
    <w:name w:val="Footer Char"/>
    <w:link w:val="Footer"/>
    <w:uiPriority w:val="99"/>
    <w:rPr>
      <w:rFonts w:ascii="Arial" w:hAnsi="Arial"/>
      <w:sz w:val="24"/>
      <w:szCs w:val="24"/>
    </w:rPr>
  </w:style>
  <w:style w:type="character" w:styleId="apple-converted-space" w:customStyle="1">
    <w:name w:val="apple-converted-space"/>
  </w:style>
  <w:style w:type="character" w:styleId="ListParagraphChar" w:customStyle="1">
    <w:name w:val="List Paragraph Char"/>
    <w:aliases w:val="Vitor Título Char,Vitor T’tulo Char,Itemização Char,Bullets 1 Char,Capítulo Char"/>
    <w:link w:val="ListParagraph"/>
    <w:uiPriority w:val="34"/>
    <w:qFormat/>
    <w:rPr>
      <w:sz w:val="24"/>
      <w:szCs w:val="24"/>
    </w:rPr>
  </w:style>
  <w:style w:type="character" w:styleId="FootnoteReference">
    <w:name w:val="footnote reference"/>
    <w:basedOn w:val="DefaultParagraphFont"/>
    <w:semiHidden/>
    <w:unhideWhenUsed/>
    <w:rPr>
      <w:vertAlign w:val="superscript"/>
    </w:rPr>
  </w:style>
  <w:style w:type="paragraph" w:styleId="titulo1" w:customStyle="1">
    <w:name w:val="titulo 1"/>
    <w:basedOn w:val="Normal"/>
    <w:qFormat/>
    <w:pPr>
      <w:numPr>
        <w:numId w:val="8"/>
      </w:numPr>
    </w:pPr>
  </w:style>
  <w:style w:type="paragraph" w:styleId="ttulo1b" w:customStyle="1">
    <w:name w:val="título1b"/>
    <w:basedOn w:val="Normal"/>
    <w:qFormat/>
    <w:pPr>
      <w:numPr>
        <w:ilvl w:val="1"/>
        <w:numId w:val="8"/>
      </w:numPr>
    </w:pPr>
  </w:style>
  <w:style w:type="paragraph" w:styleId="titulo4" w:customStyle="1">
    <w:name w:val="titulo 4"/>
    <w:basedOn w:val="Normal"/>
    <w:qFormat/>
    <w:pPr>
      <w:numPr>
        <w:ilvl w:val="3"/>
        <w:numId w:val="8"/>
      </w:numPr>
    </w:pPr>
  </w:style>
  <w:style w:type="paragraph" w:styleId="titulo5" w:customStyle="1">
    <w:name w:val="titulo 5"/>
    <w:basedOn w:val="Normal"/>
    <w:qFormat/>
    <w:pPr>
      <w:numPr>
        <w:ilvl w:val="4"/>
        <w:numId w:val="8"/>
      </w:numPr>
    </w:pPr>
  </w:style>
  <w:style w:type="paragraph" w:styleId="titulo2" w:customStyle="1">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styleId="titulo2Char" w:customStyle="1">
    <w:name w:val="titulo 2 Char"/>
    <w:link w:val="titulo2"/>
    <w:rPr>
      <w:sz w:val="22"/>
      <w:szCs w:val="22"/>
      <w:lang w:eastAsia="x-none"/>
    </w:rPr>
  </w:style>
  <w:style w:type="paragraph" w:styleId="Level4" w:customStyle="1">
    <w:name w:val="Level 4"/>
    <w:basedOn w:val="Normal"/>
    <w:pPr>
      <w:numPr>
        <w:ilvl w:val="3"/>
        <w:numId w:val="24"/>
      </w:numPr>
      <w:spacing w:after="140" w:line="290" w:lineRule="auto"/>
      <w:outlineLvl w:val="3"/>
    </w:pPr>
    <w:rPr>
      <w:rFonts w:eastAsia="Arial"/>
      <w:sz w:val="20"/>
      <w:szCs w:val="20"/>
      <w:lang w:val="en-GB" w:eastAsia="en-GB"/>
    </w:rPr>
  </w:style>
  <w:style w:type="paragraph" w:styleId="Level5" w:customStyle="1">
    <w:name w:val="Level 5"/>
    <w:basedOn w:val="Normal"/>
    <w:pPr>
      <w:numPr>
        <w:ilvl w:val="4"/>
        <w:numId w:val="24"/>
      </w:numPr>
      <w:spacing w:after="140" w:line="290" w:lineRule="auto"/>
    </w:pPr>
    <w:rPr>
      <w:rFonts w:eastAsia="Arial"/>
      <w:sz w:val="20"/>
      <w:szCs w:val="20"/>
      <w:lang w:val="en-GB" w:eastAsia="en-GB"/>
    </w:rPr>
  </w:style>
  <w:style w:type="paragraph" w:styleId="Level3" w:customStyle="1">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styleId="Level3Char" w:customStyle="1">
    <w:name w:val="Level 3 Char"/>
    <w:link w:val="Level3"/>
    <w:rPr>
      <w:rFonts w:ascii="Arial" w:hAnsi="Arial" w:eastAsia="Arial"/>
      <w:szCs w:val="28"/>
      <w:lang w:val="en-GB" w:eastAsia="en-GB"/>
    </w:rPr>
  </w:style>
  <w:style w:type="paragraph" w:styleId="Level2" w:customStyle="1">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styleId="Level1" w:customStyle="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styleId="Level6" w:customStyle="1">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Emphasis">
    <w:name w:val="Emphasis"/>
    <w:basedOn w:val="DefaultParagraphFont"/>
    <w:qFormat/>
    <w:rPr>
      <w:i/>
      <w:iCs/>
    </w:rPr>
  </w:style>
  <w:style w:type="character" w:styleId="MenoPendente1" w:customStyle="1">
    <w:name w:val="Menção Pendente1"/>
    <w:basedOn w:val="DefaultParagraphFont"/>
    <w:uiPriority w:val="99"/>
    <w:semiHidden/>
    <w:unhideWhenUsed/>
    <w:rPr>
      <w:color w:val="808080"/>
      <w:shd w:val="clear" w:color="auto" w:fill="E6E6E6"/>
    </w:rPr>
  </w:style>
  <w:style w:type="paragraph" w:styleId="STDTextoDois-Quatro" w:customStyle="1">
    <w:name w:val="STD Texto Dois-Quatro"/>
    <w:basedOn w:val="Normal"/>
    <w:rsid w:val="009F17EA"/>
    <w:pPr>
      <w:autoSpaceDE w:val="0"/>
      <w:autoSpaceDN w:val="0"/>
      <w:adjustRightInd w:val="0"/>
      <w:spacing w:before="240" w:line="240" w:lineRule="exact"/>
      <w:ind w:left="471"/>
    </w:pPr>
    <w:rPr>
      <w:sz w:val="20"/>
    </w:rPr>
  </w:style>
  <w:style w:type="character" w:styleId="Level2Char" w:customStyle="1">
    <w:name w:val="Level 2 Char"/>
    <w:link w:val="Level2"/>
    <w:rsid w:val="006E13D2"/>
    <w:rPr>
      <w:rFonts w:ascii="Arial" w:hAnsi="Arial" w:eastAsia="Arial"/>
      <w:szCs w:val="28"/>
      <w:lang w:val="en-GB" w:eastAsia="en-GB"/>
    </w:rPr>
  </w:style>
  <w:style w:type="character" w:styleId="MenoPendente2" w:customStyle="1">
    <w:name w:val="Menção Pendente2"/>
    <w:basedOn w:val="DefaultParagraphFont"/>
    <w:uiPriority w:val="99"/>
    <w:semiHidden/>
    <w:unhideWhenUsed/>
    <w:rsid w:val="00762B08"/>
    <w:rPr>
      <w:color w:val="605E5C"/>
      <w:shd w:val="clear" w:color="auto" w:fill="E1DFDD"/>
    </w:rPr>
  </w:style>
  <w:style w:type="character" w:styleId="highlight" w:customStyle="1">
    <w:name w:val="highlight"/>
    <w:basedOn w:val="DefaultParagraphFont"/>
    <w:rsid w:val="003E7CF4"/>
  </w:style>
  <w:style w:type="character" w:styleId="fontstyle01" w:customStyle="1">
    <w:name w:val="fontstyle01"/>
    <w:basedOn w:val="DefaultParagraphFont"/>
    <w:rsid w:val="00066276"/>
    <w:rPr>
      <w:rFonts w:hint="default" w:ascii="CIDFont+F3" w:hAnsi="CIDFont+F3"/>
      <w:b w:val="0"/>
      <w:bCs w:val="0"/>
      <w:i w:val="0"/>
      <w:iCs w:val="0"/>
      <w:color w:val="000000"/>
      <w:sz w:val="22"/>
      <w:szCs w:val="22"/>
    </w:rPr>
  </w:style>
  <w:style w:type="table" w:styleId="TableGridLight">
    <w:name w:val="Grid Table Light"/>
    <w:basedOn w:val="TableNormal"/>
    <w:uiPriority w:val="40"/>
    <w:rsid w:val="00F1682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Linkinteligente1" w:customStyle="1">
    <w:name w:val="Link inteligente1"/>
    <w:basedOn w:val="DefaultParagraphFont"/>
    <w:uiPriority w:val="99"/>
    <w:semiHidden/>
    <w:unhideWhenUsed/>
    <w:rsid w:val="003321D6"/>
    <w:rPr>
      <w:color w:val="0000FF"/>
      <w:u w:val="single"/>
      <w:shd w:val="clear" w:color="auto" w:fill="F3F2F1"/>
    </w:rPr>
  </w:style>
  <w:style w:type="paragraph" w:styleId="texto1" w:customStyle="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valores.mobiliarios@b3.com.br" TargetMode="External" Id="rId13" /><Relationship Type="http://schemas.openxmlformats.org/officeDocument/2006/relationships/header" Target="header3.xml" Id="rId18" /><Relationship Type="http://schemas.openxmlformats.org/officeDocument/2006/relationships/numbering" Target="numbering.xml" Id="rId3" /><Relationship Type="http://schemas.microsoft.com/office/2011/relationships/people" Target="people.xml" Id="rId21" /><Relationship Type="http://schemas.openxmlformats.org/officeDocument/2006/relationships/footnotes" Target="footnotes.xml" Id="rId7" /><Relationship Type="http://schemas.openxmlformats.org/officeDocument/2006/relationships/hyperlink" Target="mailto:otaviotescari@natura.net" TargetMode="Externa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image" Target="media/image2.wmf"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header" Target="header1.xml" Id="rId14" /><Relationship Type="http://schemas.openxmlformats.org/officeDocument/2006/relationships/theme" Target="theme/theme1.xml" Id="rId22" /></Relationships>
</file>

<file path=word/_rels/header2.xml.rels>&#65279;<?xml version="1.0" encoding="UTF-8" standalone="yes"?>
<Relationships xmlns="http://schemas.openxmlformats.org/package/2006/relationships">
  <Relationship Id="rId1"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25134</Words>
  <Characters>145026</Characters>
  <Application>
  </Application>
  <DocSecurity>0</DocSecurity>
  <Lines>3296</Lines>
  <Paragraphs>961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169199</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1</cp:revision>
  <dcterms:created xsi:type="dcterms:W3CDTF">1900-01-01T06:00:00Z</dcterms:created>
  <dcterms:modified xsi:type="dcterms:W3CDTF">1900-01-01T06:00:00Z</dcterms:modified>
</cp:coreProperties>
</file>