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8979F" w14:textId="77777777" w:rsidR="001F2FBF" w:rsidRPr="00935036" w:rsidRDefault="001F2FBF" w:rsidP="00EF28F5">
      <w:pPr>
        <w:rPr>
          <w:rFonts w:ascii="Verdana" w:hAnsi="Verdana"/>
          <w:b/>
          <w:sz w:val="20"/>
          <w:szCs w:val="20"/>
        </w:rPr>
      </w:pPr>
    </w:p>
    <w:p w14:paraId="2CA7190F" w14:textId="1A2AA424" w:rsidR="00153927" w:rsidRPr="00935036" w:rsidRDefault="00733937" w:rsidP="00A60E30">
      <w:pPr>
        <w:widowControl w:val="0"/>
        <w:tabs>
          <w:tab w:val="left" w:pos="2366"/>
        </w:tabs>
        <w:spacing w:line="276" w:lineRule="auto"/>
        <w:rPr>
          <w:rFonts w:ascii="Verdana" w:hAnsi="Verdana"/>
          <w:b/>
          <w:sz w:val="20"/>
          <w:szCs w:val="20"/>
          <w:u w:val="single"/>
        </w:rPr>
      </w:pPr>
      <w:r w:rsidRPr="00935036">
        <w:rPr>
          <w:rFonts w:ascii="Verdana" w:hAnsi="Verdana"/>
          <w:b/>
          <w:sz w:val="20"/>
          <w:szCs w:val="20"/>
        </w:rPr>
        <w:t>INSTRUMENTO</w:t>
      </w:r>
      <w:r w:rsidR="00AF0109">
        <w:rPr>
          <w:rFonts w:ascii="Verdana" w:hAnsi="Verdana"/>
          <w:b/>
          <w:sz w:val="20"/>
          <w:szCs w:val="20"/>
        </w:rPr>
        <w:t xml:space="preserve"> </w:t>
      </w:r>
      <w:r w:rsidRPr="00935036">
        <w:rPr>
          <w:rFonts w:ascii="Verdana" w:hAnsi="Verdana"/>
          <w:b/>
          <w:sz w:val="20"/>
          <w:szCs w:val="20"/>
        </w:rPr>
        <w:t>PARTICULAR DE ESCRITURA DA 1ª (PRIMEIRA) EMISSÃO DE DEBÊNTURES SIMPLES, NÃO CONVERSÍVEIS EM AÇÕES, DA ESPÉCIE COM GARANTIA REAL, COM GARANTIA ADICIONAL FIDEJUSSÓRIA, EM SÉRIE</w:t>
      </w:r>
      <w:r w:rsidR="006B5AEF" w:rsidRPr="00935036">
        <w:rPr>
          <w:rFonts w:ascii="Verdana" w:hAnsi="Verdana"/>
          <w:b/>
          <w:sz w:val="20"/>
          <w:szCs w:val="20"/>
        </w:rPr>
        <w:t xml:space="preserve"> ÚNICA</w:t>
      </w:r>
      <w:r w:rsidRPr="00935036">
        <w:rPr>
          <w:rFonts w:ascii="Verdana" w:hAnsi="Verdana"/>
          <w:b/>
          <w:sz w:val="20"/>
          <w:szCs w:val="20"/>
        </w:rPr>
        <w:t xml:space="preserve">, PARA DISTRIBUIÇÃO PÚBLICA, COM ESFORÇOS RESTRITOS DE DISTRIBUIÇÃO, DA </w:t>
      </w:r>
      <w:r w:rsidR="00D03AEC" w:rsidRPr="00935036">
        <w:rPr>
          <w:rFonts w:ascii="Verdana" w:hAnsi="Verdana"/>
          <w:b/>
          <w:bCs/>
          <w:sz w:val="20"/>
          <w:szCs w:val="20"/>
        </w:rPr>
        <w:t xml:space="preserve">NEOENERGIA </w:t>
      </w:r>
      <w:r w:rsidR="001F2FBF" w:rsidRPr="00935036">
        <w:rPr>
          <w:rFonts w:ascii="Verdana" w:hAnsi="Verdana"/>
          <w:b/>
          <w:bCs/>
          <w:sz w:val="20"/>
          <w:szCs w:val="20"/>
        </w:rPr>
        <w:t xml:space="preserve">GUANABARA </w:t>
      </w:r>
      <w:r w:rsidR="00D03AEC" w:rsidRPr="00935036">
        <w:rPr>
          <w:rFonts w:ascii="Verdana" w:hAnsi="Verdana"/>
          <w:b/>
          <w:bCs/>
          <w:sz w:val="20"/>
          <w:szCs w:val="20"/>
        </w:rPr>
        <w:t>TRANSMISSÃO DE ENERGIA</w:t>
      </w:r>
      <w:r w:rsidR="00D03AEC" w:rsidRPr="00935036" w:rsidDel="00296FA2">
        <w:rPr>
          <w:rFonts w:ascii="Verdana" w:hAnsi="Verdana"/>
          <w:b/>
          <w:sz w:val="20"/>
          <w:szCs w:val="20"/>
        </w:rPr>
        <w:t xml:space="preserve"> </w:t>
      </w:r>
      <w:r w:rsidRPr="00935036">
        <w:rPr>
          <w:rFonts w:ascii="Verdana" w:hAnsi="Verdana"/>
          <w:b/>
          <w:sz w:val="20"/>
          <w:szCs w:val="20"/>
        </w:rPr>
        <w:t>S.A.</w:t>
      </w:r>
      <w:r w:rsidR="00EA463F" w:rsidRPr="00935036">
        <w:rPr>
          <w:rFonts w:ascii="Verdana" w:hAnsi="Verdana"/>
          <w:b/>
          <w:sz w:val="20"/>
          <w:szCs w:val="20"/>
        </w:rPr>
        <w:t xml:space="preserve"> </w:t>
      </w:r>
    </w:p>
    <w:p w14:paraId="169E49B7" w14:textId="77777777" w:rsidR="00733937" w:rsidRPr="00935036" w:rsidRDefault="00733937" w:rsidP="00C83638">
      <w:pPr>
        <w:widowControl w:val="0"/>
        <w:tabs>
          <w:tab w:val="left" w:pos="2366"/>
        </w:tabs>
        <w:spacing w:line="276" w:lineRule="auto"/>
        <w:jc w:val="center"/>
        <w:rPr>
          <w:rFonts w:ascii="Verdana" w:hAnsi="Verdana"/>
          <w:sz w:val="20"/>
          <w:szCs w:val="20"/>
        </w:rPr>
      </w:pPr>
    </w:p>
    <w:p w14:paraId="217921DA" w14:textId="222DC632" w:rsidR="00153927" w:rsidRPr="00935036" w:rsidRDefault="00697F6B" w:rsidP="00C83638">
      <w:pPr>
        <w:widowControl w:val="0"/>
        <w:tabs>
          <w:tab w:val="left" w:pos="2366"/>
        </w:tabs>
        <w:spacing w:line="276" w:lineRule="auto"/>
        <w:rPr>
          <w:rFonts w:ascii="Verdana" w:hAnsi="Verdana"/>
          <w:bCs/>
          <w:sz w:val="20"/>
          <w:szCs w:val="20"/>
        </w:rPr>
      </w:pPr>
      <w:r w:rsidRPr="00935036">
        <w:rPr>
          <w:rFonts w:ascii="Verdana" w:hAnsi="Verdana"/>
          <w:sz w:val="20"/>
          <w:szCs w:val="20"/>
        </w:rPr>
        <w:t xml:space="preserve">Celebram este </w:t>
      </w:r>
      <w:r w:rsidR="00733937" w:rsidRPr="00935036">
        <w:rPr>
          <w:rFonts w:ascii="Verdana" w:hAnsi="Verdana"/>
          <w:sz w:val="20"/>
          <w:szCs w:val="20"/>
        </w:rPr>
        <w:t>“</w:t>
      </w:r>
      <w:r w:rsidRPr="00935036">
        <w:rPr>
          <w:rFonts w:ascii="Verdana" w:hAnsi="Verdana"/>
          <w:bCs/>
          <w:i/>
          <w:iCs/>
          <w:sz w:val="20"/>
          <w:szCs w:val="20"/>
        </w:rPr>
        <w:t xml:space="preserve">Instrumento Particular de Escritura da </w:t>
      </w:r>
      <w:r w:rsidR="00733937" w:rsidRPr="00935036">
        <w:rPr>
          <w:rFonts w:ascii="Verdana" w:hAnsi="Verdana"/>
          <w:bCs/>
          <w:i/>
          <w:iCs/>
          <w:sz w:val="20"/>
          <w:szCs w:val="20"/>
        </w:rPr>
        <w:t>1</w:t>
      </w:r>
      <w:r w:rsidRPr="00935036">
        <w:rPr>
          <w:rFonts w:ascii="Verdana" w:hAnsi="Verdana"/>
          <w:bCs/>
          <w:i/>
          <w:iCs/>
          <w:sz w:val="20"/>
          <w:szCs w:val="20"/>
        </w:rPr>
        <w:t>ª (</w:t>
      </w:r>
      <w:r w:rsidR="00733937" w:rsidRPr="00935036">
        <w:rPr>
          <w:rFonts w:ascii="Verdana" w:hAnsi="Verdana"/>
          <w:bCs/>
          <w:i/>
          <w:iCs/>
          <w:sz w:val="20"/>
          <w:szCs w:val="20"/>
        </w:rPr>
        <w:t>primeira</w:t>
      </w:r>
      <w:r w:rsidRPr="00935036">
        <w:rPr>
          <w:rFonts w:ascii="Verdana" w:hAnsi="Verdana"/>
          <w:bCs/>
          <w:i/>
          <w:iCs/>
          <w:sz w:val="20"/>
          <w:szCs w:val="20"/>
        </w:rPr>
        <w:t xml:space="preserve">) Emissão de Debêntures Simples, Não Conversíveis em Ações, da Espécie </w:t>
      </w:r>
      <w:r w:rsidR="00733937" w:rsidRPr="00935036">
        <w:rPr>
          <w:rFonts w:ascii="Verdana" w:hAnsi="Verdana"/>
          <w:bCs/>
          <w:i/>
          <w:iCs/>
          <w:sz w:val="20"/>
          <w:szCs w:val="20"/>
        </w:rPr>
        <w:t>com Garantia Real</w:t>
      </w:r>
      <w:r w:rsidRPr="00935036">
        <w:rPr>
          <w:rFonts w:ascii="Verdana" w:hAnsi="Verdana"/>
          <w:bCs/>
          <w:i/>
          <w:iCs/>
          <w:sz w:val="20"/>
          <w:szCs w:val="20"/>
        </w:rPr>
        <w:t>, com Garantia Adicional Fidejussória, em Série</w:t>
      </w:r>
      <w:r w:rsidR="006B5AEF" w:rsidRPr="00935036">
        <w:rPr>
          <w:rFonts w:ascii="Verdana" w:hAnsi="Verdana"/>
          <w:bCs/>
          <w:i/>
          <w:iCs/>
          <w:sz w:val="20"/>
          <w:szCs w:val="20"/>
        </w:rPr>
        <w:t xml:space="preserve"> Única</w:t>
      </w:r>
      <w:r w:rsidRPr="00935036">
        <w:rPr>
          <w:rFonts w:ascii="Verdana" w:hAnsi="Verdana"/>
          <w:bCs/>
          <w:i/>
          <w:iCs/>
          <w:sz w:val="20"/>
          <w:szCs w:val="20"/>
        </w:rPr>
        <w:t xml:space="preserve">, para Distribuição Pública, com Esforços Restritos de Distribuição, da </w:t>
      </w:r>
      <w:r w:rsidR="00D03AEC" w:rsidRPr="00935036">
        <w:rPr>
          <w:rFonts w:ascii="Verdana" w:hAnsi="Verdana"/>
          <w:bCs/>
          <w:i/>
          <w:iCs/>
          <w:sz w:val="20"/>
          <w:szCs w:val="20"/>
        </w:rPr>
        <w:t xml:space="preserve">Neoenergia </w:t>
      </w:r>
      <w:r w:rsidR="001F2FBF" w:rsidRPr="00935036">
        <w:rPr>
          <w:rFonts w:ascii="Verdana" w:hAnsi="Verdana"/>
          <w:bCs/>
          <w:i/>
          <w:iCs/>
          <w:sz w:val="20"/>
          <w:szCs w:val="20"/>
        </w:rPr>
        <w:t xml:space="preserve">Guanabara </w:t>
      </w:r>
      <w:r w:rsidR="00D03AEC" w:rsidRPr="00935036">
        <w:rPr>
          <w:rFonts w:ascii="Verdana" w:hAnsi="Verdana"/>
          <w:bCs/>
          <w:i/>
          <w:iCs/>
          <w:sz w:val="20"/>
          <w:szCs w:val="20"/>
        </w:rPr>
        <w:t>Transmissão de Energia</w:t>
      </w:r>
      <w:r w:rsidR="00D03AEC" w:rsidRPr="00935036" w:rsidDel="00296FA2">
        <w:rPr>
          <w:rFonts w:ascii="Verdana" w:hAnsi="Verdana"/>
          <w:bCs/>
          <w:i/>
          <w:iCs/>
          <w:sz w:val="20"/>
          <w:szCs w:val="20"/>
        </w:rPr>
        <w:t xml:space="preserve"> </w:t>
      </w:r>
      <w:r w:rsidR="00733937" w:rsidRPr="00935036">
        <w:rPr>
          <w:rFonts w:ascii="Verdana" w:hAnsi="Verdana"/>
          <w:bCs/>
          <w:i/>
          <w:iCs/>
          <w:sz w:val="20"/>
          <w:szCs w:val="20"/>
        </w:rPr>
        <w:t>S.A.</w:t>
      </w:r>
      <w:r w:rsidR="00733937" w:rsidRPr="00935036">
        <w:rPr>
          <w:rFonts w:ascii="Verdana" w:hAnsi="Verdana"/>
          <w:bCs/>
          <w:sz w:val="20"/>
          <w:szCs w:val="20"/>
        </w:rPr>
        <w:t>”</w:t>
      </w:r>
      <w:r w:rsidRPr="00935036">
        <w:rPr>
          <w:rFonts w:ascii="Verdana" w:hAnsi="Verdana"/>
          <w:sz w:val="20"/>
          <w:szCs w:val="20"/>
        </w:rPr>
        <w:t xml:space="preserve"> </w:t>
      </w:r>
      <w:r w:rsidRPr="00935036">
        <w:rPr>
          <w:rFonts w:ascii="Verdana" w:hAnsi="Verdana"/>
          <w:bCs/>
          <w:sz w:val="20"/>
          <w:szCs w:val="20"/>
        </w:rPr>
        <w:t>(</w:t>
      </w:r>
      <w:r w:rsidR="00733937" w:rsidRPr="00935036">
        <w:rPr>
          <w:rFonts w:ascii="Verdana" w:hAnsi="Verdana"/>
          <w:bCs/>
          <w:sz w:val="20"/>
          <w:szCs w:val="20"/>
        </w:rPr>
        <w:t>“</w:t>
      </w:r>
      <w:r w:rsidRPr="00935036">
        <w:rPr>
          <w:rFonts w:ascii="Verdana" w:hAnsi="Verdana"/>
          <w:bCs/>
          <w:sz w:val="20"/>
          <w:szCs w:val="20"/>
          <w:u w:val="single"/>
        </w:rPr>
        <w:t>Escritura de Emissão</w:t>
      </w:r>
      <w:r w:rsidR="00733937" w:rsidRPr="00935036">
        <w:rPr>
          <w:rFonts w:ascii="Verdana" w:hAnsi="Verdana"/>
          <w:bCs/>
          <w:sz w:val="20"/>
          <w:szCs w:val="20"/>
        </w:rPr>
        <w:t>”</w:t>
      </w:r>
      <w:r w:rsidRPr="00935036">
        <w:rPr>
          <w:rFonts w:ascii="Verdana" w:hAnsi="Verdana"/>
          <w:bCs/>
          <w:sz w:val="20"/>
          <w:szCs w:val="20"/>
        </w:rPr>
        <w:t>):</w:t>
      </w:r>
    </w:p>
    <w:p w14:paraId="036B5298" w14:textId="77777777" w:rsidR="00733937" w:rsidRPr="00935036" w:rsidRDefault="00733937" w:rsidP="00C83638">
      <w:pPr>
        <w:widowControl w:val="0"/>
        <w:tabs>
          <w:tab w:val="left" w:pos="2366"/>
        </w:tabs>
        <w:spacing w:line="276" w:lineRule="auto"/>
        <w:rPr>
          <w:rFonts w:ascii="Verdana" w:hAnsi="Verdana"/>
          <w:sz w:val="20"/>
          <w:szCs w:val="20"/>
        </w:rPr>
      </w:pPr>
    </w:p>
    <w:p w14:paraId="3F147406" w14:textId="2393F3BA" w:rsidR="00697F6B" w:rsidRPr="00935036" w:rsidRDefault="00697F6B" w:rsidP="008D391F">
      <w:pPr>
        <w:numPr>
          <w:ilvl w:val="0"/>
          <w:numId w:val="15"/>
        </w:numPr>
        <w:spacing w:line="276" w:lineRule="auto"/>
        <w:ind w:left="0" w:firstLine="0"/>
        <w:rPr>
          <w:rFonts w:ascii="Verdana" w:hAnsi="Verdana"/>
          <w:sz w:val="20"/>
          <w:szCs w:val="20"/>
        </w:rPr>
      </w:pPr>
      <w:r w:rsidRPr="00935036">
        <w:rPr>
          <w:rFonts w:ascii="Verdana" w:hAnsi="Verdana"/>
          <w:sz w:val="20"/>
          <w:szCs w:val="20"/>
        </w:rPr>
        <w:t>como emissora e ofertante das Debêntures (conforme definido abaixo):</w:t>
      </w:r>
    </w:p>
    <w:p w14:paraId="7DF9F504" w14:textId="77777777" w:rsidR="00733937" w:rsidRPr="00935036" w:rsidRDefault="00733937" w:rsidP="00C83638">
      <w:pPr>
        <w:spacing w:line="276" w:lineRule="auto"/>
        <w:rPr>
          <w:rFonts w:ascii="Verdana" w:hAnsi="Verdana"/>
          <w:sz w:val="20"/>
          <w:szCs w:val="20"/>
        </w:rPr>
      </w:pPr>
    </w:p>
    <w:p w14:paraId="0EB3DD21" w14:textId="41784CAA" w:rsidR="00153927" w:rsidRPr="00935036" w:rsidRDefault="00296FA2" w:rsidP="00DC1AFB">
      <w:pPr>
        <w:widowControl w:val="0"/>
        <w:spacing w:line="276" w:lineRule="auto"/>
        <w:rPr>
          <w:rFonts w:ascii="Verdana" w:hAnsi="Verdana"/>
          <w:sz w:val="20"/>
          <w:szCs w:val="20"/>
        </w:rPr>
      </w:pPr>
      <w:r w:rsidRPr="00935036">
        <w:rPr>
          <w:rFonts w:ascii="Verdana" w:hAnsi="Verdana"/>
          <w:b/>
          <w:bCs/>
          <w:sz w:val="20"/>
          <w:szCs w:val="20"/>
        </w:rPr>
        <w:t xml:space="preserve">NEOENERGIA </w:t>
      </w:r>
      <w:r w:rsidR="001F2FBF" w:rsidRPr="00935036">
        <w:rPr>
          <w:rFonts w:ascii="Verdana" w:hAnsi="Verdana"/>
          <w:b/>
          <w:bCs/>
          <w:sz w:val="20"/>
          <w:szCs w:val="20"/>
        </w:rPr>
        <w:t xml:space="preserve">GUANABARA </w:t>
      </w:r>
      <w:r w:rsidRPr="00935036">
        <w:rPr>
          <w:rFonts w:ascii="Verdana" w:hAnsi="Verdana"/>
          <w:b/>
          <w:bCs/>
          <w:sz w:val="20"/>
          <w:szCs w:val="20"/>
        </w:rPr>
        <w:t>TRANSMISS</w:t>
      </w:r>
      <w:r w:rsidR="00D03AEC" w:rsidRPr="00935036">
        <w:rPr>
          <w:rFonts w:ascii="Verdana" w:hAnsi="Verdana"/>
          <w:b/>
          <w:bCs/>
          <w:sz w:val="20"/>
          <w:szCs w:val="20"/>
        </w:rPr>
        <w:t>Ã</w:t>
      </w:r>
      <w:r w:rsidRPr="00935036">
        <w:rPr>
          <w:rFonts w:ascii="Verdana" w:hAnsi="Verdana"/>
          <w:b/>
          <w:bCs/>
          <w:sz w:val="20"/>
          <w:szCs w:val="20"/>
        </w:rPr>
        <w:t>O DE ENERGIA</w:t>
      </w:r>
      <w:r w:rsidRPr="00935036" w:rsidDel="00296FA2">
        <w:rPr>
          <w:rFonts w:ascii="Verdana" w:hAnsi="Verdana"/>
          <w:b/>
          <w:sz w:val="20"/>
          <w:szCs w:val="20"/>
        </w:rPr>
        <w:t xml:space="preserve"> </w:t>
      </w:r>
      <w:r w:rsidR="00DC1AFB" w:rsidRPr="00935036">
        <w:rPr>
          <w:rFonts w:ascii="Verdana" w:hAnsi="Verdana"/>
          <w:b/>
          <w:sz w:val="20"/>
          <w:szCs w:val="20"/>
        </w:rPr>
        <w:t>S.A.</w:t>
      </w:r>
      <w:r w:rsidR="00153927" w:rsidRPr="00935036">
        <w:rPr>
          <w:rFonts w:ascii="Verdana" w:hAnsi="Verdana"/>
          <w:sz w:val="20"/>
          <w:szCs w:val="20"/>
        </w:rPr>
        <w:t xml:space="preserve">, </w:t>
      </w:r>
      <w:r w:rsidR="00697F6B" w:rsidRPr="00935036">
        <w:rPr>
          <w:rFonts w:ascii="Verdana" w:hAnsi="Verdana"/>
          <w:sz w:val="20"/>
          <w:szCs w:val="20"/>
        </w:rPr>
        <w:t xml:space="preserve">sociedade por ações </w:t>
      </w:r>
      <w:r w:rsidR="00DC1AFB" w:rsidRPr="00935036">
        <w:rPr>
          <w:rFonts w:ascii="Verdana" w:hAnsi="Verdana"/>
          <w:sz w:val="20"/>
          <w:szCs w:val="20"/>
        </w:rPr>
        <w:t>sem</w:t>
      </w:r>
      <w:r w:rsidR="00153927" w:rsidRPr="00935036">
        <w:rPr>
          <w:rFonts w:ascii="Verdana" w:hAnsi="Verdana"/>
          <w:sz w:val="20"/>
          <w:szCs w:val="20"/>
        </w:rPr>
        <w:t xml:space="preserve"> registro de companhia aberta perante a Comissão de Valores Mobiliários (</w:t>
      </w:r>
      <w:r w:rsidR="00733937" w:rsidRPr="00935036">
        <w:rPr>
          <w:rFonts w:ascii="Verdana" w:hAnsi="Verdana"/>
          <w:sz w:val="20"/>
          <w:szCs w:val="20"/>
        </w:rPr>
        <w:t>“</w:t>
      </w:r>
      <w:r w:rsidR="00153927" w:rsidRPr="00935036">
        <w:rPr>
          <w:rFonts w:ascii="Verdana" w:hAnsi="Verdana"/>
          <w:sz w:val="20"/>
          <w:szCs w:val="20"/>
          <w:u w:val="single"/>
        </w:rPr>
        <w:t>CVM</w:t>
      </w:r>
      <w:r w:rsidR="00733937" w:rsidRPr="00935036">
        <w:rPr>
          <w:rFonts w:ascii="Verdana" w:hAnsi="Verdana"/>
          <w:sz w:val="20"/>
          <w:szCs w:val="20"/>
        </w:rPr>
        <w:t>”</w:t>
      </w:r>
      <w:r w:rsidR="00153927" w:rsidRPr="00935036">
        <w:rPr>
          <w:rFonts w:ascii="Verdana" w:hAnsi="Verdana"/>
          <w:sz w:val="20"/>
          <w:szCs w:val="20"/>
        </w:rPr>
        <w:t>)</w:t>
      </w:r>
      <w:r w:rsidR="00E9430B" w:rsidRPr="00935036">
        <w:rPr>
          <w:rFonts w:ascii="Verdana" w:hAnsi="Verdana"/>
          <w:sz w:val="20"/>
          <w:szCs w:val="20"/>
        </w:rPr>
        <w:t xml:space="preserve">, com sede na Cidade de </w:t>
      </w:r>
      <w:r w:rsidR="00DC1AFB" w:rsidRPr="00935036">
        <w:rPr>
          <w:rFonts w:ascii="Verdana" w:hAnsi="Verdana"/>
          <w:sz w:val="20"/>
          <w:szCs w:val="20"/>
        </w:rPr>
        <w:t>Campinas</w:t>
      </w:r>
      <w:r w:rsidR="00E9430B" w:rsidRPr="00935036">
        <w:rPr>
          <w:rFonts w:ascii="Verdana" w:hAnsi="Verdana"/>
          <w:sz w:val="20"/>
          <w:szCs w:val="20"/>
        </w:rPr>
        <w:t xml:space="preserve">, Estado de </w:t>
      </w:r>
      <w:r w:rsidR="00DC1AFB" w:rsidRPr="00935036">
        <w:rPr>
          <w:rFonts w:ascii="Verdana" w:hAnsi="Verdana"/>
          <w:sz w:val="20"/>
          <w:szCs w:val="20"/>
        </w:rPr>
        <w:t>São Paulo</w:t>
      </w:r>
      <w:r w:rsidR="00E9430B" w:rsidRPr="00935036">
        <w:rPr>
          <w:rFonts w:ascii="Verdana" w:hAnsi="Verdana"/>
          <w:sz w:val="20"/>
          <w:szCs w:val="20"/>
        </w:rPr>
        <w:t xml:space="preserve">, na </w:t>
      </w:r>
      <w:r w:rsidR="00DC1AFB" w:rsidRPr="00935036">
        <w:rPr>
          <w:rFonts w:ascii="Verdana" w:hAnsi="Verdana"/>
          <w:sz w:val="20"/>
          <w:szCs w:val="20"/>
        </w:rPr>
        <w:t xml:space="preserve">Rua Ary Antenor de Souza, n.º 321, Sala </w:t>
      </w:r>
      <w:r w:rsidR="001F2FBF" w:rsidRPr="00935036">
        <w:rPr>
          <w:rFonts w:ascii="Verdana" w:hAnsi="Verdana"/>
          <w:sz w:val="20"/>
          <w:szCs w:val="20"/>
        </w:rPr>
        <w:t>I</w:t>
      </w:r>
      <w:r w:rsidR="00DC1AFB" w:rsidRPr="00935036">
        <w:rPr>
          <w:rFonts w:ascii="Verdana" w:hAnsi="Verdana"/>
          <w:sz w:val="20"/>
          <w:szCs w:val="20"/>
        </w:rPr>
        <w:t>, Jardim Nova América</w:t>
      </w:r>
      <w:r w:rsidR="00153927" w:rsidRPr="00935036">
        <w:rPr>
          <w:rFonts w:ascii="Verdana" w:hAnsi="Verdana"/>
          <w:sz w:val="20"/>
          <w:szCs w:val="20"/>
        </w:rPr>
        <w:t xml:space="preserve">, inscrita no Cadastro Nacional da Pessoa Jurídica do Ministério da </w:t>
      </w:r>
      <w:r w:rsidR="00AF1E2E" w:rsidRPr="00935036">
        <w:rPr>
          <w:rFonts w:ascii="Verdana" w:hAnsi="Verdana"/>
          <w:sz w:val="20"/>
          <w:szCs w:val="20"/>
        </w:rPr>
        <w:t>Economia</w:t>
      </w:r>
      <w:r w:rsidR="00153927" w:rsidRPr="00935036">
        <w:rPr>
          <w:rFonts w:ascii="Verdana" w:hAnsi="Verdana"/>
          <w:sz w:val="20"/>
          <w:szCs w:val="20"/>
        </w:rPr>
        <w:t xml:space="preserve"> (</w:t>
      </w:r>
      <w:r w:rsidR="00733937" w:rsidRPr="00935036">
        <w:rPr>
          <w:rFonts w:ascii="Verdana" w:hAnsi="Verdana"/>
          <w:sz w:val="20"/>
          <w:szCs w:val="20"/>
        </w:rPr>
        <w:t>“</w:t>
      </w:r>
      <w:r w:rsidR="00153927" w:rsidRPr="00935036">
        <w:rPr>
          <w:rFonts w:ascii="Verdana" w:hAnsi="Verdana"/>
          <w:sz w:val="20"/>
          <w:szCs w:val="20"/>
          <w:u w:val="single"/>
        </w:rPr>
        <w:t>CNPJ</w:t>
      </w:r>
      <w:r w:rsidR="00733937" w:rsidRPr="00935036">
        <w:rPr>
          <w:rFonts w:ascii="Verdana" w:hAnsi="Verdana"/>
          <w:sz w:val="20"/>
          <w:szCs w:val="20"/>
        </w:rPr>
        <w:t>”</w:t>
      </w:r>
      <w:r w:rsidR="00153927" w:rsidRPr="00935036">
        <w:rPr>
          <w:rFonts w:ascii="Verdana" w:hAnsi="Verdana"/>
          <w:sz w:val="20"/>
          <w:szCs w:val="20"/>
        </w:rPr>
        <w:t>) sob o nº </w:t>
      </w:r>
      <w:r w:rsidR="001F2FBF" w:rsidRPr="00935036">
        <w:rPr>
          <w:rFonts w:ascii="Verdana" w:hAnsi="Verdana"/>
          <w:bCs/>
          <w:sz w:val="20"/>
          <w:szCs w:val="20"/>
        </w:rPr>
        <w:t>28.438.913/0001-03</w:t>
      </w:r>
      <w:r w:rsidR="00E9430B" w:rsidRPr="00935036">
        <w:rPr>
          <w:rFonts w:ascii="Verdana" w:eastAsia="MS Mincho" w:hAnsi="Verdana" w:cs="Arial"/>
          <w:color w:val="000000"/>
          <w:sz w:val="20"/>
          <w:szCs w:val="20"/>
          <w:lang w:eastAsia="ja-JP"/>
        </w:rPr>
        <w:t xml:space="preserve"> </w:t>
      </w:r>
      <w:r w:rsidR="00E9430B" w:rsidRPr="00935036">
        <w:rPr>
          <w:rFonts w:ascii="Verdana" w:hAnsi="Verdana"/>
          <w:sz w:val="20"/>
          <w:szCs w:val="20"/>
        </w:rPr>
        <w:t xml:space="preserve">e na Junta Comercial do Estado de </w:t>
      </w:r>
      <w:r w:rsidR="00AF1E2E" w:rsidRPr="00935036">
        <w:rPr>
          <w:rFonts w:ascii="Verdana" w:hAnsi="Verdana"/>
          <w:sz w:val="20"/>
          <w:szCs w:val="20"/>
        </w:rPr>
        <w:t>São Paulo</w:t>
      </w:r>
      <w:r w:rsidR="00E9430B" w:rsidRPr="00935036">
        <w:rPr>
          <w:rFonts w:ascii="Verdana" w:hAnsi="Verdana"/>
          <w:sz w:val="20"/>
          <w:szCs w:val="20"/>
        </w:rPr>
        <w:t xml:space="preserve"> (</w:t>
      </w:r>
      <w:r w:rsidR="00733937" w:rsidRPr="00935036">
        <w:rPr>
          <w:rFonts w:ascii="Verdana" w:hAnsi="Verdana"/>
          <w:sz w:val="20"/>
          <w:szCs w:val="20"/>
        </w:rPr>
        <w:t>“</w:t>
      </w:r>
      <w:r w:rsidR="00E9430B" w:rsidRPr="00935036">
        <w:rPr>
          <w:rFonts w:ascii="Verdana" w:hAnsi="Verdana"/>
          <w:sz w:val="20"/>
          <w:szCs w:val="20"/>
          <w:u w:val="single"/>
        </w:rPr>
        <w:t>JUCE</w:t>
      </w:r>
      <w:r w:rsidR="00AF1E2E" w:rsidRPr="00935036">
        <w:rPr>
          <w:rFonts w:ascii="Verdana" w:hAnsi="Verdana"/>
          <w:sz w:val="20"/>
          <w:szCs w:val="20"/>
          <w:u w:val="single"/>
        </w:rPr>
        <w:t>SP</w:t>
      </w:r>
      <w:r w:rsidR="00733937" w:rsidRPr="00935036">
        <w:rPr>
          <w:rFonts w:ascii="Verdana" w:hAnsi="Verdana"/>
          <w:sz w:val="20"/>
          <w:szCs w:val="20"/>
        </w:rPr>
        <w:t>”</w:t>
      </w:r>
      <w:r w:rsidR="00E9430B" w:rsidRPr="00935036">
        <w:rPr>
          <w:rFonts w:ascii="Verdana" w:hAnsi="Verdana"/>
          <w:sz w:val="20"/>
          <w:szCs w:val="20"/>
        </w:rPr>
        <w:t xml:space="preserve">) </w:t>
      </w:r>
      <w:r w:rsidR="00AF1E2E" w:rsidRPr="00935036">
        <w:rPr>
          <w:rFonts w:ascii="Verdana" w:hAnsi="Verdana"/>
          <w:sz w:val="20"/>
          <w:szCs w:val="20"/>
        </w:rPr>
        <w:t xml:space="preserve">e </w:t>
      </w:r>
      <w:r w:rsidR="00E9430B" w:rsidRPr="00935036">
        <w:rPr>
          <w:rFonts w:ascii="Verdana" w:hAnsi="Verdana"/>
          <w:sz w:val="20"/>
          <w:szCs w:val="20"/>
        </w:rPr>
        <w:t>sob o N</w:t>
      </w:r>
      <w:r w:rsidR="00AF1E2E" w:rsidRPr="00935036">
        <w:rPr>
          <w:rFonts w:ascii="Verdana" w:hAnsi="Verdana"/>
          <w:sz w:val="20"/>
          <w:szCs w:val="20"/>
        </w:rPr>
        <w:t>IRE</w:t>
      </w:r>
      <w:r w:rsidR="00E9430B" w:rsidRPr="00935036">
        <w:rPr>
          <w:rFonts w:ascii="Verdana" w:hAnsi="Verdana"/>
          <w:sz w:val="20"/>
          <w:szCs w:val="20"/>
        </w:rPr>
        <w:t> </w:t>
      </w:r>
      <w:r w:rsidR="001F2FBF" w:rsidRPr="00935036">
        <w:rPr>
          <w:rFonts w:ascii="Verdana" w:hAnsi="Verdana"/>
          <w:sz w:val="20"/>
          <w:szCs w:val="20"/>
        </w:rPr>
        <w:t>35300507517</w:t>
      </w:r>
      <w:r w:rsidR="00153927" w:rsidRPr="00935036">
        <w:rPr>
          <w:rFonts w:ascii="Verdana" w:hAnsi="Verdana"/>
          <w:sz w:val="20"/>
          <w:szCs w:val="20"/>
        </w:rPr>
        <w:t>, neste ato representada na forma de seu estatuto social</w:t>
      </w:r>
      <w:r w:rsidR="00AF1E2E" w:rsidRPr="00935036">
        <w:rPr>
          <w:rFonts w:ascii="Verdana" w:hAnsi="Verdana"/>
          <w:sz w:val="20"/>
          <w:szCs w:val="20"/>
        </w:rPr>
        <w:t xml:space="preserve"> </w:t>
      </w:r>
      <w:r w:rsidR="00153927" w:rsidRPr="00935036">
        <w:rPr>
          <w:rFonts w:ascii="Verdana" w:hAnsi="Verdana"/>
          <w:sz w:val="20"/>
          <w:szCs w:val="20"/>
        </w:rPr>
        <w:t>(</w:t>
      </w:r>
      <w:r w:rsidR="00733937" w:rsidRPr="00935036">
        <w:rPr>
          <w:rFonts w:ascii="Verdana" w:hAnsi="Verdana"/>
          <w:sz w:val="20"/>
          <w:szCs w:val="20"/>
        </w:rPr>
        <w:t>“</w:t>
      </w:r>
      <w:r w:rsidR="0098258A" w:rsidRPr="00935036">
        <w:rPr>
          <w:rFonts w:ascii="Verdana" w:hAnsi="Verdana"/>
          <w:sz w:val="20"/>
          <w:szCs w:val="20"/>
          <w:u w:val="single"/>
        </w:rPr>
        <w:t>Emissora</w:t>
      </w:r>
      <w:r w:rsidR="00733937" w:rsidRPr="00935036">
        <w:rPr>
          <w:rFonts w:ascii="Verdana" w:hAnsi="Verdana"/>
          <w:sz w:val="20"/>
          <w:szCs w:val="20"/>
        </w:rPr>
        <w:t>”</w:t>
      </w:r>
      <w:r w:rsidR="00153927" w:rsidRPr="00935036">
        <w:rPr>
          <w:rFonts w:ascii="Verdana" w:hAnsi="Verdana"/>
          <w:sz w:val="20"/>
          <w:szCs w:val="20"/>
        </w:rPr>
        <w:t>);</w:t>
      </w:r>
    </w:p>
    <w:p w14:paraId="32F48516" w14:textId="77777777" w:rsidR="00733937" w:rsidRPr="00935036" w:rsidRDefault="00733937" w:rsidP="00C83638">
      <w:pPr>
        <w:widowControl w:val="0"/>
        <w:spacing w:line="276" w:lineRule="auto"/>
        <w:rPr>
          <w:rFonts w:ascii="Verdana" w:hAnsi="Verdana"/>
          <w:sz w:val="20"/>
          <w:szCs w:val="20"/>
        </w:rPr>
      </w:pPr>
    </w:p>
    <w:p w14:paraId="2536F163" w14:textId="69A266A5" w:rsidR="007124BC" w:rsidRPr="00935036" w:rsidRDefault="007124BC" w:rsidP="008D391F">
      <w:pPr>
        <w:numPr>
          <w:ilvl w:val="0"/>
          <w:numId w:val="15"/>
        </w:numPr>
        <w:spacing w:line="276" w:lineRule="auto"/>
        <w:ind w:left="0" w:firstLine="0"/>
        <w:rPr>
          <w:rFonts w:ascii="Verdana" w:hAnsi="Verdana"/>
          <w:sz w:val="20"/>
          <w:szCs w:val="20"/>
        </w:rPr>
      </w:pPr>
      <w:r w:rsidRPr="00935036">
        <w:rPr>
          <w:rFonts w:ascii="Verdana" w:hAnsi="Verdana"/>
          <w:sz w:val="20"/>
          <w:szCs w:val="20"/>
        </w:rPr>
        <w:t>como agente fiduciário, nomeado nesta Escritura de Emissão, representando a comunhão dos Debenturistas (conforme definido abaixo):</w:t>
      </w:r>
    </w:p>
    <w:p w14:paraId="1648B6FD" w14:textId="77777777" w:rsidR="00733937" w:rsidRPr="00935036" w:rsidRDefault="00733937" w:rsidP="00C83638">
      <w:pPr>
        <w:spacing w:line="276" w:lineRule="auto"/>
        <w:rPr>
          <w:rFonts w:ascii="Verdana" w:hAnsi="Verdana"/>
          <w:sz w:val="20"/>
          <w:szCs w:val="20"/>
        </w:rPr>
      </w:pPr>
    </w:p>
    <w:p w14:paraId="47D737DC" w14:textId="32C8598E" w:rsidR="00153927" w:rsidRPr="00935036" w:rsidRDefault="00565C88" w:rsidP="00C83638">
      <w:pPr>
        <w:widowControl w:val="0"/>
        <w:spacing w:line="276" w:lineRule="auto"/>
        <w:rPr>
          <w:rFonts w:ascii="Verdana" w:hAnsi="Verdana"/>
          <w:sz w:val="20"/>
          <w:szCs w:val="20"/>
        </w:rPr>
      </w:pPr>
      <w:r w:rsidRPr="00935036">
        <w:rPr>
          <w:rFonts w:ascii="Verdana" w:hAnsi="Verdana" w:cs="Trebuchet MS"/>
          <w:b/>
          <w:sz w:val="20"/>
          <w:szCs w:val="20"/>
        </w:rPr>
        <w:t>SIMPLIFIC PAVARINI DISTRIBUIDORA DE TÍTULOS E VALORES MOBILIÁRIOS LTDA.</w:t>
      </w:r>
      <w:r w:rsidRPr="00935036">
        <w:rPr>
          <w:rFonts w:ascii="Verdana" w:hAnsi="Verdana" w:cs="Trebuchet MS"/>
          <w:sz w:val="20"/>
          <w:szCs w:val="20"/>
        </w:rPr>
        <w:t>, instituição financeira com sede na Cidade do Rio de Janeiro, Estado do Rio de Janeiro, na Rua Sete de Setembro, nº 99, sala 2401, Centro, CEP 20050-005, inscrita no CNPJ sob o nº 15.227.994/0001-50, neste ato representada na forma do seu contrato social</w:t>
      </w:r>
      <w:r w:rsidR="00153927" w:rsidRPr="00935036">
        <w:rPr>
          <w:rFonts w:ascii="Verdana" w:hAnsi="Verdana"/>
          <w:sz w:val="20"/>
          <w:szCs w:val="20"/>
        </w:rPr>
        <w:t xml:space="preserve">, neste ato representada na forma de seu </w:t>
      </w:r>
      <w:r w:rsidR="00AF1E2E" w:rsidRPr="00935036">
        <w:rPr>
          <w:rFonts w:ascii="Verdana" w:hAnsi="Verdana"/>
          <w:sz w:val="20"/>
          <w:szCs w:val="20"/>
        </w:rPr>
        <w:t>estatuto</w:t>
      </w:r>
      <w:r w:rsidR="00153927" w:rsidRPr="00935036">
        <w:rPr>
          <w:rFonts w:ascii="Verdana" w:hAnsi="Verdana"/>
          <w:sz w:val="20"/>
          <w:szCs w:val="20"/>
        </w:rPr>
        <w:t xml:space="preserve"> social (</w:t>
      </w:r>
      <w:r w:rsidR="00733937" w:rsidRPr="00935036">
        <w:rPr>
          <w:rFonts w:ascii="Verdana" w:hAnsi="Verdana"/>
          <w:sz w:val="20"/>
          <w:szCs w:val="20"/>
        </w:rPr>
        <w:t>“</w:t>
      </w:r>
      <w:r w:rsidR="00153927" w:rsidRPr="00935036">
        <w:rPr>
          <w:rFonts w:ascii="Verdana" w:hAnsi="Verdana"/>
          <w:sz w:val="20"/>
          <w:szCs w:val="20"/>
          <w:u w:val="single"/>
        </w:rPr>
        <w:t>Agente Fiduciário</w:t>
      </w:r>
      <w:r w:rsidR="00733937" w:rsidRPr="00935036">
        <w:rPr>
          <w:rFonts w:ascii="Verdana" w:hAnsi="Verdana"/>
          <w:sz w:val="20"/>
          <w:szCs w:val="20"/>
        </w:rPr>
        <w:t>”</w:t>
      </w:r>
      <w:r w:rsidR="00153927" w:rsidRPr="00935036">
        <w:rPr>
          <w:rFonts w:ascii="Verdana" w:hAnsi="Verdana"/>
          <w:sz w:val="20"/>
          <w:szCs w:val="20"/>
        </w:rPr>
        <w:t>);</w:t>
      </w:r>
      <w:r w:rsidR="001F2FBF" w:rsidRPr="00935036">
        <w:rPr>
          <w:rFonts w:ascii="Verdana" w:hAnsi="Verdana"/>
          <w:sz w:val="20"/>
          <w:szCs w:val="20"/>
        </w:rPr>
        <w:t xml:space="preserve"> </w:t>
      </w:r>
    </w:p>
    <w:p w14:paraId="785B49F6" w14:textId="77777777" w:rsidR="00733937" w:rsidRPr="00935036" w:rsidRDefault="00733937" w:rsidP="00C83638">
      <w:pPr>
        <w:widowControl w:val="0"/>
        <w:spacing w:line="276" w:lineRule="auto"/>
        <w:rPr>
          <w:rFonts w:ascii="Verdana" w:hAnsi="Verdana"/>
          <w:sz w:val="20"/>
          <w:szCs w:val="20"/>
        </w:rPr>
      </w:pPr>
    </w:p>
    <w:p w14:paraId="2686C50C" w14:textId="5972FB87" w:rsidR="00153927" w:rsidRPr="00935036" w:rsidRDefault="007124BC" w:rsidP="008D391F">
      <w:pPr>
        <w:numPr>
          <w:ilvl w:val="0"/>
          <w:numId w:val="15"/>
        </w:numPr>
        <w:spacing w:line="276" w:lineRule="auto"/>
        <w:ind w:left="0" w:firstLine="0"/>
        <w:rPr>
          <w:rFonts w:ascii="Verdana" w:hAnsi="Verdana"/>
          <w:sz w:val="20"/>
          <w:szCs w:val="20"/>
        </w:rPr>
      </w:pPr>
      <w:r w:rsidRPr="00935036">
        <w:rPr>
          <w:rFonts w:ascii="Verdana" w:hAnsi="Verdana"/>
          <w:sz w:val="20"/>
          <w:szCs w:val="20"/>
        </w:rPr>
        <w:t xml:space="preserve">como fiadora, co-devedora solidária e principal pagadora, solidariamente com a </w:t>
      </w:r>
      <w:r w:rsidR="0098258A" w:rsidRPr="00935036">
        <w:rPr>
          <w:rFonts w:ascii="Verdana" w:hAnsi="Verdana"/>
          <w:sz w:val="20"/>
          <w:szCs w:val="20"/>
        </w:rPr>
        <w:t>Emissora</w:t>
      </w:r>
      <w:r w:rsidRPr="00935036">
        <w:rPr>
          <w:rFonts w:ascii="Verdana" w:hAnsi="Verdana"/>
          <w:sz w:val="20"/>
          <w:szCs w:val="20"/>
        </w:rPr>
        <w:t>:</w:t>
      </w:r>
    </w:p>
    <w:p w14:paraId="3B85F07B" w14:textId="77777777" w:rsidR="00733937" w:rsidRPr="00935036" w:rsidRDefault="00733937" w:rsidP="00C83638">
      <w:pPr>
        <w:spacing w:line="276" w:lineRule="auto"/>
        <w:rPr>
          <w:rFonts w:ascii="Verdana" w:hAnsi="Verdana"/>
          <w:sz w:val="20"/>
          <w:szCs w:val="20"/>
        </w:rPr>
      </w:pPr>
    </w:p>
    <w:p w14:paraId="2E7B4ADB" w14:textId="4E018068" w:rsidR="00AF1E2E" w:rsidRPr="00935036" w:rsidRDefault="00AF1E2E" w:rsidP="00C83638">
      <w:pPr>
        <w:widowControl w:val="0"/>
        <w:spacing w:line="276" w:lineRule="auto"/>
        <w:rPr>
          <w:rFonts w:ascii="Verdana" w:hAnsi="Verdana"/>
          <w:sz w:val="20"/>
          <w:szCs w:val="20"/>
        </w:rPr>
      </w:pPr>
      <w:r w:rsidRPr="00935036">
        <w:rPr>
          <w:rFonts w:ascii="Verdana" w:hAnsi="Verdana"/>
          <w:b/>
          <w:bCs/>
          <w:sz w:val="20"/>
          <w:szCs w:val="20"/>
        </w:rPr>
        <w:t>NEOENERGIA S.A.</w:t>
      </w:r>
      <w:r w:rsidR="00153927" w:rsidRPr="00935036">
        <w:rPr>
          <w:rFonts w:ascii="Verdana" w:hAnsi="Verdana"/>
          <w:sz w:val="20"/>
          <w:szCs w:val="20"/>
        </w:rPr>
        <w:t xml:space="preserve">, </w:t>
      </w:r>
      <w:r w:rsidR="007124BC" w:rsidRPr="00935036">
        <w:rPr>
          <w:rFonts w:ascii="Verdana" w:hAnsi="Verdana"/>
          <w:sz w:val="20"/>
          <w:szCs w:val="20"/>
        </w:rPr>
        <w:t>sociedade por ações</w:t>
      </w:r>
      <w:r w:rsidR="00153927" w:rsidRPr="00935036">
        <w:rPr>
          <w:rFonts w:ascii="Verdana" w:hAnsi="Verdana"/>
          <w:sz w:val="20"/>
          <w:szCs w:val="20"/>
        </w:rPr>
        <w:t xml:space="preserve">, com registro de companhia aberta sob a categoria </w:t>
      </w:r>
      <w:r w:rsidR="00733937" w:rsidRPr="00935036">
        <w:rPr>
          <w:rFonts w:ascii="Verdana" w:hAnsi="Verdana"/>
          <w:sz w:val="20"/>
          <w:szCs w:val="20"/>
        </w:rPr>
        <w:t>“</w:t>
      </w:r>
      <w:r w:rsidR="00153927" w:rsidRPr="00935036">
        <w:rPr>
          <w:rFonts w:ascii="Verdana" w:hAnsi="Verdana"/>
          <w:sz w:val="20"/>
          <w:szCs w:val="20"/>
        </w:rPr>
        <w:t>A</w:t>
      </w:r>
      <w:r w:rsidR="00733937" w:rsidRPr="00935036">
        <w:rPr>
          <w:rFonts w:ascii="Verdana" w:hAnsi="Verdana"/>
          <w:sz w:val="20"/>
          <w:szCs w:val="20"/>
        </w:rPr>
        <w:t>”</w:t>
      </w:r>
      <w:r w:rsidR="00153927" w:rsidRPr="00935036">
        <w:rPr>
          <w:rFonts w:ascii="Verdana" w:hAnsi="Verdana"/>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935036">
        <w:rPr>
          <w:rFonts w:ascii="Verdana" w:hAnsi="Verdana"/>
          <w:sz w:val="20"/>
          <w:szCs w:val="20"/>
        </w:rPr>
        <w:t>“</w:t>
      </w:r>
      <w:r w:rsidR="00153927" w:rsidRPr="00935036">
        <w:rPr>
          <w:rFonts w:ascii="Verdana" w:hAnsi="Verdana"/>
          <w:sz w:val="20"/>
          <w:szCs w:val="20"/>
          <w:u w:val="single"/>
        </w:rPr>
        <w:t>Neoenergia</w:t>
      </w:r>
      <w:r w:rsidR="00733937" w:rsidRPr="00935036">
        <w:rPr>
          <w:rFonts w:ascii="Verdana" w:hAnsi="Verdana"/>
          <w:sz w:val="20"/>
          <w:szCs w:val="20"/>
        </w:rPr>
        <w:t>”</w:t>
      </w:r>
      <w:r w:rsidR="00153927" w:rsidRPr="00935036">
        <w:rPr>
          <w:rFonts w:ascii="Verdana" w:hAnsi="Verdana"/>
          <w:sz w:val="20"/>
          <w:szCs w:val="20"/>
        </w:rPr>
        <w:t xml:space="preserve"> ou </w:t>
      </w:r>
      <w:r w:rsidR="00733937" w:rsidRPr="00935036">
        <w:rPr>
          <w:rFonts w:ascii="Verdana" w:hAnsi="Verdana"/>
          <w:sz w:val="20"/>
          <w:szCs w:val="20"/>
        </w:rPr>
        <w:t>“</w:t>
      </w:r>
      <w:r w:rsidR="007124BC" w:rsidRPr="00935036">
        <w:rPr>
          <w:rFonts w:ascii="Verdana" w:hAnsi="Verdana"/>
          <w:sz w:val="20"/>
          <w:szCs w:val="20"/>
          <w:u w:val="single"/>
        </w:rPr>
        <w:t>Fiadora</w:t>
      </w:r>
      <w:r w:rsidR="00733937" w:rsidRPr="00935036">
        <w:rPr>
          <w:rFonts w:ascii="Verdana" w:hAnsi="Verdana"/>
          <w:sz w:val="20"/>
          <w:szCs w:val="20"/>
        </w:rPr>
        <w:t>”</w:t>
      </w:r>
      <w:r w:rsidRPr="00935036">
        <w:rPr>
          <w:rFonts w:ascii="Verdana" w:hAnsi="Verdana"/>
          <w:sz w:val="20"/>
          <w:szCs w:val="20"/>
        </w:rPr>
        <w:t>),</w:t>
      </w:r>
    </w:p>
    <w:p w14:paraId="79DDF23F" w14:textId="77777777" w:rsidR="00AF1E2E" w:rsidRPr="00935036" w:rsidRDefault="00AF1E2E" w:rsidP="00C83638">
      <w:pPr>
        <w:widowControl w:val="0"/>
        <w:spacing w:line="276" w:lineRule="auto"/>
        <w:rPr>
          <w:rFonts w:ascii="Verdana" w:hAnsi="Verdana"/>
          <w:sz w:val="20"/>
          <w:szCs w:val="20"/>
        </w:rPr>
      </w:pPr>
    </w:p>
    <w:p w14:paraId="50FFAE3E" w14:textId="511E02C0" w:rsidR="00153927" w:rsidRPr="00935036" w:rsidRDefault="00AF1E2E" w:rsidP="00563765">
      <w:pPr>
        <w:widowControl w:val="0"/>
        <w:spacing w:line="276" w:lineRule="auto"/>
        <w:rPr>
          <w:rFonts w:ascii="Verdana" w:hAnsi="Verdana"/>
          <w:sz w:val="20"/>
          <w:szCs w:val="20"/>
        </w:rPr>
      </w:pPr>
      <w:r w:rsidRPr="00935036">
        <w:rPr>
          <w:rFonts w:ascii="Verdana" w:hAnsi="Verdana"/>
          <w:sz w:val="20"/>
          <w:szCs w:val="20"/>
        </w:rPr>
        <w:t>s</w:t>
      </w:r>
      <w:r w:rsidR="00153927" w:rsidRPr="00935036">
        <w:rPr>
          <w:rFonts w:ascii="Verdana" w:hAnsi="Verdana"/>
          <w:sz w:val="20"/>
          <w:szCs w:val="20"/>
        </w:rPr>
        <w:t xml:space="preserve">endo a </w:t>
      </w:r>
      <w:r w:rsidR="0098258A" w:rsidRPr="00935036">
        <w:rPr>
          <w:rFonts w:ascii="Verdana" w:hAnsi="Verdana"/>
          <w:sz w:val="20"/>
          <w:szCs w:val="20"/>
        </w:rPr>
        <w:t>Emissora</w:t>
      </w:r>
      <w:r w:rsidR="00153927" w:rsidRPr="00935036">
        <w:rPr>
          <w:rFonts w:ascii="Verdana" w:hAnsi="Verdana"/>
          <w:sz w:val="20"/>
          <w:szCs w:val="20"/>
        </w:rPr>
        <w:t xml:space="preserve">, o Agente Fiduciário e a </w:t>
      </w:r>
      <w:r w:rsidR="007124BC" w:rsidRPr="00935036">
        <w:rPr>
          <w:rFonts w:ascii="Verdana" w:hAnsi="Verdana"/>
          <w:sz w:val="20"/>
          <w:szCs w:val="20"/>
        </w:rPr>
        <w:t>Fiadora</w:t>
      </w:r>
      <w:r w:rsidR="00153927" w:rsidRPr="00935036">
        <w:rPr>
          <w:rFonts w:ascii="Verdana" w:hAnsi="Verdana"/>
          <w:sz w:val="20"/>
          <w:szCs w:val="20"/>
        </w:rPr>
        <w:t xml:space="preserve"> doravante designados, em conjunto, como </w:t>
      </w:r>
      <w:r w:rsidR="00733937" w:rsidRPr="00935036">
        <w:rPr>
          <w:rFonts w:ascii="Verdana" w:hAnsi="Verdana"/>
          <w:sz w:val="20"/>
          <w:szCs w:val="20"/>
        </w:rPr>
        <w:t>“</w:t>
      </w:r>
      <w:r w:rsidR="00153927" w:rsidRPr="00935036">
        <w:rPr>
          <w:rFonts w:ascii="Verdana" w:hAnsi="Verdana"/>
          <w:sz w:val="20"/>
          <w:szCs w:val="20"/>
          <w:u w:val="single"/>
        </w:rPr>
        <w:t>Partes</w:t>
      </w:r>
      <w:r w:rsidR="00733937" w:rsidRPr="00935036">
        <w:rPr>
          <w:rFonts w:ascii="Verdana" w:hAnsi="Verdana"/>
          <w:sz w:val="20"/>
          <w:szCs w:val="20"/>
        </w:rPr>
        <w:t>”</w:t>
      </w:r>
      <w:r w:rsidR="00153927" w:rsidRPr="00935036">
        <w:rPr>
          <w:rFonts w:ascii="Verdana" w:hAnsi="Verdana"/>
          <w:sz w:val="20"/>
          <w:szCs w:val="20"/>
        </w:rPr>
        <w:t xml:space="preserve"> e, individual e indistintamente, como </w:t>
      </w:r>
      <w:r w:rsidR="00733937" w:rsidRPr="00935036">
        <w:rPr>
          <w:rFonts w:ascii="Verdana" w:hAnsi="Verdana"/>
          <w:sz w:val="20"/>
          <w:szCs w:val="20"/>
        </w:rPr>
        <w:t>“</w:t>
      </w:r>
      <w:r w:rsidR="00153927" w:rsidRPr="00935036">
        <w:rPr>
          <w:rFonts w:ascii="Verdana" w:hAnsi="Verdana"/>
          <w:sz w:val="20"/>
          <w:szCs w:val="20"/>
          <w:u w:val="single"/>
        </w:rPr>
        <w:t>Parte</w:t>
      </w:r>
      <w:r w:rsidR="00733937" w:rsidRPr="00935036">
        <w:rPr>
          <w:rFonts w:ascii="Verdana" w:hAnsi="Verdana"/>
          <w:sz w:val="20"/>
          <w:szCs w:val="20"/>
        </w:rPr>
        <w:t>”</w:t>
      </w:r>
      <w:r w:rsidR="007124BC" w:rsidRPr="00935036">
        <w:rPr>
          <w:rFonts w:ascii="Verdana" w:hAnsi="Verdana"/>
          <w:sz w:val="20"/>
          <w:szCs w:val="20"/>
        </w:rPr>
        <w:t>)</w:t>
      </w:r>
      <w:r w:rsidR="00E9430B" w:rsidRPr="00935036">
        <w:rPr>
          <w:rFonts w:ascii="Verdana" w:hAnsi="Verdana"/>
          <w:sz w:val="20"/>
          <w:szCs w:val="20"/>
        </w:rPr>
        <w:t>,</w:t>
      </w:r>
      <w:bookmarkStart w:id="0" w:name="_DV_M12"/>
      <w:bookmarkStart w:id="1" w:name="_DV_M17"/>
      <w:bookmarkStart w:id="2" w:name="_DV_M18"/>
      <w:bookmarkStart w:id="3" w:name="_DV_M19"/>
      <w:bookmarkStart w:id="4" w:name="_DV_M20"/>
      <w:bookmarkEnd w:id="0"/>
      <w:bookmarkEnd w:id="1"/>
      <w:bookmarkEnd w:id="2"/>
      <w:bookmarkEnd w:id="3"/>
      <w:bookmarkEnd w:id="4"/>
      <w:r w:rsidR="000D7005" w:rsidRPr="00935036">
        <w:rPr>
          <w:rFonts w:ascii="Verdana" w:hAnsi="Verdana"/>
          <w:sz w:val="20"/>
          <w:szCs w:val="20"/>
        </w:rPr>
        <w:t xml:space="preserve"> </w:t>
      </w:r>
      <w:r w:rsidR="006C695F" w:rsidRPr="00935036">
        <w:rPr>
          <w:rFonts w:ascii="Verdana" w:hAnsi="Verdana"/>
          <w:sz w:val="20"/>
          <w:szCs w:val="20"/>
        </w:rPr>
        <w:t>de acordo com os seguintes termos e condições:</w:t>
      </w:r>
    </w:p>
    <w:p w14:paraId="7BCC4E85" w14:textId="320A87F7" w:rsidR="00153927" w:rsidRPr="00935036" w:rsidRDefault="00153927" w:rsidP="00563765">
      <w:pPr>
        <w:pStyle w:val="SCBFTtulo1"/>
        <w:keepNext w:val="0"/>
        <w:keepLines w:val="0"/>
        <w:widowControl w:val="0"/>
        <w:numPr>
          <w:ilvl w:val="0"/>
          <w:numId w:val="11"/>
        </w:numPr>
        <w:tabs>
          <w:tab w:val="clear" w:pos="2366"/>
        </w:tabs>
        <w:spacing w:line="276" w:lineRule="auto"/>
        <w:rPr>
          <w:rFonts w:ascii="Verdana" w:hAnsi="Verdana"/>
          <w:bCs/>
          <w:sz w:val="20"/>
          <w:szCs w:val="20"/>
        </w:rPr>
      </w:pPr>
      <w:bookmarkStart w:id="5" w:name="_Toc327379521"/>
      <w:r w:rsidRPr="00935036">
        <w:rPr>
          <w:rFonts w:ascii="Verdana" w:hAnsi="Verdana"/>
          <w:bCs/>
          <w:sz w:val="20"/>
          <w:szCs w:val="20"/>
        </w:rPr>
        <w:br/>
      </w:r>
      <w:r w:rsidRPr="00935036">
        <w:rPr>
          <w:rFonts w:ascii="Verdana" w:hAnsi="Verdana"/>
          <w:bCs/>
          <w:sz w:val="20"/>
          <w:szCs w:val="20"/>
        </w:rPr>
        <w:lastRenderedPageBreak/>
        <w:t>AUTORIZAÇÃO</w:t>
      </w:r>
      <w:bookmarkEnd w:id="5"/>
    </w:p>
    <w:p w14:paraId="2614235D" w14:textId="77777777" w:rsidR="00733937" w:rsidRPr="00935036" w:rsidRDefault="00733937" w:rsidP="00563765">
      <w:pPr>
        <w:pStyle w:val="SCBFTtulo1"/>
        <w:keepNext w:val="0"/>
        <w:keepLines w:val="0"/>
        <w:widowControl w:val="0"/>
        <w:tabs>
          <w:tab w:val="clear" w:pos="2366"/>
        </w:tabs>
        <w:spacing w:line="276" w:lineRule="auto"/>
        <w:jc w:val="both"/>
        <w:rPr>
          <w:rFonts w:ascii="Verdana" w:hAnsi="Verdana"/>
          <w:b w:val="0"/>
          <w:sz w:val="20"/>
          <w:szCs w:val="20"/>
        </w:rPr>
      </w:pPr>
    </w:p>
    <w:p w14:paraId="67ED47E3" w14:textId="0646A7AE" w:rsidR="00153927" w:rsidRPr="00935036" w:rsidRDefault="00153927" w:rsidP="00563765">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bookmarkStart w:id="6" w:name="_Ref32419214"/>
      <w:r w:rsidRPr="00935036">
        <w:rPr>
          <w:rFonts w:ascii="Verdana" w:hAnsi="Verdana"/>
          <w:b w:val="0"/>
          <w:sz w:val="20"/>
          <w:szCs w:val="20"/>
          <w:u w:val="single"/>
        </w:rPr>
        <w:t xml:space="preserve">Autorização da </w:t>
      </w:r>
      <w:r w:rsidR="0098258A" w:rsidRPr="00935036">
        <w:rPr>
          <w:rFonts w:ascii="Verdana" w:hAnsi="Verdana"/>
          <w:b w:val="0"/>
          <w:sz w:val="20"/>
          <w:szCs w:val="20"/>
          <w:u w:val="single"/>
        </w:rPr>
        <w:t>Emissora</w:t>
      </w:r>
      <w:r w:rsidRPr="00935036">
        <w:rPr>
          <w:rFonts w:ascii="Verdana" w:hAnsi="Verdana"/>
          <w:b w:val="0"/>
          <w:sz w:val="20"/>
          <w:szCs w:val="20"/>
          <w:lang w:val="pt-BR"/>
        </w:rPr>
        <w:t xml:space="preserve">. </w:t>
      </w:r>
      <w:r w:rsidRPr="00935036">
        <w:rPr>
          <w:rFonts w:ascii="Verdana" w:hAnsi="Verdana"/>
          <w:b w:val="0"/>
          <w:sz w:val="20"/>
          <w:szCs w:val="20"/>
        </w:rPr>
        <w:t xml:space="preserve">A presente Escritura </w:t>
      </w:r>
      <w:r w:rsidR="006C695F" w:rsidRPr="00935036">
        <w:rPr>
          <w:rFonts w:ascii="Verdana" w:hAnsi="Verdana"/>
          <w:b w:val="0"/>
          <w:sz w:val="20"/>
          <w:szCs w:val="20"/>
          <w:lang w:val="pt-BR"/>
        </w:rPr>
        <w:t xml:space="preserve">de Emissão </w:t>
      </w:r>
      <w:r w:rsidRPr="00935036">
        <w:rPr>
          <w:rFonts w:ascii="Verdana" w:hAnsi="Verdana"/>
          <w:b w:val="0"/>
          <w:sz w:val="20"/>
          <w:szCs w:val="20"/>
        </w:rPr>
        <w:t xml:space="preserve">é firmada com base nas deliberações da </w:t>
      </w:r>
      <w:r w:rsidR="00AF1E2E" w:rsidRPr="00935036">
        <w:rPr>
          <w:rFonts w:ascii="Verdana" w:hAnsi="Verdana"/>
          <w:b w:val="0"/>
          <w:sz w:val="20"/>
          <w:szCs w:val="20"/>
          <w:lang w:val="pt-BR"/>
        </w:rPr>
        <w:t xml:space="preserve">Assembleia Geral de Acionistas </w:t>
      </w:r>
      <w:r w:rsidRPr="00935036">
        <w:rPr>
          <w:rFonts w:ascii="Verdana" w:hAnsi="Verdana"/>
          <w:b w:val="0"/>
          <w:sz w:val="20"/>
          <w:szCs w:val="20"/>
        </w:rPr>
        <w:t xml:space="preserve">da </w:t>
      </w:r>
      <w:r w:rsidR="0098258A" w:rsidRPr="00935036">
        <w:rPr>
          <w:rFonts w:ascii="Verdana" w:hAnsi="Verdana"/>
          <w:b w:val="0"/>
          <w:sz w:val="20"/>
          <w:szCs w:val="20"/>
        </w:rPr>
        <w:t>Emissora</w:t>
      </w:r>
      <w:r w:rsidRPr="00935036">
        <w:rPr>
          <w:rFonts w:ascii="Verdana" w:hAnsi="Verdana"/>
          <w:b w:val="0"/>
          <w:sz w:val="20"/>
          <w:szCs w:val="20"/>
        </w:rPr>
        <w:t xml:space="preserve"> realizada em </w:t>
      </w:r>
      <w:r w:rsidR="00AF1E2E" w:rsidRPr="00935036">
        <w:rPr>
          <w:rFonts w:ascii="Verdana" w:hAnsi="Verdana"/>
          <w:b w:val="0"/>
          <w:sz w:val="20"/>
          <w:szCs w:val="20"/>
          <w:lang w:val="pt-BR"/>
        </w:rPr>
        <w:t>[▪]</w:t>
      </w:r>
      <w:r w:rsidRPr="00935036">
        <w:rPr>
          <w:rFonts w:ascii="Verdana" w:hAnsi="Verdana"/>
          <w:b w:val="0"/>
          <w:sz w:val="20"/>
          <w:szCs w:val="20"/>
        </w:rPr>
        <w:t xml:space="preserve"> de </w:t>
      </w:r>
      <w:r w:rsidR="00AF1E2E" w:rsidRPr="00935036">
        <w:rPr>
          <w:rFonts w:ascii="Verdana" w:hAnsi="Verdana"/>
          <w:b w:val="0"/>
          <w:sz w:val="20"/>
          <w:szCs w:val="20"/>
          <w:lang w:val="pt-BR"/>
        </w:rPr>
        <w:t>[▪]</w:t>
      </w:r>
      <w:r w:rsidR="00BC7B77" w:rsidRPr="00935036">
        <w:rPr>
          <w:rFonts w:ascii="Verdana" w:hAnsi="Verdana"/>
          <w:b w:val="0"/>
          <w:sz w:val="20"/>
          <w:szCs w:val="20"/>
        </w:rPr>
        <w:t xml:space="preserve"> </w:t>
      </w:r>
      <w:r w:rsidRPr="00935036">
        <w:rPr>
          <w:rFonts w:ascii="Verdana" w:hAnsi="Verdana"/>
          <w:b w:val="0"/>
          <w:sz w:val="20"/>
          <w:szCs w:val="20"/>
        </w:rPr>
        <w:t>de 20</w:t>
      </w:r>
      <w:r w:rsidR="00AF1E2E" w:rsidRPr="00935036">
        <w:rPr>
          <w:rFonts w:ascii="Verdana" w:hAnsi="Verdana"/>
          <w:b w:val="0"/>
          <w:sz w:val="20"/>
          <w:szCs w:val="20"/>
          <w:lang w:val="pt-BR"/>
        </w:rPr>
        <w:t>20</w:t>
      </w:r>
      <w:r w:rsidRPr="00935036">
        <w:rPr>
          <w:rFonts w:ascii="Verdana" w:hAnsi="Verdana"/>
          <w:b w:val="0"/>
          <w:sz w:val="20"/>
          <w:szCs w:val="20"/>
        </w:rPr>
        <w:t xml:space="preserve"> (</w:t>
      </w:r>
      <w:r w:rsidR="00733937" w:rsidRPr="00935036">
        <w:rPr>
          <w:rFonts w:ascii="Verdana" w:hAnsi="Verdana"/>
          <w:b w:val="0"/>
          <w:sz w:val="20"/>
          <w:szCs w:val="20"/>
        </w:rPr>
        <w:t>“</w:t>
      </w:r>
      <w:r w:rsidR="00AF1E2E" w:rsidRPr="00935036">
        <w:rPr>
          <w:rFonts w:ascii="Verdana" w:hAnsi="Verdana"/>
          <w:b w:val="0"/>
          <w:sz w:val="20"/>
          <w:szCs w:val="20"/>
          <w:u w:val="single"/>
          <w:lang w:val="pt-BR"/>
        </w:rPr>
        <w:t>AGE</w:t>
      </w:r>
      <w:r w:rsidRPr="00935036">
        <w:rPr>
          <w:rFonts w:ascii="Verdana" w:hAnsi="Verdana"/>
          <w:b w:val="0"/>
          <w:sz w:val="20"/>
          <w:szCs w:val="20"/>
          <w:u w:val="single"/>
        </w:rPr>
        <w:t xml:space="preserve"> da </w:t>
      </w:r>
      <w:r w:rsidR="0098258A" w:rsidRPr="00935036">
        <w:rPr>
          <w:rFonts w:ascii="Verdana" w:hAnsi="Verdana"/>
          <w:b w:val="0"/>
          <w:sz w:val="20"/>
          <w:szCs w:val="20"/>
          <w:u w:val="single"/>
        </w:rPr>
        <w:t>Emissora</w:t>
      </w:r>
      <w:r w:rsidR="00733937" w:rsidRPr="00935036">
        <w:rPr>
          <w:rFonts w:ascii="Verdana" w:hAnsi="Verdana"/>
          <w:b w:val="0"/>
          <w:sz w:val="20"/>
          <w:szCs w:val="20"/>
          <w:lang w:val="pt-BR"/>
        </w:rPr>
        <w:t>”</w:t>
      </w:r>
      <w:r w:rsidRPr="00935036">
        <w:rPr>
          <w:rFonts w:ascii="Verdana" w:hAnsi="Verdana"/>
          <w:b w:val="0"/>
          <w:sz w:val="20"/>
          <w:szCs w:val="20"/>
          <w:lang w:val="pt-BR"/>
        </w:rPr>
        <w:t>)</w:t>
      </w:r>
      <w:r w:rsidRPr="00935036">
        <w:rPr>
          <w:rFonts w:ascii="Verdana" w:hAnsi="Verdana"/>
          <w:b w:val="0"/>
          <w:sz w:val="20"/>
          <w:szCs w:val="20"/>
        </w:rPr>
        <w:t xml:space="preserve">, na qual foi aprovada </w:t>
      </w:r>
      <w:r w:rsidRPr="00935036">
        <w:rPr>
          <w:rFonts w:ascii="Verdana" w:hAnsi="Verdana"/>
          <w:bCs/>
          <w:sz w:val="20"/>
          <w:szCs w:val="20"/>
        </w:rPr>
        <w:t>(i)</w:t>
      </w:r>
      <w:r w:rsidRPr="00935036">
        <w:rPr>
          <w:rFonts w:ascii="Verdana" w:hAnsi="Verdana"/>
          <w:b w:val="0"/>
          <w:sz w:val="20"/>
          <w:szCs w:val="20"/>
        </w:rPr>
        <w:t xml:space="preserve"> a realização da Emissão e da </w:t>
      </w:r>
      <w:r w:rsidR="0098258A" w:rsidRPr="00935036">
        <w:rPr>
          <w:rFonts w:ascii="Verdana" w:hAnsi="Verdana"/>
          <w:b w:val="0"/>
          <w:sz w:val="20"/>
          <w:szCs w:val="20"/>
        </w:rPr>
        <w:t xml:space="preserve">Oferta Restrita </w:t>
      </w:r>
      <w:r w:rsidRPr="00935036">
        <w:rPr>
          <w:rFonts w:ascii="Verdana" w:hAnsi="Verdana"/>
          <w:b w:val="0"/>
          <w:sz w:val="20"/>
          <w:szCs w:val="20"/>
        </w:rPr>
        <w:t xml:space="preserve">(conforme definidas abaixo); </w:t>
      </w:r>
      <w:r w:rsidRPr="00935036">
        <w:rPr>
          <w:rFonts w:ascii="Verdana" w:hAnsi="Verdana"/>
          <w:bCs/>
          <w:sz w:val="20"/>
          <w:szCs w:val="20"/>
        </w:rPr>
        <w:t>(ii)</w:t>
      </w:r>
      <w:r w:rsidRPr="00935036">
        <w:rPr>
          <w:rFonts w:ascii="Verdana" w:hAnsi="Verdana"/>
          <w:b w:val="0"/>
          <w:sz w:val="20"/>
          <w:szCs w:val="20"/>
        </w:rPr>
        <w:t xml:space="preserve"> </w:t>
      </w:r>
      <w:r w:rsidR="00A95C8B" w:rsidRPr="00935036">
        <w:rPr>
          <w:rFonts w:ascii="Verdana" w:hAnsi="Verdana"/>
          <w:b w:val="0"/>
          <w:sz w:val="20"/>
          <w:szCs w:val="20"/>
          <w:lang w:val="pt-BR"/>
        </w:rPr>
        <w:t xml:space="preserve">a constituição da Cessão Fiduciária (conforme abaixo definido); e </w:t>
      </w:r>
      <w:r w:rsidR="00A95C8B" w:rsidRPr="00935036">
        <w:rPr>
          <w:rFonts w:ascii="Verdana" w:hAnsi="Verdana"/>
          <w:bCs/>
          <w:sz w:val="20"/>
          <w:szCs w:val="20"/>
          <w:lang w:val="pt-BR"/>
        </w:rPr>
        <w:t>(iii)</w:t>
      </w:r>
      <w:r w:rsidR="00A95C8B" w:rsidRPr="00935036">
        <w:rPr>
          <w:rFonts w:ascii="Verdana" w:hAnsi="Verdana"/>
          <w:b w:val="0"/>
          <w:sz w:val="20"/>
          <w:szCs w:val="20"/>
          <w:lang w:val="pt-BR"/>
        </w:rPr>
        <w:t xml:space="preserve"> </w:t>
      </w:r>
      <w:r w:rsidRPr="00935036">
        <w:rPr>
          <w:rFonts w:ascii="Verdana" w:hAnsi="Verdana"/>
          <w:b w:val="0"/>
          <w:sz w:val="20"/>
          <w:szCs w:val="20"/>
        </w:rPr>
        <w:t>seus respectivos termos e condições, em conformidade com o disposto no artigo 59 da Lei nº 6.404, de 15 de dezembro de 1976, conforme alterada (</w:t>
      </w:r>
      <w:r w:rsidR="00733937" w:rsidRPr="00935036">
        <w:rPr>
          <w:rFonts w:ascii="Verdana" w:hAnsi="Verdana"/>
          <w:b w:val="0"/>
          <w:sz w:val="20"/>
          <w:szCs w:val="20"/>
        </w:rPr>
        <w:t>“</w:t>
      </w:r>
      <w:r w:rsidRPr="00935036">
        <w:rPr>
          <w:rFonts w:ascii="Verdana" w:hAnsi="Verdana"/>
          <w:b w:val="0"/>
          <w:sz w:val="20"/>
          <w:szCs w:val="20"/>
          <w:u w:val="single"/>
        </w:rPr>
        <w:t>Lei das Sociedades por Ações</w:t>
      </w:r>
      <w:r w:rsidR="00733937" w:rsidRPr="00935036">
        <w:rPr>
          <w:rFonts w:ascii="Verdana" w:hAnsi="Verdana"/>
          <w:b w:val="0"/>
          <w:sz w:val="20"/>
          <w:szCs w:val="20"/>
        </w:rPr>
        <w:t>”</w:t>
      </w:r>
      <w:r w:rsidRPr="00935036">
        <w:rPr>
          <w:rFonts w:ascii="Verdana" w:hAnsi="Verdana"/>
          <w:b w:val="0"/>
          <w:sz w:val="20"/>
          <w:szCs w:val="20"/>
        </w:rPr>
        <w:t xml:space="preserve">) e com o estatuto social da </w:t>
      </w:r>
      <w:r w:rsidR="0098258A" w:rsidRPr="00935036">
        <w:rPr>
          <w:rFonts w:ascii="Verdana" w:hAnsi="Verdana"/>
          <w:b w:val="0"/>
          <w:sz w:val="20"/>
          <w:szCs w:val="20"/>
        </w:rPr>
        <w:t>Emissora</w:t>
      </w:r>
      <w:r w:rsidRPr="00935036">
        <w:rPr>
          <w:rFonts w:ascii="Verdana" w:hAnsi="Verdana"/>
          <w:b w:val="0"/>
          <w:sz w:val="20"/>
          <w:szCs w:val="20"/>
        </w:rPr>
        <w:t>.</w:t>
      </w:r>
      <w:bookmarkEnd w:id="6"/>
      <w:r w:rsidRPr="00935036">
        <w:rPr>
          <w:rFonts w:ascii="Verdana" w:hAnsi="Verdana"/>
          <w:b w:val="0"/>
          <w:sz w:val="20"/>
          <w:szCs w:val="20"/>
        </w:rPr>
        <w:t xml:space="preserve"> </w:t>
      </w:r>
    </w:p>
    <w:p w14:paraId="30296693" w14:textId="77777777" w:rsidR="00733937" w:rsidRPr="00935036" w:rsidRDefault="00733937" w:rsidP="00563765">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14EBCE2C" w14:textId="381506B4" w:rsidR="00153927" w:rsidRPr="00CB7FAD" w:rsidRDefault="00153927" w:rsidP="00563765">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bookmarkStart w:id="7" w:name="_Ref32419223"/>
      <w:r w:rsidRPr="00935036">
        <w:rPr>
          <w:rFonts w:ascii="Verdana" w:hAnsi="Verdana"/>
          <w:b w:val="0"/>
          <w:sz w:val="20"/>
          <w:szCs w:val="20"/>
          <w:u w:val="single"/>
        </w:rPr>
        <w:t xml:space="preserve">Autorização da </w:t>
      </w:r>
      <w:r w:rsidR="007124BC" w:rsidRPr="00935036">
        <w:rPr>
          <w:rFonts w:ascii="Verdana" w:hAnsi="Verdana"/>
          <w:b w:val="0"/>
          <w:iCs/>
          <w:sz w:val="20"/>
          <w:szCs w:val="20"/>
          <w:u w:val="single"/>
        </w:rPr>
        <w:t>Fiadora</w:t>
      </w:r>
      <w:r w:rsidRPr="00935036">
        <w:rPr>
          <w:rFonts w:ascii="Verdana" w:hAnsi="Verdana"/>
          <w:b w:val="0"/>
          <w:iCs/>
          <w:sz w:val="20"/>
          <w:szCs w:val="20"/>
          <w:lang w:val="pt-BR"/>
        </w:rPr>
        <w:t xml:space="preserve">. </w:t>
      </w:r>
      <w:r w:rsidRPr="00935036">
        <w:rPr>
          <w:rFonts w:ascii="Verdana" w:hAnsi="Verdana"/>
          <w:b w:val="0"/>
          <w:sz w:val="20"/>
          <w:szCs w:val="20"/>
        </w:rPr>
        <w:t xml:space="preserve">A </w:t>
      </w:r>
      <w:r w:rsidR="00F95275" w:rsidRPr="00935036">
        <w:rPr>
          <w:rFonts w:ascii="Verdana" w:hAnsi="Verdana"/>
          <w:b w:val="0"/>
          <w:sz w:val="20"/>
          <w:szCs w:val="20"/>
          <w:lang w:val="pt-BR"/>
        </w:rPr>
        <w:t>Fiança (conforme definida abaixo)</w:t>
      </w:r>
      <w:r w:rsidR="00A95C8B" w:rsidRPr="00935036">
        <w:rPr>
          <w:rFonts w:ascii="Verdana" w:hAnsi="Verdana"/>
          <w:b w:val="0"/>
          <w:sz w:val="20"/>
          <w:szCs w:val="20"/>
          <w:lang w:val="pt-BR"/>
        </w:rPr>
        <w:t xml:space="preserve">, </w:t>
      </w:r>
      <w:r w:rsidR="00AD30BA" w:rsidRPr="00935036">
        <w:rPr>
          <w:rFonts w:ascii="Verdana" w:hAnsi="Verdana"/>
          <w:b w:val="0"/>
          <w:sz w:val="20"/>
          <w:szCs w:val="20"/>
          <w:lang w:val="pt-BR"/>
        </w:rPr>
        <w:t>é outorgada com base na deliberação tomada pela Reunião de Diretoria da Fiadora realizada em [•] de [•] de 2020 (“</w:t>
      </w:r>
      <w:r w:rsidR="00AD30BA" w:rsidRPr="00935036">
        <w:rPr>
          <w:rFonts w:ascii="Verdana" w:hAnsi="Verdana"/>
          <w:b w:val="0"/>
          <w:sz w:val="20"/>
          <w:szCs w:val="20"/>
          <w:u w:val="single"/>
          <w:lang w:val="pt-BR"/>
        </w:rPr>
        <w:t>Reunião de Diretoria da Fiadora</w:t>
      </w:r>
      <w:r w:rsidR="00AD30BA" w:rsidRPr="00935036">
        <w:rPr>
          <w:rFonts w:ascii="Verdana" w:hAnsi="Verdana"/>
          <w:b w:val="0"/>
          <w:sz w:val="20"/>
          <w:szCs w:val="20"/>
          <w:lang w:val="pt-BR"/>
        </w:rPr>
        <w:t xml:space="preserve">”), </w:t>
      </w:r>
      <w:r w:rsidR="00AD30BA" w:rsidRPr="00935036">
        <w:rPr>
          <w:rFonts w:ascii="Verdana" w:hAnsi="Verdana"/>
          <w:b w:val="0"/>
          <w:sz w:val="20"/>
          <w:szCs w:val="20"/>
        </w:rPr>
        <w:t>por meio da qual foi aprovada a concessão de Fiança para garantir o total cumprimento das obrigações assumidas pela Emissora nos termos e condições desta Escritura de Emissão.</w:t>
      </w:r>
      <w:r w:rsidR="00AD30BA" w:rsidRPr="00935036">
        <w:rPr>
          <w:rFonts w:ascii="Verdana" w:hAnsi="Verdana"/>
          <w:b w:val="0"/>
          <w:sz w:val="20"/>
          <w:szCs w:val="20"/>
          <w:lang w:val="pt-BR"/>
        </w:rPr>
        <w:t xml:space="preserve"> A </w:t>
      </w:r>
      <w:r w:rsidR="00A95C8B" w:rsidRPr="00935036">
        <w:rPr>
          <w:rFonts w:ascii="Verdana" w:hAnsi="Verdana"/>
          <w:b w:val="0"/>
          <w:sz w:val="20"/>
          <w:szCs w:val="20"/>
          <w:lang w:val="pt-BR"/>
        </w:rPr>
        <w:t>Alienação Fiduciária de Ações da Emissora (conforme abaixo definida)</w:t>
      </w:r>
      <w:r w:rsidR="00AD30BA" w:rsidRPr="00935036">
        <w:rPr>
          <w:rFonts w:ascii="Verdana" w:hAnsi="Verdana"/>
          <w:b w:val="0"/>
          <w:sz w:val="20"/>
          <w:szCs w:val="20"/>
          <w:lang w:val="pt-BR"/>
        </w:rPr>
        <w:t xml:space="preserve">, </w:t>
      </w:r>
      <w:r w:rsidR="002453B0" w:rsidRPr="00935036">
        <w:rPr>
          <w:rFonts w:ascii="Verdana" w:hAnsi="Verdana"/>
          <w:b w:val="0"/>
          <w:sz w:val="20"/>
          <w:szCs w:val="20"/>
          <w:lang w:val="pt-BR"/>
        </w:rPr>
        <w:t>outorgada</w:t>
      </w:r>
      <w:r w:rsidR="0040774F" w:rsidRPr="00935036">
        <w:rPr>
          <w:rFonts w:ascii="Verdana" w:hAnsi="Verdana"/>
          <w:b w:val="0"/>
          <w:sz w:val="20"/>
          <w:szCs w:val="20"/>
          <w:lang w:val="pt-BR"/>
        </w:rPr>
        <w:t xml:space="preserve"> na forma da </w:t>
      </w:r>
      <w:r w:rsidR="00565C88" w:rsidRPr="00935036">
        <w:rPr>
          <w:rFonts w:ascii="Verdana" w:hAnsi="Verdana"/>
          <w:b w:val="0"/>
          <w:sz w:val="20"/>
          <w:szCs w:val="20"/>
          <w:lang w:val="pt-BR"/>
        </w:rPr>
        <w:t>C</w:t>
      </w:r>
      <w:r w:rsidR="0040774F" w:rsidRPr="00935036">
        <w:rPr>
          <w:rFonts w:ascii="Verdana" w:hAnsi="Verdana"/>
          <w:b w:val="0"/>
          <w:sz w:val="20"/>
          <w:szCs w:val="20"/>
          <w:lang w:val="pt-BR"/>
        </w:rPr>
        <w:t>l</w:t>
      </w:r>
      <w:r w:rsidR="001F1445" w:rsidRPr="00935036">
        <w:rPr>
          <w:rFonts w:ascii="Verdana" w:hAnsi="Verdana"/>
          <w:b w:val="0"/>
          <w:sz w:val="20"/>
          <w:szCs w:val="20"/>
          <w:lang w:val="pt-BR"/>
        </w:rPr>
        <w:t>á</w:t>
      </w:r>
      <w:r w:rsidR="0040774F" w:rsidRPr="00935036">
        <w:rPr>
          <w:rFonts w:ascii="Verdana" w:hAnsi="Verdana"/>
          <w:b w:val="0"/>
          <w:sz w:val="20"/>
          <w:szCs w:val="20"/>
          <w:lang w:val="pt-BR"/>
        </w:rPr>
        <w:t xml:space="preserve">usula </w:t>
      </w:r>
      <w:r w:rsidR="00A979B0" w:rsidRPr="00935036">
        <w:rPr>
          <w:rFonts w:ascii="Verdana" w:hAnsi="Verdana"/>
          <w:b w:val="0"/>
          <w:sz w:val="20"/>
          <w:szCs w:val="20"/>
          <w:lang w:val="pt-BR"/>
        </w:rPr>
        <w:t>3.10.1</w:t>
      </w:r>
      <w:r w:rsidR="00565C88" w:rsidRPr="00935036">
        <w:rPr>
          <w:rFonts w:ascii="Verdana" w:hAnsi="Verdana"/>
          <w:b w:val="0"/>
          <w:sz w:val="20"/>
          <w:szCs w:val="20"/>
          <w:lang w:val="pt-BR"/>
        </w:rPr>
        <w:t xml:space="preserve"> abaixo</w:t>
      </w:r>
      <w:r w:rsidR="00AD30BA" w:rsidRPr="00935036">
        <w:rPr>
          <w:rFonts w:ascii="Verdana" w:hAnsi="Verdana"/>
          <w:b w:val="0"/>
          <w:sz w:val="20"/>
          <w:szCs w:val="20"/>
          <w:lang w:val="pt-BR"/>
        </w:rPr>
        <w:t xml:space="preserve">, </w:t>
      </w:r>
      <w:r w:rsidR="00B675AB" w:rsidRPr="00935036">
        <w:rPr>
          <w:rFonts w:ascii="Verdana" w:hAnsi="Verdana"/>
          <w:b w:val="0"/>
          <w:sz w:val="20"/>
          <w:szCs w:val="20"/>
          <w:lang w:val="pt-BR"/>
        </w:rPr>
        <w:t>foi aprovada em reunião do</w:t>
      </w:r>
      <w:r w:rsidR="00E9430B" w:rsidRPr="00935036">
        <w:rPr>
          <w:rFonts w:ascii="Verdana" w:hAnsi="Verdana"/>
          <w:b w:val="0"/>
          <w:sz w:val="20"/>
          <w:szCs w:val="20"/>
          <w:lang w:val="pt-BR"/>
        </w:rPr>
        <w:t xml:space="preserve"> Conselho de Administração da Fiadora</w:t>
      </w:r>
      <w:r w:rsidRPr="00935036">
        <w:rPr>
          <w:rFonts w:ascii="Verdana" w:hAnsi="Verdana"/>
          <w:b w:val="0"/>
          <w:sz w:val="20"/>
          <w:szCs w:val="20"/>
        </w:rPr>
        <w:t xml:space="preserve"> </w:t>
      </w:r>
      <w:r w:rsidR="00B675AB" w:rsidRPr="00935036">
        <w:rPr>
          <w:rFonts w:ascii="Verdana" w:hAnsi="Verdana"/>
          <w:b w:val="0"/>
          <w:sz w:val="20"/>
          <w:szCs w:val="20"/>
          <w:lang w:val="pt-BR"/>
        </w:rPr>
        <w:t>realizada em [•] de [•] de 2020</w:t>
      </w:r>
      <w:r w:rsidR="00B675AB" w:rsidRPr="00ED20E5">
        <w:rPr>
          <w:rFonts w:ascii="Verdana" w:hAnsi="Verdana"/>
          <w:b w:val="0"/>
          <w:sz w:val="20"/>
          <w:lang w:val="pt-BR"/>
        </w:rPr>
        <w:t xml:space="preserve"> </w:t>
      </w:r>
      <w:r w:rsidRPr="00935036">
        <w:rPr>
          <w:rFonts w:ascii="Verdana" w:hAnsi="Verdana"/>
          <w:b w:val="0"/>
          <w:sz w:val="20"/>
          <w:szCs w:val="20"/>
        </w:rPr>
        <w:t>(</w:t>
      </w:r>
      <w:r w:rsidR="00733937" w:rsidRPr="00935036">
        <w:rPr>
          <w:rFonts w:ascii="Verdana" w:hAnsi="Verdana"/>
          <w:b w:val="0"/>
          <w:sz w:val="20"/>
          <w:szCs w:val="20"/>
        </w:rPr>
        <w:t>“</w:t>
      </w:r>
      <w:r w:rsidR="00E9430B" w:rsidRPr="00935036">
        <w:rPr>
          <w:rFonts w:ascii="Verdana" w:hAnsi="Verdana"/>
          <w:b w:val="0"/>
          <w:sz w:val="20"/>
          <w:szCs w:val="20"/>
          <w:u w:val="single"/>
          <w:lang w:val="pt-BR"/>
        </w:rPr>
        <w:t xml:space="preserve">RCA </w:t>
      </w:r>
      <w:r w:rsidR="00396CF3" w:rsidRPr="00935036">
        <w:rPr>
          <w:rFonts w:ascii="Verdana" w:hAnsi="Verdana"/>
          <w:b w:val="0"/>
          <w:sz w:val="20"/>
          <w:szCs w:val="20"/>
          <w:u w:val="single"/>
          <w:lang w:val="pt-BR"/>
        </w:rPr>
        <w:t xml:space="preserve">da </w:t>
      </w:r>
      <w:r w:rsidR="00E9430B" w:rsidRPr="00935036">
        <w:rPr>
          <w:rFonts w:ascii="Verdana" w:hAnsi="Verdana"/>
          <w:b w:val="0"/>
          <w:sz w:val="20"/>
          <w:szCs w:val="20"/>
          <w:u w:val="single"/>
          <w:lang w:val="pt-BR"/>
        </w:rPr>
        <w:t>Fiadora</w:t>
      </w:r>
      <w:r w:rsidR="00733937" w:rsidRPr="00935036">
        <w:rPr>
          <w:rFonts w:ascii="Verdana" w:hAnsi="Verdana"/>
          <w:b w:val="0"/>
          <w:sz w:val="20"/>
          <w:szCs w:val="20"/>
        </w:rPr>
        <w:t>”</w:t>
      </w:r>
      <w:r w:rsidRPr="00935036">
        <w:rPr>
          <w:rFonts w:ascii="Verdana" w:hAnsi="Verdana"/>
          <w:b w:val="0"/>
          <w:sz w:val="20"/>
          <w:szCs w:val="20"/>
        </w:rPr>
        <w:t xml:space="preserve">), para garantir o total cumprimento das obrigações assumidas pela </w:t>
      </w:r>
      <w:r w:rsidR="0098258A" w:rsidRPr="00935036">
        <w:rPr>
          <w:rFonts w:ascii="Verdana" w:hAnsi="Verdana"/>
          <w:b w:val="0"/>
          <w:sz w:val="20"/>
          <w:szCs w:val="20"/>
        </w:rPr>
        <w:t>Emissora</w:t>
      </w:r>
      <w:r w:rsidRPr="00935036">
        <w:rPr>
          <w:rFonts w:ascii="Verdana" w:hAnsi="Verdana"/>
          <w:b w:val="0"/>
          <w:sz w:val="20"/>
          <w:szCs w:val="20"/>
        </w:rPr>
        <w:t xml:space="preserve"> nos termos e condições desta </w:t>
      </w:r>
      <w:r w:rsidR="006C695F" w:rsidRPr="00935036">
        <w:rPr>
          <w:rFonts w:ascii="Verdana" w:hAnsi="Verdana"/>
          <w:b w:val="0"/>
          <w:sz w:val="20"/>
          <w:szCs w:val="20"/>
        </w:rPr>
        <w:t>Escritura de Emissão</w:t>
      </w:r>
      <w:r w:rsidR="0040774F" w:rsidRPr="00935036">
        <w:rPr>
          <w:rFonts w:ascii="Verdana" w:hAnsi="Verdana"/>
          <w:b w:val="0"/>
          <w:sz w:val="20"/>
          <w:szCs w:val="20"/>
          <w:lang w:val="pt-BR"/>
        </w:rPr>
        <w:t>.</w:t>
      </w:r>
      <w:bookmarkEnd w:id="7"/>
    </w:p>
    <w:p w14:paraId="6AC07B3D" w14:textId="77777777" w:rsidR="005A03E8" w:rsidRDefault="005A03E8" w:rsidP="00CB7FAD">
      <w:pPr>
        <w:pStyle w:val="PargrafodaLista"/>
        <w:rPr>
          <w:rFonts w:ascii="Verdana" w:hAnsi="Verdana"/>
          <w:b/>
          <w:sz w:val="20"/>
          <w:szCs w:val="20"/>
        </w:rPr>
      </w:pPr>
    </w:p>
    <w:p w14:paraId="19AF0787" w14:textId="420FF309" w:rsidR="005A03E8" w:rsidRPr="00935036" w:rsidRDefault="005A03E8" w:rsidP="00563765">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5A03E8">
        <w:rPr>
          <w:rFonts w:ascii="Verdana" w:hAnsi="Verdana"/>
          <w:b w:val="0"/>
          <w:sz w:val="20"/>
          <w:szCs w:val="20"/>
          <w:lang w:val="pt-BR"/>
        </w:rPr>
        <w:t xml:space="preserve">Emissora compromete-se a enviar ao Agente Fiduciário 1 (uma) cópia simples da </w:t>
      </w:r>
      <w:del w:id="8" w:author="Mario Gomez Carrera Neto | Machado Meyer Advogados" w:date="2020-02-20T14:48:00Z">
        <w:r w:rsidRPr="005A03E8">
          <w:rPr>
            <w:rFonts w:ascii="Verdana" w:hAnsi="Verdana"/>
            <w:b w:val="0"/>
            <w:sz w:val="20"/>
            <w:szCs w:val="20"/>
            <w:lang w:val="pt-BR"/>
          </w:rPr>
          <w:delText>Autorização</w:delText>
        </w:r>
      </w:del>
      <w:ins w:id="9" w:author="Mario Gomez Carrera Neto | Machado Meyer Advogados" w:date="2020-02-20T14:48:00Z">
        <w:r w:rsidR="009A7607">
          <w:rPr>
            <w:rFonts w:ascii="Verdana" w:hAnsi="Verdana"/>
            <w:b w:val="0"/>
            <w:sz w:val="20"/>
            <w:szCs w:val="20"/>
            <w:lang w:val="pt-BR"/>
          </w:rPr>
          <w:t>AGE</w:t>
        </w:r>
      </w:ins>
      <w:r w:rsidR="009A7607" w:rsidRPr="005A03E8">
        <w:rPr>
          <w:rFonts w:ascii="Verdana" w:hAnsi="Verdana"/>
          <w:b w:val="0"/>
          <w:sz w:val="20"/>
          <w:szCs w:val="20"/>
          <w:lang w:val="pt-BR"/>
        </w:rPr>
        <w:t xml:space="preserve"> </w:t>
      </w:r>
      <w:r w:rsidRPr="005A03E8">
        <w:rPr>
          <w:rFonts w:ascii="Verdana" w:hAnsi="Verdana"/>
          <w:b w:val="0"/>
          <w:sz w:val="20"/>
          <w:szCs w:val="20"/>
          <w:lang w:val="pt-BR"/>
        </w:rPr>
        <w:t>da Emissora</w:t>
      </w:r>
      <w:ins w:id="10" w:author="Mario Gomez Carrera Neto | Machado Meyer Advogados" w:date="2020-02-20T14:48:00Z">
        <w:r w:rsidR="009A7607">
          <w:rPr>
            <w:rFonts w:ascii="Verdana" w:hAnsi="Verdana"/>
            <w:b w:val="0"/>
            <w:sz w:val="20"/>
            <w:szCs w:val="20"/>
            <w:lang w:val="pt-BR"/>
          </w:rPr>
          <w:t>,</w:t>
        </w:r>
        <w:r w:rsidRPr="005A03E8">
          <w:rPr>
            <w:rFonts w:ascii="Verdana" w:hAnsi="Verdana"/>
            <w:b w:val="0"/>
            <w:sz w:val="20"/>
            <w:szCs w:val="20"/>
            <w:lang w:val="pt-BR"/>
          </w:rPr>
          <w:t xml:space="preserve"> da </w:t>
        </w:r>
        <w:r w:rsidR="009A7607">
          <w:rPr>
            <w:rFonts w:ascii="Verdana" w:hAnsi="Verdana"/>
            <w:b w:val="0"/>
            <w:sz w:val="20"/>
            <w:szCs w:val="20"/>
            <w:lang w:val="pt-BR"/>
          </w:rPr>
          <w:t xml:space="preserve">Reunião de Diretoria </w:t>
        </w:r>
        <w:r w:rsidRPr="005A03E8">
          <w:rPr>
            <w:rFonts w:ascii="Verdana" w:hAnsi="Verdana"/>
            <w:b w:val="0"/>
            <w:sz w:val="20"/>
            <w:szCs w:val="20"/>
            <w:lang w:val="pt-BR"/>
          </w:rPr>
          <w:t>da Fiadora</w:t>
        </w:r>
      </w:ins>
      <w:r w:rsidRPr="005A03E8">
        <w:rPr>
          <w:rFonts w:ascii="Verdana" w:hAnsi="Verdana"/>
          <w:b w:val="0"/>
          <w:sz w:val="20"/>
          <w:szCs w:val="20"/>
          <w:lang w:val="pt-BR"/>
        </w:rPr>
        <w:t xml:space="preserve"> </w:t>
      </w:r>
      <w:r w:rsidR="009A7607">
        <w:rPr>
          <w:rFonts w:ascii="Verdana" w:hAnsi="Verdana"/>
          <w:b w:val="0"/>
          <w:sz w:val="20"/>
          <w:szCs w:val="20"/>
          <w:lang w:val="pt-BR"/>
        </w:rPr>
        <w:t xml:space="preserve">e da </w:t>
      </w:r>
      <w:del w:id="11" w:author="Mario Gomez Carrera Neto | Machado Meyer Advogados" w:date="2020-02-20T14:48:00Z">
        <w:r w:rsidRPr="005A03E8">
          <w:rPr>
            <w:rFonts w:ascii="Verdana" w:hAnsi="Verdana"/>
            <w:b w:val="0"/>
            <w:sz w:val="20"/>
            <w:szCs w:val="20"/>
            <w:lang w:val="pt-BR"/>
          </w:rPr>
          <w:delText>Autorização</w:delText>
        </w:r>
      </w:del>
      <w:ins w:id="12" w:author="Mario Gomez Carrera Neto | Machado Meyer Advogados" w:date="2020-02-20T14:48:00Z">
        <w:r w:rsidR="009A7607">
          <w:rPr>
            <w:rFonts w:ascii="Verdana" w:hAnsi="Verdana"/>
            <w:b w:val="0"/>
            <w:sz w:val="20"/>
            <w:szCs w:val="20"/>
            <w:lang w:val="pt-BR"/>
          </w:rPr>
          <w:t>RCA</w:t>
        </w:r>
      </w:ins>
      <w:r w:rsidR="009A7607">
        <w:rPr>
          <w:rFonts w:ascii="Verdana" w:hAnsi="Verdana"/>
          <w:b w:val="0"/>
          <w:sz w:val="20"/>
          <w:szCs w:val="20"/>
          <w:lang w:val="pt-BR"/>
        </w:rPr>
        <w:t xml:space="preserve"> da Fiadora </w:t>
      </w:r>
      <w:r w:rsidRPr="005A03E8">
        <w:rPr>
          <w:rFonts w:ascii="Verdana" w:hAnsi="Verdana"/>
          <w:b w:val="0"/>
          <w:sz w:val="20"/>
          <w:szCs w:val="20"/>
          <w:lang w:val="pt-BR"/>
        </w:rPr>
        <w:t xml:space="preserve">devidamente registrados, conforme estabelecido nas </w:t>
      </w:r>
      <w:r>
        <w:rPr>
          <w:rFonts w:ascii="Verdana" w:hAnsi="Verdana"/>
          <w:b w:val="0"/>
          <w:sz w:val="20"/>
          <w:szCs w:val="20"/>
          <w:lang w:val="pt-BR"/>
        </w:rPr>
        <w:t>C</w:t>
      </w:r>
      <w:r w:rsidRPr="005A03E8">
        <w:rPr>
          <w:rFonts w:ascii="Verdana" w:hAnsi="Verdana"/>
          <w:b w:val="0"/>
          <w:sz w:val="20"/>
          <w:szCs w:val="20"/>
          <w:lang w:val="pt-BR"/>
        </w:rPr>
        <w:t>láusula</w:t>
      </w:r>
      <w:r>
        <w:rPr>
          <w:rFonts w:ascii="Verdana" w:hAnsi="Verdana"/>
          <w:b w:val="0"/>
          <w:sz w:val="20"/>
          <w:szCs w:val="20"/>
          <w:lang w:val="pt-BR"/>
        </w:rPr>
        <w:t>s</w:t>
      </w:r>
      <w:r w:rsidRPr="005A03E8">
        <w:rPr>
          <w:rFonts w:ascii="Verdana" w:hAnsi="Verdana"/>
          <w:b w:val="0"/>
          <w:sz w:val="20"/>
          <w:szCs w:val="20"/>
          <w:lang w:val="pt-BR"/>
        </w:rPr>
        <w:t xml:space="preserve"> </w:t>
      </w:r>
      <w:r>
        <w:rPr>
          <w:rFonts w:ascii="Verdana" w:hAnsi="Verdana"/>
          <w:b w:val="0"/>
          <w:sz w:val="20"/>
          <w:szCs w:val="20"/>
          <w:lang w:val="pt-BR"/>
        </w:rPr>
        <w:fldChar w:fldCharType="begin"/>
      </w:r>
      <w:r>
        <w:rPr>
          <w:rFonts w:ascii="Verdana" w:hAnsi="Verdana"/>
          <w:b w:val="0"/>
          <w:sz w:val="20"/>
          <w:szCs w:val="20"/>
          <w:lang w:val="pt-BR"/>
        </w:rPr>
        <w:instrText xml:space="preserve"> REF _Ref32419214 \r \h </w:instrText>
      </w:r>
      <w:r>
        <w:rPr>
          <w:rFonts w:ascii="Verdana" w:hAnsi="Verdana"/>
          <w:b w:val="0"/>
          <w:sz w:val="20"/>
          <w:szCs w:val="20"/>
          <w:lang w:val="pt-BR"/>
        </w:rPr>
      </w:r>
      <w:r>
        <w:rPr>
          <w:rFonts w:ascii="Verdana" w:hAnsi="Verdana"/>
          <w:b w:val="0"/>
          <w:sz w:val="20"/>
          <w:szCs w:val="20"/>
          <w:lang w:val="pt-BR"/>
        </w:rPr>
        <w:fldChar w:fldCharType="separate"/>
      </w:r>
      <w:r>
        <w:rPr>
          <w:rFonts w:ascii="Verdana" w:hAnsi="Verdana"/>
          <w:b w:val="0"/>
          <w:sz w:val="20"/>
          <w:szCs w:val="20"/>
          <w:lang w:val="pt-BR"/>
        </w:rPr>
        <w:t>1.1</w:t>
      </w:r>
      <w:r>
        <w:rPr>
          <w:rFonts w:ascii="Verdana" w:hAnsi="Verdana"/>
          <w:b w:val="0"/>
          <w:sz w:val="20"/>
          <w:szCs w:val="20"/>
          <w:lang w:val="pt-BR"/>
        </w:rPr>
        <w:fldChar w:fldCharType="end"/>
      </w:r>
      <w:r w:rsidRPr="005A03E8">
        <w:rPr>
          <w:rFonts w:ascii="Verdana" w:hAnsi="Verdana"/>
          <w:b w:val="0"/>
          <w:sz w:val="20"/>
          <w:szCs w:val="20"/>
          <w:lang w:val="pt-BR"/>
        </w:rPr>
        <w:t xml:space="preserve"> e </w:t>
      </w:r>
      <w:r>
        <w:rPr>
          <w:rFonts w:ascii="Verdana" w:hAnsi="Verdana"/>
          <w:b w:val="0"/>
          <w:sz w:val="20"/>
          <w:szCs w:val="20"/>
          <w:lang w:val="pt-BR"/>
        </w:rPr>
        <w:fldChar w:fldCharType="begin"/>
      </w:r>
      <w:r>
        <w:rPr>
          <w:rFonts w:ascii="Verdana" w:hAnsi="Verdana"/>
          <w:b w:val="0"/>
          <w:sz w:val="20"/>
          <w:szCs w:val="20"/>
          <w:lang w:val="pt-BR"/>
        </w:rPr>
        <w:instrText xml:space="preserve"> REF _Ref32419223 \r \h </w:instrText>
      </w:r>
      <w:r>
        <w:rPr>
          <w:rFonts w:ascii="Verdana" w:hAnsi="Verdana"/>
          <w:b w:val="0"/>
          <w:sz w:val="20"/>
          <w:szCs w:val="20"/>
          <w:lang w:val="pt-BR"/>
        </w:rPr>
      </w:r>
      <w:r>
        <w:rPr>
          <w:rFonts w:ascii="Verdana" w:hAnsi="Verdana"/>
          <w:b w:val="0"/>
          <w:sz w:val="20"/>
          <w:szCs w:val="20"/>
          <w:lang w:val="pt-BR"/>
        </w:rPr>
        <w:fldChar w:fldCharType="separate"/>
      </w:r>
      <w:r>
        <w:rPr>
          <w:rFonts w:ascii="Verdana" w:hAnsi="Verdana"/>
          <w:b w:val="0"/>
          <w:sz w:val="20"/>
          <w:szCs w:val="20"/>
          <w:lang w:val="pt-BR"/>
        </w:rPr>
        <w:t>1.2</w:t>
      </w:r>
      <w:r>
        <w:rPr>
          <w:rFonts w:ascii="Verdana" w:hAnsi="Verdana"/>
          <w:b w:val="0"/>
          <w:sz w:val="20"/>
          <w:szCs w:val="20"/>
          <w:lang w:val="pt-BR"/>
        </w:rPr>
        <w:fldChar w:fldCharType="end"/>
      </w:r>
      <w:r w:rsidRPr="005A03E8">
        <w:rPr>
          <w:rFonts w:ascii="Verdana" w:hAnsi="Verdana"/>
          <w:b w:val="0"/>
          <w:sz w:val="20"/>
          <w:szCs w:val="20"/>
          <w:lang w:val="pt-BR"/>
        </w:rPr>
        <w:t>, em até 2 (dois) Dias Úteis contados da data de obtenção do referido registro</w:t>
      </w:r>
      <w:r>
        <w:rPr>
          <w:rFonts w:ascii="Verdana" w:hAnsi="Verdana"/>
          <w:b w:val="0"/>
          <w:sz w:val="20"/>
          <w:szCs w:val="20"/>
          <w:lang w:val="pt-BR"/>
        </w:rPr>
        <w:t>.</w:t>
      </w:r>
    </w:p>
    <w:p w14:paraId="1D6E3869" w14:textId="77777777" w:rsidR="00A95C8B" w:rsidRPr="00FF55EF" w:rsidRDefault="00A95C8B" w:rsidP="00563765">
      <w:pPr>
        <w:pStyle w:val="PargrafodaLista"/>
        <w:widowControl w:val="0"/>
        <w:rPr>
          <w:rFonts w:ascii="Verdana" w:hAnsi="Verdana"/>
          <w:sz w:val="20"/>
          <w:lang w:val="x-none"/>
          <w:rPrChange w:id="13" w:author="Mario Gomez Carrera Neto | Machado Meyer Advogados" w:date="2020-02-20T14:48:00Z">
            <w:rPr>
              <w:rFonts w:ascii="Verdana" w:hAnsi="Verdana"/>
              <w:sz w:val="20"/>
            </w:rPr>
          </w:rPrChange>
        </w:rPr>
      </w:pPr>
    </w:p>
    <w:p w14:paraId="35512761" w14:textId="188405B0" w:rsidR="00153927" w:rsidRPr="00935036" w:rsidRDefault="00153927" w:rsidP="00563765">
      <w:pPr>
        <w:pStyle w:val="SCBFTtulo1"/>
        <w:keepNext w:val="0"/>
        <w:keepLines w:val="0"/>
        <w:widowControl w:val="0"/>
        <w:numPr>
          <w:ilvl w:val="0"/>
          <w:numId w:val="11"/>
        </w:numPr>
        <w:tabs>
          <w:tab w:val="clear" w:pos="2366"/>
        </w:tabs>
        <w:spacing w:line="276" w:lineRule="auto"/>
        <w:rPr>
          <w:rFonts w:ascii="Verdana" w:hAnsi="Verdana"/>
          <w:bCs/>
          <w:sz w:val="20"/>
          <w:szCs w:val="20"/>
        </w:rPr>
      </w:pPr>
      <w:bookmarkStart w:id="14" w:name="_Toc327379522"/>
      <w:r w:rsidRPr="00935036">
        <w:rPr>
          <w:rFonts w:ascii="Verdana" w:hAnsi="Verdana"/>
          <w:bCs/>
          <w:sz w:val="20"/>
          <w:szCs w:val="20"/>
        </w:rPr>
        <w:br/>
        <w:t>REQUISITOS</w:t>
      </w:r>
      <w:bookmarkEnd w:id="14"/>
    </w:p>
    <w:p w14:paraId="1BDADFFF"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1B1DCC78" w14:textId="6FEF4A23" w:rsidR="00733937" w:rsidRPr="00935036" w:rsidRDefault="00153927" w:rsidP="00C83638">
      <w:pPr>
        <w:widowControl w:val="0"/>
        <w:tabs>
          <w:tab w:val="left" w:pos="2366"/>
        </w:tabs>
        <w:spacing w:line="276" w:lineRule="auto"/>
        <w:rPr>
          <w:rFonts w:ascii="Verdana" w:hAnsi="Verdana"/>
          <w:sz w:val="20"/>
          <w:szCs w:val="20"/>
        </w:rPr>
      </w:pPr>
      <w:r w:rsidRPr="00935036">
        <w:rPr>
          <w:rFonts w:ascii="Verdana" w:hAnsi="Verdana"/>
          <w:sz w:val="20"/>
          <w:szCs w:val="20"/>
        </w:rPr>
        <w:t xml:space="preserve">A </w:t>
      </w:r>
      <w:r w:rsidR="00AF1E2E" w:rsidRPr="00935036">
        <w:rPr>
          <w:rFonts w:ascii="Verdana" w:hAnsi="Verdana"/>
          <w:sz w:val="20"/>
          <w:szCs w:val="20"/>
        </w:rPr>
        <w:t>1ª (primeira)</w:t>
      </w:r>
      <w:r w:rsidR="00330CBC" w:rsidRPr="00935036">
        <w:rPr>
          <w:rFonts w:ascii="Verdana" w:hAnsi="Verdana"/>
          <w:sz w:val="20"/>
          <w:szCs w:val="20"/>
        </w:rPr>
        <w:t xml:space="preserve"> </w:t>
      </w:r>
      <w:r w:rsidRPr="00935036">
        <w:rPr>
          <w:rFonts w:ascii="Verdana" w:hAnsi="Verdana"/>
          <w:sz w:val="20"/>
          <w:szCs w:val="20"/>
        </w:rPr>
        <w:t>emissão</w:t>
      </w:r>
      <w:r w:rsidR="00BC7B77" w:rsidRPr="00935036">
        <w:rPr>
          <w:rFonts w:ascii="Verdana" w:hAnsi="Verdana"/>
          <w:sz w:val="20"/>
          <w:szCs w:val="20"/>
        </w:rPr>
        <w:t xml:space="preserve"> </w:t>
      </w:r>
      <w:r w:rsidRPr="00935036">
        <w:rPr>
          <w:rFonts w:ascii="Verdana" w:hAnsi="Verdana"/>
          <w:sz w:val="20"/>
          <w:szCs w:val="20"/>
        </w:rPr>
        <w:t>de debêntures simples</w:t>
      </w:r>
      <w:r w:rsidR="00BC7B77" w:rsidRPr="00935036">
        <w:rPr>
          <w:rFonts w:ascii="Verdana" w:hAnsi="Verdana"/>
          <w:sz w:val="20"/>
          <w:szCs w:val="20"/>
        </w:rPr>
        <w:t xml:space="preserve"> (</w:t>
      </w:r>
      <w:r w:rsidR="00733937" w:rsidRPr="00935036">
        <w:rPr>
          <w:rFonts w:ascii="Verdana" w:hAnsi="Verdana"/>
          <w:sz w:val="20"/>
          <w:szCs w:val="20"/>
        </w:rPr>
        <w:t>“</w:t>
      </w:r>
      <w:r w:rsidR="00BC7B77" w:rsidRPr="00935036">
        <w:rPr>
          <w:rFonts w:ascii="Verdana" w:hAnsi="Verdana"/>
          <w:sz w:val="20"/>
          <w:szCs w:val="20"/>
          <w:u w:val="single"/>
        </w:rPr>
        <w:t>Emissão</w:t>
      </w:r>
      <w:r w:rsidR="00733937" w:rsidRPr="00935036">
        <w:rPr>
          <w:rFonts w:ascii="Verdana" w:hAnsi="Verdana"/>
          <w:sz w:val="20"/>
          <w:szCs w:val="20"/>
        </w:rPr>
        <w:t>”</w:t>
      </w:r>
      <w:r w:rsidR="00BC7B77" w:rsidRPr="00935036">
        <w:rPr>
          <w:rFonts w:ascii="Verdana" w:hAnsi="Verdana"/>
          <w:sz w:val="20"/>
          <w:szCs w:val="20"/>
        </w:rPr>
        <w:t>)</w:t>
      </w:r>
      <w:r w:rsidRPr="00935036">
        <w:rPr>
          <w:rFonts w:ascii="Verdana" w:hAnsi="Verdana"/>
          <w:sz w:val="20"/>
          <w:szCs w:val="20"/>
        </w:rPr>
        <w:t xml:space="preserve">, não conversíveis em ações, da espécie </w:t>
      </w:r>
      <w:r w:rsidR="00AF1E2E" w:rsidRPr="00935036">
        <w:rPr>
          <w:rFonts w:ascii="Verdana" w:hAnsi="Verdana"/>
          <w:sz w:val="20"/>
          <w:szCs w:val="20"/>
        </w:rPr>
        <w:t>com garantia real</w:t>
      </w:r>
      <w:r w:rsidRPr="00935036">
        <w:rPr>
          <w:rFonts w:ascii="Verdana" w:hAnsi="Verdana"/>
          <w:sz w:val="20"/>
          <w:szCs w:val="20"/>
        </w:rPr>
        <w:t xml:space="preserve">, </w:t>
      </w:r>
      <w:r w:rsidRPr="00935036">
        <w:rPr>
          <w:rFonts w:ascii="Verdana" w:hAnsi="Verdana"/>
          <w:bCs/>
          <w:sz w:val="20"/>
          <w:szCs w:val="20"/>
        </w:rPr>
        <w:t>com garantia adicional fidejussória</w:t>
      </w:r>
      <w:r w:rsidRPr="00935036">
        <w:rPr>
          <w:rFonts w:ascii="Verdana" w:hAnsi="Verdana"/>
          <w:sz w:val="20"/>
          <w:szCs w:val="20"/>
        </w:rPr>
        <w:t xml:space="preserve">, em </w:t>
      </w:r>
      <w:r w:rsidR="00C4068F" w:rsidRPr="00935036">
        <w:rPr>
          <w:rFonts w:ascii="Verdana" w:hAnsi="Verdana"/>
          <w:sz w:val="20"/>
          <w:szCs w:val="20"/>
        </w:rPr>
        <w:t>série única</w:t>
      </w:r>
      <w:r w:rsidRPr="00935036">
        <w:rPr>
          <w:rFonts w:ascii="Verdana" w:hAnsi="Verdana"/>
          <w:sz w:val="20"/>
          <w:szCs w:val="20"/>
        </w:rPr>
        <w:t xml:space="preserve">, da </w:t>
      </w:r>
      <w:r w:rsidR="0098258A" w:rsidRPr="00935036">
        <w:rPr>
          <w:rFonts w:ascii="Verdana" w:hAnsi="Verdana"/>
          <w:sz w:val="20"/>
          <w:szCs w:val="20"/>
        </w:rPr>
        <w:t>Emissora</w:t>
      </w:r>
      <w:r w:rsidRPr="00935036">
        <w:rPr>
          <w:rFonts w:ascii="Verdana" w:hAnsi="Verdana"/>
          <w:sz w:val="20"/>
          <w:szCs w:val="20"/>
        </w:rPr>
        <w:t xml:space="preserve"> (</w:t>
      </w:r>
      <w:r w:rsidR="00733937" w:rsidRPr="00935036">
        <w:rPr>
          <w:rFonts w:ascii="Verdana" w:hAnsi="Verdana"/>
          <w:sz w:val="20"/>
          <w:szCs w:val="20"/>
        </w:rPr>
        <w:t>“</w:t>
      </w:r>
      <w:r w:rsidRPr="00935036">
        <w:rPr>
          <w:rFonts w:ascii="Verdana" w:hAnsi="Verdana"/>
          <w:sz w:val="20"/>
          <w:szCs w:val="20"/>
          <w:u w:val="single"/>
        </w:rPr>
        <w:t>Debêntures</w:t>
      </w:r>
      <w:r w:rsidR="00733937" w:rsidRPr="00935036">
        <w:rPr>
          <w:rFonts w:ascii="Verdana" w:hAnsi="Verdana"/>
          <w:sz w:val="20"/>
          <w:szCs w:val="20"/>
        </w:rPr>
        <w:t>”</w:t>
      </w:r>
      <w:r w:rsidRPr="00935036">
        <w:rPr>
          <w:rFonts w:ascii="Verdana" w:hAnsi="Verdana"/>
          <w:sz w:val="20"/>
          <w:szCs w:val="20"/>
        </w:rPr>
        <w:t>), para distribuição pública, com esforços restritos de distribuição, nos termos da Instrução CVM nº 476, de 16 de janeiro de 2009, conforme alterada (</w:t>
      </w:r>
      <w:r w:rsidR="00733937" w:rsidRPr="00935036">
        <w:rPr>
          <w:rFonts w:ascii="Verdana" w:hAnsi="Verdana"/>
          <w:sz w:val="20"/>
          <w:szCs w:val="20"/>
        </w:rPr>
        <w:t>“</w:t>
      </w:r>
      <w:r w:rsidRPr="00935036">
        <w:rPr>
          <w:rFonts w:ascii="Verdana" w:hAnsi="Verdana"/>
          <w:sz w:val="20"/>
          <w:szCs w:val="20"/>
          <w:u w:val="single"/>
        </w:rPr>
        <w:t>Instrução CVM 476</w:t>
      </w:r>
      <w:r w:rsidR="00733937" w:rsidRPr="00935036">
        <w:rPr>
          <w:rFonts w:ascii="Verdana" w:hAnsi="Verdana"/>
          <w:sz w:val="20"/>
          <w:szCs w:val="20"/>
        </w:rPr>
        <w:t>”</w:t>
      </w:r>
      <w:r w:rsidRPr="00935036">
        <w:rPr>
          <w:rFonts w:ascii="Verdana" w:hAnsi="Verdana"/>
          <w:sz w:val="20"/>
          <w:szCs w:val="20"/>
        </w:rPr>
        <w:t xml:space="preserve">), e desta </w:t>
      </w:r>
      <w:r w:rsidR="006C695F" w:rsidRPr="00935036">
        <w:rPr>
          <w:rFonts w:ascii="Verdana" w:hAnsi="Verdana"/>
          <w:sz w:val="20"/>
          <w:szCs w:val="20"/>
        </w:rPr>
        <w:t>Escritura de Emissão</w:t>
      </w:r>
      <w:r w:rsidRPr="00935036">
        <w:rPr>
          <w:rFonts w:ascii="Verdana" w:hAnsi="Verdana"/>
          <w:sz w:val="20"/>
          <w:szCs w:val="20"/>
        </w:rPr>
        <w:t xml:space="preserve"> </w:t>
      </w:r>
      <w:r w:rsidR="00BC7B77" w:rsidRPr="00935036">
        <w:rPr>
          <w:rFonts w:ascii="Verdana" w:hAnsi="Verdana"/>
          <w:sz w:val="20"/>
          <w:szCs w:val="20"/>
        </w:rPr>
        <w:t>(</w:t>
      </w:r>
      <w:r w:rsidR="00733937" w:rsidRPr="00935036">
        <w:rPr>
          <w:rFonts w:ascii="Verdana" w:hAnsi="Verdana"/>
          <w:sz w:val="20"/>
          <w:szCs w:val="20"/>
        </w:rPr>
        <w:t>“</w:t>
      </w:r>
      <w:r w:rsidR="0098258A" w:rsidRPr="00935036">
        <w:rPr>
          <w:rFonts w:ascii="Verdana" w:hAnsi="Verdana"/>
          <w:sz w:val="20"/>
          <w:szCs w:val="20"/>
          <w:u w:val="single"/>
        </w:rPr>
        <w:t>Oferta Restrita</w:t>
      </w:r>
      <w:r w:rsidR="00733937" w:rsidRPr="00935036">
        <w:rPr>
          <w:rFonts w:ascii="Verdana" w:hAnsi="Verdana"/>
          <w:sz w:val="20"/>
          <w:szCs w:val="20"/>
        </w:rPr>
        <w:t>”</w:t>
      </w:r>
      <w:r w:rsidRPr="00935036">
        <w:rPr>
          <w:rFonts w:ascii="Verdana" w:hAnsi="Verdana"/>
          <w:sz w:val="20"/>
          <w:szCs w:val="20"/>
        </w:rPr>
        <w:t>), será realizada com observância aos seguintes requisitos:</w:t>
      </w:r>
    </w:p>
    <w:p w14:paraId="11C4C5A4" w14:textId="77777777" w:rsidR="00733937" w:rsidRPr="00935036" w:rsidRDefault="00733937" w:rsidP="00C83638">
      <w:pPr>
        <w:widowControl w:val="0"/>
        <w:tabs>
          <w:tab w:val="left" w:pos="2366"/>
        </w:tabs>
        <w:spacing w:line="276" w:lineRule="auto"/>
        <w:rPr>
          <w:rFonts w:ascii="Verdana" w:hAnsi="Verdana"/>
          <w:sz w:val="20"/>
          <w:szCs w:val="20"/>
        </w:rPr>
      </w:pPr>
    </w:p>
    <w:p w14:paraId="65009DE2" w14:textId="6A27F688"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 xml:space="preserve">Dispensa de Registro na Comissão de Valores Mobiliários e </w:t>
      </w:r>
      <w:r w:rsidR="00AF1E2E" w:rsidRPr="00935036">
        <w:rPr>
          <w:rFonts w:ascii="Verdana" w:hAnsi="Verdana"/>
          <w:b w:val="0"/>
          <w:sz w:val="20"/>
          <w:szCs w:val="20"/>
          <w:u w:val="single"/>
          <w:lang w:val="pt-BR"/>
        </w:rPr>
        <w:t xml:space="preserve">Obrigação de </w:t>
      </w:r>
      <w:r w:rsidRPr="00935036">
        <w:rPr>
          <w:rFonts w:ascii="Verdana" w:hAnsi="Verdana"/>
          <w:b w:val="0"/>
          <w:sz w:val="20"/>
          <w:szCs w:val="20"/>
          <w:u w:val="single"/>
        </w:rPr>
        <w:t>Registro na Associação Brasileira das Entidades dos Mercados Financeiro e de Capitais – ANBIMA</w:t>
      </w:r>
      <w:r w:rsidRPr="00935036">
        <w:rPr>
          <w:rFonts w:ascii="Verdana" w:hAnsi="Verdana"/>
          <w:b w:val="0"/>
          <w:sz w:val="20"/>
          <w:szCs w:val="20"/>
          <w:lang w:val="pt-BR"/>
        </w:rPr>
        <w:t>.</w:t>
      </w:r>
      <w:r w:rsidRPr="00935036">
        <w:rPr>
          <w:rFonts w:ascii="Verdana" w:hAnsi="Verdana"/>
          <w:b w:val="0"/>
          <w:sz w:val="20"/>
          <w:szCs w:val="20"/>
        </w:rPr>
        <w:t xml:space="preserve"> </w:t>
      </w:r>
    </w:p>
    <w:p w14:paraId="3604C363"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63B5D2EC" w14:textId="67B623FD"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15" w:name="_DV_M27"/>
      <w:bookmarkStart w:id="16" w:name="_DV_M28"/>
      <w:bookmarkStart w:id="17" w:name="_DV_M29"/>
      <w:bookmarkEnd w:id="15"/>
      <w:bookmarkEnd w:id="16"/>
      <w:bookmarkEnd w:id="17"/>
      <w:r w:rsidRPr="00935036">
        <w:rPr>
          <w:rFonts w:ascii="Verdana" w:hAnsi="Verdana"/>
          <w:b w:val="0"/>
          <w:sz w:val="20"/>
          <w:szCs w:val="20"/>
        </w:rPr>
        <w:t xml:space="preserve">A </w:t>
      </w:r>
      <w:r w:rsidR="0098258A" w:rsidRPr="00935036">
        <w:rPr>
          <w:rFonts w:ascii="Verdana" w:hAnsi="Verdana"/>
          <w:b w:val="0"/>
          <w:sz w:val="20"/>
          <w:szCs w:val="20"/>
        </w:rPr>
        <w:t>Oferta Restrita</w:t>
      </w:r>
      <w:r w:rsidRPr="00935036">
        <w:rPr>
          <w:rFonts w:ascii="Verdana" w:hAnsi="Verdana"/>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7BDF9362"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5169902F" w14:textId="0395D1B9"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 </w:t>
      </w:r>
      <w:r w:rsidR="0098258A" w:rsidRPr="00935036">
        <w:rPr>
          <w:rFonts w:ascii="Verdana" w:hAnsi="Verdana"/>
          <w:b w:val="0"/>
          <w:sz w:val="20"/>
          <w:szCs w:val="20"/>
        </w:rPr>
        <w:t>Oferta Restrita</w:t>
      </w:r>
      <w:r w:rsidRPr="00935036">
        <w:rPr>
          <w:rFonts w:ascii="Verdana" w:hAnsi="Verdana"/>
          <w:b w:val="0"/>
          <w:sz w:val="20"/>
          <w:szCs w:val="20"/>
        </w:rPr>
        <w:t xml:space="preserve"> </w:t>
      </w:r>
      <w:r w:rsidR="00AF1E2E" w:rsidRPr="00935036">
        <w:rPr>
          <w:rFonts w:ascii="Verdana" w:hAnsi="Verdana"/>
          <w:b w:val="0"/>
          <w:sz w:val="20"/>
          <w:szCs w:val="20"/>
          <w:lang w:val="pt-BR"/>
        </w:rPr>
        <w:t xml:space="preserve">deverá ser </w:t>
      </w:r>
      <w:r w:rsidRPr="00935036">
        <w:rPr>
          <w:rFonts w:ascii="Verdana" w:hAnsi="Verdana"/>
          <w:b w:val="0"/>
          <w:sz w:val="20"/>
          <w:szCs w:val="20"/>
        </w:rPr>
        <w:t>registrada na Associação Brasileira de Entidades dos Mercados Financeiro e de Capitais (</w:t>
      </w:r>
      <w:r w:rsidR="00733937" w:rsidRPr="00935036">
        <w:rPr>
          <w:rFonts w:ascii="Verdana" w:hAnsi="Verdana"/>
          <w:b w:val="0"/>
          <w:sz w:val="20"/>
          <w:szCs w:val="20"/>
        </w:rPr>
        <w:t>“</w:t>
      </w:r>
      <w:r w:rsidRPr="00935036">
        <w:rPr>
          <w:rFonts w:ascii="Verdana" w:hAnsi="Verdana"/>
          <w:b w:val="0"/>
          <w:sz w:val="20"/>
          <w:szCs w:val="20"/>
          <w:u w:val="single"/>
        </w:rPr>
        <w:t>ANBIMA</w:t>
      </w:r>
      <w:r w:rsidR="00733937" w:rsidRPr="00935036">
        <w:rPr>
          <w:rFonts w:ascii="Verdana" w:hAnsi="Verdana"/>
          <w:b w:val="0"/>
          <w:sz w:val="20"/>
          <w:szCs w:val="20"/>
        </w:rPr>
        <w:t>”</w:t>
      </w:r>
      <w:r w:rsidRPr="00935036">
        <w:rPr>
          <w:rFonts w:ascii="Verdana" w:hAnsi="Verdana"/>
          <w:b w:val="0"/>
          <w:sz w:val="20"/>
          <w:szCs w:val="20"/>
        </w:rPr>
        <w:t xml:space="preserve">), exclusivamente para os fins de envio de informações à sua base de dados, nos termos do </w:t>
      </w:r>
      <w:r w:rsidR="00AF1E2E" w:rsidRPr="00935036">
        <w:rPr>
          <w:rFonts w:ascii="Verdana" w:hAnsi="Verdana"/>
          <w:b w:val="0"/>
          <w:sz w:val="20"/>
          <w:szCs w:val="20"/>
        </w:rPr>
        <w:t xml:space="preserve">inciso II do artigo 16 e do inciso V do artigo 18 </w:t>
      </w:r>
      <w:r w:rsidRPr="00935036">
        <w:rPr>
          <w:rFonts w:ascii="Verdana" w:hAnsi="Verdana"/>
          <w:b w:val="0"/>
          <w:sz w:val="20"/>
          <w:szCs w:val="20"/>
        </w:rPr>
        <w:t xml:space="preserve">do </w:t>
      </w:r>
      <w:r w:rsidR="00AF1E2E" w:rsidRPr="00935036">
        <w:rPr>
          <w:rFonts w:ascii="Verdana" w:hAnsi="Verdana"/>
          <w:b w:val="0"/>
          <w:sz w:val="20"/>
          <w:szCs w:val="20"/>
          <w:lang w:val="pt-BR"/>
        </w:rPr>
        <w:t>“</w:t>
      </w:r>
      <w:r w:rsidRPr="00935036">
        <w:rPr>
          <w:rFonts w:ascii="Verdana" w:hAnsi="Verdana"/>
          <w:b w:val="0"/>
          <w:i/>
          <w:iCs/>
          <w:sz w:val="20"/>
          <w:szCs w:val="20"/>
        </w:rPr>
        <w:t xml:space="preserve">Código ANBIMA de Regulação e Melhores Práticas para as </w:t>
      </w:r>
      <w:r w:rsidR="0098258A" w:rsidRPr="00935036">
        <w:rPr>
          <w:rFonts w:ascii="Verdana" w:hAnsi="Verdana"/>
          <w:b w:val="0"/>
          <w:i/>
          <w:iCs/>
          <w:sz w:val="20"/>
          <w:szCs w:val="20"/>
        </w:rPr>
        <w:t>Oferta Restrita</w:t>
      </w:r>
      <w:r w:rsidRPr="00935036">
        <w:rPr>
          <w:rFonts w:ascii="Verdana" w:hAnsi="Verdana"/>
          <w:b w:val="0"/>
          <w:i/>
          <w:iCs/>
          <w:sz w:val="20"/>
          <w:szCs w:val="20"/>
        </w:rPr>
        <w:t>s Públicas de Distribuição e Aquisição de Valores Mobiliários</w:t>
      </w:r>
      <w:r w:rsidR="00AF1E2E" w:rsidRPr="00935036">
        <w:rPr>
          <w:rFonts w:ascii="Verdana" w:hAnsi="Verdana"/>
          <w:b w:val="0"/>
          <w:sz w:val="20"/>
          <w:szCs w:val="20"/>
          <w:lang w:val="pt-BR"/>
        </w:rPr>
        <w:t>”</w:t>
      </w:r>
      <w:r w:rsidRPr="00935036">
        <w:rPr>
          <w:rFonts w:ascii="Verdana" w:hAnsi="Verdana"/>
          <w:b w:val="0"/>
          <w:sz w:val="20"/>
          <w:szCs w:val="20"/>
        </w:rPr>
        <w:t xml:space="preserve">, </w:t>
      </w:r>
      <w:r w:rsidR="00AF1E2E" w:rsidRPr="00935036">
        <w:rPr>
          <w:rFonts w:ascii="Verdana" w:hAnsi="Verdana"/>
          <w:b w:val="0"/>
          <w:sz w:val="20"/>
          <w:szCs w:val="20"/>
          <w:lang w:val="pt-BR"/>
        </w:rPr>
        <w:t xml:space="preserve">em até 15 (quinze) dias contados do envio </w:t>
      </w:r>
      <w:r w:rsidRPr="00935036">
        <w:rPr>
          <w:rFonts w:ascii="Verdana" w:hAnsi="Verdana"/>
          <w:b w:val="0"/>
          <w:sz w:val="20"/>
          <w:szCs w:val="20"/>
        </w:rPr>
        <w:t xml:space="preserve">da comunicação de encerramento da </w:t>
      </w:r>
      <w:r w:rsidR="0098258A" w:rsidRPr="00935036">
        <w:rPr>
          <w:rFonts w:ascii="Verdana" w:hAnsi="Verdana"/>
          <w:b w:val="0"/>
          <w:sz w:val="20"/>
          <w:szCs w:val="20"/>
        </w:rPr>
        <w:t>Oferta Restrita</w:t>
      </w:r>
      <w:r w:rsidRPr="00935036">
        <w:rPr>
          <w:rFonts w:ascii="Verdana" w:hAnsi="Verdana"/>
          <w:b w:val="0"/>
          <w:sz w:val="20"/>
          <w:szCs w:val="20"/>
        </w:rPr>
        <w:t>.</w:t>
      </w:r>
    </w:p>
    <w:p w14:paraId="0DD5BF24"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59CD3CDB" w14:textId="72977D9F"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 xml:space="preserve">Arquivamento e Publicação da </w:t>
      </w:r>
      <w:r w:rsidR="00AF1E2E" w:rsidRPr="00935036">
        <w:rPr>
          <w:rFonts w:ascii="Verdana" w:hAnsi="Verdana"/>
          <w:b w:val="0"/>
          <w:sz w:val="20"/>
          <w:szCs w:val="20"/>
          <w:u w:val="single"/>
          <w:lang w:val="pt-BR"/>
        </w:rPr>
        <w:t>AGE</w:t>
      </w:r>
      <w:r w:rsidRPr="00935036">
        <w:rPr>
          <w:rFonts w:ascii="Verdana" w:hAnsi="Verdana"/>
          <w:b w:val="0"/>
          <w:sz w:val="20"/>
          <w:szCs w:val="20"/>
          <w:u w:val="single"/>
        </w:rPr>
        <w:t xml:space="preserve"> da </w:t>
      </w:r>
      <w:r w:rsidR="0098258A" w:rsidRPr="00935036">
        <w:rPr>
          <w:rFonts w:ascii="Verdana" w:hAnsi="Verdana"/>
          <w:b w:val="0"/>
          <w:sz w:val="20"/>
          <w:szCs w:val="20"/>
          <w:u w:val="single"/>
        </w:rPr>
        <w:t>Emissora</w:t>
      </w:r>
      <w:r w:rsidRPr="00935036">
        <w:rPr>
          <w:rFonts w:ascii="Verdana" w:hAnsi="Verdana"/>
          <w:b w:val="0"/>
          <w:sz w:val="20"/>
          <w:szCs w:val="20"/>
          <w:u w:val="single"/>
        </w:rPr>
        <w:t xml:space="preserve"> e da </w:t>
      </w:r>
      <w:r w:rsidR="00330CBC" w:rsidRPr="00935036">
        <w:rPr>
          <w:rFonts w:ascii="Verdana" w:hAnsi="Verdana"/>
          <w:b w:val="0"/>
          <w:sz w:val="20"/>
          <w:szCs w:val="20"/>
          <w:u w:val="single"/>
          <w:lang w:val="pt-BR"/>
        </w:rPr>
        <w:t>R</w:t>
      </w:r>
      <w:r w:rsidR="00A04091" w:rsidRPr="00935036">
        <w:rPr>
          <w:rFonts w:ascii="Verdana" w:hAnsi="Verdana"/>
          <w:b w:val="0"/>
          <w:sz w:val="20"/>
          <w:szCs w:val="20"/>
          <w:u w:val="single"/>
          <w:lang w:val="pt-BR"/>
        </w:rPr>
        <w:t xml:space="preserve">eunião de Diretoria </w:t>
      </w:r>
      <w:r w:rsidRPr="00935036">
        <w:rPr>
          <w:rFonts w:ascii="Verdana" w:hAnsi="Verdana"/>
          <w:b w:val="0"/>
          <w:sz w:val="20"/>
          <w:szCs w:val="20"/>
          <w:u w:val="single"/>
        </w:rPr>
        <w:t xml:space="preserve">da </w:t>
      </w:r>
      <w:r w:rsidR="00330CBC" w:rsidRPr="00935036">
        <w:rPr>
          <w:rFonts w:ascii="Verdana" w:hAnsi="Verdana"/>
          <w:b w:val="0"/>
          <w:sz w:val="20"/>
          <w:szCs w:val="20"/>
          <w:u w:val="single"/>
          <w:lang w:val="pt-BR"/>
        </w:rPr>
        <w:t>Fiadora</w:t>
      </w:r>
      <w:r w:rsidRPr="00935036">
        <w:rPr>
          <w:rFonts w:ascii="Verdana" w:hAnsi="Verdana"/>
          <w:b w:val="0"/>
          <w:sz w:val="20"/>
          <w:szCs w:val="20"/>
          <w:lang w:val="pt-BR"/>
        </w:rPr>
        <w:t xml:space="preserve">. </w:t>
      </w:r>
      <w:r w:rsidR="00330CBC" w:rsidRPr="00935036">
        <w:rPr>
          <w:rFonts w:ascii="Verdana" w:hAnsi="Verdana"/>
          <w:bCs/>
          <w:sz w:val="20"/>
          <w:szCs w:val="20"/>
          <w:lang w:val="pt-BR"/>
        </w:rPr>
        <w:t>(i)</w:t>
      </w:r>
      <w:r w:rsidR="00330CBC" w:rsidRPr="00935036">
        <w:rPr>
          <w:rFonts w:ascii="Verdana" w:hAnsi="Verdana"/>
          <w:b w:val="0"/>
          <w:sz w:val="20"/>
          <w:szCs w:val="20"/>
          <w:lang w:val="pt-BR"/>
        </w:rPr>
        <w:t xml:space="preserve"> a ata da </w:t>
      </w:r>
      <w:r w:rsidR="00AF1E2E" w:rsidRPr="00935036">
        <w:rPr>
          <w:rFonts w:ascii="Verdana" w:hAnsi="Verdana"/>
          <w:b w:val="0"/>
          <w:sz w:val="20"/>
          <w:szCs w:val="20"/>
          <w:lang w:val="pt-BR"/>
        </w:rPr>
        <w:t>AGE</w:t>
      </w:r>
      <w:r w:rsidR="00330CBC" w:rsidRPr="00935036">
        <w:rPr>
          <w:rFonts w:ascii="Verdana" w:hAnsi="Verdana"/>
          <w:b w:val="0"/>
          <w:sz w:val="20"/>
          <w:szCs w:val="20"/>
          <w:lang w:val="pt-BR"/>
        </w:rPr>
        <w:t xml:space="preserve"> da </w:t>
      </w:r>
      <w:r w:rsidR="0098258A" w:rsidRPr="00935036">
        <w:rPr>
          <w:rFonts w:ascii="Verdana" w:hAnsi="Verdana"/>
          <w:b w:val="0"/>
          <w:sz w:val="20"/>
          <w:szCs w:val="20"/>
          <w:lang w:val="pt-BR"/>
        </w:rPr>
        <w:t>Emissora</w:t>
      </w:r>
      <w:r w:rsidR="00330CBC" w:rsidRPr="00935036">
        <w:rPr>
          <w:rFonts w:ascii="Verdana" w:hAnsi="Verdana"/>
          <w:b w:val="0"/>
          <w:sz w:val="20"/>
          <w:szCs w:val="20"/>
          <w:lang w:val="pt-BR"/>
        </w:rPr>
        <w:t xml:space="preserve"> </w:t>
      </w:r>
      <w:r w:rsidR="00F93DF9">
        <w:rPr>
          <w:rFonts w:ascii="Verdana" w:hAnsi="Verdana"/>
          <w:b w:val="0"/>
          <w:sz w:val="20"/>
          <w:szCs w:val="20"/>
          <w:lang w:val="pt-BR"/>
        </w:rPr>
        <w:t>[</w:t>
      </w:r>
      <w:r w:rsidR="00DC33F2">
        <w:rPr>
          <w:rFonts w:ascii="Verdana" w:hAnsi="Verdana"/>
          <w:b w:val="0"/>
          <w:sz w:val="20"/>
          <w:szCs w:val="20"/>
          <w:lang w:val="pt-BR"/>
        </w:rPr>
        <w:t>foi</w:t>
      </w:r>
      <w:r w:rsidR="00F93DF9">
        <w:rPr>
          <w:rFonts w:ascii="Verdana" w:hAnsi="Verdana"/>
          <w:b w:val="0"/>
          <w:sz w:val="20"/>
          <w:szCs w:val="20"/>
          <w:lang w:val="pt-BR"/>
        </w:rPr>
        <w:t>/</w:t>
      </w:r>
      <w:r w:rsidR="00330CBC" w:rsidRPr="00935036">
        <w:rPr>
          <w:rFonts w:ascii="Verdana" w:hAnsi="Verdana"/>
          <w:b w:val="0"/>
          <w:sz w:val="20"/>
          <w:szCs w:val="20"/>
          <w:lang w:val="pt-BR"/>
        </w:rPr>
        <w:t>será</w:t>
      </w:r>
      <w:r w:rsidR="00F93DF9">
        <w:rPr>
          <w:rFonts w:ascii="Verdana" w:hAnsi="Verdana"/>
          <w:b w:val="0"/>
          <w:sz w:val="20"/>
          <w:szCs w:val="20"/>
          <w:lang w:val="pt-BR"/>
        </w:rPr>
        <w:t>]</w:t>
      </w:r>
      <w:r w:rsidR="00330CBC" w:rsidRPr="00935036">
        <w:rPr>
          <w:rFonts w:ascii="Verdana" w:hAnsi="Verdana"/>
          <w:b w:val="0"/>
          <w:sz w:val="20"/>
          <w:szCs w:val="20"/>
          <w:lang w:val="pt-BR"/>
        </w:rPr>
        <w:t xml:space="preserve"> devidamente registrada na JUCE</w:t>
      </w:r>
      <w:r w:rsidR="00AF1E2E" w:rsidRPr="00935036">
        <w:rPr>
          <w:rFonts w:ascii="Verdana" w:hAnsi="Verdana"/>
          <w:b w:val="0"/>
          <w:sz w:val="20"/>
          <w:szCs w:val="20"/>
          <w:lang w:val="pt-BR"/>
        </w:rPr>
        <w:t>SP</w:t>
      </w:r>
      <w:r w:rsidR="00330CBC" w:rsidRPr="00935036">
        <w:rPr>
          <w:rFonts w:ascii="Verdana" w:hAnsi="Verdana"/>
          <w:b w:val="0"/>
          <w:sz w:val="20"/>
          <w:szCs w:val="20"/>
          <w:lang w:val="pt-BR"/>
        </w:rPr>
        <w:t xml:space="preserve"> </w:t>
      </w:r>
      <w:r w:rsidR="00F93DF9">
        <w:rPr>
          <w:rFonts w:ascii="Verdana" w:hAnsi="Verdana"/>
          <w:b w:val="0"/>
          <w:sz w:val="20"/>
          <w:szCs w:val="20"/>
          <w:lang w:val="pt-BR"/>
        </w:rPr>
        <w:t>[em [</w:t>
      </w:r>
      <w:r w:rsidR="00F93DF9">
        <w:rPr>
          <w:b w:val="0"/>
          <w:sz w:val="20"/>
          <w:szCs w:val="20"/>
          <w:lang w:val="pt-BR"/>
        </w:rPr>
        <w:t>▪</w:t>
      </w:r>
      <w:r w:rsidR="00F93DF9">
        <w:rPr>
          <w:rFonts w:ascii="Verdana" w:hAnsi="Verdana"/>
          <w:b w:val="0"/>
          <w:sz w:val="20"/>
          <w:szCs w:val="20"/>
          <w:lang w:val="pt-BR"/>
        </w:rPr>
        <w:t>] de [</w:t>
      </w:r>
      <w:r w:rsidR="00F93DF9">
        <w:rPr>
          <w:b w:val="0"/>
          <w:sz w:val="20"/>
          <w:szCs w:val="20"/>
          <w:lang w:val="pt-BR"/>
        </w:rPr>
        <w:t>▪</w:t>
      </w:r>
      <w:r w:rsidR="00F93DF9">
        <w:rPr>
          <w:rFonts w:ascii="Verdana" w:hAnsi="Verdana"/>
          <w:b w:val="0"/>
          <w:sz w:val="20"/>
          <w:szCs w:val="20"/>
          <w:lang w:val="pt-BR"/>
        </w:rPr>
        <w:t>] de 2020, sob o nº [</w:t>
      </w:r>
      <w:r w:rsidR="00F93DF9">
        <w:rPr>
          <w:b w:val="0"/>
          <w:sz w:val="20"/>
          <w:szCs w:val="20"/>
          <w:lang w:val="pt-BR"/>
        </w:rPr>
        <w:t>▪</w:t>
      </w:r>
      <w:r w:rsidR="00F93DF9">
        <w:rPr>
          <w:rFonts w:ascii="Verdana" w:hAnsi="Verdana"/>
          <w:b w:val="0"/>
          <w:sz w:val="20"/>
          <w:szCs w:val="20"/>
          <w:lang w:val="pt-BR"/>
        </w:rPr>
        <w:t xml:space="preserve">]] </w:t>
      </w:r>
      <w:r w:rsidR="00330CBC" w:rsidRPr="00935036">
        <w:rPr>
          <w:rFonts w:ascii="Verdana" w:hAnsi="Verdana"/>
          <w:b w:val="0"/>
          <w:sz w:val="20"/>
          <w:szCs w:val="20"/>
          <w:lang w:val="pt-BR"/>
        </w:rPr>
        <w:t xml:space="preserve">e publicada no Diário Oficial do Estado de </w:t>
      </w:r>
      <w:r w:rsidR="00AF1E2E" w:rsidRPr="00935036">
        <w:rPr>
          <w:rFonts w:ascii="Verdana" w:hAnsi="Verdana"/>
          <w:b w:val="0"/>
          <w:sz w:val="20"/>
          <w:szCs w:val="20"/>
          <w:lang w:val="pt-BR"/>
        </w:rPr>
        <w:t>São Paulo</w:t>
      </w:r>
      <w:r w:rsidR="00330CBC" w:rsidRPr="00935036">
        <w:rPr>
          <w:rFonts w:ascii="Verdana" w:hAnsi="Verdana"/>
          <w:b w:val="0"/>
          <w:sz w:val="20"/>
          <w:szCs w:val="20"/>
          <w:lang w:val="pt-BR"/>
        </w:rPr>
        <w:t xml:space="preserve"> e </w:t>
      </w:r>
      <w:r w:rsidR="00330CBC" w:rsidRPr="00726E63">
        <w:rPr>
          <w:rFonts w:ascii="Verdana" w:hAnsi="Verdana"/>
          <w:b w:val="0"/>
          <w:sz w:val="20"/>
          <w:szCs w:val="20"/>
          <w:lang w:val="pt-BR"/>
        </w:rPr>
        <w:t xml:space="preserve">no jornal </w:t>
      </w:r>
      <w:r w:rsidR="00733937" w:rsidRPr="00726E63">
        <w:rPr>
          <w:rFonts w:ascii="Verdana" w:hAnsi="Verdana"/>
          <w:b w:val="0"/>
          <w:sz w:val="20"/>
          <w:szCs w:val="20"/>
          <w:lang w:val="pt-BR"/>
        </w:rPr>
        <w:t>“</w:t>
      </w:r>
      <w:r w:rsidR="00AF1E2E" w:rsidRPr="00726E63">
        <w:rPr>
          <w:rFonts w:ascii="Verdana" w:hAnsi="Verdana"/>
          <w:b w:val="0"/>
          <w:sz w:val="20"/>
          <w:szCs w:val="20"/>
          <w:lang w:val="pt-BR"/>
        </w:rPr>
        <w:t>[</w:t>
      </w:r>
      <w:r w:rsidR="00330CBC" w:rsidRPr="00726E63">
        <w:rPr>
          <w:rFonts w:ascii="Verdana" w:hAnsi="Verdana"/>
          <w:b w:val="0"/>
          <w:sz w:val="20"/>
          <w:szCs w:val="20"/>
          <w:lang w:val="pt-BR"/>
        </w:rPr>
        <w:t>Valor Econômico</w:t>
      </w:r>
      <w:r w:rsidR="00AF1E2E" w:rsidRPr="00726E63">
        <w:rPr>
          <w:rFonts w:ascii="Verdana" w:hAnsi="Verdana"/>
          <w:b w:val="0"/>
          <w:sz w:val="20"/>
          <w:szCs w:val="20"/>
          <w:lang w:val="pt-BR"/>
        </w:rPr>
        <w:t>]</w:t>
      </w:r>
      <w:r w:rsidR="00733937" w:rsidRPr="00935036">
        <w:rPr>
          <w:rFonts w:ascii="Verdana" w:hAnsi="Verdana"/>
          <w:b w:val="0"/>
          <w:sz w:val="20"/>
          <w:szCs w:val="20"/>
          <w:lang w:val="pt-BR"/>
        </w:rPr>
        <w:t>”</w:t>
      </w:r>
      <w:r w:rsidR="00F93DF9">
        <w:rPr>
          <w:rFonts w:ascii="Verdana" w:hAnsi="Verdana"/>
          <w:b w:val="0"/>
          <w:sz w:val="20"/>
          <w:szCs w:val="20"/>
          <w:lang w:val="pt-BR"/>
        </w:rPr>
        <w:t xml:space="preserve"> [em [</w:t>
      </w:r>
      <w:r w:rsidR="00F93DF9">
        <w:rPr>
          <w:b w:val="0"/>
          <w:sz w:val="20"/>
          <w:szCs w:val="20"/>
          <w:lang w:val="pt-BR"/>
        </w:rPr>
        <w:t>▪</w:t>
      </w:r>
      <w:r w:rsidR="00F93DF9">
        <w:rPr>
          <w:rFonts w:ascii="Verdana" w:hAnsi="Verdana"/>
          <w:b w:val="0"/>
          <w:sz w:val="20"/>
          <w:szCs w:val="20"/>
          <w:lang w:val="pt-BR"/>
        </w:rPr>
        <w:t>] de [</w:t>
      </w:r>
      <w:r w:rsidR="00F93DF9">
        <w:rPr>
          <w:b w:val="0"/>
          <w:sz w:val="20"/>
          <w:szCs w:val="20"/>
          <w:lang w:val="pt-BR"/>
        </w:rPr>
        <w:t>▪</w:t>
      </w:r>
      <w:r w:rsidR="00F93DF9">
        <w:rPr>
          <w:rFonts w:ascii="Verdana" w:hAnsi="Verdana"/>
          <w:b w:val="0"/>
          <w:sz w:val="20"/>
          <w:szCs w:val="20"/>
          <w:lang w:val="pt-BR"/>
        </w:rPr>
        <w:t>] de 2020]</w:t>
      </w:r>
      <w:r w:rsidR="00330CBC" w:rsidRPr="00935036">
        <w:rPr>
          <w:rFonts w:ascii="Verdana" w:hAnsi="Verdana"/>
          <w:b w:val="0"/>
          <w:sz w:val="20"/>
          <w:szCs w:val="20"/>
        </w:rPr>
        <w:t>, nos termos do artigo 62, inciso I, da Lei das Sociedades por Ações</w:t>
      </w:r>
      <w:r w:rsidR="00F95275" w:rsidRPr="00935036">
        <w:rPr>
          <w:rFonts w:ascii="Verdana" w:hAnsi="Verdana"/>
          <w:b w:val="0"/>
          <w:sz w:val="20"/>
          <w:szCs w:val="20"/>
          <w:lang w:val="pt-BR"/>
        </w:rPr>
        <w:t xml:space="preserve"> </w:t>
      </w:r>
      <w:r w:rsidR="00330CBC" w:rsidRPr="00935036">
        <w:rPr>
          <w:rFonts w:ascii="Verdana" w:hAnsi="Verdana"/>
          <w:b w:val="0"/>
          <w:sz w:val="20"/>
          <w:szCs w:val="20"/>
          <w:lang w:val="pt-BR"/>
        </w:rPr>
        <w:t xml:space="preserve">e </w:t>
      </w:r>
      <w:r w:rsidR="00330CBC" w:rsidRPr="00935036">
        <w:rPr>
          <w:rFonts w:ascii="Verdana" w:hAnsi="Verdana"/>
          <w:bCs/>
          <w:sz w:val="20"/>
          <w:szCs w:val="20"/>
          <w:lang w:val="pt-BR"/>
        </w:rPr>
        <w:t>(ii)</w:t>
      </w:r>
      <w:r w:rsidR="00330CBC" w:rsidRPr="00935036">
        <w:rPr>
          <w:rFonts w:ascii="Verdana" w:hAnsi="Verdana"/>
          <w:b w:val="0"/>
          <w:sz w:val="20"/>
          <w:szCs w:val="20"/>
          <w:lang w:val="pt-BR"/>
        </w:rPr>
        <w:t xml:space="preserve"> a ata da R</w:t>
      </w:r>
      <w:r w:rsidR="00A04091" w:rsidRPr="00935036">
        <w:rPr>
          <w:rFonts w:ascii="Verdana" w:hAnsi="Verdana"/>
          <w:b w:val="0"/>
          <w:sz w:val="20"/>
          <w:szCs w:val="20"/>
          <w:lang w:val="pt-BR"/>
        </w:rPr>
        <w:t xml:space="preserve">eunião de Diretoria </w:t>
      </w:r>
      <w:r w:rsidR="00330CBC" w:rsidRPr="00935036">
        <w:rPr>
          <w:rFonts w:ascii="Verdana" w:hAnsi="Verdana"/>
          <w:b w:val="0"/>
          <w:sz w:val="20"/>
          <w:szCs w:val="20"/>
          <w:lang w:val="pt-BR"/>
        </w:rPr>
        <w:t>da Fiadora</w:t>
      </w:r>
      <w:r w:rsidR="00B675AB" w:rsidRPr="00935036">
        <w:rPr>
          <w:rFonts w:ascii="Verdana" w:hAnsi="Verdana"/>
          <w:b w:val="0"/>
          <w:sz w:val="20"/>
          <w:szCs w:val="20"/>
          <w:lang w:val="pt-BR"/>
        </w:rPr>
        <w:t xml:space="preserve"> e a RCA da Fiadora</w:t>
      </w:r>
      <w:r w:rsidR="00330CBC" w:rsidRPr="00935036">
        <w:rPr>
          <w:rFonts w:ascii="Verdana" w:hAnsi="Verdana"/>
          <w:b w:val="0"/>
          <w:sz w:val="20"/>
          <w:szCs w:val="20"/>
          <w:lang w:val="pt-BR"/>
        </w:rPr>
        <w:t xml:space="preserve"> </w:t>
      </w:r>
      <w:r w:rsidR="00F93DF9">
        <w:rPr>
          <w:rFonts w:ascii="Verdana" w:hAnsi="Verdana"/>
          <w:b w:val="0"/>
          <w:sz w:val="20"/>
          <w:szCs w:val="20"/>
          <w:lang w:val="pt-BR"/>
        </w:rPr>
        <w:t>[</w:t>
      </w:r>
      <w:r w:rsidR="00DC33F2">
        <w:rPr>
          <w:rFonts w:ascii="Verdana" w:hAnsi="Verdana"/>
          <w:b w:val="0"/>
          <w:sz w:val="20"/>
          <w:szCs w:val="20"/>
          <w:lang w:val="pt-BR"/>
        </w:rPr>
        <w:t>fo</w:t>
      </w:r>
      <w:r w:rsidR="00F93DF9">
        <w:rPr>
          <w:rFonts w:ascii="Verdana" w:hAnsi="Verdana"/>
          <w:b w:val="0"/>
          <w:sz w:val="20"/>
          <w:szCs w:val="20"/>
          <w:lang w:val="pt-BR"/>
        </w:rPr>
        <w:t>ram/</w:t>
      </w:r>
      <w:r w:rsidR="00B675AB" w:rsidRPr="00935036">
        <w:rPr>
          <w:rFonts w:ascii="Verdana" w:hAnsi="Verdana"/>
          <w:b w:val="0"/>
          <w:sz w:val="20"/>
          <w:szCs w:val="20"/>
          <w:lang w:val="pt-BR"/>
        </w:rPr>
        <w:t>serão</w:t>
      </w:r>
      <w:r w:rsidR="00F93DF9">
        <w:rPr>
          <w:rFonts w:ascii="Verdana" w:hAnsi="Verdana"/>
          <w:b w:val="0"/>
          <w:sz w:val="20"/>
          <w:szCs w:val="20"/>
          <w:lang w:val="pt-BR"/>
        </w:rPr>
        <w:t>]</w:t>
      </w:r>
      <w:r w:rsidR="00B675AB" w:rsidRPr="00935036">
        <w:rPr>
          <w:rFonts w:ascii="Verdana" w:hAnsi="Verdana"/>
          <w:b w:val="0"/>
          <w:sz w:val="20"/>
          <w:szCs w:val="20"/>
          <w:lang w:val="pt-BR"/>
        </w:rPr>
        <w:t xml:space="preserve"> </w:t>
      </w:r>
      <w:r w:rsidR="00330CBC" w:rsidRPr="00935036">
        <w:rPr>
          <w:rFonts w:ascii="Verdana" w:hAnsi="Verdana"/>
          <w:b w:val="0"/>
          <w:sz w:val="20"/>
          <w:szCs w:val="20"/>
          <w:lang w:val="pt-BR"/>
        </w:rPr>
        <w:t>devidamente registrada</w:t>
      </w:r>
      <w:r w:rsidR="00B675AB" w:rsidRPr="00935036">
        <w:rPr>
          <w:rFonts w:ascii="Verdana" w:hAnsi="Verdana"/>
          <w:b w:val="0"/>
          <w:sz w:val="20"/>
          <w:szCs w:val="20"/>
          <w:lang w:val="pt-BR"/>
        </w:rPr>
        <w:t>s</w:t>
      </w:r>
      <w:r w:rsidR="00330CBC" w:rsidRPr="00935036">
        <w:rPr>
          <w:rFonts w:ascii="Verdana" w:hAnsi="Verdana"/>
          <w:b w:val="0"/>
          <w:sz w:val="20"/>
          <w:szCs w:val="20"/>
          <w:lang w:val="pt-BR"/>
        </w:rPr>
        <w:t xml:space="preserve"> na Junta Comercial do Estado do Rio de Janeiro (</w:t>
      </w:r>
      <w:r w:rsidR="00733937" w:rsidRPr="00935036">
        <w:rPr>
          <w:rFonts w:ascii="Verdana" w:hAnsi="Verdana"/>
          <w:b w:val="0"/>
          <w:sz w:val="20"/>
          <w:szCs w:val="20"/>
          <w:lang w:val="pt-BR"/>
        </w:rPr>
        <w:t>“</w:t>
      </w:r>
      <w:r w:rsidR="00330CBC" w:rsidRPr="00935036">
        <w:rPr>
          <w:rFonts w:ascii="Verdana" w:hAnsi="Verdana"/>
          <w:b w:val="0"/>
          <w:sz w:val="20"/>
          <w:szCs w:val="20"/>
          <w:u w:val="single"/>
          <w:lang w:val="pt-BR"/>
        </w:rPr>
        <w:t>JUCERJA</w:t>
      </w:r>
      <w:r w:rsidR="00733937" w:rsidRPr="00935036">
        <w:rPr>
          <w:rFonts w:ascii="Verdana" w:hAnsi="Verdana"/>
          <w:b w:val="0"/>
          <w:sz w:val="20"/>
          <w:szCs w:val="20"/>
          <w:lang w:val="pt-BR"/>
        </w:rPr>
        <w:t>”</w:t>
      </w:r>
      <w:r w:rsidR="00330CBC" w:rsidRPr="00935036">
        <w:rPr>
          <w:rFonts w:ascii="Verdana" w:hAnsi="Verdana"/>
          <w:b w:val="0"/>
          <w:sz w:val="20"/>
          <w:szCs w:val="20"/>
          <w:lang w:val="pt-BR"/>
        </w:rPr>
        <w:t xml:space="preserve">) </w:t>
      </w:r>
      <w:r w:rsidR="00F93DF9">
        <w:rPr>
          <w:rFonts w:ascii="Verdana" w:hAnsi="Verdana"/>
          <w:b w:val="0"/>
          <w:sz w:val="20"/>
          <w:szCs w:val="20"/>
          <w:lang w:val="pt-BR"/>
        </w:rPr>
        <w:t>[em [</w:t>
      </w:r>
      <w:r w:rsidR="00F93DF9">
        <w:rPr>
          <w:b w:val="0"/>
          <w:sz w:val="20"/>
          <w:szCs w:val="20"/>
          <w:lang w:val="pt-BR"/>
        </w:rPr>
        <w:t>▪</w:t>
      </w:r>
      <w:r w:rsidR="00F93DF9">
        <w:rPr>
          <w:rFonts w:ascii="Verdana" w:hAnsi="Verdana"/>
          <w:b w:val="0"/>
          <w:sz w:val="20"/>
          <w:szCs w:val="20"/>
          <w:lang w:val="pt-BR"/>
        </w:rPr>
        <w:t>] de [</w:t>
      </w:r>
      <w:r w:rsidR="00F93DF9">
        <w:rPr>
          <w:b w:val="0"/>
          <w:sz w:val="20"/>
          <w:szCs w:val="20"/>
          <w:lang w:val="pt-BR"/>
        </w:rPr>
        <w:t>▪</w:t>
      </w:r>
      <w:r w:rsidR="00F93DF9">
        <w:rPr>
          <w:rFonts w:ascii="Verdana" w:hAnsi="Verdana"/>
          <w:b w:val="0"/>
          <w:sz w:val="20"/>
          <w:szCs w:val="20"/>
          <w:lang w:val="pt-BR"/>
        </w:rPr>
        <w:t>] de 2020, sob o nº [</w:t>
      </w:r>
      <w:r w:rsidR="00F93DF9">
        <w:rPr>
          <w:b w:val="0"/>
          <w:sz w:val="20"/>
          <w:szCs w:val="20"/>
          <w:lang w:val="pt-BR"/>
        </w:rPr>
        <w:t>▪</w:t>
      </w:r>
      <w:r w:rsidR="00F93DF9">
        <w:rPr>
          <w:rFonts w:ascii="Verdana" w:hAnsi="Verdana"/>
          <w:b w:val="0"/>
          <w:sz w:val="20"/>
          <w:szCs w:val="20"/>
          <w:lang w:val="pt-BR"/>
        </w:rPr>
        <w:t>] e [</w:t>
      </w:r>
      <w:r w:rsidR="00F93DF9">
        <w:rPr>
          <w:b w:val="0"/>
          <w:sz w:val="20"/>
          <w:szCs w:val="20"/>
          <w:lang w:val="pt-BR"/>
        </w:rPr>
        <w:t>▪</w:t>
      </w:r>
      <w:r w:rsidR="00F93DF9">
        <w:rPr>
          <w:rFonts w:ascii="Verdana" w:hAnsi="Verdana"/>
          <w:b w:val="0"/>
          <w:sz w:val="20"/>
          <w:szCs w:val="20"/>
          <w:lang w:val="pt-BR"/>
        </w:rPr>
        <w:t xml:space="preserve">], respectivamente] </w:t>
      </w:r>
      <w:r w:rsidR="00330CBC" w:rsidRPr="00935036">
        <w:rPr>
          <w:rFonts w:ascii="Verdana" w:hAnsi="Verdana"/>
          <w:b w:val="0"/>
          <w:sz w:val="20"/>
          <w:szCs w:val="20"/>
          <w:lang w:val="pt-BR"/>
        </w:rPr>
        <w:t>e publicada</w:t>
      </w:r>
      <w:r w:rsidR="00B675AB" w:rsidRPr="00935036">
        <w:rPr>
          <w:rFonts w:ascii="Verdana" w:hAnsi="Verdana"/>
          <w:b w:val="0"/>
          <w:sz w:val="20"/>
          <w:szCs w:val="20"/>
          <w:lang w:val="pt-BR"/>
        </w:rPr>
        <w:t>s</w:t>
      </w:r>
      <w:r w:rsidR="00330CBC" w:rsidRPr="00935036">
        <w:rPr>
          <w:rFonts w:ascii="Verdana" w:hAnsi="Verdana"/>
          <w:b w:val="0"/>
          <w:sz w:val="20"/>
          <w:szCs w:val="20"/>
          <w:lang w:val="pt-BR"/>
        </w:rPr>
        <w:t xml:space="preserve"> no Diário Oficial do Estado do Rio de Janeiro e no jornal </w:t>
      </w:r>
      <w:r w:rsidR="00733937" w:rsidRPr="00935036">
        <w:rPr>
          <w:rFonts w:ascii="Verdana" w:hAnsi="Verdana"/>
          <w:b w:val="0"/>
          <w:sz w:val="20"/>
          <w:szCs w:val="20"/>
          <w:lang w:val="pt-BR"/>
        </w:rPr>
        <w:t>“</w:t>
      </w:r>
      <w:r w:rsidR="00330CBC" w:rsidRPr="00935036">
        <w:rPr>
          <w:rFonts w:ascii="Verdana" w:hAnsi="Verdana"/>
          <w:b w:val="0"/>
          <w:sz w:val="20"/>
          <w:szCs w:val="20"/>
          <w:lang w:val="pt-BR"/>
        </w:rPr>
        <w:t>Valor Econômico</w:t>
      </w:r>
      <w:r w:rsidR="00733937" w:rsidRPr="00935036">
        <w:rPr>
          <w:rFonts w:ascii="Verdana" w:hAnsi="Verdana"/>
          <w:b w:val="0"/>
          <w:sz w:val="20"/>
          <w:szCs w:val="20"/>
          <w:lang w:val="pt-BR"/>
        </w:rPr>
        <w:t>”</w:t>
      </w:r>
      <w:r w:rsidR="00F93DF9" w:rsidRPr="00F93DF9">
        <w:rPr>
          <w:rFonts w:ascii="Verdana" w:hAnsi="Verdana"/>
          <w:b w:val="0"/>
          <w:sz w:val="20"/>
          <w:szCs w:val="20"/>
          <w:lang w:val="pt-BR"/>
        </w:rPr>
        <w:t xml:space="preserve"> </w:t>
      </w:r>
      <w:r w:rsidR="00F93DF9">
        <w:rPr>
          <w:rFonts w:ascii="Verdana" w:hAnsi="Verdana"/>
          <w:b w:val="0"/>
          <w:sz w:val="20"/>
          <w:szCs w:val="20"/>
          <w:lang w:val="pt-BR"/>
        </w:rPr>
        <w:t>[em [</w:t>
      </w:r>
      <w:r w:rsidR="00F93DF9">
        <w:rPr>
          <w:b w:val="0"/>
          <w:sz w:val="20"/>
          <w:szCs w:val="20"/>
          <w:lang w:val="pt-BR"/>
        </w:rPr>
        <w:t>▪</w:t>
      </w:r>
      <w:r w:rsidR="00F93DF9">
        <w:rPr>
          <w:rFonts w:ascii="Verdana" w:hAnsi="Verdana"/>
          <w:b w:val="0"/>
          <w:sz w:val="20"/>
          <w:szCs w:val="20"/>
          <w:lang w:val="pt-BR"/>
        </w:rPr>
        <w:t>] de [</w:t>
      </w:r>
      <w:r w:rsidR="00F93DF9">
        <w:rPr>
          <w:b w:val="0"/>
          <w:sz w:val="20"/>
          <w:szCs w:val="20"/>
          <w:lang w:val="pt-BR"/>
        </w:rPr>
        <w:t>▪</w:t>
      </w:r>
      <w:r w:rsidR="00F93DF9">
        <w:rPr>
          <w:rFonts w:ascii="Verdana" w:hAnsi="Verdana"/>
          <w:b w:val="0"/>
          <w:sz w:val="20"/>
          <w:szCs w:val="20"/>
          <w:lang w:val="pt-BR"/>
        </w:rPr>
        <w:t>] de 2020]</w:t>
      </w:r>
      <w:r w:rsidR="00330CBC" w:rsidRPr="00935036">
        <w:rPr>
          <w:rFonts w:ascii="Verdana" w:hAnsi="Verdana"/>
          <w:b w:val="0"/>
          <w:sz w:val="20"/>
          <w:szCs w:val="20"/>
          <w:lang w:val="pt-BR"/>
        </w:rPr>
        <w:t>.</w:t>
      </w:r>
      <w:r w:rsidR="00A95C8B" w:rsidRPr="00935036">
        <w:rPr>
          <w:rFonts w:ascii="Verdana" w:hAnsi="Verdana"/>
          <w:b w:val="0"/>
          <w:sz w:val="20"/>
          <w:szCs w:val="20"/>
          <w:lang w:val="pt-BR"/>
        </w:rPr>
        <w:t xml:space="preserve"> </w:t>
      </w:r>
    </w:p>
    <w:p w14:paraId="113A6FDA"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31A478F9" w14:textId="66E9E54F" w:rsidR="00153927" w:rsidRPr="006A1A2A"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 xml:space="preserve">Inscrição desta </w:t>
      </w:r>
      <w:r w:rsidR="006C695F" w:rsidRPr="00935036">
        <w:rPr>
          <w:rFonts w:ascii="Verdana" w:hAnsi="Verdana"/>
          <w:b w:val="0"/>
          <w:sz w:val="20"/>
          <w:szCs w:val="20"/>
          <w:u w:val="single"/>
        </w:rPr>
        <w:t>Escritura de Emissão</w:t>
      </w:r>
      <w:r w:rsidRPr="00935036">
        <w:rPr>
          <w:rFonts w:ascii="Verdana" w:hAnsi="Verdana"/>
          <w:b w:val="0"/>
          <w:sz w:val="20"/>
          <w:szCs w:val="20"/>
          <w:u w:val="single"/>
        </w:rPr>
        <w:t xml:space="preserve"> e seus eventuais aditamentos</w:t>
      </w:r>
      <w:r w:rsidRPr="00935036">
        <w:rPr>
          <w:rFonts w:ascii="Verdana" w:hAnsi="Verdana"/>
          <w:b w:val="0"/>
          <w:sz w:val="20"/>
          <w:szCs w:val="20"/>
          <w:lang w:val="pt-BR"/>
        </w:rPr>
        <w:t xml:space="preserve">. </w:t>
      </w:r>
      <w:r w:rsidRPr="00935036">
        <w:rPr>
          <w:rFonts w:ascii="Verdana" w:hAnsi="Verdana"/>
          <w:b w:val="0"/>
          <w:sz w:val="20"/>
          <w:szCs w:val="20"/>
        </w:rPr>
        <w:t xml:space="preserve">Esta </w:t>
      </w:r>
      <w:r w:rsidR="006C695F" w:rsidRPr="00935036">
        <w:rPr>
          <w:rFonts w:ascii="Verdana" w:hAnsi="Verdana"/>
          <w:b w:val="0"/>
          <w:sz w:val="20"/>
          <w:szCs w:val="20"/>
        </w:rPr>
        <w:t>Escritura de Emissão</w:t>
      </w:r>
      <w:r w:rsidRPr="00935036">
        <w:rPr>
          <w:rFonts w:ascii="Verdana" w:hAnsi="Verdana"/>
          <w:b w:val="0"/>
          <w:sz w:val="20"/>
          <w:szCs w:val="20"/>
        </w:rPr>
        <w:t xml:space="preserve"> e seus eventuais aditamentos serão inscritos na </w:t>
      </w:r>
      <w:r w:rsidR="00330CBC" w:rsidRPr="00935036">
        <w:rPr>
          <w:rFonts w:ascii="Verdana" w:hAnsi="Verdana"/>
          <w:b w:val="0"/>
          <w:sz w:val="20"/>
          <w:szCs w:val="20"/>
          <w:lang w:val="pt-BR"/>
        </w:rPr>
        <w:t>JUCE</w:t>
      </w:r>
      <w:r w:rsidR="00AF1E2E" w:rsidRPr="00935036">
        <w:rPr>
          <w:rFonts w:ascii="Verdana" w:hAnsi="Verdana"/>
          <w:b w:val="0"/>
          <w:sz w:val="20"/>
          <w:szCs w:val="20"/>
          <w:lang w:val="pt-BR"/>
        </w:rPr>
        <w:t>SP</w:t>
      </w:r>
      <w:r w:rsidRPr="00935036">
        <w:rPr>
          <w:rFonts w:ascii="Verdana" w:hAnsi="Verdana"/>
          <w:b w:val="0"/>
          <w:sz w:val="20"/>
          <w:szCs w:val="20"/>
        </w:rPr>
        <w:t xml:space="preserve">, conforme disposto no artigo 62, inciso II e parágrafo 3º da Lei das Sociedades por Ações. </w:t>
      </w:r>
    </w:p>
    <w:p w14:paraId="7719D855" w14:textId="77777777" w:rsidR="00F93DF9" w:rsidRPr="00595330" w:rsidRDefault="00F93DF9" w:rsidP="006A1A2A">
      <w:pPr>
        <w:pStyle w:val="PargrafodaLista"/>
        <w:rPr>
          <w:rFonts w:ascii="Verdana" w:hAnsi="Verdana"/>
          <w:b/>
          <w:sz w:val="20"/>
          <w:szCs w:val="20"/>
          <w:lang w:val="x-none"/>
        </w:rPr>
      </w:pPr>
    </w:p>
    <w:p w14:paraId="360EF6AB" w14:textId="47DFA94E" w:rsidR="00F93DF9" w:rsidRPr="00935036" w:rsidRDefault="00F93DF9" w:rsidP="006A1A2A">
      <w:pPr>
        <w:pStyle w:val="SCBFTtulo1"/>
        <w:keepNext w:val="0"/>
        <w:keepLines w:val="0"/>
        <w:widowControl w:val="0"/>
        <w:numPr>
          <w:ilvl w:val="2"/>
          <w:numId w:val="11"/>
        </w:numPr>
        <w:tabs>
          <w:tab w:val="clear" w:pos="2366"/>
          <w:tab w:val="left" w:pos="720"/>
        </w:tabs>
        <w:spacing w:line="276" w:lineRule="auto"/>
        <w:ind w:left="0"/>
        <w:jc w:val="both"/>
        <w:rPr>
          <w:rFonts w:ascii="Verdana" w:hAnsi="Verdana"/>
          <w:b w:val="0"/>
          <w:sz w:val="20"/>
          <w:szCs w:val="20"/>
        </w:rPr>
      </w:pPr>
      <w:r w:rsidRPr="00F93DF9">
        <w:rPr>
          <w:rFonts w:ascii="Verdana" w:hAnsi="Verdana"/>
          <w:b w:val="0"/>
          <w:sz w:val="20"/>
          <w:szCs w:val="20"/>
          <w:lang w:val="pt-BR"/>
        </w:rPr>
        <w:t xml:space="preserve">A Emissora deverá </w:t>
      </w:r>
      <w:r w:rsidRPr="006A1A2A">
        <w:rPr>
          <w:rFonts w:ascii="Verdana" w:hAnsi="Verdana"/>
          <w:bCs/>
          <w:sz w:val="20"/>
          <w:szCs w:val="20"/>
          <w:lang w:val="pt-BR"/>
        </w:rPr>
        <w:t>(i)</w:t>
      </w:r>
      <w:r w:rsidRPr="00F93DF9">
        <w:rPr>
          <w:rFonts w:ascii="Verdana" w:hAnsi="Verdana"/>
          <w:b w:val="0"/>
          <w:sz w:val="20"/>
          <w:szCs w:val="20"/>
          <w:lang w:val="pt-BR"/>
        </w:rPr>
        <w:t xml:space="preserve"> solicitar o registro na JUCE</w:t>
      </w:r>
      <w:r>
        <w:rPr>
          <w:rFonts w:ascii="Verdana" w:hAnsi="Verdana"/>
          <w:b w:val="0"/>
          <w:sz w:val="20"/>
          <w:szCs w:val="20"/>
          <w:lang w:val="pt-BR"/>
        </w:rPr>
        <w:t>SP</w:t>
      </w:r>
      <w:r w:rsidRPr="00F93DF9">
        <w:rPr>
          <w:rFonts w:ascii="Verdana" w:hAnsi="Verdana"/>
          <w:b w:val="0"/>
          <w:sz w:val="20"/>
          <w:szCs w:val="20"/>
          <w:lang w:val="pt-BR"/>
        </w:rPr>
        <w:t xml:space="preserve"> desta Escritura de Emissão e seus eventuais aditamentos, no prazo de até </w:t>
      </w:r>
      <w:r w:rsidR="00153C20">
        <w:rPr>
          <w:rFonts w:ascii="Verdana" w:hAnsi="Verdana"/>
          <w:b w:val="0"/>
          <w:sz w:val="20"/>
          <w:szCs w:val="20"/>
          <w:lang w:val="pt-BR"/>
        </w:rPr>
        <w:t>5</w:t>
      </w:r>
      <w:r w:rsidR="00153C20" w:rsidRPr="00F93DF9">
        <w:rPr>
          <w:rFonts w:ascii="Verdana" w:hAnsi="Verdana"/>
          <w:b w:val="0"/>
          <w:sz w:val="20"/>
          <w:szCs w:val="20"/>
          <w:lang w:val="pt-BR"/>
        </w:rPr>
        <w:t xml:space="preserve"> </w:t>
      </w:r>
      <w:r w:rsidRPr="00F93DF9">
        <w:rPr>
          <w:rFonts w:ascii="Verdana" w:hAnsi="Verdana"/>
          <w:b w:val="0"/>
          <w:sz w:val="20"/>
          <w:szCs w:val="20"/>
          <w:lang w:val="pt-BR"/>
        </w:rPr>
        <w:t>(</w:t>
      </w:r>
      <w:r w:rsidR="00153C20">
        <w:rPr>
          <w:rFonts w:ascii="Verdana" w:hAnsi="Verdana"/>
          <w:b w:val="0"/>
          <w:sz w:val="20"/>
          <w:szCs w:val="20"/>
          <w:lang w:val="pt-BR"/>
        </w:rPr>
        <w:t>cinco</w:t>
      </w:r>
      <w:r w:rsidRPr="00F93DF9">
        <w:rPr>
          <w:rFonts w:ascii="Verdana" w:hAnsi="Verdana"/>
          <w:b w:val="0"/>
          <w:sz w:val="20"/>
          <w:szCs w:val="20"/>
          <w:lang w:val="pt-BR"/>
        </w:rPr>
        <w:t xml:space="preserve">) Dias Úteis contados da data de sua celebração; e </w:t>
      </w:r>
      <w:r w:rsidRPr="006A1A2A">
        <w:rPr>
          <w:rFonts w:ascii="Verdana" w:hAnsi="Verdana"/>
          <w:bCs/>
          <w:sz w:val="20"/>
          <w:szCs w:val="20"/>
          <w:lang w:val="pt-BR"/>
        </w:rPr>
        <w:t>(ii)</w:t>
      </w:r>
      <w:r w:rsidRPr="00F93DF9">
        <w:rPr>
          <w:rFonts w:ascii="Verdana" w:hAnsi="Verdana"/>
          <w:b w:val="0"/>
          <w:sz w:val="20"/>
          <w:szCs w:val="20"/>
          <w:lang w:val="pt-BR"/>
        </w:rPr>
        <w:t xml:space="preserve"> </w:t>
      </w:r>
      <w:r w:rsidR="00153C20">
        <w:rPr>
          <w:rFonts w:ascii="Verdana" w:hAnsi="Verdana"/>
          <w:b w:val="0"/>
          <w:sz w:val="20"/>
          <w:szCs w:val="20"/>
          <w:lang w:val="pt-BR"/>
        </w:rPr>
        <w:t>enviar</w:t>
      </w:r>
      <w:r w:rsidR="00153C20" w:rsidRPr="00F93DF9">
        <w:rPr>
          <w:rFonts w:ascii="Verdana" w:hAnsi="Verdana"/>
          <w:b w:val="0"/>
          <w:sz w:val="20"/>
          <w:szCs w:val="20"/>
          <w:lang w:val="pt-BR"/>
        </w:rPr>
        <w:t xml:space="preserve"> </w:t>
      </w:r>
      <w:r w:rsidRPr="00F93DF9">
        <w:rPr>
          <w:rFonts w:ascii="Verdana" w:hAnsi="Verdana"/>
          <w:b w:val="0"/>
          <w:sz w:val="20"/>
          <w:szCs w:val="20"/>
          <w:lang w:val="pt-BR"/>
        </w:rPr>
        <w:t xml:space="preserve">ao Agente Fiduciário, no prazo de até </w:t>
      </w:r>
      <w:r w:rsidR="000D09FB">
        <w:rPr>
          <w:rFonts w:ascii="Verdana" w:hAnsi="Verdana"/>
          <w:b w:val="0"/>
          <w:sz w:val="20"/>
          <w:szCs w:val="20"/>
          <w:lang w:val="pt-BR"/>
        </w:rPr>
        <w:t>5</w:t>
      </w:r>
      <w:r w:rsidR="00153C20" w:rsidRPr="00F93DF9">
        <w:rPr>
          <w:rFonts w:ascii="Verdana" w:hAnsi="Verdana"/>
          <w:b w:val="0"/>
          <w:sz w:val="20"/>
          <w:szCs w:val="20"/>
          <w:lang w:val="pt-BR"/>
        </w:rPr>
        <w:t xml:space="preserve"> </w:t>
      </w:r>
      <w:r w:rsidRPr="00F93DF9">
        <w:rPr>
          <w:rFonts w:ascii="Verdana" w:hAnsi="Verdana"/>
          <w:b w:val="0"/>
          <w:sz w:val="20"/>
          <w:szCs w:val="20"/>
          <w:lang w:val="pt-BR"/>
        </w:rPr>
        <w:t>(</w:t>
      </w:r>
      <w:r w:rsidR="000D09FB">
        <w:rPr>
          <w:rFonts w:ascii="Verdana" w:hAnsi="Verdana"/>
          <w:b w:val="0"/>
          <w:sz w:val="20"/>
          <w:szCs w:val="20"/>
          <w:lang w:val="pt-BR"/>
        </w:rPr>
        <w:t>cinco</w:t>
      </w:r>
      <w:r w:rsidRPr="00F93DF9">
        <w:rPr>
          <w:rFonts w:ascii="Verdana" w:hAnsi="Verdana"/>
          <w:b w:val="0"/>
          <w:sz w:val="20"/>
          <w:szCs w:val="20"/>
          <w:lang w:val="pt-BR"/>
        </w:rPr>
        <w:t>) Dia</w:t>
      </w:r>
      <w:r w:rsidR="00153C20">
        <w:rPr>
          <w:rFonts w:ascii="Verdana" w:hAnsi="Verdana"/>
          <w:b w:val="0"/>
          <w:sz w:val="20"/>
          <w:szCs w:val="20"/>
          <w:lang w:val="pt-BR"/>
        </w:rPr>
        <w:t>s</w:t>
      </w:r>
      <w:r w:rsidRPr="00F93DF9">
        <w:rPr>
          <w:rFonts w:ascii="Verdana" w:hAnsi="Verdana"/>
          <w:b w:val="0"/>
          <w:sz w:val="20"/>
          <w:szCs w:val="20"/>
          <w:lang w:val="pt-BR"/>
        </w:rPr>
        <w:t xml:space="preserve"> </w:t>
      </w:r>
      <w:r w:rsidR="00153C20" w:rsidRPr="00F93DF9">
        <w:rPr>
          <w:rFonts w:ascii="Verdana" w:hAnsi="Verdana"/>
          <w:b w:val="0"/>
          <w:sz w:val="20"/>
          <w:szCs w:val="20"/>
          <w:lang w:val="pt-BR"/>
        </w:rPr>
        <w:t>Út</w:t>
      </w:r>
      <w:r w:rsidR="00153C20">
        <w:rPr>
          <w:rFonts w:ascii="Verdana" w:hAnsi="Verdana"/>
          <w:b w:val="0"/>
          <w:sz w:val="20"/>
          <w:szCs w:val="20"/>
          <w:lang w:val="pt-BR"/>
        </w:rPr>
        <w:t>eis</w:t>
      </w:r>
      <w:r w:rsidR="00153C20" w:rsidRPr="00F93DF9">
        <w:rPr>
          <w:rFonts w:ascii="Verdana" w:hAnsi="Verdana"/>
          <w:b w:val="0"/>
          <w:sz w:val="20"/>
          <w:szCs w:val="20"/>
          <w:lang w:val="pt-BR"/>
        </w:rPr>
        <w:t xml:space="preserve"> </w:t>
      </w:r>
      <w:r w:rsidRPr="00F93DF9">
        <w:rPr>
          <w:rFonts w:ascii="Verdana" w:hAnsi="Verdana"/>
          <w:b w:val="0"/>
          <w:sz w:val="20"/>
          <w:szCs w:val="20"/>
          <w:lang w:val="pt-BR"/>
        </w:rPr>
        <w:t xml:space="preserve">contados da data do efetivo registro, 1 (uma) </w:t>
      </w:r>
      <w:r w:rsidR="00153C20">
        <w:rPr>
          <w:rFonts w:ascii="Verdana" w:hAnsi="Verdana"/>
          <w:b w:val="0"/>
          <w:sz w:val="20"/>
          <w:szCs w:val="20"/>
          <w:lang w:val="pt-BR"/>
        </w:rPr>
        <w:t>cópia eletrônica (pdf)</w:t>
      </w:r>
      <w:r w:rsidRPr="00F93DF9">
        <w:rPr>
          <w:rFonts w:ascii="Verdana" w:hAnsi="Verdana"/>
          <w:b w:val="0"/>
          <w:sz w:val="20"/>
          <w:szCs w:val="20"/>
          <w:lang w:val="pt-BR"/>
        </w:rPr>
        <w:t xml:space="preserve"> do respectivo documento e eventuais aditamentos inscritos na JUCE</w:t>
      </w:r>
      <w:r>
        <w:rPr>
          <w:rFonts w:ascii="Verdana" w:hAnsi="Verdana"/>
          <w:b w:val="0"/>
          <w:sz w:val="20"/>
          <w:szCs w:val="20"/>
          <w:lang w:val="pt-BR"/>
        </w:rPr>
        <w:t>SP</w:t>
      </w:r>
      <w:r w:rsidRPr="00F93DF9">
        <w:rPr>
          <w:rFonts w:ascii="Verdana" w:hAnsi="Verdana"/>
          <w:b w:val="0"/>
          <w:sz w:val="20"/>
          <w:szCs w:val="20"/>
          <w:lang w:val="pt-BR"/>
        </w:rPr>
        <w:t>.</w:t>
      </w:r>
      <w:r w:rsidR="005A03E8">
        <w:rPr>
          <w:rFonts w:ascii="Verdana" w:hAnsi="Verdana"/>
          <w:b w:val="0"/>
          <w:sz w:val="20"/>
          <w:szCs w:val="20"/>
          <w:lang w:val="pt-BR"/>
        </w:rPr>
        <w:t xml:space="preserve"> </w:t>
      </w:r>
    </w:p>
    <w:p w14:paraId="341ED180"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6B475C25" w14:textId="6EDB6F92" w:rsidR="00F93DF9"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Registro da Fiança</w:t>
      </w:r>
      <w:r w:rsidRPr="00935036">
        <w:rPr>
          <w:rFonts w:ascii="Verdana" w:hAnsi="Verdana"/>
          <w:b w:val="0"/>
          <w:sz w:val="20"/>
          <w:szCs w:val="20"/>
          <w:lang w:val="pt-BR"/>
        </w:rPr>
        <w:t xml:space="preserve">. </w:t>
      </w:r>
      <w:r w:rsidRPr="00935036">
        <w:rPr>
          <w:rFonts w:ascii="Verdana" w:hAnsi="Verdana"/>
          <w:b w:val="0"/>
          <w:sz w:val="20"/>
          <w:szCs w:val="20"/>
        </w:rPr>
        <w:t xml:space="preserve">Em virtude da Fiança a ser prestada pela </w:t>
      </w:r>
      <w:r w:rsidR="007124BC" w:rsidRPr="00935036">
        <w:rPr>
          <w:rFonts w:ascii="Verdana" w:hAnsi="Verdana"/>
          <w:b w:val="0"/>
          <w:iCs/>
          <w:sz w:val="20"/>
          <w:szCs w:val="20"/>
        </w:rPr>
        <w:t>Fiadora</w:t>
      </w:r>
      <w:r w:rsidRPr="00935036">
        <w:rPr>
          <w:rFonts w:ascii="Verdana" w:hAnsi="Verdana"/>
          <w:b w:val="0"/>
          <w:sz w:val="20"/>
          <w:szCs w:val="20"/>
        </w:rPr>
        <w:t xml:space="preserve"> em benefício dos titulares das Debêntures (</w:t>
      </w:r>
      <w:r w:rsidR="00733937" w:rsidRPr="00935036">
        <w:rPr>
          <w:rFonts w:ascii="Verdana" w:hAnsi="Verdana"/>
          <w:b w:val="0"/>
          <w:sz w:val="20"/>
          <w:szCs w:val="20"/>
        </w:rPr>
        <w:t>“</w:t>
      </w:r>
      <w:r w:rsidRPr="00935036">
        <w:rPr>
          <w:rFonts w:ascii="Verdana" w:hAnsi="Verdana"/>
          <w:b w:val="0"/>
          <w:sz w:val="20"/>
          <w:szCs w:val="20"/>
          <w:u w:val="single"/>
        </w:rPr>
        <w:t>Debenturistas</w:t>
      </w:r>
      <w:r w:rsidR="00733937" w:rsidRPr="00935036">
        <w:rPr>
          <w:rFonts w:ascii="Verdana" w:hAnsi="Verdana"/>
          <w:b w:val="0"/>
          <w:sz w:val="20"/>
          <w:szCs w:val="20"/>
        </w:rPr>
        <w:t>”</w:t>
      </w:r>
      <w:r w:rsidRPr="00935036">
        <w:rPr>
          <w:rFonts w:ascii="Verdana" w:hAnsi="Verdana"/>
          <w:b w:val="0"/>
          <w:sz w:val="20"/>
          <w:szCs w:val="20"/>
        </w:rPr>
        <w:t xml:space="preserve">), representados pelo Agente Fiduciário, a presente </w:t>
      </w:r>
      <w:r w:rsidR="006C695F" w:rsidRPr="00935036">
        <w:rPr>
          <w:rFonts w:ascii="Verdana" w:hAnsi="Verdana"/>
          <w:b w:val="0"/>
          <w:sz w:val="20"/>
          <w:szCs w:val="20"/>
        </w:rPr>
        <w:t>Escritura de Emissão</w:t>
      </w:r>
      <w:r w:rsidRPr="00935036">
        <w:rPr>
          <w:rFonts w:ascii="Verdana" w:hAnsi="Verdana"/>
          <w:b w:val="0"/>
          <w:sz w:val="20"/>
          <w:szCs w:val="20"/>
        </w:rPr>
        <w:t xml:space="preserve"> e seus eventuais aditamentos deverão ser registrados, pela </w:t>
      </w:r>
      <w:r w:rsidR="0098258A" w:rsidRPr="00935036">
        <w:rPr>
          <w:rFonts w:ascii="Verdana" w:hAnsi="Verdana"/>
          <w:b w:val="0"/>
          <w:sz w:val="20"/>
          <w:szCs w:val="20"/>
        </w:rPr>
        <w:t>Emissora</w:t>
      </w:r>
      <w:r w:rsidRPr="00935036">
        <w:rPr>
          <w:rFonts w:ascii="Verdana" w:hAnsi="Verdana"/>
          <w:b w:val="0"/>
          <w:sz w:val="20"/>
          <w:szCs w:val="20"/>
        </w:rPr>
        <w:t xml:space="preserve">, às suas expensas, perante </w:t>
      </w:r>
      <w:r w:rsidR="00330CBC" w:rsidRPr="00935036">
        <w:rPr>
          <w:rFonts w:ascii="Verdana" w:hAnsi="Verdana"/>
          <w:bCs/>
          <w:sz w:val="20"/>
          <w:szCs w:val="20"/>
          <w:lang w:val="pt-BR"/>
        </w:rPr>
        <w:t>(i)</w:t>
      </w:r>
      <w:r w:rsidR="00330CBC" w:rsidRPr="00935036">
        <w:rPr>
          <w:rFonts w:ascii="Verdana" w:hAnsi="Verdana"/>
          <w:b w:val="0"/>
          <w:sz w:val="20"/>
          <w:szCs w:val="20"/>
          <w:lang w:val="pt-BR"/>
        </w:rPr>
        <w:t xml:space="preserve"> o </w:t>
      </w:r>
      <w:r w:rsidR="00330CBC" w:rsidRPr="00935036">
        <w:rPr>
          <w:rFonts w:ascii="Verdana" w:hAnsi="Verdana"/>
          <w:b w:val="0"/>
          <w:sz w:val="20"/>
          <w:szCs w:val="20"/>
        </w:rPr>
        <w:t>Cartório de Registro de Títulos e Documentos da Cidade d</w:t>
      </w:r>
      <w:r w:rsidR="00330CBC" w:rsidRPr="00935036">
        <w:rPr>
          <w:rFonts w:ascii="Verdana" w:hAnsi="Verdana"/>
          <w:b w:val="0"/>
          <w:sz w:val="20"/>
          <w:szCs w:val="20"/>
          <w:lang w:val="pt-BR"/>
        </w:rPr>
        <w:t>e</w:t>
      </w:r>
      <w:r w:rsidR="00330CBC" w:rsidRPr="00935036">
        <w:rPr>
          <w:rFonts w:ascii="Verdana" w:hAnsi="Verdana"/>
          <w:b w:val="0"/>
          <w:sz w:val="20"/>
          <w:szCs w:val="20"/>
        </w:rPr>
        <w:t xml:space="preserve"> </w:t>
      </w:r>
      <w:r w:rsidR="000F360E" w:rsidRPr="00935036">
        <w:rPr>
          <w:rFonts w:ascii="Verdana" w:hAnsi="Verdana"/>
          <w:b w:val="0"/>
          <w:sz w:val="20"/>
          <w:szCs w:val="20"/>
          <w:lang w:val="pt-BR"/>
        </w:rPr>
        <w:t>Campinas</w:t>
      </w:r>
      <w:r w:rsidR="00330CBC" w:rsidRPr="00935036">
        <w:rPr>
          <w:rFonts w:ascii="Verdana" w:hAnsi="Verdana"/>
          <w:b w:val="0"/>
          <w:sz w:val="20"/>
          <w:szCs w:val="20"/>
        </w:rPr>
        <w:t>, Estado d</w:t>
      </w:r>
      <w:r w:rsidR="00330CBC" w:rsidRPr="00935036">
        <w:rPr>
          <w:rFonts w:ascii="Verdana" w:hAnsi="Verdana"/>
          <w:b w:val="0"/>
          <w:sz w:val="20"/>
          <w:szCs w:val="20"/>
          <w:lang w:val="pt-BR"/>
        </w:rPr>
        <w:t>e</w:t>
      </w:r>
      <w:r w:rsidR="00330CBC" w:rsidRPr="00935036">
        <w:rPr>
          <w:rFonts w:ascii="Verdana" w:hAnsi="Verdana"/>
          <w:b w:val="0"/>
          <w:sz w:val="20"/>
          <w:szCs w:val="20"/>
        </w:rPr>
        <w:t xml:space="preserve"> </w:t>
      </w:r>
      <w:r w:rsidR="000F360E" w:rsidRPr="00935036">
        <w:rPr>
          <w:rFonts w:ascii="Verdana" w:hAnsi="Verdana"/>
          <w:b w:val="0"/>
          <w:sz w:val="20"/>
          <w:szCs w:val="20"/>
          <w:lang w:val="pt-BR"/>
        </w:rPr>
        <w:t>São Paulo</w:t>
      </w:r>
      <w:r w:rsidR="00330CBC" w:rsidRPr="00935036">
        <w:rPr>
          <w:rFonts w:ascii="Verdana" w:hAnsi="Verdana"/>
          <w:b w:val="0"/>
          <w:sz w:val="20"/>
          <w:szCs w:val="20"/>
          <w:lang w:val="pt-BR"/>
        </w:rPr>
        <w:t xml:space="preserve"> </w:t>
      </w:r>
      <w:r w:rsidR="00330CBC" w:rsidRPr="00935036">
        <w:rPr>
          <w:rFonts w:ascii="Verdana" w:hAnsi="Verdana"/>
          <w:b w:val="0"/>
          <w:sz w:val="20"/>
          <w:szCs w:val="20"/>
        </w:rPr>
        <w:t>(</w:t>
      </w:r>
      <w:r w:rsidR="00733937" w:rsidRPr="00935036">
        <w:rPr>
          <w:rFonts w:ascii="Verdana" w:hAnsi="Verdana"/>
          <w:b w:val="0"/>
          <w:sz w:val="20"/>
          <w:szCs w:val="20"/>
        </w:rPr>
        <w:t>“</w:t>
      </w:r>
      <w:r w:rsidR="00330CBC" w:rsidRPr="00935036">
        <w:rPr>
          <w:rFonts w:ascii="Verdana" w:hAnsi="Verdana"/>
          <w:b w:val="0"/>
          <w:sz w:val="20"/>
          <w:szCs w:val="20"/>
          <w:u w:val="single"/>
        </w:rPr>
        <w:t>Cartório de RTD</w:t>
      </w:r>
      <w:r w:rsidR="00330CBC" w:rsidRPr="00935036">
        <w:rPr>
          <w:rFonts w:ascii="Verdana" w:hAnsi="Verdana"/>
          <w:b w:val="0"/>
          <w:sz w:val="20"/>
          <w:szCs w:val="20"/>
          <w:u w:val="single"/>
          <w:lang w:val="pt-BR"/>
        </w:rPr>
        <w:t>-</w:t>
      </w:r>
      <w:r w:rsidR="00F95275" w:rsidRPr="00935036">
        <w:rPr>
          <w:rFonts w:ascii="Verdana" w:hAnsi="Verdana"/>
          <w:b w:val="0"/>
          <w:sz w:val="20"/>
          <w:szCs w:val="20"/>
          <w:u w:val="single"/>
          <w:lang w:val="pt-BR"/>
        </w:rPr>
        <w:t>Campinas</w:t>
      </w:r>
      <w:r w:rsidR="00733937" w:rsidRPr="00935036">
        <w:rPr>
          <w:rFonts w:ascii="Verdana" w:hAnsi="Verdana"/>
          <w:b w:val="0"/>
          <w:sz w:val="20"/>
          <w:szCs w:val="20"/>
        </w:rPr>
        <w:t>”</w:t>
      </w:r>
      <w:r w:rsidR="00330CBC" w:rsidRPr="00935036">
        <w:rPr>
          <w:rFonts w:ascii="Verdana" w:hAnsi="Verdana"/>
          <w:b w:val="0"/>
          <w:sz w:val="20"/>
          <w:szCs w:val="20"/>
        </w:rPr>
        <w:t>)</w:t>
      </w:r>
      <w:r w:rsidR="00330CBC" w:rsidRPr="00935036">
        <w:rPr>
          <w:rFonts w:ascii="Verdana" w:hAnsi="Verdana"/>
          <w:b w:val="0"/>
          <w:sz w:val="20"/>
          <w:szCs w:val="20"/>
          <w:lang w:val="pt-BR"/>
        </w:rPr>
        <w:t xml:space="preserve">, e </w:t>
      </w:r>
      <w:r w:rsidR="00330CBC" w:rsidRPr="00935036">
        <w:rPr>
          <w:rFonts w:ascii="Verdana" w:hAnsi="Verdana"/>
          <w:bCs/>
          <w:sz w:val="20"/>
          <w:szCs w:val="20"/>
          <w:lang w:val="pt-BR"/>
        </w:rPr>
        <w:t>(ii)</w:t>
      </w:r>
      <w:r w:rsidR="00330CBC" w:rsidRPr="00935036">
        <w:rPr>
          <w:rFonts w:ascii="Verdana" w:hAnsi="Verdana"/>
          <w:b w:val="0"/>
          <w:sz w:val="20"/>
          <w:szCs w:val="20"/>
          <w:lang w:val="pt-BR"/>
        </w:rPr>
        <w:t xml:space="preserve"> o </w:t>
      </w:r>
      <w:r w:rsidRPr="00935036">
        <w:rPr>
          <w:rFonts w:ascii="Verdana" w:hAnsi="Verdana"/>
          <w:b w:val="0"/>
          <w:sz w:val="20"/>
          <w:szCs w:val="20"/>
        </w:rPr>
        <w:t>Cartório de Registro de Títulos e Documentos da Cidade do Rio de Janeiro, Estado do Rio de Janeiro (</w:t>
      </w:r>
      <w:r w:rsidR="00733937" w:rsidRPr="00935036">
        <w:rPr>
          <w:rFonts w:ascii="Verdana" w:hAnsi="Verdana"/>
          <w:b w:val="0"/>
          <w:sz w:val="20"/>
          <w:szCs w:val="20"/>
        </w:rPr>
        <w:t>“</w:t>
      </w:r>
      <w:r w:rsidRPr="00935036">
        <w:rPr>
          <w:rFonts w:ascii="Verdana" w:hAnsi="Verdana"/>
          <w:b w:val="0"/>
          <w:sz w:val="20"/>
          <w:szCs w:val="20"/>
          <w:u w:val="single"/>
        </w:rPr>
        <w:t>Cartório de RTD</w:t>
      </w:r>
      <w:r w:rsidR="00330CBC" w:rsidRPr="00935036">
        <w:rPr>
          <w:rFonts w:ascii="Verdana" w:hAnsi="Verdana"/>
          <w:b w:val="0"/>
          <w:sz w:val="20"/>
          <w:szCs w:val="20"/>
          <w:u w:val="single"/>
          <w:lang w:val="pt-BR"/>
        </w:rPr>
        <w:t>-RJ</w:t>
      </w:r>
      <w:r w:rsidR="00733937" w:rsidRPr="00935036">
        <w:rPr>
          <w:rFonts w:ascii="Verdana" w:hAnsi="Verdana"/>
          <w:b w:val="0"/>
          <w:sz w:val="20"/>
          <w:szCs w:val="20"/>
        </w:rPr>
        <w:t>”</w:t>
      </w:r>
      <w:r w:rsidR="00A0187B" w:rsidRPr="00935036">
        <w:rPr>
          <w:rFonts w:ascii="Verdana" w:hAnsi="Verdana"/>
          <w:b w:val="0"/>
          <w:sz w:val="20"/>
          <w:szCs w:val="20"/>
          <w:lang w:val="pt-BR"/>
        </w:rPr>
        <w:t xml:space="preserve"> e, em conjunto com o Cartório de RTD-</w:t>
      </w:r>
      <w:r w:rsidR="00F95275" w:rsidRPr="00935036">
        <w:rPr>
          <w:rFonts w:ascii="Verdana" w:hAnsi="Verdana"/>
          <w:b w:val="0"/>
          <w:sz w:val="20"/>
          <w:szCs w:val="20"/>
          <w:lang w:val="pt-BR"/>
        </w:rPr>
        <w:t>Campinas</w:t>
      </w:r>
      <w:r w:rsidR="00A0187B" w:rsidRPr="00935036">
        <w:rPr>
          <w:rFonts w:ascii="Verdana" w:hAnsi="Verdana"/>
          <w:b w:val="0"/>
          <w:sz w:val="20"/>
          <w:szCs w:val="20"/>
          <w:lang w:val="pt-BR"/>
        </w:rPr>
        <w:t xml:space="preserve">, </w:t>
      </w:r>
      <w:r w:rsidR="00733937" w:rsidRPr="00935036">
        <w:rPr>
          <w:rFonts w:ascii="Verdana" w:hAnsi="Verdana"/>
          <w:b w:val="0"/>
          <w:sz w:val="20"/>
          <w:szCs w:val="20"/>
          <w:lang w:val="pt-BR"/>
        </w:rPr>
        <w:t>“</w:t>
      </w:r>
      <w:r w:rsidR="00A0187B" w:rsidRPr="00935036">
        <w:rPr>
          <w:rFonts w:ascii="Verdana" w:hAnsi="Verdana"/>
          <w:b w:val="0"/>
          <w:sz w:val="20"/>
          <w:szCs w:val="20"/>
          <w:u w:val="single"/>
          <w:lang w:val="pt-BR"/>
        </w:rPr>
        <w:t>Cartórios de RTD</w:t>
      </w:r>
      <w:r w:rsidR="00733937" w:rsidRPr="00935036">
        <w:rPr>
          <w:rFonts w:ascii="Verdana" w:hAnsi="Verdana"/>
          <w:b w:val="0"/>
          <w:sz w:val="20"/>
          <w:szCs w:val="20"/>
          <w:lang w:val="pt-BR"/>
        </w:rPr>
        <w:t>”</w:t>
      </w:r>
      <w:r w:rsidRPr="00935036">
        <w:rPr>
          <w:rFonts w:ascii="Verdana" w:hAnsi="Verdana"/>
          <w:b w:val="0"/>
          <w:sz w:val="20"/>
          <w:szCs w:val="20"/>
        </w:rPr>
        <w:t>).</w:t>
      </w:r>
    </w:p>
    <w:p w14:paraId="7354281A" w14:textId="77777777" w:rsidR="00F93DF9" w:rsidRDefault="00F93DF9" w:rsidP="006A1A2A">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3D9A1C28" w14:textId="46059EEF" w:rsidR="00F93DF9" w:rsidRPr="006A1A2A" w:rsidRDefault="00F93DF9" w:rsidP="00F93DF9">
      <w:pPr>
        <w:pStyle w:val="SCBFTtulo1"/>
        <w:keepNext w:val="0"/>
        <w:keepLines w:val="0"/>
        <w:widowControl w:val="0"/>
        <w:numPr>
          <w:ilvl w:val="2"/>
          <w:numId w:val="11"/>
        </w:numPr>
        <w:tabs>
          <w:tab w:val="clear" w:pos="2366"/>
          <w:tab w:val="left" w:pos="720"/>
        </w:tabs>
        <w:spacing w:line="276" w:lineRule="auto"/>
        <w:ind w:left="0"/>
        <w:jc w:val="both"/>
        <w:rPr>
          <w:rFonts w:ascii="Verdana" w:hAnsi="Verdana"/>
          <w:b w:val="0"/>
          <w:sz w:val="20"/>
          <w:szCs w:val="20"/>
        </w:rPr>
      </w:pPr>
      <w:r w:rsidRPr="00F93DF9">
        <w:rPr>
          <w:rFonts w:ascii="Verdana" w:hAnsi="Verdana"/>
          <w:b w:val="0"/>
          <w:sz w:val="20"/>
          <w:szCs w:val="20"/>
          <w:lang w:val="pt-BR"/>
        </w:rPr>
        <w:t xml:space="preserve">A Emissora deverá </w:t>
      </w:r>
      <w:r w:rsidRPr="00CD1703">
        <w:rPr>
          <w:rFonts w:ascii="Verdana" w:hAnsi="Verdana"/>
          <w:bCs/>
          <w:sz w:val="20"/>
          <w:szCs w:val="20"/>
          <w:lang w:val="pt-BR"/>
        </w:rPr>
        <w:t>(i)</w:t>
      </w:r>
      <w:r w:rsidRPr="00F93DF9">
        <w:rPr>
          <w:rFonts w:ascii="Verdana" w:hAnsi="Verdana"/>
          <w:b w:val="0"/>
          <w:sz w:val="20"/>
          <w:szCs w:val="20"/>
          <w:lang w:val="pt-BR"/>
        </w:rPr>
        <w:t xml:space="preserve"> solicitar o registro </w:t>
      </w:r>
      <w:r>
        <w:rPr>
          <w:rFonts w:ascii="Verdana" w:hAnsi="Verdana"/>
          <w:b w:val="0"/>
          <w:sz w:val="20"/>
          <w:szCs w:val="20"/>
          <w:lang w:val="pt-BR"/>
        </w:rPr>
        <w:t xml:space="preserve">da Escritura de Emissão </w:t>
      </w:r>
      <w:r w:rsidRPr="00F93DF9">
        <w:rPr>
          <w:rFonts w:ascii="Verdana" w:hAnsi="Verdana"/>
          <w:b w:val="0"/>
          <w:sz w:val="20"/>
          <w:szCs w:val="20"/>
          <w:lang w:val="pt-BR"/>
        </w:rPr>
        <w:t>e seus eventuais aditamentos</w:t>
      </w:r>
      <w:r>
        <w:rPr>
          <w:rFonts w:ascii="Verdana" w:hAnsi="Verdana"/>
          <w:b w:val="0"/>
          <w:sz w:val="20"/>
          <w:szCs w:val="20"/>
          <w:lang w:val="pt-BR"/>
        </w:rPr>
        <w:t xml:space="preserve"> nos Cartórios de RTD</w:t>
      </w:r>
      <w:r w:rsidRPr="00F93DF9">
        <w:rPr>
          <w:rFonts w:ascii="Verdana" w:hAnsi="Verdana"/>
          <w:b w:val="0"/>
          <w:sz w:val="20"/>
          <w:szCs w:val="20"/>
          <w:lang w:val="pt-BR"/>
        </w:rPr>
        <w:t xml:space="preserve">, no prazo de até </w:t>
      </w:r>
      <w:r w:rsidR="00153C20">
        <w:rPr>
          <w:rFonts w:ascii="Verdana" w:hAnsi="Verdana"/>
          <w:b w:val="0"/>
          <w:sz w:val="20"/>
          <w:szCs w:val="20"/>
          <w:lang w:val="pt-BR"/>
        </w:rPr>
        <w:t>5</w:t>
      </w:r>
      <w:r w:rsidR="00153C20" w:rsidRPr="00F93DF9">
        <w:rPr>
          <w:rFonts w:ascii="Verdana" w:hAnsi="Verdana"/>
          <w:b w:val="0"/>
          <w:sz w:val="20"/>
          <w:szCs w:val="20"/>
          <w:lang w:val="pt-BR"/>
        </w:rPr>
        <w:t xml:space="preserve"> </w:t>
      </w:r>
      <w:r w:rsidRPr="00F93DF9">
        <w:rPr>
          <w:rFonts w:ascii="Verdana" w:hAnsi="Verdana"/>
          <w:b w:val="0"/>
          <w:sz w:val="20"/>
          <w:szCs w:val="20"/>
          <w:lang w:val="pt-BR"/>
        </w:rPr>
        <w:t>(</w:t>
      </w:r>
      <w:r w:rsidR="00153C20">
        <w:rPr>
          <w:rFonts w:ascii="Verdana" w:hAnsi="Verdana"/>
          <w:b w:val="0"/>
          <w:sz w:val="20"/>
          <w:szCs w:val="20"/>
          <w:lang w:val="pt-BR"/>
        </w:rPr>
        <w:t>cinco</w:t>
      </w:r>
      <w:r w:rsidRPr="00F93DF9">
        <w:rPr>
          <w:rFonts w:ascii="Verdana" w:hAnsi="Verdana"/>
          <w:b w:val="0"/>
          <w:sz w:val="20"/>
          <w:szCs w:val="20"/>
          <w:lang w:val="pt-BR"/>
        </w:rPr>
        <w:t xml:space="preserve">) Dias Úteis contados da data de sua celebração; e </w:t>
      </w:r>
      <w:r w:rsidRPr="00CD1703">
        <w:rPr>
          <w:rFonts w:ascii="Verdana" w:hAnsi="Verdana"/>
          <w:bCs/>
          <w:sz w:val="20"/>
          <w:szCs w:val="20"/>
          <w:lang w:val="pt-BR"/>
        </w:rPr>
        <w:t>(ii)</w:t>
      </w:r>
      <w:r w:rsidRPr="00F93DF9">
        <w:rPr>
          <w:rFonts w:ascii="Verdana" w:hAnsi="Verdana"/>
          <w:b w:val="0"/>
          <w:sz w:val="20"/>
          <w:szCs w:val="20"/>
          <w:lang w:val="pt-BR"/>
        </w:rPr>
        <w:t xml:space="preserve"> entregar ao Agente Fiduciário, no prazo de até </w:t>
      </w:r>
      <w:r w:rsidR="000D09FB">
        <w:rPr>
          <w:rFonts w:ascii="Verdana" w:hAnsi="Verdana"/>
          <w:b w:val="0"/>
          <w:sz w:val="20"/>
          <w:szCs w:val="20"/>
          <w:lang w:val="pt-BR"/>
        </w:rPr>
        <w:t>5</w:t>
      </w:r>
      <w:r w:rsidR="00153C20" w:rsidRPr="00F93DF9">
        <w:rPr>
          <w:rFonts w:ascii="Verdana" w:hAnsi="Verdana"/>
          <w:b w:val="0"/>
          <w:sz w:val="20"/>
          <w:szCs w:val="20"/>
          <w:lang w:val="pt-BR"/>
        </w:rPr>
        <w:t xml:space="preserve"> </w:t>
      </w:r>
      <w:r w:rsidRPr="00F93DF9">
        <w:rPr>
          <w:rFonts w:ascii="Verdana" w:hAnsi="Verdana"/>
          <w:b w:val="0"/>
          <w:sz w:val="20"/>
          <w:szCs w:val="20"/>
          <w:lang w:val="pt-BR"/>
        </w:rPr>
        <w:t>(</w:t>
      </w:r>
      <w:r w:rsidR="000D09FB">
        <w:rPr>
          <w:rFonts w:ascii="Verdana" w:hAnsi="Verdana"/>
          <w:b w:val="0"/>
          <w:sz w:val="20"/>
          <w:szCs w:val="20"/>
          <w:lang w:val="pt-BR"/>
        </w:rPr>
        <w:t>cinco</w:t>
      </w:r>
      <w:r w:rsidRPr="00F93DF9">
        <w:rPr>
          <w:rFonts w:ascii="Verdana" w:hAnsi="Verdana"/>
          <w:b w:val="0"/>
          <w:sz w:val="20"/>
          <w:szCs w:val="20"/>
          <w:lang w:val="pt-BR"/>
        </w:rPr>
        <w:t>) Dia</w:t>
      </w:r>
      <w:r w:rsidR="00153C20">
        <w:rPr>
          <w:rFonts w:ascii="Verdana" w:hAnsi="Verdana"/>
          <w:b w:val="0"/>
          <w:sz w:val="20"/>
          <w:szCs w:val="20"/>
          <w:lang w:val="pt-BR"/>
        </w:rPr>
        <w:t>s</w:t>
      </w:r>
      <w:r w:rsidRPr="00F93DF9">
        <w:rPr>
          <w:rFonts w:ascii="Verdana" w:hAnsi="Verdana"/>
          <w:b w:val="0"/>
          <w:sz w:val="20"/>
          <w:szCs w:val="20"/>
          <w:lang w:val="pt-BR"/>
        </w:rPr>
        <w:t xml:space="preserve"> </w:t>
      </w:r>
      <w:r w:rsidR="00153C20" w:rsidRPr="00F93DF9">
        <w:rPr>
          <w:rFonts w:ascii="Verdana" w:hAnsi="Verdana"/>
          <w:b w:val="0"/>
          <w:sz w:val="20"/>
          <w:szCs w:val="20"/>
          <w:lang w:val="pt-BR"/>
        </w:rPr>
        <w:t>Út</w:t>
      </w:r>
      <w:r w:rsidR="00153C20">
        <w:rPr>
          <w:rFonts w:ascii="Verdana" w:hAnsi="Verdana"/>
          <w:b w:val="0"/>
          <w:sz w:val="20"/>
          <w:szCs w:val="20"/>
          <w:lang w:val="pt-BR"/>
        </w:rPr>
        <w:t>eis</w:t>
      </w:r>
      <w:r w:rsidR="00153C20" w:rsidRPr="00F93DF9">
        <w:rPr>
          <w:rFonts w:ascii="Verdana" w:hAnsi="Verdana"/>
          <w:b w:val="0"/>
          <w:sz w:val="20"/>
          <w:szCs w:val="20"/>
          <w:lang w:val="pt-BR"/>
        </w:rPr>
        <w:t xml:space="preserve"> </w:t>
      </w:r>
      <w:r w:rsidRPr="00F93DF9">
        <w:rPr>
          <w:rFonts w:ascii="Verdana" w:hAnsi="Verdana"/>
          <w:b w:val="0"/>
          <w:sz w:val="20"/>
          <w:szCs w:val="20"/>
          <w:lang w:val="pt-BR"/>
        </w:rPr>
        <w:t xml:space="preserve">contados da data do efetivo registro, 1 (uma) </w:t>
      </w:r>
      <w:r>
        <w:rPr>
          <w:rFonts w:ascii="Verdana" w:hAnsi="Verdana"/>
          <w:b w:val="0"/>
          <w:sz w:val="20"/>
          <w:szCs w:val="20"/>
          <w:lang w:val="pt-BR"/>
        </w:rPr>
        <w:t>via original</w:t>
      </w:r>
      <w:r w:rsidR="006347DF">
        <w:rPr>
          <w:rFonts w:ascii="Verdana" w:hAnsi="Verdana"/>
          <w:b w:val="0"/>
          <w:sz w:val="20"/>
          <w:szCs w:val="20"/>
          <w:lang w:val="pt-BR"/>
        </w:rPr>
        <w:t xml:space="preserve"> ou cópia autenticada</w:t>
      </w:r>
      <w:r>
        <w:rPr>
          <w:rFonts w:ascii="Verdana" w:hAnsi="Verdana"/>
          <w:b w:val="0"/>
          <w:sz w:val="20"/>
          <w:szCs w:val="20"/>
          <w:lang w:val="pt-BR"/>
        </w:rPr>
        <w:t xml:space="preserve"> do r</w:t>
      </w:r>
      <w:r w:rsidRPr="00F93DF9">
        <w:rPr>
          <w:rFonts w:ascii="Verdana" w:hAnsi="Verdana"/>
          <w:b w:val="0"/>
          <w:sz w:val="20"/>
          <w:szCs w:val="20"/>
          <w:lang w:val="pt-BR"/>
        </w:rPr>
        <w:t xml:space="preserve">espectivo documento e eventuais aditamentos </w:t>
      </w:r>
      <w:r>
        <w:rPr>
          <w:rFonts w:ascii="Verdana" w:hAnsi="Verdana"/>
          <w:b w:val="0"/>
          <w:sz w:val="20"/>
          <w:szCs w:val="20"/>
          <w:lang w:val="pt-BR"/>
        </w:rPr>
        <w:t>registrados nos Cartórios de RTD</w:t>
      </w:r>
      <w:r w:rsidRPr="00F93DF9">
        <w:rPr>
          <w:rFonts w:ascii="Verdana" w:hAnsi="Verdana"/>
          <w:b w:val="0"/>
          <w:sz w:val="20"/>
          <w:szCs w:val="20"/>
          <w:lang w:val="pt-BR"/>
        </w:rPr>
        <w:t>.</w:t>
      </w:r>
      <w:r w:rsidR="005A03E8">
        <w:rPr>
          <w:rFonts w:ascii="Verdana" w:hAnsi="Verdana"/>
          <w:b w:val="0"/>
          <w:sz w:val="20"/>
          <w:szCs w:val="20"/>
          <w:lang w:val="pt-BR"/>
        </w:rPr>
        <w:t xml:space="preserve"> </w:t>
      </w:r>
    </w:p>
    <w:p w14:paraId="7D070AF1" w14:textId="77777777" w:rsidR="00F93DF9" w:rsidRPr="006A1A2A" w:rsidRDefault="00F93DF9" w:rsidP="006A1A2A">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0A08244C" w14:textId="7C5B9689" w:rsidR="00724B1F" w:rsidRPr="00935036"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lang w:val="pt-BR"/>
        </w:rPr>
        <w:t>Projeto de Infraestrutura considerado como Prioritário pelo Ministério de Minas e Energia</w:t>
      </w:r>
      <w:r w:rsidRPr="00935036">
        <w:rPr>
          <w:rFonts w:ascii="Verdana" w:hAnsi="Verdana"/>
          <w:b w:val="0"/>
          <w:sz w:val="20"/>
          <w:szCs w:val="20"/>
          <w:lang w:val="pt-BR"/>
        </w:rPr>
        <w:t>.</w:t>
      </w:r>
      <w:r w:rsidR="0098258A" w:rsidRPr="00935036">
        <w:rPr>
          <w:rFonts w:ascii="Verdana" w:hAnsi="Verdana"/>
          <w:b w:val="0"/>
          <w:sz w:val="20"/>
          <w:szCs w:val="20"/>
          <w:lang w:val="pt-BR"/>
        </w:rPr>
        <w:t xml:space="preserve"> </w:t>
      </w:r>
      <w:r w:rsidRPr="00935036">
        <w:rPr>
          <w:rFonts w:ascii="Verdana" w:hAnsi="Verdana"/>
          <w:b w:val="0"/>
          <w:sz w:val="20"/>
          <w:szCs w:val="20"/>
          <w:lang w:val="pt-BR"/>
        </w:rPr>
        <w:t>As Debêntures contarão com o incentivo fiscal previsto no artigo 2º da Lei n.º 12.431, de 24 de junho de 2011, conforme alterada (</w:t>
      </w:r>
      <w:r w:rsidR="00733937" w:rsidRPr="00935036">
        <w:rPr>
          <w:rFonts w:ascii="Verdana" w:hAnsi="Verdana"/>
          <w:b w:val="0"/>
          <w:sz w:val="20"/>
          <w:szCs w:val="20"/>
          <w:lang w:val="pt-BR"/>
        </w:rPr>
        <w:t>“</w:t>
      </w:r>
      <w:r w:rsidRPr="00935036">
        <w:rPr>
          <w:rFonts w:ascii="Verdana" w:hAnsi="Verdana"/>
          <w:b w:val="0"/>
          <w:sz w:val="20"/>
          <w:szCs w:val="20"/>
          <w:u w:val="single"/>
          <w:lang w:val="pt-BR"/>
        </w:rPr>
        <w:t>Lei 12.431</w:t>
      </w:r>
      <w:r w:rsidR="00733937" w:rsidRPr="00935036">
        <w:rPr>
          <w:rFonts w:ascii="Verdana" w:hAnsi="Verdana"/>
          <w:b w:val="0"/>
          <w:sz w:val="20"/>
          <w:szCs w:val="20"/>
          <w:lang w:val="pt-BR"/>
        </w:rPr>
        <w:t>”</w:t>
      </w:r>
      <w:r w:rsidRPr="00935036">
        <w:rPr>
          <w:rFonts w:ascii="Verdana" w:hAnsi="Verdana"/>
          <w:b w:val="0"/>
          <w:sz w:val="20"/>
          <w:szCs w:val="20"/>
          <w:lang w:val="pt-BR"/>
        </w:rPr>
        <w:t>), do Decreto n.</w:t>
      </w:r>
      <w:r w:rsidR="00CB1763" w:rsidRPr="00935036">
        <w:rPr>
          <w:rFonts w:ascii="Verdana" w:hAnsi="Verdana"/>
          <w:b w:val="0"/>
          <w:sz w:val="20"/>
          <w:szCs w:val="20"/>
          <w:lang w:val="pt-BR"/>
        </w:rPr>
        <w:t>º</w:t>
      </w:r>
      <w:r w:rsidRPr="00935036">
        <w:rPr>
          <w:rFonts w:ascii="Verdana" w:hAnsi="Verdana"/>
          <w:b w:val="0"/>
          <w:sz w:val="20"/>
          <w:szCs w:val="20"/>
          <w:lang w:val="pt-BR"/>
        </w:rPr>
        <w:t xml:space="preserve"> 8.874, de 11 de outubro de 2016 (</w:t>
      </w:r>
      <w:r w:rsidR="00733937" w:rsidRPr="00935036">
        <w:rPr>
          <w:rFonts w:ascii="Verdana" w:hAnsi="Verdana"/>
          <w:b w:val="0"/>
          <w:sz w:val="20"/>
          <w:szCs w:val="20"/>
          <w:lang w:val="pt-BR"/>
        </w:rPr>
        <w:t>“</w:t>
      </w:r>
      <w:r w:rsidRPr="00935036">
        <w:rPr>
          <w:rFonts w:ascii="Verdana" w:hAnsi="Verdana"/>
          <w:b w:val="0"/>
          <w:sz w:val="20"/>
          <w:szCs w:val="20"/>
          <w:u w:val="single"/>
          <w:lang w:val="pt-BR"/>
        </w:rPr>
        <w:t>Decreto 8.874</w:t>
      </w:r>
      <w:r w:rsidR="00733937" w:rsidRPr="00935036">
        <w:rPr>
          <w:rFonts w:ascii="Verdana" w:hAnsi="Verdana"/>
          <w:b w:val="0"/>
          <w:sz w:val="20"/>
          <w:szCs w:val="20"/>
          <w:lang w:val="pt-BR"/>
        </w:rPr>
        <w:t>”</w:t>
      </w:r>
      <w:r w:rsidRPr="00935036">
        <w:rPr>
          <w:rFonts w:ascii="Verdana" w:hAnsi="Verdana"/>
          <w:b w:val="0"/>
          <w:sz w:val="20"/>
          <w:szCs w:val="20"/>
          <w:lang w:val="pt-BR"/>
        </w:rPr>
        <w:t>), da Resolução do Conselho Monetário Nacional (</w:t>
      </w:r>
      <w:r w:rsidR="00733937" w:rsidRPr="00935036">
        <w:rPr>
          <w:rFonts w:ascii="Verdana" w:hAnsi="Verdana"/>
          <w:b w:val="0"/>
          <w:sz w:val="20"/>
          <w:szCs w:val="20"/>
          <w:lang w:val="pt-BR"/>
        </w:rPr>
        <w:t>“</w:t>
      </w:r>
      <w:r w:rsidRPr="00935036">
        <w:rPr>
          <w:rFonts w:ascii="Verdana" w:hAnsi="Verdana"/>
          <w:b w:val="0"/>
          <w:sz w:val="20"/>
          <w:szCs w:val="20"/>
          <w:u w:val="single"/>
          <w:lang w:val="pt-BR"/>
        </w:rPr>
        <w:t>CMN</w:t>
      </w:r>
      <w:r w:rsidR="00733937" w:rsidRPr="00935036">
        <w:rPr>
          <w:rFonts w:ascii="Verdana" w:hAnsi="Verdana"/>
          <w:b w:val="0"/>
          <w:sz w:val="20"/>
          <w:szCs w:val="20"/>
          <w:lang w:val="pt-BR"/>
        </w:rPr>
        <w:t>”</w:t>
      </w:r>
      <w:r w:rsidRPr="00935036">
        <w:rPr>
          <w:rFonts w:ascii="Verdana" w:hAnsi="Verdana"/>
          <w:b w:val="0"/>
          <w:sz w:val="20"/>
          <w:szCs w:val="20"/>
          <w:lang w:val="pt-BR"/>
        </w:rPr>
        <w:t>) n.</w:t>
      </w:r>
      <w:r w:rsidR="00CB1763" w:rsidRPr="00935036">
        <w:rPr>
          <w:rFonts w:ascii="Verdana" w:hAnsi="Verdana"/>
          <w:b w:val="0"/>
          <w:sz w:val="20"/>
          <w:szCs w:val="20"/>
          <w:lang w:val="pt-BR"/>
        </w:rPr>
        <w:t>º</w:t>
      </w:r>
      <w:r w:rsidRPr="00935036">
        <w:rPr>
          <w:rFonts w:ascii="Verdana" w:hAnsi="Verdana"/>
          <w:b w:val="0"/>
          <w:sz w:val="20"/>
          <w:szCs w:val="20"/>
          <w:lang w:val="pt-BR"/>
        </w:rPr>
        <w:t> 3.947, de 27 de janeiro de 2011 (</w:t>
      </w:r>
      <w:r w:rsidR="00733937" w:rsidRPr="00935036">
        <w:rPr>
          <w:rFonts w:ascii="Verdana" w:hAnsi="Verdana"/>
          <w:b w:val="0"/>
          <w:sz w:val="20"/>
          <w:szCs w:val="20"/>
          <w:lang w:val="pt-BR"/>
        </w:rPr>
        <w:t>“</w:t>
      </w:r>
      <w:r w:rsidRPr="00935036">
        <w:rPr>
          <w:rFonts w:ascii="Verdana" w:hAnsi="Verdana"/>
          <w:b w:val="0"/>
          <w:sz w:val="20"/>
          <w:szCs w:val="20"/>
          <w:u w:val="single"/>
          <w:lang w:val="pt-BR"/>
        </w:rPr>
        <w:t>Resolução CMN 3.947</w:t>
      </w:r>
      <w:r w:rsidR="00733937" w:rsidRPr="00935036">
        <w:rPr>
          <w:rFonts w:ascii="Verdana" w:hAnsi="Verdana"/>
          <w:b w:val="0"/>
          <w:sz w:val="20"/>
          <w:szCs w:val="20"/>
          <w:lang w:val="pt-BR"/>
        </w:rPr>
        <w:t>”</w:t>
      </w:r>
      <w:r w:rsidRPr="00935036">
        <w:rPr>
          <w:rFonts w:ascii="Verdana" w:hAnsi="Verdana"/>
          <w:b w:val="0"/>
          <w:sz w:val="20"/>
          <w:szCs w:val="20"/>
          <w:lang w:val="pt-BR"/>
        </w:rPr>
        <w:t xml:space="preserve">) e da Portaria n.º </w:t>
      </w:r>
      <w:r w:rsidR="000F360E" w:rsidRPr="00935036">
        <w:rPr>
          <w:rFonts w:ascii="Verdana" w:hAnsi="Verdana"/>
          <w:b w:val="0"/>
          <w:sz w:val="20"/>
          <w:szCs w:val="20"/>
          <w:lang w:val="pt-BR"/>
        </w:rPr>
        <w:t>364</w:t>
      </w:r>
      <w:r w:rsidRPr="00935036">
        <w:rPr>
          <w:rFonts w:ascii="Verdana" w:hAnsi="Verdana"/>
          <w:b w:val="0"/>
          <w:sz w:val="20"/>
          <w:szCs w:val="20"/>
          <w:lang w:val="pt-BR"/>
        </w:rPr>
        <w:t xml:space="preserve">, de </w:t>
      </w:r>
      <w:r w:rsidR="000F360E" w:rsidRPr="00935036">
        <w:rPr>
          <w:rFonts w:ascii="Verdana" w:hAnsi="Verdana"/>
          <w:b w:val="0"/>
          <w:sz w:val="20"/>
          <w:szCs w:val="20"/>
          <w:lang w:val="pt-BR"/>
        </w:rPr>
        <w:t>13</w:t>
      </w:r>
      <w:r w:rsidRPr="00935036">
        <w:rPr>
          <w:rFonts w:ascii="Verdana" w:hAnsi="Verdana"/>
          <w:b w:val="0"/>
          <w:sz w:val="20"/>
          <w:szCs w:val="20"/>
          <w:lang w:val="pt-BR"/>
        </w:rPr>
        <w:t xml:space="preserve"> de </w:t>
      </w:r>
      <w:r w:rsidR="000F360E" w:rsidRPr="00935036">
        <w:rPr>
          <w:rFonts w:ascii="Verdana" w:hAnsi="Verdana"/>
          <w:b w:val="0"/>
          <w:sz w:val="20"/>
          <w:szCs w:val="20"/>
          <w:lang w:val="pt-BR"/>
        </w:rPr>
        <w:t>setembro</w:t>
      </w:r>
      <w:r w:rsidRPr="00935036">
        <w:rPr>
          <w:rFonts w:ascii="Verdana" w:hAnsi="Verdana"/>
          <w:b w:val="0"/>
          <w:sz w:val="20"/>
          <w:szCs w:val="20"/>
          <w:lang w:val="pt-BR"/>
        </w:rPr>
        <w:t xml:space="preserve"> de 2017 (</w:t>
      </w:r>
      <w:r w:rsidR="00733937" w:rsidRPr="00935036">
        <w:rPr>
          <w:rFonts w:ascii="Verdana" w:hAnsi="Verdana"/>
          <w:b w:val="0"/>
          <w:sz w:val="20"/>
          <w:szCs w:val="20"/>
          <w:lang w:val="pt-BR"/>
        </w:rPr>
        <w:t>“</w:t>
      </w:r>
      <w:r w:rsidRPr="00935036">
        <w:rPr>
          <w:rFonts w:ascii="Verdana" w:hAnsi="Verdana"/>
          <w:b w:val="0"/>
          <w:sz w:val="20"/>
          <w:szCs w:val="20"/>
          <w:u w:val="single"/>
          <w:lang w:val="pt-BR"/>
        </w:rPr>
        <w:t xml:space="preserve">Portaria </w:t>
      </w:r>
      <w:r w:rsidR="005920AC" w:rsidRPr="00935036">
        <w:rPr>
          <w:rFonts w:ascii="Verdana" w:hAnsi="Verdana"/>
          <w:b w:val="0"/>
          <w:sz w:val="20"/>
          <w:szCs w:val="20"/>
          <w:u w:val="single"/>
          <w:lang w:val="pt-BR"/>
        </w:rPr>
        <w:t>364</w:t>
      </w:r>
      <w:r w:rsidR="00733937" w:rsidRPr="00935036">
        <w:rPr>
          <w:rFonts w:ascii="Verdana" w:hAnsi="Verdana"/>
          <w:b w:val="0"/>
          <w:sz w:val="20"/>
          <w:szCs w:val="20"/>
          <w:lang w:val="pt-BR"/>
        </w:rPr>
        <w:t>”</w:t>
      </w:r>
      <w:r w:rsidRPr="00935036">
        <w:rPr>
          <w:rFonts w:ascii="Verdana" w:hAnsi="Verdana"/>
          <w:b w:val="0"/>
          <w:sz w:val="20"/>
          <w:szCs w:val="20"/>
          <w:lang w:val="pt-BR"/>
        </w:rPr>
        <w:t>), do Ministério de Minas e Energia (</w:t>
      </w:r>
      <w:r w:rsidR="00733937" w:rsidRPr="00935036">
        <w:rPr>
          <w:rFonts w:ascii="Verdana" w:hAnsi="Verdana"/>
          <w:b w:val="0"/>
          <w:sz w:val="20"/>
          <w:szCs w:val="20"/>
          <w:lang w:val="pt-BR"/>
        </w:rPr>
        <w:t>“</w:t>
      </w:r>
      <w:r w:rsidRPr="00935036">
        <w:rPr>
          <w:rFonts w:ascii="Verdana" w:hAnsi="Verdana"/>
          <w:b w:val="0"/>
          <w:sz w:val="20"/>
          <w:szCs w:val="20"/>
          <w:u w:val="single"/>
          <w:lang w:val="pt-BR"/>
        </w:rPr>
        <w:t>MME</w:t>
      </w:r>
      <w:r w:rsidR="00733937" w:rsidRPr="00935036">
        <w:rPr>
          <w:rFonts w:ascii="Verdana" w:hAnsi="Verdana"/>
          <w:b w:val="0"/>
          <w:sz w:val="20"/>
          <w:szCs w:val="20"/>
          <w:lang w:val="pt-BR"/>
        </w:rPr>
        <w:t>”</w:t>
      </w:r>
      <w:r w:rsidRPr="00935036">
        <w:rPr>
          <w:rFonts w:ascii="Verdana" w:hAnsi="Verdana"/>
          <w:b w:val="0"/>
          <w:sz w:val="20"/>
          <w:szCs w:val="20"/>
          <w:lang w:val="pt-BR"/>
        </w:rPr>
        <w:t xml:space="preserve">), sendo os recursos líquidos captados por meio da Emissão aplicados no Projeto (conforme definido abaixo) descrito na Cláusula </w:t>
      </w:r>
      <w:r w:rsidRPr="00935036">
        <w:rPr>
          <w:rFonts w:ascii="Verdana" w:hAnsi="Verdana"/>
          <w:b w:val="0"/>
          <w:sz w:val="20"/>
          <w:szCs w:val="20"/>
          <w:lang w:val="pt-BR"/>
        </w:rPr>
        <w:fldChar w:fldCharType="begin"/>
      </w:r>
      <w:r w:rsidRPr="00935036">
        <w:rPr>
          <w:rFonts w:ascii="Verdana" w:hAnsi="Verdana"/>
          <w:b w:val="0"/>
          <w:sz w:val="20"/>
          <w:szCs w:val="20"/>
          <w:lang w:val="pt-BR"/>
        </w:rPr>
        <w:instrText xml:space="preserve"> REF _Ref519508170 \n \p \h </w:instrText>
      </w:r>
      <w:r w:rsidR="00733937" w:rsidRPr="00935036">
        <w:rPr>
          <w:rFonts w:ascii="Verdana" w:hAnsi="Verdana"/>
          <w:b w:val="0"/>
          <w:sz w:val="20"/>
          <w:szCs w:val="20"/>
          <w:lang w:val="pt-BR"/>
        </w:rPr>
        <w:instrText xml:space="preserve"> \* MERGEFORMAT </w:instrText>
      </w:r>
      <w:r w:rsidRPr="00935036">
        <w:rPr>
          <w:rFonts w:ascii="Verdana" w:hAnsi="Verdana"/>
          <w:b w:val="0"/>
          <w:sz w:val="20"/>
          <w:szCs w:val="20"/>
          <w:lang w:val="pt-BR"/>
        </w:rPr>
      </w:r>
      <w:r w:rsidRPr="00935036">
        <w:rPr>
          <w:rFonts w:ascii="Verdana" w:hAnsi="Verdana"/>
          <w:b w:val="0"/>
          <w:sz w:val="20"/>
          <w:szCs w:val="20"/>
          <w:lang w:val="pt-BR"/>
        </w:rPr>
        <w:fldChar w:fldCharType="separate"/>
      </w:r>
      <w:r w:rsidR="00DC1AFB" w:rsidRPr="00935036">
        <w:rPr>
          <w:rFonts w:ascii="Verdana" w:hAnsi="Verdana"/>
          <w:b w:val="0"/>
          <w:sz w:val="20"/>
          <w:szCs w:val="20"/>
          <w:lang w:val="pt-BR"/>
        </w:rPr>
        <w:t>3.4 abaixo</w:t>
      </w:r>
      <w:r w:rsidRPr="00935036">
        <w:rPr>
          <w:rFonts w:ascii="Verdana" w:hAnsi="Verdana"/>
          <w:b w:val="0"/>
          <w:sz w:val="20"/>
          <w:szCs w:val="20"/>
          <w:lang w:val="pt-BR"/>
        </w:rPr>
        <w:fldChar w:fldCharType="end"/>
      </w:r>
      <w:r w:rsidRPr="00935036">
        <w:rPr>
          <w:rFonts w:ascii="Verdana" w:hAnsi="Verdana"/>
          <w:b w:val="0"/>
          <w:sz w:val="20"/>
          <w:szCs w:val="20"/>
          <w:lang w:val="pt-BR"/>
        </w:rPr>
        <w:t>.</w:t>
      </w:r>
      <w:r w:rsidR="000F360E" w:rsidRPr="00935036">
        <w:rPr>
          <w:rFonts w:ascii="Verdana" w:hAnsi="Verdana"/>
          <w:b w:val="0"/>
          <w:sz w:val="20"/>
          <w:szCs w:val="20"/>
          <w:lang w:val="pt-BR"/>
        </w:rPr>
        <w:t xml:space="preserve"> </w:t>
      </w:r>
    </w:p>
    <w:p w14:paraId="75E73984"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1FF9E078" w14:textId="4D065E40" w:rsidR="00A27842" w:rsidRPr="00935036"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Verdana" w:hAnsi="Verdana"/>
          <w:b w:val="0"/>
          <w:sz w:val="20"/>
          <w:szCs w:val="20"/>
        </w:rPr>
      </w:pPr>
      <w:r w:rsidRPr="00935036">
        <w:rPr>
          <w:rFonts w:ascii="Verdana" w:hAnsi="Verdana"/>
          <w:b w:val="0"/>
          <w:sz w:val="20"/>
          <w:szCs w:val="20"/>
          <w:lang w:val="pt-BR"/>
        </w:rPr>
        <w:t xml:space="preserve">Nos termos da Lei 12.431 e do Decreto 8.874, foi expedida pelo MME, a Portaria n.º </w:t>
      </w:r>
      <w:r w:rsidR="001B4BE8" w:rsidRPr="00935036">
        <w:rPr>
          <w:rFonts w:ascii="Verdana" w:hAnsi="Verdana"/>
          <w:b w:val="0"/>
          <w:sz w:val="20"/>
          <w:szCs w:val="20"/>
          <w:lang w:val="pt-BR"/>
        </w:rPr>
        <w:t>84</w:t>
      </w:r>
      <w:r w:rsidR="00977518" w:rsidRPr="00935036">
        <w:rPr>
          <w:rFonts w:ascii="Verdana" w:hAnsi="Verdana"/>
          <w:b w:val="0"/>
          <w:sz w:val="20"/>
          <w:szCs w:val="20"/>
          <w:lang w:val="pt-BR"/>
        </w:rPr>
        <w:t xml:space="preserve">, </w:t>
      </w:r>
      <w:r w:rsidRPr="00935036">
        <w:rPr>
          <w:rFonts w:ascii="Verdana" w:hAnsi="Verdana"/>
          <w:b w:val="0"/>
          <w:sz w:val="20"/>
          <w:szCs w:val="20"/>
          <w:lang w:val="pt-BR"/>
        </w:rPr>
        <w:t xml:space="preserve">de </w:t>
      </w:r>
      <w:r w:rsidR="00977518" w:rsidRPr="00935036">
        <w:rPr>
          <w:rFonts w:ascii="Verdana" w:hAnsi="Verdana"/>
          <w:b w:val="0"/>
          <w:sz w:val="20"/>
          <w:szCs w:val="20"/>
          <w:lang w:val="pt-BR"/>
        </w:rPr>
        <w:t xml:space="preserve">1 </w:t>
      </w:r>
      <w:r w:rsidRPr="00935036">
        <w:rPr>
          <w:rFonts w:ascii="Verdana" w:hAnsi="Verdana"/>
          <w:b w:val="0"/>
          <w:sz w:val="20"/>
          <w:szCs w:val="20"/>
          <w:lang w:val="pt-BR"/>
        </w:rPr>
        <w:t xml:space="preserve">de </w:t>
      </w:r>
      <w:r w:rsidR="00977518" w:rsidRPr="00935036">
        <w:rPr>
          <w:rFonts w:ascii="Verdana" w:hAnsi="Verdana"/>
          <w:b w:val="0"/>
          <w:sz w:val="20"/>
          <w:szCs w:val="20"/>
          <w:lang w:val="pt-BR"/>
        </w:rPr>
        <w:t xml:space="preserve">abril </w:t>
      </w:r>
      <w:r w:rsidRPr="00935036">
        <w:rPr>
          <w:rFonts w:ascii="Verdana" w:hAnsi="Verdana"/>
          <w:b w:val="0"/>
          <w:sz w:val="20"/>
          <w:szCs w:val="20"/>
          <w:lang w:val="pt-BR"/>
        </w:rPr>
        <w:t>de 20</w:t>
      </w:r>
      <w:r w:rsidR="00977518" w:rsidRPr="00935036">
        <w:rPr>
          <w:rFonts w:ascii="Verdana" w:hAnsi="Verdana"/>
          <w:b w:val="0"/>
          <w:sz w:val="20"/>
          <w:szCs w:val="20"/>
          <w:lang w:val="pt-BR"/>
        </w:rPr>
        <w:t xml:space="preserve">19, </w:t>
      </w:r>
      <w:r w:rsidRPr="00935036">
        <w:rPr>
          <w:rFonts w:ascii="Verdana" w:hAnsi="Verdana"/>
          <w:b w:val="0"/>
          <w:sz w:val="20"/>
          <w:szCs w:val="20"/>
          <w:lang w:val="pt-BR"/>
        </w:rPr>
        <w:t xml:space="preserve">definindo o enquadramento do Projeto como prioritário, a qual foi publicada no Diário Oficial da União, em </w:t>
      </w:r>
      <w:r w:rsidR="00977518" w:rsidRPr="00935036">
        <w:rPr>
          <w:rFonts w:ascii="Verdana" w:hAnsi="Verdana"/>
          <w:b w:val="0"/>
          <w:sz w:val="20"/>
          <w:szCs w:val="20"/>
          <w:lang w:val="pt-BR"/>
        </w:rPr>
        <w:t xml:space="preserve">03 </w:t>
      </w:r>
      <w:r w:rsidRPr="00935036">
        <w:rPr>
          <w:rFonts w:ascii="Verdana" w:hAnsi="Verdana"/>
          <w:b w:val="0"/>
          <w:sz w:val="20"/>
          <w:szCs w:val="20"/>
          <w:lang w:val="pt-BR"/>
        </w:rPr>
        <w:t xml:space="preserve">de </w:t>
      </w:r>
      <w:r w:rsidR="00977518" w:rsidRPr="00935036">
        <w:rPr>
          <w:rFonts w:ascii="Verdana" w:hAnsi="Verdana"/>
          <w:b w:val="0"/>
          <w:sz w:val="20"/>
          <w:szCs w:val="20"/>
          <w:lang w:val="pt-BR"/>
        </w:rPr>
        <w:t xml:space="preserve">abril </w:t>
      </w:r>
      <w:r w:rsidRPr="00935036">
        <w:rPr>
          <w:rFonts w:ascii="Verdana" w:hAnsi="Verdana"/>
          <w:b w:val="0"/>
          <w:sz w:val="20"/>
          <w:szCs w:val="20"/>
          <w:lang w:val="pt-BR"/>
        </w:rPr>
        <w:t>de 20</w:t>
      </w:r>
      <w:r w:rsidR="00977518" w:rsidRPr="00935036">
        <w:rPr>
          <w:rFonts w:ascii="Verdana" w:hAnsi="Verdana"/>
          <w:b w:val="0"/>
          <w:sz w:val="20"/>
          <w:szCs w:val="20"/>
          <w:lang w:val="pt-BR"/>
        </w:rPr>
        <w:t xml:space="preserve">19 </w:t>
      </w:r>
      <w:r w:rsidRPr="00935036">
        <w:rPr>
          <w:rFonts w:ascii="Verdana" w:hAnsi="Verdana"/>
          <w:b w:val="0"/>
          <w:sz w:val="20"/>
          <w:szCs w:val="20"/>
          <w:lang w:val="pt-BR"/>
        </w:rPr>
        <w:t>(</w:t>
      </w:r>
      <w:r w:rsidR="00733937" w:rsidRPr="00935036">
        <w:rPr>
          <w:rFonts w:ascii="Verdana" w:hAnsi="Verdana"/>
          <w:b w:val="0"/>
          <w:sz w:val="20"/>
          <w:szCs w:val="20"/>
          <w:lang w:val="pt-BR"/>
        </w:rPr>
        <w:t>“</w:t>
      </w:r>
      <w:r w:rsidRPr="00935036">
        <w:rPr>
          <w:rFonts w:ascii="Verdana" w:hAnsi="Verdana"/>
          <w:b w:val="0"/>
          <w:sz w:val="20"/>
          <w:szCs w:val="20"/>
          <w:u w:val="single"/>
          <w:lang w:val="pt-BR"/>
        </w:rPr>
        <w:t>Portaria MME</w:t>
      </w:r>
      <w:r w:rsidR="00733937" w:rsidRPr="00935036">
        <w:rPr>
          <w:rFonts w:ascii="Verdana" w:hAnsi="Verdana"/>
          <w:b w:val="0"/>
          <w:sz w:val="20"/>
          <w:szCs w:val="20"/>
          <w:lang w:val="pt-BR"/>
        </w:rPr>
        <w:t>”</w:t>
      </w:r>
      <w:r w:rsidR="00746989" w:rsidRPr="00935036">
        <w:rPr>
          <w:rFonts w:ascii="Verdana" w:hAnsi="Verdana"/>
          <w:b w:val="0"/>
          <w:sz w:val="20"/>
          <w:szCs w:val="20"/>
          <w:lang w:val="pt-BR"/>
        </w:rPr>
        <w:t xml:space="preserve"> e “</w:t>
      </w:r>
      <w:r w:rsidR="00746989" w:rsidRPr="00935036">
        <w:rPr>
          <w:rFonts w:ascii="Verdana" w:hAnsi="Verdana"/>
          <w:b w:val="0"/>
          <w:sz w:val="20"/>
          <w:szCs w:val="20"/>
          <w:u w:val="single"/>
          <w:lang w:val="pt-BR"/>
        </w:rPr>
        <w:t>Projeto</w:t>
      </w:r>
      <w:r w:rsidR="00746989" w:rsidRPr="00935036">
        <w:rPr>
          <w:rFonts w:ascii="Verdana" w:hAnsi="Verdana"/>
          <w:b w:val="0"/>
          <w:sz w:val="20"/>
          <w:szCs w:val="20"/>
          <w:lang w:val="pt-BR"/>
        </w:rPr>
        <w:t>”</w:t>
      </w:r>
      <w:r w:rsidRPr="00935036">
        <w:rPr>
          <w:rFonts w:ascii="Verdana" w:hAnsi="Verdana"/>
          <w:b w:val="0"/>
          <w:sz w:val="20"/>
          <w:szCs w:val="20"/>
          <w:lang w:val="pt-BR"/>
        </w:rPr>
        <w:t>).</w:t>
      </w:r>
      <w:r w:rsidR="00A95C8B" w:rsidRPr="00935036">
        <w:rPr>
          <w:rFonts w:ascii="Verdana" w:hAnsi="Verdana"/>
          <w:b w:val="0"/>
          <w:sz w:val="20"/>
          <w:szCs w:val="20"/>
          <w:lang w:val="pt-BR"/>
        </w:rPr>
        <w:t xml:space="preserve"> </w:t>
      </w:r>
    </w:p>
    <w:p w14:paraId="7CB59DEB"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5AFD49AA" w14:textId="5E784751"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Depósito para Distribuição Primária, Negociação Secundária e Custódia Eletrônica</w:t>
      </w:r>
      <w:r w:rsidRPr="00935036">
        <w:rPr>
          <w:rFonts w:ascii="Verdana" w:hAnsi="Verdana"/>
          <w:b w:val="0"/>
          <w:sz w:val="20"/>
          <w:szCs w:val="20"/>
          <w:lang w:val="pt-BR"/>
        </w:rPr>
        <w:t>.</w:t>
      </w:r>
    </w:p>
    <w:p w14:paraId="4754CD82"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41FFD4DA" w14:textId="1B5CE153"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iCs/>
          <w:sz w:val="20"/>
          <w:szCs w:val="20"/>
        </w:rPr>
      </w:pPr>
      <w:bookmarkStart w:id="18" w:name="_Ref499566306"/>
      <w:r w:rsidRPr="00935036">
        <w:rPr>
          <w:rFonts w:ascii="Verdana" w:hAnsi="Verdana"/>
          <w:b w:val="0"/>
          <w:iCs/>
          <w:sz w:val="20"/>
          <w:szCs w:val="20"/>
        </w:rPr>
        <w:t>As Debêntures serão depositadas para:</w:t>
      </w:r>
      <w:bookmarkEnd w:id="18"/>
    </w:p>
    <w:p w14:paraId="553CF29C"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iCs/>
          <w:sz w:val="20"/>
          <w:szCs w:val="20"/>
        </w:rPr>
      </w:pPr>
    </w:p>
    <w:p w14:paraId="68D261B2" w14:textId="6D9369C3" w:rsidR="00733937" w:rsidRPr="00935036" w:rsidRDefault="00153927" w:rsidP="00A60E30">
      <w:pPr>
        <w:pStyle w:val="Saudao"/>
        <w:widowControl w:val="0"/>
        <w:numPr>
          <w:ilvl w:val="1"/>
          <w:numId w:val="5"/>
        </w:numPr>
        <w:spacing w:line="276" w:lineRule="auto"/>
        <w:ind w:left="709" w:hanging="709"/>
        <w:rPr>
          <w:rFonts w:ascii="Verdana" w:hAnsi="Verdana"/>
          <w:iCs/>
          <w:sz w:val="20"/>
          <w:szCs w:val="20"/>
        </w:rPr>
      </w:pPr>
      <w:r w:rsidRPr="00935036">
        <w:rPr>
          <w:rFonts w:ascii="Verdana" w:hAnsi="Verdana"/>
          <w:sz w:val="20"/>
          <w:szCs w:val="20"/>
        </w:rPr>
        <w:t>distribuição no mercado primário por meio do MDA – Módulo de Distribuição de Ativos (</w:t>
      </w:r>
      <w:r w:rsidR="00733937" w:rsidRPr="00935036">
        <w:rPr>
          <w:rFonts w:ascii="Verdana" w:hAnsi="Verdana"/>
          <w:sz w:val="20"/>
          <w:szCs w:val="20"/>
        </w:rPr>
        <w:t>“</w:t>
      </w:r>
      <w:r w:rsidRPr="00935036">
        <w:rPr>
          <w:rFonts w:ascii="Verdana" w:hAnsi="Verdana"/>
          <w:sz w:val="20"/>
          <w:szCs w:val="20"/>
          <w:u w:val="single"/>
        </w:rPr>
        <w:t>MDA</w:t>
      </w:r>
      <w:r w:rsidR="00733937" w:rsidRPr="00935036">
        <w:rPr>
          <w:rFonts w:ascii="Verdana" w:hAnsi="Verdana"/>
          <w:sz w:val="20"/>
          <w:szCs w:val="20"/>
        </w:rPr>
        <w:t>”</w:t>
      </w:r>
      <w:r w:rsidRPr="00935036">
        <w:rPr>
          <w:rFonts w:ascii="Verdana" w:hAnsi="Verdana"/>
          <w:sz w:val="20"/>
          <w:szCs w:val="20"/>
        </w:rPr>
        <w:t>), administrado e operacionalizado pela B3 S.A. – Brasil, Bolsa, Balcão – Segmento CETIP UTVM (</w:t>
      </w:r>
      <w:r w:rsidR="00733937" w:rsidRPr="00935036">
        <w:rPr>
          <w:rFonts w:ascii="Verdana" w:hAnsi="Verdana"/>
          <w:sz w:val="20"/>
          <w:szCs w:val="20"/>
        </w:rPr>
        <w:t>“</w:t>
      </w:r>
      <w:r w:rsidRPr="00935036">
        <w:rPr>
          <w:rFonts w:ascii="Verdana" w:hAnsi="Verdana"/>
          <w:sz w:val="20"/>
          <w:szCs w:val="20"/>
          <w:u w:val="single"/>
        </w:rPr>
        <w:t>B3</w:t>
      </w:r>
      <w:r w:rsidR="00733937" w:rsidRPr="00935036">
        <w:rPr>
          <w:rFonts w:ascii="Verdana" w:hAnsi="Verdana"/>
          <w:sz w:val="20"/>
          <w:szCs w:val="20"/>
        </w:rPr>
        <w:t>”</w:t>
      </w:r>
      <w:r w:rsidRPr="00935036">
        <w:rPr>
          <w:rFonts w:ascii="Verdana" w:hAnsi="Verdana"/>
          <w:sz w:val="20"/>
          <w:szCs w:val="20"/>
        </w:rPr>
        <w:t xml:space="preserve">), sendo a distribuição liquidada financeiramente por meio da B3; </w:t>
      </w:r>
      <w:r w:rsidRPr="00935036">
        <w:rPr>
          <w:rFonts w:ascii="Verdana" w:hAnsi="Verdana"/>
          <w:iCs/>
          <w:sz w:val="20"/>
          <w:szCs w:val="20"/>
        </w:rPr>
        <w:t xml:space="preserve">e </w:t>
      </w:r>
    </w:p>
    <w:p w14:paraId="4B4D5427" w14:textId="77777777" w:rsidR="00733937" w:rsidRPr="00935036" w:rsidRDefault="00733937" w:rsidP="00A60E30">
      <w:pPr>
        <w:spacing w:line="276" w:lineRule="auto"/>
        <w:ind w:left="709" w:hanging="709"/>
        <w:rPr>
          <w:rFonts w:ascii="Verdana" w:hAnsi="Verdana"/>
          <w:sz w:val="20"/>
          <w:szCs w:val="20"/>
        </w:rPr>
      </w:pPr>
    </w:p>
    <w:p w14:paraId="1804E379" w14:textId="70A22ED0" w:rsidR="00153927" w:rsidRPr="00935036" w:rsidRDefault="00153927" w:rsidP="00A60E30">
      <w:pPr>
        <w:pStyle w:val="Saudao"/>
        <w:widowControl w:val="0"/>
        <w:numPr>
          <w:ilvl w:val="1"/>
          <w:numId w:val="5"/>
        </w:numPr>
        <w:spacing w:line="276" w:lineRule="auto"/>
        <w:ind w:left="709" w:hanging="709"/>
        <w:rPr>
          <w:rFonts w:ascii="Verdana" w:hAnsi="Verdana"/>
          <w:iCs/>
          <w:sz w:val="20"/>
          <w:szCs w:val="20"/>
        </w:rPr>
      </w:pPr>
      <w:r w:rsidRPr="00935036">
        <w:rPr>
          <w:rFonts w:ascii="Verdana" w:hAnsi="Verdana"/>
          <w:sz w:val="20"/>
          <w:szCs w:val="20"/>
        </w:rPr>
        <w:t>negociação no mercado secundário por meio do CETIP21– Títulos e Valores Mobiliários (</w:t>
      </w:r>
      <w:r w:rsidR="00733937" w:rsidRPr="00935036">
        <w:rPr>
          <w:rFonts w:ascii="Verdana" w:hAnsi="Verdana"/>
          <w:sz w:val="20"/>
          <w:szCs w:val="20"/>
        </w:rPr>
        <w:t>“</w:t>
      </w:r>
      <w:r w:rsidRPr="00935036">
        <w:rPr>
          <w:rFonts w:ascii="Verdana" w:hAnsi="Verdana"/>
          <w:sz w:val="20"/>
          <w:szCs w:val="20"/>
          <w:u w:val="single"/>
        </w:rPr>
        <w:t>CETIP 21</w:t>
      </w:r>
      <w:r w:rsidR="00733937" w:rsidRPr="00935036">
        <w:rPr>
          <w:rFonts w:ascii="Verdana" w:hAnsi="Verdana"/>
          <w:sz w:val="20"/>
          <w:szCs w:val="20"/>
        </w:rPr>
        <w:t>”</w:t>
      </w:r>
      <w:r w:rsidRPr="00935036">
        <w:rPr>
          <w:rFonts w:ascii="Verdana" w:hAnsi="Verdana"/>
          <w:sz w:val="20"/>
          <w:szCs w:val="20"/>
        </w:rPr>
        <w:t>), administrado e operacionalizado pela B3, sendo as negociações liquidadas financeiramente e as Debêntures custodiadas eletronicamente na B3</w:t>
      </w:r>
      <w:r w:rsidRPr="00935036">
        <w:rPr>
          <w:rFonts w:ascii="Verdana" w:hAnsi="Verdana"/>
          <w:iCs/>
          <w:sz w:val="20"/>
          <w:szCs w:val="20"/>
        </w:rPr>
        <w:t>.</w:t>
      </w:r>
    </w:p>
    <w:p w14:paraId="18EAC8D1" w14:textId="77777777" w:rsidR="00733937" w:rsidRPr="00935036" w:rsidRDefault="00733937" w:rsidP="00C83638">
      <w:pPr>
        <w:spacing w:line="276" w:lineRule="auto"/>
        <w:rPr>
          <w:rFonts w:ascii="Verdana" w:hAnsi="Verdana"/>
          <w:sz w:val="20"/>
          <w:szCs w:val="20"/>
        </w:rPr>
      </w:pPr>
    </w:p>
    <w:p w14:paraId="081D8BF0" w14:textId="1B1EDCC0" w:rsidR="005674E1" w:rsidRPr="00935036" w:rsidRDefault="00153927" w:rsidP="005674E1">
      <w:pPr>
        <w:pStyle w:val="SCBFTtulo1"/>
        <w:keepNext w:val="0"/>
        <w:keepLines w:val="0"/>
        <w:widowControl w:val="0"/>
        <w:numPr>
          <w:ilvl w:val="2"/>
          <w:numId w:val="11"/>
        </w:numPr>
        <w:tabs>
          <w:tab w:val="clear" w:pos="2366"/>
        </w:tabs>
        <w:spacing w:line="276" w:lineRule="auto"/>
        <w:ind w:left="0"/>
        <w:jc w:val="both"/>
        <w:rPr>
          <w:rFonts w:ascii="Verdana" w:hAnsi="Verdana"/>
          <w:b w:val="0"/>
          <w:iCs/>
          <w:sz w:val="20"/>
          <w:szCs w:val="20"/>
        </w:rPr>
      </w:pPr>
      <w:r w:rsidRPr="00935036">
        <w:rPr>
          <w:rFonts w:ascii="Verdana" w:hAnsi="Verdana"/>
          <w:b w:val="0"/>
          <w:iCs/>
          <w:sz w:val="20"/>
          <w:szCs w:val="20"/>
        </w:rPr>
        <w:t xml:space="preserve">Não obstante o descrito na Cláusula </w:t>
      </w:r>
      <w:r w:rsidRPr="00935036">
        <w:rPr>
          <w:rFonts w:ascii="Verdana" w:hAnsi="Verdana"/>
          <w:b w:val="0"/>
          <w:iCs/>
          <w:sz w:val="20"/>
          <w:szCs w:val="20"/>
        </w:rPr>
        <w:fldChar w:fldCharType="begin"/>
      </w:r>
      <w:r w:rsidRPr="00935036">
        <w:rPr>
          <w:rFonts w:ascii="Verdana" w:hAnsi="Verdana"/>
          <w:b w:val="0"/>
          <w:iCs/>
          <w:sz w:val="20"/>
          <w:szCs w:val="20"/>
        </w:rPr>
        <w:instrText xml:space="preserve"> REF _Ref499566306 \r \h  \* MERGEFORMAT </w:instrText>
      </w:r>
      <w:r w:rsidRPr="00935036">
        <w:rPr>
          <w:rFonts w:ascii="Verdana" w:hAnsi="Verdana"/>
          <w:b w:val="0"/>
          <w:iCs/>
          <w:sz w:val="20"/>
          <w:szCs w:val="20"/>
        </w:rPr>
      </w:r>
      <w:r w:rsidRPr="00935036">
        <w:rPr>
          <w:rFonts w:ascii="Verdana" w:hAnsi="Verdana"/>
          <w:b w:val="0"/>
          <w:iCs/>
          <w:sz w:val="20"/>
          <w:szCs w:val="20"/>
        </w:rPr>
        <w:fldChar w:fldCharType="separate"/>
      </w:r>
      <w:r w:rsidR="001F2FBF" w:rsidRPr="00935036">
        <w:rPr>
          <w:rFonts w:ascii="Verdana" w:hAnsi="Verdana"/>
          <w:b w:val="0"/>
          <w:iCs/>
          <w:sz w:val="20"/>
          <w:szCs w:val="20"/>
        </w:rPr>
        <w:t>2.6.1</w:t>
      </w:r>
      <w:r w:rsidRPr="00935036">
        <w:rPr>
          <w:rFonts w:ascii="Verdana" w:hAnsi="Verdana"/>
          <w:b w:val="0"/>
          <w:iCs/>
          <w:sz w:val="20"/>
          <w:szCs w:val="20"/>
        </w:rPr>
        <w:fldChar w:fldCharType="end"/>
      </w:r>
      <w:r w:rsidRPr="00935036">
        <w:rPr>
          <w:rFonts w:ascii="Verdana" w:hAnsi="Verdana"/>
          <w:b w:val="0"/>
          <w:iCs/>
          <w:sz w:val="20"/>
          <w:szCs w:val="20"/>
        </w:rPr>
        <w:t xml:space="preserve"> acima, </w:t>
      </w:r>
      <w:r w:rsidR="00AB5505" w:rsidRPr="00935036">
        <w:rPr>
          <w:rFonts w:ascii="Verdana" w:hAnsi="Verdana"/>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935036">
        <w:rPr>
          <w:rFonts w:ascii="Verdana" w:hAnsi="Verdana"/>
          <w:b w:val="0"/>
          <w:iCs/>
          <w:sz w:val="20"/>
          <w:szCs w:val="20"/>
          <w:lang w:val="pt-BR"/>
        </w:rPr>
        <w:t xml:space="preserve">, </w:t>
      </w:r>
      <w:r w:rsidR="005920AC" w:rsidRPr="00935036">
        <w:rPr>
          <w:rFonts w:ascii="Verdana" w:hAnsi="Verdana"/>
          <w:b w:val="0"/>
          <w:iCs/>
          <w:sz w:val="20"/>
          <w:szCs w:val="20"/>
          <w:lang w:val="pt-BR"/>
        </w:rPr>
        <w:t>nos termos do artigo 13 da Instrução CVM 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935036">
        <w:rPr>
          <w:rFonts w:ascii="Verdana" w:hAnsi="Verdana"/>
          <w:b w:val="0"/>
          <w:iCs/>
          <w:sz w:val="20"/>
          <w:szCs w:val="20"/>
          <w:lang w:val="pt-BR"/>
        </w:rPr>
        <w:t>.</w:t>
      </w:r>
    </w:p>
    <w:p w14:paraId="5C77F954" w14:textId="01A50641" w:rsidR="005674E1" w:rsidRPr="00935036" w:rsidRDefault="005674E1" w:rsidP="005674E1">
      <w:pPr>
        <w:pStyle w:val="SCBFTtulo1"/>
        <w:keepNext w:val="0"/>
        <w:keepLines w:val="0"/>
        <w:widowControl w:val="0"/>
        <w:tabs>
          <w:tab w:val="clear" w:pos="2366"/>
        </w:tabs>
        <w:spacing w:line="276" w:lineRule="auto"/>
        <w:jc w:val="both"/>
        <w:rPr>
          <w:rFonts w:ascii="Verdana" w:hAnsi="Verdana"/>
          <w:b w:val="0"/>
          <w:iCs/>
          <w:sz w:val="20"/>
          <w:szCs w:val="20"/>
        </w:rPr>
      </w:pPr>
    </w:p>
    <w:p w14:paraId="32ED8CF5" w14:textId="3A2D4626" w:rsidR="005674E1" w:rsidRPr="00935036" w:rsidRDefault="005674E1" w:rsidP="005674E1">
      <w:pPr>
        <w:pStyle w:val="SCBFTtulo1"/>
        <w:keepNext w:val="0"/>
        <w:keepLines w:val="0"/>
        <w:widowControl w:val="0"/>
        <w:numPr>
          <w:ilvl w:val="1"/>
          <w:numId w:val="11"/>
        </w:numPr>
        <w:tabs>
          <w:tab w:val="clear" w:pos="2366"/>
        </w:tabs>
        <w:spacing w:line="276" w:lineRule="auto"/>
        <w:jc w:val="both"/>
        <w:rPr>
          <w:rFonts w:ascii="Verdana" w:hAnsi="Verdana"/>
          <w:b w:val="0"/>
          <w:iCs/>
          <w:sz w:val="20"/>
          <w:szCs w:val="20"/>
          <w:lang w:val="pt-BR"/>
        </w:rPr>
      </w:pPr>
      <w:r w:rsidRPr="00935036">
        <w:rPr>
          <w:rFonts w:ascii="Verdana" w:hAnsi="Verdana"/>
          <w:b w:val="0"/>
          <w:iCs/>
          <w:sz w:val="20"/>
          <w:szCs w:val="20"/>
          <w:u w:val="single"/>
          <w:lang w:val="pt-BR"/>
        </w:rPr>
        <w:t>Caracterização com “Debêntures Verdes”</w:t>
      </w:r>
      <w:r w:rsidRPr="00935036">
        <w:rPr>
          <w:rFonts w:ascii="Verdana" w:hAnsi="Verdana"/>
          <w:b w:val="0"/>
          <w:iCs/>
          <w:sz w:val="20"/>
          <w:szCs w:val="20"/>
          <w:lang w:val="pt-BR"/>
        </w:rPr>
        <w:t>. As Debêntures serão caracterizadas como “debêntures verdes”, com base em: (i) Parecer de Segunda Opinião (“</w:t>
      </w:r>
      <w:r w:rsidRPr="00935036">
        <w:rPr>
          <w:rFonts w:ascii="Verdana" w:hAnsi="Verdana"/>
          <w:b w:val="0"/>
          <w:iCs/>
          <w:sz w:val="20"/>
          <w:szCs w:val="20"/>
          <w:u w:val="single"/>
          <w:lang w:val="pt-BR"/>
        </w:rPr>
        <w:t>Parecer</w:t>
      </w:r>
      <w:r w:rsidRPr="00935036">
        <w:rPr>
          <w:rFonts w:ascii="Verdana" w:hAnsi="Verdana"/>
          <w:b w:val="0"/>
          <w:iCs/>
          <w:sz w:val="20"/>
          <w:szCs w:val="20"/>
          <w:lang w:val="pt-BR"/>
        </w:rPr>
        <w:t>”) emitido pela consultoria especializada SITAWI Finanças do Bem (“</w:t>
      </w:r>
      <w:r w:rsidRPr="00935036">
        <w:rPr>
          <w:rFonts w:ascii="Verdana" w:hAnsi="Verdana"/>
          <w:b w:val="0"/>
          <w:iCs/>
          <w:sz w:val="20"/>
          <w:szCs w:val="20"/>
          <w:u w:val="single"/>
          <w:lang w:val="pt-BR"/>
        </w:rPr>
        <w:t>SITAWI</w:t>
      </w:r>
      <w:r w:rsidRPr="00935036">
        <w:rPr>
          <w:rFonts w:ascii="Verdana" w:hAnsi="Verdana"/>
          <w:b w:val="0"/>
          <w:iCs/>
          <w:sz w:val="20"/>
          <w:szCs w:val="20"/>
          <w:lang w:val="pt-BR"/>
        </w:rPr>
        <w:t xml:space="preserve">”), com base nas diretrizes do </w:t>
      </w:r>
      <w:r w:rsidRPr="00935036">
        <w:rPr>
          <w:rFonts w:ascii="Verdana" w:hAnsi="Verdana"/>
          <w:b w:val="0"/>
          <w:i/>
          <w:iCs/>
          <w:sz w:val="20"/>
          <w:szCs w:val="20"/>
          <w:lang w:val="pt-BR"/>
        </w:rPr>
        <w:t>Green Bond Principles</w:t>
      </w:r>
      <w:r w:rsidRPr="00935036">
        <w:rPr>
          <w:rFonts w:ascii="Verdana" w:hAnsi="Verdana"/>
          <w:b w:val="0"/>
          <w:iCs/>
          <w:sz w:val="20"/>
          <w:szCs w:val="20"/>
          <w:lang w:val="pt-BR"/>
        </w:rPr>
        <w:t xml:space="preserve"> de Junho de 2018; (ii) reporte anual, durante a vigência das Debêntures, dos benefícios ambientais auferidos pelo projeto conforme indicadores definidos no Parecer; e (iii) marcação nos sistemas da B3 como título verde, com base nos requerimentos desta.</w:t>
      </w:r>
    </w:p>
    <w:p w14:paraId="3598F143" w14:textId="77777777" w:rsidR="005674E1" w:rsidRPr="00935036" w:rsidRDefault="005674E1" w:rsidP="00A60E30">
      <w:pPr>
        <w:pStyle w:val="SCBFTtulo1"/>
        <w:keepNext w:val="0"/>
        <w:keepLines w:val="0"/>
        <w:widowControl w:val="0"/>
        <w:tabs>
          <w:tab w:val="clear" w:pos="2366"/>
        </w:tabs>
        <w:spacing w:line="276" w:lineRule="auto"/>
        <w:jc w:val="both"/>
        <w:rPr>
          <w:rFonts w:ascii="Verdana" w:hAnsi="Verdana"/>
          <w:b w:val="0"/>
          <w:iCs/>
          <w:sz w:val="20"/>
          <w:szCs w:val="20"/>
          <w:lang w:val="pt-BR"/>
        </w:rPr>
      </w:pPr>
    </w:p>
    <w:p w14:paraId="7269BDB2" w14:textId="476C69B0" w:rsidR="005674E1" w:rsidRPr="00935036" w:rsidRDefault="005674E1" w:rsidP="00A60E30">
      <w:pPr>
        <w:pStyle w:val="SCBFTtulo1"/>
        <w:keepNext w:val="0"/>
        <w:keepLines w:val="0"/>
        <w:widowControl w:val="0"/>
        <w:numPr>
          <w:ilvl w:val="2"/>
          <w:numId w:val="11"/>
        </w:numPr>
        <w:tabs>
          <w:tab w:val="clear" w:pos="2366"/>
        </w:tabs>
        <w:spacing w:line="276" w:lineRule="auto"/>
        <w:ind w:left="0"/>
        <w:jc w:val="both"/>
        <w:rPr>
          <w:rFonts w:ascii="Verdana" w:hAnsi="Verdana"/>
          <w:b w:val="0"/>
          <w:iCs/>
          <w:sz w:val="20"/>
          <w:szCs w:val="20"/>
          <w:lang w:val="pt-BR"/>
        </w:rPr>
      </w:pPr>
      <w:r w:rsidRPr="00935036">
        <w:rPr>
          <w:rFonts w:ascii="Verdana" w:hAnsi="Verdana"/>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(pdf) para os investidores e para o Agente Fiduciário em conjunto com os demais documentos da Oferta Restrita.</w:t>
      </w:r>
    </w:p>
    <w:p w14:paraId="251F5051" w14:textId="77777777" w:rsidR="005674E1" w:rsidRPr="00935036" w:rsidRDefault="005674E1" w:rsidP="00A60E30">
      <w:pPr>
        <w:pStyle w:val="SCBFTtulo1"/>
        <w:keepNext w:val="0"/>
        <w:keepLines w:val="0"/>
        <w:widowControl w:val="0"/>
        <w:tabs>
          <w:tab w:val="clear" w:pos="2366"/>
        </w:tabs>
        <w:spacing w:line="276" w:lineRule="auto"/>
        <w:jc w:val="both"/>
        <w:rPr>
          <w:rFonts w:ascii="Verdana" w:hAnsi="Verdana"/>
          <w:b w:val="0"/>
          <w:iCs/>
          <w:sz w:val="20"/>
          <w:szCs w:val="20"/>
          <w:lang w:val="pt-BR"/>
        </w:rPr>
      </w:pPr>
    </w:p>
    <w:p w14:paraId="4C72F527" w14:textId="123BC1C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Verdana" w:hAnsi="Verdana"/>
          <w:b w:val="0"/>
          <w:iCs/>
          <w:sz w:val="20"/>
          <w:szCs w:val="20"/>
          <w:lang w:val="pt-BR"/>
        </w:rPr>
      </w:pPr>
      <w:r w:rsidRPr="00935036">
        <w:rPr>
          <w:rFonts w:ascii="Verdana" w:hAnsi="Verdana"/>
          <w:b w:val="0"/>
          <w:iCs/>
          <w:sz w:val="20"/>
          <w:szCs w:val="20"/>
          <w:lang w:val="pt-BR"/>
        </w:rPr>
        <w:t xml:space="preserve">No prazo de </w:t>
      </w:r>
      <w:r w:rsidR="00D969CF" w:rsidRPr="00935036">
        <w:rPr>
          <w:rFonts w:ascii="Verdana" w:hAnsi="Verdana"/>
          <w:b w:val="0"/>
          <w:iCs/>
          <w:sz w:val="20"/>
          <w:szCs w:val="20"/>
          <w:lang w:val="pt-BR"/>
        </w:rPr>
        <w:t xml:space="preserve">até </w:t>
      </w:r>
      <w:r w:rsidRPr="00935036">
        <w:rPr>
          <w:rFonts w:ascii="Verdana" w:hAnsi="Verdana"/>
          <w:b w:val="0"/>
          <w:iCs/>
          <w:sz w:val="20"/>
          <w:szCs w:val="20"/>
          <w:lang w:val="pt-BR"/>
        </w:rPr>
        <w:t>1 (um) ano a contar da Data de Emissão, a SITAWI atualizará o Parecer, mediante a emissão de um novo parecer, o qual também será disponibilizado ao mercado e ao Agente Fiduciário de acordo com esta Cláusula.</w:t>
      </w:r>
    </w:p>
    <w:p w14:paraId="3AC18333" w14:textId="77777777" w:rsidR="00F93DF9" w:rsidRDefault="00F93DF9" w:rsidP="006A1A2A">
      <w:pPr>
        <w:pStyle w:val="PargrafodaLista"/>
        <w:rPr>
          <w:rFonts w:ascii="Verdana" w:hAnsi="Verdana"/>
          <w:b/>
          <w:iCs/>
          <w:sz w:val="20"/>
          <w:szCs w:val="20"/>
        </w:rPr>
      </w:pPr>
    </w:p>
    <w:p w14:paraId="1985BD72" w14:textId="71AF8374" w:rsidR="00F93DF9" w:rsidRDefault="00F93DF9" w:rsidP="00F93DF9">
      <w:pPr>
        <w:pStyle w:val="SCBFTtulo1"/>
        <w:keepNext w:val="0"/>
        <w:keepLines w:val="0"/>
        <w:widowControl w:val="0"/>
        <w:numPr>
          <w:ilvl w:val="1"/>
          <w:numId w:val="11"/>
        </w:numPr>
        <w:tabs>
          <w:tab w:val="clear" w:pos="2366"/>
        </w:tabs>
        <w:spacing w:line="276" w:lineRule="auto"/>
        <w:jc w:val="both"/>
        <w:rPr>
          <w:rFonts w:ascii="Verdana" w:hAnsi="Verdana"/>
          <w:b w:val="0"/>
          <w:iCs/>
          <w:sz w:val="20"/>
          <w:szCs w:val="20"/>
          <w:lang w:val="pt-BR"/>
        </w:rPr>
      </w:pPr>
      <w:r w:rsidRPr="00F93DF9">
        <w:rPr>
          <w:rFonts w:ascii="Verdana" w:hAnsi="Verdana"/>
          <w:b w:val="0"/>
          <w:iCs/>
          <w:sz w:val="20"/>
          <w:szCs w:val="20"/>
          <w:u w:val="single"/>
          <w:lang w:val="pt-BR"/>
        </w:rPr>
        <w:t>Registro dos Contratos de Garantia</w:t>
      </w:r>
      <w:r w:rsidRPr="00F93DF9">
        <w:rPr>
          <w:rFonts w:ascii="Verdana" w:hAnsi="Verdana"/>
          <w:b w:val="0"/>
          <w:iCs/>
          <w:sz w:val="20"/>
          <w:szCs w:val="20"/>
          <w:lang w:val="pt-BR"/>
        </w:rPr>
        <w:t>. O</w:t>
      </w:r>
      <w:r>
        <w:rPr>
          <w:rFonts w:ascii="Verdana" w:hAnsi="Verdana"/>
          <w:b w:val="0"/>
          <w:iCs/>
          <w:sz w:val="20"/>
          <w:szCs w:val="20"/>
          <w:lang w:val="pt-BR"/>
        </w:rPr>
        <w:t>s Contratos de Garantia (conforme abaixo definidos)</w:t>
      </w:r>
      <w:r w:rsidRPr="00F93DF9">
        <w:rPr>
          <w:rFonts w:ascii="Verdana" w:hAnsi="Verdana"/>
          <w:b w:val="0"/>
          <w:iCs/>
          <w:sz w:val="20"/>
          <w:szCs w:val="20"/>
          <w:lang w:val="pt-BR"/>
        </w:rPr>
        <w:t xml:space="preserve">, bem como seus eventuais aditamentos serão protocolados nos competentes Cartórios de RTD, em até </w:t>
      </w:r>
      <w:r w:rsidR="00153C20">
        <w:rPr>
          <w:rFonts w:ascii="Verdana" w:hAnsi="Verdana"/>
          <w:b w:val="0"/>
          <w:iCs/>
          <w:sz w:val="20"/>
          <w:szCs w:val="20"/>
          <w:lang w:val="pt-BR"/>
        </w:rPr>
        <w:t>5</w:t>
      </w:r>
      <w:r w:rsidR="00153C20" w:rsidRPr="00F93DF9">
        <w:rPr>
          <w:rFonts w:ascii="Verdana" w:hAnsi="Verdana"/>
          <w:b w:val="0"/>
          <w:iCs/>
          <w:sz w:val="20"/>
          <w:szCs w:val="20"/>
          <w:lang w:val="pt-BR"/>
        </w:rPr>
        <w:t xml:space="preserve"> </w:t>
      </w:r>
      <w:r w:rsidRPr="00F93DF9">
        <w:rPr>
          <w:rFonts w:ascii="Verdana" w:hAnsi="Verdana"/>
          <w:b w:val="0"/>
          <w:iCs/>
          <w:sz w:val="20"/>
          <w:szCs w:val="20"/>
          <w:lang w:val="pt-BR"/>
        </w:rPr>
        <w:t>(</w:t>
      </w:r>
      <w:r w:rsidR="00153C20">
        <w:rPr>
          <w:rFonts w:ascii="Verdana" w:hAnsi="Verdana"/>
          <w:b w:val="0"/>
          <w:iCs/>
          <w:sz w:val="20"/>
          <w:szCs w:val="20"/>
          <w:lang w:val="pt-BR"/>
        </w:rPr>
        <w:t>cinco</w:t>
      </w:r>
      <w:r w:rsidRPr="00F93DF9">
        <w:rPr>
          <w:rFonts w:ascii="Verdana" w:hAnsi="Verdana"/>
          <w:b w:val="0"/>
          <w:iCs/>
          <w:sz w:val="20"/>
          <w:szCs w:val="20"/>
          <w:lang w:val="pt-BR"/>
        </w:rPr>
        <w:t>) Dias Úteis corridos contados da data de sua respectiva celebração.</w:t>
      </w:r>
      <w:r w:rsidR="005A03E8">
        <w:rPr>
          <w:rFonts w:ascii="Verdana" w:hAnsi="Verdana"/>
          <w:b w:val="0"/>
          <w:iCs/>
          <w:sz w:val="20"/>
          <w:szCs w:val="20"/>
          <w:lang w:val="pt-BR"/>
        </w:rPr>
        <w:t xml:space="preserve"> </w:t>
      </w:r>
    </w:p>
    <w:p w14:paraId="35BDAFED" w14:textId="77777777" w:rsidR="00F93DF9" w:rsidRDefault="00F93DF9" w:rsidP="006A1A2A">
      <w:pPr>
        <w:pStyle w:val="SCBFTtulo1"/>
        <w:keepNext w:val="0"/>
        <w:keepLines w:val="0"/>
        <w:widowControl w:val="0"/>
        <w:tabs>
          <w:tab w:val="clear" w:pos="2366"/>
        </w:tabs>
        <w:spacing w:line="276" w:lineRule="auto"/>
        <w:jc w:val="both"/>
        <w:rPr>
          <w:rFonts w:ascii="Verdana" w:hAnsi="Verdana"/>
          <w:b w:val="0"/>
          <w:iCs/>
          <w:sz w:val="20"/>
          <w:szCs w:val="20"/>
          <w:lang w:val="pt-BR"/>
        </w:rPr>
      </w:pPr>
    </w:p>
    <w:p w14:paraId="055EEE4B" w14:textId="78EB7349" w:rsidR="00F93DF9" w:rsidRPr="00935036" w:rsidRDefault="00F93DF9" w:rsidP="00454DFA">
      <w:pPr>
        <w:pStyle w:val="SCBFTtulo1"/>
        <w:keepNext w:val="0"/>
        <w:keepLines w:val="0"/>
        <w:widowControl w:val="0"/>
        <w:numPr>
          <w:ilvl w:val="2"/>
          <w:numId w:val="11"/>
        </w:numPr>
        <w:tabs>
          <w:tab w:val="clear" w:pos="2366"/>
        </w:tabs>
        <w:spacing w:line="276" w:lineRule="auto"/>
        <w:ind w:left="0"/>
        <w:jc w:val="both"/>
        <w:rPr>
          <w:rFonts w:ascii="Verdana" w:hAnsi="Verdana"/>
          <w:b w:val="0"/>
          <w:iCs/>
          <w:sz w:val="20"/>
          <w:szCs w:val="20"/>
          <w:lang w:val="pt-BR"/>
        </w:rPr>
      </w:pPr>
      <w:r w:rsidRPr="00F93DF9">
        <w:rPr>
          <w:rFonts w:ascii="Verdana" w:hAnsi="Verdana"/>
          <w:b w:val="0"/>
          <w:iCs/>
          <w:sz w:val="20"/>
          <w:szCs w:val="20"/>
          <w:lang w:val="pt-BR"/>
        </w:rPr>
        <w:t>A Emissora obriga-se a enviar ao Agente Fiduciário vias originais ou cópias autenticadas do</w:t>
      </w:r>
      <w:r>
        <w:rPr>
          <w:rFonts w:ascii="Verdana" w:hAnsi="Verdana"/>
          <w:b w:val="0"/>
          <w:iCs/>
          <w:sz w:val="20"/>
          <w:szCs w:val="20"/>
          <w:lang w:val="pt-BR"/>
        </w:rPr>
        <w:t>s Contratos de Garantia e seus eventuais aditamentos</w:t>
      </w:r>
      <w:r w:rsidRPr="00F93DF9">
        <w:rPr>
          <w:rFonts w:ascii="Verdana" w:hAnsi="Verdana"/>
          <w:b w:val="0"/>
          <w:iCs/>
          <w:sz w:val="20"/>
          <w:szCs w:val="20"/>
          <w:lang w:val="pt-BR"/>
        </w:rPr>
        <w:t xml:space="preserve">, em até </w:t>
      </w:r>
      <w:del w:id="19" w:author="Mario Gomez Carrera Neto | Machado Meyer Advogados" w:date="2020-02-20T14:48:00Z">
        <w:r w:rsidR="00153C20">
          <w:rPr>
            <w:rFonts w:ascii="Verdana" w:hAnsi="Verdana"/>
            <w:b w:val="0"/>
            <w:iCs/>
            <w:sz w:val="20"/>
            <w:szCs w:val="20"/>
            <w:lang w:val="pt-BR"/>
          </w:rPr>
          <w:delText>3</w:delText>
        </w:r>
        <w:r w:rsidR="00153C20" w:rsidRPr="00F93DF9">
          <w:rPr>
            <w:rFonts w:ascii="Verdana" w:hAnsi="Verdana"/>
            <w:b w:val="0"/>
            <w:iCs/>
            <w:sz w:val="20"/>
            <w:szCs w:val="20"/>
            <w:lang w:val="pt-BR"/>
          </w:rPr>
          <w:delText xml:space="preserve"> </w:delText>
        </w:r>
        <w:r w:rsidRPr="00F93DF9">
          <w:rPr>
            <w:rFonts w:ascii="Verdana" w:hAnsi="Verdana"/>
            <w:b w:val="0"/>
            <w:iCs/>
            <w:sz w:val="20"/>
            <w:szCs w:val="20"/>
            <w:lang w:val="pt-BR"/>
          </w:rPr>
          <w:delText>(</w:delText>
        </w:r>
        <w:r w:rsidR="00153C20">
          <w:rPr>
            <w:rFonts w:ascii="Verdana" w:hAnsi="Verdana"/>
            <w:b w:val="0"/>
            <w:iCs/>
            <w:sz w:val="20"/>
            <w:szCs w:val="20"/>
            <w:lang w:val="pt-BR"/>
          </w:rPr>
          <w:delText>três</w:delText>
        </w:r>
      </w:del>
      <w:ins w:id="20" w:author="Mario Gomez Carrera Neto | Machado Meyer Advogados" w:date="2020-02-20T14:48:00Z">
        <w:r w:rsidR="00DC4D16">
          <w:rPr>
            <w:rFonts w:ascii="Verdana" w:hAnsi="Verdana"/>
            <w:b w:val="0"/>
            <w:iCs/>
            <w:sz w:val="20"/>
            <w:szCs w:val="20"/>
            <w:lang w:val="pt-BR"/>
          </w:rPr>
          <w:t>5 (cinco</w:t>
        </w:r>
      </w:ins>
      <w:r w:rsidR="00DC4D16">
        <w:rPr>
          <w:rFonts w:ascii="Verdana" w:hAnsi="Verdana"/>
          <w:b w:val="0"/>
          <w:iCs/>
          <w:sz w:val="20"/>
          <w:szCs w:val="20"/>
          <w:lang w:val="pt-BR"/>
        </w:rPr>
        <w:t>)</w:t>
      </w:r>
      <w:r w:rsidRPr="00F93DF9">
        <w:rPr>
          <w:rFonts w:ascii="Verdana" w:hAnsi="Verdana"/>
          <w:b w:val="0"/>
          <w:iCs/>
          <w:sz w:val="20"/>
          <w:szCs w:val="20"/>
          <w:lang w:val="pt-BR"/>
        </w:rPr>
        <w:t xml:space="preserve"> Dia</w:t>
      </w:r>
      <w:r w:rsidR="00153C20">
        <w:rPr>
          <w:rFonts w:ascii="Verdana" w:hAnsi="Verdana"/>
          <w:b w:val="0"/>
          <w:iCs/>
          <w:sz w:val="20"/>
          <w:szCs w:val="20"/>
          <w:lang w:val="pt-BR"/>
        </w:rPr>
        <w:t>s</w:t>
      </w:r>
      <w:r w:rsidRPr="00F93DF9">
        <w:rPr>
          <w:rFonts w:ascii="Verdana" w:hAnsi="Verdana"/>
          <w:b w:val="0"/>
          <w:iCs/>
          <w:sz w:val="20"/>
          <w:szCs w:val="20"/>
          <w:lang w:val="pt-BR"/>
        </w:rPr>
        <w:t xml:space="preserve"> </w:t>
      </w:r>
      <w:r w:rsidR="00153C20" w:rsidRPr="00F93DF9">
        <w:rPr>
          <w:rFonts w:ascii="Verdana" w:hAnsi="Verdana"/>
          <w:b w:val="0"/>
          <w:iCs/>
          <w:sz w:val="20"/>
          <w:szCs w:val="20"/>
          <w:lang w:val="pt-BR"/>
        </w:rPr>
        <w:t>Út</w:t>
      </w:r>
      <w:r w:rsidR="00153C20">
        <w:rPr>
          <w:rFonts w:ascii="Verdana" w:hAnsi="Verdana"/>
          <w:b w:val="0"/>
          <w:iCs/>
          <w:sz w:val="20"/>
          <w:szCs w:val="20"/>
          <w:lang w:val="pt-BR"/>
        </w:rPr>
        <w:t>eis</w:t>
      </w:r>
      <w:r w:rsidR="00153C20" w:rsidRPr="00F93DF9">
        <w:rPr>
          <w:rFonts w:ascii="Verdana" w:hAnsi="Verdana"/>
          <w:b w:val="0"/>
          <w:iCs/>
          <w:sz w:val="20"/>
          <w:szCs w:val="20"/>
          <w:lang w:val="pt-BR"/>
        </w:rPr>
        <w:t xml:space="preserve"> </w:t>
      </w:r>
      <w:r w:rsidRPr="00F93DF9">
        <w:rPr>
          <w:rFonts w:ascii="Verdana" w:hAnsi="Verdana"/>
          <w:b w:val="0"/>
          <w:iCs/>
          <w:sz w:val="20"/>
          <w:szCs w:val="20"/>
          <w:lang w:val="pt-BR"/>
        </w:rPr>
        <w:t>contados da data de obtenção dos respectivos registros.</w:t>
      </w:r>
      <w:r w:rsidR="005A03E8">
        <w:rPr>
          <w:rFonts w:ascii="Verdana" w:hAnsi="Verdana"/>
          <w:b w:val="0"/>
          <w:iCs/>
          <w:sz w:val="20"/>
          <w:szCs w:val="20"/>
          <w:lang w:val="pt-BR"/>
        </w:rPr>
        <w:t xml:space="preserve"> </w:t>
      </w:r>
    </w:p>
    <w:p w14:paraId="5ACD0D3F" w14:textId="256DF48D" w:rsidR="00733937" w:rsidRPr="000242C3" w:rsidRDefault="00733937" w:rsidP="00C83638">
      <w:pPr>
        <w:pStyle w:val="SCBFTtulo1"/>
        <w:keepNext w:val="0"/>
        <w:keepLines w:val="0"/>
        <w:widowControl w:val="0"/>
        <w:tabs>
          <w:tab w:val="clear" w:pos="2366"/>
        </w:tabs>
        <w:spacing w:line="276" w:lineRule="auto"/>
        <w:jc w:val="both"/>
        <w:rPr>
          <w:rFonts w:ascii="Verdana" w:hAnsi="Verdana"/>
          <w:b w:val="0"/>
          <w:iCs/>
          <w:sz w:val="20"/>
          <w:szCs w:val="20"/>
          <w:lang w:val="pt-BR"/>
        </w:rPr>
      </w:pPr>
    </w:p>
    <w:p w14:paraId="064B9999" w14:textId="77777777" w:rsidR="005674E1" w:rsidRPr="00935036" w:rsidRDefault="005674E1" w:rsidP="00C83638">
      <w:pPr>
        <w:pStyle w:val="SCBFTtulo1"/>
        <w:keepNext w:val="0"/>
        <w:keepLines w:val="0"/>
        <w:widowControl w:val="0"/>
        <w:tabs>
          <w:tab w:val="clear" w:pos="2366"/>
        </w:tabs>
        <w:spacing w:line="276" w:lineRule="auto"/>
        <w:jc w:val="both"/>
        <w:rPr>
          <w:rFonts w:ascii="Verdana" w:hAnsi="Verdana"/>
          <w:b w:val="0"/>
          <w:iCs/>
          <w:sz w:val="20"/>
          <w:szCs w:val="20"/>
        </w:rPr>
      </w:pPr>
    </w:p>
    <w:p w14:paraId="5E8FA228" w14:textId="6E29EDA5" w:rsidR="00153927" w:rsidRPr="00935036" w:rsidRDefault="00153927" w:rsidP="008D391F">
      <w:pPr>
        <w:pStyle w:val="SCBFTtulo1"/>
        <w:keepNext w:val="0"/>
        <w:keepLines w:val="0"/>
        <w:widowControl w:val="0"/>
        <w:numPr>
          <w:ilvl w:val="0"/>
          <w:numId w:val="11"/>
        </w:numPr>
        <w:tabs>
          <w:tab w:val="clear" w:pos="2366"/>
        </w:tabs>
        <w:spacing w:line="276" w:lineRule="auto"/>
        <w:rPr>
          <w:rFonts w:ascii="Verdana" w:hAnsi="Verdana"/>
          <w:bCs/>
          <w:sz w:val="20"/>
          <w:szCs w:val="20"/>
        </w:rPr>
      </w:pPr>
      <w:bookmarkStart w:id="21" w:name="_Toc327379523"/>
      <w:r w:rsidRPr="00935036">
        <w:rPr>
          <w:rFonts w:ascii="Verdana" w:hAnsi="Verdana"/>
          <w:bCs/>
          <w:sz w:val="20"/>
          <w:szCs w:val="20"/>
        </w:rPr>
        <w:br/>
        <w:t>CARACTERÍSTICAS DA EMISSÃO</w:t>
      </w:r>
      <w:bookmarkEnd w:id="21"/>
    </w:p>
    <w:p w14:paraId="598ED624"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474CC554" w14:textId="32A46F8D"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Número da Emissão</w:t>
      </w:r>
      <w:r w:rsidRPr="00935036">
        <w:rPr>
          <w:rFonts w:ascii="Verdana" w:hAnsi="Verdana"/>
          <w:b w:val="0"/>
          <w:sz w:val="20"/>
          <w:szCs w:val="20"/>
          <w:lang w:val="pt-BR"/>
        </w:rPr>
        <w:t xml:space="preserve">. </w:t>
      </w:r>
      <w:r w:rsidRPr="00935036">
        <w:rPr>
          <w:rFonts w:ascii="Verdana" w:hAnsi="Verdana"/>
          <w:b w:val="0"/>
          <w:sz w:val="20"/>
          <w:szCs w:val="20"/>
        </w:rPr>
        <w:t xml:space="preserve">A Emissão objeto da presente </w:t>
      </w:r>
      <w:r w:rsidR="006C695F" w:rsidRPr="00935036">
        <w:rPr>
          <w:rFonts w:ascii="Verdana" w:hAnsi="Verdana"/>
          <w:b w:val="0"/>
          <w:sz w:val="20"/>
          <w:szCs w:val="20"/>
        </w:rPr>
        <w:t>Escritura de Emissão</w:t>
      </w:r>
      <w:r w:rsidRPr="00935036">
        <w:rPr>
          <w:rFonts w:ascii="Verdana" w:hAnsi="Verdana"/>
          <w:b w:val="0"/>
          <w:sz w:val="20"/>
          <w:szCs w:val="20"/>
        </w:rPr>
        <w:t xml:space="preserve"> constitui a </w:t>
      </w:r>
      <w:r w:rsidR="005920AC" w:rsidRPr="00935036">
        <w:rPr>
          <w:rFonts w:ascii="Verdana" w:hAnsi="Verdana"/>
          <w:b w:val="0"/>
          <w:sz w:val="20"/>
          <w:szCs w:val="20"/>
          <w:lang w:val="pt-BR"/>
        </w:rPr>
        <w:t>1</w:t>
      </w:r>
      <w:r w:rsidRPr="00935036">
        <w:rPr>
          <w:rFonts w:ascii="Verdana" w:hAnsi="Verdana"/>
          <w:b w:val="0"/>
          <w:sz w:val="20"/>
          <w:szCs w:val="20"/>
        </w:rPr>
        <w:t>ª (</w:t>
      </w:r>
      <w:r w:rsidR="005920AC" w:rsidRPr="00935036">
        <w:rPr>
          <w:rFonts w:ascii="Verdana" w:hAnsi="Verdana"/>
          <w:b w:val="0"/>
          <w:sz w:val="20"/>
          <w:szCs w:val="20"/>
          <w:lang w:val="pt-BR"/>
        </w:rPr>
        <w:t>primeira</w:t>
      </w:r>
      <w:r w:rsidRPr="00935036">
        <w:rPr>
          <w:rFonts w:ascii="Verdana" w:hAnsi="Verdana"/>
          <w:b w:val="0"/>
          <w:sz w:val="20"/>
          <w:szCs w:val="20"/>
        </w:rPr>
        <w:t xml:space="preserve">) emissão de debêntures da </w:t>
      </w:r>
      <w:r w:rsidR="0098258A" w:rsidRPr="00935036">
        <w:rPr>
          <w:rFonts w:ascii="Verdana" w:hAnsi="Verdana"/>
          <w:b w:val="0"/>
          <w:sz w:val="20"/>
          <w:szCs w:val="20"/>
        </w:rPr>
        <w:t>Emissora</w:t>
      </w:r>
      <w:r w:rsidRPr="00935036">
        <w:rPr>
          <w:rFonts w:ascii="Verdana" w:hAnsi="Verdana"/>
          <w:b w:val="0"/>
          <w:sz w:val="20"/>
          <w:szCs w:val="20"/>
        </w:rPr>
        <w:t>.</w:t>
      </w:r>
    </w:p>
    <w:p w14:paraId="307089DE"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673AF776" w14:textId="1D2E4B0D"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Valor Total da Emissão</w:t>
      </w:r>
      <w:r w:rsidRPr="00935036">
        <w:rPr>
          <w:rFonts w:ascii="Verdana" w:hAnsi="Verdana"/>
          <w:b w:val="0"/>
          <w:sz w:val="20"/>
          <w:szCs w:val="20"/>
          <w:lang w:val="pt-BR"/>
        </w:rPr>
        <w:t xml:space="preserve">. </w:t>
      </w:r>
      <w:r w:rsidRPr="00935036">
        <w:rPr>
          <w:rFonts w:ascii="Verdana" w:hAnsi="Verdana"/>
          <w:b w:val="0"/>
          <w:sz w:val="20"/>
          <w:szCs w:val="20"/>
        </w:rPr>
        <w:t>O valor total da Emissão será de R$</w:t>
      </w:r>
      <w:r w:rsidR="001F2FBF" w:rsidRPr="00935036">
        <w:rPr>
          <w:rFonts w:ascii="Verdana" w:hAnsi="Verdana"/>
          <w:b w:val="0"/>
          <w:sz w:val="20"/>
          <w:szCs w:val="20"/>
          <w:lang w:val="pt-BR"/>
        </w:rPr>
        <w:t>500</w:t>
      </w:r>
      <w:r w:rsidRPr="00935036">
        <w:rPr>
          <w:rFonts w:ascii="Verdana" w:hAnsi="Verdana"/>
          <w:b w:val="0"/>
          <w:sz w:val="20"/>
          <w:szCs w:val="20"/>
        </w:rPr>
        <w:t>.000.000,00 (</w:t>
      </w:r>
      <w:r w:rsidR="001F2FBF" w:rsidRPr="00935036">
        <w:rPr>
          <w:rFonts w:ascii="Verdana" w:hAnsi="Verdana"/>
          <w:b w:val="0"/>
          <w:sz w:val="20"/>
          <w:szCs w:val="20"/>
          <w:lang w:val="pt-BR"/>
        </w:rPr>
        <w:t xml:space="preserve">quinhentos </w:t>
      </w:r>
      <w:r w:rsidRPr="00935036">
        <w:rPr>
          <w:rFonts w:ascii="Verdana" w:hAnsi="Verdana"/>
          <w:b w:val="0"/>
          <w:sz w:val="20"/>
          <w:szCs w:val="20"/>
        </w:rPr>
        <w:t>milhões de reais), na Data de Emissão (conforme definida abaixo) (</w:t>
      </w:r>
      <w:r w:rsidR="00733937" w:rsidRPr="00935036">
        <w:rPr>
          <w:rFonts w:ascii="Verdana" w:hAnsi="Verdana"/>
          <w:b w:val="0"/>
          <w:sz w:val="20"/>
          <w:szCs w:val="20"/>
        </w:rPr>
        <w:t>“</w:t>
      </w:r>
      <w:r w:rsidRPr="00935036">
        <w:rPr>
          <w:rFonts w:ascii="Verdana" w:hAnsi="Verdana"/>
          <w:b w:val="0"/>
          <w:sz w:val="20"/>
          <w:szCs w:val="20"/>
          <w:u w:val="single"/>
        </w:rPr>
        <w:t>Valor Total da Emissão</w:t>
      </w:r>
      <w:r w:rsidR="00733937" w:rsidRPr="00935036">
        <w:rPr>
          <w:rFonts w:ascii="Verdana" w:hAnsi="Verdana"/>
          <w:b w:val="0"/>
          <w:sz w:val="20"/>
          <w:szCs w:val="20"/>
        </w:rPr>
        <w:t>”</w:t>
      </w:r>
      <w:r w:rsidRPr="00935036">
        <w:rPr>
          <w:rFonts w:ascii="Verdana" w:hAnsi="Verdana"/>
          <w:b w:val="0"/>
          <w:sz w:val="20"/>
          <w:szCs w:val="20"/>
        </w:rPr>
        <w:t>).</w:t>
      </w:r>
    </w:p>
    <w:p w14:paraId="2830FFF2"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5C3462CD" w14:textId="7B04C8FD"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Número de Séries</w:t>
      </w:r>
      <w:r w:rsidRPr="00935036">
        <w:rPr>
          <w:rFonts w:ascii="Verdana" w:hAnsi="Verdana"/>
          <w:b w:val="0"/>
          <w:sz w:val="20"/>
          <w:szCs w:val="20"/>
          <w:lang w:val="pt-BR"/>
        </w:rPr>
        <w:t xml:space="preserve">. </w:t>
      </w:r>
      <w:r w:rsidRPr="00935036">
        <w:rPr>
          <w:rFonts w:ascii="Verdana" w:hAnsi="Verdana"/>
          <w:b w:val="0"/>
          <w:sz w:val="20"/>
          <w:szCs w:val="20"/>
        </w:rPr>
        <w:t xml:space="preserve">A Emissão será realizada em </w:t>
      </w:r>
      <w:r w:rsidR="00DF5673" w:rsidRPr="00935036">
        <w:rPr>
          <w:rFonts w:ascii="Verdana" w:hAnsi="Verdana"/>
          <w:b w:val="0"/>
          <w:sz w:val="20"/>
          <w:szCs w:val="20"/>
          <w:lang w:val="pt-BR"/>
        </w:rPr>
        <w:t>série única</w:t>
      </w:r>
      <w:r w:rsidRPr="00935036">
        <w:rPr>
          <w:rFonts w:ascii="Verdana" w:hAnsi="Verdana"/>
          <w:b w:val="0"/>
          <w:sz w:val="20"/>
          <w:szCs w:val="20"/>
        </w:rPr>
        <w:t>.</w:t>
      </w:r>
    </w:p>
    <w:p w14:paraId="02AEB0C1" w14:textId="77777777" w:rsidR="00E607AC" w:rsidRPr="00935036" w:rsidRDefault="00E607AC" w:rsidP="00E607AC">
      <w:pPr>
        <w:pStyle w:val="PargrafodaLista"/>
        <w:rPr>
          <w:rFonts w:ascii="Verdana" w:hAnsi="Verdana"/>
          <w:b/>
          <w:sz w:val="20"/>
          <w:szCs w:val="20"/>
        </w:rPr>
      </w:pPr>
    </w:p>
    <w:p w14:paraId="60BF32C1" w14:textId="04E298A1"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bookmarkStart w:id="22" w:name="_Ref518562947"/>
      <w:bookmarkStart w:id="23" w:name="_Ref519508170"/>
      <w:bookmarkStart w:id="24" w:name="_Ref519518980"/>
      <w:r w:rsidRPr="00935036">
        <w:rPr>
          <w:rFonts w:ascii="Verdana" w:hAnsi="Verdana"/>
          <w:b w:val="0"/>
          <w:sz w:val="20"/>
          <w:szCs w:val="20"/>
          <w:u w:val="single"/>
        </w:rPr>
        <w:t>Destinação dos Recursos</w:t>
      </w:r>
      <w:r w:rsidRPr="00935036">
        <w:rPr>
          <w:rFonts w:ascii="Verdana" w:hAnsi="Verdana"/>
          <w:b w:val="0"/>
          <w:sz w:val="20"/>
          <w:szCs w:val="20"/>
          <w:lang w:val="pt-BR"/>
        </w:rPr>
        <w:t xml:space="preserve">. </w:t>
      </w:r>
      <w:bookmarkStart w:id="25" w:name="_Ref264564155"/>
      <w:bookmarkEnd w:id="22"/>
      <w:r w:rsidR="005674E1" w:rsidRPr="00935036">
        <w:rPr>
          <w:rFonts w:ascii="Verdana" w:hAnsi="Verdana"/>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 para o qual a Emissora</w:t>
      </w:r>
      <w:r w:rsidR="005674E1" w:rsidRPr="00935036">
        <w:rPr>
          <w:rFonts w:ascii="Verdana" w:hAnsi="Verdana"/>
          <w:b w:val="0"/>
          <w:sz w:val="20"/>
          <w:szCs w:val="20"/>
          <w:lang w:val="pt-BR"/>
        </w:rPr>
        <w:t xml:space="preserve"> </w:t>
      </w:r>
      <w:r w:rsidR="005674E1" w:rsidRPr="00935036">
        <w:rPr>
          <w:rFonts w:ascii="Verdana" w:hAnsi="Verdana"/>
          <w:b w:val="0"/>
          <w:bCs/>
          <w:sz w:val="20"/>
          <w:szCs w:val="20"/>
          <w:lang w:val="pt-BR"/>
        </w:rPr>
        <w:t>possua, ou venha a possuir, conforme as normas atualmente em vigor, licença ambiental prévia, de instalação e/ou de operação, conforme aplicável, válida, vigente e/ou eficaz, conforme o caso e, quando não destinados diretamente para o que foi descrito acima, serão mantidos em instrumentos de caixa ou equivalente de caixa até seu desembolso e conforme detalhado abaixo</w:t>
      </w:r>
      <w:bookmarkEnd w:id="25"/>
      <w:r w:rsidR="002A1D90" w:rsidRPr="00935036">
        <w:rPr>
          <w:rFonts w:ascii="Verdana" w:hAnsi="Verdana"/>
          <w:b w:val="0"/>
          <w:sz w:val="20"/>
          <w:szCs w:val="20"/>
          <w:lang w:val="pt-BR"/>
        </w:rPr>
        <w:t>.</w:t>
      </w:r>
      <w:bookmarkEnd w:id="23"/>
      <w:r w:rsidR="008C1E35" w:rsidRPr="00935036">
        <w:rPr>
          <w:rFonts w:ascii="Verdana" w:hAnsi="Verdana"/>
          <w:b w:val="0"/>
          <w:sz w:val="20"/>
          <w:szCs w:val="20"/>
          <w:lang w:val="pt-BR"/>
        </w:rPr>
        <w:t xml:space="preserve"> </w:t>
      </w:r>
      <w:bookmarkEnd w:id="24"/>
    </w:p>
    <w:p w14:paraId="00F50734"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FC25B1" w:rsidRPr="00935036" w14:paraId="48E85AE1"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65E8D" w14:textId="0A67478D" w:rsidR="00FC25B1" w:rsidRPr="00935036" w:rsidRDefault="00FC25B1" w:rsidP="00C83638">
            <w:pPr>
              <w:suppressAutoHyphens/>
              <w:spacing w:line="276" w:lineRule="auto"/>
              <w:rPr>
                <w:rFonts w:ascii="Verdana" w:eastAsia="Arial" w:hAnsi="Verdana"/>
                <w:b/>
                <w:bCs/>
                <w:sz w:val="20"/>
                <w:szCs w:val="20"/>
                <w:lang w:eastAsia="en-GB"/>
              </w:rPr>
            </w:pPr>
            <w:r w:rsidRPr="00935036">
              <w:rPr>
                <w:rFonts w:ascii="Verdana" w:hAnsi="Verdana"/>
                <w:b/>
                <w:bCs/>
                <w:sz w:val="20"/>
              </w:rPr>
              <w:t>Portaria</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A862FE6" w14:textId="30E82FCC" w:rsidR="00FC25B1" w:rsidRPr="00935036" w:rsidRDefault="00FC25B1" w:rsidP="00E603DF">
            <w:pPr>
              <w:spacing w:line="276" w:lineRule="auto"/>
              <w:rPr>
                <w:rFonts w:ascii="Verdana" w:eastAsia="Arial" w:hAnsi="Verdana"/>
                <w:sz w:val="20"/>
                <w:szCs w:val="20"/>
                <w:lang w:eastAsia="en-GB"/>
              </w:rPr>
            </w:pPr>
            <w:r w:rsidRPr="00935036">
              <w:rPr>
                <w:rFonts w:ascii="Verdana" w:hAnsi="Verdana" w:cs="Arial"/>
                <w:sz w:val="20"/>
                <w:szCs w:val="20"/>
              </w:rPr>
              <w:t>Portaria n° 84, de 1 de abril de 2019</w:t>
            </w:r>
          </w:p>
        </w:tc>
      </w:tr>
      <w:tr w:rsidR="00A27842" w:rsidRPr="00935036" w14:paraId="0A8C6EBB"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73B84" w14:textId="77777777" w:rsidR="00A27842" w:rsidRPr="00935036" w:rsidRDefault="00A27842" w:rsidP="00C83638">
            <w:pPr>
              <w:suppressAutoHyphens/>
              <w:spacing w:line="276" w:lineRule="auto"/>
              <w:rPr>
                <w:rFonts w:ascii="Verdana" w:hAnsi="Verdana"/>
                <w:b/>
                <w:bCs/>
                <w:sz w:val="20"/>
                <w:szCs w:val="20"/>
              </w:rPr>
            </w:pPr>
            <w:r w:rsidRPr="00935036">
              <w:rPr>
                <w:rFonts w:ascii="Verdana" w:eastAsia="Arial" w:hAnsi="Verdana"/>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4D2EAF4" w14:textId="75E8E15D" w:rsidR="00A27842" w:rsidRPr="00935036" w:rsidRDefault="001B4BE8" w:rsidP="00E603DF">
            <w:pPr>
              <w:spacing w:line="276" w:lineRule="auto"/>
              <w:rPr>
                <w:rFonts w:ascii="Verdana" w:eastAsia="Arial" w:hAnsi="Verdana"/>
                <w:sz w:val="20"/>
                <w:szCs w:val="20"/>
                <w:lang w:eastAsia="en-GB"/>
              </w:rPr>
            </w:pPr>
            <w:r w:rsidRPr="0056568D">
              <w:rPr>
                <w:rFonts w:ascii="Verdana" w:eastAsia="Arial" w:hAnsi="Verdana"/>
                <w:sz w:val="20"/>
                <w:szCs w:val="20"/>
                <w:lang w:eastAsia="en-GB"/>
              </w:rPr>
              <w:t>Projeto de Transmissão de energia elétrica, correspondente ao Lote 2 do Leilão nº 04/2018-ANEEL (Contrato de Concessão nº 02/2019-ANEEL, celebrado em 22 de março de 2019).</w:t>
            </w:r>
            <w:r w:rsidR="00A27842" w:rsidRPr="00935036">
              <w:rPr>
                <w:rFonts w:ascii="Verdana" w:eastAsia="Arial" w:hAnsi="Verdana"/>
                <w:sz w:val="20"/>
                <w:szCs w:val="20"/>
                <w:lang w:eastAsia="en-GB"/>
              </w:rPr>
              <w:t xml:space="preserve"> </w:t>
            </w:r>
          </w:p>
        </w:tc>
      </w:tr>
      <w:tr w:rsidR="005920AC" w:rsidRPr="00935036" w14:paraId="4FFDD816"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0B87A" w14:textId="77777777" w:rsidR="005920AC" w:rsidRPr="00935036" w:rsidRDefault="005920AC" w:rsidP="005920AC">
            <w:pPr>
              <w:suppressAutoHyphens/>
              <w:spacing w:line="276" w:lineRule="auto"/>
              <w:rPr>
                <w:rFonts w:ascii="Verdana" w:hAnsi="Verdana"/>
                <w:b/>
                <w:bCs/>
                <w:sz w:val="20"/>
                <w:szCs w:val="20"/>
              </w:rPr>
            </w:pPr>
            <w:r w:rsidRPr="00935036">
              <w:rPr>
                <w:rFonts w:ascii="Verdana" w:hAnsi="Verdana"/>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D31F12C" w14:textId="021AAA85" w:rsidR="005920AC" w:rsidRPr="00935036" w:rsidRDefault="001B4BE8" w:rsidP="0056568D">
            <w:pPr>
              <w:autoSpaceDE w:val="0"/>
              <w:autoSpaceDN w:val="0"/>
              <w:adjustRightInd w:val="0"/>
              <w:jc w:val="left"/>
              <w:rPr>
                <w:rFonts w:ascii="Verdana" w:eastAsia="Arial" w:hAnsi="Verdana"/>
                <w:sz w:val="20"/>
                <w:szCs w:val="20"/>
                <w:lang w:eastAsia="en-GB"/>
              </w:rPr>
            </w:pPr>
            <w:r w:rsidRPr="00935036">
              <w:rPr>
                <w:rFonts w:ascii="Verdana" w:eastAsia="Arial" w:hAnsi="Verdana"/>
                <w:sz w:val="20"/>
                <w:szCs w:val="20"/>
                <w:lang w:eastAsia="en-GB"/>
              </w:rPr>
              <w:t xml:space="preserve"> </w:t>
            </w:r>
            <w:r w:rsidR="00FC25B1" w:rsidRPr="00935036">
              <w:rPr>
                <w:rFonts w:ascii="Verdana" w:eastAsia="Arial" w:hAnsi="Verdana"/>
                <w:sz w:val="20"/>
                <w:szCs w:val="20"/>
                <w:lang w:eastAsia="en-GB"/>
              </w:rPr>
              <w:t xml:space="preserve">Março de </w:t>
            </w:r>
            <w:r w:rsidRPr="00935036">
              <w:rPr>
                <w:rFonts w:ascii="Verdana" w:eastAsia="Arial" w:hAnsi="Verdana"/>
                <w:sz w:val="20"/>
                <w:szCs w:val="20"/>
                <w:lang w:eastAsia="en-GB"/>
              </w:rPr>
              <w:t>2019</w:t>
            </w:r>
          </w:p>
        </w:tc>
      </w:tr>
      <w:tr w:rsidR="005920AC" w:rsidRPr="00935036" w14:paraId="180314E5"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992F" w14:textId="77777777" w:rsidR="005920AC" w:rsidRPr="00935036" w:rsidRDefault="005920AC" w:rsidP="005920AC">
            <w:pPr>
              <w:suppressAutoHyphens/>
              <w:spacing w:line="276" w:lineRule="auto"/>
              <w:rPr>
                <w:rFonts w:ascii="Verdana" w:hAnsi="Verdana"/>
                <w:b/>
                <w:bCs/>
                <w:sz w:val="20"/>
                <w:szCs w:val="20"/>
              </w:rPr>
            </w:pPr>
            <w:r w:rsidRPr="00935036">
              <w:rPr>
                <w:rFonts w:ascii="Verdana" w:hAnsi="Verdana"/>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9C8E12" w14:textId="1E3DE1DA" w:rsidR="005920AC" w:rsidRPr="00DC4D16" w:rsidRDefault="00307648" w:rsidP="005920AC">
            <w:pPr>
              <w:spacing w:line="276" w:lineRule="auto"/>
              <w:rPr>
                <w:rFonts w:ascii="Verdana" w:eastAsia="Arial" w:hAnsi="Verdana"/>
                <w:sz w:val="20"/>
                <w:szCs w:val="20"/>
                <w:lang w:eastAsia="en-GB"/>
              </w:rPr>
            </w:pPr>
            <w:r w:rsidRPr="00FF55EF">
              <w:rPr>
                <w:rFonts w:ascii="Verdana" w:eastAsia="Arial" w:hAnsi="Verdana"/>
                <w:sz w:val="20"/>
                <w:rPrChange w:id="26" w:author="Mario Gomez Carrera Neto | Machado Meyer Advogados" w:date="2020-02-20T14:48:00Z">
                  <w:rPr>
                    <w:rFonts w:ascii="Verdana" w:eastAsia="Arial" w:hAnsi="Verdana"/>
                    <w:sz w:val="20"/>
                    <w:highlight w:val="green"/>
                  </w:rPr>
                </w:rPrChange>
              </w:rPr>
              <w:t>Em andamento</w:t>
            </w:r>
          </w:p>
        </w:tc>
      </w:tr>
      <w:tr w:rsidR="005920AC" w:rsidRPr="00935036" w14:paraId="51634AFF"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54C30" w14:textId="77777777" w:rsidR="005920AC" w:rsidRPr="00935036" w:rsidRDefault="005920AC" w:rsidP="005920AC">
            <w:pPr>
              <w:suppressAutoHyphens/>
              <w:spacing w:line="276" w:lineRule="auto"/>
              <w:rPr>
                <w:rFonts w:ascii="Verdana" w:hAnsi="Verdana"/>
                <w:b/>
                <w:bCs/>
                <w:sz w:val="20"/>
                <w:szCs w:val="20"/>
              </w:rPr>
            </w:pPr>
            <w:r w:rsidRPr="00935036">
              <w:rPr>
                <w:rFonts w:ascii="Verdana" w:eastAsia="Arial" w:hAnsi="Verdana"/>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288B3B8" w14:textId="540C5C00" w:rsidR="005920AC" w:rsidRPr="00935036" w:rsidRDefault="001B4BE8" w:rsidP="00977518">
            <w:pPr>
              <w:spacing w:line="276" w:lineRule="auto"/>
              <w:rPr>
                <w:rFonts w:ascii="Verdana" w:eastAsia="Arial" w:hAnsi="Verdana"/>
                <w:sz w:val="20"/>
                <w:szCs w:val="20"/>
                <w:lang w:eastAsia="en-GB"/>
              </w:rPr>
            </w:pPr>
            <w:r w:rsidRPr="00935036">
              <w:rPr>
                <w:rFonts w:ascii="Verdana" w:eastAsia="Arial" w:hAnsi="Verdana"/>
                <w:sz w:val="20"/>
                <w:szCs w:val="20"/>
                <w:lang w:eastAsia="en-GB"/>
              </w:rPr>
              <w:t>Março de 2024</w:t>
            </w:r>
          </w:p>
        </w:tc>
      </w:tr>
      <w:tr w:rsidR="005920AC" w:rsidRPr="00935036" w14:paraId="31509037"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0F878" w14:textId="3DAD1B24" w:rsidR="005920AC" w:rsidRPr="00935036" w:rsidRDefault="005920AC" w:rsidP="005920AC">
            <w:pPr>
              <w:suppressAutoHyphens/>
              <w:spacing w:line="276" w:lineRule="auto"/>
              <w:rPr>
                <w:rFonts w:ascii="Verdana" w:hAnsi="Verdana"/>
                <w:b/>
                <w:bCs/>
                <w:sz w:val="20"/>
                <w:szCs w:val="20"/>
              </w:rPr>
            </w:pPr>
            <w:r w:rsidRPr="00935036">
              <w:rPr>
                <w:rFonts w:ascii="Verdana" w:eastAsia="Arial" w:hAnsi="Verdana"/>
                <w:b/>
                <w:bCs/>
                <w:sz w:val="20"/>
                <w:szCs w:val="20"/>
                <w:lang w:eastAsia="en-GB"/>
              </w:rPr>
              <w:t>Volume total estimado de recursos financeiros necessários para a realização do Projeto</w:t>
            </w:r>
            <w:r w:rsidR="001B4BE8" w:rsidRPr="00935036">
              <w:rPr>
                <w:rFonts w:ascii="Verdana" w:eastAsia="Arial" w:hAnsi="Verdana"/>
                <w:b/>
                <w:bCs/>
                <w:sz w:val="20"/>
                <w:szCs w:val="20"/>
                <w:lang w:eastAsia="en-GB"/>
              </w:rPr>
              <w:t>, conforme Portaria de Enquadramento do Projeto como Prioritário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C8910A5" w14:textId="085AAE2C" w:rsidR="005920AC" w:rsidRPr="00935036" w:rsidRDefault="00977518" w:rsidP="005920AC">
            <w:pPr>
              <w:spacing w:line="276" w:lineRule="auto"/>
              <w:rPr>
                <w:rFonts w:ascii="Verdana" w:eastAsia="Arial" w:hAnsi="Verdana"/>
                <w:sz w:val="20"/>
                <w:szCs w:val="20"/>
                <w:lang w:eastAsia="en-GB"/>
              </w:rPr>
            </w:pPr>
            <w:r w:rsidRPr="00935036">
              <w:rPr>
                <w:rFonts w:ascii="Verdana" w:eastAsia="Arial" w:hAnsi="Verdana"/>
                <w:sz w:val="20"/>
                <w:szCs w:val="20"/>
                <w:lang w:eastAsia="en-GB"/>
              </w:rPr>
              <w:t>R$</w:t>
            </w:r>
            <w:r w:rsidR="001B4BE8" w:rsidRPr="00935036">
              <w:rPr>
                <w:rFonts w:ascii="Verdana" w:eastAsia="Arial" w:hAnsi="Verdana"/>
                <w:sz w:val="20"/>
                <w:szCs w:val="20"/>
                <w:lang w:eastAsia="en-GB"/>
              </w:rPr>
              <w:t>1.013.968.938,86.</w:t>
            </w:r>
          </w:p>
        </w:tc>
      </w:tr>
      <w:tr w:rsidR="005920AC" w:rsidRPr="00935036" w14:paraId="5C5136E5"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954A2" w14:textId="77777777" w:rsidR="005920AC" w:rsidRPr="00935036" w:rsidRDefault="005920AC" w:rsidP="005920AC">
            <w:pPr>
              <w:suppressAutoHyphens/>
              <w:spacing w:line="276" w:lineRule="auto"/>
              <w:rPr>
                <w:rFonts w:ascii="Verdana" w:hAnsi="Verdana"/>
                <w:b/>
                <w:bCs/>
                <w:sz w:val="20"/>
                <w:szCs w:val="20"/>
              </w:rPr>
            </w:pPr>
            <w:r w:rsidRPr="00935036">
              <w:rPr>
                <w:rFonts w:ascii="Verdana" w:eastAsia="Arial" w:hAnsi="Verdana"/>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2F0D612" w14:textId="55D5CE5D" w:rsidR="005920AC" w:rsidRPr="00935036" w:rsidRDefault="00977518" w:rsidP="00977518">
            <w:pPr>
              <w:spacing w:line="276" w:lineRule="auto"/>
              <w:rPr>
                <w:rFonts w:ascii="Verdana" w:eastAsia="Arial" w:hAnsi="Verdana"/>
                <w:sz w:val="20"/>
                <w:szCs w:val="20"/>
                <w:lang w:eastAsia="en-GB"/>
              </w:rPr>
            </w:pPr>
            <w:r w:rsidRPr="00935036">
              <w:rPr>
                <w:rFonts w:ascii="Verdana" w:eastAsia="Arial" w:hAnsi="Verdana"/>
                <w:sz w:val="20"/>
                <w:szCs w:val="20"/>
                <w:lang w:eastAsia="en-GB"/>
              </w:rPr>
              <w:t>R$</w:t>
            </w:r>
            <w:r w:rsidR="001F2FBF" w:rsidRPr="00935036">
              <w:rPr>
                <w:rFonts w:ascii="Verdana" w:eastAsia="Arial" w:hAnsi="Verdana"/>
                <w:sz w:val="20"/>
                <w:szCs w:val="20"/>
                <w:lang w:eastAsia="en-GB"/>
              </w:rPr>
              <w:t>500</w:t>
            </w:r>
            <w:r w:rsidRPr="00935036">
              <w:rPr>
                <w:rFonts w:ascii="Verdana" w:eastAsia="Arial" w:hAnsi="Verdana"/>
                <w:sz w:val="20"/>
                <w:szCs w:val="20"/>
                <w:lang w:eastAsia="en-GB"/>
              </w:rPr>
              <w:t>.000.000,00 (</w:t>
            </w:r>
            <w:r w:rsidR="001F2FBF" w:rsidRPr="00935036">
              <w:rPr>
                <w:rFonts w:ascii="Verdana" w:eastAsia="Arial" w:hAnsi="Verdana"/>
                <w:sz w:val="20"/>
                <w:szCs w:val="20"/>
                <w:lang w:eastAsia="en-GB"/>
              </w:rPr>
              <w:t xml:space="preserve">quinhentos </w:t>
            </w:r>
            <w:r w:rsidR="00565C88" w:rsidRPr="00935036">
              <w:rPr>
                <w:rFonts w:ascii="Verdana" w:eastAsia="Arial" w:hAnsi="Verdana"/>
                <w:sz w:val="20"/>
                <w:szCs w:val="20"/>
                <w:lang w:eastAsia="en-GB"/>
              </w:rPr>
              <w:t>milhões de reais)</w:t>
            </w:r>
          </w:p>
        </w:tc>
      </w:tr>
      <w:tr w:rsidR="005920AC" w:rsidRPr="00935036" w14:paraId="265102C7"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3DE89" w14:textId="77777777" w:rsidR="005920AC" w:rsidRPr="00935036" w:rsidRDefault="005920AC" w:rsidP="005920AC">
            <w:pPr>
              <w:suppressAutoHyphens/>
              <w:spacing w:line="276" w:lineRule="auto"/>
              <w:rPr>
                <w:rFonts w:ascii="Verdana" w:hAnsi="Verdana"/>
                <w:b/>
                <w:bCs/>
                <w:sz w:val="20"/>
                <w:szCs w:val="20"/>
              </w:rPr>
            </w:pPr>
            <w:r w:rsidRPr="00935036">
              <w:rPr>
                <w:rFonts w:ascii="Verdana" w:eastAsia="Arial" w:hAnsi="Verdana"/>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96D0476" w14:textId="6BD5DE7C" w:rsidR="005920AC" w:rsidRPr="00935036" w:rsidRDefault="00977518" w:rsidP="00977518">
            <w:pPr>
              <w:spacing w:line="276" w:lineRule="auto"/>
              <w:rPr>
                <w:rFonts w:ascii="Verdana" w:eastAsia="Arial" w:hAnsi="Verdana"/>
                <w:sz w:val="20"/>
                <w:szCs w:val="20"/>
                <w:lang w:eastAsia="en-GB"/>
              </w:rPr>
            </w:pPr>
            <w:r w:rsidRPr="00935036">
              <w:rPr>
                <w:rFonts w:ascii="Verdana" w:eastAsia="Arial" w:hAnsi="Verdana"/>
                <w:sz w:val="20"/>
                <w:szCs w:val="20"/>
                <w:lang w:eastAsia="en-GB"/>
              </w:rPr>
              <w:t>100%</w:t>
            </w:r>
            <w:r w:rsidR="00565C88" w:rsidRPr="00935036">
              <w:rPr>
                <w:rFonts w:ascii="Verdana" w:eastAsia="Arial" w:hAnsi="Verdana"/>
                <w:sz w:val="20"/>
                <w:szCs w:val="20"/>
                <w:lang w:eastAsia="en-GB"/>
              </w:rPr>
              <w:t xml:space="preserve"> (cem por cento)</w:t>
            </w:r>
            <w:r w:rsidRPr="00935036">
              <w:rPr>
                <w:rFonts w:ascii="Verdana" w:eastAsia="Arial" w:hAnsi="Verdana"/>
                <w:sz w:val="20"/>
                <w:szCs w:val="20"/>
                <w:lang w:eastAsia="en-GB"/>
              </w:rPr>
              <w:t>, considerando a subscrição e integralização da totalidade das Debêntures</w:t>
            </w:r>
            <w:r w:rsidR="00565C88" w:rsidRPr="00935036">
              <w:rPr>
                <w:rFonts w:ascii="Verdana" w:eastAsia="Arial" w:hAnsi="Verdana"/>
                <w:sz w:val="20"/>
                <w:szCs w:val="20"/>
                <w:lang w:eastAsia="en-GB"/>
              </w:rPr>
              <w:t>.</w:t>
            </w:r>
            <w:r w:rsidRPr="00935036">
              <w:rPr>
                <w:rFonts w:ascii="Verdana" w:eastAsia="Arial" w:hAnsi="Verdana"/>
                <w:sz w:val="20"/>
                <w:szCs w:val="20"/>
                <w:lang w:eastAsia="en-GB"/>
              </w:rPr>
              <w:t xml:space="preserve"> </w:t>
            </w:r>
          </w:p>
        </w:tc>
      </w:tr>
      <w:tr w:rsidR="005920AC" w:rsidRPr="00935036" w14:paraId="2B83F390"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452F4" w14:textId="77777777" w:rsidR="005920AC" w:rsidRPr="00935036" w:rsidRDefault="005920AC" w:rsidP="005920AC">
            <w:pPr>
              <w:suppressAutoHyphens/>
              <w:spacing w:line="276" w:lineRule="auto"/>
              <w:rPr>
                <w:rFonts w:ascii="Verdana" w:hAnsi="Verdana"/>
                <w:b/>
                <w:bCs/>
                <w:sz w:val="20"/>
                <w:szCs w:val="20"/>
              </w:rPr>
            </w:pPr>
            <w:r w:rsidRPr="00935036">
              <w:rPr>
                <w:rFonts w:ascii="Verdana" w:eastAsia="Arial" w:hAnsi="Verdana"/>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E4F1922" w14:textId="1AD7C4C9" w:rsidR="005920AC" w:rsidRPr="00935036" w:rsidRDefault="00977518" w:rsidP="00977518">
            <w:pPr>
              <w:spacing w:line="276" w:lineRule="auto"/>
              <w:rPr>
                <w:rFonts w:ascii="Verdana" w:eastAsia="Arial" w:hAnsi="Verdana"/>
                <w:sz w:val="20"/>
                <w:szCs w:val="20"/>
                <w:lang w:eastAsia="en-GB"/>
              </w:rPr>
            </w:pPr>
            <w:r w:rsidRPr="00935036">
              <w:rPr>
                <w:rFonts w:ascii="Verdana" w:eastAsia="Arial" w:hAnsi="Verdana"/>
                <w:sz w:val="20"/>
                <w:szCs w:val="20"/>
                <w:lang w:eastAsia="en-GB"/>
              </w:rPr>
              <w:t>Os recursos captados por meio das</w:t>
            </w:r>
            <w:r w:rsidR="00FC25B1" w:rsidRPr="00935036">
              <w:rPr>
                <w:rFonts w:ascii="Verdana" w:eastAsia="Arial" w:hAnsi="Verdana"/>
                <w:sz w:val="20"/>
                <w:szCs w:val="20"/>
                <w:lang w:eastAsia="en-GB"/>
              </w:rPr>
              <w:t xml:space="preserve"> debêntures</w:t>
            </w:r>
            <w:r w:rsidRPr="00935036">
              <w:rPr>
                <w:rFonts w:ascii="Verdana" w:eastAsia="Arial" w:hAnsi="Verdana"/>
                <w:sz w:val="20"/>
                <w:szCs w:val="20"/>
                <w:lang w:eastAsia="en-GB"/>
              </w:rPr>
              <w:t xml:space="preserve"> serão integralmente alocados no pagamento futuro e/ou no reembolso dos gastos e despesas, em observância ao disposto no artigo 1º, parágrafo 1º-C, da Lei nº 12.431.</w:t>
            </w:r>
          </w:p>
        </w:tc>
      </w:tr>
      <w:tr w:rsidR="005920AC" w:rsidRPr="00935036" w14:paraId="2EA8926F" w14:textId="77777777" w:rsidTr="00A60E30">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3965C" w14:textId="77777777" w:rsidR="005920AC" w:rsidRPr="00935036" w:rsidRDefault="005920AC" w:rsidP="005920AC">
            <w:pPr>
              <w:suppressAutoHyphens/>
              <w:spacing w:line="276" w:lineRule="auto"/>
              <w:rPr>
                <w:rFonts w:ascii="Verdana" w:hAnsi="Verdana"/>
                <w:b/>
                <w:bCs/>
                <w:sz w:val="20"/>
                <w:szCs w:val="20"/>
              </w:rPr>
            </w:pPr>
            <w:r w:rsidRPr="00935036">
              <w:rPr>
                <w:rFonts w:ascii="Verdana" w:eastAsia="Arial" w:hAnsi="Verdana"/>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4BFFFD" w14:textId="2E91F27D" w:rsidR="005920AC" w:rsidRPr="00935036" w:rsidRDefault="00977518" w:rsidP="001B4BE8">
            <w:pPr>
              <w:spacing w:line="276" w:lineRule="auto"/>
              <w:rPr>
                <w:rFonts w:ascii="Verdana" w:eastAsia="Arial" w:hAnsi="Verdana"/>
                <w:sz w:val="20"/>
                <w:szCs w:val="20"/>
                <w:lang w:eastAsia="en-GB"/>
              </w:rPr>
            </w:pPr>
            <w:r w:rsidRPr="00935036">
              <w:rPr>
                <w:rFonts w:ascii="Verdana" w:eastAsia="Arial" w:hAnsi="Verdana"/>
                <w:sz w:val="20"/>
                <w:szCs w:val="20"/>
                <w:lang w:eastAsia="en-GB"/>
              </w:rPr>
              <w:t xml:space="preserve">Aproximadamente </w:t>
            </w:r>
            <w:r w:rsidR="001B4BE8" w:rsidRPr="00935036">
              <w:rPr>
                <w:rFonts w:ascii="Verdana" w:eastAsia="Arial" w:hAnsi="Verdana"/>
                <w:sz w:val="20"/>
                <w:szCs w:val="20"/>
                <w:lang w:eastAsia="en-GB"/>
              </w:rPr>
              <w:t xml:space="preserve">49% </w:t>
            </w:r>
          </w:p>
        </w:tc>
      </w:tr>
    </w:tbl>
    <w:p w14:paraId="3EAE6D8B" w14:textId="5C0A8A62"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Verdana" w:hAnsi="Verdana"/>
          <w:b w:val="0"/>
          <w:sz w:val="20"/>
          <w:szCs w:val="20"/>
          <w:lang w:val="pt-BR"/>
        </w:rPr>
      </w:pPr>
      <w:r w:rsidRPr="00935036">
        <w:rPr>
          <w:rFonts w:ascii="Verdana" w:hAnsi="Verdana"/>
          <w:b w:val="0"/>
          <w:sz w:val="20"/>
          <w:szCs w:val="20"/>
          <w:lang w:val="pt-BR"/>
        </w:rPr>
        <w:t xml:space="preserve">Os recursos adicionais necessários para a conclusão do Projeto poderão decorrer de uma combinação de recursos que a </w:t>
      </w:r>
      <w:r w:rsidR="0098258A" w:rsidRPr="00935036">
        <w:rPr>
          <w:rFonts w:ascii="Verdana" w:hAnsi="Verdana"/>
          <w:b w:val="0"/>
          <w:sz w:val="20"/>
          <w:szCs w:val="20"/>
          <w:lang w:val="pt-BR"/>
        </w:rPr>
        <w:t>Emissora</w:t>
      </w:r>
      <w:r w:rsidRPr="00935036">
        <w:rPr>
          <w:rFonts w:ascii="Verdana" w:hAnsi="Verdana"/>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935036">
        <w:rPr>
          <w:rFonts w:ascii="Verdana" w:hAnsi="Verdana"/>
          <w:b w:val="0"/>
          <w:sz w:val="20"/>
          <w:szCs w:val="20"/>
          <w:lang w:val="pt-BR"/>
        </w:rPr>
        <w:t>Emissora</w:t>
      </w:r>
      <w:r w:rsidRPr="00935036">
        <w:rPr>
          <w:rFonts w:ascii="Verdana" w:hAnsi="Verdana"/>
          <w:b w:val="0"/>
          <w:sz w:val="20"/>
          <w:szCs w:val="20"/>
          <w:lang w:val="pt-BR"/>
        </w:rPr>
        <w:t>.</w:t>
      </w:r>
      <w:r w:rsidR="00356644" w:rsidRPr="00935036">
        <w:rPr>
          <w:rFonts w:ascii="Verdana" w:hAnsi="Verdana"/>
          <w:b w:val="0"/>
          <w:sz w:val="20"/>
          <w:szCs w:val="20"/>
          <w:lang w:val="pt-BR"/>
        </w:rPr>
        <w:t xml:space="preserve"> </w:t>
      </w:r>
    </w:p>
    <w:p w14:paraId="1B6BC13F" w14:textId="4B80B23C" w:rsidR="00DC60E4" w:rsidRPr="00935036" w:rsidRDefault="005A03E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Verdana" w:hAnsi="Verdana"/>
          <w:b w:val="0"/>
          <w:sz w:val="20"/>
          <w:szCs w:val="20"/>
          <w:lang w:val="pt-BR"/>
        </w:rPr>
      </w:pPr>
      <w:r w:rsidRPr="005A03E8">
        <w:rPr>
          <w:rFonts w:ascii="Verdana" w:hAnsi="Verdana"/>
          <w:b w:val="0"/>
          <w:sz w:val="20"/>
          <w:szCs w:val="20"/>
          <w:lang w:val="pt-BR"/>
        </w:rPr>
        <w:t>A Emissora comprovará ao Agente Fiduciário</w:t>
      </w:r>
      <w:ins w:id="27" w:author="Mario Gomez Carrera Neto | Machado Meyer Advogados" w:date="2020-02-20T14:48:00Z">
        <w:r w:rsidR="00DC4D16">
          <w:rPr>
            <w:rFonts w:ascii="Verdana" w:hAnsi="Verdana"/>
            <w:b w:val="0"/>
            <w:sz w:val="20"/>
            <w:szCs w:val="20"/>
            <w:lang w:val="pt-BR"/>
          </w:rPr>
          <w:t>, através de declaração</w:t>
        </w:r>
        <w:r w:rsidR="00164602">
          <w:rPr>
            <w:rFonts w:ascii="Verdana" w:hAnsi="Verdana"/>
            <w:b w:val="0"/>
            <w:sz w:val="20"/>
            <w:szCs w:val="20"/>
            <w:lang w:val="pt-BR"/>
          </w:rPr>
          <w:t xml:space="preserve"> e/ou relatório de despesas</w:t>
        </w:r>
        <w:r w:rsidR="00DC4D16">
          <w:rPr>
            <w:rFonts w:ascii="Verdana" w:hAnsi="Verdana"/>
            <w:b w:val="0"/>
            <w:sz w:val="20"/>
            <w:szCs w:val="20"/>
            <w:lang w:val="pt-BR"/>
          </w:rPr>
          <w:t xml:space="preserve"> em modelo a ser elaborado pela </w:t>
        </w:r>
        <w:r w:rsidR="00E6260C">
          <w:rPr>
            <w:rFonts w:ascii="Verdana" w:hAnsi="Verdana"/>
            <w:b w:val="0"/>
            <w:sz w:val="20"/>
            <w:szCs w:val="20"/>
            <w:lang w:val="pt-BR"/>
          </w:rPr>
          <w:t>E</w:t>
        </w:r>
        <w:r w:rsidR="00DC4D16">
          <w:rPr>
            <w:rFonts w:ascii="Verdana" w:hAnsi="Verdana"/>
            <w:b w:val="0"/>
            <w:sz w:val="20"/>
            <w:szCs w:val="20"/>
            <w:lang w:val="pt-BR"/>
          </w:rPr>
          <w:t>missora,</w:t>
        </w:r>
      </w:ins>
      <w:r w:rsidRPr="005A03E8">
        <w:rPr>
          <w:rFonts w:ascii="Verdana" w:hAnsi="Verdana"/>
          <w:b w:val="0"/>
          <w:sz w:val="20"/>
          <w:szCs w:val="20"/>
          <w:lang w:val="pt-BR"/>
        </w:rPr>
        <w:t xml:space="preserve"> que a totalidade dos recursos captados por meio desta Emissão foram aplicados no Projeto descrito na Cláusula </w:t>
      </w:r>
      <w:r w:rsidRPr="005A03E8">
        <w:rPr>
          <w:rFonts w:ascii="Verdana" w:hAnsi="Verdana"/>
          <w:b w:val="0"/>
          <w:sz w:val="20"/>
          <w:szCs w:val="20"/>
          <w:lang w:val="pt-BR"/>
        </w:rPr>
        <w:fldChar w:fldCharType="begin"/>
      </w:r>
      <w:r w:rsidRPr="005A03E8">
        <w:rPr>
          <w:rFonts w:ascii="Verdana" w:hAnsi="Verdana"/>
          <w:b w:val="0"/>
          <w:sz w:val="20"/>
          <w:szCs w:val="20"/>
          <w:lang w:val="pt-BR"/>
        </w:rPr>
        <w:instrText xml:space="preserve"> REF _Ref519508170 \r \h </w:instrText>
      </w:r>
      <w:r w:rsidRPr="005A03E8">
        <w:rPr>
          <w:rFonts w:ascii="Verdana" w:hAnsi="Verdana"/>
          <w:b w:val="0"/>
          <w:sz w:val="20"/>
          <w:szCs w:val="20"/>
          <w:lang w:val="pt-BR"/>
        </w:rPr>
      </w:r>
      <w:r w:rsidRPr="005A03E8">
        <w:rPr>
          <w:rFonts w:ascii="Verdana" w:hAnsi="Verdana"/>
          <w:b w:val="0"/>
          <w:sz w:val="20"/>
          <w:szCs w:val="20"/>
          <w:lang w:val="pt-BR"/>
        </w:rPr>
        <w:fldChar w:fldCharType="separate"/>
      </w:r>
      <w:r w:rsidRPr="005A03E8">
        <w:rPr>
          <w:rFonts w:ascii="Verdana" w:hAnsi="Verdana"/>
          <w:b w:val="0"/>
          <w:sz w:val="20"/>
          <w:szCs w:val="20"/>
          <w:lang w:val="pt-BR"/>
        </w:rPr>
        <w:t>3.4</w:t>
      </w:r>
      <w:r w:rsidRPr="005A03E8">
        <w:rPr>
          <w:rFonts w:ascii="Verdana" w:hAnsi="Verdana"/>
          <w:b w:val="0"/>
          <w:sz w:val="20"/>
          <w:szCs w:val="20"/>
          <w:lang w:val="pt-BR"/>
        </w:rPr>
        <w:fldChar w:fldCharType="end"/>
      </w:r>
      <w:r w:rsidRPr="005A03E8">
        <w:rPr>
          <w:rFonts w:ascii="Verdana" w:hAnsi="Verdana"/>
          <w:b w:val="0"/>
          <w:sz w:val="20"/>
          <w:szCs w:val="20"/>
          <w:lang w:val="pt-BR"/>
        </w:rPr>
        <w:t>, na forma da referida Cláusula</w:t>
      </w:r>
      <w:r>
        <w:rPr>
          <w:rFonts w:ascii="Verdana" w:hAnsi="Verdana"/>
          <w:b w:val="0"/>
          <w:sz w:val="20"/>
          <w:szCs w:val="20"/>
          <w:lang w:val="pt-BR"/>
        </w:rPr>
        <w:t>.</w:t>
      </w:r>
    </w:p>
    <w:p w14:paraId="39006BC4" w14:textId="1DC73891" w:rsidR="00733937" w:rsidRPr="00935036" w:rsidRDefault="001C34A5" w:rsidP="00A60E30">
      <w:pPr>
        <w:pStyle w:val="SCBFTtulo1"/>
        <w:keepNext w:val="0"/>
        <w:keepLines w:val="0"/>
        <w:widowControl w:val="0"/>
        <w:tabs>
          <w:tab w:val="clear" w:pos="2366"/>
          <w:tab w:val="left" w:pos="720"/>
        </w:tabs>
        <w:spacing w:line="276" w:lineRule="auto"/>
        <w:jc w:val="both"/>
        <w:rPr>
          <w:rFonts w:ascii="Verdana" w:hAnsi="Verdana"/>
          <w:b w:val="0"/>
          <w:sz w:val="20"/>
          <w:szCs w:val="20"/>
          <w:lang w:val="pt-BR"/>
        </w:rPr>
      </w:pPr>
      <w:r w:rsidRPr="00935036" w:rsidDel="001C34A5">
        <w:rPr>
          <w:rFonts w:ascii="Verdana" w:hAnsi="Verdana"/>
          <w:b w:val="0"/>
          <w:sz w:val="20"/>
          <w:szCs w:val="20"/>
          <w:lang w:val="pt-BR"/>
        </w:rPr>
        <w:t xml:space="preserve"> </w:t>
      </w:r>
    </w:p>
    <w:p w14:paraId="220AFF9D" w14:textId="603321C8"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Colocação e Procedimento de Distribuição</w:t>
      </w:r>
      <w:r w:rsidRPr="00935036">
        <w:rPr>
          <w:rFonts w:ascii="Verdana" w:hAnsi="Verdana"/>
          <w:b w:val="0"/>
          <w:sz w:val="20"/>
          <w:szCs w:val="20"/>
          <w:lang w:val="pt-BR"/>
        </w:rPr>
        <w:t>.</w:t>
      </w:r>
    </w:p>
    <w:p w14:paraId="24A3DEDC"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1AFCFA49" w14:textId="7ED1C732"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935036">
        <w:rPr>
          <w:rFonts w:ascii="Verdana" w:hAnsi="Verdana"/>
          <w:b w:val="0"/>
          <w:sz w:val="20"/>
          <w:szCs w:val="20"/>
        </w:rPr>
        <w:t>“</w:t>
      </w:r>
      <w:r w:rsidRPr="00935036">
        <w:rPr>
          <w:rFonts w:ascii="Verdana" w:hAnsi="Verdana"/>
          <w:b w:val="0"/>
          <w:sz w:val="20"/>
          <w:szCs w:val="20"/>
          <w:u w:val="single"/>
        </w:rPr>
        <w:t>Coordenador</w:t>
      </w:r>
      <w:r w:rsidR="005920AC" w:rsidRPr="00935036">
        <w:rPr>
          <w:rFonts w:ascii="Verdana" w:hAnsi="Verdana"/>
          <w:b w:val="0"/>
          <w:sz w:val="20"/>
          <w:szCs w:val="20"/>
          <w:u w:val="single"/>
          <w:lang w:val="pt-BR"/>
        </w:rPr>
        <w:t xml:space="preserve"> Líder</w:t>
      </w:r>
      <w:r w:rsidR="00733937" w:rsidRPr="00935036">
        <w:rPr>
          <w:rFonts w:ascii="Verdana" w:hAnsi="Verdana"/>
          <w:b w:val="0"/>
          <w:sz w:val="20"/>
          <w:szCs w:val="20"/>
        </w:rPr>
        <w:t>”</w:t>
      </w:r>
      <w:r w:rsidRPr="00935036">
        <w:rPr>
          <w:rFonts w:ascii="Verdana" w:hAnsi="Verdana"/>
          <w:b w:val="0"/>
          <w:sz w:val="20"/>
          <w:szCs w:val="20"/>
        </w:rPr>
        <w:t xml:space="preserve">), nos termos do </w:t>
      </w:r>
      <w:r w:rsidR="00733937" w:rsidRPr="00935036">
        <w:rPr>
          <w:rFonts w:ascii="Verdana" w:hAnsi="Verdana"/>
          <w:b w:val="0"/>
          <w:sz w:val="20"/>
          <w:szCs w:val="20"/>
        </w:rPr>
        <w:t>“</w:t>
      </w:r>
      <w:r w:rsidRPr="00935036">
        <w:rPr>
          <w:rFonts w:ascii="Verdana" w:hAnsi="Verdana"/>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935036">
        <w:rPr>
          <w:rFonts w:ascii="Verdana" w:hAnsi="Verdana"/>
          <w:b w:val="0"/>
          <w:i/>
          <w:iCs/>
          <w:sz w:val="20"/>
          <w:szCs w:val="20"/>
          <w:lang w:val="pt-BR"/>
        </w:rPr>
        <w:t xml:space="preserve"> com Garantia Real</w:t>
      </w:r>
      <w:r w:rsidRPr="00935036">
        <w:rPr>
          <w:rFonts w:ascii="Verdana" w:hAnsi="Verdana"/>
          <w:b w:val="0"/>
          <w:i/>
          <w:iCs/>
          <w:sz w:val="20"/>
          <w:szCs w:val="20"/>
        </w:rPr>
        <w:t xml:space="preserve">, com Garantia Adicional Fidejussória, em </w:t>
      </w:r>
      <w:r w:rsidR="0085360B" w:rsidRPr="00935036">
        <w:rPr>
          <w:rFonts w:ascii="Verdana" w:hAnsi="Verdana"/>
          <w:b w:val="0"/>
          <w:i/>
          <w:iCs/>
          <w:sz w:val="20"/>
          <w:szCs w:val="20"/>
          <w:lang w:val="pt-BR"/>
        </w:rPr>
        <w:t>Série Única</w:t>
      </w:r>
      <w:r w:rsidRPr="00935036">
        <w:rPr>
          <w:rFonts w:ascii="Verdana" w:hAnsi="Verdana"/>
          <w:b w:val="0"/>
          <w:i/>
          <w:iCs/>
          <w:sz w:val="20"/>
          <w:szCs w:val="20"/>
        </w:rPr>
        <w:t xml:space="preserve">, da </w:t>
      </w:r>
      <w:r w:rsidR="005920AC" w:rsidRPr="00935036">
        <w:rPr>
          <w:rFonts w:ascii="Verdana" w:hAnsi="Verdana"/>
          <w:b w:val="0"/>
          <w:i/>
          <w:iCs/>
          <w:sz w:val="20"/>
          <w:szCs w:val="20"/>
          <w:lang w:val="pt-BR"/>
        </w:rPr>
        <w:t>1</w:t>
      </w:r>
      <w:r w:rsidRPr="00935036">
        <w:rPr>
          <w:rFonts w:ascii="Verdana" w:hAnsi="Verdana"/>
          <w:b w:val="0"/>
          <w:i/>
          <w:iCs/>
          <w:sz w:val="20"/>
          <w:szCs w:val="20"/>
        </w:rPr>
        <w:t>ª (</w:t>
      </w:r>
      <w:r w:rsidR="005920AC" w:rsidRPr="00935036">
        <w:rPr>
          <w:rFonts w:ascii="Verdana" w:hAnsi="Verdana"/>
          <w:b w:val="0"/>
          <w:i/>
          <w:iCs/>
          <w:sz w:val="20"/>
          <w:szCs w:val="20"/>
          <w:lang w:val="pt-BR"/>
        </w:rPr>
        <w:t>Primeira</w:t>
      </w:r>
      <w:r w:rsidRPr="00935036">
        <w:rPr>
          <w:rFonts w:ascii="Verdana" w:hAnsi="Verdana"/>
          <w:b w:val="0"/>
          <w:i/>
          <w:iCs/>
          <w:sz w:val="20"/>
          <w:szCs w:val="20"/>
        </w:rPr>
        <w:t xml:space="preserve">) Emissão da </w:t>
      </w:r>
      <w:r w:rsidR="00D03AEC" w:rsidRPr="00935036">
        <w:rPr>
          <w:rFonts w:ascii="Verdana" w:hAnsi="Verdana"/>
          <w:b w:val="0"/>
          <w:bCs/>
          <w:i/>
          <w:iCs/>
          <w:sz w:val="20"/>
          <w:szCs w:val="20"/>
          <w:lang w:val="pt-BR"/>
        </w:rPr>
        <w:t xml:space="preserve">Neoenergia </w:t>
      </w:r>
      <w:r w:rsidR="003412E2" w:rsidRPr="00935036">
        <w:rPr>
          <w:rFonts w:ascii="Verdana" w:hAnsi="Verdana"/>
          <w:b w:val="0"/>
          <w:bCs/>
          <w:i/>
          <w:iCs/>
          <w:sz w:val="20"/>
          <w:szCs w:val="20"/>
          <w:lang w:val="pt-BR"/>
        </w:rPr>
        <w:t xml:space="preserve">Guanabara </w:t>
      </w:r>
      <w:r w:rsidR="00D03AEC" w:rsidRPr="00935036">
        <w:rPr>
          <w:rFonts w:ascii="Verdana" w:hAnsi="Verdana"/>
          <w:b w:val="0"/>
          <w:bCs/>
          <w:i/>
          <w:iCs/>
          <w:sz w:val="20"/>
          <w:szCs w:val="20"/>
          <w:lang w:val="pt-BR"/>
        </w:rPr>
        <w:t>Transmissão de Energia</w:t>
      </w:r>
      <w:r w:rsidR="00D03AEC" w:rsidRPr="00935036" w:rsidDel="00296FA2">
        <w:rPr>
          <w:rFonts w:ascii="Verdana" w:hAnsi="Verdana"/>
          <w:b w:val="0"/>
          <w:bCs/>
          <w:i/>
          <w:iCs/>
          <w:sz w:val="20"/>
          <w:szCs w:val="20"/>
          <w:lang w:val="pt-BR"/>
        </w:rPr>
        <w:t xml:space="preserve"> </w:t>
      </w:r>
      <w:r w:rsidR="005920AC" w:rsidRPr="00935036">
        <w:rPr>
          <w:rFonts w:ascii="Verdana" w:hAnsi="Verdana"/>
          <w:b w:val="0"/>
          <w:bCs/>
          <w:i/>
          <w:iCs/>
          <w:sz w:val="20"/>
          <w:szCs w:val="20"/>
          <w:lang w:val="pt-BR"/>
        </w:rPr>
        <w:t>S.A.</w:t>
      </w:r>
      <w:r w:rsidR="00733937" w:rsidRPr="00935036">
        <w:rPr>
          <w:rFonts w:ascii="Verdana" w:hAnsi="Verdana"/>
          <w:b w:val="0"/>
          <w:sz w:val="20"/>
          <w:szCs w:val="20"/>
        </w:rPr>
        <w:t>”</w:t>
      </w:r>
      <w:r w:rsidRPr="00935036">
        <w:rPr>
          <w:rFonts w:ascii="Verdana" w:hAnsi="Verdana"/>
          <w:b w:val="0"/>
          <w:sz w:val="20"/>
          <w:szCs w:val="20"/>
        </w:rPr>
        <w:t xml:space="preserve">, a ser celebrado entre a </w:t>
      </w:r>
      <w:r w:rsidR="0098258A" w:rsidRPr="00935036">
        <w:rPr>
          <w:rFonts w:ascii="Verdana" w:hAnsi="Verdana"/>
          <w:b w:val="0"/>
          <w:sz w:val="20"/>
          <w:szCs w:val="20"/>
        </w:rPr>
        <w:t>Emissora</w:t>
      </w:r>
      <w:r w:rsidRPr="00935036">
        <w:rPr>
          <w:rFonts w:ascii="Verdana" w:hAnsi="Verdana"/>
          <w:b w:val="0"/>
          <w:sz w:val="20"/>
          <w:szCs w:val="20"/>
        </w:rPr>
        <w:t xml:space="preserve"> e o Coordenador</w:t>
      </w:r>
      <w:r w:rsidR="005920AC" w:rsidRPr="00935036">
        <w:rPr>
          <w:rFonts w:ascii="Verdana" w:hAnsi="Verdana"/>
          <w:b w:val="0"/>
          <w:sz w:val="20"/>
          <w:szCs w:val="20"/>
          <w:lang w:val="pt-BR"/>
        </w:rPr>
        <w:t xml:space="preserve"> Líder</w:t>
      </w:r>
      <w:r w:rsidRPr="00935036">
        <w:rPr>
          <w:rFonts w:ascii="Verdana" w:hAnsi="Verdana"/>
          <w:b w:val="0"/>
          <w:sz w:val="20"/>
          <w:szCs w:val="20"/>
        </w:rPr>
        <w:t xml:space="preserve"> (</w:t>
      </w:r>
      <w:r w:rsidR="00733937" w:rsidRPr="00935036">
        <w:rPr>
          <w:rFonts w:ascii="Verdana" w:hAnsi="Verdana"/>
          <w:b w:val="0"/>
          <w:sz w:val="20"/>
          <w:szCs w:val="20"/>
        </w:rPr>
        <w:t>“</w:t>
      </w:r>
      <w:r w:rsidRPr="00935036">
        <w:rPr>
          <w:rFonts w:ascii="Verdana" w:hAnsi="Verdana"/>
          <w:b w:val="0"/>
          <w:sz w:val="20"/>
          <w:szCs w:val="20"/>
          <w:u w:val="single"/>
        </w:rPr>
        <w:t>Contrato de Distribuição</w:t>
      </w:r>
      <w:r w:rsidR="00733937" w:rsidRPr="00935036">
        <w:rPr>
          <w:rFonts w:ascii="Verdana" w:hAnsi="Verdana"/>
          <w:b w:val="0"/>
          <w:sz w:val="20"/>
          <w:szCs w:val="20"/>
        </w:rPr>
        <w:t>”</w:t>
      </w:r>
      <w:r w:rsidRPr="00935036">
        <w:rPr>
          <w:rFonts w:ascii="Verdana" w:hAnsi="Verdana"/>
          <w:b w:val="0"/>
          <w:sz w:val="20"/>
          <w:szCs w:val="20"/>
        </w:rPr>
        <w:t>).</w:t>
      </w:r>
    </w:p>
    <w:p w14:paraId="58C3C018" w14:textId="77777777" w:rsidR="005920AC" w:rsidRPr="00935036" w:rsidRDefault="005920AC" w:rsidP="005920AC">
      <w:pPr>
        <w:pStyle w:val="SCBFTtulo1"/>
        <w:keepNext w:val="0"/>
        <w:keepLines w:val="0"/>
        <w:widowControl w:val="0"/>
        <w:tabs>
          <w:tab w:val="clear" w:pos="2366"/>
        </w:tabs>
        <w:spacing w:line="276" w:lineRule="auto"/>
        <w:jc w:val="both"/>
        <w:rPr>
          <w:rFonts w:ascii="Verdana" w:hAnsi="Verdana"/>
          <w:b w:val="0"/>
          <w:sz w:val="20"/>
          <w:szCs w:val="20"/>
        </w:rPr>
      </w:pPr>
    </w:p>
    <w:p w14:paraId="40E6D6B3" w14:textId="243F26E5" w:rsidR="00897B0B" w:rsidRPr="00935036" w:rsidRDefault="00897B0B"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lang w:val="pt-BR"/>
        </w:rPr>
        <w:t>Será adotado o procedimento de coleta de intenções de investimento, organizado pelo Coordenador Líder, sem recebimento de reservas, sem lotes mínimos ou máximos, para a definição, observado o disposto no artigo 3º da Instrução CVM 476, do volume final das Debêntures colocados aos investidores ("</w:t>
      </w:r>
      <w:r w:rsidRPr="00935036">
        <w:rPr>
          <w:rFonts w:ascii="Verdana" w:hAnsi="Verdana"/>
          <w:b w:val="0"/>
          <w:sz w:val="20"/>
          <w:szCs w:val="20"/>
          <w:u w:val="single"/>
          <w:lang w:val="pt-BR"/>
        </w:rPr>
        <w:t xml:space="preserve">Procedimento de </w:t>
      </w:r>
      <w:r w:rsidRPr="00935036">
        <w:rPr>
          <w:rFonts w:ascii="Verdana" w:hAnsi="Verdana"/>
          <w:b w:val="0"/>
          <w:i/>
          <w:sz w:val="20"/>
          <w:szCs w:val="20"/>
          <w:u w:val="single"/>
          <w:lang w:val="pt-BR"/>
        </w:rPr>
        <w:t>Bookbuilding</w:t>
      </w:r>
      <w:r w:rsidRPr="00935036">
        <w:rPr>
          <w:rFonts w:ascii="Verdana" w:hAnsi="Verdana"/>
          <w:b w:val="0"/>
          <w:sz w:val="20"/>
          <w:szCs w:val="20"/>
          <w:lang w:val="pt-BR"/>
        </w:rPr>
        <w:t>").</w:t>
      </w:r>
    </w:p>
    <w:p w14:paraId="64647C91" w14:textId="77777777" w:rsidR="00897B0B" w:rsidRPr="00935036" w:rsidRDefault="00897B0B" w:rsidP="00563765">
      <w:pPr>
        <w:pStyle w:val="PargrafodaLista"/>
        <w:rPr>
          <w:rFonts w:ascii="Verdana" w:hAnsi="Verdana"/>
          <w:b/>
          <w:sz w:val="20"/>
          <w:szCs w:val="20"/>
        </w:rPr>
      </w:pPr>
    </w:p>
    <w:p w14:paraId="25C3D238" w14:textId="7CA5A167" w:rsidR="00897B0B" w:rsidRPr="00935036" w:rsidRDefault="00897B0B" w:rsidP="00563765">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lang w:val="pt-BR"/>
        </w:rPr>
        <w:t xml:space="preserve">O resultado do Procedimento de </w:t>
      </w:r>
      <w:r w:rsidRPr="00935036">
        <w:rPr>
          <w:rFonts w:ascii="Verdana" w:hAnsi="Verdana"/>
          <w:b w:val="0"/>
          <w:i/>
          <w:sz w:val="20"/>
          <w:szCs w:val="20"/>
          <w:lang w:val="pt-BR"/>
        </w:rPr>
        <w:t>Bookbuilding</w:t>
      </w:r>
      <w:r w:rsidRPr="00935036">
        <w:rPr>
          <w:rFonts w:ascii="Verdana" w:hAnsi="Verdana"/>
          <w:b w:val="0"/>
          <w:sz w:val="20"/>
          <w:szCs w:val="20"/>
          <w:lang w:val="pt-BR"/>
        </w:rPr>
        <w:t xml:space="preserve"> será ratificado por meio de aditamento a esta Escritura de Emissão, a ser celebrado anteriormente à </w:t>
      </w:r>
      <w:r w:rsidR="00990103">
        <w:rPr>
          <w:rFonts w:ascii="Verdana" w:hAnsi="Verdana"/>
          <w:b w:val="0"/>
          <w:sz w:val="20"/>
          <w:szCs w:val="20"/>
          <w:lang w:val="pt-BR"/>
        </w:rPr>
        <w:t>P</w:t>
      </w:r>
      <w:r w:rsidR="00990103" w:rsidRPr="00935036">
        <w:rPr>
          <w:rFonts w:ascii="Verdana" w:hAnsi="Verdana"/>
          <w:b w:val="0"/>
          <w:sz w:val="20"/>
          <w:szCs w:val="20"/>
          <w:lang w:val="pt-BR"/>
        </w:rPr>
        <w:t>rimeira</w:t>
      </w:r>
      <w:r w:rsidRPr="00935036">
        <w:rPr>
          <w:rFonts w:ascii="Verdana" w:hAnsi="Verdana"/>
          <w:b w:val="0"/>
          <w:sz w:val="20"/>
          <w:szCs w:val="20"/>
          <w:lang w:val="pt-BR"/>
        </w:rPr>
        <w:t xml:space="preserve"> Data de Integralização (conforme abaixo definida), sem a necessidade de aprovação societária adicional da </w:t>
      </w:r>
      <w:r w:rsidR="00946930" w:rsidRPr="00935036">
        <w:rPr>
          <w:rFonts w:ascii="Verdana" w:hAnsi="Verdana"/>
          <w:b w:val="0"/>
          <w:sz w:val="20"/>
          <w:szCs w:val="20"/>
          <w:lang w:val="pt-BR"/>
        </w:rPr>
        <w:t>Emissora</w:t>
      </w:r>
      <w:r w:rsidR="00770AE0">
        <w:rPr>
          <w:rFonts w:ascii="Verdana" w:hAnsi="Verdana"/>
          <w:b w:val="0"/>
          <w:sz w:val="20"/>
          <w:szCs w:val="20"/>
          <w:lang w:val="pt-BR"/>
        </w:rPr>
        <w:t xml:space="preserve"> ou de Assembleia Geral de Debenturistas</w:t>
      </w:r>
      <w:r w:rsidRPr="00935036">
        <w:rPr>
          <w:rFonts w:ascii="Verdana" w:hAnsi="Verdana"/>
          <w:b w:val="0"/>
          <w:sz w:val="20"/>
          <w:szCs w:val="20"/>
          <w:lang w:val="pt-BR"/>
        </w:rPr>
        <w:t>.</w:t>
      </w:r>
    </w:p>
    <w:p w14:paraId="72C7791A" w14:textId="77777777" w:rsidR="00897B0B" w:rsidRPr="00935036" w:rsidRDefault="00897B0B" w:rsidP="00563765">
      <w:pPr>
        <w:pStyle w:val="PargrafodaLista"/>
        <w:rPr>
          <w:rFonts w:ascii="Verdana" w:hAnsi="Verdana"/>
          <w:b/>
          <w:sz w:val="20"/>
          <w:szCs w:val="20"/>
        </w:rPr>
      </w:pPr>
    </w:p>
    <w:p w14:paraId="3F0C06AF" w14:textId="0C4151AB" w:rsidR="009C17E0"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O plano de distribuição será organizado pelo Coordenador</w:t>
      </w:r>
      <w:r w:rsidR="005920AC" w:rsidRPr="00935036">
        <w:rPr>
          <w:rFonts w:ascii="Verdana" w:hAnsi="Verdana"/>
          <w:b w:val="0"/>
          <w:sz w:val="20"/>
          <w:szCs w:val="20"/>
          <w:lang w:val="pt-BR"/>
        </w:rPr>
        <w:t xml:space="preserve"> Líder</w:t>
      </w:r>
      <w:r w:rsidRPr="00935036">
        <w:rPr>
          <w:rFonts w:ascii="Verdana" w:hAnsi="Verdana"/>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935036">
        <w:rPr>
          <w:rFonts w:ascii="Verdana" w:hAnsi="Verdana"/>
          <w:b w:val="0"/>
          <w:sz w:val="20"/>
          <w:szCs w:val="20"/>
          <w:lang w:val="pt-BR"/>
        </w:rPr>
        <w:t>Instrução CVM nº 539, de 13 de novembro de 2013, conforme alterada</w:t>
      </w:r>
      <w:r w:rsidR="00AB5505" w:rsidRPr="00935036">
        <w:rPr>
          <w:rFonts w:ascii="Verdana" w:hAnsi="Verdana"/>
          <w:sz w:val="20"/>
          <w:szCs w:val="20"/>
          <w:lang w:val="pt-BR"/>
        </w:rPr>
        <w:t xml:space="preserve"> </w:t>
      </w:r>
      <w:r w:rsidRPr="00935036">
        <w:rPr>
          <w:rFonts w:ascii="Verdana" w:hAnsi="Verdana"/>
          <w:b w:val="0"/>
          <w:sz w:val="20"/>
          <w:szCs w:val="20"/>
        </w:rPr>
        <w:t>(</w:t>
      </w:r>
      <w:r w:rsidR="00733937" w:rsidRPr="00935036">
        <w:rPr>
          <w:rFonts w:ascii="Verdana" w:hAnsi="Verdana"/>
          <w:b w:val="0"/>
          <w:sz w:val="20"/>
          <w:szCs w:val="20"/>
        </w:rPr>
        <w:t>“</w:t>
      </w:r>
      <w:r w:rsidRPr="00935036">
        <w:rPr>
          <w:rFonts w:ascii="Verdana" w:hAnsi="Verdana"/>
          <w:b w:val="0"/>
          <w:sz w:val="20"/>
          <w:szCs w:val="20"/>
          <w:u w:val="single"/>
        </w:rPr>
        <w:t>Investidores Profissionais</w:t>
      </w:r>
      <w:r w:rsidR="00733937" w:rsidRPr="00935036">
        <w:rPr>
          <w:rFonts w:ascii="Verdana" w:hAnsi="Verdana"/>
          <w:b w:val="0"/>
          <w:sz w:val="20"/>
          <w:szCs w:val="20"/>
        </w:rPr>
        <w:t>”</w:t>
      </w:r>
      <w:r w:rsidRPr="00935036">
        <w:rPr>
          <w:rFonts w:ascii="Verdana" w:hAnsi="Verdana"/>
          <w:b w:val="0"/>
          <w:sz w:val="20"/>
          <w:szCs w:val="20"/>
        </w:rPr>
        <w:t>). Para tanto, o Coordenador</w:t>
      </w:r>
      <w:r w:rsidR="005920AC" w:rsidRPr="00935036">
        <w:rPr>
          <w:rFonts w:ascii="Verdana" w:hAnsi="Verdana"/>
          <w:b w:val="0"/>
          <w:sz w:val="20"/>
          <w:szCs w:val="20"/>
          <w:lang w:val="pt-BR"/>
        </w:rPr>
        <w:t xml:space="preserve"> Líder</w:t>
      </w:r>
      <w:r w:rsidRPr="00935036">
        <w:rPr>
          <w:rFonts w:ascii="Verdana" w:hAnsi="Verdana"/>
          <w:b w:val="0"/>
          <w:sz w:val="20"/>
          <w:szCs w:val="20"/>
        </w:rPr>
        <w:t xml:space="preserve"> poderá acessar, no máximo, 75 (setenta e cinco) Investidores Profissionais, sendo possível a subscrição ou aquisição de Debêntures por, no máximo, 50 (cinquenta) Investidores Profissionais.</w:t>
      </w:r>
    </w:p>
    <w:p w14:paraId="69025B4F"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139D3519" w14:textId="1A75DD10"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36AE6FDA"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110AC94A" w14:textId="3742AF1E"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 </w:t>
      </w:r>
      <w:r w:rsidR="0098258A" w:rsidRPr="00935036">
        <w:rPr>
          <w:rFonts w:ascii="Verdana" w:hAnsi="Verdana"/>
          <w:b w:val="0"/>
          <w:sz w:val="20"/>
          <w:szCs w:val="20"/>
        </w:rPr>
        <w:t>Emissora</w:t>
      </w:r>
      <w:r w:rsidRPr="00935036">
        <w:rPr>
          <w:rFonts w:ascii="Verdana" w:hAnsi="Verdana"/>
          <w:b w:val="0"/>
          <w:sz w:val="20"/>
          <w:szCs w:val="20"/>
        </w:rPr>
        <w:t xml:space="preserve"> obriga-se a: </w:t>
      </w:r>
      <w:r w:rsidRPr="00935036">
        <w:rPr>
          <w:rFonts w:ascii="Verdana" w:hAnsi="Verdana"/>
          <w:bCs/>
          <w:sz w:val="20"/>
          <w:szCs w:val="20"/>
        </w:rPr>
        <w:t>(</w:t>
      </w:r>
      <w:r w:rsidR="000D7005" w:rsidRPr="00935036">
        <w:rPr>
          <w:rFonts w:ascii="Verdana" w:hAnsi="Verdana"/>
          <w:bCs/>
          <w:sz w:val="20"/>
          <w:szCs w:val="20"/>
          <w:lang w:val="pt-BR"/>
        </w:rPr>
        <w:t>i</w:t>
      </w:r>
      <w:r w:rsidRPr="00935036">
        <w:rPr>
          <w:rFonts w:ascii="Verdana" w:hAnsi="Verdana"/>
          <w:bCs/>
          <w:sz w:val="20"/>
          <w:szCs w:val="20"/>
        </w:rPr>
        <w:t>)</w:t>
      </w:r>
      <w:r w:rsidRPr="00935036">
        <w:rPr>
          <w:rFonts w:ascii="Verdana" w:hAnsi="Verdana"/>
          <w:b w:val="0"/>
          <w:sz w:val="20"/>
          <w:szCs w:val="20"/>
        </w:rPr>
        <w:t xml:space="preserve"> não contatar ou fornecer informações acerca da </w:t>
      </w:r>
      <w:r w:rsidR="0098258A" w:rsidRPr="00935036">
        <w:rPr>
          <w:rFonts w:ascii="Verdana" w:hAnsi="Verdana"/>
          <w:b w:val="0"/>
          <w:sz w:val="20"/>
          <w:szCs w:val="20"/>
        </w:rPr>
        <w:t>Oferta Restrita</w:t>
      </w:r>
      <w:r w:rsidRPr="00935036">
        <w:rPr>
          <w:rFonts w:ascii="Verdana" w:hAnsi="Verdana"/>
          <w:b w:val="0"/>
          <w:sz w:val="20"/>
          <w:szCs w:val="20"/>
        </w:rPr>
        <w:t xml:space="preserve"> a qualquer investidor, exceto se previamente acordado com o Coordenador</w:t>
      </w:r>
      <w:r w:rsidR="005920AC" w:rsidRPr="00935036">
        <w:rPr>
          <w:rFonts w:ascii="Verdana" w:hAnsi="Verdana"/>
          <w:b w:val="0"/>
          <w:sz w:val="20"/>
          <w:szCs w:val="20"/>
          <w:lang w:val="pt-BR"/>
        </w:rPr>
        <w:t xml:space="preserve"> Líder</w:t>
      </w:r>
      <w:r w:rsidRPr="00935036">
        <w:rPr>
          <w:rFonts w:ascii="Verdana" w:hAnsi="Verdana"/>
          <w:b w:val="0"/>
          <w:sz w:val="20"/>
          <w:szCs w:val="20"/>
        </w:rPr>
        <w:t xml:space="preserve">; e </w:t>
      </w:r>
      <w:r w:rsidRPr="00935036">
        <w:rPr>
          <w:rFonts w:ascii="Verdana" w:hAnsi="Verdana"/>
          <w:bCs/>
          <w:sz w:val="20"/>
          <w:szCs w:val="20"/>
        </w:rPr>
        <w:t>(</w:t>
      </w:r>
      <w:r w:rsidR="000D7005" w:rsidRPr="00935036">
        <w:rPr>
          <w:rFonts w:ascii="Verdana" w:hAnsi="Verdana"/>
          <w:bCs/>
          <w:sz w:val="20"/>
          <w:szCs w:val="20"/>
          <w:lang w:val="pt-BR"/>
        </w:rPr>
        <w:t>ii</w:t>
      </w:r>
      <w:r w:rsidRPr="00935036">
        <w:rPr>
          <w:rFonts w:ascii="Verdana" w:hAnsi="Verdana"/>
          <w:bCs/>
          <w:sz w:val="20"/>
          <w:szCs w:val="20"/>
        </w:rPr>
        <w:t>)</w:t>
      </w:r>
      <w:r w:rsidRPr="00935036">
        <w:rPr>
          <w:rFonts w:ascii="Verdana" w:hAnsi="Verdana"/>
          <w:b w:val="0"/>
          <w:sz w:val="20"/>
          <w:szCs w:val="20"/>
        </w:rPr>
        <w:t> informar ao Coordenador</w:t>
      </w:r>
      <w:r w:rsidR="005920AC" w:rsidRPr="00935036">
        <w:rPr>
          <w:rFonts w:ascii="Verdana" w:hAnsi="Verdana"/>
          <w:b w:val="0"/>
          <w:sz w:val="20"/>
          <w:szCs w:val="20"/>
          <w:lang w:val="pt-BR"/>
        </w:rPr>
        <w:t xml:space="preserve"> Líder</w:t>
      </w:r>
      <w:r w:rsidRPr="00935036">
        <w:rPr>
          <w:rFonts w:ascii="Verdana" w:hAnsi="Verdana"/>
          <w:b w:val="0"/>
          <w:sz w:val="20"/>
          <w:szCs w:val="20"/>
        </w:rPr>
        <w:t xml:space="preserve">, até o Dia Útil imediatamente subsequente, a ocorrência de contato que receba de potenciais investidores que venham a manifestar seu interesse na </w:t>
      </w:r>
      <w:r w:rsidR="0098258A" w:rsidRPr="00935036">
        <w:rPr>
          <w:rFonts w:ascii="Verdana" w:hAnsi="Verdana"/>
          <w:b w:val="0"/>
          <w:sz w:val="20"/>
          <w:szCs w:val="20"/>
        </w:rPr>
        <w:t>Oferta Restrita</w:t>
      </w:r>
      <w:r w:rsidRPr="00935036">
        <w:rPr>
          <w:rFonts w:ascii="Verdana" w:hAnsi="Verdana"/>
          <w:b w:val="0"/>
          <w:sz w:val="20"/>
          <w:szCs w:val="20"/>
        </w:rPr>
        <w:t xml:space="preserve">, comprometendo-se desde já a não tomar qualquer providência em relação aos referidos potenciais investidores neste período. </w:t>
      </w:r>
    </w:p>
    <w:p w14:paraId="7451ABBE"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65D8E11D" w14:textId="2F4EAEC9"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Não existirão reservas antecipadas, nem fixação de lotes mínimos ou máximos para a </w:t>
      </w:r>
      <w:r w:rsidR="0098258A" w:rsidRPr="00935036">
        <w:rPr>
          <w:rFonts w:ascii="Verdana" w:hAnsi="Verdana"/>
          <w:b w:val="0"/>
          <w:sz w:val="20"/>
          <w:szCs w:val="20"/>
        </w:rPr>
        <w:t>Oferta Restrita</w:t>
      </w:r>
      <w:r w:rsidRPr="00935036">
        <w:rPr>
          <w:rFonts w:ascii="Verdana" w:hAnsi="Verdana"/>
          <w:b w:val="0"/>
          <w:sz w:val="20"/>
          <w:szCs w:val="20"/>
        </w:rPr>
        <w:t>.</w:t>
      </w:r>
    </w:p>
    <w:p w14:paraId="40D49D81"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4C410F71" w14:textId="672CDB9D"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Não será concedido qualquer tipo de desconto pelo Coordenador</w:t>
      </w:r>
      <w:r w:rsidR="005920AC" w:rsidRPr="00935036">
        <w:rPr>
          <w:rFonts w:ascii="Verdana" w:hAnsi="Verdana"/>
          <w:b w:val="0"/>
          <w:sz w:val="20"/>
          <w:szCs w:val="20"/>
          <w:lang w:val="pt-BR"/>
        </w:rPr>
        <w:t xml:space="preserve"> Líder</w:t>
      </w:r>
      <w:r w:rsidRPr="00935036">
        <w:rPr>
          <w:rFonts w:ascii="Verdana" w:hAnsi="Verdana"/>
          <w:b w:val="0"/>
          <w:sz w:val="20"/>
          <w:szCs w:val="20"/>
        </w:rPr>
        <w:t xml:space="preserve"> aos Investidores Profissionais interessados em adquirir as Debêntures</w:t>
      </w:r>
      <w:r w:rsidR="004140FB">
        <w:rPr>
          <w:rFonts w:ascii="Verdana" w:hAnsi="Verdana"/>
          <w:b w:val="0"/>
          <w:sz w:val="20"/>
          <w:szCs w:val="20"/>
          <w:lang w:val="pt-BR"/>
        </w:rPr>
        <w:t>, observada a possibilidade de concessão de ágio ou deságio, na forma da Cláusula 3.6.1 abaixo</w:t>
      </w:r>
      <w:r w:rsidRPr="00935036">
        <w:rPr>
          <w:rFonts w:ascii="Verdana" w:hAnsi="Verdana"/>
          <w:b w:val="0"/>
          <w:sz w:val="20"/>
          <w:szCs w:val="20"/>
        </w:rPr>
        <w:t>.</w:t>
      </w:r>
    </w:p>
    <w:p w14:paraId="34022510"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170D2D2C" w14:textId="7E260DD3" w:rsidR="000957EB"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Não haverá preferência para subscrição das Debêntures pelos atuais acionistas da </w:t>
      </w:r>
      <w:r w:rsidR="0098258A" w:rsidRPr="00935036">
        <w:rPr>
          <w:rFonts w:ascii="Verdana" w:hAnsi="Verdana"/>
          <w:b w:val="0"/>
          <w:sz w:val="20"/>
          <w:szCs w:val="20"/>
        </w:rPr>
        <w:t>Emissora</w:t>
      </w:r>
      <w:r w:rsidRPr="00935036">
        <w:rPr>
          <w:rFonts w:ascii="Verdana" w:hAnsi="Verdana"/>
          <w:b w:val="0"/>
          <w:sz w:val="20"/>
          <w:szCs w:val="20"/>
        </w:rPr>
        <w:t>.</w:t>
      </w:r>
    </w:p>
    <w:p w14:paraId="6554453C"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70D0F7D7" w14:textId="7321CF7A" w:rsidR="004F212C" w:rsidRPr="00935036" w:rsidRDefault="004F212C"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Preço e Forma de Subscrição e Integralização</w:t>
      </w:r>
      <w:r w:rsidRPr="00935036">
        <w:rPr>
          <w:rFonts w:ascii="Verdana" w:hAnsi="Verdana"/>
          <w:b w:val="0"/>
          <w:sz w:val="20"/>
          <w:szCs w:val="20"/>
          <w:lang w:val="pt-BR"/>
        </w:rPr>
        <w:t>.</w:t>
      </w:r>
    </w:p>
    <w:p w14:paraId="73216A23"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5D6ADB2E" w14:textId="0D8EDE0C" w:rsidR="004F212C" w:rsidRPr="00935036" w:rsidRDefault="005D5C8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As Debêntures </w:t>
      </w:r>
      <w:r w:rsidRPr="00935036">
        <w:rPr>
          <w:rFonts w:ascii="Verdana" w:hAnsi="Verdana"/>
          <w:b w:val="0"/>
          <w:bCs/>
          <w:sz w:val="20"/>
          <w:szCs w:val="20"/>
        </w:rPr>
        <w:t xml:space="preserve">serão integralizadas, à vista, em moeda corrente nacional, no ato da subscrição, </w:t>
      </w:r>
      <w:r w:rsidRPr="00935036">
        <w:rPr>
          <w:rFonts w:ascii="Verdana" w:hAnsi="Verdana"/>
          <w:b w:val="0"/>
          <w:sz w:val="20"/>
          <w:szCs w:val="20"/>
        </w:rPr>
        <w:t>pelo seu Valor Nominal Unitário</w:t>
      </w:r>
      <w:r w:rsidRPr="00935036" w:rsidDel="00CE11EA">
        <w:rPr>
          <w:rFonts w:ascii="Verdana" w:hAnsi="Verdana"/>
          <w:b w:val="0"/>
          <w:sz w:val="20"/>
          <w:szCs w:val="20"/>
        </w:rPr>
        <w:t xml:space="preserve"> </w:t>
      </w:r>
      <w:r w:rsidRPr="00935036">
        <w:rPr>
          <w:rFonts w:ascii="Verdana" w:hAnsi="Verdana"/>
          <w:b w:val="0"/>
          <w:sz w:val="20"/>
          <w:szCs w:val="20"/>
        </w:rPr>
        <w:t>(</w:t>
      </w:r>
      <w:r w:rsidR="00733937" w:rsidRPr="00935036">
        <w:rPr>
          <w:rFonts w:ascii="Verdana" w:hAnsi="Verdana"/>
          <w:b w:val="0"/>
          <w:sz w:val="20"/>
          <w:szCs w:val="20"/>
        </w:rPr>
        <w:t>“</w:t>
      </w:r>
      <w:r w:rsidRPr="00935036">
        <w:rPr>
          <w:rFonts w:ascii="Verdana" w:hAnsi="Verdana"/>
          <w:b w:val="0"/>
          <w:sz w:val="20"/>
          <w:szCs w:val="20"/>
          <w:u w:val="single"/>
        </w:rPr>
        <w:t>Data de Integralização</w:t>
      </w:r>
      <w:r w:rsidR="00733937" w:rsidRPr="00935036">
        <w:rPr>
          <w:rFonts w:ascii="Verdana" w:hAnsi="Verdana"/>
          <w:b w:val="0"/>
          <w:sz w:val="20"/>
          <w:szCs w:val="20"/>
        </w:rPr>
        <w:t>”</w:t>
      </w:r>
      <w:r w:rsidRPr="00935036">
        <w:rPr>
          <w:rFonts w:ascii="Verdana" w:hAnsi="Verdana"/>
          <w:b w:val="0"/>
          <w:sz w:val="20"/>
          <w:szCs w:val="20"/>
        </w:rPr>
        <w:t>), de acordo com as normas de liquidação e procedimentos aplicáveis da B3, considerando-se o preço unitário com 8 (oito) casas decimais, sem arredondamento.</w:t>
      </w:r>
      <w:r w:rsidR="004140FB">
        <w:rPr>
          <w:rFonts w:ascii="Verdana" w:hAnsi="Verdana"/>
          <w:b w:val="0"/>
          <w:sz w:val="20"/>
          <w:szCs w:val="20"/>
          <w:lang w:val="pt-BR"/>
        </w:rPr>
        <w:t xml:space="preserve"> </w:t>
      </w:r>
      <w:r w:rsidR="004140FB" w:rsidRPr="004140FB">
        <w:rPr>
          <w:rFonts w:ascii="Verdana" w:hAnsi="Verdana"/>
          <w:b w:val="0"/>
          <w:sz w:val="20"/>
          <w:szCs w:val="20"/>
          <w:lang w:val="pt-BR"/>
        </w:rPr>
        <w:t>O preço de integralização das Debêntures poderá ser acrescido de ágio ou deságio, desde que garantido tratamento equânime aos investidores da</w:t>
      </w:r>
      <w:r w:rsidR="00153C20">
        <w:rPr>
          <w:rFonts w:ascii="Verdana" w:hAnsi="Verdana"/>
          <w:b w:val="0"/>
          <w:sz w:val="20"/>
          <w:szCs w:val="20"/>
          <w:lang w:val="pt-BR"/>
        </w:rPr>
        <w:t>s</w:t>
      </w:r>
      <w:r w:rsidR="004140FB" w:rsidRPr="004140FB">
        <w:rPr>
          <w:rFonts w:ascii="Verdana" w:hAnsi="Verdana"/>
          <w:b w:val="0"/>
          <w:sz w:val="20"/>
          <w:szCs w:val="20"/>
          <w:lang w:val="pt-BR"/>
        </w:rPr>
        <w:t xml:space="preserve"> </w:t>
      </w:r>
      <w:r w:rsidR="00153C20">
        <w:rPr>
          <w:rFonts w:ascii="Verdana" w:hAnsi="Verdana"/>
          <w:b w:val="0"/>
          <w:sz w:val="20"/>
          <w:szCs w:val="20"/>
          <w:lang w:val="pt-BR"/>
        </w:rPr>
        <w:t>Debêntures</w:t>
      </w:r>
      <w:r w:rsidR="004140FB" w:rsidRPr="004140FB">
        <w:rPr>
          <w:rFonts w:ascii="Verdana" w:hAnsi="Verdana"/>
          <w:b w:val="0"/>
          <w:sz w:val="20"/>
          <w:szCs w:val="20"/>
          <w:lang w:val="pt-BR"/>
        </w:rPr>
        <w:t xml:space="preserve">, </w:t>
      </w:r>
      <w:r w:rsidR="006E71C8">
        <w:rPr>
          <w:rFonts w:ascii="Verdana" w:hAnsi="Verdana"/>
          <w:b w:val="0"/>
          <w:sz w:val="20"/>
          <w:szCs w:val="20"/>
          <w:lang w:val="pt-BR"/>
        </w:rPr>
        <w:t>em cada</w:t>
      </w:r>
      <w:r w:rsidR="004140FB" w:rsidRPr="004140FB">
        <w:rPr>
          <w:rFonts w:ascii="Verdana" w:hAnsi="Verdana"/>
          <w:b w:val="0"/>
          <w:sz w:val="20"/>
          <w:szCs w:val="20"/>
          <w:lang w:val="pt-BR"/>
        </w:rPr>
        <w:t xml:space="preserve"> Data de Integralização.</w:t>
      </w:r>
      <w:ins w:id="28" w:author="Mario Gomez Carrera Neto | Machado Meyer Advogados" w:date="2020-02-20T14:48:00Z">
        <w:r w:rsidR="00894500">
          <w:rPr>
            <w:rFonts w:ascii="Verdana" w:hAnsi="Verdana"/>
            <w:b w:val="0"/>
            <w:sz w:val="20"/>
            <w:szCs w:val="20"/>
            <w:lang w:val="pt-BR"/>
          </w:rPr>
          <w:t xml:space="preserve"> [</w:t>
        </w:r>
        <w:r w:rsidR="00894500" w:rsidRPr="00FF55EF">
          <w:rPr>
            <w:rFonts w:ascii="Verdana" w:hAnsi="Verdana"/>
            <w:b w:val="0"/>
            <w:sz w:val="20"/>
            <w:szCs w:val="20"/>
            <w:highlight w:val="yellow"/>
            <w:lang w:val="pt-BR"/>
          </w:rPr>
          <w:t>NOTA MMSO: Ponto do ágio/deságio a ser endereçado no Contrato de Distribuição</w:t>
        </w:r>
        <w:r w:rsidR="00894500">
          <w:rPr>
            <w:rFonts w:ascii="Verdana" w:hAnsi="Verdana"/>
            <w:b w:val="0"/>
            <w:sz w:val="20"/>
            <w:szCs w:val="20"/>
            <w:lang w:val="pt-BR"/>
          </w:rPr>
          <w:t>]</w:t>
        </w:r>
      </w:ins>
    </w:p>
    <w:p w14:paraId="4A7D6065"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33BD1BE6" w14:textId="7ED12F2F" w:rsidR="005D5C87" w:rsidRPr="006A1A2A" w:rsidRDefault="005D5C8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bCs/>
          <w:sz w:val="20"/>
          <w:szCs w:val="20"/>
          <w:lang w:val="pt-BR"/>
        </w:rPr>
        <w:t xml:space="preserve">Caso a totalidade das Debêntures não seja subscrita e integralizada na </w:t>
      </w:r>
      <w:r w:rsidR="00990103">
        <w:rPr>
          <w:rFonts w:ascii="Verdana" w:hAnsi="Verdana"/>
          <w:b w:val="0"/>
          <w:sz w:val="20"/>
          <w:szCs w:val="20"/>
          <w:lang w:val="pt-BR"/>
        </w:rPr>
        <w:t>P</w:t>
      </w:r>
      <w:r w:rsidR="00990103" w:rsidRPr="00935036">
        <w:rPr>
          <w:rFonts w:ascii="Verdana" w:hAnsi="Verdana"/>
          <w:b w:val="0"/>
          <w:sz w:val="20"/>
          <w:szCs w:val="20"/>
          <w:lang w:val="pt-BR"/>
        </w:rPr>
        <w:t xml:space="preserve">rimeira </w:t>
      </w:r>
      <w:r w:rsidRPr="00935036">
        <w:rPr>
          <w:rFonts w:ascii="Verdana" w:hAnsi="Verdana"/>
          <w:b w:val="0"/>
          <w:sz w:val="20"/>
          <w:szCs w:val="20"/>
          <w:lang w:val="pt-BR"/>
        </w:rPr>
        <w:t>Data de Integralização</w:t>
      </w:r>
      <w:r w:rsidR="006E71C8">
        <w:rPr>
          <w:rFonts w:ascii="Verdana" w:hAnsi="Verdana"/>
          <w:b w:val="0"/>
          <w:sz w:val="20"/>
          <w:szCs w:val="20"/>
          <w:lang w:val="pt-BR"/>
        </w:rPr>
        <w:t xml:space="preserve"> (conforme abaixo definida)</w:t>
      </w:r>
      <w:r w:rsidRPr="00935036">
        <w:rPr>
          <w:rFonts w:ascii="Verdana" w:hAnsi="Verdana"/>
          <w:b w:val="0"/>
          <w:bCs/>
          <w:sz w:val="20"/>
          <w:szCs w:val="20"/>
          <w:lang w:val="pt-BR"/>
        </w:rPr>
        <w:t xml:space="preserve">, por qualquer motivo, as Debêntures subscritas e integralizadas após a </w:t>
      </w:r>
      <w:r w:rsidR="00990103">
        <w:rPr>
          <w:rFonts w:ascii="Verdana" w:hAnsi="Verdana"/>
          <w:b w:val="0"/>
          <w:bCs/>
          <w:sz w:val="20"/>
          <w:szCs w:val="20"/>
          <w:lang w:val="pt-BR"/>
        </w:rPr>
        <w:t>P</w:t>
      </w:r>
      <w:r w:rsidR="00990103" w:rsidRPr="00935036">
        <w:rPr>
          <w:rFonts w:ascii="Verdana" w:hAnsi="Verdana"/>
          <w:b w:val="0"/>
          <w:bCs/>
          <w:sz w:val="20"/>
          <w:szCs w:val="20"/>
          <w:lang w:val="pt-BR"/>
        </w:rPr>
        <w:t>rimeira</w:t>
      </w:r>
      <w:r w:rsidRPr="00935036">
        <w:rPr>
          <w:rFonts w:ascii="Verdana" w:hAnsi="Verdana"/>
          <w:b w:val="0"/>
          <w:bCs/>
          <w:sz w:val="20"/>
          <w:szCs w:val="20"/>
          <w:lang w:val="pt-BR"/>
        </w:rPr>
        <w:t xml:space="preserve"> Data de Integralização </w:t>
      </w:r>
      <w:r w:rsidRPr="00935036">
        <w:rPr>
          <w:rFonts w:ascii="Verdana" w:hAnsi="Verdana"/>
          <w:b w:val="0"/>
          <w:sz w:val="20"/>
          <w:szCs w:val="20"/>
          <w:lang w:val="pt-BR"/>
        </w:rPr>
        <w:t>terão preço de subscrição equivalente ao Valor Nominal Unitário</w:t>
      </w:r>
      <w:r w:rsidRPr="00935036">
        <w:rPr>
          <w:rFonts w:ascii="Verdana" w:hAnsi="Verdana"/>
          <w:b w:val="0"/>
          <w:bCs/>
          <w:sz w:val="20"/>
          <w:szCs w:val="20"/>
          <w:lang w:val="pt-BR"/>
        </w:rPr>
        <w:t xml:space="preserve"> </w:t>
      </w:r>
      <w:r w:rsidRPr="00935036">
        <w:rPr>
          <w:rFonts w:ascii="Verdana" w:hAnsi="Verdana"/>
          <w:b w:val="0"/>
          <w:sz w:val="20"/>
          <w:szCs w:val="20"/>
          <w:lang w:val="pt-BR"/>
        </w:rPr>
        <w:t xml:space="preserve">acrescido dos Juros Remuneratórios, calculada </w:t>
      </w:r>
      <w:r w:rsidRPr="00935036">
        <w:rPr>
          <w:rFonts w:ascii="Verdana" w:hAnsi="Verdana"/>
          <w:b w:val="0"/>
          <w:i/>
          <w:sz w:val="20"/>
          <w:szCs w:val="20"/>
          <w:lang w:val="pt-BR"/>
        </w:rPr>
        <w:t>pro rata temporis</w:t>
      </w:r>
      <w:r w:rsidRPr="00935036">
        <w:rPr>
          <w:rFonts w:ascii="Verdana" w:hAnsi="Verdana"/>
          <w:b w:val="0"/>
          <w:sz w:val="20"/>
          <w:szCs w:val="20"/>
          <w:lang w:val="pt-BR"/>
        </w:rPr>
        <w:t xml:space="preserve"> desde a </w:t>
      </w:r>
      <w:r w:rsidR="00990103">
        <w:rPr>
          <w:rFonts w:ascii="Verdana" w:hAnsi="Verdana"/>
          <w:b w:val="0"/>
          <w:sz w:val="20"/>
          <w:szCs w:val="20"/>
          <w:lang w:val="pt-BR"/>
        </w:rPr>
        <w:t>P</w:t>
      </w:r>
      <w:r w:rsidR="00990103" w:rsidRPr="00935036">
        <w:rPr>
          <w:rFonts w:ascii="Verdana" w:hAnsi="Verdana"/>
          <w:b w:val="0"/>
          <w:sz w:val="20"/>
          <w:szCs w:val="20"/>
          <w:lang w:val="pt-BR"/>
        </w:rPr>
        <w:t xml:space="preserve">rimeira </w:t>
      </w:r>
      <w:r w:rsidRPr="00935036">
        <w:rPr>
          <w:rFonts w:ascii="Verdana" w:hAnsi="Verdana"/>
          <w:b w:val="0"/>
          <w:sz w:val="20"/>
          <w:szCs w:val="20"/>
          <w:lang w:val="pt-BR"/>
        </w:rPr>
        <w:t>Data de Integralização, até a data de sua efetiva integralização.</w:t>
      </w:r>
    </w:p>
    <w:p w14:paraId="1A0DBB0D" w14:textId="77777777" w:rsidR="00990103" w:rsidRDefault="00990103" w:rsidP="006A1A2A">
      <w:pPr>
        <w:pStyle w:val="PargrafodaLista"/>
        <w:rPr>
          <w:rFonts w:ascii="Verdana" w:hAnsi="Verdana"/>
          <w:b/>
          <w:sz w:val="20"/>
          <w:szCs w:val="20"/>
        </w:rPr>
      </w:pPr>
    </w:p>
    <w:p w14:paraId="1BCDAC81" w14:textId="41A2DE5B" w:rsidR="00990103" w:rsidRPr="00935036" w:rsidRDefault="00990103"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90103">
        <w:rPr>
          <w:rFonts w:ascii="Verdana" w:hAnsi="Verdana"/>
          <w:b w:val="0"/>
          <w:sz w:val="20"/>
          <w:szCs w:val="20"/>
          <w:lang w:val="pt-BR"/>
        </w:rPr>
        <w:t>Para os fins desta Escritura de Emissão, define-se “</w:t>
      </w:r>
      <w:r w:rsidRPr="00990103">
        <w:rPr>
          <w:rFonts w:ascii="Verdana" w:hAnsi="Verdana"/>
          <w:b w:val="0"/>
          <w:sz w:val="20"/>
          <w:szCs w:val="20"/>
          <w:u w:val="single"/>
          <w:lang w:val="pt-BR"/>
        </w:rPr>
        <w:t>Primeira Data de Integralização</w:t>
      </w:r>
      <w:r w:rsidRPr="00990103">
        <w:rPr>
          <w:rFonts w:ascii="Verdana" w:hAnsi="Verdana"/>
          <w:b w:val="0"/>
          <w:sz w:val="20"/>
          <w:szCs w:val="20"/>
          <w:lang w:val="pt-BR"/>
        </w:rPr>
        <w:t>” a data em que ocorrerá a primeira subscrição e a integralização das Debêntures</w:t>
      </w:r>
      <w:r>
        <w:rPr>
          <w:rFonts w:ascii="Verdana" w:hAnsi="Verdana"/>
          <w:b w:val="0"/>
          <w:sz w:val="20"/>
          <w:szCs w:val="20"/>
          <w:lang w:val="pt-BR"/>
        </w:rPr>
        <w:t>.</w:t>
      </w:r>
    </w:p>
    <w:p w14:paraId="4AEC9D95"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7BE36873" w14:textId="574BEEC6"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Banco Liquidante e Escriturador</w:t>
      </w:r>
      <w:r w:rsidRPr="00935036">
        <w:rPr>
          <w:rFonts w:ascii="Verdana" w:hAnsi="Verdana"/>
          <w:b w:val="0"/>
          <w:sz w:val="20"/>
          <w:szCs w:val="20"/>
          <w:lang w:val="pt-BR"/>
        </w:rPr>
        <w:t>.</w:t>
      </w:r>
    </w:p>
    <w:p w14:paraId="1713F660"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5E2AFF55" w14:textId="1189FD91"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O banco liquidante da Emissão </w:t>
      </w:r>
      <w:bookmarkStart w:id="29" w:name="_DV_C101"/>
      <w:r w:rsidRPr="00935036">
        <w:rPr>
          <w:rFonts w:ascii="Verdana" w:hAnsi="Verdana"/>
          <w:b w:val="0"/>
          <w:sz w:val="20"/>
          <w:szCs w:val="20"/>
        </w:rPr>
        <w:t>(</w:t>
      </w:r>
      <w:r w:rsidR="00733937" w:rsidRPr="00935036">
        <w:rPr>
          <w:rFonts w:ascii="Verdana" w:hAnsi="Verdana"/>
          <w:b w:val="0"/>
          <w:sz w:val="20"/>
          <w:szCs w:val="20"/>
        </w:rPr>
        <w:t>“</w:t>
      </w:r>
      <w:r w:rsidRPr="00935036">
        <w:rPr>
          <w:rFonts w:ascii="Verdana" w:hAnsi="Verdana"/>
          <w:b w:val="0"/>
          <w:sz w:val="20"/>
          <w:szCs w:val="20"/>
          <w:u w:val="single"/>
        </w:rPr>
        <w:t>Banco Liquidante</w:t>
      </w:r>
      <w:r w:rsidR="00733937" w:rsidRPr="00935036">
        <w:rPr>
          <w:rFonts w:ascii="Verdana" w:hAnsi="Verdana"/>
          <w:b w:val="0"/>
          <w:sz w:val="20"/>
          <w:szCs w:val="20"/>
        </w:rPr>
        <w:t>”</w:t>
      </w:r>
      <w:r w:rsidRPr="00935036">
        <w:rPr>
          <w:rFonts w:ascii="Verdana" w:hAnsi="Verdana"/>
          <w:b w:val="0"/>
          <w:sz w:val="20"/>
          <w:szCs w:val="20"/>
        </w:rPr>
        <w:t>) e o escriturador das Debêntures (</w:t>
      </w:r>
      <w:r w:rsidR="00733937" w:rsidRPr="00935036">
        <w:rPr>
          <w:rFonts w:ascii="Verdana" w:hAnsi="Verdana"/>
          <w:b w:val="0"/>
          <w:sz w:val="20"/>
          <w:szCs w:val="20"/>
        </w:rPr>
        <w:t>“</w:t>
      </w:r>
      <w:r w:rsidRPr="00935036">
        <w:rPr>
          <w:rFonts w:ascii="Verdana" w:hAnsi="Verdana"/>
          <w:b w:val="0"/>
          <w:sz w:val="20"/>
          <w:szCs w:val="20"/>
          <w:u w:val="single"/>
        </w:rPr>
        <w:t>Escriturador</w:t>
      </w:r>
      <w:r w:rsidR="00733937" w:rsidRPr="00935036">
        <w:rPr>
          <w:rFonts w:ascii="Verdana" w:hAnsi="Verdana"/>
          <w:b w:val="0"/>
          <w:sz w:val="20"/>
          <w:szCs w:val="20"/>
        </w:rPr>
        <w:t>”</w:t>
      </w:r>
      <w:r w:rsidRPr="00935036">
        <w:rPr>
          <w:rFonts w:ascii="Verdana" w:hAnsi="Verdana"/>
          <w:b w:val="0"/>
          <w:sz w:val="20"/>
          <w:szCs w:val="20"/>
        </w:rPr>
        <w:t xml:space="preserve">, sendo que essas definições incluem qualquer outra instituição que venha a suceder o Banco Liquidante e o Escriturador) é o </w:t>
      </w:r>
      <w:bookmarkEnd w:id="29"/>
      <w:r w:rsidRPr="00935036">
        <w:rPr>
          <w:rFonts w:ascii="Verdana" w:hAnsi="Verdana"/>
          <w:b w:val="0"/>
          <w:sz w:val="20"/>
          <w:szCs w:val="20"/>
        </w:rPr>
        <w:t>Banco Bradesco S.A., instituição financeira com sede na Cidade de Osasco, Estado de São Paulo, no núcleo Cidade de Deus, s/nº, Prédio Amarelo, 2º andar, Vila Yara, CEP 06.029-900, inscrita no CNPJ sob o nº 60.746.948/0001-12.</w:t>
      </w:r>
    </w:p>
    <w:p w14:paraId="6292E36C"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32924DF3" w14:textId="382B7FED"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O Escriturador será responsável por efetuar a escrituração das Debêntures, dentre outras responsabilidades que lhe são atribuídas de acordo com as normas da B3 e instruções da CVM.</w:t>
      </w:r>
    </w:p>
    <w:p w14:paraId="77D76AD4"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31C53699" w14:textId="50D3D607"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bookmarkStart w:id="30" w:name="_Ref519521798"/>
      <w:r w:rsidRPr="00935036">
        <w:rPr>
          <w:rFonts w:ascii="Verdana" w:hAnsi="Verdana"/>
          <w:b w:val="0"/>
          <w:sz w:val="20"/>
          <w:szCs w:val="20"/>
          <w:u w:val="single"/>
        </w:rPr>
        <w:t xml:space="preserve">Objeto Social da </w:t>
      </w:r>
      <w:r w:rsidR="0098258A" w:rsidRPr="00935036">
        <w:rPr>
          <w:rFonts w:ascii="Verdana" w:hAnsi="Verdana"/>
          <w:b w:val="0"/>
          <w:sz w:val="20"/>
          <w:szCs w:val="20"/>
          <w:u w:val="single"/>
        </w:rPr>
        <w:t>Emissora</w:t>
      </w:r>
      <w:r w:rsidRPr="00935036">
        <w:rPr>
          <w:rFonts w:ascii="Verdana" w:hAnsi="Verdana"/>
          <w:b w:val="0"/>
          <w:sz w:val="20"/>
          <w:szCs w:val="20"/>
          <w:lang w:val="pt-BR"/>
        </w:rPr>
        <w:t xml:space="preserve">. </w:t>
      </w:r>
      <w:r w:rsidRPr="00935036">
        <w:rPr>
          <w:rFonts w:ascii="Verdana" w:hAnsi="Verdana"/>
          <w:b w:val="0"/>
          <w:sz w:val="20"/>
          <w:szCs w:val="20"/>
        </w:rPr>
        <w:t xml:space="preserve">De acordo com o seu estatuto social atualmente em vigor, a </w:t>
      </w:r>
      <w:r w:rsidR="0098258A" w:rsidRPr="00935036">
        <w:rPr>
          <w:rFonts w:ascii="Verdana" w:hAnsi="Verdana"/>
          <w:b w:val="0"/>
          <w:sz w:val="20"/>
          <w:szCs w:val="20"/>
        </w:rPr>
        <w:t>Emissora</w:t>
      </w:r>
      <w:r w:rsidRPr="00935036">
        <w:rPr>
          <w:rFonts w:ascii="Verdana" w:hAnsi="Verdana"/>
          <w:b w:val="0"/>
          <w:sz w:val="20"/>
          <w:szCs w:val="20"/>
        </w:rPr>
        <w:t xml:space="preserve"> tem por objeto </w:t>
      </w:r>
      <w:r w:rsidR="00E607AC" w:rsidRPr="00935036">
        <w:rPr>
          <w:rFonts w:ascii="Verdana" w:hAnsi="Verdana"/>
          <w:b w:val="0"/>
          <w:sz w:val="20"/>
          <w:szCs w:val="20"/>
          <w:lang w:val="pt-BR"/>
        </w:rPr>
        <w:t>[▪]</w:t>
      </w:r>
      <w:r w:rsidRPr="00935036">
        <w:rPr>
          <w:rFonts w:ascii="Verdana" w:hAnsi="Verdana"/>
          <w:b w:val="0"/>
          <w:sz w:val="20"/>
          <w:szCs w:val="20"/>
          <w:lang w:val="pt-BR"/>
        </w:rPr>
        <w:t>.</w:t>
      </w:r>
      <w:bookmarkEnd w:id="30"/>
      <w:r w:rsidR="00A95C8B" w:rsidRPr="00935036">
        <w:rPr>
          <w:rFonts w:ascii="Verdana" w:hAnsi="Verdana"/>
          <w:b w:val="0"/>
          <w:sz w:val="20"/>
          <w:szCs w:val="20"/>
          <w:lang w:val="pt-BR"/>
        </w:rPr>
        <w:t xml:space="preserve"> </w:t>
      </w:r>
      <w:r w:rsidR="00A95C8B" w:rsidRPr="00935036">
        <w:rPr>
          <w:rFonts w:ascii="Verdana" w:hAnsi="Verdana"/>
          <w:b w:val="0"/>
          <w:sz w:val="20"/>
          <w:szCs w:val="20"/>
          <w:highlight w:val="yellow"/>
          <w:lang w:val="pt-BR"/>
        </w:rPr>
        <w:t>[</w:t>
      </w:r>
      <w:r w:rsidR="00A95C8B" w:rsidRPr="00935036">
        <w:rPr>
          <w:rFonts w:ascii="Verdana" w:hAnsi="Verdana"/>
          <w:b w:val="0"/>
          <w:i/>
          <w:iCs/>
          <w:sz w:val="20"/>
          <w:szCs w:val="20"/>
          <w:highlight w:val="yellow"/>
          <w:lang w:val="pt-BR"/>
        </w:rPr>
        <w:t xml:space="preserve">Nota </w:t>
      </w:r>
      <w:r w:rsidR="001466C9" w:rsidRPr="00935036">
        <w:rPr>
          <w:rFonts w:ascii="Verdana" w:hAnsi="Verdana"/>
          <w:b w:val="0"/>
          <w:i/>
          <w:iCs/>
          <w:sz w:val="20"/>
          <w:szCs w:val="20"/>
          <w:highlight w:val="yellow"/>
          <w:lang w:val="pt-BR"/>
        </w:rPr>
        <w:t>MMSO</w:t>
      </w:r>
      <w:r w:rsidR="00A95C8B" w:rsidRPr="00935036">
        <w:rPr>
          <w:rFonts w:ascii="Verdana" w:hAnsi="Verdana"/>
          <w:b w:val="0"/>
          <w:i/>
          <w:iCs/>
          <w:sz w:val="20"/>
          <w:szCs w:val="20"/>
          <w:highlight w:val="yellow"/>
          <w:lang w:val="pt-BR"/>
        </w:rPr>
        <w:t>: A ser preenchido após recebimento do estatuto social atualizado da Emissora</w:t>
      </w:r>
      <w:r w:rsidR="00A95C8B" w:rsidRPr="00935036">
        <w:rPr>
          <w:rFonts w:ascii="Verdana" w:hAnsi="Verdana"/>
          <w:b w:val="0"/>
          <w:sz w:val="20"/>
          <w:szCs w:val="20"/>
          <w:highlight w:val="yellow"/>
          <w:lang w:val="pt-BR"/>
        </w:rPr>
        <w:t>]</w:t>
      </w:r>
    </w:p>
    <w:p w14:paraId="4300B458"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75CC64D2" w14:textId="0D135EAD"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bookmarkStart w:id="31" w:name="_Ref499566267"/>
      <w:r w:rsidRPr="00935036">
        <w:rPr>
          <w:rFonts w:ascii="Verdana" w:hAnsi="Verdana"/>
          <w:b w:val="0"/>
          <w:sz w:val="20"/>
          <w:szCs w:val="20"/>
          <w:u w:val="single"/>
        </w:rPr>
        <w:t>Garantia Fidejussória</w:t>
      </w:r>
      <w:r w:rsidRPr="00935036">
        <w:rPr>
          <w:rFonts w:ascii="Verdana" w:hAnsi="Verdana"/>
          <w:b w:val="0"/>
          <w:sz w:val="20"/>
          <w:szCs w:val="20"/>
          <w:lang w:val="pt-BR"/>
        </w:rPr>
        <w:t>.</w:t>
      </w:r>
      <w:bookmarkEnd w:id="31"/>
    </w:p>
    <w:p w14:paraId="3B23C9FF"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1E1C5243" w14:textId="4E4DEA9D" w:rsidR="0073393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Em garantia do fiel, pontual e integral pagamento de todos e quaisquer valores, principais ou acessórios, incluindo Encargos Moratórios (conforme definido abaixo), devidos pela </w:t>
      </w:r>
      <w:r w:rsidR="0098258A" w:rsidRPr="00935036">
        <w:rPr>
          <w:rFonts w:ascii="Verdana" w:hAnsi="Verdana"/>
          <w:b w:val="0"/>
          <w:sz w:val="20"/>
          <w:szCs w:val="20"/>
        </w:rPr>
        <w:t>Emissora</w:t>
      </w:r>
      <w:r w:rsidRPr="00935036">
        <w:rPr>
          <w:rFonts w:ascii="Verdana" w:hAnsi="Verdana"/>
          <w:b w:val="0"/>
          <w:sz w:val="20"/>
          <w:szCs w:val="20"/>
        </w:rPr>
        <w:t xml:space="preserve"> nos termos das Debêntures e desta </w:t>
      </w:r>
      <w:r w:rsidR="006C695F" w:rsidRPr="00935036">
        <w:rPr>
          <w:rFonts w:ascii="Verdana" w:hAnsi="Verdana"/>
          <w:b w:val="0"/>
          <w:sz w:val="20"/>
          <w:szCs w:val="20"/>
        </w:rPr>
        <w:t>Escritura de Emissão</w:t>
      </w:r>
      <w:r w:rsidRPr="00935036">
        <w:rPr>
          <w:rFonts w:ascii="Verdana" w:hAnsi="Verdana"/>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935036">
        <w:rPr>
          <w:rFonts w:ascii="Verdana" w:hAnsi="Verdana"/>
          <w:b w:val="0"/>
          <w:sz w:val="20"/>
          <w:szCs w:val="20"/>
        </w:rPr>
        <w:t>Escritura de Emissão</w:t>
      </w:r>
      <w:r w:rsidRPr="00935036">
        <w:rPr>
          <w:rFonts w:ascii="Verdana" w:hAnsi="Verdana"/>
          <w:b w:val="0"/>
          <w:sz w:val="20"/>
          <w:szCs w:val="20"/>
        </w:rPr>
        <w:t>, nos termos do artigo 822 da Lei nº 10.406, de 10 de janeiro de 2002, conforme alterada (</w:t>
      </w:r>
      <w:r w:rsidR="00733937" w:rsidRPr="00935036">
        <w:rPr>
          <w:rFonts w:ascii="Verdana" w:hAnsi="Verdana"/>
          <w:b w:val="0"/>
          <w:sz w:val="20"/>
          <w:szCs w:val="20"/>
        </w:rPr>
        <w:t>“</w:t>
      </w:r>
      <w:r w:rsidRPr="00935036">
        <w:rPr>
          <w:rFonts w:ascii="Verdana" w:hAnsi="Verdana"/>
          <w:b w:val="0"/>
          <w:sz w:val="20"/>
          <w:szCs w:val="20"/>
          <w:u w:val="single"/>
        </w:rPr>
        <w:t>Código Civil</w:t>
      </w:r>
      <w:r w:rsidR="00733937" w:rsidRPr="00935036">
        <w:rPr>
          <w:rFonts w:ascii="Verdana" w:hAnsi="Verdana"/>
          <w:b w:val="0"/>
          <w:sz w:val="20"/>
          <w:szCs w:val="20"/>
        </w:rPr>
        <w:t>”</w:t>
      </w:r>
      <w:r w:rsidRPr="00935036">
        <w:rPr>
          <w:rFonts w:ascii="Verdana" w:hAnsi="Verdana"/>
          <w:b w:val="0"/>
          <w:sz w:val="20"/>
          <w:szCs w:val="20"/>
        </w:rPr>
        <w:t xml:space="preserve"> e </w:t>
      </w:r>
      <w:r w:rsidR="00733937" w:rsidRPr="00935036">
        <w:rPr>
          <w:rFonts w:ascii="Verdana" w:hAnsi="Verdana"/>
          <w:b w:val="0"/>
          <w:sz w:val="20"/>
          <w:szCs w:val="20"/>
        </w:rPr>
        <w:t>“</w:t>
      </w:r>
      <w:r w:rsidRPr="00935036">
        <w:rPr>
          <w:rFonts w:ascii="Verdana" w:hAnsi="Verdana"/>
          <w:b w:val="0"/>
          <w:sz w:val="20"/>
          <w:szCs w:val="20"/>
          <w:u w:val="single"/>
        </w:rPr>
        <w:t>Valor Garantido</w:t>
      </w:r>
      <w:r w:rsidR="00733937" w:rsidRPr="00935036">
        <w:rPr>
          <w:rFonts w:ascii="Verdana" w:hAnsi="Verdana"/>
          <w:b w:val="0"/>
          <w:sz w:val="20"/>
          <w:szCs w:val="20"/>
        </w:rPr>
        <w:t>”</w:t>
      </w:r>
      <w:r w:rsidRPr="00935036">
        <w:rPr>
          <w:rFonts w:ascii="Verdana" w:hAnsi="Verdana"/>
          <w:b w:val="0"/>
          <w:sz w:val="20"/>
          <w:szCs w:val="20"/>
        </w:rPr>
        <w:t xml:space="preserve">, respectivamente), a </w:t>
      </w:r>
      <w:r w:rsidR="007124BC" w:rsidRPr="00935036">
        <w:rPr>
          <w:rFonts w:ascii="Verdana" w:hAnsi="Verdana"/>
          <w:b w:val="0"/>
          <w:iCs/>
          <w:sz w:val="20"/>
          <w:szCs w:val="20"/>
        </w:rPr>
        <w:t>Fiadora</w:t>
      </w:r>
      <w:r w:rsidRPr="00935036">
        <w:rPr>
          <w:rFonts w:ascii="Verdana" w:hAnsi="Verdana"/>
          <w:b w:val="0"/>
          <w:iCs/>
          <w:sz w:val="20"/>
          <w:szCs w:val="20"/>
        </w:rPr>
        <w:t xml:space="preserve">, neste ato, se obriga, solidariamente com a </w:t>
      </w:r>
      <w:r w:rsidR="0098258A" w:rsidRPr="00935036">
        <w:rPr>
          <w:rFonts w:ascii="Verdana" w:hAnsi="Verdana"/>
          <w:b w:val="0"/>
          <w:iCs/>
          <w:sz w:val="20"/>
          <w:szCs w:val="20"/>
        </w:rPr>
        <w:t>Emissora</w:t>
      </w:r>
      <w:r w:rsidRPr="00935036">
        <w:rPr>
          <w:rFonts w:ascii="Verdana" w:hAnsi="Verdana"/>
          <w:b w:val="0"/>
          <w:iCs/>
          <w:sz w:val="20"/>
          <w:szCs w:val="20"/>
        </w:rPr>
        <w:t xml:space="preserve">, em caráter irrevogável e irretratável, </w:t>
      </w:r>
      <w:r w:rsidRPr="00935036">
        <w:rPr>
          <w:rFonts w:ascii="Verdana" w:hAnsi="Verdana"/>
          <w:b w:val="0"/>
          <w:sz w:val="20"/>
          <w:szCs w:val="20"/>
        </w:rPr>
        <w:t xml:space="preserve">perante os Debenturistas, representados pelo Agente Fiduciário, como fiadora e principal pagadora, responsável pelo Valor Garantido, </w:t>
      </w:r>
      <w:r w:rsidR="00990103">
        <w:rPr>
          <w:rFonts w:ascii="Verdana" w:hAnsi="Verdana"/>
          <w:b w:val="0"/>
          <w:sz w:val="20"/>
          <w:szCs w:val="20"/>
          <w:lang w:val="pt-BR"/>
        </w:rPr>
        <w:t>observado o disposto na Cláusula 3.9.8 abaixo</w:t>
      </w:r>
      <w:bookmarkStart w:id="32" w:name="_Hlk28452335"/>
      <w:r w:rsidR="00C037D1" w:rsidRPr="00935036">
        <w:rPr>
          <w:rFonts w:ascii="Verdana" w:hAnsi="Verdana"/>
          <w:b w:val="0"/>
          <w:sz w:val="20"/>
          <w:szCs w:val="20"/>
          <w:lang w:val="pt-BR"/>
        </w:rPr>
        <w:t>,</w:t>
      </w:r>
      <w:bookmarkEnd w:id="32"/>
      <w:r w:rsidR="00C037D1" w:rsidRPr="00935036">
        <w:rPr>
          <w:rFonts w:ascii="Verdana" w:hAnsi="Verdana"/>
          <w:b w:val="0"/>
          <w:sz w:val="20"/>
          <w:szCs w:val="20"/>
          <w:lang w:val="pt-BR"/>
        </w:rPr>
        <w:t xml:space="preserve"> </w:t>
      </w:r>
      <w:r w:rsidRPr="00935036">
        <w:rPr>
          <w:rFonts w:ascii="Verdana" w:hAnsi="Verdana"/>
          <w:b w:val="0"/>
          <w:sz w:val="20"/>
          <w:szCs w:val="20"/>
        </w:rPr>
        <w:t xml:space="preserve">nos termos descritos a seguir, independentemente de outras garantias contratuais que possam vir a ser constituídas pela </w:t>
      </w:r>
      <w:r w:rsidR="0098258A" w:rsidRPr="00935036">
        <w:rPr>
          <w:rFonts w:ascii="Verdana" w:hAnsi="Verdana"/>
          <w:b w:val="0"/>
          <w:sz w:val="20"/>
          <w:szCs w:val="20"/>
        </w:rPr>
        <w:t>Emissora</w:t>
      </w:r>
      <w:r w:rsidRPr="00935036">
        <w:rPr>
          <w:rFonts w:ascii="Verdana" w:hAnsi="Verdana"/>
          <w:b w:val="0"/>
          <w:sz w:val="20"/>
          <w:szCs w:val="20"/>
        </w:rPr>
        <w:t xml:space="preserve"> no âmbito da </w:t>
      </w:r>
      <w:r w:rsidR="0098258A" w:rsidRPr="00935036">
        <w:rPr>
          <w:rFonts w:ascii="Verdana" w:hAnsi="Verdana"/>
          <w:b w:val="0"/>
          <w:sz w:val="20"/>
          <w:szCs w:val="20"/>
        </w:rPr>
        <w:t>Oferta Restrita</w:t>
      </w:r>
      <w:r w:rsidRPr="00935036">
        <w:rPr>
          <w:rFonts w:ascii="Verdana" w:hAnsi="Verdana"/>
          <w:b w:val="0"/>
          <w:sz w:val="20"/>
          <w:szCs w:val="20"/>
        </w:rPr>
        <w:t xml:space="preserve"> (</w:t>
      </w:r>
      <w:r w:rsidR="00733937" w:rsidRPr="00935036">
        <w:rPr>
          <w:rFonts w:ascii="Verdana" w:hAnsi="Verdana"/>
          <w:b w:val="0"/>
          <w:sz w:val="20"/>
          <w:szCs w:val="20"/>
        </w:rPr>
        <w:t>“</w:t>
      </w:r>
      <w:r w:rsidRPr="00935036">
        <w:rPr>
          <w:rFonts w:ascii="Verdana" w:hAnsi="Verdana"/>
          <w:b w:val="0"/>
          <w:sz w:val="20"/>
          <w:szCs w:val="20"/>
          <w:u w:val="single"/>
        </w:rPr>
        <w:t>Fiança</w:t>
      </w:r>
      <w:r w:rsidR="00733937" w:rsidRPr="00935036">
        <w:rPr>
          <w:rFonts w:ascii="Verdana" w:hAnsi="Verdana"/>
          <w:b w:val="0"/>
          <w:sz w:val="20"/>
          <w:szCs w:val="20"/>
        </w:rPr>
        <w:t>”</w:t>
      </w:r>
      <w:r w:rsidRPr="00935036">
        <w:rPr>
          <w:rFonts w:ascii="Verdana" w:hAnsi="Verdana"/>
          <w:b w:val="0"/>
          <w:sz w:val="20"/>
          <w:szCs w:val="20"/>
        </w:rPr>
        <w:t xml:space="preserve">). </w:t>
      </w:r>
    </w:p>
    <w:p w14:paraId="2CA562D8" w14:textId="77777777" w:rsidR="00A95C8B" w:rsidRPr="00935036" w:rsidRDefault="00A95C8B" w:rsidP="00A95C8B">
      <w:pPr>
        <w:pStyle w:val="SCBFTtulo1"/>
        <w:keepNext w:val="0"/>
        <w:keepLines w:val="0"/>
        <w:widowControl w:val="0"/>
        <w:tabs>
          <w:tab w:val="clear" w:pos="2366"/>
        </w:tabs>
        <w:spacing w:line="276" w:lineRule="auto"/>
        <w:jc w:val="both"/>
        <w:rPr>
          <w:rFonts w:ascii="Verdana" w:hAnsi="Verdana"/>
          <w:b w:val="0"/>
          <w:sz w:val="20"/>
          <w:szCs w:val="20"/>
        </w:rPr>
      </w:pPr>
    </w:p>
    <w:p w14:paraId="0F919BB3" w14:textId="0A163E75"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 </w:t>
      </w:r>
      <w:r w:rsidR="007124BC" w:rsidRPr="00935036">
        <w:rPr>
          <w:rFonts w:ascii="Verdana" w:hAnsi="Verdana"/>
          <w:b w:val="0"/>
          <w:iCs/>
          <w:sz w:val="20"/>
          <w:szCs w:val="20"/>
        </w:rPr>
        <w:t>Fiadora</w:t>
      </w:r>
      <w:r w:rsidRPr="00935036">
        <w:rPr>
          <w:rFonts w:ascii="Verdana" w:hAnsi="Verdana"/>
          <w:b w:val="0"/>
          <w:sz w:val="20"/>
          <w:szCs w:val="20"/>
        </w:rPr>
        <w:t xml:space="preserve"> não será liberada das obrigações aqui assumidas em virtude de atos ou omissões que possam exonerá-la de suas obrigações ou afetá-la, incluindo, mas não se limitando, em razão de qualquer: </w:t>
      </w:r>
      <w:r w:rsidRPr="00935036">
        <w:rPr>
          <w:rFonts w:ascii="Verdana" w:hAnsi="Verdana"/>
          <w:bCs/>
          <w:sz w:val="20"/>
          <w:szCs w:val="20"/>
        </w:rPr>
        <w:t>(</w:t>
      </w:r>
      <w:r w:rsidR="000D7005" w:rsidRPr="00935036">
        <w:rPr>
          <w:rFonts w:ascii="Verdana" w:hAnsi="Verdana"/>
          <w:bCs/>
          <w:sz w:val="20"/>
          <w:szCs w:val="20"/>
          <w:lang w:val="pt-BR"/>
        </w:rPr>
        <w:t>i</w:t>
      </w:r>
      <w:r w:rsidRPr="00935036">
        <w:rPr>
          <w:rFonts w:ascii="Verdana" w:hAnsi="Verdana"/>
          <w:bCs/>
          <w:sz w:val="20"/>
          <w:szCs w:val="20"/>
        </w:rPr>
        <w:t>)</w:t>
      </w:r>
      <w:r w:rsidRPr="00935036">
        <w:rPr>
          <w:rFonts w:ascii="Verdana" w:hAnsi="Verdana"/>
          <w:b w:val="0"/>
          <w:sz w:val="20"/>
          <w:szCs w:val="20"/>
        </w:rPr>
        <w:t xml:space="preserve"> alteração dos termos e condições das Debêntures acordados entre a </w:t>
      </w:r>
      <w:r w:rsidR="0098258A" w:rsidRPr="00935036">
        <w:rPr>
          <w:rFonts w:ascii="Verdana" w:hAnsi="Verdana"/>
          <w:b w:val="0"/>
          <w:sz w:val="20"/>
          <w:szCs w:val="20"/>
        </w:rPr>
        <w:t>Emissora</w:t>
      </w:r>
      <w:r w:rsidRPr="00935036">
        <w:rPr>
          <w:rFonts w:ascii="Verdana" w:hAnsi="Verdana"/>
          <w:b w:val="0"/>
          <w:sz w:val="20"/>
          <w:szCs w:val="20"/>
        </w:rPr>
        <w:t xml:space="preserve"> e os Debenturistas, nos termos da presente </w:t>
      </w:r>
      <w:r w:rsidR="006C695F" w:rsidRPr="00935036">
        <w:rPr>
          <w:rFonts w:ascii="Verdana" w:hAnsi="Verdana"/>
          <w:b w:val="0"/>
          <w:sz w:val="20"/>
          <w:szCs w:val="20"/>
        </w:rPr>
        <w:t>Escritura de Emissão</w:t>
      </w:r>
      <w:r w:rsidRPr="00935036">
        <w:rPr>
          <w:rFonts w:ascii="Verdana" w:hAnsi="Verdana"/>
          <w:b w:val="0"/>
          <w:sz w:val="20"/>
          <w:szCs w:val="20"/>
        </w:rPr>
        <w:t xml:space="preserve">; </w:t>
      </w:r>
      <w:r w:rsidRPr="00935036">
        <w:rPr>
          <w:rFonts w:ascii="Verdana" w:hAnsi="Verdana"/>
          <w:bCs/>
          <w:sz w:val="20"/>
          <w:szCs w:val="20"/>
        </w:rPr>
        <w:t>(</w:t>
      </w:r>
      <w:r w:rsidR="000D7005" w:rsidRPr="00935036">
        <w:rPr>
          <w:rFonts w:ascii="Verdana" w:hAnsi="Verdana"/>
          <w:bCs/>
          <w:sz w:val="20"/>
          <w:szCs w:val="20"/>
          <w:lang w:val="pt-BR"/>
        </w:rPr>
        <w:t>ii</w:t>
      </w:r>
      <w:r w:rsidRPr="00935036">
        <w:rPr>
          <w:rFonts w:ascii="Verdana" w:hAnsi="Verdana"/>
          <w:bCs/>
          <w:sz w:val="20"/>
          <w:szCs w:val="20"/>
        </w:rPr>
        <w:t>)</w:t>
      </w:r>
      <w:r w:rsidRPr="00935036">
        <w:rPr>
          <w:rFonts w:ascii="Verdana" w:hAnsi="Verdana"/>
          <w:b w:val="0"/>
          <w:sz w:val="20"/>
          <w:szCs w:val="20"/>
        </w:rPr>
        <w:t xml:space="preserve"> novação ou não exercício de qualquer direito, ação, privilégio e/ou garantia dos Debenturistas contra a </w:t>
      </w:r>
      <w:r w:rsidR="0098258A" w:rsidRPr="00935036">
        <w:rPr>
          <w:rFonts w:ascii="Verdana" w:hAnsi="Verdana"/>
          <w:b w:val="0"/>
          <w:sz w:val="20"/>
          <w:szCs w:val="20"/>
        </w:rPr>
        <w:t>Emissora</w:t>
      </w:r>
      <w:r w:rsidRPr="00935036">
        <w:rPr>
          <w:rFonts w:ascii="Verdana" w:hAnsi="Verdana"/>
          <w:b w:val="0"/>
          <w:sz w:val="20"/>
          <w:szCs w:val="20"/>
        </w:rPr>
        <w:t xml:space="preserve">; ou </w:t>
      </w:r>
      <w:r w:rsidRPr="00935036">
        <w:rPr>
          <w:rFonts w:ascii="Verdana" w:hAnsi="Verdana"/>
          <w:bCs/>
          <w:sz w:val="20"/>
          <w:szCs w:val="20"/>
        </w:rPr>
        <w:t>(</w:t>
      </w:r>
      <w:r w:rsidR="000D7005" w:rsidRPr="00935036">
        <w:rPr>
          <w:rFonts w:ascii="Verdana" w:hAnsi="Verdana"/>
          <w:bCs/>
          <w:sz w:val="20"/>
          <w:szCs w:val="20"/>
          <w:lang w:val="pt-BR"/>
        </w:rPr>
        <w:t>iii</w:t>
      </w:r>
      <w:r w:rsidRPr="00935036">
        <w:rPr>
          <w:rFonts w:ascii="Verdana" w:hAnsi="Verdana"/>
          <w:bCs/>
          <w:sz w:val="20"/>
          <w:szCs w:val="20"/>
        </w:rPr>
        <w:t>)</w:t>
      </w:r>
      <w:r w:rsidRPr="00935036">
        <w:rPr>
          <w:rFonts w:ascii="Verdana" w:hAnsi="Verdana"/>
          <w:b w:val="0"/>
          <w:sz w:val="20"/>
          <w:szCs w:val="20"/>
        </w:rPr>
        <w:t xml:space="preserve"> limitação ou incapacidade da </w:t>
      </w:r>
      <w:r w:rsidR="0098258A" w:rsidRPr="00935036">
        <w:rPr>
          <w:rFonts w:ascii="Verdana" w:hAnsi="Verdana"/>
          <w:b w:val="0"/>
          <w:sz w:val="20"/>
          <w:szCs w:val="20"/>
        </w:rPr>
        <w:t>Emissora</w:t>
      </w:r>
      <w:r w:rsidRPr="00935036">
        <w:rPr>
          <w:rFonts w:ascii="Verdana" w:hAnsi="Verdana"/>
          <w:b w:val="0"/>
          <w:sz w:val="20"/>
          <w:szCs w:val="20"/>
        </w:rPr>
        <w:t xml:space="preserve">, inclusive seu pedido de recuperação extrajudicial, pedido de recuperação judicial, falência ou procedimentos de natureza similar. </w:t>
      </w:r>
    </w:p>
    <w:p w14:paraId="10932873"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600ED4D4" w14:textId="162912D0"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33" w:name="_Ref499566337"/>
      <w:r w:rsidRPr="00935036">
        <w:rPr>
          <w:rFonts w:ascii="Verdana" w:hAnsi="Verdana"/>
          <w:b w:val="0"/>
          <w:sz w:val="20"/>
          <w:szCs w:val="20"/>
        </w:rPr>
        <w:t xml:space="preserve">O Valor </w:t>
      </w:r>
      <w:r w:rsidRPr="00935036">
        <w:rPr>
          <w:rFonts w:ascii="Verdana" w:hAnsi="Verdana"/>
          <w:b w:val="0"/>
          <w:iCs/>
          <w:sz w:val="20"/>
          <w:szCs w:val="20"/>
        </w:rPr>
        <w:t>Garantido</w:t>
      </w:r>
      <w:r w:rsidRPr="00935036">
        <w:rPr>
          <w:rFonts w:ascii="Verdana" w:hAnsi="Verdana"/>
          <w:b w:val="0"/>
          <w:sz w:val="20"/>
          <w:szCs w:val="20"/>
        </w:rPr>
        <w:t xml:space="preserve"> deverá ser pago no prazo de 1 (um) Dia Útil contado do recebimento de notificação por escrito enviada pelo Agente Fiduciário à </w:t>
      </w:r>
      <w:r w:rsidR="0098258A" w:rsidRPr="00935036">
        <w:rPr>
          <w:rFonts w:ascii="Verdana" w:hAnsi="Verdana"/>
          <w:b w:val="0"/>
          <w:sz w:val="20"/>
          <w:szCs w:val="20"/>
        </w:rPr>
        <w:t>Emissora</w:t>
      </w:r>
      <w:r w:rsidRPr="00935036">
        <w:rPr>
          <w:rFonts w:ascii="Verdana" w:hAnsi="Verdana"/>
          <w:b w:val="0"/>
          <w:sz w:val="20"/>
          <w:szCs w:val="20"/>
        </w:rPr>
        <w:t xml:space="preserve"> e à </w:t>
      </w:r>
      <w:r w:rsidR="007124BC" w:rsidRPr="00935036">
        <w:rPr>
          <w:rFonts w:ascii="Verdana" w:hAnsi="Verdana"/>
          <w:b w:val="0"/>
          <w:iCs/>
          <w:sz w:val="20"/>
          <w:szCs w:val="20"/>
        </w:rPr>
        <w:t>Fiadora</w:t>
      </w:r>
      <w:r w:rsidRPr="00935036">
        <w:rPr>
          <w:rFonts w:ascii="Verdana" w:hAnsi="Verdana"/>
          <w:b w:val="0"/>
          <w:sz w:val="20"/>
          <w:szCs w:val="20"/>
        </w:rPr>
        <w:t xml:space="preserve"> informando a falta de pagamento por parte da </w:t>
      </w:r>
      <w:r w:rsidR="0098258A" w:rsidRPr="00935036">
        <w:rPr>
          <w:rFonts w:ascii="Verdana" w:hAnsi="Verdana"/>
          <w:b w:val="0"/>
          <w:sz w:val="20"/>
          <w:szCs w:val="20"/>
        </w:rPr>
        <w:t>Emissora</w:t>
      </w:r>
      <w:r w:rsidRPr="00935036">
        <w:rPr>
          <w:rFonts w:ascii="Verdana" w:hAnsi="Verdana"/>
          <w:b w:val="0"/>
          <w:sz w:val="20"/>
          <w:szCs w:val="20"/>
        </w:rPr>
        <w:t xml:space="preserve">, na respectiva data de pagamento, de qualquer valor devido pela </w:t>
      </w:r>
      <w:r w:rsidR="0098258A" w:rsidRPr="00935036">
        <w:rPr>
          <w:rFonts w:ascii="Verdana" w:hAnsi="Verdana"/>
          <w:b w:val="0"/>
          <w:sz w:val="20"/>
          <w:szCs w:val="20"/>
        </w:rPr>
        <w:t>Emissora</w:t>
      </w:r>
      <w:r w:rsidRPr="00935036">
        <w:rPr>
          <w:rFonts w:ascii="Verdana" w:hAnsi="Verdana"/>
          <w:b w:val="0"/>
          <w:sz w:val="20"/>
          <w:szCs w:val="20"/>
        </w:rPr>
        <w:t xml:space="preserve"> nos termos desta </w:t>
      </w:r>
      <w:r w:rsidR="006C695F" w:rsidRPr="00935036">
        <w:rPr>
          <w:rFonts w:ascii="Verdana" w:hAnsi="Verdana"/>
          <w:b w:val="0"/>
          <w:sz w:val="20"/>
          <w:szCs w:val="20"/>
        </w:rPr>
        <w:t>Escritura de Emissão</w:t>
      </w:r>
      <w:r w:rsidRPr="00935036">
        <w:rPr>
          <w:rFonts w:ascii="Verdana" w:hAnsi="Verdana"/>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935036">
        <w:rPr>
          <w:rFonts w:ascii="Verdana" w:hAnsi="Verdana"/>
          <w:b w:val="0"/>
          <w:iCs/>
          <w:sz w:val="20"/>
          <w:szCs w:val="20"/>
        </w:rPr>
        <w:t>Fiadora</w:t>
      </w:r>
      <w:r w:rsidRPr="00935036">
        <w:rPr>
          <w:rFonts w:ascii="Verdana" w:hAnsi="Verdana"/>
          <w:b w:val="0"/>
          <w:sz w:val="20"/>
          <w:szCs w:val="20"/>
        </w:rPr>
        <w:t xml:space="preserve"> de acordo com os termos e procedimentos estabelecidos nesta </w:t>
      </w:r>
      <w:r w:rsidR="006C695F" w:rsidRPr="00935036">
        <w:rPr>
          <w:rFonts w:ascii="Verdana" w:hAnsi="Verdana"/>
          <w:b w:val="0"/>
          <w:sz w:val="20"/>
          <w:szCs w:val="20"/>
        </w:rPr>
        <w:t>Escritura de Emissão</w:t>
      </w:r>
      <w:r w:rsidRPr="00935036">
        <w:rPr>
          <w:rFonts w:ascii="Verdana" w:hAnsi="Verdana"/>
          <w:b w:val="0"/>
          <w:sz w:val="20"/>
          <w:szCs w:val="20"/>
        </w:rPr>
        <w:t>.</w:t>
      </w:r>
      <w:bookmarkEnd w:id="33"/>
    </w:p>
    <w:p w14:paraId="683A967F"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3407A8B3" w14:textId="32F7167B"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O </w:t>
      </w:r>
      <w:r w:rsidRPr="00935036">
        <w:rPr>
          <w:rFonts w:ascii="Verdana" w:hAnsi="Verdana"/>
          <w:b w:val="0"/>
          <w:iCs/>
          <w:sz w:val="20"/>
          <w:szCs w:val="20"/>
        </w:rPr>
        <w:t>pagamento</w:t>
      </w:r>
      <w:r w:rsidRPr="00935036">
        <w:rPr>
          <w:rFonts w:ascii="Verdana" w:hAnsi="Verdana"/>
          <w:b w:val="0"/>
          <w:sz w:val="20"/>
          <w:szCs w:val="20"/>
        </w:rPr>
        <w:t xml:space="preserve"> a que se refere a Cláusula </w:t>
      </w:r>
      <w:r w:rsidRPr="00935036">
        <w:rPr>
          <w:rFonts w:ascii="Verdana" w:hAnsi="Verdana"/>
          <w:b w:val="0"/>
          <w:sz w:val="20"/>
          <w:szCs w:val="20"/>
        </w:rPr>
        <w:fldChar w:fldCharType="begin"/>
      </w:r>
      <w:r w:rsidRPr="00935036">
        <w:rPr>
          <w:rFonts w:ascii="Verdana" w:hAnsi="Verdana"/>
          <w:b w:val="0"/>
          <w:sz w:val="20"/>
          <w:szCs w:val="20"/>
        </w:rPr>
        <w:instrText xml:space="preserve"> REF _Ref499566337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3.9.2</w:t>
      </w:r>
      <w:r w:rsidRPr="00935036">
        <w:rPr>
          <w:rFonts w:ascii="Verdana" w:hAnsi="Verdana"/>
          <w:b w:val="0"/>
          <w:sz w:val="20"/>
          <w:szCs w:val="20"/>
        </w:rPr>
        <w:fldChar w:fldCharType="end"/>
      </w:r>
      <w:r w:rsidRPr="00935036">
        <w:rPr>
          <w:rFonts w:ascii="Verdana" w:hAnsi="Verdana"/>
          <w:b w:val="0"/>
          <w:sz w:val="20"/>
          <w:szCs w:val="20"/>
        </w:rPr>
        <w:t xml:space="preserve"> acima deverá ser realizado fora do âmbito da B3 e de acordo com instruções recebidas do Agente Fiduciário, sempre em conformidade com os termos e procedimentos estabelecidos nesta </w:t>
      </w:r>
      <w:r w:rsidR="006C695F" w:rsidRPr="00935036">
        <w:rPr>
          <w:rFonts w:ascii="Verdana" w:hAnsi="Verdana"/>
          <w:b w:val="0"/>
          <w:sz w:val="20"/>
          <w:szCs w:val="20"/>
        </w:rPr>
        <w:t>Escritura de Emissão</w:t>
      </w:r>
      <w:r w:rsidRPr="00935036">
        <w:rPr>
          <w:rFonts w:ascii="Verdana" w:hAnsi="Verdana"/>
          <w:b w:val="0"/>
          <w:sz w:val="20"/>
          <w:szCs w:val="20"/>
        </w:rPr>
        <w:t>.</w:t>
      </w:r>
    </w:p>
    <w:p w14:paraId="523D6511"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24DFB325" w14:textId="2FB0289C"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Fica desde já </w:t>
      </w:r>
      <w:r w:rsidRPr="00935036">
        <w:rPr>
          <w:rFonts w:ascii="Verdana" w:eastAsia="Arial Unicode MS" w:hAnsi="Verdana"/>
          <w:b w:val="0"/>
          <w:w w:val="0"/>
          <w:sz w:val="20"/>
          <w:szCs w:val="20"/>
        </w:rPr>
        <w:t>certo</w:t>
      </w:r>
      <w:r w:rsidRPr="00935036">
        <w:rPr>
          <w:rFonts w:ascii="Verdana" w:hAnsi="Verdana"/>
          <w:b w:val="0"/>
          <w:sz w:val="20"/>
          <w:szCs w:val="20"/>
        </w:rPr>
        <w:t xml:space="preserve"> e ajustado que o inadimplemento de obrigação pela </w:t>
      </w:r>
      <w:r w:rsidR="0098258A" w:rsidRPr="00935036">
        <w:rPr>
          <w:rFonts w:ascii="Verdana" w:hAnsi="Verdana"/>
          <w:b w:val="0"/>
          <w:sz w:val="20"/>
          <w:szCs w:val="20"/>
        </w:rPr>
        <w:t>Emissora</w:t>
      </w:r>
      <w:r w:rsidRPr="00935036">
        <w:rPr>
          <w:rFonts w:ascii="Verdana" w:hAnsi="Verdana"/>
          <w:b w:val="0"/>
          <w:sz w:val="20"/>
          <w:szCs w:val="20"/>
        </w:rPr>
        <w:t xml:space="preserve">, no prazo estipulado nesta </w:t>
      </w:r>
      <w:r w:rsidR="006C695F" w:rsidRPr="00935036">
        <w:rPr>
          <w:rFonts w:ascii="Verdana" w:hAnsi="Verdana"/>
          <w:b w:val="0"/>
          <w:sz w:val="20"/>
          <w:szCs w:val="20"/>
        </w:rPr>
        <w:t>Escritura de Emissão</w:t>
      </w:r>
      <w:r w:rsidRPr="00935036">
        <w:rPr>
          <w:rFonts w:ascii="Verdana" w:hAnsi="Verdana"/>
          <w:b w:val="0"/>
          <w:sz w:val="20"/>
          <w:szCs w:val="20"/>
        </w:rPr>
        <w:t xml:space="preserve">, não configura em nenhuma hipótese inadimplemento pela </w:t>
      </w:r>
      <w:r w:rsidR="007124BC" w:rsidRPr="00935036">
        <w:rPr>
          <w:rFonts w:ascii="Verdana" w:hAnsi="Verdana"/>
          <w:b w:val="0"/>
          <w:sz w:val="20"/>
          <w:szCs w:val="20"/>
        </w:rPr>
        <w:t>Fiadora</w:t>
      </w:r>
      <w:r w:rsidRPr="00935036">
        <w:rPr>
          <w:rFonts w:ascii="Verdana" w:hAnsi="Verdana"/>
          <w:b w:val="0"/>
          <w:sz w:val="20"/>
          <w:szCs w:val="20"/>
        </w:rPr>
        <w:t xml:space="preserve"> das obrigações por ela assumidas nos termos desta </w:t>
      </w:r>
      <w:r w:rsidR="006C695F" w:rsidRPr="00935036">
        <w:rPr>
          <w:rFonts w:ascii="Verdana" w:hAnsi="Verdana"/>
          <w:b w:val="0"/>
          <w:sz w:val="20"/>
          <w:szCs w:val="20"/>
        </w:rPr>
        <w:t>Escritura de Emissão</w:t>
      </w:r>
      <w:r w:rsidRPr="00935036">
        <w:rPr>
          <w:rFonts w:ascii="Verdana" w:hAnsi="Verdana"/>
          <w:b w:val="0"/>
          <w:sz w:val="20"/>
          <w:szCs w:val="20"/>
        </w:rPr>
        <w:t xml:space="preserve">. A </w:t>
      </w:r>
      <w:r w:rsidR="007124BC" w:rsidRPr="00935036">
        <w:rPr>
          <w:rFonts w:ascii="Verdana" w:hAnsi="Verdana"/>
          <w:b w:val="0"/>
          <w:sz w:val="20"/>
          <w:szCs w:val="20"/>
        </w:rPr>
        <w:t>Fiadora</w:t>
      </w:r>
      <w:r w:rsidRPr="00935036">
        <w:rPr>
          <w:rFonts w:ascii="Verdana" w:hAnsi="Verdana"/>
          <w:b w:val="0"/>
          <w:sz w:val="20"/>
          <w:szCs w:val="20"/>
        </w:rPr>
        <w:t xml:space="preserve"> somente poderá ser considerada inadimplente se não realizar pagamento de valor devido e não pago pela </w:t>
      </w:r>
      <w:r w:rsidR="0098258A" w:rsidRPr="00935036">
        <w:rPr>
          <w:rFonts w:ascii="Verdana" w:hAnsi="Verdana"/>
          <w:b w:val="0"/>
          <w:sz w:val="20"/>
          <w:szCs w:val="20"/>
        </w:rPr>
        <w:t>Emissora</w:t>
      </w:r>
      <w:r w:rsidRPr="00935036">
        <w:rPr>
          <w:rFonts w:ascii="Verdana" w:hAnsi="Verdana"/>
          <w:b w:val="0"/>
          <w:sz w:val="20"/>
          <w:szCs w:val="20"/>
        </w:rPr>
        <w:t xml:space="preserve"> em conformidade com os procedimentos estabelecidos nesta </w:t>
      </w:r>
      <w:r w:rsidR="006C695F" w:rsidRPr="00935036">
        <w:rPr>
          <w:rFonts w:ascii="Verdana" w:hAnsi="Verdana"/>
          <w:b w:val="0"/>
          <w:sz w:val="20"/>
          <w:szCs w:val="20"/>
        </w:rPr>
        <w:t>Escritura de Emissão</w:t>
      </w:r>
      <w:r w:rsidRPr="00935036">
        <w:rPr>
          <w:rFonts w:ascii="Verdana" w:hAnsi="Verdana"/>
          <w:b w:val="0"/>
          <w:sz w:val="20"/>
          <w:szCs w:val="20"/>
        </w:rPr>
        <w:t xml:space="preserve">. </w:t>
      </w:r>
    </w:p>
    <w:p w14:paraId="7CCAA0E0"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34E85D4C" w14:textId="34D325D6"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Fica facultado à </w:t>
      </w:r>
      <w:r w:rsidR="007124BC" w:rsidRPr="00935036">
        <w:rPr>
          <w:rFonts w:ascii="Verdana" w:hAnsi="Verdana"/>
          <w:b w:val="0"/>
          <w:sz w:val="20"/>
          <w:szCs w:val="20"/>
        </w:rPr>
        <w:t>Fiadora</w:t>
      </w:r>
      <w:r w:rsidRPr="00935036">
        <w:rPr>
          <w:rFonts w:ascii="Verdana" w:hAnsi="Verdana"/>
          <w:b w:val="0"/>
          <w:sz w:val="20"/>
          <w:szCs w:val="20"/>
        </w:rPr>
        <w:t xml:space="preserve"> efetuar o pagamento do Valor Garantido inadimplido pela </w:t>
      </w:r>
      <w:r w:rsidR="0098258A" w:rsidRPr="00935036">
        <w:rPr>
          <w:rFonts w:ascii="Verdana" w:hAnsi="Verdana"/>
          <w:b w:val="0"/>
          <w:sz w:val="20"/>
          <w:szCs w:val="20"/>
        </w:rPr>
        <w:t>Emissora</w:t>
      </w:r>
      <w:r w:rsidRPr="00935036">
        <w:rPr>
          <w:rFonts w:ascii="Verdana" w:hAnsi="Verdana"/>
          <w:b w:val="0"/>
          <w:sz w:val="20"/>
          <w:szCs w:val="20"/>
        </w:rPr>
        <w:t xml:space="preserve">, independentemente do recebimento de notificação do Agente Fiduciário, inclusive durante eventual prazo de cura estabelecido na </w:t>
      </w:r>
      <w:r w:rsidR="006C695F" w:rsidRPr="00935036">
        <w:rPr>
          <w:rFonts w:ascii="Verdana" w:hAnsi="Verdana"/>
          <w:b w:val="0"/>
          <w:sz w:val="20"/>
          <w:szCs w:val="20"/>
        </w:rPr>
        <w:t>Escritura de Emissão</w:t>
      </w:r>
      <w:r w:rsidRPr="00935036">
        <w:rPr>
          <w:rFonts w:ascii="Verdana" w:hAnsi="Verdana"/>
          <w:b w:val="0"/>
          <w:sz w:val="20"/>
          <w:szCs w:val="20"/>
        </w:rPr>
        <w:t xml:space="preserve">, hipótese em que o inadimplemento da </w:t>
      </w:r>
      <w:r w:rsidR="0098258A" w:rsidRPr="00935036">
        <w:rPr>
          <w:rFonts w:ascii="Verdana" w:hAnsi="Verdana"/>
          <w:b w:val="0"/>
          <w:sz w:val="20"/>
          <w:szCs w:val="20"/>
        </w:rPr>
        <w:t>Emissora</w:t>
      </w:r>
      <w:r w:rsidRPr="00935036">
        <w:rPr>
          <w:rFonts w:ascii="Verdana" w:hAnsi="Verdana"/>
          <w:b w:val="0"/>
          <w:sz w:val="20"/>
          <w:szCs w:val="20"/>
        </w:rPr>
        <w:t xml:space="preserve"> será considerado como sanado pela </w:t>
      </w:r>
      <w:r w:rsidR="007124BC" w:rsidRPr="00935036">
        <w:rPr>
          <w:rFonts w:ascii="Verdana" w:hAnsi="Verdana"/>
          <w:b w:val="0"/>
          <w:sz w:val="20"/>
          <w:szCs w:val="20"/>
        </w:rPr>
        <w:t>Fiadora</w:t>
      </w:r>
      <w:r w:rsidRPr="00935036">
        <w:rPr>
          <w:rFonts w:ascii="Verdana" w:hAnsi="Verdana"/>
          <w:b w:val="0"/>
          <w:sz w:val="20"/>
          <w:szCs w:val="20"/>
        </w:rPr>
        <w:t>.</w:t>
      </w:r>
    </w:p>
    <w:p w14:paraId="58160926"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65DBEB85" w14:textId="1CCB8DAA" w:rsidR="00C16998" w:rsidRPr="00935036" w:rsidRDefault="00C16998"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935036">
        <w:rPr>
          <w:rFonts w:ascii="Verdana" w:hAnsi="Verdana"/>
          <w:b w:val="0"/>
          <w:sz w:val="20"/>
          <w:szCs w:val="20"/>
        </w:rPr>
        <w:t>Emissora</w:t>
      </w:r>
      <w:r w:rsidRPr="00935036">
        <w:rPr>
          <w:rFonts w:ascii="Verdana" w:hAnsi="Verdana"/>
          <w:b w:val="0"/>
          <w:sz w:val="20"/>
          <w:szCs w:val="20"/>
        </w:rPr>
        <w:t>, ou seja, livre e líquido de quaisquer tributos, impostos, taxas, contribuições de qualquer natureza, encargos ou retenções, presentes ou futuros, bem como de quaisquer juros, multas ou demais exigibilidades fiscais.</w:t>
      </w:r>
    </w:p>
    <w:p w14:paraId="2F240453"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514FF1B1" w14:textId="0298CDAA"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 </w:t>
      </w:r>
      <w:r w:rsidR="007124BC" w:rsidRPr="00935036">
        <w:rPr>
          <w:rFonts w:ascii="Verdana" w:hAnsi="Verdana"/>
          <w:b w:val="0"/>
          <w:iCs/>
          <w:sz w:val="20"/>
          <w:szCs w:val="20"/>
        </w:rPr>
        <w:t>Fiadora</w:t>
      </w:r>
      <w:r w:rsidRPr="00935036">
        <w:rPr>
          <w:rFonts w:ascii="Verdana" w:hAnsi="Verdana"/>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935036">
        <w:rPr>
          <w:rFonts w:ascii="Verdana" w:hAnsi="Verdana"/>
          <w:b w:val="0"/>
          <w:sz w:val="20"/>
          <w:szCs w:val="20"/>
        </w:rPr>
        <w:t>“</w:t>
      </w:r>
      <w:r w:rsidRPr="00935036">
        <w:rPr>
          <w:rFonts w:ascii="Verdana" w:hAnsi="Verdana"/>
          <w:b w:val="0"/>
          <w:sz w:val="20"/>
          <w:szCs w:val="20"/>
          <w:u w:val="single"/>
        </w:rPr>
        <w:t>Código de Processo Civil</w:t>
      </w:r>
      <w:r w:rsidR="00733937" w:rsidRPr="00935036">
        <w:rPr>
          <w:rFonts w:ascii="Verdana" w:hAnsi="Verdana"/>
          <w:b w:val="0"/>
          <w:sz w:val="20"/>
          <w:szCs w:val="20"/>
        </w:rPr>
        <w:t>”</w:t>
      </w:r>
      <w:r w:rsidRPr="00935036">
        <w:rPr>
          <w:rFonts w:ascii="Verdana" w:hAnsi="Verdana"/>
          <w:b w:val="0"/>
          <w:sz w:val="20"/>
          <w:szCs w:val="20"/>
        </w:rPr>
        <w:t xml:space="preserve">). </w:t>
      </w:r>
    </w:p>
    <w:p w14:paraId="1EC9BAB4"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02F7FF47" w14:textId="118E0EAC"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Nenhuma objeção ou oposição da </w:t>
      </w:r>
      <w:r w:rsidR="0098258A" w:rsidRPr="00935036">
        <w:rPr>
          <w:rFonts w:ascii="Verdana" w:hAnsi="Verdana"/>
          <w:b w:val="0"/>
          <w:sz w:val="20"/>
          <w:szCs w:val="20"/>
        </w:rPr>
        <w:t>Emissora</w:t>
      </w:r>
      <w:r w:rsidRPr="00935036">
        <w:rPr>
          <w:rFonts w:ascii="Verdana" w:hAnsi="Verdana"/>
          <w:b w:val="0"/>
          <w:sz w:val="20"/>
          <w:szCs w:val="20"/>
        </w:rPr>
        <w:t xml:space="preserve"> poderá ser admitida ou invocada pela </w:t>
      </w:r>
      <w:r w:rsidR="007124BC" w:rsidRPr="00935036">
        <w:rPr>
          <w:rFonts w:ascii="Verdana" w:hAnsi="Verdana"/>
          <w:b w:val="0"/>
          <w:iCs/>
          <w:sz w:val="20"/>
          <w:szCs w:val="20"/>
        </w:rPr>
        <w:t>Fiadora</w:t>
      </w:r>
      <w:r w:rsidRPr="00935036">
        <w:rPr>
          <w:rFonts w:ascii="Verdana" w:hAnsi="Verdana"/>
          <w:b w:val="0"/>
          <w:sz w:val="20"/>
          <w:szCs w:val="20"/>
        </w:rPr>
        <w:t xml:space="preserve"> com o objetivo de escusar-se do cumprimento de suas obrigações perante os Debenturistas. </w:t>
      </w:r>
    </w:p>
    <w:p w14:paraId="3B08732D"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7F08F073" w14:textId="138DFA89"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 </w:t>
      </w:r>
      <w:r w:rsidR="007124BC" w:rsidRPr="00935036">
        <w:rPr>
          <w:rFonts w:ascii="Verdana" w:hAnsi="Verdana"/>
          <w:b w:val="0"/>
          <w:iCs/>
          <w:sz w:val="20"/>
          <w:szCs w:val="20"/>
        </w:rPr>
        <w:t>Fiadora</w:t>
      </w:r>
      <w:r w:rsidRPr="00935036">
        <w:rPr>
          <w:rFonts w:ascii="Verdana" w:hAnsi="Verdana"/>
          <w:b w:val="0"/>
          <w:sz w:val="20"/>
          <w:szCs w:val="20"/>
        </w:rPr>
        <w:t xml:space="preserve"> subrogar-se-á nos direitos de crédito dos Debenturistas e/ou do Agente Fiduciário contra a </w:t>
      </w:r>
      <w:r w:rsidR="0098258A" w:rsidRPr="00935036">
        <w:rPr>
          <w:rFonts w:ascii="Verdana" w:hAnsi="Verdana"/>
          <w:b w:val="0"/>
          <w:sz w:val="20"/>
          <w:szCs w:val="20"/>
        </w:rPr>
        <w:t>Emissora</w:t>
      </w:r>
      <w:r w:rsidRPr="00935036">
        <w:rPr>
          <w:rFonts w:ascii="Verdana" w:hAnsi="Verdana"/>
          <w:b w:val="0"/>
          <w:sz w:val="20"/>
          <w:szCs w:val="20"/>
        </w:rPr>
        <w:t xml:space="preserve">, caso venha a honrar, total ou parcialmente, a Fiança descrita nesta Cláusula </w:t>
      </w:r>
      <w:r w:rsidRPr="00935036">
        <w:rPr>
          <w:rFonts w:ascii="Verdana" w:hAnsi="Verdana"/>
          <w:b w:val="0"/>
          <w:sz w:val="20"/>
          <w:szCs w:val="20"/>
        </w:rPr>
        <w:fldChar w:fldCharType="begin"/>
      </w:r>
      <w:r w:rsidRPr="00935036">
        <w:rPr>
          <w:rFonts w:ascii="Verdana" w:hAnsi="Verdana"/>
          <w:b w:val="0"/>
          <w:sz w:val="20"/>
          <w:szCs w:val="20"/>
        </w:rPr>
        <w:instrText xml:space="preserve"> REF _Ref499566267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3.9</w:t>
      </w:r>
      <w:r w:rsidRPr="00935036">
        <w:rPr>
          <w:rFonts w:ascii="Verdana" w:hAnsi="Verdana"/>
          <w:b w:val="0"/>
          <w:sz w:val="20"/>
          <w:szCs w:val="20"/>
        </w:rPr>
        <w:fldChar w:fldCharType="end"/>
      </w:r>
      <w:r w:rsidRPr="00935036">
        <w:rPr>
          <w:rFonts w:ascii="Verdana" w:hAnsi="Verdana"/>
          <w:b w:val="0"/>
          <w:sz w:val="20"/>
          <w:szCs w:val="20"/>
        </w:rPr>
        <w:t xml:space="preserve">, sendo certo que a </w:t>
      </w:r>
      <w:r w:rsidR="007124BC" w:rsidRPr="00935036">
        <w:rPr>
          <w:rFonts w:ascii="Verdana" w:hAnsi="Verdana"/>
          <w:b w:val="0"/>
          <w:sz w:val="20"/>
          <w:szCs w:val="20"/>
        </w:rPr>
        <w:t>Fiadora</w:t>
      </w:r>
      <w:r w:rsidRPr="00935036">
        <w:rPr>
          <w:rFonts w:ascii="Verdana" w:hAnsi="Verdana"/>
          <w:b w:val="0"/>
          <w:sz w:val="20"/>
          <w:szCs w:val="20"/>
        </w:rPr>
        <w:t xml:space="preserve"> somente poderá exigir e/ou demandar tais valores da </w:t>
      </w:r>
      <w:r w:rsidR="0098258A" w:rsidRPr="00935036">
        <w:rPr>
          <w:rFonts w:ascii="Verdana" w:hAnsi="Verdana"/>
          <w:b w:val="0"/>
          <w:sz w:val="20"/>
          <w:szCs w:val="20"/>
        </w:rPr>
        <w:t>Emissora</w:t>
      </w:r>
      <w:r w:rsidRPr="00935036">
        <w:rPr>
          <w:rFonts w:ascii="Verdana" w:hAnsi="Verdana"/>
          <w:b w:val="0"/>
          <w:sz w:val="20"/>
          <w:szCs w:val="20"/>
        </w:rPr>
        <w:t xml:space="preserve"> após a integral liquidação das Debêntures. Caso receba qualquer valor da </w:t>
      </w:r>
      <w:r w:rsidR="0098258A" w:rsidRPr="00935036">
        <w:rPr>
          <w:rFonts w:ascii="Verdana" w:hAnsi="Verdana"/>
          <w:b w:val="0"/>
          <w:sz w:val="20"/>
          <w:szCs w:val="20"/>
        </w:rPr>
        <w:t>Emissora</w:t>
      </w:r>
      <w:r w:rsidRPr="00935036">
        <w:rPr>
          <w:rFonts w:ascii="Verdana" w:hAnsi="Verdana"/>
          <w:b w:val="0"/>
          <w:sz w:val="20"/>
          <w:szCs w:val="20"/>
        </w:rPr>
        <w:t xml:space="preserve"> em decorrência de qualquer valor que tiver honrado nos termos das Debêntures e/ou desta </w:t>
      </w:r>
      <w:r w:rsidR="006C695F" w:rsidRPr="00935036">
        <w:rPr>
          <w:rFonts w:ascii="Verdana" w:hAnsi="Verdana"/>
          <w:b w:val="0"/>
          <w:sz w:val="20"/>
          <w:szCs w:val="20"/>
        </w:rPr>
        <w:t>Escritura de Emissão</w:t>
      </w:r>
      <w:r w:rsidRPr="00935036">
        <w:rPr>
          <w:rFonts w:ascii="Verdana" w:hAnsi="Verdana"/>
          <w:b w:val="0"/>
          <w:sz w:val="20"/>
          <w:szCs w:val="20"/>
        </w:rPr>
        <w:t xml:space="preserve"> antes da integral liquidação de todos os valores devidos aos Debenturistas e ao Agente Fiduciário nos termos aqui estipulados, a </w:t>
      </w:r>
      <w:r w:rsidR="007124BC" w:rsidRPr="00935036">
        <w:rPr>
          <w:rFonts w:ascii="Verdana" w:hAnsi="Verdana"/>
          <w:b w:val="0"/>
          <w:sz w:val="20"/>
          <w:szCs w:val="20"/>
        </w:rPr>
        <w:t>Fiadora</w:t>
      </w:r>
      <w:r w:rsidRPr="00935036">
        <w:rPr>
          <w:rFonts w:ascii="Verdana" w:hAnsi="Verdana"/>
          <w:b w:val="0"/>
          <w:sz w:val="20"/>
          <w:szCs w:val="20"/>
        </w:rPr>
        <w:t xml:space="preserve"> deverá repassar, no prazo de 1 (um) Dia Útil contado da data de seu recebimento, tal valor aos Debenturistas.</w:t>
      </w:r>
    </w:p>
    <w:p w14:paraId="3BC497B3"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14FD6BAF" w14:textId="46A27AEB"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34" w:name="_Hlk28253482"/>
      <w:r w:rsidRPr="00935036">
        <w:rPr>
          <w:rFonts w:ascii="Verdana" w:hAnsi="Verdana"/>
          <w:b w:val="0"/>
          <w:sz w:val="20"/>
          <w:szCs w:val="20"/>
        </w:rPr>
        <w:t xml:space="preserve">A Fiança é prestada pela </w:t>
      </w:r>
      <w:r w:rsidR="007124BC" w:rsidRPr="00935036">
        <w:rPr>
          <w:rFonts w:ascii="Verdana" w:hAnsi="Verdana"/>
          <w:b w:val="0"/>
          <w:iCs/>
          <w:sz w:val="20"/>
          <w:szCs w:val="20"/>
        </w:rPr>
        <w:t>Fiadora</w:t>
      </w:r>
      <w:r w:rsidRPr="00935036">
        <w:rPr>
          <w:rFonts w:ascii="Verdana" w:hAnsi="Verdana"/>
          <w:b w:val="0"/>
          <w:sz w:val="20"/>
          <w:szCs w:val="20"/>
        </w:rPr>
        <w:t xml:space="preserve"> em caráter irrevogável e irretratável e entrará em vigor na Data de Emissão, permanecendo válida em todos os seus termos e vinculando seus respectivos sucessores até</w:t>
      </w:r>
      <w:r w:rsidR="00C037D1" w:rsidRPr="00935036">
        <w:rPr>
          <w:rFonts w:ascii="Verdana" w:hAnsi="Verdana"/>
          <w:b w:val="0"/>
          <w:sz w:val="20"/>
          <w:szCs w:val="20"/>
          <w:lang w:val="pt-BR"/>
        </w:rPr>
        <w:t xml:space="preserve"> o cumprimento do </w:t>
      </w:r>
      <w:r w:rsidR="00C037D1" w:rsidRPr="00935036">
        <w:rPr>
          <w:rFonts w:ascii="Verdana" w:hAnsi="Verdana"/>
          <w:b w:val="0"/>
          <w:i/>
          <w:iCs/>
          <w:sz w:val="20"/>
          <w:szCs w:val="20"/>
          <w:lang w:val="pt-BR"/>
        </w:rPr>
        <w:t>Completion</w:t>
      </w:r>
      <w:r w:rsidR="00C037D1" w:rsidRPr="00935036">
        <w:rPr>
          <w:rFonts w:ascii="Verdana" w:hAnsi="Verdana"/>
          <w:b w:val="0"/>
          <w:sz w:val="20"/>
          <w:szCs w:val="20"/>
          <w:lang w:val="pt-BR"/>
        </w:rPr>
        <w:t xml:space="preserve"> Físico e Financeiro do Projeto</w:t>
      </w:r>
      <w:r w:rsidR="00CE4B37" w:rsidRPr="00935036">
        <w:rPr>
          <w:rFonts w:ascii="Verdana" w:hAnsi="Verdana"/>
          <w:b w:val="0"/>
          <w:sz w:val="20"/>
          <w:szCs w:val="20"/>
          <w:lang w:val="pt-BR"/>
        </w:rPr>
        <w:t>.</w:t>
      </w:r>
      <w:r w:rsidR="009F10B6" w:rsidRPr="00935036">
        <w:rPr>
          <w:rFonts w:ascii="Verdana" w:hAnsi="Verdana"/>
          <w:b w:val="0"/>
          <w:sz w:val="20"/>
          <w:szCs w:val="20"/>
          <w:lang w:val="pt-BR"/>
        </w:rPr>
        <w:t xml:space="preserve"> </w:t>
      </w:r>
      <w:r w:rsidR="0056568D" w:rsidRPr="0056568D">
        <w:rPr>
          <w:rFonts w:ascii="Verdana" w:hAnsi="Verdana"/>
          <w:b w:val="0"/>
          <w:sz w:val="20"/>
          <w:szCs w:val="20"/>
          <w:lang w:val="pt-BR"/>
        </w:rPr>
        <w:t>Caso a Fiança deixe de vigorar nos termos desta Cláusula 3.9.8, o Agente Fiduciário se obriga, em até 5 (cinco) Dias Úteis contados da data em que a Fiança deixe de vigorar, a entregar termo de exoneração à Fiadora liberando-a expressamente da Fiança prevista nesta Escritura de Emissão.</w:t>
      </w:r>
    </w:p>
    <w:bookmarkEnd w:id="34"/>
    <w:p w14:paraId="48CDC012" w14:textId="77777777" w:rsidR="00C037D1" w:rsidRPr="00935036" w:rsidRDefault="00C037D1" w:rsidP="00F43A2E">
      <w:pPr>
        <w:pStyle w:val="SCBFTtulo1"/>
        <w:keepNext w:val="0"/>
        <w:keepLines w:val="0"/>
        <w:widowControl w:val="0"/>
        <w:tabs>
          <w:tab w:val="clear" w:pos="2366"/>
        </w:tabs>
        <w:spacing w:line="276" w:lineRule="auto"/>
        <w:jc w:val="both"/>
        <w:rPr>
          <w:rFonts w:ascii="Verdana" w:hAnsi="Verdana"/>
          <w:b w:val="0"/>
          <w:sz w:val="20"/>
          <w:szCs w:val="20"/>
        </w:rPr>
      </w:pPr>
    </w:p>
    <w:p w14:paraId="5284BAD3" w14:textId="5A9EEEE9" w:rsidR="00A812DB" w:rsidRPr="008B2A21" w:rsidRDefault="00E7469C" w:rsidP="00E7469C">
      <w:pPr>
        <w:pStyle w:val="SCBFTtulo1"/>
        <w:keepNext w:val="0"/>
        <w:keepLines w:val="0"/>
        <w:widowControl w:val="0"/>
        <w:tabs>
          <w:tab w:val="clear" w:pos="2366"/>
        </w:tabs>
        <w:spacing w:line="276" w:lineRule="auto"/>
        <w:jc w:val="both"/>
        <w:rPr>
          <w:rFonts w:ascii="Verdana" w:hAnsi="Verdana"/>
          <w:b w:val="0"/>
          <w:sz w:val="20"/>
          <w:szCs w:val="20"/>
          <w:lang w:val="pt-BR"/>
        </w:rPr>
      </w:pPr>
      <w:bookmarkStart w:id="35" w:name="_Ref27847117"/>
      <w:r w:rsidRPr="00935036">
        <w:rPr>
          <w:rFonts w:ascii="Verdana" w:hAnsi="Verdana"/>
          <w:b w:val="0"/>
          <w:sz w:val="20"/>
          <w:szCs w:val="20"/>
          <w:lang w:val="pt-BR"/>
        </w:rPr>
        <w:t xml:space="preserve">3.9.8.1. </w:t>
      </w:r>
      <w:r w:rsidR="00C037D1" w:rsidRPr="00935036">
        <w:rPr>
          <w:rFonts w:ascii="Verdana" w:hAnsi="Verdana"/>
          <w:b w:val="0"/>
          <w:sz w:val="20"/>
          <w:szCs w:val="20"/>
        </w:rPr>
        <w:t>Para fins desta Escritura, “Completion Físico e Financeiro do Projeto</w:t>
      </w:r>
      <w:r w:rsidR="00A812DB" w:rsidRPr="00935036">
        <w:rPr>
          <w:rFonts w:ascii="Verdana" w:hAnsi="Verdana"/>
          <w:b w:val="0"/>
          <w:sz w:val="20"/>
          <w:szCs w:val="20"/>
        </w:rPr>
        <w:t>” significa a apresentação e/ou comprovação cumulativa das seguintes condições</w:t>
      </w:r>
      <w:r w:rsidR="00EB1B88" w:rsidRPr="00935036">
        <w:rPr>
          <w:rFonts w:ascii="Verdana" w:hAnsi="Verdana"/>
          <w:sz w:val="20"/>
          <w:szCs w:val="20"/>
        </w:rPr>
        <w:t xml:space="preserve"> </w:t>
      </w:r>
      <w:r w:rsidR="00EB1B88" w:rsidRPr="00935036">
        <w:rPr>
          <w:rFonts w:ascii="Verdana" w:hAnsi="Verdana"/>
          <w:b w:val="0"/>
          <w:sz w:val="20"/>
          <w:szCs w:val="20"/>
        </w:rPr>
        <w:t>ao Agente Fiduciário</w:t>
      </w:r>
      <w:r w:rsidR="00A812DB" w:rsidRPr="00935036">
        <w:rPr>
          <w:rFonts w:ascii="Verdana" w:hAnsi="Verdana"/>
          <w:b w:val="0"/>
          <w:sz w:val="20"/>
          <w:szCs w:val="20"/>
        </w:rPr>
        <w:t>:</w:t>
      </w:r>
      <w:bookmarkEnd w:id="35"/>
      <w:r w:rsidR="00A812DB" w:rsidRPr="00935036">
        <w:rPr>
          <w:rFonts w:ascii="Verdana" w:hAnsi="Verdana"/>
          <w:b w:val="0"/>
          <w:sz w:val="20"/>
          <w:szCs w:val="20"/>
        </w:rPr>
        <w:t xml:space="preserve"> </w:t>
      </w:r>
      <w:r w:rsidR="004140FB" w:rsidRPr="006A1A2A">
        <w:rPr>
          <w:rFonts w:ascii="Verdana" w:hAnsi="Verdana"/>
          <w:b w:val="0"/>
          <w:sz w:val="20"/>
          <w:szCs w:val="20"/>
          <w:highlight w:val="yellow"/>
          <w:lang w:val="pt-BR"/>
        </w:rPr>
        <w:t>[</w:t>
      </w:r>
      <w:r w:rsidR="004140FB" w:rsidRPr="006A1A2A">
        <w:rPr>
          <w:rFonts w:ascii="Verdana" w:hAnsi="Verdana"/>
          <w:b w:val="0"/>
          <w:i/>
          <w:iCs/>
          <w:sz w:val="20"/>
          <w:szCs w:val="20"/>
          <w:highlight w:val="yellow"/>
          <w:lang w:val="pt-BR"/>
        </w:rPr>
        <w:t xml:space="preserve">Nota Veirano: </w:t>
      </w:r>
      <w:r w:rsidR="00454DFA">
        <w:rPr>
          <w:rFonts w:ascii="Verdana" w:hAnsi="Verdana"/>
          <w:b w:val="0"/>
          <w:i/>
          <w:iCs/>
          <w:sz w:val="20"/>
          <w:szCs w:val="20"/>
          <w:highlight w:val="yellow"/>
          <w:lang w:val="pt-BR"/>
        </w:rPr>
        <w:t>Condições permanecem sujeitas a revisão pelo Coordenador Líder</w:t>
      </w:r>
      <w:r w:rsidR="004140FB" w:rsidRPr="006A1A2A">
        <w:rPr>
          <w:rFonts w:ascii="Verdana" w:hAnsi="Verdana"/>
          <w:b w:val="0"/>
          <w:sz w:val="20"/>
          <w:szCs w:val="20"/>
          <w:highlight w:val="yellow"/>
          <w:lang w:val="pt-BR"/>
        </w:rPr>
        <w:t>]</w:t>
      </w:r>
    </w:p>
    <w:p w14:paraId="0C2DD52F" w14:textId="77777777" w:rsidR="00E7469C" w:rsidRPr="00935036" w:rsidRDefault="00E7469C" w:rsidP="00F43A2E">
      <w:pPr>
        <w:pStyle w:val="SCBFTtulo1"/>
        <w:keepNext w:val="0"/>
        <w:keepLines w:val="0"/>
        <w:widowControl w:val="0"/>
        <w:tabs>
          <w:tab w:val="clear" w:pos="2366"/>
        </w:tabs>
        <w:spacing w:line="276" w:lineRule="auto"/>
        <w:jc w:val="both"/>
        <w:rPr>
          <w:rFonts w:ascii="Verdana" w:hAnsi="Verdana"/>
          <w:b w:val="0"/>
          <w:sz w:val="20"/>
          <w:szCs w:val="20"/>
        </w:rPr>
      </w:pPr>
    </w:p>
    <w:p w14:paraId="3BDB0ED7" w14:textId="3E935D27" w:rsidR="00E7469C" w:rsidRPr="00935036"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Verdana" w:hAnsi="Verdana"/>
          <w:b w:val="0"/>
          <w:sz w:val="20"/>
          <w:szCs w:val="20"/>
        </w:rPr>
      </w:pPr>
      <w:r w:rsidRPr="00935036">
        <w:rPr>
          <w:rFonts w:ascii="Verdana" w:hAnsi="Verdana"/>
          <w:b w:val="0"/>
          <w:sz w:val="20"/>
          <w:szCs w:val="20"/>
        </w:rPr>
        <w:t>apresentação de cópia eletrônica pela Emissora do(s) Termo(s) de Liberação Definitivo (“</w:t>
      </w:r>
      <w:r w:rsidRPr="00935036">
        <w:rPr>
          <w:rFonts w:ascii="Verdana" w:hAnsi="Verdana"/>
          <w:b w:val="0"/>
          <w:sz w:val="20"/>
          <w:szCs w:val="20"/>
          <w:u w:val="single"/>
        </w:rPr>
        <w:t>TLD</w:t>
      </w:r>
      <w:r w:rsidRPr="00935036">
        <w:rPr>
          <w:rFonts w:ascii="Verdana" w:hAnsi="Verdana"/>
          <w:b w:val="0"/>
          <w:sz w:val="20"/>
          <w:szCs w:val="20"/>
        </w:rPr>
        <w:t>”), conforme emitidos pela Operador Nacional do Sistema (“</w:t>
      </w:r>
      <w:r w:rsidRPr="00935036">
        <w:rPr>
          <w:rFonts w:ascii="Verdana" w:hAnsi="Verdana"/>
          <w:b w:val="0"/>
          <w:sz w:val="20"/>
          <w:szCs w:val="20"/>
          <w:u w:val="single"/>
        </w:rPr>
        <w:t>ONS</w:t>
      </w:r>
      <w:r w:rsidRPr="00935036">
        <w:rPr>
          <w:rFonts w:ascii="Verdana" w:hAnsi="Verdana"/>
          <w:b w:val="0"/>
          <w:sz w:val="20"/>
          <w:szCs w:val="20"/>
        </w:rPr>
        <w:t>”), em que seja assegurado o recebimento de 100% (cem por cento) da receita anual permitida referente à totalidade do Projeto (“</w:t>
      </w:r>
      <w:r w:rsidRPr="00CB7FAD">
        <w:rPr>
          <w:rFonts w:ascii="Verdana" w:hAnsi="Verdana"/>
          <w:b w:val="0"/>
          <w:sz w:val="20"/>
          <w:u w:val="single"/>
        </w:rPr>
        <w:t>Operação Comercial</w:t>
      </w:r>
      <w:r w:rsidRPr="00935036">
        <w:rPr>
          <w:rFonts w:ascii="Verdana" w:hAnsi="Verdana"/>
          <w:b w:val="0"/>
          <w:sz w:val="20"/>
          <w:szCs w:val="20"/>
        </w:rPr>
        <w:t>”);</w:t>
      </w:r>
    </w:p>
    <w:p w14:paraId="034C93DF" w14:textId="77777777" w:rsidR="00565C88" w:rsidRPr="00935036" w:rsidRDefault="00565C88" w:rsidP="00A60E30">
      <w:pPr>
        <w:pStyle w:val="SCBFTtulo1"/>
        <w:keepNext w:val="0"/>
        <w:keepLines w:val="0"/>
        <w:widowControl w:val="0"/>
        <w:tabs>
          <w:tab w:val="clear" w:pos="2366"/>
        </w:tabs>
        <w:spacing w:line="276" w:lineRule="auto"/>
        <w:ind w:left="851" w:hanging="851"/>
        <w:jc w:val="both"/>
        <w:rPr>
          <w:rFonts w:ascii="Verdana" w:hAnsi="Verdana"/>
          <w:b w:val="0"/>
          <w:sz w:val="20"/>
          <w:szCs w:val="20"/>
        </w:rPr>
      </w:pPr>
    </w:p>
    <w:p w14:paraId="70184DF0" w14:textId="78775070"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Verdana" w:hAnsi="Verdana"/>
          <w:b w:val="0"/>
          <w:sz w:val="20"/>
          <w:szCs w:val="20"/>
        </w:rPr>
      </w:pPr>
      <w:r w:rsidRPr="00935036">
        <w:rPr>
          <w:rFonts w:ascii="Verdana" w:hAnsi="Verdana"/>
          <w:b w:val="0"/>
          <w:sz w:val="20"/>
          <w:szCs w:val="20"/>
        </w:rPr>
        <w:t xml:space="preserve">apresentação pela Emissora </w:t>
      </w:r>
      <w:r w:rsidR="003C5704" w:rsidRPr="00935036">
        <w:rPr>
          <w:rFonts w:ascii="Verdana" w:hAnsi="Verdana"/>
          <w:b w:val="0"/>
          <w:sz w:val="20"/>
          <w:szCs w:val="20"/>
          <w:lang w:val="pt-BR"/>
        </w:rPr>
        <w:t xml:space="preserve">ao Agente Fiduciário </w:t>
      </w:r>
      <w:r w:rsidRPr="00935036">
        <w:rPr>
          <w:rFonts w:ascii="Verdana" w:hAnsi="Verdana"/>
          <w:b w:val="0"/>
          <w:sz w:val="20"/>
          <w:szCs w:val="20"/>
        </w:rPr>
        <w:t>de cópia eletrônica das respectivas Licenças de Operação do Projeto;</w:t>
      </w:r>
    </w:p>
    <w:p w14:paraId="399A152A" w14:textId="77777777" w:rsidR="00990103" w:rsidRDefault="00990103" w:rsidP="006A1A2A">
      <w:pPr>
        <w:pStyle w:val="PargrafodaLista"/>
        <w:rPr>
          <w:rFonts w:ascii="Verdana" w:hAnsi="Verdana"/>
          <w:b/>
          <w:sz w:val="20"/>
          <w:szCs w:val="20"/>
        </w:rPr>
      </w:pPr>
    </w:p>
    <w:p w14:paraId="1455C603" w14:textId="654B8FE1" w:rsidR="00990103" w:rsidRPr="00935036" w:rsidRDefault="00990103" w:rsidP="00A60E30">
      <w:pPr>
        <w:pStyle w:val="SCBFTtulo1"/>
        <w:keepNext w:val="0"/>
        <w:keepLines w:val="0"/>
        <w:widowControl w:val="0"/>
        <w:numPr>
          <w:ilvl w:val="0"/>
          <w:numId w:val="24"/>
        </w:numPr>
        <w:tabs>
          <w:tab w:val="clear" w:pos="2366"/>
        </w:tabs>
        <w:spacing w:line="276" w:lineRule="auto"/>
        <w:ind w:left="851" w:hanging="851"/>
        <w:jc w:val="both"/>
        <w:rPr>
          <w:rFonts w:ascii="Verdana" w:hAnsi="Verdana"/>
          <w:b w:val="0"/>
          <w:sz w:val="20"/>
          <w:szCs w:val="20"/>
        </w:rPr>
      </w:pPr>
      <w:r w:rsidRPr="00990103">
        <w:rPr>
          <w:rFonts w:ascii="Verdana" w:hAnsi="Verdana"/>
          <w:b w:val="0"/>
          <w:sz w:val="20"/>
          <w:szCs w:val="20"/>
          <w:lang w:val="pt-BR"/>
        </w:rPr>
        <w:t>constituição e formalização das Garantias Reais, e declaração da Emissora, ao Agente Fiduciário, que os Contratos de Garantia permanecem plenamente válidos, eficazes e exequíveis</w:t>
      </w:r>
      <w:r>
        <w:rPr>
          <w:rFonts w:ascii="Verdana" w:hAnsi="Verdana"/>
          <w:b w:val="0"/>
          <w:sz w:val="20"/>
          <w:szCs w:val="20"/>
          <w:lang w:val="pt-BR"/>
        </w:rPr>
        <w:t xml:space="preserve">; </w:t>
      </w:r>
    </w:p>
    <w:p w14:paraId="36B59EFD" w14:textId="77777777" w:rsidR="00565C88" w:rsidRPr="00935036" w:rsidRDefault="00565C88" w:rsidP="006A1A2A">
      <w:pPr>
        <w:pStyle w:val="SCBFTtulo1"/>
        <w:keepNext w:val="0"/>
        <w:keepLines w:val="0"/>
        <w:widowControl w:val="0"/>
        <w:tabs>
          <w:tab w:val="clear" w:pos="2366"/>
        </w:tabs>
        <w:spacing w:line="276" w:lineRule="auto"/>
        <w:jc w:val="both"/>
        <w:rPr>
          <w:rFonts w:ascii="Verdana" w:hAnsi="Verdana"/>
          <w:b w:val="0"/>
          <w:sz w:val="20"/>
          <w:szCs w:val="20"/>
        </w:rPr>
      </w:pPr>
    </w:p>
    <w:p w14:paraId="78C0D90F" w14:textId="20D78E15" w:rsidR="00E7469C" w:rsidRPr="00935036"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Verdana" w:hAnsi="Verdana"/>
          <w:b w:val="0"/>
          <w:sz w:val="20"/>
          <w:szCs w:val="20"/>
        </w:rPr>
      </w:pPr>
      <w:r w:rsidRPr="00935036">
        <w:rPr>
          <w:rFonts w:ascii="Verdana" w:hAnsi="Verdana"/>
          <w:b w:val="0"/>
          <w:sz w:val="20"/>
          <w:szCs w:val="20"/>
        </w:rPr>
        <w:t xml:space="preserve">a Emissora estar adimplente com todas as suas obrigações decorrentes da presente Escritura e nos Contratos de Garantia e não ocorreu ou está em curso um Evento de </w:t>
      </w:r>
      <w:r w:rsidR="00CE4B37" w:rsidRPr="00935036">
        <w:rPr>
          <w:rFonts w:ascii="Verdana" w:hAnsi="Verdana"/>
          <w:b w:val="0"/>
          <w:sz w:val="20"/>
          <w:szCs w:val="20"/>
        </w:rPr>
        <w:t>Inadimplemento (conforme definido abaixo)</w:t>
      </w:r>
      <w:r w:rsidR="00F961B8">
        <w:rPr>
          <w:rFonts w:ascii="Verdana" w:hAnsi="Verdana"/>
          <w:b w:val="0"/>
          <w:sz w:val="20"/>
          <w:szCs w:val="20"/>
          <w:lang w:val="pt-BR"/>
        </w:rPr>
        <w:t>, a ser comprovado ao Agente Fiduciário por meio de declaração da Emissora nesse sentido</w:t>
      </w:r>
      <w:r w:rsidRPr="00935036">
        <w:rPr>
          <w:rFonts w:ascii="Verdana" w:hAnsi="Verdana"/>
          <w:b w:val="0"/>
          <w:sz w:val="20"/>
          <w:szCs w:val="20"/>
        </w:rPr>
        <w:t>;</w:t>
      </w:r>
    </w:p>
    <w:p w14:paraId="71588198" w14:textId="77777777" w:rsidR="00565C88" w:rsidRPr="00935036" w:rsidRDefault="00565C88" w:rsidP="00A60E30">
      <w:pPr>
        <w:pStyle w:val="SCBFTtulo1"/>
        <w:keepNext w:val="0"/>
        <w:keepLines w:val="0"/>
        <w:widowControl w:val="0"/>
        <w:tabs>
          <w:tab w:val="clear" w:pos="2366"/>
        </w:tabs>
        <w:spacing w:line="276" w:lineRule="auto"/>
        <w:ind w:left="851" w:hanging="851"/>
        <w:jc w:val="both"/>
        <w:rPr>
          <w:rFonts w:ascii="Verdana" w:hAnsi="Verdana"/>
          <w:b w:val="0"/>
          <w:sz w:val="20"/>
          <w:szCs w:val="20"/>
        </w:rPr>
      </w:pPr>
    </w:p>
    <w:p w14:paraId="435F29B0" w14:textId="6B708925" w:rsidR="00E7469C" w:rsidRPr="00935036"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Verdana" w:hAnsi="Verdana"/>
          <w:b w:val="0"/>
          <w:sz w:val="20"/>
          <w:szCs w:val="20"/>
        </w:rPr>
      </w:pPr>
      <w:r w:rsidRPr="00935036">
        <w:rPr>
          <w:rFonts w:ascii="Verdana" w:hAnsi="Verdana"/>
          <w:b w:val="0"/>
          <w:sz w:val="20"/>
          <w:szCs w:val="20"/>
        </w:rPr>
        <w:t>apresentação de declaração emitida pelos representantes legais da Emissora, com poderes suficientes para tanto, atestando a não ocorrência de um Efeito Adverso Relevante</w:t>
      </w:r>
      <w:r w:rsidR="00CE4B37" w:rsidRPr="00935036">
        <w:rPr>
          <w:rFonts w:ascii="Verdana" w:hAnsi="Verdana"/>
          <w:b w:val="0"/>
          <w:sz w:val="20"/>
          <w:szCs w:val="20"/>
        </w:rPr>
        <w:t xml:space="preserve"> (conforme definido abaixo)</w:t>
      </w:r>
      <w:r w:rsidRPr="00935036">
        <w:rPr>
          <w:rFonts w:ascii="Verdana" w:hAnsi="Verdana"/>
          <w:b w:val="0"/>
          <w:sz w:val="20"/>
          <w:szCs w:val="20"/>
        </w:rPr>
        <w:t>;</w:t>
      </w:r>
    </w:p>
    <w:p w14:paraId="574A440E" w14:textId="77777777" w:rsidR="00565C88" w:rsidRPr="00935036" w:rsidRDefault="00565C88" w:rsidP="00A60E30">
      <w:pPr>
        <w:pStyle w:val="SCBFTtulo1"/>
        <w:keepNext w:val="0"/>
        <w:keepLines w:val="0"/>
        <w:widowControl w:val="0"/>
        <w:tabs>
          <w:tab w:val="clear" w:pos="2366"/>
        </w:tabs>
        <w:spacing w:line="276" w:lineRule="auto"/>
        <w:ind w:left="851" w:hanging="851"/>
        <w:jc w:val="both"/>
        <w:rPr>
          <w:rFonts w:ascii="Verdana" w:hAnsi="Verdana"/>
          <w:b w:val="0"/>
          <w:sz w:val="20"/>
          <w:szCs w:val="20"/>
        </w:rPr>
      </w:pPr>
    </w:p>
    <w:p w14:paraId="704F25AF" w14:textId="39873C18" w:rsidR="00E7469C" w:rsidRPr="00935036"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Verdana" w:hAnsi="Verdana"/>
          <w:b w:val="0"/>
          <w:sz w:val="20"/>
          <w:szCs w:val="20"/>
        </w:rPr>
      </w:pPr>
      <w:r w:rsidRPr="00935036">
        <w:rPr>
          <w:rFonts w:ascii="Verdana" w:hAnsi="Verdana"/>
          <w:b w:val="0"/>
          <w:sz w:val="20"/>
          <w:szCs w:val="20"/>
        </w:rPr>
        <w:t xml:space="preserve">a Emissora estar </w:t>
      </w:r>
      <w:r w:rsidR="008B4DE8">
        <w:rPr>
          <w:rFonts w:ascii="Verdana" w:hAnsi="Verdana"/>
          <w:b w:val="0"/>
          <w:sz w:val="20"/>
          <w:szCs w:val="20"/>
          <w:lang w:val="pt-BR"/>
        </w:rPr>
        <w:t xml:space="preserve">em </w:t>
      </w:r>
      <w:r w:rsidR="00FE2487">
        <w:rPr>
          <w:rFonts w:ascii="Verdana" w:hAnsi="Verdana"/>
          <w:b w:val="0"/>
          <w:sz w:val="20"/>
          <w:szCs w:val="20"/>
          <w:lang w:val="pt-BR"/>
        </w:rPr>
        <w:t>O</w:t>
      </w:r>
      <w:r w:rsidR="008B4DE8">
        <w:rPr>
          <w:rFonts w:ascii="Verdana" w:hAnsi="Verdana"/>
          <w:b w:val="0"/>
          <w:sz w:val="20"/>
          <w:szCs w:val="20"/>
          <w:lang w:val="pt-BR"/>
        </w:rPr>
        <w:t xml:space="preserve">peração </w:t>
      </w:r>
      <w:r w:rsidR="00FE2487">
        <w:rPr>
          <w:rFonts w:ascii="Verdana" w:hAnsi="Verdana"/>
          <w:b w:val="0"/>
          <w:sz w:val="20"/>
          <w:szCs w:val="20"/>
          <w:lang w:val="pt-BR"/>
        </w:rPr>
        <w:t>C</w:t>
      </w:r>
      <w:r w:rsidR="008B4DE8">
        <w:rPr>
          <w:rFonts w:ascii="Verdana" w:hAnsi="Verdana"/>
          <w:b w:val="0"/>
          <w:sz w:val="20"/>
          <w:szCs w:val="20"/>
          <w:lang w:val="pt-BR"/>
        </w:rPr>
        <w:t>omercial e</w:t>
      </w:r>
      <w:r w:rsidR="008B4DE8" w:rsidRPr="00CB7FAD">
        <w:rPr>
          <w:rFonts w:ascii="Verdana" w:hAnsi="Verdana"/>
          <w:b w:val="0"/>
          <w:sz w:val="20"/>
          <w:lang w:val="pt-BR"/>
        </w:rPr>
        <w:t xml:space="preserve"> </w:t>
      </w:r>
      <w:r w:rsidRPr="00935036">
        <w:rPr>
          <w:rFonts w:ascii="Verdana" w:hAnsi="Verdana"/>
          <w:b w:val="0"/>
          <w:sz w:val="20"/>
          <w:szCs w:val="20"/>
        </w:rPr>
        <w:t>recebendo regularmente na Conta Centralizadora</w:t>
      </w:r>
      <w:r w:rsidR="00CE4B37" w:rsidRPr="00935036">
        <w:rPr>
          <w:rFonts w:ascii="Verdana" w:hAnsi="Verdana"/>
          <w:b w:val="0"/>
          <w:sz w:val="20"/>
          <w:szCs w:val="20"/>
        </w:rPr>
        <w:t xml:space="preserve"> (conforme definido no Contrato de Cessão Fiduciária)</w:t>
      </w:r>
      <w:r w:rsidRPr="00935036">
        <w:rPr>
          <w:rFonts w:ascii="Verdana" w:hAnsi="Verdana"/>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r w:rsidR="00924A80">
        <w:rPr>
          <w:rFonts w:ascii="Verdana" w:hAnsi="Verdana"/>
          <w:b w:val="0"/>
          <w:sz w:val="20"/>
          <w:szCs w:val="20"/>
          <w:lang w:val="pt-BR"/>
        </w:rPr>
        <w:t>[, observado que deverá haver um fluxo mínimo [mensal] de R$[</w:t>
      </w:r>
      <w:r w:rsidR="00924A80">
        <w:rPr>
          <w:b w:val="0"/>
          <w:sz w:val="20"/>
          <w:szCs w:val="20"/>
          <w:lang w:val="pt-BR"/>
        </w:rPr>
        <w:t>▪</w:t>
      </w:r>
      <w:r w:rsidR="00924A80">
        <w:rPr>
          <w:rFonts w:ascii="Verdana" w:hAnsi="Verdana"/>
          <w:b w:val="0"/>
          <w:sz w:val="20"/>
          <w:szCs w:val="20"/>
          <w:lang w:val="pt-BR"/>
        </w:rPr>
        <w:t>] ([</w:t>
      </w:r>
      <w:r w:rsidR="00924A80">
        <w:rPr>
          <w:b w:val="0"/>
          <w:sz w:val="20"/>
          <w:szCs w:val="20"/>
          <w:lang w:val="pt-BR"/>
        </w:rPr>
        <w:t>▪</w:t>
      </w:r>
      <w:r w:rsidR="00924A80">
        <w:rPr>
          <w:rFonts w:ascii="Verdana" w:hAnsi="Verdana"/>
          <w:b w:val="0"/>
          <w:sz w:val="20"/>
          <w:szCs w:val="20"/>
          <w:lang w:val="pt-BR"/>
        </w:rPr>
        <w:t>])]</w:t>
      </w:r>
      <w:r w:rsidRPr="00935036">
        <w:rPr>
          <w:rFonts w:ascii="Verdana" w:hAnsi="Verdana"/>
          <w:b w:val="0"/>
          <w:sz w:val="20"/>
          <w:szCs w:val="20"/>
        </w:rPr>
        <w:t>;</w:t>
      </w:r>
      <w:ins w:id="36" w:author="Mario Gomez Carrera Neto | Machado Meyer Advogados" w:date="2020-02-20T14:48:00Z">
        <w:r w:rsidR="00894500">
          <w:rPr>
            <w:rFonts w:ascii="Verdana" w:hAnsi="Verdana"/>
            <w:b w:val="0"/>
            <w:sz w:val="20"/>
            <w:szCs w:val="20"/>
            <w:lang w:val="pt-BR"/>
          </w:rPr>
          <w:t xml:space="preserve"> [</w:t>
        </w:r>
        <w:r w:rsidR="00894500" w:rsidRPr="00FF55EF">
          <w:rPr>
            <w:rFonts w:ascii="Verdana" w:hAnsi="Verdana"/>
            <w:b w:val="0"/>
            <w:sz w:val="20"/>
            <w:szCs w:val="20"/>
            <w:highlight w:val="yellow"/>
            <w:lang w:val="pt-BR"/>
          </w:rPr>
          <w:t>NOTA MMSO: Sob análise pela Companhia</w:t>
        </w:r>
        <w:r w:rsidR="00894500">
          <w:rPr>
            <w:rFonts w:ascii="Verdana" w:hAnsi="Verdana"/>
            <w:b w:val="0"/>
            <w:sz w:val="20"/>
            <w:szCs w:val="20"/>
            <w:lang w:val="pt-BR"/>
          </w:rPr>
          <w:t>]</w:t>
        </w:r>
      </w:ins>
    </w:p>
    <w:p w14:paraId="42A011AA" w14:textId="77777777" w:rsidR="00565C88" w:rsidRPr="00935036" w:rsidRDefault="00565C88" w:rsidP="00A60E30">
      <w:pPr>
        <w:pStyle w:val="SCBFTtulo1"/>
        <w:keepNext w:val="0"/>
        <w:keepLines w:val="0"/>
        <w:widowControl w:val="0"/>
        <w:tabs>
          <w:tab w:val="clear" w:pos="2366"/>
        </w:tabs>
        <w:spacing w:line="276" w:lineRule="auto"/>
        <w:ind w:left="851" w:hanging="851"/>
        <w:jc w:val="both"/>
        <w:rPr>
          <w:rFonts w:ascii="Verdana" w:hAnsi="Verdana"/>
          <w:b w:val="0"/>
          <w:sz w:val="20"/>
          <w:szCs w:val="20"/>
        </w:rPr>
      </w:pPr>
    </w:p>
    <w:p w14:paraId="07F85C42" w14:textId="043EA3F6" w:rsidR="00E7469C" w:rsidRPr="006A1A2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Verdana" w:hAnsi="Verdana"/>
          <w:b w:val="0"/>
          <w:sz w:val="20"/>
          <w:szCs w:val="20"/>
        </w:rPr>
      </w:pPr>
      <w:r w:rsidRPr="00935036">
        <w:rPr>
          <w:rFonts w:ascii="Verdana" w:hAnsi="Verdana"/>
          <w:b w:val="0"/>
          <w:sz w:val="20"/>
          <w:szCs w:val="20"/>
        </w:rPr>
        <w:t xml:space="preserve">a </w:t>
      </w:r>
      <w:r w:rsidR="00342CEA" w:rsidRPr="00935036">
        <w:rPr>
          <w:rFonts w:ascii="Verdana" w:hAnsi="Verdana"/>
          <w:b w:val="0"/>
          <w:sz w:val="20"/>
          <w:szCs w:val="20"/>
        </w:rPr>
        <w:t xml:space="preserve">Emissão deve estar em fase de reembolso de principal, no qual já deverá ter sido comprovado a amortização de ao menos </w:t>
      </w:r>
      <w:r w:rsidR="00DB1397">
        <w:rPr>
          <w:rFonts w:ascii="Verdana" w:hAnsi="Verdana"/>
          <w:b w:val="0"/>
          <w:sz w:val="20"/>
          <w:szCs w:val="20"/>
          <w:lang w:val="pt-BR"/>
        </w:rPr>
        <w:t>[</w:t>
      </w:r>
      <w:r w:rsidR="00F961B8">
        <w:rPr>
          <w:rFonts w:ascii="Verdana" w:hAnsi="Verdana"/>
          <w:b w:val="0"/>
          <w:sz w:val="20"/>
          <w:szCs w:val="20"/>
          <w:lang w:val="pt-BR"/>
        </w:rPr>
        <w:t>2</w:t>
      </w:r>
      <w:r w:rsidR="00F961B8" w:rsidRPr="00935036">
        <w:rPr>
          <w:rFonts w:ascii="Verdana" w:hAnsi="Verdana"/>
          <w:b w:val="0"/>
          <w:sz w:val="20"/>
          <w:szCs w:val="20"/>
        </w:rPr>
        <w:t xml:space="preserve"> </w:t>
      </w:r>
      <w:r w:rsidR="00342CEA" w:rsidRPr="00935036">
        <w:rPr>
          <w:rFonts w:ascii="Verdana" w:hAnsi="Verdana"/>
          <w:b w:val="0"/>
          <w:sz w:val="20"/>
          <w:szCs w:val="20"/>
        </w:rPr>
        <w:t>(</w:t>
      </w:r>
      <w:r w:rsidR="00F961B8">
        <w:rPr>
          <w:rFonts w:ascii="Verdana" w:hAnsi="Verdana"/>
          <w:b w:val="0"/>
          <w:sz w:val="20"/>
          <w:szCs w:val="20"/>
          <w:lang w:val="pt-BR"/>
        </w:rPr>
        <w:t>duas</w:t>
      </w:r>
      <w:r w:rsidR="00342CEA" w:rsidRPr="00935036">
        <w:rPr>
          <w:rFonts w:ascii="Verdana" w:hAnsi="Verdana"/>
          <w:b w:val="0"/>
          <w:sz w:val="20"/>
          <w:szCs w:val="20"/>
        </w:rPr>
        <w:t xml:space="preserve">) </w:t>
      </w:r>
      <w:r w:rsidR="003B2049" w:rsidRPr="00935036">
        <w:rPr>
          <w:rFonts w:ascii="Verdana" w:hAnsi="Verdana"/>
          <w:b w:val="0"/>
          <w:sz w:val="20"/>
          <w:szCs w:val="20"/>
        </w:rPr>
        <w:t>prestaç</w:t>
      </w:r>
      <w:r w:rsidR="00F961B8">
        <w:rPr>
          <w:rFonts w:ascii="Verdana" w:hAnsi="Verdana"/>
          <w:b w:val="0"/>
          <w:sz w:val="20"/>
          <w:szCs w:val="20"/>
          <w:lang w:val="pt-BR"/>
        </w:rPr>
        <w:t>ões</w:t>
      </w:r>
      <w:r w:rsidR="00DB1397">
        <w:rPr>
          <w:rFonts w:ascii="Verdana" w:hAnsi="Verdana"/>
          <w:b w:val="0"/>
          <w:sz w:val="20"/>
          <w:szCs w:val="20"/>
          <w:lang w:val="pt-BR"/>
        </w:rPr>
        <w:t>]</w:t>
      </w:r>
      <w:r w:rsidR="00097003" w:rsidRPr="00935036">
        <w:rPr>
          <w:rFonts w:ascii="Verdana" w:hAnsi="Verdana"/>
          <w:b w:val="0"/>
          <w:sz w:val="20"/>
          <w:szCs w:val="20"/>
        </w:rPr>
        <w:t xml:space="preserve"> </w:t>
      </w:r>
      <w:r w:rsidR="00342CEA" w:rsidRPr="00935036">
        <w:rPr>
          <w:rFonts w:ascii="Verdana" w:hAnsi="Verdana"/>
          <w:b w:val="0"/>
          <w:sz w:val="20"/>
          <w:szCs w:val="20"/>
        </w:rPr>
        <w:t xml:space="preserve">do serviço da dívida, que inclui o Valor Nominal </w:t>
      </w:r>
      <w:r w:rsidR="00565C88" w:rsidRPr="00935036">
        <w:rPr>
          <w:rFonts w:ascii="Verdana" w:hAnsi="Verdana"/>
          <w:b w:val="0"/>
          <w:sz w:val="20"/>
          <w:szCs w:val="20"/>
          <w:lang w:val="pt-BR"/>
        </w:rPr>
        <w:t>Unitário, atualizado pela Atualização Monetária</w:t>
      </w:r>
      <w:r w:rsidR="00342CEA" w:rsidRPr="00935036">
        <w:rPr>
          <w:rFonts w:ascii="Verdana" w:hAnsi="Verdana"/>
          <w:b w:val="0"/>
          <w:sz w:val="20"/>
          <w:szCs w:val="20"/>
        </w:rPr>
        <w:t xml:space="preserve"> </w:t>
      </w:r>
      <w:r w:rsidRPr="00935036">
        <w:rPr>
          <w:rFonts w:ascii="Verdana" w:hAnsi="Verdana"/>
          <w:b w:val="0"/>
          <w:sz w:val="20"/>
          <w:szCs w:val="20"/>
        </w:rPr>
        <w:t xml:space="preserve">(conforme definido abaixo) </w:t>
      </w:r>
      <w:r w:rsidR="00342CEA" w:rsidRPr="00935036">
        <w:rPr>
          <w:rFonts w:ascii="Verdana" w:hAnsi="Verdana"/>
          <w:b w:val="0"/>
          <w:sz w:val="20"/>
          <w:szCs w:val="20"/>
        </w:rPr>
        <w:t xml:space="preserve">e </w:t>
      </w:r>
      <w:r w:rsidR="00565C88" w:rsidRPr="00935036">
        <w:rPr>
          <w:rFonts w:ascii="Verdana" w:hAnsi="Verdana"/>
          <w:b w:val="0"/>
          <w:sz w:val="20"/>
          <w:szCs w:val="20"/>
          <w:lang w:val="pt-BR"/>
        </w:rPr>
        <w:t>os Juros Remuneratórios</w:t>
      </w:r>
      <w:r w:rsidRPr="00935036">
        <w:rPr>
          <w:rFonts w:ascii="Verdana" w:hAnsi="Verdana"/>
          <w:b w:val="0"/>
          <w:sz w:val="20"/>
          <w:szCs w:val="20"/>
        </w:rPr>
        <w:t xml:space="preserve"> (conforme definido abaixo)</w:t>
      </w:r>
      <w:r w:rsidR="00342CEA" w:rsidRPr="00935036">
        <w:rPr>
          <w:rFonts w:ascii="Verdana" w:hAnsi="Verdana"/>
          <w:b w:val="0"/>
          <w:sz w:val="20"/>
          <w:szCs w:val="20"/>
        </w:rPr>
        <w:t>;</w:t>
      </w:r>
      <w:r w:rsidR="00C01608" w:rsidRPr="00935036">
        <w:rPr>
          <w:rFonts w:ascii="Verdana" w:hAnsi="Verdana"/>
          <w:b w:val="0"/>
          <w:sz w:val="20"/>
          <w:szCs w:val="20"/>
          <w:lang w:val="pt-BR"/>
        </w:rPr>
        <w:t xml:space="preserve"> </w:t>
      </w:r>
    </w:p>
    <w:p w14:paraId="1F784618" w14:textId="77777777" w:rsidR="00F961B8" w:rsidRDefault="00F961B8" w:rsidP="006A1A2A">
      <w:pPr>
        <w:pStyle w:val="PargrafodaLista"/>
        <w:rPr>
          <w:rFonts w:ascii="Verdana" w:hAnsi="Verdana"/>
          <w:b/>
          <w:sz w:val="20"/>
          <w:szCs w:val="20"/>
        </w:rPr>
      </w:pPr>
    </w:p>
    <w:p w14:paraId="6425D11F" w14:textId="13BA74E3" w:rsidR="00F961B8" w:rsidRPr="000242C3" w:rsidRDefault="00847863" w:rsidP="00A60E30">
      <w:pPr>
        <w:pStyle w:val="SCBFTtulo1"/>
        <w:keepNext w:val="0"/>
        <w:keepLines w:val="0"/>
        <w:widowControl w:val="0"/>
        <w:numPr>
          <w:ilvl w:val="0"/>
          <w:numId w:val="24"/>
        </w:numPr>
        <w:tabs>
          <w:tab w:val="clear" w:pos="2366"/>
        </w:tabs>
        <w:spacing w:line="276" w:lineRule="auto"/>
        <w:ind w:left="851" w:hanging="851"/>
        <w:jc w:val="both"/>
        <w:rPr>
          <w:rFonts w:ascii="Verdana" w:hAnsi="Verdana"/>
          <w:b w:val="0"/>
          <w:sz w:val="20"/>
          <w:szCs w:val="20"/>
        </w:rPr>
      </w:pPr>
      <w:del w:id="37" w:author="Mario Gomez Carrera Neto | Machado Meyer Advogados" w:date="2020-02-20T14:48:00Z">
        <w:r>
          <w:rPr>
            <w:rFonts w:ascii="Verdana" w:hAnsi="Verdana"/>
            <w:b w:val="0"/>
            <w:sz w:val="20"/>
            <w:szCs w:val="20"/>
            <w:lang w:val="pt-BR"/>
          </w:rPr>
          <w:delText>[</w:delText>
        </w:r>
      </w:del>
      <w:r>
        <w:rPr>
          <w:rFonts w:ascii="Verdana" w:hAnsi="Verdana"/>
          <w:b w:val="0"/>
          <w:sz w:val="20"/>
          <w:szCs w:val="20"/>
          <w:lang w:val="pt-BR"/>
        </w:rPr>
        <w:t xml:space="preserve">comprovação que o Projeto encontra-se </w:t>
      </w:r>
      <w:r w:rsidRPr="006A1A2A">
        <w:rPr>
          <w:rFonts w:ascii="Verdana" w:hAnsi="Verdana"/>
          <w:b w:val="0"/>
          <w:i/>
          <w:iCs/>
          <w:sz w:val="20"/>
          <w:szCs w:val="20"/>
          <w:lang w:val="pt-BR"/>
        </w:rPr>
        <w:t>fully funded</w:t>
      </w:r>
      <w:r>
        <w:rPr>
          <w:rFonts w:ascii="Verdana" w:hAnsi="Verdana"/>
          <w:b w:val="0"/>
          <w:sz w:val="20"/>
          <w:szCs w:val="20"/>
          <w:lang w:val="pt-BR"/>
        </w:rPr>
        <w:t>, seja por meio de contratação do [Finaciamento Adicional (conforme abaixo definido)] ou por meio de comprovação de aporte de capital, subscrito e integralizado, na Emissora</w:t>
      </w:r>
      <w:del w:id="38" w:author="Mario Gomez Carrera Neto | Machado Meyer Advogados" w:date="2020-02-20T14:48:00Z">
        <w:r>
          <w:rPr>
            <w:rFonts w:ascii="Verdana" w:hAnsi="Verdana"/>
            <w:b w:val="0"/>
            <w:sz w:val="20"/>
            <w:szCs w:val="20"/>
            <w:lang w:val="pt-BR"/>
          </w:rPr>
          <w:delText>, observado que o somatório de ambos deverá totalizar R$[</w:delText>
        </w:r>
        <w:r>
          <w:rPr>
            <w:b w:val="0"/>
            <w:sz w:val="20"/>
            <w:szCs w:val="20"/>
            <w:lang w:val="pt-BR"/>
          </w:rPr>
          <w:delText>▪</w:delText>
        </w:r>
        <w:r>
          <w:rPr>
            <w:rFonts w:ascii="Verdana" w:hAnsi="Verdana"/>
            <w:b w:val="0"/>
            <w:sz w:val="20"/>
            <w:szCs w:val="20"/>
            <w:lang w:val="pt-BR"/>
          </w:rPr>
          <w:delText>] ([</w:delText>
        </w:r>
        <w:r>
          <w:rPr>
            <w:b w:val="0"/>
            <w:sz w:val="20"/>
            <w:szCs w:val="20"/>
            <w:lang w:val="pt-BR"/>
          </w:rPr>
          <w:delText>▪</w:delText>
        </w:r>
        <w:r>
          <w:rPr>
            <w:rFonts w:ascii="Verdana" w:hAnsi="Verdana"/>
            <w:b w:val="0"/>
            <w:sz w:val="20"/>
            <w:szCs w:val="20"/>
            <w:lang w:val="pt-BR"/>
          </w:rPr>
          <w:delText xml:space="preserve">] reais);] </w:delText>
        </w:r>
        <w:r w:rsidRPr="00CD1703">
          <w:rPr>
            <w:rFonts w:ascii="Verdana" w:hAnsi="Verdana"/>
            <w:b w:val="0"/>
            <w:sz w:val="20"/>
            <w:szCs w:val="20"/>
            <w:highlight w:val="yellow"/>
            <w:lang w:val="pt-BR"/>
          </w:rPr>
          <w:delText>[</w:delText>
        </w:r>
        <w:r w:rsidRPr="00CD1703">
          <w:rPr>
            <w:rFonts w:ascii="Verdana" w:hAnsi="Verdana"/>
            <w:b w:val="0"/>
            <w:i/>
            <w:iCs/>
            <w:sz w:val="20"/>
            <w:szCs w:val="20"/>
            <w:highlight w:val="yellow"/>
            <w:lang w:val="pt-BR"/>
          </w:rPr>
          <w:delText>Nota Veirano: Item em discussão</w:delText>
        </w:r>
        <w:r w:rsidRPr="00CD1703">
          <w:rPr>
            <w:rFonts w:ascii="Verdana" w:hAnsi="Verdana"/>
            <w:b w:val="0"/>
            <w:sz w:val="20"/>
            <w:szCs w:val="20"/>
            <w:highlight w:val="yellow"/>
            <w:lang w:val="pt-BR"/>
          </w:rPr>
          <w:delText>]</w:delText>
        </w:r>
      </w:del>
      <w:ins w:id="39" w:author="Mario Gomez Carrera Neto | Machado Meyer Advogados" w:date="2020-02-20T14:48:00Z">
        <w:r w:rsidR="00894500">
          <w:rPr>
            <w:rFonts w:ascii="Verdana" w:hAnsi="Verdana"/>
            <w:b w:val="0"/>
            <w:sz w:val="20"/>
            <w:szCs w:val="20"/>
            <w:lang w:val="pt-BR"/>
          </w:rPr>
          <w:t>;</w:t>
        </w:r>
        <w:r>
          <w:rPr>
            <w:rFonts w:ascii="Verdana" w:hAnsi="Verdana"/>
            <w:b w:val="0"/>
            <w:sz w:val="20"/>
            <w:szCs w:val="20"/>
            <w:lang w:val="pt-BR"/>
          </w:rPr>
          <w:t xml:space="preserve"> </w:t>
        </w:r>
      </w:ins>
    </w:p>
    <w:p w14:paraId="19D47A44" w14:textId="77777777" w:rsidR="00847863" w:rsidRDefault="00847863" w:rsidP="000242C3">
      <w:pPr>
        <w:pStyle w:val="PargrafodaLista"/>
        <w:rPr>
          <w:rFonts w:ascii="Verdana" w:hAnsi="Verdana"/>
          <w:b/>
          <w:sz w:val="20"/>
          <w:szCs w:val="20"/>
        </w:rPr>
      </w:pPr>
    </w:p>
    <w:p w14:paraId="07633AAE" w14:textId="1B50FEBE" w:rsidR="00847863" w:rsidRPr="00935036" w:rsidRDefault="00DB1397" w:rsidP="00A60E30">
      <w:pPr>
        <w:pStyle w:val="SCBFTtulo1"/>
        <w:keepNext w:val="0"/>
        <w:keepLines w:val="0"/>
        <w:widowControl w:val="0"/>
        <w:numPr>
          <w:ilvl w:val="0"/>
          <w:numId w:val="24"/>
        </w:numPr>
        <w:tabs>
          <w:tab w:val="clear" w:pos="2366"/>
        </w:tabs>
        <w:spacing w:line="276" w:lineRule="auto"/>
        <w:ind w:left="851" w:hanging="851"/>
        <w:jc w:val="both"/>
        <w:rPr>
          <w:rFonts w:ascii="Verdana" w:hAnsi="Verdana"/>
          <w:b w:val="0"/>
          <w:sz w:val="20"/>
          <w:szCs w:val="20"/>
        </w:rPr>
      </w:pPr>
      <w:del w:id="40" w:author="Mario Gomez Carrera Neto | Machado Meyer Advogados" w:date="2020-02-20T14:48:00Z">
        <w:r>
          <w:rPr>
            <w:rFonts w:ascii="Verdana" w:hAnsi="Verdana"/>
            <w:b w:val="0"/>
            <w:sz w:val="20"/>
            <w:szCs w:val="20"/>
            <w:lang w:val="pt-BR"/>
          </w:rPr>
          <w:delText>[</w:delText>
        </w:r>
      </w:del>
      <w:r w:rsidR="00847863">
        <w:rPr>
          <w:rFonts w:ascii="Verdana" w:hAnsi="Verdana"/>
          <w:b w:val="0"/>
          <w:sz w:val="20"/>
          <w:szCs w:val="20"/>
          <w:lang w:val="pt-BR"/>
        </w:rPr>
        <w:t xml:space="preserve">não existência de </w:t>
      </w:r>
      <w:r w:rsidR="00847863" w:rsidRPr="00AE10C3">
        <w:rPr>
          <w:rFonts w:ascii="Verdana" w:hAnsi="Verdana"/>
          <w:b w:val="0"/>
          <w:sz w:val="20"/>
          <w:szCs w:val="20"/>
          <w:lang w:val="pt-BR"/>
        </w:rPr>
        <w:t>mútuos, adiantamentos ou quaisquer espécies de empréstimos pela Emissora a qualquer outra sociedade</w:t>
      </w:r>
      <w:del w:id="41" w:author="Mario Gomez Carrera Neto | Machado Meyer Advogados" w:date="2020-02-20T14:48:00Z">
        <w:r w:rsidR="00847863">
          <w:rPr>
            <w:rFonts w:ascii="Verdana" w:hAnsi="Verdana"/>
            <w:b w:val="0"/>
            <w:sz w:val="20"/>
            <w:szCs w:val="20"/>
            <w:lang w:val="pt-BR"/>
          </w:rPr>
          <w:delText>;</w:delText>
        </w:r>
        <w:r>
          <w:rPr>
            <w:rFonts w:ascii="Verdana" w:hAnsi="Verdana"/>
            <w:b w:val="0"/>
            <w:sz w:val="20"/>
            <w:szCs w:val="20"/>
            <w:lang w:val="pt-BR"/>
          </w:rPr>
          <w:delText>]</w:delText>
        </w:r>
      </w:del>
      <w:ins w:id="42" w:author="Mario Gomez Carrera Neto | Machado Meyer Advogados" w:date="2020-02-20T14:48:00Z">
        <w:r w:rsidR="00847863">
          <w:rPr>
            <w:rFonts w:ascii="Verdana" w:hAnsi="Verdana"/>
            <w:b w:val="0"/>
            <w:sz w:val="20"/>
            <w:szCs w:val="20"/>
            <w:lang w:val="pt-BR"/>
          </w:rPr>
          <w:t>;</w:t>
        </w:r>
      </w:ins>
    </w:p>
    <w:p w14:paraId="68AB6B40" w14:textId="77777777" w:rsidR="00565C88" w:rsidRPr="00935036" w:rsidRDefault="00565C88" w:rsidP="00A60E30">
      <w:pPr>
        <w:pStyle w:val="SCBFTtulo1"/>
        <w:keepNext w:val="0"/>
        <w:keepLines w:val="0"/>
        <w:widowControl w:val="0"/>
        <w:tabs>
          <w:tab w:val="clear" w:pos="2366"/>
        </w:tabs>
        <w:spacing w:line="276" w:lineRule="auto"/>
        <w:ind w:left="851" w:hanging="851"/>
        <w:jc w:val="both"/>
        <w:rPr>
          <w:rFonts w:ascii="Verdana" w:hAnsi="Verdana"/>
          <w:b w:val="0"/>
          <w:sz w:val="20"/>
          <w:szCs w:val="20"/>
        </w:rPr>
      </w:pPr>
    </w:p>
    <w:p w14:paraId="5A82CD11" w14:textId="646491CE" w:rsidR="00687475" w:rsidRPr="00935036" w:rsidRDefault="003B2049" w:rsidP="00565C88">
      <w:pPr>
        <w:pStyle w:val="SCBFTtulo1"/>
        <w:keepNext w:val="0"/>
        <w:keepLines w:val="0"/>
        <w:widowControl w:val="0"/>
        <w:numPr>
          <w:ilvl w:val="0"/>
          <w:numId w:val="24"/>
        </w:numPr>
        <w:tabs>
          <w:tab w:val="clear" w:pos="2366"/>
        </w:tabs>
        <w:spacing w:line="276" w:lineRule="auto"/>
        <w:ind w:left="851" w:hanging="851"/>
        <w:jc w:val="both"/>
        <w:rPr>
          <w:rFonts w:ascii="Verdana" w:hAnsi="Verdana"/>
          <w:b w:val="0"/>
          <w:sz w:val="20"/>
          <w:szCs w:val="20"/>
        </w:rPr>
      </w:pPr>
      <w:r w:rsidRPr="00935036">
        <w:rPr>
          <w:rFonts w:ascii="Verdana" w:hAnsi="Verdana"/>
          <w:b w:val="0"/>
          <w:sz w:val="20"/>
          <w:szCs w:val="20"/>
          <w:lang w:val="pt-BR"/>
        </w:rPr>
        <w:t xml:space="preserve">preenchimento integral da </w:t>
      </w:r>
      <w:r w:rsidR="00934590" w:rsidRPr="00935036">
        <w:rPr>
          <w:rFonts w:ascii="Verdana" w:hAnsi="Verdana"/>
          <w:b w:val="0"/>
          <w:sz w:val="20"/>
          <w:szCs w:val="20"/>
        </w:rPr>
        <w:t xml:space="preserve"> Conta Reserva</w:t>
      </w:r>
      <w:r w:rsidR="00565C88" w:rsidRPr="00935036">
        <w:rPr>
          <w:rFonts w:ascii="Verdana" w:hAnsi="Verdana"/>
          <w:b w:val="0"/>
          <w:sz w:val="20"/>
          <w:szCs w:val="20"/>
          <w:lang w:val="pt-BR"/>
        </w:rPr>
        <w:t xml:space="preserve"> do Serviço da Dívida</w:t>
      </w:r>
      <w:r w:rsidR="00934590" w:rsidRPr="00935036">
        <w:rPr>
          <w:rFonts w:ascii="Verdana" w:hAnsi="Verdana"/>
          <w:b w:val="0"/>
          <w:sz w:val="20"/>
          <w:szCs w:val="20"/>
        </w:rPr>
        <w:t xml:space="preserve"> (conforme definido no Contrato de Cessão Fiduciária) em benefício dos Debenturistas, representados pelo Agente Fiduciário, conforme o caso e conforme previsto no Contrato de Cessão Fiduciária, por meio da apresentação de cópia eletrônica dos referidos extratos bancários da Conta Reserva</w:t>
      </w:r>
      <w:r w:rsidR="00565C88" w:rsidRPr="00935036">
        <w:rPr>
          <w:rFonts w:ascii="Verdana" w:hAnsi="Verdana"/>
          <w:b w:val="0"/>
          <w:sz w:val="20"/>
          <w:szCs w:val="20"/>
          <w:lang w:val="pt-BR"/>
        </w:rPr>
        <w:t xml:space="preserve"> do Serviço da Dívida</w:t>
      </w:r>
      <w:r w:rsidR="00934590" w:rsidRPr="00935036">
        <w:rPr>
          <w:rFonts w:ascii="Verdana" w:hAnsi="Verdana"/>
          <w:b w:val="0"/>
          <w:sz w:val="20"/>
          <w:szCs w:val="20"/>
        </w:rPr>
        <w:t xml:space="preserve">; </w:t>
      </w:r>
      <w:r w:rsidR="00B675AB" w:rsidRPr="006A1A2A">
        <w:rPr>
          <w:rFonts w:ascii="Verdana" w:hAnsi="Verdana"/>
          <w:b w:val="0"/>
          <w:sz w:val="20"/>
          <w:szCs w:val="20"/>
          <w:highlight w:val="yellow"/>
          <w:lang w:val="pt-BR"/>
        </w:rPr>
        <w:t xml:space="preserve">[NOTA MMSO: </w:t>
      </w:r>
      <w:r w:rsidRPr="00454DFA">
        <w:rPr>
          <w:rFonts w:ascii="Verdana" w:hAnsi="Verdana"/>
          <w:b w:val="0"/>
          <w:sz w:val="20"/>
          <w:highlight w:val="yellow"/>
          <w:lang w:val="pt-BR"/>
        </w:rPr>
        <w:t>A ser revisado conforme minuta do Contrato de Cessão Fiduciária</w:t>
      </w:r>
      <w:r w:rsidRPr="006A1A2A">
        <w:rPr>
          <w:rFonts w:ascii="Verdana" w:hAnsi="Verdana"/>
          <w:b w:val="0"/>
          <w:sz w:val="20"/>
          <w:highlight w:val="yellow"/>
          <w:lang w:val="pt-BR"/>
        </w:rPr>
        <w:t>]</w:t>
      </w:r>
    </w:p>
    <w:p w14:paraId="5BAF9034" w14:textId="77777777" w:rsidR="00565C88" w:rsidRPr="00935036" w:rsidRDefault="00565C88" w:rsidP="00A60E30">
      <w:pPr>
        <w:pStyle w:val="SCBFTtulo1"/>
        <w:keepNext w:val="0"/>
        <w:keepLines w:val="0"/>
        <w:widowControl w:val="0"/>
        <w:tabs>
          <w:tab w:val="clear" w:pos="2366"/>
        </w:tabs>
        <w:spacing w:line="276" w:lineRule="auto"/>
        <w:ind w:left="851" w:hanging="851"/>
        <w:jc w:val="both"/>
        <w:rPr>
          <w:rFonts w:ascii="Verdana" w:hAnsi="Verdana"/>
          <w:b w:val="0"/>
          <w:sz w:val="20"/>
          <w:szCs w:val="20"/>
        </w:rPr>
      </w:pPr>
    </w:p>
    <w:p w14:paraId="7F25FFBB" w14:textId="58274E3C" w:rsidR="00342CEA" w:rsidRPr="00935036"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Verdana" w:hAnsi="Verdana"/>
          <w:b w:val="0"/>
          <w:sz w:val="20"/>
          <w:szCs w:val="20"/>
        </w:rPr>
      </w:pPr>
      <w:r w:rsidRPr="00935036">
        <w:rPr>
          <w:rFonts w:ascii="Verdana" w:hAnsi="Verdana"/>
          <w:b w:val="0"/>
          <w:sz w:val="20"/>
          <w:szCs w:val="20"/>
        </w:rPr>
        <w:t>verificação de que o Índice de Cobertura do Serviço da Dívida (</w:t>
      </w:r>
      <w:r w:rsidR="002D3446" w:rsidRPr="00935036">
        <w:rPr>
          <w:rFonts w:ascii="Verdana" w:hAnsi="Verdana"/>
          <w:b w:val="0"/>
          <w:sz w:val="20"/>
          <w:szCs w:val="20"/>
        </w:rPr>
        <w:t>“</w:t>
      </w:r>
      <w:r w:rsidRPr="00935036">
        <w:rPr>
          <w:rFonts w:ascii="Verdana" w:hAnsi="Verdana"/>
          <w:b w:val="0"/>
          <w:sz w:val="20"/>
          <w:szCs w:val="20"/>
          <w:u w:val="single"/>
        </w:rPr>
        <w:t>ICSD</w:t>
      </w:r>
      <w:r w:rsidR="002D3446" w:rsidRPr="00935036">
        <w:rPr>
          <w:rFonts w:ascii="Verdana" w:hAnsi="Verdana"/>
          <w:b w:val="0"/>
          <w:sz w:val="20"/>
          <w:szCs w:val="20"/>
        </w:rPr>
        <w:t>”</w:t>
      </w:r>
      <w:r w:rsidRPr="00935036">
        <w:rPr>
          <w:rFonts w:ascii="Verdana" w:hAnsi="Verdana"/>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935036">
        <w:rPr>
          <w:rFonts w:ascii="Verdana" w:hAnsi="Verdana"/>
          <w:b w:val="0"/>
          <w:sz w:val="20"/>
          <w:szCs w:val="20"/>
        </w:rPr>
        <w:t xml:space="preserve">na </w:t>
      </w:r>
      <w:r w:rsidR="00565C88" w:rsidRPr="00935036">
        <w:rPr>
          <w:rFonts w:ascii="Verdana" w:hAnsi="Verdana"/>
          <w:b w:val="0"/>
          <w:sz w:val="20"/>
          <w:szCs w:val="20"/>
          <w:lang w:val="pt-BR"/>
        </w:rPr>
        <w:t>C</w:t>
      </w:r>
      <w:r w:rsidR="00565C88" w:rsidRPr="00935036">
        <w:rPr>
          <w:rFonts w:ascii="Verdana" w:hAnsi="Verdana"/>
          <w:b w:val="0"/>
          <w:sz w:val="20"/>
          <w:szCs w:val="20"/>
        </w:rPr>
        <w:t xml:space="preserve">láusula </w:t>
      </w:r>
      <w:r w:rsidR="00C61AFA">
        <w:rPr>
          <w:rFonts w:ascii="Verdana" w:hAnsi="Verdana"/>
          <w:b w:val="0"/>
          <w:sz w:val="20"/>
          <w:szCs w:val="20"/>
          <w:lang w:val="pt-BR"/>
        </w:rPr>
        <w:t>6.1.2, item (xii)</w:t>
      </w:r>
      <w:r w:rsidR="002D3446" w:rsidRPr="00935036">
        <w:rPr>
          <w:rFonts w:ascii="Verdana" w:hAnsi="Verdana"/>
          <w:b w:val="0"/>
          <w:sz w:val="20"/>
          <w:szCs w:val="20"/>
        </w:rPr>
        <w:t xml:space="preserve"> abaixo</w:t>
      </w:r>
      <w:del w:id="43" w:author="Mario Gomez Carrera Neto | Machado Meyer Advogados" w:date="2020-02-20T14:48:00Z">
        <w:r w:rsidR="00924A80">
          <w:rPr>
            <w:rFonts w:ascii="Verdana" w:hAnsi="Verdana"/>
            <w:b w:val="0"/>
            <w:sz w:val="20"/>
            <w:szCs w:val="20"/>
            <w:lang w:val="pt-BR"/>
          </w:rPr>
          <w:delText>[,</w:delText>
        </w:r>
      </w:del>
      <w:ins w:id="44" w:author="Mario Gomez Carrera Neto | Machado Meyer Advogados" w:date="2020-02-20T14:48:00Z">
        <w:r w:rsidR="00924A80">
          <w:rPr>
            <w:rFonts w:ascii="Verdana" w:hAnsi="Verdana"/>
            <w:b w:val="0"/>
            <w:sz w:val="20"/>
            <w:szCs w:val="20"/>
            <w:lang w:val="pt-BR"/>
          </w:rPr>
          <w:t>,</w:t>
        </w:r>
      </w:ins>
      <w:r w:rsidR="00924A80">
        <w:rPr>
          <w:rFonts w:ascii="Verdana" w:hAnsi="Verdana"/>
          <w:b w:val="0"/>
          <w:sz w:val="20"/>
          <w:szCs w:val="20"/>
          <w:lang w:val="pt-BR"/>
        </w:rPr>
        <w:t xml:space="preserve"> observado que a 1ª (primeira) verificação se dará em </w:t>
      </w:r>
      <w:del w:id="45" w:author="Mario Gomez Carrera Neto | Machado Meyer Advogados" w:date="2020-02-20T14:48:00Z">
        <w:r w:rsidR="00924A80">
          <w:rPr>
            <w:rFonts w:ascii="Verdana" w:hAnsi="Verdana"/>
            <w:b w:val="0"/>
            <w:sz w:val="20"/>
            <w:szCs w:val="20"/>
            <w:lang w:val="pt-BR"/>
          </w:rPr>
          <w:delText>[</w:delText>
        </w:r>
        <w:r w:rsidR="00924A80">
          <w:rPr>
            <w:b w:val="0"/>
            <w:sz w:val="20"/>
            <w:szCs w:val="20"/>
            <w:lang w:val="pt-BR"/>
          </w:rPr>
          <w:delText>▪</w:delText>
        </w:r>
        <w:r w:rsidR="00924A80">
          <w:rPr>
            <w:rFonts w:ascii="Verdana" w:hAnsi="Verdana"/>
            <w:b w:val="0"/>
            <w:sz w:val="20"/>
            <w:szCs w:val="20"/>
            <w:lang w:val="pt-BR"/>
          </w:rPr>
          <w:delText>]]</w:delText>
        </w:r>
        <w:r w:rsidR="00FE2487" w:rsidRPr="00935036">
          <w:rPr>
            <w:rFonts w:ascii="Verdana" w:hAnsi="Verdana"/>
            <w:b w:val="0"/>
            <w:sz w:val="20"/>
            <w:szCs w:val="20"/>
          </w:rPr>
          <w:delText>.</w:delText>
        </w:r>
      </w:del>
      <w:ins w:id="46" w:author="Mario Gomez Carrera Neto | Machado Meyer Advogados" w:date="2020-02-20T14:48:00Z">
        <w:r w:rsidR="00B940D0">
          <w:rPr>
            <w:rFonts w:ascii="Verdana" w:hAnsi="Verdana"/>
            <w:b w:val="0"/>
            <w:sz w:val="20"/>
            <w:szCs w:val="20"/>
            <w:lang w:val="pt-BR"/>
          </w:rPr>
          <w:t>31</w:t>
        </w:r>
        <w:r w:rsidR="00894500">
          <w:rPr>
            <w:rFonts w:ascii="Verdana" w:hAnsi="Verdana"/>
            <w:b w:val="0"/>
            <w:sz w:val="20"/>
            <w:szCs w:val="20"/>
            <w:lang w:val="pt-BR"/>
          </w:rPr>
          <w:t xml:space="preserve"> de dezembro de </w:t>
        </w:r>
        <w:r w:rsidR="00B940D0">
          <w:rPr>
            <w:rFonts w:ascii="Verdana" w:hAnsi="Verdana"/>
            <w:b w:val="0"/>
            <w:sz w:val="20"/>
            <w:szCs w:val="20"/>
            <w:lang w:val="pt-BR"/>
          </w:rPr>
          <w:t>2023</w:t>
        </w:r>
        <w:r w:rsidR="00FE2487" w:rsidRPr="00935036">
          <w:rPr>
            <w:rFonts w:ascii="Verdana" w:hAnsi="Verdana"/>
            <w:b w:val="0"/>
            <w:sz w:val="20"/>
            <w:szCs w:val="20"/>
          </w:rPr>
          <w:t>.</w:t>
        </w:r>
      </w:ins>
      <w:r w:rsidR="00FE2487" w:rsidRPr="00935036">
        <w:rPr>
          <w:rFonts w:ascii="Verdana" w:hAnsi="Verdana"/>
          <w:b w:val="0"/>
          <w:sz w:val="20"/>
          <w:szCs w:val="20"/>
        </w:rPr>
        <w:t xml:space="preserve"> </w:t>
      </w:r>
    </w:p>
    <w:p w14:paraId="13A4FBF7" w14:textId="0D9625A9" w:rsidR="00733937" w:rsidRPr="00935036" w:rsidRDefault="00733937" w:rsidP="00F43A2E">
      <w:pPr>
        <w:pStyle w:val="SCBFTtulo1"/>
        <w:keepNext w:val="0"/>
        <w:keepLines w:val="0"/>
        <w:widowControl w:val="0"/>
        <w:tabs>
          <w:tab w:val="clear" w:pos="2366"/>
        </w:tabs>
        <w:spacing w:line="276" w:lineRule="auto"/>
        <w:jc w:val="both"/>
        <w:rPr>
          <w:rFonts w:ascii="Verdana" w:hAnsi="Verdana"/>
          <w:b w:val="0"/>
          <w:sz w:val="20"/>
          <w:szCs w:val="20"/>
        </w:rPr>
      </w:pPr>
    </w:p>
    <w:p w14:paraId="6BF04C93" w14:textId="631E25EA" w:rsidR="00A812DB" w:rsidRPr="00935036" w:rsidRDefault="00E7469C" w:rsidP="00E7469C">
      <w:pPr>
        <w:pStyle w:val="SCBFTtulo1"/>
        <w:keepNext w:val="0"/>
        <w:keepLines w:val="0"/>
        <w:widowControl w:val="0"/>
        <w:tabs>
          <w:tab w:val="clear" w:pos="2366"/>
        </w:tabs>
        <w:spacing w:line="276" w:lineRule="auto"/>
        <w:jc w:val="both"/>
        <w:rPr>
          <w:rFonts w:ascii="Verdana" w:hAnsi="Verdana"/>
          <w:b w:val="0"/>
          <w:sz w:val="20"/>
          <w:szCs w:val="20"/>
        </w:rPr>
      </w:pPr>
      <w:r w:rsidRPr="00935036">
        <w:rPr>
          <w:rFonts w:ascii="Verdana" w:hAnsi="Verdana"/>
          <w:b w:val="0"/>
          <w:sz w:val="20"/>
          <w:szCs w:val="20"/>
          <w:lang w:val="pt-BR"/>
        </w:rPr>
        <w:t xml:space="preserve">3.9.8.2. </w:t>
      </w:r>
      <w:r w:rsidR="00A812DB" w:rsidRPr="00935036">
        <w:rPr>
          <w:rFonts w:ascii="Verdana" w:hAnsi="Verdana"/>
          <w:b w:val="0"/>
          <w:sz w:val="20"/>
          <w:szCs w:val="20"/>
          <w:lang w:val="pt-BR"/>
        </w:rPr>
        <w:t xml:space="preserve">A comprovação do cumprimento do </w:t>
      </w:r>
      <w:r w:rsidR="00A812DB" w:rsidRPr="00935036">
        <w:rPr>
          <w:rFonts w:ascii="Verdana" w:hAnsi="Verdana"/>
          <w:b w:val="0"/>
          <w:i/>
          <w:iCs/>
          <w:sz w:val="20"/>
          <w:szCs w:val="20"/>
          <w:lang w:val="pt-BR"/>
        </w:rPr>
        <w:t>Completion</w:t>
      </w:r>
      <w:r w:rsidR="00A812DB" w:rsidRPr="00935036">
        <w:rPr>
          <w:rFonts w:ascii="Verdana" w:hAnsi="Verdana"/>
          <w:b w:val="0"/>
          <w:sz w:val="20"/>
          <w:szCs w:val="20"/>
          <w:lang w:val="pt-BR"/>
        </w:rPr>
        <w:t xml:space="preserve"> Físico e Financeiro do Projeto, para os fins da Cláusula </w:t>
      </w:r>
      <w:r w:rsidR="00A812DB" w:rsidRPr="00935036">
        <w:rPr>
          <w:rFonts w:ascii="Verdana" w:hAnsi="Verdana"/>
          <w:b w:val="0"/>
          <w:sz w:val="20"/>
          <w:szCs w:val="20"/>
          <w:lang w:val="pt-BR"/>
        </w:rPr>
        <w:fldChar w:fldCharType="begin"/>
      </w:r>
      <w:r w:rsidR="00A812DB" w:rsidRPr="00935036">
        <w:rPr>
          <w:rFonts w:ascii="Verdana" w:hAnsi="Verdana"/>
          <w:b w:val="0"/>
          <w:sz w:val="20"/>
          <w:szCs w:val="20"/>
          <w:lang w:val="pt-BR"/>
        </w:rPr>
        <w:instrText xml:space="preserve"> REF _Ref27847117 \r \h </w:instrText>
      </w:r>
      <w:r w:rsidR="00565C88" w:rsidRPr="00935036">
        <w:rPr>
          <w:rFonts w:ascii="Verdana" w:hAnsi="Verdana"/>
          <w:b w:val="0"/>
          <w:sz w:val="20"/>
          <w:szCs w:val="20"/>
          <w:lang w:val="pt-BR"/>
        </w:rPr>
        <w:instrText xml:space="preserve"> \* MERGEFORMAT </w:instrText>
      </w:r>
      <w:r w:rsidR="00A812DB" w:rsidRPr="00935036">
        <w:rPr>
          <w:rFonts w:ascii="Verdana" w:hAnsi="Verdana"/>
          <w:b w:val="0"/>
          <w:sz w:val="20"/>
          <w:szCs w:val="20"/>
          <w:lang w:val="pt-BR"/>
        </w:rPr>
      </w:r>
      <w:r w:rsidR="00A812DB" w:rsidRPr="00935036">
        <w:rPr>
          <w:rFonts w:ascii="Verdana" w:hAnsi="Verdana"/>
          <w:b w:val="0"/>
          <w:sz w:val="20"/>
          <w:szCs w:val="20"/>
          <w:lang w:val="pt-BR"/>
        </w:rPr>
        <w:fldChar w:fldCharType="separate"/>
      </w:r>
      <w:r w:rsidR="00A812DB" w:rsidRPr="00935036">
        <w:rPr>
          <w:rFonts w:ascii="Verdana" w:hAnsi="Verdana"/>
          <w:b w:val="0"/>
          <w:sz w:val="20"/>
          <w:szCs w:val="20"/>
          <w:lang w:val="pt-BR"/>
        </w:rPr>
        <w:t>3.9.8.1</w:t>
      </w:r>
      <w:r w:rsidR="00A812DB" w:rsidRPr="00935036">
        <w:rPr>
          <w:rFonts w:ascii="Verdana" w:hAnsi="Verdana"/>
          <w:b w:val="0"/>
          <w:sz w:val="20"/>
          <w:szCs w:val="20"/>
          <w:lang w:val="pt-BR"/>
        </w:rPr>
        <w:fldChar w:fldCharType="end"/>
      </w:r>
      <w:r w:rsidR="00C95F12" w:rsidRPr="00935036">
        <w:rPr>
          <w:rFonts w:ascii="Verdana" w:hAnsi="Verdana"/>
          <w:b w:val="0"/>
          <w:sz w:val="20"/>
          <w:szCs w:val="20"/>
          <w:lang w:val="pt-BR"/>
        </w:rPr>
        <w:t xml:space="preserve"> </w:t>
      </w:r>
      <w:r w:rsidR="00A812DB" w:rsidRPr="00935036">
        <w:rPr>
          <w:rFonts w:ascii="Verdana" w:hAnsi="Verdana"/>
          <w:b w:val="0"/>
          <w:sz w:val="20"/>
          <w:szCs w:val="20"/>
          <w:lang w:val="pt-BR"/>
        </w:rPr>
        <w:t xml:space="preserve">acima, se dará por meio </w:t>
      </w:r>
      <w:r w:rsidR="00342CEA" w:rsidRPr="00935036">
        <w:rPr>
          <w:rFonts w:ascii="Verdana" w:hAnsi="Verdana"/>
          <w:b w:val="0"/>
          <w:sz w:val="20"/>
          <w:szCs w:val="20"/>
          <w:lang w:val="pt-BR"/>
        </w:rPr>
        <w:t>da comprovação</w:t>
      </w:r>
      <w:r w:rsidR="00A812DB" w:rsidRPr="00935036">
        <w:rPr>
          <w:rFonts w:ascii="Verdana" w:hAnsi="Verdana"/>
          <w:b w:val="0"/>
          <w:sz w:val="20"/>
          <w:szCs w:val="20"/>
          <w:lang w:val="pt-BR"/>
        </w:rPr>
        <w:t xml:space="preserve">, pela Emissora ao Agente Fiduciário, das </w:t>
      </w:r>
      <w:r w:rsidR="00342CEA" w:rsidRPr="00935036">
        <w:rPr>
          <w:rFonts w:ascii="Verdana" w:hAnsi="Verdana"/>
          <w:b w:val="0"/>
          <w:sz w:val="20"/>
          <w:szCs w:val="20"/>
          <w:lang w:val="pt-BR"/>
        </w:rPr>
        <w:t xml:space="preserve">condições </w:t>
      </w:r>
      <w:r w:rsidR="00A812DB" w:rsidRPr="00935036">
        <w:rPr>
          <w:rFonts w:ascii="Verdana" w:hAnsi="Verdana"/>
          <w:b w:val="0"/>
          <w:sz w:val="20"/>
          <w:szCs w:val="20"/>
          <w:lang w:val="pt-BR"/>
        </w:rPr>
        <w:t xml:space="preserve">listadas na Cláusula </w:t>
      </w:r>
      <w:r w:rsidR="00A812DB" w:rsidRPr="00935036">
        <w:rPr>
          <w:rFonts w:ascii="Verdana" w:hAnsi="Verdana"/>
          <w:b w:val="0"/>
          <w:sz w:val="20"/>
          <w:szCs w:val="20"/>
          <w:lang w:val="pt-BR"/>
        </w:rPr>
        <w:fldChar w:fldCharType="begin"/>
      </w:r>
      <w:r w:rsidR="00A812DB" w:rsidRPr="00935036">
        <w:rPr>
          <w:rFonts w:ascii="Verdana" w:hAnsi="Verdana"/>
          <w:b w:val="0"/>
          <w:sz w:val="20"/>
          <w:szCs w:val="20"/>
          <w:lang w:val="pt-BR"/>
        </w:rPr>
        <w:instrText xml:space="preserve"> REF _Ref27847117 \r \h </w:instrText>
      </w:r>
      <w:r w:rsidR="00565C88" w:rsidRPr="00935036">
        <w:rPr>
          <w:rFonts w:ascii="Verdana" w:hAnsi="Verdana"/>
          <w:b w:val="0"/>
          <w:sz w:val="20"/>
          <w:szCs w:val="20"/>
          <w:lang w:val="pt-BR"/>
        </w:rPr>
        <w:instrText xml:space="preserve"> \* MERGEFORMAT </w:instrText>
      </w:r>
      <w:r w:rsidR="00A812DB" w:rsidRPr="00935036">
        <w:rPr>
          <w:rFonts w:ascii="Verdana" w:hAnsi="Verdana"/>
          <w:b w:val="0"/>
          <w:sz w:val="20"/>
          <w:szCs w:val="20"/>
          <w:lang w:val="pt-BR"/>
        </w:rPr>
      </w:r>
      <w:r w:rsidR="00A812DB" w:rsidRPr="00935036">
        <w:rPr>
          <w:rFonts w:ascii="Verdana" w:hAnsi="Verdana"/>
          <w:b w:val="0"/>
          <w:sz w:val="20"/>
          <w:szCs w:val="20"/>
          <w:lang w:val="pt-BR"/>
        </w:rPr>
        <w:fldChar w:fldCharType="separate"/>
      </w:r>
      <w:r w:rsidR="00A812DB" w:rsidRPr="00935036">
        <w:rPr>
          <w:rFonts w:ascii="Verdana" w:hAnsi="Verdana"/>
          <w:b w:val="0"/>
          <w:sz w:val="20"/>
          <w:szCs w:val="20"/>
          <w:lang w:val="pt-BR"/>
        </w:rPr>
        <w:t>3.9.8.1</w:t>
      </w:r>
      <w:r w:rsidR="00A812DB" w:rsidRPr="00935036">
        <w:rPr>
          <w:rFonts w:ascii="Verdana" w:hAnsi="Verdana"/>
          <w:b w:val="0"/>
          <w:sz w:val="20"/>
          <w:szCs w:val="20"/>
          <w:lang w:val="pt-BR"/>
        </w:rPr>
        <w:fldChar w:fldCharType="end"/>
      </w:r>
      <w:r w:rsidR="00A812DB" w:rsidRPr="00935036">
        <w:rPr>
          <w:rFonts w:ascii="Verdana" w:hAnsi="Verdana"/>
          <w:b w:val="0"/>
          <w:sz w:val="20"/>
          <w:szCs w:val="20"/>
          <w:lang w:val="pt-BR"/>
        </w:rPr>
        <w:t xml:space="preserve"> acima, conforme aplicável, juntamente com </w:t>
      </w:r>
      <w:r w:rsidR="003C5704" w:rsidRPr="00935036">
        <w:rPr>
          <w:rFonts w:ascii="Verdana" w:hAnsi="Verdana"/>
          <w:b w:val="0"/>
          <w:sz w:val="20"/>
          <w:szCs w:val="20"/>
          <w:lang w:val="pt-BR"/>
        </w:rPr>
        <w:t>declaração</w:t>
      </w:r>
      <w:r w:rsidR="00A812DB" w:rsidRPr="00935036">
        <w:rPr>
          <w:rFonts w:ascii="Verdana" w:hAnsi="Verdana"/>
          <w:b w:val="0"/>
          <w:sz w:val="20"/>
          <w:szCs w:val="20"/>
          <w:lang w:val="pt-BR"/>
        </w:rPr>
        <w:t xml:space="preserve"> da Emissora atestando o cumprimento das condições para o </w:t>
      </w:r>
      <w:r w:rsidR="00A812DB" w:rsidRPr="00935036">
        <w:rPr>
          <w:rFonts w:ascii="Verdana" w:hAnsi="Verdana"/>
          <w:b w:val="0"/>
          <w:i/>
          <w:iCs/>
          <w:sz w:val="20"/>
          <w:szCs w:val="20"/>
          <w:lang w:val="pt-BR"/>
        </w:rPr>
        <w:t>Completion</w:t>
      </w:r>
      <w:r w:rsidR="00A812DB" w:rsidRPr="00935036">
        <w:rPr>
          <w:rFonts w:ascii="Verdana" w:hAnsi="Verdana"/>
          <w:b w:val="0"/>
          <w:sz w:val="20"/>
          <w:szCs w:val="20"/>
          <w:lang w:val="pt-BR"/>
        </w:rPr>
        <w:t xml:space="preserve"> Físico e Financeiro do Projeto, nos termos da Cláusula </w:t>
      </w:r>
      <w:r w:rsidR="00A812DB" w:rsidRPr="00935036">
        <w:rPr>
          <w:rFonts w:ascii="Verdana" w:hAnsi="Verdana"/>
          <w:b w:val="0"/>
          <w:sz w:val="20"/>
          <w:szCs w:val="20"/>
          <w:lang w:val="pt-BR"/>
        </w:rPr>
        <w:fldChar w:fldCharType="begin"/>
      </w:r>
      <w:r w:rsidR="00A812DB" w:rsidRPr="00935036">
        <w:rPr>
          <w:rFonts w:ascii="Verdana" w:hAnsi="Verdana"/>
          <w:b w:val="0"/>
          <w:sz w:val="20"/>
          <w:szCs w:val="20"/>
          <w:lang w:val="pt-BR"/>
        </w:rPr>
        <w:instrText xml:space="preserve"> REF _Ref27847117 \r \h </w:instrText>
      </w:r>
      <w:r w:rsidR="00565C88" w:rsidRPr="00935036">
        <w:rPr>
          <w:rFonts w:ascii="Verdana" w:hAnsi="Verdana"/>
          <w:b w:val="0"/>
          <w:sz w:val="20"/>
          <w:szCs w:val="20"/>
          <w:lang w:val="pt-BR"/>
        </w:rPr>
        <w:instrText xml:space="preserve"> \* MERGEFORMAT </w:instrText>
      </w:r>
      <w:r w:rsidR="00A812DB" w:rsidRPr="00935036">
        <w:rPr>
          <w:rFonts w:ascii="Verdana" w:hAnsi="Verdana"/>
          <w:b w:val="0"/>
          <w:sz w:val="20"/>
          <w:szCs w:val="20"/>
          <w:lang w:val="pt-BR"/>
        </w:rPr>
      </w:r>
      <w:r w:rsidR="00A812DB" w:rsidRPr="00935036">
        <w:rPr>
          <w:rFonts w:ascii="Verdana" w:hAnsi="Verdana"/>
          <w:b w:val="0"/>
          <w:sz w:val="20"/>
          <w:szCs w:val="20"/>
          <w:lang w:val="pt-BR"/>
        </w:rPr>
        <w:fldChar w:fldCharType="separate"/>
      </w:r>
      <w:r w:rsidR="00A812DB" w:rsidRPr="00935036">
        <w:rPr>
          <w:rFonts w:ascii="Verdana" w:hAnsi="Verdana"/>
          <w:b w:val="0"/>
          <w:sz w:val="20"/>
          <w:szCs w:val="20"/>
          <w:lang w:val="pt-BR"/>
        </w:rPr>
        <w:t>3.9.8.1</w:t>
      </w:r>
      <w:r w:rsidR="00A812DB" w:rsidRPr="00935036">
        <w:rPr>
          <w:rFonts w:ascii="Verdana" w:hAnsi="Verdana"/>
          <w:b w:val="0"/>
          <w:sz w:val="20"/>
          <w:szCs w:val="20"/>
          <w:lang w:val="pt-BR"/>
        </w:rPr>
        <w:fldChar w:fldCharType="end"/>
      </w:r>
      <w:r w:rsidR="00A812DB" w:rsidRPr="00935036">
        <w:rPr>
          <w:rFonts w:ascii="Verdana" w:hAnsi="Verdana"/>
          <w:b w:val="0"/>
          <w:sz w:val="20"/>
          <w:szCs w:val="20"/>
          <w:lang w:val="pt-BR"/>
        </w:rPr>
        <w:t xml:space="preserve"> acima</w:t>
      </w:r>
      <w:r w:rsidR="00991AC0">
        <w:rPr>
          <w:rFonts w:ascii="Verdana" w:hAnsi="Verdana"/>
          <w:b w:val="0"/>
          <w:sz w:val="20"/>
          <w:szCs w:val="20"/>
          <w:lang w:val="pt-BR"/>
        </w:rPr>
        <w:t>.</w:t>
      </w:r>
      <w:r w:rsidR="00A812DB" w:rsidRPr="00935036">
        <w:rPr>
          <w:rFonts w:ascii="Verdana" w:hAnsi="Verdana"/>
          <w:b w:val="0"/>
          <w:sz w:val="20"/>
          <w:szCs w:val="20"/>
          <w:lang w:val="pt-BR"/>
        </w:rPr>
        <w:t xml:space="preserve"> </w:t>
      </w:r>
    </w:p>
    <w:p w14:paraId="542F7878" w14:textId="3C2D76A6" w:rsidR="00A812DB" w:rsidRPr="00935036" w:rsidRDefault="00A812DB" w:rsidP="00C83638">
      <w:pPr>
        <w:pStyle w:val="SCBFTtulo1"/>
        <w:keepNext w:val="0"/>
        <w:keepLines w:val="0"/>
        <w:widowControl w:val="0"/>
        <w:tabs>
          <w:tab w:val="clear" w:pos="2366"/>
        </w:tabs>
        <w:spacing w:line="276" w:lineRule="auto"/>
        <w:jc w:val="both"/>
        <w:rPr>
          <w:rFonts w:ascii="Verdana" w:hAnsi="Verdana"/>
          <w:b w:val="0"/>
          <w:sz w:val="20"/>
          <w:szCs w:val="20"/>
        </w:rPr>
      </w:pPr>
    </w:p>
    <w:p w14:paraId="5918E560" w14:textId="74A997CF"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 </w:t>
      </w:r>
      <w:r w:rsidR="007124BC" w:rsidRPr="00935036">
        <w:rPr>
          <w:rFonts w:ascii="Verdana" w:hAnsi="Verdana"/>
          <w:b w:val="0"/>
          <w:iCs/>
          <w:sz w:val="20"/>
          <w:szCs w:val="20"/>
        </w:rPr>
        <w:t>Fiadora</w:t>
      </w:r>
      <w:r w:rsidRPr="00935036">
        <w:rPr>
          <w:rFonts w:ascii="Verdana" w:hAnsi="Verdana"/>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935036">
        <w:rPr>
          <w:rFonts w:ascii="Verdana" w:hAnsi="Verdana"/>
          <w:b w:val="0"/>
          <w:sz w:val="20"/>
          <w:szCs w:val="20"/>
          <w:lang w:val="pt-BR"/>
        </w:rPr>
        <w:t xml:space="preserve"> ou da implementação do disposto na Clausula 3.9.8 acima</w:t>
      </w:r>
      <w:r w:rsidRPr="00935036">
        <w:rPr>
          <w:rFonts w:ascii="Verdana" w:hAnsi="Verdana"/>
          <w:b w:val="0"/>
          <w:sz w:val="20"/>
          <w:szCs w:val="20"/>
        </w:rPr>
        <w:t xml:space="preserve">, não sendo aplicável, portanto, o artigo 835 do Código Civil. </w:t>
      </w:r>
    </w:p>
    <w:p w14:paraId="4D840D1B"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2B2474AF" w14:textId="7752CBD2"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D7C3EEE"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309D2B20" w14:textId="3D9C4E9C" w:rsidR="00153927" w:rsidRDefault="003C5704"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lang w:val="pt-BR"/>
        </w:rPr>
        <w:t>Estando em vigor, a</w:t>
      </w:r>
      <w:r w:rsidRPr="00935036">
        <w:rPr>
          <w:rFonts w:ascii="Verdana" w:hAnsi="Verdana"/>
          <w:b w:val="0"/>
          <w:sz w:val="20"/>
          <w:szCs w:val="20"/>
        </w:rPr>
        <w:t xml:space="preserve"> </w:t>
      </w:r>
      <w:r w:rsidR="00153927" w:rsidRPr="00935036">
        <w:rPr>
          <w:rFonts w:ascii="Verdana" w:hAnsi="Verdana"/>
          <w:b w:val="0"/>
          <w:sz w:val="20"/>
          <w:szCs w:val="20"/>
        </w:rPr>
        <w:t xml:space="preserve">Fiança poderá ser excutida e exigida pelo Agente Fiduciário, judicial ou extrajudicialmente, quantas vezes forem necessárias até a integral liquidação do Valor Garantido. </w:t>
      </w:r>
    </w:p>
    <w:p w14:paraId="406BF800" w14:textId="77777777" w:rsidR="00A812DB" w:rsidRPr="00935036" w:rsidRDefault="00A812DB" w:rsidP="00A812DB">
      <w:pPr>
        <w:pStyle w:val="PargrafodaLista"/>
        <w:rPr>
          <w:rFonts w:ascii="Verdana" w:hAnsi="Verdana"/>
          <w:b/>
          <w:sz w:val="20"/>
          <w:szCs w:val="20"/>
        </w:rPr>
      </w:pPr>
    </w:p>
    <w:p w14:paraId="091601A7" w14:textId="2249ACC1" w:rsidR="00A812DB" w:rsidRPr="00935036" w:rsidRDefault="00A812DB"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Garantia</w:t>
      </w:r>
      <w:r w:rsidRPr="00935036">
        <w:rPr>
          <w:rFonts w:ascii="Verdana" w:hAnsi="Verdana"/>
          <w:b w:val="0"/>
          <w:sz w:val="20"/>
          <w:szCs w:val="20"/>
          <w:u w:val="single"/>
          <w:lang w:val="pt-BR"/>
        </w:rPr>
        <w:t>s</w:t>
      </w:r>
      <w:r w:rsidRPr="00935036">
        <w:rPr>
          <w:rFonts w:ascii="Verdana" w:hAnsi="Verdana"/>
          <w:b w:val="0"/>
          <w:sz w:val="20"/>
          <w:szCs w:val="20"/>
          <w:u w:val="single"/>
        </w:rPr>
        <w:t xml:space="preserve"> </w:t>
      </w:r>
      <w:r w:rsidRPr="00935036">
        <w:rPr>
          <w:rFonts w:ascii="Verdana" w:hAnsi="Verdana"/>
          <w:b w:val="0"/>
          <w:sz w:val="20"/>
          <w:szCs w:val="20"/>
          <w:u w:val="single"/>
          <w:lang w:val="pt-BR"/>
        </w:rPr>
        <w:t>Reais</w:t>
      </w:r>
      <w:r w:rsidR="00C01608" w:rsidRPr="00935036">
        <w:rPr>
          <w:rFonts w:ascii="Verdana" w:hAnsi="Verdana"/>
          <w:b w:val="0"/>
          <w:sz w:val="20"/>
          <w:szCs w:val="20"/>
          <w:u w:val="single"/>
          <w:lang w:val="pt-BR"/>
        </w:rPr>
        <w:t xml:space="preserve"> </w:t>
      </w:r>
    </w:p>
    <w:p w14:paraId="2C4A1B7E" w14:textId="77777777" w:rsidR="00A812DB" w:rsidRPr="00935036" w:rsidRDefault="00A812DB" w:rsidP="00A812DB">
      <w:pPr>
        <w:pStyle w:val="SCBFTtulo1"/>
        <w:keepNext w:val="0"/>
        <w:keepLines w:val="0"/>
        <w:widowControl w:val="0"/>
        <w:tabs>
          <w:tab w:val="clear" w:pos="2366"/>
        </w:tabs>
        <w:spacing w:line="276" w:lineRule="auto"/>
        <w:jc w:val="both"/>
        <w:rPr>
          <w:rFonts w:ascii="Verdana" w:hAnsi="Verdana"/>
          <w:b w:val="0"/>
          <w:sz w:val="20"/>
          <w:szCs w:val="20"/>
        </w:rPr>
      </w:pPr>
    </w:p>
    <w:p w14:paraId="70838048" w14:textId="0C8CDE6F" w:rsidR="00EF0708" w:rsidRPr="00935036" w:rsidRDefault="00EF0708"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Para assegurar o fiel, integral e pontual pagamento do </w:t>
      </w:r>
      <w:r w:rsidR="00C95F12" w:rsidRPr="00935036">
        <w:rPr>
          <w:rFonts w:ascii="Verdana" w:hAnsi="Verdana"/>
          <w:b w:val="0"/>
          <w:sz w:val="20"/>
          <w:szCs w:val="20"/>
          <w:lang w:val="pt-BR"/>
        </w:rPr>
        <w:t>V</w:t>
      </w:r>
      <w:r w:rsidRPr="00935036">
        <w:rPr>
          <w:rFonts w:ascii="Verdana" w:hAnsi="Verdana"/>
          <w:b w:val="0"/>
          <w:sz w:val="20"/>
          <w:szCs w:val="20"/>
        </w:rPr>
        <w:t xml:space="preserve">alor </w:t>
      </w:r>
      <w:r w:rsidR="00C95F12" w:rsidRPr="00935036">
        <w:rPr>
          <w:rFonts w:ascii="Verdana" w:hAnsi="Verdana"/>
          <w:b w:val="0"/>
          <w:sz w:val="20"/>
          <w:szCs w:val="20"/>
          <w:lang w:val="pt-BR"/>
        </w:rPr>
        <w:t>Garantido</w:t>
      </w:r>
      <w:r w:rsidRPr="00935036">
        <w:rPr>
          <w:rFonts w:ascii="Verdana" w:hAnsi="Verdana"/>
          <w:b w:val="0"/>
          <w:sz w:val="20"/>
          <w:szCs w:val="20"/>
        </w:rPr>
        <w:t xml:space="preserve">, as </w:t>
      </w:r>
      <w:r w:rsidRPr="00A56D83">
        <w:rPr>
          <w:rFonts w:ascii="Verdana" w:hAnsi="Verdana"/>
          <w:b w:val="0"/>
          <w:sz w:val="20"/>
          <w:szCs w:val="20"/>
        </w:rPr>
        <w:t>Debêntures contarão</w:t>
      </w:r>
      <w:r w:rsidR="004140FB" w:rsidRPr="00A56D83">
        <w:rPr>
          <w:rFonts w:ascii="Verdana" w:hAnsi="Verdana"/>
          <w:b w:val="0"/>
          <w:sz w:val="20"/>
          <w:szCs w:val="20"/>
          <w:lang w:val="pt-BR"/>
        </w:rPr>
        <w:t>,</w:t>
      </w:r>
      <w:r w:rsidR="00A979B0" w:rsidRPr="00A56D83">
        <w:rPr>
          <w:rFonts w:ascii="Verdana" w:hAnsi="Verdana"/>
          <w:b w:val="0"/>
          <w:sz w:val="20"/>
          <w:szCs w:val="20"/>
          <w:lang w:val="pt-BR"/>
        </w:rPr>
        <w:t xml:space="preserve"> </w:t>
      </w:r>
      <w:r w:rsidR="007D5679" w:rsidRPr="00A56D83">
        <w:rPr>
          <w:rFonts w:ascii="Verdana" w:hAnsi="Verdana"/>
          <w:b w:val="0"/>
          <w:sz w:val="20"/>
          <w:szCs w:val="20"/>
          <w:lang w:val="pt-BR"/>
        </w:rPr>
        <w:t>a partir da</w:t>
      </w:r>
      <w:r w:rsidR="00A979B0" w:rsidRPr="00A56D83">
        <w:rPr>
          <w:rFonts w:ascii="Verdana" w:hAnsi="Verdana"/>
          <w:b w:val="0"/>
          <w:sz w:val="20"/>
          <w:szCs w:val="20"/>
          <w:lang w:val="pt-BR"/>
        </w:rPr>
        <w:t xml:space="preserve"> </w:t>
      </w:r>
      <w:r w:rsidR="00C61AFA" w:rsidRPr="00A56D83">
        <w:rPr>
          <w:rFonts w:ascii="Verdana" w:hAnsi="Verdana"/>
          <w:b w:val="0"/>
          <w:sz w:val="20"/>
          <w:szCs w:val="20"/>
          <w:lang w:val="pt-BR"/>
        </w:rPr>
        <w:t>Primeira</w:t>
      </w:r>
      <w:r w:rsidR="00A979B0" w:rsidRPr="00A56D83">
        <w:rPr>
          <w:rFonts w:ascii="Verdana" w:hAnsi="Verdana"/>
          <w:b w:val="0"/>
          <w:sz w:val="20"/>
          <w:szCs w:val="20"/>
          <w:lang w:val="pt-BR"/>
        </w:rPr>
        <w:t xml:space="preserve"> </w:t>
      </w:r>
      <w:r w:rsidR="00897B0B" w:rsidRPr="00A56D83">
        <w:rPr>
          <w:rFonts w:ascii="Verdana" w:hAnsi="Verdana"/>
          <w:b w:val="0"/>
          <w:sz w:val="20"/>
          <w:szCs w:val="20"/>
          <w:lang w:val="pt-BR"/>
        </w:rPr>
        <w:t>Data de Integralização</w:t>
      </w:r>
      <w:r w:rsidR="007D5679" w:rsidRPr="00A56D83">
        <w:rPr>
          <w:rFonts w:ascii="Verdana" w:hAnsi="Verdana"/>
          <w:b w:val="0"/>
          <w:sz w:val="20"/>
          <w:szCs w:val="20"/>
          <w:lang w:val="pt-BR"/>
        </w:rPr>
        <w:t xml:space="preserve"> </w:t>
      </w:r>
      <w:r w:rsidR="004140FB" w:rsidRPr="00A56D83">
        <w:rPr>
          <w:rFonts w:ascii="Verdana" w:hAnsi="Verdana"/>
          <w:b w:val="0"/>
          <w:sz w:val="20"/>
          <w:szCs w:val="20"/>
          <w:lang w:val="pt-BR"/>
        </w:rPr>
        <w:t xml:space="preserve">e </w:t>
      </w:r>
      <w:r w:rsidR="007D5679" w:rsidRPr="00A56D83">
        <w:rPr>
          <w:rFonts w:ascii="Verdana" w:hAnsi="Verdana"/>
          <w:b w:val="0"/>
          <w:sz w:val="20"/>
          <w:szCs w:val="20"/>
          <w:lang w:val="pt-BR"/>
        </w:rPr>
        <w:t xml:space="preserve">até </w:t>
      </w:r>
      <w:r w:rsidR="004140FB" w:rsidRPr="00A56D83">
        <w:rPr>
          <w:rFonts w:ascii="Verdana" w:hAnsi="Verdana"/>
          <w:b w:val="0"/>
          <w:sz w:val="20"/>
          <w:szCs w:val="20"/>
          <w:lang w:val="pt-BR"/>
        </w:rPr>
        <w:t xml:space="preserve">a Data de Vencimento ou até o </w:t>
      </w:r>
      <w:r w:rsidR="007D5679" w:rsidRPr="00A56D83">
        <w:rPr>
          <w:rFonts w:ascii="Verdana" w:hAnsi="Verdana"/>
          <w:b w:val="0"/>
          <w:sz w:val="20"/>
          <w:szCs w:val="20"/>
          <w:lang w:val="pt-BR"/>
        </w:rPr>
        <w:t>cumprimento das O</w:t>
      </w:r>
      <w:r w:rsidR="004140FB" w:rsidRPr="00A56D83">
        <w:rPr>
          <w:rFonts w:ascii="Verdana" w:hAnsi="Verdana"/>
          <w:b w:val="0"/>
          <w:sz w:val="20"/>
          <w:szCs w:val="20"/>
          <w:lang w:val="pt-BR"/>
        </w:rPr>
        <w:t xml:space="preserve">brigações </w:t>
      </w:r>
      <w:r w:rsidR="007D5679" w:rsidRPr="00A56D83">
        <w:rPr>
          <w:rFonts w:ascii="Verdana" w:hAnsi="Verdana"/>
          <w:b w:val="0"/>
          <w:sz w:val="20"/>
          <w:szCs w:val="20"/>
          <w:lang w:val="pt-BR"/>
        </w:rPr>
        <w:t>G</w:t>
      </w:r>
      <w:r w:rsidR="004140FB" w:rsidRPr="00A56D83">
        <w:rPr>
          <w:rFonts w:ascii="Verdana" w:hAnsi="Verdana"/>
          <w:b w:val="0"/>
          <w:sz w:val="20"/>
          <w:szCs w:val="20"/>
          <w:lang w:val="pt-BR"/>
        </w:rPr>
        <w:t>arantidas</w:t>
      </w:r>
      <w:r w:rsidR="00A56D83" w:rsidRPr="000242C3">
        <w:rPr>
          <w:rFonts w:ascii="Verdana" w:hAnsi="Verdana"/>
          <w:b w:val="0"/>
          <w:sz w:val="20"/>
          <w:szCs w:val="20"/>
          <w:lang w:val="pt-BR"/>
        </w:rPr>
        <w:t xml:space="preserve"> (conforme definidas nos Contratos de Garantia</w:t>
      </w:r>
      <w:r w:rsidR="004140FB" w:rsidRPr="00A56D83">
        <w:rPr>
          <w:rFonts w:ascii="Verdana" w:hAnsi="Verdana"/>
          <w:b w:val="0"/>
          <w:sz w:val="20"/>
          <w:szCs w:val="20"/>
          <w:lang w:val="pt-BR"/>
        </w:rPr>
        <w:t>, o que ocorrer</w:t>
      </w:r>
      <w:r w:rsidR="004140FB">
        <w:rPr>
          <w:rFonts w:ascii="Verdana" w:hAnsi="Verdana"/>
          <w:b w:val="0"/>
          <w:sz w:val="20"/>
          <w:szCs w:val="20"/>
          <w:lang w:val="pt-BR"/>
        </w:rPr>
        <w:t xml:space="preserve"> primeiro</w:t>
      </w:r>
      <w:r w:rsidR="00A979B0" w:rsidRPr="00935036">
        <w:rPr>
          <w:rFonts w:ascii="Verdana" w:hAnsi="Verdana"/>
          <w:b w:val="0"/>
          <w:sz w:val="20"/>
          <w:szCs w:val="20"/>
          <w:lang w:val="pt-BR"/>
        </w:rPr>
        <w:t>, com a Cessão Fiduciária (conforme abaixo definida)</w:t>
      </w:r>
      <w:r w:rsidR="00C21B89" w:rsidRPr="00935036">
        <w:rPr>
          <w:rFonts w:ascii="Verdana" w:hAnsi="Verdana"/>
          <w:b w:val="0"/>
          <w:sz w:val="20"/>
          <w:szCs w:val="20"/>
          <w:lang w:val="pt-BR"/>
        </w:rPr>
        <w:t xml:space="preserve"> e</w:t>
      </w:r>
      <w:r w:rsidR="00A979B0" w:rsidRPr="00935036">
        <w:rPr>
          <w:rFonts w:ascii="Verdana" w:hAnsi="Verdana"/>
          <w:b w:val="0"/>
          <w:sz w:val="20"/>
          <w:szCs w:val="20"/>
          <w:lang w:val="pt-BR"/>
        </w:rPr>
        <w:t xml:space="preserve"> a Alienação Fiduciária de Ações (conforme abaixo definida), abaixo descritas</w:t>
      </w:r>
      <w:r w:rsidRPr="00935036">
        <w:rPr>
          <w:rFonts w:ascii="Verdana" w:hAnsi="Verdana"/>
          <w:b w:val="0"/>
          <w:sz w:val="20"/>
          <w:szCs w:val="20"/>
        </w:rPr>
        <w:t xml:space="preserve"> ("</w:t>
      </w:r>
      <w:r w:rsidRPr="00935036">
        <w:rPr>
          <w:rFonts w:ascii="Verdana" w:hAnsi="Verdana"/>
          <w:b w:val="0"/>
          <w:sz w:val="20"/>
          <w:szCs w:val="20"/>
          <w:u w:val="single"/>
        </w:rPr>
        <w:t>Garantias Reais</w:t>
      </w:r>
      <w:r w:rsidRPr="00935036">
        <w:rPr>
          <w:rFonts w:ascii="Verdana" w:hAnsi="Verdana"/>
          <w:b w:val="0"/>
          <w:sz w:val="20"/>
          <w:szCs w:val="20"/>
        </w:rPr>
        <w:t>" e, em conjunto com a Fiança, "</w:t>
      </w:r>
      <w:r w:rsidRPr="00935036">
        <w:rPr>
          <w:rFonts w:ascii="Verdana" w:hAnsi="Verdana"/>
          <w:b w:val="0"/>
          <w:sz w:val="20"/>
          <w:szCs w:val="20"/>
          <w:u w:val="single"/>
        </w:rPr>
        <w:t>Garantias</w:t>
      </w:r>
      <w:r w:rsidRPr="00935036">
        <w:rPr>
          <w:rFonts w:ascii="Verdana" w:hAnsi="Verdana"/>
          <w:b w:val="0"/>
          <w:sz w:val="20"/>
          <w:szCs w:val="20"/>
        </w:rPr>
        <w:t>"):</w:t>
      </w:r>
    </w:p>
    <w:p w14:paraId="640DC4B0" w14:textId="77777777" w:rsidR="00EF0708" w:rsidRPr="00935036" w:rsidRDefault="00EF0708" w:rsidP="00EF0708">
      <w:pPr>
        <w:pStyle w:val="SCBFTtulo1"/>
        <w:keepNext w:val="0"/>
        <w:keepLines w:val="0"/>
        <w:widowControl w:val="0"/>
        <w:tabs>
          <w:tab w:val="clear" w:pos="2366"/>
        </w:tabs>
        <w:spacing w:line="276" w:lineRule="auto"/>
        <w:jc w:val="both"/>
        <w:rPr>
          <w:rFonts w:ascii="Verdana" w:hAnsi="Verdana"/>
          <w:b w:val="0"/>
          <w:sz w:val="20"/>
          <w:szCs w:val="20"/>
        </w:rPr>
      </w:pPr>
    </w:p>
    <w:p w14:paraId="320D709D" w14:textId="6D5A3E1F" w:rsidR="00A812DB" w:rsidRPr="00935036" w:rsidRDefault="00EF0708" w:rsidP="00A60E30">
      <w:pPr>
        <w:pStyle w:val="SCBFTtulo1"/>
        <w:keepNext w:val="0"/>
        <w:keepLines w:val="0"/>
        <w:widowControl w:val="0"/>
        <w:numPr>
          <w:ilvl w:val="0"/>
          <w:numId w:val="21"/>
        </w:numPr>
        <w:tabs>
          <w:tab w:val="clear" w:pos="2366"/>
        </w:tabs>
        <w:spacing w:line="276" w:lineRule="auto"/>
        <w:ind w:left="709" w:hanging="709"/>
        <w:jc w:val="both"/>
        <w:rPr>
          <w:rFonts w:ascii="Verdana" w:hAnsi="Verdana"/>
          <w:b w:val="0"/>
          <w:sz w:val="20"/>
          <w:szCs w:val="20"/>
          <w:lang w:val="pt-BR"/>
        </w:rPr>
      </w:pPr>
      <w:r w:rsidRPr="00935036">
        <w:rPr>
          <w:rFonts w:ascii="Verdana" w:hAnsi="Verdana"/>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935036">
        <w:rPr>
          <w:rFonts w:ascii="Verdana" w:hAnsi="Verdana"/>
          <w:b w:val="0"/>
          <w:sz w:val="20"/>
          <w:szCs w:val="20"/>
          <w:u w:val="single"/>
          <w:lang w:val="pt-BR"/>
        </w:rPr>
        <w:t>Ações da Emissora</w:t>
      </w:r>
      <w:r w:rsidRPr="00935036">
        <w:rPr>
          <w:rFonts w:ascii="Verdana" w:hAnsi="Verdana"/>
          <w:b w:val="0"/>
          <w:sz w:val="20"/>
          <w:szCs w:val="20"/>
          <w:lang w:val="pt-BR"/>
        </w:rPr>
        <w:t xml:space="preserve">”),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w:t>
      </w:r>
      <w:r w:rsidR="00E0740F" w:rsidRPr="00935036">
        <w:rPr>
          <w:rFonts w:ascii="Verdana" w:hAnsi="Verdana"/>
          <w:b w:val="0"/>
          <w:sz w:val="20"/>
          <w:szCs w:val="20"/>
          <w:lang w:val="pt-BR"/>
        </w:rPr>
        <w:t>Fiadora</w:t>
      </w:r>
      <w:r w:rsidRPr="00935036">
        <w:rPr>
          <w:rFonts w:ascii="Verdana" w:hAnsi="Verdana"/>
          <w:b w:val="0"/>
          <w:sz w:val="20"/>
          <w:szCs w:val="20"/>
          <w:lang w:val="pt-BR"/>
        </w:rPr>
        <w:t xml:space="preserve"> (“</w:t>
      </w:r>
      <w:r w:rsidRPr="00935036">
        <w:rPr>
          <w:rFonts w:ascii="Verdana" w:hAnsi="Verdana"/>
          <w:b w:val="0"/>
          <w:sz w:val="20"/>
          <w:szCs w:val="20"/>
          <w:u w:val="single"/>
          <w:lang w:val="pt-BR"/>
        </w:rPr>
        <w:t>Alienação Fiduciária de Ações da Emissora</w:t>
      </w:r>
      <w:r w:rsidRPr="00935036">
        <w:rPr>
          <w:rFonts w:ascii="Verdana" w:hAnsi="Verdana"/>
          <w:b w:val="0"/>
          <w:sz w:val="20"/>
          <w:szCs w:val="20"/>
          <w:lang w:val="pt-BR"/>
        </w:rPr>
        <w:t>”). Os demais termos e condições da Alienação Fiduciária de Ações da Emissora serão previstos no “</w:t>
      </w:r>
      <w:r w:rsidRPr="00935036">
        <w:rPr>
          <w:rFonts w:ascii="Verdana" w:hAnsi="Verdana"/>
          <w:b w:val="0"/>
          <w:i/>
          <w:iCs/>
          <w:sz w:val="20"/>
          <w:szCs w:val="20"/>
          <w:lang w:val="pt-BR"/>
        </w:rPr>
        <w:t>Instrumento Particular de Alienação Fiduciária de Ações em Garantia e Outras Avenças</w:t>
      </w:r>
      <w:r w:rsidRPr="00935036">
        <w:rPr>
          <w:rFonts w:ascii="Verdana" w:hAnsi="Verdana"/>
          <w:b w:val="0"/>
          <w:sz w:val="20"/>
          <w:szCs w:val="20"/>
          <w:lang w:val="pt-BR"/>
        </w:rPr>
        <w:t xml:space="preserve">” a ser celebrado entre a </w:t>
      </w:r>
      <w:r w:rsidR="00E0740F" w:rsidRPr="00935036">
        <w:rPr>
          <w:rFonts w:ascii="Verdana" w:hAnsi="Verdana"/>
          <w:b w:val="0"/>
          <w:sz w:val="20"/>
          <w:szCs w:val="20"/>
          <w:lang w:val="pt-BR"/>
        </w:rPr>
        <w:t>Fiadora</w:t>
      </w:r>
      <w:r w:rsidRPr="00935036">
        <w:rPr>
          <w:rFonts w:ascii="Verdana" w:hAnsi="Verdana"/>
          <w:b w:val="0"/>
          <w:sz w:val="20"/>
          <w:szCs w:val="20"/>
          <w:lang w:val="pt-BR"/>
        </w:rPr>
        <w:t>, a Emissora e o Agente Fiduciário (“</w:t>
      </w:r>
      <w:r w:rsidRPr="00935036">
        <w:rPr>
          <w:rFonts w:ascii="Verdana" w:hAnsi="Verdana"/>
          <w:b w:val="0"/>
          <w:sz w:val="20"/>
          <w:szCs w:val="20"/>
          <w:u w:val="single"/>
          <w:lang w:val="pt-BR"/>
        </w:rPr>
        <w:t>Contrato de Alienação Fiduciária de Ações da Emissora</w:t>
      </w:r>
      <w:r w:rsidRPr="00935036">
        <w:rPr>
          <w:rFonts w:ascii="Verdana" w:hAnsi="Verdana"/>
          <w:b w:val="0"/>
          <w:sz w:val="20"/>
          <w:szCs w:val="20"/>
          <w:lang w:val="pt-BR"/>
        </w:rPr>
        <w:t>”);</w:t>
      </w:r>
      <w:r w:rsidR="00A95C8B" w:rsidRPr="00935036">
        <w:rPr>
          <w:rFonts w:ascii="Verdana" w:hAnsi="Verdana"/>
          <w:b w:val="0"/>
          <w:sz w:val="20"/>
          <w:szCs w:val="20"/>
          <w:lang w:val="pt-BR"/>
        </w:rPr>
        <w:t xml:space="preserve"> </w:t>
      </w:r>
    </w:p>
    <w:p w14:paraId="180581EF" w14:textId="77777777" w:rsidR="00E0740F" w:rsidRPr="00935036" w:rsidRDefault="00E0740F" w:rsidP="00A60E30">
      <w:pPr>
        <w:pStyle w:val="SCBFTtulo1"/>
        <w:keepNext w:val="0"/>
        <w:keepLines w:val="0"/>
        <w:widowControl w:val="0"/>
        <w:tabs>
          <w:tab w:val="clear" w:pos="2366"/>
        </w:tabs>
        <w:spacing w:line="276" w:lineRule="auto"/>
        <w:ind w:left="709" w:hanging="709"/>
        <w:jc w:val="both"/>
        <w:rPr>
          <w:rFonts w:ascii="Verdana" w:hAnsi="Verdana"/>
          <w:b w:val="0"/>
          <w:sz w:val="20"/>
          <w:szCs w:val="20"/>
          <w:lang w:val="pt-BR"/>
        </w:rPr>
      </w:pPr>
    </w:p>
    <w:p w14:paraId="2858918B" w14:textId="2B53D0FB" w:rsidR="00D95587" w:rsidRPr="005645A9" w:rsidRDefault="00D95587">
      <w:pPr>
        <w:pStyle w:val="SCBFTtulo1"/>
        <w:keepNext w:val="0"/>
        <w:keepLines w:val="0"/>
        <w:widowControl w:val="0"/>
        <w:numPr>
          <w:ilvl w:val="0"/>
          <w:numId w:val="21"/>
        </w:numPr>
        <w:tabs>
          <w:tab w:val="clear" w:pos="2366"/>
        </w:tabs>
        <w:spacing w:line="276" w:lineRule="auto"/>
        <w:ind w:left="709" w:hanging="709"/>
        <w:jc w:val="both"/>
        <w:rPr>
          <w:rFonts w:ascii="Verdana" w:hAnsi="Verdana"/>
          <w:b w:val="0"/>
          <w:sz w:val="20"/>
          <w:szCs w:val="20"/>
          <w:lang w:val="pt-BR"/>
        </w:rPr>
      </w:pPr>
      <w:r w:rsidRPr="00935036">
        <w:rPr>
          <w:rFonts w:ascii="Verdana" w:hAnsi="Verdana"/>
          <w:b w:val="0"/>
          <w:sz w:val="20"/>
          <w:szCs w:val="20"/>
          <w:lang w:val="pt-BR"/>
        </w:rPr>
        <w:t xml:space="preserve">cessão fiduciária, </w:t>
      </w:r>
      <w:r w:rsidR="00A56D83" w:rsidRPr="00A56D83">
        <w:rPr>
          <w:rFonts w:ascii="Verdana" w:hAnsi="Verdana"/>
          <w:b w:val="0"/>
          <w:sz w:val="20"/>
          <w:szCs w:val="20"/>
          <w:lang w:val="pt-BR"/>
        </w:rPr>
        <w:t xml:space="preserve">pela Emissora, dos seguintes direitos creditórios, principais e acessórios, atuais e futuros: </w:t>
      </w:r>
      <w:r w:rsidR="00A56D83" w:rsidRPr="000242C3">
        <w:rPr>
          <w:rFonts w:ascii="Verdana" w:hAnsi="Verdana"/>
          <w:sz w:val="20"/>
          <w:szCs w:val="20"/>
          <w:lang w:val="pt-BR"/>
        </w:rPr>
        <w:t>(a)</w:t>
      </w:r>
      <w:r w:rsidR="00A56D83" w:rsidRPr="00A56D83">
        <w:rPr>
          <w:rFonts w:ascii="Verdana" w:hAnsi="Verdana"/>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 </w:t>
      </w:r>
      <w:r w:rsidR="00A56D83" w:rsidRPr="000242C3">
        <w:rPr>
          <w:rFonts w:ascii="Verdana" w:hAnsi="Verdana"/>
          <w:sz w:val="20"/>
          <w:szCs w:val="20"/>
          <w:lang w:val="pt-BR"/>
        </w:rPr>
        <w:t>(b)</w:t>
      </w:r>
      <w:r w:rsidR="00A56D83" w:rsidRPr="00A56D83">
        <w:rPr>
          <w:rFonts w:ascii="Verdana" w:hAnsi="Verdana"/>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w:t>
      </w:r>
      <w:r w:rsidR="00A56D83" w:rsidRPr="000242C3">
        <w:rPr>
          <w:rFonts w:ascii="Verdana" w:hAnsi="Verdana"/>
          <w:sz w:val="20"/>
          <w:szCs w:val="20"/>
          <w:lang w:val="pt-BR"/>
        </w:rPr>
        <w:t>(c)</w:t>
      </w:r>
      <w:r w:rsidR="00A56D83" w:rsidRPr="00A56D83">
        <w:rPr>
          <w:rFonts w:ascii="Verdana" w:hAnsi="Verdana"/>
          <w:b w:val="0"/>
          <w:sz w:val="20"/>
          <w:szCs w:val="20"/>
          <w:lang w:val="pt-BR"/>
        </w:rPr>
        <w:t xml:space="preserve"> todos os direitos e créditos da Emissora, principais e acessórios, atuais e futuros, decorrentes da titularidade, pela Emissora, da conta corrente vinculada de titularidade da Emissora nº [●], agência [●], do Banco [●] (“</w:t>
      </w:r>
      <w:r w:rsidR="00A56D83" w:rsidRPr="00A56D83">
        <w:rPr>
          <w:rFonts w:ascii="Verdana" w:hAnsi="Verdana"/>
          <w:b w:val="0"/>
          <w:sz w:val="20"/>
          <w:szCs w:val="20"/>
          <w:u w:val="single"/>
          <w:lang w:val="pt-BR"/>
        </w:rPr>
        <w:t>Conta Vinculada</w:t>
      </w:r>
      <w:r w:rsidR="00A56D83" w:rsidRPr="00A56D83">
        <w:rPr>
          <w:rFonts w:ascii="Verdana" w:hAnsi="Verdana"/>
          <w:b w:val="0"/>
          <w:sz w:val="20"/>
          <w:szCs w:val="20"/>
          <w:lang w:val="pt-BR"/>
        </w:rPr>
        <w:t xml:space="preserve">”), incluindo investimentos feitos com valores depositados na Conta Vinculada e ganhos e rendimentos deles oriundos; </w:t>
      </w:r>
      <w:r w:rsidR="00A56D83">
        <w:rPr>
          <w:rFonts w:ascii="Verdana" w:hAnsi="Verdana"/>
          <w:b w:val="0"/>
          <w:sz w:val="20"/>
          <w:szCs w:val="20"/>
          <w:lang w:val="pt-BR"/>
        </w:rPr>
        <w:t xml:space="preserve">e </w:t>
      </w:r>
      <w:r w:rsidR="00A56D83" w:rsidRPr="000242C3">
        <w:rPr>
          <w:rFonts w:ascii="Verdana" w:hAnsi="Verdana"/>
          <w:sz w:val="20"/>
          <w:szCs w:val="20"/>
          <w:lang w:val="pt-BR"/>
        </w:rPr>
        <w:t>(d)</w:t>
      </w:r>
      <w:r w:rsidR="00A56D83" w:rsidRPr="00A56D83">
        <w:rPr>
          <w:rFonts w:ascii="Verdana" w:hAnsi="Verdana"/>
          <w:b w:val="0"/>
          <w:sz w:val="20"/>
          <w:szCs w:val="20"/>
          <w:lang w:val="pt-BR"/>
        </w:rPr>
        <w:t xml:space="preserve"> todos os direitos e créditos da Emissora, principais e acessórios, atuais e futuros, decorrentes da titularidade, pela Emissora, da conta corrente de titularidade da Emissora nº [●], agência [●], do Banco [●] (“</w:t>
      </w:r>
      <w:r w:rsidR="00A56D83" w:rsidRPr="00A56D83">
        <w:rPr>
          <w:rFonts w:ascii="Verdana" w:hAnsi="Verdana"/>
          <w:b w:val="0"/>
          <w:sz w:val="20"/>
          <w:szCs w:val="20"/>
          <w:u w:val="single"/>
          <w:lang w:val="pt-BR"/>
        </w:rPr>
        <w:t>Conta Reserva</w:t>
      </w:r>
      <w:r w:rsidR="00A56D83" w:rsidRPr="00A56D83">
        <w:rPr>
          <w:rFonts w:ascii="Verdana" w:hAnsi="Verdana"/>
          <w:b w:val="0"/>
          <w:sz w:val="20"/>
          <w:szCs w:val="20"/>
          <w:lang w:val="pt-BR"/>
        </w:rPr>
        <w:t>”), que será constituída para pagamento das prestações de amortização do principal e dos acessórios da Emissão, devidos nos termos desta Escritura, no caso de insuficiência de recursos da Conta Vinculada, incluindo investimentos feitos com valores depositados na Conta Vinculada e na Conta Reserva e ganhos e rendimentos deles oriundos, conforme previsto no “</w:t>
      </w:r>
      <w:r w:rsidR="00A56D83" w:rsidRPr="00A56D83">
        <w:rPr>
          <w:rFonts w:ascii="Verdana" w:hAnsi="Verdana"/>
          <w:b w:val="0"/>
          <w:i/>
          <w:iCs/>
          <w:sz w:val="20"/>
          <w:szCs w:val="20"/>
          <w:lang w:val="pt-BR"/>
        </w:rPr>
        <w:t>Contrato de Cessão Fiduciária de Direitos, Administração de Contas e Outras Avenças</w:t>
      </w:r>
      <w:r w:rsidR="00A56D83" w:rsidRPr="00A56D83">
        <w:rPr>
          <w:rFonts w:ascii="Verdana" w:hAnsi="Verdana"/>
          <w:b w:val="0"/>
          <w:sz w:val="20"/>
          <w:szCs w:val="20"/>
          <w:lang w:val="pt-BR"/>
        </w:rPr>
        <w:t xml:space="preserve">”, a ser celebrado entre a Emissora, o Agente Fiduciário e o [Banco </w:t>
      </w:r>
      <w:r w:rsidR="00A56D83">
        <w:rPr>
          <w:rFonts w:ascii="Verdana" w:hAnsi="Verdana"/>
          <w:b w:val="0"/>
          <w:sz w:val="20"/>
          <w:szCs w:val="20"/>
          <w:lang w:val="pt-BR"/>
        </w:rPr>
        <w:t>Depositário</w:t>
      </w:r>
      <w:r w:rsidR="00A56D83" w:rsidRPr="00A56D83">
        <w:rPr>
          <w:rFonts w:ascii="Verdana" w:hAnsi="Verdana"/>
          <w:b w:val="0"/>
          <w:sz w:val="20"/>
          <w:szCs w:val="20"/>
          <w:lang w:val="pt-BR"/>
        </w:rPr>
        <w:t>]</w:t>
      </w:r>
      <w:r w:rsidR="00B30FD7" w:rsidRPr="00ED20E5">
        <w:rPr>
          <w:rFonts w:ascii="Verdana" w:hAnsi="Verdana"/>
          <w:b w:val="0"/>
          <w:sz w:val="20"/>
        </w:rPr>
        <w:t xml:space="preserve"> (“</w:t>
      </w:r>
      <w:r w:rsidR="00B30FD7" w:rsidRPr="00ED20E5">
        <w:rPr>
          <w:rFonts w:ascii="Verdana" w:hAnsi="Verdana"/>
          <w:b w:val="0"/>
          <w:sz w:val="20"/>
          <w:u w:val="single"/>
        </w:rPr>
        <w:t>Contrato de Cessão Fiduciária</w:t>
      </w:r>
      <w:r w:rsidR="00B30FD7" w:rsidRPr="00573B0F">
        <w:rPr>
          <w:rFonts w:ascii="Verdana" w:hAnsi="Verdana"/>
          <w:b w:val="0"/>
          <w:sz w:val="20"/>
          <w:szCs w:val="20"/>
        </w:rPr>
        <w:t>”</w:t>
      </w:r>
      <w:r w:rsidR="00B675AB" w:rsidRPr="00935036">
        <w:rPr>
          <w:rFonts w:ascii="Verdana" w:hAnsi="Verdana"/>
          <w:b w:val="0"/>
          <w:sz w:val="20"/>
          <w:szCs w:val="20"/>
          <w:lang w:val="pt-BR"/>
        </w:rPr>
        <w:t xml:space="preserve"> e, em conjunto com o Contrato de Alienação Fiduciária de Ações, os “</w:t>
      </w:r>
      <w:r w:rsidR="00B675AB" w:rsidRPr="00935036">
        <w:rPr>
          <w:rFonts w:ascii="Verdana" w:hAnsi="Verdana"/>
          <w:b w:val="0"/>
          <w:sz w:val="20"/>
          <w:szCs w:val="20"/>
          <w:u w:val="single"/>
          <w:lang w:val="pt-BR"/>
        </w:rPr>
        <w:t>Contratos de Garantia Real</w:t>
      </w:r>
      <w:r w:rsidR="00B675AB" w:rsidRPr="00ED20E5">
        <w:rPr>
          <w:rFonts w:ascii="Verdana" w:hAnsi="Verdana"/>
          <w:b w:val="0"/>
          <w:sz w:val="20"/>
          <w:lang w:val="pt-BR"/>
        </w:rPr>
        <w:t>”</w:t>
      </w:r>
      <w:r w:rsidR="00A56D83">
        <w:rPr>
          <w:rFonts w:ascii="Verdana" w:hAnsi="Verdana"/>
          <w:b w:val="0"/>
          <w:sz w:val="20"/>
          <w:lang w:val="pt-BR"/>
        </w:rPr>
        <w:t xml:space="preserve"> e </w:t>
      </w:r>
      <w:r w:rsidR="00B30FD7" w:rsidRPr="00ED20E5">
        <w:rPr>
          <w:rFonts w:ascii="Verdana" w:hAnsi="Verdana"/>
          <w:b w:val="0"/>
          <w:sz w:val="20"/>
        </w:rPr>
        <w:t>“</w:t>
      </w:r>
      <w:r w:rsidR="00B30FD7" w:rsidRPr="00ED20E5">
        <w:rPr>
          <w:rFonts w:ascii="Verdana" w:hAnsi="Verdana"/>
          <w:b w:val="0"/>
          <w:sz w:val="20"/>
          <w:u w:val="single"/>
        </w:rPr>
        <w:t>Cessão Fiduciária</w:t>
      </w:r>
      <w:r w:rsidR="00B30FD7" w:rsidRPr="00ED20E5">
        <w:rPr>
          <w:rFonts w:ascii="Verdana" w:hAnsi="Verdana"/>
          <w:b w:val="0"/>
          <w:sz w:val="20"/>
        </w:rPr>
        <w:t>”</w:t>
      </w:r>
      <w:r w:rsidR="00A56D83">
        <w:rPr>
          <w:rFonts w:ascii="Verdana" w:hAnsi="Verdana"/>
          <w:b w:val="0"/>
          <w:sz w:val="20"/>
          <w:lang w:val="pt-BR"/>
        </w:rPr>
        <w:t>, respectivamente</w:t>
      </w:r>
      <w:r w:rsidR="00B30FD7" w:rsidRPr="00ED20E5">
        <w:rPr>
          <w:rFonts w:ascii="Verdana" w:hAnsi="Verdana"/>
          <w:b w:val="0"/>
          <w:sz w:val="20"/>
        </w:rPr>
        <w:t>)</w:t>
      </w:r>
      <w:r w:rsidRPr="00ED20E5">
        <w:rPr>
          <w:rFonts w:ascii="Verdana" w:hAnsi="Verdana"/>
          <w:b w:val="0"/>
          <w:sz w:val="20"/>
        </w:rPr>
        <w:t>.</w:t>
      </w:r>
      <w:bookmarkStart w:id="47" w:name="_Hlk28452310"/>
      <w:r w:rsidR="008755F5" w:rsidRPr="005645A9">
        <w:rPr>
          <w:rFonts w:ascii="Verdana" w:hAnsi="Verdana"/>
          <w:b w:val="0"/>
          <w:sz w:val="20"/>
        </w:rPr>
        <w:t xml:space="preserve"> </w:t>
      </w:r>
      <w:bookmarkEnd w:id="47"/>
      <w:r w:rsidR="008B4DE8">
        <w:rPr>
          <w:rFonts w:ascii="Verdana" w:hAnsi="Verdana"/>
          <w:b w:val="0"/>
          <w:sz w:val="20"/>
          <w:lang w:val="pt-BR"/>
        </w:rPr>
        <w:t>[</w:t>
      </w:r>
      <w:r w:rsidR="008B4DE8" w:rsidRPr="00610B25">
        <w:rPr>
          <w:rFonts w:ascii="Verdana" w:hAnsi="Verdana"/>
          <w:b w:val="0"/>
          <w:sz w:val="20"/>
          <w:highlight w:val="yellow"/>
          <w:lang w:val="pt-BR"/>
        </w:rPr>
        <w:t>NOTA: A ser ajustado conforme contrato de CF]</w:t>
      </w:r>
    </w:p>
    <w:p w14:paraId="2101ABA3" w14:textId="58225D10" w:rsidR="00D95587" w:rsidRPr="00935036" w:rsidRDefault="00D95587" w:rsidP="00D95587">
      <w:pPr>
        <w:pStyle w:val="SCBFTtulo1"/>
        <w:keepNext w:val="0"/>
        <w:keepLines w:val="0"/>
        <w:widowControl w:val="0"/>
        <w:tabs>
          <w:tab w:val="clear" w:pos="2366"/>
        </w:tabs>
        <w:spacing w:line="276" w:lineRule="auto"/>
        <w:jc w:val="both"/>
        <w:rPr>
          <w:rFonts w:ascii="Verdana" w:hAnsi="Verdana"/>
          <w:b w:val="0"/>
          <w:sz w:val="20"/>
          <w:szCs w:val="20"/>
          <w:lang w:val="pt-BR"/>
        </w:rPr>
      </w:pPr>
    </w:p>
    <w:p w14:paraId="39590847" w14:textId="6D4D7C97" w:rsidR="00D95587" w:rsidRPr="00935036" w:rsidRDefault="00D95587" w:rsidP="00D95587">
      <w:pPr>
        <w:pStyle w:val="SCBFTtulo1"/>
        <w:keepNext w:val="0"/>
        <w:keepLines w:val="0"/>
        <w:widowControl w:val="0"/>
        <w:tabs>
          <w:tab w:val="clear" w:pos="2366"/>
        </w:tabs>
        <w:spacing w:line="276" w:lineRule="auto"/>
        <w:jc w:val="both"/>
        <w:rPr>
          <w:rFonts w:ascii="Verdana" w:hAnsi="Verdana"/>
          <w:b w:val="0"/>
          <w:sz w:val="20"/>
          <w:szCs w:val="20"/>
          <w:lang w:val="pt-BR"/>
        </w:rPr>
      </w:pPr>
      <w:r w:rsidRPr="00935036">
        <w:rPr>
          <w:rFonts w:ascii="Verdana" w:hAnsi="Verdana"/>
          <w:b w:val="0"/>
          <w:sz w:val="20"/>
          <w:szCs w:val="20"/>
          <w:lang w:val="pt-BR"/>
        </w:rPr>
        <w:t>3.10.</w:t>
      </w:r>
      <w:r w:rsidR="00897B0B" w:rsidRPr="00935036">
        <w:rPr>
          <w:rFonts w:ascii="Verdana" w:hAnsi="Verdana"/>
          <w:b w:val="0"/>
          <w:sz w:val="20"/>
          <w:szCs w:val="20"/>
          <w:lang w:val="pt-BR"/>
        </w:rPr>
        <w:t xml:space="preserve">2 </w:t>
      </w:r>
      <w:r w:rsidRPr="00935036">
        <w:rPr>
          <w:rFonts w:ascii="Verdana" w:hAnsi="Verdana"/>
          <w:b w:val="0"/>
          <w:sz w:val="20"/>
          <w:szCs w:val="20"/>
          <w:lang w:val="pt-BR"/>
        </w:rPr>
        <w:t>Em razão das Garantias Reais, cada um dos Contratos de Garantia</w:t>
      </w:r>
      <w:r w:rsidR="00E76427" w:rsidRPr="00935036">
        <w:rPr>
          <w:rFonts w:ascii="Verdana" w:hAnsi="Verdana"/>
          <w:b w:val="0"/>
          <w:sz w:val="20"/>
          <w:szCs w:val="20"/>
          <w:lang w:val="pt-BR"/>
        </w:rPr>
        <w:t xml:space="preserve"> Real</w:t>
      </w:r>
      <w:r w:rsidRPr="00935036">
        <w:rPr>
          <w:rFonts w:ascii="Verdana" w:hAnsi="Verdana"/>
          <w:b w:val="0"/>
          <w:sz w:val="20"/>
          <w:szCs w:val="20"/>
          <w:lang w:val="pt-BR"/>
        </w:rPr>
        <w:t xml:space="preserve"> e seus eventuais aditamentos, deverão ser celebrados e registrados pela Emissora</w:t>
      </w:r>
      <w:r w:rsidR="00911FB7">
        <w:rPr>
          <w:rFonts w:ascii="Verdana" w:hAnsi="Verdana"/>
          <w:b w:val="0"/>
          <w:sz w:val="20"/>
          <w:szCs w:val="20"/>
          <w:lang w:val="pt-BR"/>
        </w:rPr>
        <w:t>, nos termos e prazos previstos na Cláusula 2.8 acima</w:t>
      </w:r>
      <w:r w:rsidRPr="00935036">
        <w:rPr>
          <w:rFonts w:ascii="Verdana" w:hAnsi="Verdana"/>
          <w:b w:val="0"/>
          <w:sz w:val="20"/>
          <w:szCs w:val="20"/>
          <w:lang w:val="pt-BR"/>
        </w:rPr>
        <w:t>, às suas expensas, nos competentes Cartórios de Registro de Títulos e Documentos das circunscrições territoriais das sedes das respectivas partes de cada instrumento, nos termos da Lei n.º 6.015, de 31 de dezembro de 1973, conforme alterada (“</w:t>
      </w:r>
      <w:r w:rsidRPr="00935036">
        <w:rPr>
          <w:rFonts w:ascii="Verdana" w:hAnsi="Verdana"/>
          <w:b w:val="0"/>
          <w:sz w:val="20"/>
          <w:szCs w:val="20"/>
          <w:u w:val="single"/>
          <w:lang w:val="pt-BR"/>
        </w:rPr>
        <w:t>Lei de Registros Públicos</w:t>
      </w:r>
      <w:r w:rsidRPr="00935036">
        <w:rPr>
          <w:rFonts w:ascii="Verdana" w:hAnsi="Verdana"/>
          <w:b w:val="0"/>
          <w:sz w:val="20"/>
          <w:szCs w:val="20"/>
          <w:lang w:val="pt-BR"/>
        </w:rPr>
        <w:t xml:space="preserve">”), previamente </w:t>
      </w:r>
      <w:r w:rsidR="00E76427" w:rsidRPr="00935036">
        <w:rPr>
          <w:rFonts w:ascii="Verdana" w:hAnsi="Verdana"/>
          <w:b w:val="0"/>
          <w:sz w:val="20"/>
          <w:szCs w:val="20"/>
          <w:lang w:val="pt-BR"/>
        </w:rPr>
        <w:t>à</w:t>
      </w:r>
      <w:r w:rsidRPr="00935036">
        <w:rPr>
          <w:rFonts w:ascii="Verdana" w:hAnsi="Verdana"/>
          <w:b w:val="0"/>
          <w:sz w:val="20"/>
          <w:szCs w:val="20"/>
          <w:lang w:val="pt-BR"/>
        </w:rPr>
        <w:t xml:space="preserve"> Data de Integralização, conforme aplicável.</w:t>
      </w:r>
    </w:p>
    <w:p w14:paraId="79653DC1" w14:textId="728A31B9" w:rsidR="000C37BD" w:rsidRDefault="000C37BD" w:rsidP="00C83638">
      <w:pPr>
        <w:pStyle w:val="SCBFTtulo1"/>
        <w:keepNext w:val="0"/>
        <w:keepLines w:val="0"/>
        <w:widowControl w:val="0"/>
        <w:tabs>
          <w:tab w:val="clear" w:pos="2366"/>
        </w:tabs>
        <w:spacing w:line="276" w:lineRule="auto"/>
        <w:jc w:val="both"/>
        <w:rPr>
          <w:rFonts w:ascii="Verdana" w:hAnsi="Verdana"/>
          <w:b w:val="0"/>
          <w:sz w:val="20"/>
          <w:szCs w:val="20"/>
        </w:rPr>
      </w:pPr>
    </w:p>
    <w:p w14:paraId="3AA28D4E" w14:textId="133C0775" w:rsidR="000C37BD" w:rsidRDefault="000C37BD" w:rsidP="00C83638">
      <w:pPr>
        <w:pStyle w:val="SCBFTtulo1"/>
        <w:keepNext w:val="0"/>
        <w:keepLines w:val="0"/>
        <w:widowControl w:val="0"/>
        <w:tabs>
          <w:tab w:val="clear" w:pos="2366"/>
        </w:tabs>
        <w:spacing w:line="276" w:lineRule="auto"/>
        <w:jc w:val="both"/>
        <w:rPr>
          <w:rFonts w:ascii="Verdana" w:hAnsi="Verdana"/>
          <w:b w:val="0"/>
          <w:sz w:val="20"/>
          <w:szCs w:val="20"/>
          <w:lang w:val="pt-BR"/>
        </w:rPr>
      </w:pPr>
      <w:r w:rsidRPr="000C37BD">
        <w:rPr>
          <w:rFonts w:ascii="Verdana" w:hAnsi="Verdana"/>
          <w:b w:val="0"/>
          <w:sz w:val="20"/>
          <w:szCs w:val="20"/>
          <w:lang w:val="pt-BR"/>
        </w:rPr>
        <w:t>3.10.3.</w:t>
      </w:r>
      <w:r w:rsidRPr="000C37BD">
        <w:rPr>
          <w:rFonts w:ascii="Verdana" w:hAnsi="Verdana"/>
          <w:b w:val="0"/>
          <w:sz w:val="20"/>
          <w:szCs w:val="20"/>
          <w:lang w:val="pt-BR"/>
        </w:rPr>
        <w:tab/>
      </w:r>
      <w:r w:rsidR="00663C37">
        <w:rPr>
          <w:rFonts w:ascii="Verdana" w:hAnsi="Verdana"/>
          <w:b w:val="0"/>
          <w:sz w:val="20"/>
          <w:szCs w:val="20"/>
          <w:lang w:val="pt-BR"/>
        </w:rPr>
        <w:t>[</w:t>
      </w:r>
      <w:r w:rsidR="00DB1397">
        <w:rPr>
          <w:rFonts w:ascii="Verdana" w:hAnsi="Verdana"/>
          <w:b w:val="0"/>
          <w:sz w:val="20"/>
          <w:szCs w:val="20"/>
          <w:lang w:val="pt-BR"/>
        </w:rPr>
        <w:t>As Garantias Reais poderão</w:t>
      </w:r>
      <w:r w:rsidR="00DB1397" w:rsidRPr="00DB1397">
        <w:rPr>
          <w:rFonts w:ascii="Verdana" w:hAnsi="Verdana"/>
          <w:b w:val="0"/>
          <w:sz w:val="20"/>
          <w:szCs w:val="20"/>
          <w:lang w:val="pt-BR"/>
        </w:rPr>
        <w:t xml:space="preserve"> ser compartilhada</w:t>
      </w:r>
      <w:r w:rsidR="00DB1397">
        <w:rPr>
          <w:rFonts w:ascii="Verdana" w:hAnsi="Verdana"/>
          <w:b w:val="0"/>
          <w:sz w:val="20"/>
          <w:szCs w:val="20"/>
          <w:lang w:val="pt-BR"/>
        </w:rPr>
        <w:t>s</w:t>
      </w:r>
      <w:r w:rsidR="00DB1397" w:rsidRPr="00DB1397">
        <w:rPr>
          <w:rFonts w:ascii="Verdana" w:hAnsi="Verdana"/>
          <w:b w:val="0"/>
          <w:sz w:val="20"/>
          <w:szCs w:val="20"/>
          <w:lang w:val="pt-BR"/>
        </w:rPr>
        <w:t xml:space="preserve"> </w:t>
      </w:r>
      <w:bookmarkStart w:id="48" w:name="_Hlk30154947"/>
      <w:r w:rsidR="00DB1397" w:rsidRPr="00DB1397">
        <w:rPr>
          <w:rFonts w:ascii="Verdana" w:hAnsi="Verdana"/>
          <w:b w:val="0"/>
          <w:sz w:val="20"/>
          <w:szCs w:val="20"/>
          <w:lang w:val="pt-BR"/>
        </w:rPr>
        <w:t xml:space="preserve">futuramente com os credores de eventual Financiamento Adicional (conforme definido </w:t>
      </w:r>
      <w:r w:rsidR="00DB1397">
        <w:rPr>
          <w:rFonts w:ascii="Verdana" w:hAnsi="Verdana"/>
          <w:b w:val="0"/>
          <w:sz w:val="20"/>
          <w:szCs w:val="20"/>
          <w:lang w:val="pt-BR"/>
        </w:rPr>
        <w:t>abaixo</w:t>
      </w:r>
      <w:r w:rsidR="00DB1397" w:rsidRPr="00DB1397">
        <w:rPr>
          <w:rFonts w:ascii="Verdana" w:hAnsi="Verdana"/>
          <w:b w:val="0"/>
          <w:sz w:val="20"/>
          <w:szCs w:val="20"/>
          <w:lang w:val="pt-BR"/>
        </w:rPr>
        <w:t xml:space="preserve">), caso assim exigido por tais credores, observado que os novos credores deverão sempre estar </w:t>
      </w:r>
      <w:r w:rsidR="00DB1397" w:rsidRPr="00DB1397">
        <w:rPr>
          <w:rFonts w:ascii="Verdana" w:hAnsi="Verdana"/>
          <w:b w:val="0"/>
          <w:i/>
          <w:iCs/>
          <w:sz w:val="20"/>
          <w:szCs w:val="20"/>
          <w:lang w:val="pt-BR"/>
        </w:rPr>
        <w:t>pari passu</w:t>
      </w:r>
      <w:r w:rsidR="00DB1397" w:rsidRPr="00DB1397">
        <w:rPr>
          <w:rFonts w:ascii="Verdana" w:hAnsi="Verdana"/>
          <w:b w:val="0"/>
          <w:sz w:val="20"/>
          <w:szCs w:val="20"/>
          <w:lang w:val="pt-BR"/>
        </w:rPr>
        <w:t xml:space="preserve"> (igualdade de condições) com os Debenturistas, com relação às garantias reais e fidejussórias outorgadas no âmbito do Financiamento Adicional. O Agente Fiduciário fica, desde já, autorizado a celebrar aditamentos </w:t>
      </w:r>
      <w:r w:rsidR="00DB1397" w:rsidRPr="00E803FF">
        <w:rPr>
          <w:rFonts w:ascii="Verdana" w:hAnsi="Verdana"/>
          <w:b w:val="0"/>
          <w:sz w:val="20"/>
          <w:szCs w:val="20"/>
          <w:lang w:val="pt-BR"/>
        </w:rPr>
        <w:t>aos Contratos de Garantia Real</w:t>
      </w:r>
      <w:r w:rsidR="00DB1397" w:rsidRPr="00DB1397">
        <w:rPr>
          <w:rFonts w:ascii="Verdana" w:hAnsi="Verdana"/>
          <w:b w:val="0"/>
          <w:sz w:val="20"/>
          <w:szCs w:val="20"/>
          <w:lang w:val="pt-BR"/>
        </w:rPr>
        <w:t xml:space="preserve"> para refletir o compartilhamento da</w:t>
      </w:r>
      <w:r w:rsidR="00DB1397">
        <w:rPr>
          <w:rFonts w:ascii="Verdana" w:hAnsi="Verdana"/>
          <w:b w:val="0"/>
          <w:sz w:val="20"/>
          <w:szCs w:val="20"/>
          <w:lang w:val="pt-BR"/>
        </w:rPr>
        <w:t>s Garantias Reais</w:t>
      </w:r>
      <w:r w:rsidR="00DB1397" w:rsidRPr="00DB1397">
        <w:rPr>
          <w:rFonts w:ascii="Verdana" w:hAnsi="Verdana"/>
          <w:b w:val="0"/>
          <w:sz w:val="20"/>
          <w:szCs w:val="20"/>
          <w:lang w:val="pt-BR"/>
        </w:rPr>
        <w:t xml:space="preserve"> com os credores de Financiamento Adicional, sem necessidade de deliberação sobre tais aditamentos em Assembleia Geral de Debenturistas</w:t>
      </w:r>
      <w:bookmarkEnd w:id="48"/>
      <w:r w:rsidR="00DB1397" w:rsidRPr="00DB1397">
        <w:rPr>
          <w:rFonts w:ascii="Verdana" w:hAnsi="Verdana"/>
          <w:b w:val="0"/>
          <w:sz w:val="20"/>
          <w:szCs w:val="20"/>
          <w:lang w:val="pt-BR"/>
        </w:rPr>
        <w:t xml:space="preserve"> </w:t>
      </w:r>
      <w:bookmarkStart w:id="49" w:name="_Hlk32864913"/>
      <w:r w:rsidR="00DB1397" w:rsidRPr="00DB1397">
        <w:rPr>
          <w:rFonts w:ascii="Verdana" w:hAnsi="Verdana"/>
          <w:b w:val="0"/>
          <w:sz w:val="20"/>
          <w:szCs w:val="20"/>
          <w:lang w:val="pt-BR"/>
        </w:rPr>
        <w:t xml:space="preserve">e sem prejuízo da celebração de um contrato de compartilhamento de garantia entre os credores do Financiamento Adicional </w:t>
      </w:r>
      <w:bookmarkEnd w:id="49"/>
      <w:r w:rsidR="00DB1397" w:rsidRPr="00DB1397">
        <w:rPr>
          <w:rFonts w:ascii="Verdana" w:hAnsi="Verdana"/>
          <w:b w:val="0"/>
          <w:sz w:val="20"/>
          <w:szCs w:val="20"/>
          <w:lang w:val="pt-BR"/>
        </w:rPr>
        <w:t>(“</w:t>
      </w:r>
      <w:r w:rsidR="00DB1397" w:rsidRPr="00DB1397">
        <w:rPr>
          <w:rFonts w:ascii="Verdana" w:hAnsi="Verdana"/>
          <w:b w:val="0"/>
          <w:sz w:val="20"/>
          <w:szCs w:val="20"/>
          <w:u w:val="single"/>
          <w:lang w:val="pt-BR"/>
        </w:rPr>
        <w:t>Contrato de Compartilhamento</w:t>
      </w:r>
      <w:r w:rsidR="00DB1397" w:rsidRPr="00DB1397">
        <w:rPr>
          <w:rFonts w:ascii="Verdana" w:hAnsi="Verdana"/>
          <w:b w:val="0"/>
          <w:sz w:val="20"/>
          <w:szCs w:val="20"/>
          <w:lang w:val="pt-BR"/>
        </w:rPr>
        <w:t xml:space="preserve">”), desde que </w:t>
      </w:r>
      <w:r w:rsidR="00DB1397" w:rsidRPr="00CB7FAD">
        <w:rPr>
          <w:rFonts w:ascii="Verdana" w:hAnsi="Verdana"/>
          <w:sz w:val="20"/>
          <w:szCs w:val="20"/>
          <w:lang w:val="pt-BR"/>
        </w:rPr>
        <w:t>(i)</w:t>
      </w:r>
      <w:r w:rsidR="00DB1397" w:rsidRPr="00DB1397">
        <w:rPr>
          <w:rFonts w:ascii="Verdana" w:hAnsi="Verdana"/>
          <w:b w:val="0"/>
          <w:sz w:val="20"/>
          <w:szCs w:val="20"/>
          <w:lang w:val="pt-BR"/>
        </w:rPr>
        <w:t xml:space="preserve"> os aditamentos sejam celebrados única e exclusivamente para incluir os novos credores e </w:t>
      </w:r>
      <w:r w:rsidR="00DB1397" w:rsidRPr="00CB7FAD">
        <w:rPr>
          <w:rFonts w:ascii="Verdana" w:hAnsi="Verdana"/>
          <w:sz w:val="20"/>
          <w:szCs w:val="20"/>
          <w:lang w:val="pt-BR"/>
        </w:rPr>
        <w:t>(ii)</w:t>
      </w:r>
      <w:r w:rsidR="00DB1397" w:rsidRPr="00DB1397">
        <w:rPr>
          <w:rFonts w:ascii="Verdana" w:hAnsi="Verdana"/>
          <w:b w:val="0"/>
          <w:sz w:val="20"/>
          <w:szCs w:val="20"/>
          <w:lang w:val="pt-BR"/>
        </w:rPr>
        <w:t xml:space="preserve"> não haja qualquer alteração nos termos e condições descritos n</w:t>
      </w:r>
      <w:r w:rsidR="00663C37">
        <w:rPr>
          <w:rFonts w:ascii="Verdana" w:hAnsi="Verdana"/>
          <w:b w:val="0"/>
          <w:sz w:val="20"/>
          <w:szCs w:val="20"/>
          <w:lang w:val="pt-BR"/>
        </w:rPr>
        <w:t>os Contratos de Garantias Reais</w:t>
      </w:r>
      <w:r w:rsidR="00DB1397" w:rsidRPr="00DB1397">
        <w:rPr>
          <w:rFonts w:ascii="Verdana" w:hAnsi="Verdana"/>
          <w:b w:val="0"/>
          <w:sz w:val="20"/>
          <w:szCs w:val="20"/>
          <w:lang w:val="pt-BR"/>
        </w:rPr>
        <w:t>. Para fins de esclarecimento, a celebração d</w:t>
      </w:r>
      <w:r w:rsidR="00663C37">
        <w:rPr>
          <w:rFonts w:ascii="Verdana" w:hAnsi="Verdana"/>
          <w:b w:val="0"/>
          <w:sz w:val="20"/>
          <w:szCs w:val="20"/>
          <w:lang w:val="pt-BR"/>
        </w:rPr>
        <w:t>e</w:t>
      </w:r>
      <w:r w:rsidR="00DB1397" w:rsidRPr="00DB1397">
        <w:rPr>
          <w:rFonts w:ascii="Verdana" w:hAnsi="Verdana"/>
          <w:b w:val="0"/>
          <w:sz w:val="20"/>
          <w:szCs w:val="20"/>
          <w:lang w:val="pt-BR"/>
        </w:rPr>
        <w:t xml:space="preserve"> aditamento a</w:t>
      </w:r>
      <w:r w:rsidR="00663C37">
        <w:rPr>
          <w:rFonts w:ascii="Verdana" w:hAnsi="Verdana"/>
          <w:b w:val="0"/>
          <w:sz w:val="20"/>
          <w:szCs w:val="20"/>
          <w:lang w:val="pt-BR"/>
        </w:rPr>
        <w:t>os Contratos de Garantias Reais</w:t>
      </w:r>
      <w:r w:rsidR="00DB1397" w:rsidRPr="00DB1397">
        <w:rPr>
          <w:rFonts w:ascii="Verdana" w:hAnsi="Verdana"/>
          <w:b w:val="0"/>
          <w:sz w:val="20"/>
          <w:szCs w:val="20"/>
          <w:lang w:val="pt-BR"/>
        </w:rPr>
        <w:t>, nos termos definidos acima será independente da celebração do Contrato de Compartilhamento e de qualquer aprovação da Assembleia Geral de Debenturistas</w:t>
      </w:r>
      <w:r w:rsidR="00663C37">
        <w:rPr>
          <w:rFonts w:ascii="Verdana" w:hAnsi="Verdana"/>
          <w:b w:val="0"/>
          <w:sz w:val="20"/>
          <w:szCs w:val="20"/>
          <w:lang w:val="pt-BR"/>
        </w:rPr>
        <w:t>]</w:t>
      </w:r>
      <w:r w:rsidR="00924A80">
        <w:rPr>
          <w:rFonts w:ascii="Verdana" w:hAnsi="Verdana"/>
          <w:b w:val="0"/>
          <w:sz w:val="20"/>
          <w:szCs w:val="20"/>
          <w:lang w:val="pt-BR"/>
        </w:rPr>
        <w:t xml:space="preserve"> </w:t>
      </w:r>
      <w:r w:rsidR="00924A80" w:rsidRPr="00CB7FAD">
        <w:rPr>
          <w:rFonts w:ascii="Verdana" w:hAnsi="Verdana"/>
          <w:b w:val="0"/>
          <w:sz w:val="20"/>
          <w:szCs w:val="20"/>
          <w:highlight w:val="yellow"/>
          <w:lang w:val="pt-BR"/>
        </w:rPr>
        <w:t>[</w:t>
      </w:r>
      <w:r w:rsidR="00924A80" w:rsidRPr="00CB7FAD">
        <w:rPr>
          <w:rFonts w:ascii="Verdana" w:hAnsi="Verdana"/>
          <w:b w:val="0"/>
          <w:i/>
          <w:iCs/>
          <w:sz w:val="20"/>
          <w:szCs w:val="20"/>
          <w:highlight w:val="yellow"/>
          <w:lang w:val="pt-BR"/>
        </w:rPr>
        <w:t xml:space="preserve">Nota VA: </w:t>
      </w:r>
      <w:r w:rsidR="00924A80">
        <w:rPr>
          <w:rFonts w:ascii="Verdana" w:hAnsi="Verdana"/>
          <w:b w:val="0"/>
          <w:i/>
          <w:iCs/>
          <w:sz w:val="20"/>
          <w:szCs w:val="20"/>
          <w:highlight w:val="yellow"/>
          <w:lang w:val="pt-BR"/>
        </w:rPr>
        <w:t>Financiamento Adicional em discussão</w:t>
      </w:r>
      <w:r w:rsidR="00924A80" w:rsidRPr="00CB7FAD">
        <w:rPr>
          <w:rFonts w:ascii="Verdana" w:hAnsi="Verdana"/>
          <w:b w:val="0"/>
          <w:sz w:val="20"/>
          <w:szCs w:val="20"/>
          <w:highlight w:val="yellow"/>
          <w:lang w:val="pt-BR"/>
        </w:rPr>
        <w:t>]</w:t>
      </w:r>
    </w:p>
    <w:p w14:paraId="61A973FD" w14:textId="153BA771" w:rsidR="000C37BD" w:rsidRDefault="000C37BD" w:rsidP="00C83638">
      <w:pPr>
        <w:pStyle w:val="SCBFTtulo1"/>
        <w:keepNext w:val="0"/>
        <w:keepLines w:val="0"/>
        <w:widowControl w:val="0"/>
        <w:tabs>
          <w:tab w:val="clear" w:pos="2366"/>
        </w:tabs>
        <w:spacing w:line="276" w:lineRule="auto"/>
        <w:jc w:val="both"/>
        <w:rPr>
          <w:rFonts w:ascii="Verdana" w:hAnsi="Verdana"/>
          <w:b w:val="0"/>
          <w:sz w:val="20"/>
          <w:szCs w:val="20"/>
          <w:lang w:val="pt-BR"/>
        </w:rPr>
      </w:pPr>
    </w:p>
    <w:p w14:paraId="2C9363B5" w14:textId="77777777" w:rsidR="000C37BD" w:rsidRPr="00ED20E5" w:rsidRDefault="000C37BD" w:rsidP="00C83638">
      <w:pPr>
        <w:pStyle w:val="SCBFTtulo1"/>
        <w:keepNext w:val="0"/>
        <w:keepLines w:val="0"/>
        <w:widowControl w:val="0"/>
        <w:tabs>
          <w:tab w:val="clear" w:pos="2366"/>
        </w:tabs>
        <w:spacing w:line="276" w:lineRule="auto"/>
        <w:jc w:val="both"/>
        <w:rPr>
          <w:rFonts w:ascii="Verdana" w:hAnsi="Verdana"/>
          <w:b w:val="0"/>
          <w:sz w:val="20"/>
          <w:szCs w:val="20"/>
          <w:lang w:val="pt-BR"/>
        </w:rPr>
      </w:pPr>
    </w:p>
    <w:p w14:paraId="188C4464" w14:textId="26A33816" w:rsidR="00153927" w:rsidRPr="00935036" w:rsidRDefault="00153927" w:rsidP="008D391F">
      <w:pPr>
        <w:pStyle w:val="SCBFTtulo1"/>
        <w:keepNext w:val="0"/>
        <w:keepLines w:val="0"/>
        <w:widowControl w:val="0"/>
        <w:numPr>
          <w:ilvl w:val="0"/>
          <w:numId w:val="11"/>
        </w:numPr>
        <w:tabs>
          <w:tab w:val="clear" w:pos="2366"/>
        </w:tabs>
        <w:spacing w:line="276" w:lineRule="auto"/>
        <w:rPr>
          <w:rFonts w:ascii="Verdana" w:hAnsi="Verdana"/>
          <w:bCs/>
          <w:sz w:val="20"/>
          <w:szCs w:val="20"/>
          <w:lang w:val="pt-BR"/>
        </w:rPr>
      </w:pPr>
      <w:bookmarkStart w:id="50" w:name="_Toc327379524"/>
      <w:r w:rsidRPr="00935036">
        <w:rPr>
          <w:rFonts w:ascii="Verdana" w:hAnsi="Verdana"/>
          <w:bCs/>
          <w:sz w:val="20"/>
          <w:szCs w:val="20"/>
        </w:rPr>
        <w:t xml:space="preserve"> </w:t>
      </w:r>
      <w:r w:rsidRPr="00935036">
        <w:rPr>
          <w:rFonts w:ascii="Verdana" w:hAnsi="Verdana"/>
          <w:bCs/>
          <w:sz w:val="20"/>
          <w:szCs w:val="20"/>
        </w:rPr>
        <w:br/>
      </w:r>
      <w:bookmarkStart w:id="51" w:name="_Ref499567529"/>
      <w:r w:rsidRPr="00935036">
        <w:rPr>
          <w:rFonts w:ascii="Verdana" w:hAnsi="Verdana"/>
          <w:bCs/>
          <w:sz w:val="20"/>
          <w:szCs w:val="20"/>
        </w:rPr>
        <w:t>CARACTERÍSTICAS DAS DEBÊNTURES</w:t>
      </w:r>
      <w:bookmarkEnd w:id="50"/>
      <w:bookmarkEnd w:id="51"/>
    </w:p>
    <w:p w14:paraId="5EAB5A3D"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lang w:val="pt-BR"/>
        </w:rPr>
      </w:pPr>
    </w:p>
    <w:p w14:paraId="58287B08" w14:textId="3DCB4899"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Características Básicas</w:t>
      </w:r>
      <w:r w:rsidRPr="00935036">
        <w:rPr>
          <w:rFonts w:ascii="Verdana" w:hAnsi="Verdana"/>
          <w:b w:val="0"/>
          <w:sz w:val="20"/>
          <w:szCs w:val="20"/>
          <w:lang w:val="pt-BR"/>
        </w:rPr>
        <w:t>.</w:t>
      </w:r>
    </w:p>
    <w:p w14:paraId="3AACE010"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2404BF6B" w14:textId="7833B665"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i/>
          <w:sz w:val="20"/>
          <w:szCs w:val="20"/>
          <w:u w:val="single"/>
        </w:rPr>
        <w:t>Data de Emissão</w:t>
      </w:r>
      <w:r w:rsidRPr="00935036">
        <w:rPr>
          <w:rFonts w:ascii="Verdana" w:hAnsi="Verdana"/>
          <w:b w:val="0"/>
          <w:sz w:val="20"/>
          <w:szCs w:val="20"/>
        </w:rPr>
        <w:t xml:space="preserve">: Para todos os fins de direito e efeitos, a data de emissão das Debêntures será o dia </w:t>
      </w:r>
      <w:r w:rsidR="00110EBB" w:rsidRPr="00935036">
        <w:rPr>
          <w:rFonts w:ascii="Verdana" w:hAnsi="Verdana"/>
          <w:b w:val="0"/>
          <w:sz w:val="20"/>
          <w:szCs w:val="20"/>
          <w:lang w:val="pt-BR"/>
        </w:rPr>
        <w:t>15</w:t>
      </w:r>
      <w:r w:rsidRPr="00935036">
        <w:rPr>
          <w:rFonts w:ascii="Verdana" w:hAnsi="Verdana"/>
          <w:b w:val="0"/>
          <w:sz w:val="20"/>
          <w:szCs w:val="20"/>
        </w:rPr>
        <w:t xml:space="preserve"> de </w:t>
      </w:r>
      <w:r w:rsidR="008755F5" w:rsidRPr="00935036">
        <w:rPr>
          <w:rFonts w:ascii="Verdana" w:hAnsi="Verdana"/>
          <w:b w:val="0"/>
          <w:sz w:val="20"/>
          <w:szCs w:val="20"/>
          <w:lang w:val="pt-BR"/>
        </w:rPr>
        <w:t>[</w:t>
      </w:r>
      <w:r w:rsidR="00897B0B" w:rsidRPr="00935036">
        <w:rPr>
          <w:rFonts w:ascii="Verdana" w:hAnsi="Verdana"/>
          <w:b w:val="0"/>
          <w:sz w:val="20"/>
          <w:szCs w:val="20"/>
          <w:lang w:val="pt-BR"/>
        </w:rPr>
        <w:t>--</w:t>
      </w:r>
      <w:r w:rsidR="00E607AC" w:rsidRPr="00935036">
        <w:rPr>
          <w:rFonts w:ascii="Verdana" w:hAnsi="Verdana"/>
          <w:b w:val="0"/>
          <w:sz w:val="20"/>
          <w:szCs w:val="20"/>
          <w:lang w:val="pt-BR"/>
        </w:rPr>
        <w:t>]</w:t>
      </w:r>
      <w:r w:rsidR="00110EBB" w:rsidRPr="00935036">
        <w:rPr>
          <w:rFonts w:ascii="Verdana" w:hAnsi="Verdana"/>
          <w:b w:val="0"/>
          <w:sz w:val="20"/>
          <w:szCs w:val="20"/>
          <w:lang w:val="pt-BR"/>
        </w:rPr>
        <w:t xml:space="preserve"> </w:t>
      </w:r>
      <w:r w:rsidRPr="00935036">
        <w:rPr>
          <w:rFonts w:ascii="Verdana" w:hAnsi="Verdana"/>
          <w:b w:val="0"/>
          <w:sz w:val="20"/>
          <w:szCs w:val="20"/>
        </w:rPr>
        <w:t>de 20</w:t>
      </w:r>
      <w:r w:rsidR="00E607AC" w:rsidRPr="00935036">
        <w:rPr>
          <w:rFonts w:ascii="Verdana" w:hAnsi="Verdana"/>
          <w:b w:val="0"/>
          <w:sz w:val="20"/>
          <w:szCs w:val="20"/>
          <w:lang w:val="pt-BR"/>
        </w:rPr>
        <w:t>20</w:t>
      </w:r>
      <w:r w:rsidRPr="00935036">
        <w:rPr>
          <w:rFonts w:ascii="Verdana" w:hAnsi="Verdana"/>
          <w:b w:val="0"/>
          <w:sz w:val="20"/>
          <w:szCs w:val="20"/>
        </w:rPr>
        <w:t xml:space="preserve"> (</w:t>
      </w:r>
      <w:r w:rsidR="00733937" w:rsidRPr="00935036">
        <w:rPr>
          <w:rFonts w:ascii="Verdana" w:hAnsi="Verdana"/>
          <w:b w:val="0"/>
          <w:sz w:val="20"/>
          <w:szCs w:val="20"/>
        </w:rPr>
        <w:t>“</w:t>
      </w:r>
      <w:r w:rsidRPr="00935036">
        <w:rPr>
          <w:rFonts w:ascii="Verdana" w:hAnsi="Verdana"/>
          <w:b w:val="0"/>
          <w:sz w:val="20"/>
          <w:szCs w:val="20"/>
          <w:u w:val="single"/>
        </w:rPr>
        <w:t>Data de Emissão</w:t>
      </w:r>
      <w:r w:rsidR="00733937" w:rsidRPr="00935036">
        <w:rPr>
          <w:rFonts w:ascii="Verdana" w:hAnsi="Verdana"/>
          <w:b w:val="0"/>
          <w:sz w:val="20"/>
          <w:szCs w:val="20"/>
        </w:rPr>
        <w:t>”</w:t>
      </w:r>
      <w:r w:rsidRPr="00935036">
        <w:rPr>
          <w:rFonts w:ascii="Verdana" w:hAnsi="Verdana"/>
          <w:b w:val="0"/>
          <w:sz w:val="20"/>
          <w:szCs w:val="20"/>
        </w:rPr>
        <w:t>).</w:t>
      </w:r>
      <w:r w:rsidR="00540054" w:rsidRPr="00935036">
        <w:rPr>
          <w:rFonts w:ascii="Verdana" w:hAnsi="Verdana"/>
          <w:b w:val="0"/>
          <w:sz w:val="20"/>
          <w:szCs w:val="20"/>
          <w:lang w:val="pt-BR"/>
        </w:rPr>
        <w:t xml:space="preserve"> </w:t>
      </w:r>
    </w:p>
    <w:p w14:paraId="03907917"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653039B8" w14:textId="1A45F569"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i/>
          <w:sz w:val="20"/>
          <w:szCs w:val="20"/>
          <w:u w:val="single"/>
        </w:rPr>
        <w:t>Conversibilidade</w:t>
      </w:r>
      <w:r w:rsidRPr="00935036">
        <w:rPr>
          <w:rFonts w:ascii="Verdana" w:hAnsi="Verdana"/>
          <w:b w:val="0"/>
          <w:sz w:val="20"/>
          <w:szCs w:val="20"/>
        </w:rPr>
        <w:t xml:space="preserve">: As Debêntures serão simples, não conversíveis em ações de emissão da </w:t>
      </w:r>
      <w:r w:rsidR="0098258A" w:rsidRPr="00935036">
        <w:rPr>
          <w:rFonts w:ascii="Verdana" w:hAnsi="Verdana"/>
          <w:b w:val="0"/>
          <w:sz w:val="20"/>
          <w:szCs w:val="20"/>
        </w:rPr>
        <w:t>Emissora</w:t>
      </w:r>
      <w:r w:rsidRPr="00935036">
        <w:rPr>
          <w:rFonts w:ascii="Verdana" w:hAnsi="Verdana"/>
          <w:b w:val="0"/>
          <w:sz w:val="20"/>
          <w:szCs w:val="20"/>
        </w:rPr>
        <w:t>.</w:t>
      </w:r>
    </w:p>
    <w:p w14:paraId="108BC33B"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06233D7C" w14:textId="698D7495"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i/>
          <w:sz w:val="20"/>
          <w:szCs w:val="20"/>
          <w:u w:val="single"/>
        </w:rPr>
        <w:t>Espécie</w:t>
      </w:r>
      <w:r w:rsidRPr="00935036">
        <w:rPr>
          <w:rFonts w:ascii="Verdana" w:hAnsi="Verdana"/>
          <w:b w:val="0"/>
          <w:sz w:val="20"/>
          <w:szCs w:val="20"/>
        </w:rPr>
        <w:t xml:space="preserve">: </w:t>
      </w:r>
      <w:r w:rsidR="00E607AC" w:rsidRPr="00935036">
        <w:rPr>
          <w:rFonts w:ascii="Verdana" w:hAnsi="Verdana"/>
          <w:b w:val="0"/>
          <w:sz w:val="20"/>
          <w:szCs w:val="20"/>
        </w:rPr>
        <w:t>As Debêntures serão da espécie com garantia real, nos termos do artigo 58, caput, da Lei das Sociedades por Ações</w:t>
      </w:r>
      <w:r w:rsidRPr="00935036">
        <w:rPr>
          <w:rFonts w:ascii="Verdana" w:hAnsi="Verdana"/>
          <w:b w:val="0"/>
          <w:sz w:val="20"/>
          <w:szCs w:val="20"/>
        </w:rPr>
        <w:t xml:space="preserve">, e contarão com garantia adicional fidejussória prestada pela </w:t>
      </w:r>
      <w:r w:rsidR="007124BC" w:rsidRPr="00935036">
        <w:rPr>
          <w:rFonts w:ascii="Verdana" w:hAnsi="Verdana"/>
          <w:b w:val="0"/>
          <w:sz w:val="20"/>
          <w:szCs w:val="20"/>
        </w:rPr>
        <w:t>Fiadora</w:t>
      </w:r>
      <w:r w:rsidRPr="00935036">
        <w:rPr>
          <w:rFonts w:ascii="Verdana" w:hAnsi="Verdana"/>
          <w:b w:val="0"/>
          <w:sz w:val="20"/>
          <w:szCs w:val="20"/>
        </w:rPr>
        <w:t xml:space="preserve">, nos termos da Cláusula </w:t>
      </w:r>
      <w:r w:rsidRPr="00935036">
        <w:rPr>
          <w:rFonts w:ascii="Verdana" w:hAnsi="Verdana"/>
          <w:b w:val="0"/>
          <w:sz w:val="20"/>
          <w:szCs w:val="20"/>
        </w:rPr>
        <w:fldChar w:fldCharType="begin"/>
      </w:r>
      <w:r w:rsidRPr="00935036">
        <w:rPr>
          <w:rFonts w:ascii="Verdana" w:hAnsi="Verdana"/>
          <w:b w:val="0"/>
          <w:sz w:val="20"/>
          <w:szCs w:val="20"/>
        </w:rPr>
        <w:instrText xml:space="preserve"> REF _Ref499566267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3.9</w:t>
      </w:r>
      <w:r w:rsidRPr="00935036">
        <w:rPr>
          <w:rFonts w:ascii="Verdana" w:hAnsi="Verdana"/>
          <w:b w:val="0"/>
          <w:sz w:val="20"/>
          <w:szCs w:val="20"/>
        </w:rPr>
        <w:fldChar w:fldCharType="end"/>
      </w:r>
      <w:r w:rsidRPr="00935036">
        <w:rPr>
          <w:rFonts w:ascii="Verdana" w:hAnsi="Verdana"/>
          <w:b w:val="0"/>
          <w:sz w:val="20"/>
          <w:szCs w:val="20"/>
        </w:rPr>
        <w:t xml:space="preserve"> acima.</w:t>
      </w:r>
    </w:p>
    <w:p w14:paraId="6E74AC07"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10FA7845" w14:textId="32589F1A"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i/>
          <w:sz w:val="20"/>
          <w:szCs w:val="20"/>
          <w:u w:val="single"/>
        </w:rPr>
        <w:t>Tipo e Forma</w:t>
      </w:r>
      <w:r w:rsidRPr="00935036">
        <w:rPr>
          <w:rFonts w:ascii="Verdana" w:hAnsi="Verdana"/>
          <w:b w:val="0"/>
          <w:sz w:val="20"/>
          <w:szCs w:val="20"/>
        </w:rPr>
        <w:t>: As Debêntures serão nominativas e escriturais, sem emissão de cautelas ou certificados.</w:t>
      </w:r>
    </w:p>
    <w:p w14:paraId="0CDC7B9F"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73E4A7B6" w14:textId="72E94011"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i/>
          <w:sz w:val="20"/>
          <w:szCs w:val="20"/>
          <w:u w:val="single"/>
        </w:rPr>
        <w:t>Prazo e Data de Vencimento</w:t>
      </w:r>
      <w:r w:rsidRPr="00935036">
        <w:rPr>
          <w:rFonts w:ascii="Verdana" w:hAnsi="Verdana"/>
          <w:b w:val="0"/>
          <w:sz w:val="20"/>
          <w:szCs w:val="20"/>
        </w:rPr>
        <w:t xml:space="preserve">: As Debêntures terão prazo de vencimento de </w:t>
      </w:r>
      <w:r w:rsidR="00EF51C7" w:rsidRPr="00935036">
        <w:rPr>
          <w:rFonts w:ascii="Verdana" w:hAnsi="Verdana"/>
          <w:b w:val="0"/>
          <w:sz w:val="20"/>
          <w:szCs w:val="20"/>
          <w:lang w:val="pt-BR"/>
        </w:rPr>
        <w:t>25</w:t>
      </w:r>
      <w:r w:rsidR="00EF51C7" w:rsidRPr="00935036">
        <w:rPr>
          <w:rFonts w:ascii="Verdana" w:hAnsi="Verdana"/>
          <w:b w:val="0"/>
          <w:sz w:val="20"/>
          <w:szCs w:val="20"/>
        </w:rPr>
        <w:t xml:space="preserve"> (</w:t>
      </w:r>
      <w:r w:rsidR="00EF51C7" w:rsidRPr="00935036">
        <w:rPr>
          <w:rFonts w:ascii="Verdana" w:hAnsi="Verdana"/>
          <w:b w:val="0"/>
          <w:sz w:val="20"/>
          <w:szCs w:val="20"/>
          <w:lang w:val="pt-BR"/>
        </w:rPr>
        <w:t>vinte e cinco</w:t>
      </w:r>
      <w:r w:rsidR="00EF51C7" w:rsidRPr="00935036">
        <w:rPr>
          <w:rFonts w:ascii="Verdana" w:hAnsi="Verdana"/>
          <w:b w:val="0"/>
          <w:sz w:val="20"/>
          <w:szCs w:val="20"/>
        </w:rPr>
        <w:t xml:space="preserve">) </w:t>
      </w:r>
      <w:r w:rsidRPr="00935036">
        <w:rPr>
          <w:rFonts w:ascii="Verdana" w:hAnsi="Verdana"/>
          <w:b w:val="0"/>
          <w:sz w:val="20"/>
          <w:szCs w:val="20"/>
        </w:rPr>
        <w:t xml:space="preserve">anos contado da Data de Emissão, vencendo, portanto, no dia </w:t>
      </w:r>
      <w:r w:rsidR="00110EBB" w:rsidRPr="00935036">
        <w:rPr>
          <w:rFonts w:ascii="Verdana" w:hAnsi="Verdana"/>
          <w:b w:val="0"/>
          <w:sz w:val="20"/>
          <w:szCs w:val="20"/>
          <w:lang w:val="pt-BR"/>
        </w:rPr>
        <w:t>15</w:t>
      </w:r>
      <w:r w:rsidRPr="00935036">
        <w:rPr>
          <w:rFonts w:ascii="Verdana" w:hAnsi="Verdana"/>
          <w:b w:val="0"/>
          <w:sz w:val="20"/>
          <w:szCs w:val="20"/>
        </w:rPr>
        <w:t xml:space="preserve"> de </w:t>
      </w:r>
      <w:r w:rsidR="00897B0B" w:rsidRPr="00935036">
        <w:rPr>
          <w:rFonts w:ascii="Verdana" w:hAnsi="Verdana"/>
          <w:b w:val="0"/>
          <w:sz w:val="20"/>
          <w:szCs w:val="20"/>
          <w:lang w:val="pt-BR"/>
        </w:rPr>
        <w:t xml:space="preserve">[--] </w:t>
      </w:r>
      <w:r w:rsidRPr="00935036">
        <w:rPr>
          <w:rFonts w:ascii="Verdana" w:hAnsi="Verdana"/>
          <w:b w:val="0"/>
          <w:sz w:val="20"/>
          <w:szCs w:val="20"/>
        </w:rPr>
        <w:t>de 20</w:t>
      </w:r>
      <w:r w:rsidR="001417D4" w:rsidRPr="00935036">
        <w:rPr>
          <w:rFonts w:ascii="Verdana" w:hAnsi="Verdana"/>
          <w:b w:val="0"/>
          <w:sz w:val="20"/>
          <w:szCs w:val="20"/>
          <w:lang w:val="pt-BR"/>
        </w:rPr>
        <w:t>45</w:t>
      </w:r>
      <w:r w:rsidR="001417D4" w:rsidRPr="00935036">
        <w:rPr>
          <w:rFonts w:ascii="Verdana" w:hAnsi="Verdana"/>
          <w:b w:val="0"/>
          <w:sz w:val="20"/>
          <w:szCs w:val="20"/>
        </w:rPr>
        <w:t xml:space="preserve"> </w:t>
      </w:r>
      <w:r w:rsidRPr="00935036">
        <w:rPr>
          <w:rFonts w:ascii="Verdana" w:hAnsi="Verdana"/>
          <w:b w:val="0"/>
          <w:sz w:val="20"/>
          <w:szCs w:val="20"/>
        </w:rPr>
        <w:t>(</w:t>
      </w:r>
      <w:r w:rsidR="00733937" w:rsidRPr="00935036">
        <w:rPr>
          <w:rFonts w:ascii="Verdana" w:hAnsi="Verdana"/>
          <w:b w:val="0"/>
          <w:sz w:val="20"/>
          <w:szCs w:val="20"/>
        </w:rPr>
        <w:t>“</w:t>
      </w:r>
      <w:r w:rsidRPr="00935036">
        <w:rPr>
          <w:rFonts w:ascii="Verdana" w:hAnsi="Verdana"/>
          <w:b w:val="0"/>
          <w:sz w:val="20"/>
          <w:szCs w:val="20"/>
          <w:u w:val="single"/>
        </w:rPr>
        <w:t>Data de Vencimento</w:t>
      </w:r>
      <w:r w:rsidR="00733937" w:rsidRPr="00935036">
        <w:rPr>
          <w:rFonts w:ascii="Verdana" w:hAnsi="Verdana"/>
          <w:b w:val="0"/>
          <w:sz w:val="20"/>
          <w:szCs w:val="20"/>
        </w:rPr>
        <w:t>”</w:t>
      </w:r>
      <w:r w:rsidRPr="00935036">
        <w:rPr>
          <w:rFonts w:ascii="Verdana" w:hAnsi="Verdana"/>
          <w:b w:val="0"/>
          <w:sz w:val="20"/>
          <w:szCs w:val="20"/>
        </w:rPr>
        <w:t>), ressalvadas as hipóteses de vencimento antecipado e de</w:t>
      </w:r>
      <w:r w:rsidR="00A80EED" w:rsidRPr="00935036">
        <w:rPr>
          <w:rFonts w:ascii="Verdana" w:hAnsi="Verdana"/>
          <w:b w:val="0"/>
          <w:sz w:val="20"/>
          <w:szCs w:val="20"/>
          <w:lang w:val="pt-BR"/>
        </w:rPr>
        <w:t xml:space="preserve"> resgate antecipado</w:t>
      </w:r>
      <w:r w:rsidRPr="00935036">
        <w:rPr>
          <w:rFonts w:ascii="Verdana" w:hAnsi="Verdana"/>
          <w:b w:val="0"/>
          <w:sz w:val="20"/>
          <w:szCs w:val="20"/>
        </w:rPr>
        <w:t>.</w:t>
      </w:r>
      <w:r w:rsidR="00A95C8B" w:rsidRPr="00935036">
        <w:rPr>
          <w:rFonts w:ascii="Verdana" w:hAnsi="Verdana"/>
          <w:b w:val="0"/>
          <w:sz w:val="20"/>
          <w:szCs w:val="20"/>
          <w:lang w:val="pt-BR"/>
        </w:rPr>
        <w:t xml:space="preserve"> </w:t>
      </w:r>
    </w:p>
    <w:p w14:paraId="04E7ECFC"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2602D73F" w14:textId="69C0C060"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i/>
          <w:sz w:val="20"/>
          <w:szCs w:val="20"/>
          <w:u w:val="single"/>
        </w:rPr>
        <w:t>Valor Nominal Unitário</w:t>
      </w:r>
      <w:r w:rsidRPr="00935036">
        <w:rPr>
          <w:rFonts w:ascii="Verdana" w:hAnsi="Verdana"/>
          <w:b w:val="0"/>
          <w:sz w:val="20"/>
          <w:szCs w:val="20"/>
        </w:rPr>
        <w:t>: O valor nominal unitário das Debêntures será de R$</w:t>
      </w:r>
      <w:r w:rsidR="000463F7" w:rsidRPr="00935036">
        <w:rPr>
          <w:rFonts w:ascii="Verdana" w:hAnsi="Verdana"/>
          <w:b w:val="0"/>
          <w:sz w:val="20"/>
          <w:szCs w:val="20"/>
          <w:lang w:val="pt-BR"/>
        </w:rPr>
        <w:t>1</w:t>
      </w:r>
      <w:r w:rsidR="00775A3B" w:rsidRPr="00935036">
        <w:rPr>
          <w:rFonts w:ascii="Verdana" w:hAnsi="Verdana"/>
          <w:b w:val="0"/>
          <w:sz w:val="20"/>
          <w:szCs w:val="20"/>
          <w:lang w:val="pt-BR"/>
        </w:rPr>
        <w:t>.000</w:t>
      </w:r>
      <w:r w:rsidR="000463F7" w:rsidRPr="00935036">
        <w:rPr>
          <w:rFonts w:ascii="Verdana" w:hAnsi="Verdana"/>
          <w:b w:val="0"/>
          <w:sz w:val="20"/>
          <w:szCs w:val="20"/>
          <w:lang w:val="pt-BR"/>
        </w:rPr>
        <w:t>,00</w:t>
      </w:r>
      <w:r w:rsidR="0056115F" w:rsidRPr="00935036">
        <w:rPr>
          <w:rFonts w:ascii="Verdana" w:hAnsi="Verdana"/>
          <w:b w:val="0"/>
          <w:sz w:val="20"/>
          <w:szCs w:val="20"/>
        </w:rPr>
        <w:t xml:space="preserve"> </w:t>
      </w:r>
      <w:r w:rsidRPr="00935036">
        <w:rPr>
          <w:rFonts w:ascii="Verdana" w:hAnsi="Verdana"/>
          <w:b w:val="0"/>
          <w:sz w:val="20"/>
          <w:szCs w:val="20"/>
        </w:rPr>
        <w:t>(</w:t>
      </w:r>
      <w:r w:rsidR="00687475" w:rsidRPr="00935036">
        <w:rPr>
          <w:rFonts w:ascii="Verdana" w:hAnsi="Verdana"/>
          <w:b w:val="0"/>
          <w:sz w:val="20"/>
          <w:szCs w:val="20"/>
          <w:lang w:val="pt-BR"/>
        </w:rPr>
        <w:t>mil</w:t>
      </w:r>
      <w:r w:rsidR="0056115F" w:rsidRPr="00935036">
        <w:rPr>
          <w:rFonts w:ascii="Verdana" w:hAnsi="Verdana"/>
          <w:b w:val="0"/>
          <w:sz w:val="20"/>
          <w:szCs w:val="20"/>
          <w:lang w:val="pt-BR"/>
        </w:rPr>
        <w:t xml:space="preserve"> </w:t>
      </w:r>
      <w:r w:rsidRPr="00935036">
        <w:rPr>
          <w:rFonts w:ascii="Verdana" w:hAnsi="Verdana"/>
          <w:b w:val="0"/>
          <w:sz w:val="20"/>
          <w:szCs w:val="20"/>
        </w:rPr>
        <w:t>reais), na Data de Emissão (</w:t>
      </w:r>
      <w:r w:rsidR="00733937" w:rsidRPr="00935036">
        <w:rPr>
          <w:rFonts w:ascii="Verdana" w:hAnsi="Verdana"/>
          <w:b w:val="0"/>
          <w:sz w:val="20"/>
          <w:szCs w:val="20"/>
        </w:rPr>
        <w:t>“</w:t>
      </w:r>
      <w:r w:rsidRPr="00935036">
        <w:rPr>
          <w:rFonts w:ascii="Verdana" w:hAnsi="Verdana"/>
          <w:b w:val="0"/>
          <w:sz w:val="20"/>
          <w:szCs w:val="20"/>
          <w:u w:val="single"/>
        </w:rPr>
        <w:t>Valor Nominal Unitário</w:t>
      </w:r>
      <w:r w:rsidR="00733937" w:rsidRPr="00935036">
        <w:rPr>
          <w:rFonts w:ascii="Verdana" w:hAnsi="Verdana"/>
          <w:b w:val="0"/>
          <w:sz w:val="20"/>
          <w:szCs w:val="20"/>
        </w:rPr>
        <w:t>”</w:t>
      </w:r>
      <w:r w:rsidRPr="00935036">
        <w:rPr>
          <w:rFonts w:ascii="Verdana" w:hAnsi="Verdana"/>
          <w:b w:val="0"/>
          <w:sz w:val="20"/>
          <w:szCs w:val="20"/>
        </w:rPr>
        <w:t xml:space="preserve">). </w:t>
      </w:r>
    </w:p>
    <w:p w14:paraId="41415B3B"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5608558A" w14:textId="5DE364F1"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i/>
          <w:sz w:val="20"/>
          <w:szCs w:val="20"/>
          <w:u w:val="single"/>
        </w:rPr>
        <w:t>Quantidade de Debêntures Emitidas</w:t>
      </w:r>
      <w:r w:rsidRPr="00935036">
        <w:rPr>
          <w:rFonts w:ascii="Verdana" w:hAnsi="Verdana"/>
          <w:b w:val="0"/>
          <w:sz w:val="20"/>
          <w:szCs w:val="20"/>
        </w:rPr>
        <w:t xml:space="preserve">: Serão emitidas </w:t>
      </w:r>
      <w:r w:rsidR="00E76427" w:rsidRPr="00935036">
        <w:rPr>
          <w:rFonts w:ascii="Verdana" w:hAnsi="Verdana"/>
          <w:b w:val="0"/>
          <w:sz w:val="20"/>
          <w:szCs w:val="20"/>
          <w:lang w:val="pt-BR"/>
        </w:rPr>
        <w:t>500</w:t>
      </w:r>
      <w:r w:rsidR="00687475" w:rsidRPr="00935036">
        <w:rPr>
          <w:rFonts w:ascii="Verdana" w:hAnsi="Verdana"/>
          <w:b w:val="0"/>
          <w:sz w:val="20"/>
          <w:szCs w:val="20"/>
          <w:lang w:val="pt-BR"/>
        </w:rPr>
        <w:t>.000</w:t>
      </w:r>
      <w:r w:rsidR="00AE052A" w:rsidRPr="00935036">
        <w:rPr>
          <w:rFonts w:ascii="Verdana" w:hAnsi="Verdana"/>
          <w:b w:val="0"/>
          <w:sz w:val="20"/>
          <w:szCs w:val="20"/>
        </w:rPr>
        <w:t xml:space="preserve"> </w:t>
      </w:r>
      <w:r w:rsidRPr="00935036">
        <w:rPr>
          <w:rFonts w:ascii="Verdana" w:hAnsi="Verdana"/>
          <w:b w:val="0"/>
          <w:sz w:val="20"/>
          <w:szCs w:val="20"/>
        </w:rPr>
        <w:t>(</w:t>
      </w:r>
      <w:r w:rsidR="00E76427" w:rsidRPr="00935036">
        <w:rPr>
          <w:rFonts w:ascii="Verdana" w:hAnsi="Verdana"/>
          <w:b w:val="0"/>
          <w:sz w:val="20"/>
          <w:szCs w:val="20"/>
          <w:lang w:val="pt-BR"/>
        </w:rPr>
        <w:t xml:space="preserve">quinhentas </w:t>
      </w:r>
      <w:r w:rsidR="00687475" w:rsidRPr="00935036">
        <w:rPr>
          <w:rFonts w:ascii="Verdana" w:hAnsi="Verdana"/>
          <w:b w:val="0"/>
          <w:sz w:val="20"/>
          <w:szCs w:val="20"/>
          <w:lang w:val="pt-BR"/>
        </w:rPr>
        <w:t>mil</w:t>
      </w:r>
      <w:r w:rsidRPr="00935036">
        <w:rPr>
          <w:rFonts w:ascii="Verdana" w:hAnsi="Verdana"/>
          <w:b w:val="0"/>
          <w:sz w:val="20"/>
          <w:szCs w:val="20"/>
        </w:rPr>
        <w:t>) Debêntures.</w:t>
      </w:r>
    </w:p>
    <w:p w14:paraId="799DB2FA"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18C67E2E" w14:textId="7FDD5FB4"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Remuneração</w:t>
      </w:r>
      <w:r w:rsidRPr="00935036">
        <w:rPr>
          <w:rFonts w:ascii="Verdana" w:hAnsi="Verdana"/>
          <w:b w:val="0"/>
          <w:sz w:val="20"/>
          <w:szCs w:val="20"/>
          <w:lang w:val="pt-BR"/>
        </w:rPr>
        <w:t>.</w:t>
      </w:r>
      <w:ins w:id="52" w:author="Mario Gomez Carrera Neto | Machado Meyer Advogados" w:date="2020-02-20T14:48:00Z">
        <w:r w:rsidR="00894500">
          <w:rPr>
            <w:rFonts w:ascii="Verdana" w:hAnsi="Verdana"/>
            <w:b w:val="0"/>
            <w:sz w:val="20"/>
            <w:szCs w:val="20"/>
            <w:lang w:val="pt-BR"/>
          </w:rPr>
          <w:t xml:space="preserve"> [</w:t>
        </w:r>
        <w:r w:rsidR="00894500" w:rsidRPr="00FF55EF">
          <w:rPr>
            <w:rFonts w:ascii="Verdana" w:hAnsi="Verdana"/>
            <w:b w:val="0"/>
            <w:sz w:val="20"/>
            <w:szCs w:val="20"/>
            <w:highlight w:val="yellow"/>
            <w:lang w:val="pt-BR"/>
          </w:rPr>
          <w:t>NOTA MMSO: Agente Fiduciário, favor validar</w:t>
        </w:r>
        <w:r w:rsidR="00894500">
          <w:rPr>
            <w:rFonts w:ascii="Verdana" w:hAnsi="Verdana"/>
            <w:b w:val="0"/>
            <w:sz w:val="20"/>
            <w:szCs w:val="20"/>
            <w:lang w:val="pt-BR"/>
          </w:rPr>
          <w:t>]</w:t>
        </w:r>
      </w:ins>
    </w:p>
    <w:p w14:paraId="4AE4691A"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11E36588" w14:textId="133E06AB"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53" w:name="_Ref147892691"/>
      <w:r w:rsidRPr="00935036">
        <w:rPr>
          <w:rFonts w:ascii="Verdana" w:hAnsi="Verdana"/>
          <w:b w:val="0"/>
          <w:i/>
          <w:sz w:val="20"/>
          <w:szCs w:val="20"/>
          <w:u w:val="single"/>
        </w:rPr>
        <w:t>Atualização Monetária</w:t>
      </w:r>
      <w:r w:rsidRPr="00935036">
        <w:rPr>
          <w:rFonts w:ascii="Verdana" w:hAnsi="Verdana"/>
          <w:b w:val="0"/>
          <w:sz w:val="20"/>
          <w:szCs w:val="20"/>
        </w:rPr>
        <w:t xml:space="preserve">: </w:t>
      </w:r>
      <w:r w:rsidR="00615CCF" w:rsidRPr="00935036">
        <w:rPr>
          <w:rFonts w:ascii="Verdana" w:hAnsi="Verdana"/>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935036">
        <w:rPr>
          <w:rFonts w:ascii="Verdana" w:hAnsi="Verdana"/>
          <w:b w:val="0"/>
          <w:sz w:val="20"/>
          <w:szCs w:val="20"/>
          <w:u w:val="single"/>
          <w:lang w:val="pt-BR"/>
        </w:rPr>
        <w:t>IPCA</w:t>
      </w:r>
      <w:r w:rsidR="00615CCF" w:rsidRPr="00935036">
        <w:rPr>
          <w:rFonts w:ascii="Verdana" w:hAnsi="Verdana"/>
          <w:b w:val="0"/>
          <w:sz w:val="20"/>
          <w:szCs w:val="20"/>
          <w:lang w:val="pt-BR"/>
        </w:rPr>
        <w:t xml:space="preserve">”), desde a </w:t>
      </w:r>
      <w:r w:rsidR="00990103">
        <w:rPr>
          <w:rFonts w:ascii="Verdana" w:hAnsi="Verdana"/>
          <w:b w:val="0"/>
          <w:sz w:val="20"/>
          <w:szCs w:val="20"/>
          <w:lang w:val="pt-BR"/>
        </w:rPr>
        <w:t>P</w:t>
      </w:r>
      <w:r w:rsidR="00990103" w:rsidRPr="00935036">
        <w:rPr>
          <w:rFonts w:ascii="Verdana" w:hAnsi="Verdana"/>
          <w:b w:val="0"/>
          <w:sz w:val="20"/>
          <w:szCs w:val="20"/>
          <w:lang w:val="pt-BR"/>
        </w:rPr>
        <w:t xml:space="preserve">rimeira </w:t>
      </w:r>
      <w:r w:rsidR="00615CCF" w:rsidRPr="00935036">
        <w:rPr>
          <w:rFonts w:ascii="Verdana" w:hAnsi="Verdana"/>
          <w:b w:val="0"/>
          <w:sz w:val="20"/>
          <w:szCs w:val="20"/>
          <w:lang w:val="pt-BR"/>
        </w:rPr>
        <w:t>Data de Integralização até a data de seu efetivo pagamento (“</w:t>
      </w:r>
      <w:r w:rsidR="00615CCF" w:rsidRPr="00935036">
        <w:rPr>
          <w:rFonts w:ascii="Verdana" w:hAnsi="Verdana"/>
          <w:b w:val="0"/>
          <w:sz w:val="20"/>
          <w:szCs w:val="20"/>
          <w:u w:val="single"/>
          <w:lang w:val="pt-BR"/>
        </w:rPr>
        <w:t>Atualização Monetária</w:t>
      </w:r>
      <w:r w:rsidR="00615CCF" w:rsidRPr="00935036">
        <w:rPr>
          <w:rFonts w:ascii="Verdana" w:hAnsi="Verdana"/>
          <w:b w:val="0"/>
          <w:sz w:val="20"/>
          <w:szCs w:val="20"/>
          <w:lang w:val="pt-BR"/>
        </w:rPr>
        <w:t>”), sendo o produto da atualização incorporado ao Valor Nominal Unitário ou ao saldo do Valor Nominal Unitário das Debêntures automaticamente (“</w:t>
      </w:r>
      <w:r w:rsidR="00615CCF" w:rsidRPr="00935036">
        <w:rPr>
          <w:rFonts w:ascii="Verdana" w:hAnsi="Verdana"/>
          <w:b w:val="0"/>
          <w:sz w:val="20"/>
          <w:szCs w:val="20"/>
          <w:u w:val="single"/>
          <w:lang w:val="pt-BR"/>
        </w:rPr>
        <w:t>Valor Nominal Atualizado</w:t>
      </w:r>
      <w:r w:rsidR="00615CCF" w:rsidRPr="00935036">
        <w:rPr>
          <w:rFonts w:ascii="Verdana" w:hAnsi="Verdana"/>
          <w:b w:val="0"/>
          <w:sz w:val="20"/>
          <w:szCs w:val="20"/>
          <w:lang w:val="pt-BR"/>
        </w:rPr>
        <w:t xml:space="preserve">”) calculado de forma </w:t>
      </w:r>
      <w:r w:rsidR="00615CCF" w:rsidRPr="006A1A2A">
        <w:rPr>
          <w:rFonts w:ascii="Verdana" w:hAnsi="Verdana"/>
          <w:b w:val="0"/>
          <w:i/>
          <w:sz w:val="20"/>
          <w:szCs w:val="20"/>
          <w:lang w:val="pt-BR"/>
        </w:rPr>
        <w:t>pro rata temporis</w:t>
      </w:r>
      <w:r w:rsidR="00615CCF" w:rsidRPr="00935036">
        <w:rPr>
          <w:rFonts w:ascii="Verdana" w:hAnsi="Verdana"/>
          <w:b w:val="0"/>
          <w:sz w:val="20"/>
          <w:szCs w:val="20"/>
          <w:lang w:val="pt-BR"/>
        </w:rPr>
        <w:t xml:space="preserve"> por Dias Úteis de acordo com a seguinte fórmula</w:t>
      </w:r>
      <w:r w:rsidR="004D6CC6" w:rsidRPr="00935036">
        <w:rPr>
          <w:rFonts w:ascii="Verdana" w:hAnsi="Verdana"/>
          <w:b w:val="0"/>
          <w:sz w:val="20"/>
          <w:szCs w:val="20"/>
          <w:lang w:val="pt-BR"/>
        </w:rPr>
        <w:t>:</w:t>
      </w:r>
    </w:p>
    <w:p w14:paraId="32909420"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46A4BAAE" w14:textId="36358333" w:rsidR="00117BF6" w:rsidRPr="00935036" w:rsidRDefault="00117BF6" w:rsidP="00C83638">
      <w:pPr>
        <w:pStyle w:val="SCBFTtulo1"/>
        <w:keepNext w:val="0"/>
        <w:keepLines w:val="0"/>
        <w:widowControl w:val="0"/>
        <w:tabs>
          <w:tab w:val="clear" w:pos="2366"/>
        </w:tabs>
        <w:spacing w:line="276" w:lineRule="auto"/>
        <w:rPr>
          <w:rFonts w:ascii="Verdana" w:hAnsi="Verdana"/>
          <w:b w:val="0"/>
          <w:sz w:val="20"/>
          <w:szCs w:val="20"/>
          <w:lang w:val="pt-BR"/>
        </w:rPr>
      </w:pPr>
      <w:r w:rsidRPr="00935036">
        <w:rPr>
          <w:rFonts w:ascii="Verdana" w:hAnsi="Verdana"/>
          <w:b w:val="0"/>
          <w:sz w:val="20"/>
          <w:szCs w:val="20"/>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14.95pt" o:ole="" fillcolor="window">
            <v:imagedata r:id="rId8" o:title=""/>
          </v:shape>
          <o:OLEObject Type="Embed" ProgID="Equation.3" ShapeID="_x0000_i1025" DrawAspect="Content" ObjectID="_1643715565" r:id="rId9"/>
        </w:object>
      </w:r>
      <w:r w:rsidRPr="00935036">
        <w:rPr>
          <w:rFonts w:ascii="Verdana" w:hAnsi="Verdana"/>
          <w:b w:val="0"/>
          <w:sz w:val="20"/>
          <w:szCs w:val="20"/>
          <w:lang w:val="pt-BR"/>
        </w:rPr>
        <w:t>, onde:</w:t>
      </w:r>
    </w:p>
    <w:p w14:paraId="3DF71717" w14:textId="77777777" w:rsidR="00733937" w:rsidRPr="00935036" w:rsidRDefault="00733937" w:rsidP="00C83638">
      <w:pPr>
        <w:pStyle w:val="SCBFTtulo1"/>
        <w:keepNext w:val="0"/>
        <w:keepLines w:val="0"/>
        <w:widowControl w:val="0"/>
        <w:tabs>
          <w:tab w:val="clear" w:pos="2366"/>
        </w:tabs>
        <w:spacing w:line="276" w:lineRule="auto"/>
        <w:rPr>
          <w:rFonts w:ascii="Verdana" w:hAnsi="Verdana"/>
          <w:b w:val="0"/>
          <w:sz w:val="20"/>
          <w:szCs w:val="20"/>
          <w:lang w:val="pt-BR"/>
        </w:rPr>
      </w:pPr>
    </w:p>
    <w:p w14:paraId="61799FCB" w14:textId="25BBB19D" w:rsidR="00117BF6" w:rsidRPr="00935036" w:rsidRDefault="00117BF6" w:rsidP="00C83638">
      <w:pPr>
        <w:spacing w:line="276" w:lineRule="auto"/>
        <w:rPr>
          <w:rFonts w:ascii="Verdana" w:hAnsi="Verdana"/>
          <w:sz w:val="20"/>
          <w:szCs w:val="20"/>
        </w:rPr>
      </w:pPr>
      <w:r w:rsidRPr="00935036">
        <w:rPr>
          <w:rFonts w:ascii="Verdana" w:hAnsi="Verdana"/>
          <w:sz w:val="20"/>
          <w:szCs w:val="20"/>
        </w:rPr>
        <w:t xml:space="preserve">VNa = </w:t>
      </w:r>
      <w:r w:rsidR="00615CCF" w:rsidRPr="00935036">
        <w:rPr>
          <w:rFonts w:ascii="Verdana" w:hAnsi="Verdana"/>
          <w:sz w:val="20"/>
          <w:szCs w:val="20"/>
        </w:rPr>
        <w:t>Valor Nominal Atualizado, calculado com 8 (oito) casas decimais, sem arredondamento</w:t>
      </w:r>
      <w:r w:rsidRPr="00935036">
        <w:rPr>
          <w:rFonts w:ascii="Verdana" w:hAnsi="Verdana"/>
          <w:sz w:val="20"/>
          <w:szCs w:val="20"/>
        </w:rPr>
        <w:t>;</w:t>
      </w:r>
    </w:p>
    <w:p w14:paraId="17103D2B" w14:textId="77777777" w:rsidR="00733937" w:rsidRPr="00935036" w:rsidRDefault="00733937" w:rsidP="00C83638">
      <w:pPr>
        <w:spacing w:line="276" w:lineRule="auto"/>
        <w:rPr>
          <w:rFonts w:ascii="Verdana" w:hAnsi="Verdana"/>
          <w:sz w:val="20"/>
          <w:szCs w:val="20"/>
        </w:rPr>
      </w:pPr>
    </w:p>
    <w:p w14:paraId="1F2ADA8A" w14:textId="4D928664" w:rsidR="00117BF6" w:rsidRPr="00935036" w:rsidRDefault="00117BF6" w:rsidP="00C83638">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r w:rsidRPr="00935036">
        <w:rPr>
          <w:rFonts w:ascii="Verdana" w:eastAsia="Times New Roman" w:hAnsi="Verdana"/>
          <w:b w:val="0"/>
          <w:sz w:val="20"/>
          <w:szCs w:val="20"/>
          <w:lang w:val="pt-BR" w:eastAsia="pt-BR"/>
        </w:rPr>
        <w:t xml:space="preserve">VNe = Valor Nominal Unitário ou o saldo do Valor Nominal Unitário das Debêntures, na </w:t>
      </w:r>
      <w:r w:rsidR="00990103">
        <w:rPr>
          <w:rFonts w:ascii="Verdana" w:eastAsia="Times New Roman" w:hAnsi="Verdana"/>
          <w:b w:val="0"/>
          <w:sz w:val="20"/>
          <w:szCs w:val="20"/>
          <w:lang w:val="pt-BR" w:eastAsia="pt-BR"/>
        </w:rPr>
        <w:t>P</w:t>
      </w:r>
      <w:r w:rsidR="00990103" w:rsidRPr="00935036">
        <w:rPr>
          <w:rFonts w:ascii="Verdana" w:eastAsia="Times New Roman" w:hAnsi="Verdana"/>
          <w:b w:val="0"/>
          <w:sz w:val="20"/>
          <w:szCs w:val="20"/>
          <w:lang w:val="pt-BR" w:eastAsia="pt-BR"/>
        </w:rPr>
        <w:t xml:space="preserve">rimeira </w:t>
      </w:r>
      <w:r w:rsidRPr="00935036">
        <w:rPr>
          <w:rFonts w:ascii="Verdana" w:eastAsia="Times New Roman" w:hAnsi="Verdana"/>
          <w:b w:val="0"/>
          <w:sz w:val="20"/>
          <w:szCs w:val="20"/>
          <w:lang w:val="pt-BR" w:eastAsia="pt-BR"/>
        </w:rPr>
        <w:t>Data de Integralização ou após amortização ou incorporação, conforme o caso, calculado com 8 (oito) casas decimais, sem arredondamento;</w:t>
      </w:r>
    </w:p>
    <w:p w14:paraId="63D8EBED" w14:textId="77777777" w:rsidR="00733937" w:rsidRPr="00935036" w:rsidRDefault="00733937" w:rsidP="00C83638">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7C501ED4" w14:textId="13DFC7E1" w:rsidR="00117BF6" w:rsidRPr="00935036" w:rsidRDefault="00117BF6" w:rsidP="00C83638">
      <w:pPr>
        <w:spacing w:line="276" w:lineRule="auto"/>
        <w:rPr>
          <w:rFonts w:ascii="Verdana" w:hAnsi="Verdana"/>
          <w:sz w:val="20"/>
          <w:szCs w:val="20"/>
        </w:rPr>
      </w:pPr>
      <w:r w:rsidRPr="00935036">
        <w:rPr>
          <w:rFonts w:ascii="Verdana" w:hAnsi="Verdana"/>
          <w:sz w:val="20"/>
          <w:szCs w:val="20"/>
        </w:rPr>
        <w:t>C = fator acumulado das variações mensais do IPCA, calculado com 8 (oito) casas decimais, sem arredondamento, apurado da seguinte forma:</w:t>
      </w:r>
    </w:p>
    <w:p w14:paraId="0B03C1FB" w14:textId="77777777" w:rsidR="00733937" w:rsidRPr="00935036" w:rsidRDefault="00733937" w:rsidP="00C83638">
      <w:pPr>
        <w:spacing w:line="276" w:lineRule="auto"/>
        <w:rPr>
          <w:rFonts w:ascii="Verdana" w:hAnsi="Verdana"/>
          <w:sz w:val="20"/>
          <w:szCs w:val="20"/>
        </w:rPr>
      </w:pPr>
    </w:p>
    <w:p w14:paraId="36EBE09D" w14:textId="2A35795A" w:rsidR="00117BF6" w:rsidRPr="00935036" w:rsidRDefault="00117BF6" w:rsidP="00C83638">
      <w:pPr>
        <w:spacing w:line="276" w:lineRule="auto"/>
        <w:jc w:val="center"/>
        <w:rPr>
          <w:rFonts w:ascii="Verdana" w:hAnsi="Verdana"/>
          <w:sz w:val="20"/>
          <w:szCs w:val="20"/>
        </w:rPr>
      </w:pPr>
      <w:r w:rsidRPr="00935036">
        <w:rPr>
          <w:rFonts w:ascii="Verdana" w:hAnsi="Verdana"/>
          <w:position w:val="-50"/>
          <w:sz w:val="20"/>
          <w:szCs w:val="20"/>
        </w:rPr>
        <w:object w:dxaOrig="2079" w:dyaOrig="1120" w14:anchorId="76643259">
          <v:shape id="_x0000_i1026" type="#_x0000_t75" style="width:115.95pt;height:57.05pt" o:ole="" fillcolor="window">
            <v:imagedata r:id="rId10" o:title=""/>
          </v:shape>
          <o:OLEObject Type="Embed" ProgID="Equation.3" ShapeID="_x0000_i1026" DrawAspect="Content" ObjectID="_1643715566" r:id="rId11"/>
        </w:object>
      </w:r>
      <w:r w:rsidRPr="00935036">
        <w:rPr>
          <w:rFonts w:ascii="Verdana" w:hAnsi="Verdana"/>
          <w:sz w:val="20"/>
          <w:szCs w:val="20"/>
        </w:rPr>
        <w:t>, onde:</w:t>
      </w:r>
    </w:p>
    <w:p w14:paraId="607D29E4" w14:textId="77777777" w:rsidR="00733937" w:rsidRPr="00935036" w:rsidRDefault="00733937" w:rsidP="00C83638">
      <w:pPr>
        <w:spacing w:line="276" w:lineRule="auto"/>
        <w:jc w:val="center"/>
        <w:rPr>
          <w:rFonts w:ascii="Verdana" w:hAnsi="Verdana"/>
          <w:sz w:val="20"/>
          <w:szCs w:val="20"/>
        </w:rPr>
      </w:pPr>
    </w:p>
    <w:p w14:paraId="07AB0671" w14:textId="00B5123D" w:rsidR="00C86D8B" w:rsidRPr="00935036" w:rsidRDefault="00C86D8B" w:rsidP="00C83638">
      <w:pPr>
        <w:spacing w:line="276" w:lineRule="auto"/>
        <w:rPr>
          <w:rFonts w:ascii="Verdana" w:hAnsi="Verdana"/>
          <w:sz w:val="20"/>
          <w:szCs w:val="20"/>
        </w:rPr>
      </w:pPr>
      <w:r w:rsidRPr="00935036">
        <w:rPr>
          <w:rFonts w:ascii="Verdana" w:hAnsi="Verdana"/>
          <w:sz w:val="20"/>
          <w:szCs w:val="20"/>
        </w:rPr>
        <w:t xml:space="preserve">n = número total de números-índices do IPCA considerados na atualização monetária das Debêntures, sendo </w:t>
      </w:r>
      <w:r w:rsidR="00733937" w:rsidRPr="00935036">
        <w:rPr>
          <w:rFonts w:ascii="Verdana" w:hAnsi="Verdana"/>
          <w:sz w:val="20"/>
          <w:szCs w:val="20"/>
        </w:rPr>
        <w:t>“</w:t>
      </w:r>
      <w:r w:rsidRPr="00935036">
        <w:rPr>
          <w:rFonts w:ascii="Verdana" w:hAnsi="Verdana"/>
          <w:sz w:val="20"/>
          <w:szCs w:val="20"/>
        </w:rPr>
        <w:t>n</w:t>
      </w:r>
      <w:r w:rsidR="00733937" w:rsidRPr="00935036">
        <w:rPr>
          <w:rFonts w:ascii="Verdana" w:hAnsi="Verdana"/>
          <w:sz w:val="20"/>
          <w:szCs w:val="20"/>
        </w:rPr>
        <w:t>”</w:t>
      </w:r>
      <w:r w:rsidRPr="00935036">
        <w:rPr>
          <w:rFonts w:ascii="Verdana" w:hAnsi="Verdana"/>
          <w:sz w:val="20"/>
          <w:szCs w:val="20"/>
        </w:rPr>
        <w:t xml:space="preserve"> um número inteiro;</w:t>
      </w:r>
    </w:p>
    <w:p w14:paraId="3D895BDE" w14:textId="77777777" w:rsidR="00733937" w:rsidRPr="00935036" w:rsidRDefault="00733937" w:rsidP="00C83638">
      <w:pPr>
        <w:spacing w:line="276" w:lineRule="auto"/>
        <w:rPr>
          <w:rFonts w:ascii="Verdana" w:hAnsi="Verdana"/>
          <w:sz w:val="20"/>
          <w:szCs w:val="20"/>
        </w:rPr>
      </w:pPr>
    </w:p>
    <w:p w14:paraId="4722CDD4" w14:textId="3CBCF282" w:rsidR="00C86D8B" w:rsidRPr="00935036" w:rsidRDefault="00C86D8B" w:rsidP="00C83638">
      <w:pPr>
        <w:spacing w:line="276" w:lineRule="auto"/>
        <w:rPr>
          <w:rFonts w:ascii="Verdana" w:hAnsi="Verdana"/>
          <w:sz w:val="20"/>
          <w:szCs w:val="20"/>
        </w:rPr>
      </w:pPr>
      <w:r w:rsidRPr="00935036">
        <w:rPr>
          <w:rFonts w:ascii="Verdana" w:hAnsi="Verdana"/>
          <w:sz w:val="20"/>
          <w:szCs w:val="20"/>
        </w:rPr>
        <w:t>NI</w:t>
      </w:r>
      <w:r w:rsidRPr="00935036">
        <w:rPr>
          <w:rFonts w:ascii="Verdana" w:hAnsi="Verdana"/>
          <w:sz w:val="20"/>
          <w:szCs w:val="20"/>
          <w:vertAlign w:val="subscript"/>
        </w:rPr>
        <w:t>k</w:t>
      </w:r>
      <w:r w:rsidRPr="00935036">
        <w:rPr>
          <w:rFonts w:ascii="Verdana" w:hAnsi="Verdana"/>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935036">
        <w:rPr>
          <w:rFonts w:ascii="Verdana" w:hAnsi="Verdana"/>
          <w:sz w:val="20"/>
          <w:szCs w:val="20"/>
        </w:rPr>
        <w:t>“</w:t>
      </w:r>
      <w:r w:rsidRPr="00935036">
        <w:rPr>
          <w:rFonts w:ascii="Verdana" w:hAnsi="Verdana"/>
          <w:sz w:val="20"/>
          <w:szCs w:val="20"/>
        </w:rPr>
        <w:t>NI</w:t>
      </w:r>
      <w:r w:rsidRPr="00935036">
        <w:rPr>
          <w:rFonts w:ascii="Verdana" w:hAnsi="Verdana"/>
          <w:sz w:val="20"/>
          <w:szCs w:val="20"/>
          <w:vertAlign w:val="subscript"/>
        </w:rPr>
        <w:t>k</w:t>
      </w:r>
      <w:r w:rsidR="00733937" w:rsidRPr="00935036">
        <w:rPr>
          <w:rFonts w:ascii="Verdana" w:hAnsi="Verdana"/>
          <w:sz w:val="20"/>
          <w:szCs w:val="20"/>
        </w:rPr>
        <w:t>”</w:t>
      </w:r>
      <w:r w:rsidRPr="00935036">
        <w:rPr>
          <w:rFonts w:ascii="Verdana" w:hAnsi="Verdana"/>
          <w:sz w:val="20"/>
          <w:szCs w:val="20"/>
        </w:rPr>
        <w:t xml:space="preserve"> corresponderá ao valor do número-índice do IPCA do mês de atualização;</w:t>
      </w:r>
    </w:p>
    <w:p w14:paraId="37B04789" w14:textId="77777777" w:rsidR="00733937" w:rsidRPr="00935036" w:rsidRDefault="00733937" w:rsidP="00C83638">
      <w:pPr>
        <w:spacing w:line="276" w:lineRule="auto"/>
        <w:rPr>
          <w:rFonts w:ascii="Verdana" w:hAnsi="Verdana"/>
          <w:sz w:val="20"/>
          <w:szCs w:val="20"/>
        </w:rPr>
      </w:pPr>
    </w:p>
    <w:p w14:paraId="1D3F215F" w14:textId="537783F8" w:rsidR="00C86D8B" w:rsidRPr="00935036" w:rsidRDefault="00C86D8B" w:rsidP="00C83638">
      <w:pPr>
        <w:spacing w:line="276" w:lineRule="auto"/>
        <w:rPr>
          <w:rFonts w:ascii="Verdana" w:hAnsi="Verdana"/>
          <w:sz w:val="20"/>
          <w:szCs w:val="20"/>
        </w:rPr>
      </w:pPr>
      <w:r w:rsidRPr="00935036">
        <w:rPr>
          <w:rFonts w:ascii="Verdana" w:hAnsi="Verdana"/>
          <w:sz w:val="20"/>
          <w:szCs w:val="20"/>
        </w:rPr>
        <w:t>NI</w:t>
      </w:r>
      <w:r w:rsidRPr="00935036">
        <w:rPr>
          <w:rFonts w:ascii="Verdana" w:hAnsi="Verdana"/>
          <w:sz w:val="20"/>
          <w:szCs w:val="20"/>
          <w:vertAlign w:val="subscript"/>
        </w:rPr>
        <w:t>k-1</w:t>
      </w:r>
      <w:r w:rsidRPr="00935036">
        <w:rPr>
          <w:rFonts w:ascii="Verdana" w:hAnsi="Verdana"/>
          <w:sz w:val="20"/>
          <w:szCs w:val="20"/>
        </w:rPr>
        <w:t xml:space="preserve"> = valor do número-índice do IPCA do mês anterior ao mês </w:t>
      </w:r>
      <w:r w:rsidR="006057DC" w:rsidRPr="00935036">
        <w:rPr>
          <w:rFonts w:ascii="Verdana" w:hAnsi="Verdana"/>
          <w:sz w:val="20"/>
          <w:szCs w:val="20"/>
        </w:rPr>
        <w:t>“</w:t>
      </w:r>
      <w:r w:rsidRPr="00935036">
        <w:rPr>
          <w:rFonts w:ascii="Verdana" w:hAnsi="Verdana"/>
          <w:sz w:val="20"/>
          <w:szCs w:val="20"/>
        </w:rPr>
        <w:t>k</w:t>
      </w:r>
      <w:r w:rsidR="00733937" w:rsidRPr="00935036">
        <w:rPr>
          <w:rFonts w:ascii="Verdana" w:hAnsi="Verdana"/>
          <w:sz w:val="20"/>
          <w:szCs w:val="20"/>
        </w:rPr>
        <w:t>”</w:t>
      </w:r>
      <w:r w:rsidRPr="00935036">
        <w:rPr>
          <w:rFonts w:ascii="Verdana" w:hAnsi="Verdana"/>
          <w:sz w:val="20"/>
          <w:szCs w:val="20"/>
        </w:rPr>
        <w:t>;</w:t>
      </w:r>
    </w:p>
    <w:p w14:paraId="7036BEBC" w14:textId="77777777" w:rsidR="00733937" w:rsidRPr="00935036" w:rsidRDefault="00733937" w:rsidP="00C83638">
      <w:pPr>
        <w:spacing w:line="276" w:lineRule="auto"/>
        <w:rPr>
          <w:rFonts w:ascii="Verdana" w:hAnsi="Verdana"/>
          <w:sz w:val="20"/>
          <w:szCs w:val="20"/>
        </w:rPr>
      </w:pPr>
    </w:p>
    <w:p w14:paraId="19F00DCF" w14:textId="093A93FB" w:rsidR="00C86D8B" w:rsidRPr="00935036" w:rsidRDefault="00C86D8B" w:rsidP="00C83638">
      <w:pPr>
        <w:spacing w:line="276" w:lineRule="auto"/>
        <w:rPr>
          <w:rFonts w:ascii="Verdana" w:hAnsi="Verdana"/>
          <w:sz w:val="20"/>
          <w:szCs w:val="20"/>
        </w:rPr>
      </w:pPr>
      <w:r w:rsidRPr="00935036">
        <w:rPr>
          <w:rFonts w:ascii="Verdana" w:hAnsi="Verdana"/>
          <w:sz w:val="20"/>
          <w:szCs w:val="20"/>
        </w:rPr>
        <w:t xml:space="preserve">dup = número de Dias Úteis entre a </w:t>
      </w:r>
      <w:r w:rsidR="00990103">
        <w:rPr>
          <w:rFonts w:ascii="Verdana" w:hAnsi="Verdana"/>
          <w:sz w:val="20"/>
          <w:szCs w:val="20"/>
        </w:rPr>
        <w:t>P</w:t>
      </w:r>
      <w:r w:rsidR="00990103" w:rsidRPr="00935036">
        <w:rPr>
          <w:rFonts w:ascii="Verdana" w:hAnsi="Verdana"/>
          <w:sz w:val="20"/>
          <w:szCs w:val="20"/>
        </w:rPr>
        <w:t>rimeira</w:t>
      </w:r>
      <w:r w:rsidRPr="00935036">
        <w:rPr>
          <w:rFonts w:ascii="Verdana" w:hAnsi="Verdana"/>
          <w:sz w:val="20"/>
          <w:szCs w:val="20"/>
        </w:rPr>
        <w:t xml:space="preserve"> Data de Integralização ou a data de aniversário imediatamente anterior, conforme o caso, e a data de cálculo, limitado ao número total de Dias Úteis de vigência do número-índice do IPCA, sendo </w:t>
      </w:r>
      <w:r w:rsidR="00733937" w:rsidRPr="00935036">
        <w:rPr>
          <w:rFonts w:ascii="Verdana" w:hAnsi="Verdana"/>
          <w:sz w:val="20"/>
          <w:szCs w:val="20"/>
        </w:rPr>
        <w:t>“</w:t>
      </w:r>
      <w:r w:rsidRPr="00935036">
        <w:rPr>
          <w:rFonts w:ascii="Verdana" w:hAnsi="Verdana"/>
          <w:sz w:val="20"/>
          <w:szCs w:val="20"/>
        </w:rPr>
        <w:t>dup</w:t>
      </w:r>
      <w:r w:rsidR="00733937" w:rsidRPr="00935036">
        <w:rPr>
          <w:rFonts w:ascii="Verdana" w:hAnsi="Verdana"/>
          <w:sz w:val="20"/>
          <w:szCs w:val="20"/>
        </w:rPr>
        <w:t>”</w:t>
      </w:r>
      <w:r w:rsidRPr="00935036">
        <w:rPr>
          <w:rFonts w:ascii="Verdana" w:hAnsi="Verdana"/>
          <w:sz w:val="20"/>
          <w:szCs w:val="20"/>
        </w:rPr>
        <w:t xml:space="preserve"> um número inteiro; e</w:t>
      </w:r>
    </w:p>
    <w:p w14:paraId="5B5A1BA1" w14:textId="77777777" w:rsidR="00733937" w:rsidRPr="00935036" w:rsidRDefault="00733937" w:rsidP="00C83638">
      <w:pPr>
        <w:spacing w:line="276" w:lineRule="auto"/>
        <w:rPr>
          <w:rFonts w:ascii="Verdana" w:hAnsi="Verdana"/>
          <w:sz w:val="20"/>
          <w:szCs w:val="20"/>
        </w:rPr>
      </w:pPr>
    </w:p>
    <w:p w14:paraId="294E7EF0" w14:textId="51B88C63" w:rsidR="00C86D8B" w:rsidRPr="00935036" w:rsidRDefault="00C86D8B" w:rsidP="00C83638">
      <w:pPr>
        <w:spacing w:line="276" w:lineRule="auto"/>
        <w:rPr>
          <w:rFonts w:ascii="Verdana" w:hAnsi="Verdana"/>
          <w:sz w:val="20"/>
          <w:szCs w:val="20"/>
        </w:rPr>
      </w:pPr>
      <w:r w:rsidRPr="00935036">
        <w:rPr>
          <w:rFonts w:ascii="Verdana" w:hAnsi="Verdana"/>
          <w:sz w:val="20"/>
          <w:szCs w:val="20"/>
        </w:rPr>
        <w:t xml:space="preserve">dut = número de Dias Úteis entre a data de aniversário imediatamente anterior e a data de aniversário imediatamente subsequente, sendo </w:t>
      </w:r>
      <w:r w:rsidR="00733937" w:rsidRPr="00935036">
        <w:rPr>
          <w:rFonts w:ascii="Verdana" w:hAnsi="Verdana"/>
          <w:sz w:val="20"/>
          <w:szCs w:val="20"/>
        </w:rPr>
        <w:t>“</w:t>
      </w:r>
      <w:r w:rsidRPr="00935036">
        <w:rPr>
          <w:rFonts w:ascii="Verdana" w:hAnsi="Verdana"/>
          <w:sz w:val="20"/>
          <w:szCs w:val="20"/>
        </w:rPr>
        <w:t>dut</w:t>
      </w:r>
      <w:r w:rsidR="00733937" w:rsidRPr="00935036">
        <w:rPr>
          <w:rFonts w:ascii="Verdana" w:hAnsi="Verdana"/>
          <w:sz w:val="20"/>
          <w:szCs w:val="20"/>
        </w:rPr>
        <w:t>”</w:t>
      </w:r>
      <w:r w:rsidRPr="00935036">
        <w:rPr>
          <w:rFonts w:ascii="Verdana" w:hAnsi="Verdana"/>
          <w:sz w:val="20"/>
          <w:szCs w:val="20"/>
        </w:rPr>
        <w:t xml:space="preserve"> um número inteiro.</w:t>
      </w:r>
    </w:p>
    <w:p w14:paraId="1214B8B6" w14:textId="2AE2DC36" w:rsidR="00117BF6" w:rsidRPr="00935036" w:rsidRDefault="00C86D8B" w:rsidP="00C83638">
      <w:pPr>
        <w:spacing w:line="276" w:lineRule="auto"/>
        <w:rPr>
          <w:rFonts w:ascii="Verdana" w:hAnsi="Verdana"/>
          <w:sz w:val="20"/>
          <w:szCs w:val="20"/>
        </w:rPr>
      </w:pPr>
      <w:r w:rsidRPr="00935036">
        <w:rPr>
          <w:rFonts w:ascii="Verdana" w:hAnsi="Verdana"/>
          <w:sz w:val="20"/>
          <w:szCs w:val="20"/>
        </w:rPr>
        <w:t>A aplicação da Atualização Monetária incidirá no menor período permitido pela legislação em vigor, sem necessidade de ajuste a esta Escritura de Emissão ou qualquer outra formalidade.</w:t>
      </w:r>
    </w:p>
    <w:p w14:paraId="5C26CC99" w14:textId="77777777" w:rsidR="00733937" w:rsidRPr="00935036" w:rsidRDefault="00733937" w:rsidP="00C83638">
      <w:pPr>
        <w:spacing w:line="276" w:lineRule="auto"/>
        <w:rPr>
          <w:rFonts w:ascii="Verdana" w:hAnsi="Verdana"/>
          <w:sz w:val="20"/>
          <w:szCs w:val="20"/>
        </w:rPr>
      </w:pPr>
    </w:p>
    <w:p w14:paraId="13E66381" w14:textId="5783E046" w:rsidR="00C86D8B" w:rsidRPr="00935036" w:rsidRDefault="00C86D8B" w:rsidP="00C83638">
      <w:pPr>
        <w:spacing w:line="276" w:lineRule="auto"/>
        <w:rPr>
          <w:rFonts w:ascii="Verdana" w:hAnsi="Verdana"/>
          <w:sz w:val="20"/>
          <w:szCs w:val="20"/>
        </w:rPr>
      </w:pPr>
      <w:r w:rsidRPr="00935036">
        <w:rPr>
          <w:rFonts w:ascii="Verdana" w:hAnsi="Verdana"/>
          <w:bCs/>
          <w:iCs/>
          <w:sz w:val="20"/>
          <w:szCs w:val="20"/>
        </w:rPr>
        <w:t xml:space="preserve">O fator resultante da expressão </w:t>
      </w:r>
      <w:r w:rsidRPr="00935036">
        <w:rPr>
          <w:rFonts w:ascii="Verdana" w:hAnsi="Verdana"/>
          <w:sz w:val="20"/>
          <w:szCs w:val="20"/>
        </w:rPr>
        <w:object w:dxaOrig="1060" w:dyaOrig="859" w14:anchorId="2CA6BE7C">
          <v:shape id="_x0000_i1027" type="#_x0000_t75" style="width:58.45pt;height:43.95pt" o:ole="">
            <v:imagedata r:id="rId12" o:title=""/>
          </v:shape>
          <o:OLEObject Type="Embed" ProgID="Equation.3" ShapeID="_x0000_i1027" DrawAspect="Content" ObjectID="_1643715567" r:id="rId13"/>
        </w:object>
      </w:r>
      <w:r w:rsidRPr="00935036">
        <w:rPr>
          <w:rFonts w:ascii="Verdana" w:hAnsi="Verdana"/>
          <w:sz w:val="20"/>
          <w:szCs w:val="20"/>
        </w:rPr>
        <w:t xml:space="preserve"> </w:t>
      </w:r>
      <w:r w:rsidRPr="00935036">
        <w:rPr>
          <w:rFonts w:ascii="Verdana" w:hAnsi="Verdana"/>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935036">
        <w:rPr>
          <w:rFonts w:ascii="Verdana" w:hAnsi="Verdana"/>
          <w:sz w:val="20"/>
          <w:szCs w:val="20"/>
        </w:rPr>
        <w:t>.</w:t>
      </w:r>
    </w:p>
    <w:p w14:paraId="793FBD56" w14:textId="77777777" w:rsidR="00733937" w:rsidRPr="00935036" w:rsidRDefault="00733937" w:rsidP="00C83638">
      <w:pPr>
        <w:spacing w:line="276" w:lineRule="auto"/>
        <w:rPr>
          <w:rFonts w:ascii="Verdana" w:hAnsi="Verdana"/>
          <w:sz w:val="20"/>
          <w:szCs w:val="20"/>
        </w:rPr>
      </w:pPr>
    </w:p>
    <w:p w14:paraId="6C9DE36A" w14:textId="1D4F7944" w:rsidR="00C86D8B" w:rsidRPr="00935036" w:rsidRDefault="00C86D8B" w:rsidP="00C83638">
      <w:pPr>
        <w:spacing w:line="276" w:lineRule="auto"/>
        <w:rPr>
          <w:rFonts w:ascii="Verdana" w:hAnsi="Verdana"/>
          <w:sz w:val="20"/>
          <w:szCs w:val="20"/>
        </w:rPr>
      </w:pPr>
      <w:r w:rsidRPr="00935036">
        <w:rPr>
          <w:rFonts w:ascii="Verdana" w:hAnsi="Verdana"/>
          <w:sz w:val="20"/>
          <w:szCs w:val="20"/>
        </w:rPr>
        <w:t>Considera-se data de aniversário todo dia 15 (quinze) de cada mês ou o primeiro Dia Útil subsequente caso o dia 15 (quinze) não seja Dia Útil.</w:t>
      </w:r>
    </w:p>
    <w:p w14:paraId="0CEBE446" w14:textId="77777777" w:rsidR="00733937" w:rsidRPr="00935036" w:rsidRDefault="00733937" w:rsidP="00C83638">
      <w:pPr>
        <w:spacing w:line="276" w:lineRule="auto"/>
        <w:rPr>
          <w:rFonts w:ascii="Verdana" w:hAnsi="Verdana"/>
          <w:sz w:val="20"/>
          <w:szCs w:val="20"/>
        </w:rPr>
      </w:pPr>
    </w:p>
    <w:p w14:paraId="002A3CDE" w14:textId="50A0F83E" w:rsidR="00C86D8B" w:rsidRPr="00935036" w:rsidRDefault="00C86D8B" w:rsidP="00C83638">
      <w:pPr>
        <w:spacing w:line="276" w:lineRule="auto"/>
        <w:rPr>
          <w:rFonts w:ascii="Verdana" w:hAnsi="Verdana"/>
          <w:sz w:val="20"/>
          <w:szCs w:val="20"/>
        </w:rPr>
      </w:pPr>
      <w:r w:rsidRPr="00935036">
        <w:rPr>
          <w:rFonts w:ascii="Verdana" w:hAnsi="Verdana"/>
          <w:sz w:val="20"/>
          <w:szCs w:val="20"/>
        </w:rPr>
        <w:t>Considera-se como mês de atualização o período mensal compreendido entre duas datas de aniversário consecutivas.</w:t>
      </w:r>
    </w:p>
    <w:p w14:paraId="4A603FCF" w14:textId="77777777" w:rsidR="00733937" w:rsidRPr="00935036" w:rsidRDefault="00733937" w:rsidP="00C83638">
      <w:pPr>
        <w:spacing w:line="276" w:lineRule="auto"/>
        <w:rPr>
          <w:rFonts w:ascii="Verdana" w:hAnsi="Verdana"/>
          <w:sz w:val="20"/>
          <w:szCs w:val="20"/>
        </w:rPr>
      </w:pPr>
    </w:p>
    <w:p w14:paraId="3FFED125" w14:textId="697CC781" w:rsidR="00117BF6" w:rsidRPr="00935036" w:rsidRDefault="00C86D8B" w:rsidP="00C83638">
      <w:pPr>
        <w:spacing w:line="276" w:lineRule="auto"/>
        <w:rPr>
          <w:rFonts w:ascii="Verdana" w:hAnsi="Verdana"/>
          <w:sz w:val="20"/>
          <w:szCs w:val="20"/>
        </w:rPr>
      </w:pPr>
      <w:r w:rsidRPr="00935036">
        <w:rPr>
          <w:rFonts w:ascii="Verdana" w:hAnsi="Verdana"/>
          <w:sz w:val="20"/>
          <w:szCs w:val="20"/>
        </w:rPr>
        <w:t>Os valores dos finais de semana ou feriados serão iguais ao valor do Dia Útil (conforme abaixo definido) subsequente.</w:t>
      </w:r>
    </w:p>
    <w:p w14:paraId="72FEA1DC" w14:textId="77777777" w:rsidR="00733937" w:rsidRPr="00935036" w:rsidRDefault="00733937" w:rsidP="00C83638">
      <w:pPr>
        <w:spacing w:line="276" w:lineRule="auto"/>
        <w:rPr>
          <w:rFonts w:ascii="Verdana" w:hAnsi="Verdana"/>
          <w:sz w:val="20"/>
          <w:szCs w:val="20"/>
        </w:rPr>
      </w:pPr>
    </w:p>
    <w:p w14:paraId="2C97BC6C" w14:textId="2D947ABF" w:rsidR="00117BF6" w:rsidRPr="00935036" w:rsidRDefault="00C86D8B" w:rsidP="00C83638">
      <w:pPr>
        <w:pStyle w:val="SCBFTtulo1"/>
        <w:keepNext w:val="0"/>
        <w:keepLines w:val="0"/>
        <w:widowControl w:val="0"/>
        <w:tabs>
          <w:tab w:val="clear" w:pos="2366"/>
        </w:tabs>
        <w:spacing w:line="276" w:lineRule="auto"/>
        <w:jc w:val="both"/>
        <w:rPr>
          <w:rFonts w:ascii="Verdana" w:hAnsi="Verdana"/>
          <w:b w:val="0"/>
          <w:sz w:val="20"/>
          <w:szCs w:val="20"/>
          <w:lang w:val="pt-BR"/>
        </w:rPr>
      </w:pPr>
      <w:r w:rsidRPr="00935036">
        <w:rPr>
          <w:rFonts w:ascii="Verdana" w:hAnsi="Verdana"/>
          <w:b w:val="0"/>
          <w:sz w:val="20"/>
          <w:szCs w:val="20"/>
          <w:lang w:val="pt-BR"/>
        </w:rPr>
        <w:t>O número-índice do IPCA deverá ser utilizado considerando idêntico número de casas decimais ao divulgado pelo órgão responsável por seu cálculo.</w:t>
      </w:r>
    </w:p>
    <w:p w14:paraId="3435B4C0"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lang w:val="pt-BR"/>
        </w:rPr>
      </w:pPr>
    </w:p>
    <w:p w14:paraId="5BBADC6F" w14:textId="464C692B"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54" w:name="_Ref519517773"/>
      <w:r w:rsidRPr="00935036">
        <w:rPr>
          <w:rFonts w:ascii="Verdana" w:hAnsi="Verdana"/>
          <w:b w:val="0"/>
          <w:i/>
          <w:sz w:val="20"/>
          <w:szCs w:val="20"/>
          <w:u w:val="single"/>
        </w:rPr>
        <w:t>Juros Remuneratórios</w:t>
      </w:r>
      <w:r w:rsidRPr="00935036">
        <w:rPr>
          <w:rFonts w:ascii="Verdana" w:hAnsi="Verdana"/>
          <w:b w:val="0"/>
          <w:sz w:val="20"/>
          <w:szCs w:val="20"/>
        </w:rPr>
        <w:t xml:space="preserve">: </w:t>
      </w:r>
      <w:bookmarkStart w:id="55" w:name="_DV_M176"/>
      <w:bookmarkStart w:id="56" w:name="_DV_M182"/>
      <w:bookmarkStart w:id="57" w:name="_DV_M184"/>
      <w:bookmarkEnd w:id="55"/>
      <w:bookmarkEnd w:id="56"/>
      <w:bookmarkEnd w:id="57"/>
      <w:r w:rsidR="00615CCF" w:rsidRPr="00935036">
        <w:rPr>
          <w:rFonts w:ascii="Verdana" w:hAnsi="Verdana"/>
          <w:b w:val="0"/>
          <w:sz w:val="20"/>
          <w:szCs w:val="20"/>
          <w:lang w:val="pt-BR"/>
        </w:rPr>
        <w:t>sobre o Valor Nominal Atualizado</w:t>
      </w:r>
      <w:r w:rsidR="00C86D8B" w:rsidRPr="00935036">
        <w:rPr>
          <w:rFonts w:ascii="Verdana" w:hAnsi="Verdana"/>
          <w:b w:val="0"/>
          <w:sz w:val="20"/>
          <w:szCs w:val="20"/>
          <w:lang w:val="pt-BR"/>
        </w:rPr>
        <w:t>, incidirão juros remuneratórios prefixados correspondentes a</w:t>
      </w:r>
      <w:r w:rsidR="00BA69BF" w:rsidRPr="00935036">
        <w:rPr>
          <w:rFonts w:ascii="Verdana" w:hAnsi="Verdana"/>
          <w:b w:val="0"/>
          <w:sz w:val="20"/>
          <w:szCs w:val="20"/>
          <w:lang w:val="pt-BR"/>
        </w:rPr>
        <w:t xml:space="preserve">o maior entre (i) </w:t>
      </w:r>
      <w:r w:rsidR="009334DB" w:rsidRPr="009334DB">
        <w:rPr>
          <w:rFonts w:ascii="Verdana" w:hAnsi="Verdana"/>
          <w:b w:val="0"/>
          <w:sz w:val="20"/>
          <w:szCs w:val="20"/>
          <w:lang w:val="pt-BR"/>
        </w:rPr>
        <w:t xml:space="preserve">à taxa interna de retorno do Tesouro IPCA+ com Juros Semestrais, com vencimento em 15 de agosto de 2040, a ser apurada no fechamento do Dia Útil imediatamente anterior à data de realização do Procedimento de </w:t>
      </w:r>
      <w:r w:rsidR="009334DB" w:rsidRPr="009334DB">
        <w:rPr>
          <w:rFonts w:ascii="Verdana" w:hAnsi="Verdana"/>
          <w:b w:val="0"/>
          <w:i/>
          <w:sz w:val="20"/>
          <w:szCs w:val="20"/>
          <w:lang w:val="pt-BR"/>
        </w:rPr>
        <w:t>Bookbuilding</w:t>
      </w:r>
      <w:r w:rsidR="009334DB" w:rsidRPr="009334DB">
        <w:rPr>
          <w:rFonts w:ascii="Verdana" w:hAnsi="Verdana"/>
          <w:b w:val="0"/>
          <w:sz w:val="20"/>
          <w:szCs w:val="20"/>
          <w:lang w:val="pt-BR"/>
        </w:rPr>
        <w:t>,</w:t>
      </w:r>
      <w:r w:rsidR="009334DB" w:rsidRPr="009334DB">
        <w:rPr>
          <w:rFonts w:ascii="Verdana" w:hAnsi="Verdana"/>
          <w:b w:val="0"/>
          <w:i/>
          <w:sz w:val="20"/>
          <w:szCs w:val="20"/>
          <w:lang w:val="pt-BR"/>
        </w:rPr>
        <w:t xml:space="preserve"> </w:t>
      </w:r>
      <w:r w:rsidR="009334DB" w:rsidRPr="009334DB">
        <w:rPr>
          <w:rFonts w:ascii="Verdana" w:hAnsi="Verdana"/>
          <w:b w:val="0"/>
          <w:sz w:val="20"/>
          <w:szCs w:val="20"/>
          <w:lang w:val="pt-BR"/>
        </w:rPr>
        <w:t>conforme a taxa indicativa divulgada pela ANBIMA em sua página na internet (http://www.anbima.com.br) acrescida exponencialmente de 1,30% (um inteiro e trinta centésimos por cento) ao ano</w:t>
      </w:r>
      <w:r w:rsidR="00B70C9B" w:rsidRPr="00A56D83">
        <w:rPr>
          <w:rFonts w:ascii="Verdana" w:hAnsi="Verdana"/>
          <w:b w:val="0"/>
          <w:sz w:val="20"/>
          <w:szCs w:val="20"/>
          <w:lang w:val="pt-BR"/>
        </w:rPr>
        <w:t xml:space="preserve"> </w:t>
      </w:r>
      <w:r w:rsidR="00BA69BF" w:rsidRPr="00A56D83">
        <w:rPr>
          <w:rFonts w:ascii="Verdana" w:hAnsi="Verdana"/>
          <w:b w:val="0"/>
          <w:sz w:val="20"/>
          <w:szCs w:val="20"/>
          <w:lang w:val="pt-BR"/>
        </w:rPr>
        <w:t xml:space="preserve">e (ii) [--]% ao ano </w:t>
      </w:r>
      <w:r w:rsidR="00C86D8B" w:rsidRPr="00A56D83">
        <w:rPr>
          <w:rFonts w:ascii="Verdana" w:hAnsi="Verdana"/>
          <w:b w:val="0"/>
          <w:sz w:val="20"/>
          <w:szCs w:val="20"/>
          <w:lang w:val="pt-BR"/>
        </w:rPr>
        <w:t>(</w:t>
      </w:r>
      <w:r w:rsidR="00733937" w:rsidRPr="00A56D83">
        <w:rPr>
          <w:rFonts w:ascii="Verdana" w:hAnsi="Verdana"/>
          <w:b w:val="0"/>
          <w:sz w:val="20"/>
          <w:szCs w:val="20"/>
          <w:lang w:val="pt-BR"/>
        </w:rPr>
        <w:t>“</w:t>
      </w:r>
      <w:r w:rsidR="00C86D8B" w:rsidRPr="00A56D83">
        <w:rPr>
          <w:rFonts w:ascii="Verdana" w:hAnsi="Verdana"/>
          <w:b w:val="0"/>
          <w:sz w:val="20"/>
          <w:szCs w:val="20"/>
          <w:u w:val="single"/>
          <w:lang w:val="pt-BR"/>
        </w:rPr>
        <w:t>Juros</w:t>
      </w:r>
      <w:r w:rsidR="005D5C87" w:rsidRPr="00A56D83">
        <w:rPr>
          <w:rFonts w:ascii="Verdana" w:hAnsi="Verdana"/>
          <w:b w:val="0"/>
          <w:sz w:val="20"/>
          <w:szCs w:val="20"/>
          <w:u w:val="single"/>
          <w:lang w:val="pt-BR"/>
        </w:rPr>
        <w:t xml:space="preserve"> Remuneratórios</w:t>
      </w:r>
      <w:r w:rsidR="00733937" w:rsidRPr="00A56D83">
        <w:rPr>
          <w:rFonts w:ascii="Verdana" w:hAnsi="Verdana"/>
          <w:b w:val="0"/>
          <w:sz w:val="20"/>
          <w:szCs w:val="20"/>
          <w:lang w:val="pt-BR"/>
        </w:rPr>
        <w:t>”</w:t>
      </w:r>
      <w:r w:rsidR="00C86D8B" w:rsidRPr="00A56D83">
        <w:rPr>
          <w:rFonts w:ascii="Verdana" w:hAnsi="Verdana"/>
          <w:b w:val="0"/>
          <w:sz w:val="20"/>
          <w:szCs w:val="20"/>
          <w:lang w:val="pt-BR"/>
        </w:rPr>
        <w:t xml:space="preserve">, e, em conjunto com a Atualização Monetária, </w:t>
      </w:r>
      <w:r w:rsidR="00733937" w:rsidRPr="00A56D83">
        <w:rPr>
          <w:rFonts w:ascii="Verdana" w:hAnsi="Verdana"/>
          <w:b w:val="0"/>
          <w:sz w:val="20"/>
          <w:szCs w:val="20"/>
          <w:lang w:val="pt-BR"/>
        </w:rPr>
        <w:t>“</w:t>
      </w:r>
      <w:r w:rsidR="00C86D8B" w:rsidRPr="00A56D83">
        <w:rPr>
          <w:rFonts w:ascii="Verdana" w:hAnsi="Verdana"/>
          <w:b w:val="0"/>
          <w:sz w:val="20"/>
          <w:szCs w:val="20"/>
          <w:u w:val="single"/>
          <w:lang w:val="pt-BR"/>
        </w:rPr>
        <w:t>Remuneração</w:t>
      </w:r>
      <w:r w:rsidR="00733937" w:rsidRPr="00A56D83">
        <w:rPr>
          <w:rFonts w:ascii="Verdana" w:hAnsi="Verdana"/>
          <w:b w:val="0"/>
          <w:sz w:val="20"/>
          <w:szCs w:val="20"/>
          <w:lang w:val="pt-BR"/>
        </w:rPr>
        <w:t>”</w:t>
      </w:r>
      <w:r w:rsidR="00C86D8B" w:rsidRPr="00A56D83">
        <w:rPr>
          <w:rFonts w:ascii="Verdana" w:hAnsi="Verdana"/>
          <w:b w:val="0"/>
          <w:sz w:val="20"/>
          <w:szCs w:val="20"/>
          <w:lang w:val="pt-BR"/>
        </w:rPr>
        <w:t>)</w:t>
      </w:r>
      <w:r w:rsidR="006057DC" w:rsidRPr="00A56D83">
        <w:rPr>
          <w:rFonts w:ascii="Verdana" w:hAnsi="Verdana"/>
          <w:b w:val="0"/>
          <w:sz w:val="20"/>
          <w:szCs w:val="20"/>
          <w:lang w:val="pt-BR"/>
        </w:rPr>
        <w:t xml:space="preserve">. Os Juros Remuneratórios utilizarão base 252 (duzentos e cinquenta e dois) Dias Úteis e serão calculados de forma exponencial e cumulativa </w:t>
      </w:r>
      <w:r w:rsidR="006057DC" w:rsidRPr="00A56D83">
        <w:rPr>
          <w:rFonts w:ascii="Verdana" w:hAnsi="Verdana"/>
          <w:b w:val="0"/>
          <w:i/>
          <w:iCs/>
          <w:sz w:val="20"/>
          <w:szCs w:val="20"/>
          <w:lang w:val="pt-BR"/>
        </w:rPr>
        <w:t>pro rata temporis</w:t>
      </w:r>
      <w:r w:rsidR="006057DC" w:rsidRPr="00A56D83">
        <w:rPr>
          <w:rFonts w:ascii="Verdana" w:hAnsi="Verdana"/>
          <w:b w:val="0"/>
          <w:sz w:val="20"/>
          <w:szCs w:val="20"/>
          <w:lang w:val="pt-BR"/>
        </w:rPr>
        <w:t xml:space="preserve"> por Dias Úteis decorridos, desde a </w:t>
      </w:r>
      <w:r w:rsidR="00990103" w:rsidRPr="00A56D83">
        <w:rPr>
          <w:rFonts w:ascii="Verdana" w:hAnsi="Verdana"/>
          <w:b w:val="0"/>
          <w:sz w:val="20"/>
          <w:szCs w:val="20"/>
          <w:lang w:val="pt-BR"/>
        </w:rPr>
        <w:t xml:space="preserve">Primeira </w:t>
      </w:r>
      <w:r w:rsidR="006057DC" w:rsidRPr="00A56D83">
        <w:rPr>
          <w:rFonts w:ascii="Verdana" w:hAnsi="Verdana"/>
          <w:b w:val="0"/>
          <w:sz w:val="20"/>
          <w:szCs w:val="20"/>
          <w:lang w:val="pt-BR"/>
        </w:rPr>
        <w:t>Data de Integralização ou a Data de Pagamento dos Juros Remuneratórios</w:t>
      </w:r>
      <w:r w:rsidR="006057DC" w:rsidRPr="00935036">
        <w:rPr>
          <w:rFonts w:ascii="Verdana" w:hAnsi="Verdana"/>
          <w:b w:val="0"/>
          <w:sz w:val="20"/>
          <w:szCs w:val="20"/>
          <w:lang w:val="pt-BR"/>
        </w:rPr>
        <w:t xml:space="preserve"> imediatamente anterior, conforme o caso, até a data do efetivo pagamento</w:t>
      </w:r>
      <w:r w:rsidR="00C86D8B" w:rsidRPr="00935036">
        <w:rPr>
          <w:rFonts w:ascii="Verdana" w:hAnsi="Verdana"/>
          <w:b w:val="0"/>
          <w:sz w:val="20"/>
          <w:szCs w:val="20"/>
          <w:lang w:val="pt-BR"/>
        </w:rPr>
        <w:t>.</w:t>
      </w:r>
      <w:bookmarkEnd w:id="54"/>
      <w:r w:rsidR="00AD3AAD" w:rsidRPr="00935036">
        <w:rPr>
          <w:rFonts w:ascii="Verdana" w:hAnsi="Verdana"/>
          <w:b w:val="0"/>
          <w:sz w:val="20"/>
          <w:szCs w:val="20"/>
          <w:lang w:val="pt-BR"/>
        </w:rPr>
        <w:t xml:space="preserve"> </w:t>
      </w:r>
    </w:p>
    <w:p w14:paraId="12DCD838"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2AA779D9" w14:textId="37FD49C5"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Os Juros Remuneratórios serão calculados pela seguinte fórmula:</w:t>
      </w:r>
    </w:p>
    <w:p w14:paraId="0B03D293"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75FA4668" w14:textId="5D36B295" w:rsidR="00153927" w:rsidRPr="00935036" w:rsidRDefault="00C86D8B" w:rsidP="00C83638">
      <w:pPr>
        <w:widowControl w:val="0"/>
        <w:spacing w:line="276" w:lineRule="auto"/>
        <w:jc w:val="center"/>
        <w:rPr>
          <w:rFonts w:ascii="Verdana" w:hAnsi="Verdana"/>
          <w:noProof/>
          <w:sz w:val="20"/>
          <w:szCs w:val="20"/>
        </w:rPr>
      </w:pPr>
      <w:r w:rsidRPr="00935036">
        <w:rPr>
          <w:rFonts w:ascii="Verdana" w:hAnsi="Verdana"/>
          <w:noProof/>
          <w:sz w:val="20"/>
          <w:szCs w:val="20"/>
        </w:rPr>
        <w:t>J = VNa x (FatorJuros – 1)</w:t>
      </w:r>
    </w:p>
    <w:p w14:paraId="7240FB15" w14:textId="28776160" w:rsidR="00C86D8B" w:rsidRPr="00935036" w:rsidRDefault="00C86D8B" w:rsidP="00C83638">
      <w:pPr>
        <w:spacing w:line="276" w:lineRule="auto"/>
        <w:rPr>
          <w:rFonts w:ascii="Verdana" w:hAnsi="Verdana"/>
          <w:sz w:val="20"/>
          <w:szCs w:val="20"/>
        </w:rPr>
      </w:pPr>
      <w:r w:rsidRPr="00935036">
        <w:rPr>
          <w:rFonts w:ascii="Verdana" w:hAnsi="Verdana"/>
          <w:sz w:val="20"/>
          <w:szCs w:val="20"/>
        </w:rPr>
        <w:t>Sendo que:</w:t>
      </w:r>
    </w:p>
    <w:p w14:paraId="06DF65C9" w14:textId="77777777" w:rsidR="00733937" w:rsidRPr="00935036" w:rsidRDefault="00733937" w:rsidP="00C83638">
      <w:pPr>
        <w:spacing w:line="276" w:lineRule="auto"/>
        <w:rPr>
          <w:rFonts w:ascii="Verdana" w:hAnsi="Verdana"/>
          <w:sz w:val="20"/>
          <w:szCs w:val="20"/>
        </w:rPr>
      </w:pPr>
    </w:p>
    <w:p w14:paraId="41ED3789" w14:textId="637C7D54" w:rsidR="00C86D8B" w:rsidRPr="00935036" w:rsidRDefault="00C86D8B" w:rsidP="00C83638">
      <w:pPr>
        <w:spacing w:line="276" w:lineRule="auto"/>
        <w:rPr>
          <w:rFonts w:ascii="Verdana" w:hAnsi="Verdana"/>
          <w:sz w:val="20"/>
          <w:szCs w:val="20"/>
        </w:rPr>
      </w:pPr>
      <w:r w:rsidRPr="00935036">
        <w:rPr>
          <w:rFonts w:ascii="Verdana" w:hAnsi="Verdana"/>
          <w:sz w:val="20"/>
          <w:szCs w:val="20"/>
        </w:rPr>
        <w:t xml:space="preserve">J = valor unitário dos Juros </w:t>
      </w:r>
      <w:r w:rsidR="005D5C87" w:rsidRPr="00935036">
        <w:rPr>
          <w:rFonts w:ascii="Verdana" w:hAnsi="Verdana"/>
          <w:sz w:val="20"/>
          <w:szCs w:val="20"/>
        </w:rPr>
        <w:t xml:space="preserve">Remuneratórios </w:t>
      </w:r>
      <w:r w:rsidRPr="00935036">
        <w:rPr>
          <w:rFonts w:ascii="Verdana" w:hAnsi="Verdana"/>
          <w:sz w:val="20"/>
          <w:szCs w:val="20"/>
        </w:rPr>
        <w:t>devidos</w:t>
      </w:r>
      <w:r w:rsidR="00615CCF" w:rsidRPr="00935036">
        <w:rPr>
          <w:rFonts w:ascii="Verdana" w:hAnsi="Verdana"/>
          <w:sz w:val="20"/>
          <w:szCs w:val="20"/>
        </w:rPr>
        <w:t xml:space="preserve"> no final de cada Período de Capitalização</w:t>
      </w:r>
      <w:r w:rsidRPr="00935036">
        <w:rPr>
          <w:rFonts w:ascii="Verdana" w:hAnsi="Verdana"/>
          <w:sz w:val="20"/>
          <w:szCs w:val="20"/>
        </w:rPr>
        <w:t>, calculado com 8 (oito) casas decimais, sem arredondamento;</w:t>
      </w:r>
    </w:p>
    <w:p w14:paraId="058631A5" w14:textId="77777777" w:rsidR="00733937" w:rsidRPr="00935036" w:rsidRDefault="00733937" w:rsidP="00C83638">
      <w:pPr>
        <w:spacing w:line="276" w:lineRule="auto"/>
        <w:rPr>
          <w:rFonts w:ascii="Verdana" w:hAnsi="Verdana"/>
          <w:sz w:val="20"/>
          <w:szCs w:val="20"/>
        </w:rPr>
      </w:pPr>
    </w:p>
    <w:p w14:paraId="4478539E" w14:textId="2D13049B" w:rsidR="00C86D8B" w:rsidRPr="00935036" w:rsidRDefault="00C86D8B" w:rsidP="00C83638">
      <w:pPr>
        <w:spacing w:line="276" w:lineRule="auto"/>
        <w:rPr>
          <w:rFonts w:ascii="Verdana" w:hAnsi="Verdana"/>
          <w:sz w:val="20"/>
          <w:szCs w:val="20"/>
        </w:rPr>
      </w:pPr>
      <w:r w:rsidRPr="00935036">
        <w:rPr>
          <w:rFonts w:ascii="Verdana" w:hAnsi="Verdana"/>
          <w:sz w:val="20"/>
          <w:szCs w:val="20"/>
        </w:rPr>
        <w:t xml:space="preserve">VNa = Valor Nominal </w:t>
      </w:r>
      <w:r w:rsidR="00615CCF" w:rsidRPr="00935036">
        <w:rPr>
          <w:rFonts w:ascii="Verdana" w:hAnsi="Verdana"/>
          <w:sz w:val="20"/>
          <w:szCs w:val="20"/>
        </w:rPr>
        <w:t>Atualizado</w:t>
      </w:r>
      <w:r w:rsidRPr="00935036">
        <w:rPr>
          <w:rFonts w:ascii="Verdana" w:hAnsi="Verdana"/>
          <w:sz w:val="20"/>
          <w:szCs w:val="20"/>
        </w:rPr>
        <w:t>, calculado com 8 (oito) casas decimais, sem arredondamento;</w:t>
      </w:r>
    </w:p>
    <w:p w14:paraId="7DFF85F2" w14:textId="77777777" w:rsidR="00733937" w:rsidRPr="00935036" w:rsidRDefault="00733937" w:rsidP="00C83638">
      <w:pPr>
        <w:spacing w:line="276" w:lineRule="auto"/>
        <w:rPr>
          <w:rFonts w:ascii="Verdana" w:hAnsi="Verdana"/>
          <w:sz w:val="20"/>
          <w:szCs w:val="20"/>
        </w:rPr>
      </w:pPr>
    </w:p>
    <w:p w14:paraId="6DEE53B2" w14:textId="2CB21A3C" w:rsidR="00153927" w:rsidRPr="00935036" w:rsidRDefault="00C86D8B" w:rsidP="00C83638">
      <w:pPr>
        <w:widowControl w:val="0"/>
        <w:tabs>
          <w:tab w:val="left" w:pos="540"/>
        </w:tabs>
        <w:spacing w:line="276" w:lineRule="auto"/>
        <w:rPr>
          <w:rFonts w:ascii="Verdana" w:hAnsi="Verdana"/>
          <w:sz w:val="20"/>
          <w:szCs w:val="20"/>
        </w:rPr>
      </w:pPr>
      <w:r w:rsidRPr="00935036">
        <w:rPr>
          <w:rFonts w:ascii="Verdana" w:hAnsi="Verdana"/>
          <w:sz w:val="20"/>
          <w:szCs w:val="20"/>
        </w:rPr>
        <w:t>FatorJuros = fator de juros fixos calculado com 9 (nove) casas decimais, com arredondamento, apurado da seguinte forma:</w:t>
      </w:r>
    </w:p>
    <w:p w14:paraId="47A5388D" w14:textId="77777777" w:rsidR="00733937" w:rsidRPr="00935036" w:rsidRDefault="00733937" w:rsidP="00C83638">
      <w:pPr>
        <w:widowControl w:val="0"/>
        <w:tabs>
          <w:tab w:val="left" w:pos="540"/>
        </w:tabs>
        <w:spacing w:line="276" w:lineRule="auto"/>
        <w:rPr>
          <w:rFonts w:ascii="Verdana" w:hAnsi="Verdana"/>
          <w:sz w:val="20"/>
          <w:szCs w:val="20"/>
        </w:rPr>
      </w:pPr>
    </w:p>
    <w:p w14:paraId="6B0DC913" w14:textId="41751671" w:rsidR="00153927" w:rsidRPr="00935036" w:rsidRDefault="00C86D8B" w:rsidP="00C83638">
      <w:pPr>
        <w:widowControl w:val="0"/>
        <w:tabs>
          <w:tab w:val="left" w:pos="540"/>
        </w:tabs>
        <w:spacing w:line="276" w:lineRule="auto"/>
        <w:jc w:val="center"/>
        <w:rPr>
          <w:rFonts w:ascii="Verdana" w:hAnsi="Verdana"/>
          <w:sz w:val="20"/>
          <w:szCs w:val="20"/>
        </w:rPr>
      </w:pPr>
      <w:r w:rsidRPr="00935036">
        <w:rPr>
          <w:rFonts w:ascii="Verdana" w:hAnsi="Verdana"/>
          <w:position w:val="-46"/>
          <w:sz w:val="20"/>
          <w:szCs w:val="20"/>
        </w:rPr>
        <w:object w:dxaOrig="2980" w:dyaOrig="1040" w14:anchorId="6E294CD2">
          <v:shape id="_x0000_i1028" type="#_x0000_t75" style="width:164.55pt;height:58.45pt" o:ole="" fillcolor="window">
            <v:imagedata r:id="rId14" o:title=""/>
          </v:shape>
          <o:OLEObject Type="Embed" ProgID="Equation.3" ShapeID="_x0000_i1028" DrawAspect="Content" ObjectID="_1643715568" r:id="rId15"/>
        </w:object>
      </w:r>
    </w:p>
    <w:p w14:paraId="618CEDC4" w14:textId="4EC2824F" w:rsidR="00C86D8B" w:rsidRPr="00935036" w:rsidRDefault="00C86D8B" w:rsidP="00C83638">
      <w:pPr>
        <w:spacing w:line="276" w:lineRule="auto"/>
        <w:rPr>
          <w:rFonts w:ascii="Verdana" w:hAnsi="Verdana"/>
          <w:sz w:val="20"/>
          <w:szCs w:val="20"/>
        </w:rPr>
      </w:pPr>
      <w:r w:rsidRPr="00935036">
        <w:rPr>
          <w:rFonts w:ascii="Verdana" w:hAnsi="Verdana"/>
          <w:sz w:val="20"/>
          <w:szCs w:val="20"/>
        </w:rPr>
        <w:t>Sendo que:</w:t>
      </w:r>
    </w:p>
    <w:p w14:paraId="170DF209" w14:textId="77777777" w:rsidR="00733937" w:rsidRPr="00935036" w:rsidRDefault="00733937" w:rsidP="00C83638">
      <w:pPr>
        <w:spacing w:line="276" w:lineRule="auto"/>
        <w:rPr>
          <w:rFonts w:ascii="Verdana" w:hAnsi="Verdana"/>
          <w:sz w:val="20"/>
          <w:szCs w:val="20"/>
        </w:rPr>
      </w:pPr>
    </w:p>
    <w:p w14:paraId="768A6539" w14:textId="05AD962C" w:rsidR="00C86D8B" w:rsidRPr="00935036" w:rsidRDefault="00C86D8B" w:rsidP="00C83638">
      <w:pPr>
        <w:spacing w:line="276" w:lineRule="auto"/>
        <w:rPr>
          <w:rFonts w:ascii="Verdana" w:hAnsi="Verdana"/>
          <w:sz w:val="20"/>
          <w:szCs w:val="20"/>
        </w:rPr>
      </w:pPr>
      <w:r w:rsidRPr="00935036">
        <w:rPr>
          <w:rFonts w:ascii="Verdana" w:hAnsi="Verdana"/>
          <w:sz w:val="20"/>
          <w:szCs w:val="20"/>
        </w:rPr>
        <w:t xml:space="preserve">taxa = </w:t>
      </w:r>
      <w:r w:rsidR="00BA69BF" w:rsidRPr="00935036">
        <w:rPr>
          <w:rFonts w:ascii="Verdana" w:hAnsi="Verdana"/>
          <w:sz w:val="20"/>
          <w:szCs w:val="20"/>
        </w:rPr>
        <w:t xml:space="preserve">taxa de juros fixa, não expressa em percentual, apurada na forma da Cláusula </w:t>
      </w:r>
      <w:r w:rsidR="00BA69BF" w:rsidRPr="00935036">
        <w:rPr>
          <w:rFonts w:ascii="Verdana" w:hAnsi="Verdana"/>
          <w:sz w:val="20"/>
          <w:szCs w:val="20"/>
        </w:rPr>
        <w:fldChar w:fldCharType="begin"/>
      </w:r>
      <w:r w:rsidR="00BA69BF" w:rsidRPr="00935036">
        <w:rPr>
          <w:rFonts w:ascii="Verdana" w:hAnsi="Verdana"/>
          <w:sz w:val="20"/>
          <w:szCs w:val="20"/>
        </w:rPr>
        <w:instrText xml:space="preserve"> REF _Ref519517773 \n \p \h </w:instrText>
      </w:r>
      <w:r w:rsidR="00935036">
        <w:rPr>
          <w:rFonts w:ascii="Verdana" w:hAnsi="Verdana"/>
          <w:sz w:val="20"/>
          <w:szCs w:val="20"/>
        </w:rPr>
        <w:instrText xml:space="preserve"> \* MERGEFORMAT </w:instrText>
      </w:r>
      <w:r w:rsidR="00BA69BF" w:rsidRPr="00935036">
        <w:rPr>
          <w:rFonts w:ascii="Verdana" w:hAnsi="Verdana"/>
          <w:sz w:val="20"/>
          <w:szCs w:val="20"/>
        </w:rPr>
      </w:r>
      <w:r w:rsidR="00BA69BF" w:rsidRPr="00935036">
        <w:rPr>
          <w:rFonts w:ascii="Verdana" w:hAnsi="Verdana"/>
          <w:sz w:val="20"/>
          <w:szCs w:val="20"/>
        </w:rPr>
        <w:fldChar w:fldCharType="separate"/>
      </w:r>
      <w:r w:rsidR="00BA69BF" w:rsidRPr="00935036">
        <w:rPr>
          <w:rFonts w:ascii="Verdana" w:hAnsi="Verdana"/>
          <w:sz w:val="20"/>
          <w:szCs w:val="20"/>
        </w:rPr>
        <w:t>4.2.2 acima</w:t>
      </w:r>
      <w:r w:rsidR="00BA69BF" w:rsidRPr="00935036">
        <w:rPr>
          <w:rFonts w:ascii="Verdana" w:hAnsi="Verdana"/>
          <w:sz w:val="20"/>
          <w:szCs w:val="20"/>
        </w:rPr>
        <w:fldChar w:fldCharType="end"/>
      </w:r>
      <w:r w:rsidR="00BA69BF" w:rsidRPr="00935036">
        <w:rPr>
          <w:rFonts w:ascii="Verdana" w:hAnsi="Verdana"/>
          <w:sz w:val="20"/>
          <w:szCs w:val="20"/>
        </w:rPr>
        <w:t>, informada com 4 (quatro) casas decimais</w:t>
      </w:r>
      <w:r w:rsidRPr="00935036">
        <w:rPr>
          <w:rFonts w:ascii="Verdana" w:hAnsi="Verdana"/>
          <w:sz w:val="20"/>
          <w:szCs w:val="20"/>
        </w:rPr>
        <w:t>; e</w:t>
      </w:r>
    </w:p>
    <w:p w14:paraId="7860F24A" w14:textId="77777777" w:rsidR="00733937" w:rsidRPr="00935036" w:rsidRDefault="00733937" w:rsidP="00C83638">
      <w:pPr>
        <w:spacing w:line="276" w:lineRule="auto"/>
        <w:rPr>
          <w:rFonts w:ascii="Verdana" w:hAnsi="Verdana"/>
          <w:sz w:val="20"/>
          <w:szCs w:val="20"/>
        </w:rPr>
      </w:pPr>
    </w:p>
    <w:p w14:paraId="50116650" w14:textId="1F785891" w:rsidR="00153927" w:rsidRPr="00935036" w:rsidRDefault="00C86D8B" w:rsidP="00C83638">
      <w:pPr>
        <w:widowControl w:val="0"/>
        <w:tabs>
          <w:tab w:val="left" w:pos="540"/>
        </w:tabs>
        <w:spacing w:line="276" w:lineRule="auto"/>
        <w:rPr>
          <w:rFonts w:ascii="Verdana" w:hAnsi="Verdana"/>
          <w:sz w:val="20"/>
          <w:szCs w:val="20"/>
        </w:rPr>
      </w:pPr>
      <w:r w:rsidRPr="00935036">
        <w:rPr>
          <w:rFonts w:ascii="Verdana" w:hAnsi="Verdana"/>
          <w:sz w:val="20"/>
          <w:szCs w:val="20"/>
        </w:rPr>
        <w:t xml:space="preserve">DP = número de Dias Úteis entre a </w:t>
      </w:r>
      <w:r w:rsidR="00990103">
        <w:rPr>
          <w:rFonts w:ascii="Verdana" w:hAnsi="Verdana"/>
          <w:sz w:val="20"/>
          <w:szCs w:val="20"/>
        </w:rPr>
        <w:t>P</w:t>
      </w:r>
      <w:r w:rsidR="00990103" w:rsidRPr="00935036">
        <w:rPr>
          <w:rFonts w:ascii="Verdana" w:hAnsi="Verdana"/>
          <w:sz w:val="20"/>
          <w:szCs w:val="20"/>
        </w:rPr>
        <w:t>rimeira</w:t>
      </w:r>
      <w:r w:rsidRPr="00935036">
        <w:rPr>
          <w:rFonts w:ascii="Verdana" w:hAnsi="Verdana"/>
          <w:sz w:val="20"/>
          <w:szCs w:val="20"/>
        </w:rPr>
        <w:t xml:space="preserve"> Data de Integralização</w:t>
      </w:r>
      <w:r w:rsidR="00A57B07">
        <w:rPr>
          <w:rFonts w:ascii="Verdana" w:hAnsi="Verdana"/>
          <w:sz w:val="20"/>
          <w:szCs w:val="20"/>
        </w:rPr>
        <w:t>, data de incorporação</w:t>
      </w:r>
      <w:r w:rsidRPr="00935036">
        <w:rPr>
          <w:rFonts w:ascii="Verdana" w:hAnsi="Verdana"/>
          <w:sz w:val="20"/>
          <w:szCs w:val="20"/>
        </w:rPr>
        <w:t xml:space="preserve"> ou a data de pagamento de Juros </w:t>
      </w:r>
      <w:r w:rsidR="005D5C87" w:rsidRPr="00935036">
        <w:rPr>
          <w:rFonts w:ascii="Verdana" w:hAnsi="Verdana"/>
          <w:sz w:val="20"/>
          <w:szCs w:val="20"/>
        </w:rPr>
        <w:t xml:space="preserve">Remuneratórios </w:t>
      </w:r>
      <w:r w:rsidRPr="00935036">
        <w:rPr>
          <w:rFonts w:ascii="Verdana" w:hAnsi="Verdana"/>
          <w:sz w:val="20"/>
          <w:szCs w:val="20"/>
        </w:rPr>
        <w:t xml:space="preserve">imediatamente anterior, conforme o caso, e a data de cálculo, sendo </w:t>
      </w:r>
      <w:r w:rsidR="00733937" w:rsidRPr="00935036">
        <w:rPr>
          <w:rFonts w:ascii="Verdana" w:hAnsi="Verdana"/>
          <w:sz w:val="20"/>
          <w:szCs w:val="20"/>
        </w:rPr>
        <w:t>“</w:t>
      </w:r>
      <w:r w:rsidRPr="00935036">
        <w:rPr>
          <w:rFonts w:ascii="Verdana" w:hAnsi="Verdana"/>
          <w:sz w:val="20"/>
          <w:szCs w:val="20"/>
        </w:rPr>
        <w:t>DP</w:t>
      </w:r>
      <w:r w:rsidR="00733937" w:rsidRPr="00935036">
        <w:rPr>
          <w:rFonts w:ascii="Verdana" w:hAnsi="Verdana"/>
          <w:sz w:val="20"/>
          <w:szCs w:val="20"/>
        </w:rPr>
        <w:t>”</w:t>
      </w:r>
      <w:r w:rsidRPr="00935036">
        <w:rPr>
          <w:rFonts w:ascii="Verdana" w:hAnsi="Verdana"/>
          <w:sz w:val="20"/>
          <w:szCs w:val="20"/>
        </w:rPr>
        <w:t xml:space="preserve"> um número inteiro.</w:t>
      </w:r>
    </w:p>
    <w:p w14:paraId="4ED52D1B" w14:textId="63303E59" w:rsidR="00615CCF" w:rsidRPr="00935036" w:rsidRDefault="00615CCF" w:rsidP="00C83638">
      <w:pPr>
        <w:widowControl w:val="0"/>
        <w:tabs>
          <w:tab w:val="left" w:pos="540"/>
        </w:tabs>
        <w:spacing w:line="276" w:lineRule="auto"/>
        <w:rPr>
          <w:rFonts w:ascii="Verdana" w:hAnsi="Verdana"/>
          <w:sz w:val="20"/>
          <w:szCs w:val="20"/>
        </w:rPr>
      </w:pPr>
    </w:p>
    <w:p w14:paraId="4CD4B87E" w14:textId="592E3533" w:rsidR="00615CCF" w:rsidRPr="00935036" w:rsidRDefault="00615CCF" w:rsidP="00C83638">
      <w:pPr>
        <w:widowControl w:val="0"/>
        <w:tabs>
          <w:tab w:val="left" w:pos="540"/>
        </w:tabs>
        <w:spacing w:line="276" w:lineRule="auto"/>
        <w:rPr>
          <w:rFonts w:ascii="Verdana" w:hAnsi="Verdana"/>
          <w:sz w:val="20"/>
          <w:szCs w:val="20"/>
        </w:rPr>
      </w:pPr>
      <w:r w:rsidRPr="00935036">
        <w:rPr>
          <w:rFonts w:ascii="Verdana" w:hAnsi="Verdana"/>
          <w:sz w:val="20"/>
          <w:szCs w:val="20"/>
        </w:rPr>
        <w:t>Considera-se “Período de Capitalização” o período compreendido entre a Data de Integralização</w:t>
      </w:r>
      <w:r w:rsidR="00A57B07">
        <w:rPr>
          <w:rFonts w:ascii="Verdana" w:hAnsi="Verdana"/>
          <w:sz w:val="20"/>
          <w:szCs w:val="20"/>
        </w:rPr>
        <w:t>, data de incorporação,</w:t>
      </w:r>
      <w:r w:rsidRPr="00935036">
        <w:rPr>
          <w:rFonts w:ascii="Verdana" w:hAnsi="Verdana"/>
          <w:sz w:val="20"/>
          <w:szCs w:val="20"/>
        </w:rPr>
        <w:t xml:space="preserve"> até a data de pagamento dos Juros Remuneratórios ou o período compreendido entre data de pagamento dos Juros Remuneratórios anterior e a próxima data de pagamento dos Juros Remuneratórios.</w:t>
      </w:r>
    </w:p>
    <w:p w14:paraId="29227043" w14:textId="77777777" w:rsidR="00733937" w:rsidRPr="00935036" w:rsidRDefault="00733937" w:rsidP="00C83638">
      <w:pPr>
        <w:widowControl w:val="0"/>
        <w:tabs>
          <w:tab w:val="left" w:pos="540"/>
        </w:tabs>
        <w:spacing w:line="276" w:lineRule="auto"/>
        <w:rPr>
          <w:rFonts w:ascii="Verdana" w:hAnsi="Verdana"/>
          <w:noProof/>
          <w:sz w:val="20"/>
          <w:szCs w:val="20"/>
        </w:rPr>
      </w:pPr>
    </w:p>
    <w:p w14:paraId="614AAC39" w14:textId="29399169" w:rsidR="00153927" w:rsidRPr="00935036" w:rsidRDefault="00C86D8B"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bookmarkStart w:id="58" w:name="_Ref519522227"/>
      <w:r w:rsidRPr="00935036">
        <w:rPr>
          <w:rFonts w:ascii="Verdana" w:hAnsi="Verdana"/>
          <w:b w:val="0"/>
          <w:i/>
          <w:sz w:val="20"/>
          <w:szCs w:val="20"/>
          <w:lang w:val="pt-BR"/>
        </w:rPr>
        <w:t>Indisponibilidade Temporária, Extinção, Limitação e/ou Não Divulgação do IPCA</w:t>
      </w:r>
      <w:r w:rsidRPr="00935036">
        <w:rPr>
          <w:rFonts w:ascii="Verdana" w:hAnsi="Verdana"/>
          <w:b w:val="0"/>
          <w:sz w:val="20"/>
          <w:szCs w:val="20"/>
          <w:lang w:val="pt-BR"/>
        </w:rPr>
        <w:t>. Serão aplicáveis as disposições abaixo em caso de indisponibilidade temporária, extinção, limitação e/ou não divulgação do IPCA.</w:t>
      </w:r>
      <w:bookmarkEnd w:id="58"/>
    </w:p>
    <w:p w14:paraId="208C1F2C"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55439C99" w14:textId="407921A6" w:rsidR="00C86D8B" w:rsidRPr="00935036" w:rsidRDefault="00C86D8B" w:rsidP="008D391F">
      <w:pPr>
        <w:pStyle w:val="SCBFTtulo1"/>
        <w:keepNext w:val="0"/>
        <w:keepLines w:val="0"/>
        <w:numPr>
          <w:ilvl w:val="3"/>
          <w:numId w:val="11"/>
        </w:numPr>
        <w:tabs>
          <w:tab w:val="clear" w:pos="2366"/>
        </w:tabs>
        <w:spacing w:line="276" w:lineRule="auto"/>
        <w:ind w:left="0"/>
        <w:jc w:val="both"/>
        <w:rPr>
          <w:rFonts w:ascii="Verdana" w:hAnsi="Verdana"/>
          <w:b w:val="0"/>
          <w:sz w:val="20"/>
          <w:szCs w:val="20"/>
        </w:rPr>
      </w:pPr>
      <w:bookmarkStart w:id="59" w:name="_Ref314589042"/>
      <w:r w:rsidRPr="00935036">
        <w:rPr>
          <w:rFonts w:ascii="Verdana" w:hAnsi="Verdana"/>
          <w:b w:val="0"/>
          <w:sz w:val="20"/>
          <w:szCs w:val="20"/>
          <w:lang w:val="pt-BR"/>
        </w:rPr>
        <w:t>Observado o disposto na Cláusula </w:t>
      </w:r>
      <w:r w:rsidR="00012155" w:rsidRPr="00935036">
        <w:rPr>
          <w:rFonts w:ascii="Verdana" w:hAnsi="Verdana"/>
          <w:b w:val="0"/>
          <w:sz w:val="20"/>
          <w:szCs w:val="20"/>
          <w:lang w:val="pt-BR"/>
        </w:rPr>
        <w:fldChar w:fldCharType="begin"/>
      </w:r>
      <w:r w:rsidR="00012155" w:rsidRPr="00935036">
        <w:rPr>
          <w:rFonts w:ascii="Verdana" w:hAnsi="Verdana"/>
          <w:b w:val="0"/>
          <w:sz w:val="20"/>
          <w:szCs w:val="20"/>
          <w:lang w:val="pt-BR"/>
        </w:rPr>
        <w:instrText xml:space="preserve"> REF _Ref457494003 \n \p \h </w:instrText>
      </w:r>
      <w:r w:rsidR="00733937" w:rsidRPr="00935036">
        <w:rPr>
          <w:rFonts w:ascii="Verdana" w:hAnsi="Verdana"/>
          <w:b w:val="0"/>
          <w:sz w:val="20"/>
          <w:szCs w:val="20"/>
          <w:lang w:val="pt-BR"/>
        </w:rPr>
        <w:instrText xml:space="preserve"> \* MERGEFORMAT </w:instrText>
      </w:r>
      <w:r w:rsidR="00012155" w:rsidRPr="00935036">
        <w:rPr>
          <w:rFonts w:ascii="Verdana" w:hAnsi="Verdana"/>
          <w:b w:val="0"/>
          <w:sz w:val="20"/>
          <w:szCs w:val="20"/>
          <w:lang w:val="pt-BR"/>
        </w:rPr>
      </w:r>
      <w:r w:rsidR="00012155" w:rsidRPr="00935036">
        <w:rPr>
          <w:rFonts w:ascii="Verdana" w:hAnsi="Verdana"/>
          <w:b w:val="0"/>
          <w:sz w:val="20"/>
          <w:szCs w:val="20"/>
          <w:lang w:val="pt-BR"/>
        </w:rPr>
        <w:fldChar w:fldCharType="separate"/>
      </w:r>
      <w:r w:rsidR="00DC1AFB" w:rsidRPr="00935036">
        <w:rPr>
          <w:rFonts w:ascii="Verdana" w:hAnsi="Verdana"/>
          <w:b w:val="0"/>
          <w:sz w:val="20"/>
          <w:szCs w:val="20"/>
          <w:lang w:val="pt-BR"/>
        </w:rPr>
        <w:t>4.2.2.4 abaixo</w:t>
      </w:r>
      <w:r w:rsidR="00012155" w:rsidRPr="00935036">
        <w:rPr>
          <w:rFonts w:ascii="Verdana" w:hAnsi="Verdana"/>
          <w:b w:val="0"/>
          <w:sz w:val="20"/>
          <w:szCs w:val="20"/>
          <w:lang w:val="pt-BR"/>
        </w:rPr>
        <w:fldChar w:fldCharType="end"/>
      </w:r>
      <w:r w:rsidRPr="00935036">
        <w:rPr>
          <w:rFonts w:ascii="Verdana" w:hAnsi="Verdana"/>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935036">
        <w:rPr>
          <w:rFonts w:ascii="Verdana" w:hAnsi="Verdana"/>
          <w:b w:val="0"/>
          <w:sz w:val="20"/>
          <w:szCs w:val="20"/>
          <w:lang w:val="pt-BR"/>
        </w:rPr>
        <w:t>Emissora</w:t>
      </w:r>
      <w:r w:rsidRPr="00935036">
        <w:rPr>
          <w:rFonts w:ascii="Verdana" w:hAnsi="Verdana"/>
          <w:b w:val="0"/>
          <w:sz w:val="20"/>
          <w:szCs w:val="20"/>
          <w:lang w:val="pt-BR"/>
        </w:rPr>
        <w:t xml:space="preserve"> e/ou os Debenturistas, quando da divulgação posterior do IPCA.</w:t>
      </w:r>
      <w:bookmarkEnd w:id="59"/>
    </w:p>
    <w:p w14:paraId="07712F3E" w14:textId="77777777" w:rsidR="00733937" w:rsidRPr="00935036" w:rsidRDefault="00733937" w:rsidP="00C83638">
      <w:pPr>
        <w:pStyle w:val="PargrafodaLista"/>
        <w:spacing w:line="276" w:lineRule="auto"/>
        <w:ind w:left="0"/>
        <w:rPr>
          <w:rFonts w:ascii="Verdana" w:hAnsi="Verdana"/>
          <w:b/>
          <w:sz w:val="20"/>
          <w:szCs w:val="20"/>
        </w:rPr>
      </w:pPr>
    </w:p>
    <w:p w14:paraId="2C93E22A" w14:textId="6E582477" w:rsidR="00C86D8B" w:rsidRPr="00935036" w:rsidRDefault="00C86D8B" w:rsidP="008D391F">
      <w:pPr>
        <w:pStyle w:val="SCBFTtulo1"/>
        <w:keepNext w:val="0"/>
        <w:keepLines w:val="0"/>
        <w:numPr>
          <w:ilvl w:val="3"/>
          <w:numId w:val="11"/>
        </w:numPr>
        <w:tabs>
          <w:tab w:val="clear" w:pos="2366"/>
        </w:tabs>
        <w:spacing w:line="276" w:lineRule="auto"/>
        <w:ind w:left="0"/>
        <w:jc w:val="both"/>
        <w:rPr>
          <w:rFonts w:ascii="Verdana" w:hAnsi="Verdana"/>
          <w:b w:val="0"/>
          <w:sz w:val="20"/>
          <w:szCs w:val="20"/>
        </w:rPr>
      </w:pPr>
      <w:bookmarkStart w:id="60" w:name="_Ref306030694"/>
      <w:bookmarkStart w:id="61" w:name="_Ref457494003"/>
      <w:r w:rsidRPr="00935036">
        <w:rPr>
          <w:rFonts w:ascii="Verdana" w:hAnsi="Verdana"/>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935036">
        <w:rPr>
          <w:rFonts w:ascii="Verdana" w:hAnsi="Verdana"/>
          <w:b w:val="0"/>
          <w:sz w:val="20"/>
          <w:szCs w:val="20"/>
          <w:lang w:val="pt-BR"/>
        </w:rPr>
        <w:t>Emissora</w:t>
      </w:r>
      <w:r w:rsidRPr="00935036">
        <w:rPr>
          <w:rFonts w:ascii="Verdana" w:hAnsi="Verdana"/>
          <w:b w:val="0"/>
          <w:sz w:val="20"/>
          <w:szCs w:val="20"/>
          <w:lang w:val="pt-BR"/>
        </w:rPr>
        <w:t xml:space="preserve"> e</w:t>
      </w:r>
      <w:r w:rsidR="00780AFB" w:rsidRPr="00935036">
        <w:rPr>
          <w:rFonts w:ascii="Verdana" w:hAnsi="Verdana"/>
          <w:b w:val="0"/>
          <w:sz w:val="20"/>
          <w:szCs w:val="20"/>
          <w:lang w:val="pt-BR"/>
        </w:rPr>
        <w:t xml:space="preserve"> </w:t>
      </w:r>
      <w:r w:rsidRPr="00935036">
        <w:rPr>
          <w:rFonts w:ascii="Verdana" w:hAnsi="Verdana"/>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935036">
        <w:rPr>
          <w:rFonts w:ascii="Verdana" w:hAnsi="Verdana"/>
          <w:b w:val="0"/>
          <w:sz w:val="20"/>
          <w:szCs w:val="20"/>
          <w:lang w:val="pt-BR"/>
        </w:rPr>
        <w:t>Emissora</w:t>
      </w:r>
      <w:r w:rsidRPr="00935036">
        <w:rPr>
          <w:rFonts w:ascii="Verdana" w:hAnsi="Verdana"/>
          <w:b w:val="0"/>
          <w:sz w:val="20"/>
          <w:szCs w:val="20"/>
          <w:lang w:val="pt-BR"/>
        </w:rPr>
        <w:t xml:space="preserve"> e/ou os Debenturistas quando da deliberação do novo parâmetro de remuneração para as Debêntures.</w:t>
      </w:r>
      <w:r w:rsidR="0098258A" w:rsidRPr="00935036">
        <w:rPr>
          <w:rFonts w:ascii="Verdana" w:hAnsi="Verdana"/>
          <w:b w:val="0"/>
          <w:sz w:val="20"/>
          <w:szCs w:val="20"/>
          <w:lang w:val="pt-BR"/>
        </w:rPr>
        <w:t xml:space="preserve"> </w:t>
      </w:r>
      <w:r w:rsidRPr="00935036">
        <w:rPr>
          <w:rFonts w:ascii="Verdana" w:hAnsi="Verdana"/>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935036">
        <w:rPr>
          <w:rFonts w:ascii="Verdana" w:hAnsi="Verdana"/>
          <w:b w:val="0"/>
          <w:sz w:val="20"/>
          <w:szCs w:val="20"/>
          <w:lang w:val="pt-BR"/>
        </w:rPr>
        <w:t>Emissora</w:t>
      </w:r>
      <w:r w:rsidRPr="00935036">
        <w:rPr>
          <w:rFonts w:ascii="Verdana" w:hAnsi="Verdana"/>
          <w:b w:val="0"/>
          <w:sz w:val="20"/>
          <w:szCs w:val="20"/>
          <w:lang w:val="pt-BR"/>
        </w:rPr>
        <w:t xml:space="preserve"> e Debenturistas representando, no mínimo, 2/3 (dois terços) das Debêntures em circulação</w:t>
      </w:r>
      <w:bookmarkEnd w:id="60"/>
      <w:r w:rsidR="00E21D18" w:rsidRPr="00935036">
        <w:rPr>
          <w:rFonts w:ascii="Verdana" w:hAnsi="Verdana"/>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935036">
        <w:rPr>
          <w:rFonts w:ascii="Verdana" w:hAnsi="Verdana"/>
          <w:b w:val="0"/>
          <w:sz w:val="20"/>
          <w:szCs w:val="20"/>
          <w:lang w:val="pt-BR"/>
        </w:rPr>
        <w:t>.</w:t>
      </w:r>
      <w:bookmarkEnd w:id="61"/>
    </w:p>
    <w:p w14:paraId="3099644A" w14:textId="77777777" w:rsidR="00733937" w:rsidRPr="00935036" w:rsidRDefault="00733937" w:rsidP="00C83638">
      <w:pPr>
        <w:pStyle w:val="SCBFTtulo1"/>
        <w:keepNext w:val="0"/>
        <w:keepLines w:val="0"/>
        <w:tabs>
          <w:tab w:val="clear" w:pos="2366"/>
        </w:tabs>
        <w:spacing w:line="276" w:lineRule="auto"/>
        <w:jc w:val="both"/>
        <w:rPr>
          <w:rFonts w:ascii="Verdana" w:hAnsi="Verdana"/>
          <w:b w:val="0"/>
          <w:sz w:val="20"/>
          <w:szCs w:val="20"/>
        </w:rPr>
      </w:pPr>
    </w:p>
    <w:p w14:paraId="30B2F893" w14:textId="12F2CEFA"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Para fins da presente </w:t>
      </w:r>
      <w:r w:rsidR="006C695F" w:rsidRPr="00935036">
        <w:rPr>
          <w:rFonts w:ascii="Verdana" w:hAnsi="Verdana"/>
          <w:b w:val="0"/>
          <w:sz w:val="20"/>
          <w:szCs w:val="20"/>
        </w:rPr>
        <w:t>Escritura de Emissão</w:t>
      </w:r>
      <w:r w:rsidRPr="00935036">
        <w:rPr>
          <w:rFonts w:ascii="Verdana" w:hAnsi="Verdana"/>
          <w:b w:val="0"/>
          <w:sz w:val="20"/>
          <w:szCs w:val="20"/>
        </w:rPr>
        <w:t xml:space="preserve">, a expressão </w:t>
      </w:r>
      <w:r w:rsidR="00733937" w:rsidRPr="00935036">
        <w:rPr>
          <w:rFonts w:ascii="Verdana" w:hAnsi="Verdana"/>
          <w:b w:val="0"/>
          <w:sz w:val="20"/>
          <w:szCs w:val="20"/>
        </w:rPr>
        <w:t>“</w:t>
      </w:r>
      <w:r w:rsidRPr="00935036">
        <w:rPr>
          <w:rFonts w:ascii="Verdana" w:hAnsi="Verdana"/>
          <w:b w:val="0"/>
          <w:sz w:val="20"/>
          <w:szCs w:val="20"/>
          <w:u w:val="single"/>
        </w:rPr>
        <w:t>Dia(s) Útil(eis)</w:t>
      </w:r>
      <w:r w:rsidR="00733937" w:rsidRPr="00935036">
        <w:rPr>
          <w:rFonts w:ascii="Verdana" w:hAnsi="Verdana"/>
          <w:b w:val="0"/>
          <w:sz w:val="20"/>
          <w:szCs w:val="20"/>
        </w:rPr>
        <w:t>”</w:t>
      </w:r>
      <w:r w:rsidRPr="00935036">
        <w:rPr>
          <w:rFonts w:ascii="Verdana" w:hAnsi="Verdana"/>
          <w:b w:val="0"/>
          <w:sz w:val="20"/>
          <w:szCs w:val="20"/>
        </w:rPr>
        <w:t xml:space="preserve"> significa qualquer dia, exceção feita aos sábados, domingos e feriados declarados nacionais.</w:t>
      </w:r>
    </w:p>
    <w:p w14:paraId="07FB02EC"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5CF6D9FF" w14:textId="31745EB8" w:rsidR="00153927" w:rsidRPr="00935036"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bookmarkStart w:id="62" w:name="_Ref519264307"/>
      <w:r w:rsidRPr="00935036">
        <w:rPr>
          <w:rFonts w:ascii="Verdana" w:hAnsi="Verdana"/>
          <w:b w:val="0"/>
          <w:sz w:val="20"/>
          <w:szCs w:val="20"/>
          <w:u w:val="single"/>
        </w:rPr>
        <w:t>Amortização Programada do Valor Nominal Unitário</w:t>
      </w:r>
      <w:r w:rsidR="00153927" w:rsidRPr="00935036">
        <w:rPr>
          <w:rFonts w:ascii="Verdana" w:hAnsi="Verdana"/>
          <w:b w:val="0"/>
          <w:sz w:val="20"/>
          <w:szCs w:val="20"/>
          <w:lang w:val="pt-BR"/>
        </w:rPr>
        <w:t>.</w:t>
      </w:r>
      <w:bookmarkEnd w:id="62"/>
    </w:p>
    <w:p w14:paraId="5862942E"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0515E721" w14:textId="5140F4B5" w:rsidR="00153927" w:rsidRPr="00935036"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Verdana" w:hAnsi="Verdana" w:cs="Arial"/>
          <w:b w:val="0"/>
          <w:sz w:val="20"/>
          <w:szCs w:val="20"/>
        </w:rPr>
      </w:pPr>
      <w:r w:rsidRPr="00935036">
        <w:rPr>
          <w:rFonts w:ascii="Verdana" w:hAnsi="Verdana"/>
          <w:b w:val="0"/>
          <w:sz w:val="20"/>
          <w:szCs w:val="20"/>
        </w:rPr>
        <w:t xml:space="preserve">O Valor Nominal Unitário das Debêntures, </w:t>
      </w:r>
      <w:r w:rsidR="00506F70" w:rsidRPr="00935036">
        <w:rPr>
          <w:rFonts w:ascii="Verdana" w:hAnsi="Verdana"/>
          <w:b w:val="0"/>
          <w:sz w:val="20"/>
          <w:szCs w:val="20"/>
          <w:lang w:val="pt-BR"/>
        </w:rPr>
        <w:t xml:space="preserve">atualizado pela Atualização Monetária, </w:t>
      </w:r>
      <w:r w:rsidRPr="00935036">
        <w:rPr>
          <w:rFonts w:ascii="Verdana" w:hAnsi="Verdana"/>
          <w:b w:val="0"/>
          <w:sz w:val="20"/>
          <w:szCs w:val="20"/>
        </w:rPr>
        <w:t xml:space="preserve">será amortizado em </w:t>
      </w:r>
      <w:r w:rsidR="00287289">
        <w:rPr>
          <w:rFonts w:ascii="Verdana" w:hAnsi="Verdana"/>
          <w:b w:val="0"/>
          <w:sz w:val="20"/>
          <w:szCs w:val="20"/>
          <w:lang w:val="pt-BR"/>
        </w:rPr>
        <w:t>45</w:t>
      </w:r>
      <w:r w:rsidR="00775A3B" w:rsidRPr="00935036">
        <w:rPr>
          <w:rFonts w:ascii="Verdana" w:hAnsi="Verdana"/>
          <w:b w:val="0"/>
          <w:sz w:val="20"/>
          <w:szCs w:val="20"/>
        </w:rPr>
        <w:t xml:space="preserve"> (</w:t>
      </w:r>
      <w:r w:rsidR="00287289">
        <w:rPr>
          <w:rFonts w:ascii="Verdana" w:hAnsi="Verdana"/>
          <w:b w:val="0"/>
          <w:sz w:val="20"/>
          <w:szCs w:val="20"/>
          <w:lang w:val="pt-BR"/>
        </w:rPr>
        <w:t>quarenta e cinco</w:t>
      </w:r>
      <w:r w:rsidR="00775A3B" w:rsidRPr="00935036">
        <w:rPr>
          <w:rFonts w:ascii="Verdana" w:hAnsi="Verdana"/>
          <w:b w:val="0"/>
          <w:sz w:val="20"/>
          <w:szCs w:val="20"/>
        </w:rPr>
        <w:t xml:space="preserve">) </w:t>
      </w:r>
      <w:r w:rsidRPr="00935036">
        <w:rPr>
          <w:rFonts w:ascii="Verdana" w:hAnsi="Verdana"/>
          <w:b w:val="0"/>
          <w:sz w:val="20"/>
          <w:szCs w:val="20"/>
        </w:rPr>
        <w:t xml:space="preserve">parcelas, </w:t>
      </w:r>
      <w:r w:rsidR="00287289">
        <w:rPr>
          <w:rFonts w:ascii="Verdana" w:hAnsi="Verdana"/>
          <w:b w:val="0"/>
          <w:sz w:val="20"/>
          <w:szCs w:val="20"/>
          <w:lang w:val="pt-BR"/>
        </w:rPr>
        <w:t>semestrais</w:t>
      </w:r>
      <w:r w:rsidR="001A3D90" w:rsidRPr="00935036">
        <w:rPr>
          <w:rFonts w:ascii="Verdana" w:hAnsi="Verdana"/>
          <w:b w:val="0"/>
          <w:sz w:val="20"/>
          <w:szCs w:val="20"/>
          <w:lang w:val="pt-BR"/>
        </w:rPr>
        <w:t xml:space="preserve"> </w:t>
      </w:r>
      <w:r w:rsidRPr="00935036">
        <w:rPr>
          <w:rFonts w:ascii="Verdana" w:hAnsi="Verdana"/>
          <w:b w:val="0"/>
          <w:sz w:val="20"/>
          <w:szCs w:val="20"/>
        </w:rPr>
        <w:t>e sucessivas</w:t>
      </w:r>
      <w:r w:rsidR="00BA69BF" w:rsidRPr="00935036">
        <w:rPr>
          <w:rFonts w:ascii="Verdana" w:hAnsi="Verdana"/>
          <w:b w:val="0"/>
          <w:sz w:val="20"/>
          <w:szCs w:val="20"/>
          <w:lang w:val="pt-BR"/>
        </w:rPr>
        <w:t>]</w:t>
      </w:r>
      <w:r w:rsidRPr="00935036">
        <w:rPr>
          <w:rFonts w:ascii="Verdana" w:hAnsi="Verdana"/>
          <w:b w:val="0"/>
          <w:sz w:val="20"/>
          <w:szCs w:val="20"/>
        </w:rPr>
        <w:t xml:space="preserve">, </w:t>
      </w:r>
      <w:r w:rsidR="00D67C2B" w:rsidRPr="00935036">
        <w:rPr>
          <w:rFonts w:ascii="Verdana" w:hAnsi="Verdana"/>
          <w:b w:val="0"/>
          <w:sz w:val="20"/>
          <w:szCs w:val="20"/>
          <w:lang w:val="pt-BR"/>
        </w:rPr>
        <w:t xml:space="preserve">sendo a primeira parcela </w:t>
      </w:r>
      <w:r w:rsidR="002B60E4" w:rsidRPr="00935036">
        <w:rPr>
          <w:rFonts w:ascii="Verdana" w:hAnsi="Verdana"/>
          <w:b w:val="0"/>
          <w:sz w:val="20"/>
          <w:szCs w:val="20"/>
          <w:lang w:val="pt-BR"/>
        </w:rPr>
        <w:t xml:space="preserve">devida </w:t>
      </w:r>
      <w:r w:rsidR="00E55E3C" w:rsidRPr="00935036">
        <w:rPr>
          <w:rFonts w:ascii="Verdana" w:hAnsi="Verdana"/>
          <w:b w:val="0"/>
          <w:sz w:val="20"/>
          <w:szCs w:val="20"/>
          <w:lang w:val="pt-BR"/>
        </w:rPr>
        <w:t xml:space="preserve">em </w:t>
      </w:r>
      <w:r w:rsidR="001A3D90" w:rsidRPr="00935036">
        <w:rPr>
          <w:rFonts w:ascii="Verdana" w:hAnsi="Verdana"/>
          <w:b w:val="0"/>
          <w:sz w:val="20"/>
          <w:szCs w:val="20"/>
          <w:lang w:val="pt-BR"/>
        </w:rPr>
        <w:t>15</w:t>
      </w:r>
      <w:r w:rsidR="00E55E3C" w:rsidRPr="00935036">
        <w:rPr>
          <w:rFonts w:ascii="Verdana" w:hAnsi="Verdana"/>
          <w:b w:val="0"/>
          <w:sz w:val="20"/>
          <w:szCs w:val="20"/>
          <w:lang w:val="pt-BR"/>
        </w:rPr>
        <w:t xml:space="preserve"> de </w:t>
      </w:r>
      <w:r w:rsidR="00546B75">
        <w:rPr>
          <w:rFonts w:ascii="Verdana" w:hAnsi="Verdana"/>
          <w:b w:val="0"/>
          <w:sz w:val="20"/>
          <w:szCs w:val="20"/>
          <w:lang w:val="pt-BR"/>
        </w:rPr>
        <w:t>[</w:t>
      </w:r>
      <w:r w:rsidR="00775A3B" w:rsidRPr="00935036">
        <w:rPr>
          <w:rFonts w:ascii="Verdana" w:hAnsi="Verdana"/>
          <w:b w:val="0"/>
          <w:sz w:val="20"/>
          <w:szCs w:val="20"/>
          <w:lang w:val="pt-BR"/>
        </w:rPr>
        <w:t>janeiro</w:t>
      </w:r>
      <w:r w:rsidR="00546B75">
        <w:rPr>
          <w:rFonts w:ascii="Verdana" w:hAnsi="Verdana"/>
          <w:b w:val="0"/>
          <w:sz w:val="20"/>
          <w:szCs w:val="20"/>
          <w:lang w:val="pt-BR"/>
        </w:rPr>
        <w:t>]</w:t>
      </w:r>
      <w:r w:rsidR="00775A3B" w:rsidRPr="00935036">
        <w:rPr>
          <w:rFonts w:ascii="Verdana" w:hAnsi="Verdana"/>
          <w:b w:val="0"/>
          <w:sz w:val="20"/>
          <w:szCs w:val="20"/>
          <w:lang w:val="pt-BR"/>
        </w:rPr>
        <w:t xml:space="preserve"> </w:t>
      </w:r>
      <w:r w:rsidR="00E55E3C" w:rsidRPr="00935036">
        <w:rPr>
          <w:rFonts w:ascii="Verdana" w:hAnsi="Verdana"/>
          <w:b w:val="0"/>
          <w:sz w:val="20"/>
          <w:szCs w:val="20"/>
          <w:lang w:val="pt-BR"/>
        </w:rPr>
        <w:t xml:space="preserve">de </w:t>
      </w:r>
      <w:r w:rsidR="00775A3B" w:rsidRPr="00935036">
        <w:rPr>
          <w:rFonts w:ascii="Verdana" w:hAnsi="Verdana"/>
          <w:b w:val="0"/>
          <w:sz w:val="20"/>
          <w:szCs w:val="20"/>
          <w:lang w:val="pt-BR"/>
        </w:rPr>
        <w:t>2023</w:t>
      </w:r>
      <w:r w:rsidRPr="00935036">
        <w:rPr>
          <w:rFonts w:ascii="Verdana" w:hAnsi="Verdana"/>
          <w:b w:val="0"/>
          <w:sz w:val="20"/>
          <w:szCs w:val="20"/>
        </w:rPr>
        <w:t>, conforme descrito na tabela abaixo (</w:t>
      </w:r>
      <w:r w:rsidR="00C50AC2" w:rsidRPr="00935036">
        <w:rPr>
          <w:rFonts w:ascii="Verdana" w:hAnsi="Verdana"/>
          <w:b w:val="0"/>
          <w:sz w:val="20"/>
          <w:szCs w:val="20"/>
        </w:rPr>
        <w:t>ressalvadas as hipóteses</w:t>
      </w:r>
      <w:r w:rsidR="00C50AC2" w:rsidRPr="00935036">
        <w:rPr>
          <w:rFonts w:ascii="Verdana" w:hAnsi="Verdana"/>
          <w:b w:val="0"/>
          <w:i/>
          <w:sz w:val="20"/>
          <w:szCs w:val="20"/>
        </w:rPr>
        <w:t xml:space="preserve"> </w:t>
      </w:r>
      <w:r w:rsidR="00C50AC2" w:rsidRPr="00935036">
        <w:rPr>
          <w:rFonts w:ascii="Verdana" w:hAnsi="Verdana"/>
          <w:b w:val="0"/>
          <w:sz w:val="20"/>
          <w:szCs w:val="20"/>
        </w:rPr>
        <w:t xml:space="preserve">de </w:t>
      </w:r>
      <w:r w:rsidR="00A80EED" w:rsidRPr="00935036">
        <w:rPr>
          <w:rFonts w:ascii="Verdana" w:hAnsi="Verdana"/>
          <w:b w:val="0"/>
          <w:sz w:val="20"/>
          <w:szCs w:val="20"/>
          <w:lang w:val="pt-BR"/>
        </w:rPr>
        <w:t>r</w:t>
      </w:r>
      <w:r w:rsidRPr="00935036">
        <w:rPr>
          <w:rFonts w:ascii="Verdana" w:hAnsi="Verdana"/>
          <w:b w:val="0"/>
          <w:sz w:val="20"/>
          <w:szCs w:val="20"/>
        </w:rPr>
        <w:t xml:space="preserve">esgate </w:t>
      </w:r>
      <w:r w:rsidR="00A80EED" w:rsidRPr="00935036">
        <w:rPr>
          <w:rFonts w:ascii="Verdana" w:hAnsi="Verdana"/>
          <w:b w:val="0"/>
          <w:sz w:val="20"/>
          <w:szCs w:val="20"/>
          <w:lang w:val="pt-BR"/>
        </w:rPr>
        <w:t>a</w:t>
      </w:r>
      <w:r w:rsidRPr="00935036">
        <w:rPr>
          <w:rFonts w:ascii="Verdana" w:hAnsi="Verdana"/>
          <w:b w:val="0"/>
          <w:sz w:val="20"/>
          <w:szCs w:val="20"/>
        </w:rPr>
        <w:t>ntecipado ou do vencimento antecipado das Debêntures, conforme aplicável):</w:t>
      </w:r>
      <w:r w:rsidR="00A95C8B" w:rsidRPr="00935036">
        <w:rPr>
          <w:rFonts w:ascii="Verdana" w:hAnsi="Verdana"/>
          <w:b w:val="0"/>
          <w:sz w:val="20"/>
          <w:szCs w:val="20"/>
          <w:lang w:val="pt-BR"/>
        </w:rPr>
        <w:t xml:space="preserve"> </w:t>
      </w:r>
    </w:p>
    <w:p w14:paraId="5E8E26FA" w14:textId="333E67D7" w:rsidR="00FC23CD" w:rsidRPr="000242C3" w:rsidRDefault="00FC23CD" w:rsidP="00FC23CD">
      <w:pPr>
        <w:pStyle w:val="SCBFTtulo1"/>
        <w:keepNext w:val="0"/>
        <w:keepLines w:val="0"/>
        <w:widowControl w:val="0"/>
        <w:tabs>
          <w:tab w:val="clear" w:pos="2366"/>
          <w:tab w:val="left" w:pos="720"/>
        </w:tabs>
        <w:spacing w:line="276" w:lineRule="auto"/>
        <w:jc w:val="both"/>
        <w:rPr>
          <w:rFonts w:ascii="Verdana" w:hAnsi="Verdana" w:cs="Arial"/>
          <w:b w:val="0"/>
          <w:sz w:val="20"/>
          <w:szCs w:val="20"/>
          <w:lang w:val="pt-BR"/>
        </w:rPr>
      </w:pPr>
    </w:p>
    <w:tbl>
      <w:tblPr>
        <w:tblStyle w:val="Tabelacomgrade"/>
        <w:tblW w:w="9185" w:type="dxa"/>
        <w:tblInd w:w="137" w:type="dxa"/>
        <w:tblLook w:val="04A0" w:firstRow="1" w:lastRow="0" w:firstColumn="1" w:lastColumn="0" w:noHBand="0" w:noVBand="1"/>
      </w:tblPr>
      <w:tblGrid>
        <w:gridCol w:w="1629"/>
        <w:gridCol w:w="2489"/>
        <w:gridCol w:w="5067"/>
      </w:tblGrid>
      <w:tr w:rsidR="00615CCF" w:rsidRPr="00935036" w14:paraId="491F4E38" w14:textId="77777777" w:rsidTr="00A60E30">
        <w:trPr>
          <w:cantSplit/>
          <w:trHeight w:val="2422"/>
        </w:trPr>
        <w:tc>
          <w:tcPr>
            <w:tcW w:w="1629" w:type="dxa"/>
            <w:shd w:val="clear" w:color="auto" w:fill="D9D9D9" w:themeFill="background1" w:themeFillShade="D9"/>
            <w:vAlign w:val="center"/>
          </w:tcPr>
          <w:p w14:paraId="0DC4A60E" w14:textId="77777777" w:rsidR="00615CCF" w:rsidRPr="00935036" w:rsidRDefault="00615CCF" w:rsidP="00F545ED">
            <w:pPr>
              <w:pStyle w:val="Recuodecorpodetexto"/>
              <w:spacing w:line="276" w:lineRule="auto"/>
              <w:jc w:val="center"/>
              <w:rPr>
                <w:rFonts w:ascii="Verdana" w:hAnsi="Verdana" w:cs="Arial"/>
                <w:b/>
                <w:bCs/>
              </w:rPr>
            </w:pPr>
            <w:r w:rsidRPr="00935036">
              <w:rPr>
                <w:rFonts w:ascii="Verdana" w:hAnsi="Verdana" w:cs="Arial"/>
                <w:b/>
                <w:bCs/>
                <w:color w:val="000000"/>
              </w:rPr>
              <w:t>Parcela</w:t>
            </w:r>
          </w:p>
        </w:tc>
        <w:tc>
          <w:tcPr>
            <w:tcW w:w="2489" w:type="dxa"/>
            <w:shd w:val="clear" w:color="auto" w:fill="D9D9D9" w:themeFill="background1" w:themeFillShade="D9"/>
            <w:vAlign w:val="center"/>
          </w:tcPr>
          <w:p w14:paraId="4C232593" w14:textId="77777777" w:rsidR="00615CCF" w:rsidRPr="00935036" w:rsidRDefault="00615CCF" w:rsidP="00A60E30">
            <w:pPr>
              <w:pStyle w:val="Recuodecorpodetexto"/>
              <w:spacing w:line="276" w:lineRule="auto"/>
              <w:jc w:val="center"/>
              <w:rPr>
                <w:rFonts w:ascii="Verdana" w:hAnsi="Verdana" w:cs="Arial"/>
                <w:b/>
                <w:bCs/>
              </w:rPr>
            </w:pPr>
            <w:r w:rsidRPr="00935036">
              <w:rPr>
                <w:rFonts w:ascii="Verdana" w:hAnsi="Verdana" w:cs="Arial"/>
                <w:b/>
                <w:bCs/>
                <w:color w:val="000000"/>
              </w:rPr>
              <w:t>Data da Amortização</w:t>
            </w:r>
          </w:p>
        </w:tc>
        <w:tc>
          <w:tcPr>
            <w:tcW w:w="5067" w:type="dxa"/>
            <w:shd w:val="clear" w:color="auto" w:fill="D9D9D9" w:themeFill="background1" w:themeFillShade="D9"/>
            <w:vAlign w:val="center"/>
          </w:tcPr>
          <w:p w14:paraId="7BDF85DC" w14:textId="7C6B6957" w:rsidR="00615CCF" w:rsidRPr="00935036" w:rsidRDefault="00F740D7" w:rsidP="00F545ED">
            <w:pPr>
              <w:pStyle w:val="Recuodecorpodetexto"/>
              <w:spacing w:line="276" w:lineRule="auto"/>
              <w:jc w:val="center"/>
              <w:rPr>
                <w:rFonts w:ascii="Verdana" w:hAnsi="Verdana" w:cs="Arial"/>
                <w:b/>
                <w:bCs/>
              </w:rPr>
            </w:pPr>
            <w:r w:rsidRPr="00F740D7">
              <w:rPr>
                <w:rFonts w:ascii="Verdana" w:hAnsi="Verdana" w:cs="Arial"/>
                <w:b/>
                <w:bCs/>
                <w:color w:val="000000"/>
              </w:rPr>
              <w:t>Percentual de amortização do Valor Nominal Unitário Atualizado das Debêntures</w:t>
            </w:r>
            <w:r w:rsidR="00615CCF" w:rsidRPr="00935036">
              <w:rPr>
                <w:rFonts w:ascii="Verdana" w:hAnsi="Verdana" w:cs="Arial"/>
                <w:b/>
                <w:bCs/>
                <w:color w:val="000000"/>
              </w:rPr>
              <w:t xml:space="preserve"> </w:t>
            </w:r>
          </w:p>
        </w:tc>
      </w:tr>
      <w:tr w:rsidR="00287289" w:rsidRPr="00935036" w14:paraId="1E90C4A4" w14:textId="77777777" w:rsidTr="000242C3">
        <w:trPr>
          <w:cantSplit/>
        </w:trPr>
        <w:tc>
          <w:tcPr>
            <w:tcW w:w="1629" w:type="dxa"/>
            <w:vAlign w:val="bottom"/>
          </w:tcPr>
          <w:p w14:paraId="51089994" w14:textId="77777777" w:rsidR="00287289" w:rsidRPr="00935036" w:rsidRDefault="00287289" w:rsidP="00287289">
            <w:pPr>
              <w:pStyle w:val="Recuodecorpodetexto"/>
              <w:spacing w:line="276" w:lineRule="auto"/>
              <w:jc w:val="center"/>
              <w:rPr>
                <w:rFonts w:ascii="Verdana" w:hAnsi="Verdana" w:cs="Arial"/>
              </w:rPr>
            </w:pPr>
            <w:r w:rsidRPr="00935036">
              <w:rPr>
                <w:rFonts w:ascii="Verdana" w:hAnsi="Verdana" w:cs="Arial"/>
                <w:color w:val="000000"/>
              </w:rPr>
              <w:t>1</w:t>
            </w:r>
          </w:p>
        </w:tc>
        <w:tc>
          <w:tcPr>
            <w:tcW w:w="2489" w:type="dxa"/>
            <w:vAlign w:val="center"/>
          </w:tcPr>
          <w:p w14:paraId="51F8976F" w14:textId="29BC8F46" w:rsidR="00287289" w:rsidRPr="00935036" w:rsidRDefault="00287289" w:rsidP="00287289">
            <w:pPr>
              <w:pStyle w:val="Recuodecorpodetexto"/>
              <w:spacing w:line="276" w:lineRule="auto"/>
              <w:jc w:val="center"/>
              <w:rPr>
                <w:rFonts w:ascii="Verdana" w:hAnsi="Verdana" w:cs="Arial"/>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/2023</w:t>
            </w:r>
          </w:p>
        </w:tc>
        <w:tc>
          <w:tcPr>
            <w:tcW w:w="5067" w:type="dxa"/>
            <w:vAlign w:val="bottom"/>
          </w:tcPr>
          <w:p w14:paraId="6350671E" w14:textId="7C227A3E" w:rsidR="00287289" w:rsidRPr="00287289" w:rsidRDefault="00287289" w:rsidP="00287289">
            <w:pPr>
              <w:pStyle w:val="Recuodecorpodetexto"/>
              <w:spacing w:line="276" w:lineRule="auto"/>
              <w:jc w:val="center"/>
              <w:rPr>
                <w:rFonts w:ascii="Verdana" w:hAnsi="Verdana" w:cs="Arial"/>
              </w:rPr>
            </w:pPr>
            <w:r w:rsidRPr="000242C3">
              <w:rPr>
                <w:rFonts w:ascii="Verdana" w:hAnsi="Verdana" w:cs="Calibri"/>
                <w:color w:val="000000"/>
              </w:rPr>
              <w:t>0,15000%</w:t>
            </w:r>
          </w:p>
        </w:tc>
      </w:tr>
      <w:tr w:rsidR="00287289" w:rsidRPr="00935036" w14:paraId="656119DA" w14:textId="77777777" w:rsidTr="000242C3">
        <w:trPr>
          <w:cantSplit/>
        </w:trPr>
        <w:tc>
          <w:tcPr>
            <w:tcW w:w="1629" w:type="dxa"/>
            <w:vAlign w:val="bottom"/>
          </w:tcPr>
          <w:p w14:paraId="32D479C8" w14:textId="77777777" w:rsidR="00287289" w:rsidRPr="00935036" w:rsidRDefault="00287289" w:rsidP="00287289">
            <w:pPr>
              <w:pStyle w:val="Recuodecorpodetexto"/>
              <w:spacing w:line="276" w:lineRule="auto"/>
              <w:jc w:val="center"/>
              <w:rPr>
                <w:rFonts w:ascii="Verdana" w:hAnsi="Verdana" w:cs="Arial"/>
              </w:rPr>
            </w:pPr>
            <w:r w:rsidRPr="00935036">
              <w:rPr>
                <w:rFonts w:ascii="Verdana" w:hAnsi="Verdana" w:cs="Arial"/>
                <w:color w:val="000000"/>
              </w:rPr>
              <w:t>2</w:t>
            </w:r>
          </w:p>
        </w:tc>
        <w:tc>
          <w:tcPr>
            <w:tcW w:w="2489" w:type="dxa"/>
            <w:vAlign w:val="center"/>
          </w:tcPr>
          <w:p w14:paraId="1C50BBF5" w14:textId="51B8A63E" w:rsidR="00287289" w:rsidRPr="00935036" w:rsidRDefault="00287289" w:rsidP="00287289">
            <w:pPr>
              <w:pStyle w:val="Recuodecorpodetexto"/>
              <w:spacing w:line="276" w:lineRule="auto"/>
              <w:jc w:val="center"/>
              <w:rPr>
                <w:rFonts w:ascii="Verdana" w:hAnsi="Verdana" w:cs="Arial"/>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/202</w:t>
            </w:r>
            <w:r>
              <w:rPr>
                <w:rFonts w:ascii="Verdana" w:hAnsi="Verdana" w:cs="Arial"/>
                <w:color w:val="000000"/>
              </w:rPr>
              <w:t>3</w:t>
            </w:r>
          </w:p>
        </w:tc>
        <w:tc>
          <w:tcPr>
            <w:tcW w:w="5067" w:type="dxa"/>
            <w:vAlign w:val="bottom"/>
          </w:tcPr>
          <w:p w14:paraId="30EF3F6E" w14:textId="33CE6CF8" w:rsidR="00287289" w:rsidRPr="00287289" w:rsidRDefault="00287289" w:rsidP="00287289">
            <w:pPr>
              <w:pStyle w:val="Recuodecorpodetexto"/>
              <w:spacing w:line="276" w:lineRule="auto"/>
              <w:jc w:val="center"/>
              <w:rPr>
                <w:rFonts w:ascii="Verdana" w:hAnsi="Verdana" w:cs="Arial"/>
              </w:rPr>
            </w:pPr>
            <w:r w:rsidRPr="000242C3">
              <w:rPr>
                <w:rFonts w:ascii="Verdana" w:hAnsi="Verdana" w:cs="Calibri"/>
                <w:color w:val="000000"/>
              </w:rPr>
              <w:t>0,15023%</w:t>
            </w:r>
          </w:p>
        </w:tc>
      </w:tr>
      <w:tr w:rsidR="00287289" w:rsidRPr="00935036" w14:paraId="7970266D" w14:textId="77777777" w:rsidTr="000242C3">
        <w:trPr>
          <w:cantSplit/>
        </w:trPr>
        <w:tc>
          <w:tcPr>
            <w:tcW w:w="1629" w:type="dxa"/>
            <w:vAlign w:val="bottom"/>
          </w:tcPr>
          <w:p w14:paraId="5929B78E"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3</w:t>
            </w:r>
          </w:p>
        </w:tc>
        <w:tc>
          <w:tcPr>
            <w:tcW w:w="2489" w:type="dxa"/>
            <w:vAlign w:val="center"/>
          </w:tcPr>
          <w:p w14:paraId="3073A9FD" w14:textId="113734C6"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/202</w:t>
            </w:r>
            <w:r>
              <w:rPr>
                <w:rFonts w:ascii="Verdana" w:hAnsi="Verdana" w:cs="Arial"/>
                <w:color w:val="000000"/>
              </w:rPr>
              <w:t>4</w:t>
            </w:r>
          </w:p>
        </w:tc>
        <w:tc>
          <w:tcPr>
            <w:tcW w:w="5067" w:type="dxa"/>
            <w:vAlign w:val="bottom"/>
          </w:tcPr>
          <w:p w14:paraId="0932B5AB" w14:textId="0DF038C5"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0,15045%</w:t>
            </w:r>
          </w:p>
        </w:tc>
      </w:tr>
      <w:tr w:rsidR="00287289" w:rsidRPr="00935036" w14:paraId="414F9675" w14:textId="77777777" w:rsidTr="000242C3">
        <w:trPr>
          <w:cantSplit/>
        </w:trPr>
        <w:tc>
          <w:tcPr>
            <w:tcW w:w="1629" w:type="dxa"/>
            <w:vAlign w:val="bottom"/>
          </w:tcPr>
          <w:p w14:paraId="5E7F2479"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4</w:t>
            </w:r>
          </w:p>
        </w:tc>
        <w:tc>
          <w:tcPr>
            <w:tcW w:w="2489" w:type="dxa"/>
            <w:vAlign w:val="center"/>
          </w:tcPr>
          <w:p w14:paraId="4EA71FFB" w14:textId="53BE90D1"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/202</w:t>
            </w:r>
            <w:r>
              <w:rPr>
                <w:rFonts w:ascii="Verdana" w:hAnsi="Verdana" w:cs="Arial"/>
                <w:color w:val="000000"/>
              </w:rPr>
              <w:t>4</w:t>
            </w:r>
          </w:p>
        </w:tc>
        <w:tc>
          <w:tcPr>
            <w:tcW w:w="5067" w:type="dxa"/>
            <w:vAlign w:val="bottom"/>
          </w:tcPr>
          <w:p w14:paraId="3E46E86E" w14:textId="50C6850E"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0,15068%</w:t>
            </w:r>
          </w:p>
        </w:tc>
      </w:tr>
      <w:tr w:rsidR="00287289" w:rsidRPr="00935036" w14:paraId="6329BAB3" w14:textId="77777777" w:rsidTr="000242C3">
        <w:trPr>
          <w:cantSplit/>
        </w:trPr>
        <w:tc>
          <w:tcPr>
            <w:tcW w:w="1629" w:type="dxa"/>
            <w:vAlign w:val="bottom"/>
          </w:tcPr>
          <w:p w14:paraId="254BDFD2"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5</w:t>
            </w:r>
          </w:p>
        </w:tc>
        <w:tc>
          <w:tcPr>
            <w:tcW w:w="2489" w:type="dxa"/>
            <w:vAlign w:val="center"/>
          </w:tcPr>
          <w:p w14:paraId="6AD6428B" w14:textId="6AEB4FD6"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/202</w:t>
            </w:r>
            <w:r>
              <w:rPr>
                <w:rFonts w:ascii="Verdana" w:hAnsi="Verdana" w:cs="Arial"/>
                <w:color w:val="000000"/>
              </w:rPr>
              <w:t>5</w:t>
            </w:r>
          </w:p>
        </w:tc>
        <w:tc>
          <w:tcPr>
            <w:tcW w:w="5067" w:type="dxa"/>
            <w:vAlign w:val="bottom"/>
          </w:tcPr>
          <w:p w14:paraId="495F2C0D" w14:textId="6062B834"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0,50302%</w:t>
            </w:r>
          </w:p>
        </w:tc>
      </w:tr>
      <w:tr w:rsidR="00287289" w:rsidRPr="00935036" w14:paraId="6A4E08A0" w14:textId="77777777" w:rsidTr="000242C3">
        <w:trPr>
          <w:cantSplit/>
        </w:trPr>
        <w:tc>
          <w:tcPr>
            <w:tcW w:w="1629" w:type="dxa"/>
            <w:vAlign w:val="bottom"/>
          </w:tcPr>
          <w:p w14:paraId="52EC45E9"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6</w:t>
            </w:r>
          </w:p>
        </w:tc>
        <w:tc>
          <w:tcPr>
            <w:tcW w:w="2489" w:type="dxa"/>
            <w:vAlign w:val="center"/>
          </w:tcPr>
          <w:p w14:paraId="4D42D02A" w14:textId="46419FA5"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/202</w:t>
            </w:r>
            <w:r>
              <w:rPr>
                <w:rFonts w:ascii="Verdana" w:hAnsi="Verdana" w:cs="Arial"/>
                <w:color w:val="000000"/>
              </w:rPr>
              <w:t>5</w:t>
            </w:r>
          </w:p>
        </w:tc>
        <w:tc>
          <w:tcPr>
            <w:tcW w:w="5067" w:type="dxa"/>
            <w:vAlign w:val="bottom"/>
          </w:tcPr>
          <w:p w14:paraId="74E758FE" w14:textId="5E966757"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0,50556%</w:t>
            </w:r>
          </w:p>
        </w:tc>
      </w:tr>
      <w:tr w:rsidR="00287289" w:rsidRPr="00935036" w14:paraId="6A2FA300" w14:textId="77777777" w:rsidTr="000242C3">
        <w:trPr>
          <w:cantSplit/>
        </w:trPr>
        <w:tc>
          <w:tcPr>
            <w:tcW w:w="1629" w:type="dxa"/>
            <w:vAlign w:val="bottom"/>
          </w:tcPr>
          <w:p w14:paraId="4EADC1CF"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7</w:t>
            </w:r>
          </w:p>
        </w:tc>
        <w:tc>
          <w:tcPr>
            <w:tcW w:w="2489" w:type="dxa"/>
            <w:vAlign w:val="center"/>
          </w:tcPr>
          <w:p w14:paraId="7AF0FA50" w14:textId="4B074BBF"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/202</w:t>
            </w:r>
            <w:r>
              <w:rPr>
                <w:rFonts w:ascii="Verdana" w:hAnsi="Verdana" w:cs="Arial"/>
                <w:color w:val="000000"/>
              </w:rPr>
              <w:t>6</w:t>
            </w:r>
          </w:p>
        </w:tc>
        <w:tc>
          <w:tcPr>
            <w:tcW w:w="5067" w:type="dxa"/>
            <w:vAlign w:val="bottom"/>
          </w:tcPr>
          <w:p w14:paraId="1C404F51" w14:textId="71F1C1BD"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0,60976%</w:t>
            </w:r>
          </w:p>
        </w:tc>
      </w:tr>
      <w:tr w:rsidR="00287289" w:rsidRPr="00935036" w14:paraId="3477E886" w14:textId="77777777" w:rsidTr="000242C3">
        <w:trPr>
          <w:cantSplit/>
        </w:trPr>
        <w:tc>
          <w:tcPr>
            <w:tcW w:w="1629" w:type="dxa"/>
            <w:vAlign w:val="bottom"/>
          </w:tcPr>
          <w:p w14:paraId="408D2944"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8</w:t>
            </w:r>
          </w:p>
        </w:tc>
        <w:tc>
          <w:tcPr>
            <w:tcW w:w="2489" w:type="dxa"/>
            <w:vAlign w:val="center"/>
          </w:tcPr>
          <w:p w14:paraId="0274EF9F" w14:textId="62A26A51"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26</w:t>
            </w:r>
          </w:p>
        </w:tc>
        <w:tc>
          <w:tcPr>
            <w:tcW w:w="5067" w:type="dxa"/>
            <w:vAlign w:val="bottom"/>
          </w:tcPr>
          <w:p w14:paraId="7679A9E7" w14:textId="0BD58C9B"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0,61350%</w:t>
            </w:r>
          </w:p>
        </w:tc>
      </w:tr>
      <w:tr w:rsidR="00287289" w:rsidRPr="00935036" w14:paraId="0791A8B4" w14:textId="77777777" w:rsidTr="000242C3">
        <w:trPr>
          <w:cantSplit/>
        </w:trPr>
        <w:tc>
          <w:tcPr>
            <w:tcW w:w="1629" w:type="dxa"/>
            <w:vAlign w:val="bottom"/>
          </w:tcPr>
          <w:p w14:paraId="77201BD7"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9</w:t>
            </w:r>
          </w:p>
        </w:tc>
        <w:tc>
          <w:tcPr>
            <w:tcW w:w="2489" w:type="dxa"/>
            <w:vAlign w:val="center"/>
          </w:tcPr>
          <w:p w14:paraId="25D90C08" w14:textId="1A7FCE5C"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27</w:t>
            </w:r>
          </w:p>
        </w:tc>
        <w:tc>
          <w:tcPr>
            <w:tcW w:w="5067" w:type="dxa"/>
            <w:vAlign w:val="bottom"/>
          </w:tcPr>
          <w:p w14:paraId="69EB6BC1" w14:textId="341C4DCE"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0,72016%</w:t>
            </w:r>
          </w:p>
        </w:tc>
      </w:tr>
      <w:tr w:rsidR="00287289" w:rsidRPr="00935036" w14:paraId="786C561B" w14:textId="77777777" w:rsidTr="000242C3">
        <w:trPr>
          <w:cantSplit/>
        </w:trPr>
        <w:tc>
          <w:tcPr>
            <w:tcW w:w="1629" w:type="dxa"/>
            <w:vAlign w:val="bottom"/>
          </w:tcPr>
          <w:p w14:paraId="7A01AFD8"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10</w:t>
            </w:r>
          </w:p>
        </w:tc>
        <w:tc>
          <w:tcPr>
            <w:tcW w:w="2489" w:type="dxa"/>
            <w:vAlign w:val="center"/>
          </w:tcPr>
          <w:p w14:paraId="2DC3E2FD" w14:textId="3CE19C05"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27</w:t>
            </w:r>
          </w:p>
        </w:tc>
        <w:tc>
          <w:tcPr>
            <w:tcW w:w="5067" w:type="dxa"/>
            <w:vAlign w:val="bottom"/>
          </w:tcPr>
          <w:p w14:paraId="2B871639" w14:textId="36CB3C4E"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0,72539%</w:t>
            </w:r>
          </w:p>
        </w:tc>
      </w:tr>
      <w:tr w:rsidR="00287289" w:rsidRPr="00935036" w14:paraId="75310809" w14:textId="77777777" w:rsidTr="000242C3">
        <w:trPr>
          <w:cantSplit/>
        </w:trPr>
        <w:tc>
          <w:tcPr>
            <w:tcW w:w="1629" w:type="dxa"/>
            <w:vAlign w:val="bottom"/>
          </w:tcPr>
          <w:p w14:paraId="6F303BFF"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11</w:t>
            </w:r>
          </w:p>
        </w:tc>
        <w:tc>
          <w:tcPr>
            <w:tcW w:w="2489" w:type="dxa"/>
            <w:vAlign w:val="center"/>
          </w:tcPr>
          <w:p w14:paraId="287A9EF3" w14:textId="2DD55162"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28</w:t>
            </w:r>
          </w:p>
        </w:tc>
        <w:tc>
          <w:tcPr>
            <w:tcW w:w="5067" w:type="dxa"/>
            <w:vAlign w:val="bottom"/>
          </w:tcPr>
          <w:p w14:paraId="77AE4F9C" w14:textId="6B9FD64B"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1,25261%</w:t>
            </w:r>
          </w:p>
        </w:tc>
      </w:tr>
      <w:tr w:rsidR="00287289" w:rsidRPr="00935036" w14:paraId="7DFB9089" w14:textId="77777777" w:rsidTr="000242C3">
        <w:trPr>
          <w:cantSplit/>
        </w:trPr>
        <w:tc>
          <w:tcPr>
            <w:tcW w:w="1629" w:type="dxa"/>
            <w:vAlign w:val="bottom"/>
          </w:tcPr>
          <w:p w14:paraId="750E357B"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12</w:t>
            </w:r>
          </w:p>
        </w:tc>
        <w:tc>
          <w:tcPr>
            <w:tcW w:w="2489" w:type="dxa"/>
            <w:vAlign w:val="center"/>
          </w:tcPr>
          <w:p w14:paraId="3D26A565" w14:textId="6DECF633"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28</w:t>
            </w:r>
          </w:p>
        </w:tc>
        <w:tc>
          <w:tcPr>
            <w:tcW w:w="5067" w:type="dxa"/>
            <w:vAlign w:val="bottom"/>
          </w:tcPr>
          <w:p w14:paraId="43ED3448" w14:textId="36AE0594"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1,26850%</w:t>
            </w:r>
          </w:p>
        </w:tc>
      </w:tr>
      <w:tr w:rsidR="00287289" w:rsidRPr="00935036" w14:paraId="22F3F6E1" w14:textId="77777777" w:rsidTr="000242C3">
        <w:trPr>
          <w:cantSplit/>
        </w:trPr>
        <w:tc>
          <w:tcPr>
            <w:tcW w:w="1629" w:type="dxa"/>
            <w:vAlign w:val="bottom"/>
          </w:tcPr>
          <w:p w14:paraId="36E4C491"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13</w:t>
            </w:r>
          </w:p>
        </w:tc>
        <w:tc>
          <w:tcPr>
            <w:tcW w:w="2489" w:type="dxa"/>
            <w:vAlign w:val="center"/>
          </w:tcPr>
          <w:p w14:paraId="0155BEA1" w14:textId="4D18CCC4"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29</w:t>
            </w:r>
          </w:p>
        </w:tc>
        <w:tc>
          <w:tcPr>
            <w:tcW w:w="5067" w:type="dxa"/>
            <w:vAlign w:val="bottom"/>
          </w:tcPr>
          <w:p w14:paraId="0965D6F4" w14:textId="4B74586A"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2,03426%</w:t>
            </w:r>
          </w:p>
        </w:tc>
      </w:tr>
      <w:tr w:rsidR="00287289" w:rsidRPr="00935036" w14:paraId="0D4E7E8F" w14:textId="77777777" w:rsidTr="000242C3">
        <w:trPr>
          <w:cantSplit/>
        </w:trPr>
        <w:tc>
          <w:tcPr>
            <w:tcW w:w="1629" w:type="dxa"/>
            <w:vAlign w:val="bottom"/>
          </w:tcPr>
          <w:p w14:paraId="0452DDF9"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14</w:t>
            </w:r>
          </w:p>
        </w:tc>
        <w:tc>
          <w:tcPr>
            <w:tcW w:w="2489" w:type="dxa"/>
            <w:vAlign w:val="center"/>
          </w:tcPr>
          <w:p w14:paraId="7A1A50D3" w14:textId="4970B2D9"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29</w:t>
            </w:r>
          </w:p>
        </w:tc>
        <w:tc>
          <w:tcPr>
            <w:tcW w:w="5067" w:type="dxa"/>
            <w:vAlign w:val="bottom"/>
          </w:tcPr>
          <w:p w14:paraId="16E5E9FE" w14:textId="038A0E98"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2,07650%</w:t>
            </w:r>
          </w:p>
        </w:tc>
      </w:tr>
      <w:tr w:rsidR="00287289" w:rsidRPr="00935036" w14:paraId="02A0DC7B" w14:textId="77777777" w:rsidTr="000242C3">
        <w:trPr>
          <w:cantSplit/>
        </w:trPr>
        <w:tc>
          <w:tcPr>
            <w:tcW w:w="1629" w:type="dxa"/>
            <w:vAlign w:val="bottom"/>
          </w:tcPr>
          <w:p w14:paraId="1759D9CA"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p>
        </w:tc>
        <w:tc>
          <w:tcPr>
            <w:tcW w:w="2489" w:type="dxa"/>
            <w:vAlign w:val="center"/>
          </w:tcPr>
          <w:p w14:paraId="6D04E9CE" w14:textId="625E95F0"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30</w:t>
            </w:r>
          </w:p>
        </w:tc>
        <w:tc>
          <w:tcPr>
            <w:tcW w:w="5067" w:type="dxa"/>
            <w:vAlign w:val="bottom"/>
          </w:tcPr>
          <w:p w14:paraId="0A51E3E7" w14:textId="61AB0548"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2,51116%</w:t>
            </w:r>
          </w:p>
        </w:tc>
      </w:tr>
      <w:tr w:rsidR="00287289" w:rsidRPr="00935036" w14:paraId="4284ADDE" w14:textId="77777777" w:rsidTr="000242C3">
        <w:trPr>
          <w:cantSplit/>
        </w:trPr>
        <w:tc>
          <w:tcPr>
            <w:tcW w:w="1629" w:type="dxa"/>
            <w:vAlign w:val="bottom"/>
          </w:tcPr>
          <w:p w14:paraId="7036F9B4"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16</w:t>
            </w:r>
          </w:p>
        </w:tc>
        <w:tc>
          <w:tcPr>
            <w:tcW w:w="2489" w:type="dxa"/>
            <w:vAlign w:val="center"/>
          </w:tcPr>
          <w:p w14:paraId="08164FE1" w14:textId="78F686FA"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30</w:t>
            </w:r>
          </w:p>
        </w:tc>
        <w:tc>
          <w:tcPr>
            <w:tcW w:w="5067" w:type="dxa"/>
            <w:vAlign w:val="bottom"/>
          </w:tcPr>
          <w:p w14:paraId="212C7B58" w14:textId="24A50D46"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2,57584%</w:t>
            </w:r>
          </w:p>
        </w:tc>
      </w:tr>
      <w:tr w:rsidR="00287289" w:rsidRPr="00935036" w14:paraId="39995258" w14:textId="77777777" w:rsidTr="000242C3">
        <w:trPr>
          <w:cantSplit/>
        </w:trPr>
        <w:tc>
          <w:tcPr>
            <w:tcW w:w="1629" w:type="dxa"/>
            <w:vAlign w:val="bottom"/>
          </w:tcPr>
          <w:p w14:paraId="770F01C0"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17</w:t>
            </w:r>
          </w:p>
        </w:tc>
        <w:tc>
          <w:tcPr>
            <w:tcW w:w="2489" w:type="dxa"/>
            <w:vAlign w:val="center"/>
          </w:tcPr>
          <w:p w14:paraId="15C3165E" w14:textId="6AFAF1FF"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31</w:t>
            </w:r>
          </w:p>
        </w:tc>
        <w:tc>
          <w:tcPr>
            <w:tcW w:w="5067" w:type="dxa"/>
            <w:vAlign w:val="bottom"/>
          </w:tcPr>
          <w:p w14:paraId="76B284B0" w14:textId="3822ACFD"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2,70270%</w:t>
            </w:r>
          </w:p>
        </w:tc>
      </w:tr>
      <w:tr w:rsidR="00287289" w:rsidRPr="00935036" w14:paraId="5B9BDBF2" w14:textId="77777777" w:rsidTr="000242C3">
        <w:trPr>
          <w:cantSplit/>
        </w:trPr>
        <w:tc>
          <w:tcPr>
            <w:tcW w:w="1629" w:type="dxa"/>
            <w:vAlign w:val="bottom"/>
          </w:tcPr>
          <w:p w14:paraId="49F8BDEE"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18</w:t>
            </w:r>
          </w:p>
        </w:tc>
        <w:tc>
          <w:tcPr>
            <w:tcW w:w="2489" w:type="dxa"/>
            <w:vAlign w:val="center"/>
          </w:tcPr>
          <w:p w14:paraId="669B23A2" w14:textId="25532860"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31</w:t>
            </w:r>
          </w:p>
        </w:tc>
        <w:tc>
          <w:tcPr>
            <w:tcW w:w="5067" w:type="dxa"/>
            <w:vAlign w:val="bottom"/>
          </w:tcPr>
          <w:p w14:paraId="32149B70" w14:textId="0240A2C7"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2,83816%</w:t>
            </w:r>
          </w:p>
        </w:tc>
      </w:tr>
      <w:tr w:rsidR="00287289" w:rsidRPr="00935036" w14:paraId="2FD06DEE" w14:textId="77777777" w:rsidTr="000242C3">
        <w:trPr>
          <w:cantSplit/>
        </w:trPr>
        <w:tc>
          <w:tcPr>
            <w:tcW w:w="1629" w:type="dxa"/>
            <w:vAlign w:val="bottom"/>
          </w:tcPr>
          <w:p w14:paraId="0551BEF7"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19</w:t>
            </w:r>
          </w:p>
        </w:tc>
        <w:tc>
          <w:tcPr>
            <w:tcW w:w="2489" w:type="dxa"/>
            <w:vAlign w:val="center"/>
          </w:tcPr>
          <w:p w14:paraId="2C17BA5C" w14:textId="04B14CBE"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32</w:t>
            </w:r>
          </w:p>
        </w:tc>
        <w:tc>
          <w:tcPr>
            <w:tcW w:w="5067" w:type="dxa"/>
            <w:vAlign w:val="bottom"/>
          </w:tcPr>
          <w:p w14:paraId="503F84A4" w14:textId="20D9BB17"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2,85892%</w:t>
            </w:r>
          </w:p>
        </w:tc>
      </w:tr>
      <w:tr w:rsidR="00287289" w:rsidRPr="00935036" w14:paraId="45433E4F" w14:textId="77777777" w:rsidTr="000242C3">
        <w:trPr>
          <w:cantSplit/>
        </w:trPr>
        <w:tc>
          <w:tcPr>
            <w:tcW w:w="1629" w:type="dxa"/>
            <w:vAlign w:val="bottom"/>
          </w:tcPr>
          <w:p w14:paraId="6A1621F1"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20</w:t>
            </w:r>
          </w:p>
        </w:tc>
        <w:tc>
          <w:tcPr>
            <w:tcW w:w="2489" w:type="dxa"/>
            <w:vAlign w:val="center"/>
          </w:tcPr>
          <w:p w14:paraId="6E211CA0" w14:textId="5BEB3650"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32</w:t>
            </w:r>
          </w:p>
        </w:tc>
        <w:tc>
          <w:tcPr>
            <w:tcW w:w="5067" w:type="dxa"/>
            <w:vAlign w:val="bottom"/>
          </w:tcPr>
          <w:p w14:paraId="3E7262C0" w14:textId="698F8B44"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3,13500%</w:t>
            </w:r>
          </w:p>
        </w:tc>
      </w:tr>
      <w:tr w:rsidR="00287289" w:rsidRPr="00935036" w14:paraId="27AFA0E8" w14:textId="77777777" w:rsidTr="000242C3">
        <w:trPr>
          <w:cantSplit/>
        </w:trPr>
        <w:tc>
          <w:tcPr>
            <w:tcW w:w="1629" w:type="dxa"/>
            <w:vAlign w:val="bottom"/>
          </w:tcPr>
          <w:p w14:paraId="3FBA3F61"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21</w:t>
            </w:r>
          </w:p>
        </w:tc>
        <w:tc>
          <w:tcPr>
            <w:tcW w:w="2489" w:type="dxa"/>
            <w:vAlign w:val="center"/>
          </w:tcPr>
          <w:p w14:paraId="671E4E8B" w14:textId="7137E9AB"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33</w:t>
            </w:r>
          </w:p>
        </w:tc>
        <w:tc>
          <w:tcPr>
            <w:tcW w:w="5067" w:type="dxa"/>
            <w:vAlign w:val="bottom"/>
          </w:tcPr>
          <w:p w14:paraId="0057143A" w14:textId="090C4BB2"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3,17041%</w:t>
            </w:r>
          </w:p>
        </w:tc>
      </w:tr>
      <w:tr w:rsidR="00287289" w:rsidRPr="00935036" w14:paraId="56674D16" w14:textId="77777777" w:rsidTr="000242C3">
        <w:trPr>
          <w:cantSplit/>
        </w:trPr>
        <w:tc>
          <w:tcPr>
            <w:tcW w:w="1629" w:type="dxa"/>
            <w:vAlign w:val="bottom"/>
          </w:tcPr>
          <w:p w14:paraId="17BCA1BA" w14:textId="77777777"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22</w:t>
            </w:r>
          </w:p>
        </w:tc>
        <w:tc>
          <w:tcPr>
            <w:tcW w:w="2489" w:type="dxa"/>
            <w:vAlign w:val="center"/>
          </w:tcPr>
          <w:p w14:paraId="3A951C56" w14:textId="37C0A7D5" w:rsidR="00287289" w:rsidRPr="00935036"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33</w:t>
            </w:r>
          </w:p>
        </w:tc>
        <w:tc>
          <w:tcPr>
            <w:tcW w:w="5067" w:type="dxa"/>
            <w:vAlign w:val="bottom"/>
          </w:tcPr>
          <w:p w14:paraId="3BC6D85D" w14:textId="74F36ABF" w:rsidR="00287289" w:rsidRPr="00287289" w:rsidRDefault="00287289" w:rsidP="00287289">
            <w:pPr>
              <w:pStyle w:val="Recuodecorpodetexto"/>
              <w:spacing w:line="276" w:lineRule="auto"/>
              <w:jc w:val="center"/>
              <w:rPr>
                <w:rFonts w:ascii="Verdana" w:hAnsi="Verdana" w:cs="Arial"/>
                <w:color w:val="000000"/>
              </w:rPr>
            </w:pPr>
            <w:r w:rsidRPr="000242C3">
              <w:rPr>
                <w:rFonts w:ascii="Verdana" w:hAnsi="Verdana" w:cs="Calibri"/>
                <w:color w:val="000000"/>
              </w:rPr>
              <w:t>3,41064%</w:t>
            </w:r>
          </w:p>
        </w:tc>
      </w:tr>
      <w:tr w:rsidR="00287289" w:rsidRPr="00935036" w14:paraId="2F0332D1" w14:textId="77777777" w:rsidTr="000242C3">
        <w:trPr>
          <w:cantSplit/>
        </w:trPr>
        <w:tc>
          <w:tcPr>
            <w:tcW w:w="1629" w:type="dxa"/>
            <w:vAlign w:val="bottom"/>
          </w:tcPr>
          <w:p w14:paraId="54053502" w14:textId="77777777" w:rsidR="00287289" w:rsidRPr="00935036" w:rsidRDefault="00287289" w:rsidP="00287289">
            <w:pPr>
              <w:pStyle w:val="Recuodecorpodetexto"/>
              <w:spacing w:line="276" w:lineRule="auto"/>
              <w:jc w:val="center"/>
              <w:rPr>
                <w:rFonts w:ascii="Verdana" w:hAnsi="Verdana" w:cs="Arial"/>
              </w:rPr>
            </w:pPr>
            <w:r w:rsidRPr="00935036">
              <w:rPr>
                <w:rFonts w:ascii="Verdana" w:hAnsi="Verdana" w:cs="Arial"/>
                <w:color w:val="000000"/>
              </w:rPr>
              <w:t>23</w:t>
            </w:r>
          </w:p>
        </w:tc>
        <w:tc>
          <w:tcPr>
            <w:tcW w:w="2489" w:type="dxa"/>
            <w:vAlign w:val="center"/>
          </w:tcPr>
          <w:p w14:paraId="66CF7CC5" w14:textId="39530F75" w:rsidR="00287289" w:rsidRPr="00935036" w:rsidRDefault="00287289" w:rsidP="00287289">
            <w:pPr>
              <w:pStyle w:val="Recuodecorpodetexto"/>
              <w:spacing w:line="276" w:lineRule="auto"/>
              <w:jc w:val="center"/>
              <w:rPr>
                <w:rFonts w:ascii="Verdana" w:hAnsi="Verdana" w:cs="Arial"/>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34</w:t>
            </w:r>
          </w:p>
        </w:tc>
        <w:tc>
          <w:tcPr>
            <w:tcW w:w="5067" w:type="dxa"/>
            <w:vAlign w:val="bottom"/>
          </w:tcPr>
          <w:p w14:paraId="3028F9C8" w14:textId="4284CEE6" w:rsidR="00287289" w:rsidRPr="00287289" w:rsidRDefault="00287289" w:rsidP="00287289">
            <w:pPr>
              <w:pStyle w:val="Recuodecorpodetexto"/>
              <w:spacing w:line="276" w:lineRule="auto"/>
              <w:jc w:val="center"/>
              <w:rPr>
                <w:rFonts w:ascii="Verdana" w:hAnsi="Verdana" w:cs="Arial"/>
              </w:rPr>
            </w:pPr>
            <w:r w:rsidRPr="000242C3">
              <w:rPr>
                <w:rFonts w:ascii="Verdana" w:hAnsi="Verdana" w:cs="Calibri"/>
                <w:color w:val="000000"/>
              </w:rPr>
              <w:t>3,53107%</w:t>
            </w:r>
          </w:p>
        </w:tc>
      </w:tr>
      <w:tr w:rsidR="00287289" w:rsidRPr="00935036" w14:paraId="1C4B3B0F" w14:textId="77777777" w:rsidTr="000242C3">
        <w:trPr>
          <w:cantSplit/>
        </w:trPr>
        <w:tc>
          <w:tcPr>
            <w:tcW w:w="1629" w:type="dxa"/>
            <w:vAlign w:val="bottom"/>
          </w:tcPr>
          <w:p w14:paraId="342D5A67" w14:textId="1DFFE801"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24</w:t>
            </w:r>
          </w:p>
        </w:tc>
        <w:tc>
          <w:tcPr>
            <w:tcW w:w="2489" w:type="dxa"/>
            <w:vAlign w:val="center"/>
          </w:tcPr>
          <w:p w14:paraId="4AF2012D" w14:textId="60D49269"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34</w:t>
            </w:r>
          </w:p>
        </w:tc>
        <w:tc>
          <w:tcPr>
            <w:tcW w:w="5067" w:type="dxa"/>
            <w:vAlign w:val="bottom"/>
          </w:tcPr>
          <w:p w14:paraId="4123FA6F" w14:textId="7B331638"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3,80673%</w:t>
            </w:r>
          </w:p>
        </w:tc>
      </w:tr>
      <w:tr w:rsidR="00287289" w:rsidRPr="00935036" w14:paraId="7A6DA6C5" w14:textId="77777777" w:rsidTr="000242C3">
        <w:trPr>
          <w:cantSplit/>
        </w:trPr>
        <w:tc>
          <w:tcPr>
            <w:tcW w:w="1629" w:type="dxa"/>
            <w:vAlign w:val="bottom"/>
          </w:tcPr>
          <w:p w14:paraId="72A881D8" w14:textId="048D8CA8"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25</w:t>
            </w:r>
          </w:p>
        </w:tc>
        <w:tc>
          <w:tcPr>
            <w:tcW w:w="2489" w:type="dxa"/>
            <w:vAlign w:val="center"/>
          </w:tcPr>
          <w:p w14:paraId="458A2E09" w14:textId="2CDF8C4F"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35</w:t>
            </w:r>
          </w:p>
        </w:tc>
        <w:tc>
          <w:tcPr>
            <w:tcW w:w="5067" w:type="dxa"/>
            <w:vAlign w:val="bottom"/>
          </w:tcPr>
          <w:p w14:paraId="6114EA4E" w14:textId="71E8622B"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3,95738%</w:t>
            </w:r>
          </w:p>
        </w:tc>
      </w:tr>
      <w:tr w:rsidR="00287289" w:rsidRPr="00935036" w14:paraId="0D73010E" w14:textId="77777777" w:rsidTr="000242C3">
        <w:trPr>
          <w:cantSplit/>
        </w:trPr>
        <w:tc>
          <w:tcPr>
            <w:tcW w:w="1629" w:type="dxa"/>
            <w:vAlign w:val="bottom"/>
          </w:tcPr>
          <w:p w14:paraId="56ACCE4E" w14:textId="78EADE26"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26</w:t>
            </w:r>
          </w:p>
        </w:tc>
        <w:tc>
          <w:tcPr>
            <w:tcW w:w="2489" w:type="dxa"/>
            <w:vAlign w:val="center"/>
          </w:tcPr>
          <w:p w14:paraId="3E736306" w14:textId="1FF46818"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35</w:t>
            </w:r>
          </w:p>
        </w:tc>
        <w:tc>
          <w:tcPr>
            <w:tcW w:w="5067" w:type="dxa"/>
            <w:vAlign w:val="bottom"/>
          </w:tcPr>
          <w:p w14:paraId="6BAAAB1A" w14:textId="7B0B0753"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4,19968%</w:t>
            </w:r>
          </w:p>
        </w:tc>
      </w:tr>
      <w:tr w:rsidR="00287289" w:rsidRPr="00935036" w14:paraId="145FBB65" w14:textId="77777777" w:rsidTr="000242C3">
        <w:trPr>
          <w:cantSplit/>
        </w:trPr>
        <w:tc>
          <w:tcPr>
            <w:tcW w:w="1629" w:type="dxa"/>
            <w:vAlign w:val="bottom"/>
          </w:tcPr>
          <w:p w14:paraId="4F3FE423" w14:textId="54767184"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27</w:t>
            </w:r>
          </w:p>
        </w:tc>
        <w:tc>
          <w:tcPr>
            <w:tcW w:w="2489" w:type="dxa"/>
            <w:vAlign w:val="center"/>
          </w:tcPr>
          <w:p w14:paraId="61200068" w14:textId="5837778E"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36</w:t>
            </w:r>
          </w:p>
        </w:tc>
        <w:tc>
          <w:tcPr>
            <w:tcW w:w="5067" w:type="dxa"/>
            <w:vAlign w:val="bottom"/>
          </w:tcPr>
          <w:p w14:paraId="23BC92FD" w14:textId="7124F728"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4,46650%</w:t>
            </w:r>
          </w:p>
        </w:tc>
      </w:tr>
      <w:tr w:rsidR="00287289" w:rsidRPr="00935036" w14:paraId="53D0A9E0" w14:textId="77777777" w:rsidTr="000242C3">
        <w:trPr>
          <w:cantSplit/>
        </w:trPr>
        <w:tc>
          <w:tcPr>
            <w:tcW w:w="1629" w:type="dxa"/>
            <w:vAlign w:val="bottom"/>
          </w:tcPr>
          <w:p w14:paraId="0CD04208" w14:textId="1A42EFE4"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28</w:t>
            </w:r>
          </w:p>
        </w:tc>
        <w:tc>
          <w:tcPr>
            <w:tcW w:w="2489" w:type="dxa"/>
            <w:vAlign w:val="center"/>
          </w:tcPr>
          <w:p w14:paraId="2C81F0CB" w14:textId="506585F2"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36</w:t>
            </w:r>
          </w:p>
        </w:tc>
        <w:tc>
          <w:tcPr>
            <w:tcW w:w="5067" w:type="dxa"/>
            <w:vAlign w:val="bottom"/>
          </w:tcPr>
          <w:p w14:paraId="0FFF64F4" w14:textId="322AAB0C"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4,67532%</w:t>
            </w:r>
          </w:p>
        </w:tc>
      </w:tr>
      <w:tr w:rsidR="00287289" w:rsidRPr="00935036" w14:paraId="7EEF90FC" w14:textId="77777777" w:rsidTr="000242C3">
        <w:trPr>
          <w:cantSplit/>
        </w:trPr>
        <w:tc>
          <w:tcPr>
            <w:tcW w:w="1629" w:type="dxa"/>
            <w:vAlign w:val="bottom"/>
          </w:tcPr>
          <w:p w14:paraId="6F709907" w14:textId="282A6E1A"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29</w:t>
            </w:r>
          </w:p>
        </w:tc>
        <w:tc>
          <w:tcPr>
            <w:tcW w:w="2489" w:type="dxa"/>
            <w:vAlign w:val="center"/>
          </w:tcPr>
          <w:p w14:paraId="4DAB88CB" w14:textId="2B6BC521"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37</w:t>
            </w:r>
          </w:p>
        </w:tc>
        <w:tc>
          <w:tcPr>
            <w:tcW w:w="5067" w:type="dxa"/>
            <w:vAlign w:val="bottom"/>
          </w:tcPr>
          <w:p w14:paraId="48ABB946" w14:textId="29F0CC65"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4,99546%</w:t>
            </w:r>
          </w:p>
        </w:tc>
      </w:tr>
      <w:tr w:rsidR="00287289" w:rsidRPr="00935036" w14:paraId="664BB9EE" w14:textId="77777777" w:rsidTr="000242C3">
        <w:trPr>
          <w:cantSplit/>
        </w:trPr>
        <w:tc>
          <w:tcPr>
            <w:tcW w:w="1629" w:type="dxa"/>
            <w:vAlign w:val="bottom"/>
          </w:tcPr>
          <w:p w14:paraId="328D35D7" w14:textId="393ED8C8"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30</w:t>
            </w:r>
          </w:p>
        </w:tc>
        <w:tc>
          <w:tcPr>
            <w:tcW w:w="2489" w:type="dxa"/>
            <w:vAlign w:val="center"/>
          </w:tcPr>
          <w:p w14:paraId="6E573F16" w14:textId="13945C79"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37</w:t>
            </w:r>
          </w:p>
        </w:tc>
        <w:tc>
          <w:tcPr>
            <w:tcW w:w="5067" w:type="dxa"/>
            <w:vAlign w:val="bottom"/>
          </w:tcPr>
          <w:p w14:paraId="241C21DC" w14:textId="15DDFAC9"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5,25813%</w:t>
            </w:r>
          </w:p>
        </w:tc>
      </w:tr>
      <w:tr w:rsidR="00287289" w:rsidRPr="00935036" w14:paraId="56F6AEDA" w14:textId="77777777" w:rsidTr="000242C3">
        <w:trPr>
          <w:cantSplit/>
        </w:trPr>
        <w:tc>
          <w:tcPr>
            <w:tcW w:w="1629" w:type="dxa"/>
            <w:vAlign w:val="bottom"/>
          </w:tcPr>
          <w:p w14:paraId="3DA0DC35" w14:textId="70CE656C"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31</w:t>
            </w:r>
          </w:p>
        </w:tc>
        <w:tc>
          <w:tcPr>
            <w:tcW w:w="2489" w:type="dxa"/>
            <w:vAlign w:val="center"/>
          </w:tcPr>
          <w:p w14:paraId="5F2CB884" w14:textId="4731F289"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38</w:t>
            </w:r>
          </w:p>
        </w:tc>
        <w:tc>
          <w:tcPr>
            <w:tcW w:w="5067" w:type="dxa"/>
            <w:vAlign w:val="bottom"/>
          </w:tcPr>
          <w:p w14:paraId="51AF8E66" w14:textId="7FEABE6B"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5,65086%</w:t>
            </w:r>
          </w:p>
        </w:tc>
      </w:tr>
      <w:tr w:rsidR="00287289" w:rsidRPr="00935036" w14:paraId="3A64AC29" w14:textId="77777777" w:rsidTr="000242C3">
        <w:trPr>
          <w:cantSplit/>
        </w:trPr>
        <w:tc>
          <w:tcPr>
            <w:tcW w:w="1629" w:type="dxa"/>
            <w:vAlign w:val="bottom"/>
          </w:tcPr>
          <w:p w14:paraId="400206F1" w14:textId="22C39A35"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32</w:t>
            </w:r>
          </w:p>
        </w:tc>
        <w:tc>
          <w:tcPr>
            <w:tcW w:w="2489" w:type="dxa"/>
            <w:vAlign w:val="center"/>
          </w:tcPr>
          <w:p w14:paraId="28D1125C" w14:textId="307CCD94"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38</w:t>
            </w:r>
          </w:p>
        </w:tc>
        <w:tc>
          <w:tcPr>
            <w:tcW w:w="5067" w:type="dxa"/>
            <w:vAlign w:val="bottom"/>
          </w:tcPr>
          <w:p w14:paraId="77BA1FD8" w14:textId="6B98010F"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6,09626%</w:t>
            </w:r>
          </w:p>
        </w:tc>
      </w:tr>
      <w:tr w:rsidR="00287289" w:rsidRPr="00935036" w14:paraId="64AC7514" w14:textId="77777777" w:rsidTr="000242C3">
        <w:trPr>
          <w:cantSplit/>
        </w:trPr>
        <w:tc>
          <w:tcPr>
            <w:tcW w:w="1629" w:type="dxa"/>
            <w:vAlign w:val="bottom"/>
          </w:tcPr>
          <w:p w14:paraId="476905C3" w14:textId="164784F1"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33</w:t>
            </w:r>
          </w:p>
        </w:tc>
        <w:tc>
          <w:tcPr>
            <w:tcW w:w="2489" w:type="dxa"/>
            <w:vAlign w:val="center"/>
          </w:tcPr>
          <w:p w14:paraId="230ED6F1" w14:textId="386B9182"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39</w:t>
            </w:r>
          </w:p>
        </w:tc>
        <w:tc>
          <w:tcPr>
            <w:tcW w:w="5067" w:type="dxa"/>
            <w:vAlign w:val="bottom"/>
          </w:tcPr>
          <w:p w14:paraId="0B58B1DF" w14:textId="416D95C2"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6,49203%</w:t>
            </w:r>
          </w:p>
        </w:tc>
      </w:tr>
      <w:tr w:rsidR="00287289" w:rsidRPr="00935036" w14:paraId="71BC1E66" w14:textId="77777777" w:rsidTr="000242C3">
        <w:trPr>
          <w:cantSplit/>
        </w:trPr>
        <w:tc>
          <w:tcPr>
            <w:tcW w:w="1629" w:type="dxa"/>
            <w:vAlign w:val="bottom"/>
          </w:tcPr>
          <w:p w14:paraId="21433848" w14:textId="11229A2A"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34</w:t>
            </w:r>
          </w:p>
        </w:tc>
        <w:tc>
          <w:tcPr>
            <w:tcW w:w="2489" w:type="dxa"/>
            <w:vAlign w:val="center"/>
          </w:tcPr>
          <w:p w14:paraId="2AD2DA34" w14:textId="0E07D96A"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39</w:t>
            </w:r>
          </w:p>
        </w:tc>
        <w:tc>
          <w:tcPr>
            <w:tcW w:w="5067" w:type="dxa"/>
            <w:vAlign w:val="bottom"/>
          </w:tcPr>
          <w:p w14:paraId="7609D1A2" w14:textId="24171051"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7,06456%</w:t>
            </w:r>
          </w:p>
        </w:tc>
      </w:tr>
      <w:tr w:rsidR="00287289" w:rsidRPr="00935036" w14:paraId="66266F80" w14:textId="77777777" w:rsidTr="000242C3">
        <w:trPr>
          <w:cantSplit/>
        </w:trPr>
        <w:tc>
          <w:tcPr>
            <w:tcW w:w="1629" w:type="dxa"/>
            <w:vAlign w:val="bottom"/>
          </w:tcPr>
          <w:p w14:paraId="49B041ED" w14:textId="0F457F7A"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35</w:t>
            </w:r>
          </w:p>
        </w:tc>
        <w:tc>
          <w:tcPr>
            <w:tcW w:w="2489" w:type="dxa"/>
            <w:vAlign w:val="center"/>
          </w:tcPr>
          <w:p w14:paraId="09DE0308" w14:textId="67A43114"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40</w:t>
            </w:r>
          </w:p>
        </w:tc>
        <w:tc>
          <w:tcPr>
            <w:tcW w:w="5067" w:type="dxa"/>
            <w:vAlign w:val="bottom"/>
          </w:tcPr>
          <w:p w14:paraId="25270CE5" w14:textId="23D9A8ED"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7,73263%</w:t>
            </w:r>
          </w:p>
        </w:tc>
      </w:tr>
      <w:tr w:rsidR="00287289" w:rsidRPr="00935036" w14:paraId="661E96F1" w14:textId="77777777" w:rsidTr="000242C3">
        <w:trPr>
          <w:cantSplit/>
        </w:trPr>
        <w:tc>
          <w:tcPr>
            <w:tcW w:w="1629" w:type="dxa"/>
            <w:vAlign w:val="bottom"/>
          </w:tcPr>
          <w:p w14:paraId="128A94EC" w14:textId="645E458A"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36</w:t>
            </w:r>
          </w:p>
        </w:tc>
        <w:tc>
          <w:tcPr>
            <w:tcW w:w="2489" w:type="dxa"/>
            <w:vAlign w:val="center"/>
          </w:tcPr>
          <w:p w14:paraId="697FD0A3" w14:textId="1096D28D"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40</w:t>
            </w:r>
          </w:p>
        </w:tc>
        <w:tc>
          <w:tcPr>
            <w:tcW w:w="5067" w:type="dxa"/>
            <w:vAlign w:val="bottom"/>
          </w:tcPr>
          <w:p w14:paraId="6773F22D" w14:textId="70325A18"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8,38068%</w:t>
            </w:r>
          </w:p>
        </w:tc>
      </w:tr>
      <w:tr w:rsidR="00287289" w:rsidRPr="00935036" w14:paraId="4FA30BC9" w14:textId="77777777" w:rsidTr="000242C3">
        <w:trPr>
          <w:cantSplit/>
        </w:trPr>
        <w:tc>
          <w:tcPr>
            <w:tcW w:w="1629" w:type="dxa"/>
            <w:vAlign w:val="bottom"/>
          </w:tcPr>
          <w:p w14:paraId="2C6AFE2A" w14:textId="66E0A748"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37</w:t>
            </w:r>
          </w:p>
        </w:tc>
        <w:tc>
          <w:tcPr>
            <w:tcW w:w="2489" w:type="dxa"/>
            <w:vAlign w:val="center"/>
          </w:tcPr>
          <w:p w14:paraId="1FA5518C" w14:textId="732D742B"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41</w:t>
            </w:r>
          </w:p>
        </w:tc>
        <w:tc>
          <w:tcPr>
            <w:tcW w:w="5067" w:type="dxa"/>
            <w:vAlign w:val="bottom"/>
          </w:tcPr>
          <w:p w14:paraId="24363BDB" w14:textId="56B74E4B"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9,30233%</w:t>
            </w:r>
          </w:p>
        </w:tc>
      </w:tr>
      <w:tr w:rsidR="00287289" w:rsidRPr="00935036" w14:paraId="27F65001" w14:textId="77777777" w:rsidTr="000242C3">
        <w:trPr>
          <w:cantSplit/>
        </w:trPr>
        <w:tc>
          <w:tcPr>
            <w:tcW w:w="1629" w:type="dxa"/>
            <w:vAlign w:val="bottom"/>
          </w:tcPr>
          <w:p w14:paraId="35023DBE" w14:textId="2DCF7EEB"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38</w:t>
            </w:r>
          </w:p>
        </w:tc>
        <w:tc>
          <w:tcPr>
            <w:tcW w:w="2489" w:type="dxa"/>
            <w:vAlign w:val="center"/>
          </w:tcPr>
          <w:p w14:paraId="32077964" w14:textId="0CBD70FE"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41</w:t>
            </w:r>
          </w:p>
        </w:tc>
        <w:tc>
          <w:tcPr>
            <w:tcW w:w="5067" w:type="dxa"/>
            <w:vAlign w:val="bottom"/>
          </w:tcPr>
          <w:p w14:paraId="63C8C339" w14:textId="51436B96"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10,25641%</w:t>
            </w:r>
          </w:p>
        </w:tc>
      </w:tr>
      <w:tr w:rsidR="00287289" w:rsidRPr="00935036" w14:paraId="4AFAE0FC" w14:textId="77777777" w:rsidTr="000242C3">
        <w:trPr>
          <w:cantSplit/>
        </w:trPr>
        <w:tc>
          <w:tcPr>
            <w:tcW w:w="1629" w:type="dxa"/>
            <w:vAlign w:val="bottom"/>
          </w:tcPr>
          <w:p w14:paraId="466DBEA9" w14:textId="123AD72B"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39</w:t>
            </w:r>
          </w:p>
        </w:tc>
        <w:tc>
          <w:tcPr>
            <w:tcW w:w="2489" w:type="dxa"/>
            <w:vAlign w:val="center"/>
          </w:tcPr>
          <w:p w14:paraId="7B383E3F" w14:textId="0760E1BD"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42</w:t>
            </w:r>
          </w:p>
        </w:tc>
        <w:tc>
          <w:tcPr>
            <w:tcW w:w="5067" w:type="dxa"/>
            <w:vAlign w:val="bottom"/>
          </w:tcPr>
          <w:p w14:paraId="37B8E375" w14:textId="22833941"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11,61905%</w:t>
            </w:r>
          </w:p>
        </w:tc>
      </w:tr>
      <w:tr w:rsidR="00287289" w:rsidRPr="00935036" w14:paraId="56063FAB" w14:textId="77777777" w:rsidTr="000242C3">
        <w:trPr>
          <w:cantSplit/>
        </w:trPr>
        <w:tc>
          <w:tcPr>
            <w:tcW w:w="1629" w:type="dxa"/>
            <w:vAlign w:val="bottom"/>
          </w:tcPr>
          <w:p w14:paraId="36A9494C" w14:textId="3561759C"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40</w:t>
            </w:r>
          </w:p>
        </w:tc>
        <w:tc>
          <w:tcPr>
            <w:tcW w:w="2489" w:type="dxa"/>
            <w:vAlign w:val="center"/>
          </w:tcPr>
          <w:p w14:paraId="176DA8C0" w14:textId="71E313BC"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42</w:t>
            </w:r>
          </w:p>
        </w:tc>
        <w:tc>
          <w:tcPr>
            <w:tcW w:w="5067" w:type="dxa"/>
            <w:vAlign w:val="bottom"/>
          </w:tcPr>
          <w:p w14:paraId="64EF93CE" w14:textId="1F382B56"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13,36207%</w:t>
            </w:r>
          </w:p>
        </w:tc>
      </w:tr>
      <w:tr w:rsidR="00287289" w:rsidRPr="00935036" w14:paraId="513D4192" w14:textId="77777777" w:rsidTr="000242C3">
        <w:trPr>
          <w:cantSplit/>
        </w:trPr>
        <w:tc>
          <w:tcPr>
            <w:tcW w:w="1629" w:type="dxa"/>
            <w:vAlign w:val="bottom"/>
          </w:tcPr>
          <w:p w14:paraId="679F63BA" w14:textId="655BA910"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41</w:t>
            </w:r>
          </w:p>
        </w:tc>
        <w:tc>
          <w:tcPr>
            <w:tcW w:w="2489" w:type="dxa"/>
            <w:vAlign w:val="center"/>
          </w:tcPr>
          <w:p w14:paraId="68C1D74C" w14:textId="1C40FFBB"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43</w:t>
            </w:r>
          </w:p>
        </w:tc>
        <w:tc>
          <w:tcPr>
            <w:tcW w:w="5067" w:type="dxa"/>
            <w:vAlign w:val="bottom"/>
          </w:tcPr>
          <w:p w14:paraId="6F6D5AB2" w14:textId="48E348F9"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15,67164%</w:t>
            </w:r>
          </w:p>
        </w:tc>
      </w:tr>
      <w:tr w:rsidR="00287289" w:rsidRPr="00935036" w14:paraId="191B777B" w14:textId="77777777" w:rsidTr="000242C3">
        <w:trPr>
          <w:cantSplit/>
        </w:trPr>
        <w:tc>
          <w:tcPr>
            <w:tcW w:w="1629" w:type="dxa"/>
            <w:vAlign w:val="bottom"/>
          </w:tcPr>
          <w:p w14:paraId="3454F06D" w14:textId="0D09CFFB"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42</w:t>
            </w:r>
          </w:p>
        </w:tc>
        <w:tc>
          <w:tcPr>
            <w:tcW w:w="2489" w:type="dxa"/>
            <w:vAlign w:val="center"/>
          </w:tcPr>
          <w:p w14:paraId="39985612" w14:textId="738F4F36"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43</w:t>
            </w:r>
          </w:p>
        </w:tc>
        <w:tc>
          <w:tcPr>
            <w:tcW w:w="5067" w:type="dxa"/>
            <w:vAlign w:val="bottom"/>
          </w:tcPr>
          <w:p w14:paraId="242ACD87" w14:textId="52736447"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18,58407%</w:t>
            </w:r>
          </w:p>
        </w:tc>
      </w:tr>
      <w:tr w:rsidR="00287289" w:rsidRPr="00935036" w14:paraId="10A2865F" w14:textId="77777777" w:rsidTr="000242C3">
        <w:trPr>
          <w:cantSplit/>
        </w:trPr>
        <w:tc>
          <w:tcPr>
            <w:tcW w:w="1629" w:type="dxa"/>
            <w:vAlign w:val="bottom"/>
          </w:tcPr>
          <w:p w14:paraId="596D8B65" w14:textId="5F463A16"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43</w:t>
            </w:r>
          </w:p>
        </w:tc>
        <w:tc>
          <w:tcPr>
            <w:tcW w:w="2489" w:type="dxa"/>
            <w:vAlign w:val="center"/>
          </w:tcPr>
          <w:p w14:paraId="5A899049" w14:textId="75F8A923"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01</w:t>
            </w:r>
            <w:r w:rsidRPr="00935036">
              <w:rPr>
                <w:rFonts w:ascii="Verdana" w:hAnsi="Verdana" w:cs="Arial"/>
                <w:color w:val="000000"/>
              </w:rPr>
              <w:t>/20</w:t>
            </w:r>
            <w:r>
              <w:rPr>
                <w:rFonts w:ascii="Verdana" w:hAnsi="Verdana" w:cs="Arial"/>
                <w:color w:val="000000"/>
              </w:rPr>
              <w:t>44</w:t>
            </w:r>
          </w:p>
        </w:tc>
        <w:tc>
          <w:tcPr>
            <w:tcW w:w="5067" w:type="dxa"/>
            <w:vAlign w:val="bottom"/>
          </w:tcPr>
          <w:p w14:paraId="6A711E41" w14:textId="2FDAE03F"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23,18841%</w:t>
            </w:r>
          </w:p>
        </w:tc>
      </w:tr>
      <w:tr w:rsidR="00287289" w:rsidRPr="00935036" w14:paraId="08312234" w14:textId="77777777" w:rsidTr="000242C3">
        <w:trPr>
          <w:cantSplit/>
        </w:trPr>
        <w:tc>
          <w:tcPr>
            <w:tcW w:w="1629" w:type="dxa"/>
            <w:vAlign w:val="bottom"/>
          </w:tcPr>
          <w:p w14:paraId="4D3BEE32" w14:textId="74430E48"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44</w:t>
            </w:r>
          </w:p>
        </w:tc>
        <w:tc>
          <w:tcPr>
            <w:tcW w:w="2489" w:type="dxa"/>
            <w:vAlign w:val="center"/>
          </w:tcPr>
          <w:p w14:paraId="0F2DE024" w14:textId="3561948E" w:rsidR="00287289" w:rsidRDefault="00287289" w:rsidP="00287289">
            <w:pPr>
              <w:pStyle w:val="Recuodecorpodetexto"/>
              <w:spacing w:line="276" w:lineRule="auto"/>
              <w:jc w:val="center"/>
              <w:rPr>
                <w:rFonts w:ascii="Verdana" w:hAnsi="Verdana" w:cs="Arial"/>
                <w:color w:val="000000"/>
              </w:rPr>
            </w:pPr>
            <w:r w:rsidRPr="00935036">
              <w:rPr>
                <w:rFonts w:ascii="Verdana" w:hAnsi="Verdana" w:cs="Arial"/>
                <w:color w:val="000000"/>
              </w:rPr>
              <w:t>15/</w:t>
            </w:r>
            <w:r>
              <w:rPr>
                <w:rFonts w:ascii="Verdana" w:hAnsi="Verdana" w:cs="Arial"/>
                <w:color w:val="000000"/>
              </w:rPr>
              <w:t>07</w:t>
            </w:r>
            <w:r w:rsidRPr="00935036">
              <w:rPr>
                <w:rFonts w:ascii="Verdana" w:hAnsi="Verdana" w:cs="Arial"/>
                <w:color w:val="000000"/>
              </w:rPr>
              <w:t>/20</w:t>
            </w:r>
            <w:r>
              <w:rPr>
                <w:rFonts w:ascii="Verdana" w:hAnsi="Verdana" w:cs="Arial"/>
                <w:color w:val="000000"/>
              </w:rPr>
              <w:t>44</w:t>
            </w:r>
          </w:p>
        </w:tc>
        <w:tc>
          <w:tcPr>
            <w:tcW w:w="5067" w:type="dxa"/>
            <w:vAlign w:val="bottom"/>
          </w:tcPr>
          <w:p w14:paraId="6DFC6EBC" w14:textId="7AD98C4D"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30,66038%</w:t>
            </w:r>
          </w:p>
        </w:tc>
      </w:tr>
      <w:tr w:rsidR="00287289" w:rsidRPr="00935036" w14:paraId="3BF25E06" w14:textId="77777777" w:rsidTr="000242C3">
        <w:trPr>
          <w:cantSplit/>
        </w:trPr>
        <w:tc>
          <w:tcPr>
            <w:tcW w:w="1629" w:type="dxa"/>
            <w:vAlign w:val="bottom"/>
          </w:tcPr>
          <w:p w14:paraId="73289525" w14:textId="4FF840BE" w:rsidR="00287289" w:rsidRPr="00935036" w:rsidRDefault="00287289" w:rsidP="00287289">
            <w:pPr>
              <w:pStyle w:val="Recuodecorpodetexto"/>
              <w:spacing w:line="276" w:lineRule="auto"/>
              <w:jc w:val="center"/>
              <w:rPr>
                <w:rFonts w:ascii="Verdana" w:hAnsi="Verdana" w:cs="Arial"/>
                <w:color w:val="000000"/>
              </w:rPr>
            </w:pPr>
            <w:r>
              <w:rPr>
                <w:rFonts w:ascii="Verdana" w:hAnsi="Verdana" w:cs="Arial"/>
                <w:color w:val="000000"/>
              </w:rPr>
              <w:t>45</w:t>
            </w:r>
          </w:p>
        </w:tc>
        <w:tc>
          <w:tcPr>
            <w:tcW w:w="2489" w:type="dxa"/>
            <w:vAlign w:val="center"/>
          </w:tcPr>
          <w:p w14:paraId="76EEA29A" w14:textId="78450F8D" w:rsidR="00287289" w:rsidRDefault="00287289" w:rsidP="00287289">
            <w:pPr>
              <w:pStyle w:val="Recuodecorpodetexto"/>
              <w:spacing w:line="276" w:lineRule="auto"/>
              <w:jc w:val="center"/>
              <w:rPr>
                <w:rFonts w:ascii="Verdana" w:hAnsi="Verdana" w:cs="Arial"/>
                <w:color w:val="000000"/>
              </w:rPr>
            </w:pPr>
            <w:r>
              <w:rPr>
                <w:rFonts w:ascii="Verdana" w:hAnsi="Verdana" w:cs="Arial"/>
                <w:color w:val="000000"/>
              </w:rPr>
              <w:t>Data de Vencimento</w:t>
            </w:r>
          </w:p>
        </w:tc>
        <w:tc>
          <w:tcPr>
            <w:tcW w:w="5067" w:type="dxa"/>
            <w:vAlign w:val="bottom"/>
          </w:tcPr>
          <w:p w14:paraId="3BE0D905" w14:textId="06E867C1" w:rsidR="00287289" w:rsidRPr="00287289" w:rsidDel="00A56D83" w:rsidRDefault="00287289" w:rsidP="00287289">
            <w:pPr>
              <w:pStyle w:val="Recuodecorpodetexto"/>
              <w:spacing w:line="276" w:lineRule="auto"/>
              <w:jc w:val="center"/>
              <w:rPr>
                <w:rFonts w:ascii="Verdana" w:hAnsi="Verdana"/>
              </w:rPr>
            </w:pPr>
            <w:r w:rsidRPr="000242C3">
              <w:rPr>
                <w:rFonts w:ascii="Verdana" w:hAnsi="Verdana" w:cs="Calibri"/>
                <w:color w:val="000000"/>
              </w:rPr>
              <w:t>100,00000%</w:t>
            </w:r>
          </w:p>
        </w:tc>
      </w:tr>
    </w:tbl>
    <w:p w14:paraId="5E2D14EA" w14:textId="77777777" w:rsidR="00E30199" w:rsidRPr="00935036" w:rsidRDefault="00E30199" w:rsidP="00FC23CD">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6A2F366C" w14:textId="30DF80EC" w:rsidR="00FC23CD"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bookmarkStart w:id="63" w:name="_Ref519264317"/>
      <w:r w:rsidRPr="00935036">
        <w:rPr>
          <w:rFonts w:ascii="Verdana" w:hAnsi="Verdana"/>
          <w:b w:val="0"/>
          <w:sz w:val="20"/>
          <w:szCs w:val="20"/>
          <w:u w:val="single"/>
        </w:rPr>
        <w:t>Pagamento dos Juros Remuneratórios das Debêntures</w:t>
      </w:r>
      <w:r w:rsidRPr="00935036">
        <w:rPr>
          <w:rFonts w:ascii="Verdana" w:hAnsi="Verdana"/>
          <w:b w:val="0"/>
          <w:sz w:val="20"/>
          <w:szCs w:val="20"/>
          <w:lang w:val="pt-BR"/>
        </w:rPr>
        <w:t xml:space="preserve">. </w:t>
      </w:r>
    </w:p>
    <w:p w14:paraId="0961BB8C" w14:textId="77777777" w:rsidR="00FC23CD" w:rsidRPr="00935036" w:rsidRDefault="00FC23CD" w:rsidP="00FC23CD">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2AEA5190" w14:textId="221FABFD" w:rsidR="00153927" w:rsidRPr="00935036"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Verdana" w:hAnsi="Verdana"/>
          <w:b w:val="0"/>
          <w:sz w:val="20"/>
          <w:szCs w:val="20"/>
        </w:rPr>
      </w:pPr>
      <w:r w:rsidRPr="00935036">
        <w:rPr>
          <w:rFonts w:ascii="Verdana" w:hAnsi="Verdana"/>
          <w:b w:val="0"/>
          <w:sz w:val="20"/>
          <w:szCs w:val="20"/>
        </w:rPr>
        <w:t xml:space="preserve">Os valores relativos aos Juros Remuneratórios </w:t>
      </w:r>
      <w:r w:rsidR="00FC23CD" w:rsidRPr="00935036">
        <w:rPr>
          <w:rFonts w:ascii="Verdana" w:hAnsi="Verdana"/>
          <w:b w:val="0"/>
          <w:sz w:val="20"/>
          <w:szCs w:val="20"/>
          <w:lang w:val="pt-BR"/>
        </w:rPr>
        <w:t xml:space="preserve">referentes às Debêntures </w:t>
      </w:r>
      <w:r w:rsidRPr="00935036">
        <w:rPr>
          <w:rFonts w:ascii="Verdana" w:hAnsi="Verdana"/>
          <w:b w:val="0"/>
          <w:sz w:val="20"/>
          <w:szCs w:val="20"/>
        </w:rPr>
        <w:t xml:space="preserve">deverão ser pagos </w:t>
      </w:r>
      <w:r w:rsidR="00911FB7">
        <w:rPr>
          <w:rFonts w:ascii="Verdana" w:hAnsi="Verdana"/>
          <w:b w:val="0"/>
          <w:sz w:val="20"/>
          <w:szCs w:val="20"/>
          <w:lang w:val="pt-BR"/>
        </w:rPr>
        <w:t>semestralmente</w:t>
      </w:r>
      <w:r w:rsidRPr="00935036">
        <w:rPr>
          <w:rFonts w:ascii="Verdana" w:hAnsi="Verdana"/>
          <w:b w:val="0"/>
          <w:sz w:val="20"/>
          <w:szCs w:val="20"/>
        </w:rPr>
        <w:t xml:space="preserve">, sendo o primeiro pagamento devido em </w:t>
      </w:r>
      <w:r w:rsidR="00012155" w:rsidRPr="00935036">
        <w:rPr>
          <w:rFonts w:ascii="Verdana" w:hAnsi="Verdana"/>
          <w:b w:val="0"/>
          <w:sz w:val="20"/>
          <w:szCs w:val="20"/>
          <w:lang w:val="pt-BR"/>
        </w:rPr>
        <w:t xml:space="preserve">15 de </w:t>
      </w:r>
      <w:r w:rsidR="00A57B07">
        <w:rPr>
          <w:rFonts w:ascii="Verdana" w:hAnsi="Verdana"/>
          <w:b w:val="0"/>
          <w:sz w:val="20"/>
          <w:szCs w:val="20"/>
          <w:lang w:val="pt-BR"/>
        </w:rPr>
        <w:t>janeiro</w:t>
      </w:r>
      <w:r w:rsidR="00911FB7" w:rsidRPr="00935036">
        <w:rPr>
          <w:rFonts w:ascii="Verdana" w:hAnsi="Verdana"/>
          <w:b w:val="0"/>
          <w:sz w:val="20"/>
          <w:szCs w:val="20"/>
          <w:lang w:val="pt-BR"/>
        </w:rPr>
        <w:t xml:space="preserve"> </w:t>
      </w:r>
      <w:r w:rsidR="00012155" w:rsidRPr="00935036">
        <w:rPr>
          <w:rFonts w:ascii="Verdana" w:hAnsi="Verdana"/>
          <w:b w:val="0"/>
          <w:sz w:val="20"/>
          <w:szCs w:val="20"/>
          <w:lang w:val="pt-BR"/>
        </w:rPr>
        <w:t xml:space="preserve">de </w:t>
      </w:r>
      <w:r w:rsidR="00911FB7" w:rsidRPr="00935036">
        <w:rPr>
          <w:rFonts w:ascii="Verdana" w:hAnsi="Verdana"/>
          <w:b w:val="0"/>
          <w:sz w:val="20"/>
          <w:szCs w:val="20"/>
          <w:lang w:val="pt-BR"/>
        </w:rPr>
        <w:t>202</w:t>
      </w:r>
      <w:r w:rsidR="00A57B07">
        <w:rPr>
          <w:rFonts w:ascii="Verdana" w:hAnsi="Verdana"/>
          <w:b w:val="0"/>
          <w:sz w:val="20"/>
          <w:szCs w:val="20"/>
          <w:lang w:val="pt-BR"/>
        </w:rPr>
        <w:t>3</w:t>
      </w:r>
      <w:r w:rsidR="00911FB7" w:rsidRPr="00935036">
        <w:rPr>
          <w:rFonts w:ascii="Verdana" w:hAnsi="Verdana"/>
          <w:b w:val="0"/>
          <w:sz w:val="20"/>
          <w:szCs w:val="20"/>
          <w:lang w:val="pt-BR"/>
        </w:rPr>
        <w:t xml:space="preserve"> </w:t>
      </w:r>
      <w:r w:rsidRPr="00935036">
        <w:rPr>
          <w:rFonts w:ascii="Verdana" w:hAnsi="Verdana"/>
          <w:b w:val="0"/>
          <w:sz w:val="20"/>
          <w:szCs w:val="20"/>
        </w:rPr>
        <w:t xml:space="preserve">e os demais pagamentos devidos todo dia </w:t>
      </w:r>
      <w:r w:rsidR="00012155" w:rsidRPr="00935036">
        <w:rPr>
          <w:rFonts w:ascii="Verdana" w:hAnsi="Verdana"/>
          <w:b w:val="0"/>
          <w:sz w:val="20"/>
          <w:szCs w:val="20"/>
          <w:lang w:val="pt-BR"/>
        </w:rPr>
        <w:t>15</w:t>
      </w:r>
      <w:r w:rsidR="00A15033" w:rsidRPr="00935036">
        <w:rPr>
          <w:rFonts w:ascii="Verdana" w:hAnsi="Verdana"/>
          <w:b w:val="0"/>
          <w:sz w:val="20"/>
          <w:szCs w:val="20"/>
          <w:lang w:val="pt-BR"/>
        </w:rPr>
        <w:t xml:space="preserve"> </w:t>
      </w:r>
      <w:r w:rsidRPr="00935036">
        <w:rPr>
          <w:rFonts w:ascii="Verdana" w:hAnsi="Verdana"/>
          <w:b w:val="0"/>
          <w:sz w:val="20"/>
          <w:szCs w:val="20"/>
        </w:rPr>
        <w:t xml:space="preserve">do </w:t>
      </w:r>
      <w:r w:rsidR="001417D4" w:rsidRPr="00935036">
        <w:rPr>
          <w:rFonts w:ascii="Verdana" w:hAnsi="Verdana"/>
          <w:b w:val="0"/>
          <w:sz w:val="20"/>
          <w:szCs w:val="20"/>
          <w:lang w:val="pt-BR"/>
        </w:rPr>
        <w:t>m</w:t>
      </w:r>
      <w:r w:rsidR="00911FB7">
        <w:rPr>
          <w:rFonts w:ascii="Verdana" w:hAnsi="Verdana"/>
          <w:b w:val="0"/>
          <w:sz w:val="20"/>
          <w:szCs w:val="20"/>
          <w:lang w:val="pt-BR"/>
        </w:rPr>
        <w:t>eses de janeiro e julho</w:t>
      </w:r>
      <w:r w:rsidR="00335C91" w:rsidRPr="00935036">
        <w:rPr>
          <w:rFonts w:ascii="Verdana" w:hAnsi="Verdana"/>
          <w:b w:val="0"/>
          <w:sz w:val="20"/>
          <w:szCs w:val="20"/>
          <w:lang w:val="pt-BR"/>
        </w:rPr>
        <w:t xml:space="preserve"> </w:t>
      </w:r>
      <w:r w:rsidRPr="00935036">
        <w:rPr>
          <w:rFonts w:ascii="Verdana" w:hAnsi="Verdana"/>
          <w:b w:val="0"/>
          <w:sz w:val="20"/>
          <w:szCs w:val="20"/>
        </w:rPr>
        <w:t xml:space="preserve">de cada ano, até a Data de Vencimento (cada uma, uma </w:t>
      </w:r>
      <w:r w:rsidR="00733937" w:rsidRPr="00935036">
        <w:rPr>
          <w:rFonts w:ascii="Verdana" w:hAnsi="Verdana"/>
          <w:b w:val="0"/>
          <w:sz w:val="20"/>
          <w:szCs w:val="20"/>
        </w:rPr>
        <w:t>“</w:t>
      </w:r>
      <w:r w:rsidRPr="00935036">
        <w:rPr>
          <w:rFonts w:ascii="Verdana" w:hAnsi="Verdana"/>
          <w:b w:val="0"/>
          <w:sz w:val="20"/>
          <w:szCs w:val="20"/>
          <w:u w:val="single"/>
        </w:rPr>
        <w:t>Data de Pagamento dos Juros Remuneratórios</w:t>
      </w:r>
      <w:r w:rsidR="00733937" w:rsidRPr="00935036">
        <w:rPr>
          <w:rFonts w:ascii="Verdana" w:hAnsi="Verdana"/>
          <w:b w:val="0"/>
          <w:sz w:val="20"/>
          <w:szCs w:val="20"/>
        </w:rPr>
        <w:t>”</w:t>
      </w:r>
      <w:r w:rsidRPr="00935036">
        <w:rPr>
          <w:rFonts w:ascii="Verdana" w:hAnsi="Verdana"/>
          <w:b w:val="0"/>
          <w:sz w:val="20"/>
          <w:szCs w:val="20"/>
        </w:rPr>
        <w:t>)</w:t>
      </w:r>
      <w:r w:rsidR="001417D4" w:rsidRPr="00935036">
        <w:rPr>
          <w:rFonts w:ascii="Verdana" w:hAnsi="Verdana"/>
          <w:b w:val="0"/>
          <w:sz w:val="20"/>
          <w:szCs w:val="20"/>
          <w:lang w:val="pt-BR"/>
        </w:rPr>
        <w:t>.</w:t>
      </w:r>
      <w:bookmarkEnd w:id="63"/>
    </w:p>
    <w:p w14:paraId="26BC25C4" w14:textId="77777777" w:rsidR="00687475" w:rsidRPr="00935036" w:rsidRDefault="00687475" w:rsidP="00A60E30">
      <w:pPr>
        <w:pStyle w:val="SCBFTtulo1"/>
        <w:keepNext w:val="0"/>
        <w:keepLines w:val="0"/>
        <w:widowControl w:val="0"/>
        <w:tabs>
          <w:tab w:val="clear" w:pos="2366"/>
          <w:tab w:val="left" w:pos="0"/>
        </w:tabs>
        <w:spacing w:line="276" w:lineRule="auto"/>
        <w:jc w:val="both"/>
        <w:rPr>
          <w:rFonts w:ascii="Verdana" w:hAnsi="Verdana"/>
          <w:b w:val="0"/>
          <w:sz w:val="20"/>
          <w:szCs w:val="20"/>
        </w:rPr>
      </w:pPr>
    </w:p>
    <w:p w14:paraId="41D65FF6" w14:textId="63FB51AF" w:rsidR="00687475" w:rsidRPr="00935036"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Verdana" w:hAnsi="Verdana"/>
          <w:b w:val="0"/>
          <w:sz w:val="20"/>
          <w:szCs w:val="20"/>
        </w:rPr>
      </w:pPr>
      <w:r w:rsidRPr="00ED20E5">
        <w:rPr>
          <w:rFonts w:ascii="Verdana" w:hAnsi="Verdana"/>
          <w:b w:val="0"/>
          <w:sz w:val="20"/>
          <w:lang w:val="pt-BR"/>
        </w:rPr>
        <w:t>Os Juros Remuneratórios incidentes a partir da</w:t>
      </w:r>
      <w:r w:rsidR="006E71C8">
        <w:rPr>
          <w:rFonts w:ascii="Verdana" w:hAnsi="Verdana"/>
          <w:b w:val="0"/>
          <w:sz w:val="20"/>
          <w:lang w:val="pt-BR"/>
        </w:rPr>
        <w:t xml:space="preserve"> Primeira</w:t>
      </w:r>
      <w:r w:rsidRPr="00ED20E5">
        <w:rPr>
          <w:rFonts w:ascii="Verdana" w:hAnsi="Verdana"/>
          <w:b w:val="0"/>
          <w:sz w:val="20"/>
          <w:lang w:val="pt-BR"/>
        </w:rPr>
        <w:t xml:space="preserve"> Data de Integralização até </w:t>
      </w:r>
      <w:r w:rsidR="00F740D7">
        <w:rPr>
          <w:rFonts w:ascii="Verdana" w:hAnsi="Verdana"/>
          <w:b w:val="0"/>
          <w:sz w:val="20"/>
          <w:lang w:val="pt-BR"/>
        </w:rPr>
        <w:t xml:space="preserve">o dia </w:t>
      </w:r>
      <w:r w:rsidRPr="00ED20E5">
        <w:rPr>
          <w:rFonts w:ascii="Verdana" w:hAnsi="Verdana"/>
          <w:b w:val="0"/>
          <w:sz w:val="20"/>
          <w:lang w:val="pt-BR"/>
        </w:rPr>
        <w:t xml:space="preserve">15 de </w:t>
      </w:r>
      <w:r w:rsidR="00911FB7">
        <w:rPr>
          <w:rFonts w:ascii="Verdana" w:hAnsi="Verdana"/>
          <w:b w:val="0"/>
          <w:sz w:val="20"/>
          <w:lang w:val="pt-BR"/>
        </w:rPr>
        <w:t>j</w:t>
      </w:r>
      <w:r w:rsidR="00911FB7" w:rsidRPr="00ED20E5">
        <w:rPr>
          <w:rFonts w:ascii="Verdana" w:hAnsi="Verdana"/>
          <w:b w:val="0"/>
          <w:sz w:val="20"/>
          <w:lang w:val="pt-BR"/>
        </w:rPr>
        <w:t xml:space="preserve">ulho </w:t>
      </w:r>
      <w:r w:rsidRPr="00ED20E5">
        <w:rPr>
          <w:rFonts w:ascii="Verdana" w:hAnsi="Verdana"/>
          <w:b w:val="0"/>
          <w:sz w:val="20"/>
          <w:lang w:val="pt-BR"/>
        </w:rPr>
        <w:t xml:space="preserve">de 2022, serão incorporados ao Valor Nominal </w:t>
      </w:r>
      <w:r w:rsidR="006E71C8">
        <w:rPr>
          <w:rFonts w:ascii="Verdana" w:hAnsi="Verdana"/>
          <w:b w:val="0"/>
          <w:sz w:val="20"/>
          <w:lang w:val="pt-BR"/>
        </w:rPr>
        <w:t>Atualizado</w:t>
      </w:r>
      <w:r w:rsidRPr="00ED20E5">
        <w:rPr>
          <w:rFonts w:ascii="Verdana" w:hAnsi="Verdana"/>
          <w:b w:val="0"/>
          <w:sz w:val="20"/>
          <w:lang w:val="pt-BR"/>
        </w:rPr>
        <w:t xml:space="preserve"> das Debêntures</w:t>
      </w:r>
      <w:r w:rsidRPr="00935036">
        <w:rPr>
          <w:rFonts w:ascii="Verdana" w:hAnsi="Verdana"/>
          <w:b w:val="0"/>
          <w:sz w:val="20"/>
          <w:szCs w:val="20"/>
          <w:lang w:val="pt-BR"/>
        </w:rPr>
        <w:t>.</w:t>
      </w:r>
      <w:r w:rsidR="00335C91" w:rsidRPr="00935036">
        <w:rPr>
          <w:rFonts w:ascii="Verdana" w:hAnsi="Verdana"/>
          <w:b w:val="0"/>
          <w:sz w:val="20"/>
          <w:szCs w:val="20"/>
          <w:lang w:val="pt-BR"/>
        </w:rPr>
        <w:t xml:space="preserve"> </w:t>
      </w:r>
    </w:p>
    <w:p w14:paraId="05F35719" w14:textId="3EDC3568" w:rsidR="000D7005" w:rsidRPr="00935036"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Verdana" w:hAnsi="Verdana"/>
          <w:b w:val="0"/>
          <w:sz w:val="20"/>
          <w:szCs w:val="20"/>
        </w:rPr>
      </w:pPr>
      <w:r w:rsidRPr="00935036">
        <w:rPr>
          <w:rFonts w:ascii="Verdana" w:hAnsi="Verdana"/>
          <w:b w:val="0"/>
          <w:sz w:val="20"/>
          <w:szCs w:val="20"/>
          <w:u w:val="single"/>
        </w:rPr>
        <w:t>Local de Pagamento</w:t>
      </w:r>
      <w:r w:rsidRPr="00935036">
        <w:rPr>
          <w:rFonts w:ascii="Verdana" w:hAnsi="Verdana"/>
          <w:b w:val="0"/>
          <w:sz w:val="20"/>
          <w:szCs w:val="20"/>
          <w:lang w:val="pt-BR"/>
        </w:rPr>
        <w:t xml:space="preserve">. </w:t>
      </w:r>
      <w:r w:rsidRPr="00935036">
        <w:rPr>
          <w:rFonts w:ascii="Verdana" w:hAnsi="Verdana"/>
          <w:b w:val="0"/>
          <w:sz w:val="20"/>
          <w:szCs w:val="20"/>
        </w:rPr>
        <w:t xml:space="preserve">Os pagamentos a que fizerem jus as Debêntures serão efetuados pela </w:t>
      </w:r>
      <w:r w:rsidR="0098258A" w:rsidRPr="00935036">
        <w:rPr>
          <w:rFonts w:ascii="Verdana" w:hAnsi="Verdana"/>
          <w:b w:val="0"/>
          <w:sz w:val="20"/>
          <w:szCs w:val="20"/>
        </w:rPr>
        <w:t>Emissora</w:t>
      </w:r>
      <w:r w:rsidRPr="00935036">
        <w:rPr>
          <w:rFonts w:ascii="Verdana" w:hAnsi="Verdana"/>
          <w:b w:val="0"/>
          <w:sz w:val="20"/>
          <w:szCs w:val="20"/>
        </w:rPr>
        <w:t xml:space="preserve"> no respectivo vencimento, utilizando-se, conforme o caso: </w:t>
      </w:r>
      <w:r w:rsidRPr="00935036">
        <w:rPr>
          <w:rFonts w:ascii="Verdana" w:hAnsi="Verdana"/>
          <w:bCs/>
          <w:sz w:val="20"/>
          <w:szCs w:val="20"/>
        </w:rPr>
        <w:t>(</w:t>
      </w:r>
      <w:r w:rsidR="00130376" w:rsidRPr="00935036">
        <w:rPr>
          <w:rFonts w:ascii="Verdana" w:hAnsi="Verdana"/>
          <w:bCs/>
          <w:sz w:val="20"/>
          <w:szCs w:val="20"/>
          <w:lang w:val="pt-BR"/>
        </w:rPr>
        <w:t>i</w:t>
      </w:r>
      <w:r w:rsidRPr="00935036">
        <w:rPr>
          <w:rFonts w:ascii="Verdana" w:hAnsi="Verdana"/>
          <w:bCs/>
          <w:sz w:val="20"/>
          <w:szCs w:val="20"/>
        </w:rPr>
        <w:t>)</w:t>
      </w:r>
      <w:r w:rsidRPr="00935036">
        <w:rPr>
          <w:rFonts w:ascii="Verdana" w:hAnsi="Verdana"/>
          <w:b w:val="0"/>
          <w:sz w:val="20"/>
          <w:szCs w:val="20"/>
        </w:rPr>
        <w:t xml:space="preserve"> os procedimentos adotados pela B3, para as Debêntures custodiadas eletronicamente na B3; e/ou </w:t>
      </w:r>
      <w:r w:rsidRPr="00935036">
        <w:rPr>
          <w:rFonts w:ascii="Verdana" w:hAnsi="Verdana"/>
          <w:bCs/>
          <w:sz w:val="20"/>
          <w:szCs w:val="20"/>
        </w:rPr>
        <w:t>(</w:t>
      </w:r>
      <w:r w:rsidR="00130376" w:rsidRPr="00935036">
        <w:rPr>
          <w:rFonts w:ascii="Verdana" w:hAnsi="Verdana"/>
          <w:bCs/>
          <w:sz w:val="20"/>
          <w:szCs w:val="20"/>
          <w:lang w:val="pt-BR"/>
        </w:rPr>
        <w:t>ii</w:t>
      </w:r>
      <w:r w:rsidRPr="00935036">
        <w:rPr>
          <w:rFonts w:ascii="Verdana" w:hAnsi="Verdana"/>
          <w:bCs/>
          <w:sz w:val="20"/>
          <w:szCs w:val="20"/>
        </w:rPr>
        <w:t>)</w:t>
      </w:r>
      <w:r w:rsidRPr="00935036">
        <w:rPr>
          <w:rFonts w:ascii="Verdana" w:hAnsi="Verdana"/>
          <w:b w:val="0"/>
          <w:sz w:val="20"/>
          <w:szCs w:val="20"/>
        </w:rPr>
        <w:t xml:space="preserve"> os procedimentos adotados pelo Escriturador, para as Debêntures que não estejam custodiadas eletronicamente na B3 (</w:t>
      </w:r>
      <w:r w:rsidR="00733937" w:rsidRPr="00935036">
        <w:rPr>
          <w:rFonts w:ascii="Verdana" w:hAnsi="Verdana"/>
          <w:b w:val="0"/>
          <w:sz w:val="20"/>
          <w:szCs w:val="20"/>
        </w:rPr>
        <w:t>“</w:t>
      </w:r>
      <w:r w:rsidRPr="00935036">
        <w:rPr>
          <w:rFonts w:ascii="Verdana" w:hAnsi="Verdana"/>
          <w:b w:val="0"/>
          <w:sz w:val="20"/>
          <w:szCs w:val="20"/>
          <w:u w:val="single"/>
        </w:rPr>
        <w:t>Local de Pagamento</w:t>
      </w:r>
      <w:r w:rsidR="00733937" w:rsidRPr="00935036">
        <w:rPr>
          <w:rFonts w:ascii="Verdana" w:hAnsi="Verdana"/>
          <w:b w:val="0"/>
          <w:sz w:val="20"/>
          <w:szCs w:val="20"/>
        </w:rPr>
        <w:t>”</w:t>
      </w:r>
      <w:r w:rsidRPr="00935036">
        <w:rPr>
          <w:rFonts w:ascii="Verdana" w:hAnsi="Verdana"/>
          <w:b w:val="0"/>
          <w:sz w:val="20"/>
          <w:szCs w:val="20"/>
        </w:rPr>
        <w:t>).</w:t>
      </w:r>
    </w:p>
    <w:p w14:paraId="6A762A85" w14:textId="77777777" w:rsidR="000D7005" w:rsidRPr="00935036" w:rsidRDefault="000D7005"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31505D1C" w14:textId="5E457F38"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Prorrogação dos Prazos</w:t>
      </w:r>
      <w:r w:rsidRPr="00935036">
        <w:rPr>
          <w:rFonts w:ascii="Verdana" w:hAnsi="Verdana"/>
          <w:b w:val="0"/>
          <w:sz w:val="20"/>
          <w:szCs w:val="20"/>
          <w:lang w:val="pt-BR"/>
        </w:rPr>
        <w:t xml:space="preserve">. </w:t>
      </w:r>
      <w:r w:rsidRPr="00935036">
        <w:rPr>
          <w:rFonts w:ascii="Verdana" w:hAnsi="Verdana"/>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2B2E6E4C"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7310C32D" w14:textId="5556797B"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Encargos Moratórios</w:t>
      </w:r>
      <w:r w:rsidRPr="00935036">
        <w:rPr>
          <w:rFonts w:ascii="Verdana" w:hAnsi="Verdana"/>
          <w:b w:val="0"/>
          <w:sz w:val="20"/>
          <w:szCs w:val="20"/>
          <w:lang w:val="pt-BR"/>
        </w:rPr>
        <w:t xml:space="preserve">. </w:t>
      </w:r>
      <w:r w:rsidRPr="00935036">
        <w:rPr>
          <w:rFonts w:ascii="Verdana" w:hAnsi="Verdana"/>
          <w:b w:val="0"/>
          <w:sz w:val="20"/>
          <w:szCs w:val="20"/>
        </w:rPr>
        <w:t xml:space="preserve">Sem prejuízo dos Juros Remuneratórios e do disposto na </w:t>
      </w:r>
      <w:r w:rsidR="00B13BCF" w:rsidRPr="00935036">
        <w:rPr>
          <w:rFonts w:ascii="Verdana" w:hAnsi="Verdana"/>
          <w:b w:val="0"/>
          <w:sz w:val="20"/>
          <w:szCs w:val="20"/>
        </w:rPr>
        <w:fldChar w:fldCharType="begin"/>
      </w:r>
      <w:r w:rsidR="00B13BCF" w:rsidRPr="00935036">
        <w:rPr>
          <w:rFonts w:ascii="Verdana" w:hAnsi="Verdana"/>
          <w:b w:val="0"/>
          <w:sz w:val="20"/>
          <w:szCs w:val="20"/>
        </w:rPr>
        <w:instrText xml:space="preserve"> REF _Ref499566636 \r \h  \* MERGEFORMAT </w:instrText>
      </w:r>
      <w:r w:rsidR="00B13BCF" w:rsidRPr="00935036">
        <w:rPr>
          <w:rFonts w:ascii="Verdana" w:hAnsi="Verdana"/>
          <w:b w:val="0"/>
          <w:sz w:val="20"/>
          <w:szCs w:val="20"/>
        </w:rPr>
      </w:r>
      <w:r w:rsidR="00B13BCF" w:rsidRPr="00935036">
        <w:rPr>
          <w:rFonts w:ascii="Verdana" w:hAnsi="Verdana"/>
          <w:b w:val="0"/>
          <w:sz w:val="20"/>
          <w:szCs w:val="20"/>
        </w:rPr>
        <w:fldChar w:fldCharType="separate"/>
      </w:r>
      <w:r w:rsidR="00B13BCF">
        <w:rPr>
          <w:rFonts w:ascii="Verdana" w:hAnsi="Verdana"/>
          <w:b w:val="0"/>
          <w:sz w:val="20"/>
          <w:szCs w:val="20"/>
          <w:lang w:val="pt-BR"/>
        </w:rPr>
        <w:t>C</w:t>
      </w:r>
      <w:r w:rsidR="00B13BCF" w:rsidRPr="00935036">
        <w:rPr>
          <w:rFonts w:ascii="Verdana" w:hAnsi="Verdana"/>
          <w:b w:val="0"/>
          <w:sz w:val="20"/>
          <w:szCs w:val="20"/>
        </w:rPr>
        <w:t>láusula VI</w:t>
      </w:r>
      <w:r w:rsidR="00B13BCF" w:rsidRPr="00935036">
        <w:rPr>
          <w:rFonts w:ascii="Verdana" w:hAnsi="Verdana"/>
          <w:b w:val="0"/>
          <w:sz w:val="20"/>
          <w:szCs w:val="20"/>
        </w:rPr>
        <w:fldChar w:fldCharType="end"/>
      </w:r>
      <w:r w:rsidR="0092358D" w:rsidRPr="00935036">
        <w:rPr>
          <w:rFonts w:ascii="Verdana" w:hAnsi="Verdana"/>
          <w:b w:val="0"/>
          <w:sz w:val="20"/>
          <w:szCs w:val="20"/>
        </w:rPr>
        <w:t xml:space="preserve"> </w:t>
      </w:r>
      <w:r w:rsidRPr="00935036">
        <w:rPr>
          <w:rFonts w:ascii="Verdana" w:hAnsi="Verdana"/>
          <w:b w:val="0"/>
          <w:sz w:val="20"/>
          <w:szCs w:val="20"/>
        </w:rPr>
        <w:t xml:space="preserve">a seguir, ocorrendo atraso imputável à </w:t>
      </w:r>
      <w:r w:rsidR="0098258A" w:rsidRPr="00935036">
        <w:rPr>
          <w:rFonts w:ascii="Verdana" w:hAnsi="Verdana"/>
          <w:b w:val="0"/>
          <w:sz w:val="20"/>
          <w:szCs w:val="20"/>
        </w:rPr>
        <w:t>Emissora</w:t>
      </w:r>
      <w:r w:rsidRPr="00935036">
        <w:rPr>
          <w:rFonts w:ascii="Verdana" w:hAnsi="Verdana"/>
          <w:b w:val="0"/>
          <w:sz w:val="20"/>
          <w:szCs w:val="20"/>
        </w:rPr>
        <w:t xml:space="preserve"> no pagamento de qualquer quantia devida aos Debenturistas, o valor em atraso ficará sujeito, independentemente de aviso, interpelação ou notificação judicial ou extrajudicial, a: </w:t>
      </w:r>
      <w:r w:rsidRPr="00935036">
        <w:rPr>
          <w:rFonts w:ascii="Verdana" w:hAnsi="Verdana"/>
          <w:bCs/>
          <w:sz w:val="20"/>
          <w:szCs w:val="20"/>
        </w:rPr>
        <w:t>(</w:t>
      </w:r>
      <w:r w:rsidR="00C83638" w:rsidRPr="00935036">
        <w:rPr>
          <w:rFonts w:ascii="Verdana" w:hAnsi="Verdana"/>
          <w:bCs/>
          <w:sz w:val="20"/>
          <w:szCs w:val="20"/>
          <w:lang w:val="pt-BR"/>
        </w:rPr>
        <w:t>i</w:t>
      </w:r>
      <w:r w:rsidRPr="00935036">
        <w:rPr>
          <w:rFonts w:ascii="Verdana" w:hAnsi="Verdana"/>
          <w:bCs/>
          <w:sz w:val="20"/>
          <w:szCs w:val="20"/>
        </w:rPr>
        <w:t>)</w:t>
      </w:r>
      <w:r w:rsidRPr="00935036">
        <w:rPr>
          <w:rFonts w:ascii="Verdana" w:hAnsi="Verdana"/>
          <w:b w:val="0"/>
          <w:sz w:val="20"/>
          <w:szCs w:val="20"/>
        </w:rPr>
        <w:t xml:space="preserve"> multa moratória convencional, irredutível e de natureza não compensatória, de 2% (dois por cento) sobre o valor devido e não pago; e </w:t>
      </w:r>
      <w:r w:rsidRPr="00935036">
        <w:rPr>
          <w:rFonts w:ascii="Verdana" w:hAnsi="Verdana"/>
          <w:bCs/>
          <w:sz w:val="20"/>
          <w:szCs w:val="20"/>
        </w:rPr>
        <w:t>(</w:t>
      </w:r>
      <w:r w:rsidR="00C83638" w:rsidRPr="00935036">
        <w:rPr>
          <w:rFonts w:ascii="Verdana" w:hAnsi="Verdana"/>
          <w:bCs/>
          <w:sz w:val="20"/>
          <w:szCs w:val="20"/>
          <w:lang w:val="pt-BR"/>
        </w:rPr>
        <w:t>ii</w:t>
      </w:r>
      <w:r w:rsidRPr="00935036">
        <w:rPr>
          <w:rFonts w:ascii="Verdana" w:hAnsi="Verdana"/>
          <w:bCs/>
          <w:sz w:val="20"/>
          <w:szCs w:val="20"/>
        </w:rPr>
        <w:t>)</w:t>
      </w:r>
      <w:r w:rsidRPr="00935036">
        <w:rPr>
          <w:rFonts w:ascii="Verdana" w:hAnsi="Verdana"/>
          <w:b w:val="0"/>
          <w:sz w:val="20"/>
          <w:szCs w:val="20"/>
        </w:rPr>
        <w:t xml:space="preserve"> juros de mora calculados </w:t>
      </w:r>
      <w:r w:rsidRPr="00935036">
        <w:rPr>
          <w:rFonts w:ascii="Verdana" w:hAnsi="Verdana"/>
          <w:b w:val="0"/>
          <w:i/>
          <w:sz w:val="20"/>
          <w:szCs w:val="20"/>
        </w:rPr>
        <w:t xml:space="preserve">pro rata temporis </w:t>
      </w:r>
      <w:r w:rsidRPr="00935036">
        <w:rPr>
          <w:rFonts w:ascii="Verdana" w:hAnsi="Verdana"/>
          <w:b w:val="0"/>
          <w:sz w:val="20"/>
          <w:szCs w:val="20"/>
        </w:rPr>
        <w:t>desde a data do inadimplemento até a data do efetivo pagamento, à taxa de 1% (um por cento) ao mês sobre o montante devido e não pago</w:t>
      </w:r>
      <w:r w:rsidR="00901968" w:rsidRPr="00935036">
        <w:rPr>
          <w:rFonts w:ascii="Verdana" w:hAnsi="Verdana"/>
          <w:b w:val="0"/>
          <w:sz w:val="20"/>
          <w:szCs w:val="20"/>
          <w:lang w:val="pt-BR"/>
        </w:rPr>
        <w:t>,</w:t>
      </w:r>
      <w:r w:rsidRPr="00935036">
        <w:rPr>
          <w:rFonts w:ascii="Verdana" w:hAnsi="Verdana"/>
          <w:b w:val="0"/>
          <w:sz w:val="20"/>
          <w:szCs w:val="20"/>
        </w:rPr>
        <w:t xml:space="preserve"> além das despesas incorridas para cobrança (</w:t>
      </w:r>
      <w:r w:rsidR="00733937" w:rsidRPr="00935036">
        <w:rPr>
          <w:rFonts w:ascii="Verdana" w:hAnsi="Verdana"/>
          <w:b w:val="0"/>
          <w:sz w:val="20"/>
          <w:szCs w:val="20"/>
        </w:rPr>
        <w:t>“</w:t>
      </w:r>
      <w:r w:rsidRPr="00935036">
        <w:rPr>
          <w:rFonts w:ascii="Verdana" w:hAnsi="Verdana"/>
          <w:b w:val="0"/>
          <w:sz w:val="20"/>
          <w:szCs w:val="20"/>
          <w:u w:val="single"/>
        </w:rPr>
        <w:t>Encargos Moratórios</w:t>
      </w:r>
      <w:r w:rsidR="00733937" w:rsidRPr="00935036">
        <w:rPr>
          <w:rFonts w:ascii="Verdana" w:hAnsi="Verdana"/>
          <w:b w:val="0"/>
          <w:sz w:val="20"/>
          <w:szCs w:val="20"/>
        </w:rPr>
        <w:t>”</w:t>
      </w:r>
      <w:r w:rsidRPr="00935036">
        <w:rPr>
          <w:rFonts w:ascii="Verdana" w:hAnsi="Verdana"/>
          <w:b w:val="0"/>
          <w:sz w:val="20"/>
          <w:szCs w:val="20"/>
        </w:rPr>
        <w:t>).</w:t>
      </w:r>
    </w:p>
    <w:p w14:paraId="78E9AD00"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651C848A" w14:textId="480ED8EF"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bookmarkStart w:id="64" w:name="_DV_M210"/>
      <w:bookmarkEnd w:id="64"/>
      <w:r w:rsidRPr="00935036">
        <w:rPr>
          <w:rFonts w:ascii="Verdana" w:hAnsi="Verdana"/>
          <w:b w:val="0"/>
          <w:sz w:val="20"/>
          <w:szCs w:val="20"/>
          <w:u w:val="single"/>
        </w:rPr>
        <w:t>Decadência dos Direitos aos Acréscimos</w:t>
      </w:r>
      <w:r w:rsidRPr="00935036">
        <w:rPr>
          <w:rFonts w:ascii="Verdana" w:hAnsi="Verdana"/>
          <w:b w:val="0"/>
          <w:sz w:val="20"/>
          <w:szCs w:val="20"/>
          <w:lang w:val="pt-BR"/>
        </w:rPr>
        <w:t xml:space="preserve">. </w:t>
      </w:r>
      <w:r w:rsidRPr="00935036">
        <w:rPr>
          <w:rFonts w:ascii="Verdana" w:hAnsi="Verdana"/>
          <w:b w:val="0"/>
          <w:sz w:val="20"/>
          <w:szCs w:val="20"/>
        </w:rPr>
        <w:t xml:space="preserve">O não comparecimento do Debenturista para receber o valor correspondente a quaisquer das obrigações pecuniárias da </w:t>
      </w:r>
      <w:r w:rsidR="0098258A" w:rsidRPr="00935036">
        <w:rPr>
          <w:rFonts w:ascii="Verdana" w:hAnsi="Verdana"/>
          <w:b w:val="0"/>
          <w:sz w:val="20"/>
          <w:szCs w:val="20"/>
        </w:rPr>
        <w:t>Emissora</w:t>
      </w:r>
      <w:r w:rsidRPr="00935036">
        <w:rPr>
          <w:rFonts w:ascii="Verdana" w:hAnsi="Verdana"/>
          <w:b w:val="0"/>
          <w:sz w:val="20"/>
          <w:szCs w:val="20"/>
        </w:rPr>
        <w:t xml:space="preserve">, nas datas previstas nesta </w:t>
      </w:r>
      <w:r w:rsidR="006C695F" w:rsidRPr="00935036">
        <w:rPr>
          <w:rFonts w:ascii="Verdana" w:hAnsi="Verdana"/>
          <w:b w:val="0"/>
          <w:sz w:val="20"/>
          <w:szCs w:val="20"/>
        </w:rPr>
        <w:t>Escritura de Emissão</w:t>
      </w:r>
      <w:r w:rsidRPr="00935036">
        <w:rPr>
          <w:rFonts w:ascii="Verdana" w:hAnsi="Verdana"/>
          <w:b w:val="0"/>
          <w:sz w:val="20"/>
          <w:szCs w:val="20"/>
        </w:rPr>
        <w:t xml:space="preserve">, ou em comunicado publicado pela </w:t>
      </w:r>
      <w:r w:rsidR="0098258A" w:rsidRPr="00935036">
        <w:rPr>
          <w:rFonts w:ascii="Verdana" w:hAnsi="Verdana"/>
          <w:b w:val="0"/>
          <w:sz w:val="20"/>
          <w:szCs w:val="20"/>
        </w:rPr>
        <w:t>Emissora</w:t>
      </w:r>
      <w:r w:rsidRPr="00935036">
        <w:rPr>
          <w:rFonts w:ascii="Verdana" w:hAnsi="Verdana"/>
          <w:b w:val="0"/>
          <w:sz w:val="20"/>
          <w:szCs w:val="20"/>
        </w:rPr>
        <w:t xml:space="preserve"> na forma da Cláusula </w:t>
      </w:r>
      <w:r w:rsidRPr="00935036">
        <w:rPr>
          <w:rFonts w:ascii="Verdana" w:hAnsi="Verdana"/>
          <w:b w:val="0"/>
          <w:sz w:val="20"/>
          <w:szCs w:val="20"/>
        </w:rPr>
        <w:fldChar w:fldCharType="begin"/>
      </w:r>
      <w:r w:rsidRPr="00935036">
        <w:rPr>
          <w:rFonts w:ascii="Verdana" w:hAnsi="Verdana"/>
          <w:b w:val="0"/>
          <w:sz w:val="20"/>
          <w:szCs w:val="20"/>
        </w:rPr>
        <w:instrText xml:space="preserve"> REF _Ref499566717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4.10</w:t>
      </w:r>
      <w:r w:rsidRPr="00935036">
        <w:rPr>
          <w:rFonts w:ascii="Verdana" w:hAnsi="Verdana"/>
          <w:b w:val="0"/>
          <w:sz w:val="20"/>
          <w:szCs w:val="20"/>
        </w:rPr>
        <w:fldChar w:fldCharType="end"/>
      </w:r>
      <w:r w:rsidRPr="00935036">
        <w:rPr>
          <w:rFonts w:ascii="Verdana" w:hAnsi="Verdana"/>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61842E4B"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36CEA0C7" w14:textId="7F7FB095"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Repactuação</w:t>
      </w:r>
      <w:r w:rsidRPr="00935036">
        <w:rPr>
          <w:rFonts w:ascii="Verdana" w:hAnsi="Verdana"/>
          <w:b w:val="0"/>
          <w:sz w:val="20"/>
          <w:szCs w:val="20"/>
          <w:lang w:val="pt-BR"/>
        </w:rPr>
        <w:t xml:space="preserve">. </w:t>
      </w:r>
      <w:r w:rsidRPr="00935036">
        <w:rPr>
          <w:rFonts w:ascii="Verdana" w:hAnsi="Verdana"/>
          <w:b w:val="0"/>
          <w:sz w:val="20"/>
          <w:szCs w:val="20"/>
        </w:rPr>
        <w:t>Não haverá repactuação das Debêntures.</w:t>
      </w:r>
    </w:p>
    <w:p w14:paraId="60A64202"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2FFAD008" w14:textId="76451F06"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bookmarkStart w:id="65" w:name="_Ref499566717"/>
      <w:r w:rsidRPr="00935036">
        <w:rPr>
          <w:rFonts w:ascii="Verdana" w:hAnsi="Verdana"/>
          <w:b w:val="0"/>
          <w:sz w:val="20"/>
          <w:szCs w:val="20"/>
          <w:u w:val="single"/>
        </w:rPr>
        <w:t>Publicidade</w:t>
      </w:r>
      <w:r w:rsidRPr="00935036">
        <w:rPr>
          <w:rFonts w:ascii="Verdana" w:hAnsi="Verdana"/>
          <w:b w:val="0"/>
          <w:sz w:val="20"/>
          <w:szCs w:val="20"/>
          <w:lang w:val="pt-BR"/>
        </w:rPr>
        <w:t xml:space="preserve">. </w:t>
      </w:r>
      <w:r w:rsidRPr="00935036">
        <w:rPr>
          <w:rFonts w:ascii="Verdana" w:hAnsi="Verdana"/>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935036">
        <w:rPr>
          <w:rFonts w:ascii="Verdana" w:hAnsi="Verdana"/>
          <w:b w:val="0"/>
          <w:sz w:val="20"/>
          <w:szCs w:val="20"/>
          <w:lang w:val="pt-BR"/>
        </w:rPr>
        <w:t>e</w:t>
      </w:r>
      <w:r w:rsidRPr="00935036">
        <w:rPr>
          <w:rFonts w:ascii="Verdana" w:hAnsi="Verdana"/>
          <w:b w:val="0"/>
          <w:sz w:val="20"/>
          <w:szCs w:val="20"/>
        </w:rPr>
        <w:t xml:space="preserve"> </w:t>
      </w:r>
      <w:r w:rsidR="00C5113E" w:rsidRPr="00935036">
        <w:rPr>
          <w:rFonts w:ascii="Verdana" w:hAnsi="Verdana"/>
          <w:b w:val="0"/>
          <w:sz w:val="20"/>
          <w:szCs w:val="20"/>
          <w:lang w:val="pt-BR"/>
        </w:rPr>
        <w:t>São Paulo</w:t>
      </w:r>
      <w:r w:rsidR="00BE34B9" w:rsidRPr="00935036">
        <w:rPr>
          <w:rFonts w:ascii="Verdana" w:hAnsi="Verdana"/>
          <w:b w:val="0"/>
          <w:sz w:val="20"/>
          <w:szCs w:val="20"/>
          <w:lang w:val="pt-BR"/>
        </w:rPr>
        <w:t xml:space="preserve"> </w:t>
      </w:r>
      <w:r w:rsidRPr="00935036">
        <w:rPr>
          <w:rFonts w:ascii="Verdana" w:hAnsi="Verdana"/>
          <w:b w:val="0"/>
          <w:sz w:val="20"/>
          <w:szCs w:val="20"/>
        </w:rPr>
        <w:t xml:space="preserve">e no jornal </w:t>
      </w:r>
      <w:r w:rsidR="00733937" w:rsidRPr="00935036">
        <w:rPr>
          <w:rFonts w:ascii="Verdana" w:hAnsi="Verdana"/>
          <w:b w:val="0"/>
          <w:sz w:val="20"/>
          <w:szCs w:val="20"/>
        </w:rPr>
        <w:t>“</w:t>
      </w:r>
      <w:r w:rsidRPr="00935036">
        <w:rPr>
          <w:rFonts w:ascii="Verdana" w:hAnsi="Verdana"/>
          <w:b w:val="0"/>
          <w:sz w:val="20"/>
          <w:szCs w:val="20"/>
        </w:rPr>
        <w:t>Valor Econômico</w:t>
      </w:r>
      <w:r w:rsidR="00733937" w:rsidRPr="00935036">
        <w:rPr>
          <w:rFonts w:ascii="Verdana" w:hAnsi="Verdana"/>
          <w:b w:val="0"/>
          <w:sz w:val="20"/>
          <w:szCs w:val="20"/>
        </w:rPr>
        <w:t>”</w:t>
      </w:r>
      <w:r w:rsidRPr="00935036">
        <w:rPr>
          <w:rFonts w:ascii="Verdana" w:hAnsi="Verdana"/>
          <w:b w:val="0"/>
          <w:sz w:val="20"/>
          <w:szCs w:val="20"/>
        </w:rPr>
        <w:t xml:space="preserve">, bem como na página da </w:t>
      </w:r>
      <w:r w:rsidR="0098258A" w:rsidRPr="00935036">
        <w:rPr>
          <w:rFonts w:ascii="Verdana" w:hAnsi="Verdana"/>
          <w:b w:val="0"/>
          <w:sz w:val="20"/>
          <w:szCs w:val="20"/>
        </w:rPr>
        <w:t>Emissora</w:t>
      </w:r>
      <w:r w:rsidRPr="00935036">
        <w:rPr>
          <w:rFonts w:ascii="Verdana" w:hAnsi="Verdana"/>
          <w:b w:val="0"/>
          <w:sz w:val="20"/>
          <w:szCs w:val="20"/>
        </w:rPr>
        <w:t xml:space="preserve"> na rede mundial de computadores (</w:t>
      </w:r>
      <w:r w:rsidR="00C5113E" w:rsidRPr="00935036">
        <w:rPr>
          <w:rFonts w:ascii="Verdana" w:hAnsi="Verdana"/>
          <w:b w:val="0"/>
          <w:sz w:val="20"/>
          <w:szCs w:val="20"/>
          <w:lang w:val="pt-BR"/>
        </w:rPr>
        <w:t>[▪]</w:t>
      </w:r>
      <w:r w:rsidRPr="00935036">
        <w:rPr>
          <w:rFonts w:ascii="Verdana" w:hAnsi="Verdana"/>
          <w:b w:val="0"/>
          <w:sz w:val="20"/>
          <w:szCs w:val="20"/>
        </w:rPr>
        <w:t>), sendo a divulgação comunicada ao Agente Fiduciário e à B3 (</w:t>
      </w:r>
      <w:r w:rsidR="00733937" w:rsidRPr="00935036">
        <w:rPr>
          <w:rFonts w:ascii="Verdana" w:hAnsi="Verdana"/>
          <w:b w:val="0"/>
          <w:sz w:val="20"/>
          <w:szCs w:val="20"/>
        </w:rPr>
        <w:t>“</w:t>
      </w:r>
      <w:r w:rsidRPr="00935036">
        <w:rPr>
          <w:rFonts w:ascii="Verdana" w:hAnsi="Verdana"/>
          <w:b w:val="0"/>
          <w:sz w:val="20"/>
          <w:szCs w:val="20"/>
          <w:u w:val="single"/>
        </w:rPr>
        <w:t>Avisos aos Debenturistas</w:t>
      </w:r>
      <w:r w:rsidR="00733937" w:rsidRPr="00935036">
        <w:rPr>
          <w:rFonts w:ascii="Verdana" w:hAnsi="Verdana"/>
          <w:b w:val="0"/>
          <w:sz w:val="20"/>
          <w:szCs w:val="20"/>
        </w:rPr>
        <w:t>”</w:t>
      </w:r>
      <w:r w:rsidRPr="00935036">
        <w:rPr>
          <w:rFonts w:ascii="Verdana" w:hAnsi="Verdana"/>
          <w:b w:val="0"/>
          <w:sz w:val="20"/>
          <w:szCs w:val="20"/>
        </w:rPr>
        <w:t xml:space="preserve">). A </w:t>
      </w:r>
      <w:r w:rsidR="0098258A" w:rsidRPr="00935036">
        <w:rPr>
          <w:rFonts w:ascii="Verdana" w:hAnsi="Verdana"/>
          <w:b w:val="0"/>
          <w:sz w:val="20"/>
          <w:szCs w:val="20"/>
        </w:rPr>
        <w:t>Emissora</w:t>
      </w:r>
      <w:r w:rsidRPr="00935036">
        <w:rPr>
          <w:rFonts w:ascii="Verdana" w:hAnsi="Verdana"/>
          <w:b w:val="0"/>
          <w:sz w:val="20"/>
          <w:szCs w:val="20"/>
        </w:rPr>
        <w:t xml:space="preserve"> poderá alterar o jornal </w:t>
      </w:r>
      <w:r w:rsidR="00733937" w:rsidRPr="00935036">
        <w:rPr>
          <w:rFonts w:ascii="Verdana" w:hAnsi="Verdana"/>
          <w:b w:val="0"/>
          <w:sz w:val="20"/>
          <w:szCs w:val="20"/>
        </w:rPr>
        <w:t>“</w:t>
      </w:r>
      <w:r w:rsidRPr="00935036">
        <w:rPr>
          <w:rFonts w:ascii="Verdana" w:hAnsi="Verdana"/>
          <w:b w:val="0"/>
          <w:sz w:val="20"/>
          <w:szCs w:val="20"/>
        </w:rPr>
        <w:t>Valor Econômico</w:t>
      </w:r>
      <w:r w:rsidR="00733937" w:rsidRPr="00935036">
        <w:rPr>
          <w:rFonts w:ascii="Verdana" w:hAnsi="Verdana"/>
          <w:b w:val="0"/>
          <w:sz w:val="20"/>
          <w:szCs w:val="20"/>
        </w:rPr>
        <w:t>”</w:t>
      </w:r>
      <w:r w:rsidRPr="00935036">
        <w:rPr>
          <w:rFonts w:ascii="Verdana" w:hAnsi="Verdana"/>
          <w:b w:val="0"/>
          <w:sz w:val="20"/>
          <w:szCs w:val="20"/>
        </w:rPr>
        <w:t xml:space="preserve"> por outro jornal de grande circulação que seja utilizado para suas publicações societárias, mediante </w:t>
      </w:r>
      <w:r w:rsidRPr="00935036">
        <w:rPr>
          <w:rFonts w:ascii="Verdana" w:hAnsi="Verdana"/>
          <w:bCs/>
          <w:sz w:val="20"/>
          <w:szCs w:val="20"/>
        </w:rPr>
        <w:t>(i)</w:t>
      </w:r>
      <w:r w:rsidRPr="00935036">
        <w:rPr>
          <w:rFonts w:ascii="Verdana" w:hAnsi="Verdana"/>
          <w:b w:val="0"/>
          <w:sz w:val="20"/>
          <w:szCs w:val="20"/>
        </w:rPr>
        <w:t xml:space="preserve"> comunicação por escrito ao Agente Fiduciário; e </w:t>
      </w:r>
      <w:r w:rsidRPr="00935036">
        <w:rPr>
          <w:rFonts w:ascii="Verdana" w:hAnsi="Verdana"/>
          <w:bCs/>
          <w:sz w:val="20"/>
          <w:szCs w:val="20"/>
        </w:rPr>
        <w:t>(ii)</w:t>
      </w:r>
      <w:r w:rsidRPr="00935036">
        <w:rPr>
          <w:rFonts w:ascii="Verdana" w:hAnsi="Verdana"/>
          <w:b w:val="0"/>
          <w:sz w:val="20"/>
          <w:szCs w:val="20"/>
        </w:rPr>
        <w:t> publicação, na forma de aviso, no jornal substituído, nos termos do parágrafo 3º, do artigo 289 da Lei das Sociedades por Ações.</w:t>
      </w:r>
      <w:bookmarkEnd w:id="65"/>
      <w:r w:rsidRPr="00935036" w:rsidDel="00F60577">
        <w:rPr>
          <w:rFonts w:ascii="Verdana" w:hAnsi="Verdana"/>
          <w:b w:val="0"/>
          <w:sz w:val="20"/>
          <w:szCs w:val="20"/>
        </w:rPr>
        <w:t xml:space="preserve"> </w:t>
      </w:r>
    </w:p>
    <w:p w14:paraId="06A042FA"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440B7F4C" w14:textId="338D46EF"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Comprovação de Titularidade das Debêntures</w:t>
      </w:r>
      <w:r w:rsidRPr="00935036">
        <w:rPr>
          <w:rFonts w:ascii="Verdana" w:hAnsi="Verdana"/>
          <w:b w:val="0"/>
          <w:sz w:val="20"/>
          <w:szCs w:val="20"/>
          <w:lang w:val="pt-BR"/>
        </w:rPr>
        <w:t xml:space="preserve">. </w:t>
      </w:r>
      <w:r w:rsidRPr="00935036">
        <w:rPr>
          <w:rFonts w:ascii="Verdana" w:hAnsi="Verdana"/>
          <w:b w:val="0"/>
          <w:sz w:val="20"/>
          <w:szCs w:val="20"/>
        </w:rPr>
        <w:t xml:space="preserve">A </w:t>
      </w:r>
      <w:r w:rsidR="0098258A" w:rsidRPr="00935036">
        <w:rPr>
          <w:rFonts w:ascii="Verdana" w:hAnsi="Verdana"/>
          <w:b w:val="0"/>
          <w:sz w:val="20"/>
          <w:szCs w:val="20"/>
        </w:rPr>
        <w:t>Emissora</w:t>
      </w:r>
      <w:r w:rsidRPr="00935036">
        <w:rPr>
          <w:rFonts w:ascii="Verdana" w:hAnsi="Verdana"/>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3A7FC3"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081F6FE3" w14:textId="1990A227"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Liquidez e Estabilização</w:t>
      </w:r>
      <w:r w:rsidRPr="00935036">
        <w:rPr>
          <w:rFonts w:ascii="Verdana" w:hAnsi="Verdana"/>
          <w:b w:val="0"/>
          <w:sz w:val="20"/>
          <w:szCs w:val="20"/>
          <w:lang w:val="pt-BR"/>
        </w:rPr>
        <w:t xml:space="preserve">. </w:t>
      </w:r>
      <w:r w:rsidRPr="00935036">
        <w:rPr>
          <w:rFonts w:ascii="Verdana" w:hAnsi="Verdana"/>
          <w:b w:val="0"/>
          <w:sz w:val="20"/>
          <w:szCs w:val="20"/>
        </w:rPr>
        <w:t>Não será constituído fundo de manutenção de liquidez ou firmado contrato de garantia de liquidez ou estabilização de preço para as Debêntures.</w:t>
      </w:r>
    </w:p>
    <w:p w14:paraId="5CA96771"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391412CF" w14:textId="0C9519CE" w:rsidR="00153927" w:rsidRPr="00935036" w:rsidRDefault="00BE34B9" w:rsidP="008D391F">
      <w:pPr>
        <w:pStyle w:val="SCBFTtulo1"/>
        <w:keepNext w:val="0"/>
        <w:keepLines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iCs/>
          <w:sz w:val="20"/>
          <w:szCs w:val="20"/>
          <w:u w:val="single"/>
          <w:lang w:val="pt-BR"/>
        </w:rPr>
        <w:t>Imunidade ou Isenção Tributária das Debêntures</w:t>
      </w:r>
      <w:r w:rsidRPr="00935036">
        <w:rPr>
          <w:rFonts w:ascii="Verdana" w:hAnsi="Verdana"/>
          <w:b w:val="0"/>
          <w:sz w:val="20"/>
          <w:szCs w:val="20"/>
          <w:lang w:val="pt-BR"/>
        </w:rPr>
        <w:t>. As Debêntures gozam do tratamento tributário previsto no artigo 2º da Lei 12.431, e, consequentemente, também gozam do tratamento tributário previsto no artigo 1º da Lei 12.431.</w:t>
      </w:r>
    </w:p>
    <w:p w14:paraId="4F0BA4B0" w14:textId="77777777" w:rsidR="00733937" w:rsidRPr="00935036" w:rsidRDefault="00733937" w:rsidP="00C83638">
      <w:pPr>
        <w:pStyle w:val="SCBFTtulo1"/>
        <w:keepNext w:val="0"/>
        <w:keepLines w:val="0"/>
        <w:tabs>
          <w:tab w:val="clear" w:pos="2366"/>
          <w:tab w:val="left" w:pos="720"/>
        </w:tabs>
        <w:spacing w:line="276" w:lineRule="auto"/>
        <w:jc w:val="both"/>
        <w:rPr>
          <w:rFonts w:ascii="Verdana" w:hAnsi="Verdana"/>
          <w:b w:val="0"/>
          <w:sz w:val="20"/>
          <w:szCs w:val="20"/>
        </w:rPr>
      </w:pPr>
    </w:p>
    <w:p w14:paraId="40682D05" w14:textId="51908083" w:rsidR="00BE34B9" w:rsidRPr="00935036"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Verdana" w:hAnsi="Verdana"/>
          <w:b w:val="0"/>
          <w:sz w:val="20"/>
          <w:szCs w:val="20"/>
        </w:rPr>
      </w:pPr>
      <w:r w:rsidRPr="00935036">
        <w:rPr>
          <w:rFonts w:ascii="Verdana" w:hAnsi="Verdana"/>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F9F0911"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40C31380" w14:textId="48DD72D2" w:rsidR="00BE34B9" w:rsidRPr="00935036"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Verdana" w:hAnsi="Verdana"/>
          <w:b w:val="0"/>
          <w:sz w:val="20"/>
          <w:szCs w:val="20"/>
        </w:rPr>
      </w:pPr>
      <w:bookmarkStart w:id="66" w:name="_Ref517278966"/>
      <w:r w:rsidRPr="00935036">
        <w:rPr>
          <w:rFonts w:ascii="Verdana" w:hAnsi="Verdana"/>
          <w:b w:val="0"/>
          <w:iCs/>
          <w:sz w:val="20"/>
          <w:szCs w:val="20"/>
          <w:lang w:val="pt-BR"/>
        </w:rPr>
        <w:t xml:space="preserve">Caso a </w:t>
      </w:r>
      <w:r w:rsidR="0098258A" w:rsidRPr="00935036">
        <w:rPr>
          <w:rFonts w:ascii="Verdana" w:hAnsi="Verdana"/>
          <w:b w:val="0"/>
          <w:iCs/>
          <w:sz w:val="20"/>
          <w:szCs w:val="20"/>
          <w:lang w:val="pt-BR"/>
        </w:rPr>
        <w:t>Emissora</w:t>
      </w:r>
      <w:r w:rsidRPr="00935036">
        <w:rPr>
          <w:rFonts w:ascii="Verdana" w:hAnsi="Verdana"/>
          <w:b w:val="0"/>
          <w:iCs/>
          <w:sz w:val="20"/>
          <w:szCs w:val="20"/>
          <w:lang w:val="pt-BR"/>
        </w:rPr>
        <w:t xml:space="preserve"> </w:t>
      </w:r>
      <w:r w:rsidRPr="00935036">
        <w:rPr>
          <w:rFonts w:ascii="Verdana" w:hAnsi="Verdana"/>
          <w:b w:val="0"/>
          <w:sz w:val="20"/>
          <w:szCs w:val="20"/>
          <w:lang w:val="pt-BR"/>
        </w:rPr>
        <w:t>destine os recursos obtidos com a Emissão de forma diversa da prevista na Cláusula</w:t>
      </w:r>
      <w:r w:rsidR="003A6841" w:rsidRPr="00935036">
        <w:rPr>
          <w:rFonts w:ascii="Verdana" w:hAnsi="Verdana"/>
          <w:b w:val="0"/>
          <w:sz w:val="20"/>
          <w:szCs w:val="20"/>
          <w:lang w:val="pt-BR"/>
        </w:rPr>
        <w:t xml:space="preserve"> </w:t>
      </w:r>
      <w:r w:rsidR="003A6841" w:rsidRPr="00935036">
        <w:rPr>
          <w:rFonts w:ascii="Verdana" w:hAnsi="Verdana"/>
          <w:b w:val="0"/>
          <w:sz w:val="20"/>
          <w:szCs w:val="20"/>
          <w:lang w:val="pt-BR"/>
        </w:rPr>
        <w:fldChar w:fldCharType="begin"/>
      </w:r>
      <w:r w:rsidR="003A6841" w:rsidRPr="00935036">
        <w:rPr>
          <w:rFonts w:ascii="Verdana" w:hAnsi="Verdana"/>
          <w:b w:val="0"/>
          <w:sz w:val="20"/>
          <w:szCs w:val="20"/>
          <w:lang w:val="pt-BR"/>
        </w:rPr>
        <w:instrText xml:space="preserve"> REF _Ref519518980 \n \p \h </w:instrText>
      </w:r>
      <w:r w:rsidR="00733937" w:rsidRPr="00935036">
        <w:rPr>
          <w:rFonts w:ascii="Verdana" w:hAnsi="Verdana"/>
          <w:b w:val="0"/>
          <w:sz w:val="20"/>
          <w:szCs w:val="20"/>
          <w:lang w:val="pt-BR"/>
        </w:rPr>
        <w:instrText xml:space="preserve"> \* MERGEFORMAT </w:instrText>
      </w:r>
      <w:r w:rsidR="003A6841" w:rsidRPr="00935036">
        <w:rPr>
          <w:rFonts w:ascii="Verdana" w:hAnsi="Verdana"/>
          <w:b w:val="0"/>
          <w:sz w:val="20"/>
          <w:szCs w:val="20"/>
          <w:lang w:val="pt-BR"/>
        </w:rPr>
      </w:r>
      <w:r w:rsidR="003A6841" w:rsidRPr="00935036">
        <w:rPr>
          <w:rFonts w:ascii="Verdana" w:hAnsi="Verdana"/>
          <w:b w:val="0"/>
          <w:sz w:val="20"/>
          <w:szCs w:val="20"/>
          <w:lang w:val="pt-BR"/>
        </w:rPr>
        <w:fldChar w:fldCharType="separate"/>
      </w:r>
      <w:r w:rsidR="00DC1AFB" w:rsidRPr="00935036">
        <w:rPr>
          <w:rFonts w:ascii="Verdana" w:hAnsi="Verdana"/>
          <w:b w:val="0"/>
          <w:sz w:val="20"/>
          <w:szCs w:val="20"/>
          <w:lang w:val="pt-BR"/>
        </w:rPr>
        <w:t>3.4 acima</w:t>
      </w:r>
      <w:r w:rsidR="003A6841" w:rsidRPr="00935036">
        <w:rPr>
          <w:rFonts w:ascii="Verdana" w:hAnsi="Verdana"/>
          <w:b w:val="0"/>
          <w:sz w:val="20"/>
          <w:szCs w:val="20"/>
          <w:lang w:val="pt-BR"/>
        </w:rPr>
        <w:fldChar w:fldCharType="end"/>
      </w:r>
      <w:r w:rsidR="003A6841" w:rsidRPr="00935036">
        <w:rPr>
          <w:rFonts w:ascii="Verdana" w:hAnsi="Verdana"/>
          <w:b w:val="0"/>
          <w:sz w:val="20"/>
          <w:szCs w:val="20"/>
          <w:lang w:val="pt-BR"/>
        </w:rPr>
        <w:t>,</w:t>
      </w:r>
      <w:r w:rsidRPr="00935036">
        <w:rPr>
          <w:rFonts w:ascii="Verdana" w:hAnsi="Verdana"/>
          <w:b w:val="0"/>
          <w:iCs/>
          <w:sz w:val="20"/>
          <w:szCs w:val="20"/>
          <w:lang w:val="pt-BR"/>
        </w:rPr>
        <w:t xml:space="preserve"> dando causa ao seu desenquadramento definitivo da </w:t>
      </w:r>
      <w:r w:rsidRPr="00935036">
        <w:rPr>
          <w:rFonts w:ascii="Verdana" w:hAnsi="Verdana"/>
          <w:b w:val="0"/>
          <w:sz w:val="20"/>
          <w:szCs w:val="20"/>
          <w:lang w:val="pt-BR"/>
        </w:rPr>
        <w:t>Lei 12.431</w:t>
      </w:r>
      <w:r w:rsidRPr="00935036">
        <w:rPr>
          <w:rFonts w:ascii="Verdana" w:hAnsi="Verdana"/>
          <w:b w:val="0"/>
          <w:iCs/>
          <w:sz w:val="20"/>
          <w:szCs w:val="20"/>
          <w:lang w:val="pt-BR"/>
        </w:rPr>
        <w:t xml:space="preserve">, a </w:t>
      </w:r>
      <w:r w:rsidR="0098258A" w:rsidRPr="00935036">
        <w:rPr>
          <w:rFonts w:ascii="Verdana" w:hAnsi="Verdana"/>
          <w:b w:val="0"/>
          <w:iCs/>
          <w:sz w:val="20"/>
          <w:szCs w:val="20"/>
          <w:lang w:val="pt-BR"/>
        </w:rPr>
        <w:t>Emissora</w:t>
      </w:r>
      <w:r w:rsidRPr="00935036">
        <w:rPr>
          <w:rFonts w:ascii="Verdana" w:hAnsi="Verdana"/>
          <w:b w:val="0"/>
          <w:iCs/>
          <w:sz w:val="20"/>
          <w:szCs w:val="20"/>
          <w:lang w:val="pt-BR"/>
        </w:rPr>
        <w:t xml:space="preserve"> será responsável pelo pagamento de multa equivalente a 20% (vinte por cento) do valor captado não alocado no Projeto, observado o artigo 2º, parágrafos 5º, 6º e 7º, da </w:t>
      </w:r>
      <w:r w:rsidRPr="00935036">
        <w:rPr>
          <w:rFonts w:ascii="Verdana" w:hAnsi="Verdana"/>
          <w:b w:val="0"/>
          <w:sz w:val="20"/>
          <w:szCs w:val="20"/>
          <w:lang w:val="pt-BR"/>
        </w:rPr>
        <w:t>Lei 12.431</w:t>
      </w:r>
      <w:r w:rsidRPr="00935036">
        <w:rPr>
          <w:rFonts w:ascii="Verdana" w:hAnsi="Verdana"/>
          <w:b w:val="0"/>
          <w:iCs/>
          <w:sz w:val="20"/>
          <w:szCs w:val="20"/>
          <w:lang w:val="pt-BR"/>
        </w:rPr>
        <w:t>.</w:t>
      </w:r>
      <w:bookmarkEnd w:id="66"/>
    </w:p>
    <w:p w14:paraId="58A3C80F" w14:textId="77777777" w:rsidR="00C14AEC" w:rsidRPr="00935036" w:rsidRDefault="00C14AEC" w:rsidP="00A60E30">
      <w:pPr>
        <w:pStyle w:val="PargrafodaLista"/>
        <w:rPr>
          <w:rFonts w:ascii="Verdana" w:hAnsi="Verdana"/>
          <w:sz w:val="20"/>
          <w:szCs w:val="20"/>
        </w:rPr>
      </w:pPr>
    </w:p>
    <w:p w14:paraId="728ABED3" w14:textId="7A28D8A9" w:rsidR="00C14AEC" w:rsidRPr="006A1A2A" w:rsidRDefault="00687475" w:rsidP="00EC384B">
      <w:pPr>
        <w:pStyle w:val="PargrafodaLista"/>
        <w:widowControl w:val="0"/>
        <w:numPr>
          <w:ilvl w:val="2"/>
          <w:numId w:val="11"/>
        </w:numPr>
        <w:tabs>
          <w:tab w:val="left" w:pos="720"/>
        </w:tabs>
        <w:spacing w:line="276" w:lineRule="auto"/>
        <w:ind w:left="0"/>
        <w:jc w:val="both"/>
        <w:rPr>
          <w:rFonts w:ascii="Verdana" w:hAnsi="Verdana"/>
          <w:sz w:val="20"/>
          <w:szCs w:val="20"/>
        </w:rPr>
      </w:pPr>
      <w:r w:rsidRPr="00935036">
        <w:rPr>
          <w:rFonts w:ascii="Verdana" w:hAnsi="Verdana"/>
          <w:sz w:val="20"/>
          <w:szCs w:val="20"/>
          <w:lang w:val="x-none" w:eastAsia="x-none"/>
        </w:rPr>
        <w:t>Sem prejuízo do disposto na Cláusula 4.13.2 acima</w:t>
      </w:r>
      <w:r w:rsidR="006C1C4D" w:rsidRPr="006C1C4D">
        <w:rPr>
          <w:rFonts w:ascii="Verdana" w:hAnsi="Verdana"/>
          <w:sz w:val="20"/>
          <w:szCs w:val="20"/>
        </w:rPr>
        <w:t xml:space="preserve"> </w:t>
      </w:r>
      <w:r w:rsidR="006C1C4D">
        <w:rPr>
          <w:rFonts w:ascii="Verdana" w:hAnsi="Verdana"/>
          <w:sz w:val="20"/>
          <w:szCs w:val="20"/>
        </w:rPr>
        <w:t xml:space="preserve">e </w:t>
      </w:r>
      <w:r w:rsidR="006C1C4D" w:rsidRPr="006C1C4D">
        <w:rPr>
          <w:rFonts w:ascii="Verdana" w:hAnsi="Verdana"/>
          <w:sz w:val="20"/>
          <w:szCs w:val="20"/>
        </w:rPr>
        <w:t xml:space="preserve">demais aspectos </w:t>
      </w:r>
      <w:r w:rsidR="006C1C4D">
        <w:rPr>
          <w:rFonts w:ascii="Verdana" w:hAnsi="Verdana"/>
          <w:sz w:val="20"/>
          <w:szCs w:val="20"/>
        </w:rPr>
        <w:t>d</w:t>
      </w:r>
      <w:r w:rsidR="006C1C4D" w:rsidRPr="006C1C4D">
        <w:rPr>
          <w:rFonts w:ascii="Verdana" w:hAnsi="Verdana"/>
          <w:sz w:val="20"/>
          <w:szCs w:val="20"/>
        </w:rPr>
        <w:t>a Lei 12.431</w:t>
      </w:r>
      <w:r w:rsidRPr="00935036">
        <w:rPr>
          <w:rFonts w:ascii="Verdana" w:hAnsi="Verdana"/>
          <w:sz w:val="20"/>
          <w:szCs w:val="20"/>
          <w:lang w:val="x-none" w:eastAsia="x-none"/>
        </w:rPr>
        <w:t>, caso, a qualquer tempo durante a vigência da Emissão</w:t>
      </w:r>
      <w:r w:rsidR="006C1C4D">
        <w:rPr>
          <w:rFonts w:ascii="Verdana" w:hAnsi="Verdana"/>
          <w:sz w:val="20"/>
          <w:szCs w:val="20"/>
          <w:lang w:eastAsia="x-none"/>
        </w:rPr>
        <w:t xml:space="preserve"> (i)</w:t>
      </w:r>
      <w:r w:rsidRPr="00935036">
        <w:rPr>
          <w:rFonts w:ascii="Verdana" w:hAnsi="Verdana"/>
          <w:sz w:val="20"/>
          <w:szCs w:val="20"/>
          <w:lang w:val="x-none" w:eastAsia="x-none"/>
        </w:rPr>
        <w:t xml:space="preserve"> as Debêntures deixem de gozar de forma definitiva do tratamento tributário previsto na Lei 12.431</w:t>
      </w:r>
      <w:r w:rsidR="006C1C4D">
        <w:rPr>
          <w:rFonts w:ascii="Verdana" w:hAnsi="Verdana"/>
          <w:sz w:val="20"/>
          <w:szCs w:val="20"/>
          <w:lang w:eastAsia="x-none"/>
        </w:rPr>
        <w:t xml:space="preserve">; ou (ii) </w:t>
      </w:r>
      <w:r w:rsidR="006C1C4D" w:rsidRPr="006C1C4D">
        <w:rPr>
          <w:rFonts w:ascii="Verdana" w:hAnsi="Verdana"/>
          <w:sz w:val="20"/>
          <w:szCs w:val="20"/>
          <w:lang w:eastAsia="x-none"/>
        </w:rPr>
        <w:t xml:space="preserve">haja qualquer retenção de tributos sobre os rendimentos das Debêntures, </w:t>
      </w:r>
      <w:r w:rsidR="006C1C4D" w:rsidRPr="0010607C">
        <w:rPr>
          <w:rFonts w:ascii="Verdana" w:hAnsi="Verdana"/>
          <w:sz w:val="20"/>
          <w:szCs w:val="20"/>
          <w:lang w:eastAsia="x-none"/>
        </w:rPr>
        <w:t>em qualquer dos casos mencionados nos itens (i) e (ii) exclusivamente por motivo imputável à Emissora ou à Fiadora</w:t>
      </w:r>
      <w:r w:rsidRPr="00935036">
        <w:rPr>
          <w:rFonts w:ascii="Verdana" w:hAnsi="Verdana"/>
          <w:sz w:val="20"/>
          <w:szCs w:val="20"/>
          <w:lang w:val="x-none" w:eastAsia="x-none"/>
        </w:rPr>
        <w:t xml:space="preserve">, </w:t>
      </w:r>
      <w:r w:rsidR="006C1C4D">
        <w:rPr>
          <w:rFonts w:ascii="Verdana" w:hAnsi="Verdana"/>
          <w:sz w:val="20"/>
          <w:szCs w:val="20"/>
          <w:lang w:eastAsia="x-none"/>
        </w:rPr>
        <w:t xml:space="preserve">a Emissora desde já se obriga </w:t>
      </w:r>
      <w:r w:rsidR="006C1C4D" w:rsidRPr="006C1C4D">
        <w:rPr>
          <w:rFonts w:ascii="Verdana" w:hAnsi="Verdana"/>
          <w:sz w:val="20"/>
          <w:szCs w:val="20"/>
        </w:rPr>
        <w:t xml:space="preserve">a arcar com todos os tributos que venham a ser devidos pelos </w:t>
      </w:r>
      <w:r w:rsidR="006C1C4D">
        <w:rPr>
          <w:rFonts w:ascii="Verdana" w:hAnsi="Verdana"/>
          <w:sz w:val="20"/>
          <w:szCs w:val="20"/>
        </w:rPr>
        <w:t>D</w:t>
      </w:r>
      <w:r w:rsidR="006C1C4D" w:rsidRPr="006C1C4D">
        <w:rPr>
          <w:rFonts w:ascii="Verdana" w:hAnsi="Verdana"/>
          <w:sz w:val="20"/>
          <w:szCs w:val="20"/>
        </w:rPr>
        <w:t xml:space="preserve">ebenturistas diretamente relacionados à perda do benefício fiscal, bem como com qualquer multa a ser paga nos termos da Lei 12.431, de modo que a Emissora deverá acrescer aos pagamentos devidos os valores adicionais suficientes para que os </w:t>
      </w:r>
      <w:r w:rsidR="006C1C4D">
        <w:rPr>
          <w:rFonts w:ascii="Verdana" w:hAnsi="Verdana"/>
          <w:sz w:val="20"/>
          <w:szCs w:val="20"/>
        </w:rPr>
        <w:t>D</w:t>
      </w:r>
      <w:r w:rsidR="006C1C4D" w:rsidRPr="006C1C4D">
        <w:rPr>
          <w:rFonts w:ascii="Verdana" w:hAnsi="Verdana"/>
          <w:sz w:val="20"/>
          <w:szCs w:val="20"/>
        </w:rPr>
        <w:t>ebenturistas recebam tais pagamentos como se os referidos valores não fossem incidentes</w:t>
      </w:r>
      <w:r w:rsidR="00C14AEC" w:rsidRPr="00935036">
        <w:rPr>
          <w:rFonts w:ascii="Verdana" w:hAnsi="Verdana"/>
          <w:sz w:val="20"/>
          <w:szCs w:val="20"/>
          <w:lang w:val="x-none" w:eastAsia="x-none"/>
        </w:rPr>
        <w:t>.</w:t>
      </w:r>
      <w:r w:rsidR="004C640A">
        <w:rPr>
          <w:rFonts w:ascii="Verdana" w:hAnsi="Verdana"/>
          <w:sz w:val="20"/>
          <w:szCs w:val="20"/>
          <w:lang w:eastAsia="x-none"/>
        </w:rPr>
        <w:t xml:space="preserve"> </w:t>
      </w:r>
    </w:p>
    <w:p w14:paraId="79F6D6DD" w14:textId="77777777" w:rsidR="006C1C4D" w:rsidRPr="006A1A2A" w:rsidRDefault="006C1C4D" w:rsidP="006A1A2A">
      <w:pPr>
        <w:pStyle w:val="PargrafodaLista"/>
        <w:widowControl w:val="0"/>
        <w:tabs>
          <w:tab w:val="left" w:pos="720"/>
        </w:tabs>
        <w:spacing w:line="276" w:lineRule="auto"/>
        <w:ind w:left="0"/>
        <w:jc w:val="both"/>
        <w:rPr>
          <w:rFonts w:ascii="Verdana" w:hAnsi="Verdana"/>
          <w:sz w:val="20"/>
          <w:szCs w:val="20"/>
        </w:rPr>
      </w:pPr>
    </w:p>
    <w:p w14:paraId="4A7382D8" w14:textId="35B56468" w:rsidR="006C1C4D" w:rsidRDefault="006C1C4D" w:rsidP="00EC384B">
      <w:pPr>
        <w:pStyle w:val="PargrafodaLista"/>
        <w:widowControl w:val="0"/>
        <w:numPr>
          <w:ilvl w:val="2"/>
          <w:numId w:val="11"/>
        </w:numPr>
        <w:tabs>
          <w:tab w:val="left" w:pos="720"/>
        </w:tabs>
        <w:spacing w:line="276" w:lineRule="auto"/>
        <w:ind w:left="0"/>
        <w:jc w:val="both"/>
        <w:rPr>
          <w:rFonts w:ascii="Verdana" w:hAnsi="Verdana"/>
          <w:sz w:val="20"/>
          <w:szCs w:val="20"/>
        </w:rPr>
      </w:pPr>
      <w:r w:rsidRPr="006C1C4D">
        <w:rPr>
          <w:rFonts w:ascii="Verdana" w:hAnsi="Verdana"/>
          <w:sz w:val="20"/>
          <w:szCs w:val="20"/>
        </w:rPr>
        <w:t xml:space="preserve">Fica desde já esclarecido que a obrigação da Emissora </w:t>
      </w:r>
      <w:r>
        <w:rPr>
          <w:rFonts w:ascii="Verdana" w:hAnsi="Verdana"/>
          <w:sz w:val="20"/>
          <w:szCs w:val="20"/>
        </w:rPr>
        <w:t>prevista nas Cláusulas acima</w:t>
      </w:r>
      <w:r w:rsidRPr="006C1C4D">
        <w:rPr>
          <w:rFonts w:ascii="Verdana" w:hAnsi="Verdana"/>
          <w:sz w:val="20"/>
          <w:szCs w:val="20"/>
        </w:rPr>
        <w:t xml:space="preserve"> não é exigível em caso de extinção ou alteração do benefício previsto no artigo 2º da Lei 12.431</w:t>
      </w:r>
      <w:r>
        <w:rPr>
          <w:rFonts w:ascii="Verdana" w:hAnsi="Verdana"/>
          <w:sz w:val="20"/>
          <w:szCs w:val="20"/>
        </w:rPr>
        <w:t>.</w:t>
      </w:r>
    </w:p>
    <w:p w14:paraId="5D1BD47D" w14:textId="77777777" w:rsidR="006C1C4D" w:rsidRPr="006A1A2A" w:rsidRDefault="006C1C4D" w:rsidP="006A1A2A">
      <w:pPr>
        <w:pStyle w:val="PargrafodaLista"/>
        <w:rPr>
          <w:rFonts w:ascii="Verdana" w:hAnsi="Verdana"/>
          <w:sz w:val="20"/>
          <w:szCs w:val="20"/>
        </w:rPr>
      </w:pPr>
    </w:p>
    <w:p w14:paraId="522263A5" w14:textId="4901A525"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Fundo de Amortização</w:t>
      </w:r>
      <w:r w:rsidRPr="00935036">
        <w:rPr>
          <w:rFonts w:ascii="Verdana" w:hAnsi="Verdana"/>
          <w:b w:val="0"/>
          <w:sz w:val="20"/>
          <w:szCs w:val="20"/>
          <w:lang w:val="pt-BR"/>
        </w:rPr>
        <w:t xml:space="preserve">. </w:t>
      </w:r>
      <w:r w:rsidRPr="00935036">
        <w:rPr>
          <w:rFonts w:ascii="Verdana" w:hAnsi="Verdana"/>
          <w:b w:val="0"/>
          <w:sz w:val="20"/>
          <w:szCs w:val="20"/>
        </w:rPr>
        <w:t>Não será constituído fundo de amortização para a presente Emissão.</w:t>
      </w:r>
    </w:p>
    <w:p w14:paraId="5F294A97" w14:textId="77777777" w:rsidR="00733937" w:rsidRPr="00935036" w:rsidRDefault="00733937" w:rsidP="00E7469C">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0C557F9F" w14:textId="4E1F6E01"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bookmarkStart w:id="67" w:name="_DV_M232"/>
      <w:bookmarkStart w:id="68" w:name="_DV_M118"/>
      <w:bookmarkEnd w:id="67"/>
      <w:bookmarkEnd w:id="68"/>
      <w:r w:rsidRPr="00935036">
        <w:rPr>
          <w:rFonts w:ascii="Verdana" w:hAnsi="Verdana"/>
          <w:b w:val="0"/>
          <w:sz w:val="20"/>
          <w:szCs w:val="20"/>
          <w:u w:val="single"/>
        </w:rPr>
        <w:t>Direito ao Recebimento dos Pagamentos</w:t>
      </w:r>
      <w:r w:rsidRPr="00935036">
        <w:rPr>
          <w:rFonts w:ascii="Verdana" w:hAnsi="Verdana"/>
          <w:b w:val="0"/>
          <w:sz w:val="20"/>
          <w:szCs w:val="20"/>
          <w:lang w:val="pt-BR"/>
        </w:rPr>
        <w:t xml:space="preserve">. </w:t>
      </w:r>
      <w:r w:rsidRPr="00935036">
        <w:rPr>
          <w:rFonts w:ascii="Verdana" w:hAnsi="Verdana"/>
          <w:b w:val="0"/>
          <w:sz w:val="20"/>
          <w:szCs w:val="20"/>
        </w:rPr>
        <w:t xml:space="preserve">Farão jus ao recebimento de qualquer valor devido aos Debenturistas nos termos desta </w:t>
      </w:r>
      <w:r w:rsidR="006C695F" w:rsidRPr="00935036">
        <w:rPr>
          <w:rFonts w:ascii="Verdana" w:hAnsi="Verdana"/>
          <w:b w:val="0"/>
          <w:sz w:val="20"/>
          <w:szCs w:val="20"/>
        </w:rPr>
        <w:t>Escritura de Emissão</w:t>
      </w:r>
      <w:r w:rsidRPr="00935036">
        <w:rPr>
          <w:rFonts w:ascii="Verdana" w:hAnsi="Verdana"/>
          <w:b w:val="0"/>
          <w:sz w:val="20"/>
          <w:szCs w:val="20"/>
        </w:rPr>
        <w:t xml:space="preserve"> aqueles que forem Debenturistas no encerramento do Dia Útil imediatamente anterior à respectiva data de pagamento.</w:t>
      </w:r>
    </w:p>
    <w:p w14:paraId="783B4B5F" w14:textId="77777777" w:rsidR="00733937" w:rsidRPr="00935036" w:rsidRDefault="00733937" w:rsidP="00E7469C">
      <w:pPr>
        <w:pStyle w:val="PargrafodaLista"/>
        <w:spacing w:line="276" w:lineRule="auto"/>
        <w:ind w:left="0"/>
        <w:rPr>
          <w:rFonts w:ascii="Verdana" w:hAnsi="Verdana"/>
          <w:b/>
          <w:sz w:val="20"/>
          <w:szCs w:val="20"/>
        </w:rPr>
      </w:pPr>
    </w:p>
    <w:p w14:paraId="26CBEC77" w14:textId="77777777" w:rsidR="00733937" w:rsidRPr="00935036" w:rsidRDefault="00733937"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470D9F99" w14:textId="0ABD528D" w:rsidR="00153927" w:rsidRPr="00935036" w:rsidRDefault="00153927" w:rsidP="008D391F">
      <w:pPr>
        <w:pStyle w:val="SCBFTtulo1"/>
        <w:keepNext w:val="0"/>
        <w:keepLines w:val="0"/>
        <w:widowControl w:val="0"/>
        <w:numPr>
          <w:ilvl w:val="0"/>
          <w:numId w:val="11"/>
        </w:numPr>
        <w:tabs>
          <w:tab w:val="clear" w:pos="2366"/>
        </w:tabs>
        <w:spacing w:line="276" w:lineRule="auto"/>
        <w:rPr>
          <w:rFonts w:ascii="Verdana" w:hAnsi="Verdana"/>
          <w:bCs/>
          <w:sz w:val="20"/>
          <w:szCs w:val="20"/>
          <w:lang w:val="pt-BR"/>
        </w:rPr>
      </w:pPr>
      <w:bookmarkStart w:id="69" w:name="_Toc327379526"/>
      <w:r w:rsidRPr="00935036">
        <w:rPr>
          <w:rFonts w:ascii="Verdana" w:hAnsi="Verdana"/>
          <w:bCs/>
          <w:sz w:val="20"/>
          <w:szCs w:val="20"/>
        </w:rPr>
        <w:t xml:space="preserve"> </w:t>
      </w:r>
      <w:r w:rsidRPr="00935036">
        <w:rPr>
          <w:rFonts w:ascii="Verdana" w:hAnsi="Verdana"/>
          <w:bCs/>
          <w:sz w:val="20"/>
          <w:szCs w:val="20"/>
        </w:rPr>
        <w:br/>
      </w:r>
      <w:bookmarkStart w:id="70" w:name="_Ref499566462"/>
      <w:bookmarkEnd w:id="69"/>
      <w:r w:rsidR="00287289">
        <w:rPr>
          <w:rFonts w:ascii="Verdana" w:hAnsi="Verdana"/>
          <w:bCs/>
          <w:sz w:val="20"/>
          <w:szCs w:val="20"/>
          <w:lang w:val="pt-BR"/>
        </w:rPr>
        <w:t xml:space="preserve">RESGATE ANTECIPADO FACULTATIVO, </w:t>
      </w:r>
      <w:r w:rsidR="00A80EED" w:rsidRPr="00935036">
        <w:rPr>
          <w:rFonts w:ascii="Verdana" w:hAnsi="Verdana"/>
          <w:bCs/>
          <w:sz w:val="20"/>
          <w:szCs w:val="20"/>
          <w:lang w:val="pt-BR"/>
        </w:rPr>
        <w:t>AMORTIZAÇÃO ANTECIPADA FACULTATIVA</w:t>
      </w:r>
      <w:r w:rsidR="00287289">
        <w:rPr>
          <w:rFonts w:ascii="Verdana" w:hAnsi="Verdana"/>
          <w:bCs/>
          <w:sz w:val="20"/>
          <w:szCs w:val="20"/>
          <w:lang w:val="pt-BR"/>
        </w:rPr>
        <w:t>, OFERTA DE RESGATE ANTECIPADO TOTAL</w:t>
      </w:r>
      <w:r w:rsidR="00A80EED" w:rsidRPr="00935036">
        <w:rPr>
          <w:rFonts w:ascii="Verdana" w:hAnsi="Verdana"/>
          <w:bCs/>
          <w:sz w:val="20"/>
          <w:szCs w:val="20"/>
          <w:lang w:val="pt-BR"/>
        </w:rPr>
        <w:t xml:space="preserve"> </w:t>
      </w:r>
      <w:r w:rsidRPr="00935036">
        <w:rPr>
          <w:rFonts w:ascii="Verdana" w:hAnsi="Verdana"/>
          <w:bCs/>
          <w:sz w:val="20"/>
          <w:szCs w:val="20"/>
          <w:lang w:val="pt-BR"/>
        </w:rPr>
        <w:t>E AQUISIÇÃO FACULTATIVA</w:t>
      </w:r>
      <w:bookmarkEnd w:id="70"/>
    </w:p>
    <w:p w14:paraId="5A713EF6" w14:textId="77777777" w:rsidR="001417D4" w:rsidRPr="00935036" w:rsidRDefault="001417D4" w:rsidP="00797384">
      <w:pPr>
        <w:pStyle w:val="SCBFTtulo1"/>
        <w:keepNext w:val="0"/>
        <w:keepLines w:val="0"/>
        <w:widowControl w:val="0"/>
        <w:tabs>
          <w:tab w:val="clear" w:pos="2366"/>
        </w:tabs>
        <w:spacing w:line="276" w:lineRule="auto"/>
        <w:jc w:val="both"/>
        <w:rPr>
          <w:rFonts w:ascii="Verdana" w:hAnsi="Verdana"/>
          <w:bCs/>
          <w:sz w:val="20"/>
          <w:szCs w:val="20"/>
          <w:lang w:val="pt-BR"/>
        </w:rPr>
      </w:pPr>
    </w:p>
    <w:p w14:paraId="6DFFB3CD" w14:textId="539B0E4E" w:rsidR="00287289" w:rsidRPr="000242C3" w:rsidRDefault="00287289" w:rsidP="008D391F">
      <w:pPr>
        <w:pStyle w:val="SCBFTtulo1"/>
        <w:keepNext w:val="0"/>
        <w:keepLines w:val="0"/>
        <w:numPr>
          <w:ilvl w:val="1"/>
          <w:numId w:val="11"/>
        </w:numPr>
        <w:tabs>
          <w:tab w:val="clear" w:pos="2366"/>
        </w:tabs>
        <w:spacing w:line="276" w:lineRule="auto"/>
        <w:jc w:val="both"/>
        <w:rPr>
          <w:rFonts w:ascii="Verdana" w:hAnsi="Verdana"/>
          <w:b w:val="0"/>
          <w:sz w:val="20"/>
          <w:szCs w:val="20"/>
        </w:rPr>
      </w:pPr>
      <w:bookmarkStart w:id="71" w:name="_Ref285570716"/>
      <w:bookmarkStart w:id="72" w:name="_Ref366061184"/>
      <w:r w:rsidRPr="00287289">
        <w:rPr>
          <w:rFonts w:ascii="Verdana" w:hAnsi="Verdana"/>
          <w:b w:val="0"/>
          <w:sz w:val="20"/>
          <w:szCs w:val="20"/>
          <w:u w:val="single"/>
          <w:lang w:val="pt-BR"/>
        </w:rPr>
        <w:t>Resgate Antecipado Facultativo</w:t>
      </w:r>
      <w:r w:rsidRPr="00287289">
        <w:rPr>
          <w:rFonts w:ascii="Verdana" w:hAnsi="Verdana"/>
          <w:b w:val="0"/>
          <w:sz w:val="20"/>
          <w:szCs w:val="20"/>
          <w:lang w:val="pt-BR"/>
        </w:rPr>
        <w:t xml:space="preserve">. </w:t>
      </w:r>
    </w:p>
    <w:p w14:paraId="4E708103" w14:textId="41E7C806" w:rsidR="00287289" w:rsidRDefault="00287289" w:rsidP="000242C3">
      <w:pPr>
        <w:pStyle w:val="SCBFTtulo1"/>
        <w:keepNext w:val="0"/>
        <w:keepLines w:val="0"/>
        <w:tabs>
          <w:tab w:val="clear" w:pos="2366"/>
        </w:tabs>
        <w:spacing w:line="276" w:lineRule="auto"/>
        <w:jc w:val="both"/>
        <w:rPr>
          <w:rFonts w:ascii="Verdana" w:hAnsi="Verdana"/>
          <w:b w:val="0"/>
          <w:sz w:val="20"/>
          <w:szCs w:val="20"/>
        </w:rPr>
      </w:pPr>
    </w:p>
    <w:p w14:paraId="76F14BC1" w14:textId="77777777" w:rsidR="00924A80" w:rsidRPr="00595330" w:rsidRDefault="00924A80" w:rsidP="00595330">
      <w:pPr>
        <w:pStyle w:val="SCBFTtulo1"/>
        <w:keepNext w:val="0"/>
        <w:keepLines w:val="0"/>
        <w:numPr>
          <w:ilvl w:val="2"/>
          <w:numId w:val="11"/>
        </w:numPr>
        <w:tabs>
          <w:tab w:val="clear" w:pos="2366"/>
        </w:tabs>
        <w:spacing w:line="276" w:lineRule="auto"/>
        <w:ind w:left="0"/>
        <w:jc w:val="both"/>
        <w:rPr>
          <w:del w:id="73" w:author="Mario Gomez Carrera Neto | Machado Meyer Advogados" w:date="2020-02-20T14:48:00Z"/>
          <w:rFonts w:ascii="Verdana" w:hAnsi="Verdana"/>
          <w:b w:val="0"/>
          <w:sz w:val="20"/>
          <w:szCs w:val="20"/>
          <w:lang w:val="pt-BR"/>
        </w:rPr>
      </w:pPr>
      <w:del w:id="74" w:author="Mario Gomez Carrera Neto | Machado Meyer Advogados" w:date="2020-02-20T14:48:00Z">
        <w:r>
          <w:rPr>
            <w:rFonts w:ascii="Verdana" w:hAnsi="Verdana"/>
            <w:b w:val="0"/>
            <w:sz w:val="20"/>
            <w:szCs w:val="20"/>
            <w:lang w:val="pt-BR"/>
          </w:rPr>
          <w:delText xml:space="preserve">Não será permitido o Resgate Antecipado Facultativo das Debêntures. </w:delText>
        </w:r>
        <w:r w:rsidRPr="00595330">
          <w:rPr>
            <w:rFonts w:ascii="Verdana" w:hAnsi="Verdana"/>
            <w:b w:val="0"/>
            <w:sz w:val="20"/>
            <w:szCs w:val="20"/>
            <w:highlight w:val="yellow"/>
            <w:lang w:val="pt-BR"/>
          </w:rPr>
          <w:delText>[</w:delText>
        </w:r>
        <w:r w:rsidRPr="00595330">
          <w:rPr>
            <w:rFonts w:ascii="Verdana" w:hAnsi="Verdana"/>
            <w:b w:val="0"/>
            <w:i/>
            <w:iCs/>
            <w:sz w:val="20"/>
            <w:szCs w:val="20"/>
            <w:highlight w:val="yellow"/>
            <w:lang w:val="pt-BR"/>
          </w:rPr>
          <w:delText>Nota VA: Ponto em discussão</w:delText>
        </w:r>
        <w:r w:rsidRPr="00595330">
          <w:rPr>
            <w:rFonts w:ascii="Verdana" w:hAnsi="Verdana"/>
            <w:b w:val="0"/>
            <w:sz w:val="20"/>
            <w:szCs w:val="20"/>
            <w:highlight w:val="yellow"/>
            <w:lang w:val="pt-BR"/>
          </w:rPr>
          <w:delText>]</w:delText>
        </w:r>
      </w:del>
    </w:p>
    <w:p w14:paraId="3BDE355E" w14:textId="56B23A81" w:rsidR="00F57EAB" w:rsidRDefault="00F57EAB" w:rsidP="00595330">
      <w:pPr>
        <w:pStyle w:val="SCBFTtulo1"/>
        <w:keepNext w:val="0"/>
        <w:keepLines w:val="0"/>
        <w:numPr>
          <w:ilvl w:val="2"/>
          <w:numId w:val="11"/>
        </w:numPr>
        <w:tabs>
          <w:tab w:val="clear" w:pos="2366"/>
        </w:tabs>
        <w:spacing w:line="276" w:lineRule="auto"/>
        <w:ind w:left="0"/>
        <w:jc w:val="both"/>
        <w:rPr>
          <w:ins w:id="75" w:author="Mario Gomez Carrera Neto | Machado Meyer Advogados" w:date="2020-02-20T14:48:00Z"/>
          <w:rFonts w:ascii="Verdana" w:hAnsi="Verdana"/>
          <w:b w:val="0"/>
          <w:sz w:val="20"/>
          <w:szCs w:val="20"/>
          <w:lang w:val="pt-BR"/>
        </w:rPr>
      </w:pPr>
      <w:ins w:id="76" w:author="Mario Gomez Carrera Neto | Machado Meyer Advogados" w:date="2020-02-20T14:48:00Z">
        <w:r w:rsidRPr="00F57EAB">
          <w:rPr>
            <w:rFonts w:ascii="Verdana" w:hAnsi="Verdana"/>
            <w:b w:val="0"/>
            <w:sz w:val="20"/>
            <w:szCs w:val="20"/>
            <w:lang w:val="pt-BR"/>
          </w:rPr>
          <w:t>Nos termos da Resolução do CMN nº 4.751, de 26 de setembro de 2019, conforme alterada (“</w:t>
        </w:r>
        <w:r w:rsidRPr="00F57EAB">
          <w:rPr>
            <w:rFonts w:ascii="Verdana" w:hAnsi="Verdana"/>
            <w:b w:val="0"/>
            <w:sz w:val="20"/>
            <w:szCs w:val="20"/>
            <w:u w:val="single"/>
            <w:lang w:val="pt-BR"/>
          </w:rPr>
          <w:t>Resolução CMN 4.751</w:t>
        </w:r>
        <w:r w:rsidRPr="00F57EAB">
          <w:rPr>
            <w:rFonts w:ascii="Verdana" w:hAnsi="Verdana"/>
            <w:b w:val="0"/>
            <w:sz w:val="20"/>
            <w:szCs w:val="20"/>
            <w:lang w:val="pt-BR"/>
          </w:rPr>
          <w:t>”) ou de outra forma, desde que permitido pelas regras expedidas pelo CMN e pela legislação e regulamentação aplicáveis, a partir do prazo médio ponderado dos pagamentos transcorrido entre a Data de Emissão e a data de liquidação das debêntures superior a quatro anos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Pr="00F57EAB">
          <w:rPr>
            <w:rFonts w:ascii="Verdana" w:hAnsi="Verdana"/>
            <w:b w:val="0"/>
            <w:sz w:val="20"/>
            <w:szCs w:val="20"/>
            <w:u w:val="single"/>
            <w:lang w:val="pt-BR"/>
          </w:rPr>
          <w:t>Resgate Antecipado Facultativo</w:t>
        </w:r>
        <w:r w:rsidRPr="00F57EAB">
          <w:rPr>
            <w:rFonts w:ascii="Verdana" w:hAnsi="Verdana"/>
            <w:b w:val="0"/>
            <w:sz w:val="20"/>
            <w:szCs w:val="20"/>
            <w:lang w:val="pt-BR"/>
          </w:rPr>
          <w:t>”).</w:t>
        </w:r>
      </w:ins>
    </w:p>
    <w:p w14:paraId="0E7B3B29" w14:textId="77777777" w:rsidR="00F57EAB" w:rsidRDefault="00F57EAB" w:rsidP="00FF55EF">
      <w:pPr>
        <w:pStyle w:val="SCBFTtulo1"/>
        <w:keepNext w:val="0"/>
        <w:keepLines w:val="0"/>
        <w:tabs>
          <w:tab w:val="clear" w:pos="2366"/>
        </w:tabs>
        <w:spacing w:line="276" w:lineRule="auto"/>
        <w:jc w:val="both"/>
        <w:rPr>
          <w:ins w:id="77" w:author="Mario Gomez Carrera Neto | Machado Meyer Advogados" w:date="2020-02-20T14:48:00Z"/>
          <w:rFonts w:ascii="Verdana" w:hAnsi="Verdana"/>
          <w:b w:val="0"/>
          <w:sz w:val="20"/>
          <w:szCs w:val="20"/>
          <w:lang w:val="pt-BR"/>
        </w:rPr>
      </w:pPr>
    </w:p>
    <w:p w14:paraId="36884DAE" w14:textId="77777777" w:rsidR="00F57EAB" w:rsidRPr="00F57EAB" w:rsidRDefault="00F57EAB" w:rsidP="00595330">
      <w:pPr>
        <w:pStyle w:val="SCBFTtulo1"/>
        <w:keepNext w:val="0"/>
        <w:keepLines w:val="0"/>
        <w:numPr>
          <w:ilvl w:val="2"/>
          <w:numId w:val="11"/>
        </w:numPr>
        <w:tabs>
          <w:tab w:val="clear" w:pos="2366"/>
        </w:tabs>
        <w:spacing w:line="276" w:lineRule="auto"/>
        <w:ind w:left="0"/>
        <w:jc w:val="both"/>
        <w:rPr>
          <w:ins w:id="78" w:author="Mario Gomez Carrera Neto | Machado Meyer Advogados" w:date="2020-02-20T14:48:00Z"/>
          <w:rFonts w:ascii="Verdana" w:hAnsi="Verdana"/>
          <w:b w:val="0"/>
          <w:sz w:val="20"/>
          <w:szCs w:val="20"/>
          <w:lang w:val="pt-BR"/>
        </w:rPr>
      </w:pPr>
      <w:ins w:id="79" w:author="Mario Gomez Carrera Neto | Machado Meyer Advogados" w:date="2020-02-20T14:48:00Z">
        <w:r w:rsidRPr="00F57EAB">
          <w:rPr>
            <w:rFonts w:ascii="Verdana" w:hAnsi="Verdana"/>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Pr="00F57EAB">
          <w:rPr>
            <w:rFonts w:ascii="Verdana" w:hAnsi="Verdana"/>
            <w:b w:val="0"/>
            <w:bCs/>
            <w:sz w:val="20"/>
            <w:szCs w:val="20"/>
            <w:lang w:val="pt-BR"/>
          </w:rPr>
          <w:fldChar w:fldCharType="begin"/>
        </w:r>
        <w:r w:rsidRPr="00F57EAB">
          <w:rPr>
            <w:rFonts w:ascii="Verdana" w:hAnsi="Verdana"/>
            <w:b w:val="0"/>
            <w:bCs/>
            <w:sz w:val="20"/>
            <w:szCs w:val="20"/>
            <w:lang w:val="pt-BR"/>
          </w:rPr>
          <w:instrText xml:space="preserve"> REF _Ref499566717 \r \h </w:instrText>
        </w:r>
        <w:r w:rsidRPr="00F57EAB">
          <w:rPr>
            <w:rFonts w:ascii="Verdana" w:hAnsi="Verdana"/>
            <w:b w:val="0"/>
            <w:bCs/>
            <w:sz w:val="20"/>
            <w:szCs w:val="20"/>
            <w:lang w:val="pt-BR"/>
          </w:rPr>
        </w:r>
        <w:r w:rsidRPr="00F57EAB">
          <w:rPr>
            <w:rFonts w:ascii="Verdana" w:hAnsi="Verdana"/>
            <w:b w:val="0"/>
            <w:bCs/>
            <w:sz w:val="20"/>
            <w:szCs w:val="20"/>
            <w:lang w:val="pt-BR"/>
          </w:rPr>
          <w:fldChar w:fldCharType="separate"/>
        </w:r>
        <w:r w:rsidRPr="00F57EAB">
          <w:rPr>
            <w:rFonts w:ascii="Verdana" w:hAnsi="Verdana"/>
            <w:b w:val="0"/>
            <w:bCs/>
            <w:sz w:val="20"/>
            <w:szCs w:val="20"/>
            <w:lang w:val="pt-BR"/>
          </w:rPr>
          <w:t>4.10</w:t>
        </w:r>
        <w:r w:rsidRPr="00F57EAB">
          <w:rPr>
            <w:rFonts w:ascii="Verdana" w:hAnsi="Verdana"/>
            <w:b w:val="0"/>
            <w:sz w:val="20"/>
            <w:szCs w:val="20"/>
            <w:lang w:val="pt-BR"/>
          </w:rPr>
          <w:fldChar w:fldCharType="end"/>
        </w:r>
        <w:r w:rsidRPr="00F57EAB">
          <w:rPr>
            <w:rFonts w:ascii="Verdana" w:hAnsi="Verdana"/>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5.1.3. abaixo; (ii) a data efetiva para o Resgate Antecipado Facultativo e pagamento das Debêntures a serem resgatadas, que deverá ser sempre um Dia Útil, observado o disposto na Cláusula 5.1.4. abaixo; e (iii) demais informações necessárias para a operacionalização do resgate das Debêntures.</w:t>
        </w:r>
      </w:ins>
    </w:p>
    <w:p w14:paraId="2618CB3A" w14:textId="77777777" w:rsidR="00F57EAB" w:rsidRDefault="00F57EAB" w:rsidP="00FF55EF">
      <w:pPr>
        <w:pStyle w:val="PargrafodaLista"/>
        <w:rPr>
          <w:ins w:id="80" w:author="Mario Gomez Carrera Neto | Machado Meyer Advogados" w:date="2020-02-20T14:48:00Z"/>
          <w:rFonts w:ascii="Verdana" w:hAnsi="Verdana"/>
          <w:sz w:val="20"/>
          <w:szCs w:val="20"/>
        </w:rPr>
      </w:pPr>
    </w:p>
    <w:p w14:paraId="14A460E5" w14:textId="77777777" w:rsidR="00F57EAB" w:rsidRPr="00F57EAB" w:rsidRDefault="00F57EAB" w:rsidP="00595330">
      <w:pPr>
        <w:pStyle w:val="SCBFTtulo1"/>
        <w:keepNext w:val="0"/>
        <w:keepLines w:val="0"/>
        <w:numPr>
          <w:ilvl w:val="2"/>
          <w:numId w:val="11"/>
        </w:numPr>
        <w:tabs>
          <w:tab w:val="clear" w:pos="2366"/>
        </w:tabs>
        <w:spacing w:line="276" w:lineRule="auto"/>
        <w:ind w:left="0"/>
        <w:jc w:val="both"/>
        <w:rPr>
          <w:ins w:id="81" w:author="Mario Gomez Carrera Neto | Machado Meyer Advogados" w:date="2020-02-20T14:48:00Z"/>
          <w:rFonts w:ascii="Verdana" w:hAnsi="Verdana"/>
          <w:b w:val="0"/>
          <w:sz w:val="20"/>
          <w:szCs w:val="20"/>
          <w:lang w:val="pt-BR"/>
        </w:rPr>
      </w:pPr>
      <w:ins w:id="82" w:author="Mario Gomez Carrera Neto | Machado Meyer Advogados" w:date="2020-02-20T14:48:00Z">
        <w:r w:rsidRPr="00F57EAB">
          <w:rPr>
            <w:rFonts w:ascii="Verdana" w:hAnsi="Verdana"/>
            <w:b w:val="0"/>
            <w:bCs/>
            <w:sz w:val="20"/>
            <w:szCs w:val="20"/>
            <w:lang w:val="pt-BR"/>
          </w:rPr>
          <w:t>O valor a ser pago pela Emissora em relação a cada uma das Debêntures, no âmbito do Resgate Antecipado Facultativo, será equivalente ao valor indicado no item (i) ou no item (ii) abaixo, dos dois o maior:</w:t>
        </w:r>
      </w:ins>
    </w:p>
    <w:p w14:paraId="0125DBAE" w14:textId="77777777" w:rsidR="00F57EAB" w:rsidRDefault="00F57EAB" w:rsidP="00FF55EF">
      <w:pPr>
        <w:pStyle w:val="PargrafodaLista"/>
        <w:rPr>
          <w:ins w:id="83" w:author="Mario Gomez Carrera Neto | Machado Meyer Advogados" w:date="2020-02-20T14:48:00Z"/>
          <w:rFonts w:ascii="Verdana" w:hAnsi="Verdana"/>
          <w:sz w:val="20"/>
          <w:szCs w:val="20"/>
        </w:rPr>
      </w:pPr>
    </w:p>
    <w:p w14:paraId="7A0540CF" w14:textId="77777777" w:rsidR="00F57EAB" w:rsidRPr="00F57EAB" w:rsidRDefault="00F57EAB" w:rsidP="00FF55EF">
      <w:pPr>
        <w:pStyle w:val="PargrafodaLista"/>
        <w:numPr>
          <w:ilvl w:val="0"/>
          <w:numId w:val="26"/>
        </w:numPr>
        <w:jc w:val="both"/>
        <w:rPr>
          <w:ins w:id="84" w:author="Mario Gomez Carrera Neto | Machado Meyer Advogados" w:date="2020-02-20T14:48:00Z"/>
          <w:rFonts w:ascii="Verdana" w:hAnsi="Verdana"/>
          <w:sz w:val="20"/>
          <w:szCs w:val="20"/>
          <w:lang w:val="x-none" w:eastAsia="x-none"/>
        </w:rPr>
      </w:pPr>
      <w:ins w:id="85" w:author="Mario Gomez Carrera Neto | Machado Meyer Advogados" w:date="2020-02-20T14:48:00Z">
        <w:r w:rsidRPr="00F57EAB">
          <w:rPr>
            <w:rFonts w:ascii="Verdana" w:hAnsi="Verdana"/>
            <w:sz w:val="20"/>
            <w:szCs w:val="20"/>
            <w:lang w:eastAsia="x-none"/>
          </w:rPr>
          <w:t xml:space="preserve">ao Valor Nominal Atualizado das Debêntures acrescido: </w:t>
        </w:r>
        <w:r w:rsidRPr="00F57EAB">
          <w:rPr>
            <w:rFonts w:ascii="Verdana" w:hAnsi="Verdana"/>
            <w:bCs/>
            <w:sz w:val="20"/>
            <w:szCs w:val="20"/>
            <w:lang w:eastAsia="x-none"/>
          </w:rPr>
          <w:t>(a)</w:t>
        </w:r>
        <w:r w:rsidRPr="00F57EAB">
          <w:rPr>
            <w:rFonts w:ascii="Verdana" w:hAnsi="Verdana"/>
            <w:sz w:val="20"/>
            <w:szCs w:val="20"/>
            <w:lang w:eastAsia="x-none"/>
          </w:rPr>
          <w:t xml:space="preserve"> da Remuneração, calculada, </w:t>
        </w:r>
        <w:r w:rsidRPr="00F57EAB">
          <w:rPr>
            <w:rFonts w:ascii="Verdana" w:hAnsi="Verdana"/>
            <w:i/>
            <w:iCs/>
            <w:sz w:val="20"/>
            <w:szCs w:val="20"/>
            <w:lang w:eastAsia="x-none"/>
          </w:rPr>
          <w:t>pro rata temporis</w:t>
        </w:r>
        <w:r w:rsidRPr="00F57EAB">
          <w:rPr>
            <w:rFonts w:ascii="Verdana" w:hAnsi="Verdana"/>
            <w:sz w:val="20"/>
            <w:szCs w:val="20"/>
            <w:lang w:eastAsia="x-none"/>
          </w:rPr>
          <w:t xml:space="preserve">, desde a Data de Integralização ou a Data de Pagamento da Remuneração imediatamente anterior, conforme o caso, até a data do efetivo resgate (exclusive); </w:t>
        </w:r>
        <w:r w:rsidRPr="00F57EAB">
          <w:rPr>
            <w:rFonts w:ascii="Verdana" w:hAnsi="Verdana"/>
            <w:bCs/>
            <w:sz w:val="20"/>
            <w:szCs w:val="20"/>
            <w:lang w:eastAsia="x-none"/>
          </w:rPr>
          <w:t>(b)</w:t>
        </w:r>
        <w:r w:rsidRPr="00F57EAB">
          <w:rPr>
            <w:rFonts w:ascii="Verdana" w:hAnsi="Verdana"/>
            <w:sz w:val="20"/>
            <w:szCs w:val="20"/>
            <w:lang w:eastAsia="x-none"/>
          </w:rPr>
          <w:t xml:space="preserve"> dos Encargos Moratórios, se houver; e </w:t>
        </w:r>
        <w:r w:rsidRPr="00F57EAB">
          <w:rPr>
            <w:rFonts w:ascii="Verdana" w:hAnsi="Verdana"/>
            <w:bCs/>
            <w:sz w:val="20"/>
            <w:szCs w:val="20"/>
            <w:lang w:eastAsia="x-none"/>
          </w:rPr>
          <w:t>(c)</w:t>
        </w:r>
        <w:r w:rsidRPr="00F57EAB">
          <w:rPr>
            <w:rFonts w:ascii="Verdana" w:hAnsi="Verdana"/>
            <w:sz w:val="20"/>
            <w:szCs w:val="20"/>
            <w:lang w:eastAsia="x-none"/>
          </w:rPr>
          <w:t> de quaisquer obrigações pecuniárias e outros acréscimos referentes às Debêntures;</w:t>
        </w:r>
      </w:ins>
    </w:p>
    <w:p w14:paraId="369441A8" w14:textId="77777777" w:rsidR="00F57EAB" w:rsidRPr="00F57EAB" w:rsidRDefault="00F57EAB" w:rsidP="00F57EAB">
      <w:pPr>
        <w:pStyle w:val="PargrafodaLista"/>
        <w:rPr>
          <w:ins w:id="86" w:author="Mario Gomez Carrera Neto | Machado Meyer Advogados" w:date="2020-02-20T14:48:00Z"/>
          <w:rFonts w:ascii="Verdana" w:hAnsi="Verdana"/>
          <w:sz w:val="20"/>
          <w:szCs w:val="20"/>
          <w:lang w:val="x-none" w:eastAsia="x-none"/>
        </w:rPr>
      </w:pPr>
    </w:p>
    <w:p w14:paraId="70A798A1" w14:textId="77777777" w:rsidR="00F57EAB" w:rsidRPr="00F57EAB" w:rsidRDefault="00F57EAB" w:rsidP="00FF55EF">
      <w:pPr>
        <w:pStyle w:val="PargrafodaLista"/>
        <w:numPr>
          <w:ilvl w:val="0"/>
          <w:numId w:val="26"/>
        </w:numPr>
        <w:jc w:val="both"/>
        <w:rPr>
          <w:ins w:id="87" w:author="Mario Gomez Carrera Neto | Machado Meyer Advogados" w:date="2020-02-20T14:48:00Z"/>
          <w:rFonts w:ascii="Verdana" w:hAnsi="Verdana"/>
          <w:sz w:val="20"/>
          <w:szCs w:val="20"/>
          <w:lang w:val="x-none" w:eastAsia="x-none"/>
        </w:rPr>
      </w:pPr>
      <w:ins w:id="88" w:author="Mario Gomez Carrera Neto | Machado Meyer Advogados" w:date="2020-02-20T14:48:00Z">
        <w:r w:rsidRPr="00F57EAB">
          <w:rPr>
            <w:rFonts w:ascii="Verdana" w:hAnsi="Verdana"/>
            <w:sz w:val="20"/>
            <w:szCs w:val="20"/>
            <w:lang w:eastAsia="x-none"/>
          </w:rPr>
          <w:t xml:space="preserve">ao valor presente das parcelas remanescentes de pagamento de amortização do Valor Nominal Atualizado e da Remuneração, utilizando como taxa de desconto o cupom do título do Tesouro IPCA+ com juros semestrais (NTN-B), com </w:t>
        </w:r>
        <w:r w:rsidRPr="00F57EAB">
          <w:rPr>
            <w:rFonts w:ascii="Verdana" w:hAnsi="Verdana"/>
            <w:i/>
            <w:iCs/>
            <w:sz w:val="20"/>
            <w:szCs w:val="20"/>
            <w:lang w:eastAsia="x-none"/>
          </w:rPr>
          <w:t>duration</w:t>
        </w:r>
        <w:r w:rsidRPr="00F57EAB">
          <w:rPr>
            <w:rFonts w:ascii="Verdana" w:hAnsi="Verdana"/>
            <w:sz w:val="20"/>
            <w:szCs w:val="20"/>
            <w:lang w:eastAsia="x-none"/>
          </w:rPr>
          <w:t xml:space="preserve"> mais próxima a </w:t>
        </w:r>
        <w:r w:rsidRPr="00F57EAB">
          <w:rPr>
            <w:rFonts w:ascii="Verdana" w:hAnsi="Verdana"/>
            <w:i/>
            <w:iCs/>
            <w:sz w:val="20"/>
            <w:szCs w:val="20"/>
            <w:lang w:eastAsia="x-none"/>
          </w:rPr>
          <w:t>duration</w:t>
        </w:r>
        <w:r w:rsidRPr="00F57EAB">
          <w:rPr>
            <w:rFonts w:ascii="Verdana" w:hAnsi="Verdana"/>
            <w:sz w:val="20"/>
            <w:szCs w:val="20"/>
            <w:lang w:eastAsia="x-none"/>
          </w:rPr>
          <w:t xml:space="preserve"> remanescente das Debêntures, calculado conforme fórmula abaixo, e somado aos Encargos Moratórios, se houver, à quaisquer obrigações pecuniárias e a outros acréscimos referentes às Debêntures:</w:t>
        </w:r>
      </w:ins>
    </w:p>
    <w:p w14:paraId="68974715" w14:textId="77777777" w:rsidR="00F57EAB" w:rsidRPr="00F57EAB" w:rsidRDefault="00F57EAB" w:rsidP="00F57EAB">
      <w:pPr>
        <w:pStyle w:val="PargrafodaLista"/>
        <w:rPr>
          <w:ins w:id="89" w:author="Mario Gomez Carrera Neto | Machado Meyer Advogados" w:date="2020-02-20T14:48:00Z"/>
          <w:rFonts w:ascii="Verdana" w:hAnsi="Verdana"/>
          <w:b/>
          <w:sz w:val="20"/>
          <w:szCs w:val="20"/>
          <w:lang w:eastAsia="x-none"/>
        </w:rPr>
      </w:pPr>
    </w:p>
    <w:p w14:paraId="0E8ECE5E" w14:textId="77777777" w:rsidR="00F57EAB" w:rsidRPr="00F57EAB" w:rsidRDefault="00F57EAB" w:rsidP="00F57EAB">
      <w:pPr>
        <w:pStyle w:val="PargrafodaLista"/>
        <w:rPr>
          <w:ins w:id="90" w:author="Mario Gomez Carrera Neto | Machado Meyer Advogados" w:date="2020-02-20T14:48:00Z"/>
          <w:rFonts w:ascii="Verdana" w:hAnsi="Verdana"/>
          <w:sz w:val="20"/>
          <w:szCs w:val="20"/>
          <w:lang w:eastAsia="x-none"/>
        </w:rPr>
      </w:pPr>
    </w:p>
    <w:p w14:paraId="178FA88B" w14:textId="75BBD909" w:rsidR="00F57EAB" w:rsidRPr="00F57EAB" w:rsidRDefault="00F57EAB" w:rsidP="00F57EAB">
      <w:pPr>
        <w:pStyle w:val="PargrafodaLista"/>
        <w:rPr>
          <w:ins w:id="91" w:author="Mario Gomez Carrera Neto | Machado Meyer Advogados" w:date="2020-02-20T14:48:00Z"/>
          <w:rFonts w:ascii="Verdana" w:hAnsi="Verdana"/>
          <w:sz w:val="20"/>
          <w:szCs w:val="20"/>
          <w:lang w:eastAsia="x-none"/>
        </w:rPr>
      </w:pPr>
      <m:oMathPara>
        <m:oMath>
          <m:r>
            <w:ins w:id="92" w:author="Mario Gomez Carrera Neto | Machado Meyer Advogados" w:date="2020-02-20T14:48:00Z">
              <w:rPr>
                <w:rFonts w:ascii="Cambria Math" w:hAnsi="Cambria Math"/>
                <w:sz w:val="20"/>
                <w:szCs w:val="20"/>
                <w:lang w:eastAsia="x-none"/>
              </w:rPr>
              <m:t>VP</m:t>
            </w:ins>
          </m:r>
          <m:r>
            <w:ins w:id="93" w:author="Mario Gomez Carrera Neto | Machado Meyer Advogados" w:date="2020-02-20T14:48:00Z">
              <m:rPr>
                <m:sty m:val="p"/>
              </m:rPr>
              <w:rPr>
                <w:rFonts w:ascii="Cambria Math" w:hAnsi="Cambria Math"/>
                <w:sz w:val="20"/>
                <w:szCs w:val="20"/>
                <w:lang w:eastAsia="x-none"/>
              </w:rPr>
              <m:t>=</m:t>
            </w:ins>
          </m:r>
          <m:nary>
            <m:naryPr>
              <m:chr m:val="∑"/>
              <m:limLoc m:val="undOvr"/>
              <m:ctrlPr>
                <w:ins w:id="94" w:author="Mario Gomez Carrera Neto | Machado Meyer Advogados" w:date="2020-02-20T14:48:00Z">
                  <w:rPr>
                    <w:rFonts w:ascii="Cambria Math" w:hAnsi="Cambria Math"/>
                    <w:sz w:val="20"/>
                    <w:szCs w:val="20"/>
                    <w:lang w:eastAsia="x-none"/>
                  </w:rPr>
                </w:ins>
              </m:ctrlPr>
            </m:naryPr>
            <m:sub>
              <m:r>
                <w:ins w:id="95" w:author="Mario Gomez Carrera Neto | Machado Meyer Advogados" w:date="2020-02-20T14:48:00Z">
                  <w:rPr>
                    <w:rFonts w:ascii="Cambria Math" w:hAnsi="Cambria Math"/>
                    <w:sz w:val="20"/>
                    <w:szCs w:val="20"/>
                    <w:lang w:eastAsia="x-none"/>
                  </w:rPr>
                  <m:t>k</m:t>
                </w:ins>
              </m:r>
              <m:r>
                <w:ins w:id="96" w:author="Mario Gomez Carrera Neto | Machado Meyer Advogados" w:date="2020-02-20T14:48:00Z">
                  <m:rPr>
                    <m:sty m:val="p"/>
                  </m:rPr>
                  <w:rPr>
                    <w:rFonts w:ascii="Cambria Math" w:hAnsi="Cambria Math"/>
                    <w:sz w:val="20"/>
                    <w:szCs w:val="20"/>
                    <w:lang w:eastAsia="x-none"/>
                  </w:rPr>
                  <m:t>=1</m:t>
                </w:ins>
              </m:r>
            </m:sub>
            <m:sup>
              <m:r>
                <w:ins w:id="97" w:author="Mario Gomez Carrera Neto | Machado Meyer Advogados" w:date="2020-02-20T14:48:00Z">
                  <w:rPr>
                    <w:rFonts w:ascii="Cambria Math" w:hAnsi="Cambria Math"/>
                    <w:sz w:val="20"/>
                    <w:szCs w:val="20"/>
                    <w:lang w:eastAsia="x-none"/>
                  </w:rPr>
                  <m:t>n</m:t>
                </w:ins>
              </m:r>
            </m:sup>
            <m:e>
              <m:d>
                <m:dPr>
                  <m:ctrlPr>
                    <w:ins w:id="98" w:author="Mario Gomez Carrera Neto | Machado Meyer Advogados" w:date="2020-02-20T14:48:00Z">
                      <w:rPr>
                        <w:rFonts w:ascii="Cambria Math" w:hAnsi="Cambria Math"/>
                        <w:sz w:val="20"/>
                        <w:szCs w:val="20"/>
                        <w:lang w:eastAsia="x-none"/>
                      </w:rPr>
                    </w:ins>
                  </m:ctrlPr>
                </m:dPr>
                <m:e>
                  <m:f>
                    <m:fPr>
                      <m:ctrlPr>
                        <w:ins w:id="99" w:author="Mario Gomez Carrera Neto | Machado Meyer Advogados" w:date="2020-02-20T14:48:00Z">
                          <w:rPr>
                            <w:rFonts w:ascii="Cambria Math" w:hAnsi="Cambria Math"/>
                            <w:sz w:val="20"/>
                            <w:szCs w:val="20"/>
                            <w:lang w:eastAsia="x-none"/>
                          </w:rPr>
                        </w:ins>
                      </m:ctrlPr>
                    </m:fPr>
                    <m:num>
                      <m:r>
                        <w:ins w:id="100" w:author="Mario Gomez Carrera Neto | Machado Meyer Advogados" w:date="2020-02-20T14:48:00Z">
                          <w:rPr>
                            <w:rFonts w:ascii="Cambria Math" w:hAnsi="Cambria Math"/>
                            <w:sz w:val="20"/>
                            <w:szCs w:val="20"/>
                            <w:lang w:eastAsia="x-none"/>
                          </w:rPr>
                          <m:t>VNEk</m:t>
                        </w:ins>
                      </m:r>
                    </m:num>
                    <m:den>
                      <m:r>
                        <w:ins w:id="101" w:author="Mario Gomez Carrera Neto | Machado Meyer Advogados" w:date="2020-02-20T14:48:00Z">
                          <w:rPr>
                            <w:rFonts w:ascii="Cambria Math" w:hAnsi="Cambria Math"/>
                            <w:sz w:val="20"/>
                            <w:szCs w:val="20"/>
                            <w:lang w:eastAsia="x-none"/>
                          </w:rPr>
                          <m:t>FVPk</m:t>
                        </w:ins>
                      </m:r>
                    </m:den>
                  </m:f>
                  <m:r>
                    <w:ins w:id="102" w:author="Mario Gomez Carrera Neto | Machado Meyer Advogados" w:date="2020-02-20T14:48:00Z">
                      <m:rPr>
                        <m:sty m:val="p"/>
                      </m:rPr>
                      <w:rPr>
                        <w:rFonts w:ascii="Cambria Math" w:hAnsi="Cambria Math"/>
                        <w:sz w:val="20"/>
                        <w:szCs w:val="20"/>
                        <w:lang w:eastAsia="x-none"/>
                      </w:rPr>
                      <m:t xml:space="preserve"> ×</m:t>
                    </w:ins>
                  </m:r>
                  <m:r>
                    <w:ins w:id="103" w:author="Mario Gomez Carrera Neto | Machado Meyer Advogados" w:date="2020-02-20T14:48:00Z">
                      <w:rPr>
                        <w:rFonts w:ascii="Cambria Math" w:hAnsi="Cambria Math"/>
                        <w:sz w:val="20"/>
                        <w:szCs w:val="20"/>
                        <w:lang w:eastAsia="x-none"/>
                      </w:rPr>
                      <m:t>C</m:t>
                    </w:ins>
                  </m:r>
                </m:e>
              </m:d>
            </m:e>
          </m:nary>
        </m:oMath>
      </m:oMathPara>
    </w:p>
    <w:p w14:paraId="7D419F67" w14:textId="77777777" w:rsidR="00F57EAB" w:rsidRPr="00F57EAB" w:rsidRDefault="00F57EAB" w:rsidP="00F57EAB">
      <w:pPr>
        <w:pStyle w:val="PargrafodaLista"/>
        <w:rPr>
          <w:ins w:id="104" w:author="Mario Gomez Carrera Neto | Machado Meyer Advogados" w:date="2020-02-20T14:48:00Z"/>
          <w:rFonts w:ascii="Verdana" w:hAnsi="Verdana"/>
          <w:sz w:val="20"/>
          <w:szCs w:val="20"/>
          <w:lang w:eastAsia="x-none"/>
        </w:rPr>
      </w:pPr>
    </w:p>
    <w:p w14:paraId="598D3A7D" w14:textId="77777777" w:rsidR="00F57EAB" w:rsidRPr="00F57EAB" w:rsidRDefault="00F57EAB" w:rsidP="00F57EAB">
      <w:pPr>
        <w:pStyle w:val="PargrafodaLista"/>
        <w:rPr>
          <w:ins w:id="105" w:author="Mario Gomez Carrera Neto | Machado Meyer Advogados" w:date="2020-02-20T14:48:00Z"/>
          <w:rFonts w:ascii="Verdana" w:hAnsi="Verdana"/>
          <w:sz w:val="20"/>
          <w:szCs w:val="20"/>
          <w:lang w:eastAsia="x-none"/>
        </w:rPr>
      </w:pPr>
      <w:ins w:id="106" w:author="Mario Gomez Carrera Neto | Machado Meyer Advogados" w:date="2020-02-20T14:48:00Z">
        <w:r w:rsidRPr="00F57EAB">
          <w:rPr>
            <w:rFonts w:ascii="Verdana" w:hAnsi="Verdana"/>
            <w:sz w:val="20"/>
            <w:szCs w:val="20"/>
            <w:lang w:eastAsia="x-none"/>
          </w:rPr>
          <w:t>VP = somatório do valor presente das parcelas de pagamento das Debêntures;</w:t>
        </w:r>
      </w:ins>
    </w:p>
    <w:p w14:paraId="1A09A1DB" w14:textId="77777777" w:rsidR="00F57EAB" w:rsidRPr="00F57EAB" w:rsidRDefault="00F57EAB" w:rsidP="00F57EAB">
      <w:pPr>
        <w:pStyle w:val="PargrafodaLista"/>
        <w:rPr>
          <w:ins w:id="107" w:author="Mario Gomez Carrera Neto | Machado Meyer Advogados" w:date="2020-02-20T14:48:00Z"/>
          <w:rFonts w:ascii="Verdana" w:hAnsi="Verdana"/>
          <w:sz w:val="20"/>
          <w:szCs w:val="20"/>
          <w:lang w:eastAsia="x-none"/>
        </w:rPr>
      </w:pPr>
    </w:p>
    <w:p w14:paraId="7E931D3B" w14:textId="77777777" w:rsidR="00F57EAB" w:rsidRPr="00F57EAB" w:rsidRDefault="00F57EAB" w:rsidP="00F57EAB">
      <w:pPr>
        <w:pStyle w:val="PargrafodaLista"/>
        <w:rPr>
          <w:ins w:id="108" w:author="Mario Gomez Carrera Neto | Machado Meyer Advogados" w:date="2020-02-20T14:48:00Z"/>
          <w:rFonts w:ascii="Verdana" w:hAnsi="Verdana"/>
          <w:sz w:val="20"/>
          <w:szCs w:val="20"/>
          <w:lang w:eastAsia="x-none"/>
        </w:rPr>
      </w:pPr>
      <w:ins w:id="109" w:author="Mario Gomez Carrera Neto | Machado Meyer Advogados" w:date="2020-02-20T14:48:00Z">
        <w:r w:rsidRPr="00F57EAB">
          <w:rPr>
            <w:rFonts w:ascii="Verdana" w:hAnsi="Verdana"/>
            <w:sz w:val="20"/>
            <w:szCs w:val="20"/>
            <w:lang w:eastAsia="x-none"/>
          </w:rPr>
          <w:t>VNEk = valor unitário de cada um dos “k” valores futuros devidos das Debêntures, sendo o valor de cada parcela “k” equivalente ao pagamento da Remuneração das Debêntures e/ou à amortização do Valor Nominal Unitário Atualizado, conforme o caso;</w:t>
        </w:r>
      </w:ins>
    </w:p>
    <w:p w14:paraId="6CD555FE" w14:textId="77777777" w:rsidR="00F57EAB" w:rsidRPr="00F57EAB" w:rsidRDefault="00F57EAB" w:rsidP="00F57EAB">
      <w:pPr>
        <w:pStyle w:val="PargrafodaLista"/>
        <w:rPr>
          <w:ins w:id="110" w:author="Mario Gomez Carrera Neto | Machado Meyer Advogados" w:date="2020-02-20T14:48:00Z"/>
          <w:rFonts w:ascii="Verdana" w:hAnsi="Verdana"/>
          <w:sz w:val="20"/>
          <w:szCs w:val="20"/>
          <w:lang w:eastAsia="x-none"/>
        </w:rPr>
      </w:pPr>
    </w:p>
    <w:p w14:paraId="4F50F153" w14:textId="77777777" w:rsidR="00F57EAB" w:rsidRPr="00F57EAB" w:rsidRDefault="00F57EAB" w:rsidP="00F57EAB">
      <w:pPr>
        <w:pStyle w:val="PargrafodaLista"/>
        <w:rPr>
          <w:ins w:id="111" w:author="Mario Gomez Carrera Neto | Machado Meyer Advogados" w:date="2020-02-20T14:48:00Z"/>
          <w:rFonts w:ascii="Verdana" w:hAnsi="Verdana"/>
          <w:sz w:val="20"/>
          <w:szCs w:val="20"/>
          <w:lang w:eastAsia="x-none"/>
        </w:rPr>
      </w:pPr>
      <w:ins w:id="112" w:author="Mario Gomez Carrera Neto | Machado Meyer Advogados" w:date="2020-02-20T14:48:00Z">
        <w:r w:rsidRPr="00F57EAB">
          <w:rPr>
            <w:rFonts w:ascii="Verdana" w:hAnsi="Verdana"/>
            <w:sz w:val="20"/>
            <w:szCs w:val="20"/>
            <w:lang w:eastAsia="x-none"/>
          </w:rPr>
          <w:t xml:space="preserve">C = fator C acumulado até a data do Resgate Antecipado Facultativo, conforme definido na Cláusula </w:t>
        </w:r>
        <w:r w:rsidRPr="00F57EAB">
          <w:rPr>
            <w:rFonts w:ascii="Verdana" w:hAnsi="Verdana"/>
            <w:sz w:val="20"/>
            <w:szCs w:val="20"/>
            <w:lang w:eastAsia="x-none"/>
          </w:rPr>
          <w:fldChar w:fldCharType="begin"/>
        </w:r>
        <w:r w:rsidRPr="00F57EAB">
          <w:rPr>
            <w:rFonts w:ascii="Verdana" w:hAnsi="Verdana"/>
            <w:sz w:val="20"/>
            <w:szCs w:val="20"/>
            <w:lang w:eastAsia="x-none"/>
          </w:rPr>
          <w:instrText xml:space="preserve"> REF _Ref31307567 \r \h  \* MERGEFORMAT </w:instrText>
        </w:r>
        <w:r w:rsidRPr="00F57EAB">
          <w:rPr>
            <w:rFonts w:ascii="Verdana" w:hAnsi="Verdana"/>
            <w:sz w:val="20"/>
            <w:szCs w:val="20"/>
            <w:lang w:eastAsia="x-none"/>
          </w:rPr>
        </w:r>
        <w:r w:rsidRPr="00F57EAB">
          <w:rPr>
            <w:rFonts w:ascii="Verdana" w:hAnsi="Verdana"/>
            <w:sz w:val="20"/>
            <w:szCs w:val="20"/>
            <w:lang w:eastAsia="x-none"/>
          </w:rPr>
          <w:fldChar w:fldCharType="separate"/>
        </w:r>
        <w:r w:rsidRPr="00F57EAB">
          <w:rPr>
            <w:rFonts w:ascii="Verdana" w:hAnsi="Verdana"/>
            <w:sz w:val="20"/>
            <w:szCs w:val="20"/>
            <w:lang w:eastAsia="x-none"/>
          </w:rPr>
          <w:t>5.1</w:t>
        </w:r>
        <w:r w:rsidRPr="00F57EAB">
          <w:rPr>
            <w:rFonts w:ascii="Verdana" w:hAnsi="Verdana"/>
            <w:sz w:val="20"/>
            <w:szCs w:val="20"/>
            <w:lang w:eastAsia="x-none"/>
          </w:rPr>
          <w:fldChar w:fldCharType="end"/>
        </w:r>
        <w:r w:rsidRPr="00F57EAB">
          <w:rPr>
            <w:rFonts w:ascii="Verdana" w:hAnsi="Verdana"/>
            <w:sz w:val="20"/>
            <w:szCs w:val="20"/>
            <w:lang w:eastAsia="x-none"/>
          </w:rPr>
          <w:t>.1 acima;</w:t>
        </w:r>
      </w:ins>
    </w:p>
    <w:p w14:paraId="6F46E753" w14:textId="77777777" w:rsidR="00F57EAB" w:rsidRPr="00F57EAB" w:rsidRDefault="00F57EAB" w:rsidP="00F57EAB">
      <w:pPr>
        <w:pStyle w:val="PargrafodaLista"/>
        <w:rPr>
          <w:ins w:id="113" w:author="Mario Gomez Carrera Neto | Machado Meyer Advogados" w:date="2020-02-20T14:48:00Z"/>
          <w:rFonts w:ascii="Verdana" w:hAnsi="Verdana"/>
          <w:sz w:val="20"/>
          <w:szCs w:val="20"/>
          <w:lang w:eastAsia="x-none"/>
        </w:rPr>
      </w:pPr>
    </w:p>
    <w:p w14:paraId="0E2543C1" w14:textId="77777777" w:rsidR="00F57EAB" w:rsidRPr="00F57EAB" w:rsidRDefault="00F57EAB" w:rsidP="00F57EAB">
      <w:pPr>
        <w:pStyle w:val="PargrafodaLista"/>
        <w:rPr>
          <w:ins w:id="114" w:author="Mario Gomez Carrera Neto | Machado Meyer Advogados" w:date="2020-02-20T14:48:00Z"/>
          <w:rFonts w:ascii="Verdana" w:hAnsi="Verdana"/>
          <w:sz w:val="20"/>
          <w:szCs w:val="20"/>
          <w:lang w:eastAsia="x-none"/>
        </w:rPr>
      </w:pPr>
      <w:ins w:id="115" w:author="Mario Gomez Carrera Neto | Machado Meyer Advogados" w:date="2020-02-20T14:48:00Z">
        <w:r w:rsidRPr="00F57EAB">
          <w:rPr>
            <w:rFonts w:ascii="Verdana" w:hAnsi="Verdana"/>
            <w:sz w:val="20"/>
            <w:szCs w:val="20"/>
            <w:lang w:eastAsia="x-none"/>
          </w:rPr>
          <w:t>n = número total de eventos de pagamento a serem realizados das Debêntures, sendo “n” um número inteiro;</w:t>
        </w:r>
      </w:ins>
    </w:p>
    <w:p w14:paraId="46A50C78" w14:textId="77777777" w:rsidR="00F57EAB" w:rsidRPr="00F57EAB" w:rsidRDefault="00F57EAB" w:rsidP="00F57EAB">
      <w:pPr>
        <w:pStyle w:val="PargrafodaLista"/>
        <w:rPr>
          <w:ins w:id="116" w:author="Mario Gomez Carrera Neto | Machado Meyer Advogados" w:date="2020-02-20T14:48:00Z"/>
          <w:rFonts w:ascii="Verdana" w:hAnsi="Verdana"/>
          <w:sz w:val="20"/>
          <w:szCs w:val="20"/>
          <w:lang w:eastAsia="x-none"/>
        </w:rPr>
      </w:pPr>
    </w:p>
    <w:p w14:paraId="44DC2AC4" w14:textId="77777777" w:rsidR="00F57EAB" w:rsidRPr="00F57EAB" w:rsidRDefault="00F57EAB" w:rsidP="00F57EAB">
      <w:pPr>
        <w:pStyle w:val="PargrafodaLista"/>
        <w:rPr>
          <w:ins w:id="117" w:author="Mario Gomez Carrera Neto | Machado Meyer Advogados" w:date="2020-02-20T14:48:00Z"/>
          <w:rFonts w:ascii="Verdana" w:hAnsi="Verdana"/>
          <w:sz w:val="20"/>
          <w:szCs w:val="20"/>
          <w:lang w:eastAsia="x-none"/>
        </w:rPr>
      </w:pPr>
      <w:ins w:id="118" w:author="Mario Gomez Carrera Neto | Machado Meyer Advogados" w:date="2020-02-20T14:48:00Z">
        <w:r w:rsidRPr="00F57EAB">
          <w:rPr>
            <w:rFonts w:ascii="Verdana" w:hAnsi="Verdana"/>
            <w:sz w:val="20"/>
            <w:szCs w:val="20"/>
            <w:lang w:eastAsia="x-none"/>
          </w:rPr>
          <w:t>FVPk = fator de valor presente, apurado conforme fórmula a seguir, calculado com 9 (nove) casas decimais, com arredondamento:</w:t>
        </w:r>
      </w:ins>
    </w:p>
    <w:p w14:paraId="4D616C81" w14:textId="77777777" w:rsidR="00F57EAB" w:rsidRPr="00F57EAB" w:rsidRDefault="00F57EAB" w:rsidP="00F57EAB">
      <w:pPr>
        <w:pStyle w:val="PargrafodaLista"/>
        <w:rPr>
          <w:ins w:id="119" w:author="Mario Gomez Carrera Neto | Machado Meyer Advogados" w:date="2020-02-20T14:48:00Z"/>
          <w:rFonts w:ascii="Verdana" w:hAnsi="Verdana"/>
          <w:sz w:val="20"/>
          <w:szCs w:val="20"/>
          <w:lang w:eastAsia="x-none"/>
        </w:rPr>
      </w:pPr>
    </w:p>
    <w:p w14:paraId="2D8C7FC2" w14:textId="643C15CD" w:rsidR="00F57EAB" w:rsidRPr="00F57EAB" w:rsidRDefault="00F57EAB" w:rsidP="00F57EAB">
      <w:pPr>
        <w:pStyle w:val="PargrafodaLista"/>
        <w:rPr>
          <w:ins w:id="120" w:author="Mario Gomez Carrera Neto | Machado Meyer Advogados" w:date="2020-02-20T14:48:00Z"/>
          <w:rFonts w:ascii="Verdana" w:hAnsi="Verdana"/>
          <w:sz w:val="20"/>
          <w:szCs w:val="20"/>
          <w:lang w:eastAsia="x-none"/>
        </w:rPr>
      </w:pPr>
      <m:oMathPara>
        <m:oMath>
          <m:r>
            <w:ins w:id="121" w:author="Mario Gomez Carrera Neto | Machado Meyer Advogados" w:date="2020-02-20T14:48:00Z">
              <w:rPr>
                <w:rFonts w:ascii="Cambria Math" w:hAnsi="Cambria Math"/>
                <w:sz w:val="20"/>
                <w:szCs w:val="20"/>
                <w:lang w:eastAsia="x-none"/>
              </w:rPr>
              <m:t>FVPk</m:t>
            </w:ins>
          </m:r>
          <m:r>
            <w:ins w:id="122" w:author="Mario Gomez Carrera Neto | Machado Meyer Advogados" w:date="2020-02-20T14:48:00Z">
              <m:rPr>
                <m:sty m:val="p"/>
              </m:rPr>
              <w:rPr>
                <w:rFonts w:ascii="Cambria Math" w:hAnsi="Cambria Math"/>
                <w:sz w:val="20"/>
                <w:szCs w:val="20"/>
                <w:lang w:eastAsia="x-none"/>
              </w:rPr>
              <m:t>=</m:t>
            </w:ins>
          </m:r>
          <m:sSup>
            <m:sSupPr>
              <m:ctrlPr>
                <w:ins w:id="123" w:author="Mario Gomez Carrera Neto | Machado Meyer Advogados" w:date="2020-02-20T14:48:00Z">
                  <w:rPr>
                    <w:rFonts w:ascii="Cambria Math" w:hAnsi="Cambria Math"/>
                    <w:sz w:val="20"/>
                    <w:szCs w:val="20"/>
                    <w:lang w:eastAsia="x-none"/>
                  </w:rPr>
                </w:ins>
              </m:ctrlPr>
            </m:sSupPr>
            <m:e>
              <m:r>
                <w:ins w:id="124" w:author="Mario Gomez Carrera Neto | Machado Meyer Advogados" w:date="2020-02-20T14:48:00Z">
                  <m:rPr>
                    <m:sty m:val="p"/>
                  </m:rPr>
                  <w:rPr>
                    <w:rFonts w:ascii="Cambria Math" w:hAnsi="Cambria Math"/>
                    <w:sz w:val="20"/>
                    <w:szCs w:val="20"/>
                    <w:lang w:eastAsia="x-none"/>
                  </w:rPr>
                  <m:t>{[</m:t>
                </w:ins>
              </m:r>
              <m:d>
                <m:dPr>
                  <m:ctrlPr>
                    <w:ins w:id="125" w:author="Mario Gomez Carrera Neto | Machado Meyer Advogados" w:date="2020-02-20T14:48:00Z">
                      <w:rPr>
                        <w:rFonts w:ascii="Cambria Math" w:hAnsi="Cambria Math"/>
                        <w:sz w:val="20"/>
                        <w:szCs w:val="20"/>
                        <w:lang w:eastAsia="x-none"/>
                      </w:rPr>
                    </w:ins>
                  </m:ctrlPr>
                </m:dPr>
                <m:e>
                  <m:r>
                    <w:ins w:id="126" w:author="Mario Gomez Carrera Neto | Machado Meyer Advogados" w:date="2020-02-20T14:48:00Z">
                      <m:rPr>
                        <m:sty m:val="p"/>
                      </m:rPr>
                      <w:rPr>
                        <w:rFonts w:ascii="Cambria Math" w:hAnsi="Cambria Math"/>
                        <w:sz w:val="20"/>
                        <w:szCs w:val="20"/>
                        <w:lang w:eastAsia="x-none"/>
                      </w:rPr>
                      <m:t>1+</m:t>
                    </w:ins>
                  </m:r>
                  <m:r>
                    <w:ins w:id="127" w:author="Mario Gomez Carrera Neto | Machado Meyer Advogados" w:date="2020-02-20T14:48:00Z">
                      <w:rPr>
                        <w:rFonts w:ascii="Cambria Math" w:hAnsi="Cambria Math"/>
                        <w:sz w:val="20"/>
                        <w:szCs w:val="20"/>
                        <w:lang w:eastAsia="x-none"/>
                      </w:rPr>
                      <m:t>TESOUROIPCA</m:t>
                    </w:ins>
                  </m:r>
                </m:e>
              </m:d>
            </m:e>
            <m:sup>
              <m:f>
                <m:fPr>
                  <m:ctrlPr>
                    <w:ins w:id="128" w:author="Mario Gomez Carrera Neto | Machado Meyer Advogados" w:date="2020-02-20T14:48:00Z">
                      <w:rPr>
                        <w:rFonts w:ascii="Cambria Math" w:hAnsi="Cambria Math"/>
                        <w:sz w:val="20"/>
                        <w:szCs w:val="20"/>
                        <w:lang w:eastAsia="x-none"/>
                      </w:rPr>
                    </w:ins>
                  </m:ctrlPr>
                </m:fPr>
                <m:num>
                  <m:r>
                    <w:ins w:id="129" w:author="Mario Gomez Carrera Neto | Machado Meyer Advogados" w:date="2020-02-20T14:48:00Z">
                      <w:rPr>
                        <w:rFonts w:ascii="Cambria Math" w:hAnsi="Cambria Math"/>
                        <w:sz w:val="20"/>
                        <w:szCs w:val="20"/>
                        <w:lang w:eastAsia="x-none"/>
                      </w:rPr>
                      <m:t>nk</m:t>
                    </w:ins>
                  </m:r>
                </m:num>
                <m:den>
                  <m:r>
                    <w:ins w:id="130" w:author="Mario Gomez Carrera Neto | Machado Meyer Advogados" w:date="2020-02-20T14:48:00Z">
                      <m:rPr>
                        <m:sty m:val="p"/>
                      </m:rPr>
                      <w:rPr>
                        <w:rFonts w:ascii="Cambria Math" w:hAnsi="Cambria Math"/>
                        <w:sz w:val="20"/>
                        <w:szCs w:val="20"/>
                        <w:lang w:eastAsia="x-none"/>
                      </w:rPr>
                      <m:t>252</m:t>
                    </w:ins>
                  </m:r>
                </m:den>
              </m:f>
            </m:sup>
          </m:sSup>
          <m:r>
            <w:ins w:id="131" w:author="Mario Gomez Carrera Neto | Machado Meyer Advogados" w:date="2020-02-20T14:48:00Z">
              <m:rPr>
                <m:sty m:val="p"/>
              </m:rPr>
              <w:rPr>
                <w:rFonts w:ascii="Cambria Math" w:hAnsi="Cambria Math"/>
                <w:sz w:val="20"/>
                <w:szCs w:val="20"/>
                <w:lang w:eastAsia="x-none"/>
              </w:rPr>
              <m:t>]}</m:t>
            </w:ins>
          </m:r>
        </m:oMath>
      </m:oMathPara>
    </w:p>
    <w:p w14:paraId="020E08BA" w14:textId="77777777" w:rsidR="00F57EAB" w:rsidRPr="00F57EAB" w:rsidRDefault="00F57EAB" w:rsidP="00F57EAB">
      <w:pPr>
        <w:pStyle w:val="PargrafodaLista"/>
        <w:rPr>
          <w:ins w:id="132" w:author="Mario Gomez Carrera Neto | Machado Meyer Advogados" w:date="2020-02-20T14:48:00Z"/>
          <w:rFonts w:ascii="Verdana" w:hAnsi="Verdana"/>
          <w:sz w:val="20"/>
          <w:szCs w:val="20"/>
          <w:lang w:eastAsia="x-none"/>
        </w:rPr>
      </w:pPr>
    </w:p>
    <w:p w14:paraId="6F71737A" w14:textId="77777777" w:rsidR="00F57EAB" w:rsidRPr="00F57EAB" w:rsidRDefault="00F57EAB" w:rsidP="00F57EAB">
      <w:pPr>
        <w:pStyle w:val="PargrafodaLista"/>
        <w:rPr>
          <w:ins w:id="133" w:author="Mario Gomez Carrera Neto | Machado Meyer Advogados" w:date="2020-02-20T14:48:00Z"/>
          <w:rFonts w:ascii="Verdana" w:hAnsi="Verdana"/>
          <w:sz w:val="20"/>
          <w:szCs w:val="20"/>
          <w:lang w:eastAsia="x-none"/>
        </w:rPr>
      </w:pPr>
      <w:ins w:id="134" w:author="Mario Gomez Carrera Neto | Machado Meyer Advogados" w:date="2020-02-20T14:48:00Z">
        <w:r w:rsidRPr="00F57EAB">
          <w:rPr>
            <w:rFonts w:ascii="Verdana" w:hAnsi="Verdana"/>
            <w:sz w:val="20"/>
            <w:szCs w:val="20"/>
            <w:lang w:eastAsia="x-none"/>
          </w:rPr>
          <w:t xml:space="preserve">TESOUROIPCA = cupom do título Tesouro IPCA+ com Juros Semestrais (NTN-B), com </w:t>
        </w:r>
        <w:r w:rsidRPr="00F57EAB">
          <w:rPr>
            <w:rFonts w:ascii="Verdana" w:hAnsi="Verdana"/>
            <w:i/>
            <w:iCs/>
            <w:sz w:val="20"/>
            <w:szCs w:val="20"/>
            <w:lang w:eastAsia="x-none"/>
          </w:rPr>
          <w:t>duration</w:t>
        </w:r>
        <w:r w:rsidRPr="00F57EAB">
          <w:rPr>
            <w:rFonts w:ascii="Verdana" w:hAnsi="Verdana"/>
            <w:sz w:val="20"/>
            <w:szCs w:val="20"/>
            <w:lang w:eastAsia="x-none"/>
          </w:rPr>
          <w:t xml:space="preserve"> mais próxima a </w:t>
        </w:r>
        <w:r w:rsidRPr="00F57EAB">
          <w:rPr>
            <w:rFonts w:ascii="Verdana" w:hAnsi="Verdana"/>
            <w:i/>
            <w:iCs/>
            <w:sz w:val="20"/>
            <w:szCs w:val="20"/>
            <w:lang w:eastAsia="x-none"/>
          </w:rPr>
          <w:t>duration</w:t>
        </w:r>
        <w:r w:rsidRPr="00F57EAB">
          <w:rPr>
            <w:rFonts w:ascii="Verdana" w:hAnsi="Verdana"/>
            <w:sz w:val="20"/>
            <w:szCs w:val="20"/>
            <w:lang w:eastAsia="x-none"/>
          </w:rPr>
          <w:t xml:space="preserve"> remanescente das Debêntures.</w:t>
        </w:r>
      </w:ins>
    </w:p>
    <w:p w14:paraId="6E67FA18" w14:textId="77777777" w:rsidR="00F57EAB" w:rsidRPr="00F57EAB" w:rsidRDefault="00F57EAB" w:rsidP="00F57EAB">
      <w:pPr>
        <w:pStyle w:val="PargrafodaLista"/>
        <w:rPr>
          <w:ins w:id="135" w:author="Mario Gomez Carrera Neto | Machado Meyer Advogados" w:date="2020-02-20T14:48:00Z"/>
          <w:rFonts w:ascii="Verdana" w:hAnsi="Verdana"/>
          <w:sz w:val="20"/>
          <w:szCs w:val="20"/>
          <w:lang w:eastAsia="x-none"/>
        </w:rPr>
      </w:pPr>
    </w:p>
    <w:p w14:paraId="73F176F7" w14:textId="0C90A649" w:rsidR="00924A80" w:rsidRPr="00595330" w:rsidRDefault="00F57EAB" w:rsidP="00FF55EF">
      <w:pPr>
        <w:pStyle w:val="PargrafodaLista"/>
        <w:rPr>
          <w:ins w:id="136" w:author="Mario Gomez Carrera Neto | Machado Meyer Advogados" w:date="2020-02-20T14:48:00Z"/>
          <w:rFonts w:ascii="Verdana" w:hAnsi="Verdana"/>
          <w:sz w:val="20"/>
          <w:szCs w:val="20"/>
        </w:rPr>
      </w:pPr>
      <w:ins w:id="137" w:author="Mario Gomez Carrera Neto | Machado Meyer Advogados" w:date="2020-02-20T14:48:00Z">
        <w:r w:rsidRPr="00F57EAB">
          <w:rPr>
            <w:rFonts w:ascii="Verdana" w:hAnsi="Verdana"/>
            <w:sz w:val="20"/>
            <w:szCs w:val="20"/>
          </w:rPr>
          <w:t xml:space="preserve">nk = </w:t>
        </w:r>
        <w:r w:rsidRPr="00F57EAB">
          <w:rPr>
            <w:rFonts w:ascii="Verdana" w:hAnsi="Verdana"/>
            <w:sz w:val="20"/>
            <w:szCs w:val="20"/>
            <w:lang w:eastAsia="x-none"/>
          </w:rPr>
          <w:t>número</w:t>
        </w:r>
        <w:r w:rsidRPr="00F57EAB">
          <w:rPr>
            <w:rFonts w:ascii="Verdana" w:hAnsi="Verdana"/>
            <w:sz w:val="20"/>
            <w:szCs w:val="20"/>
          </w:rPr>
          <w:t xml:space="preserve"> de Dias Úteis entre a data do Resgate Antecipado Facultativo e a data de vencimento programada de cada parcela “k” vincenda;</w:t>
        </w:r>
      </w:ins>
    </w:p>
    <w:p w14:paraId="79FC0F5A" w14:textId="2AEF87B1" w:rsidR="00A801CF" w:rsidRDefault="00A801CF" w:rsidP="000242C3">
      <w:pPr>
        <w:pStyle w:val="SCBFTtulo1"/>
        <w:keepNext w:val="0"/>
        <w:keepLines w:val="0"/>
        <w:tabs>
          <w:tab w:val="clear" w:pos="2366"/>
        </w:tabs>
        <w:spacing w:line="276" w:lineRule="auto"/>
        <w:jc w:val="both"/>
        <w:rPr>
          <w:ins w:id="138" w:author="Mario Gomez Carrera Neto | Machado Meyer Advogados" w:date="2020-02-20T14:48:00Z"/>
          <w:rFonts w:ascii="Verdana" w:hAnsi="Verdana"/>
          <w:b w:val="0"/>
          <w:sz w:val="20"/>
          <w:szCs w:val="20"/>
        </w:rPr>
      </w:pPr>
    </w:p>
    <w:p w14:paraId="4235648C" w14:textId="479DF44A" w:rsidR="00F57EAB" w:rsidRPr="00FF55EF" w:rsidRDefault="00F57EAB" w:rsidP="00F57EAB">
      <w:pPr>
        <w:pStyle w:val="SCBFTtulo1"/>
        <w:keepNext w:val="0"/>
        <w:keepLines w:val="0"/>
        <w:numPr>
          <w:ilvl w:val="2"/>
          <w:numId w:val="11"/>
        </w:numPr>
        <w:tabs>
          <w:tab w:val="clear" w:pos="2366"/>
        </w:tabs>
        <w:spacing w:line="276" w:lineRule="auto"/>
        <w:ind w:left="0"/>
        <w:jc w:val="both"/>
        <w:rPr>
          <w:ins w:id="139" w:author="Mario Gomez Carrera Neto | Machado Meyer Advogados" w:date="2020-02-20T14:48:00Z"/>
          <w:rFonts w:ascii="Verdana" w:hAnsi="Verdana"/>
          <w:b w:val="0"/>
          <w:sz w:val="20"/>
          <w:szCs w:val="20"/>
        </w:rPr>
      </w:pPr>
      <w:bookmarkStart w:id="140" w:name="_Ref31307623"/>
      <w:ins w:id="141" w:author="Mario Gomez Carrera Neto | Machado Meyer Advogados" w:date="2020-02-20T14:48:00Z">
        <w:r w:rsidRPr="00F57EAB">
          <w:rPr>
            <w:rFonts w:ascii="Verdana" w:hAnsi="Verdana"/>
            <w:b w:val="0"/>
            <w:bCs/>
            <w:sz w:val="20"/>
            <w:szCs w:val="20"/>
            <w:lang w:val="pt-BR"/>
          </w:rPr>
          <w:t>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5.1.3. acima:</w:t>
        </w:r>
        <w:bookmarkEnd w:id="140"/>
      </w:ins>
    </w:p>
    <w:p w14:paraId="2CD4DDB2" w14:textId="77777777" w:rsidR="00F57EAB" w:rsidRPr="00610B25" w:rsidRDefault="00F57EAB" w:rsidP="00F57EAB">
      <w:pPr>
        <w:pStyle w:val="SCBFTtulo1"/>
        <w:keepNext w:val="0"/>
        <w:keepLines w:val="0"/>
        <w:widowControl w:val="0"/>
        <w:tabs>
          <w:tab w:val="clear" w:pos="2366"/>
        </w:tabs>
        <w:spacing w:line="276" w:lineRule="auto"/>
        <w:jc w:val="both"/>
        <w:rPr>
          <w:ins w:id="142" w:author="Mario Gomez Carrera Neto | Machado Meyer Advogados" w:date="2020-02-20T14:48:00Z"/>
          <w:rFonts w:ascii="Verdana" w:hAnsi="Verdana"/>
          <w:b w:val="0"/>
          <w:bCs/>
          <w:sz w:val="20"/>
          <w:szCs w:val="20"/>
          <w:lang w:val="pt-BR"/>
        </w:rPr>
      </w:pPr>
    </w:p>
    <w:tbl>
      <w:tblPr>
        <w:tblStyle w:val="Tabelacomgrade"/>
        <w:tblW w:w="0" w:type="auto"/>
        <w:jc w:val="center"/>
        <w:tblLook w:val="04A0" w:firstRow="1" w:lastRow="0" w:firstColumn="1" w:lastColumn="0" w:noHBand="0" w:noVBand="1"/>
      </w:tblPr>
      <w:tblGrid>
        <w:gridCol w:w="7225"/>
      </w:tblGrid>
      <w:tr w:rsidR="00F57EAB" w:rsidRPr="00A801CF" w14:paraId="111AF706" w14:textId="77777777" w:rsidTr="001F4C77">
        <w:trPr>
          <w:jc w:val="center"/>
          <w:ins w:id="143" w:author="Mario Gomez Carrera Neto | Machado Meyer Advogados" w:date="2020-02-20T14:48:00Z"/>
        </w:trPr>
        <w:tc>
          <w:tcPr>
            <w:tcW w:w="7225" w:type="dxa"/>
            <w:shd w:val="clear" w:color="auto" w:fill="D9D9D9" w:themeFill="background1" w:themeFillShade="D9"/>
          </w:tcPr>
          <w:p w14:paraId="7D49BE6B" w14:textId="77777777" w:rsidR="00F57EAB" w:rsidRPr="00610B25" w:rsidRDefault="00F57EAB" w:rsidP="001F4C77">
            <w:pPr>
              <w:pStyle w:val="PargrafodaLista"/>
              <w:widowControl w:val="0"/>
              <w:spacing w:line="276" w:lineRule="auto"/>
              <w:ind w:left="0"/>
              <w:jc w:val="center"/>
              <w:rPr>
                <w:ins w:id="144" w:author="Mario Gomez Carrera Neto | Machado Meyer Advogados" w:date="2020-02-20T14:48:00Z"/>
                <w:rFonts w:ascii="Verdana" w:hAnsi="Verdana"/>
                <w:b/>
                <w:bCs/>
                <w:sz w:val="20"/>
                <w:szCs w:val="20"/>
              </w:rPr>
            </w:pPr>
            <w:ins w:id="145" w:author="Mario Gomez Carrera Neto | Machado Meyer Advogados" w:date="2020-02-20T14:48:00Z">
              <w:r w:rsidRPr="00610B25">
                <w:rPr>
                  <w:rFonts w:ascii="Verdana" w:hAnsi="Verdana"/>
                  <w:b/>
                  <w:bCs/>
                  <w:sz w:val="20"/>
                  <w:szCs w:val="20"/>
                </w:rPr>
                <w:t>Datas Possíveis para o Resgate Antecipado Facultativo</w:t>
              </w:r>
            </w:ins>
          </w:p>
        </w:tc>
      </w:tr>
      <w:tr w:rsidR="00F57EAB" w:rsidRPr="00A801CF" w14:paraId="161C62A2" w14:textId="77777777" w:rsidTr="001F4C77">
        <w:trPr>
          <w:jc w:val="center"/>
          <w:ins w:id="146" w:author="Mario Gomez Carrera Neto | Machado Meyer Advogados" w:date="2020-02-20T14:48:00Z"/>
        </w:trPr>
        <w:tc>
          <w:tcPr>
            <w:tcW w:w="7225" w:type="dxa"/>
          </w:tcPr>
          <w:p w14:paraId="5283673D" w14:textId="77777777" w:rsidR="00F57EAB" w:rsidRPr="00610B25" w:rsidRDefault="00F57EAB" w:rsidP="001F4C77">
            <w:pPr>
              <w:pStyle w:val="PargrafodaLista"/>
              <w:widowControl w:val="0"/>
              <w:spacing w:line="276" w:lineRule="auto"/>
              <w:ind w:left="0"/>
              <w:jc w:val="center"/>
              <w:rPr>
                <w:ins w:id="147" w:author="Mario Gomez Carrera Neto | Machado Meyer Advogados" w:date="2020-02-20T14:48:00Z"/>
                <w:rFonts w:ascii="Verdana" w:hAnsi="Verdana"/>
                <w:sz w:val="20"/>
                <w:szCs w:val="20"/>
              </w:rPr>
            </w:pPr>
            <w:ins w:id="148" w:author="Mario Gomez Carrera Neto | Machado Meyer Advogados" w:date="2020-02-20T14:48:00Z">
              <w:r w:rsidRPr="00610B25">
                <w:rPr>
                  <w:rFonts w:ascii="Verdana" w:hAnsi="Verdana"/>
                  <w:sz w:val="20"/>
                  <w:szCs w:val="20"/>
                </w:rPr>
                <w:t>[▪] de [▪] de [▪]</w:t>
              </w:r>
            </w:ins>
          </w:p>
        </w:tc>
      </w:tr>
      <w:tr w:rsidR="00F57EAB" w:rsidRPr="00A801CF" w14:paraId="6546D52A" w14:textId="77777777" w:rsidTr="001F4C77">
        <w:trPr>
          <w:jc w:val="center"/>
          <w:ins w:id="149" w:author="Mario Gomez Carrera Neto | Machado Meyer Advogados" w:date="2020-02-20T14:48:00Z"/>
        </w:trPr>
        <w:tc>
          <w:tcPr>
            <w:tcW w:w="7225" w:type="dxa"/>
          </w:tcPr>
          <w:p w14:paraId="5A00A1AA" w14:textId="77777777" w:rsidR="00F57EAB" w:rsidRPr="00610B25" w:rsidRDefault="00F57EAB" w:rsidP="001F4C77">
            <w:pPr>
              <w:pStyle w:val="PargrafodaLista"/>
              <w:widowControl w:val="0"/>
              <w:spacing w:line="276" w:lineRule="auto"/>
              <w:ind w:left="0"/>
              <w:jc w:val="center"/>
              <w:rPr>
                <w:ins w:id="150" w:author="Mario Gomez Carrera Neto | Machado Meyer Advogados" w:date="2020-02-20T14:48:00Z"/>
                <w:rFonts w:ascii="Verdana" w:hAnsi="Verdana"/>
                <w:sz w:val="20"/>
                <w:szCs w:val="20"/>
              </w:rPr>
            </w:pPr>
            <w:ins w:id="151" w:author="Mario Gomez Carrera Neto | Machado Meyer Advogados" w:date="2020-02-20T14:48:00Z">
              <w:r w:rsidRPr="00610B25">
                <w:rPr>
                  <w:rFonts w:ascii="Verdana" w:hAnsi="Verdana"/>
                  <w:sz w:val="20"/>
                  <w:szCs w:val="20"/>
                </w:rPr>
                <w:t>[▪] de [▪] de [▪]</w:t>
              </w:r>
            </w:ins>
          </w:p>
        </w:tc>
      </w:tr>
      <w:tr w:rsidR="00F57EAB" w:rsidRPr="00A801CF" w14:paraId="085D8556" w14:textId="77777777" w:rsidTr="001F4C77">
        <w:trPr>
          <w:jc w:val="center"/>
          <w:ins w:id="152" w:author="Mario Gomez Carrera Neto | Machado Meyer Advogados" w:date="2020-02-20T14:48:00Z"/>
        </w:trPr>
        <w:tc>
          <w:tcPr>
            <w:tcW w:w="7225" w:type="dxa"/>
          </w:tcPr>
          <w:p w14:paraId="696CA75D" w14:textId="77777777" w:rsidR="00F57EAB" w:rsidRPr="00610B25" w:rsidRDefault="00F57EAB" w:rsidP="001F4C77">
            <w:pPr>
              <w:pStyle w:val="PargrafodaLista"/>
              <w:widowControl w:val="0"/>
              <w:spacing w:line="276" w:lineRule="auto"/>
              <w:ind w:left="0"/>
              <w:jc w:val="center"/>
              <w:rPr>
                <w:ins w:id="153" w:author="Mario Gomez Carrera Neto | Machado Meyer Advogados" w:date="2020-02-20T14:48:00Z"/>
                <w:rFonts w:ascii="Verdana" w:hAnsi="Verdana"/>
                <w:sz w:val="20"/>
                <w:szCs w:val="20"/>
              </w:rPr>
            </w:pPr>
            <w:ins w:id="154" w:author="Mario Gomez Carrera Neto | Machado Meyer Advogados" w:date="2020-02-20T14:48:00Z">
              <w:r w:rsidRPr="00610B25">
                <w:rPr>
                  <w:rFonts w:ascii="Verdana" w:hAnsi="Verdana"/>
                  <w:sz w:val="20"/>
                  <w:szCs w:val="20"/>
                </w:rPr>
                <w:t>[▪] de [▪] de [▪]</w:t>
              </w:r>
            </w:ins>
          </w:p>
        </w:tc>
      </w:tr>
      <w:tr w:rsidR="00F57EAB" w:rsidRPr="00A801CF" w14:paraId="19057C1F" w14:textId="77777777" w:rsidTr="001F4C77">
        <w:trPr>
          <w:jc w:val="center"/>
          <w:ins w:id="155" w:author="Mario Gomez Carrera Neto | Machado Meyer Advogados" w:date="2020-02-20T14:48:00Z"/>
        </w:trPr>
        <w:tc>
          <w:tcPr>
            <w:tcW w:w="7225" w:type="dxa"/>
          </w:tcPr>
          <w:p w14:paraId="06D0F2F6" w14:textId="77777777" w:rsidR="00F57EAB" w:rsidRPr="00610B25" w:rsidRDefault="00F57EAB" w:rsidP="001F4C77">
            <w:pPr>
              <w:pStyle w:val="PargrafodaLista"/>
              <w:widowControl w:val="0"/>
              <w:spacing w:line="276" w:lineRule="auto"/>
              <w:ind w:left="0"/>
              <w:jc w:val="center"/>
              <w:rPr>
                <w:ins w:id="156" w:author="Mario Gomez Carrera Neto | Machado Meyer Advogados" w:date="2020-02-20T14:48:00Z"/>
                <w:rFonts w:ascii="Verdana" w:hAnsi="Verdana"/>
                <w:sz w:val="20"/>
                <w:szCs w:val="20"/>
              </w:rPr>
            </w:pPr>
            <w:ins w:id="157" w:author="Mario Gomez Carrera Neto | Machado Meyer Advogados" w:date="2020-02-20T14:48:00Z">
              <w:r w:rsidRPr="00610B25">
                <w:rPr>
                  <w:rFonts w:ascii="Verdana" w:hAnsi="Verdana"/>
                  <w:sz w:val="20"/>
                  <w:szCs w:val="20"/>
                </w:rPr>
                <w:t>[▪] de [▪] de [▪]</w:t>
              </w:r>
            </w:ins>
          </w:p>
        </w:tc>
      </w:tr>
      <w:tr w:rsidR="00F57EAB" w:rsidRPr="00A801CF" w14:paraId="38A8809C" w14:textId="77777777" w:rsidTr="001F4C77">
        <w:trPr>
          <w:jc w:val="center"/>
          <w:ins w:id="158" w:author="Mario Gomez Carrera Neto | Machado Meyer Advogados" w:date="2020-02-20T14:48:00Z"/>
        </w:trPr>
        <w:tc>
          <w:tcPr>
            <w:tcW w:w="7225" w:type="dxa"/>
          </w:tcPr>
          <w:p w14:paraId="02775FF2" w14:textId="77777777" w:rsidR="00F57EAB" w:rsidRPr="00610B25" w:rsidRDefault="00F57EAB" w:rsidP="001F4C77">
            <w:pPr>
              <w:pStyle w:val="PargrafodaLista"/>
              <w:widowControl w:val="0"/>
              <w:spacing w:line="276" w:lineRule="auto"/>
              <w:ind w:left="0"/>
              <w:jc w:val="center"/>
              <w:rPr>
                <w:ins w:id="159" w:author="Mario Gomez Carrera Neto | Machado Meyer Advogados" w:date="2020-02-20T14:48:00Z"/>
                <w:rFonts w:ascii="Verdana" w:hAnsi="Verdana"/>
                <w:sz w:val="20"/>
                <w:szCs w:val="20"/>
              </w:rPr>
            </w:pPr>
            <w:ins w:id="160" w:author="Mario Gomez Carrera Neto | Machado Meyer Advogados" w:date="2020-02-20T14:48:00Z">
              <w:r w:rsidRPr="00610B25">
                <w:rPr>
                  <w:rFonts w:ascii="Verdana" w:hAnsi="Verdana"/>
                  <w:sz w:val="20"/>
                  <w:szCs w:val="20"/>
                </w:rPr>
                <w:t>[▪] de [▪] de [▪]</w:t>
              </w:r>
            </w:ins>
          </w:p>
        </w:tc>
      </w:tr>
      <w:tr w:rsidR="00F57EAB" w:rsidRPr="00A801CF" w14:paraId="39E8E551" w14:textId="77777777" w:rsidTr="001F4C77">
        <w:trPr>
          <w:jc w:val="center"/>
          <w:ins w:id="161" w:author="Mario Gomez Carrera Neto | Machado Meyer Advogados" w:date="2020-02-20T14:48:00Z"/>
        </w:trPr>
        <w:tc>
          <w:tcPr>
            <w:tcW w:w="7225" w:type="dxa"/>
          </w:tcPr>
          <w:p w14:paraId="335AB545" w14:textId="77777777" w:rsidR="00F57EAB" w:rsidRPr="00610B25" w:rsidRDefault="00F57EAB" w:rsidP="001F4C77">
            <w:pPr>
              <w:pStyle w:val="PargrafodaLista"/>
              <w:widowControl w:val="0"/>
              <w:spacing w:line="276" w:lineRule="auto"/>
              <w:ind w:left="0"/>
              <w:jc w:val="center"/>
              <w:rPr>
                <w:ins w:id="162" w:author="Mario Gomez Carrera Neto | Machado Meyer Advogados" w:date="2020-02-20T14:48:00Z"/>
                <w:rFonts w:ascii="Verdana" w:hAnsi="Verdana"/>
                <w:sz w:val="20"/>
                <w:szCs w:val="20"/>
              </w:rPr>
            </w:pPr>
            <w:ins w:id="163" w:author="Mario Gomez Carrera Neto | Machado Meyer Advogados" w:date="2020-02-20T14:48:00Z">
              <w:r w:rsidRPr="00610B25">
                <w:rPr>
                  <w:rFonts w:ascii="Verdana" w:hAnsi="Verdana"/>
                  <w:sz w:val="20"/>
                  <w:szCs w:val="20"/>
                </w:rPr>
                <w:t>[▪] de [▪] de [▪]</w:t>
              </w:r>
            </w:ins>
          </w:p>
        </w:tc>
      </w:tr>
      <w:tr w:rsidR="00F57EAB" w:rsidRPr="00A801CF" w14:paraId="6E354665" w14:textId="77777777" w:rsidTr="001F4C77">
        <w:trPr>
          <w:jc w:val="center"/>
          <w:ins w:id="164" w:author="Mario Gomez Carrera Neto | Machado Meyer Advogados" w:date="2020-02-20T14:48:00Z"/>
        </w:trPr>
        <w:tc>
          <w:tcPr>
            <w:tcW w:w="7225" w:type="dxa"/>
          </w:tcPr>
          <w:p w14:paraId="36B238AE" w14:textId="77777777" w:rsidR="00F57EAB" w:rsidRPr="00610B25" w:rsidRDefault="00F57EAB" w:rsidP="001F4C77">
            <w:pPr>
              <w:pStyle w:val="PargrafodaLista"/>
              <w:widowControl w:val="0"/>
              <w:spacing w:line="276" w:lineRule="auto"/>
              <w:ind w:left="0"/>
              <w:jc w:val="center"/>
              <w:rPr>
                <w:ins w:id="165" w:author="Mario Gomez Carrera Neto | Machado Meyer Advogados" w:date="2020-02-20T14:48:00Z"/>
                <w:rFonts w:ascii="Verdana" w:hAnsi="Verdana"/>
                <w:sz w:val="20"/>
                <w:szCs w:val="20"/>
              </w:rPr>
            </w:pPr>
            <w:ins w:id="166" w:author="Mario Gomez Carrera Neto | Machado Meyer Advogados" w:date="2020-02-20T14:48:00Z">
              <w:r w:rsidRPr="00610B25">
                <w:rPr>
                  <w:rFonts w:ascii="Verdana" w:hAnsi="Verdana"/>
                  <w:sz w:val="20"/>
                  <w:szCs w:val="20"/>
                </w:rPr>
                <w:t>[▪] de [▪] de [▪]</w:t>
              </w:r>
            </w:ins>
          </w:p>
        </w:tc>
      </w:tr>
    </w:tbl>
    <w:p w14:paraId="3EC0D1E3" w14:textId="37380317" w:rsidR="00F57EAB" w:rsidRPr="00FF55EF" w:rsidRDefault="00F57EAB" w:rsidP="00FF55EF">
      <w:pPr>
        <w:pStyle w:val="SCBFTtulo1"/>
        <w:keepNext w:val="0"/>
        <w:keepLines w:val="0"/>
        <w:tabs>
          <w:tab w:val="clear" w:pos="2366"/>
        </w:tabs>
        <w:spacing w:line="276" w:lineRule="auto"/>
        <w:jc w:val="both"/>
        <w:rPr>
          <w:ins w:id="167" w:author="Mario Gomez Carrera Neto | Machado Meyer Advogados" w:date="2020-02-20T14:48:00Z"/>
          <w:rFonts w:ascii="Verdana" w:hAnsi="Verdana"/>
          <w:b w:val="0"/>
          <w:sz w:val="20"/>
          <w:szCs w:val="20"/>
        </w:rPr>
      </w:pPr>
      <w:ins w:id="168" w:author="Mario Gomez Carrera Neto | Machado Meyer Advogados" w:date="2020-02-20T14:48:00Z">
        <w:r>
          <w:rPr>
            <w:rFonts w:ascii="Verdana" w:hAnsi="Verdana"/>
            <w:b w:val="0"/>
            <w:sz w:val="20"/>
            <w:szCs w:val="20"/>
            <w:lang w:val="pt-BR"/>
          </w:rPr>
          <w:t xml:space="preserve"> </w:t>
        </w:r>
      </w:ins>
    </w:p>
    <w:p w14:paraId="7ADB51F5" w14:textId="5D96054A" w:rsidR="00F57EAB" w:rsidRPr="00FF55EF" w:rsidRDefault="00F57EAB" w:rsidP="00F57EAB">
      <w:pPr>
        <w:pStyle w:val="SCBFTtulo1"/>
        <w:keepNext w:val="0"/>
        <w:keepLines w:val="0"/>
        <w:numPr>
          <w:ilvl w:val="2"/>
          <w:numId w:val="11"/>
        </w:numPr>
        <w:tabs>
          <w:tab w:val="clear" w:pos="2366"/>
        </w:tabs>
        <w:spacing w:line="276" w:lineRule="auto"/>
        <w:ind w:left="0"/>
        <w:jc w:val="both"/>
        <w:rPr>
          <w:ins w:id="169" w:author="Mario Gomez Carrera Neto | Machado Meyer Advogados" w:date="2020-02-20T14:48:00Z"/>
          <w:rFonts w:ascii="Verdana" w:hAnsi="Verdana"/>
          <w:b w:val="0"/>
          <w:sz w:val="20"/>
          <w:szCs w:val="20"/>
        </w:rPr>
      </w:pPr>
      <w:ins w:id="170" w:author="Mario Gomez Carrera Neto | Machado Meyer Advogados" w:date="2020-02-20T14:48:00Z">
        <w:r w:rsidRPr="00F57EAB">
          <w:rPr>
            <w:rFonts w:ascii="Verdana" w:hAnsi="Verdana"/>
            <w:b w:val="0"/>
            <w:bCs/>
            <w:sz w:val="20"/>
            <w:szCs w:val="20"/>
            <w:lang w:val="pt-BR"/>
          </w:rPr>
          <w:t>A B3 deverá ser notificada pela Emissora sobre o Resgate Antecipado Facultativo das Debêntures com, no mínimo, 3 (três) Dias Úteis de antecedência da data do efetivo Resgate Antecipado das Debêntures.</w:t>
        </w:r>
      </w:ins>
    </w:p>
    <w:p w14:paraId="5F55C88A" w14:textId="77777777" w:rsidR="00F57EAB" w:rsidRPr="00FF55EF" w:rsidRDefault="00F57EAB" w:rsidP="00FF55EF">
      <w:pPr>
        <w:pStyle w:val="SCBFTtulo1"/>
        <w:keepNext w:val="0"/>
        <w:keepLines w:val="0"/>
        <w:tabs>
          <w:tab w:val="clear" w:pos="2366"/>
        </w:tabs>
        <w:spacing w:line="276" w:lineRule="auto"/>
        <w:jc w:val="both"/>
        <w:rPr>
          <w:ins w:id="171" w:author="Mario Gomez Carrera Neto | Machado Meyer Advogados" w:date="2020-02-20T14:48:00Z"/>
          <w:rFonts w:ascii="Verdana" w:hAnsi="Verdana"/>
          <w:b w:val="0"/>
          <w:sz w:val="20"/>
          <w:szCs w:val="20"/>
        </w:rPr>
      </w:pPr>
    </w:p>
    <w:p w14:paraId="09A016C4" w14:textId="18FE771B" w:rsidR="00F57EAB" w:rsidRPr="00FF55EF" w:rsidRDefault="00F57EAB" w:rsidP="00F57EAB">
      <w:pPr>
        <w:pStyle w:val="SCBFTtulo1"/>
        <w:keepNext w:val="0"/>
        <w:keepLines w:val="0"/>
        <w:numPr>
          <w:ilvl w:val="2"/>
          <w:numId w:val="11"/>
        </w:numPr>
        <w:tabs>
          <w:tab w:val="clear" w:pos="2366"/>
        </w:tabs>
        <w:spacing w:line="276" w:lineRule="auto"/>
        <w:ind w:left="0"/>
        <w:jc w:val="both"/>
        <w:rPr>
          <w:ins w:id="172" w:author="Mario Gomez Carrera Neto | Machado Meyer Advogados" w:date="2020-02-20T14:48:00Z"/>
          <w:rFonts w:ascii="Verdana" w:hAnsi="Verdana"/>
          <w:b w:val="0"/>
          <w:sz w:val="20"/>
          <w:szCs w:val="20"/>
        </w:rPr>
      </w:pPr>
      <w:ins w:id="173" w:author="Mario Gomez Carrera Neto | Machado Meyer Advogados" w:date="2020-02-20T14:48:00Z">
        <w:r w:rsidRPr="00F57EAB">
          <w:rPr>
            <w:rFonts w:ascii="Verdana" w:hAnsi="Verdana"/>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ins>
    </w:p>
    <w:p w14:paraId="347DE510" w14:textId="77777777" w:rsidR="00F57EAB" w:rsidRDefault="00F57EAB" w:rsidP="00FF55EF">
      <w:pPr>
        <w:pStyle w:val="PargrafodaLista"/>
        <w:rPr>
          <w:ins w:id="174" w:author="Mario Gomez Carrera Neto | Machado Meyer Advogados" w:date="2020-02-20T14:48:00Z"/>
          <w:rFonts w:ascii="Verdana" w:hAnsi="Verdana"/>
          <w:sz w:val="20"/>
          <w:szCs w:val="20"/>
        </w:rPr>
      </w:pPr>
    </w:p>
    <w:p w14:paraId="752C030C" w14:textId="2BC74120" w:rsidR="00F57EAB" w:rsidRPr="00FF55EF" w:rsidRDefault="00F57EAB" w:rsidP="00F57EAB">
      <w:pPr>
        <w:pStyle w:val="SCBFTtulo1"/>
        <w:keepNext w:val="0"/>
        <w:keepLines w:val="0"/>
        <w:numPr>
          <w:ilvl w:val="2"/>
          <w:numId w:val="11"/>
        </w:numPr>
        <w:tabs>
          <w:tab w:val="clear" w:pos="2366"/>
        </w:tabs>
        <w:spacing w:line="276" w:lineRule="auto"/>
        <w:ind w:left="0"/>
        <w:jc w:val="both"/>
        <w:rPr>
          <w:ins w:id="175" w:author="Mario Gomez Carrera Neto | Machado Meyer Advogados" w:date="2020-02-20T14:48:00Z"/>
          <w:rFonts w:ascii="Verdana" w:hAnsi="Verdana"/>
          <w:b w:val="0"/>
          <w:sz w:val="20"/>
          <w:szCs w:val="20"/>
        </w:rPr>
      </w:pPr>
      <w:ins w:id="176" w:author="Mario Gomez Carrera Neto | Machado Meyer Advogados" w:date="2020-02-20T14:48:00Z">
        <w:r w:rsidRPr="00F57EAB">
          <w:rPr>
            <w:rFonts w:ascii="Verdana" w:hAnsi="Verdana"/>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ins>
    </w:p>
    <w:p w14:paraId="043331EC" w14:textId="77777777" w:rsidR="00F57EAB" w:rsidRDefault="00F57EAB" w:rsidP="00FF55EF">
      <w:pPr>
        <w:pStyle w:val="PargrafodaLista"/>
        <w:rPr>
          <w:ins w:id="177" w:author="Mario Gomez Carrera Neto | Machado Meyer Advogados" w:date="2020-02-20T14:48:00Z"/>
          <w:rFonts w:ascii="Verdana" w:hAnsi="Verdana"/>
          <w:sz w:val="20"/>
          <w:szCs w:val="20"/>
        </w:rPr>
      </w:pPr>
    </w:p>
    <w:p w14:paraId="161A2612" w14:textId="728D6D77" w:rsidR="00F57EAB" w:rsidRDefault="00F57EAB" w:rsidP="00FF55EF">
      <w:pPr>
        <w:pStyle w:val="SCBFTtulo1"/>
        <w:keepNext w:val="0"/>
        <w:keepLines w:val="0"/>
        <w:numPr>
          <w:ilvl w:val="2"/>
          <w:numId w:val="11"/>
        </w:numPr>
        <w:tabs>
          <w:tab w:val="clear" w:pos="2366"/>
        </w:tabs>
        <w:spacing w:line="276" w:lineRule="auto"/>
        <w:ind w:left="0"/>
        <w:jc w:val="both"/>
        <w:rPr>
          <w:ins w:id="178" w:author="Mario Gomez Carrera Neto | Machado Meyer Advogados" w:date="2020-02-20T14:48:00Z"/>
          <w:rFonts w:ascii="Verdana" w:hAnsi="Verdana"/>
          <w:b w:val="0"/>
          <w:sz w:val="20"/>
          <w:szCs w:val="20"/>
        </w:rPr>
      </w:pPr>
      <w:ins w:id="179" w:author="Mario Gomez Carrera Neto | Machado Meyer Advogados" w:date="2020-02-20T14:48:00Z">
        <w:r w:rsidRPr="00F57EAB">
          <w:rPr>
            <w:rFonts w:ascii="Verdana" w:hAnsi="Verdana"/>
            <w:b w:val="0"/>
            <w:bCs/>
            <w:sz w:val="20"/>
            <w:szCs w:val="20"/>
            <w:lang w:val="pt-BR"/>
          </w:rPr>
          <w:t>A eventual dispensa aos requisitos constantes nos incisos III e IV, do artigo 1º, da Resolução CMN 4.751, nos termos previstos nas Cláusulas 5.1.3 e 5.1.4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ins>
    </w:p>
    <w:p w14:paraId="7D86D9C2" w14:textId="77777777" w:rsidR="00F57EAB" w:rsidRPr="002975DB" w:rsidRDefault="00F57EAB" w:rsidP="000242C3">
      <w:pPr>
        <w:pStyle w:val="SCBFTtulo1"/>
        <w:keepNext w:val="0"/>
        <w:keepLines w:val="0"/>
        <w:tabs>
          <w:tab w:val="clear" w:pos="2366"/>
        </w:tabs>
        <w:spacing w:line="276" w:lineRule="auto"/>
        <w:jc w:val="both"/>
        <w:rPr>
          <w:rFonts w:ascii="Verdana" w:hAnsi="Verdana"/>
          <w:b w:val="0"/>
          <w:sz w:val="20"/>
          <w:szCs w:val="20"/>
        </w:rPr>
      </w:pPr>
    </w:p>
    <w:p w14:paraId="7ADE7E6C" w14:textId="30701E62" w:rsidR="00A80EED" w:rsidRPr="00935036" w:rsidRDefault="00A80EED" w:rsidP="008D391F">
      <w:pPr>
        <w:pStyle w:val="SCBFTtulo1"/>
        <w:keepNext w:val="0"/>
        <w:keepLines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lang w:val="pt-BR"/>
        </w:rPr>
        <w:t>Amortização Antecipada Facultativa</w:t>
      </w:r>
      <w:r w:rsidRPr="00935036">
        <w:rPr>
          <w:rFonts w:ascii="Verdana" w:hAnsi="Verdana"/>
          <w:b w:val="0"/>
          <w:sz w:val="20"/>
          <w:szCs w:val="20"/>
          <w:lang w:val="pt-BR"/>
        </w:rPr>
        <w:t>.</w:t>
      </w:r>
    </w:p>
    <w:p w14:paraId="56D91F6B" w14:textId="77777777" w:rsidR="00733937" w:rsidRPr="00935036" w:rsidRDefault="00733937" w:rsidP="00C83638">
      <w:pPr>
        <w:pStyle w:val="SCBFTtulo1"/>
        <w:keepNext w:val="0"/>
        <w:keepLines w:val="0"/>
        <w:tabs>
          <w:tab w:val="clear" w:pos="2366"/>
        </w:tabs>
        <w:spacing w:line="276" w:lineRule="auto"/>
        <w:jc w:val="both"/>
        <w:rPr>
          <w:rFonts w:ascii="Verdana" w:hAnsi="Verdana"/>
          <w:b w:val="0"/>
          <w:sz w:val="20"/>
          <w:szCs w:val="20"/>
        </w:rPr>
      </w:pPr>
    </w:p>
    <w:p w14:paraId="2871E264" w14:textId="459352C1" w:rsidR="00A80EED" w:rsidRPr="00935036" w:rsidRDefault="00A80EED" w:rsidP="008D391F">
      <w:pPr>
        <w:pStyle w:val="SCBFTtulo1"/>
        <w:keepNext w:val="0"/>
        <w:keepLines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lang w:val="pt-BR"/>
        </w:rPr>
        <w:t xml:space="preserve">A </w:t>
      </w:r>
      <w:r w:rsidR="0098258A" w:rsidRPr="00935036">
        <w:rPr>
          <w:rFonts w:ascii="Verdana" w:hAnsi="Verdana"/>
          <w:b w:val="0"/>
          <w:sz w:val="20"/>
          <w:szCs w:val="20"/>
          <w:lang w:val="pt-BR"/>
        </w:rPr>
        <w:t>Emissora</w:t>
      </w:r>
      <w:r w:rsidRPr="00935036">
        <w:rPr>
          <w:rFonts w:ascii="Verdana" w:hAnsi="Verdana"/>
          <w:b w:val="0"/>
          <w:sz w:val="20"/>
          <w:szCs w:val="20"/>
          <w:lang w:val="pt-BR"/>
        </w:rPr>
        <w:t xml:space="preserve"> não poderá, voluntariamente, realizar a amortização antecipada das Debêntures.</w:t>
      </w:r>
      <w:bookmarkEnd w:id="71"/>
      <w:bookmarkEnd w:id="72"/>
    </w:p>
    <w:p w14:paraId="1C617A05" w14:textId="77777777" w:rsidR="00733937" w:rsidRPr="00935036" w:rsidRDefault="00733937" w:rsidP="00C83638">
      <w:pPr>
        <w:pStyle w:val="SCBFTtulo1"/>
        <w:keepNext w:val="0"/>
        <w:keepLines w:val="0"/>
        <w:tabs>
          <w:tab w:val="clear" w:pos="2366"/>
        </w:tabs>
        <w:spacing w:line="276" w:lineRule="auto"/>
        <w:jc w:val="both"/>
        <w:rPr>
          <w:rFonts w:ascii="Verdana" w:hAnsi="Verdana"/>
          <w:b w:val="0"/>
          <w:sz w:val="20"/>
          <w:szCs w:val="20"/>
        </w:rPr>
      </w:pPr>
    </w:p>
    <w:p w14:paraId="28484E33" w14:textId="32E7A5FC" w:rsidR="00287289" w:rsidRPr="000242C3" w:rsidRDefault="00287289" w:rsidP="008D391F">
      <w:pPr>
        <w:pStyle w:val="SCBFTtulo1"/>
        <w:keepNext w:val="0"/>
        <w:keepLines w:val="0"/>
        <w:numPr>
          <w:ilvl w:val="1"/>
          <w:numId w:val="11"/>
        </w:numPr>
        <w:tabs>
          <w:tab w:val="clear" w:pos="2366"/>
        </w:tabs>
        <w:spacing w:line="276" w:lineRule="auto"/>
        <w:jc w:val="both"/>
        <w:rPr>
          <w:rFonts w:ascii="Verdana" w:hAnsi="Verdana"/>
          <w:b w:val="0"/>
          <w:sz w:val="20"/>
          <w:szCs w:val="20"/>
        </w:rPr>
      </w:pPr>
      <w:r w:rsidRPr="00287289">
        <w:rPr>
          <w:rFonts w:ascii="Verdana" w:hAnsi="Verdana"/>
          <w:b w:val="0"/>
          <w:sz w:val="20"/>
          <w:szCs w:val="20"/>
          <w:u w:val="single"/>
          <w:lang w:val="pt-BR"/>
        </w:rPr>
        <w:t>Oferta de Resgate Antecipado Total</w:t>
      </w:r>
      <w:r w:rsidRPr="00287289">
        <w:rPr>
          <w:rFonts w:ascii="Verdana" w:hAnsi="Verdana"/>
          <w:b w:val="0"/>
          <w:sz w:val="20"/>
          <w:szCs w:val="20"/>
          <w:lang w:val="pt-BR"/>
        </w:rPr>
        <w:t>.</w:t>
      </w:r>
      <w:r w:rsidR="004C640A">
        <w:rPr>
          <w:rFonts w:ascii="Verdana" w:hAnsi="Verdana"/>
          <w:b w:val="0"/>
          <w:sz w:val="20"/>
          <w:szCs w:val="20"/>
          <w:lang w:val="pt-BR"/>
        </w:rPr>
        <w:t xml:space="preserve"> </w:t>
      </w:r>
    </w:p>
    <w:p w14:paraId="662CF12F" w14:textId="25392320" w:rsidR="00287289" w:rsidRPr="000242C3" w:rsidRDefault="00287289" w:rsidP="000242C3">
      <w:pPr>
        <w:pStyle w:val="SCBFTtulo1"/>
        <w:keepNext w:val="0"/>
        <w:keepLines w:val="0"/>
        <w:tabs>
          <w:tab w:val="clear" w:pos="2366"/>
        </w:tabs>
        <w:spacing w:line="276" w:lineRule="auto"/>
        <w:jc w:val="both"/>
        <w:rPr>
          <w:rFonts w:ascii="Verdana" w:hAnsi="Verdana"/>
          <w:b w:val="0"/>
          <w:sz w:val="20"/>
          <w:szCs w:val="20"/>
        </w:rPr>
      </w:pPr>
    </w:p>
    <w:p w14:paraId="335ECC37" w14:textId="05A0380A" w:rsidR="00287289" w:rsidRPr="000242C3" w:rsidRDefault="00287289" w:rsidP="00287289">
      <w:pPr>
        <w:pStyle w:val="SCBFTtulo1"/>
        <w:keepNext w:val="0"/>
        <w:keepLines w:val="0"/>
        <w:numPr>
          <w:ilvl w:val="2"/>
          <w:numId w:val="11"/>
        </w:numPr>
        <w:tabs>
          <w:tab w:val="clear" w:pos="2366"/>
        </w:tabs>
        <w:spacing w:line="276" w:lineRule="auto"/>
        <w:ind w:left="0"/>
        <w:jc w:val="both"/>
        <w:rPr>
          <w:rFonts w:ascii="Verdana" w:hAnsi="Verdana"/>
          <w:b w:val="0"/>
          <w:sz w:val="20"/>
          <w:szCs w:val="20"/>
        </w:rPr>
      </w:pPr>
      <w:r w:rsidRPr="00287289">
        <w:rPr>
          <w:rFonts w:ascii="Verdana" w:hAnsi="Verdana"/>
          <w:b w:val="0"/>
          <w:sz w:val="20"/>
          <w:szCs w:val="20"/>
          <w:lang w:val="pt-BR"/>
        </w:rPr>
        <w:t>Diante de uma Hipótese de Resgate Antecipado, a Emissora poderá realizar, a seu exclusivo critério, desde que seja legalmente permitido e que sejam expedidas regras pelo CMN nesse sentido, observado, quando aplicável, o disposto na Resolução CMN nº 4.751 e na Lei 12.431, oferta de resgate antecipado total das Debêntures, com o consequente cancelamento das Debêntures resgatadas (“</w:t>
      </w:r>
      <w:r w:rsidRPr="00287289">
        <w:rPr>
          <w:rFonts w:ascii="Verdana" w:hAnsi="Verdana"/>
          <w:b w:val="0"/>
          <w:sz w:val="20"/>
          <w:szCs w:val="20"/>
          <w:u w:val="single"/>
          <w:lang w:val="pt-BR"/>
        </w:rPr>
        <w:t>Oferta de Resgate Antecipado Total</w:t>
      </w:r>
      <w:r w:rsidRPr="00287289">
        <w:rPr>
          <w:rFonts w:ascii="Verdana" w:hAnsi="Verdana"/>
          <w:b w:val="0"/>
          <w:sz w:val="20"/>
          <w:szCs w:val="20"/>
          <w:lang w:val="pt-BR"/>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Pr>
          <w:rFonts w:ascii="Verdana" w:hAnsi="Verdana"/>
          <w:b w:val="0"/>
          <w:sz w:val="20"/>
          <w:szCs w:val="20"/>
          <w:lang w:val="pt-BR"/>
        </w:rPr>
        <w:t>.</w:t>
      </w:r>
    </w:p>
    <w:p w14:paraId="6E92900D" w14:textId="77777777" w:rsidR="00287289" w:rsidRPr="000242C3" w:rsidRDefault="00287289" w:rsidP="000242C3">
      <w:pPr>
        <w:pStyle w:val="SCBFTtulo1"/>
        <w:keepNext w:val="0"/>
        <w:keepLines w:val="0"/>
        <w:tabs>
          <w:tab w:val="clear" w:pos="2366"/>
        </w:tabs>
        <w:spacing w:line="276" w:lineRule="auto"/>
        <w:jc w:val="both"/>
        <w:rPr>
          <w:rFonts w:ascii="Verdana" w:hAnsi="Verdana"/>
          <w:b w:val="0"/>
          <w:sz w:val="20"/>
          <w:szCs w:val="20"/>
        </w:rPr>
      </w:pPr>
    </w:p>
    <w:p w14:paraId="419FFA35" w14:textId="1E5ADB6D" w:rsidR="00287289" w:rsidRPr="000242C3" w:rsidRDefault="00287289" w:rsidP="000242C3">
      <w:pPr>
        <w:pStyle w:val="SCBFTtulo1"/>
        <w:keepNext w:val="0"/>
        <w:keepLines w:val="0"/>
        <w:numPr>
          <w:ilvl w:val="3"/>
          <w:numId w:val="11"/>
        </w:numPr>
        <w:tabs>
          <w:tab w:val="clear" w:pos="2366"/>
        </w:tabs>
        <w:spacing w:line="276" w:lineRule="auto"/>
        <w:ind w:left="0"/>
        <w:jc w:val="both"/>
        <w:rPr>
          <w:rFonts w:ascii="Verdana" w:hAnsi="Verdana"/>
          <w:b w:val="0"/>
          <w:sz w:val="20"/>
          <w:szCs w:val="20"/>
        </w:rPr>
      </w:pPr>
      <w:r w:rsidRPr="00287289">
        <w:rPr>
          <w:rFonts w:ascii="Verdana" w:hAnsi="Verdana"/>
          <w:b w:val="0"/>
          <w:sz w:val="20"/>
          <w:szCs w:val="20"/>
          <w:lang w:val="pt-BR"/>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Pr="00287289">
        <w:rPr>
          <w:rFonts w:ascii="Verdana" w:hAnsi="Verdana"/>
          <w:b w:val="0"/>
          <w:sz w:val="20"/>
          <w:szCs w:val="20"/>
          <w:u w:val="single"/>
          <w:lang w:val="pt-BR"/>
        </w:rPr>
        <w:t>Edital de Oferta de Resgate Antecipado Total</w:t>
      </w:r>
      <w:r w:rsidRPr="00287289">
        <w:rPr>
          <w:rFonts w:ascii="Verdana" w:hAnsi="Verdana"/>
          <w:b w:val="0"/>
          <w:sz w:val="20"/>
          <w:szCs w:val="20"/>
          <w:lang w:val="pt-BR"/>
        </w:rPr>
        <w:t>”), no qual deverá descrever os termos e condições da Oferta de Resgate Antecipado Total, incluindo: (i) o Valor da Oferta de Resgate Antecipado (conforme abaixo definido),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 que deverá obrigatoriamente ser um Dia Útil; e (iv) as demais informações necessárias para a tomada de decisão pelos Debenturistas e para a operacionalização da Oferta de Resgate Antecipado Total</w:t>
      </w:r>
      <w:r>
        <w:rPr>
          <w:rFonts w:ascii="Verdana" w:hAnsi="Verdana"/>
          <w:b w:val="0"/>
          <w:sz w:val="20"/>
          <w:szCs w:val="20"/>
          <w:lang w:val="pt-BR"/>
        </w:rPr>
        <w:t>.</w:t>
      </w:r>
    </w:p>
    <w:p w14:paraId="6D78B9CB" w14:textId="77777777" w:rsidR="00287289" w:rsidRPr="000242C3" w:rsidRDefault="00287289" w:rsidP="000242C3">
      <w:pPr>
        <w:pStyle w:val="SCBFTtulo1"/>
        <w:keepNext w:val="0"/>
        <w:keepLines w:val="0"/>
        <w:tabs>
          <w:tab w:val="clear" w:pos="2366"/>
        </w:tabs>
        <w:spacing w:line="276" w:lineRule="auto"/>
        <w:jc w:val="both"/>
        <w:rPr>
          <w:rFonts w:ascii="Verdana" w:hAnsi="Verdana"/>
          <w:b w:val="0"/>
          <w:sz w:val="20"/>
          <w:szCs w:val="20"/>
        </w:rPr>
      </w:pPr>
    </w:p>
    <w:p w14:paraId="572EDFF1" w14:textId="08A738A8" w:rsidR="00287289" w:rsidRPr="000242C3" w:rsidRDefault="00287289" w:rsidP="000242C3">
      <w:pPr>
        <w:pStyle w:val="SCBFTtulo1"/>
        <w:keepNext w:val="0"/>
        <w:keepLines w:val="0"/>
        <w:numPr>
          <w:ilvl w:val="3"/>
          <w:numId w:val="11"/>
        </w:numPr>
        <w:tabs>
          <w:tab w:val="clear" w:pos="2366"/>
        </w:tabs>
        <w:spacing w:line="276" w:lineRule="auto"/>
        <w:ind w:left="0"/>
        <w:jc w:val="both"/>
        <w:rPr>
          <w:rFonts w:ascii="Verdana" w:hAnsi="Verdana"/>
          <w:b w:val="0"/>
          <w:sz w:val="20"/>
          <w:szCs w:val="20"/>
        </w:rPr>
      </w:pPr>
      <w:r w:rsidRPr="00287289">
        <w:rPr>
          <w:rFonts w:ascii="Verdana" w:hAnsi="Verdana"/>
          <w:b w:val="0"/>
          <w:sz w:val="20"/>
          <w:szCs w:val="20"/>
          <w:lang w:val="pt-BR"/>
        </w:rPr>
        <w:t xml:space="preserve">O valor a ser pago em relação a cada uma das Debêntures objeto da Oferta de Resgate Antecipado Total deverá ser, no mínimo, o montante correspondente </w:t>
      </w:r>
      <w:r w:rsidR="002975DB" w:rsidRPr="002975DB">
        <w:rPr>
          <w:rFonts w:ascii="Verdana" w:hAnsi="Verdana"/>
          <w:b w:val="0"/>
          <w:sz w:val="20"/>
          <w:szCs w:val="20"/>
          <w:lang w:val="pt-BR"/>
        </w:rPr>
        <w:t xml:space="preserve">ao Valor Nominal Atualizado das Debêntures acrescido: </w:t>
      </w:r>
      <w:r w:rsidR="002975DB" w:rsidRPr="002975DB">
        <w:rPr>
          <w:rFonts w:ascii="Verdana" w:hAnsi="Verdana"/>
          <w:b w:val="0"/>
          <w:bCs/>
          <w:sz w:val="20"/>
          <w:szCs w:val="20"/>
          <w:lang w:val="pt-BR"/>
        </w:rPr>
        <w:t>(a)</w:t>
      </w:r>
      <w:r w:rsidR="002975DB" w:rsidRPr="002975DB">
        <w:rPr>
          <w:rFonts w:ascii="Verdana" w:hAnsi="Verdana"/>
          <w:b w:val="0"/>
          <w:sz w:val="20"/>
          <w:szCs w:val="20"/>
          <w:lang w:val="pt-BR"/>
        </w:rPr>
        <w:t xml:space="preserve"> da Remuneração, calculada, </w:t>
      </w:r>
      <w:r w:rsidR="002975DB" w:rsidRPr="002975DB">
        <w:rPr>
          <w:rFonts w:ascii="Verdana" w:hAnsi="Verdana"/>
          <w:b w:val="0"/>
          <w:i/>
          <w:iCs/>
          <w:sz w:val="20"/>
          <w:szCs w:val="20"/>
          <w:lang w:val="pt-BR"/>
        </w:rPr>
        <w:t>pro rata temporis</w:t>
      </w:r>
      <w:r w:rsidR="002975DB" w:rsidRPr="002975DB">
        <w:rPr>
          <w:rFonts w:ascii="Verdana" w:hAnsi="Verdana"/>
          <w:b w:val="0"/>
          <w:sz w:val="20"/>
          <w:szCs w:val="20"/>
          <w:lang w:val="pt-BR"/>
        </w:rPr>
        <w:t>, desde a Data de Integralização ou a Data de Pagamento da Remuneração imediatamente anterior, conforme o caso, até a data do efetivo resgate (exclusive);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w:t>
      </w:r>
      <w:r w:rsidR="00926109">
        <w:rPr>
          <w:rFonts w:ascii="Verdana" w:hAnsi="Verdana"/>
          <w:b w:val="0"/>
          <w:sz w:val="20"/>
          <w:szCs w:val="20"/>
          <w:lang w:val="pt-BR"/>
        </w:rPr>
        <w:t xml:space="preserve"> </w:t>
      </w:r>
      <w:r w:rsidRPr="00287289">
        <w:rPr>
          <w:rFonts w:ascii="Verdana" w:hAnsi="Verdana"/>
          <w:b w:val="0"/>
          <w:sz w:val="20"/>
          <w:szCs w:val="20"/>
          <w:lang w:val="pt-BR"/>
        </w:rPr>
        <w:t>(“</w:t>
      </w:r>
      <w:r w:rsidRPr="00287289">
        <w:rPr>
          <w:rFonts w:ascii="Verdana" w:hAnsi="Verdana"/>
          <w:b w:val="0"/>
          <w:sz w:val="20"/>
          <w:szCs w:val="20"/>
          <w:u w:val="single"/>
          <w:lang w:val="pt-BR"/>
        </w:rPr>
        <w:t>Valor da Oferta de Resgate Antecipado</w:t>
      </w:r>
      <w:r w:rsidRPr="00287289">
        <w:rPr>
          <w:rFonts w:ascii="Verdana" w:hAnsi="Verdana"/>
          <w:b w:val="0"/>
          <w:sz w:val="20"/>
          <w:szCs w:val="20"/>
          <w:lang w:val="pt-BR"/>
        </w:rPr>
        <w:t>”)</w:t>
      </w:r>
      <w:r w:rsidR="002975DB" w:rsidRPr="002975DB">
        <w:rPr>
          <w:rFonts w:ascii="Verdana" w:hAnsi="Verdana"/>
          <w:b w:val="0"/>
          <w:sz w:val="20"/>
          <w:szCs w:val="20"/>
          <w:lang w:val="pt-BR"/>
        </w:rPr>
        <w:t>.</w:t>
      </w:r>
    </w:p>
    <w:p w14:paraId="21DF6F86" w14:textId="77777777" w:rsidR="00287289" w:rsidRPr="000242C3" w:rsidRDefault="00287289" w:rsidP="000242C3">
      <w:pPr>
        <w:pStyle w:val="SCBFTtulo1"/>
        <w:keepNext w:val="0"/>
        <w:keepLines w:val="0"/>
        <w:tabs>
          <w:tab w:val="clear" w:pos="2366"/>
        </w:tabs>
        <w:spacing w:line="276" w:lineRule="auto"/>
        <w:jc w:val="both"/>
        <w:rPr>
          <w:rFonts w:ascii="Verdana" w:hAnsi="Verdana"/>
          <w:b w:val="0"/>
          <w:sz w:val="20"/>
          <w:szCs w:val="20"/>
        </w:rPr>
      </w:pPr>
    </w:p>
    <w:p w14:paraId="0D7FFF3A" w14:textId="0959E7BB" w:rsidR="00287289" w:rsidRPr="000242C3" w:rsidRDefault="00287289" w:rsidP="000242C3">
      <w:pPr>
        <w:pStyle w:val="SCBFTtulo1"/>
        <w:keepNext w:val="0"/>
        <w:keepLines w:val="0"/>
        <w:numPr>
          <w:ilvl w:val="3"/>
          <w:numId w:val="11"/>
        </w:numPr>
        <w:tabs>
          <w:tab w:val="clear" w:pos="2366"/>
        </w:tabs>
        <w:spacing w:line="276" w:lineRule="auto"/>
        <w:ind w:left="0"/>
        <w:jc w:val="both"/>
        <w:rPr>
          <w:rFonts w:ascii="Verdana" w:hAnsi="Verdana"/>
          <w:b w:val="0"/>
          <w:sz w:val="20"/>
          <w:szCs w:val="20"/>
        </w:rPr>
      </w:pPr>
      <w:r w:rsidRPr="00287289">
        <w:rPr>
          <w:rFonts w:ascii="Verdana" w:hAnsi="Verdana"/>
          <w:b w:val="0"/>
          <w:sz w:val="20"/>
          <w:szCs w:val="20"/>
          <w:lang w:val="pt-BR"/>
        </w:rPr>
        <w:t xml:space="preserve">Nos termos do Art. 1º, inciso IV, da Resolução 4.751, </w:t>
      </w:r>
      <w:r w:rsidR="006E71C8">
        <w:rPr>
          <w:rFonts w:ascii="Verdana" w:hAnsi="Verdana"/>
          <w:b w:val="0"/>
          <w:sz w:val="20"/>
          <w:szCs w:val="20"/>
          <w:lang w:val="pt-BR"/>
        </w:rPr>
        <w:t>o resgate antecipado</w:t>
      </w:r>
      <w:r w:rsidRPr="00287289">
        <w:rPr>
          <w:rFonts w:ascii="Verdana" w:hAnsi="Verdana"/>
          <w:b w:val="0"/>
          <w:sz w:val="20"/>
          <w:szCs w:val="20"/>
          <w:lang w:val="pt-BR"/>
        </w:rPr>
        <w:t xml:space="preserve"> decorrente da Oferta de Resgate Antecipado Total </w:t>
      </w:r>
      <w:r w:rsidR="0095176B">
        <w:rPr>
          <w:rFonts w:ascii="Verdana" w:hAnsi="Verdana"/>
          <w:b w:val="0"/>
          <w:sz w:val="20"/>
          <w:szCs w:val="20"/>
          <w:lang w:val="pt-BR"/>
        </w:rPr>
        <w:t>poderá</w:t>
      </w:r>
      <w:r w:rsidR="0095176B" w:rsidRPr="00287289">
        <w:rPr>
          <w:rFonts w:ascii="Verdana" w:hAnsi="Verdana"/>
          <w:b w:val="0"/>
          <w:sz w:val="20"/>
          <w:szCs w:val="20"/>
          <w:lang w:val="pt-BR"/>
        </w:rPr>
        <w:t xml:space="preserve"> </w:t>
      </w:r>
      <w:r w:rsidRPr="00287289">
        <w:rPr>
          <w:rFonts w:ascii="Verdana" w:hAnsi="Verdana"/>
          <w:b w:val="0"/>
          <w:sz w:val="20"/>
          <w:szCs w:val="20"/>
          <w:lang w:val="pt-BR"/>
        </w:rPr>
        <w:t xml:space="preserve">ser realizada a partir </w:t>
      </w:r>
      <w:r w:rsidR="00C31E70" w:rsidRPr="00287289">
        <w:rPr>
          <w:rFonts w:ascii="Verdana" w:hAnsi="Verdana"/>
          <w:b w:val="0"/>
          <w:sz w:val="20"/>
          <w:szCs w:val="20"/>
          <w:lang w:val="pt-BR"/>
        </w:rPr>
        <w:t>d</w:t>
      </w:r>
      <w:r w:rsidR="00C31E70">
        <w:rPr>
          <w:rFonts w:ascii="Verdana" w:hAnsi="Verdana"/>
          <w:b w:val="0"/>
          <w:sz w:val="20"/>
          <w:szCs w:val="20"/>
          <w:lang w:val="pt-BR"/>
        </w:rPr>
        <w:t>o</w:t>
      </w:r>
      <w:r w:rsidR="00C31E70" w:rsidRPr="00CB7FAD">
        <w:rPr>
          <w:rFonts w:ascii="Verdana" w:hAnsi="Verdana"/>
          <w:b w:val="0"/>
          <w:sz w:val="20"/>
          <w:lang w:val="pt-BR"/>
        </w:rPr>
        <w:t xml:space="preserve"> prazo médio ponderado </w:t>
      </w:r>
      <w:r w:rsidR="00C31E70">
        <w:rPr>
          <w:rFonts w:ascii="Verdana" w:hAnsi="Verdana"/>
          <w:b w:val="0"/>
          <w:sz w:val="20"/>
          <w:szCs w:val="20"/>
          <w:lang w:val="pt-BR"/>
        </w:rPr>
        <w:t xml:space="preserve">dos pagamentos transcorridos entre a Data de Emissão e a data </w:t>
      </w:r>
      <w:r w:rsidR="00C31E70" w:rsidRPr="00CB7FAD">
        <w:rPr>
          <w:rFonts w:ascii="Verdana" w:hAnsi="Verdana"/>
          <w:b w:val="0"/>
          <w:sz w:val="20"/>
          <w:lang w:val="pt-BR"/>
        </w:rPr>
        <w:t xml:space="preserve">de </w:t>
      </w:r>
      <w:r w:rsidR="00C31E70">
        <w:rPr>
          <w:rFonts w:ascii="Verdana" w:hAnsi="Verdana"/>
          <w:b w:val="0"/>
          <w:sz w:val="20"/>
          <w:szCs w:val="20"/>
          <w:lang w:val="pt-BR"/>
        </w:rPr>
        <w:t xml:space="preserve">liquidação das Debêntures seja superior a </w:t>
      </w:r>
      <w:r w:rsidR="00C31E70" w:rsidRPr="00CB7FAD">
        <w:rPr>
          <w:rFonts w:ascii="Verdana" w:hAnsi="Verdana"/>
          <w:b w:val="0"/>
          <w:sz w:val="20"/>
          <w:lang w:val="pt-BR"/>
        </w:rPr>
        <w:t>4 (quatro) anos</w:t>
      </w:r>
      <w:r w:rsidR="00C31E70">
        <w:rPr>
          <w:rFonts w:ascii="Verdana" w:hAnsi="Verdana"/>
          <w:b w:val="0"/>
          <w:sz w:val="20"/>
          <w:szCs w:val="20"/>
          <w:lang w:val="pt-BR"/>
        </w:rPr>
        <w:t xml:space="preserve"> (exclusive)</w:t>
      </w:r>
      <w:r w:rsidRPr="00287289">
        <w:rPr>
          <w:rFonts w:ascii="Verdana" w:hAnsi="Verdana"/>
          <w:b w:val="0"/>
          <w:sz w:val="20"/>
          <w:szCs w:val="20"/>
          <w:lang w:val="pt-BR"/>
        </w:rPr>
        <w:t>, sempre no dia 15 (quinze) dos meses de [janeiro] e [julho] (“</w:t>
      </w:r>
      <w:r w:rsidRPr="00287289">
        <w:rPr>
          <w:rFonts w:ascii="Verdana" w:hAnsi="Verdana"/>
          <w:b w:val="0"/>
          <w:sz w:val="20"/>
          <w:szCs w:val="20"/>
          <w:u w:val="single"/>
          <w:lang w:val="pt-BR"/>
        </w:rPr>
        <w:t>Datas de Resgate Antecipado</w:t>
      </w:r>
      <w:r w:rsidRPr="00287289">
        <w:rPr>
          <w:rFonts w:ascii="Verdana" w:hAnsi="Verdana"/>
          <w:b w:val="0"/>
          <w:sz w:val="20"/>
          <w:szCs w:val="20"/>
          <w:lang w:val="pt-BR"/>
        </w:rPr>
        <w:t xml:space="preserve">”), exceto se uma data distinta for expressamente aprovada pelos Debenturistas nos termos do Art. 1º, §1º, da Resolução 4.751. </w:t>
      </w:r>
    </w:p>
    <w:p w14:paraId="3F701041" w14:textId="77777777" w:rsidR="00287289" w:rsidRPr="000242C3" w:rsidRDefault="00287289" w:rsidP="000242C3">
      <w:pPr>
        <w:pStyle w:val="SCBFTtulo1"/>
        <w:keepNext w:val="0"/>
        <w:keepLines w:val="0"/>
        <w:tabs>
          <w:tab w:val="clear" w:pos="2366"/>
        </w:tabs>
        <w:spacing w:line="276" w:lineRule="auto"/>
        <w:jc w:val="both"/>
        <w:rPr>
          <w:rFonts w:ascii="Verdana" w:hAnsi="Verdana"/>
          <w:b w:val="0"/>
          <w:sz w:val="20"/>
          <w:szCs w:val="20"/>
        </w:rPr>
      </w:pPr>
    </w:p>
    <w:p w14:paraId="1561FE18" w14:textId="45558040" w:rsidR="00287289" w:rsidRPr="000242C3" w:rsidRDefault="002975DB" w:rsidP="000242C3">
      <w:pPr>
        <w:pStyle w:val="SCBFTtulo1"/>
        <w:keepNext w:val="0"/>
        <w:keepLines w:val="0"/>
        <w:numPr>
          <w:ilvl w:val="3"/>
          <w:numId w:val="11"/>
        </w:numPr>
        <w:tabs>
          <w:tab w:val="clear" w:pos="2366"/>
        </w:tabs>
        <w:spacing w:line="276" w:lineRule="auto"/>
        <w:ind w:left="0"/>
        <w:jc w:val="both"/>
        <w:rPr>
          <w:rFonts w:ascii="Verdana" w:hAnsi="Verdana"/>
          <w:b w:val="0"/>
          <w:sz w:val="20"/>
          <w:szCs w:val="20"/>
        </w:rPr>
      </w:pPr>
      <w:r w:rsidRPr="002975DB">
        <w:rPr>
          <w:rFonts w:ascii="Verdana" w:hAnsi="Verdana"/>
          <w:b w:val="0"/>
          <w:sz w:val="20"/>
          <w:szCs w:val="20"/>
          <w:lang w:val="pt-BR"/>
        </w:rPr>
        <w:t xml:space="preserve">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sidRPr="002975DB">
        <w:rPr>
          <w:rFonts w:ascii="Verdana" w:hAnsi="Verdana"/>
          <w:b w:val="0"/>
          <w:iCs/>
          <w:sz w:val="20"/>
          <w:szCs w:val="20"/>
          <w:lang w:val="pt-BR"/>
        </w:rPr>
        <w:t>Não obstante a Oferta de Resgate Antecipado Total ser sempre endereçada à totalidade das Debêntures, o resgate das Debêntures apenas ocorrerá caso haja adesão de 100% (cem por cento) das Debêntures em Circulação</w:t>
      </w:r>
      <w:r w:rsidRPr="002975DB">
        <w:rPr>
          <w:rFonts w:ascii="Verdana" w:hAnsi="Verdana"/>
          <w:b w:val="0"/>
          <w:sz w:val="20"/>
          <w:szCs w:val="20"/>
          <w:lang w:val="pt-BR"/>
        </w:rPr>
        <w:t xml:space="preserve">. </w:t>
      </w:r>
    </w:p>
    <w:p w14:paraId="6B10B188" w14:textId="77777777" w:rsidR="00287289" w:rsidRPr="000242C3" w:rsidRDefault="00287289" w:rsidP="000242C3">
      <w:pPr>
        <w:pStyle w:val="SCBFTtulo1"/>
        <w:keepNext w:val="0"/>
        <w:keepLines w:val="0"/>
        <w:tabs>
          <w:tab w:val="clear" w:pos="2366"/>
        </w:tabs>
        <w:spacing w:line="276" w:lineRule="auto"/>
        <w:jc w:val="both"/>
        <w:rPr>
          <w:rFonts w:ascii="Verdana" w:hAnsi="Verdana"/>
          <w:b w:val="0"/>
          <w:sz w:val="20"/>
          <w:szCs w:val="20"/>
        </w:rPr>
      </w:pPr>
    </w:p>
    <w:p w14:paraId="6E71419F" w14:textId="17EB3045" w:rsidR="00287289" w:rsidRPr="000242C3" w:rsidRDefault="00287289" w:rsidP="000242C3">
      <w:pPr>
        <w:pStyle w:val="SCBFTtulo1"/>
        <w:keepNext w:val="0"/>
        <w:keepLines w:val="0"/>
        <w:numPr>
          <w:ilvl w:val="3"/>
          <w:numId w:val="11"/>
        </w:numPr>
        <w:tabs>
          <w:tab w:val="clear" w:pos="2366"/>
        </w:tabs>
        <w:spacing w:line="276" w:lineRule="auto"/>
        <w:ind w:left="0"/>
        <w:jc w:val="both"/>
        <w:rPr>
          <w:rFonts w:ascii="Verdana" w:hAnsi="Verdana"/>
          <w:b w:val="0"/>
          <w:sz w:val="20"/>
          <w:szCs w:val="20"/>
        </w:rPr>
      </w:pPr>
      <w:r w:rsidRPr="00287289">
        <w:rPr>
          <w:rFonts w:ascii="Verdana" w:hAnsi="Verdana"/>
          <w:b w:val="0"/>
          <w:sz w:val="20"/>
          <w:szCs w:val="20"/>
          <w:lang w:val="pt-BR"/>
        </w:rPr>
        <w:t>Caso o resgate antecipado das Debêntures seja efetivado, ele deverá ocorrer em uma única data para todas as Debêntures, na data prevista na comunicação aos Debenturistas ou no Edital de Oferta de Resgate Antecipado Total</w:t>
      </w:r>
      <w:r>
        <w:rPr>
          <w:rFonts w:ascii="Verdana" w:hAnsi="Verdana"/>
          <w:b w:val="0"/>
          <w:sz w:val="20"/>
          <w:szCs w:val="20"/>
          <w:lang w:val="pt-BR"/>
        </w:rPr>
        <w:t>.</w:t>
      </w:r>
    </w:p>
    <w:p w14:paraId="34A78A47" w14:textId="77777777" w:rsidR="00287289" w:rsidRPr="000242C3" w:rsidRDefault="00287289" w:rsidP="000242C3">
      <w:pPr>
        <w:pStyle w:val="SCBFTtulo1"/>
        <w:keepNext w:val="0"/>
        <w:keepLines w:val="0"/>
        <w:tabs>
          <w:tab w:val="clear" w:pos="2366"/>
        </w:tabs>
        <w:spacing w:line="276" w:lineRule="auto"/>
        <w:jc w:val="both"/>
        <w:rPr>
          <w:rFonts w:ascii="Verdana" w:hAnsi="Verdana"/>
          <w:b w:val="0"/>
          <w:sz w:val="20"/>
          <w:szCs w:val="20"/>
        </w:rPr>
      </w:pPr>
    </w:p>
    <w:p w14:paraId="344055B6" w14:textId="64B07732" w:rsidR="00287289" w:rsidRPr="000242C3" w:rsidRDefault="00287289" w:rsidP="000242C3">
      <w:pPr>
        <w:pStyle w:val="SCBFTtulo1"/>
        <w:keepNext w:val="0"/>
        <w:keepLines w:val="0"/>
        <w:numPr>
          <w:ilvl w:val="3"/>
          <w:numId w:val="11"/>
        </w:numPr>
        <w:tabs>
          <w:tab w:val="clear" w:pos="2366"/>
        </w:tabs>
        <w:spacing w:line="276" w:lineRule="auto"/>
        <w:ind w:left="0"/>
        <w:jc w:val="both"/>
        <w:rPr>
          <w:rFonts w:ascii="Verdana" w:hAnsi="Verdana"/>
          <w:b w:val="0"/>
          <w:sz w:val="20"/>
          <w:szCs w:val="20"/>
        </w:rPr>
      </w:pPr>
      <w:r w:rsidRPr="00287289">
        <w:rPr>
          <w:rFonts w:ascii="Verdana" w:hAnsi="Verdana"/>
          <w:b w:val="0"/>
          <w:sz w:val="20"/>
          <w:szCs w:val="20"/>
          <w:lang w:val="pt-BR"/>
        </w:rPr>
        <w:t>A Emissora deverá: (i) na data de término do prazo de manifestação quanto à Oferta de Resgate Antecipado Total, confirmar ao Agente Fiduciário, que deverá informar os Debenturistas, se o resgate antecipado das Debêntures será efetivamente realizado; e (ii) com antecedência mínima de 3 (três) Dias Úteis da data do resgate antecipado, comunicar ao Banco Liquidante e Escriturador e à B3 a data do resgate antecipado</w:t>
      </w:r>
      <w:r>
        <w:rPr>
          <w:rFonts w:ascii="Verdana" w:hAnsi="Verdana"/>
          <w:b w:val="0"/>
          <w:sz w:val="20"/>
          <w:szCs w:val="20"/>
          <w:lang w:val="pt-BR"/>
        </w:rPr>
        <w:t>.</w:t>
      </w:r>
    </w:p>
    <w:p w14:paraId="1276F362" w14:textId="77777777" w:rsidR="00287289" w:rsidRPr="000242C3" w:rsidRDefault="00287289" w:rsidP="000242C3">
      <w:pPr>
        <w:pStyle w:val="SCBFTtulo1"/>
        <w:keepNext w:val="0"/>
        <w:keepLines w:val="0"/>
        <w:tabs>
          <w:tab w:val="clear" w:pos="2366"/>
        </w:tabs>
        <w:spacing w:line="276" w:lineRule="auto"/>
        <w:ind w:left="1418"/>
        <w:jc w:val="both"/>
        <w:rPr>
          <w:rFonts w:ascii="Verdana" w:hAnsi="Verdana"/>
          <w:b w:val="0"/>
          <w:sz w:val="20"/>
          <w:szCs w:val="20"/>
        </w:rPr>
      </w:pPr>
    </w:p>
    <w:p w14:paraId="237D5FBC" w14:textId="32815FE3" w:rsidR="00153927" w:rsidRPr="00935036" w:rsidRDefault="00153927" w:rsidP="008D391F">
      <w:pPr>
        <w:pStyle w:val="SCBFTtulo1"/>
        <w:keepNext w:val="0"/>
        <w:keepLines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Aquisição Facultativa</w:t>
      </w:r>
      <w:r w:rsidRPr="00935036">
        <w:rPr>
          <w:rFonts w:ascii="Verdana" w:hAnsi="Verdana"/>
          <w:b w:val="0"/>
          <w:sz w:val="20"/>
          <w:szCs w:val="20"/>
          <w:lang w:val="pt-BR"/>
        </w:rPr>
        <w:t>.</w:t>
      </w:r>
    </w:p>
    <w:p w14:paraId="35680BBE" w14:textId="77777777" w:rsidR="00733937" w:rsidRPr="00935036" w:rsidRDefault="00733937" w:rsidP="00C83638">
      <w:pPr>
        <w:pStyle w:val="SCBFTtulo1"/>
        <w:keepNext w:val="0"/>
        <w:keepLines w:val="0"/>
        <w:tabs>
          <w:tab w:val="clear" w:pos="2366"/>
        </w:tabs>
        <w:spacing w:line="276" w:lineRule="auto"/>
        <w:jc w:val="both"/>
        <w:rPr>
          <w:rFonts w:ascii="Verdana" w:hAnsi="Verdana"/>
          <w:b w:val="0"/>
          <w:sz w:val="20"/>
          <w:szCs w:val="20"/>
        </w:rPr>
      </w:pPr>
    </w:p>
    <w:p w14:paraId="1BCE7B34" w14:textId="36CDC4FB" w:rsidR="00153927" w:rsidRPr="00935036" w:rsidRDefault="00A80EED" w:rsidP="008D391F">
      <w:pPr>
        <w:pStyle w:val="SCBFTtulo1"/>
        <w:keepNext w:val="0"/>
        <w:keepLines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lang w:val="pt-BR"/>
        </w:rPr>
        <w:t xml:space="preserve">A </w:t>
      </w:r>
      <w:r w:rsidR="0098258A" w:rsidRPr="00935036">
        <w:rPr>
          <w:rFonts w:ascii="Verdana" w:hAnsi="Verdana"/>
          <w:b w:val="0"/>
          <w:sz w:val="20"/>
          <w:szCs w:val="20"/>
          <w:lang w:val="pt-BR"/>
        </w:rPr>
        <w:t>Emissora</w:t>
      </w:r>
      <w:r w:rsidRPr="00935036">
        <w:rPr>
          <w:rFonts w:ascii="Verdana" w:hAnsi="Verdana"/>
          <w:b w:val="0"/>
          <w:sz w:val="20"/>
          <w:szCs w:val="20"/>
          <w:lang w:val="pt-BR"/>
        </w:rPr>
        <w:t xml:space="preserve"> e suas partes relacionadas poderão, a qualquer tempo a partir de 15 de </w:t>
      </w:r>
      <w:r w:rsidR="006C25FD" w:rsidRPr="00935036">
        <w:rPr>
          <w:rFonts w:ascii="Verdana" w:hAnsi="Verdana"/>
          <w:b w:val="0"/>
          <w:sz w:val="20"/>
          <w:szCs w:val="20"/>
          <w:lang w:val="pt-BR"/>
        </w:rPr>
        <w:t>[--] </w:t>
      </w:r>
      <w:r w:rsidRPr="00935036">
        <w:rPr>
          <w:rFonts w:ascii="Verdana" w:hAnsi="Verdana"/>
          <w:b w:val="0"/>
          <w:sz w:val="20"/>
          <w:szCs w:val="20"/>
          <w:lang w:val="pt-BR"/>
        </w:rPr>
        <w:t xml:space="preserve">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935036">
        <w:rPr>
          <w:rFonts w:ascii="Verdana" w:hAnsi="Verdana"/>
          <w:b w:val="0"/>
          <w:sz w:val="20"/>
          <w:szCs w:val="20"/>
          <w:lang w:val="pt-BR"/>
        </w:rPr>
        <w:t xml:space="preserve">condicionado ao aceite do Debenturistas vendedor e </w:t>
      </w:r>
      <w:r w:rsidRPr="00935036">
        <w:rPr>
          <w:rFonts w:ascii="Verdana" w:hAnsi="Verdana"/>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935036">
        <w:rPr>
          <w:rFonts w:ascii="Verdana" w:hAnsi="Verdana"/>
          <w:b w:val="0"/>
          <w:sz w:val="20"/>
          <w:szCs w:val="20"/>
          <w:lang w:val="pt-BR"/>
        </w:rPr>
        <w:t>Emissora</w:t>
      </w:r>
      <w:r w:rsidRPr="00935036">
        <w:rPr>
          <w:rFonts w:ascii="Verdana" w:hAnsi="Verdana"/>
          <w:b w:val="0"/>
          <w:sz w:val="20"/>
          <w:szCs w:val="20"/>
          <w:lang w:val="pt-BR"/>
        </w:rPr>
        <w:t xml:space="preserve"> poderão, a critério da </w:t>
      </w:r>
      <w:r w:rsidR="0098258A" w:rsidRPr="00935036">
        <w:rPr>
          <w:rFonts w:ascii="Verdana" w:hAnsi="Verdana"/>
          <w:b w:val="0"/>
          <w:sz w:val="20"/>
          <w:szCs w:val="20"/>
          <w:lang w:val="pt-BR"/>
        </w:rPr>
        <w:t>Emissora</w:t>
      </w:r>
      <w:r w:rsidRPr="00935036">
        <w:rPr>
          <w:rFonts w:ascii="Verdana" w:hAnsi="Verdana"/>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935036">
        <w:rPr>
          <w:rFonts w:ascii="Verdana" w:hAnsi="Verdana"/>
          <w:b w:val="0"/>
          <w:sz w:val="20"/>
          <w:szCs w:val="20"/>
          <w:lang w:val="pt-BR"/>
        </w:rPr>
        <w:t>Emissora</w:t>
      </w:r>
      <w:r w:rsidRPr="00935036">
        <w:rPr>
          <w:rFonts w:ascii="Verdana" w:hAnsi="Verdana"/>
          <w:b w:val="0"/>
          <w:sz w:val="20"/>
          <w:szCs w:val="20"/>
          <w:lang w:val="pt-BR"/>
        </w:rPr>
        <w:t xml:space="preserve"> para permanência em tesouraria nos termos desta Cláusula, se e quando recolocadas no mercado, farão jus à mesma Remuneração aplicável às demais Debêntures.</w:t>
      </w:r>
    </w:p>
    <w:p w14:paraId="107F8DB3" w14:textId="3CEEF734" w:rsidR="00733937" w:rsidRPr="00935036" w:rsidRDefault="00733937" w:rsidP="00C83638">
      <w:pPr>
        <w:pStyle w:val="SCBFTtulo1"/>
        <w:keepNext w:val="0"/>
        <w:keepLines w:val="0"/>
        <w:tabs>
          <w:tab w:val="clear" w:pos="2366"/>
        </w:tabs>
        <w:spacing w:line="276" w:lineRule="auto"/>
        <w:jc w:val="both"/>
        <w:rPr>
          <w:rFonts w:ascii="Verdana" w:hAnsi="Verdana"/>
          <w:b w:val="0"/>
          <w:sz w:val="20"/>
          <w:szCs w:val="20"/>
          <w:lang w:val="pt-BR"/>
        </w:rPr>
      </w:pPr>
    </w:p>
    <w:p w14:paraId="0056D0F9" w14:textId="77777777" w:rsidR="005A5AC1" w:rsidRPr="00935036" w:rsidRDefault="005A5AC1" w:rsidP="00C83638">
      <w:pPr>
        <w:pStyle w:val="SCBFTtulo1"/>
        <w:keepNext w:val="0"/>
        <w:keepLines w:val="0"/>
        <w:tabs>
          <w:tab w:val="clear" w:pos="2366"/>
        </w:tabs>
        <w:spacing w:line="276" w:lineRule="auto"/>
        <w:jc w:val="both"/>
        <w:rPr>
          <w:rFonts w:ascii="Verdana" w:hAnsi="Verdana"/>
          <w:b w:val="0"/>
          <w:sz w:val="20"/>
          <w:szCs w:val="20"/>
          <w:lang w:val="pt-BR"/>
        </w:rPr>
      </w:pPr>
    </w:p>
    <w:p w14:paraId="2A6A74D8" w14:textId="77777777" w:rsidR="00733937" w:rsidRPr="00935036" w:rsidRDefault="00733937" w:rsidP="00C83638">
      <w:pPr>
        <w:pStyle w:val="SCBFTtulo1"/>
        <w:keepNext w:val="0"/>
        <w:keepLines w:val="0"/>
        <w:tabs>
          <w:tab w:val="clear" w:pos="2366"/>
        </w:tabs>
        <w:spacing w:line="276" w:lineRule="auto"/>
        <w:jc w:val="both"/>
        <w:rPr>
          <w:rFonts w:ascii="Verdana" w:hAnsi="Verdana"/>
          <w:b w:val="0"/>
          <w:sz w:val="20"/>
          <w:szCs w:val="20"/>
        </w:rPr>
      </w:pPr>
    </w:p>
    <w:p w14:paraId="073120B2" w14:textId="76530178" w:rsidR="00153927" w:rsidRPr="00935036" w:rsidRDefault="00153927" w:rsidP="008D391F">
      <w:pPr>
        <w:pStyle w:val="SCBFTtulo1"/>
        <w:keepNext w:val="0"/>
        <w:keepLines w:val="0"/>
        <w:widowControl w:val="0"/>
        <w:numPr>
          <w:ilvl w:val="0"/>
          <w:numId w:val="11"/>
        </w:numPr>
        <w:tabs>
          <w:tab w:val="clear" w:pos="2366"/>
        </w:tabs>
        <w:spacing w:line="276" w:lineRule="auto"/>
        <w:rPr>
          <w:rFonts w:ascii="Verdana" w:hAnsi="Verdana"/>
          <w:bCs/>
          <w:sz w:val="20"/>
          <w:szCs w:val="20"/>
        </w:rPr>
      </w:pPr>
      <w:bookmarkStart w:id="180" w:name="_Toc327379527"/>
      <w:r w:rsidRPr="00935036">
        <w:rPr>
          <w:rFonts w:ascii="Verdana" w:hAnsi="Verdana"/>
          <w:bCs/>
          <w:sz w:val="20"/>
          <w:szCs w:val="20"/>
        </w:rPr>
        <w:br/>
      </w:r>
      <w:bookmarkStart w:id="181" w:name="_Ref499566636"/>
      <w:r w:rsidRPr="00935036">
        <w:rPr>
          <w:rFonts w:ascii="Verdana" w:hAnsi="Verdana"/>
          <w:bCs/>
          <w:sz w:val="20"/>
          <w:szCs w:val="20"/>
        </w:rPr>
        <w:t>VENCIMENTO ANTECIPADO</w:t>
      </w:r>
      <w:bookmarkEnd w:id="180"/>
      <w:bookmarkEnd w:id="181"/>
      <w:ins w:id="182" w:author="Mario Gomez Carrera Neto | Machado Meyer Advogados" w:date="2020-02-20T14:48:00Z">
        <w:r w:rsidR="002124CE">
          <w:rPr>
            <w:rFonts w:ascii="Verdana" w:hAnsi="Verdana"/>
            <w:bCs/>
            <w:sz w:val="20"/>
            <w:szCs w:val="20"/>
            <w:lang w:val="pt-BR"/>
          </w:rPr>
          <w:t xml:space="preserve"> [</w:t>
        </w:r>
        <w:r w:rsidR="002124CE" w:rsidRPr="00FF55EF">
          <w:rPr>
            <w:rFonts w:ascii="Verdana" w:hAnsi="Verdana"/>
            <w:bCs/>
            <w:sz w:val="20"/>
            <w:szCs w:val="20"/>
            <w:highlight w:val="yellow"/>
            <w:lang w:val="pt-BR"/>
          </w:rPr>
          <w:t xml:space="preserve">NOTA MMSO: Restringir os vencimentos antecipados </w:t>
        </w:r>
      </w:ins>
      <w:ins w:id="183" w:author="Mario Gomez Carrera Neto | Machado Meyer Advogados" w:date="2020-02-20T14:49:00Z">
        <w:r w:rsidR="00FF55EF">
          <w:rPr>
            <w:rFonts w:ascii="Verdana" w:hAnsi="Verdana"/>
            <w:bCs/>
            <w:sz w:val="20"/>
            <w:szCs w:val="20"/>
            <w:highlight w:val="yellow"/>
            <w:lang w:val="pt-BR"/>
          </w:rPr>
          <w:t xml:space="preserve">ao </w:t>
        </w:r>
      </w:ins>
      <w:ins w:id="184" w:author="Mario Gomez Carrera Neto | Machado Meyer Advogados" w:date="2020-02-20T14:48:00Z">
        <w:r w:rsidR="002124CE" w:rsidRPr="00FF55EF">
          <w:rPr>
            <w:rFonts w:ascii="Verdana" w:hAnsi="Verdana"/>
            <w:bCs/>
            <w:sz w:val="20"/>
            <w:szCs w:val="20"/>
            <w:highlight w:val="yellow"/>
            <w:lang w:val="pt-BR"/>
          </w:rPr>
          <w:t>Padrão BNDES, conforme abaixo</w:t>
        </w:r>
        <w:r w:rsidR="002124CE">
          <w:rPr>
            <w:rFonts w:ascii="Verdana" w:hAnsi="Verdana"/>
            <w:bCs/>
            <w:sz w:val="20"/>
            <w:szCs w:val="20"/>
            <w:lang w:val="pt-BR"/>
          </w:rPr>
          <w:t>]</w:t>
        </w:r>
      </w:ins>
    </w:p>
    <w:p w14:paraId="7456CC75"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02BFFB93" w14:textId="61A7B80F"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bookmarkStart w:id="185" w:name="_Ref499566443"/>
      <w:r w:rsidRPr="00935036">
        <w:rPr>
          <w:rFonts w:ascii="Verdana" w:hAnsi="Verdana"/>
          <w:b w:val="0"/>
          <w:sz w:val="20"/>
          <w:szCs w:val="20"/>
        </w:rPr>
        <w:t xml:space="preserve">Em conformidade com o disposto nesta </w:t>
      </w:r>
      <w:r w:rsidR="00C760A9" w:rsidRPr="00935036">
        <w:rPr>
          <w:rFonts w:ascii="Verdana" w:hAnsi="Verdana"/>
          <w:b w:val="0"/>
          <w:sz w:val="20"/>
          <w:szCs w:val="20"/>
        </w:rPr>
        <w:fldChar w:fldCharType="begin"/>
      </w:r>
      <w:r w:rsidR="00C760A9" w:rsidRPr="00935036">
        <w:rPr>
          <w:rFonts w:ascii="Verdana" w:hAnsi="Verdana"/>
          <w:b w:val="0"/>
          <w:sz w:val="20"/>
          <w:szCs w:val="20"/>
        </w:rPr>
        <w:instrText xml:space="preserve"> REF _Ref499566636 \n \h  \* MERGEFORMAT </w:instrText>
      </w:r>
      <w:r w:rsidR="00C760A9" w:rsidRPr="00935036">
        <w:rPr>
          <w:rFonts w:ascii="Verdana" w:hAnsi="Verdana"/>
          <w:b w:val="0"/>
          <w:sz w:val="20"/>
          <w:szCs w:val="20"/>
        </w:rPr>
      </w:r>
      <w:r w:rsidR="00C760A9" w:rsidRPr="00935036">
        <w:rPr>
          <w:rFonts w:ascii="Verdana" w:hAnsi="Verdana"/>
          <w:b w:val="0"/>
          <w:sz w:val="20"/>
          <w:szCs w:val="20"/>
        </w:rPr>
        <w:fldChar w:fldCharType="separate"/>
      </w:r>
      <w:r w:rsidR="00C760A9">
        <w:rPr>
          <w:rFonts w:ascii="Verdana" w:hAnsi="Verdana"/>
          <w:b w:val="0"/>
          <w:sz w:val="20"/>
          <w:szCs w:val="20"/>
          <w:lang w:val="pt-BR"/>
        </w:rPr>
        <w:t>C</w:t>
      </w:r>
      <w:r w:rsidR="00C760A9" w:rsidRPr="00935036">
        <w:rPr>
          <w:rFonts w:ascii="Verdana" w:hAnsi="Verdana"/>
          <w:b w:val="0"/>
          <w:sz w:val="20"/>
          <w:szCs w:val="20"/>
        </w:rPr>
        <w:t>láusula VI</w:t>
      </w:r>
      <w:r w:rsidR="00C760A9" w:rsidRPr="00935036">
        <w:rPr>
          <w:rFonts w:ascii="Verdana" w:hAnsi="Verdana"/>
          <w:b w:val="0"/>
          <w:sz w:val="20"/>
          <w:szCs w:val="20"/>
        </w:rPr>
        <w:fldChar w:fldCharType="end"/>
      </w:r>
      <w:r w:rsidRPr="00935036">
        <w:rPr>
          <w:rFonts w:ascii="Verdana" w:hAnsi="Verdana"/>
          <w:b w:val="0"/>
          <w:sz w:val="20"/>
          <w:szCs w:val="20"/>
        </w:rPr>
        <w:t xml:space="preserve">, o Agente Fiduciário deverá declarar antecipadamente vencidas todas as obrigações relativas às Debêntures e exigir o imediato pagamento, pela </w:t>
      </w:r>
      <w:r w:rsidR="0098258A" w:rsidRPr="00935036">
        <w:rPr>
          <w:rFonts w:ascii="Verdana" w:hAnsi="Verdana"/>
          <w:b w:val="0"/>
          <w:sz w:val="20"/>
          <w:szCs w:val="20"/>
        </w:rPr>
        <w:t>Emissora</w:t>
      </w:r>
      <w:r w:rsidRPr="00935036">
        <w:rPr>
          <w:rFonts w:ascii="Verdana" w:hAnsi="Verdana"/>
          <w:b w:val="0"/>
          <w:sz w:val="20"/>
          <w:szCs w:val="20"/>
        </w:rPr>
        <w:t xml:space="preserve"> e pela </w:t>
      </w:r>
      <w:r w:rsidR="007124BC" w:rsidRPr="00935036">
        <w:rPr>
          <w:rFonts w:ascii="Verdana" w:hAnsi="Verdana"/>
          <w:b w:val="0"/>
          <w:sz w:val="20"/>
          <w:szCs w:val="20"/>
        </w:rPr>
        <w:t>Fiadora</w:t>
      </w:r>
      <w:r w:rsidRPr="00935036">
        <w:rPr>
          <w:rFonts w:ascii="Verdana" w:hAnsi="Verdana"/>
          <w:b w:val="0"/>
          <w:sz w:val="20"/>
          <w:szCs w:val="20"/>
        </w:rPr>
        <w:t xml:space="preserve">, do Valor Nominal Unitário das Debêntures, </w:t>
      </w:r>
      <w:r w:rsidR="00506F70" w:rsidRPr="00935036">
        <w:rPr>
          <w:rFonts w:ascii="Verdana" w:hAnsi="Verdana"/>
          <w:b w:val="0"/>
          <w:sz w:val="20"/>
          <w:szCs w:val="20"/>
        </w:rPr>
        <w:t>atualizado pela Atualização Monetária</w:t>
      </w:r>
      <w:r w:rsidR="00506F70" w:rsidRPr="00935036">
        <w:rPr>
          <w:rFonts w:ascii="Verdana" w:hAnsi="Verdana"/>
          <w:b w:val="0"/>
          <w:sz w:val="20"/>
          <w:szCs w:val="20"/>
          <w:lang w:val="pt-BR"/>
        </w:rPr>
        <w:t>,</w:t>
      </w:r>
      <w:r w:rsidR="00506F70" w:rsidRPr="00935036">
        <w:rPr>
          <w:rFonts w:ascii="Verdana" w:hAnsi="Verdana"/>
          <w:b w:val="0"/>
          <w:sz w:val="20"/>
          <w:szCs w:val="20"/>
        </w:rPr>
        <w:t xml:space="preserve"> </w:t>
      </w:r>
      <w:r w:rsidRPr="00935036">
        <w:rPr>
          <w:rFonts w:ascii="Verdana" w:hAnsi="Verdana"/>
          <w:b w:val="0"/>
          <w:sz w:val="20"/>
          <w:szCs w:val="20"/>
        </w:rPr>
        <w:t xml:space="preserve">acrescido dos Juros Remuneratórios, calculados </w:t>
      </w:r>
      <w:r w:rsidRPr="00935036">
        <w:rPr>
          <w:rFonts w:ascii="Verdana" w:hAnsi="Verdana"/>
          <w:b w:val="0"/>
          <w:i/>
          <w:sz w:val="20"/>
          <w:szCs w:val="20"/>
        </w:rPr>
        <w:t>pro rata temporis</w:t>
      </w:r>
      <w:r w:rsidRPr="00935036">
        <w:rPr>
          <w:rFonts w:ascii="Verdana" w:hAnsi="Verdana"/>
          <w:b w:val="0"/>
          <w:sz w:val="20"/>
          <w:szCs w:val="20"/>
        </w:rPr>
        <w:t xml:space="preserve"> desde a </w:t>
      </w:r>
      <w:r w:rsidR="00990103">
        <w:rPr>
          <w:rFonts w:ascii="Verdana" w:hAnsi="Verdana"/>
          <w:b w:val="0"/>
          <w:sz w:val="20"/>
          <w:szCs w:val="20"/>
          <w:lang w:val="pt-BR"/>
        </w:rPr>
        <w:t>P</w:t>
      </w:r>
      <w:r w:rsidR="00990103" w:rsidRPr="00935036">
        <w:rPr>
          <w:rFonts w:ascii="Verdana" w:hAnsi="Verdana"/>
          <w:b w:val="0"/>
          <w:sz w:val="20"/>
          <w:szCs w:val="20"/>
          <w:lang w:val="pt-BR"/>
        </w:rPr>
        <w:t xml:space="preserve">rimeira </w:t>
      </w:r>
      <w:r w:rsidRPr="00935036">
        <w:rPr>
          <w:rFonts w:ascii="Verdana" w:hAnsi="Verdana"/>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935036">
        <w:rPr>
          <w:rFonts w:ascii="Verdana" w:hAnsi="Verdana"/>
          <w:b w:val="0"/>
          <w:sz w:val="20"/>
          <w:szCs w:val="20"/>
        </w:rPr>
        <w:t xml:space="preserve">dos eventos previstos nas </w:t>
      </w:r>
      <w:r w:rsidR="007446D6" w:rsidRPr="00935036">
        <w:rPr>
          <w:rFonts w:ascii="Verdana" w:hAnsi="Verdana"/>
          <w:b w:val="0"/>
          <w:sz w:val="20"/>
          <w:szCs w:val="20"/>
          <w:lang w:val="pt-BR"/>
        </w:rPr>
        <w:t>Cláusula</w:t>
      </w:r>
      <w:r w:rsidR="004D75AA" w:rsidRPr="00935036">
        <w:rPr>
          <w:rFonts w:ascii="Verdana" w:hAnsi="Verdana"/>
          <w:b w:val="0"/>
          <w:sz w:val="20"/>
          <w:szCs w:val="20"/>
          <w:lang w:val="pt-BR"/>
        </w:rPr>
        <w:t>s</w:t>
      </w:r>
      <w:r w:rsidR="007446D6" w:rsidRPr="00935036">
        <w:rPr>
          <w:rFonts w:ascii="Verdana" w:hAnsi="Verdana"/>
          <w:b w:val="0"/>
          <w:sz w:val="20"/>
          <w:szCs w:val="20"/>
          <w:lang w:val="pt-BR"/>
        </w:rPr>
        <w:t xml:space="preserve"> </w:t>
      </w:r>
      <w:r w:rsidRPr="00935036">
        <w:rPr>
          <w:rFonts w:ascii="Verdana" w:hAnsi="Verdana"/>
          <w:b w:val="0"/>
          <w:sz w:val="20"/>
          <w:szCs w:val="20"/>
        </w:rPr>
        <w:t xml:space="preserve">(cada hipótese, um </w:t>
      </w:r>
      <w:r w:rsidR="00733937" w:rsidRPr="00935036">
        <w:rPr>
          <w:rFonts w:ascii="Verdana" w:hAnsi="Verdana"/>
          <w:b w:val="0"/>
          <w:sz w:val="20"/>
          <w:szCs w:val="20"/>
        </w:rPr>
        <w:t>“</w:t>
      </w:r>
      <w:r w:rsidRPr="00935036">
        <w:rPr>
          <w:rFonts w:ascii="Verdana" w:hAnsi="Verdana"/>
          <w:b w:val="0"/>
          <w:sz w:val="20"/>
          <w:szCs w:val="20"/>
          <w:u w:val="single"/>
        </w:rPr>
        <w:t>Evento de Inadimplemento</w:t>
      </w:r>
      <w:r w:rsidR="00733937" w:rsidRPr="00935036">
        <w:rPr>
          <w:rFonts w:ascii="Verdana" w:hAnsi="Verdana"/>
          <w:b w:val="0"/>
          <w:sz w:val="20"/>
          <w:szCs w:val="20"/>
        </w:rPr>
        <w:t>”</w:t>
      </w:r>
      <w:r w:rsidRPr="00935036">
        <w:rPr>
          <w:rFonts w:ascii="Verdana" w:hAnsi="Verdana"/>
          <w:b w:val="0"/>
          <w:sz w:val="20"/>
          <w:szCs w:val="20"/>
        </w:rPr>
        <w:t>):</w:t>
      </w:r>
      <w:bookmarkEnd w:id="185"/>
      <w:r w:rsidR="00D2428D">
        <w:rPr>
          <w:rFonts w:ascii="Verdana" w:hAnsi="Verdana"/>
          <w:b w:val="0"/>
          <w:sz w:val="20"/>
          <w:szCs w:val="20"/>
          <w:lang w:val="pt-BR"/>
        </w:rPr>
        <w:t xml:space="preserve"> </w:t>
      </w:r>
      <w:r w:rsidR="00D2428D" w:rsidRPr="000242C3">
        <w:rPr>
          <w:rFonts w:ascii="Verdana" w:hAnsi="Verdana"/>
          <w:b w:val="0"/>
          <w:sz w:val="20"/>
          <w:szCs w:val="20"/>
          <w:highlight w:val="yellow"/>
          <w:lang w:val="pt-BR"/>
        </w:rPr>
        <w:t>[</w:t>
      </w:r>
      <w:r w:rsidR="00D2428D" w:rsidRPr="000242C3">
        <w:rPr>
          <w:rFonts w:ascii="Verdana" w:hAnsi="Verdana"/>
          <w:b w:val="0"/>
          <w:i/>
          <w:iCs/>
          <w:sz w:val="20"/>
          <w:szCs w:val="20"/>
          <w:highlight w:val="yellow"/>
          <w:lang w:val="pt-BR"/>
        </w:rPr>
        <w:t>Nota Veirano: Cláusula de vencimento antecipado sob revisão do Coordenador Líder</w:t>
      </w:r>
      <w:r w:rsidR="00D2428D" w:rsidRPr="000242C3">
        <w:rPr>
          <w:rFonts w:ascii="Verdana" w:hAnsi="Verdana"/>
          <w:b w:val="0"/>
          <w:sz w:val="20"/>
          <w:szCs w:val="20"/>
          <w:highlight w:val="yellow"/>
          <w:lang w:val="pt-BR"/>
        </w:rPr>
        <w:t>]</w:t>
      </w:r>
    </w:p>
    <w:p w14:paraId="3060A49F"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rPr>
      </w:pPr>
    </w:p>
    <w:p w14:paraId="1A22DEA4" w14:textId="0DC92091" w:rsidR="007446D6" w:rsidRPr="00D2428D" w:rsidRDefault="0066007B"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186" w:name="_Ref518564492"/>
      <w:bookmarkStart w:id="187" w:name="_Hlk27749858"/>
      <w:r w:rsidRPr="00D2428D">
        <w:rPr>
          <w:rFonts w:ascii="Verdana" w:hAnsi="Verdana"/>
          <w:b w:val="0"/>
          <w:sz w:val="20"/>
          <w:szCs w:val="20"/>
          <w:lang w:val="pt-BR"/>
        </w:rPr>
        <w:t xml:space="preserve">Constituem </w:t>
      </w:r>
      <w:r w:rsidR="007446D6" w:rsidRPr="00D2428D">
        <w:rPr>
          <w:rFonts w:ascii="Verdana" w:hAnsi="Verdana"/>
          <w:b w:val="0"/>
          <w:sz w:val="20"/>
          <w:szCs w:val="20"/>
        </w:rPr>
        <w:t xml:space="preserve">Eventos de Inadimplemento que acarretam o </w:t>
      </w:r>
      <w:r w:rsidR="007446D6" w:rsidRPr="00D2428D">
        <w:rPr>
          <w:rFonts w:ascii="Verdana" w:hAnsi="Verdana"/>
          <w:b w:val="0"/>
          <w:sz w:val="20"/>
          <w:szCs w:val="20"/>
          <w:u w:val="single"/>
        </w:rPr>
        <w:t>vencimento automático</w:t>
      </w:r>
      <w:r w:rsidR="007446D6" w:rsidRPr="00D2428D">
        <w:rPr>
          <w:rFonts w:ascii="Verdana" w:hAnsi="Verdana"/>
          <w:b w:val="0"/>
          <w:sz w:val="20"/>
          <w:szCs w:val="20"/>
        </w:rPr>
        <w:t xml:space="preserve"> das obrigações decorrentes das Debêntures, independentemente de aviso ou notificação, judicial ou extrajudicial</w:t>
      </w:r>
      <w:r w:rsidR="00E14C8F" w:rsidRPr="00D2428D">
        <w:rPr>
          <w:rFonts w:ascii="Verdana" w:hAnsi="Verdana"/>
          <w:b w:val="0"/>
          <w:sz w:val="20"/>
          <w:szCs w:val="20"/>
          <w:lang w:val="pt-BR"/>
        </w:rPr>
        <w:t xml:space="preserve">, observado que os eventos relacionados à Fiadora deixarão de ser aplicáveis caso a Fiança deixe de estar em vigor nos termos da Cláusula </w:t>
      </w:r>
      <w:r w:rsidR="00D7057E" w:rsidRPr="00D2428D">
        <w:rPr>
          <w:rFonts w:ascii="Verdana" w:hAnsi="Verdana"/>
          <w:b w:val="0"/>
          <w:sz w:val="20"/>
          <w:szCs w:val="20"/>
          <w:lang w:val="pt-BR"/>
        </w:rPr>
        <w:t>3.9.8</w:t>
      </w:r>
      <w:r w:rsidR="00E14C8F" w:rsidRPr="00D2428D">
        <w:rPr>
          <w:rFonts w:ascii="Verdana" w:hAnsi="Verdana"/>
          <w:b w:val="0"/>
          <w:sz w:val="20"/>
          <w:szCs w:val="20"/>
          <w:lang w:val="pt-BR"/>
        </w:rPr>
        <w:t xml:space="preserve"> acima</w:t>
      </w:r>
      <w:r w:rsidR="007446D6" w:rsidRPr="00D2428D">
        <w:rPr>
          <w:rFonts w:ascii="Verdana" w:hAnsi="Verdana"/>
          <w:b w:val="0"/>
          <w:sz w:val="20"/>
          <w:szCs w:val="20"/>
        </w:rPr>
        <w:t>:</w:t>
      </w:r>
      <w:bookmarkEnd w:id="186"/>
      <w:r w:rsidR="005923D9" w:rsidRPr="00D2428D">
        <w:rPr>
          <w:rFonts w:ascii="Verdana" w:hAnsi="Verdana"/>
          <w:b w:val="0"/>
          <w:i/>
          <w:sz w:val="20"/>
          <w:szCs w:val="20"/>
        </w:rPr>
        <w:t xml:space="preserve"> </w:t>
      </w:r>
    </w:p>
    <w:p w14:paraId="0ECCF191" w14:textId="77777777" w:rsidR="00733937" w:rsidRPr="00935036" w:rsidRDefault="00733937" w:rsidP="00C83638">
      <w:pPr>
        <w:pStyle w:val="SCBFTtulo1"/>
        <w:keepNext w:val="0"/>
        <w:keepLines w:val="0"/>
        <w:widowControl w:val="0"/>
        <w:tabs>
          <w:tab w:val="clear" w:pos="2366"/>
        </w:tabs>
        <w:spacing w:line="276" w:lineRule="auto"/>
        <w:jc w:val="both"/>
        <w:rPr>
          <w:rFonts w:ascii="Verdana" w:hAnsi="Verdana"/>
          <w:b w:val="0"/>
          <w:sz w:val="20"/>
          <w:szCs w:val="20"/>
          <w:lang w:val="pt-BR"/>
        </w:rPr>
      </w:pPr>
    </w:p>
    <w:p w14:paraId="3F38F6E2" w14:textId="33381304" w:rsidR="00733937" w:rsidRDefault="00304856" w:rsidP="00D2428D">
      <w:pPr>
        <w:widowControl w:val="0"/>
        <w:numPr>
          <w:ilvl w:val="3"/>
          <w:numId w:val="6"/>
        </w:numPr>
        <w:tabs>
          <w:tab w:val="clear" w:pos="927"/>
          <w:tab w:val="left" w:pos="709"/>
        </w:tabs>
        <w:spacing w:line="276" w:lineRule="auto"/>
        <w:ind w:left="709" w:hanging="709"/>
        <w:rPr>
          <w:rFonts w:ascii="Verdana" w:hAnsi="Verdana"/>
          <w:bCs/>
          <w:sz w:val="20"/>
          <w:szCs w:val="20"/>
        </w:rPr>
      </w:pPr>
      <w:bookmarkStart w:id="188" w:name="_Ref499709987"/>
      <w:r w:rsidRPr="00D2428D">
        <w:rPr>
          <w:rFonts w:ascii="Verdana" w:hAnsi="Verdana"/>
          <w:bCs/>
          <w:sz w:val="20"/>
          <w:szCs w:val="20"/>
        </w:rPr>
        <w:t>descumprimento pela Emissora e/ou pela Fiadora de qualquer obrigação pecuniária perante os Debenturistas, prevista nesta Escritura de Emissão</w:t>
      </w:r>
      <w:r w:rsidR="006C6BCC" w:rsidRPr="00D2428D">
        <w:rPr>
          <w:rFonts w:ascii="Verdana" w:hAnsi="Verdana"/>
          <w:bCs/>
          <w:sz w:val="20"/>
          <w:szCs w:val="20"/>
        </w:rPr>
        <w:t xml:space="preserve"> e/ou nos Contratos de Garantia</w:t>
      </w:r>
      <w:r w:rsidRPr="00D2428D">
        <w:rPr>
          <w:rFonts w:ascii="Verdana" w:hAnsi="Verdana"/>
          <w:bCs/>
          <w:sz w:val="20"/>
          <w:szCs w:val="20"/>
        </w:rPr>
        <w:t xml:space="preserve">, não sanado </w:t>
      </w:r>
      <w:r w:rsidR="002C1B76">
        <w:rPr>
          <w:rFonts w:ascii="Verdana" w:hAnsi="Verdana"/>
          <w:bCs/>
          <w:sz w:val="20"/>
          <w:szCs w:val="20"/>
        </w:rPr>
        <w:t>no prazo de</w:t>
      </w:r>
      <w:r w:rsidRPr="00D2428D">
        <w:rPr>
          <w:rFonts w:ascii="Verdana" w:hAnsi="Verdana"/>
          <w:bCs/>
          <w:sz w:val="20"/>
          <w:szCs w:val="20"/>
        </w:rPr>
        <w:t xml:space="preserve"> até 2 (dois) Dias Úteis contado</w:t>
      </w:r>
      <w:r w:rsidR="006E71C8">
        <w:rPr>
          <w:rFonts w:ascii="Verdana" w:hAnsi="Verdana"/>
          <w:bCs/>
          <w:sz w:val="20"/>
          <w:szCs w:val="20"/>
        </w:rPr>
        <w:t>s</w:t>
      </w:r>
      <w:r w:rsidRPr="00D2428D">
        <w:rPr>
          <w:rFonts w:ascii="Verdana" w:hAnsi="Verdana"/>
          <w:bCs/>
          <w:sz w:val="20"/>
          <w:szCs w:val="20"/>
        </w:rPr>
        <w:t xml:space="preserve"> da data do respectivo descumprimento</w:t>
      </w:r>
      <w:r w:rsidR="00C2052F">
        <w:rPr>
          <w:rFonts w:ascii="Verdana" w:hAnsi="Verdana"/>
          <w:bCs/>
          <w:sz w:val="20"/>
          <w:szCs w:val="20"/>
        </w:rPr>
        <w:t>;</w:t>
      </w:r>
      <w:bookmarkEnd w:id="188"/>
    </w:p>
    <w:p w14:paraId="1685BC7A" w14:textId="77777777" w:rsidR="00D2428D" w:rsidRPr="00D2428D" w:rsidRDefault="00D2428D" w:rsidP="000242C3">
      <w:pPr>
        <w:widowControl w:val="0"/>
        <w:tabs>
          <w:tab w:val="left" w:pos="709"/>
        </w:tabs>
        <w:spacing w:line="276" w:lineRule="auto"/>
        <w:ind w:left="709"/>
        <w:rPr>
          <w:rFonts w:ascii="Verdana" w:hAnsi="Verdana"/>
          <w:bCs/>
          <w:sz w:val="20"/>
          <w:szCs w:val="20"/>
        </w:rPr>
      </w:pPr>
    </w:p>
    <w:p w14:paraId="688656EF" w14:textId="39402B28" w:rsidR="004D75AA" w:rsidRPr="00935036" w:rsidRDefault="00304856" w:rsidP="00A60E30">
      <w:pPr>
        <w:widowControl w:val="0"/>
        <w:numPr>
          <w:ilvl w:val="3"/>
          <w:numId w:val="6"/>
        </w:numPr>
        <w:tabs>
          <w:tab w:val="clear" w:pos="927"/>
          <w:tab w:val="left" w:pos="709"/>
        </w:tabs>
        <w:spacing w:line="276" w:lineRule="auto"/>
        <w:ind w:left="709" w:hanging="709"/>
        <w:rPr>
          <w:rFonts w:ascii="Verdana" w:hAnsi="Verdana"/>
          <w:sz w:val="20"/>
          <w:szCs w:val="20"/>
        </w:rPr>
      </w:pPr>
      <w:r w:rsidRPr="000242C3">
        <w:rPr>
          <w:rFonts w:ascii="Verdana" w:hAnsi="Verdana"/>
          <w:b/>
          <w:sz w:val="20"/>
          <w:szCs w:val="20"/>
        </w:rPr>
        <w:t>(</w:t>
      </w:r>
      <w:r w:rsidR="00946930" w:rsidRPr="000242C3">
        <w:rPr>
          <w:rFonts w:ascii="Verdana" w:hAnsi="Verdana"/>
          <w:b/>
          <w:sz w:val="20"/>
          <w:szCs w:val="20"/>
        </w:rPr>
        <w:t>a</w:t>
      </w:r>
      <w:r w:rsidRPr="000242C3">
        <w:rPr>
          <w:rFonts w:ascii="Verdana" w:hAnsi="Verdana"/>
          <w:b/>
          <w:sz w:val="20"/>
          <w:szCs w:val="20"/>
        </w:rPr>
        <w:t>)</w:t>
      </w:r>
      <w:r w:rsidRPr="00935036">
        <w:rPr>
          <w:rFonts w:ascii="Verdana" w:hAnsi="Verdana"/>
          <w:bCs/>
          <w:sz w:val="20"/>
          <w:szCs w:val="20"/>
        </w:rPr>
        <w:t xml:space="preserve"> pedido de autofalência formulado pela Emissora e/ou pela Fiadora; </w:t>
      </w:r>
      <w:r w:rsidRPr="000242C3">
        <w:rPr>
          <w:rFonts w:ascii="Verdana" w:hAnsi="Verdana"/>
          <w:b/>
          <w:sz w:val="20"/>
          <w:szCs w:val="20"/>
        </w:rPr>
        <w:t>(</w:t>
      </w:r>
      <w:r w:rsidR="00946930" w:rsidRPr="000242C3">
        <w:rPr>
          <w:rFonts w:ascii="Verdana" w:hAnsi="Verdana"/>
          <w:b/>
          <w:sz w:val="20"/>
          <w:szCs w:val="20"/>
        </w:rPr>
        <w:t>b</w:t>
      </w:r>
      <w:r w:rsidRPr="000242C3">
        <w:rPr>
          <w:rFonts w:ascii="Verdana" w:hAnsi="Verdana"/>
          <w:b/>
          <w:sz w:val="20"/>
          <w:szCs w:val="20"/>
        </w:rPr>
        <w:t>)</w:t>
      </w:r>
      <w:r w:rsidRPr="00935036">
        <w:rPr>
          <w:rFonts w:ascii="Verdana" w:hAnsi="Verdana"/>
          <w:bCs/>
          <w:sz w:val="20"/>
          <w:szCs w:val="20"/>
        </w:rPr>
        <w:t xml:space="preserve"> decretação de falência da Emissora e/ou da Fiadora</w:t>
      </w:r>
      <w:r w:rsidR="00AD23A7">
        <w:rPr>
          <w:rFonts w:ascii="Verdana" w:hAnsi="Verdana"/>
          <w:bCs/>
          <w:sz w:val="20"/>
          <w:szCs w:val="20"/>
        </w:rPr>
        <w:t xml:space="preserve">; </w:t>
      </w:r>
      <w:r w:rsidR="006C6BCC">
        <w:rPr>
          <w:rFonts w:ascii="Verdana" w:hAnsi="Verdana"/>
          <w:bCs/>
          <w:sz w:val="20"/>
          <w:szCs w:val="20"/>
        </w:rPr>
        <w:t>e/</w:t>
      </w:r>
      <w:r w:rsidR="00AD23A7">
        <w:rPr>
          <w:rFonts w:ascii="Verdana" w:hAnsi="Verdana"/>
          <w:bCs/>
          <w:sz w:val="20"/>
          <w:szCs w:val="20"/>
        </w:rPr>
        <w:t xml:space="preserve">ou </w:t>
      </w:r>
      <w:r w:rsidR="00AD23A7" w:rsidRPr="000242C3">
        <w:rPr>
          <w:rFonts w:ascii="Verdana" w:hAnsi="Verdana"/>
          <w:b/>
          <w:sz w:val="20"/>
          <w:szCs w:val="20"/>
        </w:rPr>
        <w:t>(c)</w:t>
      </w:r>
      <w:r w:rsidR="00AD23A7">
        <w:rPr>
          <w:rFonts w:ascii="Verdana" w:hAnsi="Verdana"/>
          <w:bCs/>
          <w:sz w:val="20"/>
          <w:szCs w:val="20"/>
        </w:rPr>
        <w:t xml:space="preserve"> liquidação, dissolução ou extinção da Emissora e/ou da Fiadora</w:t>
      </w:r>
      <w:r w:rsidRPr="00935036">
        <w:rPr>
          <w:rFonts w:ascii="Verdana" w:hAnsi="Verdana"/>
          <w:bCs/>
          <w:sz w:val="20"/>
          <w:szCs w:val="20"/>
        </w:rPr>
        <w:t>;</w:t>
      </w:r>
    </w:p>
    <w:p w14:paraId="7D00D9FB" w14:textId="60EAAA6C" w:rsidR="00B4745E" w:rsidRPr="00935036" w:rsidRDefault="00B4745E" w:rsidP="00A60E30">
      <w:pPr>
        <w:widowControl w:val="0"/>
        <w:tabs>
          <w:tab w:val="left" w:pos="709"/>
          <w:tab w:val="num" w:pos="993"/>
        </w:tabs>
        <w:spacing w:line="276" w:lineRule="auto"/>
        <w:ind w:left="709" w:hanging="709"/>
        <w:rPr>
          <w:rFonts w:ascii="Verdana" w:hAnsi="Verdana"/>
          <w:sz w:val="20"/>
          <w:szCs w:val="20"/>
        </w:rPr>
      </w:pPr>
    </w:p>
    <w:p w14:paraId="159D6790" w14:textId="11960944" w:rsidR="009426DB" w:rsidRPr="00ED20E5" w:rsidRDefault="009426DB" w:rsidP="009426DB">
      <w:pPr>
        <w:widowControl w:val="0"/>
        <w:numPr>
          <w:ilvl w:val="3"/>
          <w:numId w:val="6"/>
        </w:numPr>
        <w:tabs>
          <w:tab w:val="clear" w:pos="927"/>
          <w:tab w:val="left" w:pos="709"/>
        </w:tabs>
        <w:spacing w:line="276" w:lineRule="auto"/>
        <w:ind w:left="709" w:hanging="709"/>
        <w:rPr>
          <w:rFonts w:ascii="Verdana" w:hAnsi="Verdana"/>
          <w:b/>
          <w:sz w:val="20"/>
        </w:rPr>
      </w:pPr>
      <w:r w:rsidRPr="000242C3">
        <w:rPr>
          <w:rFonts w:ascii="Verdana" w:hAnsi="Verdana"/>
          <w:b/>
          <w:bCs/>
          <w:sz w:val="20"/>
        </w:rPr>
        <w:t>(a)</w:t>
      </w:r>
      <w:r w:rsidRPr="00ED20E5">
        <w:rPr>
          <w:rFonts w:ascii="Verdana" w:hAnsi="Verdana"/>
          <w:sz w:val="20"/>
        </w:rPr>
        <w:t xml:space="preserve"> pedido de falência da Emissora e/ou da Fiadora, formulado por terceiros não elidido no prazo legal; </w:t>
      </w:r>
      <w:r w:rsidRPr="000242C3">
        <w:rPr>
          <w:rFonts w:ascii="Verdana" w:hAnsi="Verdana"/>
          <w:b/>
          <w:bCs/>
          <w:sz w:val="20"/>
        </w:rPr>
        <w:t>(b)</w:t>
      </w:r>
      <w:r w:rsidRPr="00ED20E5">
        <w:rPr>
          <w:rFonts w:ascii="Verdana" w:hAnsi="Verdana"/>
          <w:sz w:val="20"/>
        </w:rPr>
        <w:t xml:space="preserve"> pedido de recuperação judicial, independentemente de deferimento do processamento da recuperação ou de sua concessão pelo juiz competente pela Emissora e/ou Fiadora;</w:t>
      </w:r>
      <w:r w:rsidR="004C640A">
        <w:rPr>
          <w:rFonts w:ascii="Verdana" w:hAnsi="Verdana"/>
          <w:sz w:val="20"/>
        </w:rPr>
        <w:t xml:space="preserve"> ou ainda</w:t>
      </w:r>
      <w:r w:rsidRPr="00ED20E5">
        <w:rPr>
          <w:rFonts w:ascii="Verdana" w:hAnsi="Verdana"/>
          <w:sz w:val="20"/>
        </w:rPr>
        <w:t xml:space="preserve"> </w:t>
      </w:r>
      <w:r w:rsidRPr="000242C3">
        <w:rPr>
          <w:rFonts w:ascii="Verdana" w:hAnsi="Verdana"/>
          <w:b/>
          <w:bCs/>
          <w:sz w:val="20"/>
        </w:rPr>
        <w:t>(c)</w:t>
      </w:r>
      <w:r w:rsidRPr="00ED20E5">
        <w:rPr>
          <w:rFonts w:ascii="Verdana" w:hAnsi="Verdana"/>
          <w:sz w:val="20"/>
        </w:rPr>
        <w:t xml:space="preserve"> propositura de plano de recuperação extrajudicial pela Emissora e/ou Fiadora, a qualquer credor ou classe de credores, independentemente de ter sido requerida ou obtida homologação judicial do referido plano; </w:t>
      </w:r>
    </w:p>
    <w:p w14:paraId="0BC1A440" w14:textId="77777777" w:rsidR="00935036" w:rsidRPr="0056568D" w:rsidRDefault="00935036" w:rsidP="0056568D">
      <w:pPr>
        <w:widowControl w:val="0"/>
        <w:tabs>
          <w:tab w:val="left" w:pos="709"/>
        </w:tabs>
        <w:spacing w:line="276" w:lineRule="auto"/>
        <w:ind w:left="709"/>
        <w:rPr>
          <w:rFonts w:ascii="Verdana" w:hAnsi="Verdana"/>
          <w:b/>
          <w:sz w:val="20"/>
          <w:szCs w:val="20"/>
        </w:rPr>
      </w:pPr>
    </w:p>
    <w:p w14:paraId="5411DB49" w14:textId="7D29D653" w:rsidR="005A5AC1" w:rsidRPr="00935036" w:rsidRDefault="00304856" w:rsidP="00A60E30">
      <w:pPr>
        <w:widowControl w:val="0"/>
        <w:numPr>
          <w:ilvl w:val="3"/>
          <w:numId w:val="6"/>
        </w:numPr>
        <w:tabs>
          <w:tab w:val="clear" w:pos="927"/>
          <w:tab w:val="left" w:pos="709"/>
        </w:tabs>
        <w:spacing w:line="276" w:lineRule="auto"/>
        <w:ind w:left="709" w:hanging="709"/>
        <w:rPr>
          <w:rFonts w:ascii="Verdana" w:hAnsi="Verdana"/>
          <w:b/>
          <w:sz w:val="20"/>
          <w:szCs w:val="20"/>
        </w:rPr>
      </w:pPr>
      <w:r w:rsidRPr="00935036">
        <w:rPr>
          <w:rFonts w:ascii="Verdana" w:hAnsi="Verdana"/>
          <w:bCs/>
          <w:sz w:val="20"/>
          <w:szCs w:val="20"/>
        </w:rPr>
        <w:t xml:space="preserve">questionamento judicial ou arbitral </w:t>
      </w:r>
      <w:r w:rsidR="006C6BCC" w:rsidRPr="006C6BCC">
        <w:rPr>
          <w:rFonts w:ascii="Verdana" w:hAnsi="Verdana"/>
          <w:bCs/>
          <w:sz w:val="20"/>
          <w:szCs w:val="20"/>
        </w:rPr>
        <w:t xml:space="preserve">ou administrativo sobre a validade, exequibilidade, existência </w:t>
      </w:r>
      <w:r w:rsidRPr="00935036">
        <w:rPr>
          <w:rFonts w:ascii="Verdana" w:hAnsi="Verdana"/>
          <w:bCs/>
          <w:sz w:val="20"/>
          <w:szCs w:val="20"/>
        </w:rPr>
        <w:t>d</w:t>
      </w:r>
      <w:r w:rsidR="006C6BCC">
        <w:rPr>
          <w:rFonts w:ascii="Verdana" w:hAnsi="Verdana"/>
          <w:bCs/>
          <w:sz w:val="20"/>
          <w:szCs w:val="20"/>
        </w:rPr>
        <w:t>est</w:t>
      </w:r>
      <w:r w:rsidRPr="00935036">
        <w:rPr>
          <w:rFonts w:ascii="Verdana" w:hAnsi="Verdana"/>
          <w:bCs/>
          <w:sz w:val="20"/>
          <w:szCs w:val="20"/>
        </w:rPr>
        <w:t>a Escritura de Emissão, da Fiança</w:t>
      </w:r>
      <w:r w:rsidR="005101FD">
        <w:rPr>
          <w:rFonts w:ascii="Verdana" w:hAnsi="Verdana"/>
          <w:bCs/>
          <w:sz w:val="20"/>
          <w:szCs w:val="20"/>
        </w:rPr>
        <w:t>,</w:t>
      </w:r>
      <w:r w:rsidRPr="00935036">
        <w:rPr>
          <w:rFonts w:ascii="Verdana" w:hAnsi="Verdana"/>
          <w:bCs/>
          <w:sz w:val="20"/>
          <w:szCs w:val="20"/>
        </w:rPr>
        <w:t xml:space="preserve"> </w:t>
      </w:r>
      <w:r w:rsidR="006C6BCC">
        <w:rPr>
          <w:rFonts w:ascii="Verdana" w:hAnsi="Verdana"/>
          <w:bCs/>
          <w:sz w:val="20"/>
          <w:szCs w:val="20"/>
        </w:rPr>
        <w:t xml:space="preserve">dos Contratos de Garantias e/ou </w:t>
      </w:r>
      <w:r w:rsidRPr="00935036">
        <w:rPr>
          <w:rFonts w:ascii="Verdana" w:hAnsi="Verdana"/>
          <w:bCs/>
          <w:sz w:val="20"/>
          <w:szCs w:val="20"/>
        </w:rPr>
        <w:t xml:space="preserve">das Garantias Reais, </w:t>
      </w:r>
      <w:r w:rsidR="003A22F8">
        <w:rPr>
          <w:rFonts w:ascii="Verdana" w:hAnsi="Verdana"/>
          <w:bCs/>
          <w:sz w:val="20"/>
          <w:szCs w:val="20"/>
        </w:rPr>
        <w:t xml:space="preserve">de </w:t>
      </w:r>
      <w:r w:rsidR="006C6BCC" w:rsidRPr="006C6BCC">
        <w:rPr>
          <w:rFonts w:ascii="Verdana" w:hAnsi="Verdana"/>
          <w:bCs/>
          <w:sz w:val="20"/>
          <w:szCs w:val="20"/>
        </w:rPr>
        <w:t xml:space="preserve">quaisquer de suas disposições, e/ou </w:t>
      </w:r>
      <w:r w:rsidRPr="00935036">
        <w:rPr>
          <w:rFonts w:ascii="Verdana" w:hAnsi="Verdana"/>
          <w:bCs/>
          <w:sz w:val="20"/>
          <w:szCs w:val="20"/>
        </w:rPr>
        <w:t xml:space="preserve">quaisquer outros documentos relacionados à Emissão ou </w:t>
      </w:r>
      <w:r w:rsidR="003A22F8">
        <w:rPr>
          <w:rFonts w:ascii="Verdana" w:hAnsi="Verdana"/>
          <w:bCs/>
          <w:sz w:val="20"/>
          <w:szCs w:val="20"/>
        </w:rPr>
        <w:t xml:space="preserve">de </w:t>
      </w:r>
      <w:r w:rsidRPr="00935036">
        <w:rPr>
          <w:rFonts w:ascii="Verdana" w:hAnsi="Verdana"/>
          <w:bCs/>
          <w:sz w:val="20"/>
          <w:szCs w:val="20"/>
        </w:rPr>
        <w:t>qualquer condição pactuada no âmbito da Emissão pela</w:t>
      </w:r>
      <w:r w:rsidRPr="009611D4">
        <w:rPr>
          <w:rFonts w:ascii="Verdana" w:hAnsi="Verdana"/>
          <w:bCs/>
          <w:sz w:val="20"/>
          <w:szCs w:val="20"/>
        </w:rPr>
        <w:t xml:space="preserve"> Emissora e/ou pela </w:t>
      </w:r>
      <w:r w:rsidRPr="002124CE">
        <w:rPr>
          <w:rFonts w:ascii="Verdana" w:hAnsi="Verdana"/>
          <w:bCs/>
          <w:sz w:val="20"/>
          <w:szCs w:val="20"/>
        </w:rPr>
        <w:t>Fiadora</w:t>
      </w:r>
      <w:r w:rsidR="008F7FA4" w:rsidRPr="002124CE">
        <w:rPr>
          <w:rFonts w:ascii="Verdana" w:hAnsi="Verdana"/>
          <w:bCs/>
          <w:sz w:val="20"/>
          <w:szCs w:val="20"/>
        </w:rPr>
        <w:t xml:space="preserve"> e/ou por seus acionistas</w:t>
      </w:r>
      <w:r w:rsidR="00C2052F" w:rsidRPr="002124CE">
        <w:t xml:space="preserve"> </w:t>
      </w:r>
      <w:r w:rsidR="00C2052F" w:rsidRPr="002124CE">
        <w:rPr>
          <w:rFonts w:ascii="Verdana" w:hAnsi="Verdana"/>
          <w:bCs/>
          <w:sz w:val="20"/>
          <w:szCs w:val="20"/>
        </w:rPr>
        <w:t>e/ou por qualquer sociedades, direta ou indiretamente, controladas pela Fiadora (“</w:t>
      </w:r>
      <w:r w:rsidR="00C2052F" w:rsidRPr="002124CE">
        <w:rPr>
          <w:rFonts w:ascii="Verdana" w:hAnsi="Verdana"/>
          <w:bCs/>
          <w:sz w:val="20"/>
          <w:szCs w:val="20"/>
          <w:u w:val="single"/>
        </w:rPr>
        <w:t>Grupo Econômico da Fiadora</w:t>
      </w:r>
      <w:r w:rsidR="00C2052F" w:rsidRPr="002124CE">
        <w:rPr>
          <w:rFonts w:ascii="Verdana" w:hAnsi="Verdana"/>
          <w:bCs/>
          <w:sz w:val="20"/>
          <w:szCs w:val="20"/>
        </w:rPr>
        <w:t>”) e/ou por qualquer administrador da Emissora</w:t>
      </w:r>
      <w:r w:rsidR="003C20CC" w:rsidRPr="002124CE">
        <w:rPr>
          <w:rFonts w:ascii="Verdana" w:hAnsi="Verdana"/>
          <w:bCs/>
          <w:sz w:val="20"/>
          <w:szCs w:val="20"/>
        </w:rPr>
        <w:t xml:space="preserve"> e/ou da Fiadora</w:t>
      </w:r>
      <w:r w:rsidRPr="002124CE">
        <w:rPr>
          <w:rFonts w:ascii="Verdana" w:hAnsi="Verdana"/>
          <w:bCs/>
          <w:sz w:val="20"/>
          <w:szCs w:val="20"/>
        </w:rPr>
        <w:t>;</w:t>
      </w:r>
      <w:r w:rsidR="005A5AC1" w:rsidRPr="00935036">
        <w:rPr>
          <w:rFonts w:ascii="Verdana" w:hAnsi="Verdana"/>
          <w:sz w:val="20"/>
          <w:szCs w:val="20"/>
        </w:rPr>
        <w:t xml:space="preserve"> </w:t>
      </w:r>
    </w:p>
    <w:p w14:paraId="3427DF16" w14:textId="77777777" w:rsidR="00E7469C" w:rsidRPr="00935036" w:rsidRDefault="00E7469C" w:rsidP="00ED20E5">
      <w:pPr>
        <w:widowControl w:val="0"/>
        <w:tabs>
          <w:tab w:val="left" w:pos="851"/>
        </w:tabs>
        <w:spacing w:line="276" w:lineRule="auto"/>
        <w:ind w:left="709" w:hanging="709"/>
        <w:rPr>
          <w:rFonts w:ascii="Verdana" w:hAnsi="Verdana"/>
          <w:sz w:val="20"/>
          <w:szCs w:val="20"/>
        </w:rPr>
      </w:pPr>
    </w:p>
    <w:p w14:paraId="5AC5B307" w14:textId="4C017E8D" w:rsidR="005E3000" w:rsidRDefault="00D6432D" w:rsidP="00A60E30">
      <w:pPr>
        <w:widowControl w:val="0"/>
        <w:numPr>
          <w:ilvl w:val="3"/>
          <w:numId w:val="6"/>
        </w:numPr>
        <w:tabs>
          <w:tab w:val="clear" w:pos="927"/>
          <w:tab w:val="left" w:pos="851"/>
        </w:tabs>
        <w:spacing w:line="276" w:lineRule="auto"/>
        <w:ind w:left="709" w:hanging="709"/>
        <w:rPr>
          <w:rFonts w:ascii="Verdana" w:hAnsi="Verdana"/>
          <w:sz w:val="20"/>
          <w:szCs w:val="20"/>
        </w:rPr>
      </w:pPr>
      <w:r w:rsidRPr="00935036">
        <w:rPr>
          <w:rFonts w:ascii="Verdana" w:hAnsi="Verdana"/>
          <w:sz w:val="20"/>
          <w:szCs w:val="20"/>
        </w:rPr>
        <w:t xml:space="preserve">caso </w:t>
      </w:r>
      <w:r w:rsidR="006C6BCC">
        <w:rPr>
          <w:rFonts w:ascii="Verdana" w:hAnsi="Verdana"/>
          <w:sz w:val="20"/>
          <w:szCs w:val="20"/>
        </w:rPr>
        <w:t xml:space="preserve">esta Escritura de Emissão e/ou </w:t>
      </w:r>
      <w:r w:rsidRPr="00935036">
        <w:rPr>
          <w:rFonts w:ascii="Verdana" w:hAnsi="Verdana"/>
          <w:sz w:val="20"/>
          <w:szCs w:val="20"/>
        </w:rPr>
        <w:t>quaisquer documentos referentes à Emissão, às Garantias Reais e/ou a Fiança</w:t>
      </w:r>
      <w:r w:rsidR="006C6BCC">
        <w:rPr>
          <w:rFonts w:ascii="Verdana" w:hAnsi="Verdana"/>
          <w:sz w:val="20"/>
          <w:szCs w:val="20"/>
        </w:rPr>
        <w:t xml:space="preserve">, bem como </w:t>
      </w:r>
      <w:r w:rsidR="006C6BCC" w:rsidRPr="006C6BCC">
        <w:rPr>
          <w:rFonts w:ascii="Verdana" w:hAnsi="Verdana"/>
          <w:sz w:val="20"/>
          <w:szCs w:val="20"/>
        </w:rPr>
        <w:t>atos societários que deliberaram sobre a Emissão</w:t>
      </w:r>
      <w:r w:rsidR="006C6BCC">
        <w:rPr>
          <w:rFonts w:ascii="Verdana" w:hAnsi="Verdana"/>
          <w:sz w:val="20"/>
          <w:szCs w:val="20"/>
        </w:rPr>
        <w:t>,</w:t>
      </w:r>
      <w:r w:rsidRPr="00935036">
        <w:rPr>
          <w:rFonts w:ascii="Verdana" w:hAnsi="Verdana"/>
          <w:sz w:val="20"/>
          <w:szCs w:val="20"/>
        </w:rPr>
        <w:t xml:space="preserve"> forem revogados, rescindidos, se tornarem nulos ou deixarem de estar em pleno efeito e vigor ou deixarem de ser exequíveis;</w:t>
      </w:r>
      <w:ins w:id="189" w:author="Mario Gomez Carrera Neto | Machado Meyer Advogados" w:date="2020-02-20T14:48:00Z">
        <w:r w:rsidR="008F6EA0">
          <w:rPr>
            <w:rFonts w:ascii="Verdana" w:hAnsi="Verdana"/>
            <w:sz w:val="20"/>
            <w:szCs w:val="20"/>
          </w:rPr>
          <w:t xml:space="preserve"> ou</w:t>
        </w:r>
      </w:ins>
    </w:p>
    <w:p w14:paraId="21F423E6" w14:textId="77777777" w:rsidR="008F6EA0" w:rsidRPr="008F6EA0" w:rsidRDefault="008F6EA0" w:rsidP="00FF55EF">
      <w:pPr>
        <w:pStyle w:val="PargrafodaLista"/>
        <w:rPr>
          <w:moveFrom w:id="190" w:author="Mario Gomez Carrera Neto | Machado Meyer Advogados" w:date="2020-02-20T14:48:00Z"/>
          <w:rFonts w:ascii="Verdana" w:hAnsi="Verdana"/>
          <w:sz w:val="20"/>
          <w:szCs w:val="20"/>
        </w:rPr>
      </w:pPr>
      <w:moveFromRangeStart w:id="191" w:author="Mario Gomez Carrera Neto | Machado Meyer Advogados" w:date="2020-02-20T14:48:00Z" w:name="move33102544"/>
    </w:p>
    <w:p w14:paraId="03B9694D" w14:textId="77777777" w:rsidR="003A22F8" w:rsidRPr="009611D4" w:rsidRDefault="008F6EA0" w:rsidP="00A60E30">
      <w:pPr>
        <w:widowControl w:val="0"/>
        <w:numPr>
          <w:ilvl w:val="3"/>
          <w:numId w:val="6"/>
        </w:numPr>
        <w:tabs>
          <w:tab w:val="clear" w:pos="927"/>
          <w:tab w:val="left" w:pos="851"/>
        </w:tabs>
        <w:spacing w:line="276" w:lineRule="auto"/>
        <w:ind w:left="709" w:hanging="709"/>
        <w:rPr>
          <w:del w:id="192" w:author="Mario Gomez Carrera Neto | Machado Meyer Advogados" w:date="2020-02-20T14:48:00Z"/>
          <w:rFonts w:ascii="Verdana" w:hAnsi="Verdana"/>
          <w:sz w:val="20"/>
          <w:szCs w:val="20"/>
        </w:rPr>
      </w:pPr>
      <w:moveFrom w:id="193" w:author="Mario Gomez Carrera Neto | Machado Meyer Advogados" w:date="2020-02-20T14:48:00Z">
        <w:r w:rsidRPr="00FF55EF">
          <w:rPr>
            <w:rFonts w:ascii="Verdana" w:eastAsia="MS Mincho" w:hAnsi="Verdana"/>
            <w:sz w:val="20"/>
          </w:rPr>
          <w:t xml:space="preserve">declaração de vencimento antecipado de quaisquer obrigações pecuniárias, dívidas financeiras ou de mercado de capitais, local ou internacional da Emissora e/ou da Fiadora, em valor, individual ou agregado, igual ou superior a </w:t>
        </w:r>
        <w:r w:rsidRPr="00FF55EF">
          <w:rPr>
            <w:rFonts w:ascii="Verdana" w:eastAsia="MS Mincho" w:hAnsi="Verdana"/>
            <w:sz w:val="20"/>
            <w:rPrChange w:id="194" w:author="Mario Gomez Carrera Neto | Machado Meyer Advogados" w:date="2020-02-20T14:48:00Z">
              <w:rPr>
                <w:rFonts w:ascii="Verdana" w:eastAsia="MS Mincho" w:hAnsi="Verdana"/>
                <w:b/>
                <w:sz w:val="20"/>
              </w:rPr>
            </w:rPrChange>
          </w:rPr>
          <w:t>(a)</w:t>
        </w:r>
        <w:r w:rsidRPr="00FF55EF">
          <w:rPr>
            <w:rFonts w:ascii="Verdana" w:eastAsia="MS Mincho" w:hAnsi="Verdana"/>
            <w:sz w:val="20"/>
          </w:rPr>
          <w:t xml:space="preserve"> R$</w:t>
        </w:r>
      </w:moveFrom>
      <w:moveFromRangeEnd w:id="191"/>
      <w:del w:id="195" w:author="Mario Gomez Carrera Neto | Machado Meyer Advogados" w:date="2020-02-20T14:48:00Z">
        <w:r w:rsidR="003A22F8" w:rsidRPr="006A1B97">
          <w:rPr>
            <w:rFonts w:ascii="Verdana" w:hAnsi="Verdana"/>
            <w:sz w:val="20"/>
          </w:rPr>
          <w:delText>10.000.000,00 (</w:delText>
        </w:r>
        <w:r w:rsidR="003A22F8">
          <w:rPr>
            <w:rFonts w:ascii="Verdana" w:hAnsi="Verdana"/>
            <w:sz w:val="20"/>
          </w:rPr>
          <w:delText>dez</w:delText>
        </w:r>
        <w:r w:rsidR="003A22F8" w:rsidRPr="006A1B97">
          <w:rPr>
            <w:rFonts w:ascii="Verdana" w:hAnsi="Verdana"/>
            <w:sz w:val="20"/>
          </w:rPr>
          <w:delText xml:space="preserve"> milhões de reais) ou seu valor equivalente em outra moeda para Emissora e </w:delText>
        </w:r>
        <w:r w:rsidR="003A22F8" w:rsidRPr="000242C3">
          <w:rPr>
            <w:rFonts w:ascii="Verdana" w:hAnsi="Verdana"/>
            <w:b/>
            <w:bCs/>
            <w:sz w:val="20"/>
          </w:rPr>
          <w:delText>(b)</w:delText>
        </w:r>
        <w:r w:rsidR="003A22F8" w:rsidRPr="006A1B97">
          <w:rPr>
            <w:rFonts w:ascii="Verdana" w:hAnsi="Verdana"/>
            <w:sz w:val="20"/>
          </w:rPr>
          <w:delText xml:space="preserve"> R$200.000.000,00 (duzentos milhões de reais), ou seu valor equivalente em outra moeda para a Fiadora</w:delText>
        </w:r>
        <w:r w:rsidR="003A22F8" w:rsidRPr="00660559">
          <w:rPr>
            <w:rFonts w:ascii="Verdana" w:hAnsi="Verdana"/>
            <w:sz w:val="20"/>
          </w:rPr>
          <w:delText>;</w:delText>
        </w:r>
        <w:r w:rsidR="006C6BCC">
          <w:rPr>
            <w:rFonts w:ascii="Verdana" w:hAnsi="Verdana"/>
            <w:sz w:val="20"/>
          </w:rPr>
          <w:delText xml:space="preserve"> </w:delText>
        </w:r>
      </w:del>
    </w:p>
    <w:p w14:paraId="7B09581B" w14:textId="77777777" w:rsidR="009C6571" w:rsidRPr="00935036" w:rsidRDefault="009C6571" w:rsidP="0056568D">
      <w:pPr>
        <w:pStyle w:val="PargrafodaLista"/>
        <w:rPr>
          <w:del w:id="196" w:author="Mario Gomez Carrera Neto | Machado Meyer Advogados" w:date="2020-02-20T14:48:00Z"/>
          <w:rFonts w:ascii="Verdana" w:hAnsi="Verdana"/>
          <w:sz w:val="20"/>
          <w:szCs w:val="20"/>
          <w:highlight w:val="red"/>
        </w:rPr>
      </w:pPr>
    </w:p>
    <w:p w14:paraId="3085F94C" w14:textId="77777777" w:rsidR="00E803FF" w:rsidRPr="00E803FF" w:rsidRDefault="00E803FF" w:rsidP="00A60E30">
      <w:pPr>
        <w:widowControl w:val="0"/>
        <w:numPr>
          <w:ilvl w:val="3"/>
          <w:numId w:val="6"/>
        </w:numPr>
        <w:tabs>
          <w:tab w:val="clear" w:pos="927"/>
          <w:tab w:val="left" w:pos="851"/>
        </w:tabs>
        <w:spacing w:line="276" w:lineRule="auto"/>
        <w:ind w:left="709" w:hanging="709"/>
        <w:rPr>
          <w:del w:id="197" w:author="Mario Gomez Carrera Neto | Machado Meyer Advogados" w:date="2020-02-20T14:48:00Z"/>
          <w:rFonts w:ascii="Verdana" w:hAnsi="Verdana"/>
          <w:sz w:val="20"/>
          <w:szCs w:val="20"/>
        </w:rPr>
      </w:pPr>
      <w:del w:id="198" w:author="Mario Gomez Carrera Neto | Machado Meyer Advogados" w:date="2020-02-20T14:48:00Z">
        <w:r w:rsidRPr="000242C3">
          <w:rPr>
            <w:rFonts w:ascii="Verdana" w:hAnsi="Verdana"/>
            <w:sz w:val="20"/>
            <w:szCs w:val="20"/>
          </w:rPr>
          <w:delText>cessão, venda, alienação, transferência, permuta, conferência ao capital, comodato, empréstimo, locação, arrendamento, dação em pagamento, instituição de usufruto ou fideicomisso, endosso, desconto ou qualquer outra forma de transferência ou disposição de ativos</w:delText>
        </w:r>
        <w:r>
          <w:rPr>
            <w:rFonts w:ascii="Verdana" w:hAnsi="Verdana"/>
            <w:sz w:val="20"/>
            <w:szCs w:val="20"/>
          </w:rPr>
          <w:delText xml:space="preserve"> relevantes</w:delText>
        </w:r>
        <w:r w:rsidRPr="000242C3">
          <w:rPr>
            <w:rFonts w:ascii="Verdana" w:hAnsi="Verdana"/>
            <w:sz w:val="20"/>
            <w:szCs w:val="20"/>
          </w:rPr>
          <w:delText>, inclusive por meio de redução de capital, ou constituição de qualquer Ônus (exceto pelas garantias objeto dos Contratos de Garantia</w:delText>
        </w:r>
        <w:r>
          <w:rPr>
            <w:rFonts w:ascii="Verdana" w:hAnsi="Verdana"/>
            <w:sz w:val="20"/>
            <w:szCs w:val="20"/>
          </w:rPr>
          <w:delText xml:space="preserve"> Real</w:delText>
        </w:r>
        <w:r w:rsidRPr="000242C3">
          <w:rPr>
            <w:rFonts w:ascii="Verdana" w:hAnsi="Verdana"/>
            <w:sz w:val="20"/>
            <w:szCs w:val="20"/>
          </w:rPr>
          <w:delText xml:space="preserve">), em qualquer dos casos deste inciso, de forma gratuita ou onerosa, no todo ou em parte, direta ou indiretamente, exceto nas hipóteses </w:delText>
        </w:r>
        <w:r w:rsidRPr="000242C3">
          <w:rPr>
            <w:rFonts w:ascii="Verdana" w:hAnsi="Verdana"/>
            <w:b/>
            <w:bCs/>
            <w:sz w:val="20"/>
            <w:szCs w:val="20"/>
          </w:rPr>
          <w:delText>(a)</w:delText>
        </w:r>
        <w:r w:rsidRPr="000242C3">
          <w:rPr>
            <w:rFonts w:ascii="Verdana" w:hAnsi="Verdana"/>
            <w:sz w:val="20"/>
            <w:szCs w:val="20"/>
          </w:rPr>
          <w:delText xml:space="preserve"> da alienação ser autorizada pelo Contrato de Concessão; ou </w:delText>
        </w:r>
        <w:r w:rsidRPr="000242C3">
          <w:rPr>
            <w:rFonts w:ascii="Verdana" w:hAnsi="Verdana"/>
            <w:b/>
            <w:bCs/>
            <w:sz w:val="20"/>
            <w:szCs w:val="20"/>
          </w:rPr>
          <w:delText>(b)</w:delText>
        </w:r>
        <w:r w:rsidRPr="000242C3">
          <w:rPr>
            <w:rFonts w:ascii="Verdana" w:hAnsi="Verdana"/>
            <w:sz w:val="20"/>
            <w:szCs w:val="20"/>
          </w:rPr>
          <w:delText> a constituição de Ônus sobre os ativos financiados no âmbito d</w:delText>
        </w:r>
        <w:r>
          <w:rPr>
            <w:rFonts w:ascii="Verdana" w:hAnsi="Verdana"/>
            <w:sz w:val="20"/>
            <w:szCs w:val="20"/>
          </w:rPr>
          <w:delText xml:space="preserve">o </w:delText>
        </w:r>
        <w:r w:rsidRPr="000242C3">
          <w:rPr>
            <w:rFonts w:ascii="Verdana" w:hAnsi="Verdana"/>
            <w:sz w:val="20"/>
            <w:szCs w:val="20"/>
            <w:highlight w:val="yellow"/>
          </w:rPr>
          <w:delText>[Financiamento Adicional]</w:delText>
        </w:r>
        <w:r>
          <w:rPr>
            <w:rFonts w:ascii="Verdana" w:hAnsi="Verdana"/>
            <w:sz w:val="20"/>
            <w:szCs w:val="20"/>
          </w:rPr>
          <w:delText>;</w:delText>
        </w:r>
        <w:r w:rsidRPr="000242C3">
          <w:rPr>
            <w:rFonts w:ascii="Verdana" w:hAnsi="Verdana"/>
            <w:b/>
            <w:sz w:val="20"/>
          </w:rPr>
          <w:delText xml:space="preserve"> </w:delText>
        </w:r>
        <w:r w:rsidRPr="000242C3">
          <w:rPr>
            <w:rFonts w:ascii="Verdana" w:hAnsi="Verdana"/>
            <w:bCs/>
            <w:sz w:val="20"/>
            <w:szCs w:val="20"/>
            <w:highlight w:val="yellow"/>
          </w:rPr>
          <w:delText>[</w:delText>
        </w:r>
        <w:r w:rsidRPr="000242C3">
          <w:rPr>
            <w:rFonts w:ascii="Verdana" w:hAnsi="Verdana"/>
            <w:bCs/>
            <w:i/>
            <w:iCs/>
            <w:sz w:val="20"/>
            <w:szCs w:val="20"/>
            <w:highlight w:val="yellow"/>
          </w:rPr>
          <w:delText>Nota Veirano: Trecho destacado em discussão</w:delText>
        </w:r>
        <w:r w:rsidRPr="000242C3">
          <w:rPr>
            <w:rFonts w:ascii="Verdana" w:hAnsi="Verdana"/>
            <w:bCs/>
            <w:sz w:val="20"/>
            <w:szCs w:val="20"/>
            <w:highlight w:val="yellow"/>
          </w:rPr>
          <w:delText>]</w:delText>
        </w:r>
      </w:del>
    </w:p>
    <w:p w14:paraId="1EB9AB42" w14:textId="77777777" w:rsidR="008F6EA0" w:rsidRPr="008F6EA0" w:rsidRDefault="008F6EA0" w:rsidP="008F6EA0">
      <w:pPr>
        <w:pStyle w:val="PargrafodaLista"/>
        <w:rPr>
          <w:moveFrom w:id="199" w:author="Mario Gomez Carrera Neto | Machado Meyer Advogados" w:date="2020-02-20T14:48:00Z"/>
          <w:rFonts w:ascii="Verdana" w:hAnsi="Verdana"/>
          <w:sz w:val="20"/>
          <w:szCs w:val="20"/>
        </w:rPr>
      </w:pPr>
      <w:moveFromRangeStart w:id="200" w:author="Mario Gomez Carrera Neto | Machado Meyer Advogados" w:date="2020-02-20T14:48:00Z" w:name="move33102545"/>
    </w:p>
    <w:p w14:paraId="2C24D149" w14:textId="16C5DAAA" w:rsidR="003A22F8" w:rsidRDefault="008F6EA0" w:rsidP="006A1A2A">
      <w:pPr>
        <w:pStyle w:val="PargrafodaLista"/>
        <w:rPr>
          <w:rFonts w:ascii="Verdana" w:hAnsi="Verdana"/>
          <w:sz w:val="20"/>
          <w:szCs w:val="20"/>
        </w:rPr>
        <w:pPrChange w:id="201" w:author="Mario Gomez Carrera Neto | Machado Meyer Advogados" w:date="2020-02-20T14:48:00Z">
          <w:pPr>
            <w:widowControl w:val="0"/>
            <w:numPr>
              <w:ilvl w:val="3"/>
              <w:numId w:val="6"/>
            </w:numPr>
            <w:tabs>
              <w:tab w:val="left" w:pos="851"/>
            </w:tabs>
            <w:spacing w:line="276" w:lineRule="auto"/>
            <w:ind w:left="709" w:hanging="709"/>
          </w:pPr>
        </w:pPrChange>
      </w:pPr>
      <w:moveFrom w:id="202" w:author="Mario Gomez Carrera Neto | Machado Meyer Advogados" w:date="2020-02-20T14:48:00Z">
        <w:r w:rsidRPr="00FF55EF">
          <w:rPr>
            <w:rFonts w:ascii="Verdana" w:hAnsi="Verdana"/>
            <w:sz w:val="20"/>
          </w:rPr>
          <w:t xml:space="preserve">concessão ou recebimento de mútuos, adiantamentos ou quaisquer espécies de empréstimos pela Emissora a qualquer outra sociedade, exceto pelo </w:t>
        </w:r>
      </w:moveFrom>
      <w:moveFromRangeEnd w:id="200"/>
      <w:del w:id="203" w:author="Mario Gomez Carrera Neto | Machado Meyer Advogados" w:date="2020-02-20T14:48:00Z">
        <w:r w:rsidR="00F74FD7">
          <w:rPr>
            <w:rFonts w:ascii="Verdana" w:hAnsi="Verdana"/>
            <w:sz w:val="20"/>
            <w:szCs w:val="20"/>
          </w:rPr>
          <w:delText xml:space="preserve">Financiamento Adicional ou </w:delText>
        </w:r>
        <w:r w:rsidR="00637DB5">
          <w:rPr>
            <w:rFonts w:ascii="Verdana" w:hAnsi="Verdana"/>
            <w:sz w:val="20"/>
            <w:szCs w:val="20"/>
          </w:rPr>
          <w:delText>se previamente autorizada por Debenturistas reunidos em Assembleia Geral de Debenturistas especialmente convocada para tal finalidade representando, no mínimo, 2/3 (dois terços) da Debêntures em Circulação;</w:delText>
        </w:r>
        <w:r w:rsidR="000264AF">
          <w:rPr>
            <w:rFonts w:ascii="Verdana" w:hAnsi="Verdana"/>
            <w:sz w:val="20"/>
            <w:szCs w:val="20"/>
          </w:rPr>
          <w:delText xml:space="preserve"> ou</w:delText>
        </w:r>
        <w:r w:rsidR="00590F9F">
          <w:rPr>
            <w:rFonts w:ascii="Verdana" w:hAnsi="Verdana"/>
            <w:sz w:val="20"/>
            <w:szCs w:val="20"/>
          </w:rPr>
          <w:delText xml:space="preserve"> </w:delText>
        </w:r>
      </w:del>
    </w:p>
    <w:p w14:paraId="4301AD36" w14:textId="77777777" w:rsidR="00924A80" w:rsidRPr="008F6EA0" w:rsidRDefault="00924A80" w:rsidP="00FF55EF">
      <w:pPr>
        <w:widowControl w:val="0"/>
        <w:tabs>
          <w:tab w:val="left" w:pos="851"/>
        </w:tabs>
        <w:spacing w:line="276" w:lineRule="auto"/>
        <w:ind w:left="709"/>
        <w:rPr>
          <w:rFonts w:ascii="Verdana" w:hAnsi="Verdana"/>
          <w:sz w:val="20"/>
          <w:szCs w:val="20"/>
        </w:rPr>
        <w:pPrChange w:id="204" w:author="Mario Gomez Carrera Neto | Machado Meyer Advogados" w:date="2020-02-20T14:48:00Z">
          <w:pPr>
            <w:widowControl w:val="0"/>
            <w:tabs>
              <w:tab w:val="left" w:pos="851"/>
            </w:tabs>
            <w:spacing w:line="276" w:lineRule="auto"/>
          </w:pPr>
        </w:pPrChange>
      </w:pPr>
    </w:p>
    <w:p w14:paraId="5CF550BA" w14:textId="74C47875" w:rsidR="009C6571" w:rsidRPr="00ED20E5" w:rsidRDefault="009C6571" w:rsidP="009C6571">
      <w:pPr>
        <w:widowControl w:val="0"/>
        <w:numPr>
          <w:ilvl w:val="3"/>
          <w:numId w:val="6"/>
        </w:numPr>
        <w:tabs>
          <w:tab w:val="clear" w:pos="927"/>
          <w:tab w:val="left" w:pos="851"/>
        </w:tabs>
        <w:spacing w:line="276" w:lineRule="auto"/>
        <w:ind w:left="709" w:hanging="709"/>
        <w:rPr>
          <w:rFonts w:ascii="Verdana" w:hAnsi="Verdana"/>
          <w:sz w:val="20"/>
        </w:rPr>
      </w:pPr>
      <w:r w:rsidRPr="00ED20E5">
        <w:rPr>
          <w:rFonts w:ascii="Verdana" w:hAnsi="Verdana"/>
          <w:sz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p>
    <w:p w14:paraId="059250B9" w14:textId="77777777" w:rsidR="00B4745E" w:rsidRPr="00ED20E5" w:rsidRDefault="00B4745E" w:rsidP="00ED20E5">
      <w:pPr>
        <w:pStyle w:val="SCBFTtulo1"/>
        <w:keepNext w:val="0"/>
        <w:keepLines w:val="0"/>
        <w:widowControl w:val="0"/>
        <w:tabs>
          <w:tab w:val="clear" w:pos="2366"/>
          <w:tab w:val="num" w:pos="993"/>
        </w:tabs>
        <w:spacing w:line="276" w:lineRule="auto"/>
        <w:jc w:val="both"/>
        <w:rPr>
          <w:rFonts w:ascii="Verdana" w:hAnsi="Verdana"/>
          <w:sz w:val="20"/>
        </w:rPr>
      </w:pPr>
    </w:p>
    <w:p w14:paraId="69073304" w14:textId="316CF361" w:rsidR="004D75AA" w:rsidRPr="00935036" w:rsidRDefault="004D75AA"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205" w:name="_Ref518564002"/>
      <w:bookmarkStart w:id="206" w:name="_Ref499567036"/>
      <w:r w:rsidRPr="00935036">
        <w:rPr>
          <w:rFonts w:ascii="Verdana" w:hAnsi="Verdana"/>
          <w:b w:val="0"/>
          <w:sz w:val="20"/>
          <w:szCs w:val="20"/>
        </w:rPr>
        <w:t xml:space="preserve">Constituem Eventos de Inadimplemento que podem acarretar o vencimento das obrigações decorrentes das Debêntures, aplicando-se o disposto na Cláusula </w:t>
      </w:r>
      <w:r w:rsidR="00A726BF" w:rsidRPr="00935036">
        <w:rPr>
          <w:rFonts w:ascii="Verdana" w:hAnsi="Verdana"/>
          <w:b w:val="0"/>
          <w:sz w:val="20"/>
          <w:szCs w:val="20"/>
          <w:lang w:val="pt-BR"/>
        </w:rPr>
        <w:fldChar w:fldCharType="begin"/>
      </w:r>
      <w:r w:rsidR="00A726BF" w:rsidRPr="00935036">
        <w:rPr>
          <w:rFonts w:ascii="Verdana" w:hAnsi="Verdana"/>
          <w:b w:val="0"/>
          <w:sz w:val="20"/>
          <w:szCs w:val="20"/>
        </w:rPr>
        <w:instrText xml:space="preserve"> REF _Ref519521852 \n \p \h </w:instrText>
      </w:r>
      <w:r w:rsidR="00733937" w:rsidRPr="00935036">
        <w:rPr>
          <w:rFonts w:ascii="Verdana" w:hAnsi="Verdana"/>
          <w:b w:val="0"/>
          <w:sz w:val="20"/>
          <w:szCs w:val="20"/>
          <w:lang w:val="pt-BR"/>
        </w:rPr>
        <w:instrText xml:space="preserve"> \* MERGEFORMAT </w:instrText>
      </w:r>
      <w:r w:rsidR="00A726BF" w:rsidRPr="00935036">
        <w:rPr>
          <w:rFonts w:ascii="Verdana" w:hAnsi="Verdana"/>
          <w:b w:val="0"/>
          <w:sz w:val="20"/>
          <w:szCs w:val="20"/>
          <w:lang w:val="pt-BR"/>
        </w:rPr>
      </w:r>
      <w:r w:rsidR="00A726BF" w:rsidRPr="00935036">
        <w:rPr>
          <w:rFonts w:ascii="Verdana" w:hAnsi="Verdana"/>
          <w:b w:val="0"/>
          <w:sz w:val="20"/>
          <w:szCs w:val="20"/>
          <w:lang w:val="pt-BR"/>
        </w:rPr>
        <w:fldChar w:fldCharType="separate"/>
      </w:r>
      <w:r w:rsidR="00DC1AFB" w:rsidRPr="00935036">
        <w:rPr>
          <w:rFonts w:ascii="Verdana" w:hAnsi="Verdana"/>
          <w:b w:val="0"/>
          <w:sz w:val="20"/>
          <w:szCs w:val="20"/>
        </w:rPr>
        <w:t>6.1.4 abaixo</w:t>
      </w:r>
      <w:r w:rsidR="00A726BF" w:rsidRPr="00935036">
        <w:rPr>
          <w:rFonts w:ascii="Verdana" w:hAnsi="Verdana"/>
          <w:b w:val="0"/>
          <w:sz w:val="20"/>
          <w:szCs w:val="20"/>
          <w:lang w:val="pt-BR"/>
        </w:rPr>
        <w:fldChar w:fldCharType="end"/>
      </w:r>
      <w:r w:rsidRPr="00935036">
        <w:rPr>
          <w:rFonts w:ascii="Verdana" w:hAnsi="Verdana"/>
          <w:b w:val="0"/>
          <w:sz w:val="20"/>
          <w:szCs w:val="20"/>
        </w:rPr>
        <w:t>, qualquer dos eventos previstos em lei e/ou qualquer dos seguintes Eventos de Inadimplemento</w:t>
      </w:r>
      <w:r w:rsidR="00E14C8F" w:rsidRPr="00935036">
        <w:rPr>
          <w:rFonts w:ascii="Verdana" w:hAnsi="Verdana"/>
          <w:b w:val="0"/>
          <w:sz w:val="20"/>
          <w:szCs w:val="20"/>
          <w:lang w:val="pt-BR"/>
        </w:rPr>
        <w:t xml:space="preserve">, observado que os eventos relacionados à Fiadora deixarão de ser aplicáveis caso a Fiança deixe de estar em vigor nos termos da Cláusula </w:t>
      </w:r>
      <w:r w:rsidR="00D7057E" w:rsidRPr="00935036">
        <w:rPr>
          <w:rFonts w:ascii="Verdana" w:hAnsi="Verdana"/>
          <w:b w:val="0"/>
          <w:sz w:val="20"/>
          <w:szCs w:val="20"/>
          <w:lang w:val="pt-BR"/>
        </w:rPr>
        <w:t>3.9.8</w:t>
      </w:r>
      <w:r w:rsidR="00E14C8F" w:rsidRPr="00935036">
        <w:rPr>
          <w:rFonts w:ascii="Verdana" w:hAnsi="Verdana"/>
          <w:b w:val="0"/>
          <w:sz w:val="20"/>
          <w:szCs w:val="20"/>
          <w:lang w:val="pt-BR"/>
        </w:rPr>
        <w:t xml:space="preserve"> acima</w:t>
      </w:r>
      <w:r w:rsidRPr="00935036">
        <w:rPr>
          <w:rFonts w:ascii="Verdana" w:hAnsi="Verdana"/>
          <w:b w:val="0"/>
          <w:sz w:val="20"/>
          <w:szCs w:val="20"/>
        </w:rPr>
        <w:t>:</w:t>
      </w:r>
      <w:bookmarkEnd w:id="205"/>
    </w:p>
    <w:p w14:paraId="056F34CC"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0EDD8F86" w14:textId="05238675" w:rsidR="00935036" w:rsidRPr="00ED20E5" w:rsidRDefault="00935036">
      <w:pPr>
        <w:pStyle w:val="SCBFTtulo1"/>
        <w:keepNext w:val="0"/>
        <w:keepLines w:val="0"/>
        <w:widowControl w:val="0"/>
        <w:numPr>
          <w:ilvl w:val="4"/>
          <w:numId w:val="6"/>
        </w:numPr>
        <w:spacing w:line="276" w:lineRule="auto"/>
        <w:ind w:hanging="709"/>
        <w:jc w:val="both"/>
        <w:rPr>
          <w:rFonts w:ascii="Verdana" w:hAnsi="Verdana"/>
          <w:sz w:val="20"/>
        </w:rPr>
      </w:pPr>
      <w:del w:id="207" w:author="Mario Gomez Carrera Neto | Machado Meyer Advogados" w:date="2020-02-20T14:48:00Z">
        <w:r w:rsidRPr="00ED20E5">
          <w:rPr>
            <w:rFonts w:ascii="Verdana" w:hAnsi="Verdana"/>
            <w:b w:val="0"/>
            <w:sz w:val="20"/>
            <w:lang w:val="pt-BR"/>
          </w:rPr>
          <w:delText>perda</w:delText>
        </w:r>
      </w:del>
      <w:ins w:id="208" w:author="Mario Gomez Carrera Neto | Machado Meyer Advogados" w:date="2020-02-20T14:48:00Z">
        <w:r w:rsidR="008F6EA0" w:rsidRPr="00ED20E5">
          <w:rPr>
            <w:rFonts w:ascii="Verdana" w:hAnsi="Verdana"/>
            <w:b w:val="0"/>
            <w:sz w:val="20"/>
            <w:lang w:val="pt-BR"/>
          </w:rPr>
          <w:t>P</w:t>
        </w:r>
        <w:r w:rsidRPr="00ED20E5">
          <w:rPr>
            <w:rFonts w:ascii="Verdana" w:hAnsi="Verdana"/>
            <w:b w:val="0"/>
            <w:sz w:val="20"/>
            <w:lang w:val="pt-BR"/>
          </w:rPr>
          <w:t>erda</w:t>
        </w:r>
        <w:r w:rsidR="008F6EA0">
          <w:rPr>
            <w:rFonts w:ascii="Verdana" w:hAnsi="Verdana"/>
            <w:b w:val="0"/>
            <w:sz w:val="20"/>
            <w:lang w:val="pt-BR"/>
          </w:rPr>
          <w:t xml:space="preserve"> definitiva</w:t>
        </w:r>
      </w:ins>
      <w:r w:rsidRPr="00ED20E5">
        <w:rPr>
          <w:rFonts w:ascii="Verdana" w:hAnsi="Verdana"/>
          <w:b w:val="0"/>
          <w:sz w:val="20"/>
          <w:lang w:val="pt-BR"/>
        </w:rPr>
        <w:t>, rescisão, anulação, encampação, caducidade, extinção ou qualquer outro término antecipado, por qualquer motivo, do Contrato de Concessão</w:t>
      </w:r>
      <w:r w:rsidR="00590F9F">
        <w:rPr>
          <w:rFonts w:ascii="Verdana" w:hAnsi="Verdana"/>
          <w:b w:val="0"/>
          <w:sz w:val="20"/>
          <w:lang w:val="pt-BR"/>
        </w:rPr>
        <w:t xml:space="preserve"> </w:t>
      </w:r>
      <w:r w:rsidR="00590F9F" w:rsidRPr="00590F9F">
        <w:rPr>
          <w:rFonts w:ascii="Verdana" w:hAnsi="Verdana"/>
          <w:b w:val="0"/>
          <w:sz w:val="20"/>
          <w:lang w:val="pt-BR"/>
        </w:rPr>
        <w:t xml:space="preserve">ou extinção da concessão do serviço público de transmissão de energia elétrica, objeto do Contrato de Concessão de Transmissão n.º </w:t>
      </w:r>
      <w:del w:id="209" w:author="Mario Gomez Carrera Neto | Machado Meyer Advogados" w:date="2020-02-20T14:48:00Z">
        <w:r w:rsidR="00590F9F" w:rsidRPr="00590F9F">
          <w:rPr>
            <w:rFonts w:ascii="Verdana" w:hAnsi="Verdana"/>
            <w:b w:val="0"/>
            <w:sz w:val="20"/>
            <w:lang w:val="pt-BR"/>
          </w:rPr>
          <w:delText>[•]</w:delText>
        </w:r>
      </w:del>
      <w:ins w:id="210" w:author="Mario Gomez Carrera Neto | Machado Meyer Advogados" w:date="2020-02-20T14:48:00Z">
        <w:r w:rsidR="005219C6">
          <w:rPr>
            <w:rFonts w:ascii="Verdana" w:hAnsi="Verdana"/>
            <w:b w:val="0"/>
            <w:sz w:val="20"/>
            <w:lang w:val="pt-BR"/>
          </w:rPr>
          <w:t>02/2019</w:t>
        </w:r>
      </w:ins>
      <w:r w:rsidR="005219C6" w:rsidRPr="00590F9F">
        <w:rPr>
          <w:rFonts w:ascii="Verdana" w:hAnsi="Verdana"/>
          <w:b w:val="0"/>
          <w:sz w:val="20"/>
          <w:lang w:val="pt-BR"/>
        </w:rPr>
        <w:t xml:space="preserve"> </w:t>
      </w:r>
      <w:r w:rsidR="00590F9F" w:rsidRPr="00590F9F">
        <w:rPr>
          <w:rFonts w:ascii="Verdana" w:hAnsi="Verdana"/>
          <w:b w:val="0"/>
          <w:sz w:val="20"/>
          <w:lang w:val="pt-BR"/>
        </w:rPr>
        <w:t>(“</w:t>
      </w:r>
      <w:r w:rsidR="00590F9F" w:rsidRPr="00590F9F">
        <w:rPr>
          <w:rFonts w:ascii="Verdana" w:hAnsi="Verdana"/>
          <w:b w:val="0"/>
          <w:sz w:val="20"/>
          <w:u w:val="single"/>
          <w:lang w:val="pt-BR"/>
        </w:rPr>
        <w:t>Contrato de Concessão</w:t>
      </w:r>
      <w:r w:rsidR="0071338C" w:rsidRPr="00590F9F">
        <w:rPr>
          <w:rFonts w:ascii="Verdana" w:hAnsi="Verdana"/>
          <w:b w:val="0"/>
          <w:sz w:val="20"/>
          <w:lang w:val="pt-BR"/>
        </w:rPr>
        <w:t>”)</w:t>
      </w:r>
      <w:r w:rsidR="0071338C">
        <w:rPr>
          <w:rFonts w:ascii="Verdana" w:hAnsi="Verdana"/>
          <w:b w:val="0"/>
          <w:sz w:val="20"/>
          <w:lang w:val="pt-BR"/>
        </w:rPr>
        <w:t xml:space="preserve"> ou</w:t>
      </w:r>
      <w:r w:rsidR="0071338C" w:rsidRPr="00590F9F">
        <w:rPr>
          <w:rFonts w:ascii="Verdana" w:hAnsi="Verdana"/>
          <w:b w:val="0"/>
          <w:sz w:val="20"/>
          <w:lang w:val="pt-BR"/>
        </w:rPr>
        <w:t xml:space="preserve"> </w:t>
      </w:r>
      <w:r w:rsidR="00590F9F" w:rsidRPr="00590F9F">
        <w:rPr>
          <w:rFonts w:ascii="Verdana" w:hAnsi="Verdana"/>
          <w:b w:val="0"/>
          <w:sz w:val="20"/>
          <w:lang w:val="pt-BR"/>
        </w:rPr>
        <w:t xml:space="preserve">bem como do Contrato de Prestação de Serviços de Transmissão n.º </w:t>
      </w:r>
      <w:del w:id="211" w:author="Mario Gomez Carrera Neto | Machado Meyer Advogados" w:date="2020-02-20T14:48:00Z">
        <w:r w:rsidR="00590F9F" w:rsidRPr="00590F9F">
          <w:rPr>
            <w:rFonts w:ascii="Verdana" w:hAnsi="Verdana"/>
            <w:b w:val="0"/>
            <w:sz w:val="20"/>
            <w:lang w:val="pt-BR"/>
          </w:rPr>
          <w:delText>[•]</w:delText>
        </w:r>
      </w:del>
      <w:ins w:id="212" w:author="Mario Gomez Carrera Neto | Machado Meyer Advogados" w:date="2020-02-20T14:48:00Z">
        <w:r w:rsidR="005219C6">
          <w:rPr>
            <w:rFonts w:ascii="Verdana" w:hAnsi="Verdana"/>
            <w:b w:val="0"/>
            <w:sz w:val="20"/>
            <w:lang w:val="pt-BR"/>
          </w:rPr>
          <w:t>002/2019</w:t>
        </w:r>
      </w:ins>
      <w:r w:rsidR="00590F9F" w:rsidRPr="00590F9F">
        <w:rPr>
          <w:rFonts w:ascii="Verdana" w:hAnsi="Verdana"/>
          <w:b w:val="0"/>
          <w:sz w:val="20"/>
          <w:lang w:val="pt-BR"/>
        </w:rPr>
        <w:t xml:space="preserve"> (“</w:t>
      </w:r>
      <w:r w:rsidR="00590F9F" w:rsidRPr="00590F9F">
        <w:rPr>
          <w:rFonts w:ascii="Verdana" w:hAnsi="Verdana"/>
          <w:b w:val="0"/>
          <w:sz w:val="20"/>
          <w:u w:val="single"/>
          <w:lang w:val="pt-BR"/>
        </w:rPr>
        <w:t>Contrato de Prestação de Serviços de Transmissão</w:t>
      </w:r>
      <w:r w:rsidR="00590F9F" w:rsidRPr="00590F9F">
        <w:rPr>
          <w:rFonts w:ascii="Verdana" w:hAnsi="Verdana"/>
          <w:b w:val="0"/>
          <w:sz w:val="20"/>
          <w:lang w:val="pt-BR"/>
        </w:rPr>
        <w:t>”)</w:t>
      </w:r>
      <w:r w:rsidRPr="00ED20E5">
        <w:rPr>
          <w:rFonts w:ascii="Verdana" w:hAnsi="Verdana"/>
          <w:b w:val="0"/>
          <w:sz w:val="20"/>
          <w:lang w:val="pt-BR"/>
        </w:rPr>
        <w:t>;</w:t>
      </w:r>
      <w:r w:rsidR="00590F9F">
        <w:rPr>
          <w:rFonts w:ascii="Verdana" w:hAnsi="Verdana"/>
          <w:b w:val="0"/>
          <w:sz w:val="20"/>
          <w:lang w:val="pt-BR"/>
        </w:rPr>
        <w:t xml:space="preserve"> </w:t>
      </w:r>
    </w:p>
    <w:p w14:paraId="7927954B" w14:textId="77777777" w:rsidR="00935036" w:rsidRDefault="00935036" w:rsidP="00ED20E5">
      <w:pPr>
        <w:pStyle w:val="PargrafodaLista"/>
        <w:rPr>
          <w:rFonts w:ascii="Verdana" w:hAnsi="Verdana"/>
          <w:sz w:val="20"/>
          <w:szCs w:val="20"/>
        </w:rPr>
      </w:pPr>
    </w:p>
    <w:p w14:paraId="557412EE" w14:textId="1A831131" w:rsidR="00E7469C" w:rsidRPr="00935036" w:rsidRDefault="00E80A70">
      <w:pPr>
        <w:pStyle w:val="SCBFTtulo1"/>
        <w:keepNext w:val="0"/>
        <w:keepLines w:val="0"/>
        <w:widowControl w:val="0"/>
        <w:numPr>
          <w:ilvl w:val="4"/>
          <w:numId w:val="6"/>
        </w:numPr>
        <w:spacing w:line="276" w:lineRule="auto"/>
        <w:ind w:hanging="709"/>
        <w:jc w:val="both"/>
        <w:rPr>
          <w:rFonts w:ascii="Verdana" w:hAnsi="Verdana"/>
          <w:b w:val="0"/>
          <w:sz w:val="20"/>
          <w:szCs w:val="20"/>
          <w:lang w:val="pt-BR"/>
        </w:rPr>
      </w:pPr>
      <w:r w:rsidRPr="00935036">
        <w:rPr>
          <w:rFonts w:ascii="Verdana" w:hAnsi="Verdana"/>
          <w:b w:val="0"/>
          <w:sz w:val="20"/>
          <w:szCs w:val="20"/>
          <w:lang w:val="pt-BR"/>
        </w:rPr>
        <w:t xml:space="preserve">protesto(s) de títulos em valor, individual ou agregado, igual ou superior a </w:t>
      </w:r>
      <w:r w:rsidRPr="006A1A2A">
        <w:rPr>
          <w:rFonts w:ascii="Verdana" w:hAnsi="Verdana"/>
          <w:bCs/>
          <w:sz w:val="20"/>
          <w:szCs w:val="20"/>
          <w:lang w:val="pt-BR"/>
        </w:rPr>
        <w:t>(</w:t>
      </w:r>
      <w:r w:rsidR="00946930" w:rsidRPr="006A1A2A">
        <w:rPr>
          <w:rFonts w:ascii="Verdana" w:hAnsi="Verdana"/>
          <w:bCs/>
          <w:sz w:val="20"/>
          <w:szCs w:val="20"/>
          <w:lang w:val="pt-BR"/>
        </w:rPr>
        <w:t>a</w:t>
      </w:r>
      <w:r w:rsidRPr="006A1A2A">
        <w:rPr>
          <w:rFonts w:ascii="Verdana" w:hAnsi="Verdana"/>
          <w:bCs/>
          <w:sz w:val="20"/>
          <w:szCs w:val="20"/>
          <w:lang w:val="pt-BR"/>
        </w:rPr>
        <w:t>)</w:t>
      </w:r>
      <w:r w:rsidRPr="00935036">
        <w:rPr>
          <w:rFonts w:ascii="Verdana" w:hAnsi="Verdana"/>
          <w:b w:val="0"/>
          <w:sz w:val="20"/>
          <w:szCs w:val="20"/>
          <w:lang w:val="pt-BR"/>
        </w:rPr>
        <w:t xml:space="preserve"> </w:t>
      </w:r>
      <w:del w:id="213" w:author="Mario Gomez Carrera Neto | Machado Meyer Advogados" w:date="2020-02-20T14:48:00Z">
        <w:r w:rsidR="009F04E4">
          <w:rPr>
            <w:rFonts w:ascii="Verdana" w:hAnsi="Verdana"/>
            <w:b w:val="0"/>
            <w:sz w:val="20"/>
            <w:szCs w:val="20"/>
            <w:lang w:val="pt-BR"/>
          </w:rPr>
          <w:delText>[</w:delText>
        </w:r>
      </w:del>
      <w:r w:rsidRPr="00935036">
        <w:rPr>
          <w:rFonts w:ascii="Verdana" w:hAnsi="Verdana"/>
          <w:b w:val="0"/>
          <w:sz w:val="20"/>
          <w:szCs w:val="20"/>
          <w:lang w:val="pt-BR"/>
        </w:rPr>
        <w:t>R$</w:t>
      </w:r>
      <w:del w:id="214" w:author="Mario Gomez Carrera Neto | Machado Meyer Advogados" w:date="2020-02-20T14:48:00Z">
        <w:r w:rsidRPr="00935036">
          <w:rPr>
            <w:rFonts w:ascii="Verdana" w:hAnsi="Verdana"/>
            <w:b w:val="0"/>
            <w:sz w:val="20"/>
            <w:szCs w:val="20"/>
            <w:lang w:val="pt-BR"/>
          </w:rPr>
          <w:delText>10</w:delText>
        </w:r>
      </w:del>
      <w:ins w:id="215" w:author="Mario Gomez Carrera Neto | Machado Meyer Advogados" w:date="2020-02-20T14:48:00Z">
        <w:r w:rsidRPr="00935036">
          <w:rPr>
            <w:rFonts w:ascii="Verdana" w:hAnsi="Verdana"/>
            <w:b w:val="0"/>
            <w:sz w:val="20"/>
            <w:szCs w:val="20"/>
            <w:lang w:val="pt-BR"/>
          </w:rPr>
          <w:t>1</w:t>
        </w:r>
        <w:r w:rsidR="008F6EA0">
          <w:rPr>
            <w:rFonts w:ascii="Verdana" w:hAnsi="Verdana"/>
            <w:b w:val="0"/>
            <w:sz w:val="20"/>
            <w:szCs w:val="20"/>
            <w:lang w:val="pt-BR"/>
          </w:rPr>
          <w:t>0</w:t>
        </w:r>
        <w:r w:rsidRPr="00935036">
          <w:rPr>
            <w:rFonts w:ascii="Verdana" w:hAnsi="Verdana"/>
            <w:b w:val="0"/>
            <w:sz w:val="20"/>
            <w:szCs w:val="20"/>
            <w:lang w:val="pt-BR"/>
          </w:rPr>
          <w:t>0</w:t>
        </w:r>
      </w:ins>
      <w:r w:rsidRPr="00935036">
        <w:rPr>
          <w:rFonts w:ascii="Verdana" w:hAnsi="Verdana"/>
          <w:b w:val="0"/>
          <w:sz w:val="20"/>
          <w:szCs w:val="20"/>
          <w:lang w:val="pt-BR"/>
        </w:rPr>
        <w:t>.000.000,00 (</w:t>
      </w:r>
      <w:del w:id="216" w:author="Mario Gomez Carrera Neto | Machado Meyer Advogados" w:date="2020-02-20T14:48:00Z">
        <w:r w:rsidR="00AD23A7">
          <w:rPr>
            <w:rFonts w:ascii="Verdana" w:hAnsi="Verdana"/>
            <w:b w:val="0"/>
            <w:sz w:val="20"/>
            <w:szCs w:val="20"/>
            <w:lang w:val="pt-BR"/>
          </w:rPr>
          <w:delText>dez</w:delText>
        </w:r>
      </w:del>
      <w:ins w:id="217" w:author="Mario Gomez Carrera Neto | Machado Meyer Advogados" w:date="2020-02-20T14:48:00Z">
        <w:r w:rsidR="008F6EA0">
          <w:rPr>
            <w:rFonts w:ascii="Verdana" w:hAnsi="Verdana"/>
            <w:b w:val="0"/>
            <w:sz w:val="20"/>
            <w:szCs w:val="20"/>
            <w:lang w:val="pt-BR"/>
          </w:rPr>
          <w:t>cem</w:t>
        </w:r>
      </w:ins>
      <w:r w:rsidR="008F6EA0">
        <w:rPr>
          <w:rFonts w:ascii="Verdana" w:hAnsi="Verdana"/>
          <w:b w:val="0"/>
          <w:sz w:val="20"/>
          <w:szCs w:val="20"/>
          <w:lang w:val="pt-BR"/>
        </w:rPr>
        <w:t xml:space="preserve"> </w:t>
      </w:r>
      <w:r w:rsidRPr="00935036">
        <w:rPr>
          <w:rFonts w:ascii="Verdana" w:hAnsi="Verdana"/>
          <w:b w:val="0"/>
          <w:sz w:val="20"/>
          <w:szCs w:val="20"/>
          <w:lang w:val="pt-BR"/>
        </w:rPr>
        <w:t>milhões de reais</w:t>
      </w:r>
      <w:del w:id="218" w:author="Mario Gomez Carrera Neto | Machado Meyer Advogados" w:date="2020-02-20T14:48:00Z">
        <w:r w:rsidRPr="00935036">
          <w:rPr>
            <w:rFonts w:ascii="Verdana" w:hAnsi="Verdana"/>
            <w:b w:val="0"/>
            <w:sz w:val="20"/>
            <w:szCs w:val="20"/>
            <w:lang w:val="pt-BR"/>
          </w:rPr>
          <w:delText>)</w:delText>
        </w:r>
        <w:r w:rsidR="009F04E4">
          <w:rPr>
            <w:rFonts w:ascii="Verdana" w:hAnsi="Verdana"/>
            <w:b w:val="0"/>
            <w:sz w:val="20"/>
            <w:szCs w:val="20"/>
            <w:lang w:val="pt-BR"/>
          </w:rPr>
          <w:delText>]</w:delText>
        </w:r>
        <w:r w:rsidRPr="00935036">
          <w:rPr>
            <w:rFonts w:ascii="Verdana" w:hAnsi="Verdana"/>
            <w:b w:val="0"/>
            <w:sz w:val="20"/>
            <w:szCs w:val="20"/>
            <w:lang w:val="pt-BR"/>
          </w:rPr>
          <w:delText>,</w:delText>
        </w:r>
      </w:del>
      <w:ins w:id="219" w:author="Mario Gomez Carrera Neto | Machado Meyer Advogados" w:date="2020-02-20T14:48:00Z">
        <w:r w:rsidRPr="00935036">
          <w:rPr>
            <w:rFonts w:ascii="Verdana" w:hAnsi="Verdana"/>
            <w:b w:val="0"/>
            <w:sz w:val="20"/>
            <w:szCs w:val="20"/>
            <w:lang w:val="pt-BR"/>
          </w:rPr>
          <w:t>),</w:t>
        </w:r>
      </w:ins>
      <w:r w:rsidRPr="00935036">
        <w:rPr>
          <w:rFonts w:ascii="Verdana" w:hAnsi="Verdana"/>
          <w:b w:val="0"/>
          <w:sz w:val="20"/>
          <w:szCs w:val="20"/>
          <w:lang w:val="pt-BR"/>
        </w:rPr>
        <w:t xml:space="preserve"> no caso da Emissora, e </w:t>
      </w:r>
      <w:r w:rsidRPr="006A1A2A">
        <w:rPr>
          <w:rFonts w:ascii="Verdana" w:hAnsi="Verdana"/>
          <w:bCs/>
          <w:sz w:val="20"/>
          <w:szCs w:val="20"/>
          <w:lang w:val="pt-BR"/>
        </w:rPr>
        <w:t>(</w:t>
      </w:r>
      <w:r w:rsidR="00946930" w:rsidRPr="006A1A2A">
        <w:rPr>
          <w:rFonts w:ascii="Verdana" w:hAnsi="Verdana"/>
          <w:bCs/>
          <w:sz w:val="20"/>
          <w:szCs w:val="20"/>
          <w:lang w:val="pt-BR"/>
        </w:rPr>
        <w:t>b</w:t>
      </w:r>
      <w:r w:rsidRPr="006A1A2A">
        <w:rPr>
          <w:rFonts w:ascii="Verdana" w:hAnsi="Verdana"/>
          <w:bCs/>
          <w:sz w:val="20"/>
          <w:szCs w:val="20"/>
          <w:lang w:val="pt-BR"/>
        </w:rPr>
        <w:t>)</w:t>
      </w:r>
      <w:r w:rsidRPr="00935036">
        <w:rPr>
          <w:rFonts w:ascii="Verdana" w:hAnsi="Verdana"/>
          <w:b w:val="0"/>
          <w:sz w:val="20"/>
          <w:szCs w:val="20"/>
          <w:lang w:val="pt-BR"/>
        </w:rPr>
        <w:t xml:space="preserve"> R$200.000.000,00 (duzentos milhões de reais), no caso da Fiadora, ou seu valor equivalente em outra moeda, salvo se, no prazo máximo de 30 (trinta) dias contados da ciência do(s) referido(s) protesto(s), tiver sido comprovado ao Agente Fiduciário que (</w:t>
      </w:r>
      <w:r w:rsidR="00590F9F" w:rsidRPr="006A1A2A">
        <w:rPr>
          <w:rFonts w:ascii="Verdana" w:hAnsi="Verdana"/>
          <w:b w:val="0"/>
          <w:i/>
          <w:iCs/>
          <w:sz w:val="20"/>
          <w:szCs w:val="20"/>
          <w:lang w:val="pt-BR"/>
        </w:rPr>
        <w:t>1</w:t>
      </w:r>
      <w:r w:rsidRPr="00935036">
        <w:rPr>
          <w:rFonts w:ascii="Verdana" w:hAnsi="Verdana"/>
          <w:b w:val="0"/>
          <w:sz w:val="20"/>
          <w:szCs w:val="20"/>
          <w:lang w:val="pt-BR"/>
        </w:rPr>
        <w:t>) o(s) valor(es) objeto do(s) protesto(s) foi(ram) devidamente pago(s); ou (</w:t>
      </w:r>
      <w:r w:rsidR="00590F9F" w:rsidRPr="006A1A2A">
        <w:rPr>
          <w:rFonts w:ascii="Verdana" w:hAnsi="Verdana"/>
          <w:b w:val="0"/>
          <w:i/>
          <w:iCs/>
          <w:sz w:val="20"/>
          <w:szCs w:val="20"/>
          <w:lang w:val="pt-BR"/>
        </w:rPr>
        <w:t>2</w:t>
      </w:r>
      <w:r w:rsidRPr="00935036">
        <w:rPr>
          <w:rFonts w:ascii="Verdana" w:hAnsi="Verdana"/>
          <w:b w:val="0"/>
          <w:sz w:val="20"/>
          <w:szCs w:val="20"/>
          <w:lang w:val="pt-BR"/>
        </w:rPr>
        <w:t>) forem prestadas e aceitas garantias em juízo; ou ainda (</w:t>
      </w:r>
      <w:r w:rsidR="00590F9F" w:rsidRPr="006A1A2A">
        <w:rPr>
          <w:rFonts w:ascii="Verdana" w:hAnsi="Verdana"/>
          <w:b w:val="0"/>
          <w:i/>
          <w:iCs/>
          <w:sz w:val="20"/>
          <w:szCs w:val="20"/>
          <w:lang w:val="pt-BR"/>
        </w:rPr>
        <w:t>3</w:t>
      </w:r>
      <w:r w:rsidRPr="00935036">
        <w:rPr>
          <w:rFonts w:ascii="Verdana" w:hAnsi="Verdana"/>
          <w:b w:val="0"/>
          <w:sz w:val="20"/>
          <w:szCs w:val="20"/>
          <w:lang w:val="pt-BR"/>
        </w:rPr>
        <w:t>) o(s) protesto(s) foi(ram) (</w:t>
      </w:r>
      <w:r w:rsidR="00590F9F" w:rsidRPr="006A1A2A">
        <w:rPr>
          <w:rFonts w:ascii="Verdana" w:hAnsi="Verdana"/>
          <w:b w:val="0"/>
          <w:i/>
          <w:iCs/>
          <w:sz w:val="20"/>
          <w:szCs w:val="20"/>
          <w:lang w:val="pt-BR"/>
        </w:rPr>
        <w:t>A</w:t>
      </w:r>
      <w:r w:rsidRPr="00935036">
        <w:rPr>
          <w:rFonts w:ascii="Verdana" w:hAnsi="Verdana"/>
          <w:b w:val="0"/>
          <w:sz w:val="20"/>
          <w:szCs w:val="20"/>
          <w:lang w:val="pt-BR"/>
        </w:rPr>
        <w:t>) efetuado(s) por erro ou má-fé de terceiros; ou (</w:t>
      </w:r>
      <w:r w:rsidR="00590F9F" w:rsidRPr="006A1A2A">
        <w:rPr>
          <w:rFonts w:ascii="Verdana" w:hAnsi="Verdana"/>
          <w:b w:val="0"/>
          <w:i/>
          <w:iCs/>
          <w:sz w:val="20"/>
          <w:szCs w:val="20"/>
          <w:lang w:val="pt-BR"/>
        </w:rPr>
        <w:t>B</w:t>
      </w:r>
      <w:r w:rsidRPr="00935036">
        <w:rPr>
          <w:rFonts w:ascii="Verdana" w:hAnsi="Verdana"/>
          <w:b w:val="0"/>
          <w:sz w:val="20"/>
          <w:szCs w:val="20"/>
          <w:lang w:val="pt-BR"/>
        </w:rPr>
        <w:t>) foi(ram) cancelado(s); ou (</w:t>
      </w:r>
      <w:r w:rsidR="00590F9F" w:rsidRPr="006A1A2A">
        <w:rPr>
          <w:rFonts w:ascii="Verdana" w:hAnsi="Verdana"/>
          <w:b w:val="0"/>
          <w:i/>
          <w:iCs/>
          <w:sz w:val="20"/>
          <w:szCs w:val="20"/>
          <w:lang w:val="pt-BR"/>
        </w:rPr>
        <w:t>C</w:t>
      </w:r>
      <w:r w:rsidRPr="00935036">
        <w:rPr>
          <w:rFonts w:ascii="Verdana" w:hAnsi="Verdana"/>
          <w:b w:val="0"/>
          <w:sz w:val="20"/>
          <w:szCs w:val="20"/>
          <w:lang w:val="pt-BR"/>
        </w:rPr>
        <w:t>) foi(ram) suspenso(s);</w:t>
      </w:r>
      <w:r w:rsidR="007D3E4A">
        <w:rPr>
          <w:rFonts w:ascii="Verdana" w:hAnsi="Verdana"/>
          <w:b w:val="0"/>
          <w:sz w:val="20"/>
          <w:szCs w:val="20"/>
          <w:lang w:val="pt-BR"/>
        </w:rPr>
        <w:t xml:space="preserve"> </w:t>
      </w:r>
    </w:p>
    <w:p w14:paraId="5FF8AF83" w14:textId="77777777" w:rsidR="00B33F83" w:rsidRPr="00935036" w:rsidRDefault="00B33F83" w:rsidP="00A60E30">
      <w:pPr>
        <w:pStyle w:val="SCBFTtulo1"/>
        <w:keepNext w:val="0"/>
        <w:keepLines w:val="0"/>
        <w:widowControl w:val="0"/>
        <w:tabs>
          <w:tab w:val="num" w:pos="709"/>
        </w:tabs>
        <w:spacing w:line="276" w:lineRule="auto"/>
        <w:ind w:left="709" w:hanging="709"/>
        <w:jc w:val="both"/>
        <w:rPr>
          <w:rFonts w:ascii="Verdana" w:hAnsi="Verdana"/>
          <w:b w:val="0"/>
          <w:sz w:val="20"/>
          <w:szCs w:val="20"/>
          <w:lang w:val="pt-BR"/>
        </w:rPr>
      </w:pPr>
    </w:p>
    <w:p w14:paraId="2B26799E" w14:textId="3D088DD6" w:rsidR="00E7469C" w:rsidRPr="00935036" w:rsidRDefault="00E80A70">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935036">
        <w:rPr>
          <w:rFonts w:ascii="Verdana" w:hAnsi="Verdana"/>
          <w:b w:val="0"/>
          <w:sz w:val="20"/>
          <w:szCs w:val="20"/>
          <w:lang w:val="pt-BR"/>
        </w:rPr>
        <w:t xml:space="preserve">não cumprimento de qualquer decisão administrativa cujos efeitos não tenham sido suspensos ou revertidos pela Emissora e/ou pela Fiadora em valor, individual ou agregado, igual ou superior a </w:t>
      </w:r>
      <w:del w:id="220" w:author="Mario Gomez Carrera Neto | Machado Meyer Advogados" w:date="2020-02-20T14:48:00Z">
        <w:r w:rsidR="009F04E4">
          <w:rPr>
            <w:rFonts w:ascii="Verdana" w:hAnsi="Verdana"/>
            <w:b w:val="0"/>
            <w:sz w:val="20"/>
            <w:szCs w:val="20"/>
            <w:lang w:val="pt-BR"/>
          </w:rPr>
          <w:delText>[</w:delText>
        </w:r>
        <w:r w:rsidRPr="00935036">
          <w:rPr>
            <w:rFonts w:ascii="Verdana" w:hAnsi="Verdana"/>
            <w:b w:val="0"/>
            <w:sz w:val="20"/>
            <w:szCs w:val="20"/>
            <w:lang w:val="pt-BR"/>
          </w:rPr>
          <w:delText>(</w:delText>
        </w:r>
      </w:del>
      <w:ins w:id="221" w:author="Mario Gomez Carrera Neto | Machado Meyer Advogados" w:date="2020-02-20T14:48:00Z">
        <w:r w:rsidRPr="00935036">
          <w:rPr>
            <w:rFonts w:ascii="Verdana" w:hAnsi="Verdana"/>
            <w:b w:val="0"/>
            <w:sz w:val="20"/>
            <w:szCs w:val="20"/>
            <w:lang w:val="pt-BR"/>
          </w:rPr>
          <w:t>(</w:t>
        </w:r>
      </w:ins>
      <w:r w:rsidR="00946930" w:rsidRPr="00935036">
        <w:rPr>
          <w:rFonts w:ascii="Verdana" w:hAnsi="Verdana"/>
          <w:b w:val="0"/>
          <w:sz w:val="20"/>
          <w:szCs w:val="20"/>
          <w:lang w:val="pt-BR"/>
        </w:rPr>
        <w:t>a</w:t>
      </w:r>
      <w:r w:rsidRPr="00935036">
        <w:rPr>
          <w:rFonts w:ascii="Verdana" w:hAnsi="Verdana"/>
          <w:b w:val="0"/>
          <w:sz w:val="20"/>
          <w:szCs w:val="20"/>
          <w:lang w:val="pt-BR"/>
        </w:rPr>
        <w:t>) R$</w:t>
      </w:r>
      <w:del w:id="222" w:author="Mario Gomez Carrera Neto | Machado Meyer Advogados" w:date="2020-02-20T14:48:00Z">
        <w:r w:rsidRPr="00935036">
          <w:rPr>
            <w:rFonts w:ascii="Verdana" w:hAnsi="Verdana"/>
            <w:b w:val="0"/>
            <w:sz w:val="20"/>
            <w:szCs w:val="20"/>
            <w:lang w:val="pt-BR"/>
          </w:rPr>
          <w:delText>10</w:delText>
        </w:r>
      </w:del>
      <w:ins w:id="223" w:author="Mario Gomez Carrera Neto | Machado Meyer Advogados" w:date="2020-02-20T14:48:00Z">
        <w:r w:rsidRPr="00935036">
          <w:rPr>
            <w:rFonts w:ascii="Verdana" w:hAnsi="Verdana"/>
            <w:b w:val="0"/>
            <w:sz w:val="20"/>
            <w:szCs w:val="20"/>
            <w:lang w:val="pt-BR"/>
          </w:rPr>
          <w:t>1</w:t>
        </w:r>
        <w:r w:rsidR="008F6EA0">
          <w:rPr>
            <w:rFonts w:ascii="Verdana" w:hAnsi="Verdana"/>
            <w:b w:val="0"/>
            <w:sz w:val="20"/>
            <w:szCs w:val="20"/>
            <w:lang w:val="pt-BR"/>
          </w:rPr>
          <w:t>0</w:t>
        </w:r>
        <w:r w:rsidRPr="00935036">
          <w:rPr>
            <w:rFonts w:ascii="Verdana" w:hAnsi="Verdana"/>
            <w:b w:val="0"/>
            <w:sz w:val="20"/>
            <w:szCs w:val="20"/>
            <w:lang w:val="pt-BR"/>
          </w:rPr>
          <w:t>0</w:t>
        </w:r>
      </w:ins>
      <w:r w:rsidRPr="00935036">
        <w:rPr>
          <w:rFonts w:ascii="Verdana" w:hAnsi="Verdana"/>
          <w:b w:val="0"/>
          <w:sz w:val="20"/>
          <w:szCs w:val="20"/>
          <w:lang w:val="pt-BR"/>
        </w:rPr>
        <w:t>.000.000,00 (</w:t>
      </w:r>
      <w:del w:id="224" w:author="Mario Gomez Carrera Neto | Machado Meyer Advogados" w:date="2020-02-20T14:48:00Z">
        <w:r w:rsidR="00AD23A7">
          <w:rPr>
            <w:rFonts w:ascii="Verdana" w:hAnsi="Verdana"/>
            <w:b w:val="0"/>
            <w:sz w:val="20"/>
            <w:szCs w:val="20"/>
            <w:lang w:val="pt-BR"/>
          </w:rPr>
          <w:delText>dez</w:delText>
        </w:r>
      </w:del>
      <w:ins w:id="225" w:author="Mario Gomez Carrera Neto | Machado Meyer Advogados" w:date="2020-02-20T14:48:00Z">
        <w:r w:rsidR="008F6EA0">
          <w:rPr>
            <w:rFonts w:ascii="Verdana" w:hAnsi="Verdana"/>
            <w:b w:val="0"/>
            <w:sz w:val="20"/>
            <w:szCs w:val="20"/>
            <w:lang w:val="pt-BR"/>
          </w:rPr>
          <w:t>cem</w:t>
        </w:r>
      </w:ins>
      <w:r w:rsidR="008F6EA0">
        <w:rPr>
          <w:rFonts w:ascii="Verdana" w:hAnsi="Verdana"/>
          <w:b w:val="0"/>
          <w:sz w:val="20"/>
          <w:szCs w:val="20"/>
          <w:lang w:val="pt-BR"/>
        </w:rPr>
        <w:t xml:space="preserve"> </w:t>
      </w:r>
      <w:r w:rsidRPr="00935036">
        <w:rPr>
          <w:rFonts w:ascii="Verdana" w:hAnsi="Verdana"/>
          <w:b w:val="0"/>
          <w:sz w:val="20"/>
          <w:szCs w:val="20"/>
          <w:lang w:val="pt-BR"/>
        </w:rPr>
        <w:t>milhões de reais</w:t>
      </w:r>
      <w:del w:id="226" w:author="Mario Gomez Carrera Neto | Machado Meyer Advogados" w:date="2020-02-20T14:48:00Z">
        <w:r w:rsidRPr="00935036">
          <w:rPr>
            <w:rFonts w:ascii="Verdana" w:hAnsi="Verdana"/>
            <w:b w:val="0"/>
            <w:sz w:val="20"/>
            <w:szCs w:val="20"/>
            <w:lang w:val="pt-BR"/>
          </w:rPr>
          <w:delText>)</w:delText>
        </w:r>
        <w:r w:rsidR="009F04E4">
          <w:rPr>
            <w:rFonts w:ascii="Verdana" w:hAnsi="Verdana"/>
            <w:b w:val="0"/>
            <w:sz w:val="20"/>
            <w:szCs w:val="20"/>
            <w:lang w:val="pt-BR"/>
          </w:rPr>
          <w:delText>]</w:delText>
        </w:r>
      </w:del>
      <w:ins w:id="227" w:author="Mario Gomez Carrera Neto | Machado Meyer Advogados" w:date="2020-02-20T14:48:00Z">
        <w:r w:rsidRPr="00935036">
          <w:rPr>
            <w:rFonts w:ascii="Verdana" w:hAnsi="Verdana"/>
            <w:b w:val="0"/>
            <w:sz w:val="20"/>
            <w:szCs w:val="20"/>
            <w:lang w:val="pt-BR"/>
          </w:rPr>
          <w:t>)</w:t>
        </w:r>
      </w:ins>
      <w:r w:rsidRPr="00935036">
        <w:rPr>
          <w:rFonts w:ascii="Verdana" w:hAnsi="Verdana"/>
          <w:b w:val="0"/>
          <w:sz w:val="20"/>
          <w:szCs w:val="20"/>
          <w:lang w:val="pt-BR"/>
        </w:rPr>
        <w:t xml:space="preserve"> ou seu valor equivalente em outra moeda para </w:t>
      </w:r>
      <w:r w:rsidR="00946930" w:rsidRPr="00935036">
        <w:rPr>
          <w:rFonts w:ascii="Verdana" w:hAnsi="Verdana"/>
          <w:b w:val="0"/>
          <w:sz w:val="20"/>
          <w:szCs w:val="20"/>
          <w:lang w:val="pt-BR"/>
        </w:rPr>
        <w:t>Emissora</w:t>
      </w:r>
      <w:r w:rsidRPr="00935036">
        <w:rPr>
          <w:rFonts w:ascii="Verdana" w:hAnsi="Verdana"/>
          <w:b w:val="0"/>
          <w:sz w:val="20"/>
          <w:szCs w:val="20"/>
          <w:lang w:val="pt-BR"/>
        </w:rPr>
        <w:t xml:space="preserve"> e (</w:t>
      </w:r>
      <w:r w:rsidR="00946930" w:rsidRPr="00935036">
        <w:rPr>
          <w:rFonts w:ascii="Verdana" w:hAnsi="Verdana"/>
          <w:b w:val="0"/>
          <w:sz w:val="20"/>
          <w:szCs w:val="20"/>
          <w:lang w:val="pt-BR"/>
        </w:rPr>
        <w:t>b</w:t>
      </w:r>
      <w:r w:rsidRPr="00935036">
        <w:rPr>
          <w:rFonts w:ascii="Verdana" w:hAnsi="Verdana"/>
          <w:b w:val="0"/>
          <w:sz w:val="20"/>
          <w:szCs w:val="20"/>
          <w:lang w:val="pt-BR"/>
        </w:rPr>
        <w:t>) R$200.000.000,00 (duzentos milhões de reais), ou seu valor equivalente em outra moeda para a Fiadora, não sanado no prazo de até 10 (dez) dias contados da data estipulada para pagamento;</w:t>
      </w:r>
      <w:r w:rsidR="007D3E4A">
        <w:rPr>
          <w:rFonts w:ascii="Verdana" w:hAnsi="Verdana"/>
          <w:b w:val="0"/>
          <w:sz w:val="20"/>
          <w:szCs w:val="20"/>
          <w:lang w:val="pt-BR"/>
        </w:rPr>
        <w:t xml:space="preserve"> </w:t>
      </w:r>
    </w:p>
    <w:p w14:paraId="71EC4D78" w14:textId="77777777" w:rsidR="00E7469C" w:rsidRPr="00935036" w:rsidRDefault="00E7469C" w:rsidP="00A60E30">
      <w:pPr>
        <w:pStyle w:val="SCBFTtulo1"/>
        <w:keepNext w:val="0"/>
        <w:keepLines w:val="0"/>
        <w:widowControl w:val="0"/>
        <w:tabs>
          <w:tab w:val="num" w:pos="709"/>
        </w:tabs>
        <w:spacing w:line="276" w:lineRule="auto"/>
        <w:ind w:left="709" w:hanging="709"/>
        <w:jc w:val="both"/>
        <w:rPr>
          <w:rFonts w:ascii="Verdana" w:hAnsi="Verdana"/>
          <w:b w:val="0"/>
          <w:sz w:val="20"/>
          <w:szCs w:val="20"/>
        </w:rPr>
      </w:pPr>
    </w:p>
    <w:p w14:paraId="611113D4" w14:textId="2EC09517" w:rsidR="00E7469C" w:rsidRPr="00935036" w:rsidRDefault="00E80A70">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935036">
        <w:rPr>
          <w:rFonts w:ascii="Verdana" w:hAnsi="Verdana"/>
          <w:b w:val="0"/>
          <w:sz w:val="20"/>
          <w:szCs w:val="20"/>
          <w:lang w:val="pt-BR"/>
        </w:rPr>
        <w:t xml:space="preserve">ocorrência de arresto, sequestro, penhora ou qualquer outra constrição </w:t>
      </w:r>
      <w:r w:rsidR="00590F9F">
        <w:rPr>
          <w:rFonts w:ascii="Verdana" w:hAnsi="Verdana"/>
          <w:b w:val="0"/>
          <w:sz w:val="20"/>
          <w:szCs w:val="20"/>
          <w:lang w:val="pt-BR"/>
        </w:rPr>
        <w:t xml:space="preserve">ou oneração </w:t>
      </w:r>
      <w:r w:rsidRPr="00935036">
        <w:rPr>
          <w:rFonts w:ascii="Verdana" w:hAnsi="Verdana"/>
          <w:b w:val="0"/>
          <w:sz w:val="20"/>
          <w:szCs w:val="20"/>
          <w:lang w:val="pt-BR"/>
        </w:rPr>
        <w:t>judicial sobre os bens e/ou direitos da Emissora e/ou da Fiadora que represente, em uma constrição ou num conjunto de constrições, 10% (dez por cento) do patrimônio líquido da Emissora</w:t>
      </w:r>
      <w:r w:rsidRPr="00935036">
        <w:rPr>
          <w:rFonts w:ascii="Verdana" w:hAnsi="Verdana"/>
          <w:sz w:val="20"/>
          <w:szCs w:val="20"/>
          <w:lang w:val="pt-BR"/>
        </w:rPr>
        <w:t xml:space="preserve"> </w:t>
      </w:r>
      <w:r w:rsidRPr="00935036">
        <w:rPr>
          <w:rFonts w:ascii="Verdana" w:hAnsi="Verdana"/>
          <w:b w:val="0"/>
          <w:sz w:val="20"/>
          <w:szCs w:val="20"/>
          <w:lang w:val="pt-BR"/>
        </w:rPr>
        <w:t>e/ou da Fiadora</w:t>
      </w:r>
      <w:r w:rsidR="00590F9F">
        <w:rPr>
          <w:rFonts w:ascii="Verdana" w:hAnsi="Verdana"/>
          <w:b w:val="0"/>
          <w:sz w:val="20"/>
          <w:szCs w:val="20"/>
          <w:lang w:val="pt-BR"/>
        </w:rPr>
        <w:t xml:space="preserve">, </w:t>
      </w:r>
      <w:r w:rsidR="00590F9F" w:rsidRPr="00590F9F">
        <w:rPr>
          <w:rFonts w:ascii="Verdana" w:hAnsi="Verdana"/>
          <w:b w:val="0"/>
          <w:sz w:val="20"/>
          <w:szCs w:val="20"/>
          <w:lang w:val="pt-BR"/>
        </w:rPr>
        <w:t>conforme o caso, apurado com base na demonstração financeira auditada mais recente da Emissora e/ou da Fiadora divulgada à época do evento</w:t>
      </w:r>
      <w:r w:rsidRPr="00935036">
        <w:rPr>
          <w:rFonts w:ascii="Verdana" w:hAnsi="Verdana"/>
          <w:b w:val="0"/>
          <w:sz w:val="20"/>
          <w:szCs w:val="20"/>
          <w:lang w:val="pt-BR"/>
        </w:rPr>
        <w:t>;</w:t>
      </w:r>
      <w:r w:rsidR="00590F9F">
        <w:rPr>
          <w:rFonts w:ascii="Verdana" w:hAnsi="Verdana"/>
          <w:b w:val="0"/>
          <w:i/>
          <w:sz w:val="20"/>
          <w:szCs w:val="20"/>
          <w:lang w:val="pt-BR"/>
        </w:rPr>
        <w:t xml:space="preserve"> </w:t>
      </w:r>
    </w:p>
    <w:p w14:paraId="67328939" w14:textId="77777777" w:rsidR="00E7469C" w:rsidRPr="00935036" w:rsidRDefault="00E7469C" w:rsidP="00A60E30">
      <w:pPr>
        <w:pStyle w:val="PargrafodaLista"/>
        <w:tabs>
          <w:tab w:val="num" w:pos="709"/>
        </w:tabs>
        <w:ind w:left="709" w:hanging="709"/>
        <w:rPr>
          <w:rFonts w:ascii="Verdana" w:hAnsi="Verdana"/>
          <w:b/>
          <w:sz w:val="20"/>
          <w:szCs w:val="20"/>
        </w:rPr>
      </w:pPr>
    </w:p>
    <w:p w14:paraId="4C392022" w14:textId="12C78995" w:rsidR="00E7469C" w:rsidRPr="00935036" w:rsidRDefault="00E80A70">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935036">
        <w:rPr>
          <w:rFonts w:ascii="Verdana" w:hAnsi="Verdana"/>
          <w:b w:val="0"/>
          <w:sz w:val="20"/>
          <w:szCs w:val="20"/>
          <w:lang w:val="pt-BR"/>
        </w:rPr>
        <w:t xml:space="preserve">descumprimento pela Emissora e/ou pela Fiadora, de qualquer obrigação não pecuniária </w:t>
      </w:r>
      <w:r w:rsidR="00590F9F" w:rsidRPr="00590F9F">
        <w:rPr>
          <w:rFonts w:ascii="Verdana" w:hAnsi="Verdana"/>
          <w:b w:val="0"/>
          <w:sz w:val="20"/>
          <w:szCs w:val="20"/>
          <w:lang w:val="pt-BR"/>
        </w:rPr>
        <w:t>prevista nesta Escritura de Emissão, nos Contratos de Garantia ou</w:t>
      </w:r>
      <w:r w:rsidR="000264AF">
        <w:rPr>
          <w:rFonts w:ascii="Verdana" w:hAnsi="Verdana"/>
          <w:b w:val="0"/>
          <w:sz w:val="20"/>
          <w:szCs w:val="20"/>
          <w:lang w:val="pt-BR"/>
        </w:rPr>
        <w:t xml:space="preserve"> </w:t>
      </w:r>
      <w:r w:rsidRPr="00935036">
        <w:rPr>
          <w:rFonts w:ascii="Verdana" w:hAnsi="Verdana"/>
          <w:b w:val="0"/>
          <w:sz w:val="20"/>
          <w:szCs w:val="20"/>
          <w:lang w:val="pt-BR"/>
        </w:rPr>
        <w:t>no âmbito da Emissão</w:t>
      </w:r>
      <w:r w:rsidRPr="00D2428D">
        <w:rPr>
          <w:rFonts w:ascii="Verdana" w:hAnsi="Verdana"/>
          <w:b w:val="0"/>
          <w:sz w:val="20"/>
          <w:szCs w:val="20"/>
          <w:lang w:val="pt-BR"/>
        </w:rPr>
        <w:t xml:space="preserve">, </w:t>
      </w:r>
      <w:r w:rsidRPr="000242C3">
        <w:rPr>
          <w:rFonts w:ascii="Verdana" w:hAnsi="Verdana"/>
          <w:b w:val="0"/>
          <w:sz w:val="20"/>
          <w:szCs w:val="20"/>
          <w:lang w:val="pt-BR"/>
        </w:rPr>
        <w:t xml:space="preserve">não regularizado em um período máximo de </w:t>
      </w:r>
      <w:r w:rsidR="007248D0">
        <w:rPr>
          <w:rFonts w:ascii="Verdana" w:hAnsi="Verdana"/>
          <w:b w:val="0"/>
          <w:sz w:val="20"/>
          <w:szCs w:val="20"/>
          <w:lang w:val="pt-BR"/>
        </w:rPr>
        <w:t>10</w:t>
      </w:r>
      <w:r w:rsidR="007248D0" w:rsidRPr="000242C3">
        <w:rPr>
          <w:rFonts w:ascii="Verdana" w:hAnsi="Verdana"/>
          <w:b w:val="0"/>
          <w:sz w:val="20"/>
          <w:szCs w:val="20"/>
          <w:lang w:val="pt-BR"/>
        </w:rPr>
        <w:t xml:space="preserve"> </w:t>
      </w:r>
      <w:r w:rsidRPr="000242C3">
        <w:rPr>
          <w:rFonts w:ascii="Verdana" w:hAnsi="Verdana"/>
          <w:b w:val="0"/>
          <w:sz w:val="20"/>
          <w:szCs w:val="20"/>
          <w:lang w:val="pt-BR"/>
        </w:rPr>
        <w:t>(</w:t>
      </w:r>
      <w:r w:rsidR="007248D0">
        <w:rPr>
          <w:rFonts w:ascii="Verdana" w:hAnsi="Verdana"/>
          <w:b w:val="0"/>
          <w:sz w:val="20"/>
          <w:szCs w:val="20"/>
          <w:lang w:val="pt-BR"/>
        </w:rPr>
        <w:t>dez</w:t>
      </w:r>
      <w:r w:rsidRPr="000242C3">
        <w:rPr>
          <w:rFonts w:ascii="Verdana" w:hAnsi="Verdana"/>
          <w:b w:val="0"/>
          <w:sz w:val="20"/>
          <w:szCs w:val="20"/>
          <w:lang w:val="pt-BR"/>
        </w:rPr>
        <w:t xml:space="preserve">) Dias Úteis, a contar </w:t>
      </w:r>
      <w:del w:id="228" w:author="Mario Gomez Carrera Neto | Machado Meyer Advogados" w:date="2020-02-20T14:48:00Z">
        <w:r w:rsidRPr="000242C3">
          <w:rPr>
            <w:rFonts w:ascii="Verdana" w:hAnsi="Verdana"/>
            <w:b w:val="0"/>
            <w:sz w:val="20"/>
            <w:szCs w:val="20"/>
            <w:lang w:val="pt-BR"/>
          </w:rPr>
          <w:delText>da data</w:delText>
        </w:r>
      </w:del>
      <w:ins w:id="229" w:author="Mario Gomez Carrera Neto | Machado Meyer Advogados" w:date="2020-02-20T14:48:00Z">
        <w:r w:rsidR="008F6EA0">
          <w:rPr>
            <w:rFonts w:ascii="Verdana" w:hAnsi="Verdana"/>
            <w:b w:val="0"/>
            <w:sz w:val="20"/>
            <w:szCs w:val="20"/>
            <w:lang w:val="pt-BR"/>
          </w:rPr>
          <w:t>de notificação</w:t>
        </w:r>
      </w:ins>
      <w:r w:rsidR="008F6EA0">
        <w:rPr>
          <w:rFonts w:ascii="Verdana" w:hAnsi="Verdana"/>
          <w:b w:val="0"/>
          <w:sz w:val="20"/>
          <w:szCs w:val="20"/>
          <w:lang w:val="pt-BR"/>
        </w:rPr>
        <w:t xml:space="preserve"> do </w:t>
      </w:r>
      <w:del w:id="230" w:author="Mario Gomez Carrera Neto | Machado Meyer Advogados" w:date="2020-02-20T14:48:00Z">
        <w:r w:rsidR="000264AF" w:rsidRPr="000242C3">
          <w:rPr>
            <w:rFonts w:ascii="Verdana" w:hAnsi="Verdana"/>
            <w:b w:val="0"/>
            <w:sz w:val="20"/>
            <w:szCs w:val="20"/>
            <w:lang w:val="pt-BR"/>
          </w:rPr>
          <w:delText>descumprimento</w:delText>
        </w:r>
        <w:r w:rsidR="009C6571" w:rsidRPr="000242C3">
          <w:rPr>
            <w:rFonts w:ascii="Verdana" w:hAnsi="Verdana"/>
            <w:b w:val="0"/>
            <w:sz w:val="20"/>
            <w:szCs w:val="20"/>
            <w:lang w:val="pt-BR"/>
          </w:rPr>
          <w:delText xml:space="preserve"> </w:delText>
        </w:r>
        <w:r w:rsidR="000264AF" w:rsidRPr="000242C3">
          <w:rPr>
            <w:rFonts w:ascii="Verdana" w:hAnsi="Verdana"/>
            <w:b w:val="0"/>
            <w:sz w:val="20"/>
            <w:szCs w:val="20"/>
            <w:lang w:val="pt-BR"/>
          </w:rPr>
          <w:delText>de referida obrigação</w:delText>
        </w:r>
      </w:del>
      <w:ins w:id="231" w:author="Mario Gomez Carrera Neto | Machado Meyer Advogados" w:date="2020-02-20T14:48:00Z">
        <w:r w:rsidR="008F6EA0">
          <w:rPr>
            <w:rFonts w:ascii="Verdana" w:hAnsi="Verdana"/>
            <w:b w:val="0"/>
            <w:sz w:val="20"/>
            <w:szCs w:val="20"/>
            <w:lang w:val="pt-BR"/>
          </w:rPr>
          <w:t>Agente Fiduciário neste sentido</w:t>
        </w:r>
      </w:ins>
      <w:r w:rsidR="009C6571" w:rsidRPr="000242C3">
        <w:rPr>
          <w:rFonts w:ascii="Verdana" w:hAnsi="Verdana"/>
          <w:b w:val="0"/>
          <w:sz w:val="20"/>
          <w:szCs w:val="20"/>
          <w:lang w:val="pt-BR"/>
        </w:rPr>
        <w:t>,</w:t>
      </w:r>
      <w:r w:rsidR="009C6571" w:rsidRPr="00D2428D">
        <w:rPr>
          <w:rFonts w:ascii="Verdana" w:hAnsi="Verdana"/>
          <w:b w:val="0"/>
          <w:sz w:val="20"/>
          <w:szCs w:val="20"/>
          <w:lang w:val="pt-BR"/>
        </w:rPr>
        <w:t xml:space="preserve"> observados eventuais </w:t>
      </w:r>
      <w:r w:rsidRPr="00D2428D">
        <w:rPr>
          <w:rFonts w:ascii="Verdana" w:hAnsi="Verdana"/>
          <w:b w:val="0"/>
          <w:sz w:val="20"/>
          <w:szCs w:val="20"/>
          <w:lang w:val="pt-BR"/>
        </w:rPr>
        <w:t>prazo</w:t>
      </w:r>
      <w:r w:rsidR="009C6571" w:rsidRPr="00D2428D">
        <w:rPr>
          <w:rFonts w:ascii="Verdana" w:hAnsi="Verdana"/>
          <w:b w:val="0"/>
          <w:sz w:val="20"/>
          <w:szCs w:val="20"/>
          <w:lang w:val="pt-BR"/>
        </w:rPr>
        <w:t>s</w:t>
      </w:r>
      <w:r w:rsidRPr="00D2428D">
        <w:rPr>
          <w:rFonts w:ascii="Verdana" w:hAnsi="Verdana"/>
          <w:b w:val="0"/>
          <w:sz w:val="20"/>
          <w:szCs w:val="20"/>
          <w:lang w:val="pt-BR"/>
        </w:rPr>
        <w:t xml:space="preserve"> de cura</w:t>
      </w:r>
      <w:r w:rsidR="00935036">
        <w:rPr>
          <w:rFonts w:ascii="Verdana" w:hAnsi="Verdana"/>
          <w:b w:val="0"/>
          <w:sz w:val="20"/>
          <w:szCs w:val="20"/>
          <w:lang w:val="pt-BR"/>
        </w:rPr>
        <w:t xml:space="preserve"> </w:t>
      </w:r>
      <w:r w:rsidR="009C6571" w:rsidRPr="00935036">
        <w:rPr>
          <w:rFonts w:ascii="Verdana" w:hAnsi="Verdana"/>
          <w:b w:val="0"/>
          <w:sz w:val="20"/>
          <w:szCs w:val="20"/>
          <w:lang w:val="pt-BR"/>
        </w:rPr>
        <w:t>estabelecidos</w:t>
      </w:r>
      <w:r w:rsidRPr="00935036">
        <w:rPr>
          <w:rFonts w:ascii="Verdana" w:hAnsi="Verdana"/>
          <w:b w:val="0"/>
          <w:sz w:val="20"/>
          <w:szCs w:val="20"/>
          <w:lang w:val="pt-BR"/>
        </w:rPr>
        <w:t>;</w:t>
      </w:r>
      <w:r w:rsidR="008D3BC0">
        <w:rPr>
          <w:rFonts w:ascii="Verdana" w:hAnsi="Verdana"/>
          <w:b w:val="0"/>
          <w:sz w:val="20"/>
          <w:szCs w:val="20"/>
          <w:lang w:val="pt-BR"/>
        </w:rPr>
        <w:t xml:space="preserve"> </w:t>
      </w:r>
    </w:p>
    <w:p w14:paraId="469289E0" w14:textId="77777777" w:rsidR="00E7469C" w:rsidRPr="00935036" w:rsidRDefault="00E7469C" w:rsidP="00A60E30">
      <w:pPr>
        <w:pStyle w:val="PargrafodaLista"/>
        <w:tabs>
          <w:tab w:val="num" w:pos="709"/>
        </w:tabs>
        <w:ind w:left="709" w:hanging="709"/>
        <w:rPr>
          <w:rFonts w:ascii="Verdana" w:hAnsi="Verdana"/>
          <w:b/>
          <w:sz w:val="20"/>
          <w:szCs w:val="20"/>
        </w:rPr>
      </w:pPr>
    </w:p>
    <w:p w14:paraId="3E1FEF7F" w14:textId="3D7B4C11" w:rsidR="00E7469C" w:rsidRPr="00935036" w:rsidRDefault="00E80A70">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935036">
        <w:rPr>
          <w:rFonts w:ascii="Verdana" w:hAnsi="Verdana"/>
          <w:b w:val="0"/>
          <w:sz w:val="20"/>
          <w:szCs w:val="20"/>
          <w:lang w:val="pt-BR"/>
        </w:rPr>
        <w:t xml:space="preserve">inclusão em acordo societário ou no estatuto social da </w:t>
      </w:r>
      <w:r w:rsidR="00946930" w:rsidRPr="00935036">
        <w:rPr>
          <w:rFonts w:ascii="Verdana" w:hAnsi="Verdana"/>
          <w:b w:val="0"/>
          <w:sz w:val="20"/>
          <w:szCs w:val="20"/>
          <w:lang w:val="pt-BR"/>
        </w:rPr>
        <w:t>Emissora</w:t>
      </w:r>
      <w:r w:rsidRPr="00935036">
        <w:rPr>
          <w:rFonts w:ascii="Verdana" w:hAnsi="Verdana"/>
          <w:b w:val="0"/>
          <w:sz w:val="20"/>
          <w:szCs w:val="20"/>
          <w:lang w:val="pt-BR"/>
        </w:rPr>
        <w:t xml:space="preserve"> e/ou da Fiadora de dispositivo pelo qual seja exigido quórum especial para deliberação de matérias que importe</w:t>
      </w:r>
      <w:r w:rsidR="009F04E4">
        <w:rPr>
          <w:rFonts w:ascii="Verdana" w:hAnsi="Verdana"/>
          <w:b w:val="0"/>
          <w:sz w:val="20"/>
          <w:szCs w:val="20"/>
          <w:lang w:val="pt-BR"/>
        </w:rPr>
        <w:t>m</w:t>
      </w:r>
      <w:r w:rsidRPr="00935036">
        <w:rPr>
          <w:rFonts w:ascii="Verdana" w:hAnsi="Verdana"/>
          <w:b w:val="0"/>
          <w:sz w:val="20"/>
          <w:szCs w:val="20"/>
          <w:lang w:val="pt-BR"/>
        </w:rPr>
        <w:t xml:space="preserve"> em restrições ou prejuízo à capacidade de pagamento das obrigações financeiras decorrentes das Debêntures;</w:t>
      </w:r>
    </w:p>
    <w:p w14:paraId="6A33A623" w14:textId="77777777" w:rsidR="00E7469C" w:rsidRPr="00935036" w:rsidRDefault="00E7469C" w:rsidP="00E7469C">
      <w:pPr>
        <w:pStyle w:val="PargrafodaLista"/>
        <w:rPr>
          <w:rFonts w:ascii="Verdana" w:hAnsi="Verdana"/>
          <w:b/>
          <w:sz w:val="20"/>
          <w:szCs w:val="20"/>
        </w:rPr>
      </w:pPr>
    </w:p>
    <w:p w14:paraId="51008217" w14:textId="16435660" w:rsidR="00E7469C" w:rsidRPr="00935036" w:rsidRDefault="00641F69">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935036">
        <w:rPr>
          <w:rFonts w:ascii="Verdana" w:hAnsi="Verdana"/>
          <w:b w:val="0"/>
          <w:sz w:val="20"/>
          <w:szCs w:val="20"/>
          <w:lang w:val="pt-BR"/>
        </w:rPr>
        <w:t>provarem-se falsas quaisquer das declarações ou garantias prestadas pela Emissora e/ou pela Fiadora nesta Escritura de Emissão e nos demais documentos da Oferta Restrita, conforme aplicável;</w:t>
      </w:r>
    </w:p>
    <w:p w14:paraId="1B8B95DB" w14:textId="77777777" w:rsidR="00E7469C" w:rsidRPr="00935036" w:rsidRDefault="00E7469C" w:rsidP="00A60E30">
      <w:pPr>
        <w:pStyle w:val="PargrafodaLista"/>
        <w:tabs>
          <w:tab w:val="num" w:pos="709"/>
        </w:tabs>
        <w:ind w:left="709" w:hanging="709"/>
        <w:rPr>
          <w:rFonts w:ascii="Verdana" w:hAnsi="Verdana"/>
          <w:b/>
          <w:sz w:val="20"/>
          <w:szCs w:val="20"/>
        </w:rPr>
      </w:pPr>
    </w:p>
    <w:p w14:paraId="133DF59E" w14:textId="742DF45C" w:rsidR="00E7469C" w:rsidRPr="00935036" w:rsidRDefault="00641F69">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935036">
        <w:rPr>
          <w:rFonts w:ascii="Verdana" w:hAnsi="Verdana"/>
          <w:b w:val="0"/>
          <w:sz w:val="20"/>
          <w:szCs w:val="20"/>
          <w:lang w:val="pt-BR"/>
        </w:rPr>
        <w:t>intervenção pelo poder concedente na Emissora, conforme previsto no artigo 5° e seguintes da Lei n° 12.767, de 27 de dezembro de 2012</w:t>
      </w:r>
      <w:r w:rsidR="009611D4">
        <w:rPr>
          <w:rFonts w:ascii="Verdana" w:hAnsi="Verdana"/>
          <w:b w:val="0"/>
          <w:sz w:val="20"/>
          <w:szCs w:val="20"/>
          <w:lang w:val="pt-BR"/>
        </w:rPr>
        <w:t>;</w:t>
      </w:r>
      <w:r w:rsidR="002B4C67">
        <w:rPr>
          <w:rFonts w:ascii="Verdana" w:hAnsi="Verdana"/>
          <w:b w:val="0"/>
          <w:sz w:val="20"/>
          <w:szCs w:val="20"/>
          <w:lang w:val="pt-BR"/>
        </w:rPr>
        <w:t xml:space="preserve">  </w:t>
      </w:r>
    </w:p>
    <w:p w14:paraId="4B047A73" w14:textId="6221136B" w:rsidR="00E7469C" w:rsidRPr="00935036" w:rsidRDefault="00E7469C" w:rsidP="00A60E30">
      <w:pPr>
        <w:pStyle w:val="PargrafodaLista"/>
        <w:tabs>
          <w:tab w:val="num" w:pos="709"/>
        </w:tabs>
        <w:ind w:left="709" w:hanging="709"/>
        <w:rPr>
          <w:rFonts w:ascii="Verdana" w:hAnsi="Verdana"/>
          <w:b/>
          <w:sz w:val="20"/>
          <w:szCs w:val="20"/>
        </w:rPr>
      </w:pPr>
    </w:p>
    <w:p w14:paraId="0BBE8DFB" w14:textId="704121C5" w:rsidR="00815305" w:rsidRPr="000242C3" w:rsidRDefault="00641F69">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935036">
        <w:rPr>
          <w:rFonts w:ascii="Verdana" w:hAnsi="Verdana"/>
          <w:b w:val="0"/>
          <w:sz w:val="20"/>
          <w:szCs w:val="20"/>
          <w:lang w:val="pt-BR"/>
        </w:rPr>
        <w:t>alteração no objeto social da Emissora</w:t>
      </w:r>
      <w:r w:rsidRPr="00935036">
        <w:rPr>
          <w:rFonts w:ascii="Verdana" w:hAnsi="Verdana"/>
          <w:sz w:val="20"/>
          <w:szCs w:val="20"/>
          <w:lang w:val="pt-BR"/>
        </w:rPr>
        <w:t xml:space="preserve"> </w:t>
      </w:r>
      <w:del w:id="232" w:author="Mario Gomez Carrera Neto | Machado Meyer Advogados" w:date="2020-02-20T14:48:00Z">
        <w:r w:rsidRPr="00935036">
          <w:rPr>
            <w:rFonts w:ascii="Verdana" w:hAnsi="Verdana"/>
            <w:b w:val="0"/>
            <w:sz w:val="20"/>
            <w:szCs w:val="20"/>
            <w:lang w:val="pt-BR"/>
          </w:rPr>
          <w:delText>e/ou da Fiadora</w:delText>
        </w:r>
      </w:del>
      <w:r w:rsidRPr="00935036">
        <w:rPr>
          <w:rFonts w:ascii="Verdana" w:hAnsi="Verdana"/>
          <w:b w:val="0"/>
          <w:sz w:val="20"/>
          <w:szCs w:val="20"/>
          <w:lang w:val="pt-BR"/>
        </w:rPr>
        <w:t xml:space="preserve"> que descaracterize a atividade principal da Emissora</w:t>
      </w:r>
      <w:r w:rsidRPr="00935036">
        <w:rPr>
          <w:rFonts w:ascii="Verdana" w:hAnsi="Verdana"/>
          <w:sz w:val="20"/>
          <w:szCs w:val="20"/>
          <w:lang w:val="pt-BR"/>
        </w:rPr>
        <w:t xml:space="preserve"> </w:t>
      </w:r>
      <w:del w:id="233" w:author="Mario Gomez Carrera Neto | Machado Meyer Advogados" w:date="2020-02-20T14:48:00Z">
        <w:r w:rsidRPr="00935036">
          <w:rPr>
            <w:rFonts w:ascii="Verdana" w:hAnsi="Verdana"/>
            <w:b w:val="0"/>
            <w:sz w:val="20"/>
            <w:szCs w:val="20"/>
            <w:lang w:val="pt-BR"/>
          </w:rPr>
          <w:delText>e/ou da Fiadora</w:delText>
        </w:r>
        <w:r w:rsidRPr="0071338C">
          <w:rPr>
            <w:rFonts w:ascii="Verdana" w:hAnsi="Verdana"/>
            <w:b w:val="0"/>
            <w:sz w:val="20"/>
            <w:szCs w:val="20"/>
            <w:lang w:val="pt-BR"/>
          </w:rPr>
          <w:delText>;</w:delText>
        </w:r>
        <w:r w:rsidRPr="00935036">
          <w:rPr>
            <w:rFonts w:ascii="Verdana" w:hAnsi="Verdana"/>
            <w:b w:val="0"/>
            <w:sz w:val="20"/>
            <w:szCs w:val="20"/>
            <w:lang w:val="pt-BR"/>
          </w:rPr>
          <w:delText xml:space="preserve"> </w:delText>
        </w:r>
      </w:del>
      <w:ins w:id="234" w:author="Mario Gomez Carrera Neto | Machado Meyer Advogados" w:date="2020-02-20T14:48:00Z">
        <w:r w:rsidRPr="0071338C">
          <w:rPr>
            <w:rFonts w:ascii="Verdana" w:hAnsi="Verdana"/>
            <w:b w:val="0"/>
            <w:sz w:val="20"/>
            <w:szCs w:val="20"/>
            <w:lang w:val="pt-BR"/>
          </w:rPr>
          <w:t>;</w:t>
        </w:r>
      </w:ins>
    </w:p>
    <w:p w14:paraId="520C62B7" w14:textId="77777777" w:rsidR="006973AB" w:rsidRDefault="006973AB" w:rsidP="000242C3">
      <w:pPr>
        <w:pStyle w:val="PargrafodaLista"/>
        <w:rPr>
          <w:rFonts w:ascii="Verdana" w:hAnsi="Verdana"/>
          <w:b/>
          <w:sz w:val="20"/>
          <w:szCs w:val="20"/>
        </w:rPr>
      </w:pPr>
    </w:p>
    <w:p w14:paraId="083AC7B7" w14:textId="6A7CAB31" w:rsidR="006973AB" w:rsidRPr="000242C3" w:rsidRDefault="006973AB">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437277">
        <w:rPr>
          <w:rFonts w:ascii="Verdana" w:hAnsi="Verdana"/>
          <w:b w:val="0"/>
          <w:sz w:val="20"/>
          <w:szCs w:val="20"/>
          <w:lang w:val="pt-BR"/>
        </w:rPr>
        <w:t>realiza</w:t>
      </w:r>
      <w:r>
        <w:rPr>
          <w:rFonts w:ascii="Verdana" w:hAnsi="Verdana"/>
          <w:b w:val="0"/>
          <w:sz w:val="20"/>
          <w:szCs w:val="20"/>
          <w:lang w:val="pt-BR"/>
        </w:rPr>
        <w:t xml:space="preserve">ção de quaisquer </w:t>
      </w:r>
      <w:r w:rsidRPr="00437277">
        <w:rPr>
          <w:rFonts w:ascii="Verdana" w:hAnsi="Verdana"/>
          <w:b w:val="0"/>
          <w:sz w:val="20"/>
          <w:szCs w:val="20"/>
          <w:lang w:val="pt-BR"/>
        </w:rPr>
        <w:t>investimentos</w:t>
      </w:r>
      <w:r>
        <w:rPr>
          <w:rFonts w:ascii="Verdana" w:hAnsi="Verdana"/>
          <w:b w:val="0"/>
          <w:sz w:val="20"/>
          <w:szCs w:val="20"/>
          <w:lang w:val="pt-BR"/>
        </w:rPr>
        <w:t>, pela Emissora,</w:t>
      </w:r>
      <w:r w:rsidRPr="00437277">
        <w:rPr>
          <w:rFonts w:ascii="Verdana" w:hAnsi="Verdana"/>
          <w:b w:val="0"/>
          <w:sz w:val="20"/>
          <w:szCs w:val="20"/>
          <w:lang w:val="pt-BR"/>
        </w:rPr>
        <w:t xml:space="preserve"> fora do âmbito da Concessão</w:t>
      </w:r>
      <w:r>
        <w:rPr>
          <w:rFonts w:ascii="Verdana" w:hAnsi="Verdana"/>
          <w:b w:val="0"/>
          <w:sz w:val="20"/>
          <w:szCs w:val="20"/>
          <w:lang w:val="pt-BR"/>
        </w:rPr>
        <w:t>;</w:t>
      </w:r>
    </w:p>
    <w:p w14:paraId="3193D3AF" w14:textId="77777777" w:rsidR="00E803FF" w:rsidRDefault="00E803FF" w:rsidP="000242C3">
      <w:pPr>
        <w:pStyle w:val="PargrafodaLista"/>
        <w:rPr>
          <w:rFonts w:ascii="Verdana" w:hAnsi="Verdana"/>
          <w:b/>
          <w:sz w:val="20"/>
          <w:szCs w:val="20"/>
        </w:rPr>
      </w:pPr>
    </w:p>
    <w:p w14:paraId="4BC076A1" w14:textId="12353D28" w:rsidR="00E803FF" w:rsidRPr="00CB7FAD" w:rsidRDefault="00F740D7">
      <w:pPr>
        <w:pStyle w:val="SCBFTtulo1"/>
        <w:keepNext w:val="0"/>
        <w:keepLines w:val="0"/>
        <w:widowControl w:val="0"/>
        <w:numPr>
          <w:ilvl w:val="4"/>
          <w:numId w:val="6"/>
        </w:numPr>
        <w:spacing w:line="276" w:lineRule="auto"/>
        <w:ind w:hanging="709"/>
        <w:jc w:val="both"/>
        <w:rPr>
          <w:rFonts w:ascii="Verdana" w:hAnsi="Verdana"/>
          <w:b w:val="0"/>
          <w:sz w:val="20"/>
          <w:szCs w:val="20"/>
        </w:rPr>
      </w:pPr>
      <w:r>
        <w:rPr>
          <w:rFonts w:ascii="Verdana" w:hAnsi="Verdana"/>
          <w:b w:val="0"/>
          <w:sz w:val="20"/>
          <w:szCs w:val="20"/>
          <w:lang w:val="pt-BR"/>
        </w:rPr>
        <w:t>[</w:t>
      </w:r>
      <w:r w:rsidR="00E803FF" w:rsidRPr="00CB7FAD">
        <w:rPr>
          <w:rFonts w:ascii="Verdana" w:hAnsi="Verdana"/>
          <w:b w:val="0"/>
          <w:sz w:val="20"/>
          <w:szCs w:val="20"/>
          <w:lang w:val="pt-BR"/>
        </w:rPr>
        <w:t>contratação e/ou assunção de novas dívidas ou quaisquer obrigações financeiras pela Emissora no mercado financeiro, bancário ou de capitais, e/ou mútuos, na qualidade de devedora, afiançada, garantidora e/ou coobrigada, exceto se [</w:t>
      </w:r>
      <w:r w:rsidR="00E803FF" w:rsidRPr="00CB7FAD">
        <w:rPr>
          <w:rFonts w:ascii="Verdana" w:hAnsi="Verdana"/>
          <w:b w:val="0"/>
          <w:i/>
          <w:iCs/>
          <w:sz w:val="20"/>
          <w:szCs w:val="20"/>
          <w:lang w:val="pt-BR"/>
        </w:rPr>
        <w:t xml:space="preserve">incluir </w:t>
      </w:r>
      <w:commentRangeStart w:id="235"/>
      <w:r w:rsidR="00E803FF" w:rsidRPr="00CB7FAD">
        <w:rPr>
          <w:rFonts w:ascii="Verdana" w:hAnsi="Verdana"/>
          <w:b w:val="0"/>
          <w:i/>
          <w:iCs/>
          <w:sz w:val="20"/>
          <w:szCs w:val="20"/>
          <w:lang w:val="pt-BR"/>
        </w:rPr>
        <w:t>definição de Financiamento Adicional</w:t>
      </w:r>
      <w:commentRangeEnd w:id="235"/>
      <w:r w:rsidR="005219C6">
        <w:rPr>
          <w:rStyle w:val="Refdecomentrio"/>
          <w:b w:val="0"/>
          <w:lang w:val="en-US" w:eastAsia="pt-BR"/>
        </w:rPr>
        <w:commentReference w:id="235"/>
      </w:r>
      <w:r w:rsidR="00E803FF" w:rsidRPr="00CB7FAD">
        <w:rPr>
          <w:rFonts w:ascii="Verdana" w:hAnsi="Verdana"/>
          <w:b w:val="0"/>
          <w:sz w:val="20"/>
          <w:szCs w:val="20"/>
          <w:lang w:val="pt-BR"/>
        </w:rPr>
        <w:t>] (“</w:t>
      </w:r>
      <w:r w:rsidR="00E803FF" w:rsidRPr="00CB7FAD">
        <w:rPr>
          <w:rFonts w:ascii="Verdana" w:hAnsi="Verdana"/>
          <w:b w:val="0"/>
          <w:sz w:val="20"/>
          <w:u w:val="single"/>
          <w:lang w:val="pt-BR"/>
        </w:rPr>
        <w:t>Financiamento Adicional</w:t>
      </w:r>
      <w:r w:rsidR="00E803FF" w:rsidRPr="00CB7FAD">
        <w:rPr>
          <w:rFonts w:ascii="Verdana" w:hAnsi="Verdana"/>
          <w:b w:val="0"/>
          <w:sz w:val="20"/>
          <w:szCs w:val="20"/>
          <w:lang w:val="pt-BR"/>
        </w:rPr>
        <w:t xml:space="preserve">”), desde que: </w:t>
      </w:r>
      <w:r w:rsidR="00E803FF" w:rsidRPr="00CB7FAD">
        <w:rPr>
          <w:rFonts w:ascii="Verdana" w:hAnsi="Verdana"/>
          <w:bCs/>
          <w:sz w:val="20"/>
          <w:szCs w:val="20"/>
          <w:lang w:val="pt-BR"/>
        </w:rPr>
        <w:t>(a)</w:t>
      </w:r>
      <w:r w:rsidR="00E803FF" w:rsidRPr="00CB7FAD">
        <w:rPr>
          <w:rFonts w:ascii="Verdana" w:hAnsi="Verdana"/>
          <w:b w:val="0"/>
          <w:sz w:val="20"/>
          <w:szCs w:val="20"/>
          <w:lang w:val="pt-BR"/>
        </w:rPr>
        <w:t xml:space="preserve"> a nova dívida esteja referenciada ao IPCA e o valor, individual ou agregado, das novas dívidas não ultrapasse R$</w:t>
      </w:r>
      <w:r w:rsidR="0071338C" w:rsidRPr="00CB7FAD">
        <w:rPr>
          <w:rFonts w:ascii="Verdana" w:hAnsi="Verdana"/>
          <w:b w:val="0"/>
          <w:sz w:val="20"/>
          <w:szCs w:val="20"/>
          <w:lang w:val="pt-BR"/>
        </w:rPr>
        <w:t>450</w:t>
      </w:r>
      <w:r w:rsidR="00E803FF" w:rsidRPr="00CB7FAD">
        <w:rPr>
          <w:rFonts w:ascii="Verdana" w:hAnsi="Verdana"/>
          <w:b w:val="0"/>
          <w:sz w:val="20"/>
          <w:szCs w:val="20"/>
          <w:lang w:val="pt-BR"/>
        </w:rPr>
        <w:t>.000.000,00 (</w:t>
      </w:r>
      <w:r w:rsidR="0071338C" w:rsidRPr="00CB7FAD">
        <w:rPr>
          <w:rFonts w:ascii="Verdana" w:hAnsi="Verdana"/>
          <w:b w:val="0"/>
          <w:sz w:val="20"/>
          <w:szCs w:val="20"/>
          <w:lang w:val="pt-BR"/>
        </w:rPr>
        <w:t xml:space="preserve">quatrocentos e cinquenta </w:t>
      </w:r>
      <w:r w:rsidR="00E803FF" w:rsidRPr="00CB7FAD">
        <w:rPr>
          <w:rFonts w:ascii="Verdana" w:hAnsi="Verdana"/>
          <w:b w:val="0"/>
          <w:sz w:val="20"/>
          <w:szCs w:val="20"/>
          <w:lang w:val="pt-BR"/>
        </w:rPr>
        <w:t xml:space="preserve">milhões de reais) ou </w:t>
      </w:r>
      <w:r w:rsidR="00E803FF" w:rsidRPr="00CB7FAD">
        <w:rPr>
          <w:rFonts w:ascii="Verdana" w:hAnsi="Verdana"/>
          <w:bCs/>
          <w:sz w:val="20"/>
          <w:szCs w:val="20"/>
          <w:lang w:val="pt-BR"/>
        </w:rPr>
        <w:t>(b)</w:t>
      </w:r>
      <w:r w:rsidR="00E803FF" w:rsidRPr="00CB7FAD">
        <w:rPr>
          <w:rFonts w:ascii="Verdana" w:hAnsi="Verdana"/>
          <w:b w:val="0"/>
          <w:sz w:val="20"/>
          <w:szCs w:val="20"/>
          <w:lang w:val="pt-BR"/>
        </w:rPr>
        <w:t xml:space="preserve"> a nova dívida esteja referenciada em CDI e o valor, individual ou agregado, das novas dívidas não ultrapasse R$</w:t>
      </w:r>
      <w:r w:rsidR="0071338C" w:rsidRPr="00CB7FAD">
        <w:rPr>
          <w:rFonts w:ascii="Verdana" w:hAnsi="Verdana"/>
          <w:b w:val="0"/>
          <w:sz w:val="20"/>
          <w:szCs w:val="20"/>
          <w:lang w:val="pt-BR"/>
        </w:rPr>
        <w:t>350</w:t>
      </w:r>
      <w:r w:rsidR="00E803FF" w:rsidRPr="00CB7FAD">
        <w:rPr>
          <w:rFonts w:ascii="Verdana" w:hAnsi="Verdana"/>
          <w:b w:val="0"/>
          <w:sz w:val="20"/>
          <w:szCs w:val="20"/>
          <w:lang w:val="pt-BR"/>
        </w:rPr>
        <w:t>.000.000,00 (</w:t>
      </w:r>
      <w:r w:rsidR="0071338C" w:rsidRPr="00CB7FAD">
        <w:rPr>
          <w:rFonts w:ascii="Verdana" w:hAnsi="Verdana"/>
          <w:b w:val="0"/>
          <w:sz w:val="20"/>
          <w:szCs w:val="20"/>
          <w:lang w:val="pt-BR"/>
        </w:rPr>
        <w:t xml:space="preserve">trezentos e cinquenta </w:t>
      </w:r>
      <w:r w:rsidR="00E803FF" w:rsidRPr="00CB7FAD">
        <w:rPr>
          <w:rFonts w:ascii="Verdana" w:hAnsi="Verdana"/>
          <w:b w:val="0"/>
          <w:sz w:val="20"/>
          <w:szCs w:val="20"/>
          <w:lang w:val="pt-BR"/>
        </w:rPr>
        <w:t xml:space="preserve">milhões de reais) e </w:t>
      </w:r>
      <w:r w:rsidR="00E803FF" w:rsidRPr="00CB7FAD">
        <w:rPr>
          <w:rFonts w:ascii="Verdana" w:hAnsi="Verdana"/>
          <w:bCs/>
          <w:sz w:val="20"/>
          <w:szCs w:val="20"/>
          <w:lang w:val="pt-BR"/>
        </w:rPr>
        <w:t xml:space="preserve">(c) </w:t>
      </w:r>
      <w:r w:rsidR="00E803FF" w:rsidRPr="00CB7FAD">
        <w:rPr>
          <w:rFonts w:ascii="Verdana" w:hAnsi="Verdana"/>
          <w:b w:val="0"/>
          <w:sz w:val="20"/>
          <w:szCs w:val="20"/>
          <w:lang w:val="pt-BR"/>
        </w:rPr>
        <w:t>o ICSD (conforme definido abaixo) projetado, conforme calculado e enviado para o Agente Fiduciário pela Emissora, já considerando o Financiamento Adicional a ser contratado, mantenha-se igual ou superior a 1,2x</w:t>
      </w:r>
      <w:r w:rsidR="0069495F" w:rsidRPr="00CB7FAD">
        <w:rPr>
          <w:rFonts w:ascii="Verdana" w:hAnsi="Verdana"/>
          <w:b w:val="0"/>
          <w:sz w:val="20"/>
          <w:szCs w:val="20"/>
          <w:lang w:val="pt-BR"/>
        </w:rPr>
        <w:t>;</w:t>
      </w:r>
      <w:r>
        <w:rPr>
          <w:rFonts w:ascii="Verdana" w:hAnsi="Verdana"/>
          <w:b w:val="0"/>
          <w:sz w:val="20"/>
          <w:szCs w:val="20"/>
          <w:lang w:val="pt-BR"/>
        </w:rPr>
        <w:t xml:space="preserve">] </w:t>
      </w:r>
      <w:r w:rsidRPr="00CB7FAD">
        <w:rPr>
          <w:rFonts w:ascii="Verdana" w:hAnsi="Verdana"/>
          <w:b w:val="0"/>
          <w:sz w:val="20"/>
          <w:szCs w:val="20"/>
          <w:highlight w:val="yellow"/>
          <w:lang w:val="pt-BR"/>
        </w:rPr>
        <w:t>[</w:t>
      </w:r>
      <w:r w:rsidRPr="00CB7FAD">
        <w:rPr>
          <w:rFonts w:ascii="Verdana" w:hAnsi="Verdana"/>
          <w:b w:val="0"/>
          <w:i/>
          <w:iCs/>
          <w:sz w:val="20"/>
          <w:szCs w:val="20"/>
          <w:highlight w:val="yellow"/>
          <w:lang w:val="pt-BR"/>
        </w:rPr>
        <w:t xml:space="preserve">Nota VA: </w:t>
      </w:r>
      <w:r w:rsidR="00924A80">
        <w:rPr>
          <w:rFonts w:ascii="Verdana" w:hAnsi="Verdana"/>
          <w:b w:val="0"/>
          <w:i/>
          <w:iCs/>
          <w:sz w:val="20"/>
          <w:szCs w:val="20"/>
          <w:highlight w:val="yellow"/>
          <w:lang w:val="pt-BR"/>
        </w:rPr>
        <w:t>Financiamento Adicional em discussão</w:t>
      </w:r>
      <w:r w:rsidRPr="00CB7FAD">
        <w:rPr>
          <w:rFonts w:ascii="Verdana" w:hAnsi="Verdana"/>
          <w:b w:val="0"/>
          <w:sz w:val="20"/>
          <w:szCs w:val="20"/>
          <w:highlight w:val="yellow"/>
          <w:lang w:val="pt-BR"/>
        </w:rPr>
        <w:t>]</w:t>
      </w:r>
    </w:p>
    <w:p w14:paraId="579D1AFC" w14:textId="77777777" w:rsidR="00E7469C" w:rsidRPr="00935036" w:rsidRDefault="00E7469C" w:rsidP="00A60E30">
      <w:pPr>
        <w:pStyle w:val="PargrafodaLista"/>
        <w:tabs>
          <w:tab w:val="num" w:pos="709"/>
        </w:tabs>
        <w:ind w:left="709" w:hanging="709"/>
        <w:rPr>
          <w:rFonts w:ascii="Verdana" w:hAnsi="Verdana"/>
          <w:b/>
          <w:sz w:val="20"/>
          <w:szCs w:val="20"/>
        </w:rPr>
      </w:pPr>
    </w:p>
    <w:p w14:paraId="685934EA" w14:textId="0DB97C54" w:rsidR="00E7469C" w:rsidRPr="00935036" w:rsidRDefault="00641F69">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935036">
        <w:rPr>
          <w:rFonts w:ascii="Verdana" w:hAnsi="Verdana"/>
          <w:b w:val="0"/>
          <w:sz w:val="20"/>
          <w:szCs w:val="20"/>
          <w:lang w:val="pt-BR"/>
        </w:rPr>
        <w:t>revelarem-se incorretas ou insuficientes quaisquer das declarações ou garantias prestadas pela Emissora e/ou pela Fiadora nesta Escritura de Emissão</w:t>
      </w:r>
      <w:r w:rsidR="00815305">
        <w:rPr>
          <w:rFonts w:ascii="Verdana" w:hAnsi="Verdana"/>
          <w:b w:val="0"/>
          <w:sz w:val="20"/>
          <w:szCs w:val="20"/>
          <w:lang w:val="pt-BR"/>
        </w:rPr>
        <w:t>, nos Contratos de Garantia</w:t>
      </w:r>
      <w:r w:rsidRPr="00935036">
        <w:rPr>
          <w:rFonts w:ascii="Verdana" w:hAnsi="Verdana"/>
          <w:b w:val="0"/>
          <w:sz w:val="20"/>
          <w:szCs w:val="20"/>
          <w:lang w:val="pt-BR"/>
        </w:rPr>
        <w:t xml:space="preserve"> e nos demais documentos da Oferta Restrita, conforme aplicável</w:t>
      </w:r>
      <w:del w:id="236" w:author="Mario Gomez Carrera Neto | Machado Meyer Advogados" w:date="2020-02-20T14:48:00Z">
        <w:r w:rsidRPr="00935036">
          <w:rPr>
            <w:rFonts w:ascii="Verdana" w:hAnsi="Verdana"/>
            <w:b w:val="0"/>
            <w:sz w:val="20"/>
            <w:szCs w:val="20"/>
            <w:lang w:val="pt-BR"/>
          </w:rPr>
          <w:delText>;</w:delText>
        </w:r>
      </w:del>
      <w:ins w:id="237" w:author="Mario Gomez Carrera Neto | Machado Meyer Advogados" w:date="2020-02-20T14:48:00Z">
        <w:r w:rsidR="008F6EA0" w:rsidRPr="008F6EA0">
          <w:rPr>
            <w:rFonts w:ascii="Verdana" w:hAnsi="Verdana"/>
            <w:b w:val="0"/>
            <w:sz w:val="20"/>
            <w:szCs w:val="20"/>
            <w:lang w:val="pt-BR"/>
          </w:rPr>
          <w:t>, desde que n</w:t>
        </w:r>
        <w:r w:rsidR="008F6EA0" w:rsidRPr="008F6EA0">
          <w:rPr>
            <w:rFonts w:ascii="Verdana" w:hAnsi="Verdana" w:hint="eastAsia"/>
            <w:b w:val="0"/>
            <w:sz w:val="20"/>
            <w:szCs w:val="20"/>
            <w:lang w:val="pt-BR"/>
          </w:rPr>
          <w:t>ã</w:t>
        </w:r>
        <w:r w:rsidR="008F6EA0" w:rsidRPr="008F6EA0">
          <w:rPr>
            <w:rFonts w:ascii="Verdana" w:hAnsi="Verdana"/>
            <w:b w:val="0"/>
            <w:sz w:val="20"/>
            <w:szCs w:val="20"/>
            <w:lang w:val="pt-BR"/>
          </w:rPr>
          <w:t xml:space="preserve">o tenham sido corrigidas ou complementadas no prazo de 5 (cinco) Dias </w:t>
        </w:r>
        <w:r w:rsidR="008F6EA0" w:rsidRPr="008F6EA0">
          <w:rPr>
            <w:rFonts w:ascii="Verdana" w:hAnsi="Verdana" w:hint="eastAsia"/>
            <w:b w:val="0"/>
            <w:sz w:val="20"/>
            <w:szCs w:val="20"/>
            <w:lang w:val="pt-BR"/>
          </w:rPr>
          <w:t>Ú</w:t>
        </w:r>
        <w:r w:rsidR="008F6EA0" w:rsidRPr="008F6EA0">
          <w:rPr>
            <w:rFonts w:ascii="Verdana" w:hAnsi="Verdana"/>
            <w:b w:val="0"/>
            <w:sz w:val="20"/>
            <w:szCs w:val="20"/>
            <w:lang w:val="pt-BR"/>
          </w:rPr>
          <w:t>teis a contar do recebimento de notifica</w:t>
        </w:r>
        <w:r w:rsidR="008F6EA0" w:rsidRPr="008F6EA0">
          <w:rPr>
            <w:rFonts w:ascii="Verdana" w:hAnsi="Verdana" w:hint="eastAsia"/>
            <w:b w:val="0"/>
            <w:sz w:val="20"/>
            <w:szCs w:val="20"/>
            <w:lang w:val="pt-BR"/>
          </w:rPr>
          <w:t>çã</w:t>
        </w:r>
        <w:r w:rsidR="008F6EA0" w:rsidRPr="008F6EA0">
          <w:rPr>
            <w:rFonts w:ascii="Verdana" w:hAnsi="Verdana"/>
            <w:b w:val="0"/>
            <w:sz w:val="20"/>
            <w:szCs w:val="20"/>
            <w:lang w:val="pt-BR"/>
          </w:rPr>
          <w:t>o pela Emissora e/ou pela Fiadora neste sentido</w:t>
        </w:r>
        <w:r w:rsidRPr="00935036">
          <w:rPr>
            <w:rFonts w:ascii="Verdana" w:hAnsi="Verdana"/>
            <w:b w:val="0"/>
            <w:sz w:val="20"/>
            <w:szCs w:val="20"/>
            <w:lang w:val="pt-BR"/>
          </w:rPr>
          <w:t>;</w:t>
        </w:r>
      </w:ins>
      <w:r w:rsidR="00F74FD7">
        <w:rPr>
          <w:rFonts w:ascii="Verdana" w:hAnsi="Verdana"/>
          <w:b w:val="0"/>
          <w:sz w:val="20"/>
          <w:szCs w:val="20"/>
          <w:lang w:val="pt-BR"/>
        </w:rPr>
        <w:t xml:space="preserve"> </w:t>
      </w:r>
    </w:p>
    <w:p w14:paraId="414FD9C9" w14:textId="77777777" w:rsidR="00E7469C" w:rsidRPr="00935036" w:rsidRDefault="00E7469C" w:rsidP="00A60E30">
      <w:pPr>
        <w:pStyle w:val="PargrafodaLista"/>
        <w:tabs>
          <w:tab w:val="num" w:pos="709"/>
        </w:tabs>
        <w:ind w:left="709" w:hanging="709"/>
        <w:rPr>
          <w:rFonts w:ascii="Verdana" w:hAnsi="Verdana"/>
          <w:b/>
          <w:sz w:val="20"/>
          <w:szCs w:val="20"/>
        </w:rPr>
      </w:pPr>
    </w:p>
    <w:p w14:paraId="50CF4326" w14:textId="29D0407F" w:rsidR="00E7469C" w:rsidRPr="00935036" w:rsidRDefault="00641F69">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935036">
        <w:rPr>
          <w:rFonts w:ascii="Verdana" w:hAnsi="Verdana"/>
          <w:b w:val="0"/>
          <w:sz w:val="20"/>
          <w:szCs w:val="20"/>
          <w:lang w:val="pt-BR"/>
        </w:rPr>
        <w:t xml:space="preserve">não obtenção ou se não forem renovadas ou forem canceladas, revogadas ou suspensas as autorizações, alvarás e licenças necessárias </w:t>
      </w:r>
      <w:r w:rsidR="00F459AE">
        <w:rPr>
          <w:rFonts w:ascii="Verdana" w:hAnsi="Verdana"/>
          <w:b w:val="0"/>
          <w:sz w:val="20"/>
          <w:szCs w:val="20"/>
          <w:lang w:val="pt-BR"/>
        </w:rPr>
        <w:t xml:space="preserve">e relevantes </w:t>
      </w:r>
      <w:r w:rsidRPr="00935036">
        <w:rPr>
          <w:rFonts w:ascii="Verdana" w:hAnsi="Verdana"/>
          <w:b w:val="0"/>
          <w:sz w:val="20"/>
          <w:szCs w:val="20"/>
          <w:lang w:val="pt-BR"/>
        </w:rPr>
        <w:t>ao regular exercício das respectivas atividades da Emissora e da Fiadora, exceto se dentro do prazo de 20 (vinte) Dias Úteis a contar da data de tal cancelamento, suspensão e/ou revogação, a Emissora e/ou Fiadora, conforme o caso, comprove</w:t>
      </w:r>
      <w:r w:rsidR="00815305">
        <w:rPr>
          <w:rFonts w:ascii="Verdana" w:hAnsi="Verdana"/>
          <w:b w:val="0"/>
          <w:sz w:val="20"/>
          <w:szCs w:val="20"/>
          <w:lang w:val="pt-BR"/>
        </w:rPr>
        <w:t xml:space="preserve"> ao Agente Fiduciário, </w:t>
      </w:r>
      <w:r w:rsidRPr="00935036">
        <w:rPr>
          <w:rFonts w:ascii="Verdana" w:hAnsi="Verdana"/>
          <w:b w:val="0"/>
          <w:sz w:val="20"/>
          <w:szCs w:val="20"/>
          <w:lang w:val="pt-BR"/>
        </w:rPr>
        <w:t>a existência de provimento jurisdicional autorizando a regular continuidade das atividades da Emissora e/ou Fiadora, conforme o caso, ou a obtenção da referida autorização, concessão, alvará e/ou licença;</w:t>
      </w:r>
    </w:p>
    <w:p w14:paraId="3A4FF8F9" w14:textId="77777777" w:rsidR="00E7469C" w:rsidRPr="00935036" w:rsidRDefault="00E7469C" w:rsidP="00A60E30">
      <w:pPr>
        <w:pStyle w:val="PargrafodaLista"/>
        <w:tabs>
          <w:tab w:val="num" w:pos="709"/>
        </w:tabs>
        <w:ind w:left="709" w:hanging="709"/>
        <w:rPr>
          <w:rFonts w:ascii="Verdana" w:hAnsi="Verdana"/>
          <w:b/>
          <w:sz w:val="20"/>
          <w:szCs w:val="20"/>
        </w:rPr>
      </w:pPr>
    </w:p>
    <w:p w14:paraId="240405F3" w14:textId="1939A249" w:rsidR="00E7469C" w:rsidRPr="006A1A2A" w:rsidRDefault="00641F69">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935036">
        <w:rPr>
          <w:rFonts w:ascii="Verdana" w:hAnsi="Verdana"/>
          <w:b w:val="0"/>
          <w:sz w:val="20"/>
          <w:szCs w:val="20"/>
          <w:lang w:val="pt-BR"/>
        </w:rPr>
        <w:t xml:space="preserve">se quaisquer obrigações pecuniárias assumidas pela Emissora nesta Escritura de Emissão </w:t>
      </w:r>
      <w:r w:rsidR="00815305" w:rsidRPr="00815305">
        <w:rPr>
          <w:rFonts w:ascii="Verdana" w:hAnsi="Verdana"/>
          <w:b w:val="0"/>
          <w:sz w:val="20"/>
          <w:szCs w:val="20"/>
          <w:lang w:val="pt-BR"/>
        </w:rPr>
        <w:t>e/ou nos Contratos de Garantia</w:t>
      </w:r>
      <w:r w:rsidR="00815305" w:rsidRPr="00815305">
        <w:rPr>
          <w:rFonts w:ascii="Verdana" w:hAnsi="Verdana"/>
          <w:sz w:val="20"/>
          <w:szCs w:val="20"/>
          <w:lang w:val="pt-BR"/>
        </w:rPr>
        <w:t xml:space="preserve"> </w:t>
      </w:r>
      <w:r w:rsidRPr="00935036">
        <w:rPr>
          <w:rFonts w:ascii="Verdana" w:hAnsi="Verdana"/>
          <w:b w:val="0"/>
          <w:sz w:val="20"/>
          <w:szCs w:val="20"/>
          <w:lang w:val="pt-BR"/>
        </w:rPr>
        <w:t>deixarem de constituir obrigações diretas, incondicionais e não subordinadas e/ou deixarem de gozar de prioridade, no mínimo, pari passu com relação a todas as demais obrigações pecuniárias da mesma espécie que vierem a ser assumidas futuramente pela Emissora;</w:t>
      </w:r>
    </w:p>
    <w:p w14:paraId="3D42F384" w14:textId="77777777" w:rsidR="009611D4" w:rsidRDefault="009611D4" w:rsidP="006A1A2A">
      <w:pPr>
        <w:pStyle w:val="PargrafodaLista"/>
        <w:rPr>
          <w:rFonts w:ascii="Verdana" w:hAnsi="Verdana"/>
          <w:sz w:val="20"/>
          <w:szCs w:val="20"/>
        </w:rPr>
      </w:pPr>
    </w:p>
    <w:p w14:paraId="6C94A433" w14:textId="705DF7D2" w:rsidR="009611D4" w:rsidRPr="00935036" w:rsidRDefault="009611D4">
      <w:pPr>
        <w:pStyle w:val="SCBFTtulo1"/>
        <w:keepNext w:val="0"/>
        <w:keepLines w:val="0"/>
        <w:widowControl w:val="0"/>
        <w:numPr>
          <w:ilvl w:val="4"/>
          <w:numId w:val="6"/>
        </w:numPr>
        <w:spacing w:line="276" w:lineRule="auto"/>
        <w:ind w:hanging="709"/>
        <w:jc w:val="both"/>
        <w:rPr>
          <w:rFonts w:ascii="Verdana" w:hAnsi="Verdana"/>
          <w:b w:val="0"/>
          <w:sz w:val="20"/>
          <w:szCs w:val="20"/>
        </w:rPr>
      </w:pPr>
      <w:r>
        <w:rPr>
          <w:rFonts w:ascii="Verdana" w:hAnsi="Verdana"/>
          <w:b w:val="0"/>
          <w:sz w:val="20"/>
          <w:szCs w:val="20"/>
          <w:lang w:val="pt-BR"/>
        </w:rPr>
        <w:t xml:space="preserve">redução de capital social da Emissora </w:t>
      </w:r>
      <w:del w:id="238" w:author="Mario Gomez Carrera Neto | Machado Meyer Advogados" w:date="2020-02-20T14:48:00Z">
        <w:r>
          <w:rPr>
            <w:rFonts w:ascii="Verdana" w:hAnsi="Verdana"/>
            <w:b w:val="0"/>
            <w:sz w:val="20"/>
            <w:szCs w:val="20"/>
            <w:lang w:val="pt-BR"/>
          </w:rPr>
          <w:delText>e/ou da Fiadora</w:delText>
        </w:r>
        <w:r w:rsidR="00130AA2">
          <w:rPr>
            <w:rFonts w:ascii="Verdana" w:hAnsi="Verdana"/>
            <w:b w:val="0"/>
            <w:sz w:val="20"/>
            <w:szCs w:val="20"/>
            <w:lang w:val="pt-BR"/>
          </w:rPr>
          <w:delText>, sendo neste segundo caso apenas enquanto a Fiança estiver vigente</w:delText>
        </w:r>
      </w:del>
      <w:r>
        <w:rPr>
          <w:rFonts w:ascii="Verdana" w:hAnsi="Verdana"/>
          <w:b w:val="0"/>
          <w:sz w:val="20"/>
          <w:szCs w:val="20"/>
          <w:lang w:val="pt-BR"/>
        </w:rPr>
        <w:t xml:space="preserve">, exceto se realizada para absorção de prejuízos da Emissora </w:t>
      </w:r>
      <w:del w:id="239" w:author="Mario Gomez Carrera Neto | Machado Meyer Advogados" w:date="2020-02-20T14:48:00Z">
        <w:r>
          <w:rPr>
            <w:rFonts w:ascii="Verdana" w:hAnsi="Verdana"/>
            <w:b w:val="0"/>
            <w:sz w:val="20"/>
            <w:szCs w:val="20"/>
            <w:lang w:val="pt-BR"/>
          </w:rPr>
          <w:delText>e/ou da Fiadora</w:delText>
        </w:r>
      </w:del>
      <w:r>
        <w:rPr>
          <w:rFonts w:ascii="Verdana" w:hAnsi="Verdana"/>
          <w:b w:val="0"/>
          <w:sz w:val="20"/>
          <w:szCs w:val="20"/>
          <w:lang w:val="pt-BR"/>
        </w:rPr>
        <w:t>, conforme o caso;</w:t>
      </w:r>
      <w:r w:rsidR="00815305">
        <w:rPr>
          <w:rFonts w:ascii="Verdana" w:hAnsi="Verdana"/>
          <w:b w:val="0"/>
          <w:sz w:val="20"/>
          <w:szCs w:val="20"/>
          <w:lang w:val="pt-BR"/>
        </w:rPr>
        <w:t xml:space="preserve"> </w:t>
      </w:r>
    </w:p>
    <w:p w14:paraId="1F86C8F3" w14:textId="77777777" w:rsidR="00C33883" w:rsidRPr="00CB7FAD" w:rsidRDefault="00C33883" w:rsidP="00CB7FAD">
      <w:pPr>
        <w:pStyle w:val="SCBFTtulo1"/>
        <w:keepNext w:val="0"/>
        <w:keepLines w:val="0"/>
        <w:widowControl w:val="0"/>
        <w:spacing w:line="276" w:lineRule="auto"/>
        <w:ind w:left="709"/>
        <w:jc w:val="both"/>
        <w:rPr>
          <w:rFonts w:ascii="Verdana" w:hAnsi="Verdana"/>
          <w:b w:val="0"/>
          <w:sz w:val="20"/>
        </w:rPr>
      </w:pPr>
      <w:bookmarkStart w:id="240" w:name="_Ref518563644"/>
    </w:p>
    <w:p w14:paraId="5BF0FBE5" w14:textId="74C94B12" w:rsidR="00815305" w:rsidRPr="000242C3" w:rsidRDefault="00641F69" w:rsidP="00A60E30">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935036">
        <w:rPr>
          <w:rFonts w:ascii="Verdana" w:hAnsi="Verdana"/>
          <w:b w:val="0"/>
          <w:sz w:val="20"/>
          <w:szCs w:val="20"/>
          <w:lang w:val="pt-BR"/>
        </w:rPr>
        <w:t xml:space="preserve">caso a Emissora constitua penhor, cessão fiduciária ou qualquer outro direito real de garantia, </w:t>
      </w:r>
      <w:del w:id="241" w:author="Mario Gomez Carrera Neto | Machado Meyer Advogados" w:date="2020-02-20T14:48:00Z">
        <w:r w:rsidRPr="00935036">
          <w:rPr>
            <w:rFonts w:ascii="Verdana" w:hAnsi="Verdana"/>
            <w:b w:val="0"/>
            <w:sz w:val="20"/>
            <w:szCs w:val="20"/>
            <w:lang w:val="pt-BR"/>
          </w:rPr>
          <w:delText xml:space="preserve">ou, ainda, </w:delText>
        </w:r>
      </w:del>
      <w:r w:rsidRPr="00935036">
        <w:rPr>
          <w:rFonts w:ascii="Verdana" w:hAnsi="Verdana"/>
          <w:b w:val="0"/>
          <w:sz w:val="20"/>
          <w:szCs w:val="20"/>
          <w:lang w:val="pt-BR"/>
        </w:rPr>
        <w:t>aliene, ceda, venda, vincule a receita ou qualquer outro mecanismo que onere, de qualquer forma, quaisquer fluxos de recebíveis, no âmbito de quaisquer dívidas, obrigações ou contratos, próprios ou em favor de terceiros, nos mercados financeiros ou de capitais ("</w:t>
      </w:r>
      <w:r w:rsidRPr="00935036">
        <w:rPr>
          <w:rFonts w:ascii="Verdana" w:hAnsi="Verdana"/>
          <w:b w:val="0"/>
          <w:sz w:val="20"/>
          <w:szCs w:val="20"/>
          <w:u w:val="single"/>
          <w:lang w:val="pt-BR"/>
        </w:rPr>
        <w:t>Oneração de Recebíveis</w:t>
      </w:r>
      <w:r w:rsidRPr="00935036">
        <w:rPr>
          <w:rFonts w:ascii="Verdana" w:hAnsi="Verdana"/>
          <w:b w:val="0"/>
          <w:sz w:val="20"/>
          <w:szCs w:val="20"/>
          <w:lang w:val="pt-BR"/>
        </w:rPr>
        <w:t xml:space="preserve">"), </w:t>
      </w:r>
      <w:r w:rsidR="006973AB" w:rsidRPr="00815305">
        <w:rPr>
          <w:rFonts w:ascii="Verdana" w:hAnsi="Verdana"/>
          <w:b w:val="0"/>
          <w:sz w:val="20"/>
          <w:szCs w:val="20"/>
          <w:lang w:val="pt-BR"/>
        </w:rPr>
        <w:t xml:space="preserve">exceto para o compartilhamento das Garantias Reais com o </w:t>
      </w:r>
      <w:r w:rsidR="006973AB" w:rsidRPr="00CD1703">
        <w:rPr>
          <w:rFonts w:ascii="Verdana" w:hAnsi="Verdana"/>
          <w:b w:val="0"/>
          <w:sz w:val="20"/>
          <w:szCs w:val="20"/>
          <w:highlight w:val="yellow"/>
          <w:lang w:val="pt-BR"/>
        </w:rPr>
        <w:t>[Financiamento Adicional</w:t>
      </w:r>
      <w:del w:id="242" w:author="Mario Gomez Carrera Neto | Machado Meyer Advogados" w:date="2020-02-20T14:48:00Z">
        <w:r w:rsidR="006973AB" w:rsidRPr="00CD1703">
          <w:rPr>
            <w:rFonts w:ascii="Verdana" w:hAnsi="Verdana"/>
            <w:b w:val="0"/>
            <w:sz w:val="20"/>
            <w:szCs w:val="20"/>
            <w:highlight w:val="yellow"/>
            <w:lang w:val="pt-BR"/>
          </w:rPr>
          <w:delText>]</w:delText>
        </w:r>
        <w:r w:rsidR="006973AB" w:rsidRPr="00935036">
          <w:rPr>
            <w:rFonts w:ascii="Verdana" w:hAnsi="Verdana"/>
            <w:b w:val="0"/>
            <w:sz w:val="20"/>
            <w:szCs w:val="20"/>
            <w:lang w:val="pt-BR"/>
          </w:rPr>
          <w:delText xml:space="preserve"> </w:delText>
        </w:r>
        <w:r w:rsidRPr="00935036">
          <w:rPr>
            <w:rFonts w:ascii="Verdana" w:hAnsi="Verdana"/>
            <w:b w:val="0"/>
            <w:sz w:val="20"/>
            <w:szCs w:val="20"/>
            <w:lang w:val="pt-BR"/>
          </w:rPr>
          <w:delText>;</w:delText>
        </w:r>
        <w:r w:rsidR="00C33883">
          <w:rPr>
            <w:rFonts w:ascii="Verdana" w:hAnsi="Verdana"/>
            <w:b w:val="0"/>
            <w:sz w:val="20"/>
            <w:szCs w:val="20"/>
            <w:lang w:val="pt-BR"/>
          </w:rPr>
          <w:delText xml:space="preserve"> </w:delText>
        </w:r>
        <w:r w:rsidR="00C33883" w:rsidRPr="000242C3">
          <w:rPr>
            <w:rFonts w:ascii="Verdana" w:hAnsi="Verdana"/>
            <w:b w:val="0"/>
            <w:sz w:val="20"/>
            <w:szCs w:val="20"/>
            <w:highlight w:val="yellow"/>
            <w:lang w:val="pt-BR"/>
          </w:rPr>
          <w:delText>[</w:delText>
        </w:r>
        <w:r w:rsidR="006973AB" w:rsidRPr="00CD1703">
          <w:rPr>
            <w:rFonts w:ascii="Verdana" w:hAnsi="Verdana"/>
            <w:b w:val="0"/>
            <w:i/>
            <w:iCs/>
            <w:sz w:val="20"/>
            <w:highlight w:val="yellow"/>
            <w:lang w:val="pt-BR"/>
          </w:rPr>
          <w:delText xml:space="preserve">Nota Veirano: </w:delText>
        </w:r>
        <w:r w:rsidR="006973AB">
          <w:rPr>
            <w:rFonts w:ascii="Verdana" w:hAnsi="Verdana"/>
            <w:b w:val="0"/>
            <w:i/>
            <w:iCs/>
            <w:sz w:val="20"/>
            <w:highlight w:val="yellow"/>
            <w:lang w:val="pt-BR"/>
          </w:rPr>
          <w:delText>Trecho destacado em discussão. Deverá ser incluída descrição do Financiamento Adicional</w:delText>
        </w:r>
        <w:r w:rsidR="00C33883" w:rsidRPr="000242C3">
          <w:rPr>
            <w:rFonts w:ascii="Verdana" w:hAnsi="Verdana"/>
            <w:b w:val="0"/>
            <w:sz w:val="20"/>
            <w:szCs w:val="20"/>
            <w:highlight w:val="yellow"/>
            <w:lang w:val="pt-BR"/>
          </w:rPr>
          <w:delText>]</w:delText>
        </w:r>
      </w:del>
      <w:ins w:id="243" w:author="Mario Gomez Carrera Neto | Machado Meyer Advogados" w:date="2020-02-20T14:48:00Z">
        <w:r w:rsidR="006973AB" w:rsidRPr="00CD1703">
          <w:rPr>
            <w:rFonts w:ascii="Verdana" w:hAnsi="Verdana"/>
            <w:b w:val="0"/>
            <w:sz w:val="20"/>
            <w:szCs w:val="20"/>
            <w:highlight w:val="yellow"/>
            <w:lang w:val="pt-BR"/>
          </w:rPr>
          <w:t>]</w:t>
        </w:r>
        <w:r w:rsidRPr="00935036">
          <w:rPr>
            <w:rFonts w:ascii="Verdana" w:hAnsi="Verdana"/>
            <w:b w:val="0"/>
            <w:sz w:val="20"/>
            <w:szCs w:val="20"/>
            <w:lang w:val="pt-BR"/>
          </w:rPr>
          <w:t>;</w:t>
        </w:r>
        <w:r w:rsidR="00C33883">
          <w:rPr>
            <w:rFonts w:ascii="Verdana" w:hAnsi="Verdana"/>
            <w:b w:val="0"/>
            <w:sz w:val="20"/>
            <w:szCs w:val="20"/>
            <w:lang w:val="pt-BR"/>
          </w:rPr>
          <w:t xml:space="preserve"> </w:t>
        </w:r>
      </w:ins>
    </w:p>
    <w:p w14:paraId="46FC6725" w14:textId="77777777" w:rsidR="00C33883" w:rsidRPr="006A1A2A" w:rsidRDefault="00C33883" w:rsidP="000242C3">
      <w:pPr>
        <w:pStyle w:val="SCBFTtulo1"/>
        <w:keepNext w:val="0"/>
        <w:keepLines w:val="0"/>
        <w:widowControl w:val="0"/>
        <w:spacing w:line="276" w:lineRule="auto"/>
        <w:ind w:left="709"/>
        <w:jc w:val="both"/>
        <w:rPr>
          <w:rFonts w:ascii="Verdana" w:hAnsi="Verdana"/>
          <w:b w:val="0"/>
          <w:sz w:val="20"/>
          <w:szCs w:val="20"/>
        </w:rPr>
      </w:pPr>
    </w:p>
    <w:p w14:paraId="642CA807" w14:textId="6A8E5367" w:rsidR="00E7469C" w:rsidRPr="00935036" w:rsidRDefault="00815305">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815305">
        <w:rPr>
          <w:rFonts w:ascii="Verdana" w:hAnsi="Verdana"/>
          <w:b w:val="0"/>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815305">
        <w:rPr>
          <w:rFonts w:ascii="Verdana" w:hAnsi="Verdana"/>
          <w:b w:val="0"/>
          <w:sz w:val="20"/>
          <w:szCs w:val="20"/>
          <w:u w:val="single"/>
          <w:lang w:val="pt-BR"/>
        </w:rPr>
        <w:t>Ônus</w:t>
      </w:r>
      <w:r w:rsidRPr="00815305">
        <w:rPr>
          <w:rFonts w:ascii="Verdana" w:hAnsi="Verdana"/>
          <w:b w:val="0"/>
          <w:sz w:val="20"/>
          <w:szCs w:val="20"/>
          <w:lang w:val="pt-BR"/>
        </w:rPr>
        <w:t xml:space="preserve">”), sobre qualquer ativo operacional detido pela Emissora, sem a prévia anuência de Debenturistas, exceto para o compartilhamento das Garantias Reais com o </w:t>
      </w:r>
      <w:r w:rsidR="00D2428D" w:rsidRPr="000242C3">
        <w:rPr>
          <w:rFonts w:ascii="Verdana" w:hAnsi="Verdana"/>
          <w:b w:val="0"/>
          <w:sz w:val="20"/>
          <w:szCs w:val="20"/>
          <w:highlight w:val="yellow"/>
          <w:lang w:val="pt-BR"/>
        </w:rPr>
        <w:t>[</w:t>
      </w:r>
      <w:r w:rsidRPr="000242C3">
        <w:rPr>
          <w:rFonts w:ascii="Verdana" w:hAnsi="Verdana"/>
          <w:b w:val="0"/>
          <w:sz w:val="20"/>
          <w:szCs w:val="20"/>
          <w:highlight w:val="yellow"/>
          <w:lang w:val="pt-BR"/>
        </w:rPr>
        <w:t>Financiamento Adicional</w:t>
      </w:r>
      <w:r w:rsidR="00D2428D" w:rsidRPr="000242C3">
        <w:rPr>
          <w:rFonts w:ascii="Verdana" w:hAnsi="Verdana"/>
          <w:b w:val="0"/>
          <w:sz w:val="20"/>
          <w:szCs w:val="20"/>
          <w:highlight w:val="yellow"/>
          <w:lang w:val="pt-BR"/>
        </w:rPr>
        <w:t>]</w:t>
      </w:r>
      <w:r w:rsidR="0001339B">
        <w:rPr>
          <w:rFonts w:ascii="Verdana" w:hAnsi="Verdana"/>
          <w:b w:val="0"/>
          <w:sz w:val="20"/>
          <w:szCs w:val="20"/>
          <w:highlight w:val="yellow"/>
          <w:lang w:val="pt-BR"/>
        </w:rPr>
        <w:t xml:space="preserve"> </w:t>
      </w:r>
      <w:r w:rsidR="0001339B" w:rsidRPr="00610B25">
        <w:rPr>
          <w:rFonts w:ascii="Verdana" w:hAnsi="Verdana"/>
          <w:b w:val="0"/>
          <w:sz w:val="20"/>
          <w:szCs w:val="20"/>
          <w:lang w:val="pt-BR"/>
        </w:rPr>
        <w:t>ou por eventual transferência de ativo</w:t>
      </w:r>
      <w:r w:rsidR="0001339B">
        <w:rPr>
          <w:rFonts w:ascii="Verdana" w:hAnsi="Verdana"/>
          <w:b w:val="0"/>
          <w:sz w:val="20"/>
          <w:szCs w:val="20"/>
          <w:lang w:val="pt-BR"/>
        </w:rPr>
        <w:t>s</w:t>
      </w:r>
      <w:r w:rsidR="0001339B" w:rsidRPr="00610B25">
        <w:rPr>
          <w:rFonts w:ascii="Verdana" w:hAnsi="Verdana"/>
          <w:b w:val="0"/>
          <w:sz w:val="20"/>
          <w:szCs w:val="20"/>
          <w:lang w:val="pt-BR"/>
        </w:rPr>
        <w:t xml:space="preserve"> prevista no âmbito do Contrato de Concessão</w:t>
      </w:r>
      <w:r>
        <w:rPr>
          <w:rFonts w:ascii="Verdana" w:hAnsi="Verdana"/>
          <w:b w:val="0"/>
          <w:sz w:val="20"/>
          <w:szCs w:val="20"/>
          <w:lang w:val="pt-BR"/>
        </w:rPr>
        <w:t xml:space="preserve">; </w:t>
      </w:r>
    </w:p>
    <w:p w14:paraId="2036F9EC" w14:textId="77777777" w:rsidR="00E7469C" w:rsidRPr="006A1A2A" w:rsidRDefault="00E7469C" w:rsidP="00A60E30">
      <w:pPr>
        <w:pStyle w:val="PargrafodaLista"/>
        <w:tabs>
          <w:tab w:val="num" w:pos="709"/>
        </w:tabs>
        <w:ind w:left="709" w:hanging="709"/>
        <w:rPr>
          <w:rFonts w:ascii="Verdana" w:hAnsi="Verdana"/>
          <w:b/>
          <w:sz w:val="20"/>
          <w:szCs w:val="20"/>
          <w:lang w:val="x-none"/>
        </w:rPr>
      </w:pPr>
    </w:p>
    <w:p w14:paraId="513493C6" w14:textId="2F474052" w:rsidR="006973AB" w:rsidRPr="000242C3" w:rsidRDefault="006973AB">
      <w:pPr>
        <w:pStyle w:val="SCBFTtulo1"/>
        <w:keepNext w:val="0"/>
        <w:keepLines w:val="0"/>
        <w:widowControl w:val="0"/>
        <w:numPr>
          <w:ilvl w:val="4"/>
          <w:numId w:val="6"/>
        </w:numPr>
        <w:spacing w:line="276" w:lineRule="auto"/>
        <w:ind w:hanging="709"/>
        <w:jc w:val="both"/>
        <w:rPr>
          <w:rFonts w:ascii="Verdana" w:hAnsi="Verdana"/>
          <w:b w:val="0"/>
          <w:sz w:val="20"/>
        </w:rPr>
      </w:pPr>
      <w:bookmarkStart w:id="244" w:name="_Ref519521321"/>
      <w:bookmarkEnd w:id="240"/>
      <w:r>
        <w:rPr>
          <w:rFonts w:ascii="Verdana" w:hAnsi="Verdana"/>
          <w:b w:val="0"/>
          <w:sz w:val="20"/>
          <w:lang w:val="pt-BR"/>
        </w:rPr>
        <w:t xml:space="preserve">outorga de garantia fidejussória pela Emissora, </w:t>
      </w:r>
      <w:r w:rsidRPr="00815305">
        <w:rPr>
          <w:rFonts w:ascii="Verdana" w:hAnsi="Verdana"/>
          <w:b w:val="0"/>
          <w:sz w:val="20"/>
          <w:szCs w:val="20"/>
          <w:lang w:val="pt-BR"/>
        </w:rPr>
        <w:t>sem a prévia anuência d</w:t>
      </w:r>
      <w:r>
        <w:rPr>
          <w:rFonts w:ascii="Verdana" w:hAnsi="Verdana"/>
          <w:b w:val="0"/>
          <w:sz w:val="20"/>
          <w:szCs w:val="20"/>
          <w:lang w:val="pt-BR"/>
        </w:rPr>
        <w:t>os</w:t>
      </w:r>
      <w:r w:rsidRPr="00815305">
        <w:rPr>
          <w:rFonts w:ascii="Verdana" w:hAnsi="Verdana"/>
          <w:b w:val="0"/>
          <w:sz w:val="20"/>
          <w:szCs w:val="20"/>
          <w:lang w:val="pt-BR"/>
        </w:rPr>
        <w:t xml:space="preserve"> Debenturistas</w:t>
      </w:r>
      <w:r>
        <w:rPr>
          <w:rFonts w:ascii="Verdana" w:hAnsi="Verdana"/>
          <w:b w:val="0"/>
          <w:sz w:val="20"/>
          <w:lang w:val="pt-BR"/>
        </w:rPr>
        <w:t>;</w:t>
      </w:r>
    </w:p>
    <w:p w14:paraId="1E0EF81A" w14:textId="77777777" w:rsidR="006973AB" w:rsidRPr="006973AB" w:rsidRDefault="006973AB" w:rsidP="000242C3">
      <w:pPr>
        <w:pStyle w:val="SCBFTtulo1"/>
        <w:keepNext w:val="0"/>
        <w:keepLines w:val="0"/>
        <w:widowControl w:val="0"/>
        <w:spacing w:line="276" w:lineRule="auto"/>
        <w:ind w:left="709"/>
        <w:jc w:val="both"/>
        <w:rPr>
          <w:rFonts w:ascii="Verdana" w:hAnsi="Verdana"/>
          <w:b w:val="0"/>
          <w:sz w:val="20"/>
        </w:rPr>
      </w:pPr>
    </w:p>
    <w:p w14:paraId="62A487FC" w14:textId="1B9320B2" w:rsidR="00DD502A" w:rsidRPr="006A1A2A" w:rsidRDefault="00DD502A">
      <w:pPr>
        <w:pStyle w:val="SCBFTtulo1"/>
        <w:keepNext w:val="0"/>
        <w:keepLines w:val="0"/>
        <w:widowControl w:val="0"/>
        <w:numPr>
          <w:ilvl w:val="4"/>
          <w:numId w:val="6"/>
        </w:numPr>
        <w:spacing w:line="276" w:lineRule="auto"/>
        <w:ind w:hanging="709"/>
        <w:jc w:val="both"/>
        <w:rPr>
          <w:rFonts w:ascii="Verdana" w:hAnsi="Verdana"/>
          <w:b w:val="0"/>
          <w:sz w:val="20"/>
        </w:rPr>
      </w:pPr>
      <w:r w:rsidRPr="006A1A2A">
        <w:rPr>
          <w:rFonts w:ascii="Verdana" w:hAnsi="Verdana"/>
          <w:b w:val="0"/>
          <w:sz w:val="20"/>
        </w:rPr>
        <w:t xml:space="preserve">não atingimento, </w:t>
      </w:r>
      <w:r w:rsidR="00F740D7" w:rsidRPr="00F740D7">
        <w:rPr>
          <w:rFonts w:ascii="Verdana" w:hAnsi="Verdana"/>
          <w:b w:val="0"/>
          <w:sz w:val="20"/>
          <w:lang w:val="pt-BR"/>
        </w:rPr>
        <w:t>pela Emissora, do ICSD consolidado da Emissora, a ser apurado com base nas demonstrações financeiras anuais regulatórias da Emissora auditadas ao final de cada exercício social por auditor independente registrado na CVM, a ser apurado pela Emissora e verificado pelo Agente Fiduciário, anualmente, com base na demonstrações financeiras anuais regulatórias da Emissora, sendo a primeira apuração com base nas demonstrações financeiras de 31 de dezembro de 2023</w:t>
      </w:r>
      <w:r w:rsidRPr="006A1A2A">
        <w:rPr>
          <w:rFonts w:ascii="Verdana" w:hAnsi="Verdana"/>
          <w:b w:val="0"/>
          <w:sz w:val="20"/>
        </w:rPr>
        <w:t xml:space="preserve">: </w:t>
      </w:r>
      <w:r w:rsidRPr="00454DFA">
        <w:rPr>
          <w:rFonts w:ascii="Verdana" w:hAnsi="Verdana"/>
          <w:b w:val="0"/>
          <w:sz w:val="20"/>
          <w:highlight w:val="yellow"/>
          <w:lang w:val="pt-BR"/>
        </w:rPr>
        <w:t>[</w:t>
      </w:r>
      <w:r w:rsidRPr="006A1A2A">
        <w:rPr>
          <w:rFonts w:ascii="Verdana" w:hAnsi="Verdana"/>
          <w:b w:val="0"/>
          <w:i/>
          <w:iCs/>
          <w:sz w:val="20"/>
          <w:highlight w:val="yellow"/>
          <w:lang w:val="pt-BR"/>
        </w:rPr>
        <w:t xml:space="preserve">NOTA MMSO: Sob revisão </w:t>
      </w:r>
      <w:r w:rsidR="005A7386" w:rsidRPr="006A1A2A">
        <w:rPr>
          <w:rFonts w:ascii="Verdana" w:hAnsi="Verdana"/>
          <w:b w:val="0"/>
          <w:i/>
          <w:iCs/>
          <w:sz w:val="20"/>
          <w:highlight w:val="yellow"/>
          <w:lang w:val="pt-BR"/>
        </w:rPr>
        <w:t>do Coordenador</w:t>
      </w:r>
      <w:r w:rsidRPr="00454DFA">
        <w:rPr>
          <w:rFonts w:ascii="Verdana" w:hAnsi="Verdana"/>
          <w:b w:val="0"/>
          <w:sz w:val="20"/>
          <w:highlight w:val="yellow"/>
          <w:lang w:val="pt-BR"/>
        </w:rPr>
        <w:t>]</w:t>
      </w:r>
    </w:p>
    <w:p w14:paraId="5D01A9E2" w14:textId="77777777" w:rsidR="00DD502A" w:rsidRPr="006A1A2A" w:rsidRDefault="00DD502A" w:rsidP="00DD502A">
      <w:pPr>
        <w:pStyle w:val="Level4"/>
        <w:tabs>
          <w:tab w:val="clear" w:pos="2722"/>
        </w:tabs>
        <w:spacing w:after="0" w:line="300" w:lineRule="exact"/>
        <w:ind w:left="0" w:firstLine="0"/>
        <w:rPr>
          <w:rFonts w:ascii="Verdana" w:hAnsi="Verdana"/>
          <w:color w:val="000000"/>
        </w:rPr>
      </w:pPr>
    </w:p>
    <w:p w14:paraId="23DF2D0D" w14:textId="77777777" w:rsidR="00DD502A" w:rsidRPr="006A1A2A" w:rsidRDefault="00DD502A" w:rsidP="000242C3">
      <w:pPr>
        <w:pStyle w:val="Level4"/>
        <w:tabs>
          <w:tab w:val="clear" w:pos="2722"/>
        </w:tabs>
        <w:spacing w:line="300" w:lineRule="exact"/>
        <w:ind w:left="993" w:firstLine="0"/>
        <w:rPr>
          <w:rFonts w:ascii="Verdana" w:hAnsi="Verdana"/>
          <w:color w:val="000000"/>
        </w:rPr>
      </w:pPr>
      <w:r w:rsidRPr="006A1A2A">
        <w:rPr>
          <w:rFonts w:ascii="Verdana" w:hAnsi="Verdana"/>
          <w:color w:val="000000"/>
        </w:rPr>
        <w:t>ICSD ≥ 1,20x</w:t>
      </w:r>
    </w:p>
    <w:p w14:paraId="43D01F6B" w14:textId="77777777" w:rsidR="00DD502A" w:rsidRPr="006A1A2A" w:rsidRDefault="00DD502A" w:rsidP="000242C3">
      <w:pPr>
        <w:pStyle w:val="Level4"/>
        <w:tabs>
          <w:tab w:val="clear" w:pos="2722"/>
        </w:tabs>
        <w:spacing w:line="300" w:lineRule="exact"/>
        <w:ind w:left="993" w:firstLine="0"/>
        <w:rPr>
          <w:rFonts w:ascii="Verdana" w:hAnsi="Verdana"/>
          <w:color w:val="000000"/>
        </w:rPr>
      </w:pPr>
      <w:r w:rsidRPr="006A1A2A">
        <w:rPr>
          <w:rFonts w:ascii="Verdana" w:hAnsi="Verdana"/>
          <w:color w:val="000000"/>
        </w:rPr>
        <w:t>O ICSD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22522197" w14:textId="765A12CB" w:rsidR="00DD502A" w:rsidRPr="006A1A2A" w:rsidRDefault="00DD502A" w:rsidP="000242C3">
      <w:pPr>
        <w:pStyle w:val="Level5"/>
        <w:numPr>
          <w:ilvl w:val="0"/>
          <w:numId w:val="0"/>
        </w:numPr>
        <w:spacing w:line="300" w:lineRule="exact"/>
        <w:ind w:left="993"/>
        <w:rPr>
          <w:rFonts w:ascii="Verdana" w:hAnsi="Verdana"/>
        </w:rPr>
      </w:pPr>
      <w:r w:rsidRPr="006A1A2A">
        <w:rPr>
          <w:rFonts w:ascii="Verdana" w:hAnsi="Verdana"/>
        </w:rPr>
        <w:t xml:space="preserve">(A) </w:t>
      </w:r>
      <w:r w:rsidRPr="006A1A2A">
        <w:rPr>
          <w:rFonts w:ascii="Verdana" w:hAnsi="Verdana"/>
          <w:color w:val="000000"/>
        </w:rPr>
        <w:t>Geração de Caixa da Atividade</w:t>
      </w:r>
      <w:r w:rsidRPr="006A1A2A">
        <w:rPr>
          <w:rFonts w:ascii="Verdana" w:hAnsi="Verdana"/>
        </w:rPr>
        <w:t>: EBITDA da Emissora (D) – (Imposto de Renda e Contribuição Social);</w:t>
      </w:r>
    </w:p>
    <w:p w14:paraId="43DF6FE7" w14:textId="0B573FAD" w:rsidR="00DD502A" w:rsidRPr="006A1A2A" w:rsidRDefault="00DD502A" w:rsidP="000242C3">
      <w:pPr>
        <w:pStyle w:val="Level4"/>
        <w:tabs>
          <w:tab w:val="clear" w:pos="2722"/>
        </w:tabs>
        <w:spacing w:line="300" w:lineRule="exact"/>
        <w:ind w:left="993" w:firstLine="0"/>
        <w:rPr>
          <w:rFonts w:ascii="Verdana" w:hAnsi="Verdana"/>
          <w:color w:val="000000"/>
        </w:rPr>
      </w:pPr>
      <w:r w:rsidRPr="006A1A2A">
        <w:rPr>
          <w:rFonts w:ascii="Verdana" w:hAnsi="Verdana"/>
          <w:color w:val="000000"/>
        </w:rPr>
        <w:t>(B) Serviço da Dívida</w:t>
      </w:r>
      <w:r w:rsidRPr="006A1A2A">
        <w:rPr>
          <w:rFonts w:ascii="Verdana" w:hAnsi="Verdana"/>
        </w:rPr>
        <w:t>: Significa a totalidade dos pagamentos que o devedor faz para pagar os juros e amortizações de principal correspondentes à totalidade de seus passivos onerosos (assim entendidos como dívidas no âmbito do mercado financeiro e de capitais, nacional e/ou estrangeiro e mútuos), relativa aos 12 (doze) últimos meses</w:t>
      </w:r>
      <w:r w:rsidR="00F740D7">
        <w:rPr>
          <w:rFonts w:ascii="Verdana" w:hAnsi="Verdana"/>
        </w:rPr>
        <w:t xml:space="preserve">; </w:t>
      </w:r>
      <w:commentRangeStart w:id="245"/>
      <w:r w:rsidR="00F740D7" w:rsidRPr="00CB7FAD">
        <w:rPr>
          <w:rFonts w:ascii="Verdana" w:hAnsi="Verdana"/>
          <w:highlight w:val="yellow"/>
        </w:rPr>
        <w:t>[</w:t>
      </w:r>
      <w:r w:rsidR="00F740D7" w:rsidRPr="00CB7FAD">
        <w:rPr>
          <w:rFonts w:ascii="Verdana" w:hAnsi="Verdana"/>
          <w:i/>
          <w:iCs/>
          <w:highlight w:val="yellow"/>
        </w:rPr>
        <w:t>Nota VA: Pavarini solicitou maior esclarecimento desta cláusula, afim de deixar mais claro quais valores deverão ser utilizados</w:t>
      </w:r>
      <w:r w:rsidR="00F740D7" w:rsidRPr="00CB7FAD">
        <w:rPr>
          <w:rFonts w:ascii="Verdana" w:hAnsi="Verdana"/>
          <w:highlight w:val="yellow"/>
        </w:rPr>
        <w:t>]</w:t>
      </w:r>
      <w:commentRangeEnd w:id="245"/>
      <w:ins w:id="246" w:author="Mario Gomez Carrera Neto | Machado Meyer Advogados" w:date="2020-02-20T14:48:00Z">
        <w:r w:rsidR="00A2524E">
          <w:rPr>
            <w:rStyle w:val="Refdecomentrio"/>
            <w:rFonts w:ascii="Times New Roman" w:eastAsia="MS Mincho" w:hAnsi="Times New Roman"/>
            <w:kern w:val="0"/>
            <w:lang w:val="en-US" w:eastAsia="pt-BR"/>
          </w:rPr>
          <w:commentReference w:id="245"/>
        </w:r>
        <w:r w:rsidR="00B42E3E">
          <w:rPr>
            <w:rFonts w:ascii="Verdana" w:hAnsi="Verdana"/>
            <w:highlight w:val="yellow"/>
          </w:rPr>
          <w:t xml:space="preserve"> [NOTA MMSO: Pavarini, aqui temos o mesmo conceito aceito em EKTT4. Podem nos informar qual a dúvida de vocês?]</w:t>
        </w:r>
      </w:ins>
    </w:p>
    <w:p w14:paraId="6DD4C6C9" w14:textId="77777777" w:rsidR="00DD502A" w:rsidRPr="006A1A2A" w:rsidRDefault="00DD502A" w:rsidP="000242C3">
      <w:pPr>
        <w:pStyle w:val="Level4"/>
        <w:tabs>
          <w:tab w:val="clear" w:pos="2722"/>
        </w:tabs>
        <w:spacing w:line="300" w:lineRule="exact"/>
        <w:ind w:left="993" w:firstLine="0"/>
        <w:rPr>
          <w:rFonts w:ascii="Verdana" w:hAnsi="Verdana"/>
          <w:color w:val="000000"/>
        </w:rPr>
      </w:pPr>
      <w:r w:rsidRPr="006A1A2A">
        <w:rPr>
          <w:rFonts w:ascii="Verdana" w:hAnsi="Verdana"/>
          <w:color w:val="000000"/>
        </w:rPr>
        <w:t>(C) ICSD = (A) / (B)</w:t>
      </w:r>
    </w:p>
    <w:p w14:paraId="16DAED01" w14:textId="1359784A" w:rsidR="00DD502A" w:rsidRPr="00ED20E5" w:rsidRDefault="00DD502A" w:rsidP="000242C3">
      <w:pPr>
        <w:pStyle w:val="Level4"/>
        <w:tabs>
          <w:tab w:val="clear" w:pos="2722"/>
        </w:tabs>
        <w:spacing w:line="300" w:lineRule="exact"/>
        <w:ind w:left="993" w:firstLine="0"/>
        <w:rPr>
          <w:rFonts w:ascii="Verdana" w:hAnsi="Verdana"/>
          <w:color w:val="000000"/>
        </w:rPr>
      </w:pPr>
      <w:r w:rsidRPr="006A1A2A">
        <w:rPr>
          <w:rFonts w:ascii="Verdana" w:hAnsi="Verdana"/>
          <w:color w:val="000000"/>
        </w:rPr>
        <w:t>(D) EBITDA da Emissora: Significa o lucro ou prejuízo líquido da Emissora, relativo aos 12 (doze) últimos meses, antes dos efeitos do imposto de renda e da contribuição social, resultado financeiro líquido, depreciação e amortização, relativos aos 12 (doze) últimos meses.</w:t>
      </w:r>
    </w:p>
    <w:p w14:paraId="59122FBA" w14:textId="77777777" w:rsidR="00291687" w:rsidRPr="00935036" w:rsidRDefault="00291687" w:rsidP="00ED20E5">
      <w:pPr>
        <w:pStyle w:val="SCBFTtulo1"/>
        <w:keepNext w:val="0"/>
        <w:keepLines w:val="0"/>
        <w:widowControl w:val="0"/>
        <w:tabs>
          <w:tab w:val="num" w:pos="709"/>
        </w:tabs>
        <w:spacing w:line="276" w:lineRule="auto"/>
        <w:ind w:left="709" w:hanging="709"/>
        <w:jc w:val="both"/>
        <w:rPr>
          <w:rFonts w:ascii="Verdana" w:hAnsi="Verdana"/>
          <w:bCs/>
          <w:sz w:val="20"/>
          <w:szCs w:val="20"/>
        </w:rPr>
      </w:pPr>
    </w:p>
    <w:p w14:paraId="08401C38" w14:textId="50962638" w:rsidR="00737191" w:rsidRPr="00935036" w:rsidRDefault="00A85380">
      <w:pPr>
        <w:pStyle w:val="SCBFTtulo1"/>
        <w:keepNext w:val="0"/>
        <w:keepLines w:val="0"/>
        <w:widowControl w:val="0"/>
        <w:numPr>
          <w:ilvl w:val="4"/>
          <w:numId w:val="6"/>
        </w:numPr>
        <w:spacing w:line="276" w:lineRule="auto"/>
        <w:ind w:hanging="709"/>
        <w:jc w:val="both"/>
        <w:rPr>
          <w:rFonts w:ascii="Verdana" w:hAnsi="Verdana"/>
          <w:bCs/>
          <w:sz w:val="20"/>
          <w:szCs w:val="20"/>
        </w:rPr>
      </w:pPr>
      <w:r w:rsidRPr="00935036">
        <w:rPr>
          <w:rFonts w:ascii="Verdana" w:hAnsi="Verdana"/>
          <w:b w:val="0"/>
          <w:sz w:val="20"/>
          <w:szCs w:val="20"/>
          <w:lang w:val="pt-BR"/>
        </w:rPr>
        <w:t>não observância, pela Fiadora, semestralmente, do seguinte índice financeiro, com base nos demonstrativos financeiros auditados consolidados da Fiadora, a serem apurados pela Fiadora, e acompanhados pelo Agente Fiduciário ao final de cada semestre, sendo certo que a Fiadora poderá descumprir por até 1 (um) semestre o índice financeiro sem ensejar a possibilidade de vencimento antecipado. A primeira apuração referente ao exercício social findo em 30 de dezembro de 2020 (</w:t>
      </w:r>
      <w:r w:rsidR="008E3C92" w:rsidRPr="00935036">
        <w:rPr>
          <w:rFonts w:ascii="Verdana" w:hAnsi="Verdana"/>
          <w:b w:val="0"/>
          <w:sz w:val="20"/>
          <w:szCs w:val="20"/>
          <w:lang w:val="pt-BR"/>
        </w:rPr>
        <w:t>“</w:t>
      </w:r>
      <w:r w:rsidR="008E3C92" w:rsidRPr="00935036">
        <w:rPr>
          <w:rFonts w:ascii="Verdana" w:hAnsi="Verdana"/>
          <w:b w:val="0"/>
          <w:sz w:val="20"/>
          <w:szCs w:val="20"/>
          <w:u w:val="single"/>
          <w:lang w:val="pt-BR"/>
        </w:rPr>
        <w:t>Índice Financeiro</w:t>
      </w:r>
      <w:r w:rsidR="00414582" w:rsidRPr="00935036">
        <w:rPr>
          <w:rFonts w:ascii="Verdana" w:hAnsi="Verdana"/>
          <w:b w:val="0"/>
          <w:sz w:val="20"/>
          <w:szCs w:val="20"/>
          <w:u w:val="single"/>
          <w:lang w:val="pt-BR"/>
        </w:rPr>
        <w:t xml:space="preserve"> da</w:t>
      </w:r>
      <w:r w:rsidR="00D50A93" w:rsidRPr="00935036">
        <w:rPr>
          <w:rFonts w:ascii="Verdana" w:hAnsi="Verdana"/>
          <w:b w:val="0"/>
          <w:sz w:val="20"/>
          <w:szCs w:val="20"/>
          <w:u w:val="single"/>
          <w:lang w:val="pt-BR"/>
        </w:rPr>
        <w:t xml:space="preserve"> Fiadora</w:t>
      </w:r>
      <w:r w:rsidR="008E3C92" w:rsidRPr="00935036">
        <w:rPr>
          <w:rFonts w:ascii="Verdana" w:hAnsi="Verdana"/>
          <w:b w:val="0"/>
          <w:sz w:val="20"/>
          <w:szCs w:val="20"/>
          <w:lang w:val="pt-BR"/>
        </w:rPr>
        <w:t>”):</w:t>
      </w:r>
      <w:bookmarkEnd w:id="244"/>
    </w:p>
    <w:p w14:paraId="07640ABE" w14:textId="77777777" w:rsidR="008E3C92" w:rsidRPr="00935036" w:rsidRDefault="008E3C92" w:rsidP="008E3C92">
      <w:pPr>
        <w:pStyle w:val="PargrafodaLista"/>
        <w:rPr>
          <w:rFonts w:ascii="Verdana" w:hAnsi="Verdana"/>
          <w:b/>
          <w:sz w:val="20"/>
          <w:szCs w:val="20"/>
        </w:rPr>
      </w:pPr>
    </w:p>
    <w:p w14:paraId="7FBA0ACD" w14:textId="2EAB5F68" w:rsidR="008E3C92" w:rsidRPr="00935036" w:rsidRDefault="008E3C92" w:rsidP="008E3C92">
      <w:pPr>
        <w:pStyle w:val="SCBFTtulo1"/>
        <w:keepNext w:val="0"/>
        <w:keepLines w:val="0"/>
        <w:widowControl w:val="0"/>
        <w:spacing w:line="276" w:lineRule="auto"/>
        <w:ind w:left="993"/>
        <w:jc w:val="both"/>
        <w:rPr>
          <w:rFonts w:ascii="Verdana" w:hAnsi="Verdana"/>
          <w:b w:val="0"/>
          <w:sz w:val="20"/>
          <w:szCs w:val="20"/>
          <w:lang w:val="pt-BR"/>
        </w:rPr>
      </w:pPr>
      <w:r w:rsidRPr="00935036">
        <w:rPr>
          <w:rFonts w:ascii="Verdana" w:hAnsi="Verdana"/>
          <w:b w:val="0"/>
          <w:sz w:val="20"/>
          <w:szCs w:val="20"/>
        </w:rPr>
        <w:t>Dívida Líquida/EBITDA</w:t>
      </w:r>
      <w:r w:rsidR="003A6496" w:rsidRPr="00935036">
        <w:rPr>
          <w:rFonts w:ascii="Verdana" w:hAnsi="Verdana"/>
          <w:b w:val="0"/>
          <w:sz w:val="20"/>
          <w:szCs w:val="20"/>
          <w:lang w:val="pt-BR"/>
        </w:rPr>
        <w:t xml:space="preserve"> da Fiadora</w:t>
      </w:r>
      <w:r w:rsidRPr="00935036">
        <w:rPr>
          <w:rFonts w:ascii="Verdana" w:hAnsi="Verdana"/>
          <w:b w:val="0"/>
          <w:sz w:val="20"/>
          <w:szCs w:val="20"/>
        </w:rPr>
        <w:t xml:space="preserve"> igual ou inferior a 4,00 (quatro inteiros)</w:t>
      </w:r>
      <w:r w:rsidRPr="00935036">
        <w:rPr>
          <w:rFonts w:ascii="Verdana" w:hAnsi="Verdana"/>
          <w:b w:val="0"/>
          <w:sz w:val="20"/>
          <w:szCs w:val="20"/>
          <w:lang w:val="pt-BR"/>
        </w:rPr>
        <w:t>.</w:t>
      </w:r>
    </w:p>
    <w:bookmarkEnd w:id="206"/>
    <w:p w14:paraId="190B1F4B" w14:textId="77777777" w:rsidR="00D50A93" w:rsidRPr="00935036" w:rsidRDefault="00D50A93" w:rsidP="00D50A93">
      <w:pPr>
        <w:widowControl w:val="0"/>
        <w:spacing w:line="276" w:lineRule="auto"/>
        <w:ind w:left="993"/>
        <w:rPr>
          <w:rFonts w:ascii="Verdana" w:hAnsi="Verdana"/>
          <w:sz w:val="20"/>
          <w:szCs w:val="20"/>
        </w:rPr>
      </w:pPr>
    </w:p>
    <w:p w14:paraId="4A064598" w14:textId="01CB07FA" w:rsidR="00153927" w:rsidRPr="00935036" w:rsidRDefault="00733937" w:rsidP="00F43A2E">
      <w:pPr>
        <w:widowControl w:val="0"/>
        <w:spacing w:line="276" w:lineRule="auto"/>
        <w:ind w:left="993"/>
        <w:rPr>
          <w:rFonts w:ascii="Verdana" w:hAnsi="Verdana"/>
          <w:sz w:val="20"/>
          <w:szCs w:val="20"/>
        </w:rPr>
      </w:pPr>
      <w:r w:rsidRPr="00935036">
        <w:rPr>
          <w:rFonts w:ascii="Verdana" w:hAnsi="Verdana"/>
          <w:sz w:val="20"/>
          <w:szCs w:val="20"/>
        </w:rPr>
        <w:t>“</w:t>
      </w:r>
      <w:r w:rsidR="00153927" w:rsidRPr="00935036">
        <w:rPr>
          <w:rFonts w:ascii="Verdana" w:hAnsi="Verdana"/>
          <w:sz w:val="20"/>
          <w:szCs w:val="20"/>
          <w:u w:val="single"/>
        </w:rPr>
        <w:t>Dívida Líquida</w:t>
      </w:r>
      <w:r w:rsidRPr="00935036">
        <w:rPr>
          <w:rFonts w:ascii="Verdana" w:hAnsi="Verdana"/>
          <w:sz w:val="20"/>
          <w:szCs w:val="20"/>
        </w:rPr>
        <w:t>”</w:t>
      </w:r>
      <w:r w:rsidR="00153927" w:rsidRPr="00935036">
        <w:rPr>
          <w:rFonts w:ascii="Verdana" w:hAnsi="Verdana"/>
          <w:sz w:val="20"/>
          <w:szCs w:val="20"/>
        </w:rPr>
        <w:t xml:space="preserve"> </w:t>
      </w:r>
      <w:r w:rsidR="00A85380" w:rsidRPr="00935036">
        <w:rPr>
          <w:rFonts w:ascii="Verdana" w:hAnsi="Verdana"/>
          <w:sz w:val="20"/>
          <w:szCs w:val="20"/>
        </w:rPr>
        <w:t>significa a soma algébrica dos empréstimos, financiamentos, instrumentos de mercado de capitais local e internacional e do saldo dos derivativos da Fiadora, conforme o caso,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188467C" w14:textId="6404BC84" w:rsidR="00277BF4" w:rsidRPr="00935036" w:rsidRDefault="00277BF4" w:rsidP="00F43A2E">
      <w:pPr>
        <w:widowControl w:val="0"/>
        <w:spacing w:line="276" w:lineRule="auto"/>
        <w:ind w:left="993"/>
        <w:rPr>
          <w:rFonts w:ascii="Verdana" w:hAnsi="Verdana"/>
          <w:sz w:val="20"/>
          <w:szCs w:val="20"/>
        </w:rPr>
      </w:pPr>
    </w:p>
    <w:p w14:paraId="24C0FA02" w14:textId="0DC8215A" w:rsidR="00277BF4" w:rsidRDefault="00277BF4" w:rsidP="00F43A2E">
      <w:pPr>
        <w:widowControl w:val="0"/>
        <w:spacing w:line="276" w:lineRule="auto"/>
        <w:ind w:left="993"/>
        <w:rPr>
          <w:rFonts w:ascii="Verdana" w:hAnsi="Verdana"/>
          <w:sz w:val="20"/>
          <w:szCs w:val="20"/>
        </w:rPr>
      </w:pPr>
      <w:r w:rsidRPr="00935036">
        <w:rPr>
          <w:rFonts w:ascii="Verdana" w:hAnsi="Verdana"/>
          <w:sz w:val="20"/>
          <w:szCs w:val="20"/>
        </w:rPr>
        <w:t>“</w:t>
      </w:r>
      <w:r w:rsidRPr="00935036">
        <w:rPr>
          <w:rFonts w:ascii="Verdana" w:hAnsi="Verdana"/>
          <w:sz w:val="20"/>
          <w:szCs w:val="20"/>
          <w:u w:val="single"/>
        </w:rPr>
        <w:t>EBITDA</w:t>
      </w:r>
      <w:r w:rsidRPr="00935036">
        <w:rPr>
          <w:rFonts w:ascii="Verdana" w:hAnsi="Verdana"/>
          <w:sz w:val="20"/>
          <w:szCs w:val="20"/>
        </w:rPr>
        <w:t xml:space="preserve">”: </w:t>
      </w:r>
      <w:r w:rsidR="00A2524E" w:rsidRPr="00A85380">
        <w:rPr>
          <w:rFonts w:ascii="Verdana" w:hAnsi="Verdana"/>
          <w:sz w:val="20"/>
          <w:szCs w:val="20"/>
        </w:rPr>
        <w:t xml:space="preserve">significa o lucro </w:t>
      </w:r>
      <w:del w:id="247" w:author="Mario Gomez Carrera Neto | Machado Meyer Advogados" w:date="2020-02-20T14:48:00Z">
        <w:r w:rsidR="00F740D7" w:rsidRPr="00F740D7">
          <w:rPr>
            <w:rFonts w:ascii="Verdana" w:hAnsi="Verdana"/>
            <w:sz w:val="20"/>
            <w:szCs w:val="20"/>
          </w:rPr>
          <w:delText xml:space="preserve">ou prejuízo Líquido </w:delText>
        </w:r>
      </w:del>
      <w:r w:rsidR="00A2524E" w:rsidRPr="00A85380">
        <w:rPr>
          <w:rFonts w:ascii="Verdana" w:hAnsi="Verdana"/>
          <w:sz w:val="20"/>
          <w:szCs w:val="20"/>
        </w:rPr>
        <w:t xml:space="preserve">da </w:t>
      </w:r>
      <w:r w:rsidR="00A2524E" w:rsidRPr="00563765">
        <w:rPr>
          <w:rFonts w:ascii="Verdana" w:hAnsi="Verdana"/>
          <w:sz w:val="20"/>
          <w:szCs w:val="20"/>
        </w:rPr>
        <w:t>Fiadora</w:t>
      </w:r>
      <w:r w:rsidR="00A2524E" w:rsidRPr="00A85380">
        <w:rPr>
          <w:rFonts w:ascii="Verdana" w:hAnsi="Verdana"/>
          <w:sz w:val="20"/>
          <w:szCs w:val="20"/>
        </w:rPr>
        <w:t xml:space="preserve"> </w:t>
      </w:r>
      <w:del w:id="248" w:author="Mario Gomez Carrera Neto | Machado Meyer Advogados" w:date="2020-02-20T14:48:00Z">
        <w:r w:rsidR="00F740D7" w:rsidRPr="00F740D7">
          <w:rPr>
            <w:rFonts w:ascii="Verdana" w:hAnsi="Verdana"/>
            <w:sz w:val="20"/>
            <w:szCs w:val="20"/>
          </w:rPr>
          <w:delText xml:space="preserve">relativo aos </w:delText>
        </w:r>
      </w:del>
      <w:ins w:id="249" w:author="Mario Gomez Carrera Neto | Machado Meyer Advogados" w:date="2020-02-20T14:48:00Z">
        <w:r w:rsidR="00A2524E" w:rsidRPr="00A85380">
          <w:rPr>
            <w:rFonts w:ascii="Verdana" w:hAnsi="Verdana"/>
            <w:sz w:val="20"/>
            <w:szCs w:val="20"/>
          </w:rPr>
          <w:t xml:space="preserve">antes de juros, tributos, amortização e depreciação ao longo dos </w:t>
        </w:r>
      </w:ins>
      <w:r w:rsidR="00A2524E" w:rsidRPr="00A85380">
        <w:rPr>
          <w:rFonts w:ascii="Verdana" w:hAnsi="Verdana"/>
          <w:sz w:val="20"/>
          <w:szCs w:val="20"/>
        </w:rPr>
        <w:t xml:space="preserve">últimos 12 (doze) meses </w:t>
      </w:r>
      <w:del w:id="250" w:author="Mario Gomez Carrera Neto | Machado Meyer Advogados" w:date="2020-02-20T14:48:00Z">
        <w:r w:rsidR="00F740D7" w:rsidRPr="00F740D7">
          <w:rPr>
            <w:rFonts w:ascii="Verdana" w:hAnsi="Verdana"/>
            <w:sz w:val="20"/>
            <w:szCs w:val="20"/>
          </w:rPr>
          <w:delText>antes dos efeitos do imposto de renda e da contribuição social,</w:delText>
        </w:r>
      </w:del>
      <w:ins w:id="251" w:author="Mario Gomez Carrera Neto | Machado Meyer Advogados" w:date="2020-02-20T14:48:00Z">
        <w:r w:rsidR="00A2524E" w:rsidRPr="00A85380">
          <w:rPr>
            <w:rFonts w:ascii="Verdana" w:hAnsi="Verdana"/>
            <w:sz w:val="20"/>
            <w:szCs w:val="20"/>
          </w:rPr>
          <w:t>acrescidos dos ajustes dos ativos e passivos regulatórios (positivos e negativos no</w:t>
        </w:r>
      </w:ins>
      <w:r w:rsidR="00A2524E" w:rsidRPr="00A85380">
        <w:rPr>
          <w:rFonts w:ascii="Verdana" w:hAnsi="Verdana"/>
          <w:sz w:val="20"/>
          <w:szCs w:val="20"/>
        </w:rPr>
        <w:t xml:space="preserve"> resultado</w:t>
      </w:r>
      <w:del w:id="252" w:author="Mario Gomez Carrera Neto | Machado Meyer Advogados" w:date="2020-02-20T14:48:00Z">
        <w:r w:rsidR="00F740D7" w:rsidRPr="00F740D7">
          <w:rPr>
            <w:rFonts w:ascii="Verdana" w:hAnsi="Verdana"/>
            <w:sz w:val="20"/>
            <w:szCs w:val="20"/>
          </w:rPr>
          <w:delText xml:space="preserve"> financeiro líquido, depreciação e amortização, relativos aos 12 (doze) últimos meses.,</w:delText>
        </w:r>
      </w:del>
      <w:ins w:id="253" w:author="Mario Gomez Carrera Neto | Machado Meyer Advogados" w:date="2020-02-20T14:48:00Z">
        <w:r w:rsidR="00A2524E" w:rsidRPr="00A85380">
          <w:rPr>
            <w:rFonts w:ascii="Verdana" w:hAnsi="Verdana"/>
            <w:sz w:val="20"/>
            <w:szCs w:val="20"/>
          </w:rPr>
          <w:t>) conforme as regras regulatórias determinadas,</w:t>
        </w:r>
      </w:ins>
      <w:r w:rsidR="00A2524E" w:rsidRPr="00A85380">
        <w:rPr>
          <w:rFonts w:ascii="Verdana" w:hAnsi="Verdana"/>
          <w:sz w:val="20"/>
          <w:szCs w:val="20"/>
        </w:rPr>
        <w:t xml:space="preserve"> incluindo os últimos 12 (doze) meses de EBITDA das companhias que venham a ser controladas </w:t>
      </w:r>
      <w:del w:id="254" w:author="Mario Gomez Carrera Neto | Machado Meyer Advogados" w:date="2020-02-20T14:48:00Z">
        <w:r w:rsidR="00F740D7" w:rsidRPr="00F740D7">
          <w:rPr>
            <w:rFonts w:ascii="Verdana" w:hAnsi="Verdana"/>
            <w:sz w:val="20"/>
            <w:szCs w:val="20"/>
          </w:rPr>
          <w:delText xml:space="preserve">ou </w:delText>
        </w:r>
      </w:del>
      <w:r w:rsidR="00A2524E" w:rsidRPr="00A85380">
        <w:rPr>
          <w:rFonts w:ascii="Verdana" w:hAnsi="Verdana"/>
          <w:sz w:val="20"/>
          <w:szCs w:val="20"/>
        </w:rPr>
        <w:t>em processos de</w:t>
      </w:r>
      <w:del w:id="255" w:author="Mario Gomez Carrera Neto | Machado Meyer Advogados" w:date="2020-02-20T14:48:00Z">
        <w:r w:rsidR="00F740D7" w:rsidRPr="00F740D7">
          <w:rPr>
            <w:rFonts w:ascii="Verdana" w:hAnsi="Verdana"/>
            <w:sz w:val="20"/>
            <w:szCs w:val="20"/>
          </w:rPr>
          <w:delText xml:space="preserve"> incorporação</w:delText>
        </w:r>
        <w:r w:rsidR="00A85380" w:rsidRPr="00935036">
          <w:rPr>
            <w:rFonts w:ascii="Verdana" w:hAnsi="Verdana"/>
            <w:sz w:val="20"/>
            <w:szCs w:val="20"/>
          </w:rPr>
          <w:delText>.</w:delText>
        </w:r>
        <w:r w:rsidR="00F740D7">
          <w:rPr>
            <w:rFonts w:ascii="Verdana" w:hAnsi="Verdana"/>
            <w:sz w:val="20"/>
            <w:szCs w:val="20"/>
          </w:rPr>
          <w:delText xml:space="preserve"> </w:delText>
        </w:r>
        <w:r w:rsidR="00F740D7" w:rsidRPr="00CB7FAD">
          <w:rPr>
            <w:rFonts w:ascii="Verdana" w:hAnsi="Verdana"/>
            <w:sz w:val="20"/>
            <w:szCs w:val="20"/>
            <w:highlight w:val="yellow"/>
          </w:rPr>
          <w:delText>[</w:delText>
        </w:r>
        <w:r w:rsidR="00F740D7" w:rsidRPr="00CB7FAD">
          <w:rPr>
            <w:rFonts w:ascii="Verdana" w:hAnsi="Verdana"/>
            <w:i/>
            <w:iCs/>
            <w:sz w:val="20"/>
            <w:szCs w:val="20"/>
            <w:highlight w:val="yellow"/>
          </w:rPr>
          <w:delText>Nota VA: Ajuste da Pavarini</w:delText>
        </w:r>
        <w:r w:rsidR="00F740D7" w:rsidRPr="00CB7FAD">
          <w:rPr>
            <w:rFonts w:ascii="Verdana" w:hAnsi="Verdana"/>
            <w:sz w:val="20"/>
            <w:szCs w:val="20"/>
            <w:highlight w:val="yellow"/>
          </w:rPr>
          <w:delText>]</w:delText>
        </w:r>
      </w:del>
      <w:ins w:id="256" w:author="Mario Gomez Carrera Neto | Machado Meyer Advogados" w:date="2020-02-20T14:48:00Z">
        <w:r w:rsidR="00A85380" w:rsidRPr="00935036">
          <w:rPr>
            <w:rFonts w:ascii="Verdana" w:hAnsi="Verdana"/>
            <w:sz w:val="20"/>
            <w:szCs w:val="20"/>
          </w:rPr>
          <w:t>.</w:t>
        </w:r>
        <w:r w:rsidR="00F740D7">
          <w:rPr>
            <w:rFonts w:ascii="Verdana" w:hAnsi="Verdana"/>
            <w:sz w:val="20"/>
            <w:szCs w:val="20"/>
          </w:rPr>
          <w:t xml:space="preserve"> </w:t>
        </w:r>
      </w:ins>
    </w:p>
    <w:p w14:paraId="7EE7BAC3" w14:textId="10EC9F9F" w:rsidR="000D09FB" w:rsidRDefault="000D09FB" w:rsidP="00CB7FAD">
      <w:pPr>
        <w:widowControl w:val="0"/>
        <w:spacing w:line="276" w:lineRule="auto"/>
        <w:ind w:left="993"/>
        <w:rPr>
          <w:rFonts w:ascii="Verdana" w:hAnsi="Verdana"/>
          <w:sz w:val="20"/>
          <w:szCs w:val="20"/>
        </w:rPr>
      </w:pPr>
    </w:p>
    <w:p w14:paraId="60B45181" w14:textId="0835C2A9" w:rsidR="000D09FB" w:rsidRPr="00610B25" w:rsidRDefault="000D09FB" w:rsidP="000D09FB">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610B25">
        <w:rPr>
          <w:rFonts w:ascii="Verdana" w:hAnsi="Verdana"/>
          <w:b w:val="0"/>
          <w:sz w:val="20"/>
          <w:szCs w:val="20"/>
          <w:lang w:val="pt-BR"/>
        </w:rPr>
        <w:t xml:space="preserve">declaração de vencimento antecipado de quaisquer obrigações pecuniárias, dívidas financeiras ou de mercado de capitais, local ou internacional da Emissora e/ou da Fiadora, em valor, individual ou agregado, igual ou superior a </w:t>
      </w:r>
      <w:r w:rsidRPr="00610B25">
        <w:rPr>
          <w:rFonts w:ascii="Verdana" w:hAnsi="Verdana"/>
          <w:b w:val="0"/>
          <w:bCs/>
          <w:sz w:val="20"/>
          <w:szCs w:val="20"/>
          <w:lang w:val="pt-BR"/>
        </w:rPr>
        <w:t>(a)</w:t>
      </w:r>
      <w:r w:rsidRPr="00610B25">
        <w:rPr>
          <w:rFonts w:ascii="Verdana" w:hAnsi="Verdana"/>
          <w:b w:val="0"/>
          <w:sz w:val="20"/>
          <w:szCs w:val="20"/>
          <w:lang w:val="pt-BR"/>
        </w:rPr>
        <w:t xml:space="preserve"> R$</w:t>
      </w:r>
      <w:del w:id="257" w:author="Mario Gomez Carrera Neto | Machado Meyer Advogados" w:date="2020-02-20T14:48:00Z">
        <w:r w:rsidRPr="00610B25">
          <w:rPr>
            <w:rFonts w:ascii="Verdana" w:hAnsi="Verdana"/>
            <w:b w:val="0"/>
            <w:sz w:val="20"/>
            <w:szCs w:val="20"/>
            <w:lang w:val="pt-BR"/>
          </w:rPr>
          <w:delText>10</w:delText>
        </w:r>
      </w:del>
      <w:ins w:id="258" w:author="Mario Gomez Carrera Neto | Machado Meyer Advogados" w:date="2020-02-20T14:48:00Z">
        <w:r w:rsidRPr="00610B25">
          <w:rPr>
            <w:rFonts w:ascii="Verdana" w:hAnsi="Verdana"/>
            <w:b w:val="0"/>
            <w:sz w:val="20"/>
            <w:szCs w:val="20"/>
            <w:lang w:val="pt-BR"/>
          </w:rPr>
          <w:t>10</w:t>
        </w:r>
        <w:r w:rsidR="004564F7">
          <w:rPr>
            <w:rFonts w:ascii="Verdana" w:hAnsi="Verdana"/>
            <w:b w:val="0"/>
            <w:sz w:val="20"/>
            <w:szCs w:val="20"/>
            <w:lang w:val="pt-BR"/>
          </w:rPr>
          <w:t>0</w:t>
        </w:r>
      </w:ins>
      <w:r w:rsidRPr="00610B25">
        <w:rPr>
          <w:rFonts w:ascii="Verdana" w:hAnsi="Verdana"/>
          <w:b w:val="0"/>
          <w:sz w:val="20"/>
          <w:szCs w:val="20"/>
          <w:lang w:val="pt-BR"/>
        </w:rPr>
        <w:t>.000.000,00 (</w:t>
      </w:r>
      <w:del w:id="259" w:author="Mario Gomez Carrera Neto | Machado Meyer Advogados" w:date="2020-02-20T14:48:00Z">
        <w:r w:rsidR="00F74FD7">
          <w:rPr>
            <w:rFonts w:ascii="Verdana" w:hAnsi="Verdana"/>
            <w:b w:val="0"/>
            <w:sz w:val="20"/>
            <w:szCs w:val="20"/>
            <w:lang w:val="pt-BR"/>
          </w:rPr>
          <w:delText>dez</w:delText>
        </w:r>
      </w:del>
      <w:ins w:id="260" w:author="Mario Gomez Carrera Neto | Machado Meyer Advogados" w:date="2020-02-20T14:48:00Z">
        <w:r w:rsidR="004564F7">
          <w:rPr>
            <w:rFonts w:ascii="Verdana" w:hAnsi="Verdana"/>
            <w:b w:val="0"/>
            <w:sz w:val="20"/>
            <w:szCs w:val="20"/>
            <w:lang w:val="pt-BR"/>
          </w:rPr>
          <w:t>cem</w:t>
        </w:r>
      </w:ins>
      <w:r w:rsidR="004564F7" w:rsidRPr="00610B25">
        <w:rPr>
          <w:rFonts w:ascii="Verdana" w:hAnsi="Verdana"/>
          <w:b w:val="0"/>
          <w:sz w:val="20"/>
          <w:szCs w:val="20"/>
          <w:lang w:val="pt-BR"/>
        </w:rPr>
        <w:t xml:space="preserve"> </w:t>
      </w:r>
      <w:r w:rsidRPr="00610B25">
        <w:rPr>
          <w:rFonts w:ascii="Verdana" w:hAnsi="Verdana"/>
          <w:b w:val="0"/>
          <w:sz w:val="20"/>
          <w:szCs w:val="20"/>
          <w:lang w:val="pt-BR"/>
        </w:rPr>
        <w:t xml:space="preserve">milhões de reais) ou seu valor equivalente em outra moeda para Emissora e </w:t>
      </w:r>
      <w:r w:rsidRPr="00610B25">
        <w:rPr>
          <w:rFonts w:ascii="Verdana" w:hAnsi="Verdana"/>
          <w:b w:val="0"/>
          <w:bCs/>
          <w:sz w:val="20"/>
          <w:szCs w:val="20"/>
          <w:lang w:val="pt-BR"/>
        </w:rPr>
        <w:t>(b)</w:t>
      </w:r>
      <w:r w:rsidRPr="00610B25">
        <w:rPr>
          <w:rFonts w:ascii="Verdana" w:hAnsi="Verdana"/>
          <w:b w:val="0"/>
          <w:sz w:val="20"/>
          <w:szCs w:val="20"/>
          <w:lang w:val="pt-BR"/>
        </w:rPr>
        <w:t xml:space="preserve"> R$200.000.000,00 (duzentos milhões de reais), ou seu valor equivalente em outra moeda para a Fiadora</w:t>
      </w:r>
      <w:r w:rsidRPr="00610B25">
        <w:rPr>
          <w:rFonts w:ascii="Verdana" w:hAnsi="Verdana"/>
          <w:b w:val="0"/>
          <w:bCs/>
          <w:sz w:val="20"/>
          <w:szCs w:val="20"/>
          <w:lang w:val="pt-BR"/>
        </w:rPr>
        <w:t xml:space="preserve">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r w:rsidRPr="00610B25">
        <w:rPr>
          <w:rFonts w:ascii="Verdana" w:hAnsi="Verdana"/>
          <w:b w:val="0"/>
          <w:sz w:val="20"/>
          <w:szCs w:val="20"/>
          <w:lang w:val="pt-BR"/>
        </w:rPr>
        <w:t>;</w:t>
      </w:r>
    </w:p>
    <w:p w14:paraId="16578C80" w14:textId="77777777" w:rsidR="000D09FB" w:rsidRPr="00873FD3" w:rsidRDefault="000D09FB" w:rsidP="00CB7FAD">
      <w:pPr>
        <w:pStyle w:val="SCBFTtulo1"/>
        <w:keepNext w:val="0"/>
        <w:keepLines w:val="0"/>
        <w:widowControl w:val="0"/>
        <w:spacing w:line="276" w:lineRule="auto"/>
        <w:ind w:left="709"/>
        <w:jc w:val="both"/>
        <w:rPr>
          <w:rFonts w:ascii="Verdana" w:hAnsi="Verdana"/>
          <w:sz w:val="20"/>
        </w:rPr>
      </w:pPr>
    </w:p>
    <w:p w14:paraId="02B0D2E4" w14:textId="7D407D75" w:rsidR="000D09FB" w:rsidRPr="00610B25" w:rsidRDefault="000D09FB" w:rsidP="000D09FB">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CB7FAD">
        <w:rPr>
          <w:rFonts w:ascii="Verdana" w:hAnsi="Verdana"/>
          <w:b w:val="0"/>
          <w:sz w:val="20"/>
          <w:lang w:val="pt-BR"/>
        </w:rPr>
        <w:t xml:space="preserve">descumprimento de qualquer </w:t>
      </w:r>
      <w:r w:rsidRPr="000D09FB">
        <w:rPr>
          <w:rFonts w:ascii="Verdana" w:hAnsi="Verdana"/>
          <w:b w:val="0"/>
          <w:sz w:val="20"/>
          <w:szCs w:val="20"/>
          <w:lang w:val="pt-BR"/>
        </w:rPr>
        <w:t xml:space="preserve">decisão de execução por quantia certa e líquida ou sentença arbitral contra a Emissora e/ou da Fiadora, em valor, individual ou agregado, igual ou superior a </w:t>
      </w:r>
      <w:r w:rsidRPr="000D09FB">
        <w:rPr>
          <w:rFonts w:ascii="Verdana" w:hAnsi="Verdana"/>
          <w:b w:val="0"/>
          <w:bCs/>
          <w:sz w:val="20"/>
          <w:szCs w:val="20"/>
          <w:lang w:val="pt-BR"/>
        </w:rPr>
        <w:t>(a)</w:t>
      </w:r>
      <w:r w:rsidRPr="000D09FB">
        <w:rPr>
          <w:rFonts w:ascii="Verdana" w:hAnsi="Verdana"/>
          <w:b w:val="0"/>
          <w:sz w:val="20"/>
          <w:szCs w:val="20"/>
          <w:lang w:val="pt-BR"/>
        </w:rPr>
        <w:t xml:space="preserve"> R$</w:t>
      </w:r>
      <w:del w:id="261" w:author="Mario Gomez Carrera Neto | Machado Meyer Advogados" w:date="2020-02-20T14:48:00Z">
        <w:r w:rsidRPr="000D09FB">
          <w:rPr>
            <w:rFonts w:ascii="Verdana" w:hAnsi="Verdana"/>
            <w:b w:val="0"/>
            <w:sz w:val="20"/>
            <w:szCs w:val="20"/>
            <w:lang w:val="pt-BR"/>
          </w:rPr>
          <w:delText>10</w:delText>
        </w:r>
      </w:del>
      <w:ins w:id="262" w:author="Mario Gomez Carrera Neto | Machado Meyer Advogados" w:date="2020-02-20T14:48:00Z">
        <w:r w:rsidRPr="000D09FB">
          <w:rPr>
            <w:rFonts w:ascii="Verdana" w:hAnsi="Verdana"/>
            <w:b w:val="0"/>
            <w:sz w:val="20"/>
            <w:szCs w:val="20"/>
            <w:lang w:val="pt-BR"/>
          </w:rPr>
          <w:t>10</w:t>
        </w:r>
        <w:r w:rsidR="004564F7">
          <w:rPr>
            <w:rFonts w:ascii="Verdana" w:hAnsi="Verdana"/>
            <w:b w:val="0"/>
            <w:sz w:val="20"/>
            <w:szCs w:val="20"/>
            <w:lang w:val="pt-BR"/>
          </w:rPr>
          <w:t>0</w:t>
        </w:r>
      </w:ins>
      <w:r w:rsidRPr="000D09FB">
        <w:rPr>
          <w:rFonts w:ascii="Verdana" w:hAnsi="Verdana"/>
          <w:b w:val="0"/>
          <w:sz w:val="20"/>
          <w:szCs w:val="20"/>
          <w:lang w:val="pt-BR"/>
        </w:rPr>
        <w:t>.000.000,00 (</w:t>
      </w:r>
      <w:del w:id="263" w:author="Mario Gomez Carrera Neto | Machado Meyer Advogados" w:date="2020-02-20T14:48:00Z">
        <w:r w:rsidR="00F74FD7">
          <w:rPr>
            <w:rFonts w:ascii="Verdana" w:hAnsi="Verdana"/>
            <w:b w:val="0"/>
            <w:sz w:val="20"/>
            <w:szCs w:val="20"/>
            <w:lang w:val="pt-BR"/>
          </w:rPr>
          <w:delText>dez</w:delText>
        </w:r>
      </w:del>
      <w:ins w:id="264" w:author="Mario Gomez Carrera Neto | Machado Meyer Advogados" w:date="2020-02-20T14:48:00Z">
        <w:r w:rsidR="004564F7">
          <w:rPr>
            <w:rFonts w:ascii="Verdana" w:hAnsi="Verdana"/>
            <w:b w:val="0"/>
            <w:sz w:val="20"/>
            <w:szCs w:val="20"/>
            <w:lang w:val="pt-BR"/>
          </w:rPr>
          <w:t>cem</w:t>
        </w:r>
      </w:ins>
      <w:r w:rsidR="004564F7" w:rsidRPr="000D09FB">
        <w:rPr>
          <w:rFonts w:ascii="Verdana" w:hAnsi="Verdana"/>
          <w:b w:val="0"/>
          <w:sz w:val="20"/>
          <w:szCs w:val="20"/>
          <w:lang w:val="pt-BR"/>
        </w:rPr>
        <w:t xml:space="preserve"> </w:t>
      </w:r>
      <w:r w:rsidRPr="000D09FB">
        <w:rPr>
          <w:rFonts w:ascii="Verdana" w:hAnsi="Verdana"/>
          <w:b w:val="0"/>
          <w:sz w:val="20"/>
          <w:szCs w:val="20"/>
          <w:lang w:val="pt-BR"/>
        </w:rPr>
        <w:t xml:space="preserve">milhões de reais) ou seu valor equivalente em outra moeda para Emissora e </w:t>
      </w:r>
      <w:r w:rsidRPr="000D09FB">
        <w:rPr>
          <w:rFonts w:ascii="Verdana" w:hAnsi="Verdana"/>
          <w:b w:val="0"/>
          <w:bCs/>
          <w:sz w:val="20"/>
          <w:szCs w:val="20"/>
          <w:lang w:val="pt-BR"/>
        </w:rPr>
        <w:t>(b)</w:t>
      </w:r>
      <w:r w:rsidRPr="000D09FB">
        <w:rPr>
          <w:rFonts w:ascii="Verdana" w:hAnsi="Verdana"/>
          <w:b w:val="0"/>
          <w:sz w:val="20"/>
          <w:szCs w:val="20"/>
          <w:lang w:val="pt-BR"/>
        </w:rPr>
        <w:t xml:space="preserve"> R$200.000.000,00 (duzentos milhões de reais), ou seu valor equivalente em outra moeda para a Fiadora, salvo (</w:t>
      </w:r>
      <w:r w:rsidRPr="000D09FB">
        <w:rPr>
          <w:rFonts w:ascii="Verdana" w:hAnsi="Verdana"/>
          <w:b w:val="0"/>
          <w:i/>
          <w:iCs/>
          <w:sz w:val="20"/>
          <w:szCs w:val="20"/>
          <w:lang w:val="pt-BR"/>
        </w:rPr>
        <w:t>1</w:t>
      </w:r>
      <w:r w:rsidRPr="000D09FB">
        <w:rPr>
          <w:rFonts w:ascii="Verdana" w:hAnsi="Verdana"/>
          <w:b w:val="0"/>
          <w:sz w:val="20"/>
          <w:szCs w:val="20"/>
          <w:lang w:val="pt-BR"/>
        </w:rPr>
        <w:t>) se no prazo de 10 (dez) Dias Úteis da determinação da respectiva medida a Emissora e/ou Fiadora comprovar a obtenção de qualquer medida judicial suspendendo a execução ou o cumprimento da sentença arbitral; ou (</w:t>
      </w:r>
      <w:r w:rsidRPr="000D09FB">
        <w:rPr>
          <w:rFonts w:ascii="Verdana" w:hAnsi="Verdana"/>
          <w:b w:val="0"/>
          <w:i/>
          <w:iCs/>
          <w:sz w:val="20"/>
          <w:szCs w:val="20"/>
          <w:lang w:val="pt-BR"/>
        </w:rPr>
        <w:t>2</w:t>
      </w:r>
      <w:r w:rsidRPr="000D09FB">
        <w:rPr>
          <w:rFonts w:ascii="Verdana" w:hAnsi="Verdana"/>
          <w:b w:val="0"/>
          <w:sz w:val="20"/>
          <w:szCs w:val="20"/>
          <w:lang w:val="pt-BR"/>
        </w:rPr>
        <w:t>) se no prazo legal tiver sido apresentada e aceita garantia em juízo;</w:t>
      </w:r>
    </w:p>
    <w:p w14:paraId="3B1E4778" w14:textId="77777777" w:rsidR="000D09FB" w:rsidRDefault="000D09FB" w:rsidP="00610B25">
      <w:pPr>
        <w:pStyle w:val="PargrafodaLista"/>
        <w:rPr>
          <w:rFonts w:ascii="Verdana" w:hAnsi="Verdana"/>
          <w:sz w:val="20"/>
          <w:szCs w:val="20"/>
        </w:rPr>
      </w:pPr>
    </w:p>
    <w:p w14:paraId="114FDA45" w14:textId="1EEBFDC8" w:rsidR="000D09FB" w:rsidRPr="00610B25" w:rsidRDefault="000D09FB" w:rsidP="000D09FB">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CB7FAD">
        <w:rPr>
          <w:rFonts w:ascii="Verdana" w:hAnsi="Verdana"/>
          <w:b w:val="0"/>
          <w:sz w:val="20"/>
          <w:lang w:val="pt-BR"/>
        </w:rPr>
        <w:t>se a Fiadora alienar, direta ou indiretamente, total ou parcialmente, quaisquer bens de seu ativo, que represente, em uma operação ou num conjunto de operações, 30% (trinta por cento) do patrimônio líquido da Fiadora, conforme o caso, apurado com base na demonstração financeira auditada mais recente da Fiadora;</w:t>
      </w:r>
    </w:p>
    <w:p w14:paraId="6C5B6AE0" w14:textId="77777777" w:rsidR="000D09FB" w:rsidRDefault="000D09FB" w:rsidP="00610B25">
      <w:pPr>
        <w:pStyle w:val="PargrafodaLista"/>
        <w:rPr>
          <w:rFonts w:ascii="Verdana" w:hAnsi="Verdana"/>
          <w:sz w:val="20"/>
          <w:szCs w:val="20"/>
        </w:rPr>
      </w:pPr>
    </w:p>
    <w:p w14:paraId="5E73B5A6" w14:textId="69922688" w:rsidR="000D09FB" w:rsidRPr="00610B25" w:rsidRDefault="000D09FB" w:rsidP="000D09FB">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CB7FAD">
        <w:rPr>
          <w:rFonts w:ascii="Verdana" w:hAnsi="Verdana"/>
          <w:b w:val="0"/>
          <w:sz w:val="20"/>
          <w:lang w:val="pt-BR"/>
        </w:rPr>
        <w:t>não utilização dos recursos líquidos obtidos com a Emissão estritamente conforme descrito nesta Escritura de Emissão;</w:t>
      </w:r>
    </w:p>
    <w:p w14:paraId="4E7A18CF" w14:textId="77777777" w:rsidR="000D09FB" w:rsidRDefault="000D09FB" w:rsidP="00610B25">
      <w:pPr>
        <w:pStyle w:val="PargrafodaLista"/>
        <w:rPr>
          <w:rFonts w:ascii="Verdana" w:hAnsi="Verdana"/>
          <w:sz w:val="20"/>
          <w:szCs w:val="20"/>
        </w:rPr>
      </w:pPr>
    </w:p>
    <w:p w14:paraId="26DD1D7A" w14:textId="5470989A" w:rsidR="000D09FB" w:rsidRPr="00610B25" w:rsidRDefault="000D09FB" w:rsidP="000D09FB">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CB7FAD">
        <w:rPr>
          <w:rFonts w:ascii="Verdana" w:hAnsi="Verdana"/>
          <w:b w:val="0"/>
          <w:sz w:val="20"/>
          <w:lang w:val="pt-BR"/>
        </w:rPr>
        <w:t>transferência ou qualquer forma de cessão ou promessa de cessão a terceiros ou promessa de transferência, pela Emissora e/ou pela Fiadora, das obrigações assumidas nesta Escritura de Emissão</w:t>
      </w:r>
      <w:r w:rsidR="009F04E4">
        <w:rPr>
          <w:rFonts w:ascii="Verdana" w:hAnsi="Verdana"/>
          <w:b w:val="0"/>
          <w:sz w:val="20"/>
          <w:lang w:val="pt-BR"/>
        </w:rPr>
        <w:t xml:space="preserve"> e dos demais documentos da Emissão</w:t>
      </w:r>
      <w:r w:rsidRPr="00CB7FAD">
        <w:rPr>
          <w:rFonts w:ascii="Verdana" w:hAnsi="Verdana"/>
          <w:b w:val="0"/>
          <w:sz w:val="20"/>
          <w:lang w:val="pt-BR"/>
        </w:rPr>
        <w:t>, sem prévia autorização dos Debenturistas que representem, no mínimo, 2/3 (dois terços) das Debêntures em Circulação reunidos em Assembleia Geral de Debenturistas;</w:t>
      </w:r>
    </w:p>
    <w:p w14:paraId="40E84A13" w14:textId="77777777" w:rsidR="000D09FB" w:rsidRDefault="000D09FB" w:rsidP="00610B25">
      <w:pPr>
        <w:pStyle w:val="PargrafodaLista"/>
        <w:rPr>
          <w:rFonts w:ascii="Verdana" w:hAnsi="Verdana"/>
          <w:sz w:val="20"/>
          <w:szCs w:val="20"/>
        </w:rPr>
      </w:pPr>
    </w:p>
    <w:p w14:paraId="7344BE62" w14:textId="2E19E39F" w:rsidR="000D09FB" w:rsidRPr="00CB7FAD" w:rsidRDefault="000D09FB" w:rsidP="000D09FB">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CB7FAD">
        <w:rPr>
          <w:rFonts w:ascii="Verdana" w:hAnsi="Verdana"/>
          <w:b w:val="0"/>
          <w:sz w:val="20"/>
          <w:lang w:val="pt-BR"/>
        </w:rPr>
        <w:t>alteração ou transferência do Controle direto ou indireto da Emissora e/ou da Fiadora, exceto quando: (a) realizada dentro do grupo econômico e a Iberdrola Energia S.A ("</w:t>
      </w:r>
      <w:r w:rsidRPr="00CB7FAD">
        <w:rPr>
          <w:rFonts w:ascii="Verdana" w:hAnsi="Verdana"/>
          <w:b w:val="0"/>
          <w:sz w:val="20"/>
          <w:u w:val="single"/>
          <w:lang w:val="pt-BR"/>
        </w:rPr>
        <w:t>Iberdrola</w:t>
      </w:r>
      <w:r w:rsidRPr="00CB7FAD">
        <w:rPr>
          <w:rFonts w:ascii="Verdana" w:hAnsi="Verdana"/>
          <w:b w:val="0"/>
          <w:sz w:val="20"/>
          <w:lang w:val="pt-BR"/>
        </w:rPr>
        <w:t>") permanecer exercendo o controle acionário, conforme definição de controle prevista no artigo 116 da Lei das Sociedades por Ações, direto ou indireto da Emissora e/ou da Fiadora (“</w:t>
      </w:r>
      <w:r w:rsidRPr="00CB7FAD">
        <w:rPr>
          <w:rFonts w:ascii="Verdana" w:hAnsi="Verdana"/>
          <w:b w:val="0"/>
          <w:sz w:val="20"/>
          <w:u w:val="single"/>
          <w:lang w:val="pt-BR"/>
        </w:rPr>
        <w:t>Controle</w:t>
      </w:r>
      <w:r w:rsidRPr="00CB7FAD">
        <w:rPr>
          <w:rFonts w:ascii="Verdana" w:hAnsi="Verdana"/>
          <w:b w:val="0"/>
          <w:sz w:val="20"/>
          <w:lang w:val="pt-BR"/>
        </w:rPr>
        <w:t xml:space="preserve">”), </w:t>
      </w:r>
      <w:del w:id="265" w:author="Mario Gomez Carrera Neto | Machado Meyer Advogados" w:date="2020-02-20T14:48:00Z">
        <w:r w:rsidRPr="00CB7FAD">
          <w:rPr>
            <w:rFonts w:ascii="Verdana" w:hAnsi="Verdana"/>
            <w:b w:val="0"/>
            <w:sz w:val="20"/>
            <w:lang w:val="pt-BR"/>
          </w:rPr>
          <w:delText xml:space="preserve">direto ou indireto, da Emissora e da Fiadora; </w:delText>
        </w:r>
      </w:del>
      <w:r w:rsidRPr="00CB7FAD">
        <w:rPr>
          <w:rFonts w:ascii="Verdana" w:hAnsi="Verdana"/>
          <w:b w:val="0"/>
          <w:sz w:val="20"/>
          <w:lang w:val="pt-BR"/>
        </w:rPr>
        <w:t>ou (b) quando previamente aprovadas por Debenturistas que representem, no mínimo, 2/3 (dois terços) das Debêntures em circulação, reunidos em assembleia geral de Debenturistas especialmente convocada para esse fim;</w:t>
      </w:r>
    </w:p>
    <w:p w14:paraId="6ED9F7FB" w14:textId="77777777" w:rsidR="009D5582" w:rsidRDefault="009D5582" w:rsidP="00CB7FAD">
      <w:pPr>
        <w:pStyle w:val="PargrafodaLista"/>
        <w:rPr>
          <w:rFonts w:ascii="Verdana" w:hAnsi="Verdana"/>
          <w:b/>
          <w:sz w:val="20"/>
          <w:szCs w:val="20"/>
        </w:rPr>
      </w:pPr>
    </w:p>
    <w:p w14:paraId="5FF5AC25" w14:textId="323E16D1" w:rsidR="009D5582" w:rsidRPr="008977A1" w:rsidRDefault="009D5582" w:rsidP="000D09FB">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CB7FAD">
        <w:rPr>
          <w:rFonts w:ascii="Verdana" w:hAnsi="Verdana"/>
          <w:b w:val="0"/>
          <w:sz w:val="20"/>
          <w:szCs w:val="20"/>
          <w:lang w:val="pt-BR"/>
        </w:rPr>
        <w:t xml:space="preserve">realização, pela Emissora, de novos investimentos ou assunção de novos compromissos de investimento além dos investimentos necessários para a implantação do Projeto, exceto por novos investimentos em reforços e melhorias, desde que </w:t>
      </w:r>
      <w:del w:id="266" w:author="Mario Gomez Carrera Neto | Machado Meyer Advogados" w:date="2020-02-20T14:48:00Z">
        <w:r w:rsidRPr="00CB7FAD">
          <w:rPr>
            <w:rFonts w:ascii="Verdana" w:hAnsi="Verdana"/>
            <w:b w:val="0"/>
            <w:sz w:val="20"/>
            <w:szCs w:val="20"/>
            <w:lang w:val="pt-BR"/>
          </w:rPr>
          <w:delText>exigidos</w:delText>
        </w:r>
      </w:del>
      <w:ins w:id="267" w:author="Mario Gomez Carrera Neto | Machado Meyer Advogados" w:date="2020-02-20T14:48:00Z">
        <w:r w:rsidR="00B42E3E">
          <w:rPr>
            <w:rFonts w:ascii="Verdana" w:hAnsi="Verdana"/>
            <w:b w:val="0"/>
            <w:sz w:val="20"/>
            <w:szCs w:val="20"/>
            <w:lang w:val="pt-BR"/>
          </w:rPr>
          <w:t>requerido</w:t>
        </w:r>
      </w:ins>
      <w:r w:rsidR="00B42E3E" w:rsidRPr="00CB7FAD">
        <w:rPr>
          <w:rFonts w:ascii="Verdana" w:hAnsi="Verdana"/>
          <w:b w:val="0"/>
          <w:sz w:val="20"/>
          <w:szCs w:val="20"/>
          <w:lang w:val="pt-BR"/>
        </w:rPr>
        <w:t xml:space="preserve"> </w:t>
      </w:r>
      <w:r w:rsidRPr="00CB7FAD">
        <w:rPr>
          <w:rFonts w:ascii="Verdana" w:hAnsi="Verdana"/>
          <w:b w:val="0"/>
          <w:sz w:val="20"/>
          <w:szCs w:val="20"/>
          <w:lang w:val="pt-BR"/>
        </w:rPr>
        <w:t>pelo Poder Concedente, nos termos do Contrato de Concessão;</w:t>
      </w:r>
    </w:p>
    <w:p w14:paraId="6157C41D" w14:textId="77777777" w:rsidR="000D09FB" w:rsidRDefault="000D09FB" w:rsidP="00610B25">
      <w:pPr>
        <w:pStyle w:val="PargrafodaLista"/>
        <w:rPr>
          <w:rFonts w:ascii="Verdana" w:hAnsi="Verdana"/>
          <w:sz w:val="20"/>
          <w:szCs w:val="20"/>
        </w:rPr>
      </w:pPr>
    </w:p>
    <w:p w14:paraId="6B522388" w14:textId="74F0D8C9" w:rsidR="00130AA2" w:rsidRPr="00595330" w:rsidRDefault="004564F7" w:rsidP="000D09FB">
      <w:pPr>
        <w:pStyle w:val="SCBFTtulo1"/>
        <w:keepNext w:val="0"/>
        <w:keepLines w:val="0"/>
        <w:widowControl w:val="0"/>
        <w:numPr>
          <w:ilvl w:val="4"/>
          <w:numId w:val="6"/>
        </w:numPr>
        <w:spacing w:line="276" w:lineRule="auto"/>
        <w:ind w:hanging="709"/>
        <w:jc w:val="both"/>
        <w:rPr>
          <w:rFonts w:ascii="Verdana" w:hAnsi="Verdana"/>
          <w:b w:val="0"/>
          <w:sz w:val="20"/>
          <w:szCs w:val="20"/>
        </w:rPr>
      </w:pPr>
      <w:r w:rsidRPr="004564F7">
        <w:rPr>
          <w:rFonts w:ascii="Verdana" w:hAnsi="Verdana"/>
          <w:b w:val="0"/>
          <w:sz w:val="20"/>
          <w:lang w:val="pt-BR"/>
        </w:rPr>
        <w:t xml:space="preserve">cisão, fusão, </w:t>
      </w:r>
      <w:r w:rsidRPr="004564F7">
        <w:rPr>
          <w:rFonts w:ascii="Verdana" w:hAnsi="Verdana"/>
          <w:b w:val="0"/>
          <w:bCs/>
          <w:sz w:val="20"/>
          <w:lang w:val="pt-BR"/>
        </w:rPr>
        <w:t>incorporação</w:t>
      </w:r>
      <w:r w:rsidRPr="004564F7">
        <w:rPr>
          <w:rFonts w:ascii="Verdana" w:hAnsi="Verdana"/>
          <w:b w:val="0"/>
          <w:sz w:val="20"/>
          <w:lang w:val="pt-BR"/>
        </w:rPr>
        <w:t>, incorporação de ações</w:t>
      </w:r>
      <w:del w:id="268" w:author="Mario Gomez Carrera Neto | Machado Meyer Advogados" w:date="2020-02-20T14:48:00Z">
        <w:r w:rsidR="009D5582" w:rsidRPr="009D5582">
          <w:rPr>
            <w:rFonts w:ascii="Verdana" w:hAnsi="Verdana"/>
            <w:b w:val="0"/>
            <w:sz w:val="20"/>
            <w:szCs w:val="20"/>
            <w:lang w:val="pt-BR"/>
          </w:rPr>
          <w:delText xml:space="preserve">, criação de subsidiárias </w:delText>
        </w:r>
        <w:r w:rsidR="009D5582">
          <w:rPr>
            <w:rFonts w:ascii="Verdana" w:hAnsi="Verdana"/>
            <w:b w:val="0"/>
            <w:sz w:val="20"/>
            <w:szCs w:val="20"/>
            <w:lang w:val="pt-BR"/>
          </w:rPr>
          <w:delText>pela Emissora</w:delText>
        </w:r>
      </w:del>
      <w:ins w:id="269" w:author="Mario Gomez Carrera Neto | Machado Meyer Advogados" w:date="2020-02-20T14:48:00Z">
        <w:r w:rsidRPr="004564F7">
          <w:rPr>
            <w:rFonts w:ascii="Verdana" w:hAnsi="Verdana"/>
            <w:b w:val="0"/>
            <w:sz w:val="20"/>
            <w:lang w:val="pt-BR"/>
          </w:rPr>
          <w:t xml:space="preserve"> (exceto se a Iberdrola Energia S.A. permanecer exercendo o Controle, direto ou indireto, da Emissora e/ou da Fiadora),</w:t>
        </w:r>
      </w:ins>
      <w:r w:rsidRPr="004564F7">
        <w:rPr>
          <w:rFonts w:ascii="Verdana" w:hAnsi="Verdana"/>
          <w:b w:val="0"/>
          <w:sz w:val="20"/>
          <w:lang w:val="pt-BR"/>
        </w:rPr>
        <w:t xml:space="preserve"> ou qualquer forma de reorganização societária da Emissora e/ou da Fiadora</w:t>
      </w:r>
      <w:del w:id="270" w:author="Mario Gomez Carrera Neto | Machado Meyer Advogados" w:date="2020-02-20T14:48:00Z">
        <w:r w:rsidR="009D5582" w:rsidRPr="009D5582">
          <w:rPr>
            <w:rFonts w:ascii="Verdana" w:hAnsi="Verdana"/>
            <w:b w:val="0"/>
            <w:sz w:val="20"/>
            <w:szCs w:val="20"/>
            <w:lang w:val="pt-BR"/>
          </w:rPr>
          <w:delText>, exceto quando</w:delText>
        </w:r>
      </w:del>
      <w:ins w:id="271" w:author="Mario Gomez Carrera Neto | Machado Meyer Advogados" w:date="2020-02-20T14:48:00Z">
        <w:r w:rsidRPr="004564F7">
          <w:rPr>
            <w:rFonts w:ascii="Verdana" w:hAnsi="Verdana"/>
            <w:b w:val="0"/>
            <w:sz w:val="20"/>
            <w:lang w:val="pt-BR"/>
          </w:rPr>
          <w:t xml:space="preserve"> (exceto se a Iberdrola Energia S.A. permanecer exercendo o Controle, direto ou indireto, da Emissora e/ou da Fiadora), exceto se</w:t>
        </w:r>
      </w:ins>
      <w:r w:rsidRPr="004564F7">
        <w:rPr>
          <w:rFonts w:ascii="Verdana" w:hAnsi="Verdana"/>
          <w:b w:val="0"/>
          <w:sz w:val="20"/>
          <w:lang w:val="pt-BR"/>
        </w:rPr>
        <w:t xml:space="preserve"> </w:t>
      </w:r>
      <w:r w:rsidRPr="004564F7">
        <w:rPr>
          <w:rFonts w:ascii="Verdana" w:hAnsi="Verdana"/>
          <w:b w:val="0"/>
          <w:bCs/>
          <w:sz w:val="20"/>
          <w:lang w:val="pt-BR"/>
        </w:rPr>
        <w:t>previamente</w:t>
      </w:r>
      <w:r w:rsidRPr="004564F7">
        <w:rPr>
          <w:rFonts w:ascii="Verdana" w:hAnsi="Verdana"/>
          <w:b w:val="0"/>
          <w:sz w:val="20"/>
          <w:lang w:val="pt-BR"/>
        </w:rPr>
        <w:t xml:space="preserve"> aprovadas por Debenturistas que representem, no mínimo, 2/3 (dois terços) das Debêntures em </w:t>
      </w:r>
      <w:del w:id="272" w:author="Mario Gomez Carrera Neto | Machado Meyer Advogados" w:date="2020-02-20T14:48:00Z">
        <w:r w:rsidR="009D5582" w:rsidRPr="009D5582">
          <w:rPr>
            <w:rFonts w:ascii="Verdana" w:hAnsi="Verdana"/>
            <w:b w:val="0"/>
            <w:sz w:val="20"/>
            <w:szCs w:val="20"/>
            <w:lang w:val="pt-BR"/>
          </w:rPr>
          <w:delText>circulação</w:delText>
        </w:r>
      </w:del>
      <w:ins w:id="273" w:author="Mario Gomez Carrera Neto | Machado Meyer Advogados" w:date="2020-02-20T14:48:00Z">
        <w:r w:rsidRPr="004564F7">
          <w:rPr>
            <w:rFonts w:ascii="Verdana" w:hAnsi="Verdana"/>
            <w:b w:val="0"/>
            <w:sz w:val="20"/>
            <w:lang w:val="pt-BR"/>
          </w:rPr>
          <w:t>Circulação</w:t>
        </w:r>
      </w:ins>
      <w:r w:rsidRPr="004564F7">
        <w:rPr>
          <w:rFonts w:ascii="Verdana" w:hAnsi="Verdana"/>
          <w:b w:val="0"/>
          <w:sz w:val="20"/>
          <w:lang w:val="pt-BR"/>
        </w:rPr>
        <w:t xml:space="preserve">, reunidos em </w:t>
      </w:r>
      <w:del w:id="274" w:author="Mario Gomez Carrera Neto | Machado Meyer Advogados" w:date="2020-02-20T14:48:00Z">
        <w:r w:rsidR="009D5582" w:rsidRPr="009D5582">
          <w:rPr>
            <w:rFonts w:ascii="Verdana" w:hAnsi="Verdana"/>
            <w:b w:val="0"/>
            <w:sz w:val="20"/>
            <w:szCs w:val="20"/>
            <w:lang w:val="pt-BR"/>
          </w:rPr>
          <w:delText>assembleia geral</w:delText>
        </w:r>
      </w:del>
      <w:ins w:id="275" w:author="Mario Gomez Carrera Neto | Machado Meyer Advogados" w:date="2020-02-20T14:48:00Z">
        <w:r w:rsidRPr="004564F7">
          <w:rPr>
            <w:rFonts w:ascii="Verdana" w:hAnsi="Verdana"/>
            <w:b w:val="0"/>
            <w:sz w:val="20"/>
            <w:lang w:val="pt-BR"/>
          </w:rPr>
          <w:t>Assembleia Geral</w:t>
        </w:r>
      </w:ins>
      <w:r w:rsidRPr="004564F7">
        <w:rPr>
          <w:rFonts w:ascii="Verdana" w:hAnsi="Verdana"/>
          <w:b w:val="0"/>
          <w:sz w:val="20"/>
          <w:lang w:val="pt-BR"/>
        </w:rPr>
        <w:t xml:space="preserve"> de Debenturistas especialmente convocada para esse fim;</w:t>
      </w:r>
      <w:del w:id="276" w:author="Mario Gomez Carrera Neto | Machado Meyer Advogados" w:date="2020-02-20T14:48:00Z">
        <w:r w:rsidR="009D5582">
          <w:rPr>
            <w:rFonts w:ascii="Verdana" w:hAnsi="Verdana"/>
            <w:b w:val="0"/>
            <w:sz w:val="20"/>
            <w:szCs w:val="20"/>
            <w:lang w:val="pt-BR"/>
          </w:rPr>
          <w:delText xml:space="preserve"> </w:delText>
        </w:r>
      </w:del>
    </w:p>
    <w:p w14:paraId="56B99EDD" w14:textId="77777777" w:rsidR="00130AA2" w:rsidRPr="00130AA2" w:rsidRDefault="00130AA2" w:rsidP="00595330">
      <w:pPr>
        <w:pStyle w:val="PargrafodaLista"/>
        <w:spacing w:line="300" w:lineRule="exact"/>
        <w:ind w:left="0"/>
        <w:rPr>
          <w:del w:id="277" w:author="Mario Gomez Carrera Neto | Machado Meyer Advogados" w:date="2020-02-20T14:48:00Z"/>
          <w:rFonts w:ascii="Verdana" w:hAnsi="Verdana"/>
          <w:i/>
          <w:iCs/>
          <w:sz w:val="20"/>
          <w:szCs w:val="20"/>
        </w:rPr>
      </w:pPr>
    </w:p>
    <w:p w14:paraId="2A106A44" w14:textId="77777777" w:rsidR="009D5582" w:rsidRPr="00CB7FAD" w:rsidRDefault="00130AA2" w:rsidP="000D09FB">
      <w:pPr>
        <w:pStyle w:val="SCBFTtulo1"/>
        <w:keepNext w:val="0"/>
        <w:keepLines w:val="0"/>
        <w:widowControl w:val="0"/>
        <w:numPr>
          <w:ilvl w:val="4"/>
          <w:numId w:val="6"/>
        </w:numPr>
        <w:spacing w:line="276" w:lineRule="auto"/>
        <w:ind w:hanging="709"/>
        <w:jc w:val="both"/>
        <w:rPr>
          <w:del w:id="278" w:author="Mario Gomez Carrera Neto | Machado Meyer Advogados" w:date="2020-02-20T14:48:00Z"/>
          <w:rFonts w:ascii="Verdana" w:hAnsi="Verdana"/>
          <w:b w:val="0"/>
          <w:sz w:val="20"/>
          <w:szCs w:val="20"/>
        </w:rPr>
      </w:pPr>
      <w:del w:id="279" w:author="Mario Gomez Carrera Neto | Machado Meyer Advogados" w:date="2020-02-20T14:48:00Z">
        <w:r w:rsidRPr="00595330">
          <w:rPr>
            <w:rFonts w:ascii="Verdana" w:hAnsi="Verdana"/>
            <w:b w:val="0"/>
            <w:sz w:val="20"/>
            <w:lang w:val="pt-BR"/>
          </w:rPr>
          <w:delText>realização, pela Emissora, de novos investimentos ou assunção de novos compromissos de investimento além dos investimentos necessários para a implantação do Projeto, exceto por novos investimentos em reforços e melhorias, desde que exigidos pelo Poder Concedente, nos termos da Décima Subcláusula da Cláusula Quarta do Contrato de Concessão;</w:delText>
        </w:r>
        <w:r>
          <w:rPr>
            <w:i/>
            <w:iCs/>
            <w:lang w:val="pt-BR"/>
          </w:rPr>
          <w:delText xml:space="preserve"> </w:delText>
        </w:r>
        <w:r w:rsidR="009D5582">
          <w:rPr>
            <w:rFonts w:ascii="Verdana" w:hAnsi="Verdana"/>
            <w:b w:val="0"/>
            <w:sz w:val="20"/>
            <w:szCs w:val="20"/>
            <w:lang w:val="pt-BR"/>
          </w:rPr>
          <w:delText>e</w:delText>
        </w:r>
      </w:del>
    </w:p>
    <w:p w14:paraId="52C96E58" w14:textId="77777777" w:rsidR="0060328C" w:rsidRDefault="0060328C" w:rsidP="00610B25">
      <w:pPr>
        <w:pStyle w:val="PargrafodaLista"/>
        <w:rPr>
          <w:del w:id="280" w:author="Mario Gomez Carrera Neto | Machado Meyer Advogados" w:date="2020-02-20T14:48:00Z"/>
          <w:rFonts w:ascii="Verdana" w:hAnsi="Verdana"/>
          <w:sz w:val="20"/>
          <w:szCs w:val="20"/>
        </w:rPr>
      </w:pPr>
    </w:p>
    <w:p w14:paraId="08467AF7" w14:textId="6E116C75" w:rsidR="0060328C" w:rsidRDefault="004564F7" w:rsidP="00610B25">
      <w:pPr>
        <w:pStyle w:val="PargrafodaLista"/>
        <w:rPr>
          <w:ins w:id="281" w:author="Mario Gomez Carrera Neto | Machado Meyer Advogados" w:date="2020-02-20T14:48:00Z"/>
          <w:rFonts w:ascii="Verdana" w:hAnsi="Verdana"/>
          <w:sz w:val="20"/>
          <w:szCs w:val="20"/>
        </w:rPr>
      </w:pPr>
      <w:ins w:id="282" w:author="Mario Gomez Carrera Neto | Machado Meyer Advogados" w:date="2020-02-20T14:48:00Z">
        <w:r>
          <w:rPr>
            <w:rFonts w:ascii="Verdana" w:hAnsi="Verdana"/>
            <w:sz w:val="20"/>
            <w:szCs w:val="20"/>
          </w:rPr>
          <w:t xml:space="preserve"> [</w:t>
        </w:r>
        <w:r w:rsidRPr="00FF55EF">
          <w:rPr>
            <w:rFonts w:ascii="Verdana" w:hAnsi="Verdana"/>
            <w:sz w:val="20"/>
            <w:szCs w:val="20"/>
            <w:highlight w:val="yellow"/>
            <w:lang w:val="x-none" w:eastAsia="x-none"/>
          </w:rPr>
          <w:t>NOTA MMSO: Repetido acima</w:t>
        </w:r>
        <w:r>
          <w:rPr>
            <w:rFonts w:ascii="Verdana" w:hAnsi="Verdana"/>
            <w:sz w:val="20"/>
            <w:szCs w:val="20"/>
          </w:rPr>
          <w:t>]</w:t>
        </w:r>
      </w:ins>
    </w:p>
    <w:p w14:paraId="3FA7FE76" w14:textId="149B164A" w:rsidR="0060328C" w:rsidRPr="00FF55EF" w:rsidRDefault="0060328C" w:rsidP="00610B25">
      <w:pPr>
        <w:pStyle w:val="SCBFTtulo1"/>
        <w:keepNext w:val="0"/>
        <w:keepLines w:val="0"/>
        <w:widowControl w:val="0"/>
        <w:numPr>
          <w:ilvl w:val="4"/>
          <w:numId w:val="6"/>
        </w:numPr>
        <w:tabs>
          <w:tab w:val="clear" w:pos="2366"/>
        </w:tabs>
        <w:spacing w:line="276" w:lineRule="auto"/>
        <w:ind w:hanging="709"/>
        <w:jc w:val="both"/>
        <w:rPr>
          <w:rFonts w:ascii="Verdana" w:hAnsi="Verdana"/>
          <w:sz w:val="20"/>
          <w:szCs w:val="20"/>
        </w:rPr>
      </w:pPr>
      <w:r w:rsidRPr="00CB7FAD">
        <w:rPr>
          <w:rFonts w:ascii="Verdana" w:hAnsi="Verdana"/>
          <w:b w:val="0"/>
          <w:sz w:val="20"/>
          <w:lang w:val="pt-BR"/>
        </w:rPr>
        <w:t>realização de resgate, recompra ou amortização das ações</w:t>
      </w:r>
      <w:r w:rsidRPr="0060328C">
        <w:rPr>
          <w:rFonts w:ascii="Verdana" w:hAnsi="Verdana"/>
          <w:b w:val="0"/>
          <w:sz w:val="20"/>
          <w:szCs w:val="20"/>
          <w:lang w:val="pt-BR"/>
        </w:rPr>
        <w:t xml:space="preserve"> da Emissora, bem como de qualquer pagamento de dividendos ou juros sobre capital próprio pela Emissora, ressalvado o disposto no artigo 202 da Lei das Sociedades por Ações, ou de qualquer outra distribuição de lucros prevista estatutariamente, caso a Emissora esteja em mora com o pagamento de qualquer obrigação pecuniária </w:t>
      </w:r>
      <w:del w:id="283" w:author="Mario Gomez Carrera Neto | Machado Meyer Advogados" w:date="2020-02-20T14:48:00Z">
        <w:r w:rsidR="00F74FD7">
          <w:rPr>
            <w:rFonts w:ascii="Verdana" w:hAnsi="Verdana"/>
            <w:b w:val="0"/>
            <w:sz w:val="20"/>
            <w:szCs w:val="20"/>
            <w:lang w:val="pt-BR"/>
          </w:rPr>
          <w:delText xml:space="preserve">ou não pecuniária </w:delText>
        </w:r>
      </w:del>
      <w:r w:rsidRPr="0060328C">
        <w:rPr>
          <w:rFonts w:ascii="Verdana" w:hAnsi="Verdana"/>
          <w:b w:val="0"/>
          <w:sz w:val="20"/>
          <w:szCs w:val="20"/>
          <w:lang w:val="pt-BR"/>
        </w:rPr>
        <w:t>referente à Emissão;</w:t>
      </w:r>
    </w:p>
    <w:p w14:paraId="45A57800" w14:textId="77777777" w:rsidR="008F6EA0" w:rsidRPr="008F6EA0" w:rsidRDefault="008F6EA0" w:rsidP="00FF55EF">
      <w:pPr>
        <w:pStyle w:val="PargrafodaLista"/>
        <w:rPr>
          <w:moveTo w:id="284" w:author="Mario Gomez Carrera Neto | Machado Meyer Advogados" w:date="2020-02-20T14:48:00Z"/>
          <w:rFonts w:ascii="Verdana" w:hAnsi="Verdana"/>
          <w:sz w:val="20"/>
          <w:szCs w:val="20"/>
        </w:rPr>
      </w:pPr>
      <w:moveToRangeStart w:id="285" w:author="Mario Gomez Carrera Neto | Machado Meyer Advogados" w:date="2020-02-20T14:48:00Z" w:name="move33102544"/>
    </w:p>
    <w:p w14:paraId="77F96A1E" w14:textId="77777777" w:rsidR="008F6EA0" w:rsidRPr="00DC4D16" w:rsidRDefault="008F6EA0" w:rsidP="00FF55EF">
      <w:pPr>
        <w:pStyle w:val="SCBFTtulo1"/>
        <w:keepNext w:val="0"/>
        <w:keepLines w:val="0"/>
        <w:widowControl w:val="0"/>
        <w:numPr>
          <w:ilvl w:val="4"/>
          <w:numId w:val="6"/>
        </w:numPr>
        <w:tabs>
          <w:tab w:val="clear" w:pos="2366"/>
        </w:tabs>
        <w:spacing w:line="276" w:lineRule="auto"/>
        <w:ind w:hanging="709"/>
        <w:jc w:val="both"/>
        <w:rPr>
          <w:ins w:id="286" w:author="Mario Gomez Carrera Neto | Machado Meyer Advogados" w:date="2020-02-20T14:48:00Z"/>
          <w:rFonts w:ascii="Verdana" w:hAnsi="Verdana"/>
          <w:sz w:val="20"/>
          <w:szCs w:val="20"/>
        </w:rPr>
      </w:pPr>
      <w:moveTo w:id="287" w:author="Mario Gomez Carrera Neto | Machado Meyer Advogados" w:date="2020-02-20T14:48:00Z">
        <w:r w:rsidRPr="00FF55EF">
          <w:rPr>
            <w:rFonts w:ascii="Verdana" w:hAnsi="Verdana"/>
            <w:b w:val="0"/>
            <w:sz w:val="20"/>
            <w:rPrChange w:id="288" w:author="Mario Gomez Carrera Neto | Machado Meyer Advogados" w:date="2020-02-20T14:48:00Z">
              <w:rPr>
                <w:rFonts w:ascii="Verdana" w:hAnsi="Verdana"/>
                <w:sz w:val="20"/>
              </w:rPr>
            </w:rPrChange>
          </w:rPr>
          <w:t xml:space="preserve">declaração de vencimento antecipado de quaisquer obrigações pecuniárias, dívidas financeiras ou de </w:t>
        </w:r>
        <w:r w:rsidRPr="00FF55EF">
          <w:rPr>
            <w:rFonts w:ascii="Verdana" w:hAnsi="Verdana"/>
            <w:b w:val="0"/>
            <w:sz w:val="20"/>
            <w:lang w:val="pt-BR"/>
            <w:rPrChange w:id="289" w:author="Mario Gomez Carrera Neto | Machado Meyer Advogados" w:date="2020-02-20T14:48:00Z">
              <w:rPr>
                <w:rFonts w:ascii="Verdana" w:hAnsi="Verdana"/>
                <w:sz w:val="20"/>
              </w:rPr>
            </w:rPrChange>
          </w:rPr>
          <w:t>mercado</w:t>
        </w:r>
        <w:r w:rsidRPr="00FF55EF">
          <w:rPr>
            <w:rFonts w:ascii="Verdana" w:hAnsi="Verdana"/>
            <w:b w:val="0"/>
            <w:sz w:val="20"/>
            <w:rPrChange w:id="290" w:author="Mario Gomez Carrera Neto | Machado Meyer Advogados" w:date="2020-02-20T14:48:00Z">
              <w:rPr>
                <w:rFonts w:ascii="Verdana" w:hAnsi="Verdana"/>
                <w:sz w:val="20"/>
              </w:rPr>
            </w:rPrChange>
          </w:rPr>
          <w:t xml:space="preserve"> de capitais, local ou internacional da Emissora e/ou da Fiadora, em valor, individual ou agregado, igual ou superior a (a) R$</w:t>
        </w:r>
      </w:moveTo>
      <w:moveToRangeEnd w:id="285"/>
      <w:ins w:id="291" w:author="Mario Gomez Carrera Neto | Machado Meyer Advogados" w:date="2020-02-20T14:48:00Z">
        <w:r w:rsidRPr="00FF55EF">
          <w:rPr>
            <w:rFonts w:ascii="Verdana" w:hAnsi="Verdana"/>
            <w:b w:val="0"/>
            <w:sz w:val="20"/>
          </w:rPr>
          <w:t xml:space="preserve">100.000.000,00 (cem milhões de reais) ou seu valor equivalente em outra moeda para Emissora e </w:t>
        </w:r>
        <w:r w:rsidRPr="00FF55EF">
          <w:rPr>
            <w:rFonts w:ascii="Verdana" w:hAnsi="Verdana"/>
            <w:b w:val="0"/>
            <w:bCs/>
            <w:sz w:val="20"/>
          </w:rPr>
          <w:t>(b)</w:t>
        </w:r>
        <w:r w:rsidRPr="00FF55EF">
          <w:rPr>
            <w:rFonts w:ascii="Verdana" w:hAnsi="Verdana"/>
            <w:b w:val="0"/>
            <w:sz w:val="20"/>
          </w:rPr>
          <w:t xml:space="preserve"> R$200.000.000,00 (duzentos milhões de reais), ou seu valor equivalente em outra moeda para a Fiadora; </w:t>
        </w:r>
      </w:ins>
    </w:p>
    <w:p w14:paraId="36690419" w14:textId="77777777" w:rsidR="008F6EA0" w:rsidRPr="008F6EA0" w:rsidRDefault="008F6EA0" w:rsidP="008F6EA0">
      <w:pPr>
        <w:pStyle w:val="PargrafodaLista"/>
        <w:rPr>
          <w:ins w:id="292" w:author="Mario Gomez Carrera Neto | Machado Meyer Advogados" w:date="2020-02-20T14:48:00Z"/>
          <w:rFonts w:ascii="Verdana" w:hAnsi="Verdana"/>
          <w:sz w:val="20"/>
          <w:szCs w:val="20"/>
          <w:highlight w:val="red"/>
        </w:rPr>
      </w:pPr>
    </w:p>
    <w:p w14:paraId="75CF0F04" w14:textId="23633BCC" w:rsidR="008F6EA0" w:rsidRPr="00DC4D16" w:rsidRDefault="008F6EA0" w:rsidP="00FF55EF">
      <w:pPr>
        <w:pStyle w:val="SCBFTtulo1"/>
        <w:keepNext w:val="0"/>
        <w:keepLines w:val="0"/>
        <w:widowControl w:val="0"/>
        <w:numPr>
          <w:ilvl w:val="4"/>
          <w:numId w:val="6"/>
        </w:numPr>
        <w:tabs>
          <w:tab w:val="clear" w:pos="2366"/>
        </w:tabs>
        <w:spacing w:line="276" w:lineRule="auto"/>
        <w:ind w:hanging="709"/>
        <w:jc w:val="both"/>
        <w:rPr>
          <w:ins w:id="293" w:author="Mario Gomez Carrera Neto | Machado Meyer Advogados" w:date="2020-02-20T14:48:00Z"/>
          <w:rFonts w:ascii="Verdana" w:hAnsi="Verdana"/>
          <w:sz w:val="20"/>
          <w:szCs w:val="20"/>
        </w:rPr>
      </w:pPr>
      <w:ins w:id="294" w:author="Mario Gomez Carrera Neto | Machado Meyer Advogados" w:date="2020-02-20T14:48:00Z">
        <w:r w:rsidRPr="00FF55EF">
          <w:rPr>
            <w:rFonts w:ascii="Verdana" w:hAnsi="Verdana"/>
            <w:b w:val="0"/>
            <w:sz w:val="20"/>
            <w:szCs w:val="20"/>
          </w:rPr>
          <w:t xml:space="preserve">cessão, venda, alienação, transferência, permuta, </w:t>
        </w:r>
        <w:r w:rsidR="00FA5218">
          <w:rPr>
            <w:rFonts w:ascii="Verdana" w:hAnsi="Verdana"/>
            <w:b w:val="0"/>
            <w:sz w:val="20"/>
            <w:szCs w:val="20"/>
            <w:lang w:val="pt-BR"/>
          </w:rPr>
          <w:t>[</w:t>
        </w:r>
        <w:r w:rsidRPr="00FF55EF">
          <w:rPr>
            <w:rFonts w:ascii="Verdana" w:hAnsi="Verdana"/>
            <w:b w:val="0"/>
            <w:sz w:val="20"/>
            <w:szCs w:val="20"/>
          </w:rPr>
          <w:t>conferência ao capital</w:t>
        </w:r>
        <w:r w:rsidR="00FA5218">
          <w:rPr>
            <w:rFonts w:ascii="Verdana" w:hAnsi="Verdana"/>
            <w:b w:val="0"/>
            <w:sz w:val="20"/>
            <w:szCs w:val="20"/>
            <w:lang w:val="pt-BR"/>
          </w:rPr>
          <w:t>] [</w:t>
        </w:r>
        <w:r w:rsidR="00FA5218" w:rsidRPr="00FF55EF">
          <w:rPr>
            <w:rFonts w:ascii="Verdana" w:hAnsi="Verdana"/>
            <w:b w:val="0"/>
            <w:sz w:val="20"/>
            <w:szCs w:val="20"/>
            <w:highlight w:val="yellow"/>
            <w:lang w:val="pt-BR"/>
          </w:rPr>
          <w:t>NOTA MMSO: A ser discutido</w:t>
        </w:r>
        <w:r w:rsidR="00FA5218">
          <w:rPr>
            <w:rFonts w:ascii="Verdana" w:hAnsi="Verdana"/>
            <w:b w:val="0"/>
            <w:sz w:val="20"/>
            <w:szCs w:val="20"/>
            <w:lang w:val="pt-BR"/>
          </w:rPr>
          <w:t>]</w:t>
        </w:r>
        <w:r w:rsidRPr="00FF55EF">
          <w:rPr>
            <w:rFonts w:ascii="Verdana" w:hAnsi="Verdana"/>
            <w:b w:val="0"/>
            <w:sz w:val="20"/>
            <w:szCs w:val="20"/>
          </w:rPr>
          <w:t xml:space="preserve">, comodato, locação, </w:t>
        </w:r>
        <w:r w:rsidRPr="00FF55EF">
          <w:rPr>
            <w:rFonts w:ascii="Verdana" w:hAnsi="Verdana"/>
            <w:b w:val="0"/>
            <w:sz w:val="20"/>
            <w:szCs w:val="20"/>
            <w:lang w:val="pt-BR"/>
          </w:rPr>
          <w:t>arrendamento</w:t>
        </w:r>
        <w:r w:rsidRPr="00FF55EF">
          <w:rPr>
            <w:rFonts w:ascii="Verdana" w:hAnsi="Verdana"/>
            <w:b w:val="0"/>
            <w:sz w:val="20"/>
            <w:szCs w:val="20"/>
          </w:rPr>
          <w:t xml:space="preserve">, dação em pagamento, instituição de usufruto ou fideicomisso, endosso, desconto ou qualquer outra forma de transferência ou disposição de ativos relevantes, inclusive por meio de redução de capital, ou constituição de qualquer Ônus (exceto pelas garantias objeto dos Contratos de Garantia Real), em qualquer dos casos deste inciso, de forma gratuita ou onerosa, no todo ou em parte, direta ou indiretamente, exceto nas hipóteses </w:t>
        </w:r>
        <w:r w:rsidRPr="00FF55EF">
          <w:rPr>
            <w:rFonts w:ascii="Verdana" w:hAnsi="Verdana"/>
            <w:b w:val="0"/>
            <w:bCs/>
            <w:sz w:val="20"/>
            <w:szCs w:val="20"/>
          </w:rPr>
          <w:t>(a)</w:t>
        </w:r>
        <w:r w:rsidRPr="00FF55EF">
          <w:rPr>
            <w:rFonts w:ascii="Verdana" w:hAnsi="Verdana"/>
            <w:b w:val="0"/>
            <w:sz w:val="20"/>
            <w:szCs w:val="20"/>
          </w:rPr>
          <w:t xml:space="preserve"> da alienação ser autorizada pelo Contrato de Concessão; ou </w:t>
        </w:r>
        <w:r w:rsidRPr="00FF55EF">
          <w:rPr>
            <w:rFonts w:ascii="Verdana" w:hAnsi="Verdana"/>
            <w:b w:val="0"/>
            <w:bCs/>
            <w:sz w:val="20"/>
            <w:szCs w:val="20"/>
          </w:rPr>
          <w:t>(b)</w:t>
        </w:r>
        <w:r w:rsidRPr="00FF55EF">
          <w:rPr>
            <w:rFonts w:ascii="Verdana" w:hAnsi="Verdana"/>
            <w:b w:val="0"/>
            <w:sz w:val="20"/>
            <w:szCs w:val="20"/>
          </w:rPr>
          <w:t xml:space="preserve"> a constituição de Ônus sobre os ativos financiados no âmbito do </w:t>
        </w:r>
        <w:r w:rsidRPr="00FF55EF">
          <w:rPr>
            <w:rFonts w:ascii="Verdana" w:hAnsi="Verdana"/>
            <w:b w:val="0"/>
            <w:sz w:val="20"/>
            <w:szCs w:val="20"/>
            <w:highlight w:val="yellow"/>
          </w:rPr>
          <w:t>[Financiamento Adicional]</w:t>
        </w:r>
        <w:r w:rsidRPr="00FF55EF">
          <w:rPr>
            <w:rFonts w:ascii="Verdana" w:hAnsi="Verdana"/>
            <w:b w:val="0"/>
            <w:sz w:val="20"/>
            <w:szCs w:val="20"/>
          </w:rPr>
          <w:t>;</w:t>
        </w:r>
        <w:r>
          <w:rPr>
            <w:rFonts w:ascii="Verdana" w:hAnsi="Verdana"/>
            <w:b w:val="0"/>
            <w:sz w:val="20"/>
            <w:szCs w:val="20"/>
            <w:lang w:val="pt-BR"/>
          </w:rPr>
          <w:t>ou</w:t>
        </w:r>
        <w:r w:rsidRPr="00FF55EF">
          <w:rPr>
            <w:rFonts w:ascii="Verdana" w:hAnsi="Verdana"/>
            <w:b w:val="0"/>
            <w:sz w:val="20"/>
          </w:rPr>
          <w:t xml:space="preserve"> </w:t>
        </w:r>
        <w:r w:rsidRPr="00FF55EF">
          <w:rPr>
            <w:rFonts w:ascii="Verdana" w:hAnsi="Verdana"/>
            <w:b w:val="0"/>
            <w:bCs/>
            <w:sz w:val="20"/>
            <w:szCs w:val="20"/>
            <w:highlight w:val="yellow"/>
          </w:rPr>
          <w:t>[</w:t>
        </w:r>
        <w:r w:rsidRPr="00FF55EF">
          <w:rPr>
            <w:rFonts w:ascii="Verdana" w:hAnsi="Verdana"/>
            <w:b w:val="0"/>
            <w:bCs/>
            <w:i/>
            <w:iCs/>
            <w:sz w:val="20"/>
            <w:szCs w:val="20"/>
            <w:highlight w:val="yellow"/>
          </w:rPr>
          <w:t>Nota Veirano: Trecho destacado em discussão</w:t>
        </w:r>
        <w:r w:rsidRPr="00FF55EF">
          <w:rPr>
            <w:rFonts w:ascii="Verdana" w:hAnsi="Verdana"/>
            <w:b w:val="0"/>
            <w:bCs/>
            <w:sz w:val="20"/>
            <w:szCs w:val="20"/>
            <w:highlight w:val="yellow"/>
          </w:rPr>
          <w:t>]</w:t>
        </w:r>
        <w:r>
          <w:rPr>
            <w:rFonts w:ascii="Verdana" w:hAnsi="Verdana"/>
            <w:b w:val="0"/>
            <w:bCs/>
            <w:sz w:val="20"/>
            <w:szCs w:val="20"/>
            <w:highlight w:val="yellow"/>
            <w:lang w:val="pt-BR"/>
          </w:rPr>
          <w:t xml:space="preserve"> </w:t>
        </w:r>
      </w:ins>
    </w:p>
    <w:p w14:paraId="238007CA" w14:textId="77777777" w:rsidR="008F6EA0" w:rsidRPr="008F6EA0" w:rsidRDefault="008F6EA0" w:rsidP="008F6EA0">
      <w:pPr>
        <w:pStyle w:val="PargrafodaLista"/>
        <w:rPr>
          <w:moveTo w:id="295" w:author="Mario Gomez Carrera Neto | Machado Meyer Advogados" w:date="2020-02-20T14:48:00Z"/>
          <w:rFonts w:ascii="Verdana" w:hAnsi="Verdana"/>
          <w:sz w:val="20"/>
          <w:szCs w:val="20"/>
        </w:rPr>
      </w:pPr>
      <w:moveToRangeStart w:id="296" w:author="Mario Gomez Carrera Neto | Machado Meyer Advogados" w:date="2020-02-20T14:48:00Z" w:name="move33102545"/>
    </w:p>
    <w:p w14:paraId="5CAACCBD" w14:textId="77694676" w:rsidR="008F6EA0" w:rsidRPr="00FF55EF" w:rsidRDefault="008F6EA0" w:rsidP="008F6EA0">
      <w:pPr>
        <w:pStyle w:val="SCBFTtulo1"/>
        <w:keepNext w:val="0"/>
        <w:keepLines w:val="0"/>
        <w:widowControl w:val="0"/>
        <w:numPr>
          <w:ilvl w:val="4"/>
          <w:numId w:val="6"/>
        </w:numPr>
        <w:tabs>
          <w:tab w:val="clear" w:pos="2366"/>
        </w:tabs>
        <w:spacing w:line="276" w:lineRule="auto"/>
        <w:ind w:hanging="709"/>
        <w:jc w:val="both"/>
        <w:rPr>
          <w:ins w:id="297" w:author="Mario Gomez Carrera Neto | Machado Meyer Advogados" w:date="2020-02-20T14:48:00Z"/>
          <w:rFonts w:ascii="Verdana" w:hAnsi="Verdana"/>
          <w:b w:val="0"/>
          <w:sz w:val="20"/>
          <w:szCs w:val="20"/>
        </w:rPr>
      </w:pPr>
      <w:moveTo w:id="298" w:author="Mario Gomez Carrera Neto | Machado Meyer Advogados" w:date="2020-02-20T14:48:00Z">
        <w:r w:rsidRPr="00FF55EF">
          <w:rPr>
            <w:rFonts w:ascii="Verdana" w:hAnsi="Verdana"/>
            <w:b w:val="0"/>
            <w:sz w:val="20"/>
            <w:rPrChange w:id="299" w:author="Mario Gomez Carrera Neto | Machado Meyer Advogados" w:date="2020-02-20T14:48:00Z">
              <w:rPr>
                <w:rFonts w:ascii="Verdana" w:hAnsi="Verdana"/>
                <w:sz w:val="20"/>
              </w:rPr>
            </w:rPrChange>
          </w:rPr>
          <w:t xml:space="preserve">concessão ou recebimento de mútuos, adiantamentos ou quaisquer espécies de empréstimos pela Emissora a qualquer outra sociedade, exceto pelo </w:t>
        </w:r>
      </w:moveTo>
      <w:moveToRangeEnd w:id="296"/>
      <w:ins w:id="300" w:author="Mario Gomez Carrera Neto | Machado Meyer Advogados" w:date="2020-02-20T14:48:00Z">
        <w:r w:rsidR="00FA5218">
          <w:rPr>
            <w:rFonts w:ascii="Verdana" w:hAnsi="Verdana"/>
            <w:b w:val="0"/>
            <w:sz w:val="20"/>
            <w:szCs w:val="20"/>
            <w:lang w:val="pt-BR"/>
          </w:rPr>
          <w:t>[</w:t>
        </w:r>
        <w:r w:rsidRPr="00FF55EF">
          <w:rPr>
            <w:rFonts w:ascii="Verdana" w:hAnsi="Verdana"/>
            <w:b w:val="0"/>
            <w:sz w:val="20"/>
            <w:szCs w:val="20"/>
            <w:highlight w:val="yellow"/>
          </w:rPr>
          <w:t>Financiamento Adicional</w:t>
        </w:r>
        <w:r w:rsidR="00FA5218">
          <w:rPr>
            <w:rFonts w:ascii="Verdana" w:hAnsi="Verdana"/>
            <w:b w:val="0"/>
            <w:sz w:val="20"/>
            <w:szCs w:val="20"/>
            <w:lang w:val="pt-BR"/>
          </w:rPr>
          <w:t>]</w:t>
        </w:r>
        <w:r w:rsidRPr="00FF55EF">
          <w:rPr>
            <w:rFonts w:ascii="Verdana" w:hAnsi="Verdana"/>
            <w:b w:val="0"/>
            <w:sz w:val="20"/>
            <w:szCs w:val="20"/>
          </w:rPr>
          <w:t xml:space="preserve"> ou se previamente autorizada por Debenturistas reunidos em Assembleia Geral de Debenturistas especialmente convocada para tal finalidade representando, no mínimo, 2/3 (dois terços) da Debêntures em Circulação</w:t>
        </w:r>
        <w:r>
          <w:rPr>
            <w:rFonts w:ascii="Verdana" w:hAnsi="Verdana"/>
            <w:b w:val="0"/>
            <w:sz w:val="20"/>
            <w:szCs w:val="20"/>
            <w:lang w:val="pt-BR"/>
          </w:rPr>
          <w:t>.</w:t>
        </w:r>
      </w:ins>
    </w:p>
    <w:bookmarkEnd w:id="187"/>
    <w:p w14:paraId="6A14F070" w14:textId="5349F67A" w:rsidR="00B4745E" w:rsidRPr="00935036" w:rsidRDefault="00B4745E" w:rsidP="00C83638">
      <w:pPr>
        <w:widowControl w:val="0"/>
        <w:spacing w:line="276" w:lineRule="auto"/>
        <w:rPr>
          <w:rFonts w:ascii="Verdana" w:hAnsi="Verdana"/>
          <w:sz w:val="20"/>
          <w:szCs w:val="20"/>
        </w:rPr>
      </w:pPr>
    </w:p>
    <w:p w14:paraId="7AFECD00" w14:textId="66FE07FA" w:rsidR="00144766" w:rsidRPr="00935036" w:rsidRDefault="00144766"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301" w:name="_Ref518564049"/>
      <w:bookmarkStart w:id="302" w:name="_Ref519521852"/>
      <w:r w:rsidRPr="00935036">
        <w:rPr>
          <w:rFonts w:ascii="Verdana" w:hAnsi="Verdana"/>
          <w:b w:val="0"/>
          <w:sz w:val="20"/>
          <w:szCs w:val="20"/>
          <w:lang w:val="pt-BR"/>
        </w:rPr>
        <w:t>Ocorrendo qualquer dos Eventos de Inadimplemento previstos na Cláusula </w:t>
      </w:r>
      <w:r w:rsidRPr="00935036">
        <w:rPr>
          <w:rFonts w:ascii="Verdana" w:hAnsi="Verdana"/>
          <w:b w:val="0"/>
          <w:sz w:val="20"/>
          <w:szCs w:val="20"/>
          <w:lang w:val="pt-BR"/>
        </w:rPr>
        <w:fldChar w:fldCharType="begin"/>
      </w:r>
      <w:r w:rsidRPr="00935036">
        <w:rPr>
          <w:rFonts w:ascii="Verdana" w:hAnsi="Verdana"/>
          <w:b w:val="0"/>
          <w:sz w:val="20"/>
          <w:szCs w:val="20"/>
          <w:lang w:val="pt-BR"/>
        </w:rPr>
        <w:instrText xml:space="preserve"> REF _Ref518564002 \n \p \h </w:instrText>
      </w:r>
      <w:r w:rsidR="00733937" w:rsidRPr="00935036">
        <w:rPr>
          <w:rFonts w:ascii="Verdana" w:hAnsi="Verdana"/>
          <w:b w:val="0"/>
          <w:sz w:val="20"/>
          <w:szCs w:val="20"/>
          <w:lang w:val="pt-BR"/>
        </w:rPr>
        <w:instrText xml:space="preserve"> \* MERGEFORMAT </w:instrText>
      </w:r>
      <w:r w:rsidRPr="00935036">
        <w:rPr>
          <w:rFonts w:ascii="Verdana" w:hAnsi="Verdana"/>
          <w:b w:val="0"/>
          <w:sz w:val="20"/>
          <w:szCs w:val="20"/>
          <w:lang w:val="pt-BR"/>
        </w:rPr>
      </w:r>
      <w:r w:rsidRPr="00935036">
        <w:rPr>
          <w:rFonts w:ascii="Verdana" w:hAnsi="Verdana"/>
          <w:b w:val="0"/>
          <w:sz w:val="20"/>
          <w:szCs w:val="20"/>
          <w:lang w:val="pt-BR"/>
        </w:rPr>
        <w:fldChar w:fldCharType="separate"/>
      </w:r>
      <w:r w:rsidR="00DC1AFB" w:rsidRPr="00935036">
        <w:rPr>
          <w:rFonts w:ascii="Verdana" w:hAnsi="Verdana"/>
          <w:b w:val="0"/>
          <w:sz w:val="20"/>
          <w:szCs w:val="20"/>
          <w:lang w:val="pt-BR"/>
        </w:rPr>
        <w:t>6.1.2 acima</w:t>
      </w:r>
      <w:r w:rsidRPr="00935036">
        <w:rPr>
          <w:rFonts w:ascii="Verdana" w:hAnsi="Verdana"/>
          <w:b w:val="0"/>
          <w:sz w:val="20"/>
          <w:szCs w:val="20"/>
          <w:lang w:val="pt-BR"/>
        </w:rPr>
        <w:fldChar w:fldCharType="end"/>
      </w:r>
      <w:r w:rsidRPr="00935036">
        <w:rPr>
          <w:rFonts w:ascii="Verdana" w:hAnsi="Verdana"/>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935036">
        <w:rPr>
          <w:rFonts w:ascii="Verdana" w:hAnsi="Verdana"/>
          <w:b w:val="0"/>
          <w:bCs/>
          <w:sz w:val="20"/>
          <w:szCs w:val="20"/>
          <w:lang w:val="pt-BR"/>
        </w:rPr>
        <w:t xml:space="preserve">, observado o procedimento de convocação previsto na Cláusula </w:t>
      </w:r>
      <w:r w:rsidRPr="00935036">
        <w:rPr>
          <w:rFonts w:ascii="Verdana" w:hAnsi="Verdana"/>
          <w:b w:val="0"/>
          <w:bCs/>
          <w:sz w:val="20"/>
          <w:szCs w:val="20"/>
          <w:lang w:val="pt-BR"/>
        </w:rPr>
        <w:fldChar w:fldCharType="begin"/>
      </w:r>
      <w:r w:rsidRPr="00935036">
        <w:rPr>
          <w:rFonts w:ascii="Verdana" w:hAnsi="Verdana"/>
          <w:b w:val="0"/>
          <w:bCs/>
          <w:sz w:val="20"/>
          <w:szCs w:val="20"/>
          <w:lang w:val="pt-BR"/>
        </w:rPr>
        <w:instrText xml:space="preserve"> REF _Ref518564024 \n \p \h </w:instrText>
      </w:r>
      <w:r w:rsidR="00733937" w:rsidRPr="00935036">
        <w:rPr>
          <w:rFonts w:ascii="Verdana" w:hAnsi="Verdana"/>
          <w:b w:val="0"/>
          <w:bCs/>
          <w:sz w:val="20"/>
          <w:szCs w:val="20"/>
          <w:lang w:val="pt-BR"/>
        </w:rPr>
        <w:instrText xml:space="preserve"> \* MERGEFORMAT </w:instrText>
      </w:r>
      <w:r w:rsidRPr="00935036">
        <w:rPr>
          <w:rFonts w:ascii="Verdana" w:hAnsi="Verdana"/>
          <w:b w:val="0"/>
          <w:bCs/>
          <w:sz w:val="20"/>
          <w:szCs w:val="20"/>
          <w:lang w:val="pt-BR"/>
        </w:rPr>
      </w:r>
      <w:r w:rsidRPr="00935036">
        <w:rPr>
          <w:rFonts w:ascii="Verdana" w:hAnsi="Verdana"/>
          <w:b w:val="0"/>
          <w:bCs/>
          <w:sz w:val="20"/>
          <w:szCs w:val="20"/>
          <w:lang w:val="pt-BR"/>
        </w:rPr>
        <w:fldChar w:fldCharType="separate"/>
      </w:r>
      <w:r w:rsidR="00DC1AFB" w:rsidRPr="00935036">
        <w:rPr>
          <w:rFonts w:ascii="Verdana" w:hAnsi="Verdana"/>
          <w:b w:val="0"/>
          <w:bCs/>
          <w:sz w:val="20"/>
          <w:szCs w:val="20"/>
          <w:lang w:val="pt-BR"/>
        </w:rPr>
        <w:t>9.1 abaixo</w:t>
      </w:r>
      <w:r w:rsidRPr="00935036">
        <w:rPr>
          <w:rFonts w:ascii="Verdana" w:hAnsi="Verdana"/>
          <w:b w:val="0"/>
          <w:bCs/>
          <w:sz w:val="20"/>
          <w:szCs w:val="20"/>
          <w:lang w:val="pt-BR"/>
        </w:rPr>
        <w:fldChar w:fldCharType="end"/>
      </w:r>
      <w:r w:rsidRPr="00935036">
        <w:rPr>
          <w:rFonts w:ascii="Verdana" w:hAnsi="Verdana"/>
          <w:b w:val="0"/>
          <w:sz w:val="20"/>
          <w:szCs w:val="20"/>
          <w:lang w:val="pt-BR"/>
        </w:rPr>
        <w:t>.</w:t>
      </w:r>
      <w:bookmarkEnd w:id="301"/>
      <w:bookmarkEnd w:id="302"/>
    </w:p>
    <w:p w14:paraId="2E56CF40"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1C0B8318" w14:textId="5CCFD6B7" w:rsidR="00144766" w:rsidRPr="00935036" w:rsidRDefault="00144766"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bookmarkStart w:id="303" w:name="_Ref518565391"/>
      <w:r w:rsidRPr="00935036">
        <w:rPr>
          <w:rFonts w:ascii="Verdana" w:hAnsi="Verdana"/>
          <w:b w:val="0"/>
          <w:sz w:val="20"/>
          <w:szCs w:val="20"/>
          <w:lang w:val="pt-BR"/>
        </w:rPr>
        <w:t xml:space="preserve">A assembleia geral de Debenturistas a que se refere a Cláusula </w:t>
      </w:r>
      <w:r w:rsidRPr="00935036">
        <w:rPr>
          <w:rFonts w:ascii="Verdana" w:hAnsi="Verdana"/>
          <w:b w:val="0"/>
          <w:sz w:val="20"/>
          <w:szCs w:val="20"/>
          <w:lang w:val="pt-BR"/>
        </w:rPr>
        <w:fldChar w:fldCharType="begin"/>
      </w:r>
      <w:r w:rsidRPr="00935036">
        <w:rPr>
          <w:rFonts w:ascii="Verdana" w:hAnsi="Verdana"/>
          <w:b w:val="0"/>
          <w:sz w:val="20"/>
          <w:szCs w:val="20"/>
          <w:lang w:val="pt-BR"/>
        </w:rPr>
        <w:instrText xml:space="preserve"> REF _Ref518564049 \n \p \h </w:instrText>
      </w:r>
      <w:r w:rsidR="00733937" w:rsidRPr="00935036">
        <w:rPr>
          <w:rFonts w:ascii="Verdana" w:hAnsi="Verdana"/>
          <w:b w:val="0"/>
          <w:sz w:val="20"/>
          <w:szCs w:val="20"/>
          <w:lang w:val="pt-BR"/>
        </w:rPr>
        <w:instrText xml:space="preserve"> \* MERGEFORMAT </w:instrText>
      </w:r>
      <w:r w:rsidRPr="00935036">
        <w:rPr>
          <w:rFonts w:ascii="Verdana" w:hAnsi="Verdana"/>
          <w:b w:val="0"/>
          <w:sz w:val="20"/>
          <w:szCs w:val="20"/>
          <w:lang w:val="pt-BR"/>
        </w:rPr>
      </w:r>
      <w:r w:rsidRPr="00935036">
        <w:rPr>
          <w:rFonts w:ascii="Verdana" w:hAnsi="Verdana"/>
          <w:b w:val="0"/>
          <w:sz w:val="20"/>
          <w:szCs w:val="20"/>
          <w:lang w:val="pt-BR"/>
        </w:rPr>
        <w:fldChar w:fldCharType="separate"/>
      </w:r>
      <w:r w:rsidR="00DC1AFB" w:rsidRPr="00935036">
        <w:rPr>
          <w:rFonts w:ascii="Verdana" w:hAnsi="Verdana"/>
          <w:b w:val="0"/>
          <w:sz w:val="20"/>
          <w:szCs w:val="20"/>
          <w:lang w:val="pt-BR"/>
        </w:rPr>
        <w:t>6.1.</w:t>
      </w:r>
      <w:r w:rsidR="008579B0" w:rsidRPr="00935036">
        <w:rPr>
          <w:rFonts w:ascii="Verdana" w:hAnsi="Verdana"/>
          <w:b w:val="0"/>
          <w:sz w:val="20"/>
          <w:szCs w:val="20"/>
          <w:lang w:val="pt-BR"/>
        </w:rPr>
        <w:t>3</w:t>
      </w:r>
      <w:r w:rsidR="00DC1AFB" w:rsidRPr="00935036">
        <w:rPr>
          <w:rFonts w:ascii="Verdana" w:hAnsi="Verdana"/>
          <w:b w:val="0"/>
          <w:sz w:val="20"/>
          <w:szCs w:val="20"/>
          <w:lang w:val="pt-BR"/>
        </w:rPr>
        <w:t xml:space="preserve"> acima</w:t>
      </w:r>
      <w:r w:rsidRPr="00935036">
        <w:rPr>
          <w:rFonts w:ascii="Verdana" w:hAnsi="Verdana"/>
          <w:b w:val="0"/>
          <w:sz w:val="20"/>
          <w:szCs w:val="20"/>
          <w:lang w:val="pt-BR"/>
        </w:rPr>
        <w:fldChar w:fldCharType="end"/>
      </w:r>
      <w:r w:rsidRPr="00935036">
        <w:rPr>
          <w:rFonts w:ascii="Verdana" w:hAnsi="Verdana"/>
          <w:b w:val="0"/>
          <w:sz w:val="20"/>
          <w:szCs w:val="20"/>
          <w:lang w:val="pt-BR"/>
        </w:rPr>
        <w:t xml:space="preserve"> somente poderá determinar que o Agente Fiduciário declare o vencimento antecipado das Debêntures por deliberação de Debenturistas detentores de, no mínimo,</w:t>
      </w:r>
      <w:r w:rsidR="00474702" w:rsidRPr="00935036">
        <w:rPr>
          <w:rFonts w:ascii="Verdana" w:hAnsi="Verdana"/>
          <w:b w:val="0"/>
          <w:sz w:val="20"/>
          <w:szCs w:val="20"/>
          <w:lang w:val="pt-BR"/>
        </w:rPr>
        <w:t xml:space="preserve"> </w:t>
      </w:r>
      <w:r w:rsidR="00207C06">
        <w:rPr>
          <w:rFonts w:ascii="Verdana" w:hAnsi="Verdana"/>
          <w:b w:val="0"/>
          <w:sz w:val="20"/>
          <w:szCs w:val="20"/>
          <w:lang w:val="pt-BR"/>
        </w:rPr>
        <w:t>[</w:t>
      </w:r>
      <w:r w:rsidR="00226BCF" w:rsidRPr="00935036">
        <w:rPr>
          <w:rFonts w:ascii="Verdana" w:hAnsi="Verdana"/>
          <w:b w:val="0"/>
          <w:sz w:val="20"/>
          <w:szCs w:val="20"/>
          <w:lang w:val="pt-BR"/>
        </w:rPr>
        <w:t>2/3</w:t>
      </w:r>
      <w:r w:rsidR="00207C06">
        <w:rPr>
          <w:rFonts w:ascii="Verdana" w:hAnsi="Verdana"/>
          <w:b w:val="0"/>
          <w:sz w:val="20"/>
          <w:szCs w:val="20"/>
          <w:lang w:val="pt-BR"/>
        </w:rPr>
        <w:t>]</w:t>
      </w:r>
      <w:r w:rsidR="00226BCF" w:rsidRPr="00935036">
        <w:rPr>
          <w:rFonts w:ascii="Verdana" w:hAnsi="Verdana"/>
          <w:b w:val="0"/>
          <w:sz w:val="20"/>
          <w:szCs w:val="20"/>
          <w:lang w:val="pt-BR"/>
        </w:rPr>
        <w:t xml:space="preserve"> (</w:t>
      </w:r>
      <w:r w:rsidR="00207C06">
        <w:rPr>
          <w:rFonts w:ascii="Verdana" w:hAnsi="Verdana"/>
          <w:b w:val="0"/>
          <w:sz w:val="20"/>
          <w:szCs w:val="20"/>
          <w:lang w:val="pt-BR"/>
        </w:rPr>
        <w:t>[</w:t>
      </w:r>
      <w:r w:rsidR="00226BCF" w:rsidRPr="00935036">
        <w:rPr>
          <w:rFonts w:ascii="Verdana" w:hAnsi="Verdana"/>
          <w:b w:val="0"/>
          <w:sz w:val="20"/>
          <w:szCs w:val="20"/>
          <w:lang w:val="pt-BR"/>
        </w:rPr>
        <w:t>dois terços</w:t>
      </w:r>
      <w:r w:rsidR="00207C06">
        <w:rPr>
          <w:rFonts w:ascii="Verdana" w:hAnsi="Verdana"/>
          <w:b w:val="0"/>
          <w:sz w:val="20"/>
          <w:szCs w:val="20"/>
          <w:lang w:val="pt-BR"/>
        </w:rPr>
        <w:t>]</w:t>
      </w:r>
      <w:r w:rsidR="00226BCF" w:rsidRPr="00935036">
        <w:rPr>
          <w:rFonts w:ascii="Verdana" w:hAnsi="Verdana"/>
          <w:b w:val="0"/>
          <w:sz w:val="20"/>
          <w:szCs w:val="20"/>
          <w:lang w:val="pt-BR"/>
        </w:rPr>
        <w:t>) das</w:t>
      </w:r>
      <w:r w:rsidR="00653CDA" w:rsidRPr="00935036">
        <w:rPr>
          <w:rFonts w:ascii="Verdana" w:hAnsi="Verdana"/>
          <w:b w:val="0"/>
          <w:sz w:val="20"/>
          <w:szCs w:val="20"/>
          <w:lang w:val="pt-BR"/>
        </w:rPr>
        <w:t xml:space="preserve"> </w:t>
      </w:r>
      <w:r w:rsidRPr="00935036">
        <w:rPr>
          <w:rFonts w:ascii="Verdana" w:hAnsi="Verdana"/>
          <w:b w:val="0"/>
          <w:sz w:val="20"/>
          <w:szCs w:val="20"/>
          <w:lang w:val="pt-BR"/>
        </w:rPr>
        <w:t>Debêntures em circulação</w:t>
      </w:r>
      <w:r w:rsidR="00474702" w:rsidRPr="00935036">
        <w:rPr>
          <w:rFonts w:ascii="Verdana" w:hAnsi="Verdana"/>
          <w:b w:val="0"/>
          <w:sz w:val="20"/>
          <w:szCs w:val="20"/>
          <w:lang w:val="pt-BR"/>
        </w:rPr>
        <w:t>, sendo que, entre a data da ocorrência do Evento de Inadimplemento e a data determinada para realização da Assembleia Geral de Debenturistas, as Debêntures não serão consideradas vencidas</w:t>
      </w:r>
      <w:r w:rsidRPr="00935036">
        <w:rPr>
          <w:rFonts w:ascii="Verdana" w:hAnsi="Verdana"/>
          <w:b w:val="0"/>
          <w:sz w:val="20"/>
          <w:szCs w:val="20"/>
          <w:lang w:val="pt-BR"/>
        </w:rPr>
        <w:t>.</w:t>
      </w:r>
      <w:bookmarkEnd w:id="303"/>
    </w:p>
    <w:p w14:paraId="300D22A2"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00B10092" w14:textId="1512871E" w:rsidR="00144766" w:rsidRPr="00935036" w:rsidRDefault="00144766"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bookmarkStart w:id="304" w:name="_Ref445219415"/>
      <w:r w:rsidRPr="00935036">
        <w:rPr>
          <w:rFonts w:ascii="Verdana" w:hAnsi="Verdana"/>
          <w:b w:val="0"/>
          <w:sz w:val="20"/>
          <w:szCs w:val="20"/>
          <w:lang w:val="pt-BR"/>
        </w:rPr>
        <w:t xml:space="preserve">Na hipótese de não instalação em segunda convocação da assembleia geral de Debenturistas mencionada na Cláusula </w:t>
      </w:r>
      <w:r w:rsidRPr="00935036">
        <w:rPr>
          <w:rFonts w:ascii="Verdana" w:hAnsi="Verdana"/>
          <w:b w:val="0"/>
          <w:sz w:val="20"/>
          <w:szCs w:val="20"/>
          <w:lang w:val="pt-BR"/>
        </w:rPr>
        <w:fldChar w:fldCharType="begin"/>
      </w:r>
      <w:r w:rsidRPr="00935036">
        <w:rPr>
          <w:rFonts w:ascii="Verdana" w:hAnsi="Verdana"/>
          <w:b w:val="0"/>
          <w:sz w:val="20"/>
          <w:szCs w:val="20"/>
          <w:lang w:val="pt-BR"/>
        </w:rPr>
        <w:instrText xml:space="preserve"> REF _Ref518564049 \n \p \h </w:instrText>
      </w:r>
      <w:r w:rsidR="00733937" w:rsidRPr="00935036">
        <w:rPr>
          <w:rFonts w:ascii="Verdana" w:hAnsi="Verdana"/>
          <w:b w:val="0"/>
          <w:sz w:val="20"/>
          <w:szCs w:val="20"/>
          <w:lang w:val="pt-BR"/>
        </w:rPr>
        <w:instrText xml:space="preserve"> \* MERGEFORMAT </w:instrText>
      </w:r>
      <w:r w:rsidRPr="00935036">
        <w:rPr>
          <w:rFonts w:ascii="Verdana" w:hAnsi="Verdana"/>
          <w:b w:val="0"/>
          <w:sz w:val="20"/>
          <w:szCs w:val="20"/>
          <w:lang w:val="pt-BR"/>
        </w:rPr>
      </w:r>
      <w:r w:rsidRPr="00935036">
        <w:rPr>
          <w:rFonts w:ascii="Verdana" w:hAnsi="Verdana"/>
          <w:b w:val="0"/>
          <w:sz w:val="20"/>
          <w:szCs w:val="20"/>
          <w:lang w:val="pt-BR"/>
        </w:rPr>
        <w:fldChar w:fldCharType="separate"/>
      </w:r>
      <w:r w:rsidR="00DC1AFB" w:rsidRPr="00935036">
        <w:rPr>
          <w:rFonts w:ascii="Verdana" w:hAnsi="Verdana"/>
          <w:b w:val="0"/>
          <w:sz w:val="20"/>
          <w:szCs w:val="20"/>
          <w:lang w:val="pt-BR"/>
        </w:rPr>
        <w:t>6.1.</w:t>
      </w:r>
      <w:r w:rsidR="008579B0" w:rsidRPr="00935036">
        <w:rPr>
          <w:rFonts w:ascii="Verdana" w:hAnsi="Verdana"/>
          <w:b w:val="0"/>
          <w:sz w:val="20"/>
          <w:szCs w:val="20"/>
          <w:lang w:val="pt-BR"/>
        </w:rPr>
        <w:t>3</w:t>
      </w:r>
      <w:r w:rsidR="00DC1AFB" w:rsidRPr="00935036">
        <w:rPr>
          <w:rFonts w:ascii="Verdana" w:hAnsi="Verdana"/>
          <w:b w:val="0"/>
          <w:sz w:val="20"/>
          <w:szCs w:val="20"/>
          <w:lang w:val="pt-BR"/>
        </w:rPr>
        <w:t xml:space="preserve"> acima</w:t>
      </w:r>
      <w:r w:rsidRPr="00935036">
        <w:rPr>
          <w:rFonts w:ascii="Verdana" w:hAnsi="Verdana"/>
          <w:b w:val="0"/>
          <w:sz w:val="20"/>
          <w:szCs w:val="20"/>
          <w:lang w:val="pt-BR"/>
        </w:rPr>
        <w:fldChar w:fldCharType="end"/>
      </w:r>
      <w:r w:rsidRPr="00935036">
        <w:rPr>
          <w:rFonts w:ascii="Verdana" w:hAnsi="Verdana"/>
          <w:b w:val="0"/>
          <w:sz w:val="20"/>
          <w:szCs w:val="20"/>
          <w:lang w:val="pt-BR"/>
        </w:rPr>
        <w:t xml:space="preserve">, por ausência do Quórum de Instalação (conforme definido abaixo), nos termos da Cláusula </w:t>
      </w:r>
      <w:r w:rsidRPr="00935036">
        <w:rPr>
          <w:rFonts w:ascii="Verdana" w:hAnsi="Verdana"/>
          <w:b w:val="0"/>
          <w:sz w:val="20"/>
          <w:szCs w:val="20"/>
          <w:lang w:val="pt-BR"/>
        </w:rPr>
        <w:fldChar w:fldCharType="begin"/>
      </w:r>
      <w:r w:rsidRPr="00935036">
        <w:rPr>
          <w:rFonts w:ascii="Verdana" w:hAnsi="Verdana"/>
          <w:b w:val="0"/>
          <w:sz w:val="20"/>
          <w:szCs w:val="20"/>
          <w:lang w:val="pt-BR"/>
        </w:rPr>
        <w:instrText xml:space="preserve"> REF _Ref499567167 \n \p \h </w:instrText>
      </w:r>
      <w:r w:rsidR="00733937" w:rsidRPr="00935036">
        <w:rPr>
          <w:rFonts w:ascii="Verdana" w:hAnsi="Verdana"/>
          <w:b w:val="0"/>
          <w:sz w:val="20"/>
          <w:szCs w:val="20"/>
          <w:lang w:val="pt-BR"/>
        </w:rPr>
        <w:instrText xml:space="preserve"> \* MERGEFORMAT </w:instrText>
      </w:r>
      <w:r w:rsidRPr="00935036">
        <w:rPr>
          <w:rFonts w:ascii="Verdana" w:hAnsi="Verdana"/>
          <w:b w:val="0"/>
          <w:sz w:val="20"/>
          <w:szCs w:val="20"/>
          <w:lang w:val="pt-BR"/>
        </w:rPr>
      </w:r>
      <w:r w:rsidRPr="00935036">
        <w:rPr>
          <w:rFonts w:ascii="Verdana" w:hAnsi="Verdana"/>
          <w:b w:val="0"/>
          <w:sz w:val="20"/>
          <w:szCs w:val="20"/>
          <w:lang w:val="pt-BR"/>
        </w:rPr>
        <w:fldChar w:fldCharType="separate"/>
      </w:r>
      <w:r w:rsidR="00DC1AFB" w:rsidRPr="00935036">
        <w:rPr>
          <w:rFonts w:ascii="Verdana" w:hAnsi="Verdana"/>
          <w:b w:val="0"/>
          <w:sz w:val="20"/>
          <w:szCs w:val="20"/>
          <w:lang w:val="pt-BR"/>
        </w:rPr>
        <w:t>9.2 abaixo</w:t>
      </w:r>
      <w:r w:rsidRPr="00935036">
        <w:rPr>
          <w:rFonts w:ascii="Verdana" w:hAnsi="Verdana"/>
          <w:b w:val="0"/>
          <w:sz w:val="20"/>
          <w:szCs w:val="20"/>
          <w:lang w:val="pt-BR"/>
        </w:rPr>
        <w:fldChar w:fldCharType="end"/>
      </w:r>
      <w:r w:rsidRPr="00935036">
        <w:rPr>
          <w:rFonts w:ascii="Verdana" w:hAnsi="Verdana"/>
          <w:b w:val="0"/>
          <w:sz w:val="20"/>
          <w:szCs w:val="20"/>
          <w:lang w:val="pt-BR"/>
        </w:rPr>
        <w:t xml:space="preserve">, o Agente Fiduciário </w:t>
      </w:r>
      <w:r w:rsidR="004837AE" w:rsidRPr="00935036">
        <w:rPr>
          <w:rFonts w:ascii="Verdana" w:hAnsi="Verdana"/>
          <w:b w:val="0"/>
          <w:sz w:val="20"/>
          <w:szCs w:val="20"/>
          <w:lang w:val="pt-BR"/>
        </w:rPr>
        <w:t xml:space="preserve">não </w:t>
      </w:r>
      <w:r w:rsidRPr="00935036">
        <w:rPr>
          <w:rFonts w:ascii="Verdana" w:hAnsi="Verdana"/>
          <w:b w:val="0"/>
          <w:sz w:val="20"/>
          <w:szCs w:val="20"/>
          <w:lang w:val="pt-BR"/>
        </w:rPr>
        <w:t>deverá declarar imediatamente o vencimento antecipado das Debêntures.</w:t>
      </w:r>
      <w:bookmarkEnd w:id="304"/>
      <w:r w:rsidR="00A629F6" w:rsidRPr="00A629F6">
        <w:rPr>
          <w:rFonts w:ascii="Verdana" w:hAnsi="Verdana"/>
          <w:b w:val="0"/>
          <w:sz w:val="20"/>
          <w:szCs w:val="20"/>
          <w:lang w:val="pt-BR"/>
        </w:rPr>
        <w:t xml:space="preserve"> </w:t>
      </w:r>
    </w:p>
    <w:p w14:paraId="09BA6AFA"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216F9424" w14:textId="6C02E23D" w:rsidR="00144766" w:rsidRPr="00935036" w:rsidRDefault="00144766"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lang w:val="pt-BR"/>
        </w:rPr>
        <w:t xml:space="preserve">Observados os respectivos prazos de cura aplicáveis, na ocorrência de qualquer Evento de Inadimplemento automático indicado na Cláusula </w:t>
      </w:r>
      <w:r w:rsidRPr="00935036">
        <w:rPr>
          <w:rFonts w:ascii="Verdana" w:hAnsi="Verdana"/>
          <w:b w:val="0"/>
          <w:sz w:val="20"/>
          <w:szCs w:val="20"/>
          <w:lang w:val="pt-BR"/>
        </w:rPr>
        <w:fldChar w:fldCharType="begin"/>
      </w:r>
      <w:r w:rsidRPr="00935036">
        <w:rPr>
          <w:rFonts w:ascii="Verdana" w:hAnsi="Verdana"/>
          <w:b w:val="0"/>
          <w:sz w:val="20"/>
          <w:szCs w:val="20"/>
          <w:lang w:val="pt-BR"/>
        </w:rPr>
        <w:instrText xml:space="preserve"> REF _Ref518564492 \n \p \h </w:instrText>
      </w:r>
      <w:r w:rsidR="00733937" w:rsidRPr="00935036">
        <w:rPr>
          <w:rFonts w:ascii="Verdana" w:hAnsi="Verdana"/>
          <w:b w:val="0"/>
          <w:sz w:val="20"/>
          <w:szCs w:val="20"/>
          <w:lang w:val="pt-BR"/>
        </w:rPr>
        <w:instrText xml:space="preserve"> \* MERGEFORMAT </w:instrText>
      </w:r>
      <w:r w:rsidRPr="00935036">
        <w:rPr>
          <w:rFonts w:ascii="Verdana" w:hAnsi="Verdana"/>
          <w:b w:val="0"/>
          <w:sz w:val="20"/>
          <w:szCs w:val="20"/>
          <w:lang w:val="pt-BR"/>
        </w:rPr>
      </w:r>
      <w:r w:rsidRPr="00935036">
        <w:rPr>
          <w:rFonts w:ascii="Verdana" w:hAnsi="Verdana"/>
          <w:b w:val="0"/>
          <w:sz w:val="20"/>
          <w:szCs w:val="20"/>
          <w:lang w:val="pt-BR"/>
        </w:rPr>
        <w:fldChar w:fldCharType="separate"/>
      </w:r>
      <w:r w:rsidR="00DC1AFB" w:rsidRPr="00935036">
        <w:rPr>
          <w:rFonts w:ascii="Verdana" w:hAnsi="Verdana"/>
          <w:b w:val="0"/>
          <w:sz w:val="20"/>
          <w:szCs w:val="20"/>
          <w:lang w:val="pt-BR"/>
        </w:rPr>
        <w:t>6.1.1 acima</w:t>
      </w:r>
      <w:r w:rsidRPr="00935036">
        <w:rPr>
          <w:rFonts w:ascii="Verdana" w:hAnsi="Verdana"/>
          <w:b w:val="0"/>
          <w:sz w:val="20"/>
          <w:szCs w:val="20"/>
          <w:lang w:val="pt-BR"/>
        </w:rPr>
        <w:fldChar w:fldCharType="end"/>
      </w:r>
      <w:r w:rsidRPr="00935036">
        <w:rPr>
          <w:rFonts w:ascii="Verdana" w:hAnsi="Verdana"/>
          <w:b w:val="0"/>
          <w:sz w:val="20"/>
          <w:szCs w:val="20"/>
          <w:lang w:val="pt-BR"/>
        </w:rPr>
        <w:t xml:space="preserve">, ou na hipótese da assembleia geral de Debenturistas prevista na Cláusula </w:t>
      </w:r>
      <w:r w:rsidRPr="00935036">
        <w:rPr>
          <w:rFonts w:ascii="Verdana" w:hAnsi="Verdana"/>
          <w:b w:val="0"/>
          <w:sz w:val="20"/>
          <w:szCs w:val="20"/>
          <w:lang w:val="pt-BR"/>
        </w:rPr>
        <w:fldChar w:fldCharType="begin"/>
      </w:r>
      <w:r w:rsidRPr="00935036">
        <w:rPr>
          <w:rFonts w:ascii="Verdana" w:hAnsi="Verdana"/>
          <w:b w:val="0"/>
          <w:sz w:val="20"/>
          <w:szCs w:val="20"/>
          <w:lang w:val="pt-BR"/>
        </w:rPr>
        <w:instrText xml:space="preserve"> REF _Ref518564049 \n \p \h </w:instrText>
      </w:r>
      <w:r w:rsidR="00733937" w:rsidRPr="00935036">
        <w:rPr>
          <w:rFonts w:ascii="Verdana" w:hAnsi="Verdana"/>
          <w:b w:val="0"/>
          <w:sz w:val="20"/>
          <w:szCs w:val="20"/>
          <w:lang w:val="pt-BR"/>
        </w:rPr>
        <w:instrText xml:space="preserve"> \* MERGEFORMAT </w:instrText>
      </w:r>
      <w:r w:rsidRPr="00935036">
        <w:rPr>
          <w:rFonts w:ascii="Verdana" w:hAnsi="Verdana"/>
          <w:b w:val="0"/>
          <w:sz w:val="20"/>
          <w:szCs w:val="20"/>
          <w:lang w:val="pt-BR"/>
        </w:rPr>
      </w:r>
      <w:r w:rsidRPr="00935036">
        <w:rPr>
          <w:rFonts w:ascii="Verdana" w:hAnsi="Verdana"/>
          <w:b w:val="0"/>
          <w:sz w:val="20"/>
          <w:szCs w:val="20"/>
          <w:lang w:val="pt-BR"/>
        </w:rPr>
        <w:fldChar w:fldCharType="separate"/>
      </w:r>
      <w:r w:rsidR="00653CDA" w:rsidRPr="00935036">
        <w:rPr>
          <w:rFonts w:ascii="Verdana" w:hAnsi="Verdana"/>
          <w:b w:val="0"/>
          <w:sz w:val="20"/>
          <w:szCs w:val="20"/>
          <w:lang w:val="pt-BR"/>
        </w:rPr>
        <w:t>6.1.3 acima</w:t>
      </w:r>
      <w:r w:rsidRPr="00935036">
        <w:rPr>
          <w:rFonts w:ascii="Verdana" w:hAnsi="Verdana"/>
          <w:b w:val="0"/>
          <w:sz w:val="20"/>
          <w:szCs w:val="20"/>
          <w:lang w:val="pt-BR"/>
        </w:rPr>
        <w:fldChar w:fldCharType="end"/>
      </w:r>
      <w:r w:rsidRPr="00935036">
        <w:rPr>
          <w:rFonts w:ascii="Verdana" w:hAnsi="Verdana"/>
          <w:b w:val="0"/>
          <w:sz w:val="20"/>
          <w:szCs w:val="20"/>
          <w:lang w:val="pt-BR"/>
        </w:rPr>
        <w:t xml:space="preserve"> deliberar pela declaração do vencimento antecipado das Debêntures, o Agente Fiduciário deverá exigir o pagamento, pela </w:t>
      </w:r>
      <w:r w:rsidR="0098258A" w:rsidRPr="00935036">
        <w:rPr>
          <w:rFonts w:ascii="Verdana" w:hAnsi="Verdana"/>
          <w:b w:val="0"/>
          <w:sz w:val="20"/>
          <w:szCs w:val="20"/>
          <w:lang w:val="pt-BR"/>
        </w:rPr>
        <w:t>Emissora</w:t>
      </w:r>
      <w:r w:rsidRPr="00935036">
        <w:rPr>
          <w:rFonts w:ascii="Verdana" w:hAnsi="Verdana"/>
          <w:b w:val="0"/>
          <w:sz w:val="20"/>
          <w:szCs w:val="20"/>
          <w:lang w:val="pt-BR"/>
        </w:rPr>
        <w:t>, fora do âmbito da B3</w:t>
      </w:r>
      <w:r w:rsidR="004564F7">
        <w:rPr>
          <w:rFonts w:ascii="Verdana" w:hAnsi="Verdana"/>
          <w:b w:val="0"/>
          <w:sz w:val="20"/>
          <w:szCs w:val="20"/>
          <w:lang w:val="pt-BR"/>
        </w:rPr>
        <w:t>,</w:t>
      </w:r>
      <w:r w:rsidR="004564F7" w:rsidRPr="004564F7">
        <w:rPr>
          <w:rFonts w:ascii="Trebuchet MS" w:hAnsi="Trebuchet MS"/>
          <w:b w:val="0"/>
          <w:sz w:val="20"/>
          <w:lang w:val="pt-BR"/>
          <w:rPrChange w:id="305" w:author="Mario Gomez Carrera Neto | Machado Meyer Advogados" w:date="2020-02-20T14:48:00Z">
            <w:rPr>
              <w:rFonts w:ascii="Verdana" w:hAnsi="Verdana"/>
              <w:b w:val="0"/>
              <w:sz w:val="20"/>
              <w:lang w:val="pt-BR"/>
            </w:rPr>
          </w:rPrChange>
        </w:rPr>
        <w:t xml:space="preserve"> </w:t>
      </w:r>
      <w:ins w:id="306" w:author="Mario Gomez Carrera Neto | Machado Meyer Advogados" w:date="2020-02-20T14:48:00Z">
        <w:r w:rsidR="004564F7" w:rsidRPr="004564F7">
          <w:rPr>
            <w:rFonts w:ascii="Verdana" w:hAnsi="Verdana"/>
            <w:b w:val="0"/>
            <w:sz w:val="20"/>
            <w:szCs w:val="20"/>
            <w:lang w:val="pt-BR"/>
          </w:rPr>
          <w:t>no prazo de até 2 (dois) Dias Úteis contados do recebimento do aviso</w:t>
        </w:r>
        <w:r w:rsidR="00D27E89">
          <w:rPr>
            <w:rFonts w:ascii="Verdana" w:hAnsi="Verdana"/>
            <w:b w:val="0"/>
            <w:sz w:val="20"/>
            <w:szCs w:val="20"/>
            <w:lang w:val="pt-BR"/>
          </w:rPr>
          <w:t xml:space="preserve">, </w:t>
        </w:r>
      </w:ins>
      <w:r w:rsidRPr="00935036">
        <w:rPr>
          <w:rFonts w:ascii="Verdana" w:hAnsi="Verdana"/>
          <w:b w:val="0"/>
          <w:sz w:val="20"/>
          <w:szCs w:val="20"/>
          <w:lang w:val="pt-BR"/>
        </w:rPr>
        <w:t>que deverá conter as respectivas instruções para pagamento, do Valor Nominal Unitário, acrescido da Atualização Monetária e dos Juros</w:t>
      </w:r>
      <w:r w:rsidR="005D5C87" w:rsidRPr="00935036">
        <w:rPr>
          <w:rFonts w:ascii="Verdana" w:hAnsi="Verdana"/>
          <w:b w:val="0"/>
          <w:sz w:val="20"/>
          <w:szCs w:val="20"/>
          <w:lang w:val="pt-BR"/>
        </w:rPr>
        <w:t xml:space="preserve"> Remuneratórios</w:t>
      </w:r>
      <w:r w:rsidRPr="00935036">
        <w:rPr>
          <w:rFonts w:ascii="Verdana" w:hAnsi="Verdana"/>
          <w:b w:val="0"/>
          <w:sz w:val="20"/>
          <w:szCs w:val="20"/>
          <w:lang w:val="pt-BR"/>
        </w:rPr>
        <w:t xml:space="preserve">, conforme o caso, calculados </w:t>
      </w:r>
      <w:r w:rsidRPr="00935036">
        <w:rPr>
          <w:rFonts w:ascii="Verdana" w:hAnsi="Verdana"/>
          <w:b w:val="0"/>
          <w:i/>
          <w:sz w:val="20"/>
          <w:szCs w:val="20"/>
          <w:lang w:val="pt-BR"/>
        </w:rPr>
        <w:t>pro rata temporis</w:t>
      </w:r>
      <w:r w:rsidRPr="00935036">
        <w:rPr>
          <w:rFonts w:ascii="Verdana" w:hAnsi="Verdana"/>
          <w:b w:val="0"/>
          <w:sz w:val="20"/>
          <w:szCs w:val="20"/>
          <w:lang w:val="pt-BR"/>
        </w:rPr>
        <w:t xml:space="preserve">, desde a </w:t>
      </w:r>
      <w:r w:rsidR="00990103">
        <w:rPr>
          <w:rFonts w:ascii="Verdana" w:hAnsi="Verdana"/>
          <w:b w:val="0"/>
          <w:sz w:val="20"/>
          <w:szCs w:val="20"/>
          <w:lang w:val="pt-BR"/>
        </w:rPr>
        <w:t>P</w:t>
      </w:r>
      <w:r w:rsidR="00990103" w:rsidRPr="00935036">
        <w:rPr>
          <w:rFonts w:ascii="Verdana" w:hAnsi="Verdana"/>
          <w:b w:val="0"/>
          <w:sz w:val="20"/>
          <w:szCs w:val="20"/>
          <w:lang w:val="pt-BR"/>
        </w:rPr>
        <w:t xml:space="preserve">rimeira </w:t>
      </w:r>
      <w:r w:rsidRPr="00935036">
        <w:rPr>
          <w:rFonts w:ascii="Verdana" w:hAnsi="Verdana"/>
          <w:b w:val="0"/>
          <w:sz w:val="20"/>
          <w:szCs w:val="20"/>
          <w:lang w:val="pt-BR"/>
        </w:rPr>
        <w:t xml:space="preserve">Data de Integralização ou a data de pagamento de Juros </w:t>
      </w:r>
      <w:r w:rsidR="005D5C87" w:rsidRPr="00935036">
        <w:rPr>
          <w:rFonts w:ascii="Verdana" w:hAnsi="Verdana"/>
          <w:b w:val="0"/>
          <w:sz w:val="20"/>
          <w:szCs w:val="20"/>
          <w:lang w:val="pt-BR"/>
        </w:rPr>
        <w:t xml:space="preserve">Remuneratórios </w:t>
      </w:r>
      <w:r w:rsidRPr="00935036">
        <w:rPr>
          <w:rFonts w:ascii="Verdana" w:hAnsi="Verdana"/>
          <w:b w:val="0"/>
          <w:sz w:val="20"/>
          <w:szCs w:val="20"/>
          <w:lang w:val="pt-BR"/>
        </w:rPr>
        <w:t>imediatamente anterior, conforme o caso, até a data do seu efetivo pagamento, e demais encargos devidos nos termos desta Escritura de Emissão.</w:t>
      </w:r>
    </w:p>
    <w:p w14:paraId="4601271E"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4CC9EE34" w14:textId="354692F3" w:rsidR="00A913C9" w:rsidRPr="00935036" w:rsidRDefault="00EE0E6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lang w:val="pt-BR"/>
        </w:rPr>
        <w:t>A B3 deverá ser comunicada pelo Agente Fiduciário imediatamente após a declaração do vencimento antecipado, nos termos do manual de operações da B3.</w:t>
      </w:r>
    </w:p>
    <w:p w14:paraId="6F804114"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442A3437" w14:textId="1883D02E" w:rsidR="00471726" w:rsidRPr="00935036" w:rsidRDefault="00471726"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307" w:name="_Ref517365816"/>
      <w:r w:rsidRPr="00935036">
        <w:rPr>
          <w:rFonts w:ascii="Verdana" w:hAnsi="Verdana"/>
          <w:b w:val="0"/>
          <w:sz w:val="20"/>
          <w:szCs w:val="20"/>
          <w:lang w:val="pt-BR"/>
        </w:rPr>
        <w:t xml:space="preserve">Os valores indicados nesta </w:t>
      </w:r>
      <w:r w:rsidR="00376B70" w:rsidRPr="00935036">
        <w:rPr>
          <w:rFonts w:ascii="Verdana" w:hAnsi="Verdana"/>
          <w:b w:val="0"/>
          <w:sz w:val="20"/>
          <w:szCs w:val="20"/>
          <w:lang w:val="pt-BR"/>
        </w:rPr>
        <w:fldChar w:fldCharType="begin"/>
      </w:r>
      <w:r w:rsidR="00376B70" w:rsidRPr="00935036">
        <w:rPr>
          <w:rFonts w:ascii="Verdana" w:hAnsi="Verdana"/>
          <w:b w:val="0"/>
          <w:sz w:val="20"/>
          <w:szCs w:val="20"/>
          <w:lang w:val="pt-BR"/>
        </w:rPr>
        <w:instrText xml:space="preserve"> REF _Ref499566636 \n \h  \* MERGEFORMAT </w:instrText>
      </w:r>
      <w:r w:rsidR="00376B70" w:rsidRPr="00935036">
        <w:rPr>
          <w:rFonts w:ascii="Verdana" w:hAnsi="Verdana"/>
          <w:b w:val="0"/>
          <w:sz w:val="20"/>
          <w:szCs w:val="20"/>
          <w:lang w:val="pt-BR"/>
        </w:rPr>
      </w:r>
      <w:r w:rsidR="00376B70" w:rsidRPr="00935036">
        <w:rPr>
          <w:rFonts w:ascii="Verdana" w:hAnsi="Verdana"/>
          <w:b w:val="0"/>
          <w:sz w:val="20"/>
          <w:szCs w:val="20"/>
          <w:lang w:val="pt-BR"/>
        </w:rPr>
        <w:fldChar w:fldCharType="separate"/>
      </w:r>
      <w:r w:rsidR="00376B70" w:rsidRPr="00935036">
        <w:rPr>
          <w:rFonts w:ascii="Verdana" w:hAnsi="Verdana"/>
          <w:b w:val="0"/>
          <w:sz w:val="20"/>
          <w:szCs w:val="20"/>
          <w:lang w:val="pt-BR"/>
        </w:rPr>
        <w:t>C</w:t>
      </w:r>
      <w:r w:rsidR="00376B70">
        <w:rPr>
          <w:rFonts w:ascii="Verdana" w:hAnsi="Verdana"/>
          <w:b w:val="0"/>
          <w:sz w:val="20"/>
          <w:szCs w:val="20"/>
          <w:lang w:val="pt-BR"/>
        </w:rPr>
        <w:t xml:space="preserve">láusula </w:t>
      </w:r>
      <w:r w:rsidR="00376B70" w:rsidRPr="00935036">
        <w:rPr>
          <w:rFonts w:ascii="Verdana" w:hAnsi="Verdana"/>
          <w:b w:val="0"/>
          <w:sz w:val="20"/>
          <w:szCs w:val="20"/>
          <w:lang w:val="pt-BR"/>
        </w:rPr>
        <w:t>VI</w:t>
      </w:r>
      <w:r w:rsidR="00376B70" w:rsidRPr="00935036">
        <w:rPr>
          <w:rFonts w:ascii="Verdana" w:hAnsi="Verdana"/>
          <w:b w:val="0"/>
          <w:sz w:val="20"/>
          <w:szCs w:val="20"/>
          <w:lang w:val="pt-BR"/>
        </w:rPr>
        <w:fldChar w:fldCharType="end"/>
      </w:r>
      <w:r w:rsidRPr="00935036">
        <w:rPr>
          <w:rFonts w:ascii="Verdana" w:hAnsi="Verdana"/>
          <w:b w:val="0"/>
          <w:sz w:val="20"/>
          <w:szCs w:val="20"/>
          <w:lang w:val="pt-BR"/>
        </w:rPr>
        <w:t xml:space="preserve"> serão corrigidos anualmente, de acordo com a variação acumulada do IPCA, a partir da Data de Emissão, ou, na falta deste, de acordo com os critérios indicados na Cláusula </w:t>
      </w:r>
      <w:r w:rsidRPr="00935036">
        <w:rPr>
          <w:rFonts w:ascii="Verdana" w:hAnsi="Verdana"/>
          <w:b w:val="0"/>
          <w:sz w:val="20"/>
          <w:szCs w:val="20"/>
          <w:lang w:val="pt-BR"/>
        </w:rPr>
        <w:fldChar w:fldCharType="begin"/>
      </w:r>
      <w:r w:rsidRPr="00935036">
        <w:rPr>
          <w:rFonts w:ascii="Verdana" w:hAnsi="Verdana"/>
          <w:b w:val="0"/>
          <w:sz w:val="20"/>
          <w:szCs w:val="20"/>
          <w:lang w:val="pt-BR"/>
        </w:rPr>
        <w:instrText xml:space="preserve"> REF _Ref519522227 \n \p \h </w:instrText>
      </w:r>
      <w:r w:rsidR="00733937" w:rsidRPr="00935036">
        <w:rPr>
          <w:rFonts w:ascii="Verdana" w:hAnsi="Verdana"/>
          <w:b w:val="0"/>
          <w:sz w:val="20"/>
          <w:szCs w:val="20"/>
          <w:lang w:val="pt-BR"/>
        </w:rPr>
        <w:instrText xml:space="preserve"> \* MERGEFORMAT </w:instrText>
      </w:r>
      <w:r w:rsidRPr="00935036">
        <w:rPr>
          <w:rFonts w:ascii="Verdana" w:hAnsi="Verdana"/>
          <w:b w:val="0"/>
          <w:sz w:val="20"/>
          <w:szCs w:val="20"/>
          <w:lang w:val="pt-BR"/>
        </w:rPr>
      </w:r>
      <w:r w:rsidRPr="00935036">
        <w:rPr>
          <w:rFonts w:ascii="Verdana" w:hAnsi="Verdana"/>
          <w:b w:val="0"/>
          <w:sz w:val="20"/>
          <w:szCs w:val="20"/>
          <w:lang w:val="pt-BR"/>
        </w:rPr>
        <w:fldChar w:fldCharType="separate"/>
      </w:r>
      <w:r w:rsidR="00653CDA" w:rsidRPr="00935036">
        <w:rPr>
          <w:rFonts w:ascii="Verdana" w:hAnsi="Verdana"/>
          <w:b w:val="0"/>
          <w:sz w:val="20"/>
          <w:szCs w:val="20"/>
          <w:lang w:val="pt-BR"/>
        </w:rPr>
        <w:t>4.2.2.2 acima</w:t>
      </w:r>
      <w:r w:rsidRPr="00935036">
        <w:rPr>
          <w:rFonts w:ascii="Verdana" w:hAnsi="Verdana"/>
          <w:b w:val="0"/>
          <w:sz w:val="20"/>
          <w:szCs w:val="20"/>
          <w:lang w:val="pt-BR"/>
        </w:rPr>
        <w:fldChar w:fldCharType="end"/>
      </w:r>
      <w:r w:rsidRPr="00935036">
        <w:rPr>
          <w:rFonts w:ascii="Verdana" w:hAnsi="Verdana"/>
          <w:b w:val="0"/>
          <w:sz w:val="20"/>
          <w:szCs w:val="20"/>
          <w:lang w:val="pt-BR"/>
        </w:rPr>
        <w:t>.</w:t>
      </w:r>
      <w:bookmarkEnd w:id="307"/>
    </w:p>
    <w:p w14:paraId="4D91AEE7" w14:textId="68EFC4FC"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lang w:val="pt-BR"/>
        </w:rPr>
      </w:pPr>
    </w:p>
    <w:p w14:paraId="5164D50F"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5092FE46" w14:textId="083063DE" w:rsidR="00153927" w:rsidRPr="00935036" w:rsidRDefault="00153927" w:rsidP="008D391F">
      <w:pPr>
        <w:pStyle w:val="SCBFTtulo1"/>
        <w:keepNext w:val="0"/>
        <w:keepLines w:val="0"/>
        <w:widowControl w:val="0"/>
        <w:numPr>
          <w:ilvl w:val="0"/>
          <w:numId w:val="11"/>
        </w:numPr>
        <w:tabs>
          <w:tab w:val="clear" w:pos="2366"/>
        </w:tabs>
        <w:spacing w:line="276" w:lineRule="auto"/>
        <w:rPr>
          <w:rFonts w:ascii="Verdana" w:hAnsi="Verdana"/>
          <w:bCs/>
          <w:sz w:val="20"/>
          <w:szCs w:val="20"/>
          <w:lang w:val="pt-BR"/>
        </w:rPr>
      </w:pPr>
      <w:bookmarkStart w:id="308" w:name="_Toc327379528"/>
      <w:r w:rsidRPr="00935036">
        <w:rPr>
          <w:rFonts w:ascii="Verdana" w:hAnsi="Verdana"/>
          <w:bCs/>
          <w:sz w:val="20"/>
          <w:szCs w:val="20"/>
        </w:rPr>
        <w:br/>
        <w:t xml:space="preserve">OBRIGAÇÕES ADICIONAIS DA </w:t>
      </w:r>
      <w:bookmarkEnd w:id="308"/>
      <w:r w:rsidR="00946930" w:rsidRPr="00935036">
        <w:rPr>
          <w:rFonts w:ascii="Verdana" w:hAnsi="Verdana"/>
          <w:bCs/>
          <w:sz w:val="20"/>
          <w:szCs w:val="20"/>
          <w:lang w:val="pt-BR"/>
        </w:rPr>
        <w:t xml:space="preserve">EMISSORA </w:t>
      </w:r>
      <w:r w:rsidRPr="00935036">
        <w:rPr>
          <w:rFonts w:ascii="Verdana" w:hAnsi="Verdana"/>
          <w:bCs/>
          <w:sz w:val="20"/>
          <w:szCs w:val="20"/>
          <w:lang w:val="pt-BR"/>
        </w:rPr>
        <w:t xml:space="preserve">E DA </w:t>
      </w:r>
      <w:r w:rsidR="000B271E" w:rsidRPr="00935036">
        <w:rPr>
          <w:rFonts w:ascii="Verdana" w:hAnsi="Verdana"/>
          <w:bCs/>
          <w:sz w:val="20"/>
          <w:szCs w:val="20"/>
          <w:lang w:val="pt-BR"/>
        </w:rPr>
        <w:t>FIADORA</w:t>
      </w:r>
    </w:p>
    <w:p w14:paraId="0E8B4EAE"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lang w:val="pt-BR"/>
        </w:rPr>
      </w:pPr>
    </w:p>
    <w:p w14:paraId="32319690" w14:textId="3214FA0D"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bookmarkStart w:id="309" w:name="_Ref520394235"/>
      <w:bookmarkStart w:id="310" w:name="_Hlk31617775"/>
      <w:r w:rsidRPr="00935036">
        <w:rPr>
          <w:rFonts w:ascii="Verdana" w:hAnsi="Verdana"/>
          <w:b w:val="0"/>
          <w:sz w:val="20"/>
          <w:szCs w:val="20"/>
        </w:rPr>
        <w:t xml:space="preserve">Observadas as demais obrigações previstas nesta </w:t>
      </w:r>
      <w:r w:rsidR="006C695F" w:rsidRPr="00935036">
        <w:rPr>
          <w:rFonts w:ascii="Verdana" w:hAnsi="Verdana"/>
          <w:b w:val="0"/>
          <w:sz w:val="20"/>
          <w:szCs w:val="20"/>
        </w:rPr>
        <w:t>Escritura de Emissão</w:t>
      </w:r>
      <w:r w:rsidRPr="00935036">
        <w:rPr>
          <w:rFonts w:ascii="Verdana" w:hAnsi="Verdana"/>
          <w:b w:val="0"/>
          <w:sz w:val="20"/>
          <w:szCs w:val="20"/>
        </w:rPr>
        <w:t xml:space="preserve">, enquanto o saldo devedor das Debêntures não for integralmente pago, a </w:t>
      </w:r>
      <w:r w:rsidR="0098258A" w:rsidRPr="00935036">
        <w:rPr>
          <w:rFonts w:ascii="Verdana" w:hAnsi="Verdana"/>
          <w:b w:val="0"/>
          <w:sz w:val="20"/>
          <w:szCs w:val="20"/>
        </w:rPr>
        <w:t>Emissora</w:t>
      </w:r>
      <w:r w:rsidRPr="00935036">
        <w:rPr>
          <w:rFonts w:ascii="Verdana" w:hAnsi="Verdana"/>
          <w:b w:val="0"/>
          <w:sz w:val="20"/>
          <w:szCs w:val="20"/>
        </w:rPr>
        <w:t xml:space="preserve"> obriga-se, ainda, a:</w:t>
      </w:r>
      <w:bookmarkEnd w:id="309"/>
      <w:r w:rsidRPr="00935036">
        <w:rPr>
          <w:rFonts w:ascii="Verdana" w:hAnsi="Verdana"/>
          <w:b w:val="0"/>
          <w:sz w:val="20"/>
          <w:szCs w:val="20"/>
        </w:rPr>
        <w:t xml:space="preserve"> </w:t>
      </w:r>
    </w:p>
    <w:p w14:paraId="27F1CF27" w14:textId="7433C4D2" w:rsidR="00B4745E" w:rsidRPr="000242C3" w:rsidRDefault="00B4745E" w:rsidP="00C83638">
      <w:pPr>
        <w:pStyle w:val="SCBFTtulo1"/>
        <w:keepNext w:val="0"/>
        <w:keepLines w:val="0"/>
        <w:widowControl w:val="0"/>
        <w:tabs>
          <w:tab w:val="clear" w:pos="2366"/>
        </w:tabs>
        <w:spacing w:line="276" w:lineRule="auto"/>
        <w:jc w:val="both"/>
        <w:rPr>
          <w:rFonts w:ascii="Verdana" w:hAnsi="Verdana"/>
          <w:b w:val="0"/>
          <w:sz w:val="20"/>
          <w:szCs w:val="20"/>
          <w:lang w:val="pt-BR"/>
        </w:rPr>
      </w:pPr>
    </w:p>
    <w:p w14:paraId="56295EC7" w14:textId="77777777" w:rsidR="001D37F0" w:rsidRPr="006A1A2A" w:rsidRDefault="001D37F0" w:rsidP="001D37F0">
      <w:pPr>
        <w:widowControl w:val="0"/>
        <w:numPr>
          <w:ilvl w:val="0"/>
          <w:numId w:val="8"/>
        </w:numPr>
        <w:tabs>
          <w:tab w:val="clear" w:pos="2340"/>
          <w:tab w:val="num" w:pos="993"/>
        </w:tabs>
        <w:spacing w:line="276" w:lineRule="auto"/>
        <w:ind w:left="993" w:hanging="993"/>
        <w:rPr>
          <w:rFonts w:ascii="Verdana" w:hAnsi="Verdana"/>
          <w:sz w:val="20"/>
          <w:szCs w:val="20"/>
        </w:rPr>
      </w:pPr>
      <w:r w:rsidRPr="006A1A2A">
        <w:rPr>
          <w:rFonts w:ascii="Verdana" w:hAnsi="Verdana"/>
          <w:sz w:val="20"/>
          <w:szCs w:val="20"/>
        </w:rPr>
        <w:t>encaminhar ao Agente Fiduciário:</w:t>
      </w:r>
    </w:p>
    <w:p w14:paraId="0C25C8FF" w14:textId="77777777" w:rsidR="001D37F0" w:rsidRPr="006A1A2A" w:rsidRDefault="001D37F0" w:rsidP="001D37F0">
      <w:pPr>
        <w:widowControl w:val="0"/>
        <w:spacing w:line="276" w:lineRule="auto"/>
        <w:rPr>
          <w:rFonts w:ascii="Verdana" w:hAnsi="Verdana"/>
          <w:sz w:val="20"/>
          <w:szCs w:val="20"/>
        </w:rPr>
      </w:pPr>
    </w:p>
    <w:p w14:paraId="209C83CE" w14:textId="77777777" w:rsidR="001D37F0" w:rsidRPr="006A1A2A" w:rsidRDefault="001D37F0" w:rsidP="001D37F0">
      <w:pPr>
        <w:widowControl w:val="0"/>
        <w:numPr>
          <w:ilvl w:val="0"/>
          <w:numId w:val="17"/>
        </w:numPr>
        <w:spacing w:line="276" w:lineRule="auto"/>
        <w:ind w:left="1701" w:hanging="708"/>
        <w:rPr>
          <w:rFonts w:ascii="Verdana" w:hAnsi="Verdana"/>
          <w:sz w:val="20"/>
          <w:szCs w:val="20"/>
        </w:rPr>
      </w:pPr>
      <w:r w:rsidRPr="006A1A2A">
        <w:rPr>
          <w:rFonts w:ascii="Verdana" w:hAnsi="Verdana"/>
          <w:sz w:val="20"/>
          <w:szCs w:val="20"/>
        </w:rPr>
        <w:t>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legal(is) da Emissora, na forma de seu estatuto social, atestando: (</w:t>
      </w:r>
      <w:r w:rsidRPr="006A1A2A">
        <w:rPr>
          <w:rFonts w:ascii="Verdana" w:hAnsi="Verdana"/>
          <w:i/>
          <w:iCs/>
          <w:sz w:val="20"/>
          <w:szCs w:val="20"/>
        </w:rPr>
        <w:t>1</w:t>
      </w:r>
      <w:r w:rsidRPr="006A1A2A">
        <w:rPr>
          <w:rFonts w:ascii="Verdana" w:hAnsi="Verdana"/>
          <w:sz w:val="20"/>
          <w:szCs w:val="20"/>
        </w:rPr>
        <w:t>) que permanecem válidas as disposições contidas nesta Escritura de Emissão; (</w:t>
      </w:r>
      <w:r w:rsidRPr="006A1A2A">
        <w:rPr>
          <w:rFonts w:ascii="Verdana" w:hAnsi="Verdana"/>
          <w:i/>
          <w:iCs/>
          <w:sz w:val="20"/>
          <w:szCs w:val="20"/>
        </w:rPr>
        <w:t>2</w:t>
      </w:r>
      <w:r w:rsidRPr="006A1A2A">
        <w:rPr>
          <w:rFonts w:ascii="Verdana" w:hAnsi="Verdana"/>
          <w:sz w:val="20"/>
          <w:szCs w:val="20"/>
        </w:rPr>
        <w:t>) a não ocorrência de qualquer evento de vencimento antecipado e a inexistência de descumprimento de obrigações da Emissora perante os titulares das Debêntures; (</w:t>
      </w:r>
      <w:r w:rsidRPr="006A1A2A">
        <w:rPr>
          <w:rFonts w:ascii="Verdana" w:hAnsi="Verdana"/>
          <w:i/>
          <w:iCs/>
          <w:sz w:val="20"/>
          <w:szCs w:val="20"/>
        </w:rPr>
        <w:t>3</w:t>
      </w:r>
      <w:r w:rsidRPr="006A1A2A">
        <w:rPr>
          <w:rFonts w:ascii="Verdana" w:hAnsi="Verdana"/>
          <w:sz w:val="20"/>
          <w:szCs w:val="20"/>
        </w:rPr>
        <w:t>) que não foram praticados atos em desacordo com seu estatuto social; (</w:t>
      </w:r>
      <w:r w:rsidRPr="006A1A2A">
        <w:rPr>
          <w:rFonts w:ascii="Verdana" w:hAnsi="Verdana"/>
          <w:i/>
          <w:iCs/>
          <w:sz w:val="20"/>
          <w:szCs w:val="20"/>
        </w:rPr>
        <w:t>4</w:t>
      </w:r>
      <w:r w:rsidRPr="006A1A2A">
        <w:rPr>
          <w:rFonts w:ascii="Verdana" w:hAnsi="Verdana"/>
          <w:sz w:val="20"/>
          <w:szCs w:val="20"/>
        </w:rPr>
        <w:t>) que seus bens foram mantidos devidamente assegurados; e (</w:t>
      </w:r>
      <w:r w:rsidRPr="006A1A2A">
        <w:rPr>
          <w:rFonts w:ascii="Verdana" w:hAnsi="Verdana"/>
          <w:i/>
          <w:iCs/>
          <w:sz w:val="20"/>
          <w:szCs w:val="20"/>
        </w:rPr>
        <w:t>5</w:t>
      </w:r>
      <w:r w:rsidRPr="006A1A2A">
        <w:rPr>
          <w:rFonts w:ascii="Verdana" w:hAnsi="Verdana"/>
          <w:sz w:val="20"/>
          <w:szCs w:val="20"/>
        </w:rPr>
        <w:t xml:space="preserve">) relatório, em formato a ser definido pela Emissora, demonstrando a destinação dos recursos decorrentes das Debêntures nos termos da Cláusula </w:t>
      </w:r>
      <w:r w:rsidRPr="006A1A2A">
        <w:rPr>
          <w:rFonts w:ascii="Verdana" w:hAnsi="Verdana"/>
          <w:sz w:val="20"/>
          <w:szCs w:val="20"/>
        </w:rPr>
        <w:fldChar w:fldCharType="begin"/>
      </w:r>
      <w:r w:rsidRPr="006A1A2A">
        <w:rPr>
          <w:rFonts w:ascii="Verdana" w:hAnsi="Verdana"/>
          <w:sz w:val="20"/>
          <w:szCs w:val="20"/>
        </w:rPr>
        <w:instrText xml:space="preserve"> REF _Ref519518980 \n \p \h  \* MERGEFORMAT </w:instrText>
      </w:r>
      <w:r w:rsidRPr="006A1A2A">
        <w:rPr>
          <w:rFonts w:ascii="Verdana" w:hAnsi="Verdana"/>
          <w:sz w:val="20"/>
          <w:szCs w:val="20"/>
        </w:rPr>
      </w:r>
      <w:r w:rsidRPr="006A1A2A">
        <w:rPr>
          <w:rFonts w:ascii="Verdana" w:hAnsi="Verdana"/>
          <w:sz w:val="20"/>
          <w:szCs w:val="20"/>
        </w:rPr>
        <w:fldChar w:fldCharType="separate"/>
      </w:r>
      <w:r w:rsidRPr="006A1A2A">
        <w:rPr>
          <w:rFonts w:ascii="Verdana" w:hAnsi="Verdana"/>
          <w:sz w:val="20"/>
          <w:szCs w:val="20"/>
        </w:rPr>
        <w:t>3.4 acima</w:t>
      </w:r>
      <w:r w:rsidRPr="006A1A2A">
        <w:rPr>
          <w:rFonts w:ascii="Verdana" w:hAnsi="Verdana"/>
          <w:sz w:val="20"/>
          <w:szCs w:val="20"/>
        </w:rPr>
        <w:fldChar w:fldCharType="end"/>
      </w:r>
      <w:r w:rsidRPr="006A1A2A">
        <w:rPr>
          <w:rFonts w:ascii="Verdana" w:hAnsi="Verdana"/>
          <w:sz w:val="20"/>
          <w:szCs w:val="20"/>
        </w:rPr>
        <w:t xml:space="preserve"> durante o último exercício social, sendo certo que a apresentação do referido relatório será dispensada após a demonstração da destinação da totalidade de tais recursos nos termos da Cláusula </w:t>
      </w:r>
      <w:r w:rsidRPr="006A1A2A">
        <w:rPr>
          <w:rFonts w:ascii="Verdana" w:hAnsi="Verdana"/>
          <w:sz w:val="20"/>
          <w:szCs w:val="20"/>
        </w:rPr>
        <w:fldChar w:fldCharType="begin"/>
      </w:r>
      <w:r w:rsidRPr="006A1A2A">
        <w:rPr>
          <w:rFonts w:ascii="Verdana" w:hAnsi="Verdana"/>
          <w:sz w:val="20"/>
          <w:szCs w:val="20"/>
        </w:rPr>
        <w:instrText xml:space="preserve"> REF _Ref519518980 \n \p \h  \* MERGEFORMAT </w:instrText>
      </w:r>
      <w:r w:rsidRPr="006A1A2A">
        <w:rPr>
          <w:rFonts w:ascii="Verdana" w:hAnsi="Verdana"/>
          <w:sz w:val="20"/>
          <w:szCs w:val="20"/>
        </w:rPr>
      </w:r>
      <w:r w:rsidRPr="006A1A2A">
        <w:rPr>
          <w:rFonts w:ascii="Verdana" w:hAnsi="Verdana"/>
          <w:sz w:val="20"/>
          <w:szCs w:val="20"/>
        </w:rPr>
        <w:fldChar w:fldCharType="separate"/>
      </w:r>
      <w:r w:rsidRPr="006A1A2A">
        <w:rPr>
          <w:rFonts w:ascii="Verdana" w:hAnsi="Verdana"/>
          <w:sz w:val="20"/>
          <w:szCs w:val="20"/>
        </w:rPr>
        <w:t>3.4 acima</w:t>
      </w:r>
      <w:r w:rsidRPr="006A1A2A">
        <w:rPr>
          <w:rFonts w:ascii="Verdana" w:hAnsi="Verdana"/>
          <w:sz w:val="20"/>
          <w:szCs w:val="20"/>
        </w:rPr>
        <w:fldChar w:fldCharType="end"/>
      </w:r>
      <w:r w:rsidRPr="006A1A2A">
        <w:rPr>
          <w:rFonts w:ascii="Verdana" w:hAnsi="Verdana"/>
          <w:sz w:val="20"/>
          <w:szCs w:val="20"/>
        </w:rPr>
        <w:t>;</w:t>
      </w:r>
    </w:p>
    <w:p w14:paraId="2F792CE9" w14:textId="77777777" w:rsidR="001D37F0" w:rsidRPr="006A1A2A" w:rsidRDefault="001D37F0" w:rsidP="001D37F0">
      <w:pPr>
        <w:widowControl w:val="0"/>
        <w:spacing w:line="276" w:lineRule="auto"/>
        <w:ind w:left="1701" w:hanging="708"/>
        <w:rPr>
          <w:rFonts w:ascii="Verdana" w:hAnsi="Verdana"/>
          <w:sz w:val="20"/>
          <w:szCs w:val="20"/>
        </w:rPr>
      </w:pPr>
    </w:p>
    <w:p w14:paraId="56BCAD87" w14:textId="59D645B4" w:rsidR="001D37F0" w:rsidRPr="006A1A2A" w:rsidRDefault="001D37F0" w:rsidP="001D37F0">
      <w:pPr>
        <w:widowControl w:val="0"/>
        <w:numPr>
          <w:ilvl w:val="0"/>
          <w:numId w:val="17"/>
        </w:numPr>
        <w:spacing w:line="276" w:lineRule="auto"/>
        <w:ind w:left="1701" w:hanging="708"/>
        <w:rPr>
          <w:rFonts w:ascii="Verdana" w:hAnsi="Verdana"/>
          <w:sz w:val="20"/>
          <w:szCs w:val="20"/>
        </w:rPr>
      </w:pPr>
      <w:r w:rsidRPr="006A1A2A">
        <w:rPr>
          <w:rFonts w:ascii="Verdana" w:hAnsi="Verdana"/>
          <w:sz w:val="20"/>
          <w:szCs w:val="20"/>
        </w:rPr>
        <w:t xml:space="preserve">em até 10 (dez) dias contados do término do prazo de até 45 (quarenta e cinco) dias do término de cada trimestre de seu exercício social, cópia de suas informações financeiras trimestrais, </w:t>
      </w:r>
      <w:r w:rsidRPr="00FA5218">
        <w:rPr>
          <w:rFonts w:ascii="Verdana" w:hAnsi="Verdana"/>
          <w:sz w:val="20"/>
          <w:szCs w:val="20"/>
        </w:rPr>
        <w:t>quando aplicável</w:t>
      </w:r>
      <w:r w:rsidRPr="006A1A2A">
        <w:rPr>
          <w:rFonts w:ascii="Verdana" w:hAnsi="Verdana"/>
          <w:sz w:val="20"/>
          <w:szCs w:val="20"/>
        </w:rPr>
        <w:t xml:space="preserve">,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Emissora; </w:t>
      </w:r>
    </w:p>
    <w:p w14:paraId="1F59E771" w14:textId="77777777" w:rsidR="001D37F0" w:rsidRPr="006A1A2A" w:rsidRDefault="001D37F0" w:rsidP="001D37F0">
      <w:pPr>
        <w:widowControl w:val="0"/>
        <w:spacing w:line="276" w:lineRule="auto"/>
        <w:ind w:left="1701" w:hanging="708"/>
        <w:rPr>
          <w:rFonts w:ascii="Verdana" w:hAnsi="Verdana"/>
          <w:sz w:val="20"/>
          <w:szCs w:val="20"/>
        </w:rPr>
      </w:pPr>
    </w:p>
    <w:p w14:paraId="571093E5" w14:textId="244AA034" w:rsidR="001D37F0" w:rsidRDefault="001D37F0" w:rsidP="001D37F0">
      <w:pPr>
        <w:widowControl w:val="0"/>
        <w:numPr>
          <w:ilvl w:val="0"/>
          <w:numId w:val="17"/>
        </w:numPr>
        <w:spacing w:line="276" w:lineRule="auto"/>
        <w:ind w:left="1701" w:hanging="708"/>
        <w:rPr>
          <w:rFonts w:ascii="Verdana" w:hAnsi="Verdana"/>
          <w:sz w:val="20"/>
          <w:szCs w:val="20"/>
        </w:rPr>
      </w:pPr>
      <w:r w:rsidRPr="006A1A2A">
        <w:rPr>
          <w:rFonts w:ascii="Verdana" w:hAnsi="Verdana"/>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6A1A2A">
        <w:rPr>
          <w:rFonts w:ascii="Verdana" w:hAnsi="Verdana"/>
          <w:sz w:val="20"/>
          <w:szCs w:val="20"/>
          <w:u w:val="single"/>
        </w:rPr>
        <w:t>Instrução CVM 480</w:t>
      </w:r>
      <w:r w:rsidRPr="006A1A2A">
        <w:rPr>
          <w:rFonts w:ascii="Verdana" w:hAnsi="Verdana"/>
          <w:sz w:val="20"/>
          <w:szCs w:val="20"/>
        </w:rPr>
        <w:t>”) ou em normativo que venha a substituí-la, ou, se ali não previstos, até 5 (cinco) Dias Úteis após sua publicação ou, se não forem publicados, da data em que forem realizados;</w:t>
      </w:r>
    </w:p>
    <w:p w14:paraId="590A0791" w14:textId="77777777" w:rsidR="009D5582" w:rsidRDefault="009D5582" w:rsidP="00CB7FAD">
      <w:pPr>
        <w:pStyle w:val="PargrafodaLista"/>
        <w:rPr>
          <w:rFonts w:ascii="Verdana" w:hAnsi="Verdana"/>
          <w:sz w:val="20"/>
          <w:szCs w:val="20"/>
        </w:rPr>
      </w:pPr>
    </w:p>
    <w:p w14:paraId="5DF09FDD" w14:textId="255A27CE" w:rsidR="009D5582" w:rsidRPr="006A1A2A" w:rsidRDefault="009D5582" w:rsidP="001D37F0">
      <w:pPr>
        <w:widowControl w:val="0"/>
        <w:numPr>
          <w:ilvl w:val="0"/>
          <w:numId w:val="17"/>
        </w:numPr>
        <w:spacing w:line="276" w:lineRule="auto"/>
        <w:ind w:left="1701" w:hanging="708"/>
        <w:rPr>
          <w:rFonts w:ascii="Verdana" w:hAnsi="Verdana"/>
          <w:sz w:val="20"/>
          <w:szCs w:val="20"/>
        </w:rPr>
      </w:pPr>
      <w:r>
        <w:rPr>
          <w:rFonts w:ascii="Verdana" w:hAnsi="Verdana"/>
          <w:sz w:val="20"/>
          <w:szCs w:val="20"/>
        </w:rPr>
        <w:t xml:space="preserve">fornecer </w:t>
      </w:r>
      <w:del w:id="311" w:author="Mario Gomez Carrera Neto | Machado Meyer Advogados" w:date="2020-02-20T14:48:00Z">
        <w:r>
          <w:rPr>
            <w:rFonts w:ascii="Verdana" w:hAnsi="Verdana"/>
            <w:sz w:val="20"/>
            <w:szCs w:val="20"/>
          </w:rPr>
          <w:delText>as bases para o</w:delText>
        </w:r>
      </w:del>
      <w:ins w:id="312" w:author="Mario Gomez Carrera Neto | Machado Meyer Advogados" w:date="2020-02-20T14:48:00Z">
        <w:r>
          <w:rPr>
            <w:rFonts w:ascii="Verdana" w:hAnsi="Verdana"/>
            <w:sz w:val="20"/>
            <w:szCs w:val="20"/>
          </w:rPr>
          <w:t>a</w:t>
        </w:r>
        <w:r w:rsidR="00494D75">
          <w:rPr>
            <w:rFonts w:ascii="Verdana" w:hAnsi="Verdana"/>
            <w:sz w:val="20"/>
            <w:szCs w:val="20"/>
          </w:rPr>
          <w:t xml:space="preserve"> memória de</w:t>
        </w:r>
      </w:ins>
      <w:r w:rsidR="00494D75">
        <w:rPr>
          <w:rFonts w:ascii="Verdana" w:hAnsi="Verdana"/>
          <w:sz w:val="20"/>
          <w:szCs w:val="20"/>
        </w:rPr>
        <w:t xml:space="preserve"> cálculo </w:t>
      </w:r>
      <w:del w:id="313" w:author="Mario Gomez Carrera Neto | Machado Meyer Advogados" w:date="2020-02-20T14:48:00Z">
        <w:r>
          <w:rPr>
            <w:rFonts w:ascii="Verdana" w:hAnsi="Verdana"/>
            <w:sz w:val="20"/>
            <w:szCs w:val="20"/>
          </w:rPr>
          <w:delText>do</w:delText>
        </w:r>
      </w:del>
      <w:ins w:id="314" w:author="Mario Gomez Carrera Neto | Machado Meyer Advogados" w:date="2020-02-20T14:48:00Z">
        <w:r>
          <w:rPr>
            <w:rFonts w:ascii="Verdana" w:hAnsi="Verdana"/>
            <w:sz w:val="20"/>
            <w:szCs w:val="20"/>
          </w:rPr>
          <w:t xml:space="preserve">para </w:t>
        </w:r>
        <w:r w:rsidR="00494D75">
          <w:rPr>
            <w:rFonts w:ascii="Verdana" w:hAnsi="Verdana"/>
            <w:sz w:val="20"/>
            <w:szCs w:val="20"/>
          </w:rPr>
          <w:t>apuração</w:t>
        </w:r>
      </w:ins>
      <w:ins w:id="315" w:author="Mario Gomez Carrera Neto | Machado Meyer Advogados" w:date="2020-02-20T14:52:00Z">
        <w:r w:rsidR="00FF55EF">
          <w:rPr>
            <w:rFonts w:ascii="Verdana" w:hAnsi="Verdana"/>
            <w:sz w:val="20"/>
            <w:szCs w:val="20"/>
          </w:rPr>
          <w:t xml:space="preserve"> </w:t>
        </w:r>
      </w:ins>
      <w:ins w:id="316" w:author="Mario Gomez Carrera Neto | Machado Meyer Advogados" w:date="2020-02-20T14:48:00Z">
        <w:r>
          <w:rPr>
            <w:rFonts w:ascii="Verdana" w:hAnsi="Verdana"/>
            <w:sz w:val="20"/>
            <w:szCs w:val="20"/>
          </w:rPr>
          <w:t>do</w:t>
        </w:r>
      </w:ins>
      <w:r>
        <w:rPr>
          <w:rFonts w:ascii="Verdana" w:hAnsi="Verdana"/>
          <w:sz w:val="20"/>
          <w:szCs w:val="20"/>
        </w:rPr>
        <w:t xml:space="preserve"> ICSD;</w:t>
      </w:r>
    </w:p>
    <w:p w14:paraId="32069AB9" w14:textId="77777777" w:rsidR="001D37F0" w:rsidRPr="006A1A2A" w:rsidRDefault="001D37F0" w:rsidP="001D37F0">
      <w:pPr>
        <w:widowControl w:val="0"/>
        <w:spacing w:line="276" w:lineRule="auto"/>
        <w:ind w:left="1701" w:hanging="708"/>
        <w:rPr>
          <w:rFonts w:ascii="Verdana" w:hAnsi="Verdana"/>
          <w:sz w:val="20"/>
          <w:szCs w:val="20"/>
        </w:rPr>
      </w:pPr>
    </w:p>
    <w:p w14:paraId="426A7F94" w14:textId="77777777" w:rsidR="001D37F0" w:rsidRPr="006A1A2A" w:rsidRDefault="001D37F0" w:rsidP="001D37F0">
      <w:pPr>
        <w:widowControl w:val="0"/>
        <w:numPr>
          <w:ilvl w:val="0"/>
          <w:numId w:val="17"/>
        </w:numPr>
        <w:spacing w:line="276" w:lineRule="auto"/>
        <w:ind w:left="1701" w:hanging="708"/>
        <w:rPr>
          <w:rFonts w:ascii="Verdana" w:hAnsi="Verdana"/>
          <w:sz w:val="20"/>
          <w:szCs w:val="20"/>
        </w:rPr>
      </w:pPr>
      <w:r w:rsidRPr="006A1A2A">
        <w:rPr>
          <w:rFonts w:ascii="Verdana" w:hAnsi="Verdana"/>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Pr="006A1A2A">
        <w:rPr>
          <w:rFonts w:ascii="Verdana" w:hAnsi="Verdana"/>
          <w:w w:val="0"/>
          <w:sz w:val="20"/>
          <w:szCs w:val="20"/>
        </w:rPr>
        <w:t>Instrução CVM nº 583, de 20 de dezembro de 2016</w:t>
      </w:r>
      <w:r w:rsidRPr="006A1A2A">
        <w:rPr>
          <w:rFonts w:ascii="Verdana" w:hAnsi="Verdana"/>
          <w:sz w:val="20"/>
          <w:szCs w:val="20"/>
        </w:rPr>
        <w:t>, conforme alterada</w:t>
      </w:r>
      <w:r w:rsidRPr="006A1A2A">
        <w:rPr>
          <w:rFonts w:ascii="Verdana" w:hAnsi="Verdana"/>
          <w:w w:val="0"/>
          <w:sz w:val="20"/>
          <w:szCs w:val="20"/>
        </w:rPr>
        <w:t xml:space="preserve"> (“</w:t>
      </w:r>
      <w:r w:rsidRPr="006A1A2A">
        <w:rPr>
          <w:rFonts w:ascii="Verdana" w:hAnsi="Verdana"/>
          <w:w w:val="0"/>
          <w:sz w:val="20"/>
          <w:szCs w:val="20"/>
          <w:u w:val="single"/>
        </w:rPr>
        <w:t>Instrução CVM 583</w:t>
      </w:r>
      <w:r w:rsidRPr="006A1A2A">
        <w:rPr>
          <w:rFonts w:ascii="Verdana" w:hAnsi="Verdana"/>
          <w:w w:val="0"/>
          <w:sz w:val="20"/>
          <w:szCs w:val="20"/>
        </w:rPr>
        <w:t>”)</w:t>
      </w:r>
      <w:r w:rsidRPr="006A1A2A">
        <w:rPr>
          <w:rFonts w:ascii="Verdana" w:hAnsi="Verdana"/>
          <w:sz w:val="20"/>
          <w:szCs w:val="20"/>
        </w:rPr>
        <w:t xml:space="preserve">; </w:t>
      </w:r>
    </w:p>
    <w:p w14:paraId="0AAD187A" w14:textId="77777777" w:rsidR="001D37F0" w:rsidRPr="006A1A2A" w:rsidRDefault="001D37F0" w:rsidP="001D37F0">
      <w:pPr>
        <w:widowControl w:val="0"/>
        <w:spacing w:line="276" w:lineRule="auto"/>
        <w:ind w:left="1701" w:hanging="708"/>
        <w:rPr>
          <w:rFonts w:ascii="Verdana" w:hAnsi="Verdana"/>
          <w:sz w:val="20"/>
          <w:szCs w:val="20"/>
        </w:rPr>
      </w:pPr>
    </w:p>
    <w:p w14:paraId="2D90AD47" w14:textId="725BE242" w:rsidR="001D37F0" w:rsidRPr="006A1A2A" w:rsidRDefault="001D37F0" w:rsidP="001D37F0">
      <w:pPr>
        <w:widowControl w:val="0"/>
        <w:numPr>
          <w:ilvl w:val="0"/>
          <w:numId w:val="17"/>
        </w:numPr>
        <w:spacing w:line="276" w:lineRule="auto"/>
        <w:ind w:left="1701" w:hanging="708"/>
        <w:rPr>
          <w:rFonts w:ascii="Verdana" w:hAnsi="Verdana"/>
          <w:sz w:val="20"/>
          <w:szCs w:val="20"/>
        </w:rPr>
      </w:pPr>
      <w:r w:rsidRPr="006A1A2A">
        <w:rPr>
          <w:rFonts w:ascii="Verdana" w:hAnsi="Verdana"/>
          <w:sz w:val="20"/>
          <w:szCs w:val="20"/>
        </w:rPr>
        <w:t>informações a respeito da ocorrência de qualquer descumprimento não sanado, de natureza pecuniária ou não, de quaisquer cláusulas, termos ou condições desta Escritura de Emissão que (</w:t>
      </w:r>
      <w:r w:rsidRPr="006A1A2A">
        <w:rPr>
          <w:rFonts w:ascii="Verdana" w:hAnsi="Verdana"/>
          <w:i/>
          <w:iCs/>
          <w:sz w:val="20"/>
          <w:szCs w:val="20"/>
        </w:rPr>
        <w:t>1</w:t>
      </w:r>
      <w:r w:rsidRPr="006A1A2A">
        <w:rPr>
          <w:rFonts w:ascii="Verdana" w:hAnsi="Verdana"/>
          <w:sz w:val="20"/>
          <w:szCs w:val="20"/>
        </w:rPr>
        <w:t>) possam afetar negativamente, impossibilitar ou dificultar de forma justificada o cumprimento, pela Emissora, de suas obrigações decorrentes desta Escritura e das Debêntures; ou (</w:t>
      </w:r>
      <w:r w:rsidRPr="006A1A2A">
        <w:rPr>
          <w:rFonts w:ascii="Verdana" w:hAnsi="Verdana"/>
          <w:i/>
          <w:iCs/>
          <w:sz w:val="20"/>
          <w:szCs w:val="20"/>
        </w:rPr>
        <w:t>2</w:t>
      </w:r>
      <w:r w:rsidRPr="006A1A2A">
        <w:rPr>
          <w:rFonts w:ascii="Verdana" w:hAnsi="Verdana"/>
          <w:sz w:val="20"/>
          <w:szCs w:val="20"/>
        </w:rPr>
        <w:t xml:space="preserve">) faça com que as demonstrações financeiras da Emissora não mais reflitam a real condição financeira da Emissora, em até </w:t>
      </w:r>
      <w:r w:rsidR="007838F0">
        <w:rPr>
          <w:rFonts w:ascii="Verdana" w:hAnsi="Verdana"/>
          <w:sz w:val="20"/>
          <w:szCs w:val="20"/>
        </w:rPr>
        <w:t>[</w:t>
      </w:r>
      <w:r w:rsidR="00D27E89">
        <w:rPr>
          <w:rFonts w:ascii="Verdana" w:hAnsi="Verdana"/>
          <w:sz w:val="20"/>
          <w:szCs w:val="20"/>
        </w:rPr>
        <w:t>3</w:t>
      </w:r>
      <w:r w:rsidR="00D27E89" w:rsidRPr="006A1A2A">
        <w:rPr>
          <w:rFonts w:ascii="Verdana" w:hAnsi="Verdana"/>
          <w:sz w:val="20"/>
          <w:szCs w:val="20"/>
        </w:rPr>
        <w:t xml:space="preserve"> </w:t>
      </w:r>
      <w:r w:rsidRPr="006A1A2A">
        <w:rPr>
          <w:rFonts w:ascii="Verdana" w:hAnsi="Verdana"/>
          <w:sz w:val="20"/>
          <w:szCs w:val="20"/>
        </w:rPr>
        <w:t>(</w:t>
      </w:r>
      <w:r w:rsidR="00D27E89">
        <w:rPr>
          <w:rFonts w:ascii="Verdana" w:hAnsi="Verdana"/>
          <w:sz w:val="20"/>
          <w:szCs w:val="20"/>
        </w:rPr>
        <w:t>três</w:t>
      </w:r>
      <w:r w:rsidRPr="006A1A2A">
        <w:rPr>
          <w:rFonts w:ascii="Verdana" w:hAnsi="Verdana"/>
          <w:sz w:val="20"/>
          <w:szCs w:val="20"/>
        </w:rPr>
        <w:t>)</w:t>
      </w:r>
      <w:r w:rsidR="007838F0">
        <w:rPr>
          <w:rFonts w:ascii="Verdana" w:hAnsi="Verdana"/>
          <w:sz w:val="20"/>
          <w:szCs w:val="20"/>
        </w:rPr>
        <w:t>]</w:t>
      </w:r>
      <w:r w:rsidRPr="006A1A2A">
        <w:rPr>
          <w:rFonts w:ascii="Verdana" w:hAnsi="Verdana"/>
          <w:sz w:val="20"/>
          <w:szCs w:val="20"/>
        </w:rPr>
        <w:t xml:space="preserve"> Dias Úteis após a sua ocorrência;</w:t>
      </w:r>
    </w:p>
    <w:p w14:paraId="22545609" w14:textId="77777777" w:rsidR="001D37F0" w:rsidRPr="006A1A2A" w:rsidRDefault="001D37F0" w:rsidP="001D37F0">
      <w:pPr>
        <w:widowControl w:val="0"/>
        <w:spacing w:line="276" w:lineRule="auto"/>
        <w:ind w:left="1701" w:hanging="708"/>
        <w:rPr>
          <w:rFonts w:ascii="Verdana" w:hAnsi="Verdana"/>
          <w:sz w:val="20"/>
          <w:szCs w:val="20"/>
        </w:rPr>
      </w:pPr>
    </w:p>
    <w:p w14:paraId="18755790" w14:textId="77777777" w:rsidR="001D37F0" w:rsidRPr="006A1A2A" w:rsidRDefault="001D37F0" w:rsidP="001D37F0">
      <w:pPr>
        <w:widowControl w:val="0"/>
        <w:numPr>
          <w:ilvl w:val="0"/>
          <w:numId w:val="17"/>
        </w:numPr>
        <w:spacing w:line="276" w:lineRule="auto"/>
        <w:ind w:left="1701" w:hanging="708"/>
        <w:rPr>
          <w:rFonts w:ascii="Verdana" w:hAnsi="Verdana"/>
          <w:sz w:val="20"/>
          <w:szCs w:val="20"/>
        </w:rPr>
      </w:pPr>
      <w:r w:rsidRPr="006A1A2A">
        <w:rPr>
          <w:rFonts w:ascii="Verdana" w:hAnsi="Verdana"/>
          <w:sz w:val="20"/>
          <w:szCs w:val="20"/>
        </w:rPr>
        <w:t xml:space="preserve">informações sobre alterações estatutárias ocorridas que possam impactar qualquer direito dos Debenturistas da presente Emissão dentro de, no máximo, 15 (quinze) Dias Úteis após as referidas alterações; </w:t>
      </w:r>
    </w:p>
    <w:p w14:paraId="68ACDCF1" w14:textId="77777777" w:rsidR="001D37F0" w:rsidRPr="006A1A2A" w:rsidRDefault="001D37F0" w:rsidP="001D37F0">
      <w:pPr>
        <w:pStyle w:val="PargrafodaLista"/>
        <w:rPr>
          <w:rFonts w:ascii="Verdana" w:hAnsi="Verdana"/>
          <w:sz w:val="20"/>
          <w:szCs w:val="20"/>
        </w:rPr>
      </w:pPr>
    </w:p>
    <w:p w14:paraId="4AA4FB24" w14:textId="77777777" w:rsidR="001D37F0" w:rsidRPr="006A1A2A" w:rsidRDefault="001D37F0" w:rsidP="001D37F0">
      <w:pPr>
        <w:widowControl w:val="0"/>
        <w:numPr>
          <w:ilvl w:val="0"/>
          <w:numId w:val="17"/>
        </w:numPr>
        <w:spacing w:line="276" w:lineRule="auto"/>
        <w:ind w:left="1701" w:hanging="708"/>
        <w:rPr>
          <w:rFonts w:ascii="Verdana" w:hAnsi="Verdana"/>
          <w:sz w:val="20"/>
          <w:szCs w:val="20"/>
        </w:rPr>
      </w:pPr>
      <w:r w:rsidRPr="006A1A2A">
        <w:rPr>
          <w:rFonts w:ascii="Verdana" w:hAnsi="Verdana"/>
          <w:sz w:val="20"/>
          <w:szCs w:val="20"/>
        </w:rPr>
        <w:t>em até 5 (cinco) Dias Úteis após seu recebimento, cópia de qualquer comunicação enviada pela ANEEL à Emissora</w:t>
      </w:r>
      <w:r w:rsidRPr="006A1A2A">
        <w:rPr>
          <w:rFonts w:ascii="Verdana" w:hAnsi="Verdana"/>
          <w:b/>
          <w:sz w:val="20"/>
          <w:szCs w:val="20"/>
        </w:rPr>
        <w:t xml:space="preserve"> </w:t>
      </w:r>
      <w:r w:rsidRPr="006A1A2A">
        <w:rPr>
          <w:rFonts w:ascii="Verdana" w:hAnsi="Verdana"/>
          <w:sz w:val="20"/>
          <w:szCs w:val="20"/>
        </w:rPr>
        <w:t>referente ao término do prazo, suspensão ou extinção da Concessão; e</w:t>
      </w:r>
    </w:p>
    <w:p w14:paraId="36437C01" w14:textId="77777777" w:rsidR="001D37F0" w:rsidRPr="006A1A2A" w:rsidRDefault="001D37F0" w:rsidP="001D37F0">
      <w:pPr>
        <w:widowControl w:val="0"/>
        <w:spacing w:line="276" w:lineRule="auto"/>
        <w:ind w:left="1701" w:hanging="708"/>
        <w:rPr>
          <w:rFonts w:ascii="Verdana" w:hAnsi="Verdana"/>
          <w:sz w:val="20"/>
          <w:szCs w:val="20"/>
        </w:rPr>
      </w:pPr>
    </w:p>
    <w:p w14:paraId="55F909BB" w14:textId="77777777" w:rsidR="001D37F0" w:rsidRPr="006A1A2A" w:rsidRDefault="001D37F0" w:rsidP="001D37F0">
      <w:pPr>
        <w:widowControl w:val="0"/>
        <w:numPr>
          <w:ilvl w:val="0"/>
          <w:numId w:val="17"/>
        </w:numPr>
        <w:spacing w:line="276" w:lineRule="auto"/>
        <w:ind w:left="1701" w:hanging="708"/>
        <w:rPr>
          <w:rFonts w:ascii="Verdana" w:hAnsi="Verdana"/>
          <w:sz w:val="20"/>
          <w:szCs w:val="20"/>
        </w:rPr>
      </w:pPr>
      <w:r w:rsidRPr="006A1A2A">
        <w:rPr>
          <w:rFonts w:ascii="Verdana" w:hAnsi="Verdana"/>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solicitadas pelo Agente Fiduciário para a realização do relatório citado na alínea </w:t>
      </w:r>
      <w:r w:rsidRPr="006A1A2A">
        <w:rPr>
          <w:rFonts w:ascii="Verdana" w:hAnsi="Verdana"/>
          <w:sz w:val="20"/>
          <w:szCs w:val="20"/>
        </w:rPr>
        <w:fldChar w:fldCharType="begin"/>
      </w:r>
      <w:r w:rsidRPr="006A1A2A">
        <w:rPr>
          <w:rFonts w:ascii="Verdana" w:hAnsi="Verdana"/>
          <w:sz w:val="20"/>
          <w:szCs w:val="20"/>
        </w:rPr>
        <w:instrText xml:space="preserve"> REF _Ref459547205 \n \h  \* MERGEFORMAT </w:instrText>
      </w:r>
      <w:r w:rsidRPr="006A1A2A">
        <w:rPr>
          <w:rFonts w:ascii="Verdana" w:hAnsi="Verdana"/>
          <w:sz w:val="20"/>
          <w:szCs w:val="20"/>
        </w:rPr>
      </w:r>
      <w:r w:rsidRPr="006A1A2A">
        <w:rPr>
          <w:rFonts w:ascii="Verdana" w:hAnsi="Verdana"/>
          <w:sz w:val="20"/>
          <w:szCs w:val="20"/>
        </w:rPr>
        <w:fldChar w:fldCharType="separate"/>
      </w:r>
      <w:r w:rsidRPr="006A1A2A">
        <w:rPr>
          <w:rFonts w:ascii="Verdana" w:hAnsi="Verdana"/>
          <w:sz w:val="20"/>
          <w:szCs w:val="20"/>
        </w:rPr>
        <w:t>(xx)</w:t>
      </w:r>
      <w:r w:rsidRPr="006A1A2A">
        <w:rPr>
          <w:rFonts w:ascii="Verdana" w:hAnsi="Verdana"/>
          <w:sz w:val="20"/>
          <w:szCs w:val="20"/>
        </w:rPr>
        <w:fldChar w:fldCharType="end"/>
      </w:r>
      <w:r w:rsidRPr="006A1A2A">
        <w:rPr>
          <w:rFonts w:ascii="Verdana" w:hAnsi="Verdana"/>
          <w:sz w:val="20"/>
          <w:szCs w:val="20"/>
        </w:rPr>
        <w:t xml:space="preserve"> da Cláusula </w:t>
      </w:r>
      <w:r w:rsidRPr="006A1A2A">
        <w:rPr>
          <w:rFonts w:ascii="Verdana" w:hAnsi="Verdana"/>
          <w:sz w:val="20"/>
          <w:szCs w:val="20"/>
        </w:rPr>
        <w:fldChar w:fldCharType="begin"/>
      </w:r>
      <w:r w:rsidRPr="006A1A2A">
        <w:rPr>
          <w:rFonts w:ascii="Verdana" w:hAnsi="Verdana"/>
          <w:sz w:val="20"/>
          <w:szCs w:val="20"/>
        </w:rPr>
        <w:instrText xml:space="preserve"> REF _Ref499567346 \n \p \h  \* MERGEFORMAT </w:instrText>
      </w:r>
      <w:r w:rsidRPr="006A1A2A">
        <w:rPr>
          <w:rFonts w:ascii="Verdana" w:hAnsi="Verdana"/>
          <w:sz w:val="20"/>
          <w:szCs w:val="20"/>
        </w:rPr>
      </w:r>
      <w:r w:rsidRPr="006A1A2A">
        <w:rPr>
          <w:rFonts w:ascii="Verdana" w:hAnsi="Verdana"/>
          <w:sz w:val="20"/>
          <w:szCs w:val="20"/>
        </w:rPr>
        <w:fldChar w:fldCharType="separate"/>
      </w:r>
      <w:r w:rsidRPr="006A1A2A">
        <w:rPr>
          <w:rFonts w:ascii="Verdana" w:hAnsi="Verdana"/>
          <w:sz w:val="20"/>
          <w:szCs w:val="20"/>
        </w:rPr>
        <w:t>8.5.1 abaixo</w:t>
      </w:r>
      <w:r w:rsidRPr="006A1A2A">
        <w:rPr>
          <w:rFonts w:ascii="Verdana" w:hAnsi="Verdana"/>
          <w:sz w:val="20"/>
          <w:szCs w:val="20"/>
        </w:rPr>
        <w:fldChar w:fldCharType="end"/>
      </w:r>
      <w:r w:rsidRPr="006A1A2A">
        <w:rPr>
          <w:rFonts w:ascii="Verdana" w:hAnsi="Verdana"/>
          <w:sz w:val="20"/>
          <w:szCs w:val="20"/>
        </w:rPr>
        <w:t>, no prazo de até 30 (trinta) dias do prazo para disponibilização do referido relatório na CVM;</w:t>
      </w:r>
    </w:p>
    <w:p w14:paraId="4DF71CD4" w14:textId="77777777" w:rsidR="001D37F0" w:rsidRPr="006A1A2A" w:rsidRDefault="001D37F0" w:rsidP="001D37F0">
      <w:pPr>
        <w:widowControl w:val="0"/>
        <w:spacing w:line="276" w:lineRule="auto"/>
        <w:rPr>
          <w:rFonts w:ascii="Verdana" w:hAnsi="Verdana"/>
          <w:sz w:val="20"/>
          <w:szCs w:val="20"/>
        </w:rPr>
      </w:pPr>
    </w:p>
    <w:p w14:paraId="1C19DF50" w14:textId="77777777" w:rsidR="001D37F0" w:rsidRPr="006A1A2A" w:rsidRDefault="001D37F0" w:rsidP="001D37F0">
      <w:pPr>
        <w:pStyle w:val="PargrafodaLista"/>
        <w:widowControl w:val="0"/>
        <w:numPr>
          <w:ilvl w:val="0"/>
          <w:numId w:val="8"/>
        </w:numPr>
        <w:adjustRightInd/>
        <w:spacing w:line="276" w:lineRule="auto"/>
        <w:ind w:left="993" w:hanging="993"/>
        <w:jc w:val="both"/>
        <w:rPr>
          <w:rFonts w:ascii="Verdana" w:hAnsi="Verdana"/>
          <w:sz w:val="20"/>
          <w:szCs w:val="20"/>
        </w:rPr>
      </w:pPr>
      <w:r w:rsidRPr="006A1A2A">
        <w:rPr>
          <w:rFonts w:ascii="Verdana" w:hAnsi="Verdana"/>
          <w:sz w:val="20"/>
          <w:szCs w:val="20"/>
        </w:rPr>
        <w:t>enviar à B3 os documentos e informações exigidos por esta entidade, no prazo solicitado;</w:t>
      </w:r>
    </w:p>
    <w:p w14:paraId="2798C1ED" w14:textId="77777777" w:rsidR="001D37F0" w:rsidRPr="006A1A2A" w:rsidRDefault="001D37F0" w:rsidP="001D37F0">
      <w:pPr>
        <w:pStyle w:val="PargrafodaLista"/>
        <w:widowControl w:val="0"/>
        <w:adjustRightInd/>
        <w:spacing w:line="276" w:lineRule="auto"/>
        <w:ind w:left="993" w:hanging="993"/>
        <w:jc w:val="both"/>
        <w:rPr>
          <w:rFonts w:ascii="Verdana" w:hAnsi="Verdana"/>
          <w:sz w:val="20"/>
          <w:szCs w:val="20"/>
        </w:rPr>
      </w:pPr>
    </w:p>
    <w:p w14:paraId="2A546DFA" w14:textId="77777777" w:rsidR="001D37F0" w:rsidRPr="006A1A2A" w:rsidRDefault="001D37F0" w:rsidP="001D37F0">
      <w:pPr>
        <w:pStyle w:val="PargrafodaLista"/>
        <w:widowControl w:val="0"/>
        <w:numPr>
          <w:ilvl w:val="0"/>
          <w:numId w:val="8"/>
        </w:numPr>
        <w:tabs>
          <w:tab w:val="clear" w:pos="2340"/>
        </w:tabs>
        <w:adjustRightInd/>
        <w:spacing w:line="276" w:lineRule="auto"/>
        <w:ind w:left="993" w:hanging="993"/>
        <w:jc w:val="both"/>
        <w:rPr>
          <w:rFonts w:ascii="Verdana" w:hAnsi="Verdana"/>
          <w:sz w:val="20"/>
          <w:szCs w:val="20"/>
        </w:rPr>
      </w:pPr>
      <w:r w:rsidRPr="006A1A2A">
        <w:rPr>
          <w:rFonts w:ascii="Verdana" w:hAnsi="Verdana"/>
          <w:sz w:val="20"/>
          <w:szCs w:val="20"/>
        </w:rPr>
        <w:t xml:space="preserve">efetuar pontualmente o pagamento </w:t>
      </w:r>
      <w:r w:rsidRPr="006A1A2A">
        <w:rPr>
          <w:rFonts w:ascii="Verdana" w:hAnsi="Verdana"/>
          <w:b/>
          <w:bCs/>
          <w:sz w:val="20"/>
          <w:szCs w:val="20"/>
        </w:rPr>
        <w:t>(a)</w:t>
      </w:r>
      <w:r w:rsidRPr="006A1A2A">
        <w:rPr>
          <w:rFonts w:ascii="Verdana" w:hAnsi="Verdana"/>
          <w:sz w:val="20"/>
          <w:szCs w:val="20"/>
        </w:rPr>
        <w:t xml:space="preserve"> dos serviços relacionados ao depósito das Debêntures na B3; e </w:t>
      </w:r>
      <w:r w:rsidRPr="006A1A2A">
        <w:rPr>
          <w:rFonts w:ascii="Verdana" w:hAnsi="Verdana"/>
          <w:b/>
          <w:bCs/>
          <w:sz w:val="20"/>
          <w:szCs w:val="20"/>
        </w:rPr>
        <w:t>(b)</w:t>
      </w:r>
      <w:r w:rsidRPr="006A1A2A">
        <w:rPr>
          <w:rFonts w:ascii="Verdana" w:hAnsi="Verdana"/>
          <w:sz w:val="20"/>
          <w:szCs w:val="20"/>
        </w:rPr>
        <w:t xml:space="preserve"> das despesas comprovadas pelo Agente Fiduciário, em conformidade com o disposto na Cláusula </w:t>
      </w:r>
      <w:r w:rsidRPr="006A1A2A">
        <w:rPr>
          <w:rFonts w:ascii="Verdana" w:hAnsi="Verdana"/>
          <w:sz w:val="20"/>
          <w:szCs w:val="20"/>
        </w:rPr>
        <w:fldChar w:fldCharType="begin"/>
      </w:r>
      <w:r w:rsidRPr="006A1A2A">
        <w:rPr>
          <w:rFonts w:ascii="Verdana" w:hAnsi="Verdana"/>
          <w:sz w:val="20"/>
          <w:szCs w:val="20"/>
        </w:rPr>
        <w:instrText xml:space="preserve"> REF _Ref519522695 \n \p \h  \* MERGEFORMAT </w:instrText>
      </w:r>
      <w:r w:rsidRPr="006A1A2A">
        <w:rPr>
          <w:rFonts w:ascii="Verdana" w:hAnsi="Verdana"/>
          <w:sz w:val="20"/>
          <w:szCs w:val="20"/>
        </w:rPr>
      </w:r>
      <w:r w:rsidRPr="006A1A2A">
        <w:rPr>
          <w:rFonts w:ascii="Verdana" w:hAnsi="Verdana"/>
          <w:sz w:val="20"/>
          <w:szCs w:val="20"/>
        </w:rPr>
        <w:fldChar w:fldCharType="separate"/>
      </w:r>
      <w:r w:rsidRPr="006A1A2A">
        <w:rPr>
          <w:rFonts w:ascii="Verdana" w:hAnsi="Verdana"/>
          <w:sz w:val="20"/>
          <w:szCs w:val="20"/>
        </w:rPr>
        <w:t>(v) abaixo</w:t>
      </w:r>
      <w:r w:rsidRPr="006A1A2A">
        <w:rPr>
          <w:rFonts w:ascii="Verdana" w:hAnsi="Verdana"/>
          <w:sz w:val="20"/>
          <w:szCs w:val="20"/>
        </w:rPr>
        <w:fldChar w:fldCharType="end"/>
      </w:r>
      <w:r w:rsidRPr="006A1A2A">
        <w:rPr>
          <w:rFonts w:ascii="Verdana" w:hAnsi="Verdana"/>
          <w:sz w:val="20"/>
          <w:szCs w:val="20"/>
        </w:rPr>
        <w:t>;</w:t>
      </w:r>
    </w:p>
    <w:p w14:paraId="040BD13D" w14:textId="77777777" w:rsidR="001D37F0" w:rsidRPr="006A1A2A" w:rsidRDefault="001D37F0" w:rsidP="001D37F0">
      <w:pPr>
        <w:widowControl w:val="0"/>
        <w:spacing w:line="276" w:lineRule="auto"/>
        <w:ind w:left="993" w:hanging="993"/>
        <w:rPr>
          <w:rFonts w:ascii="Verdana" w:hAnsi="Verdana"/>
          <w:sz w:val="20"/>
          <w:szCs w:val="20"/>
        </w:rPr>
      </w:pPr>
    </w:p>
    <w:p w14:paraId="5466B43A"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031CEF37" w14:textId="77777777" w:rsidR="001D37F0" w:rsidRPr="006A1A2A" w:rsidRDefault="001D37F0" w:rsidP="001D37F0">
      <w:pPr>
        <w:spacing w:line="276" w:lineRule="auto"/>
        <w:ind w:left="993" w:hanging="993"/>
        <w:rPr>
          <w:rFonts w:ascii="Verdana" w:hAnsi="Verdana"/>
          <w:color w:val="000000"/>
          <w:sz w:val="20"/>
          <w:szCs w:val="20"/>
        </w:rPr>
      </w:pPr>
    </w:p>
    <w:p w14:paraId="0811B1CE"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manter a sua contabilidade atualizada e efetuar os respectivos registros de acordo com as práticas contábeis adotadas na República Federativa do Brasil;</w:t>
      </w:r>
    </w:p>
    <w:p w14:paraId="29DECE62" w14:textId="77777777" w:rsidR="001D37F0" w:rsidRPr="006A1A2A" w:rsidRDefault="001D37F0" w:rsidP="001D37F0">
      <w:pPr>
        <w:spacing w:line="276" w:lineRule="auto"/>
        <w:ind w:left="993" w:hanging="993"/>
        <w:rPr>
          <w:rFonts w:ascii="Verdana" w:hAnsi="Verdana"/>
          <w:color w:val="000000"/>
          <w:sz w:val="20"/>
          <w:szCs w:val="20"/>
        </w:rPr>
      </w:pPr>
    </w:p>
    <w:p w14:paraId="63A045F4"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convocar, nos termos da </w:t>
      </w:r>
      <w:r w:rsidRPr="006A1A2A">
        <w:rPr>
          <w:rFonts w:ascii="Verdana" w:hAnsi="Verdana"/>
          <w:color w:val="000000"/>
          <w:sz w:val="20"/>
          <w:szCs w:val="20"/>
        </w:rPr>
        <w:fldChar w:fldCharType="begin"/>
      </w:r>
      <w:r w:rsidRPr="006A1A2A">
        <w:rPr>
          <w:rFonts w:ascii="Verdana" w:hAnsi="Verdana"/>
          <w:color w:val="000000"/>
          <w:sz w:val="20"/>
          <w:szCs w:val="20"/>
        </w:rPr>
        <w:instrText xml:space="preserve"> REF _Ref499567385 \n \h  \* MERGEFORMAT </w:instrText>
      </w:r>
      <w:r w:rsidRPr="006A1A2A">
        <w:rPr>
          <w:rFonts w:ascii="Verdana" w:hAnsi="Verdana"/>
          <w:color w:val="000000"/>
          <w:sz w:val="20"/>
          <w:szCs w:val="20"/>
        </w:rPr>
      </w:r>
      <w:r w:rsidRPr="006A1A2A">
        <w:rPr>
          <w:rFonts w:ascii="Verdana" w:hAnsi="Verdana"/>
          <w:color w:val="000000"/>
          <w:sz w:val="20"/>
          <w:szCs w:val="20"/>
        </w:rPr>
        <w:fldChar w:fldCharType="separate"/>
      </w:r>
      <w:r w:rsidRPr="006A1A2A">
        <w:rPr>
          <w:rFonts w:ascii="Verdana" w:hAnsi="Verdana"/>
          <w:color w:val="000000"/>
          <w:sz w:val="20"/>
          <w:szCs w:val="20"/>
        </w:rPr>
        <w:t>CLÁUSULA IX</w:t>
      </w:r>
      <w:r w:rsidRPr="006A1A2A">
        <w:rPr>
          <w:rFonts w:ascii="Verdana" w:hAnsi="Verdana"/>
          <w:color w:val="000000"/>
          <w:sz w:val="20"/>
          <w:szCs w:val="20"/>
        </w:rPr>
        <w:fldChar w:fldCharType="end"/>
      </w:r>
      <w:r w:rsidRPr="006A1A2A">
        <w:rPr>
          <w:rFonts w:ascii="Verdana" w:hAnsi="Verdana"/>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16A893B9" w14:textId="77777777" w:rsidR="001D37F0" w:rsidRPr="006A1A2A" w:rsidRDefault="001D37F0" w:rsidP="001D37F0">
      <w:pPr>
        <w:spacing w:line="276" w:lineRule="auto"/>
        <w:ind w:left="993" w:hanging="993"/>
        <w:rPr>
          <w:rFonts w:ascii="Verdana" w:hAnsi="Verdana"/>
          <w:color w:val="000000"/>
          <w:sz w:val="20"/>
          <w:szCs w:val="20"/>
        </w:rPr>
      </w:pPr>
    </w:p>
    <w:p w14:paraId="5C37D58E"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manter em adequado funcionamento órgão para atender, de forma eficiente, aos Debenturistas, ou contratar instituições financeiras autorizadas para a prestação desse serviço;</w:t>
      </w:r>
    </w:p>
    <w:p w14:paraId="65088F03" w14:textId="77777777" w:rsidR="001D37F0" w:rsidRPr="006A1A2A" w:rsidRDefault="001D37F0" w:rsidP="001D37F0">
      <w:pPr>
        <w:spacing w:line="276" w:lineRule="auto"/>
        <w:ind w:left="993" w:hanging="993"/>
        <w:rPr>
          <w:rFonts w:ascii="Verdana" w:hAnsi="Verdana"/>
          <w:color w:val="000000"/>
          <w:sz w:val="20"/>
          <w:szCs w:val="20"/>
        </w:rPr>
      </w:pPr>
    </w:p>
    <w:p w14:paraId="14634B8C"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cumprir com todas as determinações emanadas da CVM e da B3, com o envio de documentos, prestando, ainda, as informações que lhe forem solicitadas;</w:t>
      </w:r>
    </w:p>
    <w:p w14:paraId="4055EB16" w14:textId="77777777" w:rsidR="001D37F0" w:rsidRPr="006A1A2A" w:rsidRDefault="001D37F0" w:rsidP="001D37F0">
      <w:pPr>
        <w:spacing w:line="276" w:lineRule="auto"/>
        <w:ind w:left="993" w:hanging="993"/>
        <w:rPr>
          <w:rFonts w:ascii="Verdana" w:hAnsi="Verdana"/>
          <w:color w:val="000000"/>
          <w:sz w:val="20"/>
          <w:szCs w:val="20"/>
        </w:rPr>
      </w:pPr>
    </w:p>
    <w:p w14:paraId="3B2891CB" w14:textId="0A3F3394" w:rsidR="001D37F0" w:rsidRPr="006A1A2A" w:rsidRDefault="007838F0" w:rsidP="001D37F0">
      <w:pPr>
        <w:numPr>
          <w:ilvl w:val="0"/>
          <w:numId w:val="8"/>
        </w:numPr>
        <w:spacing w:line="276" w:lineRule="auto"/>
        <w:ind w:left="993" w:hanging="993"/>
        <w:rPr>
          <w:rFonts w:ascii="Verdana" w:hAnsi="Verdana"/>
          <w:color w:val="000000"/>
          <w:sz w:val="20"/>
          <w:szCs w:val="20"/>
        </w:rPr>
      </w:pPr>
      <w:r w:rsidRPr="007838F0">
        <w:rPr>
          <w:rFonts w:ascii="Verdana" w:hAnsi="Verdana"/>
          <w:color w:val="000000"/>
          <w:sz w:val="20"/>
          <w:szCs w:val="20"/>
        </w:rPr>
        <w:t>cumprir e adotar medidas para que suas respectivas controladas</w:t>
      </w:r>
      <w:del w:id="317" w:author="Mario Gomez Carrera Neto | Machado Meyer Advogados" w:date="2020-02-20T14:48:00Z">
        <w:r w:rsidRPr="007838F0">
          <w:rPr>
            <w:rFonts w:ascii="Verdana" w:hAnsi="Verdana"/>
            <w:color w:val="000000"/>
            <w:sz w:val="20"/>
            <w:szCs w:val="20"/>
          </w:rPr>
          <w:delText>, coligadas</w:delText>
        </w:r>
      </w:del>
      <w:r w:rsidR="00A4526A">
        <w:rPr>
          <w:rFonts w:ascii="Verdana" w:hAnsi="Verdana"/>
          <w:color w:val="000000"/>
          <w:sz w:val="20"/>
          <w:szCs w:val="20"/>
        </w:rPr>
        <w:t xml:space="preserve"> </w:t>
      </w:r>
      <w:r w:rsidRPr="007838F0">
        <w:rPr>
          <w:rFonts w:ascii="Verdana" w:hAnsi="Verdana"/>
          <w:color w:val="000000"/>
          <w:sz w:val="20"/>
          <w:szCs w:val="20"/>
        </w:rPr>
        <w:t>e respectivos administradores, diretores e empregados</w:t>
      </w:r>
      <w:ins w:id="318" w:author="Mario Gomez Carrera Neto | Machado Meyer Advogados" w:date="2020-02-20T14:48:00Z">
        <w:r w:rsidR="00A4526A">
          <w:rPr>
            <w:rFonts w:ascii="Verdana" w:hAnsi="Verdana"/>
            <w:color w:val="000000"/>
            <w:sz w:val="20"/>
            <w:szCs w:val="20"/>
          </w:rPr>
          <w:t>, no exercício de suas funções na Emissora,</w:t>
        </w:r>
      </w:ins>
      <w:r w:rsidRPr="007838F0">
        <w:rPr>
          <w:rFonts w:ascii="Verdana" w:hAnsi="Verdana"/>
          <w:color w:val="000000"/>
          <w:sz w:val="20"/>
          <w:szCs w:val="20"/>
        </w:rPr>
        <w:t xml:space="preserve"> cumpram a legislação nacional ou estrangeira, contra prática de corrupção ou atos lesivos à administração pública aplicáveis, incluindo, mas não se limitando, a Lei nº 12.846, de 1º de agosto de 2013, o Decreto nº 8.420, de 18 de março de 2015, a Lei 9.613, de 3 de março de 1998, a Lei nº 12.529, de 30 de novembro de 2011, conforme alterada, e, desde que aplicável, a </w:t>
      </w:r>
      <w:r w:rsidRPr="00CB7FAD">
        <w:rPr>
          <w:rFonts w:ascii="Verdana" w:hAnsi="Verdana"/>
          <w:i/>
          <w:iCs/>
          <w:color w:val="000000"/>
          <w:sz w:val="20"/>
          <w:szCs w:val="20"/>
        </w:rPr>
        <w:t>U.S. Foreign Corrupt Practices Act of 1977</w:t>
      </w:r>
      <w:r w:rsidRPr="007838F0">
        <w:rPr>
          <w:rFonts w:ascii="Verdana" w:hAnsi="Verdana"/>
          <w:color w:val="000000"/>
          <w:sz w:val="20"/>
          <w:szCs w:val="20"/>
        </w:rPr>
        <w:t xml:space="preserve">, ao </w:t>
      </w:r>
      <w:r w:rsidRPr="00CB7FAD">
        <w:rPr>
          <w:rFonts w:ascii="Verdana" w:hAnsi="Verdana"/>
          <w:i/>
          <w:iCs/>
          <w:color w:val="000000"/>
          <w:sz w:val="20"/>
          <w:szCs w:val="20"/>
        </w:rPr>
        <w:t>OECD Convention on Combating Bribery of Foreign Public Officials in International Business Transactions</w:t>
      </w:r>
      <w:r w:rsidRPr="007838F0">
        <w:rPr>
          <w:rFonts w:ascii="Verdana" w:hAnsi="Verdana"/>
          <w:color w:val="000000"/>
          <w:sz w:val="20"/>
          <w:szCs w:val="20"/>
        </w:rPr>
        <w:t xml:space="preserve"> e ao </w:t>
      </w:r>
      <w:r w:rsidRPr="00CB7FAD">
        <w:rPr>
          <w:rFonts w:ascii="Verdana" w:hAnsi="Verdana"/>
          <w:i/>
          <w:iCs/>
          <w:color w:val="000000"/>
          <w:sz w:val="20"/>
          <w:szCs w:val="20"/>
        </w:rPr>
        <w:t>UK Bribery Act</w:t>
      </w:r>
      <w:r w:rsidRPr="007838F0">
        <w:rPr>
          <w:rFonts w:ascii="Verdana" w:hAnsi="Verdana"/>
          <w:color w:val="000000"/>
          <w:sz w:val="20"/>
          <w:szCs w:val="20"/>
        </w:rPr>
        <w:t xml:space="preserve"> (</w:t>
      </w:r>
      <w:r w:rsidRPr="00CB7FAD">
        <w:rPr>
          <w:rFonts w:ascii="Verdana" w:hAnsi="Verdana"/>
          <w:i/>
          <w:iCs/>
          <w:color w:val="000000"/>
          <w:sz w:val="20"/>
          <w:szCs w:val="20"/>
        </w:rPr>
        <w:t>UKBA</w:t>
      </w:r>
      <w:r w:rsidRPr="007838F0">
        <w:rPr>
          <w:rFonts w:ascii="Verdana" w:hAnsi="Verdana"/>
          <w:color w:val="000000"/>
          <w:sz w:val="20"/>
          <w:szCs w:val="20"/>
        </w:rPr>
        <w:t>) (em conjunto, "</w:t>
      </w:r>
      <w:r w:rsidRPr="00FF55EF">
        <w:rPr>
          <w:rFonts w:ascii="Verdana" w:hAnsi="Verdana"/>
          <w:color w:val="000000"/>
          <w:sz w:val="20"/>
          <w:u w:val="single"/>
          <w:rPrChange w:id="319" w:author="Mario Gomez Carrera Neto | Machado Meyer Advogados" w:date="2020-02-20T14:48:00Z">
            <w:rPr>
              <w:rFonts w:ascii="Verdana" w:hAnsi="Verdana"/>
              <w:color w:val="000000"/>
              <w:sz w:val="20"/>
            </w:rPr>
          </w:rPrChange>
        </w:rPr>
        <w:t>Leis Anticorrupção</w:t>
      </w:r>
      <w:r w:rsidRPr="007838F0">
        <w:rPr>
          <w:rFonts w:ascii="Verdana" w:hAnsi="Verdana"/>
          <w:color w:val="000000"/>
          <w:sz w:val="20"/>
          <w:szCs w:val="20"/>
        </w:rPr>
        <w:t xml:space="preserve">") de maneira que tais pessoas devem </w:t>
      </w:r>
      <w:r w:rsidRPr="00CB7FAD">
        <w:rPr>
          <w:rFonts w:ascii="Verdana" w:hAnsi="Verdana"/>
          <w:b/>
          <w:bCs/>
          <w:color w:val="000000"/>
          <w:sz w:val="20"/>
          <w:szCs w:val="20"/>
        </w:rPr>
        <w:t>(a)</w:t>
      </w:r>
      <w:r w:rsidRPr="007838F0">
        <w:rPr>
          <w:rFonts w:ascii="Verdana" w:hAnsi="Verdana"/>
          <w:color w:val="000000"/>
          <w:sz w:val="20"/>
          <w:szCs w:val="20"/>
        </w:rPr>
        <w:t xml:space="preserve"> manter políticas e procedimentos internos que visem assegurar integral cumprimento de tais normas; </w:t>
      </w:r>
      <w:r w:rsidRPr="00CB7FAD">
        <w:rPr>
          <w:rFonts w:ascii="Verdana" w:hAnsi="Verdana"/>
          <w:b/>
          <w:bCs/>
          <w:color w:val="000000"/>
          <w:sz w:val="20"/>
          <w:szCs w:val="20"/>
        </w:rPr>
        <w:t>(</w:t>
      </w:r>
      <w:r w:rsidR="00A4526A">
        <w:rPr>
          <w:rFonts w:ascii="Verdana" w:hAnsi="Verdana"/>
          <w:b/>
          <w:bCs/>
          <w:color w:val="000000"/>
          <w:sz w:val="20"/>
          <w:szCs w:val="20"/>
        </w:rPr>
        <w:t>b</w:t>
      </w:r>
      <w:r w:rsidRPr="00CB7FAD">
        <w:rPr>
          <w:rFonts w:ascii="Verdana" w:hAnsi="Verdana"/>
          <w:b/>
          <w:bCs/>
          <w:color w:val="000000"/>
          <w:sz w:val="20"/>
          <w:szCs w:val="20"/>
        </w:rPr>
        <w:t>)</w:t>
      </w:r>
      <w:r w:rsidRPr="007838F0">
        <w:rPr>
          <w:rFonts w:ascii="Verdana" w:hAnsi="Verdana"/>
          <w:color w:val="000000"/>
          <w:sz w:val="20"/>
          <w:szCs w:val="20"/>
        </w:rPr>
        <w:t xml:space="preserve"> </w:t>
      </w:r>
      <w:del w:id="320" w:author="Mario Gomez Carrera Neto | Machado Meyer Advogados" w:date="2020-02-20T14:48:00Z">
        <w:r w:rsidRPr="007838F0">
          <w:rPr>
            <w:rFonts w:ascii="Verdana" w:hAnsi="Verdana"/>
            <w:color w:val="000000"/>
            <w:sz w:val="20"/>
            <w:szCs w:val="20"/>
          </w:rPr>
          <w:delText xml:space="preserve">dar conhecimento de tais normas a todos os profissionais que venham a se relacionar com a Emissora, previamente ao início de sua atuação; </w:delText>
        </w:r>
        <w:r w:rsidRPr="00CB7FAD">
          <w:rPr>
            <w:rFonts w:ascii="Verdana" w:hAnsi="Verdana"/>
            <w:b/>
            <w:bCs/>
            <w:color w:val="000000"/>
            <w:sz w:val="20"/>
            <w:szCs w:val="20"/>
          </w:rPr>
          <w:delText>(c)</w:delText>
        </w:r>
        <w:r w:rsidRPr="007838F0">
          <w:rPr>
            <w:rFonts w:ascii="Verdana" w:hAnsi="Verdana"/>
            <w:color w:val="000000"/>
            <w:sz w:val="20"/>
            <w:szCs w:val="20"/>
          </w:rPr>
          <w:delText xml:space="preserve"> </w:delText>
        </w:r>
      </w:del>
      <w:r w:rsidRPr="007838F0">
        <w:rPr>
          <w:rFonts w:ascii="Verdana" w:hAnsi="Verdana"/>
          <w:color w:val="000000"/>
          <w:sz w:val="20"/>
          <w:szCs w:val="20"/>
        </w:rPr>
        <w:t>abster-se de praticar atos de corrupção e de agir de forma lesiva à administração pública, nacional e estrangeira, no seu interesse ou para seu benefício, exclusivo ou não</w:t>
      </w:r>
      <w:del w:id="321" w:author="Mario Gomez Carrera Neto | Machado Meyer Advogados" w:date="2020-02-20T14:48:00Z">
        <w:r w:rsidRPr="007838F0">
          <w:rPr>
            <w:rFonts w:ascii="Verdana" w:hAnsi="Verdana"/>
            <w:color w:val="000000"/>
            <w:sz w:val="20"/>
            <w:szCs w:val="20"/>
          </w:rPr>
          <w:delText xml:space="preserve">; </w:delText>
        </w:r>
        <w:r w:rsidRPr="00CB7FAD">
          <w:rPr>
            <w:rFonts w:ascii="Verdana" w:hAnsi="Verdana"/>
            <w:b/>
            <w:bCs/>
            <w:color w:val="000000"/>
            <w:sz w:val="20"/>
            <w:szCs w:val="20"/>
          </w:rPr>
          <w:delText>(d)</w:delText>
        </w:r>
        <w:r w:rsidRPr="007838F0">
          <w:rPr>
            <w:rFonts w:ascii="Verdana" w:hAnsi="Verdana"/>
            <w:color w:val="000000"/>
            <w:sz w:val="20"/>
            <w:szCs w:val="20"/>
          </w:rPr>
          <w:delText xml:space="preserve"> adotar as diligências apropriadas para contratação, supervisão e monitoramento, conforme o caso e quanto necessário, de terceiros, tais como fornecedores e prestadores de serviço, de forma a instruir que estes não pratiquem qualquer conduta relacionada à violação dos normativos referidos anteriormente</w:delText>
        </w:r>
        <w:r>
          <w:rPr>
            <w:rFonts w:ascii="Verdana" w:hAnsi="Verdana"/>
            <w:color w:val="000000"/>
            <w:sz w:val="20"/>
            <w:szCs w:val="20"/>
          </w:rPr>
          <w:delText xml:space="preserve">; e </w:delText>
        </w:r>
        <w:r w:rsidRPr="00CB7FAD">
          <w:rPr>
            <w:rFonts w:ascii="Verdana" w:hAnsi="Verdana"/>
            <w:b/>
            <w:bCs/>
            <w:color w:val="000000"/>
            <w:sz w:val="20"/>
            <w:szCs w:val="20"/>
          </w:rPr>
          <w:delText>(e)</w:delText>
        </w:r>
        <w:r w:rsidR="00805A2A">
          <w:rPr>
            <w:rFonts w:ascii="Verdana" w:hAnsi="Verdana"/>
            <w:color w:val="000000"/>
            <w:sz w:val="20"/>
            <w:szCs w:val="20"/>
          </w:rPr>
          <w:delText xml:space="preserve"> </w:delText>
        </w:r>
        <w:r w:rsidR="00805A2A" w:rsidRPr="006A1A2A">
          <w:rPr>
            <w:rFonts w:ascii="Verdana" w:hAnsi="Verdana"/>
            <w:color w:val="000000"/>
            <w:sz w:val="20"/>
            <w:szCs w:val="20"/>
          </w:rPr>
          <w:delText xml:space="preserve">informar, em até </w:delText>
        </w:r>
        <w:r w:rsidR="00805A2A">
          <w:rPr>
            <w:rFonts w:ascii="Verdana" w:hAnsi="Verdana"/>
            <w:color w:val="000000"/>
            <w:sz w:val="20"/>
            <w:szCs w:val="20"/>
          </w:rPr>
          <w:delText>2 (dois</w:delText>
        </w:r>
      </w:del>
      <w:ins w:id="322" w:author="Mario Gomez Carrera Neto | Machado Meyer Advogados" w:date="2020-02-20T14:48:00Z">
        <w:r w:rsidRPr="007838F0">
          <w:rPr>
            <w:rFonts w:ascii="Verdana" w:hAnsi="Verdana"/>
            <w:color w:val="000000"/>
            <w:sz w:val="20"/>
            <w:szCs w:val="20"/>
          </w:rPr>
          <w:t>;</w:t>
        </w:r>
        <w:r>
          <w:rPr>
            <w:rFonts w:ascii="Verdana" w:hAnsi="Verdana"/>
            <w:color w:val="000000"/>
            <w:sz w:val="20"/>
            <w:szCs w:val="20"/>
          </w:rPr>
          <w:t xml:space="preserve">; e </w:t>
        </w:r>
        <w:r w:rsidRPr="00CB7FAD">
          <w:rPr>
            <w:rFonts w:ascii="Verdana" w:hAnsi="Verdana"/>
            <w:b/>
            <w:bCs/>
            <w:color w:val="000000"/>
            <w:sz w:val="20"/>
            <w:szCs w:val="20"/>
          </w:rPr>
          <w:t>(</w:t>
        </w:r>
        <w:r w:rsidR="00A4526A">
          <w:rPr>
            <w:rFonts w:ascii="Verdana" w:hAnsi="Verdana"/>
            <w:b/>
            <w:bCs/>
            <w:color w:val="000000"/>
            <w:sz w:val="20"/>
            <w:szCs w:val="20"/>
          </w:rPr>
          <w:t>c</w:t>
        </w:r>
        <w:r w:rsidRPr="00CB7FAD">
          <w:rPr>
            <w:rFonts w:ascii="Verdana" w:hAnsi="Verdana"/>
            <w:b/>
            <w:bCs/>
            <w:color w:val="000000"/>
            <w:sz w:val="20"/>
            <w:szCs w:val="20"/>
          </w:rPr>
          <w:t>)</w:t>
        </w:r>
        <w:r w:rsidR="00805A2A">
          <w:rPr>
            <w:rFonts w:ascii="Verdana" w:hAnsi="Verdana"/>
            <w:color w:val="000000"/>
            <w:sz w:val="20"/>
            <w:szCs w:val="20"/>
          </w:rPr>
          <w:t xml:space="preserve"> </w:t>
        </w:r>
        <w:r w:rsidR="00805A2A" w:rsidRPr="006A1A2A">
          <w:rPr>
            <w:rFonts w:ascii="Verdana" w:hAnsi="Verdana"/>
            <w:color w:val="000000"/>
            <w:sz w:val="20"/>
            <w:szCs w:val="20"/>
          </w:rPr>
          <w:t xml:space="preserve">informar, em até </w:t>
        </w:r>
        <w:r w:rsidR="00A4526A">
          <w:rPr>
            <w:rFonts w:ascii="Verdana" w:hAnsi="Verdana"/>
            <w:color w:val="000000"/>
            <w:sz w:val="20"/>
            <w:szCs w:val="20"/>
          </w:rPr>
          <w:t xml:space="preserve">5 </w:t>
        </w:r>
        <w:r w:rsidR="00805A2A">
          <w:rPr>
            <w:rFonts w:ascii="Verdana" w:hAnsi="Verdana"/>
            <w:color w:val="000000"/>
            <w:sz w:val="20"/>
            <w:szCs w:val="20"/>
          </w:rPr>
          <w:t>(</w:t>
        </w:r>
        <w:r w:rsidR="00A4526A">
          <w:rPr>
            <w:rFonts w:ascii="Verdana" w:hAnsi="Verdana"/>
            <w:color w:val="000000"/>
            <w:sz w:val="20"/>
            <w:szCs w:val="20"/>
          </w:rPr>
          <w:t>cinco</w:t>
        </w:r>
      </w:ins>
      <w:r w:rsidR="00805A2A">
        <w:rPr>
          <w:rFonts w:ascii="Verdana" w:hAnsi="Verdana"/>
          <w:color w:val="000000"/>
          <w:sz w:val="20"/>
          <w:szCs w:val="20"/>
        </w:rPr>
        <w:t>) Dias Úteis</w:t>
      </w:r>
      <w:r w:rsidR="00805A2A" w:rsidRPr="006A1A2A">
        <w:rPr>
          <w:rFonts w:ascii="Verdana" w:hAnsi="Verdana"/>
          <w:color w:val="000000"/>
          <w:sz w:val="20"/>
          <w:szCs w:val="20"/>
        </w:rPr>
        <w:t xml:space="preserve">, por escrito, ao Agente Fiduciário, detalhes de qualquer violação às Leis Anticorrupção </w:t>
      </w:r>
      <w:r w:rsidR="001D37F0" w:rsidRPr="006A1A2A">
        <w:rPr>
          <w:rFonts w:ascii="Verdana" w:hAnsi="Verdana"/>
          <w:color w:val="000000"/>
          <w:sz w:val="20"/>
          <w:szCs w:val="20"/>
        </w:rPr>
        <w:t>;</w:t>
      </w:r>
    </w:p>
    <w:p w14:paraId="1E6DFAAE" w14:textId="77777777" w:rsidR="001D37F0" w:rsidRPr="006A1A2A" w:rsidRDefault="001D37F0" w:rsidP="001D37F0">
      <w:pPr>
        <w:spacing w:line="276" w:lineRule="auto"/>
        <w:ind w:left="993" w:hanging="993"/>
        <w:rPr>
          <w:rFonts w:ascii="Verdana" w:hAnsi="Verdana"/>
          <w:color w:val="000000"/>
          <w:sz w:val="20"/>
          <w:szCs w:val="20"/>
        </w:rPr>
      </w:pPr>
    </w:p>
    <w:p w14:paraId="7C36A832" w14:textId="431A8673"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assegurar que os recursos líquidos obtidos com a Oferta Restrita não sejam empregados em </w:t>
      </w:r>
      <w:r w:rsidRPr="006A1A2A">
        <w:rPr>
          <w:rFonts w:ascii="Verdana" w:hAnsi="Verdana"/>
          <w:b/>
          <w:bCs/>
          <w:color w:val="000000"/>
          <w:sz w:val="20"/>
          <w:szCs w:val="20"/>
        </w:rPr>
        <w:t>(a)</w:t>
      </w:r>
      <w:r w:rsidRPr="006A1A2A">
        <w:rPr>
          <w:rFonts w:ascii="Verdana" w:hAnsi="Verdana"/>
          <w:color w:val="000000"/>
          <w:sz w:val="20"/>
          <w:szCs w:val="20"/>
        </w:rPr>
        <w:t xml:space="preserve"> qualquer oferta, promessa ou entrega de pagamento ou outra espécie de vantagem </w:t>
      </w:r>
      <w:r w:rsidR="009D5582" w:rsidRPr="006A1A2A">
        <w:rPr>
          <w:rFonts w:ascii="Verdana" w:hAnsi="Verdana"/>
          <w:color w:val="000000"/>
          <w:sz w:val="20"/>
          <w:szCs w:val="20"/>
        </w:rPr>
        <w:t>indevid</w:t>
      </w:r>
      <w:r w:rsidR="009D5582">
        <w:rPr>
          <w:rFonts w:ascii="Verdana" w:hAnsi="Verdana"/>
          <w:color w:val="000000"/>
          <w:sz w:val="20"/>
          <w:szCs w:val="20"/>
        </w:rPr>
        <w:t>a</w:t>
      </w:r>
      <w:r w:rsidR="009D5582" w:rsidRPr="006A1A2A">
        <w:rPr>
          <w:rFonts w:ascii="Verdana" w:hAnsi="Verdana"/>
          <w:color w:val="000000"/>
          <w:sz w:val="20"/>
          <w:szCs w:val="20"/>
        </w:rPr>
        <w:t xml:space="preserve"> </w:t>
      </w:r>
      <w:r w:rsidRPr="006A1A2A">
        <w:rPr>
          <w:rFonts w:ascii="Verdana" w:hAnsi="Verdana"/>
          <w:color w:val="000000"/>
          <w:sz w:val="20"/>
          <w:szCs w:val="20"/>
        </w:rPr>
        <w:t xml:space="preserve">a funcionário, empregado ou agente público, partidos políticos, políticos ou candidatos políticos, em âmbito nacional ou internacional, ou a terceiras pessoas relacionadas, </w:t>
      </w:r>
      <w:r w:rsidRPr="006A1A2A">
        <w:rPr>
          <w:rFonts w:ascii="Verdana" w:hAnsi="Verdana"/>
          <w:b/>
          <w:bCs/>
          <w:color w:val="000000"/>
          <w:sz w:val="20"/>
          <w:szCs w:val="20"/>
        </w:rPr>
        <w:t>(b)</w:t>
      </w:r>
      <w:r w:rsidRPr="006A1A2A">
        <w:rPr>
          <w:rFonts w:ascii="Verdana" w:hAnsi="Verdana"/>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6A1A2A">
        <w:rPr>
          <w:rFonts w:ascii="Verdana" w:hAnsi="Verdana"/>
          <w:b/>
          <w:bCs/>
          <w:color w:val="000000"/>
          <w:sz w:val="20"/>
          <w:szCs w:val="20"/>
        </w:rPr>
        <w:t>(c)</w:t>
      </w:r>
      <w:r w:rsidRPr="006A1A2A">
        <w:rPr>
          <w:rFonts w:ascii="Verdana" w:hAnsi="Verdana"/>
          <w:color w:val="000000"/>
          <w:sz w:val="20"/>
          <w:szCs w:val="20"/>
        </w:rPr>
        <w:t> qualquer outro ato que possa ser considerado lesivo à administração pública nos termos da Leis Anticorrupção;</w:t>
      </w:r>
    </w:p>
    <w:p w14:paraId="57DF6ED6" w14:textId="77777777" w:rsidR="001D37F0" w:rsidRPr="006A1A2A" w:rsidRDefault="001D37F0" w:rsidP="001D37F0">
      <w:pPr>
        <w:spacing w:line="276" w:lineRule="auto"/>
        <w:ind w:left="993" w:hanging="993"/>
        <w:rPr>
          <w:rFonts w:ascii="Verdana" w:hAnsi="Verdana"/>
          <w:color w:val="000000"/>
          <w:sz w:val="20"/>
          <w:szCs w:val="20"/>
        </w:rPr>
      </w:pPr>
    </w:p>
    <w:p w14:paraId="31ABFE81" w14:textId="6476AF51"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6A1A2A">
        <w:rPr>
          <w:rFonts w:ascii="Verdana" w:hAnsi="Verdana"/>
          <w:b/>
          <w:bCs/>
          <w:color w:val="000000"/>
          <w:sz w:val="20"/>
          <w:szCs w:val="20"/>
        </w:rPr>
        <w:t>(a)</w:t>
      </w:r>
      <w:r w:rsidRPr="006A1A2A">
        <w:rPr>
          <w:rFonts w:ascii="Verdana" w:hAnsi="Verdana"/>
          <w:color w:val="000000"/>
          <w:sz w:val="20"/>
          <w:szCs w:val="20"/>
        </w:rPr>
        <w:t xml:space="preserve"> questionados de boa-fé nas esferas administrativa e/ou judicial, desde que tal questionamento tenha efeito suspensivo; ou </w:t>
      </w:r>
      <w:r w:rsidRPr="006A1A2A">
        <w:rPr>
          <w:rFonts w:ascii="Verdana" w:hAnsi="Verdana"/>
          <w:b/>
          <w:bCs/>
          <w:color w:val="000000"/>
          <w:sz w:val="20"/>
          <w:szCs w:val="20"/>
        </w:rPr>
        <w:t>(b)</w:t>
      </w:r>
      <w:r w:rsidRPr="006A1A2A">
        <w:rPr>
          <w:rFonts w:ascii="Verdana" w:hAnsi="Verdana"/>
          <w:color w:val="000000"/>
          <w:sz w:val="20"/>
          <w:szCs w:val="20"/>
        </w:rPr>
        <w:t xml:space="preserve"> cujo não cumprimento não resulte em qualquer evento relacionado à Emissora que </w:t>
      </w:r>
      <w:ins w:id="323" w:author="Mario Gomez Carrera Neto | Machado Meyer Advogados" w:date="2020-02-20T14:48:00Z">
        <w:r w:rsidR="004564F7">
          <w:rPr>
            <w:rFonts w:ascii="Verdana" w:hAnsi="Verdana"/>
            <w:color w:val="000000"/>
            <w:sz w:val="20"/>
            <w:szCs w:val="20"/>
          </w:rPr>
          <w:t>de forma comprova</w:t>
        </w:r>
        <w:r w:rsidR="00494D75">
          <w:rPr>
            <w:rFonts w:ascii="Verdana" w:hAnsi="Verdana"/>
            <w:color w:val="000000"/>
            <w:sz w:val="20"/>
            <w:szCs w:val="20"/>
          </w:rPr>
          <w:t>da</w:t>
        </w:r>
        <w:r w:rsidR="004564F7">
          <w:rPr>
            <w:rFonts w:ascii="Verdana" w:hAnsi="Verdana"/>
            <w:color w:val="000000"/>
            <w:sz w:val="20"/>
            <w:szCs w:val="20"/>
          </w:rPr>
          <w:t xml:space="preserve"> </w:t>
        </w:r>
      </w:ins>
      <w:r w:rsidRPr="006A1A2A">
        <w:rPr>
          <w:rFonts w:ascii="Verdana" w:hAnsi="Verdana"/>
          <w:color w:val="000000"/>
          <w:sz w:val="20"/>
          <w:szCs w:val="20"/>
        </w:rPr>
        <w:t>possa resultar em qualquer efeito adverso prejudicial e relevante. Para fins desta Escritura, “</w:t>
      </w:r>
      <w:r w:rsidRPr="006A1A2A">
        <w:rPr>
          <w:rFonts w:ascii="Verdana" w:hAnsi="Verdana"/>
          <w:color w:val="000000"/>
          <w:sz w:val="20"/>
          <w:szCs w:val="20"/>
          <w:u w:val="single"/>
        </w:rPr>
        <w:t>Efeito Adverso Relevante”</w:t>
      </w:r>
      <w:r w:rsidRPr="006A1A2A">
        <w:rPr>
          <w:rFonts w:ascii="Verdana" w:hAnsi="Verdana"/>
          <w:color w:val="000000"/>
          <w:sz w:val="20"/>
          <w:szCs w:val="20"/>
        </w:rPr>
        <w:t xml:space="preserve">, significa qualquer efeito adverso </w:t>
      </w:r>
      <w:r w:rsidR="00FE30DE">
        <w:rPr>
          <w:rFonts w:ascii="Verdana" w:hAnsi="Verdana"/>
          <w:color w:val="000000"/>
          <w:sz w:val="20"/>
          <w:szCs w:val="20"/>
        </w:rPr>
        <w:t xml:space="preserve">prejudicial e </w:t>
      </w:r>
      <w:r w:rsidRPr="006A1A2A">
        <w:rPr>
          <w:rFonts w:ascii="Verdana" w:hAnsi="Verdana"/>
          <w:color w:val="000000"/>
          <w:sz w:val="20"/>
          <w:szCs w:val="20"/>
        </w:rPr>
        <w:t>relevante: (</w:t>
      </w:r>
      <w:r w:rsidRPr="006A1A2A">
        <w:rPr>
          <w:rFonts w:ascii="Verdana" w:hAnsi="Verdana"/>
          <w:i/>
          <w:iCs/>
          <w:color w:val="000000"/>
          <w:sz w:val="20"/>
          <w:szCs w:val="20"/>
        </w:rPr>
        <w:t>1</w:t>
      </w:r>
      <w:r w:rsidRPr="006A1A2A">
        <w:rPr>
          <w:rFonts w:ascii="Verdana" w:hAnsi="Verdana"/>
          <w:color w:val="000000"/>
          <w:sz w:val="20"/>
          <w:szCs w:val="20"/>
        </w:rPr>
        <w:t>) na situação (econômica, financeira, operacional ou de outra natureza) da Emissora</w:t>
      </w:r>
      <w:r w:rsidR="00924A80">
        <w:rPr>
          <w:rFonts w:ascii="Verdana" w:hAnsi="Verdana"/>
          <w:color w:val="000000"/>
          <w:sz w:val="20"/>
          <w:szCs w:val="20"/>
        </w:rPr>
        <w:t xml:space="preserve"> e</w:t>
      </w:r>
      <w:del w:id="324" w:author="Mario Gomez Carrera Neto | Machado Meyer Advogados" w:date="2020-02-20T14:48:00Z">
        <w:r w:rsidR="00924A80">
          <w:rPr>
            <w:rFonts w:ascii="Verdana" w:hAnsi="Verdana"/>
            <w:color w:val="000000"/>
            <w:sz w:val="20"/>
            <w:szCs w:val="20"/>
          </w:rPr>
          <w:delText>/ou da Fiadora, neste segundo caso apenas enquanto a Fiança estiver vigente</w:delText>
        </w:r>
      </w:del>
      <w:r w:rsidRPr="006A1A2A">
        <w:rPr>
          <w:rFonts w:ascii="Verdana" w:hAnsi="Verdana"/>
          <w:color w:val="000000"/>
          <w:sz w:val="20"/>
          <w:szCs w:val="20"/>
        </w:rPr>
        <w:t xml:space="preserve">, nos seus negócios, bens, ativos, resultados operacionais e/ou perspectivas; (2) na imagem e/ou na reputação da Emissora </w:t>
      </w:r>
      <w:r w:rsidR="00D2428D">
        <w:rPr>
          <w:rFonts w:ascii="Verdana" w:hAnsi="Verdana"/>
          <w:color w:val="000000"/>
          <w:sz w:val="20"/>
          <w:szCs w:val="20"/>
        </w:rPr>
        <w:t>e/ou</w:t>
      </w:r>
      <w:r w:rsidRPr="006A1A2A">
        <w:rPr>
          <w:rFonts w:ascii="Verdana" w:hAnsi="Verdana"/>
          <w:color w:val="000000"/>
          <w:sz w:val="20"/>
          <w:szCs w:val="20"/>
        </w:rPr>
        <w:t xml:space="preserve"> </w:t>
      </w:r>
      <w:del w:id="325" w:author="Mario Gomez Carrera Neto | Machado Meyer Advogados" w:date="2020-02-20T14:48:00Z">
        <w:r w:rsidR="00924A80">
          <w:rPr>
            <w:rFonts w:ascii="Verdana" w:hAnsi="Verdana"/>
            <w:color w:val="000000"/>
            <w:sz w:val="20"/>
            <w:szCs w:val="20"/>
          </w:rPr>
          <w:delText xml:space="preserve">da Fiadora, neste segundo caso apenas enquanto a Fiança estiver vigente </w:delText>
        </w:r>
        <w:r w:rsidR="00D2428D">
          <w:rPr>
            <w:rFonts w:ascii="Verdana" w:hAnsi="Verdana"/>
            <w:color w:val="000000"/>
            <w:sz w:val="20"/>
            <w:szCs w:val="20"/>
          </w:rPr>
          <w:delText>e/ou</w:delText>
        </w:r>
        <w:r w:rsidRPr="006A1A2A">
          <w:rPr>
            <w:rFonts w:ascii="Verdana" w:hAnsi="Verdana"/>
            <w:color w:val="000000"/>
            <w:sz w:val="20"/>
            <w:szCs w:val="20"/>
          </w:rPr>
          <w:delText xml:space="preserve"> </w:delText>
        </w:r>
      </w:del>
      <w:r w:rsidRPr="006A1A2A">
        <w:rPr>
          <w:rFonts w:ascii="Verdana" w:hAnsi="Verdana"/>
          <w:color w:val="000000"/>
          <w:sz w:val="20"/>
          <w:szCs w:val="20"/>
        </w:rPr>
        <w:t>(</w:t>
      </w:r>
      <w:r w:rsidRPr="006A1A2A">
        <w:rPr>
          <w:rFonts w:ascii="Verdana" w:hAnsi="Verdana"/>
          <w:i/>
          <w:iCs/>
          <w:color w:val="000000"/>
          <w:sz w:val="20"/>
          <w:szCs w:val="20"/>
        </w:rPr>
        <w:t>3</w:t>
      </w:r>
      <w:r w:rsidRPr="006A1A2A">
        <w:rPr>
          <w:rFonts w:ascii="Verdana" w:hAnsi="Verdana"/>
          <w:color w:val="000000"/>
          <w:sz w:val="20"/>
          <w:szCs w:val="20"/>
        </w:rPr>
        <w:t xml:space="preserve">) nos seus </w:t>
      </w:r>
      <w:r w:rsidR="00924A80">
        <w:rPr>
          <w:rFonts w:ascii="Verdana" w:hAnsi="Verdana"/>
          <w:color w:val="000000"/>
          <w:sz w:val="20"/>
          <w:szCs w:val="20"/>
        </w:rPr>
        <w:t>respectivos</w:t>
      </w:r>
      <w:r w:rsidR="008803A9">
        <w:rPr>
          <w:rFonts w:ascii="Verdana" w:hAnsi="Verdana"/>
          <w:color w:val="000000"/>
          <w:sz w:val="20"/>
          <w:szCs w:val="20"/>
        </w:rPr>
        <w:t xml:space="preserve"> </w:t>
      </w:r>
      <w:r w:rsidRPr="006A1A2A">
        <w:rPr>
          <w:rFonts w:ascii="Verdana" w:hAnsi="Verdana"/>
          <w:color w:val="000000"/>
          <w:sz w:val="20"/>
          <w:szCs w:val="20"/>
        </w:rPr>
        <w:t>poderes ou capacidade jurídica e/ou econômico-financeira de cumprir pontualmente qualquer de suas obrigações nos termos desta Escritura de Emissão e/ou dos demais documentos que instruem a Emissão e a Oferta Restrita, conforme aplicável;</w:t>
      </w:r>
    </w:p>
    <w:p w14:paraId="2E4F70E2" w14:textId="77777777" w:rsidR="001D37F0" w:rsidRPr="006A1A2A" w:rsidRDefault="001D37F0" w:rsidP="001D37F0">
      <w:pPr>
        <w:spacing w:line="276" w:lineRule="auto"/>
        <w:ind w:left="993" w:hanging="993"/>
        <w:rPr>
          <w:rFonts w:ascii="Verdana" w:hAnsi="Verdana"/>
          <w:color w:val="000000"/>
          <w:sz w:val="20"/>
          <w:szCs w:val="20"/>
        </w:rPr>
      </w:pPr>
    </w:p>
    <w:p w14:paraId="38AA55A9" w14:textId="07DB2920"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quando aplicáveis ao exercício de suas atividades, obter e manter sempre válidas, eficazes, em perfeita ordem e em pleno vigor, todas as licenças, concessões, autorizações, permissões e alvarás, inclusive ambientais, exceto por aquelas </w:t>
      </w:r>
      <w:r w:rsidRPr="006A1A2A">
        <w:rPr>
          <w:rFonts w:ascii="Verdana" w:hAnsi="Verdana"/>
          <w:b/>
          <w:bCs/>
          <w:color w:val="000000"/>
          <w:sz w:val="20"/>
          <w:szCs w:val="20"/>
        </w:rPr>
        <w:t>(a)</w:t>
      </w:r>
      <w:r w:rsidRPr="006A1A2A">
        <w:rPr>
          <w:rFonts w:ascii="Verdana" w:hAnsi="Verdana"/>
          <w:color w:val="000000"/>
          <w:sz w:val="20"/>
          <w:szCs w:val="20"/>
        </w:rPr>
        <w:t xml:space="preserve"> questionadas de boa-fé nas esferas administrativa e/ou judicial, desde que tal questionamento tenha efeito suspensivo; </w:t>
      </w:r>
      <w:r w:rsidRPr="006A1A2A">
        <w:rPr>
          <w:rFonts w:ascii="Verdana" w:hAnsi="Verdana"/>
          <w:b/>
          <w:bCs/>
          <w:color w:val="000000"/>
          <w:sz w:val="20"/>
          <w:szCs w:val="20"/>
        </w:rPr>
        <w:t>(b)</w:t>
      </w:r>
      <w:r w:rsidRPr="006A1A2A">
        <w:rPr>
          <w:rFonts w:ascii="Verdana" w:hAnsi="Verdana"/>
          <w:color w:val="000000"/>
          <w:sz w:val="20"/>
          <w:szCs w:val="20"/>
        </w:rPr>
        <w:t xml:space="preserve"> cujo pedido de obtenção ou renovação, quando aplicável, tenha sido tempestivamente solicitado ao órgão competente</w:t>
      </w:r>
      <w:r w:rsidR="00FE30DE">
        <w:rPr>
          <w:rFonts w:ascii="Verdana" w:hAnsi="Verdana"/>
          <w:color w:val="000000"/>
          <w:sz w:val="20"/>
          <w:szCs w:val="20"/>
        </w:rPr>
        <w:t xml:space="preserve"> ou </w:t>
      </w:r>
      <w:r w:rsidR="00FE30DE" w:rsidRPr="00610B25">
        <w:rPr>
          <w:rFonts w:ascii="Verdana" w:hAnsi="Verdana"/>
          <w:b/>
          <w:color w:val="000000"/>
          <w:sz w:val="20"/>
          <w:szCs w:val="20"/>
        </w:rPr>
        <w:t>(c)</w:t>
      </w:r>
      <w:r w:rsidR="00FE30DE">
        <w:rPr>
          <w:rFonts w:ascii="Verdana" w:hAnsi="Verdana"/>
          <w:color w:val="000000"/>
          <w:sz w:val="20"/>
          <w:szCs w:val="20"/>
        </w:rPr>
        <w:t xml:space="preserve"> cuja ausência não resulte em um Efeito Adverso Relevante;</w:t>
      </w:r>
    </w:p>
    <w:p w14:paraId="79A4F9C6" w14:textId="77777777" w:rsidR="001D37F0" w:rsidRPr="006A1A2A" w:rsidRDefault="001D37F0" w:rsidP="001D37F0">
      <w:pPr>
        <w:spacing w:line="276" w:lineRule="auto"/>
        <w:ind w:left="993" w:hanging="993"/>
        <w:rPr>
          <w:rFonts w:ascii="Verdana" w:hAnsi="Verdana"/>
          <w:color w:val="000000"/>
          <w:sz w:val="20"/>
          <w:szCs w:val="20"/>
        </w:rPr>
      </w:pPr>
    </w:p>
    <w:p w14:paraId="490F28C6"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quando aplicável, obter e manter sempre válidas, eficazes, em perfeita ordem e em pleno vigor, todas as licenças de instalação e de operação necessárias à regular implantação e operação do Projeto, de acordo com seu estágio de desenvolvimento, assim como, quando aplicável, autorizações de supressão vegetal, exceto por aquelas </w:t>
      </w:r>
      <w:r w:rsidRPr="006A1A2A">
        <w:rPr>
          <w:rFonts w:ascii="Verdana" w:hAnsi="Verdana"/>
          <w:b/>
          <w:bCs/>
          <w:color w:val="000000"/>
          <w:sz w:val="20"/>
          <w:szCs w:val="20"/>
        </w:rPr>
        <w:t>(a)</w:t>
      </w:r>
      <w:r w:rsidRPr="006A1A2A">
        <w:rPr>
          <w:rFonts w:ascii="Verdana" w:hAnsi="Verdana"/>
          <w:color w:val="000000"/>
          <w:sz w:val="20"/>
          <w:szCs w:val="20"/>
        </w:rPr>
        <w:t xml:space="preserve"> questionadas de boa-fé nas esferas administrativa e/ou judicial, desde que tal questionamento tenha efeito suspensivo; ou </w:t>
      </w:r>
      <w:r w:rsidRPr="006A1A2A">
        <w:rPr>
          <w:rFonts w:ascii="Verdana" w:hAnsi="Verdana"/>
          <w:b/>
          <w:bCs/>
          <w:color w:val="000000"/>
          <w:sz w:val="20"/>
          <w:szCs w:val="20"/>
        </w:rPr>
        <w:t>(b)</w:t>
      </w:r>
      <w:r w:rsidRPr="006A1A2A">
        <w:rPr>
          <w:rFonts w:ascii="Verdana" w:hAnsi="Verdana"/>
          <w:color w:val="000000"/>
          <w:sz w:val="20"/>
          <w:szCs w:val="20"/>
        </w:rPr>
        <w:t xml:space="preserve"> cujo pedido de obtenção ou renovação, quando aplicável, tenha sido tempestivamente solicitado ao órgão competente;</w:t>
      </w:r>
    </w:p>
    <w:p w14:paraId="659C19E8" w14:textId="77777777" w:rsidR="001D37F0" w:rsidRPr="006A1A2A" w:rsidRDefault="001D37F0" w:rsidP="001D37F0">
      <w:pPr>
        <w:spacing w:line="276" w:lineRule="auto"/>
        <w:ind w:left="993" w:hanging="993"/>
        <w:rPr>
          <w:rFonts w:ascii="Verdana" w:hAnsi="Verdana"/>
          <w:color w:val="000000"/>
          <w:sz w:val="20"/>
          <w:szCs w:val="20"/>
        </w:rPr>
      </w:pPr>
    </w:p>
    <w:p w14:paraId="309ABB4A" w14:textId="3B68C360" w:rsidR="001D37F0" w:rsidRPr="006A1A2A" w:rsidRDefault="001D37F0" w:rsidP="00A4526A">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cumprir, fazer com que seus administradores e funcionários cumpram e incluir nos contratos celebrados com seus fornecedores obrigações para que esses cumpram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Pr="006A1A2A">
        <w:rPr>
          <w:rFonts w:ascii="Verdana" w:hAnsi="Verdana"/>
          <w:color w:val="000000"/>
          <w:sz w:val="20"/>
          <w:szCs w:val="20"/>
          <w:u w:val="single"/>
        </w:rPr>
        <w:t>Leis Ambientais</w:t>
      </w:r>
      <w:del w:id="326" w:author="Mario Gomez Carrera Neto | Machado Meyer Advogados" w:date="2020-02-20T14:48:00Z">
        <w:r w:rsidRPr="006A1A2A">
          <w:rPr>
            <w:rFonts w:ascii="Verdana" w:hAnsi="Verdana"/>
            <w:color w:val="000000"/>
            <w:sz w:val="20"/>
            <w:szCs w:val="20"/>
          </w:rPr>
          <w:delText>”), exceto por</w:delText>
        </w:r>
        <w:r w:rsidR="00FE30DE">
          <w:rPr>
            <w:rFonts w:ascii="Verdana" w:hAnsi="Verdana"/>
            <w:color w:val="000000"/>
            <w:sz w:val="20"/>
            <w:szCs w:val="20"/>
          </w:rPr>
          <w:delText xml:space="preserve"> (a)</w:delText>
        </w:r>
        <w:r w:rsidRPr="006A1A2A">
          <w:rPr>
            <w:rFonts w:ascii="Verdana" w:hAnsi="Verdana"/>
            <w:color w:val="000000"/>
            <w:sz w:val="20"/>
            <w:szCs w:val="20"/>
          </w:rPr>
          <w:delText xml:space="preserve"> aquelas questionadas de boa-fé nas esferas administrativa e/ou judicial, desde que tal questionamento tenha efeito suspensivo</w:delText>
        </w:r>
        <w:r w:rsidR="00FE30DE">
          <w:rPr>
            <w:rFonts w:ascii="Verdana" w:hAnsi="Verdana"/>
            <w:color w:val="000000"/>
            <w:sz w:val="20"/>
            <w:szCs w:val="20"/>
          </w:rPr>
          <w:delText xml:space="preserve"> </w:delText>
        </w:r>
        <w:r w:rsidRPr="006A1A2A">
          <w:rPr>
            <w:rFonts w:ascii="Verdana" w:hAnsi="Verdana"/>
            <w:color w:val="000000"/>
            <w:sz w:val="20"/>
            <w:szCs w:val="20"/>
          </w:rPr>
          <w:delText>ou</w:delText>
        </w:r>
        <w:r w:rsidR="00FE30DE">
          <w:rPr>
            <w:rFonts w:ascii="Verdana" w:hAnsi="Verdana"/>
            <w:color w:val="000000"/>
            <w:sz w:val="20"/>
            <w:szCs w:val="20"/>
          </w:rPr>
          <w:delText xml:space="preserve"> (b)</w:delText>
        </w:r>
        <w:r w:rsidRPr="006A1A2A">
          <w:rPr>
            <w:rFonts w:ascii="Verdana" w:hAnsi="Verdana"/>
            <w:color w:val="000000"/>
            <w:sz w:val="20"/>
            <w:szCs w:val="20"/>
          </w:rPr>
          <w:delText xml:space="preserve"> cujo não cumprimento não resulte em um Efeito Adverso Relevante</w:delText>
        </w:r>
      </w:del>
      <w:ins w:id="327" w:author="Mario Gomez Carrera Neto | Machado Meyer Advogados" w:date="2020-02-20T14:48:00Z">
        <w:r w:rsidRPr="006A1A2A">
          <w:rPr>
            <w:rFonts w:ascii="Verdana" w:hAnsi="Verdana"/>
            <w:color w:val="000000"/>
            <w:sz w:val="20"/>
            <w:szCs w:val="20"/>
          </w:rPr>
          <w:t>”)</w:t>
        </w:r>
      </w:ins>
      <w:r w:rsidR="00A4526A">
        <w:rPr>
          <w:rFonts w:ascii="Verdana" w:hAnsi="Verdana"/>
          <w:color w:val="000000"/>
          <w:sz w:val="20"/>
          <w:rPrChange w:id="328" w:author="Mario Gomez Carrera Neto | Machado Meyer Advogados" w:date="2020-02-20T14:48:00Z">
            <w:rPr>
              <w:rFonts w:ascii="Segoe UI" w:hAnsi="Segoe UI"/>
              <w:color w:val="000000"/>
              <w:sz w:val="20"/>
            </w:rPr>
          </w:rPrChange>
        </w:rPr>
        <w:t xml:space="preserve"> </w:t>
      </w:r>
      <w:r w:rsidR="00A4526A" w:rsidRPr="00A4526A">
        <w:rPr>
          <w:rFonts w:ascii="Verdana" w:hAnsi="Verdana"/>
          <w:color w:val="000000"/>
          <w:sz w:val="20"/>
          <w:szCs w:val="20"/>
        </w:rPr>
        <w:t>e, em caso de eventual notificação de autoridade competente em razão do não cumprimento, a Emissora tome todas as medidas para remediar o referido não cumprimento, na forma acordada com a respectiva autoridade competente</w:t>
      </w:r>
      <w:del w:id="329" w:author="Mario Gomez Carrera Neto | Machado Meyer Advogados" w:date="2020-02-20T14:48:00Z">
        <w:r w:rsidR="00D2428D">
          <w:rPr>
            <w:rFonts w:ascii="Verdana" w:hAnsi="Verdana"/>
            <w:color w:val="000000"/>
            <w:sz w:val="20"/>
            <w:szCs w:val="20"/>
          </w:rPr>
          <w:delText>;</w:delText>
        </w:r>
      </w:del>
      <w:ins w:id="330" w:author="Mario Gomez Carrera Neto | Machado Meyer Advogados" w:date="2020-02-20T14:48:00Z">
        <w:r w:rsidRPr="006A1A2A">
          <w:rPr>
            <w:rFonts w:ascii="Verdana" w:hAnsi="Verdana"/>
            <w:color w:val="000000"/>
            <w:sz w:val="20"/>
            <w:szCs w:val="20"/>
          </w:rPr>
          <w:t>, exceto por</w:t>
        </w:r>
        <w:r w:rsidR="00FE30DE">
          <w:rPr>
            <w:rFonts w:ascii="Verdana" w:hAnsi="Verdana"/>
            <w:color w:val="000000"/>
            <w:sz w:val="20"/>
            <w:szCs w:val="20"/>
          </w:rPr>
          <w:t xml:space="preserve"> (a)</w:t>
        </w:r>
        <w:r w:rsidRPr="006A1A2A">
          <w:rPr>
            <w:rFonts w:ascii="Verdana" w:hAnsi="Verdana"/>
            <w:color w:val="000000"/>
            <w:sz w:val="20"/>
            <w:szCs w:val="20"/>
          </w:rPr>
          <w:t xml:space="preserve"> aquelas questionadas de boa-fé nas esferas administrativa e/ou judicial, desde que tal questionamento tenha efeito suspensivo</w:t>
        </w:r>
        <w:r w:rsidR="00FE30DE">
          <w:rPr>
            <w:rFonts w:ascii="Verdana" w:hAnsi="Verdana"/>
            <w:color w:val="000000"/>
            <w:sz w:val="20"/>
            <w:szCs w:val="20"/>
          </w:rPr>
          <w:t xml:space="preserve"> </w:t>
        </w:r>
        <w:r w:rsidRPr="006A1A2A">
          <w:rPr>
            <w:rFonts w:ascii="Verdana" w:hAnsi="Verdana"/>
            <w:color w:val="000000"/>
            <w:sz w:val="20"/>
            <w:szCs w:val="20"/>
          </w:rPr>
          <w:t>ou</w:t>
        </w:r>
        <w:r w:rsidR="00FE30DE">
          <w:rPr>
            <w:rFonts w:ascii="Verdana" w:hAnsi="Verdana"/>
            <w:color w:val="000000"/>
            <w:sz w:val="20"/>
            <w:szCs w:val="20"/>
          </w:rPr>
          <w:t xml:space="preserve"> (b)</w:t>
        </w:r>
        <w:r w:rsidRPr="006A1A2A">
          <w:rPr>
            <w:rFonts w:ascii="Verdana" w:hAnsi="Verdana"/>
            <w:color w:val="000000"/>
            <w:sz w:val="20"/>
            <w:szCs w:val="20"/>
          </w:rPr>
          <w:t xml:space="preserve"> cujo não cumprimento não resulte em um Efeito Adverso Relevante</w:t>
        </w:r>
        <w:r w:rsidR="00D2428D">
          <w:rPr>
            <w:rFonts w:ascii="Verdana" w:hAnsi="Verdana"/>
            <w:color w:val="000000"/>
            <w:sz w:val="20"/>
            <w:szCs w:val="20"/>
          </w:rPr>
          <w:t>;</w:t>
        </w:r>
      </w:ins>
      <w:r w:rsidRPr="006A1A2A">
        <w:rPr>
          <w:rFonts w:ascii="Verdana" w:hAnsi="Verdana"/>
          <w:color w:val="000000"/>
          <w:sz w:val="20"/>
          <w:szCs w:val="20"/>
        </w:rPr>
        <w:t xml:space="preserve"> </w:t>
      </w:r>
    </w:p>
    <w:p w14:paraId="3B0FCFD6" w14:textId="77777777" w:rsidR="001D37F0" w:rsidRPr="006A1A2A" w:rsidRDefault="001D37F0" w:rsidP="001D37F0">
      <w:pPr>
        <w:spacing w:line="276" w:lineRule="auto"/>
        <w:ind w:left="993" w:hanging="993"/>
        <w:rPr>
          <w:rFonts w:ascii="Verdana" w:hAnsi="Verdana"/>
          <w:color w:val="000000"/>
          <w:sz w:val="20"/>
          <w:szCs w:val="20"/>
        </w:rPr>
      </w:pPr>
    </w:p>
    <w:p w14:paraId="68A5294B" w14:textId="530A003E"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cumprir as Leis Ambientais aplicáveis ao Projeto e adotar as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w:t>
      </w:r>
    </w:p>
    <w:p w14:paraId="69BB0981" w14:textId="3736A052" w:rsidR="001D37F0" w:rsidRPr="006A1A2A" w:rsidRDefault="001D37F0" w:rsidP="001D37F0">
      <w:pPr>
        <w:spacing w:line="276" w:lineRule="auto"/>
        <w:ind w:left="993" w:hanging="993"/>
        <w:rPr>
          <w:rFonts w:ascii="Verdana" w:hAnsi="Verdana"/>
          <w:color w:val="000000"/>
          <w:sz w:val="20"/>
          <w:szCs w:val="20"/>
        </w:rPr>
      </w:pPr>
    </w:p>
    <w:p w14:paraId="4768871C"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cumprir, fazer com que seus administradores e funcionários cumpram e incluir nos contratos celebrados com seus fornecedores obrigações para que esses cumpram, em seus aspectos materiais, a legislação trabalhista, em especial aquela relacionada a saúde e segurança no trabalho, exceto por aquelas questionadas de boa-fé nas esferas administrativa e/ou judicial, desde que tal questionamento tenha efeito suspensivo; </w:t>
      </w:r>
    </w:p>
    <w:p w14:paraId="10141092" w14:textId="77777777" w:rsidR="001D37F0" w:rsidRPr="006A1A2A" w:rsidRDefault="001D37F0" w:rsidP="001D37F0">
      <w:pPr>
        <w:spacing w:line="276" w:lineRule="auto"/>
        <w:ind w:left="993" w:hanging="993"/>
        <w:rPr>
          <w:rFonts w:ascii="Verdana" w:hAnsi="Verdana"/>
          <w:color w:val="000000"/>
          <w:sz w:val="20"/>
          <w:szCs w:val="20"/>
        </w:rPr>
      </w:pPr>
    </w:p>
    <w:p w14:paraId="6CCC6AE2" w14:textId="69C57132"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E30DE" w:rsidRPr="00FE30DE">
        <w:rPr>
          <w:rFonts w:ascii="Verdana" w:hAnsi="Verdana"/>
          <w:color w:val="000000"/>
          <w:sz w:val="20"/>
          <w:szCs w:val="20"/>
        </w:rPr>
        <w:t>, exceto por aquelas questionadas de boa-fé nas esferas administrativa e/ou judicial e desde que tal questionamento tenha efeito suspensivo</w:t>
      </w:r>
      <w:r w:rsidRPr="006A1A2A">
        <w:rPr>
          <w:rFonts w:ascii="Verdana" w:hAnsi="Verdana"/>
          <w:color w:val="000000"/>
          <w:sz w:val="20"/>
          <w:szCs w:val="20"/>
        </w:rPr>
        <w:t xml:space="preserve">; </w:t>
      </w:r>
    </w:p>
    <w:p w14:paraId="792D42A1" w14:textId="77777777" w:rsidR="001D37F0" w:rsidRPr="006A1A2A" w:rsidRDefault="001D37F0" w:rsidP="001D37F0">
      <w:pPr>
        <w:pStyle w:val="PargrafodaLista"/>
        <w:rPr>
          <w:rFonts w:ascii="Verdana" w:hAnsi="Verdana"/>
          <w:color w:val="000000"/>
          <w:sz w:val="20"/>
          <w:szCs w:val="20"/>
        </w:rPr>
      </w:pPr>
    </w:p>
    <w:p w14:paraId="5862154B"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utilizar os recursos desta Emissão para a regular a implantação do Projeto, se obrigando, em relação às atividades para as quais a legislação e regulamentação vigentes exigem prévia obtenção de  licença de instalação, a solicitá-la e obtê-la perante o órgão ambiental competente, a qual deverá ser apresentada ao Agente Fiduciário, no prazo de 15 (quinze) Dias Úteis, contados da data de sua obtenção;</w:t>
      </w:r>
    </w:p>
    <w:p w14:paraId="45D7D35C" w14:textId="77777777" w:rsidR="001D37F0" w:rsidRPr="006A1A2A" w:rsidRDefault="001D37F0" w:rsidP="001D37F0">
      <w:pPr>
        <w:spacing w:line="276" w:lineRule="auto"/>
        <w:ind w:left="993" w:hanging="993"/>
        <w:rPr>
          <w:rFonts w:ascii="Verdana" w:hAnsi="Verdana"/>
          <w:color w:val="000000"/>
          <w:sz w:val="20"/>
          <w:szCs w:val="20"/>
        </w:rPr>
      </w:pPr>
    </w:p>
    <w:p w14:paraId="03D44698"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não realizar operações fora de seu objeto social e não praticar qualquer ato em desacordo com seu estatuto social e/ou com esta Escritura de Emissão;</w:t>
      </w:r>
    </w:p>
    <w:p w14:paraId="01A4E45A" w14:textId="77777777" w:rsidR="001D37F0" w:rsidRPr="006A1A2A" w:rsidRDefault="001D37F0" w:rsidP="001D37F0">
      <w:pPr>
        <w:spacing w:line="276" w:lineRule="auto"/>
        <w:ind w:left="993" w:hanging="993"/>
        <w:rPr>
          <w:rFonts w:ascii="Verdana" w:hAnsi="Verdana"/>
          <w:color w:val="000000"/>
          <w:sz w:val="20"/>
          <w:szCs w:val="20"/>
        </w:rPr>
      </w:pPr>
    </w:p>
    <w:p w14:paraId="2DD90DD7"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submeter suas demonstrações financeiras a auditoria externa, por auditor independente registrado na CVM;</w:t>
      </w:r>
    </w:p>
    <w:p w14:paraId="7AF4ACF9" w14:textId="77777777" w:rsidR="001D37F0" w:rsidRPr="006A1A2A" w:rsidRDefault="001D37F0" w:rsidP="001D37F0">
      <w:pPr>
        <w:spacing w:line="276" w:lineRule="auto"/>
        <w:ind w:left="993" w:hanging="993"/>
        <w:rPr>
          <w:rFonts w:ascii="Verdana" w:hAnsi="Verdana"/>
          <w:color w:val="000000"/>
          <w:sz w:val="20"/>
          <w:szCs w:val="20"/>
        </w:rPr>
      </w:pPr>
    </w:p>
    <w:p w14:paraId="179CB6D2"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721E56CD" w14:textId="77777777" w:rsidR="001D37F0" w:rsidRPr="006A1A2A" w:rsidRDefault="001D37F0" w:rsidP="001D37F0">
      <w:pPr>
        <w:spacing w:line="276" w:lineRule="auto"/>
        <w:ind w:left="993" w:hanging="993"/>
        <w:rPr>
          <w:rFonts w:ascii="Verdana" w:hAnsi="Verdana"/>
          <w:color w:val="000000"/>
          <w:sz w:val="20"/>
          <w:szCs w:val="20"/>
        </w:rPr>
      </w:pPr>
    </w:p>
    <w:p w14:paraId="10F4DF60"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eastAsia="Arial Unicode MS" w:hAnsi="Verdana"/>
          <w:w w:val="0"/>
          <w:sz w:val="20"/>
          <w:szCs w:val="20"/>
        </w:rPr>
        <w:t>notificar o Agente Fiduciário sobre qualquer ato ou fato que possa causar um Efeito Adverso Relevante;</w:t>
      </w:r>
    </w:p>
    <w:p w14:paraId="1D2A24BE" w14:textId="77777777" w:rsidR="001D37F0" w:rsidRPr="006A1A2A" w:rsidRDefault="001D37F0" w:rsidP="001D37F0">
      <w:pPr>
        <w:spacing w:line="276" w:lineRule="auto"/>
        <w:ind w:left="993" w:hanging="993"/>
        <w:rPr>
          <w:rFonts w:ascii="Verdana" w:hAnsi="Verdana"/>
          <w:color w:val="000000"/>
          <w:sz w:val="20"/>
          <w:szCs w:val="20"/>
        </w:rPr>
      </w:pPr>
    </w:p>
    <w:p w14:paraId="74D04FB5"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recolher, tempestivamente, quaisquer tributos ou contribuições que incidam ou venham a incidir sobre as Debêntures e que sejam atribuídos à Emissora;</w:t>
      </w:r>
    </w:p>
    <w:p w14:paraId="768EC5EA" w14:textId="77777777" w:rsidR="001D37F0" w:rsidRPr="006A1A2A" w:rsidRDefault="001D37F0" w:rsidP="001D37F0">
      <w:pPr>
        <w:spacing w:line="276" w:lineRule="auto"/>
        <w:ind w:left="993" w:hanging="993"/>
        <w:rPr>
          <w:rFonts w:ascii="Verdana" w:hAnsi="Verdana"/>
          <w:color w:val="000000"/>
          <w:sz w:val="20"/>
          <w:szCs w:val="20"/>
        </w:rPr>
      </w:pPr>
    </w:p>
    <w:p w14:paraId="5E4BA940" w14:textId="06D0806C"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w:t>
      </w:r>
      <w:r w:rsidRPr="006A1A2A">
        <w:rPr>
          <w:rFonts w:ascii="Verdana" w:hAnsi="Verdana"/>
          <w:b/>
          <w:bCs/>
          <w:color w:val="000000"/>
          <w:sz w:val="20"/>
          <w:szCs w:val="20"/>
        </w:rPr>
        <w:t>(a)</w:t>
      </w:r>
      <w:r w:rsidRPr="006A1A2A">
        <w:rPr>
          <w:rFonts w:ascii="Verdana" w:hAnsi="Verdana"/>
          <w:color w:val="000000"/>
          <w:sz w:val="20"/>
          <w:szCs w:val="20"/>
        </w:rPr>
        <w:t xml:space="preserve"> o Agente Fiduciário; </w:t>
      </w:r>
      <w:r w:rsidRPr="006A1A2A">
        <w:rPr>
          <w:rFonts w:ascii="Verdana" w:hAnsi="Verdana"/>
          <w:b/>
          <w:bCs/>
          <w:color w:val="000000"/>
          <w:sz w:val="20"/>
          <w:szCs w:val="20"/>
        </w:rPr>
        <w:t>(b)</w:t>
      </w:r>
      <w:r w:rsidRPr="006A1A2A">
        <w:rPr>
          <w:rFonts w:ascii="Verdana" w:hAnsi="Verdana"/>
          <w:color w:val="000000"/>
          <w:sz w:val="20"/>
          <w:szCs w:val="20"/>
        </w:rPr>
        <w:t xml:space="preserve"> o Banco Liquidante; </w:t>
      </w:r>
      <w:r w:rsidRPr="006A1A2A">
        <w:rPr>
          <w:rFonts w:ascii="Verdana" w:hAnsi="Verdana"/>
          <w:b/>
          <w:bCs/>
          <w:color w:val="000000"/>
          <w:sz w:val="20"/>
          <w:szCs w:val="20"/>
        </w:rPr>
        <w:t>(c)</w:t>
      </w:r>
      <w:r w:rsidRPr="006A1A2A">
        <w:rPr>
          <w:rFonts w:ascii="Verdana" w:hAnsi="Verdana"/>
          <w:color w:val="000000"/>
          <w:sz w:val="20"/>
          <w:szCs w:val="20"/>
        </w:rPr>
        <w:t xml:space="preserve"> o Escriturador;  </w:t>
      </w:r>
      <w:r w:rsidRPr="006A1A2A">
        <w:rPr>
          <w:rFonts w:ascii="Verdana" w:hAnsi="Verdana"/>
          <w:b/>
          <w:bCs/>
          <w:color w:val="000000"/>
          <w:sz w:val="20"/>
          <w:szCs w:val="20"/>
        </w:rPr>
        <w:t>(d)</w:t>
      </w:r>
      <w:r w:rsidRPr="006A1A2A">
        <w:rPr>
          <w:rFonts w:ascii="Verdana" w:hAnsi="Verdana"/>
          <w:color w:val="000000"/>
          <w:sz w:val="20"/>
          <w:szCs w:val="20"/>
        </w:rPr>
        <w:t xml:space="preserve"> a Agência de Classificação de Risco; e </w:t>
      </w:r>
      <w:r w:rsidRPr="006A1A2A">
        <w:rPr>
          <w:rFonts w:ascii="Verdana" w:hAnsi="Verdana"/>
          <w:b/>
          <w:bCs/>
          <w:color w:val="000000"/>
          <w:sz w:val="20"/>
          <w:szCs w:val="20"/>
        </w:rPr>
        <w:t>(e)</w:t>
      </w:r>
      <w:r w:rsidRPr="006A1A2A">
        <w:rPr>
          <w:rFonts w:ascii="Verdana" w:hAnsi="Verdana"/>
          <w:color w:val="000000"/>
          <w:sz w:val="20"/>
          <w:szCs w:val="20"/>
        </w:rPr>
        <w:t xml:space="preserve"> os sistemas de distribuição e negociação das Debêntures nos mercados primário e secundário;</w:t>
      </w:r>
    </w:p>
    <w:p w14:paraId="17A8F736" w14:textId="77777777" w:rsidR="001D37F0" w:rsidRPr="006A1A2A" w:rsidRDefault="001D37F0" w:rsidP="001D37F0">
      <w:pPr>
        <w:pStyle w:val="PargrafodaLista"/>
        <w:rPr>
          <w:rFonts w:ascii="Verdana" w:hAnsi="Verdana"/>
          <w:color w:val="000000"/>
          <w:sz w:val="20"/>
          <w:szCs w:val="20"/>
        </w:rPr>
      </w:pPr>
    </w:p>
    <w:p w14:paraId="482088DD" w14:textId="31357CC6"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contratar e manter contratada pelo menos uma agência de classificação de risco para realizar a classificação de risco (</w:t>
      </w:r>
      <w:r w:rsidRPr="006A1A2A">
        <w:rPr>
          <w:rFonts w:ascii="Verdana" w:hAnsi="Verdana"/>
          <w:i/>
          <w:color w:val="000000"/>
          <w:sz w:val="20"/>
          <w:szCs w:val="20"/>
        </w:rPr>
        <w:t>rating</w:t>
      </w:r>
      <w:r w:rsidRPr="006A1A2A">
        <w:rPr>
          <w:rFonts w:ascii="Verdana" w:hAnsi="Verdana"/>
          <w:color w:val="000000"/>
          <w:sz w:val="20"/>
          <w:szCs w:val="20"/>
        </w:rPr>
        <w:t xml:space="preserve">) das Debêntures da presente Emissão entre Standard &amp; Poor’s, Moody’s ou Fitch, devendo, ainda, </w:t>
      </w:r>
      <w:r w:rsidRPr="006A1A2A">
        <w:rPr>
          <w:rFonts w:ascii="Verdana" w:hAnsi="Verdana"/>
          <w:b/>
          <w:color w:val="000000"/>
          <w:sz w:val="20"/>
          <w:szCs w:val="20"/>
        </w:rPr>
        <w:t>(a)</w:t>
      </w:r>
      <w:r w:rsidRPr="006A1A2A">
        <w:rPr>
          <w:rFonts w:ascii="Verdana" w:hAnsi="Verdana"/>
          <w:color w:val="000000"/>
          <w:sz w:val="20"/>
          <w:szCs w:val="20"/>
        </w:rPr>
        <w:t xml:space="preserve"> manter uma agência de classificação de risco contratada durante todo o prazo de vigência das Debêntures; a fim de que o relatório de classificação de risco (</w:t>
      </w:r>
      <w:r w:rsidRPr="006A1A2A">
        <w:rPr>
          <w:rFonts w:ascii="Verdana" w:hAnsi="Verdana"/>
          <w:i/>
          <w:color w:val="000000"/>
          <w:sz w:val="20"/>
          <w:szCs w:val="20"/>
        </w:rPr>
        <w:t>rating</w:t>
      </w:r>
      <w:r w:rsidRPr="006A1A2A">
        <w:rPr>
          <w:rFonts w:ascii="Verdana" w:hAnsi="Verdana"/>
          <w:color w:val="000000"/>
          <w:sz w:val="20"/>
          <w:szCs w:val="20"/>
        </w:rPr>
        <w:t xml:space="preserve">) das Debêntures seja atualizado, no mínimo, anualmente, a partir da Data de Emissão; </w:t>
      </w:r>
      <w:r w:rsidRPr="006A1A2A">
        <w:rPr>
          <w:rFonts w:ascii="Verdana" w:hAnsi="Verdana"/>
          <w:b/>
          <w:color w:val="000000"/>
          <w:sz w:val="20"/>
          <w:szCs w:val="20"/>
        </w:rPr>
        <w:t>(b)</w:t>
      </w:r>
      <w:r w:rsidRPr="006A1A2A">
        <w:rPr>
          <w:rFonts w:ascii="Verdana" w:hAnsi="Verdana"/>
          <w:color w:val="000000"/>
          <w:sz w:val="20"/>
          <w:szCs w:val="20"/>
        </w:rPr>
        <w:t xml:space="preserve"> manter, desde a Data de Emissão até a Data de Vencimento, classificação de risco (</w:t>
      </w:r>
      <w:r w:rsidRPr="006A1A2A">
        <w:rPr>
          <w:rFonts w:ascii="Verdana" w:hAnsi="Verdana"/>
          <w:i/>
          <w:color w:val="000000"/>
          <w:sz w:val="20"/>
          <w:szCs w:val="20"/>
        </w:rPr>
        <w:t>rating</w:t>
      </w:r>
      <w:r w:rsidRPr="006A1A2A">
        <w:rPr>
          <w:rFonts w:ascii="Verdana" w:hAnsi="Verdana"/>
          <w:color w:val="000000"/>
          <w:sz w:val="20"/>
          <w:szCs w:val="20"/>
        </w:rPr>
        <w:t xml:space="preserve">) publicada e vigente, a fim de evitar que as Debêntures fiquem sem </w:t>
      </w:r>
      <w:r w:rsidRPr="006A1A2A">
        <w:rPr>
          <w:rFonts w:ascii="Verdana" w:hAnsi="Verdana"/>
          <w:i/>
          <w:color w:val="000000"/>
          <w:sz w:val="20"/>
          <w:szCs w:val="20"/>
        </w:rPr>
        <w:t>rating</w:t>
      </w:r>
      <w:r w:rsidRPr="006A1A2A">
        <w:rPr>
          <w:rFonts w:ascii="Verdana" w:hAnsi="Verdana"/>
          <w:color w:val="000000"/>
          <w:sz w:val="20"/>
          <w:szCs w:val="20"/>
        </w:rPr>
        <w:t xml:space="preserve"> por qualquer período, </w:t>
      </w:r>
      <w:r w:rsidRPr="006A1A2A">
        <w:rPr>
          <w:rFonts w:ascii="Verdana" w:hAnsi="Verdana"/>
          <w:b/>
          <w:color w:val="000000"/>
          <w:sz w:val="20"/>
          <w:szCs w:val="20"/>
        </w:rPr>
        <w:t xml:space="preserve">(c) </w:t>
      </w:r>
      <w:r w:rsidRPr="006A1A2A">
        <w:rPr>
          <w:rFonts w:ascii="Verdana" w:hAnsi="Verdana"/>
          <w:color w:val="000000"/>
          <w:sz w:val="20"/>
          <w:szCs w:val="20"/>
        </w:rPr>
        <w:t xml:space="preserve">permitir que a agência de classificação de risco divulgue amplamente ao mercado os relatórios com as súmulas das classificações de risco; </w:t>
      </w:r>
      <w:r w:rsidRPr="006A1A2A">
        <w:rPr>
          <w:rFonts w:ascii="Verdana" w:hAnsi="Verdana"/>
          <w:b/>
          <w:color w:val="000000"/>
          <w:sz w:val="20"/>
          <w:szCs w:val="20"/>
        </w:rPr>
        <w:t>(d)</w:t>
      </w:r>
      <w:r w:rsidRPr="006A1A2A">
        <w:rPr>
          <w:rFonts w:ascii="Verdana" w:hAnsi="Verdana"/>
          <w:color w:val="000000"/>
          <w:sz w:val="20"/>
          <w:szCs w:val="20"/>
        </w:rPr>
        <w:t xml:space="preserve"> entregar ao Agente Fiduciário os relatórios de classificação de risco preparados pela agência de classificação de risco no prazo de até 5 (cinco) Dias Úteis contados da data de seu recebimento pela Emissora; e </w:t>
      </w:r>
      <w:r w:rsidRPr="006A1A2A">
        <w:rPr>
          <w:rFonts w:ascii="Verdana" w:hAnsi="Verdana"/>
          <w:b/>
          <w:color w:val="000000"/>
          <w:sz w:val="20"/>
          <w:szCs w:val="20"/>
        </w:rPr>
        <w:t>(e)</w:t>
      </w:r>
      <w:r w:rsidRPr="006A1A2A">
        <w:rPr>
          <w:rFonts w:ascii="Verdana" w:hAnsi="Verdana"/>
          <w:color w:val="000000"/>
          <w:sz w:val="20"/>
          <w:szCs w:val="20"/>
        </w:rPr>
        <w:t xml:space="preserve"> comunicar no Dia Útil imediatamente subsequente ao Agente Fiduciário qualquer alteração e/ou o início de qualquer processo de revisão da classificação de risco.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6A1A2A">
        <w:rPr>
          <w:rFonts w:ascii="Verdana" w:hAnsi="Verdana"/>
          <w:b/>
          <w:color w:val="000000"/>
          <w:sz w:val="20"/>
          <w:szCs w:val="20"/>
        </w:rPr>
        <w:t>(a)</w:t>
      </w:r>
      <w:r w:rsidRPr="006A1A2A">
        <w:rPr>
          <w:rFonts w:ascii="Verdana" w:hAnsi="Verdana"/>
          <w:color w:val="000000"/>
          <w:sz w:val="20"/>
          <w:szCs w:val="20"/>
        </w:rPr>
        <w:t xml:space="preserve"> contratar outra agência de classificação de risco sem necessidade de aprovação dos Debenturistas, bastando notificar o Agente Fiduciário, desde que tal agência de classificação de risco seja a Standard &amp; Poor’s ou a Moody’s ou a Fitch; ou </w:t>
      </w:r>
      <w:r w:rsidRPr="006A1A2A">
        <w:rPr>
          <w:rFonts w:ascii="Verdana" w:hAnsi="Verdana"/>
          <w:b/>
          <w:color w:val="000000"/>
          <w:sz w:val="20"/>
          <w:szCs w:val="20"/>
        </w:rPr>
        <w:t>(b)</w:t>
      </w:r>
      <w:r w:rsidRPr="006A1A2A">
        <w:rPr>
          <w:rFonts w:ascii="Verdana" w:hAnsi="Verdana"/>
          <w:color w:val="000000"/>
          <w:sz w:val="20"/>
          <w:szCs w:val="20"/>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Poor’s ou a Moody’s ou a Fitch; </w:t>
      </w:r>
    </w:p>
    <w:p w14:paraId="232F739C" w14:textId="77777777" w:rsidR="001D37F0" w:rsidRPr="006A1A2A" w:rsidRDefault="001D37F0" w:rsidP="001D37F0">
      <w:pPr>
        <w:spacing w:line="276" w:lineRule="auto"/>
        <w:ind w:left="993" w:hanging="993"/>
        <w:rPr>
          <w:rFonts w:ascii="Verdana" w:hAnsi="Verdana"/>
          <w:color w:val="000000"/>
          <w:sz w:val="20"/>
          <w:szCs w:val="20"/>
        </w:rPr>
      </w:pPr>
    </w:p>
    <w:p w14:paraId="6E72DBAB"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arcar com todos os custos decorrentes </w:t>
      </w:r>
      <w:r w:rsidRPr="006A1A2A">
        <w:rPr>
          <w:rFonts w:ascii="Verdana" w:hAnsi="Verdana"/>
          <w:b/>
          <w:bCs/>
          <w:color w:val="000000"/>
          <w:sz w:val="20"/>
          <w:szCs w:val="20"/>
        </w:rPr>
        <w:t>(a)</w:t>
      </w:r>
      <w:r w:rsidRPr="006A1A2A">
        <w:rPr>
          <w:rFonts w:ascii="Verdana" w:hAnsi="Verdana"/>
          <w:color w:val="000000"/>
          <w:sz w:val="20"/>
          <w:szCs w:val="20"/>
        </w:rPr>
        <w:t xml:space="preserve"> da distribuição das Debêntures, incluindo todos os custos relativos ao seu depósito na B3, </w:t>
      </w:r>
      <w:r w:rsidRPr="006A1A2A">
        <w:rPr>
          <w:rFonts w:ascii="Verdana" w:hAnsi="Verdana"/>
          <w:b/>
          <w:bCs/>
          <w:color w:val="000000"/>
          <w:sz w:val="20"/>
          <w:szCs w:val="20"/>
        </w:rPr>
        <w:t>(b)</w:t>
      </w:r>
      <w:r w:rsidRPr="006A1A2A">
        <w:rPr>
          <w:rFonts w:ascii="Verdana" w:hAnsi="Verdana"/>
          <w:color w:val="000000"/>
          <w:sz w:val="20"/>
          <w:szCs w:val="20"/>
        </w:rPr>
        <w:t xml:space="preserve"> de registro e de publicação dos atos necessários à Emissão, tais como esta Escritura, seus eventuais aditamentos e os atos societários da Emissora, e </w:t>
      </w:r>
      <w:r w:rsidRPr="006A1A2A">
        <w:rPr>
          <w:rFonts w:ascii="Verdana" w:hAnsi="Verdana"/>
          <w:b/>
          <w:bCs/>
          <w:color w:val="000000"/>
          <w:sz w:val="20"/>
          <w:szCs w:val="20"/>
        </w:rPr>
        <w:t>(c)</w:t>
      </w:r>
      <w:r w:rsidRPr="006A1A2A">
        <w:rPr>
          <w:rFonts w:ascii="Verdana" w:hAnsi="Verdana"/>
          <w:color w:val="000000"/>
          <w:sz w:val="20"/>
          <w:szCs w:val="20"/>
        </w:rPr>
        <w:t xml:space="preserve"> das despesas com a contratação de Agente Fiduciário, Banco Liquidante e Escriturador;</w:t>
      </w:r>
    </w:p>
    <w:p w14:paraId="47623192" w14:textId="77777777" w:rsidR="001D37F0" w:rsidRPr="006A1A2A" w:rsidRDefault="001D37F0" w:rsidP="001D37F0">
      <w:pPr>
        <w:spacing w:line="276" w:lineRule="auto"/>
        <w:ind w:left="993" w:hanging="993"/>
        <w:rPr>
          <w:rFonts w:ascii="Verdana" w:hAnsi="Verdana"/>
          <w:color w:val="000000"/>
          <w:sz w:val="20"/>
          <w:szCs w:val="20"/>
        </w:rPr>
      </w:pPr>
    </w:p>
    <w:p w14:paraId="1D149106" w14:textId="77777777" w:rsidR="001D37F0" w:rsidRPr="006A1A2A" w:rsidRDefault="001D37F0" w:rsidP="001D37F0">
      <w:pPr>
        <w:numPr>
          <w:ilvl w:val="0"/>
          <w:numId w:val="8"/>
        </w:numPr>
        <w:spacing w:line="276" w:lineRule="auto"/>
        <w:ind w:left="993" w:hanging="993"/>
        <w:rPr>
          <w:rFonts w:ascii="Verdana" w:hAnsi="Verdana"/>
          <w:color w:val="000000"/>
          <w:sz w:val="20"/>
          <w:szCs w:val="20"/>
        </w:rPr>
      </w:pPr>
      <w:r w:rsidRPr="006A1A2A">
        <w:rPr>
          <w:rFonts w:ascii="Verdana" w:hAnsi="Verdana"/>
          <w:color w:val="000000"/>
          <w:sz w:val="20"/>
          <w:szCs w:val="20"/>
        </w:rPr>
        <w:t>manter as Debêntures depositadas para negociação na B3 por meio do CETIP21 durante todo o prazo de vigência das Debêntures;</w:t>
      </w:r>
    </w:p>
    <w:p w14:paraId="390C44A2" w14:textId="77777777" w:rsidR="001D37F0" w:rsidRPr="006A1A2A" w:rsidRDefault="001D37F0" w:rsidP="001D37F0">
      <w:pPr>
        <w:spacing w:line="276" w:lineRule="auto"/>
        <w:ind w:left="993" w:hanging="993"/>
        <w:rPr>
          <w:rFonts w:ascii="Verdana" w:hAnsi="Verdana"/>
          <w:color w:val="000000"/>
          <w:sz w:val="20"/>
          <w:szCs w:val="20"/>
        </w:rPr>
      </w:pPr>
    </w:p>
    <w:p w14:paraId="26B1D032" w14:textId="77777777" w:rsidR="001D37F0" w:rsidRPr="006A1A2A" w:rsidRDefault="001D37F0" w:rsidP="001D37F0">
      <w:pPr>
        <w:pStyle w:val="PargrafodaLista"/>
        <w:widowControl w:val="0"/>
        <w:numPr>
          <w:ilvl w:val="0"/>
          <w:numId w:val="8"/>
        </w:numPr>
        <w:adjustRightInd/>
        <w:spacing w:line="276" w:lineRule="auto"/>
        <w:ind w:left="993" w:hanging="993"/>
        <w:jc w:val="both"/>
        <w:rPr>
          <w:rFonts w:ascii="Verdana" w:hAnsi="Verdana"/>
          <w:sz w:val="20"/>
          <w:szCs w:val="20"/>
        </w:rPr>
      </w:pPr>
      <w:r w:rsidRPr="006A1A2A">
        <w:rPr>
          <w:rFonts w:ascii="Verdana" w:eastAsia="Arial Unicode MS" w:hAnsi="Verdana"/>
          <w:w w:val="0"/>
          <w:sz w:val="20"/>
          <w:szCs w:val="20"/>
        </w:rPr>
        <w:t>manter seus bens adequadamente segurados, conforme práticas usualmente adotadas pela Emissora;</w:t>
      </w:r>
    </w:p>
    <w:p w14:paraId="0E8CE3BC" w14:textId="77777777" w:rsidR="001D37F0" w:rsidRPr="006A1A2A" w:rsidRDefault="001D37F0" w:rsidP="001D37F0">
      <w:pPr>
        <w:widowControl w:val="0"/>
        <w:spacing w:line="276" w:lineRule="auto"/>
        <w:ind w:left="993" w:hanging="993"/>
        <w:rPr>
          <w:rFonts w:ascii="Verdana" w:hAnsi="Verdana"/>
          <w:sz w:val="20"/>
          <w:szCs w:val="20"/>
        </w:rPr>
      </w:pPr>
    </w:p>
    <w:p w14:paraId="4E096768" w14:textId="77777777" w:rsidR="001D37F0" w:rsidRPr="006A1A2A" w:rsidRDefault="001D37F0" w:rsidP="001D37F0">
      <w:pPr>
        <w:widowControl w:val="0"/>
        <w:numPr>
          <w:ilvl w:val="0"/>
          <w:numId w:val="8"/>
        </w:numPr>
        <w:tabs>
          <w:tab w:val="clear" w:pos="2340"/>
        </w:tabs>
        <w:spacing w:line="276" w:lineRule="auto"/>
        <w:ind w:left="993" w:hanging="993"/>
        <w:rPr>
          <w:rFonts w:ascii="Verdana" w:hAnsi="Verdana"/>
          <w:sz w:val="20"/>
          <w:szCs w:val="20"/>
        </w:rPr>
      </w:pPr>
      <w:r w:rsidRPr="006A1A2A">
        <w:rPr>
          <w:rFonts w:ascii="Verdana" w:hAnsi="Verdana"/>
          <w:sz w:val="20"/>
          <w:szCs w:val="20"/>
        </w:rPr>
        <w:t>cumprir com todas as obrigações previstas na Instrução CVM 476, em especial as estabelecidas em seu artigo 17, e demais normativos aplicáveis à Emissão, incluindo:</w:t>
      </w:r>
    </w:p>
    <w:p w14:paraId="59D0DEE4" w14:textId="77777777" w:rsidR="001D37F0" w:rsidRPr="006A1A2A" w:rsidRDefault="001D37F0" w:rsidP="001D37F0">
      <w:pPr>
        <w:widowControl w:val="0"/>
        <w:spacing w:line="276" w:lineRule="auto"/>
        <w:rPr>
          <w:rFonts w:ascii="Verdana" w:hAnsi="Verdana"/>
          <w:sz w:val="20"/>
          <w:szCs w:val="20"/>
        </w:rPr>
      </w:pPr>
    </w:p>
    <w:p w14:paraId="3D03B010" w14:textId="77777777" w:rsidR="001D37F0" w:rsidRPr="006A1A2A" w:rsidRDefault="001D37F0" w:rsidP="001D37F0">
      <w:pPr>
        <w:widowControl w:val="0"/>
        <w:numPr>
          <w:ilvl w:val="1"/>
          <w:numId w:val="18"/>
        </w:numPr>
        <w:spacing w:line="276" w:lineRule="auto"/>
        <w:ind w:left="1701" w:hanging="708"/>
        <w:rPr>
          <w:rFonts w:ascii="Verdana" w:hAnsi="Verdana"/>
          <w:sz w:val="20"/>
          <w:szCs w:val="20"/>
        </w:rPr>
      </w:pPr>
      <w:r w:rsidRPr="006A1A2A">
        <w:rPr>
          <w:rFonts w:ascii="Verdana" w:hAnsi="Verdana"/>
          <w:sz w:val="20"/>
          <w:szCs w:val="20"/>
        </w:rPr>
        <w:t>preparar demonstrações financeiras de encerramento de exercício e, se for o caso, demonstrações consolidadas, em conformidade com a Lei das Sociedades por Ações e com as regras emitidas pela CVM;</w:t>
      </w:r>
    </w:p>
    <w:p w14:paraId="51862A7B" w14:textId="77777777" w:rsidR="001D37F0" w:rsidRPr="006A1A2A" w:rsidRDefault="001D37F0" w:rsidP="001D37F0">
      <w:pPr>
        <w:widowControl w:val="0"/>
        <w:spacing w:line="276" w:lineRule="auto"/>
        <w:ind w:left="1701" w:hanging="708"/>
        <w:rPr>
          <w:rFonts w:ascii="Verdana" w:hAnsi="Verdana"/>
          <w:sz w:val="20"/>
          <w:szCs w:val="20"/>
        </w:rPr>
      </w:pPr>
    </w:p>
    <w:p w14:paraId="23189444" w14:textId="77777777" w:rsidR="001D37F0" w:rsidRPr="006A1A2A" w:rsidRDefault="001D37F0" w:rsidP="001D37F0">
      <w:pPr>
        <w:widowControl w:val="0"/>
        <w:numPr>
          <w:ilvl w:val="1"/>
          <w:numId w:val="18"/>
        </w:numPr>
        <w:spacing w:line="276" w:lineRule="auto"/>
        <w:ind w:left="1701" w:hanging="708"/>
        <w:rPr>
          <w:rFonts w:ascii="Verdana" w:hAnsi="Verdana"/>
          <w:sz w:val="20"/>
          <w:szCs w:val="20"/>
        </w:rPr>
      </w:pPr>
      <w:r w:rsidRPr="006A1A2A">
        <w:rPr>
          <w:rFonts w:ascii="Verdana" w:hAnsi="Verdana"/>
          <w:sz w:val="20"/>
          <w:szCs w:val="20"/>
        </w:rPr>
        <w:t>submeter suas demonstrações financeiras de encerramento de exercício à auditoria, por auditor registrado na CVM;</w:t>
      </w:r>
    </w:p>
    <w:p w14:paraId="00FCB78B" w14:textId="77777777" w:rsidR="001D37F0" w:rsidRPr="006A1A2A" w:rsidRDefault="001D37F0" w:rsidP="001D37F0">
      <w:pPr>
        <w:widowControl w:val="0"/>
        <w:spacing w:line="276" w:lineRule="auto"/>
        <w:ind w:left="1701" w:hanging="708"/>
        <w:rPr>
          <w:rFonts w:ascii="Verdana" w:hAnsi="Verdana"/>
          <w:sz w:val="20"/>
          <w:szCs w:val="20"/>
        </w:rPr>
      </w:pPr>
    </w:p>
    <w:p w14:paraId="7A1A03DE" w14:textId="77777777" w:rsidR="001D37F0" w:rsidRPr="006A1A2A" w:rsidRDefault="001D37F0" w:rsidP="001D37F0">
      <w:pPr>
        <w:widowControl w:val="0"/>
        <w:numPr>
          <w:ilvl w:val="1"/>
          <w:numId w:val="18"/>
        </w:numPr>
        <w:spacing w:line="276" w:lineRule="auto"/>
        <w:ind w:left="1701" w:hanging="708"/>
        <w:rPr>
          <w:rFonts w:ascii="Verdana" w:hAnsi="Verdana"/>
          <w:sz w:val="20"/>
          <w:szCs w:val="20"/>
        </w:rPr>
      </w:pPr>
      <w:r w:rsidRPr="006A1A2A">
        <w:rPr>
          <w:rFonts w:ascii="Verdana" w:hAnsi="Verdana"/>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6A1A2A">
        <w:rPr>
          <w:rFonts w:ascii="Verdana" w:hAnsi="Verdana"/>
          <w:i/>
          <w:iCs/>
          <w:sz w:val="20"/>
          <w:szCs w:val="20"/>
        </w:rPr>
        <w:t>1</w:t>
      </w:r>
      <w:r w:rsidRPr="006A1A2A">
        <w:rPr>
          <w:rFonts w:ascii="Verdana" w:hAnsi="Verdana"/>
          <w:sz w:val="20"/>
          <w:szCs w:val="20"/>
        </w:rPr>
        <w:t>) em sua página na rede mundial de computadores, mantendo-as disponíveis pelo período de 3 (três) anos; e (</w:t>
      </w:r>
      <w:r w:rsidRPr="006A1A2A">
        <w:rPr>
          <w:rFonts w:ascii="Verdana" w:hAnsi="Verdana"/>
          <w:i/>
          <w:iCs/>
          <w:sz w:val="20"/>
          <w:szCs w:val="20"/>
        </w:rPr>
        <w:t>2</w:t>
      </w:r>
      <w:r w:rsidRPr="006A1A2A">
        <w:rPr>
          <w:rFonts w:ascii="Verdana" w:hAnsi="Verdana"/>
          <w:sz w:val="20"/>
          <w:szCs w:val="20"/>
        </w:rPr>
        <w:t>) em sistema disponibilizado pela B3, quando estiver disponível;</w:t>
      </w:r>
    </w:p>
    <w:p w14:paraId="53135A94" w14:textId="77777777" w:rsidR="001D37F0" w:rsidRPr="006A1A2A" w:rsidRDefault="001D37F0" w:rsidP="001D37F0">
      <w:pPr>
        <w:widowControl w:val="0"/>
        <w:spacing w:line="276" w:lineRule="auto"/>
        <w:ind w:left="1701" w:hanging="708"/>
        <w:rPr>
          <w:rFonts w:ascii="Verdana" w:hAnsi="Verdana"/>
          <w:sz w:val="20"/>
          <w:szCs w:val="20"/>
        </w:rPr>
      </w:pPr>
    </w:p>
    <w:p w14:paraId="2886B99B" w14:textId="77777777" w:rsidR="001D37F0" w:rsidRPr="006A1A2A" w:rsidRDefault="001D37F0" w:rsidP="001D37F0">
      <w:pPr>
        <w:widowControl w:val="0"/>
        <w:numPr>
          <w:ilvl w:val="1"/>
          <w:numId w:val="18"/>
        </w:numPr>
        <w:spacing w:line="276" w:lineRule="auto"/>
        <w:ind w:left="1701" w:hanging="708"/>
        <w:rPr>
          <w:rFonts w:ascii="Verdana" w:hAnsi="Verdana"/>
          <w:sz w:val="20"/>
          <w:szCs w:val="20"/>
        </w:rPr>
      </w:pPr>
      <w:r w:rsidRPr="006A1A2A">
        <w:rPr>
          <w:rFonts w:ascii="Verdana" w:hAnsi="Verdana"/>
          <w:sz w:val="20"/>
          <w:szCs w:val="20"/>
        </w:rPr>
        <w:t>divulgar as demonstrações financeiras consolidadas subsequentes, acompanhadas de notas explicativas e relatório dos auditores independentes, dentro de 3 (três) meses contados do encerramento do exercício social, (</w:t>
      </w:r>
      <w:r w:rsidRPr="006A1A2A">
        <w:rPr>
          <w:rFonts w:ascii="Verdana" w:hAnsi="Verdana"/>
          <w:i/>
          <w:iCs/>
          <w:sz w:val="20"/>
          <w:szCs w:val="20"/>
        </w:rPr>
        <w:t>1</w:t>
      </w:r>
      <w:r w:rsidRPr="006A1A2A">
        <w:rPr>
          <w:rFonts w:ascii="Verdana" w:hAnsi="Verdana"/>
          <w:sz w:val="20"/>
          <w:szCs w:val="20"/>
        </w:rPr>
        <w:t>) em sua página na rede mundial de computadores, mantendo-as disponíveis pelo período de 3 (três) anos; e (</w:t>
      </w:r>
      <w:r w:rsidRPr="006A1A2A">
        <w:rPr>
          <w:rFonts w:ascii="Verdana" w:hAnsi="Verdana"/>
          <w:i/>
          <w:iCs/>
          <w:sz w:val="20"/>
          <w:szCs w:val="20"/>
        </w:rPr>
        <w:t>2</w:t>
      </w:r>
      <w:r w:rsidRPr="006A1A2A">
        <w:rPr>
          <w:rFonts w:ascii="Verdana" w:hAnsi="Verdana"/>
          <w:sz w:val="20"/>
          <w:szCs w:val="20"/>
        </w:rPr>
        <w:t>) em sistema disponibilizado pela B3, quando estiver disponível;</w:t>
      </w:r>
    </w:p>
    <w:p w14:paraId="538B40FB" w14:textId="77777777" w:rsidR="001D37F0" w:rsidRPr="006A1A2A" w:rsidRDefault="001D37F0" w:rsidP="001D37F0">
      <w:pPr>
        <w:widowControl w:val="0"/>
        <w:spacing w:line="276" w:lineRule="auto"/>
        <w:rPr>
          <w:rFonts w:ascii="Verdana" w:hAnsi="Verdana"/>
          <w:sz w:val="20"/>
          <w:szCs w:val="20"/>
        </w:rPr>
      </w:pPr>
    </w:p>
    <w:p w14:paraId="2048B693" w14:textId="77777777" w:rsidR="001D37F0" w:rsidRPr="006A1A2A" w:rsidRDefault="001D37F0" w:rsidP="001D37F0">
      <w:pPr>
        <w:widowControl w:val="0"/>
        <w:numPr>
          <w:ilvl w:val="1"/>
          <w:numId w:val="18"/>
        </w:numPr>
        <w:spacing w:line="276" w:lineRule="auto"/>
        <w:ind w:left="1701" w:hanging="708"/>
        <w:rPr>
          <w:rFonts w:ascii="Verdana" w:hAnsi="Verdana"/>
          <w:sz w:val="20"/>
          <w:szCs w:val="20"/>
        </w:rPr>
      </w:pPr>
      <w:r w:rsidRPr="006A1A2A">
        <w:rPr>
          <w:rFonts w:ascii="Verdana" w:hAnsi="Verdana"/>
          <w:sz w:val="20"/>
          <w:szCs w:val="20"/>
        </w:rPr>
        <w:t>observar as disposições da Instrução CVM nº 358, de 3 de janeiro de 2002, conforme alterada (“</w:t>
      </w:r>
      <w:r w:rsidRPr="006A1A2A">
        <w:rPr>
          <w:rFonts w:ascii="Verdana" w:hAnsi="Verdana"/>
          <w:sz w:val="20"/>
          <w:szCs w:val="20"/>
          <w:u w:val="single"/>
        </w:rPr>
        <w:t>Instrução CVM 358</w:t>
      </w:r>
      <w:r w:rsidRPr="006A1A2A">
        <w:rPr>
          <w:rFonts w:ascii="Verdana" w:hAnsi="Verdana"/>
          <w:sz w:val="20"/>
          <w:szCs w:val="20"/>
        </w:rPr>
        <w:t>”), no que se refere ao dever de sigilo e às vedações à negociação;</w:t>
      </w:r>
    </w:p>
    <w:p w14:paraId="2090F3A1" w14:textId="77777777" w:rsidR="001D37F0" w:rsidRPr="006A1A2A" w:rsidRDefault="001D37F0" w:rsidP="001D37F0">
      <w:pPr>
        <w:widowControl w:val="0"/>
        <w:spacing w:line="276" w:lineRule="auto"/>
        <w:ind w:left="1701" w:hanging="708"/>
        <w:rPr>
          <w:rFonts w:ascii="Verdana" w:hAnsi="Verdana"/>
          <w:sz w:val="20"/>
          <w:szCs w:val="20"/>
        </w:rPr>
      </w:pPr>
    </w:p>
    <w:p w14:paraId="73DF333D" w14:textId="77777777" w:rsidR="001D37F0" w:rsidRPr="006A1A2A" w:rsidRDefault="001D37F0" w:rsidP="001D37F0">
      <w:pPr>
        <w:widowControl w:val="0"/>
        <w:numPr>
          <w:ilvl w:val="1"/>
          <w:numId w:val="18"/>
        </w:numPr>
        <w:spacing w:line="276" w:lineRule="auto"/>
        <w:ind w:left="1701" w:hanging="708"/>
        <w:rPr>
          <w:rFonts w:ascii="Verdana" w:hAnsi="Verdana"/>
          <w:sz w:val="20"/>
          <w:szCs w:val="20"/>
        </w:rPr>
      </w:pPr>
      <w:r w:rsidRPr="006A1A2A">
        <w:rPr>
          <w:rFonts w:ascii="Verdana" w:hAnsi="Verdana"/>
          <w:sz w:val="20"/>
          <w:szCs w:val="20"/>
        </w:rPr>
        <w:t>divulgar a ocorrência de fato relevante, conforme definido no artigo 2º da Instrução CVM 358 (</w:t>
      </w:r>
      <w:r w:rsidRPr="006A1A2A">
        <w:rPr>
          <w:rFonts w:ascii="Verdana" w:hAnsi="Verdana"/>
          <w:i/>
          <w:iCs/>
          <w:sz w:val="20"/>
          <w:szCs w:val="20"/>
        </w:rPr>
        <w:t>1</w:t>
      </w:r>
      <w:r w:rsidRPr="006A1A2A">
        <w:rPr>
          <w:rFonts w:ascii="Verdana" w:hAnsi="Verdana"/>
          <w:sz w:val="20"/>
          <w:szCs w:val="20"/>
        </w:rPr>
        <w:t>) em sua página na rede mundial de computadores, mantendo-as disponíveis pelo período de 3 (três) anos; e (</w:t>
      </w:r>
      <w:r w:rsidRPr="006A1A2A">
        <w:rPr>
          <w:rFonts w:ascii="Verdana" w:hAnsi="Verdana"/>
          <w:i/>
          <w:iCs/>
          <w:sz w:val="20"/>
          <w:szCs w:val="20"/>
        </w:rPr>
        <w:t>2</w:t>
      </w:r>
      <w:r w:rsidRPr="006A1A2A">
        <w:rPr>
          <w:rFonts w:ascii="Verdana" w:hAnsi="Verdana"/>
          <w:sz w:val="20"/>
          <w:szCs w:val="20"/>
        </w:rPr>
        <w:t>) em sistema disponibilizado pela B3, quando estiver disponível;</w:t>
      </w:r>
    </w:p>
    <w:p w14:paraId="54BD9D80" w14:textId="77777777" w:rsidR="001D37F0" w:rsidRPr="006A1A2A" w:rsidRDefault="001D37F0" w:rsidP="001D37F0">
      <w:pPr>
        <w:widowControl w:val="0"/>
        <w:spacing w:line="276" w:lineRule="auto"/>
        <w:ind w:left="1701" w:hanging="708"/>
        <w:rPr>
          <w:rFonts w:ascii="Verdana" w:hAnsi="Verdana"/>
          <w:sz w:val="20"/>
          <w:szCs w:val="20"/>
        </w:rPr>
      </w:pPr>
    </w:p>
    <w:p w14:paraId="09501889" w14:textId="77777777" w:rsidR="001D37F0" w:rsidRPr="006A1A2A" w:rsidRDefault="001D37F0" w:rsidP="001D37F0">
      <w:pPr>
        <w:widowControl w:val="0"/>
        <w:numPr>
          <w:ilvl w:val="1"/>
          <w:numId w:val="18"/>
        </w:numPr>
        <w:spacing w:line="276" w:lineRule="auto"/>
        <w:ind w:left="1701" w:hanging="708"/>
        <w:rPr>
          <w:rFonts w:ascii="Verdana" w:hAnsi="Verdana"/>
          <w:sz w:val="20"/>
          <w:szCs w:val="20"/>
        </w:rPr>
      </w:pPr>
      <w:r w:rsidRPr="006A1A2A">
        <w:rPr>
          <w:rFonts w:ascii="Verdana" w:hAnsi="Verdana"/>
          <w:sz w:val="20"/>
          <w:szCs w:val="20"/>
        </w:rPr>
        <w:t>fornecer as informações solicitadas pela CVM; e</w:t>
      </w:r>
    </w:p>
    <w:p w14:paraId="60C9FBDC" w14:textId="77777777" w:rsidR="001D37F0" w:rsidRPr="006A1A2A" w:rsidRDefault="001D37F0" w:rsidP="001D37F0">
      <w:pPr>
        <w:widowControl w:val="0"/>
        <w:spacing w:line="276" w:lineRule="auto"/>
        <w:ind w:left="1701" w:hanging="708"/>
        <w:rPr>
          <w:rFonts w:ascii="Verdana" w:hAnsi="Verdana"/>
          <w:sz w:val="20"/>
          <w:szCs w:val="20"/>
        </w:rPr>
      </w:pPr>
    </w:p>
    <w:p w14:paraId="3FD01AB0" w14:textId="77777777" w:rsidR="001D37F0" w:rsidRPr="006A1A2A" w:rsidRDefault="001D37F0" w:rsidP="001D37F0">
      <w:pPr>
        <w:widowControl w:val="0"/>
        <w:numPr>
          <w:ilvl w:val="1"/>
          <w:numId w:val="18"/>
        </w:numPr>
        <w:spacing w:line="276" w:lineRule="auto"/>
        <w:ind w:left="1701" w:hanging="708"/>
        <w:rPr>
          <w:rFonts w:ascii="Verdana" w:hAnsi="Verdana"/>
          <w:sz w:val="20"/>
          <w:szCs w:val="20"/>
        </w:rPr>
      </w:pPr>
      <w:r w:rsidRPr="006A1A2A">
        <w:rPr>
          <w:rFonts w:ascii="Verdana" w:hAnsi="Verdana"/>
          <w:sz w:val="20"/>
          <w:szCs w:val="20"/>
        </w:rPr>
        <w:t>divulgar, em sua página na rede mundial de computadores, o relatório anual do Agente Fiduciário e demais comunicações enviadas pelo Agente Fiduciário na mesma data do seu recebimento, mantendo-as disponíveis pelo período de 3 (três) anos;</w:t>
      </w:r>
    </w:p>
    <w:p w14:paraId="2D9C9DC4" w14:textId="77777777" w:rsidR="001D37F0" w:rsidRPr="006A1A2A" w:rsidRDefault="001D37F0" w:rsidP="001D37F0">
      <w:pPr>
        <w:widowControl w:val="0"/>
        <w:spacing w:line="276" w:lineRule="auto"/>
        <w:rPr>
          <w:rFonts w:ascii="Verdana" w:hAnsi="Verdana"/>
          <w:sz w:val="20"/>
          <w:szCs w:val="20"/>
        </w:rPr>
      </w:pPr>
    </w:p>
    <w:p w14:paraId="6C5D3B25" w14:textId="77777777" w:rsidR="001D37F0" w:rsidRPr="006A1A2A" w:rsidRDefault="001D37F0" w:rsidP="001D37F0">
      <w:pPr>
        <w:widowControl w:val="0"/>
        <w:numPr>
          <w:ilvl w:val="0"/>
          <w:numId w:val="8"/>
        </w:numPr>
        <w:tabs>
          <w:tab w:val="clear" w:pos="2340"/>
        </w:tabs>
        <w:spacing w:line="276" w:lineRule="auto"/>
        <w:ind w:left="993" w:hanging="993"/>
        <w:rPr>
          <w:rFonts w:ascii="Verdana" w:hAnsi="Verdana"/>
          <w:sz w:val="20"/>
          <w:szCs w:val="20"/>
        </w:rPr>
      </w:pPr>
      <w:r w:rsidRPr="006A1A2A">
        <w:rPr>
          <w:rFonts w:ascii="Verdana" w:hAnsi="Verdana"/>
          <w:sz w:val="20"/>
          <w:szCs w:val="20"/>
        </w:rPr>
        <w:t xml:space="preserve">nos termos dos incisos II e III do artigo 2º da Portaria do MME, </w:t>
      </w:r>
      <w:r w:rsidRPr="006A1A2A">
        <w:rPr>
          <w:rFonts w:ascii="Verdana" w:hAnsi="Verdana"/>
          <w:b/>
          <w:bCs/>
          <w:sz w:val="20"/>
          <w:szCs w:val="20"/>
        </w:rPr>
        <w:t>(a)</w:t>
      </w:r>
      <w:r w:rsidRPr="006A1A2A">
        <w:rPr>
          <w:rFonts w:ascii="Verdana" w:hAnsi="Verdana"/>
          <w:sz w:val="20"/>
          <w:szCs w:val="20"/>
        </w:rPr>
        <w:t xml:space="preserve"> destacar no comunicado de encerramento da Oferta Restrita e no material de divulgação da Oferta Restrita, o número e a data de publicação da Portaria do MME e o compromisso de alocar os recursos obtidos com as Debêntures no Projeto; e </w:t>
      </w:r>
      <w:r w:rsidRPr="006A1A2A">
        <w:rPr>
          <w:rFonts w:ascii="Verdana" w:hAnsi="Verdana"/>
          <w:b/>
          <w:bCs/>
          <w:sz w:val="20"/>
          <w:szCs w:val="20"/>
        </w:rPr>
        <w:t>(b)</w:t>
      </w:r>
      <w:r w:rsidRPr="006A1A2A">
        <w:rPr>
          <w:rFonts w:ascii="Verdana" w:hAnsi="Verdana"/>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4FB2FD91" w14:textId="77777777" w:rsidR="001D37F0" w:rsidRPr="006A1A2A" w:rsidRDefault="001D37F0" w:rsidP="001D37F0">
      <w:pPr>
        <w:widowControl w:val="0"/>
        <w:spacing w:line="276" w:lineRule="auto"/>
        <w:ind w:left="993" w:hanging="993"/>
        <w:rPr>
          <w:rFonts w:ascii="Verdana" w:hAnsi="Verdana"/>
          <w:sz w:val="20"/>
          <w:szCs w:val="20"/>
        </w:rPr>
      </w:pPr>
    </w:p>
    <w:p w14:paraId="20B678B9" w14:textId="77777777" w:rsidR="001D37F0" w:rsidRPr="006A1A2A" w:rsidRDefault="001D37F0" w:rsidP="001D37F0">
      <w:pPr>
        <w:widowControl w:val="0"/>
        <w:numPr>
          <w:ilvl w:val="0"/>
          <w:numId w:val="8"/>
        </w:numPr>
        <w:tabs>
          <w:tab w:val="clear" w:pos="2340"/>
        </w:tabs>
        <w:spacing w:line="276" w:lineRule="auto"/>
        <w:ind w:left="993" w:hanging="993"/>
        <w:rPr>
          <w:rFonts w:ascii="Verdana" w:hAnsi="Verdana"/>
          <w:sz w:val="20"/>
          <w:szCs w:val="20"/>
        </w:rPr>
      </w:pPr>
      <w:r w:rsidRPr="006A1A2A">
        <w:rPr>
          <w:rFonts w:ascii="Verdana" w:hAnsi="Verdana"/>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p>
    <w:p w14:paraId="13420AE8" w14:textId="77777777" w:rsidR="001D37F0" w:rsidRPr="006A1A2A" w:rsidRDefault="001D37F0" w:rsidP="001D37F0">
      <w:pPr>
        <w:widowControl w:val="0"/>
        <w:spacing w:line="276" w:lineRule="auto"/>
        <w:ind w:left="993" w:hanging="993"/>
        <w:rPr>
          <w:rFonts w:ascii="Verdana" w:hAnsi="Verdana"/>
          <w:sz w:val="20"/>
          <w:szCs w:val="20"/>
        </w:rPr>
      </w:pPr>
    </w:p>
    <w:p w14:paraId="67A91483" w14:textId="77777777" w:rsidR="001D37F0" w:rsidRPr="006A1A2A" w:rsidRDefault="001D37F0" w:rsidP="001D37F0">
      <w:pPr>
        <w:widowControl w:val="0"/>
        <w:numPr>
          <w:ilvl w:val="0"/>
          <w:numId w:val="8"/>
        </w:numPr>
        <w:tabs>
          <w:tab w:val="clear" w:pos="2340"/>
        </w:tabs>
        <w:spacing w:line="276" w:lineRule="auto"/>
        <w:ind w:left="993" w:hanging="993"/>
        <w:rPr>
          <w:rFonts w:ascii="Verdana" w:hAnsi="Verdana"/>
          <w:sz w:val="20"/>
          <w:szCs w:val="20"/>
        </w:rPr>
      </w:pPr>
      <w:r w:rsidRPr="006A1A2A">
        <w:rPr>
          <w:rFonts w:ascii="Verdana" w:hAnsi="Verdana"/>
          <w:sz w:val="20"/>
          <w:szCs w:val="20"/>
        </w:rPr>
        <w:t>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Emissora pelo MME e/ou pela ANEEL ou publicados por tais órgãos relacionados aos Projetos;</w:t>
      </w:r>
    </w:p>
    <w:p w14:paraId="5C84C233" w14:textId="77777777" w:rsidR="001D37F0" w:rsidRPr="006A1A2A" w:rsidRDefault="001D37F0" w:rsidP="001D37F0">
      <w:pPr>
        <w:widowControl w:val="0"/>
        <w:spacing w:line="276" w:lineRule="auto"/>
        <w:ind w:left="993" w:hanging="993"/>
        <w:rPr>
          <w:rFonts w:ascii="Verdana" w:hAnsi="Verdana"/>
          <w:sz w:val="20"/>
          <w:szCs w:val="20"/>
        </w:rPr>
      </w:pPr>
    </w:p>
    <w:p w14:paraId="6C1B0BD8" w14:textId="77777777" w:rsidR="001D37F0" w:rsidRPr="006A1A2A" w:rsidRDefault="001D37F0" w:rsidP="001D37F0">
      <w:pPr>
        <w:widowControl w:val="0"/>
        <w:numPr>
          <w:ilvl w:val="0"/>
          <w:numId w:val="8"/>
        </w:numPr>
        <w:tabs>
          <w:tab w:val="clear" w:pos="2340"/>
        </w:tabs>
        <w:spacing w:line="276" w:lineRule="auto"/>
        <w:ind w:left="993" w:hanging="993"/>
        <w:rPr>
          <w:rFonts w:ascii="Verdana" w:hAnsi="Verdana"/>
          <w:sz w:val="20"/>
          <w:szCs w:val="20"/>
        </w:rPr>
      </w:pPr>
      <w:r w:rsidRPr="006A1A2A">
        <w:rPr>
          <w:rFonts w:ascii="Verdana" w:hAnsi="Verdana"/>
          <w:sz w:val="20"/>
          <w:szCs w:val="20"/>
        </w:rPr>
        <w:t xml:space="preserve">destinar os recursos da Emissão estritamente na forma da Cláusula </w:t>
      </w:r>
      <w:r w:rsidRPr="006A1A2A">
        <w:rPr>
          <w:rFonts w:ascii="Verdana" w:hAnsi="Verdana"/>
          <w:sz w:val="20"/>
          <w:szCs w:val="20"/>
        </w:rPr>
        <w:fldChar w:fldCharType="begin"/>
      </w:r>
      <w:r w:rsidRPr="006A1A2A">
        <w:rPr>
          <w:rFonts w:ascii="Verdana" w:hAnsi="Verdana"/>
          <w:sz w:val="20"/>
          <w:szCs w:val="20"/>
        </w:rPr>
        <w:instrText xml:space="preserve"> REF _Ref519518980 \n \p \h  \* MERGEFORMAT </w:instrText>
      </w:r>
      <w:r w:rsidRPr="006A1A2A">
        <w:rPr>
          <w:rFonts w:ascii="Verdana" w:hAnsi="Verdana"/>
          <w:sz w:val="20"/>
          <w:szCs w:val="20"/>
        </w:rPr>
      </w:r>
      <w:r w:rsidRPr="006A1A2A">
        <w:rPr>
          <w:rFonts w:ascii="Verdana" w:hAnsi="Verdana"/>
          <w:sz w:val="20"/>
          <w:szCs w:val="20"/>
        </w:rPr>
        <w:fldChar w:fldCharType="separate"/>
      </w:r>
      <w:r w:rsidRPr="006A1A2A">
        <w:rPr>
          <w:rFonts w:ascii="Verdana" w:hAnsi="Verdana"/>
          <w:sz w:val="20"/>
          <w:szCs w:val="20"/>
        </w:rPr>
        <w:t>3.4 acima</w:t>
      </w:r>
      <w:r w:rsidRPr="006A1A2A">
        <w:rPr>
          <w:rFonts w:ascii="Verdana" w:hAnsi="Verdana"/>
          <w:sz w:val="20"/>
          <w:szCs w:val="20"/>
        </w:rPr>
        <w:fldChar w:fldCharType="end"/>
      </w:r>
      <w:r w:rsidRPr="006A1A2A">
        <w:rPr>
          <w:rFonts w:ascii="Verdana" w:hAnsi="Verdana"/>
          <w:sz w:val="20"/>
          <w:szCs w:val="20"/>
        </w:rPr>
        <w:t xml:space="preserve">, em atividades do Projeto </w:t>
      </w:r>
      <w:r w:rsidRPr="006A1A2A">
        <w:rPr>
          <w:rFonts w:ascii="Verdana" w:hAnsi="Verdana"/>
          <w:color w:val="000000"/>
          <w:sz w:val="20"/>
          <w:szCs w:val="20"/>
        </w:rPr>
        <w:t>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p>
    <w:p w14:paraId="64A25E32" w14:textId="77777777" w:rsidR="001D37F0" w:rsidRPr="006A1A2A" w:rsidRDefault="001D37F0" w:rsidP="001D37F0">
      <w:pPr>
        <w:pStyle w:val="PargrafodaLista"/>
        <w:rPr>
          <w:rFonts w:ascii="Verdana" w:hAnsi="Verdana"/>
          <w:sz w:val="20"/>
          <w:szCs w:val="20"/>
        </w:rPr>
      </w:pPr>
    </w:p>
    <w:p w14:paraId="44048067" w14:textId="77777777" w:rsidR="001D37F0" w:rsidRPr="006A1A2A" w:rsidRDefault="001D37F0" w:rsidP="001D37F0">
      <w:pPr>
        <w:widowControl w:val="0"/>
        <w:numPr>
          <w:ilvl w:val="0"/>
          <w:numId w:val="8"/>
        </w:numPr>
        <w:tabs>
          <w:tab w:val="clear" w:pos="2340"/>
        </w:tabs>
        <w:spacing w:line="276" w:lineRule="auto"/>
        <w:ind w:left="993" w:hanging="993"/>
        <w:rPr>
          <w:rFonts w:ascii="Verdana" w:hAnsi="Verdana"/>
          <w:sz w:val="20"/>
          <w:szCs w:val="20"/>
        </w:rPr>
      </w:pPr>
      <w:r w:rsidRPr="006A1A2A">
        <w:rPr>
          <w:rFonts w:ascii="Verdana" w:hAnsi="Verdana"/>
          <w:sz w:val="20"/>
          <w:szCs w:val="20"/>
        </w:rPr>
        <w:t xml:space="preserve">em até 7 (sete) Dias Úteis contados da respectiva solicitação do Agente Fiduciário: </w:t>
      </w:r>
      <w:r w:rsidRPr="006A1A2A">
        <w:rPr>
          <w:rFonts w:ascii="Verdana" w:hAnsi="Verdana"/>
          <w:b/>
          <w:bCs/>
          <w:sz w:val="20"/>
          <w:szCs w:val="20"/>
        </w:rPr>
        <w:t>(a)</w:t>
      </w:r>
      <w:r w:rsidRPr="006A1A2A">
        <w:rPr>
          <w:rFonts w:ascii="Verdana" w:hAnsi="Verdana"/>
          <w:sz w:val="20"/>
          <w:szCs w:val="20"/>
        </w:rPr>
        <w:t xml:space="preserve"> informar ao Agente Fiduciário sobre impactos socioambientais do Projeto e as formas de prevenção e contenção desses impactos; e </w:t>
      </w:r>
      <w:r w:rsidRPr="006A1A2A">
        <w:rPr>
          <w:rFonts w:ascii="Verdana" w:hAnsi="Verdana"/>
          <w:b/>
          <w:bCs/>
          <w:sz w:val="20"/>
          <w:szCs w:val="20"/>
        </w:rPr>
        <w:t>(b)</w:t>
      </w:r>
      <w:r w:rsidRPr="006A1A2A">
        <w:rPr>
          <w:rFonts w:ascii="Verdana" w:hAnsi="Verdana"/>
          <w:sz w:val="20"/>
          <w:szCs w:val="20"/>
        </w:rPr>
        <w:t xml:space="preserve"> disponibilizar ao Agente Fiduciário cópia de estudos, laudos, relatórios, autorizações, licenças, alvarás, outorgas e suas renovações, suspensões, cancelamentos ou revogações relacionadas ao Projeto, caso aplicáveis; </w:t>
      </w:r>
    </w:p>
    <w:p w14:paraId="7BBEB9E5" w14:textId="77777777" w:rsidR="001D37F0" w:rsidRPr="006A1A2A" w:rsidRDefault="001D37F0" w:rsidP="001D37F0">
      <w:pPr>
        <w:pStyle w:val="PargrafodaLista"/>
        <w:rPr>
          <w:rFonts w:ascii="Verdana" w:hAnsi="Verdana"/>
          <w:sz w:val="20"/>
          <w:szCs w:val="20"/>
        </w:rPr>
      </w:pPr>
    </w:p>
    <w:p w14:paraId="5EEE7529" w14:textId="77777777" w:rsidR="001D37F0" w:rsidRPr="006A1A2A" w:rsidRDefault="001D37F0" w:rsidP="001D37F0">
      <w:pPr>
        <w:widowControl w:val="0"/>
        <w:numPr>
          <w:ilvl w:val="0"/>
          <w:numId w:val="8"/>
        </w:numPr>
        <w:tabs>
          <w:tab w:val="clear" w:pos="2340"/>
        </w:tabs>
        <w:spacing w:line="276" w:lineRule="auto"/>
        <w:ind w:left="993" w:hanging="993"/>
        <w:rPr>
          <w:rFonts w:ascii="Verdana" w:hAnsi="Verdana"/>
          <w:sz w:val="20"/>
          <w:szCs w:val="20"/>
        </w:rPr>
      </w:pPr>
      <w:r w:rsidRPr="006A1A2A">
        <w:rPr>
          <w:rFonts w:ascii="Verdana" w:hAnsi="Verdana"/>
          <w:sz w:val="20"/>
          <w:szCs w:val="20"/>
        </w:rPr>
        <w:t>disponibilizar, anualmente, durante a vigência da Emissão, em sua página na rede mundial de computadores, os benefícios ambientais auferidos pelo Projeto conforme indicadores definidos no Parecer da SITAWI;</w:t>
      </w:r>
    </w:p>
    <w:p w14:paraId="7D11802E" w14:textId="77777777" w:rsidR="001D37F0" w:rsidRPr="006A1A2A" w:rsidRDefault="001D37F0" w:rsidP="001D37F0">
      <w:pPr>
        <w:pStyle w:val="PargrafodaLista"/>
        <w:rPr>
          <w:rFonts w:ascii="Verdana" w:hAnsi="Verdana"/>
          <w:sz w:val="20"/>
          <w:szCs w:val="20"/>
        </w:rPr>
      </w:pPr>
    </w:p>
    <w:p w14:paraId="236F6032" w14:textId="77777777" w:rsidR="001D37F0" w:rsidRPr="006A1A2A" w:rsidRDefault="001D37F0" w:rsidP="001D37F0">
      <w:pPr>
        <w:widowControl w:val="0"/>
        <w:numPr>
          <w:ilvl w:val="0"/>
          <w:numId w:val="8"/>
        </w:numPr>
        <w:tabs>
          <w:tab w:val="clear" w:pos="2340"/>
        </w:tabs>
        <w:spacing w:line="276" w:lineRule="auto"/>
        <w:ind w:left="993" w:hanging="993"/>
        <w:rPr>
          <w:rFonts w:ascii="Verdana" w:hAnsi="Verdana"/>
          <w:sz w:val="20"/>
          <w:szCs w:val="20"/>
        </w:rPr>
      </w:pPr>
      <w:r w:rsidRPr="006A1A2A">
        <w:rPr>
          <w:rFonts w:ascii="Verdana" w:hAnsi="Verdana"/>
          <w:sz w:val="20"/>
          <w:szCs w:val="20"/>
        </w:rPr>
        <w:t>na sua condição de detentora do Projeto, manter as Debêntures caracterizadas como “Debêntures Verdes” na forma descrita acima;</w:t>
      </w:r>
      <w:bookmarkEnd w:id="310"/>
    </w:p>
    <w:p w14:paraId="733FE84E" w14:textId="75BFE6B4" w:rsidR="001D37F0" w:rsidRPr="006A1A2A" w:rsidRDefault="001D37F0" w:rsidP="00C83638">
      <w:pPr>
        <w:pStyle w:val="SCBFTtulo1"/>
        <w:keepNext w:val="0"/>
        <w:keepLines w:val="0"/>
        <w:widowControl w:val="0"/>
        <w:tabs>
          <w:tab w:val="clear" w:pos="2366"/>
        </w:tabs>
        <w:spacing w:line="276" w:lineRule="auto"/>
        <w:jc w:val="both"/>
        <w:rPr>
          <w:rFonts w:ascii="Verdana" w:hAnsi="Verdana"/>
          <w:b w:val="0"/>
          <w:sz w:val="20"/>
          <w:szCs w:val="20"/>
          <w:lang w:val="pt-BR"/>
        </w:rPr>
      </w:pPr>
    </w:p>
    <w:p w14:paraId="5E0276A8" w14:textId="77777777" w:rsidR="001D37F0" w:rsidRPr="00935036" w:rsidRDefault="001D37F0" w:rsidP="00C83638">
      <w:pPr>
        <w:pStyle w:val="SCBFTtulo1"/>
        <w:keepNext w:val="0"/>
        <w:keepLines w:val="0"/>
        <w:widowControl w:val="0"/>
        <w:tabs>
          <w:tab w:val="clear" w:pos="2366"/>
        </w:tabs>
        <w:spacing w:line="276" w:lineRule="auto"/>
        <w:jc w:val="both"/>
        <w:rPr>
          <w:rFonts w:ascii="Verdana" w:hAnsi="Verdana"/>
          <w:b w:val="0"/>
          <w:sz w:val="20"/>
          <w:szCs w:val="20"/>
        </w:rPr>
      </w:pPr>
    </w:p>
    <w:p w14:paraId="5114F44A" w14:textId="56A4E95B" w:rsidR="00153927" w:rsidRPr="006A1A2A" w:rsidRDefault="00634BF1" w:rsidP="008D391F">
      <w:pPr>
        <w:pStyle w:val="SCBFTtulo1"/>
        <w:keepNext w:val="0"/>
        <w:keepLines w:val="0"/>
        <w:widowControl w:val="0"/>
        <w:numPr>
          <w:ilvl w:val="1"/>
          <w:numId w:val="11"/>
        </w:numPr>
        <w:tabs>
          <w:tab w:val="clear" w:pos="2366"/>
        </w:tabs>
        <w:spacing w:line="276" w:lineRule="auto"/>
        <w:jc w:val="both"/>
        <w:rPr>
          <w:rFonts w:ascii="Verdana" w:hAnsi="Verdana"/>
          <w:b w:val="0"/>
          <w:bCs/>
          <w:sz w:val="20"/>
          <w:szCs w:val="20"/>
        </w:rPr>
      </w:pPr>
      <w:bookmarkStart w:id="331" w:name="_DV_M74"/>
      <w:bookmarkEnd w:id="331"/>
      <w:r w:rsidRPr="006A1A2A">
        <w:rPr>
          <w:rFonts w:ascii="Verdana" w:hAnsi="Verdana"/>
          <w:b w:val="0"/>
          <w:bCs/>
          <w:sz w:val="20"/>
          <w:szCs w:val="20"/>
          <w:lang w:val="pt-BR"/>
        </w:rPr>
        <w:t>A Emissora obriga-se, neste ato, a cuidar para que as operações que venha a praticar no âmbito da B3 sejam sempre amparadas pelas boas práticas de mercado, com observância das normas aplicáveis à matéria</w:t>
      </w:r>
      <w:r w:rsidR="00066F67" w:rsidRPr="006A1A2A">
        <w:rPr>
          <w:rFonts w:ascii="Verdana" w:hAnsi="Verdana"/>
          <w:b w:val="0"/>
          <w:bCs/>
          <w:sz w:val="20"/>
          <w:szCs w:val="20"/>
          <w:lang w:val="pt-BR"/>
        </w:rPr>
        <w:t>.</w:t>
      </w:r>
    </w:p>
    <w:p w14:paraId="2735D574"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5FC670C8" w14:textId="5BADB1F6" w:rsidR="00B4745E"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bookmarkStart w:id="332" w:name="_Hlk31619271"/>
      <w:r w:rsidRPr="00935036">
        <w:rPr>
          <w:rFonts w:ascii="Verdana" w:hAnsi="Verdana"/>
          <w:b w:val="0"/>
          <w:sz w:val="20"/>
          <w:szCs w:val="20"/>
        </w:rPr>
        <w:t xml:space="preserve">Observadas as demais obrigações previstas nesta </w:t>
      </w:r>
      <w:r w:rsidR="006C695F" w:rsidRPr="00935036">
        <w:rPr>
          <w:rFonts w:ascii="Verdana" w:hAnsi="Verdana"/>
          <w:b w:val="0"/>
          <w:sz w:val="20"/>
          <w:szCs w:val="20"/>
        </w:rPr>
        <w:t>Escritura de Emissão</w:t>
      </w:r>
      <w:r w:rsidRPr="00935036">
        <w:rPr>
          <w:rFonts w:ascii="Verdana" w:hAnsi="Verdana"/>
          <w:b w:val="0"/>
          <w:sz w:val="20"/>
          <w:szCs w:val="20"/>
        </w:rPr>
        <w:t xml:space="preserve">, enquanto </w:t>
      </w:r>
      <w:r w:rsidR="00414582" w:rsidRPr="00935036">
        <w:rPr>
          <w:rFonts w:ascii="Verdana" w:hAnsi="Verdana"/>
          <w:b w:val="0"/>
          <w:sz w:val="20"/>
          <w:szCs w:val="20"/>
          <w:lang w:val="pt-BR"/>
        </w:rPr>
        <w:t>a Fiança estiver em vigor</w:t>
      </w:r>
      <w:r w:rsidRPr="00935036">
        <w:rPr>
          <w:rFonts w:ascii="Verdana" w:hAnsi="Verdana"/>
          <w:b w:val="0"/>
          <w:sz w:val="20"/>
          <w:szCs w:val="20"/>
        </w:rPr>
        <w:t xml:space="preserve">, a </w:t>
      </w:r>
      <w:r w:rsidR="007124BC" w:rsidRPr="00935036">
        <w:rPr>
          <w:rFonts w:ascii="Verdana" w:hAnsi="Verdana"/>
          <w:b w:val="0"/>
          <w:sz w:val="20"/>
          <w:szCs w:val="20"/>
        </w:rPr>
        <w:t>Fiadora</w:t>
      </w:r>
      <w:r w:rsidRPr="00935036">
        <w:rPr>
          <w:rFonts w:ascii="Verdana" w:hAnsi="Verdana"/>
          <w:b w:val="0"/>
          <w:sz w:val="20"/>
          <w:szCs w:val="20"/>
        </w:rPr>
        <w:t xml:space="preserve"> obriga-se, ainda, a:</w:t>
      </w:r>
      <w:r w:rsidR="00925148">
        <w:rPr>
          <w:rFonts w:ascii="Verdana" w:hAnsi="Verdana"/>
          <w:b w:val="0"/>
          <w:sz w:val="20"/>
          <w:szCs w:val="20"/>
          <w:lang w:val="pt-BR"/>
        </w:rPr>
        <w:t xml:space="preserve"> </w:t>
      </w:r>
    </w:p>
    <w:p w14:paraId="44A9B2F7"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3B12B28D" w14:textId="7C3D5422" w:rsidR="00634BF1" w:rsidRPr="006A1A2A" w:rsidRDefault="00634BF1" w:rsidP="00634BF1">
      <w:pPr>
        <w:widowControl w:val="0"/>
        <w:numPr>
          <w:ilvl w:val="0"/>
          <w:numId w:val="19"/>
        </w:numPr>
        <w:tabs>
          <w:tab w:val="clear" w:pos="2340"/>
          <w:tab w:val="num" w:pos="993"/>
        </w:tabs>
        <w:spacing w:line="276" w:lineRule="auto"/>
        <w:ind w:left="993" w:hanging="993"/>
        <w:rPr>
          <w:rFonts w:ascii="Verdana" w:hAnsi="Verdana"/>
          <w:sz w:val="20"/>
          <w:szCs w:val="20"/>
        </w:rPr>
      </w:pPr>
      <w:r w:rsidRPr="006A1A2A">
        <w:rPr>
          <w:rFonts w:ascii="Verdana" w:hAnsi="Verdana"/>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Escritura de Emissão, acompanhado ainda, de demonstrativo de cálculo compreendendo todas as rubricas necessárias para a obtenção do </w:t>
      </w:r>
      <w:r w:rsidR="0060328C">
        <w:rPr>
          <w:rFonts w:ascii="Verdana" w:hAnsi="Verdana"/>
          <w:sz w:val="20"/>
          <w:szCs w:val="20"/>
        </w:rPr>
        <w:t>Índice Financeiro da Fiadora</w:t>
      </w:r>
      <w:r w:rsidRPr="006A1A2A">
        <w:rPr>
          <w:rFonts w:ascii="Verdana" w:hAnsi="Verdana"/>
          <w:sz w:val="20"/>
          <w:szCs w:val="20"/>
        </w:rPr>
        <w:t xml:space="preserve">, </w:t>
      </w:r>
      <w:r w:rsidRPr="000D09FB">
        <w:rPr>
          <w:rFonts w:ascii="Verdana" w:hAnsi="Verdana"/>
          <w:sz w:val="20"/>
          <w:szCs w:val="20"/>
        </w:rPr>
        <w:t>a ser realizado pela Fiadora com base em suas demonstrações financeiras auditadas</w:t>
      </w:r>
      <w:r w:rsidR="000D09FB">
        <w:rPr>
          <w:rFonts w:ascii="Verdana" w:hAnsi="Verdana"/>
          <w:sz w:val="20"/>
          <w:szCs w:val="20"/>
        </w:rPr>
        <w:t xml:space="preserve"> e modelo definido pela Emissora</w:t>
      </w:r>
      <w:r w:rsidRPr="006A1A2A">
        <w:rPr>
          <w:rFonts w:ascii="Verdana" w:hAnsi="Verdana"/>
          <w:sz w:val="20"/>
          <w:szCs w:val="20"/>
        </w:rPr>
        <w:t>, sob pena de impossibilidade de acompanhamento dos índices financeiros pelo Agente Fiduciário, podendo este solicitar à Fiadora todos os eventuais esclarecimentos adicionais que se façam necessários;</w:t>
      </w:r>
    </w:p>
    <w:p w14:paraId="5758A3F0" w14:textId="77777777" w:rsidR="00634BF1" w:rsidRPr="006A1A2A" w:rsidRDefault="00634BF1" w:rsidP="00634BF1">
      <w:pPr>
        <w:widowControl w:val="0"/>
        <w:tabs>
          <w:tab w:val="num" w:pos="993"/>
        </w:tabs>
        <w:spacing w:line="276" w:lineRule="auto"/>
        <w:ind w:left="993" w:hanging="993"/>
        <w:rPr>
          <w:rFonts w:ascii="Verdana" w:hAnsi="Verdana"/>
          <w:sz w:val="20"/>
          <w:szCs w:val="20"/>
        </w:rPr>
      </w:pPr>
    </w:p>
    <w:p w14:paraId="7E960A6C" w14:textId="77777777" w:rsidR="00634BF1" w:rsidRPr="006A1A2A" w:rsidRDefault="00634BF1" w:rsidP="00634BF1">
      <w:pPr>
        <w:numPr>
          <w:ilvl w:val="0"/>
          <w:numId w:val="19"/>
        </w:numPr>
        <w:tabs>
          <w:tab w:val="clear" w:pos="2340"/>
          <w:tab w:val="num" w:pos="993"/>
        </w:tabs>
        <w:spacing w:line="276" w:lineRule="auto"/>
        <w:ind w:left="993" w:hanging="993"/>
        <w:rPr>
          <w:rFonts w:ascii="Verdana" w:hAnsi="Verdana"/>
          <w:color w:val="000000"/>
          <w:sz w:val="20"/>
          <w:szCs w:val="20"/>
        </w:rPr>
      </w:pPr>
      <w:r w:rsidRPr="006A1A2A">
        <w:rPr>
          <w:rFonts w:ascii="Verdana" w:hAnsi="Verdana"/>
          <w:color w:val="000000"/>
          <w:sz w:val="20"/>
          <w:szCs w:val="20"/>
        </w:rPr>
        <w:t xml:space="preserve">notificar, em até 10 (dez) Dias Úteis contados da data em que tomou conhecimento, o Agente Fiduciário sobre </w:t>
      </w:r>
      <w:r w:rsidRPr="006A1A2A">
        <w:rPr>
          <w:rFonts w:ascii="Verdana" w:hAnsi="Verdana"/>
          <w:b/>
          <w:bCs/>
          <w:color w:val="000000"/>
          <w:sz w:val="20"/>
          <w:szCs w:val="20"/>
        </w:rPr>
        <w:t>(a)</w:t>
      </w:r>
      <w:r w:rsidRPr="006A1A2A">
        <w:rPr>
          <w:rFonts w:ascii="Verdana" w:hAnsi="Verdana"/>
          <w:color w:val="000000"/>
          <w:sz w:val="20"/>
          <w:szCs w:val="20"/>
        </w:rPr>
        <w:t xml:space="preserve"> qualquer ato ou fato que cause interrupção ou suspensão das suas atividades, afetando a sua respectiva capacidade de cumprimento das obrigações previstas na Cláusula </w:t>
      </w:r>
      <w:r w:rsidRPr="006A1A2A">
        <w:rPr>
          <w:rFonts w:ascii="Verdana" w:hAnsi="Verdana"/>
          <w:color w:val="000000"/>
          <w:sz w:val="20"/>
          <w:szCs w:val="20"/>
        </w:rPr>
        <w:fldChar w:fldCharType="begin"/>
      </w:r>
      <w:r w:rsidRPr="006A1A2A">
        <w:rPr>
          <w:rFonts w:ascii="Verdana" w:hAnsi="Verdana"/>
          <w:color w:val="000000"/>
          <w:sz w:val="20"/>
          <w:szCs w:val="20"/>
        </w:rPr>
        <w:instrText xml:space="preserve"> REF _Ref499566267 \n \h  \* MERGEFORMAT </w:instrText>
      </w:r>
      <w:r w:rsidRPr="006A1A2A">
        <w:rPr>
          <w:rFonts w:ascii="Verdana" w:hAnsi="Verdana"/>
          <w:color w:val="000000"/>
          <w:sz w:val="20"/>
          <w:szCs w:val="20"/>
        </w:rPr>
      </w:r>
      <w:r w:rsidRPr="006A1A2A">
        <w:rPr>
          <w:rFonts w:ascii="Verdana" w:hAnsi="Verdana"/>
          <w:color w:val="000000"/>
          <w:sz w:val="20"/>
          <w:szCs w:val="20"/>
        </w:rPr>
        <w:fldChar w:fldCharType="separate"/>
      </w:r>
      <w:r w:rsidRPr="006A1A2A">
        <w:rPr>
          <w:rFonts w:ascii="Verdana" w:hAnsi="Verdana"/>
          <w:color w:val="000000"/>
          <w:sz w:val="20"/>
          <w:szCs w:val="20"/>
        </w:rPr>
        <w:t>3.9</w:t>
      </w:r>
      <w:r w:rsidRPr="006A1A2A">
        <w:rPr>
          <w:rFonts w:ascii="Verdana" w:hAnsi="Verdana"/>
          <w:color w:val="000000"/>
          <w:sz w:val="20"/>
          <w:szCs w:val="20"/>
        </w:rPr>
        <w:fldChar w:fldCharType="end"/>
      </w:r>
      <w:r w:rsidRPr="006A1A2A">
        <w:rPr>
          <w:rFonts w:ascii="Verdana" w:hAnsi="Verdana"/>
          <w:color w:val="000000"/>
          <w:sz w:val="20"/>
          <w:szCs w:val="20"/>
        </w:rPr>
        <w:t xml:space="preserve"> desta Escritura de Emissão; e </w:t>
      </w:r>
      <w:r w:rsidRPr="006A1A2A">
        <w:rPr>
          <w:rFonts w:ascii="Verdana" w:hAnsi="Verdana"/>
          <w:b/>
          <w:bCs/>
          <w:color w:val="000000"/>
          <w:sz w:val="20"/>
          <w:szCs w:val="20"/>
        </w:rPr>
        <w:t>(b)</w:t>
      </w:r>
      <w:r w:rsidRPr="006A1A2A">
        <w:rPr>
          <w:rFonts w:ascii="Verdana" w:hAnsi="Verdana"/>
          <w:color w:val="000000"/>
          <w:sz w:val="20"/>
          <w:szCs w:val="20"/>
        </w:rPr>
        <w:t xml:space="preserve"> quaisquer descumprimentos de qualquer cláusula, termo ou condição desta Escritura de Emissão; </w:t>
      </w:r>
    </w:p>
    <w:p w14:paraId="5D1AC213" w14:textId="77777777" w:rsidR="00634BF1" w:rsidRPr="006A1A2A" w:rsidRDefault="00634BF1" w:rsidP="00634BF1">
      <w:pPr>
        <w:tabs>
          <w:tab w:val="num" w:pos="993"/>
        </w:tabs>
        <w:spacing w:line="276" w:lineRule="auto"/>
        <w:ind w:left="993" w:hanging="993"/>
        <w:rPr>
          <w:rFonts w:ascii="Verdana" w:hAnsi="Verdana"/>
          <w:color w:val="000000"/>
          <w:sz w:val="20"/>
          <w:szCs w:val="20"/>
        </w:rPr>
      </w:pPr>
    </w:p>
    <w:p w14:paraId="66944205" w14:textId="77777777" w:rsidR="00634BF1" w:rsidRPr="006A1A2A" w:rsidRDefault="00634BF1" w:rsidP="00634BF1">
      <w:pPr>
        <w:numPr>
          <w:ilvl w:val="0"/>
          <w:numId w:val="19"/>
        </w:numPr>
        <w:tabs>
          <w:tab w:val="clear" w:pos="2340"/>
          <w:tab w:val="num" w:pos="993"/>
        </w:tabs>
        <w:spacing w:line="276" w:lineRule="auto"/>
        <w:ind w:left="993" w:hanging="993"/>
        <w:rPr>
          <w:rFonts w:ascii="Verdana" w:hAnsi="Verdana"/>
          <w:color w:val="000000"/>
          <w:sz w:val="20"/>
          <w:szCs w:val="20"/>
        </w:rPr>
      </w:pPr>
      <w:r w:rsidRPr="006A1A2A">
        <w:rPr>
          <w:rFonts w:ascii="Verdana" w:hAnsi="Verdana"/>
          <w:color w:val="000000"/>
          <w:sz w:val="20"/>
          <w:szCs w:val="20"/>
        </w:rPr>
        <w:t>manter a sua contabilidade atualizada e efetuar os respectivos registros de acordo com as práticas contábeis adotadas na República Federativa do Brasil;</w:t>
      </w:r>
    </w:p>
    <w:p w14:paraId="60B5A1F7" w14:textId="77777777" w:rsidR="00634BF1" w:rsidRPr="006A1A2A" w:rsidRDefault="00634BF1" w:rsidP="00634BF1">
      <w:pPr>
        <w:tabs>
          <w:tab w:val="num" w:pos="993"/>
        </w:tabs>
        <w:spacing w:line="276" w:lineRule="auto"/>
        <w:ind w:left="993" w:hanging="993"/>
        <w:rPr>
          <w:rFonts w:ascii="Verdana" w:hAnsi="Verdana"/>
          <w:color w:val="000000"/>
          <w:sz w:val="20"/>
          <w:szCs w:val="20"/>
        </w:rPr>
      </w:pPr>
    </w:p>
    <w:p w14:paraId="33136D01" w14:textId="77777777" w:rsidR="00634BF1" w:rsidRPr="006A1A2A" w:rsidRDefault="00634BF1" w:rsidP="00634BF1">
      <w:pPr>
        <w:numPr>
          <w:ilvl w:val="0"/>
          <w:numId w:val="19"/>
        </w:numPr>
        <w:tabs>
          <w:tab w:val="clear" w:pos="2340"/>
          <w:tab w:val="num" w:pos="993"/>
        </w:tabs>
        <w:spacing w:line="276" w:lineRule="auto"/>
        <w:ind w:left="993" w:hanging="993"/>
        <w:rPr>
          <w:rFonts w:ascii="Verdana" w:hAnsi="Verdana"/>
          <w:color w:val="000000"/>
          <w:sz w:val="20"/>
          <w:szCs w:val="20"/>
        </w:rPr>
      </w:pPr>
      <w:r w:rsidRPr="006A1A2A">
        <w:rPr>
          <w:rFonts w:ascii="Verdana" w:hAnsi="Verdana"/>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6A1A2A">
        <w:rPr>
          <w:rFonts w:ascii="Verdana" w:hAnsi="Verdana"/>
          <w:color w:val="000000"/>
          <w:sz w:val="20"/>
          <w:szCs w:val="20"/>
        </w:rPr>
        <w:fldChar w:fldCharType="begin"/>
      </w:r>
      <w:r w:rsidRPr="006A1A2A">
        <w:rPr>
          <w:rFonts w:ascii="Verdana" w:hAnsi="Verdana"/>
          <w:color w:val="000000"/>
          <w:sz w:val="20"/>
          <w:szCs w:val="20"/>
        </w:rPr>
        <w:instrText xml:space="preserve"> REF _Ref499566267 \n \h  \* MERGEFORMAT </w:instrText>
      </w:r>
      <w:r w:rsidRPr="006A1A2A">
        <w:rPr>
          <w:rFonts w:ascii="Verdana" w:hAnsi="Verdana"/>
          <w:color w:val="000000"/>
          <w:sz w:val="20"/>
          <w:szCs w:val="20"/>
        </w:rPr>
      </w:r>
      <w:r w:rsidRPr="006A1A2A">
        <w:rPr>
          <w:rFonts w:ascii="Verdana" w:hAnsi="Verdana"/>
          <w:color w:val="000000"/>
          <w:sz w:val="20"/>
          <w:szCs w:val="20"/>
        </w:rPr>
        <w:fldChar w:fldCharType="separate"/>
      </w:r>
      <w:r w:rsidRPr="006A1A2A">
        <w:rPr>
          <w:rFonts w:ascii="Verdana" w:hAnsi="Verdana"/>
          <w:color w:val="000000"/>
          <w:sz w:val="20"/>
          <w:szCs w:val="20"/>
        </w:rPr>
        <w:t>3.9</w:t>
      </w:r>
      <w:r w:rsidRPr="006A1A2A">
        <w:rPr>
          <w:rFonts w:ascii="Verdana" w:hAnsi="Verdana"/>
          <w:color w:val="000000"/>
          <w:sz w:val="20"/>
          <w:szCs w:val="20"/>
        </w:rPr>
        <w:fldChar w:fldCharType="end"/>
      </w:r>
      <w:r w:rsidRPr="006A1A2A">
        <w:rPr>
          <w:rFonts w:ascii="Verdana" w:hAnsi="Verdana"/>
          <w:color w:val="000000"/>
          <w:sz w:val="20"/>
          <w:szCs w:val="20"/>
        </w:rPr>
        <w:t xml:space="preserve"> desta Escritura de Emissão;</w:t>
      </w:r>
    </w:p>
    <w:p w14:paraId="0B4984E6" w14:textId="77777777" w:rsidR="00634BF1" w:rsidRPr="006A1A2A" w:rsidRDefault="00634BF1" w:rsidP="00634BF1">
      <w:pPr>
        <w:tabs>
          <w:tab w:val="num" w:pos="993"/>
        </w:tabs>
        <w:spacing w:line="276" w:lineRule="auto"/>
        <w:ind w:left="993" w:hanging="993"/>
        <w:rPr>
          <w:rFonts w:ascii="Verdana" w:hAnsi="Verdana"/>
          <w:color w:val="000000"/>
          <w:sz w:val="20"/>
          <w:szCs w:val="20"/>
        </w:rPr>
      </w:pPr>
    </w:p>
    <w:p w14:paraId="1E7C349D" w14:textId="77777777" w:rsidR="00634BF1" w:rsidRPr="006A1A2A" w:rsidRDefault="00634BF1" w:rsidP="00634BF1">
      <w:pPr>
        <w:numPr>
          <w:ilvl w:val="0"/>
          <w:numId w:val="19"/>
        </w:numPr>
        <w:tabs>
          <w:tab w:val="clear" w:pos="2340"/>
          <w:tab w:val="left" w:pos="993"/>
        </w:tabs>
        <w:spacing w:line="276" w:lineRule="auto"/>
        <w:ind w:left="993" w:hanging="993"/>
        <w:rPr>
          <w:rFonts w:ascii="Verdana" w:hAnsi="Verdana"/>
          <w:color w:val="000000"/>
          <w:sz w:val="20"/>
          <w:szCs w:val="20"/>
        </w:rPr>
      </w:pPr>
      <w:r w:rsidRPr="006A1A2A">
        <w:rPr>
          <w:rFonts w:ascii="Verdana" w:hAnsi="Verdana"/>
          <w:color w:val="000000"/>
          <w:sz w:val="20"/>
          <w:szCs w:val="20"/>
        </w:rPr>
        <w:t xml:space="preserve">manter sempre válidas, eficazes, em perfeita ordem e em pleno vigor todas as autorizações necessárias </w:t>
      </w:r>
      <w:r w:rsidRPr="006A1A2A">
        <w:rPr>
          <w:rFonts w:ascii="Verdana" w:hAnsi="Verdana"/>
          <w:b/>
          <w:bCs/>
          <w:color w:val="000000"/>
          <w:sz w:val="20"/>
          <w:szCs w:val="20"/>
        </w:rPr>
        <w:t>(a)</w:t>
      </w:r>
      <w:r w:rsidRPr="006A1A2A">
        <w:rPr>
          <w:rFonts w:ascii="Verdana" w:hAnsi="Verdana"/>
          <w:color w:val="000000"/>
          <w:sz w:val="20"/>
          <w:szCs w:val="20"/>
        </w:rPr>
        <w:t xml:space="preserve"> para a validade ou exequibilidade da Fiança, naquilo que couber à Fiadora; e </w:t>
      </w:r>
      <w:r w:rsidRPr="006A1A2A">
        <w:rPr>
          <w:rFonts w:ascii="Verdana" w:hAnsi="Verdana"/>
          <w:b/>
          <w:bCs/>
          <w:color w:val="000000"/>
          <w:sz w:val="20"/>
          <w:szCs w:val="20"/>
        </w:rPr>
        <w:t>(b)</w:t>
      </w:r>
      <w:r w:rsidRPr="006A1A2A">
        <w:rPr>
          <w:rFonts w:ascii="Verdana" w:hAnsi="Verdana"/>
          <w:color w:val="000000"/>
          <w:sz w:val="20"/>
          <w:szCs w:val="20"/>
        </w:rPr>
        <w:t xml:space="preserve"> para o fiel, pontual e integral cumprimento das obrigações relativas à Fiadora decorrentes das Debêntures; </w:t>
      </w:r>
    </w:p>
    <w:p w14:paraId="1DFB2256" w14:textId="77777777" w:rsidR="00634BF1" w:rsidRPr="006A1A2A" w:rsidRDefault="00634BF1" w:rsidP="00634BF1">
      <w:pPr>
        <w:tabs>
          <w:tab w:val="left" w:pos="709"/>
          <w:tab w:val="num" w:pos="993"/>
        </w:tabs>
        <w:spacing w:line="276" w:lineRule="auto"/>
        <w:ind w:left="993" w:hanging="993"/>
        <w:rPr>
          <w:rFonts w:ascii="Verdana" w:hAnsi="Verdana"/>
          <w:color w:val="000000"/>
          <w:sz w:val="20"/>
          <w:szCs w:val="20"/>
        </w:rPr>
      </w:pPr>
    </w:p>
    <w:p w14:paraId="4660F2AA" w14:textId="43AC18A0" w:rsidR="00634BF1" w:rsidRPr="006A1A2A" w:rsidRDefault="00634BF1" w:rsidP="00634BF1">
      <w:pPr>
        <w:numPr>
          <w:ilvl w:val="0"/>
          <w:numId w:val="19"/>
        </w:numPr>
        <w:tabs>
          <w:tab w:val="clear" w:pos="2340"/>
          <w:tab w:val="left" w:pos="993"/>
        </w:tabs>
        <w:spacing w:line="276" w:lineRule="auto"/>
        <w:ind w:left="993" w:hanging="993"/>
        <w:rPr>
          <w:rFonts w:ascii="Verdana" w:hAnsi="Verdana"/>
          <w:color w:val="000000"/>
          <w:sz w:val="20"/>
          <w:szCs w:val="20"/>
        </w:rPr>
      </w:pPr>
      <w:r w:rsidRPr="006A1A2A">
        <w:rPr>
          <w:rFonts w:ascii="Verdana" w:hAnsi="Verdana"/>
          <w:color w:val="000000"/>
          <w:sz w:val="20"/>
          <w:szCs w:val="20"/>
        </w:rPr>
        <w:t xml:space="preserve">cumprir, bem como fazer com que seus diretores, administradores, membros do conselho de administração (caso aplicável) e funcionários cumpram, as Leis Anticorrupção, devendo </w:t>
      </w:r>
      <w:r w:rsidRPr="006A1A2A">
        <w:rPr>
          <w:rFonts w:ascii="Verdana" w:hAnsi="Verdana"/>
          <w:b/>
          <w:bCs/>
          <w:color w:val="000000"/>
          <w:sz w:val="20"/>
          <w:szCs w:val="20"/>
        </w:rPr>
        <w:t>(a)</w:t>
      </w:r>
      <w:r w:rsidRPr="006A1A2A">
        <w:rPr>
          <w:rFonts w:ascii="Verdana" w:hAnsi="Verdana"/>
          <w:color w:val="000000"/>
          <w:sz w:val="20"/>
          <w:szCs w:val="20"/>
        </w:rPr>
        <w:t xml:space="preserve"> manter políticas e procedimentos internos que assegurem integral cumprimento das Leis Anticorrupção; </w:t>
      </w:r>
      <w:r w:rsidRPr="006A1A2A">
        <w:rPr>
          <w:rFonts w:ascii="Verdana" w:hAnsi="Verdana"/>
          <w:b/>
          <w:bCs/>
          <w:color w:val="000000"/>
          <w:sz w:val="20"/>
          <w:szCs w:val="20"/>
        </w:rPr>
        <w:t>(b)</w:t>
      </w:r>
      <w:r w:rsidRPr="006A1A2A">
        <w:rPr>
          <w:rFonts w:ascii="Verdana" w:hAnsi="Verdana"/>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Pr="000242C3">
        <w:rPr>
          <w:rFonts w:ascii="Verdana" w:hAnsi="Verdana"/>
          <w:b/>
          <w:color w:val="000000"/>
          <w:sz w:val="20"/>
          <w:szCs w:val="20"/>
        </w:rPr>
        <w:t>(c)</w:t>
      </w:r>
      <w:r w:rsidRPr="006A1A2A">
        <w:rPr>
          <w:rFonts w:ascii="Verdana" w:hAnsi="Verdana"/>
          <w:color w:val="000000"/>
          <w:sz w:val="20"/>
          <w:szCs w:val="20"/>
        </w:rPr>
        <w:t xml:space="preserve"> informar, em até </w:t>
      </w:r>
      <w:r w:rsidR="00805A2A">
        <w:rPr>
          <w:rFonts w:ascii="Verdana" w:hAnsi="Verdana"/>
          <w:color w:val="000000"/>
          <w:sz w:val="20"/>
          <w:szCs w:val="20"/>
        </w:rPr>
        <w:t>2 (dois) Dias Úteis</w:t>
      </w:r>
      <w:r w:rsidRPr="006A1A2A">
        <w:rPr>
          <w:rFonts w:ascii="Verdana" w:hAnsi="Verdana"/>
          <w:color w:val="000000"/>
          <w:sz w:val="20"/>
          <w:szCs w:val="20"/>
        </w:rPr>
        <w:t xml:space="preserve">, por escrito, ao Agente Fiduciário, detalhes de qualquer violação às Leis Anticorrupção; </w:t>
      </w:r>
      <w:r w:rsidR="000D09FB">
        <w:rPr>
          <w:rFonts w:ascii="Verdana" w:hAnsi="Verdana"/>
          <w:color w:val="000000"/>
          <w:sz w:val="20"/>
          <w:szCs w:val="20"/>
        </w:rPr>
        <w:t>e</w:t>
      </w:r>
    </w:p>
    <w:p w14:paraId="104A5128" w14:textId="77777777" w:rsidR="00634BF1" w:rsidRPr="006A1A2A" w:rsidRDefault="00634BF1" w:rsidP="00634BF1">
      <w:pPr>
        <w:tabs>
          <w:tab w:val="left" w:pos="993"/>
        </w:tabs>
        <w:spacing w:line="276" w:lineRule="auto"/>
        <w:ind w:left="993" w:hanging="993"/>
        <w:rPr>
          <w:rFonts w:ascii="Verdana" w:hAnsi="Verdana"/>
          <w:color w:val="000000"/>
          <w:sz w:val="20"/>
          <w:szCs w:val="20"/>
        </w:rPr>
      </w:pPr>
    </w:p>
    <w:p w14:paraId="55DB1173" w14:textId="3D1C0195" w:rsidR="00634BF1" w:rsidRPr="000242C3" w:rsidRDefault="00634BF1" w:rsidP="00634BF1">
      <w:pPr>
        <w:widowControl w:val="0"/>
        <w:numPr>
          <w:ilvl w:val="0"/>
          <w:numId w:val="19"/>
        </w:numPr>
        <w:tabs>
          <w:tab w:val="clear" w:pos="2340"/>
          <w:tab w:val="left" w:pos="993"/>
        </w:tabs>
        <w:spacing w:line="276" w:lineRule="auto"/>
        <w:ind w:left="993" w:hanging="993"/>
        <w:rPr>
          <w:rFonts w:ascii="Verdana" w:hAnsi="Verdana"/>
          <w:sz w:val="20"/>
          <w:szCs w:val="20"/>
        </w:rPr>
      </w:pPr>
      <w:r w:rsidRPr="006A1A2A">
        <w:rPr>
          <w:rFonts w:ascii="Verdana" w:hAnsi="Verdana"/>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6A1A2A">
        <w:rPr>
          <w:rFonts w:ascii="Verdana" w:hAnsi="Verdana"/>
          <w:b/>
          <w:bCs/>
          <w:color w:val="000000"/>
          <w:sz w:val="20"/>
          <w:szCs w:val="20"/>
        </w:rPr>
        <w:t>(a)</w:t>
      </w:r>
      <w:r w:rsidRPr="006A1A2A">
        <w:rPr>
          <w:rFonts w:ascii="Verdana" w:hAnsi="Verdana"/>
          <w:color w:val="000000"/>
          <w:sz w:val="20"/>
          <w:szCs w:val="20"/>
        </w:rPr>
        <w:t xml:space="preserve"> questionados de boa-fé nas esferas administrativa e/ou judicial, desde que tal questionamento tenha efeito suspensivo; ou </w:t>
      </w:r>
      <w:r w:rsidRPr="006A1A2A">
        <w:rPr>
          <w:rFonts w:ascii="Verdana" w:hAnsi="Verdana"/>
          <w:b/>
          <w:bCs/>
          <w:color w:val="000000"/>
          <w:sz w:val="20"/>
          <w:szCs w:val="20"/>
        </w:rPr>
        <w:t>(b)</w:t>
      </w:r>
      <w:r w:rsidRPr="006A1A2A">
        <w:rPr>
          <w:rFonts w:ascii="Verdana" w:hAnsi="Verdana"/>
          <w:color w:val="000000"/>
          <w:sz w:val="20"/>
          <w:szCs w:val="20"/>
        </w:rPr>
        <w:t xml:space="preserve"> cujo não cumprimento não resulte em um </w:t>
      </w:r>
      <w:del w:id="333" w:author="Mario Gomez Carrera Neto | Machado Meyer Advogados" w:date="2020-02-20T14:48:00Z">
        <w:r w:rsidRPr="006A1A2A">
          <w:rPr>
            <w:rFonts w:ascii="Verdana" w:hAnsi="Verdana"/>
            <w:color w:val="000000"/>
            <w:sz w:val="20"/>
            <w:szCs w:val="20"/>
          </w:rPr>
          <w:delText>Efeito Adverso Relevante</w:delText>
        </w:r>
        <w:r w:rsidR="00B438BF">
          <w:rPr>
            <w:rFonts w:ascii="Verdana" w:hAnsi="Verdana"/>
            <w:color w:val="000000"/>
            <w:sz w:val="20"/>
            <w:szCs w:val="20"/>
          </w:rPr>
          <w:delText>.</w:delText>
        </w:r>
        <w:r w:rsidR="00890D76">
          <w:rPr>
            <w:rFonts w:ascii="Verdana" w:hAnsi="Verdana"/>
            <w:color w:val="000000"/>
            <w:sz w:val="20"/>
            <w:szCs w:val="20"/>
          </w:rPr>
          <w:delText>; e</w:delText>
        </w:r>
      </w:del>
      <w:ins w:id="334" w:author="Mario Gomez Carrera Neto | Machado Meyer Advogados" w:date="2020-02-20T14:48:00Z">
        <w:r w:rsidR="004564F7" w:rsidRPr="004564F7">
          <w:rPr>
            <w:rFonts w:ascii="Verdana" w:hAnsi="Verdana"/>
            <w:color w:val="000000"/>
            <w:sz w:val="20"/>
            <w:szCs w:val="20"/>
          </w:rPr>
          <w:t>efeito adverso prejudicial e relevante: (</w:t>
        </w:r>
        <w:r w:rsidR="004564F7" w:rsidRPr="004564F7">
          <w:rPr>
            <w:rFonts w:ascii="Verdana" w:hAnsi="Verdana"/>
            <w:i/>
            <w:iCs/>
            <w:color w:val="000000"/>
            <w:sz w:val="20"/>
            <w:szCs w:val="20"/>
          </w:rPr>
          <w:t>1</w:t>
        </w:r>
        <w:r w:rsidR="004564F7" w:rsidRPr="004564F7">
          <w:rPr>
            <w:rFonts w:ascii="Verdana" w:hAnsi="Verdana"/>
            <w:color w:val="000000"/>
            <w:sz w:val="20"/>
            <w:szCs w:val="20"/>
          </w:rPr>
          <w:t xml:space="preserve">) na situação (econômica, financeira, operacional ou de outra natureza) da </w:t>
        </w:r>
        <w:r w:rsidR="004564F7">
          <w:rPr>
            <w:rFonts w:ascii="Verdana" w:hAnsi="Verdana"/>
            <w:color w:val="000000"/>
            <w:sz w:val="20"/>
            <w:szCs w:val="20"/>
          </w:rPr>
          <w:t>Fiadora</w:t>
        </w:r>
        <w:r w:rsidR="004564F7" w:rsidRPr="004564F7">
          <w:rPr>
            <w:rFonts w:ascii="Verdana" w:hAnsi="Verdana"/>
            <w:color w:val="000000"/>
            <w:sz w:val="20"/>
            <w:szCs w:val="20"/>
          </w:rPr>
          <w:t xml:space="preserve"> e, nos seus negócios, bens, ativos, resultados operacionais e/ou perspectivas; (2) na imagem e/ou na reputação da Fiadora e/ou (</w:t>
        </w:r>
        <w:r w:rsidR="004564F7" w:rsidRPr="004564F7">
          <w:rPr>
            <w:rFonts w:ascii="Verdana" w:hAnsi="Verdana"/>
            <w:i/>
            <w:iCs/>
            <w:color w:val="000000"/>
            <w:sz w:val="20"/>
            <w:szCs w:val="20"/>
          </w:rPr>
          <w:t>3</w:t>
        </w:r>
        <w:r w:rsidR="004564F7" w:rsidRPr="004564F7">
          <w:rPr>
            <w:rFonts w:ascii="Verdana" w:hAnsi="Verdana"/>
            <w:color w:val="000000"/>
            <w:sz w:val="20"/>
            <w:szCs w:val="20"/>
          </w:rPr>
          <w:t>) nos seus respectivos poderes ou capacidade jurídica e/ou econômico-financeira de cumprir pontualmente qualquer de suas obrigações nos termos desta Escritura de Emissão e/ou dos demais documentos que instruem a Emissão e a Oferta Restrita, conforme aplicável</w:t>
        </w:r>
        <w:r w:rsidR="00A67C33">
          <w:rPr>
            <w:rFonts w:ascii="Verdana" w:hAnsi="Verdana"/>
            <w:color w:val="000000"/>
            <w:sz w:val="20"/>
            <w:szCs w:val="20"/>
          </w:rPr>
          <w:t xml:space="preserve"> (“</w:t>
        </w:r>
        <w:r w:rsidR="00A67C33">
          <w:rPr>
            <w:rFonts w:ascii="Verdana" w:hAnsi="Verdana"/>
            <w:color w:val="000000"/>
            <w:sz w:val="20"/>
            <w:szCs w:val="20"/>
            <w:u w:val="single"/>
          </w:rPr>
          <w:t>Efeito Adverso Relevante da Fiadora</w:t>
        </w:r>
        <w:r w:rsidR="00A67C33">
          <w:rPr>
            <w:rFonts w:ascii="Verdana" w:hAnsi="Verdana"/>
            <w:color w:val="000000"/>
            <w:sz w:val="20"/>
            <w:szCs w:val="20"/>
          </w:rPr>
          <w:t>”)</w:t>
        </w:r>
        <w:r w:rsidR="00890D76">
          <w:rPr>
            <w:rFonts w:ascii="Verdana" w:hAnsi="Verdana"/>
            <w:color w:val="000000"/>
            <w:sz w:val="20"/>
            <w:szCs w:val="20"/>
          </w:rPr>
          <w:t xml:space="preserve">; </w:t>
        </w:r>
        <w:commentRangeStart w:id="335"/>
        <w:r w:rsidR="00890D76">
          <w:rPr>
            <w:rFonts w:ascii="Verdana" w:hAnsi="Verdana"/>
            <w:color w:val="000000"/>
            <w:sz w:val="20"/>
            <w:szCs w:val="20"/>
          </w:rPr>
          <w:t>e</w:t>
        </w:r>
        <w:commentRangeEnd w:id="335"/>
        <w:r w:rsidR="00B50B59">
          <w:rPr>
            <w:rStyle w:val="Refdecomentrio"/>
            <w:rFonts w:ascii="Times New Roman" w:eastAsia="MS Mincho" w:hAnsi="Times New Roman"/>
            <w:lang w:val="en-US"/>
          </w:rPr>
          <w:commentReference w:id="335"/>
        </w:r>
      </w:ins>
    </w:p>
    <w:p w14:paraId="50395978" w14:textId="77777777" w:rsidR="00890D76" w:rsidRDefault="00890D76" w:rsidP="000242C3">
      <w:pPr>
        <w:pStyle w:val="PargrafodaLista"/>
        <w:rPr>
          <w:rFonts w:ascii="Verdana" w:hAnsi="Verdana"/>
          <w:sz w:val="20"/>
          <w:szCs w:val="20"/>
        </w:rPr>
      </w:pPr>
    </w:p>
    <w:p w14:paraId="0E182681" w14:textId="0AFD21AA" w:rsidR="00634BF1" w:rsidRPr="000242C3" w:rsidRDefault="00805A2A" w:rsidP="00634BF1">
      <w:pPr>
        <w:widowControl w:val="0"/>
        <w:numPr>
          <w:ilvl w:val="0"/>
          <w:numId w:val="19"/>
        </w:numPr>
        <w:tabs>
          <w:tab w:val="clear" w:pos="2340"/>
          <w:tab w:val="left" w:pos="993"/>
        </w:tabs>
        <w:spacing w:line="276" w:lineRule="auto"/>
        <w:ind w:left="993" w:hanging="993"/>
        <w:rPr>
          <w:rFonts w:ascii="Verdana" w:hAnsi="Verdana"/>
          <w:sz w:val="20"/>
          <w:szCs w:val="20"/>
        </w:rPr>
      </w:pPr>
      <w:r>
        <w:rPr>
          <w:rFonts w:ascii="Verdana" w:hAnsi="Verdana"/>
          <w:sz w:val="20"/>
          <w:szCs w:val="20"/>
        </w:rPr>
        <w:t xml:space="preserve">caso aplicável, </w:t>
      </w:r>
      <w:r w:rsidR="00890D76" w:rsidRPr="00890D76">
        <w:rPr>
          <w:rFonts w:ascii="Verdana" w:hAnsi="Verdana"/>
          <w:sz w:val="20"/>
          <w:szCs w:val="20"/>
        </w:rPr>
        <w:t>cumprir, fazer com que seus administradores e funcionários cumpram e incluir nos contratos celebrados com seus fornecedores obrigações para que esses cumpram a</w:t>
      </w:r>
      <w:r>
        <w:rPr>
          <w:rFonts w:ascii="Verdana" w:hAnsi="Verdana"/>
          <w:sz w:val="20"/>
          <w:szCs w:val="20"/>
        </w:rPr>
        <w:t>s Leis Ambientais</w:t>
      </w:r>
      <w:r w:rsidR="00890D76" w:rsidRPr="00890D76">
        <w:rPr>
          <w:rFonts w:ascii="Verdana" w:hAnsi="Verdana"/>
          <w:sz w:val="20"/>
          <w:szCs w:val="20"/>
        </w:rPr>
        <w:t>, exceto por aquelas questionadas de boa-fé nas esferas administrativa e/ou judicial, desde que tal questionamento tenha efeito suspensivoou (b) cujo não cumprimento não resulte em um Efeito Adverso Relevante</w:t>
      </w:r>
      <w:ins w:id="336" w:author="Mario Gomez Carrera Neto | Machado Meyer Advogados" w:date="2020-02-20T14:48:00Z">
        <w:r w:rsidR="00A67C33">
          <w:rPr>
            <w:rFonts w:ascii="Verdana" w:hAnsi="Verdana"/>
            <w:sz w:val="20"/>
            <w:szCs w:val="20"/>
          </w:rPr>
          <w:t xml:space="preserve"> da Fiadora</w:t>
        </w:r>
      </w:ins>
      <w:r w:rsidR="000D09FB" w:rsidRPr="00CB7FAD">
        <w:rPr>
          <w:rFonts w:ascii="Verdana" w:hAnsi="Verdana"/>
          <w:color w:val="000000"/>
          <w:sz w:val="20"/>
        </w:rPr>
        <w:t>.</w:t>
      </w:r>
    </w:p>
    <w:p w14:paraId="4BB809CE" w14:textId="77777777" w:rsidR="00890D76" w:rsidRDefault="00890D76" w:rsidP="00CB7FAD">
      <w:pPr>
        <w:pStyle w:val="PargrafodaLista"/>
        <w:rPr>
          <w:rFonts w:ascii="Verdana" w:hAnsi="Verdana"/>
          <w:sz w:val="20"/>
          <w:szCs w:val="20"/>
        </w:rPr>
      </w:pPr>
    </w:p>
    <w:p w14:paraId="188FA4E6" w14:textId="3E1D2415" w:rsidR="00153927" w:rsidRPr="00935036" w:rsidRDefault="00153927" w:rsidP="008D391F">
      <w:pPr>
        <w:pStyle w:val="SCBFTtulo1"/>
        <w:keepNext w:val="0"/>
        <w:keepLines w:val="0"/>
        <w:widowControl w:val="0"/>
        <w:numPr>
          <w:ilvl w:val="0"/>
          <w:numId w:val="11"/>
        </w:numPr>
        <w:tabs>
          <w:tab w:val="clear" w:pos="2366"/>
        </w:tabs>
        <w:spacing w:line="276" w:lineRule="auto"/>
        <w:rPr>
          <w:rFonts w:ascii="Verdana" w:hAnsi="Verdana"/>
          <w:bCs/>
          <w:sz w:val="20"/>
          <w:szCs w:val="20"/>
        </w:rPr>
      </w:pPr>
      <w:bookmarkStart w:id="337" w:name="_Toc327379529"/>
      <w:bookmarkEnd w:id="332"/>
      <w:r w:rsidRPr="00935036">
        <w:rPr>
          <w:rFonts w:ascii="Verdana" w:hAnsi="Verdana"/>
          <w:bCs/>
          <w:sz w:val="20"/>
          <w:szCs w:val="20"/>
        </w:rPr>
        <w:br/>
        <w:t>AGENTE FIDUCIÁRIO</w:t>
      </w:r>
      <w:bookmarkEnd w:id="337"/>
    </w:p>
    <w:p w14:paraId="158750F5"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59B5C82C" w14:textId="226BC09D"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Nomeação</w:t>
      </w:r>
      <w:r w:rsidRPr="00935036">
        <w:rPr>
          <w:rFonts w:ascii="Verdana" w:hAnsi="Verdana"/>
          <w:b w:val="0"/>
          <w:sz w:val="20"/>
          <w:szCs w:val="20"/>
          <w:lang w:val="pt-BR"/>
        </w:rPr>
        <w:t xml:space="preserve">. </w:t>
      </w:r>
      <w:r w:rsidRPr="00935036">
        <w:rPr>
          <w:rFonts w:ascii="Verdana" w:hAnsi="Verdana"/>
          <w:b w:val="0"/>
          <w:sz w:val="20"/>
          <w:szCs w:val="20"/>
        </w:rPr>
        <w:t xml:space="preserve">A </w:t>
      </w:r>
      <w:r w:rsidR="0098258A" w:rsidRPr="00935036">
        <w:rPr>
          <w:rFonts w:ascii="Verdana" w:hAnsi="Verdana"/>
          <w:b w:val="0"/>
          <w:sz w:val="20"/>
          <w:szCs w:val="20"/>
        </w:rPr>
        <w:t>Emissora</w:t>
      </w:r>
      <w:r w:rsidRPr="00935036">
        <w:rPr>
          <w:rFonts w:ascii="Verdana" w:hAnsi="Verdana"/>
          <w:b w:val="0"/>
          <w:sz w:val="20"/>
          <w:szCs w:val="20"/>
        </w:rPr>
        <w:t xml:space="preserve"> nomeia e constitui como Agente Fiduciário da Emissão a </w:t>
      </w:r>
      <w:r w:rsidR="00E760FB" w:rsidRPr="00935036">
        <w:rPr>
          <w:rFonts w:ascii="Verdana" w:hAnsi="Verdana"/>
          <w:bCs/>
          <w:sz w:val="20"/>
          <w:szCs w:val="20"/>
          <w:lang w:val="pt-BR"/>
        </w:rPr>
        <w:t>SIMPLIFIC PAVARINI DISTRIBUIDORA DE TÍTULOS E VALORES MOBILIÁRIOS LTDA.</w:t>
      </w:r>
      <w:r w:rsidRPr="00935036">
        <w:rPr>
          <w:rFonts w:ascii="Verdana" w:hAnsi="Verdana"/>
          <w:b w:val="0"/>
          <w:sz w:val="20"/>
          <w:szCs w:val="20"/>
        </w:rPr>
        <w:t xml:space="preserve">, qualificada no preâmbulo desta </w:t>
      </w:r>
      <w:r w:rsidR="006C695F" w:rsidRPr="00935036">
        <w:rPr>
          <w:rFonts w:ascii="Verdana" w:hAnsi="Verdana"/>
          <w:b w:val="0"/>
          <w:sz w:val="20"/>
          <w:szCs w:val="20"/>
        </w:rPr>
        <w:t>Escritura de Emissão</w:t>
      </w:r>
      <w:r w:rsidRPr="00935036">
        <w:rPr>
          <w:rFonts w:ascii="Verdana" w:hAnsi="Verdana"/>
          <w:b w:val="0"/>
          <w:sz w:val="20"/>
          <w:szCs w:val="20"/>
        </w:rPr>
        <w:t xml:space="preserve">, que, neste ato </w:t>
      </w:r>
      <w:r w:rsidRPr="00935036">
        <w:rPr>
          <w:rFonts w:ascii="Verdana" w:hAnsi="Verdana"/>
          <w:b w:val="0"/>
          <w:w w:val="0"/>
          <w:sz w:val="20"/>
          <w:szCs w:val="20"/>
        </w:rPr>
        <w:t>e na melhor forma de direito</w:t>
      </w:r>
      <w:r w:rsidRPr="00935036">
        <w:rPr>
          <w:rFonts w:ascii="Verdana" w:hAnsi="Verdana"/>
          <w:b w:val="0"/>
          <w:sz w:val="20"/>
          <w:szCs w:val="20"/>
        </w:rPr>
        <w:t xml:space="preserve">, aceita a nomeação para, nos termos da lei e desta </w:t>
      </w:r>
      <w:r w:rsidR="006C695F" w:rsidRPr="00935036">
        <w:rPr>
          <w:rFonts w:ascii="Verdana" w:hAnsi="Verdana"/>
          <w:b w:val="0"/>
          <w:sz w:val="20"/>
          <w:szCs w:val="20"/>
        </w:rPr>
        <w:t>Escritura de Emissão</w:t>
      </w:r>
      <w:r w:rsidRPr="00935036">
        <w:rPr>
          <w:rFonts w:ascii="Verdana" w:hAnsi="Verdana"/>
          <w:b w:val="0"/>
          <w:sz w:val="20"/>
          <w:szCs w:val="20"/>
        </w:rPr>
        <w:t>, representar os interesses da comunhão dos Debenturistas.</w:t>
      </w:r>
      <w:r w:rsidR="00A95C8B" w:rsidRPr="00935036">
        <w:rPr>
          <w:rFonts w:ascii="Verdana" w:hAnsi="Verdana"/>
          <w:b w:val="0"/>
          <w:sz w:val="20"/>
          <w:szCs w:val="20"/>
          <w:lang w:val="pt-BR"/>
        </w:rPr>
        <w:t xml:space="preserve"> </w:t>
      </w:r>
    </w:p>
    <w:p w14:paraId="1B7D5731" w14:textId="77777777" w:rsidR="00B4745E" w:rsidRPr="00935036" w:rsidRDefault="00B4745E"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76C793DF" w14:textId="7CEF5C72" w:rsidR="00B4745E"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w w:val="0"/>
          <w:sz w:val="20"/>
          <w:szCs w:val="20"/>
        </w:rPr>
      </w:pPr>
      <w:r w:rsidRPr="00935036">
        <w:rPr>
          <w:rFonts w:ascii="Verdana" w:hAnsi="Verdana"/>
          <w:b w:val="0"/>
          <w:w w:val="0"/>
          <w:sz w:val="20"/>
          <w:szCs w:val="20"/>
          <w:u w:val="single"/>
        </w:rPr>
        <w:t>Declaração</w:t>
      </w:r>
      <w:r w:rsidRPr="00935036">
        <w:rPr>
          <w:rFonts w:ascii="Verdana" w:hAnsi="Verdana"/>
          <w:b w:val="0"/>
          <w:w w:val="0"/>
          <w:sz w:val="20"/>
          <w:szCs w:val="20"/>
          <w:lang w:val="pt-BR"/>
        </w:rPr>
        <w:t>.</w:t>
      </w:r>
    </w:p>
    <w:p w14:paraId="05BA8225"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w w:val="0"/>
          <w:sz w:val="20"/>
          <w:szCs w:val="20"/>
        </w:rPr>
      </w:pPr>
    </w:p>
    <w:p w14:paraId="58F238E3" w14:textId="77777777" w:rsidR="00B4745E"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338" w:name="_DV_M303"/>
      <w:bookmarkStart w:id="339" w:name="_DV_M304"/>
      <w:bookmarkStart w:id="340" w:name="_DV_M305"/>
      <w:bookmarkStart w:id="341" w:name="_DV_M306"/>
      <w:bookmarkStart w:id="342" w:name="_DV_M307"/>
      <w:bookmarkStart w:id="343" w:name="_DV_M308"/>
      <w:bookmarkStart w:id="344" w:name="_DV_M309"/>
      <w:bookmarkStart w:id="345" w:name="_DV_M310"/>
      <w:bookmarkStart w:id="346" w:name="_DV_M313"/>
      <w:bookmarkStart w:id="347" w:name="_DV_M314"/>
      <w:bookmarkEnd w:id="338"/>
      <w:bookmarkEnd w:id="339"/>
      <w:bookmarkEnd w:id="340"/>
      <w:bookmarkEnd w:id="341"/>
      <w:bookmarkEnd w:id="342"/>
      <w:bookmarkEnd w:id="343"/>
      <w:bookmarkEnd w:id="344"/>
      <w:bookmarkEnd w:id="345"/>
      <w:bookmarkEnd w:id="346"/>
      <w:bookmarkEnd w:id="347"/>
      <w:r w:rsidRPr="00935036">
        <w:rPr>
          <w:rFonts w:ascii="Verdana" w:hAnsi="Verdana"/>
          <w:b w:val="0"/>
          <w:sz w:val="20"/>
          <w:szCs w:val="20"/>
        </w:rPr>
        <w:t>O Agente Fiduciário declara, neste ato, sob as penas da lei, que:</w:t>
      </w:r>
    </w:p>
    <w:p w14:paraId="3016E8D1" w14:textId="55CA9CE7" w:rsidR="00153927" w:rsidRPr="00935036" w:rsidRDefault="00153927" w:rsidP="00C83638">
      <w:pPr>
        <w:pStyle w:val="SCBFTtulo1"/>
        <w:keepNext w:val="0"/>
        <w:keepLines w:val="0"/>
        <w:widowControl w:val="0"/>
        <w:tabs>
          <w:tab w:val="clear" w:pos="2366"/>
        </w:tabs>
        <w:spacing w:line="276" w:lineRule="auto"/>
        <w:jc w:val="both"/>
        <w:rPr>
          <w:rFonts w:ascii="Verdana" w:hAnsi="Verdana"/>
          <w:b w:val="0"/>
          <w:sz w:val="20"/>
          <w:szCs w:val="20"/>
        </w:rPr>
      </w:pPr>
      <w:r w:rsidRPr="00935036">
        <w:rPr>
          <w:rFonts w:ascii="Verdana" w:hAnsi="Verdana"/>
          <w:b w:val="0"/>
          <w:sz w:val="20"/>
          <w:szCs w:val="20"/>
        </w:rPr>
        <w:t xml:space="preserve"> </w:t>
      </w:r>
    </w:p>
    <w:p w14:paraId="79EE6F7E" w14:textId="5F7D36AD"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é sociedade devidamente organizada, constituída e existente sob a forma de sociedade limitada, de acordo com as leis brasileiras;</w:t>
      </w:r>
    </w:p>
    <w:p w14:paraId="61A77F5C" w14:textId="77777777" w:rsidR="00B4745E" w:rsidRPr="00935036" w:rsidRDefault="00B4745E" w:rsidP="00492BBA">
      <w:pPr>
        <w:pStyle w:val="PargrafodaLista"/>
        <w:widowControl w:val="0"/>
        <w:tabs>
          <w:tab w:val="left" w:pos="993"/>
        </w:tabs>
        <w:spacing w:line="276" w:lineRule="auto"/>
        <w:ind w:left="993" w:hanging="993"/>
        <w:jc w:val="both"/>
        <w:rPr>
          <w:rFonts w:ascii="Verdana" w:hAnsi="Verdana"/>
          <w:w w:val="0"/>
          <w:sz w:val="20"/>
          <w:szCs w:val="20"/>
        </w:rPr>
      </w:pPr>
    </w:p>
    <w:p w14:paraId="4B381F3F" w14:textId="71CDD791"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 xml:space="preserve">aceita a função para a qual foi nomeado, assumindo integralmente os deveres e atribuições previstos na legislação específica e nesta </w:t>
      </w:r>
      <w:r w:rsidR="006C695F" w:rsidRPr="00935036">
        <w:rPr>
          <w:rFonts w:ascii="Verdana" w:hAnsi="Verdana"/>
          <w:w w:val="0"/>
          <w:sz w:val="20"/>
          <w:szCs w:val="20"/>
        </w:rPr>
        <w:t>Escritura de Emissão</w:t>
      </w:r>
      <w:r w:rsidRPr="00935036">
        <w:rPr>
          <w:rFonts w:ascii="Verdana" w:hAnsi="Verdana"/>
          <w:w w:val="0"/>
          <w:sz w:val="20"/>
          <w:szCs w:val="20"/>
        </w:rPr>
        <w:t>;</w:t>
      </w:r>
    </w:p>
    <w:p w14:paraId="00D3CC24"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43139212" w14:textId="1D19CE40"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 xml:space="preserve">aceita integralmente esta </w:t>
      </w:r>
      <w:r w:rsidR="006C695F" w:rsidRPr="00935036">
        <w:rPr>
          <w:rFonts w:ascii="Verdana" w:hAnsi="Verdana"/>
          <w:w w:val="0"/>
          <w:sz w:val="20"/>
          <w:szCs w:val="20"/>
        </w:rPr>
        <w:t>Escritura de Emissão</w:t>
      </w:r>
      <w:r w:rsidRPr="00935036">
        <w:rPr>
          <w:rFonts w:ascii="Verdana" w:hAnsi="Verdana"/>
          <w:w w:val="0"/>
          <w:sz w:val="20"/>
          <w:szCs w:val="20"/>
        </w:rPr>
        <w:t>, todas as suas cláusulas e condições;</w:t>
      </w:r>
    </w:p>
    <w:p w14:paraId="020A1F88"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60D7A2BD" w14:textId="19CC2C81"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 xml:space="preserve">está devidamente autorizado a celebrar esta </w:t>
      </w:r>
      <w:r w:rsidR="006C695F" w:rsidRPr="00935036">
        <w:rPr>
          <w:rFonts w:ascii="Verdana" w:hAnsi="Verdana"/>
          <w:w w:val="0"/>
          <w:sz w:val="20"/>
          <w:szCs w:val="20"/>
        </w:rPr>
        <w:t>Escritura de Emissão</w:t>
      </w:r>
      <w:r w:rsidRPr="00935036">
        <w:rPr>
          <w:rFonts w:ascii="Verdana" w:hAnsi="Verdana"/>
          <w:w w:val="0"/>
          <w:sz w:val="20"/>
          <w:szCs w:val="20"/>
        </w:rPr>
        <w:t xml:space="preserve"> e a cumprir com suas obrigações aqui previstas, tendo sido satisfeitos todos os requisitos legais e estatutários necessários para tanto;</w:t>
      </w:r>
    </w:p>
    <w:p w14:paraId="48D4223C"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4B8B2392" w14:textId="1641D0CC"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 xml:space="preserve">a celebração desta </w:t>
      </w:r>
      <w:r w:rsidR="006C695F" w:rsidRPr="00935036">
        <w:rPr>
          <w:rFonts w:ascii="Verdana" w:hAnsi="Verdana"/>
          <w:w w:val="0"/>
          <w:sz w:val="20"/>
          <w:szCs w:val="20"/>
        </w:rPr>
        <w:t>Escritura de Emissão</w:t>
      </w:r>
      <w:r w:rsidRPr="00935036">
        <w:rPr>
          <w:rFonts w:ascii="Verdana" w:hAnsi="Verdana"/>
          <w:w w:val="0"/>
          <w:sz w:val="20"/>
          <w:szCs w:val="20"/>
        </w:rPr>
        <w:t xml:space="preserve"> e o cumprimento de suas obrigações aqui previstas não infringem qualquer obrigação anteriormente assumida pelo Agente Fiduciário; </w:t>
      </w:r>
    </w:p>
    <w:p w14:paraId="75F3CE64"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33E07BFF" w14:textId="05AD0165"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não tem qualquer impedimento legal, conforme parágrafo 3º do artigo 66, da Lei das Sociedades por Ações, para exercer a função que lhe é conferida;</w:t>
      </w:r>
    </w:p>
    <w:p w14:paraId="591B321E"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4601A4F3" w14:textId="28923488"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não se encontra em nenhuma das situações de conflito de interesse previstas no artigo 6 da Instrução CVM 583;</w:t>
      </w:r>
      <w:r w:rsidRPr="00935036" w:rsidDel="00356F8C">
        <w:rPr>
          <w:rFonts w:ascii="Verdana" w:hAnsi="Verdana"/>
          <w:w w:val="0"/>
          <w:sz w:val="20"/>
          <w:szCs w:val="20"/>
        </w:rPr>
        <w:t xml:space="preserve"> </w:t>
      </w:r>
    </w:p>
    <w:p w14:paraId="0BF6033A"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4821EAC6" w14:textId="7E5C00F7"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 xml:space="preserve">não tem qualquer ligação com a </w:t>
      </w:r>
      <w:r w:rsidR="0098258A" w:rsidRPr="00935036">
        <w:rPr>
          <w:rFonts w:ascii="Verdana" w:hAnsi="Verdana"/>
          <w:w w:val="0"/>
          <w:sz w:val="20"/>
          <w:szCs w:val="20"/>
        </w:rPr>
        <w:t>Emissora</w:t>
      </w:r>
      <w:r w:rsidRPr="00935036">
        <w:rPr>
          <w:rFonts w:ascii="Verdana" w:hAnsi="Verdana"/>
          <w:w w:val="0"/>
          <w:sz w:val="20"/>
          <w:szCs w:val="20"/>
        </w:rPr>
        <w:t xml:space="preserve"> que o impeça de exercer suas funções;</w:t>
      </w:r>
    </w:p>
    <w:p w14:paraId="2483269A"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5838885E" w14:textId="15BA059E"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está ciente das disposições da Circular do BACEN nº 1.832, de 31 de outubro de 1990;</w:t>
      </w:r>
    </w:p>
    <w:p w14:paraId="1C763C5E"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0BD46135" w14:textId="6E0D222A"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 xml:space="preserve">verificou a veracidade das informações contidas nesta </w:t>
      </w:r>
      <w:r w:rsidR="006C695F" w:rsidRPr="00935036">
        <w:rPr>
          <w:rFonts w:ascii="Verdana" w:hAnsi="Verdana"/>
          <w:w w:val="0"/>
          <w:sz w:val="20"/>
          <w:szCs w:val="20"/>
        </w:rPr>
        <w:t>Escritura de Emissão</w:t>
      </w:r>
      <w:r w:rsidRPr="00935036">
        <w:rPr>
          <w:rFonts w:ascii="Verdana" w:hAnsi="Verdana"/>
          <w:w w:val="0"/>
          <w:sz w:val="20"/>
          <w:szCs w:val="20"/>
        </w:rPr>
        <w:t>;</w:t>
      </w:r>
    </w:p>
    <w:p w14:paraId="08E4A491"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6DA1E6AC" w14:textId="4B78109C"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 xml:space="preserve">a(s) pessoa(s) que o representa(m) na assinatura desta </w:t>
      </w:r>
      <w:r w:rsidR="006C695F" w:rsidRPr="00935036">
        <w:rPr>
          <w:rFonts w:ascii="Verdana" w:hAnsi="Verdana"/>
          <w:w w:val="0"/>
          <w:sz w:val="20"/>
          <w:szCs w:val="20"/>
        </w:rPr>
        <w:t>Escritura de Emissão</w:t>
      </w:r>
      <w:r w:rsidRPr="00935036">
        <w:rPr>
          <w:rFonts w:ascii="Verdana" w:hAnsi="Verdana"/>
          <w:w w:val="0"/>
          <w:sz w:val="20"/>
          <w:szCs w:val="20"/>
        </w:rPr>
        <w:t xml:space="preserve"> têm poderes bastantes para tanto;</w:t>
      </w:r>
    </w:p>
    <w:p w14:paraId="58220364"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771B4C11" w14:textId="29DCDA21"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 xml:space="preserve">aceita a obrigação de acompanhar a ocorrência das hipóteses de vencimento antecipado, descritas na </w:t>
      </w:r>
      <w:r w:rsidR="000E3E00" w:rsidRPr="00935036">
        <w:rPr>
          <w:rFonts w:ascii="Verdana" w:hAnsi="Verdana"/>
          <w:w w:val="0"/>
          <w:sz w:val="20"/>
          <w:szCs w:val="20"/>
        </w:rPr>
        <w:fldChar w:fldCharType="begin"/>
      </w:r>
      <w:r w:rsidR="000E3E00" w:rsidRPr="00935036">
        <w:rPr>
          <w:rFonts w:ascii="Verdana" w:hAnsi="Verdana"/>
          <w:w w:val="0"/>
          <w:sz w:val="20"/>
          <w:szCs w:val="20"/>
        </w:rPr>
        <w:instrText xml:space="preserve"> REF _Ref499567529 \r \h  \* MERGEFORMAT </w:instrText>
      </w:r>
      <w:r w:rsidR="000E3E00" w:rsidRPr="00935036">
        <w:rPr>
          <w:rFonts w:ascii="Verdana" w:hAnsi="Verdana"/>
          <w:w w:val="0"/>
          <w:sz w:val="20"/>
          <w:szCs w:val="20"/>
        </w:rPr>
      </w:r>
      <w:r w:rsidR="000E3E00" w:rsidRPr="00935036">
        <w:rPr>
          <w:rFonts w:ascii="Verdana" w:hAnsi="Verdana"/>
          <w:w w:val="0"/>
          <w:sz w:val="20"/>
          <w:szCs w:val="20"/>
        </w:rPr>
        <w:fldChar w:fldCharType="separate"/>
      </w:r>
      <w:r w:rsidR="000E3E00" w:rsidRPr="00935036">
        <w:rPr>
          <w:rFonts w:ascii="Verdana" w:hAnsi="Verdana"/>
          <w:w w:val="0"/>
          <w:sz w:val="20"/>
          <w:szCs w:val="20"/>
        </w:rPr>
        <w:t>C</w:t>
      </w:r>
      <w:r w:rsidR="000E3E00">
        <w:rPr>
          <w:rFonts w:ascii="Verdana" w:hAnsi="Verdana"/>
          <w:w w:val="0"/>
          <w:sz w:val="20"/>
          <w:szCs w:val="20"/>
        </w:rPr>
        <w:t xml:space="preserve">láusula </w:t>
      </w:r>
      <w:r w:rsidR="000E3E00" w:rsidRPr="00935036">
        <w:rPr>
          <w:rFonts w:ascii="Verdana" w:hAnsi="Verdana"/>
          <w:w w:val="0"/>
          <w:sz w:val="20"/>
          <w:szCs w:val="20"/>
        </w:rPr>
        <w:t>IV</w:t>
      </w:r>
      <w:r w:rsidR="000E3E00" w:rsidRPr="00935036">
        <w:rPr>
          <w:rFonts w:ascii="Verdana" w:hAnsi="Verdana"/>
          <w:w w:val="0"/>
          <w:sz w:val="20"/>
          <w:szCs w:val="20"/>
        </w:rPr>
        <w:fldChar w:fldCharType="end"/>
      </w:r>
      <w:r w:rsidRPr="00935036">
        <w:rPr>
          <w:rFonts w:ascii="Verdana" w:hAnsi="Verdana"/>
          <w:w w:val="0"/>
          <w:sz w:val="20"/>
          <w:szCs w:val="20"/>
        </w:rPr>
        <w:t xml:space="preserve"> desta </w:t>
      </w:r>
      <w:r w:rsidR="006C695F" w:rsidRPr="00935036">
        <w:rPr>
          <w:rFonts w:ascii="Verdana" w:hAnsi="Verdana"/>
          <w:w w:val="0"/>
          <w:sz w:val="20"/>
          <w:szCs w:val="20"/>
        </w:rPr>
        <w:t>Escritura de Emissão</w:t>
      </w:r>
      <w:r w:rsidRPr="00935036">
        <w:rPr>
          <w:rFonts w:ascii="Verdana" w:hAnsi="Verdana"/>
          <w:w w:val="0"/>
          <w:sz w:val="20"/>
          <w:szCs w:val="20"/>
        </w:rPr>
        <w:t>;</w:t>
      </w:r>
    </w:p>
    <w:p w14:paraId="47755076"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6D42247B" w14:textId="0EB03533"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está devidamente qualificado a exercer as atividades de Agente Fiduciário, nos termos da regulamentação aplicável vigente;</w:t>
      </w:r>
    </w:p>
    <w:p w14:paraId="18F597F5"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1D7E69B6" w14:textId="618A43C9"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 xml:space="preserve">que esta </w:t>
      </w:r>
      <w:r w:rsidR="006C695F" w:rsidRPr="00935036">
        <w:rPr>
          <w:rFonts w:ascii="Verdana" w:hAnsi="Verdana"/>
          <w:w w:val="0"/>
          <w:sz w:val="20"/>
          <w:szCs w:val="20"/>
        </w:rPr>
        <w:t>Escritura de Emissão</w:t>
      </w:r>
      <w:r w:rsidRPr="00935036">
        <w:rPr>
          <w:rFonts w:ascii="Verdana" w:hAnsi="Verdana"/>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935036">
        <w:rPr>
          <w:rFonts w:ascii="Verdana" w:hAnsi="Verdana"/>
          <w:w w:val="0"/>
          <w:sz w:val="20"/>
          <w:szCs w:val="20"/>
        </w:rPr>
        <w:t>“</w:t>
      </w:r>
      <w:r w:rsidRPr="00935036">
        <w:rPr>
          <w:rFonts w:ascii="Verdana" w:hAnsi="Verdana"/>
          <w:w w:val="0"/>
          <w:sz w:val="20"/>
          <w:szCs w:val="20"/>
          <w:u w:val="single"/>
        </w:rPr>
        <w:t>Código de Processo Civil</w:t>
      </w:r>
      <w:r w:rsidR="00733937" w:rsidRPr="00935036">
        <w:rPr>
          <w:rFonts w:ascii="Verdana" w:hAnsi="Verdana"/>
          <w:w w:val="0"/>
          <w:sz w:val="20"/>
          <w:szCs w:val="20"/>
        </w:rPr>
        <w:t>”</w:t>
      </w:r>
      <w:r w:rsidRPr="00935036">
        <w:rPr>
          <w:rFonts w:ascii="Verdana" w:hAnsi="Verdana"/>
          <w:w w:val="0"/>
          <w:sz w:val="20"/>
          <w:szCs w:val="20"/>
        </w:rPr>
        <w:t>); e</w:t>
      </w:r>
    </w:p>
    <w:p w14:paraId="10575DB9" w14:textId="77777777" w:rsidR="00B4745E" w:rsidRPr="00935036" w:rsidRDefault="00B4745E" w:rsidP="00492BBA">
      <w:pPr>
        <w:widowControl w:val="0"/>
        <w:tabs>
          <w:tab w:val="left" w:pos="993"/>
        </w:tabs>
        <w:spacing w:line="276" w:lineRule="auto"/>
        <w:ind w:left="993" w:hanging="993"/>
        <w:rPr>
          <w:rFonts w:ascii="Verdana" w:hAnsi="Verdana"/>
          <w:w w:val="0"/>
          <w:sz w:val="20"/>
          <w:szCs w:val="20"/>
        </w:rPr>
      </w:pPr>
    </w:p>
    <w:p w14:paraId="15AA3BAB" w14:textId="0980B0AC" w:rsidR="00153927" w:rsidRPr="00935036" w:rsidRDefault="00153927" w:rsidP="008D391F">
      <w:pPr>
        <w:pStyle w:val="PargrafodaLista"/>
        <w:widowControl w:val="0"/>
        <w:numPr>
          <w:ilvl w:val="1"/>
          <w:numId w:val="12"/>
        </w:numPr>
        <w:tabs>
          <w:tab w:val="left" w:pos="993"/>
        </w:tabs>
        <w:spacing w:line="276" w:lineRule="auto"/>
        <w:ind w:left="993" w:hanging="993"/>
        <w:jc w:val="both"/>
        <w:rPr>
          <w:rFonts w:ascii="Verdana" w:hAnsi="Verdana"/>
          <w:w w:val="0"/>
          <w:sz w:val="20"/>
          <w:szCs w:val="20"/>
        </w:rPr>
      </w:pPr>
      <w:r w:rsidRPr="00935036">
        <w:rPr>
          <w:rFonts w:ascii="Verdana" w:hAnsi="Verdana"/>
          <w:w w:val="0"/>
          <w:sz w:val="20"/>
          <w:szCs w:val="20"/>
        </w:rPr>
        <w:t xml:space="preserve">para fins do disposto na Instrução CVM 583, na data da assinatura da presente </w:t>
      </w:r>
      <w:r w:rsidR="006C695F" w:rsidRPr="00935036">
        <w:rPr>
          <w:rFonts w:ascii="Verdana" w:hAnsi="Verdana"/>
          <w:w w:val="0"/>
          <w:sz w:val="20"/>
          <w:szCs w:val="20"/>
        </w:rPr>
        <w:t>Escritura de Emissão</w:t>
      </w:r>
      <w:r w:rsidRPr="00935036">
        <w:rPr>
          <w:rFonts w:ascii="Verdana" w:hAnsi="Verdana"/>
          <w:w w:val="0"/>
          <w:sz w:val="20"/>
          <w:szCs w:val="20"/>
        </w:rPr>
        <w:t xml:space="preserve">, o Agente Fiduciário, com base no organograma societário enviado pela </w:t>
      </w:r>
      <w:r w:rsidR="0098258A" w:rsidRPr="00935036">
        <w:rPr>
          <w:rFonts w:ascii="Verdana" w:hAnsi="Verdana"/>
          <w:w w:val="0"/>
          <w:sz w:val="20"/>
          <w:szCs w:val="20"/>
        </w:rPr>
        <w:t>Emissora</w:t>
      </w:r>
      <w:r w:rsidRPr="00935036">
        <w:rPr>
          <w:rFonts w:ascii="Verdana" w:hAnsi="Verdana"/>
          <w:w w:val="0"/>
          <w:sz w:val="20"/>
          <w:szCs w:val="20"/>
        </w:rPr>
        <w:t xml:space="preserve">, identificou que presta serviços de agente fiduciário nas emissões descritas abaixo: </w:t>
      </w:r>
      <w:r w:rsidR="001430C1">
        <w:rPr>
          <w:rFonts w:ascii="Verdana" w:hAnsi="Verdana"/>
          <w:w w:val="0"/>
          <w:sz w:val="20"/>
          <w:szCs w:val="20"/>
        </w:rPr>
        <w:t>[</w:t>
      </w:r>
      <w:r w:rsidR="001430C1" w:rsidRPr="0056568D">
        <w:rPr>
          <w:rFonts w:ascii="Verdana" w:hAnsi="Verdana"/>
          <w:w w:val="0"/>
          <w:sz w:val="20"/>
          <w:szCs w:val="20"/>
          <w:highlight w:val="yellow"/>
        </w:rPr>
        <w:t>NOTA MMSO: Verificar na data de assinatura se EKTT4 estará assinada</w:t>
      </w:r>
      <w:r w:rsidR="001430C1">
        <w:rPr>
          <w:rFonts w:ascii="Verdana" w:hAnsi="Verdana"/>
          <w:w w:val="0"/>
          <w:sz w:val="20"/>
          <w:szCs w:val="20"/>
        </w:rPr>
        <w:t>]</w:t>
      </w:r>
    </w:p>
    <w:p w14:paraId="3B1131B1" w14:textId="77777777" w:rsidR="00B4745E" w:rsidRPr="00935036" w:rsidRDefault="00B4745E" w:rsidP="00C83638">
      <w:pPr>
        <w:pStyle w:val="PargrafodaLista"/>
        <w:spacing w:line="276" w:lineRule="auto"/>
        <w:ind w:left="0"/>
        <w:rPr>
          <w:rFonts w:ascii="Verdana" w:hAnsi="Verdana"/>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257393B7"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9F9D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F245F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296CDD3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68BC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5C2E6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Companhia Energética De Pernambuco - CELPE</w:t>
            </w:r>
          </w:p>
        </w:tc>
      </w:tr>
      <w:tr w:rsidR="00615CCF" w:rsidRPr="00935036" w14:paraId="6EC98BD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0535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3AE75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3785969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6500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E3A240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Oitava / Série Única</w:t>
            </w:r>
          </w:p>
        </w:tc>
      </w:tr>
      <w:tr w:rsidR="00615CCF" w:rsidRPr="00935036" w14:paraId="22B1E64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FA5A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B1EBD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R$ 500.000.000,00 (quinhentos milhões de reais).</w:t>
            </w:r>
          </w:p>
        </w:tc>
      </w:tr>
      <w:tr w:rsidR="00615CCF" w:rsidRPr="00935036" w14:paraId="2E7087C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C3B2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5858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50.000 (cinquenta mil)</w:t>
            </w:r>
          </w:p>
        </w:tc>
      </w:tr>
      <w:tr w:rsidR="00615CCF" w:rsidRPr="00935036" w14:paraId="71FB64A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A65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3D5BE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com garantia fidejussória na forma de fiança da Neoenergia S.A.</w:t>
            </w:r>
          </w:p>
        </w:tc>
      </w:tr>
      <w:tr w:rsidR="00615CCF" w:rsidRPr="00935036" w14:paraId="5EA4C10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1ACF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66610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08 de fevereiro de 2018</w:t>
            </w:r>
          </w:p>
        </w:tc>
      </w:tr>
      <w:tr w:rsidR="00615CCF" w:rsidRPr="00935036" w14:paraId="0A6A224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D021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5946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08 de fevereiro de 2023</w:t>
            </w:r>
          </w:p>
        </w:tc>
      </w:tr>
      <w:tr w:rsidR="00615CCF" w:rsidRPr="00935036" w14:paraId="4B2F920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2043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58869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117,30% da Taxa DI </w:t>
            </w:r>
          </w:p>
        </w:tc>
      </w:tr>
      <w:tr w:rsidR="00615CCF" w:rsidRPr="00935036" w14:paraId="68250F7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16A6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5C188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608DCD7E" w14:textId="23975E9F" w:rsidR="00B4745E" w:rsidRPr="00935036" w:rsidRDefault="00615CCF" w:rsidP="00492BBA">
      <w:pPr>
        <w:pStyle w:val="PargrafodaLista"/>
        <w:widowControl w:val="0"/>
        <w:tabs>
          <w:tab w:val="left" w:pos="993"/>
        </w:tabs>
        <w:spacing w:line="276" w:lineRule="auto"/>
        <w:ind w:left="993"/>
        <w:jc w:val="both"/>
        <w:rPr>
          <w:rFonts w:ascii="Verdana" w:hAnsi="Verdana"/>
          <w:w w:val="0"/>
          <w:sz w:val="20"/>
          <w:szCs w:val="20"/>
        </w:rPr>
      </w:pPr>
      <w:r w:rsidRPr="00935036" w:rsidDel="00615CCF">
        <w:rPr>
          <w:rFonts w:ascii="Verdana" w:hAnsi="Verdana"/>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11580D61"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1C7AD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2670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632A6F6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609C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B29C7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Companhia Energética De Pernambuco – CELPE</w:t>
            </w:r>
          </w:p>
        </w:tc>
      </w:tr>
      <w:tr w:rsidR="00615CCF" w:rsidRPr="00935036" w14:paraId="005B7ED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0B64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5CD4C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4372253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D6F1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3CC58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Nona / Em Série Única</w:t>
            </w:r>
          </w:p>
        </w:tc>
      </w:tr>
      <w:tr w:rsidR="00615CCF" w:rsidRPr="00935036" w14:paraId="47FFF0A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B1EF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B02EC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R$600.0000,00 (seiscentos milhões de reais)</w:t>
            </w:r>
          </w:p>
        </w:tc>
      </w:tr>
      <w:tr w:rsidR="00615CCF" w:rsidRPr="00935036" w14:paraId="2C1D01D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CE1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534F7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600.000 (seiscentas mil) Debêntures </w:t>
            </w:r>
          </w:p>
        </w:tc>
      </w:tr>
      <w:tr w:rsidR="00615CCF" w:rsidRPr="00935036" w14:paraId="03BB265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B8A7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5CB5E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com garantia fidejussória na forma de fiança da Neoenergia S.A.</w:t>
            </w:r>
          </w:p>
        </w:tc>
      </w:tr>
      <w:tr w:rsidR="00615CCF" w:rsidRPr="00935036" w14:paraId="61BDD58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A1BF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CF961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julho de 2018</w:t>
            </w:r>
          </w:p>
        </w:tc>
      </w:tr>
      <w:tr w:rsidR="00615CCF" w:rsidRPr="00935036" w14:paraId="76128D3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4BE4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F5ADA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julho de 2025</w:t>
            </w:r>
          </w:p>
        </w:tc>
      </w:tr>
      <w:tr w:rsidR="00615CCF" w:rsidRPr="00935036" w14:paraId="68E17E3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883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DA545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IPCA + 6,0352% a.a.</w:t>
            </w:r>
          </w:p>
        </w:tc>
      </w:tr>
      <w:tr w:rsidR="00615CCF" w:rsidRPr="00935036" w14:paraId="4365099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304A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C749B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162EB516"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0BD11224"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5D9C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1218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03FB9A8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1A27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B3136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Companhia Energética De Pernambuco – CELPE</w:t>
            </w:r>
          </w:p>
        </w:tc>
      </w:tr>
      <w:tr w:rsidR="00615CCF" w:rsidRPr="00935036" w14:paraId="1099C7C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4E80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26B92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04FFAA1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5F5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02EB0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Décima / Em Duas Séries</w:t>
            </w:r>
          </w:p>
        </w:tc>
      </w:tr>
      <w:tr w:rsidR="00615CCF" w:rsidRPr="00935036" w14:paraId="75C9370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CE47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8454DD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R$500.0000,00 (quinhentos milhões de reais)</w:t>
            </w:r>
          </w:p>
        </w:tc>
      </w:tr>
      <w:tr w:rsidR="00615CCF" w:rsidRPr="00935036" w14:paraId="61FE1E4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111A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1E6B1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50.000 (cinquentas mil) Debêntures </w:t>
            </w:r>
          </w:p>
        </w:tc>
      </w:tr>
      <w:tr w:rsidR="00615CCF" w:rsidRPr="00935036" w14:paraId="4F3DBBD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C5EF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34D78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com garantia fidejussória na forma de fiança da Neoenergia S.A.</w:t>
            </w:r>
          </w:p>
        </w:tc>
      </w:tr>
      <w:tr w:rsidR="00615CCF" w:rsidRPr="00935036" w14:paraId="4FE6F5C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C513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A3AB1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abril de 2019</w:t>
            </w:r>
          </w:p>
        </w:tc>
      </w:tr>
      <w:tr w:rsidR="00615CCF" w:rsidRPr="00935036" w14:paraId="338875D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D97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F7767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abril de 2024 da primeira série</w:t>
            </w:r>
            <w:r w:rsidRPr="00935036">
              <w:rPr>
                <w:rFonts w:ascii="Verdana" w:hAnsi="Verdana"/>
                <w:sz w:val="20"/>
                <w:szCs w:val="20"/>
              </w:rPr>
              <w:br/>
              <w:t>15 de abril de 2026 da segunda série</w:t>
            </w:r>
          </w:p>
        </w:tc>
      </w:tr>
      <w:tr w:rsidR="00615CCF" w:rsidRPr="00935036" w14:paraId="257AEE1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DA54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5B5FE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DI + 110,50% a.a. da primeira série</w:t>
            </w:r>
            <w:r w:rsidRPr="00935036">
              <w:rPr>
                <w:rFonts w:ascii="Verdana" w:hAnsi="Verdana"/>
                <w:sz w:val="20"/>
                <w:szCs w:val="20"/>
              </w:rPr>
              <w:br/>
              <w:t>DI + 112,75% a.a. da segunda série</w:t>
            </w:r>
          </w:p>
        </w:tc>
      </w:tr>
      <w:tr w:rsidR="00615CCF" w:rsidRPr="00935036" w14:paraId="3E00BF1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EC0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C6C1A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46B6676B"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5A147499"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A4B1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F755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33D068C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9F90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64885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Companhia de Eletricidade do Estado da Bahia - COELBA</w:t>
            </w:r>
          </w:p>
        </w:tc>
      </w:tr>
      <w:tr w:rsidR="00615CCF" w:rsidRPr="00935036" w14:paraId="6249C8F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0399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BF130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0742528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F61E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4BC14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Décima / Em Duas Séries</w:t>
            </w:r>
          </w:p>
        </w:tc>
      </w:tr>
      <w:tr w:rsidR="00615CCF" w:rsidRPr="00935036" w14:paraId="2A096DB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5C6F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98DA54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R$1.200.000.000,00 (um bilhão e duzentos milhões de reais).</w:t>
            </w:r>
          </w:p>
        </w:tc>
      </w:tr>
      <w:tr w:rsidR="00615CCF" w:rsidRPr="00935036" w14:paraId="6927AD7A"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269F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68A8F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120.000 (cento e vinte mil) Debêntures, sendo (i) 90.000 noventa mil) Debêntures da Primeira Série; e (ii) 30.000 (trinta mil) Debêntures da Segunda Série.</w:t>
            </w:r>
          </w:p>
        </w:tc>
      </w:tr>
      <w:tr w:rsidR="00615CCF" w:rsidRPr="00935036" w14:paraId="35F3A46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70AA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A12AC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com garantia fidejussória na forma de fiança da Neoenergia S.A.</w:t>
            </w:r>
          </w:p>
        </w:tc>
      </w:tr>
      <w:tr w:rsidR="00615CCF" w:rsidRPr="00935036" w14:paraId="6442AF9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8055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F2FF8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3 de abril de 2018</w:t>
            </w:r>
          </w:p>
        </w:tc>
      </w:tr>
      <w:tr w:rsidR="00615CCF" w:rsidRPr="00935036" w14:paraId="502E8B4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73F4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2421B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3 de abril de 2023 para as Debêntures da Primeira Série e 3 de outubro de 2022 para as Debêntures da Segunda Série.</w:t>
            </w:r>
          </w:p>
        </w:tc>
      </w:tr>
      <w:tr w:rsidR="00615CCF" w:rsidRPr="00935036" w14:paraId="3E6F5ED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0F64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16094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116,00% da Taxa DI para as Debêntures da Primeira Série e para as Debêntures da Segunda Série.</w:t>
            </w:r>
          </w:p>
        </w:tc>
      </w:tr>
      <w:tr w:rsidR="00615CCF" w:rsidRPr="00935036" w14:paraId="7674CF8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6E4E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7661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7A4A774F"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40C4633C"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008E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2AC2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44D5A67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FDEA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AE393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Companhia de Eletricidade do Estado da Bahia - COELBA</w:t>
            </w:r>
          </w:p>
        </w:tc>
      </w:tr>
      <w:tr w:rsidR="00615CCF" w:rsidRPr="00935036" w14:paraId="46D3E3E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FA82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C39FB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32B859A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473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AFB5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Décima Primeira / Em Duas Séries</w:t>
            </w:r>
          </w:p>
        </w:tc>
      </w:tr>
      <w:tr w:rsidR="00615CCF" w:rsidRPr="00935036" w14:paraId="310D13C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4F00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882C0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R$ 800.000.000,00 (oitocentos milhões de reais).</w:t>
            </w:r>
          </w:p>
        </w:tc>
      </w:tr>
      <w:tr w:rsidR="00615CCF" w:rsidRPr="00935036" w14:paraId="4E39787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D9FD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A9414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800.000 (oitocentos mil)</w:t>
            </w:r>
          </w:p>
        </w:tc>
      </w:tr>
      <w:tr w:rsidR="00615CCF" w:rsidRPr="00935036" w14:paraId="6C8E59FA"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0226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3F4A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com garantia fidejussória na forma de fiança da Neoenergia S.A.</w:t>
            </w:r>
          </w:p>
        </w:tc>
      </w:tr>
      <w:tr w:rsidR="00615CCF" w:rsidRPr="00935036" w14:paraId="07E7D3B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EB07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64038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agosto de 2018</w:t>
            </w:r>
          </w:p>
        </w:tc>
      </w:tr>
      <w:tr w:rsidR="00615CCF" w:rsidRPr="00935036" w14:paraId="7967E85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106F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66020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agosto de 2025</w:t>
            </w:r>
          </w:p>
        </w:tc>
      </w:tr>
      <w:tr w:rsidR="00615CCF" w:rsidRPr="00935036" w14:paraId="172F3B4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9DEE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F8F08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IPCA + 6,2214%</w:t>
            </w:r>
          </w:p>
        </w:tc>
      </w:tr>
      <w:tr w:rsidR="00615CCF" w:rsidRPr="00935036" w14:paraId="3272853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14E3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2325E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6E6D1E30"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60680D90"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C12C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8E8C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5A9949D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D284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5EF2E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Companhia de Eletricidade do Estado da Bahia - COELBA</w:t>
            </w:r>
          </w:p>
        </w:tc>
      </w:tr>
      <w:tr w:rsidR="00615CCF" w:rsidRPr="00935036" w14:paraId="7E59C3B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32A6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E951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2729C2E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5CD5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948E7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Décima Segunda / Em Duas Séries</w:t>
            </w:r>
          </w:p>
        </w:tc>
      </w:tr>
      <w:tr w:rsidR="00615CCF" w:rsidRPr="00935036" w14:paraId="050074C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795D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AC95E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R$ 700.000.000,00 (setecentos milhões de reais).</w:t>
            </w:r>
          </w:p>
        </w:tc>
      </w:tr>
      <w:tr w:rsidR="00615CCF" w:rsidRPr="00935036" w14:paraId="5FE704C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A08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09A060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700.000 (setecentos mil)</w:t>
            </w:r>
          </w:p>
        </w:tc>
      </w:tr>
      <w:tr w:rsidR="00615CCF" w:rsidRPr="00935036" w14:paraId="1CF1A5E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E267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06B8F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com garantia fidejussória na forma de fiança da Neoenergia S.A.</w:t>
            </w:r>
          </w:p>
        </w:tc>
      </w:tr>
      <w:tr w:rsidR="00615CCF" w:rsidRPr="00935036" w14:paraId="4F3E00C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588A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081C9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abril de 2019</w:t>
            </w:r>
          </w:p>
        </w:tc>
      </w:tr>
      <w:tr w:rsidR="00615CCF" w:rsidRPr="00935036" w14:paraId="45A320C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FF0E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9093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abril de 2024 da primeira série</w:t>
            </w:r>
            <w:r w:rsidRPr="00935036">
              <w:rPr>
                <w:rFonts w:ascii="Verdana" w:hAnsi="Verdana"/>
                <w:sz w:val="20"/>
                <w:szCs w:val="20"/>
              </w:rPr>
              <w:br/>
              <w:t>15 de abril de 2026 da segunda série</w:t>
            </w:r>
          </w:p>
        </w:tc>
      </w:tr>
      <w:tr w:rsidR="00615CCF" w:rsidRPr="00935036" w14:paraId="5A31294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3D8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FC255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DI + 108,75% a.a. da primeira série</w:t>
            </w:r>
            <w:r w:rsidRPr="00935036">
              <w:rPr>
                <w:rFonts w:ascii="Verdana" w:hAnsi="Verdana"/>
                <w:sz w:val="20"/>
                <w:szCs w:val="20"/>
              </w:rPr>
              <w:br/>
              <w:t>DI + 110,50% a.a. da segunda série</w:t>
            </w:r>
          </w:p>
        </w:tc>
      </w:tr>
      <w:tr w:rsidR="00615CCF" w:rsidRPr="00935036" w14:paraId="17A4E6E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9B5A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8AA33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2C3BD96E"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0BDAF535"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127C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0D15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400AAC8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DB17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F144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Companhia Energética do Rio Grande do Norte – COSERN</w:t>
            </w:r>
          </w:p>
        </w:tc>
      </w:tr>
      <w:tr w:rsidR="00615CCF" w:rsidRPr="00935036" w14:paraId="49B4BF7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9C01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9AEE4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4E61B54A"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FFC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0087A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Sétima</w:t>
            </w:r>
          </w:p>
        </w:tc>
      </w:tr>
      <w:tr w:rsidR="00615CCF" w:rsidRPr="00935036" w14:paraId="7BFD173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4AFA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8825B8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R$370.0000,00 (trezentos e setenta milhões de reais).</w:t>
            </w:r>
          </w:p>
        </w:tc>
      </w:tr>
      <w:tr w:rsidR="00615CCF" w:rsidRPr="00935036" w14:paraId="467707E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768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23476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615CCF" w:rsidRPr="00935036" w14:paraId="688A7F6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6AEF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23EEB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w:t>
            </w:r>
          </w:p>
        </w:tc>
      </w:tr>
      <w:tr w:rsidR="00615CCF" w:rsidRPr="00935036" w14:paraId="17D3C93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796B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6D0E8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5 de outubro de 2017</w:t>
            </w:r>
          </w:p>
        </w:tc>
      </w:tr>
      <w:tr w:rsidR="00615CCF" w:rsidRPr="00935036" w14:paraId="6FF59E7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AC08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18154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outubro de 2022 para as Debêntures da Primeira Série e 15 de outubro de 2024 para as Debêntures da Segunda Série.</w:t>
            </w:r>
          </w:p>
        </w:tc>
      </w:tr>
      <w:tr w:rsidR="00615CCF" w:rsidRPr="00935036" w14:paraId="57F9DEA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CE1E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02DD8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Atualização Monetária (IPCA) + 4,6410% a.a. para as Debêntures da Primeira Série e Atualização Monetária (IPCA) + 4,9102% a.a. para as Debêntures da Segunda Série.</w:t>
            </w:r>
          </w:p>
        </w:tc>
      </w:tr>
      <w:tr w:rsidR="00615CCF" w:rsidRPr="00935036" w14:paraId="7E192D9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BA7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5E275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26F60D96"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20327FDB"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FB5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E669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6F7DFF2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FB59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C67B8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Companhia Energética do Rio Grande do Norte – COSERN</w:t>
            </w:r>
          </w:p>
        </w:tc>
      </w:tr>
      <w:tr w:rsidR="00615CCF" w:rsidRPr="00935036" w14:paraId="00BF4F4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2407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6062E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6E6B665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106F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85506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Oitava / Em Série Única</w:t>
            </w:r>
          </w:p>
        </w:tc>
      </w:tr>
      <w:tr w:rsidR="00615CCF" w:rsidRPr="00935036" w14:paraId="00DE71E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15A3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2FB92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R$130.0000,00 (cento e trinta milhões de reais)</w:t>
            </w:r>
          </w:p>
        </w:tc>
      </w:tr>
      <w:tr w:rsidR="00615CCF" w:rsidRPr="00935036" w14:paraId="5AB9AD4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4338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1F9E45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130.000 (cento e trinta mil) Debêntures </w:t>
            </w:r>
          </w:p>
        </w:tc>
      </w:tr>
      <w:tr w:rsidR="00615CCF" w:rsidRPr="00935036" w14:paraId="7D8A453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873A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A7E4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sem garantia adicional</w:t>
            </w:r>
          </w:p>
        </w:tc>
      </w:tr>
      <w:tr w:rsidR="00615CCF" w:rsidRPr="00935036" w14:paraId="30395D3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869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AF65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julho de 2018</w:t>
            </w:r>
          </w:p>
        </w:tc>
      </w:tr>
      <w:tr w:rsidR="00615CCF" w:rsidRPr="00935036" w14:paraId="12FACE0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F41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338ED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julho de 2023</w:t>
            </w:r>
          </w:p>
        </w:tc>
      </w:tr>
      <w:tr w:rsidR="00615CCF" w:rsidRPr="00935036" w14:paraId="1DE385A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B8A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1C39D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Atualização Monetária IPCA + 5,9772% a.a. </w:t>
            </w:r>
          </w:p>
        </w:tc>
      </w:tr>
      <w:tr w:rsidR="00615CCF" w:rsidRPr="00935036" w14:paraId="77DE4DB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C543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88241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265855F3"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615CCF" w:rsidRPr="00935036" w14:paraId="62418F53"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6177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F991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565EC8C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4604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68E910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Companhia Energética do Rio Grande do Norte – COSERN</w:t>
            </w:r>
          </w:p>
        </w:tc>
      </w:tr>
      <w:tr w:rsidR="00615CCF" w:rsidRPr="00935036" w14:paraId="2A7C0D1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6C1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B208AD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57CAA4D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EE5D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A9596E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Nona / Em Três Séries</w:t>
            </w:r>
          </w:p>
        </w:tc>
      </w:tr>
      <w:tr w:rsidR="00615CCF" w:rsidRPr="00935036" w14:paraId="485DA74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270E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851E22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R$ 500.0000,00 (cento e trinta milhões de reais)</w:t>
            </w:r>
          </w:p>
        </w:tc>
      </w:tr>
      <w:tr w:rsidR="00615CCF" w:rsidRPr="00935036" w14:paraId="74F84448" w14:textId="77777777" w:rsidTr="00A60E30">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7B9C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13CE860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179.500 (cento e setenta e nove mil e quinhentas) Debêntures da 1ª Série</w:t>
            </w:r>
            <w:r w:rsidRPr="00935036">
              <w:rPr>
                <w:rFonts w:ascii="Verdana" w:hAnsi="Verdana"/>
                <w:sz w:val="20"/>
                <w:szCs w:val="20"/>
              </w:rPr>
              <w:br/>
              <w:t>38.500 (trinta e oito mil e quinhentas) Debêntures da 2ª Série</w:t>
            </w:r>
            <w:r w:rsidRPr="00935036">
              <w:rPr>
                <w:rFonts w:ascii="Verdana" w:hAnsi="Verdana"/>
                <w:sz w:val="20"/>
                <w:szCs w:val="20"/>
              </w:rPr>
              <w:br/>
              <w:t>282.000 (duzentos e oitenta e duas mil) Debêntures da 3ª Série</w:t>
            </w:r>
          </w:p>
        </w:tc>
      </w:tr>
      <w:tr w:rsidR="00615CCF" w:rsidRPr="00935036" w14:paraId="7212A8B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06F8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5A33AC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sem garantia adicional</w:t>
            </w:r>
          </w:p>
        </w:tc>
      </w:tr>
      <w:tr w:rsidR="00615CCF" w:rsidRPr="00935036" w14:paraId="53D9E84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ED50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EA2D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abril de 2019</w:t>
            </w:r>
          </w:p>
        </w:tc>
      </w:tr>
      <w:tr w:rsidR="00615CCF" w:rsidRPr="00935036" w14:paraId="7C4A4DA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09AE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34333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abril de 2026 da 1ª Série</w:t>
            </w:r>
          </w:p>
          <w:p w14:paraId="689E8D64" w14:textId="77777777" w:rsidR="00615CCF" w:rsidRPr="00935036" w:rsidRDefault="00615CCF" w:rsidP="00615CCF">
            <w:pPr>
              <w:rPr>
                <w:rFonts w:ascii="Verdana" w:hAnsi="Verdana"/>
                <w:sz w:val="20"/>
                <w:szCs w:val="20"/>
              </w:rPr>
            </w:pPr>
            <w:r w:rsidRPr="00935036">
              <w:rPr>
                <w:rFonts w:ascii="Verdana" w:hAnsi="Verdana"/>
                <w:sz w:val="20"/>
                <w:szCs w:val="20"/>
              </w:rPr>
              <w:t>i15 de abril de 2029 da 2ª Série</w:t>
            </w:r>
          </w:p>
          <w:p w14:paraId="25A3143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abril de 2024 da 3ª Série</w:t>
            </w:r>
          </w:p>
        </w:tc>
      </w:tr>
      <w:tr w:rsidR="00615CCF" w:rsidRPr="00935036" w14:paraId="34865B8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B4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A01D0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Atualização Monetária IPCA + 4,2542% a.a</w:t>
            </w:r>
          </w:p>
        </w:tc>
      </w:tr>
      <w:tr w:rsidR="00615CCF" w:rsidRPr="00935036" w14:paraId="5F98F2C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2168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D7BDC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5C5DC886"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4379A0A2"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29FE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C8DD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06FFA57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43D8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89DD6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Elektro Redes S.A.</w:t>
            </w:r>
          </w:p>
        </w:tc>
      </w:tr>
      <w:tr w:rsidR="00615CCF" w:rsidRPr="00935036" w14:paraId="1424DAC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A9E8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2100B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2AA8183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AA30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DBC2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Sétima / Em 3 Séries</w:t>
            </w:r>
          </w:p>
        </w:tc>
      </w:tr>
      <w:tr w:rsidR="00615CCF" w:rsidRPr="00935036" w14:paraId="5FE2689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6772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053C2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R$1.300.0000,00 (um bilhão e trezentos milhões de reais).</w:t>
            </w:r>
          </w:p>
        </w:tc>
      </w:tr>
      <w:tr w:rsidR="00615CCF" w:rsidRPr="00935036" w14:paraId="2A052C8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3EF7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970E1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615CCF" w:rsidRPr="00935036" w14:paraId="250E1A0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90CA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B760E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com garantia fidejussória na forma de fiança da Neoenergia S.A.</w:t>
            </w:r>
          </w:p>
        </w:tc>
      </w:tr>
      <w:tr w:rsidR="00615CCF" w:rsidRPr="00935036" w14:paraId="50DDE02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A0FC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20D3CB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maio de 2018</w:t>
            </w:r>
          </w:p>
        </w:tc>
      </w:tr>
      <w:tr w:rsidR="00615CCF" w:rsidRPr="00935036" w14:paraId="01D9032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D75E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D0730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15 de maio de 2023 para as Debêntures da Primeira Série; 15 de maio de 2023 para as Debêntures da Segunda Série e 15 de maio de 2025 para as Debêntures da Terceira Série.</w:t>
            </w:r>
          </w:p>
        </w:tc>
      </w:tr>
      <w:tr w:rsidR="00615CCF" w:rsidRPr="00935036" w14:paraId="296078D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801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F1413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109,00% da Taxa DI para as Debêntures da Primeira Série; 112,00% da Taxa DI para as Debêntures da Segunda Série e Atualização Monetária IPCA + 5,9542% a.a. para as Debêntures da Terceira Série.</w:t>
            </w:r>
          </w:p>
        </w:tc>
      </w:tr>
      <w:tr w:rsidR="00615CCF" w:rsidRPr="00935036" w14:paraId="7F39663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85BA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B0A1B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5813194E"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6166B6FD"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BEB08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8350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104D6C9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6EE4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6F6A4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Itapebi Geração de Energia S.A.</w:t>
            </w:r>
          </w:p>
        </w:tc>
      </w:tr>
      <w:tr w:rsidR="00615CCF" w:rsidRPr="00935036" w14:paraId="555A509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3F7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CF4A1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4A10FFA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26A7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4B97F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Quinta / Em Série Única</w:t>
            </w:r>
          </w:p>
        </w:tc>
      </w:tr>
      <w:tr w:rsidR="00615CCF" w:rsidRPr="00935036" w14:paraId="4D58B20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C49E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1B675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R$100.000.000,00 (cem milhões de reais).</w:t>
            </w:r>
          </w:p>
        </w:tc>
      </w:tr>
      <w:tr w:rsidR="00615CCF" w:rsidRPr="00935036" w14:paraId="78C4A99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713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AE1E1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10.000 (dez mil) Debêntures.</w:t>
            </w:r>
          </w:p>
        </w:tc>
      </w:tr>
      <w:tr w:rsidR="00615CCF" w:rsidRPr="00935036" w14:paraId="7C0804C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B459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499D18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com garantia fidejussória na forma de fiança da Neoenergia S.A.</w:t>
            </w:r>
          </w:p>
        </w:tc>
      </w:tr>
      <w:tr w:rsidR="00615CCF" w:rsidRPr="00935036" w14:paraId="29B6ECC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D27B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DA032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26 de dezembro de 2017</w:t>
            </w:r>
          </w:p>
        </w:tc>
      </w:tr>
      <w:tr w:rsidR="00615CCF" w:rsidRPr="00935036" w14:paraId="2356F4B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6FF7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A42CC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26 de dezembro de 2020</w:t>
            </w:r>
          </w:p>
        </w:tc>
      </w:tr>
      <w:tr w:rsidR="00615CCF" w:rsidRPr="00935036" w14:paraId="10E7437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6ADD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7865D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115,00% da Taxa DI.</w:t>
            </w:r>
          </w:p>
        </w:tc>
      </w:tr>
      <w:tr w:rsidR="00615CCF" w:rsidRPr="00935036" w14:paraId="5666316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50B9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69AED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2982CD9C"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3DF3DB0F"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6973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2EB2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7D85F88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7A89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7B700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Teles Pires Participações S.A.</w:t>
            </w:r>
          </w:p>
        </w:tc>
      </w:tr>
      <w:tr w:rsidR="00615CCF" w:rsidRPr="00935036" w14:paraId="128E252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95D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D2DD69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61B4761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3983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6444E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Primeira</w:t>
            </w:r>
          </w:p>
        </w:tc>
      </w:tr>
      <w:tr w:rsidR="00615CCF" w:rsidRPr="00935036" w14:paraId="717E6F8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02D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3175B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R$650.000.000,00 (seiscentos e cinquenta milhões de reais).</w:t>
            </w:r>
          </w:p>
        </w:tc>
      </w:tr>
      <w:tr w:rsidR="00615CCF" w:rsidRPr="00935036" w14:paraId="5E2E674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9A42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6A32D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65.000 (sessenta e cinco mil) debêntures.</w:t>
            </w:r>
          </w:p>
        </w:tc>
      </w:tr>
      <w:tr w:rsidR="00615CCF" w:rsidRPr="00935036" w14:paraId="3C42116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D1FE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FEC11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com garantia adicional real e fidejussória.</w:t>
            </w:r>
          </w:p>
        </w:tc>
      </w:tr>
      <w:tr w:rsidR="00615CCF" w:rsidRPr="00935036" w14:paraId="587F2BEF"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18C6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4474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Cessão fiduciária de direitos creditórios sobre conta reserva.</w:t>
            </w:r>
          </w:p>
        </w:tc>
      </w:tr>
      <w:tr w:rsidR="00615CCF" w:rsidRPr="00935036" w14:paraId="07C2391C"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5520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E9C1F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Fiança prestada pelas fiadoras Neoenergia S.A. e Centrais Elétricas Brasileiras S.A. </w:t>
            </w:r>
          </w:p>
        </w:tc>
      </w:tr>
      <w:tr w:rsidR="00615CCF" w:rsidRPr="00935036" w14:paraId="6B6344E8"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592A1"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A711D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30 de maio de 2012</w:t>
            </w:r>
          </w:p>
        </w:tc>
      </w:tr>
      <w:tr w:rsidR="00615CCF" w:rsidRPr="00935036" w14:paraId="5893C55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76B4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BC158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30 de maio de 2032</w:t>
            </w:r>
          </w:p>
        </w:tc>
      </w:tr>
      <w:tr w:rsidR="00615CCF" w:rsidRPr="00935036" w14:paraId="5D6C67A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6BC3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6FCF3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Taxa DI </w:t>
            </w:r>
            <w:r w:rsidRPr="00935036">
              <w:rPr>
                <w:rFonts w:ascii="Verdana" w:hAnsi="Verdana"/>
                <w:i/>
                <w:iCs/>
                <w:sz w:val="20"/>
                <w:szCs w:val="20"/>
              </w:rPr>
              <w:t>Over</w:t>
            </w:r>
            <w:r w:rsidRPr="00935036">
              <w:rPr>
                <w:rFonts w:ascii="Verdana" w:hAnsi="Verdana"/>
                <w:sz w:val="20"/>
                <w:szCs w:val="20"/>
              </w:rPr>
              <w:t xml:space="preserve"> + 0,7% a.a.</w:t>
            </w:r>
          </w:p>
        </w:tc>
      </w:tr>
      <w:tr w:rsidR="00615CCF" w:rsidRPr="00935036" w14:paraId="6D4A44CD"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0B42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9C112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553E6B8D"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426ACFF0"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0DC7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6655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52E1F2D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8046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DB19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Termopernambuco S.A.</w:t>
            </w:r>
          </w:p>
        </w:tc>
      </w:tr>
      <w:tr w:rsidR="00615CCF" w:rsidRPr="00935036" w14:paraId="766E220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D58C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B29E4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347071A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BDDB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150BC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Sétima / Em Série Única</w:t>
            </w:r>
          </w:p>
        </w:tc>
      </w:tr>
      <w:tr w:rsidR="00615CCF" w:rsidRPr="00935036" w14:paraId="67DF52E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4261F"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F75E08"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R$300.0000,00 (trezentos milhões de reais)</w:t>
            </w:r>
          </w:p>
        </w:tc>
      </w:tr>
      <w:tr w:rsidR="00615CCF" w:rsidRPr="00935036" w14:paraId="0B7DD879"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BC39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ADAF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300.000 (seiscentas mil) Debêntures </w:t>
            </w:r>
          </w:p>
        </w:tc>
      </w:tr>
      <w:tr w:rsidR="00615CCF" w:rsidRPr="00935036" w14:paraId="0373CFA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63EA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CFF267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com garantia fidejussória na forma de fiança da Neoenergia S.A.</w:t>
            </w:r>
          </w:p>
        </w:tc>
      </w:tr>
      <w:tr w:rsidR="00615CCF" w:rsidRPr="00935036" w14:paraId="417BFC67"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19EB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1DD8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06 de agosto de 2018</w:t>
            </w:r>
          </w:p>
        </w:tc>
      </w:tr>
      <w:tr w:rsidR="00615CCF" w:rsidRPr="00935036" w14:paraId="7D660936"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EC10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8FF99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06 de agosto de 2023</w:t>
            </w:r>
          </w:p>
        </w:tc>
      </w:tr>
      <w:tr w:rsidR="00615CCF" w:rsidRPr="00935036" w14:paraId="7B3B0A1B"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C5F2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5AD21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117,40% Taxa DI</w:t>
            </w:r>
          </w:p>
        </w:tc>
      </w:tr>
      <w:tr w:rsidR="00615CCF" w:rsidRPr="00935036" w14:paraId="150AC42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FA5C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7491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5912ED3E" w14:textId="77777777" w:rsidR="00615CCF" w:rsidRPr="00935036" w:rsidRDefault="00615CCF" w:rsidP="00615CCF">
      <w:pPr>
        <w:rPr>
          <w:rFonts w:ascii="Verdana" w:hAnsi="Verdana"/>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935036" w14:paraId="05382875" w14:textId="77777777" w:rsidTr="00A60E3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2459C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45970"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Agente Fiduciário</w:t>
            </w:r>
          </w:p>
        </w:tc>
      </w:tr>
      <w:tr w:rsidR="00615CCF" w:rsidRPr="00935036" w14:paraId="6B941DA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4D344"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D9AB79"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Termopernambuco S.A.</w:t>
            </w:r>
          </w:p>
        </w:tc>
      </w:tr>
      <w:tr w:rsidR="00615CCF" w:rsidRPr="00935036" w14:paraId="4879094A"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210D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D8DEAE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Debêntures simples</w:t>
            </w:r>
          </w:p>
        </w:tc>
      </w:tr>
      <w:tr w:rsidR="00615CCF" w:rsidRPr="00935036" w14:paraId="20ACBFD2"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63B6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02420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Oitava / Em Série Única</w:t>
            </w:r>
          </w:p>
        </w:tc>
      </w:tr>
      <w:tr w:rsidR="00615CCF" w:rsidRPr="00935036" w14:paraId="22CFD40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79FB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CC669A6"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R$500.000.000,00 (quinhentos milhões de reais).</w:t>
            </w:r>
          </w:p>
        </w:tc>
      </w:tr>
      <w:tr w:rsidR="00615CCF" w:rsidRPr="00935036" w14:paraId="29F22151"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6F34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AEDA1C"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50.000 (cinquenta mil) Debêntures.</w:t>
            </w:r>
          </w:p>
        </w:tc>
      </w:tr>
      <w:tr w:rsidR="00615CCF" w:rsidRPr="00935036" w14:paraId="39A7CC00"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DC4B"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4B4081A"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Quirografária, com garantia fidejussória na forma de fiança da Neoenergia S.A.</w:t>
            </w:r>
          </w:p>
        </w:tc>
      </w:tr>
      <w:tr w:rsidR="00615CCF" w:rsidRPr="00935036" w14:paraId="7CA77545"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EDE5"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38587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10 de abril de 2019</w:t>
            </w:r>
          </w:p>
        </w:tc>
      </w:tr>
      <w:tr w:rsidR="00615CCF" w:rsidRPr="00935036" w14:paraId="782E7CB4"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CB4E"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665743"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10 de abril de 2029</w:t>
            </w:r>
          </w:p>
        </w:tc>
      </w:tr>
      <w:tr w:rsidR="00615CCF" w:rsidRPr="00935036" w14:paraId="108830AE"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2FDA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9B7AD"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111,50% da Taxa DI.</w:t>
            </w:r>
          </w:p>
        </w:tc>
      </w:tr>
      <w:tr w:rsidR="00615CCF" w:rsidRPr="00935036" w14:paraId="138CE603" w14:textId="77777777" w:rsidTr="00A60E3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04BF7"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2F2AE2" w14:textId="77777777" w:rsidR="00615CCF" w:rsidRPr="00935036" w:rsidRDefault="00615CCF" w:rsidP="00615CCF">
            <w:pPr>
              <w:spacing w:before="100" w:beforeAutospacing="1"/>
              <w:rPr>
                <w:rFonts w:ascii="Verdana" w:hAnsi="Verdana"/>
                <w:sz w:val="20"/>
                <w:szCs w:val="20"/>
              </w:rPr>
            </w:pPr>
            <w:r w:rsidRPr="00935036">
              <w:rPr>
                <w:rFonts w:ascii="Verdana" w:hAnsi="Verdana"/>
                <w:sz w:val="20"/>
                <w:szCs w:val="20"/>
              </w:rPr>
              <w:t>Não houve</w:t>
            </w:r>
          </w:p>
        </w:tc>
      </w:tr>
    </w:tbl>
    <w:p w14:paraId="655626D4" w14:textId="77777777" w:rsidR="00615CCF" w:rsidRPr="00935036" w:rsidRDefault="00615CCF" w:rsidP="00492BBA">
      <w:pPr>
        <w:pStyle w:val="PargrafodaLista"/>
        <w:widowControl w:val="0"/>
        <w:tabs>
          <w:tab w:val="left" w:pos="993"/>
        </w:tabs>
        <w:spacing w:line="276" w:lineRule="auto"/>
        <w:ind w:left="993"/>
        <w:jc w:val="both"/>
        <w:rPr>
          <w:rFonts w:ascii="Verdana" w:hAnsi="Verdana"/>
          <w:w w:val="0"/>
          <w:sz w:val="20"/>
          <w:szCs w:val="20"/>
        </w:rPr>
      </w:pPr>
    </w:p>
    <w:p w14:paraId="2D4CDBF7" w14:textId="4444408D"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w w:val="0"/>
          <w:sz w:val="20"/>
          <w:szCs w:val="20"/>
        </w:rPr>
      </w:pPr>
      <w:r w:rsidRPr="00935036">
        <w:rPr>
          <w:rFonts w:ascii="Verdana" w:hAnsi="Verdana"/>
          <w:b w:val="0"/>
          <w:w w:val="0"/>
          <w:sz w:val="20"/>
          <w:szCs w:val="20"/>
        </w:rPr>
        <w:t xml:space="preserve">O Agente Fiduciário exercerá suas funções a partir da data de assinatura desta </w:t>
      </w:r>
      <w:r w:rsidR="006C695F" w:rsidRPr="00935036">
        <w:rPr>
          <w:rFonts w:ascii="Verdana" w:hAnsi="Verdana"/>
          <w:b w:val="0"/>
          <w:w w:val="0"/>
          <w:sz w:val="20"/>
          <w:szCs w:val="20"/>
        </w:rPr>
        <w:t>Escritura de Emissão</w:t>
      </w:r>
      <w:r w:rsidRPr="00935036">
        <w:rPr>
          <w:rFonts w:ascii="Verdana" w:hAnsi="Verdana"/>
          <w:b w:val="0"/>
          <w:w w:val="0"/>
          <w:sz w:val="20"/>
          <w:szCs w:val="20"/>
        </w:rPr>
        <w:t xml:space="preserve">, devendo permanecer no exercício de suas funções até a Data de Vencimento ou até sua efetiva substituição ou, </w:t>
      </w:r>
      <w:r w:rsidRPr="00935036">
        <w:rPr>
          <w:rFonts w:ascii="Verdana" w:hAnsi="Verdana"/>
          <w:b w:val="0"/>
          <w:sz w:val="20"/>
          <w:szCs w:val="20"/>
        </w:rPr>
        <w:t xml:space="preserve">caso ainda restem obrigações inadimplidas da </w:t>
      </w:r>
      <w:r w:rsidR="0098258A" w:rsidRPr="00935036">
        <w:rPr>
          <w:rFonts w:ascii="Verdana" w:hAnsi="Verdana"/>
          <w:b w:val="0"/>
          <w:sz w:val="20"/>
          <w:szCs w:val="20"/>
        </w:rPr>
        <w:t>Emissora</w:t>
      </w:r>
      <w:r w:rsidRPr="00935036">
        <w:rPr>
          <w:rFonts w:ascii="Verdana" w:hAnsi="Verdana"/>
          <w:b w:val="0"/>
          <w:sz w:val="20"/>
          <w:szCs w:val="20"/>
        </w:rPr>
        <w:t xml:space="preserve"> nos termos desta </w:t>
      </w:r>
      <w:r w:rsidR="006C695F" w:rsidRPr="00935036">
        <w:rPr>
          <w:rFonts w:ascii="Verdana" w:hAnsi="Verdana"/>
          <w:b w:val="0"/>
          <w:sz w:val="20"/>
          <w:szCs w:val="20"/>
        </w:rPr>
        <w:t>Escritura de Emissão</w:t>
      </w:r>
      <w:r w:rsidRPr="00935036">
        <w:rPr>
          <w:rFonts w:ascii="Verdana" w:hAnsi="Verdana"/>
          <w:b w:val="0"/>
          <w:sz w:val="20"/>
          <w:szCs w:val="20"/>
        </w:rPr>
        <w:t xml:space="preserve"> após a Data de Vencimento, até que todas as obrigações da </w:t>
      </w:r>
      <w:r w:rsidR="0098258A" w:rsidRPr="00935036">
        <w:rPr>
          <w:rFonts w:ascii="Verdana" w:hAnsi="Verdana"/>
          <w:b w:val="0"/>
          <w:sz w:val="20"/>
          <w:szCs w:val="20"/>
        </w:rPr>
        <w:t>Emissora</w:t>
      </w:r>
      <w:r w:rsidRPr="00935036">
        <w:rPr>
          <w:rFonts w:ascii="Verdana" w:hAnsi="Verdana"/>
          <w:b w:val="0"/>
          <w:sz w:val="20"/>
          <w:szCs w:val="20"/>
        </w:rPr>
        <w:t xml:space="preserve"> nos termos desta </w:t>
      </w:r>
      <w:r w:rsidR="006C695F" w:rsidRPr="00935036">
        <w:rPr>
          <w:rFonts w:ascii="Verdana" w:hAnsi="Verdana"/>
          <w:b w:val="0"/>
          <w:sz w:val="20"/>
          <w:szCs w:val="20"/>
        </w:rPr>
        <w:t>Escritura de Emissão</w:t>
      </w:r>
      <w:r w:rsidRPr="00935036">
        <w:rPr>
          <w:rFonts w:ascii="Verdana" w:hAnsi="Verdana"/>
          <w:b w:val="0"/>
          <w:sz w:val="20"/>
          <w:szCs w:val="20"/>
        </w:rPr>
        <w:t xml:space="preserve"> sejam integralmente cumpridas</w:t>
      </w:r>
      <w:r w:rsidRPr="00935036">
        <w:rPr>
          <w:rFonts w:ascii="Verdana" w:hAnsi="Verdana"/>
          <w:b w:val="0"/>
          <w:w w:val="0"/>
          <w:sz w:val="20"/>
          <w:szCs w:val="20"/>
        </w:rPr>
        <w:t>.</w:t>
      </w:r>
    </w:p>
    <w:p w14:paraId="661D1725"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w w:val="0"/>
          <w:sz w:val="20"/>
          <w:szCs w:val="20"/>
        </w:rPr>
      </w:pPr>
    </w:p>
    <w:p w14:paraId="789F4F6C" w14:textId="050DCE98"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bookmarkStart w:id="348" w:name="_Ref499568530"/>
      <w:r w:rsidRPr="00935036">
        <w:rPr>
          <w:rFonts w:ascii="Verdana" w:hAnsi="Verdana"/>
          <w:b w:val="0"/>
          <w:sz w:val="20"/>
          <w:szCs w:val="20"/>
          <w:u w:val="single"/>
        </w:rPr>
        <w:t>Remuneração do Agente Fiduciário</w:t>
      </w:r>
      <w:r w:rsidRPr="00935036">
        <w:rPr>
          <w:rFonts w:ascii="Verdana" w:hAnsi="Verdana"/>
          <w:b w:val="0"/>
          <w:sz w:val="20"/>
          <w:szCs w:val="20"/>
          <w:lang w:val="pt-BR"/>
        </w:rPr>
        <w:t>.</w:t>
      </w:r>
      <w:bookmarkEnd w:id="348"/>
    </w:p>
    <w:p w14:paraId="7DBB6320"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12B6CC86" w14:textId="659CE4A2" w:rsidR="00153927" w:rsidRPr="00935036" w:rsidRDefault="00F82250"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349" w:name="_Ref520214422"/>
      <w:r w:rsidRPr="00935036">
        <w:rPr>
          <w:rFonts w:ascii="Verdana" w:hAnsi="Verdana"/>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8F2635" w:rsidRPr="00935036">
        <w:rPr>
          <w:rFonts w:ascii="Verdana" w:hAnsi="Verdana"/>
          <w:b w:val="0"/>
          <w:sz w:val="20"/>
          <w:szCs w:val="20"/>
          <w:lang w:val="pt-BR"/>
        </w:rPr>
        <w:t>14</w:t>
      </w:r>
      <w:r w:rsidRPr="00935036">
        <w:rPr>
          <w:rFonts w:ascii="Verdana" w:hAnsi="Verdana"/>
          <w:b w:val="0"/>
          <w:sz w:val="20"/>
          <w:szCs w:val="20"/>
          <w:lang w:val="pt-BR"/>
        </w:rPr>
        <w:t>.</w:t>
      </w:r>
      <w:r w:rsidR="008F2635" w:rsidRPr="00935036">
        <w:rPr>
          <w:rFonts w:ascii="Verdana" w:hAnsi="Verdana"/>
          <w:b w:val="0"/>
          <w:sz w:val="20"/>
          <w:szCs w:val="20"/>
          <w:lang w:val="pt-BR"/>
        </w:rPr>
        <w:t>000</w:t>
      </w:r>
      <w:r w:rsidRPr="00935036">
        <w:rPr>
          <w:rFonts w:ascii="Verdana" w:hAnsi="Verdana"/>
          <w:b w:val="0"/>
          <w:sz w:val="20"/>
          <w:szCs w:val="20"/>
          <w:lang w:val="pt-BR"/>
        </w:rPr>
        <w:t>,00 (</w:t>
      </w:r>
      <w:r w:rsidR="008F2635" w:rsidRPr="00935036">
        <w:rPr>
          <w:rFonts w:ascii="Verdana" w:hAnsi="Verdana"/>
          <w:b w:val="0"/>
          <w:sz w:val="20"/>
          <w:szCs w:val="20"/>
          <w:lang w:val="pt-BR"/>
        </w:rPr>
        <w:t xml:space="preserve">quatorze </w:t>
      </w:r>
      <w:r w:rsidRPr="00935036">
        <w:rPr>
          <w:rFonts w:ascii="Verdana" w:hAnsi="Verdana"/>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935036">
        <w:rPr>
          <w:rFonts w:ascii="Verdana" w:hAnsi="Verdana"/>
          <w:b w:val="0"/>
          <w:sz w:val="20"/>
          <w:szCs w:val="20"/>
          <w:lang w:val="pt-BR"/>
        </w:rPr>
        <w:fldChar w:fldCharType="begin"/>
      </w:r>
      <w:r w:rsidRPr="00935036">
        <w:rPr>
          <w:rFonts w:ascii="Verdana" w:hAnsi="Verdana"/>
          <w:b w:val="0"/>
          <w:sz w:val="20"/>
          <w:szCs w:val="20"/>
          <w:lang w:val="pt-BR"/>
        </w:rPr>
        <w:instrText xml:space="preserve"> REF _Ref410864342 \r \h  \* MERGEFORMAT </w:instrText>
      </w:r>
      <w:r w:rsidRPr="00935036">
        <w:rPr>
          <w:rFonts w:ascii="Verdana" w:hAnsi="Verdana"/>
          <w:b w:val="0"/>
          <w:sz w:val="20"/>
          <w:szCs w:val="20"/>
          <w:lang w:val="pt-BR"/>
        </w:rPr>
      </w:r>
      <w:r w:rsidRPr="00935036">
        <w:rPr>
          <w:rFonts w:ascii="Verdana" w:hAnsi="Verdana"/>
          <w:b w:val="0"/>
          <w:sz w:val="20"/>
          <w:szCs w:val="20"/>
          <w:lang w:val="pt-BR"/>
        </w:rPr>
        <w:fldChar w:fldCharType="separate"/>
      </w:r>
      <w:r w:rsidRPr="00935036">
        <w:rPr>
          <w:rFonts w:ascii="Verdana" w:hAnsi="Verdana"/>
          <w:b w:val="0"/>
          <w:sz w:val="20"/>
          <w:szCs w:val="20"/>
          <w:lang w:val="pt-BR"/>
        </w:rPr>
        <w:t>8.3.1.3</w:t>
      </w:r>
      <w:r w:rsidRPr="00935036">
        <w:rPr>
          <w:rFonts w:ascii="Verdana" w:hAnsi="Verdana"/>
          <w:b w:val="0"/>
          <w:sz w:val="20"/>
          <w:szCs w:val="20"/>
        </w:rPr>
        <w:fldChar w:fldCharType="end"/>
      </w:r>
      <w:r w:rsidRPr="00935036">
        <w:rPr>
          <w:rFonts w:ascii="Verdana" w:hAnsi="Verdana"/>
          <w:b w:val="0"/>
          <w:sz w:val="20"/>
          <w:szCs w:val="20"/>
          <w:lang w:val="pt-BR"/>
        </w:rPr>
        <w:t xml:space="preserve"> abaixo, ou enquanto o Agente Fiduciário representar os interesses dos Debenturistas (“</w:t>
      </w:r>
      <w:r w:rsidRPr="00935036">
        <w:rPr>
          <w:rFonts w:ascii="Verdana" w:hAnsi="Verdana"/>
          <w:b w:val="0"/>
          <w:sz w:val="20"/>
          <w:szCs w:val="20"/>
          <w:u w:val="single"/>
          <w:lang w:val="pt-BR"/>
        </w:rPr>
        <w:t>Remuneração do Agente Fiduciário</w:t>
      </w:r>
      <w:r w:rsidRPr="00935036">
        <w:rPr>
          <w:rFonts w:ascii="Verdana" w:hAnsi="Verdana"/>
          <w:b w:val="0"/>
          <w:sz w:val="20"/>
          <w:szCs w:val="20"/>
          <w:lang w:val="pt-BR"/>
        </w:rPr>
        <w:t>”)</w:t>
      </w:r>
      <w:r w:rsidR="00153927" w:rsidRPr="00935036">
        <w:rPr>
          <w:rFonts w:ascii="Verdana" w:hAnsi="Verdana"/>
          <w:b w:val="0"/>
          <w:sz w:val="20"/>
          <w:szCs w:val="20"/>
        </w:rPr>
        <w:t>.</w:t>
      </w:r>
      <w:bookmarkEnd w:id="349"/>
      <w:r w:rsidR="00153927" w:rsidRPr="00935036">
        <w:rPr>
          <w:rFonts w:ascii="Verdana" w:hAnsi="Verdana"/>
          <w:b w:val="0"/>
          <w:sz w:val="20"/>
          <w:szCs w:val="20"/>
        </w:rPr>
        <w:t xml:space="preserve"> </w:t>
      </w:r>
    </w:p>
    <w:p w14:paraId="2187C2F1"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09D0EA4E" w14:textId="6E0202DD"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As parcelas referidas acima serão acrescidas dos seguintes impostos: </w:t>
      </w:r>
      <w:r w:rsidRPr="00935036">
        <w:rPr>
          <w:rFonts w:ascii="Verdana" w:hAnsi="Verdana"/>
          <w:bCs/>
          <w:sz w:val="20"/>
          <w:szCs w:val="20"/>
        </w:rPr>
        <w:t>(</w:t>
      </w:r>
      <w:r w:rsidR="00492BBA" w:rsidRPr="00935036">
        <w:rPr>
          <w:rFonts w:ascii="Verdana" w:hAnsi="Verdana"/>
          <w:bCs/>
          <w:sz w:val="20"/>
          <w:szCs w:val="20"/>
          <w:lang w:val="pt-BR"/>
        </w:rPr>
        <w:t>i</w:t>
      </w:r>
      <w:r w:rsidRPr="00935036">
        <w:rPr>
          <w:rFonts w:ascii="Verdana" w:hAnsi="Verdana"/>
          <w:bCs/>
          <w:sz w:val="20"/>
          <w:szCs w:val="20"/>
        </w:rPr>
        <w:t>)</w:t>
      </w:r>
      <w:r w:rsidRPr="00935036">
        <w:rPr>
          <w:rFonts w:ascii="Verdana" w:hAnsi="Verdana"/>
          <w:b w:val="0"/>
          <w:sz w:val="20"/>
          <w:szCs w:val="20"/>
        </w:rPr>
        <w:t xml:space="preserve"> ISS (Imposto sobre Serviços de Qualquer Natureza); </w:t>
      </w:r>
      <w:r w:rsidRPr="00935036">
        <w:rPr>
          <w:rFonts w:ascii="Verdana" w:hAnsi="Verdana"/>
          <w:bCs/>
          <w:sz w:val="20"/>
          <w:szCs w:val="20"/>
        </w:rPr>
        <w:t>(</w:t>
      </w:r>
      <w:r w:rsidR="00492BBA" w:rsidRPr="00935036">
        <w:rPr>
          <w:rFonts w:ascii="Verdana" w:hAnsi="Verdana"/>
          <w:bCs/>
          <w:sz w:val="20"/>
          <w:szCs w:val="20"/>
          <w:lang w:val="pt-BR"/>
        </w:rPr>
        <w:t>ii</w:t>
      </w:r>
      <w:r w:rsidRPr="00935036">
        <w:rPr>
          <w:rFonts w:ascii="Verdana" w:hAnsi="Verdana"/>
          <w:bCs/>
          <w:sz w:val="20"/>
          <w:szCs w:val="20"/>
        </w:rPr>
        <w:t>)</w:t>
      </w:r>
      <w:r w:rsidRPr="00935036">
        <w:rPr>
          <w:rFonts w:ascii="Verdana" w:hAnsi="Verdana"/>
          <w:b w:val="0"/>
          <w:sz w:val="20"/>
          <w:szCs w:val="20"/>
        </w:rPr>
        <w:t xml:space="preserve"> PIS (Contribuição ao Programa de Integração Social); </w:t>
      </w:r>
      <w:r w:rsidRPr="00935036">
        <w:rPr>
          <w:rFonts w:ascii="Verdana" w:hAnsi="Verdana"/>
          <w:bCs/>
          <w:sz w:val="20"/>
          <w:szCs w:val="20"/>
        </w:rPr>
        <w:t>(</w:t>
      </w:r>
      <w:r w:rsidR="00492BBA" w:rsidRPr="00935036">
        <w:rPr>
          <w:rFonts w:ascii="Verdana" w:hAnsi="Verdana"/>
          <w:bCs/>
          <w:sz w:val="20"/>
          <w:szCs w:val="20"/>
          <w:lang w:val="pt-BR"/>
        </w:rPr>
        <w:t>iii</w:t>
      </w:r>
      <w:r w:rsidRPr="00935036">
        <w:rPr>
          <w:rFonts w:ascii="Verdana" w:hAnsi="Verdana"/>
          <w:bCs/>
          <w:sz w:val="20"/>
          <w:szCs w:val="20"/>
        </w:rPr>
        <w:t>)</w:t>
      </w:r>
      <w:r w:rsidRPr="00935036">
        <w:rPr>
          <w:rFonts w:ascii="Verdana" w:hAnsi="Verdana"/>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1F5A153F"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2EB9599A" w14:textId="41709442"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As parcelas </w:t>
      </w:r>
      <w:r w:rsidR="0065052B" w:rsidRPr="00935036">
        <w:rPr>
          <w:rFonts w:ascii="Verdana" w:hAnsi="Verdana"/>
          <w:b w:val="0"/>
          <w:sz w:val="20"/>
          <w:szCs w:val="20"/>
          <w:lang w:val="pt-BR"/>
        </w:rPr>
        <w:t xml:space="preserve">descritas nas Cláusulas </w:t>
      </w:r>
      <w:r w:rsidR="0065052B" w:rsidRPr="00935036">
        <w:rPr>
          <w:rFonts w:ascii="Verdana" w:hAnsi="Verdana"/>
          <w:b w:val="0"/>
          <w:sz w:val="20"/>
          <w:szCs w:val="20"/>
          <w:lang w:val="pt-BR"/>
        </w:rPr>
        <w:fldChar w:fldCharType="begin"/>
      </w:r>
      <w:r w:rsidR="0065052B" w:rsidRPr="00935036">
        <w:rPr>
          <w:rFonts w:ascii="Verdana" w:hAnsi="Verdana"/>
          <w:b w:val="0"/>
          <w:sz w:val="20"/>
          <w:szCs w:val="20"/>
          <w:lang w:val="pt-BR"/>
        </w:rPr>
        <w:instrText xml:space="preserve"> REF _Ref520214422 \n \p \h </w:instrText>
      </w:r>
      <w:r w:rsidR="00733937" w:rsidRPr="00935036">
        <w:rPr>
          <w:rFonts w:ascii="Verdana" w:hAnsi="Verdana"/>
          <w:b w:val="0"/>
          <w:sz w:val="20"/>
          <w:szCs w:val="20"/>
          <w:lang w:val="pt-BR"/>
        </w:rPr>
        <w:instrText xml:space="preserve"> \* MERGEFORMAT </w:instrText>
      </w:r>
      <w:r w:rsidR="0065052B" w:rsidRPr="00935036">
        <w:rPr>
          <w:rFonts w:ascii="Verdana" w:hAnsi="Verdana"/>
          <w:b w:val="0"/>
          <w:sz w:val="20"/>
          <w:szCs w:val="20"/>
          <w:lang w:val="pt-BR"/>
        </w:rPr>
      </w:r>
      <w:r w:rsidR="0065052B" w:rsidRPr="00935036">
        <w:rPr>
          <w:rFonts w:ascii="Verdana" w:hAnsi="Verdana"/>
          <w:b w:val="0"/>
          <w:sz w:val="20"/>
          <w:szCs w:val="20"/>
          <w:lang w:val="pt-BR"/>
        </w:rPr>
        <w:fldChar w:fldCharType="separate"/>
      </w:r>
      <w:r w:rsidR="00DC1AFB" w:rsidRPr="00935036">
        <w:rPr>
          <w:rFonts w:ascii="Verdana" w:hAnsi="Verdana"/>
          <w:b w:val="0"/>
          <w:sz w:val="20"/>
          <w:szCs w:val="20"/>
          <w:lang w:val="pt-BR"/>
        </w:rPr>
        <w:t>8.3.1 acima</w:t>
      </w:r>
      <w:r w:rsidR="0065052B" w:rsidRPr="00935036">
        <w:rPr>
          <w:rFonts w:ascii="Verdana" w:hAnsi="Verdana"/>
          <w:b w:val="0"/>
          <w:sz w:val="20"/>
          <w:szCs w:val="20"/>
          <w:lang w:val="pt-BR"/>
        </w:rPr>
        <w:fldChar w:fldCharType="end"/>
      </w:r>
      <w:r w:rsidR="0065052B" w:rsidRPr="00935036">
        <w:rPr>
          <w:rFonts w:ascii="Verdana" w:hAnsi="Verdana"/>
          <w:b w:val="0"/>
          <w:sz w:val="20"/>
          <w:szCs w:val="20"/>
          <w:lang w:val="pt-BR"/>
        </w:rPr>
        <w:t xml:space="preserve"> e </w:t>
      </w:r>
      <w:r w:rsidR="0065052B" w:rsidRPr="00935036">
        <w:rPr>
          <w:rFonts w:ascii="Verdana" w:hAnsi="Verdana"/>
          <w:b w:val="0"/>
          <w:sz w:val="20"/>
          <w:szCs w:val="20"/>
          <w:lang w:val="pt-BR"/>
        </w:rPr>
        <w:fldChar w:fldCharType="begin"/>
      </w:r>
      <w:r w:rsidR="0065052B" w:rsidRPr="00935036">
        <w:rPr>
          <w:rFonts w:ascii="Verdana" w:hAnsi="Verdana"/>
          <w:b w:val="0"/>
          <w:sz w:val="20"/>
          <w:szCs w:val="20"/>
          <w:lang w:val="pt-BR"/>
        </w:rPr>
        <w:instrText xml:space="preserve"> REF _Ref520214425 \n \p \h </w:instrText>
      </w:r>
      <w:r w:rsidR="00733937" w:rsidRPr="00935036">
        <w:rPr>
          <w:rFonts w:ascii="Verdana" w:hAnsi="Verdana"/>
          <w:b w:val="0"/>
          <w:sz w:val="20"/>
          <w:szCs w:val="20"/>
          <w:lang w:val="pt-BR"/>
        </w:rPr>
        <w:instrText xml:space="preserve"> \* MERGEFORMAT </w:instrText>
      </w:r>
      <w:r w:rsidR="0065052B" w:rsidRPr="00935036">
        <w:rPr>
          <w:rFonts w:ascii="Verdana" w:hAnsi="Verdana"/>
          <w:b w:val="0"/>
          <w:sz w:val="20"/>
          <w:szCs w:val="20"/>
          <w:lang w:val="pt-BR"/>
        </w:rPr>
      </w:r>
      <w:r w:rsidR="0065052B" w:rsidRPr="00935036">
        <w:rPr>
          <w:rFonts w:ascii="Verdana" w:hAnsi="Verdana"/>
          <w:b w:val="0"/>
          <w:sz w:val="20"/>
          <w:szCs w:val="20"/>
          <w:lang w:val="pt-BR"/>
        </w:rPr>
        <w:fldChar w:fldCharType="separate"/>
      </w:r>
      <w:r w:rsidR="00DC1AFB" w:rsidRPr="00935036">
        <w:rPr>
          <w:rFonts w:ascii="Verdana" w:hAnsi="Verdana"/>
          <w:b w:val="0"/>
          <w:sz w:val="20"/>
          <w:szCs w:val="20"/>
          <w:lang w:val="pt-BR"/>
        </w:rPr>
        <w:t>8.3.1.6 abaixo</w:t>
      </w:r>
      <w:r w:rsidR="0065052B" w:rsidRPr="00935036">
        <w:rPr>
          <w:rFonts w:ascii="Verdana" w:hAnsi="Verdana"/>
          <w:b w:val="0"/>
          <w:sz w:val="20"/>
          <w:szCs w:val="20"/>
          <w:lang w:val="pt-BR"/>
        </w:rPr>
        <w:fldChar w:fldCharType="end"/>
      </w:r>
      <w:r w:rsidR="0065052B" w:rsidRPr="00935036">
        <w:rPr>
          <w:rFonts w:ascii="Verdana" w:hAnsi="Verdana"/>
          <w:b w:val="0"/>
          <w:sz w:val="20"/>
          <w:szCs w:val="20"/>
          <w:lang w:val="pt-BR"/>
        </w:rPr>
        <w:t xml:space="preserve"> </w:t>
      </w:r>
      <w:r w:rsidRPr="00935036">
        <w:rPr>
          <w:rFonts w:ascii="Verdana" w:hAnsi="Verdana"/>
          <w:b w:val="0"/>
          <w:sz w:val="20"/>
          <w:szCs w:val="20"/>
        </w:rPr>
        <w:t>serão atualizadas, anualmente, de acordo com a variação acumulada do</w:t>
      </w:r>
      <w:r w:rsidR="007D47BF" w:rsidRPr="00935036">
        <w:rPr>
          <w:rFonts w:ascii="Verdana" w:hAnsi="Verdana"/>
          <w:b w:val="0"/>
          <w:sz w:val="20"/>
          <w:szCs w:val="20"/>
          <w:lang w:val="pt-BR"/>
        </w:rPr>
        <w:t xml:space="preserve"> IPCA</w:t>
      </w:r>
      <w:r w:rsidRPr="00935036">
        <w:rPr>
          <w:rFonts w:ascii="Verdana" w:hAnsi="Verdana"/>
          <w:b w:val="0"/>
          <w:sz w:val="20"/>
          <w:szCs w:val="20"/>
        </w:rPr>
        <w:t>, ou na sua falta ou impossibilidade de aplicação, pelo índice oficial que vier a substituí-lo, a partir da data do primeiro pagamento</w:t>
      </w:r>
      <w:r w:rsidR="0065052B" w:rsidRPr="00935036">
        <w:rPr>
          <w:rFonts w:ascii="Verdana" w:hAnsi="Verdana"/>
          <w:b w:val="0"/>
          <w:sz w:val="20"/>
          <w:szCs w:val="20"/>
          <w:lang w:val="pt-BR"/>
        </w:rPr>
        <w:t xml:space="preserve"> descrito na Cláusula </w:t>
      </w:r>
      <w:r w:rsidR="0065052B" w:rsidRPr="00935036">
        <w:rPr>
          <w:rFonts w:ascii="Verdana" w:hAnsi="Verdana"/>
          <w:b w:val="0"/>
          <w:sz w:val="20"/>
          <w:szCs w:val="20"/>
          <w:lang w:val="pt-BR"/>
        </w:rPr>
        <w:fldChar w:fldCharType="begin"/>
      </w:r>
      <w:r w:rsidR="0065052B" w:rsidRPr="00935036">
        <w:rPr>
          <w:rFonts w:ascii="Verdana" w:hAnsi="Verdana"/>
          <w:b w:val="0"/>
          <w:sz w:val="20"/>
          <w:szCs w:val="20"/>
          <w:lang w:val="pt-BR"/>
        </w:rPr>
        <w:instrText xml:space="preserve"> REF _Ref520214422 \n \p \h </w:instrText>
      </w:r>
      <w:r w:rsidR="00733937" w:rsidRPr="00935036">
        <w:rPr>
          <w:rFonts w:ascii="Verdana" w:hAnsi="Verdana"/>
          <w:b w:val="0"/>
          <w:sz w:val="20"/>
          <w:szCs w:val="20"/>
          <w:lang w:val="pt-BR"/>
        </w:rPr>
        <w:instrText xml:space="preserve"> \* MERGEFORMAT </w:instrText>
      </w:r>
      <w:r w:rsidR="0065052B" w:rsidRPr="00935036">
        <w:rPr>
          <w:rFonts w:ascii="Verdana" w:hAnsi="Verdana"/>
          <w:b w:val="0"/>
          <w:sz w:val="20"/>
          <w:szCs w:val="20"/>
          <w:lang w:val="pt-BR"/>
        </w:rPr>
      </w:r>
      <w:r w:rsidR="0065052B" w:rsidRPr="00935036">
        <w:rPr>
          <w:rFonts w:ascii="Verdana" w:hAnsi="Verdana"/>
          <w:b w:val="0"/>
          <w:sz w:val="20"/>
          <w:szCs w:val="20"/>
          <w:lang w:val="pt-BR"/>
        </w:rPr>
        <w:fldChar w:fldCharType="separate"/>
      </w:r>
      <w:r w:rsidR="00DC1AFB" w:rsidRPr="00935036">
        <w:rPr>
          <w:rFonts w:ascii="Verdana" w:hAnsi="Verdana"/>
          <w:b w:val="0"/>
          <w:sz w:val="20"/>
          <w:szCs w:val="20"/>
          <w:lang w:val="pt-BR"/>
        </w:rPr>
        <w:t>8.3.1 acima</w:t>
      </w:r>
      <w:r w:rsidR="0065052B" w:rsidRPr="00935036">
        <w:rPr>
          <w:rFonts w:ascii="Verdana" w:hAnsi="Verdana"/>
          <w:b w:val="0"/>
          <w:sz w:val="20"/>
          <w:szCs w:val="20"/>
          <w:lang w:val="pt-BR"/>
        </w:rPr>
        <w:fldChar w:fldCharType="end"/>
      </w:r>
      <w:r w:rsidRPr="00935036">
        <w:rPr>
          <w:rFonts w:ascii="Verdana" w:hAnsi="Verdana"/>
          <w:b w:val="0"/>
          <w:sz w:val="20"/>
          <w:szCs w:val="20"/>
        </w:rPr>
        <w:t xml:space="preserve">, até as datas de pagamento seguintes, calculadas </w:t>
      </w:r>
      <w:r w:rsidRPr="00935036">
        <w:rPr>
          <w:rFonts w:ascii="Verdana" w:hAnsi="Verdana"/>
          <w:b w:val="0"/>
          <w:i/>
          <w:sz w:val="20"/>
          <w:szCs w:val="20"/>
        </w:rPr>
        <w:t>pro rata die</w:t>
      </w:r>
      <w:r w:rsidRPr="00935036">
        <w:rPr>
          <w:rFonts w:ascii="Verdana" w:hAnsi="Verdana"/>
          <w:b w:val="0"/>
          <w:sz w:val="20"/>
          <w:szCs w:val="20"/>
        </w:rPr>
        <w:t>, se necessário e caso aplicável.</w:t>
      </w:r>
    </w:p>
    <w:p w14:paraId="088DB1DF"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17AF2351" w14:textId="34C8B184"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bookmarkStart w:id="350" w:name="_Ref410864342"/>
      <w:r w:rsidRPr="00935036">
        <w:rPr>
          <w:rFonts w:ascii="Verdana" w:hAnsi="Verdana"/>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935036">
        <w:rPr>
          <w:rFonts w:ascii="Verdana" w:hAnsi="Verdana"/>
          <w:b w:val="0"/>
          <w:i/>
          <w:sz w:val="20"/>
          <w:szCs w:val="20"/>
        </w:rPr>
        <w:t>pro rata die</w:t>
      </w:r>
      <w:r w:rsidRPr="00935036">
        <w:rPr>
          <w:rFonts w:ascii="Verdana" w:hAnsi="Verdana"/>
          <w:b w:val="0"/>
          <w:sz w:val="20"/>
          <w:szCs w:val="20"/>
        </w:rPr>
        <w:t>.</w:t>
      </w:r>
      <w:bookmarkEnd w:id="350"/>
    </w:p>
    <w:p w14:paraId="124EDB9D"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34EAA102" w14:textId="56250540"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935036">
        <w:rPr>
          <w:rFonts w:ascii="Verdana" w:hAnsi="Verdana"/>
          <w:b w:val="0"/>
          <w:sz w:val="20"/>
          <w:szCs w:val="20"/>
          <w:lang w:val="pt-BR"/>
        </w:rPr>
        <w:t>PCA</w:t>
      </w:r>
      <w:r w:rsidRPr="00935036">
        <w:rPr>
          <w:rFonts w:ascii="Verdana" w:hAnsi="Verdana"/>
          <w:b w:val="0"/>
          <w:sz w:val="20"/>
          <w:szCs w:val="20"/>
        </w:rPr>
        <w:t xml:space="preserve">, incidente desde a data da inadimplência até a data do efetivo pagamento, calculado </w:t>
      </w:r>
      <w:r w:rsidRPr="00935036">
        <w:rPr>
          <w:rFonts w:ascii="Verdana" w:hAnsi="Verdana"/>
          <w:b w:val="0"/>
          <w:i/>
          <w:sz w:val="20"/>
          <w:szCs w:val="20"/>
        </w:rPr>
        <w:t>pro rata die</w:t>
      </w:r>
      <w:r w:rsidRPr="00935036">
        <w:rPr>
          <w:rFonts w:ascii="Verdana" w:hAnsi="Verdana"/>
          <w:b w:val="0"/>
          <w:sz w:val="20"/>
          <w:szCs w:val="20"/>
        </w:rPr>
        <w:t>.</w:t>
      </w:r>
    </w:p>
    <w:p w14:paraId="654749BB"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282FA79D" w14:textId="2C005F45"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bookmarkStart w:id="351" w:name="_Ref519522695"/>
      <w:r w:rsidRPr="00935036">
        <w:rPr>
          <w:rFonts w:ascii="Verdana" w:hAnsi="Verdana"/>
          <w:b w:val="0"/>
          <w:sz w:val="20"/>
          <w:szCs w:val="20"/>
        </w:rPr>
        <w:t>A Remuneração do Agente Fiduciário</w:t>
      </w:r>
      <w:r w:rsidRPr="00935036" w:rsidDel="007A3EA3">
        <w:rPr>
          <w:rFonts w:ascii="Verdana" w:hAnsi="Verdana"/>
          <w:b w:val="0"/>
          <w:sz w:val="20"/>
          <w:szCs w:val="20"/>
        </w:rPr>
        <w:t xml:space="preserve"> </w:t>
      </w:r>
      <w:r w:rsidRPr="00935036">
        <w:rPr>
          <w:rFonts w:ascii="Verdana" w:hAnsi="Verdana"/>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935036">
        <w:rPr>
          <w:rFonts w:ascii="Verdana" w:hAnsi="Verdana"/>
          <w:b w:val="0"/>
          <w:sz w:val="20"/>
          <w:szCs w:val="20"/>
        </w:rPr>
        <w:t>Emissora</w:t>
      </w:r>
      <w:r w:rsidRPr="00935036">
        <w:rPr>
          <w:rFonts w:ascii="Verdana" w:hAnsi="Verdana"/>
          <w:b w:val="0"/>
          <w:sz w:val="20"/>
          <w:szCs w:val="20"/>
        </w:rPr>
        <w:t xml:space="preserve">, mediante pagamento das respectivas cobranças acompanhadas dos respectivos comprovantes, emitidas diretamente em nome da </w:t>
      </w:r>
      <w:r w:rsidR="0098258A" w:rsidRPr="00935036">
        <w:rPr>
          <w:rFonts w:ascii="Verdana" w:hAnsi="Verdana"/>
          <w:b w:val="0"/>
          <w:sz w:val="20"/>
          <w:szCs w:val="20"/>
        </w:rPr>
        <w:t>Emissora</w:t>
      </w:r>
      <w:r w:rsidRPr="00935036">
        <w:rPr>
          <w:rFonts w:ascii="Verdana" w:hAnsi="Verdana"/>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351"/>
    </w:p>
    <w:p w14:paraId="599072CE"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473DFC5D" w14:textId="16E4A00F"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bookmarkStart w:id="352" w:name="_Ref520214425"/>
      <w:r w:rsidRPr="00935036">
        <w:rPr>
          <w:rFonts w:ascii="Verdana" w:hAnsi="Verdana"/>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935036">
        <w:rPr>
          <w:rFonts w:ascii="Verdana" w:hAnsi="Verdana"/>
          <w:b w:val="0"/>
          <w:sz w:val="20"/>
          <w:szCs w:val="20"/>
          <w:lang w:val="pt-BR"/>
        </w:rPr>
        <w:t>500,00</w:t>
      </w:r>
      <w:r w:rsidR="00374B57" w:rsidRPr="00935036">
        <w:rPr>
          <w:rFonts w:ascii="Verdana" w:hAnsi="Verdana"/>
          <w:b w:val="0"/>
          <w:sz w:val="20"/>
          <w:szCs w:val="20"/>
          <w:lang w:val="pt-BR"/>
        </w:rPr>
        <w:t xml:space="preserve"> </w:t>
      </w:r>
      <w:r w:rsidRPr="00935036">
        <w:rPr>
          <w:rFonts w:ascii="Verdana" w:hAnsi="Verdana"/>
          <w:b w:val="0"/>
          <w:sz w:val="20"/>
          <w:szCs w:val="20"/>
        </w:rPr>
        <w:t>(</w:t>
      </w:r>
      <w:r w:rsidR="008E1C16" w:rsidRPr="00935036">
        <w:rPr>
          <w:rFonts w:ascii="Verdana" w:hAnsi="Verdana"/>
          <w:b w:val="0"/>
          <w:sz w:val="20"/>
          <w:szCs w:val="20"/>
          <w:lang w:val="pt-BR"/>
        </w:rPr>
        <w:t>quinhentos</w:t>
      </w:r>
      <w:r w:rsidR="00374B57" w:rsidRPr="00935036">
        <w:rPr>
          <w:rFonts w:ascii="Verdana" w:hAnsi="Verdana"/>
          <w:b w:val="0"/>
          <w:sz w:val="20"/>
          <w:szCs w:val="20"/>
          <w:lang w:val="pt-BR"/>
        </w:rPr>
        <w:t xml:space="preserve"> </w:t>
      </w:r>
      <w:r w:rsidRPr="00935036">
        <w:rPr>
          <w:rFonts w:ascii="Verdana" w:hAnsi="Verdana"/>
          <w:b w:val="0"/>
          <w:sz w:val="20"/>
          <w:szCs w:val="20"/>
        </w:rPr>
        <w:t xml:space="preserve">reais) por homem-hora dedicado às atividades relacionadas à Emissão, a ser paga no prazo de 5 (cinco) dias após comprovação da entrega, pelo Agente Fiduciário à </w:t>
      </w:r>
      <w:r w:rsidR="0098258A" w:rsidRPr="00935036">
        <w:rPr>
          <w:rFonts w:ascii="Verdana" w:hAnsi="Verdana"/>
          <w:b w:val="0"/>
          <w:sz w:val="20"/>
          <w:szCs w:val="20"/>
        </w:rPr>
        <w:t>Emissora</w:t>
      </w:r>
      <w:r w:rsidRPr="00935036">
        <w:rPr>
          <w:rFonts w:ascii="Verdana" w:hAnsi="Verdana"/>
          <w:b w:val="0"/>
          <w:sz w:val="20"/>
          <w:szCs w:val="20"/>
        </w:rPr>
        <w:t xml:space="preserve"> de </w:t>
      </w:r>
      <w:r w:rsidR="00733937" w:rsidRPr="00935036">
        <w:rPr>
          <w:rFonts w:ascii="Verdana" w:hAnsi="Verdana"/>
          <w:b w:val="0"/>
          <w:sz w:val="20"/>
          <w:szCs w:val="20"/>
        </w:rPr>
        <w:t>“</w:t>
      </w:r>
      <w:r w:rsidRPr="00935036">
        <w:rPr>
          <w:rFonts w:ascii="Verdana" w:hAnsi="Verdana"/>
          <w:b w:val="0"/>
          <w:sz w:val="20"/>
          <w:szCs w:val="20"/>
        </w:rPr>
        <w:t>Relatório de Horas</w:t>
      </w:r>
      <w:r w:rsidR="00733937" w:rsidRPr="00935036">
        <w:rPr>
          <w:rFonts w:ascii="Verdana" w:hAnsi="Verdana"/>
          <w:b w:val="0"/>
          <w:sz w:val="20"/>
          <w:szCs w:val="20"/>
        </w:rPr>
        <w:t>”</w:t>
      </w:r>
      <w:r w:rsidRPr="00935036">
        <w:rPr>
          <w:rFonts w:ascii="Verdana" w:hAnsi="Verdana"/>
          <w:b w:val="0"/>
          <w:sz w:val="20"/>
          <w:szCs w:val="20"/>
        </w:rPr>
        <w:t>.</w:t>
      </w:r>
      <w:bookmarkEnd w:id="352"/>
      <w:r w:rsidRPr="00935036">
        <w:rPr>
          <w:rFonts w:ascii="Verdana" w:hAnsi="Verdana"/>
          <w:b w:val="0"/>
          <w:sz w:val="20"/>
          <w:szCs w:val="20"/>
        </w:rPr>
        <w:t xml:space="preserve"> </w:t>
      </w:r>
    </w:p>
    <w:p w14:paraId="2CFF0C73"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30075CD2" w14:textId="00078F2E"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O pagamento da remuneração ao Agente Fiduciário será realizado mediante depósito em conta corrente do Agente Fiduciário, servindo o comprovante de depósito como prova de quitação do pagamento.</w:t>
      </w:r>
    </w:p>
    <w:p w14:paraId="3D0C7A8E"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2580A062" w14:textId="4A119D08"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935036">
        <w:rPr>
          <w:rFonts w:ascii="Verdana" w:hAnsi="Verdana"/>
          <w:b w:val="0"/>
          <w:sz w:val="20"/>
          <w:szCs w:val="20"/>
        </w:rPr>
        <w:t>Emissora</w:t>
      </w:r>
      <w:r w:rsidRPr="00935036">
        <w:rPr>
          <w:rFonts w:ascii="Verdana" w:hAnsi="Verdana"/>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935036">
        <w:rPr>
          <w:rFonts w:ascii="Verdana" w:hAnsi="Verdana"/>
          <w:b w:val="0"/>
          <w:sz w:val="20"/>
          <w:szCs w:val="20"/>
        </w:rPr>
        <w:t>Emissora</w:t>
      </w:r>
      <w:r w:rsidRPr="00935036">
        <w:rPr>
          <w:rFonts w:ascii="Verdana" w:hAnsi="Verdana"/>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2970EFC"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52959D00" w14:textId="2826C512"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Substituição</w:t>
      </w:r>
      <w:r w:rsidRPr="00935036">
        <w:rPr>
          <w:rFonts w:ascii="Verdana" w:hAnsi="Verdana"/>
          <w:b w:val="0"/>
          <w:sz w:val="20"/>
          <w:szCs w:val="20"/>
          <w:lang w:val="pt-BR"/>
        </w:rPr>
        <w:t>.</w:t>
      </w:r>
    </w:p>
    <w:p w14:paraId="72631030"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50B4FB31" w14:textId="0F2BC18D"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935036">
        <w:rPr>
          <w:rFonts w:ascii="Verdana" w:hAnsi="Verdana"/>
          <w:b w:val="0"/>
          <w:sz w:val="20"/>
          <w:szCs w:val="20"/>
        </w:rPr>
        <w:t>Emissora</w:t>
      </w:r>
      <w:r w:rsidRPr="00935036">
        <w:rPr>
          <w:rFonts w:ascii="Verdana" w:hAnsi="Verdana"/>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935036">
        <w:rPr>
          <w:rFonts w:ascii="Verdana" w:hAnsi="Verdana"/>
          <w:b w:val="0"/>
          <w:sz w:val="20"/>
          <w:szCs w:val="20"/>
        </w:rPr>
        <w:t>Emissora</w:t>
      </w:r>
      <w:r w:rsidRPr="00935036">
        <w:rPr>
          <w:rFonts w:ascii="Verdana" w:hAnsi="Verdana"/>
          <w:b w:val="0"/>
          <w:sz w:val="20"/>
          <w:szCs w:val="20"/>
        </w:rPr>
        <w:t xml:space="preserve"> efetuá-la, </w:t>
      </w:r>
      <w:r w:rsidRPr="00935036">
        <w:rPr>
          <w:rFonts w:ascii="Verdana" w:hAnsi="Verdana"/>
          <w:b w:val="0"/>
          <w:w w:val="0"/>
          <w:sz w:val="20"/>
          <w:szCs w:val="20"/>
        </w:rPr>
        <w:t xml:space="preserve">observado o prazo de 15 (quinze) dias para a primeira convocação e 8 (oito) dias para a segunda convocação, </w:t>
      </w:r>
      <w:r w:rsidRPr="00935036">
        <w:rPr>
          <w:rFonts w:ascii="Verdana" w:hAnsi="Verdana"/>
          <w:b w:val="0"/>
          <w:sz w:val="20"/>
          <w:szCs w:val="20"/>
        </w:rPr>
        <w:t xml:space="preserve">sendo certo que a CVM poderá nomear substituto provisório enquanto não se consumar o processo de escolha do novo agente fiduciário. </w:t>
      </w:r>
    </w:p>
    <w:p w14:paraId="524D6E6D"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4A1559BF" w14:textId="3239EC45"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Na hipótese de não poder o Agente Fiduciário continuar a exercer as suas funções por circunstâncias supervenientes a esta </w:t>
      </w:r>
      <w:r w:rsidR="006C695F" w:rsidRPr="00935036">
        <w:rPr>
          <w:rFonts w:ascii="Verdana" w:hAnsi="Verdana"/>
          <w:b w:val="0"/>
          <w:sz w:val="20"/>
          <w:szCs w:val="20"/>
        </w:rPr>
        <w:t>Escritura de Emissão</w:t>
      </w:r>
      <w:r w:rsidRPr="00935036">
        <w:rPr>
          <w:rFonts w:ascii="Verdana" w:hAnsi="Verdana"/>
          <w:b w:val="0"/>
          <w:sz w:val="20"/>
          <w:szCs w:val="20"/>
        </w:rPr>
        <w:t xml:space="preserve">, deverá este comunicar imediatamente o fato à </w:t>
      </w:r>
      <w:r w:rsidR="0098258A" w:rsidRPr="00935036">
        <w:rPr>
          <w:rFonts w:ascii="Verdana" w:hAnsi="Verdana"/>
          <w:b w:val="0"/>
          <w:sz w:val="20"/>
          <w:szCs w:val="20"/>
        </w:rPr>
        <w:t>Emissora</w:t>
      </w:r>
      <w:r w:rsidRPr="00935036">
        <w:rPr>
          <w:rFonts w:ascii="Verdana" w:hAnsi="Verdana"/>
          <w:b w:val="0"/>
          <w:sz w:val="20"/>
          <w:szCs w:val="20"/>
        </w:rPr>
        <w:t xml:space="preserve"> e aos Debenturistas, solicitando sua substituição.</w:t>
      </w:r>
    </w:p>
    <w:p w14:paraId="26AA14BB"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3020D126" w14:textId="5DC52A24"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FEE9299"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760473B2" w14:textId="276FF49D"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w w:val="0"/>
          <w:sz w:val="20"/>
          <w:szCs w:val="20"/>
        </w:rPr>
      </w:pPr>
      <w:r w:rsidRPr="00935036">
        <w:rPr>
          <w:rFonts w:ascii="Verdana" w:hAnsi="Verdana"/>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935036">
        <w:rPr>
          <w:rFonts w:ascii="Verdana" w:hAnsi="Verdana"/>
          <w:b w:val="0"/>
          <w:i/>
          <w:w w:val="0"/>
          <w:sz w:val="20"/>
          <w:szCs w:val="20"/>
        </w:rPr>
        <w:t>pro rata temporis</w:t>
      </w:r>
      <w:r w:rsidRPr="00935036">
        <w:rPr>
          <w:rFonts w:ascii="Verdana" w:hAnsi="Verdana"/>
          <w:b w:val="0"/>
          <w:w w:val="0"/>
          <w:sz w:val="20"/>
          <w:szCs w:val="20"/>
        </w:rPr>
        <w:t xml:space="preserve">, a partir da data de início do exercício de sua função como agente fiduciário da Emissão. Esta remuneração poderá ser alterada de comum acordo entre a </w:t>
      </w:r>
      <w:r w:rsidR="0098258A" w:rsidRPr="00935036">
        <w:rPr>
          <w:rFonts w:ascii="Verdana" w:hAnsi="Verdana"/>
          <w:b w:val="0"/>
          <w:w w:val="0"/>
          <w:sz w:val="20"/>
          <w:szCs w:val="20"/>
        </w:rPr>
        <w:t>Emissora</w:t>
      </w:r>
      <w:r w:rsidRPr="00935036">
        <w:rPr>
          <w:rFonts w:ascii="Verdana" w:hAnsi="Verdana"/>
          <w:b w:val="0"/>
          <w:w w:val="0"/>
          <w:sz w:val="20"/>
          <w:szCs w:val="20"/>
        </w:rPr>
        <w:t xml:space="preserve"> e o agente fiduciário substituto, desde que previamente aprovada pela Assembleia Geral de Debenturistas.</w:t>
      </w:r>
    </w:p>
    <w:p w14:paraId="2A9E07C9"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w w:val="0"/>
          <w:sz w:val="20"/>
          <w:szCs w:val="20"/>
        </w:rPr>
      </w:pPr>
    </w:p>
    <w:p w14:paraId="23D76C27" w14:textId="11B4B2F7"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353" w:name="_Ref499567674"/>
      <w:r w:rsidRPr="00935036">
        <w:rPr>
          <w:rFonts w:ascii="Verdana" w:hAnsi="Verdana"/>
          <w:b w:val="0"/>
          <w:sz w:val="20"/>
          <w:szCs w:val="20"/>
        </w:rPr>
        <w:t xml:space="preserve">A substituição do Agente Fiduciário deverá ser objeto de aditamento à presente </w:t>
      </w:r>
      <w:r w:rsidR="006C695F" w:rsidRPr="00935036">
        <w:rPr>
          <w:rFonts w:ascii="Verdana" w:hAnsi="Verdana"/>
          <w:b w:val="0"/>
          <w:sz w:val="20"/>
          <w:szCs w:val="20"/>
        </w:rPr>
        <w:t>Escritura de Emissão</w:t>
      </w:r>
      <w:r w:rsidRPr="00935036">
        <w:rPr>
          <w:rFonts w:ascii="Verdana" w:hAnsi="Verdana"/>
          <w:b w:val="0"/>
          <w:sz w:val="20"/>
          <w:szCs w:val="20"/>
        </w:rPr>
        <w:t xml:space="preserve">, que deverá ser arquivada na </w:t>
      </w:r>
      <w:r w:rsidR="00AF1E2E" w:rsidRPr="00935036">
        <w:rPr>
          <w:rFonts w:ascii="Verdana" w:hAnsi="Verdana"/>
          <w:b w:val="0"/>
          <w:sz w:val="20"/>
          <w:szCs w:val="20"/>
          <w:lang w:val="pt-BR"/>
        </w:rPr>
        <w:t>JUCESP</w:t>
      </w:r>
      <w:r w:rsidR="001B1133" w:rsidRPr="00935036">
        <w:rPr>
          <w:rFonts w:ascii="Verdana" w:hAnsi="Verdana"/>
          <w:b w:val="0"/>
          <w:sz w:val="20"/>
          <w:szCs w:val="20"/>
          <w:lang w:val="pt-BR"/>
        </w:rPr>
        <w:t xml:space="preserve"> </w:t>
      </w:r>
      <w:r w:rsidRPr="00935036">
        <w:rPr>
          <w:rFonts w:ascii="Verdana" w:hAnsi="Verdana"/>
          <w:b w:val="0"/>
          <w:sz w:val="20"/>
          <w:szCs w:val="20"/>
        </w:rPr>
        <w:t xml:space="preserve">e nos Cartórios de RTD. O novo Agente Fiduciário deverá, no prazo de até 7 (sete) dias úteis contados da data do arquivamento mencionado nesta Cláusula </w:t>
      </w:r>
      <w:r w:rsidRPr="00935036">
        <w:rPr>
          <w:rFonts w:ascii="Verdana" w:hAnsi="Verdana"/>
          <w:b w:val="0"/>
          <w:sz w:val="20"/>
          <w:szCs w:val="20"/>
        </w:rPr>
        <w:fldChar w:fldCharType="begin"/>
      </w:r>
      <w:r w:rsidRPr="00935036">
        <w:rPr>
          <w:rFonts w:ascii="Verdana" w:hAnsi="Verdana"/>
          <w:b w:val="0"/>
          <w:sz w:val="20"/>
          <w:szCs w:val="20"/>
        </w:rPr>
        <w:instrText xml:space="preserve"> REF _Ref499567674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8.4.5</w:t>
      </w:r>
      <w:r w:rsidRPr="00935036">
        <w:rPr>
          <w:rFonts w:ascii="Verdana" w:hAnsi="Verdana"/>
          <w:b w:val="0"/>
          <w:sz w:val="20"/>
          <w:szCs w:val="20"/>
        </w:rPr>
        <w:fldChar w:fldCharType="end"/>
      </w:r>
      <w:r w:rsidRPr="00935036">
        <w:rPr>
          <w:rFonts w:ascii="Verdana" w:hAnsi="Verdana"/>
          <w:b w:val="0"/>
          <w:sz w:val="20"/>
          <w:szCs w:val="20"/>
        </w:rPr>
        <w:t xml:space="preserve">, comunicar aos Debenturistas em forma de aviso nos termos da Cláusula </w:t>
      </w:r>
      <w:r w:rsidRPr="00935036">
        <w:rPr>
          <w:rFonts w:ascii="Verdana" w:hAnsi="Verdana"/>
          <w:b w:val="0"/>
          <w:sz w:val="20"/>
          <w:szCs w:val="20"/>
        </w:rPr>
        <w:fldChar w:fldCharType="begin"/>
      </w:r>
      <w:r w:rsidRPr="00935036">
        <w:rPr>
          <w:rFonts w:ascii="Verdana" w:hAnsi="Verdana"/>
          <w:b w:val="0"/>
          <w:sz w:val="20"/>
          <w:szCs w:val="20"/>
        </w:rPr>
        <w:instrText xml:space="preserve"> REF _Ref499566717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4.10</w:t>
      </w:r>
      <w:r w:rsidRPr="00935036">
        <w:rPr>
          <w:rFonts w:ascii="Verdana" w:hAnsi="Verdana"/>
          <w:b w:val="0"/>
          <w:sz w:val="20"/>
          <w:szCs w:val="20"/>
        </w:rPr>
        <w:fldChar w:fldCharType="end"/>
      </w:r>
      <w:r w:rsidRPr="00935036">
        <w:rPr>
          <w:rFonts w:ascii="Verdana" w:hAnsi="Verdana"/>
          <w:b w:val="0"/>
          <w:sz w:val="20"/>
          <w:szCs w:val="20"/>
        </w:rPr>
        <w:t xml:space="preserve"> acima, bem como à CVM a ocorrência da substituição, bem como encaminhar à CVM a declaração e demais informações indicadas no parágrafo único do artigo 9º da Instrução CVM 583.</w:t>
      </w:r>
      <w:bookmarkEnd w:id="353"/>
    </w:p>
    <w:p w14:paraId="25566263"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1A5CCAA5" w14:textId="066DE589"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O Agente Fiduciário iniciará o exercício de suas funções a partir da data da presente </w:t>
      </w:r>
      <w:r w:rsidR="006C695F" w:rsidRPr="00935036">
        <w:rPr>
          <w:rFonts w:ascii="Verdana" w:hAnsi="Verdana"/>
          <w:b w:val="0"/>
          <w:sz w:val="20"/>
          <w:szCs w:val="20"/>
        </w:rPr>
        <w:t>Escritura de Emissão</w:t>
      </w:r>
      <w:r w:rsidRPr="00935036">
        <w:rPr>
          <w:rFonts w:ascii="Verdana" w:hAnsi="Verdana"/>
          <w:b w:val="0"/>
          <w:sz w:val="20"/>
          <w:szCs w:val="20"/>
        </w:rPr>
        <w:t xml:space="preserve"> ou, no caso de agente fiduciário substituto, no dia da celebração do correspondente aditamento a esta </w:t>
      </w:r>
      <w:r w:rsidR="006C695F" w:rsidRPr="00935036">
        <w:rPr>
          <w:rFonts w:ascii="Verdana" w:hAnsi="Verdana"/>
          <w:b w:val="0"/>
          <w:sz w:val="20"/>
          <w:szCs w:val="20"/>
        </w:rPr>
        <w:t>Escritura de Emissão</w:t>
      </w:r>
      <w:r w:rsidRPr="00935036">
        <w:rPr>
          <w:rFonts w:ascii="Verdana" w:hAnsi="Verdana"/>
          <w:b w:val="0"/>
          <w:sz w:val="20"/>
          <w:szCs w:val="20"/>
        </w:rPr>
        <w:t xml:space="preserve">, devendo permanecer no exercício de suas funções até a sua efetiva substituição ou até o integral cumprimento das obrigações da </w:t>
      </w:r>
      <w:r w:rsidR="0098258A" w:rsidRPr="00935036">
        <w:rPr>
          <w:rFonts w:ascii="Verdana" w:hAnsi="Verdana"/>
          <w:b w:val="0"/>
          <w:sz w:val="20"/>
          <w:szCs w:val="20"/>
        </w:rPr>
        <w:t>Emissora</w:t>
      </w:r>
      <w:r w:rsidRPr="00935036">
        <w:rPr>
          <w:rFonts w:ascii="Verdana" w:hAnsi="Verdana"/>
          <w:b w:val="0"/>
          <w:sz w:val="20"/>
          <w:szCs w:val="20"/>
        </w:rPr>
        <w:t xml:space="preserve"> previstas nesta </w:t>
      </w:r>
      <w:r w:rsidR="006C695F" w:rsidRPr="00935036">
        <w:rPr>
          <w:rFonts w:ascii="Verdana" w:hAnsi="Verdana"/>
          <w:b w:val="0"/>
          <w:sz w:val="20"/>
          <w:szCs w:val="20"/>
        </w:rPr>
        <w:t>Escritura de Emissão</w:t>
      </w:r>
      <w:r w:rsidRPr="00935036">
        <w:rPr>
          <w:rFonts w:ascii="Verdana" w:hAnsi="Verdana"/>
          <w:b w:val="0"/>
          <w:sz w:val="20"/>
          <w:szCs w:val="20"/>
        </w:rPr>
        <w:t>, conforme aplicável.</w:t>
      </w:r>
    </w:p>
    <w:p w14:paraId="2437A98B"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74D6D170" w14:textId="101C3009"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Aplicam-se às hipóteses de substituição do Agente Fiduciário as normas e preceitos da CVM.</w:t>
      </w:r>
    </w:p>
    <w:p w14:paraId="246B8776"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702DAA0C" w14:textId="3028A834"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Deveres</w:t>
      </w:r>
      <w:r w:rsidRPr="00935036">
        <w:rPr>
          <w:rFonts w:ascii="Verdana" w:hAnsi="Verdana"/>
          <w:b w:val="0"/>
          <w:sz w:val="20"/>
          <w:szCs w:val="20"/>
          <w:lang w:val="pt-BR"/>
        </w:rPr>
        <w:t>.</w:t>
      </w:r>
    </w:p>
    <w:p w14:paraId="22C9B054"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22E19203" w14:textId="2E7E4D66"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354" w:name="_Ref499567346"/>
      <w:r w:rsidRPr="00935036">
        <w:rPr>
          <w:rFonts w:ascii="Verdana" w:hAnsi="Verdana"/>
          <w:b w:val="0"/>
          <w:sz w:val="20"/>
          <w:szCs w:val="20"/>
        </w:rPr>
        <w:t xml:space="preserve">Além de outros previstos em lei, em ato normativo da CVM ou nesta </w:t>
      </w:r>
      <w:r w:rsidR="006C695F" w:rsidRPr="00935036">
        <w:rPr>
          <w:rFonts w:ascii="Verdana" w:hAnsi="Verdana"/>
          <w:b w:val="0"/>
          <w:sz w:val="20"/>
          <w:szCs w:val="20"/>
        </w:rPr>
        <w:t>Escritura de Emissão</w:t>
      </w:r>
      <w:r w:rsidRPr="00935036">
        <w:rPr>
          <w:rFonts w:ascii="Verdana" w:hAnsi="Verdana"/>
          <w:b w:val="0"/>
          <w:sz w:val="20"/>
          <w:szCs w:val="20"/>
        </w:rPr>
        <w:t>, constituem deveres e atribuições do Agente Fiduciário:</w:t>
      </w:r>
      <w:bookmarkEnd w:id="354"/>
    </w:p>
    <w:p w14:paraId="3E6C1573"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42AB361C" w14:textId="2230BDA3" w:rsidR="00153927" w:rsidRPr="00935036" w:rsidRDefault="00153927" w:rsidP="008D391F">
      <w:pPr>
        <w:pStyle w:val="Level5"/>
        <w:numPr>
          <w:ilvl w:val="4"/>
          <w:numId w:val="10"/>
        </w:numPr>
        <w:tabs>
          <w:tab w:val="clear" w:pos="2721"/>
        </w:tabs>
        <w:spacing w:after="0" w:line="276" w:lineRule="auto"/>
        <w:ind w:left="993" w:hanging="993"/>
        <w:rPr>
          <w:rFonts w:ascii="Verdana" w:hAnsi="Verdana"/>
          <w:szCs w:val="20"/>
        </w:rPr>
      </w:pPr>
      <w:r w:rsidRPr="00935036">
        <w:rPr>
          <w:rFonts w:ascii="Verdana" w:hAnsi="Verdana"/>
          <w:szCs w:val="20"/>
        </w:rPr>
        <w:t>exercer suas atividades com boa fé, transparência e lealdade para com os Debenturistas;</w:t>
      </w:r>
    </w:p>
    <w:p w14:paraId="42E7DDEC" w14:textId="77777777" w:rsidR="00B4745E" w:rsidRPr="00935036" w:rsidRDefault="00B4745E" w:rsidP="00492BBA">
      <w:pPr>
        <w:pStyle w:val="Level5"/>
        <w:numPr>
          <w:ilvl w:val="0"/>
          <w:numId w:val="0"/>
        </w:numPr>
        <w:spacing w:after="0" w:line="276" w:lineRule="auto"/>
        <w:ind w:left="993" w:hanging="993"/>
        <w:rPr>
          <w:rFonts w:ascii="Verdana" w:hAnsi="Verdana"/>
          <w:szCs w:val="20"/>
        </w:rPr>
      </w:pPr>
    </w:p>
    <w:p w14:paraId="3D47B2C7" w14:textId="54397A0E"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55" w:name="_Ref499712648"/>
      <w:r w:rsidRPr="00935036">
        <w:rPr>
          <w:rFonts w:ascii="Verdana" w:eastAsia="MS Mincho" w:hAnsi="Verdana"/>
          <w:szCs w:val="20"/>
          <w:lang w:eastAsia="pt-BR"/>
        </w:rPr>
        <w:t>proteger os direitos e interesses dos Debenturistas, empregando, no exercício da função, o cuidado e a diligência que todo homem ativo e probo costuma empregar na administração dos seus próprios bens;</w:t>
      </w:r>
      <w:bookmarkEnd w:id="355"/>
    </w:p>
    <w:p w14:paraId="3C0C4453"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02A257A2" w14:textId="2D2D343C"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56" w:name="_DV_M279"/>
      <w:bookmarkEnd w:id="356"/>
      <w:r w:rsidRPr="00935036">
        <w:rPr>
          <w:rFonts w:ascii="Verdana" w:eastAsia="MS Mincho" w:hAnsi="Verdana"/>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A39B92A"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2908A570" w14:textId="23399077"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responsabilizar-se integralmente pelos serviços contratados, nos termos da legislação vigente;</w:t>
      </w:r>
    </w:p>
    <w:p w14:paraId="7267E717" w14:textId="77777777" w:rsidR="00B4745E" w:rsidRPr="00935036" w:rsidRDefault="00B4745E" w:rsidP="00A60E30">
      <w:pPr>
        <w:pStyle w:val="Level5"/>
        <w:numPr>
          <w:ilvl w:val="0"/>
          <w:numId w:val="0"/>
        </w:numPr>
        <w:spacing w:after="0" w:line="276" w:lineRule="auto"/>
        <w:ind w:left="993" w:hanging="993"/>
        <w:rPr>
          <w:rFonts w:ascii="Verdana" w:hAnsi="Verdana"/>
          <w:szCs w:val="20"/>
        </w:rPr>
      </w:pPr>
    </w:p>
    <w:p w14:paraId="4BBF8D62" w14:textId="4135BF25"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57" w:name="_DV_M280"/>
      <w:bookmarkEnd w:id="357"/>
      <w:r w:rsidRPr="00935036">
        <w:rPr>
          <w:rFonts w:ascii="Verdana" w:eastAsia="MS Mincho" w:hAnsi="Verdana"/>
          <w:szCs w:val="20"/>
          <w:lang w:eastAsia="pt-BR"/>
        </w:rPr>
        <w:t>conservar em boa guarda toda a documentação relativa ao exercício de suas funções;</w:t>
      </w:r>
    </w:p>
    <w:p w14:paraId="45F2C5CF"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0E9FD553" w14:textId="0D9B6819"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58" w:name="_DV_M281"/>
      <w:bookmarkStart w:id="359" w:name="_Ref499712513"/>
      <w:bookmarkEnd w:id="358"/>
      <w:r w:rsidRPr="00935036">
        <w:rPr>
          <w:rFonts w:ascii="Verdana" w:eastAsia="MS Mincho" w:hAnsi="Verdana"/>
          <w:szCs w:val="20"/>
          <w:lang w:eastAsia="pt-BR"/>
        </w:rPr>
        <w:t xml:space="preserve">verificar, no momento de aceitar a função, a veracidade das informações contidas nesta </w:t>
      </w:r>
      <w:r w:rsidR="006C695F" w:rsidRPr="00935036">
        <w:rPr>
          <w:rFonts w:ascii="Verdana" w:eastAsia="MS Mincho" w:hAnsi="Verdana"/>
          <w:szCs w:val="20"/>
          <w:lang w:eastAsia="pt-BR"/>
        </w:rPr>
        <w:t>Escritura de Emissão</w:t>
      </w:r>
      <w:r w:rsidRPr="00935036">
        <w:rPr>
          <w:rFonts w:ascii="Verdana" w:eastAsia="MS Mincho" w:hAnsi="Verdana"/>
          <w:szCs w:val="20"/>
          <w:lang w:eastAsia="pt-BR"/>
        </w:rPr>
        <w:t>, diligenciando para que sejam sanadas as omissões, falhas ou defeitos de que tenha conhecimento;</w:t>
      </w:r>
      <w:bookmarkEnd w:id="359"/>
      <w:r w:rsidRPr="00935036">
        <w:rPr>
          <w:rFonts w:ascii="Verdana" w:eastAsia="MS Mincho" w:hAnsi="Verdana"/>
          <w:szCs w:val="20"/>
          <w:lang w:eastAsia="pt-BR"/>
        </w:rPr>
        <w:t xml:space="preserve"> </w:t>
      </w:r>
    </w:p>
    <w:p w14:paraId="1DF54F04"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24C79A22" w14:textId="54DFB2EF"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 xml:space="preserve">diligenciar junto à </w:t>
      </w:r>
      <w:r w:rsidR="0098258A" w:rsidRPr="00935036">
        <w:rPr>
          <w:rFonts w:ascii="Verdana" w:eastAsia="MS Mincho" w:hAnsi="Verdana"/>
          <w:szCs w:val="20"/>
          <w:lang w:eastAsia="pt-BR"/>
        </w:rPr>
        <w:t>Emissora</w:t>
      </w:r>
      <w:r w:rsidRPr="00935036">
        <w:rPr>
          <w:rFonts w:ascii="Verdana" w:eastAsia="MS Mincho" w:hAnsi="Verdana"/>
          <w:szCs w:val="20"/>
          <w:lang w:eastAsia="pt-BR"/>
        </w:rPr>
        <w:t xml:space="preserve">, para que a </w:t>
      </w:r>
      <w:r w:rsidR="006C695F" w:rsidRPr="00935036">
        <w:rPr>
          <w:rFonts w:ascii="Verdana" w:eastAsia="MS Mincho" w:hAnsi="Verdana"/>
          <w:szCs w:val="20"/>
          <w:lang w:eastAsia="pt-BR"/>
        </w:rPr>
        <w:t>Escritura de Emissão</w:t>
      </w:r>
      <w:r w:rsidRPr="00935036">
        <w:rPr>
          <w:rFonts w:ascii="Verdana" w:eastAsia="MS Mincho" w:hAnsi="Verdana"/>
          <w:szCs w:val="20"/>
          <w:lang w:eastAsia="pt-BR"/>
        </w:rPr>
        <w:t xml:space="preserve"> e seus aditamentos sejam registrados na </w:t>
      </w:r>
      <w:r w:rsidR="00AF1E2E" w:rsidRPr="00935036">
        <w:rPr>
          <w:rFonts w:ascii="Verdana" w:eastAsia="MS Mincho" w:hAnsi="Verdana"/>
          <w:szCs w:val="20"/>
          <w:lang w:eastAsia="pt-BR"/>
        </w:rPr>
        <w:t>JUCESP</w:t>
      </w:r>
      <w:r w:rsidRPr="00935036">
        <w:rPr>
          <w:rFonts w:ascii="Verdana" w:eastAsia="MS Mincho" w:hAnsi="Verdana"/>
          <w:szCs w:val="20"/>
          <w:lang w:eastAsia="pt-BR"/>
        </w:rPr>
        <w:t xml:space="preserve">, adotando, no caso da omissão da </w:t>
      </w:r>
      <w:r w:rsidR="0098258A" w:rsidRPr="00935036">
        <w:rPr>
          <w:rFonts w:ascii="Verdana" w:eastAsia="MS Mincho" w:hAnsi="Verdana"/>
          <w:szCs w:val="20"/>
          <w:lang w:eastAsia="pt-BR"/>
        </w:rPr>
        <w:t>Emissora</w:t>
      </w:r>
      <w:r w:rsidRPr="00935036">
        <w:rPr>
          <w:rFonts w:ascii="Verdana" w:eastAsia="MS Mincho" w:hAnsi="Verdana"/>
          <w:szCs w:val="20"/>
          <w:lang w:eastAsia="pt-BR"/>
        </w:rPr>
        <w:t xml:space="preserve">, as medidas eventualmente previstas em lei; </w:t>
      </w:r>
    </w:p>
    <w:p w14:paraId="01A668CD"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1870E10C" w14:textId="28A96624"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 xml:space="preserve">acompanhar a prestação das informações periódicas, alertando os Debenturistas, no relatório anual de que trata a alínea </w:t>
      </w:r>
      <w:r w:rsidRPr="00935036">
        <w:rPr>
          <w:rFonts w:ascii="Verdana" w:eastAsia="MS Mincho" w:hAnsi="Verdana"/>
          <w:szCs w:val="20"/>
          <w:lang w:eastAsia="pt-BR"/>
        </w:rPr>
        <w:fldChar w:fldCharType="begin"/>
      </w:r>
      <w:r w:rsidRPr="00935036">
        <w:rPr>
          <w:rFonts w:ascii="Verdana" w:eastAsia="MS Mincho" w:hAnsi="Verdana"/>
          <w:szCs w:val="20"/>
          <w:lang w:eastAsia="pt-BR"/>
        </w:rPr>
        <w:instrText xml:space="preserve"> REF _Ref459547205 \r \h  \* MERGEFORMAT </w:instrText>
      </w:r>
      <w:r w:rsidRPr="00935036">
        <w:rPr>
          <w:rFonts w:ascii="Verdana" w:eastAsia="MS Mincho" w:hAnsi="Verdana"/>
          <w:szCs w:val="20"/>
          <w:lang w:eastAsia="pt-BR"/>
        </w:rPr>
      </w:r>
      <w:r w:rsidRPr="00935036">
        <w:rPr>
          <w:rFonts w:ascii="Verdana" w:eastAsia="MS Mincho" w:hAnsi="Verdana"/>
          <w:szCs w:val="20"/>
          <w:lang w:eastAsia="pt-BR"/>
        </w:rPr>
        <w:fldChar w:fldCharType="separate"/>
      </w:r>
      <w:r w:rsidR="00DC1AFB" w:rsidRPr="00935036">
        <w:rPr>
          <w:rFonts w:ascii="Verdana" w:eastAsia="MS Mincho" w:hAnsi="Verdana"/>
          <w:szCs w:val="20"/>
          <w:lang w:eastAsia="pt-BR"/>
        </w:rPr>
        <w:t>(xx)</w:t>
      </w:r>
      <w:r w:rsidRPr="00935036">
        <w:rPr>
          <w:rFonts w:ascii="Verdana" w:eastAsia="MS Mincho" w:hAnsi="Verdana"/>
          <w:szCs w:val="20"/>
          <w:lang w:eastAsia="pt-BR"/>
        </w:rPr>
        <w:fldChar w:fldCharType="end"/>
      </w:r>
      <w:r w:rsidRPr="00935036">
        <w:rPr>
          <w:rFonts w:ascii="Verdana" w:eastAsia="MS Mincho" w:hAnsi="Verdana"/>
          <w:szCs w:val="20"/>
          <w:lang w:eastAsia="pt-BR"/>
        </w:rPr>
        <w:t xml:space="preserve"> abaixo, sobre as inconsistências ou omissões de que tenha conhecimento;</w:t>
      </w:r>
    </w:p>
    <w:p w14:paraId="60628233"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3D7642E8" w14:textId="6408437F"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opinar sobre a suficiência das informações prestadas nas propostas de modificações nas condições das Debêntures;</w:t>
      </w:r>
    </w:p>
    <w:p w14:paraId="2C124ABC"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7CF184EF" w14:textId="4C847649"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 xml:space="preserve">solicitar à </w:t>
      </w:r>
      <w:r w:rsidR="0098258A" w:rsidRPr="00935036">
        <w:rPr>
          <w:rFonts w:ascii="Verdana" w:eastAsia="MS Mincho" w:hAnsi="Verdana"/>
          <w:szCs w:val="20"/>
          <w:lang w:eastAsia="pt-BR"/>
        </w:rPr>
        <w:t>Emissora</w:t>
      </w:r>
      <w:r w:rsidRPr="00935036">
        <w:rPr>
          <w:rFonts w:ascii="Verdana" w:eastAsia="MS Mincho" w:hAnsi="Verdana"/>
          <w:szCs w:val="20"/>
          <w:lang w:eastAsia="pt-BR"/>
        </w:rPr>
        <w:t xml:space="preserve"> lista com as informações e documentos necessários para efetuar as verificações mencionadas na alínea </w:t>
      </w:r>
      <w:r w:rsidRPr="00935036">
        <w:rPr>
          <w:rFonts w:ascii="Verdana" w:eastAsia="MS Mincho" w:hAnsi="Verdana"/>
          <w:szCs w:val="20"/>
          <w:lang w:eastAsia="pt-BR"/>
        </w:rPr>
        <w:fldChar w:fldCharType="begin"/>
      </w:r>
      <w:r w:rsidRPr="00935036">
        <w:rPr>
          <w:rFonts w:ascii="Verdana" w:eastAsia="MS Mincho" w:hAnsi="Verdana"/>
          <w:szCs w:val="20"/>
          <w:lang w:eastAsia="pt-BR"/>
        </w:rPr>
        <w:instrText xml:space="preserve"> REF _Ref499712513 \r \h  \* MERGEFORMAT </w:instrText>
      </w:r>
      <w:r w:rsidRPr="00935036">
        <w:rPr>
          <w:rFonts w:ascii="Verdana" w:eastAsia="MS Mincho" w:hAnsi="Verdana"/>
          <w:szCs w:val="20"/>
          <w:lang w:eastAsia="pt-BR"/>
        </w:rPr>
      </w:r>
      <w:r w:rsidRPr="00935036">
        <w:rPr>
          <w:rFonts w:ascii="Verdana" w:eastAsia="MS Mincho" w:hAnsi="Verdana"/>
          <w:szCs w:val="20"/>
          <w:lang w:eastAsia="pt-BR"/>
        </w:rPr>
        <w:fldChar w:fldCharType="separate"/>
      </w:r>
      <w:r w:rsidR="00DC1AFB" w:rsidRPr="00935036">
        <w:rPr>
          <w:rFonts w:ascii="Verdana" w:eastAsia="MS Mincho" w:hAnsi="Verdana"/>
          <w:szCs w:val="20"/>
          <w:lang w:eastAsia="pt-BR"/>
        </w:rPr>
        <w:t>(vi)</w:t>
      </w:r>
      <w:r w:rsidRPr="00935036">
        <w:rPr>
          <w:rFonts w:ascii="Verdana" w:eastAsia="MS Mincho" w:hAnsi="Verdana"/>
          <w:szCs w:val="20"/>
          <w:lang w:eastAsia="pt-BR"/>
        </w:rPr>
        <w:fldChar w:fldCharType="end"/>
      </w:r>
      <w:r w:rsidRPr="00935036">
        <w:rPr>
          <w:rFonts w:ascii="Verdana" w:eastAsia="MS Mincho" w:hAnsi="Verdana"/>
          <w:szCs w:val="20"/>
          <w:lang w:eastAsia="pt-BR"/>
        </w:rPr>
        <w:t xml:space="preserve"> acima;</w:t>
      </w:r>
    </w:p>
    <w:p w14:paraId="2ABFE88A"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5885D00A" w14:textId="2625D9BC"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 xml:space="preserve">utilizar as informações obtidas em razão de sua participação na </w:t>
      </w:r>
      <w:r w:rsidR="0098258A" w:rsidRPr="00935036">
        <w:rPr>
          <w:rFonts w:ascii="Verdana" w:eastAsia="MS Mincho" w:hAnsi="Verdana"/>
          <w:szCs w:val="20"/>
          <w:lang w:eastAsia="pt-BR"/>
        </w:rPr>
        <w:t>Oferta Restrita</w:t>
      </w:r>
      <w:r w:rsidRPr="00935036">
        <w:rPr>
          <w:rFonts w:ascii="Verdana" w:eastAsia="MS Mincho" w:hAnsi="Verdana"/>
          <w:szCs w:val="20"/>
          <w:lang w:eastAsia="pt-BR"/>
        </w:rPr>
        <w:t xml:space="preserve"> exclusivamente para os fins aos quais tenham sido contratados; </w:t>
      </w:r>
    </w:p>
    <w:p w14:paraId="0BFD9D45"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208AFC5B" w14:textId="287E47BD"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 xml:space="preserve">garantir a disponibilização das informações públicas relativas à Emissão em sua página na internet; </w:t>
      </w:r>
    </w:p>
    <w:p w14:paraId="0F92E36C"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0EFFF80B" w14:textId="6205182C"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60" w:name="_DV_M282"/>
      <w:bookmarkStart w:id="361" w:name="_DV_M283"/>
      <w:bookmarkStart w:id="362" w:name="_DV_M284"/>
      <w:bookmarkEnd w:id="360"/>
      <w:bookmarkEnd w:id="361"/>
      <w:bookmarkEnd w:id="362"/>
      <w:r w:rsidRPr="00935036">
        <w:rPr>
          <w:rFonts w:ascii="Verdana" w:eastAsia="MS Mincho" w:hAnsi="Verdana"/>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935036">
        <w:rPr>
          <w:rFonts w:ascii="Verdana" w:eastAsia="MS Mincho" w:hAnsi="Verdana"/>
          <w:szCs w:val="20"/>
          <w:lang w:eastAsia="pt-BR"/>
        </w:rPr>
        <w:t>Emissora</w:t>
      </w:r>
      <w:r w:rsidRPr="00935036">
        <w:rPr>
          <w:rFonts w:ascii="Verdana" w:eastAsia="MS Mincho" w:hAnsi="Verdana"/>
          <w:szCs w:val="20"/>
          <w:lang w:eastAsia="pt-BR"/>
        </w:rPr>
        <w:t>;</w:t>
      </w:r>
    </w:p>
    <w:p w14:paraId="00041AC3"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0CDB6E54" w14:textId="1F3BA860"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63" w:name="_DV_M285"/>
      <w:bookmarkEnd w:id="363"/>
      <w:r w:rsidRPr="00935036">
        <w:rPr>
          <w:rFonts w:ascii="Verdana" w:eastAsia="MS Mincho" w:hAnsi="Verdana"/>
          <w:szCs w:val="20"/>
          <w:lang w:eastAsia="pt-BR"/>
        </w:rPr>
        <w:t xml:space="preserve">solicitar, quando considerar necessário, às expensas da </w:t>
      </w:r>
      <w:r w:rsidR="0098258A" w:rsidRPr="00935036">
        <w:rPr>
          <w:rFonts w:ascii="Verdana" w:eastAsia="MS Mincho" w:hAnsi="Verdana"/>
          <w:szCs w:val="20"/>
          <w:lang w:eastAsia="pt-BR"/>
        </w:rPr>
        <w:t>Emissora</w:t>
      </w:r>
      <w:r w:rsidRPr="00935036">
        <w:rPr>
          <w:rFonts w:ascii="Verdana" w:eastAsia="MS Mincho" w:hAnsi="Verdana"/>
          <w:szCs w:val="20"/>
          <w:lang w:eastAsia="pt-BR"/>
        </w:rPr>
        <w:t xml:space="preserve">, auditoria externa na </w:t>
      </w:r>
      <w:r w:rsidR="0098258A" w:rsidRPr="00935036">
        <w:rPr>
          <w:rFonts w:ascii="Verdana" w:eastAsia="MS Mincho" w:hAnsi="Verdana"/>
          <w:szCs w:val="20"/>
          <w:lang w:eastAsia="pt-BR"/>
        </w:rPr>
        <w:t>Emissora</w:t>
      </w:r>
      <w:r w:rsidRPr="00935036">
        <w:rPr>
          <w:rFonts w:ascii="Verdana" w:eastAsia="MS Mincho" w:hAnsi="Verdana"/>
          <w:szCs w:val="20"/>
          <w:lang w:eastAsia="pt-BR"/>
        </w:rPr>
        <w:t>;</w:t>
      </w:r>
    </w:p>
    <w:p w14:paraId="560C1836"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5924460F" w14:textId="63CC0094"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64" w:name="_DV_M286"/>
      <w:bookmarkEnd w:id="364"/>
      <w:r w:rsidRPr="00935036">
        <w:rPr>
          <w:rFonts w:ascii="Verdana" w:eastAsia="MS Mincho" w:hAnsi="Verdana"/>
          <w:szCs w:val="20"/>
          <w:lang w:eastAsia="pt-BR"/>
        </w:rPr>
        <w:t xml:space="preserve">convocar, quando necessário, a Assembleia Geral de Debenturistas, mediante anúncio publicado, pelo menos três vezes, nos órgãos de imprensa nos quais a </w:t>
      </w:r>
      <w:r w:rsidR="0098258A" w:rsidRPr="00935036">
        <w:rPr>
          <w:rFonts w:ascii="Verdana" w:eastAsia="MS Mincho" w:hAnsi="Verdana"/>
          <w:szCs w:val="20"/>
          <w:lang w:eastAsia="pt-BR"/>
        </w:rPr>
        <w:t>Emissora</w:t>
      </w:r>
      <w:r w:rsidRPr="00935036">
        <w:rPr>
          <w:rFonts w:ascii="Verdana" w:eastAsia="MS Mincho" w:hAnsi="Verdana"/>
          <w:szCs w:val="20"/>
          <w:lang w:eastAsia="pt-BR"/>
        </w:rPr>
        <w:t xml:space="preserve"> deve efetuar suas publicações, às expensas desta;</w:t>
      </w:r>
    </w:p>
    <w:p w14:paraId="26611448"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5FA09A78" w14:textId="29943163"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65" w:name="_DV_M287"/>
      <w:bookmarkEnd w:id="365"/>
      <w:r w:rsidRPr="00935036">
        <w:rPr>
          <w:rFonts w:ascii="Verdana" w:eastAsia="MS Mincho" w:hAnsi="Verdana"/>
          <w:szCs w:val="20"/>
          <w:lang w:eastAsia="pt-BR"/>
        </w:rPr>
        <w:t xml:space="preserve">comparecer à Assembleia Geral de Debenturistas a fim de prestar as informações que lhe forem solicitadas; </w:t>
      </w:r>
    </w:p>
    <w:p w14:paraId="35376BB9"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2F52D273" w14:textId="77772302"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 xml:space="preserve">manter atualizada a relação dos Debenturistas e seus endereços, mediante, inclusive, solicitação de informações junto à </w:t>
      </w:r>
      <w:r w:rsidR="0098258A" w:rsidRPr="00935036">
        <w:rPr>
          <w:rFonts w:ascii="Verdana" w:eastAsia="MS Mincho" w:hAnsi="Verdana"/>
          <w:szCs w:val="20"/>
          <w:lang w:eastAsia="pt-BR"/>
        </w:rPr>
        <w:t>Emissora</w:t>
      </w:r>
      <w:r w:rsidRPr="00935036">
        <w:rPr>
          <w:rFonts w:ascii="Verdana" w:eastAsia="MS Mincho" w:hAnsi="Verdana"/>
          <w:szCs w:val="20"/>
          <w:lang w:eastAsia="pt-BR"/>
        </w:rPr>
        <w:t xml:space="preserve">, ao Escriturador, ao Banco Liquidante, à B3 sendo que, para fins de atendimento ao disposto neste inciso, a </w:t>
      </w:r>
      <w:r w:rsidR="0098258A" w:rsidRPr="00935036">
        <w:rPr>
          <w:rFonts w:ascii="Verdana" w:eastAsia="MS Mincho" w:hAnsi="Verdana"/>
          <w:szCs w:val="20"/>
          <w:lang w:eastAsia="pt-BR"/>
        </w:rPr>
        <w:t>Emissora</w:t>
      </w:r>
      <w:r w:rsidRPr="00935036">
        <w:rPr>
          <w:rFonts w:ascii="Verdana" w:eastAsia="MS Mincho" w:hAnsi="Verdana"/>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4F962D64"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17604BFD" w14:textId="0852480E"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 xml:space="preserve">fiscalizar o cumprimento das cláusulas constantes desta </w:t>
      </w:r>
      <w:r w:rsidR="006C695F" w:rsidRPr="00935036">
        <w:rPr>
          <w:rFonts w:ascii="Verdana" w:eastAsia="MS Mincho" w:hAnsi="Verdana"/>
          <w:szCs w:val="20"/>
          <w:lang w:eastAsia="pt-BR"/>
        </w:rPr>
        <w:t>Escritura de Emissão</w:t>
      </w:r>
      <w:r w:rsidRPr="00935036">
        <w:rPr>
          <w:rFonts w:ascii="Verdana" w:eastAsia="MS Mincho" w:hAnsi="Verdana"/>
          <w:szCs w:val="20"/>
          <w:lang w:eastAsia="pt-BR"/>
        </w:rPr>
        <w:t xml:space="preserve"> e todas aquelas impositivas de obrigações de fazer e não fazer;</w:t>
      </w:r>
    </w:p>
    <w:p w14:paraId="57A2ED71"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644FE3F4" w14:textId="52DB8574"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 xml:space="preserve">comunicar os Debenturistas a respeito de qualquer inadimplemento, pela </w:t>
      </w:r>
      <w:r w:rsidR="0098258A" w:rsidRPr="00935036">
        <w:rPr>
          <w:rFonts w:ascii="Verdana" w:eastAsia="MS Mincho" w:hAnsi="Verdana"/>
          <w:szCs w:val="20"/>
          <w:lang w:eastAsia="pt-BR"/>
        </w:rPr>
        <w:t>Emissora</w:t>
      </w:r>
      <w:r w:rsidRPr="00935036">
        <w:rPr>
          <w:rFonts w:ascii="Verdana" w:eastAsia="MS Mincho" w:hAnsi="Verdana"/>
          <w:szCs w:val="20"/>
          <w:lang w:eastAsia="pt-BR"/>
        </w:rPr>
        <w:t xml:space="preserve">, de obrigações financeiras assumidas nesta </w:t>
      </w:r>
      <w:r w:rsidR="006C695F" w:rsidRPr="00935036">
        <w:rPr>
          <w:rFonts w:ascii="Verdana" w:eastAsia="MS Mincho" w:hAnsi="Verdana"/>
          <w:szCs w:val="20"/>
          <w:lang w:eastAsia="pt-BR"/>
        </w:rPr>
        <w:t>Escritura de Emissão</w:t>
      </w:r>
      <w:r w:rsidRPr="00935036">
        <w:rPr>
          <w:rFonts w:ascii="Verdana" w:eastAsia="MS Mincho" w:hAnsi="Verdana"/>
          <w:szCs w:val="20"/>
          <w:lang w:eastAsia="pt-BR"/>
        </w:rPr>
        <w:t xml:space="preserve">, incluindo as obrigações relativas a garantias e a Cláusulas destinadas a proteger o interesse dos Debenturistas e que estabelecem condições que não devem ser descumpridas pela </w:t>
      </w:r>
      <w:r w:rsidR="0098258A" w:rsidRPr="00935036">
        <w:rPr>
          <w:rFonts w:ascii="Verdana" w:eastAsia="MS Mincho" w:hAnsi="Verdana"/>
          <w:szCs w:val="20"/>
          <w:lang w:eastAsia="pt-BR"/>
        </w:rPr>
        <w:t>Emissora</w:t>
      </w:r>
      <w:r w:rsidRPr="00935036">
        <w:rPr>
          <w:rFonts w:ascii="Verdana" w:eastAsia="MS Mincho" w:hAnsi="Verdana"/>
          <w:szCs w:val="20"/>
          <w:lang w:eastAsia="pt-BR"/>
        </w:rPr>
        <w:t>, indicando as consequências para os Debenturistas e as providências que pretende tomar a respeito do assunto, em até 3 (três) Dias Úteis contados da ciência pelo Agente Fiduciário do inadimplemento;</w:t>
      </w:r>
    </w:p>
    <w:p w14:paraId="74CABF26"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67E8E693" w14:textId="4B54382D"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66" w:name="_DV_M288"/>
      <w:bookmarkStart w:id="367" w:name="_Ref459547205"/>
      <w:bookmarkEnd w:id="366"/>
      <w:r w:rsidRPr="00935036">
        <w:rPr>
          <w:rFonts w:ascii="Verdana" w:eastAsia="MS Mincho" w:hAnsi="Verdana"/>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935036">
        <w:rPr>
          <w:rFonts w:ascii="Verdana" w:eastAsia="MS Mincho" w:hAnsi="Verdana"/>
          <w:szCs w:val="20"/>
          <w:lang w:eastAsia="pt-BR"/>
        </w:rPr>
        <w:t>Emissora</w:t>
      </w:r>
      <w:r w:rsidRPr="00935036">
        <w:rPr>
          <w:rFonts w:ascii="Verdana" w:eastAsia="MS Mincho" w:hAnsi="Verdana"/>
          <w:szCs w:val="20"/>
          <w:lang w:eastAsia="pt-BR"/>
        </w:rPr>
        <w:t>, os quais deverão conter, ao menos, as seguintes informações</w:t>
      </w:r>
      <w:bookmarkEnd w:id="367"/>
      <w:r w:rsidR="00B4745E" w:rsidRPr="00935036">
        <w:rPr>
          <w:rFonts w:ascii="Verdana" w:eastAsia="MS Mincho" w:hAnsi="Verdana"/>
          <w:szCs w:val="20"/>
          <w:lang w:eastAsia="pt-BR"/>
        </w:rPr>
        <w:t>:</w:t>
      </w:r>
    </w:p>
    <w:p w14:paraId="7576CC31" w14:textId="77777777" w:rsidR="00B4745E" w:rsidRPr="00935036" w:rsidRDefault="00B4745E" w:rsidP="00C83638">
      <w:pPr>
        <w:pStyle w:val="Level5"/>
        <w:numPr>
          <w:ilvl w:val="0"/>
          <w:numId w:val="0"/>
        </w:numPr>
        <w:spacing w:after="0" w:line="276" w:lineRule="auto"/>
        <w:rPr>
          <w:rFonts w:ascii="Verdana" w:eastAsia="MS Mincho" w:hAnsi="Verdana"/>
          <w:szCs w:val="20"/>
          <w:lang w:eastAsia="pt-BR"/>
        </w:rPr>
      </w:pPr>
    </w:p>
    <w:p w14:paraId="6CE2748F" w14:textId="7487CF9D" w:rsidR="00153927" w:rsidRPr="00935036" w:rsidRDefault="00153927" w:rsidP="008D391F">
      <w:pPr>
        <w:numPr>
          <w:ilvl w:val="1"/>
          <w:numId w:val="9"/>
        </w:numPr>
        <w:tabs>
          <w:tab w:val="clear" w:pos="1778"/>
        </w:tabs>
        <w:suppressAutoHyphens/>
        <w:spacing w:line="276" w:lineRule="auto"/>
        <w:ind w:left="1701" w:hanging="708"/>
        <w:rPr>
          <w:rFonts w:ascii="Verdana" w:hAnsi="Verdana"/>
          <w:sz w:val="20"/>
          <w:szCs w:val="20"/>
        </w:rPr>
      </w:pPr>
      <w:bookmarkStart w:id="368" w:name="_DV_M289"/>
      <w:bookmarkEnd w:id="368"/>
      <w:r w:rsidRPr="00935036">
        <w:rPr>
          <w:rFonts w:ascii="Verdana" w:hAnsi="Verdana"/>
          <w:sz w:val="20"/>
          <w:szCs w:val="20"/>
        </w:rPr>
        <w:t xml:space="preserve">cumprimento pela </w:t>
      </w:r>
      <w:r w:rsidR="0098258A" w:rsidRPr="00935036">
        <w:rPr>
          <w:rFonts w:ascii="Verdana" w:hAnsi="Verdana"/>
          <w:sz w:val="20"/>
          <w:szCs w:val="20"/>
        </w:rPr>
        <w:t>Emissora</w:t>
      </w:r>
      <w:r w:rsidRPr="00935036">
        <w:rPr>
          <w:rFonts w:ascii="Verdana" w:hAnsi="Verdana"/>
          <w:sz w:val="20"/>
          <w:szCs w:val="20"/>
        </w:rPr>
        <w:t xml:space="preserve"> das suas obrigações de prestação de informações periódicas, indicando as inconsistências ou omissões de que tenha conhecimento;</w:t>
      </w:r>
    </w:p>
    <w:p w14:paraId="0216B580" w14:textId="77777777" w:rsidR="00B4745E" w:rsidRPr="00935036" w:rsidRDefault="00B4745E" w:rsidP="00492BBA">
      <w:pPr>
        <w:widowControl w:val="0"/>
        <w:suppressAutoHyphens/>
        <w:autoSpaceDE w:val="0"/>
        <w:autoSpaceDN w:val="0"/>
        <w:adjustRightInd w:val="0"/>
        <w:spacing w:line="276" w:lineRule="auto"/>
        <w:ind w:left="1701" w:hanging="708"/>
        <w:rPr>
          <w:rFonts w:ascii="Verdana" w:hAnsi="Verdana"/>
          <w:sz w:val="20"/>
          <w:szCs w:val="20"/>
        </w:rPr>
      </w:pPr>
    </w:p>
    <w:p w14:paraId="469E8603" w14:textId="3C3D90FE" w:rsidR="00153927" w:rsidRPr="00935036" w:rsidRDefault="00153927" w:rsidP="008D391F">
      <w:pPr>
        <w:numPr>
          <w:ilvl w:val="1"/>
          <w:numId w:val="9"/>
        </w:numPr>
        <w:tabs>
          <w:tab w:val="clear" w:pos="1778"/>
        </w:tabs>
        <w:suppressAutoHyphens/>
        <w:spacing w:line="276" w:lineRule="auto"/>
        <w:ind w:left="1701" w:hanging="708"/>
        <w:rPr>
          <w:rFonts w:ascii="Verdana" w:hAnsi="Verdana"/>
          <w:sz w:val="20"/>
          <w:szCs w:val="20"/>
        </w:rPr>
      </w:pPr>
      <w:bookmarkStart w:id="369" w:name="_DV_M290"/>
      <w:bookmarkEnd w:id="369"/>
      <w:r w:rsidRPr="00935036">
        <w:rPr>
          <w:rFonts w:ascii="Verdana" w:hAnsi="Verdana"/>
          <w:sz w:val="20"/>
          <w:szCs w:val="20"/>
        </w:rPr>
        <w:t>alterações estatutárias ocorridas no período com efeitos relevantes para os Debenturistas;</w:t>
      </w:r>
    </w:p>
    <w:p w14:paraId="20F04189" w14:textId="77777777" w:rsidR="00B4745E" w:rsidRPr="00935036" w:rsidRDefault="00B4745E" w:rsidP="00492BBA">
      <w:pPr>
        <w:widowControl w:val="0"/>
        <w:suppressAutoHyphens/>
        <w:autoSpaceDE w:val="0"/>
        <w:autoSpaceDN w:val="0"/>
        <w:adjustRightInd w:val="0"/>
        <w:spacing w:line="276" w:lineRule="auto"/>
        <w:ind w:left="1701" w:hanging="708"/>
        <w:rPr>
          <w:rFonts w:ascii="Verdana" w:hAnsi="Verdana"/>
          <w:sz w:val="20"/>
          <w:szCs w:val="20"/>
        </w:rPr>
      </w:pPr>
    </w:p>
    <w:p w14:paraId="4A8808DD" w14:textId="175DC1F6" w:rsidR="00153927" w:rsidRPr="00935036" w:rsidRDefault="00153927" w:rsidP="008D391F">
      <w:pPr>
        <w:numPr>
          <w:ilvl w:val="1"/>
          <w:numId w:val="9"/>
        </w:numPr>
        <w:tabs>
          <w:tab w:val="clear" w:pos="1778"/>
        </w:tabs>
        <w:suppressAutoHyphens/>
        <w:spacing w:line="276" w:lineRule="auto"/>
        <w:ind w:left="1701" w:hanging="708"/>
        <w:rPr>
          <w:rFonts w:ascii="Verdana" w:hAnsi="Verdana"/>
          <w:sz w:val="20"/>
          <w:szCs w:val="20"/>
        </w:rPr>
      </w:pPr>
      <w:bookmarkStart w:id="370" w:name="_DV_M291"/>
      <w:bookmarkEnd w:id="370"/>
      <w:r w:rsidRPr="00935036">
        <w:rPr>
          <w:rFonts w:ascii="Verdana" w:hAnsi="Verdana"/>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935036">
        <w:rPr>
          <w:rFonts w:ascii="Verdana" w:hAnsi="Verdana"/>
          <w:sz w:val="20"/>
          <w:szCs w:val="20"/>
        </w:rPr>
        <w:t>Emissora</w:t>
      </w:r>
      <w:r w:rsidRPr="00935036">
        <w:rPr>
          <w:rFonts w:ascii="Verdana" w:hAnsi="Verdana"/>
          <w:sz w:val="20"/>
          <w:szCs w:val="20"/>
        </w:rPr>
        <w:t>;</w:t>
      </w:r>
    </w:p>
    <w:p w14:paraId="6F2006AC" w14:textId="77777777" w:rsidR="00B4745E" w:rsidRPr="00935036" w:rsidRDefault="00B4745E" w:rsidP="00492BBA">
      <w:pPr>
        <w:widowControl w:val="0"/>
        <w:suppressAutoHyphens/>
        <w:autoSpaceDE w:val="0"/>
        <w:autoSpaceDN w:val="0"/>
        <w:adjustRightInd w:val="0"/>
        <w:spacing w:line="276" w:lineRule="auto"/>
        <w:ind w:left="1701" w:hanging="708"/>
        <w:rPr>
          <w:rFonts w:ascii="Verdana" w:hAnsi="Verdana"/>
          <w:sz w:val="20"/>
          <w:szCs w:val="20"/>
        </w:rPr>
      </w:pPr>
    </w:p>
    <w:p w14:paraId="5FC8F614" w14:textId="159333F3" w:rsidR="00153927" w:rsidRPr="00935036" w:rsidRDefault="00153927" w:rsidP="008D391F">
      <w:pPr>
        <w:numPr>
          <w:ilvl w:val="1"/>
          <w:numId w:val="9"/>
        </w:numPr>
        <w:tabs>
          <w:tab w:val="clear" w:pos="1778"/>
        </w:tabs>
        <w:suppressAutoHyphens/>
        <w:spacing w:line="276" w:lineRule="auto"/>
        <w:ind w:left="1701" w:hanging="708"/>
        <w:rPr>
          <w:rFonts w:ascii="Verdana" w:hAnsi="Verdana"/>
          <w:sz w:val="20"/>
          <w:szCs w:val="20"/>
        </w:rPr>
      </w:pPr>
      <w:r w:rsidRPr="00935036">
        <w:rPr>
          <w:rFonts w:ascii="Verdana" w:hAnsi="Verdana"/>
          <w:sz w:val="20"/>
          <w:szCs w:val="20"/>
        </w:rPr>
        <w:t>quantidade de Debêntures emitidas, quantidade de Debêntures em Circulação e saldo cancelado no período;</w:t>
      </w:r>
      <w:r w:rsidRPr="00935036" w:rsidDel="00D24F99">
        <w:rPr>
          <w:rFonts w:ascii="Verdana" w:hAnsi="Verdana"/>
          <w:sz w:val="20"/>
          <w:szCs w:val="20"/>
        </w:rPr>
        <w:t xml:space="preserve"> </w:t>
      </w:r>
      <w:bookmarkStart w:id="371" w:name="_DV_M292"/>
      <w:bookmarkEnd w:id="371"/>
    </w:p>
    <w:p w14:paraId="4B3CB084" w14:textId="77777777" w:rsidR="00B4745E" w:rsidRPr="00935036" w:rsidRDefault="00B4745E" w:rsidP="00492BBA">
      <w:pPr>
        <w:widowControl w:val="0"/>
        <w:suppressAutoHyphens/>
        <w:autoSpaceDE w:val="0"/>
        <w:autoSpaceDN w:val="0"/>
        <w:adjustRightInd w:val="0"/>
        <w:spacing w:line="276" w:lineRule="auto"/>
        <w:ind w:left="1701" w:hanging="708"/>
        <w:rPr>
          <w:rFonts w:ascii="Verdana" w:hAnsi="Verdana"/>
          <w:sz w:val="20"/>
          <w:szCs w:val="20"/>
        </w:rPr>
      </w:pPr>
    </w:p>
    <w:p w14:paraId="3B953768" w14:textId="0042563F" w:rsidR="00153927" w:rsidRPr="00935036" w:rsidRDefault="00153927" w:rsidP="008D391F">
      <w:pPr>
        <w:numPr>
          <w:ilvl w:val="1"/>
          <w:numId w:val="9"/>
        </w:numPr>
        <w:tabs>
          <w:tab w:val="clear" w:pos="1778"/>
        </w:tabs>
        <w:suppressAutoHyphens/>
        <w:spacing w:line="276" w:lineRule="auto"/>
        <w:ind w:left="1701" w:hanging="708"/>
        <w:rPr>
          <w:rFonts w:ascii="Verdana" w:hAnsi="Verdana"/>
          <w:sz w:val="20"/>
          <w:szCs w:val="20"/>
        </w:rPr>
      </w:pPr>
      <w:bookmarkStart w:id="372" w:name="_DV_M293"/>
      <w:bookmarkEnd w:id="372"/>
      <w:r w:rsidRPr="00935036">
        <w:rPr>
          <w:rFonts w:ascii="Verdana" w:hAnsi="Verdana"/>
          <w:sz w:val="20"/>
          <w:szCs w:val="20"/>
        </w:rPr>
        <w:t>resgate, amortização, repactuação e pagamento de juros das Debêntures realizados no período;</w:t>
      </w:r>
    </w:p>
    <w:p w14:paraId="0BF36B5B" w14:textId="77777777" w:rsidR="00B4745E" w:rsidRPr="00935036" w:rsidRDefault="00B4745E" w:rsidP="00492BBA">
      <w:pPr>
        <w:widowControl w:val="0"/>
        <w:suppressAutoHyphens/>
        <w:autoSpaceDE w:val="0"/>
        <w:autoSpaceDN w:val="0"/>
        <w:adjustRightInd w:val="0"/>
        <w:spacing w:line="276" w:lineRule="auto"/>
        <w:ind w:left="1701" w:hanging="708"/>
        <w:rPr>
          <w:rFonts w:ascii="Verdana" w:hAnsi="Verdana"/>
          <w:sz w:val="20"/>
          <w:szCs w:val="20"/>
        </w:rPr>
      </w:pPr>
    </w:p>
    <w:p w14:paraId="667B57F6" w14:textId="4CF02226" w:rsidR="00153927" w:rsidRPr="00935036" w:rsidRDefault="00153927" w:rsidP="008D391F">
      <w:pPr>
        <w:numPr>
          <w:ilvl w:val="1"/>
          <w:numId w:val="9"/>
        </w:numPr>
        <w:tabs>
          <w:tab w:val="clear" w:pos="1778"/>
        </w:tabs>
        <w:suppressAutoHyphens/>
        <w:spacing w:line="276" w:lineRule="auto"/>
        <w:ind w:left="1701" w:hanging="708"/>
        <w:rPr>
          <w:rFonts w:ascii="Verdana" w:hAnsi="Verdana"/>
          <w:sz w:val="20"/>
          <w:szCs w:val="20"/>
        </w:rPr>
      </w:pPr>
      <w:r w:rsidRPr="00935036">
        <w:rPr>
          <w:rFonts w:ascii="Verdana" w:hAnsi="Verdana"/>
          <w:sz w:val="20"/>
          <w:szCs w:val="20"/>
        </w:rPr>
        <w:t>constituição e aplicações do fundo de amortização de debêntures, quando for o caso;</w:t>
      </w:r>
    </w:p>
    <w:p w14:paraId="335AF2F2" w14:textId="77777777" w:rsidR="00B4745E" w:rsidRPr="00935036" w:rsidRDefault="00B4745E" w:rsidP="00492BBA">
      <w:pPr>
        <w:widowControl w:val="0"/>
        <w:suppressAutoHyphens/>
        <w:autoSpaceDE w:val="0"/>
        <w:autoSpaceDN w:val="0"/>
        <w:adjustRightInd w:val="0"/>
        <w:spacing w:line="276" w:lineRule="auto"/>
        <w:ind w:left="1701" w:hanging="708"/>
        <w:rPr>
          <w:rFonts w:ascii="Verdana" w:hAnsi="Verdana"/>
          <w:sz w:val="20"/>
          <w:szCs w:val="20"/>
        </w:rPr>
      </w:pPr>
    </w:p>
    <w:p w14:paraId="24EA67A3" w14:textId="67F85A02" w:rsidR="00153927" w:rsidRPr="00935036" w:rsidRDefault="00153927" w:rsidP="008D391F">
      <w:pPr>
        <w:numPr>
          <w:ilvl w:val="1"/>
          <w:numId w:val="9"/>
        </w:numPr>
        <w:tabs>
          <w:tab w:val="clear" w:pos="1778"/>
        </w:tabs>
        <w:suppressAutoHyphens/>
        <w:spacing w:line="276" w:lineRule="auto"/>
        <w:ind w:left="1701" w:hanging="708"/>
        <w:rPr>
          <w:rFonts w:ascii="Verdana" w:hAnsi="Verdana"/>
          <w:sz w:val="20"/>
          <w:szCs w:val="20"/>
        </w:rPr>
      </w:pPr>
      <w:bookmarkStart w:id="373" w:name="_DV_M294"/>
      <w:bookmarkEnd w:id="373"/>
      <w:r w:rsidRPr="00935036">
        <w:rPr>
          <w:rFonts w:ascii="Verdana" w:hAnsi="Verdana"/>
          <w:sz w:val="20"/>
          <w:szCs w:val="20"/>
        </w:rPr>
        <w:t xml:space="preserve">acompanhamento da destinação dos recursos captados por meio da emissão das Debêntures, de acordo com os dados obtidos junto aos administradores da </w:t>
      </w:r>
      <w:r w:rsidR="0098258A" w:rsidRPr="00935036">
        <w:rPr>
          <w:rFonts w:ascii="Verdana" w:hAnsi="Verdana"/>
          <w:sz w:val="20"/>
          <w:szCs w:val="20"/>
        </w:rPr>
        <w:t>Emissora</w:t>
      </w:r>
      <w:r w:rsidRPr="00935036">
        <w:rPr>
          <w:rFonts w:ascii="Verdana" w:hAnsi="Verdana"/>
          <w:sz w:val="20"/>
          <w:szCs w:val="20"/>
        </w:rPr>
        <w:t>;</w:t>
      </w:r>
    </w:p>
    <w:p w14:paraId="1DE870C3" w14:textId="77777777" w:rsidR="00B4745E" w:rsidRPr="00935036" w:rsidRDefault="00B4745E" w:rsidP="00492BBA">
      <w:pPr>
        <w:widowControl w:val="0"/>
        <w:suppressAutoHyphens/>
        <w:autoSpaceDE w:val="0"/>
        <w:autoSpaceDN w:val="0"/>
        <w:adjustRightInd w:val="0"/>
        <w:spacing w:line="276" w:lineRule="auto"/>
        <w:ind w:left="1701" w:hanging="708"/>
        <w:rPr>
          <w:rFonts w:ascii="Verdana" w:hAnsi="Verdana"/>
          <w:sz w:val="20"/>
          <w:szCs w:val="20"/>
        </w:rPr>
      </w:pPr>
    </w:p>
    <w:p w14:paraId="4F96A7F0" w14:textId="5A858A56" w:rsidR="00153927" w:rsidRPr="00935036" w:rsidRDefault="00153927" w:rsidP="008D391F">
      <w:pPr>
        <w:numPr>
          <w:ilvl w:val="1"/>
          <w:numId w:val="9"/>
        </w:numPr>
        <w:tabs>
          <w:tab w:val="clear" w:pos="1778"/>
        </w:tabs>
        <w:suppressAutoHyphens/>
        <w:spacing w:line="276" w:lineRule="auto"/>
        <w:ind w:left="1701" w:hanging="708"/>
        <w:rPr>
          <w:rFonts w:ascii="Verdana" w:hAnsi="Verdana"/>
          <w:sz w:val="20"/>
          <w:szCs w:val="20"/>
        </w:rPr>
      </w:pPr>
      <w:bookmarkStart w:id="374" w:name="_DV_M295"/>
      <w:bookmarkEnd w:id="374"/>
      <w:r w:rsidRPr="00935036">
        <w:rPr>
          <w:rFonts w:ascii="Verdana" w:hAnsi="Verdana"/>
          <w:sz w:val="20"/>
          <w:szCs w:val="20"/>
        </w:rPr>
        <w:t>relação dos bens e valores entregues à administração do Agente Fiduciário;</w:t>
      </w:r>
    </w:p>
    <w:p w14:paraId="5018E261" w14:textId="77777777" w:rsidR="00B4745E" w:rsidRPr="00935036" w:rsidRDefault="00B4745E" w:rsidP="00492BBA">
      <w:pPr>
        <w:widowControl w:val="0"/>
        <w:suppressAutoHyphens/>
        <w:autoSpaceDE w:val="0"/>
        <w:autoSpaceDN w:val="0"/>
        <w:adjustRightInd w:val="0"/>
        <w:spacing w:line="276" w:lineRule="auto"/>
        <w:ind w:left="1701" w:hanging="708"/>
        <w:rPr>
          <w:rFonts w:ascii="Verdana" w:hAnsi="Verdana"/>
          <w:sz w:val="20"/>
          <w:szCs w:val="20"/>
        </w:rPr>
      </w:pPr>
    </w:p>
    <w:p w14:paraId="61B58637" w14:textId="07681F8D" w:rsidR="00153927" w:rsidRPr="00935036" w:rsidRDefault="00153927" w:rsidP="008D391F">
      <w:pPr>
        <w:numPr>
          <w:ilvl w:val="1"/>
          <w:numId w:val="9"/>
        </w:numPr>
        <w:tabs>
          <w:tab w:val="clear" w:pos="1778"/>
        </w:tabs>
        <w:suppressAutoHyphens/>
        <w:spacing w:line="276" w:lineRule="auto"/>
        <w:ind w:left="1701" w:hanging="708"/>
        <w:rPr>
          <w:rFonts w:ascii="Verdana" w:hAnsi="Verdana"/>
          <w:sz w:val="20"/>
          <w:szCs w:val="20"/>
        </w:rPr>
      </w:pPr>
      <w:bookmarkStart w:id="375" w:name="_DV_M296"/>
      <w:bookmarkEnd w:id="375"/>
      <w:r w:rsidRPr="00935036">
        <w:rPr>
          <w:rFonts w:ascii="Verdana" w:hAnsi="Verdana"/>
          <w:sz w:val="20"/>
          <w:szCs w:val="20"/>
        </w:rPr>
        <w:t xml:space="preserve">cumprimento de outras obrigações assumidas pela </w:t>
      </w:r>
      <w:r w:rsidR="0098258A" w:rsidRPr="00935036">
        <w:rPr>
          <w:rFonts w:ascii="Verdana" w:hAnsi="Verdana"/>
          <w:sz w:val="20"/>
          <w:szCs w:val="20"/>
        </w:rPr>
        <w:t>Emissora</w:t>
      </w:r>
      <w:r w:rsidRPr="00935036">
        <w:rPr>
          <w:rFonts w:ascii="Verdana" w:hAnsi="Verdana"/>
          <w:sz w:val="20"/>
          <w:szCs w:val="20"/>
        </w:rPr>
        <w:t xml:space="preserve"> nesta </w:t>
      </w:r>
      <w:r w:rsidR="006C695F" w:rsidRPr="00935036">
        <w:rPr>
          <w:rFonts w:ascii="Verdana" w:hAnsi="Verdana"/>
          <w:sz w:val="20"/>
          <w:szCs w:val="20"/>
        </w:rPr>
        <w:t>Escritura de Emissão</w:t>
      </w:r>
      <w:r w:rsidRPr="00935036">
        <w:rPr>
          <w:rFonts w:ascii="Verdana" w:hAnsi="Verdana"/>
          <w:sz w:val="20"/>
          <w:szCs w:val="20"/>
        </w:rPr>
        <w:t>;</w:t>
      </w:r>
    </w:p>
    <w:p w14:paraId="0F28E615" w14:textId="77777777" w:rsidR="00B4745E" w:rsidRPr="00935036" w:rsidRDefault="00B4745E" w:rsidP="00492BBA">
      <w:pPr>
        <w:pStyle w:val="PargrafodaLista"/>
        <w:spacing w:line="276" w:lineRule="auto"/>
        <w:ind w:left="1701" w:hanging="708"/>
        <w:rPr>
          <w:rFonts w:ascii="Verdana" w:hAnsi="Verdana"/>
          <w:sz w:val="20"/>
          <w:szCs w:val="20"/>
        </w:rPr>
      </w:pPr>
    </w:p>
    <w:p w14:paraId="405EC7EF" w14:textId="77777777" w:rsidR="00B4745E" w:rsidRPr="00935036" w:rsidRDefault="00B4745E" w:rsidP="00492BBA">
      <w:pPr>
        <w:widowControl w:val="0"/>
        <w:suppressAutoHyphens/>
        <w:autoSpaceDE w:val="0"/>
        <w:autoSpaceDN w:val="0"/>
        <w:adjustRightInd w:val="0"/>
        <w:spacing w:line="276" w:lineRule="auto"/>
        <w:ind w:left="1701" w:hanging="708"/>
        <w:rPr>
          <w:rFonts w:ascii="Verdana" w:hAnsi="Verdana"/>
          <w:sz w:val="20"/>
          <w:szCs w:val="20"/>
        </w:rPr>
      </w:pPr>
    </w:p>
    <w:p w14:paraId="0BEAD8A1" w14:textId="2F0F6755" w:rsidR="00153927" w:rsidRPr="00935036" w:rsidRDefault="00153927" w:rsidP="008D391F">
      <w:pPr>
        <w:numPr>
          <w:ilvl w:val="1"/>
          <w:numId w:val="9"/>
        </w:numPr>
        <w:tabs>
          <w:tab w:val="clear" w:pos="1778"/>
        </w:tabs>
        <w:suppressAutoHyphens/>
        <w:spacing w:line="276" w:lineRule="auto"/>
        <w:ind w:left="1701" w:hanging="708"/>
        <w:rPr>
          <w:rFonts w:ascii="Verdana" w:hAnsi="Verdana"/>
          <w:sz w:val="20"/>
          <w:szCs w:val="20"/>
        </w:rPr>
      </w:pPr>
      <w:r w:rsidRPr="00935036">
        <w:rPr>
          <w:rFonts w:ascii="Verdana" w:hAnsi="Verdana"/>
          <w:sz w:val="20"/>
          <w:szCs w:val="20"/>
        </w:rPr>
        <w:t>declaração acerca da suficiência e exequibilidade das garantias das Debêntures, caso sejam incluídas garantias na Emissão;</w:t>
      </w:r>
    </w:p>
    <w:p w14:paraId="7CFBE817" w14:textId="77777777" w:rsidR="00B4745E" w:rsidRPr="00935036" w:rsidRDefault="00B4745E" w:rsidP="00492BBA">
      <w:pPr>
        <w:widowControl w:val="0"/>
        <w:suppressAutoHyphens/>
        <w:autoSpaceDE w:val="0"/>
        <w:autoSpaceDN w:val="0"/>
        <w:adjustRightInd w:val="0"/>
        <w:spacing w:line="276" w:lineRule="auto"/>
        <w:ind w:left="1701" w:hanging="708"/>
        <w:rPr>
          <w:rFonts w:ascii="Verdana" w:hAnsi="Verdana"/>
          <w:sz w:val="20"/>
          <w:szCs w:val="20"/>
        </w:rPr>
      </w:pPr>
    </w:p>
    <w:p w14:paraId="4B855A80" w14:textId="0B8E666A" w:rsidR="00153927" w:rsidRPr="00935036" w:rsidRDefault="00153927" w:rsidP="008D391F">
      <w:pPr>
        <w:numPr>
          <w:ilvl w:val="1"/>
          <w:numId w:val="9"/>
        </w:numPr>
        <w:tabs>
          <w:tab w:val="clear" w:pos="1778"/>
        </w:tabs>
        <w:suppressAutoHyphens/>
        <w:spacing w:line="276" w:lineRule="auto"/>
        <w:ind w:left="1701" w:hanging="708"/>
        <w:rPr>
          <w:rFonts w:ascii="Verdana" w:hAnsi="Verdana"/>
          <w:sz w:val="20"/>
          <w:szCs w:val="20"/>
        </w:rPr>
      </w:pPr>
      <w:bookmarkStart w:id="376" w:name="_DV_M297"/>
      <w:bookmarkStart w:id="377" w:name="_Ref459547197"/>
      <w:bookmarkEnd w:id="376"/>
      <w:r w:rsidRPr="00935036">
        <w:rPr>
          <w:rFonts w:ascii="Verdana" w:hAnsi="Verdana"/>
          <w:sz w:val="20"/>
          <w:szCs w:val="20"/>
        </w:rPr>
        <w:t xml:space="preserve">existência de outras emissões de valores mobiliários, públicas ou privadas, feitas pela </w:t>
      </w:r>
      <w:r w:rsidR="0098258A" w:rsidRPr="00935036">
        <w:rPr>
          <w:rFonts w:ascii="Verdana" w:hAnsi="Verdana"/>
          <w:sz w:val="20"/>
          <w:szCs w:val="20"/>
        </w:rPr>
        <w:t>Emissora</w:t>
      </w:r>
      <w:r w:rsidRPr="00935036">
        <w:rPr>
          <w:rFonts w:ascii="Verdana" w:hAnsi="Verdana"/>
          <w:sz w:val="20"/>
          <w:szCs w:val="20"/>
        </w:rPr>
        <w:t xml:space="preserve">, por sociedade coligada, controlada, controladora ou integrante do mesmo grupo da </w:t>
      </w:r>
      <w:r w:rsidR="0098258A" w:rsidRPr="00935036">
        <w:rPr>
          <w:rFonts w:ascii="Verdana" w:hAnsi="Verdana"/>
          <w:sz w:val="20"/>
          <w:szCs w:val="20"/>
        </w:rPr>
        <w:t>Emissora</w:t>
      </w:r>
      <w:r w:rsidRPr="00935036">
        <w:rPr>
          <w:rFonts w:ascii="Verdana" w:hAnsi="Verdana"/>
          <w:sz w:val="20"/>
          <w:szCs w:val="20"/>
        </w:rPr>
        <w:t xml:space="preserve"> em que tenha atuado como agente fiduciário no período, bem como os seguintes dados sobre tais emissões:</w:t>
      </w:r>
      <w:bookmarkEnd w:id="377"/>
    </w:p>
    <w:p w14:paraId="132D47BD" w14:textId="77777777" w:rsidR="00B4745E" w:rsidRPr="00935036" w:rsidRDefault="00B4745E" w:rsidP="00C83638">
      <w:pPr>
        <w:widowControl w:val="0"/>
        <w:suppressAutoHyphens/>
        <w:autoSpaceDE w:val="0"/>
        <w:autoSpaceDN w:val="0"/>
        <w:adjustRightInd w:val="0"/>
        <w:spacing w:line="276" w:lineRule="auto"/>
        <w:rPr>
          <w:rFonts w:ascii="Verdana" w:hAnsi="Verdana"/>
          <w:sz w:val="20"/>
          <w:szCs w:val="20"/>
        </w:rPr>
      </w:pPr>
    </w:p>
    <w:p w14:paraId="55EDBB50" w14:textId="38B3FE64" w:rsidR="00153927" w:rsidRPr="00935036" w:rsidRDefault="00153927" w:rsidP="008D391F">
      <w:pPr>
        <w:widowControl w:val="0"/>
        <w:numPr>
          <w:ilvl w:val="2"/>
          <w:numId w:val="20"/>
        </w:numPr>
        <w:suppressAutoHyphens/>
        <w:autoSpaceDE w:val="0"/>
        <w:autoSpaceDN w:val="0"/>
        <w:adjustRightInd w:val="0"/>
        <w:spacing w:line="276" w:lineRule="auto"/>
        <w:ind w:left="2268" w:hanging="567"/>
        <w:rPr>
          <w:rFonts w:ascii="Verdana" w:hAnsi="Verdana"/>
          <w:sz w:val="20"/>
          <w:szCs w:val="20"/>
        </w:rPr>
      </w:pPr>
      <w:bookmarkStart w:id="378" w:name="_DV_M298"/>
      <w:bookmarkEnd w:id="378"/>
      <w:r w:rsidRPr="00935036">
        <w:rPr>
          <w:rFonts w:ascii="Verdana" w:hAnsi="Verdana"/>
          <w:sz w:val="20"/>
          <w:szCs w:val="20"/>
        </w:rPr>
        <w:t>denominação da companhia ofertante;</w:t>
      </w:r>
    </w:p>
    <w:p w14:paraId="6C3315CC" w14:textId="77777777" w:rsidR="00B4745E" w:rsidRPr="00935036" w:rsidRDefault="00B4745E" w:rsidP="00492BBA">
      <w:pPr>
        <w:widowControl w:val="0"/>
        <w:suppressAutoHyphens/>
        <w:autoSpaceDE w:val="0"/>
        <w:autoSpaceDN w:val="0"/>
        <w:adjustRightInd w:val="0"/>
        <w:spacing w:line="276" w:lineRule="auto"/>
        <w:ind w:left="2268" w:hanging="567"/>
        <w:rPr>
          <w:rFonts w:ascii="Verdana" w:hAnsi="Verdana"/>
          <w:sz w:val="20"/>
          <w:szCs w:val="20"/>
        </w:rPr>
      </w:pPr>
    </w:p>
    <w:p w14:paraId="1C37CB99" w14:textId="7ED81A48" w:rsidR="00153927" w:rsidRPr="00935036" w:rsidRDefault="00153927" w:rsidP="008D391F">
      <w:pPr>
        <w:widowControl w:val="0"/>
        <w:numPr>
          <w:ilvl w:val="2"/>
          <w:numId w:val="20"/>
        </w:numPr>
        <w:suppressAutoHyphens/>
        <w:autoSpaceDE w:val="0"/>
        <w:autoSpaceDN w:val="0"/>
        <w:adjustRightInd w:val="0"/>
        <w:spacing w:line="276" w:lineRule="auto"/>
        <w:ind w:left="2268" w:hanging="567"/>
        <w:rPr>
          <w:rFonts w:ascii="Verdana" w:hAnsi="Verdana"/>
          <w:sz w:val="20"/>
          <w:szCs w:val="20"/>
        </w:rPr>
      </w:pPr>
      <w:bookmarkStart w:id="379" w:name="_DV_M299"/>
      <w:bookmarkEnd w:id="379"/>
      <w:r w:rsidRPr="00935036">
        <w:rPr>
          <w:rFonts w:ascii="Verdana" w:hAnsi="Verdana"/>
          <w:sz w:val="20"/>
          <w:szCs w:val="20"/>
        </w:rPr>
        <w:t>valor da emissão;</w:t>
      </w:r>
    </w:p>
    <w:p w14:paraId="43754101" w14:textId="77777777" w:rsidR="00B4745E" w:rsidRPr="00935036" w:rsidRDefault="00B4745E" w:rsidP="00492BBA">
      <w:pPr>
        <w:widowControl w:val="0"/>
        <w:suppressAutoHyphens/>
        <w:autoSpaceDE w:val="0"/>
        <w:autoSpaceDN w:val="0"/>
        <w:adjustRightInd w:val="0"/>
        <w:spacing w:line="276" w:lineRule="auto"/>
        <w:ind w:left="2268" w:hanging="567"/>
        <w:rPr>
          <w:rFonts w:ascii="Verdana" w:hAnsi="Verdana"/>
          <w:sz w:val="20"/>
          <w:szCs w:val="20"/>
        </w:rPr>
      </w:pPr>
    </w:p>
    <w:p w14:paraId="238A76C3" w14:textId="044B9F28" w:rsidR="00153927" w:rsidRPr="00935036" w:rsidRDefault="00153927" w:rsidP="008D391F">
      <w:pPr>
        <w:widowControl w:val="0"/>
        <w:numPr>
          <w:ilvl w:val="2"/>
          <w:numId w:val="20"/>
        </w:numPr>
        <w:suppressAutoHyphens/>
        <w:autoSpaceDE w:val="0"/>
        <w:autoSpaceDN w:val="0"/>
        <w:adjustRightInd w:val="0"/>
        <w:spacing w:line="276" w:lineRule="auto"/>
        <w:ind w:left="2268" w:hanging="567"/>
        <w:rPr>
          <w:rFonts w:ascii="Verdana" w:hAnsi="Verdana"/>
          <w:sz w:val="20"/>
          <w:szCs w:val="20"/>
        </w:rPr>
      </w:pPr>
      <w:bookmarkStart w:id="380" w:name="_DV_M300"/>
      <w:bookmarkEnd w:id="380"/>
      <w:r w:rsidRPr="00935036">
        <w:rPr>
          <w:rFonts w:ascii="Verdana" w:hAnsi="Verdana"/>
          <w:sz w:val="20"/>
          <w:szCs w:val="20"/>
        </w:rPr>
        <w:t>quantidade de valores mobiliários emitidos;</w:t>
      </w:r>
    </w:p>
    <w:p w14:paraId="64256233" w14:textId="77777777" w:rsidR="00B4745E" w:rsidRPr="00935036" w:rsidRDefault="00B4745E" w:rsidP="00492BBA">
      <w:pPr>
        <w:widowControl w:val="0"/>
        <w:suppressAutoHyphens/>
        <w:autoSpaceDE w:val="0"/>
        <w:autoSpaceDN w:val="0"/>
        <w:adjustRightInd w:val="0"/>
        <w:spacing w:line="276" w:lineRule="auto"/>
        <w:ind w:left="2268" w:hanging="567"/>
        <w:rPr>
          <w:rFonts w:ascii="Verdana" w:hAnsi="Verdana"/>
          <w:sz w:val="20"/>
          <w:szCs w:val="20"/>
        </w:rPr>
      </w:pPr>
    </w:p>
    <w:p w14:paraId="11FAE9F0" w14:textId="09351FDD" w:rsidR="00153927" w:rsidRPr="00935036" w:rsidRDefault="00153927" w:rsidP="008D391F">
      <w:pPr>
        <w:widowControl w:val="0"/>
        <w:numPr>
          <w:ilvl w:val="2"/>
          <w:numId w:val="20"/>
        </w:numPr>
        <w:suppressAutoHyphens/>
        <w:autoSpaceDE w:val="0"/>
        <w:autoSpaceDN w:val="0"/>
        <w:adjustRightInd w:val="0"/>
        <w:spacing w:line="276" w:lineRule="auto"/>
        <w:ind w:left="2268" w:hanging="567"/>
        <w:rPr>
          <w:rFonts w:ascii="Verdana" w:hAnsi="Verdana"/>
          <w:sz w:val="20"/>
          <w:szCs w:val="20"/>
        </w:rPr>
      </w:pPr>
      <w:bookmarkStart w:id="381" w:name="_DV_M301"/>
      <w:bookmarkEnd w:id="381"/>
      <w:r w:rsidRPr="00935036">
        <w:rPr>
          <w:rFonts w:ascii="Verdana" w:hAnsi="Verdana"/>
          <w:sz w:val="20"/>
          <w:szCs w:val="20"/>
        </w:rPr>
        <w:t xml:space="preserve">espécie e garantias envolvidas; </w:t>
      </w:r>
    </w:p>
    <w:p w14:paraId="561412E3" w14:textId="77777777" w:rsidR="00B4745E" w:rsidRPr="00935036" w:rsidRDefault="00B4745E" w:rsidP="00492BBA">
      <w:pPr>
        <w:widowControl w:val="0"/>
        <w:suppressAutoHyphens/>
        <w:autoSpaceDE w:val="0"/>
        <w:autoSpaceDN w:val="0"/>
        <w:adjustRightInd w:val="0"/>
        <w:spacing w:line="276" w:lineRule="auto"/>
        <w:ind w:left="2268" w:hanging="567"/>
        <w:rPr>
          <w:rFonts w:ascii="Verdana" w:hAnsi="Verdana"/>
          <w:sz w:val="20"/>
          <w:szCs w:val="20"/>
        </w:rPr>
      </w:pPr>
    </w:p>
    <w:p w14:paraId="61ED6085" w14:textId="5B2571BE" w:rsidR="00153927" w:rsidRPr="00935036" w:rsidRDefault="00153927" w:rsidP="008D391F">
      <w:pPr>
        <w:widowControl w:val="0"/>
        <w:numPr>
          <w:ilvl w:val="2"/>
          <w:numId w:val="20"/>
        </w:numPr>
        <w:suppressAutoHyphens/>
        <w:autoSpaceDE w:val="0"/>
        <w:autoSpaceDN w:val="0"/>
        <w:adjustRightInd w:val="0"/>
        <w:spacing w:line="276" w:lineRule="auto"/>
        <w:ind w:left="2268" w:hanging="567"/>
        <w:rPr>
          <w:rFonts w:ascii="Verdana" w:hAnsi="Verdana"/>
          <w:sz w:val="20"/>
          <w:szCs w:val="20"/>
        </w:rPr>
      </w:pPr>
      <w:bookmarkStart w:id="382" w:name="_DV_M302"/>
      <w:bookmarkEnd w:id="382"/>
      <w:r w:rsidRPr="00935036">
        <w:rPr>
          <w:rFonts w:ascii="Verdana" w:hAnsi="Verdana"/>
          <w:sz w:val="20"/>
          <w:szCs w:val="20"/>
        </w:rPr>
        <w:t>prazo de vencimento e taxa de juros; e</w:t>
      </w:r>
    </w:p>
    <w:p w14:paraId="468979B6" w14:textId="77777777" w:rsidR="00B4745E" w:rsidRPr="00935036" w:rsidRDefault="00B4745E" w:rsidP="00492BBA">
      <w:pPr>
        <w:widowControl w:val="0"/>
        <w:suppressAutoHyphens/>
        <w:autoSpaceDE w:val="0"/>
        <w:autoSpaceDN w:val="0"/>
        <w:adjustRightInd w:val="0"/>
        <w:spacing w:line="276" w:lineRule="auto"/>
        <w:ind w:left="2268" w:hanging="567"/>
        <w:rPr>
          <w:rFonts w:ascii="Verdana" w:hAnsi="Verdana"/>
          <w:sz w:val="20"/>
          <w:szCs w:val="20"/>
        </w:rPr>
      </w:pPr>
    </w:p>
    <w:p w14:paraId="6A9CC154" w14:textId="230F2657" w:rsidR="00153927" w:rsidRPr="00935036" w:rsidRDefault="00153927" w:rsidP="008D391F">
      <w:pPr>
        <w:widowControl w:val="0"/>
        <w:numPr>
          <w:ilvl w:val="2"/>
          <w:numId w:val="20"/>
        </w:numPr>
        <w:suppressAutoHyphens/>
        <w:autoSpaceDE w:val="0"/>
        <w:autoSpaceDN w:val="0"/>
        <w:adjustRightInd w:val="0"/>
        <w:spacing w:line="276" w:lineRule="auto"/>
        <w:ind w:left="2268" w:hanging="567"/>
        <w:rPr>
          <w:rFonts w:ascii="Verdana" w:hAnsi="Verdana"/>
          <w:sz w:val="20"/>
          <w:szCs w:val="20"/>
        </w:rPr>
      </w:pPr>
      <w:r w:rsidRPr="00935036">
        <w:rPr>
          <w:rFonts w:ascii="Verdana" w:hAnsi="Verdana"/>
          <w:sz w:val="20"/>
          <w:szCs w:val="20"/>
        </w:rPr>
        <w:t>inadimplemento pecuniário no período.</w:t>
      </w:r>
    </w:p>
    <w:p w14:paraId="173EAEAD" w14:textId="77777777" w:rsidR="00B4745E" w:rsidRPr="00935036" w:rsidRDefault="00B4745E" w:rsidP="00C83638">
      <w:pPr>
        <w:widowControl w:val="0"/>
        <w:suppressAutoHyphens/>
        <w:autoSpaceDE w:val="0"/>
        <w:autoSpaceDN w:val="0"/>
        <w:adjustRightInd w:val="0"/>
        <w:spacing w:line="276" w:lineRule="auto"/>
        <w:rPr>
          <w:rFonts w:ascii="Verdana" w:hAnsi="Verdana"/>
          <w:sz w:val="20"/>
          <w:szCs w:val="20"/>
        </w:rPr>
      </w:pPr>
    </w:p>
    <w:p w14:paraId="1AB1ACC1" w14:textId="5ABFD8DF"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declaração sobre a não existência de situação de conflito de interesses que impeça o Agente Fiduciário a continuar a exercer a função;</w:t>
      </w:r>
    </w:p>
    <w:p w14:paraId="0CEFBB6E"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2D3D178B" w14:textId="69E028A2"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83" w:name="_Ref499713110"/>
      <w:r w:rsidRPr="00935036">
        <w:rPr>
          <w:rFonts w:ascii="Verdana" w:eastAsia="MS Mincho" w:hAnsi="Verdana"/>
          <w:szCs w:val="20"/>
          <w:lang w:eastAsia="pt-BR"/>
        </w:rPr>
        <w:t xml:space="preserve">divulgar as informações referidas no inciso </w:t>
      </w:r>
      <w:r w:rsidR="00733937" w:rsidRPr="00935036">
        <w:rPr>
          <w:rFonts w:ascii="Verdana" w:eastAsia="MS Mincho" w:hAnsi="Verdana"/>
          <w:szCs w:val="20"/>
          <w:lang w:eastAsia="pt-BR"/>
        </w:rPr>
        <w:t>“</w:t>
      </w:r>
      <w:r w:rsidRPr="00935036">
        <w:rPr>
          <w:rFonts w:ascii="Verdana" w:eastAsia="MS Mincho" w:hAnsi="Verdana"/>
          <w:szCs w:val="20"/>
          <w:lang w:eastAsia="pt-BR"/>
        </w:rPr>
        <w:t>(</w:t>
      </w:r>
      <w:r w:rsidR="00DC1AFB" w:rsidRPr="00935036">
        <w:rPr>
          <w:rFonts w:ascii="Verdana" w:eastAsia="MS Mincho" w:hAnsi="Verdana"/>
          <w:szCs w:val="20"/>
          <w:lang w:eastAsia="pt-BR"/>
        </w:rPr>
        <w:t>k</w:t>
      </w:r>
      <w:r w:rsidRPr="00935036">
        <w:rPr>
          <w:rFonts w:ascii="Verdana" w:eastAsia="MS Mincho" w:hAnsi="Verdana"/>
          <w:szCs w:val="20"/>
          <w:lang w:eastAsia="pt-BR"/>
        </w:rPr>
        <w:t>)</w:t>
      </w:r>
      <w:r w:rsidR="00733937" w:rsidRPr="00935036">
        <w:rPr>
          <w:rFonts w:ascii="Verdana" w:eastAsia="MS Mincho" w:hAnsi="Verdana"/>
          <w:szCs w:val="20"/>
          <w:lang w:eastAsia="pt-BR"/>
        </w:rPr>
        <w:t>”</w:t>
      </w:r>
      <w:r w:rsidRPr="00935036">
        <w:rPr>
          <w:rFonts w:ascii="Verdana" w:eastAsia="MS Mincho" w:hAnsi="Verdana"/>
          <w:szCs w:val="20"/>
          <w:lang w:eastAsia="pt-BR"/>
        </w:rPr>
        <w:t xml:space="preserve"> da alínea </w:t>
      </w:r>
      <w:r w:rsidRPr="00935036">
        <w:rPr>
          <w:rFonts w:ascii="Verdana" w:eastAsia="MS Mincho" w:hAnsi="Verdana"/>
          <w:szCs w:val="20"/>
          <w:lang w:eastAsia="pt-BR"/>
        </w:rPr>
        <w:fldChar w:fldCharType="begin"/>
      </w:r>
      <w:r w:rsidRPr="00935036">
        <w:rPr>
          <w:rFonts w:ascii="Verdana" w:eastAsia="MS Mincho" w:hAnsi="Verdana"/>
          <w:szCs w:val="20"/>
          <w:lang w:eastAsia="pt-BR"/>
        </w:rPr>
        <w:instrText xml:space="preserve"> REF _Ref459547205 \r \h  \* MERGEFORMAT </w:instrText>
      </w:r>
      <w:r w:rsidRPr="00935036">
        <w:rPr>
          <w:rFonts w:ascii="Verdana" w:eastAsia="MS Mincho" w:hAnsi="Verdana"/>
          <w:szCs w:val="20"/>
          <w:lang w:eastAsia="pt-BR"/>
        </w:rPr>
      </w:r>
      <w:r w:rsidRPr="00935036">
        <w:rPr>
          <w:rFonts w:ascii="Verdana" w:eastAsia="MS Mincho" w:hAnsi="Verdana"/>
          <w:szCs w:val="20"/>
          <w:lang w:eastAsia="pt-BR"/>
        </w:rPr>
        <w:fldChar w:fldCharType="separate"/>
      </w:r>
      <w:r w:rsidR="00DC1AFB" w:rsidRPr="00935036">
        <w:rPr>
          <w:rFonts w:ascii="Verdana" w:eastAsia="MS Mincho" w:hAnsi="Verdana"/>
          <w:szCs w:val="20"/>
          <w:lang w:eastAsia="pt-BR"/>
        </w:rPr>
        <w:t>(xx)</w:t>
      </w:r>
      <w:r w:rsidRPr="00935036">
        <w:rPr>
          <w:rFonts w:ascii="Verdana" w:eastAsia="MS Mincho" w:hAnsi="Verdana"/>
          <w:szCs w:val="20"/>
          <w:lang w:eastAsia="pt-BR"/>
        </w:rPr>
        <w:fldChar w:fldCharType="end"/>
      </w:r>
      <w:r w:rsidRPr="00935036">
        <w:rPr>
          <w:rFonts w:ascii="Verdana" w:eastAsia="MS Mincho" w:hAnsi="Verdana"/>
          <w:szCs w:val="20"/>
          <w:lang w:eastAsia="pt-BR"/>
        </w:rPr>
        <w:t xml:space="preserve"> acima em sua página na rede mundial de computadores </w:t>
      </w:r>
      <w:r w:rsidR="0073529C">
        <w:rPr>
          <w:rFonts w:ascii="Verdana" w:eastAsia="MS Mincho" w:hAnsi="Verdana"/>
          <w:szCs w:val="20"/>
          <w:lang w:eastAsia="pt-BR"/>
        </w:rPr>
        <w:t>(</w:t>
      </w:r>
      <w:hyperlink r:id="rId19" w:history="1">
        <w:r w:rsidR="0073529C" w:rsidRPr="00CB1A46">
          <w:rPr>
            <w:rStyle w:val="Hyperlink"/>
            <w:rFonts w:ascii="Verdana" w:eastAsia="MS Mincho" w:hAnsi="Verdana"/>
            <w:szCs w:val="20"/>
            <w:lang w:eastAsia="pt-BR"/>
          </w:rPr>
          <w:t>http://ri.neoenergia.com/</w:t>
        </w:r>
      </w:hyperlink>
      <w:r w:rsidR="0073529C">
        <w:rPr>
          <w:rFonts w:ascii="Verdana" w:eastAsia="MS Mincho" w:hAnsi="Verdana"/>
          <w:szCs w:val="20"/>
          <w:lang w:eastAsia="pt-BR"/>
        </w:rPr>
        <w:t xml:space="preserve">) </w:t>
      </w:r>
      <w:r w:rsidRPr="00935036">
        <w:rPr>
          <w:rFonts w:ascii="Verdana" w:eastAsia="MS Mincho" w:hAnsi="Verdana"/>
          <w:szCs w:val="20"/>
          <w:lang w:eastAsia="pt-BR"/>
        </w:rPr>
        <w:t>tão logo delas tenha conhecimento;</w:t>
      </w:r>
      <w:bookmarkEnd w:id="383"/>
    </w:p>
    <w:p w14:paraId="75E8EA1D"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1BBD0883" w14:textId="2CF0939C"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r w:rsidRPr="00935036">
        <w:rPr>
          <w:rFonts w:ascii="Verdana" w:eastAsia="MS Mincho" w:hAnsi="Verdana"/>
          <w:szCs w:val="20"/>
          <w:lang w:eastAsia="pt-BR"/>
        </w:rPr>
        <w:t xml:space="preserve">disponibilizar o relatório a que se refere a alínea </w:t>
      </w:r>
      <w:r w:rsidRPr="00935036">
        <w:rPr>
          <w:rFonts w:ascii="Verdana" w:eastAsia="MS Mincho" w:hAnsi="Verdana"/>
          <w:szCs w:val="20"/>
          <w:lang w:eastAsia="pt-BR"/>
        </w:rPr>
        <w:fldChar w:fldCharType="begin"/>
      </w:r>
      <w:r w:rsidRPr="00935036">
        <w:rPr>
          <w:rFonts w:ascii="Verdana" w:eastAsia="MS Mincho" w:hAnsi="Verdana"/>
          <w:szCs w:val="20"/>
          <w:lang w:eastAsia="pt-BR"/>
        </w:rPr>
        <w:instrText xml:space="preserve"> REF _Ref459547205 \r \h  \* MERGEFORMAT </w:instrText>
      </w:r>
      <w:r w:rsidRPr="00935036">
        <w:rPr>
          <w:rFonts w:ascii="Verdana" w:eastAsia="MS Mincho" w:hAnsi="Verdana"/>
          <w:szCs w:val="20"/>
          <w:lang w:eastAsia="pt-BR"/>
        </w:rPr>
      </w:r>
      <w:r w:rsidRPr="00935036">
        <w:rPr>
          <w:rFonts w:ascii="Verdana" w:eastAsia="MS Mincho" w:hAnsi="Verdana"/>
          <w:szCs w:val="20"/>
          <w:lang w:eastAsia="pt-BR"/>
        </w:rPr>
        <w:fldChar w:fldCharType="separate"/>
      </w:r>
      <w:r w:rsidR="00DC1AFB" w:rsidRPr="00935036">
        <w:rPr>
          <w:rFonts w:ascii="Verdana" w:eastAsia="MS Mincho" w:hAnsi="Verdana"/>
          <w:szCs w:val="20"/>
          <w:lang w:eastAsia="pt-BR"/>
        </w:rPr>
        <w:t>(xx)</w:t>
      </w:r>
      <w:r w:rsidRPr="00935036">
        <w:rPr>
          <w:rFonts w:ascii="Verdana" w:eastAsia="MS Mincho" w:hAnsi="Verdana"/>
          <w:szCs w:val="20"/>
          <w:lang w:eastAsia="pt-BR"/>
        </w:rPr>
        <w:fldChar w:fldCharType="end"/>
      </w:r>
      <w:r w:rsidRPr="00935036">
        <w:rPr>
          <w:rFonts w:ascii="Verdana" w:eastAsia="MS Mincho" w:hAnsi="Verdana"/>
          <w:szCs w:val="20"/>
          <w:lang w:eastAsia="pt-BR"/>
        </w:rPr>
        <w:t xml:space="preserve"> acima aos Debenturistas até o dia 30 de abril de cada ano, a contar do encerramento do exercício social. O relatório deverá estar disponível </w:t>
      </w:r>
      <w:r w:rsidR="0065052B" w:rsidRPr="00935036">
        <w:rPr>
          <w:rFonts w:ascii="Verdana" w:eastAsia="MS Mincho" w:hAnsi="Verdana"/>
          <w:szCs w:val="20"/>
          <w:lang w:eastAsia="pt-BR"/>
        </w:rPr>
        <w:t xml:space="preserve">no </w:t>
      </w:r>
      <w:r w:rsidR="0065052B" w:rsidRPr="00935036">
        <w:rPr>
          <w:rFonts w:ascii="Verdana" w:eastAsia="MS Mincho" w:hAnsi="Verdana"/>
          <w:i/>
          <w:szCs w:val="20"/>
          <w:lang w:eastAsia="pt-BR"/>
        </w:rPr>
        <w:t>website</w:t>
      </w:r>
      <w:r w:rsidR="0065052B" w:rsidRPr="00935036">
        <w:rPr>
          <w:rFonts w:ascii="Verdana" w:eastAsia="MS Mincho" w:hAnsi="Verdana"/>
          <w:szCs w:val="20"/>
          <w:lang w:eastAsia="pt-BR"/>
        </w:rPr>
        <w:t xml:space="preserve"> </w:t>
      </w:r>
      <w:r w:rsidRPr="00935036">
        <w:rPr>
          <w:rFonts w:ascii="Verdana" w:hAnsi="Verdana"/>
          <w:szCs w:val="20"/>
        </w:rPr>
        <w:t>do Agente Fiduciário;</w:t>
      </w:r>
    </w:p>
    <w:p w14:paraId="2D046BF4"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1548D29A" w14:textId="414310FF"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84" w:name="_DV_M311"/>
      <w:bookmarkStart w:id="385" w:name="_DV_M312"/>
      <w:bookmarkStart w:id="386" w:name="_DV_M315"/>
      <w:bookmarkStart w:id="387" w:name="_DV_M316"/>
      <w:bookmarkStart w:id="388" w:name="_DV_M317"/>
      <w:bookmarkEnd w:id="384"/>
      <w:bookmarkEnd w:id="385"/>
      <w:bookmarkEnd w:id="386"/>
      <w:bookmarkEnd w:id="387"/>
      <w:bookmarkEnd w:id="388"/>
      <w:r w:rsidRPr="00935036">
        <w:rPr>
          <w:rFonts w:ascii="Verdana" w:eastAsia="MS Mincho" w:hAnsi="Verdana"/>
          <w:szCs w:val="20"/>
          <w:lang w:eastAsia="pt-BR"/>
        </w:rPr>
        <w:t>emitir parecer sobre a suficiência das informações constantes de eventuais propostas de modificações nas condições das Debêntures;</w:t>
      </w:r>
    </w:p>
    <w:p w14:paraId="44EFD34A"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25C4280D" w14:textId="1B8311E9" w:rsidR="00153927" w:rsidRPr="00935036" w:rsidRDefault="00153927" w:rsidP="008D391F">
      <w:pPr>
        <w:pStyle w:val="Level5"/>
        <w:numPr>
          <w:ilvl w:val="4"/>
          <w:numId w:val="10"/>
        </w:numPr>
        <w:tabs>
          <w:tab w:val="clear" w:pos="2721"/>
        </w:tabs>
        <w:spacing w:after="0" w:line="276" w:lineRule="auto"/>
        <w:ind w:left="993" w:hanging="993"/>
        <w:rPr>
          <w:rFonts w:ascii="Verdana" w:eastAsia="MS Mincho" w:hAnsi="Verdana"/>
          <w:szCs w:val="20"/>
          <w:lang w:eastAsia="pt-BR"/>
        </w:rPr>
      </w:pPr>
      <w:bookmarkStart w:id="389" w:name="_DV_M318"/>
      <w:bookmarkEnd w:id="389"/>
      <w:r w:rsidRPr="00935036">
        <w:rPr>
          <w:rFonts w:ascii="Verdana" w:eastAsia="MS Mincho" w:hAnsi="Verdana"/>
          <w:szCs w:val="20"/>
          <w:lang w:eastAsia="pt-BR"/>
        </w:rPr>
        <w:t xml:space="preserve">disponibilizar aos Debenturistas e demais participantes do mercado, em sua central de atendimento e/ou website, o cálculo do Valor Nominal Unitário e dos Juros Remuneratórios; </w:t>
      </w:r>
    </w:p>
    <w:p w14:paraId="0E52CA4D" w14:textId="77777777" w:rsidR="00B4745E" w:rsidRPr="00935036" w:rsidRDefault="00B4745E" w:rsidP="00492BBA">
      <w:pPr>
        <w:pStyle w:val="Level5"/>
        <w:numPr>
          <w:ilvl w:val="0"/>
          <w:numId w:val="0"/>
        </w:numPr>
        <w:spacing w:after="0" w:line="276" w:lineRule="auto"/>
        <w:ind w:left="993" w:hanging="993"/>
        <w:rPr>
          <w:rFonts w:ascii="Verdana" w:eastAsia="MS Mincho" w:hAnsi="Verdana"/>
          <w:szCs w:val="20"/>
          <w:lang w:eastAsia="pt-BR"/>
        </w:rPr>
      </w:pPr>
    </w:p>
    <w:p w14:paraId="714146D9" w14:textId="35C37236" w:rsidR="00153927" w:rsidRPr="00935036" w:rsidRDefault="00153927" w:rsidP="008D391F">
      <w:pPr>
        <w:pStyle w:val="Level5"/>
        <w:widowControl w:val="0"/>
        <w:numPr>
          <w:ilvl w:val="4"/>
          <w:numId w:val="10"/>
        </w:numPr>
        <w:tabs>
          <w:tab w:val="clear" w:pos="2721"/>
          <w:tab w:val="left" w:pos="993"/>
        </w:tabs>
        <w:spacing w:after="0" w:line="276" w:lineRule="auto"/>
        <w:ind w:left="993" w:hanging="993"/>
        <w:rPr>
          <w:rFonts w:ascii="Verdana" w:eastAsia="MS Mincho" w:hAnsi="Verdana"/>
          <w:szCs w:val="20"/>
          <w:lang w:eastAsia="pt-BR"/>
        </w:rPr>
      </w:pPr>
      <w:bookmarkStart w:id="390" w:name="_DV_M319"/>
      <w:bookmarkEnd w:id="390"/>
      <w:r w:rsidRPr="00935036">
        <w:rPr>
          <w:rFonts w:ascii="Verdana" w:eastAsia="MS Mincho" w:hAnsi="Verdana"/>
          <w:szCs w:val="20"/>
          <w:lang w:eastAsia="pt-BR"/>
        </w:rPr>
        <w:t xml:space="preserve">acompanhar, por meio do sistema Cetip – NoMe, administrado e operacionalizado pela B3 em cada data de pagamento, o pagamento dos valores devidos, conforme estipulado na presente </w:t>
      </w:r>
      <w:r w:rsidR="006C695F" w:rsidRPr="00935036">
        <w:rPr>
          <w:rFonts w:ascii="Verdana" w:eastAsia="MS Mincho" w:hAnsi="Verdana"/>
          <w:szCs w:val="20"/>
          <w:lang w:eastAsia="pt-BR"/>
        </w:rPr>
        <w:t>Escritura de Emissão</w:t>
      </w:r>
      <w:r w:rsidRPr="00935036">
        <w:rPr>
          <w:rFonts w:ascii="Verdana" w:eastAsia="MS Mincho" w:hAnsi="Verdana"/>
          <w:szCs w:val="20"/>
          <w:lang w:eastAsia="pt-BR"/>
        </w:rPr>
        <w:t xml:space="preserve">; </w:t>
      </w:r>
      <w:r w:rsidR="00DC1AFB" w:rsidRPr="00935036">
        <w:rPr>
          <w:rFonts w:ascii="Verdana" w:eastAsia="MS Mincho" w:hAnsi="Verdana"/>
          <w:szCs w:val="20"/>
          <w:lang w:eastAsia="pt-BR"/>
        </w:rPr>
        <w:t>e</w:t>
      </w:r>
    </w:p>
    <w:p w14:paraId="06C0F8FB" w14:textId="77777777" w:rsidR="00B4745E" w:rsidRPr="00935036" w:rsidRDefault="00B4745E" w:rsidP="00DC1AFB">
      <w:pPr>
        <w:pStyle w:val="Level5"/>
        <w:widowControl w:val="0"/>
        <w:numPr>
          <w:ilvl w:val="0"/>
          <w:numId w:val="0"/>
        </w:numPr>
        <w:tabs>
          <w:tab w:val="left" w:pos="993"/>
        </w:tabs>
        <w:spacing w:after="0" w:line="276" w:lineRule="auto"/>
        <w:ind w:left="993" w:hanging="993"/>
        <w:rPr>
          <w:rFonts w:ascii="Verdana" w:eastAsia="MS Mincho" w:hAnsi="Verdana"/>
          <w:szCs w:val="20"/>
          <w:lang w:eastAsia="pt-BR"/>
        </w:rPr>
      </w:pPr>
    </w:p>
    <w:p w14:paraId="7047E1A6" w14:textId="7F985A2F" w:rsidR="00153927" w:rsidRPr="00935036" w:rsidRDefault="00153927" w:rsidP="008D391F">
      <w:pPr>
        <w:pStyle w:val="Level5"/>
        <w:widowControl w:val="0"/>
        <w:numPr>
          <w:ilvl w:val="4"/>
          <w:numId w:val="10"/>
        </w:numPr>
        <w:tabs>
          <w:tab w:val="clear" w:pos="2721"/>
          <w:tab w:val="left" w:pos="993"/>
        </w:tabs>
        <w:spacing w:after="0" w:line="276" w:lineRule="auto"/>
        <w:ind w:left="993" w:hanging="993"/>
        <w:rPr>
          <w:rFonts w:ascii="Verdana" w:eastAsia="MS Mincho" w:hAnsi="Verdana"/>
          <w:szCs w:val="20"/>
          <w:lang w:eastAsia="pt-BR"/>
        </w:rPr>
      </w:pPr>
      <w:bookmarkStart w:id="391" w:name="_DV_M320"/>
      <w:bookmarkEnd w:id="391"/>
      <w:r w:rsidRPr="00935036">
        <w:rPr>
          <w:rFonts w:ascii="Verdana" w:eastAsia="MS Mincho" w:hAnsi="Verdana"/>
          <w:szCs w:val="20"/>
          <w:lang w:eastAsia="pt-BR"/>
        </w:rPr>
        <w:t xml:space="preserve">acompanhar a manutenção dos índices financeiros previstos na alínea </w:t>
      </w:r>
      <w:r w:rsidR="005E3C21" w:rsidRPr="00935036">
        <w:rPr>
          <w:rFonts w:ascii="Verdana" w:eastAsia="MS Mincho" w:hAnsi="Verdana"/>
          <w:szCs w:val="20"/>
          <w:lang w:eastAsia="pt-BR"/>
        </w:rPr>
        <w:fldChar w:fldCharType="begin"/>
      </w:r>
      <w:r w:rsidR="005E3C21" w:rsidRPr="00935036">
        <w:rPr>
          <w:rFonts w:ascii="Verdana" w:eastAsia="MS Mincho" w:hAnsi="Verdana"/>
          <w:szCs w:val="20"/>
          <w:lang w:eastAsia="pt-BR"/>
        </w:rPr>
        <w:instrText xml:space="preserve"> REF _Ref518563644 \n \h </w:instrText>
      </w:r>
      <w:r w:rsidR="00733937" w:rsidRPr="00935036">
        <w:rPr>
          <w:rFonts w:ascii="Verdana" w:eastAsia="MS Mincho" w:hAnsi="Verdana"/>
          <w:szCs w:val="20"/>
          <w:lang w:eastAsia="pt-BR"/>
        </w:rPr>
        <w:instrText xml:space="preserve"> \* MERGEFORMAT </w:instrText>
      </w:r>
      <w:r w:rsidR="005E3C21" w:rsidRPr="00935036">
        <w:rPr>
          <w:rFonts w:ascii="Verdana" w:eastAsia="MS Mincho" w:hAnsi="Verdana"/>
          <w:szCs w:val="20"/>
          <w:lang w:eastAsia="pt-BR"/>
        </w:rPr>
      </w:r>
      <w:r w:rsidR="005E3C21" w:rsidRPr="00935036">
        <w:rPr>
          <w:rFonts w:ascii="Verdana" w:eastAsia="MS Mincho" w:hAnsi="Verdana"/>
          <w:szCs w:val="20"/>
          <w:lang w:eastAsia="pt-BR"/>
        </w:rPr>
        <w:fldChar w:fldCharType="separate"/>
      </w:r>
      <w:r w:rsidR="00DC1AFB" w:rsidRPr="00935036">
        <w:rPr>
          <w:rFonts w:ascii="Verdana" w:eastAsia="MS Mincho" w:hAnsi="Verdana"/>
          <w:szCs w:val="20"/>
          <w:lang w:eastAsia="pt-BR"/>
        </w:rPr>
        <w:t>(ii)</w:t>
      </w:r>
      <w:r w:rsidR="005E3C21" w:rsidRPr="00935036">
        <w:rPr>
          <w:rFonts w:ascii="Verdana" w:eastAsia="MS Mincho" w:hAnsi="Verdana"/>
          <w:szCs w:val="20"/>
          <w:lang w:eastAsia="pt-BR"/>
        </w:rPr>
        <w:fldChar w:fldCharType="end"/>
      </w:r>
      <w:r w:rsidR="005E3C21" w:rsidRPr="00935036">
        <w:rPr>
          <w:rFonts w:ascii="Verdana" w:eastAsia="MS Mincho" w:hAnsi="Verdana"/>
          <w:szCs w:val="20"/>
          <w:lang w:eastAsia="pt-BR"/>
        </w:rPr>
        <w:t xml:space="preserve"> </w:t>
      </w:r>
      <w:r w:rsidRPr="00935036">
        <w:rPr>
          <w:rFonts w:ascii="Verdana" w:eastAsia="MS Mincho" w:hAnsi="Verdana"/>
          <w:szCs w:val="20"/>
          <w:lang w:eastAsia="pt-BR"/>
        </w:rPr>
        <w:t xml:space="preserve">da Cláusula </w:t>
      </w:r>
      <w:r w:rsidR="005E3C21" w:rsidRPr="00935036">
        <w:rPr>
          <w:rFonts w:ascii="Verdana" w:eastAsia="MS Mincho" w:hAnsi="Verdana"/>
          <w:szCs w:val="20"/>
          <w:lang w:eastAsia="pt-BR"/>
        </w:rPr>
        <w:fldChar w:fldCharType="begin"/>
      </w:r>
      <w:r w:rsidR="005E3C21" w:rsidRPr="00935036">
        <w:rPr>
          <w:rFonts w:ascii="Verdana" w:eastAsia="MS Mincho" w:hAnsi="Verdana"/>
          <w:szCs w:val="20"/>
          <w:lang w:eastAsia="pt-BR"/>
        </w:rPr>
        <w:instrText xml:space="preserve"> REF _Ref518564002 \n \p \h </w:instrText>
      </w:r>
      <w:r w:rsidR="00733937" w:rsidRPr="00935036">
        <w:rPr>
          <w:rFonts w:ascii="Verdana" w:eastAsia="MS Mincho" w:hAnsi="Verdana"/>
          <w:szCs w:val="20"/>
          <w:lang w:eastAsia="pt-BR"/>
        </w:rPr>
        <w:instrText xml:space="preserve"> \* MERGEFORMAT </w:instrText>
      </w:r>
      <w:r w:rsidR="005E3C21" w:rsidRPr="00935036">
        <w:rPr>
          <w:rFonts w:ascii="Verdana" w:eastAsia="MS Mincho" w:hAnsi="Verdana"/>
          <w:szCs w:val="20"/>
          <w:lang w:eastAsia="pt-BR"/>
        </w:rPr>
      </w:r>
      <w:r w:rsidR="005E3C21" w:rsidRPr="00935036">
        <w:rPr>
          <w:rFonts w:ascii="Verdana" w:eastAsia="MS Mincho" w:hAnsi="Verdana"/>
          <w:szCs w:val="20"/>
          <w:lang w:eastAsia="pt-BR"/>
        </w:rPr>
        <w:fldChar w:fldCharType="separate"/>
      </w:r>
      <w:r w:rsidR="00DC1AFB" w:rsidRPr="00935036">
        <w:rPr>
          <w:rFonts w:ascii="Verdana" w:eastAsia="MS Mincho" w:hAnsi="Verdana"/>
          <w:szCs w:val="20"/>
          <w:lang w:eastAsia="pt-BR"/>
        </w:rPr>
        <w:t>6.1.2 acima</w:t>
      </w:r>
      <w:r w:rsidR="005E3C21" w:rsidRPr="00935036">
        <w:rPr>
          <w:rFonts w:ascii="Verdana" w:eastAsia="MS Mincho" w:hAnsi="Verdana"/>
          <w:szCs w:val="20"/>
          <w:lang w:eastAsia="pt-BR"/>
        </w:rPr>
        <w:fldChar w:fldCharType="end"/>
      </w:r>
      <w:r w:rsidRPr="00935036">
        <w:rPr>
          <w:rFonts w:ascii="Verdana" w:eastAsia="MS Mincho" w:hAnsi="Verdana"/>
          <w:szCs w:val="20"/>
          <w:lang w:eastAsia="pt-BR"/>
        </w:rPr>
        <w:t xml:space="preserve">, podendo o Agente Fiduciário solicitar à </w:t>
      </w:r>
      <w:r w:rsidR="0098258A" w:rsidRPr="00935036">
        <w:rPr>
          <w:rFonts w:ascii="Verdana" w:eastAsia="MS Mincho" w:hAnsi="Verdana"/>
          <w:szCs w:val="20"/>
          <w:lang w:eastAsia="pt-BR"/>
        </w:rPr>
        <w:t>Emissora</w:t>
      </w:r>
      <w:r w:rsidRPr="00935036">
        <w:rPr>
          <w:rFonts w:ascii="Verdana" w:eastAsia="MS Mincho" w:hAnsi="Verdana"/>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935036">
        <w:rPr>
          <w:rFonts w:ascii="Verdana" w:eastAsia="MS Mincho" w:hAnsi="Verdana"/>
          <w:szCs w:val="20"/>
          <w:lang w:eastAsia="pt-BR"/>
        </w:rPr>
        <w:t>.</w:t>
      </w:r>
    </w:p>
    <w:p w14:paraId="4828CC93" w14:textId="77777777" w:rsidR="00B4745E" w:rsidRPr="00935036" w:rsidRDefault="00B4745E" w:rsidP="00C83638">
      <w:pPr>
        <w:pStyle w:val="Level5"/>
        <w:widowControl w:val="0"/>
        <w:numPr>
          <w:ilvl w:val="0"/>
          <w:numId w:val="0"/>
        </w:numPr>
        <w:tabs>
          <w:tab w:val="left" w:pos="709"/>
        </w:tabs>
        <w:spacing w:after="0" w:line="276" w:lineRule="auto"/>
        <w:rPr>
          <w:rFonts w:ascii="Verdana" w:eastAsia="MS Mincho" w:hAnsi="Verdana"/>
          <w:szCs w:val="20"/>
          <w:lang w:eastAsia="pt-BR"/>
        </w:rPr>
      </w:pPr>
    </w:p>
    <w:p w14:paraId="2DA9ED41" w14:textId="0CFFCE91"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O Agente Fiduciário não será obrigado a efetuar nenhuma verificação de veracidade nas deliberações societárias e em atos da administração da </w:t>
      </w:r>
      <w:r w:rsidR="0098258A" w:rsidRPr="00935036">
        <w:rPr>
          <w:rFonts w:ascii="Verdana" w:hAnsi="Verdana"/>
          <w:b w:val="0"/>
          <w:sz w:val="20"/>
          <w:szCs w:val="20"/>
        </w:rPr>
        <w:t>Emissora</w:t>
      </w:r>
      <w:r w:rsidRPr="00935036">
        <w:rPr>
          <w:rFonts w:ascii="Verdana" w:hAnsi="Verdana"/>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935036">
        <w:rPr>
          <w:rFonts w:ascii="Verdana" w:hAnsi="Verdana"/>
          <w:b w:val="0"/>
          <w:sz w:val="20"/>
          <w:szCs w:val="20"/>
        </w:rPr>
        <w:t>Emissora</w:t>
      </w:r>
      <w:r w:rsidRPr="00935036">
        <w:rPr>
          <w:rFonts w:ascii="Verdana" w:hAnsi="Verdana"/>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935036">
        <w:rPr>
          <w:rFonts w:ascii="Verdana" w:hAnsi="Verdana"/>
          <w:b w:val="0"/>
          <w:sz w:val="20"/>
          <w:szCs w:val="20"/>
        </w:rPr>
        <w:t>Emissora</w:t>
      </w:r>
      <w:r w:rsidRPr="00935036">
        <w:rPr>
          <w:rFonts w:ascii="Verdana" w:hAnsi="Verdana"/>
          <w:b w:val="0"/>
          <w:sz w:val="20"/>
          <w:szCs w:val="20"/>
        </w:rPr>
        <w:t>, nos termos da legislação aplicável.</w:t>
      </w:r>
    </w:p>
    <w:p w14:paraId="43492195"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6AFF9D7E" w14:textId="18A8EB8C"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935036">
        <w:rPr>
          <w:rFonts w:ascii="Verdana" w:hAnsi="Verdana"/>
          <w:b w:val="0"/>
          <w:sz w:val="20"/>
          <w:szCs w:val="20"/>
        </w:rPr>
        <w:t>Escritura de Emissão</w:t>
      </w:r>
      <w:r w:rsidRPr="00935036">
        <w:rPr>
          <w:rFonts w:ascii="Verdana" w:hAnsi="Verdana"/>
          <w:b w:val="0"/>
          <w:sz w:val="20"/>
          <w:szCs w:val="20"/>
        </w:rPr>
        <w:t xml:space="preserve">, somente serão válidos quando previamente deliberado pelos Debenturistas reunidos em Assembleia Geral de Debenturistas, observados os quóruns descritos na </w:t>
      </w:r>
      <w:r w:rsidR="009E07C1" w:rsidRPr="00935036">
        <w:rPr>
          <w:rFonts w:ascii="Verdana" w:hAnsi="Verdana"/>
          <w:b w:val="0"/>
          <w:sz w:val="20"/>
          <w:szCs w:val="20"/>
        </w:rPr>
        <w:fldChar w:fldCharType="begin"/>
      </w:r>
      <w:r w:rsidR="009E07C1" w:rsidRPr="00935036">
        <w:rPr>
          <w:rFonts w:ascii="Verdana" w:hAnsi="Verdana"/>
          <w:b w:val="0"/>
          <w:sz w:val="20"/>
          <w:szCs w:val="20"/>
        </w:rPr>
        <w:instrText xml:space="preserve"> REF _Ref499567385 \n \p \h  \* MERGEFORMAT </w:instrText>
      </w:r>
      <w:r w:rsidR="009E07C1" w:rsidRPr="00935036">
        <w:rPr>
          <w:rFonts w:ascii="Verdana" w:hAnsi="Verdana"/>
          <w:b w:val="0"/>
          <w:sz w:val="20"/>
          <w:szCs w:val="20"/>
        </w:rPr>
      </w:r>
      <w:r w:rsidR="009E07C1" w:rsidRPr="00935036">
        <w:rPr>
          <w:rFonts w:ascii="Verdana" w:hAnsi="Verdana"/>
          <w:b w:val="0"/>
          <w:sz w:val="20"/>
          <w:szCs w:val="20"/>
        </w:rPr>
        <w:fldChar w:fldCharType="separate"/>
      </w:r>
      <w:r w:rsidR="009E07C1">
        <w:rPr>
          <w:rFonts w:ascii="Verdana" w:hAnsi="Verdana"/>
          <w:b w:val="0"/>
          <w:sz w:val="20"/>
          <w:szCs w:val="20"/>
          <w:lang w:val="pt-BR"/>
        </w:rPr>
        <w:t>Cláusula</w:t>
      </w:r>
      <w:r w:rsidR="009E07C1" w:rsidRPr="00935036">
        <w:rPr>
          <w:rFonts w:ascii="Verdana" w:hAnsi="Verdana"/>
          <w:b w:val="0"/>
          <w:sz w:val="20"/>
          <w:szCs w:val="20"/>
        </w:rPr>
        <w:t xml:space="preserve"> IX abaixo</w:t>
      </w:r>
      <w:r w:rsidR="009E07C1" w:rsidRPr="00935036">
        <w:rPr>
          <w:rFonts w:ascii="Verdana" w:hAnsi="Verdana"/>
          <w:b w:val="0"/>
          <w:sz w:val="20"/>
          <w:szCs w:val="20"/>
        </w:rPr>
        <w:fldChar w:fldCharType="end"/>
      </w:r>
      <w:r w:rsidRPr="00935036">
        <w:rPr>
          <w:rFonts w:ascii="Verdana" w:hAnsi="Verdana"/>
          <w:b w:val="0"/>
          <w:sz w:val="20"/>
          <w:szCs w:val="20"/>
        </w:rPr>
        <w:t>.</w:t>
      </w:r>
    </w:p>
    <w:p w14:paraId="21DC4D58"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6B49E488" w14:textId="57A8DD61"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O Agente Fiduciário pode se balizar nas informações que lhe forem disponibilizadas pela </w:t>
      </w:r>
      <w:r w:rsidR="0098258A" w:rsidRPr="00935036">
        <w:rPr>
          <w:rFonts w:ascii="Verdana" w:hAnsi="Verdana"/>
          <w:b w:val="0"/>
          <w:sz w:val="20"/>
          <w:szCs w:val="20"/>
        </w:rPr>
        <w:t>Emissora</w:t>
      </w:r>
      <w:r w:rsidRPr="00935036">
        <w:rPr>
          <w:rFonts w:ascii="Verdana" w:hAnsi="Verdana"/>
          <w:b w:val="0"/>
          <w:sz w:val="20"/>
          <w:szCs w:val="20"/>
        </w:rPr>
        <w:t xml:space="preserve"> para acompanhar o atendimento dos índices e limites financeiros.</w:t>
      </w:r>
    </w:p>
    <w:p w14:paraId="21460308"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3A2BD8C4" w14:textId="29414AA1" w:rsidR="00B4745E"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935036">
        <w:rPr>
          <w:rFonts w:ascii="Verdana" w:hAnsi="Verdana"/>
          <w:b w:val="0"/>
          <w:sz w:val="20"/>
          <w:szCs w:val="20"/>
        </w:rPr>
        <w:t>Emissora</w:t>
      </w:r>
      <w:r w:rsidRPr="00935036">
        <w:rPr>
          <w:rFonts w:ascii="Verdana" w:hAnsi="Verdana"/>
          <w:b w:val="0"/>
          <w:sz w:val="20"/>
          <w:szCs w:val="20"/>
        </w:rPr>
        <w:t xml:space="preserve">, independentemente de eventuais prejuízos que venham a ser causados aos Debenturistas ou à </w:t>
      </w:r>
      <w:r w:rsidR="0098258A" w:rsidRPr="00935036">
        <w:rPr>
          <w:rFonts w:ascii="Verdana" w:hAnsi="Verdana"/>
          <w:b w:val="0"/>
          <w:sz w:val="20"/>
          <w:szCs w:val="20"/>
        </w:rPr>
        <w:t>Emissora</w:t>
      </w:r>
      <w:r w:rsidRPr="00935036">
        <w:rPr>
          <w:rFonts w:ascii="Verdana" w:hAnsi="Verdana"/>
          <w:b w:val="0"/>
          <w:sz w:val="20"/>
          <w:szCs w:val="20"/>
        </w:rPr>
        <w:t>.</w:t>
      </w:r>
    </w:p>
    <w:p w14:paraId="0A932710"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4C39EA83" w14:textId="05393F0D"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392" w:name="_Ref499567852"/>
      <w:r w:rsidRPr="00935036">
        <w:rPr>
          <w:rFonts w:ascii="Verdana" w:hAnsi="Verdana"/>
          <w:b w:val="0"/>
          <w:sz w:val="20"/>
          <w:szCs w:val="20"/>
        </w:rPr>
        <w:t xml:space="preserve">O Agente Fiduciário usará de quaisquer procedimentos judiciais ou extrajudiciais contra a </w:t>
      </w:r>
      <w:r w:rsidR="0098258A" w:rsidRPr="00935036">
        <w:rPr>
          <w:rFonts w:ascii="Verdana" w:hAnsi="Verdana"/>
          <w:b w:val="0"/>
          <w:sz w:val="20"/>
          <w:szCs w:val="20"/>
        </w:rPr>
        <w:t>Emissora</w:t>
      </w:r>
      <w:r w:rsidRPr="00935036">
        <w:rPr>
          <w:rFonts w:ascii="Verdana" w:hAnsi="Verdana"/>
          <w:b w:val="0"/>
          <w:sz w:val="20"/>
          <w:szCs w:val="20"/>
        </w:rPr>
        <w:t xml:space="preserve"> para a proteção e defesa dos interesses da comunhão dos Debenturistas na realização de seus créditos, devendo, em caso de inadimplemento da </w:t>
      </w:r>
      <w:r w:rsidR="0098258A" w:rsidRPr="00935036">
        <w:rPr>
          <w:rFonts w:ascii="Verdana" w:hAnsi="Verdana"/>
          <w:b w:val="0"/>
          <w:sz w:val="20"/>
          <w:szCs w:val="20"/>
        </w:rPr>
        <w:t>Emissora</w:t>
      </w:r>
      <w:r w:rsidRPr="00935036">
        <w:rPr>
          <w:rFonts w:ascii="Verdana" w:hAnsi="Verdana"/>
          <w:b w:val="0"/>
          <w:sz w:val="20"/>
          <w:szCs w:val="20"/>
        </w:rPr>
        <w:t xml:space="preserve">, observados os termos desta </w:t>
      </w:r>
      <w:r w:rsidR="006C695F" w:rsidRPr="00935036">
        <w:rPr>
          <w:rFonts w:ascii="Verdana" w:hAnsi="Verdana"/>
          <w:b w:val="0"/>
          <w:sz w:val="20"/>
          <w:szCs w:val="20"/>
        </w:rPr>
        <w:t>Escritura de Emissão</w:t>
      </w:r>
      <w:r w:rsidRPr="00935036">
        <w:rPr>
          <w:rFonts w:ascii="Verdana" w:hAnsi="Verdana"/>
          <w:b w:val="0"/>
          <w:sz w:val="20"/>
          <w:szCs w:val="20"/>
        </w:rPr>
        <w:t xml:space="preserve"> e do artigo 12 da Instrução CVM 583:</w:t>
      </w:r>
      <w:bookmarkEnd w:id="392"/>
    </w:p>
    <w:p w14:paraId="6ADA9C20"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64E67ACE" w14:textId="41DE05A0" w:rsidR="00153927" w:rsidRPr="00935036" w:rsidRDefault="00153927" w:rsidP="008D391F">
      <w:pPr>
        <w:pStyle w:val="Level5"/>
        <w:widowControl w:val="0"/>
        <w:numPr>
          <w:ilvl w:val="0"/>
          <w:numId w:val="13"/>
        </w:numPr>
        <w:spacing w:after="0" w:line="276" w:lineRule="auto"/>
        <w:ind w:left="993" w:hanging="993"/>
        <w:rPr>
          <w:rFonts w:ascii="Verdana" w:hAnsi="Verdana"/>
          <w:szCs w:val="20"/>
        </w:rPr>
      </w:pPr>
      <w:bookmarkStart w:id="393" w:name="_Ref459547583"/>
      <w:r w:rsidRPr="00935036">
        <w:rPr>
          <w:rFonts w:ascii="Verdana" w:eastAsia="MS Mincho" w:hAnsi="Verdana"/>
          <w:szCs w:val="20"/>
          <w:lang w:eastAsia="pt-BR"/>
        </w:rPr>
        <w:t xml:space="preserve">declarar antecipadamente vencidas as Debêntures e cobrar seu principal e acessórios, observadas as condições da presente </w:t>
      </w:r>
      <w:r w:rsidR="006C695F" w:rsidRPr="00935036">
        <w:rPr>
          <w:rFonts w:ascii="Verdana" w:eastAsia="MS Mincho" w:hAnsi="Verdana"/>
          <w:szCs w:val="20"/>
          <w:lang w:eastAsia="pt-BR"/>
        </w:rPr>
        <w:t>Escritura de Emissão</w:t>
      </w:r>
      <w:r w:rsidRPr="00935036">
        <w:rPr>
          <w:rFonts w:ascii="Verdana" w:eastAsia="MS Mincho" w:hAnsi="Verdana"/>
          <w:szCs w:val="20"/>
          <w:lang w:eastAsia="pt-BR"/>
        </w:rPr>
        <w:t>;</w:t>
      </w:r>
      <w:bookmarkEnd w:id="393"/>
    </w:p>
    <w:p w14:paraId="7D8A9CCB" w14:textId="77777777" w:rsidR="00B4745E" w:rsidRPr="00935036" w:rsidRDefault="00B4745E" w:rsidP="00DC1AFB">
      <w:pPr>
        <w:pStyle w:val="Level5"/>
        <w:widowControl w:val="0"/>
        <w:numPr>
          <w:ilvl w:val="0"/>
          <w:numId w:val="0"/>
        </w:numPr>
        <w:spacing w:after="0" w:line="276" w:lineRule="auto"/>
        <w:ind w:left="993" w:hanging="993"/>
        <w:rPr>
          <w:rFonts w:ascii="Verdana" w:hAnsi="Verdana"/>
          <w:szCs w:val="20"/>
        </w:rPr>
      </w:pPr>
    </w:p>
    <w:p w14:paraId="79021B28" w14:textId="7A609C9E" w:rsidR="00153927" w:rsidRPr="00935036" w:rsidRDefault="00153927" w:rsidP="008D391F">
      <w:pPr>
        <w:pStyle w:val="Level5"/>
        <w:widowControl w:val="0"/>
        <w:numPr>
          <w:ilvl w:val="0"/>
          <w:numId w:val="13"/>
        </w:numPr>
        <w:spacing w:after="0" w:line="276" w:lineRule="auto"/>
        <w:ind w:left="993" w:hanging="993"/>
        <w:rPr>
          <w:rFonts w:ascii="Verdana" w:hAnsi="Verdana"/>
          <w:szCs w:val="20"/>
        </w:rPr>
      </w:pPr>
      <w:bookmarkStart w:id="394" w:name="_DV_M327"/>
      <w:bookmarkStart w:id="395" w:name="_Ref459547586"/>
      <w:bookmarkEnd w:id="394"/>
      <w:r w:rsidRPr="00935036">
        <w:rPr>
          <w:rFonts w:ascii="Verdana" w:eastAsia="MS Mincho" w:hAnsi="Verdana"/>
          <w:szCs w:val="20"/>
          <w:lang w:eastAsia="pt-BR"/>
        </w:rPr>
        <w:t xml:space="preserve">requerer a falência da </w:t>
      </w:r>
      <w:r w:rsidR="0098258A" w:rsidRPr="00935036">
        <w:rPr>
          <w:rFonts w:ascii="Verdana" w:eastAsia="MS Mincho" w:hAnsi="Verdana"/>
          <w:szCs w:val="20"/>
          <w:lang w:eastAsia="pt-BR"/>
        </w:rPr>
        <w:t>Emissora</w:t>
      </w:r>
      <w:r w:rsidRPr="00935036">
        <w:rPr>
          <w:rFonts w:ascii="Verdana" w:eastAsia="MS Mincho" w:hAnsi="Verdana"/>
          <w:szCs w:val="20"/>
          <w:lang w:eastAsia="pt-BR"/>
        </w:rPr>
        <w:t>;</w:t>
      </w:r>
      <w:bookmarkEnd w:id="395"/>
    </w:p>
    <w:p w14:paraId="36C857CD" w14:textId="77777777" w:rsidR="00B4745E" w:rsidRPr="00935036" w:rsidRDefault="00B4745E" w:rsidP="00DC1AFB">
      <w:pPr>
        <w:pStyle w:val="Level5"/>
        <w:widowControl w:val="0"/>
        <w:numPr>
          <w:ilvl w:val="0"/>
          <w:numId w:val="0"/>
        </w:numPr>
        <w:spacing w:after="0" w:line="276" w:lineRule="auto"/>
        <w:ind w:left="993" w:hanging="993"/>
        <w:rPr>
          <w:rFonts w:ascii="Verdana" w:hAnsi="Verdana"/>
          <w:szCs w:val="20"/>
        </w:rPr>
      </w:pPr>
    </w:p>
    <w:p w14:paraId="60D8C411" w14:textId="6E7FE512" w:rsidR="00153927" w:rsidRPr="00935036" w:rsidRDefault="00153927" w:rsidP="008D391F">
      <w:pPr>
        <w:pStyle w:val="Level5"/>
        <w:widowControl w:val="0"/>
        <w:numPr>
          <w:ilvl w:val="0"/>
          <w:numId w:val="13"/>
        </w:numPr>
        <w:spacing w:after="0" w:line="276" w:lineRule="auto"/>
        <w:ind w:left="993" w:hanging="993"/>
        <w:rPr>
          <w:rFonts w:ascii="Verdana" w:hAnsi="Verdana"/>
          <w:szCs w:val="20"/>
        </w:rPr>
      </w:pPr>
      <w:bookmarkStart w:id="396" w:name="_DV_M328"/>
      <w:bookmarkStart w:id="397" w:name="_Ref459547589"/>
      <w:bookmarkEnd w:id="396"/>
      <w:r w:rsidRPr="00935036">
        <w:rPr>
          <w:rFonts w:ascii="Verdana" w:eastAsia="MS Mincho" w:hAnsi="Verdana"/>
          <w:szCs w:val="20"/>
          <w:lang w:eastAsia="pt-BR"/>
        </w:rPr>
        <w:t>tomar todas as providências necessárias para a realização dos créditos dos Debenturistas; e</w:t>
      </w:r>
      <w:bookmarkEnd w:id="397"/>
    </w:p>
    <w:p w14:paraId="3B83DAE7" w14:textId="77777777" w:rsidR="00B4745E" w:rsidRPr="00935036" w:rsidRDefault="00B4745E" w:rsidP="00DC1AFB">
      <w:pPr>
        <w:pStyle w:val="Level5"/>
        <w:widowControl w:val="0"/>
        <w:numPr>
          <w:ilvl w:val="0"/>
          <w:numId w:val="0"/>
        </w:numPr>
        <w:spacing w:after="0" w:line="276" w:lineRule="auto"/>
        <w:ind w:left="993" w:hanging="993"/>
        <w:rPr>
          <w:rFonts w:ascii="Verdana" w:hAnsi="Verdana"/>
          <w:szCs w:val="20"/>
        </w:rPr>
      </w:pPr>
    </w:p>
    <w:p w14:paraId="76E6A7CC" w14:textId="37255DC1" w:rsidR="00153927" w:rsidRPr="00935036" w:rsidRDefault="00153927" w:rsidP="008D391F">
      <w:pPr>
        <w:pStyle w:val="Level5"/>
        <w:widowControl w:val="0"/>
        <w:numPr>
          <w:ilvl w:val="0"/>
          <w:numId w:val="13"/>
        </w:numPr>
        <w:spacing w:after="0" w:line="276" w:lineRule="auto"/>
        <w:ind w:left="993" w:hanging="993"/>
        <w:rPr>
          <w:rFonts w:ascii="Verdana" w:hAnsi="Verdana"/>
          <w:szCs w:val="20"/>
        </w:rPr>
      </w:pPr>
      <w:bookmarkStart w:id="398" w:name="_DV_M329"/>
      <w:bookmarkStart w:id="399" w:name="_Ref459547591"/>
      <w:bookmarkEnd w:id="398"/>
      <w:r w:rsidRPr="00935036">
        <w:rPr>
          <w:rFonts w:ascii="Verdana" w:eastAsia="MS Mincho" w:hAnsi="Verdana"/>
          <w:szCs w:val="20"/>
          <w:lang w:eastAsia="pt-BR"/>
        </w:rPr>
        <w:t xml:space="preserve">representar os Debenturistas em processo de falência, recuperação judicial e extrajudicial, intervenção ou liquidação da </w:t>
      </w:r>
      <w:r w:rsidR="0098258A" w:rsidRPr="00935036">
        <w:rPr>
          <w:rFonts w:ascii="Verdana" w:eastAsia="MS Mincho" w:hAnsi="Verdana"/>
          <w:szCs w:val="20"/>
          <w:lang w:eastAsia="pt-BR"/>
        </w:rPr>
        <w:t>Emissora</w:t>
      </w:r>
      <w:r w:rsidRPr="00935036">
        <w:rPr>
          <w:rFonts w:ascii="Verdana" w:eastAsia="MS Mincho" w:hAnsi="Verdana"/>
          <w:szCs w:val="20"/>
          <w:lang w:eastAsia="pt-BR"/>
        </w:rPr>
        <w:t>.</w:t>
      </w:r>
      <w:bookmarkEnd w:id="399"/>
    </w:p>
    <w:p w14:paraId="637126B2" w14:textId="77777777" w:rsidR="00B4745E" w:rsidRPr="00935036" w:rsidRDefault="00B4745E" w:rsidP="00C83638">
      <w:pPr>
        <w:pStyle w:val="Level5"/>
        <w:widowControl w:val="0"/>
        <w:numPr>
          <w:ilvl w:val="0"/>
          <w:numId w:val="0"/>
        </w:numPr>
        <w:spacing w:after="0" w:line="276" w:lineRule="auto"/>
        <w:rPr>
          <w:rFonts w:ascii="Verdana" w:hAnsi="Verdana"/>
          <w:szCs w:val="20"/>
        </w:rPr>
      </w:pPr>
    </w:p>
    <w:p w14:paraId="09C04555" w14:textId="045889AF"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O Agente Fiduciário somente se eximirá da responsabilidade pela não adoção das medidas contempladas na Cláusula </w:t>
      </w:r>
      <w:r w:rsidRPr="00935036">
        <w:rPr>
          <w:rFonts w:ascii="Verdana" w:hAnsi="Verdana"/>
          <w:b w:val="0"/>
          <w:sz w:val="20"/>
          <w:szCs w:val="20"/>
        </w:rPr>
        <w:fldChar w:fldCharType="begin"/>
      </w:r>
      <w:r w:rsidRPr="00935036">
        <w:rPr>
          <w:rFonts w:ascii="Verdana" w:hAnsi="Verdana"/>
          <w:b w:val="0"/>
          <w:sz w:val="20"/>
          <w:szCs w:val="20"/>
        </w:rPr>
        <w:instrText xml:space="preserve"> REF _Ref499567852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8.5.6</w:t>
      </w:r>
      <w:r w:rsidRPr="00935036">
        <w:rPr>
          <w:rFonts w:ascii="Verdana" w:hAnsi="Verdana"/>
          <w:b w:val="0"/>
          <w:sz w:val="20"/>
          <w:szCs w:val="20"/>
        </w:rPr>
        <w:fldChar w:fldCharType="end"/>
      </w:r>
      <w:r w:rsidRPr="00935036">
        <w:rPr>
          <w:rFonts w:ascii="Verdana" w:hAnsi="Verdana"/>
          <w:b w:val="0"/>
          <w:sz w:val="20"/>
          <w:szCs w:val="20"/>
        </w:rPr>
        <w:t xml:space="preserve"> acima, mediante a aprovação em Assembleia Geral de Debenturistas por Debenturistas que representam, no mínimo, 2/3 (dois terços) das Debêntures em Circulação.</w:t>
      </w:r>
    </w:p>
    <w:p w14:paraId="119C4D2C" w14:textId="34495C9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7D71CAE5"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30308A0C" w14:textId="7AC271B8" w:rsidR="00153927" w:rsidRPr="00935036" w:rsidRDefault="00153927" w:rsidP="008D391F">
      <w:pPr>
        <w:pStyle w:val="SCBFTtulo1"/>
        <w:keepNext w:val="0"/>
        <w:keepLines w:val="0"/>
        <w:widowControl w:val="0"/>
        <w:numPr>
          <w:ilvl w:val="0"/>
          <w:numId w:val="11"/>
        </w:numPr>
        <w:tabs>
          <w:tab w:val="clear" w:pos="2366"/>
        </w:tabs>
        <w:spacing w:line="276" w:lineRule="auto"/>
        <w:rPr>
          <w:rFonts w:ascii="Verdana" w:hAnsi="Verdana"/>
          <w:bCs/>
          <w:sz w:val="20"/>
          <w:szCs w:val="20"/>
        </w:rPr>
      </w:pPr>
      <w:bookmarkStart w:id="400" w:name="_DV_M347"/>
      <w:bookmarkStart w:id="401" w:name="_DV_M348"/>
      <w:bookmarkStart w:id="402" w:name="_DV_M349"/>
      <w:bookmarkStart w:id="403" w:name="_DV_M350"/>
      <w:bookmarkStart w:id="404" w:name="_Toc327379530"/>
      <w:bookmarkEnd w:id="400"/>
      <w:bookmarkEnd w:id="401"/>
      <w:bookmarkEnd w:id="402"/>
      <w:bookmarkEnd w:id="403"/>
      <w:r w:rsidRPr="00935036">
        <w:rPr>
          <w:rFonts w:ascii="Verdana" w:hAnsi="Verdana"/>
          <w:bCs/>
          <w:sz w:val="20"/>
          <w:szCs w:val="20"/>
        </w:rPr>
        <w:br/>
      </w:r>
      <w:bookmarkStart w:id="405" w:name="_Ref499567385"/>
      <w:r w:rsidRPr="00935036">
        <w:rPr>
          <w:rFonts w:ascii="Verdana" w:hAnsi="Verdana"/>
          <w:bCs/>
          <w:sz w:val="20"/>
          <w:szCs w:val="20"/>
        </w:rPr>
        <w:t>ASSEMBLEIA GERAL DE DEBENTURISTAS</w:t>
      </w:r>
      <w:bookmarkEnd w:id="404"/>
      <w:bookmarkEnd w:id="405"/>
    </w:p>
    <w:p w14:paraId="5FB6F2EE" w14:textId="77777777" w:rsidR="00B72721" w:rsidRPr="00935036" w:rsidRDefault="00B72721" w:rsidP="00C83638">
      <w:pPr>
        <w:pStyle w:val="SCBFTtulo1"/>
        <w:keepNext w:val="0"/>
        <w:keepLines w:val="0"/>
        <w:widowControl w:val="0"/>
        <w:tabs>
          <w:tab w:val="clear" w:pos="2366"/>
        </w:tabs>
        <w:spacing w:line="276" w:lineRule="auto"/>
        <w:jc w:val="both"/>
        <w:rPr>
          <w:rFonts w:ascii="Verdana" w:hAnsi="Verdana"/>
          <w:b w:val="0"/>
          <w:sz w:val="20"/>
          <w:szCs w:val="20"/>
        </w:rPr>
      </w:pPr>
    </w:p>
    <w:p w14:paraId="512CC2BA" w14:textId="146E1A56"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bookmarkStart w:id="406" w:name="_Ref518564024"/>
      <w:r w:rsidRPr="00935036">
        <w:rPr>
          <w:rFonts w:ascii="Verdana" w:hAnsi="Verdana"/>
          <w:b w:val="0"/>
          <w:sz w:val="20"/>
          <w:szCs w:val="20"/>
          <w:u w:val="single"/>
        </w:rPr>
        <w:t>Convocação</w:t>
      </w:r>
      <w:r w:rsidRPr="00935036">
        <w:rPr>
          <w:rFonts w:ascii="Verdana" w:hAnsi="Verdana"/>
          <w:b w:val="0"/>
          <w:sz w:val="20"/>
          <w:szCs w:val="20"/>
          <w:lang w:val="pt-BR"/>
        </w:rPr>
        <w:t>.</w:t>
      </w:r>
      <w:bookmarkEnd w:id="406"/>
    </w:p>
    <w:p w14:paraId="5EF513BB"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3D3747A4" w14:textId="6ED4F841"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Os Debenturistas poderão, a qualquer tempo, reunir-se em assembleia geral (</w:t>
      </w:r>
      <w:r w:rsidR="00733937" w:rsidRPr="00935036">
        <w:rPr>
          <w:rFonts w:ascii="Verdana" w:hAnsi="Verdana"/>
          <w:b w:val="0"/>
          <w:sz w:val="20"/>
          <w:szCs w:val="20"/>
        </w:rPr>
        <w:t>“</w:t>
      </w:r>
      <w:r w:rsidRPr="00935036">
        <w:rPr>
          <w:rFonts w:ascii="Verdana" w:hAnsi="Verdana"/>
          <w:b w:val="0"/>
          <w:sz w:val="20"/>
          <w:szCs w:val="20"/>
          <w:u w:val="single"/>
        </w:rPr>
        <w:t>Assembleia Geral de Debenturistas</w:t>
      </w:r>
      <w:r w:rsidR="00733937" w:rsidRPr="00935036">
        <w:rPr>
          <w:rFonts w:ascii="Verdana" w:hAnsi="Verdana"/>
          <w:b w:val="0"/>
          <w:sz w:val="20"/>
          <w:szCs w:val="20"/>
        </w:rPr>
        <w:t>”</w:t>
      </w:r>
      <w:r w:rsidRPr="00935036">
        <w:rPr>
          <w:rFonts w:ascii="Verdana" w:hAnsi="Verdana"/>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935036">
        <w:rPr>
          <w:rFonts w:ascii="Verdana" w:hAnsi="Verdana"/>
          <w:b w:val="0"/>
          <w:sz w:val="20"/>
          <w:szCs w:val="20"/>
        </w:rPr>
        <w:t>Emissora</w:t>
      </w:r>
      <w:r w:rsidRPr="00935036">
        <w:rPr>
          <w:rFonts w:ascii="Verdana" w:hAnsi="Verdana"/>
          <w:b w:val="0"/>
          <w:sz w:val="20"/>
          <w:szCs w:val="20"/>
        </w:rPr>
        <w:t xml:space="preserve">, por Debenturistas que representem 10% (dez por cento), no mínimo, das Debêntures em Circulação, ou pela CVM. </w:t>
      </w:r>
    </w:p>
    <w:p w14:paraId="3E3E2029"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0CC431E7" w14:textId="180B446F"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 convocação das Assembleias Gerais de Debenturistas se dará mediante anúncio publicado, pelo menos 3 (três) vezes, nos órgãos de imprensa nos quais a </w:t>
      </w:r>
      <w:r w:rsidR="0098258A" w:rsidRPr="00935036">
        <w:rPr>
          <w:rFonts w:ascii="Verdana" w:hAnsi="Verdana"/>
          <w:b w:val="0"/>
          <w:sz w:val="20"/>
          <w:szCs w:val="20"/>
        </w:rPr>
        <w:t>Emissora</w:t>
      </w:r>
      <w:r w:rsidRPr="00935036">
        <w:rPr>
          <w:rFonts w:ascii="Verdana" w:hAnsi="Verdana"/>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935036">
        <w:rPr>
          <w:rFonts w:ascii="Verdana" w:hAnsi="Verdana"/>
          <w:b w:val="0"/>
          <w:sz w:val="20"/>
          <w:szCs w:val="20"/>
        </w:rPr>
        <w:t>Escritura de Emissão</w:t>
      </w:r>
      <w:r w:rsidRPr="00935036">
        <w:rPr>
          <w:rFonts w:ascii="Verdana" w:hAnsi="Verdana"/>
          <w:b w:val="0"/>
          <w:sz w:val="20"/>
          <w:szCs w:val="20"/>
        </w:rPr>
        <w:t>.</w:t>
      </w:r>
    </w:p>
    <w:p w14:paraId="5D58B8EB"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020F4069" w14:textId="607AF97D" w:rsidR="00B4745E"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8C22106"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6E72DB65" w14:textId="311D97E3"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Independentemente das formalidades previstas na legislação aplicável e nesta </w:t>
      </w:r>
      <w:r w:rsidR="006C695F" w:rsidRPr="00935036">
        <w:rPr>
          <w:rFonts w:ascii="Verdana" w:hAnsi="Verdana"/>
          <w:b w:val="0"/>
          <w:sz w:val="20"/>
          <w:szCs w:val="20"/>
        </w:rPr>
        <w:t>Escritura de Emissão</w:t>
      </w:r>
      <w:r w:rsidRPr="00935036">
        <w:rPr>
          <w:rFonts w:ascii="Verdana" w:hAnsi="Verdana"/>
          <w:b w:val="0"/>
          <w:sz w:val="20"/>
          <w:szCs w:val="20"/>
        </w:rPr>
        <w:t>, será considerada regular a Assembleia Geral de Debenturistas a que comparecerem os titulares de todas as Debêntures em Circulação, independentemente de publicações e/ou avisos.</w:t>
      </w:r>
    </w:p>
    <w:p w14:paraId="5758AC91"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4757AC0D" w14:textId="23611F3F"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As deliberações tomadas pelos Debenturistas, no âmbito de sua competência legal, observados os quóruns estabelecidos nesta </w:t>
      </w:r>
      <w:r w:rsidR="006C695F" w:rsidRPr="00935036">
        <w:rPr>
          <w:rFonts w:ascii="Verdana" w:hAnsi="Verdana"/>
          <w:b w:val="0"/>
          <w:sz w:val="20"/>
          <w:szCs w:val="20"/>
        </w:rPr>
        <w:t>Escritura de Emissão</w:t>
      </w:r>
      <w:r w:rsidRPr="00935036">
        <w:rPr>
          <w:rFonts w:ascii="Verdana" w:hAnsi="Verdana"/>
          <w:b w:val="0"/>
          <w:sz w:val="20"/>
          <w:szCs w:val="20"/>
        </w:rPr>
        <w:t xml:space="preserve">, serão existentes, válidas e eficazes perante a </w:t>
      </w:r>
      <w:r w:rsidR="0098258A" w:rsidRPr="00935036">
        <w:rPr>
          <w:rFonts w:ascii="Verdana" w:hAnsi="Verdana"/>
          <w:b w:val="0"/>
          <w:sz w:val="20"/>
          <w:szCs w:val="20"/>
        </w:rPr>
        <w:t>Emissora</w:t>
      </w:r>
      <w:r w:rsidRPr="00935036">
        <w:rPr>
          <w:rFonts w:ascii="Verdana" w:hAnsi="Verdana"/>
          <w:b w:val="0"/>
          <w:sz w:val="20"/>
          <w:szCs w:val="20"/>
        </w:rPr>
        <w:t xml:space="preserve"> e obrigarão a todos os titulares das Debêntures, independentemente de terem comparecido à Assembleia Geral de Debenturistas ou do voto proferido na respectiva Assembleia Geral de Debenturistas.</w:t>
      </w:r>
    </w:p>
    <w:p w14:paraId="0E4A87BB"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6D5DA0B2" w14:textId="4D156A10" w:rsidR="00B4745E" w:rsidRPr="00935036" w:rsidRDefault="00153927" w:rsidP="008D391F">
      <w:pPr>
        <w:pStyle w:val="SCBFTtulo1"/>
        <w:keepNext w:val="0"/>
        <w:keepLines w:val="0"/>
        <w:numPr>
          <w:ilvl w:val="1"/>
          <w:numId w:val="11"/>
        </w:numPr>
        <w:tabs>
          <w:tab w:val="clear" w:pos="2366"/>
        </w:tabs>
        <w:spacing w:line="276" w:lineRule="auto"/>
        <w:jc w:val="both"/>
        <w:rPr>
          <w:rFonts w:ascii="Verdana" w:hAnsi="Verdana"/>
          <w:b w:val="0"/>
          <w:sz w:val="20"/>
          <w:szCs w:val="20"/>
        </w:rPr>
      </w:pPr>
      <w:bookmarkStart w:id="407" w:name="_Ref499567167"/>
      <w:r w:rsidRPr="00935036">
        <w:rPr>
          <w:rFonts w:ascii="Verdana" w:hAnsi="Verdana"/>
          <w:b w:val="0"/>
          <w:sz w:val="20"/>
          <w:szCs w:val="20"/>
          <w:u w:val="single"/>
        </w:rPr>
        <w:t>Quórum de Instalação</w:t>
      </w:r>
      <w:r w:rsidRPr="00935036">
        <w:rPr>
          <w:rFonts w:ascii="Verdana" w:hAnsi="Verdana"/>
          <w:b w:val="0"/>
          <w:sz w:val="20"/>
          <w:szCs w:val="20"/>
          <w:lang w:val="pt-BR"/>
        </w:rPr>
        <w:t>.</w:t>
      </w:r>
      <w:bookmarkEnd w:id="407"/>
      <w:r w:rsidR="00AD04E7">
        <w:rPr>
          <w:rFonts w:ascii="Verdana" w:hAnsi="Verdana"/>
          <w:b w:val="0"/>
          <w:sz w:val="20"/>
          <w:szCs w:val="20"/>
          <w:lang w:val="pt-BR"/>
        </w:rPr>
        <w:t xml:space="preserve"> </w:t>
      </w:r>
    </w:p>
    <w:p w14:paraId="75800B4E" w14:textId="77777777" w:rsidR="00B4745E" w:rsidRPr="00935036" w:rsidRDefault="00B4745E" w:rsidP="00C83638">
      <w:pPr>
        <w:pStyle w:val="SCBFTtulo1"/>
        <w:keepNext w:val="0"/>
        <w:keepLines w:val="0"/>
        <w:tabs>
          <w:tab w:val="clear" w:pos="2366"/>
        </w:tabs>
        <w:spacing w:line="276" w:lineRule="auto"/>
        <w:jc w:val="both"/>
        <w:rPr>
          <w:rFonts w:ascii="Verdana" w:hAnsi="Verdana"/>
          <w:b w:val="0"/>
          <w:sz w:val="20"/>
          <w:szCs w:val="20"/>
        </w:rPr>
      </w:pPr>
    </w:p>
    <w:p w14:paraId="316EE713" w14:textId="26FE5F92" w:rsidR="00153927" w:rsidRPr="00935036" w:rsidRDefault="00153927" w:rsidP="008D391F">
      <w:pPr>
        <w:pStyle w:val="SCBFTtulo1"/>
        <w:keepNext w:val="0"/>
        <w:keepLines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935036">
        <w:rPr>
          <w:rFonts w:ascii="Verdana" w:hAnsi="Verdana"/>
          <w:b w:val="0"/>
          <w:sz w:val="20"/>
          <w:szCs w:val="20"/>
        </w:rPr>
        <w:t>“</w:t>
      </w:r>
      <w:r w:rsidRPr="00935036">
        <w:rPr>
          <w:rFonts w:ascii="Verdana" w:hAnsi="Verdana"/>
          <w:b w:val="0"/>
          <w:sz w:val="20"/>
          <w:szCs w:val="20"/>
          <w:u w:val="single"/>
        </w:rPr>
        <w:t>Quórum de Instalação</w:t>
      </w:r>
      <w:r w:rsidR="00733937" w:rsidRPr="00935036">
        <w:rPr>
          <w:rFonts w:ascii="Verdana" w:hAnsi="Verdana"/>
          <w:b w:val="0"/>
          <w:sz w:val="20"/>
          <w:szCs w:val="20"/>
        </w:rPr>
        <w:t>”</w:t>
      </w:r>
      <w:r w:rsidRPr="00935036">
        <w:rPr>
          <w:rFonts w:ascii="Verdana" w:hAnsi="Verdana"/>
          <w:b w:val="0"/>
          <w:sz w:val="20"/>
          <w:szCs w:val="20"/>
        </w:rPr>
        <w:t>).</w:t>
      </w:r>
    </w:p>
    <w:p w14:paraId="2B350914" w14:textId="77777777" w:rsidR="00B4745E" w:rsidRPr="00935036" w:rsidRDefault="00B4745E" w:rsidP="00C83638">
      <w:pPr>
        <w:pStyle w:val="SCBFTtulo1"/>
        <w:keepNext w:val="0"/>
        <w:keepLines w:val="0"/>
        <w:tabs>
          <w:tab w:val="clear" w:pos="2366"/>
        </w:tabs>
        <w:spacing w:line="276" w:lineRule="auto"/>
        <w:jc w:val="both"/>
        <w:rPr>
          <w:rFonts w:ascii="Verdana" w:hAnsi="Verdana"/>
          <w:b w:val="0"/>
          <w:sz w:val="20"/>
          <w:szCs w:val="20"/>
        </w:rPr>
      </w:pPr>
    </w:p>
    <w:p w14:paraId="06A39727" w14:textId="3C5A08E2"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Para efeito do disposto nesta </w:t>
      </w:r>
      <w:r w:rsidR="006C695F" w:rsidRPr="00935036">
        <w:rPr>
          <w:rFonts w:ascii="Verdana" w:hAnsi="Verdana"/>
          <w:b w:val="0"/>
          <w:sz w:val="20"/>
          <w:szCs w:val="20"/>
        </w:rPr>
        <w:t>Escritura de Emissão</w:t>
      </w:r>
      <w:r w:rsidRPr="00935036">
        <w:rPr>
          <w:rFonts w:ascii="Verdana" w:hAnsi="Verdana"/>
          <w:b w:val="0"/>
          <w:sz w:val="20"/>
          <w:szCs w:val="20"/>
        </w:rPr>
        <w:t xml:space="preserve">, inclusive para fins de verificação de quóruns de instalação e deliberação, define-se como </w:t>
      </w:r>
      <w:r w:rsidR="00733937" w:rsidRPr="00935036">
        <w:rPr>
          <w:rFonts w:ascii="Verdana" w:hAnsi="Verdana"/>
          <w:b w:val="0"/>
          <w:sz w:val="20"/>
          <w:szCs w:val="20"/>
        </w:rPr>
        <w:t>“</w:t>
      </w:r>
      <w:r w:rsidRPr="00935036">
        <w:rPr>
          <w:rFonts w:ascii="Verdana" w:hAnsi="Verdana"/>
          <w:b w:val="0"/>
          <w:sz w:val="20"/>
          <w:szCs w:val="20"/>
          <w:u w:val="single"/>
        </w:rPr>
        <w:t>Debêntures em Circulação</w:t>
      </w:r>
      <w:r w:rsidR="00733937" w:rsidRPr="00935036">
        <w:rPr>
          <w:rFonts w:ascii="Verdana" w:hAnsi="Verdana"/>
          <w:b w:val="0"/>
          <w:sz w:val="20"/>
          <w:szCs w:val="20"/>
        </w:rPr>
        <w:t>”</w:t>
      </w:r>
      <w:r w:rsidRPr="00935036">
        <w:rPr>
          <w:rFonts w:ascii="Verdana" w:hAnsi="Verdana"/>
          <w:b w:val="0"/>
          <w:sz w:val="20"/>
          <w:szCs w:val="20"/>
        </w:rPr>
        <w:t xml:space="preserve"> todas as Debêntures subscritas, integralizadas e não resgatadas, excluídas aquelas mantidas em tesouraria pela </w:t>
      </w:r>
      <w:r w:rsidR="0098258A" w:rsidRPr="00935036">
        <w:rPr>
          <w:rFonts w:ascii="Verdana" w:hAnsi="Verdana"/>
          <w:b w:val="0"/>
          <w:sz w:val="20"/>
          <w:szCs w:val="20"/>
        </w:rPr>
        <w:t>Emissora</w:t>
      </w:r>
      <w:r w:rsidRPr="00935036">
        <w:rPr>
          <w:rFonts w:ascii="Verdana" w:hAnsi="Verdana"/>
          <w:b w:val="0"/>
          <w:sz w:val="20"/>
          <w:szCs w:val="20"/>
        </w:rPr>
        <w:t xml:space="preserve"> e as de titularidade de empresas controladas ou coligadas da </w:t>
      </w:r>
      <w:r w:rsidR="0098258A" w:rsidRPr="00935036">
        <w:rPr>
          <w:rFonts w:ascii="Verdana" w:hAnsi="Verdana"/>
          <w:b w:val="0"/>
          <w:sz w:val="20"/>
          <w:szCs w:val="20"/>
        </w:rPr>
        <w:t>Emissora</w:t>
      </w:r>
      <w:r w:rsidRPr="00935036">
        <w:rPr>
          <w:rFonts w:ascii="Verdana" w:hAnsi="Verdana"/>
          <w:b w:val="0"/>
          <w:sz w:val="20"/>
          <w:szCs w:val="20"/>
        </w:rPr>
        <w:t xml:space="preserve"> (diretas ou indiretas), controladoras (ou grupo de Controle) da </w:t>
      </w:r>
      <w:r w:rsidR="0098258A" w:rsidRPr="00935036">
        <w:rPr>
          <w:rFonts w:ascii="Verdana" w:hAnsi="Verdana"/>
          <w:b w:val="0"/>
          <w:sz w:val="20"/>
          <w:szCs w:val="20"/>
        </w:rPr>
        <w:t>Emissora</w:t>
      </w:r>
      <w:r w:rsidRPr="00935036">
        <w:rPr>
          <w:rFonts w:ascii="Verdana" w:hAnsi="Verdana"/>
          <w:b w:val="0"/>
          <w:sz w:val="20"/>
          <w:szCs w:val="20"/>
        </w:rPr>
        <w:t xml:space="preserve">, sociedades sob controle comum, administradores da </w:t>
      </w:r>
      <w:r w:rsidR="0098258A" w:rsidRPr="00935036">
        <w:rPr>
          <w:rFonts w:ascii="Verdana" w:hAnsi="Verdana"/>
          <w:b w:val="0"/>
          <w:sz w:val="20"/>
          <w:szCs w:val="20"/>
        </w:rPr>
        <w:t>Emissora</w:t>
      </w:r>
      <w:r w:rsidRPr="00935036">
        <w:rPr>
          <w:rFonts w:ascii="Verdana" w:hAnsi="Verdana"/>
          <w:b w:val="0"/>
          <w:sz w:val="20"/>
          <w:szCs w:val="20"/>
        </w:rPr>
        <w:t xml:space="preserve">, incluindo, mas não se limitando a, pessoas direta ou indiretamente relacionadas a qualquer das pessoas anteriormente mencionadas. </w:t>
      </w:r>
    </w:p>
    <w:p w14:paraId="1118F41C"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25F76D00" w14:textId="3DC425F7" w:rsidR="00B4745E"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Mesa Diretora</w:t>
      </w:r>
      <w:r w:rsidRPr="00935036">
        <w:rPr>
          <w:rFonts w:ascii="Verdana" w:hAnsi="Verdana"/>
          <w:b w:val="0"/>
          <w:sz w:val="20"/>
          <w:szCs w:val="20"/>
          <w:lang w:val="pt-BR"/>
        </w:rPr>
        <w:t xml:space="preserve">. </w:t>
      </w:r>
      <w:r w:rsidRPr="00935036">
        <w:rPr>
          <w:rFonts w:ascii="Verdana" w:hAnsi="Verdana"/>
          <w:b w:val="0"/>
          <w:sz w:val="20"/>
          <w:szCs w:val="20"/>
        </w:rPr>
        <w:t xml:space="preserve">A presidência </w:t>
      </w:r>
      <w:r w:rsidR="00850C63" w:rsidRPr="00935036">
        <w:rPr>
          <w:rFonts w:ascii="Verdana" w:hAnsi="Verdana"/>
          <w:b w:val="0"/>
          <w:sz w:val="20"/>
          <w:szCs w:val="20"/>
          <w:lang w:val="pt-BR"/>
        </w:rPr>
        <w:t>e a secretaria</w:t>
      </w:r>
      <w:r w:rsidR="00850C63" w:rsidRPr="00935036">
        <w:rPr>
          <w:rFonts w:ascii="Verdana" w:hAnsi="Verdana"/>
          <w:b w:val="0"/>
          <w:sz w:val="20"/>
          <w:szCs w:val="20"/>
        </w:rPr>
        <w:t xml:space="preserve"> </w:t>
      </w:r>
      <w:r w:rsidRPr="00935036">
        <w:rPr>
          <w:rFonts w:ascii="Verdana" w:hAnsi="Verdana"/>
          <w:b w:val="0"/>
          <w:sz w:val="20"/>
          <w:szCs w:val="20"/>
        </w:rPr>
        <w:t xml:space="preserve">da Assembleia Geral de Debenturistas </w:t>
      </w:r>
      <w:r w:rsidR="00850C63" w:rsidRPr="00935036">
        <w:rPr>
          <w:rFonts w:ascii="Verdana" w:hAnsi="Verdana"/>
          <w:b w:val="0"/>
          <w:sz w:val="20"/>
          <w:szCs w:val="20"/>
        </w:rPr>
        <w:t>caber</w:t>
      </w:r>
      <w:r w:rsidR="00850C63" w:rsidRPr="00935036">
        <w:rPr>
          <w:rFonts w:ascii="Verdana" w:hAnsi="Verdana"/>
          <w:b w:val="0"/>
          <w:sz w:val="20"/>
          <w:szCs w:val="20"/>
          <w:lang w:val="pt-BR"/>
        </w:rPr>
        <w:t>ão</w:t>
      </w:r>
      <w:r w:rsidR="00850C63" w:rsidRPr="00935036">
        <w:rPr>
          <w:rFonts w:ascii="Verdana" w:hAnsi="Verdana"/>
          <w:b w:val="0"/>
          <w:sz w:val="20"/>
          <w:szCs w:val="20"/>
        </w:rPr>
        <w:t xml:space="preserve"> </w:t>
      </w:r>
      <w:r w:rsidR="00850C63" w:rsidRPr="00935036">
        <w:rPr>
          <w:rFonts w:ascii="Verdana" w:hAnsi="Verdana"/>
          <w:b w:val="0"/>
          <w:sz w:val="20"/>
          <w:szCs w:val="20"/>
          <w:lang w:val="pt-BR"/>
        </w:rPr>
        <w:t>às pessoas eleitas pela comunhão dos</w:t>
      </w:r>
      <w:r w:rsidR="004A6F25" w:rsidRPr="00935036">
        <w:rPr>
          <w:rFonts w:ascii="Verdana" w:hAnsi="Verdana"/>
          <w:b w:val="0"/>
          <w:sz w:val="20"/>
          <w:szCs w:val="20"/>
          <w:lang w:val="pt-BR"/>
        </w:rPr>
        <w:t xml:space="preserve"> </w:t>
      </w:r>
      <w:r w:rsidRPr="00935036">
        <w:rPr>
          <w:rFonts w:ascii="Verdana" w:hAnsi="Verdana"/>
          <w:b w:val="0"/>
          <w:sz w:val="20"/>
          <w:szCs w:val="20"/>
        </w:rPr>
        <w:t>Debenturista</w:t>
      </w:r>
      <w:r w:rsidR="004A6F25" w:rsidRPr="00935036">
        <w:rPr>
          <w:rFonts w:ascii="Verdana" w:hAnsi="Verdana"/>
          <w:b w:val="0"/>
          <w:sz w:val="20"/>
          <w:szCs w:val="20"/>
          <w:lang w:val="pt-BR"/>
        </w:rPr>
        <w:t>s</w:t>
      </w:r>
      <w:r w:rsidRPr="00935036">
        <w:rPr>
          <w:rFonts w:ascii="Verdana" w:hAnsi="Verdana"/>
          <w:b w:val="0"/>
          <w:sz w:val="20"/>
          <w:szCs w:val="20"/>
        </w:rPr>
        <w:t xml:space="preserve"> ou àquele</w:t>
      </w:r>
      <w:r w:rsidR="004A6F25" w:rsidRPr="00935036">
        <w:rPr>
          <w:rFonts w:ascii="Verdana" w:hAnsi="Verdana"/>
          <w:b w:val="0"/>
          <w:sz w:val="20"/>
          <w:szCs w:val="20"/>
          <w:lang w:val="pt-BR"/>
        </w:rPr>
        <w:t>s</w:t>
      </w:r>
      <w:r w:rsidRPr="00935036">
        <w:rPr>
          <w:rFonts w:ascii="Verdana" w:hAnsi="Verdana"/>
          <w:b w:val="0"/>
          <w:sz w:val="20"/>
          <w:szCs w:val="20"/>
        </w:rPr>
        <w:t xml:space="preserve"> que for</w:t>
      </w:r>
      <w:r w:rsidR="004A6F25" w:rsidRPr="00935036">
        <w:rPr>
          <w:rFonts w:ascii="Verdana" w:hAnsi="Verdana"/>
          <w:b w:val="0"/>
          <w:sz w:val="20"/>
          <w:szCs w:val="20"/>
          <w:lang w:val="pt-BR"/>
        </w:rPr>
        <w:t>em</w:t>
      </w:r>
      <w:r w:rsidRPr="00935036">
        <w:rPr>
          <w:rFonts w:ascii="Verdana" w:hAnsi="Verdana"/>
          <w:b w:val="0"/>
          <w:sz w:val="20"/>
          <w:szCs w:val="20"/>
        </w:rPr>
        <w:t xml:space="preserve"> designado</w:t>
      </w:r>
      <w:r w:rsidR="004A6F25" w:rsidRPr="00935036">
        <w:rPr>
          <w:rFonts w:ascii="Verdana" w:hAnsi="Verdana"/>
          <w:b w:val="0"/>
          <w:sz w:val="20"/>
          <w:szCs w:val="20"/>
          <w:lang w:val="pt-BR"/>
        </w:rPr>
        <w:t>s</w:t>
      </w:r>
      <w:r w:rsidRPr="00935036">
        <w:rPr>
          <w:rFonts w:ascii="Verdana" w:hAnsi="Verdana"/>
          <w:b w:val="0"/>
          <w:sz w:val="20"/>
          <w:szCs w:val="20"/>
        </w:rPr>
        <w:t xml:space="preserve"> pela CVM.</w:t>
      </w:r>
    </w:p>
    <w:p w14:paraId="28F13D6A" w14:textId="77777777" w:rsidR="00B4745E" w:rsidRPr="00935036" w:rsidRDefault="00B4745E"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564E46AD" w14:textId="61EE08F0"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Quórum de Deliberação</w:t>
      </w:r>
      <w:r w:rsidRPr="00935036">
        <w:rPr>
          <w:rFonts w:ascii="Verdana" w:hAnsi="Verdana"/>
          <w:b w:val="0"/>
          <w:sz w:val="20"/>
          <w:szCs w:val="20"/>
          <w:lang w:val="pt-BR"/>
        </w:rPr>
        <w:t>.</w:t>
      </w:r>
      <w:r w:rsidR="00AD04E7" w:rsidRPr="00AD04E7">
        <w:rPr>
          <w:rFonts w:ascii="Verdana" w:hAnsi="Verdana"/>
          <w:b w:val="0"/>
          <w:sz w:val="20"/>
          <w:szCs w:val="20"/>
          <w:lang w:val="pt-BR"/>
        </w:rPr>
        <w:t xml:space="preserve"> </w:t>
      </w:r>
    </w:p>
    <w:p w14:paraId="763E4E8B"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13FA2E78" w14:textId="3FF3E5E6"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Cada Debênture em Circulação conferirá a seu titular o direito a um voto nas Assembleias Gerais de Debenturistas, cujas deliberações, ressalvadas as exceções previstas nesta </w:t>
      </w:r>
      <w:r w:rsidR="006C695F" w:rsidRPr="00935036">
        <w:rPr>
          <w:rFonts w:ascii="Verdana" w:hAnsi="Verdana"/>
          <w:b w:val="0"/>
          <w:sz w:val="20"/>
          <w:szCs w:val="20"/>
        </w:rPr>
        <w:t>Escritura de Emissão</w:t>
      </w:r>
      <w:r w:rsidRPr="00935036">
        <w:rPr>
          <w:rFonts w:ascii="Verdana" w:hAnsi="Verdana"/>
          <w:b w:val="0"/>
          <w:sz w:val="20"/>
          <w:szCs w:val="20"/>
        </w:rPr>
        <w:t>, serão tomadas por Debenturistas representando, no mínimo, 2/3 (dois terços) das Debêntures em Circulação, sendo admitida a constituição de mandatários, Debenturistas ou não.</w:t>
      </w:r>
    </w:p>
    <w:p w14:paraId="3039F077"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7FD58057" w14:textId="231D37AF"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408" w:name="_Ref499567933"/>
      <w:r w:rsidRPr="00935036">
        <w:rPr>
          <w:rFonts w:ascii="Verdana" w:hAnsi="Verdana"/>
          <w:b w:val="0"/>
          <w:sz w:val="20"/>
          <w:szCs w:val="20"/>
        </w:rPr>
        <w:t xml:space="preserve">As deliberações que digam respeito à modificação </w:t>
      </w:r>
      <w:r w:rsidRPr="00935036">
        <w:rPr>
          <w:rFonts w:ascii="Verdana" w:hAnsi="Verdana"/>
          <w:bCs/>
          <w:sz w:val="20"/>
          <w:szCs w:val="20"/>
        </w:rPr>
        <w:t>(</w:t>
      </w:r>
      <w:r w:rsidR="00DC1AFB" w:rsidRPr="00935036">
        <w:rPr>
          <w:rFonts w:ascii="Verdana" w:hAnsi="Verdana"/>
          <w:bCs/>
          <w:sz w:val="20"/>
          <w:szCs w:val="20"/>
          <w:lang w:val="pt-BR"/>
        </w:rPr>
        <w:t>i</w:t>
      </w:r>
      <w:r w:rsidRPr="00935036">
        <w:rPr>
          <w:rFonts w:ascii="Verdana" w:hAnsi="Verdana"/>
          <w:bCs/>
          <w:sz w:val="20"/>
          <w:szCs w:val="20"/>
        </w:rPr>
        <w:t>)</w:t>
      </w:r>
      <w:r w:rsidRPr="00935036">
        <w:rPr>
          <w:rFonts w:ascii="Verdana" w:hAnsi="Verdana"/>
          <w:b w:val="0"/>
          <w:sz w:val="20"/>
          <w:szCs w:val="20"/>
        </w:rPr>
        <w:t xml:space="preserve"> da Data de Vencimento das Debêntures; </w:t>
      </w:r>
      <w:r w:rsidRPr="00935036">
        <w:rPr>
          <w:rFonts w:ascii="Verdana" w:hAnsi="Verdana"/>
          <w:bCs/>
          <w:sz w:val="20"/>
          <w:szCs w:val="20"/>
        </w:rPr>
        <w:t>(</w:t>
      </w:r>
      <w:r w:rsidR="00DC1AFB" w:rsidRPr="00935036">
        <w:rPr>
          <w:rFonts w:ascii="Verdana" w:hAnsi="Verdana"/>
          <w:bCs/>
          <w:sz w:val="20"/>
          <w:szCs w:val="20"/>
          <w:lang w:val="pt-BR"/>
        </w:rPr>
        <w:t>ii</w:t>
      </w:r>
      <w:r w:rsidRPr="00935036">
        <w:rPr>
          <w:rFonts w:ascii="Verdana" w:hAnsi="Verdana"/>
          <w:bCs/>
          <w:sz w:val="20"/>
          <w:szCs w:val="20"/>
        </w:rPr>
        <w:t>)</w:t>
      </w:r>
      <w:r w:rsidRPr="00935036">
        <w:rPr>
          <w:rFonts w:ascii="Verdana" w:hAnsi="Verdana"/>
          <w:b w:val="0"/>
          <w:sz w:val="20"/>
          <w:szCs w:val="20"/>
        </w:rPr>
        <w:t xml:space="preserve"> das condições de amortização do Valor Nominal </w:t>
      </w:r>
      <w:r w:rsidR="00F82250" w:rsidRPr="00935036">
        <w:rPr>
          <w:rFonts w:ascii="Verdana" w:hAnsi="Verdana"/>
          <w:b w:val="0"/>
          <w:sz w:val="20"/>
          <w:szCs w:val="20"/>
          <w:lang w:val="pt-BR"/>
        </w:rPr>
        <w:t>Atualizado</w:t>
      </w:r>
      <w:r w:rsidRPr="00935036">
        <w:rPr>
          <w:rFonts w:ascii="Verdana" w:hAnsi="Verdana"/>
          <w:b w:val="0"/>
          <w:sz w:val="20"/>
          <w:szCs w:val="20"/>
        </w:rPr>
        <w:t xml:space="preserve">; </w:t>
      </w:r>
      <w:r w:rsidRPr="00935036">
        <w:rPr>
          <w:rFonts w:ascii="Verdana" w:hAnsi="Verdana"/>
          <w:bCs/>
          <w:sz w:val="20"/>
          <w:szCs w:val="20"/>
        </w:rPr>
        <w:t>(</w:t>
      </w:r>
      <w:r w:rsidR="00DC1AFB" w:rsidRPr="00935036">
        <w:rPr>
          <w:rFonts w:ascii="Verdana" w:hAnsi="Verdana"/>
          <w:bCs/>
          <w:sz w:val="20"/>
          <w:szCs w:val="20"/>
          <w:lang w:val="pt-BR"/>
        </w:rPr>
        <w:t>iii</w:t>
      </w:r>
      <w:r w:rsidRPr="00935036">
        <w:rPr>
          <w:rFonts w:ascii="Verdana" w:hAnsi="Verdana"/>
          <w:bCs/>
          <w:sz w:val="20"/>
          <w:szCs w:val="20"/>
        </w:rPr>
        <w:t>)</w:t>
      </w:r>
      <w:r w:rsidRPr="00935036">
        <w:rPr>
          <w:rFonts w:ascii="Verdana" w:hAnsi="Verdana"/>
          <w:b w:val="0"/>
          <w:sz w:val="20"/>
          <w:szCs w:val="20"/>
        </w:rPr>
        <w:t xml:space="preserve"> das condições relativas aos Juros Remuneratórios; </w:t>
      </w:r>
      <w:r w:rsidRPr="00935036">
        <w:rPr>
          <w:rFonts w:ascii="Verdana" w:hAnsi="Verdana"/>
          <w:bCs/>
          <w:sz w:val="20"/>
          <w:szCs w:val="20"/>
        </w:rPr>
        <w:t>(</w:t>
      </w:r>
      <w:r w:rsidR="00DC1AFB" w:rsidRPr="00935036">
        <w:rPr>
          <w:rFonts w:ascii="Verdana" w:hAnsi="Verdana"/>
          <w:bCs/>
          <w:sz w:val="20"/>
          <w:szCs w:val="20"/>
          <w:lang w:val="pt-BR"/>
        </w:rPr>
        <w:t>iv</w:t>
      </w:r>
      <w:r w:rsidRPr="00935036">
        <w:rPr>
          <w:rFonts w:ascii="Verdana" w:hAnsi="Verdana"/>
          <w:bCs/>
          <w:sz w:val="20"/>
          <w:szCs w:val="20"/>
        </w:rPr>
        <w:t>)</w:t>
      </w:r>
      <w:r w:rsidRPr="00935036">
        <w:rPr>
          <w:rFonts w:ascii="Verdana" w:hAnsi="Verdana"/>
          <w:b w:val="0"/>
          <w:sz w:val="20"/>
          <w:szCs w:val="20"/>
        </w:rPr>
        <w:t xml:space="preserve"> das hipóteses de vencimento antecipado previstas na Cláusula </w:t>
      </w:r>
      <w:r w:rsidRPr="00935036">
        <w:rPr>
          <w:rFonts w:ascii="Verdana" w:hAnsi="Verdana"/>
          <w:b w:val="0"/>
          <w:sz w:val="20"/>
          <w:szCs w:val="20"/>
        </w:rPr>
        <w:fldChar w:fldCharType="begin"/>
      </w:r>
      <w:r w:rsidRPr="00935036">
        <w:rPr>
          <w:rFonts w:ascii="Verdana" w:hAnsi="Verdana"/>
          <w:b w:val="0"/>
          <w:sz w:val="20"/>
          <w:szCs w:val="20"/>
        </w:rPr>
        <w:instrText xml:space="preserve"> REF _Ref499566443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6.1</w:t>
      </w:r>
      <w:r w:rsidRPr="00935036">
        <w:rPr>
          <w:rFonts w:ascii="Verdana" w:hAnsi="Verdana"/>
          <w:b w:val="0"/>
          <w:sz w:val="20"/>
          <w:szCs w:val="20"/>
        </w:rPr>
        <w:fldChar w:fldCharType="end"/>
      </w:r>
      <w:r w:rsidRPr="00935036">
        <w:rPr>
          <w:rFonts w:ascii="Verdana" w:hAnsi="Verdana"/>
          <w:b w:val="0"/>
          <w:sz w:val="20"/>
          <w:szCs w:val="20"/>
        </w:rPr>
        <w:t xml:space="preserve"> desta </w:t>
      </w:r>
      <w:r w:rsidR="006C695F" w:rsidRPr="00935036">
        <w:rPr>
          <w:rFonts w:ascii="Verdana" w:hAnsi="Verdana"/>
          <w:b w:val="0"/>
          <w:sz w:val="20"/>
          <w:szCs w:val="20"/>
        </w:rPr>
        <w:t>Escritura de Emissão</w:t>
      </w:r>
      <w:r w:rsidRPr="00935036">
        <w:rPr>
          <w:rFonts w:ascii="Verdana" w:hAnsi="Verdana"/>
          <w:b w:val="0"/>
          <w:sz w:val="20"/>
          <w:szCs w:val="20"/>
        </w:rPr>
        <w:t xml:space="preserve">; ou </w:t>
      </w:r>
      <w:r w:rsidRPr="00935036">
        <w:rPr>
          <w:rFonts w:ascii="Verdana" w:hAnsi="Verdana"/>
          <w:bCs/>
          <w:sz w:val="20"/>
          <w:szCs w:val="20"/>
        </w:rPr>
        <w:t>(</w:t>
      </w:r>
      <w:r w:rsidR="00DC1AFB" w:rsidRPr="00935036">
        <w:rPr>
          <w:rFonts w:ascii="Verdana" w:hAnsi="Verdana"/>
          <w:bCs/>
          <w:sz w:val="20"/>
          <w:szCs w:val="20"/>
          <w:lang w:val="pt-BR"/>
        </w:rPr>
        <w:t>v</w:t>
      </w:r>
      <w:r w:rsidRPr="00935036">
        <w:rPr>
          <w:rFonts w:ascii="Verdana" w:hAnsi="Verdana"/>
          <w:bCs/>
          <w:sz w:val="20"/>
          <w:szCs w:val="20"/>
        </w:rPr>
        <w:t>)</w:t>
      </w:r>
      <w:r w:rsidRPr="00935036">
        <w:rPr>
          <w:rFonts w:ascii="Verdana" w:hAnsi="Verdana"/>
          <w:b w:val="0"/>
          <w:sz w:val="20"/>
          <w:szCs w:val="20"/>
        </w:rPr>
        <w:t xml:space="preserve"> de qualquer um dos quóruns de deliberação da Assembleia Geral de Debenturistas previstos na presente </w:t>
      </w:r>
      <w:r w:rsidR="006C695F" w:rsidRPr="00935036">
        <w:rPr>
          <w:rFonts w:ascii="Verdana" w:hAnsi="Verdana"/>
          <w:b w:val="0"/>
          <w:sz w:val="20"/>
          <w:szCs w:val="20"/>
        </w:rPr>
        <w:t>Escritura de Emissão</w:t>
      </w:r>
      <w:r w:rsidRPr="00935036">
        <w:rPr>
          <w:rFonts w:ascii="Verdana" w:hAnsi="Verdana"/>
          <w:b w:val="0"/>
          <w:sz w:val="20"/>
          <w:szCs w:val="20"/>
        </w:rPr>
        <w:t xml:space="preserve">, deverão ser deliberadas por Debenturistas que representem, no mínimo, </w:t>
      </w:r>
      <w:r w:rsidR="00E17D30" w:rsidRPr="00935036">
        <w:rPr>
          <w:rFonts w:ascii="Verdana" w:hAnsi="Verdana"/>
          <w:b w:val="0"/>
          <w:sz w:val="20"/>
          <w:szCs w:val="20"/>
          <w:lang w:val="pt-BR"/>
        </w:rPr>
        <w:t>75</w:t>
      </w:r>
      <w:r w:rsidRPr="00935036">
        <w:rPr>
          <w:rFonts w:ascii="Verdana" w:hAnsi="Verdana"/>
          <w:b w:val="0"/>
          <w:sz w:val="20"/>
          <w:szCs w:val="20"/>
        </w:rPr>
        <w:t>% (</w:t>
      </w:r>
      <w:r w:rsidR="00E17D30" w:rsidRPr="00935036">
        <w:rPr>
          <w:rFonts w:ascii="Verdana" w:hAnsi="Verdana"/>
          <w:b w:val="0"/>
          <w:sz w:val="20"/>
          <w:szCs w:val="20"/>
          <w:lang w:val="pt-BR"/>
        </w:rPr>
        <w:t xml:space="preserve">setenta e cinco </w:t>
      </w:r>
      <w:r w:rsidRPr="00935036">
        <w:rPr>
          <w:rFonts w:ascii="Verdana" w:hAnsi="Verdana"/>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935036">
        <w:rPr>
          <w:rFonts w:ascii="Verdana" w:hAnsi="Verdana"/>
          <w:b w:val="0"/>
          <w:sz w:val="20"/>
          <w:szCs w:val="20"/>
        </w:rPr>
        <w:fldChar w:fldCharType="begin"/>
      </w:r>
      <w:r w:rsidR="007843F0" w:rsidRPr="00935036">
        <w:rPr>
          <w:rFonts w:ascii="Verdana" w:hAnsi="Verdana"/>
          <w:b w:val="0"/>
          <w:sz w:val="20"/>
          <w:szCs w:val="20"/>
        </w:rPr>
        <w:instrText xml:space="preserve"> REF _Ref518565391 \n \p \h </w:instrText>
      </w:r>
      <w:r w:rsidR="00733937" w:rsidRPr="00935036">
        <w:rPr>
          <w:rFonts w:ascii="Verdana" w:hAnsi="Verdana"/>
          <w:b w:val="0"/>
          <w:sz w:val="20"/>
          <w:szCs w:val="20"/>
        </w:rPr>
        <w:instrText xml:space="preserve"> \* MERGEFORMAT </w:instrText>
      </w:r>
      <w:r w:rsidR="007843F0" w:rsidRPr="00935036">
        <w:rPr>
          <w:rFonts w:ascii="Verdana" w:hAnsi="Verdana"/>
          <w:b w:val="0"/>
          <w:sz w:val="20"/>
          <w:szCs w:val="20"/>
        </w:rPr>
      </w:r>
      <w:r w:rsidR="007843F0" w:rsidRPr="00935036">
        <w:rPr>
          <w:rFonts w:ascii="Verdana" w:hAnsi="Verdana"/>
          <w:b w:val="0"/>
          <w:sz w:val="20"/>
          <w:szCs w:val="20"/>
        </w:rPr>
        <w:fldChar w:fldCharType="separate"/>
      </w:r>
      <w:r w:rsidR="00DC1AFB" w:rsidRPr="00935036">
        <w:rPr>
          <w:rFonts w:ascii="Verdana" w:hAnsi="Verdana"/>
          <w:b w:val="0"/>
          <w:sz w:val="20"/>
          <w:szCs w:val="20"/>
        </w:rPr>
        <w:t>6.1.4.1 acima</w:t>
      </w:r>
      <w:r w:rsidR="007843F0" w:rsidRPr="00935036">
        <w:rPr>
          <w:rFonts w:ascii="Verdana" w:hAnsi="Verdana"/>
          <w:b w:val="0"/>
          <w:sz w:val="20"/>
          <w:szCs w:val="20"/>
        </w:rPr>
        <w:fldChar w:fldCharType="end"/>
      </w:r>
      <w:r w:rsidRPr="00935036">
        <w:rPr>
          <w:rFonts w:ascii="Verdana" w:hAnsi="Verdana"/>
          <w:b w:val="0"/>
          <w:sz w:val="20"/>
          <w:szCs w:val="20"/>
        </w:rPr>
        <w:t>.</w:t>
      </w:r>
      <w:bookmarkEnd w:id="408"/>
      <w:r w:rsidRPr="00935036">
        <w:rPr>
          <w:rFonts w:ascii="Verdana" w:hAnsi="Verdana"/>
          <w:b w:val="0"/>
          <w:sz w:val="20"/>
          <w:szCs w:val="20"/>
        </w:rPr>
        <w:t xml:space="preserve"> </w:t>
      </w:r>
    </w:p>
    <w:p w14:paraId="364159B2"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3CA98623" w14:textId="677E0FB0"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Não obstante os quóruns específicos previstos na Cláusula </w:t>
      </w:r>
      <w:r w:rsidRPr="00935036">
        <w:rPr>
          <w:rFonts w:ascii="Verdana" w:hAnsi="Verdana"/>
          <w:b w:val="0"/>
          <w:sz w:val="20"/>
          <w:szCs w:val="20"/>
        </w:rPr>
        <w:fldChar w:fldCharType="begin"/>
      </w:r>
      <w:r w:rsidRPr="00935036">
        <w:rPr>
          <w:rFonts w:ascii="Verdana" w:hAnsi="Verdana"/>
          <w:b w:val="0"/>
          <w:sz w:val="20"/>
          <w:szCs w:val="20"/>
        </w:rPr>
        <w:instrText xml:space="preserve"> REF _Ref499567933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9.4.2</w:t>
      </w:r>
      <w:r w:rsidRPr="00935036">
        <w:rPr>
          <w:rFonts w:ascii="Verdana" w:hAnsi="Verdana"/>
          <w:b w:val="0"/>
          <w:sz w:val="20"/>
          <w:szCs w:val="20"/>
        </w:rPr>
        <w:fldChar w:fldCharType="end"/>
      </w:r>
      <w:r w:rsidRPr="00935036">
        <w:rPr>
          <w:rFonts w:ascii="Verdana" w:hAnsi="Verdana"/>
          <w:b w:val="0"/>
          <w:sz w:val="20"/>
          <w:szCs w:val="20"/>
        </w:rPr>
        <w:t xml:space="preserve"> acima, as deliberações que digam respeito à renúncia ou perdão temporário (pedido de </w:t>
      </w:r>
      <w:r w:rsidRPr="00935036">
        <w:rPr>
          <w:rFonts w:ascii="Verdana" w:hAnsi="Verdana"/>
          <w:b w:val="0"/>
          <w:i/>
          <w:sz w:val="20"/>
          <w:szCs w:val="20"/>
        </w:rPr>
        <w:t>waiver</w:t>
      </w:r>
      <w:r w:rsidRPr="00935036">
        <w:rPr>
          <w:rFonts w:ascii="Verdana" w:hAnsi="Verdana"/>
          <w:b w:val="0"/>
          <w:sz w:val="20"/>
          <w:szCs w:val="20"/>
        </w:rPr>
        <w:t xml:space="preserve">) de quaisquer Eventos de Inadimplemento que possam resultar em vencimento antecipado das Debêntures, conforme disposto nas Cláusulas </w:t>
      </w:r>
      <w:r w:rsidRPr="00935036">
        <w:rPr>
          <w:rFonts w:ascii="Verdana" w:hAnsi="Verdana"/>
          <w:b w:val="0"/>
          <w:sz w:val="20"/>
          <w:szCs w:val="20"/>
        </w:rPr>
        <w:fldChar w:fldCharType="begin"/>
      </w:r>
      <w:r w:rsidRPr="00935036">
        <w:rPr>
          <w:rFonts w:ascii="Verdana" w:hAnsi="Verdana"/>
          <w:b w:val="0"/>
          <w:sz w:val="20"/>
          <w:szCs w:val="20"/>
        </w:rPr>
        <w:instrText xml:space="preserve"> REF _Ref499566443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6.1</w:t>
      </w:r>
      <w:r w:rsidRPr="00935036">
        <w:rPr>
          <w:rFonts w:ascii="Verdana" w:hAnsi="Verdana"/>
          <w:b w:val="0"/>
          <w:sz w:val="20"/>
          <w:szCs w:val="20"/>
        </w:rPr>
        <w:fldChar w:fldCharType="end"/>
      </w:r>
      <w:r w:rsidRPr="00935036">
        <w:rPr>
          <w:rFonts w:ascii="Verdana" w:hAnsi="Verdana"/>
          <w:b w:val="0"/>
          <w:sz w:val="20"/>
          <w:szCs w:val="20"/>
        </w:rPr>
        <w:t xml:space="preserve"> e </w:t>
      </w:r>
      <w:r w:rsidRPr="00935036">
        <w:rPr>
          <w:rFonts w:ascii="Verdana" w:hAnsi="Verdana"/>
          <w:b w:val="0"/>
          <w:sz w:val="20"/>
          <w:szCs w:val="20"/>
        </w:rPr>
        <w:fldChar w:fldCharType="begin"/>
      </w:r>
      <w:r w:rsidRPr="00935036">
        <w:rPr>
          <w:rFonts w:ascii="Verdana" w:hAnsi="Verdana"/>
          <w:b w:val="0"/>
          <w:sz w:val="20"/>
          <w:szCs w:val="20"/>
        </w:rPr>
        <w:instrText xml:space="preserve"> REF _Ref499567036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6.1.2</w:t>
      </w:r>
      <w:r w:rsidRPr="00935036">
        <w:rPr>
          <w:rFonts w:ascii="Verdana" w:hAnsi="Verdana"/>
          <w:b w:val="0"/>
          <w:sz w:val="20"/>
          <w:szCs w:val="20"/>
        </w:rPr>
        <w:fldChar w:fldCharType="end"/>
      </w:r>
      <w:r w:rsidRPr="00935036">
        <w:rPr>
          <w:rFonts w:ascii="Verdana" w:hAnsi="Verdana"/>
          <w:b w:val="0"/>
          <w:sz w:val="20"/>
          <w:szCs w:val="20"/>
        </w:rPr>
        <w:t xml:space="preserve"> acima, dependerão da aprovação de Debenturistas que representem, no mínimo, </w:t>
      </w:r>
      <w:r w:rsidR="00302470" w:rsidRPr="00935036">
        <w:rPr>
          <w:rFonts w:ascii="Verdana" w:hAnsi="Verdana"/>
          <w:b w:val="0"/>
          <w:sz w:val="20"/>
          <w:szCs w:val="20"/>
          <w:lang w:val="pt-BR"/>
        </w:rPr>
        <w:t xml:space="preserve">2/3 </w:t>
      </w:r>
      <w:r w:rsidRPr="00935036">
        <w:rPr>
          <w:rFonts w:ascii="Verdana" w:hAnsi="Verdana"/>
          <w:b w:val="0"/>
          <w:sz w:val="20"/>
          <w:szCs w:val="20"/>
        </w:rPr>
        <w:t>(</w:t>
      </w:r>
      <w:r w:rsidR="00302470" w:rsidRPr="00935036">
        <w:rPr>
          <w:rFonts w:ascii="Verdana" w:hAnsi="Verdana"/>
          <w:b w:val="0"/>
          <w:sz w:val="20"/>
          <w:szCs w:val="20"/>
        </w:rPr>
        <w:t>dois terços)</w:t>
      </w:r>
      <w:r w:rsidRPr="00935036">
        <w:rPr>
          <w:rFonts w:ascii="Verdana" w:hAnsi="Verdana"/>
          <w:b w:val="0"/>
          <w:sz w:val="20"/>
          <w:szCs w:val="20"/>
        </w:rPr>
        <w:t xml:space="preserve"> das Debêntures em Circulação.</w:t>
      </w:r>
    </w:p>
    <w:p w14:paraId="51DB9B1E"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4E8BC25B" w14:textId="084D8378" w:rsidR="00153927" w:rsidRPr="00935036" w:rsidRDefault="00153927" w:rsidP="008D391F">
      <w:pPr>
        <w:pStyle w:val="SCBFTtulo1"/>
        <w:keepNext w:val="0"/>
        <w:keepLines w:val="0"/>
        <w:widowControl w:val="0"/>
        <w:numPr>
          <w:ilvl w:val="3"/>
          <w:numId w:val="11"/>
        </w:numPr>
        <w:tabs>
          <w:tab w:val="clear" w:pos="2366"/>
        </w:tabs>
        <w:spacing w:line="276" w:lineRule="auto"/>
        <w:ind w:left="0"/>
        <w:jc w:val="both"/>
        <w:rPr>
          <w:rFonts w:ascii="Verdana" w:hAnsi="Verdana"/>
          <w:b w:val="0"/>
          <w:sz w:val="20"/>
          <w:szCs w:val="20"/>
        </w:rPr>
      </w:pPr>
      <w:bookmarkStart w:id="409" w:name="_Ref130286715"/>
      <w:r w:rsidRPr="00935036">
        <w:rPr>
          <w:rFonts w:ascii="Verdana" w:hAnsi="Verdana"/>
          <w:b w:val="0"/>
          <w:sz w:val="20"/>
          <w:szCs w:val="20"/>
        </w:rPr>
        <w:t>Não estão incluídos no quórum a que se refere a Cláusula </w:t>
      </w:r>
      <w:r w:rsidRPr="00935036">
        <w:rPr>
          <w:rFonts w:ascii="Verdana" w:hAnsi="Verdana"/>
          <w:b w:val="0"/>
          <w:sz w:val="20"/>
          <w:szCs w:val="20"/>
        </w:rPr>
        <w:fldChar w:fldCharType="begin"/>
      </w:r>
      <w:r w:rsidRPr="00935036">
        <w:rPr>
          <w:rFonts w:ascii="Verdana" w:hAnsi="Verdana"/>
          <w:b w:val="0"/>
          <w:sz w:val="20"/>
          <w:szCs w:val="20"/>
        </w:rPr>
        <w:instrText xml:space="preserve"> REF _Ref499567933 \r \h  \* MERGEFORMAT </w:instrText>
      </w:r>
      <w:r w:rsidRPr="00935036">
        <w:rPr>
          <w:rFonts w:ascii="Verdana" w:hAnsi="Verdana"/>
          <w:b w:val="0"/>
          <w:sz w:val="20"/>
          <w:szCs w:val="20"/>
        </w:rPr>
      </w:r>
      <w:r w:rsidRPr="00935036">
        <w:rPr>
          <w:rFonts w:ascii="Verdana" w:hAnsi="Verdana"/>
          <w:b w:val="0"/>
          <w:sz w:val="20"/>
          <w:szCs w:val="20"/>
        </w:rPr>
        <w:fldChar w:fldCharType="separate"/>
      </w:r>
      <w:r w:rsidR="00DC1AFB" w:rsidRPr="00935036">
        <w:rPr>
          <w:rFonts w:ascii="Verdana" w:hAnsi="Verdana"/>
          <w:b w:val="0"/>
          <w:sz w:val="20"/>
          <w:szCs w:val="20"/>
        </w:rPr>
        <w:t>9.4.2</w:t>
      </w:r>
      <w:r w:rsidRPr="00935036">
        <w:rPr>
          <w:rFonts w:ascii="Verdana" w:hAnsi="Verdana"/>
          <w:b w:val="0"/>
          <w:sz w:val="20"/>
          <w:szCs w:val="20"/>
        </w:rPr>
        <w:fldChar w:fldCharType="end"/>
      </w:r>
      <w:r w:rsidRPr="00935036">
        <w:rPr>
          <w:rFonts w:ascii="Verdana" w:hAnsi="Verdana"/>
          <w:b w:val="0"/>
          <w:sz w:val="20"/>
          <w:szCs w:val="20"/>
        </w:rPr>
        <w:t xml:space="preserve"> acima </w:t>
      </w:r>
      <w:bookmarkEnd w:id="409"/>
      <w:r w:rsidRPr="00935036">
        <w:rPr>
          <w:rFonts w:ascii="Verdana" w:hAnsi="Verdana"/>
          <w:b w:val="0"/>
          <w:sz w:val="20"/>
          <w:szCs w:val="20"/>
        </w:rPr>
        <w:t xml:space="preserve">os quóruns expressamente previstos em outras cláusulas desta </w:t>
      </w:r>
      <w:r w:rsidR="006C695F" w:rsidRPr="00935036">
        <w:rPr>
          <w:rFonts w:ascii="Verdana" w:hAnsi="Verdana"/>
          <w:b w:val="0"/>
          <w:sz w:val="20"/>
          <w:szCs w:val="20"/>
        </w:rPr>
        <w:t>Escritura de Emissão</w:t>
      </w:r>
      <w:r w:rsidRPr="00935036">
        <w:rPr>
          <w:rFonts w:ascii="Verdana" w:hAnsi="Verdana"/>
          <w:b w:val="0"/>
          <w:sz w:val="20"/>
          <w:szCs w:val="20"/>
        </w:rPr>
        <w:t>.</w:t>
      </w:r>
    </w:p>
    <w:p w14:paraId="0EE35507"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62AC0E80" w14:textId="7F732B7F"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bookmarkStart w:id="410" w:name="_DV_M404"/>
      <w:bookmarkEnd w:id="410"/>
      <w:r w:rsidRPr="00935036">
        <w:rPr>
          <w:rFonts w:ascii="Verdana" w:hAnsi="Verdana"/>
          <w:b w:val="0"/>
          <w:sz w:val="20"/>
          <w:szCs w:val="20"/>
          <w:u w:val="single"/>
        </w:rPr>
        <w:t>Outras disposições aplicáveis à Assembleia Geral de Debenturistas</w:t>
      </w:r>
      <w:r w:rsidRPr="00935036">
        <w:rPr>
          <w:rFonts w:ascii="Verdana" w:hAnsi="Verdana"/>
          <w:b w:val="0"/>
          <w:sz w:val="20"/>
          <w:szCs w:val="20"/>
          <w:lang w:val="pt-BR"/>
        </w:rPr>
        <w:t>.</w:t>
      </w:r>
    </w:p>
    <w:p w14:paraId="0058A1A6"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7DB51E7C" w14:textId="19FCCBD7"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Será obrigatória a presença dos representantes legais da </w:t>
      </w:r>
      <w:r w:rsidR="0098258A" w:rsidRPr="00935036">
        <w:rPr>
          <w:rFonts w:ascii="Verdana" w:hAnsi="Verdana"/>
          <w:b w:val="0"/>
          <w:sz w:val="20"/>
          <w:szCs w:val="20"/>
        </w:rPr>
        <w:t>Emissora</w:t>
      </w:r>
      <w:r w:rsidRPr="00935036">
        <w:rPr>
          <w:rFonts w:ascii="Verdana" w:hAnsi="Verdana"/>
          <w:b w:val="0"/>
          <w:sz w:val="20"/>
          <w:szCs w:val="20"/>
        </w:rPr>
        <w:t xml:space="preserve"> nas Assembleias Gerais de Debenturistas convocadas pela </w:t>
      </w:r>
      <w:r w:rsidR="0098258A" w:rsidRPr="00935036">
        <w:rPr>
          <w:rFonts w:ascii="Verdana" w:hAnsi="Verdana"/>
          <w:b w:val="0"/>
          <w:sz w:val="20"/>
          <w:szCs w:val="20"/>
        </w:rPr>
        <w:t>Emissora</w:t>
      </w:r>
      <w:r w:rsidRPr="00935036">
        <w:rPr>
          <w:rFonts w:ascii="Verdana" w:hAnsi="Verdana"/>
          <w:b w:val="0"/>
          <w:sz w:val="20"/>
          <w:szCs w:val="20"/>
        </w:rPr>
        <w:t xml:space="preserve">, enquanto que nas assembleias convocadas pelos Debenturistas ou pelo Agente Fiduciário, a presença dos representantes legais da </w:t>
      </w:r>
      <w:r w:rsidR="0098258A" w:rsidRPr="00935036">
        <w:rPr>
          <w:rFonts w:ascii="Verdana" w:hAnsi="Verdana"/>
          <w:b w:val="0"/>
          <w:sz w:val="20"/>
          <w:szCs w:val="20"/>
        </w:rPr>
        <w:t>Emissora</w:t>
      </w:r>
      <w:r w:rsidRPr="00935036">
        <w:rPr>
          <w:rFonts w:ascii="Verdana" w:hAnsi="Verdana"/>
          <w:b w:val="0"/>
          <w:sz w:val="20"/>
          <w:szCs w:val="20"/>
        </w:rPr>
        <w:t xml:space="preserve"> será facultativa, a não ser quando ela seja solicitada pelos Debenturistas ou pelo Agente Fiduciário, conforme o caso, hipótese em que será obrigatória.</w:t>
      </w:r>
    </w:p>
    <w:p w14:paraId="5EFF9B5D"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285F8105" w14:textId="0EF8212B"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O Agente Fiduciário deverá comparecer às Assembleias Gerais de Debenturistas e prestar aos Debenturistas as informações que lhe forem solicitadas.</w:t>
      </w:r>
    </w:p>
    <w:p w14:paraId="601D350D"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72E56DF6" w14:textId="381E6DD7"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Aplicar-se-á às Assembleias Gerais de Debenturistas, no que couber, o disposto na Lei das Sociedades por Ações sobre a assembleia geral de acionistas.</w:t>
      </w:r>
    </w:p>
    <w:p w14:paraId="0268B164"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66B86BB4" w14:textId="2596B1F2"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As deliberações tomadas pelos Debenturistas nas Assembleias Gerais de Debenturistas, desde que observados os quóruns nesta </w:t>
      </w:r>
      <w:r w:rsidR="006C695F" w:rsidRPr="00935036">
        <w:rPr>
          <w:rFonts w:ascii="Verdana" w:hAnsi="Verdana"/>
          <w:b w:val="0"/>
          <w:sz w:val="20"/>
          <w:szCs w:val="20"/>
        </w:rPr>
        <w:t>Escritura de Emissão</w:t>
      </w:r>
      <w:r w:rsidRPr="00935036">
        <w:rPr>
          <w:rFonts w:ascii="Verdana" w:hAnsi="Verdana"/>
          <w:b w:val="0"/>
          <w:sz w:val="20"/>
          <w:szCs w:val="20"/>
        </w:rPr>
        <w:t xml:space="preserve">, vincularão a </w:t>
      </w:r>
      <w:r w:rsidR="0098258A" w:rsidRPr="00935036">
        <w:rPr>
          <w:rFonts w:ascii="Verdana" w:hAnsi="Verdana"/>
          <w:b w:val="0"/>
          <w:sz w:val="20"/>
          <w:szCs w:val="20"/>
        </w:rPr>
        <w:t>Emissora</w:t>
      </w:r>
      <w:r w:rsidRPr="00935036">
        <w:rPr>
          <w:rFonts w:ascii="Verdana" w:hAnsi="Verdana"/>
          <w:b w:val="0"/>
          <w:sz w:val="20"/>
          <w:szCs w:val="20"/>
        </w:rPr>
        <w:t xml:space="preserve"> e a </w:t>
      </w:r>
      <w:r w:rsidR="007124BC" w:rsidRPr="00935036">
        <w:rPr>
          <w:rFonts w:ascii="Verdana" w:hAnsi="Verdana"/>
          <w:b w:val="0"/>
          <w:sz w:val="20"/>
          <w:szCs w:val="20"/>
        </w:rPr>
        <w:t>Fiadora</w:t>
      </w:r>
      <w:r w:rsidRPr="00935036">
        <w:rPr>
          <w:rFonts w:ascii="Verdana" w:hAnsi="Verdana"/>
          <w:b w:val="0"/>
          <w:sz w:val="20"/>
          <w:szCs w:val="20"/>
        </w:rPr>
        <w:t>, e obrigarão todos os titulares de Debêntures, independentemente de terem comparecido à Assembleia Geral de Debenturistas ou do voto proferido nas respectivas Assembleias Gerais de Debenturistas.</w:t>
      </w:r>
    </w:p>
    <w:p w14:paraId="7949B249" w14:textId="77777777" w:rsidR="00B4745E" w:rsidRPr="00935036" w:rsidRDefault="00B4745E" w:rsidP="00C83638">
      <w:pPr>
        <w:pStyle w:val="PargrafodaLista"/>
        <w:spacing w:line="276" w:lineRule="auto"/>
        <w:ind w:left="0"/>
        <w:rPr>
          <w:rFonts w:ascii="Verdana" w:hAnsi="Verdana"/>
          <w:b/>
          <w:sz w:val="20"/>
          <w:szCs w:val="20"/>
        </w:rPr>
      </w:pPr>
    </w:p>
    <w:p w14:paraId="00DEAAC3"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4C08C39D" w14:textId="37360531" w:rsidR="00153927" w:rsidRPr="00935036" w:rsidRDefault="00153927" w:rsidP="008D391F">
      <w:pPr>
        <w:pStyle w:val="SCBFTtulo1"/>
        <w:keepNext w:val="0"/>
        <w:keepLines w:val="0"/>
        <w:widowControl w:val="0"/>
        <w:numPr>
          <w:ilvl w:val="0"/>
          <w:numId w:val="11"/>
        </w:numPr>
        <w:tabs>
          <w:tab w:val="clear" w:pos="2366"/>
        </w:tabs>
        <w:spacing w:line="276" w:lineRule="auto"/>
        <w:rPr>
          <w:rFonts w:ascii="Verdana" w:hAnsi="Verdana"/>
          <w:bCs/>
          <w:sz w:val="20"/>
          <w:szCs w:val="20"/>
          <w:lang w:val="pt-BR"/>
        </w:rPr>
      </w:pPr>
      <w:bookmarkStart w:id="411" w:name="_Toc327379531"/>
      <w:r w:rsidRPr="00935036">
        <w:rPr>
          <w:rFonts w:ascii="Verdana" w:hAnsi="Verdana"/>
          <w:bCs/>
          <w:sz w:val="20"/>
          <w:szCs w:val="20"/>
        </w:rPr>
        <w:br/>
        <w:t xml:space="preserve">DECLARAÇÕES E GARANTIAS DA </w:t>
      </w:r>
      <w:bookmarkEnd w:id="411"/>
      <w:r w:rsidR="00946930" w:rsidRPr="00935036">
        <w:rPr>
          <w:rFonts w:ascii="Verdana" w:hAnsi="Verdana"/>
          <w:bCs/>
          <w:sz w:val="20"/>
          <w:szCs w:val="20"/>
          <w:lang w:val="pt-BR"/>
        </w:rPr>
        <w:t xml:space="preserve">EMISSORA </w:t>
      </w:r>
      <w:r w:rsidR="003024BF" w:rsidRPr="00935036">
        <w:rPr>
          <w:rFonts w:ascii="Verdana" w:hAnsi="Verdana"/>
          <w:bCs/>
          <w:sz w:val="20"/>
          <w:szCs w:val="20"/>
          <w:lang w:val="pt-BR"/>
        </w:rPr>
        <w:t>E DA FIADORA</w:t>
      </w:r>
    </w:p>
    <w:p w14:paraId="6E632F4A"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lang w:val="pt-BR"/>
        </w:rPr>
      </w:pPr>
    </w:p>
    <w:p w14:paraId="0745351B" w14:textId="2236A1FC" w:rsidR="00153927" w:rsidRPr="00935036" w:rsidRDefault="00374B5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bookmarkStart w:id="412" w:name="_Hlk31619707"/>
      <w:r w:rsidRPr="00935036">
        <w:rPr>
          <w:rFonts w:ascii="Verdana" w:hAnsi="Verdana"/>
          <w:b w:val="0"/>
          <w:sz w:val="20"/>
          <w:szCs w:val="20"/>
          <w:lang w:val="pt-BR"/>
        </w:rPr>
        <w:t xml:space="preserve">A </w:t>
      </w:r>
      <w:r w:rsidR="0098258A" w:rsidRPr="00935036">
        <w:rPr>
          <w:rFonts w:ascii="Verdana" w:hAnsi="Verdana"/>
          <w:b w:val="0"/>
          <w:sz w:val="20"/>
          <w:szCs w:val="20"/>
          <w:lang w:val="pt-BR"/>
        </w:rPr>
        <w:t>Emissora</w:t>
      </w:r>
      <w:r w:rsidRPr="00935036">
        <w:rPr>
          <w:rFonts w:ascii="Verdana" w:hAnsi="Verdana"/>
          <w:b w:val="0"/>
          <w:sz w:val="20"/>
          <w:szCs w:val="20"/>
          <w:lang w:val="pt-BR"/>
        </w:rPr>
        <w:t xml:space="preserve"> declara e garante ao Agente Fiduciário, na data da assinatura desta Escritura de Emissão, que:</w:t>
      </w:r>
    </w:p>
    <w:p w14:paraId="7C6CEC7A"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02E97418" w14:textId="777777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é sociedade anônima de capital fechado, devidamente constituída e validamente existente segundo as leis da República Federativa do Brasil, e está devidamente autorizada a desempenhar as atividades descritas em seu objeto social;</w:t>
      </w:r>
    </w:p>
    <w:p w14:paraId="51176E9F" w14:textId="77777777" w:rsidR="00634BF1" w:rsidRPr="006A1A2A" w:rsidRDefault="00634BF1" w:rsidP="00634BF1">
      <w:pPr>
        <w:pStyle w:val="PargrafodaLista"/>
        <w:widowControl w:val="0"/>
        <w:spacing w:line="276" w:lineRule="auto"/>
        <w:ind w:left="993" w:hanging="993"/>
        <w:jc w:val="both"/>
        <w:rPr>
          <w:rFonts w:ascii="Verdana" w:eastAsia="Arial Unicode MS" w:hAnsi="Verdana"/>
          <w:sz w:val="20"/>
          <w:szCs w:val="20"/>
        </w:rPr>
      </w:pPr>
    </w:p>
    <w:p w14:paraId="0AFBA28F" w14:textId="777777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está devidamente autorizada a celebrar esta Escritura e a cumprir com todas as obrigações previstas, tendo sido satisfeitos todos os requisitos legais, contratuais e estatutários necessários para tanto;</w:t>
      </w:r>
    </w:p>
    <w:p w14:paraId="7297F56E"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4AAF609E" w14:textId="777777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 xml:space="preserve">as obrigações assumidas nesta Escritura de Emissão constituem obrigações legalmente válidas e vinculantes da Emissora,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451A575A"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1E95FC40" w14:textId="777777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 xml:space="preserve">a celebração da presente Escritura de Emissão </w:t>
      </w:r>
      <w:r w:rsidRPr="006A1A2A">
        <w:rPr>
          <w:rFonts w:ascii="Verdana" w:eastAsia="Arial Unicode MS" w:hAnsi="Verdana"/>
          <w:b/>
          <w:bCs/>
          <w:sz w:val="20"/>
          <w:szCs w:val="20"/>
        </w:rPr>
        <w:t>(a)</w:t>
      </w:r>
      <w:r w:rsidRPr="006A1A2A">
        <w:rPr>
          <w:rFonts w:ascii="Verdana" w:eastAsia="Arial Unicode MS" w:hAnsi="Verdana"/>
          <w:sz w:val="20"/>
          <w:szCs w:val="20"/>
        </w:rPr>
        <w:t xml:space="preserve"> não infringe nem viola nenhuma disposição de seu estatuto social; </w:t>
      </w:r>
      <w:r w:rsidRPr="006A1A2A">
        <w:rPr>
          <w:rFonts w:ascii="Verdana" w:eastAsia="Arial Unicode MS" w:hAnsi="Verdana"/>
          <w:b/>
          <w:bCs/>
          <w:sz w:val="20"/>
          <w:szCs w:val="20"/>
        </w:rPr>
        <w:t>(b)</w:t>
      </w:r>
      <w:r w:rsidRPr="006A1A2A">
        <w:rPr>
          <w:rFonts w:ascii="Verdana" w:eastAsia="Arial Unicode MS" w:hAnsi="Verdana"/>
          <w:sz w:val="20"/>
          <w:szCs w:val="20"/>
        </w:rPr>
        <w:t xml:space="preserve"> não infringe nem viola nenhuma disposição ou cláusula contida em acordo, contrato ou avença de que seja parte, nem causará a rescisão ou vencimento antecipado de qualquer desses instrumentos; </w:t>
      </w:r>
      <w:r w:rsidRPr="006A1A2A">
        <w:rPr>
          <w:rFonts w:ascii="Verdana" w:eastAsia="Arial Unicode MS" w:hAnsi="Verdana"/>
          <w:b/>
          <w:bCs/>
          <w:sz w:val="20"/>
          <w:szCs w:val="20"/>
        </w:rPr>
        <w:t>(c)</w:t>
      </w:r>
      <w:r w:rsidRPr="006A1A2A">
        <w:rPr>
          <w:rFonts w:ascii="Verdana" w:eastAsia="Arial Unicode MS" w:hAnsi="Verdana"/>
          <w:sz w:val="20"/>
          <w:szCs w:val="20"/>
        </w:rPr>
        <w:t xml:space="preserve"> não resulta na criação de qualquer ônus ou gravame sobre qualquer ativo ou bem da Emissora; </w:t>
      </w:r>
      <w:r w:rsidRPr="006A1A2A">
        <w:rPr>
          <w:rFonts w:ascii="Verdana" w:eastAsia="Arial Unicode MS" w:hAnsi="Verdana"/>
          <w:b/>
          <w:bCs/>
          <w:sz w:val="20"/>
          <w:szCs w:val="20"/>
        </w:rPr>
        <w:t>(d)</w:t>
      </w:r>
      <w:r w:rsidRPr="006A1A2A">
        <w:rPr>
          <w:rFonts w:ascii="Verdana" w:eastAsia="Arial Unicode MS" w:hAnsi="Verdana"/>
          <w:sz w:val="20"/>
          <w:szCs w:val="20"/>
        </w:rPr>
        <w:t xml:space="preserve"> não implica o descumprimento de nenhuma lei, decreto ou regulamento que lhe seja aplicável; e </w:t>
      </w:r>
      <w:r w:rsidRPr="006A1A2A">
        <w:rPr>
          <w:rFonts w:ascii="Verdana" w:eastAsia="Arial Unicode MS" w:hAnsi="Verdana"/>
          <w:b/>
          <w:bCs/>
          <w:sz w:val="20"/>
          <w:szCs w:val="20"/>
        </w:rPr>
        <w:t>(e)</w:t>
      </w:r>
      <w:r w:rsidRPr="006A1A2A">
        <w:rPr>
          <w:rFonts w:ascii="Verdana" w:eastAsia="Arial Unicode MS" w:hAnsi="Verdana"/>
          <w:sz w:val="20"/>
          <w:szCs w:val="20"/>
        </w:rPr>
        <w:t xml:space="preserve"> não implica o descumprimento de nenhuma ordem, decisão ou sentença administrativa, arbitral ou judicial a que esteja sujeita;</w:t>
      </w:r>
    </w:p>
    <w:p w14:paraId="7AFAF3F2"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086D7CCF" w14:textId="777777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a celebração da Escritura de Emissão foi devidamente autorizada pelos competentes órgãos societários da Emissora e todas as autorizações necessárias para a celebração da Escritura de Emissão foram obtidas e se encontram em pleno vigor;</w:t>
      </w:r>
    </w:p>
    <w:p w14:paraId="6B59C845"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6E64EC4F" w14:textId="777777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e seus eventuais aditamentos na JUCESP e nos Cartórios de RTD, do registro da AGE da Emissora e da RCA da Fiadora na JUCESP e na JUCERJA, respectivamente, da publicação da AGE da Emissora e da RCA da Fiadora nos respectivos jornais de cada uma das companhias, além do depósito das debêntures na B3;</w:t>
      </w:r>
    </w:p>
    <w:p w14:paraId="30CA8C9C"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65810487" w14:textId="32ECBBB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cumpre todas as leis, regulamentos, normas administrativas e determinações dos órgãos governamentais, autarquias ou tribunais aplicáveis à condução de seus negócios e à localidade de seus bens, exceto</w:t>
      </w:r>
      <w:r w:rsidR="003E14AB">
        <w:rPr>
          <w:rFonts w:ascii="Verdana" w:eastAsia="Arial Unicode MS" w:hAnsi="Verdana"/>
          <w:sz w:val="20"/>
          <w:szCs w:val="20"/>
        </w:rPr>
        <w:t xml:space="preserve"> (a)</w:t>
      </w:r>
      <w:r w:rsidRPr="006A1A2A">
        <w:rPr>
          <w:rFonts w:ascii="Verdana" w:eastAsia="Arial Unicode MS" w:hAnsi="Verdana"/>
          <w:sz w:val="20"/>
          <w:szCs w:val="20"/>
        </w:rPr>
        <w:t xml:space="preserve"> por aqueles questionados de boa-fé nas esferas administrativa e/ou judicial, desde que tal questionamento tenha efeito suspensivo</w:t>
      </w:r>
      <w:r w:rsidR="003E14AB">
        <w:rPr>
          <w:rFonts w:ascii="Verdana" w:eastAsia="Arial Unicode MS" w:hAnsi="Verdana"/>
          <w:sz w:val="20"/>
          <w:szCs w:val="20"/>
        </w:rPr>
        <w:t xml:space="preserve"> ou (b) cujo não cumprimento não res</w:t>
      </w:r>
      <w:r w:rsidR="00C31E70">
        <w:rPr>
          <w:rFonts w:ascii="Verdana" w:eastAsia="Arial Unicode MS" w:hAnsi="Verdana"/>
          <w:sz w:val="20"/>
          <w:szCs w:val="20"/>
        </w:rPr>
        <w:t>ulte em um Efeito Adverso Relevante</w:t>
      </w:r>
      <w:r w:rsidRPr="006A1A2A">
        <w:rPr>
          <w:rFonts w:ascii="Verdana" w:eastAsia="Arial Unicode MS" w:hAnsi="Verdana"/>
          <w:sz w:val="20"/>
          <w:szCs w:val="20"/>
        </w:rPr>
        <w:t xml:space="preserve">; </w:t>
      </w:r>
    </w:p>
    <w:p w14:paraId="2197904D"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4E87AAF8" w14:textId="1797E9F9"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hAnsi="Verdana"/>
          <w:sz w:val="20"/>
          <w:szCs w:val="20"/>
        </w:rPr>
        <w:t xml:space="preserve">cumpre as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w:t>
      </w:r>
    </w:p>
    <w:p w14:paraId="45B6D37F"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11DC7C17" w14:textId="3EEA2CA1"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 xml:space="preserve">tem todas as autorizações e licenças exigidas pelas autoridades federais, estaduais e municipais essenciais para o exercício de suas atividades, exceto aquelas autorizações e licenças </w:t>
      </w:r>
      <w:r w:rsidRPr="006A1A2A">
        <w:rPr>
          <w:rFonts w:ascii="Verdana" w:eastAsia="Arial Unicode MS" w:hAnsi="Verdana"/>
          <w:b/>
          <w:bCs/>
          <w:sz w:val="20"/>
          <w:szCs w:val="20"/>
        </w:rPr>
        <w:t>(a)</w:t>
      </w:r>
      <w:r w:rsidRPr="006A1A2A">
        <w:rPr>
          <w:rFonts w:ascii="Verdana" w:eastAsia="Arial Unicode MS" w:hAnsi="Verdana"/>
          <w:sz w:val="20"/>
          <w:szCs w:val="20"/>
        </w:rPr>
        <w:t xml:space="preserve"> questionadas de boa-fé nas esferas administrativa e/ou judicial, desde que tal questionamento tenha efeito suspensivo; </w:t>
      </w:r>
      <w:r w:rsidRPr="006A1A2A">
        <w:rPr>
          <w:rFonts w:ascii="Verdana" w:eastAsia="Arial Unicode MS" w:hAnsi="Verdana"/>
          <w:b/>
          <w:bCs/>
          <w:sz w:val="20"/>
          <w:szCs w:val="20"/>
        </w:rPr>
        <w:t>(b)</w:t>
      </w:r>
      <w:r w:rsidRPr="006A1A2A">
        <w:rPr>
          <w:rFonts w:ascii="Verdana" w:eastAsia="Arial Unicode MS" w:hAnsi="Verdana"/>
          <w:sz w:val="20"/>
          <w:szCs w:val="20"/>
        </w:rPr>
        <w:t xml:space="preserve"> que estejam em processo tempestivo de obtenção ou renovação, sendo que até a data da presente declaração a Emissora não foi notificada acerca da revogação de qualquer das suas autorizações ou licenças ou da existência de processo administrativo que tenha por objeto a revogação, suspensão ou cancelamento de qualquer delas</w:t>
      </w:r>
      <w:r w:rsidR="00C31E70">
        <w:rPr>
          <w:rFonts w:ascii="Verdana" w:eastAsia="Arial Unicode MS" w:hAnsi="Verdana"/>
          <w:sz w:val="20"/>
          <w:szCs w:val="20"/>
        </w:rPr>
        <w:t xml:space="preserve"> ou (c) </w:t>
      </w:r>
      <w:r w:rsidR="00C31E70" w:rsidRPr="00C31E70">
        <w:rPr>
          <w:rFonts w:ascii="Verdana" w:eastAsia="Arial Unicode MS" w:hAnsi="Verdana"/>
          <w:sz w:val="20"/>
          <w:szCs w:val="20"/>
        </w:rPr>
        <w:t>cuja ausência não resulte em um Efeito Adverso Relevante</w:t>
      </w:r>
      <w:r w:rsidRPr="006A1A2A">
        <w:rPr>
          <w:rFonts w:ascii="Verdana" w:eastAsia="Arial Unicode MS" w:hAnsi="Verdana"/>
          <w:sz w:val="20"/>
          <w:szCs w:val="20"/>
        </w:rPr>
        <w:t>;</w:t>
      </w:r>
    </w:p>
    <w:p w14:paraId="529146BC"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2A5385F8" w14:textId="21A4DFB1"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obterá e manterá, válidas e vigentes, todas as licenças ambientais de instalação e/ou de operação, conforme estágio de desenvolvimento do Projeto, exigidas pelas autoridades federais, estaduais e municipais necessárias à implementação e operação do Projeto e cumpre</w:t>
      </w:r>
      <w:r w:rsidR="00C31E70">
        <w:rPr>
          <w:rFonts w:ascii="Verdana" w:eastAsia="Arial Unicode MS" w:hAnsi="Verdana"/>
          <w:sz w:val="20"/>
          <w:szCs w:val="20"/>
        </w:rPr>
        <w:t xml:space="preserve"> (ou se compromete a cumprir, se for o caso)</w:t>
      </w:r>
      <w:r w:rsidRPr="006A1A2A">
        <w:rPr>
          <w:rFonts w:ascii="Verdana" w:eastAsia="Arial Unicode MS" w:hAnsi="Verdana"/>
          <w:sz w:val="20"/>
          <w:szCs w:val="20"/>
        </w:rPr>
        <w:t xml:space="preserve"> as condicionantes ambientais constantes das licenças ambientais do Projeto, exceto aquelas licenças </w:t>
      </w:r>
      <w:r w:rsidRPr="006A1A2A">
        <w:rPr>
          <w:rFonts w:ascii="Verdana" w:eastAsia="Arial Unicode MS" w:hAnsi="Verdana"/>
          <w:b/>
          <w:bCs/>
          <w:sz w:val="20"/>
          <w:szCs w:val="20"/>
        </w:rPr>
        <w:t>(a)</w:t>
      </w:r>
      <w:r w:rsidRPr="006A1A2A">
        <w:rPr>
          <w:rFonts w:ascii="Verdana" w:eastAsia="Arial Unicode MS" w:hAnsi="Verdana"/>
          <w:sz w:val="20"/>
          <w:szCs w:val="20"/>
        </w:rPr>
        <w:t xml:space="preserve"> questionadas de boa-fé nas esferas administrativa e/ou judicial, desde que tal questionamento tenha efeito suspensivo; ou </w:t>
      </w:r>
      <w:r w:rsidRPr="006A1A2A">
        <w:rPr>
          <w:rFonts w:ascii="Verdana" w:eastAsia="Arial Unicode MS" w:hAnsi="Verdana"/>
          <w:b/>
          <w:bCs/>
          <w:sz w:val="20"/>
          <w:szCs w:val="20"/>
        </w:rPr>
        <w:t>(b)</w:t>
      </w:r>
      <w:r w:rsidRPr="006A1A2A">
        <w:rPr>
          <w:rFonts w:ascii="Verdana" w:eastAsia="Arial Unicode MS" w:hAnsi="Verdana"/>
          <w:sz w:val="20"/>
          <w:szCs w:val="20"/>
        </w:rPr>
        <w:t xml:space="preserve">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de instalação e operação; </w:t>
      </w:r>
    </w:p>
    <w:p w14:paraId="6147559B" w14:textId="77777777" w:rsidR="00634BF1" w:rsidRPr="006A1A2A" w:rsidRDefault="00634BF1" w:rsidP="00634BF1">
      <w:pPr>
        <w:widowControl w:val="0"/>
        <w:spacing w:line="276" w:lineRule="auto"/>
        <w:rPr>
          <w:rFonts w:ascii="Verdana" w:eastAsia="Arial Unicode MS" w:hAnsi="Verdana"/>
          <w:sz w:val="20"/>
          <w:szCs w:val="20"/>
        </w:rPr>
      </w:pPr>
    </w:p>
    <w:p w14:paraId="08AC0556" w14:textId="777777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até a presente data, nem a Emissora, nem seus respectivos diretores e membros do conselho de administração (“</w:t>
      </w:r>
      <w:r w:rsidRPr="006A1A2A">
        <w:rPr>
          <w:rFonts w:ascii="Verdana" w:eastAsia="Arial Unicode MS" w:hAnsi="Verdana"/>
          <w:sz w:val="20"/>
          <w:szCs w:val="20"/>
          <w:u w:val="single"/>
        </w:rPr>
        <w:t>Representantes da Emissora</w:t>
      </w:r>
      <w:r w:rsidRPr="006A1A2A">
        <w:rPr>
          <w:rFonts w:ascii="Verdana" w:eastAsia="Arial Unicode MS" w:hAnsi="Verdana"/>
          <w:sz w:val="20"/>
          <w:szCs w:val="20"/>
        </w:rPr>
        <w:t xml:space="preserve">”), incorreu nas seguintes hipóteses: </w:t>
      </w:r>
      <w:r w:rsidRPr="006A1A2A">
        <w:rPr>
          <w:rFonts w:ascii="Verdana" w:eastAsia="Arial Unicode MS" w:hAnsi="Verdana"/>
          <w:b/>
          <w:bCs/>
          <w:sz w:val="20"/>
          <w:szCs w:val="20"/>
        </w:rPr>
        <w:t>(a)</w:t>
      </w:r>
      <w:r w:rsidRPr="006A1A2A">
        <w:rPr>
          <w:rFonts w:ascii="Verdana" w:eastAsia="Arial Unicode MS" w:hAnsi="Verdana"/>
          <w:sz w:val="20"/>
          <w:szCs w:val="20"/>
        </w:rPr>
        <w:t xml:space="preserve"> ter utilizado ou utilizar recursos da Emissora para o pagamento de contribuições, presentes ou atividades de entretenimento ilegais ou qualquer outra despesa ilegal relativa a atividade política; </w:t>
      </w:r>
      <w:r w:rsidRPr="006A1A2A">
        <w:rPr>
          <w:rFonts w:ascii="Verdana" w:eastAsia="Arial Unicode MS" w:hAnsi="Verdana"/>
          <w:b/>
          <w:bCs/>
          <w:sz w:val="20"/>
          <w:szCs w:val="20"/>
        </w:rPr>
        <w:t>(b)</w:t>
      </w:r>
      <w:r w:rsidRPr="006A1A2A">
        <w:rPr>
          <w:rFonts w:ascii="Verdana" w:eastAsia="Arial Unicode MS" w:hAnsi="Verdana"/>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6A1A2A">
        <w:rPr>
          <w:rFonts w:ascii="Verdana" w:eastAsia="Arial Unicode MS" w:hAnsi="Verdana"/>
          <w:b/>
          <w:bCs/>
          <w:sz w:val="20"/>
          <w:szCs w:val="20"/>
        </w:rPr>
        <w:t>(c)</w:t>
      </w:r>
      <w:r w:rsidRPr="006A1A2A">
        <w:rPr>
          <w:rFonts w:ascii="Verdana" w:eastAsia="Arial Unicode MS" w:hAnsi="Verdana"/>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1A2A">
        <w:rPr>
          <w:rFonts w:ascii="Verdana" w:eastAsia="Arial Unicode MS" w:hAnsi="Verdana"/>
          <w:b/>
          <w:bCs/>
          <w:sz w:val="20"/>
          <w:szCs w:val="20"/>
        </w:rPr>
        <w:t>(d)</w:t>
      </w:r>
      <w:r w:rsidRPr="006A1A2A">
        <w:rPr>
          <w:rFonts w:ascii="Verdana" w:eastAsia="Arial Unicode MS" w:hAnsi="Verdana"/>
          <w:sz w:val="20"/>
          <w:szCs w:val="20"/>
        </w:rPr>
        <w:t xml:space="preserve"> praticar ou ter praticado quaisquer atos para obter ou manter qualquer negócio, transação ou vantagem comercial indevida; </w:t>
      </w:r>
      <w:r w:rsidRPr="006A1A2A">
        <w:rPr>
          <w:rFonts w:ascii="Verdana" w:eastAsia="Arial Unicode MS" w:hAnsi="Verdana"/>
          <w:b/>
          <w:bCs/>
          <w:sz w:val="20"/>
          <w:szCs w:val="20"/>
        </w:rPr>
        <w:t>(e)</w:t>
      </w:r>
      <w:r w:rsidRPr="006A1A2A">
        <w:rPr>
          <w:rFonts w:ascii="Verdana" w:eastAsia="Arial Unicode MS" w:hAnsi="Verdana"/>
          <w:sz w:val="20"/>
          <w:szCs w:val="20"/>
        </w:rPr>
        <w:t xml:space="preserve"> ter realizado ou realizar qualquer pagamento ou tomar qualquer ação que viole a Leis Anticorrupção; ou </w:t>
      </w:r>
      <w:r w:rsidRPr="006A1A2A">
        <w:rPr>
          <w:rFonts w:ascii="Verdana" w:eastAsia="Arial Unicode MS" w:hAnsi="Verdana"/>
          <w:b/>
          <w:bCs/>
          <w:sz w:val="20"/>
          <w:szCs w:val="20"/>
        </w:rPr>
        <w:t>(f)</w:t>
      </w:r>
      <w:r w:rsidRPr="006A1A2A">
        <w:rPr>
          <w:rFonts w:ascii="Verdana" w:eastAsia="Arial Unicode MS" w:hAnsi="Verdana"/>
          <w:sz w:val="20"/>
          <w:szCs w:val="20"/>
        </w:rPr>
        <w:t xml:space="preserve"> ter realizado ou realizar um ato de corrupção, pago propina ou qualquer outro valor ilegal, bem como influenciado o pagamento de qualquer valor indevido;</w:t>
      </w:r>
    </w:p>
    <w:p w14:paraId="4A55688B"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49986E18" w14:textId="38BEEB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conduziu seus negócios em conformidade com as Leis Anticorrupção, bem como se obriga a continuar a manter políticas e procedimentos elaborados para garantir a contínua conformidade com referidas normas (conjuntamente denominadas “</w:t>
      </w:r>
      <w:r w:rsidRPr="006A1A2A">
        <w:rPr>
          <w:rFonts w:ascii="Verdana" w:eastAsia="Arial Unicode MS" w:hAnsi="Verdana"/>
          <w:sz w:val="20"/>
          <w:szCs w:val="20"/>
          <w:u w:val="single"/>
        </w:rPr>
        <w:t>Obrigações Anticorrupção</w:t>
      </w:r>
      <w:r w:rsidRPr="006A1A2A">
        <w:rPr>
          <w:rFonts w:ascii="Verdana" w:eastAsia="Arial Unicode MS" w:hAnsi="Verdana"/>
          <w:sz w:val="20"/>
          <w:szCs w:val="20"/>
        </w:rPr>
        <w:t>”). A Emissora deverá informar, tão logo seja do seu conhecimento, no prazo de 2 (dois) Dias Úteis, por escrito, ao Agente Fiduciário detalhes de qualquer violação relativa às Obrigações Anticorrupção que eventualmente venha a ocorrer pela Emissora e/ou pelos respectivos Representantes da Emissora ou seus funcionários, no exercício de atribuições relacionadas ao Projeto;</w:t>
      </w:r>
    </w:p>
    <w:p w14:paraId="77C46123"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43CF746D" w14:textId="07D4CA2B"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cumpre as Leis Ambientais, exceto por aquelas</w:t>
      </w:r>
      <w:r w:rsidR="00C31E70">
        <w:rPr>
          <w:rFonts w:ascii="Verdana" w:eastAsia="Arial Unicode MS" w:hAnsi="Verdana"/>
          <w:sz w:val="20"/>
          <w:szCs w:val="20"/>
        </w:rPr>
        <w:t xml:space="preserve"> (a)</w:t>
      </w:r>
      <w:r w:rsidRPr="006A1A2A">
        <w:rPr>
          <w:rFonts w:ascii="Verdana" w:eastAsia="Arial Unicode MS" w:hAnsi="Verdana"/>
          <w:sz w:val="20"/>
          <w:szCs w:val="20"/>
        </w:rPr>
        <w:t xml:space="preserve"> questionadas de boa-fé nas esferas administrativa e/ou judicial, desde que tal questionamento tenha efeito suspensivo</w:t>
      </w:r>
      <w:r w:rsidR="00C31E70">
        <w:rPr>
          <w:rFonts w:ascii="Verdana" w:eastAsia="Arial Unicode MS" w:hAnsi="Verdana"/>
          <w:sz w:val="20"/>
          <w:szCs w:val="20"/>
        </w:rPr>
        <w:t xml:space="preserve"> </w:t>
      </w:r>
      <w:r w:rsidR="00C31E70" w:rsidRPr="00C31E70">
        <w:rPr>
          <w:rFonts w:ascii="Verdana" w:eastAsia="Arial Unicode MS" w:hAnsi="Verdana"/>
          <w:sz w:val="20"/>
          <w:szCs w:val="20"/>
        </w:rPr>
        <w:t>ou (b) cujo não cumprimento não resulte em um Efeito Adverso Relevante</w:t>
      </w:r>
      <w:r w:rsidRPr="006A1A2A">
        <w:rPr>
          <w:rFonts w:ascii="Verdana" w:eastAsia="Arial Unicode MS" w:hAnsi="Verdana"/>
          <w:sz w:val="20"/>
          <w:szCs w:val="20"/>
        </w:rPr>
        <w:t xml:space="preserve">; </w:t>
      </w:r>
    </w:p>
    <w:p w14:paraId="08B2450E"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3A0FDA31" w14:textId="126E42E4"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 xml:space="preserve">cumpre </w:t>
      </w:r>
      <w:r w:rsidRPr="006A1A2A">
        <w:rPr>
          <w:rFonts w:ascii="Verdana" w:hAnsi="Verdana"/>
          <w:color w:val="000000"/>
          <w:sz w:val="20"/>
          <w:szCs w:val="20"/>
        </w:rPr>
        <w:t xml:space="preserve">a legislação trabalhista, em especial aquela relacionada a saúde e segurança no trabalho, exceto por aquelas </w:t>
      </w:r>
      <w:r w:rsidR="00C31E70">
        <w:rPr>
          <w:rFonts w:ascii="Verdana" w:hAnsi="Verdana"/>
          <w:color w:val="000000"/>
          <w:sz w:val="20"/>
          <w:szCs w:val="20"/>
        </w:rPr>
        <w:t xml:space="preserve">(a) </w:t>
      </w:r>
      <w:r w:rsidRPr="006A1A2A">
        <w:rPr>
          <w:rFonts w:ascii="Verdana" w:hAnsi="Verdana"/>
          <w:color w:val="000000"/>
          <w:sz w:val="20"/>
          <w:szCs w:val="20"/>
        </w:rPr>
        <w:t>questionadas de boa-fé nas esferas administrativa e/ou judicial, desde que tal questionamento tenha efeito suspensivo</w:t>
      </w:r>
      <w:r w:rsidR="00C31E70" w:rsidRPr="00CB7FAD">
        <w:rPr>
          <w:rFonts w:ascii="Trebuchet MS" w:hAnsi="Trebuchet MS"/>
          <w:sz w:val="20"/>
        </w:rPr>
        <w:t xml:space="preserve"> </w:t>
      </w:r>
      <w:r w:rsidR="00C31E70" w:rsidRPr="00C31E70">
        <w:rPr>
          <w:rFonts w:ascii="Verdana" w:hAnsi="Verdana"/>
          <w:color w:val="000000"/>
          <w:sz w:val="20"/>
          <w:szCs w:val="20"/>
        </w:rPr>
        <w:t>ou (b) cujo não cumprimento não resulte em um Efeito Adverso Relevante</w:t>
      </w:r>
      <w:r w:rsidRPr="006A1A2A">
        <w:rPr>
          <w:rFonts w:ascii="Verdana" w:hAnsi="Verdana"/>
          <w:sz w:val="20"/>
          <w:szCs w:val="20"/>
        </w:rPr>
        <w:t>;</w:t>
      </w:r>
    </w:p>
    <w:p w14:paraId="0D3254CF"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5EEC35DB" w14:textId="777777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os representantes legais da Emissora que assinam esta Escritura de Emissão têm poderes estatutários e/ou delegados para assumir, em seu nome, as obrigações ora estabelecidas e, sendo mandatários, tiveram os poderes legitimamente outorgados, estando os respectivos mandatos em pleno vigor e efeito;</w:t>
      </w:r>
    </w:p>
    <w:p w14:paraId="26DAF64A"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392745A8" w14:textId="777777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os documentos e informações fornecidos ao Agente Fiduciário são substancialmente corretos e estão atualizados até a data em que foram fornecidos e incluem os documentos e informações relevantes para a tomada de decisão de investimento sobre a Emissora;</w:t>
      </w:r>
    </w:p>
    <w:p w14:paraId="32A81087"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748EE45B" w14:textId="76758472" w:rsidR="00634BF1" w:rsidRPr="006A1A2A" w:rsidRDefault="00B07FD5"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B07FD5">
        <w:rPr>
          <w:rFonts w:ascii="Verdana" w:eastAsia="Arial Unicode MS" w:hAnsi="Verdana"/>
          <w:sz w:val="20"/>
          <w:szCs w:val="20"/>
        </w:rPr>
        <w:t xml:space="preserve">não omitiu qualquer fato, de qualquer natureza, que seja de seu conhecimento e que possa resultar em alteração substancial na situação econômico-financeira, </w:t>
      </w:r>
      <w:del w:id="413" w:author="Mario Gomez Carrera Neto | Machado Meyer Advogados" w:date="2020-02-20T14:48:00Z">
        <w:r w:rsidRPr="00B07FD5">
          <w:rPr>
            <w:rFonts w:ascii="Verdana" w:eastAsia="Arial Unicode MS" w:hAnsi="Verdana"/>
            <w:sz w:val="20"/>
            <w:szCs w:val="20"/>
          </w:rPr>
          <w:delText xml:space="preserve">reputacional, </w:delText>
        </w:r>
      </w:del>
      <w:r w:rsidRPr="00B07FD5">
        <w:rPr>
          <w:rFonts w:ascii="Verdana" w:eastAsia="Arial Unicode MS" w:hAnsi="Verdana"/>
          <w:sz w:val="20"/>
          <w:szCs w:val="20"/>
        </w:rPr>
        <w:t xml:space="preserve">jurídica ou operacional da </w:t>
      </w:r>
      <w:r w:rsidR="00C31E70">
        <w:rPr>
          <w:rFonts w:ascii="Verdana" w:eastAsia="Arial Unicode MS" w:hAnsi="Verdana"/>
          <w:sz w:val="20"/>
          <w:szCs w:val="20"/>
        </w:rPr>
        <w:t>Emissora</w:t>
      </w:r>
      <w:r w:rsidRPr="00B07FD5">
        <w:rPr>
          <w:rFonts w:ascii="Verdana" w:eastAsia="Arial Unicode MS" w:hAnsi="Verdana"/>
          <w:sz w:val="20"/>
          <w:szCs w:val="20"/>
        </w:rPr>
        <w:t>, em prejuízo dos Debenturistas</w:t>
      </w:r>
      <w:r w:rsidR="00634BF1" w:rsidRPr="006A1A2A">
        <w:rPr>
          <w:rFonts w:ascii="Verdana" w:eastAsia="Arial Unicode MS" w:hAnsi="Verdana"/>
          <w:sz w:val="20"/>
          <w:szCs w:val="20"/>
        </w:rPr>
        <w:t>;</w:t>
      </w:r>
    </w:p>
    <w:p w14:paraId="28DB64AE"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03B2372A" w14:textId="777777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não tem qualquer ligação com o Agente Fiduciário que impeça o Agente Fiduciário de exercer, plenamente, suas funções com relação a esta Emissão;</w:t>
      </w:r>
    </w:p>
    <w:p w14:paraId="66FAF277"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44349F83" w14:textId="77777777" w:rsidR="00634BF1" w:rsidRPr="006A1A2A" w:rsidRDefault="00634BF1" w:rsidP="00634BF1">
      <w:pPr>
        <w:pStyle w:val="PargrafodaLista"/>
        <w:widowControl w:val="0"/>
        <w:numPr>
          <w:ilvl w:val="1"/>
          <w:numId w:val="14"/>
        </w:numPr>
        <w:spacing w:line="276" w:lineRule="auto"/>
        <w:ind w:left="993" w:hanging="993"/>
        <w:jc w:val="both"/>
        <w:rPr>
          <w:rFonts w:ascii="Verdana" w:eastAsia="Arial Unicode MS" w:hAnsi="Verdana"/>
          <w:sz w:val="20"/>
          <w:szCs w:val="20"/>
        </w:rPr>
      </w:pPr>
      <w:r w:rsidRPr="006A1A2A">
        <w:rPr>
          <w:rFonts w:ascii="Verdana" w:eastAsia="Arial Unicode MS" w:hAnsi="Verdana"/>
          <w:sz w:val="20"/>
          <w:szCs w:val="20"/>
        </w:rPr>
        <w:t>não tem conhecimento de fato que impeça o Agente Fiduciário de exercer, plenamente, suas funções, nos termos da Lei das Sociedades por Ações e demais normas aplicáveis, inclusive regulamentares;</w:t>
      </w:r>
    </w:p>
    <w:p w14:paraId="31D84E17" w14:textId="77777777" w:rsidR="00634BF1" w:rsidRPr="006A1A2A" w:rsidRDefault="00634BF1" w:rsidP="00634BF1">
      <w:pPr>
        <w:widowControl w:val="0"/>
        <w:spacing w:line="276" w:lineRule="auto"/>
        <w:ind w:left="993" w:hanging="993"/>
        <w:rPr>
          <w:rFonts w:ascii="Verdana" w:eastAsia="Arial Unicode MS" w:hAnsi="Verdana"/>
          <w:sz w:val="20"/>
          <w:szCs w:val="20"/>
        </w:rPr>
      </w:pPr>
    </w:p>
    <w:p w14:paraId="5238989A" w14:textId="77777777" w:rsidR="00634BF1" w:rsidRPr="006A1A2A" w:rsidRDefault="00634BF1" w:rsidP="00634BF1">
      <w:pPr>
        <w:pStyle w:val="PargrafodaLista"/>
        <w:widowControl w:val="0"/>
        <w:numPr>
          <w:ilvl w:val="1"/>
          <w:numId w:val="14"/>
        </w:numPr>
        <w:autoSpaceDE/>
        <w:autoSpaceDN/>
        <w:adjustRightInd/>
        <w:spacing w:line="276" w:lineRule="auto"/>
        <w:ind w:left="993" w:hanging="993"/>
        <w:jc w:val="both"/>
        <w:rPr>
          <w:rFonts w:ascii="Verdana" w:hAnsi="Verdana"/>
          <w:sz w:val="20"/>
          <w:szCs w:val="20"/>
        </w:rPr>
      </w:pPr>
      <w:r w:rsidRPr="006A1A2A">
        <w:rPr>
          <w:rFonts w:ascii="Verdana" w:eastAsia="Arial Unicode MS" w:hAnsi="Verdana"/>
          <w:sz w:val="20"/>
          <w:szCs w:val="20"/>
        </w:rPr>
        <w:t>tem plena ciência e concorda integralmente com a forma de divulgação e apuração do IPCA,</w:t>
      </w:r>
      <w:r w:rsidRPr="006A1A2A">
        <w:rPr>
          <w:rFonts w:ascii="Verdana" w:eastAsia="Times New Roman" w:hAnsi="Verdana" w:cs="Arial"/>
          <w:sz w:val="20"/>
          <w:szCs w:val="20"/>
        </w:rPr>
        <w:t xml:space="preserve"> </w:t>
      </w:r>
      <w:r w:rsidRPr="006A1A2A">
        <w:rPr>
          <w:rFonts w:ascii="Verdana" w:eastAsia="Arial Unicode MS" w:hAnsi="Verdana"/>
          <w:sz w:val="20"/>
          <w:szCs w:val="20"/>
        </w:rPr>
        <w:t xml:space="preserve">divulgado pelo IBGE, e que a forma de cálculo da Remuneração foi acordada por sua livre vontade, em observância ao princípio da boa-fé; </w:t>
      </w:r>
    </w:p>
    <w:p w14:paraId="60433A63" w14:textId="77777777" w:rsidR="00634BF1" w:rsidRPr="006A1A2A" w:rsidRDefault="00634BF1" w:rsidP="00634BF1">
      <w:pPr>
        <w:widowControl w:val="0"/>
        <w:spacing w:line="276" w:lineRule="auto"/>
        <w:ind w:left="993" w:hanging="993"/>
        <w:rPr>
          <w:rFonts w:ascii="Verdana" w:hAnsi="Verdana"/>
          <w:sz w:val="20"/>
          <w:szCs w:val="20"/>
        </w:rPr>
      </w:pPr>
    </w:p>
    <w:p w14:paraId="0E23DE21" w14:textId="77777777" w:rsidR="00634BF1" w:rsidRPr="006A1A2A" w:rsidRDefault="00634BF1" w:rsidP="00634BF1">
      <w:pPr>
        <w:pStyle w:val="PargrafodaLista"/>
        <w:widowControl w:val="0"/>
        <w:numPr>
          <w:ilvl w:val="1"/>
          <w:numId w:val="14"/>
        </w:numPr>
        <w:autoSpaceDE/>
        <w:autoSpaceDN/>
        <w:adjustRightInd/>
        <w:spacing w:line="276" w:lineRule="auto"/>
        <w:ind w:left="993" w:hanging="993"/>
        <w:jc w:val="both"/>
        <w:rPr>
          <w:rFonts w:ascii="Verdana" w:hAnsi="Verdana"/>
          <w:sz w:val="20"/>
          <w:szCs w:val="20"/>
        </w:rPr>
      </w:pPr>
      <w:r w:rsidRPr="006A1A2A">
        <w:rPr>
          <w:rFonts w:ascii="Verdana" w:hAnsi="Verdana"/>
          <w:sz w:val="20"/>
          <w:szCs w:val="20"/>
        </w:rPr>
        <w:t>o Projeto foi devidamente enquadrado nos termos do artigo 2º da Lei 12.431 e do Decreto 8.874 como prioritário pelo MME, nos termos da Portaria MME;</w:t>
      </w:r>
    </w:p>
    <w:p w14:paraId="110D5CA0" w14:textId="77777777" w:rsidR="00634BF1" w:rsidRPr="006A1A2A" w:rsidRDefault="00634BF1" w:rsidP="00634BF1">
      <w:pPr>
        <w:pStyle w:val="PargrafodaLista"/>
        <w:rPr>
          <w:rFonts w:ascii="Verdana" w:hAnsi="Verdana"/>
          <w:sz w:val="20"/>
          <w:szCs w:val="20"/>
        </w:rPr>
      </w:pPr>
    </w:p>
    <w:p w14:paraId="48A72849" w14:textId="77777777" w:rsidR="00634BF1" w:rsidRPr="006A1A2A" w:rsidRDefault="00634BF1" w:rsidP="00634BF1">
      <w:pPr>
        <w:pStyle w:val="PargrafodaLista"/>
        <w:widowControl w:val="0"/>
        <w:numPr>
          <w:ilvl w:val="1"/>
          <w:numId w:val="14"/>
        </w:numPr>
        <w:autoSpaceDE/>
        <w:autoSpaceDN/>
        <w:adjustRightInd/>
        <w:spacing w:line="276" w:lineRule="auto"/>
        <w:ind w:left="993" w:hanging="993"/>
        <w:jc w:val="both"/>
        <w:rPr>
          <w:rFonts w:ascii="Verdana" w:hAnsi="Verdana"/>
          <w:sz w:val="20"/>
          <w:szCs w:val="20"/>
        </w:rPr>
      </w:pPr>
      <w:r w:rsidRPr="006A1A2A">
        <w:rPr>
          <w:rFonts w:ascii="Verdana" w:hAnsi="Verdana"/>
          <w:sz w:val="20"/>
          <w:szCs w:val="20"/>
        </w:rPr>
        <w:t xml:space="preserve">o Projeto a ser implantado pela Emissora, que fundamentam a presente Emissão foi nominado para Títulos Verdes no âmbito da 6ª (sexta) emissão de debêntures da Fiadora; e </w:t>
      </w:r>
    </w:p>
    <w:p w14:paraId="4FC16145" w14:textId="77777777" w:rsidR="00634BF1" w:rsidRPr="006A1A2A" w:rsidRDefault="00634BF1" w:rsidP="00634BF1">
      <w:pPr>
        <w:pStyle w:val="PargrafodaLista"/>
        <w:rPr>
          <w:rFonts w:ascii="Verdana" w:hAnsi="Verdana"/>
          <w:sz w:val="20"/>
          <w:szCs w:val="20"/>
        </w:rPr>
      </w:pPr>
    </w:p>
    <w:p w14:paraId="48BD6B5C" w14:textId="77777777" w:rsidR="00634BF1" w:rsidRPr="006A1A2A" w:rsidRDefault="00634BF1" w:rsidP="00634BF1">
      <w:pPr>
        <w:pStyle w:val="PargrafodaLista"/>
        <w:widowControl w:val="0"/>
        <w:numPr>
          <w:ilvl w:val="1"/>
          <w:numId w:val="14"/>
        </w:numPr>
        <w:autoSpaceDE/>
        <w:autoSpaceDN/>
        <w:adjustRightInd/>
        <w:spacing w:line="276" w:lineRule="auto"/>
        <w:ind w:left="993" w:hanging="993"/>
        <w:jc w:val="both"/>
        <w:rPr>
          <w:rFonts w:ascii="Verdana" w:hAnsi="Verdana"/>
          <w:sz w:val="20"/>
          <w:szCs w:val="20"/>
        </w:rPr>
      </w:pPr>
      <w:r w:rsidRPr="006A1A2A">
        <w:rPr>
          <w:rFonts w:ascii="Verdana" w:hAnsi="Verdana"/>
          <w:sz w:val="20"/>
          <w:szCs w:val="20"/>
        </w:rPr>
        <w:t>a Emissora não submete seus funcionários a trabalhos análogos a escravo e não se utiliza de trabalho infantil, bem como não incentiva a prostituição.</w:t>
      </w:r>
    </w:p>
    <w:p w14:paraId="31201B27" w14:textId="77777777" w:rsidR="00634BF1" w:rsidRPr="00935036" w:rsidRDefault="00634BF1" w:rsidP="00C83638">
      <w:pPr>
        <w:widowControl w:val="0"/>
        <w:spacing w:line="276" w:lineRule="auto"/>
        <w:rPr>
          <w:rFonts w:ascii="Verdana" w:hAnsi="Verdana"/>
          <w:sz w:val="20"/>
          <w:szCs w:val="20"/>
        </w:rPr>
      </w:pPr>
    </w:p>
    <w:p w14:paraId="2E94ACAC" w14:textId="538E0797" w:rsidR="00655DEE" w:rsidRPr="00935036" w:rsidRDefault="00655DEE"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lang w:val="pt-BR"/>
        </w:rPr>
        <w:t xml:space="preserve">A </w:t>
      </w:r>
      <w:r w:rsidR="00143DF1" w:rsidRPr="00935036">
        <w:rPr>
          <w:rFonts w:ascii="Verdana" w:hAnsi="Verdana"/>
          <w:b w:val="0"/>
          <w:sz w:val="20"/>
          <w:szCs w:val="20"/>
          <w:lang w:val="pt-BR"/>
        </w:rPr>
        <w:t>Fiadora</w:t>
      </w:r>
      <w:r w:rsidRPr="00935036">
        <w:rPr>
          <w:rFonts w:ascii="Verdana" w:hAnsi="Verdana"/>
          <w:b w:val="0"/>
          <w:sz w:val="20"/>
          <w:szCs w:val="20"/>
          <w:lang w:val="pt-BR"/>
        </w:rPr>
        <w:t xml:space="preserve"> declara e garante ao Agente Fiduciário, na data da assinatura desta </w:t>
      </w:r>
      <w:r w:rsidR="00143DF1" w:rsidRPr="00935036">
        <w:rPr>
          <w:rFonts w:ascii="Verdana" w:hAnsi="Verdana"/>
          <w:b w:val="0"/>
          <w:sz w:val="20"/>
          <w:szCs w:val="20"/>
          <w:lang w:val="pt-BR"/>
        </w:rPr>
        <w:t>Escritura de Emissão</w:t>
      </w:r>
      <w:r w:rsidRPr="00935036">
        <w:rPr>
          <w:rFonts w:ascii="Verdana" w:hAnsi="Verdana"/>
          <w:b w:val="0"/>
          <w:sz w:val="20"/>
          <w:szCs w:val="20"/>
          <w:lang w:val="pt-BR"/>
        </w:rPr>
        <w:t>, que:</w:t>
      </w:r>
      <w:r w:rsidR="00C665B9">
        <w:rPr>
          <w:rFonts w:ascii="Verdana" w:hAnsi="Verdana"/>
          <w:b w:val="0"/>
          <w:sz w:val="20"/>
          <w:szCs w:val="20"/>
          <w:lang w:val="pt-BR"/>
        </w:rPr>
        <w:t xml:space="preserve"> </w:t>
      </w:r>
    </w:p>
    <w:p w14:paraId="6EF4063A"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2291C27D" w14:textId="77777777" w:rsidR="00634BF1" w:rsidRPr="006A1A2A" w:rsidRDefault="00634BF1" w:rsidP="00634BF1">
      <w:pPr>
        <w:numPr>
          <w:ilvl w:val="0"/>
          <w:numId w:val="7"/>
        </w:numPr>
        <w:tabs>
          <w:tab w:val="clear" w:pos="1080"/>
        </w:tabs>
        <w:spacing w:line="276" w:lineRule="auto"/>
        <w:ind w:left="993" w:hanging="993"/>
        <w:rPr>
          <w:rFonts w:ascii="Verdana" w:hAnsi="Verdana"/>
          <w:color w:val="000000"/>
          <w:sz w:val="20"/>
          <w:szCs w:val="20"/>
        </w:rPr>
      </w:pPr>
      <w:r w:rsidRPr="006A1A2A">
        <w:rPr>
          <w:rFonts w:ascii="Verdana" w:hAnsi="Verdana"/>
          <w:sz w:val="20"/>
          <w:szCs w:val="20"/>
        </w:rPr>
        <w:t xml:space="preserve">é </w:t>
      </w:r>
      <w:r w:rsidRPr="006A1A2A">
        <w:rPr>
          <w:rFonts w:ascii="Verdana" w:hAnsi="Verdana"/>
          <w:color w:val="000000"/>
          <w:sz w:val="20"/>
          <w:szCs w:val="20"/>
        </w:rPr>
        <w:t>sociedade</w:t>
      </w:r>
      <w:r w:rsidRPr="006A1A2A">
        <w:rPr>
          <w:rFonts w:ascii="Verdana" w:hAnsi="Verdana"/>
          <w:sz w:val="20"/>
          <w:szCs w:val="20"/>
        </w:rPr>
        <w:t xml:space="preserve"> anônima de capital aberto, devidamente constituída e validamente existente segundo as leis da República Federativa do Brasil, </w:t>
      </w:r>
      <w:r w:rsidRPr="006A1A2A">
        <w:rPr>
          <w:rFonts w:ascii="Verdana" w:eastAsia="Arial Unicode MS" w:hAnsi="Verdana"/>
          <w:sz w:val="20"/>
          <w:szCs w:val="20"/>
        </w:rPr>
        <w:t>e está devidamente autorizada a desempenhar a atividade descrita em seu objeto social</w:t>
      </w:r>
      <w:r w:rsidRPr="006A1A2A">
        <w:rPr>
          <w:rFonts w:ascii="Verdana" w:hAnsi="Verdana"/>
          <w:color w:val="000000"/>
          <w:sz w:val="20"/>
          <w:szCs w:val="20"/>
        </w:rPr>
        <w:t>;</w:t>
      </w:r>
    </w:p>
    <w:p w14:paraId="4CDEEBF5" w14:textId="77777777" w:rsidR="00634BF1" w:rsidRPr="006A1A2A" w:rsidRDefault="00634BF1" w:rsidP="00634BF1">
      <w:pPr>
        <w:spacing w:line="276" w:lineRule="auto"/>
        <w:ind w:left="993" w:hanging="993"/>
        <w:rPr>
          <w:rFonts w:ascii="Verdana" w:hAnsi="Verdana"/>
          <w:color w:val="000000"/>
          <w:sz w:val="20"/>
          <w:szCs w:val="20"/>
        </w:rPr>
      </w:pPr>
    </w:p>
    <w:p w14:paraId="1F0F0457"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1E262FCF" w14:textId="77777777" w:rsidR="00634BF1" w:rsidRPr="006A1A2A" w:rsidRDefault="00634BF1" w:rsidP="00634BF1">
      <w:pPr>
        <w:spacing w:line="276" w:lineRule="auto"/>
        <w:ind w:left="993" w:hanging="993"/>
        <w:rPr>
          <w:rFonts w:ascii="Verdana" w:hAnsi="Verdana"/>
          <w:color w:val="000000"/>
          <w:sz w:val="20"/>
          <w:szCs w:val="20"/>
        </w:rPr>
      </w:pPr>
    </w:p>
    <w:p w14:paraId="3A04E680"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w w:val="0"/>
          <w:sz w:val="20"/>
          <w:szCs w:val="20"/>
        </w:rPr>
        <w:t>as obrigações assumidas n</w:t>
      </w:r>
      <w:r w:rsidRPr="006A1A2A">
        <w:rPr>
          <w:rFonts w:ascii="Verdana" w:hAnsi="Verdana"/>
          <w:color w:val="000000"/>
          <w:sz w:val="20"/>
          <w:szCs w:val="20"/>
        </w:rPr>
        <w:t xml:space="preserve">esta Escritura de Emissão e a Fiança constituem </w:t>
      </w:r>
      <w:r w:rsidRPr="006A1A2A">
        <w:rPr>
          <w:rFonts w:ascii="Verdana" w:hAnsi="Verdana"/>
          <w:color w:val="000000"/>
          <w:w w:val="0"/>
          <w:sz w:val="20"/>
          <w:szCs w:val="20"/>
        </w:rPr>
        <w:t xml:space="preserve">obrigações legalmente válidas e vinculantes da </w:t>
      </w:r>
      <w:r w:rsidRPr="006A1A2A">
        <w:rPr>
          <w:rFonts w:ascii="Verdana" w:hAnsi="Verdana"/>
          <w:color w:val="000000"/>
          <w:sz w:val="20"/>
          <w:szCs w:val="20"/>
        </w:rPr>
        <w:t>Fiadora</w:t>
      </w:r>
      <w:r w:rsidRPr="006A1A2A">
        <w:rPr>
          <w:rFonts w:ascii="Verdana" w:hAnsi="Verdana"/>
          <w:color w:val="000000"/>
          <w:w w:val="0"/>
          <w:sz w:val="20"/>
          <w:szCs w:val="20"/>
        </w:rPr>
        <w:t xml:space="preserve">, exequíveis </w:t>
      </w:r>
      <w:r w:rsidRPr="006A1A2A">
        <w:rPr>
          <w:rFonts w:ascii="Verdana" w:hAnsi="Verdana"/>
          <w:color w:val="000000"/>
          <w:sz w:val="20"/>
          <w:szCs w:val="20"/>
        </w:rPr>
        <w:t xml:space="preserve">de acordo com seus termos e condições, com força de título executivo extrajudicial nos termos do artigo 784 do Código de Processo </w:t>
      </w:r>
      <w:r w:rsidRPr="006A1A2A">
        <w:rPr>
          <w:rFonts w:ascii="Verdana" w:hAnsi="Verdana"/>
          <w:color w:val="000000"/>
          <w:w w:val="0"/>
          <w:sz w:val="20"/>
          <w:szCs w:val="20"/>
        </w:rPr>
        <w:t>Civil, exceto que sua execução poderá estar limitada por leis relativas à falência, insolvência, recuperação, liquidação ou leis similares afetando a execução de direitos de credores em geral;</w:t>
      </w:r>
      <w:r w:rsidRPr="006A1A2A">
        <w:rPr>
          <w:rFonts w:ascii="Verdana" w:hAnsi="Verdana"/>
          <w:color w:val="000000"/>
          <w:sz w:val="20"/>
          <w:szCs w:val="20"/>
        </w:rPr>
        <w:t xml:space="preserve"> </w:t>
      </w:r>
    </w:p>
    <w:p w14:paraId="690B8F38" w14:textId="77777777" w:rsidR="00634BF1" w:rsidRPr="006A1A2A" w:rsidRDefault="00634BF1" w:rsidP="00634BF1">
      <w:pPr>
        <w:spacing w:line="276" w:lineRule="auto"/>
        <w:ind w:left="993" w:hanging="993"/>
        <w:rPr>
          <w:rFonts w:ascii="Verdana" w:hAnsi="Verdana"/>
          <w:color w:val="000000"/>
          <w:sz w:val="20"/>
          <w:szCs w:val="20"/>
        </w:rPr>
      </w:pPr>
    </w:p>
    <w:p w14:paraId="7B82458F"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a celebração da </w:t>
      </w:r>
      <w:r w:rsidRPr="006A1A2A">
        <w:rPr>
          <w:rFonts w:ascii="Verdana" w:hAnsi="Verdana"/>
          <w:sz w:val="20"/>
          <w:szCs w:val="20"/>
        </w:rPr>
        <w:t xml:space="preserve">presente Escritura de Emissão e a prestação da Fiança </w:t>
      </w:r>
      <w:r w:rsidRPr="006A1A2A">
        <w:rPr>
          <w:rFonts w:ascii="Verdana" w:hAnsi="Verdana"/>
          <w:b/>
          <w:bCs/>
          <w:sz w:val="20"/>
          <w:szCs w:val="20"/>
        </w:rPr>
        <w:t>(a)</w:t>
      </w:r>
      <w:r w:rsidRPr="006A1A2A">
        <w:rPr>
          <w:rFonts w:ascii="Verdana" w:hAnsi="Verdana"/>
          <w:sz w:val="20"/>
          <w:szCs w:val="20"/>
        </w:rPr>
        <w:t xml:space="preserve"> não infringem nem violam nenhuma disposição de seu estatuto social; </w:t>
      </w:r>
      <w:r w:rsidRPr="006A1A2A">
        <w:rPr>
          <w:rFonts w:ascii="Verdana" w:hAnsi="Verdana"/>
          <w:b/>
          <w:bCs/>
          <w:sz w:val="20"/>
          <w:szCs w:val="20"/>
        </w:rPr>
        <w:t>(b)</w:t>
      </w:r>
      <w:r w:rsidRPr="006A1A2A">
        <w:rPr>
          <w:rFonts w:ascii="Verdana" w:hAnsi="Verdana"/>
          <w:sz w:val="20"/>
          <w:szCs w:val="20"/>
        </w:rPr>
        <w:t xml:space="preserve"> não infringem nem violam nenhuma disposição ou cláusula contida em acordo, contrato ou avença de que seja parte, nem causarão a rescisão ou vencimento antecipado de qualquer desses instrumentos; </w:t>
      </w:r>
      <w:r w:rsidRPr="006A1A2A">
        <w:rPr>
          <w:rFonts w:ascii="Verdana" w:hAnsi="Verdana"/>
          <w:b/>
          <w:bCs/>
          <w:sz w:val="20"/>
          <w:szCs w:val="20"/>
        </w:rPr>
        <w:t>(c)</w:t>
      </w:r>
      <w:r w:rsidRPr="006A1A2A">
        <w:rPr>
          <w:rFonts w:ascii="Verdana" w:hAnsi="Verdana"/>
          <w:sz w:val="20"/>
          <w:szCs w:val="20"/>
        </w:rPr>
        <w:t xml:space="preserve"> não resultam na criação de qualquer ônus ou gravame sobre qualquer ativo ou bem da </w:t>
      </w:r>
      <w:r w:rsidRPr="006A1A2A">
        <w:rPr>
          <w:rFonts w:ascii="Verdana" w:hAnsi="Verdana"/>
          <w:color w:val="000000"/>
          <w:sz w:val="20"/>
          <w:szCs w:val="20"/>
        </w:rPr>
        <w:t>Fiadora</w:t>
      </w:r>
      <w:r w:rsidRPr="006A1A2A">
        <w:rPr>
          <w:rFonts w:ascii="Verdana" w:hAnsi="Verdana"/>
          <w:sz w:val="20"/>
          <w:szCs w:val="20"/>
        </w:rPr>
        <w:t xml:space="preserve">; </w:t>
      </w:r>
      <w:r w:rsidRPr="006A1A2A">
        <w:rPr>
          <w:rFonts w:ascii="Verdana" w:hAnsi="Verdana"/>
          <w:b/>
          <w:bCs/>
          <w:sz w:val="20"/>
          <w:szCs w:val="20"/>
        </w:rPr>
        <w:t>(d)</w:t>
      </w:r>
      <w:r w:rsidRPr="006A1A2A">
        <w:rPr>
          <w:rFonts w:ascii="Verdana" w:hAnsi="Verdana"/>
          <w:sz w:val="20"/>
          <w:szCs w:val="20"/>
        </w:rPr>
        <w:t xml:space="preserve"> não implicam o descumprimento de nenhuma lei, decreto ou regulamento que lhe seja aplicável; e </w:t>
      </w:r>
      <w:r w:rsidRPr="006A1A2A">
        <w:rPr>
          <w:rFonts w:ascii="Verdana" w:hAnsi="Verdana"/>
          <w:b/>
          <w:bCs/>
          <w:sz w:val="20"/>
          <w:szCs w:val="20"/>
        </w:rPr>
        <w:t>(e)</w:t>
      </w:r>
      <w:r w:rsidRPr="006A1A2A">
        <w:rPr>
          <w:rFonts w:ascii="Verdana" w:hAnsi="Verdana"/>
          <w:sz w:val="20"/>
          <w:szCs w:val="20"/>
        </w:rPr>
        <w:t xml:space="preserve"> não implicam o descumprimento de nenhuma ordem, decisão ou sentença administrativa, arbitral ou judicial a que esteja sujeita</w:t>
      </w:r>
      <w:r w:rsidRPr="006A1A2A">
        <w:rPr>
          <w:rFonts w:ascii="Verdana" w:hAnsi="Verdana"/>
          <w:color w:val="000000"/>
          <w:sz w:val="20"/>
          <w:szCs w:val="20"/>
        </w:rPr>
        <w:t>;</w:t>
      </w:r>
    </w:p>
    <w:p w14:paraId="4FB38692" w14:textId="77777777" w:rsidR="00634BF1" w:rsidRPr="006A1A2A" w:rsidRDefault="00634BF1" w:rsidP="00634BF1">
      <w:pPr>
        <w:spacing w:line="276" w:lineRule="auto"/>
        <w:ind w:left="993" w:hanging="993"/>
        <w:rPr>
          <w:rFonts w:ascii="Verdana" w:hAnsi="Verdana"/>
          <w:color w:val="000000"/>
          <w:sz w:val="20"/>
          <w:szCs w:val="20"/>
        </w:rPr>
      </w:pPr>
    </w:p>
    <w:p w14:paraId="353E6030"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sz w:val="20"/>
          <w:szCs w:val="20"/>
        </w:rPr>
        <w:t>a prestação da Fiança foi devidamente autorizada pelos competentes órgãos societários da Fiadora e todas as autorizações necessárias para a prestação da Fiança foram obtidas e se encontram em pleno vigor;</w:t>
      </w:r>
    </w:p>
    <w:p w14:paraId="34FCE06A" w14:textId="77777777" w:rsidR="00634BF1" w:rsidRPr="006A1A2A" w:rsidRDefault="00634BF1" w:rsidP="00634BF1">
      <w:pPr>
        <w:spacing w:line="276" w:lineRule="auto"/>
        <w:ind w:left="993" w:hanging="993"/>
        <w:rPr>
          <w:rFonts w:ascii="Verdana" w:hAnsi="Verdana"/>
          <w:color w:val="000000"/>
          <w:sz w:val="20"/>
          <w:szCs w:val="20"/>
        </w:rPr>
      </w:pPr>
    </w:p>
    <w:p w14:paraId="643A0737"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sz w:val="20"/>
          <w:szCs w:val="20"/>
        </w:rPr>
        <w:t>as demonstrações financeiras disponíveis da Fiadora apresentam de maneira adequada a sua situação finan</w:t>
      </w:r>
      <w:bookmarkStart w:id="414" w:name="_GoBack"/>
      <w:bookmarkEnd w:id="414"/>
      <w:r w:rsidRPr="006A1A2A">
        <w:rPr>
          <w:rFonts w:ascii="Verdana" w:hAnsi="Verdana"/>
          <w:color w:val="000000"/>
          <w:sz w:val="20"/>
          <w:szCs w:val="20"/>
        </w:rPr>
        <w:t xml:space="preserve">ceira nas datas a que se referem, tendo sido devidamente elaboradas em conformidade com os princípios contábeis geralmente aceitos no Brasil; </w:t>
      </w:r>
    </w:p>
    <w:p w14:paraId="2133B87A" w14:textId="77777777" w:rsidR="00634BF1" w:rsidRPr="006A1A2A" w:rsidRDefault="00634BF1" w:rsidP="00634BF1">
      <w:pPr>
        <w:spacing w:line="276" w:lineRule="auto"/>
        <w:ind w:left="993" w:hanging="993"/>
        <w:rPr>
          <w:rFonts w:ascii="Verdana" w:hAnsi="Verdana"/>
          <w:color w:val="000000"/>
          <w:sz w:val="20"/>
          <w:szCs w:val="20"/>
        </w:rPr>
      </w:pPr>
    </w:p>
    <w:p w14:paraId="5838DE96" w14:textId="15670905"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cumpre todas as leis, regulamentos, normas administrativas e determinações dos órgãos governamentais, autarquias ou tribunais, inclusive a Legislação Trabalhista, aplicáveis à condução de seus negócios e à localidade de seus bens, exceto por aqueles </w:t>
      </w:r>
      <w:r w:rsidRPr="006A1A2A">
        <w:rPr>
          <w:rFonts w:ascii="Verdana" w:hAnsi="Verdana"/>
          <w:b/>
          <w:bCs/>
          <w:color w:val="000000"/>
          <w:sz w:val="20"/>
          <w:szCs w:val="20"/>
        </w:rPr>
        <w:t>(a)</w:t>
      </w:r>
      <w:r w:rsidRPr="006A1A2A">
        <w:rPr>
          <w:rFonts w:ascii="Verdana" w:hAnsi="Verdana"/>
          <w:color w:val="000000"/>
          <w:sz w:val="20"/>
          <w:szCs w:val="20"/>
        </w:rPr>
        <w:t xml:space="preserve"> questionados de boa-fé nas esferas administrativa e/ou judicial, desde que tal questionamento tenha efeito suspensivo; ou </w:t>
      </w:r>
      <w:r w:rsidRPr="006A1A2A">
        <w:rPr>
          <w:rFonts w:ascii="Verdana" w:hAnsi="Verdana"/>
          <w:b/>
          <w:bCs/>
          <w:color w:val="000000"/>
          <w:sz w:val="20"/>
          <w:szCs w:val="20"/>
        </w:rPr>
        <w:t>(b)</w:t>
      </w:r>
      <w:r w:rsidRPr="006A1A2A">
        <w:rPr>
          <w:rFonts w:ascii="Verdana" w:hAnsi="Verdana"/>
          <w:color w:val="000000"/>
          <w:sz w:val="20"/>
          <w:szCs w:val="20"/>
        </w:rPr>
        <w:t xml:space="preserve"> cujo não cumprimento não resulte em </w:t>
      </w:r>
      <w:r w:rsidR="00C31E70" w:rsidRPr="00C31E70">
        <w:rPr>
          <w:rFonts w:ascii="Verdana" w:hAnsi="Verdana"/>
          <w:color w:val="000000"/>
          <w:sz w:val="20"/>
        </w:rPr>
        <w:t xml:space="preserve">qualquer </w:t>
      </w:r>
      <w:del w:id="415" w:author="Mario Gomez Carrera Neto | Machado Meyer Advogados" w:date="2020-02-20T14:48:00Z">
        <w:r w:rsidR="00C31E70" w:rsidRPr="00C31E70">
          <w:rPr>
            <w:rFonts w:ascii="Verdana" w:hAnsi="Verdana"/>
            <w:color w:val="000000"/>
            <w:sz w:val="20"/>
          </w:rPr>
          <w:delText>efeito adverso prejudicial e relevante: (</w:delText>
        </w:r>
        <w:r w:rsidR="00C31E70" w:rsidRPr="00C31E70">
          <w:rPr>
            <w:rFonts w:ascii="Verdana" w:hAnsi="Verdana"/>
            <w:i/>
            <w:iCs/>
            <w:color w:val="000000"/>
            <w:sz w:val="20"/>
          </w:rPr>
          <w:delText>1</w:delText>
        </w:r>
        <w:r w:rsidR="00C31E70" w:rsidRPr="00C31E70">
          <w:rPr>
            <w:rFonts w:ascii="Verdana" w:hAnsi="Verdana"/>
            <w:color w:val="000000"/>
            <w:sz w:val="20"/>
          </w:rPr>
          <w:delText>) na situação (econômica, financeira, operacional ou de outra natureza) da Fiadora, nos seus negócios, bens, ativos, resultados operacionais e/ou perspectivas; (2) na imagem e/ou na reputação da Fiadora e/ou (</w:delText>
        </w:r>
        <w:r w:rsidR="00C31E70" w:rsidRPr="00C31E70">
          <w:rPr>
            <w:rFonts w:ascii="Verdana" w:hAnsi="Verdana"/>
            <w:i/>
            <w:iCs/>
            <w:color w:val="000000"/>
            <w:sz w:val="20"/>
          </w:rPr>
          <w:delText>3</w:delText>
        </w:r>
        <w:r w:rsidR="00C31E70" w:rsidRPr="00C31E70">
          <w:rPr>
            <w:rFonts w:ascii="Verdana" w:hAnsi="Verdana"/>
            <w:color w:val="000000"/>
            <w:sz w:val="20"/>
          </w:rPr>
          <w:delText>) nos seus poderes ou capacidade jurídica e/ou econômico-financeira de cumprir pontualmente qualquer de suas obrigações nos termos desta Escritura de Emissão e/ou dos demais documentos que instruem a Emissão e a Oferta Restrita, conforme aplicável</w:delText>
        </w:r>
        <w:r w:rsidRPr="006A1A2A">
          <w:rPr>
            <w:rFonts w:ascii="Verdana" w:hAnsi="Verdana"/>
            <w:color w:val="000000"/>
            <w:sz w:val="20"/>
            <w:szCs w:val="20"/>
          </w:rPr>
          <w:delText>;</w:delText>
        </w:r>
      </w:del>
      <w:ins w:id="416" w:author="Mario Gomez Carrera Neto | Machado Meyer Advogados" w:date="2020-02-20T14:48:00Z">
        <w:r w:rsidR="00A67C33">
          <w:rPr>
            <w:rFonts w:ascii="Verdana" w:hAnsi="Verdana"/>
            <w:color w:val="000000"/>
            <w:sz w:val="20"/>
          </w:rPr>
          <w:t>E</w:t>
        </w:r>
        <w:r w:rsidR="00A67C33" w:rsidRPr="00C31E70">
          <w:rPr>
            <w:rFonts w:ascii="Verdana" w:hAnsi="Verdana"/>
            <w:color w:val="000000"/>
            <w:sz w:val="20"/>
          </w:rPr>
          <w:t xml:space="preserve">feito </w:t>
        </w:r>
        <w:r w:rsidR="00A67C33">
          <w:rPr>
            <w:rFonts w:ascii="Verdana" w:hAnsi="Verdana"/>
            <w:color w:val="000000"/>
            <w:sz w:val="20"/>
          </w:rPr>
          <w:t>A</w:t>
        </w:r>
        <w:r w:rsidR="00A67C33" w:rsidRPr="00C31E70">
          <w:rPr>
            <w:rFonts w:ascii="Verdana" w:hAnsi="Verdana"/>
            <w:color w:val="000000"/>
            <w:sz w:val="20"/>
          </w:rPr>
          <w:t>dverso</w:t>
        </w:r>
        <w:r w:rsidR="00A67C33">
          <w:rPr>
            <w:rFonts w:ascii="Verdana" w:hAnsi="Verdana"/>
            <w:color w:val="000000"/>
            <w:sz w:val="20"/>
          </w:rPr>
          <w:t xml:space="preserve"> Relevante</w:t>
        </w:r>
        <w:r w:rsidR="00A67C33" w:rsidRPr="00C31E70">
          <w:rPr>
            <w:rFonts w:ascii="Verdana" w:hAnsi="Verdana"/>
            <w:color w:val="000000"/>
            <w:sz w:val="20"/>
          </w:rPr>
          <w:t xml:space="preserve"> </w:t>
        </w:r>
        <w:r w:rsidR="00A67C33">
          <w:rPr>
            <w:rFonts w:ascii="Verdana" w:hAnsi="Verdana"/>
            <w:color w:val="000000"/>
            <w:sz w:val="20"/>
          </w:rPr>
          <w:t>da Fiadora</w:t>
        </w:r>
        <w:r w:rsidRPr="006A1A2A">
          <w:rPr>
            <w:rFonts w:ascii="Verdana" w:hAnsi="Verdana"/>
            <w:color w:val="000000"/>
            <w:sz w:val="20"/>
            <w:szCs w:val="20"/>
          </w:rPr>
          <w:t>;</w:t>
        </w:r>
      </w:ins>
      <w:r w:rsidRPr="006A1A2A">
        <w:rPr>
          <w:rFonts w:ascii="Verdana" w:hAnsi="Verdana"/>
          <w:color w:val="000000"/>
          <w:sz w:val="20"/>
          <w:szCs w:val="20"/>
        </w:rPr>
        <w:t xml:space="preserve"> </w:t>
      </w:r>
    </w:p>
    <w:p w14:paraId="18BFF829" w14:textId="77777777" w:rsidR="00634BF1" w:rsidRPr="006A1A2A" w:rsidRDefault="00634BF1" w:rsidP="00634BF1">
      <w:pPr>
        <w:spacing w:line="276" w:lineRule="auto"/>
        <w:ind w:left="993" w:hanging="993"/>
        <w:rPr>
          <w:rFonts w:ascii="Verdana" w:hAnsi="Verdana"/>
          <w:color w:val="000000"/>
          <w:sz w:val="20"/>
          <w:szCs w:val="20"/>
        </w:rPr>
      </w:pPr>
    </w:p>
    <w:p w14:paraId="17A0044E"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sz w:val="20"/>
          <w:szCs w:val="20"/>
        </w:rPr>
        <w:t>até a presente data, nem a Fiadora, nem seus respectivos diretores e membros do conselho de administração (“</w:t>
      </w:r>
      <w:r w:rsidRPr="006A1A2A">
        <w:rPr>
          <w:rFonts w:ascii="Verdana" w:hAnsi="Verdana"/>
          <w:color w:val="000000"/>
          <w:sz w:val="20"/>
          <w:szCs w:val="20"/>
          <w:u w:val="single"/>
        </w:rPr>
        <w:t>Representantes da Fiadora</w:t>
      </w:r>
      <w:r w:rsidRPr="006A1A2A">
        <w:rPr>
          <w:rFonts w:ascii="Verdana" w:hAnsi="Verdana"/>
          <w:color w:val="000000"/>
          <w:sz w:val="20"/>
          <w:szCs w:val="20"/>
        </w:rPr>
        <w:t xml:space="preserve">”), incorreu nas seguintes hipóteses: </w:t>
      </w:r>
      <w:r w:rsidRPr="006A1A2A">
        <w:rPr>
          <w:rFonts w:ascii="Verdana" w:hAnsi="Verdana"/>
          <w:b/>
          <w:bCs/>
          <w:color w:val="000000"/>
          <w:sz w:val="20"/>
          <w:szCs w:val="20"/>
        </w:rPr>
        <w:t>(a)</w:t>
      </w:r>
      <w:r w:rsidRPr="006A1A2A">
        <w:rPr>
          <w:rFonts w:ascii="Verdana" w:hAnsi="Verdana"/>
          <w:color w:val="000000"/>
          <w:sz w:val="20"/>
          <w:szCs w:val="20"/>
        </w:rPr>
        <w:t xml:space="preserve"> ter utilizado ou utilizar recursos da Fiadora para o pagamento de contribuições, presentes ou atividades de entretenimento ilegais ou qualquer outra despesa ilegal relativa a atividade política; </w:t>
      </w:r>
      <w:r w:rsidRPr="006A1A2A">
        <w:rPr>
          <w:rFonts w:ascii="Verdana" w:hAnsi="Verdana"/>
          <w:b/>
          <w:bCs/>
          <w:color w:val="000000"/>
          <w:sz w:val="20"/>
          <w:szCs w:val="20"/>
        </w:rPr>
        <w:t>(b)</w:t>
      </w:r>
      <w:r w:rsidRPr="006A1A2A">
        <w:rPr>
          <w:rFonts w:ascii="Verdana" w:hAnsi="Verdana"/>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6A1A2A">
        <w:rPr>
          <w:rFonts w:ascii="Verdana" w:hAnsi="Verdana"/>
          <w:b/>
          <w:bCs/>
          <w:color w:val="000000"/>
          <w:sz w:val="20"/>
          <w:szCs w:val="20"/>
        </w:rPr>
        <w:t>(c)</w:t>
      </w:r>
      <w:r w:rsidRPr="006A1A2A">
        <w:rPr>
          <w:rFonts w:ascii="Verdana" w:hAnsi="Verdana"/>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1A2A">
        <w:rPr>
          <w:rFonts w:ascii="Verdana" w:hAnsi="Verdana"/>
          <w:b/>
          <w:bCs/>
          <w:color w:val="000000"/>
          <w:sz w:val="20"/>
          <w:szCs w:val="20"/>
        </w:rPr>
        <w:t>(d)</w:t>
      </w:r>
      <w:r w:rsidRPr="006A1A2A">
        <w:rPr>
          <w:rFonts w:ascii="Verdana" w:hAnsi="Verdana"/>
          <w:color w:val="000000"/>
          <w:sz w:val="20"/>
          <w:szCs w:val="20"/>
        </w:rPr>
        <w:t xml:space="preserve"> praticar ou ter praticado quaisquer atos para obter ou manter qualquer negócio, transação ou vantagem comercial indevida; </w:t>
      </w:r>
      <w:r w:rsidRPr="006A1A2A">
        <w:rPr>
          <w:rFonts w:ascii="Verdana" w:hAnsi="Verdana"/>
          <w:b/>
          <w:bCs/>
          <w:color w:val="000000"/>
          <w:sz w:val="20"/>
          <w:szCs w:val="20"/>
        </w:rPr>
        <w:t>(e)</w:t>
      </w:r>
      <w:r w:rsidRPr="006A1A2A">
        <w:rPr>
          <w:rFonts w:ascii="Verdana" w:hAnsi="Verdana"/>
          <w:color w:val="000000"/>
          <w:sz w:val="20"/>
          <w:szCs w:val="20"/>
        </w:rPr>
        <w:t xml:space="preserve"> ter realizado ou realizar qualquer pagamento ou tomar qualquer ação que viole a Leis Anticorrupção; ou </w:t>
      </w:r>
      <w:r w:rsidRPr="006A1A2A">
        <w:rPr>
          <w:rFonts w:ascii="Verdana" w:hAnsi="Verdana"/>
          <w:b/>
          <w:bCs/>
          <w:color w:val="000000"/>
          <w:sz w:val="20"/>
          <w:szCs w:val="20"/>
        </w:rPr>
        <w:t>(f)</w:t>
      </w:r>
      <w:r w:rsidRPr="006A1A2A">
        <w:rPr>
          <w:rFonts w:ascii="Verdana" w:hAnsi="Verdana"/>
          <w:color w:val="000000"/>
          <w:sz w:val="20"/>
          <w:szCs w:val="20"/>
        </w:rPr>
        <w:t xml:space="preserve"> ter realizado ou realizar um ato de corrupção, pago propina ou qualquer outro valor ilegal, bem como influenciado o pagamento de qualquer valor indevido;</w:t>
      </w:r>
    </w:p>
    <w:p w14:paraId="70D1DBC8" w14:textId="77777777" w:rsidR="00634BF1" w:rsidRPr="006A1A2A" w:rsidRDefault="00634BF1" w:rsidP="00634BF1">
      <w:pPr>
        <w:spacing w:line="276" w:lineRule="auto"/>
        <w:ind w:left="993" w:hanging="993"/>
        <w:rPr>
          <w:rFonts w:ascii="Verdana" w:hAnsi="Verdana"/>
          <w:color w:val="000000"/>
          <w:sz w:val="20"/>
          <w:szCs w:val="20"/>
        </w:rPr>
      </w:pPr>
    </w:p>
    <w:p w14:paraId="3DE97161" w14:textId="7464FE7B"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conduziu seus negócios em conformidade com as Leis Anticorrupção aplicável e com as Obrigações Anticorrupção. A Fiadora deverá informar no prazo de </w:t>
      </w:r>
      <w:r w:rsidR="00805A2A">
        <w:rPr>
          <w:rFonts w:ascii="Verdana" w:hAnsi="Verdana"/>
          <w:color w:val="000000"/>
          <w:sz w:val="20"/>
          <w:szCs w:val="20"/>
        </w:rPr>
        <w:t>2 (dois) Dias Úteis</w:t>
      </w:r>
      <w:r w:rsidRPr="006A1A2A">
        <w:rPr>
          <w:rFonts w:ascii="Verdana" w:hAnsi="Verdana"/>
          <w:color w:val="000000"/>
          <w:sz w:val="20"/>
          <w:szCs w:val="20"/>
        </w:rPr>
        <w:t>,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14:paraId="3FAF7B77" w14:textId="77777777" w:rsidR="00634BF1" w:rsidRPr="006A1A2A" w:rsidRDefault="00634BF1" w:rsidP="00634BF1">
      <w:pPr>
        <w:spacing w:line="276" w:lineRule="auto"/>
        <w:ind w:left="993" w:hanging="993"/>
        <w:rPr>
          <w:rFonts w:ascii="Verdana" w:hAnsi="Verdana"/>
          <w:color w:val="000000"/>
          <w:sz w:val="20"/>
          <w:szCs w:val="20"/>
        </w:rPr>
      </w:pPr>
    </w:p>
    <w:p w14:paraId="4A206D48"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590D2FF5" w14:textId="77777777" w:rsidR="00634BF1" w:rsidRPr="006A1A2A" w:rsidRDefault="00634BF1" w:rsidP="00634BF1">
      <w:pPr>
        <w:spacing w:line="276" w:lineRule="auto"/>
        <w:ind w:left="993" w:hanging="993"/>
        <w:rPr>
          <w:rFonts w:ascii="Verdana" w:hAnsi="Verdana"/>
          <w:color w:val="000000"/>
          <w:sz w:val="20"/>
          <w:szCs w:val="20"/>
        </w:rPr>
      </w:pPr>
    </w:p>
    <w:p w14:paraId="69F5AACF"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Pr="006A1A2A">
        <w:rPr>
          <w:rFonts w:ascii="Verdana" w:hAnsi="Verdana"/>
          <w:color w:val="000000"/>
          <w:sz w:val="20"/>
          <w:szCs w:val="20"/>
        </w:rPr>
        <w:t xml:space="preserve">Fiadora; </w:t>
      </w:r>
    </w:p>
    <w:p w14:paraId="10A6BB1E" w14:textId="77777777" w:rsidR="00634BF1" w:rsidRPr="006A1A2A" w:rsidRDefault="00634BF1" w:rsidP="00634BF1">
      <w:pPr>
        <w:spacing w:line="276" w:lineRule="auto"/>
        <w:ind w:left="993" w:hanging="993"/>
        <w:rPr>
          <w:rFonts w:ascii="Verdana" w:hAnsi="Verdana"/>
          <w:color w:val="000000"/>
          <w:sz w:val="20"/>
          <w:szCs w:val="20"/>
        </w:rPr>
      </w:pPr>
    </w:p>
    <w:p w14:paraId="6765214C"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não omitiu </w:t>
      </w:r>
      <w:r w:rsidRPr="006A1A2A">
        <w:rPr>
          <w:rFonts w:ascii="Verdana" w:hAnsi="Verdana"/>
          <w:color w:val="000000"/>
          <w:w w:val="0"/>
          <w:sz w:val="20"/>
          <w:szCs w:val="20"/>
        </w:rPr>
        <w:t xml:space="preserve">qualquer </w:t>
      </w:r>
      <w:r w:rsidRPr="006A1A2A">
        <w:rPr>
          <w:rFonts w:ascii="Verdana" w:hAnsi="Verdana"/>
          <w:color w:val="000000"/>
          <w:sz w:val="20"/>
          <w:szCs w:val="20"/>
        </w:rPr>
        <w:t>fato, de qualquer natureza, que seja de seu conhecimento e que possa resultar em alteração substancial na situação econômico-financeira ou jurídica da Fiadora em prejuízo dos Debenturistas;</w:t>
      </w:r>
    </w:p>
    <w:p w14:paraId="2DBB51AD" w14:textId="77777777" w:rsidR="00634BF1" w:rsidRPr="006A1A2A" w:rsidRDefault="00634BF1" w:rsidP="00634BF1">
      <w:pPr>
        <w:spacing w:line="276" w:lineRule="auto"/>
        <w:ind w:left="993" w:hanging="993"/>
        <w:rPr>
          <w:rFonts w:ascii="Verdana" w:hAnsi="Verdana"/>
          <w:color w:val="000000"/>
          <w:sz w:val="20"/>
          <w:szCs w:val="20"/>
        </w:rPr>
      </w:pPr>
    </w:p>
    <w:p w14:paraId="0639375D"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sz w:val="20"/>
          <w:szCs w:val="20"/>
        </w:rPr>
        <w:t>não tem qualquer ligação com o Agente Fiduciário que impeça o Agente Fiduciário de exercer, plenamente, suas funções com relação a esta Emissão;</w:t>
      </w:r>
    </w:p>
    <w:p w14:paraId="5C0D9245" w14:textId="77777777" w:rsidR="00634BF1" w:rsidRPr="006A1A2A" w:rsidRDefault="00634BF1" w:rsidP="00634BF1">
      <w:pPr>
        <w:spacing w:line="276" w:lineRule="auto"/>
        <w:ind w:left="993" w:hanging="993"/>
        <w:rPr>
          <w:rFonts w:ascii="Verdana" w:hAnsi="Verdana"/>
          <w:color w:val="000000"/>
          <w:sz w:val="20"/>
          <w:szCs w:val="20"/>
        </w:rPr>
      </w:pPr>
    </w:p>
    <w:p w14:paraId="0FB156B5"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15817FA" w14:textId="77777777" w:rsidR="00634BF1" w:rsidRPr="006A1A2A" w:rsidRDefault="00634BF1" w:rsidP="00634BF1">
      <w:pPr>
        <w:spacing w:line="276" w:lineRule="auto"/>
        <w:ind w:left="993" w:hanging="993"/>
        <w:rPr>
          <w:rFonts w:ascii="Verdana" w:hAnsi="Verdana"/>
          <w:color w:val="000000"/>
          <w:sz w:val="20"/>
          <w:szCs w:val="20"/>
        </w:rPr>
      </w:pPr>
    </w:p>
    <w:p w14:paraId="4B9C8A77" w14:textId="77777777" w:rsidR="00634BF1" w:rsidRPr="006A1A2A" w:rsidRDefault="00634BF1" w:rsidP="00634BF1">
      <w:pPr>
        <w:numPr>
          <w:ilvl w:val="0"/>
          <w:numId w:val="7"/>
        </w:numPr>
        <w:spacing w:line="276" w:lineRule="auto"/>
        <w:ind w:left="993" w:hanging="993"/>
        <w:rPr>
          <w:rFonts w:ascii="Verdana" w:hAnsi="Verdana"/>
          <w:color w:val="000000"/>
          <w:sz w:val="20"/>
          <w:szCs w:val="20"/>
        </w:rPr>
      </w:pPr>
      <w:r w:rsidRPr="006A1A2A">
        <w:rPr>
          <w:rFonts w:ascii="Verdana" w:hAnsi="Verdana"/>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p>
    <w:p w14:paraId="793D1BDF" w14:textId="77777777" w:rsidR="00B4745E" w:rsidRPr="00935036" w:rsidRDefault="00B4745E" w:rsidP="00C83638">
      <w:pPr>
        <w:spacing w:line="276" w:lineRule="auto"/>
        <w:rPr>
          <w:rFonts w:ascii="Verdana" w:hAnsi="Verdana"/>
          <w:color w:val="000000"/>
          <w:sz w:val="20"/>
          <w:szCs w:val="20"/>
        </w:rPr>
      </w:pPr>
    </w:p>
    <w:p w14:paraId="481726A3" w14:textId="54C909FE" w:rsidR="00153927" w:rsidRPr="00935036" w:rsidRDefault="00634BF1"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634BF1">
        <w:rPr>
          <w:rFonts w:ascii="Verdana" w:hAnsi="Verdana"/>
          <w:b w:val="0"/>
          <w:sz w:val="20"/>
          <w:szCs w:val="20"/>
          <w:lang w:val="pt-BR"/>
        </w:rPr>
        <w:t xml:space="preserve">Emissora e a Fiadora deverão notificar, em até 2 (dois) Dias Úteis, os Debenturistas e o Agente Fiduciário </w:t>
      </w:r>
      <w:r w:rsidRPr="00634BF1">
        <w:rPr>
          <w:rFonts w:ascii="Verdana" w:hAnsi="Verdana"/>
          <w:b w:val="0"/>
          <w:bCs/>
          <w:sz w:val="20"/>
          <w:szCs w:val="20"/>
          <w:lang w:val="pt-BR"/>
        </w:rPr>
        <w:t>(i)</w:t>
      </w:r>
      <w:r w:rsidRPr="00634BF1">
        <w:rPr>
          <w:rFonts w:ascii="Verdana" w:hAnsi="Verdana"/>
          <w:b w:val="0"/>
          <w:sz w:val="20"/>
          <w:szCs w:val="20"/>
          <w:lang w:val="pt-BR"/>
        </w:rPr>
        <w:t xml:space="preserve"> sobre a ocorrência de quaisquer eventos que alterem de forma adversa a situação ou as condições da Emissora e da Fiadora, conforme refletidas nos termos das declarações por elas prestadas, nesta data, na presente Escritura de Emissão; </w:t>
      </w:r>
      <w:r w:rsidRPr="00634BF1">
        <w:rPr>
          <w:rFonts w:ascii="Verdana" w:hAnsi="Verdana"/>
          <w:b w:val="0"/>
          <w:bCs/>
          <w:sz w:val="20"/>
          <w:szCs w:val="20"/>
          <w:lang w:val="pt-BR"/>
        </w:rPr>
        <w:t>(ii)</w:t>
      </w:r>
      <w:r w:rsidRPr="00634BF1">
        <w:rPr>
          <w:rFonts w:ascii="Verdana" w:hAnsi="Verdana"/>
          <w:b w:val="0"/>
          <w:sz w:val="20"/>
          <w:szCs w:val="20"/>
          <w:lang w:val="pt-BR"/>
        </w:rPr>
        <w:t xml:space="preserve"> caso quaisquer das declarações prestadas, nesta data, na presente Escritura de Emissão, tornem-se total ou parcialmente inverídicas, incompletas ou incorretas</w:t>
      </w:r>
      <w:r w:rsidR="00946930" w:rsidRPr="00935036">
        <w:rPr>
          <w:rFonts w:ascii="Verdana" w:hAnsi="Verdana"/>
          <w:b w:val="0"/>
          <w:sz w:val="20"/>
          <w:szCs w:val="20"/>
          <w:lang w:val="pt-BR"/>
        </w:rPr>
        <w:t>.</w:t>
      </w:r>
      <w:bookmarkEnd w:id="412"/>
    </w:p>
    <w:p w14:paraId="1D499E07" w14:textId="2C4027F8"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lang w:val="pt-BR"/>
        </w:rPr>
      </w:pPr>
    </w:p>
    <w:p w14:paraId="344A1C20"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3B3207DE" w14:textId="77753B5F" w:rsidR="00153927" w:rsidRPr="00935036" w:rsidRDefault="00153927" w:rsidP="008D391F">
      <w:pPr>
        <w:pStyle w:val="SCBFTtulo1"/>
        <w:keepNext w:val="0"/>
        <w:keepLines w:val="0"/>
        <w:widowControl w:val="0"/>
        <w:numPr>
          <w:ilvl w:val="0"/>
          <w:numId w:val="11"/>
        </w:numPr>
        <w:tabs>
          <w:tab w:val="clear" w:pos="2366"/>
        </w:tabs>
        <w:spacing w:line="276" w:lineRule="auto"/>
        <w:rPr>
          <w:rFonts w:ascii="Verdana" w:hAnsi="Verdana"/>
          <w:bCs/>
          <w:sz w:val="20"/>
          <w:szCs w:val="20"/>
        </w:rPr>
      </w:pPr>
      <w:bookmarkStart w:id="417" w:name="_Toc327379532"/>
      <w:r w:rsidRPr="00935036">
        <w:rPr>
          <w:rFonts w:ascii="Verdana" w:hAnsi="Verdana"/>
          <w:bCs/>
          <w:sz w:val="20"/>
          <w:szCs w:val="20"/>
        </w:rPr>
        <w:br/>
        <w:t>DISPOSIÇÕES GERAIS</w:t>
      </w:r>
      <w:bookmarkEnd w:id="417"/>
    </w:p>
    <w:p w14:paraId="67739F33"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0964A286" w14:textId="2EA33C50"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Comunicações</w:t>
      </w:r>
      <w:r w:rsidRPr="00935036">
        <w:rPr>
          <w:rFonts w:ascii="Verdana" w:hAnsi="Verdana"/>
          <w:b w:val="0"/>
          <w:sz w:val="20"/>
          <w:szCs w:val="20"/>
          <w:lang w:val="pt-BR"/>
        </w:rPr>
        <w:t>.</w:t>
      </w:r>
    </w:p>
    <w:p w14:paraId="474DA17A"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74BB9E1B" w14:textId="0838AC0D"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As comunicações a serem enviadas por qualquer das Partes nos termos desta </w:t>
      </w:r>
      <w:r w:rsidR="006C695F" w:rsidRPr="00935036">
        <w:rPr>
          <w:rFonts w:ascii="Verdana" w:hAnsi="Verdana"/>
          <w:b w:val="0"/>
          <w:sz w:val="20"/>
          <w:szCs w:val="20"/>
        </w:rPr>
        <w:t>Escritura de Emissão</w:t>
      </w:r>
      <w:r w:rsidRPr="00935036">
        <w:rPr>
          <w:rFonts w:ascii="Verdana" w:hAnsi="Verdana"/>
          <w:b w:val="0"/>
          <w:sz w:val="20"/>
          <w:szCs w:val="20"/>
        </w:rPr>
        <w:t xml:space="preserve"> deverão ser realizadas por escrito e encaminhadas para os seguintes endereços: </w:t>
      </w:r>
    </w:p>
    <w:p w14:paraId="012D2354" w14:textId="77777777" w:rsidR="00B4745E" w:rsidRPr="00935036" w:rsidRDefault="00B4745E" w:rsidP="00C83638">
      <w:pPr>
        <w:pStyle w:val="SCBFTtulo1"/>
        <w:keepNext w:val="0"/>
        <w:keepLines w:val="0"/>
        <w:widowControl w:val="0"/>
        <w:tabs>
          <w:tab w:val="clear" w:pos="2366"/>
        </w:tabs>
        <w:spacing w:line="276" w:lineRule="auto"/>
        <w:jc w:val="both"/>
        <w:rPr>
          <w:rFonts w:ascii="Verdana" w:hAnsi="Verdana"/>
          <w:b w:val="0"/>
          <w:sz w:val="20"/>
          <w:szCs w:val="20"/>
        </w:rPr>
      </w:pPr>
    </w:p>
    <w:p w14:paraId="5CAD712F" w14:textId="038712DB" w:rsidR="00153927" w:rsidRPr="00935036" w:rsidRDefault="00153927" w:rsidP="00C83638">
      <w:pPr>
        <w:spacing w:line="276" w:lineRule="auto"/>
        <w:rPr>
          <w:rFonts w:ascii="Verdana" w:hAnsi="Verdana"/>
          <w:sz w:val="20"/>
          <w:szCs w:val="20"/>
        </w:rPr>
      </w:pPr>
      <w:r w:rsidRPr="00935036">
        <w:rPr>
          <w:rFonts w:ascii="Verdana" w:hAnsi="Verdana"/>
          <w:sz w:val="20"/>
          <w:szCs w:val="20"/>
        </w:rPr>
        <w:t xml:space="preserve">Para a </w:t>
      </w:r>
      <w:r w:rsidR="0098258A" w:rsidRPr="00935036">
        <w:rPr>
          <w:rFonts w:ascii="Verdana" w:hAnsi="Verdana"/>
          <w:sz w:val="20"/>
          <w:szCs w:val="20"/>
        </w:rPr>
        <w:t>Emissora</w:t>
      </w:r>
      <w:r w:rsidRPr="00935036">
        <w:rPr>
          <w:rFonts w:ascii="Verdana" w:hAnsi="Verdana"/>
          <w:sz w:val="20"/>
          <w:szCs w:val="20"/>
        </w:rPr>
        <w:t xml:space="preserve">: </w:t>
      </w:r>
    </w:p>
    <w:p w14:paraId="0DB14248" w14:textId="7AC4EDDE" w:rsidR="00B4745E" w:rsidRPr="00935036" w:rsidRDefault="00B4745E" w:rsidP="00C83638">
      <w:pPr>
        <w:spacing w:line="276" w:lineRule="auto"/>
        <w:rPr>
          <w:rFonts w:ascii="Verdana" w:hAnsi="Verdana"/>
          <w:sz w:val="20"/>
          <w:szCs w:val="20"/>
        </w:rPr>
      </w:pPr>
    </w:p>
    <w:p w14:paraId="04DC1030" w14:textId="7FA472B6" w:rsidR="00153927" w:rsidRPr="00935036" w:rsidRDefault="00D03AEC" w:rsidP="00C83638">
      <w:pPr>
        <w:spacing w:line="276" w:lineRule="auto"/>
        <w:rPr>
          <w:rFonts w:ascii="Verdana" w:hAnsi="Verdana"/>
          <w:sz w:val="20"/>
          <w:szCs w:val="20"/>
        </w:rPr>
      </w:pPr>
      <w:r w:rsidRPr="00935036">
        <w:rPr>
          <w:rFonts w:ascii="Verdana" w:hAnsi="Verdana"/>
          <w:b/>
          <w:bCs/>
          <w:iCs/>
          <w:sz w:val="20"/>
          <w:szCs w:val="20"/>
        </w:rPr>
        <w:t xml:space="preserve">NEOENERGIA </w:t>
      </w:r>
      <w:r w:rsidR="003412E2" w:rsidRPr="00935036">
        <w:rPr>
          <w:rFonts w:ascii="Verdana" w:hAnsi="Verdana"/>
          <w:b/>
          <w:bCs/>
          <w:iCs/>
          <w:sz w:val="20"/>
          <w:szCs w:val="20"/>
        </w:rPr>
        <w:t xml:space="preserve">GUANABARA </w:t>
      </w:r>
      <w:r w:rsidRPr="00935036">
        <w:rPr>
          <w:rFonts w:ascii="Verdana" w:hAnsi="Verdana"/>
          <w:b/>
          <w:bCs/>
          <w:iCs/>
          <w:sz w:val="20"/>
          <w:szCs w:val="20"/>
        </w:rPr>
        <w:t>TRANSMISSÃO DE ENERGIA</w:t>
      </w:r>
      <w:r w:rsidRPr="00935036" w:rsidDel="00296FA2">
        <w:rPr>
          <w:rFonts w:ascii="Verdana" w:hAnsi="Verdana"/>
          <w:b/>
          <w:i/>
          <w:sz w:val="20"/>
          <w:szCs w:val="20"/>
        </w:rPr>
        <w:t xml:space="preserve"> </w:t>
      </w:r>
      <w:r w:rsidR="00B72721" w:rsidRPr="00935036">
        <w:rPr>
          <w:rFonts w:ascii="Verdana" w:hAnsi="Verdana"/>
          <w:b/>
          <w:sz w:val="20"/>
          <w:szCs w:val="20"/>
        </w:rPr>
        <w:t>S.A.</w:t>
      </w:r>
    </w:p>
    <w:p w14:paraId="0292B771" w14:textId="77777777" w:rsidR="00E6190D" w:rsidRPr="00935036" w:rsidRDefault="00E6190D" w:rsidP="00E6190D">
      <w:pPr>
        <w:spacing w:line="276" w:lineRule="auto"/>
        <w:rPr>
          <w:rFonts w:ascii="Verdana" w:hAnsi="Verdana"/>
          <w:sz w:val="20"/>
          <w:szCs w:val="20"/>
        </w:rPr>
      </w:pPr>
      <w:r w:rsidRPr="00935036">
        <w:rPr>
          <w:rFonts w:ascii="Verdana" w:hAnsi="Verdana"/>
          <w:sz w:val="20"/>
          <w:szCs w:val="20"/>
        </w:rPr>
        <w:t>Praia do Flamengo, nº 78, 10º andar, Flamengo</w:t>
      </w:r>
    </w:p>
    <w:p w14:paraId="51942000" w14:textId="77777777" w:rsidR="00E6190D" w:rsidRPr="00935036" w:rsidRDefault="00E6190D" w:rsidP="00E6190D">
      <w:pPr>
        <w:spacing w:line="276" w:lineRule="auto"/>
        <w:rPr>
          <w:rFonts w:ascii="Verdana" w:hAnsi="Verdana"/>
          <w:sz w:val="20"/>
          <w:szCs w:val="20"/>
        </w:rPr>
      </w:pPr>
      <w:r w:rsidRPr="00935036">
        <w:rPr>
          <w:rFonts w:ascii="Verdana" w:hAnsi="Verdana"/>
          <w:bCs/>
          <w:sz w:val="20"/>
          <w:szCs w:val="20"/>
        </w:rPr>
        <w:t>CEP 22.210-030</w:t>
      </w:r>
      <w:r w:rsidRPr="00935036">
        <w:rPr>
          <w:rFonts w:ascii="Verdana" w:hAnsi="Verdana"/>
          <w:sz w:val="20"/>
          <w:szCs w:val="20"/>
        </w:rPr>
        <w:t xml:space="preserve"> – Rio de Janeiro, RJ</w:t>
      </w:r>
    </w:p>
    <w:p w14:paraId="53C45716" w14:textId="3C5A4E2D" w:rsidR="00153927" w:rsidRPr="00935036" w:rsidRDefault="00153927" w:rsidP="00C83638">
      <w:pPr>
        <w:widowControl w:val="0"/>
        <w:spacing w:line="276" w:lineRule="auto"/>
        <w:rPr>
          <w:rFonts w:ascii="Verdana" w:hAnsi="Verdana"/>
          <w:sz w:val="20"/>
          <w:szCs w:val="20"/>
        </w:rPr>
      </w:pPr>
      <w:r w:rsidRPr="00935036">
        <w:rPr>
          <w:rFonts w:ascii="Verdana" w:hAnsi="Verdana"/>
          <w:sz w:val="20"/>
          <w:szCs w:val="20"/>
        </w:rPr>
        <w:t>At.: Sr.</w:t>
      </w:r>
      <w:r w:rsidR="001A6B6D" w:rsidRPr="00935036">
        <w:rPr>
          <w:rFonts w:ascii="Verdana" w:hAnsi="Verdana"/>
          <w:sz w:val="20"/>
          <w:szCs w:val="20"/>
        </w:rPr>
        <w:t xml:space="preserve"> Alex Sandro Monteiro/ Sra. Daliana Garcia</w:t>
      </w:r>
    </w:p>
    <w:p w14:paraId="2E4DD5D0" w14:textId="00F49CB8" w:rsidR="00153927" w:rsidRPr="00935036" w:rsidRDefault="00153927" w:rsidP="00C83638">
      <w:pPr>
        <w:widowControl w:val="0"/>
        <w:spacing w:line="276" w:lineRule="auto"/>
        <w:rPr>
          <w:rFonts w:ascii="Verdana" w:hAnsi="Verdana"/>
          <w:sz w:val="20"/>
          <w:szCs w:val="20"/>
        </w:rPr>
      </w:pPr>
      <w:r w:rsidRPr="00935036">
        <w:rPr>
          <w:rFonts w:ascii="Verdana" w:hAnsi="Verdana"/>
          <w:sz w:val="20"/>
          <w:szCs w:val="20"/>
        </w:rPr>
        <w:t xml:space="preserve">Tel.: </w:t>
      </w:r>
      <w:r w:rsidR="001A6B6D" w:rsidRPr="00935036">
        <w:rPr>
          <w:rFonts w:ascii="Verdana" w:hAnsi="Verdana"/>
          <w:sz w:val="20"/>
          <w:szCs w:val="20"/>
        </w:rPr>
        <w:t>(21) 3235-2852 / (21) 3235-8955</w:t>
      </w:r>
    </w:p>
    <w:p w14:paraId="7B1058D6" w14:textId="3FA3C733" w:rsidR="00153927" w:rsidRPr="00935036" w:rsidRDefault="00153927" w:rsidP="00C83638">
      <w:pPr>
        <w:widowControl w:val="0"/>
        <w:spacing w:line="276" w:lineRule="auto"/>
        <w:rPr>
          <w:rFonts w:ascii="Verdana" w:hAnsi="Verdana"/>
          <w:sz w:val="20"/>
          <w:szCs w:val="20"/>
        </w:rPr>
      </w:pPr>
      <w:r w:rsidRPr="00935036">
        <w:rPr>
          <w:rFonts w:ascii="Verdana" w:hAnsi="Verdana"/>
          <w:sz w:val="20"/>
          <w:szCs w:val="20"/>
        </w:rPr>
        <w:t xml:space="preserve">E-mail: </w:t>
      </w:r>
      <w:r w:rsidR="00DD143F" w:rsidRPr="00935036">
        <w:rPr>
          <w:rFonts w:ascii="Verdana" w:hAnsi="Verdana"/>
          <w:sz w:val="20"/>
          <w:szCs w:val="20"/>
        </w:rPr>
        <w:t>relacionamentobancario@neoenergia.com</w:t>
      </w:r>
      <w:r w:rsidR="00AE2747" w:rsidRPr="00935036">
        <w:rPr>
          <w:rFonts w:ascii="Verdana" w:hAnsi="Verdana"/>
          <w:sz w:val="20"/>
          <w:szCs w:val="20"/>
        </w:rPr>
        <w:t xml:space="preserve"> / </w:t>
      </w:r>
      <w:r w:rsidR="00500F1A" w:rsidRPr="00935036">
        <w:rPr>
          <w:rFonts w:ascii="Verdana" w:hAnsi="Verdana"/>
          <w:sz w:val="20"/>
          <w:szCs w:val="20"/>
        </w:rPr>
        <w:t xml:space="preserve">gestaofinanceira@neonergia.com / </w:t>
      </w:r>
      <w:r w:rsidR="00B4745E" w:rsidRPr="00935036">
        <w:rPr>
          <w:rFonts w:ascii="Verdana" w:hAnsi="Verdana"/>
          <w:sz w:val="20"/>
          <w:szCs w:val="20"/>
        </w:rPr>
        <w:t>covenants@neoenergia.com</w:t>
      </w:r>
    </w:p>
    <w:p w14:paraId="4BF42A15" w14:textId="77777777" w:rsidR="00B4745E" w:rsidRPr="00935036" w:rsidRDefault="00B4745E" w:rsidP="00C83638">
      <w:pPr>
        <w:widowControl w:val="0"/>
        <w:spacing w:line="276" w:lineRule="auto"/>
        <w:rPr>
          <w:rFonts w:ascii="Verdana" w:hAnsi="Verdana"/>
          <w:sz w:val="20"/>
          <w:szCs w:val="20"/>
        </w:rPr>
      </w:pPr>
    </w:p>
    <w:p w14:paraId="3D2D0680" w14:textId="49E1735F" w:rsidR="00153927" w:rsidRPr="00935036" w:rsidRDefault="00153927" w:rsidP="00C83638">
      <w:pPr>
        <w:spacing w:line="276" w:lineRule="auto"/>
        <w:rPr>
          <w:rFonts w:ascii="Verdana" w:hAnsi="Verdana"/>
          <w:sz w:val="20"/>
          <w:szCs w:val="20"/>
        </w:rPr>
      </w:pPr>
      <w:r w:rsidRPr="00935036">
        <w:rPr>
          <w:rFonts w:ascii="Verdana" w:hAnsi="Verdana"/>
          <w:sz w:val="20"/>
          <w:szCs w:val="20"/>
        </w:rPr>
        <w:t xml:space="preserve">Para a </w:t>
      </w:r>
      <w:r w:rsidR="007124BC" w:rsidRPr="00935036">
        <w:rPr>
          <w:rFonts w:ascii="Verdana" w:hAnsi="Verdana"/>
          <w:sz w:val="20"/>
          <w:szCs w:val="20"/>
        </w:rPr>
        <w:t>Fiadora</w:t>
      </w:r>
      <w:r w:rsidRPr="00935036">
        <w:rPr>
          <w:rFonts w:ascii="Verdana" w:hAnsi="Verdana"/>
          <w:sz w:val="20"/>
          <w:szCs w:val="20"/>
        </w:rPr>
        <w:t>:</w:t>
      </w:r>
    </w:p>
    <w:p w14:paraId="6913CFDD" w14:textId="77777777" w:rsidR="00B4745E" w:rsidRPr="00935036" w:rsidRDefault="00B4745E" w:rsidP="00C83638">
      <w:pPr>
        <w:spacing w:line="276" w:lineRule="auto"/>
        <w:rPr>
          <w:rFonts w:ascii="Verdana" w:hAnsi="Verdana"/>
          <w:sz w:val="20"/>
          <w:szCs w:val="20"/>
        </w:rPr>
      </w:pPr>
    </w:p>
    <w:p w14:paraId="035F209D" w14:textId="3B7F2548" w:rsidR="00153927" w:rsidRPr="00935036" w:rsidRDefault="00B72721" w:rsidP="00C83638">
      <w:pPr>
        <w:spacing w:line="276" w:lineRule="auto"/>
        <w:rPr>
          <w:rFonts w:ascii="Verdana" w:hAnsi="Verdana"/>
          <w:b/>
          <w:bCs/>
          <w:sz w:val="20"/>
          <w:szCs w:val="20"/>
        </w:rPr>
      </w:pPr>
      <w:r w:rsidRPr="00935036">
        <w:rPr>
          <w:rFonts w:ascii="Verdana" w:hAnsi="Verdana"/>
          <w:b/>
          <w:bCs/>
          <w:sz w:val="20"/>
          <w:szCs w:val="20"/>
        </w:rPr>
        <w:t>NEOENERGIA S.A.</w:t>
      </w:r>
    </w:p>
    <w:p w14:paraId="7372DEC7" w14:textId="6756CC26" w:rsidR="00153927" w:rsidRPr="00935036" w:rsidRDefault="00153927" w:rsidP="00C83638">
      <w:pPr>
        <w:spacing w:line="276" w:lineRule="auto"/>
        <w:rPr>
          <w:rFonts w:ascii="Verdana" w:hAnsi="Verdana"/>
          <w:sz w:val="20"/>
          <w:szCs w:val="20"/>
        </w:rPr>
      </w:pPr>
      <w:r w:rsidRPr="00935036">
        <w:rPr>
          <w:rFonts w:ascii="Verdana" w:hAnsi="Verdana"/>
          <w:sz w:val="20"/>
          <w:szCs w:val="20"/>
        </w:rPr>
        <w:t xml:space="preserve">Praia do Flamengo, nº 78, </w:t>
      </w:r>
      <w:r w:rsidR="00500F1A" w:rsidRPr="00935036">
        <w:rPr>
          <w:rFonts w:ascii="Verdana" w:hAnsi="Verdana"/>
          <w:sz w:val="20"/>
          <w:szCs w:val="20"/>
        </w:rPr>
        <w:t>10</w:t>
      </w:r>
      <w:r w:rsidRPr="00935036">
        <w:rPr>
          <w:rFonts w:ascii="Verdana" w:hAnsi="Verdana"/>
          <w:sz w:val="20"/>
          <w:szCs w:val="20"/>
        </w:rPr>
        <w:t>º andar, Flamengo</w:t>
      </w:r>
    </w:p>
    <w:p w14:paraId="18D97DE5" w14:textId="77777777" w:rsidR="00153927" w:rsidRPr="00935036" w:rsidRDefault="00153927" w:rsidP="00C83638">
      <w:pPr>
        <w:spacing w:line="276" w:lineRule="auto"/>
        <w:rPr>
          <w:rFonts w:ascii="Verdana" w:hAnsi="Verdana"/>
          <w:sz w:val="20"/>
          <w:szCs w:val="20"/>
        </w:rPr>
      </w:pPr>
      <w:r w:rsidRPr="00935036">
        <w:rPr>
          <w:rFonts w:ascii="Verdana" w:hAnsi="Verdana"/>
          <w:bCs/>
          <w:sz w:val="20"/>
          <w:szCs w:val="20"/>
        </w:rPr>
        <w:t>CEP 22.210-030</w:t>
      </w:r>
      <w:r w:rsidRPr="00935036">
        <w:rPr>
          <w:rFonts w:ascii="Verdana" w:hAnsi="Verdana"/>
          <w:sz w:val="20"/>
          <w:szCs w:val="20"/>
        </w:rPr>
        <w:t xml:space="preserve"> – Rio de Janeiro, RJ</w:t>
      </w:r>
    </w:p>
    <w:p w14:paraId="6ABF6892" w14:textId="27B187B0" w:rsidR="00153927" w:rsidRPr="00935036" w:rsidRDefault="00153927" w:rsidP="00C83638">
      <w:pPr>
        <w:spacing w:line="276" w:lineRule="auto"/>
        <w:rPr>
          <w:rFonts w:ascii="Verdana" w:hAnsi="Verdana"/>
          <w:sz w:val="20"/>
          <w:szCs w:val="20"/>
        </w:rPr>
      </w:pPr>
      <w:r w:rsidRPr="00935036">
        <w:rPr>
          <w:rFonts w:ascii="Verdana" w:hAnsi="Verdana"/>
          <w:sz w:val="20"/>
          <w:szCs w:val="20"/>
        </w:rPr>
        <w:t xml:space="preserve">At.: </w:t>
      </w:r>
      <w:r w:rsidR="00C31E70" w:rsidRPr="00C31E70">
        <w:rPr>
          <w:rFonts w:ascii="Verdana" w:hAnsi="Verdana"/>
          <w:sz w:val="20"/>
          <w:szCs w:val="20"/>
        </w:rPr>
        <w:t>Sr. Alex Sandro Monteiro Barbosa da Silva e/ou Sra. Daliana Fernanda de Brito Garcia</w:t>
      </w:r>
    </w:p>
    <w:p w14:paraId="4C1B9396" w14:textId="743F01E1" w:rsidR="00153927" w:rsidRPr="00935036" w:rsidRDefault="00153927" w:rsidP="00C83638">
      <w:pPr>
        <w:spacing w:line="276" w:lineRule="auto"/>
        <w:rPr>
          <w:rFonts w:ascii="Verdana" w:hAnsi="Verdana"/>
          <w:sz w:val="20"/>
          <w:szCs w:val="20"/>
        </w:rPr>
      </w:pPr>
      <w:r w:rsidRPr="00935036">
        <w:rPr>
          <w:rFonts w:ascii="Verdana" w:hAnsi="Verdana"/>
          <w:sz w:val="20"/>
          <w:szCs w:val="20"/>
        </w:rPr>
        <w:t xml:space="preserve">Tel.: (21) </w:t>
      </w:r>
      <w:r w:rsidR="00500F1A" w:rsidRPr="00935036">
        <w:rPr>
          <w:rFonts w:ascii="Verdana" w:hAnsi="Verdana"/>
          <w:sz w:val="20"/>
          <w:szCs w:val="20"/>
        </w:rPr>
        <w:t>3235-2852 / (21) 3235-8955</w:t>
      </w:r>
    </w:p>
    <w:p w14:paraId="58F9C692" w14:textId="582D1C86" w:rsidR="00153927" w:rsidRPr="00935036" w:rsidRDefault="00153927" w:rsidP="00C83638">
      <w:pPr>
        <w:spacing w:line="276" w:lineRule="auto"/>
        <w:rPr>
          <w:rFonts w:ascii="Verdana" w:hAnsi="Verdana"/>
          <w:sz w:val="20"/>
          <w:szCs w:val="20"/>
        </w:rPr>
      </w:pPr>
      <w:r w:rsidRPr="00935036">
        <w:rPr>
          <w:rFonts w:ascii="Verdana" w:hAnsi="Verdana"/>
          <w:sz w:val="20"/>
          <w:szCs w:val="20"/>
        </w:rPr>
        <w:t>E-mail: relacionamentobancario@neoenergia.com</w:t>
      </w:r>
      <w:r w:rsidR="00500F1A" w:rsidRPr="00935036">
        <w:rPr>
          <w:rFonts w:ascii="Verdana" w:hAnsi="Verdana"/>
          <w:sz w:val="20"/>
          <w:szCs w:val="20"/>
        </w:rPr>
        <w:t xml:space="preserve"> / gestaofinanceira@neonergia.com / </w:t>
      </w:r>
      <w:r w:rsidR="005F0315" w:rsidRPr="00935036">
        <w:rPr>
          <w:rFonts w:ascii="Verdana" w:hAnsi="Verdana"/>
          <w:sz w:val="20"/>
          <w:szCs w:val="20"/>
        </w:rPr>
        <w:t>covenants@neoenergia.com</w:t>
      </w:r>
    </w:p>
    <w:p w14:paraId="477B9CFF" w14:textId="77777777" w:rsidR="005F0315" w:rsidRPr="00935036" w:rsidRDefault="005F0315" w:rsidP="00C83638">
      <w:pPr>
        <w:spacing w:line="276" w:lineRule="auto"/>
        <w:rPr>
          <w:rFonts w:ascii="Verdana" w:hAnsi="Verdana"/>
          <w:sz w:val="20"/>
          <w:szCs w:val="20"/>
        </w:rPr>
      </w:pPr>
    </w:p>
    <w:p w14:paraId="0143AA28" w14:textId="1AA59325" w:rsidR="00153927" w:rsidRPr="00935036" w:rsidRDefault="00153927" w:rsidP="00C83638">
      <w:pPr>
        <w:widowControl w:val="0"/>
        <w:spacing w:line="276" w:lineRule="auto"/>
        <w:rPr>
          <w:rFonts w:ascii="Verdana" w:hAnsi="Verdana"/>
          <w:sz w:val="20"/>
          <w:szCs w:val="20"/>
        </w:rPr>
      </w:pPr>
      <w:r w:rsidRPr="00935036">
        <w:rPr>
          <w:rFonts w:ascii="Verdana" w:hAnsi="Verdana"/>
          <w:sz w:val="20"/>
          <w:szCs w:val="20"/>
        </w:rPr>
        <w:t xml:space="preserve">Para o Agente Fiduciário: </w:t>
      </w:r>
    </w:p>
    <w:p w14:paraId="5D0AA5FE" w14:textId="77777777" w:rsidR="005F0315" w:rsidRPr="00935036" w:rsidRDefault="005F0315" w:rsidP="00C83638">
      <w:pPr>
        <w:widowControl w:val="0"/>
        <w:spacing w:line="276" w:lineRule="auto"/>
        <w:rPr>
          <w:rFonts w:ascii="Verdana" w:hAnsi="Verdana"/>
          <w:sz w:val="20"/>
          <w:szCs w:val="20"/>
        </w:rPr>
      </w:pPr>
    </w:p>
    <w:p w14:paraId="74AFCEDE" w14:textId="0A988318" w:rsidR="00F82250" w:rsidRPr="0056568D" w:rsidRDefault="00F740D7" w:rsidP="00F82250">
      <w:pPr>
        <w:widowControl w:val="0"/>
        <w:spacing w:line="276" w:lineRule="auto"/>
        <w:rPr>
          <w:rFonts w:ascii="Verdana" w:hAnsi="Verdana"/>
          <w:b/>
          <w:sz w:val="20"/>
          <w:szCs w:val="20"/>
        </w:rPr>
      </w:pPr>
      <w:r w:rsidRPr="0056568D">
        <w:rPr>
          <w:rFonts w:ascii="Verdana" w:hAnsi="Verdana"/>
          <w:b/>
          <w:sz w:val="20"/>
          <w:szCs w:val="20"/>
        </w:rPr>
        <w:t>SIMPLIFIC PAVARINI DISTRIBUIDORA DE TÍTULOS E VALORES MOBILIÁRIOS LTDA.</w:t>
      </w:r>
    </w:p>
    <w:p w14:paraId="17A0183B" w14:textId="77777777" w:rsidR="00F82250" w:rsidRPr="00935036" w:rsidRDefault="00F82250" w:rsidP="00F82250">
      <w:pPr>
        <w:widowControl w:val="0"/>
        <w:spacing w:line="276" w:lineRule="auto"/>
        <w:rPr>
          <w:rFonts w:ascii="Verdana" w:hAnsi="Verdana"/>
          <w:sz w:val="20"/>
          <w:szCs w:val="20"/>
        </w:rPr>
      </w:pPr>
      <w:r w:rsidRPr="00935036">
        <w:rPr>
          <w:rFonts w:ascii="Verdana" w:hAnsi="Verdana"/>
          <w:sz w:val="20"/>
          <w:szCs w:val="20"/>
        </w:rPr>
        <w:t>Rua Sete de Setembro, nº 99, sala 2401</w:t>
      </w:r>
    </w:p>
    <w:p w14:paraId="73CE5364" w14:textId="77777777" w:rsidR="00F82250" w:rsidRPr="00935036" w:rsidRDefault="00F82250" w:rsidP="00F82250">
      <w:pPr>
        <w:widowControl w:val="0"/>
        <w:spacing w:line="276" w:lineRule="auto"/>
        <w:rPr>
          <w:rFonts w:ascii="Verdana" w:hAnsi="Verdana"/>
          <w:sz w:val="20"/>
          <w:szCs w:val="20"/>
        </w:rPr>
      </w:pPr>
      <w:r w:rsidRPr="00935036">
        <w:rPr>
          <w:rFonts w:ascii="Verdana" w:hAnsi="Verdana"/>
          <w:sz w:val="20"/>
          <w:szCs w:val="20"/>
        </w:rPr>
        <w:t>20050-005  Rio de Janeiro, RJ</w:t>
      </w:r>
    </w:p>
    <w:p w14:paraId="4D6219DD" w14:textId="0D0EA675" w:rsidR="00F82250" w:rsidRPr="00935036" w:rsidRDefault="00F82250" w:rsidP="00F82250">
      <w:pPr>
        <w:widowControl w:val="0"/>
        <w:spacing w:line="276" w:lineRule="auto"/>
        <w:rPr>
          <w:rFonts w:ascii="Verdana" w:hAnsi="Verdana"/>
          <w:sz w:val="20"/>
          <w:szCs w:val="20"/>
        </w:rPr>
      </w:pPr>
      <w:r w:rsidRPr="00935036">
        <w:rPr>
          <w:rFonts w:ascii="Verdana" w:hAnsi="Verdana"/>
          <w:sz w:val="20"/>
          <w:szCs w:val="20"/>
        </w:rPr>
        <w:t>At.:</w:t>
      </w:r>
      <w:r w:rsidRPr="00935036">
        <w:rPr>
          <w:rFonts w:ascii="Verdana" w:hAnsi="Verdana"/>
          <w:sz w:val="20"/>
          <w:szCs w:val="20"/>
        </w:rPr>
        <w:tab/>
        <w:t>Sr. Carlos Alberto Bacha / Sr. Matheus Gomes Faria / Sr. Rinaldo Rabello Ferreira</w:t>
      </w:r>
    </w:p>
    <w:p w14:paraId="47871AE9" w14:textId="77777777" w:rsidR="00F82250" w:rsidRPr="00935036" w:rsidRDefault="00F82250" w:rsidP="00F82250">
      <w:pPr>
        <w:widowControl w:val="0"/>
        <w:spacing w:line="276" w:lineRule="auto"/>
        <w:rPr>
          <w:rFonts w:ascii="Verdana" w:hAnsi="Verdana"/>
          <w:sz w:val="20"/>
          <w:szCs w:val="20"/>
        </w:rPr>
      </w:pPr>
      <w:r w:rsidRPr="00935036">
        <w:rPr>
          <w:rFonts w:ascii="Verdana" w:hAnsi="Verdana"/>
          <w:sz w:val="20"/>
          <w:szCs w:val="20"/>
        </w:rPr>
        <w:t>Telefone:</w:t>
      </w:r>
      <w:r w:rsidRPr="00935036">
        <w:rPr>
          <w:rFonts w:ascii="Verdana" w:hAnsi="Verdana"/>
          <w:sz w:val="20"/>
          <w:szCs w:val="20"/>
        </w:rPr>
        <w:tab/>
        <w:t>(21) 2507-1949 / (11) 3090-0447</w:t>
      </w:r>
    </w:p>
    <w:p w14:paraId="5996CECE" w14:textId="6183AE8E" w:rsidR="00153927" w:rsidRPr="00935036" w:rsidRDefault="00F82250" w:rsidP="00C83638">
      <w:pPr>
        <w:widowControl w:val="0"/>
        <w:spacing w:line="276" w:lineRule="auto"/>
        <w:rPr>
          <w:rFonts w:ascii="Verdana" w:hAnsi="Verdana"/>
          <w:sz w:val="20"/>
          <w:szCs w:val="20"/>
        </w:rPr>
      </w:pPr>
      <w:r w:rsidRPr="00935036">
        <w:rPr>
          <w:rFonts w:ascii="Verdana" w:hAnsi="Verdana"/>
          <w:sz w:val="20"/>
          <w:szCs w:val="20"/>
        </w:rPr>
        <w:t>Correio Eletrônico:</w:t>
      </w:r>
      <w:r w:rsidRPr="00935036">
        <w:rPr>
          <w:rFonts w:ascii="Verdana" w:hAnsi="Verdana"/>
          <w:sz w:val="20"/>
          <w:szCs w:val="20"/>
        </w:rPr>
        <w:tab/>
      </w:r>
      <w:r w:rsidR="00F740D7">
        <w:rPr>
          <w:rFonts w:ascii="Verdana" w:hAnsi="Verdana"/>
          <w:sz w:val="20"/>
          <w:szCs w:val="20"/>
        </w:rPr>
        <w:t>spestruturacao</w:t>
      </w:r>
      <w:r w:rsidRPr="00935036">
        <w:rPr>
          <w:rFonts w:ascii="Verdana" w:hAnsi="Verdana"/>
          <w:sz w:val="20"/>
          <w:szCs w:val="20"/>
        </w:rPr>
        <w:t>@simplificpavarini.com.br</w:t>
      </w:r>
    </w:p>
    <w:p w14:paraId="0F4ABB48" w14:textId="77777777" w:rsidR="005F0315" w:rsidRPr="00935036" w:rsidRDefault="005F0315" w:rsidP="00C83638">
      <w:pPr>
        <w:widowControl w:val="0"/>
        <w:spacing w:line="276" w:lineRule="auto"/>
        <w:rPr>
          <w:rFonts w:ascii="Verdana" w:hAnsi="Verdana"/>
          <w:sz w:val="20"/>
          <w:szCs w:val="20"/>
        </w:rPr>
      </w:pPr>
    </w:p>
    <w:p w14:paraId="09888E01" w14:textId="01EB449B"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bookmarkStart w:id="418" w:name="_DV_M133"/>
      <w:bookmarkStart w:id="419" w:name="_DV_M134"/>
      <w:bookmarkEnd w:id="418"/>
      <w:bookmarkEnd w:id="419"/>
      <w:r w:rsidRPr="00935036">
        <w:rPr>
          <w:rFonts w:ascii="Verdana" w:hAnsi="Verdana"/>
          <w:b w:val="0"/>
          <w:sz w:val="20"/>
          <w:szCs w:val="20"/>
        </w:rPr>
        <w:t xml:space="preserve">As comunicações referentes a esta </w:t>
      </w:r>
      <w:r w:rsidR="006C695F" w:rsidRPr="00935036">
        <w:rPr>
          <w:rFonts w:ascii="Verdana" w:hAnsi="Verdana"/>
          <w:b w:val="0"/>
          <w:sz w:val="20"/>
          <w:szCs w:val="20"/>
        </w:rPr>
        <w:t>Escritura de Emissão</w:t>
      </w:r>
      <w:r w:rsidRPr="00935036">
        <w:rPr>
          <w:rFonts w:ascii="Verdana" w:hAnsi="Verdana"/>
          <w:b w:val="0"/>
          <w:sz w:val="20"/>
          <w:szCs w:val="20"/>
        </w:rPr>
        <w:t xml:space="preserve"> serão consideradas entregues quando recebidas sob protocolo ou com </w:t>
      </w:r>
      <w:r w:rsidR="00733937" w:rsidRPr="00935036">
        <w:rPr>
          <w:rFonts w:ascii="Verdana" w:hAnsi="Verdana"/>
          <w:b w:val="0"/>
          <w:sz w:val="20"/>
          <w:szCs w:val="20"/>
        </w:rPr>
        <w:t>“</w:t>
      </w:r>
      <w:r w:rsidRPr="00935036">
        <w:rPr>
          <w:rFonts w:ascii="Verdana" w:hAnsi="Verdana"/>
          <w:b w:val="0"/>
          <w:sz w:val="20"/>
          <w:szCs w:val="20"/>
        </w:rPr>
        <w:t>aviso de recebimento</w:t>
      </w:r>
      <w:r w:rsidR="00733937" w:rsidRPr="00935036">
        <w:rPr>
          <w:rFonts w:ascii="Verdana" w:hAnsi="Verdana"/>
          <w:b w:val="0"/>
          <w:sz w:val="20"/>
          <w:szCs w:val="20"/>
        </w:rPr>
        <w:t>”</w:t>
      </w:r>
      <w:r w:rsidRPr="00935036">
        <w:rPr>
          <w:rFonts w:ascii="Verdana" w:hAnsi="Verdana"/>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9B3AB27" w14:textId="77777777" w:rsidR="005F0315" w:rsidRPr="00935036" w:rsidRDefault="005F0315" w:rsidP="00C83638">
      <w:pPr>
        <w:pStyle w:val="SCBFTtulo1"/>
        <w:keepNext w:val="0"/>
        <w:keepLines w:val="0"/>
        <w:widowControl w:val="0"/>
        <w:tabs>
          <w:tab w:val="clear" w:pos="2366"/>
        </w:tabs>
        <w:spacing w:line="276" w:lineRule="auto"/>
        <w:jc w:val="both"/>
        <w:rPr>
          <w:rFonts w:ascii="Verdana" w:hAnsi="Verdana"/>
          <w:b w:val="0"/>
          <w:sz w:val="20"/>
          <w:szCs w:val="20"/>
        </w:rPr>
      </w:pPr>
    </w:p>
    <w:p w14:paraId="56BC75AF" w14:textId="3CB9BD87"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A mudança de qualquer dos endereços acima deverá ser comunicada imediatamente pela Parte que tiver seu endereço alterado.</w:t>
      </w:r>
    </w:p>
    <w:p w14:paraId="3CA8C407" w14:textId="77777777" w:rsidR="005F0315" w:rsidRPr="00935036" w:rsidRDefault="005F0315" w:rsidP="00C83638">
      <w:pPr>
        <w:pStyle w:val="SCBFTtulo1"/>
        <w:keepNext w:val="0"/>
        <w:keepLines w:val="0"/>
        <w:widowControl w:val="0"/>
        <w:tabs>
          <w:tab w:val="clear" w:pos="2366"/>
        </w:tabs>
        <w:spacing w:line="276" w:lineRule="auto"/>
        <w:jc w:val="both"/>
        <w:rPr>
          <w:rFonts w:ascii="Verdana" w:hAnsi="Verdana"/>
          <w:b w:val="0"/>
          <w:sz w:val="20"/>
          <w:szCs w:val="20"/>
        </w:rPr>
      </w:pPr>
    </w:p>
    <w:p w14:paraId="16FB92B1" w14:textId="197AC0F9"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bookmarkStart w:id="420" w:name="_DV_M428"/>
      <w:bookmarkEnd w:id="420"/>
      <w:r w:rsidRPr="00935036">
        <w:rPr>
          <w:rFonts w:ascii="Verdana" w:hAnsi="Verdana"/>
          <w:b w:val="0"/>
          <w:sz w:val="20"/>
          <w:szCs w:val="20"/>
          <w:u w:val="single"/>
        </w:rPr>
        <w:t>Renúncia</w:t>
      </w:r>
      <w:r w:rsidRPr="00935036">
        <w:rPr>
          <w:rFonts w:ascii="Verdana" w:hAnsi="Verdana"/>
          <w:b w:val="0"/>
          <w:sz w:val="20"/>
          <w:szCs w:val="20"/>
          <w:lang w:val="pt-BR"/>
        </w:rPr>
        <w:t xml:space="preserve">. </w:t>
      </w:r>
      <w:r w:rsidRPr="00935036">
        <w:rPr>
          <w:rFonts w:ascii="Verdana" w:hAnsi="Verdana"/>
          <w:b w:val="0"/>
          <w:sz w:val="20"/>
          <w:szCs w:val="20"/>
        </w:rPr>
        <w:t xml:space="preserve">Não se presume a renúncia a qualquer dos direitos decorrentes da presente </w:t>
      </w:r>
      <w:r w:rsidR="006C695F" w:rsidRPr="00935036">
        <w:rPr>
          <w:rFonts w:ascii="Verdana" w:hAnsi="Verdana"/>
          <w:b w:val="0"/>
          <w:sz w:val="20"/>
          <w:szCs w:val="20"/>
        </w:rPr>
        <w:t>Escritura de Emissão</w:t>
      </w:r>
      <w:r w:rsidRPr="00935036">
        <w:rPr>
          <w:rFonts w:ascii="Verdana" w:hAnsi="Verdana"/>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935036">
        <w:rPr>
          <w:rFonts w:ascii="Verdana" w:hAnsi="Verdana"/>
          <w:b w:val="0"/>
          <w:sz w:val="20"/>
          <w:szCs w:val="20"/>
        </w:rPr>
        <w:t>Emissora</w:t>
      </w:r>
      <w:r w:rsidRPr="00935036">
        <w:rPr>
          <w:rFonts w:ascii="Verdana" w:hAnsi="Verdana"/>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935036">
        <w:rPr>
          <w:rFonts w:ascii="Verdana" w:hAnsi="Verdana"/>
          <w:b w:val="0"/>
          <w:sz w:val="20"/>
          <w:szCs w:val="20"/>
        </w:rPr>
        <w:t>Emissora</w:t>
      </w:r>
      <w:r w:rsidRPr="00935036">
        <w:rPr>
          <w:rFonts w:ascii="Verdana" w:hAnsi="Verdana"/>
          <w:b w:val="0"/>
          <w:sz w:val="20"/>
          <w:szCs w:val="20"/>
        </w:rPr>
        <w:t xml:space="preserve"> nesta </w:t>
      </w:r>
      <w:r w:rsidR="006C695F" w:rsidRPr="00935036">
        <w:rPr>
          <w:rFonts w:ascii="Verdana" w:hAnsi="Verdana"/>
          <w:b w:val="0"/>
          <w:sz w:val="20"/>
          <w:szCs w:val="20"/>
        </w:rPr>
        <w:t>Escritura de Emissão</w:t>
      </w:r>
      <w:r w:rsidRPr="00935036">
        <w:rPr>
          <w:rFonts w:ascii="Verdana" w:hAnsi="Verdana"/>
          <w:b w:val="0"/>
          <w:sz w:val="20"/>
          <w:szCs w:val="20"/>
        </w:rPr>
        <w:t xml:space="preserve"> ou precedente no tocante a qualquer outro inadimplemento ou atraso.</w:t>
      </w:r>
    </w:p>
    <w:p w14:paraId="018931A5" w14:textId="77777777" w:rsidR="005F0315" w:rsidRPr="00935036" w:rsidRDefault="005F0315"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4C375B27" w14:textId="07423E9E"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bookmarkStart w:id="421" w:name="_DV_M430"/>
      <w:bookmarkEnd w:id="421"/>
      <w:r w:rsidRPr="00935036">
        <w:rPr>
          <w:rFonts w:ascii="Verdana" w:hAnsi="Verdana"/>
          <w:b w:val="0"/>
          <w:sz w:val="20"/>
          <w:szCs w:val="20"/>
          <w:u w:val="single"/>
        </w:rPr>
        <w:t>Veracidade da Documentação</w:t>
      </w:r>
      <w:r w:rsidRPr="00935036">
        <w:rPr>
          <w:rFonts w:ascii="Verdana" w:hAnsi="Verdana"/>
          <w:b w:val="0"/>
          <w:sz w:val="20"/>
          <w:szCs w:val="20"/>
          <w:lang w:val="pt-BR"/>
        </w:rPr>
        <w:t>.</w:t>
      </w:r>
    </w:p>
    <w:p w14:paraId="1368E54E" w14:textId="77777777" w:rsidR="005F0315" w:rsidRPr="00935036" w:rsidRDefault="005F0315" w:rsidP="00C83638">
      <w:pPr>
        <w:pStyle w:val="SCBFTtulo1"/>
        <w:keepNext w:val="0"/>
        <w:keepLines w:val="0"/>
        <w:widowControl w:val="0"/>
        <w:tabs>
          <w:tab w:val="clear" w:pos="2366"/>
        </w:tabs>
        <w:spacing w:line="276" w:lineRule="auto"/>
        <w:jc w:val="both"/>
        <w:rPr>
          <w:rFonts w:ascii="Verdana" w:hAnsi="Verdana"/>
          <w:b w:val="0"/>
          <w:sz w:val="20"/>
          <w:szCs w:val="20"/>
        </w:rPr>
      </w:pPr>
    </w:p>
    <w:p w14:paraId="02B0D29F" w14:textId="1B73A271"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Sem prejuízo do dever de diligência do Agente Fiduciário, o Agente Fiduciário assumirá que os documentos originais ou cópias autenticadas de documentos encaminhados pela </w:t>
      </w:r>
      <w:r w:rsidR="0098258A" w:rsidRPr="00935036">
        <w:rPr>
          <w:rFonts w:ascii="Verdana" w:hAnsi="Verdana"/>
          <w:b w:val="0"/>
          <w:sz w:val="20"/>
          <w:szCs w:val="20"/>
        </w:rPr>
        <w:t>Emissora</w:t>
      </w:r>
      <w:r w:rsidRPr="00935036">
        <w:rPr>
          <w:rFonts w:ascii="Verdana" w:hAnsi="Verdana"/>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935036">
        <w:rPr>
          <w:rFonts w:ascii="Verdana" w:hAnsi="Verdana"/>
          <w:b w:val="0"/>
          <w:sz w:val="20"/>
          <w:szCs w:val="20"/>
        </w:rPr>
        <w:t>Emissora</w:t>
      </w:r>
      <w:r w:rsidRPr="00935036">
        <w:rPr>
          <w:rFonts w:ascii="Verdana" w:hAnsi="Verdana"/>
          <w:b w:val="0"/>
          <w:sz w:val="20"/>
          <w:szCs w:val="20"/>
        </w:rPr>
        <w:t xml:space="preserve">, que permanecerá sob obrigação legal e regulamentar da </w:t>
      </w:r>
      <w:r w:rsidR="0098258A" w:rsidRPr="00935036">
        <w:rPr>
          <w:rFonts w:ascii="Verdana" w:hAnsi="Verdana"/>
          <w:b w:val="0"/>
          <w:sz w:val="20"/>
          <w:szCs w:val="20"/>
        </w:rPr>
        <w:t>Emissora</w:t>
      </w:r>
      <w:r w:rsidRPr="00935036">
        <w:rPr>
          <w:rFonts w:ascii="Verdana" w:hAnsi="Verdana"/>
          <w:b w:val="0"/>
          <w:sz w:val="20"/>
          <w:szCs w:val="20"/>
        </w:rPr>
        <w:t>, nos termos da legislação aplicável.</w:t>
      </w:r>
    </w:p>
    <w:p w14:paraId="502EA7E5" w14:textId="77777777" w:rsidR="005F0315" w:rsidRPr="00935036" w:rsidRDefault="005F0315" w:rsidP="00C83638">
      <w:pPr>
        <w:pStyle w:val="SCBFTtulo1"/>
        <w:keepNext w:val="0"/>
        <w:keepLines w:val="0"/>
        <w:widowControl w:val="0"/>
        <w:tabs>
          <w:tab w:val="clear" w:pos="2366"/>
        </w:tabs>
        <w:spacing w:line="276" w:lineRule="auto"/>
        <w:jc w:val="both"/>
        <w:rPr>
          <w:rFonts w:ascii="Verdana" w:hAnsi="Verdana"/>
          <w:b w:val="0"/>
          <w:sz w:val="20"/>
          <w:szCs w:val="20"/>
        </w:rPr>
      </w:pPr>
    </w:p>
    <w:p w14:paraId="548CBD02" w14:textId="227CCC61"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Para prestar os serviços especificados e tomar as decisões necessárias com relação ao disposto nesta </w:t>
      </w:r>
      <w:r w:rsidR="006C695F" w:rsidRPr="00935036">
        <w:rPr>
          <w:rFonts w:ascii="Verdana" w:hAnsi="Verdana"/>
          <w:b w:val="0"/>
          <w:sz w:val="20"/>
          <w:szCs w:val="20"/>
        </w:rPr>
        <w:t>Escritura de Emissão</w:t>
      </w:r>
      <w:r w:rsidRPr="00935036">
        <w:rPr>
          <w:rFonts w:ascii="Verdana" w:hAnsi="Verdana"/>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935036">
        <w:rPr>
          <w:rFonts w:ascii="Verdana" w:hAnsi="Verdana"/>
          <w:b w:val="0"/>
          <w:sz w:val="20"/>
          <w:szCs w:val="20"/>
        </w:rPr>
        <w:t>Emissora</w:t>
      </w:r>
      <w:r w:rsidRPr="00935036">
        <w:rPr>
          <w:rFonts w:ascii="Verdana" w:hAnsi="Verdana"/>
          <w:b w:val="0"/>
          <w:sz w:val="20"/>
          <w:szCs w:val="20"/>
        </w:rPr>
        <w:t xml:space="preserve"> que considere autêntico e que lhe tenha sido ou venha a ser encaminhado pela </w:t>
      </w:r>
      <w:r w:rsidR="0098258A" w:rsidRPr="00935036">
        <w:rPr>
          <w:rFonts w:ascii="Verdana" w:hAnsi="Verdana"/>
          <w:b w:val="0"/>
          <w:sz w:val="20"/>
          <w:szCs w:val="20"/>
        </w:rPr>
        <w:t>Emissora</w:t>
      </w:r>
      <w:r w:rsidRPr="00935036">
        <w:rPr>
          <w:rFonts w:ascii="Verdana" w:hAnsi="Verdana"/>
          <w:b w:val="0"/>
          <w:sz w:val="20"/>
          <w:szCs w:val="20"/>
        </w:rPr>
        <w:t xml:space="preserve"> ou por seus colaboradores.</w:t>
      </w:r>
    </w:p>
    <w:p w14:paraId="7D30A389" w14:textId="77777777" w:rsidR="005F0315" w:rsidRPr="00935036" w:rsidRDefault="005F0315" w:rsidP="00C83638">
      <w:pPr>
        <w:pStyle w:val="SCBFTtulo1"/>
        <w:keepNext w:val="0"/>
        <w:keepLines w:val="0"/>
        <w:widowControl w:val="0"/>
        <w:tabs>
          <w:tab w:val="clear" w:pos="2366"/>
        </w:tabs>
        <w:spacing w:line="276" w:lineRule="auto"/>
        <w:jc w:val="both"/>
        <w:rPr>
          <w:rFonts w:ascii="Verdana" w:hAnsi="Verdana"/>
          <w:b w:val="0"/>
          <w:sz w:val="20"/>
          <w:szCs w:val="20"/>
        </w:rPr>
      </w:pPr>
    </w:p>
    <w:p w14:paraId="363BC5C1" w14:textId="4221DA7F"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 xml:space="preserve">Independência das Disposições da </w:t>
      </w:r>
      <w:r w:rsidR="006C695F" w:rsidRPr="00935036">
        <w:rPr>
          <w:rFonts w:ascii="Verdana" w:hAnsi="Verdana"/>
          <w:b w:val="0"/>
          <w:sz w:val="20"/>
          <w:szCs w:val="20"/>
          <w:u w:val="single"/>
        </w:rPr>
        <w:t>Escritura de Emissão</w:t>
      </w:r>
      <w:r w:rsidRPr="00935036">
        <w:rPr>
          <w:rFonts w:ascii="Verdana" w:hAnsi="Verdana"/>
          <w:b w:val="0"/>
          <w:sz w:val="20"/>
          <w:szCs w:val="20"/>
          <w:lang w:val="pt-BR"/>
        </w:rPr>
        <w:t xml:space="preserve">. </w:t>
      </w:r>
      <w:r w:rsidRPr="00935036">
        <w:rPr>
          <w:rFonts w:ascii="Verdana" w:hAnsi="Verdana"/>
          <w:b w:val="0"/>
          <w:sz w:val="20"/>
          <w:szCs w:val="20"/>
        </w:rPr>
        <w:t xml:space="preserve">Caso qualquer das disposições desta </w:t>
      </w:r>
      <w:r w:rsidR="006C695F" w:rsidRPr="00935036">
        <w:rPr>
          <w:rFonts w:ascii="Verdana" w:hAnsi="Verdana"/>
          <w:b w:val="0"/>
          <w:sz w:val="20"/>
          <w:szCs w:val="20"/>
        </w:rPr>
        <w:t>Escritura de Emissão</w:t>
      </w:r>
      <w:r w:rsidRPr="00935036">
        <w:rPr>
          <w:rFonts w:ascii="Verdana" w:hAnsi="Verdana"/>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7C80BA9" w14:textId="77777777" w:rsidR="005F0315" w:rsidRPr="00935036" w:rsidRDefault="005F0315"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2E1E474B" w14:textId="40741DD9" w:rsidR="00153927"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Título Executivo Extrajudicial e Execução Específica</w:t>
      </w:r>
      <w:r w:rsidRPr="00935036">
        <w:rPr>
          <w:rFonts w:ascii="Verdana" w:hAnsi="Verdana"/>
          <w:b w:val="0"/>
          <w:sz w:val="20"/>
          <w:szCs w:val="20"/>
          <w:lang w:val="pt-BR"/>
        </w:rPr>
        <w:t>.</w:t>
      </w:r>
    </w:p>
    <w:p w14:paraId="41A9E44D" w14:textId="77777777" w:rsidR="005F0315" w:rsidRPr="00935036" w:rsidRDefault="005F0315" w:rsidP="00C83638">
      <w:pPr>
        <w:pStyle w:val="SCBFTtulo1"/>
        <w:keepNext w:val="0"/>
        <w:keepLines w:val="0"/>
        <w:widowControl w:val="0"/>
        <w:tabs>
          <w:tab w:val="clear" w:pos="2366"/>
        </w:tabs>
        <w:spacing w:line="276" w:lineRule="auto"/>
        <w:jc w:val="both"/>
        <w:rPr>
          <w:rFonts w:ascii="Verdana" w:hAnsi="Verdana"/>
          <w:b w:val="0"/>
          <w:sz w:val="20"/>
          <w:szCs w:val="20"/>
        </w:rPr>
      </w:pPr>
    </w:p>
    <w:p w14:paraId="5AA1DB57" w14:textId="597ACA83"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Esta </w:t>
      </w:r>
      <w:r w:rsidR="006C695F" w:rsidRPr="00935036">
        <w:rPr>
          <w:rFonts w:ascii="Verdana" w:hAnsi="Verdana"/>
          <w:b w:val="0"/>
          <w:sz w:val="20"/>
          <w:szCs w:val="20"/>
        </w:rPr>
        <w:t>Escritura de Emissão</w:t>
      </w:r>
      <w:r w:rsidRPr="00935036">
        <w:rPr>
          <w:rFonts w:ascii="Verdana" w:hAnsi="Verdana"/>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935036">
        <w:rPr>
          <w:rFonts w:ascii="Verdana" w:hAnsi="Verdana"/>
          <w:b w:val="0"/>
          <w:sz w:val="20"/>
          <w:szCs w:val="20"/>
        </w:rPr>
        <w:t>Escritura de Emissão</w:t>
      </w:r>
      <w:r w:rsidRPr="00935036">
        <w:rPr>
          <w:rFonts w:ascii="Verdana" w:hAnsi="Verdana"/>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935036">
        <w:rPr>
          <w:rFonts w:ascii="Verdana" w:hAnsi="Verdana"/>
          <w:b w:val="0"/>
          <w:sz w:val="20"/>
          <w:szCs w:val="20"/>
        </w:rPr>
        <w:t>Escritura de Emissão</w:t>
      </w:r>
      <w:r w:rsidRPr="00935036">
        <w:rPr>
          <w:rFonts w:ascii="Verdana" w:hAnsi="Verdana"/>
          <w:b w:val="0"/>
          <w:sz w:val="20"/>
          <w:szCs w:val="20"/>
        </w:rPr>
        <w:t>.</w:t>
      </w:r>
    </w:p>
    <w:p w14:paraId="56B7FC73" w14:textId="77777777" w:rsidR="005F0315" w:rsidRPr="00935036" w:rsidRDefault="005F0315" w:rsidP="00C83638">
      <w:pPr>
        <w:pStyle w:val="SCBFTtulo1"/>
        <w:keepNext w:val="0"/>
        <w:keepLines w:val="0"/>
        <w:widowControl w:val="0"/>
        <w:tabs>
          <w:tab w:val="clear" w:pos="2366"/>
        </w:tabs>
        <w:spacing w:line="276" w:lineRule="auto"/>
        <w:jc w:val="both"/>
        <w:rPr>
          <w:rFonts w:ascii="Verdana" w:hAnsi="Verdana"/>
          <w:b w:val="0"/>
          <w:sz w:val="20"/>
          <w:szCs w:val="20"/>
        </w:rPr>
      </w:pPr>
    </w:p>
    <w:p w14:paraId="0E68834F" w14:textId="2738D1D8"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As Partes declaram, mútua e expressamente, que esta </w:t>
      </w:r>
      <w:r w:rsidR="006C695F" w:rsidRPr="00935036">
        <w:rPr>
          <w:rFonts w:ascii="Verdana" w:hAnsi="Verdana"/>
          <w:b w:val="0"/>
          <w:sz w:val="20"/>
          <w:szCs w:val="20"/>
        </w:rPr>
        <w:t>Escritura de Emissão</w:t>
      </w:r>
      <w:r w:rsidRPr="00935036">
        <w:rPr>
          <w:rFonts w:ascii="Verdana" w:hAnsi="Verdana"/>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D708D6" w14:textId="77777777" w:rsidR="005F0315" w:rsidRPr="00935036" w:rsidRDefault="005F0315" w:rsidP="00C83638">
      <w:pPr>
        <w:pStyle w:val="SCBFTtulo1"/>
        <w:keepNext w:val="0"/>
        <w:keepLines w:val="0"/>
        <w:widowControl w:val="0"/>
        <w:tabs>
          <w:tab w:val="clear" w:pos="2366"/>
        </w:tabs>
        <w:spacing w:line="276" w:lineRule="auto"/>
        <w:jc w:val="both"/>
        <w:rPr>
          <w:rFonts w:ascii="Verdana" w:hAnsi="Verdana"/>
          <w:b w:val="0"/>
          <w:sz w:val="20"/>
          <w:szCs w:val="20"/>
        </w:rPr>
      </w:pPr>
    </w:p>
    <w:p w14:paraId="5A8213FC" w14:textId="6B5CA117"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Cômputo dos Prazos</w:t>
      </w:r>
      <w:r w:rsidRPr="00935036">
        <w:rPr>
          <w:rFonts w:ascii="Verdana" w:hAnsi="Verdana"/>
          <w:b w:val="0"/>
          <w:sz w:val="20"/>
          <w:szCs w:val="20"/>
          <w:lang w:val="pt-BR"/>
        </w:rPr>
        <w:t xml:space="preserve">. </w:t>
      </w:r>
      <w:r w:rsidRPr="00935036">
        <w:rPr>
          <w:rFonts w:ascii="Verdana" w:hAnsi="Verdana"/>
          <w:b w:val="0"/>
          <w:sz w:val="20"/>
          <w:szCs w:val="20"/>
        </w:rPr>
        <w:t xml:space="preserve">Exceto se de outra forma especificamente disposto nesta </w:t>
      </w:r>
      <w:r w:rsidR="006C695F" w:rsidRPr="00935036">
        <w:rPr>
          <w:rFonts w:ascii="Verdana" w:hAnsi="Verdana"/>
          <w:b w:val="0"/>
          <w:sz w:val="20"/>
          <w:szCs w:val="20"/>
        </w:rPr>
        <w:t>Escritura de Emissão</w:t>
      </w:r>
      <w:r w:rsidRPr="00935036">
        <w:rPr>
          <w:rFonts w:ascii="Verdana" w:hAnsi="Verdana"/>
          <w:b w:val="0"/>
          <w:sz w:val="20"/>
          <w:szCs w:val="20"/>
        </w:rPr>
        <w:t xml:space="preserve">, os prazos estabelecidos na presente </w:t>
      </w:r>
      <w:r w:rsidR="006C695F" w:rsidRPr="00935036">
        <w:rPr>
          <w:rFonts w:ascii="Verdana" w:hAnsi="Verdana"/>
          <w:b w:val="0"/>
          <w:sz w:val="20"/>
          <w:szCs w:val="20"/>
        </w:rPr>
        <w:t>Escritura de Emissão</w:t>
      </w:r>
      <w:r w:rsidRPr="00935036">
        <w:rPr>
          <w:rFonts w:ascii="Verdana" w:hAnsi="Verdana"/>
          <w:b w:val="0"/>
          <w:sz w:val="20"/>
          <w:szCs w:val="20"/>
        </w:rPr>
        <w:t xml:space="preserve"> serão computados de acordo com a regra prescrita no artigo 132 do Código Civil, sendo excluído o dia do começo e incluído o do vencimento.</w:t>
      </w:r>
    </w:p>
    <w:p w14:paraId="5B9CDCF9" w14:textId="77777777" w:rsidR="005F0315" w:rsidRPr="00935036" w:rsidRDefault="005F0315"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0A372AB7" w14:textId="6BEC6F20" w:rsidR="005F0315"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Despesas</w:t>
      </w:r>
      <w:r w:rsidRPr="00935036">
        <w:rPr>
          <w:rFonts w:ascii="Verdana" w:hAnsi="Verdana"/>
          <w:b w:val="0"/>
          <w:sz w:val="20"/>
          <w:szCs w:val="20"/>
          <w:lang w:val="pt-BR"/>
        </w:rPr>
        <w:t xml:space="preserve">. </w:t>
      </w:r>
      <w:r w:rsidRPr="00935036">
        <w:rPr>
          <w:rFonts w:ascii="Verdana" w:hAnsi="Verdana"/>
          <w:b w:val="0"/>
          <w:sz w:val="20"/>
          <w:szCs w:val="20"/>
        </w:rPr>
        <w:t xml:space="preserve">A </w:t>
      </w:r>
      <w:r w:rsidR="0098258A" w:rsidRPr="00935036">
        <w:rPr>
          <w:rFonts w:ascii="Verdana" w:hAnsi="Verdana"/>
          <w:b w:val="0"/>
          <w:sz w:val="20"/>
          <w:szCs w:val="20"/>
        </w:rPr>
        <w:t>Emissora</w:t>
      </w:r>
      <w:r w:rsidRPr="00935036">
        <w:rPr>
          <w:rFonts w:ascii="Verdana" w:hAnsi="Verdana"/>
          <w:b w:val="0"/>
          <w:sz w:val="20"/>
          <w:szCs w:val="20"/>
        </w:rPr>
        <w:t xml:space="preserve"> arcará com todos os custos: </w:t>
      </w:r>
      <w:r w:rsidRPr="00935036">
        <w:rPr>
          <w:rFonts w:ascii="Verdana" w:hAnsi="Verdana"/>
          <w:bCs/>
          <w:sz w:val="20"/>
          <w:szCs w:val="20"/>
        </w:rPr>
        <w:t>(</w:t>
      </w:r>
      <w:r w:rsidR="00DC1AFB" w:rsidRPr="00935036">
        <w:rPr>
          <w:rFonts w:ascii="Verdana" w:hAnsi="Verdana"/>
          <w:bCs/>
          <w:sz w:val="20"/>
          <w:szCs w:val="20"/>
          <w:lang w:val="pt-BR"/>
        </w:rPr>
        <w:t>i</w:t>
      </w:r>
      <w:r w:rsidRPr="00935036">
        <w:rPr>
          <w:rFonts w:ascii="Verdana" w:hAnsi="Verdana"/>
          <w:bCs/>
          <w:sz w:val="20"/>
          <w:szCs w:val="20"/>
        </w:rPr>
        <w:t>)</w:t>
      </w:r>
      <w:r w:rsidRPr="00935036">
        <w:rPr>
          <w:rFonts w:ascii="Verdana" w:hAnsi="Verdana"/>
          <w:b w:val="0"/>
          <w:sz w:val="20"/>
          <w:szCs w:val="20"/>
        </w:rPr>
        <w:t xml:space="preserve"> decorrentes da colocação pública das Debêntures, incluindo todos os custos relativos ao seu </w:t>
      </w:r>
      <w:r w:rsidR="00EE0E67" w:rsidRPr="00935036">
        <w:rPr>
          <w:rFonts w:ascii="Verdana" w:hAnsi="Verdana"/>
          <w:b w:val="0"/>
          <w:sz w:val="20"/>
          <w:szCs w:val="20"/>
          <w:lang w:val="pt-BR"/>
        </w:rPr>
        <w:t xml:space="preserve">depósito </w:t>
      </w:r>
      <w:r w:rsidRPr="00935036">
        <w:rPr>
          <w:rFonts w:ascii="Verdana" w:hAnsi="Verdana"/>
          <w:b w:val="0"/>
          <w:sz w:val="20"/>
          <w:szCs w:val="20"/>
        </w:rPr>
        <w:t xml:space="preserve">na B3; </w:t>
      </w:r>
      <w:r w:rsidRPr="00935036">
        <w:rPr>
          <w:rFonts w:ascii="Verdana" w:hAnsi="Verdana"/>
          <w:bCs/>
          <w:sz w:val="20"/>
          <w:szCs w:val="20"/>
        </w:rPr>
        <w:t>(</w:t>
      </w:r>
      <w:r w:rsidR="00DC1AFB" w:rsidRPr="00935036">
        <w:rPr>
          <w:rFonts w:ascii="Verdana" w:hAnsi="Verdana"/>
          <w:bCs/>
          <w:sz w:val="20"/>
          <w:szCs w:val="20"/>
          <w:lang w:val="pt-BR"/>
        </w:rPr>
        <w:t>ii</w:t>
      </w:r>
      <w:r w:rsidRPr="00935036">
        <w:rPr>
          <w:rFonts w:ascii="Verdana" w:hAnsi="Verdana"/>
          <w:bCs/>
          <w:sz w:val="20"/>
          <w:szCs w:val="20"/>
        </w:rPr>
        <w:t>)</w:t>
      </w:r>
      <w:r w:rsidRPr="00935036">
        <w:rPr>
          <w:rFonts w:ascii="Verdana" w:hAnsi="Verdana"/>
          <w:b w:val="0"/>
          <w:sz w:val="20"/>
          <w:szCs w:val="20"/>
        </w:rPr>
        <w:t xml:space="preserve"> de registro e de publicação de todos os atos necessários à Emissão, tais como esta </w:t>
      </w:r>
      <w:r w:rsidR="006C695F" w:rsidRPr="00935036">
        <w:rPr>
          <w:rFonts w:ascii="Verdana" w:hAnsi="Verdana"/>
          <w:b w:val="0"/>
          <w:sz w:val="20"/>
          <w:szCs w:val="20"/>
        </w:rPr>
        <w:t>Escritura de Emissão</w:t>
      </w:r>
      <w:r w:rsidRPr="00935036">
        <w:rPr>
          <w:rFonts w:ascii="Verdana" w:hAnsi="Verdana"/>
          <w:b w:val="0"/>
          <w:sz w:val="20"/>
          <w:szCs w:val="20"/>
        </w:rPr>
        <w:t xml:space="preserve">, seus eventuais aditamentos e os atos societários da </w:t>
      </w:r>
      <w:r w:rsidR="0098258A" w:rsidRPr="00935036">
        <w:rPr>
          <w:rFonts w:ascii="Verdana" w:hAnsi="Verdana"/>
          <w:b w:val="0"/>
          <w:sz w:val="20"/>
          <w:szCs w:val="20"/>
        </w:rPr>
        <w:t>Emissora</w:t>
      </w:r>
      <w:r w:rsidRPr="00935036">
        <w:rPr>
          <w:rFonts w:ascii="Verdana" w:hAnsi="Verdana"/>
          <w:b w:val="0"/>
          <w:sz w:val="20"/>
          <w:szCs w:val="20"/>
        </w:rPr>
        <w:t xml:space="preserve">; e </w:t>
      </w:r>
      <w:r w:rsidRPr="00935036">
        <w:rPr>
          <w:rFonts w:ascii="Verdana" w:hAnsi="Verdana"/>
          <w:bCs/>
          <w:sz w:val="20"/>
          <w:szCs w:val="20"/>
        </w:rPr>
        <w:t>(</w:t>
      </w:r>
      <w:r w:rsidR="00DC1AFB" w:rsidRPr="00935036">
        <w:rPr>
          <w:rFonts w:ascii="Verdana" w:hAnsi="Verdana"/>
          <w:bCs/>
          <w:sz w:val="20"/>
          <w:szCs w:val="20"/>
          <w:lang w:val="pt-BR"/>
        </w:rPr>
        <w:t>iii</w:t>
      </w:r>
      <w:r w:rsidRPr="00935036">
        <w:rPr>
          <w:rFonts w:ascii="Verdana" w:hAnsi="Verdana"/>
          <w:bCs/>
          <w:sz w:val="20"/>
          <w:szCs w:val="20"/>
        </w:rPr>
        <w:t>)</w:t>
      </w:r>
      <w:r w:rsidRPr="00935036">
        <w:rPr>
          <w:rFonts w:ascii="Verdana" w:hAnsi="Verdana"/>
          <w:b w:val="0"/>
          <w:sz w:val="20"/>
          <w:szCs w:val="20"/>
        </w:rPr>
        <w:t xml:space="preserve"> pelas despesas com a contratação de Agente Fiduciário, </w:t>
      </w:r>
      <w:r w:rsidR="0093529D">
        <w:rPr>
          <w:rFonts w:ascii="Verdana" w:hAnsi="Verdana"/>
          <w:b w:val="0"/>
          <w:sz w:val="20"/>
          <w:szCs w:val="20"/>
          <w:lang w:val="pt-BR"/>
        </w:rPr>
        <w:t xml:space="preserve">Agência de Classificação de Risco, </w:t>
      </w:r>
      <w:r w:rsidRPr="00935036">
        <w:rPr>
          <w:rFonts w:ascii="Verdana" w:hAnsi="Verdana"/>
          <w:b w:val="0"/>
          <w:sz w:val="20"/>
          <w:szCs w:val="20"/>
        </w:rPr>
        <w:t>Banco Liquidante, Escriturador e dos sistemas de distribuição e negociação das Debêntures nos mercados primário e secundário.</w:t>
      </w:r>
      <w:r w:rsidR="000852B8">
        <w:rPr>
          <w:rFonts w:ascii="Verdana" w:hAnsi="Verdana"/>
          <w:b w:val="0"/>
          <w:sz w:val="20"/>
          <w:szCs w:val="20"/>
          <w:lang w:val="pt-BR"/>
        </w:rPr>
        <w:t xml:space="preserve"> </w:t>
      </w:r>
    </w:p>
    <w:p w14:paraId="0B82454B" w14:textId="77777777" w:rsidR="005F0315" w:rsidRPr="00935036" w:rsidRDefault="005F0315"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49A90573" w14:textId="337453B5" w:rsidR="00153927" w:rsidRPr="00935036"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Verdana" w:hAnsi="Verdana"/>
          <w:b w:val="0"/>
          <w:sz w:val="20"/>
          <w:szCs w:val="20"/>
        </w:rPr>
      </w:pPr>
      <w:r w:rsidRPr="00935036">
        <w:rPr>
          <w:rFonts w:ascii="Verdana" w:hAnsi="Verdana"/>
          <w:b w:val="0"/>
          <w:sz w:val="20"/>
          <w:szCs w:val="20"/>
          <w:u w:val="single"/>
        </w:rPr>
        <w:t>Aditamentos</w:t>
      </w:r>
      <w:r w:rsidRPr="00935036">
        <w:rPr>
          <w:rFonts w:ascii="Verdana" w:hAnsi="Verdana"/>
          <w:b w:val="0"/>
          <w:sz w:val="20"/>
          <w:szCs w:val="20"/>
          <w:lang w:val="pt-BR"/>
        </w:rPr>
        <w:t xml:space="preserve">. </w:t>
      </w:r>
      <w:r w:rsidRPr="00935036">
        <w:rPr>
          <w:rFonts w:ascii="Verdana" w:hAnsi="Verdana"/>
          <w:b w:val="0"/>
          <w:sz w:val="20"/>
          <w:szCs w:val="20"/>
        </w:rPr>
        <w:t xml:space="preserve">Fica desde já dispensada a realização de Assembleia Geral de Debenturistas para deliberar sobre: </w:t>
      </w:r>
      <w:r w:rsidRPr="00935036">
        <w:rPr>
          <w:rFonts w:ascii="Verdana" w:hAnsi="Verdana"/>
          <w:bCs/>
          <w:sz w:val="20"/>
          <w:szCs w:val="20"/>
        </w:rPr>
        <w:t>(i)</w:t>
      </w:r>
      <w:r w:rsidRPr="00935036">
        <w:rPr>
          <w:rFonts w:ascii="Verdana" w:hAnsi="Verdana"/>
          <w:b w:val="0"/>
          <w:sz w:val="20"/>
          <w:szCs w:val="20"/>
        </w:rPr>
        <w:t xml:space="preserve"> a correção de erros materiais, sejam eles erros grosseiros, de digitação ou aritméticos; </w:t>
      </w:r>
      <w:r w:rsidRPr="00935036">
        <w:rPr>
          <w:rFonts w:ascii="Verdana" w:hAnsi="Verdana"/>
          <w:bCs/>
          <w:sz w:val="20"/>
          <w:szCs w:val="20"/>
        </w:rPr>
        <w:t>(ii)</w:t>
      </w:r>
      <w:r w:rsidRPr="00935036">
        <w:rPr>
          <w:rFonts w:ascii="Verdana" w:hAnsi="Verdana"/>
          <w:b w:val="0"/>
          <w:sz w:val="20"/>
          <w:szCs w:val="20"/>
        </w:rPr>
        <w:t xml:space="preserve"> alterações à presente </w:t>
      </w:r>
      <w:r w:rsidR="006C695F" w:rsidRPr="00935036">
        <w:rPr>
          <w:rFonts w:ascii="Verdana" w:hAnsi="Verdana"/>
          <w:b w:val="0"/>
          <w:sz w:val="20"/>
          <w:szCs w:val="20"/>
        </w:rPr>
        <w:t>Escritura de Emissão</w:t>
      </w:r>
      <w:r w:rsidRPr="00935036">
        <w:rPr>
          <w:rFonts w:ascii="Verdana" w:hAnsi="Verdana"/>
          <w:b w:val="0"/>
          <w:sz w:val="20"/>
          <w:szCs w:val="20"/>
        </w:rPr>
        <w:t xml:space="preserve"> ou ao Contrato de Distribuição (</w:t>
      </w:r>
      <w:r w:rsidR="00733937" w:rsidRPr="00935036">
        <w:rPr>
          <w:rFonts w:ascii="Verdana" w:hAnsi="Verdana"/>
          <w:b w:val="0"/>
          <w:sz w:val="20"/>
          <w:szCs w:val="20"/>
        </w:rPr>
        <w:t>“</w:t>
      </w:r>
      <w:r w:rsidRPr="00935036">
        <w:rPr>
          <w:rFonts w:ascii="Verdana" w:hAnsi="Verdana"/>
          <w:b w:val="0"/>
          <w:sz w:val="20"/>
          <w:szCs w:val="20"/>
          <w:u w:val="single"/>
        </w:rPr>
        <w:t>Documentos da Operação</w:t>
      </w:r>
      <w:r w:rsidR="00733937" w:rsidRPr="00935036">
        <w:rPr>
          <w:rFonts w:ascii="Verdana" w:hAnsi="Verdana"/>
          <w:b w:val="0"/>
          <w:sz w:val="20"/>
          <w:szCs w:val="20"/>
        </w:rPr>
        <w:t>”</w:t>
      </w:r>
      <w:r w:rsidRPr="00935036">
        <w:rPr>
          <w:rFonts w:ascii="Verdana" w:hAnsi="Verdana"/>
          <w:b w:val="0"/>
          <w:sz w:val="20"/>
          <w:szCs w:val="20"/>
        </w:rPr>
        <w:t xml:space="preserve">) já expressamente permitidas nos termos do(s) respectivo(s) Documento(s) da Operação; </w:t>
      </w:r>
      <w:r w:rsidRPr="00935036">
        <w:rPr>
          <w:rFonts w:ascii="Verdana" w:hAnsi="Verdana"/>
          <w:bCs/>
          <w:sz w:val="20"/>
          <w:szCs w:val="20"/>
        </w:rPr>
        <w:t>(iii)</w:t>
      </w:r>
      <w:r w:rsidRPr="00935036">
        <w:rPr>
          <w:rFonts w:ascii="Verdana" w:hAnsi="Verdana"/>
          <w:b w:val="0"/>
          <w:sz w:val="20"/>
          <w:szCs w:val="20"/>
        </w:rPr>
        <w:t xml:space="preserve"> alterações a quaisquer Documentos da Operação em razão de exigências formuladas pela CVM ou pela B3, conforme o caso; ou </w:t>
      </w:r>
      <w:r w:rsidRPr="00935036">
        <w:rPr>
          <w:rFonts w:ascii="Verdana" w:hAnsi="Verdana"/>
          <w:bCs/>
          <w:sz w:val="20"/>
          <w:szCs w:val="20"/>
        </w:rPr>
        <w:t>(iv)</w:t>
      </w:r>
      <w:r w:rsidRPr="00935036">
        <w:rPr>
          <w:rFonts w:ascii="Verdana" w:hAnsi="Verdana"/>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0BC0313" w14:textId="77777777" w:rsidR="005F0315" w:rsidRPr="00935036" w:rsidRDefault="005F0315" w:rsidP="00C83638">
      <w:pPr>
        <w:pStyle w:val="SCBFTtulo1"/>
        <w:keepNext w:val="0"/>
        <w:keepLines w:val="0"/>
        <w:widowControl w:val="0"/>
        <w:tabs>
          <w:tab w:val="clear" w:pos="2366"/>
          <w:tab w:val="left" w:pos="720"/>
        </w:tabs>
        <w:spacing w:line="276" w:lineRule="auto"/>
        <w:jc w:val="both"/>
        <w:rPr>
          <w:rFonts w:ascii="Verdana" w:hAnsi="Verdana"/>
          <w:b w:val="0"/>
          <w:sz w:val="20"/>
          <w:szCs w:val="20"/>
        </w:rPr>
      </w:pPr>
    </w:p>
    <w:p w14:paraId="0D252EAF" w14:textId="70244DEC" w:rsidR="005F0315" w:rsidRPr="00935036" w:rsidRDefault="00153927" w:rsidP="008D391F">
      <w:pPr>
        <w:pStyle w:val="SCBFTtulo1"/>
        <w:keepNext w:val="0"/>
        <w:keepLines w:val="0"/>
        <w:widowControl w:val="0"/>
        <w:numPr>
          <w:ilvl w:val="1"/>
          <w:numId w:val="11"/>
        </w:numPr>
        <w:tabs>
          <w:tab w:val="clear" w:pos="2366"/>
        </w:tabs>
        <w:spacing w:line="276" w:lineRule="auto"/>
        <w:jc w:val="both"/>
        <w:rPr>
          <w:rFonts w:ascii="Verdana" w:hAnsi="Verdana"/>
          <w:b w:val="0"/>
          <w:sz w:val="20"/>
          <w:szCs w:val="20"/>
        </w:rPr>
      </w:pPr>
      <w:r w:rsidRPr="00935036">
        <w:rPr>
          <w:rFonts w:ascii="Verdana" w:hAnsi="Verdana"/>
          <w:b w:val="0"/>
          <w:sz w:val="20"/>
          <w:szCs w:val="20"/>
          <w:u w:val="single"/>
        </w:rPr>
        <w:t>Lei Aplicável e Foro</w:t>
      </w:r>
      <w:r w:rsidRPr="00935036">
        <w:rPr>
          <w:rFonts w:ascii="Verdana" w:hAnsi="Verdana"/>
          <w:b w:val="0"/>
          <w:sz w:val="20"/>
          <w:szCs w:val="20"/>
          <w:lang w:val="pt-BR"/>
        </w:rPr>
        <w:t>.</w:t>
      </w:r>
    </w:p>
    <w:p w14:paraId="3BCE3E10" w14:textId="77777777" w:rsidR="005F0315" w:rsidRPr="00935036" w:rsidRDefault="005F0315" w:rsidP="00C83638">
      <w:pPr>
        <w:pStyle w:val="SCBFTtulo1"/>
        <w:keepNext w:val="0"/>
        <w:keepLines w:val="0"/>
        <w:widowControl w:val="0"/>
        <w:tabs>
          <w:tab w:val="clear" w:pos="2366"/>
        </w:tabs>
        <w:spacing w:line="276" w:lineRule="auto"/>
        <w:jc w:val="both"/>
        <w:rPr>
          <w:rFonts w:ascii="Verdana" w:hAnsi="Verdana"/>
          <w:b w:val="0"/>
          <w:sz w:val="20"/>
          <w:szCs w:val="20"/>
        </w:rPr>
      </w:pPr>
    </w:p>
    <w:p w14:paraId="45766E7E" w14:textId="2AC78B7C"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Esta </w:t>
      </w:r>
      <w:r w:rsidR="006C695F" w:rsidRPr="00935036">
        <w:rPr>
          <w:rFonts w:ascii="Verdana" w:hAnsi="Verdana"/>
          <w:b w:val="0"/>
          <w:sz w:val="20"/>
          <w:szCs w:val="20"/>
        </w:rPr>
        <w:t>Escritura de Emissão</w:t>
      </w:r>
      <w:r w:rsidRPr="00935036">
        <w:rPr>
          <w:rFonts w:ascii="Verdana" w:hAnsi="Verdana"/>
          <w:b w:val="0"/>
          <w:sz w:val="20"/>
          <w:szCs w:val="20"/>
        </w:rPr>
        <w:t xml:space="preserve"> é regida pelas Leis da República Federativa do Brasil.</w:t>
      </w:r>
    </w:p>
    <w:p w14:paraId="443ED503" w14:textId="77777777" w:rsidR="005F0315" w:rsidRPr="00935036" w:rsidRDefault="005F0315" w:rsidP="00C83638">
      <w:pPr>
        <w:pStyle w:val="SCBFTtulo1"/>
        <w:keepNext w:val="0"/>
        <w:keepLines w:val="0"/>
        <w:widowControl w:val="0"/>
        <w:tabs>
          <w:tab w:val="clear" w:pos="2366"/>
        </w:tabs>
        <w:spacing w:line="276" w:lineRule="auto"/>
        <w:jc w:val="both"/>
        <w:rPr>
          <w:rFonts w:ascii="Verdana" w:hAnsi="Verdana"/>
          <w:b w:val="0"/>
          <w:sz w:val="20"/>
          <w:szCs w:val="20"/>
        </w:rPr>
      </w:pPr>
    </w:p>
    <w:p w14:paraId="6B79B834" w14:textId="397E9A13" w:rsidR="00153927" w:rsidRPr="00935036" w:rsidRDefault="00153927" w:rsidP="008D391F">
      <w:pPr>
        <w:pStyle w:val="SCBFTtulo1"/>
        <w:keepNext w:val="0"/>
        <w:keepLines w:val="0"/>
        <w:widowControl w:val="0"/>
        <w:numPr>
          <w:ilvl w:val="2"/>
          <w:numId w:val="11"/>
        </w:numPr>
        <w:tabs>
          <w:tab w:val="clear" w:pos="2366"/>
        </w:tabs>
        <w:spacing w:line="276" w:lineRule="auto"/>
        <w:ind w:left="0"/>
        <w:jc w:val="both"/>
        <w:rPr>
          <w:rFonts w:ascii="Verdana" w:hAnsi="Verdana"/>
          <w:b w:val="0"/>
          <w:sz w:val="20"/>
          <w:szCs w:val="20"/>
        </w:rPr>
      </w:pPr>
      <w:r w:rsidRPr="00935036">
        <w:rPr>
          <w:rFonts w:ascii="Verdana" w:hAnsi="Verdana"/>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935036">
        <w:rPr>
          <w:rFonts w:ascii="Verdana" w:hAnsi="Verdana"/>
          <w:b w:val="0"/>
          <w:sz w:val="20"/>
          <w:szCs w:val="20"/>
        </w:rPr>
        <w:t>Escritura de Emissão</w:t>
      </w:r>
      <w:r w:rsidRPr="00935036">
        <w:rPr>
          <w:rFonts w:ascii="Verdana" w:hAnsi="Verdana"/>
          <w:b w:val="0"/>
          <w:sz w:val="20"/>
          <w:szCs w:val="20"/>
        </w:rPr>
        <w:t>.</w:t>
      </w:r>
    </w:p>
    <w:p w14:paraId="48E99767" w14:textId="77777777" w:rsidR="005F0315" w:rsidRPr="00935036" w:rsidRDefault="005F0315" w:rsidP="00C83638">
      <w:pPr>
        <w:pStyle w:val="SCBFTtulo1"/>
        <w:keepNext w:val="0"/>
        <w:keepLines w:val="0"/>
        <w:widowControl w:val="0"/>
        <w:tabs>
          <w:tab w:val="clear" w:pos="2366"/>
        </w:tabs>
        <w:spacing w:line="276" w:lineRule="auto"/>
        <w:jc w:val="both"/>
        <w:rPr>
          <w:rFonts w:ascii="Verdana" w:hAnsi="Verdana"/>
          <w:b w:val="0"/>
          <w:sz w:val="20"/>
          <w:szCs w:val="20"/>
        </w:rPr>
      </w:pPr>
    </w:p>
    <w:p w14:paraId="379C9A54" w14:textId="3E2BFF5B" w:rsidR="00302470" w:rsidRPr="00935036" w:rsidRDefault="00302470" w:rsidP="00C83638">
      <w:pPr>
        <w:pStyle w:val="SCBFTtulo1"/>
        <w:keepNext w:val="0"/>
        <w:keepLines w:val="0"/>
        <w:widowControl w:val="0"/>
        <w:spacing w:line="276" w:lineRule="auto"/>
        <w:jc w:val="both"/>
        <w:rPr>
          <w:rFonts w:ascii="Verdana" w:hAnsi="Verdana"/>
          <w:b w:val="0"/>
          <w:sz w:val="20"/>
          <w:szCs w:val="20"/>
          <w:lang w:val="pt-BR"/>
        </w:rPr>
      </w:pPr>
      <w:r w:rsidRPr="00935036">
        <w:rPr>
          <w:rFonts w:ascii="Verdana" w:hAnsi="Verdana"/>
          <w:b w:val="0"/>
          <w:sz w:val="20"/>
          <w:szCs w:val="20"/>
          <w:lang w:val="pt-BR"/>
        </w:rPr>
        <w:t xml:space="preserve">Estando assim, certas e ajustadas, as Partes, obrigando-se por si e seus sucessores, celebram a presente Escritura de Emissão em </w:t>
      </w:r>
      <w:r w:rsidR="0058166C" w:rsidRPr="00935036">
        <w:rPr>
          <w:rFonts w:ascii="Verdana" w:hAnsi="Verdana"/>
          <w:b w:val="0"/>
          <w:sz w:val="20"/>
          <w:szCs w:val="20"/>
          <w:lang w:val="pt-BR"/>
        </w:rPr>
        <w:t xml:space="preserve">5 </w:t>
      </w:r>
      <w:r w:rsidRPr="00935036">
        <w:rPr>
          <w:rFonts w:ascii="Verdana" w:hAnsi="Verdana"/>
          <w:b w:val="0"/>
          <w:sz w:val="20"/>
          <w:szCs w:val="20"/>
          <w:lang w:val="pt-BR"/>
        </w:rPr>
        <w:t>(</w:t>
      </w:r>
      <w:r w:rsidR="0058166C" w:rsidRPr="00935036">
        <w:rPr>
          <w:rFonts w:ascii="Verdana" w:hAnsi="Verdana"/>
          <w:b w:val="0"/>
          <w:sz w:val="20"/>
          <w:szCs w:val="20"/>
          <w:lang w:val="pt-BR"/>
        </w:rPr>
        <w:t>cinco</w:t>
      </w:r>
      <w:r w:rsidRPr="00935036">
        <w:rPr>
          <w:rFonts w:ascii="Verdana" w:hAnsi="Verdana"/>
          <w:b w:val="0"/>
          <w:sz w:val="20"/>
          <w:szCs w:val="20"/>
          <w:lang w:val="pt-BR"/>
        </w:rPr>
        <w:t>) vias, de igual teor e forma, juntamente com as 2 (duas) testemunhas abaixo-assinadas.</w:t>
      </w:r>
    </w:p>
    <w:p w14:paraId="30FC1F38" w14:textId="77777777" w:rsidR="005F0315" w:rsidRPr="00935036" w:rsidRDefault="005F0315" w:rsidP="00C83638">
      <w:pPr>
        <w:pStyle w:val="SCBFTtulo1"/>
        <w:keepNext w:val="0"/>
        <w:keepLines w:val="0"/>
        <w:widowControl w:val="0"/>
        <w:spacing w:line="276" w:lineRule="auto"/>
        <w:jc w:val="both"/>
        <w:rPr>
          <w:rFonts w:ascii="Verdana" w:hAnsi="Verdana"/>
          <w:b w:val="0"/>
          <w:sz w:val="20"/>
          <w:szCs w:val="20"/>
          <w:lang w:val="pt-BR"/>
        </w:rPr>
      </w:pPr>
    </w:p>
    <w:p w14:paraId="64F8AD40" w14:textId="34CCA16B" w:rsidR="00827C34" w:rsidRPr="00935036" w:rsidRDefault="00827C34" w:rsidP="00C83638">
      <w:pPr>
        <w:pStyle w:val="SCBFTtulo1"/>
        <w:keepNext w:val="0"/>
        <w:keepLines w:val="0"/>
        <w:widowControl w:val="0"/>
        <w:spacing w:line="276" w:lineRule="auto"/>
        <w:rPr>
          <w:rFonts w:ascii="Verdana" w:hAnsi="Verdana"/>
          <w:b w:val="0"/>
          <w:sz w:val="20"/>
          <w:szCs w:val="20"/>
        </w:rPr>
      </w:pPr>
      <w:r w:rsidRPr="00935036">
        <w:rPr>
          <w:rFonts w:ascii="Verdana" w:hAnsi="Verdana"/>
          <w:b w:val="0"/>
          <w:sz w:val="20"/>
          <w:szCs w:val="20"/>
        </w:rPr>
        <w:t xml:space="preserve">(As assinaturas seguem nas </w:t>
      </w:r>
      <w:r w:rsidR="000D7005" w:rsidRPr="00935036">
        <w:rPr>
          <w:rFonts w:ascii="Verdana" w:hAnsi="Verdana"/>
          <w:b w:val="0"/>
          <w:sz w:val="20"/>
          <w:szCs w:val="20"/>
          <w:lang w:val="pt-BR"/>
        </w:rPr>
        <w:t>3</w:t>
      </w:r>
      <w:r w:rsidRPr="00935036">
        <w:rPr>
          <w:rFonts w:ascii="Verdana" w:hAnsi="Verdana"/>
          <w:b w:val="0"/>
          <w:sz w:val="20"/>
          <w:szCs w:val="20"/>
        </w:rPr>
        <w:t xml:space="preserve"> (</w:t>
      </w:r>
      <w:r w:rsidR="000D7005" w:rsidRPr="00935036">
        <w:rPr>
          <w:rFonts w:ascii="Verdana" w:hAnsi="Verdana"/>
          <w:b w:val="0"/>
          <w:sz w:val="20"/>
          <w:szCs w:val="20"/>
          <w:lang w:val="pt-BR"/>
        </w:rPr>
        <w:t>três</w:t>
      </w:r>
      <w:r w:rsidRPr="00935036">
        <w:rPr>
          <w:rFonts w:ascii="Verdana" w:hAnsi="Verdana"/>
          <w:b w:val="0"/>
          <w:sz w:val="20"/>
          <w:szCs w:val="20"/>
        </w:rPr>
        <w:t>) páginas seguintes.)</w:t>
      </w:r>
    </w:p>
    <w:p w14:paraId="5EA48A13" w14:textId="77777777" w:rsidR="000D7005" w:rsidRPr="00935036" w:rsidRDefault="000D7005" w:rsidP="00C83638">
      <w:pPr>
        <w:pStyle w:val="SCBFTtulo1"/>
        <w:keepNext w:val="0"/>
        <w:keepLines w:val="0"/>
        <w:widowControl w:val="0"/>
        <w:spacing w:line="276" w:lineRule="auto"/>
        <w:rPr>
          <w:rFonts w:ascii="Verdana" w:hAnsi="Verdana"/>
          <w:b w:val="0"/>
          <w:sz w:val="20"/>
          <w:szCs w:val="20"/>
        </w:rPr>
      </w:pPr>
    </w:p>
    <w:p w14:paraId="331B5721" w14:textId="77777777" w:rsidR="00827C34" w:rsidRPr="00935036" w:rsidRDefault="00827C34" w:rsidP="00C83638">
      <w:pPr>
        <w:pStyle w:val="SCBFTtulo1"/>
        <w:keepNext w:val="0"/>
        <w:keepLines w:val="0"/>
        <w:widowControl w:val="0"/>
        <w:tabs>
          <w:tab w:val="clear" w:pos="2366"/>
        </w:tabs>
        <w:spacing w:line="276" w:lineRule="auto"/>
        <w:rPr>
          <w:rFonts w:ascii="Verdana" w:hAnsi="Verdana"/>
          <w:b w:val="0"/>
          <w:sz w:val="20"/>
          <w:szCs w:val="20"/>
        </w:rPr>
      </w:pPr>
      <w:r w:rsidRPr="00935036">
        <w:rPr>
          <w:rFonts w:ascii="Verdana" w:hAnsi="Verdana"/>
          <w:b w:val="0"/>
          <w:sz w:val="20"/>
          <w:szCs w:val="20"/>
        </w:rPr>
        <w:t>(Restante desta página intencionalmente deixado em branco.)</w:t>
      </w:r>
    </w:p>
    <w:p w14:paraId="3AEA4F86" w14:textId="77777777" w:rsidR="00734325" w:rsidRPr="00935036" w:rsidRDefault="00734325" w:rsidP="00C83638">
      <w:pPr>
        <w:spacing w:line="276" w:lineRule="auto"/>
        <w:jc w:val="left"/>
        <w:rPr>
          <w:rFonts w:ascii="Verdana" w:hAnsi="Verdana"/>
          <w:sz w:val="20"/>
          <w:szCs w:val="20"/>
        </w:rPr>
      </w:pPr>
      <w:r w:rsidRPr="00935036">
        <w:rPr>
          <w:rFonts w:ascii="Verdana" w:hAnsi="Verdana"/>
          <w:sz w:val="20"/>
          <w:szCs w:val="20"/>
        </w:rPr>
        <w:br w:type="page"/>
      </w:r>
    </w:p>
    <w:p w14:paraId="49F9ACE8" w14:textId="354714ED" w:rsidR="00734325" w:rsidRPr="00935036" w:rsidRDefault="000D7005" w:rsidP="00C83638">
      <w:pPr>
        <w:widowControl w:val="0"/>
        <w:tabs>
          <w:tab w:val="left" w:pos="2366"/>
        </w:tabs>
        <w:spacing w:line="276" w:lineRule="auto"/>
        <w:rPr>
          <w:rFonts w:ascii="Verdana" w:hAnsi="Verdana"/>
          <w:bCs/>
          <w:w w:val="0"/>
          <w:sz w:val="20"/>
          <w:szCs w:val="20"/>
        </w:rPr>
      </w:pPr>
      <w:r w:rsidRPr="00935036">
        <w:rPr>
          <w:rFonts w:ascii="Verdana" w:hAnsi="Verdana"/>
          <w:bCs/>
          <w:sz w:val="20"/>
          <w:szCs w:val="20"/>
        </w:rPr>
        <w:t>“</w:t>
      </w:r>
      <w:r w:rsidRPr="00935036">
        <w:rPr>
          <w:rFonts w:ascii="Verdana" w:hAnsi="Verdana"/>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935036">
        <w:rPr>
          <w:rFonts w:ascii="Verdana" w:hAnsi="Verdana"/>
          <w:bCs/>
          <w:i/>
          <w:iCs/>
          <w:sz w:val="20"/>
          <w:szCs w:val="20"/>
        </w:rPr>
        <w:t xml:space="preserve">Neoenergia </w:t>
      </w:r>
      <w:r w:rsidR="003412E2" w:rsidRPr="00935036">
        <w:rPr>
          <w:rFonts w:ascii="Verdana" w:hAnsi="Verdana"/>
          <w:bCs/>
          <w:i/>
          <w:iCs/>
          <w:sz w:val="20"/>
          <w:szCs w:val="20"/>
        </w:rPr>
        <w:t xml:space="preserve">Guanabara </w:t>
      </w:r>
      <w:r w:rsidR="00D03AEC" w:rsidRPr="00935036">
        <w:rPr>
          <w:rFonts w:ascii="Verdana" w:hAnsi="Verdana"/>
          <w:bCs/>
          <w:i/>
          <w:iCs/>
          <w:sz w:val="20"/>
          <w:szCs w:val="20"/>
        </w:rPr>
        <w:t>Transmissão de Energia</w:t>
      </w:r>
      <w:r w:rsidR="00D03AEC" w:rsidRPr="00935036" w:rsidDel="00296FA2">
        <w:rPr>
          <w:rFonts w:ascii="Verdana" w:hAnsi="Verdana"/>
          <w:bCs/>
          <w:i/>
          <w:iCs/>
          <w:sz w:val="20"/>
          <w:szCs w:val="20"/>
        </w:rPr>
        <w:t xml:space="preserve"> </w:t>
      </w:r>
      <w:r w:rsidRPr="00935036">
        <w:rPr>
          <w:rFonts w:ascii="Verdana" w:hAnsi="Verdana"/>
          <w:bCs/>
          <w:i/>
          <w:iCs/>
          <w:sz w:val="20"/>
          <w:szCs w:val="20"/>
        </w:rPr>
        <w:t>S.A.</w:t>
      </w:r>
      <w:r w:rsidRPr="00935036">
        <w:rPr>
          <w:rFonts w:ascii="Verdana" w:hAnsi="Verdana"/>
          <w:bCs/>
          <w:sz w:val="20"/>
          <w:szCs w:val="20"/>
        </w:rPr>
        <w:t xml:space="preserve">”, celebrado em [▪] de [▪] de 2020, entre a </w:t>
      </w:r>
      <w:r w:rsidR="00D03AEC" w:rsidRPr="00935036">
        <w:rPr>
          <w:rFonts w:ascii="Verdana" w:hAnsi="Verdana"/>
          <w:bCs/>
          <w:iCs/>
          <w:sz w:val="20"/>
          <w:szCs w:val="20"/>
        </w:rPr>
        <w:t xml:space="preserve">Neoenergia </w:t>
      </w:r>
      <w:r w:rsidR="003412E2" w:rsidRPr="00935036">
        <w:rPr>
          <w:rFonts w:ascii="Verdana" w:hAnsi="Verdana"/>
          <w:bCs/>
          <w:iCs/>
          <w:sz w:val="20"/>
          <w:szCs w:val="20"/>
        </w:rPr>
        <w:t xml:space="preserve">Guanabara </w:t>
      </w:r>
      <w:r w:rsidR="00D03AEC" w:rsidRPr="00935036">
        <w:rPr>
          <w:rFonts w:ascii="Verdana" w:hAnsi="Verdana"/>
          <w:bCs/>
          <w:iCs/>
          <w:sz w:val="20"/>
          <w:szCs w:val="20"/>
        </w:rPr>
        <w:t>Transmissão de Energia</w:t>
      </w:r>
      <w:r w:rsidR="00D03AEC" w:rsidRPr="00935036" w:rsidDel="00296FA2">
        <w:rPr>
          <w:rFonts w:ascii="Verdana" w:hAnsi="Verdana"/>
          <w:i/>
          <w:sz w:val="20"/>
          <w:szCs w:val="20"/>
        </w:rPr>
        <w:t xml:space="preserve"> </w:t>
      </w:r>
      <w:r w:rsidRPr="00935036">
        <w:rPr>
          <w:rFonts w:ascii="Verdana" w:hAnsi="Verdana"/>
          <w:bCs/>
          <w:sz w:val="20"/>
          <w:szCs w:val="20"/>
        </w:rPr>
        <w:t xml:space="preserve">S.A., Neoenergia S.A. e a </w:t>
      </w:r>
      <w:r w:rsidR="00E760FB" w:rsidRPr="00935036">
        <w:rPr>
          <w:rFonts w:ascii="Verdana" w:hAnsi="Verdana"/>
          <w:bCs/>
          <w:sz w:val="20"/>
          <w:szCs w:val="20"/>
        </w:rPr>
        <w:t>Simplific Pavarini Distribuidora de Títulos e Valores Mobiliários Ltda.</w:t>
      </w:r>
      <w:r w:rsidR="00D753FF" w:rsidRPr="00935036">
        <w:rPr>
          <w:rFonts w:ascii="Verdana" w:hAnsi="Verdana"/>
          <w:bCs/>
          <w:sz w:val="20"/>
          <w:szCs w:val="20"/>
        </w:rPr>
        <w:t xml:space="preserve"> – Página de Assinaturas 1/4.</w:t>
      </w:r>
    </w:p>
    <w:p w14:paraId="0A6B2956" w14:textId="77777777" w:rsidR="00734325" w:rsidRPr="00935036" w:rsidRDefault="00734325" w:rsidP="00C83638">
      <w:pPr>
        <w:widowControl w:val="0"/>
        <w:tabs>
          <w:tab w:val="left" w:pos="2366"/>
        </w:tabs>
        <w:spacing w:line="276" w:lineRule="auto"/>
        <w:jc w:val="center"/>
        <w:rPr>
          <w:rFonts w:ascii="Verdana" w:hAnsi="Verdana"/>
          <w:bCs/>
          <w:w w:val="0"/>
          <w:sz w:val="20"/>
          <w:szCs w:val="20"/>
        </w:rPr>
      </w:pPr>
    </w:p>
    <w:p w14:paraId="4C1D6EAE" w14:textId="77777777" w:rsidR="008E0685" w:rsidRPr="00935036" w:rsidRDefault="008E0685" w:rsidP="00C83638">
      <w:pPr>
        <w:widowControl w:val="0"/>
        <w:tabs>
          <w:tab w:val="left" w:pos="2366"/>
        </w:tabs>
        <w:spacing w:line="276" w:lineRule="auto"/>
        <w:jc w:val="center"/>
        <w:rPr>
          <w:rFonts w:ascii="Verdana" w:hAnsi="Verdana"/>
          <w:bCs/>
          <w:w w:val="0"/>
          <w:sz w:val="20"/>
          <w:szCs w:val="20"/>
        </w:rPr>
      </w:pPr>
    </w:p>
    <w:p w14:paraId="202BEA05" w14:textId="63AA8B4A" w:rsidR="00D753FF" w:rsidRPr="00935036" w:rsidRDefault="00D03AEC" w:rsidP="00C83638">
      <w:pPr>
        <w:spacing w:line="276" w:lineRule="auto"/>
        <w:jc w:val="center"/>
        <w:rPr>
          <w:rFonts w:ascii="Verdana" w:hAnsi="Verdana"/>
          <w:b/>
          <w:sz w:val="20"/>
          <w:szCs w:val="20"/>
        </w:rPr>
      </w:pPr>
      <w:r w:rsidRPr="00935036">
        <w:rPr>
          <w:rFonts w:ascii="Verdana" w:hAnsi="Verdana"/>
          <w:b/>
          <w:bCs/>
          <w:iCs/>
          <w:sz w:val="20"/>
          <w:szCs w:val="20"/>
        </w:rPr>
        <w:t xml:space="preserve">NEOENERGIA </w:t>
      </w:r>
      <w:r w:rsidR="003412E2" w:rsidRPr="00935036">
        <w:rPr>
          <w:rFonts w:ascii="Verdana" w:hAnsi="Verdana"/>
          <w:b/>
          <w:bCs/>
          <w:iCs/>
          <w:sz w:val="20"/>
          <w:szCs w:val="20"/>
        </w:rPr>
        <w:t>GUANABARA</w:t>
      </w:r>
      <w:r w:rsidRPr="00935036">
        <w:rPr>
          <w:rFonts w:ascii="Verdana" w:hAnsi="Verdana"/>
          <w:b/>
          <w:bCs/>
          <w:iCs/>
          <w:sz w:val="20"/>
          <w:szCs w:val="20"/>
        </w:rPr>
        <w:t xml:space="preserve"> TRANSMISSÃO DE ENERGIA</w:t>
      </w:r>
      <w:r w:rsidRPr="00935036" w:rsidDel="00296FA2">
        <w:rPr>
          <w:rFonts w:ascii="Verdana" w:hAnsi="Verdana"/>
          <w:b/>
          <w:i/>
          <w:sz w:val="20"/>
          <w:szCs w:val="20"/>
        </w:rPr>
        <w:t xml:space="preserve"> </w:t>
      </w:r>
      <w:r w:rsidR="000D7005" w:rsidRPr="00935036">
        <w:rPr>
          <w:rFonts w:ascii="Verdana" w:hAnsi="Verdana"/>
          <w:b/>
          <w:sz w:val="20"/>
          <w:szCs w:val="20"/>
        </w:rPr>
        <w:t>S.A.</w:t>
      </w:r>
    </w:p>
    <w:p w14:paraId="4FBD8F5E" w14:textId="77777777" w:rsidR="00D753FF" w:rsidRPr="00935036" w:rsidRDefault="00D753FF" w:rsidP="00C83638">
      <w:pPr>
        <w:spacing w:line="276" w:lineRule="auto"/>
        <w:rPr>
          <w:rFonts w:ascii="Verdana" w:hAnsi="Verdana"/>
          <w:sz w:val="20"/>
          <w:szCs w:val="20"/>
        </w:rPr>
      </w:pPr>
    </w:p>
    <w:p w14:paraId="3631E2EA" w14:textId="77777777" w:rsidR="008E0685" w:rsidRPr="00935036" w:rsidRDefault="008E0685" w:rsidP="00C83638">
      <w:pPr>
        <w:spacing w:line="276" w:lineRule="auto"/>
        <w:rPr>
          <w:rFonts w:ascii="Verdana" w:hAnsi="Verdana"/>
          <w:sz w:val="20"/>
          <w:szCs w:val="20"/>
        </w:rPr>
      </w:pPr>
    </w:p>
    <w:p w14:paraId="32DAF5B6" w14:textId="77777777" w:rsidR="00D753FF" w:rsidRPr="00935036" w:rsidRDefault="00D753FF" w:rsidP="00C83638">
      <w:pPr>
        <w:spacing w:line="276" w:lineRule="auto"/>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935036" w14:paraId="68CCA252" w14:textId="77777777" w:rsidTr="00A60E30">
        <w:trPr>
          <w:cantSplit/>
        </w:trPr>
        <w:tc>
          <w:tcPr>
            <w:tcW w:w="4253" w:type="dxa"/>
            <w:tcBorders>
              <w:top w:val="single" w:sz="6" w:space="0" w:color="auto"/>
            </w:tcBorders>
          </w:tcPr>
          <w:p w14:paraId="151124A1" w14:textId="77777777" w:rsidR="00D753FF" w:rsidRPr="00935036" w:rsidRDefault="00D753FF" w:rsidP="00C83638">
            <w:pPr>
              <w:spacing w:line="276" w:lineRule="auto"/>
              <w:jc w:val="left"/>
              <w:rPr>
                <w:rFonts w:ascii="Verdana" w:hAnsi="Verdana"/>
                <w:sz w:val="20"/>
                <w:szCs w:val="20"/>
              </w:rPr>
            </w:pPr>
            <w:r w:rsidRPr="00935036">
              <w:rPr>
                <w:rFonts w:ascii="Verdana" w:hAnsi="Verdana"/>
                <w:sz w:val="20"/>
                <w:szCs w:val="20"/>
              </w:rPr>
              <w:t>Nome:</w:t>
            </w:r>
            <w:r w:rsidRPr="00935036">
              <w:rPr>
                <w:rFonts w:ascii="Verdana" w:hAnsi="Verdana"/>
                <w:sz w:val="20"/>
                <w:szCs w:val="20"/>
              </w:rPr>
              <w:br/>
              <w:t>Cargo:</w:t>
            </w:r>
          </w:p>
        </w:tc>
        <w:tc>
          <w:tcPr>
            <w:tcW w:w="567" w:type="dxa"/>
          </w:tcPr>
          <w:p w14:paraId="4DB70257" w14:textId="77777777" w:rsidR="00D753FF" w:rsidRPr="00935036" w:rsidRDefault="00D753FF" w:rsidP="00C83638">
            <w:pPr>
              <w:spacing w:line="276" w:lineRule="auto"/>
              <w:rPr>
                <w:rFonts w:ascii="Verdana" w:hAnsi="Verdana"/>
                <w:sz w:val="20"/>
                <w:szCs w:val="20"/>
              </w:rPr>
            </w:pPr>
          </w:p>
        </w:tc>
        <w:tc>
          <w:tcPr>
            <w:tcW w:w="4253" w:type="dxa"/>
            <w:tcBorders>
              <w:top w:val="single" w:sz="6" w:space="0" w:color="auto"/>
            </w:tcBorders>
          </w:tcPr>
          <w:p w14:paraId="00E192E2" w14:textId="77777777" w:rsidR="00D753FF" w:rsidRPr="00935036" w:rsidRDefault="00D753FF" w:rsidP="00C83638">
            <w:pPr>
              <w:spacing w:line="276" w:lineRule="auto"/>
              <w:jc w:val="left"/>
              <w:rPr>
                <w:rFonts w:ascii="Verdana" w:hAnsi="Verdana"/>
                <w:sz w:val="20"/>
                <w:szCs w:val="20"/>
              </w:rPr>
            </w:pPr>
            <w:r w:rsidRPr="00935036">
              <w:rPr>
                <w:rFonts w:ascii="Verdana" w:hAnsi="Verdana"/>
                <w:sz w:val="20"/>
                <w:szCs w:val="20"/>
              </w:rPr>
              <w:t>Nome:</w:t>
            </w:r>
            <w:r w:rsidRPr="00935036">
              <w:rPr>
                <w:rFonts w:ascii="Verdana" w:hAnsi="Verdana"/>
                <w:sz w:val="20"/>
                <w:szCs w:val="20"/>
              </w:rPr>
              <w:br/>
              <w:t>Cargo:</w:t>
            </w:r>
          </w:p>
        </w:tc>
      </w:tr>
    </w:tbl>
    <w:p w14:paraId="0D7C02CD" w14:textId="77777777" w:rsidR="00D753FF" w:rsidRPr="00935036" w:rsidRDefault="00D753FF" w:rsidP="00C83638">
      <w:pPr>
        <w:spacing w:line="276" w:lineRule="auto"/>
        <w:rPr>
          <w:rFonts w:ascii="Verdana" w:hAnsi="Verdana"/>
          <w:sz w:val="20"/>
          <w:szCs w:val="20"/>
        </w:rPr>
      </w:pPr>
    </w:p>
    <w:p w14:paraId="69843DB3" w14:textId="77777777" w:rsidR="00734325" w:rsidRPr="00935036" w:rsidRDefault="00734325" w:rsidP="00C83638">
      <w:pPr>
        <w:widowControl w:val="0"/>
        <w:tabs>
          <w:tab w:val="left" w:pos="2366"/>
        </w:tabs>
        <w:spacing w:line="276" w:lineRule="auto"/>
        <w:jc w:val="center"/>
        <w:rPr>
          <w:rFonts w:ascii="Verdana" w:hAnsi="Verdana"/>
          <w:sz w:val="20"/>
          <w:szCs w:val="20"/>
        </w:rPr>
      </w:pPr>
    </w:p>
    <w:p w14:paraId="113FE3F5" w14:textId="61E0D3C6" w:rsidR="00D753FF" w:rsidRPr="00935036" w:rsidRDefault="00734325" w:rsidP="00C83638">
      <w:pPr>
        <w:widowControl w:val="0"/>
        <w:tabs>
          <w:tab w:val="left" w:pos="2366"/>
        </w:tabs>
        <w:spacing w:line="276" w:lineRule="auto"/>
        <w:rPr>
          <w:rFonts w:ascii="Verdana" w:hAnsi="Verdana"/>
          <w:bCs/>
          <w:w w:val="0"/>
          <w:sz w:val="20"/>
          <w:szCs w:val="20"/>
        </w:rPr>
      </w:pPr>
      <w:r w:rsidRPr="00935036">
        <w:rPr>
          <w:rFonts w:ascii="Verdana" w:hAnsi="Verdana"/>
          <w:bCs/>
          <w:i/>
          <w:iCs/>
          <w:w w:val="0"/>
          <w:sz w:val="20"/>
          <w:szCs w:val="20"/>
        </w:rPr>
        <w:br w:type="page"/>
      </w:r>
      <w:r w:rsidR="000D7005" w:rsidRPr="00935036">
        <w:rPr>
          <w:rFonts w:ascii="Verdana" w:hAnsi="Verdana"/>
          <w:bCs/>
          <w:sz w:val="20"/>
          <w:szCs w:val="20"/>
        </w:rPr>
        <w:t>“</w:t>
      </w:r>
      <w:r w:rsidR="000D7005" w:rsidRPr="00935036">
        <w:rPr>
          <w:rFonts w:ascii="Verdana" w:hAnsi="Verdana"/>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935036">
        <w:rPr>
          <w:rFonts w:ascii="Verdana" w:hAnsi="Verdana"/>
          <w:bCs/>
          <w:i/>
          <w:iCs/>
          <w:sz w:val="20"/>
          <w:szCs w:val="20"/>
        </w:rPr>
        <w:t xml:space="preserve">Neoenergia </w:t>
      </w:r>
      <w:r w:rsidR="003412E2" w:rsidRPr="00935036">
        <w:rPr>
          <w:rFonts w:ascii="Verdana" w:hAnsi="Verdana"/>
          <w:bCs/>
          <w:i/>
          <w:iCs/>
          <w:sz w:val="20"/>
          <w:szCs w:val="20"/>
        </w:rPr>
        <w:t>Guanabara</w:t>
      </w:r>
      <w:r w:rsidR="00D03AEC" w:rsidRPr="00935036">
        <w:rPr>
          <w:rFonts w:ascii="Verdana" w:hAnsi="Verdana"/>
          <w:bCs/>
          <w:i/>
          <w:iCs/>
          <w:sz w:val="20"/>
          <w:szCs w:val="20"/>
        </w:rPr>
        <w:t xml:space="preserve"> Transmissão de Energia</w:t>
      </w:r>
      <w:r w:rsidR="00D03AEC" w:rsidRPr="00935036" w:rsidDel="00296FA2">
        <w:rPr>
          <w:rFonts w:ascii="Verdana" w:hAnsi="Verdana"/>
          <w:bCs/>
          <w:i/>
          <w:iCs/>
          <w:sz w:val="20"/>
          <w:szCs w:val="20"/>
        </w:rPr>
        <w:t xml:space="preserve"> </w:t>
      </w:r>
      <w:r w:rsidR="000D7005" w:rsidRPr="00935036">
        <w:rPr>
          <w:rFonts w:ascii="Verdana" w:hAnsi="Verdana"/>
          <w:bCs/>
          <w:i/>
          <w:iCs/>
          <w:sz w:val="20"/>
          <w:szCs w:val="20"/>
        </w:rPr>
        <w:t>S.A.</w:t>
      </w:r>
      <w:r w:rsidR="000D7005" w:rsidRPr="00935036">
        <w:rPr>
          <w:rFonts w:ascii="Verdana" w:hAnsi="Verdana"/>
          <w:bCs/>
          <w:sz w:val="20"/>
          <w:szCs w:val="20"/>
        </w:rPr>
        <w:t xml:space="preserve">”, celebrado em [▪] de [▪] de 2020, entre a </w:t>
      </w:r>
      <w:r w:rsidR="00D03AEC" w:rsidRPr="00935036">
        <w:rPr>
          <w:rFonts w:ascii="Verdana" w:hAnsi="Verdana"/>
          <w:bCs/>
          <w:iCs/>
          <w:sz w:val="20"/>
          <w:szCs w:val="20"/>
        </w:rPr>
        <w:t xml:space="preserve">Neoenergia </w:t>
      </w:r>
      <w:r w:rsidR="003412E2" w:rsidRPr="00935036">
        <w:rPr>
          <w:rFonts w:ascii="Verdana" w:hAnsi="Verdana"/>
          <w:bCs/>
          <w:iCs/>
          <w:sz w:val="20"/>
          <w:szCs w:val="20"/>
        </w:rPr>
        <w:t>Guanabara</w:t>
      </w:r>
      <w:r w:rsidR="00D03AEC" w:rsidRPr="00935036">
        <w:rPr>
          <w:rFonts w:ascii="Verdana" w:hAnsi="Verdana"/>
          <w:bCs/>
          <w:iCs/>
          <w:sz w:val="20"/>
          <w:szCs w:val="20"/>
        </w:rPr>
        <w:t xml:space="preserve"> Transmissão de Energia</w:t>
      </w:r>
      <w:r w:rsidR="00D03AEC" w:rsidRPr="00935036" w:rsidDel="00296FA2">
        <w:rPr>
          <w:rFonts w:ascii="Verdana" w:hAnsi="Verdana"/>
          <w:i/>
          <w:sz w:val="20"/>
          <w:szCs w:val="20"/>
        </w:rPr>
        <w:t xml:space="preserve"> </w:t>
      </w:r>
      <w:r w:rsidR="000D7005" w:rsidRPr="00935036">
        <w:rPr>
          <w:rFonts w:ascii="Verdana" w:hAnsi="Verdana"/>
          <w:bCs/>
          <w:sz w:val="20"/>
          <w:szCs w:val="20"/>
        </w:rPr>
        <w:t xml:space="preserve">S.A., Neoenergia S.A. e a </w:t>
      </w:r>
      <w:r w:rsidR="00E760FB" w:rsidRPr="00935036">
        <w:rPr>
          <w:rFonts w:ascii="Verdana" w:hAnsi="Verdana"/>
          <w:bCs/>
          <w:sz w:val="20"/>
          <w:szCs w:val="20"/>
        </w:rPr>
        <w:t>Simplific Pavarini Distribuidora de Títulos e Valores Mobiliários Ltda.</w:t>
      </w:r>
      <w:r w:rsidR="00D753FF" w:rsidRPr="00935036">
        <w:rPr>
          <w:rFonts w:ascii="Verdana" w:hAnsi="Verdana"/>
          <w:bCs/>
          <w:sz w:val="20"/>
          <w:szCs w:val="20"/>
        </w:rPr>
        <w:t xml:space="preserve"> – Página de Assinaturas 2/4.</w:t>
      </w:r>
    </w:p>
    <w:p w14:paraId="5B18DF01" w14:textId="77777777" w:rsidR="00D753FF" w:rsidRPr="00935036" w:rsidRDefault="00D753FF" w:rsidP="00C83638">
      <w:pPr>
        <w:widowControl w:val="0"/>
        <w:tabs>
          <w:tab w:val="left" w:pos="2366"/>
        </w:tabs>
        <w:spacing w:line="276" w:lineRule="auto"/>
        <w:jc w:val="center"/>
        <w:rPr>
          <w:rFonts w:ascii="Verdana" w:hAnsi="Verdana"/>
          <w:bCs/>
          <w:w w:val="0"/>
          <w:sz w:val="20"/>
          <w:szCs w:val="20"/>
        </w:rPr>
      </w:pPr>
    </w:p>
    <w:p w14:paraId="6430219F" w14:textId="77777777" w:rsidR="008E0685" w:rsidRPr="00935036" w:rsidRDefault="008E0685" w:rsidP="00C83638">
      <w:pPr>
        <w:widowControl w:val="0"/>
        <w:tabs>
          <w:tab w:val="left" w:pos="2366"/>
        </w:tabs>
        <w:spacing w:line="276" w:lineRule="auto"/>
        <w:jc w:val="center"/>
        <w:rPr>
          <w:rFonts w:ascii="Verdana" w:hAnsi="Verdana"/>
          <w:bCs/>
          <w:w w:val="0"/>
          <w:sz w:val="20"/>
          <w:szCs w:val="20"/>
        </w:rPr>
      </w:pPr>
    </w:p>
    <w:p w14:paraId="2586BF0F" w14:textId="6A88C0CF" w:rsidR="00D753FF" w:rsidRPr="00935036" w:rsidRDefault="00E760FB" w:rsidP="00C83638">
      <w:pPr>
        <w:spacing w:line="276" w:lineRule="auto"/>
        <w:jc w:val="center"/>
        <w:rPr>
          <w:rFonts w:ascii="Verdana" w:hAnsi="Verdana"/>
          <w:b/>
          <w:sz w:val="20"/>
          <w:szCs w:val="20"/>
        </w:rPr>
      </w:pPr>
      <w:r w:rsidRPr="00935036">
        <w:rPr>
          <w:rFonts w:ascii="Verdana" w:hAnsi="Verdana"/>
          <w:b/>
          <w:sz w:val="20"/>
          <w:szCs w:val="20"/>
        </w:rPr>
        <w:t>SIMPLIFIC PAVARINI DISTRIBUIDORA DE TÍTULOS E VALORES MOBILIÁRIOS LTDA.</w:t>
      </w:r>
    </w:p>
    <w:p w14:paraId="3D5C6450" w14:textId="77777777" w:rsidR="00D753FF" w:rsidRPr="00935036" w:rsidRDefault="00D753FF" w:rsidP="00C83638">
      <w:pPr>
        <w:spacing w:line="276" w:lineRule="auto"/>
        <w:rPr>
          <w:rFonts w:ascii="Verdana" w:hAnsi="Verdana"/>
          <w:sz w:val="20"/>
          <w:szCs w:val="20"/>
        </w:rPr>
      </w:pPr>
    </w:p>
    <w:p w14:paraId="1C811DF1" w14:textId="77777777" w:rsidR="00D753FF" w:rsidRPr="00935036" w:rsidRDefault="00D753FF" w:rsidP="00C83638">
      <w:pPr>
        <w:spacing w:line="276" w:lineRule="auto"/>
        <w:rPr>
          <w:rFonts w:ascii="Verdana" w:hAnsi="Verdana"/>
          <w:sz w:val="20"/>
          <w:szCs w:val="20"/>
        </w:rPr>
      </w:pPr>
    </w:p>
    <w:p w14:paraId="3D0D7E90" w14:textId="77777777" w:rsidR="000D7005" w:rsidRPr="00935036" w:rsidRDefault="000D7005" w:rsidP="00C83638">
      <w:pPr>
        <w:spacing w:line="276" w:lineRule="auto"/>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935036" w14:paraId="5F1E3791" w14:textId="77777777" w:rsidTr="00A60E30">
        <w:trPr>
          <w:cantSplit/>
        </w:trPr>
        <w:tc>
          <w:tcPr>
            <w:tcW w:w="4253" w:type="dxa"/>
            <w:tcBorders>
              <w:top w:val="single" w:sz="6" w:space="0" w:color="auto"/>
            </w:tcBorders>
          </w:tcPr>
          <w:p w14:paraId="49BD39C5" w14:textId="77777777" w:rsidR="000D7005" w:rsidRPr="00935036" w:rsidRDefault="000D7005" w:rsidP="00C83638">
            <w:pPr>
              <w:spacing w:line="276" w:lineRule="auto"/>
              <w:jc w:val="left"/>
              <w:rPr>
                <w:rFonts w:ascii="Verdana" w:hAnsi="Verdana"/>
                <w:sz w:val="20"/>
                <w:szCs w:val="20"/>
              </w:rPr>
            </w:pPr>
            <w:r w:rsidRPr="00935036">
              <w:rPr>
                <w:rFonts w:ascii="Verdana" w:hAnsi="Verdana"/>
                <w:sz w:val="20"/>
                <w:szCs w:val="20"/>
              </w:rPr>
              <w:t>Nome:</w:t>
            </w:r>
            <w:r w:rsidRPr="00935036">
              <w:rPr>
                <w:rFonts w:ascii="Verdana" w:hAnsi="Verdana"/>
                <w:sz w:val="20"/>
                <w:szCs w:val="20"/>
              </w:rPr>
              <w:br/>
              <w:t>Cargo:</w:t>
            </w:r>
          </w:p>
        </w:tc>
        <w:tc>
          <w:tcPr>
            <w:tcW w:w="567" w:type="dxa"/>
          </w:tcPr>
          <w:p w14:paraId="7B5E2423" w14:textId="77777777" w:rsidR="000D7005" w:rsidRPr="00935036" w:rsidRDefault="000D7005" w:rsidP="00C83638">
            <w:pPr>
              <w:spacing w:line="276" w:lineRule="auto"/>
              <w:rPr>
                <w:rFonts w:ascii="Verdana" w:hAnsi="Verdana"/>
                <w:sz w:val="20"/>
                <w:szCs w:val="20"/>
              </w:rPr>
            </w:pPr>
          </w:p>
        </w:tc>
        <w:tc>
          <w:tcPr>
            <w:tcW w:w="4253" w:type="dxa"/>
            <w:tcBorders>
              <w:top w:val="single" w:sz="6" w:space="0" w:color="auto"/>
            </w:tcBorders>
          </w:tcPr>
          <w:p w14:paraId="659D504B" w14:textId="77777777" w:rsidR="000D7005" w:rsidRPr="00935036" w:rsidRDefault="000D7005" w:rsidP="00C83638">
            <w:pPr>
              <w:spacing w:line="276" w:lineRule="auto"/>
              <w:jc w:val="left"/>
              <w:rPr>
                <w:rFonts w:ascii="Verdana" w:hAnsi="Verdana"/>
                <w:sz w:val="20"/>
                <w:szCs w:val="20"/>
              </w:rPr>
            </w:pPr>
            <w:r w:rsidRPr="00935036">
              <w:rPr>
                <w:rFonts w:ascii="Verdana" w:hAnsi="Verdana"/>
                <w:sz w:val="20"/>
                <w:szCs w:val="20"/>
              </w:rPr>
              <w:t>Nome:</w:t>
            </w:r>
            <w:r w:rsidRPr="00935036">
              <w:rPr>
                <w:rFonts w:ascii="Verdana" w:hAnsi="Verdana"/>
                <w:sz w:val="20"/>
                <w:szCs w:val="20"/>
              </w:rPr>
              <w:br/>
              <w:t>Cargo:</w:t>
            </w:r>
          </w:p>
        </w:tc>
      </w:tr>
    </w:tbl>
    <w:p w14:paraId="45AE1FA8" w14:textId="77777777" w:rsidR="00D753FF" w:rsidRPr="00935036" w:rsidRDefault="00D753FF" w:rsidP="00C83638">
      <w:pPr>
        <w:widowControl w:val="0"/>
        <w:tabs>
          <w:tab w:val="left" w:pos="2366"/>
        </w:tabs>
        <w:spacing w:line="276" w:lineRule="auto"/>
        <w:jc w:val="center"/>
        <w:rPr>
          <w:rFonts w:ascii="Verdana" w:hAnsi="Verdana"/>
          <w:sz w:val="20"/>
          <w:szCs w:val="20"/>
        </w:rPr>
      </w:pPr>
    </w:p>
    <w:p w14:paraId="44015CAD" w14:textId="0D1A228F" w:rsidR="00D753FF" w:rsidRPr="00935036" w:rsidRDefault="00734325" w:rsidP="00C83638">
      <w:pPr>
        <w:widowControl w:val="0"/>
        <w:tabs>
          <w:tab w:val="left" w:pos="2366"/>
        </w:tabs>
        <w:spacing w:line="276" w:lineRule="auto"/>
        <w:rPr>
          <w:rFonts w:ascii="Verdana" w:hAnsi="Verdana"/>
          <w:bCs/>
          <w:w w:val="0"/>
          <w:sz w:val="20"/>
          <w:szCs w:val="20"/>
        </w:rPr>
      </w:pPr>
      <w:r w:rsidRPr="00935036">
        <w:rPr>
          <w:rFonts w:ascii="Verdana" w:hAnsi="Verdana"/>
          <w:sz w:val="20"/>
          <w:szCs w:val="20"/>
        </w:rPr>
        <w:br w:type="page"/>
      </w:r>
      <w:r w:rsidR="000D7005" w:rsidRPr="00935036">
        <w:rPr>
          <w:rFonts w:ascii="Verdana" w:hAnsi="Verdana"/>
          <w:bCs/>
          <w:sz w:val="20"/>
          <w:szCs w:val="20"/>
        </w:rPr>
        <w:t>“</w:t>
      </w:r>
      <w:r w:rsidR="000D7005" w:rsidRPr="00935036">
        <w:rPr>
          <w:rFonts w:ascii="Verdana" w:hAnsi="Verdana"/>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935036">
        <w:rPr>
          <w:rFonts w:ascii="Verdana" w:hAnsi="Verdana"/>
          <w:bCs/>
          <w:i/>
          <w:iCs/>
          <w:sz w:val="20"/>
          <w:szCs w:val="20"/>
        </w:rPr>
        <w:t xml:space="preserve">Neoenergia </w:t>
      </w:r>
      <w:r w:rsidR="003412E2" w:rsidRPr="00935036">
        <w:rPr>
          <w:rFonts w:ascii="Verdana" w:hAnsi="Verdana"/>
          <w:bCs/>
          <w:i/>
          <w:iCs/>
          <w:sz w:val="20"/>
          <w:szCs w:val="20"/>
        </w:rPr>
        <w:t>Guanabara</w:t>
      </w:r>
      <w:r w:rsidR="00D03AEC" w:rsidRPr="00935036">
        <w:rPr>
          <w:rFonts w:ascii="Verdana" w:hAnsi="Verdana"/>
          <w:bCs/>
          <w:i/>
          <w:iCs/>
          <w:sz w:val="20"/>
          <w:szCs w:val="20"/>
        </w:rPr>
        <w:t xml:space="preserve"> Transmissão de Energia</w:t>
      </w:r>
      <w:r w:rsidR="00D03AEC" w:rsidRPr="00935036" w:rsidDel="00296FA2">
        <w:rPr>
          <w:rFonts w:ascii="Verdana" w:hAnsi="Verdana"/>
          <w:bCs/>
          <w:i/>
          <w:iCs/>
          <w:sz w:val="20"/>
          <w:szCs w:val="20"/>
        </w:rPr>
        <w:t xml:space="preserve"> </w:t>
      </w:r>
      <w:r w:rsidR="000D7005" w:rsidRPr="00935036">
        <w:rPr>
          <w:rFonts w:ascii="Verdana" w:hAnsi="Verdana"/>
          <w:bCs/>
          <w:i/>
          <w:iCs/>
          <w:sz w:val="20"/>
          <w:szCs w:val="20"/>
        </w:rPr>
        <w:t>S.A.</w:t>
      </w:r>
      <w:r w:rsidR="000D7005" w:rsidRPr="00935036">
        <w:rPr>
          <w:rFonts w:ascii="Verdana" w:hAnsi="Verdana"/>
          <w:bCs/>
          <w:sz w:val="20"/>
          <w:szCs w:val="20"/>
        </w:rPr>
        <w:t xml:space="preserve">”, celebrado em [▪] de [▪] de 2020, entre a </w:t>
      </w:r>
      <w:r w:rsidR="00D03AEC" w:rsidRPr="00935036">
        <w:rPr>
          <w:rFonts w:ascii="Verdana" w:hAnsi="Verdana"/>
          <w:bCs/>
          <w:iCs/>
          <w:sz w:val="20"/>
          <w:szCs w:val="20"/>
        </w:rPr>
        <w:t xml:space="preserve">Neoenergia </w:t>
      </w:r>
      <w:r w:rsidR="003412E2" w:rsidRPr="00935036">
        <w:rPr>
          <w:rFonts w:ascii="Verdana" w:hAnsi="Verdana"/>
          <w:bCs/>
          <w:iCs/>
          <w:sz w:val="20"/>
          <w:szCs w:val="20"/>
        </w:rPr>
        <w:t>Guanabara</w:t>
      </w:r>
      <w:r w:rsidR="00D03AEC" w:rsidRPr="00935036">
        <w:rPr>
          <w:rFonts w:ascii="Verdana" w:hAnsi="Verdana"/>
          <w:bCs/>
          <w:iCs/>
          <w:sz w:val="20"/>
          <w:szCs w:val="20"/>
        </w:rPr>
        <w:t xml:space="preserve"> Transmissão de Energia</w:t>
      </w:r>
      <w:r w:rsidR="00D03AEC" w:rsidRPr="00935036" w:rsidDel="00296FA2">
        <w:rPr>
          <w:rFonts w:ascii="Verdana" w:hAnsi="Verdana"/>
          <w:i/>
          <w:sz w:val="20"/>
          <w:szCs w:val="20"/>
        </w:rPr>
        <w:t xml:space="preserve"> </w:t>
      </w:r>
      <w:r w:rsidR="000D7005" w:rsidRPr="00935036">
        <w:rPr>
          <w:rFonts w:ascii="Verdana" w:hAnsi="Verdana"/>
          <w:bCs/>
          <w:sz w:val="20"/>
          <w:szCs w:val="20"/>
        </w:rPr>
        <w:t xml:space="preserve">S.A., Neoenergia S.A. e a </w:t>
      </w:r>
      <w:r w:rsidR="00E760FB" w:rsidRPr="00935036">
        <w:rPr>
          <w:rFonts w:ascii="Verdana" w:hAnsi="Verdana"/>
          <w:bCs/>
          <w:sz w:val="20"/>
          <w:szCs w:val="20"/>
        </w:rPr>
        <w:t>Simplific Pavarini Distribuidora de Títulos e Valores Mobiliários Ltda.</w:t>
      </w:r>
      <w:r w:rsidR="000D7005" w:rsidRPr="00935036">
        <w:rPr>
          <w:rFonts w:ascii="Verdana" w:hAnsi="Verdana"/>
          <w:bCs/>
          <w:sz w:val="20"/>
          <w:szCs w:val="20"/>
        </w:rPr>
        <w:t xml:space="preserve"> </w:t>
      </w:r>
      <w:r w:rsidR="00D753FF" w:rsidRPr="00935036">
        <w:rPr>
          <w:rFonts w:ascii="Verdana" w:hAnsi="Verdana"/>
          <w:bCs/>
          <w:sz w:val="20"/>
          <w:szCs w:val="20"/>
        </w:rPr>
        <w:t>– Página de Assinaturas 3/4.</w:t>
      </w:r>
    </w:p>
    <w:p w14:paraId="034D413A" w14:textId="77777777" w:rsidR="00D753FF" w:rsidRPr="00935036" w:rsidRDefault="00D753FF" w:rsidP="00C83638">
      <w:pPr>
        <w:widowControl w:val="0"/>
        <w:tabs>
          <w:tab w:val="left" w:pos="2366"/>
        </w:tabs>
        <w:spacing w:line="276" w:lineRule="auto"/>
        <w:jc w:val="center"/>
        <w:rPr>
          <w:rFonts w:ascii="Verdana" w:hAnsi="Verdana"/>
          <w:bCs/>
          <w:w w:val="0"/>
          <w:sz w:val="20"/>
          <w:szCs w:val="20"/>
        </w:rPr>
      </w:pPr>
    </w:p>
    <w:p w14:paraId="45CC0285" w14:textId="77777777" w:rsidR="008E0685" w:rsidRPr="00935036" w:rsidRDefault="008E0685" w:rsidP="00C83638">
      <w:pPr>
        <w:widowControl w:val="0"/>
        <w:tabs>
          <w:tab w:val="left" w:pos="2366"/>
        </w:tabs>
        <w:spacing w:line="276" w:lineRule="auto"/>
        <w:jc w:val="center"/>
        <w:rPr>
          <w:rFonts w:ascii="Verdana" w:hAnsi="Verdana"/>
          <w:bCs/>
          <w:w w:val="0"/>
          <w:sz w:val="20"/>
          <w:szCs w:val="20"/>
        </w:rPr>
      </w:pPr>
    </w:p>
    <w:p w14:paraId="3E8987DA" w14:textId="69D9AD09" w:rsidR="00D753FF" w:rsidRPr="00935036" w:rsidRDefault="000D7005" w:rsidP="00C83638">
      <w:pPr>
        <w:spacing w:line="276" w:lineRule="auto"/>
        <w:jc w:val="center"/>
        <w:rPr>
          <w:rFonts w:ascii="Verdana" w:hAnsi="Verdana"/>
          <w:b/>
          <w:sz w:val="20"/>
          <w:szCs w:val="20"/>
        </w:rPr>
      </w:pPr>
      <w:r w:rsidRPr="00935036">
        <w:rPr>
          <w:rFonts w:ascii="Verdana" w:hAnsi="Verdana"/>
          <w:b/>
          <w:sz w:val="20"/>
          <w:szCs w:val="20"/>
        </w:rPr>
        <w:t>NEOENERGIA S.A.</w:t>
      </w:r>
    </w:p>
    <w:p w14:paraId="3D2D9761" w14:textId="77777777" w:rsidR="00D753FF" w:rsidRPr="00935036" w:rsidRDefault="00D753FF" w:rsidP="00C83638">
      <w:pPr>
        <w:spacing w:line="276" w:lineRule="auto"/>
        <w:rPr>
          <w:rFonts w:ascii="Verdana" w:hAnsi="Verdana"/>
          <w:sz w:val="20"/>
          <w:szCs w:val="20"/>
        </w:rPr>
      </w:pPr>
    </w:p>
    <w:p w14:paraId="19152E45" w14:textId="77777777" w:rsidR="00D753FF" w:rsidRPr="00935036" w:rsidRDefault="00D753FF" w:rsidP="00C83638">
      <w:pPr>
        <w:spacing w:line="276" w:lineRule="auto"/>
        <w:rPr>
          <w:rFonts w:ascii="Verdana" w:hAnsi="Verdana"/>
          <w:sz w:val="20"/>
          <w:szCs w:val="20"/>
        </w:rPr>
      </w:pPr>
    </w:p>
    <w:p w14:paraId="5C9CD239" w14:textId="77777777" w:rsidR="00D753FF" w:rsidRPr="00935036" w:rsidRDefault="00D753FF" w:rsidP="00C83638">
      <w:pPr>
        <w:spacing w:line="276" w:lineRule="auto"/>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935036" w14:paraId="48EBF843" w14:textId="77777777" w:rsidTr="00A60E30">
        <w:trPr>
          <w:cantSplit/>
        </w:trPr>
        <w:tc>
          <w:tcPr>
            <w:tcW w:w="4253" w:type="dxa"/>
            <w:tcBorders>
              <w:top w:val="single" w:sz="6" w:space="0" w:color="auto"/>
            </w:tcBorders>
          </w:tcPr>
          <w:p w14:paraId="0739C7A7" w14:textId="77777777" w:rsidR="00D753FF" w:rsidRPr="00935036" w:rsidRDefault="00D753FF" w:rsidP="00C83638">
            <w:pPr>
              <w:spacing w:line="276" w:lineRule="auto"/>
              <w:jc w:val="left"/>
              <w:rPr>
                <w:rFonts w:ascii="Verdana" w:hAnsi="Verdana"/>
                <w:sz w:val="20"/>
                <w:szCs w:val="20"/>
              </w:rPr>
            </w:pPr>
            <w:r w:rsidRPr="00935036">
              <w:rPr>
                <w:rFonts w:ascii="Verdana" w:hAnsi="Verdana"/>
                <w:sz w:val="20"/>
                <w:szCs w:val="20"/>
              </w:rPr>
              <w:t>Nome:</w:t>
            </w:r>
            <w:r w:rsidRPr="00935036">
              <w:rPr>
                <w:rFonts w:ascii="Verdana" w:hAnsi="Verdana"/>
                <w:sz w:val="20"/>
                <w:szCs w:val="20"/>
              </w:rPr>
              <w:br/>
              <w:t>Cargo:</w:t>
            </w:r>
          </w:p>
        </w:tc>
        <w:tc>
          <w:tcPr>
            <w:tcW w:w="567" w:type="dxa"/>
          </w:tcPr>
          <w:p w14:paraId="4EACF735" w14:textId="77777777" w:rsidR="00D753FF" w:rsidRPr="00935036" w:rsidRDefault="00D753FF" w:rsidP="00C83638">
            <w:pPr>
              <w:spacing w:line="276" w:lineRule="auto"/>
              <w:rPr>
                <w:rFonts w:ascii="Verdana" w:hAnsi="Verdana"/>
                <w:sz w:val="20"/>
                <w:szCs w:val="20"/>
              </w:rPr>
            </w:pPr>
          </w:p>
        </w:tc>
        <w:tc>
          <w:tcPr>
            <w:tcW w:w="4253" w:type="dxa"/>
            <w:tcBorders>
              <w:top w:val="single" w:sz="6" w:space="0" w:color="auto"/>
            </w:tcBorders>
          </w:tcPr>
          <w:p w14:paraId="5C94862B" w14:textId="77777777" w:rsidR="00D753FF" w:rsidRPr="00935036" w:rsidRDefault="00D753FF" w:rsidP="00C83638">
            <w:pPr>
              <w:spacing w:line="276" w:lineRule="auto"/>
              <w:jc w:val="left"/>
              <w:rPr>
                <w:rFonts w:ascii="Verdana" w:hAnsi="Verdana"/>
                <w:sz w:val="20"/>
                <w:szCs w:val="20"/>
              </w:rPr>
            </w:pPr>
            <w:r w:rsidRPr="00935036">
              <w:rPr>
                <w:rFonts w:ascii="Verdana" w:hAnsi="Verdana"/>
                <w:sz w:val="20"/>
                <w:szCs w:val="20"/>
              </w:rPr>
              <w:t>Nome:</w:t>
            </w:r>
            <w:r w:rsidRPr="00935036">
              <w:rPr>
                <w:rFonts w:ascii="Verdana" w:hAnsi="Verdana"/>
                <w:sz w:val="20"/>
                <w:szCs w:val="20"/>
              </w:rPr>
              <w:br/>
              <w:t>Cargo:</w:t>
            </w:r>
          </w:p>
        </w:tc>
      </w:tr>
    </w:tbl>
    <w:p w14:paraId="1F9FF79C" w14:textId="77777777" w:rsidR="00D753FF" w:rsidRPr="00935036" w:rsidRDefault="00D753FF" w:rsidP="00C83638">
      <w:pPr>
        <w:spacing w:line="276" w:lineRule="auto"/>
        <w:rPr>
          <w:rFonts w:ascii="Verdana" w:hAnsi="Verdana"/>
          <w:sz w:val="20"/>
          <w:szCs w:val="20"/>
        </w:rPr>
      </w:pPr>
    </w:p>
    <w:p w14:paraId="56EAEA45" w14:textId="77777777" w:rsidR="00734325" w:rsidRPr="00935036" w:rsidRDefault="00734325" w:rsidP="00C83638">
      <w:pPr>
        <w:widowControl w:val="0"/>
        <w:spacing w:line="276" w:lineRule="auto"/>
        <w:rPr>
          <w:rFonts w:ascii="Verdana" w:hAnsi="Verdana"/>
          <w:sz w:val="20"/>
          <w:szCs w:val="20"/>
        </w:rPr>
      </w:pPr>
      <w:r w:rsidRPr="00935036">
        <w:rPr>
          <w:rFonts w:ascii="Verdana" w:hAnsi="Verdana"/>
          <w:sz w:val="20"/>
          <w:szCs w:val="20"/>
        </w:rPr>
        <w:br w:type="page"/>
      </w:r>
    </w:p>
    <w:p w14:paraId="0D2A47AA" w14:textId="7AC86D9A" w:rsidR="00D753FF" w:rsidRPr="00935036" w:rsidRDefault="000D7005" w:rsidP="00C83638">
      <w:pPr>
        <w:widowControl w:val="0"/>
        <w:tabs>
          <w:tab w:val="left" w:pos="2366"/>
        </w:tabs>
        <w:spacing w:line="276" w:lineRule="auto"/>
        <w:rPr>
          <w:rFonts w:ascii="Verdana" w:hAnsi="Verdana"/>
          <w:bCs/>
          <w:sz w:val="20"/>
          <w:szCs w:val="20"/>
        </w:rPr>
      </w:pPr>
      <w:r w:rsidRPr="00935036">
        <w:rPr>
          <w:rFonts w:ascii="Verdana" w:hAnsi="Verdana"/>
          <w:bCs/>
          <w:sz w:val="20"/>
          <w:szCs w:val="20"/>
        </w:rPr>
        <w:t>“</w:t>
      </w:r>
      <w:r w:rsidR="00D753FF" w:rsidRPr="00935036">
        <w:rPr>
          <w:rFonts w:ascii="Verdana" w:hAnsi="Verdana"/>
          <w:bCs/>
          <w:i/>
          <w:iCs/>
          <w:sz w:val="20"/>
          <w:szCs w:val="20"/>
        </w:rPr>
        <w:t xml:space="preserve">Instrumento Particular de Escritura da </w:t>
      </w:r>
      <w:r w:rsidRPr="00935036">
        <w:rPr>
          <w:rFonts w:ascii="Verdana" w:hAnsi="Verdana"/>
          <w:bCs/>
          <w:i/>
          <w:iCs/>
          <w:sz w:val="20"/>
          <w:szCs w:val="20"/>
        </w:rPr>
        <w:t>1</w:t>
      </w:r>
      <w:r w:rsidR="00D753FF" w:rsidRPr="00935036">
        <w:rPr>
          <w:rFonts w:ascii="Verdana" w:hAnsi="Verdana"/>
          <w:bCs/>
          <w:i/>
          <w:iCs/>
          <w:sz w:val="20"/>
          <w:szCs w:val="20"/>
        </w:rPr>
        <w:t>ª (</w:t>
      </w:r>
      <w:r w:rsidRPr="00935036">
        <w:rPr>
          <w:rFonts w:ascii="Verdana" w:hAnsi="Verdana"/>
          <w:bCs/>
          <w:i/>
          <w:iCs/>
          <w:sz w:val="20"/>
          <w:szCs w:val="20"/>
        </w:rPr>
        <w:t>Primeira)</w:t>
      </w:r>
      <w:r w:rsidR="00D753FF" w:rsidRPr="00935036">
        <w:rPr>
          <w:rFonts w:ascii="Verdana" w:hAnsi="Verdana"/>
          <w:bCs/>
          <w:i/>
          <w:iCs/>
          <w:sz w:val="20"/>
          <w:szCs w:val="20"/>
        </w:rPr>
        <w:t xml:space="preserve"> Emissão de Debêntures Simples, Não Conversíveis em Ações, da Espécie </w:t>
      </w:r>
      <w:r w:rsidRPr="00935036">
        <w:rPr>
          <w:rFonts w:ascii="Verdana" w:hAnsi="Verdana"/>
          <w:bCs/>
          <w:i/>
          <w:iCs/>
          <w:sz w:val="20"/>
          <w:szCs w:val="20"/>
        </w:rPr>
        <w:t>com Garantia Real</w:t>
      </w:r>
      <w:r w:rsidR="00D753FF" w:rsidRPr="00935036">
        <w:rPr>
          <w:rFonts w:ascii="Verdana" w:hAnsi="Verdana"/>
          <w:bCs/>
          <w:i/>
          <w:iCs/>
          <w:sz w:val="20"/>
          <w:szCs w:val="20"/>
        </w:rPr>
        <w:t xml:space="preserve">, com Garantia Adicional Fidejussória, em </w:t>
      </w:r>
      <w:r w:rsidRPr="00935036">
        <w:rPr>
          <w:rFonts w:ascii="Verdana" w:hAnsi="Verdana"/>
          <w:bCs/>
          <w:i/>
          <w:iCs/>
          <w:sz w:val="20"/>
          <w:szCs w:val="20"/>
        </w:rPr>
        <w:t xml:space="preserve">2 (duas) </w:t>
      </w:r>
      <w:r w:rsidR="00D753FF" w:rsidRPr="00935036">
        <w:rPr>
          <w:rFonts w:ascii="Verdana" w:hAnsi="Verdana"/>
          <w:bCs/>
          <w:i/>
          <w:iCs/>
          <w:sz w:val="20"/>
          <w:szCs w:val="20"/>
        </w:rPr>
        <w:t>Série</w:t>
      </w:r>
      <w:r w:rsidRPr="00935036">
        <w:rPr>
          <w:rFonts w:ascii="Verdana" w:hAnsi="Verdana"/>
          <w:bCs/>
          <w:i/>
          <w:iCs/>
          <w:sz w:val="20"/>
          <w:szCs w:val="20"/>
        </w:rPr>
        <w:t>s,</w:t>
      </w:r>
      <w:r w:rsidR="00D753FF" w:rsidRPr="00935036">
        <w:rPr>
          <w:rFonts w:ascii="Verdana" w:hAnsi="Verdana"/>
          <w:bCs/>
          <w:i/>
          <w:iCs/>
          <w:sz w:val="20"/>
          <w:szCs w:val="20"/>
        </w:rPr>
        <w:t xml:space="preserve"> para Distribuição Pública, com Esforços Restritos de Distribuição, da </w:t>
      </w:r>
      <w:r w:rsidR="00D03AEC" w:rsidRPr="00935036">
        <w:rPr>
          <w:rFonts w:ascii="Verdana" w:hAnsi="Verdana"/>
          <w:bCs/>
          <w:i/>
          <w:iCs/>
          <w:sz w:val="20"/>
          <w:szCs w:val="20"/>
        </w:rPr>
        <w:t xml:space="preserve">Neoenergia </w:t>
      </w:r>
      <w:r w:rsidR="003412E2" w:rsidRPr="00935036">
        <w:rPr>
          <w:rFonts w:ascii="Verdana" w:hAnsi="Verdana"/>
          <w:bCs/>
          <w:i/>
          <w:iCs/>
          <w:sz w:val="20"/>
          <w:szCs w:val="20"/>
        </w:rPr>
        <w:t>Guanabara</w:t>
      </w:r>
      <w:r w:rsidR="00D03AEC" w:rsidRPr="00935036">
        <w:rPr>
          <w:rFonts w:ascii="Verdana" w:hAnsi="Verdana"/>
          <w:bCs/>
          <w:i/>
          <w:iCs/>
          <w:sz w:val="20"/>
          <w:szCs w:val="20"/>
        </w:rPr>
        <w:t xml:space="preserve"> Transmissão de Energia</w:t>
      </w:r>
      <w:r w:rsidR="00D03AEC" w:rsidRPr="00935036" w:rsidDel="00296FA2">
        <w:rPr>
          <w:rFonts w:ascii="Verdana" w:hAnsi="Verdana"/>
          <w:bCs/>
          <w:i/>
          <w:iCs/>
          <w:sz w:val="20"/>
          <w:szCs w:val="20"/>
        </w:rPr>
        <w:t xml:space="preserve"> </w:t>
      </w:r>
      <w:r w:rsidRPr="00935036">
        <w:rPr>
          <w:rFonts w:ascii="Verdana" w:hAnsi="Verdana"/>
          <w:bCs/>
          <w:i/>
          <w:iCs/>
          <w:sz w:val="20"/>
          <w:szCs w:val="20"/>
        </w:rPr>
        <w:t>SPE S.A.</w:t>
      </w:r>
      <w:r w:rsidRPr="00935036">
        <w:rPr>
          <w:rFonts w:ascii="Verdana" w:hAnsi="Verdana"/>
          <w:bCs/>
          <w:sz w:val="20"/>
          <w:szCs w:val="20"/>
        </w:rPr>
        <w:t>”</w:t>
      </w:r>
      <w:r w:rsidR="00D753FF" w:rsidRPr="00935036">
        <w:rPr>
          <w:rFonts w:ascii="Verdana" w:hAnsi="Verdana"/>
          <w:bCs/>
          <w:sz w:val="20"/>
          <w:szCs w:val="20"/>
        </w:rPr>
        <w:t>, celebrado em</w:t>
      </w:r>
      <w:r w:rsidRPr="00935036">
        <w:rPr>
          <w:rFonts w:ascii="Verdana" w:hAnsi="Verdana"/>
          <w:bCs/>
          <w:sz w:val="20"/>
          <w:szCs w:val="20"/>
        </w:rPr>
        <w:t xml:space="preserve"> [▪] </w:t>
      </w:r>
      <w:r w:rsidR="00D753FF" w:rsidRPr="00935036">
        <w:rPr>
          <w:rFonts w:ascii="Verdana" w:hAnsi="Verdana"/>
          <w:bCs/>
          <w:sz w:val="20"/>
          <w:szCs w:val="20"/>
        </w:rPr>
        <w:t>de </w:t>
      </w:r>
      <w:r w:rsidRPr="00935036">
        <w:rPr>
          <w:rFonts w:ascii="Verdana" w:hAnsi="Verdana"/>
          <w:bCs/>
          <w:sz w:val="20"/>
          <w:szCs w:val="20"/>
        </w:rPr>
        <w:t>[▪]</w:t>
      </w:r>
      <w:r w:rsidR="00D753FF" w:rsidRPr="00935036">
        <w:rPr>
          <w:rFonts w:ascii="Verdana" w:hAnsi="Verdana"/>
          <w:bCs/>
          <w:sz w:val="20"/>
          <w:szCs w:val="20"/>
        </w:rPr>
        <w:t> de 20</w:t>
      </w:r>
      <w:r w:rsidRPr="00935036">
        <w:rPr>
          <w:rFonts w:ascii="Verdana" w:hAnsi="Verdana"/>
          <w:bCs/>
          <w:sz w:val="20"/>
          <w:szCs w:val="20"/>
        </w:rPr>
        <w:t>20</w:t>
      </w:r>
      <w:r w:rsidR="00D753FF" w:rsidRPr="00935036">
        <w:rPr>
          <w:rFonts w:ascii="Verdana" w:hAnsi="Verdana"/>
          <w:bCs/>
          <w:sz w:val="20"/>
          <w:szCs w:val="20"/>
        </w:rPr>
        <w:t xml:space="preserve">, entre a </w:t>
      </w:r>
      <w:r w:rsidR="00D03AEC" w:rsidRPr="00935036">
        <w:rPr>
          <w:rFonts w:ascii="Verdana" w:hAnsi="Verdana"/>
          <w:bCs/>
          <w:iCs/>
          <w:sz w:val="20"/>
          <w:szCs w:val="20"/>
        </w:rPr>
        <w:t xml:space="preserve">Neoenergia </w:t>
      </w:r>
      <w:r w:rsidR="003412E2" w:rsidRPr="00935036">
        <w:rPr>
          <w:rFonts w:ascii="Verdana" w:hAnsi="Verdana"/>
          <w:bCs/>
          <w:iCs/>
          <w:sz w:val="20"/>
          <w:szCs w:val="20"/>
        </w:rPr>
        <w:t>Guanabara</w:t>
      </w:r>
      <w:r w:rsidR="00D03AEC" w:rsidRPr="00935036">
        <w:rPr>
          <w:rFonts w:ascii="Verdana" w:hAnsi="Verdana"/>
          <w:bCs/>
          <w:iCs/>
          <w:sz w:val="20"/>
          <w:szCs w:val="20"/>
        </w:rPr>
        <w:t xml:space="preserve"> Transmissão de Energia</w:t>
      </w:r>
      <w:r w:rsidR="00D03AEC" w:rsidRPr="00935036" w:rsidDel="00296FA2">
        <w:rPr>
          <w:rFonts w:ascii="Verdana" w:hAnsi="Verdana"/>
          <w:i/>
          <w:sz w:val="20"/>
          <w:szCs w:val="20"/>
        </w:rPr>
        <w:t xml:space="preserve"> </w:t>
      </w:r>
      <w:r w:rsidRPr="00935036">
        <w:rPr>
          <w:rFonts w:ascii="Verdana" w:hAnsi="Verdana"/>
          <w:bCs/>
          <w:sz w:val="20"/>
          <w:szCs w:val="20"/>
        </w:rPr>
        <w:t>S.A.</w:t>
      </w:r>
      <w:r w:rsidR="00D753FF" w:rsidRPr="00935036">
        <w:rPr>
          <w:rFonts w:ascii="Verdana" w:hAnsi="Verdana"/>
          <w:bCs/>
          <w:sz w:val="20"/>
          <w:szCs w:val="20"/>
        </w:rPr>
        <w:t xml:space="preserve">, Neoenergia S.A. e a </w:t>
      </w:r>
      <w:r w:rsidR="00E760FB" w:rsidRPr="00935036">
        <w:rPr>
          <w:rFonts w:ascii="Verdana" w:hAnsi="Verdana"/>
          <w:bCs/>
          <w:sz w:val="20"/>
          <w:szCs w:val="20"/>
        </w:rPr>
        <w:t xml:space="preserve">Simplific Pavarini Distribuidora de Títulos e Valores Mobiliários Ltda. </w:t>
      </w:r>
      <w:r w:rsidR="00D753FF" w:rsidRPr="00935036">
        <w:rPr>
          <w:rFonts w:ascii="Verdana" w:hAnsi="Verdana"/>
          <w:bCs/>
          <w:sz w:val="20"/>
          <w:szCs w:val="20"/>
        </w:rPr>
        <w:t>– Página de Assinaturas 4/4.</w:t>
      </w:r>
    </w:p>
    <w:bookmarkEnd w:id="53"/>
    <w:p w14:paraId="2A0BFC22" w14:textId="77777777" w:rsidR="00FA3CAD" w:rsidRPr="00935036" w:rsidRDefault="00FA3CAD" w:rsidP="00C83638">
      <w:pPr>
        <w:spacing w:line="276" w:lineRule="auto"/>
        <w:rPr>
          <w:rFonts w:ascii="Verdana" w:hAnsi="Verdana"/>
          <w:sz w:val="20"/>
          <w:szCs w:val="20"/>
        </w:rPr>
      </w:pPr>
    </w:p>
    <w:p w14:paraId="28D460BF" w14:textId="77777777" w:rsidR="00FA3CAD" w:rsidRPr="00935036" w:rsidRDefault="00FA3CAD" w:rsidP="00C83638">
      <w:pPr>
        <w:spacing w:line="276" w:lineRule="auto"/>
        <w:rPr>
          <w:rFonts w:ascii="Verdana" w:hAnsi="Verdana"/>
          <w:sz w:val="20"/>
          <w:szCs w:val="20"/>
        </w:rPr>
      </w:pPr>
    </w:p>
    <w:p w14:paraId="7690424B" w14:textId="77777777" w:rsidR="00FA3CAD" w:rsidRPr="00935036" w:rsidRDefault="00FA3CAD" w:rsidP="00C83638">
      <w:pPr>
        <w:spacing w:line="276" w:lineRule="auto"/>
        <w:rPr>
          <w:rFonts w:ascii="Verdana" w:hAnsi="Verdana"/>
          <w:sz w:val="20"/>
          <w:szCs w:val="20"/>
        </w:rPr>
      </w:pPr>
      <w:r w:rsidRPr="00935036">
        <w:rPr>
          <w:rFonts w:ascii="Verdana" w:hAnsi="Verdana"/>
          <w:sz w:val="20"/>
          <w:szCs w:val="20"/>
        </w:rPr>
        <w:t>Testemunhas:</w:t>
      </w:r>
    </w:p>
    <w:p w14:paraId="174C3F52" w14:textId="77777777" w:rsidR="00FA3CAD" w:rsidRPr="00935036" w:rsidRDefault="00FA3CAD" w:rsidP="00C83638">
      <w:pPr>
        <w:spacing w:line="276" w:lineRule="auto"/>
        <w:rPr>
          <w:rFonts w:ascii="Verdana" w:hAnsi="Verdana"/>
          <w:sz w:val="20"/>
          <w:szCs w:val="20"/>
        </w:rPr>
      </w:pPr>
    </w:p>
    <w:p w14:paraId="6325DADE" w14:textId="77777777" w:rsidR="00FA3CAD" w:rsidRPr="00935036" w:rsidRDefault="00FA3CAD" w:rsidP="00C83638">
      <w:pPr>
        <w:spacing w:line="276" w:lineRule="auto"/>
        <w:rPr>
          <w:rFonts w:ascii="Verdana" w:hAnsi="Verdana"/>
          <w:sz w:val="20"/>
          <w:szCs w:val="20"/>
        </w:rPr>
      </w:pPr>
    </w:p>
    <w:p w14:paraId="3E4A6BB0" w14:textId="77777777" w:rsidR="00FA3CAD" w:rsidRPr="00935036" w:rsidRDefault="00FA3CAD" w:rsidP="00C83638">
      <w:pPr>
        <w:spacing w:line="276" w:lineRule="auto"/>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935036" w14:paraId="4D93B2C5" w14:textId="77777777" w:rsidTr="00A60E30">
        <w:trPr>
          <w:cantSplit/>
        </w:trPr>
        <w:tc>
          <w:tcPr>
            <w:tcW w:w="4253" w:type="dxa"/>
            <w:tcBorders>
              <w:top w:val="single" w:sz="6" w:space="0" w:color="auto"/>
            </w:tcBorders>
          </w:tcPr>
          <w:p w14:paraId="48120E23" w14:textId="3A33AB7D" w:rsidR="00FA3CAD" w:rsidRPr="00935036" w:rsidRDefault="00FA3CAD" w:rsidP="00C83638">
            <w:pPr>
              <w:spacing w:line="276" w:lineRule="auto"/>
              <w:jc w:val="left"/>
              <w:rPr>
                <w:rFonts w:ascii="Verdana" w:hAnsi="Verdana"/>
                <w:sz w:val="20"/>
                <w:szCs w:val="20"/>
              </w:rPr>
            </w:pPr>
            <w:r w:rsidRPr="00935036">
              <w:rPr>
                <w:rFonts w:ascii="Verdana" w:hAnsi="Verdana"/>
                <w:sz w:val="20"/>
                <w:szCs w:val="20"/>
              </w:rPr>
              <w:t>Nome:</w:t>
            </w:r>
            <w:r w:rsidRPr="00935036">
              <w:rPr>
                <w:rFonts w:ascii="Verdana" w:hAnsi="Verdana"/>
                <w:sz w:val="20"/>
                <w:szCs w:val="20"/>
              </w:rPr>
              <w:br/>
            </w:r>
            <w:r w:rsidR="000D7005" w:rsidRPr="00935036">
              <w:rPr>
                <w:rFonts w:ascii="Verdana" w:hAnsi="Verdana"/>
                <w:sz w:val="20"/>
                <w:szCs w:val="20"/>
              </w:rPr>
              <w:t>RG</w:t>
            </w:r>
            <w:r w:rsidRPr="00935036">
              <w:rPr>
                <w:rFonts w:ascii="Verdana" w:hAnsi="Verdana"/>
                <w:sz w:val="20"/>
                <w:szCs w:val="20"/>
              </w:rPr>
              <w:t>:</w:t>
            </w:r>
            <w:r w:rsidRPr="00935036">
              <w:rPr>
                <w:rFonts w:ascii="Verdana" w:hAnsi="Verdana"/>
                <w:sz w:val="20"/>
                <w:szCs w:val="20"/>
              </w:rPr>
              <w:br/>
              <w:t>CPF/M</w:t>
            </w:r>
            <w:r w:rsidR="000D7005" w:rsidRPr="00935036">
              <w:rPr>
                <w:rFonts w:ascii="Verdana" w:hAnsi="Verdana"/>
                <w:sz w:val="20"/>
                <w:szCs w:val="20"/>
              </w:rPr>
              <w:t>E</w:t>
            </w:r>
            <w:r w:rsidRPr="00935036">
              <w:rPr>
                <w:rFonts w:ascii="Verdana" w:hAnsi="Verdana"/>
                <w:sz w:val="20"/>
                <w:szCs w:val="20"/>
              </w:rPr>
              <w:t>:</w:t>
            </w:r>
          </w:p>
        </w:tc>
        <w:tc>
          <w:tcPr>
            <w:tcW w:w="567" w:type="dxa"/>
          </w:tcPr>
          <w:p w14:paraId="77B52E53" w14:textId="77777777" w:rsidR="00FA3CAD" w:rsidRPr="00935036" w:rsidRDefault="00FA3CAD" w:rsidP="00C83638">
            <w:pPr>
              <w:spacing w:line="276" w:lineRule="auto"/>
              <w:rPr>
                <w:rFonts w:ascii="Verdana" w:hAnsi="Verdana"/>
                <w:sz w:val="20"/>
                <w:szCs w:val="20"/>
              </w:rPr>
            </w:pPr>
          </w:p>
        </w:tc>
        <w:tc>
          <w:tcPr>
            <w:tcW w:w="4253" w:type="dxa"/>
            <w:tcBorders>
              <w:top w:val="single" w:sz="6" w:space="0" w:color="auto"/>
            </w:tcBorders>
          </w:tcPr>
          <w:p w14:paraId="7CBF2FA4" w14:textId="121C1152" w:rsidR="00FA3CAD" w:rsidRPr="00935036" w:rsidRDefault="00FA3CAD" w:rsidP="00C83638">
            <w:pPr>
              <w:spacing w:line="276" w:lineRule="auto"/>
              <w:jc w:val="left"/>
              <w:rPr>
                <w:rFonts w:ascii="Verdana" w:hAnsi="Verdana"/>
                <w:sz w:val="20"/>
                <w:szCs w:val="20"/>
              </w:rPr>
            </w:pPr>
            <w:r w:rsidRPr="00935036">
              <w:rPr>
                <w:rFonts w:ascii="Verdana" w:hAnsi="Verdana"/>
                <w:sz w:val="20"/>
                <w:szCs w:val="20"/>
              </w:rPr>
              <w:t>Nome:</w:t>
            </w:r>
            <w:r w:rsidRPr="00935036">
              <w:rPr>
                <w:rFonts w:ascii="Verdana" w:hAnsi="Verdana"/>
                <w:sz w:val="20"/>
                <w:szCs w:val="20"/>
              </w:rPr>
              <w:br/>
              <w:t>Id.:</w:t>
            </w:r>
            <w:r w:rsidRPr="00935036">
              <w:rPr>
                <w:rFonts w:ascii="Verdana" w:hAnsi="Verdana"/>
                <w:sz w:val="20"/>
                <w:szCs w:val="20"/>
              </w:rPr>
              <w:br/>
              <w:t>CPF/M</w:t>
            </w:r>
            <w:r w:rsidR="000D7005" w:rsidRPr="00935036">
              <w:rPr>
                <w:rFonts w:ascii="Verdana" w:hAnsi="Verdana"/>
                <w:sz w:val="20"/>
                <w:szCs w:val="20"/>
              </w:rPr>
              <w:t>E</w:t>
            </w:r>
            <w:r w:rsidRPr="00935036">
              <w:rPr>
                <w:rFonts w:ascii="Verdana" w:hAnsi="Verdana"/>
                <w:sz w:val="20"/>
                <w:szCs w:val="20"/>
              </w:rPr>
              <w:t>:</w:t>
            </w:r>
          </w:p>
        </w:tc>
      </w:tr>
    </w:tbl>
    <w:p w14:paraId="363E03B6" w14:textId="77777777" w:rsidR="00734325" w:rsidRPr="00935036" w:rsidRDefault="00734325" w:rsidP="00C83638">
      <w:pPr>
        <w:widowControl w:val="0"/>
        <w:tabs>
          <w:tab w:val="left" w:pos="2366"/>
        </w:tabs>
        <w:spacing w:line="276" w:lineRule="auto"/>
        <w:rPr>
          <w:rFonts w:ascii="Verdana" w:hAnsi="Verdana"/>
          <w:sz w:val="20"/>
          <w:szCs w:val="20"/>
        </w:rPr>
      </w:pPr>
    </w:p>
    <w:sectPr w:rsidR="00734325" w:rsidRPr="00935036" w:rsidSect="0095176B">
      <w:headerReference w:type="even" r:id="rId20"/>
      <w:headerReference w:type="default" r:id="rId21"/>
      <w:footerReference w:type="even" r:id="rId22"/>
      <w:footerReference w:type="default" r:id="rId23"/>
      <w:headerReference w:type="first" r:id="rId24"/>
      <w:footerReference w:type="first" r:id="rId25"/>
      <w:pgSz w:w="12240" w:h="15840" w:code="1"/>
      <w:pgMar w:top="1417" w:right="1325" w:bottom="1417" w:left="1701"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5" w:author="PAULA SILVA DE SOUZA LEAO" w:date="2020-02-18T10:55:00Z" w:initials="PSDSL">
    <w:p w14:paraId="0C1FFF75" w14:textId="6D839C66" w:rsidR="00894500" w:rsidRPr="005219C6" w:rsidRDefault="00894500">
      <w:pPr>
        <w:pStyle w:val="Textodecomentrio"/>
        <w:rPr>
          <w:lang w:val="pt-BR"/>
        </w:rPr>
      </w:pPr>
      <w:r>
        <w:rPr>
          <w:rStyle w:val="Refdecomentrio"/>
        </w:rPr>
        <w:annotationRef/>
      </w:r>
      <w:r w:rsidRPr="005219C6">
        <w:rPr>
          <w:lang w:val="pt-BR"/>
        </w:rPr>
        <w:t>Precisamos receber a definição do Financiamento Adicional para que possamos validar as clausulas que fazem refer</w:t>
      </w:r>
      <w:r>
        <w:rPr>
          <w:lang w:val="pt-BR"/>
        </w:rPr>
        <w:t>ência ao termo</w:t>
      </w:r>
    </w:p>
  </w:comment>
  <w:comment w:id="245" w:author="PAULA SILVA DE SOUZA LEAO" w:date="2020-02-18T11:00:00Z" w:initials="PSDSL">
    <w:p w14:paraId="17F558A4" w14:textId="77777777" w:rsidR="00894500" w:rsidRDefault="00894500">
      <w:pPr>
        <w:pStyle w:val="Textodecomentrio"/>
        <w:rPr>
          <w:lang w:val="pt-BR"/>
        </w:rPr>
      </w:pPr>
      <w:r>
        <w:rPr>
          <w:rStyle w:val="Refdecomentrio"/>
        </w:rPr>
        <w:annotationRef/>
      </w:r>
      <w:r w:rsidRPr="00A2524E">
        <w:rPr>
          <w:lang w:val="pt-BR"/>
        </w:rPr>
        <w:t>A Pavarini já deu conforto para seguir com esta redaç</w:t>
      </w:r>
      <w:r>
        <w:rPr>
          <w:lang w:val="pt-BR"/>
        </w:rPr>
        <w:t xml:space="preserve">ão em EKTT 4. </w:t>
      </w:r>
    </w:p>
    <w:p w14:paraId="069B30C0" w14:textId="77777777" w:rsidR="00894500" w:rsidRDefault="00894500">
      <w:pPr>
        <w:pStyle w:val="Textodecomentrio"/>
        <w:rPr>
          <w:lang w:val="pt-BR"/>
        </w:rPr>
      </w:pPr>
      <w:r>
        <w:rPr>
          <w:lang w:val="pt-BR"/>
        </w:rPr>
        <w:t>Precisamos entender qual a dúvida aqui, pois a definição já foi validada pela contabilidade da empresa</w:t>
      </w:r>
    </w:p>
    <w:p w14:paraId="33AA8DA7" w14:textId="18C1D8A9" w:rsidR="00894500" w:rsidRPr="00A2524E" w:rsidRDefault="00894500">
      <w:pPr>
        <w:pStyle w:val="Textodecomentrio"/>
        <w:rPr>
          <w:lang w:val="pt-BR"/>
        </w:rPr>
      </w:pPr>
      <w:r>
        <w:rPr>
          <w:lang w:val="pt-BR"/>
        </w:rPr>
        <w:t>Lembrando que o agente recebe a apuração com todos as rubricas aberta.</w:t>
      </w:r>
    </w:p>
  </w:comment>
  <w:comment w:id="335" w:author="Mariana Felix V. de Andrade" w:date="2020-02-19T15:23:00Z" w:initials="MFVdA">
    <w:p w14:paraId="428C4736" w14:textId="6FA6D802" w:rsidR="00894500" w:rsidRPr="00894500" w:rsidRDefault="00894500">
      <w:pPr>
        <w:pStyle w:val="Textodecomentrio"/>
        <w:rPr>
          <w:lang w:val="pt-BR"/>
        </w:rPr>
      </w:pPr>
      <w:r>
        <w:rPr>
          <w:rStyle w:val="Refdecomentrio"/>
        </w:rPr>
        <w:annotationRef/>
      </w:r>
      <w:r w:rsidRPr="00894500">
        <w:rPr>
          <w:lang w:val="pt-BR"/>
        </w:rPr>
        <w:t>Discutir este conceito.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1FFF75" w15:done="0"/>
  <w15:commentEx w15:paraId="33AA8DA7" w15:done="0"/>
  <w15:commentEx w15:paraId="428C47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FFF75" w16cid:durableId="21F7E0F0"/>
  <w16cid:commentId w16cid:paraId="33AA8DA7" w16cid:durableId="21F7E0F1"/>
  <w16cid:commentId w16cid:paraId="428C4736" w16cid:durableId="21F7E0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D44DE" w14:textId="77777777" w:rsidR="00FF55EF" w:rsidRDefault="00FF55EF">
      <w:r>
        <w:separator/>
      </w:r>
    </w:p>
  </w:endnote>
  <w:endnote w:type="continuationSeparator" w:id="0">
    <w:p w14:paraId="7CB3DC23" w14:textId="77777777" w:rsidR="00FF55EF" w:rsidRDefault="00FF55EF">
      <w:r>
        <w:continuationSeparator/>
      </w:r>
    </w:p>
  </w:endnote>
  <w:endnote w:type="continuationNotice" w:id="1">
    <w:p w14:paraId="7EADB3D6" w14:textId="77777777" w:rsidR="00FF55EF" w:rsidRDefault="00FF5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B08C6" w14:textId="77777777" w:rsidR="00FF55EF" w:rsidRDefault="00FF55E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6FAE9703" w14:textId="77777777" w:rsidR="00FF55EF" w:rsidRDefault="00FF55EF">
        <w:pPr>
          <w:pStyle w:val="Rodap"/>
          <w:jc w:val="left"/>
          <w:rPr>
            <w:ins w:id="422" w:author="Mario Gomez Carrera Neto | Machado Meyer Advogados" w:date="2020-02-20T14:53:00Z"/>
            <w:rFonts w:ascii="Verdana" w:hAnsi="Verdana"/>
            <w:sz w:val="14"/>
            <w:szCs w:val="22"/>
          </w:rPr>
        </w:pPr>
        <w:ins w:id="423" w:author="Mario Gomez Carrera Neto | Machado Meyer Advogados" w:date="2020-02-20T14:53: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14:paraId="38B6779D" w14:textId="17E445AE" w:rsidR="00894500" w:rsidDel="00FF55EF" w:rsidRDefault="00FF55EF" w:rsidP="00FF55EF">
        <w:pPr>
          <w:pStyle w:val="Rodap"/>
          <w:jc w:val="left"/>
          <w:rPr>
            <w:del w:id="424" w:author="Mario Gomez Carrera Neto | Machado Meyer Advogados" w:date="2020-02-20T14:53:00Z"/>
            <w:rFonts w:ascii="Verdana" w:hAnsi="Verdana"/>
            <w:sz w:val="14"/>
            <w:szCs w:val="22"/>
          </w:rPr>
          <w:pPrChange w:id="425" w:author="Mario Gomez Carrera Neto | Machado Meyer Advogados" w:date="2020-02-20T14:53:00Z">
            <w:pPr>
              <w:pStyle w:val="Rodap"/>
              <w:jc w:val="left"/>
            </w:pPr>
          </w:pPrChange>
        </w:pPr>
        <w:ins w:id="426" w:author="Mario Gomez Carrera Neto | Machado Meyer Advogados" w:date="2020-02-20T14:53:00Z">
          <w:r>
            <w:rPr>
              <w:rFonts w:ascii="Verdana" w:hAnsi="Verdana"/>
              <w:sz w:val="14"/>
              <w:szCs w:val="22"/>
            </w:rPr>
            <w:t xml:space="preserve">TEXT - 51707998v2 3258.187 </w:t>
          </w:r>
          <w:r>
            <w:rPr>
              <w:rFonts w:ascii="Verdana" w:hAnsi="Verdana"/>
              <w:sz w:val="14"/>
              <w:szCs w:val="22"/>
            </w:rPr>
            <w:fldChar w:fldCharType="end"/>
          </w:r>
        </w:ins>
        <w:del w:id="427" w:author="Mario Gomez Carrera Neto | Machado Meyer Advogados" w:date="2020-02-20T14:53:00Z">
          <w:r w:rsidR="00894500" w:rsidDel="00FF55EF">
            <w:rPr>
              <w:rFonts w:ascii="Verdana" w:hAnsi="Verdana"/>
              <w:sz w:val="14"/>
              <w:szCs w:val="22"/>
            </w:rPr>
            <w:fldChar w:fldCharType="begin"/>
          </w:r>
          <w:r w:rsidR="00894500" w:rsidDel="00FF55EF">
            <w:rPr>
              <w:rFonts w:ascii="Verdana" w:hAnsi="Verdana"/>
              <w:sz w:val="14"/>
              <w:szCs w:val="22"/>
            </w:rPr>
            <w:delInstrText xml:space="preserve"> DOCPROPERTY "iManageFooter"  \* MERGEFORMAT </w:delInstrText>
          </w:r>
          <w:r w:rsidR="00894500" w:rsidDel="00FF55EF">
            <w:rPr>
              <w:rFonts w:ascii="Verdana" w:hAnsi="Verdana"/>
              <w:sz w:val="14"/>
              <w:szCs w:val="22"/>
            </w:rPr>
            <w:fldChar w:fldCharType="separate"/>
          </w:r>
        </w:del>
      </w:p>
      <w:p w14:paraId="6FBD7219" w14:textId="2FB65721" w:rsidR="00894500" w:rsidRPr="00ED20E5" w:rsidRDefault="00894500" w:rsidP="00ED20E5">
        <w:pPr>
          <w:pStyle w:val="Rodap"/>
          <w:jc w:val="left"/>
          <w:rPr>
            <w:rFonts w:ascii="Verdana" w:hAnsi="Verdana"/>
            <w:sz w:val="14"/>
          </w:rPr>
        </w:pPr>
        <w:del w:id="428" w:author="Mario Gomez Carrera Neto | Machado Meyer Advogados" w:date="2020-02-20T14:53:00Z">
          <w:r w:rsidDel="00FF55EF">
            <w:rPr>
              <w:rFonts w:ascii="Verdana" w:hAnsi="Verdana"/>
              <w:sz w:val="14"/>
              <w:szCs w:val="22"/>
            </w:rPr>
            <w:delText xml:space="preserve">TEXT - </w:delText>
          </w:r>
        </w:del>
        <w:del w:id="429" w:author="Mario Gomez Carrera Neto | Machado Meyer Advogados" w:date="2020-02-20T14:48:00Z">
          <w:r w:rsidR="00924A80">
            <w:rPr>
              <w:rFonts w:ascii="Verdana" w:hAnsi="Verdana"/>
              <w:sz w:val="14"/>
              <w:szCs w:val="22"/>
            </w:rPr>
            <w:delText>51486822v3</w:delText>
          </w:r>
        </w:del>
        <w:del w:id="430" w:author="Mario Gomez Carrera Neto | Machado Meyer Advogados" w:date="2020-02-20T14:53:00Z">
          <w:r w:rsidDel="00FF55EF">
            <w:rPr>
              <w:rFonts w:ascii="Verdana" w:hAnsi="Verdana"/>
              <w:sz w:val="14"/>
              <w:szCs w:val="22"/>
            </w:rPr>
            <w:delText xml:space="preserve"> 3258.187 </w:delText>
          </w:r>
          <w:r w:rsidDel="00FF55EF">
            <w:rPr>
              <w:rFonts w:ascii="Verdana" w:hAnsi="Verdana"/>
              <w:sz w:val="14"/>
              <w:szCs w:val="22"/>
            </w:rPr>
            <w:fldChar w:fldCharType="end"/>
          </w:r>
        </w:del>
      </w:p>
      <w:p w14:paraId="635EB1FB" w14:textId="794590BA" w:rsidR="00894500" w:rsidRPr="00A60E30" w:rsidRDefault="00894500"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45</w:t>
        </w:r>
        <w:r w:rsidRPr="00A60E30">
          <w:rPr>
            <w:rFonts w:ascii="Trebuchet MS" w:hAnsi="Trebuchet MS"/>
            <w:sz w:val="20"/>
            <w:szCs w:val="20"/>
          </w:rPr>
          <w:fldChar w:fldCharType="end"/>
        </w:r>
      </w:p>
    </w:sdtContent>
  </w:sdt>
  <w:p w14:paraId="793AD305" w14:textId="13D41530" w:rsidR="00894500" w:rsidRPr="00DC3238" w:rsidRDefault="00894500" w:rsidP="00DC3238">
    <w:pPr>
      <w:pStyle w:val="Rodap"/>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6E7C" w14:textId="00DCACBB" w:rsidR="00894500" w:rsidRPr="0095176B" w:rsidRDefault="00894500" w:rsidP="0095176B">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F949D" w14:textId="77777777" w:rsidR="00FF55EF" w:rsidRDefault="00FF55EF">
      <w:r>
        <w:separator/>
      </w:r>
    </w:p>
  </w:footnote>
  <w:footnote w:type="continuationSeparator" w:id="0">
    <w:p w14:paraId="0D93DB77" w14:textId="77777777" w:rsidR="00FF55EF" w:rsidRDefault="00FF55EF">
      <w:r>
        <w:continuationSeparator/>
      </w:r>
    </w:p>
  </w:footnote>
  <w:footnote w:type="continuationNotice" w:id="1">
    <w:p w14:paraId="3696B102" w14:textId="77777777" w:rsidR="00FF55EF" w:rsidRDefault="00FF5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0B48" w14:textId="77777777" w:rsidR="00FF55EF" w:rsidRDefault="00FF55E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D08" w14:textId="77777777" w:rsidR="00894500" w:rsidRPr="008B41E0" w:rsidRDefault="00894500" w:rsidP="00E6610E">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D5FE" w14:textId="2D679120" w:rsidR="00894500" w:rsidRPr="006A1A2A" w:rsidRDefault="00894500" w:rsidP="00815305">
    <w:pPr>
      <w:pStyle w:val="Cabealho"/>
      <w:jc w:val="right"/>
      <w:rPr>
        <w:b/>
        <w:bCs/>
      </w:rPr>
    </w:pPr>
    <w:bookmarkStart w:id="431" w:name="_Hlk10725351"/>
    <w:r>
      <w:rPr>
        <w:rPrChange w:id="432" w:author="Mario Gomez Carrera Neto | Machado Meyer Advogados" w:date="2020-02-20T14:48:00Z">
          <w:rPr>
            <w:lang w:val="en-US"/>
          </w:rPr>
        </w:rPrChange>
      </w:rPr>
      <w:drawing>
        <wp:anchor distT="0" distB="0" distL="114300" distR="114300" simplePos="0" relativeHeight="251658240" behindDoc="0" locked="0" layoutInCell="1" allowOverlap="1" wp14:anchorId="144ED837" wp14:editId="0FD4E27C">
          <wp:simplePos x="0" y="0"/>
          <wp:positionH relativeFrom="margin">
            <wp:align>left</wp:align>
          </wp:positionH>
          <wp:positionV relativeFrom="paragraph">
            <wp:posOffset>-101600</wp:posOffset>
          </wp:positionV>
          <wp:extent cx="607060" cy="348615"/>
          <wp:effectExtent l="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48615"/>
                  </a:xfrm>
                  <a:prstGeom prst="rect">
                    <a:avLst/>
                  </a:prstGeom>
                  <a:noFill/>
                  <a:ln>
                    <a:noFill/>
                  </a:ln>
                </pic:spPr>
              </pic:pic>
            </a:graphicData>
          </a:graphic>
          <wp14:sizeRelV relativeFrom="margin">
            <wp14:pctHeight>0</wp14:pctHeight>
          </wp14:sizeRelV>
        </wp:anchor>
      </w:drawing>
    </w:r>
    <w:bookmarkEnd w:id="431"/>
    <w:r>
      <w:t xml:space="preserve"> </w:t>
    </w:r>
    <w:r w:rsidRPr="006A1A2A">
      <w:rPr>
        <w:b/>
        <w:bCs/>
      </w:rPr>
      <w:t>Minuta</w:t>
    </w:r>
  </w:p>
  <w:p w14:paraId="793734CA" w14:textId="068650AD" w:rsidR="00894500" w:rsidRPr="006A1A2A" w:rsidRDefault="00924A80" w:rsidP="006A1A2A">
    <w:pPr>
      <w:pStyle w:val="Cabealho"/>
      <w:jc w:val="right"/>
      <w:rPr>
        <w:b/>
        <w:bCs/>
      </w:rPr>
    </w:pPr>
    <w:del w:id="433" w:author="Mario Gomez Carrera Neto | Machado Meyer Advogados" w:date="2020-02-20T14:48:00Z">
      <w:r>
        <w:rPr>
          <w:b/>
          <w:bCs/>
        </w:rPr>
        <w:delText>14</w:delText>
      </w:r>
    </w:del>
    <w:ins w:id="434" w:author="Mario Gomez Carrera Neto | Machado Meyer Advogados" w:date="2020-02-20T14:48:00Z">
      <w:r w:rsidR="00EC58F9">
        <w:rPr>
          <w:b/>
          <w:bCs/>
        </w:rPr>
        <w:t>20</w:t>
      </w:r>
    </w:ins>
    <w:r w:rsidR="00894500">
      <w:rPr>
        <w:b/>
        <w:bCs/>
      </w:rPr>
      <w:t>.02</w:t>
    </w:r>
    <w:r w:rsidR="00894500" w:rsidRPr="006A1A2A">
      <w:rPr>
        <w:b/>
        <w:bCs/>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39D28F72"/>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AEB01510">
      <w:start w:val="1"/>
      <w:numFmt w:val="decimal"/>
      <w:lvlText w:val="(%3)"/>
      <w:lvlJc w:val="left"/>
      <w:pPr>
        <w:ind w:left="2160" w:hanging="180"/>
      </w:pPr>
      <w:rPr>
        <w:rFonts w:ascii="Verdana" w:hAnsi="Verdana"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709"/>
        </w:tabs>
        <w:ind w:left="709"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605E83"/>
    <w:multiLevelType w:val="hybridMultilevel"/>
    <w:tmpl w:val="E88A7DE6"/>
    <w:lvl w:ilvl="0" w:tplc="46A6A74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5B9A875C"/>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284" w:firstLine="0"/>
      </w:pPr>
      <w:rPr>
        <w:rFonts w:hint="default"/>
        <w:b w:val="0"/>
        <w:lang w:val="x-none"/>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7"/>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8"/>
  </w:num>
  <w:num w:numId="22">
    <w:abstractNumId w:val="0"/>
  </w:num>
  <w:num w:numId="23">
    <w:abstractNumId w:val="25"/>
  </w:num>
  <w:num w:numId="24">
    <w:abstractNumId w:val="1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rson w15:author="PAULA SILVA DE SOUZA LEAO">
    <w15:presenceInfo w15:providerId="AD" w15:userId="S-1-5-21-761914739-3578487746-3065101907-4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12EA"/>
    <w:rsid w:val="00003219"/>
    <w:rsid w:val="0000408C"/>
    <w:rsid w:val="000047FA"/>
    <w:rsid w:val="00004BE4"/>
    <w:rsid w:val="00005A91"/>
    <w:rsid w:val="0000687A"/>
    <w:rsid w:val="000071AA"/>
    <w:rsid w:val="00007CDE"/>
    <w:rsid w:val="000105C6"/>
    <w:rsid w:val="00011B41"/>
    <w:rsid w:val="00012155"/>
    <w:rsid w:val="0001339B"/>
    <w:rsid w:val="00016D64"/>
    <w:rsid w:val="00017362"/>
    <w:rsid w:val="000179A9"/>
    <w:rsid w:val="00017B63"/>
    <w:rsid w:val="000206EE"/>
    <w:rsid w:val="00020DBE"/>
    <w:rsid w:val="0002165F"/>
    <w:rsid w:val="00022ED0"/>
    <w:rsid w:val="0002372B"/>
    <w:rsid w:val="000238EE"/>
    <w:rsid w:val="000242C3"/>
    <w:rsid w:val="00024603"/>
    <w:rsid w:val="00024D26"/>
    <w:rsid w:val="000259A5"/>
    <w:rsid w:val="00025C22"/>
    <w:rsid w:val="000264AF"/>
    <w:rsid w:val="00027708"/>
    <w:rsid w:val="00030A02"/>
    <w:rsid w:val="000312C4"/>
    <w:rsid w:val="00031333"/>
    <w:rsid w:val="00034639"/>
    <w:rsid w:val="00034FD5"/>
    <w:rsid w:val="00035445"/>
    <w:rsid w:val="000356C9"/>
    <w:rsid w:val="00035CEF"/>
    <w:rsid w:val="0003664E"/>
    <w:rsid w:val="000369EB"/>
    <w:rsid w:val="00037FA9"/>
    <w:rsid w:val="0004051B"/>
    <w:rsid w:val="00040C03"/>
    <w:rsid w:val="00042DDE"/>
    <w:rsid w:val="00044348"/>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139"/>
    <w:rsid w:val="00057413"/>
    <w:rsid w:val="00057475"/>
    <w:rsid w:val="00057D77"/>
    <w:rsid w:val="0006105F"/>
    <w:rsid w:val="000629B8"/>
    <w:rsid w:val="0006410E"/>
    <w:rsid w:val="00065242"/>
    <w:rsid w:val="00065F9C"/>
    <w:rsid w:val="0006620E"/>
    <w:rsid w:val="00066F67"/>
    <w:rsid w:val="00067FBD"/>
    <w:rsid w:val="0007044C"/>
    <w:rsid w:val="00071694"/>
    <w:rsid w:val="00071E28"/>
    <w:rsid w:val="0007302A"/>
    <w:rsid w:val="00074AF9"/>
    <w:rsid w:val="00074DD0"/>
    <w:rsid w:val="00074FA4"/>
    <w:rsid w:val="00075860"/>
    <w:rsid w:val="0007723D"/>
    <w:rsid w:val="000776DD"/>
    <w:rsid w:val="00080905"/>
    <w:rsid w:val="00080A61"/>
    <w:rsid w:val="000811E8"/>
    <w:rsid w:val="000819E1"/>
    <w:rsid w:val="000826C7"/>
    <w:rsid w:val="00083076"/>
    <w:rsid w:val="000836A3"/>
    <w:rsid w:val="000841E6"/>
    <w:rsid w:val="00084757"/>
    <w:rsid w:val="00084F6E"/>
    <w:rsid w:val="00085194"/>
    <w:rsid w:val="000852B8"/>
    <w:rsid w:val="000855D9"/>
    <w:rsid w:val="00086E23"/>
    <w:rsid w:val="00090CB4"/>
    <w:rsid w:val="00090EEA"/>
    <w:rsid w:val="000912B6"/>
    <w:rsid w:val="00091721"/>
    <w:rsid w:val="00093EDE"/>
    <w:rsid w:val="00094D78"/>
    <w:rsid w:val="000957EB"/>
    <w:rsid w:val="00097003"/>
    <w:rsid w:val="00097640"/>
    <w:rsid w:val="00097FA4"/>
    <w:rsid w:val="000A00A8"/>
    <w:rsid w:val="000A0AB0"/>
    <w:rsid w:val="000A1C32"/>
    <w:rsid w:val="000A34A5"/>
    <w:rsid w:val="000A58FC"/>
    <w:rsid w:val="000A6430"/>
    <w:rsid w:val="000A7E9A"/>
    <w:rsid w:val="000B0055"/>
    <w:rsid w:val="000B2529"/>
    <w:rsid w:val="000B271E"/>
    <w:rsid w:val="000B2E22"/>
    <w:rsid w:val="000B35FF"/>
    <w:rsid w:val="000B3F7F"/>
    <w:rsid w:val="000B4044"/>
    <w:rsid w:val="000B4CAD"/>
    <w:rsid w:val="000B5523"/>
    <w:rsid w:val="000B5774"/>
    <w:rsid w:val="000B5A2C"/>
    <w:rsid w:val="000B5B3B"/>
    <w:rsid w:val="000B6108"/>
    <w:rsid w:val="000B698E"/>
    <w:rsid w:val="000C0EC8"/>
    <w:rsid w:val="000C2D05"/>
    <w:rsid w:val="000C2F6B"/>
    <w:rsid w:val="000C363F"/>
    <w:rsid w:val="000C37BD"/>
    <w:rsid w:val="000C5581"/>
    <w:rsid w:val="000C6E05"/>
    <w:rsid w:val="000C71B2"/>
    <w:rsid w:val="000C7A40"/>
    <w:rsid w:val="000D09FB"/>
    <w:rsid w:val="000D1668"/>
    <w:rsid w:val="000D1E62"/>
    <w:rsid w:val="000D26E2"/>
    <w:rsid w:val="000D2930"/>
    <w:rsid w:val="000D3E75"/>
    <w:rsid w:val="000D404A"/>
    <w:rsid w:val="000D5133"/>
    <w:rsid w:val="000D51DF"/>
    <w:rsid w:val="000D5658"/>
    <w:rsid w:val="000D6DBE"/>
    <w:rsid w:val="000D6E6F"/>
    <w:rsid w:val="000D7005"/>
    <w:rsid w:val="000D705A"/>
    <w:rsid w:val="000D7C5F"/>
    <w:rsid w:val="000E0216"/>
    <w:rsid w:val="000E1495"/>
    <w:rsid w:val="000E2F4C"/>
    <w:rsid w:val="000E36B4"/>
    <w:rsid w:val="000E3E00"/>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0F7CDA"/>
    <w:rsid w:val="00100DDD"/>
    <w:rsid w:val="00100F01"/>
    <w:rsid w:val="001022DE"/>
    <w:rsid w:val="001028A9"/>
    <w:rsid w:val="0010319E"/>
    <w:rsid w:val="00103C4A"/>
    <w:rsid w:val="00103DD0"/>
    <w:rsid w:val="00105ADC"/>
    <w:rsid w:val="0010607C"/>
    <w:rsid w:val="0010661C"/>
    <w:rsid w:val="001068D5"/>
    <w:rsid w:val="00107B12"/>
    <w:rsid w:val="00110EBB"/>
    <w:rsid w:val="00111952"/>
    <w:rsid w:val="00112B7D"/>
    <w:rsid w:val="00113762"/>
    <w:rsid w:val="00114EE2"/>
    <w:rsid w:val="00117BF6"/>
    <w:rsid w:val="00120B20"/>
    <w:rsid w:val="00122374"/>
    <w:rsid w:val="00122852"/>
    <w:rsid w:val="001228AF"/>
    <w:rsid w:val="00122CF7"/>
    <w:rsid w:val="001231D3"/>
    <w:rsid w:val="0012571D"/>
    <w:rsid w:val="00126707"/>
    <w:rsid w:val="00127615"/>
    <w:rsid w:val="00130376"/>
    <w:rsid w:val="00130AA2"/>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0C1"/>
    <w:rsid w:val="00143DF1"/>
    <w:rsid w:val="00144166"/>
    <w:rsid w:val="00144766"/>
    <w:rsid w:val="00144FD8"/>
    <w:rsid w:val="0014544C"/>
    <w:rsid w:val="00145457"/>
    <w:rsid w:val="00146042"/>
    <w:rsid w:val="0014618D"/>
    <w:rsid w:val="001466C9"/>
    <w:rsid w:val="00150580"/>
    <w:rsid w:val="00151632"/>
    <w:rsid w:val="00151E79"/>
    <w:rsid w:val="00153927"/>
    <w:rsid w:val="00153B82"/>
    <w:rsid w:val="00153C20"/>
    <w:rsid w:val="00154A84"/>
    <w:rsid w:val="00155292"/>
    <w:rsid w:val="00156043"/>
    <w:rsid w:val="00156263"/>
    <w:rsid w:val="00157821"/>
    <w:rsid w:val="00157D7C"/>
    <w:rsid w:val="0016037F"/>
    <w:rsid w:val="00160CD0"/>
    <w:rsid w:val="00161458"/>
    <w:rsid w:val="00162DC4"/>
    <w:rsid w:val="001641FA"/>
    <w:rsid w:val="00164602"/>
    <w:rsid w:val="00167E2C"/>
    <w:rsid w:val="001704AE"/>
    <w:rsid w:val="00170790"/>
    <w:rsid w:val="001709F8"/>
    <w:rsid w:val="00172D5F"/>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4EF8"/>
    <w:rsid w:val="001A5A46"/>
    <w:rsid w:val="001A6B6D"/>
    <w:rsid w:val="001A7B2F"/>
    <w:rsid w:val="001B0379"/>
    <w:rsid w:val="001B105A"/>
    <w:rsid w:val="001B1133"/>
    <w:rsid w:val="001B1AE8"/>
    <w:rsid w:val="001B24AD"/>
    <w:rsid w:val="001B25D9"/>
    <w:rsid w:val="001B4BE8"/>
    <w:rsid w:val="001B53C9"/>
    <w:rsid w:val="001B5F7D"/>
    <w:rsid w:val="001B634C"/>
    <w:rsid w:val="001C0D7C"/>
    <w:rsid w:val="001C160C"/>
    <w:rsid w:val="001C29C6"/>
    <w:rsid w:val="001C2B90"/>
    <w:rsid w:val="001C34A5"/>
    <w:rsid w:val="001C54C0"/>
    <w:rsid w:val="001C63FC"/>
    <w:rsid w:val="001C65D7"/>
    <w:rsid w:val="001C69C3"/>
    <w:rsid w:val="001C71E5"/>
    <w:rsid w:val="001C76DE"/>
    <w:rsid w:val="001C7F7C"/>
    <w:rsid w:val="001D05EE"/>
    <w:rsid w:val="001D190D"/>
    <w:rsid w:val="001D3054"/>
    <w:rsid w:val="001D37F0"/>
    <w:rsid w:val="001D3DCE"/>
    <w:rsid w:val="001D5D6C"/>
    <w:rsid w:val="001D7976"/>
    <w:rsid w:val="001E38C8"/>
    <w:rsid w:val="001E3A8A"/>
    <w:rsid w:val="001E3D29"/>
    <w:rsid w:val="001E3E78"/>
    <w:rsid w:val="001E44E6"/>
    <w:rsid w:val="001E46AC"/>
    <w:rsid w:val="001E476D"/>
    <w:rsid w:val="001E4A4E"/>
    <w:rsid w:val="001E6224"/>
    <w:rsid w:val="001E7E6A"/>
    <w:rsid w:val="001F0A7B"/>
    <w:rsid w:val="001F1445"/>
    <w:rsid w:val="001F208F"/>
    <w:rsid w:val="001F247B"/>
    <w:rsid w:val="001F2FBF"/>
    <w:rsid w:val="001F43B4"/>
    <w:rsid w:val="001F50A7"/>
    <w:rsid w:val="001F66C4"/>
    <w:rsid w:val="001F70E7"/>
    <w:rsid w:val="001F7C95"/>
    <w:rsid w:val="00200D94"/>
    <w:rsid w:val="0020131F"/>
    <w:rsid w:val="00201D5A"/>
    <w:rsid w:val="002023FA"/>
    <w:rsid w:val="00202953"/>
    <w:rsid w:val="0020301C"/>
    <w:rsid w:val="00204021"/>
    <w:rsid w:val="002040EE"/>
    <w:rsid w:val="0020569F"/>
    <w:rsid w:val="00205F48"/>
    <w:rsid w:val="002075C6"/>
    <w:rsid w:val="00207C06"/>
    <w:rsid w:val="00207DC8"/>
    <w:rsid w:val="0021057A"/>
    <w:rsid w:val="00210E38"/>
    <w:rsid w:val="002124CE"/>
    <w:rsid w:val="002127E8"/>
    <w:rsid w:val="00212E4F"/>
    <w:rsid w:val="0021415F"/>
    <w:rsid w:val="00214B81"/>
    <w:rsid w:val="00215147"/>
    <w:rsid w:val="002159D4"/>
    <w:rsid w:val="00216960"/>
    <w:rsid w:val="00217993"/>
    <w:rsid w:val="00221433"/>
    <w:rsid w:val="00221480"/>
    <w:rsid w:val="00223B7B"/>
    <w:rsid w:val="00223D2A"/>
    <w:rsid w:val="00224F52"/>
    <w:rsid w:val="00226BCF"/>
    <w:rsid w:val="00231C92"/>
    <w:rsid w:val="00231C9A"/>
    <w:rsid w:val="00232342"/>
    <w:rsid w:val="002332C5"/>
    <w:rsid w:val="002352F3"/>
    <w:rsid w:val="002356E8"/>
    <w:rsid w:val="002359B3"/>
    <w:rsid w:val="00236514"/>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6ABC"/>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A10"/>
    <w:rsid w:val="00284157"/>
    <w:rsid w:val="00285627"/>
    <w:rsid w:val="00285D39"/>
    <w:rsid w:val="00286A48"/>
    <w:rsid w:val="00287289"/>
    <w:rsid w:val="00290A5B"/>
    <w:rsid w:val="00291687"/>
    <w:rsid w:val="002918FF"/>
    <w:rsid w:val="00291BFD"/>
    <w:rsid w:val="0029324D"/>
    <w:rsid w:val="002934E6"/>
    <w:rsid w:val="00293CD0"/>
    <w:rsid w:val="00294288"/>
    <w:rsid w:val="002944F9"/>
    <w:rsid w:val="00294B0B"/>
    <w:rsid w:val="00294F9F"/>
    <w:rsid w:val="002958EF"/>
    <w:rsid w:val="00296FA2"/>
    <w:rsid w:val="002975DB"/>
    <w:rsid w:val="002A1D1B"/>
    <w:rsid w:val="002A1D90"/>
    <w:rsid w:val="002A1E7C"/>
    <w:rsid w:val="002A2E78"/>
    <w:rsid w:val="002A3E30"/>
    <w:rsid w:val="002A3E44"/>
    <w:rsid w:val="002A424D"/>
    <w:rsid w:val="002A4596"/>
    <w:rsid w:val="002A4B43"/>
    <w:rsid w:val="002A5A08"/>
    <w:rsid w:val="002A6EFA"/>
    <w:rsid w:val="002A7441"/>
    <w:rsid w:val="002A777B"/>
    <w:rsid w:val="002A78E9"/>
    <w:rsid w:val="002B192F"/>
    <w:rsid w:val="002B38F4"/>
    <w:rsid w:val="002B4C67"/>
    <w:rsid w:val="002B60E4"/>
    <w:rsid w:val="002B6795"/>
    <w:rsid w:val="002C0B2B"/>
    <w:rsid w:val="002C14EC"/>
    <w:rsid w:val="002C1B76"/>
    <w:rsid w:val="002C28C0"/>
    <w:rsid w:val="002C29FA"/>
    <w:rsid w:val="002C3A11"/>
    <w:rsid w:val="002C49A8"/>
    <w:rsid w:val="002C54EE"/>
    <w:rsid w:val="002C5705"/>
    <w:rsid w:val="002C5F21"/>
    <w:rsid w:val="002D1E0A"/>
    <w:rsid w:val="002D2C0A"/>
    <w:rsid w:val="002D3446"/>
    <w:rsid w:val="002D4D1A"/>
    <w:rsid w:val="002D669D"/>
    <w:rsid w:val="002E0830"/>
    <w:rsid w:val="002E16D9"/>
    <w:rsid w:val="002E1967"/>
    <w:rsid w:val="002E1E19"/>
    <w:rsid w:val="002E2741"/>
    <w:rsid w:val="002E359E"/>
    <w:rsid w:val="002E45A9"/>
    <w:rsid w:val="002E5C90"/>
    <w:rsid w:val="002E6C3E"/>
    <w:rsid w:val="002E6EBA"/>
    <w:rsid w:val="002E6F6F"/>
    <w:rsid w:val="002F0E47"/>
    <w:rsid w:val="002F1F45"/>
    <w:rsid w:val="002F2848"/>
    <w:rsid w:val="002F4164"/>
    <w:rsid w:val="002F517E"/>
    <w:rsid w:val="002F67BF"/>
    <w:rsid w:val="002F7FBB"/>
    <w:rsid w:val="00300B20"/>
    <w:rsid w:val="00302470"/>
    <w:rsid w:val="003024BF"/>
    <w:rsid w:val="00304856"/>
    <w:rsid w:val="00305F8F"/>
    <w:rsid w:val="003064E8"/>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211A"/>
    <w:rsid w:val="00326073"/>
    <w:rsid w:val="00327D0E"/>
    <w:rsid w:val="00330CBC"/>
    <w:rsid w:val="003321EA"/>
    <w:rsid w:val="0033295D"/>
    <w:rsid w:val="003329E4"/>
    <w:rsid w:val="00333053"/>
    <w:rsid w:val="003344F7"/>
    <w:rsid w:val="00335083"/>
    <w:rsid w:val="003358A8"/>
    <w:rsid w:val="00335B18"/>
    <w:rsid w:val="00335C91"/>
    <w:rsid w:val="003367EE"/>
    <w:rsid w:val="00337D6F"/>
    <w:rsid w:val="003411BA"/>
    <w:rsid w:val="003412E2"/>
    <w:rsid w:val="003415C9"/>
    <w:rsid w:val="00342CEA"/>
    <w:rsid w:val="0034458C"/>
    <w:rsid w:val="00346A5C"/>
    <w:rsid w:val="003473C6"/>
    <w:rsid w:val="003506BE"/>
    <w:rsid w:val="00350700"/>
    <w:rsid w:val="0035202C"/>
    <w:rsid w:val="003542CA"/>
    <w:rsid w:val="0035492E"/>
    <w:rsid w:val="00354CC3"/>
    <w:rsid w:val="00354E7F"/>
    <w:rsid w:val="00356644"/>
    <w:rsid w:val="00356A46"/>
    <w:rsid w:val="00356A6D"/>
    <w:rsid w:val="003578BC"/>
    <w:rsid w:val="00357BDF"/>
    <w:rsid w:val="00357DCB"/>
    <w:rsid w:val="003631B1"/>
    <w:rsid w:val="00366084"/>
    <w:rsid w:val="0037014C"/>
    <w:rsid w:val="003726FF"/>
    <w:rsid w:val="003728A8"/>
    <w:rsid w:val="003733E6"/>
    <w:rsid w:val="003736F6"/>
    <w:rsid w:val="00373833"/>
    <w:rsid w:val="00373B47"/>
    <w:rsid w:val="00374B57"/>
    <w:rsid w:val="0037587E"/>
    <w:rsid w:val="00376B70"/>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2F8"/>
    <w:rsid w:val="003A238B"/>
    <w:rsid w:val="003A2509"/>
    <w:rsid w:val="003A2A9C"/>
    <w:rsid w:val="003A366C"/>
    <w:rsid w:val="003A6455"/>
    <w:rsid w:val="003A6496"/>
    <w:rsid w:val="003A67BA"/>
    <w:rsid w:val="003A6841"/>
    <w:rsid w:val="003A733D"/>
    <w:rsid w:val="003A7A88"/>
    <w:rsid w:val="003B1AE0"/>
    <w:rsid w:val="003B2049"/>
    <w:rsid w:val="003B4C66"/>
    <w:rsid w:val="003B54FA"/>
    <w:rsid w:val="003C0F42"/>
    <w:rsid w:val="003C1524"/>
    <w:rsid w:val="003C20CC"/>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805"/>
    <w:rsid w:val="003D3B72"/>
    <w:rsid w:val="003D5D4A"/>
    <w:rsid w:val="003D689B"/>
    <w:rsid w:val="003E0E34"/>
    <w:rsid w:val="003E14AB"/>
    <w:rsid w:val="003E1799"/>
    <w:rsid w:val="003E223F"/>
    <w:rsid w:val="003E3864"/>
    <w:rsid w:val="003E3E97"/>
    <w:rsid w:val="003E4423"/>
    <w:rsid w:val="003E57FE"/>
    <w:rsid w:val="003E65A8"/>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463D"/>
    <w:rsid w:val="004049EB"/>
    <w:rsid w:val="00404CAE"/>
    <w:rsid w:val="00405D90"/>
    <w:rsid w:val="00406431"/>
    <w:rsid w:val="0040683F"/>
    <w:rsid w:val="004068CF"/>
    <w:rsid w:val="0040774F"/>
    <w:rsid w:val="004105D8"/>
    <w:rsid w:val="004115E2"/>
    <w:rsid w:val="00411881"/>
    <w:rsid w:val="00413D25"/>
    <w:rsid w:val="004140FB"/>
    <w:rsid w:val="00414582"/>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000"/>
    <w:rsid w:val="00434FCD"/>
    <w:rsid w:val="004350C7"/>
    <w:rsid w:val="00435411"/>
    <w:rsid w:val="004357EA"/>
    <w:rsid w:val="00435F06"/>
    <w:rsid w:val="00436910"/>
    <w:rsid w:val="004376F8"/>
    <w:rsid w:val="00440404"/>
    <w:rsid w:val="00440D21"/>
    <w:rsid w:val="00443FB0"/>
    <w:rsid w:val="00445A74"/>
    <w:rsid w:val="00451CC7"/>
    <w:rsid w:val="0045233D"/>
    <w:rsid w:val="00453D6E"/>
    <w:rsid w:val="004546D4"/>
    <w:rsid w:val="00454DFA"/>
    <w:rsid w:val="00454EED"/>
    <w:rsid w:val="00455FFE"/>
    <w:rsid w:val="004564F7"/>
    <w:rsid w:val="00456E64"/>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4702"/>
    <w:rsid w:val="0047718B"/>
    <w:rsid w:val="00477BD5"/>
    <w:rsid w:val="00480496"/>
    <w:rsid w:val="0048087F"/>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4D75"/>
    <w:rsid w:val="00497F83"/>
    <w:rsid w:val="004A0324"/>
    <w:rsid w:val="004A05D6"/>
    <w:rsid w:val="004A12BD"/>
    <w:rsid w:val="004A1353"/>
    <w:rsid w:val="004A21F2"/>
    <w:rsid w:val="004A2D17"/>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40A"/>
    <w:rsid w:val="004C69A6"/>
    <w:rsid w:val="004C6D8D"/>
    <w:rsid w:val="004C6DAA"/>
    <w:rsid w:val="004C755A"/>
    <w:rsid w:val="004D0687"/>
    <w:rsid w:val="004D0D4F"/>
    <w:rsid w:val="004D1B45"/>
    <w:rsid w:val="004D38CE"/>
    <w:rsid w:val="004D3AAD"/>
    <w:rsid w:val="004D3BA3"/>
    <w:rsid w:val="004D4225"/>
    <w:rsid w:val="004D49FC"/>
    <w:rsid w:val="004D4AB8"/>
    <w:rsid w:val="004D4D50"/>
    <w:rsid w:val="004D6CC6"/>
    <w:rsid w:val="004D75AA"/>
    <w:rsid w:val="004E0B8F"/>
    <w:rsid w:val="004E0D83"/>
    <w:rsid w:val="004E114A"/>
    <w:rsid w:val="004E1603"/>
    <w:rsid w:val="004E17A6"/>
    <w:rsid w:val="004E2E5E"/>
    <w:rsid w:val="004E55D1"/>
    <w:rsid w:val="004E7498"/>
    <w:rsid w:val="004E79B3"/>
    <w:rsid w:val="004E7FEF"/>
    <w:rsid w:val="004F1072"/>
    <w:rsid w:val="004F1589"/>
    <w:rsid w:val="004F1C33"/>
    <w:rsid w:val="004F212C"/>
    <w:rsid w:val="004F373D"/>
    <w:rsid w:val="004F380C"/>
    <w:rsid w:val="004F3EBB"/>
    <w:rsid w:val="004F40E4"/>
    <w:rsid w:val="004F4E1E"/>
    <w:rsid w:val="004F5C3D"/>
    <w:rsid w:val="004F6B2B"/>
    <w:rsid w:val="004F6D23"/>
    <w:rsid w:val="00500BF8"/>
    <w:rsid w:val="00500E83"/>
    <w:rsid w:val="00500F1A"/>
    <w:rsid w:val="00503BB3"/>
    <w:rsid w:val="00505005"/>
    <w:rsid w:val="0050587F"/>
    <w:rsid w:val="005058AE"/>
    <w:rsid w:val="00506492"/>
    <w:rsid w:val="00506F70"/>
    <w:rsid w:val="005101FD"/>
    <w:rsid w:val="005117A4"/>
    <w:rsid w:val="00511E2D"/>
    <w:rsid w:val="00512D76"/>
    <w:rsid w:val="00512F69"/>
    <w:rsid w:val="00517429"/>
    <w:rsid w:val="005219C6"/>
    <w:rsid w:val="00521CD3"/>
    <w:rsid w:val="0052566C"/>
    <w:rsid w:val="00525DE4"/>
    <w:rsid w:val="00526FFB"/>
    <w:rsid w:val="0053078E"/>
    <w:rsid w:val="00532A70"/>
    <w:rsid w:val="005338B6"/>
    <w:rsid w:val="005370B4"/>
    <w:rsid w:val="00537518"/>
    <w:rsid w:val="00540054"/>
    <w:rsid w:val="0054017F"/>
    <w:rsid w:val="00540E3B"/>
    <w:rsid w:val="00542894"/>
    <w:rsid w:val="00542BC8"/>
    <w:rsid w:val="00542F9B"/>
    <w:rsid w:val="00543A1A"/>
    <w:rsid w:val="00546B75"/>
    <w:rsid w:val="005505CA"/>
    <w:rsid w:val="00551F58"/>
    <w:rsid w:val="00552286"/>
    <w:rsid w:val="005526F3"/>
    <w:rsid w:val="00552D14"/>
    <w:rsid w:val="00552FDB"/>
    <w:rsid w:val="0055408E"/>
    <w:rsid w:val="0055417E"/>
    <w:rsid w:val="005549BE"/>
    <w:rsid w:val="0055552F"/>
    <w:rsid w:val="005561AB"/>
    <w:rsid w:val="00556539"/>
    <w:rsid w:val="005600BD"/>
    <w:rsid w:val="0056115F"/>
    <w:rsid w:val="00561289"/>
    <w:rsid w:val="005627CA"/>
    <w:rsid w:val="005628DE"/>
    <w:rsid w:val="005631B0"/>
    <w:rsid w:val="005632E5"/>
    <w:rsid w:val="00563765"/>
    <w:rsid w:val="00563B49"/>
    <w:rsid w:val="005645A9"/>
    <w:rsid w:val="005649D9"/>
    <w:rsid w:val="0056568D"/>
    <w:rsid w:val="00565C88"/>
    <w:rsid w:val="00566441"/>
    <w:rsid w:val="0056690E"/>
    <w:rsid w:val="00566B02"/>
    <w:rsid w:val="005674E1"/>
    <w:rsid w:val="00567E90"/>
    <w:rsid w:val="00571BF3"/>
    <w:rsid w:val="00571F57"/>
    <w:rsid w:val="005720E9"/>
    <w:rsid w:val="00573B0F"/>
    <w:rsid w:val="00574630"/>
    <w:rsid w:val="005767D5"/>
    <w:rsid w:val="00577653"/>
    <w:rsid w:val="0058005C"/>
    <w:rsid w:val="0058102C"/>
    <w:rsid w:val="005813E1"/>
    <w:rsid w:val="0058166C"/>
    <w:rsid w:val="00582062"/>
    <w:rsid w:val="005825D0"/>
    <w:rsid w:val="00582B8D"/>
    <w:rsid w:val="00583040"/>
    <w:rsid w:val="00585507"/>
    <w:rsid w:val="00585875"/>
    <w:rsid w:val="0058606B"/>
    <w:rsid w:val="00586CC5"/>
    <w:rsid w:val="005900B1"/>
    <w:rsid w:val="00590DC7"/>
    <w:rsid w:val="00590F9F"/>
    <w:rsid w:val="00591CE6"/>
    <w:rsid w:val="005920AC"/>
    <w:rsid w:val="005923D9"/>
    <w:rsid w:val="005924CD"/>
    <w:rsid w:val="00593004"/>
    <w:rsid w:val="00593497"/>
    <w:rsid w:val="00593655"/>
    <w:rsid w:val="00595330"/>
    <w:rsid w:val="00595CFB"/>
    <w:rsid w:val="00595EE0"/>
    <w:rsid w:val="00595F15"/>
    <w:rsid w:val="0059774B"/>
    <w:rsid w:val="005A03E8"/>
    <w:rsid w:val="005A0AB8"/>
    <w:rsid w:val="005A1A7A"/>
    <w:rsid w:val="005A1BA8"/>
    <w:rsid w:val="005A2187"/>
    <w:rsid w:val="005A3361"/>
    <w:rsid w:val="005A41B1"/>
    <w:rsid w:val="005A4F9F"/>
    <w:rsid w:val="005A5544"/>
    <w:rsid w:val="005A5AC1"/>
    <w:rsid w:val="005A68D1"/>
    <w:rsid w:val="005A6B3D"/>
    <w:rsid w:val="005A7386"/>
    <w:rsid w:val="005A7405"/>
    <w:rsid w:val="005A7E87"/>
    <w:rsid w:val="005B1391"/>
    <w:rsid w:val="005B43C4"/>
    <w:rsid w:val="005C083E"/>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78F8"/>
    <w:rsid w:val="005D7F7D"/>
    <w:rsid w:val="005E160A"/>
    <w:rsid w:val="005E3000"/>
    <w:rsid w:val="005E3C21"/>
    <w:rsid w:val="005E401D"/>
    <w:rsid w:val="005E40E1"/>
    <w:rsid w:val="005E4D68"/>
    <w:rsid w:val="005E4DFC"/>
    <w:rsid w:val="005E4F2B"/>
    <w:rsid w:val="005E6BAF"/>
    <w:rsid w:val="005E7B6E"/>
    <w:rsid w:val="005F028A"/>
    <w:rsid w:val="005F0315"/>
    <w:rsid w:val="005F2433"/>
    <w:rsid w:val="005F4814"/>
    <w:rsid w:val="005F5A7C"/>
    <w:rsid w:val="005F7116"/>
    <w:rsid w:val="006001AF"/>
    <w:rsid w:val="006012E8"/>
    <w:rsid w:val="0060137B"/>
    <w:rsid w:val="00601D93"/>
    <w:rsid w:val="0060244C"/>
    <w:rsid w:val="006028F8"/>
    <w:rsid w:val="0060328C"/>
    <w:rsid w:val="006036F3"/>
    <w:rsid w:val="00605569"/>
    <w:rsid w:val="006057DC"/>
    <w:rsid w:val="00606371"/>
    <w:rsid w:val="00610534"/>
    <w:rsid w:val="00610B25"/>
    <w:rsid w:val="00615CCF"/>
    <w:rsid w:val="00615FC4"/>
    <w:rsid w:val="006174A0"/>
    <w:rsid w:val="006203DF"/>
    <w:rsid w:val="00621341"/>
    <w:rsid w:val="00621E91"/>
    <w:rsid w:val="00622933"/>
    <w:rsid w:val="006230DD"/>
    <w:rsid w:val="00623118"/>
    <w:rsid w:val="006234BE"/>
    <w:rsid w:val="00623516"/>
    <w:rsid w:val="00623765"/>
    <w:rsid w:val="00624A33"/>
    <w:rsid w:val="00624D15"/>
    <w:rsid w:val="006250DF"/>
    <w:rsid w:val="006255A8"/>
    <w:rsid w:val="00625862"/>
    <w:rsid w:val="00626587"/>
    <w:rsid w:val="006273E0"/>
    <w:rsid w:val="00631257"/>
    <w:rsid w:val="00631E1C"/>
    <w:rsid w:val="006322AD"/>
    <w:rsid w:val="00634113"/>
    <w:rsid w:val="00634165"/>
    <w:rsid w:val="00634509"/>
    <w:rsid w:val="00634636"/>
    <w:rsid w:val="006347DF"/>
    <w:rsid w:val="00634BF1"/>
    <w:rsid w:val="00637DB5"/>
    <w:rsid w:val="00641019"/>
    <w:rsid w:val="00641F69"/>
    <w:rsid w:val="00643810"/>
    <w:rsid w:val="00643CFA"/>
    <w:rsid w:val="00645CD4"/>
    <w:rsid w:val="0064690E"/>
    <w:rsid w:val="00647251"/>
    <w:rsid w:val="00647679"/>
    <w:rsid w:val="00647977"/>
    <w:rsid w:val="00647E8D"/>
    <w:rsid w:val="0065052B"/>
    <w:rsid w:val="006514BE"/>
    <w:rsid w:val="006532B1"/>
    <w:rsid w:val="00653CDA"/>
    <w:rsid w:val="00653D3E"/>
    <w:rsid w:val="00653F7F"/>
    <w:rsid w:val="0065411C"/>
    <w:rsid w:val="00655DEE"/>
    <w:rsid w:val="00657275"/>
    <w:rsid w:val="0065779F"/>
    <w:rsid w:val="0066007B"/>
    <w:rsid w:val="00661F7B"/>
    <w:rsid w:val="006622C2"/>
    <w:rsid w:val="00663C37"/>
    <w:rsid w:val="0066493A"/>
    <w:rsid w:val="00666B07"/>
    <w:rsid w:val="00667C82"/>
    <w:rsid w:val="006720F1"/>
    <w:rsid w:val="006728A9"/>
    <w:rsid w:val="006732F4"/>
    <w:rsid w:val="00673678"/>
    <w:rsid w:val="00674510"/>
    <w:rsid w:val="006755FE"/>
    <w:rsid w:val="006759D3"/>
    <w:rsid w:val="00680363"/>
    <w:rsid w:val="006813DD"/>
    <w:rsid w:val="00681E87"/>
    <w:rsid w:val="006825AE"/>
    <w:rsid w:val="00682ECC"/>
    <w:rsid w:val="00684E54"/>
    <w:rsid w:val="0068517C"/>
    <w:rsid w:val="0068658B"/>
    <w:rsid w:val="00687475"/>
    <w:rsid w:val="00687488"/>
    <w:rsid w:val="0068764C"/>
    <w:rsid w:val="006906DC"/>
    <w:rsid w:val="00690AEE"/>
    <w:rsid w:val="00691A01"/>
    <w:rsid w:val="00692185"/>
    <w:rsid w:val="006929DC"/>
    <w:rsid w:val="00692CEA"/>
    <w:rsid w:val="00693776"/>
    <w:rsid w:val="00693A1C"/>
    <w:rsid w:val="00693C6B"/>
    <w:rsid w:val="0069495F"/>
    <w:rsid w:val="006962D6"/>
    <w:rsid w:val="00697038"/>
    <w:rsid w:val="006973AB"/>
    <w:rsid w:val="00697F6B"/>
    <w:rsid w:val="006A0CCF"/>
    <w:rsid w:val="006A0D0F"/>
    <w:rsid w:val="006A11A8"/>
    <w:rsid w:val="006A1A2A"/>
    <w:rsid w:val="006A1B97"/>
    <w:rsid w:val="006A3626"/>
    <w:rsid w:val="006A537E"/>
    <w:rsid w:val="006A6764"/>
    <w:rsid w:val="006A772D"/>
    <w:rsid w:val="006A7B7C"/>
    <w:rsid w:val="006B027F"/>
    <w:rsid w:val="006B1284"/>
    <w:rsid w:val="006B1561"/>
    <w:rsid w:val="006B1B2B"/>
    <w:rsid w:val="006B5AEF"/>
    <w:rsid w:val="006B751C"/>
    <w:rsid w:val="006B7764"/>
    <w:rsid w:val="006B786B"/>
    <w:rsid w:val="006B79B7"/>
    <w:rsid w:val="006B7F11"/>
    <w:rsid w:val="006C0284"/>
    <w:rsid w:val="006C0532"/>
    <w:rsid w:val="006C1AB8"/>
    <w:rsid w:val="006C1C4D"/>
    <w:rsid w:val="006C1D60"/>
    <w:rsid w:val="006C1D92"/>
    <w:rsid w:val="006C25FD"/>
    <w:rsid w:val="006C452F"/>
    <w:rsid w:val="006C5EB2"/>
    <w:rsid w:val="006C64D4"/>
    <w:rsid w:val="006C6519"/>
    <w:rsid w:val="006C659D"/>
    <w:rsid w:val="006C695F"/>
    <w:rsid w:val="006C6BCC"/>
    <w:rsid w:val="006C6E8B"/>
    <w:rsid w:val="006D249F"/>
    <w:rsid w:val="006D3792"/>
    <w:rsid w:val="006D4A8B"/>
    <w:rsid w:val="006D4FCA"/>
    <w:rsid w:val="006D5C3F"/>
    <w:rsid w:val="006E044B"/>
    <w:rsid w:val="006E30DD"/>
    <w:rsid w:val="006E32C9"/>
    <w:rsid w:val="006E34EA"/>
    <w:rsid w:val="006E3D6A"/>
    <w:rsid w:val="006E4560"/>
    <w:rsid w:val="006E4DB8"/>
    <w:rsid w:val="006E5462"/>
    <w:rsid w:val="006E69BF"/>
    <w:rsid w:val="006E71C8"/>
    <w:rsid w:val="006E798E"/>
    <w:rsid w:val="006E7A26"/>
    <w:rsid w:val="006F2845"/>
    <w:rsid w:val="006F3C72"/>
    <w:rsid w:val="006F63E3"/>
    <w:rsid w:val="006F6A6B"/>
    <w:rsid w:val="00700624"/>
    <w:rsid w:val="00701238"/>
    <w:rsid w:val="007023BE"/>
    <w:rsid w:val="00704512"/>
    <w:rsid w:val="00704690"/>
    <w:rsid w:val="00704B24"/>
    <w:rsid w:val="00704DD6"/>
    <w:rsid w:val="00705152"/>
    <w:rsid w:val="00706D86"/>
    <w:rsid w:val="00707067"/>
    <w:rsid w:val="00707249"/>
    <w:rsid w:val="00710C03"/>
    <w:rsid w:val="00711974"/>
    <w:rsid w:val="00711DFB"/>
    <w:rsid w:val="007124BC"/>
    <w:rsid w:val="007129BD"/>
    <w:rsid w:val="0071338C"/>
    <w:rsid w:val="00715D59"/>
    <w:rsid w:val="00716FF0"/>
    <w:rsid w:val="0071793E"/>
    <w:rsid w:val="00717D15"/>
    <w:rsid w:val="0072010A"/>
    <w:rsid w:val="0072059B"/>
    <w:rsid w:val="00720870"/>
    <w:rsid w:val="00721F89"/>
    <w:rsid w:val="0072243B"/>
    <w:rsid w:val="00723C32"/>
    <w:rsid w:val="007248D0"/>
    <w:rsid w:val="00724B1F"/>
    <w:rsid w:val="00724DED"/>
    <w:rsid w:val="007263D6"/>
    <w:rsid w:val="00726B99"/>
    <w:rsid w:val="00726E63"/>
    <w:rsid w:val="00732CD4"/>
    <w:rsid w:val="00733937"/>
    <w:rsid w:val="00734325"/>
    <w:rsid w:val="0073465F"/>
    <w:rsid w:val="00734EE1"/>
    <w:rsid w:val="0073529C"/>
    <w:rsid w:val="00737046"/>
    <w:rsid w:val="00737191"/>
    <w:rsid w:val="007373E0"/>
    <w:rsid w:val="0074145A"/>
    <w:rsid w:val="00741569"/>
    <w:rsid w:val="0074170E"/>
    <w:rsid w:val="00742B01"/>
    <w:rsid w:val="007446D6"/>
    <w:rsid w:val="00744923"/>
    <w:rsid w:val="00744FBB"/>
    <w:rsid w:val="00746989"/>
    <w:rsid w:val="00747FBE"/>
    <w:rsid w:val="00750A8E"/>
    <w:rsid w:val="00754198"/>
    <w:rsid w:val="00756855"/>
    <w:rsid w:val="00756F1F"/>
    <w:rsid w:val="007578B0"/>
    <w:rsid w:val="00760E27"/>
    <w:rsid w:val="007651DD"/>
    <w:rsid w:val="00765C93"/>
    <w:rsid w:val="0076746A"/>
    <w:rsid w:val="0076764C"/>
    <w:rsid w:val="0077084B"/>
    <w:rsid w:val="00770AE0"/>
    <w:rsid w:val="00771C1A"/>
    <w:rsid w:val="00772A9C"/>
    <w:rsid w:val="00772F25"/>
    <w:rsid w:val="0077442E"/>
    <w:rsid w:val="00774C9F"/>
    <w:rsid w:val="007751DE"/>
    <w:rsid w:val="007754C2"/>
    <w:rsid w:val="00775A3B"/>
    <w:rsid w:val="00775C64"/>
    <w:rsid w:val="00780AFB"/>
    <w:rsid w:val="00780E92"/>
    <w:rsid w:val="007838F0"/>
    <w:rsid w:val="007843F0"/>
    <w:rsid w:val="007864B4"/>
    <w:rsid w:val="00786791"/>
    <w:rsid w:val="0079022F"/>
    <w:rsid w:val="0079139F"/>
    <w:rsid w:val="0079225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487E"/>
    <w:rsid w:val="007B712E"/>
    <w:rsid w:val="007B761E"/>
    <w:rsid w:val="007B797F"/>
    <w:rsid w:val="007C0103"/>
    <w:rsid w:val="007C077F"/>
    <w:rsid w:val="007C111D"/>
    <w:rsid w:val="007C1DDF"/>
    <w:rsid w:val="007C3230"/>
    <w:rsid w:val="007C51D5"/>
    <w:rsid w:val="007D0867"/>
    <w:rsid w:val="007D0E23"/>
    <w:rsid w:val="007D3E4A"/>
    <w:rsid w:val="007D47BF"/>
    <w:rsid w:val="007D4A03"/>
    <w:rsid w:val="007D5679"/>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4EF1"/>
    <w:rsid w:val="008004C6"/>
    <w:rsid w:val="008006C6"/>
    <w:rsid w:val="008009BE"/>
    <w:rsid w:val="008009F9"/>
    <w:rsid w:val="008016AE"/>
    <w:rsid w:val="00801712"/>
    <w:rsid w:val="00803BBF"/>
    <w:rsid w:val="00805A2A"/>
    <w:rsid w:val="0080612F"/>
    <w:rsid w:val="00807427"/>
    <w:rsid w:val="0081004D"/>
    <w:rsid w:val="0081031E"/>
    <w:rsid w:val="00810BF1"/>
    <w:rsid w:val="00810E6F"/>
    <w:rsid w:val="0081353F"/>
    <w:rsid w:val="00813AFA"/>
    <w:rsid w:val="00814054"/>
    <w:rsid w:val="00814170"/>
    <w:rsid w:val="00814217"/>
    <w:rsid w:val="00814D0C"/>
    <w:rsid w:val="00815305"/>
    <w:rsid w:val="00815675"/>
    <w:rsid w:val="00815FB7"/>
    <w:rsid w:val="00817BD1"/>
    <w:rsid w:val="008210A3"/>
    <w:rsid w:val="00821C31"/>
    <w:rsid w:val="0082229C"/>
    <w:rsid w:val="008245BC"/>
    <w:rsid w:val="00824735"/>
    <w:rsid w:val="00826509"/>
    <w:rsid w:val="00827C34"/>
    <w:rsid w:val="008306D6"/>
    <w:rsid w:val="0083076E"/>
    <w:rsid w:val="0083246B"/>
    <w:rsid w:val="0083263C"/>
    <w:rsid w:val="00833BB2"/>
    <w:rsid w:val="008345FB"/>
    <w:rsid w:val="0083574D"/>
    <w:rsid w:val="008369BB"/>
    <w:rsid w:val="0083710D"/>
    <w:rsid w:val="008374F3"/>
    <w:rsid w:val="00841889"/>
    <w:rsid w:val="008424F2"/>
    <w:rsid w:val="008428DB"/>
    <w:rsid w:val="00842B22"/>
    <w:rsid w:val="008457E9"/>
    <w:rsid w:val="008462AB"/>
    <w:rsid w:val="00847091"/>
    <w:rsid w:val="00847863"/>
    <w:rsid w:val="00850049"/>
    <w:rsid w:val="00850093"/>
    <w:rsid w:val="008504FB"/>
    <w:rsid w:val="008506D0"/>
    <w:rsid w:val="00850C63"/>
    <w:rsid w:val="008523B2"/>
    <w:rsid w:val="00852A02"/>
    <w:rsid w:val="0085360B"/>
    <w:rsid w:val="008536DF"/>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2DB1"/>
    <w:rsid w:val="008630CE"/>
    <w:rsid w:val="008633D0"/>
    <w:rsid w:val="00863807"/>
    <w:rsid w:val="008644FD"/>
    <w:rsid w:val="00865296"/>
    <w:rsid w:val="00865683"/>
    <w:rsid w:val="00865925"/>
    <w:rsid w:val="00865B17"/>
    <w:rsid w:val="008669EB"/>
    <w:rsid w:val="0086798E"/>
    <w:rsid w:val="00871540"/>
    <w:rsid w:val="008722C8"/>
    <w:rsid w:val="00873FD3"/>
    <w:rsid w:val="008751D2"/>
    <w:rsid w:val="0087531B"/>
    <w:rsid w:val="008755F5"/>
    <w:rsid w:val="00876A33"/>
    <w:rsid w:val="008775A4"/>
    <w:rsid w:val="0088023A"/>
    <w:rsid w:val="008803A9"/>
    <w:rsid w:val="00880926"/>
    <w:rsid w:val="0088098B"/>
    <w:rsid w:val="00881856"/>
    <w:rsid w:val="00883672"/>
    <w:rsid w:val="00883F09"/>
    <w:rsid w:val="00884EED"/>
    <w:rsid w:val="00886CE3"/>
    <w:rsid w:val="00886D39"/>
    <w:rsid w:val="00887B65"/>
    <w:rsid w:val="00890D76"/>
    <w:rsid w:val="008910BE"/>
    <w:rsid w:val="00893A59"/>
    <w:rsid w:val="00894396"/>
    <w:rsid w:val="00894500"/>
    <w:rsid w:val="008965A2"/>
    <w:rsid w:val="00896F8F"/>
    <w:rsid w:val="00897665"/>
    <w:rsid w:val="008977A1"/>
    <w:rsid w:val="00897B0B"/>
    <w:rsid w:val="008A04C7"/>
    <w:rsid w:val="008A3111"/>
    <w:rsid w:val="008A42E9"/>
    <w:rsid w:val="008A441D"/>
    <w:rsid w:val="008A4519"/>
    <w:rsid w:val="008A473D"/>
    <w:rsid w:val="008A51BD"/>
    <w:rsid w:val="008A5488"/>
    <w:rsid w:val="008A5865"/>
    <w:rsid w:val="008A60B2"/>
    <w:rsid w:val="008A69F2"/>
    <w:rsid w:val="008B0190"/>
    <w:rsid w:val="008B0B1E"/>
    <w:rsid w:val="008B208D"/>
    <w:rsid w:val="008B24D9"/>
    <w:rsid w:val="008B2A21"/>
    <w:rsid w:val="008B2D34"/>
    <w:rsid w:val="008B3E70"/>
    <w:rsid w:val="008B41E0"/>
    <w:rsid w:val="008B4CFD"/>
    <w:rsid w:val="008B4DE8"/>
    <w:rsid w:val="008B5960"/>
    <w:rsid w:val="008B6B1C"/>
    <w:rsid w:val="008B6D7E"/>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3BC0"/>
    <w:rsid w:val="008D41F6"/>
    <w:rsid w:val="008D453D"/>
    <w:rsid w:val="008D4EDE"/>
    <w:rsid w:val="008D590A"/>
    <w:rsid w:val="008D662B"/>
    <w:rsid w:val="008D680F"/>
    <w:rsid w:val="008D704B"/>
    <w:rsid w:val="008D7494"/>
    <w:rsid w:val="008D7FDE"/>
    <w:rsid w:val="008E0685"/>
    <w:rsid w:val="008E1C16"/>
    <w:rsid w:val="008E3C92"/>
    <w:rsid w:val="008E4213"/>
    <w:rsid w:val="008E5171"/>
    <w:rsid w:val="008E63C3"/>
    <w:rsid w:val="008E6521"/>
    <w:rsid w:val="008F152C"/>
    <w:rsid w:val="008F17BF"/>
    <w:rsid w:val="008F1ACE"/>
    <w:rsid w:val="008F2254"/>
    <w:rsid w:val="008F2635"/>
    <w:rsid w:val="008F2C7A"/>
    <w:rsid w:val="008F3BC9"/>
    <w:rsid w:val="008F49C3"/>
    <w:rsid w:val="008F518C"/>
    <w:rsid w:val="008F57E9"/>
    <w:rsid w:val="008F5C0F"/>
    <w:rsid w:val="008F6D33"/>
    <w:rsid w:val="008F6EA0"/>
    <w:rsid w:val="008F7794"/>
    <w:rsid w:val="008F7E06"/>
    <w:rsid w:val="008F7FA4"/>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1FB7"/>
    <w:rsid w:val="009121F8"/>
    <w:rsid w:val="009138D3"/>
    <w:rsid w:val="00913F58"/>
    <w:rsid w:val="00914508"/>
    <w:rsid w:val="009154A1"/>
    <w:rsid w:val="00920AA0"/>
    <w:rsid w:val="00920B4F"/>
    <w:rsid w:val="00920B6E"/>
    <w:rsid w:val="00922A37"/>
    <w:rsid w:val="00922B93"/>
    <w:rsid w:val="0092358D"/>
    <w:rsid w:val="00923B7E"/>
    <w:rsid w:val="00923C9C"/>
    <w:rsid w:val="00924A80"/>
    <w:rsid w:val="00925148"/>
    <w:rsid w:val="0092539E"/>
    <w:rsid w:val="00926109"/>
    <w:rsid w:val="0092690C"/>
    <w:rsid w:val="00926AB8"/>
    <w:rsid w:val="00926BFB"/>
    <w:rsid w:val="009303D1"/>
    <w:rsid w:val="009331B8"/>
    <w:rsid w:val="009334DB"/>
    <w:rsid w:val="009335D7"/>
    <w:rsid w:val="00933842"/>
    <w:rsid w:val="00934590"/>
    <w:rsid w:val="00934DD1"/>
    <w:rsid w:val="00935036"/>
    <w:rsid w:val="0093529D"/>
    <w:rsid w:val="00935704"/>
    <w:rsid w:val="00940C54"/>
    <w:rsid w:val="009426DB"/>
    <w:rsid w:val="00943AD6"/>
    <w:rsid w:val="009448C9"/>
    <w:rsid w:val="00944F8D"/>
    <w:rsid w:val="00945599"/>
    <w:rsid w:val="00945CDB"/>
    <w:rsid w:val="00946231"/>
    <w:rsid w:val="00946930"/>
    <w:rsid w:val="00947D0D"/>
    <w:rsid w:val="00950B39"/>
    <w:rsid w:val="0095176B"/>
    <w:rsid w:val="009520F0"/>
    <w:rsid w:val="009522F2"/>
    <w:rsid w:val="0095341F"/>
    <w:rsid w:val="009543CC"/>
    <w:rsid w:val="00954864"/>
    <w:rsid w:val="00954FFE"/>
    <w:rsid w:val="00955588"/>
    <w:rsid w:val="00955C92"/>
    <w:rsid w:val="009565B3"/>
    <w:rsid w:val="00956912"/>
    <w:rsid w:val="00956AD4"/>
    <w:rsid w:val="00957FF0"/>
    <w:rsid w:val="00960DB3"/>
    <w:rsid w:val="009611D4"/>
    <w:rsid w:val="0096344A"/>
    <w:rsid w:val="00963787"/>
    <w:rsid w:val="00964328"/>
    <w:rsid w:val="00967785"/>
    <w:rsid w:val="00967AD7"/>
    <w:rsid w:val="0097102E"/>
    <w:rsid w:val="00971183"/>
    <w:rsid w:val="00971C52"/>
    <w:rsid w:val="00973699"/>
    <w:rsid w:val="00973B4B"/>
    <w:rsid w:val="00974CDE"/>
    <w:rsid w:val="009774CC"/>
    <w:rsid w:val="00977518"/>
    <w:rsid w:val="00977F43"/>
    <w:rsid w:val="0098258A"/>
    <w:rsid w:val="00982D82"/>
    <w:rsid w:val="00982DA5"/>
    <w:rsid w:val="00982EC8"/>
    <w:rsid w:val="009830CB"/>
    <w:rsid w:val="0098348C"/>
    <w:rsid w:val="009836A5"/>
    <w:rsid w:val="0098445C"/>
    <w:rsid w:val="00984AEC"/>
    <w:rsid w:val="009851FE"/>
    <w:rsid w:val="009855B0"/>
    <w:rsid w:val="0098653F"/>
    <w:rsid w:val="009869E8"/>
    <w:rsid w:val="0098778B"/>
    <w:rsid w:val="00987D80"/>
    <w:rsid w:val="00990103"/>
    <w:rsid w:val="00990164"/>
    <w:rsid w:val="00990C1E"/>
    <w:rsid w:val="00991AC0"/>
    <w:rsid w:val="00992D51"/>
    <w:rsid w:val="00992F6B"/>
    <w:rsid w:val="009931A2"/>
    <w:rsid w:val="0099333F"/>
    <w:rsid w:val="00993DF4"/>
    <w:rsid w:val="00996E34"/>
    <w:rsid w:val="0099705A"/>
    <w:rsid w:val="00997179"/>
    <w:rsid w:val="009A0947"/>
    <w:rsid w:val="009A1548"/>
    <w:rsid w:val="009A1D92"/>
    <w:rsid w:val="009A2732"/>
    <w:rsid w:val="009A2C63"/>
    <w:rsid w:val="009A532B"/>
    <w:rsid w:val="009A6F39"/>
    <w:rsid w:val="009A7607"/>
    <w:rsid w:val="009B1369"/>
    <w:rsid w:val="009B2C26"/>
    <w:rsid w:val="009B35BB"/>
    <w:rsid w:val="009B43F3"/>
    <w:rsid w:val="009B4C98"/>
    <w:rsid w:val="009B4D8A"/>
    <w:rsid w:val="009B57E5"/>
    <w:rsid w:val="009B6562"/>
    <w:rsid w:val="009B793E"/>
    <w:rsid w:val="009B7B4E"/>
    <w:rsid w:val="009C028D"/>
    <w:rsid w:val="009C06C2"/>
    <w:rsid w:val="009C17E0"/>
    <w:rsid w:val="009C211D"/>
    <w:rsid w:val="009C28D9"/>
    <w:rsid w:val="009C38FE"/>
    <w:rsid w:val="009C3E62"/>
    <w:rsid w:val="009C4DE0"/>
    <w:rsid w:val="009C4E2B"/>
    <w:rsid w:val="009C5221"/>
    <w:rsid w:val="009C523C"/>
    <w:rsid w:val="009C5C7B"/>
    <w:rsid w:val="009C5DB1"/>
    <w:rsid w:val="009C6571"/>
    <w:rsid w:val="009C6E12"/>
    <w:rsid w:val="009C741F"/>
    <w:rsid w:val="009C7F13"/>
    <w:rsid w:val="009D0170"/>
    <w:rsid w:val="009D080C"/>
    <w:rsid w:val="009D0A46"/>
    <w:rsid w:val="009D168F"/>
    <w:rsid w:val="009D25E5"/>
    <w:rsid w:val="009D2FAD"/>
    <w:rsid w:val="009D3358"/>
    <w:rsid w:val="009D5353"/>
    <w:rsid w:val="009D5582"/>
    <w:rsid w:val="009D5B0E"/>
    <w:rsid w:val="009E07C1"/>
    <w:rsid w:val="009E19BA"/>
    <w:rsid w:val="009E1B31"/>
    <w:rsid w:val="009E4250"/>
    <w:rsid w:val="009E5392"/>
    <w:rsid w:val="009E53A3"/>
    <w:rsid w:val="009F03DD"/>
    <w:rsid w:val="009F04E4"/>
    <w:rsid w:val="009F10B6"/>
    <w:rsid w:val="009F1433"/>
    <w:rsid w:val="009F1F16"/>
    <w:rsid w:val="009F2846"/>
    <w:rsid w:val="009F2C5D"/>
    <w:rsid w:val="009F40FE"/>
    <w:rsid w:val="009F5914"/>
    <w:rsid w:val="009F59D1"/>
    <w:rsid w:val="009F7510"/>
    <w:rsid w:val="009F7578"/>
    <w:rsid w:val="00A009E6"/>
    <w:rsid w:val="00A016B9"/>
    <w:rsid w:val="00A0187B"/>
    <w:rsid w:val="00A01915"/>
    <w:rsid w:val="00A01C99"/>
    <w:rsid w:val="00A022A7"/>
    <w:rsid w:val="00A04091"/>
    <w:rsid w:val="00A04BE2"/>
    <w:rsid w:val="00A07B16"/>
    <w:rsid w:val="00A107EA"/>
    <w:rsid w:val="00A11280"/>
    <w:rsid w:val="00A13B84"/>
    <w:rsid w:val="00A13B99"/>
    <w:rsid w:val="00A15033"/>
    <w:rsid w:val="00A150FB"/>
    <w:rsid w:val="00A152DB"/>
    <w:rsid w:val="00A15C50"/>
    <w:rsid w:val="00A171D2"/>
    <w:rsid w:val="00A20422"/>
    <w:rsid w:val="00A2061B"/>
    <w:rsid w:val="00A206E9"/>
    <w:rsid w:val="00A20F42"/>
    <w:rsid w:val="00A212AE"/>
    <w:rsid w:val="00A22B16"/>
    <w:rsid w:val="00A25092"/>
    <w:rsid w:val="00A2524E"/>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85"/>
    <w:rsid w:val="00A424E9"/>
    <w:rsid w:val="00A430D6"/>
    <w:rsid w:val="00A43F4C"/>
    <w:rsid w:val="00A4526A"/>
    <w:rsid w:val="00A457D9"/>
    <w:rsid w:val="00A46B13"/>
    <w:rsid w:val="00A46F31"/>
    <w:rsid w:val="00A51139"/>
    <w:rsid w:val="00A517AD"/>
    <w:rsid w:val="00A51BAD"/>
    <w:rsid w:val="00A528F2"/>
    <w:rsid w:val="00A5423F"/>
    <w:rsid w:val="00A544F6"/>
    <w:rsid w:val="00A554BE"/>
    <w:rsid w:val="00A55E7C"/>
    <w:rsid w:val="00A56D83"/>
    <w:rsid w:val="00A57B07"/>
    <w:rsid w:val="00A60E30"/>
    <w:rsid w:val="00A62004"/>
    <w:rsid w:val="00A629F6"/>
    <w:rsid w:val="00A63A40"/>
    <w:rsid w:val="00A6511B"/>
    <w:rsid w:val="00A65137"/>
    <w:rsid w:val="00A65344"/>
    <w:rsid w:val="00A65B43"/>
    <w:rsid w:val="00A661E6"/>
    <w:rsid w:val="00A66385"/>
    <w:rsid w:val="00A66E5B"/>
    <w:rsid w:val="00A66F03"/>
    <w:rsid w:val="00A67096"/>
    <w:rsid w:val="00A67C33"/>
    <w:rsid w:val="00A67DC9"/>
    <w:rsid w:val="00A70195"/>
    <w:rsid w:val="00A70A26"/>
    <w:rsid w:val="00A70FD3"/>
    <w:rsid w:val="00A71BE0"/>
    <w:rsid w:val="00A72543"/>
    <w:rsid w:val="00A726BF"/>
    <w:rsid w:val="00A72DF2"/>
    <w:rsid w:val="00A7455D"/>
    <w:rsid w:val="00A76588"/>
    <w:rsid w:val="00A776CE"/>
    <w:rsid w:val="00A801CF"/>
    <w:rsid w:val="00A80EED"/>
    <w:rsid w:val="00A812DB"/>
    <w:rsid w:val="00A81F59"/>
    <w:rsid w:val="00A82DA4"/>
    <w:rsid w:val="00A83812"/>
    <w:rsid w:val="00A85380"/>
    <w:rsid w:val="00A8592B"/>
    <w:rsid w:val="00A85B84"/>
    <w:rsid w:val="00A863FD"/>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8A0"/>
    <w:rsid w:val="00AA1F52"/>
    <w:rsid w:val="00AA2965"/>
    <w:rsid w:val="00AA29CA"/>
    <w:rsid w:val="00AA2DF3"/>
    <w:rsid w:val="00AA3FFB"/>
    <w:rsid w:val="00AA44D7"/>
    <w:rsid w:val="00AA71AC"/>
    <w:rsid w:val="00AB0027"/>
    <w:rsid w:val="00AB200D"/>
    <w:rsid w:val="00AB27FB"/>
    <w:rsid w:val="00AB2F9E"/>
    <w:rsid w:val="00AB3E60"/>
    <w:rsid w:val="00AB47BE"/>
    <w:rsid w:val="00AB4BD0"/>
    <w:rsid w:val="00AB5505"/>
    <w:rsid w:val="00AB6E1E"/>
    <w:rsid w:val="00AB71D1"/>
    <w:rsid w:val="00AB7B5E"/>
    <w:rsid w:val="00AC08F5"/>
    <w:rsid w:val="00AC0C72"/>
    <w:rsid w:val="00AC1AD3"/>
    <w:rsid w:val="00AC23EB"/>
    <w:rsid w:val="00AC34C0"/>
    <w:rsid w:val="00AC383D"/>
    <w:rsid w:val="00AC3C7D"/>
    <w:rsid w:val="00AC4354"/>
    <w:rsid w:val="00AC44AE"/>
    <w:rsid w:val="00AC46FF"/>
    <w:rsid w:val="00AC5977"/>
    <w:rsid w:val="00AC634E"/>
    <w:rsid w:val="00AC7492"/>
    <w:rsid w:val="00AC77F3"/>
    <w:rsid w:val="00AC7AF9"/>
    <w:rsid w:val="00AD04E7"/>
    <w:rsid w:val="00AD0C16"/>
    <w:rsid w:val="00AD23A7"/>
    <w:rsid w:val="00AD30BA"/>
    <w:rsid w:val="00AD3AAD"/>
    <w:rsid w:val="00AD5AA6"/>
    <w:rsid w:val="00AD616A"/>
    <w:rsid w:val="00AD6D81"/>
    <w:rsid w:val="00AD7CA8"/>
    <w:rsid w:val="00AE052A"/>
    <w:rsid w:val="00AE0598"/>
    <w:rsid w:val="00AE0CCC"/>
    <w:rsid w:val="00AE21AB"/>
    <w:rsid w:val="00AE24A2"/>
    <w:rsid w:val="00AE2747"/>
    <w:rsid w:val="00AF0109"/>
    <w:rsid w:val="00AF1E2E"/>
    <w:rsid w:val="00AF30DF"/>
    <w:rsid w:val="00AF6519"/>
    <w:rsid w:val="00B02119"/>
    <w:rsid w:val="00B032BD"/>
    <w:rsid w:val="00B04AA7"/>
    <w:rsid w:val="00B04F51"/>
    <w:rsid w:val="00B060FB"/>
    <w:rsid w:val="00B0754A"/>
    <w:rsid w:val="00B07FD5"/>
    <w:rsid w:val="00B1027B"/>
    <w:rsid w:val="00B12F23"/>
    <w:rsid w:val="00B1321A"/>
    <w:rsid w:val="00B13BCF"/>
    <w:rsid w:val="00B140CC"/>
    <w:rsid w:val="00B14DB4"/>
    <w:rsid w:val="00B15C79"/>
    <w:rsid w:val="00B17F99"/>
    <w:rsid w:val="00B20E99"/>
    <w:rsid w:val="00B21F56"/>
    <w:rsid w:val="00B23C46"/>
    <w:rsid w:val="00B24B92"/>
    <w:rsid w:val="00B26021"/>
    <w:rsid w:val="00B2626A"/>
    <w:rsid w:val="00B2696C"/>
    <w:rsid w:val="00B27741"/>
    <w:rsid w:val="00B278A9"/>
    <w:rsid w:val="00B302B5"/>
    <w:rsid w:val="00B30FD7"/>
    <w:rsid w:val="00B31A36"/>
    <w:rsid w:val="00B33986"/>
    <w:rsid w:val="00B33A8A"/>
    <w:rsid w:val="00B33F83"/>
    <w:rsid w:val="00B349F2"/>
    <w:rsid w:val="00B3549E"/>
    <w:rsid w:val="00B3567F"/>
    <w:rsid w:val="00B36F2B"/>
    <w:rsid w:val="00B42CB8"/>
    <w:rsid w:val="00B42E3E"/>
    <w:rsid w:val="00B4339E"/>
    <w:rsid w:val="00B438BF"/>
    <w:rsid w:val="00B44D9F"/>
    <w:rsid w:val="00B45F40"/>
    <w:rsid w:val="00B4745E"/>
    <w:rsid w:val="00B50B59"/>
    <w:rsid w:val="00B51DC0"/>
    <w:rsid w:val="00B51F95"/>
    <w:rsid w:val="00B52F9A"/>
    <w:rsid w:val="00B536BD"/>
    <w:rsid w:val="00B54BC7"/>
    <w:rsid w:val="00B554B6"/>
    <w:rsid w:val="00B555C7"/>
    <w:rsid w:val="00B57307"/>
    <w:rsid w:val="00B57F14"/>
    <w:rsid w:val="00B64494"/>
    <w:rsid w:val="00B65E7F"/>
    <w:rsid w:val="00B6606B"/>
    <w:rsid w:val="00B66676"/>
    <w:rsid w:val="00B675AB"/>
    <w:rsid w:val="00B678FA"/>
    <w:rsid w:val="00B67FEE"/>
    <w:rsid w:val="00B70AB9"/>
    <w:rsid w:val="00B70C9B"/>
    <w:rsid w:val="00B71159"/>
    <w:rsid w:val="00B723F3"/>
    <w:rsid w:val="00B72721"/>
    <w:rsid w:val="00B727B9"/>
    <w:rsid w:val="00B739E8"/>
    <w:rsid w:val="00B73A80"/>
    <w:rsid w:val="00B73E10"/>
    <w:rsid w:val="00B74762"/>
    <w:rsid w:val="00B75347"/>
    <w:rsid w:val="00B767C8"/>
    <w:rsid w:val="00B77922"/>
    <w:rsid w:val="00B77D08"/>
    <w:rsid w:val="00B8066B"/>
    <w:rsid w:val="00B832E5"/>
    <w:rsid w:val="00B847D6"/>
    <w:rsid w:val="00B8626F"/>
    <w:rsid w:val="00B9072F"/>
    <w:rsid w:val="00B912F8"/>
    <w:rsid w:val="00B91D1B"/>
    <w:rsid w:val="00B940D0"/>
    <w:rsid w:val="00B957D7"/>
    <w:rsid w:val="00B9651E"/>
    <w:rsid w:val="00B9695B"/>
    <w:rsid w:val="00B97037"/>
    <w:rsid w:val="00B97ACB"/>
    <w:rsid w:val="00BA1BFC"/>
    <w:rsid w:val="00BA3AE5"/>
    <w:rsid w:val="00BA3B47"/>
    <w:rsid w:val="00BA4762"/>
    <w:rsid w:val="00BA6102"/>
    <w:rsid w:val="00BA69BF"/>
    <w:rsid w:val="00BA7DA7"/>
    <w:rsid w:val="00BB03D5"/>
    <w:rsid w:val="00BB0B1D"/>
    <w:rsid w:val="00BB1C09"/>
    <w:rsid w:val="00BB1D60"/>
    <w:rsid w:val="00BB3413"/>
    <w:rsid w:val="00BB3D26"/>
    <w:rsid w:val="00BB459B"/>
    <w:rsid w:val="00BB488B"/>
    <w:rsid w:val="00BB4938"/>
    <w:rsid w:val="00BB618F"/>
    <w:rsid w:val="00BB7A87"/>
    <w:rsid w:val="00BC03C7"/>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D94"/>
    <w:rsid w:val="00BF2FEC"/>
    <w:rsid w:val="00BF3A5A"/>
    <w:rsid w:val="00BF4127"/>
    <w:rsid w:val="00BF4484"/>
    <w:rsid w:val="00BF4D34"/>
    <w:rsid w:val="00BF4E4D"/>
    <w:rsid w:val="00BF5528"/>
    <w:rsid w:val="00BF5C17"/>
    <w:rsid w:val="00BF6542"/>
    <w:rsid w:val="00BF7304"/>
    <w:rsid w:val="00C0038C"/>
    <w:rsid w:val="00C0143A"/>
    <w:rsid w:val="00C01608"/>
    <w:rsid w:val="00C02FCE"/>
    <w:rsid w:val="00C034B0"/>
    <w:rsid w:val="00C037D1"/>
    <w:rsid w:val="00C03848"/>
    <w:rsid w:val="00C051AB"/>
    <w:rsid w:val="00C05912"/>
    <w:rsid w:val="00C061DC"/>
    <w:rsid w:val="00C07219"/>
    <w:rsid w:val="00C07D88"/>
    <w:rsid w:val="00C10F43"/>
    <w:rsid w:val="00C116BB"/>
    <w:rsid w:val="00C131AC"/>
    <w:rsid w:val="00C139C9"/>
    <w:rsid w:val="00C142F7"/>
    <w:rsid w:val="00C14473"/>
    <w:rsid w:val="00C14AEC"/>
    <w:rsid w:val="00C1533B"/>
    <w:rsid w:val="00C156A6"/>
    <w:rsid w:val="00C16793"/>
    <w:rsid w:val="00C16998"/>
    <w:rsid w:val="00C17899"/>
    <w:rsid w:val="00C20013"/>
    <w:rsid w:val="00C2052F"/>
    <w:rsid w:val="00C208B8"/>
    <w:rsid w:val="00C215BE"/>
    <w:rsid w:val="00C21B89"/>
    <w:rsid w:val="00C22186"/>
    <w:rsid w:val="00C235B5"/>
    <w:rsid w:val="00C23D7D"/>
    <w:rsid w:val="00C24B5F"/>
    <w:rsid w:val="00C251FF"/>
    <w:rsid w:val="00C2663E"/>
    <w:rsid w:val="00C27364"/>
    <w:rsid w:val="00C27E9A"/>
    <w:rsid w:val="00C31E70"/>
    <w:rsid w:val="00C329F0"/>
    <w:rsid w:val="00C33883"/>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0E0B"/>
    <w:rsid w:val="00C51119"/>
    <w:rsid w:val="00C5113E"/>
    <w:rsid w:val="00C51195"/>
    <w:rsid w:val="00C52792"/>
    <w:rsid w:val="00C52988"/>
    <w:rsid w:val="00C52F86"/>
    <w:rsid w:val="00C53C34"/>
    <w:rsid w:val="00C53C42"/>
    <w:rsid w:val="00C5426A"/>
    <w:rsid w:val="00C54322"/>
    <w:rsid w:val="00C547A8"/>
    <w:rsid w:val="00C559C9"/>
    <w:rsid w:val="00C56BD9"/>
    <w:rsid w:val="00C57791"/>
    <w:rsid w:val="00C57B64"/>
    <w:rsid w:val="00C60770"/>
    <w:rsid w:val="00C61AFA"/>
    <w:rsid w:val="00C6291C"/>
    <w:rsid w:val="00C647E3"/>
    <w:rsid w:val="00C64B8B"/>
    <w:rsid w:val="00C652D9"/>
    <w:rsid w:val="00C65872"/>
    <w:rsid w:val="00C6590D"/>
    <w:rsid w:val="00C65DE1"/>
    <w:rsid w:val="00C65E49"/>
    <w:rsid w:val="00C665B9"/>
    <w:rsid w:val="00C67543"/>
    <w:rsid w:val="00C676EE"/>
    <w:rsid w:val="00C67DB6"/>
    <w:rsid w:val="00C7035B"/>
    <w:rsid w:val="00C704BC"/>
    <w:rsid w:val="00C70577"/>
    <w:rsid w:val="00C70D98"/>
    <w:rsid w:val="00C731AE"/>
    <w:rsid w:val="00C73909"/>
    <w:rsid w:val="00C74689"/>
    <w:rsid w:val="00C74DCE"/>
    <w:rsid w:val="00C75064"/>
    <w:rsid w:val="00C75449"/>
    <w:rsid w:val="00C75F5B"/>
    <w:rsid w:val="00C760A9"/>
    <w:rsid w:val="00C77E64"/>
    <w:rsid w:val="00C80850"/>
    <w:rsid w:val="00C809C7"/>
    <w:rsid w:val="00C80C28"/>
    <w:rsid w:val="00C813B1"/>
    <w:rsid w:val="00C816D7"/>
    <w:rsid w:val="00C827FA"/>
    <w:rsid w:val="00C82E85"/>
    <w:rsid w:val="00C83638"/>
    <w:rsid w:val="00C84FAC"/>
    <w:rsid w:val="00C8660C"/>
    <w:rsid w:val="00C86D8B"/>
    <w:rsid w:val="00C87882"/>
    <w:rsid w:val="00C91E7F"/>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44C"/>
    <w:rsid w:val="00CA5BF1"/>
    <w:rsid w:val="00CA7B29"/>
    <w:rsid w:val="00CB1763"/>
    <w:rsid w:val="00CB1A8C"/>
    <w:rsid w:val="00CB1FAA"/>
    <w:rsid w:val="00CB3FE8"/>
    <w:rsid w:val="00CB5275"/>
    <w:rsid w:val="00CB5B05"/>
    <w:rsid w:val="00CB609D"/>
    <w:rsid w:val="00CB65AC"/>
    <w:rsid w:val="00CB707D"/>
    <w:rsid w:val="00CB758D"/>
    <w:rsid w:val="00CB7C46"/>
    <w:rsid w:val="00CB7FAD"/>
    <w:rsid w:val="00CC007F"/>
    <w:rsid w:val="00CC109F"/>
    <w:rsid w:val="00CC2143"/>
    <w:rsid w:val="00CC28C7"/>
    <w:rsid w:val="00CC4627"/>
    <w:rsid w:val="00CC4870"/>
    <w:rsid w:val="00CC4A8D"/>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474"/>
    <w:rsid w:val="00CF352A"/>
    <w:rsid w:val="00CF368A"/>
    <w:rsid w:val="00CF571B"/>
    <w:rsid w:val="00CF6222"/>
    <w:rsid w:val="00CF6B75"/>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428D"/>
    <w:rsid w:val="00D26A50"/>
    <w:rsid w:val="00D26B46"/>
    <w:rsid w:val="00D26FD7"/>
    <w:rsid w:val="00D27E89"/>
    <w:rsid w:val="00D3063D"/>
    <w:rsid w:val="00D30B2B"/>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1DE4"/>
    <w:rsid w:val="00D61DF9"/>
    <w:rsid w:val="00D635A8"/>
    <w:rsid w:val="00D6432D"/>
    <w:rsid w:val="00D64D8D"/>
    <w:rsid w:val="00D67C2B"/>
    <w:rsid w:val="00D7057E"/>
    <w:rsid w:val="00D7108D"/>
    <w:rsid w:val="00D71692"/>
    <w:rsid w:val="00D71942"/>
    <w:rsid w:val="00D7296D"/>
    <w:rsid w:val="00D72B7B"/>
    <w:rsid w:val="00D73118"/>
    <w:rsid w:val="00D7361A"/>
    <w:rsid w:val="00D7399F"/>
    <w:rsid w:val="00D73FDB"/>
    <w:rsid w:val="00D753FF"/>
    <w:rsid w:val="00D770FC"/>
    <w:rsid w:val="00D80A90"/>
    <w:rsid w:val="00D80B35"/>
    <w:rsid w:val="00D811D4"/>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969CF"/>
    <w:rsid w:val="00DA140E"/>
    <w:rsid w:val="00DA292D"/>
    <w:rsid w:val="00DA29CD"/>
    <w:rsid w:val="00DA3625"/>
    <w:rsid w:val="00DA3889"/>
    <w:rsid w:val="00DA3CF0"/>
    <w:rsid w:val="00DA4DCE"/>
    <w:rsid w:val="00DA6A65"/>
    <w:rsid w:val="00DB1397"/>
    <w:rsid w:val="00DB71AB"/>
    <w:rsid w:val="00DB7201"/>
    <w:rsid w:val="00DB7828"/>
    <w:rsid w:val="00DB7959"/>
    <w:rsid w:val="00DB7CF9"/>
    <w:rsid w:val="00DC1AFB"/>
    <w:rsid w:val="00DC1EE4"/>
    <w:rsid w:val="00DC3003"/>
    <w:rsid w:val="00DC3238"/>
    <w:rsid w:val="00DC32AE"/>
    <w:rsid w:val="00DC33F2"/>
    <w:rsid w:val="00DC4D16"/>
    <w:rsid w:val="00DC597D"/>
    <w:rsid w:val="00DC598B"/>
    <w:rsid w:val="00DC60E4"/>
    <w:rsid w:val="00DC6556"/>
    <w:rsid w:val="00DC65CF"/>
    <w:rsid w:val="00DD06ED"/>
    <w:rsid w:val="00DD0B37"/>
    <w:rsid w:val="00DD104B"/>
    <w:rsid w:val="00DD1423"/>
    <w:rsid w:val="00DD143F"/>
    <w:rsid w:val="00DD1445"/>
    <w:rsid w:val="00DD1F91"/>
    <w:rsid w:val="00DD2356"/>
    <w:rsid w:val="00DD29C6"/>
    <w:rsid w:val="00DD2B04"/>
    <w:rsid w:val="00DD3183"/>
    <w:rsid w:val="00DD486C"/>
    <w:rsid w:val="00DD502A"/>
    <w:rsid w:val="00DD64DD"/>
    <w:rsid w:val="00DD6C1B"/>
    <w:rsid w:val="00DE214A"/>
    <w:rsid w:val="00DE4F3A"/>
    <w:rsid w:val="00DE5CEC"/>
    <w:rsid w:val="00DE6242"/>
    <w:rsid w:val="00DE7497"/>
    <w:rsid w:val="00DE754F"/>
    <w:rsid w:val="00DF0C8E"/>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4A9C"/>
    <w:rsid w:val="00E0516C"/>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41272"/>
    <w:rsid w:val="00E4193E"/>
    <w:rsid w:val="00E46B53"/>
    <w:rsid w:val="00E50CDF"/>
    <w:rsid w:val="00E53274"/>
    <w:rsid w:val="00E53B3F"/>
    <w:rsid w:val="00E54EE7"/>
    <w:rsid w:val="00E55961"/>
    <w:rsid w:val="00E55E3C"/>
    <w:rsid w:val="00E56851"/>
    <w:rsid w:val="00E568A6"/>
    <w:rsid w:val="00E56A95"/>
    <w:rsid w:val="00E603DF"/>
    <w:rsid w:val="00E607AC"/>
    <w:rsid w:val="00E6190D"/>
    <w:rsid w:val="00E61F98"/>
    <w:rsid w:val="00E6260C"/>
    <w:rsid w:val="00E63D57"/>
    <w:rsid w:val="00E63DE8"/>
    <w:rsid w:val="00E657CE"/>
    <w:rsid w:val="00E6610E"/>
    <w:rsid w:val="00E6639A"/>
    <w:rsid w:val="00E6660B"/>
    <w:rsid w:val="00E6744B"/>
    <w:rsid w:val="00E70F64"/>
    <w:rsid w:val="00E713C7"/>
    <w:rsid w:val="00E71EF5"/>
    <w:rsid w:val="00E72B84"/>
    <w:rsid w:val="00E7385E"/>
    <w:rsid w:val="00E73B2E"/>
    <w:rsid w:val="00E74407"/>
    <w:rsid w:val="00E7469C"/>
    <w:rsid w:val="00E74D0A"/>
    <w:rsid w:val="00E760FB"/>
    <w:rsid w:val="00E76216"/>
    <w:rsid w:val="00E76427"/>
    <w:rsid w:val="00E77ACB"/>
    <w:rsid w:val="00E803FF"/>
    <w:rsid w:val="00E80A70"/>
    <w:rsid w:val="00E81067"/>
    <w:rsid w:val="00E8185A"/>
    <w:rsid w:val="00E818FA"/>
    <w:rsid w:val="00E84281"/>
    <w:rsid w:val="00E844E8"/>
    <w:rsid w:val="00E86379"/>
    <w:rsid w:val="00E86585"/>
    <w:rsid w:val="00E8737D"/>
    <w:rsid w:val="00E87829"/>
    <w:rsid w:val="00E902FA"/>
    <w:rsid w:val="00E90B71"/>
    <w:rsid w:val="00E91C54"/>
    <w:rsid w:val="00E922A6"/>
    <w:rsid w:val="00E92E6A"/>
    <w:rsid w:val="00E9421E"/>
    <w:rsid w:val="00E9430B"/>
    <w:rsid w:val="00E9432C"/>
    <w:rsid w:val="00E953F6"/>
    <w:rsid w:val="00E956B4"/>
    <w:rsid w:val="00E96A87"/>
    <w:rsid w:val="00E973FB"/>
    <w:rsid w:val="00EA0567"/>
    <w:rsid w:val="00EA1E02"/>
    <w:rsid w:val="00EA1F18"/>
    <w:rsid w:val="00EA1FEB"/>
    <w:rsid w:val="00EA4031"/>
    <w:rsid w:val="00EA457D"/>
    <w:rsid w:val="00EA463F"/>
    <w:rsid w:val="00EA4F79"/>
    <w:rsid w:val="00EA54C2"/>
    <w:rsid w:val="00EA62C5"/>
    <w:rsid w:val="00EA6444"/>
    <w:rsid w:val="00EB0D1A"/>
    <w:rsid w:val="00EB1159"/>
    <w:rsid w:val="00EB1962"/>
    <w:rsid w:val="00EB1B88"/>
    <w:rsid w:val="00EB2DC4"/>
    <w:rsid w:val="00EB5319"/>
    <w:rsid w:val="00EB5F55"/>
    <w:rsid w:val="00EB72B4"/>
    <w:rsid w:val="00EB7D65"/>
    <w:rsid w:val="00EC0C08"/>
    <w:rsid w:val="00EC1650"/>
    <w:rsid w:val="00EC1ACA"/>
    <w:rsid w:val="00EC1F83"/>
    <w:rsid w:val="00EC269B"/>
    <w:rsid w:val="00EC2AB1"/>
    <w:rsid w:val="00EC384B"/>
    <w:rsid w:val="00EC38A9"/>
    <w:rsid w:val="00EC45AE"/>
    <w:rsid w:val="00EC4BDE"/>
    <w:rsid w:val="00EC528D"/>
    <w:rsid w:val="00EC52C9"/>
    <w:rsid w:val="00EC586D"/>
    <w:rsid w:val="00EC58F9"/>
    <w:rsid w:val="00EC60CB"/>
    <w:rsid w:val="00EC6681"/>
    <w:rsid w:val="00EC7D05"/>
    <w:rsid w:val="00EC7D36"/>
    <w:rsid w:val="00EC7D83"/>
    <w:rsid w:val="00EC7E3C"/>
    <w:rsid w:val="00ED0030"/>
    <w:rsid w:val="00ED0A17"/>
    <w:rsid w:val="00ED20E5"/>
    <w:rsid w:val="00ED2F1F"/>
    <w:rsid w:val="00ED3FCA"/>
    <w:rsid w:val="00ED67E9"/>
    <w:rsid w:val="00ED6958"/>
    <w:rsid w:val="00EE0939"/>
    <w:rsid w:val="00EE0E67"/>
    <w:rsid w:val="00EE272C"/>
    <w:rsid w:val="00EE3698"/>
    <w:rsid w:val="00EE3A53"/>
    <w:rsid w:val="00EE5519"/>
    <w:rsid w:val="00EE7419"/>
    <w:rsid w:val="00EE7BC5"/>
    <w:rsid w:val="00EF0708"/>
    <w:rsid w:val="00EF14FD"/>
    <w:rsid w:val="00EF195A"/>
    <w:rsid w:val="00EF1BDB"/>
    <w:rsid w:val="00EF28F5"/>
    <w:rsid w:val="00EF37AC"/>
    <w:rsid w:val="00EF51C7"/>
    <w:rsid w:val="00EF5547"/>
    <w:rsid w:val="00F01DBA"/>
    <w:rsid w:val="00F01EBD"/>
    <w:rsid w:val="00F021E5"/>
    <w:rsid w:val="00F02ACD"/>
    <w:rsid w:val="00F03EAE"/>
    <w:rsid w:val="00F0519B"/>
    <w:rsid w:val="00F067AB"/>
    <w:rsid w:val="00F118DD"/>
    <w:rsid w:val="00F1460B"/>
    <w:rsid w:val="00F14EB3"/>
    <w:rsid w:val="00F151E8"/>
    <w:rsid w:val="00F159A5"/>
    <w:rsid w:val="00F15F6C"/>
    <w:rsid w:val="00F16C7F"/>
    <w:rsid w:val="00F171E9"/>
    <w:rsid w:val="00F2005F"/>
    <w:rsid w:val="00F2024D"/>
    <w:rsid w:val="00F20907"/>
    <w:rsid w:val="00F214F6"/>
    <w:rsid w:val="00F21A3D"/>
    <w:rsid w:val="00F2260E"/>
    <w:rsid w:val="00F22F18"/>
    <w:rsid w:val="00F23417"/>
    <w:rsid w:val="00F262DE"/>
    <w:rsid w:val="00F26CEA"/>
    <w:rsid w:val="00F30A46"/>
    <w:rsid w:val="00F315F1"/>
    <w:rsid w:val="00F336B6"/>
    <w:rsid w:val="00F34725"/>
    <w:rsid w:val="00F34B88"/>
    <w:rsid w:val="00F356DA"/>
    <w:rsid w:val="00F35D4E"/>
    <w:rsid w:val="00F408AE"/>
    <w:rsid w:val="00F420B1"/>
    <w:rsid w:val="00F423B2"/>
    <w:rsid w:val="00F432AD"/>
    <w:rsid w:val="00F43A2E"/>
    <w:rsid w:val="00F44770"/>
    <w:rsid w:val="00F44EA7"/>
    <w:rsid w:val="00F452A2"/>
    <w:rsid w:val="00F4574A"/>
    <w:rsid w:val="00F457D4"/>
    <w:rsid w:val="00F459AE"/>
    <w:rsid w:val="00F47515"/>
    <w:rsid w:val="00F50E35"/>
    <w:rsid w:val="00F5123A"/>
    <w:rsid w:val="00F514EC"/>
    <w:rsid w:val="00F518C9"/>
    <w:rsid w:val="00F51D21"/>
    <w:rsid w:val="00F5331E"/>
    <w:rsid w:val="00F537A8"/>
    <w:rsid w:val="00F53DA0"/>
    <w:rsid w:val="00F545ED"/>
    <w:rsid w:val="00F5672E"/>
    <w:rsid w:val="00F57DB2"/>
    <w:rsid w:val="00F57EAB"/>
    <w:rsid w:val="00F60446"/>
    <w:rsid w:val="00F60C7B"/>
    <w:rsid w:val="00F61AD3"/>
    <w:rsid w:val="00F62584"/>
    <w:rsid w:val="00F62853"/>
    <w:rsid w:val="00F65F6C"/>
    <w:rsid w:val="00F6667F"/>
    <w:rsid w:val="00F674EB"/>
    <w:rsid w:val="00F70CB4"/>
    <w:rsid w:val="00F71A72"/>
    <w:rsid w:val="00F71CEB"/>
    <w:rsid w:val="00F72BFA"/>
    <w:rsid w:val="00F7347D"/>
    <w:rsid w:val="00F73D91"/>
    <w:rsid w:val="00F73E47"/>
    <w:rsid w:val="00F740D7"/>
    <w:rsid w:val="00F74FD7"/>
    <w:rsid w:val="00F75A69"/>
    <w:rsid w:val="00F75C69"/>
    <w:rsid w:val="00F761CB"/>
    <w:rsid w:val="00F77614"/>
    <w:rsid w:val="00F80698"/>
    <w:rsid w:val="00F81185"/>
    <w:rsid w:val="00F8161C"/>
    <w:rsid w:val="00F8176F"/>
    <w:rsid w:val="00F82250"/>
    <w:rsid w:val="00F837B9"/>
    <w:rsid w:val="00F84CEF"/>
    <w:rsid w:val="00F8660B"/>
    <w:rsid w:val="00F873E6"/>
    <w:rsid w:val="00F9031D"/>
    <w:rsid w:val="00F90E69"/>
    <w:rsid w:val="00F920B1"/>
    <w:rsid w:val="00F93DF9"/>
    <w:rsid w:val="00F94E22"/>
    <w:rsid w:val="00F950BE"/>
    <w:rsid w:val="00F95275"/>
    <w:rsid w:val="00F95C17"/>
    <w:rsid w:val="00F95E25"/>
    <w:rsid w:val="00F961B8"/>
    <w:rsid w:val="00F971B6"/>
    <w:rsid w:val="00FA0B5F"/>
    <w:rsid w:val="00FA1937"/>
    <w:rsid w:val="00FA1D4F"/>
    <w:rsid w:val="00FA2781"/>
    <w:rsid w:val="00FA37B0"/>
    <w:rsid w:val="00FA3CAD"/>
    <w:rsid w:val="00FA4063"/>
    <w:rsid w:val="00FA44F8"/>
    <w:rsid w:val="00FA5218"/>
    <w:rsid w:val="00FA5BB8"/>
    <w:rsid w:val="00FA5BED"/>
    <w:rsid w:val="00FA5DB8"/>
    <w:rsid w:val="00FA6DE3"/>
    <w:rsid w:val="00FA6F4C"/>
    <w:rsid w:val="00FA7357"/>
    <w:rsid w:val="00FA7990"/>
    <w:rsid w:val="00FB0826"/>
    <w:rsid w:val="00FB106C"/>
    <w:rsid w:val="00FB1773"/>
    <w:rsid w:val="00FB1840"/>
    <w:rsid w:val="00FB3E02"/>
    <w:rsid w:val="00FB42AD"/>
    <w:rsid w:val="00FB46DB"/>
    <w:rsid w:val="00FB4EA6"/>
    <w:rsid w:val="00FB61E3"/>
    <w:rsid w:val="00FB776B"/>
    <w:rsid w:val="00FC0F22"/>
    <w:rsid w:val="00FC1C73"/>
    <w:rsid w:val="00FC23CD"/>
    <w:rsid w:val="00FC25B1"/>
    <w:rsid w:val="00FC282E"/>
    <w:rsid w:val="00FC3245"/>
    <w:rsid w:val="00FC3403"/>
    <w:rsid w:val="00FC4627"/>
    <w:rsid w:val="00FC6EBE"/>
    <w:rsid w:val="00FD02B0"/>
    <w:rsid w:val="00FD0B21"/>
    <w:rsid w:val="00FD0E1A"/>
    <w:rsid w:val="00FD13B5"/>
    <w:rsid w:val="00FD1745"/>
    <w:rsid w:val="00FD18D1"/>
    <w:rsid w:val="00FD31D1"/>
    <w:rsid w:val="00FD329E"/>
    <w:rsid w:val="00FD3682"/>
    <w:rsid w:val="00FD3BEE"/>
    <w:rsid w:val="00FD4201"/>
    <w:rsid w:val="00FD4775"/>
    <w:rsid w:val="00FD55C3"/>
    <w:rsid w:val="00FD5EDC"/>
    <w:rsid w:val="00FD7A7F"/>
    <w:rsid w:val="00FE0915"/>
    <w:rsid w:val="00FE168F"/>
    <w:rsid w:val="00FE2487"/>
    <w:rsid w:val="00FE2E9D"/>
    <w:rsid w:val="00FE30DE"/>
    <w:rsid w:val="00FE3501"/>
    <w:rsid w:val="00FE3BA7"/>
    <w:rsid w:val="00FE5DC1"/>
    <w:rsid w:val="00FE6837"/>
    <w:rsid w:val="00FE6E8E"/>
    <w:rsid w:val="00FE7F70"/>
    <w:rsid w:val="00FF0004"/>
    <w:rsid w:val="00FF0391"/>
    <w:rsid w:val="00FF0BD2"/>
    <w:rsid w:val="00FF1EB6"/>
    <w:rsid w:val="00FF3C23"/>
    <w:rsid w:val="00FF55EF"/>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7B70A"/>
  <w15:docId w15:val="{2CDAAAE8-0AA4-4476-BBD2-E67F3C56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6C1C4D"/>
    <w:rPr>
      <w:rFonts w:ascii="Arial" w:hAnsi="Arial" w:cs="Arial"/>
      <w:lang w:eastAsia="en-US"/>
    </w:rPr>
  </w:style>
  <w:style w:type="paragraph" w:customStyle="1" w:styleId="Body">
    <w:name w:val="Body"/>
    <w:basedOn w:val="Normal"/>
    <w:link w:val="BodyChar"/>
    <w:rsid w:val="006C1C4D"/>
    <w:pPr>
      <w:autoSpaceDE w:val="0"/>
      <w:autoSpaceDN w:val="0"/>
      <w:spacing w:after="140" w:line="288" w:lineRule="auto"/>
    </w:pPr>
    <w:rPr>
      <w:rFonts w:ascii="Arial" w:hAnsi="Arial" w:cs="Arial"/>
      <w:sz w:val="20"/>
      <w:szCs w:val="20"/>
      <w:lang w:eastAsia="en-US"/>
    </w:rPr>
  </w:style>
  <w:style w:type="character" w:customStyle="1" w:styleId="MenoPendente2">
    <w:name w:val="Menção Pendente2"/>
    <w:basedOn w:val="Fontepargpadro"/>
    <w:uiPriority w:val="99"/>
    <w:semiHidden/>
    <w:unhideWhenUsed/>
    <w:rsid w:val="00735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21155506">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76230933">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ri.neoenerg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8AAB-2D41-415F-9114-C410C071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73</Pages>
  <Words>28880</Words>
  <Characters>155957</Characters>
  <Application>Microsoft Office Word</Application>
  <DocSecurity>0</DocSecurity>
  <Lines>1299</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Mario Gomez Carrera Neto | Machado Meyer Advogados</cp:lastModifiedBy>
  <cp:revision>1</cp:revision>
  <cp:lastPrinted>2018-08-08T14:20:00Z</cp:lastPrinted>
  <dcterms:created xsi:type="dcterms:W3CDTF">2020-02-19T20:35:00Z</dcterms:created>
  <dcterms:modified xsi:type="dcterms:W3CDTF">2020-02-20T17:53:00Z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- 51707998v2 3258.187 </vt:lpwstr>
  </property>
</Properties>
</file>