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1C8" w:rsidRPr="000D0318" w:rsidRDefault="008C7DFF" w:rsidP="00A121C8">
      <w:pPr>
        <w:spacing w:line="280" w:lineRule="exact"/>
        <w:jc w:val="center"/>
        <w:rPr>
          <w:rFonts w:asciiTheme="minorHAnsi" w:hAnsiTheme="minorHAnsi" w:cs="Arial"/>
          <w:b/>
          <w:bCs/>
          <w:sz w:val="20"/>
        </w:rPr>
      </w:pPr>
      <w:r w:rsidRPr="000D0318">
        <w:rPr>
          <w:rFonts w:asciiTheme="minorHAnsi" w:hAnsiTheme="minorHAnsi" w:cs="Arial"/>
          <w:b/>
          <w:bCs/>
          <w:sz w:val="20"/>
        </w:rPr>
        <w:t>NEOENERGIA ITABAPOANA TRANSMISSÃO DE ENERGIA S.A.</w:t>
      </w:r>
    </w:p>
    <w:p w:rsidR="00A121C8" w:rsidRPr="000D0318" w:rsidRDefault="00A121C8" w:rsidP="00A121C8">
      <w:pPr>
        <w:spacing w:line="280" w:lineRule="exact"/>
        <w:jc w:val="center"/>
        <w:rPr>
          <w:rFonts w:asciiTheme="minorHAnsi" w:hAnsiTheme="minorHAnsi" w:cs="Arial"/>
          <w:bCs/>
          <w:sz w:val="20"/>
        </w:rPr>
      </w:pPr>
      <w:r w:rsidRPr="000D0318">
        <w:rPr>
          <w:rFonts w:asciiTheme="minorHAnsi" w:hAnsiTheme="minorHAnsi" w:cs="Arial"/>
          <w:bCs/>
          <w:sz w:val="20"/>
        </w:rPr>
        <w:t xml:space="preserve">Companhia </w:t>
      </w:r>
      <w:r w:rsidR="008C7DFF" w:rsidRPr="000D0318">
        <w:rPr>
          <w:rFonts w:asciiTheme="minorHAnsi" w:hAnsiTheme="minorHAnsi" w:cs="Arial"/>
          <w:bCs/>
          <w:sz w:val="20"/>
        </w:rPr>
        <w:t>Fechada</w:t>
      </w:r>
    </w:p>
    <w:p w:rsidR="00DC406C" w:rsidRPr="000D0318" w:rsidRDefault="00DC406C" w:rsidP="00A121C8">
      <w:pPr>
        <w:spacing w:line="280" w:lineRule="exact"/>
        <w:jc w:val="center"/>
        <w:rPr>
          <w:rFonts w:asciiTheme="minorHAnsi" w:hAnsiTheme="minorHAnsi" w:cs="Arial"/>
          <w:sz w:val="20"/>
        </w:rPr>
      </w:pPr>
      <w:r w:rsidRPr="000D0318">
        <w:rPr>
          <w:rFonts w:asciiTheme="minorHAnsi" w:hAnsiTheme="minorHAnsi" w:cs="Arial"/>
          <w:sz w:val="20"/>
        </w:rPr>
        <w:t>CNPJ nº</w:t>
      </w:r>
      <w:r w:rsidR="009D5783" w:rsidRPr="000D0318">
        <w:rPr>
          <w:rFonts w:asciiTheme="minorHAnsi" w:hAnsiTheme="minorHAnsi" w:cs="Arial"/>
          <w:sz w:val="20"/>
        </w:rPr>
        <w:t xml:space="preserve"> </w:t>
      </w:r>
      <w:r w:rsidR="008C7DFF" w:rsidRPr="000D0318">
        <w:rPr>
          <w:rFonts w:asciiTheme="minorHAnsi" w:hAnsiTheme="minorHAnsi" w:cs="Arial"/>
          <w:sz w:val="20"/>
        </w:rPr>
        <w:t>28.439.049/0001-64</w:t>
      </w:r>
    </w:p>
    <w:p w:rsidR="00C81083" w:rsidRPr="000D0318" w:rsidRDefault="00DC406C" w:rsidP="00A121C8">
      <w:pPr>
        <w:spacing w:line="280" w:lineRule="exact"/>
        <w:jc w:val="center"/>
        <w:rPr>
          <w:rFonts w:asciiTheme="minorHAnsi" w:hAnsiTheme="minorHAnsi" w:cs="Arial"/>
          <w:sz w:val="20"/>
        </w:rPr>
      </w:pPr>
      <w:r w:rsidRPr="000D0318">
        <w:rPr>
          <w:rFonts w:asciiTheme="minorHAnsi" w:hAnsiTheme="minorHAnsi" w:cs="Arial"/>
          <w:sz w:val="20"/>
        </w:rPr>
        <w:t xml:space="preserve">NIRE </w:t>
      </w:r>
      <w:r w:rsidR="008C7DFF" w:rsidRPr="000D0318">
        <w:rPr>
          <w:rFonts w:asciiTheme="minorHAnsi" w:hAnsiTheme="minorHAnsi" w:cs="Arial"/>
          <w:sz w:val="20"/>
        </w:rPr>
        <w:t>35300507606</w:t>
      </w:r>
      <w:r w:rsidR="00A121C8" w:rsidRPr="000D0318">
        <w:rPr>
          <w:rFonts w:asciiTheme="minorHAnsi" w:hAnsiTheme="minorHAnsi" w:cs="Arial"/>
          <w:sz w:val="20"/>
        </w:rPr>
        <w:t xml:space="preserve"> </w:t>
      </w:r>
    </w:p>
    <w:p w:rsidR="00A121C8" w:rsidRPr="000D0318" w:rsidRDefault="00A121C8" w:rsidP="00A121C8">
      <w:pPr>
        <w:spacing w:line="280" w:lineRule="exact"/>
        <w:jc w:val="center"/>
        <w:rPr>
          <w:rFonts w:asciiTheme="minorHAnsi" w:hAnsiTheme="minorHAnsi" w:cs="Arial"/>
          <w:b/>
          <w:bCs/>
          <w:sz w:val="20"/>
        </w:rPr>
      </w:pPr>
    </w:p>
    <w:p w:rsidR="00C06C1F" w:rsidRPr="000D0318" w:rsidRDefault="00C06C1F" w:rsidP="002F09D0">
      <w:pPr>
        <w:spacing w:line="320" w:lineRule="exact"/>
        <w:rPr>
          <w:rFonts w:asciiTheme="minorHAnsi" w:hAnsiTheme="minorHAnsi" w:cs="Arial"/>
          <w:b/>
          <w:smallCaps/>
          <w:sz w:val="20"/>
        </w:rPr>
      </w:pPr>
    </w:p>
    <w:p w:rsidR="00577BDB" w:rsidRPr="000D0318" w:rsidRDefault="00DC406C" w:rsidP="00B93A00">
      <w:pPr>
        <w:pStyle w:val="Corpodetexto"/>
        <w:spacing w:line="280" w:lineRule="exact"/>
        <w:rPr>
          <w:rFonts w:asciiTheme="minorHAnsi" w:hAnsiTheme="minorHAnsi" w:cs="Arial"/>
          <w:b/>
          <w:bCs/>
          <w:sz w:val="20"/>
        </w:rPr>
      </w:pPr>
      <w:r w:rsidRPr="000D0318">
        <w:rPr>
          <w:rFonts w:asciiTheme="minorHAnsi" w:hAnsiTheme="minorHAnsi" w:cs="Arial"/>
          <w:b/>
          <w:bCs/>
          <w:sz w:val="20"/>
        </w:rPr>
        <w:t xml:space="preserve">ATA DA </w:t>
      </w:r>
      <w:r w:rsidR="008C7DFF" w:rsidRPr="000D0318">
        <w:rPr>
          <w:rFonts w:asciiTheme="minorHAnsi" w:hAnsiTheme="minorHAnsi" w:cs="Arial"/>
          <w:b/>
          <w:bCs/>
          <w:sz w:val="20"/>
        </w:rPr>
        <w:t>ASSEMBLEIA GERAL DE DEBENTURISTAS DA PRIMEIRA EMISSÃO DE DEBÊNTURES SIMPLES, NÃO CONVERSÍVEIS EM AÇÕES, DA ESPÉCIE COM GARANTIA REAL, COM GARANTIA ADICIONAL FIDEJUSSÓRIA, EM SÉRIE ÚNICA PARA DISTRIBUIÇÃO PÚBLICA, COM ESFORÇOS RESTRITOS DE DISTRIBUIÇÃO, DA NEOENERGIA ITABAPOANA TRANSMISSÃO DE ENERGIA S.A.</w:t>
      </w:r>
    </w:p>
    <w:p w:rsidR="00577BDB" w:rsidRPr="000D0318" w:rsidRDefault="00577BDB" w:rsidP="00577BDB">
      <w:pPr>
        <w:spacing w:line="320" w:lineRule="exact"/>
        <w:rPr>
          <w:rFonts w:asciiTheme="minorHAnsi" w:hAnsiTheme="minorHAnsi" w:cs="Arial"/>
          <w:sz w:val="20"/>
        </w:rPr>
      </w:pPr>
    </w:p>
    <w:p w:rsidR="00577BDB" w:rsidRPr="000D0318" w:rsidRDefault="00577BDB" w:rsidP="008C7DFF">
      <w:pPr>
        <w:widowControl/>
        <w:numPr>
          <w:ilvl w:val="0"/>
          <w:numId w:val="4"/>
        </w:numPr>
        <w:spacing w:line="320" w:lineRule="exact"/>
        <w:rPr>
          <w:rFonts w:asciiTheme="minorHAnsi" w:hAnsiTheme="minorHAnsi" w:cs="Arial"/>
          <w:sz w:val="20"/>
        </w:rPr>
      </w:pPr>
      <w:r w:rsidRPr="000D0318">
        <w:rPr>
          <w:rFonts w:asciiTheme="minorHAnsi" w:hAnsiTheme="minorHAnsi" w:cs="Arial"/>
          <w:b/>
          <w:sz w:val="20"/>
        </w:rPr>
        <w:t>DATA, HORA E LOCAL:</w:t>
      </w:r>
      <w:r w:rsidRPr="000D0318">
        <w:rPr>
          <w:rFonts w:asciiTheme="minorHAnsi" w:hAnsiTheme="minorHAnsi" w:cs="Arial"/>
          <w:sz w:val="20"/>
        </w:rPr>
        <w:t xml:space="preserve"> Realizada aos</w:t>
      </w:r>
      <w:r w:rsidR="00A121C8" w:rsidRPr="000D0318">
        <w:rPr>
          <w:rFonts w:asciiTheme="minorHAnsi" w:hAnsiTheme="minorHAnsi" w:cs="Arial"/>
          <w:sz w:val="20"/>
        </w:rPr>
        <w:t xml:space="preserve"> </w:t>
      </w:r>
      <w:r w:rsidR="008C7DFF" w:rsidRPr="000D0318">
        <w:rPr>
          <w:rFonts w:asciiTheme="minorHAnsi" w:hAnsiTheme="minorHAnsi" w:cs="Arial"/>
          <w:sz w:val="20"/>
          <w:highlight w:val="yellow"/>
        </w:rPr>
        <w:t>[--]</w:t>
      </w:r>
      <w:r w:rsidRPr="000D0318">
        <w:rPr>
          <w:rFonts w:asciiTheme="minorHAnsi" w:hAnsiTheme="minorHAnsi" w:cs="Arial"/>
          <w:sz w:val="20"/>
        </w:rPr>
        <w:t xml:space="preserve"> </w:t>
      </w:r>
      <w:r w:rsidR="00A7752C" w:rsidRPr="000D0318">
        <w:rPr>
          <w:rFonts w:asciiTheme="minorHAnsi" w:hAnsiTheme="minorHAnsi" w:cs="Arial"/>
          <w:sz w:val="20"/>
        </w:rPr>
        <w:t>(</w:t>
      </w:r>
      <w:r w:rsidR="008C7DFF" w:rsidRPr="000D0318">
        <w:rPr>
          <w:rFonts w:asciiTheme="minorHAnsi" w:hAnsiTheme="minorHAnsi" w:cs="Arial"/>
          <w:sz w:val="20"/>
          <w:highlight w:val="yellow"/>
        </w:rPr>
        <w:t>[--]</w:t>
      </w:r>
      <w:r w:rsidR="00A7752C" w:rsidRPr="000D0318">
        <w:rPr>
          <w:rFonts w:asciiTheme="minorHAnsi" w:hAnsiTheme="minorHAnsi" w:cs="Arial"/>
          <w:sz w:val="20"/>
        </w:rPr>
        <w:t xml:space="preserve">) </w:t>
      </w:r>
      <w:r w:rsidRPr="000D0318">
        <w:rPr>
          <w:rFonts w:asciiTheme="minorHAnsi" w:hAnsiTheme="minorHAnsi" w:cs="Arial"/>
          <w:sz w:val="20"/>
        </w:rPr>
        <w:t>dias do mês de</w:t>
      </w:r>
      <w:r w:rsidR="00A121C8" w:rsidRPr="000D0318">
        <w:rPr>
          <w:rFonts w:asciiTheme="minorHAnsi" w:hAnsiTheme="minorHAnsi" w:cs="Arial"/>
          <w:sz w:val="20"/>
        </w:rPr>
        <w:t xml:space="preserve"> </w:t>
      </w:r>
      <w:r w:rsidR="008C7DFF" w:rsidRPr="000D0318">
        <w:rPr>
          <w:rFonts w:asciiTheme="minorHAnsi" w:hAnsiTheme="minorHAnsi" w:cs="Arial"/>
          <w:sz w:val="20"/>
          <w:highlight w:val="yellow"/>
        </w:rPr>
        <w:t>[--]</w:t>
      </w:r>
      <w:r w:rsidR="00874269" w:rsidRPr="000D0318">
        <w:rPr>
          <w:rFonts w:asciiTheme="minorHAnsi" w:hAnsiTheme="minorHAnsi" w:cs="Arial"/>
          <w:color w:val="FF0000"/>
          <w:sz w:val="20"/>
        </w:rPr>
        <w:t xml:space="preserve"> </w:t>
      </w:r>
      <w:r w:rsidRPr="000D0318">
        <w:rPr>
          <w:rFonts w:asciiTheme="minorHAnsi" w:hAnsiTheme="minorHAnsi" w:cs="Arial"/>
          <w:sz w:val="20"/>
        </w:rPr>
        <w:t xml:space="preserve">de </w:t>
      </w:r>
      <w:r w:rsidR="008C7DFF" w:rsidRPr="000D0318">
        <w:rPr>
          <w:rFonts w:asciiTheme="minorHAnsi" w:hAnsiTheme="minorHAnsi" w:cs="Arial"/>
          <w:sz w:val="20"/>
        </w:rPr>
        <w:t>2020</w:t>
      </w:r>
      <w:r w:rsidRPr="000D0318">
        <w:rPr>
          <w:rFonts w:asciiTheme="minorHAnsi" w:hAnsiTheme="minorHAnsi" w:cs="Arial"/>
          <w:sz w:val="20"/>
        </w:rPr>
        <w:t>, às</w:t>
      </w:r>
      <w:r w:rsidR="00A121C8" w:rsidRPr="000D0318">
        <w:rPr>
          <w:rFonts w:asciiTheme="minorHAnsi" w:hAnsiTheme="minorHAnsi" w:cs="Arial"/>
          <w:sz w:val="20"/>
        </w:rPr>
        <w:t xml:space="preserve"> </w:t>
      </w:r>
      <w:r w:rsidR="008C7DFF" w:rsidRPr="000D0318">
        <w:rPr>
          <w:rFonts w:asciiTheme="minorHAnsi" w:hAnsiTheme="minorHAnsi" w:cs="Arial"/>
          <w:sz w:val="20"/>
          <w:highlight w:val="yellow"/>
        </w:rPr>
        <w:t>[--]</w:t>
      </w:r>
      <w:r w:rsidR="00874269" w:rsidRPr="000D0318">
        <w:rPr>
          <w:rFonts w:asciiTheme="minorHAnsi" w:hAnsiTheme="minorHAnsi" w:cs="Arial"/>
          <w:color w:val="FF0000"/>
          <w:sz w:val="20"/>
        </w:rPr>
        <w:t xml:space="preserve"> </w:t>
      </w:r>
      <w:r w:rsidRPr="000D0318">
        <w:rPr>
          <w:rFonts w:asciiTheme="minorHAnsi" w:hAnsiTheme="minorHAnsi" w:cs="Arial"/>
          <w:sz w:val="20"/>
        </w:rPr>
        <w:t>horas,</w:t>
      </w:r>
      <w:ins w:id="0" w:author="Carlos Bacha" w:date="2020-07-03T15:45:00Z">
        <w:r w:rsidR="00EA0C68">
          <w:rPr>
            <w:rFonts w:asciiTheme="minorHAnsi" w:hAnsiTheme="minorHAnsi" w:cs="Arial"/>
            <w:sz w:val="20"/>
          </w:rPr>
          <w:t xml:space="preserve"> de forma exclusivamente remota e eletrônica,</w:t>
        </w:r>
      </w:ins>
      <w:r w:rsidRPr="000D0318">
        <w:rPr>
          <w:rFonts w:asciiTheme="minorHAnsi" w:hAnsiTheme="minorHAnsi" w:cs="Arial"/>
          <w:sz w:val="20"/>
        </w:rPr>
        <w:t xml:space="preserve"> </w:t>
      </w:r>
      <w:del w:id="1" w:author="Carlos Bacha" w:date="2020-07-03T15:44:00Z">
        <w:r w:rsidRPr="000D0318" w:rsidDel="00EA0C68">
          <w:rPr>
            <w:rFonts w:asciiTheme="minorHAnsi" w:hAnsiTheme="minorHAnsi" w:cs="Arial"/>
            <w:sz w:val="20"/>
          </w:rPr>
          <w:delText>n</w:delText>
        </w:r>
      </w:del>
      <w:r w:rsidR="006C1770" w:rsidRPr="000D0318">
        <w:rPr>
          <w:rFonts w:asciiTheme="minorHAnsi" w:hAnsiTheme="minorHAnsi" w:cs="Arial"/>
          <w:sz w:val="20"/>
        </w:rPr>
        <w:t>a</w:t>
      </w:r>
      <w:r w:rsidRPr="000D0318">
        <w:rPr>
          <w:rFonts w:asciiTheme="minorHAnsi" w:hAnsiTheme="minorHAnsi" w:cs="Arial"/>
          <w:sz w:val="20"/>
        </w:rPr>
        <w:t xml:space="preserve"> </w:t>
      </w:r>
      <w:ins w:id="2" w:author="Carlos Bacha" w:date="2020-07-03T15:44:00Z">
        <w:r w:rsidR="00EA0C68">
          <w:rPr>
            <w:rFonts w:asciiTheme="minorHAnsi" w:hAnsiTheme="minorHAnsi" w:cs="Arial"/>
            <w:sz w:val="20"/>
          </w:rPr>
          <w:t xml:space="preserve">partir da </w:t>
        </w:r>
      </w:ins>
      <w:r w:rsidR="006C1770" w:rsidRPr="000D0318">
        <w:rPr>
          <w:rFonts w:asciiTheme="minorHAnsi" w:hAnsiTheme="minorHAnsi" w:cs="Arial"/>
          <w:sz w:val="20"/>
        </w:rPr>
        <w:t>sede</w:t>
      </w:r>
      <w:r w:rsidRPr="000D0318">
        <w:rPr>
          <w:rFonts w:asciiTheme="minorHAnsi" w:hAnsiTheme="minorHAnsi" w:cs="Arial"/>
          <w:sz w:val="20"/>
        </w:rPr>
        <w:t xml:space="preserve"> da</w:t>
      </w:r>
      <w:r w:rsidR="00A121C8" w:rsidRPr="000D0318">
        <w:rPr>
          <w:rFonts w:asciiTheme="minorHAnsi" w:hAnsiTheme="minorHAnsi" w:cs="Arial"/>
          <w:sz w:val="20"/>
        </w:rPr>
        <w:t xml:space="preserve"> </w:t>
      </w:r>
      <w:r w:rsidR="008C7DFF" w:rsidRPr="000D0318">
        <w:rPr>
          <w:rFonts w:asciiTheme="minorHAnsi" w:hAnsiTheme="minorHAnsi" w:cs="Arial"/>
          <w:sz w:val="20"/>
        </w:rPr>
        <w:t xml:space="preserve">Neoenergia Itabapoana Transmissão de Energia S.A. </w:t>
      </w:r>
      <w:r w:rsidR="00C81083" w:rsidRPr="000D0318">
        <w:rPr>
          <w:rFonts w:asciiTheme="minorHAnsi" w:hAnsiTheme="minorHAnsi" w:cs="Arial"/>
          <w:sz w:val="20"/>
        </w:rPr>
        <w:t>(“</w:t>
      </w:r>
      <w:r w:rsidR="00C81083" w:rsidRPr="000D0318">
        <w:rPr>
          <w:rFonts w:asciiTheme="minorHAnsi" w:hAnsiTheme="minorHAnsi" w:cs="Arial"/>
          <w:sz w:val="20"/>
          <w:u w:val="single"/>
        </w:rPr>
        <w:t>Companhia</w:t>
      </w:r>
      <w:r w:rsidR="00C81083" w:rsidRPr="000D0318">
        <w:rPr>
          <w:rFonts w:asciiTheme="minorHAnsi" w:hAnsiTheme="minorHAnsi" w:cs="Arial"/>
          <w:sz w:val="20"/>
        </w:rPr>
        <w:t>”</w:t>
      </w:r>
      <w:r w:rsidR="00536A79" w:rsidRPr="000D0318">
        <w:rPr>
          <w:rFonts w:asciiTheme="minorHAnsi" w:hAnsiTheme="minorHAnsi" w:cs="Arial"/>
          <w:sz w:val="20"/>
        </w:rPr>
        <w:t>)</w:t>
      </w:r>
      <w:r w:rsidR="00A121C8" w:rsidRPr="000D0318">
        <w:rPr>
          <w:rFonts w:asciiTheme="minorHAnsi" w:hAnsiTheme="minorHAnsi" w:cs="Arial"/>
          <w:sz w:val="20"/>
        </w:rPr>
        <w:t xml:space="preserve">, </w:t>
      </w:r>
      <w:r w:rsidR="00C81083" w:rsidRPr="000D0318">
        <w:rPr>
          <w:rFonts w:asciiTheme="minorHAnsi" w:hAnsiTheme="minorHAnsi" w:cs="Arial"/>
          <w:sz w:val="20"/>
        </w:rPr>
        <w:t xml:space="preserve">situada </w:t>
      </w:r>
      <w:r w:rsidR="00A121C8" w:rsidRPr="000D0318">
        <w:rPr>
          <w:rFonts w:asciiTheme="minorHAnsi" w:hAnsiTheme="minorHAnsi" w:cs="Arial"/>
          <w:color w:val="000000" w:themeColor="text1"/>
          <w:sz w:val="20"/>
        </w:rPr>
        <w:t>na</w:t>
      </w:r>
      <w:r w:rsidR="00753AC4" w:rsidRPr="000D0318">
        <w:rPr>
          <w:rFonts w:asciiTheme="minorHAnsi" w:hAnsiTheme="minorHAnsi" w:cs="Arial"/>
          <w:color w:val="000000" w:themeColor="text1"/>
          <w:sz w:val="20"/>
        </w:rPr>
        <w:t xml:space="preserve"> </w:t>
      </w:r>
      <w:r w:rsidR="008C7DFF" w:rsidRPr="000D0318">
        <w:rPr>
          <w:rFonts w:asciiTheme="minorHAnsi" w:hAnsiTheme="minorHAnsi" w:cs="Arial"/>
          <w:color w:val="000000" w:themeColor="text1"/>
          <w:sz w:val="20"/>
        </w:rPr>
        <w:t>Cidade de Campinas, Estado de São Paulo, na Rua Ary Antenor de Souza, n.º 321, Sala J, Jardim Nova América</w:t>
      </w:r>
      <w:r w:rsidR="00C3700D" w:rsidRPr="000D0318">
        <w:rPr>
          <w:rFonts w:asciiTheme="minorHAnsi" w:hAnsiTheme="minorHAnsi" w:cs="Arial"/>
          <w:color w:val="000000" w:themeColor="text1"/>
          <w:sz w:val="20"/>
        </w:rPr>
        <w:t>.</w:t>
      </w:r>
      <w:r w:rsidRPr="000D0318">
        <w:rPr>
          <w:rFonts w:asciiTheme="minorHAnsi" w:hAnsiTheme="minorHAnsi" w:cs="Arial"/>
          <w:sz w:val="20"/>
        </w:rPr>
        <w:t xml:space="preserve"> </w:t>
      </w:r>
    </w:p>
    <w:p w:rsidR="00577BDB" w:rsidRPr="000D0318" w:rsidRDefault="00577BDB" w:rsidP="00577BDB">
      <w:pPr>
        <w:pStyle w:val="p0"/>
        <w:widowControl/>
        <w:tabs>
          <w:tab w:val="clear" w:pos="720"/>
        </w:tabs>
        <w:spacing w:line="320" w:lineRule="exact"/>
        <w:rPr>
          <w:rFonts w:asciiTheme="minorHAnsi" w:hAnsiTheme="minorHAnsi" w:cs="Arial"/>
          <w:sz w:val="20"/>
        </w:rPr>
      </w:pPr>
    </w:p>
    <w:p w:rsidR="00C3700D" w:rsidRPr="000D0318" w:rsidRDefault="00577BDB" w:rsidP="008C7DFF">
      <w:pPr>
        <w:widowControl/>
        <w:numPr>
          <w:ilvl w:val="0"/>
          <w:numId w:val="4"/>
        </w:numPr>
        <w:spacing w:line="320" w:lineRule="exact"/>
        <w:rPr>
          <w:rFonts w:asciiTheme="minorHAnsi" w:hAnsiTheme="minorHAnsi" w:cs="Arial"/>
          <w:sz w:val="20"/>
        </w:rPr>
      </w:pPr>
      <w:r w:rsidRPr="000D0318">
        <w:rPr>
          <w:rFonts w:asciiTheme="minorHAnsi" w:hAnsiTheme="minorHAnsi" w:cs="Arial"/>
          <w:b/>
          <w:sz w:val="20"/>
        </w:rPr>
        <w:t>CONVOCAÇÃO:</w:t>
      </w:r>
      <w:r w:rsidRPr="000D0318">
        <w:rPr>
          <w:rFonts w:asciiTheme="minorHAnsi" w:hAnsiTheme="minorHAnsi" w:cs="Arial"/>
          <w:color w:val="000000"/>
          <w:sz w:val="20"/>
        </w:rPr>
        <w:t xml:space="preserve"> </w:t>
      </w:r>
      <w:r w:rsidR="00874269" w:rsidRPr="000D0318">
        <w:rPr>
          <w:rFonts w:asciiTheme="minorHAnsi" w:hAnsiTheme="minorHAnsi" w:cs="Arial"/>
          <w:sz w:val="20"/>
        </w:rPr>
        <w:t xml:space="preserve">Dispensada a convocação, tendo em vista que se verificou a presença do debenturista representando 100% (cem por cento) das </w:t>
      </w:r>
      <w:r w:rsidR="00DC406C" w:rsidRPr="000D0318">
        <w:rPr>
          <w:rFonts w:asciiTheme="minorHAnsi" w:hAnsiTheme="minorHAnsi" w:cs="Arial"/>
          <w:sz w:val="20"/>
        </w:rPr>
        <w:t xml:space="preserve">debêntures </w:t>
      </w:r>
      <w:r w:rsidR="00874269" w:rsidRPr="000D0318">
        <w:rPr>
          <w:rFonts w:asciiTheme="minorHAnsi" w:hAnsiTheme="minorHAnsi" w:cs="Arial"/>
          <w:sz w:val="20"/>
        </w:rPr>
        <w:t>em circulação da</w:t>
      </w:r>
      <w:r w:rsidR="00DC406C" w:rsidRPr="000D0318">
        <w:rPr>
          <w:rFonts w:asciiTheme="minorHAnsi" w:hAnsiTheme="minorHAnsi" w:cs="Arial"/>
          <w:sz w:val="20"/>
        </w:rPr>
        <w:t xml:space="preserve"> </w:t>
      </w:r>
      <w:r w:rsidR="008C7DFF" w:rsidRPr="000D0318">
        <w:rPr>
          <w:rFonts w:asciiTheme="minorHAnsi" w:hAnsiTheme="minorHAnsi" w:cs="Arial"/>
          <w:sz w:val="20"/>
        </w:rPr>
        <w:t>1ª (primeira) Emissão de Debêntures Simples, Não Conversíveis em Ações, da Espécie com Garantia Real, com Garantia Adicional Fidejussória, em Série Única, para Distribuição Pública, com Esforços Restritos de Distribuição</w:t>
      </w:r>
      <w:r w:rsidR="00B93A00" w:rsidRPr="000D0318">
        <w:rPr>
          <w:rFonts w:asciiTheme="minorHAnsi" w:hAnsiTheme="minorHAnsi" w:cs="Arial"/>
          <w:sz w:val="20"/>
        </w:rPr>
        <w:t xml:space="preserve"> </w:t>
      </w:r>
      <w:r w:rsidR="00874269" w:rsidRPr="000D0318">
        <w:rPr>
          <w:rFonts w:asciiTheme="minorHAnsi" w:hAnsiTheme="minorHAnsi" w:cs="Arial"/>
          <w:sz w:val="20"/>
        </w:rPr>
        <w:t>(“</w:t>
      </w:r>
      <w:r w:rsidR="00DC406C" w:rsidRPr="000D0318">
        <w:rPr>
          <w:rFonts w:asciiTheme="minorHAnsi" w:hAnsiTheme="minorHAnsi" w:cs="Arial"/>
          <w:sz w:val="20"/>
          <w:u w:val="single"/>
        </w:rPr>
        <w:t>Debêntures</w:t>
      </w:r>
      <w:r w:rsidR="00874269" w:rsidRPr="000D0318">
        <w:rPr>
          <w:rFonts w:asciiTheme="minorHAnsi" w:hAnsiTheme="minorHAnsi" w:cs="Arial"/>
          <w:sz w:val="20"/>
        </w:rPr>
        <w:t>”</w:t>
      </w:r>
      <w:r w:rsidR="009D5783" w:rsidRPr="000D0318">
        <w:rPr>
          <w:rFonts w:asciiTheme="minorHAnsi" w:hAnsiTheme="minorHAnsi" w:cs="Arial"/>
          <w:sz w:val="20"/>
        </w:rPr>
        <w:t xml:space="preserve"> e</w:t>
      </w:r>
      <w:r w:rsidR="00874269" w:rsidRPr="000D0318">
        <w:rPr>
          <w:rFonts w:asciiTheme="minorHAnsi" w:hAnsiTheme="minorHAnsi" w:cs="Arial"/>
          <w:sz w:val="20"/>
        </w:rPr>
        <w:t xml:space="preserve"> “</w:t>
      </w:r>
      <w:r w:rsidR="00874269" w:rsidRPr="000D0318">
        <w:rPr>
          <w:rFonts w:asciiTheme="minorHAnsi" w:hAnsiTheme="minorHAnsi" w:cs="Arial"/>
          <w:sz w:val="20"/>
          <w:u w:val="single"/>
        </w:rPr>
        <w:t>Emissão</w:t>
      </w:r>
      <w:r w:rsidR="00874269" w:rsidRPr="000D0318">
        <w:rPr>
          <w:rFonts w:asciiTheme="minorHAnsi" w:hAnsiTheme="minorHAnsi" w:cs="Arial"/>
          <w:sz w:val="20"/>
        </w:rPr>
        <w:t>”, respectivamente), nos termos do artigo 71, parágrafo 2º e artigo 124, parágrafo 4º, ambos da Lei n.º 6.404, de 15 de dezembro de 1976, conforme alterada (“</w:t>
      </w:r>
      <w:r w:rsidR="00874269" w:rsidRPr="000D0318">
        <w:rPr>
          <w:rFonts w:asciiTheme="minorHAnsi" w:hAnsiTheme="minorHAnsi" w:cs="Arial"/>
          <w:sz w:val="20"/>
          <w:u w:val="single"/>
        </w:rPr>
        <w:t>Lei das Sociedades por Ações</w:t>
      </w:r>
      <w:r w:rsidR="00874269" w:rsidRPr="000D0318">
        <w:rPr>
          <w:rFonts w:asciiTheme="minorHAnsi" w:hAnsiTheme="minorHAnsi" w:cs="Arial"/>
          <w:sz w:val="20"/>
        </w:rPr>
        <w:t>”).</w:t>
      </w:r>
    </w:p>
    <w:p w:rsidR="00C3700D" w:rsidRPr="000D0318" w:rsidRDefault="00C3700D" w:rsidP="00C3700D">
      <w:pPr>
        <w:pStyle w:val="PargrafodaLista"/>
        <w:rPr>
          <w:rFonts w:asciiTheme="minorHAnsi" w:hAnsiTheme="minorHAnsi" w:cs="Arial"/>
          <w:sz w:val="20"/>
        </w:rPr>
      </w:pPr>
    </w:p>
    <w:p w:rsidR="00577BDB" w:rsidRPr="000D0318" w:rsidRDefault="002F09D0" w:rsidP="008C7DFF">
      <w:pPr>
        <w:widowControl/>
        <w:numPr>
          <w:ilvl w:val="0"/>
          <w:numId w:val="4"/>
        </w:numPr>
        <w:spacing w:line="320" w:lineRule="exact"/>
        <w:rPr>
          <w:rFonts w:asciiTheme="minorHAnsi" w:hAnsiTheme="minorHAnsi" w:cs="Arial"/>
          <w:sz w:val="20"/>
        </w:rPr>
      </w:pPr>
      <w:r w:rsidRPr="000D0318">
        <w:rPr>
          <w:rFonts w:asciiTheme="minorHAnsi" w:hAnsiTheme="minorHAnsi" w:cs="Arial"/>
          <w:b/>
          <w:sz w:val="20"/>
        </w:rPr>
        <w:t>PRESENÇA</w:t>
      </w:r>
      <w:r w:rsidRPr="000D0318">
        <w:rPr>
          <w:rFonts w:asciiTheme="minorHAnsi" w:hAnsiTheme="minorHAnsi" w:cs="Arial"/>
          <w:sz w:val="20"/>
        </w:rPr>
        <w:t xml:space="preserve">: </w:t>
      </w:r>
      <w:r w:rsidR="00484634" w:rsidRPr="000D0318">
        <w:rPr>
          <w:rFonts w:asciiTheme="minorHAnsi" w:hAnsiTheme="minorHAnsi" w:cs="Arial"/>
          <w:sz w:val="20"/>
        </w:rPr>
        <w:t xml:space="preserve">Presente o </w:t>
      </w:r>
      <w:r w:rsidR="00F14583" w:rsidRPr="000D0318">
        <w:rPr>
          <w:rFonts w:asciiTheme="minorHAnsi" w:hAnsiTheme="minorHAnsi" w:cs="Arial"/>
          <w:sz w:val="20"/>
        </w:rPr>
        <w:t>d</w:t>
      </w:r>
      <w:r w:rsidR="00484634" w:rsidRPr="000D0318">
        <w:rPr>
          <w:rFonts w:asciiTheme="minorHAnsi" w:hAnsiTheme="minorHAnsi" w:cs="Arial"/>
          <w:sz w:val="20"/>
        </w:rPr>
        <w:t>ebenturista representando 100% (cem por cento) das Debêntures em circulação (“</w:t>
      </w:r>
      <w:r w:rsidR="00DC406C" w:rsidRPr="000D0318">
        <w:rPr>
          <w:rFonts w:asciiTheme="minorHAnsi" w:hAnsiTheme="minorHAnsi" w:cs="Arial"/>
          <w:sz w:val="20"/>
          <w:u w:val="single"/>
        </w:rPr>
        <w:t>Debenturista</w:t>
      </w:r>
      <w:r w:rsidR="00484634" w:rsidRPr="000D0318">
        <w:rPr>
          <w:rFonts w:asciiTheme="minorHAnsi" w:hAnsiTheme="minorHAnsi" w:cs="Arial"/>
          <w:sz w:val="20"/>
        </w:rPr>
        <w:t>”), conforme verificou-se da assinatura da Lista de Presença dos debenturista</w:t>
      </w:r>
      <w:r w:rsidR="00DC406C" w:rsidRPr="000D0318">
        <w:rPr>
          <w:rFonts w:asciiTheme="minorHAnsi" w:hAnsiTheme="minorHAnsi" w:cs="Arial"/>
          <w:sz w:val="20"/>
        </w:rPr>
        <w:t>s</w:t>
      </w:r>
      <w:r w:rsidR="00484634" w:rsidRPr="000D0318">
        <w:rPr>
          <w:rFonts w:asciiTheme="minorHAnsi" w:hAnsiTheme="minorHAnsi" w:cs="Arial"/>
          <w:sz w:val="20"/>
        </w:rPr>
        <w:t xml:space="preserve">. Presentes ainda o representante da </w:t>
      </w:r>
      <w:r w:rsidR="008C7DFF" w:rsidRPr="000D0318">
        <w:rPr>
          <w:rFonts w:asciiTheme="minorHAnsi" w:hAnsiTheme="minorHAnsi" w:cs="Arial"/>
          <w:sz w:val="20"/>
        </w:rPr>
        <w:t>Simplific Pavarini Distribuidora de Títulos e Valores Mobiliários Ltda.</w:t>
      </w:r>
      <w:r w:rsidR="00484634" w:rsidRPr="000D0318">
        <w:rPr>
          <w:rFonts w:asciiTheme="minorHAnsi" w:hAnsiTheme="minorHAnsi" w:cs="Arial"/>
          <w:sz w:val="20"/>
        </w:rPr>
        <w:t>, na qualidade de agente fiduciário da Emissão (“</w:t>
      </w:r>
      <w:r w:rsidR="00484634" w:rsidRPr="000D0318">
        <w:rPr>
          <w:rFonts w:asciiTheme="minorHAnsi" w:hAnsiTheme="minorHAnsi" w:cs="Arial"/>
          <w:sz w:val="20"/>
          <w:u w:val="single"/>
        </w:rPr>
        <w:t>Agente Fiduciário</w:t>
      </w:r>
      <w:r w:rsidR="00484634" w:rsidRPr="000D0318">
        <w:rPr>
          <w:rFonts w:asciiTheme="minorHAnsi" w:hAnsiTheme="minorHAnsi" w:cs="Arial"/>
          <w:sz w:val="20"/>
        </w:rPr>
        <w:t>”), e os representantes da Companhia.</w:t>
      </w:r>
    </w:p>
    <w:p w:rsidR="00577BDB" w:rsidRPr="000D0318" w:rsidRDefault="00577BDB" w:rsidP="00577BDB">
      <w:pPr>
        <w:pStyle w:val="p0"/>
        <w:widowControl/>
        <w:tabs>
          <w:tab w:val="clear" w:pos="720"/>
        </w:tabs>
        <w:spacing w:line="320" w:lineRule="exact"/>
        <w:rPr>
          <w:rFonts w:asciiTheme="minorHAnsi" w:hAnsiTheme="minorHAnsi" w:cs="Arial"/>
          <w:sz w:val="20"/>
        </w:rPr>
      </w:pPr>
    </w:p>
    <w:p w:rsidR="00577BDB" w:rsidRPr="000D0318" w:rsidRDefault="00577BDB" w:rsidP="00577BDB">
      <w:pPr>
        <w:widowControl/>
        <w:numPr>
          <w:ilvl w:val="0"/>
          <w:numId w:val="4"/>
        </w:numPr>
        <w:spacing w:line="320" w:lineRule="exact"/>
        <w:rPr>
          <w:rFonts w:asciiTheme="minorHAnsi" w:hAnsiTheme="minorHAnsi" w:cs="Arial"/>
          <w:sz w:val="20"/>
        </w:rPr>
      </w:pPr>
      <w:r w:rsidRPr="000D0318">
        <w:rPr>
          <w:rFonts w:asciiTheme="minorHAnsi" w:hAnsiTheme="minorHAnsi" w:cs="Arial"/>
          <w:b/>
          <w:sz w:val="20"/>
        </w:rPr>
        <w:t>MESA:</w:t>
      </w:r>
      <w:r w:rsidRPr="000D0318">
        <w:rPr>
          <w:rFonts w:asciiTheme="minorHAnsi" w:hAnsiTheme="minorHAnsi" w:cs="Arial"/>
          <w:sz w:val="20"/>
        </w:rPr>
        <w:t xml:space="preserve"> Presidida pelo Sr.</w:t>
      </w:r>
      <w:r w:rsidR="00E012E2" w:rsidRPr="000D0318">
        <w:rPr>
          <w:rFonts w:asciiTheme="minorHAnsi" w:hAnsiTheme="minorHAnsi" w:cs="Arial"/>
          <w:sz w:val="20"/>
        </w:rPr>
        <w:t xml:space="preserve"> </w:t>
      </w:r>
      <w:r w:rsidR="008C7DFF" w:rsidRPr="000D0318">
        <w:rPr>
          <w:rFonts w:asciiTheme="minorHAnsi" w:hAnsiTheme="minorHAnsi" w:cs="Arial"/>
          <w:sz w:val="20"/>
          <w:highlight w:val="yellow"/>
        </w:rPr>
        <w:t>[--]</w:t>
      </w:r>
      <w:r w:rsidR="00753AC4" w:rsidRPr="000D0318">
        <w:rPr>
          <w:rFonts w:asciiTheme="minorHAnsi" w:hAnsiTheme="minorHAnsi" w:cs="Arial"/>
          <w:sz w:val="20"/>
        </w:rPr>
        <w:t xml:space="preserve"> </w:t>
      </w:r>
      <w:r w:rsidRPr="000D0318">
        <w:rPr>
          <w:rFonts w:asciiTheme="minorHAnsi" w:hAnsiTheme="minorHAnsi" w:cs="Arial"/>
          <w:sz w:val="20"/>
        </w:rPr>
        <w:t>e secretariad</w:t>
      </w:r>
      <w:r w:rsidR="0082636D" w:rsidRPr="000D0318">
        <w:rPr>
          <w:rFonts w:asciiTheme="minorHAnsi" w:hAnsiTheme="minorHAnsi" w:cs="Arial"/>
          <w:sz w:val="20"/>
        </w:rPr>
        <w:t>a</w:t>
      </w:r>
      <w:r w:rsidRPr="000D0318">
        <w:rPr>
          <w:rFonts w:asciiTheme="minorHAnsi" w:hAnsiTheme="minorHAnsi" w:cs="Arial"/>
          <w:sz w:val="20"/>
        </w:rPr>
        <w:t xml:space="preserve"> pel</w:t>
      </w:r>
      <w:r w:rsidR="00B64C63" w:rsidRPr="000D0318">
        <w:rPr>
          <w:rFonts w:asciiTheme="minorHAnsi" w:hAnsiTheme="minorHAnsi" w:cs="Arial"/>
          <w:sz w:val="20"/>
        </w:rPr>
        <w:t>a</w:t>
      </w:r>
      <w:r w:rsidRPr="000D0318">
        <w:rPr>
          <w:rFonts w:asciiTheme="minorHAnsi" w:hAnsiTheme="minorHAnsi" w:cs="Arial"/>
          <w:sz w:val="20"/>
        </w:rPr>
        <w:t xml:space="preserve"> Sr</w:t>
      </w:r>
      <w:r w:rsidR="00412702" w:rsidRPr="000D0318">
        <w:rPr>
          <w:rFonts w:asciiTheme="minorHAnsi" w:hAnsiTheme="minorHAnsi" w:cs="Arial"/>
          <w:sz w:val="20"/>
        </w:rPr>
        <w:t>a</w:t>
      </w:r>
      <w:r w:rsidR="00F33D81" w:rsidRPr="000D0318">
        <w:rPr>
          <w:rFonts w:asciiTheme="minorHAnsi" w:hAnsiTheme="minorHAnsi" w:cs="Arial"/>
          <w:sz w:val="20"/>
        </w:rPr>
        <w:t>.</w:t>
      </w:r>
      <w:r w:rsidR="00A121C8" w:rsidRPr="000D0318">
        <w:rPr>
          <w:rFonts w:asciiTheme="minorHAnsi" w:hAnsiTheme="minorHAnsi" w:cs="Arial"/>
          <w:sz w:val="20"/>
        </w:rPr>
        <w:t xml:space="preserve"> </w:t>
      </w:r>
      <w:r w:rsidR="008C7DFF" w:rsidRPr="000D0318">
        <w:rPr>
          <w:rFonts w:asciiTheme="minorHAnsi" w:hAnsiTheme="minorHAnsi" w:cs="Arial"/>
          <w:sz w:val="20"/>
          <w:highlight w:val="yellow"/>
        </w:rPr>
        <w:t>[--]</w:t>
      </w:r>
      <w:r w:rsidR="000160BB" w:rsidRPr="000D0318">
        <w:rPr>
          <w:rFonts w:asciiTheme="minorHAnsi" w:hAnsiTheme="minorHAnsi" w:cs="Arial"/>
          <w:sz w:val="20"/>
        </w:rPr>
        <w:t>.</w:t>
      </w:r>
    </w:p>
    <w:p w:rsidR="00577BDB" w:rsidRPr="000D0318" w:rsidRDefault="00577BDB" w:rsidP="00577BDB">
      <w:pPr>
        <w:spacing w:line="320" w:lineRule="exact"/>
        <w:rPr>
          <w:rFonts w:asciiTheme="minorHAnsi" w:hAnsiTheme="minorHAnsi" w:cs="Arial"/>
          <w:sz w:val="20"/>
        </w:rPr>
      </w:pPr>
    </w:p>
    <w:p w:rsidR="00F46193" w:rsidRPr="0005771D" w:rsidRDefault="00577BDB" w:rsidP="0005771D">
      <w:pPr>
        <w:widowControl/>
        <w:numPr>
          <w:ilvl w:val="0"/>
          <w:numId w:val="4"/>
        </w:numPr>
        <w:spacing w:line="320" w:lineRule="exact"/>
        <w:rPr>
          <w:rFonts w:asciiTheme="minorHAnsi" w:hAnsiTheme="minorHAnsi" w:cs="Arial"/>
          <w:sz w:val="20"/>
        </w:rPr>
      </w:pPr>
      <w:r w:rsidRPr="0005771D">
        <w:rPr>
          <w:rFonts w:asciiTheme="minorHAnsi" w:hAnsiTheme="minorHAnsi" w:cs="Arial"/>
          <w:b/>
          <w:sz w:val="20"/>
        </w:rPr>
        <w:t>ORDEM DO DIA:</w:t>
      </w:r>
      <w:r w:rsidR="00D603C3" w:rsidRPr="0005771D">
        <w:rPr>
          <w:rFonts w:asciiTheme="minorHAnsi" w:hAnsiTheme="minorHAnsi" w:cs="Arial"/>
          <w:sz w:val="20"/>
        </w:rPr>
        <w:t xml:space="preserve"> </w:t>
      </w:r>
      <w:r w:rsidR="00F46193" w:rsidRPr="0005771D">
        <w:rPr>
          <w:rFonts w:asciiTheme="minorHAnsi" w:hAnsiTheme="minorHAnsi" w:cs="Arial"/>
          <w:sz w:val="20"/>
        </w:rPr>
        <w:t xml:space="preserve">Deliberar sobre a </w:t>
      </w:r>
      <w:r w:rsidR="0005771D" w:rsidRPr="0005771D">
        <w:rPr>
          <w:rFonts w:asciiTheme="minorHAnsi" w:hAnsiTheme="minorHAnsi" w:cs="Arial"/>
          <w:sz w:val="20"/>
        </w:rPr>
        <w:t xml:space="preserve">(i) concessão do prazo adicional de </w:t>
      </w:r>
      <w:commentRangeStart w:id="3"/>
      <w:r w:rsidR="0005771D" w:rsidRPr="0005771D">
        <w:rPr>
          <w:rFonts w:asciiTheme="minorHAnsi" w:hAnsiTheme="minorHAnsi" w:cs="Arial"/>
          <w:sz w:val="20"/>
        </w:rPr>
        <w:t xml:space="preserve">[--] </w:t>
      </w:r>
      <w:commentRangeEnd w:id="3"/>
      <w:r w:rsidR="006A42D4">
        <w:rPr>
          <w:rStyle w:val="Refdecomentrio"/>
        </w:rPr>
        <w:commentReference w:id="3"/>
      </w:r>
      <w:r w:rsidR="0005771D" w:rsidRPr="0005771D">
        <w:rPr>
          <w:rFonts w:asciiTheme="minorHAnsi" w:hAnsiTheme="minorHAnsi" w:cs="Arial"/>
          <w:sz w:val="20"/>
        </w:rPr>
        <w:t xml:space="preserve">Dias Úteis, a serem </w:t>
      </w:r>
      <w:bookmarkStart w:id="4" w:name="_GoBack"/>
      <w:bookmarkEnd w:id="4"/>
      <w:r w:rsidR="0005771D" w:rsidRPr="0005771D">
        <w:rPr>
          <w:rFonts w:asciiTheme="minorHAnsi" w:hAnsiTheme="minorHAnsi" w:cs="Arial"/>
          <w:sz w:val="20"/>
        </w:rPr>
        <w:t xml:space="preserve">contados a partir da realização desta AGD para </w:t>
      </w:r>
      <w:r w:rsidR="00255C53">
        <w:rPr>
          <w:rFonts w:asciiTheme="minorHAnsi" w:hAnsiTheme="minorHAnsi" w:cs="Arial"/>
          <w:sz w:val="20"/>
        </w:rPr>
        <w:t xml:space="preserve">o </w:t>
      </w:r>
      <w:ins w:id="5" w:author="Carlos Bacha" w:date="2020-07-03T15:24:00Z">
        <w:r w:rsidR="006A1498">
          <w:rPr>
            <w:rFonts w:asciiTheme="minorHAnsi" w:hAnsiTheme="minorHAnsi" w:cs="Arial"/>
            <w:sz w:val="20"/>
          </w:rPr>
          <w:t>re</w:t>
        </w:r>
      </w:ins>
      <w:r w:rsidR="00255C53">
        <w:rPr>
          <w:rFonts w:asciiTheme="minorHAnsi" w:hAnsiTheme="minorHAnsi" w:cs="Arial"/>
          <w:sz w:val="20"/>
        </w:rPr>
        <w:t xml:space="preserve">envio das </w:t>
      </w:r>
      <w:r w:rsidR="008B35DF" w:rsidRPr="0005771D">
        <w:rPr>
          <w:rFonts w:asciiTheme="minorHAnsi" w:hAnsiTheme="minorHAnsi" w:cs="Arial"/>
          <w:sz w:val="20"/>
        </w:rPr>
        <w:t>notificaç</w:t>
      </w:r>
      <w:r w:rsidR="008B35DF">
        <w:rPr>
          <w:rFonts w:asciiTheme="minorHAnsi" w:hAnsiTheme="minorHAnsi" w:cs="Arial"/>
          <w:sz w:val="20"/>
        </w:rPr>
        <w:t>ões</w:t>
      </w:r>
      <w:r w:rsidR="008B35DF" w:rsidRPr="0005771D">
        <w:rPr>
          <w:rFonts w:asciiTheme="minorHAnsi" w:hAnsiTheme="minorHAnsi" w:cs="Arial"/>
          <w:sz w:val="20"/>
        </w:rPr>
        <w:t xml:space="preserve"> </w:t>
      </w:r>
      <w:r w:rsidR="0005771D" w:rsidRPr="0005771D">
        <w:rPr>
          <w:rFonts w:asciiTheme="minorHAnsi" w:hAnsiTheme="minorHAnsi" w:cs="Arial"/>
          <w:sz w:val="20"/>
        </w:rPr>
        <w:t>prevista</w:t>
      </w:r>
      <w:r w:rsidR="008B35DF">
        <w:rPr>
          <w:rFonts w:asciiTheme="minorHAnsi" w:hAnsiTheme="minorHAnsi" w:cs="Arial"/>
          <w:sz w:val="20"/>
        </w:rPr>
        <w:t>s</w:t>
      </w:r>
      <w:r w:rsidR="0005771D" w:rsidRPr="0005771D">
        <w:rPr>
          <w:rFonts w:asciiTheme="minorHAnsi" w:hAnsiTheme="minorHAnsi" w:cs="Arial"/>
          <w:sz w:val="20"/>
        </w:rPr>
        <w:t xml:space="preserve"> na cláusula 2.2 do Instrumento de Cessão</w:t>
      </w:r>
      <w:ins w:id="6" w:author="Carlos Bacha" w:date="2020-07-03T15:43:00Z">
        <w:r w:rsidR="00EA0C68">
          <w:rPr>
            <w:rFonts w:asciiTheme="minorHAnsi" w:hAnsiTheme="minorHAnsi" w:cs="Arial"/>
            <w:sz w:val="20"/>
          </w:rPr>
          <w:t>,</w:t>
        </w:r>
      </w:ins>
      <w:ins w:id="7" w:author="Carlos Bacha" w:date="2020-07-03T15:19:00Z">
        <w:r w:rsidR="006A1498">
          <w:rPr>
            <w:rFonts w:asciiTheme="minorHAnsi" w:hAnsiTheme="minorHAnsi" w:cs="Arial"/>
            <w:sz w:val="20"/>
          </w:rPr>
          <w:t xml:space="preserve"> de forma física </w:t>
        </w:r>
      </w:ins>
      <w:ins w:id="8" w:author="Carlos Bacha" w:date="2020-07-03T15:20:00Z">
        <w:r w:rsidR="006A1498">
          <w:rPr>
            <w:rFonts w:asciiTheme="minorHAnsi" w:hAnsiTheme="minorHAnsi" w:cs="Arial"/>
            <w:sz w:val="20"/>
          </w:rPr>
          <w:t>e/</w:t>
        </w:r>
      </w:ins>
      <w:ins w:id="9" w:author="Carlos Bacha" w:date="2020-07-03T15:19:00Z">
        <w:r w:rsidR="006A1498">
          <w:rPr>
            <w:rFonts w:asciiTheme="minorHAnsi" w:hAnsiTheme="minorHAnsi" w:cs="Arial"/>
            <w:sz w:val="20"/>
          </w:rPr>
          <w:t>ou eletrônica</w:t>
        </w:r>
      </w:ins>
      <w:del w:id="10" w:author="Carlos Bacha" w:date="2020-07-03T15:24:00Z">
        <w:r w:rsidR="0005771D" w:rsidRPr="0005771D" w:rsidDel="006A1498">
          <w:rPr>
            <w:rFonts w:asciiTheme="minorHAnsi" w:hAnsiTheme="minorHAnsi" w:cs="Arial"/>
            <w:sz w:val="20"/>
          </w:rPr>
          <w:delText>;</w:delText>
        </w:r>
      </w:del>
      <w:ins w:id="11" w:author="Carlos Bacha" w:date="2020-07-03T15:36:00Z">
        <w:r w:rsidR="00787A07">
          <w:rPr>
            <w:rFonts w:asciiTheme="minorHAnsi" w:hAnsiTheme="minorHAnsi" w:cs="Arial"/>
            <w:sz w:val="20"/>
          </w:rPr>
          <w:t>;</w:t>
        </w:r>
      </w:ins>
      <w:r w:rsidR="0005771D" w:rsidRPr="0005771D">
        <w:rPr>
          <w:rFonts w:asciiTheme="minorHAnsi" w:hAnsiTheme="minorHAnsi" w:cs="Arial"/>
          <w:sz w:val="20"/>
        </w:rPr>
        <w:t xml:space="preserve"> (</w:t>
      </w:r>
      <w:proofErr w:type="spellStart"/>
      <w:proofErr w:type="gramStart"/>
      <w:r w:rsidR="0005771D" w:rsidRPr="0005771D">
        <w:rPr>
          <w:rFonts w:asciiTheme="minorHAnsi" w:hAnsiTheme="minorHAnsi" w:cs="Arial"/>
          <w:sz w:val="20"/>
        </w:rPr>
        <w:t>ii</w:t>
      </w:r>
      <w:proofErr w:type="spellEnd"/>
      <w:proofErr w:type="gramEnd"/>
      <w:r w:rsidR="0005771D" w:rsidRPr="0005771D">
        <w:rPr>
          <w:rFonts w:asciiTheme="minorHAnsi" w:hAnsiTheme="minorHAnsi" w:cs="Arial"/>
          <w:sz w:val="20"/>
        </w:rPr>
        <w:t xml:space="preserve">) concessão de </w:t>
      </w:r>
      <w:proofErr w:type="spellStart"/>
      <w:r w:rsidR="0005771D" w:rsidRPr="0005771D">
        <w:rPr>
          <w:rFonts w:asciiTheme="minorHAnsi" w:hAnsiTheme="minorHAnsi" w:cs="Arial"/>
          <w:sz w:val="20"/>
        </w:rPr>
        <w:t>waiver</w:t>
      </w:r>
      <w:proofErr w:type="spellEnd"/>
      <w:r w:rsidR="0005771D" w:rsidRPr="0005771D">
        <w:rPr>
          <w:rFonts w:asciiTheme="minorHAnsi" w:hAnsiTheme="minorHAnsi" w:cs="Arial"/>
          <w:sz w:val="20"/>
        </w:rPr>
        <w:t xml:space="preserve"> para que a</w:t>
      </w:r>
      <w:r w:rsidR="008B35DF">
        <w:rPr>
          <w:rFonts w:asciiTheme="minorHAnsi" w:hAnsiTheme="minorHAnsi" w:cs="Arial"/>
          <w:sz w:val="20"/>
        </w:rPr>
        <w:t>s</w:t>
      </w:r>
      <w:r w:rsidR="0005771D" w:rsidRPr="0005771D">
        <w:rPr>
          <w:rFonts w:asciiTheme="minorHAnsi" w:hAnsiTheme="minorHAnsi" w:cs="Arial"/>
          <w:sz w:val="20"/>
        </w:rPr>
        <w:t xml:space="preserve"> </w:t>
      </w:r>
      <w:r w:rsidR="008B35DF" w:rsidRPr="0005771D">
        <w:rPr>
          <w:rFonts w:asciiTheme="minorHAnsi" w:hAnsiTheme="minorHAnsi" w:cs="Arial"/>
          <w:sz w:val="20"/>
        </w:rPr>
        <w:t>notificaç</w:t>
      </w:r>
      <w:r w:rsidR="008B35DF">
        <w:rPr>
          <w:rFonts w:asciiTheme="minorHAnsi" w:hAnsiTheme="minorHAnsi" w:cs="Arial"/>
          <w:sz w:val="20"/>
        </w:rPr>
        <w:t xml:space="preserve">ões </w:t>
      </w:r>
      <w:r w:rsidR="00354A8D">
        <w:rPr>
          <w:rFonts w:asciiTheme="minorHAnsi" w:hAnsiTheme="minorHAnsi" w:cs="Arial"/>
          <w:sz w:val="20"/>
        </w:rPr>
        <w:t>prevista</w:t>
      </w:r>
      <w:r w:rsidR="008B35DF">
        <w:rPr>
          <w:rFonts w:asciiTheme="minorHAnsi" w:hAnsiTheme="minorHAnsi" w:cs="Arial"/>
          <w:sz w:val="20"/>
        </w:rPr>
        <w:t>s</w:t>
      </w:r>
      <w:r w:rsidR="00354A8D">
        <w:rPr>
          <w:rFonts w:asciiTheme="minorHAnsi" w:hAnsiTheme="minorHAnsi" w:cs="Arial"/>
          <w:sz w:val="20"/>
        </w:rPr>
        <w:t xml:space="preserve"> na cláusula 2.2</w:t>
      </w:r>
      <w:r w:rsidR="008B35DF">
        <w:rPr>
          <w:rFonts w:asciiTheme="minorHAnsi" w:hAnsiTheme="minorHAnsi" w:cs="Arial"/>
          <w:sz w:val="20"/>
        </w:rPr>
        <w:t>, bem como a</w:t>
      </w:r>
      <w:ins w:id="12" w:author="Carlos Bacha" w:date="2020-07-03T15:02:00Z">
        <w:r w:rsidR="00957A10">
          <w:rPr>
            <w:rFonts w:asciiTheme="minorHAnsi" w:hAnsiTheme="minorHAnsi" w:cs="Arial"/>
            <w:sz w:val="20"/>
          </w:rPr>
          <w:t>s</w:t>
        </w:r>
      </w:ins>
      <w:r w:rsidR="008B35DF">
        <w:rPr>
          <w:rFonts w:asciiTheme="minorHAnsi" w:hAnsiTheme="minorHAnsi" w:cs="Arial"/>
          <w:sz w:val="20"/>
        </w:rPr>
        <w:t xml:space="preserve"> confirmaç</w:t>
      </w:r>
      <w:del w:id="13" w:author="Carlos Bacha" w:date="2020-07-03T15:02:00Z">
        <w:r w:rsidR="008B35DF" w:rsidDel="00957A10">
          <w:rPr>
            <w:rFonts w:asciiTheme="minorHAnsi" w:hAnsiTheme="minorHAnsi" w:cs="Arial"/>
            <w:sz w:val="20"/>
          </w:rPr>
          <w:delText>ão</w:delText>
        </w:r>
      </w:del>
      <w:ins w:id="14" w:author="Carlos Bacha" w:date="2020-07-03T15:02:00Z">
        <w:r w:rsidR="00957A10">
          <w:rPr>
            <w:rFonts w:asciiTheme="minorHAnsi" w:hAnsiTheme="minorHAnsi" w:cs="Arial"/>
            <w:sz w:val="20"/>
          </w:rPr>
          <w:t>ões</w:t>
        </w:r>
      </w:ins>
      <w:r w:rsidR="008B35DF">
        <w:rPr>
          <w:rFonts w:asciiTheme="minorHAnsi" w:hAnsiTheme="minorHAnsi" w:cs="Arial"/>
          <w:sz w:val="20"/>
        </w:rPr>
        <w:t xml:space="preserve"> de recebimento destas notificações pela Aneel e pela ONS,</w:t>
      </w:r>
      <w:r w:rsidR="0005771D" w:rsidRPr="0005771D">
        <w:rPr>
          <w:rFonts w:asciiTheme="minorHAnsi" w:hAnsiTheme="minorHAnsi" w:cs="Arial"/>
          <w:sz w:val="20"/>
        </w:rPr>
        <w:t xml:space="preserve"> </w:t>
      </w:r>
      <w:ins w:id="15" w:author="Carlos Bacha" w:date="2020-07-03T15:02:00Z">
        <w:r w:rsidR="00957A10">
          <w:rPr>
            <w:rFonts w:asciiTheme="minorHAnsi" w:hAnsiTheme="minorHAnsi" w:cs="Arial"/>
            <w:sz w:val="20"/>
          </w:rPr>
          <w:t xml:space="preserve">possam </w:t>
        </w:r>
      </w:ins>
      <w:r w:rsidR="0005771D" w:rsidRPr="0005771D">
        <w:rPr>
          <w:rFonts w:asciiTheme="minorHAnsi" w:hAnsiTheme="minorHAnsi" w:cs="Arial"/>
          <w:sz w:val="20"/>
        </w:rPr>
        <w:t>se</w:t>
      </w:r>
      <w:ins w:id="16" w:author="Carlos Bacha" w:date="2020-07-03T15:02:00Z">
        <w:r w:rsidR="00957A10">
          <w:rPr>
            <w:rFonts w:asciiTheme="minorHAnsi" w:hAnsiTheme="minorHAnsi" w:cs="Arial"/>
            <w:sz w:val="20"/>
          </w:rPr>
          <w:t>r</w:t>
        </w:r>
      </w:ins>
      <w:del w:id="17" w:author="Carlos Bacha" w:date="2020-07-03T15:02:00Z">
        <w:r w:rsidR="0005771D" w:rsidRPr="0005771D" w:rsidDel="00957A10">
          <w:rPr>
            <w:rFonts w:asciiTheme="minorHAnsi" w:hAnsiTheme="minorHAnsi" w:cs="Arial"/>
            <w:sz w:val="20"/>
          </w:rPr>
          <w:delText>ja</w:delText>
        </w:r>
        <w:r w:rsidR="00124115" w:rsidDel="00957A10">
          <w:rPr>
            <w:rFonts w:asciiTheme="minorHAnsi" w:hAnsiTheme="minorHAnsi" w:cs="Arial"/>
            <w:sz w:val="20"/>
          </w:rPr>
          <w:delText>m</w:delText>
        </w:r>
      </w:del>
      <w:r w:rsidR="0005771D" w:rsidRPr="0005771D">
        <w:rPr>
          <w:rFonts w:asciiTheme="minorHAnsi" w:hAnsiTheme="minorHAnsi" w:cs="Arial"/>
          <w:sz w:val="20"/>
        </w:rPr>
        <w:t xml:space="preserve"> realizada</w:t>
      </w:r>
      <w:r w:rsidR="00124115">
        <w:rPr>
          <w:rFonts w:asciiTheme="minorHAnsi" w:hAnsiTheme="minorHAnsi" w:cs="Arial"/>
          <w:sz w:val="20"/>
        </w:rPr>
        <w:t>s</w:t>
      </w:r>
      <w:r w:rsidR="0005771D" w:rsidRPr="0005771D">
        <w:rPr>
          <w:rFonts w:asciiTheme="minorHAnsi" w:hAnsiTheme="minorHAnsi" w:cs="Arial"/>
          <w:sz w:val="20"/>
        </w:rPr>
        <w:t xml:space="preserve"> via protocolo </w:t>
      </w:r>
      <w:ins w:id="18" w:author="Carlos Bacha" w:date="2020-07-03T15:19:00Z">
        <w:r w:rsidR="006A1498">
          <w:rPr>
            <w:rFonts w:asciiTheme="minorHAnsi" w:hAnsiTheme="minorHAnsi" w:cs="Arial"/>
            <w:sz w:val="20"/>
          </w:rPr>
          <w:t>físico</w:t>
        </w:r>
      </w:ins>
      <w:ins w:id="19" w:author="Carlos Bacha" w:date="2020-07-03T15:20:00Z">
        <w:r w:rsidR="006A1498">
          <w:rPr>
            <w:rFonts w:asciiTheme="minorHAnsi" w:hAnsiTheme="minorHAnsi" w:cs="Arial"/>
            <w:sz w:val="20"/>
          </w:rPr>
          <w:t xml:space="preserve"> e/ou</w:t>
        </w:r>
      </w:ins>
      <w:ins w:id="20" w:author="Carlos Bacha" w:date="2020-07-03T15:19:00Z">
        <w:r w:rsidR="006A1498">
          <w:rPr>
            <w:rFonts w:asciiTheme="minorHAnsi" w:hAnsiTheme="minorHAnsi" w:cs="Arial"/>
            <w:sz w:val="20"/>
          </w:rPr>
          <w:t xml:space="preserve"> </w:t>
        </w:r>
      </w:ins>
      <w:r w:rsidR="0005771D" w:rsidRPr="0005771D">
        <w:rPr>
          <w:rFonts w:asciiTheme="minorHAnsi" w:hAnsiTheme="minorHAnsi" w:cs="Arial"/>
          <w:sz w:val="20"/>
        </w:rPr>
        <w:t>eletrônico e/ou e-mail; e</w:t>
      </w:r>
      <w:r w:rsidR="0005771D">
        <w:rPr>
          <w:rFonts w:asciiTheme="minorHAnsi" w:hAnsiTheme="minorHAnsi" w:cs="Arial"/>
          <w:sz w:val="20"/>
        </w:rPr>
        <w:t xml:space="preserve"> </w:t>
      </w:r>
      <w:r w:rsidR="0005771D" w:rsidRPr="0005771D">
        <w:rPr>
          <w:rFonts w:asciiTheme="minorHAnsi" w:hAnsiTheme="minorHAnsi" w:cs="Arial"/>
          <w:sz w:val="20"/>
        </w:rPr>
        <w:t>(</w:t>
      </w:r>
      <w:proofErr w:type="spellStart"/>
      <w:r w:rsidR="0005771D">
        <w:rPr>
          <w:rFonts w:asciiTheme="minorHAnsi" w:hAnsiTheme="minorHAnsi" w:cs="Arial"/>
          <w:sz w:val="20"/>
        </w:rPr>
        <w:t>i</w:t>
      </w:r>
      <w:r w:rsidR="0005771D" w:rsidRPr="0005771D">
        <w:rPr>
          <w:rFonts w:asciiTheme="minorHAnsi" w:hAnsiTheme="minorHAnsi" w:cs="Arial"/>
          <w:sz w:val="20"/>
        </w:rPr>
        <w:t>ii</w:t>
      </w:r>
      <w:proofErr w:type="spellEnd"/>
      <w:r w:rsidR="0005771D" w:rsidRPr="0005771D">
        <w:rPr>
          <w:rFonts w:asciiTheme="minorHAnsi" w:hAnsiTheme="minorHAnsi" w:cs="Arial"/>
          <w:sz w:val="20"/>
        </w:rPr>
        <w:t xml:space="preserve">) concessão do prazo adicional de </w:t>
      </w:r>
      <w:commentRangeStart w:id="21"/>
      <w:r w:rsidR="0005771D" w:rsidRPr="0005771D">
        <w:rPr>
          <w:rFonts w:asciiTheme="minorHAnsi" w:hAnsiTheme="minorHAnsi" w:cs="Arial"/>
          <w:sz w:val="20"/>
        </w:rPr>
        <w:t>[--]</w:t>
      </w:r>
      <w:commentRangeEnd w:id="21"/>
      <w:r w:rsidR="006A42D4">
        <w:rPr>
          <w:rStyle w:val="Refdecomentrio"/>
        </w:rPr>
        <w:commentReference w:id="21"/>
      </w:r>
      <w:r w:rsidR="0005771D" w:rsidRPr="0005771D">
        <w:rPr>
          <w:rFonts w:asciiTheme="minorHAnsi" w:hAnsiTheme="minorHAnsi" w:cs="Arial"/>
          <w:sz w:val="20"/>
        </w:rPr>
        <w:t xml:space="preserve"> Dias Úteis a contar da realização desta AGD para cumprimento da obrigação prevista na cláusula 2.2 .1 do Instrumento de Cessão.</w:t>
      </w:r>
    </w:p>
    <w:p w:rsidR="00372730" w:rsidRPr="000D0318" w:rsidRDefault="00372730" w:rsidP="00372730">
      <w:pPr>
        <w:widowControl/>
        <w:spacing w:line="320" w:lineRule="exact"/>
        <w:rPr>
          <w:rFonts w:asciiTheme="minorHAnsi" w:hAnsiTheme="minorHAnsi" w:cs="Arial"/>
          <w:sz w:val="20"/>
        </w:rPr>
      </w:pPr>
    </w:p>
    <w:p w:rsidR="00577BDB" w:rsidRPr="000D0318" w:rsidRDefault="00577BDB" w:rsidP="00577BDB">
      <w:pPr>
        <w:widowControl/>
        <w:numPr>
          <w:ilvl w:val="0"/>
          <w:numId w:val="4"/>
        </w:numPr>
        <w:spacing w:line="320" w:lineRule="exact"/>
        <w:rPr>
          <w:rFonts w:asciiTheme="minorHAnsi" w:hAnsiTheme="minorHAnsi" w:cs="Arial"/>
          <w:sz w:val="20"/>
        </w:rPr>
      </w:pPr>
      <w:r w:rsidRPr="000D0318">
        <w:rPr>
          <w:rFonts w:asciiTheme="minorHAnsi" w:hAnsiTheme="minorHAnsi" w:cs="Arial"/>
          <w:b/>
          <w:sz w:val="20"/>
        </w:rPr>
        <w:t>ABERTURA:</w:t>
      </w:r>
      <w:r w:rsidRPr="000D0318">
        <w:rPr>
          <w:rFonts w:asciiTheme="minorHAnsi" w:hAnsiTheme="minorHAnsi" w:cs="Arial"/>
          <w:sz w:val="20"/>
        </w:rPr>
        <w:t xml:space="preserve"> O representante do Agente Fiduciário propôs aos presentes a eleição do Presidente e do Secretári</w:t>
      </w:r>
      <w:r w:rsidR="00413D63" w:rsidRPr="000D0318">
        <w:rPr>
          <w:rFonts w:asciiTheme="minorHAnsi" w:hAnsiTheme="minorHAnsi" w:cs="Arial"/>
          <w:sz w:val="20"/>
        </w:rPr>
        <w:t>o da Assemble</w:t>
      </w:r>
      <w:r w:rsidRPr="000D0318">
        <w:rPr>
          <w:rFonts w:asciiTheme="minorHAnsi" w:hAnsiTheme="minorHAnsi" w:cs="Arial"/>
          <w:sz w:val="20"/>
        </w:rPr>
        <w:t xml:space="preserve">ia para, dentre outras providências, lavrar a presente ata. Após a devida </w:t>
      </w:r>
      <w:r w:rsidRPr="000D0318">
        <w:rPr>
          <w:rFonts w:asciiTheme="minorHAnsi" w:hAnsiTheme="minorHAnsi" w:cs="Arial"/>
          <w:sz w:val="20"/>
        </w:rPr>
        <w:lastRenderedPageBreak/>
        <w:t>eleição, foram abertos os trabalhos, tendo sido verificado pelo Secretár</w:t>
      </w:r>
      <w:r w:rsidR="00773CE4" w:rsidRPr="000D0318">
        <w:rPr>
          <w:rFonts w:asciiTheme="minorHAnsi" w:hAnsiTheme="minorHAnsi" w:cs="Arial"/>
          <w:sz w:val="20"/>
        </w:rPr>
        <w:t>io os pressupostos de quó</w:t>
      </w:r>
      <w:r w:rsidRPr="000D0318">
        <w:rPr>
          <w:rFonts w:asciiTheme="minorHAnsi" w:hAnsiTheme="minorHAnsi" w:cs="Arial"/>
          <w:sz w:val="20"/>
        </w:rPr>
        <w:t>rum e convocação, bem como os instrumentos de mandato dos representantes</w:t>
      </w:r>
      <w:r w:rsidR="00413D63" w:rsidRPr="000D0318">
        <w:rPr>
          <w:rFonts w:asciiTheme="minorHAnsi" w:hAnsiTheme="minorHAnsi" w:cs="Arial"/>
          <w:sz w:val="20"/>
        </w:rPr>
        <w:t xml:space="preserve"> do</w:t>
      </w:r>
      <w:r w:rsidR="00916471" w:rsidRPr="000D0318">
        <w:rPr>
          <w:rFonts w:asciiTheme="minorHAnsi" w:hAnsiTheme="minorHAnsi" w:cs="Arial"/>
          <w:sz w:val="20"/>
        </w:rPr>
        <w:t>s</w:t>
      </w:r>
      <w:r w:rsidR="00413D63" w:rsidRPr="000D0318">
        <w:rPr>
          <w:rFonts w:asciiTheme="minorHAnsi" w:hAnsiTheme="minorHAnsi" w:cs="Arial"/>
          <w:sz w:val="20"/>
        </w:rPr>
        <w:t xml:space="preserve"> </w:t>
      </w:r>
      <w:r w:rsidR="00AF480B" w:rsidRPr="000D0318">
        <w:rPr>
          <w:rFonts w:asciiTheme="minorHAnsi" w:hAnsiTheme="minorHAnsi" w:cs="Arial"/>
          <w:sz w:val="20"/>
        </w:rPr>
        <w:t xml:space="preserve">debenturistas </w:t>
      </w:r>
      <w:r w:rsidR="00413D63" w:rsidRPr="000D0318">
        <w:rPr>
          <w:rFonts w:asciiTheme="minorHAnsi" w:hAnsiTheme="minorHAnsi" w:cs="Arial"/>
          <w:sz w:val="20"/>
        </w:rPr>
        <w:t>presente</w:t>
      </w:r>
      <w:r w:rsidR="00916471" w:rsidRPr="000D0318">
        <w:rPr>
          <w:rFonts w:asciiTheme="minorHAnsi" w:hAnsiTheme="minorHAnsi" w:cs="Arial"/>
          <w:sz w:val="20"/>
        </w:rPr>
        <w:t>s</w:t>
      </w:r>
      <w:r w:rsidRPr="000D0318">
        <w:rPr>
          <w:rFonts w:asciiTheme="minorHAnsi" w:hAnsiTheme="minorHAnsi" w:cs="Arial"/>
          <w:sz w:val="20"/>
        </w:rPr>
        <w:t>, declarando o</w:t>
      </w:r>
      <w:r w:rsidR="00B93A00" w:rsidRPr="000D0318">
        <w:rPr>
          <w:rFonts w:asciiTheme="minorHAnsi" w:hAnsiTheme="minorHAnsi" w:cs="Arial"/>
          <w:sz w:val="20"/>
        </w:rPr>
        <w:t xml:space="preserve"> </w:t>
      </w:r>
      <w:r w:rsidRPr="000D0318">
        <w:rPr>
          <w:rFonts w:asciiTheme="minorHAnsi" w:hAnsiTheme="minorHAnsi" w:cs="Arial"/>
          <w:sz w:val="20"/>
        </w:rPr>
        <w:t>Sr. Presiden</w:t>
      </w:r>
      <w:r w:rsidR="00413D63" w:rsidRPr="000D0318">
        <w:rPr>
          <w:rFonts w:asciiTheme="minorHAnsi" w:hAnsiTheme="minorHAnsi" w:cs="Arial"/>
          <w:sz w:val="20"/>
        </w:rPr>
        <w:t>te instalada a presente Assemble</w:t>
      </w:r>
      <w:r w:rsidRPr="000D0318">
        <w:rPr>
          <w:rFonts w:asciiTheme="minorHAnsi" w:hAnsiTheme="minorHAnsi" w:cs="Arial"/>
          <w:sz w:val="20"/>
        </w:rPr>
        <w:t xml:space="preserve">ia. Em seguida, foi realizada a leitura da ordem do dia. </w:t>
      </w:r>
    </w:p>
    <w:p w:rsidR="00577BDB" w:rsidRPr="000D0318" w:rsidRDefault="00577BDB" w:rsidP="00577BDB">
      <w:pPr>
        <w:spacing w:line="320" w:lineRule="exact"/>
        <w:rPr>
          <w:rFonts w:asciiTheme="minorHAnsi" w:hAnsiTheme="minorHAnsi" w:cs="Arial"/>
          <w:sz w:val="20"/>
        </w:rPr>
      </w:pPr>
    </w:p>
    <w:p w:rsidR="00AF480B" w:rsidRPr="000D0318" w:rsidRDefault="00577BDB" w:rsidP="00302B70">
      <w:pPr>
        <w:widowControl/>
        <w:numPr>
          <w:ilvl w:val="0"/>
          <w:numId w:val="4"/>
        </w:numPr>
        <w:spacing w:line="320" w:lineRule="exact"/>
        <w:rPr>
          <w:rFonts w:asciiTheme="minorHAnsi" w:hAnsiTheme="minorHAnsi" w:cs="Arial"/>
          <w:sz w:val="20"/>
        </w:rPr>
      </w:pPr>
      <w:r w:rsidRPr="000D0318">
        <w:rPr>
          <w:rFonts w:asciiTheme="minorHAnsi" w:hAnsiTheme="minorHAnsi" w:cs="Arial"/>
          <w:b/>
          <w:sz w:val="20"/>
        </w:rPr>
        <w:t>DELIBERAÇÕES:</w:t>
      </w:r>
      <w:r w:rsidR="00CB1D7E" w:rsidRPr="000D0318">
        <w:rPr>
          <w:rFonts w:asciiTheme="minorHAnsi" w:hAnsiTheme="minorHAnsi" w:cs="Arial"/>
          <w:sz w:val="20"/>
        </w:rPr>
        <w:t xml:space="preserve"> Examinada e debatida a</w:t>
      </w:r>
      <w:r w:rsidRPr="000D0318">
        <w:rPr>
          <w:rFonts w:asciiTheme="minorHAnsi" w:hAnsiTheme="minorHAnsi" w:cs="Arial"/>
          <w:sz w:val="20"/>
        </w:rPr>
        <w:t xml:space="preserve"> matéria</w:t>
      </w:r>
      <w:r w:rsidR="00CB1D7E" w:rsidRPr="000D0318">
        <w:rPr>
          <w:rFonts w:asciiTheme="minorHAnsi" w:hAnsiTheme="minorHAnsi" w:cs="Arial"/>
          <w:sz w:val="20"/>
        </w:rPr>
        <w:t xml:space="preserve"> constante</w:t>
      </w:r>
      <w:r w:rsidRPr="000D0318">
        <w:rPr>
          <w:rFonts w:asciiTheme="minorHAnsi" w:hAnsiTheme="minorHAnsi" w:cs="Arial"/>
          <w:sz w:val="20"/>
        </w:rPr>
        <w:t xml:space="preserve"> da Ordem do Dia, </w:t>
      </w:r>
      <w:r w:rsidR="003717CD" w:rsidRPr="000D0318">
        <w:rPr>
          <w:rFonts w:asciiTheme="minorHAnsi" w:hAnsiTheme="minorHAnsi" w:cs="Arial"/>
          <w:sz w:val="20"/>
        </w:rPr>
        <w:t>o</w:t>
      </w:r>
      <w:r w:rsidR="00916471" w:rsidRPr="000D0318">
        <w:rPr>
          <w:rFonts w:asciiTheme="minorHAnsi" w:hAnsiTheme="minorHAnsi" w:cs="Arial"/>
          <w:sz w:val="20"/>
        </w:rPr>
        <w:t>s</w:t>
      </w:r>
      <w:r w:rsidR="003717CD" w:rsidRPr="000D0318">
        <w:rPr>
          <w:rFonts w:asciiTheme="minorHAnsi" w:hAnsiTheme="minorHAnsi" w:cs="Arial"/>
          <w:sz w:val="20"/>
        </w:rPr>
        <w:t xml:space="preserve"> </w:t>
      </w:r>
      <w:r w:rsidR="00AF480B" w:rsidRPr="000D0318">
        <w:rPr>
          <w:rFonts w:asciiTheme="minorHAnsi" w:hAnsiTheme="minorHAnsi" w:cs="Arial"/>
          <w:sz w:val="20"/>
        </w:rPr>
        <w:t>debenturistas</w:t>
      </w:r>
      <w:r w:rsidRPr="000D0318">
        <w:rPr>
          <w:rFonts w:asciiTheme="minorHAnsi" w:hAnsiTheme="minorHAnsi" w:cs="Arial"/>
          <w:sz w:val="20"/>
        </w:rPr>
        <w:t xml:space="preserve">, representando </w:t>
      </w:r>
      <w:r w:rsidR="00451DD6" w:rsidRPr="000D0318">
        <w:rPr>
          <w:rFonts w:asciiTheme="minorHAnsi" w:hAnsiTheme="minorHAnsi" w:cs="Arial"/>
          <w:sz w:val="20"/>
        </w:rPr>
        <w:t>a unanimidade</w:t>
      </w:r>
      <w:r w:rsidRPr="000D0318">
        <w:rPr>
          <w:rFonts w:asciiTheme="minorHAnsi" w:hAnsiTheme="minorHAnsi" w:cs="Arial"/>
          <w:sz w:val="20"/>
        </w:rPr>
        <w:t xml:space="preserve"> das </w:t>
      </w:r>
      <w:r w:rsidR="00AF480B" w:rsidRPr="000D0318">
        <w:rPr>
          <w:rFonts w:asciiTheme="minorHAnsi" w:hAnsiTheme="minorHAnsi" w:cs="Arial"/>
          <w:sz w:val="20"/>
        </w:rPr>
        <w:t xml:space="preserve">Debêntures </w:t>
      </w:r>
      <w:r w:rsidRPr="000D0318">
        <w:rPr>
          <w:rFonts w:asciiTheme="minorHAnsi" w:hAnsiTheme="minorHAnsi" w:cs="Arial"/>
          <w:sz w:val="20"/>
        </w:rPr>
        <w:t>em circulação</w:t>
      </w:r>
      <w:r w:rsidR="00451DD6" w:rsidRPr="000D0318">
        <w:rPr>
          <w:rFonts w:asciiTheme="minorHAnsi" w:hAnsiTheme="minorHAnsi" w:cs="Arial"/>
          <w:sz w:val="20"/>
        </w:rPr>
        <w:t xml:space="preserve"> </w:t>
      </w:r>
      <w:del w:id="22" w:author="Carlos Bacha" w:date="2020-07-03T14:59:00Z">
        <w:r w:rsidR="00451DD6" w:rsidRPr="000D0318" w:rsidDel="00957A10">
          <w:rPr>
            <w:rFonts w:asciiTheme="minorHAnsi" w:hAnsiTheme="minorHAnsi" w:cs="Arial"/>
            <w:sz w:val="20"/>
          </w:rPr>
          <w:delText>presentes</w:delText>
        </w:r>
      </w:del>
      <w:r w:rsidRPr="000D0318">
        <w:rPr>
          <w:rFonts w:asciiTheme="minorHAnsi" w:hAnsiTheme="minorHAnsi" w:cs="Arial"/>
          <w:sz w:val="20"/>
        </w:rPr>
        <w:t xml:space="preserve">, </w:t>
      </w:r>
      <w:r w:rsidR="00773CE4" w:rsidRPr="000D0318">
        <w:rPr>
          <w:rFonts w:asciiTheme="minorHAnsi" w:hAnsiTheme="minorHAnsi" w:cs="Arial"/>
          <w:sz w:val="20"/>
        </w:rPr>
        <w:t>deliberaram</w:t>
      </w:r>
      <w:r w:rsidR="005B0491" w:rsidRPr="000D0318">
        <w:rPr>
          <w:rFonts w:asciiTheme="minorHAnsi" w:hAnsiTheme="minorHAnsi" w:cs="Arial"/>
          <w:sz w:val="20"/>
        </w:rPr>
        <w:t xml:space="preserve"> </w:t>
      </w:r>
      <w:r w:rsidR="00BF2E7C" w:rsidRPr="000D0318">
        <w:rPr>
          <w:rFonts w:asciiTheme="minorHAnsi" w:hAnsiTheme="minorHAnsi" w:cs="Arial"/>
          <w:sz w:val="20"/>
        </w:rPr>
        <w:t>pela aprovação</w:t>
      </w:r>
      <w:r w:rsidR="00AF480B" w:rsidRPr="000D0318">
        <w:rPr>
          <w:rFonts w:asciiTheme="minorHAnsi" w:hAnsiTheme="minorHAnsi" w:cs="Arial"/>
          <w:sz w:val="20"/>
        </w:rPr>
        <w:t>:</w:t>
      </w:r>
    </w:p>
    <w:p w:rsidR="00AF480B" w:rsidRPr="000D0318" w:rsidRDefault="00AF480B" w:rsidP="00AF480B">
      <w:pPr>
        <w:pStyle w:val="PargrafodaLista"/>
        <w:rPr>
          <w:rFonts w:asciiTheme="minorHAnsi" w:hAnsiTheme="minorHAnsi" w:cs="Arial"/>
          <w:sz w:val="20"/>
        </w:rPr>
      </w:pPr>
    </w:p>
    <w:p w:rsidR="005B24A2" w:rsidRPr="000D0318" w:rsidRDefault="005B24A2" w:rsidP="005B24A2">
      <w:pPr>
        <w:widowControl/>
        <w:spacing w:line="320" w:lineRule="exact"/>
        <w:rPr>
          <w:rFonts w:asciiTheme="minorHAnsi" w:hAnsiTheme="minorHAnsi" w:cs="Arial"/>
          <w:sz w:val="20"/>
        </w:rPr>
      </w:pPr>
      <w:r w:rsidRPr="000D0318">
        <w:rPr>
          <w:rFonts w:asciiTheme="minorHAnsi" w:hAnsiTheme="minorHAnsi" w:cs="Arial"/>
          <w:sz w:val="20"/>
        </w:rPr>
        <w:t xml:space="preserve">(i) Da concessão do prazo </w:t>
      </w:r>
      <w:r>
        <w:rPr>
          <w:rFonts w:asciiTheme="minorHAnsi" w:hAnsiTheme="minorHAnsi" w:cs="Arial"/>
          <w:sz w:val="20"/>
        </w:rPr>
        <w:t xml:space="preserve">adicional </w:t>
      </w:r>
      <w:r w:rsidRPr="000D0318">
        <w:rPr>
          <w:rFonts w:asciiTheme="minorHAnsi" w:hAnsiTheme="minorHAnsi" w:cs="Arial"/>
          <w:sz w:val="20"/>
        </w:rPr>
        <w:t xml:space="preserve">de [--] Dias Úteis, a serem contados </w:t>
      </w:r>
      <w:r>
        <w:rPr>
          <w:rFonts w:asciiTheme="minorHAnsi" w:hAnsiTheme="minorHAnsi" w:cs="Arial"/>
          <w:sz w:val="20"/>
        </w:rPr>
        <w:t xml:space="preserve">a partir da realização desta AGD para </w:t>
      </w:r>
      <w:r w:rsidR="00255C53">
        <w:rPr>
          <w:rFonts w:asciiTheme="minorHAnsi" w:hAnsiTheme="minorHAnsi" w:cs="Arial"/>
          <w:sz w:val="20"/>
        </w:rPr>
        <w:t>o envio</w:t>
      </w:r>
      <w:r w:rsidR="008B35DF">
        <w:rPr>
          <w:rFonts w:asciiTheme="minorHAnsi" w:hAnsiTheme="minorHAnsi" w:cs="Arial"/>
          <w:sz w:val="20"/>
        </w:rPr>
        <w:t xml:space="preserve"> das notificações </w:t>
      </w:r>
      <w:r>
        <w:rPr>
          <w:rFonts w:asciiTheme="minorHAnsi" w:hAnsiTheme="minorHAnsi" w:cs="Arial"/>
          <w:sz w:val="20"/>
        </w:rPr>
        <w:t>prevista</w:t>
      </w:r>
      <w:r w:rsidR="008B35DF">
        <w:rPr>
          <w:rFonts w:asciiTheme="minorHAnsi" w:hAnsiTheme="minorHAnsi" w:cs="Arial"/>
          <w:sz w:val="20"/>
        </w:rPr>
        <w:t>s</w:t>
      </w:r>
      <w:r>
        <w:rPr>
          <w:rFonts w:asciiTheme="minorHAnsi" w:hAnsiTheme="minorHAnsi" w:cs="Arial"/>
          <w:sz w:val="20"/>
        </w:rPr>
        <w:t xml:space="preserve"> na cláusula 2.2 do Ins</w:t>
      </w:r>
      <w:r w:rsidR="00354A8D">
        <w:rPr>
          <w:rFonts w:asciiTheme="minorHAnsi" w:hAnsiTheme="minorHAnsi" w:cs="Arial"/>
          <w:sz w:val="20"/>
        </w:rPr>
        <w:t>trumento de Cessão</w:t>
      </w:r>
      <w:del w:id="23" w:author="Carlos Bacha" w:date="2020-07-03T15:21:00Z">
        <w:r w:rsidDel="006A1498">
          <w:rPr>
            <w:rFonts w:asciiTheme="minorHAnsi" w:hAnsiTheme="minorHAnsi" w:cs="Arial"/>
            <w:sz w:val="20"/>
          </w:rPr>
          <w:delText>;</w:delText>
        </w:r>
      </w:del>
      <w:ins w:id="24" w:author="Carlos Bacha" w:date="2020-07-03T15:21:00Z">
        <w:r w:rsidR="006A1498">
          <w:rPr>
            <w:rFonts w:asciiTheme="minorHAnsi" w:hAnsiTheme="minorHAnsi" w:cs="Arial"/>
            <w:sz w:val="20"/>
          </w:rPr>
          <w:t>, de forma física e/ou eletrônica;</w:t>
        </w:r>
      </w:ins>
    </w:p>
    <w:p w:rsidR="005B24A2" w:rsidRDefault="005B24A2" w:rsidP="00B34DDB">
      <w:pPr>
        <w:widowControl/>
        <w:spacing w:line="320" w:lineRule="exact"/>
        <w:rPr>
          <w:rFonts w:asciiTheme="minorHAnsi" w:hAnsiTheme="minorHAnsi" w:cs="Arial"/>
          <w:sz w:val="20"/>
        </w:rPr>
      </w:pPr>
    </w:p>
    <w:p w:rsidR="00AF480B" w:rsidRPr="000D0318" w:rsidRDefault="00AF480B" w:rsidP="00B34DDB">
      <w:pPr>
        <w:widowControl/>
        <w:spacing w:line="320" w:lineRule="exact"/>
        <w:rPr>
          <w:rFonts w:asciiTheme="minorHAnsi" w:hAnsiTheme="minorHAnsi" w:cs="Arial"/>
          <w:sz w:val="20"/>
        </w:rPr>
      </w:pPr>
      <w:r w:rsidRPr="000D0318">
        <w:rPr>
          <w:rFonts w:asciiTheme="minorHAnsi" w:hAnsiTheme="minorHAnsi" w:cs="Arial"/>
          <w:sz w:val="20"/>
        </w:rPr>
        <w:t>(</w:t>
      </w:r>
      <w:proofErr w:type="spellStart"/>
      <w:r w:rsidR="0005771D">
        <w:rPr>
          <w:rFonts w:asciiTheme="minorHAnsi" w:hAnsiTheme="minorHAnsi" w:cs="Arial"/>
          <w:sz w:val="20"/>
        </w:rPr>
        <w:t>i</w:t>
      </w:r>
      <w:r w:rsidRPr="000D0318">
        <w:rPr>
          <w:rFonts w:asciiTheme="minorHAnsi" w:hAnsiTheme="minorHAnsi" w:cs="Arial"/>
          <w:sz w:val="20"/>
        </w:rPr>
        <w:t>i</w:t>
      </w:r>
      <w:proofErr w:type="spellEnd"/>
      <w:r w:rsidRPr="000D0318">
        <w:rPr>
          <w:rFonts w:asciiTheme="minorHAnsi" w:hAnsiTheme="minorHAnsi" w:cs="Arial"/>
          <w:sz w:val="20"/>
        </w:rPr>
        <w:t xml:space="preserve">) </w:t>
      </w:r>
      <w:r w:rsidR="00B34DDB" w:rsidRPr="000D0318">
        <w:rPr>
          <w:rFonts w:asciiTheme="minorHAnsi" w:hAnsiTheme="minorHAnsi" w:cs="Arial"/>
          <w:sz w:val="20"/>
        </w:rPr>
        <w:t>Da concessão d</w:t>
      </w:r>
      <w:r w:rsidR="005B24A2">
        <w:rPr>
          <w:rFonts w:asciiTheme="minorHAnsi" w:hAnsiTheme="minorHAnsi" w:cs="Arial"/>
          <w:sz w:val="20"/>
        </w:rPr>
        <w:t xml:space="preserve">e </w:t>
      </w:r>
      <w:proofErr w:type="spellStart"/>
      <w:r w:rsidR="005B24A2" w:rsidRPr="005B24A2">
        <w:rPr>
          <w:rFonts w:asciiTheme="minorHAnsi" w:hAnsiTheme="minorHAnsi" w:cs="Arial"/>
          <w:i/>
          <w:sz w:val="20"/>
        </w:rPr>
        <w:t>waiver</w:t>
      </w:r>
      <w:proofErr w:type="spellEnd"/>
      <w:r w:rsidR="00B34DDB" w:rsidRPr="000D0318">
        <w:rPr>
          <w:rFonts w:asciiTheme="minorHAnsi" w:hAnsiTheme="minorHAnsi" w:cs="Arial"/>
          <w:sz w:val="20"/>
        </w:rPr>
        <w:t xml:space="preserve"> </w:t>
      </w:r>
      <w:r w:rsidR="005B24A2">
        <w:rPr>
          <w:rFonts w:asciiTheme="minorHAnsi" w:hAnsiTheme="minorHAnsi" w:cs="Arial"/>
          <w:sz w:val="20"/>
        </w:rPr>
        <w:t>para que a</w:t>
      </w:r>
      <w:r w:rsidR="009D374F">
        <w:rPr>
          <w:rFonts w:asciiTheme="minorHAnsi" w:hAnsiTheme="minorHAnsi" w:cs="Arial"/>
          <w:sz w:val="20"/>
        </w:rPr>
        <w:t>s</w:t>
      </w:r>
      <w:r w:rsidR="005B24A2">
        <w:rPr>
          <w:rFonts w:asciiTheme="minorHAnsi" w:hAnsiTheme="minorHAnsi" w:cs="Arial"/>
          <w:sz w:val="20"/>
        </w:rPr>
        <w:t xml:space="preserve"> notificaç</w:t>
      </w:r>
      <w:r w:rsidR="009D374F">
        <w:rPr>
          <w:rFonts w:asciiTheme="minorHAnsi" w:hAnsiTheme="minorHAnsi" w:cs="Arial"/>
          <w:sz w:val="20"/>
        </w:rPr>
        <w:t>ões</w:t>
      </w:r>
      <w:r w:rsidR="00354A8D">
        <w:rPr>
          <w:rFonts w:asciiTheme="minorHAnsi" w:hAnsiTheme="minorHAnsi" w:cs="Arial"/>
          <w:sz w:val="20"/>
        </w:rPr>
        <w:t xml:space="preserve"> prevista</w:t>
      </w:r>
      <w:r w:rsidR="009D374F">
        <w:rPr>
          <w:rFonts w:asciiTheme="minorHAnsi" w:hAnsiTheme="minorHAnsi" w:cs="Arial"/>
          <w:sz w:val="20"/>
        </w:rPr>
        <w:t>s</w:t>
      </w:r>
      <w:r w:rsidR="00354A8D">
        <w:rPr>
          <w:rFonts w:asciiTheme="minorHAnsi" w:hAnsiTheme="minorHAnsi" w:cs="Arial"/>
          <w:sz w:val="20"/>
        </w:rPr>
        <w:t xml:space="preserve"> na cláusula 2.2</w:t>
      </w:r>
      <w:r w:rsidR="009D374F">
        <w:rPr>
          <w:rFonts w:asciiTheme="minorHAnsi" w:hAnsiTheme="minorHAnsi" w:cs="Arial"/>
          <w:sz w:val="20"/>
        </w:rPr>
        <w:t>, bem como a</w:t>
      </w:r>
      <w:ins w:id="25" w:author="Carlos Bacha" w:date="2020-07-03T15:01:00Z">
        <w:r w:rsidR="00957A10">
          <w:rPr>
            <w:rFonts w:asciiTheme="minorHAnsi" w:hAnsiTheme="minorHAnsi" w:cs="Arial"/>
            <w:sz w:val="20"/>
          </w:rPr>
          <w:t>s</w:t>
        </w:r>
      </w:ins>
      <w:r w:rsidR="009D374F">
        <w:rPr>
          <w:rFonts w:asciiTheme="minorHAnsi" w:hAnsiTheme="minorHAnsi" w:cs="Arial"/>
          <w:sz w:val="20"/>
        </w:rPr>
        <w:t xml:space="preserve"> confirmaç</w:t>
      </w:r>
      <w:del w:id="26" w:author="Carlos Bacha" w:date="2020-07-03T15:01:00Z">
        <w:r w:rsidR="009D374F" w:rsidDel="00957A10">
          <w:rPr>
            <w:rFonts w:asciiTheme="minorHAnsi" w:hAnsiTheme="minorHAnsi" w:cs="Arial"/>
            <w:sz w:val="20"/>
          </w:rPr>
          <w:delText>ão</w:delText>
        </w:r>
      </w:del>
      <w:ins w:id="27" w:author="Carlos Bacha" w:date="2020-07-03T15:01:00Z">
        <w:r w:rsidR="00957A10">
          <w:rPr>
            <w:rFonts w:asciiTheme="minorHAnsi" w:hAnsiTheme="minorHAnsi" w:cs="Arial"/>
            <w:sz w:val="20"/>
          </w:rPr>
          <w:t>ões</w:t>
        </w:r>
      </w:ins>
      <w:r w:rsidR="009D374F">
        <w:rPr>
          <w:rFonts w:asciiTheme="minorHAnsi" w:hAnsiTheme="minorHAnsi" w:cs="Arial"/>
          <w:sz w:val="20"/>
        </w:rPr>
        <w:t xml:space="preserve"> de recebimento destas notificações pela Aneel e pela ONS,</w:t>
      </w:r>
      <w:r w:rsidR="005B24A2">
        <w:rPr>
          <w:rFonts w:asciiTheme="minorHAnsi" w:hAnsiTheme="minorHAnsi" w:cs="Arial"/>
          <w:sz w:val="20"/>
        </w:rPr>
        <w:t xml:space="preserve"> </w:t>
      </w:r>
      <w:ins w:id="28" w:author="Carlos Bacha" w:date="2020-07-03T15:00:00Z">
        <w:r w:rsidR="00957A10">
          <w:rPr>
            <w:rFonts w:asciiTheme="minorHAnsi" w:hAnsiTheme="minorHAnsi" w:cs="Arial"/>
            <w:sz w:val="20"/>
          </w:rPr>
          <w:t>possa</w:t>
        </w:r>
      </w:ins>
      <w:ins w:id="29" w:author="Carlos Bacha" w:date="2020-07-03T15:01:00Z">
        <w:r w:rsidR="00957A10">
          <w:rPr>
            <w:rFonts w:asciiTheme="minorHAnsi" w:hAnsiTheme="minorHAnsi" w:cs="Arial"/>
            <w:sz w:val="20"/>
          </w:rPr>
          <w:t>m</w:t>
        </w:r>
      </w:ins>
      <w:ins w:id="30" w:author="Carlos Bacha" w:date="2020-07-03T15:00:00Z">
        <w:r w:rsidR="00957A10">
          <w:rPr>
            <w:rFonts w:asciiTheme="minorHAnsi" w:hAnsiTheme="minorHAnsi" w:cs="Arial"/>
            <w:sz w:val="20"/>
          </w:rPr>
          <w:t xml:space="preserve"> </w:t>
        </w:r>
      </w:ins>
      <w:proofErr w:type="spellStart"/>
      <w:r w:rsidR="005B24A2">
        <w:rPr>
          <w:rFonts w:asciiTheme="minorHAnsi" w:hAnsiTheme="minorHAnsi" w:cs="Arial"/>
          <w:sz w:val="20"/>
        </w:rPr>
        <w:t>se</w:t>
      </w:r>
      <w:ins w:id="31" w:author="Carlos Bacha" w:date="2020-07-03T15:00:00Z">
        <w:r w:rsidR="00957A10">
          <w:rPr>
            <w:rFonts w:asciiTheme="minorHAnsi" w:hAnsiTheme="minorHAnsi" w:cs="Arial"/>
            <w:sz w:val="20"/>
          </w:rPr>
          <w:t>r</w:t>
        </w:r>
      </w:ins>
      <w:del w:id="32" w:author="Carlos Bacha" w:date="2020-07-03T15:00:00Z">
        <w:r w:rsidR="005B24A2" w:rsidDel="00957A10">
          <w:rPr>
            <w:rFonts w:asciiTheme="minorHAnsi" w:hAnsiTheme="minorHAnsi" w:cs="Arial"/>
            <w:sz w:val="20"/>
          </w:rPr>
          <w:delText>ja</w:delText>
        </w:r>
        <w:r w:rsidR="00124115" w:rsidDel="00957A10">
          <w:rPr>
            <w:rFonts w:asciiTheme="minorHAnsi" w:hAnsiTheme="minorHAnsi" w:cs="Arial"/>
            <w:sz w:val="20"/>
          </w:rPr>
          <w:delText>m</w:delText>
        </w:r>
      </w:del>
      <w:del w:id="33" w:author="Carlos Bacha" w:date="2020-07-03T15:01:00Z">
        <w:r w:rsidR="005B24A2" w:rsidDel="00957A10">
          <w:rPr>
            <w:rFonts w:asciiTheme="minorHAnsi" w:hAnsiTheme="minorHAnsi" w:cs="Arial"/>
            <w:sz w:val="20"/>
          </w:rPr>
          <w:delText xml:space="preserve"> </w:delText>
        </w:r>
      </w:del>
      <w:r w:rsidR="005B24A2">
        <w:rPr>
          <w:rFonts w:asciiTheme="minorHAnsi" w:hAnsiTheme="minorHAnsi" w:cs="Arial"/>
          <w:sz w:val="20"/>
        </w:rPr>
        <w:t>realizada</w:t>
      </w:r>
      <w:proofErr w:type="spellEnd"/>
      <w:del w:id="34" w:author="Carlos Bacha" w:date="2020-07-03T15:01:00Z">
        <w:r w:rsidR="00124115" w:rsidDel="00957A10">
          <w:rPr>
            <w:rFonts w:asciiTheme="minorHAnsi" w:hAnsiTheme="minorHAnsi" w:cs="Arial"/>
            <w:sz w:val="20"/>
          </w:rPr>
          <w:delText>s</w:delText>
        </w:r>
      </w:del>
      <w:r w:rsidR="005B24A2">
        <w:rPr>
          <w:rFonts w:asciiTheme="minorHAnsi" w:hAnsiTheme="minorHAnsi" w:cs="Arial"/>
          <w:sz w:val="20"/>
        </w:rPr>
        <w:t xml:space="preserve"> via protocolo </w:t>
      </w:r>
      <w:ins w:id="35" w:author="Carlos Bacha" w:date="2020-07-03T15:21:00Z">
        <w:r w:rsidR="006A1498">
          <w:rPr>
            <w:rFonts w:asciiTheme="minorHAnsi" w:hAnsiTheme="minorHAnsi" w:cs="Arial"/>
            <w:sz w:val="20"/>
          </w:rPr>
          <w:t xml:space="preserve">físico e/ou </w:t>
        </w:r>
      </w:ins>
      <w:r w:rsidR="005B24A2">
        <w:rPr>
          <w:rFonts w:asciiTheme="minorHAnsi" w:hAnsiTheme="minorHAnsi" w:cs="Arial"/>
          <w:sz w:val="20"/>
        </w:rPr>
        <w:t>eletrônico e/ou e-mail</w:t>
      </w:r>
      <w:r w:rsidR="0005771D">
        <w:rPr>
          <w:rFonts w:asciiTheme="minorHAnsi" w:hAnsiTheme="minorHAnsi" w:cs="Arial"/>
          <w:sz w:val="20"/>
        </w:rPr>
        <w:t>; e</w:t>
      </w:r>
    </w:p>
    <w:p w:rsidR="00BB63B2" w:rsidRPr="000D0318" w:rsidRDefault="00BB63B2" w:rsidP="00AF480B">
      <w:pPr>
        <w:widowControl/>
        <w:spacing w:line="320" w:lineRule="exact"/>
        <w:rPr>
          <w:rFonts w:asciiTheme="minorHAnsi" w:hAnsiTheme="minorHAnsi" w:cs="Arial"/>
          <w:sz w:val="20"/>
        </w:rPr>
      </w:pPr>
    </w:p>
    <w:p w:rsidR="00AA132D" w:rsidRPr="000D0318" w:rsidRDefault="008F1203" w:rsidP="00BB63B2">
      <w:pPr>
        <w:widowControl/>
        <w:spacing w:line="320" w:lineRule="exact"/>
        <w:rPr>
          <w:rFonts w:asciiTheme="minorHAnsi" w:hAnsiTheme="minorHAnsi" w:cs="Arial"/>
          <w:color w:val="000000" w:themeColor="text1"/>
          <w:sz w:val="20"/>
        </w:rPr>
      </w:pPr>
      <w:r w:rsidRPr="000D0318">
        <w:rPr>
          <w:rFonts w:asciiTheme="minorHAnsi" w:hAnsiTheme="minorHAnsi" w:cs="Arial"/>
          <w:color w:val="000000" w:themeColor="text1"/>
          <w:sz w:val="20"/>
        </w:rPr>
        <w:t>(</w:t>
      </w:r>
      <w:proofErr w:type="spellStart"/>
      <w:r w:rsidRPr="000D0318">
        <w:rPr>
          <w:rFonts w:asciiTheme="minorHAnsi" w:hAnsiTheme="minorHAnsi" w:cs="Arial"/>
          <w:color w:val="000000" w:themeColor="text1"/>
          <w:sz w:val="20"/>
        </w:rPr>
        <w:t>ii</w:t>
      </w:r>
      <w:r w:rsidR="0005771D">
        <w:rPr>
          <w:rFonts w:asciiTheme="minorHAnsi" w:hAnsiTheme="minorHAnsi" w:cs="Arial"/>
          <w:color w:val="000000" w:themeColor="text1"/>
          <w:sz w:val="20"/>
        </w:rPr>
        <w:t>i</w:t>
      </w:r>
      <w:proofErr w:type="spellEnd"/>
      <w:r w:rsidRPr="000D0318">
        <w:rPr>
          <w:rFonts w:asciiTheme="minorHAnsi" w:hAnsiTheme="minorHAnsi" w:cs="Arial"/>
          <w:color w:val="000000" w:themeColor="text1"/>
          <w:sz w:val="20"/>
        </w:rPr>
        <w:t xml:space="preserve">) </w:t>
      </w:r>
      <w:r w:rsidR="00825DDF" w:rsidRPr="000D0318">
        <w:rPr>
          <w:rFonts w:asciiTheme="minorHAnsi" w:hAnsiTheme="minorHAnsi" w:cs="Arial"/>
          <w:sz w:val="20"/>
        </w:rPr>
        <w:t xml:space="preserve">Da concessão do prazo </w:t>
      </w:r>
      <w:r w:rsidR="005B24A2">
        <w:rPr>
          <w:rFonts w:asciiTheme="minorHAnsi" w:hAnsiTheme="minorHAnsi" w:cs="Arial"/>
          <w:sz w:val="20"/>
        </w:rPr>
        <w:t xml:space="preserve">adicional </w:t>
      </w:r>
      <w:r w:rsidR="00825DDF" w:rsidRPr="000D0318">
        <w:rPr>
          <w:rFonts w:asciiTheme="minorHAnsi" w:hAnsiTheme="minorHAnsi" w:cs="Arial"/>
          <w:sz w:val="20"/>
        </w:rPr>
        <w:t>de [--] Dias Úteis</w:t>
      </w:r>
      <w:r w:rsidR="0005771D">
        <w:rPr>
          <w:rFonts w:asciiTheme="minorHAnsi" w:hAnsiTheme="minorHAnsi" w:cs="Arial"/>
          <w:sz w:val="20"/>
        </w:rPr>
        <w:t xml:space="preserve"> a contar da realização desta AGD para cumprimento da obrigação</w:t>
      </w:r>
      <w:r w:rsidR="005B24A2" w:rsidRPr="005B24A2">
        <w:rPr>
          <w:rFonts w:asciiTheme="minorHAnsi" w:hAnsiTheme="minorHAnsi" w:cs="Arial"/>
          <w:sz w:val="20"/>
        </w:rPr>
        <w:t xml:space="preserve"> </w:t>
      </w:r>
      <w:r w:rsidR="005B24A2">
        <w:rPr>
          <w:rFonts w:asciiTheme="minorHAnsi" w:hAnsiTheme="minorHAnsi" w:cs="Arial"/>
          <w:sz w:val="20"/>
        </w:rPr>
        <w:t xml:space="preserve">prevista na cláusula 2.2 </w:t>
      </w:r>
      <w:r w:rsidR="0005771D">
        <w:rPr>
          <w:rFonts w:asciiTheme="minorHAnsi" w:hAnsiTheme="minorHAnsi" w:cs="Arial"/>
          <w:sz w:val="20"/>
        </w:rPr>
        <w:t xml:space="preserve">.1 </w:t>
      </w:r>
      <w:r w:rsidR="005B24A2">
        <w:rPr>
          <w:rFonts w:asciiTheme="minorHAnsi" w:hAnsiTheme="minorHAnsi" w:cs="Arial"/>
          <w:sz w:val="20"/>
        </w:rPr>
        <w:t>do Instrumento de Cessão</w:t>
      </w:r>
      <w:r w:rsidR="0005771D">
        <w:rPr>
          <w:rFonts w:asciiTheme="minorHAnsi" w:hAnsiTheme="minorHAnsi" w:cs="Arial"/>
          <w:sz w:val="20"/>
        </w:rPr>
        <w:t>.</w:t>
      </w:r>
    </w:p>
    <w:p w:rsidR="00AF480B" w:rsidRPr="000D0318" w:rsidRDefault="00AF480B" w:rsidP="00BB63B2">
      <w:pPr>
        <w:widowControl/>
        <w:spacing w:line="320" w:lineRule="exact"/>
        <w:rPr>
          <w:rFonts w:asciiTheme="minorHAnsi" w:hAnsiTheme="minorHAnsi" w:cs="Arial"/>
          <w:sz w:val="20"/>
        </w:rPr>
      </w:pPr>
    </w:p>
    <w:p w:rsidR="00577BDB" w:rsidRPr="000D0318" w:rsidRDefault="00577BDB" w:rsidP="00577BDB">
      <w:pPr>
        <w:widowControl/>
        <w:numPr>
          <w:ilvl w:val="0"/>
          <w:numId w:val="4"/>
        </w:numPr>
        <w:spacing w:line="320" w:lineRule="exact"/>
        <w:rPr>
          <w:rFonts w:asciiTheme="minorHAnsi" w:hAnsiTheme="minorHAnsi" w:cs="Arial"/>
          <w:sz w:val="20"/>
        </w:rPr>
      </w:pPr>
      <w:r w:rsidRPr="000D0318">
        <w:rPr>
          <w:rFonts w:asciiTheme="minorHAnsi" w:hAnsiTheme="minorHAnsi" w:cs="Arial"/>
          <w:b/>
          <w:sz w:val="20"/>
        </w:rPr>
        <w:t>ENCERRAMENTO:</w:t>
      </w:r>
      <w:r w:rsidRPr="000D0318">
        <w:rPr>
          <w:rFonts w:asciiTheme="minorHAnsi" w:hAnsiTheme="minorHAnsi" w:cs="Arial"/>
          <w:sz w:val="20"/>
        </w:rPr>
        <w:t xml:space="preserve"> Oferecida a palavra a quem dela quisesse fazer uso, não houve qualquer manifestação. Assim sendo, nada mais havendo a ser tratado, foi encerrada a sessão e lavrada a presente ata, que lida e achada conforme, foi assinada pelos presentes. </w:t>
      </w:r>
    </w:p>
    <w:p w:rsidR="00577BDB" w:rsidRPr="000D0318" w:rsidRDefault="00577BDB" w:rsidP="00577BDB">
      <w:pPr>
        <w:spacing w:line="320" w:lineRule="exact"/>
        <w:rPr>
          <w:rFonts w:asciiTheme="minorHAnsi" w:hAnsiTheme="minorHAnsi" w:cs="Arial"/>
          <w:sz w:val="20"/>
          <w:highlight w:val="yellow"/>
        </w:rPr>
      </w:pPr>
    </w:p>
    <w:p w:rsidR="00AE6F12" w:rsidRPr="000D0318" w:rsidRDefault="00AE6F12" w:rsidP="00577BDB">
      <w:pPr>
        <w:spacing w:line="320" w:lineRule="exact"/>
        <w:rPr>
          <w:rFonts w:asciiTheme="minorHAnsi" w:hAnsiTheme="minorHAnsi" w:cs="Arial"/>
          <w:sz w:val="20"/>
          <w:highlight w:val="yellow"/>
        </w:rPr>
      </w:pPr>
    </w:p>
    <w:p w:rsidR="00AE6F12" w:rsidRPr="000D0318" w:rsidRDefault="00AE6F12" w:rsidP="00577BDB">
      <w:pPr>
        <w:spacing w:line="320" w:lineRule="exact"/>
        <w:rPr>
          <w:rFonts w:asciiTheme="minorHAnsi" w:hAnsiTheme="minorHAnsi" w:cs="Arial"/>
          <w:sz w:val="20"/>
          <w:highlight w:val="yellow"/>
        </w:rPr>
      </w:pPr>
    </w:p>
    <w:p w:rsidR="00577BDB" w:rsidRPr="000D0318" w:rsidRDefault="007D7796" w:rsidP="00577BDB">
      <w:pPr>
        <w:spacing w:line="320" w:lineRule="exact"/>
        <w:jc w:val="center"/>
        <w:rPr>
          <w:rFonts w:asciiTheme="minorHAnsi" w:hAnsiTheme="minorHAnsi" w:cs="Arial"/>
          <w:sz w:val="20"/>
        </w:rPr>
      </w:pPr>
      <w:r w:rsidRPr="000D0318">
        <w:rPr>
          <w:rFonts w:asciiTheme="minorHAnsi" w:hAnsiTheme="minorHAnsi" w:cs="Arial"/>
          <w:sz w:val="20"/>
        </w:rPr>
        <w:t>São Paulo</w:t>
      </w:r>
      <w:r w:rsidR="00577BDB" w:rsidRPr="000D0318">
        <w:rPr>
          <w:rFonts w:asciiTheme="minorHAnsi" w:hAnsiTheme="minorHAnsi" w:cs="Arial"/>
          <w:sz w:val="20"/>
        </w:rPr>
        <w:t>,</w:t>
      </w:r>
      <w:r w:rsidR="00380D58" w:rsidRPr="000D0318">
        <w:rPr>
          <w:rFonts w:asciiTheme="minorHAnsi" w:hAnsiTheme="minorHAnsi" w:cs="Arial"/>
          <w:sz w:val="20"/>
        </w:rPr>
        <w:t xml:space="preserve"> </w:t>
      </w:r>
      <w:r w:rsidR="00825DDF" w:rsidRPr="000D0318">
        <w:rPr>
          <w:rFonts w:asciiTheme="minorHAnsi" w:hAnsiTheme="minorHAnsi" w:cs="Arial"/>
          <w:sz w:val="20"/>
        </w:rPr>
        <w:t>[--]</w:t>
      </w:r>
      <w:r w:rsidR="00380D58" w:rsidRPr="000D0318">
        <w:rPr>
          <w:rFonts w:asciiTheme="minorHAnsi" w:hAnsiTheme="minorHAnsi" w:cs="Arial"/>
          <w:sz w:val="20"/>
        </w:rPr>
        <w:t xml:space="preserve"> de </w:t>
      </w:r>
      <w:r w:rsidR="00825DDF" w:rsidRPr="000D0318">
        <w:rPr>
          <w:rFonts w:asciiTheme="minorHAnsi" w:hAnsiTheme="minorHAnsi" w:cs="Arial"/>
          <w:sz w:val="20"/>
        </w:rPr>
        <w:t>[--]</w:t>
      </w:r>
      <w:r w:rsidR="00380D58" w:rsidRPr="000D0318">
        <w:rPr>
          <w:rFonts w:asciiTheme="minorHAnsi" w:hAnsiTheme="minorHAnsi" w:cs="Arial"/>
          <w:sz w:val="20"/>
        </w:rPr>
        <w:t xml:space="preserve"> de</w:t>
      </w:r>
      <w:r w:rsidR="00E012E2" w:rsidRPr="000D0318">
        <w:rPr>
          <w:rFonts w:asciiTheme="minorHAnsi" w:hAnsiTheme="minorHAnsi" w:cs="Arial"/>
          <w:sz w:val="20"/>
        </w:rPr>
        <w:t xml:space="preserve"> 20</w:t>
      </w:r>
      <w:r w:rsidR="00825DDF" w:rsidRPr="000D0318">
        <w:rPr>
          <w:rFonts w:asciiTheme="minorHAnsi" w:hAnsiTheme="minorHAnsi" w:cs="Arial"/>
          <w:sz w:val="20"/>
        </w:rPr>
        <w:t>20</w:t>
      </w:r>
      <w:r w:rsidR="00577BDB" w:rsidRPr="000D0318">
        <w:rPr>
          <w:rFonts w:asciiTheme="minorHAnsi" w:hAnsiTheme="minorHAnsi" w:cs="Arial"/>
          <w:sz w:val="20"/>
        </w:rPr>
        <w:t>.</w:t>
      </w:r>
    </w:p>
    <w:p w:rsidR="00577BDB" w:rsidRPr="000D0318" w:rsidRDefault="00577BDB" w:rsidP="00577BDB">
      <w:pPr>
        <w:spacing w:line="320" w:lineRule="exact"/>
        <w:jc w:val="center"/>
        <w:rPr>
          <w:rFonts w:asciiTheme="minorHAnsi" w:hAnsiTheme="minorHAnsi" w:cs="Arial"/>
          <w:sz w:val="20"/>
        </w:rPr>
      </w:pPr>
    </w:p>
    <w:p w:rsidR="00577BDB" w:rsidRPr="000D0318" w:rsidRDefault="00577BDB" w:rsidP="00577BDB">
      <w:pPr>
        <w:spacing w:line="320" w:lineRule="exact"/>
        <w:rPr>
          <w:rFonts w:asciiTheme="minorHAnsi" w:hAnsiTheme="minorHAnsi" w:cs="Arial"/>
          <w:sz w:val="20"/>
        </w:rPr>
      </w:pPr>
      <w:r w:rsidRPr="000D0318">
        <w:rPr>
          <w:rFonts w:asciiTheme="minorHAnsi" w:hAnsiTheme="minorHAnsi" w:cs="Arial"/>
          <w:sz w:val="20"/>
        </w:rPr>
        <w:br w:type="page"/>
      </w:r>
      <w:r w:rsidRPr="000D0318">
        <w:rPr>
          <w:rFonts w:asciiTheme="minorHAnsi" w:hAnsiTheme="minorHAnsi" w:cs="Arial"/>
          <w:sz w:val="20"/>
        </w:rPr>
        <w:lastRenderedPageBreak/>
        <w:t>P</w:t>
      </w:r>
      <w:r w:rsidR="00413D63" w:rsidRPr="000D0318">
        <w:rPr>
          <w:rFonts w:asciiTheme="minorHAnsi" w:hAnsiTheme="minorHAnsi" w:cs="Arial"/>
          <w:sz w:val="20"/>
        </w:rPr>
        <w:t>ágina de assinaturas da Assemble</w:t>
      </w:r>
      <w:r w:rsidRPr="000D0318">
        <w:rPr>
          <w:rFonts w:asciiTheme="minorHAnsi" w:hAnsiTheme="minorHAnsi" w:cs="Arial"/>
          <w:sz w:val="20"/>
        </w:rPr>
        <w:t xml:space="preserve">ia Geral dos </w:t>
      </w:r>
      <w:r w:rsidR="007051AD" w:rsidRPr="000D0318">
        <w:rPr>
          <w:rFonts w:asciiTheme="minorHAnsi" w:hAnsiTheme="minorHAnsi" w:cs="Arial"/>
          <w:sz w:val="20"/>
        </w:rPr>
        <w:t>Debenturistas</w:t>
      </w:r>
      <w:r w:rsidRPr="000D0318">
        <w:rPr>
          <w:rFonts w:asciiTheme="minorHAnsi" w:hAnsiTheme="minorHAnsi" w:cs="Arial"/>
          <w:sz w:val="20"/>
        </w:rPr>
        <w:t xml:space="preserve"> da </w:t>
      </w:r>
      <w:r w:rsidR="00825DDF" w:rsidRPr="000D0318">
        <w:rPr>
          <w:rFonts w:asciiTheme="minorHAnsi" w:hAnsiTheme="minorHAnsi" w:cs="Arial"/>
          <w:sz w:val="20"/>
        </w:rPr>
        <w:t xml:space="preserve">Primeira Emissão de Debêntures Simples, Não Conversíveis em Ações, da Espécie com Garantia Real, com Garantia Adicional Fidejussória, em Série Única para Distribuição Pública, com Esforços Restritos de Distribuição, da Neoenergia Itabapoana Transmissão De Energia S.A., </w:t>
      </w:r>
      <w:r w:rsidRPr="000D0318">
        <w:rPr>
          <w:rFonts w:asciiTheme="minorHAnsi" w:hAnsiTheme="minorHAnsi" w:cs="Arial"/>
          <w:sz w:val="20"/>
        </w:rPr>
        <w:t>realizada em</w:t>
      </w:r>
      <w:r w:rsidR="00E012E2" w:rsidRPr="000D0318">
        <w:rPr>
          <w:rFonts w:asciiTheme="minorHAnsi" w:hAnsiTheme="minorHAnsi" w:cs="Arial"/>
          <w:sz w:val="20"/>
        </w:rPr>
        <w:t xml:space="preserve"> </w:t>
      </w:r>
      <w:r w:rsidR="00825DDF" w:rsidRPr="000D0318">
        <w:rPr>
          <w:rFonts w:asciiTheme="minorHAnsi" w:hAnsiTheme="minorHAnsi" w:cs="Arial"/>
          <w:sz w:val="20"/>
        </w:rPr>
        <w:t>[--]</w:t>
      </w:r>
      <w:r w:rsidR="00380D58" w:rsidRPr="000D0318">
        <w:rPr>
          <w:rFonts w:asciiTheme="minorHAnsi" w:hAnsiTheme="minorHAnsi" w:cs="Arial"/>
          <w:sz w:val="20"/>
        </w:rPr>
        <w:t xml:space="preserve"> de </w:t>
      </w:r>
      <w:r w:rsidR="00825DDF" w:rsidRPr="000D0318">
        <w:rPr>
          <w:rFonts w:asciiTheme="minorHAnsi" w:hAnsiTheme="minorHAnsi" w:cs="Arial"/>
          <w:sz w:val="20"/>
        </w:rPr>
        <w:t>[--]</w:t>
      </w:r>
      <w:r w:rsidR="00380D58" w:rsidRPr="000D0318">
        <w:rPr>
          <w:rFonts w:asciiTheme="minorHAnsi" w:hAnsiTheme="minorHAnsi" w:cs="Arial"/>
          <w:sz w:val="20"/>
        </w:rPr>
        <w:t xml:space="preserve"> de</w:t>
      </w:r>
      <w:r w:rsidR="00E012E2" w:rsidRPr="000D0318">
        <w:rPr>
          <w:rFonts w:asciiTheme="minorHAnsi" w:hAnsiTheme="minorHAnsi" w:cs="Arial"/>
          <w:sz w:val="20"/>
        </w:rPr>
        <w:t xml:space="preserve"> 20</w:t>
      </w:r>
      <w:r w:rsidR="00825DDF" w:rsidRPr="000D0318">
        <w:rPr>
          <w:rFonts w:asciiTheme="minorHAnsi" w:hAnsiTheme="minorHAnsi" w:cs="Arial"/>
          <w:sz w:val="20"/>
        </w:rPr>
        <w:t>20</w:t>
      </w:r>
      <w:r w:rsidR="00E2386F" w:rsidRPr="000D0318">
        <w:rPr>
          <w:rFonts w:asciiTheme="minorHAnsi" w:hAnsiTheme="minorHAnsi" w:cs="Arial"/>
          <w:sz w:val="20"/>
        </w:rPr>
        <w:t>.</w:t>
      </w:r>
    </w:p>
    <w:p w:rsidR="00577BDB" w:rsidRPr="000D0318" w:rsidRDefault="00577BDB" w:rsidP="00173FD6">
      <w:pPr>
        <w:spacing w:line="320" w:lineRule="exact"/>
        <w:jc w:val="center"/>
        <w:rPr>
          <w:rFonts w:asciiTheme="minorHAnsi" w:hAnsiTheme="minorHAnsi" w:cs="Arial"/>
          <w:color w:val="000000" w:themeColor="text1"/>
          <w:sz w:val="20"/>
        </w:rPr>
      </w:pPr>
    </w:p>
    <w:p w:rsidR="00E012E2" w:rsidRPr="000D0318" w:rsidRDefault="00E012E2" w:rsidP="00173FD6">
      <w:pPr>
        <w:spacing w:line="320" w:lineRule="exact"/>
        <w:jc w:val="center"/>
        <w:rPr>
          <w:rFonts w:asciiTheme="minorHAnsi" w:hAnsiTheme="minorHAnsi" w:cs="Arial"/>
          <w:color w:val="000000" w:themeColor="text1"/>
          <w:sz w:val="20"/>
        </w:rPr>
      </w:pPr>
    </w:p>
    <w:tbl>
      <w:tblPr>
        <w:tblW w:w="0" w:type="auto"/>
        <w:tblLook w:val="01E0" w:firstRow="1" w:lastRow="1" w:firstColumn="1" w:lastColumn="1" w:noHBand="0" w:noVBand="0"/>
      </w:tblPr>
      <w:tblGrid>
        <w:gridCol w:w="4420"/>
        <w:gridCol w:w="4436"/>
      </w:tblGrid>
      <w:tr w:rsidR="002C28F7" w:rsidRPr="000D0318">
        <w:tc>
          <w:tcPr>
            <w:tcW w:w="4463" w:type="dxa"/>
          </w:tcPr>
          <w:p w:rsidR="00577BDB" w:rsidRPr="000D0318" w:rsidRDefault="00577BDB" w:rsidP="00173FD6">
            <w:pPr>
              <w:spacing w:line="320" w:lineRule="exact"/>
              <w:ind w:right="44"/>
              <w:jc w:val="center"/>
              <w:rPr>
                <w:rFonts w:asciiTheme="minorHAnsi" w:hAnsiTheme="minorHAnsi" w:cs="Arial"/>
                <w:color w:val="000000" w:themeColor="text1"/>
                <w:sz w:val="20"/>
              </w:rPr>
            </w:pPr>
            <w:r w:rsidRPr="000D0318">
              <w:rPr>
                <w:rFonts w:asciiTheme="minorHAnsi" w:hAnsiTheme="minorHAnsi" w:cs="Arial"/>
                <w:color w:val="000000" w:themeColor="text1"/>
                <w:sz w:val="20"/>
              </w:rPr>
              <w:t>__</w:t>
            </w:r>
            <w:r w:rsidR="00A12F1F" w:rsidRPr="000D0318">
              <w:rPr>
                <w:rFonts w:asciiTheme="minorHAnsi" w:hAnsiTheme="minorHAnsi" w:cs="Arial"/>
                <w:color w:val="000000" w:themeColor="text1"/>
                <w:sz w:val="20"/>
              </w:rPr>
              <w:t>_____________________________</w:t>
            </w:r>
          </w:p>
        </w:tc>
        <w:tc>
          <w:tcPr>
            <w:tcW w:w="4464" w:type="dxa"/>
          </w:tcPr>
          <w:p w:rsidR="00577BDB" w:rsidRPr="000D0318" w:rsidRDefault="00577BDB" w:rsidP="00173FD6">
            <w:pPr>
              <w:spacing w:line="320" w:lineRule="exact"/>
              <w:ind w:right="44"/>
              <w:jc w:val="center"/>
              <w:rPr>
                <w:rFonts w:asciiTheme="minorHAnsi" w:hAnsiTheme="minorHAnsi" w:cs="Arial"/>
                <w:color w:val="000000" w:themeColor="text1"/>
                <w:sz w:val="20"/>
              </w:rPr>
            </w:pPr>
            <w:r w:rsidRPr="000D0318">
              <w:rPr>
                <w:rFonts w:asciiTheme="minorHAnsi" w:hAnsiTheme="minorHAnsi" w:cs="Arial"/>
                <w:color w:val="000000" w:themeColor="text1"/>
                <w:sz w:val="20"/>
              </w:rPr>
              <w:t>___________________________________</w:t>
            </w:r>
          </w:p>
        </w:tc>
      </w:tr>
      <w:tr w:rsidR="00577BDB" w:rsidRPr="000D0318">
        <w:tc>
          <w:tcPr>
            <w:tcW w:w="4463" w:type="dxa"/>
          </w:tcPr>
          <w:p w:rsidR="00380D58" w:rsidRPr="000D0318" w:rsidRDefault="00825DDF" w:rsidP="00380D58">
            <w:pPr>
              <w:spacing w:line="320" w:lineRule="exact"/>
              <w:ind w:right="44"/>
              <w:jc w:val="center"/>
              <w:rPr>
                <w:rFonts w:asciiTheme="minorHAnsi" w:hAnsiTheme="minorHAnsi" w:cs="Arial"/>
                <w:bCs/>
                <w:color w:val="000000" w:themeColor="text1"/>
                <w:sz w:val="20"/>
              </w:rPr>
            </w:pPr>
            <w:r w:rsidRPr="000D0318">
              <w:rPr>
                <w:rFonts w:asciiTheme="minorHAnsi" w:hAnsiTheme="minorHAnsi" w:cs="Arial"/>
                <w:bCs/>
                <w:color w:val="000000" w:themeColor="text1"/>
                <w:sz w:val="20"/>
              </w:rPr>
              <w:t>[--]</w:t>
            </w:r>
          </w:p>
          <w:p w:rsidR="00577BDB" w:rsidRPr="000D0318" w:rsidRDefault="00380D58" w:rsidP="00173FD6">
            <w:pPr>
              <w:spacing w:line="320" w:lineRule="exact"/>
              <w:ind w:right="44"/>
              <w:jc w:val="center"/>
              <w:rPr>
                <w:rFonts w:asciiTheme="minorHAnsi" w:hAnsiTheme="minorHAnsi" w:cs="Arial"/>
                <w:color w:val="000000" w:themeColor="text1"/>
                <w:sz w:val="20"/>
              </w:rPr>
            </w:pPr>
            <w:r w:rsidRPr="000D0318">
              <w:rPr>
                <w:rFonts w:asciiTheme="minorHAnsi" w:hAnsiTheme="minorHAnsi" w:cs="Arial"/>
                <w:color w:val="000000" w:themeColor="text1"/>
                <w:sz w:val="20"/>
              </w:rPr>
              <w:t>Presidente</w:t>
            </w:r>
          </w:p>
        </w:tc>
        <w:tc>
          <w:tcPr>
            <w:tcW w:w="4464" w:type="dxa"/>
          </w:tcPr>
          <w:p w:rsidR="00380D58" w:rsidRPr="000D0318" w:rsidRDefault="00825DDF" w:rsidP="00380D58">
            <w:pPr>
              <w:spacing w:line="320" w:lineRule="exact"/>
              <w:ind w:right="44"/>
              <w:jc w:val="center"/>
              <w:rPr>
                <w:rFonts w:asciiTheme="minorHAnsi" w:hAnsiTheme="minorHAnsi" w:cs="Arial"/>
                <w:color w:val="000000" w:themeColor="text1"/>
                <w:sz w:val="20"/>
              </w:rPr>
            </w:pPr>
            <w:r w:rsidRPr="000D0318">
              <w:rPr>
                <w:rFonts w:asciiTheme="minorHAnsi" w:hAnsiTheme="minorHAnsi" w:cs="Arial"/>
                <w:color w:val="000000" w:themeColor="text1"/>
                <w:sz w:val="20"/>
              </w:rPr>
              <w:t>[--]</w:t>
            </w:r>
          </w:p>
          <w:p w:rsidR="00577BDB" w:rsidRPr="000D0318" w:rsidRDefault="00380D58" w:rsidP="00173FD6">
            <w:pPr>
              <w:spacing w:line="320" w:lineRule="exact"/>
              <w:ind w:right="44"/>
              <w:jc w:val="center"/>
              <w:rPr>
                <w:rFonts w:asciiTheme="minorHAnsi" w:hAnsiTheme="minorHAnsi" w:cs="Arial"/>
                <w:color w:val="000000" w:themeColor="text1"/>
                <w:sz w:val="20"/>
              </w:rPr>
            </w:pPr>
            <w:r w:rsidRPr="000D0318">
              <w:rPr>
                <w:rFonts w:asciiTheme="minorHAnsi" w:hAnsiTheme="minorHAnsi" w:cs="Arial"/>
                <w:color w:val="000000" w:themeColor="text1"/>
                <w:sz w:val="20"/>
              </w:rPr>
              <w:t>Secretária</w:t>
            </w:r>
          </w:p>
        </w:tc>
      </w:tr>
    </w:tbl>
    <w:p w:rsidR="00577BDB" w:rsidRPr="000D0318" w:rsidRDefault="00577BDB" w:rsidP="00173FD6">
      <w:pPr>
        <w:spacing w:line="320" w:lineRule="exact"/>
        <w:ind w:right="44"/>
        <w:jc w:val="center"/>
        <w:rPr>
          <w:rFonts w:asciiTheme="minorHAnsi" w:hAnsiTheme="minorHAnsi" w:cs="Arial"/>
          <w:color w:val="000000" w:themeColor="text1"/>
          <w:sz w:val="20"/>
        </w:rPr>
      </w:pPr>
    </w:p>
    <w:p w:rsidR="00C06C1F" w:rsidRPr="000D0318" w:rsidRDefault="00C06C1F" w:rsidP="00173FD6">
      <w:pPr>
        <w:spacing w:line="320" w:lineRule="exact"/>
        <w:ind w:right="44"/>
        <w:jc w:val="center"/>
        <w:rPr>
          <w:rFonts w:asciiTheme="minorHAnsi" w:hAnsiTheme="minorHAnsi" w:cs="Arial"/>
          <w:color w:val="000000" w:themeColor="text1"/>
          <w:sz w:val="20"/>
        </w:rPr>
      </w:pPr>
    </w:p>
    <w:p w:rsidR="00C06C1F" w:rsidRPr="000D0318" w:rsidRDefault="00C06C1F" w:rsidP="00173FD6">
      <w:pPr>
        <w:spacing w:line="320" w:lineRule="exact"/>
        <w:ind w:right="44"/>
        <w:jc w:val="center"/>
        <w:rPr>
          <w:rFonts w:asciiTheme="minorHAnsi" w:hAnsiTheme="minorHAnsi" w:cs="Arial"/>
          <w:color w:val="000000" w:themeColor="text1"/>
          <w:sz w:val="20"/>
        </w:rPr>
      </w:pPr>
      <w:r w:rsidRPr="000D0318">
        <w:rPr>
          <w:rFonts w:asciiTheme="minorHAnsi" w:hAnsiTheme="minorHAnsi" w:cs="Arial"/>
          <w:color w:val="000000" w:themeColor="text1"/>
          <w:sz w:val="20"/>
        </w:rPr>
        <w:t>_______</w:t>
      </w:r>
      <w:r w:rsidR="00173FD6" w:rsidRPr="000D0318">
        <w:rPr>
          <w:rFonts w:asciiTheme="minorHAnsi" w:hAnsiTheme="minorHAnsi" w:cs="Arial"/>
          <w:color w:val="000000" w:themeColor="text1"/>
          <w:sz w:val="20"/>
        </w:rPr>
        <w:t>__</w:t>
      </w:r>
      <w:r w:rsidRPr="000D0318">
        <w:rPr>
          <w:rFonts w:asciiTheme="minorHAnsi" w:hAnsiTheme="minorHAnsi" w:cs="Arial"/>
          <w:color w:val="000000" w:themeColor="text1"/>
          <w:sz w:val="20"/>
        </w:rPr>
        <w:t>_____________________________________________________________</w:t>
      </w:r>
    </w:p>
    <w:p w:rsidR="00577BDB" w:rsidRPr="000D0318" w:rsidRDefault="00825DDF" w:rsidP="00173FD6">
      <w:pPr>
        <w:spacing w:line="320" w:lineRule="exact"/>
        <w:jc w:val="center"/>
        <w:rPr>
          <w:rFonts w:asciiTheme="minorHAnsi" w:hAnsiTheme="minorHAnsi" w:cs="Arial"/>
          <w:bCs/>
          <w:color w:val="000000" w:themeColor="text1"/>
          <w:sz w:val="20"/>
        </w:rPr>
      </w:pPr>
      <w:r w:rsidRPr="000D0318">
        <w:rPr>
          <w:rFonts w:asciiTheme="minorHAnsi" w:hAnsiTheme="minorHAnsi" w:cs="Arial"/>
          <w:b/>
          <w:color w:val="000000" w:themeColor="text1"/>
          <w:sz w:val="20"/>
        </w:rPr>
        <w:t>NEOENERGIA ITABAPOANA TRANSMISSÃO DE ENERGIA S.A.</w:t>
      </w:r>
    </w:p>
    <w:p w:rsidR="00C06C1F" w:rsidRPr="000D0318" w:rsidRDefault="00B93A00" w:rsidP="00173FD6">
      <w:pPr>
        <w:spacing w:line="320" w:lineRule="exact"/>
        <w:jc w:val="center"/>
        <w:rPr>
          <w:rFonts w:asciiTheme="minorHAnsi" w:hAnsiTheme="minorHAnsi" w:cs="Arial"/>
          <w:bCs/>
          <w:color w:val="000000" w:themeColor="text1"/>
          <w:sz w:val="20"/>
        </w:rPr>
      </w:pPr>
      <w:r w:rsidRPr="000D0318">
        <w:rPr>
          <w:rFonts w:asciiTheme="minorHAnsi" w:hAnsiTheme="minorHAnsi" w:cs="Arial"/>
          <w:bCs/>
          <w:color w:val="000000" w:themeColor="text1"/>
          <w:sz w:val="20"/>
        </w:rPr>
        <w:t xml:space="preserve">Representada por </w:t>
      </w:r>
      <w:r w:rsidR="00825DDF" w:rsidRPr="000D0318">
        <w:rPr>
          <w:rFonts w:asciiTheme="minorHAnsi" w:hAnsiTheme="minorHAnsi" w:cs="Arial"/>
          <w:bCs/>
          <w:color w:val="000000" w:themeColor="text1"/>
          <w:sz w:val="20"/>
        </w:rPr>
        <w:t>[--]</w:t>
      </w:r>
    </w:p>
    <w:p w:rsidR="00BF2E7C" w:rsidRDefault="00BF2E7C" w:rsidP="00173FD6">
      <w:pPr>
        <w:spacing w:line="320" w:lineRule="exact"/>
        <w:jc w:val="center"/>
        <w:rPr>
          <w:ins w:id="36" w:author="Carlos Bacha" w:date="2020-07-03T15:22:00Z"/>
          <w:rFonts w:asciiTheme="minorHAnsi" w:hAnsiTheme="minorHAnsi" w:cs="Arial"/>
          <w:bCs/>
          <w:color w:val="000000" w:themeColor="text1"/>
          <w:sz w:val="20"/>
        </w:rPr>
      </w:pPr>
    </w:p>
    <w:p w:rsidR="006A1498" w:rsidRPr="000D0318" w:rsidRDefault="006A1498" w:rsidP="00173FD6">
      <w:pPr>
        <w:spacing w:line="320" w:lineRule="exact"/>
        <w:jc w:val="center"/>
        <w:rPr>
          <w:rFonts w:asciiTheme="minorHAnsi" w:hAnsiTheme="minorHAnsi" w:cs="Arial"/>
          <w:bCs/>
          <w:color w:val="000000" w:themeColor="text1"/>
          <w:sz w:val="20"/>
        </w:rPr>
      </w:pPr>
    </w:p>
    <w:tbl>
      <w:tblPr>
        <w:tblW w:w="9437" w:type="dxa"/>
        <w:tblLook w:val="01E0" w:firstRow="1" w:lastRow="1" w:firstColumn="1" w:lastColumn="1" w:noHBand="0" w:noVBand="0"/>
      </w:tblPr>
      <w:tblGrid>
        <w:gridCol w:w="9437"/>
      </w:tblGrid>
      <w:tr w:rsidR="002C28F7" w:rsidRPr="000D0318" w:rsidTr="00D77BF4">
        <w:tc>
          <w:tcPr>
            <w:tcW w:w="9437" w:type="dxa"/>
          </w:tcPr>
          <w:p w:rsidR="00577BDB" w:rsidRPr="000D0318" w:rsidRDefault="00577BDB" w:rsidP="00AD7C34">
            <w:pPr>
              <w:spacing w:line="320" w:lineRule="exact"/>
              <w:ind w:right="44"/>
              <w:jc w:val="center"/>
              <w:rPr>
                <w:rFonts w:asciiTheme="minorHAnsi" w:hAnsiTheme="minorHAnsi" w:cs="Arial"/>
                <w:color w:val="000000" w:themeColor="text1"/>
                <w:sz w:val="20"/>
              </w:rPr>
            </w:pPr>
            <w:r w:rsidRPr="000D0318">
              <w:rPr>
                <w:rFonts w:asciiTheme="minorHAnsi" w:hAnsiTheme="minorHAnsi" w:cs="Arial"/>
                <w:color w:val="000000" w:themeColor="text1"/>
                <w:sz w:val="20"/>
              </w:rPr>
              <w:t>_____________________________________________</w:t>
            </w:r>
            <w:r w:rsidR="00F31CD3" w:rsidRPr="000D0318">
              <w:rPr>
                <w:rFonts w:asciiTheme="minorHAnsi" w:hAnsiTheme="minorHAnsi" w:cs="Arial"/>
                <w:color w:val="000000" w:themeColor="text1"/>
                <w:sz w:val="20"/>
              </w:rPr>
              <w:t>____________________________</w:t>
            </w:r>
          </w:p>
        </w:tc>
      </w:tr>
    </w:tbl>
    <w:p w:rsidR="00577BDB" w:rsidRDefault="00825DDF" w:rsidP="00173FD6">
      <w:pPr>
        <w:spacing w:line="320" w:lineRule="exact"/>
        <w:jc w:val="center"/>
        <w:rPr>
          <w:ins w:id="37" w:author="Carlos Bacha" w:date="2020-07-03T15:49:00Z"/>
          <w:rFonts w:asciiTheme="minorHAnsi" w:hAnsiTheme="minorHAnsi" w:cs="Arial"/>
          <w:b/>
          <w:bCs/>
          <w:color w:val="000000" w:themeColor="text1"/>
          <w:sz w:val="20"/>
        </w:rPr>
      </w:pPr>
      <w:r w:rsidRPr="000D0318">
        <w:rPr>
          <w:rFonts w:asciiTheme="minorHAnsi" w:hAnsiTheme="minorHAnsi" w:cs="Arial"/>
          <w:b/>
          <w:bCs/>
          <w:color w:val="000000" w:themeColor="text1"/>
          <w:sz w:val="20"/>
        </w:rPr>
        <w:t>SIMPLIFIC PAVARINI DISTRIBUIDORA DE TÍTULOS E VALORES MOBILIÁRIOS LTDA</w:t>
      </w:r>
      <w:ins w:id="38" w:author="Carlos Bacha" w:date="2020-07-03T15:49:00Z">
        <w:r w:rsidR="00EA0C68">
          <w:rPr>
            <w:rFonts w:asciiTheme="minorHAnsi" w:hAnsiTheme="minorHAnsi" w:cs="Arial"/>
            <w:b/>
            <w:bCs/>
            <w:color w:val="000000" w:themeColor="text1"/>
            <w:sz w:val="20"/>
          </w:rPr>
          <w:t>.</w:t>
        </w:r>
      </w:ins>
    </w:p>
    <w:p w:rsidR="00EA0C68" w:rsidRPr="000D0318" w:rsidRDefault="00EA0C68" w:rsidP="00173FD6">
      <w:pPr>
        <w:spacing w:line="320" w:lineRule="exact"/>
        <w:jc w:val="center"/>
        <w:rPr>
          <w:rFonts w:asciiTheme="minorHAnsi" w:hAnsiTheme="minorHAnsi" w:cs="Arial"/>
          <w:b/>
          <w:bCs/>
          <w:color w:val="000000" w:themeColor="text1"/>
          <w:sz w:val="20"/>
        </w:rPr>
      </w:pPr>
      <w:ins w:id="39" w:author="Carlos Bacha" w:date="2020-07-03T15:49:00Z">
        <w:r>
          <w:rPr>
            <w:rFonts w:asciiTheme="minorHAnsi" w:hAnsiTheme="minorHAnsi" w:cs="Arial"/>
            <w:b/>
            <w:bCs/>
            <w:color w:val="000000" w:themeColor="text1"/>
            <w:sz w:val="20"/>
          </w:rPr>
          <w:t>AGENTE FIDUCIÁRIO</w:t>
        </w:r>
        <w:r>
          <w:rPr>
            <w:rFonts w:asciiTheme="minorHAnsi" w:hAnsiTheme="minorHAnsi" w:cs="Arial"/>
            <w:b/>
            <w:bCs/>
            <w:color w:val="000000" w:themeColor="text1"/>
            <w:sz w:val="20"/>
          </w:rPr>
          <w:br/>
          <w:t>15.227.994/0001-50</w:t>
        </w:r>
      </w:ins>
    </w:p>
    <w:p w:rsidR="00577BDB" w:rsidRPr="000D0318" w:rsidRDefault="00B93A00" w:rsidP="00173FD6">
      <w:pPr>
        <w:spacing w:line="320" w:lineRule="exact"/>
        <w:jc w:val="center"/>
        <w:rPr>
          <w:rFonts w:asciiTheme="minorHAnsi" w:hAnsiTheme="minorHAnsi" w:cs="Arial"/>
          <w:bCs/>
          <w:color w:val="000000" w:themeColor="text1"/>
          <w:sz w:val="20"/>
        </w:rPr>
      </w:pPr>
      <w:r w:rsidRPr="000D0318">
        <w:rPr>
          <w:rFonts w:asciiTheme="minorHAnsi" w:hAnsiTheme="minorHAnsi" w:cs="Arial"/>
          <w:bCs/>
          <w:color w:val="000000" w:themeColor="text1"/>
          <w:sz w:val="20"/>
        </w:rPr>
        <w:t xml:space="preserve">Representada por </w:t>
      </w:r>
      <w:del w:id="40" w:author="Carlos Bacha" w:date="2020-07-03T15:49:00Z">
        <w:r w:rsidR="00825DDF" w:rsidRPr="000D0318" w:rsidDel="00EA0C68">
          <w:rPr>
            <w:rFonts w:asciiTheme="minorHAnsi" w:hAnsiTheme="minorHAnsi" w:cs="Arial"/>
            <w:bCs/>
            <w:color w:val="000000" w:themeColor="text1"/>
            <w:sz w:val="20"/>
          </w:rPr>
          <w:delText>[--]</w:delText>
        </w:r>
      </w:del>
    </w:p>
    <w:p w:rsidR="00577BDB" w:rsidRDefault="00577BDB" w:rsidP="00173FD6">
      <w:pPr>
        <w:spacing w:line="320" w:lineRule="exact"/>
        <w:jc w:val="center"/>
        <w:rPr>
          <w:ins w:id="41" w:author="Carlos Bacha" w:date="2020-07-03T15:22:00Z"/>
          <w:rFonts w:asciiTheme="minorHAnsi" w:hAnsiTheme="minorHAnsi" w:cs="Arial"/>
          <w:bCs/>
          <w:color w:val="000000" w:themeColor="text1"/>
          <w:sz w:val="20"/>
        </w:rPr>
      </w:pPr>
    </w:p>
    <w:p w:rsidR="006A1498" w:rsidRPr="000D0318" w:rsidRDefault="006A1498" w:rsidP="00173FD6">
      <w:pPr>
        <w:spacing w:line="320" w:lineRule="exact"/>
        <w:jc w:val="center"/>
        <w:rPr>
          <w:rFonts w:asciiTheme="minorHAnsi" w:hAnsiTheme="minorHAnsi" w:cs="Arial"/>
          <w:bCs/>
          <w:color w:val="000000" w:themeColor="text1"/>
          <w:sz w:val="20"/>
        </w:rPr>
      </w:pPr>
    </w:p>
    <w:p w:rsidR="00140A9C" w:rsidRPr="000D0318" w:rsidRDefault="008F1203" w:rsidP="00173FD6">
      <w:pPr>
        <w:spacing w:line="320" w:lineRule="exact"/>
        <w:jc w:val="center"/>
        <w:rPr>
          <w:rFonts w:asciiTheme="minorHAnsi" w:hAnsiTheme="minorHAnsi" w:cs="Arial"/>
          <w:bCs/>
          <w:color w:val="000000" w:themeColor="text1"/>
          <w:sz w:val="20"/>
        </w:rPr>
      </w:pPr>
      <w:r w:rsidRPr="000D0318">
        <w:rPr>
          <w:rFonts w:asciiTheme="minorHAnsi" w:hAnsiTheme="minorHAnsi" w:cs="Arial"/>
          <w:bCs/>
          <w:color w:val="000000" w:themeColor="text1"/>
          <w:sz w:val="20"/>
        </w:rPr>
        <w:t>______________________________________________________________________</w:t>
      </w:r>
    </w:p>
    <w:p w:rsidR="00093D97" w:rsidRPr="000D0318" w:rsidRDefault="00380D58" w:rsidP="00173FD6">
      <w:pPr>
        <w:pStyle w:val="NormalWeb"/>
        <w:tabs>
          <w:tab w:val="left" w:pos="3375"/>
        </w:tabs>
        <w:spacing w:before="0" w:beforeAutospacing="0" w:after="0" w:afterAutospacing="0"/>
        <w:jc w:val="center"/>
        <w:rPr>
          <w:rFonts w:asciiTheme="minorHAnsi" w:hAnsiTheme="minorHAnsi" w:cs="Arial"/>
          <w:b/>
          <w:color w:val="000000" w:themeColor="text1"/>
          <w:sz w:val="20"/>
          <w:szCs w:val="20"/>
        </w:rPr>
      </w:pPr>
      <w:r w:rsidRPr="000D0318">
        <w:rPr>
          <w:rFonts w:asciiTheme="minorHAnsi" w:hAnsiTheme="minorHAnsi" w:cs="Arial"/>
          <w:b/>
          <w:bCs/>
          <w:color w:val="000000" w:themeColor="text1"/>
          <w:sz w:val="20"/>
          <w:szCs w:val="20"/>
        </w:rPr>
        <w:t>DEBENTURISTA –</w:t>
      </w:r>
      <w:r w:rsidR="00825DDF" w:rsidRPr="000D0318">
        <w:rPr>
          <w:rFonts w:asciiTheme="minorHAnsi" w:hAnsiTheme="minorHAnsi" w:cs="Arial"/>
          <w:b/>
          <w:bCs/>
          <w:color w:val="000000" w:themeColor="text1"/>
          <w:sz w:val="20"/>
          <w:szCs w:val="20"/>
        </w:rPr>
        <w:t xml:space="preserve"> </w:t>
      </w:r>
      <w:ins w:id="42" w:author="Carlos Bacha" w:date="2020-07-03T15:48:00Z">
        <w:r w:rsidR="00EA0C68">
          <w:rPr>
            <w:rFonts w:asciiTheme="minorHAnsi" w:hAnsiTheme="minorHAnsi" w:cs="Arial"/>
            <w:b/>
            <w:bCs/>
            <w:color w:val="000000" w:themeColor="text1"/>
            <w:sz w:val="20"/>
            <w:szCs w:val="20"/>
          </w:rPr>
          <w:t>ITAU UNIBANCO S.A.</w:t>
        </w:r>
      </w:ins>
      <w:ins w:id="43" w:author="Carlos Bacha" w:date="2020-07-03T15:49:00Z">
        <w:r w:rsidR="00EA0C68">
          <w:rPr>
            <w:rFonts w:asciiTheme="minorHAnsi" w:hAnsiTheme="minorHAnsi" w:cs="Arial"/>
            <w:b/>
            <w:bCs/>
            <w:color w:val="000000" w:themeColor="text1"/>
            <w:sz w:val="20"/>
            <w:szCs w:val="20"/>
          </w:rPr>
          <w:br/>
        </w:r>
        <w:r w:rsidR="00EA0C68" w:rsidRPr="00EA0C68">
          <w:rPr>
            <w:rFonts w:asciiTheme="minorHAnsi" w:hAnsiTheme="minorHAnsi" w:cs="Arial"/>
            <w:b/>
            <w:color w:val="000000" w:themeColor="text1"/>
            <w:sz w:val="20"/>
            <w:szCs w:val="20"/>
          </w:rPr>
          <w:t>60.701.190/0001-04</w:t>
        </w:r>
      </w:ins>
    </w:p>
    <w:p w:rsidR="000E114D" w:rsidRPr="000D0318" w:rsidRDefault="00B93A00" w:rsidP="00173FD6">
      <w:pPr>
        <w:pStyle w:val="NormalWeb"/>
        <w:tabs>
          <w:tab w:val="left" w:pos="3375"/>
        </w:tabs>
        <w:spacing w:before="0" w:beforeAutospacing="0" w:after="0" w:afterAutospacing="0"/>
        <w:jc w:val="center"/>
        <w:rPr>
          <w:rFonts w:asciiTheme="minorHAnsi" w:hAnsiTheme="minorHAnsi" w:cs="Arial"/>
          <w:color w:val="000000" w:themeColor="text1"/>
          <w:sz w:val="20"/>
          <w:szCs w:val="20"/>
        </w:rPr>
      </w:pPr>
      <w:r w:rsidRPr="000D0318">
        <w:rPr>
          <w:rFonts w:asciiTheme="minorHAnsi" w:hAnsiTheme="minorHAnsi" w:cs="Arial"/>
          <w:color w:val="000000" w:themeColor="text1"/>
          <w:sz w:val="20"/>
          <w:szCs w:val="20"/>
        </w:rPr>
        <w:t xml:space="preserve">Representado por </w:t>
      </w:r>
      <w:r w:rsidRPr="000D0318">
        <w:rPr>
          <w:rFonts w:asciiTheme="minorHAnsi" w:hAnsiTheme="minorHAnsi" w:cs="Arial"/>
          <w:color w:val="000000" w:themeColor="text1"/>
          <w:sz w:val="20"/>
          <w:szCs w:val="20"/>
          <w:highlight w:val="yellow"/>
        </w:rPr>
        <w:t>[•]</w:t>
      </w:r>
    </w:p>
    <w:p w:rsidR="000E114D" w:rsidRPr="000D0318" w:rsidRDefault="000E114D" w:rsidP="00173FD6">
      <w:pPr>
        <w:pStyle w:val="NormalWeb"/>
        <w:tabs>
          <w:tab w:val="left" w:pos="3375"/>
        </w:tabs>
        <w:spacing w:before="0" w:beforeAutospacing="0" w:after="0" w:afterAutospacing="0"/>
        <w:jc w:val="center"/>
        <w:rPr>
          <w:rFonts w:asciiTheme="minorHAnsi" w:hAnsiTheme="minorHAnsi" w:cs="Arial"/>
          <w:color w:val="000000" w:themeColor="text1"/>
          <w:sz w:val="20"/>
          <w:szCs w:val="20"/>
        </w:rPr>
      </w:pPr>
    </w:p>
    <w:p w:rsidR="000E114D" w:rsidRPr="000D0318" w:rsidRDefault="000E114D" w:rsidP="00173FD6">
      <w:pPr>
        <w:pStyle w:val="NormalWeb"/>
        <w:tabs>
          <w:tab w:val="left" w:pos="3375"/>
        </w:tabs>
        <w:spacing w:before="0" w:beforeAutospacing="0" w:after="0" w:afterAutospacing="0"/>
        <w:jc w:val="center"/>
        <w:rPr>
          <w:rFonts w:asciiTheme="minorHAnsi" w:hAnsiTheme="minorHAnsi" w:cs="Arial"/>
          <w:color w:val="000000" w:themeColor="text1"/>
          <w:sz w:val="20"/>
          <w:szCs w:val="20"/>
        </w:rPr>
      </w:pPr>
    </w:p>
    <w:p w:rsidR="000E114D" w:rsidRPr="000D0318" w:rsidRDefault="000E114D" w:rsidP="00173FD6">
      <w:pPr>
        <w:pStyle w:val="NormalWeb"/>
        <w:tabs>
          <w:tab w:val="left" w:pos="3375"/>
        </w:tabs>
        <w:spacing w:before="0" w:beforeAutospacing="0" w:after="0" w:afterAutospacing="0"/>
        <w:jc w:val="center"/>
        <w:rPr>
          <w:rFonts w:asciiTheme="minorHAnsi" w:hAnsiTheme="minorHAnsi" w:cs="Arial"/>
          <w:sz w:val="20"/>
          <w:szCs w:val="20"/>
        </w:rPr>
      </w:pPr>
    </w:p>
    <w:p w:rsidR="000E114D" w:rsidRPr="000D0318" w:rsidRDefault="000E114D" w:rsidP="00173FD6">
      <w:pPr>
        <w:pStyle w:val="NormalWeb"/>
        <w:tabs>
          <w:tab w:val="left" w:pos="3375"/>
        </w:tabs>
        <w:spacing w:before="0" w:beforeAutospacing="0" w:after="0" w:afterAutospacing="0"/>
        <w:jc w:val="center"/>
        <w:rPr>
          <w:rFonts w:asciiTheme="minorHAnsi" w:hAnsiTheme="minorHAnsi" w:cs="Arial"/>
          <w:sz w:val="20"/>
          <w:szCs w:val="20"/>
        </w:rPr>
      </w:pPr>
    </w:p>
    <w:p w:rsidR="000E114D" w:rsidRPr="000D0318" w:rsidRDefault="000E114D" w:rsidP="00173FD6">
      <w:pPr>
        <w:pStyle w:val="NormalWeb"/>
        <w:tabs>
          <w:tab w:val="left" w:pos="3375"/>
        </w:tabs>
        <w:spacing w:before="0" w:beforeAutospacing="0" w:after="0" w:afterAutospacing="0"/>
        <w:jc w:val="center"/>
        <w:rPr>
          <w:rFonts w:asciiTheme="minorHAnsi" w:hAnsiTheme="minorHAnsi" w:cs="Arial"/>
          <w:sz w:val="20"/>
          <w:szCs w:val="20"/>
        </w:rPr>
      </w:pPr>
    </w:p>
    <w:sectPr w:rsidR="000E114D" w:rsidRPr="000D0318" w:rsidSect="001175C7">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GIOVANNA PATE DA PAIXÃO" w:date="2020-07-06T16:41:00Z" w:initials="GPDP">
    <w:p w:rsidR="006A42D4" w:rsidRDefault="006A42D4">
      <w:pPr>
        <w:pStyle w:val="Textodecomentrio"/>
      </w:pPr>
      <w:r>
        <w:rPr>
          <w:rStyle w:val="Refdecomentrio"/>
        </w:rPr>
        <w:annotationRef/>
      </w:r>
      <w:proofErr w:type="gramStart"/>
      <w:r>
        <w:t>Neo sugere</w:t>
      </w:r>
      <w:proofErr w:type="gramEnd"/>
      <w:r>
        <w:t xml:space="preserve"> 30 dias</w:t>
      </w:r>
    </w:p>
  </w:comment>
  <w:comment w:id="21" w:author="GIOVANNA PATE DA PAIXÃO" w:date="2020-07-06T16:42:00Z" w:initials="GPDP">
    <w:p w:rsidR="006A42D4" w:rsidRDefault="006A42D4">
      <w:pPr>
        <w:pStyle w:val="Textodecomentrio"/>
      </w:pPr>
      <w:r>
        <w:rPr>
          <w:rStyle w:val="Refdecomentrio"/>
        </w:rPr>
        <w:annotationRef/>
      </w:r>
      <w:proofErr w:type="gramStart"/>
      <w:r>
        <w:t>Neo sugere</w:t>
      </w:r>
      <w:proofErr w:type="gramEnd"/>
      <w:r>
        <w:t xml:space="preserve"> 45 dias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3B5" w:rsidRDefault="00FF43B5">
      <w:r>
        <w:separator/>
      </w:r>
    </w:p>
  </w:endnote>
  <w:endnote w:type="continuationSeparator" w:id="0">
    <w:p w:rsidR="00FF43B5" w:rsidRDefault="00FF4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libri"/>
    <w:panose1 w:val="00000000000000000000"/>
    <w:charset w:val="00"/>
    <w:family w:val="auto"/>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C53" w:rsidRDefault="00255C5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BE1" w:rsidRDefault="008B35DF" w:rsidP="007238DF">
    <w:pPr>
      <w:pStyle w:val="Rodap"/>
      <w:ind w:right="360"/>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9601200</wp:posOffset>
              </wp:positionV>
              <wp:extent cx="7772400" cy="266700"/>
              <wp:effectExtent l="0" t="0" r="0" b="0"/>
              <wp:wrapNone/>
              <wp:docPr id="1" name="MSIPCM414f4d5095d1f0a0c4f9ec24" descr="{&quot;HashCode&quot;:131675609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B35DF" w:rsidRPr="008B35DF" w:rsidRDefault="008B35DF" w:rsidP="008B35DF">
                          <w:pPr>
                            <w:jc w:val="left"/>
                            <w:rPr>
                              <w:rFonts w:ascii="Calibri" w:hAnsi="Calibri" w:cs="Calibri"/>
                              <w:color w:val="737373"/>
                              <w:sz w:val="20"/>
                            </w:rPr>
                          </w:pPr>
                          <w:r w:rsidRPr="008B35DF">
                            <w:rPr>
                              <w:rFonts w:ascii="Calibri" w:hAnsi="Calibri" w:cs="Calibri"/>
                              <w:color w:val="737373"/>
                              <w:sz w:val="20"/>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MSIPCM414f4d5095d1f0a0c4f9ec24" o:spid="_x0000_s1026" type="#_x0000_t202" alt="{&quot;HashCode&quot;:1316756096,&quot;Height&quot;:792.0,&quot;Width&quot;:612.0,&quot;Placement&quot;:&quot;Footer&quot;,&quot;Index&quot;:&quot;Primary&quot;,&quot;Section&quot;:1,&quot;Top&quot;:0.0,&quot;Left&quot;:0.0}" style="position:absolute;left:0;text-align:left;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" o:allowincell="f" filled="f" stroked="f" strokeweight=".5pt">
              <v:textbox inset="20pt,0,,0">
                <w:txbxContent>
                  <w:p w:rsidR="008B35DF" w:rsidRPr="008B35DF" w:rsidRDefault="008B35DF" w:rsidP="008B35DF">
                    <w:pPr>
                      <w:jc w:val="left"/>
                      <w:rPr>
                        <w:rFonts w:ascii="Calibri" w:hAnsi="Calibri" w:cs="Calibri"/>
                        <w:color w:val="737373"/>
                        <w:sz w:val="20"/>
                      </w:rPr>
                    </w:pPr>
                    <w:r w:rsidRPr="008B35DF">
                      <w:rPr>
                        <w:rFonts w:ascii="Calibri" w:hAnsi="Calibri" w:cs="Calibri"/>
                        <w:color w:val="737373"/>
                        <w:sz w:val="20"/>
                      </w:rPr>
                      <w:t>Corporativo | Interno</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5DF" w:rsidRDefault="008B35DF">
    <w:pPr>
      <w:pStyle w:val="Rodap"/>
    </w:pPr>
    <w:r>
      <w:rPr>
        <w:noProof/>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9601200</wp:posOffset>
              </wp:positionV>
              <wp:extent cx="7772400" cy="266700"/>
              <wp:effectExtent l="0" t="0" r="0" b="0"/>
              <wp:wrapNone/>
              <wp:docPr id="2" name="MSIPCM97e340938dabb1da7cb2d1dc" descr="{&quot;HashCode&quot;:1316756096,&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B35DF" w:rsidRPr="008B35DF" w:rsidRDefault="008B35DF" w:rsidP="008B35DF">
                          <w:pPr>
                            <w:jc w:val="left"/>
                            <w:rPr>
                              <w:rFonts w:ascii="Calibri" w:hAnsi="Calibri" w:cs="Calibri"/>
                              <w:color w:val="737373"/>
                              <w:sz w:val="20"/>
                            </w:rPr>
                          </w:pPr>
                          <w:r w:rsidRPr="008B35DF">
                            <w:rPr>
                              <w:rFonts w:ascii="Calibri" w:hAnsi="Calibri" w:cs="Calibri"/>
                              <w:color w:val="737373"/>
                              <w:sz w:val="20"/>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MSIPCM97e340938dabb1da7cb2d1dc" o:spid="_x0000_s1027" type="#_x0000_t202" alt="{&quot;HashCode&quot;:1316756096,&quot;Height&quot;:792.0,&quot;Width&quot;:612.0,&quot;Placement&quot;:&quot;Footer&quot;,&quot;Index&quot;:&quot;FirstPage&quot;,&quot;Section&quot;:1,&quot;Top&quot;:0.0,&quot;Left&quot;:0.0}" style="position:absolute;left:0;text-align:left;margin-left:0;margin-top:756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" o:allowincell="f" filled="f" stroked="f" strokeweight=".5pt">
              <v:textbox inset="20pt,0,,0">
                <w:txbxContent>
                  <w:p w:rsidR="008B35DF" w:rsidRPr="008B35DF" w:rsidRDefault="008B35DF" w:rsidP="008B35DF">
                    <w:pPr>
                      <w:jc w:val="left"/>
                      <w:rPr>
                        <w:rFonts w:ascii="Calibri" w:hAnsi="Calibri" w:cs="Calibri"/>
                        <w:color w:val="737373"/>
                        <w:sz w:val="20"/>
                      </w:rPr>
                    </w:pPr>
                    <w:r w:rsidRPr="008B35DF">
                      <w:rPr>
                        <w:rFonts w:ascii="Calibri" w:hAnsi="Calibri" w:cs="Calibri"/>
                        <w:color w:val="737373"/>
                        <w:sz w:val="20"/>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3B5" w:rsidRDefault="00FF43B5">
      <w:r>
        <w:separator/>
      </w:r>
    </w:p>
  </w:footnote>
  <w:footnote w:type="continuationSeparator" w:id="0">
    <w:p w:rsidR="00FF43B5" w:rsidRDefault="00FF4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C53" w:rsidRDefault="00255C5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C53" w:rsidRDefault="00255C53">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C53" w:rsidRDefault="00255C5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5">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6">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4">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27">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5">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760F7825"/>
    <w:multiLevelType w:val="hybridMultilevel"/>
    <w:tmpl w:val="5B96DF42"/>
    <w:lvl w:ilvl="0" w:tplc="663A1C2A">
      <w:start w:val="1"/>
      <w:numFmt w:val="decimal"/>
      <w:lvlText w:val="%1."/>
      <w:lvlJc w:val="left"/>
      <w:pPr>
        <w:tabs>
          <w:tab w:val="num" w:pos="0"/>
        </w:tabs>
      </w:pPr>
      <w:rPr>
        <w:rFonts w:ascii="Arial" w:hAnsi="Arial" w:cs="Arial" w:hint="default"/>
        <w:b/>
        <w:i w:val="0"/>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9">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2">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2"/>
  </w:num>
  <w:num w:numId="2">
    <w:abstractNumId w:val="28"/>
  </w:num>
  <w:num w:numId="3">
    <w:abstractNumId w:val="13"/>
  </w:num>
  <w:num w:numId="4">
    <w:abstractNumId w:val="38"/>
  </w:num>
  <w:num w:numId="5">
    <w:abstractNumId w:val="33"/>
  </w:num>
  <w:num w:numId="6">
    <w:abstractNumId w:val="24"/>
  </w:num>
  <w:num w:numId="7">
    <w:abstractNumId w:val="1"/>
  </w:num>
  <w:num w:numId="8">
    <w:abstractNumId w:val="37"/>
  </w:num>
  <w:num w:numId="9">
    <w:abstractNumId w:val="3"/>
  </w:num>
  <w:num w:numId="10">
    <w:abstractNumId w:val="30"/>
  </w:num>
  <w:num w:numId="11">
    <w:abstractNumId w:val="6"/>
  </w:num>
  <w:num w:numId="12">
    <w:abstractNumId w:val="34"/>
  </w:num>
  <w:num w:numId="13">
    <w:abstractNumId w:val="10"/>
  </w:num>
  <w:num w:numId="14">
    <w:abstractNumId w:val="41"/>
  </w:num>
  <w:num w:numId="15">
    <w:abstractNumId w:val="36"/>
  </w:num>
  <w:num w:numId="16">
    <w:abstractNumId w:val="35"/>
  </w:num>
  <w:num w:numId="17">
    <w:abstractNumId w:val="16"/>
  </w:num>
  <w:num w:numId="18">
    <w:abstractNumId w:val="7"/>
  </w:num>
  <w:num w:numId="19">
    <w:abstractNumId w:val="42"/>
  </w:num>
  <w:num w:numId="20">
    <w:abstractNumId w:val="11"/>
  </w:num>
  <w:num w:numId="21">
    <w:abstractNumId w:val="22"/>
  </w:num>
  <w:num w:numId="22">
    <w:abstractNumId w:val="40"/>
  </w:num>
  <w:num w:numId="23">
    <w:abstractNumId w:val="23"/>
  </w:num>
  <w:num w:numId="24">
    <w:abstractNumId w:val="25"/>
  </w:num>
  <w:num w:numId="25">
    <w:abstractNumId w:val="18"/>
  </w:num>
  <w:num w:numId="26">
    <w:abstractNumId w:val="39"/>
  </w:num>
  <w:num w:numId="27">
    <w:abstractNumId w:val="14"/>
  </w:num>
  <w:num w:numId="28">
    <w:abstractNumId w:val="12"/>
  </w:num>
  <w:num w:numId="29">
    <w:abstractNumId w:val="2"/>
  </w:num>
  <w:num w:numId="30">
    <w:abstractNumId w:val="19"/>
  </w:num>
  <w:num w:numId="31">
    <w:abstractNumId w:val="29"/>
  </w:num>
  <w:num w:numId="32">
    <w:abstractNumId w:val="20"/>
  </w:num>
  <w:num w:numId="33">
    <w:abstractNumId w:val="27"/>
  </w:num>
  <w:num w:numId="34">
    <w:abstractNumId w:val="9"/>
  </w:num>
  <w:num w:numId="35">
    <w:abstractNumId w:val="15"/>
  </w:num>
  <w:num w:numId="36">
    <w:abstractNumId w:val="17"/>
  </w:num>
  <w:num w:numId="37">
    <w:abstractNumId w:val="21"/>
  </w:num>
  <w:num w:numId="38">
    <w:abstractNumId w:val="31"/>
  </w:num>
  <w:num w:numId="39">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4"/>
  </w:num>
  <w:num w:numId="41">
    <w:abstractNumId w:val="26"/>
  </w:num>
  <w:num w:numId="42">
    <w:abstractNumId w:val="5"/>
  </w:num>
  <w:num w:numId="4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0DF"/>
    <w:rsid w:val="00000590"/>
    <w:rsid w:val="000160BB"/>
    <w:rsid w:val="000357F6"/>
    <w:rsid w:val="0005771D"/>
    <w:rsid w:val="00063113"/>
    <w:rsid w:val="00077A9B"/>
    <w:rsid w:val="00093D97"/>
    <w:rsid w:val="000A270A"/>
    <w:rsid w:val="000A6413"/>
    <w:rsid w:val="000B1B3A"/>
    <w:rsid w:val="000D0318"/>
    <w:rsid w:val="000D16D5"/>
    <w:rsid w:val="000E114D"/>
    <w:rsid w:val="000E51A3"/>
    <w:rsid w:val="0010727D"/>
    <w:rsid w:val="001175C7"/>
    <w:rsid w:val="00124115"/>
    <w:rsid w:val="0012690E"/>
    <w:rsid w:val="00134B12"/>
    <w:rsid w:val="00140A9C"/>
    <w:rsid w:val="00154E5B"/>
    <w:rsid w:val="001650CB"/>
    <w:rsid w:val="00173FD6"/>
    <w:rsid w:val="00193003"/>
    <w:rsid w:val="001A6D32"/>
    <w:rsid w:val="001D3D9A"/>
    <w:rsid w:val="00205E3C"/>
    <w:rsid w:val="00223BF8"/>
    <w:rsid w:val="00224E05"/>
    <w:rsid w:val="00226BE1"/>
    <w:rsid w:val="00230373"/>
    <w:rsid w:val="00235FFB"/>
    <w:rsid w:val="00240B32"/>
    <w:rsid w:val="0024543E"/>
    <w:rsid w:val="00247039"/>
    <w:rsid w:val="0025447D"/>
    <w:rsid w:val="00255C53"/>
    <w:rsid w:val="00274643"/>
    <w:rsid w:val="0029213C"/>
    <w:rsid w:val="002940AB"/>
    <w:rsid w:val="002A144D"/>
    <w:rsid w:val="002B03F2"/>
    <w:rsid w:val="002C28F7"/>
    <w:rsid w:val="002C334A"/>
    <w:rsid w:val="002C3F84"/>
    <w:rsid w:val="002C4620"/>
    <w:rsid w:val="002D375F"/>
    <w:rsid w:val="002E55E9"/>
    <w:rsid w:val="002E7406"/>
    <w:rsid w:val="002E74B6"/>
    <w:rsid w:val="002F09D0"/>
    <w:rsid w:val="002F51BC"/>
    <w:rsid w:val="00302B70"/>
    <w:rsid w:val="00313025"/>
    <w:rsid w:val="00323DAF"/>
    <w:rsid w:val="00332B7D"/>
    <w:rsid w:val="00332C08"/>
    <w:rsid w:val="0033544C"/>
    <w:rsid w:val="00340EE7"/>
    <w:rsid w:val="00350EEB"/>
    <w:rsid w:val="00354A8D"/>
    <w:rsid w:val="0035550E"/>
    <w:rsid w:val="003717CD"/>
    <w:rsid w:val="00372730"/>
    <w:rsid w:val="00380D58"/>
    <w:rsid w:val="003811BC"/>
    <w:rsid w:val="00383EAB"/>
    <w:rsid w:val="003854F6"/>
    <w:rsid w:val="003B1890"/>
    <w:rsid w:val="003D57CB"/>
    <w:rsid w:val="003D5829"/>
    <w:rsid w:val="003D7390"/>
    <w:rsid w:val="003F6807"/>
    <w:rsid w:val="00400740"/>
    <w:rsid w:val="004031A1"/>
    <w:rsid w:val="00404E4D"/>
    <w:rsid w:val="00410E2B"/>
    <w:rsid w:val="00412702"/>
    <w:rsid w:val="00413D63"/>
    <w:rsid w:val="00451DD6"/>
    <w:rsid w:val="00455D1D"/>
    <w:rsid w:val="0045664A"/>
    <w:rsid w:val="004612CF"/>
    <w:rsid w:val="00470D9E"/>
    <w:rsid w:val="00484634"/>
    <w:rsid w:val="004861C0"/>
    <w:rsid w:val="004A315D"/>
    <w:rsid w:val="0050047C"/>
    <w:rsid w:val="0051751B"/>
    <w:rsid w:val="0053018E"/>
    <w:rsid w:val="00535741"/>
    <w:rsid w:val="00536A79"/>
    <w:rsid w:val="00565BEA"/>
    <w:rsid w:val="00577BDB"/>
    <w:rsid w:val="00580454"/>
    <w:rsid w:val="005826A5"/>
    <w:rsid w:val="0059651B"/>
    <w:rsid w:val="005B0491"/>
    <w:rsid w:val="005B24A2"/>
    <w:rsid w:val="005B7E9B"/>
    <w:rsid w:val="005D5F08"/>
    <w:rsid w:val="005D7B50"/>
    <w:rsid w:val="0060320A"/>
    <w:rsid w:val="006412A4"/>
    <w:rsid w:val="00653D2E"/>
    <w:rsid w:val="006753E4"/>
    <w:rsid w:val="0068241E"/>
    <w:rsid w:val="006A1498"/>
    <w:rsid w:val="006A42D4"/>
    <w:rsid w:val="006C1770"/>
    <w:rsid w:val="006E0E2C"/>
    <w:rsid w:val="006F2273"/>
    <w:rsid w:val="006F613D"/>
    <w:rsid w:val="007051AD"/>
    <w:rsid w:val="00713827"/>
    <w:rsid w:val="007238DF"/>
    <w:rsid w:val="00727BFB"/>
    <w:rsid w:val="007319E9"/>
    <w:rsid w:val="007468C2"/>
    <w:rsid w:val="00753AC4"/>
    <w:rsid w:val="007563A4"/>
    <w:rsid w:val="00764373"/>
    <w:rsid w:val="007732F1"/>
    <w:rsid w:val="00773CE4"/>
    <w:rsid w:val="00781BF8"/>
    <w:rsid w:val="007847C1"/>
    <w:rsid w:val="00787A07"/>
    <w:rsid w:val="007C18A5"/>
    <w:rsid w:val="007D1A93"/>
    <w:rsid w:val="007D5225"/>
    <w:rsid w:val="007D7796"/>
    <w:rsid w:val="007E1A26"/>
    <w:rsid w:val="007E2958"/>
    <w:rsid w:val="007E3820"/>
    <w:rsid w:val="007F31E2"/>
    <w:rsid w:val="007F6586"/>
    <w:rsid w:val="008044CD"/>
    <w:rsid w:val="00804CFA"/>
    <w:rsid w:val="00825DDF"/>
    <w:rsid w:val="0082636D"/>
    <w:rsid w:val="00840CA1"/>
    <w:rsid w:val="00874269"/>
    <w:rsid w:val="008776D6"/>
    <w:rsid w:val="008B35DF"/>
    <w:rsid w:val="008C7DFF"/>
    <w:rsid w:val="008F1203"/>
    <w:rsid w:val="00907135"/>
    <w:rsid w:val="00916471"/>
    <w:rsid w:val="009224D9"/>
    <w:rsid w:val="00940347"/>
    <w:rsid w:val="00941100"/>
    <w:rsid w:val="009412AB"/>
    <w:rsid w:val="0095106C"/>
    <w:rsid w:val="00957A10"/>
    <w:rsid w:val="00962B06"/>
    <w:rsid w:val="00980B1E"/>
    <w:rsid w:val="009A0FEF"/>
    <w:rsid w:val="009A5F5F"/>
    <w:rsid w:val="009B1D9A"/>
    <w:rsid w:val="009B39E3"/>
    <w:rsid w:val="009B4871"/>
    <w:rsid w:val="009B63FD"/>
    <w:rsid w:val="009D374F"/>
    <w:rsid w:val="009D4DB0"/>
    <w:rsid w:val="009D5783"/>
    <w:rsid w:val="009D6831"/>
    <w:rsid w:val="009D71BE"/>
    <w:rsid w:val="009E1BF4"/>
    <w:rsid w:val="009E7AED"/>
    <w:rsid w:val="009F6CFA"/>
    <w:rsid w:val="00A121C8"/>
    <w:rsid w:val="00A12F1F"/>
    <w:rsid w:val="00A15545"/>
    <w:rsid w:val="00A41BD4"/>
    <w:rsid w:val="00A7752C"/>
    <w:rsid w:val="00A77BC7"/>
    <w:rsid w:val="00A869FC"/>
    <w:rsid w:val="00A96161"/>
    <w:rsid w:val="00AA0B45"/>
    <w:rsid w:val="00AA132D"/>
    <w:rsid w:val="00AA2382"/>
    <w:rsid w:val="00AC11A3"/>
    <w:rsid w:val="00AD7C34"/>
    <w:rsid w:val="00AE6F12"/>
    <w:rsid w:val="00AE7239"/>
    <w:rsid w:val="00AF480B"/>
    <w:rsid w:val="00B231CB"/>
    <w:rsid w:val="00B339C6"/>
    <w:rsid w:val="00B34DDB"/>
    <w:rsid w:val="00B420D5"/>
    <w:rsid w:val="00B45E6E"/>
    <w:rsid w:val="00B60218"/>
    <w:rsid w:val="00B622C9"/>
    <w:rsid w:val="00B64C63"/>
    <w:rsid w:val="00B7707E"/>
    <w:rsid w:val="00B805E1"/>
    <w:rsid w:val="00B85B2B"/>
    <w:rsid w:val="00B877B9"/>
    <w:rsid w:val="00B93A00"/>
    <w:rsid w:val="00BA0F63"/>
    <w:rsid w:val="00BA33FB"/>
    <w:rsid w:val="00BB5622"/>
    <w:rsid w:val="00BB63B2"/>
    <w:rsid w:val="00BC7F24"/>
    <w:rsid w:val="00BD7167"/>
    <w:rsid w:val="00BE62AF"/>
    <w:rsid w:val="00BE7042"/>
    <w:rsid w:val="00BF2E7C"/>
    <w:rsid w:val="00C06C1F"/>
    <w:rsid w:val="00C22C59"/>
    <w:rsid w:val="00C33417"/>
    <w:rsid w:val="00C3623D"/>
    <w:rsid w:val="00C3700D"/>
    <w:rsid w:val="00C677E9"/>
    <w:rsid w:val="00C71ED6"/>
    <w:rsid w:val="00C743D5"/>
    <w:rsid w:val="00C75B79"/>
    <w:rsid w:val="00C81083"/>
    <w:rsid w:val="00CA0AF2"/>
    <w:rsid w:val="00CA30DF"/>
    <w:rsid w:val="00CA4D04"/>
    <w:rsid w:val="00CB1D7E"/>
    <w:rsid w:val="00CD73D5"/>
    <w:rsid w:val="00CF19EE"/>
    <w:rsid w:val="00CF1EB4"/>
    <w:rsid w:val="00D03558"/>
    <w:rsid w:val="00D05347"/>
    <w:rsid w:val="00D2075B"/>
    <w:rsid w:val="00D31434"/>
    <w:rsid w:val="00D3383E"/>
    <w:rsid w:val="00D43DF1"/>
    <w:rsid w:val="00D5069A"/>
    <w:rsid w:val="00D51D70"/>
    <w:rsid w:val="00D52501"/>
    <w:rsid w:val="00D54497"/>
    <w:rsid w:val="00D603C3"/>
    <w:rsid w:val="00D74993"/>
    <w:rsid w:val="00D77303"/>
    <w:rsid w:val="00D77BF4"/>
    <w:rsid w:val="00D83983"/>
    <w:rsid w:val="00D83F36"/>
    <w:rsid w:val="00D91D71"/>
    <w:rsid w:val="00D923E5"/>
    <w:rsid w:val="00D97181"/>
    <w:rsid w:val="00DB30DF"/>
    <w:rsid w:val="00DC406C"/>
    <w:rsid w:val="00DD225A"/>
    <w:rsid w:val="00DE14A6"/>
    <w:rsid w:val="00DE5251"/>
    <w:rsid w:val="00E012E2"/>
    <w:rsid w:val="00E01747"/>
    <w:rsid w:val="00E0325F"/>
    <w:rsid w:val="00E102D4"/>
    <w:rsid w:val="00E2386F"/>
    <w:rsid w:val="00E27B64"/>
    <w:rsid w:val="00E514DB"/>
    <w:rsid w:val="00E73FA3"/>
    <w:rsid w:val="00E754BE"/>
    <w:rsid w:val="00E763C3"/>
    <w:rsid w:val="00E84F49"/>
    <w:rsid w:val="00E947D7"/>
    <w:rsid w:val="00E96FF5"/>
    <w:rsid w:val="00EA0C68"/>
    <w:rsid w:val="00EA1918"/>
    <w:rsid w:val="00EB012C"/>
    <w:rsid w:val="00EB3286"/>
    <w:rsid w:val="00EB7647"/>
    <w:rsid w:val="00EE0A66"/>
    <w:rsid w:val="00EE352E"/>
    <w:rsid w:val="00EF06D8"/>
    <w:rsid w:val="00EF08E2"/>
    <w:rsid w:val="00F14583"/>
    <w:rsid w:val="00F21A5C"/>
    <w:rsid w:val="00F31CD3"/>
    <w:rsid w:val="00F33D81"/>
    <w:rsid w:val="00F46193"/>
    <w:rsid w:val="00F617D6"/>
    <w:rsid w:val="00F95FF3"/>
    <w:rsid w:val="00FA281A"/>
    <w:rsid w:val="00FB2CF4"/>
    <w:rsid w:val="00FB4943"/>
    <w:rsid w:val="00FD31D9"/>
    <w:rsid w:val="00FD4D6A"/>
    <w:rsid w:val="00FD7766"/>
    <w:rsid w:val="00FF2414"/>
    <w:rsid w:val="00FF43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D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uiPriority w:val="39"/>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D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uiPriority w:val="39"/>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1002">
      <w:bodyDiv w:val="1"/>
      <w:marLeft w:val="0"/>
      <w:marRight w:val="0"/>
      <w:marTop w:val="0"/>
      <w:marBottom w:val="0"/>
      <w:divBdr>
        <w:top w:val="none" w:sz="0" w:space="0" w:color="auto"/>
        <w:left w:val="none" w:sz="0" w:space="0" w:color="auto"/>
        <w:bottom w:val="none" w:sz="0" w:space="0" w:color="auto"/>
        <w:right w:val="none" w:sz="0" w:space="0" w:color="auto"/>
      </w:divBdr>
    </w:div>
    <w:div w:id="141197196">
      <w:bodyDiv w:val="1"/>
      <w:marLeft w:val="0"/>
      <w:marRight w:val="0"/>
      <w:marTop w:val="0"/>
      <w:marBottom w:val="0"/>
      <w:divBdr>
        <w:top w:val="none" w:sz="0" w:space="0" w:color="auto"/>
        <w:left w:val="none" w:sz="0" w:space="0" w:color="auto"/>
        <w:bottom w:val="none" w:sz="0" w:space="0" w:color="auto"/>
        <w:right w:val="none" w:sz="0" w:space="0" w:color="auto"/>
      </w:divBdr>
    </w:div>
    <w:div w:id="229584169">
      <w:bodyDiv w:val="1"/>
      <w:marLeft w:val="0"/>
      <w:marRight w:val="0"/>
      <w:marTop w:val="0"/>
      <w:marBottom w:val="0"/>
      <w:divBdr>
        <w:top w:val="none" w:sz="0" w:space="0" w:color="auto"/>
        <w:left w:val="none" w:sz="0" w:space="0" w:color="auto"/>
        <w:bottom w:val="none" w:sz="0" w:space="0" w:color="auto"/>
        <w:right w:val="none" w:sz="0" w:space="0" w:color="auto"/>
      </w:divBdr>
    </w:div>
    <w:div w:id="514922870">
      <w:bodyDiv w:val="1"/>
      <w:marLeft w:val="0"/>
      <w:marRight w:val="0"/>
      <w:marTop w:val="0"/>
      <w:marBottom w:val="0"/>
      <w:divBdr>
        <w:top w:val="none" w:sz="0" w:space="0" w:color="auto"/>
        <w:left w:val="none" w:sz="0" w:space="0" w:color="auto"/>
        <w:bottom w:val="none" w:sz="0" w:space="0" w:color="auto"/>
        <w:right w:val="none" w:sz="0" w:space="0" w:color="auto"/>
      </w:divBdr>
    </w:div>
    <w:div w:id="768501396">
      <w:bodyDiv w:val="1"/>
      <w:marLeft w:val="0"/>
      <w:marRight w:val="0"/>
      <w:marTop w:val="0"/>
      <w:marBottom w:val="0"/>
      <w:divBdr>
        <w:top w:val="none" w:sz="0" w:space="0" w:color="auto"/>
        <w:left w:val="none" w:sz="0" w:space="0" w:color="auto"/>
        <w:bottom w:val="none" w:sz="0" w:space="0" w:color="auto"/>
        <w:right w:val="none" w:sz="0" w:space="0" w:color="auto"/>
      </w:divBdr>
    </w:div>
    <w:div w:id="1084839433">
      <w:bodyDiv w:val="1"/>
      <w:marLeft w:val="0"/>
      <w:marRight w:val="0"/>
      <w:marTop w:val="0"/>
      <w:marBottom w:val="0"/>
      <w:divBdr>
        <w:top w:val="none" w:sz="0" w:space="0" w:color="auto"/>
        <w:left w:val="none" w:sz="0" w:space="0" w:color="auto"/>
        <w:bottom w:val="none" w:sz="0" w:space="0" w:color="auto"/>
        <w:right w:val="none" w:sz="0" w:space="0" w:color="auto"/>
      </w:divBdr>
    </w:div>
    <w:div w:id="1520194449">
      <w:bodyDiv w:val="1"/>
      <w:marLeft w:val="0"/>
      <w:marRight w:val="0"/>
      <w:marTop w:val="0"/>
      <w:marBottom w:val="0"/>
      <w:divBdr>
        <w:top w:val="none" w:sz="0" w:space="0" w:color="auto"/>
        <w:left w:val="none" w:sz="0" w:space="0" w:color="auto"/>
        <w:bottom w:val="none" w:sz="0" w:space="0" w:color="auto"/>
        <w:right w:val="none" w:sz="0" w:space="0" w:color="auto"/>
      </w:divBdr>
    </w:div>
    <w:div w:id="195077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735</Words>
  <Characters>4370</Characters>
  <Application>Microsoft Office Word</Application>
  <DocSecurity>4</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creator>osmair abissamra</dc:creator>
  <cp:lastModifiedBy>GIOVANNA PATE DA PAIXÃO</cp:lastModifiedBy>
  <cp:revision>2</cp:revision>
  <cp:lastPrinted>2011-08-02T14:46:00Z</cp:lastPrinted>
  <dcterms:created xsi:type="dcterms:W3CDTF">2020-07-06T19:45:00Z</dcterms:created>
  <dcterms:modified xsi:type="dcterms:W3CDTF">2020-07-06T19:45:00Z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marina.ogawa@itaubba.com</vt:lpwstr>
  </property>
  <property fmtid="{D5CDD505-2E9C-101B-9397-08002B2CF9AE}" pid="6" name="MSIP_Label_7bc6e253-7033-4299-b83e-6575a0ec40c3_SetDate">
    <vt:lpwstr>2020-06-19T01:19:16.3253917Z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db993ed0-a6b8-4e6d-be7d-8f1de86a88fb</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marina.ogawa@itaubba.com</vt:lpwstr>
  </property>
  <property fmtid="{D5CDD505-2E9C-101B-9397-08002B2CF9AE}" pid="14" name="MSIP_Label_4fc996bf-6aee-415c-aa4c-e35ad0009c67_SetDate">
    <vt:lpwstr>2020-06-19T01:19:16.3253917Z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db993ed0-a6b8-4e6d-be7d-8f1de86a88fb</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ies>
</file>