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lastRenderedPageBreak/>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xml:space="preserve">”), sendo certo que os recursos obtidos com as DEBÊNTURES serão utilizados pela CEDENTE para financiar o PROJETO, bem como para reembolso de gastos, despesas ou dívidas exclusivamente relacionados ao PROJETO, conforme previsto no “Instrumento Particular de Escritura da 1ª </w:t>
      </w:r>
      <w:r w:rsidR="00616A6D" w:rsidRPr="0010066E">
        <w:rPr>
          <w:rFonts w:ascii="Optimum" w:hAnsi="Optimum" w:cs="Arial"/>
        </w:rPr>
        <w:lastRenderedPageBreak/>
        <w:t>(primeira)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proofErr w:type="spellStart"/>
      <w:r w:rsidR="00B61180">
        <w:rPr>
          <w:rFonts w:ascii="Optimum" w:hAnsi="Optimum" w:cs="Arial"/>
          <w:color w:val="000000"/>
        </w:rPr>
        <w:t>Neoenergia</w:t>
      </w:r>
      <w:proofErr w:type="spellEnd"/>
      <w:r w:rsidR="00B61180">
        <w:rPr>
          <w:rFonts w:ascii="Optimum" w:hAnsi="Optimum" w:cs="Arial"/>
          <w:color w:val="000000"/>
        </w:rPr>
        <w:t xml:space="preserve">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2C9CC760" w:rsidR="00D56DA4" w:rsidRPr="00D56DA4" w:rsidRDefault="00FB0667" w:rsidP="00D56DA4">
      <w:pPr>
        <w:pStyle w:val="BNDES"/>
        <w:numPr>
          <w:ilvl w:val="0"/>
          <w:numId w:val="42"/>
        </w:numPr>
        <w:spacing w:line="276" w:lineRule="auto"/>
        <w:rPr>
          <w:rFonts w:ascii="Optimum" w:hAnsi="Optimum"/>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00B61180">
        <w:rPr>
          <w:rFonts w:ascii="Optimum" w:hAnsi="Optimum"/>
          <w:noProof/>
        </w:rPr>
        <w:t xml:space="preserve">das DEBÊNTURES, </w:t>
      </w:r>
      <w:r w:rsidRPr="001F50B9">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Pr>
          <w:rFonts w:ascii="Optimum" w:hAnsi="Optimum"/>
          <w:noProof/>
        </w:rPr>
        <w:t xml:space="preserve">s </w:t>
      </w:r>
      <w:r w:rsidR="00B61180">
        <w:rPr>
          <w:rFonts w:ascii="Optimum" w:hAnsi="Optimum"/>
          <w:noProof/>
        </w:rPr>
        <w:t>DEBENTURISTAS</w:t>
      </w:r>
      <w:r w:rsidRPr="001F50B9">
        <w:rPr>
          <w:rFonts w:ascii="Optimum" w:hAnsi="Optimum"/>
          <w:noProof/>
        </w:rPr>
        <w:t xml:space="preserve"> venha</w:t>
      </w:r>
      <w:r w:rsidR="0019774B">
        <w:rPr>
          <w:rFonts w:ascii="Optimum" w:hAnsi="Optimum"/>
          <w:noProof/>
        </w:rPr>
        <w:t>m</w:t>
      </w:r>
      <w:r w:rsidRPr="001F50B9">
        <w:rPr>
          <w:rFonts w:ascii="Optimum" w:hAnsi="Optimum"/>
          <w:noProof/>
        </w:rPr>
        <w:t xml:space="preserve">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inclusive despesas judiciais ou extrajudiciais incorridas pelo</w:t>
      </w:r>
      <w:r w:rsidR="0019774B">
        <w:rPr>
          <w:rFonts w:ascii="Optimum" w:hAnsi="Optimum" w:cs="Arial"/>
        </w:rPr>
        <w:t>s</w:t>
      </w:r>
      <w:r w:rsidR="00F35BB3" w:rsidRPr="001F50B9">
        <w:rPr>
          <w:rFonts w:ascii="Optimum" w:hAnsi="Optimum" w:cs="Arial"/>
        </w:rPr>
        <w:t xml:space="preserve"> </w:t>
      </w:r>
      <w:r w:rsidR="00B61180">
        <w:rPr>
          <w:rFonts w:ascii="Optimum" w:hAnsi="Optimum"/>
          <w:noProof/>
        </w:rPr>
        <w:t>DEBENTURISTAS</w:t>
      </w:r>
      <w:r w:rsidR="0019774B" w:rsidDel="0019774B">
        <w:rPr>
          <w:rFonts w:ascii="Optimum" w:hAnsi="Optimum" w:cs="Arial"/>
        </w:rPr>
        <w:t xml:space="preserve"> </w:t>
      </w:r>
      <w:r w:rsidR="00F35BB3" w:rsidRPr="001F50B9">
        <w:rPr>
          <w:rFonts w:ascii="Optimum" w:hAnsi="Optimum" w:cs="Arial"/>
        </w:rPr>
        <w:t xml:space="preserve"> na execução das demais garantias constituídas no âmbito d</w:t>
      </w:r>
      <w:r w:rsidR="00B61180">
        <w:rPr>
          <w:rFonts w:ascii="Optimum" w:hAnsi="Optimum" w:cs="Arial"/>
        </w:rPr>
        <w:t xml:space="preserve">a ESCRTURA DE EMISSÃO,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B61180">
        <w:rPr>
          <w:rFonts w:ascii="Optimum" w:hAnsi="Optimum"/>
        </w:rPr>
        <w:t>demais garantias estipuladas na ESCRITURA DE EMISSÃO</w:t>
      </w:r>
      <w:r w:rsidR="00B12C74" w:rsidRPr="001F50B9">
        <w:rPr>
          <w:rFonts w:ascii="Optimum" w:hAnsi="Optimum"/>
        </w:rPr>
        <w:t xml:space="preserve">, </w:t>
      </w:r>
      <w:r w:rsidR="009E1286" w:rsidRPr="001F50B9">
        <w:rPr>
          <w:rFonts w:ascii="Optimum" w:hAnsi="Optimum"/>
        </w:rPr>
        <w:t>a</w:t>
      </w:r>
      <w:r w:rsidR="00B61180">
        <w:rPr>
          <w:rFonts w:ascii="Optimum" w:hAnsi="Optimum"/>
        </w:rPr>
        <w:t xml:space="preserve"> </w:t>
      </w:r>
      <w:r w:rsidRPr="001F50B9">
        <w:rPr>
          <w:rFonts w:ascii="Optimum" w:hAnsi="Optimum"/>
        </w:rPr>
        <w:t xml:space="preserve">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proofErr w:type="spellStart"/>
      <w:r w:rsidR="009E1286" w:rsidRPr="001F50B9">
        <w:rPr>
          <w:rFonts w:ascii="Optimum" w:hAnsi="Optimum" w:cs="Arial"/>
          <w:b/>
          <w:bCs/>
        </w:rPr>
        <w:t>CUSTs</w:t>
      </w:r>
      <w:proofErr w:type="spellEnd"/>
      <w:r w:rsidR="009E1286" w:rsidRPr="001F50B9">
        <w:rPr>
          <w:rFonts w:ascii="Optimum" w:hAnsi="Optimum" w:cs="Arial"/>
          <w:bCs/>
        </w:rPr>
        <w:t xml:space="preserve">”), </w:t>
      </w:r>
      <w:r w:rsidR="00B61180">
        <w:rPr>
          <w:rFonts w:ascii="Optimum" w:hAnsi="Optimum" w:cs="Arial"/>
          <w:bCs/>
        </w:rPr>
        <w:t xml:space="preserve">bem como sobre os direitos decorrentes da Conta Centralizadora, </w:t>
      </w:r>
      <w:r w:rsidR="00B12C74" w:rsidRPr="001F50B9">
        <w:rPr>
          <w:rFonts w:ascii="Optimum" w:hAnsi="Optimum" w:cs="Arial"/>
          <w:bCs/>
        </w:rPr>
        <w:t>constituída e operacionalizada mediante a formalização dest</w:t>
      </w:r>
      <w:r w:rsidR="0041243F">
        <w:rPr>
          <w:rFonts w:ascii="Optimum" w:hAnsi="Optimum" w:cs="Arial"/>
          <w:bCs/>
        </w:rPr>
        <w:t>e</w:t>
      </w:r>
      <w:r w:rsidR="00B12C74" w:rsidRPr="001F50B9">
        <w:rPr>
          <w:rFonts w:ascii="Optimum" w:hAnsi="Optimum" w:cs="Arial"/>
          <w:bCs/>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w:t>
      </w:r>
      <w:r w:rsidR="0041243F" w:rsidRPr="00CD5740">
        <w:rPr>
          <w:rFonts w:ascii="Optimum" w:hAnsi="Optimum"/>
        </w:rPr>
        <w:t>A CONTA CENTRALIZADORA E OUTRAS AVENÇAS (“</w:t>
      </w:r>
      <w:r w:rsidR="009E1286" w:rsidRPr="00CD5740">
        <w:rPr>
          <w:rFonts w:ascii="Optimum" w:hAnsi="Optimum" w:cs="Arial"/>
          <w:bCs/>
        </w:rPr>
        <w:t>CONTRATO</w:t>
      </w:r>
      <w:r w:rsidR="0041243F" w:rsidRPr="00CD5740">
        <w:rPr>
          <w:rFonts w:ascii="Optimum" w:hAnsi="Optimum" w:cs="Arial"/>
          <w:bCs/>
        </w:rPr>
        <w:t>”)</w:t>
      </w:r>
      <w:r w:rsidR="00B61180" w:rsidRPr="00CD5740">
        <w:rPr>
          <w:rFonts w:ascii="Optimum" w:hAnsi="Optimum" w:cs="Arial"/>
          <w:bCs/>
        </w:rPr>
        <w:t xml:space="preserve">, </w:t>
      </w:r>
      <w:r w:rsidR="0041243F" w:rsidRPr="00CD5740">
        <w:rPr>
          <w:rFonts w:ascii="Optimum" w:hAnsi="Optimum" w:cs="Arial"/>
          <w:bCs/>
        </w:rPr>
        <w:t>celebrado em 3 (três) de março de 2020, entre a CEDENTE e o AGENTE FIDUCIÁRIO</w:t>
      </w:r>
      <w:r w:rsidR="00CD5740" w:rsidRPr="00CD5740">
        <w:rPr>
          <w:rFonts w:ascii="Optimum" w:hAnsi="Optimum" w:cs="Arial"/>
          <w:bCs/>
        </w:rPr>
        <w:t xml:space="preserve">, registrado </w:t>
      </w:r>
      <w:r w:rsidR="00CD5740" w:rsidRPr="0010066E">
        <w:rPr>
          <w:rFonts w:ascii="Optimum" w:eastAsia="Batang" w:hAnsi="Optimum" w:cs="Tahoma"/>
        </w:rPr>
        <w:t xml:space="preserve">perante </w:t>
      </w:r>
      <w:r w:rsidR="00CD5740" w:rsidRPr="0010066E">
        <w:rPr>
          <w:rFonts w:ascii="Optimum" w:eastAsia="Batang" w:hAnsi="Optimum" w:cs="Tahoma"/>
          <w:b/>
        </w:rPr>
        <w:t>(i)</w:t>
      </w:r>
      <w:r w:rsidR="00CD5740" w:rsidRPr="0010066E">
        <w:rPr>
          <w:rFonts w:ascii="Optimum" w:eastAsia="Batang" w:hAnsi="Optimum" w:cs="Tahoma"/>
        </w:rPr>
        <w:t xml:space="preserve"> o </w:t>
      </w:r>
      <w:del w:id="5" w:author="Carlos Bacha" w:date="2022-08-09T09:09:00Z">
        <w:r w:rsidR="00CD5740" w:rsidRPr="0010066E" w:rsidDel="00EC55C6">
          <w:rPr>
            <w:rFonts w:ascii="Optimum" w:eastAsia="Batang" w:hAnsi="Optimum" w:cs="Tahoma"/>
            <w:highlight w:val="yellow"/>
          </w:rPr>
          <w:delText>XX</w:delText>
        </w:r>
      </w:del>
      <w:ins w:id="6" w:author="Carlos Bacha" w:date="2022-08-09T09:09:00Z">
        <w:r w:rsidR="00EC55C6">
          <w:rPr>
            <w:rFonts w:ascii="Optimum" w:eastAsia="Batang" w:hAnsi="Optimum" w:cs="Tahoma"/>
          </w:rPr>
          <w:t>1</w:t>
        </w:r>
      </w:ins>
      <w:r w:rsidR="00CD5740" w:rsidRPr="0010066E">
        <w:rPr>
          <w:rFonts w:ascii="Optimum" w:eastAsia="Batang" w:hAnsi="Optimum" w:cs="Tahoma"/>
        </w:rPr>
        <w:t xml:space="preserve">º </w:t>
      </w:r>
      <w:del w:id="7" w:author="Carlos Bacha" w:date="2022-08-09T09:09:00Z">
        <w:r w:rsidR="00CD5740" w:rsidRPr="0010066E" w:rsidDel="00EC55C6">
          <w:rPr>
            <w:rFonts w:ascii="Optimum" w:eastAsia="Batang" w:hAnsi="Optimum" w:cs="Tahoma"/>
          </w:rPr>
          <w:delText>Cartório de</w:delText>
        </w:r>
      </w:del>
      <w:del w:id="8" w:author="Carlos Bacha" w:date="2022-08-09T09:10:00Z">
        <w:r w:rsidR="00CD5740" w:rsidRPr="0010066E" w:rsidDel="00EC55C6">
          <w:rPr>
            <w:rFonts w:ascii="Optimum" w:eastAsia="Batang" w:hAnsi="Optimum" w:cs="Tahoma"/>
          </w:rPr>
          <w:delText xml:space="preserve"> Registro</w:delText>
        </w:r>
      </w:del>
      <w:ins w:id="9" w:author="Carlos Bacha" w:date="2022-08-09T09:10:00Z">
        <w:r w:rsidR="00EC55C6">
          <w:rPr>
            <w:rFonts w:ascii="Optimum" w:eastAsia="Batang" w:hAnsi="Optimum" w:cs="Tahoma"/>
          </w:rPr>
          <w:t>Oficial</w:t>
        </w:r>
      </w:ins>
      <w:r w:rsidR="00CD5740" w:rsidRPr="0010066E">
        <w:rPr>
          <w:rFonts w:ascii="Optimum" w:eastAsia="Batang" w:hAnsi="Optimum" w:cs="Tahoma"/>
        </w:rPr>
        <w:t xml:space="preserve"> de Títulos e Documentos </w:t>
      </w:r>
      <w:ins w:id="10" w:author="Carlos Bacha" w:date="2022-08-09T09:10:00Z">
        <w:r w:rsidR="00EC55C6">
          <w:rPr>
            <w:rFonts w:ascii="Optimum" w:eastAsia="Batang" w:hAnsi="Optimum" w:cs="Tahoma"/>
          </w:rPr>
          <w:t xml:space="preserve">e Civil de Pessoa Jurídica </w:t>
        </w:r>
      </w:ins>
      <w:r w:rsidR="00CD5740" w:rsidRPr="0010066E">
        <w:rPr>
          <w:rFonts w:ascii="Optimum" w:eastAsia="Batang" w:hAnsi="Optimum" w:cs="Tahoma"/>
        </w:rPr>
        <w:t>da C</w:t>
      </w:r>
      <w:ins w:id="11" w:author="Carlos Bacha" w:date="2022-08-09T09:10:00Z">
        <w:r w:rsidR="00EC55C6">
          <w:rPr>
            <w:rFonts w:ascii="Optimum" w:eastAsia="Batang" w:hAnsi="Optimum" w:cs="Tahoma"/>
          </w:rPr>
          <w:t>omarca</w:t>
        </w:r>
      </w:ins>
      <w:del w:id="12" w:author="Carlos Bacha" w:date="2022-08-09T09:10:00Z">
        <w:r w:rsidR="00CD5740" w:rsidRPr="0010066E" w:rsidDel="00EC55C6">
          <w:rPr>
            <w:rFonts w:ascii="Optimum" w:eastAsia="Batang" w:hAnsi="Optimum" w:cs="Tahoma"/>
          </w:rPr>
          <w:delText>idade</w:delText>
        </w:r>
      </w:del>
      <w:r w:rsidR="00CD5740" w:rsidRPr="0010066E">
        <w:rPr>
          <w:rFonts w:ascii="Optimum" w:eastAsia="Batang" w:hAnsi="Optimum" w:cs="Tahoma"/>
        </w:rPr>
        <w:t xml:space="preserve"> de Campinas, Estado de São Paulo, sob o </w:t>
      </w:r>
      <w:r w:rsidR="00CD5740" w:rsidRPr="00EC55C6">
        <w:rPr>
          <w:rFonts w:ascii="Optimum" w:eastAsia="Batang" w:hAnsi="Optimum" w:cs="Tahoma"/>
          <w:rPrChange w:id="13" w:author="Carlos Bacha" w:date="2022-08-09T09:11:00Z">
            <w:rPr>
              <w:rFonts w:ascii="Optimum" w:eastAsia="Batang" w:hAnsi="Optimum" w:cs="Tahoma"/>
              <w:highlight w:val="yellow"/>
            </w:rPr>
          </w:rPrChange>
        </w:rPr>
        <w:t xml:space="preserve">nº </w:t>
      </w:r>
      <w:ins w:id="14" w:author="Carlos Bacha" w:date="2022-08-09T09:11:00Z">
        <w:r w:rsidR="00EC55C6">
          <w:rPr>
            <w:rFonts w:ascii="Optimum" w:eastAsia="Batang" w:hAnsi="Optimum" w:cs="Tahoma"/>
          </w:rPr>
          <w:t>1233561</w:t>
        </w:r>
      </w:ins>
      <w:del w:id="15" w:author="Carlos Bacha" w:date="2022-08-09T09:11:00Z">
        <w:r w:rsidR="00CD5740" w:rsidRPr="00EC55C6" w:rsidDel="00EC55C6">
          <w:rPr>
            <w:rFonts w:ascii="Optimum" w:eastAsia="Batang" w:hAnsi="Optimum" w:cs="Tahoma"/>
            <w:rPrChange w:id="16" w:author="Carlos Bacha" w:date="2022-08-09T09:11:00Z">
              <w:rPr>
                <w:rFonts w:ascii="Optimum" w:eastAsia="Batang" w:hAnsi="Optimum" w:cs="Tahoma"/>
                <w:highlight w:val="yellow"/>
              </w:rPr>
            </w:rPrChange>
          </w:rPr>
          <w:delText>xxxxxx</w:delText>
        </w:r>
      </w:del>
      <w:ins w:id="17" w:author="Carlos Bacha" w:date="2022-08-09T09:11:00Z">
        <w:r w:rsidR="00EC55C6">
          <w:rPr>
            <w:rFonts w:ascii="Optimum" w:eastAsia="Batang" w:hAnsi="Optimum" w:cs="Tahoma"/>
          </w:rPr>
          <w:t>, em 10 de março de 2020</w:t>
        </w:r>
      </w:ins>
      <w:r w:rsidR="00CD5740" w:rsidRPr="0010066E">
        <w:rPr>
          <w:rFonts w:ascii="Optimum" w:eastAsia="Batang" w:hAnsi="Optimum" w:cs="Tahoma"/>
        </w:rPr>
        <w:t xml:space="preserve">; , e </w:t>
      </w:r>
      <w:r w:rsidR="00CD5740" w:rsidRPr="0010066E">
        <w:rPr>
          <w:rFonts w:ascii="Optimum" w:eastAsia="Batang" w:hAnsi="Optimum" w:cs="Tahoma"/>
          <w:b/>
        </w:rPr>
        <w:t>(</w:t>
      </w:r>
      <w:proofErr w:type="spellStart"/>
      <w:r w:rsidR="00CD5740" w:rsidRPr="0010066E">
        <w:rPr>
          <w:rFonts w:ascii="Optimum" w:eastAsia="Batang" w:hAnsi="Optimum" w:cs="Tahoma"/>
          <w:b/>
        </w:rPr>
        <w:t>ii</w:t>
      </w:r>
      <w:proofErr w:type="spellEnd"/>
      <w:r w:rsidR="00CD5740" w:rsidRPr="0010066E">
        <w:rPr>
          <w:rFonts w:ascii="Optimum" w:eastAsia="Batang" w:hAnsi="Optimum" w:cs="Tahoma"/>
          <w:b/>
        </w:rPr>
        <w:t>)</w:t>
      </w:r>
      <w:r w:rsidR="00CD5740" w:rsidRPr="0010066E">
        <w:rPr>
          <w:rFonts w:ascii="Optimum" w:eastAsia="Batang" w:hAnsi="Optimum" w:cs="Tahoma"/>
        </w:rPr>
        <w:t xml:space="preserve"> o 6º Ofício de Registro de Títulos e Documentos da Cidade do Rio de Janeiro, Estado do Rio de Janeiro, sob o nº 1383309, em 10 de março de 2020</w:t>
      </w:r>
      <w:r w:rsidR="00171DA7" w:rsidRPr="00CD5740">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473C7AC6" w:rsidR="00B61180" w:rsidRDefault="00B61180" w:rsidP="00224AB7">
      <w:pPr>
        <w:pStyle w:val="BNDES"/>
        <w:numPr>
          <w:ilvl w:val="0"/>
          <w:numId w:val="42"/>
        </w:numPr>
        <w:spacing w:line="276" w:lineRule="auto"/>
        <w:rPr>
          <w:rFonts w:ascii="Optimum" w:hAnsi="Optimum" w:cs="Arial"/>
        </w:rPr>
      </w:pPr>
      <w:bookmarkStart w:id="18"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do 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w:t>
      </w:r>
      <w:proofErr w:type="gramStart"/>
      <w:r w:rsidRPr="00224AB7">
        <w:rPr>
          <w:rFonts w:ascii="Optimum" w:hAnsi="Optimum" w:cs="Arial"/>
          <w:highlight w:val="yellow"/>
        </w:rPr>
        <w:t>1.xxxx</w:t>
      </w:r>
      <w:proofErr w:type="gramEnd"/>
      <w:r w:rsidRPr="00224AB7">
        <w:rPr>
          <w:rFonts w:ascii="Optimum" w:hAnsi="Optimum" w:cs="Arial"/>
          <w:highlight w:val="yellow"/>
        </w:rPr>
        <w:t>.1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 xml:space="preserve">milhões </w:t>
      </w:r>
      <w:ins w:id="19" w:author="Carlos Bacha" w:date="2022-08-09T09:12:00Z">
        <w:r w:rsidR="002D4A04">
          <w:rPr>
            <w:rFonts w:ascii="Optimum" w:hAnsi="Optimum" w:cs="Arial"/>
            <w:color w:val="000000"/>
          </w:rPr>
          <w:t xml:space="preserve">de </w:t>
        </w:r>
      </w:ins>
      <w:r>
        <w:rPr>
          <w:rFonts w:ascii="Optimum" w:hAnsi="Optimum" w:cs="Arial"/>
          <w:color w:val="000000"/>
        </w:rPr>
        <w:t>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 xml:space="preserve">TO DE </w:t>
      </w:r>
      <w:r w:rsidRPr="007E2C63">
        <w:rPr>
          <w:rFonts w:ascii="Optimum" w:hAnsi="Optimum" w:cs="Arial"/>
          <w:b/>
        </w:rPr>
        <w:lastRenderedPageBreak/>
        <w:t>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w:t>
      </w:r>
      <w:proofErr w:type="spellStart"/>
      <w:r>
        <w:rPr>
          <w:rFonts w:ascii="Optimum" w:hAnsi="Optimum" w:cs="Arial"/>
        </w:rPr>
        <w:t>Neoenergia</w:t>
      </w:r>
      <w:proofErr w:type="spellEnd"/>
      <w:r>
        <w:rPr>
          <w:rFonts w:ascii="Optimum" w:hAnsi="Optimum" w:cs="Arial"/>
        </w:rPr>
        <w:t xml:space="preserve">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18"/>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xml:space="preserve">, que passa a fazer parte </w:t>
      </w:r>
      <w:r w:rsidRPr="001F50B9">
        <w:rPr>
          <w:rFonts w:ascii="Optimum" w:hAnsi="Optimum" w:cs="Arial"/>
        </w:rPr>
        <w:lastRenderedPageBreak/>
        <w:t>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20"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77180620"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commentRangeStart w:id="21"/>
      <w:ins w:id="22" w:author="Bernardo Mattos de Souza" w:date="2022-08-07T14:52:00Z">
        <w:r w:rsidR="00941A11">
          <w:rPr>
            <w:rFonts w:ascii="Optimum" w:hAnsi="Optimum" w:cs="Arial"/>
          </w:rPr>
          <w:t>desconstituir</w:t>
        </w:r>
      </w:ins>
      <w:commentRangeEnd w:id="21"/>
      <w:ins w:id="23" w:author="Bernardo Mattos de Souza" w:date="2022-08-07T14:58:00Z">
        <w:r w:rsidR="00941A11">
          <w:rPr>
            <w:rStyle w:val="Refdecomentrio"/>
          </w:rPr>
          <w:commentReference w:id="21"/>
        </w:r>
      </w:ins>
      <w:del w:id="24" w:author="Bernardo Mattos de Souza" w:date="2022-08-07T14:52:00Z">
        <w:r w:rsidR="005D0831" w:rsidRPr="00224AB7" w:rsidDel="00941A11">
          <w:rPr>
            <w:rFonts w:ascii="Optimum" w:hAnsi="Optimum" w:cs="Arial"/>
          </w:rPr>
          <w:delText>aditar</w:delText>
        </w:r>
      </w:del>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ins w:id="25" w:author="Bernardo Mattos de Souza" w:date="2022-08-07T14:52:00Z">
        <w:r w:rsidR="00941A11">
          <w:rPr>
            <w:rFonts w:ascii="Optimum" w:hAnsi="Optimum" w:cs="Arial"/>
          </w:rPr>
          <w:t xml:space="preserve">e, ato contínuo, constituir </w:t>
        </w:r>
      </w:ins>
      <w:ins w:id="26" w:author="Bernardo Mattos de Souza" w:date="2022-08-07T14:57:00Z">
        <w:r w:rsidR="00941A11">
          <w:rPr>
            <w:rFonts w:ascii="Optimum" w:hAnsi="Optimum" w:cs="Arial"/>
          </w:rPr>
          <w:t>novamente</w:t>
        </w:r>
      </w:ins>
      <w:del w:id="27" w:author="Bernardo Mattos de Souza" w:date="2022-08-07T14:57:00Z">
        <w:r w:rsidR="005D0831" w:rsidRPr="00224AB7" w:rsidDel="00941A11">
          <w:rPr>
            <w:rFonts w:ascii="Optimum" w:hAnsi="Optimum" w:cs="Arial"/>
          </w:rPr>
          <w:delText>de forma que a estender</w:delText>
        </w:r>
      </w:del>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20"/>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lastRenderedPageBreak/>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28"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28"/>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29"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w:t>
      </w:r>
      <w:proofErr w:type="gramStart"/>
      <w:r w:rsidRPr="00224AB7">
        <w:rPr>
          <w:rFonts w:ascii="Optimum" w:hAnsi="Optimum" w:cs="Arial"/>
          <w:highlight w:val="yellow"/>
          <w:lang w:eastAsia="en-US"/>
        </w:rPr>
        <w:t>2.XXXX</w:t>
      </w:r>
      <w:proofErr w:type="gramEnd"/>
      <w:r w:rsidRPr="00224AB7">
        <w:rPr>
          <w:rFonts w:ascii="Optimum" w:hAnsi="Optimum" w:cs="Arial"/>
          <w:highlight w:val="yellow"/>
          <w:lang w:eastAsia="en-US"/>
        </w:rPr>
        <w:t>.2</w:t>
      </w:r>
      <w:bookmarkEnd w:id="29"/>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lastRenderedPageBreak/>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este ADITIVO e as obrigações dele decorrentes não implicam: (i) no inadimplemento pela CEDENTE de qualquer obrigação assumida em qualquer contrato de que seja parte; (</w:t>
      </w:r>
      <w:proofErr w:type="spellStart"/>
      <w:r w:rsidRPr="0010066E">
        <w:rPr>
          <w:rFonts w:ascii="Optimum" w:hAnsi="Optimum" w:cs="Arial"/>
          <w:lang w:eastAsia="en-US"/>
        </w:rPr>
        <w:t>ii</w:t>
      </w:r>
      <w:proofErr w:type="spellEnd"/>
      <w:r w:rsidRPr="0010066E">
        <w:rPr>
          <w:rFonts w:ascii="Optimum" w:hAnsi="Optimum" w:cs="Arial"/>
          <w:lang w:eastAsia="en-US"/>
        </w:rPr>
        <w:t>) no descumprimento de qualquer lei, decreto ou regulamento; ou (</w:t>
      </w:r>
      <w:proofErr w:type="spellStart"/>
      <w:r w:rsidRPr="0010066E">
        <w:rPr>
          <w:rFonts w:ascii="Optimum" w:hAnsi="Optimum" w:cs="Arial"/>
          <w:lang w:eastAsia="en-US"/>
        </w:rPr>
        <w:t>iii</w:t>
      </w:r>
      <w:proofErr w:type="spellEnd"/>
      <w:r w:rsidRPr="0010066E">
        <w:rPr>
          <w:rFonts w:ascii="Optimum" w:hAnsi="Optimum" w:cs="Arial"/>
          <w:lang w:eastAsia="en-US"/>
        </w:rPr>
        <w:t xml:space="preserve">)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lastRenderedPageBreak/>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30" w:name="_DV_M241"/>
      <w:bookmarkEnd w:id="30"/>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31" w:name="_DV_M242"/>
      <w:bookmarkStart w:id="32" w:name="_DV_M243"/>
      <w:bookmarkEnd w:id="31"/>
      <w:bookmarkEnd w:id="32"/>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249AE3B3" w14:textId="77777777" w:rsidR="00CD4B60" w:rsidRPr="0010066E" w:rsidRDefault="00CD4B60" w:rsidP="0010066E">
      <w:pPr>
        <w:pStyle w:val="BNDES"/>
        <w:spacing w:line="276" w:lineRule="auto"/>
        <w:rPr>
          <w:rFonts w:ascii="Optimum" w:hAnsi="Optimum" w:cs="Arial"/>
        </w:rPr>
      </w:pPr>
    </w:p>
    <w:p w14:paraId="47FB5413" w14:textId="3ED5356B" w:rsidR="00CD5740" w:rsidRPr="008C3887" w:rsidRDefault="00CD5740" w:rsidP="00CD5740">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 xml:space="preserve">As PARTES consideram, para todos os efeitos, a data mencionada abaixo como a da formalização jurídica deste </w:t>
      </w:r>
      <w:r>
        <w:rPr>
          <w:rFonts w:ascii="Optimum" w:hAnsi="Optimum" w:cs="Arial"/>
          <w:b w:val="0"/>
          <w:bCs/>
          <w:u w:val="none"/>
        </w:rPr>
        <w:t>ADITIVO</w:t>
      </w:r>
      <w:r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na presença das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w:t>
      </w:r>
      <w:proofErr w:type="gramStart"/>
      <w:r w:rsidRPr="0010066E">
        <w:rPr>
          <w:rFonts w:ascii="Optimum" w:hAnsi="Optimum" w:cs="Arial"/>
        </w:rPr>
        <w:t xml:space="preserve">Janeiro,   </w:t>
      </w:r>
      <w:proofErr w:type="gramEnd"/>
      <w:r w:rsidRPr="0010066E">
        <w:rPr>
          <w:rFonts w:ascii="Optimum" w:hAnsi="Optimum" w:cs="Arial"/>
        </w:rPr>
        <w:t xml:space="preserve">         de                         </w:t>
      </w:r>
      <w:proofErr w:type="spellStart"/>
      <w:r w:rsidRPr="0010066E">
        <w:rPr>
          <w:rFonts w:ascii="Optimum" w:hAnsi="Optimum" w:cs="Arial"/>
        </w:rPr>
        <w:t>de</w:t>
      </w:r>
      <w:proofErr w:type="spellEnd"/>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lastRenderedPageBreak/>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proofErr w:type="spellStart"/>
      <w:r w:rsidR="00CD5740">
        <w:rPr>
          <w:rFonts w:ascii="Optimum" w:hAnsi="Optimum" w:cs="Arial"/>
        </w:rPr>
        <w:t>Neoenergia</w:t>
      </w:r>
      <w:proofErr w:type="spellEnd"/>
      <w:r w:rsidR="00CD5740">
        <w:rPr>
          <w:rFonts w:ascii="Optimum" w:hAnsi="Optimum" w:cs="Arial"/>
        </w:rPr>
        <w:t xml:space="preserve">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lastRenderedPageBreak/>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t>a CEDENTE emitiu as debêntures, no valor total de R$ 300.000.000,00 (trezentos milhões de reais) ("</w:t>
      </w:r>
      <w:r w:rsidRPr="0010066E">
        <w:rPr>
          <w:rFonts w:ascii="Optimum" w:hAnsi="Optimum" w:cs="Arial"/>
          <w:b/>
        </w:rPr>
        <w:t>DEBÊNTURES</w:t>
      </w:r>
      <w:r w:rsidRPr="0010066E">
        <w:rPr>
          <w:rFonts w:ascii="Optimum" w:hAnsi="Optimum" w:cs="Arial"/>
        </w:rPr>
        <w:t xml:space="preserve">"), nos termos do Instrumento Particular de Escritura da 1ª (primeira) emissão de debêntures simples, não conversíveis em ações, da Espécie com Garantia Real, com Garantia Adicional Fidejussória, em série única, para distribuição pública com esforços restritos </w:t>
      </w:r>
      <w:r w:rsidRPr="0010066E">
        <w:rPr>
          <w:rFonts w:ascii="Optimum" w:hAnsi="Optimum" w:cs="Arial"/>
        </w:rPr>
        <w:lastRenderedPageBreak/>
        <w:t xml:space="preserve">da </w:t>
      </w:r>
      <w:proofErr w:type="spellStart"/>
      <w:r w:rsidRPr="0010066E">
        <w:rPr>
          <w:rFonts w:ascii="Optimum" w:hAnsi="Optimum" w:cs="Arial"/>
        </w:rPr>
        <w:t>Neoenergia</w:t>
      </w:r>
      <w:proofErr w:type="spellEnd"/>
      <w:r w:rsidRPr="0010066E">
        <w:rPr>
          <w:rFonts w:ascii="Optimum" w:hAnsi="Optimum" w:cs="Arial"/>
        </w:rPr>
        <w:t xml:space="preserve">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w:t>
      </w:r>
      <w:proofErr w:type="spellStart"/>
      <w:r w:rsidRPr="00224AB7">
        <w:rPr>
          <w:rFonts w:ascii="Optimum" w:hAnsi="Optimum" w:cs="Arial"/>
        </w:rPr>
        <w:t>ii</w:t>
      </w:r>
      <w:proofErr w:type="spellEnd"/>
      <w:r w:rsidRPr="00224AB7">
        <w:rPr>
          <w:rFonts w:ascii="Optimum" w:hAnsi="Optimum" w:cs="Arial"/>
        </w:rPr>
        <w:t>)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w:t>
      </w:r>
      <w:proofErr w:type="gramStart"/>
      <w:r w:rsidR="007179A4" w:rsidRPr="00224AB7">
        <w:rPr>
          <w:rFonts w:ascii="Optimum" w:hAnsi="Optimum" w:cs="Arial"/>
          <w:highlight w:val="yellow"/>
        </w:rPr>
        <w:t>2.XXXX</w:t>
      </w:r>
      <w:proofErr w:type="gramEnd"/>
      <w:r w:rsidR="007179A4" w:rsidRPr="00224AB7">
        <w:rPr>
          <w:rFonts w:ascii="Optimum" w:hAnsi="Optimum" w:cs="Arial"/>
          <w:highlight w:val="yellow"/>
        </w:rPr>
        <w:t>.2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xml:space="preserve">)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lastRenderedPageBreak/>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33" w:name="_DV_C31"/>
      <w:r w:rsidR="00F14E55" w:rsidRPr="001F50B9">
        <w:rPr>
          <w:rFonts w:ascii="Optimum" w:hAnsi="Optimum" w:cs="Arial"/>
          <w:bCs/>
        </w:rPr>
        <w:t>na qualidade de representante d</w:t>
      </w:r>
      <w:bookmarkStart w:id="34" w:name="_DV_M35"/>
      <w:bookmarkEnd w:id="33"/>
      <w:bookmarkEnd w:id="34"/>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lastRenderedPageBreak/>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52801DF" w:rsidR="00EC6CCB" w:rsidRPr="00B02BAE" w:rsidRDefault="00EA3BB9" w:rsidP="0010066E">
      <w:pPr>
        <w:numPr>
          <w:ilvl w:val="0"/>
          <w:numId w:val="1"/>
        </w:numPr>
        <w:spacing w:after="120" w:line="276" w:lineRule="auto"/>
        <w:jc w:val="both"/>
        <w:rPr>
          <w:rFonts w:ascii="Optimum" w:hAnsi="Optimum" w:cs="Calibri"/>
          <w:lang w:eastAsia="en-US"/>
        </w:rPr>
      </w:pPr>
      <w:r w:rsidRPr="0010066E">
        <w:rPr>
          <w:rFonts w:ascii="Optimum" w:hAnsi="Optimum" w:cs="Calibri"/>
          <w:b/>
          <w:lang w:eastAsia="en-US"/>
        </w:rPr>
        <w:t>PRESTAÇÃO DO SERVIÇO DA DÍVIDA DOS DEBENTURISTAS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lastRenderedPageBreak/>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w:t>
      </w:r>
      <w:proofErr w:type="spellStart"/>
      <w:r>
        <w:rPr>
          <w:rFonts w:ascii="Optimum" w:hAnsi="Optimum" w:cs="Arial"/>
          <w:szCs w:val="24"/>
        </w:rPr>
        <w:t>ii</w:t>
      </w:r>
      <w:proofErr w:type="spellEnd"/>
      <w:r>
        <w:rPr>
          <w:rFonts w:ascii="Optimum" w:hAnsi="Optimum" w:cs="Arial"/>
          <w:szCs w:val="24"/>
        </w:rPr>
        <w:t>) </w:t>
      </w:r>
      <w:r w:rsidRPr="001F50B9">
        <w:rPr>
          <w:rFonts w:ascii="Optimum" w:hAnsi="Optimum" w:cs="Arial"/>
          <w:szCs w:val="24"/>
        </w:rPr>
        <w:t>caso a 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w:t>
      </w:r>
      <w:r>
        <w:rPr>
          <w:rFonts w:ascii="Optimum" w:hAnsi="Optimum" w:cs="Arial"/>
          <w:szCs w:val="24"/>
        </w:rPr>
        <w:lastRenderedPageBreak/>
        <w:t xml:space="preserve">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088FC66E" w:rsidR="005473FB" w:rsidRPr="0080623D" w:rsidRDefault="00B02BAE" w:rsidP="00B02BAE">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VALOR MENSAL DAS DEBÊNTURES:</w:t>
      </w:r>
      <w:r w:rsidR="00A04CA2">
        <w:rPr>
          <w:rFonts w:ascii="Optimum" w:hAnsi="Optimum" w:cs="Calibri"/>
          <w:b/>
          <w:lang w:eastAsia="en-US"/>
        </w:rPr>
        <w:t xml:space="preserve"> </w:t>
      </w:r>
      <w:r w:rsidR="00A04CA2" w:rsidRPr="0010066E">
        <w:rPr>
          <w:rFonts w:ascii="Optimum" w:hAnsi="Optimum" w:cs="Calibri"/>
          <w:lang w:eastAsia="en-US"/>
        </w:rPr>
        <w:t>é</w:t>
      </w:r>
      <w:r w:rsidRPr="00A04CA2">
        <w:rPr>
          <w:rFonts w:ascii="Optimum" w:hAnsi="Optimum" w:cs="Arial"/>
        </w:rPr>
        <w:t xml:space="preserve"> </w:t>
      </w:r>
      <w:r w:rsidR="00154B90">
        <w:rPr>
          <w:rFonts w:ascii="Optimum" w:hAnsi="Optimum" w:cs="Arial"/>
        </w:rPr>
        <w:t>o valor correspondente a 1/12</w:t>
      </w:r>
      <w:r w:rsidRPr="0080623D">
        <w:rPr>
          <w:rFonts w:ascii="Optimum" w:hAnsi="Optimum" w:cs="Arial"/>
        </w:rPr>
        <w:t xml:space="preserve"> </w:t>
      </w:r>
      <w:r w:rsidR="00154B90">
        <w:rPr>
          <w:rFonts w:ascii="Optimum" w:hAnsi="Optimum" w:cs="Arial"/>
        </w:rPr>
        <w:t>(um doze avos</w:t>
      </w:r>
      <w:r>
        <w:rPr>
          <w:rFonts w:ascii="Optimum" w:hAnsi="Optimum" w:cs="Arial"/>
        </w:rPr>
        <w:t>) da PRESTAÇÃO DO SERVIÇO DA DÍVIDA DOS DEBENTURISTAS</w:t>
      </w:r>
      <w:r w:rsidR="00A04CA2">
        <w:rPr>
          <w:rFonts w:ascii="Optimum" w:hAnsi="Optimum" w:cs="Arial"/>
        </w:rPr>
        <w:t xml:space="preserve"> que deverá ser transferido da CONTA CENTRALIZADORA para a conta corrente indicada pelo AGENTE FIDUCIÁRIO</w:t>
      </w:r>
      <w:ins w:id="35" w:author="Carlos Bacha" w:date="2022-08-09T09:29:00Z">
        <w:r w:rsidR="009A0BD0">
          <w:rPr>
            <w:rFonts w:ascii="Optimum" w:hAnsi="Optimum" w:cs="Arial"/>
          </w:rPr>
          <w:t xml:space="preserve">, exceto no período entre 15 de agosto de </w:t>
        </w:r>
      </w:ins>
      <w:ins w:id="36" w:author="Carlos Bacha" w:date="2022-08-09T09:30:00Z">
        <w:r w:rsidR="009A0BD0">
          <w:rPr>
            <w:rFonts w:ascii="Optimum" w:hAnsi="Optimum" w:cs="Arial"/>
          </w:rPr>
          <w:t>2022 e 15 de fevereiro de 2023</w:t>
        </w:r>
      </w:ins>
      <w:ins w:id="37" w:author="Carlos Bacha" w:date="2022-08-09T09:51:00Z">
        <w:r w:rsidR="009B149A">
          <w:rPr>
            <w:rFonts w:ascii="Optimum" w:hAnsi="Optimum" w:cs="Arial"/>
          </w:rPr>
          <w:t>,</w:t>
        </w:r>
      </w:ins>
      <w:ins w:id="38" w:author="Carlos Bacha" w:date="2022-08-09T09:50:00Z">
        <w:r w:rsidR="009B149A">
          <w:rPr>
            <w:rFonts w:ascii="Optimum" w:hAnsi="Optimum" w:cs="Arial"/>
          </w:rPr>
          <w:t xml:space="preserve"> quando </w:t>
        </w:r>
      </w:ins>
      <w:ins w:id="39" w:author="Carlos Bacha" w:date="2022-08-09T09:51:00Z">
        <w:r w:rsidR="009B149A">
          <w:rPr>
            <w:rFonts w:ascii="Optimum" w:hAnsi="Optimum" w:cs="Arial"/>
          </w:rPr>
          <w:t>corresponde</w:t>
        </w:r>
        <w:r w:rsidR="009B149A">
          <w:rPr>
            <w:rFonts w:ascii="Optimum" w:hAnsi="Optimum" w:cs="Arial"/>
          </w:rPr>
          <w:t>rá</w:t>
        </w:r>
        <w:r w:rsidR="009B149A">
          <w:rPr>
            <w:rFonts w:ascii="Optimum" w:hAnsi="Optimum" w:cs="Arial"/>
          </w:rPr>
          <w:t xml:space="preserve"> a 1/</w:t>
        </w:r>
        <w:r w:rsidR="009B149A">
          <w:rPr>
            <w:rFonts w:ascii="Optimum" w:hAnsi="Optimum" w:cs="Arial"/>
          </w:rPr>
          <w:t>6</w:t>
        </w:r>
        <w:r w:rsidR="009B149A" w:rsidRPr="0080623D">
          <w:rPr>
            <w:rFonts w:ascii="Optimum" w:hAnsi="Optimum" w:cs="Arial"/>
          </w:rPr>
          <w:t xml:space="preserve"> </w:t>
        </w:r>
        <w:r w:rsidR="009B149A">
          <w:rPr>
            <w:rFonts w:ascii="Optimum" w:hAnsi="Optimum" w:cs="Arial"/>
          </w:rPr>
          <w:t xml:space="preserve">(um </w:t>
        </w:r>
        <w:r w:rsidR="009B149A">
          <w:rPr>
            <w:rFonts w:ascii="Optimum" w:hAnsi="Optimum" w:cs="Arial"/>
          </w:rPr>
          <w:t>sexto</w:t>
        </w:r>
        <w:r w:rsidR="009B149A">
          <w:rPr>
            <w:rFonts w:ascii="Optimum" w:hAnsi="Optimum" w:cs="Arial"/>
          </w:rPr>
          <w:t xml:space="preserve">) da PRESTAÇÃO DO SERVIÇO DA DÍVIDA DOS </w:t>
        </w:r>
        <w:proofErr w:type="gramStart"/>
        <w:r w:rsidR="009B149A">
          <w:rPr>
            <w:rFonts w:ascii="Optimum" w:hAnsi="Optimum" w:cs="Arial"/>
          </w:rPr>
          <w:t>DEBENTURISTAS</w:t>
        </w:r>
      </w:ins>
      <w:ins w:id="40" w:author="Carlos Bacha" w:date="2022-08-09T09:50:00Z">
        <w:r w:rsidR="009B149A">
          <w:rPr>
            <w:rFonts w:ascii="Optimum" w:hAnsi="Optimum" w:cs="Arial"/>
          </w:rPr>
          <w:t xml:space="preserve"> </w:t>
        </w:r>
      </w:ins>
      <w:r w:rsidR="00A04CA2">
        <w:rPr>
          <w:rFonts w:ascii="Optimum" w:hAnsi="Optimum" w:cs="Arial"/>
        </w:rPr>
        <w:t>.</w:t>
      </w:r>
      <w:proofErr w:type="gramEnd"/>
      <w:r w:rsidR="00A04CA2">
        <w:rPr>
          <w:rFonts w:ascii="Optimum" w:hAnsi="Optimum" w:cs="Arial"/>
        </w:rPr>
        <w:t xml:space="preserve"> </w:t>
      </w:r>
      <w:r w:rsidRPr="0080623D">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w:t>
      </w:r>
      <w:r w:rsidR="00FA34FF" w:rsidRPr="00471265">
        <w:rPr>
          <w:rFonts w:ascii="Optimum" w:hAnsi="Optimum" w:cs="Arial"/>
        </w:rPr>
        <w:lastRenderedPageBreak/>
        <w:t>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lastRenderedPageBreak/>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w:t>
      </w:r>
      <w:proofErr w:type="spellStart"/>
      <w:r w:rsidR="008E13FE" w:rsidRPr="004072F3">
        <w:rPr>
          <w:rFonts w:ascii="Optimum" w:hAnsi="Optimum" w:cs="Arial"/>
        </w:rPr>
        <w:t>ii</w:t>
      </w:r>
      <w:proofErr w:type="spellEnd"/>
      <w:r w:rsidR="008E13FE" w:rsidRPr="004072F3">
        <w:rPr>
          <w:rFonts w:ascii="Optimum" w:hAnsi="Optimum" w:cs="Arial"/>
        </w:rPr>
        <w:t>)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lastRenderedPageBreak/>
        <w:t>PARÁGRAFO QUARTO</w:t>
      </w:r>
    </w:p>
    <w:p w14:paraId="7FB776ED" w14:textId="713D3BE8" w:rsidR="00AD08DA" w:rsidRPr="001F50B9" w:rsidRDefault="00AD08DA">
      <w:pPr>
        <w:spacing w:line="276" w:lineRule="auto"/>
        <w:jc w:val="both"/>
        <w:rPr>
          <w:rFonts w:ascii="Optimum" w:hAnsi="Optimum" w:cs="Arial"/>
        </w:rPr>
      </w:pPr>
      <w:bookmarkStart w:id="41"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xml:space="preserve">)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w:t>
      </w:r>
      <w:proofErr w:type="spellStart"/>
      <w:r w:rsidR="006258CC" w:rsidRPr="001F50B9">
        <w:rPr>
          <w:rFonts w:ascii="Optimum" w:hAnsi="Optimum" w:cs="Arial"/>
        </w:rPr>
        <w:t>iii</w:t>
      </w:r>
      <w:proofErr w:type="spellEnd"/>
      <w:r w:rsidR="006258CC" w:rsidRPr="001F50B9">
        <w:rPr>
          <w:rFonts w:ascii="Optimum" w:hAnsi="Optimum" w:cs="Arial"/>
        </w:rPr>
        <w:t>)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42" w:name="_DV_C153"/>
      <w:bookmarkEnd w:id="41"/>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43" w:name="_DV_C155"/>
      <w:bookmarkEnd w:id="42"/>
      <w:r w:rsidRPr="001F50B9">
        <w:rPr>
          <w:rFonts w:ascii="Optimum" w:hAnsi="Optimum" w:cs="Arial"/>
          <w:b/>
          <w:szCs w:val="24"/>
          <w:u w:val="single"/>
        </w:rPr>
        <w:t xml:space="preserve">PARÁGRAFO </w:t>
      </w:r>
      <w:bookmarkEnd w:id="43"/>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44"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44"/>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45" w:name="_DV_C59"/>
      <w:r w:rsidR="008B57DD" w:rsidRPr="001F50B9">
        <w:rPr>
          <w:rFonts w:ascii="Optimum" w:hAnsi="Optimum" w:cs="Arial"/>
        </w:rPr>
        <w:t>e/ou boleto bancário</w:t>
      </w:r>
      <w:bookmarkEnd w:id="45"/>
      <w:r w:rsidR="008B57DD" w:rsidRPr="001F50B9">
        <w:rPr>
          <w:rFonts w:ascii="Optimum" w:hAnsi="Optimum" w:cs="Arial"/>
        </w:rPr>
        <w:t xml:space="preserve"> </w:t>
      </w:r>
      <w:r w:rsidRPr="001F50B9">
        <w:rPr>
          <w:rFonts w:ascii="Optimum" w:hAnsi="Optimum" w:cs="Arial"/>
        </w:rPr>
        <w:t xml:space="preserve">na CONTA CENTRALIZADORA, sendo estes </w:t>
      </w:r>
      <w:r w:rsidRPr="001F50B9">
        <w:rPr>
          <w:rFonts w:ascii="Optimum" w:hAnsi="Optimum" w:cs="Arial"/>
        </w:rPr>
        <w:lastRenderedPageBreak/>
        <w:t>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w:t>
      </w:r>
      <w:r w:rsidRPr="001F50B9">
        <w:rPr>
          <w:rFonts w:ascii="Optimum" w:hAnsi="Optimum" w:cs="Arial"/>
          <w:bCs/>
        </w:rPr>
        <w:lastRenderedPageBreak/>
        <w:t>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w:t>
      </w:r>
      <w:r w:rsidR="00AD08DA" w:rsidRPr="001F50B9">
        <w:rPr>
          <w:rFonts w:ascii="Optimum" w:hAnsi="Optimum" w:cs="Arial"/>
        </w:rPr>
        <w:lastRenderedPageBreak/>
        <w:t xml:space="preserve">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46" w:name="_Hlk19617035"/>
      <w:r w:rsidRPr="007A7017">
        <w:rPr>
          <w:rFonts w:ascii="Optimum" w:hAnsi="Optimum"/>
        </w:rPr>
        <w:t xml:space="preserve">A </w:t>
      </w:r>
      <w:bookmarkEnd w:id="46"/>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0F3D05F"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5FE38D6A" w14:textId="792396ED" w:rsidR="005C2068" w:rsidRDefault="005C2068" w:rsidP="0010066E">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commentRangeStart w:id="47"/>
      <w:r w:rsidR="00826B2B">
        <w:rPr>
          <w:rFonts w:ascii="Optimum" w:hAnsi="Optimum" w:cs="Arial"/>
          <w:bCs/>
        </w:rPr>
        <w:t xml:space="preserve">exceto no </w:t>
      </w:r>
      <w:commentRangeStart w:id="48"/>
      <w:r w:rsidR="00826B2B">
        <w:rPr>
          <w:rFonts w:ascii="Optimum" w:hAnsi="Optimum" w:cs="Arial"/>
          <w:bCs/>
        </w:rPr>
        <w:t xml:space="preserve">mês de </w:t>
      </w:r>
      <w:ins w:id="49" w:author="Carlos Bacha" w:date="2022-08-09T09:27:00Z">
        <w:r w:rsidR="009A0BD0">
          <w:rPr>
            <w:rFonts w:ascii="Optimum" w:hAnsi="Optimum" w:cs="Arial"/>
            <w:bCs/>
          </w:rPr>
          <w:t>fever</w:t>
        </w:r>
      </w:ins>
      <w:ins w:id="50" w:author="Carlos Bacha" w:date="2022-08-09T09:28:00Z">
        <w:r w:rsidR="009A0BD0">
          <w:rPr>
            <w:rFonts w:ascii="Optimum" w:hAnsi="Optimum" w:cs="Arial"/>
            <w:bCs/>
          </w:rPr>
          <w:t>eiro</w:t>
        </w:r>
      </w:ins>
      <w:del w:id="51" w:author="Carlos Bacha" w:date="2022-08-09T09:28:00Z">
        <w:r w:rsidR="00826B2B" w:rsidDel="009A0BD0">
          <w:rPr>
            <w:rFonts w:ascii="Optimum" w:hAnsi="Optimum" w:cs="Arial"/>
            <w:bCs/>
          </w:rPr>
          <w:delText>janeiro</w:delText>
        </w:r>
      </w:del>
      <w:r w:rsidR="00826B2B">
        <w:rPr>
          <w:rFonts w:ascii="Optimum" w:hAnsi="Optimum" w:cs="Arial"/>
          <w:bCs/>
        </w:rPr>
        <w:t xml:space="preserve"> de tal período no qual haja pagamento da parcela de amortização </w:t>
      </w:r>
      <w:commentRangeEnd w:id="48"/>
      <w:r w:rsidR="000E3B4A">
        <w:rPr>
          <w:rStyle w:val="Refdecomentrio"/>
        </w:rPr>
        <w:commentReference w:id="48"/>
      </w:r>
      <w:r w:rsidR="00826B2B">
        <w:rPr>
          <w:rFonts w:ascii="Optimum" w:hAnsi="Optimum" w:cs="Arial"/>
          <w:bCs/>
        </w:rPr>
        <w:t xml:space="preserve">do </w:t>
      </w:r>
      <w:commentRangeStart w:id="52"/>
      <w:r w:rsidR="00826B2B">
        <w:rPr>
          <w:rFonts w:ascii="Optimum" w:hAnsi="Optimum" w:cs="Arial"/>
          <w:bCs/>
        </w:rPr>
        <w:t>Valor Nominal Atualizado, nos termos previstos na Escritura de Emissão</w:t>
      </w:r>
      <w:commentRangeEnd w:id="52"/>
      <w:r w:rsidR="000E3B4A">
        <w:rPr>
          <w:rStyle w:val="Refdecomentrio"/>
        </w:rPr>
        <w:commentReference w:id="52"/>
      </w:r>
      <w:r w:rsidR="00826B2B">
        <w:rPr>
          <w:rFonts w:ascii="Optimum" w:hAnsi="Optimum" w:cs="Arial"/>
          <w:bCs/>
        </w:rPr>
        <w:t>, quando a retenção deverá ocorrer até o dia 10 de tal mês</w:t>
      </w:r>
      <w:commentRangeEnd w:id="47"/>
      <w:r w:rsidR="000E3B4A">
        <w:rPr>
          <w:rStyle w:val="Refdecomentrio"/>
        </w:rPr>
        <w:commentReference w:id="47"/>
      </w:r>
      <w:r w:rsidR="00826B2B">
        <w:rPr>
          <w:rFonts w:ascii="Optimum" w:hAnsi="Optimum" w:cs="Arial"/>
          <w:bCs/>
        </w:rPr>
        <w:t xml:space="preserve">, </w:t>
      </w:r>
      <w:del w:id="53" w:author="Bernardo Mattos de Souza" w:date="2022-08-07T15:07:00Z">
        <w:r w:rsidR="00826B2B" w:rsidDel="000E3B4A">
          <w:rPr>
            <w:rFonts w:ascii="Optimum" w:hAnsi="Optimum" w:cs="Arial"/>
            <w:bCs/>
          </w:rPr>
          <w:delText xml:space="preserve">uma parcela dos Direitos Cedidos depositados na Conta </w:delText>
        </w:r>
      </w:del>
      <w:r w:rsidRPr="0080623D">
        <w:rPr>
          <w:rFonts w:ascii="Optimum" w:hAnsi="Optimum" w:cs="Arial"/>
        </w:rPr>
        <w:t xml:space="preserve">a parcela dos DIREITOS CEDIDOS correspondente </w:t>
      </w:r>
      <w:r w:rsidR="00142573">
        <w:rPr>
          <w:rFonts w:ascii="Optimum" w:hAnsi="Optimum" w:cs="Arial"/>
        </w:rPr>
        <w:t xml:space="preserve">a 1/6 (um sexto) da primeira PRESTAÇÃO DO SERVIÇO DA DÍVIDA DOS DEBENTURISTAS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00142573" w:rsidRPr="0080623D">
        <w:rPr>
          <w:rFonts w:ascii="Optimum" w:hAnsi="Optimum"/>
        </w:rPr>
        <w:t>, quando a retenção e transferência deverá ocorrer até o dia 10 (dez)</w:t>
      </w:r>
      <w:r w:rsidR="00142573">
        <w:rPr>
          <w:rFonts w:ascii="Optimum" w:hAnsi="Optimum" w:cs="Arial"/>
          <w:bCs/>
        </w:rPr>
        <w:t xml:space="preserve"> para o pagamento da PRESTAÇÃO DO SERVIÇO DA DÍVIDA DOS DEBENTURISTAS; e (</w:t>
      </w:r>
      <w:proofErr w:type="spellStart"/>
      <w:r w:rsidR="00142573">
        <w:rPr>
          <w:rFonts w:ascii="Optimum" w:hAnsi="Optimum" w:cs="Arial"/>
          <w:bCs/>
        </w:rPr>
        <w:t>ii</w:t>
      </w:r>
      <w:proofErr w:type="spellEnd"/>
      <w:r w:rsidR="00142573">
        <w:rPr>
          <w:rFonts w:ascii="Optimum" w:hAnsi="Optimum" w:cs="Arial"/>
          <w:bCs/>
        </w:rPr>
        <w:t xml:space="preserve">)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 xml:space="preserve">até o dia 15 (quinze) de cada mês, exceto nos meses em que haja </w:t>
      </w:r>
      <w:r w:rsidRPr="0080623D">
        <w:rPr>
          <w:rFonts w:ascii="Optimum" w:hAnsi="Optimum"/>
        </w:rPr>
        <w:lastRenderedPageBreak/>
        <w:t xml:space="preserve">pagamento da </w:t>
      </w:r>
      <w:r w:rsidR="00142573">
        <w:rPr>
          <w:rFonts w:ascii="Optimum" w:hAnsi="Optimum" w:cs="Arial"/>
          <w:bCs/>
        </w:rPr>
        <w:t>PRESTAÇÃO DO SERVIÇO DA DÍVIDA DOS DEBENTURISTAS</w:t>
      </w:r>
      <w:r w:rsidRPr="0080623D">
        <w:rPr>
          <w:rFonts w:ascii="Optimum" w:hAnsi="Optimum"/>
        </w:rPr>
        <w:t>, quando a retenção e transferência deverá ocorrer até o dia 10 (dez)</w:t>
      </w:r>
      <w:r>
        <w:rPr>
          <w:rFonts w:ascii="Optimum" w:hAnsi="Optimum" w:cs="Arial"/>
          <w:bCs/>
        </w:rPr>
        <w:t xml:space="preserve"> para o pagamento da PRESTAÇÃO DO SERVIÇO DA DÍVIDA DOS DEBENTURISTAS;</w:t>
      </w:r>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lastRenderedPageBreak/>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11"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retenções, transferências e pagamentos, conforme o caso, nos montantes informados pela CEDENTE; e (</w:t>
      </w:r>
      <w:proofErr w:type="spellStart"/>
      <w:r w:rsidRPr="001F50B9">
        <w:rPr>
          <w:rFonts w:ascii="Optimum" w:hAnsi="Optimum" w:cs="Arial"/>
          <w:color w:val="000000"/>
        </w:rPr>
        <w:t>iii</w:t>
      </w:r>
      <w:proofErr w:type="spellEnd"/>
      <w:r w:rsidRPr="001F50B9">
        <w:rPr>
          <w:rFonts w:ascii="Optimum" w:hAnsi="Optimum" w:cs="Arial"/>
          <w:color w:val="000000"/>
        </w:rPr>
        <w:t xml:space="preserve">)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5B27578C"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EA3BB9">
        <w:rPr>
          <w:rFonts w:ascii="Optimum" w:hAnsi="Optimum" w:cs="Arial"/>
          <w:bCs/>
        </w:rPr>
        <w:t>PRESTAÇÃO DO SERVIÇO DA DÍVIDA DOS DEBENTURISTAS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xml:space="preserve">, inclusive </w:t>
      </w:r>
      <w:r w:rsidR="00AD08DA" w:rsidRPr="001F50B9">
        <w:rPr>
          <w:rFonts w:ascii="Optimum" w:hAnsi="Optimum" w:cs="Arial"/>
        </w:rPr>
        <w:lastRenderedPageBreak/>
        <w:t>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w:t>
      </w:r>
      <w:proofErr w:type="spellStart"/>
      <w:r w:rsidR="00AD08DA" w:rsidRPr="001F50B9">
        <w:rPr>
          <w:rFonts w:ascii="Optimum" w:hAnsi="Optimum" w:cs="Arial"/>
        </w:rPr>
        <w:t>ii</w:t>
      </w:r>
      <w:proofErr w:type="spellEnd"/>
      <w:r w:rsidR="00AD08DA" w:rsidRPr="001F50B9">
        <w:rPr>
          <w:rFonts w:ascii="Optimum" w:hAnsi="Optimum" w:cs="Arial"/>
        </w:rPr>
        <w:t>)</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ou (</w:t>
      </w:r>
      <w:proofErr w:type="spellStart"/>
      <w:r w:rsidR="00E53F41">
        <w:rPr>
          <w:rFonts w:ascii="Optimum" w:hAnsi="Optimum" w:cs="Arial"/>
        </w:rPr>
        <w:t>iii</w:t>
      </w:r>
      <w:proofErr w:type="spellEnd"/>
      <w:r w:rsidR="00E53F41">
        <w:rPr>
          <w:rFonts w:ascii="Optimum" w:hAnsi="Optimum" w:cs="Arial"/>
        </w:rPr>
        <w:t xml:space="preserve">)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4BE1E2E1"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EA3BB9" w:rsidRPr="0010066E">
        <w:rPr>
          <w:rFonts w:ascii="Optimum" w:hAnsi="Optimum" w:cs="Arial"/>
          <w:color w:val="000000"/>
        </w:rPr>
        <w:t>PRESTAÇÃO DO SERVIÇO DA DÍVIDA DOS DEBENTURISTAS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lastRenderedPageBreak/>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54"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54"/>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3F4141" w:rsidRDefault="0080487A" w:rsidP="0010066E">
      <w:pPr>
        <w:pStyle w:val="BodyText22"/>
        <w:tabs>
          <w:tab w:val="clear" w:pos="709"/>
          <w:tab w:val="clear" w:pos="992"/>
        </w:tabs>
        <w:suppressAutoHyphens w:val="0"/>
        <w:spacing w:after="120" w:line="276" w:lineRule="auto"/>
        <w:rPr>
          <w:rFonts w:ascii="Optimum" w:hAnsi="Optimum"/>
          <w:sz w:val="24"/>
          <w:szCs w:val="24"/>
          <w:rPrChange w:id="55" w:author="Carlos Bacha" w:date="2022-08-09T10:05:00Z">
            <w:rPr>
              <w:rFonts w:ascii="Optimum" w:hAnsi="Optimum"/>
            </w:rPr>
          </w:rPrChange>
        </w:rPr>
      </w:pPr>
      <w:r w:rsidRPr="003F4141">
        <w:rPr>
          <w:rFonts w:ascii="Optimum" w:hAnsi="Optimum" w:cs="Arial"/>
          <w:sz w:val="24"/>
          <w:szCs w:val="24"/>
          <w:rPrChange w:id="56" w:author="Carlos Bacha" w:date="2022-08-09T10:05:00Z">
            <w:rPr>
              <w:rFonts w:ascii="Optimum" w:hAnsi="Optimum" w:cs="Arial"/>
            </w:rPr>
          </w:rPrChange>
        </w:rPr>
        <w:t xml:space="preserve">A CEDENTE autoriza, em caráter irrevogável e irretratável, o BANCO ADMINISTRADOR </w:t>
      </w:r>
      <w:r w:rsidR="00817FE6" w:rsidRPr="003F4141">
        <w:rPr>
          <w:rFonts w:ascii="Optimum" w:hAnsi="Optimum" w:cs="Arial"/>
          <w:sz w:val="24"/>
          <w:szCs w:val="24"/>
          <w:rPrChange w:id="57" w:author="Carlos Bacha" w:date="2022-08-09T10:05:00Z">
            <w:rPr>
              <w:rFonts w:ascii="Optimum" w:hAnsi="Optimum" w:cs="Arial"/>
              <w:szCs w:val="24"/>
            </w:rPr>
          </w:rPrChange>
        </w:rPr>
        <w:t xml:space="preserve">DE CONTAS </w:t>
      </w:r>
      <w:r w:rsidRPr="003F4141">
        <w:rPr>
          <w:rFonts w:ascii="Optimum" w:hAnsi="Optimum" w:cs="Arial"/>
          <w:sz w:val="24"/>
          <w:szCs w:val="24"/>
          <w:rPrChange w:id="58" w:author="Carlos Bacha" w:date="2022-08-09T10:05:00Z">
            <w:rPr>
              <w:rFonts w:ascii="Optimum" w:hAnsi="Optimum" w:cs="Arial"/>
            </w:rPr>
          </w:rPrChange>
        </w:rPr>
        <w:t>a</w:t>
      </w:r>
      <w:r w:rsidR="00142573" w:rsidRPr="003F4141">
        <w:rPr>
          <w:rFonts w:ascii="Optimum" w:hAnsi="Optimum" w:cs="Arial"/>
          <w:sz w:val="24"/>
          <w:szCs w:val="24"/>
          <w:rPrChange w:id="59" w:author="Carlos Bacha" w:date="2022-08-09T10:05:00Z">
            <w:rPr>
              <w:rFonts w:ascii="Optimum" w:hAnsi="Optimum" w:cs="Arial"/>
            </w:rPr>
          </w:rPrChange>
        </w:rPr>
        <w:t xml:space="preserve">, </w:t>
      </w:r>
      <w:r w:rsidRPr="003F4141">
        <w:rPr>
          <w:rFonts w:ascii="Optimum" w:hAnsi="Optimum"/>
          <w:sz w:val="24"/>
          <w:szCs w:val="24"/>
        </w:rPr>
        <w:t>em caso de insuficiência de saldo na CONTA CENTRALIZADORA para o pagamento da PRESTAÇÃO DO SERVIÇO DA DÍVIDA DO BNDES,</w:t>
      </w:r>
      <w:r w:rsidR="00213064" w:rsidRPr="003F4141">
        <w:rPr>
          <w:rFonts w:ascii="Optimum" w:hAnsi="Optimum"/>
          <w:sz w:val="24"/>
          <w:szCs w:val="24"/>
        </w:rPr>
        <w:t xml:space="preserve"> bloquear a transferência de recursos da CONTA CENTRALIZADORA para a CONTA MOVIMENTO</w:t>
      </w:r>
      <w:r w:rsidR="005C2393" w:rsidRPr="003F4141">
        <w:rPr>
          <w:rFonts w:ascii="Optimum" w:hAnsi="Optimum"/>
          <w:sz w:val="24"/>
          <w:szCs w:val="24"/>
        </w:rPr>
        <w:t>, observado o disposto no Parágrafo Sexto da Cláusula Décima Segunda deste CONTRATO,</w:t>
      </w:r>
      <w:r w:rsidR="00213064" w:rsidRPr="003F4141">
        <w:rPr>
          <w:rFonts w:ascii="Optimum" w:hAnsi="Optimum"/>
          <w:sz w:val="24"/>
          <w:szCs w:val="24"/>
        </w:rPr>
        <w:t xml:space="preserve"> e</w:t>
      </w:r>
      <w:r w:rsidRPr="003F4141">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3F4141">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w:t>
      </w:r>
      <w:r w:rsidR="00FA39FE" w:rsidRPr="001F50B9">
        <w:rPr>
          <w:rFonts w:ascii="Optimum" w:hAnsi="Optimum"/>
        </w:rPr>
        <w:lastRenderedPageBreak/>
        <w:t xml:space="preserve">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será isento de qualquer responsabilidade ou obrigação caso o resultado do </w:t>
      </w:r>
      <w:r w:rsidRPr="001F50B9">
        <w:rPr>
          <w:rFonts w:ascii="Optimum" w:hAnsi="Optimum" w:cs="Arial"/>
          <w:szCs w:val="24"/>
        </w:rPr>
        <w:lastRenderedPageBreak/>
        <w:t xml:space="preserve">investimento ou da sua liquidação seja inferior ao que poderia ter sido se tal </w:t>
      </w:r>
      <w:proofErr w:type="gramStart"/>
      <w:r w:rsidRPr="001F50B9">
        <w:rPr>
          <w:rFonts w:ascii="Optimum" w:hAnsi="Optimum" w:cs="Arial"/>
          <w:szCs w:val="24"/>
        </w:rPr>
        <w:t>investimento ou liquidação referentes às APLICAÇÕES AUTORIZADAS, de outra forma, não tivesse</w:t>
      </w:r>
      <w:proofErr w:type="gramEnd"/>
      <w:r w:rsidRPr="001F50B9">
        <w:rPr>
          <w:rFonts w:ascii="Optimum" w:hAnsi="Optimum" w:cs="Arial"/>
          <w:szCs w:val="24"/>
        </w:rPr>
        <w:t xml:space="preserv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lastRenderedPageBreak/>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w:t>
      </w:r>
      <w:proofErr w:type="spellStart"/>
      <w:r w:rsidRPr="001F50B9">
        <w:rPr>
          <w:rFonts w:ascii="Optimum" w:hAnsi="Optimum" w:cs="Arial"/>
          <w:szCs w:val="24"/>
        </w:rPr>
        <w:t>iii</w:t>
      </w:r>
      <w:proofErr w:type="spellEnd"/>
      <w:r w:rsidRPr="001F50B9">
        <w:rPr>
          <w:rFonts w:ascii="Optimum" w:hAnsi="Optimum" w:cs="Arial"/>
          <w:szCs w:val="24"/>
        </w:rPr>
        <w:t>)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xml:space="preserve">, no prazo de até 30 (trinta) dias a contar da data de recebimento da notificação, reiterar expressamente as declarações prestadas nesta Cláusula, com as eventuais atualizações cabíveis, </w:t>
      </w:r>
      <w:r w:rsidRPr="001F50B9">
        <w:rPr>
          <w:rFonts w:ascii="Optimum" w:hAnsi="Optimum" w:cs="Arial"/>
        </w:rPr>
        <w:lastRenderedPageBreak/>
        <w:t>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60" w:name="_DV_C211"/>
      <w:r w:rsidRPr="001F50B9">
        <w:rPr>
          <w:rFonts w:ascii="Optimum" w:hAnsi="Optimum" w:cs="Arial"/>
        </w:rPr>
        <w:t xml:space="preserve">. </w:t>
      </w:r>
      <w:bookmarkEnd w:id="60"/>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w:t>
      </w:r>
      <w:proofErr w:type="gramStart"/>
      <w:r w:rsidRPr="001F50B9">
        <w:rPr>
          <w:rFonts w:ascii="Optimum" w:hAnsi="Optimum" w:cs="Arial"/>
        </w:rPr>
        <w:t>os mesmos</w:t>
      </w:r>
      <w:proofErr w:type="gramEnd"/>
      <w:r w:rsidRPr="001F50B9">
        <w:rPr>
          <w:rFonts w:ascii="Optimum" w:hAnsi="Optimum" w:cs="Arial"/>
        </w:rPr>
        <w:t>,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 xml:space="preserve">CESSIONÁRIOS </w:t>
      </w:r>
      <w:proofErr w:type="gramStart"/>
      <w:r w:rsidR="00520E18">
        <w:rPr>
          <w:rFonts w:ascii="Optimum" w:hAnsi="Optimum" w:cs="Arial"/>
        </w:rPr>
        <w:t>FIDUCIÁRIOS</w:t>
      </w:r>
      <w:r w:rsidR="00520E18" w:rsidRPr="001F50B9">
        <w:rPr>
          <w:rFonts w:ascii="Optimum" w:hAnsi="Optimum" w:cs="Arial"/>
        </w:rPr>
        <w:t xml:space="preserve"> </w:t>
      </w:r>
      <w:r w:rsidRPr="001F50B9">
        <w:rPr>
          <w:rFonts w:ascii="Optimum" w:hAnsi="Optimum" w:cs="Arial"/>
        </w:rPr>
        <w:t>;</w:t>
      </w:r>
      <w:proofErr w:type="gramEnd"/>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xml:space="preserve">) </w:t>
      </w:r>
      <w:r w:rsidR="005A4215">
        <w:rPr>
          <w:rFonts w:ascii="Optimum" w:hAnsi="Optimum" w:cs="Arial"/>
        </w:rPr>
        <w:t xml:space="preserve">de valor(es) equivalente(s) </w:t>
      </w:r>
      <w:r w:rsidRPr="001F50B9">
        <w:rPr>
          <w:rFonts w:ascii="Optimum" w:hAnsi="Optimum" w:cs="Arial"/>
        </w:rPr>
        <w:t>aceitável(</w:t>
      </w:r>
      <w:proofErr w:type="spellStart"/>
      <w:r w:rsidRPr="001F50B9">
        <w:rPr>
          <w:rFonts w:ascii="Optimum" w:hAnsi="Optimum" w:cs="Arial"/>
        </w:rPr>
        <w:t>is</w:t>
      </w:r>
      <w:proofErr w:type="spellEnd"/>
      <w:r w:rsidRPr="001F50B9">
        <w:rPr>
          <w:rFonts w:ascii="Optimum" w:hAnsi="Optimum" w:cs="Arial"/>
        </w:rPr>
        <w:t>)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 xml:space="preserve">não encerrar ou modificar as CONTAS DO PROJETO, nem </w:t>
      </w:r>
      <w:proofErr w:type="gramStart"/>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proofErr w:type="gramEnd"/>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0635C03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del w:id="61" w:author="Carlos Bacha" w:date="2022-08-09T10:08:00Z">
        <w:r w:rsidR="00C13559" w:rsidRPr="001F50B9" w:rsidDel="003F4141">
          <w:rPr>
            <w:rFonts w:ascii="Optimum" w:hAnsi="Optimum" w:cs="Arial"/>
          </w:rPr>
          <w:delText xml:space="preserve"> </w:delText>
        </w:r>
      </w:del>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xml:space="preserve">, informando a constituição da cessão fiduciária dos DIREITOS </w:t>
      </w:r>
      <w:r w:rsidRPr="001F50B9">
        <w:rPr>
          <w:rFonts w:ascii="Optimum" w:hAnsi="Optimum" w:cs="Arial"/>
        </w:rPr>
        <w:lastRenderedPageBreak/>
        <w:t>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62" w:name="_DV_M218"/>
      <w:bookmarkEnd w:id="62"/>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73CCDDAE"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w:t>
      </w:r>
      <w:del w:id="63" w:author="Carlos Bacha" w:date="2022-08-09T10:08:00Z">
        <w:r w:rsidR="00E560D7" w:rsidRPr="005D683A" w:rsidDel="003F4141">
          <w:rPr>
            <w:rFonts w:ascii="Optimum" w:hAnsi="Optimum" w:cs="Arial"/>
          </w:rPr>
          <w:delText xml:space="preserve"> </w:delText>
        </w:r>
      </w:del>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lastRenderedPageBreak/>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2D17E1EE"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EA3BB9">
        <w:rPr>
          <w:rFonts w:ascii="Optimum" w:hAnsi="Optimum" w:cs="Arial"/>
        </w:rPr>
        <w:t>PRESTAÇÃO DO SERVIÇO DA DÍVIDA DOS DEBENTURISTAS</w:t>
      </w:r>
      <w:r w:rsidRPr="001F50B9">
        <w:rPr>
          <w:rFonts w:ascii="Optimum" w:hAnsi="Optimum" w:cs="Arial"/>
        </w:rPr>
        <w:t>; e</w:t>
      </w:r>
    </w:p>
    <w:p w14:paraId="63DE25D9" w14:textId="58F19D1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EA3BB9">
        <w:rPr>
          <w:rFonts w:ascii="Optimum" w:hAnsi="Optimum" w:cs="Arial"/>
        </w:rPr>
        <w:t>PRESTAÇÃO DO SERVIÇO DA DÍVIDA DOS DEBENTURISTAS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64"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w:t>
      </w:r>
      <w:proofErr w:type="spellStart"/>
      <w:r>
        <w:rPr>
          <w:rFonts w:ascii="Optimum" w:hAnsi="Optimum" w:cs="Arial"/>
        </w:rPr>
        <w:t>ões</w:t>
      </w:r>
      <w:proofErr w:type="spellEnd"/>
      <w:r>
        <w:rPr>
          <w:rFonts w:ascii="Optimum" w:hAnsi="Optimum" w:cs="Arial"/>
        </w:rPr>
        <w:t>),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64"/>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w:t>
      </w:r>
      <w:proofErr w:type="gramStart"/>
      <w:r w:rsidR="0098145E" w:rsidRPr="001F50B9">
        <w:rPr>
          <w:rFonts w:ascii="Optimum" w:hAnsi="Optimum" w:cs="Arial"/>
        </w:rPr>
        <w:t>renuncia</w:t>
      </w:r>
      <w:proofErr w:type="gramEnd"/>
      <w:r w:rsidR="0098145E" w:rsidRPr="001F50B9">
        <w:rPr>
          <w:rFonts w:ascii="Optimum" w:hAnsi="Optimum" w:cs="Arial"/>
        </w:rPr>
        <w:t xml:space="preserve">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 xml:space="preserve">de qualquer responsabilidade decorrente da violação de sigilo bancário de tais </w:t>
      </w:r>
      <w:r w:rsidR="0098145E" w:rsidRPr="001F50B9">
        <w:rPr>
          <w:rFonts w:ascii="Optimum" w:hAnsi="Optimum" w:cs="Arial"/>
        </w:rPr>
        <w:lastRenderedPageBreak/>
        <w:t>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w:t>
      </w:r>
      <w:r w:rsidRPr="001F50B9">
        <w:rPr>
          <w:rFonts w:ascii="Optimum" w:hAnsi="Optimum" w:cs="Arial"/>
        </w:rPr>
        <w:lastRenderedPageBreak/>
        <w:t xml:space="preserve">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lastRenderedPageBreak/>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lastRenderedPageBreak/>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65" w:name="_DV_M233"/>
      <w:bookmarkEnd w:id="65"/>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lastRenderedPageBreak/>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xml:space="preserve">, considerá-lo desabilitado para celebrar futuros acordos, especificamente em relação ao serviço de administração de contas, o que será avaliado em função do </w:t>
      </w:r>
      <w:proofErr w:type="gramStart"/>
      <w:r w:rsidR="00BD4B65" w:rsidRPr="007E2C63">
        <w:rPr>
          <w:rFonts w:ascii="Optimum" w:hAnsi="Optimum" w:cs="Arial"/>
        </w:rPr>
        <w:t>ato ou omissão praticado</w:t>
      </w:r>
      <w:proofErr w:type="gramEnd"/>
      <w:r w:rsidR="00BD4B65" w:rsidRPr="007E2C63">
        <w:rPr>
          <w:rFonts w:ascii="Optimum" w:hAnsi="Optimum" w:cs="Arial"/>
        </w:rPr>
        <w:t>.</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w:t>
      </w:r>
      <w:r w:rsidRPr="002D2B5C">
        <w:rPr>
          <w:rFonts w:ascii="Optimum" w:hAnsi="Optimum" w:cs="Arial"/>
        </w:rPr>
        <w:lastRenderedPageBreak/>
        <w:t xml:space="preserve">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2A4C9B8C"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66"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67" w:name="_DV_M289"/>
      <w:bookmarkEnd w:id="66"/>
      <w:bookmarkEnd w:id="67"/>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68" w:name="_DV_X190"/>
      <w:bookmarkStart w:id="69" w:name="_DV_C195"/>
      <w:r w:rsidR="00EF1993" w:rsidRPr="001F50B9">
        <w:rPr>
          <w:rFonts w:ascii="Optimum" w:hAnsi="Optimum"/>
          <w:b w:val="0"/>
          <w:kern w:val="32"/>
          <w:u w:val="none"/>
        </w:rPr>
        <w:t xml:space="preserve"> do </w:t>
      </w:r>
      <w:bookmarkStart w:id="70" w:name="_DV_C196"/>
      <w:bookmarkEnd w:id="68"/>
      <w:bookmarkEnd w:id="69"/>
      <w:r w:rsidR="00EF1993" w:rsidRPr="001F50B9">
        <w:rPr>
          <w:rFonts w:ascii="Optimum" w:hAnsi="Optimum"/>
          <w:b w:val="0"/>
          <w:kern w:val="32"/>
          <w:u w:val="none"/>
        </w:rPr>
        <w:t xml:space="preserve">termo </w:t>
      </w:r>
      <w:bookmarkEnd w:id="70"/>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71" w:name="_DV_M292"/>
      <w:bookmarkEnd w:id="71"/>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72" w:name="_DV_M297"/>
      <w:bookmarkEnd w:id="72"/>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w:t>
      </w:r>
      <w:proofErr w:type="spellStart"/>
      <w:r w:rsidRPr="001F50B9">
        <w:rPr>
          <w:rFonts w:ascii="Optimum" w:hAnsi="Optimum" w:cs="Arial"/>
        </w:rPr>
        <w:t>iii</w:t>
      </w:r>
      <w:proofErr w:type="spellEnd"/>
      <w:r w:rsidRPr="001F50B9">
        <w:rPr>
          <w:rFonts w:ascii="Optimum" w:hAnsi="Optimum" w:cs="Arial"/>
        </w:rPr>
        <w:t>)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 xml:space="preserve">Aplicam-se a este CONTRATO, fazendo parte integrante </w:t>
      </w:r>
      <w:proofErr w:type="gramStart"/>
      <w:r w:rsidRPr="007E2C63">
        <w:rPr>
          <w:rFonts w:ascii="Optimum" w:hAnsi="Optimum" w:cs="Arial"/>
        </w:rPr>
        <w:t>do mesmo</w:t>
      </w:r>
      <w:proofErr w:type="gramEnd"/>
      <w:r w:rsidRPr="007E2C63">
        <w:rPr>
          <w:rFonts w:ascii="Optimum" w:hAnsi="Optimum" w:cs="Arial"/>
        </w:rPr>
        <w:t>,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w:t>
      </w:r>
      <w:proofErr w:type="gramStart"/>
      <w:r w:rsidR="00386156" w:rsidRPr="007E2C63">
        <w:rPr>
          <w:rFonts w:ascii="Optimum" w:hAnsi="Optimum" w:cs="Arial"/>
        </w:rPr>
        <w:t>dos mesmos</w:t>
      </w:r>
      <w:proofErr w:type="gramEnd"/>
      <w:r w:rsidR="00386156" w:rsidRPr="007E2C63">
        <w:rPr>
          <w:rFonts w:ascii="Optimum" w:hAnsi="Optimum" w:cs="Arial"/>
        </w:rPr>
        <w:t>,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w:t>
      </w:r>
      <w:r w:rsidR="00386156" w:rsidRPr="007E2C63">
        <w:rPr>
          <w:rFonts w:ascii="Optimum" w:hAnsi="Optimum" w:cs="Arial"/>
        </w:rPr>
        <w:lastRenderedPageBreak/>
        <w:t>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73"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73"/>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476AC975"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lastRenderedPageBreak/>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12"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569E14F9" w14:textId="77777777" w:rsidR="00532B65" w:rsidRPr="005A4A50" w:rsidRDefault="00532B65" w:rsidP="00532B65">
      <w:pPr>
        <w:spacing w:line="276" w:lineRule="auto"/>
        <w:ind w:left="567"/>
        <w:jc w:val="both"/>
        <w:rPr>
          <w:ins w:id="74" w:author="Carlos Bacha" w:date="2022-08-09T10:11:00Z"/>
          <w:rFonts w:ascii="Trebuchet MS" w:hAnsi="Trebuchet MS" w:cs="Arial"/>
          <w:sz w:val="20"/>
          <w:szCs w:val="20"/>
          <w:highlight w:val="yellow"/>
        </w:rPr>
      </w:pPr>
      <w:ins w:id="75" w:author="Carlos Bacha" w:date="2022-08-09T10:11:00Z">
        <w:r w:rsidRPr="005A4A50">
          <w:rPr>
            <w:rFonts w:ascii="Trebuchet MS" w:hAnsi="Trebuchet MS" w:cs="Arial"/>
            <w:sz w:val="20"/>
            <w:szCs w:val="20"/>
          </w:rPr>
          <w:t>SIMPLIFIC PAVARINI DISTRIBUIDORA DE TÍTULOS E VALORES MOBILIÁRIOS LTDA.</w:t>
        </w:r>
      </w:ins>
    </w:p>
    <w:p w14:paraId="099783F4" w14:textId="77777777" w:rsidR="00532B65" w:rsidRPr="005A4A50" w:rsidRDefault="00532B65" w:rsidP="00532B65">
      <w:pPr>
        <w:spacing w:line="276" w:lineRule="auto"/>
        <w:ind w:left="567"/>
        <w:jc w:val="both"/>
        <w:rPr>
          <w:ins w:id="76" w:author="Carlos Bacha" w:date="2022-08-09T10:11:00Z"/>
          <w:rFonts w:ascii="Trebuchet MS" w:hAnsi="Trebuchet MS"/>
          <w:sz w:val="20"/>
          <w:szCs w:val="20"/>
        </w:rPr>
      </w:pPr>
      <w:ins w:id="77" w:author="Carlos Bacha" w:date="2022-08-09T10:11:00Z">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ins>
    </w:p>
    <w:p w14:paraId="14ADE5E9" w14:textId="77777777" w:rsidR="00532B65" w:rsidRPr="005A4A50" w:rsidRDefault="00532B65" w:rsidP="00532B65">
      <w:pPr>
        <w:spacing w:line="276" w:lineRule="auto"/>
        <w:ind w:left="567"/>
        <w:jc w:val="both"/>
        <w:rPr>
          <w:ins w:id="78" w:author="Carlos Bacha" w:date="2022-08-09T10:11:00Z"/>
          <w:rFonts w:ascii="Trebuchet MS" w:hAnsi="Trebuchet MS"/>
          <w:sz w:val="20"/>
          <w:szCs w:val="20"/>
        </w:rPr>
      </w:pPr>
      <w:ins w:id="79" w:author="Carlos Bacha" w:date="2022-08-09T10:11:00Z">
        <w:r w:rsidRPr="005A4A50">
          <w:rPr>
            <w:rFonts w:ascii="Trebuchet MS" w:hAnsi="Trebuchet MS"/>
            <w:sz w:val="20"/>
            <w:szCs w:val="20"/>
          </w:rPr>
          <w:t>20050-005</w:t>
        </w:r>
        <w:r w:rsidRPr="005A4A50">
          <w:rPr>
            <w:rFonts w:ascii="Trebuchet MS" w:hAnsi="Trebuchet MS" w:cs="Arial"/>
            <w:sz w:val="20"/>
            <w:szCs w:val="20"/>
          </w:rPr>
          <w:t>, Rio de Janeiro, RJ</w:t>
        </w:r>
      </w:ins>
    </w:p>
    <w:p w14:paraId="6E59CCF2" w14:textId="77777777" w:rsidR="00532B65" w:rsidRPr="005A4A50" w:rsidRDefault="00532B65" w:rsidP="00532B65">
      <w:pPr>
        <w:spacing w:line="276" w:lineRule="auto"/>
        <w:ind w:left="567"/>
        <w:jc w:val="both"/>
        <w:rPr>
          <w:ins w:id="80" w:author="Carlos Bacha" w:date="2022-08-09T10:11:00Z"/>
          <w:rFonts w:ascii="Trebuchet MS" w:hAnsi="Trebuchet MS" w:cs="Arial"/>
          <w:sz w:val="20"/>
          <w:szCs w:val="20"/>
        </w:rPr>
      </w:pPr>
      <w:ins w:id="81" w:author="Carlos Bacha" w:date="2022-08-09T10:11:00Z">
        <w:r w:rsidRPr="005A4A50">
          <w:rPr>
            <w:rFonts w:ascii="Trebuchet MS" w:hAnsi="Trebuchet MS" w:cs="Arial"/>
            <w:sz w:val="20"/>
            <w:szCs w:val="20"/>
          </w:rPr>
          <w:t>At.: Carlos Alberto Bacha / Matheus Gomes Faria / Rinaldo Rabello Ferreira</w:t>
        </w:r>
      </w:ins>
    </w:p>
    <w:p w14:paraId="06184DB0" w14:textId="77777777" w:rsidR="00532B65" w:rsidRPr="005A4A50" w:rsidRDefault="00532B65" w:rsidP="00532B65">
      <w:pPr>
        <w:spacing w:line="276" w:lineRule="auto"/>
        <w:ind w:left="567"/>
        <w:jc w:val="both"/>
        <w:rPr>
          <w:ins w:id="82" w:author="Carlos Bacha" w:date="2022-08-09T10:11:00Z"/>
          <w:rFonts w:ascii="Trebuchet MS" w:hAnsi="Trebuchet MS" w:cs="Arial"/>
          <w:sz w:val="20"/>
          <w:szCs w:val="20"/>
          <w:lang w:val="en-US"/>
        </w:rPr>
      </w:pPr>
      <w:ins w:id="83" w:author="Carlos Bacha" w:date="2022-08-09T10:11:00Z">
        <w:r w:rsidRPr="005A4A50">
          <w:rPr>
            <w:rFonts w:ascii="Trebuchet MS" w:hAnsi="Trebuchet MS"/>
            <w:sz w:val="20"/>
            <w:szCs w:val="20"/>
            <w:lang w:val="en-US"/>
          </w:rPr>
          <w:t>Tel</w:t>
        </w:r>
        <w:r w:rsidRPr="005A4A50">
          <w:rPr>
            <w:rFonts w:ascii="Trebuchet MS" w:hAnsi="Trebuchet MS" w:cs="Arial"/>
            <w:sz w:val="20"/>
            <w:szCs w:val="20"/>
            <w:lang w:val="en-US"/>
          </w:rPr>
          <w:t>.: (21) 2507-1949</w:t>
        </w:r>
      </w:ins>
    </w:p>
    <w:p w14:paraId="6D691075" w14:textId="77777777" w:rsidR="00532B65" w:rsidRPr="005A4A50" w:rsidRDefault="00532B65" w:rsidP="00532B65">
      <w:pPr>
        <w:spacing w:line="276" w:lineRule="auto"/>
        <w:ind w:left="567"/>
        <w:jc w:val="both"/>
        <w:rPr>
          <w:ins w:id="84" w:author="Carlos Bacha" w:date="2022-08-09T10:11:00Z"/>
          <w:rFonts w:ascii="Trebuchet MS" w:hAnsi="Trebuchet MS"/>
          <w:sz w:val="20"/>
          <w:szCs w:val="20"/>
          <w:lang w:val="en-US"/>
        </w:rPr>
      </w:pPr>
      <w:ins w:id="85" w:author="Carlos Bacha" w:date="2022-08-09T10:11:00Z">
        <w:r w:rsidRPr="005A4A50">
          <w:rPr>
            <w:rFonts w:ascii="Trebuchet MS" w:hAnsi="Trebuchet MS" w:cs="Arial"/>
            <w:sz w:val="20"/>
            <w:szCs w:val="20"/>
            <w:lang w:val="en-US"/>
          </w:rPr>
          <w:t xml:space="preserve">Email: </w:t>
        </w:r>
        <w:r>
          <w:rPr>
            <w:rFonts w:ascii="Trebuchet MS" w:hAnsi="Trebuchet MS" w:cs="Arial"/>
            <w:sz w:val="20"/>
            <w:szCs w:val="20"/>
            <w:lang w:val="en-US"/>
          </w:rPr>
          <w:t>spestruturacao</w:t>
        </w:r>
        <w:r w:rsidRPr="005A4A50">
          <w:rPr>
            <w:rFonts w:ascii="Trebuchet MS" w:hAnsi="Trebuchet MS" w:cs="Arial"/>
            <w:sz w:val="20"/>
            <w:szCs w:val="20"/>
            <w:lang w:val="en-US"/>
          </w:rPr>
          <w:t>@simplificpavarini.com.br</w:t>
        </w:r>
      </w:ins>
    </w:p>
    <w:p w14:paraId="591C7669" w14:textId="00526F43" w:rsidR="00A0398F" w:rsidRPr="0054153C" w:rsidDel="00532B65" w:rsidRDefault="00A0398F" w:rsidP="0010066E">
      <w:pPr>
        <w:pStyle w:val="5"/>
        <w:spacing w:line="276" w:lineRule="auto"/>
        <w:ind w:firstLine="0"/>
        <w:rPr>
          <w:del w:id="86" w:author="Carlos Bacha" w:date="2022-08-09T10:11:00Z"/>
          <w:rFonts w:ascii="Optimum" w:hAnsi="Optimum" w:cs="Tahoma"/>
          <w:sz w:val="24"/>
          <w:szCs w:val="24"/>
        </w:rPr>
      </w:pPr>
      <w:del w:id="87" w:author="Carlos Bacha" w:date="2022-08-09T10:11:00Z">
        <w:r w:rsidRPr="0054153C" w:rsidDel="00532B65">
          <w:rPr>
            <w:rFonts w:ascii="Optimum" w:hAnsi="Optimum" w:cs="Tahoma"/>
            <w:sz w:val="24"/>
            <w:szCs w:val="24"/>
          </w:rPr>
          <w:delText xml:space="preserve">Att.: </w:delText>
        </w:r>
        <w:r w:rsidR="00FE2A72" w:rsidDel="00532B65">
          <w:rPr>
            <w:rFonts w:ascii="Optimum" w:hAnsi="Optimum" w:cs="Tahoma"/>
            <w:sz w:val="24"/>
            <w:szCs w:val="24"/>
          </w:rPr>
          <w:delText>xxxxxx</w:delText>
        </w:r>
      </w:del>
    </w:p>
    <w:p w14:paraId="33F78930" w14:textId="4946B15A" w:rsidR="00A0398F" w:rsidRPr="0054153C" w:rsidDel="00532B65" w:rsidRDefault="00A0398F" w:rsidP="0010066E">
      <w:pPr>
        <w:pStyle w:val="5"/>
        <w:spacing w:line="276" w:lineRule="auto"/>
        <w:ind w:firstLine="0"/>
        <w:rPr>
          <w:del w:id="88" w:author="Carlos Bacha" w:date="2022-08-09T10:11:00Z"/>
          <w:rFonts w:ascii="Optimum" w:hAnsi="Optimum" w:cs="Tahoma"/>
          <w:sz w:val="24"/>
          <w:szCs w:val="24"/>
        </w:rPr>
      </w:pPr>
      <w:del w:id="89" w:author="Carlos Bacha" w:date="2022-08-09T10:11:00Z">
        <w:r w:rsidRPr="0054153C" w:rsidDel="00532B65">
          <w:rPr>
            <w:rFonts w:ascii="Optimum" w:hAnsi="Optimum" w:cs="Tahoma"/>
            <w:sz w:val="24"/>
            <w:szCs w:val="24"/>
          </w:rPr>
          <w:delText xml:space="preserve">E-mail: </w:delText>
        </w:r>
        <w:r w:rsidR="00FE2A72" w:rsidDel="00532B65">
          <w:rPr>
            <w:rFonts w:ascii="Optimum" w:hAnsi="Optimum" w:cs="Tahoma"/>
            <w:sz w:val="24"/>
            <w:szCs w:val="24"/>
          </w:rPr>
          <w:delText>xxxxxxxxxxxxxxx</w:delText>
        </w:r>
      </w:del>
    </w:p>
    <w:p w14:paraId="3A56D79F" w14:textId="22E7047D" w:rsidR="00A0398F" w:rsidRPr="0054153C" w:rsidDel="00532B65" w:rsidRDefault="00FE2A72" w:rsidP="0010066E">
      <w:pPr>
        <w:pStyle w:val="5"/>
        <w:spacing w:line="276" w:lineRule="auto"/>
        <w:ind w:firstLine="0"/>
        <w:rPr>
          <w:del w:id="90" w:author="Carlos Bacha" w:date="2022-08-09T10:11:00Z"/>
          <w:rFonts w:ascii="Optimum" w:hAnsi="Optimum" w:cs="Tahoma"/>
          <w:sz w:val="24"/>
          <w:szCs w:val="24"/>
        </w:rPr>
      </w:pPr>
      <w:del w:id="91" w:author="Carlos Bacha" w:date="2022-08-09T10:11:00Z">
        <w:r w:rsidDel="00532B65">
          <w:rPr>
            <w:rFonts w:ascii="Optimum" w:hAnsi="Optimum" w:cs="Tahoma"/>
            <w:sz w:val="24"/>
            <w:szCs w:val="24"/>
          </w:rPr>
          <w:delText>End: xxxxxxxxxxxxxx</w:delText>
        </w:r>
      </w:del>
    </w:p>
    <w:p w14:paraId="309AB8CB" w14:textId="52518A5A" w:rsidR="00A0398F" w:rsidRPr="0054153C" w:rsidDel="00532B65" w:rsidRDefault="00A0398F" w:rsidP="0010066E">
      <w:pPr>
        <w:pStyle w:val="5"/>
        <w:spacing w:line="276" w:lineRule="auto"/>
        <w:ind w:firstLine="0"/>
        <w:rPr>
          <w:del w:id="92" w:author="Carlos Bacha" w:date="2022-08-09T10:11:00Z"/>
          <w:rFonts w:ascii="Optimum" w:hAnsi="Optimum" w:cs="Tahoma"/>
          <w:sz w:val="24"/>
          <w:szCs w:val="24"/>
        </w:rPr>
      </w:pPr>
      <w:del w:id="93" w:author="Carlos Bacha" w:date="2022-08-09T10:11:00Z">
        <w:r w:rsidRPr="0054153C" w:rsidDel="00532B65">
          <w:rPr>
            <w:rFonts w:ascii="Optimum" w:hAnsi="Optimum" w:cs="Tahoma"/>
            <w:sz w:val="24"/>
            <w:szCs w:val="24"/>
          </w:rPr>
          <w:delText xml:space="preserve">Bairro </w:delText>
        </w:r>
        <w:r w:rsidR="00FE2A72" w:rsidDel="00532B65">
          <w:rPr>
            <w:rFonts w:ascii="Optimum" w:hAnsi="Optimum" w:cs="Tahoma"/>
            <w:sz w:val="24"/>
            <w:szCs w:val="24"/>
          </w:rPr>
          <w:delText>xxxxxxxxx</w:delText>
        </w:r>
      </w:del>
    </w:p>
    <w:p w14:paraId="3AB008E8" w14:textId="3A9D2B90" w:rsidR="00A0398F" w:rsidRPr="0054153C" w:rsidDel="00532B65" w:rsidRDefault="00A0398F" w:rsidP="0010066E">
      <w:pPr>
        <w:pStyle w:val="5"/>
        <w:spacing w:line="276" w:lineRule="auto"/>
        <w:ind w:firstLine="0"/>
        <w:rPr>
          <w:del w:id="94" w:author="Carlos Bacha" w:date="2022-08-09T10:11:00Z"/>
          <w:rFonts w:ascii="Optimum" w:hAnsi="Optimum" w:cs="Tahoma"/>
          <w:sz w:val="24"/>
          <w:szCs w:val="24"/>
        </w:rPr>
      </w:pPr>
      <w:del w:id="95" w:author="Carlos Bacha" w:date="2022-08-09T10:11:00Z">
        <w:r w:rsidRPr="0054153C" w:rsidDel="00532B65">
          <w:rPr>
            <w:rFonts w:ascii="Optimum" w:hAnsi="Optimum" w:cs="Tahoma"/>
            <w:sz w:val="24"/>
            <w:szCs w:val="24"/>
          </w:rPr>
          <w:delText xml:space="preserve">CEP </w:delText>
        </w:r>
        <w:r w:rsidR="00FE2A72" w:rsidDel="00532B65">
          <w:rPr>
            <w:rFonts w:ascii="Optimum" w:hAnsi="Optimum" w:cs="Tahoma"/>
            <w:sz w:val="24"/>
            <w:szCs w:val="24"/>
          </w:rPr>
          <w:delText>xxxxxxxxxx</w:delText>
        </w:r>
      </w:del>
    </w:p>
    <w:p w14:paraId="0E5278DC" w14:textId="0C208514" w:rsidR="00A0398F" w:rsidRPr="0054153C" w:rsidDel="00532B65" w:rsidRDefault="00A0398F" w:rsidP="0010066E">
      <w:pPr>
        <w:pStyle w:val="5"/>
        <w:spacing w:line="276" w:lineRule="auto"/>
        <w:ind w:firstLine="0"/>
        <w:rPr>
          <w:del w:id="96" w:author="Carlos Bacha" w:date="2022-08-09T10:11:00Z"/>
          <w:rFonts w:ascii="Optimum" w:hAnsi="Optimum" w:cs="Tahoma"/>
          <w:sz w:val="24"/>
          <w:szCs w:val="24"/>
        </w:rPr>
      </w:pPr>
      <w:del w:id="97" w:author="Carlos Bacha" w:date="2022-08-09T10:11:00Z">
        <w:r w:rsidRPr="0054153C" w:rsidDel="00532B65">
          <w:rPr>
            <w:rFonts w:ascii="Optimum" w:hAnsi="Optimum" w:cs="Tahoma"/>
            <w:sz w:val="24"/>
            <w:szCs w:val="24"/>
          </w:rPr>
          <w:delText>Tel. (</w:delText>
        </w:r>
        <w:r w:rsidR="00FE2A72" w:rsidDel="00532B65">
          <w:rPr>
            <w:rFonts w:ascii="Optimum" w:hAnsi="Optimum" w:cs="Tahoma"/>
            <w:sz w:val="24"/>
            <w:szCs w:val="24"/>
          </w:rPr>
          <w:delText>xxxxxxxxxxxxxx</w:delText>
        </w:r>
      </w:del>
    </w:p>
    <w:p w14:paraId="44671495" w14:textId="77777777" w:rsidR="00E73F7C" w:rsidRPr="001F50B9" w:rsidRDefault="00E73F7C">
      <w:pPr>
        <w:spacing w:line="276" w:lineRule="auto"/>
        <w:ind w:left="540"/>
        <w:jc w:val="both"/>
        <w:rPr>
          <w:rFonts w:ascii="Optimum" w:hAnsi="Optimum" w:cs="Arial"/>
        </w:rPr>
      </w:pPr>
    </w:p>
    <w:p w14:paraId="629DC549" w14:textId="4F5A0739" w:rsidR="0098145E" w:rsidRPr="001F50B9" w:rsidRDefault="00E73F7C">
      <w:pPr>
        <w:keepNext/>
        <w:spacing w:line="276" w:lineRule="auto"/>
        <w:ind w:left="567"/>
        <w:rPr>
          <w:rFonts w:ascii="Optimum" w:hAnsi="Optimum" w:cs="Arial"/>
          <w:u w:val="single"/>
        </w:rPr>
      </w:pPr>
      <w:r>
        <w:rPr>
          <w:rFonts w:ascii="Optimum" w:hAnsi="Optimum" w:cs="Arial"/>
          <w:u w:val="single"/>
        </w:rPr>
        <w:t>c</w:t>
      </w:r>
      <w:r w:rsidR="0098145E" w:rsidRPr="001F50B9">
        <w:rPr>
          <w:rFonts w:ascii="Optimum" w:hAnsi="Optimum" w:cs="Arial"/>
          <w:u w:val="single"/>
        </w:rPr>
        <w:t>) Se para a CEDENTE:</w:t>
      </w:r>
    </w:p>
    <w:p w14:paraId="68B32064" w14:textId="155E129D" w:rsidR="003078F8" w:rsidRPr="001F50B9" w:rsidRDefault="003078F8">
      <w:pPr>
        <w:spacing w:line="276" w:lineRule="auto"/>
        <w:ind w:left="567"/>
        <w:jc w:val="both"/>
        <w:rPr>
          <w:rFonts w:ascii="Optimum" w:hAnsi="Optimum" w:cs="Arial"/>
        </w:rPr>
      </w:pPr>
      <w:r w:rsidRPr="001F50B9">
        <w:rPr>
          <w:rFonts w:ascii="Optimum" w:hAnsi="Optimum" w:cs="Arial"/>
        </w:rPr>
        <w:t xml:space="preserve">Endereço: </w:t>
      </w:r>
      <w:proofErr w:type="spellStart"/>
      <w:r w:rsidR="00FE2A72">
        <w:rPr>
          <w:rFonts w:ascii="Optimum" w:hAnsi="Optimum" w:cs="Arial"/>
        </w:rPr>
        <w:t>xxxxxxxxx</w:t>
      </w:r>
      <w:proofErr w:type="spellEnd"/>
    </w:p>
    <w:p w14:paraId="3AEE830E" w14:textId="54FCC017" w:rsidR="003078F8" w:rsidRPr="001F50B9" w:rsidRDefault="00FE2A72">
      <w:pPr>
        <w:spacing w:line="276" w:lineRule="auto"/>
        <w:ind w:left="567"/>
        <w:jc w:val="both"/>
        <w:rPr>
          <w:rFonts w:ascii="Optimum" w:hAnsi="Optimum" w:cs="Arial"/>
        </w:rPr>
      </w:pPr>
      <w:proofErr w:type="spellStart"/>
      <w:r>
        <w:rPr>
          <w:rFonts w:ascii="Optimum" w:hAnsi="Optimum" w:cs="Arial"/>
        </w:rPr>
        <w:t>xxxxxxxxx</w:t>
      </w:r>
      <w:proofErr w:type="spellEnd"/>
    </w:p>
    <w:p w14:paraId="6B268B0C" w14:textId="7F620EE3" w:rsidR="003078F8" w:rsidRPr="001F50B9" w:rsidRDefault="003078F8">
      <w:pPr>
        <w:spacing w:line="276" w:lineRule="auto"/>
        <w:ind w:left="567"/>
        <w:jc w:val="both"/>
        <w:rPr>
          <w:rFonts w:ascii="Optimum" w:hAnsi="Optimum" w:cs="Arial"/>
        </w:rPr>
      </w:pPr>
      <w:r w:rsidRPr="001F50B9">
        <w:rPr>
          <w:rFonts w:ascii="Optimum" w:hAnsi="Optimum" w:cs="Arial"/>
        </w:rPr>
        <w:t xml:space="preserve">CEP.: </w:t>
      </w:r>
      <w:proofErr w:type="spellStart"/>
      <w:r w:rsidR="00FE2A72">
        <w:rPr>
          <w:rFonts w:ascii="Optimum" w:hAnsi="Optimum" w:cs="Arial"/>
        </w:rPr>
        <w:t>xxxxxxxxxx</w:t>
      </w:r>
      <w:proofErr w:type="spellEnd"/>
      <w:r w:rsidRPr="001F50B9">
        <w:rPr>
          <w:rFonts w:ascii="Optimum" w:hAnsi="Optimum" w:cs="Arial"/>
        </w:rPr>
        <w:t xml:space="preserve"> </w:t>
      </w:r>
    </w:p>
    <w:p w14:paraId="40B138D4" w14:textId="6FE2272D" w:rsidR="003078F8" w:rsidRPr="00E96A66" w:rsidRDefault="003078F8" w:rsidP="0010066E">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Telefone: </w:t>
      </w:r>
      <w:proofErr w:type="spellStart"/>
      <w:r w:rsidR="00FE2A72">
        <w:rPr>
          <w:rFonts w:ascii="Optimum" w:hAnsi="Optimum" w:cs="Arial"/>
          <w:color w:val="000000"/>
        </w:rPr>
        <w:t>xxxxxxxxxxxx</w:t>
      </w:r>
      <w:proofErr w:type="spellEnd"/>
    </w:p>
    <w:p w14:paraId="69DE0563" w14:textId="5205EE58" w:rsidR="003078F8" w:rsidRPr="0054153C" w:rsidRDefault="003078F8" w:rsidP="0010066E">
      <w:pPr>
        <w:keepNext/>
        <w:tabs>
          <w:tab w:val="left" w:pos="1418"/>
        </w:tabs>
        <w:spacing w:line="276" w:lineRule="auto"/>
        <w:ind w:left="567"/>
        <w:rPr>
          <w:rFonts w:ascii="Optimum" w:hAnsi="Optimum" w:cs="Arial"/>
        </w:rPr>
      </w:pPr>
      <w:r w:rsidRPr="00E96A66">
        <w:rPr>
          <w:rFonts w:ascii="Optimum" w:hAnsi="Optimum" w:cs="Arial"/>
          <w:color w:val="000000"/>
        </w:rPr>
        <w:t xml:space="preserve">E-mail: </w:t>
      </w:r>
      <w:proofErr w:type="spellStart"/>
      <w:r w:rsidR="00FE2A72">
        <w:rPr>
          <w:rStyle w:val="Hyperlink"/>
          <w:rFonts w:ascii="Optimum" w:hAnsi="Optimum" w:cs="Arial"/>
          <w:color w:val="auto"/>
          <w:u w:val="none"/>
        </w:rPr>
        <w:t>x</w:t>
      </w:r>
      <w:r w:rsidR="00FE2A72" w:rsidRPr="00FE2A72">
        <w:rPr>
          <w:rStyle w:val="Hyperlink"/>
          <w:rFonts w:ascii="Optimum" w:hAnsi="Optimum" w:cs="Arial"/>
          <w:color w:val="auto"/>
          <w:u w:val="none"/>
        </w:rPr>
        <w:t>xxx</w:t>
      </w:r>
      <w:proofErr w:type="spellEnd"/>
    </w:p>
    <w:p w14:paraId="0581A825" w14:textId="48958FB1" w:rsidR="003078F8" w:rsidRPr="00E96A66" w:rsidRDefault="003078F8" w:rsidP="0010066E">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Att.: </w:t>
      </w:r>
      <w:proofErr w:type="spellStart"/>
      <w:r w:rsidR="00FE2A72">
        <w:rPr>
          <w:rFonts w:ascii="Optimum" w:hAnsi="Optimum" w:cs="Arial"/>
          <w:color w:val="000000"/>
        </w:rPr>
        <w:t>xxxxxxxxxx</w:t>
      </w:r>
      <w:proofErr w:type="spellEnd"/>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proofErr w:type="spellStart"/>
      <w:r w:rsidR="00FE2A72">
        <w:rPr>
          <w:rFonts w:ascii="Optimum" w:hAnsi="Optimum" w:cs="Arial"/>
          <w:color w:val="000000"/>
        </w:rPr>
        <w:t>xxxxxxxx</w:t>
      </w:r>
      <w:proofErr w:type="spellEnd"/>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proofErr w:type="spellStart"/>
      <w:r w:rsidR="00FE2A72">
        <w:rPr>
          <w:rFonts w:ascii="Optimum" w:hAnsi="Optimum" w:cs="Arial"/>
          <w:color w:val="000000"/>
        </w:rPr>
        <w:t>xxxxxxxx</w:t>
      </w:r>
      <w:proofErr w:type="spellEnd"/>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proofErr w:type="spellStart"/>
      <w:r w:rsidR="00FE2A72">
        <w:rPr>
          <w:rFonts w:ascii="Optimum" w:hAnsi="Optimum" w:cs="Arial"/>
        </w:rPr>
        <w:t>xxxxxxxxx</w:t>
      </w:r>
      <w:proofErr w:type="spellEnd"/>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proofErr w:type="spellStart"/>
      <w:r w:rsidR="00FE2A72">
        <w:rPr>
          <w:rFonts w:ascii="Optimum" w:hAnsi="Optimum"/>
          <w:color w:val="000000"/>
        </w:rPr>
        <w:t>xxxxxxxxxxx</w:t>
      </w:r>
      <w:proofErr w:type="spellEnd"/>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proofErr w:type="spellStart"/>
      <w:r w:rsidR="00FE2A72">
        <w:rPr>
          <w:rFonts w:ascii="Optimum" w:hAnsi="Optimum" w:cs="Arial"/>
        </w:rPr>
        <w:t>xxxxxxxxxxx</w:t>
      </w:r>
      <w:proofErr w:type="spellEnd"/>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lastRenderedPageBreak/>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0B358C68" w:rsidR="00A10EB7" w:rsidRDefault="00CC216C">
      <w:pPr>
        <w:spacing w:line="276" w:lineRule="auto"/>
        <w:jc w:val="both"/>
        <w:rPr>
          <w:rFonts w:ascii="Optimum" w:hAnsi="Optimum" w:cs="Arial"/>
        </w:rPr>
      </w:pPr>
      <w:r w:rsidRPr="009D202A">
        <w:rPr>
          <w:rFonts w:ascii="Optimum" w:hAnsi="Optimum" w:cs="Arial"/>
        </w:rPr>
        <w:t>A</w:t>
      </w:r>
      <w:bookmarkStart w:id="98"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ins w:id="99" w:author="Bernardo Mattos de Souza" w:date="2022-08-07T15:16:00Z">
        <w:r w:rsidR="00163BE1">
          <w:rPr>
            <w:rFonts w:ascii="Optimum" w:hAnsi="Optimum" w:cs="Arial"/>
          </w:rPr>
          <w:t>30</w:t>
        </w:r>
      </w:ins>
      <w:del w:id="100" w:author="Bernardo Mattos de Souza" w:date="2022-08-07T15:16:00Z">
        <w:r w:rsidR="002A4577" w:rsidDel="00163BE1">
          <w:rPr>
            <w:rFonts w:ascii="Optimum" w:hAnsi="Optimum" w:cs="Arial"/>
          </w:rPr>
          <w:delText>XX</w:delText>
        </w:r>
      </w:del>
      <w:r w:rsidR="002A4577" w:rsidRPr="009D202A">
        <w:rPr>
          <w:rFonts w:ascii="Optimum" w:hAnsi="Optimum" w:cs="Arial"/>
        </w:rPr>
        <w:t xml:space="preserve"> </w:t>
      </w:r>
      <w:r w:rsidR="00AD08DA" w:rsidRPr="009D202A">
        <w:rPr>
          <w:rFonts w:ascii="Optimum" w:hAnsi="Optimum" w:cs="Arial"/>
        </w:rPr>
        <w:t>(</w:t>
      </w:r>
      <w:del w:id="101" w:author="Bernardo Mattos de Souza" w:date="2022-08-07T15:16:00Z">
        <w:r w:rsidR="002A4577" w:rsidDel="00163BE1">
          <w:rPr>
            <w:rFonts w:ascii="Optimum" w:hAnsi="Optimum" w:cs="Arial"/>
          </w:rPr>
          <w:delText>.......</w:delText>
        </w:r>
      </w:del>
      <w:ins w:id="102" w:author="Bernardo Mattos de Souza" w:date="2022-08-07T15:16:00Z">
        <w:r w:rsidR="00163BE1">
          <w:rPr>
            <w:rFonts w:ascii="Optimum" w:hAnsi="Optimum" w:cs="Arial"/>
          </w:rPr>
          <w:t>trinta</w:t>
        </w:r>
      </w:ins>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103" w:name="_DV_X227"/>
      <w:bookmarkStart w:id="104" w:name="_DV_C239"/>
      <w:r w:rsidR="002A4577">
        <w:rPr>
          <w:rFonts w:ascii="Optimum" w:hAnsi="Optimum" w:cs="Arial"/>
        </w:rPr>
        <w:t>s</w:t>
      </w:r>
      <w:r w:rsidRPr="009D202A">
        <w:rPr>
          <w:rFonts w:ascii="Optimum" w:hAnsi="Optimum" w:cs="Arial"/>
        </w:rPr>
        <w:t xml:space="preserve"> de Registro de Títulos e Documentos</w:t>
      </w:r>
      <w:bookmarkEnd w:id="103"/>
      <w:bookmarkEnd w:id="104"/>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98"/>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lastRenderedPageBreak/>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563139">
        <w:rPr>
          <w:rFonts w:ascii="Optimum" w:hAnsi="Optimum" w:cs="Arial"/>
          <w:i/>
          <w:color w:val="000000"/>
        </w:rPr>
        <w:t>compliance</w:t>
      </w:r>
      <w:proofErr w:type="spellEnd"/>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r>
      <w:r>
        <w:rPr>
          <w:rFonts w:ascii="Optimum" w:hAnsi="Optimum" w:cs="Arial"/>
          <w:b/>
          <w:u w:val="single"/>
        </w:rPr>
        <w:lastRenderedPageBreak/>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proofErr w:type="spellStart"/>
      <w:r w:rsidR="00A074B4">
        <w:rPr>
          <w:rFonts w:ascii="Optimum" w:hAnsi="Optimum" w:cs="Arial"/>
          <w:highlight w:val="yellow"/>
        </w:rPr>
        <w:t>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proofErr w:type="spellStart"/>
      <w:r w:rsidR="00A074B4">
        <w:rPr>
          <w:rFonts w:ascii="Optimum" w:hAnsi="Optimum" w:cs="Arial"/>
          <w:highlight w:val="yellow"/>
        </w:rPr>
        <w:t>xxx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rPr>
        <w:lastRenderedPageBreak/>
        <w:t>(“</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w:t>
      </w:r>
      <w:proofErr w:type="gramStart"/>
      <w:r w:rsidR="00275589" w:rsidRPr="009213EF">
        <w:rPr>
          <w:rFonts w:ascii="Optimum" w:hAnsi="Optimum" w:cs="Arial"/>
        </w:rPr>
        <w:t>2.</w:t>
      </w:r>
      <w:r w:rsidR="004B2A1A">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lastRenderedPageBreak/>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lastRenderedPageBreak/>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proofErr w:type="spellStart"/>
      <w:r w:rsidR="002A4577" w:rsidRPr="00401163">
        <w:rPr>
          <w:rFonts w:ascii="Optimum" w:hAnsi="Optimum" w:cs="Arial"/>
        </w:rPr>
        <w:t>e</w:t>
      </w:r>
      <w:proofErr w:type="spellEnd"/>
      <w:r w:rsidR="002A4577" w:rsidRPr="00401163">
        <w:rPr>
          <w:rFonts w:ascii="Optimum" w:hAnsi="Optimum" w:cs="Arial"/>
        </w:rPr>
        <w:t xml:space="preserv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 xml:space="preserve">/2019-ANEEL, </w:t>
      </w:r>
      <w:r w:rsidR="009E0543" w:rsidRPr="00D44872">
        <w:rPr>
          <w:rFonts w:ascii="Optimum" w:hAnsi="Optimum" w:cs="Arial"/>
        </w:rPr>
        <w:lastRenderedPageBreak/>
        <w:t>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w:t>
      </w:r>
      <w:proofErr w:type="gramStart"/>
      <w:r w:rsidR="00934798" w:rsidRPr="001F50B9">
        <w:rPr>
          <w:rFonts w:ascii="Optimum" w:hAnsi="Optimum" w:cs="Arial"/>
          <w:szCs w:val="24"/>
        </w:rPr>
        <w:t>2.</w:t>
      </w:r>
      <w:r w:rsidR="004B2A1A">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lastRenderedPageBreak/>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lastRenderedPageBreak/>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04396728" w:rsidR="00766942" w:rsidRDefault="00766942" w:rsidP="0010066E">
      <w:pPr>
        <w:spacing w:line="276" w:lineRule="auto"/>
        <w:jc w:val="both"/>
        <w:rPr>
          <w:rFonts w:ascii="Optimum" w:hAnsi="Optimum" w:cs="Arial"/>
        </w:rPr>
      </w:pPr>
      <w:r>
        <w:rPr>
          <w:rFonts w:ascii="Optimum" w:hAnsi="Optimum" w:cs="Arial"/>
        </w:rPr>
        <w:t>A</w:t>
      </w:r>
      <w:del w:id="105" w:author="Carlos Bacha" w:date="2022-08-09T10:12:00Z">
        <w:r w:rsidDel="00532B65">
          <w:rPr>
            <w:rFonts w:ascii="Optimum" w:hAnsi="Optimum" w:cs="Arial"/>
          </w:rPr>
          <w:delText>o</w:delText>
        </w:r>
      </w:del>
      <w:r>
        <w:rPr>
          <w:rFonts w:ascii="Optimum" w:hAnsi="Optimum" w:cs="Arial"/>
        </w:rPr>
        <w:t xml:space="preserve">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2F83D50B" w:rsidR="003F1653" w:rsidRPr="001F50B9" w:rsidRDefault="00532B65" w:rsidP="0010066E">
      <w:pPr>
        <w:spacing w:line="276" w:lineRule="auto"/>
        <w:jc w:val="both"/>
        <w:rPr>
          <w:rFonts w:ascii="Optimum" w:hAnsi="Optimum" w:cs="Arial"/>
        </w:rPr>
      </w:pPr>
      <w:ins w:id="106" w:author="Carlos Bacha" w:date="2022-08-09T10:13:00Z">
        <w:r>
          <w:rPr>
            <w:rFonts w:ascii="Optimum" w:hAnsi="Optimum" w:cs="Arial"/>
          </w:rPr>
          <w:br/>
        </w:r>
      </w:ins>
      <w:r w:rsidR="003F1653"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w:t>
      </w:r>
      <w:proofErr w:type="gramStart"/>
      <w:r w:rsidRPr="001F50B9">
        <w:rPr>
          <w:rFonts w:ascii="Optimum" w:hAnsi="Optimum" w:cs="Arial"/>
        </w:rPr>
        <w:t>2.</w:t>
      </w:r>
      <w:r w:rsidR="004B2A1A">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w:t>
      </w:r>
      <w:proofErr w:type="spellStart"/>
      <w:r w:rsidRPr="0099629B">
        <w:rPr>
          <w:rFonts w:ascii="Optimum" w:hAnsi="Optimum" w:cs="Arial"/>
        </w:rPr>
        <w:t>em</w:t>
      </w:r>
      <w:proofErr w:type="spellEnd"/>
      <w:r w:rsidRPr="0099629B">
        <w:rPr>
          <w:rFonts w:ascii="Optimum" w:hAnsi="Optimum" w:cs="Arial"/>
        </w:rPr>
        <w:t xml:space="preserve"> .... de </w:t>
      </w:r>
      <w:proofErr w:type="gramStart"/>
      <w:r w:rsidRPr="0099629B">
        <w:rPr>
          <w:rFonts w:ascii="Optimum" w:hAnsi="Optimum" w:cs="Arial"/>
        </w:rPr>
        <w:t>.....</w:t>
      </w:r>
      <w:proofErr w:type="gramEnd"/>
      <w:r w:rsidRPr="0099629B">
        <w:rPr>
          <w:rFonts w:ascii="Optimum" w:hAnsi="Optimum" w:cs="Arial"/>
        </w:rPr>
        <w:t xml:space="preserve">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w:t>
      </w:r>
      <w:proofErr w:type="spellStart"/>
      <w:r w:rsidRPr="001F50B9">
        <w:rPr>
          <w:rFonts w:ascii="Optimum" w:hAnsi="Optimum" w:cs="Arial"/>
        </w:rPr>
        <w:t>em</w:t>
      </w:r>
      <w:proofErr w:type="spellEnd"/>
      <w:r w:rsidRPr="001F50B9">
        <w:rPr>
          <w:rFonts w:ascii="Optimum" w:hAnsi="Optimum" w:cs="Arial"/>
        </w:rPr>
        <w:t>...... de ...... de</w:t>
      </w:r>
      <w:proofErr w:type="gramStart"/>
      <w:r w:rsidRPr="001F50B9">
        <w:rPr>
          <w:rFonts w:ascii="Optimum" w:hAnsi="Optimum" w:cs="Arial"/>
        </w:rPr>
        <w:t>.....</w:t>
      </w:r>
      <w:proofErr w:type="gramEnd"/>
      <w:r w:rsidRPr="001F50B9">
        <w:rPr>
          <w:rFonts w:ascii="Optimum" w:hAnsi="Optimum" w:cs="Arial"/>
        </w:rPr>
        <w:t xml:space="preserv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lastRenderedPageBreak/>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lastRenderedPageBreak/>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w:t>
      </w:r>
      <w:proofErr w:type="gramStart"/>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proofErr w:type="gramEnd"/>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107"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107"/>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 xml:space="preserve">dividido em dois </w:t>
      </w:r>
      <w:proofErr w:type="spellStart"/>
      <w:r w:rsidRPr="001F0EE5">
        <w:rPr>
          <w:rFonts w:ascii="Optimum" w:hAnsi="Optimum" w:cs="Arial"/>
          <w:color w:val="000000"/>
          <w:sz w:val="22"/>
          <w:szCs w:val="22"/>
        </w:rPr>
        <w:t>subcréditos</w:t>
      </w:r>
      <w:proofErr w:type="spellEnd"/>
      <w:r w:rsidRPr="001F0EE5">
        <w:rPr>
          <w:rFonts w:ascii="Optimum" w:hAnsi="Optimum" w:cs="Arial"/>
          <w:color w:val="000000"/>
          <w:sz w:val="22"/>
          <w:szCs w:val="22"/>
        </w:rPr>
        <w:t xml:space="preserve">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F0EE5">
        <w:rPr>
          <w:rFonts w:ascii="Optimum" w:hAnsi="Optimum" w:cs="Arial"/>
          <w:color w:val="000000"/>
          <w:sz w:val="22"/>
          <w:szCs w:val="22"/>
          <w:u w:val="single"/>
        </w:rPr>
        <w:t>Subcrédito</w:t>
      </w:r>
      <w:proofErr w:type="spellEnd"/>
      <w:r w:rsidRPr="001F0EE5">
        <w:rPr>
          <w:rFonts w:ascii="Optimum" w:hAnsi="Optimum" w:cs="Arial"/>
          <w:color w:val="000000"/>
          <w:sz w:val="22"/>
          <w:szCs w:val="22"/>
          <w:u w:val="single"/>
        </w:rPr>
        <w:t xml:space="preserve"> “A”</w:t>
      </w:r>
      <w:r w:rsidRPr="001F0EE5">
        <w:rPr>
          <w:rFonts w:ascii="Optimum" w:hAnsi="Optimum" w:cs="Arial"/>
          <w:color w:val="000000"/>
          <w:sz w:val="22"/>
          <w:szCs w:val="22"/>
        </w:rPr>
        <w:t xml:space="preserve">: </w:t>
      </w:r>
      <w:r w:rsidRPr="0010066E">
        <w:rPr>
          <w:rFonts w:ascii="Optimum" w:hAnsi="Optimum" w:cs="Arial"/>
          <w:sz w:val="22"/>
          <w:szCs w:val="22"/>
        </w:rPr>
        <w:t>R</w:t>
      </w:r>
      <w:proofErr w:type="gramStart"/>
      <w:r w:rsidRPr="0010066E">
        <w:rPr>
          <w:rFonts w:ascii="Optimum" w:hAnsi="Optimum" w:cs="Arial"/>
          <w:sz w:val="22"/>
          <w:szCs w:val="22"/>
        </w:rPr>
        <w:t>$  97.500.000</w:t>
      </w:r>
      <w:proofErr w:type="gramEnd"/>
      <w:r w:rsidRPr="0010066E">
        <w:rPr>
          <w:rFonts w:ascii="Optimum" w:hAnsi="Optimum" w:cs="Arial"/>
          <w:sz w:val="22"/>
          <w:szCs w:val="22"/>
        </w:rPr>
        <w:t xml:space="preserve">,00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0066E">
        <w:rPr>
          <w:rFonts w:ascii="Optimum" w:hAnsi="Optimum" w:cs="Arial"/>
          <w:sz w:val="22"/>
          <w:szCs w:val="22"/>
          <w:u w:val="single"/>
        </w:rPr>
        <w:t>Subcrédito</w:t>
      </w:r>
      <w:proofErr w:type="spellEnd"/>
      <w:r w:rsidRPr="0010066E">
        <w:rPr>
          <w:rFonts w:ascii="Optimum" w:hAnsi="Optimum" w:cs="Arial"/>
          <w:sz w:val="22"/>
          <w:szCs w:val="22"/>
          <w:u w:val="single"/>
        </w:rPr>
        <w:t xml:space="preserve"> “B”</w:t>
      </w:r>
      <w:r w:rsidRPr="0010066E">
        <w:rPr>
          <w:rFonts w:ascii="Optimum" w:hAnsi="Optimum" w:cs="Arial"/>
          <w:sz w:val="22"/>
          <w:szCs w:val="22"/>
        </w:rPr>
        <w:t>: R$ 97.500.000,00 (noventa e sete milhões e quinhentos mil reais</w:t>
      </w:r>
      <w:proofErr w:type="gramStart"/>
      <w:r w:rsidRPr="0010066E">
        <w:rPr>
          <w:rFonts w:ascii="Optimum" w:hAnsi="Optimum" w:cs="Arial"/>
          <w:sz w:val="22"/>
          <w:szCs w:val="22"/>
        </w:rPr>
        <w:t>),destinado</w:t>
      </w:r>
      <w:proofErr w:type="gramEnd"/>
      <w:r w:rsidRPr="0010066E">
        <w:rPr>
          <w:rFonts w:ascii="Optimum" w:hAnsi="Optimum" w:cs="Arial"/>
          <w:sz w:val="22"/>
          <w:szCs w:val="22"/>
        </w:rPr>
        <w:t xml:space="preserve">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proofErr w:type="spellStart"/>
      <w:r w:rsidRPr="0010066E">
        <w:rPr>
          <w:rFonts w:ascii="Optimum" w:hAnsi="Optimum" w:cs="Arial"/>
          <w:sz w:val="22"/>
          <w:szCs w:val="22"/>
        </w:rPr>
        <w:t>decorrente</w:t>
      </w:r>
      <w:proofErr w:type="spellEnd"/>
      <w:r w:rsidRPr="0010066E">
        <w:rPr>
          <w:rFonts w:ascii="Optimum" w:hAnsi="Optimum" w:cs="Arial"/>
          <w:sz w:val="22"/>
          <w:szCs w:val="22"/>
        </w:rPr>
        <w:t xml:space="preserve"> de cada </w:t>
      </w:r>
      <w:proofErr w:type="spellStart"/>
      <w:r w:rsidRPr="0010066E">
        <w:rPr>
          <w:rFonts w:ascii="Optimum" w:hAnsi="Optimum" w:cs="Arial"/>
          <w:sz w:val="22"/>
          <w:szCs w:val="22"/>
        </w:rPr>
        <w:t>subcédito</w:t>
      </w:r>
      <w:proofErr w:type="spellEnd"/>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9B34F5"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5pt;margin-top:10.2pt;width:123.3pt;height:42.7pt;z-index:251661312" fillcolor="red" strokecolor="red">
            <v:imagedata r:id="rId13" o:title=""/>
            <w10:wrap type="square"/>
          </v:shape>
          <o:OLEObject Type="Embed" ProgID="Equation.3" ShapeID="_x0000_s1026" DrawAspect="Content" ObjectID="_1721545320" r:id="rId14"/>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lastRenderedPageBreak/>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 xml:space="preserve">SDV – Saldo Devedor do principal do respectivo </w:t>
      </w:r>
      <w:proofErr w:type="spellStart"/>
      <w:r w:rsidRPr="0010066E">
        <w:rPr>
          <w:rFonts w:ascii="Optimum" w:hAnsi="Optimum" w:cs="Arial"/>
          <w:sz w:val="22"/>
          <w:szCs w:val="22"/>
        </w:rPr>
        <w:t>Subcrédito</w:t>
      </w:r>
      <w:proofErr w:type="spellEnd"/>
      <w:r w:rsidRPr="0010066E">
        <w:rPr>
          <w:rFonts w:ascii="Optimum" w:hAnsi="Optimum" w:cs="Arial"/>
          <w:sz w:val="22"/>
          <w:szCs w:val="22"/>
        </w:rPr>
        <w:t>;</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pt;height:35.7pt" o:ole="">
            <v:imagedata r:id="rId15" o:title=""/>
          </v:shape>
          <o:OLEObject Type="Embed" ProgID="Equation.3" ShapeID="_x0000_i1026" DrawAspect="Content" ObjectID="_1721545319" r:id="rId16"/>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w:t>
      </w:r>
      <w:proofErr w:type="spellStart"/>
      <w:r w:rsidRPr="0010066E">
        <w:rPr>
          <w:rFonts w:ascii="Optimum" w:hAnsi="Optimum" w:cs="Arial"/>
          <w:sz w:val="22"/>
          <w:szCs w:val="22"/>
        </w:rPr>
        <w:t>Subcréditos</w:t>
      </w:r>
      <w:proofErr w:type="spellEnd"/>
      <w:r w:rsidRPr="0010066E">
        <w:rPr>
          <w:rFonts w:ascii="Optimum" w:hAnsi="Optimum" w:cs="Arial"/>
          <w:sz w:val="22"/>
          <w:szCs w:val="22"/>
        </w:rPr>
        <w:t xml:space="preserve">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 xml:space="preserve">pro rata </w:t>
      </w:r>
      <w:proofErr w:type="spellStart"/>
      <w:r w:rsidRPr="00A314CF">
        <w:rPr>
          <w:rFonts w:ascii="Optimum" w:hAnsi="Optimum" w:cs="Arial"/>
          <w:i/>
          <w:color w:val="000000"/>
          <w:sz w:val="22"/>
          <w:szCs w:val="22"/>
        </w:rPr>
        <w:t>temporis</w:t>
      </w:r>
      <w:proofErr w:type="spellEnd"/>
      <w:r w:rsidRPr="00A314CF">
        <w:rPr>
          <w:rFonts w:ascii="Optimum" w:hAnsi="Optimum" w:cs="Arial"/>
          <w:color w:val="000000"/>
          <w:sz w:val="22"/>
          <w:szCs w:val="22"/>
        </w:rPr>
        <w:t>,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xml:space="preserve">)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w:t>
      </w:r>
      <w:proofErr w:type="spellStart"/>
      <w:r w:rsidRPr="00A314CF">
        <w:rPr>
          <w:rFonts w:ascii="Optimum" w:hAnsi="Optimum" w:cs="Arial"/>
          <w:color w:val="000000"/>
          <w:sz w:val="22"/>
          <w:szCs w:val="22"/>
        </w:rPr>
        <w:t>iii</w:t>
      </w:r>
      <w:proofErr w:type="spellEnd"/>
      <w:r w:rsidRPr="00A314CF">
        <w:rPr>
          <w:rFonts w:ascii="Optimum" w:hAnsi="Optimum" w:cs="Arial"/>
          <w:color w:val="000000"/>
          <w:sz w:val="22"/>
          <w:szCs w:val="22"/>
        </w:rPr>
        <w:t xml:space="preserve">)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 xml:space="preserve"> = SD(n-1) x </w:t>
      </w:r>
      <w:proofErr w:type="spellStart"/>
      <w:r w:rsidRPr="00A314CF">
        <w:rPr>
          <w:rFonts w:ascii="Optimum" w:hAnsi="Optimum" w:cs="Arial"/>
          <w:color w:val="000000"/>
          <w:sz w:val="22"/>
          <w:szCs w:val="22"/>
        </w:rPr>
        <w:t>FatorIPCAn</w:t>
      </w:r>
      <w:proofErr w:type="spellEnd"/>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 xml:space="preserve">correspondente ao fator acumulado das variações percentuais mensais </w:t>
      </w:r>
      <w:r w:rsidRPr="00A314CF">
        <w:rPr>
          <w:rFonts w:ascii="Optimum" w:hAnsi="Optimum" w:cs="Arial"/>
          <w:color w:val="000000"/>
          <w:sz w:val="22"/>
          <w:szCs w:val="22"/>
        </w:rPr>
        <w:lastRenderedPageBreak/>
        <w:t>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w:t>
      </w:r>
      <w:proofErr w:type="spellEnd"/>
      <w:r w:rsidRPr="00A314CF">
        <w:rPr>
          <w:rFonts w:ascii="Optimum" w:hAnsi="Optimum" w:cs="Arial"/>
          <w:color w:val="000000"/>
          <w:sz w:val="22"/>
          <w:szCs w:val="22"/>
        </w:rPr>
        <w:t xml:space="preserve">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imediatamente anterior (inclusive), para os demais meses, e (i) a data de cálculo (exclusive)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subsequente (exclusive), a que for menor, limitado a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sendo “</w:t>
      </w: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As demais parcelas da Taxa de Juros referida no caput incidirão com base em um ano calendário de 252 (duzentos e cinquenta e dois) Dias Úteis, calculado de forma pro rata </w:t>
      </w:r>
      <w:proofErr w:type="spellStart"/>
      <w:r w:rsidRPr="00A314CF">
        <w:rPr>
          <w:rFonts w:ascii="Optimum" w:hAnsi="Optimum" w:cs="Arial"/>
          <w:color w:val="000000"/>
          <w:sz w:val="22"/>
          <w:szCs w:val="22"/>
        </w:rPr>
        <w:t>temporis</w:t>
      </w:r>
      <w:proofErr w:type="spellEnd"/>
      <w:r w:rsidRPr="00A314CF">
        <w:rPr>
          <w:rFonts w:ascii="Optimum" w:hAnsi="Optimum" w:cs="Arial"/>
          <w:color w:val="000000"/>
          <w:sz w:val="22"/>
          <w:szCs w:val="22"/>
        </w:rPr>
        <w:t>,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FatorJuros</w:t>
      </w:r>
      <w:proofErr w:type="spellEnd"/>
      <w:r w:rsidRPr="00A314CF">
        <w:rPr>
          <w:rFonts w:ascii="Optimum" w:hAnsi="Optimum" w:cs="Arial"/>
          <w:color w:val="000000"/>
          <w:sz w:val="22"/>
          <w:szCs w:val="22"/>
        </w:rPr>
        <w:t xml:space="preserve"> = (</w:t>
      </w: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 xml:space="preserve"> x </w:t>
      </w:r>
      <w:proofErr w:type="spellStart"/>
      <w:r w:rsidRPr="00A314CF">
        <w:rPr>
          <w:rFonts w:ascii="Optimum" w:hAnsi="Optimum" w:cs="Arial"/>
          <w:color w:val="000000"/>
          <w:sz w:val="22"/>
          <w:szCs w:val="22"/>
        </w:rPr>
        <w:t>FatorSpread</w:t>
      </w:r>
      <w:proofErr w:type="spellEnd"/>
      <w:r w:rsidRPr="00A314CF">
        <w:rPr>
          <w:rFonts w:ascii="Optimum" w:hAnsi="Optimum" w:cs="Arial"/>
          <w:color w:val="000000"/>
          <w:sz w:val="22"/>
          <w:szCs w:val="22"/>
        </w:rPr>
        <w:t>)</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w:t>
      </w:r>
      <w:proofErr w:type="spellStart"/>
      <w:r w:rsidRPr="00A314CF">
        <w:rPr>
          <w:rFonts w:ascii="Optimum" w:hAnsi="Optimum" w:cs="Arial"/>
          <w:color w:val="000000"/>
          <w:sz w:val="22"/>
          <w:szCs w:val="22"/>
        </w:rPr>
        <w:t>TLPpré</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=(1+</w:t>
      </w:r>
      <w:proofErr w:type="gramStart"/>
      <w:r w:rsidRPr="00A314CF">
        <w:rPr>
          <w:rFonts w:ascii="Optimum" w:hAnsi="Optimum" w:cs="Arial"/>
          <w:color w:val="000000"/>
          <w:sz w:val="22"/>
          <w:szCs w:val="22"/>
        </w:rPr>
        <w:t>J)^</w:t>
      </w:r>
      <w:proofErr w:type="gramEnd"/>
      <w:r w:rsidRPr="00A314CF">
        <w:rPr>
          <w:rFonts w:ascii="Optimum" w:hAnsi="Optimum" w:cs="Arial"/>
          <w:color w:val="000000"/>
          <w:sz w:val="22"/>
          <w:szCs w:val="22"/>
        </w:rPr>
        <w:t>(</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roofErr w:type="spellStart"/>
      <w:r w:rsidRPr="00401163">
        <w:rPr>
          <w:rFonts w:ascii="Optimum" w:hAnsi="Optimum" w:cs="Arial"/>
          <w:color w:val="000000"/>
          <w:sz w:val="22"/>
          <w:szCs w:val="22"/>
          <w:lang w:val="en-US"/>
        </w:rPr>
        <w:t>Fator</w:t>
      </w:r>
      <w:proofErr w:type="spellEnd"/>
      <w:r w:rsidRPr="00401163">
        <w:rPr>
          <w:rFonts w:ascii="Optimum" w:hAnsi="Optimum" w:cs="Arial"/>
          <w:color w:val="000000"/>
          <w:sz w:val="22"/>
          <w:szCs w:val="22"/>
          <w:lang w:val="en-US"/>
        </w:rPr>
        <w:t xml:space="preserve"> Spread</w:t>
      </w:r>
      <w:proofErr w:type="gramStart"/>
      <w:r w:rsidRPr="00401163">
        <w:rPr>
          <w:rFonts w:ascii="Optimum" w:hAnsi="Optimum" w:cs="Arial"/>
          <w:color w:val="000000"/>
          <w:sz w:val="22"/>
          <w:szCs w:val="22"/>
          <w:lang w:val="en-US"/>
        </w:rPr>
        <w:t>=(</w:t>
      </w:r>
      <w:proofErr w:type="gramEnd"/>
      <w:r w:rsidRPr="00401163">
        <w:rPr>
          <w:rFonts w:ascii="Optimum" w:hAnsi="Optimum" w:cs="Arial"/>
          <w:color w:val="000000"/>
          <w:sz w:val="22"/>
          <w:szCs w:val="22"/>
          <w:lang w:val="en-US"/>
        </w:rPr>
        <w:t xml:space="preserve">1+Spread </w:t>
      </w:r>
      <w:proofErr w:type="spellStart"/>
      <w:r w:rsidRPr="00401163">
        <w:rPr>
          <w:rFonts w:ascii="Optimum" w:hAnsi="Optimum" w:cs="Arial"/>
          <w:color w:val="000000"/>
          <w:sz w:val="22"/>
          <w:szCs w:val="22"/>
          <w:lang w:val="en-US"/>
        </w:rPr>
        <w:t>Bndes</w:t>
      </w:r>
      <w:proofErr w:type="spellEnd"/>
      <w:r w:rsidRPr="00401163">
        <w:rPr>
          <w:rFonts w:ascii="Optimum" w:hAnsi="Optimum" w:cs="Arial"/>
          <w:color w:val="000000"/>
          <w:sz w:val="22"/>
          <w:szCs w:val="22"/>
          <w:lang w:val="en-US"/>
        </w:rPr>
        <w:t>)^(du/252)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lastRenderedPageBreak/>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w:t>
      </w:r>
      <w:proofErr w:type="gramStart"/>
      <w:r w:rsidRPr="00A314CF">
        <w:rPr>
          <w:rFonts w:ascii="Optimum" w:hAnsi="Optimum" w:cs="Arial"/>
          <w:sz w:val="22"/>
          <w:szCs w:val="22"/>
        </w:rPr>
        <w:t>%(</w:t>
      </w:r>
      <w:proofErr w:type="gramEnd"/>
      <w:r w:rsidRPr="00A314CF">
        <w:rPr>
          <w:rFonts w:ascii="Optimum" w:hAnsi="Optimum" w:cs="Arial"/>
          <w:sz w:val="22"/>
          <w:szCs w:val="22"/>
        </w:rPr>
        <w:t>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19"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20"/>
      <w:footerReference w:type="default" r:id="rId21"/>
      <w:headerReference w:type="first" r:id="rId22"/>
      <w:footerReference w:type="first" r:id="rId23"/>
      <w:pgSz w:w="11907" w:h="16840" w:code="9"/>
      <w:pgMar w:top="1418" w:right="1701" w:bottom="1418" w:left="1701" w:header="709"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Bernardo Mattos de Souza" w:date="2022-08-07T14:58:00Z" w:initials="BMdS">
    <w:p w14:paraId="3AD4963F" w14:textId="342AE2BB" w:rsidR="00941A11" w:rsidRDefault="00941A11">
      <w:pPr>
        <w:pStyle w:val="Textodecomentrio"/>
      </w:pPr>
      <w:r>
        <w:rPr>
          <w:rStyle w:val="Refdecomentrio"/>
        </w:rPr>
        <w:annotationRef/>
      </w:r>
      <w:r>
        <w:t xml:space="preserve">Nota BNDES: A desconstituição e a imediata reconstituição da garantia para compartilhamento com o cocredor é a forma pela qual o BNDES trabalha quando a garantia foi constituída inicialmente em favor de um credor e precisa ser compartilhada com um cocredor. Por tal motivo, retornamos com a redação anterior. </w:t>
      </w:r>
    </w:p>
  </w:comment>
  <w:comment w:id="48" w:author="Bernardo Mattos de Souza" w:date="2022-08-07T15:09:00Z" w:initials="BMdS">
    <w:p w14:paraId="6171E5CE" w14:textId="0683551C" w:rsidR="000E3B4A" w:rsidRDefault="000E3B4A">
      <w:pPr>
        <w:pStyle w:val="Textodecomentrio"/>
      </w:pPr>
      <w:r>
        <w:rPr>
          <w:rStyle w:val="Refdecomentrio"/>
        </w:rPr>
        <w:annotationRef/>
      </w:r>
      <w:r>
        <w:t>Nota BNDES: Solicitamos confirmação de que o primeiro pagamento da parcela das debêntures ocorrerá no mês de janeiro de 2023. Na versão da escritura que tivemos acesso, essa primeira prestação será paga em 15/02/2023, conforme cláusula 4.3.1.</w:t>
      </w:r>
    </w:p>
  </w:comment>
  <w:comment w:id="52" w:author="Bernardo Mattos de Souza" w:date="2022-08-07T15:05:00Z" w:initials="BMdS">
    <w:p w14:paraId="3BAABE6F" w14:textId="35F77B09" w:rsidR="000E3B4A" w:rsidRDefault="000E3B4A">
      <w:pPr>
        <w:pStyle w:val="Textodecomentrio"/>
      </w:pPr>
      <w:r>
        <w:rPr>
          <w:rStyle w:val="Refdecomentrio"/>
        </w:rPr>
        <w:annotationRef/>
      </w:r>
      <w:r>
        <w:t>Nota BNDES: Não poderíamos substituir por “prestação do serviço da dívida dos debenturistas” que possui definição expressa nesse instrumento contratual?</w:t>
      </w:r>
    </w:p>
  </w:comment>
  <w:comment w:id="47" w:author="Bernardo Mattos de Souza" w:date="2022-08-07T15:11:00Z" w:initials="BMdS">
    <w:p w14:paraId="7DB553B5" w14:textId="430D2D18" w:rsidR="000E3B4A" w:rsidRDefault="000E3B4A">
      <w:pPr>
        <w:pStyle w:val="Textodecomentrio"/>
      </w:pPr>
      <w:r>
        <w:rPr>
          <w:rStyle w:val="Refdecomentrio"/>
        </w:rPr>
        <w:annotationRef/>
      </w:r>
      <w:r>
        <w:t xml:space="preserve">Nota BNDES: Essa parte que foi acrescida já não estaria contemplada na parte final da redação deste item? Caso a resposta seja positiva, peço que avaliem a adequação deste acréscimo.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4963F" w15:done="0"/>
  <w15:commentEx w15:paraId="6171E5CE" w15:done="0"/>
  <w15:commentEx w15:paraId="3BAABE6F" w15:done="0"/>
  <w15:commentEx w15:paraId="7DB55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4963F" w16cid:durableId="269BBB50"/>
  <w16cid:commentId w16cid:paraId="6171E5CE" w16cid:durableId="269BBB51"/>
  <w16cid:commentId w16cid:paraId="3BAABE6F" w16cid:durableId="269BBB52"/>
  <w16cid:commentId w16cid:paraId="7DB553B5" w16cid:durableId="269BB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F11D" w14:textId="77777777" w:rsidR="002B06C9" w:rsidRDefault="002B06C9" w:rsidP="001B080D">
      <w:r>
        <w:separator/>
      </w:r>
    </w:p>
  </w:endnote>
  <w:endnote w:type="continuationSeparator" w:id="0">
    <w:p w14:paraId="088269DC" w14:textId="77777777" w:rsidR="002B06C9" w:rsidRDefault="002B06C9" w:rsidP="001B080D">
      <w:r>
        <w:continuationSeparator/>
      </w:r>
    </w:p>
  </w:endnote>
  <w:endnote w:type="continuationNotice" w:id="1">
    <w:p w14:paraId="0DB4199A" w14:textId="77777777" w:rsidR="002B06C9" w:rsidRDefault="002B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941A11" w:rsidRPr="0054214A" w:rsidRDefault="00941A11" w:rsidP="002321C2">
            <w:pPr>
              <w:pStyle w:val="Rodap"/>
              <w:tabs>
                <w:tab w:val="center" w:pos="-142"/>
              </w:tabs>
              <w:ind w:left="-180" w:right="-73"/>
              <w:rPr>
                <w:sz w:val="22"/>
                <w:szCs w:val="22"/>
              </w:rPr>
            </w:pPr>
          </w:p>
          <w:p w14:paraId="3F29973A" w14:textId="3588C072" w:rsidR="00941A11" w:rsidRDefault="00941A11"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D56486">
              <w:rPr>
                <w:rFonts w:ascii="Optimum" w:hAnsi="Optimum"/>
                <w:b/>
                <w:bCs/>
                <w:noProof/>
                <w:sz w:val="22"/>
                <w:szCs w:val="22"/>
              </w:rPr>
              <w:t>13</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D56486">
              <w:rPr>
                <w:rFonts w:ascii="Optimum" w:hAnsi="Optimum"/>
                <w:b/>
                <w:bCs/>
                <w:noProof/>
                <w:sz w:val="22"/>
                <w:szCs w:val="22"/>
              </w:rPr>
              <w:t>66</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941A11" w:rsidRDefault="00941A11" w:rsidP="00492034">
    <w:pPr>
      <w:pStyle w:val="Rodap"/>
      <w:tabs>
        <w:tab w:val="center" w:pos="-142"/>
      </w:tabs>
      <w:ind w:left="-180" w:right="-73"/>
      <w:jc w:val="right"/>
    </w:pPr>
  </w:p>
  <w:p w14:paraId="60D4ACE2" w14:textId="77777777" w:rsidR="00941A11" w:rsidRDefault="00941A11" w:rsidP="00492034">
    <w:pPr>
      <w:pStyle w:val="Rodap"/>
      <w:tabs>
        <w:tab w:val="center" w:pos="-142"/>
      </w:tabs>
      <w:ind w:left="-180" w:right="-73"/>
      <w:jc w:val="right"/>
    </w:pPr>
  </w:p>
  <w:p w14:paraId="7F4E630F" w14:textId="42D91063" w:rsidR="00941A11" w:rsidRDefault="00941A11" w:rsidP="00492034">
    <w:pPr>
      <w:pStyle w:val="Rodap"/>
      <w:tabs>
        <w:tab w:val="center" w:pos="-142"/>
      </w:tabs>
      <w:ind w:left="-180" w:right="-73"/>
      <w:jc w:val="right"/>
    </w:pPr>
  </w:p>
  <w:p w14:paraId="7A176DAC" w14:textId="77777777" w:rsidR="00941A11" w:rsidRDefault="00941A11"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4081" w14:textId="77777777" w:rsidR="002B06C9" w:rsidRDefault="002B06C9" w:rsidP="001B080D">
      <w:r>
        <w:separator/>
      </w:r>
    </w:p>
  </w:footnote>
  <w:footnote w:type="continuationSeparator" w:id="0">
    <w:p w14:paraId="31354DF1" w14:textId="77777777" w:rsidR="002B06C9" w:rsidRDefault="002B06C9" w:rsidP="001B080D">
      <w:r>
        <w:continuationSeparator/>
      </w:r>
    </w:p>
  </w:footnote>
  <w:footnote w:type="continuationNotice" w:id="1">
    <w:p w14:paraId="2C064EC2" w14:textId="77777777" w:rsidR="002B06C9" w:rsidRDefault="002B0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941A11" w:rsidRDefault="00941A11"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941A11" w:rsidRDefault="00941A11"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941A11" w:rsidRPr="008C2374" w:rsidRDefault="00941A11"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941A11" w:rsidRDefault="00941A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8432544">
    <w:abstractNumId w:val="15"/>
  </w:num>
  <w:num w:numId="2" w16cid:durableId="1132362486">
    <w:abstractNumId w:val="41"/>
  </w:num>
  <w:num w:numId="3" w16cid:durableId="1970435737">
    <w:abstractNumId w:val="26"/>
  </w:num>
  <w:num w:numId="4" w16cid:durableId="205220840">
    <w:abstractNumId w:val="23"/>
  </w:num>
  <w:num w:numId="5" w16cid:durableId="100956371">
    <w:abstractNumId w:val="42"/>
  </w:num>
  <w:num w:numId="6" w16cid:durableId="1728526346">
    <w:abstractNumId w:val="25"/>
  </w:num>
  <w:num w:numId="7" w16cid:durableId="714046189">
    <w:abstractNumId w:val="11"/>
  </w:num>
  <w:num w:numId="8" w16cid:durableId="962880789">
    <w:abstractNumId w:val="21"/>
  </w:num>
  <w:num w:numId="9" w16cid:durableId="2130930571">
    <w:abstractNumId w:val="29"/>
  </w:num>
  <w:num w:numId="10" w16cid:durableId="340089544">
    <w:abstractNumId w:val="13"/>
  </w:num>
  <w:num w:numId="11" w16cid:durableId="1194805430">
    <w:abstractNumId w:val="39"/>
  </w:num>
  <w:num w:numId="12" w16cid:durableId="146746506">
    <w:abstractNumId w:val="2"/>
  </w:num>
  <w:num w:numId="13" w16cid:durableId="37976187">
    <w:abstractNumId w:val="32"/>
  </w:num>
  <w:num w:numId="14" w16cid:durableId="518324644">
    <w:abstractNumId w:val="7"/>
  </w:num>
  <w:num w:numId="15" w16cid:durableId="2053797208">
    <w:abstractNumId w:val="43"/>
  </w:num>
  <w:num w:numId="16" w16cid:durableId="617638061">
    <w:abstractNumId w:val="19"/>
  </w:num>
  <w:num w:numId="17" w16cid:durableId="1773624709">
    <w:abstractNumId w:val="9"/>
  </w:num>
  <w:num w:numId="18" w16cid:durableId="586186019">
    <w:abstractNumId w:val="37"/>
  </w:num>
  <w:num w:numId="19" w16cid:durableId="2142961927">
    <w:abstractNumId w:val="35"/>
  </w:num>
  <w:num w:numId="20" w16cid:durableId="1164861962">
    <w:abstractNumId w:val="38"/>
  </w:num>
  <w:num w:numId="21" w16cid:durableId="1828394606">
    <w:abstractNumId w:val="10"/>
  </w:num>
  <w:num w:numId="22" w16cid:durableId="1948154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822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332799">
    <w:abstractNumId w:val="30"/>
  </w:num>
  <w:num w:numId="25" w16cid:durableId="604579153">
    <w:abstractNumId w:val="33"/>
  </w:num>
  <w:num w:numId="26" w16cid:durableId="1139569183">
    <w:abstractNumId w:val="0"/>
  </w:num>
  <w:num w:numId="27" w16cid:durableId="914244178">
    <w:abstractNumId w:val="27"/>
  </w:num>
  <w:num w:numId="28" w16cid:durableId="727648956">
    <w:abstractNumId w:val="12"/>
  </w:num>
  <w:num w:numId="29" w16cid:durableId="1801266555">
    <w:abstractNumId w:val="1"/>
  </w:num>
  <w:num w:numId="30" w16cid:durableId="839539140">
    <w:abstractNumId w:val="8"/>
  </w:num>
  <w:num w:numId="31" w16cid:durableId="1430273809">
    <w:abstractNumId w:val="4"/>
  </w:num>
  <w:num w:numId="32" w16cid:durableId="1287277141">
    <w:abstractNumId w:val="34"/>
  </w:num>
  <w:num w:numId="33" w16cid:durableId="2104062371">
    <w:abstractNumId w:val="5"/>
  </w:num>
  <w:num w:numId="34" w16cid:durableId="421951496">
    <w:abstractNumId w:val="28"/>
  </w:num>
  <w:num w:numId="35" w16cid:durableId="1326319012">
    <w:abstractNumId w:val="20"/>
  </w:num>
  <w:num w:numId="36" w16cid:durableId="103696707">
    <w:abstractNumId w:val="17"/>
  </w:num>
  <w:num w:numId="37" w16cid:durableId="280957484">
    <w:abstractNumId w:val="24"/>
  </w:num>
  <w:num w:numId="38" w16cid:durableId="631250107">
    <w:abstractNumId w:val="22"/>
  </w:num>
  <w:num w:numId="39" w16cid:durableId="99304858">
    <w:abstractNumId w:val="31"/>
  </w:num>
  <w:num w:numId="40" w16cid:durableId="249778262">
    <w:abstractNumId w:val="40"/>
  </w:num>
  <w:num w:numId="41" w16cid:durableId="2042127202">
    <w:abstractNumId w:val="18"/>
  </w:num>
  <w:num w:numId="42" w16cid:durableId="1636527603">
    <w:abstractNumId w:val="16"/>
  </w:num>
  <w:num w:numId="43" w16cid:durableId="402608667">
    <w:abstractNumId w:val="36"/>
  </w:num>
  <w:num w:numId="44" w16cid:durableId="1167475324">
    <w:abstractNumId w:val="14"/>
  </w:num>
  <w:num w:numId="45" w16cid:durableId="1619412112">
    <w:abstractNumId w:val="3"/>
  </w:num>
  <w:num w:numId="46" w16cid:durableId="1340691951">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Bernardo Mattos de Souza">
    <w15:presenceInfo w15:providerId="None" w15:userId="Bernardo Matto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D4A04"/>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D2A80"/>
    <w:rsid w:val="003D39E9"/>
    <w:rsid w:val="003D5ECA"/>
    <w:rsid w:val="003E13CD"/>
    <w:rsid w:val="003E295D"/>
    <w:rsid w:val="003E2BE3"/>
    <w:rsid w:val="003F1653"/>
    <w:rsid w:val="003F3637"/>
    <w:rsid w:val="003F4141"/>
    <w:rsid w:val="003F56AC"/>
    <w:rsid w:val="003F5E90"/>
    <w:rsid w:val="003F78D2"/>
    <w:rsid w:val="00401D0E"/>
    <w:rsid w:val="00402E49"/>
    <w:rsid w:val="00402FA4"/>
    <w:rsid w:val="004059E5"/>
    <w:rsid w:val="00406DBF"/>
    <w:rsid w:val="0041170B"/>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5202"/>
    <w:rsid w:val="004A1251"/>
    <w:rsid w:val="004A32ED"/>
    <w:rsid w:val="004A41C2"/>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2B65"/>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82822"/>
    <w:rsid w:val="00582F57"/>
    <w:rsid w:val="00583C00"/>
    <w:rsid w:val="00586944"/>
    <w:rsid w:val="00591DE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3464"/>
    <w:rsid w:val="007B4F42"/>
    <w:rsid w:val="007B5A48"/>
    <w:rsid w:val="007C489C"/>
    <w:rsid w:val="007D3BBC"/>
    <w:rsid w:val="007E3102"/>
    <w:rsid w:val="007E7343"/>
    <w:rsid w:val="007F0946"/>
    <w:rsid w:val="007F0C7C"/>
    <w:rsid w:val="007F132F"/>
    <w:rsid w:val="007F7F6E"/>
    <w:rsid w:val="00800910"/>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410B"/>
    <w:rsid w:val="008A46DE"/>
    <w:rsid w:val="008A6EC7"/>
    <w:rsid w:val="008B20A0"/>
    <w:rsid w:val="008B48D4"/>
    <w:rsid w:val="008B5418"/>
    <w:rsid w:val="008B57DD"/>
    <w:rsid w:val="008C2374"/>
    <w:rsid w:val="008C25E1"/>
    <w:rsid w:val="008C31E2"/>
    <w:rsid w:val="008C3887"/>
    <w:rsid w:val="008C7DF0"/>
    <w:rsid w:val="008D247C"/>
    <w:rsid w:val="008D2D39"/>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584D"/>
    <w:rsid w:val="009663A8"/>
    <w:rsid w:val="00966532"/>
    <w:rsid w:val="00971225"/>
    <w:rsid w:val="009728F3"/>
    <w:rsid w:val="00972D8E"/>
    <w:rsid w:val="00973CAE"/>
    <w:rsid w:val="00976010"/>
    <w:rsid w:val="00976CDF"/>
    <w:rsid w:val="009803AF"/>
    <w:rsid w:val="0098145E"/>
    <w:rsid w:val="00984CC3"/>
    <w:rsid w:val="009867F3"/>
    <w:rsid w:val="00995A8B"/>
    <w:rsid w:val="0099629B"/>
    <w:rsid w:val="00996912"/>
    <w:rsid w:val="009A0BD0"/>
    <w:rsid w:val="009A5101"/>
    <w:rsid w:val="009B07F1"/>
    <w:rsid w:val="009B0FEC"/>
    <w:rsid w:val="009B149A"/>
    <w:rsid w:val="009B2D0B"/>
    <w:rsid w:val="009B34F5"/>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D46"/>
    <w:rsid w:val="00A2316D"/>
    <w:rsid w:val="00A25DC8"/>
    <w:rsid w:val="00A270C3"/>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7024"/>
    <w:rsid w:val="00B5183C"/>
    <w:rsid w:val="00B51F17"/>
    <w:rsid w:val="00B53D5B"/>
    <w:rsid w:val="00B61180"/>
    <w:rsid w:val="00B63ED6"/>
    <w:rsid w:val="00B652E1"/>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70800"/>
    <w:rsid w:val="00C71924"/>
    <w:rsid w:val="00C74C04"/>
    <w:rsid w:val="00C809BE"/>
    <w:rsid w:val="00C81304"/>
    <w:rsid w:val="00C82DD0"/>
    <w:rsid w:val="00C83671"/>
    <w:rsid w:val="00C843ED"/>
    <w:rsid w:val="00C8611D"/>
    <w:rsid w:val="00C90F57"/>
    <w:rsid w:val="00C91EA4"/>
    <w:rsid w:val="00C939C5"/>
    <w:rsid w:val="00C95D20"/>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5FBF"/>
    <w:rsid w:val="00D66E1D"/>
    <w:rsid w:val="00D75894"/>
    <w:rsid w:val="00D83843"/>
    <w:rsid w:val="00D86A24"/>
    <w:rsid w:val="00D87734"/>
    <w:rsid w:val="00D917B9"/>
    <w:rsid w:val="00DA56AE"/>
    <w:rsid w:val="00DA68E8"/>
    <w:rsid w:val="00DB410B"/>
    <w:rsid w:val="00DB4C43"/>
    <w:rsid w:val="00DB52AA"/>
    <w:rsid w:val="00DB54BB"/>
    <w:rsid w:val="00DC0649"/>
    <w:rsid w:val="00DC1B44"/>
    <w:rsid w:val="00DC76B5"/>
    <w:rsid w:val="00DD06E0"/>
    <w:rsid w:val="00DD48A0"/>
    <w:rsid w:val="00DE21E2"/>
    <w:rsid w:val="00DE3AEC"/>
    <w:rsid w:val="00DE69C2"/>
    <w:rsid w:val="00DE6B82"/>
    <w:rsid w:val="00DE761E"/>
    <w:rsid w:val="00DF02C2"/>
    <w:rsid w:val="00DF1CB6"/>
    <w:rsid w:val="00DF20EC"/>
    <w:rsid w:val="00E00495"/>
    <w:rsid w:val="00E0458C"/>
    <w:rsid w:val="00E07988"/>
    <w:rsid w:val="00E31534"/>
    <w:rsid w:val="00E3333F"/>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4199"/>
    <w:rsid w:val="00EC0731"/>
    <w:rsid w:val="00EC55C6"/>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2003"/>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2490"/>
    <w:rsid w:val="00FD579D"/>
    <w:rsid w:val="00FD5C7A"/>
    <w:rsid w:val="00FD7FD9"/>
    <w:rsid w:val="00FE0BCD"/>
    <w:rsid w:val="00FE1AFC"/>
    <w:rsid w:val="00FE2A72"/>
    <w:rsid w:val="00FE2BD9"/>
    <w:rsid w:val="00FE2D50"/>
    <w:rsid w:val="00FE6F29"/>
    <w:rsid w:val="00FF0B50"/>
    <w:rsid w:val="00FF3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AF6A8"/>
  <w15:docId w15:val="{499D78E3-04BC-403C-853B-1F5942F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e.deene1@bndes.gov.br"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des.gov.br/faleconos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www.bndes.gov.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97FA-6C7C-4B4A-B4DF-F961C12B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66</Pages>
  <Words>17812</Words>
  <Characters>103055</Characters>
  <Application>Microsoft Office Word</Application>
  <DocSecurity>0</DocSecurity>
  <Lines>858</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4</cp:revision>
  <cp:lastPrinted>2019-11-04T20:49:00Z</cp:lastPrinted>
  <dcterms:created xsi:type="dcterms:W3CDTF">2022-08-09T12:12:00Z</dcterms:created>
  <dcterms:modified xsi:type="dcterms:W3CDTF">2022-08-09T13:15:00Z</dcterms:modified>
</cp:coreProperties>
</file>