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D4A" w14:textId="0EA9C9A6" w:rsidR="00C45B0D" w:rsidRPr="005A4A50" w:rsidRDefault="0077078F"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ADITIVO Nº 01</w:t>
      </w:r>
      <w:r w:rsidR="00C45B0D" w:rsidRPr="005A4A50">
        <w:rPr>
          <w:rFonts w:ascii="Trebuchet MS" w:hAnsi="Trebuchet MS"/>
          <w:b/>
          <w:sz w:val="20"/>
          <w:szCs w:val="20"/>
        </w:rPr>
        <w:t xml:space="preserve"> AO INSTRUMENTO PARTICULAR DE ALIENAÇÃO FIDUCIÁRIA DE AÇÕES EM GARANTIA E OUTRAS AVENÇAS</w:t>
      </w:r>
    </w:p>
    <w:p w14:paraId="694309D6" w14:textId="77777777" w:rsidR="00C45B0D" w:rsidRPr="005A4A50" w:rsidRDefault="00C45B0D" w:rsidP="00C45B0D">
      <w:pPr>
        <w:tabs>
          <w:tab w:val="left" w:pos="1276"/>
        </w:tabs>
        <w:contextualSpacing/>
        <w:jc w:val="both"/>
        <w:rPr>
          <w:rFonts w:ascii="Trebuchet MS" w:hAnsi="Trebuchet MS"/>
          <w:b/>
          <w:sz w:val="20"/>
          <w:szCs w:val="20"/>
        </w:rPr>
      </w:pPr>
    </w:p>
    <w:p w14:paraId="4BDD3B4C"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Pelo presente instrumento particular, as partes:</w:t>
      </w:r>
    </w:p>
    <w:p w14:paraId="0138A350" w14:textId="77777777" w:rsidR="00C45B0D" w:rsidRPr="005A4A50" w:rsidRDefault="00C45B0D" w:rsidP="00C45B0D">
      <w:pPr>
        <w:tabs>
          <w:tab w:val="left" w:pos="1276"/>
        </w:tabs>
        <w:contextualSpacing/>
        <w:jc w:val="both"/>
        <w:rPr>
          <w:rFonts w:ascii="Trebuchet MS" w:hAnsi="Trebuchet MS"/>
          <w:sz w:val="20"/>
          <w:szCs w:val="20"/>
        </w:rPr>
      </w:pPr>
    </w:p>
    <w:p w14:paraId="74DDD939" w14:textId="28EBFB59"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5A4A50">
        <w:rPr>
          <w:rFonts w:ascii="Trebuchet MS" w:hAnsi="Trebuchet MS"/>
          <w:sz w:val="20"/>
          <w:szCs w:val="20"/>
        </w:rPr>
        <w:t>NEOENERGIA</w:t>
      </w:r>
      <w:r w:rsidRPr="005A4A50">
        <w:rPr>
          <w:rFonts w:ascii="Trebuchet MS" w:hAnsi="Trebuchet MS"/>
          <w:sz w:val="20"/>
          <w:szCs w:val="20"/>
        </w:rPr>
        <w:t>” ou “</w:t>
      </w:r>
      <w:r w:rsidR="00057455" w:rsidRPr="005A4A50">
        <w:rPr>
          <w:rFonts w:ascii="Trebuchet MS" w:hAnsi="Trebuchet MS"/>
          <w:sz w:val="20"/>
          <w:szCs w:val="20"/>
        </w:rPr>
        <w:t>PRESTADOR DA GARANTIA</w:t>
      </w:r>
      <w:r w:rsidRPr="005A4A50">
        <w:rPr>
          <w:rFonts w:ascii="Trebuchet MS" w:hAnsi="Trebuchet MS"/>
          <w:sz w:val="20"/>
          <w:szCs w:val="20"/>
        </w:rPr>
        <w:t>”); e</w:t>
      </w:r>
    </w:p>
    <w:p w14:paraId="7DE36381"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5A4A50">
        <w:rPr>
          <w:rFonts w:ascii="Trebuchet MS" w:hAnsi="Trebuchet MS"/>
          <w:sz w:val="20"/>
          <w:szCs w:val="20"/>
        </w:rPr>
        <w:t>AGENTE FIDUCIÁRIO</w:t>
      </w:r>
      <w:r w:rsidRPr="005A4A50">
        <w:rPr>
          <w:rFonts w:ascii="Trebuchet MS" w:hAnsi="Trebuchet MS"/>
          <w:sz w:val="20"/>
          <w:szCs w:val="20"/>
        </w:rPr>
        <w:t>”),</w:t>
      </w:r>
    </w:p>
    <w:p w14:paraId="7EA7019E" w14:textId="77777777" w:rsidR="00F03036" w:rsidRPr="005A4A50" w:rsidRDefault="00F03036" w:rsidP="00DC3BDB">
      <w:pPr>
        <w:pStyle w:val="PargrafodaLista"/>
        <w:rPr>
          <w:rFonts w:ascii="Trebuchet MS" w:hAnsi="Trebuchet MS"/>
          <w:sz w:val="20"/>
          <w:szCs w:val="20"/>
        </w:rPr>
      </w:pPr>
    </w:p>
    <w:p w14:paraId="5E264EB9" w14:textId="5F22DC36" w:rsidR="00F03036" w:rsidRPr="005A4A50"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1B12CEBE" w14:textId="77777777" w:rsidR="008C1B0F" w:rsidRPr="005A4A50" w:rsidRDefault="008C1B0F" w:rsidP="00DC3BDB">
      <w:pPr>
        <w:pStyle w:val="PargrafodaLista"/>
        <w:rPr>
          <w:rFonts w:ascii="Trebuchet MS" w:hAnsi="Trebuchet MS"/>
          <w:sz w:val="20"/>
          <w:szCs w:val="20"/>
        </w:rPr>
      </w:pPr>
    </w:p>
    <w:p w14:paraId="6775538A" w14:textId="5A39444B" w:rsidR="008C1B0F" w:rsidRPr="005A4A50" w:rsidRDefault="008C1B0F" w:rsidP="00DC3BDB">
      <w:p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55F24698" w14:textId="77777777" w:rsidR="00C45B0D" w:rsidRPr="005A4A50"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5A4A50" w:rsidRDefault="00C45B0D" w:rsidP="00C45B0D">
      <w:pPr>
        <w:autoSpaceDE w:val="0"/>
        <w:autoSpaceDN w:val="0"/>
        <w:adjustRightInd w:val="0"/>
        <w:contextualSpacing/>
        <w:jc w:val="both"/>
        <w:rPr>
          <w:rFonts w:ascii="Trebuchet MS" w:hAnsi="Trebuchet MS"/>
          <w:bCs/>
          <w:sz w:val="20"/>
          <w:szCs w:val="20"/>
        </w:rPr>
      </w:pPr>
      <w:r w:rsidRPr="005A4A50">
        <w:rPr>
          <w:rFonts w:ascii="Trebuchet MS" w:hAnsi="Trebuchet MS"/>
          <w:bCs/>
          <w:sz w:val="20"/>
          <w:szCs w:val="20"/>
        </w:rPr>
        <w:t>E ainda, como interveniente-anuente:</w:t>
      </w:r>
    </w:p>
    <w:p w14:paraId="57CFB5F3" w14:textId="77777777" w:rsidR="00C45B0D" w:rsidRPr="005A4A50"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w:t>
      </w:r>
      <w:r w:rsidR="00057455" w:rsidRPr="005A4A50">
        <w:rPr>
          <w:rFonts w:ascii="Trebuchet MS" w:hAnsi="Trebuchet MS"/>
          <w:sz w:val="20"/>
          <w:szCs w:val="20"/>
        </w:rPr>
        <w:t>DEVEDORA</w:t>
      </w:r>
      <w:r w:rsidRPr="005A4A50">
        <w:rPr>
          <w:rFonts w:ascii="Trebuchet MS" w:hAnsi="Trebuchet MS"/>
          <w:sz w:val="20"/>
          <w:szCs w:val="20"/>
        </w:rPr>
        <w:t>”)</w:t>
      </w:r>
      <w:r w:rsidRPr="005A4A50">
        <w:rPr>
          <w:rFonts w:ascii="Trebuchet MS" w:hAnsi="Trebuchet MS"/>
          <w:bCs/>
          <w:sz w:val="20"/>
          <w:szCs w:val="20"/>
        </w:rPr>
        <w:t>.</w:t>
      </w:r>
    </w:p>
    <w:p w14:paraId="17A555CD" w14:textId="77777777" w:rsidR="00D9768F" w:rsidRPr="005A4A50" w:rsidRDefault="00D9768F" w:rsidP="00C45B0D">
      <w:pPr>
        <w:autoSpaceDE w:val="0"/>
        <w:autoSpaceDN w:val="0"/>
        <w:adjustRightInd w:val="0"/>
        <w:contextualSpacing/>
        <w:jc w:val="both"/>
        <w:rPr>
          <w:ins w:id="0" w:author="Bernardo Mattos de Souza" w:date="2022-08-07T16:11:00Z"/>
          <w:rFonts w:ascii="Trebuchet MS" w:hAnsi="Trebuchet MS"/>
          <w:sz w:val="20"/>
          <w:szCs w:val="20"/>
        </w:rPr>
      </w:pPr>
    </w:p>
    <w:p w14:paraId="25711748" w14:textId="64AD8F66" w:rsidR="00C45B0D" w:rsidRPr="005A4A50" w:rsidRDefault="00D9768F" w:rsidP="00C45B0D">
      <w:pPr>
        <w:autoSpaceDE w:val="0"/>
        <w:autoSpaceDN w:val="0"/>
        <w:adjustRightInd w:val="0"/>
        <w:contextualSpacing/>
        <w:jc w:val="both"/>
        <w:rPr>
          <w:ins w:id="1" w:author="Bernardo Mattos de Souza" w:date="2022-08-07T16:11:00Z"/>
          <w:rFonts w:ascii="Trebuchet MS" w:hAnsi="Trebuchet MS"/>
          <w:sz w:val="20"/>
          <w:szCs w:val="20"/>
        </w:rPr>
      </w:pPr>
      <w:ins w:id="2" w:author="Bernardo Mattos de Souza" w:date="2022-08-07T16:10:00Z">
        <w:r w:rsidRPr="005A4A50">
          <w:rPr>
            <w:rFonts w:ascii="Trebuchet MS" w:hAnsi="Trebuchet MS"/>
            <w:sz w:val="20"/>
            <w:szCs w:val="20"/>
          </w:rPr>
          <w:t xml:space="preserve">CREDORES, </w:t>
        </w:r>
      </w:ins>
      <w:ins w:id="3" w:author="Bernardo Mattos de Souza" w:date="2022-08-07T16:11:00Z">
        <w:r w:rsidRPr="005A4A50">
          <w:rPr>
            <w:rFonts w:ascii="Trebuchet MS" w:hAnsi="Trebuchet MS"/>
            <w:sz w:val="20"/>
            <w:szCs w:val="20"/>
          </w:rPr>
          <w:t>PRESTADOR DA GARANTIA</w:t>
        </w:r>
      </w:ins>
      <w:ins w:id="4" w:author="Bernardo Mattos de Souza" w:date="2022-08-07T16:10:00Z">
        <w:r w:rsidRPr="005A4A50">
          <w:rPr>
            <w:rFonts w:ascii="Trebuchet MS" w:hAnsi="Trebuchet MS"/>
            <w:sz w:val="20"/>
            <w:szCs w:val="20"/>
          </w:rPr>
          <w:t xml:space="preserve"> e DEVEDORA, doravante denominados</w:t>
        </w:r>
      </w:ins>
      <w:ins w:id="5" w:author="Bernardo Mattos de Souza" w:date="2022-08-07T16:11:00Z">
        <w:r w:rsidRPr="005A4A50">
          <w:rPr>
            <w:rFonts w:ascii="Trebuchet MS" w:hAnsi="Trebuchet MS"/>
            <w:sz w:val="20"/>
            <w:szCs w:val="20"/>
          </w:rPr>
          <w:t>, em conjunto, como “PARTES”</w:t>
        </w:r>
      </w:ins>
      <w:ins w:id="6" w:author="Bernardo Mattos de Souza" w:date="2022-08-08T06:31:00Z">
        <w:r w:rsidR="00E3151C">
          <w:rPr>
            <w:rFonts w:ascii="Trebuchet MS" w:hAnsi="Trebuchet MS"/>
            <w:sz w:val="20"/>
            <w:szCs w:val="20"/>
          </w:rPr>
          <w:t xml:space="preserve"> e, individualmente, como “PARTE”</w:t>
        </w:r>
      </w:ins>
      <w:ins w:id="7" w:author="Bernardo Mattos de Souza" w:date="2022-08-07T16:11:00Z">
        <w:r w:rsidRPr="005A4A50">
          <w:rPr>
            <w:rFonts w:ascii="Trebuchet MS" w:hAnsi="Trebuchet MS"/>
            <w:sz w:val="20"/>
            <w:szCs w:val="20"/>
          </w:rPr>
          <w:t>,</w:t>
        </w:r>
      </w:ins>
    </w:p>
    <w:p w14:paraId="6DFE46C5"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7E96F9AC" w14:textId="77777777" w:rsidR="00C45B0D" w:rsidRPr="005A4A50" w:rsidRDefault="00C45B0D"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CONSIDERANDO QUE:</w:t>
      </w:r>
    </w:p>
    <w:p w14:paraId="00F5377F" w14:textId="77777777" w:rsidR="00C45B0D" w:rsidRPr="005A4A50"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5A4A50" w:rsidRDefault="00545CDE" w:rsidP="00545CDE">
      <w:pPr>
        <w:pStyle w:val="BNDES"/>
        <w:numPr>
          <w:ilvl w:val="0"/>
          <w:numId w:val="63"/>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w:t>
      </w:r>
      <w:r w:rsidR="008122B6" w:rsidRPr="005A4A50">
        <w:rPr>
          <w:rFonts w:ascii="Trebuchet MS" w:hAnsi="Trebuchet MS" w:cs="Arial"/>
          <w:noProof/>
          <w:sz w:val="20"/>
          <w:szCs w:val="20"/>
        </w:rPr>
        <w:t>DEVEDORA</w:t>
      </w:r>
      <w:r w:rsidRPr="005A4A50">
        <w:rPr>
          <w:rFonts w:ascii="Trebuchet MS" w:hAnsi="Trebuchet MS" w:cs="Arial"/>
          <w:noProof/>
          <w:sz w:val="20"/>
          <w:szCs w:val="20"/>
        </w:rPr>
        <w:t xml:space="preserve">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5A4A50" w:rsidRDefault="00891731" w:rsidP="00DC3BDB">
      <w:pPr>
        <w:pStyle w:val="BNDES"/>
        <w:spacing w:line="276" w:lineRule="auto"/>
        <w:ind w:left="862"/>
        <w:rPr>
          <w:rFonts w:ascii="Trebuchet MS" w:hAnsi="Trebuchet MS" w:cs="Arial"/>
          <w:noProof/>
          <w:sz w:val="20"/>
          <w:szCs w:val="20"/>
        </w:rPr>
      </w:pPr>
    </w:p>
    <w:p w14:paraId="65ABD4C9" w14:textId="47956B25"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5A4A50"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5A4A50" w:rsidRDefault="00891731" w:rsidP="00DC3BDB">
      <w:pPr>
        <w:spacing w:line="276" w:lineRule="auto"/>
        <w:contextualSpacing/>
        <w:jc w:val="both"/>
        <w:rPr>
          <w:rFonts w:ascii="Trebuchet MS" w:hAnsi="Trebuchet MS"/>
          <w:sz w:val="20"/>
          <w:szCs w:val="20"/>
        </w:rPr>
      </w:pPr>
    </w:p>
    <w:p w14:paraId="529DAD3B" w14:textId="75FB2DA6" w:rsidR="00057455" w:rsidRPr="005A4A50" w:rsidDel="00E23FDE" w:rsidRDefault="00057455" w:rsidP="00057455">
      <w:pPr>
        <w:pStyle w:val="PargrafodaLista"/>
        <w:numPr>
          <w:ilvl w:val="0"/>
          <w:numId w:val="63"/>
        </w:numPr>
        <w:spacing w:line="276" w:lineRule="auto"/>
        <w:contextualSpacing/>
        <w:jc w:val="both"/>
        <w:rPr>
          <w:del w:id="8" w:author="Bernardo Mattos de Souza" w:date="2022-08-07T15:28:00Z"/>
          <w:rFonts w:ascii="Trebuchet MS" w:hAnsi="Trebuchet MS"/>
          <w:sz w:val="20"/>
          <w:szCs w:val="20"/>
        </w:rPr>
      </w:pPr>
      <w:del w:id="9" w:author="Bernardo Mattos de Souza" w:date="2022-08-07T15:28:00Z">
        <w:r w:rsidRPr="005A4A50" w:rsidDel="00E23FDE">
          <w:rPr>
            <w:rFonts w:ascii="Trebuchet MS" w:hAnsi="Trebuchet MS"/>
            <w:sz w:val="20"/>
            <w:szCs w:val="20"/>
          </w:rPr>
          <w:delText xml:space="preserve">a </w:delText>
        </w:r>
        <w:r w:rsidR="008122B6" w:rsidRPr="005A4A50" w:rsidDel="00E23FDE">
          <w:rPr>
            <w:rFonts w:ascii="Trebuchet MS" w:hAnsi="Trebuchet MS"/>
            <w:sz w:val="20"/>
            <w:szCs w:val="20"/>
          </w:rPr>
          <w:delText>DEVEDORA</w:delText>
        </w:r>
        <w:r w:rsidRPr="005A4A50" w:rsidDel="00E23FDE">
          <w:rPr>
            <w:rFonts w:ascii="Trebuchet MS" w:hAnsi="Trebuchet MS"/>
            <w:sz w:val="20"/>
            <w:szCs w:val="20"/>
          </w:rPr>
          <w:delText xml:space="preserve"> celebrou com o Operador Nacional do Sistema Elétrico (“ONS”) o Contrato de Prestação de Serviços de Transmissão nº 3/2019, em 02 (dois) de julho de 2019 (doravante denominado, juntamente com seus posteriores aditivos, “CPST”);</w:delText>
        </w:r>
      </w:del>
    </w:p>
    <w:p w14:paraId="52334CA9" w14:textId="77777777" w:rsidR="00057455" w:rsidRPr="005A4A50" w:rsidRDefault="00057455" w:rsidP="00DC3BDB">
      <w:pPr>
        <w:pStyle w:val="PargrafodaLista"/>
        <w:spacing w:line="276" w:lineRule="auto"/>
        <w:ind w:left="862"/>
        <w:contextualSpacing/>
        <w:jc w:val="both"/>
        <w:rPr>
          <w:rFonts w:ascii="Trebuchet MS" w:hAnsi="Trebuchet MS"/>
          <w:sz w:val="20"/>
          <w:szCs w:val="20"/>
        </w:rPr>
      </w:pPr>
    </w:p>
    <w:p w14:paraId="5A5EA7ED" w14:textId="594C515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del w:id="10" w:author="Bernardo Mattos de Souza" w:date="2022-08-07T15:32:00Z">
        <w:r w:rsidRPr="005A4A50" w:rsidDel="00E23FDE">
          <w:rPr>
            <w:rFonts w:ascii="Trebuchet MS" w:hAnsi="Trebuchet MS"/>
            <w:sz w:val="20"/>
            <w:szCs w:val="20"/>
          </w:rPr>
          <w:delText xml:space="preserve">Emissora </w:delText>
        </w:r>
      </w:del>
      <w:ins w:id="11" w:author="Bernardo Mattos de Souza" w:date="2022-08-07T15:32:00Z">
        <w:r w:rsidR="00E23FDE" w:rsidRPr="005A4A50">
          <w:rPr>
            <w:rFonts w:ascii="Trebuchet MS" w:hAnsi="Trebuchet MS"/>
            <w:sz w:val="20"/>
            <w:szCs w:val="20"/>
          </w:rPr>
          <w:t xml:space="preserve">DEVEDORA </w:t>
        </w:r>
      </w:ins>
      <w:r w:rsidRPr="005A4A50">
        <w:rPr>
          <w:rFonts w:ascii="Trebuchet MS" w:hAnsi="Trebuchet MS"/>
          <w:sz w:val="20"/>
          <w:szCs w:val="20"/>
        </w:rPr>
        <w:t>deliberou e aprovou os termos e condições</w:t>
      </w:r>
      <w:ins w:id="12" w:author="Bernardo Mattos de Souza" w:date="2022-08-07T15:28:00Z">
        <w:r w:rsidR="00E23FDE" w:rsidRPr="005A4A50">
          <w:rPr>
            <w:rFonts w:ascii="Trebuchet MS" w:hAnsi="Trebuchet MS"/>
            <w:sz w:val="20"/>
            <w:szCs w:val="20"/>
          </w:rPr>
          <w:t xml:space="preserve"> da</w:t>
        </w:r>
      </w:ins>
      <w:r w:rsidRPr="005A4A50">
        <w:rPr>
          <w:rFonts w:ascii="Trebuchet MS" w:hAnsi="Trebuchet MS"/>
          <w:sz w:val="20"/>
          <w:szCs w:val="20"/>
        </w:rPr>
        <w:t xml:space="preserve"> 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ins w:id="13" w:author="Bernardo Mattos de Souza" w:date="2022-08-07T15:32:00Z">
        <w:r w:rsidR="00E23FDE" w:rsidRPr="005A4A50">
          <w:rPr>
            <w:rFonts w:ascii="Trebuchet MS" w:hAnsi="Trebuchet MS"/>
            <w:sz w:val="20"/>
            <w:szCs w:val="20"/>
          </w:rPr>
          <w:t>DEVEDORA</w:t>
        </w:r>
      </w:ins>
      <w:del w:id="14"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7C5D100D" w14:textId="77777777" w:rsidR="00C45B0D" w:rsidRPr="005A4A50" w:rsidRDefault="00C45B0D" w:rsidP="00C45B0D">
      <w:pPr>
        <w:pStyle w:val="PargrafodaLista"/>
        <w:rPr>
          <w:rFonts w:ascii="Trebuchet MS" w:hAnsi="Trebuchet MS"/>
          <w:sz w:val="20"/>
          <w:szCs w:val="20"/>
        </w:rPr>
      </w:pPr>
    </w:p>
    <w:p w14:paraId="193DD00A" w14:textId="621361D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ins w:id="15" w:author="Bernardo Mattos de Souza" w:date="2022-08-07T15:32:00Z">
        <w:r w:rsidR="00E23FDE" w:rsidRPr="005A4A50">
          <w:rPr>
            <w:rFonts w:ascii="Trebuchet MS" w:hAnsi="Trebuchet MS"/>
            <w:sz w:val="20"/>
            <w:szCs w:val="20"/>
          </w:rPr>
          <w:t>DEVEDORA</w:t>
        </w:r>
      </w:ins>
      <w:del w:id="16"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o Instrumento Particular de Alienação Fiduciária de Ações em Garantia e Outras Avenças (“</w:t>
      </w:r>
      <w:del w:id="17" w:author="Bernardo Mattos de Souza" w:date="2022-08-07T15:31:00Z">
        <w:r w:rsidRPr="005A4A50" w:rsidDel="00E23FDE">
          <w:rPr>
            <w:rFonts w:ascii="Trebuchet MS" w:hAnsi="Trebuchet MS"/>
            <w:sz w:val="20"/>
            <w:szCs w:val="20"/>
          </w:rPr>
          <w:delText>Contrato de Alienação Fidu</w:delText>
        </w:r>
      </w:del>
      <w:ins w:id="18" w:author="Bernardo Mattos de Souza" w:date="2022-08-07T15:31:00Z">
        <w:r w:rsidR="00E23FDE" w:rsidRPr="005A4A50">
          <w:rPr>
            <w:rFonts w:ascii="Trebuchet MS" w:hAnsi="Trebuchet MS"/>
            <w:sz w:val="20"/>
            <w:szCs w:val="20"/>
          </w:rPr>
          <w:t>CONTRATO</w:t>
        </w:r>
      </w:ins>
      <w:del w:id="19" w:author="Bernardo Mattos de Souza" w:date="2022-08-07T15:31:00Z">
        <w:r w:rsidRPr="005A4A50" w:rsidDel="00E23FDE">
          <w:rPr>
            <w:rFonts w:ascii="Trebuchet MS" w:hAnsi="Trebuchet MS"/>
            <w:sz w:val="20"/>
            <w:szCs w:val="20"/>
          </w:rPr>
          <w:delText>ciária</w:delText>
        </w:r>
      </w:del>
      <w:r w:rsidRPr="005A4A50">
        <w:rPr>
          <w:rFonts w:ascii="Trebuchet MS" w:hAnsi="Trebuchet MS"/>
          <w:sz w:val="20"/>
          <w:szCs w:val="20"/>
        </w:rPr>
        <w:t>”), ora aditado, por meio do qual foi constituída a alienação fiduciária sobre 60.055.769 (sessenta milhões</w:t>
      </w:r>
      <w:ins w:id="20" w:author="Carlos Bacha" w:date="2022-08-08T16:55:00Z">
        <w:r w:rsidR="00891597">
          <w:rPr>
            <w:rFonts w:ascii="Trebuchet MS" w:hAnsi="Trebuchet MS"/>
            <w:sz w:val="20"/>
            <w:szCs w:val="20"/>
          </w:rPr>
          <w:t>,</w:t>
        </w:r>
      </w:ins>
      <w:del w:id="21" w:author="Carlos Bacha" w:date="2022-08-08T16:55:00Z">
        <w:r w:rsidRPr="005A4A50" w:rsidDel="00891597">
          <w:rPr>
            <w:rFonts w:ascii="Trebuchet MS" w:hAnsi="Trebuchet MS"/>
            <w:sz w:val="20"/>
            <w:szCs w:val="20"/>
          </w:rPr>
          <w:delText xml:space="preserve"> e</w:delText>
        </w:r>
      </w:del>
      <w:r w:rsidRPr="005A4A50">
        <w:rPr>
          <w:rFonts w:ascii="Trebuchet MS" w:hAnsi="Trebuchet MS"/>
          <w:sz w:val="20"/>
          <w:szCs w:val="20"/>
        </w:rPr>
        <w:t xml:space="preserve"> cinquenta e cinco mil e setecent</w:t>
      </w:r>
      <w:ins w:id="22" w:author="Carlos Bacha" w:date="2022-08-08T16:55:00Z">
        <w:r w:rsidR="00891597">
          <w:rPr>
            <w:rFonts w:ascii="Trebuchet MS" w:hAnsi="Trebuchet MS"/>
            <w:sz w:val="20"/>
            <w:szCs w:val="20"/>
          </w:rPr>
          <w:t>a</w:t>
        </w:r>
      </w:ins>
      <w:del w:id="23" w:author="Carlos Bacha" w:date="2022-08-08T16:55:00Z">
        <w:r w:rsidRPr="005A4A50" w:rsidDel="00891597">
          <w:rPr>
            <w:rFonts w:ascii="Trebuchet MS" w:hAnsi="Trebuchet MS"/>
            <w:sz w:val="20"/>
            <w:szCs w:val="20"/>
          </w:rPr>
          <w:delText>o</w:delText>
        </w:r>
      </w:del>
      <w:r w:rsidRPr="005A4A50">
        <w:rPr>
          <w:rFonts w:ascii="Trebuchet MS" w:hAnsi="Trebuchet MS"/>
          <w:sz w:val="20"/>
          <w:szCs w:val="20"/>
        </w:rPr>
        <w:t xml:space="preserve">s e sessenta e nove) ações ordinárias do capital social da </w:t>
      </w:r>
      <w:ins w:id="24" w:author="Bernardo Mattos de Souza" w:date="2022-08-07T15:32:00Z">
        <w:r w:rsidR="00E23FDE" w:rsidRPr="005A4A50">
          <w:rPr>
            <w:rFonts w:ascii="Trebuchet MS" w:hAnsi="Trebuchet MS"/>
            <w:sz w:val="20"/>
            <w:szCs w:val="20"/>
          </w:rPr>
          <w:t>DEVEDORA</w:t>
        </w:r>
      </w:ins>
      <w:del w:id="25" w:author="Bernardo Mattos de Souza" w:date="2022-08-07T15:32:00Z">
        <w:r w:rsidRPr="005A4A50" w:rsidDel="00E23FDE">
          <w:rPr>
            <w:rFonts w:ascii="Trebuchet MS" w:hAnsi="Trebuchet MS"/>
            <w:sz w:val="20"/>
            <w:szCs w:val="20"/>
          </w:rPr>
          <w:delText>Emissora</w:delText>
        </w:r>
      </w:del>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7362D949" w14:textId="77777777" w:rsidR="00C45B0D" w:rsidRPr="005A4A50" w:rsidRDefault="00C45B0D" w:rsidP="00C45B0D">
      <w:pPr>
        <w:pStyle w:val="PargrafodaLista"/>
        <w:rPr>
          <w:rFonts w:ascii="Trebuchet MS" w:hAnsi="Trebuchet MS"/>
          <w:sz w:val="20"/>
          <w:szCs w:val="20"/>
        </w:rPr>
      </w:pPr>
    </w:p>
    <w:p w14:paraId="3236B490" w14:textId="7318E07F"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del w:id="26" w:author="Bernardo Mattos de Souza" w:date="2022-08-07T15:31:00Z">
        <w:r w:rsidRPr="005A4A50" w:rsidDel="00E23FDE">
          <w:rPr>
            <w:rFonts w:ascii="Trebuchet MS" w:hAnsi="Trebuchet MS"/>
            <w:sz w:val="20"/>
            <w:szCs w:val="20"/>
          </w:rPr>
          <w:delText>Contrato de Alienação Fiduciária</w:delText>
        </w:r>
      </w:del>
      <w:ins w:id="27" w:author="Bernardo Mattos de Souza" w:date="2022-08-07T15:31:00Z">
        <w:r w:rsidR="00E23FDE" w:rsidRPr="005A4A50">
          <w:rPr>
            <w:rFonts w:ascii="Trebuchet MS" w:hAnsi="Trebuchet MS"/>
            <w:sz w:val="20"/>
            <w:szCs w:val="20"/>
          </w:rPr>
          <w:t>CONTRATO</w:t>
        </w:r>
      </w:ins>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7B9D9A4" w14:textId="77777777" w:rsidR="00C45B0D" w:rsidRPr="005A4A50" w:rsidRDefault="00C45B0D" w:rsidP="00C45B0D">
      <w:pPr>
        <w:jc w:val="both"/>
        <w:rPr>
          <w:rFonts w:ascii="Trebuchet MS" w:hAnsi="Trebuchet MS"/>
          <w:sz w:val="20"/>
          <w:szCs w:val="20"/>
        </w:rPr>
      </w:pPr>
    </w:p>
    <w:p w14:paraId="2FDF66E9" w14:textId="4FAA8689" w:rsidR="00C45B0D" w:rsidRPr="005A4A50" w:rsidDel="00620036" w:rsidRDefault="00C45B0D" w:rsidP="00C45B0D">
      <w:pPr>
        <w:pStyle w:val="PargrafodaLista"/>
        <w:numPr>
          <w:ilvl w:val="0"/>
          <w:numId w:val="63"/>
        </w:numPr>
        <w:spacing w:line="276" w:lineRule="auto"/>
        <w:contextualSpacing/>
        <w:jc w:val="both"/>
        <w:rPr>
          <w:del w:id="28" w:author="Bernardo Mattos de Souza" w:date="2022-08-07T16:07:00Z"/>
          <w:rFonts w:ascii="Trebuchet MS" w:hAnsi="Trebuchet MS"/>
          <w:sz w:val="20"/>
          <w:szCs w:val="20"/>
        </w:rPr>
      </w:pPr>
      <w:del w:id="29" w:author="Bernardo Mattos de Souza" w:date="2022-08-07T16:07:00Z">
        <w:r w:rsidRPr="005A4A50" w:rsidDel="00620036">
          <w:rPr>
            <w:rFonts w:ascii="Trebuchet MS" w:hAnsi="Trebuchet MS"/>
            <w:sz w:val="20"/>
            <w:szCs w:val="20"/>
          </w:rPr>
          <w:delText>Em [</w:delText>
        </w:r>
        <w:r w:rsidRPr="005A4A50" w:rsidDel="00620036">
          <w:rPr>
            <w:rFonts w:ascii="Trebuchet MS" w:hAnsi="Trebuchet MS"/>
            <w:sz w:val="20"/>
            <w:szCs w:val="20"/>
            <w:highlight w:val="yellow"/>
          </w:rPr>
          <w:delText>•</w:delText>
        </w:r>
        <w:r w:rsidRPr="005A4A50" w:rsidDel="00620036">
          <w:rPr>
            <w:rFonts w:ascii="Trebuchet MS" w:hAnsi="Trebuchet MS"/>
            <w:sz w:val="20"/>
            <w:szCs w:val="20"/>
          </w:rPr>
          <w:delText>] de maio de 2022 foi realizada Assembleia Geral de Debenturistas (“</w:delText>
        </w:r>
        <w:r w:rsidRPr="005A4A50" w:rsidDel="00620036">
          <w:rPr>
            <w:rFonts w:ascii="Trebuchet MS" w:hAnsi="Trebuchet MS"/>
            <w:sz w:val="20"/>
            <w:szCs w:val="20"/>
            <w:u w:val="single"/>
          </w:rPr>
          <w:delText>AGD de Conversão</w:delText>
        </w:r>
        <w:r w:rsidRPr="005A4A50" w:rsidDel="00620036">
          <w:rPr>
            <w:rFonts w:ascii="Trebuchet MS" w:hAnsi="Trebuchet MS"/>
            <w:sz w:val="20"/>
            <w:szCs w:val="20"/>
          </w:rPr>
          <w:delText xml:space="preserve">”) que aprovou a conversão da Garantia Real </w:delText>
        </w:r>
      </w:del>
      <w:del w:id="30" w:author="Bernardo Mattos de Souza" w:date="2022-08-07T15:31:00Z">
        <w:r w:rsidRPr="005A4A50" w:rsidDel="00E23FDE">
          <w:rPr>
            <w:rFonts w:ascii="Trebuchet MS" w:hAnsi="Trebuchet MS"/>
            <w:sz w:val="20"/>
            <w:szCs w:val="20"/>
          </w:rPr>
          <w:delText>atribuída</w:delText>
        </w:r>
      </w:del>
      <w:del w:id="31" w:author="Bernardo Mattos de Souza" w:date="2022-08-07T16:07:00Z">
        <w:r w:rsidRPr="005A4A50" w:rsidDel="00620036">
          <w:rPr>
            <w:rFonts w:ascii="Trebuchet MS" w:hAnsi="Trebuchet MS"/>
            <w:sz w:val="20"/>
            <w:szCs w:val="20"/>
          </w:rPr>
          <w:delText xml:space="preserve"> pela Neoenergia em garantia ao pagamento de todas as obrigações pecuniárias, principais e acessórias, incluindo encargos moratórios, assumidos pela </w:delText>
        </w:r>
      </w:del>
      <w:del w:id="32" w:author="Bernardo Mattos de Souza" w:date="2022-08-07T15:33:00Z">
        <w:r w:rsidRPr="005A4A50" w:rsidDel="00E23FDE">
          <w:rPr>
            <w:rFonts w:ascii="Trebuchet MS" w:hAnsi="Trebuchet MS"/>
            <w:sz w:val="20"/>
            <w:szCs w:val="20"/>
          </w:rPr>
          <w:delText>Emissora</w:delText>
        </w:r>
      </w:del>
      <w:del w:id="33" w:author="Bernardo Mattos de Souza" w:date="2022-08-07T16:07:00Z">
        <w:r w:rsidRPr="005A4A50" w:rsidDel="00620036">
          <w:rPr>
            <w:rFonts w:ascii="Trebuchet MS" w:hAnsi="Trebuchet MS"/>
            <w:sz w:val="20"/>
            <w:szCs w:val="20"/>
          </w:rPr>
          <w:delText xml:space="preserve"> em todos os documentos relativos as Debêntures, transformando-a da forma de Alienação Fiduciária de Ações para a forma de Penhor de Ações; </w:delText>
        </w:r>
      </w:del>
    </w:p>
    <w:p w14:paraId="287BB5B6" w14:textId="77777777" w:rsidR="00C45B0D" w:rsidRPr="005A4A50" w:rsidRDefault="00C45B0D" w:rsidP="00C45B0D">
      <w:pPr>
        <w:pStyle w:val="PargrafodaLista"/>
        <w:rPr>
          <w:rFonts w:ascii="Trebuchet MS" w:hAnsi="Trebuchet MS"/>
          <w:sz w:val="20"/>
          <w:szCs w:val="20"/>
        </w:rPr>
      </w:pPr>
    </w:p>
    <w:p w14:paraId="2CF6E262" w14:textId="05279724"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Neoenergia e a Assembleia Geral Extraordinária de Acionistas da </w:t>
      </w:r>
      <w:ins w:id="34" w:author="Bernardo Mattos de Souza" w:date="2022-08-07T15:33:00Z">
        <w:r w:rsidR="00E23FDE" w:rsidRPr="005A4A50">
          <w:rPr>
            <w:rFonts w:ascii="Trebuchet MS" w:hAnsi="Trebuchet MS"/>
            <w:sz w:val="20"/>
            <w:szCs w:val="20"/>
          </w:rPr>
          <w:t>DEVEDORA</w:t>
        </w:r>
      </w:ins>
      <w:del w:id="35" w:author="Bernardo Mattos de Souza" w:date="2022-08-07T15:33:00Z">
        <w:r w:rsidRPr="005A4A50" w:rsidDel="00E23FDE">
          <w:rPr>
            <w:rFonts w:ascii="Trebuchet MS" w:hAnsi="Trebuchet MS"/>
            <w:sz w:val="20"/>
            <w:szCs w:val="20"/>
          </w:rPr>
          <w:delText>Emissora</w:delText>
        </w:r>
      </w:del>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ins w:id="36" w:author="Carlos Bacha" w:date="2022-08-08T16:55:00Z">
        <w:r w:rsidR="00891597">
          <w:rPr>
            <w:rFonts w:ascii="Trebuchet MS" w:hAnsi="Trebuchet MS"/>
            <w:sz w:val="20"/>
            <w:szCs w:val="20"/>
          </w:rPr>
          <w:t>da forma de alienação fiduciária</w:t>
        </w:r>
      </w:ins>
      <w:ins w:id="37" w:author="Carlos Bacha" w:date="2022-08-08T16:56:00Z">
        <w:r w:rsidR="00891597">
          <w:rPr>
            <w:rFonts w:ascii="Trebuchet MS" w:hAnsi="Trebuchet MS"/>
            <w:sz w:val="20"/>
            <w:szCs w:val="20"/>
          </w:rPr>
          <w:t xml:space="preserve"> de ações para a forma de penhor de ações</w:t>
        </w:r>
      </w:ins>
      <w:del w:id="38" w:author="Carlos Bacha" w:date="2022-08-08T16:56:00Z">
        <w:r w:rsidRPr="005A4A50" w:rsidDel="00891597">
          <w:rPr>
            <w:rFonts w:ascii="Trebuchet MS" w:hAnsi="Trebuchet MS"/>
            <w:sz w:val="20"/>
            <w:szCs w:val="20"/>
          </w:rPr>
          <w:delText>nos termos acima descritos</w:delText>
        </w:r>
      </w:del>
      <w:r w:rsidRPr="005A4A50">
        <w:rPr>
          <w:rFonts w:ascii="Trebuchet MS" w:hAnsi="Trebuchet MS"/>
          <w:sz w:val="20"/>
          <w:szCs w:val="20"/>
        </w:rPr>
        <w:t>; e</w:t>
      </w:r>
    </w:p>
    <w:p w14:paraId="16578639" w14:textId="77777777" w:rsidR="00C45B0D" w:rsidRPr="005A4A50" w:rsidRDefault="00C45B0D" w:rsidP="00C45B0D">
      <w:pPr>
        <w:pStyle w:val="PargrafodaLista"/>
        <w:rPr>
          <w:rFonts w:ascii="Trebuchet MS" w:hAnsi="Trebuchet MS" w:cs="Tahoma"/>
          <w:sz w:val="20"/>
          <w:szCs w:val="20"/>
        </w:rPr>
      </w:pPr>
    </w:p>
    <w:p w14:paraId="424332E8" w14:textId="43E75440"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704B9A9" w14:textId="77777777" w:rsidR="009A1057" w:rsidRPr="005A4A50" w:rsidRDefault="009A1057" w:rsidP="009A1057">
      <w:pPr>
        <w:pStyle w:val="BNDES"/>
        <w:spacing w:line="276" w:lineRule="auto"/>
        <w:rPr>
          <w:rFonts w:ascii="Trebuchet MS" w:hAnsi="Trebuchet MS" w:cs="Arial"/>
          <w:sz w:val="20"/>
          <w:szCs w:val="20"/>
        </w:rPr>
      </w:pPr>
    </w:p>
    <w:p w14:paraId="7B5357E4" w14:textId="0310CC8B" w:rsidR="009A1057" w:rsidRPr="005A4A50" w:rsidRDefault="009A1057" w:rsidP="009A1057">
      <w:pPr>
        <w:pStyle w:val="BNDES"/>
        <w:numPr>
          <w:ilvl w:val="0"/>
          <w:numId w:val="63"/>
        </w:numPr>
        <w:spacing w:line="276" w:lineRule="auto"/>
        <w:rPr>
          <w:ins w:id="39" w:author="Bernardo Mattos de Souza" w:date="2022-08-07T16:08:00Z"/>
          <w:rFonts w:ascii="Trebuchet MS" w:hAnsi="Trebuchet MS" w:cs="Arial"/>
          <w:sz w:val="20"/>
          <w:szCs w:val="20"/>
        </w:rPr>
      </w:pPr>
      <w:commentRangeStart w:id="40"/>
      <w:r w:rsidRPr="005A4A50">
        <w:rPr>
          <w:rFonts w:ascii="Trebuchet MS" w:hAnsi="Trebuchet MS" w:cs="Arial"/>
          <w:sz w:val="20"/>
          <w:szCs w:val="20"/>
        </w:rPr>
        <w:t xml:space="preserve">conforme </w:t>
      </w:r>
      <w:ins w:id="41" w:author="Bernardo Mattos de Souza" w:date="2022-08-07T15:39:00Z">
        <w:r w:rsidR="00436ED8" w:rsidRPr="005A4A50">
          <w:rPr>
            <w:rFonts w:ascii="Trebuchet MS" w:hAnsi="Trebuchet MS" w:cs="Arial"/>
            <w:sz w:val="20"/>
            <w:szCs w:val="20"/>
          </w:rPr>
          <w:t xml:space="preserve">autorizado </w:t>
        </w:r>
      </w:ins>
      <w:ins w:id="42" w:author="Bernardo Mattos de Souza" w:date="2022-08-07T15:43:00Z">
        <w:r w:rsidR="00436ED8" w:rsidRPr="005A4A50">
          <w:rPr>
            <w:rFonts w:ascii="Trebuchet MS" w:hAnsi="Trebuchet MS" w:cs="Arial"/>
            <w:sz w:val="20"/>
            <w:szCs w:val="20"/>
          </w:rPr>
          <w:t>por deliberaç</w:t>
        </w:r>
      </w:ins>
      <w:ins w:id="43" w:author="Bernardo Mattos de Souza" w:date="2022-08-07T15:44:00Z">
        <w:r w:rsidR="00436ED8" w:rsidRPr="005A4A50">
          <w:rPr>
            <w:rFonts w:ascii="Trebuchet MS" w:hAnsi="Trebuchet MS" w:cs="Arial"/>
            <w:sz w:val="20"/>
            <w:szCs w:val="20"/>
          </w:rPr>
          <w:t xml:space="preserve">ão favorável dos credores das Debêntures por meio da </w:t>
        </w:r>
      </w:ins>
      <w:ins w:id="44" w:author="Bernardo Mattos de Souza" w:date="2022-08-07T15:43:00Z">
        <w:r w:rsidR="00436ED8" w:rsidRPr="005A4A50">
          <w:rPr>
            <w:rFonts w:ascii="Trebuchet MS" w:hAnsi="Trebuchet MS" w:cs="Arial"/>
            <w:sz w:val="20"/>
            <w:szCs w:val="20"/>
          </w:rPr>
          <w:t>Assembleia Geral de D</w:t>
        </w:r>
      </w:ins>
      <w:ins w:id="45" w:author="Bernardo Mattos de Souza" w:date="2022-08-07T15:44:00Z">
        <w:r w:rsidR="00436ED8" w:rsidRPr="005A4A50">
          <w:rPr>
            <w:rFonts w:ascii="Trebuchet MS" w:hAnsi="Trebuchet MS" w:cs="Arial"/>
            <w:sz w:val="20"/>
            <w:szCs w:val="20"/>
          </w:rPr>
          <w:t>ebenturistas ocorrida em XX de ........... de 2022</w:t>
        </w:r>
      </w:ins>
      <w:ins w:id="46" w:author="Bernardo Mattos de Souza" w:date="2022-08-07T16:06:00Z">
        <w:r w:rsidR="00620036" w:rsidRPr="005A4A50">
          <w:rPr>
            <w:rFonts w:ascii="Trebuchet MS" w:hAnsi="Trebuchet MS" w:cs="Arial"/>
            <w:sz w:val="20"/>
            <w:szCs w:val="20"/>
          </w:rPr>
          <w:t xml:space="preserve"> (“AGD de Conversão”)</w:t>
        </w:r>
      </w:ins>
      <w:ins w:id="47" w:author="Bernardo Mattos de Souza" w:date="2022-08-07T15:44:00Z">
        <w:r w:rsidR="00436ED8" w:rsidRPr="005A4A50">
          <w:rPr>
            <w:rFonts w:ascii="Trebuchet MS" w:hAnsi="Trebuchet MS" w:cs="Arial"/>
            <w:sz w:val="20"/>
            <w:szCs w:val="20"/>
          </w:rPr>
          <w:t>, anuiu-se com</w:t>
        </w:r>
      </w:ins>
      <w:ins w:id="48" w:author="Bernardo Mattos de Souza" w:date="2022-08-07T15:45:00Z">
        <w:r w:rsidR="00436ED8" w:rsidRPr="005A4A50">
          <w:rPr>
            <w:rFonts w:ascii="Trebuchet MS" w:hAnsi="Trebuchet MS" w:cs="Arial"/>
            <w:sz w:val="20"/>
            <w:szCs w:val="20"/>
          </w:rPr>
          <w:t xml:space="preserve"> a celebração</w:t>
        </w:r>
      </w:ins>
      <w:ins w:id="49" w:author="Bernardo Mattos de Souza" w:date="2022-08-08T06:33:00Z">
        <w:r w:rsidR="00E3151C">
          <w:rPr>
            <w:rFonts w:ascii="Trebuchet MS" w:hAnsi="Trebuchet MS" w:cs="Arial"/>
            <w:sz w:val="20"/>
            <w:szCs w:val="20"/>
          </w:rPr>
          <w:t xml:space="preserve"> </w:t>
        </w:r>
      </w:ins>
      <w:ins w:id="50" w:author="Bernardo Mattos de Souza" w:date="2022-08-07T15:45:00Z">
        <w:r w:rsidR="009D746E" w:rsidRPr="005A4A50">
          <w:rPr>
            <w:rFonts w:ascii="Trebuchet MS" w:hAnsi="Trebuchet MS" w:cs="Arial"/>
            <w:sz w:val="20"/>
            <w:szCs w:val="20"/>
          </w:rPr>
          <w:t>do presente Aditamento</w:t>
        </w:r>
      </w:ins>
      <w:ins w:id="51" w:author="Bernardo Mattos de Souza" w:date="2022-08-07T15:46:00Z">
        <w:r w:rsidR="00436ED8" w:rsidRPr="005A4A50">
          <w:rPr>
            <w:rFonts w:ascii="Trebuchet MS" w:hAnsi="Trebuchet MS" w:cs="Arial"/>
            <w:sz w:val="20"/>
            <w:szCs w:val="20"/>
          </w:rPr>
          <w:t xml:space="preserve"> com o intuito de</w:t>
        </w:r>
      </w:ins>
      <w:ins w:id="52" w:author="Bernardo Mattos de Souza" w:date="2022-08-07T15:45:00Z">
        <w:r w:rsidR="00436ED8" w:rsidRPr="005A4A50">
          <w:rPr>
            <w:rFonts w:ascii="Trebuchet MS" w:hAnsi="Trebuchet MS" w:cs="Arial"/>
            <w:sz w:val="20"/>
            <w:szCs w:val="20"/>
          </w:rPr>
          <w:t xml:space="preserve">: (i) </w:t>
        </w:r>
      </w:ins>
      <w:ins w:id="53" w:author="Bernardo Mattos de Souza" w:date="2022-08-07T15:46:00Z">
        <w:r w:rsidR="00436ED8" w:rsidRPr="005A4A50">
          <w:rPr>
            <w:rFonts w:ascii="Trebuchet MS" w:hAnsi="Trebuchet MS" w:cs="Arial"/>
            <w:sz w:val="20"/>
            <w:szCs w:val="20"/>
          </w:rPr>
          <w:t xml:space="preserve">realizar a conversão da garantia real constituída pela Neoenergia em favor dos </w:t>
        </w:r>
      </w:ins>
      <w:ins w:id="54" w:author="Bernardo Mattos de Souza" w:date="2022-08-07T15:47:00Z">
        <w:r w:rsidR="00436ED8" w:rsidRPr="005A4A50">
          <w:rPr>
            <w:rFonts w:ascii="Trebuchet MS" w:hAnsi="Trebuchet MS" w:cs="Arial"/>
            <w:sz w:val="20"/>
            <w:szCs w:val="20"/>
          </w:rPr>
          <w:t>CREDORES</w:t>
        </w:r>
      </w:ins>
      <w:ins w:id="55" w:author="Bernardo Mattos de Souza" w:date="2022-08-07T15:46:00Z">
        <w:r w:rsidR="00436ED8" w:rsidRPr="005A4A50">
          <w:rPr>
            <w:rFonts w:ascii="Trebuchet MS" w:hAnsi="Trebuchet MS" w:cs="Arial"/>
            <w:sz w:val="20"/>
            <w:szCs w:val="20"/>
          </w:rPr>
          <w:t xml:space="preserve"> </w:t>
        </w:r>
      </w:ins>
      <w:ins w:id="56" w:author="Bernardo Mattos de Souza" w:date="2022-08-07T16:07:00Z">
        <w:r w:rsidR="00620036"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ins>
      <w:ins w:id="57" w:author="Bernardo Mattos de Souza" w:date="2022-08-07T15:46:00Z">
        <w:r w:rsidR="00436ED8" w:rsidRPr="005A4A50">
          <w:rPr>
            <w:rFonts w:ascii="Trebuchet MS" w:hAnsi="Trebuchet MS" w:cs="Arial"/>
            <w:sz w:val="20"/>
            <w:szCs w:val="20"/>
          </w:rPr>
          <w:t>de alienação fiduciária de ações para</w:t>
        </w:r>
      </w:ins>
      <w:ins w:id="58" w:author="Bernardo Mattos de Souza" w:date="2022-08-07T16:07:00Z">
        <w:r w:rsidR="00620036" w:rsidRPr="005A4A50">
          <w:rPr>
            <w:rFonts w:ascii="Trebuchet MS" w:hAnsi="Trebuchet MS" w:cs="Arial"/>
            <w:sz w:val="20"/>
            <w:szCs w:val="20"/>
          </w:rPr>
          <w:t xml:space="preserve"> a forma de</w:t>
        </w:r>
      </w:ins>
      <w:ins w:id="59" w:author="Bernardo Mattos de Souza" w:date="2022-08-07T15:46:00Z">
        <w:r w:rsidR="00436ED8" w:rsidRPr="005A4A50">
          <w:rPr>
            <w:rFonts w:ascii="Trebuchet MS" w:hAnsi="Trebuchet MS" w:cs="Arial"/>
            <w:sz w:val="20"/>
            <w:szCs w:val="20"/>
          </w:rPr>
          <w:t xml:space="preserve"> penhor de </w:t>
        </w:r>
      </w:ins>
      <w:ins w:id="60" w:author="Bernardo Mattos de Souza" w:date="2022-08-07T15:45:00Z">
        <w:r w:rsidR="00436ED8" w:rsidRPr="005A4A50">
          <w:rPr>
            <w:rFonts w:ascii="Trebuchet MS" w:hAnsi="Trebuchet MS" w:cs="Arial"/>
            <w:sz w:val="20"/>
            <w:szCs w:val="20"/>
          </w:rPr>
          <w:t>a</w:t>
        </w:r>
      </w:ins>
      <w:ins w:id="61" w:author="Bernardo Mattos de Souza" w:date="2022-08-07T15:46:00Z">
        <w:r w:rsidR="00E3151C">
          <w:rPr>
            <w:rFonts w:ascii="Trebuchet MS" w:hAnsi="Trebuchet MS" w:cs="Arial"/>
            <w:sz w:val="20"/>
            <w:szCs w:val="20"/>
          </w:rPr>
          <w:t>ções, de maneira</w:t>
        </w:r>
        <w:r w:rsidR="00436ED8" w:rsidRPr="005A4A50">
          <w:rPr>
            <w:rFonts w:ascii="Trebuchet MS" w:hAnsi="Trebuchet MS" w:cs="Arial"/>
            <w:sz w:val="20"/>
            <w:szCs w:val="20"/>
          </w:rPr>
          <w:t xml:space="preserve"> que o presente CONTRATO passa a ser denominado como “Contrato de Penhor de Ações e Outras Avenças n</w:t>
        </w:r>
      </w:ins>
      <w:ins w:id="62" w:author="Bernardo Mattos de Souza" w:date="2022-08-07T15:47:00Z">
        <w:r w:rsidR="00436ED8" w:rsidRPr="005A4A50">
          <w:rPr>
            <w:rFonts w:ascii="Trebuchet MS" w:hAnsi="Trebuchet MS" w:cs="Arial"/>
            <w:sz w:val="20"/>
            <w:szCs w:val="20"/>
          </w:rPr>
          <w:t>º 22.2.XXXX.3”;</w:t>
        </w:r>
      </w:ins>
      <w:ins w:id="63" w:author="Bernardo Mattos de Souza" w:date="2022-08-07T15:48:00Z">
        <w:r w:rsidR="00436ED8" w:rsidRPr="005A4A50">
          <w:rPr>
            <w:rFonts w:ascii="Trebuchet MS" w:hAnsi="Trebuchet MS" w:cs="Arial"/>
            <w:sz w:val="20"/>
            <w:szCs w:val="20"/>
          </w:rPr>
          <w:t xml:space="preserve"> e</w:t>
        </w:r>
      </w:ins>
      <w:ins w:id="64" w:author="Bernardo Mattos de Souza" w:date="2022-08-07T15:47:00Z">
        <w:r w:rsidR="00436ED8" w:rsidRPr="005A4A50">
          <w:rPr>
            <w:rFonts w:ascii="Trebuchet MS" w:hAnsi="Trebuchet MS" w:cs="Arial"/>
            <w:sz w:val="20"/>
            <w:szCs w:val="20"/>
          </w:rPr>
          <w:t xml:space="preserve"> (ii)</w:t>
        </w:r>
      </w:ins>
      <w:ins w:id="65" w:author="Bernardo Mattos de Souza" w:date="2022-08-07T15:45:00Z">
        <w:r w:rsidR="00436ED8" w:rsidRPr="005A4A50">
          <w:rPr>
            <w:rFonts w:ascii="Trebuchet MS" w:hAnsi="Trebuchet MS" w:cs="Arial"/>
            <w:sz w:val="20"/>
            <w:szCs w:val="20"/>
          </w:rPr>
          <w:t xml:space="preserve"> incluir o BNDES como parte garantida deste CONTRATO</w:t>
        </w:r>
      </w:ins>
      <w:ins w:id="66" w:author="Bernardo Mattos de Souza" w:date="2022-08-07T15:48:00Z">
        <w:r w:rsidR="00436ED8" w:rsidRPr="005A4A50">
          <w:rPr>
            <w:rFonts w:ascii="Trebuchet MS" w:hAnsi="Trebuchet MS" w:cs="Arial"/>
            <w:sz w:val="20"/>
            <w:szCs w:val="20"/>
          </w:rPr>
          <w:t xml:space="preserve"> </w:t>
        </w:r>
      </w:ins>
      <w:del w:id="67" w:author="Bernardo Mattos de Souza" w:date="2022-08-07T15:44:00Z">
        <w:r w:rsidRPr="005A4A50" w:rsidDel="00436ED8">
          <w:rPr>
            <w:rFonts w:ascii="Trebuchet MS" w:hAnsi="Trebuchet MS" w:cs="Arial"/>
            <w:sz w:val="20"/>
            <w:szCs w:val="20"/>
          </w:rPr>
          <w:delText>permitido</w:delText>
        </w:r>
      </w:del>
      <w:del w:id="68" w:author="Bernardo Mattos de Souza" w:date="2022-08-07T15:48:00Z">
        <w:r w:rsidRPr="005A4A50" w:rsidDel="00436ED8">
          <w:rPr>
            <w:rFonts w:ascii="Trebuchet MS" w:hAnsi="Trebuchet MS" w:cs="Arial"/>
            <w:sz w:val="20"/>
            <w:szCs w:val="20"/>
          </w:rPr>
          <w:delText xml:space="preserve"> pela Cláusula 1.</w:delText>
        </w:r>
        <w:r w:rsidR="00774F51" w:rsidRPr="005A4A50" w:rsidDel="00436ED8">
          <w:rPr>
            <w:rFonts w:ascii="Trebuchet MS" w:hAnsi="Trebuchet MS" w:cs="Arial"/>
            <w:sz w:val="20"/>
            <w:szCs w:val="20"/>
          </w:rPr>
          <w:delText>9</w:delText>
        </w:r>
        <w:r w:rsidRPr="005A4A50" w:rsidDel="00436ED8">
          <w:rPr>
            <w:rFonts w:ascii="Trebuchet MS" w:hAnsi="Trebuchet MS" w:cs="Arial"/>
            <w:sz w:val="20"/>
            <w:szCs w:val="20"/>
          </w:rPr>
          <w:delText xml:space="preserve"> do </w:delText>
        </w:r>
        <w:r w:rsidR="00774F51" w:rsidRPr="005A4A50" w:rsidDel="00436ED8">
          <w:rPr>
            <w:rFonts w:ascii="Trebuchet MS" w:hAnsi="Trebuchet MS" w:cs="Arial"/>
            <w:sz w:val="20"/>
            <w:szCs w:val="20"/>
          </w:rPr>
          <w:delText>Contrato de Alienação Fiduciária</w:delText>
        </w:r>
        <w:commentRangeEnd w:id="40"/>
        <w:r w:rsidR="00E23FDE" w:rsidRPr="005A4A50" w:rsidDel="00436ED8">
          <w:rPr>
            <w:rStyle w:val="Refdecomentrio"/>
            <w:rFonts w:ascii="Trebuchet MS" w:hAnsi="Trebuchet MS"/>
            <w:sz w:val="20"/>
            <w:szCs w:val="20"/>
            <w:rPrChange w:id="69" w:author="Bernardo Mattos de Souza" w:date="2022-08-07T16:34:00Z">
              <w:rPr>
                <w:rStyle w:val="Refdecomentrio"/>
                <w:rFonts w:ascii="Arial" w:hAnsi="Arial"/>
              </w:rPr>
            </w:rPrChange>
          </w:rPr>
          <w:commentReference w:id="40"/>
        </w:r>
        <w:r w:rsidRPr="005A4A50" w:rsidDel="00436ED8">
          <w:rPr>
            <w:rFonts w:ascii="Trebuchet MS" w:hAnsi="Trebuchet MS" w:cs="Arial"/>
            <w:sz w:val="20"/>
            <w:szCs w:val="20"/>
          </w:rPr>
          <w:delText>, o</w:delText>
        </w:r>
        <w:r w:rsidR="0007756A" w:rsidRPr="005A4A50" w:rsidDel="00436ED8">
          <w:rPr>
            <w:rFonts w:ascii="Trebuchet MS" w:hAnsi="Trebuchet MS" w:cs="Arial"/>
            <w:sz w:val="20"/>
            <w:szCs w:val="20"/>
          </w:rPr>
          <w:delText xml:space="preserve"> AGENTE FIDUCIÁRIO, na condição de representante dos Debenturistas, e a DEVEDORA</w:delText>
        </w:r>
        <w:r w:rsidRPr="005A4A50" w:rsidDel="00436ED8">
          <w:rPr>
            <w:rFonts w:ascii="Trebuchet MS" w:hAnsi="Trebuchet MS" w:cs="Arial"/>
            <w:sz w:val="20"/>
            <w:szCs w:val="20"/>
          </w:rPr>
          <w:delText xml:space="preserve"> concordam, de maneira irrevogável e irretratável, em celebrar o presente ADITIVO </w:delText>
        </w:r>
      </w:del>
      <w:r w:rsidRPr="005A4A50">
        <w:rPr>
          <w:rFonts w:ascii="Trebuchet MS" w:hAnsi="Trebuchet MS" w:cs="Arial"/>
          <w:sz w:val="20"/>
          <w:szCs w:val="20"/>
        </w:rPr>
        <w:t xml:space="preserve">de modo a incluir as obrigações decorrentes do CONTRATO DE FINANCIAMENTO BNDES no rol das OBRIGAÇÕES GARANTIDAS pelo </w:t>
      </w:r>
      <w:r w:rsidR="008A2E9E" w:rsidRPr="005A4A50">
        <w:rPr>
          <w:rFonts w:ascii="Trebuchet MS" w:hAnsi="Trebuchet MS" w:cs="Arial"/>
          <w:sz w:val="20"/>
          <w:szCs w:val="20"/>
        </w:rPr>
        <w:t>CONTRATO</w:t>
      </w:r>
      <w:del w:id="70" w:author="Bernardo Mattos de Souza" w:date="2022-08-07T15:48:00Z">
        <w:r w:rsidR="008A2E9E" w:rsidRPr="005A4A50" w:rsidDel="00436ED8">
          <w:rPr>
            <w:rFonts w:ascii="Trebuchet MS" w:hAnsi="Trebuchet MS" w:cs="Arial"/>
            <w:sz w:val="20"/>
            <w:szCs w:val="20"/>
          </w:rPr>
          <w:delText xml:space="preserve"> DE ALIENAÇÃO FIDUCIÁRIA</w:delText>
        </w:r>
      </w:del>
      <w:r w:rsidRPr="005A4A50">
        <w:rPr>
          <w:rFonts w:ascii="Trebuchet MS" w:hAnsi="Trebuchet MS" w:cs="Arial"/>
          <w:sz w:val="20"/>
          <w:szCs w:val="20"/>
        </w:rPr>
        <w:t xml:space="preserve">, bem como na inclusão das demais alterações decorrentes do ingresso do BNDES como </w:t>
      </w:r>
      <w:r w:rsidR="007A725B" w:rsidRPr="005A4A50">
        <w:rPr>
          <w:rFonts w:ascii="Trebuchet MS" w:hAnsi="Trebuchet MS" w:cs="Arial"/>
          <w:sz w:val="20"/>
          <w:szCs w:val="20"/>
        </w:rPr>
        <w:t>CREDOR</w:t>
      </w:r>
      <w:r w:rsidRPr="005A4A50">
        <w:rPr>
          <w:rFonts w:ascii="Trebuchet MS" w:hAnsi="Trebuchet MS" w:cs="Arial"/>
          <w:sz w:val="20"/>
          <w:szCs w:val="20"/>
        </w:rPr>
        <w:t xml:space="preserve"> neste CONTRATO;</w:t>
      </w:r>
    </w:p>
    <w:p w14:paraId="5BF81E71" w14:textId="77777777" w:rsidR="00620036" w:rsidRPr="005A4A50" w:rsidRDefault="00620036">
      <w:pPr>
        <w:pStyle w:val="BNDES"/>
        <w:spacing w:line="276" w:lineRule="auto"/>
        <w:ind w:left="862"/>
        <w:rPr>
          <w:rFonts w:ascii="Trebuchet MS" w:hAnsi="Trebuchet MS" w:cs="Arial"/>
          <w:sz w:val="20"/>
          <w:szCs w:val="20"/>
        </w:rPr>
        <w:pPrChange w:id="71" w:author="Bernardo Mattos de Souza" w:date="2022-08-07T16:08:00Z">
          <w:pPr>
            <w:pStyle w:val="BNDES"/>
            <w:numPr>
              <w:numId w:val="63"/>
            </w:numPr>
            <w:spacing w:line="276" w:lineRule="auto"/>
            <w:ind w:left="862" w:hanging="720"/>
          </w:pPr>
        </w:pPrChange>
      </w:pPr>
    </w:p>
    <w:p w14:paraId="475FBB51" w14:textId="77777777" w:rsidR="009A1057" w:rsidRPr="005A4A50" w:rsidRDefault="009A1057" w:rsidP="009A1057">
      <w:pPr>
        <w:pStyle w:val="BNDES"/>
        <w:spacing w:line="276" w:lineRule="auto"/>
        <w:ind w:left="1080"/>
        <w:rPr>
          <w:rFonts w:ascii="Trebuchet MS" w:hAnsi="Trebuchet MS" w:cs="Arial"/>
          <w:sz w:val="20"/>
          <w:szCs w:val="20"/>
        </w:rPr>
      </w:pPr>
    </w:p>
    <w:p w14:paraId="56B4C494" w14:textId="298695E0" w:rsidR="005A594E" w:rsidRPr="005A4A50" w:rsidRDefault="005A594E">
      <w:pPr>
        <w:pStyle w:val="ax"/>
        <w:numPr>
          <w:ilvl w:val="0"/>
          <w:numId w:val="69"/>
        </w:numPr>
        <w:spacing w:before="0" w:after="0" w:line="276" w:lineRule="auto"/>
        <w:ind w:left="851" w:hanging="709"/>
        <w:rPr>
          <w:ins w:id="72" w:author="Bernardo Mattos de Souza" w:date="2022-08-07T15:52:00Z"/>
          <w:rFonts w:ascii="Trebuchet MS" w:hAnsi="Trebuchet MS"/>
          <w:sz w:val="20"/>
          <w:szCs w:val="20"/>
          <w:rPrChange w:id="73" w:author="Bernardo Mattos de Souza" w:date="2022-08-07T16:34:00Z">
            <w:rPr>
              <w:ins w:id="74" w:author="Bernardo Mattos de Souza" w:date="2022-08-07T15:52:00Z"/>
              <w:rFonts w:ascii="Optimum" w:hAnsi="Optimum"/>
            </w:rPr>
          </w:rPrChange>
        </w:rPr>
        <w:pPrChange w:id="75" w:author="Bernardo Mattos de Souza" w:date="2022-08-07T16:08:00Z">
          <w:pPr>
            <w:pStyle w:val="ax"/>
            <w:numPr>
              <w:numId w:val="63"/>
            </w:numPr>
            <w:spacing w:before="0" w:after="0" w:line="276" w:lineRule="auto"/>
            <w:ind w:left="862" w:hanging="720"/>
          </w:pPr>
        </w:pPrChange>
      </w:pPr>
      <w:ins w:id="76" w:author="Bernardo Mattos de Souza" w:date="2022-08-07T15:52:00Z">
        <w:r w:rsidRPr="005A4A50">
          <w:rPr>
            <w:rFonts w:ascii="Trebuchet MS" w:hAnsi="Trebuchet MS"/>
            <w:sz w:val="20"/>
            <w:szCs w:val="20"/>
            <w:rPrChange w:id="77" w:author="Bernardo Mattos de Souza" w:date="2022-08-07T16:34:00Z">
              <w:rPr>
                <w:rFonts w:ascii="Optimum" w:hAnsi="Optimum"/>
              </w:rPr>
            </w:rPrChange>
          </w:rPr>
          <w:t>para assegurar, na forma comparti</w:t>
        </w:r>
        <w:r w:rsidRPr="005A4A50">
          <w:rPr>
            <w:rFonts w:ascii="Trebuchet MS" w:hAnsi="Trebuchet MS"/>
            <w:sz w:val="20"/>
            <w:szCs w:val="20"/>
          </w:rPr>
          <w:t xml:space="preserve">lhada descrita no CONSIDERANDO </w:t>
        </w:r>
      </w:ins>
      <w:ins w:id="78" w:author="Bernardo Mattos de Souza" w:date="2022-08-07T15:54:00Z">
        <w:r w:rsidRPr="005A4A50">
          <w:rPr>
            <w:rFonts w:ascii="Trebuchet MS" w:hAnsi="Trebuchet MS"/>
            <w:sz w:val="20"/>
            <w:szCs w:val="20"/>
          </w:rPr>
          <w:t>(x)</w:t>
        </w:r>
      </w:ins>
      <w:ins w:id="79" w:author="Bernardo Mattos de Souza" w:date="2022-08-07T15:52:00Z">
        <w:r w:rsidRPr="005A4A50">
          <w:rPr>
            <w:rFonts w:ascii="Trebuchet MS" w:hAnsi="Trebuchet MS"/>
            <w:sz w:val="20"/>
            <w:szCs w:val="20"/>
            <w:rPrChange w:id="80" w:author="Bernardo Mattos de Souza" w:date="2022-08-07T16:34:00Z">
              <w:rPr>
                <w:rFonts w:ascii="Optimum" w:hAnsi="Optimum"/>
              </w:rPr>
            </w:rPrChange>
          </w:rPr>
          <w:t xml:space="preserve"> abaixo, o </w:t>
        </w:r>
        <w:r w:rsidRPr="005A4A50">
          <w:rPr>
            <w:rFonts w:ascii="Trebuchet MS" w:hAnsi="Trebuchet MS"/>
            <w:noProof/>
            <w:sz w:val="20"/>
            <w:szCs w:val="20"/>
            <w:rPrChange w:id="81" w:author="Bernardo Mattos de Souza" w:date="2022-08-07T16:34:00Z">
              <w:rPr>
                <w:rFonts w:ascii="Optimum" w:hAnsi="Optimum"/>
                <w:noProof/>
              </w:rPr>
            </w:rPrChange>
          </w:rPr>
          <w:t>cumprimento integral e pontual de todas as obrigações principais e acessórias assumidas p</w:t>
        </w:r>
      </w:ins>
      <w:ins w:id="82" w:author="Carlos Bacha" w:date="2022-08-08T16:56:00Z">
        <w:r w:rsidR="004C735F">
          <w:rPr>
            <w:rFonts w:ascii="Trebuchet MS" w:hAnsi="Trebuchet MS"/>
            <w:noProof/>
            <w:sz w:val="20"/>
            <w:szCs w:val="20"/>
          </w:rPr>
          <w:t>ela</w:t>
        </w:r>
      </w:ins>
      <w:ins w:id="83" w:author="Bernardo Mattos de Souza" w:date="2022-08-07T15:52:00Z">
        <w:del w:id="84" w:author="Carlos Bacha" w:date="2022-08-08T16:56:00Z">
          <w:r w:rsidRPr="005A4A50" w:rsidDel="004C735F">
            <w:rPr>
              <w:rFonts w:ascii="Trebuchet MS" w:hAnsi="Trebuchet MS"/>
              <w:noProof/>
              <w:sz w:val="20"/>
              <w:szCs w:val="20"/>
              <w:rPrChange w:id="85" w:author="Bernardo Mattos de Souza" w:date="2022-08-07T16:34:00Z">
                <w:rPr>
                  <w:rFonts w:ascii="Optimum" w:hAnsi="Optimum"/>
                  <w:noProof/>
                </w:rPr>
              </w:rPrChange>
            </w:rPr>
            <w:delText>or</w:delText>
          </w:r>
        </w:del>
        <w:r w:rsidRPr="005A4A50">
          <w:rPr>
            <w:rFonts w:ascii="Trebuchet MS" w:hAnsi="Trebuchet MS"/>
            <w:noProof/>
            <w:sz w:val="20"/>
            <w:szCs w:val="20"/>
            <w:rPrChange w:id="86" w:author="Bernardo Mattos de Souza" w:date="2022-08-07T16:34:00Z">
              <w:rPr>
                <w:rFonts w:ascii="Optimum" w:hAnsi="Optimum"/>
                <w:noProof/>
              </w:rPr>
            </w:rPrChange>
          </w:rPr>
          <w:t xml:space="preserve"> DEVEDORA </w:t>
        </w:r>
        <w:r w:rsidRPr="005A4A50">
          <w:rPr>
            <w:rFonts w:ascii="Trebuchet MS" w:hAnsi="Trebuchet MS"/>
            <w:sz w:val="20"/>
            <w:szCs w:val="20"/>
            <w:rPrChange w:id="87" w:author="Bernardo Mattos de Souza" w:date="2022-08-07T16:34:00Z">
              <w:rPr>
                <w:rFonts w:ascii="Optimum" w:hAnsi="Optimum"/>
              </w:rPr>
            </w:rPrChange>
          </w:rPr>
          <w:t xml:space="preserve">nos INSTRUMENTOS DE FINANCIAMENTO, </w:t>
        </w:r>
        <w:r w:rsidRPr="005A4A50">
          <w:rPr>
            <w:rFonts w:ascii="Trebuchet MS" w:hAnsi="Trebuchet MS"/>
            <w:noProof/>
            <w:sz w:val="20"/>
            <w:szCs w:val="20"/>
            <w:rPrChange w:id="88" w:author="Bernardo Mattos de Souza" w:date="2022-08-07T16:34:00Z">
              <w:rPr>
                <w:rFonts w:ascii="Optimum" w:hAnsi="Optimum"/>
                <w:noProof/>
              </w:rPr>
            </w:rPrChange>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5A4A50">
          <w:rPr>
            <w:rFonts w:ascii="Trebuchet MS" w:hAnsi="Trebuchet MS"/>
            <w:sz w:val="20"/>
            <w:szCs w:val="20"/>
            <w:rPrChange w:id="89" w:author="Bernardo Mattos de Souza" w:date="2022-08-07T16:34:00Z">
              <w:rPr>
                <w:rFonts w:ascii="Optimum" w:hAnsi="Optimum"/>
              </w:rPr>
            </w:rPrChange>
          </w:rPr>
          <w:t>inclusive despesas judiciais ou extrajudiciais incorridas pelos CREDORES na execução das demais garantias constituídas no âmbito dos INSTRUMENTOS DE FINANCIAMENTO</w:t>
        </w:r>
        <w:r w:rsidRPr="005A4A50">
          <w:rPr>
            <w:rFonts w:ascii="Trebuchet MS" w:hAnsi="Trebuchet MS"/>
            <w:noProof/>
            <w:sz w:val="20"/>
            <w:szCs w:val="20"/>
            <w:rPrChange w:id="90" w:author="Bernardo Mattos de Souza" w:date="2022-08-07T16:34:00Z">
              <w:rPr>
                <w:rFonts w:ascii="Optimum" w:hAnsi="Optimum"/>
                <w:noProof/>
              </w:rPr>
            </w:rPrChange>
          </w:rPr>
          <w:t>,</w:t>
        </w:r>
      </w:ins>
      <w:ins w:id="91" w:author="Bernardo Mattos de Souza" w:date="2022-08-07T15:57:00Z">
        <w:r w:rsidR="009D746E" w:rsidRPr="005A4A50">
          <w:rPr>
            <w:rFonts w:ascii="Trebuchet MS" w:hAnsi="Trebuchet MS"/>
            <w:noProof/>
            <w:sz w:val="20"/>
            <w:szCs w:val="20"/>
          </w:rPr>
          <w:t xml:space="preserve"> </w:t>
        </w:r>
      </w:ins>
      <w:ins w:id="92" w:author="Bernardo Mattos de Souza" w:date="2022-08-07T15:52:00Z">
        <w:r w:rsidRPr="003F5B17">
          <w:rPr>
            <w:rFonts w:ascii="Trebuchet MS" w:hAnsi="Trebuchet MS"/>
            <w:noProof/>
            <w:sz w:val="20"/>
            <w:szCs w:val="20"/>
          </w:rPr>
          <w:t>ser</w:t>
        </w:r>
      </w:ins>
      <w:ins w:id="93" w:author="Bernardo Mattos de Souza" w:date="2022-08-07T15:54:00Z">
        <w:r w:rsidRPr="003F5B17">
          <w:rPr>
            <w:rFonts w:ascii="Trebuchet MS" w:hAnsi="Trebuchet MS"/>
            <w:noProof/>
            <w:sz w:val="20"/>
            <w:szCs w:val="20"/>
          </w:rPr>
          <w:t>ão/</w:t>
        </w:r>
      </w:ins>
      <w:ins w:id="94" w:author="Bernardo Mattos de Souza" w:date="2022-08-07T15:52:00Z">
        <w:r w:rsidRPr="003F5B17">
          <w:rPr>
            <w:rFonts w:ascii="Trebuchet MS" w:hAnsi="Trebuchet MS"/>
            <w:sz w:val="20"/>
            <w:szCs w:val="20"/>
            <w:rPrChange w:id="95" w:author="Carlos Bacha" w:date="2022-08-08T17:28:00Z">
              <w:rPr>
                <w:rFonts w:ascii="Optimum" w:hAnsi="Optimum"/>
              </w:rPr>
            </w:rPrChange>
          </w:rPr>
          <w:t>foram constituídas</w:t>
        </w:r>
        <w:r w:rsidRPr="005A4A50">
          <w:rPr>
            <w:rFonts w:ascii="Trebuchet MS" w:hAnsi="Trebuchet MS"/>
            <w:sz w:val="20"/>
            <w:szCs w:val="20"/>
            <w:rPrChange w:id="96" w:author="Bernardo Mattos de Souza" w:date="2022-08-07T16:34:00Z">
              <w:rPr>
                <w:rFonts w:ascii="Optimum" w:hAnsi="Optimum"/>
              </w:rPr>
            </w:rPrChange>
          </w:rPr>
          <w:t>, além das garantias pessoais  previstas nos INSTRUMENTOS DE FINANCIAMENTO, as seguintes garantias:</w:t>
        </w:r>
      </w:ins>
    </w:p>
    <w:p w14:paraId="6FE6529B" w14:textId="77777777" w:rsidR="005A594E" w:rsidRPr="005A4A50" w:rsidRDefault="005A594E">
      <w:pPr>
        <w:pStyle w:val="ax"/>
        <w:spacing w:before="0" w:after="0" w:line="276" w:lineRule="auto"/>
        <w:ind w:left="862" w:firstLine="0"/>
        <w:rPr>
          <w:ins w:id="97" w:author="Bernardo Mattos de Souza" w:date="2022-08-07T15:52:00Z"/>
          <w:rFonts w:ascii="Trebuchet MS" w:hAnsi="Trebuchet MS"/>
          <w:sz w:val="20"/>
          <w:szCs w:val="20"/>
          <w:rPrChange w:id="98" w:author="Bernardo Mattos de Souza" w:date="2022-08-07T16:34:00Z">
            <w:rPr>
              <w:ins w:id="99" w:author="Bernardo Mattos de Souza" w:date="2022-08-07T15:52:00Z"/>
              <w:rFonts w:ascii="Optimum" w:hAnsi="Optimum"/>
            </w:rPr>
          </w:rPrChange>
        </w:rPr>
        <w:pPrChange w:id="100" w:author="Bernardo Mattos de Souza" w:date="2022-08-07T15:52:00Z">
          <w:pPr>
            <w:pStyle w:val="ax"/>
            <w:numPr>
              <w:numId w:val="63"/>
            </w:numPr>
            <w:spacing w:before="0" w:after="0" w:line="276" w:lineRule="auto"/>
            <w:ind w:left="862" w:hanging="720"/>
          </w:pPr>
        </w:pPrChange>
      </w:pPr>
    </w:p>
    <w:p w14:paraId="71FBF346" w14:textId="55E2B306" w:rsidR="005A594E" w:rsidRPr="005A4A50" w:rsidRDefault="005A594E">
      <w:pPr>
        <w:pStyle w:val="PargrafodaLista"/>
        <w:tabs>
          <w:tab w:val="left" w:pos="862"/>
        </w:tabs>
        <w:spacing w:after="120" w:line="320" w:lineRule="atLeast"/>
        <w:ind w:left="862"/>
        <w:jc w:val="both"/>
        <w:rPr>
          <w:ins w:id="101" w:author="Bernardo Mattos de Souza" w:date="2022-08-07T15:52:00Z"/>
          <w:rFonts w:ascii="Trebuchet MS" w:hAnsi="Trebuchet MS" w:cs="Arial"/>
          <w:sz w:val="20"/>
          <w:szCs w:val="20"/>
          <w:rPrChange w:id="102" w:author="Bernardo Mattos de Souza" w:date="2022-08-07T16:34:00Z">
            <w:rPr>
              <w:ins w:id="103" w:author="Bernardo Mattos de Souza" w:date="2022-08-07T15:52:00Z"/>
              <w:rFonts w:ascii="Optimum" w:hAnsi="Optimum" w:cs="Arial"/>
            </w:rPr>
          </w:rPrChange>
        </w:rPr>
        <w:pPrChange w:id="104" w:author="Bernardo Mattos de Souza" w:date="2022-08-07T15:52:00Z">
          <w:pPr>
            <w:pStyle w:val="PargrafodaLista"/>
            <w:numPr>
              <w:numId w:val="63"/>
            </w:numPr>
            <w:spacing w:after="120" w:line="320" w:lineRule="atLeast"/>
            <w:ind w:left="862" w:hanging="720"/>
            <w:jc w:val="both"/>
          </w:pPr>
        </w:pPrChange>
      </w:pPr>
      <w:ins w:id="105" w:author="Bernardo Mattos de Souza" w:date="2022-08-07T15:52:00Z">
        <w:r w:rsidRPr="005A4A50">
          <w:rPr>
            <w:rFonts w:ascii="Trebuchet MS" w:hAnsi="Trebuchet MS"/>
            <w:sz w:val="20"/>
            <w:szCs w:val="20"/>
            <w:rPrChange w:id="106" w:author="Bernardo Mattos de Souza" w:date="2022-08-07T16:34:00Z">
              <w:rPr>
                <w:rFonts w:ascii="Optimum" w:hAnsi="Optimum"/>
              </w:rPr>
            </w:rPrChange>
          </w:rPr>
          <w:t>(a) o penhor das ações de emissão da DEVEDORA de titularidade da acionista NEOENERGIA por intermédio</w:t>
        </w:r>
      </w:ins>
      <w:ins w:id="107" w:author="Bernardo Mattos de Souza" w:date="2022-08-07T15:54:00Z">
        <w:r w:rsidRPr="005A4A50">
          <w:rPr>
            <w:rFonts w:ascii="Trebuchet MS" w:hAnsi="Trebuchet MS"/>
            <w:sz w:val="20"/>
            <w:szCs w:val="20"/>
          </w:rPr>
          <w:t xml:space="preserve"> da celebração do </w:t>
        </w:r>
        <w:r w:rsidR="009D746E" w:rsidRPr="005A4A50">
          <w:rPr>
            <w:rFonts w:ascii="Trebuchet MS" w:hAnsi="Trebuchet MS"/>
            <w:sz w:val="20"/>
            <w:szCs w:val="20"/>
          </w:rPr>
          <w:t>Aditamento</w:t>
        </w:r>
        <w:r w:rsidRPr="005A4A50">
          <w:rPr>
            <w:rFonts w:ascii="Trebuchet MS" w:hAnsi="Trebuchet MS"/>
            <w:sz w:val="20"/>
            <w:szCs w:val="20"/>
          </w:rPr>
          <w:t xml:space="preserve"> ao</w:t>
        </w:r>
      </w:ins>
      <w:ins w:id="108" w:author="Bernardo Mattos de Souza" w:date="2022-08-07T15:52:00Z">
        <w:r w:rsidRPr="005A4A50">
          <w:rPr>
            <w:rFonts w:ascii="Trebuchet MS" w:hAnsi="Trebuchet MS"/>
            <w:sz w:val="20"/>
            <w:szCs w:val="20"/>
            <w:rPrChange w:id="109" w:author="Bernardo Mattos de Souza" w:date="2022-08-07T16:34:00Z">
              <w:rPr>
                <w:rFonts w:ascii="Optimum" w:hAnsi="Optimum"/>
              </w:rPr>
            </w:rPrChange>
          </w:rPr>
          <w:t xml:space="preserve"> presente CONTRATO</w:t>
        </w:r>
        <w:r w:rsidRPr="005A4A50">
          <w:rPr>
            <w:rFonts w:ascii="Trebuchet MS" w:hAnsi="Trebuchet MS" w:cs="Arial"/>
            <w:sz w:val="20"/>
            <w:szCs w:val="20"/>
            <w:rPrChange w:id="110" w:author="Bernardo Mattos de Souza" w:date="2022-08-07T16:34:00Z">
              <w:rPr>
                <w:rFonts w:ascii="Optimum" w:hAnsi="Optimum" w:cs="Arial"/>
              </w:rPr>
            </w:rPrChange>
          </w:rPr>
          <w:t xml:space="preserve">; </w:t>
        </w:r>
      </w:ins>
    </w:p>
    <w:p w14:paraId="69B0C514" w14:textId="0CFCF8BE" w:rsidR="005A594E" w:rsidRPr="005A4A50" w:rsidRDefault="005A594E">
      <w:pPr>
        <w:pStyle w:val="PargrafodaLista"/>
        <w:tabs>
          <w:tab w:val="left" w:pos="862"/>
        </w:tabs>
        <w:spacing w:after="120" w:line="320" w:lineRule="atLeast"/>
        <w:ind w:left="862"/>
        <w:jc w:val="both"/>
        <w:rPr>
          <w:ins w:id="111" w:author="Bernardo Mattos de Souza" w:date="2022-08-07T15:52:00Z"/>
          <w:rFonts w:ascii="Trebuchet MS" w:hAnsi="Trebuchet MS" w:cs="Arial"/>
          <w:sz w:val="20"/>
          <w:szCs w:val="20"/>
          <w:rPrChange w:id="112" w:author="Bernardo Mattos de Souza" w:date="2022-08-07T16:34:00Z">
            <w:rPr>
              <w:ins w:id="113" w:author="Bernardo Mattos de Souza" w:date="2022-08-07T15:52:00Z"/>
              <w:rFonts w:ascii="Optimum" w:hAnsi="Optimum" w:cs="Arial"/>
            </w:rPr>
          </w:rPrChange>
        </w:rPr>
        <w:pPrChange w:id="114" w:author="Bernardo Mattos de Souza" w:date="2022-08-07T15:53:00Z">
          <w:pPr>
            <w:pStyle w:val="PargrafodaLista"/>
            <w:numPr>
              <w:numId w:val="63"/>
            </w:numPr>
            <w:spacing w:after="120" w:line="320" w:lineRule="atLeast"/>
            <w:ind w:left="862" w:hanging="720"/>
            <w:jc w:val="both"/>
          </w:pPr>
        </w:pPrChange>
      </w:pPr>
      <w:ins w:id="115" w:author="Bernardo Mattos de Souza" w:date="2022-08-07T15:52:00Z">
        <w:r w:rsidRPr="005A4A50">
          <w:rPr>
            <w:rFonts w:ascii="Trebuchet MS" w:hAnsi="Trebuchet MS"/>
            <w:sz w:val="20"/>
            <w:szCs w:val="20"/>
            <w:rPrChange w:id="116" w:author="Bernardo Mattos de Souza" w:date="2022-08-07T16:34:00Z">
              <w:rPr>
                <w:rFonts w:ascii="Optimum" w:hAnsi="Optimum"/>
              </w:rPr>
            </w:rPrChange>
          </w:rPr>
          <w:t>(b)</w:t>
        </w:r>
        <w:r w:rsidRPr="005A4A50">
          <w:rPr>
            <w:rFonts w:ascii="Trebuchet MS" w:hAnsi="Trebuchet MS" w:cs="Arial"/>
            <w:sz w:val="20"/>
            <w:szCs w:val="20"/>
            <w:rPrChange w:id="117" w:author="Bernardo Mattos de Souza" w:date="2022-08-07T16:34:00Z">
              <w:rPr>
                <w:rFonts w:ascii="Optimum" w:hAnsi="Optimum" w:cs="Arial"/>
              </w:rPr>
            </w:rPrChange>
          </w:rPr>
          <w:t xml:space="preserve"> </w:t>
        </w:r>
        <w:r w:rsidRPr="005A4A50">
          <w:rPr>
            <w:rFonts w:ascii="Trebuchet MS" w:hAnsi="Trebuchet MS"/>
            <w:sz w:val="20"/>
            <w:szCs w:val="20"/>
            <w:rPrChange w:id="118" w:author="Bernardo Mattos de Souza" w:date="2022-08-07T16:34:00Z">
              <w:rPr>
                <w:rFonts w:ascii="Optimum" w:hAnsi="Optimum"/>
              </w:rPr>
            </w:rPrChange>
          </w:rPr>
          <w:t xml:space="preserve">a cessão fiduciária de direitos creditórios de que é titular a DEVEDORA, </w:t>
        </w:r>
        <w:r w:rsidRPr="005A4A50">
          <w:rPr>
            <w:rFonts w:ascii="Trebuchet MS" w:hAnsi="Trebuchet MS" w:cs="Arial"/>
            <w:sz w:val="20"/>
            <w:szCs w:val="20"/>
            <w:rPrChange w:id="119" w:author="Bernardo Mattos de Souza" w:date="2022-08-07T16:34:00Z">
              <w:rPr>
                <w:rFonts w:ascii="Optimum" w:hAnsi="Optimum" w:cs="Arial"/>
              </w:rPr>
            </w:rPrChange>
          </w:rPr>
          <w:t xml:space="preserve">emergentes do CONTRATO DE CONCESSÃO e provenientes do Contrato de Prestação de Serviços de Transmissão </w:t>
        </w:r>
        <w:r w:rsidRPr="005A4A50">
          <w:rPr>
            <w:rFonts w:ascii="Trebuchet MS" w:hAnsi="Trebuchet MS" w:cs="Arial"/>
            <w:noProof/>
            <w:sz w:val="20"/>
            <w:szCs w:val="20"/>
            <w:rPrChange w:id="120" w:author="Bernardo Mattos de Souza" w:date="2022-08-07T16:34:00Z">
              <w:rPr>
                <w:rFonts w:ascii="Optimum" w:hAnsi="Optimum" w:cs="Arial"/>
                <w:noProof/>
              </w:rPr>
            </w:rPrChange>
          </w:rPr>
          <w:t>nº 03/2019, celebrado em 2 de julho de 2019</w:t>
        </w:r>
        <w:r w:rsidRPr="005A4A50">
          <w:rPr>
            <w:rFonts w:ascii="Trebuchet MS" w:hAnsi="Trebuchet MS" w:cs="Arial"/>
            <w:sz w:val="20"/>
            <w:szCs w:val="20"/>
            <w:rPrChange w:id="121" w:author="Bernardo Mattos de Souza" w:date="2022-08-07T16:34:00Z">
              <w:rPr>
                <w:rFonts w:ascii="Optimum" w:hAnsi="Optimum" w:cs="Arial"/>
              </w:rPr>
            </w:rPrChange>
          </w:rPr>
          <w:t xml:space="preserve"> entre a DEVEDORA e o Operador Nacional do Sistema Elétrico (“</w:t>
        </w:r>
        <w:r w:rsidRPr="005A4A50">
          <w:rPr>
            <w:rFonts w:ascii="Trebuchet MS" w:hAnsi="Trebuchet MS" w:cs="Arial"/>
            <w:b/>
            <w:sz w:val="20"/>
            <w:szCs w:val="20"/>
            <w:rPrChange w:id="122" w:author="Bernardo Mattos de Souza" w:date="2022-08-07T16:34:00Z">
              <w:rPr>
                <w:rFonts w:ascii="Optimum" w:hAnsi="Optimum" w:cs="Arial"/>
                <w:b/>
              </w:rPr>
            </w:rPrChange>
          </w:rPr>
          <w:t>ONS</w:t>
        </w:r>
        <w:r w:rsidRPr="005A4A50">
          <w:rPr>
            <w:rFonts w:ascii="Trebuchet MS" w:hAnsi="Trebuchet MS" w:cs="Arial"/>
            <w:sz w:val="20"/>
            <w:szCs w:val="20"/>
            <w:rPrChange w:id="123" w:author="Bernardo Mattos de Souza" w:date="2022-08-07T16:34:00Z">
              <w:rPr>
                <w:rFonts w:ascii="Optimum" w:hAnsi="Optimum" w:cs="Arial"/>
              </w:rPr>
            </w:rPrChange>
          </w:rPr>
          <w:t>”), e seus posteriores aditivos (“</w:t>
        </w:r>
        <w:r w:rsidRPr="005A4A50">
          <w:rPr>
            <w:rFonts w:ascii="Trebuchet MS" w:hAnsi="Trebuchet MS" w:cs="Arial"/>
            <w:b/>
            <w:sz w:val="20"/>
            <w:szCs w:val="20"/>
            <w:rPrChange w:id="124" w:author="Bernardo Mattos de Souza" w:date="2022-08-07T16:34:00Z">
              <w:rPr>
                <w:rFonts w:ascii="Optimum" w:hAnsi="Optimum" w:cs="Arial"/>
                <w:b/>
              </w:rPr>
            </w:rPrChange>
          </w:rPr>
          <w:t>CPST</w:t>
        </w:r>
        <w:r w:rsidRPr="005A4A50">
          <w:rPr>
            <w:rFonts w:ascii="Trebuchet MS" w:hAnsi="Trebuchet MS" w:cs="Arial"/>
            <w:sz w:val="20"/>
            <w:szCs w:val="20"/>
            <w:rPrChange w:id="125" w:author="Bernardo Mattos de Souza" w:date="2022-08-07T16:34:00Z">
              <w:rPr>
                <w:rFonts w:ascii="Optimum" w:hAnsi="Optimum" w:cs="Arial"/>
              </w:rPr>
            </w:rPrChange>
          </w:rPr>
          <w:t xml:space="preserve">”), e dos </w:t>
        </w:r>
        <w:r w:rsidRPr="005A4A50">
          <w:rPr>
            <w:rFonts w:ascii="Trebuchet MS" w:hAnsi="Trebuchet MS" w:cs="Arial"/>
            <w:bCs/>
            <w:sz w:val="20"/>
            <w:szCs w:val="20"/>
            <w:rPrChange w:id="126" w:author="Bernardo Mattos de Souza" w:date="2022-08-07T16:34:00Z">
              <w:rPr>
                <w:rFonts w:ascii="Optimum" w:hAnsi="Optimum" w:cs="Arial"/>
                <w:bCs/>
              </w:rPr>
            </w:rPrChange>
          </w:rPr>
          <w:t>Contratos de Uso do Sistema de Transmissão, celebrado(s) ou que venha(m) a ser celebrado(s) entre o ONS e as Concessionárias de Transmissão e as Usuárias do sistema de transmissão (“</w:t>
        </w:r>
        <w:r w:rsidRPr="005A4A50">
          <w:rPr>
            <w:rFonts w:ascii="Trebuchet MS" w:hAnsi="Trebuchet MS" w:cs="Arial"/>
            <w:b/>
            <w:bCs/>
            <w:sz w:val="20"/>
            <w:szCs w:val="20"/>
            <w:rPrChange w:id="127" w:author="Bernardo Mattos de Souza" w:date="2022-08-07T16:34:00Z">
              <w:rPr>
                <w:rFonts w:ascii="Optimum" w:hAnsi="Optimum" w:cs="Arial"/>
                <w:b/>
                <w:bCs/>
              </w:rPr>
            </w:rPrChange>
          </w:rPr>
          <w:t>CUSTs</w:t>
        </w:r>
        <w:r w:rsidRPr="005A4A50">
          <w:rPr>
            <w:rFonts w:ascii="Trebuchet MS" w:hAnsi="Trebuchet MS" w:cs="Arial"/>
            <w:bCs/>
            <w:sz w:val="20"/>
            <w:szCs w:val="20"/>
            <w:rPrChange w:id="128" w:author="Bernardo Mattos de Souza" w:date="2022-08-07T16:34:00Z">
              <w:rPr>
                <w:rFonts w:ascii="Optimum" w:hAnsi="Optimum" w:cs="Arial"/>
                <w:bCs/>
              </w:rPr>
            </w:rPrChange>
          </w:rPr>
          <w:t>”), por meio da celebração d</w:t>
        </w:r>
        <w:r w:rsidRPr="005A4A50">
          <w:rPr>
            <w:rFonts w:ascii="Trebuchet MS" w:hAnsi="Trebuchet MS" w:cs="Arial"/>
            <w:sz w:val="20"/>
            <w:szCs w:val="20"/>
            <w:rPrChange w:id="129" w:author="Bernardo Mattos de Souza" w:date="2022-08-07T16:34:00Z">
              <w:rPr>
                <w:rFonts w:ascii="Optimum" w:hAnsi="Optimum" w:cs="Arial"/>
              </w:rPr>
            </w:rPrChange>
          </w:rPr>
          <w:t xml:space="preserve">o aditivo nº 02 ao Contrato de Cessão Fiduciária de Direitos, Administração de Contas e Outras </w:t>
        </w:r>
        <w:r w:rsidRPr="005A4A50">
          <w:rPr>
            <w:rFonts w:ascii="Trebuchet MS" w:hAnsi="Trebuchet MS" w:cs="Arial"/>
            <w:sz w:val="20"/>
            <w:szCs w:val="20"/>
            <w:rPrChange w:id="130" w:author="Bernardo Mattos de Souza" w:date="2022-08-07T16:34:00Z">
              <w:rPr>
                <w:rFonts w:ascii="Optimum" w:hAnsi="Optimum" w:cs="Arial"/>
              </w:rPr>
            </w:rPrChange>
          </w:rPr>
          <w:lastRenderedPageBreak/>
          <w:t xml:space="preserve">Avenças nº </w:t>
        </w:r>
        <w:r w:rsidRPr="005A4A50">
          <w:rPr>
            <w:rFonts w:ascii="Trebuchet MS" w:hAnsi="Trebuchet MS" w:cs="Arial"/>
            <w:sz w:val="20"/>
            <w:szCs w:val="20"/>
            <w:highlight w:val="yellow"/>
            <w:rPrChange w:id="131" w:author="Bernardo Mattos de Souza" w:date="2022-08-07T16:34:00Z">
              <w:rPr>
                <w:rFonts w:ascii="Optimum" w:hAnsi="Optimum" w:cs="Arial"/>
                <w:highlight w:val="yellow"/>
              </w:rPr>
            </w:rPrChange>
          </w:rPr>
          <w:t>22.2.</w:t>
        </w:r>
        <w:r w:rsidRPr="005A4A50">
          <w:rPr>
            <w:rFonts w:ascii="Trebuchet MS" w:hAnsi="Trebuchet MS" w:cs="Arial"/>
            <w:sz w:val="20"/>
            <w:szCs w:val="20"/>
            <w:rPrChange w:id="132" w:author="Bernardo Mattos de Souza" w:date="2022-08-07T16:34:00Z">
              <w:rPr>
                <w:rFonts w:ascii="Optimum" w:hAnsi="Optimum" w:cs="Arial"/>
              </w:rPr>
            </w:rPrChange>
          </w:rPr>
          <w:t xml:space="preserve">xxx.2, firmado nesta data, entre a DEVEDORA, na qualidade de cedente, o BNDES e AGENTE FIDUCIÁRIO, na qualidade de cessionários fiduciários, e o </w:t>
        </w:r>
        <w:r w:rsidRPr="005A4A50">
          <w:rPr>
            <w:rFonts w:ascii="Trebuchet MS" w:hAnsi="Trebuchet MS" w:cs="Arial"/>
            <w:sz w:val="20"/>
            <w:szCs w:val="20"/>
            <w:highlight w:val="yellow"/>
            <w:rPrChange w:id="133" w:author="Bernardo Mattos de Souza" w:date="2022-08-07T16:34:00Z">
              <w:rPr>
                <w:rFonts w:ascii="Optimum" w:hAnsi="Optimum" w:cs="Arial"/>
                <w:highlight w:val="yellow"/>
              </w:rPr>
            </w:rPrChange>
          </w:rPr>
          <w:t>Banco Bradesco</w:t>
        </w:r>
        <w:r w:rsidRPr="005A4A50">
          <w:rPr>
            <w:rFonts w:ascii="Trebuchet MS" w:hAnsi="Trebuchet MS" w:cs="Arial"/>
            <w:sz w:val="20"/>
            <w:szCs w:val="20"/>
            <w:rPrChange w:id="134" w:author="Bernardo Mattos de Souza" w:date="2022-08-07T16:34:00Z">
              <w:rPr>
                <w:rFonts w:ascii="Optimum" w:hAnsi="Optimum" w:cs="Arial"/>
              </w:rPr>
            </w:rPrChange>
          </w:rPr>
          <w:t xml:space="preserve"> S.A., na qualidade de banco administrador de contas, (“</w:t>
        </w:r>
        <w:r w:rsidRPr="005A4A50">
          <w:rPr>
            <w:rFonts w:ascii="Trebuchet MS" w:hAnsi="Trebuchet MS" w:cs="Arial"/>
            <w:b/>
            <w:sz w:val="20"/>
            <w:szCs w:val="20"/>
            <w:rPrChange w:id="135" w:author="Bernardo Mattos de Souza" w:date="2022-08-07T16:34:00Z">
              <w:rPr>
                <w:rFonts w:ascii="Optimum" w:hAnsi="Optimum" w:cs="Arial"/>
                <w:b/>
              </w:rPr>
            </w:rPrChange>
          </w:rPr>
          <w:t>CONTRATO DE CESSÃO FIDUCIÁRIA</w:t>
        </w:r>
        <w:r w:rsidRPr="005A4A50">
          <w:rPr>
            <w:rFonts w:ascii="Trebuchet MS" w:hAnsi="Trebuchet MS" w:cs="Arial"/>
            <w:sz w:val="20"/>
            <w:szCs w:val="20"/>
            <w:rPrChange w:id="136" w:author="Bernardo Mattos de Souza" w:date="2022-08-07T16:34:00Z">
              <w:rPr>
                <w:rFonts w:ascii="Optimum" w:hAnsi="Optimum" w:cs="Arial"/>
              </w:rPr>
            </w:rPrChange>
          </w:rPr>
          <w:t xml:space="preserve">”), </w:t>
        </w:r>
        <w:r w:rsidRPr="005A4A50">
          <w:rPr>
            <w:rFonts w:ascii="Trebuchet MS" w:hAnsi="Trebuchet MS"/>
            <w:sz w:val="20"/>
            <w:szCs w:val="20"/>
            <w:rPrChange w:id="137" w:author="Bernardo Mattos de Souza" w:date="2022-08-07T16:34:00Z">
              <w:rPr>
                <w:rFonts w:ascii="Optimum" w:hAnsi="Optimum"/>
              </w:rPr>
            </w:rPrChange>
          </w:rPr>
          <w:t>sendo os contratos elencados em (a) e (b) e seus anexos designados como “</w:t>
        </w:r>
        <w:r w:rsidRPr="005A4A50">
          <w:rPr>
            <w:rFonts w:ascii="Trebuchet MS" w:hAnsi="Trebuchet MS"/>
            <w:b/>
            <w:sz w:val="20"/>
            <w:szCs w:val="20"/>
            <w:rPrChange w:id="138" w:author="Bernardo Mattos de Souza" w:date="2022-08-07T16:34:00Z">
              <w:rPr>
                <w:rFonts w:ascii="Optimum" w:hAnsi="Optimum"/>
                <w:b/>
              </w:rPr>
            </w:rPrChange>
          </w:rPr>
          <w:t>DOCUMENTOS DE GARANTIA</w:t>
        </w:r>
        <w:r w:rsidRPr="005A4A50">
          <w:rPr>
            <w:rFonts w:ascii="Trebuchet MS" w:hAnsi="Trebuchet MS"/>
            <w:sz w:val="20"/>
            <w:szCs w:val="20"/>
            <w:rPrChange w:id="139" w:author="Bernardo Mattos de Souza" w:date="2022-08-07T16:34:00Z">
              <w:rPr>
                <w:rFonts w:ascii="Optimum" w:hAnsi="Optimum"/>
              </w:rPr>
            </w:rPrChange>
          </w:rPr>
          <w:t>”</w:t>
        </w:r>
      </w:ins>
      <w:ins w:id="140" w:author="Bernardo Mattos de Souza" w:date="2022-08-07T15:53:00Z">
        <w:r w:rsidRPr="005A4A50">
          <w:rPr>
            <w:rFonts w:ascii="Trebuchet MS" w:hAnsi="Trebuchet MS"/>
            <w:sz w:val="20"/>
            <w:szCs w:val="20"/>
          </w:rPr>
          <w:t>)</w:t>
        </w:r>
      </w:ins>
      <w:ins w:id="141" w:author="Bernardo Mattos de Souza" w:date="2022-08-07T15:52:00Z">
        <w:r w:rsidRPr="005A4A50">
          <w:rPr>
            <w:rFonts w:ascii="Trebuchet MS" w:hAnsi="Trebuchet MS" w:cs="Arial"/>
            <w:sz w:val="20"/>
            <w:szCs w:val="20"/>
            <w:rPrChange w:id="142" w:author="Bernardo Mattos de Souza" w:date="2022-08-07T16:34:00Z">
              <w:rPr>
                <w:rFonts w:ascii="Optimum" w:hAnsi="Optimum" w:cs="Arial"/>
              </w:rPr>
            </w:rPrChange>
          </w:rPr>
          <w:t xml:space="preserve">; </w:t>
        </w:r>
      </w:ins>
    </w:p>
    <w:p w14:paraId="6EF1AD96" w14:textId="77777777" w:rsidR="005A594E" w:rsidRPr="005A4A50" w:rsidRDefault="005A594E">
      <w:pPr>
        <w:pStyle w:val="BNDES"/>
        <w:spacing w:line="276" w:lineRule="auto"/>
        <w:ind w:left="862"/>
        <w:rPr>
          <w:ins w:id="143" w:author="Bernardo Mattos de Souza" w:date="2022-08-07T15:52:00Z"/>
          <w:rFonts w:ascii="Trebuchet MS" w:hAnsi="Trebuchet MS" w:cs="Arial"/>
          <w:sz w:val="20"/>
          <w:szCs w:val="20"/>
        </w:rPr>
        <w:pPrChange w:id="144" w:author="Bernardo Mattos de Souza" w:date="2022-08-07T15:52:00Z">
          <w:pPr>
            <w:pStyle w:val="BNDES"/>
            <w:numPr>
              <w:numId w:val="63"/>
            </w:numPr>
            <w:spacing w:line="276" w:lineRule="auto"/>
            <w:ind w:left="862" w:hanging="720"/>
          </w:pPr>
        </w:pPrChange>
      </w:pPr>
    </w:p>
    <w:p w14:paraId="489D5438" w14:textId="77777777" w:rsidR="005A594E" w:rsidRPr="005A4A50" w:rsidRDefault="005A594E">
      <w:pPr>
        <w:pStyle w:val="PargrafodaLista"/>
        <w:rPr>
          <w:ins w:id="145" w:author="Bernardo Mattos de Souza" w:date="2022-08-07T15:52:00Z"/>
          <w:rFonts w:ascii="Trebuchet MS" w:hAnsi="Trebuchet MS" w:cs="Arial"/>
          <w:sz w:val="20"/>
          <w:szCs w:val="20"/>
        </w:rPr>
        <w:pPrChange w:id="146" w:author="Bernardo Mattos de Souza" w:date="2022-08-07T15:52:00Z">
          <w:pPr>
            <w:pStyle w:val="BNDES"/>
            <w:numPr>
              <w:numId w:val="63"/>
            </w:numPr>
            <w:spacing w:line="276" w:lineRule="auto"/>
            <w:ind w:left="862" w:hanging="720"/>
          </w:pPr>
        </w:pPrChange>
      </w:pPr>
    </w:p>
    <w:p w14:paraId="6989C6DF" w14:textId="042E3CD1" w:rsidR="002C03B8" w:rsidRPr="005A4A50" w:rsidRDefault="009A1057">
      <w:pPr>
        <w:pStyle w:val="BNDES"/>
        <w:numPr>
          <w:ilvl w:val="0"/>
          <w:numId w:val="69"/>
        </w:numPr>
        <w:spacing w:line="276" w:lineRule="auto"/>
        <w:ind w:left="851"/>
        <w:rPr>
          <w:rFonts w:ascii="Trebuchet MS" w:hAnsi="Trebuchet MS" w:cs="Arial"/>
          <w:sz w:val="20"/>
          <w:szCs w:val="20"/>
        </w:rPr>
        <w:pPrChange w:id="147" w:author="Bernardo Mattos de Souza" w:date="2022-08-07T16:08:00Z">
          <w:pPr>
            <w:pStyle w:val="BNDES"/>
            <w:numPr>
              <w:numId w:val="63"/>
            </w:numPr>
            <w:spacing w:line="276" w:lineRule="auto"/>
            <w:ind w:left="862" w:hanging="720"/>
          </w:pPr>
        </w:pPrChange>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del w:id="148" w:author="Bernardo Mattos de Souza" w:date="2022-08-07T15:51:00Z">
        <w:r w:rsidRPr="005A4A50" w:rsidDel="005A594E">
          <w:rPr>
            <w:rFonts w:ascii="Trebuchet MS" w:hAnsi="Trebuchet MS" w:cs="Arial"/>
            <w:sz w:val="20"/>
            <w:szCs w:val="20"/>
          </w:rPr>
          <w:delText>CESSIONÁRIOS FIDUCIÁRIOS</w:delText>
        </w:r>
      </w:del>
      <w:ins w:id="149" w:author="Bernardo Mattos de Souza" w:date="2022-08-07T15:51:00Z">
        <w:r w:rsidR="005A594E" w:rsidRPr="005A4A50">
          <w:rPr>
            <w:rFonts w:ascii="Trebuchet MS" w:hAnsi="Trebuchet MS" w:cs="Arial"/>
            <w:sz w:val="20"/>
            <w:szCs w:val="20"/>
          </w:rPr>
          <w:t>CREDORES</w:t>
        </w:r>
      </w:ins>
      <w:r w:rsidRPr="005A4A50">
        <w:rPr>
          <w:rFonts w:ascii="Trebuchet MS" w:hAnsi="Trebuchet MS" w:cs="Arial"/>
          <w:sz w:val="20"/>
          <w:szCs w:val="20"/>
        </w:rPr>
        <w:t xml:space="preserve"> na hipótese de não cumprimento de obrigações assumidas pela </w:t>
      </w:r>
      <w:ins w:id="150" w:author="Bernardo Mattos de Souza" w:date="2022-08-07T15:51:00Z">
        <w:r w:rsidR="005A594E" w:rsidRPr="005A4A50">
          <w:rPr>
            <w:rFonts w:ascii="Trebuchet MS" w:hAnsi="Trebuchet MS" w:cs="Arial"/>
            <w:sz w:val="20"/>
            <w:szCs w:val="20"/>
          </w:rPr>
          <w:t>DEVEDORA</w:t>
        </w:r>
      </w:ins>
      <w:del w:id="151" w:author="Bernardo Mattos de Souza" w:date="2022-08-07T15:51:00Z">
        <w:r w:rsidRPr="005A4A50" w:rsidDel="005A594E">
          <w:rPr>
            <w:rFonts w:ascii="Trebuchet MS" w:hAnsi="Trebuchet MS" w:cs="Arial"/>
            <w:sz w:val="20"/>
            <w:szCs w:val="20"/>
          </w:rPr>
          <w:delText>CEDENTE</w:delText>
        </w:r>
      </w:del>
      <w:r w:rsidRPr="005A4A50">
        <w:rPr>
          <w:rFonts w:ascii="Trebuchet MS" w:hAnsi="Trebuchet MS" w:cs="Arial"/>
          <w:sz w:val="20"/>
          <w:szCs w:val="20"/>
        </w:rPr>
        <w:t xml:space="preserve"> e/ou pela NEOENERGIA</w:t>
      </w:r>
      <w:del w:id="152" w:author="Bernardo Mattos de Souza" w:date="2022-08-07T15:51:00Z">
        <w:r w:rsidRPr="005A4A50" w:rsidDel="005A594E">
          <w:rPr>
            <w:rFonts w:ascii="Trebuchet MS" w:hAnsi="Trebuchet MS" w:cs="Arial"/>
            <w:sz w:val="20"/>
            <w:szCs w:val="20"/>
          </w:rPr>
          <w:delText xml:space="preserve"> S.A.</w:delText>
        </w:r>
      </w:del>
      <w:r w:rsidRPr="005A4A50">
        <w:rPr>
          <w:rFonts w:ascii="Trebuchet MS" w:hAnsi="Trebuchet MS" w:cs="Arial"/>
          <w:sz w:val="20"/>
          <w:szCs w:val="20"/>
        </w:rPr>
        <w:t xml:space="preserve">, controladora da </w:t>
      </w:r>
      <w:ins w:id="153" w:author="Bernardo Mattos de Souza" w:date="2022-08-07T15:51:00Z">
        <w:r w:rsidR="005A594E" w:rsidRPr="005A4A50">
          <w:rPr>
            <w:rFonts w:ascii="Trebuchet MS" w:hAnsi="Trebuchet MS" w:cs="Arial"/>
            <w:sz w:val="20"/>
            <w:szCs w:val="20"/>
          </w:rPr>
          <w:t>DEVEDORA</w:t>
        </w:r>
      </w:ins>
      <w:del w:id="154" w:author="Bernardo Mattos de Souza" w:date="2022-08-07T15:51:00Z">
        <w:r w:rsidRPr="005A4A50" w:rsidDel="005A594E">
          <w:rPr>
            <w:rFonts w:ascii="Trebuchet MS" w:hAnsi="Trebuchet MS" w:cs="Arial"/>
            <w:sz w:val="20"/>
            <w:szCs w:val="20"/>
          </w:rPr>
          <w:delText>CEDENTE</w:delText>
        </w:r>
      </w:del>
      <w:r w:rsidRPr="005A4A50">
        <w:rPr>
          <w:rFonts w:ascii="Trebuchet MS" w:hAnsi="Trebuchet MS" w:cs="Arial"/>
          <w:sz w:val="20"/>
          <w:szCs w:val="20"/>
        </w:rPr>
        <w:t>,  em qualquer dos INSTRUMENTOS DE FINANCIAMENTO e/ou dos DOCUMENTOS DE GARANTIA, bem como definir a proporção da participação de cada um dos</w:t>
      </w:r>
      <w:ins w:id="155" w:author="Bernardo Mattos de Souza" w:date="2022-08-07T15:55:00Z">
        <w:r w:rsidR="005A594E" w:rsidRPr="005A4A50">
          <w:rPr>
            <w:rFonts w:ascii="Trebuchet MS" w:hAnsi="Trebuchet MS" w:cs="Arial"/>
            <w:sz w:val="20"/>
            <w:szCs w:val="20"/>
          </w:rPr>
          <w:t xml:space="preserve"> CREDORES</w:t>
        </w:r>
      </w:ins>
      <w:del w:id="156" w:author="Bernardo Mattos de Souza" w:date="2022-08-07T15:55:00Z">
        <w:r w:rsidRPr="005A4A50" w:rsidDel="005A594E">
          <w:rPr>
            <w:rFonts w:ascii="Trebuchet MS" w:hAnsi="Trebuchet MS" w:cs="Arial"/>
            <w:sz w:val="20"/>
            <w:szCs w:val="20"/>
          </w:rPr>
          <w:delText xml:space="preserve"> CESSIONÁRIOS FIDUCIÁRIOS</w:delText>
        </w:r>
      </w:del>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w:t>
      </w:r>
      <w:del w:id="157" w:author="Bernardo Mattos de Souza" w:date="2022-08-07T15:55:00Z">
        <w:r w:rsidR="004B3435" w:rsidRPr="005A4A50" w:rsidDel="005A594E">
          <w:rPr>
            <w:rFonts w:ascii="Trebuchet MS" w:hAnsi="Trebuchet MS" w:cs="Arial"/>
            <w:sz w:val="20"/>
            <w:szCs w:val="20"/>
          </w:rPr>
          <w:delText>Contrato de Cessão Fiduciária de Direitos, Administração de Contas e Outras Avenças nº 22.2.XXXX.2</w:delText>
        </w:r>
        <w:r w:rsidRPr="005A4A50" w:rsidDel="005A594E">
          <w:rPr>
            <w:rFonts w:ascii="Trebuchet MS" w:hAnsi="Trebuchet MS" w:cs="Arial"/>
            <w:sz w:val="20"/>
            <w:szCs w:val="20"/>
          </w:rPr>
          <w:delText xml:space="preserve">, celebrado entre a </w:delText>
        </w:r>
        <w:r w:rsidR="000610E8" w:rsidRPr="005A4A50" w:rsidDel="005A594E">
          <w:rPr>
            <w:rFonts w:ascii="Trebuchet MS" w:hAnsi="Trebuchet MS" w:cs="Arial"/>
            <w:sz w:val="20"/>
            <w:szCs w:val="20"/>
          </w:rPr>
          <w:delText>DEVEDORA</w:delText>
        </w:r>
        <w:r w:rsidRPr="005A4A50" w:rsidDel="005A594E">
          <w:rPr>
            <w:rFonts w:ascii="Trebuchet MS" w:hAnsi="Trebuchet MS" w:cs="Arial"/>
            <w:sz w:val="20"/>
            <w:szCs w:val="20"/>
          </w:rPr>
          <w:delText xml:space="preserve">, o BNDES, o AGENTE FIDUCIÁRIO e, </w:delText>
        </w:r>
        <w:r w:rsidR="001754BF" w:rsidRPr="005A4A50" w:rsidDel="005A594E">
          <w:rPr>
            <w:rFonts w:ascii="Trebuchet MS" w:hAnsi="Trebuchet MS" w:cs="Arial"/>
            <w:sz w:val="20"/>
            <w:szCs w:val="20"/>
          </w:rPr>
          <w:delText>o BANCO DO BRADESCO S.A</w:delText>
        </w:r>
        <w:r w:rsidR="00435E33" w:rsidRPr="005A4A50" w:rsidDel="005A594E">
          <w:rPr>
            <w:rFonts w:ascii="Trebuchet MS" w:hAnsi="Trebuchet MS" w:cs="Arial"/>
            <w:sz w:val="20"/>
            <w:szCs w:val="20"/>
          </w:rPr>
          <w:delText>, na qualidade de Banco Administrador de Contas</w:delText>
        </w:r>
        <w:r w:rsidRPr="005A4A50" w:rsidDel="005A594E">
          <w:rPr>
            <w:rFonts w:ascii="Trebuchet MS" w:hAnsi="Trebuchet MS" w:cs="Arial"/>
            <w:sz w:val="20"/>
            <w:szCs w:val="20"/>
          </w:rPr>
          <w:delText xml:space="preserve"> (“</w:delText>
        </w:r>
        <w:r w:rsidRPr="005A4A50" w:rsidDel="005A594E">
          <w:rPr>
            <w:rFonts w:ascii="Trebuchet MS" w:hAnsi="Trebuchet MS" w:cs="Arial"/>
            <w:b/>
            <w:caps/>
            <w:sz w:val="20"/>
            <w:szCs w:val="20"/>
          </w:rPr>
          <w:delText>Contrato de Penhor de Ações</w:delText>
        </w:r>
        <w:r w:rsidRPr="005A4A50" w:rsidDel="005A594E">
          <w:rPr>
            <w:rFonts w:ascii="Trebuchet MS" w:hAnsi="Trebuchet MS" w:cs="Arial"/>
            <w:sz w:val="20"/>
            <w:szCs w:val="20"/>
          </w:rPr>
          <w:delText>” e, em conjunto com este CONTRATO, “</w:delText>
        </w:r>
        <w:r w:rsidRPr="005A4A50" w:rsidDel="005A594E">
          <w:rPr>
            <w:rFonts w:ascii="Trebuchet MS" w:hAnsi="Trebuchet MS" w:cs="Arial"/>
            <w:b/>
            <w:sz w:val="20"/>
            <w:szCs w:val="20"/>
          </w:rPr>
          <w:delText>DOCUMENTOS DE GARANTIA</w:delText>
        </w:r>
        <w:r w:rsidRPr="005A4A50" w:rsidDel="005A594E">
          <w:rPr>
            <w:rFonts w:ascii="Trebuchet MS" w:hAnsi="Trebuchet MS" w:cs="Arial"/>
            <w:sz w:val="20"/>
            <w:szCs w:val="20"/>
          </w:rPr>
          <w:delText>”)</w:delText>
        </w:r>
      </w:del>
      <w:ins w:id="158" w:author="Bernardo Mattos de Souza" w:date="2022-08-07T15:55:00Z">
        <w:r w:rsidR="005A594E" w:rsidRPr="005A4A50">
          <w:rPr>
            <w:rFonts w:ascii="Trebuchet MS" w:hAnsi="Trebuchet MS" w:cs="Arial"/>
            <w:sz w:val="20"/>
            <w:szCs w:val="20"/>
          </w:rPr>
          <w:t>CONTRATO DE CESSÃO FIDUCIÁRIA</w:t>
        </w:r>
      </w:ins>
      <w:r w:rsidRPr="005A4A50">
        <w:rPr>
          <w:rFonts w:ascii="Trebuchet MS" w:hAnsi="Trebuchet MS" w:cs="Arial"/>
          <w:sz w:val="20"/>
          <w:szCs w:val="20"/>
        </w:rPr>
        <w:t>;</w:t>
      </w:r>
    </w:p>
    <w:p w14:paraId="659F3AF1" w14:textId="77777777" w:rsidR="002C03B8" w:rsidRPr="005A4A50" w:rsidRDefault="002C03B8" w:rsidP="00DC3BDB">
      <w:pPr>
        <w:pStyle w:val="PargrafodaLista"/>
        <w:rPr>
          <w:rFonts w:ascii="Trebuchet MS" w:hAnsi="Trebuchet MS" w:cs="Tahoma"/>
          <w:sz w:val="20"/>
          <w:szCs w:val="20"/>
        </w:rPr>
      </w:pPr>
    </w:p>
    <w:p w14:paraId="36C4EA29" w14:textId="0B5DA48D" w:rsidR="00C45B0D" w:rsidRPr="005A4A50" w:rsidRDefault="00C45B0D">
      <w:pPr>
        <w:pStyle w:val="PargrafodaLista"/>
        <w:numPr>
          <w:ilvl w:val="0"/>
          <w:numId w:val="69"/>
        </w:numPr>
        <w:spacing w:line="276" w:lineRule="auto"/>
        <w:ind w:left="851"/>
        <w:contextualSpacing/>
        <w:jc w:val="both"/>
        <w:rPr>
          <w:rFonts w:ascii="Trebuchet MS" w:hAnsi="Trebuchet MS"/>
          <w:sz w:val="20"/>
          <w:szCs w:val="20"/>
        </w:rPr>
        <w:pPrChange w:id="159" w:author="Bernardo Mattos de Souza" w:date="2022-08-07T16:08:00Z">
          <w:pPr>
            <w:pStyle w:val="PargrafodaLista"/>
            <w:numPr>
              <w:numId w:val="63"/>
            </w:numPr>
            <w:spacing w:line="276" w:lineRule="auto"/>
            <w:ind w:left="862" w:hanging="720"/>
            <w:contextualSpacing/>
            <w:jc w:val="both"/>
          </w:pPr>
        </w:pPrChange>
      </w:pPr>
      <w:r w:rsidRPr="005A4A50">
        <w:rPr>
          <w:rFonts w:ascii="Trebuchet MS" w:hAnsi="Trebuchet MS" w:cs="Tahoma"/>
          <w:sz w:val="20"/>
          <w:szCs w:val="20"/>
        </w:rPr>
        <w:t xml:space="preserve">As </w:t>
      </w:r>
      <w:del w:id="160" w:author="Bernardo Mattos de Souza" w:date="2022-08-08T06:34:00Z">
        <w:r w:rsidRPr="005A4A50" w:rsidDel="00E3151C">
          <w:rPr>
            <w:rFonts w:ascii="Trebuchet MS" w:hAnsi="Trebuchet MS" w:cs="Tahoma"/>
            <w:sz w:val="20"/>
            <w:szCs w:val="20"/>
          </w:rPr>
          <w:delText xml:space="preserve">Partes </w:delText>
        </w:r>
      </w:del>
      <w:ins w:id="161" w:author="Bernardo Mattos de Souza" w:date="2022-08-08T06:34:00Z">
        <w:r w:rsidR="00E3151C">
          <w:rPr>
            <w:rFonts w:ascii="Trebuchet MS" w:hAnsi="Trebuchet MS" w:cs="Tahoma"/>
            <w:sz w:val="20"/>
            <w:szCs w:val="20"/>
          </w:rPr>
          <w:t>PARTES</w:t>
        </w:r>
        <w:r w:rsidR="00E3151C" w:rsidRPr="005A4A50">
          <w:rPr>
            <w:rFonts w:ascii="Trebuchet MS" w:hAnsi="Trebuchet MS" w:cs="Tahoma"/>
            <w:sz w:val="20"/>
            <w:szCs w:val="20"/>
          </w:rPr>
          <w:t xml:space="preserve"> </w:t>
        </w:r>
      </w:ins>
      <w:r w:rsidRPr="005A4A50">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5A4A50" w:rsidRDefault="00C45B0D" w:rsidP="00C45B0D">
      <w:pPr>
        <w:pStyle w:val="PargrafodaLista"/>
        <w:ind w:left="862"/>
        <w:jc w:val="both"/>
        <w:rPr>
          <w:rFonts w:ascii="Trebuchet MS" w:hAnsi="Trebuchet MS" w:cs="Tahoma"/>
          <w:sz w:val="20"/>
          <w:szCs w:val="20"/>
        </w:rPr>
      </w:pPr>
    </w:p>
    <w:p w14:paraId="397485BB" w14:textId="2BF5798A"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 xml:space="preserve">Isto posto, as </w:t>
      </w:r>
      <w:del w:id="162" w:author="Bernardo Mattos de Souza" w:date="2022-08-08T06:34:00Z">
        <w:r w:rsidRPr="005A4A50" w:rsidDel="00E3151C">
          <w:rPr>
            <w:rFonts w:ascii="Trebuchet MS" w:hAnsi="Trebuchet MS"/>
            <w:sz w:val="20"/>
            <w:szCs w:val="20"/>
          </w:rPr>
          <w:delText xml:space="preserve">Partes </w:delText>
        </w:r>
      </w:del>
      <w:ins w:id="163" w:author="Bernardo Mattos de Souza" w:date="2022-08-08T06:34:00Z">
        <w:r w:rsidR="00E3151C">
          <w:rPr>
            <w:rFonts w:ascii="Trebuchet MS" w:hAnsi="Trebuchet MS"/>
            <w:sz w:val="20"/>
            <w:szCs w:val="20"/>
          </w:rPr>
          <w:t>PARTES</w:t>
        </w:r>
        <w:r w:rsidR="00E3151C" w:rsidRPr="005A4A50">
          <w:rPr>
            <w:rFonts w:ascii="Trebuchet MS" w:hAnsi="Trebuchet MS"/>
            <w:sz w:val="20"/>
            <w:szCs w:val="20"/>
          </w:rPr>
          <w:t xml:space="preserve"> </w:t>
        </w:r>
      </w:ins>
      <w:r w:rsidRPr="005A4A50">
        <w:rPr>
          <w:rFonts w:ascii="Trebuchet MS" w:hAnsi="Trebuchet MS"/>
          <w:sz w:val="20"/>
          <w:szCs w:val="20"/>
        </w:rPr>
        <w:t>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463B1B0B" w14:textId="77777777" w:rsidR="00C45B0D" w:rsidRPr="005A4A50" w:rsidRDefault="00C45B0D" w:rsidP="00C45B0D">
      <w:pPr>
        <w:tabs>
          <w:tab w:val="left" w:pos="1276"/>
        </w:tabs>
        <w:contextualSpacing/>
        <w:jc w:val="both"/>
        <w:rPr>
          <w:rFonts w:ascii="Trebuchet MS" w:hAnsi="Trebuchet MS"/>
          <w:sz w:val="20"/>
          <w:szCs w:val="20"/>
        </w:rPr>
      </w:pPr>
    </w:p>
    <w:p w14:paraId="6489531B" w14:textId="77777777" w:rsidR="00C45B0D" w:rsidRPr="005A4A50" w:rsidRDefault="00C45B0D" w:rsidP="00C45B0D">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0346120C" w14:textId="77777777" w:rsidR="00C45B0D" w:rsidRPr="005A4A50"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50D2D157" w14:textId="77777777" w:rsidR="00C45B0D" w:rsidRPr="005A4A50" w:rsidRDefault="00C45B0D" w:rsidP="00C45B0D">
      <w:pPr>
        <w:tabs>
          <w:tab w:val="left" w:pos="1276"/>
        </w:tabs>
        <w:contextualSpacing/>
        <w:jc w:val="both"/>
        <w:rPr>
          <w:rFonts w:ascii="Trebuchet MS" w:hAnsi="Trebuchet MS"/>
          <w:sz w:val="20"/>
          <w:szCs w:val="20"/>
        </w:rPr>
      </w:pPr>
    </w:p>
    <w:p w14:paraId="42B5D072" w14:textId="1FA3597E" w:rsidR="00C45B0D" w:rsidRPr="005A4A50"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Para fins deste Aditamento, as expressões iniciadas com letras maiúsculas utilizadas e não definidas no presente instrumento deverão ter os significados que lhes são atribuídos no C</w:t>
      </w:r>
      <w:ins w:id="164" w:author="Bernardo Mattos de Souza" w:date="2022-08-07T15:58:00Z">
        <w:r w:rsidR="009D746E" w:rsidRPr="005A4A50">
          <w:rPr>
            <w:rFonts w:ascii="Trebuchet MS" w:hAnsi="Trebuchet MS"/>
            <w:sz w:val="20"/>
            <w:szCs w:val="20"/>
          </w:rPr>
          <w:t>ONTRATO</w:t>
        </w:r>
      </w:ins>
      <w:del w:id="165" w:author="Bernardo Mattos de Souza" w:date="2022-08-07T15:58:00Z">
        <w:r w:rsidRPr="005A4A50" w:rsidDel="009D746E">
          <w:rPr>
            <w:rFonts w:ascii="Trebuchet MS" w:hAnsi="Trebuchet MS"/>
            <w:sz w:val="20"/>
            <w:szCs w:val="20"/>
          </w:rPr>
          <w:delText>ontrato</w:delText>
        </w:r>
      </w:del>
      <w:r w:rsidRPr="005A4A50">
        <w:rPr>
          <w:rFonts w:ascii="Trebuchet MS" w:hAnsi="Trebuchet MS"/>
          <w:sz w:val="20"/>
          <w:szCs w:val="20"/>
        </w:rPr>
        <w:t xml:space="preserve">, cuja consolidação das alterações objeto do presente Aditamento encontra-se na forma do Anexo I deste instrumento, </w:t>
      </w:r>
      <w:ins w:id="166" w:author="Bernardo Mattos de Souza" w:date="2022-08-07T16:09:00Z">
        <w:r w:rsidR="00620036" w:rsidRPr="005A4A50">
          <w:rPr>
            <w:rFonts w:ascii="Trebuchet MS" w:hAnsi="Trebuchet MS"/>
            <w:sz w:val="20"/>
            <w:szCs w:val="20"/>
          </w:rPr>
          <w:t xml:space="preserve">no CONTRATO DE FINANCIAMENTO BNDES </w:t>
        </w:r>
      </w:ins>
      <w:r w:rsidRPr="005A4A50">
        <w:rPr>
          <w:rFonts w:ascii="Trebuchet MS" w:hAnsi="Trebuchet MS"/>
          <w:sz w:val="20"/>
          <w:szCs w:val="20"/>
        </w:rPr>
        <w:t xml:space="preserve">ou no </w:t>
      </w:r>
      <w:r w:rsidRPr="005A4A50">
        <w:rPr>
          <w:rFonts w:ascii="Trebuchet MS" w:hAnsi="Trebuchet MS"/>
          <w:b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w:t>
      </w:r>
      <w:ins w:id="167" w:author="Bernardo Mattos de Souza" w:date="2022-08-07T15:33:00Z">
        <w:r w:rsidR="00E23FDE" w:rsidRPr="005A4A50">
          <w:rPr>
            <w:rFonts w:ascii="Trebuchet MS" w:hAnsi="Trebuchet MS" w:cs="Arial"/>
            <w:sz w:val="20"/>
            <w:szCs w:val="20"/>
          </w:rPr>
          <w:t>DEVEDORA</w:t>
        </w:r>
      </w:ins>
      <w:del w:id="168" w:author="Bernardo Mattos de Souza" w:date="2022-08-07T15:33:00Z">
        <w:r w:rsidRPr="005A4A50" w:rsidDel="00E23FDE">
          <w:rPr>
            <w:rFonts w:ascii="Trebuchet MS" w:hAnsi="Trebuchet MS" w:cs="Arial"/>
            <w:sz w:val="20"/>
            <w:szCs w:val="20"/>
          </w:rPr>
          <w:delText>Emissora</w:delText>
        </w:r>
      </w:del>
      <w:r w:rsidRPr="005A4A50">
        <w:rPr>
          <w:rFonts w:ascii="Trebuchet MS" w:hAnsi="Trebuchet MS" w:cs="Arial"/>
          <w:sz w:val="20"/>
          <w:szCs w:val="20"/>
        </w:rPr>
        <w:t>, o Agente Fiduciário e a Neoenergia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540A7716" w14:textId="77777777" w:rsidR="00C45B0D" w:rsidRPr="005A4A50"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SEGUNDA </w:t>
      </w:r>
      <w:r w:rsidR="004F1BEB" w:rsidRPr="005A4A50">
        <w:rPr>
          <w:rFonts w:ascii="Trebuchet MS" w:hAnsi="Trebuchet MS"/>
          <w:b/>
          <w:color w:val="000000"/>
          <w:sz w:val="20"/>
          <w:szCs w:val="20"/>
        </w:rPr>
        <w:t>–</w:t>
      </w:r>
      <w:r w:rsidRPr="005A4A50">
        <w:rPr>
          <w:rFonts w:ascii="Trebuchet MS" w:hAnsi="Trebuchet MS"/>
          <w:b/>
          <w:color w:val="000000"/>
          <w:sz w:val="20"/>
          <w:szCs w:val="20"/>
        </w:rPr>
        <w:t xml:space="preserve"> </w:t>
      </w:r>
      <w:r w:rsidR="004F1BEB" w:rsidRPr="005A4A50">
        <w:rPr>
          <w:rFonts w:ascii="Trebuchet MS" w:hAnsi="Trebuchet MS"/>
          <w:b/>
          <w:color w:val="000000"/>
          <w:sz w:val="20"/>
          <w:szCs w:val="20"/>
        </w:rPr>
        <w:t xml:space="preserve">CONVERSÃO DA </w:t>
      </w:r>
      <w:r w:rsidR="001358E9" w:rsidRPr="005A4A50">
        <w:rPr>
          <w:rFonts w:ascii="Trebuchet MS" w:hAnsi="Trebuchet MS"/>
          <w:b/>
          <w:color w:val="000000"/>
          <w:sz w:val="20"/>
          <w:szCs w:val="20"/>
        </w:rPr>
        <w:t>GARANTIA REAL</w:t>
      </w:r>
    </w:p>
    <w:p w14:paraId="54895DD3" w14:textId="77777777" w:rsidR="00C45B0D" w:rsidRPr="005A4A50" w:rsidRDefault="00C45B0D" w:rsidP="00C45B0D">
      <w:pPr>
        <w:tabs>
          <w:tab w:val="left" w:pos="709"/>
          <w:tab w:val="left" w:pos="1276"/>
        </w:tabs>
        <w:jc w:val="both"/>
        <w:rPr>
          <w:rFonts w:ascii="Trebuchet MS" w:hAnsi="Trebuchet MS"/>
          <w:i/>
          <w:iCs/>
          <w:sz w:val="20"/>
          <w:szCs w:val="20"/>
        </w:rPr>
      </w:pPr>
    </w:p>
    <w:p w14:paraId="0E8D6011" w14:textId="1B7EE1E6" w:rsidR="00F92CC0" w:rsidRPr="005A4A50"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lastRenderedPageBreak/>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as P</w:t>
      </w:r>
      <w:ins w:id="169" w:author="Bernardo Mattos de Souza" w:date="2022-08-07T16:11:00Z">
        <w:r w:rsidR="00D9768F" w:rsidRPr="005A4A50">
          <w:rPr>
            <w:rFonts w:ascii="Trebuchet MS" w:hAnsi="Trebuchet MS"/>
            <w:color w:val="000000"/>
            <w:w w:val="0"/>
            <w:sz w:val="20"/>
            <w:szCs w:val="20"/>
          </w:rPr>
          <w:t>ARTES</w:t>
        </w:r>
      </w:ins>
      <w:del w:id="170" w:author="Bernardo Mattos de Souza" w:date="2022-08-07T16:11:00Z">
        <w:r w:rsidRPr="005A4A50" w:rsidDel="00D9768F">
          <w:rPr>
            <w:rFonts w:ascii="Trebuchet MS" w:hAnsi="Trebuchet MS"/>
            <w:color w:val="000000"/>
            <w:w w:val="0"/>
            <w:sz w:val="20"/>
            <w:szCs w:val="20"/>
          </w:rPr>
          <w:delText>artes</w:delText>
        </w:r>
      </w:del>
      <w:r w:rsidRPr="005A4A50">
        <w:rPr>
          <w:rFonts w:ascii="Trebuchet MS" w:hAnsi="Trebuchet MS"/>
          <w:color w:val="000000"/>
          <w:w w:val="0"/>
          <w:sz w:val="20"/>
          <w:szCs w:val="20"/>
        </w:rPr>
        <w:t>, sem qualquer ressalva, acordam em converter a Garantia Real de Alienação Fiduciária</w:t>
      </w:r>
      <w:del w:id="171" w:author="Bernardo Mattos de Souza" w:date="2022-08-08T06:35:00Z">
        <w:r w:rsidRPr="005A4A50" w:rsidDel="00E3151C">
          <w:rPr>
            <w:rFonts w:ascii="Trebuchet MS" w:hAnsi="Trebuchet MS"/>
            <w:color w:val="000000"/>
            <w:w w:val="0"/>
            <w:sz w:val="20"/>
            <w:szCs w:val="20"/>
          </w:rPr>
          <w:delText>,</w:delText>
        </w:r>
      </w:del>
      <w:r w:rsidRPr="005A4A50">
        <w:rPr>
          <w:rFonts w:ascii="Trebuchet MS" w:hAnsi="Trebuchet MS"/>
          <w:color w:val="000000"/>
          <w:w w:val="0"/>
          <w:sz w:val="20"/>
          <w:szCs w:val="20"/>
        </w:rPr>
        <w:t xml:space="preserve"> </w:t>
      </w:r>
      <w:del w:id="172" w:author="Bernardo Mattos de Souza" w:date="2022-08-08T06:35:00Z">
        <w:r w:rsidRPr="005A4A50" w:rsidDel="00E3151C">
          <w:rPr>
            <w:rFonts w:ascii="Trebuchet MS" w:hAnsi="Trebuchet MS"/>
            <w:color w:val="000000"/>
            <w:w w:val="0"/>
            <w:sz w:val="20"/>
            <w:szCs w:val="20"/>
          </w:rPr>
          <w:delText>na forma determinada na clausula 3.10.3 da Escritura de Emissão,</w:delText>
        </w:r>
      </w:del>
      <w:r w:rsidRPr="005A4A50">
        <w:rPr>
          <w:rFonts w:ascii="Trebuchet MS" w:hAnsi="Trebuchet MS"/>
          <w:color w:val="000000"/>
          <w:w w:val="0"/>
          <w:sz w:val="20"/>
          <w:szCs w:val="20"/>
        </w:rPr>
        <w:t xml:space="preserve"> para Penhor de Ações da totalidade das ações nominativas e sem valor nominal de emissão da </w:t>
      </w:r>
      <w:del w:id="173" w:author="Bernardo Mattos de Souza" w:date="2022-08-07T15:33:00Z">
        <w:r w:rsidRPr="005A4A50" w:rsidDel="00E23FDE">
          <w:rPr>
            <w:rFonts w:ascii="Trebuchet MS" w:hAnsi="Trebuchet MS"/>
            <w:color w:val="000000"/>
            <w:w w:val="0"/>
            <w:sz w:val="20"/>
            <w:szCs w:val="20"/>
          </w:rPr>
          <w:delText>Emissora</w:delText>
        </w:r>
      </w:del>
      <w:ins w:id="174"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que sejam ou venham a ser, a qualquer título, de titularidade da Neoenergia (“Ações da </w:t>
      </w:r>
      <w:del w:id="175" w:author="Bernardo Mattos de Souza" w:date="2022-08-07T15:33:00Z">
        <w:r w:rsidRPr="005A4A50" w:rsidDel="00E23FDE">
          <w:rPr>
            <w:rFonts w:ascii="Trebuchet MS" w:hAnsi="Trebuchet MS"/>
            <w:color w:val="000000"/>
            <w:w w:val="0"/>
            <w:sz w:val="20"/>
            <w:szCs w:val="20"/>
          </w:rPr>
          <w:delText>Emissora</w:delText>
        </w:r>
      </w:del>
      <w:ins w:id="176"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bem como quaisquer outros títulos e valores mobiliários representativos do capital social da </w:t>
      </w:r>
      <w:del w:id="177" w:author="Bernardo Mattos de Souza" w:date="2022-08-07T15:33:00Z">
        <w:r w:rsidRPr="005A4A50" w:rsidDel="00E23FDE">
          <w:rPr>
            <w:rFonts w:ascii="Trebuchet MS" w:hAnsi="Trebuchet MS"/>
            <w:color w:val="000000"/>
            <w:w w:val="0"/>
            <w:sz w:val="20"/>
            <w:szCs w:val="20"/>
          </w:rPr>
          <w:delText>Emissora</w:delText>
        </w:r>
      </w:del>
      <w:ins w:id="178"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 xml:space="preserve"> que venham a ser subscritos, integralizados, recebidos, conferidos, comprados ou de outra forma adquiridos pela Neoenergia, e ainda todos os direitos acessórios relacionados aos bens mencionados anteriormente, incluindo frutos, rendimentos, remuneração, bonificação ou reembolso de capital, de titularidade da Neoenergia (“Penhor de Ações da </w:t>
      </w:r>
      <w:commentRangeStart w:id="179"/>
      <w:del w:id="180" w:author="Bernardo Mattos de Souza" w:date="2022-08-07T15:33:00Z">
        <w:r w:rsidRPr="005A4A50" w:rsidDel="00E23FDE">
          <w:rPr>
            <w:rFonts w:ascii="Trebuchet MS" w:hAnsi="Trebuchet MS"/>
            <w:color w:val="000000"/>
            <w:w w:val="0"/>
            <w:sz w:val="20"/>
            <w:szCs w:val="20"/>
          </w:rPr>
          <w:delText>Emissora</w:delText>
        </w:r>
      </w:del>
      <w:ins w:id="181" w:author="Bernardo Mattos de Souza" w:date="2022-08-07T15:33:00Z">
        <w:r w:rsidR="00E23FDE" w:rsidRPr="005A4A50">
          <w:rPr>
            <w:rFonts w:ascii="Trebuchet MS" w:hAnsi="Trebuchet MS"/>
            <w:color w:val="000000"/>
            <w:w w:val="0"/>
            <w:sz w:val="20"/>
            <w:szCs w:val="20"/>
          </w:rPr>
          <w:t>DEVEDORA</w:t>
        </w:r>
      </w:ins>
      <w:r w:rsidRPr="005A4A50">
        <w:rPr>
          <w:rFonts w:ascii="Trebuchet MS" w:hAnsi="Trebuchet MS"/>
          <w:color w:val="000000"/>
          <w:w w:val="0"/>
          <w:sz w:val="20"/>
          <w:szCs w:val="20"/>
        </w:rPr>
        <w:t>”</w:t>
      </w:r>
      <w:commentRangeEnd w:id="179"/>
      <w:r w:rsidR="00E3151C">
        <w:rPr>
          <w:rStyle w:val="Refdecomentrio"/>
          <w:rFonts w:ascii="Arial" w:hAnsi="Arial"/>
        </w:rPr>
        <w:commentReference w:id="179"/>
      </w:r>
      <w:ins w:id="182" w:author="Bernardo Mattos de Souza" w:date="2022-08-08T06:36:00Z">
        <w:r w:rsidR="00E3151C">
          <w:rPr>
            <w:rFonts w:ascii="Trebuchet MS" w:hAnsi="Trebuchet MS"/>
            <w:color w:val="000000"/>
            <w:w w:val="0"/>
            <w:sz w:val="20"/>
            <w:szCs w:val="20"/>
          </w:rPr>
          <w:t>)</w:t>
        </w:r>
      </w:ins>
      <w:del w:id="183" w:author="Bernardo Mattos de Souza" w:date="2022-08-08T06:36:00Z">
        <w:r w:rsidRPr="005A4A50" w:rsidDel="00E3151C">
          <w:rPr>
            <w:rFonts w:ascii="Trebuchet MS" w:hAnsi="Trebuchet MS"/>
            <w:color w:val="000000"/>
            <w:w w:val="0"/>
            <w:sz w:val="20"/>
            <w:szCs w:val="20"/>
          </w:rPr>
          <w:delText xml:space="preserve"> e, em conjunto com as Cessões Fiduciárias, as “Garantias Reais”)</w:delText>
        </w:r>
      </w:del>
      <w:r w:rsidRPr="005A4A50">
        <w:rPr>
          <w:rFonts w:ascii="Trebuchet MS" w:hAnsi="Trebuchet MS"/>
          <w:color w:val="000000"/>
          <w:w w:val="0"/>
          <w:sz w:val="20"/>
          <w:szCs w:val="20"/>
        </w:rPr>
        <w:t xml:space="preserve">, desconstituindo a Alienação Fiduciária, constituída por meio do </w:t>
      </w:r>
      <w:del w:id="184" w:author="Bernardo Mattos de Souza" w:date="2022-08-08T06:37:00Z">
        <w:r w:rsidRPr="005A4A50" w:rsidDel="00E3151C">
          <w:rPr>
            <w:rFonts w:ascii="Trebuchet MS" w:hAnsi="Trebuchet MS"/>
            <w:color w:val="000000"/>
            <w:w w:val="0"/>
            <w:sz w:val="20"/>
            <w:szCs w:val="20"/>
          </w:rPr>
          <w:delText>Contrato de Alienação Fiduciária</w:delText>
        </w:r>
      </w:del>
      <w:ins w:id="185" w:author="Bernardo Mattos de Souza" w:date="2022-08-08T06:37:00Z">
        <w:r w:rsidR="00E3151C">
          <w:rPr>
            <w:rFonts w:ascii="Trebuchet MS" w:hAnsi="Trebuchet MS"/>
            <w:color w:val="000000"/>
            <w:w w:val="0"/>
            <w:sz w:val="20"/>
            <w:szCs w:val="20"/>
          </w:rPr>
          <w:t>CONTRATO</w:t>
        </w:r>
      </w:ins>
      <w:r w:rsidRPr="005A4A50">
        <w:rPr>
          <w:rFonts w:ascii="Trebuchet MS" w:hAnsi="Trebuchet MS"/>
          <w:color w:val="000000"/>
          <w:w w:val="0"/>
          <w:sz w:val="20"/>
          <w:szCs w:val="20"/>
        </w:rPr>
        <w:t>, liberando, assim as Ações objeto do referido contrato</w:t>
      </w:r>
      <w:r w:rsidR="00D352D5" w:rsidRPr="005A4A50">
        <w:rPr>
          <w:rFonts w:ascii="Trebuchet MS" w:hAnsi="Trebuchet MS"/>
          <w:color w:val="000000"/>
          <w:w w:val="0"/>
          <w:sz w:val="20"/>
          <w:szCs w:val="20"/>
        </w:rPr>
        <w:t>.</w:t>
      </w:r>
    </w:p>
    <w:p w14:paraId="647C22FC"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5A4A50" w:rsidRDefault="00F92CC0" w:rsidP="00F92CC0">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55DADDAA"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77ACF025" w:rsidR="00FC198D" w:rsidRPr="005A4A50"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As P</w:t>
      </w:r>
      <w:ins w:id="186" w:author="Bernardo Mattos de Souza" w:date="2022-08-07T16:13:00Z">
        <w:r w:rsidR="00D9768F" w:rsidRPr="005A4A50">
          <w:rPr>
            <w:rFonts w:ascii="Trebuchet MS" w:hAnsi="Trebuchet MS"/>
            <w:color w:val="000000"/>
            <w:w w:val="0"/>
            <w:sz w:val="20"/>
            <w:szCs w:val="20"/>
          </w:rPr>
          <w:t>ARTES</w:t>
        </w:r>
      </w:ins>
      <w:del w:id="187" w:author="Bernardo Mattos de Souza" w:date="2022-08-07T16:13:00Z">
        <w:r w:rsidRPr="005A4A50" w:rsidDel="00D9768F">
          <w:rPr>
            <w:rFonts w:ascii="Trebuchet MS" w:hAnsi="Trebuchet MS"/>
            <w:color w:val="000000"/>
            <w:w w:val="0"/>
            <w:sz w:val="20"/>
            <w:szCs w:val="20"/>
          </w:rPr>
          <w:delText>artes</w:delText>
        </w:r>
      </w:del>
      <w:r w:rsidRPr="005A4A50">
        <w:rPr>
          <w:rFonts w:ascii="Trebuchet MS" w:hAnsi="Trebuchet MS"/>
          <w:color w:val="000000"/>
          <w:w w:val="0"/>
          <w:sz w:val="20"/>
          <w:szCs w:val="20"/>
        </w:rPr>
        <w:t xml:space="preserve"> concordam em </w:t>
      </w:r>
      <w:r w:rsidR="00C45B0D" w:rsidRPr="005A4A50">
        <w:rPr>
          <w:rFonts w:ascii="Trebuchet MS" w:hAnsi="Trebuchet MS"/>
          <w:color w:val="000000"/>
          <w:w w:val="0"/>
          <w:sz w:val="20"/>
          <w:szCs w:val="20"/>
        </w:rPr>
        <w:t xml:space="preserve">firmar termo de liberação das Ações, nos termos indicados no </w:t>
      </w:r>
      <w:r w:rsidR="00C45B0D" w:rsidRPr="005A4A50">
        <w:rPr>
          <w:rFonts w:ascii="Trebuchet MS" w:hAnsi="Trebuchet MS"/>
          <w:color w:val="000000"/>
          <w:w w:val="0"/>
          <w:sz w:val="20"/>
          <w:szCs w:val="20"/>
          <w:u w:val="single"/>
        </w:rPr>
        <w:t>Anexo I</w:t>
      </w:r>
      <w:r w:rsidR="00C45B0D" w:rsidRPr="005A4A50">
        <w:rPr>
          <w:rFonts w:ascii="Trebuchet MS" w:hAnsi="Trebuchet MS"/>
          <w:color w:val="000000"/>
          <w:w w:val="0"/>
          <w:sz w:val="20"/>
          <w:szCs w:val="20"/>
        </w:rPr>
        <w:t xml:space="preserve"> deste Aditamento</w:t>
      </w:r>
      <w:r w:rsidR="00C45B0D" w:rsidRPr="005A4A50">
        <w:rPr>
          <w:rFonts w:ascii="Trebuchet MS" w:hAnsi="Trebuchet MS"/>
          <w:color w:val="000000" w:themeColor="text1"/>
          <w:sz w:val="20"/>
          <w:szCs w:val="20"/>
        </w:rPr>
        <w:t xml:space="preserve"> e registrá-lo perante os Cartórios de RTD</w:t>
      </w:r>
      <w:r w:rsidRPr="005A4A50">
        <w:rPr>
          <w:rFonts w:ascii="Trebuchet MS" w:hAnsi="Trebuchet MS"/>
          <w:color w:val="000000" w:themeColor="text1"/>
          <w:sz w:val="20"/>
          <w:szCs w:val="20"/>
        </w:rPr>
        <w:t xml:space="preserve">, a fim de desonerar as ações </w:t>
      </w:r>
      <w:r w:rsidR="00871F4A" w:rsidRPr="005A4A50">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sidRPr="005A4A50">
        <w:rPr>
          <w:rFonts w:ascii="Trebuchet MS" w:hAnsi="Trebuchet MS"/>
          <w:color w:val="000000" w:themeColor="text1"/>
          <w:sz w:val="20"/>
          <w:szCs w:val="20"/>
        </w:rPr>
        <w:t>amento.</w:t>
      </w:r>
    </w:p>
    <w:p w14:paraId="4B78F394" w14:textId="77777777" w:rsidR="00D352D5" w:rsidRPr="005A4A50" w:rsidRDefault="00D352D5" w:rsidP="00DC3BDB">
      <w:pPr>
        <w:tabs>
          <w:tab w:val="left" w:pos="709"/>
          <w:tab w:val="left" w:pos="1276"/>
        </w:tabs>
        <w:spacing w:line="276" w:lineRule="auto"/>
        <w:contextualSpacing/>
        <w:jc w:val="both"/>
        <w:rPr>
          <w:rFonts w:ascii="Trebuchet MS" w:hAnsi="Trebuchet MS"/>
          <w:sz w:val="20"/>
          <w:szCs w:val="20"/>
        </w:rPr>
      </w:pPr>
    </w:p>
    <w:p w14:paraId="2AA8CA39" w14:textId="77777777" w:rsidR="00E37D9D" w:rsidRDefault="00E37D9D" w:rsidP="00D352D5">
      <w:pPr>
        <w:pStyle w:val="ListaColorida-nfase11"/>
        <w:tabs>
          <w:tab w:val="left" w:pos="1276"/>
        </w:tabs>
        <w:spacing w:after="0"/>
        <w:ind w:left="0"/>
        <w:jc w:val="center"/>
        <w:rPr>
          <w:ins w:id="188" w:author="Bernardo Mattos de Souza" w:date="2022-08-08T07:35:00Z"/>
          <w:rFonts w:ascii="Trebuchet MS" w:hAnsi="Trebuchet MS"/>
          <w:b/>
          <w:color w:val="000000"/>
          <w:sz w:val="20"/>
          <w:szCs w:val="20"/>
        </w:rPr>
      </w:pPr>
    </w:p>
    <w:p w14:paraId="2862BF48" w14:textId="77777777" w:rsidR="00E37D9D" w:rsidRDefault="00E37D9D" w:rsidP="00D352D5">
      <w:pPr>
        <w:pStyle w:val="ListaColorida-nfase11"/>
        <w:tabs>
          <w:tab w:val="left" w:pos="1276"/>
        </w:tabs>
        <w:spacing w:after="0"/>
        <w:ind w:left="0"/>
        <w:jc w:val="center"/>
        <w:rPr>
          <w:ins w:id="189" w:author="Bernardo Mattos de Souza" w:date="2022-08-08T07:35:00Z"/>
          <w:rFonts w:ascii="Trebuchet MS" w:hAnsi="Trebuchet MS"/>
          <w:b/>
          <w:color w:val="000000"/>
          <w:sz w:val="20"/>
          <w:szCs w:val="20"/>
        </w:rPr>
      </w:pPr>
    </w:p>
    <w:p w14:paraId="09B6BA51" w14:textId="2D428712" w:rsidR="00D352D5" w:rsidRPr="005A4A50" w:rsidRDefault="00D352D5" w:rsidP="00D352D5">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QUARTA – </w:t>
      </w:r>
      <w:r w:rsidR="007017EC" w:rsidRPr="005A4A50">
        <w:rPr>
          <w:rFonts w:ascii="Trebuchet MS" w:hAnsi="Trebuchet MS"/>
          <w:b/>
          <w:color w:val="000000"/>
          <w:sz w:val="20"/>
          <w:szCs w:val="20"/>
        </w:rPr>
        <w:t>INCLUSÃO DAS OBRIGAÇÕES CONSTANTES NO CONTRATO DE FINANCIAMENTO</w:t>
      </w:r>
      <w:del w:id="190" w:author="Bernardo Mattos de Souza" w:date="2022-08-07T16:13:00Z">
        <w:r w:rsidR="007017EC" w:rsidRPr="005A4A50" w:rsidDel="00D9768F">
          <w:rPr>
            <w:rFonts w:ascii="Trebuchet MS" w:hAnsi="Trebuchet MS"/>
            <w:b/>
            <w:color w:val="000000"/>
            <w:sz w:val="20"/>
            <w:szCs w:val="20"/>
          </w:rPr>
          <w:delText xml:space="preserve"> DO</w:delText>
        </w:r>
      </w:del>
      <w:r w:rsidR="007017EC" w:rsidRPr="005A4A50">
        <w:rPr>
          <w:rFonts w:ascii="Trebuchet MS" w:hAnsi="Trebuchet MS"/>
          <w:b/>
          <w:color w:val="000000"/>
          <w:sz w:val="20"/>
          <w:szCs w:val="20"/>
        </w:rPr>
        <w:t xml:space="preserve"> BNDES</w:t>
      </w:r>
    </w:p>
    <w:p w14:paraId="724AC9DB" w14:textId="77777777" w:rsidR="00FC198D" w:rsidRPr="005A4A50"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72F18ABD" w:rsidR="007017EC" w:rsidRPr="005A4A50"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w:t>
      </w:r>
      <w:del w:id="191" w:author="Bernardo Mattos de Souza" w:date="2022-08-07T16:13:00Z">
        <w:r w:rsidRPr="005A4A50" w:rsidDel="00D9768F">
          <w:rPr>
            <w:rFonts w:ascii="Trebuchet MS" w:hAnsi="Trebuchet MS"/>
            <w:sz w:val="20"/>
            <w:szCs w:val="20"/>
          </w:rPr>
          <w:delText xml:space="preserve"> DE ALIENAÇÃO FIDUCIÁRIA</w:delText>
        </w:r>
      </w:del>
      <w:r w:rsidR="006D6288" w:rsidRPr="005A4A50">
        <w:rPr>
          <w:rFonts w:ascii="Trebuchet MS" w:hAnsi="Trebuchet MS"/>
          <w:sz w:val="20"/>
          <w:szCs w:val="20"/>
        </w:rPr>
        <w:t>, ora aditado</w:t>
      </w:r>
      <w:r w:rsidRPr="005A4A50">
        <w:rPr>
          <w:rFonts w:ascii="Trebuchet MS" w:hAnsi="Trebuchet MS"/>
          <w:sz w:val="20"/>
          <w:szCs w:val="20"/>
        </w:rPr>
        <w:t>, bem como na inclusão das demais alterações decorrentes do ingresso do BNDES como CREDOR neste CONTRATO</w:t>
      </w:r>
      <w:ins w:id="192" w:author="Bernardo Mattos de Souza" w:date="2022-08-07T16:14:00Z">
        <w:r w:rsidR="00D9768F" w:rsidRPr="005A4A50">
          <w:rPr>
            <w:rFonts w:ascii="Trebuchet MS" w:hAnsi="Trebuchet MS"/>
            <w:sz w:val="20"/>
            <w:szCs w:val="20"/>
          </w:rPr>
          <w:t>, de forma que</w:t>
        </w:r>
      </w:ins>
      <w:ins w:id="193" w:author="Bernardo Mattos de Souza" w:date="2022-08-07T16:15:00Z">
        <w:r w:rsidR="00D9768F" w:rsidRPr="005A4A50">
          <w:rPr>
            <w:rFonts w:ascii="Trebuchet MS" w:hAnsi="Trebuchet MS"/>
            <w:sz w:val="20"/>
            <w:szCs w:val="20"/>
          </w:rPr>
          <w:t xml:space="preserve">, </w:t>
        </w:r>
      </w:ins>
      <w:ins w:id="194" w:author="Bernardo Mattos de Souza" w:date="2022-08-07T16:16:00Z">
        <w:r w:rsidR="00D9768F" w:rsidRPr="005A4A50">
          <w:rPr>
            <w:rFonts w:ascii="Trebuchet MS" w:hAnsi="Trebuchet MS"/>
            <w:sz w:val="20"/>
            <w:szCs w:val="20"/>
          </w:rPr>
          <w:t>na forma do Anexo II</w:t>
        </w:r>
      </w:ins>
      <w:ins w:id="195" w:author="Bernardo Mattos de Souza" w:date="2022-08-07T16:17:00Z">
        <w:r w:rsidR="00D9768F" w:rsidRPr="005A4A50">
          <w:rPr>
            <w:rFonts w:ascii="Trebuchet MS" w:hAnsi="Trebuchet MS"/>
            <w:sz w:val="20"/>
            <w:szCs w:val="20"/>
          </w:rPr>
          <w:t>I</w:t>
        </w:r>
      </w:ins>
      <w:ins w:id="196" w:author="Bernardo Mattos de Souza" w:date="2022-08-07T16:16:00Z">
        <w:r w:rsidR="00D9768F" w:rsidRPr="005A4A50">
          <w:rPr>
            <w:rFonts w:ascii="Trebuchet MS" w:hAnsi="Trebuchet MS"/>
            <w:sz w:val="20"/>
            <w:szCs w:val="20"/>
          </w:rPr>
          <w:t xml:space="preserve"> do </w:t>
        </w:r>
      </w:ins>
      <w:ins w:id="197" w:author="Bernardo Mattos de Souza" w:date="2022-08-07T16:15:00Z">
        <w:r w:rsidR="00D9768F" w:rsidRPr="005A4A50">
          <w:rPr>
            <w:rFonts w:ascii="Trebuchet MS" w:hAnsi="Trebuchet MS"/>
            <w:sz w:val="20"/>
            <w:szCs w:val="20"/>
          </w:rPr>
          <w:t>presente A</w:t>
        </w:r>
      </w:ins>
      <w:ins w:id="198" w:author="Bernardo Mattos de Souza" w:date="2022-08-07T16:16:00Z">
        <w:r w:rsidR="00D9768F" w:rsidRPr="005A4A50">
          <w:rPr>
            <w:rFonts w:ascii="Trebuchet MS" w:hAnsi="Trebuchet MS"/>
            <w:sz w:val="20"/>
            <w:szCs w:val="20"/>
          </w:rPr>
          <w:t>ditamento,</w:t>
        </w:r>
      </w:ins>
      <w:ins w:id="199" w:author="Bernardo Mattos de Souza" w:date="2022-08-07T16:14:00Z">
        <w:r w:rsidR="00D9768F" w:rsidRPr="005A4A50">
          <w:rPr>
            <w:rFonts w:ascii="Trebuchet MS" w:hAnsi="Trebuchet MS"/>
            <w:sz w:val="20"/>
            <w:szCs w:val="20"/>
          </w:rPr>
          <w:t xml:space="preserve"> </w:t>
        </w:r>
      </w:ins>
      <w:ins w:id="200" w:author="Bernardo Mattos de Souza" w:date="2022-08-07T16:15:00Z">
        <w:r w:rsidR="00D9768F" w:rsidRPr="005A4A50">
          <w:rPr>
            <w:rFonts w:ascii="Trebuchet MS" w:hAnsi="Trebuchet MS"/>
            <w:sz w:val="20"/>
            <w:szCs w:val="20"/>
          </w:rPr>
          <w:t>o PRESTADOR DA GARANTIA dá</w:t>
        </w:r>
      </w:ins>
      <w:ins w:id="201" w:author="Bernardo Mattos de Souza" w:date="2022-08-07T16:17:00Z">
        <w:r w:rsidR="00D9768F" w:rsidRPr="005A4A50">
          <w:rPr>
            <w:rFonts w:ascii="Trebuchet MS" w:hAnsi="Trebuchet MS"/>
            <w:sz w:val="20"/>
            <w:szCs w:val="20"/>
          </w:rPr>
          <w:t xml:space="preserve"> em penhor</w:t>
        </w:r>
      </w:ins>
      <w:ins w:id="202" w:author="Bernardo Mattos de Souza" w:date="2022-08-07T16:15:00Z">
        <w:r w:rsidR="00D9768F" w:rsidRPr="005A4A50">
          <w:rPr>
            <w:rFonts w:ascii="Trebuchet MS" w:hAnsi="Trebuchet MS"/>
            <w:sz w:val="20"/>
            <w:szCs w:val="20"/>
          </w:rPr>
          <w:t xml:space="preserve">, </w:t>
        </w:r>
      </w:ins>
      <w:ins w:id="203" w:author="Bernardo Mattos de Souza" w:date="2022-08-07T16:14:00Z">
        <w:r w:rsidR="00D9768F" w:rsidRPr="005A4A50">
          <w:rPr>
            <w:rFonts w:ascii="Trebuchet MS" w:hAnsi="Trebuchet MS"/>
            <w:sz w:val="20"/>
            <w:szCs w:val="20"/>
          </w:rPr>
          <w:t xml:space="preserve">em </w:t>
        </w:r>
      </w:ins>
      <w:ins w:id="204" w:author="Bernardo Mattos de Souza" w:date="2022-08-07T16:15:00Z">
        <w:r w:rsidR="00D9768F" w:rsidRPr="005A4A50">
          <w:rPr>
            <w:rFonts w:ascii="Trebuchet MS" w:hAnsi="Trebuchet MS"/>
            <w:sz w:val="20"/>
            <w:szCs w:val="20"/>
          </w:rPr>
          <w:t xml:space="preserve">primeiro e único grau, </w:t>
        </w:r>
      </w:ins>
      <w:ins w:id="205" w:author="Bernardo Mattos de Souza" w:date="2022-08-07T16:16:00Z">
        <w:r w:rsidR="00D9768F" w:rsidRPr="005A4A50">
          <w:rPr>
            <w:rFonts w:ascii="Trebuchet MS" w:hAnsi="Trebuchet MS"/>
            <w:sz w:val="20"/>
            <w:szCs w:val="20"/>
          </w:rPr>
          <w:t xml:space="preserve">a totalidade </w:t>
        </w:r>
      </w:ins>
      <w:ins w:id="206" w:author="Bernardo Mattos de Souza" w:date="2022-08-07T16:17:00Z">
        <w:r w:rsidR="00D9768F" w:rsidRPr="005A4A50">
          <w:rPr>
            <w:rFonts w:ascii="Trebuchet MS" w:hAnsi="Trebuchet MS"/>
            <w:sz w:val="20"/>
            <w:szCs w:val="20"/>
          </w:rPr>
          <w:t>das Ações da DEVEDORA em favor dos CREDORES</w:t>
        </w:r>
      </w:ins>
      <w:r w:rsidR="0068449E" w:rsidRPr="005A4A50">
        <w:rPr>
          <w:rFonts w:ascii="Trebuchet MS" w:hAnsi="Trebuchet MS"/>
          <w:sz w:val="20"/>
          <w:szCs w:val="20"/>
        </w:rPr>
        <w:t>.</w:t>
      </w:r>
    </w:p>
    <w:p w14:paraId="5032E4BC" w14:textId="662B4B56" w:rsidR="0068449E" w:rsidRPr="005A4A50" w:rsidRDefault="0068449E" w:rsidP="0068449E">
      <w:pPr>
        <w:tabs>
          <w:tab w:val="left" w:pos="993"/>
          <w:tab w:val="left" w:pos="1276"/>
        </w:tabs>
        <w:spacing w:line="276" w:lineRule="auto"/>
        <w:contextualSpacing/>
        <w:jc w:val="both"/>
        <w:rPr>
          <w:rFonts w:ascii="Trebuchet MS" w:hAnsi="Trebuchet MS"/>
          <w:sz w:val="20"/>
          <w:szCs w:val="20"/>
        </w:rPr>
      </w:pPr>
    </w:p>
    <w:p w14:paraId="44F11197" w14:textId="3E8C58EB" w:rsidR="00E37D9D" w:rsidRDefault="0068449E" w:rsidP="0068449E">
      <w:pPr>
        <w:pStyle w:val="ListaColorida-nfase11"/>
        <w:tabs>
          <w:tab w:val="left" w:pos="1276"/>
        </w:tabs>
        <w:spacing w:after="0"/>
        <w:ind w:left="0"/>
        <w:jc w:val="center"/>
        <w:rPr>
          <w:ins w:id="207" w:author="Bernardo Mattos de Souza" w:date="2022-08-08T07:35:00Z"/>
          <w:rFonts w:ascii="Trebuchet MS" w:hAnsi="Trebuchet MS"/>
          <w:b/>
          <w:color w:val="000000"/>
          <w:sz w:val="20"/>
          <w:szCs w:val="20"/>
        </w:rPr>
      </w:pPr>
      <w:r w:rsidRPr="005A4A50">
        <w:rPr>
          <w:rFonts w:ascii="Trebuchet MS" w:hAnsi="Trebuchet MS"/>
          <w:b/>
          <w:color w:val="000000"/>
          <w:sz w:val="20"/>
          <w:szCs w:val="20"/>
        </w:rPr>
        <w:t xml:space="preserve">CLÁUSULA QUINTA – </w:t>
      </w:r>
      <w:ins w:id="208" w:author="Bernardo Mattos de Souza" w:date="2022-08-08T07:35:00Z">
        <w:r w:rsidR="00E37D9D">
          <w:rPr>
            <w:rFonts w:ascii="Trebuchet MS" w:hAnsi="Trebuchet MS"/>
            <w:b/>
            <w:color w:val="000000"/>
            <w:sz w:val="20"/>
            <w:szCs w:val="20"/>
          </w:rPr>
          <w:t>OBRIGAÇÕES DO PRESTADOR DA GARANTIA</w:t>
        </w:r>
      </w:ins>
    </w:p>
    <w:p w14:paraId="2D6086E1" w14:textId="77777777" w:rsidR="00E37D9D" w:rsidRDefault="00E37D9D" w:rsidP="00E37D9D">
      <w:pPr>
        <w:pStyle w:val="a"/>
        <w:spacing w:before="0" w:after="0" w:line="276" w:lineRule="auto"/>
        <w:ind w:left="0" w:firstLine="0"/>
        <w:rPr>
          <w:ins w:id="209" w:author="Bernardo Mattos de Souza" w:date="2022-08-08T07:35:00Z"/>
          <w:rFonts w:ascii="Trebuchet MS" w:hAnsi="Trebuchet MS" w:cs="Arial"/>
          <w:sz w:val="20"/>
        </w:rPr>
      </w:pPr>
    </w:p>
    <w:p w14:paraId="7E235AD5" w14:textId="671C7C66" w:rsidR="00E37D9D" w:rsidRDefault="00E37D9D" w:rsidP="00E37D9D">
      <w:pPr>
        <w:pStyle w:val="a"/>
        <w:spacing w:before="0" w:after="0" w:line="276" w:lineRule="auto"/>
        <w:ind w:left="0" w:firstLine="0"/>
        <w:rPr>
          <w:ins w:id="210" w:author="Bernardo Mattos de Souza" w:date="2022-08-08T07:37:00Z"/>
          <w:rFonts w:ascii="Trebuchet MS" w:hAnsi="Trebuchet MS" w:cs="Arial"/>
          <w:sz w:val="20"/>
        </w:rPr>
      </w:pPr>
      <w:ins w:id="211" w:author="Bernardo Mattos de Souza" w:date="2022-08-08T07:35:00Z">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ins>
      <w:ins w:id="212" w:author="Bernardo Mattos de Souza" w:date="2022-08-08T07:36:00Z">
        <w:r>
          <w:rPr>
            <w:rFonts w:ascii="Trebuchet MS" w:hAnsi="Trebuchet MS" w:cs="Arial"/>
            <w:sz w:val="20"/>
          </w:rPr>
          <w:t xml:space="preserve">em favor dos CREDORES </w:t>
        </w:r>
      </w:ins>
      <w:ins w:id="213" w:author="Bernardo Mattos de Souza" w:date="2022-08-08T07:35:00Z">
        <w:r w:rsidRPr="005A4A50">
          <w:rPr>
            <w:rFonts w:ascii="Trebuchet MS" w:hAnsi="Trebuchet MS" w:cs="Arial"/>
            <w:sz w:val="20"/>
          </w:rPr>
          <w:t xml:space="preserve">mediante: (i) a verificação da desconstituição da Alienação Fiduciária que atualmente recai sobre as </w:t>
        </w:r>
      </w:ins>
      <w:ins w:id="214" w:author="Bernardo Mattos de Souza" w:date="2022-08-08T07:36:00Z">
        <w:r>
          <w:rPr>
            <w:rFonts w:ascii="Trebuchet MS" w:hAnsi="Trebuchet MS" w:cs="Arial"/>
            <w:sz w:val="20"/>
          </w:rPr>
          <w:t>ações da DEVEDORA</w:t>
        </w:r>
      </w:ins>
      <w:ins w:id="215" w:author="Bernardo Mattos de Souza" w:date="2022-08-08T07:35:00Z">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(ii)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(iii) o registro do presente </w:t>
        </w:r>
      </w:ins>
      <w:ins w:id="216" w:author="Bernardo Mattos de Souza" w:date="2022-08-08T07:36:00Z">
        <w:r>
          <w:rPr>
            <w:rFonts w:ascii="Trebuchet MS" w:hAnsi="Trebuchet MS" w:cs="Arial"/>
            <w:sz w:val="20"/>
          </w:rPr>
          <w:t xml:space="preserve">aditivo nº 01 ao </w:t>
        </w:r>
      </w:ins>
      <w:ins w:id="217" w:author="Bernardo Mattos de Souza" w:date="2022-08-08T07:35:00Z">
        <w:r>
          <w:rPr>
            <w:rFonts w:ascii="Trebuchet MS" w:hAnsi="Trebuchet MS" w:cs="Arial"/>
            <w:sz w:val="20"/>
          </w:rPr>
          <w:t xml:space="preserve">CONTRATO </w:t>
        </w:r>
        <w:r w:rsidRPr="005A4A50">
          <w:rPr>
            <w:rFonts w:ascii="Trebuchet MS" w:hAnsi="Trebuchet MS" w:cs="Arial"/>
            <w:sz w:val="20"/>
          </w:rPr>
          <w:t>nos Cartórios de RTD, nos termos do Artigo 1.361, Parágrafo 1º do Código Civil</w:t>
        </w:r>
      </w:ins>
      <w:ins w:id="218" w:author="Bernardo Mattos de Souza" w:date="2022-08-08T07:36:00Z">
        <w:r>
          <w:rPr>
            <w:rFonts w:ascii="Trebuchet MS" w:hAnsi="Trebuchet MS" w:cs="Arial"/>
            <w:sz w:val="20"/>
          </w:rPr>
          <w:t>;</w:t>
        </w:r>
      </w:ins>
      <w:ins w:id="219" w:author="Bernardo Mattos de Souza" w:date="2022-08-08T07:35:00Z">
        <w:r w:rsidRPr="005A4A50">
          <w:rPr>
            <w:rFonts w:ascii="Trebuchet MS" w:hAnsi="Trebuchet MS" w:cs="Arial"/>
            <w:sz w:val="20"/>
          </w:rPr>
          <w:t xml:space="preserve"> e; (iv) a averbação do Penhor de Ações </w:t>
        </w:r>
      </w:ins>
      <w:ins w:id="220" w:author="Bernardo Mattos de Souza" w:date="2022-08-08T07:37:00Z">
        <w:r>
          <w:rPr>
            <w:rFonts w:ascii="Trebuchet MS" w:hAnsi="Trebuchet MS" w:cs="Arial"/>
            <w:sz w:val="20"/>
          </w:rPr>
          <w:t xml:space="preserve">da DEVEDORA </w:t>
        </w:r>
      </w:ins>
      <w:ins w:id="221" w:author="Bernardo Mattos de Souza" w:date="2022-08-08T07:35:00Z">
        <w:r>
          <w:rPr>
            <w:rFonts w:ascii="Trebuchet MS" w:hAnsi="Trebuchet MS" w:cs="Arial"/>
            <w:sz w:val="20"/>
          </w:rPr>
          <w:t xml:space="preserve">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ins>
    </w:p>
    <w:p w14:paraId="4ADD52A2" w14:textId="77777777" w:rsidR="00E37D9D" w:rsidRDefault="00E37D9D">
      <w:pPr>
        <w:rPr>
          <w:ins w:id="222" w:author="Bernardo Mattos de Souza" w:date="2022-08-08T07:37:00Z"/>
        </w:rPr>
        <w:pPrChange w:id="223" w:author="Bernardo Mattos de Souza" w:date="2022-08-08T07:37:00Z">
          <w:pPr>
            <w:pStyle w:val="a"/>
            <w:spacing w:before="0" w:after="0" w:line="276" w:lineRule="auto"/>
            <w:ind w:left="0" w:firstLine="0"/>
          </w:pPr>
        </w:pPrChange>
      </w:pPr>
    </w:p>
    <w:p w14:paraId="10E30038" w14:textId="16A6A8CA" w:rsidR="00E37D9D" w:rsidRPr="005A4A50" w:rsidRDefault="00E37D9D" w:rsidP="00E37D9D">
      <w:pPr>
        <w:pStyle w:val="BNDES"/>
        <w:keepNext/>
        <w:spacing w:line="276" w:lineRule="auto"/>
        <w:rPr>
          <w:ins w:id="224" w:author="Bernardo Mattos de Souza" w:date="2022-08-08T07:38:00Z"/>
          <w:rFonts w:ascii="Trebuchet MS" w:hAnsi="Trebuchet MS" w:cs="Arial"/>
          <w:bCs/>
          <w:sz w:val="20"/>
          <w:szCs w:val="20"/>
        </w:rPr>
      </w:pPr>
      <w:ins w:id="225" w:author="Bernardo Mattos de Souza" w:date="2022-08-08T07:37:00Z">
        <w:r w:rsidRPr="00E37D9D">
          <w:rPr>
            <w:rFonts w:ascii="Trebuchet MS" w:hAnsi="Trebuchet MS"/>
            <w:sz w:val="20"/>
            <w:szCs w:val="20"/>
            <w:rPrChange w:id="226" w:author="Bernardo Mattos de Souza" w:date="2022-08-08T07:38:00Z">
              <w:rPr/>
            </w:rPrChange>
          </w:rPr>
          <w:t>5.2.</w:t>
        </w:r>
      </w:ins>
      <w:ins w:id="227" w:author="Bernardo Mattos de Souza" w:date="2022-08-08T07:38:00Z">
        <w:r>
          <w:rPr>
            <w:rFonts w:ascii="Trebuchet MS" w:hAnsi="Trebuchet MS"/>
            <w:sz w:val="20"/>
            <w:szCs w:val="20"/>
          </w:rPr>
          <w:t xml:space="preserve"> </w:t>
        </w:r>
        <w:commentRangeStart w:id="228"/>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CONTRATO </w:t>
        </w:r>
        <w:r w:rsidRPr="005A4A50">
          <w:rPr>
            <w:rFonts w:ascii="Trebuchet MS" w:hAnsi="Trebuchet MS" w:cs="Arial"/>
            <w:sz w:val="20"/>
          </w:rPr>
          <w:t>nos Cartórios de RTD</w:t>
        </w:r>
      </w:ins>
      <w:ins w:id="229" w:author="Bernardo Mattos de Souza" w:date="2022-08-08T07:41:00Z">
        <w:r>
          <w:rPr>
            <w:rFonts w:ascii="Trebuchet MS" w:hAnsi="Trebuchet MS" w:cs="Arial"/>
            <w:sz w:val="20"/>
          </w:rPr>
          <w:t>, observado o prazo previsto na Cláusula Sétima abaixo,</w:t>
        </w:r>
      </w:ins>
      <w:ins w:id="230" w:author="Bernardo Mattos de Souza" w:date="2022-08-08T07:38:00Z">
        <w:r w:rsidRPr="005A4A50">
          <w:rPr>
            <w:rFonts w:ascii="Trebuchet MS" w:hAnsi="Trebuchet MS" w:cs="Arial"/>
            <w:bCs/>
            <w:sz w:val="20"/>
            <w:szCs w:val="20"/>
          </w:rPr>
          <w:t xml:space="preserve"> simultaneamente ao protocolo do Termo de Liberação de Ações para registro nos Cartórios de RTD, </w:t>
        </w:r>
      </w:ins>
      <w:ins w:id="231" w:author="Bernardo Mattos de Souza" w:date="2022-08-08T07:42:00Z">
        <w:r>
          <w:rPr>
            <w:rFonts w:ascii="Trebuchet MS" w:hAnsi="Trebuchet MS" w:cs="Arial"/>
            <w:bCs/>
            <w:sz w:val="20"/>
            <w:szCs w:val="20"/>
          </w:rPr>
          <w:t>mencionado na</w:t>
        </w:r>
      </w:ins>
      <w:ins w:id="232" w:author="Bernardo Mattos de Souza" w:date="2022-08-08T07:39:00Z">
        <w:r>
          <w:rPr>
            <w:rFonts w:ascii="Trebuchet MS" w:hAnsi="Trebuchet MS" w:cs="Arial"/>
            <w:bCs/>
            <w:sz w:val="20"/>
            <w:szCs w:val="20"/>
          </w:rPr>
          <w:t xml:space="preserve"> Cláusula 5.1</w:t>
        </w:r>
      </w:ins>
      <w:ins w:id="233" w:author="Bernardo Mattos de Souza" w:date="2022-08-08T07:40:00Z">
        <w:r>
          <w:rPr>
            <w:rFonts w:ascii="Trebuchet MS" w:hAnsi="Trebuchet MS" w:cs="Arial"/>
            <w:bCs/>
            <w:sz w:val="20"/>
            <w:szCs w:val="20"/>
          </w:rPr>
          <w:t>, item (i)</w:t>
        </w:r>
      </w:ins>
      <w:ins w:id="234" w:author="Bernardo Mattos de Souza" w:date="2022-08-08T07:39:00Z">
        <w:r>
          <w:rPr>
            <w:rFonts w:ascii="Trebuchet MS" w:hAnsi="Trebuchet MS" w:cs="Arial"/>
            <w:bCs/>
            <w:sz w:val="20"/>
            <w:szCs w:val="20"/>
          </w:rPr>
          <w:t xml:space="preserve"> acima</w:t>
        </w:r>
      </w:ins>
      <w:ins w:id="235" w:author="Bernardo Mattos de Souza" w:date="2022-08-08T07:38:00Z">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ins>
      <w:ins w:id="236" w:author="Bernardo Mattos de Souza" w:date="2022-08-08T07:39:00Z">
        <w:r>
          <w:rPr>
            <w:rFonts w:ascii="Trebuchet MS" w:hAnsi="Trebuchet MS" w:cs="Arial"/>
            <w:bCs/>
            <w:sz w:val="20"/>
            <w:szCs w:val="20"/>
          </w:rPr>
          <w:t>a Cláusula 5.1</w:t>
        </w:r>
      </w:ins>
      <w:ins w:id="237" w:author="Bernardo Mattos de Souza" w:date="2022-08-08T07:38:00Z">
        <w:r w:rsidRPr="005A4A50">
          <w:rPr>
            <w:rFonts w:ascii="Trebuchet MS" w:hAnsi="Trebuchet MS" w:cs="Arial"/>
            <w:bCs/>
            <w:sz w:val="20"/>
            <w:szCs w:val="20"/>
          </w:rPr>
          <w:t xml:space="preserve">, itens (ii) e (iv) </w:t>
        </w:r>
      </w:ins>
      <w:ins w:id="238" w:author="Bernardo Mattos de Souza" w:date="2022-08-08T07:39:00Z">
        <w:r>
          <w:rPr>
            <w:rFonts w:ascii="Trebuchet MS" w:hAnsi="Trebuchet MS" w:cs="Arial"/>
            <w:bCs/>
            <w:sz w:val="20"/>
            <w:szCs w:val="20"/>
          </w:rPr>
          <w:t>acima</w:t>
        </w:r>
      </w:ins>
      <w:ins w:id="239" w:author="Bernardo Mattos de Souza" w:date="2022-08-08T07:38:00Z">
        <w:r w:rsidRPr="005A4A50">
          <w:rPr>
            <w:rFonts w:ascii="Trebuchet MS" w:hAnsi="Trebuchet MS" w:cs="Arial"/>
            <w:bCs/>
            <w:sz w:val="20"/>
            <w:szCs w:val="20"/>
          </w:rPr>
          <w:t>, em até 30 (trinta) dias</w:t>
        </w:r>
      </w:ins>
      <w:ins w:id="240" w:author="Carlos Bacha" w:date="2022-08-08T17:06:00Z">
        <w:r w:rsidR="00E47DFD">
          <w:rPr>
            <w:rFonts w:ascii="Trebuchet MS" w:hAnsi="Trebuchet MS" w:cs="Arial"/>
            <w:bCs/>
            <w:sz w:val="20"/>
            <w:szCs w:val="20"/>
          </w:rPr>
          <w:t xml:space="preserve"> [SP: prazo demasiado longo]</w:t>
        </w:r>
      </w:ins>
      <w:ins w:id="241" w:author="Bernardo Mattos de Souza" w:date="2022-08-08T07:38:00Z">
        <w:r w:rsidRPr="005A4A50">
          <w:rPr>
            <w:rFonts w:ascii="Trebuchet MS" w:hAnsi="Trebuchet MS" w:cs="Arial"/>
            <w:bCs/>
            <w:sz w:val="20"/>
            <w:szCs w:val="20"/>
          </w:rPr>
          <w:t xml:space="preserve"> contados da </w:t>
        </w:r>
        <w:r w:rsidRPr="005A4A50">
          <w:rPr>
            <w:rFonts w:ascii="Trebuchet MS" w:hAnsi="Trebuchet MS" w:cs="Arial"/>
            <w:bCs/>
            <w:sz w:val="20"/>
            <w:szCs w:val="20"/>
          </w:rPr>
          <w:lastRenderedPageBreak/>
          <w:t xml:space="preserve">assinatura </w:t>
        </w:r>
      </w:ins>
      <w:ins w:id="242" w:author="Bernardo Mattos de Souza" w:date="2022-08-08T07:40:00Z">
        <w:r>
          <w:rPr>
            <w:rFonts w:ascii="Trebuchet MS" w:hAnsi="Trebuchet MS" w:cs="Arial"/>
            <w:bCs/>
            <w:sz w:val="20"/>
            <w:szCs w:val="20"/>
          </w:rPr>
          <w:t>do aditivo nº 01 ao CONTRATO</w:t>
        </w:r>
      </w:ins>
      <w:ins w:id="243" w:author="Bernardo Mattos de Souza" w:date="2022-08-08T07:38:00Z">
        <w:r w:rsidRPr="005A4A50">
          <w:rPr>
            <w:rFonts w:ascii="Trebuchet MS" w:hAnsi="Trebuchet MS" w:cs="Arial"/>
            <w:bCs/>
            <w:sz w:val="20"/>
            <w:szCs w:val="20"/>
          </w:rPr>
          <w:t xml:space="preserve">, devendo encaminhar ao AGENTE FIDUCIÁRIO </w:t>
        </w:r>
      </w:ins>
      <w:ins w:id="244" w:author="Bernardo Mattos de Souza" w:date="2022-08-08T07:40:00Z">
        <w:r>
          <w:rPr>
            <w:rFonts w:ascii="Trebuchet MS" w:hAnsi="Trebuchet MS" w:cs="Arial"/>
            <w:bCs/>
            <w:sz w:val="20"/>
            <w:szCs w:val="20"/>
          </w:rPr>
          <w:t xml:space="preserve">e ao BNDES </w:t>
        </w:r>
      </w:ins>
      <w:ins w:id="245" w:author="Bernardo Mattos de Souza" w:date="2022-08-08T07:38:00Z">
        <w:r w:rsidRPr="005A4A50">
          <w:rPr>
            <w:rFonts w:ascii="Trebuchet MS" w:hAnsi="Trebuchet MS" w:cs="Arial"/>
            <w:bCs/>
            <w:sz w:val="20"/>
            <w:szCs w:val="20"/>
          </w:rPr>
          <w:t>cópia dos respectivos registros e averbações em até 2 (dois) Dias Úteis contados do</w:t>
        </w:r>
      </w:ins>
      <w:ins w:id="246" w:author="Bernardo Mattos de Souza" w:date="2022-08-08T07:40:00Z">
        <w:r>
          <w:rPr>
            <w:rFonts w:ascii="Trebuchet MS" w:hAnsi="Trebuchet MS" w:cs="Arial"/>
            <w:bCs/>
            <w:sz w:val="20"/>
            <w:szCs w:val="20"/>
          </w:rPr>
          <w:t>s</w:t>
        </w:r>
      </w:ins>
      <w:ins w:id="247" w:author="Bernardo Mattos de Souza" w:date="2022-08-08T07:38:00Z">
        <w:r w:rsidRPr="005A4A50">
          <w:rPr>
            <w:rFonts w:ascii="Trebuchet MS" w:hAnsi="Trebuchet MS" w:cs="Arial"/>
            <w:bCs/>
            <w:sz w:val="20"/>
            <w:szCs w:val="20"/>
          </w:rPr>
          <w:t xml:space="preserve"> respectivo</w:t>
        </w:r>
      </w:ins>
      <w:ins w:id="248" w:author="Bernardo Mattos de Souza" w:date="2022-08-08T07:40:00Z">
        <w:r>
          <w:rPr>
            <w:rFonts w:ascii="Trebuchet MS" w:hAnsi="Trebuchet MS" w:cs="Arial"/>
            <w:bCs/>
            <w:sz w:val="20"/>
            <w:szCs w:val="20"/>
          </w:rPr>
          <w:t>s</w:t>
        </w:r>
      </w:ins>
      <w:ins w:id="249" w:author="Bernardo Mattos de Souza" w:date="2022-08-08T07:38:00Z">
        <w:r w:rsidRPr="005A4A50">
          <w:rPr>
            <w:rFonts w:ascii="Trebuchet MS" w:hAnsi="Trebuchet MS" w:cs="Arial"/>
            <w:bCs/>
            <w:sz w:val="20"/>
            <w:szCs w:val="20"/>
          </w:rPr>
          <w:t xml:space="preserve"> registro</w:t>
        </w:r>
      </w:ins>
      <w:ins w:id="250" w:author="Bernardo Mattos de Souza" w:date="2022-08-08T07:40:00Z">
        <w:r>
          <w:rPr>
            <w:rFonts w:ascii="Trebuchet MS" w:hAnsi="Trebuchet MS" w:cs="Arial"/>
            <w:bCs/>
            <w:sz w:val="20"/>
            <w:szCs w:val="20"/>
          </w:rPr>
          <w:t>s</w:t>
        </w:r>
      </w:ins>
      <w:ins w:id="251" w:author="Bernardo Mattos de Souza" w:date="2022-08-08T07:38:00Z">
        <w:r w:rsidRPr="005A4A50">
          <w:rPr>
            <w:rFonts w:ascii="Trebuchet MS" w:hAnsi="Trebuchet MS" w:cs="Arial"/>
            <w:bCs/>
            <w:sz w:val="20"/>
            <w:szCs w:val="20"/>
          </w:rPr>
          <w:t xml:space="preserve">. A comprovação da averbação de que trata o parágrafo segundo, itens (ii) e (iv) acima será realizada mediante envio de cópia autenticada integral do Livro de Registro de Ações Nominativas da </w:t>
        </w:r>
      </w:ins>
      <w:ins w:id="252" w:author="Bernardo Mattos de Souza" w:date="2022-08-08T07:42:00Z">
        <w:r>
          <w:rPr>
            <w:rFonts w:ascii="Trebuchet MS" w:hAnsi="Trebuchet MS" w:cs="Arial"/>
            <w:bCs/>
            <w:sz w:val="20"/>
            <w:szCs w:val="20"/>
          </w:rPr>
          <w:t>DEVEDORA</w:t>
        </w:r>
      </w:ins>
      <w:ins w:id="253" w:author="Bernardo Mattos de Souza" w:date="2022-08-08T07:38:00Z">
        <w:r w:rsidRPr="005A4A50">
          <w:rPr>
            <w:rFonts w:ascii="Trebuchet MS" w:hAnsi="Trebuchet MS" w:cs="Arial"/>
            <w:bCs/>
            <w:sz w:val="20"/>
            <w:szCs w:val="20"/>
          </w:rPr>
          <w:t xml:space="preserve"> nos termos do Artigo 39 da Lei das Sociedades por Ações, com a seguinte anotação:</w:t>
        </w:r>
        <w:commentRangeEnd w:id="228"/>
        <w:r>
          <w:rPr>
            <w:rStyle w:val="Refdecomentrio"/>
            <w:rFonts w:ascii="Arial" w:hAnsi="Arial"/>
          </w:rPr>
          <w:commentReference w:id="228"/>
        </w:r>
      </w:ins>
    </w:p>
    <w:p w14:paraId="6F8C11BF" w14:textId="77777777" w:rsidR="00E37D9D" w:rsidRPr="005A4A50" w:rsidRDefault="00E37D9D" w:rsidP="00E37D9D">
      <w:pPr>
        <w:pStyle w:val="BNDES"/>
        <w:keepNext/>
        <w:spacing w:line="276" w:lineRule="auto"/>
        <w:rPr>
          <w:ins w:id="254" w:author="Bernardo Mattos de Souza" w:date="2022-08-08T07:38:00Z"/>
          <w:rFonts w:ascii="Trebuchet MS" w:hAnsi="Trebuchet MS" w:cs="Arial"/>
          <w:bCs/>
          <w:sz w:val="20"/>
          <w:szCs w:val="20"/>
        </w:rPr>
      </w:pPr>
    </w:p>
    <w:p w14:paraId="6B91CF6F" w14:textId="552FC0F5" w:rsidR="00E37D9D" w:rsidRPr="005A4A50" w:rsidRDefault="00E37D9D" w:rsidP="00E37D9D">
      <w:pPr>
        <w:pStyle w:val="PargrafodaLista"/>
        <w:numPr>
          <w:ilvl w:val="0"/>
          <w:numId w:val="47"/>
        </w:numPr>
        <w:spacing w:line="276" w:lineRule="auto"/>
        <w:jc w:val="both"/>
        <w:rPr>
          <w:ins w:id="255" w:author="Bernardo Mattos de Souza" w:date="2022-08-08T07:38:00Z"/>
          <w:rFonts w:ascii="Trebuchet MS" w:hAnsi="Trebuchet MS" w:cs="Arial"/>
          <w:sz w:val="20"/>
          <w:szCs w:val="20"/>
        </w:rPr>
      </w:pPr>
      <w:ins w:id="256" w:author="Bernardo Mattos de Souza" w:date="2022-08-08T07:38:00Z">
        <w:r w:rsidRPr="005A4A50">
          <w:rPr>
            <w:rFonts w:ascii="Trebuchet MS" w:hAnsi="Trebuchet MS" w:cs="Arial"/>
            <w:sz w:val="20"/>
            <w:szCs w:val="20"/>
          </w:rPr>
          <w:t xml:space="preserve">No que se refere ao item (ii) </w:t>
        </w:r>
      </w:ins>
      <w:ins w:id="257" w:author="Bernardo Mattos de Souza" w:date="2022-08-08T07:42:00Z">
        <w:r w:rsidR="00EB77FC">
          <w:rPr>
            <w:rFonts w:ascii="Trebuchet MS" w:hAnsi="Trebuchet MS" w:cs="Arial"/>
            <w:sz w:val="20"/>
            <w:szCs w:val="20"/>
          </w:rPr>
          <w:t>da Cláusula 5.1</w:t>
        </w:r>
      </w:ins>
      <w:ins w:id="258" w:author="Bernardo Mattos de Souza" w:date="2022-08-08T07:38:00Z">
        <w:r w:rsidRPr="005A4A50">
          <w:rPr>
            <w:rFonts w:ascii="Trebuchet MS" w:hAnsi="Trebuchet MS" w:cs="Arial"/>
            <w:sz w:val="20"/>
            <w:szCs w:val="20"/>
          </w:rPr>
          <w:t xml:space="preserve"> acima: </w:t>
        </w:r>
      </w:ins>
    </w:p>
    <w:p w14:paraId="53CFC9B0" w14:textId="77777777" w:rsidR="00E37D9D" w:rsidRPr="005A4A50" w:rsidRDefault="00E37D9D" w:rsidP="00E37D9D">
      <w:pPr>
        <w:spacing w:line="276" w:lineRule="auto"/>
        <w:jc w:val="both"/>
        <w:rPr>
          <w:ins w:id="259" w:author="Bernardo Mattos de Souza" w:date="2022-08-08T07:38:00Z"/>
          <w:rFonts w:ascii="Trebuchet MS" w:hAnsi="Trebuchet MS" w:cs="Arial"/>
          <w:sz w:val="20"/>
          <w:szCs w:val="20"/>
        </w:rPr>
      </w:pPr>
    </w:p>
    <w:p w14:paraId="65794239" w14:textId="2758536C" w:rsidR="00E37D9D" w:rsidRPr="005A4A50" w:rsidRDefault="00E37D9D" w:rsidP="00E37D9D">
      <w:pPr>
        <w:pStyle w:val="PargrafodaLista"/>
        <w:spacing w:line="276" w:lineRule="auto"/>
        <w:ind w:left="1429"/>
        <w:jc w:val="both"/>
        <w:rPr>
          <w:ins w:id="260" w:author="Bernardo Mattos de Souza" w:date="2022-08-08T07:38:00Z"/>
          <w:rFonts w:ascii="Trebuchet MS" w:hAnsi="Trebuchet MS" w:cs="Arial"/>
          <w:sz w:val="20"/>
          <w:szCs w:val="20"/>
        </w:rPr>
      </w:pPr>
      <w:ins w:id="261" w:author="Bernardo Mattos de Souza" w:date="2022-08-08T07:38:00Z">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representados pela Simplific Pavarini Distribuidora de Títulos e Valores Mobiliários Ltda. na qualidade de agente Fiduciário (“Agente Fiduciário”), em garantia </w:t>
        </w:r>
      </w:ins>
      <w:ins w:id="262" w:author="Bernardo Mattos de Souza" w:date="2022-08-08T07:43:00Z">
        <w:r w:rsidR="00EB77FC">
          <w:rPr>
            <w:rFonts w:ascii="Trebuchet MS" w:hAnsi="Trebuchet MS" w:cs="Arial"/>
            <w:sz w:val="20"/>
            <w:szCs w:val="20"/>
          </w:rPr>
          <w:t>das</w:t>
        </w:r>
      </w:ins>
      <w:ins w:id="263" w:author="Bernardo Mattos de Souza" w:date="2022-08-08T07:38:00Z">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ins>
    </w:p>
    <w:p w14:paraId="77EE6403" w14:textId="77777777" w:rsidR="00E37D9D" w:rsidRPr="005A4A50" w:rsidRDefault="00E37D9D" w:rsidP="00E37D9D">
      <w:pPr>
        <w:spacing w:line="276" w:lineRule="auto"/>
        <w:ind w:left="709"/>
        <w:jc w:val="both"/>
        <w:rPr>
          <w:ins w:id="264" w:author="Bernardo Mattos de Souza" w:date="2022-08-08T07:38:00Z"/>
          <w:rFonts w:ascii="Trebuchet MS" w:hAnsi="Trebuchet MS" w:cs="Arial"/>
          <w:sz w:val="20"/>
          <w:szCs w:val="20"/>
        </w:rPr>
      </w:pPr>
    </w:p>
    <w:p w14:paraId="0F7FC918" w14:textId="350C1573" w:rsidR="00E37D9D" w:rsidRPr="005A4A50" w:rsidRDefault="00E37D9D" w:rsidP="00EB77FC">
      <w:pPr>
        <w:spacing w:line="276" w:lineRule="auto"/>
        <w:ind w:left="567"/>
        <w:jc w:val="both"/>
        <w:rPr>
          <w:ins w:id="265" w:author="Bernardo Mattos de Souza" w:date="2022-08-08T07:38:00Z"/>
          <w:rFonts w:ascii="Trebuchet MS" w:hAnsi="Trebuchet MS" w:cs="Arial"/>
          <w:sz w:val="20"/>
          <w:szCs w:val="20"/>
        </w:rPr>
      </w:pPr>
      <w:ins w:id="266" w:author="Bernardo Mattos de Souza" w:date="2022-08-08T07:38:00Z">
        <w:r w:rsidRPr="005A4A50">
          <w:rPr>
            <w:rFonts w:ascii="Trebuchet MS" w:hAnsi="Trebuchet MS" w:cs="Arial"/>
            <w:sz w:val="20"/>
            <w:szCs w:val="20"/>
          </w:rPr>
          <w:t>(ii)</w:t>
        </w:r>
        <w:r w:rsidRPr="005A4A50">
          <w:rPr>
            <w:rFonts w:ascii="Trebuchet MS" w:hAnsi="Trebuchet MS" w:cs="Arial"/>
            <w:sz w:val="20"/>
            <w:szCs w:val="20"/>
          </w:rPr>
          <w:tab/>
          <w:t xml:space="preserve">No que se refere ao item (iv) </w:t>
        </w:r>
      </w:ins>
      <w:ins w:id="267" w:author="Bernardo Mattos de Souza" w:date="2022-08-08T07:43:00Z">
        <w:r w:rsidR="00EB77FC">
          <w:rPr>
            <w:rFonts w:ascii="Trebuchet MS" w:hAnsi="Trebuchet MS" w:cs="Arial"/>
            <w:sz w:val="20"/>
            <w:szCs w:val="20"/>
          </w:rPr>
          <w:t>da Cláusula 5.1</w:t>
        </w:r>
      </w:ins>
      <w:ins w:id="268" w:author="Bernardo Mattos de Souza" w:date="2022-08-08T07:38:00Z">
        <w:r w:rsidRPr="005A4A50">
          <w:rPr>
            <w:rFonts w:ascii="Trebuchet MS" w:hAnsi="Trebuchet MS" w:cs="Arial"/>
            <w:sz w:val="20"/>
            <w:szCs w:val="20"/>
          </w:rPr>
          <w:t xml:space="preserve"> acima: </w:t>
        </w:r>
      </w:ins>
    </w:p>
    <w:p w14:paraId="345256E4" w14:textId="77777777" w:rsidR="00E37D9D" w:rsidRPr="005A4A50" w:rsidRDefault="00E37D9D" w:rsidP="00E37D9D">
      <w:pPr>
        <w:spacing w:line="276" w:lineRule="auto"/>
        <w:jc w:val="both"/>
        <w:rPr>
          <w:ins w:id="269" w:author="Bernardo Mattos de Souza" w:date="2022-08-08T07:38:00Z"/>
          <w:rFonts w:ascii="Trebuchet MS" w:hAnsi="Trebuchet MS" w:cs="Arial"/>
          <w:sz w:val="20"/>
          <w:szCs w:val="20"/>
        </w:rPr>
      </w:pPr>
    </w:p>
    <w:p w14:paraId="55DC3302" w14:textId="4018D4B1" w:rsidR="00E37D9D" w:rsidRPr="005A4A50" w:rsidRDefault="00E37D9D" w:rsidP="00EB77FC">
      <w:pPr>
        <w:spacing w:line="276" w:lineRule="auto"/>
        <w:ind w:left="1418"/>
        <w:jc w:val="both"/>
        <w:rPr>
          <w:ins w:id="270" w:author="Bernardo Mattos de Souza" w:date="2022-08-08T07:38:00Z"/>
          <w:rFonts w:ascii="Trebuchet MS" w:hAnsi="Trebuchet MS" w:cs="Arial"/>
          <w:sz w:val="20"/>
          <w:szCs w:val="20"/>
        </w:rPr>
      </w:pPr>
      <w:ins w:id="271" w:author="Bernardo Mattos de Souza" w:date="2022-08-08T07:38:00Z">
        <w:r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ins>
      <w:ins w:id="272" w:author="Bernardo Mattos de Souza" w:date="2022-08-08T07:44:00Z">
        <w:r w:rsidR="00EB77FC">
          <w:rPr>
            <w:rFonts w:ascii="Trebuchet MS" w:hAnsi="Trebuchet MS" w:cs="Arial"/>
            <w:sz w:val="20"/>
            <w:szCs w:val="20"/>
          </w:rPr>
          <w:t xml:space="preserve">as ações futuramente emitidas, </w:t>
        </w:r>
      </w:ins>
      <w:ins w:id="273" w:author="Bernardo Mattos de Souza" w:date="2022-08-08T07:38:00Z">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ins>
      <w:ins w:id="274" w:author="Bernardo Mattos de Souza" w:date="2022-08-08T07:45:00Z">
        <w:r w:rsidR="00EB77FC">
          <w:rPr>
            <w:rFonts w:ascii="Trebuchet MS" w:hAnsi="Trebuchet MS" w:cs="Arial"/>
            <w:sz w:val="20"/>
            <w:szCs w:val="20"/>
          </w:rPr>
          <w:t>das</w:t>
        </w:r>
      </w:ins>
      <w:ins w:id="275" w:author="Bernardo Mattos de Souza" w:date="2022-08-08T07:38:00Z">
        <w:r w:rsidRPr="005A4A50">
          <w:rPr>
            <w:rFonts w:ascii="Trebuchet MS" w:hAnsi="Trebuchet MS" w:cs="Arial"/>
            <w:sz w:val="20"/>
            <w:szCs w:val="20"/>
          </w:rPr>
          <w:t xml:space="preserve"> obrigações decorrentes das debêntures da 1ª (primeira) emissão </w:t>
        </w:r>
        <w:r w:rsidRPr="005A4A50">
          <w:rPr>
            <w:rFonts w:ascii="Trebuchet MS" w:hAnsi="Trebuchet MS" w:cs="Arial"/>
            <w:sz w:val="20"/>
            <w:szCs w:val="20"/>
          </w:rPr>
          <w:lastRenderedPageBreak/>
          <w:t>da Companhia</w:t>
        </w:r>
      </w:ins>
      <w:ins w:id="276" w:author="Bernardo Mattos de Souza" w:date="2022-08-08T07:49:00Z">
        <w:r w:rsidR="00EB77FC">
          <w:rPr>
            <w:rFonts w:ascii="Trebuchet MS" w:hAnsi="Trebuchet MS" w:cs="Arial"/>
            <w:sz w:val="20"/>
            <w:szCs w:val="20"/>
          </w:rPr>
          <w:t xml:space="preserve"> no valor de R$ 300.000.000,00 (trezentos milhões de reais)</w:t>
        </w:r>
      </w:ins>
      <w:ins w:id="277" w:author="Bernardo Mattos de Souza" w:date="2022-08-08T07:45:00Z">
        <w:r w:rsidR="00EB77FC">
          <w:rPr>
            <w:rFonts w:ascii="Trebuchet MS" w:hAnsi="Trebuchet MS" w:cs="Arial"/>
            <w:sz w:val="20"/>
            <w:szCs w:val="20"/>
          </w:rPr>
          <w:t xml:space="preserve"> e do</w:t>
        </w:r>
      </w:ins>
      <w:ins w:id="278" w:author="Carlos Bacha" w:date="2022-08-08T17:16:00Z">
        <w:r w:rsidR="00E73046">
          <w:rPr>
            <w:rFonts w:ascii="Trebuchet MS" w:hAnsi="Trebuchet MS" w:cs="Arial"/>
            <w:sz w:val="20"/>
            <w:szCs w:val="20"/>
          </w:rPr>
          <w:t xml:space="preserve"> </w:t>
        </w:r>
      </w:ins>
      <w:ins w:id="279" w:author="Bernardo Mattos de Souza" w:date="2022-08-08T07:45:00Z">
        <w:r w:rsidR="00EB77FC">
          <w:rPr>
            <w:rFonts w:ascii="Trebuchet MS" w:hAnsi="Trebuchet MS" w:cs="Arial"/>
            <w:sz w:val="20"/>
            <w:szCs w:val="20"/>
          </w:rPr>
          <w:t xml:space="preserve"> </w:t>
        </w:r>
      </w:ins>
      <w:ins w:id="280" w:author="Bernardo Mattos de Souza" w:date="2022-08-08T07:46:00Z">
        <w:r w:rsidR="00EB77FC">
          <w:rPr>
            <w:rFonts w:ascii="Trebuchet MS" w:hAnsi="Trebuchet MS" w:cs="Arial"/>
            <w:sz w:val="20"/>
            <w:szCs w:val="20"/>
          </w:rPr>
          <w:t xml:space="preserve">Banco Nacional de Desenvolvimento Econômico e Social – BNDES em garantia das obrigações contraídas pela Companhia no âmbito do Contrato de Financiamento Mediante Abertura de Crédito nº 22.2.XXXX.1 celebrado entre o BNDES e a Companhia em </w:t>
        </w:r>
      </w:ins>
      <w:ins w:id="281" w:author="Bernardo Mattos de Souza" w:date="2022-08-08T07:47:00Z">
        <w:r w:rsidR="00EB77FC">
          <w:rPr>
            <w:rFonts w:ascii="Trebuchet MS" w:hAnsi="Trebuchet MS" w:cs="Arial"/>
            <w:sz w:val="20"/>
            <w:szCs w:val="20"/>
          </w:rPr>
          <w:t>XX de ....... de 2022</w:t>
        </w:r>
      </w:ins>
      <w:ins w:id="282" w:author="Bernardo Mattos de Souza" w:date="2022-08-08T07:49:00Z">
        <w:r w:rsidR="00EB77FC">
          <w:rPr>
            <w:rFonts w:ascii="Trebuchet MS" w:hAnsi="Trebuchet MS" w:cs="Arial"/>
            <w:sz w:val="20"/>
            <w:szCs w:val="20"/>
          </w:rPr>
          <w:t xml:space="preserve"> no valor de R$ 195.000.000,00 (cento e noventa e cinco mil</w:t>
        </w:r>
      </w:ins>
      <w:ins w:id="283" w:author="Bernardo Mattos de Souza" w:date="2022-08-08T07:50:00Z">
        <w:r w:rsidR="00EB77FC">
          <w:rPr>
            <w:rFonts w:ascii="Trebuchet MS" w:hAnsi="Trebuchet MS" w:cs="Arial"/>
            <w:sz w:val="20"/>
            <w:szCs w:val="20"/>
          </w:rPr>
          <w:t>hões de reais)</w:t>
        </w:r>
      </w:ins>
      <w:ins w:id="284" w:author="Bernardo Mattos de Souza" w:date="2022-08-08T07:38:00Z">
        <w:r w:rsidRPr="005A4A50">
          <w:rPr>
            <w:rFonts w:ascii="Trebuchet MS" w:hAnsi="Trebuchet MS" w:cs="Arial"/>
            <w:sz w:val="20"/>
            <w:szCs w:val="20"/>
          </w:rPr>
          <w:t xml:space="preserve">, nos termos do </w:t>
        </w:r>
      </w:ins>
      <w:ins w:id="285" w:author="Bernardo Mattos de Souza" w:date="2022-08-08T07:47:00Z">
        <w:r w:rsidR="00EB77FC">
          <w:rPr>
            <w:rFonts w:ascii="Trebuchet MS" w:hAnsi="Trebuchet MS" w:cs="Arial"/>
            <w:sz w:val="20"/>
            <w:szCs w:val="20"/>
          </w:rPr>
          <w:t>Contrato</w:t>
        </w:r>
      </w:ins>
      <w:ins w:id="286" w:author="Bernardo Mattos de Souza" w:date="2022-08-08T07:38:00Z">
        <w:r w:rsidR="00EB77FC">
          <w:rPr>
            <w:rFonts w:ascii="Trebuchet MS" w:hAnsi="Trebuchet MS" w:cs="Arial"/>
            <w:sz w:val="20"/>
            <w:szCs w:val="20"/>
          </w:rPr>
          <w:t xml:space="preserve"> de Penhor de Ações</w:t>
        </w:r>
        <w:r w:rsidRPr="005A4A50">
          <w:rPr>
            <w:rFonts w:ascii="Trebuchet MS" w:hAnsi="Trebuchet MS" w:cs="Arial"/>
            <w:sz w:val="20"/>
            <w:szCs w:val="20"/>
          </w:rPr>
          <w:t xml:space="preserve"> e Outras Avenças</w:t>
        </w:r>
      </w:ins>
      <w:ins w:id="287" w:author="Bernardo Mattos de Souza" w:date="2022-08-08T07:47:00Z">
        <w:r w:rsidR="00EB77FC">
          <w:rPr>
            <w:rFonts w:ascii="Trebuchet MS" w:hAnsi="Trebuchet MS" w:cs="Arial"/>
            <w:sz w:val="20"/>
            <w:szCs w:val="20"/>
          </w:rPr>
          <w:t xml:space="preserve"> nº 22.2.XXXX.3</w:t>
        </w:r>
      </w:ins>
      <w:ins w:id="288" w:author="Bernardo Mattos de Souza" w:date="2022-08-08T07:38:00Z">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ins>
      <w:ins w:id="289" w:author="Bernardo Mattos de Souza" w:date="2022-08-08T07:47:00Z">
        <w:r w:rsidR="00EB77FC">
          <w:rPr>
            <w:rFonts w:ascii="Trebuchet MS" w:hAnsi="Trebuchet MS" w:cs="Arial"/>
            <w:sz w:val="20"/>
            <w:szCs w:val="20"/>
          </w:rPr>
          <w:t xml:space="preserve"> celebrado entre o </w:t>
        </w:r>
      </w:ins>
      <w:ins w:id="290" w:author="Bernardo Mattos de Souza" w:date="2022-08-08T07:48:00Z">
        <w:r w:rsidR="00EB77FC">
          <w:rPr>
            <w:rFonts w:ascii="Trebuchet MS" w:hAnsi="Trebuchet MS" w:cs="Arial"/>
            <w:sz w:val="20"/>
            <w:szCs w:val="20"/>
          </w:rPr>
          <w:t>Agente Fiduciário, o BNDES e a Neoenergia S.A. com a interveniência da Companhia</w:t>
        </w:r>
      </w:ins>
      <w:ins w:id="291" w:author="Bernardo Mattos de Souza" w:date="2022-08-08T07:38:00Z">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ins>
      <w:ins w:id="292" w:author="Bernardo Mattos de Souza" w:date="2022-08-08T07:48:00Z">
        <w:r w:rsidR="00EB77FC">
          <w:rPr>
            <w:rFonts w:ascii="Trebuchet MS" w:hAnsi="Trebuchet MS" w:cs="Arial"/>
            <w:sz w:val="20"/>
            <w:szCs w:val="20"/>
          </w:rPr>
          <w:t xml:space="preserve"> e pelo BNDES</w:t>
        </w:r>
      </w:ins>
      <w:ins w:id="293" w:author="Bernardo Mattos de Souza" w:date="2022-08-08T07:38:00Z">
        <w:r w:rsidRPr="005A4A50">
          <w:rPr>
            <w:rFonts w:ascii="Trebuchet MS" w:hAnsi="Trebuchet MS" w:cs="Arial"/>
            <w:sz w:val="20"/>
            <w:szCs w:val="20"/>
          </w:rPr>
          <w:t xml:space="preserve">, exceto se permitido nos termos do Contrato.” </w:t>
        </w:r>
      </w:ins>
    </w:p>
    <w:p w14:paraId="27B7FB2D" w14:textId="5809F403" w:rsidR="00E37D9D" w:rsidRPr="00B571A5" w:rsidRDefault="00E37D9D">
      <w:pPr>
        <w:rPr>
          <w:ins w:id="294" w:author="Bernardo Mattos de Souza" w:date="2022-08-08T07:35:00Z"/>
          <w:rFonts w:ascii="Trebuchet MS" w:hAnsi="Trebuchet MS"/>
          <w:sz w:val="20"/>
        </w:rPr>
        <w:pPrChange w:id="295" w:author="Bernardo Mattos de Souza" w:date="2022-08-08T07:37:00Z">
          <w:pPr>
            <w:pStyle w:val="a"/>
            <w:spacing w:before="0" w:after="0" w:line="276" w:lineRule="auto"/>
            <w:ind w:left="0" w:firstLine="0"/>
          </w:pPr>
        </w:pPrChange>
      </w:pPr>
    </w:p>
    <w:p w14:paraId="293C01F2" w14:textId="77777777" w:rsidR="00E37D9D" w:rsidRDefault="00E37D9D" w:rsidP="0068449E">
      <w:pPr>
        <w:pStyle w:val="ListaColorida-nfase11"/>
        <w:tabs>
          <w:tab w:val="left" w:pos="1276"/>
        </w:tabs>
        <w:spacing w:after="0"/>
        <w:ind w:left="0"/>
        <w:jc w:val="center"/>
        <w:rPr>
          <w:ins w:id="296" w:author="Bernardo Mattos de Souza" w:date="2022-08-08T07:32:00Z"/>
          <w:rFonts w:ascii="Trebuchet MS" w:hAnsi="Trebuchet MS"/>
          <w:b/>
          <w:color w:val="000000"/>
          <w:sz w:val="20"/>
          <w:szCs w:val="20"/>
        </w:rPr>
      </w:pPr>
    </w:p>
    <w:p w14:paraId="0253C7DC" w14:textId="77777777" w:rsidR="00E37D9D" w:rsidRDefault="00E37D9D" w:rsidP="0068449E">
      <w:pPr>
        <w:pStyle w:val="ListaColorida-nfase11"/>
        <w:tabs>
          <w:tab w:val="left" w:pos="1276"/>
        </w:tabs>
        <w:spacing w:after="0"/>
        <w:ind w:left="0"/>
        <w:jc w:val="center"/>
        <w:rPr>
          <w:ins w:id="297" w:author="Bernardo Mattos de Souza" w:date="2022-08-08T07:32:00Z"/>
          <w:rFonts w:ascii="Trebuchet MS" w:hAnsi="Trebuchet MS"/>
          <w:b/>
          <w:color w:val="000000"/>
          <w:sz w:val="20"/>
          <w:szCs w:val="20"/>
        </w:rPr>
      </w:pPr>
    </w:p>
    <w:p w14:paraId="25F60E37" w14:textId="6AC161F7" w:rsidR="0068449E" w:rsidRPr="005A4A50" w:rsidRDefault="00E37D9D" w:rsidP="0068449E">
      <w:pPr>
        <w:pStyle w:val="ListaColorida-nfase11"/>
        <w:tabs>
          <w:tab w:val="left" w:pos="1276"/>
        </w:tabs>
        <w:spacing w:after="0"/>
        <w:ind w:left="0"/>
        <w:jc w:val="center"/>
        <w:rPr>
          <w:rFonts w:ascii="Trebuchet MS" w:hAnsi="Trebuchet MS"/>
          <w:b/>
          <w:color w:val="000000"/>
          <w:sz w:val="20"/>
          <w:szCs w:val="20"/>
        </w:rPr>
      </w:pPr>
      <w:ins w:id="298" w:author="Bernardo Mattos de Souza" w:date="2022-08-08T07:32:00Z">
        <w:r>
          <w:rPr>
            <w:rFonts w:ascii="Trebuchet MS" w:hAnsi="Trebuchet MS"/>
            <w:b/>
            <w:color w:val="000000"/>
            <w:sz w:val="20"/>
            <w:szCs w:val="20"/>
          </w:rPr>
          <w:t xml:space="preserve">CLÁUSULA SEXTA - </w:t>
        </w:r>
      </w:ins>
      <w:r w:rsidR="0068449E" w:rsidRPr="005A4A50">
        <w:rPr>
          <w:rFonts w:ascii="Trebuchet MS" w:hAnsi="Trebuchet MS"/>
          <w:b/>
          <w:color w:val="000000"/>
          <w:sz w:val="20"/>
          <w:szCs w:val="20"/>
        </w:rPr>
        <w:t>CONSOLIDAÇÃO DO CONTRATO</w:t>
      </w:r>
    </w:p>
    <w:p w14:paraId="467063E3" w14:textId="77777777" w:rsidR="002D57CD" w:rsidRPr="005A4A50" w:rsidRDefault="002D57CD" w:rsidP="00DC3BDB">
      <w:pPr>
        <w:pStyle w:val="ListaColorida-nfase11"/>
        <w:tabs>
          <w:tab w:val="left" w:pos="1276"/>
        </w:tabs>
        <w:spacing w:after="0"/>
        <w:ind w:left="0"/>
        <w:jc w:val="center"/>
        <w:rPr>
          <w:rFonts w:ascii="Trebuchet MS" w:hAnsi="Trebuchet MS"/>
          <w:sz w:val="20"/>
          <w:szCs w:val="20"/>
        </w:rPr>
      </w:pPr>
    </w:p>
    <w:p w14:paraId="636C6CFF" w14:textId="7FCF22DD" w:rsidR="00784F6A" w:rsidRPr="005A4A50" w:rsidRDefault="00E37D9D">
      <w:pPr>
        <w:tabs>
          <w:tab w:val="left" w:pos="851"/>
          <w:tab w:val="left" w:pos="1276"/>
        </w:tabs>
        <w:spacing w:line="276" w:lineRule="auto"/>
        <w:contextualSpacing/>
        <w:jc w:val="both"/>
        <w:rPr>
          <w:rFonts w:ascii="Trebuchet MS" w:hAnsi="Trebuchet MS"/>
          <w:sz w:val="20"/>
          <w:szCs w:val="20"/>
        </w:rPr>
        <w:pPrChange w:id="299" w:author="Bernardo Mattos de Souza" w:date="2022-08-08T07:35:00Z">
          <w:pPr>
            <w:numPr>
              <w:ilvl w:val="1"/>
              <w:numId w:val="67"/>
            </w:numPr>
            <w:tabs>
              <w:tab w:val="left" w:pos="851"/>
              <w:tab w:val="left" w:pos="1276"/>
            </w:tabs>
            <w:spacing w:line="276" w:lineRule="auto"/>
            <w:ind w:left="720" w:hanging="720"/>
            <w:contextualSpacing/>
            <w:jc w:val="both"/>
          </w:pPr>
        </w:pPrChange>
      </w:pPr>
      <w:ins w:id="300" w:author="Bernardo Mattos de Souza" w:date="2022-08-08T07:35:00Z">
        <w:r>
          <w:rPr>
            <w:rFonts w:ascii="Trebuchet MS" w:hAnsi="Trebuchet MS"/>
            <w:sz w:val="20"/>
            <w:szCs w:val="20"/>
          </w:rPr>
          <w:t xml:space="preserve">6.1. </w:t>
        </w:r>
      </w:ins>
      <w:r w:rsidR="002D57CD" w:rsidRPr="005A4A50">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sidRPr="005A4A50">
        <w:rPr>
          <w:rFonts w:ascii="Trebuchet MS" w:hAnsi="Trebuchet MS"/>
          <w:sz w:val="20"/>
          <w:szCs w:val="20"/>
        </w:rPr>
        <w:t>o</w:t>
      </w:r>
      <w:r w:rsidR="002D57CD" w:rsidRPr="005A4A50">
        <w:rPr>
          <w:rFonts w:ascii="Trebuchet MS" w:hAnsi="Trebuchet MS"/>
          <w:sz w:val="20"/>
          <w:szCs w:val="20"/>
        </w:rPr>
        <w:t xml:space="preserve"> </w:t>
      </w:r>
      <w:r w:rsidR="002D57CD" w:rsidRPr="005A4A50">
        <w:rPr>
          <w:rFonts w:ascii="Trebuchet MS" w:hAnsi="Trebuchet MS"/>
          <w:sz w:val="20"/>
          <w:szCs w:val="20"/>
          <w:u w:val="single"/>
        </w:rPr>
        <w:t>Contrato de Alienação Fiduciária que ora</w:t>
      </w:r>
      <w:r w:rsidR="002D57CD" w:rsidRPr="005A4A50">
        <w:rPr>
          <w:rFonts w:ascii="Trebuchet MS" w:hAnsi="Trebuchet MS"/>
          <w:sz w:val="20"/>
          <w:szCs w:val="20"/>
        </w:rPr>
        <w:t xml:space="preserve"> passa a ser denominado</w:t>
      </w:r>
      <w:r w:rsidR="002D57CD" w:rsidRPr="005A4A50">
        <w:rPr>
          <w:rFonts w:ascii="Trebuchet MS" w:hAnsi="Trebuchet MS"/>
          <w:sz w:val="20"/>
          <w:szCs w:val="20"/>
          <w:u w:val="single"/>
        </w:rPr>
        <w:t xml:space="preserve"> “Contrato de Penhor d</w:t>
      </w:r>
      <w:ins w:id="301" w:author="Carlos Bacha" w:date="2022-08-08T17:14:00Z">
        <w:r w:rsidR="00ED57F5">
          <w:rPr>
            <w:rFonts w:ascii="Trebuchet MS" w:hAnsi="Trebuchet MS"/>
            <w:sz w:val="20"/>
            <w:szCs w:val="20"/>
            <w:u w:val="single"/>
          </w:rPr>
          <w:t>e</w:t>
        </w:r>
      </w:ins>
      <w:del w:id="302" w:author="Carlos Bacha" w:date="2022-08-08T17:14:00Z">
        <w:r w:rsidR="002D57CD" w:rsidRPr="005A4A50" w:rsidDel="00ED57F5">
          <w:rPr>
            <w:rFonts w:ascii="Trebuchet MS" w:hAnsi="Trebuchet MS"/>
            <w:sz w:val="20"/>
            <w:szCs w:val="20"/>
            <w:u w:val="single"/>
          </w:rPr>
          <w:delText>as</w:delText>
        </w:r>
      </w:del>
      <w:r w:rsidR="002D57CD" w:rsidRPr="005A4A50">
        <w:rPr>
          <w:rFonts w:ascii="Trebuchet MS" w:hAnsi="Trebuchet MS"/>
          <w:sz w:val="20"/>
          <w:szCs w:val="20"/>
          <w:u w:val="single"/>
        </w:rPr>
        <w:t xml:space="preserve"> Ações</w:t>
      </w:r>
      <w:r w:rsidR="005E3A71" w:rsidRPr="005A4A50">
        <w:rPr>
          <w:rFonts w:ascii="Trebuchet MS" w:hAnsi="Trebuchet MS"/>
          <w:sz w:val="20"/>
          <w:szCs w:val="20"/>
          <w:u w:val="single"/>
        </w:rPr>
        <w:t xml:space="preserve"> e Outras Avenças nº </w:t>
      </w:r>
      <w:r w:rsidR="00EB57D9" w:rsidRPr="005A4A50">
        <w:rPr>
          <w:rFonts w:ascii="Trebuchet MS" w:hAnsi="Trebuchet MS"/>
          <w:sz w:val="20"/>
          <w:szCs w:val="20"/>
          <w:highlight w:val="yellow"/>
          <w:u w:val="single"/>
        </w:rPr>
        <w:t>22.2.xxx.3</w:t>
      </w:r>
      <w:r w:rsidR="002D57CD" w:rsidRPr="005A4A50">
        <w:rPr>
          <w:rFonts w:ascii="Trebuchet MS" w:hAnsi="Trebuchet MS"/>
          <w:sz w:val="20"/>
          <w:szCs w:val="20"/>
          <w:u w:val="single"/>
        </w:rPr>
        <w:t>”</w:t>
      </w:r>
      <w:r w:rsidR="002D57CD" w:rsidRPr="005A4A50">
        <w:rPr>
          <w:rFonts w:ascii="Trebuchet MS" w:hAnsi="Trebuchet MS"/>
          <w:color w:val="000000"/>
          <w:w w:val="0"/>
          <w:sz w:val="20"/>
          <w:szCs w:val="20"/>
        </w:rPr>
        <w:t xml:space="preserve">, incluído neste Aditamento na forma de </w:t>
      </w:r>
      <w:r w:rsidR="002D57CD" w:rsidRPr="005A4A50">
        <w:rPr>
          <w:rFonts w:ascii="Trebuchet MS" w:hAnsi="Trebuchet MS"/>
          <w:color w:val="000000"/>
          <w:w w:val="0"/>
          <w:sz w:val="20"/>
          <w:szCs w:val="20"/>
          <w:u w:val="single"/>
        </w:rPr>
        <w:t>Anexo I</w:t>
      </w:r>
      <w:r w:rsidR="00784F6A" w:rsidRPr="005A4A50">
        <w:rPr>
          <w:rFonts w:ascii="Trebuchet MS" w:hAnsi="Trebuchet MS"/>
          <w:color w:val="000000"/>
          <w:w w:val="0"/>
          <w:sz w:val="20"/>
          <w:szCs w:val="20"/>
          <w:u w:val="single"/>
        </w:rPr>
        <w:t>II</w:t>
      </w:r>
      <w:r w:rsidR="002D57CD" w:rsidRPr="005A4A50">
        <w:rPr>
          <w:rFonts w:ascii="Trebuchet MS" w:hAnsi="Trebuchet MS"/>
          <w:sz w:val="20"/>
          <w:szCs w:val="20"/>
        </w:rPr>
        <w:t xml:space="preserve"> </w:t>
      </w:r>
      <w:ins w:id="303" w:author="Bernardo Mattos de Souza" w:date="2022-08-08T06:40:00Z">
        <w:r w:rsidR="00E3151C">
          <w:rPr>
            <w:rFonts w:ascii="Trebuchet MS" w:hAnsi="Trebuchet MS"/>
            <w:sz w:val="20"/>
            <w:szCs w:val="20"/>
          </w:rPr>
          <w:t>de forma que a Neoenergia</w:t>
        </w:r>
      </w:ins>
      <w:del w:id="304" w:author="Bernardo Mattos de Souza" w:date="2022-08-08T06:40:00Z">
        <w:r w:rsidR="002D57CD" w:rsidRPr="005A4A50" w:rsidDel="00E3151C">
          <w:rPr>
            <w:rFonts w:ascii="Trebuchet MS" w:hAnsi="Trebuchet MS"/>
            <w:sz w:val="20"/>
            <w:szCs w:val="20"/>
          </w:rPr>
          <w:delText>e</w:delText>
        </w:r>
      </w:del>
      <w:r w:rsidR="002D57CD" w:rsidRPr="005A4A50">
        <w:rPr>
          <w:rFonts w:ascii="Trebuchet MS" w:hAnsi="Trebuchet MS"/>
          <w:sz w:val="20"/>
          <w:szCs w:val="20"/>
        </w:rPr>
        <w:t xml:space="preserve"> </w:t>
      </w:r>
      <w:r w:rsidR="002D57CD" w:rsidRPr="005A4A50">
        <w:rPr>
          <w:rFonts w:ascii="Trebuchet MS" w:hAnsi="Trebuchet MS"/>
          <w:color w:val="000000"/>
          <w:w w:val="0"/>
          <w:sz w:val="20"/>
          <w:szCs w:val="20"/>
        </w:rPr>
        <w:t>empenhar</w:t>
      </w:r>
      <w:ins w:id="305" w:author="Bernardo Mattos de Souza" w:date="2022-08-08T06:40:00Z">
        <w:r w:rsidR="00E3151C">
          <w:rPr>
            <w:rFonts w:ascii="Trebuchet MS" w:hAnsi="Trebuchet MS"/>
            <w:color w:val="000000"/>
            <w:w w:val="0"/>
            <w:sz w:val="20"/>
            <w:szCs w:val="20"/>
          </w:rPr>
          <w:t>á</w:t>
        </w:r>
      </w:ins>
      <w:r w:rsidR="002D57CD" w:rsidRPr="005A4A50">
        <w:rPr>
          <w:rFonts w:ascii="Trebuchet MS" w:hAnsi="Trebuchet MS"/>
          <w:color w:val="000000"/>
          <w:w w:val="0"/>
          <w:sz w:val="20"/>
          <w:szCs w:val="20"/>
        </w:rPr>
        <w:t xml:space="preserve"> as Ações</w:t>
      </w:r>
      <w:ins w:id="306" w:author="Bernardo Mattos de Souza" w:date="2022-08-07T16:18:00Z">
        <w:r w:rsidR="00D9768F" w:rsidRPr="005A4A50">
          <w:rPr>
            <w:rFonts w:ascii="Trebuchet MS" w:hAnsi="Trebuchet MS"/>
            <w:color w:val="000000"/>
            <w:w w:val="0"/>
            <w:sz w:val="20"/>
            <w:szCs w:val="20"/>
          </w:rPr>
          <w:t xml:space="preserve"> em favor dos CREDORES</w:t>
        </w:r>
      </w:ins>
      <w:r w:rsidR="002D57CD" w:rsidRPr="005A4A50">
        <w:rPr>
          <w:rFonts w:ascii="Trebuchet MS" w:hAnsi="Trebuchet MS"/>
          <w:color w:val="000000"/>
          <w:w w:val="0"/>
          <w:sz w:val="20"/>
          <w:szCs w:val="20"/>
        </w:rPr>
        <w:t xml:space="preserve">, condicionada à assinatura </w:t>
      </w:r>
      <w:del w:id="307" w:author="Bernardo Mattos de Souza" w:date="2022-08-07T16:20:00Z">
        <w:r w:rsidR="002D57CD" w:rsidRPr="005A4A50" w:rsidDel="00234FD2">
          <w:rPr>
            <w:rFonts w:ascii="Trebuchet MS" w:hAnsi="Trebuchet MS"/>
            <w:color w:val="000000"/>
            <w:w w:val="0"/>
            <w:sz w:val="20"/>
            <w:szCs w:val="20"/>
          </w:rPr>
          <w:delText xml:space="preserve">e registro </w:delText>
        </w:r>
      </w:del>
      <w:r w:rsidR="002D57CD" w:rsidRPr="005A4A50">
        <w:rPr>
          <w:rFonts w:ascii="Trebuchet MS" w:hAnsi="Trebuchet MS"/>
          <w:color w:val="000000"/>
          <w:w w:val="0"/>
          <w:sz w:val="20"/>
          <w:szCs w:val="20"/>
        </w:rPr>
        <w:t xml:space="preserve">do termo de liberação </w:t>
      </w:r>
      <w:ins w:id="308" w:author="Bernardo Mattos de Souza" w:date="2022-08-07T16:18:00Z">
        <w:r w:rsidR="00D9768F" w:rsidRPr="005A4A50">
          <w:rPr>
            <w:rFonts w:ascii="Trebuchet MS" w:hAnsi="Trebuchet MS"/>
            <w:color w:val="000000"/>
            <w:w w:val="0"/>
            <w:sz w:val="20"/>
            <w:szCs w:val="20"/>
          </w:rPr>
          <w:t xml:space="preserve">das </w:t>
        </w:r>
      </w:ins>
      <w:ins w:id="309" w:author="Bernardo Mattos de Souza" w:date="2022-08-07T16:19:00Z">
        <w:r w:rsidR="00D9768F" w:rsidRPr="005A4A50">
          <w:rPr>
            <w:rFonts w:ascii="Trebuchet MS" w:hAnsi="Trebuchet MS"/>
            <w:color w:val="000000"/>
            <w:w w:val="0"/>
            <w:sz w:val="20"/>
            <w:szCs w:val="20"/>
          </w:rPr>
          <w:t xml:space="preserve">Ações previsto no Anexo I deste Aditamento </w:t>
        </w:r>
      </w:ins>
      <w:r w:rsidR="002D57CD" w:rsidRPr="005A4A50">
        <w:rPr>
          <w:rFonts w:ascii="Trebuchet MS" w:hAnsi="Trebuchet MS"/>
          <w:color w:val="000000"/>
          <w:w w:val="0"/>
          <w:sz w:val="20"/>
          <w:szCs w:val="20"/>
        </w:rPr>
        <w:t xml:space="preserve">e </w:t>
      </w:r>
      <w:ins w:id="310" w:author="Bernardo Mattos de Souza" w:date="2022-08-08T06:40:00Z">
        <w:r w:rsidR="00E3151C">
          <w:rPr>
            <w:rFonts w:ascii="Trebuchet MS" w:hAnsi="Trebuchet MS"/>
            <w:color w:val="000000"/>
            <w:w w:val="0"/>
            <w:sz w:val="20"/>
            <w:szCs w:val="20"/>
          </w:rPr>
          <w:t xml:space="preserve">seu posterior </w:t>
        </w:r>
      </w:ins>
      <w:r w:rsidR="002D57CD" w:rsidRPr="005A4A50">
        <w:rPr>
          <w:rFonts w:ascii="Trebuchet MS" w:hAnsi="Trebuchet MS"/>
          <w:color w:val="000000"/>
          <w:w w:val="0"/>
          <w:sz w:val="20"/>
          <w:szCs w:val="20"/>
        </w:rPr>
        <w:t xml:space="preserve">registro </w:t>
      </w:r>
      <w:ins w:id="311" w:author="Bernardo Mattos de Souza" w:date="2022-08-07T16:19:00Z">
        <w:r w:rsidR="00D9768F" w:rsidRPr="005A4A50">
          <w:rPr>
            <w:rFonts w:ascii="Trebuchet MS" w:hAnsi="Trebuchet MS"/>
            <w:color w:val="000000"/>
            <w:w w:val="0"/>
            <w:sz w:val="20"/>
            <w:szCs w:val="20"/>
          </w:rPr>
          <w:t xml:space="preserve"> </w:t>
        </w:r>
      </w:ins>
      <w:r w:rsidR="002D57CD" w:rsidRPr="005A4A50">
        <w:rPr>
          <w:rFonts w:ascii="Trebuchet MS" w:hAnsi="Trebuchet MS"/>
          <w:color w:val="000000"/>
          <w:w w:val="0"/>
          <w:sz w:val="20"/>
          <w:szCs w:val="20"/>
        </w:rPr>
        <w:t>no</w:t>
      </w:r>
      <w:ins w:id="312" w:author="Bernardo Mattos de Souza" w:date="2022-08-07T16:19:00Z">
        <w:r w:rsidR="00D9768F" w:rsidRPr="005A4A50">
          <w:rPr>
            <w:rFonts w:ascii="Trebuchet MS" w:hAnsi="Trebuchet MS"/>
            <w:color w:val="000000"/>
            <w:w w:val="0"/>
            <w:sz w:val="20"/>
            <w:szCs w:val="20"/>
          </w:rPr>
          <w:t>s</w:t>
        </w:r>
      </w:ins>
      <w:r w:rsidR="002D57CD" w:rsidRPr="005A4A50">
        <w:rPr>
          <w:rFonts w:ascii="Trebuchet MS" w:hAnsi="Trebuchet MS"/>
          <w:color w:val="000000"/>
          <w:w w:val="0"/>
          <w:sz w:val="20"/>
          <w:szCs w:val="20"/>
        </w:rPr>
        <w:t xml:space="preserve"> Cartórios de RTD</w:t>
      </w:r>
      <w:del w:id="313" w:author="Bernardo Mattos de Souza" w:date="2022-08-07T16:19:00Z">
        <w:r w:rsidR="002D57CD" w:rsidRPr="005A4A50" w:rsidDel="00D9768F">
          <w:rPr>
            <w:rFonts w:ascii="Trebuchet MS" w:hAnsi="Trebuchet MS"/>
            <w:color w:val="000000"/>
            <w:w w:val="0"/>
            <w:sz w:val="20"/>
            <w:szCs w:val="20"/>
          </w:rPr>
          <w:delText xml:space="preserve">, em garantia da Emissão, nos termos do Contrato de Penhor de Ações. </w:delText>
        </w:r>
        <w:r w:rsidR="002D57CD" w:rsidRPr="005A4A50" w:rsidDel="00D9768F">
          <w:rPr>
            <w:rFonts w:ascii="Trebuchet MS" w:hAnsi="Trebuchet MS"/>
            <w:sz w:val="20"/>
            <w:szCs w:val="20"/>
          </w:rPr>
          <w:delText>o CONTRATO, na forma do Anexo I deste ADITIVO</w:delText>
        </w:r>
      </w:del>
      <w:r w:rsidR="002D57CD" w:rsidRPr="005A4A50">
        <w:rPr>
          <w:rFonts w:ascii="Trebuchet MS" w:hAnsi="Trebuchet MS"/>
          <w:sz w:val="20"/>
          <w:szCs w:val="20"/>
        </w:rPr>
        <w:t>.</w:t>
      </w:r>
      <w:bookmarkStart w:id="314" w:name="_Hlk17222405"/>
    </w:p>
    <w:p w14:paraId="407B9A1C" w14:textId="6C27448B" w:rsidR="00784F6A" w:rsidRPr="005A4A50"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467A742F" w:rsidR="00C45B0D" w:rsidRPr="005A4A50" w:rsidRDefault="00E37D9D">
      <w:pPr>
        <w:tabs>
          <w:tab w:val="left" w:pos="851"/>
          <w:tab w:val="left" w:pos="1276"/>
        </w:tabs>
        <w:spacing w:line="276" w:lineRule="auto"/>
        <w:contextualSpacing/>
        <w:jc w:val="both"/>
        <w:rPr>
          <w:rFonts w:ascii="Trebuchet MS" w:hAnsi="Trebuchet MS"/>
          <w:sz w:val="20"/>
          <w:szCs w:val="20"/>
        </w:rPr>
        <w:pPrChange w:id="315" w:author="Bernardo Mattos de Souza" w:date="2022-08-08T07:35:00Z">
          <w:pPr>
            <w:numPr>
              <w:ilvl w:val="1"/>
              <w:numId w:val="67"/>
            </w:numPr>
            <w:tabs>
              <w:tab w:val="left" w:pos="851"/>
              <w:tab w:val="left" w:pos="1276"/>
            </w:tabs>
            <w:spacing w:line="276" w:lineRule="auto"/>
            <w:ind w:left="720" w:hanging="720"/>
            <w:contextualSpacing/>
            <w:jc w:val="both"/>
          </w:pPr>
        </w:pPrChange>
      </w:pPr>
      <w:ins w:id="316" w:author="Bernardo Mattos de Souza" w:date="2022-08-08T07:35:00Z">
        <w:r>
          <w:rPr>
            <w:rFonts w:ascii="Trebuchet MS" w:hAnsi="Trebuchet MS"/>
            <w:sz w:val="20"/>
            <w:szCs w:val="20"/>
          </w:rPr>
          <w:t xml:space="preserve">6.2. </w:t>
        </w:r>
      </w:ins>
      <w:commentRangeStart w:id="317"/>
      <w:r w:rsidR="00C45B0D"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Desta forma, 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da Escritura, incluído por meio do presente Primeiro Aditamento vigorará na forma do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a este Aditamento.</w:t>
      </w:r>
      <w:commentRangeEnd w:id="317"/>
      <w:r w:rsidR="007E56A2" w:rsidRPr="005A4A50">
        <w:rPr>
          <w:rStyle w:val="Refdecomentrio"/>
          <w:rFonts w:ascii="Trebuchet MS" w:hAnsi="Trebuchet MS"/>
          <w:sz w:val="20"/>
          <w:szCs w:val="20"/>
          <w:rPrChange w:id="318" w:author="Bernardo Mattos de Souza" w:date="2022-08-07T16:34:00Z">
            <w:rPr>
              <w:rStyle w:val="Refdecomentrio"/>
              <w:rFonts w:ascii="Arial" w:hAnsi="Arial"/>
            </w:rPr>
          </w:rPrChange>
        </w:rPr>
        <w:commentReference w:id="317"/>
      </w:r>
    </w:p>
    <w:p w14:paraId="692D74C1" w14:textId="77777777" w:rsidR="00C45B0D" w:rsidRPr="005A4A50" w:rsidRDefault="00C45B0D" w:rsidP="00C45B0D">
      <w:pPr>
        <w:pStyle w:val="ListaColorida-nfase11"/>
        <w:tabs>
          <w:tab w:val="left" w:pos="1276"/>
        </w:tabs>
        <w:spacing w:after="0"/>
        <w:ind w:left="0"/>
        <w:jc w:val="both"/>
        <w:rPr>
          <w:rFonts w:ascii="Trebuchet MS" w:hAnsi="Trebuchet MS"/>
          <w:b/>
          <w:sz w:val="20"/>
          <w:szCs w:val="20"/>
        </w:rPr>
      </w:pPr>
    </w:p>
    <w:p w14:paraId="15EFBC78" w14:textId="77777777" w:rsidR="00E37D9D" w:rsidRDefault="00E37D9D" w:rsidP="000C74EB">
      <w:pPr>
        <w:pStyle w:val="ListaColorida-nfase11"/>
        <w:tabs>
          <w:tab w:val="left" w:pos="1276"/>
        </w:tabs>
        <w:spacing w:after="0"/>
        <w:ind w:left="0"/>
        <w:jc w:val="center"/>
        <w:rPr>
          <w:ins w:id="319" w:author="Bernardo Mattos de Souza" w:date="2022-08-08T07:41:00Z"/>
          <w:rFonts w:ascii="Trebuchet MS" w:hAnsi="Trebuchet MS"/>
          <w:b/>
          <w:color w:val="000000"/>
          <w:sz w:val="20"/>
          <w:szCs w:val="20"/>
        </w:rPr>
      </w:pPr>
    </w:p>
    <w:p w14:paraId="291E124D" w14:textId="77777777" w:rsidR="00E37D9D" w:rsidRDefault="00E37D9D" w:rsidP="000C74EB">
      <w:pPr>
        <w:pStyle w:val="ListaColorida-nfase11"/>
        <w:tabs>
          <w:tab w:val="left" w:pos="1276"/>
        </w:tabs>
        <w:spacing w:after="0"/>
        <w:ind w:left="0"/>
        <w:jc w:val="center"/>
        <w:rPr>
          <w:ins w:id="320" w:author="Bernardo Mattos de Souza" w:date="2022-08-08T07:41:00Z"/>
          <w:rFonts w:ascii="Trebuchet MS" w:hAnsi="Trebuchet MS"/>
          <w:b/>
          <w:color w:val="000000"/>
          <w:sz w:val="20"/>
          <w:szCs w:val="20"/>
        </w:rPr>
      </w:pPr>
    </w:p>
    <w:p w14:paraId="0FC1FF99" w14:textId="17D834B9" w:rsidR="00C45B0D" w:rsidRPr="005A4A50" w:rsidRDefault="00C45B0D" w:rsidP="000C74EB">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w:t>
      </w:r>
      <w:r w:rsidR="000C74EB" w:rsidRPr="005A4A50">
        <w:rPr>
          <w:rFonts w:ascii="Trebuchet MS" w:hAnsi="Trebuchet MS"/>
          <w:b/>
          <w:color w:val="000000"/>
          <w:sz w:val="20"/>
          <w:szCs w:val="20"/>
        </w:rPr>
        <w:t>S</w:t>
      </w:r>
      <w:ins w:id="321" w:author="Bernardo Mattos de Souza" w:date="2022-08-08T07:32:00Z">
        <w:r w:rsidR="00E37D9D">
          <w:rPr>
            <w:rFonts w:ascii="Trebuchet MS" w:hAnsi="Trebuchet MS"/>
            <w:b/>
            <w:color w:val="000000"/>
            <w:sz w:val="20"/>
            <w:szCs w:val="20"/>
          </w:rPr>
          <w:t>ÉTIMA</w:t>
        </w:r>
      </w:ins>
      <w:del w:id="322" w:author="Bernardo Mattos de Souza" w:date="2022-08-08T07:32:00Z">
        <w:r w:rsidR="000C74EB" w:rsidRPr="005A4A50" w:rsidDel="00E37D9D">
          <w:rPr>
            <w:rFonts w:ascii="Trebuchet MS" w:hAnsi="Trebuchet MS"/>
            <w:b/>
            <w:color w:val="000000"/>
            <w:sz w:val="20"/>
            <w:szCs w:val="20"/>
          </w:rPr>
          <w:delText>EXTA</w:delText>
        </w:r>
      </w:del>
      <w:r w:rsidRPr="005A4A50">
        <w:rPr>
          <w:rFonts w:ascii="Trebuchet MS" w:hAnsi="Trebuchet MS"/>
          <w:b/>
          <w:color w:val="000000"/>
          <w:sz w:val="20"/>
          <w:szCs w:val="20"/>
        </w:rPr>
        <w:t xml:space="preserve"> - REGISTROS E NOTIFICAÇÕES</w:t>
      </w:r>
    </w:p>
    <w:p w14:paraId="7EDF51F7" w14:textId="77777777" w:rsidR="000C74EB" w:rsidRPr="005A4A50" w:rsidRDefault="000C74EB" w:rsidP="00DC3BDB">
      <w:pPr>
        <w:pStyle w:val="ListaColorida-nfase11"/>
        <w:tabs>
          <w:tab w:val="left" w:pos="1276"/>
        </w:tabs>
        <w:spacing w:after="0"/>
        <w:ind w:left="0"/>
        <w:jc w:val="center"/>
        <w:rPr>
          <w:rFonts w:ascii="Trebuchet MS" w:hAnsi="Trebuchet MS"/>
          <w:b/>
          <w:sz w:val="20"/>
          <w:szCs w:val="20"/>
        </w:rPr>
      </w:pPr>
    </w:p>
    <w:p w14:paraId="77F3A4E6" w14:textId="10401149" w:rsidR="000C74EB" w:rsidRDefault="00E37D9D">
      <w:pPr>
        <w:pStyle w:val="PargrafodaLista"/>
        <w:tabs>
          <w:tab w:val="left" w:pos="851"/>
          <w:tab w:val="left" w:pos="1276"/>
        </w:tabs>
        <w:spacing w:line="276" w:lineRule="auto"/>
        <w:ind w:left="0"/>
        <w:contextualSpacing/>
        <w:jc w:val="both"/>
        <w:rPr>
          <w:ins w:id="323" w:author="Bernardo Mattos de Souza" w:date="2022-08-08T07:34:00Z"/>
          <w:rFonts w:ascii="Trebuchet MS" w:hAnsi="Trebuchet MS"/>
          <w:sz w:val="20"/>
          <w:szCs w:val="20"/>
        </w:rPr>
        <w:pPrChange w:id="324" w:author="Bernardo Mattos de Souza" w:date="2022-08-08T07:34:00Z">
          <w:pPr>
            <w:pStyle w:val="PargrafodaLista"/>
            <w:numPr>
              <w:ilvl w:val="1"/>
              <w:numId w:val="68"/>
            </w:numPr>
            <w:tabs>
              <w:tab w:val="left" w:pos="851"/>
              <w:tab w:val="left" w:pos="1276"/>
            </w:tabs>
            <w:spacing w:line="276" w:lineRule="auto"/>
            <w:ind w:left="0" w:hanging="720"/>
            <w:contextualSpacing/>
            <w:jc w:val="both"/>
          </w:pPr>
        </w:pPrChange>
      </w:pPr>
      <w:ins w:id="325" w:author="Bernardo Mattos de Souza" w:date="2022-08-08T07:34:00Z">
        <w:r>
          <w:rPr>
            <w:rFonts w:ascii="Trebuchet MS" w:hAnsi="Trebuchet MS"/>
            <w:sz w:val="20"/>
            <w:szCs w:val="20"/>
          </w:rPr>
          <w:t xml:space="preserve">7.1. </w:t>
        </w:r>
      </w:ins>
      <w:r w:rsidR="00C45B0D" w:rsidRPr="005A4A50">
        <w:rPr>
          <w:rFonts w:ascii="Trebuchet MS" w:hAnsi="Trebuchet MS"/>
          <w:sz w:val="20"/>
          <w:szCs w:val="20"/>
        </w:rPr>
        <w:t xml:space="preserve">A Neoenergia obriga-se a protocolar </w:t>
      </w:r>
      <w:ins w:id="326" w:author="Bernardo Mattos de Souza" w:date="2022-08-08T06:42:00Z">
        <w:r w:rsidR="000E4C3D">
          <w:rPr>
            <w:rFonts w:ascii="Trebuchet MS" w:hAnsi="Trebuchet MS"/>
            <w:sz w:val="20"/>
            <w:szCs w:val="20"/>
          </w:rPr>
          <w:t xml:space="preserve">o Aditamento com intuito de </w:t>
        </w:r>
      </w:ins>
      <w:del w:id="327" w:author="Bernardo Mattos de Souza" w:date="2022-08-08T06:43:00Z">
        <w:r w:rsidR="00C45B0D" w:rsidRPr="005A4A50" w:rsidDel="000E4C3D">
          <w:rPr>
            <w:rFonts w:ascii="Trebuchet MS" w:hAnsi="Trebuchet MS"/>
            <w:sz w:val="20"/>
            <w:szCs w:val="20"/>
          </w:rPr>
          <w:delText>para averbação este Aditamento</w:delText>
        </w:r>
      </w:del>
      <w:ins w:id="328" w:author="Bernardo Mattos de Souza" w:date="2022-08-08T06:43:00Z">
        <w:r w:rsidR="000E4C3D">
          <w:rPr>
            <w:rFonts w:ascii="Trebuchet MS" w:hAnsi="Trebuchet MS"/>
            <w:sz w:val="20"/>
            <w:szCs w:val="20"/>
          </w:rPr>
          <w:t>averbá-lo</w:t>
        </w:r>
      </w:ins>
      <w:r w:rsidR="00C45B0D" w:rsidRPr="005A4A50">
        <w:rPr>
          <w:rFonts w:ascii="Trebuchet MS" w:hAnsi="Trebuchet MS"/>
          <w:sz w:val="20"/>
          <w:szCs w:val="20"/>
        </w:rPr>
        <w:t xml:space="preserve"> à margem </w:t>
      </w:r>
      <w:ins w:id="329" w:author="Bernardo Mattos de Souza" w:date="2022-08-07T16:25:00Z">
        <w:r w:rsidR="007E56A2" w:rsidRPr="005A4A50">
          <w:rPr>
            <w:rFonts w:ascii="Trebuchet MS" w:hAnsi="Trebuchet MS"/>
            <w:sz w:val="20"/>
            <w:szCs w:val="20"/>
          </w:rPr>
          <w:t xml:space="preserve">do registro nº 1126160 </w:t>
        </w:r>
      </w:ins>
      <w:r w:rsidR="00C45B0D" w:rsidRPr="005A4A50">
        <w:rPr>
          <w:rFonts w:ascii="Trebuchet MS" w:hAnsi="Trebuchet MS"/>
          <w:sz w:val="20"/>
          <w:szCs w:val="20"/>
        </w:rPr>
        <w:t xml:space="preserve">do </w:t>
      </w:r>
      <w:ins w:id="330" w:author="Bernardo Mattos de Souza" w:date="2022-08-07T16:25:00Z">
        <w:r w:rsidR="007E56A2" w:rsidRPr="005A4A50">
          <w:rPr>
            <w:rFonts w:ascii="Trebuchet MS" w:hAnsi="Trebuchet MS"/>
            <w:sz w:val="20"/>
            <w:szCs w:val="20"/>
            <w:u w:val="single"/>
          </w:rPr>
          <w:t>Cartório de RTD-RJ</w:t>
        </w:r>
      </w:ins>
      <w:ins w:id="331" w:author="Bernardo Mattos de Souza" w:date="2022-08-08T06:59:00Z">
        <w:r w:rsidR="00391AE7">
          <w:rPr>
            <w:rFonts w:ascii="Trebuchet MS" w:hAnsi="Trebuchet MS"/>
            <w:sz w:val="20"/>
            <w:szCs w:val="20"/>
            <w:u w:val="single"/>
          </w:rPr>
          <w:t xml:space="preserve"> e à margem do registro nº </w:t>
        </w:r>
      </w:ins>
      <w:ins w:id="332" w:author="Bernardo Mattos de Souza" w:date="2022-08-08T07:00:00Z">
        <w:r w:rsidR="00391AE7" w:rsidRPr="005A4A50">
          <w:rPr>
            <w:rFonts w:ascii="Trebuchet MS" w:hAnsi="Trebuchet MS"/>
            <w:sz w:val="20"/>
            <w:szCs w:val="20"/>
          </w:rPr>
          <w:t>1235602</w:t>
        </w:r>
      </w:ins>
      <w:ins w:id="333" w:author="Bernardo Mattos de Souza" w:date="2022-08-08T06:59:00Z">
        <w:r w:rsidR="00391AE7">
          <w:rPr>
            <w:rFonts w:ascii="Trebuchet MS" w:hAnsi="Trebuchet MS"/>
            <w:sz w:val="20"/>
            <w:szCs w:val="20"/>
            <w:u w:val="single"/>
          </w:rPr>
          <w:t xml:space="preserve"> do Cartório de RTD-Campinas</w:t>
        </w:r>
      </w:ins>
      <w:ins w:id="334" w:author="Bernardo Mattos de Souza" w:date="2022-08-07T16:25:00Z">
        <w:r w:rsidR="007E56A2" w:rsidRPr="005A4A50">
          <w:rPr>
            <w:rFonts w:ascii="Trebuchet MS" w:hAnsi="Trebuchet MS"/>
            <w:sz w:val="20"/>
            <w:szCs w:val="20"/>
            <w:u w:val="single"/>
          </w:rPr>
          <w:t>,</w:t>
        </w:r>
        <w:r w:rsidR="007E56A2" w:rsidRPr="005A4A50">
          <w:rPr>
            <w:rFonts w:ascii="Trebuchet MS" w:hAnsi="Trebuchet MS"/>
            <w:sz w:val="20"/>
            <w:szCs w:val="20"/>
          </w:rPr>
          <w:t xml:space="preserve"> </w:t>
        </w:r>
      </w:ins>
      <w:del w:id="335" w:author="Bernardo Mattos de Souza" w:date="2022-08-07T16:26:00Z">
        <w:r w:rsidR="00C45B0D" w:rsidRPr="005A4A50" w:rsidDel="007E56A2">
          <w:rPr>
            <w:rFonts w:ascii="Trebuchet MS" w:hAnsi="Trebuchet MS"/>
            <w:sz w:val="20"/>
            <w:szCs w:val="20"/>
          </w:rPr>
          <w:delText xml:space="preserve">Contrato no cartório de registro de títulos e documentos da cidade do Rio de Janeiro, no estado do Rio de Janeiro, </w:delText>
        </w:r>
      </w:del>
      <w:r w:rsidR="00C45B0D" w:rsidRPr="005A4A50">
        <w:rPr>
          <w:rFonts w:ascii="Trebuchet MS" w:hAnsi="Trebuchet MS"/>
          <w:sz w:val="20"/>
          <w:szCs w:val="20"/>
        </w:rPr>
        <w:t xml:space="preserve">no prazo de 5 (cinco) Dias Úteis contados da data de assinatura deste Aditamento. </w:t>
      </w:r>
    </w:p>
    <w:p w14:paraId="034D23A6" w14:textId="77777777" w:rsidR="00E37D9D" w:rsidRPr="005A4A50" w:rsidRDefault="00E37D9D">
      <w:pPr>
        <w:pStyle w:val="PargrafodaLista"/>
        <w:tabs>
          <w:tab w:val="left" w:pos="851"/>
          <w:tab w:val="left" w:pos="1276"/>
        </w:tabs>
        <w:spacing w:line="276" w:lineRule="auto"/>
        <w:ind w:left="0"/>
        <w:contextualSpacing/>
        <w:jc w:val="both"/>
        <w:rPr>
          <w:rFonts w:ascii="Trebuchet MS" w:hAnsi="Trebuchet MS"/>
          <w:b/>
          <w:sz w:val="20"/>
          <w:szCs w:val="20"/>
        </w:rPr>
        <w:pPrChange w:id="336" w:author="Bernardo Mattos de Souza" w:date="2022-08-08T07:34:00Z">
          <w:pPr>
            <w:pStyle w:val="PargrafodaLista"/>
            <w:numPr>
              <w:ilvl w:val="1"/>
              <w:numId w:val="68"/>
            </w:numPr>
            <w:tabs>
              <w:tab w:val="left" w:pos="851"/>
              <w:tab w:val="left" w:pos="1276"/>
            </w:tabs>
            <w:spacing w:line="276" w:lineRule="auto"/>
            <w:ind w:left="0" w:hanging="720"/>
            <w:contextualSpacing/>
            <w:jc w:val="both"/>
          </w:pPr>
        </w:pPrChange>
      </w:pPr>
    </w:p>
    <w:p w14:paraId="6DEBB759" w14:textId="7D269211" w:rsidR="000C74EB" w:rsidRPr="005A4A50" w:rsidRDefault="00E37D9D">
      <w:pPr>
        <w:pStyle w:val="PargrafodaLista"/>
        <w:tabs>
          <w:tab w:val="left" w:pos="851"/>
          <w:tab w:val="left" w:pos="1276"/>
        </w:tabs>
        <w:spacing w:line="276" w:lineRule="auto"/>
        <w:ind w:left="0"/>
        <w:contextualSpacing/>
        <w:jc w:val="both"/>
        <w:rPr>
          <w:rFonts w:ascii="Trebuchet MS" w:hAnsi="Trebuchet MS"/>
          <w:b/>
          <w:sz w:val="20"/>
          <w:szCs w:val="20"/>
        </w:rPr>
        <w:pPrChange w:id="337" w:author="Bernardo Mattos de Souza" w:date="2022-08-08T07:34:00Z">
          <w:pPr>
            <w:pStyle w:val="PargrafodaLista"/>
            <w:numPr>
              <w:ilvl w:val="1"/>
              <w:numId w:val="68"/>
            </w:numPr>
            <w:tabs>
              <w:tab w:val="left" w:pos="851"/>
              <w:tab w:val="left" w:pos="1276"/>
            </w:tabs>
            <w:spacing w:line="276" w:lineRule="auto"/>
            <w:ind w:left="0" w:hanging="720"/>
            <w:contextualSpacing/>
            <w:jc w:val="both"/>
          </w:pPr>
        </w:pPrChange>
      </w:pPr>
      <w:ins w:id="338" w:author="Bernardo Mattos de Souza" w:date="2022-08-08T07:34:00Z">
        <w:r>
          <w:rPr>
            <w:rFonts w:ascii="Trebuchet MS" w:hAnsi="Trebuchet MS"/>
            <w:sz w:val="20"/>
            <w:szCs w:val="20"/>
          </w:rPr>
          <w:t xml:space="preserve">7.2. </w:t>
        </w:r>
      </w:ins>
      <w:r w:rsidR="00C45B0D" w:rsidRPr="005A4A50">
        <w:rPr>
          <w:rFonts w:ascii="Trebuchet MS" w:hAnsi="Trebuchet MS"/>
          <w:sz w:val="20"/>
          <w:szCs w:val="20"/>
        </w:rPr>
        <w:t>A Neoenergia obriga-se a disponibilizar às P</w:t>
      </w:r>
      <w:ins w:id="339" w:author="Bernardo Mattos de Souza" w:date="2022-08-07T16:24:00Z">
        <w:r w:rsidR="007E56A2" w:rsidRPr="005A4A50">
          <w:rPr>
            <w:rFonts w:ascii="Trebuchet MS" w:hAnsi="Trebuchet MS"/>
            <w:sz w:val="20"/>
            <w:szCs w:val="20"/>
          </w:rPr>
          <w:t>ARTES</w:t>
        </w:r>
      </w:ins>
      <w:del w:id="340" w:author="Bernardo Mattos de Souza" w:date="2022-08-07T16:24:00Z">
        <w:r w:rsidR="00C45B0D" w:rsidRPr="005A4A50" w:rsidDel="007E56A2">
          <w:rPr>
            <w:rFonts w:ascii="Trebuchet MS" w:hAnsi="Trebuchet MS"/>
            <w:sz w:val="20"/>
            <w:szCs w:val="20"/>
          </w:rPr>
          <w:delText>artes</w:delText>
        </w:r>
      </w:del>
      <w:r w:rsidR="00C45B0D" w:rsidRPr="005A4A50">
        <w:rPr>
          <w:rFonts w:ascii="Trebuchet MS" w:hAnsi="Trebuchet MS"/>
          <w:sz w:val="20"/>
          <w:szCs w:val="20"/>
        </w:rPr>
        <w:t xml:space="preserve"> 1 (uma) via original deste Aditamento, com evidência de averbação </w:t>
      </w:r>
      <w:del w:id="341" w:author="Bernardo Mattos de Souza" w:date="2022-08-07T16:26:00Z">
        <w:r w:rsidR="00C45B0D" w:rsidRPr="005A4A50" w:rsidDel="007E56A2">
          <w:rPr>
            <w:rFonts w:ascii="Trebuchet MS" w:hAnsi="Trebuchet MS"/>
            <w:sz w:val="20"/>
            <w:szCs w:val="20"/>
          </w:rPr>
          <w:delText xml:space="preserve">nos competentes cartórios de registro de títulos e </w:delText>
        </w:r>
        <w:commentRangeStart w:id="342"/>
        <w:r w:rsidR="00C45B0D" w:rsidRPr="005A4A50" w:rsidDel="007E56A2">
          <w:rPr>
            <w:rFonts w:ascii="Trebuchet MS" w:hAnsi="Trebuchet MS"/>
            <w:sz w:val="20"/>
            <w:szCs w:val="20"/>
          </w:rPr>
          <w:delText>documentos</w:delText>
        </w:r>
      </w:del>
      <w:ins w:id="343" w:author="Bernardo Mattos de Souza" w:date="2022-08-07T16:26:00Z">
        <w:r w:rsidR="007E56A2" w:rsidRPr="005A4A50">
          <w:rPr>
            <w:rFonts w:ascii="Trebuchet MS" w:hAnsi="Trebuchet MS"/>
            <w:sz w:val="20"/>
            <w:szCs w:val="20"/>
          </w:rPr>
          <w:t xml:space="preserve">no </w:t>
        </w:r>
        <w:r w:rsidR="007E56A2" w:rsidRPr="005A4A50">
          <w:rPr>
            <w:rFonts w:ascii="Trebuchet MS" w:hAnsi="Trebuchet MS"/>
            <w:sz w:val="20"/>
            <w:szCs w:val="20"/>
            <w:u w:val="single"/>
          </w:rPr>
          <w:t>Cartório de RTD-RJ</w:t>
        </w:r>
      </w:ins>
      <w:commentRangeEnd w:id="342"/>
      <w:ins w:id="344" w:author="Bernardo Mattos de Souza" w:date="2022-08-08T06:43:00Z">
        <w:r w:rsidR="000E4C3D">
          <w:rPr>
            <w:rStyle w:val="Refdecomentrio"/>
            <w:rFonts w:ascii="Arial" w:hAnsi="Arial"/>
          </w:rPr>
          <w:commentReference w:id="342"/>
        </w:r>
      </w:ins>
      <w:ins w:id="345" w:author="Carlos Bacha" w:date="2022-08-08T17:17:00Z">
        <w:r w:rsidR="00E73046">
          <w:rPr>
            <w:rFonts w:ascii="Trebuchet MS" w:hAnsi="Trebuchet MS"/>
            <w:sz w:val="20"/>
            <w:szCs w:val="20"/>
            <w:u w:val="single"/>
          </w:rPr>
          <w:t xml:space="preserve"> e no Cartório de RTD-Campinas</w:t>
        </w:r>
      </w:ins>
      <w:r w:rsidR="00C45B0D" w:rsidRPr="005A4A50">
        <w:rPr>
          <w:rFonts w:ascii="Trebuchet MS" w:hAnsi="Trebuchet MS"/>
          <w:sz w:val="20"/>
          <w:szCs w:val="20"/>
        </w:rPr>
        <w:t>, no prazo de 5 (cinco) Dias Úteis contados da data da obtenção da</w:t>
      </w:r>
      <w:ins w:id="346" w:author="Carlos Bacha" w:date="2022-08-08T17:17:00Z">
        <w:r w:rsidR="00E73046">
          <w:rPr>
            <w:rFonts w:ascii="Trebuchet MS" w:hAnsi="Trebuchet MS"/>
            <w:sz w:val="20"/>
            <w:szCs w:val="20"/>
          </w:rPr>
          <w:t>s</w:t>
        </w:r>
      </w:ins>
      <w:r w:rsidR="00C45B0D" w:rsidRPr="005A4A50">
        <w:rPr>
          <w:rFonts w:ascii="Trebuchet MS" w:hAnsi="Trebuchet MS"/>
          <w:sz w:val="20"/>
          <w:szCs w:val="20"/>
        </w:rPr>
        <w:t xml:space="preserve"> averbaç</w:t>
      </w:r>
      <w:ins w:id="347" w:author="Carlos Bacha" w:date="2022-08-08T17:17:00Z">
        <w:r w:rsidR="00E73046">
          <w:rPr>
            <w:rFonts w:ascii="Trebuchet MS" w:hAnsi="Trebuchet MS"/>
            <w:sz w:val="20"/>
            <w:szCs w:val="20"/>
          </w:rPr>
          <w:t>ões</w:t>
        </w:r>
      </w:ins>
      <w:del w:id="348" w:author="Carlos Bacha" w:date="2022-08-08T17:17:00Z">
        <w:r w:rsidR="00C45B0D" w:rsidRPr="005A4A50" w:rsidDel="00E73046">
          <w:rPr>
            <w:rFonts w:ascii="Trebuchet MS" w:hAnsi="Trebuchet MS"/>
            <w:sz w:val="20"/>
            <w:szCs w:val="20"/>
          </w:rPr>
          <w:delText>ão</w:delText>
        </w:r>
      </w:del>
      <w:r w:rsidR="00C45B0D" w:rsidRPr="005A4A50">
        <w:rPr>
          <w:rFonts w:ascii="Trebuchet MS" w:hAnsi="Trebuchet MS"/>
          <w:sz w:val="20"/>
          <w:szCs w:val="20"/>
        </w:rPr>
        <w:t xml:space="preserve">. </w:t>
      </w:r>
    </w:p>
    <w:p w14:paraId="3A03F737" w14:textId="77777777" w:rsidR="000C74EB" w:rsidRPr="005A4A50"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09E746AC" w:rsidR="00C45B0D" w:rsidRPr="005A4A50" w:rsidRDefault="00E37D9D">
      <w:pPr>
        <w:pStyle w:val="PargrafodaLista"/>
        <w:tabs>
          <w:tab w:val="left" w:pos="851"/>
          <w:tab w:val="left" w:pos="1276"/>
        </w:tabs>
        <w:spacing w:line="276" w:lineRule="auto"/>
        <w:ind w:left="0"/>
        <w:contextualSpacing/>
        <w:jc w:val="both"/>
        <w:rPr>
          <w:rFonts w:ascii="Trebuchet MS" w:hAnsi="Trebuchet MS"/>
          <w:b/>
          <w:sz w:val="20"/>
          <w:szCs w:val="20"/>
        </w:rPr>
        <w:pPrChange w:id="349" w:author="Bernardo Mattos de Souza" w:date="2022-08-08T07:35:00Z">
          <w:pPr>
            <w:pStyle w:val="PargrafodaLista"/>
            <w:numPr>
              <w:ilvl w:val="1"/>
              <w:numId w:val="68"/>
            </w:numPr>
            <w:tabs>
              <w:tab w:val="left" w:pos="851"/>
              <w:tab w:val="left" w:pos="1276"/>
            </w:tabs>
            <w:spacing w:line="276" w:lineRule="auto"/>
            <w:ind w:left="0" w:hanging="720"/>
            <w:contextualSpacing/>
            <w:jc w:val="both"/>
          </w:pPr>
        </w:pPrChange>
      </w:pPr>
      <w:ins w:id="350" w:author="Bernardo Mattos de Souza" w:date="2022-08-08T07:35:00Z">
        <w:r>
          <w:rPr>
            <w:rFonts w:ascii="Trebuchet MS" w:hAnsi="Trebuchet MS"/>
            <w:sz w:val="20"/>
            <w:szCs w:val="20"/>
          </w:rPr>
          <w:t xml:space="preserve">7.3. </w:t>
        </w:r>
      </w:ins>
      <w:r w:rsidR="00C45B0D" w:rsidRPr="005A4A50">
        <w:rPr>
          <w:rFonts w:ascii="Trebuchet MS" w:hAnsi="Trebuchet MS"/>
          <w:sz w:val="20"/>
          <w:szCs w:val="20"/>
        </w:rPr>
        <w:t>Fica, desde já, o A</w:t>
      </w:r>
      <w:ins w:id="351" w:author="Bernardo Mattos de Souza" w:date="2022-08-07T16:26:00Z">
        <w:r w:rsidR="007E56A2" w:rsidRPr="005A4A50">
          <w:rPr>
            <w:rFonts w:ascii="Trebuchet MS" w:hAnsi="Trebuchet MS"/>
            <w:sz w:val="20"/>
            <w:szCs w:val="20"/>
          </w:rPr>
          <w:t>GENTE FIDUCIÁRIO</w:t>
        </w:r>
      </w:ins>
      <w:del w:id="352" w:author="Bernardo Mattos de Souza" w:date="2022-08-07T16:26:00Z">
        <w:r w:rsidR="00C45B0D" w:rsidRPr="005A4A50" w:rsidDel="007E56A2">
          <w:rPr>
            <w:rFonts w:ascii="Trebuchet MS" w:hAnsi="Trebuchet MS"/>
            <w:sz w:val="20"/>
            <w:szCs w:val="20"/>
          </w:rPr>
          <w:delText>gente Fiduciário</w:delText>
        </w:r>
      </w:del>
      <w:r w:rsidR="00C45B0D" w:rsidRPr="005A4A50">
        <w:rPr>
          <w:rFonts w:ascii="Trebuchet MS" w:hAnsi="Trebuchet MS"/>
          <w:sz w:val="20"/>
          <w:szCs w:val="20"/>
        </w:rPr>
        <w:t xml:space="preserve"> </w:t>
      </w:r>
      <w:ins w:id="353" w:author="Bernardo Mattos de Souza" w:date="2022-08-07T16:26:00Z">
        <w:r w:rsidR="007E56A2" w:rsidRPr="005A4A50">
          <w:rPr>
            <w:rFonts w:ascii="Trebuchet MS" w:hAnsi="Trebuchet MS"/>
            <w:sz w:val="20"/>
            <w:szCs w:val="20"/>
          </w:rPr>
          <w:t xml:space="preserve">ou o BNDES </w:t>
        </w:r>
      </w:ins>
      <w:r w:rsidR="00C45B0D" w:rsidRPr="005A4A50">
        <w:rPr>
          <w:rFonts w:ascii="Trebuchet MS" w:hAnsi="Trebuchet MS"/>
          <w:sz w:val="20"/>
          <w:szCs w:val="20"/>
        </w:rPr>
        <w:t>autorizado a averbar este Aditamento no</w:t>
      </w:r>
      <w:ins w:id="354" w:author="Bernardo Mattos de Souza" w:date="2022-08-07T16:26:00Z">
        <w:r w:rsidR="007E56A2" w:rsidRPr="005A4A50">
          <w:rPr>
            <w:rFonts w:ascii="Trebuchet MS" w:hAnsi="Trebuchet MS"/>
            <w:sz w:val="20"/>
            <w:szCs w:val="20"/>
          </w:rPr>
          <w:t xml:space="preserve"> </w:t>
        </w:r>
        <w:r w:rsidR="007E56A2" w:rsidRPr="005A4A50">
          <w:rPr>
            <w:rFonts w:ascii="Trebuchet MS" w:hAnsi="Trebuchet MS"/>
            <w:sz w:val="20"/>
            <w:szCs w:val="20"/>
            <w:u w:val="single"/>
          </w:rPr>
          <w:t>Cartório de RTD-RJ</w:t>
        </w:r>
      </w:ins>
      <w:ins w:id="355" w:author="Carlos Bacha" w:date="2022-08-08T17:17:00Z">
        <w:r w:rsidR="002D4200">
          <w:rPr>
            <w:rFonts w:ascii="Trebuchet MS" w:hAnsi="Trebuchet MS"/>
            <w:sz w:val="20"/>
            <w:szCs w:val="20"/>
            <w:u w:val="single"/>
          </w:rPr>
          <w:t xml:space="preserve"> e no Cartório de RTD</w:t>
        </w:r>
      </w:ins>
      <w:ins w:id="356" w:author="Carlos Bacha" w:date="2022-08-08T17:18:00Z">
        <w:r w:rsidR="002D4200">
          <w:rPr>
            <w:rFonts w:ascii="Trebuchet MS" w:hAnsi="Trebuchet MS"/>
            <w:sz w:val="20"/>
            <w:szCs w:val="20"/>
            <w:u w:val="single"/>
          </w:rPr>
          <w:t>-Campinas</w:t>
        </w:r>
      </w:ins>
      <w:del w:id="357" w:author="Bernardo Mattos de Souza" w:date="2022-08-07T16:26:00Z">
        <w:r w:rsidR="00C45B0D" w:rsidRPr="005A4A50" w:rsidDel="007E56A2">
          <w:rPr>
            <w:rFonts w:ascii="Trebuchet MS" w:hAnsi="Trebuchet MS"/>
            <w:sz w:val="20"/>
            <w:szCs w:val="20"/>
          </w:rPr>
          <w:delText xml:space="preserve">s cartórios </w:delText>
        </w:r>
        <w:r w:rsidR="00C45B0D" w:rsidRPr="005A4A50" w:rsidDel="007E56A2">
          <w:rPr>
            <w:rFonts w:ascii="Trebuchet MS" w:hAnsi="Trebuchet MS"/>
            <w:sz w:val="20"/>
            <w:szCs w:val="20"/>
          </w:rPr>
          <w:lastRenderedPageBreak/>
          <w:delText>competentes</w:delText>
        </w:r>
      </w:del>
      <w:r w:rsidR="00C45B0D" w:rsidRPr="005A4A50">
        <w:rPr>
          <w:rFonts w:ascii="Trebuchet MS" w:hAnsi="Trebuchet MS"/>
          <w:sz w:val="20"/>
          <w:szCs w:val="20"/>
        </w:rPr>
        <w:t xml:space="preserve">, caso a Neoenergia não realize a averbação no prazo previsto acima, às expensas da Neoenergia. </w:t>
      </w:r>
    </w:p>
    <w:bookmarkEnd w:id="314"/>
    <w:p w14:paraId="59B51AB0" w14:textId="77777777" w:rsidR="00C45B0D" w:rsidRPr="005A4A50"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5C6B5793" w:rsidR="000C74EB" w:rsidRPr="005A4A50" w:rsidRDefault="00C45B0D" w:rsidP="000C74EB">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ins w:id="358" w:author="Bernardo Mattos de Souza" w:date="2022-08-08T07:32:00Z">
        <w:r w:rsidR="00E37D9D">
          <w:rPr>
            <w:rFonts w:ascii="Trebuchet MS" w:hAnsi="Trebuchet MS"/>
            <w:b/>
            <w:color w:val="000000"/>
            <w:sz w:val="20"/>
            <w:szCs w:val="20"/>
          </w:rPr>
          <w:t>OITAVA</w:t>
        </w:r>
      </w:ins>
      <w:del w:id="359" w:author="Bernardo Mattos de Souza" w:date="2022-08-08T07:32:00Z">
        <w:r w:rsidR="000C74EB" w:rsidRPr="005A4A50" w:rsidDel="00E37D9D">
          <w:rPr>
            <w:rFonts w:ascii="Trebuchet MS" w:hAnsi="Trebuchet MS"/>
            <w:b/>
            <w:color w:val="000000"/>
            <w:sz w:val="20"/>
            <w:szCs w:val="20"/>
          </w:rPr>
          <w:delText>SÉTIMA</w:delText>
        </w:r>
      </w:del>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0283E794" w14:textId="5EF859AC" w:rsidR="000C74EB" w:rsidRPr="005A4A50" w:rsidDel="00E37D9D" w:rsidRDefault="00E37D9D" w:rsidP="00DC3BDB">
      <w:pPr>
        <w:pStyle w:val="ListaColorida-nfase11"/>
        <w:tabs>
          <w:tab w:val="left" w:pos="1276"/>
        </w:tabs>
        <w:spacing w:after="0"/>
        <w:ind w:left="0"/>
        <w:jc w:val="center"/>
        <w:rPr>
          <w:del w:id="360" w:author="Bernardo Mattos de Souza" w:date="2022-08-08T07:32:00Z"/>
          <w:rFonts w:ascii="Trebuchet MS" w:hAnsi="Trebuchet MS"/>
          <w:b/>
          <w:sz w:val="20"/>
          <w:szCs w:val="20"/>
        </w:rPr>
      </w:pPr>
      <w:ins w:id="361" w:author="Bernardo Mattos de Souza" w:date="2022-08-08T07:32:00Z">
        <w:r>
          <w:rPr>
            <w:rFonts w:ascii="Trebuchet MS" w:hAnsi="Trebuchet MS"/>
            <w:b/>
            <w:sz w:val="20"/>
            <w:szCs w:val="20"/>
          </w:rPr>
          <w:t xml:space="preserve">8.1. </w:t>
        </w:r>
      </w:ins>
    </w:p>
    <w:p w14:paraId="51968C19" w14:textId="316289FE" w:rsidR="00C45B0D" w:rsidRPr="005A4A50" w:rsidRDefault="00C45B0D">
      <w:pPr>
        <w:pStyle w:val="PargrafodaLista"/>
        <w:tabs>
          <w:tab w:val="left" w:pos="709"/>
          <w:tab w:val="left" w:pos="1276"/>
        </w:tabs>
        <w:spacing w:line="276" w:lineRule="auto"/>
        <w:ind w:left="0"/>
        <w:contextualSpacing/>
        <w:jc w:val="both"/>
        <w:rPr>
          <w:rFonts w:ascii="Trebuchet MS" w:hAnsi="Trebuchet MS"/>
          <w:sz w:val="20"/>
          <w:szCs w:val="20"/>
        </w:rPr>
        <w:pPrChange w:id="362" w:author="Bernardo Mattos de Souza" w:date="2022-08-08T07:32:00Z">
          <w:pPr>
            <w:pStyle w:val="PargrafodaLista"/>
            <w:numPr>
              <w:ilvl w:val="1"/>
              <w:numId w:val="64"/>
            </w:numPr>
            <w:tabs>
              <w:tab w:val="left" w:pos="709"/>
              <w:tab w:val="left" w:pos="1276"/>
            </w:tabs>
            <w:spacing w:line="276" w:lineRule="auto"/>
            <w:ind w:left="0" w:hanging="360"/>
            <w:contextualSpacing/>
            <w:jc w:val="both"/>
          </w:pPr>
        </w:pPrChange>
      </w:pPr>
      <w:r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w:t>
      </w:r>
      <w:ins w:id="363" w:author="Bernardo Mattos de Souza" w:date="2022-08-07T16:27:00Z">
        <w:r w:rsidR="007E56A2" w:rsidRPr="005A4A50">
          <w:rPr>
            <w:rFonts w:ascii="Trebuchet MS" w:hAnsi="Trebuchet MS"/>
            <w:sz w:val="20"/>
            <w:szCs w:val="20"/>
          </w:rPr>
          <w:t>, ao BNDES</w:t>
        </w:r>
      </w:ins>
      <w:r w:rsidRPr="005A4A50">
        <w:rPr>
          <w:rFonts w:ascii="Trebuchet MS" w:hAnsi="Trebuchet MS"/>
          <w:sz w:val="20"/>
          <w:szCs w:val="20"/>
        </w:rPr>
        <w:t xml:space="preserve"> e/ou aos Debenturistas em razão de qualquer inadimplemento da </w:t>
      </w:r>
      <w:del w:id="364" w:author="Bernardo Mattos de Souza" w:date="2022-08-07T15:33:00Z">
        <w:r w:rsidRPr="005A4A50" w:rsidDel="00E23FDE">
          <w:rPr>
            <w:rFonts w:ascii="Trebuchet MS" w:hAnsi="Trebuchet MS"/>
            <w:sz w:val="20"/>
            <w:szCs w:val="20"/>
          </w:rPr>
          <w:delText>Emissora</w:delText>
        </w:r>
      </w:del>
      <w:ins w:id="365"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prejudicará o exercício de tal direito ou faculdade, ou será interpretado como renúncia a ele, nem constituirá novação ou precedente no tocante a qualquer outro inadimplemento ou atraso.</w:t>
      </w:r>
    </w:p>
    <w:p w14:paraId="178979F2" w14:textId="77777777" w:rsidR="00C45B0D" w:rsidRPr="005A4A50" w:rsidRDefault="00C45B0D" w:rsidP="00C45B0D">
      <w:pPr>
        <w:pStyle w:val="PargrafodaLista"/>
        <w:tabs>
          <w:tab w:val="left" w:pos="709"/>
          <w:tab w:val="left" w:pos="1276"/>
        </w:tabs>
        <w:ind w:left="0"/>
        <w:jc w:val="both"/>
        <w:rPr>
          <w:rFonts w:ascii="Trebuchet MS" w:hAnsi="Trebuchet MS"/>
          <w:sz w:val="20"/>
          <w:szCs w:val="20"/>
        </w:rPr>
      </w:pPr>
    </w:p>
    <w:p w14:paraId="1017EABF" w14:textId="7894FC83" w:rsidR="00C45B0D" w:rsidRPr="005A4A50" w:rsidRDefault="00E37D9D">
      <w:pPr>
        <w:pStyle w:val="PargrafodaLista"/>
        <w:tabs>
          <w:tab w:val="left" w:pos="709"/>
          <w:tab w:val="left" w:pos="1276"/>
        </w:tabs>
        <w:spacing w:line="276" w:lineRule="auto"/>
        <w:ind w:left="0"/>
        <w:contextualSpacing/>
        <w:jc w:val="both"/>
        <w:rPr>
          <w:rFonts w:ascii="Trebuchet MS" w:hAnsi="Trebuchet MS"/>
          <w:sz w:val="20"/>
          <w:szCs w:val="20"/>
        </w:rPr>
        <w:pPrChange w:id="366" w:author="Bernardo Mattos de Souza" w:date="2022-08-08T07:32:00Z">
          <w:pPr>
            <w:pStyle w:val="PargrafodaLista"/>
            <w:numPr>
              <w:ilvl w:val="1"/>
              <w:numId w:val="64"/>
            </w:numPr>
            <w:tabs>
              <w:tab w:val="left" w:pos="709"/>
              <w:tab w:val="left" w:pos="1276"/>
            </w:tabs>
            <w:spacing w:line="276" w:lineRule="auto"/>
            <w:ind w:left="0" w:hanging="360"/>
            <w:contextualSpacing/>
            <w:jc w:val="both"/>
          </w:pPr>
        </w:pPrChange>
      </w:pPr>
      <w:ins w:id="367" w:author="Bernardo Mattos de Souza" w:date="2022-08-08T07:33:00Z">
        <w:r>
          <w:rPr>
            <w:rFonts w:ascii="Trebuchet MS" w:hAnsi="Trebuchet MS"/>
            <w:sz w:val="20"/>
            <w:szCs w:val="20"/>
          </w:rPr>
          <w:t xml:space="preserve">8.2. </w:t>
        </w:r>
      </w:ins>
      <w:r w:rsidR="00C45B0D" w:rsidRPr="005A4A50">
        <w:rPr>
          <w:rFonts w:ascii="Trebuchet MS" w:hAnsi="Trebuchet MS"/>
          <w:sz w:val="20"/>
          <w:szCs w:val="20"/>
        </w:rPr>
        <w:t>O presente Aditamento é firmado em caráter irrevogável e irretratável, obrigando as P</w:t>
      </w:r>
      <w:ins w:id="368" w:author="Bernardo Mattos de Souza" w:date="2022-08-07T16:27:00Z">
        <w:r w:rsidR="007E56A2" w:rsidRPr="005A4A50">
          <w:rPr>
            <w:rFonts w:ascii="Trebuchet MS" w:hAnsi="Trebuchet MS"/>
            <w:sz w:val="20"/>
            <w:szCs w:val="20"/>
          </w:rPr>
          <w:t>ARTES</w:t>
        </w:r>
      </w:ins>
      <w:del w:id="369" w:author="Bernardo Mattos de Souza" w:date="2022-08-07T16:27:00Z">
        <w:r w:rsidR="00C45B0D" w:rsidRPr="005A4A50" w:rsidDel="007E56A2">
          <w:rPr>
            <w:rFonts w:ascii="Trebuchet MS" w:hAnsi="Trebuchet MS"/>
            <w:sz w:val="20"/>
            <w:szCs w:val="20"/>
          </w:rPr>
          <w:delText>artes</w:delText>
        </w:r>
      </w:del>
      <w:r w:rsidR="00C45B0D" w:rsidRPr="005A4A50">
        <w:rPr>
          <w:rFonts w:ascii="Trebuchet MS" w:hAnsi="Trebuchet MS"/>
          <w:sz w:val="20"/>
          <w:szCs w:val="20"/>
        </w:rPr>
        <w:t xml:space="preserve"> por si e seus sucessores.</w:t>
      </w:r>
    </w:p>
    <w:p w14:paraId="00954CD9" w14:textId="77777777" w:rsidR="00C45B0D" w:rsidDel="00E37D9D" w:rsidRDefault="00C45B0D" w:rsidP="00C45B0D">
      <w:pPr>
        <w:pStyle w:val="PargrafodaLista"/>
        <w:tabs>
          <w:tab w:val="left" w:pos="709"/>
          <w:tab w:val="left" w:pos="1276"/>
        </w:tabs>
        <w:ind w:left="0"/>
        <w:jc w:val="both"/>
        <w:rPr>
          <w:del w:id="370" w:author="Bernardo Mattos de Souza" w:date="2022-08-08T07:33:00Z"/>
          <w:rFonts w:ascii="Trebuchet MS" w:hAnsi="Trebuchet MS"/>
          <w:sz w:val="20"/>
          <w:szCs w:val="20"/>
        </w:rPr>
      </w:pPr>
    </w:p>
    <w:p w14:paraId="64CBB16D" w14:textId="77777777" w:rsidR="00E37D9D" w:rsidRDefault="00E37D9D">
      <w:pPr>
        <w:pStyle w:val="PargrafodaLista"/>
        <w:tabs>
          <w:tab w:val="left" w:pos="709"/>
          <w:tab w:val="left" w:pos="1276"/>
        </w:tabs>
        <w:spacing w:line="276" w:lineRule="auto"/>
        <w:ind w:left="0"/>
        <w:contextualSpacing/>
        <w:jc w:val="both"/>
        <w:rPr>
          <w:ins w:id="371" w:author="Bernardo Mattos de Souza" w:date="2022-08-08T07:33:00Z"/>
          <w:rFonts w:ascii="Trebuchet MS" w:hAnsi="Trebuchet MS"/>
          <w:sz w:val="20"/>
          <w:szCs w:val="20"/>
        </w:rPr>
        <w:pPrChange w:id="372" w:author="Bernardo Mattos de Souza" w:date="2022-08-08T07:33:00Z">
          <w:pPr>
            <w:pStyle w:val="PargrafodaLista"/>
            <w:numPr>
              <w:ilvl w:val="1"/>
              <w:numId w:val="64"/>
            </w:numPr>
            <w:tabs>
              <w:tab w:val="left" w:pos="709"/>
              <w:tab w:val="left" w:pos="1276"/>
            </w:tabs>
            <w:spacing w:line="276" w:lineRule="auto"/>
            <w:ind w:left="0" w:hanging="360"/>
            <w:contextualSpacing/>
            <w:jc w:val="both"/>
          </w:pPr>
        </w:pPrChange>
      </w:pPr>
    </w:p>
    <w:p w14:paraId="7AB1E1CB" w14:textId="61CD7E02" w:rsidR="00C45B0D" w:rsidRPr="005A4A50" w:rsidRDefault="00E37D9D">
      <w:pPr>
        <w:pStyle w:val="PargrafodaLista"/>
        <w:tabs>
          <w:tab w:val="left" w:pos="709"/>
          <w:tab w:val="left" w:pos="1276"/>
        </w:tabs>
        <w:ind w:left="0"/>
        <w:jc w:val="both"/>
        <w:rPr>
          <w:rFonts w:ascii="Trebuchet MS" w:hAnsi="Trebuchet MS"/>
          <w:sz w:val="20"/>
          <w:szCs w:val="20"/>
        </w:rPr>
        <w:pPrChange w:id="373" w:author="Bernardo Mattos de Souza" w:date="2022-08-08T07:33:00Z">
          <w:pPr>
            <w:pStyle w:val="PargrafodaLista"/>
            <w:numPr>
              <w:ilvl w:val="1"/>
              <w:numId w:val="64"/>
            </w:numPr>
            <w:tabs>
              <w:tab w:val="left" w:pos="709"/>
              <w:tab w:val="left" w:pos="1276"/>
            </w:tabs>
            <w:spacing w:line="276" w:lineRule="auto"/>
            <w:ind w:left="0" w:hanging="360"/>
            <w:contextualSpacing/>
            <w:jc w:val="both"/>
          </w:pPr>
        </w:pPrChange>
      </w:pPr>
      <w:ins w:id="374" w:author="Bernardo Mattos de Souza" w:date="2022-08-08T07:33:00Z">
        <w:r>
          <w:rPr>
            <w:rFonts w:ascii="Trebuchet MS" w:hAnsi="Trebuchet MS"/>
            <w:sz w:val="20"/>
            <w:szCs w:val="20"/>
          </w:rPr>
          <w:t xml:space="preserve">8.3. </w:t>
        </w:r>
      </w:ins>
      <w:r w:rsidR="00C45B0D" w:rsidRPr="005A4A50">
        <w:rPr>
          <w:rFonts w:ascii="Trebuchet MS" w:hAnsi="Trebuchet MS"/>
          <w:sz w:val="20"/>
          <w:szCs w:val="20"/>
        </w:rPr>
        <w:t xml:space="preserve">Todos e quaisquer custos incorridos em razão do registro, nas autoridades competentes, deste Aditamento </w:t>
      </w:r>
      <w:del w:id="375" w:author="Bernardo Mattos de Souza" w:date="2022-08-07T16:27:00Z">
        <w:r w:rsidR="00C45B0D" w:rsidRPr="005A4A50" w:rsidDel="007E56A2">
          <w:rPr>
            <w:rFonts w:ascii="Trebuchet MS" w:hAnsi="Trebuchet MS"/>
            <w:sz w:val="20"/>
            <w:szCs w:val="20"/>
          </w:rPr>
          <w:delText xml:space="preserve">a esta Emissão </w:delText>
        </w:r>
      </w:del>
      <w:r w:rsidR="00C45B0D" w:rsidRPr="005A4A50">
        <w:rPr>
          <w:rFonts w:ascii="Trebuchet MS" w:hAnsi="Trebuchet MS"/>
          <w:sz w:val="20"/>
          <w:szCs w:val="20"/>
        </w:rPr>
        <w:t xml:space="preserve">serão de responsabilidade exclusiva da </w:t>
      </w:r>
      <w:del w:id="376" w:author="Bernardo Mattos de Souza" w:date="2022-08-07T15:33:00Z">
        <w:r w:rsidR="00C45B0D" w:rsidRPr="005A4A50" w:rsidDel="00E23FDE">
          <w:rPr>
            <w:rFonts w:ascii="Trebuchet MS" w:hAnsi="Trebuchet MS"/>
            <w:sz w:val="20"/>
            <w:szCs w:val="20"/>
          </w:rPr>
          <w:delText>Emissora</w:delText>
        </w:r>
      </w:del>
      <w:ins w:id="377" w:author="Bernardo Mattos de Souza" w:date="2022-08-07T15:33:00Z">
        <w:r w:rsidR="00E23FDE" w:rsidRPr="005A4A50">
          <w:rPr>
            <w:rFonts w:ascii="Trebuchet MS" w:hAnsi="Trebuchet MS"/>
            <w:sz w:val="20"/>
            <w:szCs w:val="20"/>
          </w:rPr>
          <w:t>DEVEDORA</w:t>
        </w:r>
      </w:ins>
      <w:r w:rsidR="00C45B0D" w:rsidRPr="005A4A50">
        <w:rPr>
          <w:rFonts w:ascii="Trebuchet MS" w:hAnsi="Trebuchet MS"/>
          <w:sz w:val="20"/>
          <w:szCs w:val="20"/>
        </w:rPr>
        <w:t>.</w:t>
      </w:r>
    </w:p>
    <w:p w14:paraId="15301519" w14:textId="77777777" w:rsidR="00C45B0D" w:rsidRPr="005A4A50" w:rsidRDefault="00C45B0D" w:rsidP="00C45B0D">
      <w:pPr>
        <w:pStyle w:val="PargrafodaLista"/>
        <w:rPr>
          <w:rFonts w:ascii="Trebuchet MS" w:hAnsi="Trebuchet MS"/>
          <w:sz w:val="20"/>
          <w:szCs w:val="20"/>
        </w:rPr>
      </w:pPr>
    </w:p>
    <w:p w14:paraId="70A611C2" w14:textId="2367FEDA" w:rsidR="00C45B0D" w:rsidRPr="005A4A50" w:rsidRDefault="00E37D9D">
      <w:pPr>
        <w:pStyle w:val="PargrafodaLista"/>
        <w:tabs>
          <w:tab w:val="left" w:pos="709"/>
          <w:tab w:val="left" w:pos="1276"/>
        </w:tabs>
        <w:spacing w:line="276" w:lineRule="auto"/>
        <w:ind w:left="0"/>
        <w:contextualSpacing/>
        <w:jc w:val="both"/>
        <w:rPr>
          <w:rFonts w:ascii="Trebuchet MS" w:hAnsi="Trebuchet MS"/>
          <w:sz w:val="20"/>
          <w:szCs w:val="20"/>
        </w:rPr>
        <w:pPrChange w:id="378" w:author="Bernardo Mattos de Souza" w:date="2022-08-08T07:33:00Z">
          <w:pPr>
            <w:pStyle w:val="PargrafodaLista"/>
            <w:numPr>
              <w:ilvl w:val="1"/>
              <w:numId w:val="64"/>
            </w:numPr>
            <w:tabs>
              <w:tab w:val="left" w:pos="709"/>
              <w:tab w:val="left" w:pos="1276"/>
            </w:tabs>
            <w:spacing w:line="276" w:lineRule="auto"/>
            <w:ind w:left="0" w:hanging="360"/>
            <w:contextualSpacing/>
            <w:jc w:val="both"/>
          </w:pPr>
        </w:pPrChange>
      </w:pPr>
      <w:ins w:id="379" w:author="Bernardo Mattos de Souza" w:date="2022-08-08T07:33:00Z">
        <w:r>
          <w:rPr>
            <w:rFonts w:ascii="Trebuchet MS" w:hAnsi="Trebuchet MS"/>
            <w:sz w:val="20"/>
            <w:szCs w:val="20"/>
          </w:rPr>
          <w:t xml:space="preserve">8.4. </w:t>
        </w:r>
      </w:ins>
      <w:r w:rsidR="00C45B0D"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del w:id="380" w:author="Bernardo Mattos de Souza" w:date="2022-08-08T06:47:00Z">
        <w:r w:rsidR="00C45B0D" w:rsidRPr="005A4A50" w:rsidDel="000E4C3D">
          <w:rPr>
            <w:rFonts w:ascii="Trebuchet MS" w:hAnsi="Trebuchet MS"/>
            <w:sz w:val="20"/>
            <w:szCs w:val="20"/>
          </w:rPr>
          <w:delText>Partes</w:delText>
        </w:r>
      </w:del>
      <w:ins w:id="381" w:author="Bernardo Mattos de Souza" w:date="2022-08-08T06:47:00Z">
        <w:r w:rsidR="000E4C3D">
          <w:rPr>
            <w:rFonts w:ascii="Trebuchet MS" w:hAnsi="Trebuchet MS"/>
            <w:sz w:val="20"/>
            <w:szCs w:val="20"/>
          </w:rPr>
          <w:t>PARTES</w:t>
        </w:r>
      </w:ins>
      <w:r w:rsidR="00C45B0D" w:rsidRPr="005A4A50">
        <w:rPr>
          <w:rFonts w:ascii="Trebuchet MS" w:hAnsi="Trebuchet MS"/>
          <w:sz w:val="20"/>
          <w:szCs w:val="20"/>
        </w:rPr>
        <w:t>, em boa-fé, a substituírem a disposição afetada por outra que, na medida do possível, produza o mesmo efeito.</w:t>
      </w:r>
    </w:p>
    <w:p w14:paraId="2E0429BA" w14:textId="77777777" w:rsidR="00C45B0D" w:rsidRPr="005A4A50" w:rsidRDefault="00C45B0D" w:rsidP="00C45B0D">
      <w:pPr>
        <w:pStyle w:val="PargrafodaLista"/>
        <w:rPr>
          <w:rFonts w:ascii="Trebuchet MS" w:hAnsi="Trebuchet MS"/>
          <w:sz w:val="20"/>
          <w:szCs w:val="20"/>
        </w:rPr>
      </w:pPr>
    </w:p>
    <w:p w14:paraId="70C18DEC" w14:textId="2F6708BC" w:rsidR="00C45B0D" w:rsidRPr="005A4A50" w:rsidDel="00E37D9D" w:rsidRDefault="00C45B0D">
      <w:pPr>
        <w:pStyle w:val="PargrafodaLista"/>
        <w:numPr>
          <w:ilvl w:val="1"/>
          <w:numId w:val="71"/>
        </w:numPr>
        <w:tabs>
          <w:tab w:val="left" w:pos="709"/>
          <w:tab w:val="left" w:pos="1276"/>
        </w:tabs>
        <w:spacing w:line="276" w:lineRule="auto"/>
        <w:ind w:left="0" w:firstLine="0"/>
        <w:contextualSpacing/>
        <w:jc w:val="both"/>
        <w:rPr>
          <w:del w:id="382" w:author="Bernardo Mattos de Souza" w:date="2022-08-08T07:33:00Z"/>
          <w:rFonts w:ascii="Trebuchet MS" w:hAnsi="Trebuchet MS"/>
          <w:sz w:val="20"/>
          <w:szCs w:val="20"/>
        </w:rPr>
        <w:pPrChange w:id="383" w:author="Bernardo Mattos de Souza" w:date="2022-08-08T07:33:00Z">
          <w:pPr>
            <w:pStyle w:val="PargrafodaLista"/>
            <w:numPr>
              <w:ilvl w:val="1"/>
              <w:numId w:val="64"/>
            </w:numPr>
            <w:tabs>
              <w:tab w:val="left" w:pos="709"/>
              <w:tab w:val="left" w:pos="1276"/>
            </w:tabs>
            <w:spacing w:line="276" w:lineRule="auto"/>
            <w:ind w:left="0" w:hanging="360"/>
            <w:contextualSpacing/>
            <w:jc w:val="both"/>
          </w:pPr>
        </w:pPrChange>
      </w:pPr>
      <w:commentRangeStart w:id="384"/>
      <w:del w:id="385" w:author="Bernardo Mattos de Souza" w:date="2022-08-08T07:33:00Z">
        <w:r w:rsidRPr="005A4A50" w:rsidDel="00E37D9D">
          <w:rPr>
            <w:rFonts w:ascii="Trebuchet MS" w:hAnsi="Trebuchet MS"/>
            <w:sz w:val="20"/>
            <w:szCs w:val="20"/>
          </w:rPr>
          <w:delText>Este Aditamento é regido pelas Leis da República Federativa do Brasil.</w:delText>
        </w:r>
        <w:commentRangeEnd w:id="384"/>
        <w:r w:rsidR="007E56A2" w:rsidRPr="005A4A50" w:rsidDel="00E37D9D">
          <w:rPr>
            <w:rStyle w:val="Refdecomentrio"/>
            <w:rFonts w:ascii="Trebuchet MS" w:hAnsi="Trebuchet MS"/>
            <w:sz w:val="20"/>
            <w:szCs w:val="20"/>
            <w:rPrChange w:id="386" w:author="Bernardo Mattos de Souza" w:date="2022-08-07T16:34:00Z">
              <w:rPr>
                <w:rStyle w:val="Refdecomentrio"/>
                <w:rFonts w:ascii="Arial" w:hAnsi="Arial"/>
              </w:rPr>
            </w:rPrChange>
          </w:rPr>
          <w:commentReference w:id="384"/>
        </w:r>
      </w:del>
    </w:p>
    <w:p w14:paraId="4C6E9045" w14:textId="77777777" w:rsidR="00C45B0D" w:rsidRPr="00B571A5" w:rsidDel="00E37D9D" w:rsidRDefault="00C45B0D">
      <w:pPr>
        <w:pStyle w:val="PargrafodaLista"/>
        <w:numPr>
          <w:ilvl w:val="1"/>
          <w:numId w:val="71"/>
        </w:numPr>
        <w:tabs>
          <w:tab w:val="left" w:pos="709"/>
          <w:tab w:val="left" w:pos="1276"/>
        </w:tabs>
        <w:ind w:left="0" w:firstLine="0"/>
        <w:jc w:val="both"/>
        <w:rPr>
          <w:del w:id="387" w:author="Bernardo Mattos de Souza" w:date="2022-08-08T07:33:00Z"/>
          <w:rFonts w:ascii="Trebuchet MS" w:hAnsi="Trebuchet MS"/>
          <w:sz w:val="20"/>
          <w:szCs w:val="20"/>
        </w:rPr>
        <w:pPrChange w:id="388" w:author="Bernardo Mattos de Souza" w:date="2022-08-08T07:33:00Z">
          <w:pPr>
            <w:pStyle w:val="PargrafodaLista"/>
            <w:tabs>
              <w:tab w:val="left" w:pos="709"/>
              <w:tab w:val="left" w:pos="1276"/>
            </w:tabs>
            <w:ind w:left="0"/>
            <w:jc w:val="both"/>
          </w:pPr>
        </w:pPrChange>
      </w:pPr>
    </w:p>
    <w:p w14:paraId="48A17285" w14:textId="77777777" w:rsidR="00C45B0D" w:rsidRPr="005A4A50" w:rsidRDefault="00C45B0D">
      <w:pPr>
        <w:pStyle w:val="PargrafodaLista"/>
        <w:numPr>
          <w:ilvl w:val="1"/>
          <w:numId w:val="71"/>
        </w:numPr>
        <w:tabs>
          <w:tab w:val="left" w:pos="709"/>
          <w:tab w:val="left" w:pos="1276"/>
        </w:tabs>
        <w:spacing w:line="276" w:lineRule="auto"/>
        <w:ind w:left="0" w:firstLine="0"/>
        <w:contextualSpacing/>
        <w:jc w:val="both"/>
        <w:rPr>
          <w:rFonts w:ascii="Trebuchet MS" w:hAnsi="Trebuchet MS"/>
          <w:sz w:val="20"/>
          <w:szCs w:val="20"/>
        </w:rPr>
        <w:pPrChange w:id="389" w:author="Bernardo Mattos de Souza" w:date="2022-08-08T07:33:00Z">
          <w:pPr>
            <w:pStyle w:val="PargrafodaLista"/>
            <w:numPr>
              <w:ilvl w:val="1"/>
              <w:numId w:val="64"/>
            </w:numPr>
            <w:tabs>
              <w:tab w:val="left" w:pos="709"/>
              <w:tab w:val="left" w:pos="1276"/>
            </w:tabs>
            <w:spacing w:line="276" w:lineRule="auto"/>
            <w:ind w:left="0" w:hanging="360"/>
            <w:contextualSpacing/>
            <w:jc w:val="both"/>
          </w:pPr>
        </w:pPrChange>
      </w:pPr>
      <w:commentRangeStart w:id="390"/>
      <w:r w:rsidRPr="005A4A50">
        <w:rPr>
          <w:rFonts w:ascii="Trebuchet MS" w:hAnsi="Trebuchet MS"/>
          <w:sz w:val="20"/>
          <w:szCs w:val="20"/>
        </w:rPr>
        <w:t>Este Aditamento, 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commentRangeEnd w:id="390"/>
      <w:r w:rsidR="007E56A2" w:rsidRPr="005A4A50">
        <w:rPr>
          <w:rStyle w:val="Refdecomentrio"/>
          <w:rFonts w:ascii="Trebuchet MS" w:hAnsi="Trebuchet MS"/>
          <w:sz w:val="20"/>
          <w:szCs w:val="20"/>
          <w:rPrChange w:id="391" w:author="Bernardo Mattos de Souza" w:date="2022-08-07T16:34:00Z">
            <w:rPr>
              <w:rStyle w:val="Refdecomentrio"/>
              <w:rFonts w:ascii="Arial" w:hAnsi="Arial"/>
            </w:rPr>
          </w:rPrChange>
        </w:rPr>
        <w:commentReference w:id="390"/>
      </w:r>
    </w:p>
    <w:p w14:paraId="74B32EC8" w14:textId="77777777" w:rsidR="00C45B0D" w:rsidRPr="005A4A50" w:rsidRDefault="00C45B0D" w:rsidP="00C45B0D">
      <w:pPr>
        <w:tabs>
          <w:tab w:val="left" w:pos="1276"/>
        </w:tabs>
        <w:contextualSpacing/>
        <w:jc w:val="both"/>
        <w:rPr>
          <w:rFonts w:ascii="Trebuchet MS" w:hAnsi="Trebuchet MS"/>
          <w:b/>
          <w:sz w:val="20"/>
          <w:szCs w:val="20"/>
          <w:shd w:val="clear" w:color="auto" w:fill="FFFFFF"/>
        </w:rPr>
      </w:pPr>
    </w:p>
    <w:p w14:paraId="1916A007" w14:textId="4BFA0550" w:rsidR="00C45B0D" w:rsidDel="00E37D9D" w:rsidRDefault="00C45B0D">
      <w:pPr>
        <w:pStyle w:val="ListaColorida-nfase11"/>
        <w:tabs>
          <w:tab w:val="left" w:pos="1276"/>
        </w:tabs>
        <w:spacing w:after="0"/>
        <w:ind w:left="0"/>
        <w:jc w:val="center"/>
        <w:rPr>
          <w:del w:id="392" w:author="Bernardo Mattos de Souza" w:date="2022-08-08T07:34:00Z"/>
          <w:rFonts w:ascii="Trebuchet MS" w:hAnsi="Trebuchet MS"/>
          <w:b/>
          <w:sz w:val="20"/>
          <w:szCs w:val="20"/>
          <w:shd w:val="clear" w:color="auto" w:fill="FFFFFF"/>
        </w:rPr>
        <w:pPrChange w:id="393" w:author="Bernardo Mattos de Souza" w:date="2022-08-08T07:34:00Z">
          <w:pPr>
            <w:pStyle w:val="PargrafodaLista"/>
            <w:tabs>
              <w:tab w:val="left" w:pos="709"/>
              <w:tab w:val="left" w:pos="1276"/>
            </w:tabs>
            <w:ind w:left="0"/>
            <w:jc w:val="both"/>
          </w:pPr>
        </w:pPrChange>
      </w:pPr>
      <w:r w:rsidRPr="005A4A50">
        <w:rPr>
          <w:rFonts w:ascii="Trebuchet MS" w:hAnsi="Trebuchet MS"/>
          <w:b/>
          <w:color w:val="000000"/>
          <w:sz w:val="20"/>
          <w:szCs w:val="20"/>
        </w:rPr>
        <w:t xml:space="preserve">CLÁUSULA </w:t>
      </w:r>
      <w:ins w:id="394" w:author="Bernardo Mattos de Souza" w:date="2022-08-08T07:34:00Z">
        <w:r w:rsidR="00E37D9D">
          <w:rPr>
            <w:rFonts w:ascii="Trebuchet MS" w:hAnsi="Trebuchet MS"/>
            <w:b/>
            <w:color w:val="000000"/>
            <w:sz w:val="20"/>
            <w:szCs w:val="20"/>
          </w:rPr>
          <w:t>NONA</w:t>
        </w:r>
      </w:ins>
      <w:del w:id="395" w:author="Bernardo Mattos de Souza" w:date="2022-08-08T07:34:00Z">
        <w:r w:rsidR="000C74EB" w:rsidRPr="005A4A50" w:rsidDel="00E37D9D">
          <w:rPr>
            <w:rFonts w:ascii="Trebuchet MS" w:hAnsi="Trebuchet MS"/>
            <w:b/>
            <w:color w:val="000000"/>
            <w:sz w:val="20"/>
            <w:szCs w:val="20"/>
          </w:rPr>
          <w:delText>OITAVA</w:delText>
        </w:r>
      </w:del>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368A5BB5" w14:textId="77777777" w:rsidR="00E37D9D" w:rsidRPr="005A4A50" w:rsidRDefault="00E37D9D" w:rsidP="00C45B0D">
      <w:pPr>
        <w:pStyle w:val="ListaColorida-nfase11"/>
        <w:tabs>
          <w:tab w:val="left" w:pos="1276"/>
        </w:tabs>
        <w:spacing w:after="0"/>
        <w:ind w:left="0"/>
        <w:jc w:val="center"/>
        <w:rPr>
          <w:ins w:id="396" w:author="Bernardo Mattos de Souza" w:date="2022-08-08T07:34:00Z"/>
          <w:rFonts w:ascii="Trebuchet MS" w:hAnsi="Trebuchet MS"/>
          <w:b/>
          <w:sz w:val="20"/>
          <w:szCs w:val="20"/>
          <w:shd w:val="clear" w:color="auto" w:fill="FFFFFF"/>
        </w:rPr>
      </w:pPr>
    </w:p>
    <w:p w14:paraId="5143800E" w14:textId="77777777" w:rsidR="00426A42" w:rsidRPr="005A4A50" w:rsidDel="00E37D9D" w:rsidRDefault="00426A42" w:rsidP="00C45B0D">
      <w:pPr>
        <w:pStyle w:val="ListaColorida-nfase11"/>
        <w:tabs>
          <w:tab w:val="left" w:pos="1276"/>
        </w:tabs>
        <w:spacing w:after="0"/>
        <w:ind w:left="0"/>
        <w:jc w:val="center"/>
        <w:rPr>
          <w:del w:id="397" w:author="Bernardo Mattos de Souza" w:date="2022-08-08T07:34:00Z"/>
          <w:rFonts w:ascii="Trebuchet MS" w:hAnsi="Trebuchet MS"/>
          <w:b/>
          <w:sz w:val="20"/>
          <w:szCs w:val="20"/>
          <w:shd w:val="clear" w:color="auto" w:fill="FFFFFF"/>
        </w:rPr>
      </w:pPr>
    </w:p>
    <w:p w14:paraId="3F6D3D21" w14:textId="0AC907D4" w:rsidR="00C45B0D" w:rsidRPr="005A4A50" w:rsidRDefault="00C45B0D">
      <w:pPr>
        <w:pStyle w:val="ListaColorida-nfase11"/>
        <w:tabs>
          <w:tab w:val="left" w:pos="1276"/>
        </w:tabs>
        <w:spacing w:after="0"/>
        <w:ind w:left="0"/>
        <w:jc w:val="center"/>
        <w:rPr>
          <w:shd w:val="clear" w:color="auto" w:fill="FFFFFF"/>
        </w:rPr>
        <w:pPrChange w:id="398" w:author="Bernardo Mattos de Souza" w:date="2022-08-08T07:34:00Z">
          <w:pPr>
            <w:pStyle w:val="PargrafodaLista"/>
            <w:tabs>
              <w:tab w:val="left" w:pos="709"/>
              <w:tab w:val="left" w:pos="1276"/>
            </w:tabs>
            <w:ind w:left="0"/>
            <w:jc w:val="both"/>
          </w:pPr>
        </w:pPrChange>
      </w:pPr>
    </w:p>
    <w:p w14:paraId="5CCEE7A3" w14:textId="74ED06F1" w:rsidR="00C45B0D" w:rsidRPr="005A4A50" w:rsidRDefault="00E37D9D">
      <w:pPr>
        <w:pStyle w:val="SCBFTtulo1"/>
        <w:keepNext w:val="0"/>
        <w:keepLines w:val="0"/>
        <w:widowControl w:val="0"/>
        <w:tabs>
          <w:tab w:val="clear" w:pos="2366"/>
          <w:tab w:val="left" w:pos="1276"/>
        </w:tabs>
        <w:spacing w:line="276" w:lineRule="auto"/>
        <w:jc w:val="both"/>
        <w:rPr>
          <w:rFonts w:ascii="Trebuchet MS" w:hAnsi="Trebuchet MS"/>
          <w:b w:val="0"/>
          <w:sz w:val="20"/>
          <w:szCs w:val="20"/>
        </w:rPr>
        <w:pPrChange w:id="399" w:author="Bernardo Mattos de Souza" w:date="2022-08-08T07:34:00Z">
          <w:pPr>
            <w:pStyle w:val="SCBFTtulo1"/>
            <w:keepNext w:val="0"/>
            <w:keepLines w:val="0"/>
            <w:widowControl w:val="0"/>
            <w:numPr>
              <w:ilvl w:val="1"/>
              <w:numId w:val="60"/>
            </w:numPr>
            <w:tabs>
              <w:tab w:val="clear" w:pos="2366"/>
              <w:tab w:val="left" w:pos="1276"/>
            </w:tabs>
            <w:spacing w:line="276" w:lineRule="auto"/>
            <w:ind w:left="720" w:hanging="720"/>
            <w:jc w:val="both"/>
          </w:pPr>
        </w:pPrChange>
      </w:pPr>
      <w:ins w:id="400" w:author="Bernardo Mattos de Souza" w:date="2022-08-08T07:34:00Z">
        <w:r>
          <w:rPr>
            <w:rFonts w:ascii="Trebuchet MS" w:hAnsi="Trebuchet MS"/>
            <w:b w:val="0"/>
            <w:sz w:val="20"/>
            <w:szCs w:val="20"/>
            <w:lang w:val="pt-BR"/>
          </w:rPr>
          <w:t xml:space="preserve">9.1. </w:t>
        </w:r>
      </w:ins>
      <w:r w:rsidR="00C45B0D" w:rsidRPr="005A4A50">
        <w:rPr>
          <w:rFonts w:ascii="Trebuchet MS" w:hAnsi="Trebuchet MS"/>
          <w:b w:val="0"/>
          <w:sz w:val="20"/>
          <w:szCs w:val="20"/>
        </w:rPr>
        <w:t xml:space="preserve">As </w:t>
      </w:r>
      <w:del w:id="401" w:author="Bernardo Mattos de Souza" w:date="2022-08-08T06:47:00Z">
        <w:r w:rsidR="00C45B0D" w:rsidRPr="005A4A50" w:rsidDel="000E4C3D">
          <w:rPr>
            <w:rFonts w:ascii="Trebuchet MS" w:hAnsi="Trebuchet MS"/>
            <w:b w:val="0"/>
            <w:sz w:val="20"/>
            <w:szCs w:val="20"/>
          </w:rPr>
          <w:delText xml:space="preserve">Partes </w:delText>
        </w:r>
      </w:del>
      <w:ins w:id="402" w:author="Bernardo Mattos de Souza" w:date="2022-08-08T06:47:00Z">
        <w:r w:rsidR="000E4C3D">
          <w:rPr>
            <w:rFonts w:ascii="Trebuchet MS" w:hAnsi="Trebuchet MS"/>
            <w:b w:val="0"/>
            <w:sz w:val="20"/>
            <w:szCs w:val="20"/>
            <w:lang w:val="pt-BR"/>
          </w:rPr>
          <w:t>PARTES</w:t>
        </w:r>
        <w:r w:rsidR="000E4C3D" w:rsidRPr="005A4A50">
          <w:rPr>
            <w:rFonts w:ascii="Trebuchet MS" w:hAnsi="Trebuchet MS"/>
            <w:b w:val="0"/>
            <w:sz w:val="20"/>
            <w:szCs w:val="20"/>
          </w:rPr>
          <w:t xml:space="preserve"> </w:t>
        </w:r>
      </w:ins>
      <w:r w:rsidR="00C45B0D" w:rsidRPr="005A4A50">
        <w:rPr>
          <w:rFonts w:ascii="Trebuchet MS" w:hAnsi="Trebuchet MS"/>
          <w:b w:val="0"/>
          <w:sz w:val="20"/>
          <w:szCs w:val="20"/>
        </w:rPr>
        <w:t>elegem o foro da Cidade do Rio de Janeiro, Estado do Rio de Janeiro, com renúncia expressa de qualquer outro, por mais privilegiado que seja ou possa vir a ser, como competente para dirimir quaisquer controvérsias ou litígios decorrentes ou relacionados a est</w:t>
      </w:r>
      <w:r w:rsidR="00C45B0D" w:rsidRPr="005A4A50">
        <w:rPr>
          <w:rFonts w:ascii="Trebuchet MS" w:hAnsi="Trebuchet MS"/>
          <w:b w:val="0"/>
          <w:sz w:val="20"/>
          <w:szCs w:val="20"/>
          <w:lang w:val="pt-BR"/>
        </w:rPr>
        <w:t>e Aditamento</w:t>
      </w:r>
      <w:r w:rsidR="00C45B0D" w:rsidRPr="005A4A50">
        <w:rPr>
          <w:rFonts w:ascii="Trebuchet MS" w:hAnsi="Trebuchet MS"/>
          <w:b w:val="0"/>
          <w:sz w:val="20"/>
          <w:szCs w:val="20"/>
        </w:rPr>
        <w:t>.</w:t>
      </w:r>
      <w:r w:rsidR="00C45B0D" w:rsidRPr="005A4A50">
        <w:rPr>
          <w:rFonts w:ascii="Trebuchet MS" w:hAnsi="Trebuchet MS"/>
          <w:b w:val="0"/>
          <w:sz w:val="20"/>
          <w:szCs w:val="20"/>
          <w:lang w:val="pt-BR"/>
        </w:rPr>
        <w:t xml:space="preserve"> </w:t>
      </w:r>
    </w:p>
    <w:p w14:paraId="08995174" w14:textId="77777777" w:rsidR="00C45B0D" w:rsidRPr="005A4A50"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4BC2800E" w14:textId="77777777" w:rsidR="00C45B0D" w:rsidRPr="005A4A50" w:rsidRDefault="00C45B0D" w:rsidP="00C45B0D">
      <w:pPr>
        <w:tabs>
          <w:tab w:val="left" w:pos="1276"/>
        </w:tabs>
        <w:contextualSpacing/>
        <w:jc w:val="both"/>
        <w:rPr>
          <w:rFonts w:ascii="Trebuchet MS" w:hAnsi="Trebuchet MS"/>
          <w:sz w:val="20"/>
          <w:szCs w:val="20"/>
        </w:rPr>
      </w:pPr>
    </w:p>
    <w:p w14:paraId="7FB76AD4" w14:textId="3499F3A3" w:rsidR="00C45B0D" w:rsidRPr="005A4A50" w:rsidRDefault="007E56A2" w:rsidP="00C45B0D">
      <w:pPr>
        <w:tabs>
          <w:tab w:val="left" w:pos="1276"/>
        </w:tabs>
        <w:contextualSpacing/>
        <w:jc w:val="center"/>
        <w:rPr>
          <w:rFonts w:ascii="Trebuchet MS" w:hAnsi="Trebuchet MS"/>
          <w:sz w:val="20"/>
          <w:szCs w:val="20"/>
        </w:rPr>
      </w:pPr>
      <w:ins w:id="403" w:author="Bernardo Mattos de Souza" w:date="2022-08-07T16:29:00Z">
        <w:r w:rsidRPr="005A4A50">
          <w:rPr>
            <w:rFonts w:ascii="Trebuchet MS" w:hAnsi="Trebuchet MS"/>
            <w:sz w:val="20"/>
            <w:szCs w:val="20"/>
          </w:rPr>
          <w:t>Rio de Janeiro</w:t>
        </w:r>
      </w:ins>
      <w:del w:id="404" w:author="Bernardo Mattos de Souza" w:date="2022-08-07T16:29:00Z">
        <w:r w:rsidR="00C45B0D" w:rsidRPr="005A4A50" w:rsidDel="007E56A2">
          <w:rPr>
            <w:rFonts w:ascii="Trebuchet MS" w:hAnsi="Trebuchet MS"/>
            <w:sz w:val="20"/>
            <w:szCs w:val="20"/>
          </w:rPr>
          <w:delText>São Paulo</w:delText>
        </w:r>
      </w:del>
      <w:r w:rsidR="00C45B0D" w:rsidRPr="005A4A50">
        <w:rPr>
          <w:rFonts w:ascii="Trebuchet MS" w:hAnsi="Trebuchet MS"/>
          <w:sz w:val="20"/>
          <w:szCs w:val="20"/>
        </w:rPr>
        <w:t>, [</w:t>
      </w:r>
      <w:r w:rsidR="00C45B0D" w:rsidRPr="005A4A50">
        <w:rPr>
          <w:rFonts w:ascii="Trebuchet MS" w:hAnsi="Trebuchet MS"/>
          <w:sz w:val="20"/>
          <w:szCs w:val="20"/>
          <w:highlight w:val="yellow"/>
        </w:rPr>
        <w:t>•</w:t>
      </w:r>
      <w:r w:rsidR="00C45B0D" w:rsidRPr="005A4A50">
        <w:rPr>
          <w:rFonts w:ascii="Trebuchet MS" w:hAnsi="Trebuchet MS"/>
          <w:sz w:val="20"/>
          <w:szCs w:val="20"/>
        </w:rPr>
        <w:t xml:space="preserve">] de </w:t>
      </w:r>
      <w:r w:rsidR="000C74EB" w:rsidRPr="005A4A50">
        <w:rPr>
          <w:rFonts w:ascii="Trebuchet MS" w:hAnsi="Trebuchet MS"/>
          <w:sz w:val="20"/>
          <w:szCs w:val="20"/>
        </w:rPr>
        <w:t>agosto</w:t>
      </w:r>
      <w:r w:rsidR="00C45B0D" w:rsidRPr="005A4A50">
        <w:rPr>
          <w:rFonts w:ascii="Trebuchet MS" w:hAnsi="Trebuchet MS"/>
          <w:sz w:val="20"/>
          <w:szCs w:val="20"/>
        </w:rPr>
        <w:t xml:space="preserve"> de 2022.</w:t>
      </w:r>
    </w:p>
    <w:p w14:paraId="3A8A4DBD" w14:textId="77777777" w:rsidR="00C45B0D" w:rsidRPr="005A4A50" w:rsidRDefault="00C45B0D" w:rsidP="00C45B0D">
      <w:pPr>
        <w:tabs>
          <w:tab w:val="left" w:pos="1276"/>
        </w:tabs>
        <w:contextualSpacing/>
        <w:jc w:val="center"/>
        <w:rPr>
          <w:rFonts w:ascii="Trebuchet MS" w:hAnsi="Trebuchet MS"/>
          <w:sz w:val="20"/>
          <w:szCs w:val="20"/>
        </w:rPr>
      </w:pPr>
    </w:p>
    <w:p w14:paraId="66D515E9" w14:textId="77777777" w:rsidR="00C45B0D" w:rsidRPr="005A4A50" w:rsidRDefault="00C45B0D" w:rsidP="00C45B0D">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5128751D" w14:textId="14B19D59" w:rsidR="00C45B0D" w:rsidRPr="005A4A50" w:rsidRDefault="00C45B0D" w:rsidP="00DC3BDB">
      <w:pPr>
        <w:jc w:val="center"/>
        <w:rPr>
          <w:rFonts w:ascii="Trebuchet MS" w:hAnsi="Trebuchet MS"/>
          <w:sz w:val="20"/>
          <w:szCs w:val="20"/>
        </w:rPr>
      </w:pPr>
      <w:r w:rsidRPr="005A4A50">
        <w:rPr>
          <w:rFonts w:ascii="Trebuchet MS" w:hAnsi="Trebuchet MS"/>
          <w:i/>
          <w:sz w:val="20"/>
          <w:szCs w:val="20"/>
        </w:rPr>
        <w:t>(Assinaturas nas páginas seguintes)</w:t>
      </w:r>
    </w:p>
    <w:p w14:paraId="1821CCED" w14:textId="77777777" w:rsidR="00C45B0D" w:rsidRPr="005A4A50" w:rsidRDefault="00C45B0D" w:rsidP="00C45B0D">
      <w:pPr>
        <w:rPr>
          <w:rFonts w:ascii="Trebuchet MS" w:hAnsi="Trebuchet MS" w:cstheme="minorHAnsi"/>
          <w:b/>
          <w:sz w:val="20"/>
          <w:szCs w:val="20"/>
        </w:rPr>
        <w:sectPr w:rsidR="00C45B0D" w:rsidRPr="005A4A50" w:rsidSect="00DC3BDB">
          <w:footerReference w:type="default" r:id="rId15"/>
          <w:pgSz w:w="11906" w:h="16838"/>
          <w:pgMar w:top="1418" w:right="1701" w:bottom="1418" w:left="1701" w:header="709" w:footer="709" w:gutter="0"/>
          <w:cols w:space="708"/>
          <w:docGrid w:linePitch="360"/>
        </w:sectPr>
      </w:pPr>
    </w:p>
    <w:p w14:paraId="63BF6F72" w14:textId="77777777" w:rsidR="00C45B0D" w:rsidRPr="005A4A50" w:rsidRDefault="00C45B0D" w:rsidP="00C45B0D">
      <w:pPr>
        <w:rPr>
          <w:rFonts w:ascii="Trebuchet MS" w:hAnsi="Trebuchet MS" w:cstheme="minorHAnsi"/>
          <w:sz w:val="20"/>
          <w:szCs w:val="20"/>
        </w:rPr>
      </w:pPr>
    </w:p>
    <w:p w14:paraId="42234FF7" w14:textId="6E46F656"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[1/</w:t>
      </w:r>
      <w:r w:rsidR="000C74EB"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w:t>
      </w:r>
      <w:ins w:id="405" w:author="Bernardo Mattos de Souza" w:date="2022-08-07T16:29:00Z">
        <w:r w:rsidR="007E56A2" w:rsidRPr="005A4A50">
          <w:rPr>
            <w:rFonts w:ascii="Trebuchet MS" w:hAnsi="Trebuchet MS"/>
            <w:i/>
            <w:sz w:val="20"/>
            <w:szCs w:val="20"/>
          </w:rPr>
          <w:t>agosto</w:t>
        </w:r>
      </w:ins>
      <w:del w:id="406" w:author="Bernardo Mattos de Souza" w:date="2022-08-07T16:29:00Z">
        <w:r w:rsidRPr="005A4A50" w:rsidDel="007E56A2">
          <w:rPr>
            <w:rFonts w:ascii="Trebuchet MS" w:hAnsi="Trebuchet MS"/>
            <w:i/>
            <w:sz w:val="20"/>
            <w:szCs w:val="20"/>
          </w:rPr>
          <w:delText>maio</w:delText>
        </w:r>
      </w:del>
      <w:r w:rsidRPr="005A4A50">
        <w:rPr>
          <w:rFonts w:ascii="Trebuchet MS" w:hAnsi="Trebuchet MS"/>
          <w:i/>
          <w:sz w:val="20"/>
          <w:szCs w:val="20"/>
        </w:rPr>
        <w:t xml:space="preserve"> de 2022, entre a Neoenergia S.A., a Simplific Pavarini Distribuidora de Títulos e Valores Mobiliários Ltda.</w:t>
      </w:r>
      <w:ins w:id="407" w:author="Bernardo Mattos de Souza" w:date="2022-08-07T16:31:00Z">
        <w:r w:rsidR="009928F7" w:rsidRPr="005A4A50">
          <w:rPr>
            <w:rFonts w:ascii="Trebuchet MS" w:hAnsi="Trebuchet MS"/>
            <w:i/>
            <w:sz w:val="20"/>
            <w:szCs w:val="20"/>
          </w:rPr>
          <w:t xml:space="preserve"> e</w:t>
        </w:r>
      </w:ins>
      <w:del w:id="408" w:author="Bernardo Mattos de Souza" w:date="2022-08-07T16:31:00Z">
        <w:r w:rsidRPr="005A4A50" w:rsidDel="009928F7">
          <w:rPr>
            <w:rFonts w:ascii="Trebuchet MS" w:hAnsi="Trebuchet MS"/>
            <w:i/>
            <w:sz w:val="20"/>
            <w:szCs w:val="20"/>
          </w:rPr>
          <w:delText>,</w:delText>
        </w:r>
      </w:del>
      <w:ins w:id="409" w:author="Bernardo Mattos de Souza" w:date="2022-08-07T16:29:00Z">
        <w:r w:rsidR="007E56A2" w:rsidRPr="005A4A50">
          <w:rPr>
            <w:rFonts w:ascii="Trebuchet MS" w:hAnsi="Trebuchet MS"/>
            <w:i/>
            <w:sz w:val="20"/>
            <w:szCs w:val="20"/>
          </w:rPr>
          <w:t xml:space="preserve"> o Banco Nacional de Desenvolvimento Econômico Social – BNDES com a interveni</w:t>
        </w:r>
      </w:ins>
      <w:ins w:id="410" w:author="Bernardo Mattos de Souza" w:date="2022-08-07T16:30:00Z">
        <w:r w:rsidR="007E56A2" w:rsidRPr="005A4A50">
          <w:rPr>
            <w:rFonts w:ascii="Trebuchet MS" w:hAnsi="Trebuchet MS"/>
            <w:i/>
            <w:sz w:val="20"/>
            <w:szCs w:val="20"/>
          </w:rPr>
          <w:t>ência da</w:t>
        </w:r>
      </w:ins>
      <w:del w:id="411" w:author="Bernardo Mattos de Souza" w:date="2022-08-07T16:30:00Z">
        <w:r w:rsidRPr="005A4A50" w:rsidDel="007E56A2">
          <w:rPr>
            <w:rFonts w:ascii="Trebuchet MS" w:hAnsi="Trebuchet MS"/>
            <w:i/>
            <w:sz w:val="20"/>
            <w:szCs w:val="20"/>
          </w:rPr>
          <w:delText xml:space="preserve"> e a</w:delText>
        </w:r>
      </w:del>
      <w:r w:rsidRPr="005A4A50">
        <w:rPr>
          <w:rFonts w:ascii="Trebuchet MS" w:hAnsi="Trebuchet MS"/>
          <w:i/>
          <w:sz w:val="20"/>
          <w:szCs w:val="20"/>
        </w:rPr>
        <w:t xml:space="preserve"> Neoenergia Itabapoana Transmissão de Energia S.A.]</w:t>
      </w:r>
    </w:p>
    <w:p w14:paraId="5FBF919E" w14:textId="77777777" w:rsidR="00C45B0D" w:rsidRPr="005A4A50" w:rsidRDefault="00C45B0D" w:rsidP="00C45B0D">
      <w:pPr>
        <w:rPr>
          <w:rFonts w:ascii="Trebuchet MS" w:hAnsi="Trebuchet MS" w:cstheme="minorHAnsi"/>
          <w:sz w:val="20"/>
          <w:szCs w:val="20"/>
        </w:rPr>
      </w:pPr>
    </w:p>
    <w:p w14:paraId="534240E6" w14:textId="77777777" w:rsidR="00C45B0D" w:rsidRPr="005A4A50" w:rsidRDefault="00C45B0D" w:rsidP="00C45B0D">
      <w:pPr>
        <w:rPr>
          <w:rFonts w:ascii="Trebuchet MS" w:hAnsi="Trebuchet MS" w:cstheme="minorHAnsi"/>
          <w:sz w:val="20"/>
          <w:szCs w:val="20"/>
        </w:rPr>
      </w:pPr>
    </w:p>
    <w:p w14:paraId="2FC0A3FA" w14:textId="77777777" w:rsidR="00C45B0D" w:rsidRPr="005A4A50" w:rsidRDefault="00C45B0D" w:rsidP="00C45B0D">
      <w:pPr>
        <w:rPr>
          <w:rFonts w:ascii="Trebuchet MS" w:hAnsi="Trebuchet MS" w:cstheme="minorHAnsi"/>
          <w:sz w:val="20"/>
          <w:szCs w:val="20"/>
        </w:rPr>
      </w:pPr>
    </w:p>
    <w:p w14:paraId="0C5F814B" w14:textId="77777777" w:rsidR="00C45B0D" w:rsidRPr="005A4A50" w:rsidRDefault="00C45B0D" w:rsidP="00C45B0D">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6EFDB0F" w14:textId="77777777" w:rsidR="00C45B0D" w:rsidRDefault="00C45B0D" w:rsidP="00C45B0D">
      <w:pPr>
        <w:rPr>
          <w:ins w:id="412" w:author="Bernardo Mattos de Souza" w:date="2022-08-08T06:47:00Z"/>
          <w:rFonts w:ascii="Trebuchet MS" w:hAnsi="Trebuchet MS" w:cstheme="minorHAnsi"/>
          <w:sz w:val="20"/>
          <w:szCs w:val="20"/>
        </w:rPr>
      </w:pPr>
    </w:p>
    <w:p w14:paraId="428D6CAC" w14:textId="77777777" w:rsidR="000E4C3D" w:rsidRDefault="000E4C3D" w:rsidP="00C45B0D">
      <w:pPr>
        <w:rPr>
          <w:ins w:id="413" w:author="Bernardo Mattos de Souza" w:date="2022-08-08T06:47:00Z"/>
          <w:rFonts w:ascii="Trebuchet MS" w:hAnsi="Trebuchet MS" w:cstheme="minorHAnsi"/>
          <w:sz w:val="20"/>
          <w:szCs w:val="20"/>
        </w:rPr>
      </w:pPr>
    </w:p>
    <w:p w14:paraId="468EDA86" w14:textId="77777777" w:rsidR="000E4C3D" w:rsidRDefault="000E4C3D" w:rsidP="00C45B0D">
      <w:pPr>
        <w:rPr>
          <w:ins w:id="414" w:author="Bernardo Mattos de Souza" w:date="2022-08-08T06:47:00Z"/>
          <w:rFonts w:ascii="Trebuchet MS" w:hAnsi="Trebuchet MS" w:cstheme="minorHAnsi"/>
          <w:sz w:val="20"/>
          <w:szCs w:val="20"/>
        </w:rPr>
      </w:pPr>
    </w:p>
    <w:p w14:paraId="716230ED" w14:textId="77777777" w:rsidR="000E4C3D" w:rsidRPr="005A4A50" w:rsidRDefault="000E4C3D" w:rsidP="00C45B0D">
      <w:pPr>
        <w:rPr>
          <w:rFonts w:ascii="Trebuchet MS" w:hAnsi="Trebuchet MS" w:cstheme="minorHAnsi"/>
          <w:sz w:val="20"/>
          <w:szCs w:val="20"/>
        </w:rPr>
      </w:pPr>
    </w:p>
    <w:p w14:paraId="7AB3ACD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36903483" w14:textId="77777777" w:rsidTr="00436ED8">
        <w:trPr>
          <w:cantSplit/>
        </w:trPr>
        <w:tc>
          <w:tcPr>
            <w:tcW w:w="4253" w:type="dxa"/>
            <w:tcBorders>
              <w:top w:val="single" w:sz="6" w:space="0" w:color="auto"/>
            </w:tcBorders>
          </w:tcPr>
          <w:p w14:paraId="59FB48A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81F8C62"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0D59514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553B5B02" w14:textId="77777777" w:rsidR="00C45B0D" w:rsidRPr="005A4A50" w:rsidRDefault="00C45B0D" w:rsidP="00C45B0D">
      <w:pPr>
        <w:rPr>
          <w:rFonts w:ascii="Trebuchet MS" w:hAnsi="Trebuchet MS" w:cstheme="minorHAnsi"/>
          <w:sz w:val="20"/>
          <w:szCs w:val="20"/>
        </w:rPr>
      </w:pPr>
    </w:p>
    <w:p w14:paraId="611F3843"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5F1E566F" w14:textId="4F9DA81B" w:rsidR="000C74EB" w:rsidRPr="005A4A50" w:rsidRDefault="000C74EB" w:rsidP="000C74EB">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del w:id="415" w:author="Bernardo Mattos de Souza" w:date="2022-08-07T16:31:00Z">
        <w:r w:rsidRPr="005A4A50" w:rsidDel="009928F7">
          <w:rPr>
            <w:rFonts w:ascii="Trebuchet MS" w:hAnsi="Trebuchet MS"/>
            <w:i/>
            <w:iCs/>
            <w:sz w:val="20"/>
            <w:szCs w:val="20"/>
          </w:rPr>
          <w:delText>,</w:delText>
        </w:r>
      </w:del>
      <w:ins w:id="416" w:author="Bernardo Mattos de Souza" w:date="2022-08-07T16:31:00Z">
        <w:r w:rsidR="009928F7" w:rsidRPr="005A4A50">
          <w:rPr>
            <w:rFonts w:ascii="Trebuchet MS" w:hAnsi="Trebuchet MS"/>
            <w:i/>
            <w:iCs/>
            <w:sz w:val="20"/>
            <w:szCs w:val="20"/>
          </w:rPr>
          <w:t xml:space="preserve"> e</w:t>
        </w:r>
      </w:ins>
      <w:r w:rsidRPr="005A4A50">
        <w:rPr>
          <w:rFonts w:ascii="Trebuchet MS" w:hAnsi="Trebuchet MS"/>
          <w:i/>
          <w:iCs/>
          <w:sz w:val="20"/>
          <w:szCs w:val="20"/>
        </w:rPr>
        <w:t xml:space="preserve"> </w:t>
      </w:r>
      <w:ins w:id="417" w:author="Bernardo Mattos de Souza" w:date="2022-08-07T16:30:00Z">
        <w:r w:rsidR="007E56A2" w:rsidRPr="005A4A50">
          <w:rPr>
            <w:rFonts w:ascii="Trebuchet MS" w:hAnsi="Trebuchet MS"/>
            <w:i/>
            <w:sz w:val="20"/>
            <w:szCs w:val="20"/>
          </w:rPr>
          <w:t>o Banco Nacional de Desenvolvimento Econômico Social – BNDES com a interveniência da</w:t>
        </w:r>
        <w:r w:rsidR="007E56A2" w:rsidRPr="005A4A50" w:rsidDel="007E56A2">
          <w:rPr>
            <w:rFonts w:ascii="Trebuchet MS" w:hAnsi="Trebuchet MS"/>
            <w:i/>
            <w:iCs/>
            <w:sz w:val="20"/>
            <w:szCs w:val="20"/>
          </w:rPr>
          <w:t xml:space="preserve"> </w:t>
        </w:r>
      </w:ins>
      <w:del w:id="418" w:author="Bernardo Mattos de Souza" w:date="2022-08-07T16:30:00Z">
        <w:r w:rsidRPr="005A4A50" w:rsidDel="007E56A2">
          <w:rPr>
            <w:rFonts w:ascii="Trebuchet MS" w:hAnsi="Trebuchet MS"/>
            <w:i/>
            <w:iCs/>
            <w:sz w:val="20"/>
            <w:szCs w:val="20"/>
          </w:rPr>
          <w:delText>e a</w:delText>
        </w:r>
      </w:del>
      <w:r w:rsidRPr="005A4A50">
        <w:rPr>
          <w:rFonts w:ascii="Trebuchet MS" w:hAnsi="Trebuchet MS"/>
          <w:i/>
          <w:iCs/>
          <w:sz w:val="20"/>
          <w:szCs w:val="20"/>
        </w:rPr>
        <w:t xml:space="preserve"> Neoenergia Itabapoana Transmissão de Energia S.A.]</w:t>
      </w:r>
    </w:p>
    <w:p w14:paraId="35B66A62" w14:textId="77777777" w:rsidR="000C74EB" w:rsidRPr="005A4A50" w:rsidRDefault="000C74EB" w:rsidP="00C45B0D">
      <w:pPr>
        <w:jc w:val="both"/>
        <w:rPr>
          <w:rFonts w:ascii="Trebuchet MS" w:hAnsi="Trebuchet MS"/>
          <w:i/>
          <w:iCs/>
          <w:sz w:val="20"/>
          <w:szCs w:val="20"/>
        </w:rPr>
      </w:pPr>
    </w:p>
    <w:p w14:paraId="04B7C21A" w14:textId="77777777" w:rsidR="000C74EB" w:rsidRPr="005A4A50" w:rsidRDefault="000C74EB" w:rsidP="00C45B0D">
      <w:pPr>
        <w:jc w:val="both"/>
        <w:rPr>
          <w:rFonts w:ascii="Trebuchet MS" w:hAnsi="Trebuchet MS"/>
          <w:i/>
          <w:iCs/>
          <w:sz w:val="20"/>
          <w:szCs w:val="20"/>
        </w:rPr>
      </w:pPr>
    </w:p>
    <w:p w14:paraId="71945151" w14:textId="77777777" w:rsidR="000C74EB" w:rsidRPr="005A4A50" w:rsidRDefault="000C74EB" w:rsidP="000C74EB">
      <w:pPr>
        <w:rPr>
          <w:rFonts w:ascii="Trebuchet MS" w:hAnsi="Trebuchet MS" w:cstheme="minorHAnsi"/>
          <w:sz w:val="20"/>
          <w:szCs w:val="20"/>
        </w:rPr>
      </w:pPr>
    </w:p>
    <w:p w14:paraId="462FF67C" w14:textId="707A662B" w:rsidR="000C74EB" w:rsidRPr="005A4A50" w:rsidRDefault="00AE26B0" w:rsidP="00AE26B0">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157C460C" w14:textId="177A4528" w:rsidR="00AE26B0" w:rsidRPr="005A4A50" w:rsidRDefault="00AE26B0" w:rsidP="00AE26B0">
      <w:pPr>
        <w:jc w:val="center"/>
        <w:rPr>
          <w:rFonts w:ascii="Trebuchet MS" w:hAnsi="Trebuchet MS"/>
          <w:b/>
          <w:bCs/>
          <w:sz w:val="20"/>
          <w:szCs w:val="20"/>
        </w:rPr>
      </w:pPr>
    </w:p>
    <w:p w14:paraId="48BBD0DE" w14:textId="033DCF17" w:rsidR="00AE26B0" w:rsidRDefault="00AE26B0" w:rsidP="00AE26B0">
      <w:pPr>
        <w:jc w:val="center"/>
        <w:rPr>
          <w:ins w:id="419" w:author="Bernardo Mattos de Souza" w:date="2022-08-08T06:47:00Z"/>
          <w:rFonts w:ascii="Trebuchet MS" w:hAnsi="Trebuchet MS"/>
          <w:b/>
          <w:bCs/>
          <w:sz w:val="20"/>
          <w:szCs w:val="20"/>
        </w:rPr>
      </w:pPr>
    </w:p>
    <w:p w14:paraId="5EFBE3AA" w14:textId="77777777" w:rsidR="000E4C3D" w:rsidRDefault="000E4C3D" w:rsidP="00AE26B0">
      <w:pPr>
        <w:jc w:val="center"/>
        <w:rPr>
          <w:ins w:id="420" w:author="Bernardo Mattos de Souza" w:date="2022-08-08T06:47:00Z"/>
          <w:rFonts w:ascii="Trebuchet MS" w:hAnsi="Trebuchet MS"/>
          <w:b/>
          <w:bCs/>
          <w:sz w:val="20"/>
          <w:szCs w:val="20"/>
        </w:rPr>
      </w:pPr>
    </w:p>
    <w:p w14:paraId="0059DC6F" w14:textId="77777777" w:rsidR="000E4C3D" w:rsidRPr="005A4A50" w:rsidRDefault="000E4C3D" w:rsidP="00AE26B0">
      <w:pPr>
        <w:jc w:val="center"/>
        <w:rPr>
          <w:rFonts w:ascii="Trebuchet MS" w:hAnsi="Trebuchet MS"/>
          <w:b/>
          <w:bCs/>
          <w:sz w:val="20"/>
          <w:szCs w:val="20"/>
        </w:rPr>
      </w:pPr>
    </w:p>
    <w:p w14:paraId="753E63EB" w14:textId="77777777" w:rsidR="00AE26B0" w:rsidRPr="005A4A50" w:rsidRDefault="00AE26B0" w:rsidP="00DC3BDB">
      <w:pPr>
        <w:jc w:val="center"/>
        <w:rPr>
          <w:rFonts w:ascii="Trebuchet MS" w:hAnsi="Trebuchet MS" w:cstheme="minorHAnsi"/>
          <w:sz w:val="20"/>
          <w:szCs w:val="20"/>
        </w:rPr>
      </w:pPr>
    </w:p>
    <w:p w14:paraId="390FBC54" w14:textId="77777777" w:rsidR="000C74EB" w:rsidRPr="005A4A50"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5A4A50" w14:paraId="2EAFFC7A" w14:textId="77777777" w:rsidTr="00436ED8">
        <w:trPr>
          <w:cantSplit/>
        </w:trPr>
        <w:tc>
          <w:tcPr>
            <w:tcW w:w="4253" w:type="dxa"/>
            <w:tcBorders>
              <w:top w:val="single" w:sz="6" w:space="0" w:color="auto"/>
            </w:tcBorders>
          </w:tcPr>
          <w:p w14:paraId="2BB8AEB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7139844" w14:textId="77777777" w:rsidR="000C74EB" w:rsidRPr="005A4A50" w:rsidRDefault="000C74EB" w:rsidP="00436ED8">
            <w:pPr>
              <w:rPr>
                <w:rFonts w:ascii="Trebuchet MS" w:hAnsi="Trebuchet MS"/>
                <w:sz w:val="20"/>
                <w:szCs w:val="20"/>
              </w:rPr>
            </w:pPr>
          </w:p>
        </w:tc>
        <w:tc>
          <w:tcPr>
            <w:tcW w:w="4253" w:type="dxa"/>
            <w:tcBorders>
              <w:top w:val="single" w:sz="6" w:space="0" w:color="auto"/>
            </w:tcBorders>
          </w:tcPr>
          <w:p w14:paraId="75C5573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65285EA" w14:textId="7782E1E1" w:rsidR="00AE26B0" w:rsidRPr="005A4A50" w:rsidRDefault="00AE26B0" w:rsidP="00C45B0D">
      <w:pPr>
        <w:jc w:val="both"/>
        <w:rPr>
          <w:rFonts w:ascii="Trebuchet MS" w:hAnsi="Trebuchet MS"/>
          <w:i/>
          <w:iCs/>
          <w:sz w:val="20"/>
          <w:szCs w:val="20"/>
        </w:rPr>
      </w:pPr>
    </w:p>
    <w:p w14:paraId="3F2687E6" w14:textId="4070C99F" w:rsidR="000C74EB" w:rsidRPr="005A4A50" w:rsidRDefault="00AE26B0" w:rsidP="00DC3BDB">
      <w:pPr>
        <w:rPr>
          <w:rFonts w:ascii="Trebuchet MS" w:hAnsi="Trebuchet MS"/>
          <w:i/>
          <w:iCs/>
          <w:sz w:val="20"/>
          <w:szCs w:val="20"/>
        </w:rPr>
      </w:pPr>
      <w:r w:rsidRPr="005A4A50">
        <w:rPr>
          <w:rFonts w:ascii="Trebuchet MS" w:hAnsi="Trebuchet MS"/>
          <w:i/>
          <w:iCs/>
          <w:sz w:val="20"/>
          <w:szCs w:val="20"/>
        </w:rPr>
        <w:br w:type="page"/>
      </w:r>
    </w:p>
    <w:p w14:paraId="05BE48B2" w14:textId="126A427A"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de maio de 2022, entre a Neoenergia S.A., a Simplific Pavarini Distribuidora de Títulos e Valores Mobiliários Ltda.</w:t>
      </w:r>
      <w:del w:id="421" w:author="Bernardo Mattos de Souza" w:date="2022-08-08T06:48:00Z">
        <w:r w:rsidRPr="005A4A50" w:rsidDel="000E4C3D">
          <w:rPr>
            <w:rFonts w:ascii="Trebuchet MS" w:hAnsi="Trebuchet MS"/>
            <w:i/>
            <w:iCs/>
            <w:sz w:val="20"/>
            <w:szCs w:val="20"/>
          </w:rPr>
          <w:delText>,</w:delText>
        </w:r>
      </w:del>
      <w:del w:id="422" w:author="Bernardo Mattos de Souza" w:date="2022-08-07T16:30:00Z">
        <w:r w:rsidRPr="005A4A50" w:rsidDel="007E56A2">
          <w:rPr>
            <w:rFonts w:ascii="Trebuchet MS" w:hAnsi="Trebuchet MS"/>
            <w:i/>
            <w:iCs/>
            <w:sz w:val="20"/>
            <w:szCs w:val="20"/>
          </w:rPr>
          <w:delText xml:space="preserve"> e</w:delText>
        </w:r>
      </w:del>
      <w:ins w:id="423" w:author="Bernardo Mattos de Souza" w:date="2022-08-07T16:30:00Z">
        <w:r w:rsidR="009928F7" w:rsidRPr="005A4A50">
          <w:rPr>
            <w:rFonts w:ascii="Trebuchet MS" w:hAnsi="Trebuchet MS"/>
            <w:i/>
            <w:iCs/>
            <w:sz w:val="20"/>
            <w:szCs w:val="20"/>
          </w:rPr>
          <w:t xml:space="preserve"> e </w:t>
        </w:r>
        <w:r w:rsidR="007E56A2" w:rsidRPr="005A4A50">
          <w:rPr>
            <w:rFonts w:ascii="Trebuchet MS" w:hAnsi="Trebuchet MS"/>
            <w:i/>
            <w:sz w:val="20"/>
            <w:szCs w:val="20"/>
          </w:rPr>
          <w:t>o Banco Nacional de Desenvolvimento Econômico Social – BNDES com a interveniência da</w:t>
        </w:r>
      </w:ins>
      <w:r w:rsidRPr="005A4A50">
        <w:rPr>
          <w:rFonts w:ascii="Trebuchet MS" w:hAnsi="Trebuchet MS"/>
          <w:i/>
          <w:iCs/>
          <w:sz w:val="20"/>
          <w:szCs w:val="20"/>
        </w:rPr>
        <w:t xml:space="preserve"> </w:t>
      </w:r>
      <w:del w:id="424" w:author="Bernardo Mattos de Souza" w:date="2022-08-07T16:30:00Z">
        <w:r w:rsidRPr="005A4A50" w:rsidDel="007E56A2">
          <w:rPr>
            <w:rFonts w:ascii="Trebuchet MS" w:hAnsi="Trebuchet MS"/>
            <w:i/>
            <w:iCs/>
            <w:sz w:val="20"/>
            <w:szCs w:val="20"/>
          </w:rPr>
          <w:delText>a</w:delText>
        </w:r>
      </w:del>
      <w:r w:rsidRPr="005A4A50">
        <w:rPr>
          <w:rFonts w:ascii="Trebuchet MS" w:hAnsi="Trebuchet MS"/>
          <w:i/>
          <w:iCs/>
          <w:sz w:val="20"/>
          <w:szCs w:val="20"/>
        </w:rPr>
        <w:t xml:space="preserve"> Neoenergia Itabapoana Transmissão de Energia S.A.]</w:t>
      </w:r>
    </w:p>
    <w:p w14:paraId="6FF78CC8" w14:textId="77777777" w:rsidR="00C45B0D" w:rsidRPr="005A4A50" w:rsidRDefault="00C45B0D" w:rsidP="00C45B0D">
      <w:pPr>
        <w:rPr>
          <w:rFonts w:ascii="Trebuchet MS" w:hAnsi="Trebuchet MS" w:cstheme="minorHAnsi"/>
          <w:sz w:val="20"/>
          <w:szCs w:val="20"/>
        </w:rPr>
      </w:pPr>
    </w:p>
    <w:p w14:paraId="06E0D6BC" w14:textId="77777777" w:rsidR="00C45B0D" w:rsidRPr="005A4A50" w:rsidRDefault="00C45B0D" w:rsidP="00C45B0D">
      <w:pPr>
        <w:rPr>
          <w:rFonts w:ascii="Trebuchet MS" w:hAnsi="Trebuchet MS" w:cstheme="minorHAnsi"/>
          <w:sz w:val="20"/>
          <w:szCs w:val="20"/>
        </w:rPr>
      </w:pPr>
    </w:p>
    <w:p w14:paraId="7A9AAA5B" w14:textId="77777777" w:rsidR="00C45B0D" w:rsidRPr="005A4A50" w:rsidRDefault="00C45B0D" w:rsidP="00C45B0D">
      <w:pPr>
        <w:rPr>
          <w:rFonts w:ascii="Trebuchet MS" w:hAnsi="Trebuchet MS" w:cstheme="minorHAnsi"/>
          <w:sz w:val="20"/>
          <w:szCs w:val="20"/>
        </w:rPr>
      </w:pPr>
    </w:p>
    <w:p w14:paraId="1A8670E1"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32A5191E" w14:textId="77777777" w:rsidR="00C45B0D" w:rsidRPr="005A4A50" w:rsidRDefault="00C45B0D" w:rsidP="00C45B0D">
      <w:pPr>
        <w:rPr>
          <w:rFonts w:ascii="Trebuchet MS" w:hAnsi="Trebuchet MS" w:cstheme="minorHAnsi"/>
          <w:sz w:val="20"/>
          <w:szCs w:val="20"/>
        </w:rPr>
      </w:pPr>
    </w:p>
    <w:p w14:paraId="02C16247" w14:textId="77777777" w:rsidR="00C45B0D" w:rsidRPr="005A4A50" w:rsidRDefault="00C45B0D" w:rsidP="00C45B0D">
      <w:pPr>
        <w:rPr>
          <w:rFonts w:ascii="Trebuchet MS" w:hAnsi="Trebuchet MS" w:cstheme="minorHAnsi"/>
          <w:sz w:val="20"/>
          <w:szCs w:val="20"/>
        </w:rPr>
      </w:pPr>
    </w:p>
    <w:p w14:paraId="4FE3F11E" w14:textId="77777777" w:rsidR="00C45B0D" w:rsidRPr="005A4A50" w:rsidRDefault="00C45B0D" w:rsidP="00C45B0D">
      <w:pPr>
        <w:rPr>
          <w:rFonts w:ascii="Trebuchet MS" w:hAnsi="Trebuchet MS" w:cstheme="minorHAnsi"/>
          <w:sz w:val="20"/>
          <w:szCs w:val="20"/>
        </w:rPr>
      </w:pPr>
    </w:p>
    <w:p w14:paraId="76A5F5FF" w14:textId="77777777" w:rsidR="00C45B0D" w:rsidRPr="005A4A50" w:rsidRDefault="00C45B0D" w:rsidP="00C45B0D">
      <w:pPr>
        <w:rPr>
          <w:rFonts w:ascii="Trebuchet MS" w:hAnsi="Trebuchet MS" w:cstheme="minorHAnsi"/>
          <w:sz w:val="20"/>
          <w:szCs w:val="20"/>
        </w:rPr>
      </w:pPr>
    </w:p>
    <w:p w14:paraId="57DB3045"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05480E5E" w14:textId="77777777" w:rsidTr="00436ED8">
        <w:trPr>
          <w:cantSplit/>
        </w:trPr>
        <w:tc>
          <w:tcPr>
            <w:tcW w:w="4253" w:type="dxa"/>
            <w:tcBorders>
              <w:top w:val="single" w:sz="6" w:space="0" w:color="auto"/>
            </w:tcBorders>
          </w:tcPr>
          <w:p w14:paraId="0ED7B1FE"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3D41879"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7ABB7A19" w14:textId="77777777" w:rsidR="00C45B0D" w:rsidRPr="005A4A50" w:rsidRDefault="00C45B0D" w:rsidP="00436ED8">
            <w:pPr>
              <w:rPr>
                <w:rFonts w:ascii="Trebuchet MS" w:hAnsi="Trebuchet MS"/>
                <w:sz w:val="20"/>
                <w:szCs w:val="20"/>
              </w:rPr>
            </w:pPr>
          </w:p>
        </w:tc>
      </w:tr>
    </w:tbl>
    <w:p w14:paraId="385BD43C"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35E9E275" w14:textId="77777777" w:rsidR="00C45B0D" w:rsidRPr="005A4A50" w:rsidRDefault="00C45B0D" w:rsidP="00C45B0D">
      <w:pPr>
        <w:rPr>
          <w:rFonts w:ascii="Trebuchet MS" w:hAnsi="Trebuchet MS" w:cstheme="minorHAnsi"/>
          <w:sz w:val="20"/>
          <w:szCs w:val="20"/>
        </w:rPr>
      </w:pPr>
    </w:p>
    <w:p w14:paraId="68A1621E" w14:textId="77777777" w:rsidR="00C45B0D" w:rsidRPr="005A4A50" w:rsidRDefault="00C45B0D" w:rsidP="00C45B0D">
      <w:pPr>
        <w:rPr>
          <w:rFonts w:ascii="Trebuchet MS" w:hAnsi="Trebuchet MS" w:cstheme="minorHAnsi"/>
          <w:sz w:val="20"/>
          <w:szCs w:val="20"/>
        </w:rPr>
      </w:pPr>
    </w:p>
    <w:p w14:paraId="123DFAE8" w14:textId="37435737" w:rsidR="00C45B0D" w:rsidRPr="005A4A50" w:rsidRDefault="00C45B0D" w:rsidP="00C45B0D">
      <w:pPr>
        <w:jc w:val="both"/>
        <w:rPr>
          <w:rFonts w:ascii="Trebuchet MS" w:hAnsi="Trebuchet MS"/>
          <w:i/>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ins w:id="425" w:author="Bernardo Mattos de Souza" w:date="2022-08-08T06:48:00Z">
        <w:r w:rsidR="000E4C3D">
          <w:rPr>
            <w:rFonts w:ascii="Trebuchet MS" w:hAnsi="Trebuchet MS"/>
            <w:i/>
            <w:sz w:val="20"/>
            <w:szCs w:val="20"/>
          </w:rPr>
          <w:t xml:space="preserve"> e</w:t>
        </w:r>
      </w:ins>
      <w:del w:id="426" w:author="Bernardo Mattos de Souza" w:date="2022-08-08T06:48:00Z">
        <w:r w:rsidRPr="005A4A50" w:rsidDel="000E4C3D">
          <w:rPr>
            <w:rFonts w:ascii="Trebuchet MS" w:hAnsi="Trebuchet MS"/>
            <w:i/>
            <w:sz w:val="20"/>
            <w:szCs w:val="20"/>
          </w:rPr>
          <w:delText>,</w:delText>
        </w:r>
      </w:del>
      <w:del w:id="427" w:author="Bernardo Mattos de Souza" w:date="2022-08-07T16:30:00Z">
        <w:r w:rsidRPr="005A4A50" w:rsidDel="009928F7">
          <w:rPr>
            <w:rFonts w:ascii="Trebuchet MS" w:hAnsi="Trebuchet MS"/>
            <w:i/>
            <w:sz w:val="20"/>
            <w:szCs w:val="20"/>
          </w:rPr>
          <w:delText xml:space="preserve"> e</w:delText>
        </w:r>
      </w:del>
      <w:ins w:id="428" w:author="Bernardo Mattos de Souza" w:date="2022-08-07T16:30:00Z">
        <w:r w:rsidR="009928F7" w:rsidRPr="005A4A50">
          <w:rPr>
            <w:rFonts w:ascii="Trebuchet MS" w:hAnsi="Trebuchet MS"/>
            <w:i/>
            <w:sz w:val="20"/>
            <w:szCs w:val="20"/>
          </w:rPr>
          <w:t xml:space="preserve"> o Banco Nacional de Desenvolvimento Econômico Social – BNDES com a interveniência da</w:t>
        </w:r>
      </w:ins>
      <w:r w:rsidRPr="005A4A50">
        <w:rPr>
          <w:rFonts w:ascii="Trebuchet MS" w:hAnsi="Trebuchet MS"/>
          <w:i/>
          <w:sz w:val="20"/>
          <w:szCs w:val="20"/>
        </w:rPr>
        <w:t xml:space="preserve"> a Neoenergia Itabapoana Transmissão de Energia S.A.]</w:t>
      </w:r>
    </w:p>
    <w:p w14:paraId="6ECF603C" w14:textId="77777777" w:rsidR="00C45B0D" w:rsidRPr="005A4A50" w:rsidRDefault="00C45B0D" w:rsidP="00C45B0D">
      <w:pPr>
        <w:rPr>
          <w:rFonts w:ascii="Trebuchet MS" w:hAnsi="Trebuchet MS"/>
          <w:i/>
          <w:sz w:val="20"/>
          <w:szCs w:val="20"/>
        </w:rPr>
      </w:pPr>
    </w:p>
    <w:p w14:paraId="24ABC25A" w14:textId="77777777" w:rsidR="00C45B0D" w:rsidRPr="005A4A50" w:rsidRDefault="00C45B0D" w:rsidP="00C45B0D">
      <w:pPr>
        <w:rPr>
          <w:rFonts w:ascii="Trebuchet MS" w:hAnsi="Trebuchet MS"/>
          <w:i/>
          <w:sz w:val="20"/>
          <w:szCs w:val="20"/>
        </w:rPr>
      </w:pPr>
    </w:p>
    <w:p w14:paraId="6C4BC78A" w14:textId="77777777" w:rsidR="00C45B0D" w:rsidRPr="005A4A50" w:rsidRDefault="00C45B0D" w:rsidP="00C45B0D">
      <w:pPr>
        <w:rPr>
          <w:rFonts w:ascii="Trebuchet MS" w:hAnsi="Trebuchet MS"/>
          <w:i/>
          <w:sz w:val="20"/>
          <w:szCs w:val="20"/>
        </w:rPr>
      </w:pPr>
    </w:p>
    <w:p w14:paraId="3232F8F6"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6885CAB5" w14:textId="77777777" w:rsidR="00C45B0D" w:rsidRPr="005A4A50" w:rsidRDefault="00C45B0D" w:rsidP="00C45B0D">
      <w:pPr>
        <w:rPr>
          <w:rFonts w:ascii="Trebuchet MS" w:hAnsi="Trebuchet MS" w:cstheme="minorHAnsi"/>
          <w:sz w:val="20"/>
          <w:szCs w:val="20"/>
        </w:rPr>
      </w:pPr>
    </w:p>
    <w:p w14:paraId="6FBE7DAF" w14:textId="77777777" w:rsidR="00C45B0D" w:rsidRDefault="00C45B0D" w:rsidP="00C45B0D">
      <w:pPr>
        <w:rPr>
          <w:ins w:id="429" w:author="Bernardo Mattos de Souza" w:date="2022-08-08T06:48:00Z"/>
          <w:rFonts w:ascii="Trebuchet MS" w:hAnsi="Trebuchet MS" w:cstheme="minorHAnsi"/>
          <w:sz w:val="20"/>
          <w:szCs w:val="20"/>
        </w:rPr>
      </w:pPr>
    </w:p>
    <w:p w14:paraId="2D75ADA2" w14:textId="77777777" w:rsidR="000E4C3D" w:rsidRPr="005A4A50" w:rsidRDefault="000E4C3D" w:rsidP="00C45B0D">
      <w:pPr>
        <w:rPr>
          <w:rFonts w:ascii="Trebuchet MS" w:hAnsi="Trebuchet MS" w:cstheme="minorHAnsi"/>
          <w:sz w:val="20"/>
          <w:szCs w:val="20"/>
        </w:rPr>
      </w:pPr>
    </w:p>
    <w:p w14:paraId="79E88D0B" w14:textId="77777777" w:rsidR="00C45B0D" w:rsidRPr="005A4A50" w:rsidRDefault="00C45B0D" w:rsidP="00C45B0D">
      <w:pPr>
        <w:rPr>
          <w:rFonts w:ascii="Trebuchet MS" w:hAnsi="Trebuchet MS" w:cstheme="minorHAnsi"/>
          <w:sz w:val="20"/>
          <w:szCs w:val="20"/>
        </w:rPr>
      </w:pPr>
    </w:p>
    <w:p w14:paraId="6977E38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19C27F0" w14:textId="77777777" w:rsidTr="00436ED8">
        <w:trPr>
          <w:cantSplit/>
        </w:trPr>
        <w:tc>
          <w:tcPr>
            <w:tcW w:w="4253" w:type="dxa"/>
            <w:tcBorders>
              <w:top w:val="single" w:sz="6" w:space="0" w:color="auto"/>
            </w:tcBorders>
          </w:tcPr>
          <w:p w14:paraId="376131C6"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6BF507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147E0540"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1EB50B2A"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227A1018" w14:textId="270887CF"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lastRenderedPageBreak/>
        <w:t>[Página de assinaturas [</w:t>
      </w:r>
      <w:r w:rsidR="00AE26B0" w:rsidRPr="005A4A50">
        <w:rPr>
          <w:rFonts w:ascii="Trebuchet MS" w:hAnsi="Trebuchet MS"/>
          <w:i/>
          <w:iCs/>
          <w:sz w:val="20"/>
          <w:szCs w:val="20"/>
        </w:rPr>
        <w:t>5</w:t>
      </w:r>
      <w:r w:rsidRPr="005A4A50">
        <w:rPr>
          <w:rFonts w:ascii="Trebuchet MS" w:hAnsi="Trebuchet MS"/>
          <w:i/>
          <w:iCs/>
          <w:sz w:val="20"/>
          <w:szCs w:val="20"/>
        </w:rPr>
        <w:t>/</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de maio de 2022, entre a Neoenergia S.A., a Simplific Pavarini Distribuidora de Títulos e Valores Mobiliários Ltda.</w:t>
      </w:r>
      <w:ins w:id="430" w:author="Bernardo Mattos de Souza" w:date="2022-08-07T16:31:00Z">
        <w:r w:rsidR="009928F7" w:rsidRPr="005A4A50">
          <w:rPr>
            <w:rFonts w:ascii="Trebuchet MS" w:hAnsi="Trebuchet MS"/>
            <w:i/>
            <w:sz w:val="20"/>
            <w:szCs w:val="20"/>
          </w:rPr>
          <w:t xml:space="preserve"> e o  Banco Nacional de Desenvolvimento Econômico Social – BNDES com a interveniência da</w:t>
        </w:r>
      </w:ins>
      <w:del w:id="431" w:author="Bernardo Mattos de Souza" w:date="2022-08-07T16:31:00Z">
        <w:r w:rsidRPr="005A4A50" w:rsidDel="009928F7">
          <w:rPr>
            <w:rFonts w:ascii="Trebuchet MS" w:hAnsi="Trebuchet MS"/>
            <w:i/>
            <w:sz w:val="20"/>
            <w:szCs w:val="20"/>
          </w:rPr>
          <w:delText>, e</w:delText>
        </w:r>
      </w:del>
      <w:r w:rsidRPr="005A4A50">
        <w:rPr>
          <w:rFonts w:ascii="Trebuchet MS" w:hAnsi="Trebuchet MS"/>
          <w:i/>
          <w:sz w:val="20"/>
          <w:szCs w:val="20"/>
        </w:rPr>
        <w:t xml:space="preserve"> </w:t>
      </w:r>
      <w:del w:id="432" w:author="Bernardo Mattos de Souza" w:date="2022-08-07T16:31:00Z">
        <w:r w:rsidRPr="005A4A50" w:rsidDel="009928F7">
          <w:rPr>
            <w:rFonts w:ascii="Trebuchet MS" w:hAnsi="Trebuchet MS"/>
            <w:i/>
            <w:sz w:val="20"/>
            <w:szCs w:val="20"/>
          </w:rPr>
          <w:delText>a</w:delText>
        </w:r>
      </w:del>
      <w:r w:rsidRPr="005A4A50">
        <w:rPr>
          <w:rFonts w:ascii="Trebuchet MS" w:hAnsi="Trebuchet MS"/>
          <w:i/>
          <w:sz w:val="20"/>
          <w:szCs w:val="20"/>
        </w:rPr>
        <w:t xml:space="preserve"> Neoenergia Itabapoana Transmissão de Energia S.A.]</w:t>
      </w:r>
    </w:p>
    <w:p w14:paraId="3FC82749" w14:textId="77777777" w:rsidR="00C45B0D" w:rsidRPr="005A4A50" w:rsidRDefault="00C45B0D" w:rsidP="00C45B0D">
      <w:pPr>
        <w:rPr>
          <w:rFonts w:ascii="Trebuchet MS" w:hAnsi="Trebuchet MS" w:cstheme="minorHAnsi"/>
          <w:sz w:val="20"/>
          <w:szCs w:val="20"/>
        </w:rPr>
      </w:pPr>
    </w:p>
    <w:p w14:paraId="7C97E8B1" w14:textId="77777777" w:rsidR="00C45B0D" w:rsidRPr="005A4A50"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5A4A50" w14:paraId="03B6BF36" w14:textId="77777777" w:rsidTr="00436ED8">
        <w:tc>
          <w:tcPr>
            <w:tcW w:w="8494" w:type="dxa"/>
            <w:gridSpan w:val="2"/>
          </w:tcPr>
          <w:p w14:paraId="6AC6D1F3" w14:textId="77777777" w:rsidR="00C45B0D" w:rsidRPr="005A4A50" w:rsidRDefault="00C45B0D" w:rsidP="00436ED8">
            <w:pPr>
              <w:rPr>
                <w:rFonts w:ascii="Trebuchet MS" w:hAnsi="Trebuchet MS" w:cstheme="minorHAnsi"/>
                <w:b/>
                <w:bCs/>
                <w:sz w:val="20"/>
                <w:szCs w:val="20"/>
              </w:rPr>
            </w:pPr>
            <w:r w:rsidRPr="005A4A50">
              <w:rPr>
                <w:rFonts w:ascii="Trebuchet MS" w:hAnsi="Trebuchet MS" w:cstheme="minorHAnsi"/>
                <w:b/>
                <w:bCs/>
                <w:sz w:val="20"/>
                <w:szCs w:val="20"/>
              </w:rPr>
              <w:t>Testemunhas:</w:t>
            </w:r>
          </w:p>
          <w:p w14:paraId="687136A9" w14:textId="77777777" w:rsidR="00C45B0D" w:rsidRPr="005A4A50" w:rsidRDefault="00C45B0D" w:rsidP="00436ED8">
            <w:pPr>
              <w:rPr>
                <w:rFonts w:ascii="Trebuchet MS" w:hAnsi="Trebuchet MS" w:cstheme="minorHAnsi"/>
                <w:b/>
                <w:bCs/>
                <w:sz w:val="20"/>
                <w:szCs w:val="20"/>
              </w:rPr>
            </w:pPr>
          </w:p>
          <w:p w14:paraId="1692E4F0" w14:textId="77777777" w:rsidR="00C45B0D" w:rsidRDefault="00C45B0D" w:rsidP="00436ED8">
            <w:pPr>
              <w:rPr>
                <w:ins w:id="433" w:author="Bernardo Mattos de Souza" w:date="2022-08-08T06:48:00Z"/>
                <w:rFonts w:ascii="Trebuchet MS" w:hAnsi="Trebuchet MS" w:cstheme="minorHAnsi"/>
                <w:b/>
                <w:bCs/>
                <w:sz w:val="20"/>
                <w:szCs w:val="20"/>
              </w:rPr>
            </w:pPr>
          </w:p>
          <w:p w14:paraId="5A4AD413" w14:textId="77777777" w:rsidR="000E4C3D" w:rsidRPr="005A4A50" w:rsidRDefault="000E4C3D" w:rsidP="00436ED8">
            <w:pPr>
              <w:rPr>
                <w:rFonts w:ascii="Trebuchet MS" w:hAnsi="Trebuchet MS" w:cstheme="minorHAnsi"/>
                <w:b/>
                <w:bCs/>
                <w:sz w:val="20"/>
                <w:szCs w:val="20"/>
              </w:rPr>
            </w:pPr>
          </w:p>
        </w:tc>
      </w:tr>
      <w:tr w:rsidR="00C45B0D" w:rsidRPr="005A4A50" w14:paraId="793D214D" w14:textId="77777777" w:rsidTr="00436ED8">
        <w:tc>
          <w:tcPr>
            <w:tcW w:w="4247" w:type="dxa"/>
          </w:tcPr>
          <w:p w14:paraId="14D23A16"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00B0BB2"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2CCA43A"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1FC5028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63FE335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A041241"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r>
    </w:tbl>
    <w:p w14:paraId="39337112" w14:textId="77777777" w:rsidR="00C45B0D" w:rsidRPr="005A4A50" w:rsidRDefault="00C45B0D" w:rsidP="00C45B0D">
      <w:pPr>
        <w:rPr>
          <w:rFonts w:ascii="Trebuchet MS" w:hAnsi="Trebuchet MS" w:cstheme="minorHAnsi"/>
          <w:sz w:val="20"/>
          <w:szCs w:val="20"/>
        </w:rPr>
      </w:pPr>
    </w:p>
    <w:p w14:paraId="0585A12D" w14:textId="77777777" w:rsidR="00C45B0D" w:rsidRPr="005A4A50" w:rsidRDefault="00C45B0D" w:rsidP="00C45B0D">
      <w:pPr>
        <w:rPr>
          <w:rFonts w:ascii="Trebuchet MS" w:hAnsi="Trebuchet MS" w:cstheme="minorHAnsi"/>
          <w:sz w:val="20"/>
          <w:szCs w:val="20"/>
        </w:rPr>
      </w:pPr>
    </w:p>
    <w:p w14:paraId="7284E275" w14:textId="77777777" w:rsidR="00C45B0D" w:rsidRPr="005A4A50" w:rsidRDefault="00C45B0D" w:rsidP="00C45B0D">
      <w:pPr>
        <w:rPr>
          <w:rFonts w:ascii="Trebuchet MS" w:hAnsi="Trebuchet MS" w:cstheme="minorHAnsi"/>
          <w:sz w:val="20"/>
          <w:szCs w:val="20"/>
        </w:rPr>
      </w:pPr>
    </w:p>
    <w:p w14:paraId="6EF09BA9" w14:textId="77777777" w:rsidR="00C45B0D" w:rsidRPr="005A4A50" w:rsidRDefault="00C45B0D" w:rsidP="00C45B0D">
      <w:pPr>
        <w:rPr>
          <w:rFonts w:ascii="Trebuchet MS" w:hAnsi="Trebuchet MS" w:cstheme="minorHAnsi"/>
          <w:sz w:val="20"/>
          <w:szCs w:val="20"/>
        </w:rPr>
      </w:pPr>
    </w:p>
    <w:p w14:paraId="1F9097A9" w14:textId="77777777" w:rsidR="00C45B0D" w:rsidRPr="005A4A50" w:rsidRDefault="00C45B0D" w:rsidP="00C45B0D">
      <w:pPr>
        <w:rPr>
          <w:rFonts w:ascii="Trebuchet MS" w:hAnsi="Trebuchet MS" w:cstheme="minorHAnsi"/>
          <w:sz w:val="20"/>
          <w:szCs w:val="20"/>
        </w:rPr>
      </w:pPr>
    </w:p>
    <w:p w14:paraId="0916EC37" w14:textId="77777777" w:rsidR="00C45B0D" w:rsidRPr="005A4A50" w:rsidRDefault="00C45B0D" w:rsidP="00C45B0D">
      <w:pPr>
        <w:rPr>
          <w:rFonts w:ascii="Trebuchet MS" w:hAnsi="Trebuchet MS" w:cstheme="minorHAnsi"/>
          <w:sz w:val="20"/>
          <w:szCs w:val="20"/>
        </w:rPr>
      </w:pPr>
    </w:p>
    <w:p w14:paraId="4F70A7D6" w14:textId="77777777" w:rsidR="00C45B0D" w:rsidRPr="005A4A50" w:rsidRDefault="00C45B0D" w:rsidP="00C45B0D">
      <w:pPr>
        <w:rPr>
          <w:rFonts w:ascii="Trebuchet MS" w:hAnsi="Trebuchet MS" w:cstheme="minorHAnsi"/>
          <w:sz w:val="20"/>
          <w:szCs w:val="20"/>
        </w:rPr>
      </w:pPr>
    </w:p>
    <w:p w14:paraId="2FE39CE0" w14:textId="77777777" w:rsidR="00C45B0D" w:rsidRPr="005A4A50" w:rsidRDefault="00C45B0D" w:rsidP="00C45B0D">
      <w:pPr>
        <w:rPr>
          <w:rFonts w:ascii="Trebuchet MS" w:hAnsi="Trebuchet MS" w:cstheme="minorHAnsi"/>
          <w:sz w:val="20"/>
          <w:szCs w:val="20"/>
        </w:rPr>
      </w:pPr>
    </w:p>
    <w:p w14:paraId="4A0618F0" w14:textId="77777777" w:rsidR="00C45B0D" w:rsidRPr="005A4A50" w:rsidRDefault="00C45B0D" w:rsidP="00C45B0D">
      <w:pPr>
        <w:rPr>
          <w:rFonts w:ascii="Trebuchet MS" w:hAnsi="Trebuchet MS" w:cstheme="minorHAnsi"/>
          <w:sz w:val="20"/>
          <w:szCs w:val="20"/>
        </w:rPr>
      </w:pPr>
    </w:p>
    <w:p w14:paraId="66F787AD" w14:textId="77777777" w:rsidR="00C45B0D" w:rsidRPr="005A4A50" w:rsidRDefault="00C45B0D" w:rsidP="00C45B0D">
      <w:pPr>
        <w:rPr>
          <w:rFonts w:ascii="Trebuchet MS" w:hAnsi="Trebuchet MS" w:cstheme="minorHAnsi"/>
          <w:sz w:val="20"/>
          <w:szCs w:val="20"/>
        </w:rPr>
      </w:pPr>
    </w:p>
    <w:p w14:paraId="411CE58B" w14:textId="77777777" w:rsidR="00C45B0D" w:rsidRPr="005A4A50" w:rsidRDefault="00C45B0D" w:rsidP="00C45B0D">
      <w:pPr>
        <w:rPr>
          <w:rFonts w:ascii="Trebuchet MS" w:hAnsi="Trebuchet MS" w:cstheme="minorHAnsi"/>
          <w:sz w:val="20"/>
          <w:szCs w:val="20"/>
        </w:rPr>
      </w:pPr>
    </w:p>
    <w:p w14:paraId="0C9EDC57"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4577BD16" w14:textId="77777777" w:rsidR="00C45B0D" w:rsidRPr="005A4A50" w:rsidRDefault="00C45B0D" w:rsidP="00C45B0D">
      <w:pPr>
        <w:rPr>
          <w:rFonts w:ascii="Trebuchet MS" w:hAnsi="Trebuchet MS" w:cstheme="minorHAnsi"/>
          <w:sz w:val="20"/>
          <w:szCs w:val="20"/>
        </w:rPr>
      </w:pPr>
    </w:p>
    <w:p w14:paraId="1D9DD9C6" w14:textId="77777777" w:rsidR="00C45B0D" w:rsidRPr="005A4A50" w:rsidRDefault="00C45B0D" w:rsidP="00C45B0D">
      <w:pPr>
        <w:rPr>
          <w:rFonts w:ascii="Trebuchet MS" w:hAnsi="Trebuchet MS" w:cstheme="minorHAnsi"/>
          <w:sz w:val="20"/>
          <w:szCs w:val="20"/>
        </w:rPr>
      </w:pPr>
    </w:p>
    <w:p w14:paraId="4BB8402B" w14:textId="77777777" w:rsidR="00C45B0D" w:rsidRPr="005A4A50" w:rsidRDefault="00C45B0D" w:rsidP="00C45B0D">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76829725" w14:textId="77777777" w:rsidR="00C45B0D" w:rsidRPr="005A4A50" w:rsidRDefault="00C45B0D" w:rsidP="00C45B0D">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0AED6B5E"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513CB19D" w14:textId="1E5294BD" w:rsidR="00C45B0D" w:rsidRPr="005A4A50" w:rsidRDefault="00C45B0D" w:rsidP="00C45B0D">
      <w:pPr>
        <w:autoSpaceDE w:val="0"/>
        <w:autoSpaceDN w:val="0"/>
        <w:adjustRightInd w:val="0"/>
        <w:jc w:val="both"/>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na qualidade de representante da totalidade dos debenturistas da 1ª (primeira) emissão de debêntures simples, não conversíveis em ações, da espécie com garantia real, com garantia adicional fidejussória, em série única da Neoenergia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del w:id="434" w:author="Bernardo Mattos de Souza" w:date="2022-08-07T15:33:00Z">
        <w:r w:rsidRPr="005A4A50" w:rsidDel="00E23FDE">
          <w:rPr>
            <w:rFonts w:ascii="Trebuchet MS" w:hAnsi="Trebuchet MS"/>
            <w:sz w:val="20"/>
            <w:szCs w:val="20"/>
            <w:u w:val="single"/>
          </w:rPr>
          <w:delText>Emissora</w:delText>
        </w:r>
      </w:del>
      <w:ins w:id="435" w:author="Bernardo Mattos de Souza" w:date="2022-08-07T15:33:00Z">
        <w:r w:rsidR="00E23FDE" w:rsidRPr="005A4A50">
          <w:rPr>
            <w:rFonts w:ascii="Trebuchet MS" w:hAnsi="Trebuchet MS"/>
            <w:sz w:val="20"/>
            <w:szCs w:val="20"/>
            <w:u w:val="single"/>
          </w:rPr>
          <w:t>DEVEDORA</w:t>
        </w:r>
      </w:ins>
      <w:r w:rsidRPr="005A4A50">
        <w:rPr>
          <w:rFonts w:ascii="Trebuchet MS" w:hAnsi="Trebuchet MS"/>
          <w:sz w:val="20"/>
          <w:szCs w:val="20"/>
        </w:rPr>
        <w:t>”, respectivamente), beneficiários de garantia real na forma de alienação fiduciária de 60.055.769 (sessenta milhões</w:t>
      </w:r>
      <w:ins w:id="436" w:author="Carlos Bacha" w:date="2022-08-08T17:20:00Z">
        <w:r w:rsidR="002D4200">
          <w:rPr>
            <w:rFonts w:ascii="Trebuchet MS" w:hAnsi="Trebuchet MS"/>
            <w:sz w:val="20"/>
            <w:szCs w:val="20"/>
          </w:rPr>
          <w:t>,</w:t>
        </w:r>
      </w:ins>
      <w:del w:id="437" w:author="Carlos Bacha" w:date="2022-08-08T17:20:00Z">
        <w:r w:rsidRPr="005A4A50" w:rsidDel="002D4200">
          <w:rPr>
            <w:rFonts w:ascii="Trebuchet MS" w:hAnsi="Trebuchet MS"/>
            <w:sz w:val="20"/>
            <w:szCs w:val="20"/>
          </w:rPr>
          <w:delText xml:space="preserve"> e</w:delText>
        </w:r>
      </w:del>
      <w:r w:rsidRPr="005A4A50">
        <w:rPr>
          <w:rFonts w:ascii="Trebuchet MS" w:hAnsi="Trebuchet MS"/>
          <w:sz w:val="20"/>
          <w:szCs w:val="20"/>
        </w:rPr>
        <w:t xml:space="preserve"> cinquenta e cinco mil e setecent</w:t>
      </w:r>
      <w:ins w:id="438" w:author="Carlos Bacha" w:date="2022-08-08T17:20:00Z">
        <w:r w:rsidR="002D4200">
          <w:rPr>
            <w:rFonts w:ascii="Trebuchet MS" w:hAnsi="Trebuchet MS"/>
            <w:sz w:val="20"/>
            <w:szCs w:val="20"/>
          </w:rPr>
          <w:t>a</w:t>
        </w:r>
      </w:ins>
      <w:del w:id="439" w:author="Carlos Bacha" w:date="2022-08-08T17:20:00Z">
        <w:r w:rsidRPr="005A4A50" w:rsidDel="002D4200">
          <w:rPr>
            <w:rFonts w:ascii="Trebuchet MS" w:hAnsi="Trebuchet MS"/>
            <w:sz w:val="20"/>
            <w:szCs w:val="20"/>
          </w:rPr>
          <w:delText>o</w:delText>
        </w:r>
      </w:del>
      <w:r w:rsidRPr="005A4A50">
        <w:rPr>
          <w:rFonts w:ascii="Trebuchet MS" w:hAnsi="Trebuchet MS"/>
          <w:sz w:val="20"/>
          <w:szCs w:val="20"/>
        </w:rPr>
        <w:t xml:space="preserve">s e sessenta e nove) ações ordinárias do capital social da </w:t>
      </w:r>
      <w:del w:id="440" w:author="Bernardo Mattos de Souza" w:date="2022-08-07T15:33:00Z">
        <w:r w:rsidRPr="005A4A50" w:rsidDel="00E23FDE">
          <w:rPr>
            <w:rFonts w:ascii="Trebuchet MS" w:hAnsi="Trebuchet MS"/>
            <w:sz w:val="20"/>
            <w:szCs w:val="20"/>
          </w:rPr>
          <w:delText>Emissora</w:delText>
        </w:r>
      </w:del>
      <w:ins w:id="441"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atribuída através do Instrumento Particular de Alienação Fiduciária de Ações em Garantia e Outras Avenças firmado em 20 de maio de 2020 entre o Agente Fiduciário, a Neoenergia S.A. (“</w:t>
      </w:r>
      <w:r w:rsidRPr="005A4A50">
        <w:rPr>
          <w:rFonts w:ascii="Trebuchet MS" w:hAnsi="Trebuchet MS"/>
          <w:sz w:val="20"/>
          <w:szCs w:val="20"/>
          <w:u w:val="single"/>
        </w:rPr>
        <w:t>Empenhante</w:t>
      </w:r>
      <w:r w:rsidRPr="005A4A50">
        <w:rPr>
          <w:rFonts w:ascii="Trebuchet MS" w:hAnsi="Trebuchet MS"/>
          <w:sz w:val="20"/>
          <w:szCs w:val="20"/>
        </w:rPr>
        <w:t xml:space="preserve">”) e, como interveniente anuente a </w:t>
      </w:r>
      <w:del w:id="442" w:author="Bernardo Mattos de Souza" w:date="2022-08-07T15:33:00Z">
        <w:r w:rsidRPr="005A4A50" w:rsidDel="00E23FDE">
          <w:rPr>
            <w:rFonts w:ascii="Trebuchet MS" w:hAnsi="Trebuchet MS"/>
            <w:sz w:val="20"/>
            <w:szCs w:val="20"/>
          </w:rPr>
          <w:delText>Emissora</w:delText>
        </w:r>
      </w:del>
      <w:ins w:id="443"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xml:space="preserve">”) e Cartório de Registro de Títulos e Documentos da Cidade de Campinas, Estado de São Paulo  sob o nº </w:t>
      </w:r>
      <w:ins w:id="444" w:author="Carlos Bacha" w:date="2022-08-08T17:22:00Z">
        <w:r w:rsidR="002D4200">
          <w:t>1235602</w:t>
        </w:r>
        <w:r w:rsidR="002D4200" w:rsidRPr="005A4A50">
          <w:rPr>
            <w:rFonts w:ascii="Trebuchet MS" w:hAnsi="Trebuchet MS"/>
            <w:sz w:val="20"/>
            <w:szCs w:val="20"/>
          </w:rPr>
          <w:t xml:space="preserve"> </w:t>
        </w:r>
      </w:ins>
      <w:del w:id="445" w:author="Carlos Bacha" w:date="2022-08-08T17:22:00Z">
        <w:r w:rsidRPr="005A4A50" w:rsidDel="002D4200">
          <w:rPr>
            <w:rFonts w:ascii="Trebuchet MS" w:hAnsi="Trebuchet MS"/>
            <w:sz w:val="20"/>
            <w:szCs w:val="20"/>
          </w:rPr>
          <w:delText>[</w:delText>
        </w:r>
        <w:r w:rsidRPr="005A4A50" w:rsidDel="002D4200">
          <w:rPr>
            <w:rFonts w:ascii="Trebuchet MS" w:hAnsi="Trebuchet MS"/>
            <w:sz w:val="20"/>
            <w:szCs w:val="20"/>
            <w:highlight w:val="yellow"/>
          </w:rPr>
          <w:delText>•</w:delText>
        </w:r>
        <w:r w:rsidRPr="005A4A50" w:rsidDel="002D4200">
          <w:rPr>
            <w:rFonts w:ascii="Trebuchet MS" w:hAnsi="Trebuchet MS"/>
            <w:sz w:val="20"/>
            <w:szCs w:val="20"/>
          </w:rPr>
          <w:delText>]</w:delText>
        </w:r>
      </w:del>
      <w:r w:rsidRPr="005A4A50">
        <w:rPr>
          <w:rFonts w:ascii="Trebuchet MS" w:hAnsi="Trebuchet MS"/>
          <w:sz w:val="20"/>
          <w:szCs w:val="20"/>
        </w:rPr>
        <w:t xml:space="preserve">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446" w:name="_Hlk103095181"/>
      <w:r w:rsidRPr="005A4A50">
        <w:rPr>
          <w:rFonts w:ascii="Trebuchet MS" w:hAnsi="Trebuchet MS"/>
          <w:sz w:val="20"/>
          <w:szCs w:val="20"/>
          <w:u w:val="single"/>
        </w:rPr>
        <w:t xml:space="preserve">objeto do Contrato de Alienação Fiduciária da garantia de Alienação Fiduciária constituída no âmbito da 1ª Emissão de Debêntures da </w:t>
      </w:r>
      <w:del w:id="447" w:author="Bernardo Mattos de Souza" w:date="2022-08-07T15:33:00Z">
        <w:r w:rsidRPr="005A4A50" w:rsidDel="00E23FDE">
          <w:rPr>
            <w:rFonts w:ascii="Trebuchet MS" w:hAnsi="Trebuchet MS"/>
            <w:sz w:val="20"/>
            <w:szCs w:val="20"/>
            <w:u w:val="single"/>
          </w:rPr>
          <w:delText>Emissora</w:delText>
        </w:r>
      </w:del>
      <w:ins w:id="448" w:author="Bernardo Mattos de Souza" w:date="2022-08-07T15:33:00Z">
        <w:r w:rsidR="00E23FDE" w:rsidRPr="005A4A50">
          <w:rPr>
            <w:rFonts w:ascii="Trebuchet MS" w:hAnsi="Trebuchet MS"/>
            <w:sz w:val="20"/>
            <w:szCs w:val="20"/>
            <w:u w:val="single"/>
          </w:rPr>
          <w:t>DEVEDORA</w:t>
        </w:r>
      </w:ins>
      <w:r w:rsidRPr="005A4A50">
        <w:rPr>
          <w:rFonts w:ascii="Trebuchet MS" w:hAnsi="Trebuchet MS"/>
          <w:sz w:val="20"/>
          <w:szCs w:val="20"/>
          <w:u w:val="single"/>
        </w:rPr>
        <w:t>, bem como de todo e qualquer ônus ou gravame decorrentes deste, de forma irrevogável e irretratável.</w:t>
      </w:r>
    </w:p>
    <w:bookmarkEnd w:id="446"/>
    <w:p w14:paraId="2076C448" w14:textId="77777777" w:rsidR="00C45B0D" w:rsidRPr="005A4A50" w:rsidRDefault="00C45B0D" w:rsidP="00C45B0D">
      <w:pPr>
        <w:autoSpaceDE w:val="0"/>
        <w:autoSpaceDN w:val="0"/>
        <w:adjustRightInd w:val="0"/>
        <w:jc w:val="both"/>
        <w:rPr>
          <w:rFonts w:ascii="Trebuchet MS" w:hAnsi="Trebuchet MS"/>
          <w:sz w:val="20"/>
          <w:szCs w:val="20"/>
          <w:u w:val="single"/>
        </w:rPr>
      </w:pPr>
    </w:p>
    <w:p w14:paraId="0754B562" w14:textId="3B909D08"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xml:space="preserve">”) e de acordo com os termos dos artigos 1.361 e seguintes do Código Civil Brasileiro </w:t>
      </w:r>
      <w:ins w:id="449" w:author="Bernardo Mattos de Souza" w:date="2022-08-07T16:32:00Z">
        <w:r w:rsidR="009928F7" w:rsidRPr="005A4A50">
          <w:rPr>
            <w:rFonts w:ascii="Trebuchet MS" w:hAnsi="Trebuchet MS"/>
            <w:sz w:val="20"/>
            <w:szCs w:val="20"/>
          </w:rPr>
          <w:t xml:space="preserve">(Lei Federal nº 10.406/2002) </w:t>
        </w:r>
      </w:ins>
      <w:r w:rsidRPr="005A4A50">
        <w:rPr>
          <w:rFonts w:ascii="Trebuchet MS" w:hAnsi="Trebuchet MS"/>
          <w:sz w:val="20"/>
          <w:szCs w:val="20"/>
        </w:rPr>
        <w:t>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57BF1F0E" w14:textId="77777777" w:rsidR="00C45B0D" w:rsidRPr="005A4A50" w:rsidRDefault="00C45B0D" w:rsidP="00C45B0D">
      <w:pPr>
        <w:autoSpaceDE w:val="0"/>
        <w:autoSpaceDN w:val="0"/>
        <w:adjustRightInd w:val="0"/>
        <w:jc w:val="both"/>
        <w:rPr>
          <w:rFonts w:ascii="Trebuchet MS" w:hAnsi="Trebuchet MS"/>
          <w:sz w:val="20"/>
          <w:szCs w:val="20"/>
        </w:rPr>
      </w:pPr>
    </w:p>
    <w:p w14:paraId="5A174D9A"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5A4A50" w:rsidRDefault="00C45B0D" w:rsidP="00C45B0D">
      <w:pPr>
        <w:autoSpaceDE w:val="0"/>
        <w:autoSpaceDN w:val="0"/>
        <w:adjustRightInd w:val="0"/>
        <w:jc w:val="both"/>
        <w:rPr>
          <w:rFonts w:ascii="Trebuchet MS" w:hAnsi="Trebuchet MS"/>
          <w:sz w:val="20"/>
          <w:szCs w:val="20"/>
        </w:rPr>
      </w:pPr>
    </w:p>
    <w:p w14:paraId="309B9268"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5A4A50" w:rsidRDefault="00C45B0D" w:rsidP="00C45B0D">
      <w:pPr>
        <w:pStyle w:val="PargrafodaLista"/>
        <w:rPr>
          <w:rFonts w:ascii="Trebuchet MS" w:hAnsi="Trebuchet MS"/>
          <w:sz w:val="20"/>
          <w:szCs w:val="20"/>
        </w:rPr>
      </w:pPr>
    </w:p>
    <w:p w14:paraId="1EA388CB" w14:textId="77777777" w:rsidR="00C45B0D" w:rsidRPr="005A4A50" w:rsidRDefault="00C45B0D" w:rsidP="00C45B0D">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02C383DB" w14:textId="77777777" w:rsidR="00C45B0D" w:rsidRPr="005A4A50" w:rsidRDefault="00C45B0D" w:rsidP="00C45B0D">
      <w:pPr>
        <w:jc w:val="center"/>
        <w:rPr>
          <w:rFonts w:ascii="Trebuchet MS" w:hAnsi="Trebuchet MS"/>
          <w:sz w:val="20"/>
          <w:szCs w:val="20"/>
        </w:rPr>
      </w:pPr>
    </w:p>
    <w:p w14:paraId="21A60D33" w14:textId="77777777" w:rsidR="00C45B0D" w:rsidRPr="005A4A50" w:rsidRDefault="00C45B0D" w:rsidP="00C45B0D">
      <w:pPr>
        <w:jc w:val="center"/>
        <w:rPr>
          <w:rFonts w:ascii="Trebuchet MS" w:hAnsi="Trebuchet MS"/>
          <w:sz w:val="20"/>
          <w:szCs w:val="20"/>
        </w:rPr>
      </w:pPr>
    </w:p>
    <w:p w14:paraId="7A55308C" w14:textId="77777777" w:rsidR="00C45B0D" w:rsidRPr="005A4A50" w:rsidRDefault="00C45B0D" w:rsidP="00C45B0D">
      <w:pPr>
        <w:jc w:val="center"/>
        <w:rPr>
          <w:rFonts w:ascii="Trebuchet MS" w:hAnsi="Trebuchet MS"/>
          <w:sz w:val="20"/>
          <w:szCs w:val="20"/>
        </w:rPr>
      </w:pPr>
    </w:p>
    <w:p w14:paraId="31346598"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422A4013" w14:textId="77777777" w:rsidR="00C45B0D" w:rsidRPr="005A4A50" w:rsidRDefault="00C45B0D" w:rsidP="00C45B0D">
      <w:pPr>
        <w:rPr>
          <w:rFonts w:ascii="Trebuchet MS" w:hAnsi="Trebuchet MS" w:cstheme="minorHAnsi"/>
          <w:sz w:val="20"/>
          <w:szCs w:val="20"/>
        </w:rPr>
      </w:pPr>
    </w:p>
    <w:p w14:paraId="69E8FA28" w14:textId="77777777" w:rsidR="00C45B0D" w:rsidRPr="005A4A50" w:rsidRDefault="00C45B0D" w:rsidP="00C45B0D">
      <w:pPr>
        <w:rPr>
          <w:rFonts w:ascii="Trebuchet MS" w:hAnsi="Trebuchet MS" w:cstheme="minorHAnsi"/>
          <w:sz w:val="20"/>
          <w:szCs w:val="20"/>
        </w:rPr>
      </w:pPr>
    </w:p>
    <w:p w14:paraId="29D1C7E5" w14:textId="77777777" w:rsidR="00C45B0D" w:rsidRPr="005A4A50" w:rsidRDefault="00C45B0D" w:rsidP="00C45B0D">
      <w:pPr>
        <w:rPr>
          <w:rFonts w:ascii="Trebuchet MS" w:hAnsi="Trebuchet MS" w:cstheme="minorHAnsi"/>
          <w:sz w:val="20"/>
          <w:szCs w:val="20"/>
        </w:rPr>
      </w:pPr>
    </w:p>
    <w:p w14:paraId="6FEE5D3A" w14:textId="77777777" w:rsidR="00C45B0D" w:rsidRPr="005A4A50" w:rsidRDefault="00C45B0D" w:rsidP="00C45B0D">
      <w:pPr>
        <w:rPr>
          <w:rFonts w:ascii="Trebuchet MS" w:hAnsi="Trebuchet MS" w:cstheme="minorHAnsi"/>
          <w:sz w:val="20"/>
          <w:szCs w:val="20"/>
        </w:rPr>
      </w:pPr>
    </w:p>
    <w:p w14:paraId="267B6D63"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450E895" w14:textId="77777777" w:rsidTr="00436ED8">
        <w:trPr>
          <w:cantSplit/>
        </w:trPr>
        <w:tc>
          <w:tcPr>
            <w:tcW w:w="4253" w:type="dxa"/>
            <w:tcBorders>
              <w:top w:val="single" w:sz="6" w:space="0" w:color="auto"/>
            </w:tcBorders>
          </w:tcPr>
          <w:p w14:paraId="6820376B"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6FAF68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54CFD5FB" w14:textId="77777777" w:rsidR="00C45B0D" w:rsidRPr="005A4A50" w:rsidRDefault="00C45B0D" w:rsidP="00436ED8">
            <w:pPr>
              <w:rPr>
                <w:rFonts w:ascii="Trebuchet MS" w:hAnsi="Trebuchet MS"/>
                <w:sz w:val="20"/>
                <w:szCs w:val="20"/>
              </w:rPr>
            </w:pPr>
          </w:p>
        </w:tc>
      </w:tr>
    </w:tbl>
    <w:p w14:paraId="6EF77345"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6F9FB856" w14:textId="7CFC4AE7" w:rsidR="005E3A71" w:rsidRPr="005A4A50" w:rsidRDefault="005E3A71" w:rsidP="005E3A71">
      <w:pPr>
        <w:pStyle w:val="PargrafodaLista"/>
        <w:ind w:left="0"/>
        <w:jc w:val="center"/>
        <w:rPr>
          <w:rFonts w:ascii="Trebuchet MS" w:hAnsi="Trebuchet MS" w:cs="Tahoma"/>
          <w:b/>
          <w:bCs/>
          <w:sz w:val="20"/>
          <w:szCs w:val="20"/>
          <w:u w:val="single"/>
        </w:rPr>
      </w:pPr>
      <w:commentRangeStart w:id="450"/>
      <w:r w:rsidRPr="005A4A50">
        <w:rPr>
          <w:rFonts w:ascii="Trebuchet MS" w:hAnsi="Trebuchet MS" w:cs="Tahoma"/>
          <w:b/>
          <w:bCs/>
          <w:sz w:val="20"/>
          <w:szCs w:val="20"/>
          <w:u w:val="single"/>
        </w:rPr>
        <w:lastRenderedPageBreak/>
        <w:t>ANEXO II AO ADITAMENTO</w:t>
      </w:r>
    </w:p>
    <w:p w14:paraId="5D6FB78C" w14:textId="5CD1C979" w:rsidR="005E3A71" w:rsidRPr="005A4A50" w:rsidRDefault="005E3A71" w:rsidP="005E3A71">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commentRangeEnd w:id="450"/>
      <w:r w:rsidR="009928F7" w:rsidRPr="005A4A50">
        <w:rPr>
          <w:rStyle w:val="Refdecomentrio"/>
          <w:rFonts w:ascii="Trebuchet MS" w:hAnsi="Trebuchet MS"/>
          <w:sz w:val="20"/>
          <w:szCs w:val="20"/>
          <w:rPrChange w:id="451" w:author="Bernardo Mattos de Souza" w:date="2022-08-07T16:34:00Z">
            <w:rPr>
              <w:rStyle w:val="Refdecomentrio"/>
              <w:rFonts w:ascii="Arial" w:hAnsi="Arial"/>
            </w:rPr>
          </w:rPrChange>
        </w:rPr>
        <w:commentReference w:id="450"/>
      </w:r>
    </w:p>
    <w:p w14:paraId="0E590DDF" w14:textId="48752AA9" w:rsidR="00C45B0D" w:rsidRPr="005A4A50" w:rsidRDefault="00C45B0D" w:rsidP="001528B9">
      <w:pPr>
        <w:pStyle w:val="Recuodecorpodetexto2"/>
        <w:spacing w:line="276" w:lineRule="auto"/>
        <w:ind w:left="2835"/>
        <w:rPr>
          <w:rFonts w:ascii="Trebuchet MS" w:hAnsi="Trebuchet MS"/>
          <w:sz w:val="20"/>
          <w:szCs w:val="20"/>
          <w:rPrChange w:id="452" w:author="Bernardo Mattos de Souza" w:date="2022-08-07T16:34:00Z">
            <w:rPr>
              <w:rFonts w:ascii="Optimum" w:hAnsi="Optimum"/>
            </w:rPr>
          </w:rPrChange>
        </w:rPr>
      </w:pPr>
    </w:p>
    <w:p w14:paraId="51F2729B" w14:textId="48ED878A" w:rsidR="00AE26B0" w:rsidRPr="005A4A50" w:rsidRDefault="00AE26B0" w:rsidP="001528B9">
      <w:pPr>
        <w:pStyle w:val="Recuodecorpodetexto2"/>
        <w:spacing w:line="276" w:lineRule="auto"/>
        <w:ind w:left="2835"/>
        <w:rPr>
          <w:rFonts w:ascii="Trebuchet MS" w:hAnsi="Trebuchet MS"/>
          <w:sz w:val="20"/>
          <w:szCs w:val="20"/>
          <w:rPrChange w:id="453" w:author="Bernardo Mattos de Souza" w:date="2022-08-07T16:34:00Z">
            <w:rPr>
              <w:rFonts w:ascii="Optimum" w:hAnsi="Optimum"/>
            </w:rPr>
          </w:rPrChange>
        </w:rPr>
      </w:pPr>
    </w:p>
    <w:p w14:paraId="5B75936C" w14:textId="525E4A37" w:rsidR="005E3A71" w:rsidRPr="005A4A50" w:rsidRDefault="005E3A71">
      <w:pPr>
        <w:rPr>
          <w:rFonts w:ascii="Trebuchet MS" w:hAnsi="Trebuchet MS" w:cs="Arial"/>
          <w:b/>
          <w:bCs/>
          <w:sz w:val="20"/>
          <w:szCs w:val="20"/>
          <w:rPrChange w:id="454" w:author="Bernardo Mattos de Souza" w:date="2022-08-07T16:34:00Z">
            <w:rPr>
              <w:rFonts w:ascii="Optimum" w:hAnsi="Optimum" w:cs="Arial"/>
              <w:b/>
              <w:bCs/>
            </w:rPr>
          </w:rPrChange>
        </w:rPr>
      </w:pPr>
      <w:r w:rsidRPr="005A4A50">
        <w:rPr>
          <w:rFonts w:ascii="Trebuchet MS" w:hAnsi="Trebuchet MS"/>
          <w:sz w:val="20"/>
          <w:szCs w:val="20"/>
          <w:rPrChange w:id="455" w:author="Bernardo Mattos de Souza" w:date="2022-08-07T16:34:00Z">
            <w:rPr>
              <w:rFonts w:ascii="Optimum" w:hAnsi="Optimum"/>
            </w:rPr>
          </w:rPrChange>
        </w:rPr>
        <w:br w:type="page"/>
      </w:r>
    </w:p>
    <w:p w14:paraId="06520E0E" w14:textId="77777777" w:rsidR="00AE26B0" w:rsidRPr="005A4A50" w:rsidRDefault="00AE26B0" w:rsidP="001528B9">
      <w:pPr>
        <w:pStyle w:val="Recuodecorpodetexto2"/>
        <w:spacing w:line="276" w:lineRule="auto"/>
        <w:ind w:left="2835"/>
        <w:rPr>
          <w:rFonts w:ascii="Trebuchet MS" w:hAnsi="Trebuchet MS"/>
          <w:sz w:val="20"/>
          <w:szCs w:val="20"/>
          <w:rPrChange w:id="456" w:author="Bernardo Mattos de Souza" w:date="2022-08-07T16:34:00Z">
            <w:rPr>
              <w:rFonts w:ascii="Optimum" w:hAnsi="Optimum"/>
            </w:rPr>
          </w:rPrChange>
        </w:rPr>
      </w:pPr>
    </w:p>
    <w:p w14:paraId="3E9F0FF0" w14:textId="6E5DE52F"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057AAA12" w14:textId="77777777" w:rsidR="005E3A71" w:rsidRPr="005A4A50" w:rsidRDefault="005E3A71">
      <w:pPr>
        <w:pStyle w:val="Recuodecorpodetexto2"/>
        <w:spacing w:line="276" w:lineRule="auto"/>
        <w:ind w:left="2835"/>
        <w:rPr>
          <w:rFonts w:ascii="Trebuchet MS" w:hAnsi="Trebuchet MS"/>
          <w:sz w:val="20"/>
          <w:szCs w:val="20"/>
          <w:rPrChange w:id="457" w:author="Bernardo Mattos de Souza" w:date="2022-08-07T16:34:00Z">
            <w:rPr>
              <w:rFonts w:ascii="Optimum" w:hAnsi="Optimum"/>
            </w:rPr>
          </w:rPrChange>
        </w:rPr>
      </w:pPr>
    </w:p>
    <w:p w14:paraId="48155886" w14:textId="284F8975" w:rsidR="001528B9" w:rsidRPr="005A4A50" w:rsidRDefault="001528B9" w:rsidP="001528B9">
      <w:pPr>
        <w:pStyle w:val="Recuodecorpodetexto2"/>
        <w:spacing w:line="276" w:lineRule="auto"/>
        <w:ind w:left="2835"/>
        <w:rPr>
          <w:rFonts w:ascii="Trebuchet MS" w:hAnsi="Trebuchet MS"/>
          <w:sz w:val="20"/>
          <w:szCs w:val="20"/>
          <w:rPrChange w:id="458" w:author="Bernardo Mattos de Souza" w:date="2022-08-07T16:34:00Z">
            <w:rPr>
              <w:rFonts w:ascii="Optimum" w:hAnsi="Optimum"/>
            </w:rPr>
          </w:rPrChange>
        </w:rPr>
      </w:pPr>
      <w:r w:rsidRPr="005A4A50">
        <w:rPr>
          <w:rFonts w:ascii="Trebuchet MS" w:hAnsi="Trebuchet MS"/>
          <w:sz w:val="20"/>
          <w:szCs w:val="20"/>
          <w:rPrChange w:id="459" w:author="Bernardo Mattos de Souza" w:date="2022-08-07T16:34:00Z">
            <w:rPr>
              <w:rFonts w:ascii="Optimum" w:hAnsi="Optimum"/>
            </w:rPr>
          </w:rPrChange>
        </w:rPr>
        <w:t xml:space="preserve">CONTRATO DE PENHOR DE </w:t>
      </w:r>
      <w:r w:rsidR="003D398F" w:rsidRPr="005A4A50">
        <w:rPr>
          <w:rFonts w:ascii="Trebuchet MS" w:hAnsi="Trebuchet MS"/>
          <w:sz w:val="20"/>
          <w:szCs w:val="20"/>
          <w:rPrChange w:id="460" w:author="Bernardo Mattos de Souza" w:date="2022-08-07T16:34:00Z">
            <w:rPr>
              <w:rFonts w:ascii="Optimum" w:hAnsi="Optimum"/>
            </w:rPr>
          </w:rPrChange>
        </w:rPr>
        <w:t xml:space="preserve">AÇÕES </w:t>
      </w:r>
      <w:r w:rsidR="00CC45D3" w:rsidRPr="005A4A50">
        <w:rPr>
          <w:rFonts w:ascii="Trebuchet MS" w:hAnsi="Trebuchet MS"/>
          <w:sz w:val="20"/>
          <w:szCs w:val="20"/>
          <w:rPrChange w:id="461" w:author="Bernardo Mattos de Souza" w:date="2022-08-07T16:34:00Z">
            <w:rPr>
              <w:rFonts w:ascii="Optimum" w:hAnsi="Optimum"/>
            </w:rPr>
          </w:rPrChange>
        </w:rPr>
        <w:t xml:space="preserve">E OUTRAS AVENÇAS </w:t>
      </w:r>
      <w:r w:rsidRPr="005A4A50">
        <w:rPr>
          <w:rFonts w:ascii="Trebuchet MS" w:hAnsi="Trebuchet MS"/>
          <w:sz w:val="20"/>
          <w:szCs w:val="20"/>
          <w:highlight w:val="yellow"/>
          <w:rPrChange w:id="462" w:author="Bernardo Mattos de Souza" w:date="2022-08-07T16:34:00Z">
            <w:rPr>
              <w:rFonts w:ascii="Optimum" w:hAnsi="Optimum"/>
              <w:highlight w:val="yellow"/>
            </w:rPr>
          </w:rPrChange>
        </w:rPr>
        <w:t>Nº</w:t>
      </w:r>
      <w:r w:rsidR="007166F8" w:rsidRPr="005A4A50">
        <w:rPr>
          <w:rFonts w:ascii="Trebuchet MS" w:hAnsi="Trebuchet MS"/>
          <w:sz w:val="20"/>
          <w:szCs w:val="20"/>
          <w:highlight w:val="yellow"/>
          <w:rPrChange w:id="463" w:author="Bernardo Mattos de Souza" w:date="2022-08-07T16:34:00Z">
            <w:rPr>
              <w:rFonts w:ascii="Optimum" w:hAnsi="Optimum"/>
              <w:highlight w:val="yellow"/>
            </w:rPr>
          </w:rPrChange>
        </w:rPr>
        <w:t xml:space="preserve"> </w:t>
      </w:r>
      <w:r w:rsidR="00B33D08" w:rsidRPr="005A4A50">
        <w:rPr>
          <w:rFonts w:ascii="Trebuchet MS" w:hAnsi="Trebuchet MS"/>
          <w:sz w:val="20"/>
          <w:szCs w:val="20"/>
          <w:highlight w:val="yellow"/>
          <w:rPrChange w:id="464" w:author="Bernardo Mattos de Souza" w:date="2022-08-07T16:34:00Z">
            <w:rPr>
              <w:rFonts w:ascii="Optimum" w:hAnsi="Optimum"/>
              <w:highlight w:val="yellow"/>
            </w:rPr>
          </w:rPrChange>
        </w:rPr>
        <w:t>2</w:t>
      </w:r>
      <w:r w:rsidR="00AD187A" w:rsidRPr="005A4A50">
        <w:rPr>
          <w:rFonts w:ascii="Trebuchet MS" w:hAnsi="Trebuchet MS"/>
          <w:sz w:val="20"/>
          <w:szCs w:val="20"/>
          <w:highlight w:val="yellow"/>
          <w:rPrChange w:id="465" w:author="Bernardo Mattos de Souza" w:date="2022-08-07T16:34:00Z">
            <w:rPr>
              <w:rFonts w:ascii="Optimum" w:hAnsi="Optimum"/>
              <w:highlight w:val="yellow"/>
            </w:rPr>
          </w:rPrChange>
        </w:rPr>
        <w:t>2</w:t>
      </w:r>
      <w:r w:rsidR="007166F8" w:rsidRPr="005A4A50">
        <w:rPr>
          <w:rFonts w:ascii="Trebuchet MS" w:hAnsi="Trebuchet MS"/>
          <w:sz w:val="20"/>
          <w:szCs w:val="20"/>
          <w:highlight w:val="yellow"/>
          <w:rPrChange w:id="466" w:author="Bernardo Mattos de Souza" w:date="2022-08-07T16:34:00Z">
            <w:rPr>
              <w:rFonts w:ascii="Optimum" w:hAnsi="Optimum"/>
              <w:highlight w:val="yellow"/>
            </w:rPr>
          </w:rPrChange>
        </w:rPr>
        <w:t>.2.</w:t>
      </w:r>
      <w:r w:rsidR="00AD187A" w:rsidRPr="005A4A50">
        <w:rPr>
          <w:rFonts w:ascii="Trebuchet MS" w:hAnsi="Trebuchet MS"/>
          <w:sz w:val="20"/>
          <w:szCs w:val="20"/>
          <w:highlight w:val="yellow"/>
          <w:rPrChange w:id="467" w:author="Bernardo Mattos de Souza" w:date="2022-08-07T16:34:00Z">
            <w:rPr>
              <w:rFonts w:ascii="Optimum" w:hAnsi="Optimum"/>
              <w:highlight w:val="yellow"/>
            </w:rPr>
          </w:rPrChange>
        </w:rPr>
        <w:t>xxx</w:t>
      </w:r>
      <w:r w:rsidR="00CC45D3" w:rsidRPr="005A4A50">
        <w:rPr>
          <w:rFonts w:ascii="Trebuchet MS" w:hAnsi="Trebuchet MS"/>
          <w:sz w:val="20"/>
          <w:szCs w:val="20"/>
          <w:highlight w:val="yellow"/>
          <w:rPrChange w:id="468" w:author="Bernardo Mattos de Souza" w:date="2022-08-07T16:34:00Z">
            <w:rPr>
              <w:rFonts w:ascii="Optimum" w:hAnsi="Optimum"/>
              <w:highlight w:val="yellow"/>
            </w:rPr>
          </w:rPrChange>
        </w:rPr>
        <w:t>.3</w:t>
      </w:r>
      <w:r w:rsidRPr="005A4A50">
        <w:rPr>
          <w:rFonts w:ascii="Trebuchet MS" w:hAnsi="Trebuchet MS"/>
          <w:sz w:val="20"/>
          <w:szCs w:val="20"/>
          <w:rPrChange w:id="469" w:author="Bernardo Mattos de Souza" w:date="2022-08-07T16:34:00Z">
            <w:rPr>
              <w:rFonts w:ascii="Optimum" w:hAnsi="Optimum"/>
            </w:rPr>
          </w:rPrChange>
        </w:rPr>
        <w:t xml:space="preserve"> QUE ENTRE SI FAZEM O BANCO NACIONAL DE DESENVOLVIMENTO ECONÔMICO E SOCIAL – BNDES</w:t>
      </w:r>
      <w:r w:rsidR="00705833" w:rsidRPr="005A4A50">
        <w:rPr>
          <w:rFonts w:ascii="Trebuchet MS" w:hAnsi="Trebuchet MS"/>
          <w:sz w:val="20"/>
          <w:szCs w:val="20"/>
          <w:rPrChange w:id="470" w:author="Bernardo Mattos de Souza" w:date="2022-08-07T16:34:00Z">
            <w:rPr>
              <w:rFonts w:ascii="Optimum" w:hAnsi="Optimum"/>
            </w:rPr>
          </w:rPrChange>
        </w:rPr>
        <w:t xml:space="preserve">, </w:t>
      </w:r>
      <w:r w:rsidR="007C4015" w:rsidRPr="005A4A50">
        <w:rPr>
          <w:rFonts w:ascii="Trebuchet MS" w:hAnsi="Trebuchet MS"/>
          <w:sz w:val="20"/>
          <w:szCs w:val="20"/>
          <w:rPrChange w:id="471" w:author="Bernardo Mattos de Souza" w:date="2022-08-07T16:34:00Z">
            <w:rPr>
              <w:rFonts w:ascii="Optimum" w:hAnsi="Optimum"/>
            </w:rPr>
          </w:rPrChange>
        </w:rPr>
        <w:t>SIMPLIFIC PAVARINI DISTRIBUIDORA DE TÍTULOS E VALORES MOBILIÁRIOS LTDA</w:t>
      </w:r>
      <w:r w:rsidR="007F69DD" w:rsidRPr="005A4A50">
        <w:rPr>
          <w:rFonts w:ascii="Trebuchet MS" w:hAnsi="Trebuchet MS"/>
          <w:sz w:val="20"/>
          <w:szCs w:val="20"/>
          <w:rPrChange w:id="472" w:author="Bernardo Mattos de Souza" w:date="2022-08-07T16:34:00Z">
            <w:rPr>
              <w:rFonts w:ascii="Optimum" w:hAnsi="Optimum"/>
            </w:rPr>
          </w:rPrChange>
        </w:rPr>
        <w:t xml:space="preserve"> E</w:t>
      </w:r>
      <w:r w:rsidR="00B33D08" w:rsidRPr="005A4A50">
        <w:rPr>
          <w:rFonts w:ascii="Trebuchet MS" w:hAnsi="Trebuchet MS"/>
          <w:sz w:val="20"/>
          <w:szCs w:val="20"/>
          <w:rPrChange w:id="473" w:author="Bernardo Mattos de Souza" w:date="2022-08-07T16:34:00Z">
            <w:rPr>
              <w:rFonts w:ascii="Optimum" w:hAnsi="Optimum"/>
            </w:rPr>
          </w:rPrChange>
        </w:rPr>
        <w:t xml:space="preserve"> A </w:t>
      </w:r>
      <w:r w:rsidR="00AD187A" w:rsidRPr="005A4A50">
        <w:rPr>
          <w:rFonts w:ascii="Trebuchet MS" w:hAnsi="Trebuchet MS"/>
          <w:sz w:val="20"/>
          <w:szCs w:val="20"/>
          <w:rPrChange w:id="474" w:author="Bernardo Mattos de Souza" w:date="2022-08-07T16:34:00Z">
            <w:rPr>
              <w:rFonts w:ascii="Optimum" w:hAnsi="Optimum"/>
            </w:rPr>
          </w:rPrChange>
        </w:rPr>
        <w:t xml:space="preserve">NEOENERGIA </w:t>
      </w:r>
      <w:r w:rsidR="00B33D08" w:rsidRPr="005A4A50">
        <w:rPr>
          <w:rFonts w:ascii="Trebuchet MS" w:hAnsi="Trebuchet MS"/>
          <w:sz w:val="20"/>
          <w:szCs w:val="20"/>
          <w:rPrChange w:id="475" w:author="Bernardo Mattos de Souza" w:date="2022-08-07T16:34:00Z">
            <w:rPr>
              <w:rFonts w:ascii="Optimum" w:hAnsi="Optimum"/>
            </w:rPr>
          </w:rPrChange>
        </w:rPr>
        <w:t>S.A.</w:t>
      </w:r>
      <w:r w:rsidR="009E53EC" w:rsidRPr="005A4A50">
        <w:rPr>
          <w:rFonts w:ascii="Trebuchet MS" w:hAnsi="Trebuchet MS"/>
          <w:sz w:val="20"/>
          <w:szCs w:val="20"/>
          <w:rPrChange w:id="476" w:author="Bernardo Mattos de Souza" w:date="2022-08-07T16:34:00Z">
            <w:rPr>
              <w:rFonts w:ascii="Optimum" w:hAnsi="Optimum"/>
            </w:rPr>
          </w:rPrChange>
        </w:rPr>
        <w:t>,</w:t>
      </w:r>
      <w:r w:rsidR="00CC45D3" w:rsidRPr="005A4A50">
        <w:rPr>
          <w:rFonts w:ascii="Trebuchet MS" w:hAnsi="Trebuchet MS"/>
          <w:sz w:val="20"/>
          <w:szCs w:val="20"/>
          <w:rPrChange w:id="477" w:author="Bernardo Mattos de Souza" w:date="2022-08-07T16:34:00Z">
            <w:rPr>
              <w:rFonts w:ascii="Optimum" w:hAnsi="Optimum"/>
            </w:rPr>
          </w:rPrChange>
        </w:rPr>
        <w:t xml:space="preserve"> COM A INTERVENIÊNCIA DA </w:t>
      </w:r>
      <w:r w:rsidR="00AD187A" w:rsidRPr="005A4A50">
        <w:rPr>
          <w:rFonts w:ascii="Trebuchet MS" w:hAnsi="Trebuchet MS"/>
          <w:sz w:val="20"/>
          <w:szCs w:val="20"/>
          <w:rPrChange w:id="478" w:author="Bernardo Mattos de Souza" w:date="2022-08-07T16:34:00Z">
            <w:rPr>
              <w:rFonts w:ascii="Optimum" w:hAnsi="Optimum"/>
            </w:rPr>
          </w:rPrChange>
        </w:rPr>
        <w:t xml:space="preserve">NEOENERGIA ITABAPOANA TRANSMISSÃO DE ENERGIA </w:t>
      </w:r>
      <w:r w:rsidRPr="005A4A50">
        <w:rPr>
          <w:rFonts w:ascii="Trebuchet MS" w:hAnsi="Trebuchet MS"/>
          <w:sz w:val="20"/>
          <w:szCs w:val="20"/>
          <w:rPrChange w:id="479" w:author="Bernardo Mattos de Souza" w:date="2022-08-07T16:34:00Z">
            <w:rPr>
              <w:rFonts w:ascii="Optimum" w:hAnsi="Optimum"/>
            </w:rPr>
          </w:rPrChange>
        </w:rPr>
        <w:t>S.A., NA FORMA ABAIXO:</w:t>
      </w:r>
    </w:p>
    <w:p w14:paraId="75F1E012" w14:textId="77777777" w:rsidR="001528B9" w:rsidRPr="005A4A50" w:rsidRDefault="001528B9" w:rsidP="001528B9">
      <w:pPr>
        <w:pStyle w:val="Recuodecorpodetexto2"/>
        <w:spacing w:line="276" w:lineRule="auto"/>
        <w:ind w:left="3960"/>
        <w:rPr>
          <w:rFonts w:ascii="Trebuchet MS" w:hAnsi="Trebuchet MS"/>
          <w:b w:val="0"/>
          <w:sz w:val="20"/>
          <w:szCs w:val="20"/>
          <w:rPrChange w:id="480" w:author="Bernardo Mattos de Souza" w:date="2022-08-07T16:34:00Z">
            <w:rPr>
              <w:rFonts w:ascii="Optimum" w:hAnsi="Optimum"/>
              <w:b w:val="0"/>
            </w:rPr>
          </w:rPrChange>
        </w:rPr>
      </w:pPr>
    </w:p>
    <w:p w14:paraId="5B2E191C" w14:textId="77777777" w:rsidR="003C4A76" w:rsidRPr="005A4A50" w:rsidRDefault="003C4A76" w:rsidP="001528B9">
      <w:pPr>
        <w:pStyle w:val="Recuodecorpodetexto2"/>
        <w:spacing w:line="276" w:lineRule="auto"/>
        <w:ind w:left="3960"/>
        <w:rPr>
          <w:rFonts w:ascii="Trebuchet MS" w:hAnsi="Trebuchet MS"/>
          <w:b w:val="0"/>
          <w:sz w:val="20"/>
          <w:szCs w:val="20"/>
          <w:rPrChange w:id="481" w:author="Bernardo Mattos de Souza" w:date="2022-08-07T16:34:00Z">
            <w:rPr>
              <w:rFonts w:ascii="Optimum" w:hAnsi="Optimum"/>
              <w:b w:val="0"/>
            </w:rPr>
          </w:rPrChange>
        </w:rPr>
      </w:pPr>
    </w:p>
    <w:p w14:paraId="128629B5" w14:textId="77777777" w:rsidR="0070171B" w:rsidRPr="005A4A50" w:rsidRDefault="0070171B" w:rsidP="001528B9">
      <w:pPr>
        <w:pStyle w:val="Recuodecorpodetexto2"/>
        <w:spacing w:line="276" w:lineRule="auto"/>
        <w:ind w:left="3960"/>
        <w:rPr>
          <w:rFonts w:ascii="Trebuchet MS" w:hAnsi="Trebuchet MS"/>
          <w:b w:val="0"/>
          <w:sz w:val="20"/>
          <w:szCs w:val="20"/>
          <w:rPrChange w:id="482" w:author="Bernardo Mattos de Souza" w:date="2022-08-07T16:34:00Z">
            <w:rPr>
              <w:rFonts w:ascii="Optimum" w:hAnsi="Optimum"/>
              <w:b w:val="0"/>
            </w:rPr>
          </w:rPrChange>
        </w:rPr>
      </w:pPr>
    </w:p>
    <w:p w14:paraId="3FFAB2C3" w14:textId="3FBC2872" w:rsidR="001528B9" w:rsidRPr="005A4A50" w:rsidRDefault="001528B9" w:rsidP="001528B9">
      <w:pPr>
        <w:spacing w:line="276" w:lineRule="auto"/>
        <w:jc w:val="both"/>
        <w:rPr>
          <w:rFonts w:ascii="Trebuchet MS" w:hAnsi="Trebuchet MS" w:cs="Arial"/>
          <w:sz w:val="20"/>
          <w:szCs w:val="20"/>
          <w:rPrChange w:id="483" w:author="Bernardo Mattos de Souza" w:date="2022-08-07T16:34:00Z">
            <w:rPr>
              <w:rFonts w:ascii="Optimum" w:hAnsi="Optimum" w:cs="Arial"/>
            </w:rPr>
          </w:rPrChange>
        </w:rPr>
      </w:pPr>
      <w:r w:rsidRPr="005A4A50">
        <w:rPr>
          <w:rFonts w:ascii="Trebuchet MS" w:hAnsi="Trebuchet MS" w:cs="Arial"/>
          <w:sz w:val="20"/>
          <w:szCs w:val="20"/>
          <w:rPrChange w:id="484" w:author="Bernardo Mattos de Souza" w:date="2022-08-07T16:34:00Z">
            <w:rPr>
              <w:rFonts w:ascii="Optimum" w:hAnsi="Optimum" w:cs="Arial"/>
            </w:rPr>
          </w:rPrChange>
        </w:rPr>
        <w:t xml:space="preserve">O </w:t>
      </w:r>
      <w:r w:rsidRPr="005A4A50">
        <w:rPr>
          <w:rFonts w:ascii="Trebuchet MS" w:hAnsi="Trebuchet MS" w:cs="Arial"/>
          <w:b/>
          <w:sz w:val="20"/>
          <w:szCs w:val="20"/>
          <w:rPrChange w:id="485" w:author="Bernardo Mattos de Souza" w:date="2022-08-07T16:34:00Z">
            <w:rPr>
              <w:rFonts w:ascii="Optimum" w:hAnsi="Optimum" w:cs="Arial"/>
              <w:b/>
            </w:rPr>
          </w:rPrChange>
        </w:rPr>
        <w:t>BANCO NACIONAL DE DESENVOLVIMENTO ECONÔMICO E SOCIAL - BNDES</w:t>
      </w:r>
      <w:r w:rsidRPr="005A4A50">
        <w:rPr>
          <w:rFonts w:ascii="Trebuchet MS" w:hAnsi="Trebuchet MS" w:cs="Arial"/>
          <w:sz w:val="20"/>
          <w:szCs w:val="20"/>
          <w:rPrChange w:id="486" w:author="Bernardo Mattos de Souza" w:date="2022-08-07T16:34:00Z">
            <w:rPr>
              <w:rFonts w:ascii="Optimum" w:hAnsi="Optimum" w:cs="Arial"/>
            </w:rPr>
          </w:rPrChange>
        </w:rPr>
        <w:t>, doravante denominado simplesmente “</w:t>
      </w:r>
      <w:r w:rsidRPr="005A4A50">
        <w:rPr>
          <w:rFonts w:ascii="Trebuchet MS" w:hAnsi="Trebuchet MS" w:cs="Arial"/>
          <w:b/>
          <w:sz w:val="20"/>
          <w:szCs w:val="20"/>
          <w:rPrChange w:id="487" w:author="Bernardo Mattos de Souza" w:date="2022-08-07T16:34:00Z">
            <w:rPr>
              <w:rFonts w:ascii="Optimum" w:hAnsi="Optimum" w:cs="Arial"/>
              <w:b/>
            </w:rPr>
          </w:rPrChange>
        </w:rPr>
        <w:t>BNDES</w:t>
      </w:r>
      <w:r w:rsidRPr="005A4A50">
        <w:rPr>
          <w:rFonts w:ascii="Trebuchet MS" w:hAnsi="Trebuchet MS" w:cs="Arial"/>
          <w:sz w:val="20"/>
          <w:szCs w:val="20"/>
          <w:rPrChange w:id="488" w:author="Bernardo Mattos de Souza" w:date="2022-08-07T16:34:00Z">
            <w:rPr>
              <w:rFonts w:ascii="Optimum" w:hAnsi="Optimum" w:cs="Arial"/>
            </w:rPr>
          </w:rPrChange>
        </w:rPr>
        <w:t>”, empresa pública federal, com sede em Brasília, Distrito Federal, e serviços na Cidade e Estado do Rio de Janeiro, na Avenida República do Chile, nº 100, inscrito no CNPJ/M</w:t>
      </w:r>
      <w:r w:rsidR="003C4A76" w:rsidRPr="005A4A50">
        <w:rPr>
          <w:rFonts w:ascii="Trebuchet MS" w:hAnsi="Trebuchet MS" w:cs="Arial"/>
          <w:sz w:val="20"/>
          <w:szCs w:val="20"/>
          <w:rPrChange w:id="489" w:author="Bernardo Mattos de Souza" w:date="2022-08-07T16:34:00Z">
            <w:rPr>
              <w:rFonts w:ascii="Optimum" w:hAnsi="Optimum" w:cs="Arial"/>
            </w:rPr>
          </w:rPrChange>
        </w:rPr>
        <w:t>E</w:t>
      </w:r>
      <w:r w:rsidRPr="005A4A50">
        <w:rPr>
          <w:rFonts w:ascii="Trebuchet MS" w:hAnsi="Trebuchet MS" w:cs="Arial"/>
          <w:sz w:val="20"/>
          <w:szCs w:val="20"/>
          <w:rPrChange w:id="490" w:author="Bernardo Mattos de Souza" w:date="2022-08-07T16:34:00Z">
            <w:rPr>
              <w:rFonts w:ascii="Optimum" w:hAnsi="Optimum" w:cs="Arial"/>
            </w:rPr>
          </w:rPrChange>
        </w:rPr>
        <w:t xml:space="preserve"> sob o</w:t>
      </w:r>
      <w:del w:id="491" w:author="Bernardo Mattos de Souza" w:date="2022-08-07T16:34:00Z">
        <w:r w:rsidRPr="005A4A50" w:rsidDel="005A4A50">
          <w:rPr>
            <w:rFonts w:ascii="Trebuchet MS" w:hAnsi="Trebuchet MS" w:cs="Arial"/>
            <w:sz w:val="20"/>
            <w:szCs w:val="20"/>
            <w:rPrChange w:id="492" w:author="Bernardo Mattos de Souza" w:date="2022-08-07T16:34:00Z">
              <w:rPr>
                <w:rFonts w:ascii="Optimum" w:hAnsi="Optimum" w:cs="Arial"/>
              </w:rPr>
            </w:rPrChange>
          </w:rPr>
          <w:delText xml:space="preserve"> </w:delText>
        </w:r>
        <w:r w:rsidR="00F06EBB" w:rsidRPr="005A4A50" w:rsidDel="005A4A50">
          <w:rPr>
            <w:rFonts w:ascii="Trebuchet MS" w:hAnsi="Trebuchet MS" w:cs="Arial"/>
            <w:sz w:val="20"/>
            <w:szCs w:val="20"/>
            <w:rPrChange w:id="493" w:author="Bernardo Mattos de Souza" w:date="2022-08-07T16:34:00Z">
              <w:rPr>
                <w:rFonts w:ascii="Optimum" w:hAnsi="Optimum" w:cs="Arial"/>
              </w:rPr>
            </w:rPrChange>
          </w:rPr>
          <w:br/>
        </w:r>
      </w:del>
      <w:r w:rsidRPr="005A4A50">
        <w:rPr>
          <w:rFonts w:ascii="Trebuchet MS" w:hAnsi="Trebuchet MS" w:cs="Arial"/>
          <w:sz w:val="20"/>
          <w:szCs w:val="20"/>
          <w:rPrChange w:id="494" w:author="Bernardo Mattos de Souza" w:date="2022-08-07T16:34:00Z">
            <w:rPr>
              <w:rFonts w:ascii="Optimum" w:hAnsi="Optimum" w:cs="Arial"/>
            </w:rPr>
          </w:rPrChange>
        </w:rPr>
        <w:t>nº 33.657.248/0001-89, por seus representantes abaixo assinados;</w:t>
      </w:r>
    </w:p>
    <w:p w14:paraId="30686905" w14:textId="3091A2DC" w:rsidR="00705833" w:rsidRPr="005A4A50" w:rsidRDefault="00705833" w:rsidP="001528B9">
      <w:pPr>
        <w:spacing w:line="276" w:lineRule="auto"/>
        <w:jc w:val="both"/>
        <w:rPr>
          <w:rFonts w:ascii="Trebuchet MS" w:hAnsi="Trebuchet MS" w:cs="Arial"/>
          <w:sz w:val="20"/>
          <w:szCs w:val="20"/>
          <w:rPrChange w:id="495" w:author="Bernardo Mattos de Souza" w:date="2022-08-07T16:34:00Z">
            <w:rPr>
              <w:rFonts w:ascii="Optimum" w:hAnsi="Optimum" w:cs="Arial"/>
            </w:rPr>
          </w:rPrChange>
        </w:rPr>
      </w:pPr>
    </w:p>
    <w:p w14:paraId="5E2194AE" w14:textId="1FB3D00A" w:rsidR="00705833" w:rsidRPr="005A4A50" w:rsidRDefault="003140A9" w:rsidP="00CC644F">
      <w:pPr>
        <w:tabs>
          <w:tab w:val="left" w:pos="1701"/>
          <w:tab w:val="right" w:pos="9072"/>
        </w:tabs>
        <w:spacing w:line="276" w:lineRule="auto"/>
        <w:jc w:val="both"/>
        <w:rPr>
          <w:rFonts w:ascii="Trebuchet MS" w:hAnsi="Trebuchet MS" w:cs="Arial"/>
          <w:sz w:val="20"/>
          <w:szCs w:val="20"/>
          <w:rPrChange w:id="496" w:author="Bernardo Mattos de Souza" w:date="2022-08-07T16:34:00Z">
            <w:rPr>
              <w:rFonts w:ascii="Optimum" w:hAnsi="Optimum" w:cs="Arial"/>
            </w:rPr>
          </w:rPrChange>
        </w:rPr>
      </w:pPr>
      <w:r w:rsidRPr="005A4A50">
        <w:rPr>
          <w:rFonts w:ascii="Trebuchet MS" w:hAnsi="Trebuchet MS" w:cs="Arial"/>
          <w:sz w:val="20"/>
          <w:szCs w:val="20"/>
          <w:rPrChange w:id="497" w:author="Bernardo Mattos de Souza" w:date="2022-08-07T16:34:00Z">
            <w:rPr>
              <w:rFonts w:ascii="Optimum" w:hAnsi="Optimum" w:cs="Arial"/>
            </w:rPr>
          </w:rPrChange>
        </w:rPr>
        <w:t xml:space="preserve">A </w:t>
      </w:r>
      <w:r w:rsidRPr="005A4A50">
        <w:rPr>
          <w:rFonts w:ascii="Trebuchet MS" w:hAnsi="Trebuchet MS" w:cs="Arial"/>
          <w:b/>
          <w:sz w:val="20"/>
          <w:szCs w:val="20"/>
          <w:rPrChange w:id="498" w:author="Bernardo Mattos de Souza" w:date="2022-08-07T16:34:00Z">
            <w:rPr>
              <w:rFonts w:ascii="Optimum" w:hAnsi="Optimum" w:cs="Arial"/>
              <w:b/>
            </w:rPr>
          </w:rPrChange>
        </w:rPr>
        <w:t>SIMPLIFIC PAVARINI DISTRIBUIDORA DE TÍTULOS E VALORES MOBILIÁRIOS LTDA</w:t>
      </w:r>
      <w:r w:rsidRPr="005A4A50">
        <w:rPr>
          <w:rFonts w:ascii="Trebuchet MS" w:hAnsi="Trebuchet MS" w:cs="Arial"/>
          <w:sz w:val="20"/>
          <w:szCs w:val="20"/>
          <w:rPrChange w:id="499" w:author="Bernardo Mattos de Souza" w:date="2022-08-07T16:34:00Z">
            <w:rPr>
              <w:rFonts w:ascii="Optimum" w:hAnsi="Optimum" w:cs="Arial"/>
            </w:rPr>
          </w:rPrChange>
        </w:rPr>
        <w:t xml:space="preserve">, </w:t>
      </w:r>
      <w:r w:rsidRPr="005A4A50">
        <w:rPr>
          <w:rFonts w:ascii="Trebuchet MS" w:hAnsi="Trebuchet MS"/>
          <w:sz w:val="20"/>
          <w:szCs w:val="20"/>
          <w:rPrChange w:id="500" w:author="Bernardo Mattos de Souza" w:date="2022-08-07T16:34:00Z">
            <w:rPr>
              <w:rFonts w:ascii="Optimum" w:hAnsi="Optimum"/>
            </w:rPr>
          </w:rPrChange>
        </w:rPr>
        <w:t>doravante denominada</w:t>
      </w:r>
      <w:r w:rsidRPr="005A4A50">
        <w:rPr>
          <w:rFonts w:ascii="Trebuchet MS" w:hAnsi="Trebuchet MS" w:cs="Arial"/>
          <w:sz w:val="20"/>
          <w:szCs w:val="20"/>
          <w:rPrChange w:id="501" w:author="Bernardo Mattos de Souza" w:date="2022-08-07T16:34:00Z">
            <w:rPr>
              <w:rFonts w:ascii="Optimum" w:hAnsi="Optimum" w:cs="Arial"/>
            </w:rPr>
          </w:rPrChange>
        </w:rPr>
        <w:t xml:space="preserve"> </w:t>
      </w:r>
      <w:r w:rsidRPr="005A4A50">
        <w:rPr>
          <w:rFonts w:ascii="Trebuchet MS" w:hAnsi="Trebuchet MS" w:cs="Arial"/>
          <w:b/>
          <w:caps/>
          <w:sz w:val="20"/>
          <w:szCs w:val="20"/>
          <w:rPrChange w:id="502" w:author="Bernardo Mattos de Souza" w:date="2022-08-07T16:34:00Z">
            <w:rPr>
              <w:rFonts w:ascii="Optimum" w:hAnsi="Optimum" w:cs="Arial"/>
              <w:b/>
              <w:caps/>
            </w:rPr>
          </w:rPrChange>
        </w:rPr>
        <w:t>Agente Fiduciário</w:t>
      </w:r>
      <w:r w:rsidRPr="005A4A50">
        <w:rPr>
          <w:rFonts w:ascii="Trebuchet MS" w:hAnsi="Trebuchet MS" w:cs="Arial"/>
          <w:sz w:val="20"/>
          <w:szCs w:val="20"/>
          <w:rPrChange w:id="503" w:author="Bernardo Mattos de Souza" w:date="2022-08-07T16:34:00Z">
            <w:rPr>
              <w:rFonts w:ascii="Optimum" w:hAnsi="Optimum" w:cs="Arial"/>
            </w:rPr>
          </w:rPrChange>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r w:rsidR="00705833" w:rsidRPr="005A4A50">
        <w:rPr>
          <w:rFonts w:ascii="Trebuchet MS" w:hAnsi="Trebuchet MS" w:cs="Arial"/>
          <w:sz w:val="20"/>
          <w:szCs w:val="20"/>
          <w:rPrChange w:id="504" w:author="Bernardo Mattos de Souza" w:date="2022-08-07T16:34:00Z">
            <w:rPr>
              <w:rFonts w:ascii="Optimum" w:hAnsi="Optimum" w:cs="Arial"/>
            </w:rPr>
          </w:rPrChange>
        </w:rPr>
        <w:t>;</w:t>
      </w:r>
    </w:p>
    <w:p w14:paraId="6C99CCBA" w14:textId="77777777" w:rsidR="00705833" w:rsidRPr="005A4A50" w:rsidRDefault="00705833" w:rsidP="00705833">
      <w:pPr>
        <w:pStyle w:val="BNDES"/>
        <w:spacing w:after="120" w:line="320" w:lineRule="atLeast"/>
        <w:rPr>
          <w:rFonts w:ascii="Trebuchet MS" w:hAnsi="Trebuchet MS"/>
          <w:sz w:val="20"/>
          <w:szCs w:val="20"/>
          <w:rPrChange w:id="505" w:author="Bernardo Mattos de Souza" w:date="2022-08-07T16:34:00Z">
            <w:rPr>
              <w:rFonts w:ascii="Optimum" w:hAnsi="Optimum"/>
            </w:rPr>
          </w:rPrChange>
        </w:rPr>
      </w:pPr>
    </w:p>
    <w:p w14:paraId="10827642" w14:textId="5040C6C8" w:rsidR="00705833" w:rsidRPr="005A4A50" w:rsidRDefault="00705833" w:rsidP="00705833">
      <w:pPr>
        <w:pStyle w:val="BNDES"/>
        <w:spacing w:after="120" w:line="320" w:lineRule="atLeast"/>
        <w:rPr>
          <w:rFonts w:ascii="Trebuchet MS" w:hAnsi="Trebuchet MS"/>
          <w:sz w:val="20"/>
          <w:szCs w:val="20"/>
          <w:rPrChange w:id="506" w:author="Bernardo Mattos de Souza" w:date="2022-08-07T16:34:00Z">
            <w:rPr>
              <w:rFonts w:ascii="Optimum" w:hAnsi="Optimum"/>
            </w:rPr>
          </w:rPrChange>
        </w:rPr>
      </w:pPr>
      <w:r w:rsidRPr="005A4A50">
        <w:rPr>
          <w:rFonts w:ascii="Trebuchet MS" w:hAnsi="Trebuchet MS"/>
          <w:sz w:val="20"/>
          <w:szCs w:val="20"/>
          <w:rPrChange w:id="507" w:author="Bernardo Mattos de Souza" w:date="2022-08-07T16:34:00Z">
            <w:rPr>
              <w:rFonts w:ascii="Optimum" w:hAnsi="Optimum"/>
            </w:rPr>
          </w:rPrChange>
        </w:rPr>
        <w:t xml:space="preserve">BNDES e </w:t>
      </w:r>
      <w:r w:rsidR="003140A9" w:rsidRPr="005A4A50">
        <w:rPr>
          <w:rFonts w:ascii="Trebuchet MS" w:hAnsi="Trebuchet MS" w:cs="Arial"/>
          <w:caps/>
          <w:sz w:val="20"/>
          <w:szCs w:val="20"/>
          <w:rPrChange w:id="508" w:author="Bernardo Mattos de Souza" w:date="2022-08-07T16:34:00Z">
            <w:rPr>
              <w:rFonts w:ascii="Optimum" w:hAnsi="Optimum" w:cs="Arial"/>
              <w:caps/>
            </w:rPr>
          </w:rPrChange>
        </w:rPr>
        <w:t>Agente Fiduciário</w:t>
      </w:r>
      <w:r w:rsidR="003140A9" w:rsidRPr="005A4A50">
        <w:rPr>
          <w:rFonts w:ascii="Trebuchet MS" w:hAnsi="Trebuchet MS" w:cs="Arial"/>
          <w:sz w:val="20"/>
          <w:szCs w:val="20"/>
          <w:rPrChange w:id="509" w:author="Bernardo Mattos de Souza" w:date="2022-08-07T16:34:00Z">
            <w:rPr>
              <w:rFonts w:ascii="Optimum" w:hAnsi="Optimum" w:cs="Arial"/>
            </w:rPr>
          </w:rPrChange>
        </w:rPr>
        <w:t xml:space="preserve"> </w:t>
      </w:r>
      <w:r w:rsidRPr="005A4A50">
        <w:rPr>
          <w:rFonts w:ascii="Trebuchet MS" w:hAnsi="Trebuchet MS"/>
          <w:sz w:val="20"/>
          <w:szCs w:val="20"/>
          <w:rPrChange w:id="510" w:author="Bernardo Mattos de Souza" w:date="2022-08-07T16:34:00Z">
            <w:rPr>
              <w:rFonts w:ascii="Optimum" w:hAnsi="Optimum"/>
            </w:rPr>
          </w:rPrChange>
        </w:rPr>
        <w:t>doravante denominados, em conjunto, como “</w:t>
      </w:r>
      <w:r w:rsidRPr="005A4A50">
        <w:rPr>
          <w:rFonts w:ascii="Trebuchet MS" w:hAnsi="Trebuchet MS"/>
          <w:b/>
          <w:sz w:val="20"/>
          <w:szCs w:val="20"/>
          <w:rPrChange w:id="511" w:author="Bernardo Mattos de Souza" w:date="2022-08-07T16:34:00Z">
            <w:rPr>
              <w:rFonts w:ascii="Optimum" w:hAnsi="Optimum"/>
              <w:b/>
            </w:rPr>
          </w:rPrChange>
        </w:rPr>
        <w:t>CREDORES</w:t>
      </w:r>
      <w:r w:rsidRPr="005A4A50">
        <w:rPr>
          <w:rFonts w:ascii="Trebuchet MS" w:hAnsi="Trebuchet MS"/>
          <w:sz w:val="20"/>
          <w:szCs w:val="20"/>
          <w:rPrChange w:id="512" w:author="Bernardo Mattos de Souza" w:date="2022-08-07T16:34:00Z">
            <w:rPr>
              <w:rFonts w:ascii="Optimum" w:hAnsi="Optimum"/>
            </w:rPr>
          </w:rPrChange>
        </w:rPr>
        <w:t>” ou “</w:t>
      </w:r>
      <w:r w:rsidRPr="005A4A50">
        <w:rPr>
          <w:rFonts w:ascii="Trebuchet MS" w:hAnsi="Trebuchet MS"/>
          <w:b/>
          <w:sz w:val="20"/>
          <w:szCs w:val="20"/>
          <w:rPrChange w:id="513" w:author="Bernardo Mattos de Souza" w:date="2022-08-07T16:34:00Z">
            <w:rPr>
              <w:rFonts w:ascii="Optimum" w:hAnsi="Optimum"/>
              <w:b/>
            </w:rPr>
          </w:rPrChange>
        </w:rPr>
        <w:t>PARTES GARANTIDAS</w:t>
      </w:r>
      <w:r w:rsidRPr="005A4A50">
        <w:rPr>
          <w:rFonts w:ascii="Trebuchet MS" w:hAnsi="Trebuchet MS"/>
          <w:sz w:val="20"/>
          <w:szCs w:val="20"/>
          <w:rPrChange w:id="514" w:author="Bernardo Mattos de Souza" w:date="2022-08-07T16:34:00Z">
            <w:rPr>
              <w:rFonts w:ascii="Optimum" w:hAnsi="Optimum"/>
            </w:rPr>
          </w:rPrChange>
        </w:rPr>
        <w:t>”</w:t>
      </w:r>
      <w:r w:rsidR="007F69DD" w:rsidRPr="005A4A50">
        <w:rPr>
          <w:rFonts w:ascii="Trebuchet MS" w:hAnsi="Trebuchet MS"/>
          <w:sz w:val="20"/>
          <w:szCs w:val="20"/>
          <w:rPrChange w:id="515" w:author="Bernardo Mattos de Souza" w:date="2022-08-07T16:34:00Z">
            <w:rPr>
              <w:rFonts w:ascii="Optimum" w:hAnsi="Optimum"/>
            </w:rPr>
          </w:rPrChange>
        </w:rPr>
        <w:t xml:space="preserve"> e, individualmente, como “CREDOR” ou “PARTE GARANTIDA”</w:t>
      </w:r>
      <w:r w:rsidRPr="005A4A50">
        <w:rPr>
          <w:rFonts w:ascii="Trebuchet MS" w:hAnsi="Trebuchet MS"/>
          <w:sz w:val="20"/>
          <w:szCs w:val="20"/>
          <w:rPrChange w:id="516" w:author="Bernardo Mattos de Souza" w:date="2022-08-07T16:34:00Z">
            <w:rPr>
              <w:rFonts w:ascii="Optimum" w:hAnsi="Optimum"/>
            </w:rPr>
          </w:rPrChange>
        </w:rPr>
        <w:t>;</w:t>
      </w:r>
    </w:p>
    <w:p w14:paraId="0F870F32" w14:textId="77777777" w:rsidR="00B33D08" w:rsidRPr="005A4A50" w:rsidRDefault="00B33D08" w:rsidP="00705833">
      <w:pPr>
        <w:pStyle w:val="BNDES"/>
        <w:spacing w:after="120" w:line="320" w:lineRule="atLeast"/>
        <w:rPr>
          <w:rFonts w:ascii="Trebuchet MS" w:hAnsi="Trebuchet MS"/>
          <w:sz w:val="20"/>
          <w:szCs w:val="20"/>
          <w:rPrChange w:id="517" w:author="Bernardo Mattos de Souza" w:date="2022-08-07T16:34:00Z">
            <w:rPr>
              <w:rFonts w:ascii="Optimum" w:hAnsi="Optimum"/>
            </w:rPr>
          </w:rPrChange>
        </w:rPr>
      </w:pPr>
    </w:p>
    <w:p w14:paraId="3E261FAD" w14:textId="1C0819A8" w:rsidR="00B33D08" w:rsidRPr="005A4A50" w:rsidRDefault="00B33D08" w:rsidP="00B33D08">
      <w:pPr>
        <w:spacing w:line="276" w:lineRule="auto"/>
        <w:jc w:val="both"/>
        <w:rPr>
          <w:rFonts w:ascii="Trebuchet MS" w:hAnsi="Trebuchet MS" w:cs="Arial"/>
          <w:sz w:val="20"/>
          <w:szCs w:val="20"/>
          <w:rPrChange w:id="518" w:author="Bernardo Mattos de Souza" w:date="2022-08-07T16:34:00Z">
            <w:rPr>
              <w:rFonts w:ascii="Optimum" w:hAnsi="Optimum" w:cs="Arial"/>
            </w:rPr>
          </w:rPrChange>
        </w:rPr>
      </w:pPr>
      <w:r w:rsidRPr="005A4A50">
        <w:rPr>
          <w:rFonts w:ascii="Trebuchet MS" w:hAnsi="Trebuchet MS" w:cs="Arial"/>
          <w:sz w:val="20"/>
          <w:szCs w:val="20"/>
          <w:rPrChange w:id="519" w:author="Bernardo Mattos de Souza" w:date="2022-08-07T16:34:00Z">
            <w:rPr>
              <w:rFonts w:ascii="Optimum" w:hAnsi="Optimum" w:cs="Arial"/>
            </w:rPr>
          </w:rPrChange>
        </w:rPr>
        <w:t>a</w:t>
      </w:r>
      <w:r w:rsidRPr="005A4A50">
        <w:rPr>
          <w:rFonts w:ascii="Trebuchet MS" w:hAnsi="Trebuchet MS" w:cs="Arial"/>
          <w:b/>
          <w:sz w:val="20"/>
          <w:szCs w:val="20"/>
          <w:rPrChange w:id="520" w:author="Bernardo Mattos de Souza" w:date="2022-08-07T16:34:00Z">
            <w:rPr>
              <w:rFonts w:ascii="Optimum" w:hAnsi="Optimum" w:cs="Arial"/>
              <w:b/>
            </w:rPr>
          </w:rPrChange>
        </w:rPr>
        <w:t xml:space="preserve"> </w:t>
      </w:r>
      <w:r w:rsidR="00E87DFD" w:rsidRPr="005A4A50">
        <w:rPr>
          <w:rFonts w:ascii="Trebuchet MS" w:hAnsi="Trebuchet MS" w:cs="Arial"/>
          <w:b/>
          <w:bCs/>
          <w:sz w:val="20"/>
          <w:szCs w:val="20"/>
          <w:rPrChange w:id="521" w:author="Bernardo Mattos de Souza" w:date="2022-08-07T16:34:00Z">
            <w:rPr>
              <w:rFonts w:ascii="Optimum" w:hAnsi="Optimum" w:cs="Arial"/>
              <w:b/>
              <w:bCs/>
            </w:rPr>
          </w:rPrChange>
        </w:rPr>
        <w:t xml:space="preserve">NEOENERGIA </w:t>
      </w:r>
      <w:r w:rsidRPr="005A4A50">
        <w:rPr>
          <w:rFonts w:ascii="Trebuchet MS" w:hAnsi="Trebuchet MS" w:cs="Arial"/>
          <w:b/>
          <w:sz w:val="20"/>
          <w:szCs w:val="20"/>
          <w:rPrChange w:id="522" w:author="Bernardo Mattos de Souza" w:date="2022-08-07T16:34:00Z">
            <w:rPr>
              <w:rFonts w:ascii="Optimum" w:hAnsi="Optimum" w:cs="Arial"/>
              <w:b/>
            </w:rPr>
          </w:rPrChange>
        </w:rPr>
        <w:t xml:space="preserve">S.A., </w:t>
      </w:r>
      <w:r w:rsidRPr="005A4A50">
        <w:rPr>
          <w:rFonts w:ascii="Trebuchet MS" w:hAnsi="Trebuchet MS" w:cs="Arial"/>
          <w:bCs/>
          <w:sz w:val="20"/>
          <w:szCs w:val="20"/>
          <w:rPrChange w:id="523" w:author="Bernardo Mattos de Souza" w:date="2022-08-07T16:34:00Z">
            <w:rPr>
              <w:rFonts w:ascii="Optimum" w:hAnsi="Optimum" w:cs="Arial"/>
              <w:bCs/>
            </w:rPr>
          </w:rPrChange>
        </w:rPr>
        <w:t xml:space="preserve">doravante denominada </w:t>
      </w:r>
      <w:r w:rsidR="00E87DFD" w:rsidRPr="005A4A50">
        <w:rPr>
          <w:rFonts w:ascii="Trebuchet MS" w:hAnsi="Trebuchet MS" w:cs="Arial"/>
          <w:b/>
          <w:bCs/>
          <w:sz w:val="20"/>
          <w:szCs w:val="20"/>
          <w:rPrChange w:id="524" w:author="Bernardo Mattos de Souza" w:date="2022-08-07T16:34:00Z">
            <w:rPr>
              <w:rFonts w:ascii="Optimum" w:hAnsi="Optimum" w:cs="Arial"/>
              <w:b/>
              <w:bCs/>
            </w:rPr>
          </w:rPrChange>
        </w:rPr>
        <w:t>NEOENERGIA</w:t>
      </w:r>
      <w:r w:rsidRPr="005A4A50">
        <w:rPr>
          <w:rFonts w:ascii="Trebuchet MS" w:hAnsi="Trebuchet MS" w:cs="Arial"/>
          <w:bCs/>
          <w:sz w:val="20"/>
          <w:szCs w:val="20"/>
          <w:rPrChange w:id="525" w:author="Bernardo Mattos de Souza" w:date="2022-08-07T16:34:00Z">
            <w:rPr>
              <w:rFonts w:ascii="Optimum" w:hAnsi="Optimum" w:cs="Arial"/>
              <w:bCs/>
            </w:rPr>
          </w:rPrChange>
        </w:rPr>
        <w:t xml:space="preserve">, </w:t>
      </w:r>
      <w:r w:rsidRPr="005A4A50">
        <w:rPr>
          <w:rFonts w:ascii="Trebuchet MS" w:hAnsi="Trebuchet MS" w:cs="Arial"/>
          <w:sz w:val="20"/>
          <w:szCs w:val="20"/>
          <w:rPrChange w:id="526" w:author="Bernardo Mattos de Souza" w:date="2022-08-07T16:34:00Z">
            <w:rPr>
              <w:rFonts w:ascii="Optimum" w:hAnsi="Optimum" w:cs="Arial"/>
            </w:rPr>
          </w:rPrChange>
        </w:rPr>
        <w:t xml:space="preserve">sociedade </w:t>
      </w:r>
      <w:r w:rsidRPr="005A4A50">
        <w:rPr>
          <w:rFonts w:ascii="Trebuchet MS" w:eastAsiaTheme="minorHAnsi" w:hAnsi="Trebuchet MS" w:cs="Arial"/>
          <w:color w:val="000000"/>
          <w:sz w:val="20"/>
          <w:szCs w:val="20"/>
          <w:lang w:eastAsia="en-US"/>
          <w:rPrChange w:id="527" w:author="Bernardo Mattos de Souza" w:date="2022-08-07T16:34:00Z">
            <w:rPr>
              <w:rFonts w:ascii="Optimum" w:eastAsiaTheme="minorHAnsi" w:hAnsi="Optimum" w:cs="Arial"/>
              <w:color w:val="000000"/>
              <w:lang w:eastAsia="en-US"/>
            </w:rPr>
          </w:rPrChange>
        </w:rPr>
        <w:t>Anônima</w:t>
      </w:r>
      <w:r w:rsidRPr="005A4A50">
        <w:rPr>
          <w:rFonts w:ascii="Trebuchet MS" w:hAnsi="Trebuchet MS" w:cs="Arial"/>
          <w:sz w:val="20"/>
          <w:szCs w:val="20"/>
          <w:rPrChange w:id="528" w:author="Bernardo Mattos de Souza" w:date="2022-08-07T16:34:00Z">
            <w:rPr>
              <w:rFonts w:ascii="Optimum" w:hAnsi="Optimum" w:cs="Arial"/>
            </w:rPr>
          </w:rPrChange>
        </w:rPr>
        <w:t xml:space="preserve">, com sede </w:t>
      </w:r>
      <w:r w:rsidR="00AD187A" w:rsidRPr="005A4A50">
        <w:rPr>
          <w:rFonts w:ascii="Trebuchet MS" w:hAnsi="Trebuchet MS" w:cs="Arial"/>
          <w:sz w:val="20"/>
          <w:szCs w:val="20"/>
          <w:rPrChange w:id="529" w:author="Bernardo Mattos de Souza" w:date="2022-08-07T16:34:00Z">
            <w:rPr>
              <w:rFonts w:ascii="Optimum" w:hAnsi="Optimum" w:cs="Arial"/>
            </w:rPr>
          </w:rPrChange>
        </w:rPr>
        <w:t>no Rio de Janeiro, Estado do Rio de Janeiro, na Praia do Flamengo, nº 78, CEP 22.210-030, inscrita no CNPJ sob o nº 01.083.200/0001-18</w:t>
      </w:r>
      <w:r w:rsidRPr="005A4A50">
        <w:rPr>
          <w:rFonts w:ascii="Trebuchet MS" w:hAnsi="Trebuchet MS" w:cs="Arial"/>
          <w:sz w:val="20"/>
          <w:szCs w:val="20"/>
          <w:rPrChange w:id="530" w:author="Bernardo Mattos de Souza" w:date="2022-08-07T16:34:00Z">
            <w:rPr>
              <w:rFonts w:ascii="Optimum" w:hAnsi="Optimum" w:cs="Arial"/>
            </w:rPr>
          </w:rPrChange>
        </w:rPr>
        <w:t>, por seus representantes abaixo assinados,</w:t>
      </w:r>
    </w:p>
    <w:p w14:paraId="579A021E" w14:textId="77777777" w:rsidR="00B33D08" w:rsidRPr="005A4A50" w:rsidRDefault="00B33D08" w:rsidP="00B33D08">
      <w:pPr>
        <w:spacing w:line="276" w:lineRule="auto"/>
        <w:jc w:val="both"/>
        <w:rPr>
          <w:rFonts w:ascii="Trebuchet MS" w:hAnsi="Trebuchet MS" w:cs="Tahoma"/>
          <w:sz w:val="20"/>
          <w:szCs w:val="20"/>
          <w:rPrChange w:id="531" w:author="Bernardo Mattos de Souza" w:date="2022-08-07T16:34:00Z">
            <w:rPr>
              <w:rFonts w:ascii="Optimum" w:hAnsi="Optimum" w:cs="Tahoma"/>
            </w:rPr>
          </w:rPrChange>
        </w:rPr>
      </w:pPr>
    </w:p>
    <w:p w14:paraId="4A5023AC" w14:textId="23693152" w:rsidR="00B33D08" w:rsidRPr="005A4A50" w:rsidRDefault="00B33D08" w:rsidP="00B33D08">
      <w:pPr>
        <w:spacing w:line="276" w:lineRule="auto"/>
        <w:jc w:val="both"/>
        <w:rPr>
          <w:rFonts w:ascii="Trebuchet MS" w:hAnsi="Trebuchet MS"/>
          <w:sz w:val="20"/>
          <w:szCs w:val="20"/>
          <w:rPrChange w:id="532" w:author="Bernardo Mattos de Souza" w:date="2022-08-07T16:34:00Z">
            <w:rPr>
              <w:rFonts w:ascii="Optimum" w:hAnsi="Optimum"/>
            </w:rPr>
          </w:rPrChange>
        </w:rPr>
      </w:pPr>
      <w:r w:rsidRPr="005A4A50">
        <w:rPr>
          <w:rFonts w:ascii="Trebuchet MS" w:hAnsi="Trebuchet MS" w:cs="Tahoma"/>
          <w:sz w:val="20"/>
          <w:szCs w:val="20"/>
          <w:rPrChange w:id="533" w:author="Bernardo Mattos de Souza" w:date="2022-08-07T16:34:00Z">
            <w:rPr>
              <w:rFonts w:ascii="Optimum" w:hAnsi="Optimum" w:cs="Tahoma"/>
            </w:rPr>
          </w:rPrChange>
        </w:rPr>
        <w:t xml:space="preserve">sendo a </w:t>
      </w:r>
      <w:r w:rsidR="00E87DFD" w:rsidRPr="005A4A50">
        <w:rPr>
          <w:rFonts w:ascii="Trebuchet MS" w:hAnsi="Trebuchet MS" w:cs="Arial"/>
          <w:b/>
          <w:bCs/>
          <w:sz w:val="20"/>
          <w:szCs w:val="20"/>
          <w:rPrChange w:id="534" w:author="Bernardo Mattos de Souza" w:date="2022-08-07T16:34:00Z">
            <w:rPr>
              <w:rFonts w:ascii="Optimum" w:hAnsi="Optimum" w:cs="Arial"/>
              <w:b/>
              <w:bCs/>
            </w:rPr>
          </w:rPrChange>
        </w:rPr>
        <w:t xml:space="preserve">NEOENERGIA </w:t>
      </w:r>
      <w:r w:rsidRPr="005A4A50">
        <w:rPr>
          <w:rFonts w:ascii="Trebuchet MS" w:hAnsi="Trebuchet MS" w:cs="Tahoma"/>
          <w:sz w:val="20"/>
          <w:szCs w:val="20"/>
          <w:rPrChange w:id="535" w:author="Bernardo Mattos de Souza" w:date="2022-08-07T16:34:00Z">
            <w:rPr>
              <w:rFonts w:ascii="Optimum" w:hAnsi="Optimum" w:cs="Tahoma"/>
            </w:rPr>
          </w:rPrChange>
        </w:rPr>
        <w:t>, doravante denominad</w:t>
      </w:r>
      <w:r w:rsidR="00B263CE" w:rsidRPr="005A4A50">
        <w:rPr>
          <w:rFonts w:ascii="Trebuchet MS" w:hAnsi="Trebuchet MS" w:cs="Tahoma"/>
          <w:sz w:val="20"/>
          <w:szCs w:val="20"/>
          <w:rPrChange w:id="536" w:author="Bernardo Mattos de Souza" w:date="2022-08-07T16:34:00Z">
            <w:rPr>
              <w:rFonts w:ascii="Optimum" w:hAnsi="Optimum" w:cs="Tahoma"/>
            </w:rPr>
          </w:rPrChange>
        </w:rPr>
        <w:t>a</w:t>
      </w:r>
      <w:r w:rsidRPr="005A4A50">
        <w:rPr>
          <w:rFonts w:ascii="Trebuchet MS" w:hAnsi="Trebuchet MS" w:cs="Arial"/>
          <w:b/>
          <w:sz w:val="20"/>
          <w:szCs w:val="20"/>
          <w:rPrChange w:id="537" w:author="Bernardo Mattos de Souza" w:date="2022-08-07T16:34:00Z">
            <w:rPr>
              <w:rFonts w:ascii="Optimum" w:hAnsi="Optimum" w:cs="Arial"/>
              <w:b/>
            </w:rPr>
          </w:rPrChange>
        </w:rPr>
        <w:t xml:space="preserve"> </w:t>
      </w:r>
      <w:r w:rsidR="00FB69AC" w:rsidRPr="005A4A50">
        <w:rPr>
          <w:rFonts w:ascii="Trebuchet MS" w:hAnsi="Trebuchet MS" w:cs="Arial"/>
          <w:b/>
          <w:sz w:val="20"/>
          <w:szCs w:val="20"/>
          <w:rPrChange w:id="538" w:author="Bernardo Mattos de Souza" w:date="2022-08-07T16:34:00Z">
            <w:rPr>
              <w:rFonts w:ascii="Optimum" w:hAnsi="Optimum" w:cs="Arial"/>
              <w:b/>
            </w:rPr>
          </w:rPrChange>
        </w:rPr>
        <w:t>PRESTADOR</w:t>
      </w:r>
      <w:r w:rsidRPr="005A4A50">
        <w:rPr>
          <w:rFonts w:ascii="Trebuchet MS" w:hAnsi="Trebuchet MS" w:cs="Arial"/>
          <w:b/>
          <w:sz w:val="20"/>
          <w:szCs w:val="20"/>
          <w:rPrChange w:id="539" w:author="Bernardo Mattos de Souza" w:date="2022-08-07T16:34:00Z">
            <w:rPr>
              <w:rFonts w:ascii="Optimum" w:hAnsi="Optimum" w:cs="Arial"/>
              <w:b/>
            </w:rPr>
          </w:rPrChange>
        </w:rPr>
        <w:t xml:space="preserve"> DA GARANTIA</w:t>
      </w:r>
      <w:r w:rsidRPr="005A4A50">
        <w:rPr>
          <w:rFonts w:ascii="Trebuchet MS" w:hAnsi="Trebuchet MS" w:cs="Arial"/>
          <w:sz w:val="20"/>
          <w:szCs w:val="20"/>
          <w:rPrChange w:id="540" w:author="Bernardo Mattos de Souza" w:date="2022-08-07T16:34:00Z">
            <w:rPr>
              <w:rFonts w:ascii="Optimum" w:hAnsi="Optimum" w:cs="Arial"/>
            </w:rPr>
          </w:rPrChange>
        </w:rPr>
        <w:t>,</w:t>
      </w:r>
    </w:p>
    <w:p w14:paraId="7F75511A" w14:textId="77777777" w:rsidR="00B33D08" w:rsidRPr="005A4A50" w:rsidRDefault="00B33D08" w:rsidP="00B33D08">
      <w:pPr>
        <w:spacing w:before="100" w:beforeAutospacing="1" w:after="100" w:afterAutospacing="1"/>
        <w:jc w:val="both"/>
        <w:rPr>
          <w:rFonts w:ascii="Trebuchet MS" w:hAnsi="Trebuchet MS" w:cs="Arial"/>
          <w:sz w:val="20"/>
          <w:szCs w:val="20"/>
          <w:rPrChange w:id="541" w:author="Bernardo Mattos de Souza" w:date="2022-08-07T16:34:00Z">
            <w:rPr>
              <w:rFonts w:ascii="Optimum" w:hAnsi="Optimum" w:cs="Arial"/>
            </w:rPr>
          </w:rPrChange>
        </w:rPr>
      </w:pPr>
      <w:r w:rsidRPr="005A4A50">
        <w:rPr>
          <w:rFonts w:ascii="Trebuchet MS" w:hAnsi="Trebuchet MS" w:cs="Arial"/>
          <w:sz w:val="20"/>
          <w:szCs w:val="20"/>
          <w:rPrChange w:id="542" w:author="Bernardo Mattos de Souza" w:date="2022-08-07T16:34:00Z">
            <w:rPr>
              <w:rFonts w:ascii="Optimum" w:hAnsi="Optimum" w:cs="Arial"/>
            </w:rPr>
          </w:rPrChange>
        </w:rPr>
        <w:t>e, comparecendo, ainda, como interveniente-anuente,</w:t>
      </w:r>
    </w:p>
    <w:p w14:paraId="0FA8AA8D" w14:textId="1595CD44" w:rsidR="001528B9" w:rsidRPr="005A4A50" w:rsidRDefault="00B33D08" w:rsidP="00DC3BDB">
      <w:pPr>
        <w:spacing w:before="100" w:beforeAutospacing="1" w:after="100" w:afterAutospacing="1"/>
        <w:jc w:val="both"/>
        <w:rPr>
          <w:rFonts w:ascii="Trebuchet MS" w:hAnsi="Trebuchet MS" w:cs="Arial"/>
          <w:sz w:val="20"/>
          <w:szCs w:val="20"/>
          <w:rPrChange w:id="543" w:author="Bernardo Mattos de Souza" w:date="2022-08-07T16:34:00Z">
            <w:rPr>
              <w:rFonts w:ascii="Optimum" w:hAnsi="Optimum" w:cs="Arial"/>
            </w:rPr>
          </w:rPrChange>
        </w:rPr>
      </w:pPr>
      <w:r w:rsidRPr="005A4A50">
        <w:rPr>
          <w:rFonts w:ascii="Trebuchet MS" w:hAnsi="Trebuchet MS" w:cs="Arial"/>
          <w:sz w:val="20"/>
          <w:szCs w:val="20"/>
          <w:rPrChange w:id="544" w:author="Bernardo Mattos de Souza" w:date="2022-08-07T16:34:00Z">
            <w:rPr>
              <w:rFonts w:ascii="Optimum" w:hAnsi="Optimum" w:cs="Arial"/>
            </w:rPr>
          </w:rPrChange>
        </w:rPr>
        <w:t xml:space="preserve">a </w:t>
      </w:r>
      <w:r w:rsidR="00E87DFD" w:rsidRPr="005A4A50">
        <w:rPr>
          <w:rFonts w:ascii="Trebuchet MS" w:hAnsi="Trebuchet MS" w:cs="Arial"/>
          <w:b/>
          <w:bCs/>
          <w:sz w:val="20"/>
          <w:szCs w:val="20"/>
          <w:rPrChange w:id="545" w:author="Bernardo Mattos de Souza" w:date="2022-08-07T16:34:00Z">
            <w:rPr>
              <w:rFonts w:ascii="Optimum" w:hAnsi="Optimum" w:cs="Arial"/>
              <w:b/>
              <w:bCs/>
            </w:rPr>
          </w:rPrChange>
        </w:rPr>
        <w:t>NEOENERGIA ITABAPOANA TRANSMISSÃO DE ENERGIA S.A.,</w:t>
      </w:r>
      <w:r w:rsidR="00E87DFD" w:rsidRPr="005A4A50">
        <w:rPr>
          <w:rFonts w:ascii="Trebuchet MS" w:hAnsi="Trebuchet MS" w:cs="Arial"/>
          <w:b/>
          <w:bCs/>
          <w:sz w:val="20"/>
          <w:szCs w:val="20"/>
          <w:rPrChange w:id="546" w:author="Bernardo Mattos de Souza" w:date="2022-08-07T16:34:00Z">
            <w:rPr>
              <w:rFonts w:cs="Arial"/>
              <w:b/>
              <w:bCs/>
            </w:rPr>
          </w:rPrChange>
        </w:rPr>
        <w:t xml:space="preserve"> </w:t>
      </w:r>
      <w:r w:rsidR="00E87DFD" w:rsidRPr="005A4A50">
        <w:rPr>
          <w:rFonts w:ascii="Trebuchet MS" w:hAnsi="Trebuchet MS" w:cs="Arial"/>
          <w:sz w:val="20"/>
          <w:szCs w:val="20"/>
          <w:rPrChange w:id="547" w:author="Bernardo Mattos de Souza" w:date="2022-08-07T16:34:00Z">
            <w:rPr>
              <w:rFonts w:ascii="Optimum" w:hAnsi="Optimum" w:cs="Arial"/>
            </w:rPr>
          </w:rPrChange>
        </w:rPr>
        <w:t>doravante</w:t>
      </w:r>
      <w:r w:rsidR="00E87DFD" w:rsidRPr="005A4A50">
        <w:rPr>
          <w:rFonts w:ascii="Trebuchet MS" w:hAnsi="Trebuchet MS" w:cs="Arial"/>
          <w:sz w:val="20"/>
          <w:szCs w:val="20"/>
          <w:rPrChange w:id="548" w:author="Bernardo Mattos de Souza" w:date="2022-08-07T16:34:00Z">
            <w:rPr>
              <w:rFonts w:cs="Arial"/>
            </w:rPr>
          </w:rPrChange>
        </w:rPr>
        <w:t xml:space="preserve"> </w:t>
      </w:r>
      <w:r w:rsidR="00E87DFD" w:rsidRPr="005A4A50">
        <w:rPr>
          <w:rFonts w:ascii="Trebuchet MS" w:hAnsi="Trebuchet MS" w:cs="Arial"/>
          <w:sz w:val="20"/>
          <w:szCs w:val="20"/>
          <w:rPrChange w:id="549" w:author="Bernardo Mattos de Souza" w:date="2022-08-07T16:34:00Z">
            <w:rPr>
              <w:rFonts w:ascii="Optimum" w:hAnsi="Optimum" w:cs="Arial"/>
            </w:rPr>
          </w:rPrChange>
        </w:rPr>
        <w:t>denominada</w:t>
      </w:r>
      <w:r w:rsidR="00E87DFD" w:rsidRPr="005A4A50">
        <w:rPr>
          <w:rFonts w:ascii="Trebuchet MS" w:hAnsi="Trebuchet MS" w:cs="Arial"/>
          <w:sz w:val="20"/>
          <w:szCs w:val="20"/>
          <w:rPrChange w:id="550" w:author="Bernardo Mattos de Souza" w:date="2022-08-07T16:34:00Z">
            <w:rPr>
              <w:rFonts w:cs="Arial"/>
            </w:rPr>
          </w:rPrChange>
        </w:rPr>
        <w:t xml:space="preserve"> </w:t>
      </w:r>
      <w:r w:rsidR="00E87DFD" w:rsidRPr="005A4A50">
        <w:rPr>
          <w:rFonts w:ascii="Trebuchet MS" w:hAnsi="Trebuchet MS"/>
          <w:b/>
          <w:sz w:val="20"/>
          <w:szCs w:val="20"/>
          <w:rPrChange w:id="551" w:author="Bernardo Mattos de Souza" w:date="2022-08-07T16:34:00Z">
            <w:rPr>
              <w:rFonts w:ascii="Optimum" w:hAnsi="Optimum"/>
              <w:b/>
            </w:rPr>
          </w:rPrChange>
        </w:rPr>
        <w:t>DEVEDORA</w:t>
      </w:r>
      <w:r w:rsidR="00E87DFD" w:rsidRPr="005A4A50">
        <w:rPr>
          <w:rFonts w:ascii="Trebuchet MS" w:hAnsi="Trebuchet MS" w:cs="Arial"/>
          <w:sz w:val="20"/>
          <w:szCs w:val="20"/>
          <w:rPrChange w:id="552" w:author="Bernardo Mattos de Souza" w:date="2022-08-07T16:34:00Z">
            <w:rPr>
              <w:rFonts w:cs="Arial"/>
            </w:rPr>
          </w:rPrChange>
        </w:rPr>
        <w:t xml:space="preserve">, </w:t>
      </w:r>
      <w:r w:rsidR="00E87DFD" w:rsidRPr="005A4A50">
        <w:rPr>
          <w:rFonts w:ascii="Trebuchet MS" w:hAnsi="Trebuchet MS" w:cs="Arial"/>
          <w:sz w:val="20"/>
          <w:szCs w:val="20"/>
          <w:rPrChange w:id="553" w:author="Bernardo Mattos de Souza" w:date="2022-08-07T16:34:00Z">
            <w:rPr>
              <w:rFonts w:ascii="Optimum" w:hAnsi="Optimum" w:cs="Arial"/>
            </w:rPr>
          </w:rPrChange>
        </w:rPr>
        <w:t>sociedade anônima, com sede em Campinas, Estado de São Paulo, na Rua Ary Antenor de Souza, nº 321, Sala R, Jardim Nova América, inscrita no CNPJ sob o nº 28.439.049/0001-64</w:t>
      </w:r>
      <w:r w:rsidRPr="005A4A50">
        <w:rPr>
          <w:rFonts w:ascii="Trebuchet MS" w:hAnsi="Trebuchet MS"/>
          <w:sz w:val="20"/>
          <w:szCs w:val="20"/>
          <w:rPrChange w:id="554" w:author="Bernardo Mattos de Souza" w:date="2022-08-07T16:34:00Z">
            <w:rPr>
              <w:rFonts w:ascii="Optimum" w:hAnsi="Optimum"/>
            </w:rPr>
          </w:rPrChange>
        </w:rPr>
        <w:t>, por seus representantes abaixo assinados</w:t>
      </w:r>
      <w:r w:rsidRPr="005A4A50">
        <w:rPr>
          <w:rFonts w:ascii="Trebuchet MS" w:hAnsi="Trebuchet MS" w:cs="Arial"/>
          <w:sz w:val="20"/>
          <w:szCs w:val="20"/>
          <w:rPrChange w:id="555" w:author="Bernardo Mattos de Souza" w:date="2022-08-07T16:34:00Z">
            <w:rPr>
              <w:rFonts w:ascii="Optimum" w:hAnsi="Optimum" w:cs="Arial"/>
            </w:rPr>
          </w:rPrChange>
        </w:rPr>
        <w:t>;</w:t>
      </w:r>
    </w:p>
    <w:p w14:paraId="59AD5C27" w14:textId="77777777" w:rsidR="00B33D08" w:rsidRPr="005A4A50" w:rsidRDefault="00B33D08" w:rsidP="001528B9">
      <w:pPr>
        <w:spacing w:line="276" w:lineRule="auto"/>
        <w:jc w:val="both"/>
        <w:rPr>
          <w:rFonts w:ascii="Trebuchet MS" w:hAnsi="Trebuchet MS" w:cs="Arial"/>
          <w:sz w:val="20"/>
          <w:szCs w:val="20"/>
          <w:rPrChange w:id="556" w:author="Bernardo Mattos de Souza" w:date="2022-08-07T16:34:00Z">
            <w:rPr>
              <w:rFonts w:ascii="Optimum" w:hAnsi="Optimum" w:cs="Arial"/>
            </w:rPr>
          </w:rPrChange>
        </w:rPr>
      </w:pPr>
    </w:p>
    <w:p w14:paraId="21632FDC" w14:textId="2EF05F34" w:rsidR="001528B9" w:rsidRPr="005A4A50" w:rsidRDefault="001528B9" w:rsidP="001528B9">
      <w:pPr>
        <w:spacing w:line="276" w:lineRule="auto"/>
        <w:jc w:val="both"/>
        <w:rPr>
          <w:rFonts w:ascii="Trebuchet MS" w:hAnsi="Trebuchet MS" w:cs="Arial"/>
          <w:sz w:val="20"/>
          <w:szCs w:val="20"/>
          <w:rPrChange w:id="557" w:author="Bernardo Mattos de Souza" w:date="2022-08-07T16:34:00Z">
            <w:rPr>
              <w:rFonts w:ascii="Optimum" w:hAnsi="Optimum" w:cs="Arial"/>
            </w:rPr>
          </w:rPrChange>
        </w:rPr>
      </w:pPr>
      <w:r w:rsidRPr="005A4A50">
        <w:rPr>
          <w:rFonts w:ascii="Trebuchet MS" w:hAnsi="Trebuchet MS" w:cs="Arial"/>
          <w:sz w:val="20"/>
          <w:szCs w:val="20"/>
          <w:rPrChange w:id="558" w:author="Bernardo Mattos de Souza" w:date="2022-08-07T16:34:00Z">
            <w:rPr>
              <w:rFonts w:ascii="Optimum" w:hAnsi="Optimum" w:cs="Arial"/>
            </w:rPr>
          </w:rPrChange>
        </w:rPr>
        <w:t xml:space="preserve">BNDES, </w:t>
      </w:r>
      <w:r w:rsidR="007F69DD" w:rsidRPr="005A4A50">
        <w:rPr>
          <w:rFonts w:ascii="Trebuchet MS" w:hAnsi="Trebuchet MS" w:cs="Arial"/>
          <w:sz w:val="20"/>
          <w:szCs w:val="20"/>
          <w:rPrChange w:id="559" w:author="Bernardo Mattos de Souza" w:date="2022-08-07T16:34:00Z">
            <w:rPr>
              <w:rFonts w:ascii="Optimum" w:hAnsi="Optimum" w:cs="Arial"/>
            </w:rPr>
          </w:rPrChange>
        </w:rPr>
        <w:t>AGENTE FIDUCIÁRIO</w:t>
      </w:r>
      <w:r w:rsidR="00705833" w:rsidRPr="005A4A50">
        <w:rPr>
          <w:rFonts w:ascii="Trebuchet MS" w:hAnsi="Trebuchet MS" w:cs="Arial"/>
          <w:sz w:val="20"/>
          <w:szCs w:val="20"/>
          <w:rPrChange w:id="560" w:author="Bernardo Mattos de Souza" w:date="2022-08-07T16:34:00Z">
            <w:rPr>
              <w:rFonts w:ascii="Optimum" w:hAnsi="Optimum" w:cs="Arial"/>
            </w:rPr>
          </w:rPrChange>
        </w:rPr>
        <w:t>,</w:t>
      </w:r>
      <w:r w:rsidR="00B33D08" w:rsidRPr="005A4A50">
        <w:rPr>
          <w:rFonts w:ascii="Trebuchet MS" w:hAnsi="Trebuchet MS" w:cs="Arial"/>
          <w:sz w:val="20"/>
          <w:szCs w:val="20"/>
          <w:rPrChange w:id="561" w:author="Bernardo Mattos de Souza" w:date="2022-08-07T16:34:00Z">
            <w:rPr>
              <w:rFonts w:ascii="Optimum" w:hAnsi="Optimum" w:cs="Arial"/>
            </w:rPr>
          </w:rPrChange>
        </w:rPr>
        <w:t xml:space="preserve"> </w:t>
      </w:r>
      <w:r w:rsidR="00FB69AC" w:rsidRPr="005A4A50">
        <w:rPr>
          <w:rFonts w:ascii="Trebuchet MS" w:hAnsi="Trebuchet MS" w:cs="Arial"/>
          <w:sz w:val="20"/>
          <w:szCs w:val="20"/>
          <w:rPrChange w:id="562" w:author="Bernardo Mattos de Souza" w:date="2022-08-07T16:34:00Z">
            <w:rPr>
              <w:rFonts w:ascii="Optimum" w:hAnsi="Optimum" w:cs="Arial"/>
            </w:rPr>
          </w:rPrChange>
        </w:rPr>
        <w:t>PRESTADOR</w:t>
      </w:r>
      <w:r w:rsidR="007F69DD" w:rsidRPr="005A4A50">
        <w:rPr>
          <w:rFonts w:ascii="Trebuchet MS" w:hAnsi="Trebuchet MS" w:cs="Arial"/>
          <w:sz w:val="20"/>
          <w:szCs w:val="20"/>
          <w:rPrChange w:id="563" w:author="Bernardo Mattos de Souza" w:date="2022-08-07T16:34:00Z">
            <w:rPr>
              <w:rFonts w:ascii="Optimum" w:hAnsi="Optimum" w:cs="Arial"/>
            </w:rPr>
          </w:rPrChange>
        </w:rPr>
        <w:t xml:space="preserve"> DA GARANTIA</w:t>
      </w:r>
      <w:r w:rsidR="00E87DFD" w:rsidRPr="005A4A50">
        <w:rPr>
          <w:rFonts w:ascii="Trebuchet MS" w:hAnsi="Trebuchet MS" w:cs="Arial"/>
          <w:b/>
          <w:bCs/>
          <w:sz w:val="20"/>
          <w:szCs w:val="20"/>
          <w:rPrChange w:id="564" w:author="Bernardo Mattos de Souza" w:date="2022-08-07T16:34:00Z">
            <w:rPr>
              <w:rFonts w:ascii="Optimum" w:hAnsi="Optimum" w:cs="Arial"/>
              <w:b/>
              <w:bCs/>
            </w:rPr>
          </w:rPrChange>
        </w:rPr>
        <w:t xml:space="preserve"> </w:t>
      </w:r>
      <w:r w:rsidR="003C4A76" w:rsidRPr="005A4A50">
        <w:rPr>
          <w:rFonts w:ascii="Trebuchet MS" w:hAnsi="Trebuchet MS" w:cs="Arial"/>
          <w:sz w:val="20"/>
          <w:szCs w:val="20"/>
          <w:rPrChange w:id="565" w:author="Bernardo Mattos de Souza" w:date="2022-08-07T16:34:00Z">
            <w:rPr>
              <w:rFonts w:ascii="Optimum" w:hAnsi="Optimum" w:cs="Arial"/>
            </w:rPr>
          </w:rPrChange>
        </w:rPr>
        <w:t xml:space="preserve">e DEVEDORA, </w:t>
      </w:r>
      <w:r w:rsidRPr="005A4A50">
        <w:rPr>
          <w:rFonts w:ascii="Trebuchet MS" w:hAnsi="Trebuchet MS" w:cs="Arial"/>
          <w:sz w:val="20"/>
          <w:szCs w:val="20"/>
          <w:rPrChange w:id="566" w:author="Bernardo Mattos de Souza" w:date="2022-08-07T16:34:00Z">
            <w:rPr>
              <w:rFonts w:ascii="Optimum" w:hAnsi="Optimum" w:cs="Arial"/>
            </w:rPr>
          </w:rPrChange>
        </w:rPr>
        <w:t>doravante denominados, quando referidas em conjunto, como “</w:t>
      </w:r>
      <w:r w:rsidRPr="005A4A50">
        <w:rPr>
          <w:rFonts w:ascii="Trebuchet MS" w:hAnsi="Trebuchet MS" w:cs="Arial"/>
          <w:b/>
          <w:sz w:val="20"/>
          <w:szCs w:val="20"/>
          <w:rPrChange w:id="567" w:author="Bernardo Mattos de Souza" w:date="2022-08-07T16:34:00Z">
            <w:rPr>
              <w:rFonts w:ascii="Optimum" w:hAnsi="Optimum" w:cs="Arial"/>
              <w:b/>
            </w:rPr>
          </w:rPrChange>
        </w:rPr>
        <w:t>PARTES</w:t>
      </w:r>
      <w:r w:rsidRPr="005A4A50">
        <w:rPr>
          <w:rFonts w:ascii="Trebuchet MS" w:hAnsi="Trebuchet MS" w:cs="Arial"/>
          <w:sz w:val="20"/>
          <w:szCs w:val="20"/>
          <w:rPrChange w:id="568" w:author="Bernardo Mattos de Souza" w:date="2022-08-07T16:34:00Z">
            <w:rPr>
              <w:rFonts w:ascii="Optimum" w:hAnsi="Optimum" w:cs="Arial"/>
            </w:rPr>
          </w:rPrChange>
        </w:rPr>
        <w:t>”, e individualmente, como “</w:t>
      </w:r>
      <w:r w:rsidRPr="005A4A50">
        <w:rPr>
          <w:rFonts w:ascii="Trebuchet MS" w:hAnsi="Trebuchet MS" w:cs="Arial"/>
          <w:b/>
          <w:sz w:val="20"/>
          <w:szCs w:val="20"/>
          <w:rPrChange w:id="569" w:author="Bernardo Mattos de Souza" w:date="2022-08-07T16:34:00Z">
            <w:rPr>
              <w:rFonts w:ascii="Optimum" w:hAnsi="Optimum" w:cs="Arial"/>
              <w:b/>
            </w:rPr>
          </w:rPrChange>
        </w:rPr>
        <w:t>PARTE</w:t>
      </w:r>
      <w:r w:rsidRPr="005A4A50">
        <w:rPr>
          <w:rFonts w:ascii="Trebuchet MS" w:hAnsi="Trebuchet MS" w:cs="Arial"/>
          <w:sz w:val="20"/>
          <w:szCs w:val="20"/>
          <w:rPrChange w:id="570" w:author="Bernardo Mattos de Souza" w:date="2022-08-07T16:34:00Z">
            <w:rPr>
              <w:rFonts w:ascii="Optimum" w:hAnsi="Optimum" w:cs="Arial"/>
            </w:rPr>
          </w:rPrChange>
        </w:rPr>
        <w:t xml:space="preserve">”; </w:t>
      </w:r>
    </w:p>
    <w:p w14:paraId="752FE249" w14:textId="77777777" w:rsidR="001528B9" w:rsidRPr="005A4A50" w:rsidRDefault="001528B9" w:rsidP="001528B9">
      <w:pPr>
        <w:spacing w:line="276" w:lineRule="auto"/>
        <w:jc w:val="both"/>
        <w:rPr>
          <w:rFonts w:ascii="Trebuchet MS" w:hAnsi="Trebuchet MS" w:cs="Arial"/>
          <w:sz w:val="20"/>
          <w:szCs w:val="20"/>
          <w:rPrChange w:id="571" w:author="Bernardo Mattos de Souza" w:date="2022-08-07T16:34:00Z">
            <w:rPr>
              <w:rFonts w:ascii="Optimum" w:hAnsi="Optimum" w:cs="Arial"/>
            </w:rPr>
          </w:rPrChange>
        </w:rPr>
      </w:pPr>
    </w:p>
    <w:p w14:paraId="490902C7" w14:textId="77777777" w:rsidR="001528B9" w:rsidRPr="005A4A50" w:rsidRDefault="001528B9" w:rsidP="001528B9">
      <w:pPr>
        <w:pStyle w:val="Recuodecorpodetexto"/>
        <w:keepNext/>
        <w:spacing w:after="0" w:line="276" w:lineRule="auto"/>
        <w:ind w:left="0"/>
        <w:jc w:val="both"/>
        <w:rPr>
          <w:rFonts w:ascii="Trebuchet MS" w:hAnsi="Trebuchet MS" w:cs="Arial"/>
          <w:b/>
          <w:bCs/>
          <w:smallCaps/>
          <w:sz w:val="20"/>
          <w:szCs w:val="20"/>
          <w:rPrChange w:id="572" w:author="Bernardo Mattos de Souza" w:date="2022-08-07T16:34:00Z">
            <w:rPr>
              <w:rFonts w:ascii="Optimum" w:hAnsi="Optimum" w:cs="Arial"/>
              <w:b/>
              <w:bCs/>
              <w:smallCaps/>
            </w:rPr>
          </w:rPrChange>
        </w:rPr>
      </w:pPr>
      <w:r w:rsidRPr="005A4A50">
        <w:rPr>
          <w:rFonts w:ascii="Trebuchet MS" w:hAnsi="Trebuchet MS" w:cs="Arial"/>
          <w:b/>
          <w:bCs/>
          <w:smallCaps/>
          <w:sz w:val="20"/>
          <w:szCs w:val="20"/>
          <w:rPrChange w:id="573" w:author="Bernardo Mattos de Souza" w:date="2022-08-07T16:34:00Z">
            <w:rPr>
              <w:rFonts w:ascii="Optimum" w:hAnsi="Optimum" w:cs="Arial"/>
              <w:b/>
              <w:bCs/>
              <w:smallCaps/>
            </w:rPr>
          </w:rPrChange>
        </w:rPr>
        <w:t>CONSIDERANDO QUE:</w:t>
      </w:r>
    </w:p>
    <w:p w14:paraId="42A78232" w14:textId="77777777" w:rsidR="00B263CE" w:rsidRPr="005A4A50" w:rsidRDefault="00B263CE" w:rsidP="001528B9">
      <w:pPr>
        <w:pStyle w:val="Recuodecorpodetexto"/>
        <w:keepNext/>
        <w:spacing w:after="0" w:line="276" w:lineRule="auto"/>
        <w:jc w:val="both"/>
        <w:rPr>
          <w:rFonts w:ascii="Trebuchet MS" w:hAnsi="Trebuchet MS" w:cs="Arial"/>
          <w:bCs/>
          <w:smallCaps/>
          <w:sz w:val="20"/>
          <w:szCs w:val="20"/>
          <w:rPrChange w:id="574" w:author="Bernardo Mattos de Souza" w:date="2022-08-07T16:34:00Z">
            <w:rPr>
              <w:rFonts w:ascii="Optimum" w:hAnsi="Optimum" w:cs="Arial"/>
              <w:bCs/>
              <w:smallCaps/>
            </w:rPr>
          </w:rPrChange>
        </w:rPr>
      </w:pPr>
    </w:p>
    <w:p w14:paraId="61660F7C" w14:textId="77777777" w:rsidR="00672A3F" w:rsidRPr="005A4A50" w:rsidRDefault="00672A3F" w:rsidP="00672A3F">
      <w:pPr>
        <w:pStyle w:val="BNDES"/>
        <w:numPr>
          <w:ilvl w:val="0"/>
          <w:numId w:val="40"/>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lastRenderedPageBreak/>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5A4A50" w:rsidRDefault="00672A3F" w:rsidP="00672A3F">
      <w:pPr>
        <w:pStyle w:val="BNDES"/>
        <w:spacing w:line="276" w:lineRule="auto"/>
        <w:ind w:left="862"/>
        <w:rPr>
          <w:rFonts w:ascii="Trebuchet MS" w:hAnsi="Trebuchet MS" w:cs="Arial"/>
          <w:noProof/>
          <w:sz w:val="20"/>
          <w:szCs w:val="20"/>
        </w:rPr>
      </w:pPr>
    </w:p>
    <w:p w14:paraId="279D7F8A"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5A4A50"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5A4A50" w:rsidRDefault="00672A3F" w:rsidP="00672A3F">
      <w:pPr>
        <w:spacing w:line="276" w:lineRule="auto"/>
        <w:contextualSpacing/>
        <w:jc w:val="both"/>
        <w:rPr>
          <w:rFonts w:ascii="Trebuchet MS" w:hAnsi="Trebuchet MS"/>
          <w:sz w:val="20"/>
          <w:szCs w:val="20"/>
        </w:rPr>
      </w:pPr>
    </w:p>
    <w:p w14:paraId="21B80FD4" w14:textId="7F70B221" w:rsidR="00672A3F" w:rsidRPr="005A4A50" w:rsidDel="000E4C3D" w:rsidRDefault="00672A3F" w:rsidP="00672A3F">
      <w:pPr>
        <w:pStyle w:val="PargrafodaLista"/>
        <w:numPr>
          <w:ilvl w:val="0"/>
          <w:numId w:val="40"/>
        </w:numPr>
        <w:spacing w:line="276" w:lineRule="auto"/>
        <w:contextualSpacing/>
        <w:jc w:val="both"/>
        <w:rPr>
          <w:del w:id="575" w:author="Bernardo Mattos de Souza" w:date="2022-08-08T06:49:00Z"/>
          <w:rFonts w:ascii="Trebuchet MS" w:hAnsi="Trebuchet MS"/>
          <w:sz w:val="20"/>
          <w:szCs w:val="20"/>
        </w:rPr>
      </w:pPr>
      <w:del w:id="576" w:author="Bernardo Mattos de Souza" w:date="2022-08-08T06:49:00Z">
        <w:r w:rsidRPr="005A4A50" w:rsidDel="000E4C3D">
          <w:rPr>
            <w:rFonts w:ascii="Trebuchet MS" w:hAnsi="Trebuchet MS"/>
            <w:sz w:val="20"/>
            <w:szCs w:val="20"/>
          </w:rPr>
          <w:delText>a DEVEDORA celebrou com o Operador Nacional do Sistema Elétrico (“ONS”) o Contrato de Prestação de Serviços de Transmissão nº 3/2019, em 02 (dois) de julho de 2019 (doravante denominado, juntamente com seus posteriores aditivos, “CPST”);</w:delText>
        </w:r>
      </w:del>
    </w:p>
    <w:p w14:paraId="2D44050B" w14:textId="77777777" w:rsidR="00672A3F" w:rsidRPr="005A4A50" w:rsidRDefault="00672A3F" w:rsidP="00672A3F">
      <w:pPr>
        <w:pStyle w:val="PargrafodaLista"/>
        <w:spacing w:line="276" w:lineRule="auto"/>
        <w:ind w:left="862"/>
        <w:contextualSpacing/>
        <w:jc w:val="both"/>
        <w:rPr>
          <w:rFonts w:ascii="Trebuchet MS" w:hAnsi="Trebuchet MS"/>
          <w:sz w:val="20"/>
          <w:szCs w:val="20"/>
        </w:rPr>
      </w:pPr>
    </w:p>
    <w:p w14:paraId="25824659" w14:textId="216E9BE5"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del w:id="577" w:author="Bernardo Mattos de Souza" w:date="2022-08-07T15:33:00Z">
        <w:r w:rsidRPr="005A4A50" w:rsidDel="00E23FDE">
          <w:rPr>
            <w:rFonts w:ascii="Trebuchet MS" w:hAnsi="Trebuchet MS"/>
            <w:sz w:val="20"/>
            <w:szCs w:val="20"/>
          </w:rPr>
          <w:delText>Emissora</w:delText>
        </w:r>
      </w:del>
      <w:ins w:id="578"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deliberou e aprovou os termos e condições </w:t>
      </w:r>
      <w:ins w:id="579" w:author="Bernardo Mattos de Souza" w:date="2022-08-08T06:49:00Z">
        <w:r w:rsidR="000E4C3D">
          <w:rPr>
            <w:rFonts w:ascii="Trebuchet MS" w:hAnsi="Trebuchet MS"/>
            <w:sz w:val="20"/>
            <w:szCs w:val="20"/>
          </w:rPr>
          <w:t xml:space="preserve">da </w:t>
        </w:r>
      </w:ins>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del w:id="580" w:author="Bernardo Mattos de Souza" w:date="2022-08-07T15:33:00Z">
        <w:r w:rsidRPr="005A4A50" w:rsidDel="00E23FDE">
          <w:rPr>
            <w:rFonts w:ascii="Trebuchet MS" w:hAnsi="Trebuchet MS"/>
            <w:sz w:val="20"/>
            <w:szCs w:val="20"/>
          </w:rPr>
          <w:delText>Emissora</w:delText>
        </w:r>
      </w:del>
      <w:ins w:id="581"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1D18586" w14:textId="77777777" w:rsidR="00672A3F" w:rsidRPr="005A4A50" w:rsidRDefault="00672A3F" w:rsidP="00672A3F">
      <w:pPr>
        <w:pStyle w:val="PargrafodaLista"/>
        <w:rPr>
          <w:rFonts w:ascii="Trebuchet MS" w:hAnsi="Trebuchet MS"/>
          <w:sz w:val="20"/>
          <w:szCs w:val="20"/>
        </w:rPr>
      </w:pPr>
    </w:p>
    <w:p w14:paraId="2DFC1A35" w14:textId="50D4B9A3"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Neoenergia e, como interveniente anuente, a </w:t>
      </w:r>
      <w:del w:id="582" w:author="Bernardo Mattos de Souza" w:date="2022-08-07T15:33:00Z">
        <w:r w:rsidRPr="005A4A50" w:rsidDel="00E23FDE">
          <w:rPr>
            <w:rFonts w:ascii="Trebuchet MS" w:hAnsi="Trebuchet MS"/>
            <w:sz w:val="20"/>
            <w:szCs w:val="20"/>
          </w:rPr>
          <w:delText>Emissora</w:delText>
        </w:r>
      </w:del>
      <w:ins w:id="583"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o Instrumento Particular de Alienação Fiduciária de Ações em Garantia e Outras Avenças (“</w:t>
      </w:r>
      <w:del w:id="584" w:author="Bernardo Mattos de Souza" w:date="2022-08-08T06:50:00Z">
        <w:r w:rsidRPr="005A4A50" w:rsidDel="000E4C3D">
          <w:rPr>
            <w:rFonts w:ascii="Trebuchet MS" w:hAnsi="Trebuchet MS"/>
            <w:sz w:val="20"/>
            <w:szCs w:val="20"/>
          </w:rPr>
          <w:delText>Contrato de Alienação Fiduciária</w:delText>
        </w:r>
      </w:del>
      <w:ins w:id="585" w:author="Bernardo Mattos de Souza" w:date="2022-08-08T06:50:00Z">
        <w:r w:rsidR="000E4C3D">
          <w:rPr>
            <w:rFonts w:ascii="Trebuchet MS" w:hAnsi="Trebuchet MS"/>
            <w:sz w:val="20"/>
            <w:szCs w:val="20"/>
          </w:rPr>
          <w:t>CONTRATO</w:t>
        </w:r>
      </w:ins>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del w:id="586" w:author="Bernardo Mattos de Souza" w:date="2022-08-07T15:33:00Z">
        <w:r w:rsidRPr="005A4A50" w:rsidDel="00E23FDE">
          <w:rPr>
            <w:rFonts w:ascii="Trebuchet MS" w:hAnsi="Trebuchet MS"/>
            <w:sz w:val="20"/>
            <w:szCs w:val="20"/>
          </w:rPr>
          <w:delText>Emissora</w:delText>
        </w:r>
      </w:del>
      <w:ins w:id="587"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B862365" w14:textId="77777777" w:rsidR="00672A3F" w:rsidRPr="005A4A50" w:rsidRDefault="00672A3F" w:rsidP="00672A3F">
      <w:pPr>
        <w:pStyle w:val="PargrafodaLista"/>
        <w:rPr>
          <w:rFonts w:ascii="Trebuchet MS" w:hAnsi="Trebuchet MS"/>
          <w:sz w:val="20"/>
          <w:szCs w:val="20"/>
        </w:rPr>
      </w:pPr>
    </w:p>
    <w:p w14:paraId="24089FC0" w14:textId="5C105B51"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A Neoenergia, nesta data, é legítima titular das Ações (conforme abaixo definido), as quais encontram-se alienadas fiduciariamente em garantia do fiel, integral e pontual pagamento e cumprimento das Obrigações contraídas nos termos do </w:t>
      </w:r>
      <w:del w:id="588" w:author="Bernardo Mattos de Souza" w:date="2022-08-08T06:50:00Z">
        <w:r w:rsidRPr="005A4A50" w:rsidDel="000E4C3D">
          <w:rPr>
            <w:rFonts w:ascii="Trebuchet MS" w:hAnsi="Trebuchet MS"/>
            <w:sz w:val="20"/>
            <w:szCs w:val="20"/>
          </w:rPr>
          <w:delText>Contrato de Alienação Fiduciária</w:delText>
        </w:r>
      </w:del>
      <w:ins w:id="589" w:author="Bernardo Mattos de Souza" w:date="2022-08-08T06:50:00Z">
        <w:r w:rsidR="000E4C3D">
          <w:rPr>
            <w:rFonts w:ascii="Trebuchet MS" w:hAnsi="Trebuchet MS"/>
            <w:sz w:val="20"/>
            <w:szCs w:val="20"/>
          </w:rPr>
          <w:t>CONTRATO</w:t>
        </w:r>
      </w:ins>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9E55C38" w14:textId="77777777" w:rsidR="00672A3F" w:rsidRPr="005A4A50" w:rsidRDefault="00672A3F" w:rsidP="00672A3F">
      <w:pPr>
        <w:jc w:val="both"/>
        <w:rPr>
          <w:rFonts w:ascii="Trebuchet MS" w:hAnsi="Trebuchet MS"/>
          <w:sz w:val="20"/>
          <w:szCs w:val="20"/>
        </w:rPr>
      </w:pPr>
    </w:p>
    <w:p w14:paraId="6F0FB784" w14:textId="308D1AEC" w:rsidR="00672A3F" w:rsidRPr="005A4A50" w:rsidDel="000E4C3D" w:rsidRDefault="00672A3F" w:rsidP="00672A3F">
      <w:pPr>
        <w:pStyle w:val="PargrafodaLista"/>
        <w:numPr>
          <w:ilvl w:val="0"/>
          <w:numId w:val="40"/>
        </w:numPr>
        <w:spacing w:line="276" w:lineRule="auto"/>
        <w:contextualSpacing/>
        <w:jc w:val="both"/>
        <w:rPr>
          <w:del w:id="590" w:author="Bernardo Mattos de Souza" w:date="2022-08-08T06:50:00Z"/>
          <w:rFonts w:ascii="Trebuchet MS" w:hAnsi="Trebuchet MS"/>
          <w:sz w:val="20"/>
          <w:szCs w:val="20"/>
        </w:rPr>
      </w:pPr>
      <w:del w:id="591" w:author="Bernardo Mattos de Souza" w:date="2022-08-08T06:50:00Z">
        <w:r w:rsidRPr="005A4A50" w:rsidDel="000E4C3D">
          <w:rPr>
            <w:rFonts w:ascii="Trebuchet MS" w:hAnsi="Trebuchet MS"/>
            <w:sz w:val="20"/>
            <w:szCs w:val="20"/>
          </w:rPr>
          <w:lastRenderedPageBreak/>
          <w:delText>Em [</w:delText>
        </w:r>
        <w:r w:rsidRPr="005A4A50" w:rsidDel="000E4C3D">
          <w:rPr>
            <w:rFonts w:ascii="Trebuchet MS" w:hAnsi="Trebuchet MS"/>
            <w:sz w:val="20"/>
            <w:szCs w:val="20"/>
            <w:highlight w:val="yellow"/>
          </w:rPr>
          <w:delText>•</w:delText>
        </w:r>
        <w:r w:rsidRPr="005A4A50" w:rsidDel="000E4C3D">
          <w:rPr>
            <w:rFonts w:ascii="Trebuchet MS" w:hAnsi="Trebuchet MS"/>
            <w:sz w:val="20"/>
            <w:szCs w:val="20"/>
          </w:rPr>
          <w:delText>] de maio de 2022 foi realizada Assembleia Geral de Debenturistas (“</w:delText>
        </w:r>
        <w:r w:rsidRPr="005A4A50" w:rsidDel="000E4C3D">
          <w:rPr>
            <w:rFonts w:ascii="Trebuchet MS" w:hAnsi="Trebuchet MS"/>
            <w:sz w:val="20"/>
            <w:szCs w:val="20"/>
            <w:u w:val="single"/>
          </w:rPr>
          <w:delText>AGD de Conversão</w:delText>
        </w:r>
        <w:r w:rsidRPr="005A4A50" w:rsidDel="000E4C3D">
          <w:rPr>
            <w:rFonts w:ascii="Trebuchet MS" w:hAnsi="Trebuchet MS"/>
            <w:sz w:val="20"/>
            <w:szCs w:val="20"/>
          </w:rPr>
          <w:delText xml:space="preserve">”) que aprovou a conversão da Garantia Real atribuída pela Neoenergia em garantia ao pagamento de todas as obrigações pecuniárias, principais e acessórias, incluindo encargos moratórios, assumidos pela </w:delText>
        </w:r>
      </w:del>
      <w:del w:id="592" w:author="Bernardo Mattos de Souza" w:date="2022-08-07T15:33:00Z">
        <w:r w:rsidRPr="005A4A50" w:rsidDel="00E23FDE">
          <w:rPr>
            <w:rFonts w:ascii="Trebuchet MS" w:hAnsi="Trebuchet MS"/>
            <w:sz w:val="20"/>
            <w:szCs w:val="20"/>
          </w:rPr>
          <w:delText>Emissora</w:delText>
        </w:r>
      </w:del>
      <w:del w:id="593" w:author="Bernardo Mattos de Souza" w:date="2022-08-08T06:50:00Z">
        <w:r w:rsidRPr="005A4A50" w:rsidDel="000E4C3D">
          <w:rPr>
            <w:rFonts w:ascii="Trebuchet MS" w:hAnsi="Trebuchet MS"/>
            <w:sz w:val="20"/>
            <w:szCs w:val="20"/>
          </w:rPr>
          <w:delText xml:space="preserve"> em todos os documentos relativos as Debêntures, transformando-a da forma de Alienação Fiduciária de Ações para a forma de Penhor de Ações; </w:delText>
        </w:r>
      </w:del>
    </w:p>
    <w:p w14:paraId="490047CD" w14:textId="77777777" w:rsidR="00672A3F" w:rsidRPr="005A4A50" w:rsidRDefault="00672A3F" w:rsidP="00672A3F">
      <w:pPr>
        <w:pStyle w:val="PargrafodaLista"/>
        <w:rPr>
          <w:rFonts w:ascii="Trebuchet MS" w:hAnsi="Trebuchet MS"/>
          <w:sz w:val="20"/>
          <w:szCs w:val="20"/>
        </w:rPr>
      </w:pPr>
    </w:p>
    <w:p w14:paraId="2ACF5F43" w14:textId="664BACF1"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Neoenergia e a Assembleia Geral Extraordinária de Acionistas da </w:t>
      </w:r>
      <w:del w:id="594" w:author="Bernardo Mattos de Souza" w:date="2022-08-07T15:33:00Z">
        <w:r w:rsidRPr="005A4A50" w:rsidDel="00E23FDE">
          <w:rPr>
            <w:rFonts w:ascii="Trebuchet MS" w:hAnsi="Trebuchet MS"/>
            <w:sz w:val="20"/>
            <w:szCs w:val="20"/>
          </w:rPr>
          <w:delText>Emissora</w:delText>
        </w:r>
      </w:del>
      <w:ins w:id="595" w:author="Bernardo Mattos de Souza" w:date="2022-08-07T15:33:00Z">
        <w:r w:rsidR="00E23FDE" w:rsidRPr="005A4A50">
          <w:rPr>
            <w:rFonts w:ascii="Trebuchet MS" w:hAnsi="Trebuchet MS"/>
            <w:sz w:val="20"/>
            <w:szCs w:val="20"/>
          </w:rPr>
          <w:t>DEVEDORA</w:t>
        </w:r>
      </w:ins>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ins w:id="596" w:author="Carlos Bacha" w:date="2022-08-08T17:26:00Z">
        <w:r w:rsidR="003F5B17">
          <w:rPr>
            <w:rFonts w:ascii="Trebuchet MS" w:hAnsi="Trebuchet MS"/>
            <w:sz w:val="20"/>
            <w:szCs w:val="20"/>
          </w:rPr>
          <w:t>da forma de alienação fiduciária</w:t>
        </w:r>
      </w:ins>
      <w:ins w:id="597" w:author="Carlos Bacha" w:date="2022-08-08T17:27:00Z">
        <w:r w:rsidR="003F5B17">
          <w:rPr>
            <w:rFonts w:ascii="Trebuchet MS" w:hAnsi="Trebuchet MS"/>
            <w:sz w:val="20"/>
            <w:szCs w:val="20"/>
          </w:rPr>
          <w:t xml:space="preserve"> de ações para a forma de penhor de ações</w:t>
        </w:r>
      </w:ins>
      <w:del w:id="598" w:author="Carlos Bacha" w:date="2022-08-08T17:27:00Z">
        <w:r w:rsidRPr="005A4A50" w:rsidDel="003F5B17">
          <w:rPr>
            <w:rFonts w:ascii="Trebuchet MS" w:hAnsi="Trebuchet MS"/>
            <w:sz w:val="20"/>
            <w:szCs w:val="20"/>
          </w:rPr>
          <w:delText>nos termos acima descritos</w:delText>
        </w:r>
      </w:del>
      <w:r w:rsidRPr="005A4A50">
        <w:rPr>
          <w:rFonts w:ascii="Trebuchet MS" w:hAnsi="Trebuchet MS"/>
          <w:sz w:val="20"/>
          <w:szCs w:val="20"/>
        </w:rPr>
        <w:t>; e</w:t>
      </w:r>
    </w:p>
    <w:p w14:paraId="7086545F" w14:textId="77777777" w:rsidR="00672A3F" w:rsidRPr="005A4A50" w:rsidRDefault="00672A3F" w:rsidP="00672A3F">
      <w:pPr>
        <w:pStyle w:val="PargrafodaLista"/>
        <w:rPr>
          <w:rFonts w:ascii="Trebuchet MS" w:hAnsi="Trebuchet MS" w:cs="Tahoma"/>
          <w:sz w:val="20"/>
          <w:szCs w:val="20"/>
        </w:rPr>
      </w:pPr>
    </w:p>
    <w:p w14:paraId="6C5FA1D7" w14:textId="77777777"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22.1.xxxx.1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BD0B383" w14:textId="77777777" w:rsidR="00672A3F" w:rsidRPr="005A4A50" w:rsidRDefault="00672A3F" w:rsidP="00672A3F">
      <w:pPr>
        <w:pStyle w:val="BNDES"/>
        <w:spacing w:line="276" w:lineRule="auto"/>
        <w:rPr>
          <w:rFonts w:ascii="Trebuchet MS" w:hAnsi="Trebuchet MS" w:cs="Arial"/>
          <w:sz w:val="20"/>
          <w:szCs w:val="20"/>
        </w:rPr>
      </w:pPr>
    </w:p>
    <w:p w14:paraId="00836C8E" w14:textId="5CA34B12"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conforme </w:t>
      </w:r>
      <w:ins w:id="599" w:author="Bernardo Mattos de Souza" w:date="2022-08-08T06:51:00Z">
        <w:r w:rsidR="00087584" w:rsidRPr="005A4A50">
          <w:rPr>
            <w:rFonts w:ascii="Trebuchet MS" w:hAnsi="Trebuchet MS" w:cs="Arial"/>
            <w:sz w:val="20"/>
            <w:szCs w:val="20"/>
          </w:rPr>
          <w:t>autorizado por deliberação favorável dos credores das Debêntures por meio da Assembleia Geral de Debenturistas ocorrida em XX de ........... de 2022 (“AGD de Conversão”), anuiu-se com a celebração</w:t>
        </w:r>
        <w:r w:rsidR="00087584">
          <w:rPr>
            <w:rFonts w:ascii="Trebuchet MS" w:hAnsi="Trebuchet MS" w:cs="Arial"/>
            <w:sz w:val="20"/>
            <w:szCs w:val="20"/>
          </w:rPr>
          <w:t xml:space="preserve"> </w:t>
        </w:r>
        <w:r w:rsidR="00087584" w:rsidRPr="005A4A50">
          <w:rPr>
            <w:rFonts w:ascii="Trebuchet MS" w:hAnsi="Trebuchet MS" w:cs="Arial"/>
            <w:sz w:val="20"/>
            <w:szCs w:val="20"/>
          </w:rPr>
          <w:t xml:space="preserve">do presente Aditamento com o intuito de: (i) realizar a conversão da garantia real constituída pela Neoenergia em favor dos CREDORES </w:t>
        </w:r>
        <w:r w:rsidR="00087584"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087584" w:rsidRPr="005A4A50">
          <w:rPr>
            <w:rFonts w:ascii="Trebuchet MS" w:hAnsi="Trebuchet MS" w:cs="Arial"/>
            <w:sz w:val="20"/>
            <w:szCs w:val="20"/>
          </w:rPr>
          <w:t>de alienação fiduciária de ações para a forma de penhor de a</w:t>
        </w:r>
        <w:r w:rsidR="00087584">
          <w:rPr>
            <w:rFonts w:ascii="Trebuchet MS" w:hAnsi="Trebuchet MS" w:cs="Arial"/>
            <w:sz w:val="20"/>
            <w:szCs w:val="20"/>
          </w:rPr>
          <w:t>ções, de maneira</w:t>
        </w:r>
        <w:r w:rsidR="00087584" w:rsidRPr="005A4A50">
          <w:rPr>
            <w:rFonts w:ascii="Trebuchet MS" w:hAnsi="Trebuchet MS" w:cs="Arial"/>
            <w:sz w:val="20"/>
            <w:szCs w:val="20"/>
          </w:rPr>
          <w:t xml:space="preserve"> que o presente CONTRATO passa a ser denominado como “Contrato de Penhor de Ações e Outras Avenças nº 22.2.XXXX.3”; e (ii) incluir o BNDES como parte garantida deste CONTRATO </w:t>
        </w:r>
      </w:ins>
      <w:del w:id="600" w:author="Bernardo Mattos de Souza" w:date="2022-08-08T06:51:00Z">
        <w:r w:rsidRPr="005A4A50" w:rsidDel="00087584">
          <w:rPr>
            <w:rFonts w:ascii="Trebuchet MS" w:hAnsi="Trebuchet MS" w:cs="Arial"/>
            <w:sz w:val="20"/>
            <w:szCs w:val="20"/>
          </w:rPr>
          <w:delText xml:space="preserve">permitido pela Cláusula 1.9 do Contrato de Alienação Fiduciária, o AGENTE FIDUCIÁRIO, na condição de representante dos Debenturistas, e a DEVEDORA concordam, de maneira irrevogável e irretratável, em celebrar o presente ADITIVO </w:delText>
        </w:r>
      </w:del>
      <w:r w:rsidRPr="005A4A50">
        <w:rPr>
          <w:rFonts w:ascii="Trebuchet MS" w:hAnsi="Trebuchet MS" w:cs="Arial"/>
          <w:sz w:val="20"/>
          <w:szCs w:val="20"/>
        </w:rPr>
        <w:t>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CE82D65" w14:textId="77777777" w:rsidR="00672A3F" w:rsidRPr="005A4A50" w:rsidRDefault="00672A3F" w:rsidP="00672A3F">
      <w:pPr>
        <w:pStyle w:val="BNDES"/>
        <w:spacing w:line="276" w:lineRule="auto"/>
        <w:ind w:left="1080"/>
        <w:rPr>
          <w:rFonts w:ascii="Trebuchet MS" w:hAnsi="Trebuchet MS" w:cs="Arial"/>
          <w:sz w:val="20"/>
          <w:szCs w:val="20"/>
        </w:rPr>
      </w:pPr>
    </w:p>
    <w:p w14:paraId="6A614FD2" w14:textId="597CAB82" w:rsidR="00087584" w:rsidRPr="004472DC" w:rsidRDefault="00087584">
      <w:pPr>
        <w:pStyle w:val="ax"/>
        <w:tabs>
          <w:tab w:val="left" w:pos="567"/>
        </w:tabs>
        <w:spacing w:before="0" w:after="0" w:line="276" w:lineRule="auto"/>
        <w:ind w:left="1080" w:hanging="513"/>
        <w:rPr>
          <w:ins w:id="601" w:author="Bernardo Mattos de Souza" w:date="2022-08-08T06:52:00Z"/>
          <w:rFonts w:ascii="Trebuchet MS" w:hAnsi="Trebuchet MS"/>
          <w:sz w:val="20"/>
          <w:szCs w:val="20"/>
        </w:rPr>
        <w:pPrChange w:id="602" w:author="Bernardo Mattos de Souza" w:date="2022-08-08T06:52:00Z">
          <w:pPr>
            <w:pStyle w:val="ax"/>
            <w:numPr>
              <w:numId w:val="69"/>
            </w:numPr>
            <w:spacing w:before="0" w:after="0" w:line="276" w:lineRule="auto"/>
            <w:ind w:left="851" w:hanging="720"/>
          </w:pPr>
        </w:pPrChange>
      </w:pPr>
      <w:ins w:id="603" w:author="Bernardo Mattos de Souza" w:date="2022-08-08T06:52:00Z">
        <w:r>
          <w:rPr>
            <w:rFonts w:ascii="Trebuchet MS" w:hAnsi="Trebuchet MS"/>
            <w:sz w:val="20"/>
            <w:szCs w:val="20"/>
          </w:rPr>
          <w:t xml:space="preserve">VIII. </w:t>
        </w:r>
      </w:ins>
      <w:ins w:id="604" w:author="Bernardo Mattos de Souza" w:date="2022-08-08T06:54:00Z">
        <w:r>
          <w:rPr>
            <w:rFonts w:ascii="Trebuchet MS" w:hAnsi="Trebuchet MS"/>
            <w:sz w:val="20"/>
            <w:szCs w:val="20"/>
          </w:rPr>
          <w:tab/>
        </w:r>
      </w:ins>
      <w:ins w:id="605" w:author="Bernardo Mattos de Souza" w:date="2022-08-08T06:52:00Z">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 xml:space="preserve">foram constituídas, além das </w:t>
        </w:r>
        <w:r w:rsidRPr="004472DC">
          <w:rPr>
            <w:rFonts w:ascii="Trebuchet MS" w:hAnsi="Trebuchet MS"/>
            <w:sz w:val="20"/>
            <w:szCs w:val="20"/>
          </w:rPr>
          <w:lastRenderedPageBreak/>
          <w:t>garantias pessoais  previstas nos INSTRUMENTOS DE FINANCIAMENTO, as seguintes garantias:</w:t>
        </w:r>
      </w:ins>
    </w:p>
    <w:p w14:paraId="32400B6C" w14:textId="77777777" w:rsidR="00087584" w:rsidRPr="004472DC" w:rsidRDefault="00087584" w:rsidP="00087584">
      <w:pPr>
        <w:pStyle w:val="ax"/>
        <w:spacing w:before="0" w:after="0" w:line="276" w:lineRule="auto"/>
        <w:ind w:left="862" w:firstLine="0"/>
        <w:rPr>
          <w:ins w:id="606" w:author="Bernardo Mattos de Souza" w:date="2022-08-08T06:52:00Z"/>
          <w:rFonts w:ascii="Trebuchet MS" w:hAnsi="Trebuchet MS"/>
          <w:sz w:val="20"/>
          <w:szCs w:val="20"/>
        </w:rPr>
      </w:pPr>
    </w:p>
    <w:p w14:paraId="5E0309CC" w14:textId="77777777" w:rsidR="00087584" w:rsidRPr="004472DC" w:rsidRDefault="00087584" w:rsidP="00087584">
      <w:pPr>
        <w:pStyle w:val="PargrafodaLista"/>
        <w:tabs>
          <w:tab w:val="left" w:pos="862"/>
        </w:tabs>
        <w:spacing w:after="120" w:line="320" w:lineRule="atLeast"/>
        <w:ind w:left="862"/>
        <w:jc w:val="both"/>
        <w:rPr>
          <w:ins w:id="607" w:author="Bernardo Mattos de Souza" w:date="2022-08-08T06:52:00Z"/>
          <w:rFonts w:ascii="Trebuchet MS" w:hAnsi="Trebuchet MS" w:cs="Arial"/>
          <w:sz w:val="20"/>
          <w:szCs w:val="20"/>
        </w:rPr>
      </w:pPr>
      <w:ins w:id="608" w:author="Bernardo Mattos de Souza" w:date="2022-08-08T06:52:00Z">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ins>
    </w:p>
    <w:p w14:paraId="359BAF9A" w14:textId="77777777" w:rsidR="00087584" w:rsidRPr="004472DC" w:rsidRDefault="00087584" w:rsidP="00087584">
      <w:pPr>
        <w:pStyle w:val="PargrafodaLista"/>
        <w:tabs>
          <w:tab w:val="left" w:pos="862"/>
        </w:tabs>
        <w:spacing w:after="120" w:line="320" w:lineRule="atLeast"/>
        <w:ind w:left="862"/>
        <w:jc w:val="both"/>
        <w:rPr>
          <w:ins w:id="609" w:author="Bernardo Mattos de Souza" w:date="2022-08-08T06:52:00Z"/>
          <w:rFonts w:ascii="Trebuchet MS" w:hAnsi="Trebuchet MS" w:cs="Arial"/>
          <w:sz w:val="20"/>
          <w:szCs w:val="20"/>
        </w:rPr>
      </w:pPr>
      <w:ins w:id="610" w:author="Bernardo Mattos de Souza" w:date="2022-08-08T06:52:00Z">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r w:rsidRPr="004472DC">
          <w:rPr>
            <w:rFonts w:ascii="Trebuchet MS" w:hAnsi="Trebuchet MS" w:cs="Arial"/>
            <w:b/>
            <w:bCs/>
            <w:sz w:val="20"/>
            <w:szCs w:val="20"/>
          </w:rPr>
          <w:t>CUSTs</w:t>
        </w:r>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ins>
    </w:p>
    <w:p w14:paraId="29C44DC5" w14:textId="77777777" w:rsidR="00087584" w:rsidRDefault="00087584">
      <w:pPr>
        <w:pStyle w:val="BNDES"/>
        <w:spacing w:line="276" w:lineRule="auto"/>
        <w:ind w:left="1080"/>
        <w:rPr>
          <w:ins w:id="611" w:author="Bernardo Mattos de Souza" w:date="2022-08-08T06:52:00Z"/>
          <w:rFonts w:ascii="Trebuchet MS" w:hAnsi="Trebuchet MS" w:cs="Arial"/>
          <w:sz w:val="20"/>
          <w:szCs w:val="20"/>
        </w:rPr>
        <w:pPrChange w:id="612" w:author="Bernardo Mattos de Souza" w:date="2022-08-08T06:52:00Z">
          <w:pPr>
            <w:pStyle w:val="BNDES"/>
            <w:numPr>
              <w:numId w:val="40"/>
            </w:numPr>
            <w:spacing w:line="276" w:lineRule="auto"/>
            <w:ind w:left="1080" w:hanging="720"/>
          </w:pPr>
        </w:pPrChange>
      </w:pPr>
    </w:p>
    <w:p w14:paraId="6AE83C61" w14:textId="77777777" w:rsidR="00087584" w:rsidRDefault="00087584">
      <w:pPr>
        <w:pStyle w:val="PargrafodaLista"/>
        <w:rPr>
          <w:ins w:id="613" w:author="Bernardo Mattos de Souza" w:date="2022-08-08T06:52:00Z"/>
          <w:rFonts w:ascii="Trebuchet MS" w:hAnsi="Trebuchet MS" w:cs="Arial"/>
          <w:sz w:val="20"/>
          <w:szCs w:val="20"/>
        </w:rPr>
        <w:pPrChange w:id="614" w:author="Bernardo Mattos de Souza" w:date="2022-08-08T06:52:00Z">
          <w:pPr>
            <w:pStyle w:val="BNDES"/>
            <w:numPr>
              <w:numId w:val="40"/>
            </w:numPr>
            <w:spacing w:line="276" w:lineRule="auto"/>
            <w:ind w:left="1080" w:hanging="720"/>
          </w:pPr>
        </w:pPrChange>
      </w:pPr>
    </w:p>
    <w:p w14:paraId="0222632C" w14:textId="37EEE5B8" w:rsidR="00672A3F" w:rsidRPr="005A4A50" w:rsidRDefault="00087584">
      <w:pPr>
        <w:pStyle w:val="BNDES"/>
        <w:spacing w:line="276" w:lineRule="auto"/>
        <w:ind w:left="851" w:hanging="709"/>
        <w:rPr>
          <w:rFonts w:ascii="Trebuchet MS" w:hAnsi="Trebuchet MS" w:cs="Arial"/>
          <w:sz w:val="20"/>
          <w:szCs w:val="20"/>
        </w:rPr>
        <w:pPrChange w:id="615" w:author="Bernardo Mattos de Souza" w:date="2022-08-08T06:54:00Z">
          <w:pPr>
            <w:pStyle w:val="BNDES"/>
            <w:numPr>
              <w:numId w:val="40"/>
            </w:numPr>
            <w:spacing w:line="276" w:lineRule="auto"/>
            <w:ind w:left="1080" w:hanging="720"/>
          </w:pPr>
        </w:pPrChange>
      </w:pPr>
      <w:ins w:id="616" w:author="Bernardo Mattos de Souza" w:date="2022-08-08T06:54:00Z">
        <w:r>
          <w:rPr>
            <w:rFonts w:ascii="Trebuchet MS" w:hAnsi="Trebuchet MS" w:cs="Arial"/>
            <w:sz w:val="20"/>
            <w:szCs w:val="20"/>
          </w:rPr>
          <w:t>IX.</w:t>
        </w:r>
        <w:r>
          <w:rPr>
            <w:rFonts w:ascii="Trebuchet MS" w:hAnsi="Trebuchet MS" w:cs="Arial"/>
            <w:sz w:val="20"/>
            <w:szCs w:val="20"/>
          </w:rPr>
          <w:tab/>
          <w:t xml:space="preserve"> </w:t>
        </w:r>
      </w:ins>
      <w:r w:rsidR="00672A3F"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00672A3F" w:rsidRPr="005A4A50">
        <w:rPr>
          <w:rFonts w:ascii="Trebuchet MS" w:hAnsi="Trebuchet MS" w:cs="Arial"/>
          <w:sz w:val="20"/>
          <w:szCs w:val="20"/>
          <w:highlight w:val="yellow"/>
        </w:rPr>
        <w:t>22.2.XXXX.4</w:t>
      </w:r>
      <w:r w:rsidR="00672A3F" w:rsidRPr="005A4A50">
        <w:rPr>
          <w:rFonts w:ascii="Trebuchet MS" w:hAnsi="Trebuchet MS" w:cs="Arial"/>
          <w:sz w:val="20"/>
          <w:szCs w:val="20"/>
        </w:rPr>
        <w:t xml:space="preserve"> (“</w:t>
      </w:r>
      <w:r w:rsidR="00672A3F" w:rsidRPr="005A4A50">
        <w:rPr>
          <w:rFonts w:ascii="Trebuchet MS" w:hAnsi="Trebuchet MS" w:cs="Arial"/>
          <w:b/>
          <w:sz w:val="20"/>
          <w:szCs w:val="20"/>
        </w:rPr>
        <w:t>CONTRATO DE COMPARTILHAMENTO</w:t>
      </w:r>
      <w:r w:rsidR="00672A3F" w:rsidRPr="005A4A50">
        <w:rPr>
          <w:rFonts w:ascii="Trebuchet MS" w:hAnsi="Trebuchet MS" w:cs="Arial"/>
          <w:sz w:val="20"/>
          <w:szCs w:val="20"/>
        </w:rPr>
        <w:t xml:space="preserve">”) com o intuito de regular as relações entre os </w:t>
      </w:r>
      <w:del w:id="617" w:author="Bernardo Mattos de Souza" w:date="2022-08-08T06:53:00Z">
        <w:r w:rsidR="00672A3F" w:rsidRPr="005A4A50" w:rsidDel="00087584">
          <w:rPr>
            <w:rFonts w:ascii="Trebuchet MS" w:hAnsi="Trebuchet MS" w:cs="Arial"/>
            <w:sz w:val="20"/>
            <w:szCs w:val="20"/>
          </w:rPr>
          <w:delText>CESSIONÁRIOS FIDUCIÁRIOS</w:delText>
        </w:r>
      </w:del>
      <w:ins w:id="618" w:author="Bernardo Mattos de Souza" w:date="2022-08-08T06:53:00Z">
        <w:r>
          <w:rPr>
            <w:rFonts w:ascii="Trebuchet MS" w:hAnsi="Trebuchet MS" w:cs="Arial"/>
            <w:sz w:val="20"/>
            <w:szCs w:val="20"/>
          </w:rPr>
          <w:t>CREDORES</w:t>
        </w:r>
      </w:ins>
      <w:r w:rsidR="00672A3F" w:rsidRPr="005A4A50">
        <w:rPr>
          <w:rFonts w:ascii="Trebuchet MS" w:hAnsi="Trebuchet MS" w:cs="Arial"/>
          <w:sz w:val="20"/>
          <w:szCs w:val="20"/>
        </w:rPr>
        <w:t xml:space="preserve"> na hipótese de não cumprimento de obrigações assumidas pela </w:t>
      </w:r>
      <w:del w:id="619" w:author="Bernardo Mattos de Souza" w:date="2022-08-08T06:53:00Z">
        <w:r w:rsidR="00672A3F" w:rsidRPr="005A4A50" w:rsidDel="00087584">
          <w:rPr>
            <w:rFonts w:ascii="Trebuchet MS" w:hAnsi="Trebuchet MS" w:cs="Arial"/>
            <w:sz w:val="20"/>
            <w:szCs w:val="20"/>
          </w:rPr>
          <w:delText xml:space="preserve">CEDENTE </w:delText>
        </w:r>
      </w:del>
      <w:ins w:id="620" w:author="Bernardo Mattos de Souza" w:date="2022-08-08T06:53:00Z">
        <w:r>
          <w:rPr>
            <w:rFonts w:ascii="Trebuchet MS" w:hAnsi="Trebuchet MS" w:cs="Arial"/>
            <w:sz w:val="20"/>
            <w:szCs w:val="20"/>
          </w:rPr>
          <w:t>DEVEDORA</w:t>
        </w:r>
        <w:r w:rsidRPr="005A4A50">
          <w:rPr>
            <w:rFonts w:ascii="Trebuchet MS" w:hAnsi="Trebuchet MS" w:cs="Arial"/>
            <w:sz w:val="20"/>
            <w:szCs w:val="20"/>
          </w:rPr>
          <w:t xml:space="preserve"> </w:t>
        </w:r>
      </w:ins>
      <w:r w:rsidR="00672A3F" w:rsidRPr="005A4A50">
        <w:rPr>
          <w:rFonts w:ascii="Trebuchet MS" w:hAnsi="Trebuchet MS" w:cs="Arial"/>
          <w:sz w:val="20"/>
          <w:szCs w:val="20"/>
        </w:rPr>
        <w:t>e/ou pela N</w:t>
      </w:r>
      <w:ins w:id="621" w:author="Bernardo Mattos de Souza" w:date="2022-08-08T06:53:00Z">
        <w:r>
          <w:rPr>
            <w:rFonts w:ascii="Trebuchet MS" w:hAnsi="Trebuchet MS" w:cs="Arial"/>
            <w:sz w:val="20"/>
            <w:szCs w:val="20"/>
          </w:rPr>
          <w:t>eoenergia</w:t>
        </w:r>
      </w:ins>
      <w:del w:id="622" w:author="Bernardo Mattos de Souza" w:date="2022-08-08T06:53:00Z">
        <w:r w:rsidR="00672A3F" w:rsidRPr="005A4A50" w:rsidDel="00087584">
          <w:rPr>
            <w:rFonts w:ascii="Trebuchet MS" w:hAnsi="Trebuchet MS" w:cs="Arial"/>
            <w:sz w:val="20"/>
            <w:szCs w:val="20"/>
          </w:rPr>
          <w:delText>EOENERGIA S.A.</w:delText>
        </w:r>
      </w:del>
      <w:r w:rsidR="00672A3F" w:rsidRPr="005A4A50">
        <w:rPr>
          <w:rFonts w:ascii="Trebuchet MS" w:hAnsi="Trebuchet MS" w:cs="Arial"/>
          <w:sz w:val="20"/>
          <w:szCs w:val="20"/>
        </w:rPr>
        <w:t xml:space="preserve">, controladora da </w:t>
      </w:r>
      <w:del w:id="623" w:author="Bernardo Mattos de Souza" w:date="2022-08-08T06:53:00Z">
        <w:r w:rsidR="00672A3F" w:rsidRPr="005A4A50" w:rsidDel="00087584">
          <w:rPr>
            <w:rFonts w:ascii="Trebuchet MS" w:hAnsi="Trebuchet MS" w:cs="Arial"/>
            <w:sz w:val="20"/>
            <w:szCs w:val="20"/>
          </w:rPr>
          <w:delText>CEDENTE</w:delText>
        </w:r>
      </w:del>
      <w:ins w:id="624" w:author="Bernardo Mattos de Souza" w:date="2022-08-08T06:53:00Z">
        <w:r>
          <w:rPr>
            <w:rFonts w:ascii="Trebuchet MS" w:hAnsi="Trebuchet MS" w:cs="Arial"/>
            <w:sz w:val="20"/>
            <w:szCs w:val="20"/>
          </w:rPr>
          <w:t>DEVEDORA</w:t>
        </w:r>
      </w:ins>
      <w:r w:rsidR="00672A3F" w:rsidRPr="005A4A50">
        <w:rPr>
          <w:rFonts w:ascii="Trebuchet MS" w:hAnsi="Trebuchet MS" w:cs="Arial"/>
          <w:sz w:val="20"/>
          <w:szCs w:val="20"/>
        </w:rPr>
        <w:t xml:space="preserve">,  em qualquer dos INSTRUMENTOS DE FINANCIAMENTO e/ou dos DOCUMENTOS DE GARANTIA, bem como definir a proporção da participação de cada um dos </w:t>
      </w:r>
      <w:del w:id="625" w:author="Bernardo Mattos de Souza" w:date="2022-08-08T06:53:00Z">
        <w:r w:rsidR="00672A3F" w:rsidRPr="005A4A50" w:rsidDel="00087584">
          <w:rPr>
            <w:rFonts w:ascii="Trebuchet MS" w:hAnsi="Trebuchet MS" w:cs="Arial"/>
            <w:sz w:val="20"/>
            <w:szCs w:val="20"/>
          </w:rPr>
          <w:delText>CESSIONÁRIOS FIDUCIÁRIOS</w:delText>
        </w:r>
      </w:del>
      <w:ins w:id="626" w:author="Bernardo Mattos de Souza" w:date="2022-08-08T06:53:00Z">
        <w:r>
          <w:rPr>
            <w:rFonts w:ascii="Trebuchet MS" w:hAnsi="Trebuchet MS" w:cs="Arial"/>
            <w:sz w:val="20"/>
            <w:szCs w:val="20"/>
          </w:rPr>
          <w:t>CREDORES</w:t>
        </w:r>
      </w:ins>
      <w:r w:rsidR="00672A3F" w:rsidRPr="005A4A50">
        <w:rPr>
          <w:rFonts w:ascii="Trebuchet MS" w:hAnsi="Trebuchet MS" w:cs="Arial"/>
          <w:sz w:val="20"/>
          <w:szCs w:val="20"/>
        </w:rPr>
        <w:t xml:space="preserve"> no rateio dos valores que vierem a ser apurados com a excussão da garantia constituída por meio deste </w:t>
      </w:r>
      <w:r w:rsidR="00672A3F" w:rsidRPr="005A4A50">
        <w:rPr>
          <w:rFonts w:ascii="Trebuchet MS" w:hAnsi="Trebuchet MS" w:cs="Arial"/>
          <w:caps/>
          <w:sz w:val="20"/>
          <w:szCs w:val="20"/>
        </w:rPr>
        <w:t>contrato</w:t>
      </w:r>
      <w:r w:rsidR="00672A3F" w:rsidRPr="005A4A50">
        <w:rPr>
          <w:rFonts w:ascii="Trebuchet MS" w:hAnsi="Trebuchet MS" w:cs="Arial"/>
          <w:sz w:val="20"/>
          <w:szCs w:val="20"/>
        </w:rPr>
        <w:t xml:space="preserve"> e do</w:t>
      </w:r>
      <w:ins w:id="627" w:author="Bernardo Mattos de Souza" w:date="2022-08-08T06:53:00Z">
        <w:r>
          <w:rPr>
            <w:rFonts w:ascii="Trebuchet MS" w:hAnsi="Trebuchet MS" w:cs="Arial"/>
            <w:sz w:val="20"/>
            <w:szCs w:val="20"/>
          </w:rPr>
          <w:t xml:space="preserve"> CONTRATO DE CESSÃO FIDUCIÁRIA</w:t>
        </w:r>
      </w:ins>
      <w:del w:id="628" w:author="Bernardo Mattos de Souza" w:date="2022-08-08T06:53:00Z">
        <w:r w:rsidR="00672A3F" w:rsidRPr="005A4A50" w:rsidDel="00087584">
          <w:rPr>
            <w:rFonts w:ascii="Trebuchet MS" w:hAnsi="Trebuchet MS" w:cs="Arial"/>
            <w:sz w:val="20"/>
            <w:szCs w:val="20"/>
          </w:rPr>
          <w:delText xml:space="preserve"> Contrato de Cessão Fiduciária de Direitos, Administração de Contas e Outras Avenças nº 22.2.XXXX.2, celebrado entre a DEVEDORA, o BNDES, o AGENTE FIDUCIÁRIO e, o BANCO DO BRADESCO S.A, na qualidade de Banco Administrador de Contas (“</w:delText>
        </w:r>
        <w:r w:rsidR="00672A3F" w:rsidRPr="005A4A50" w:rsidDel="00087584">
          <w:rPr>
            <w:rFonts w:ascii="Trebuchet MS" w:hAnsi="Trebuchet MS" w:cs="Arial"/>
            <w:b/>
            <w:caps/>
            <w:sz w:val="20"/>
            <w:szCs w:val="20"/>
          </w:rPr>
          <w:delText>Contrato de Penhor de Ações</w:delText>
        </w:r>
        <w:r w:rsidR="00672A3F" w:rsidRPr="005A4A50" w:rsidDel="00087584">
          <w:rPr>
            <w:rFonts w:ascii="Trebuchet MS" w:hAnsi="Trebuchet MS" w:cs="Arial"/>
            <w:sz w:val="20"/>
            <w:szCs w:val="20"/>
          </w:rPr>
          <w:delText>” e, em conjunto com este CONTRATO, “</w:delText>
        </w:r>
        <w:r w:rsidR="00672A3F" w:rsidRPr="005A4A50" w:rsidDel="00087584">
          <w:rPr>
            <w:rFonts w:ascii="Trebuchet MS" w:hAnsi="Trebuchet MS" w:cs="Arial"/>
            <w:b/>
            <w:sz w:val="20"/>
            <w:szCs w:val="20"/>
          </w:rPr>
          <w:delText>DOCUMENTOS DE GARANTIA</w:delText>
        </w:r>
        <w:r w:rsidR="00672A3F" w:rsidRPr="005A4A50" w:rsidDel="00087584">
          <w:rPr>
            <w:rFonts w:ascii="Trebuchet MS" w:hAnsi="Trebuchet MS" w:cs="Arial"/>
            <w:sz w:val="20"/>
            <w:szCs w:val="20"/>
          </w:rPr>
          <w:delText>”)</w:delText>
        </w:r>
      </w:del>
      <w:r w:rsidR="00672A3F" w:rsidRPr="005A4A50">
        <w:rPr>
          <w:rFonts w:ascii="Trebuchet MS" w:hAnsi="Trebuchet MS" w:cs="Arial"/>
          <w:sz w:val="20"/>
          <w:szCs w:val="20"/>
        </w:rPr>
        <w:t>;</w:t>
      </w:r>
    </w:p>
    <w:p w14:paraId="7C434800" w14:textId="77777777" w:rsidR="00672A3F" w:rsidRPr="005A4A50" w:rsidRDefault="00672A3F" w:rsidP="00087584">
      <w:pPr>
        <w:pStyle w:val="PargrafodaLista"/>
        <w:ind w:left="851"/>
        <w:rPr>
          <w:rFonts w:ascii="Trebuchet MS" w:hAnsi="Trebuchet MS" w:cs="Tahoma"/>
          <w:sz w:val="20"/>
          <w:szCs w:val="20"/>
        </w:rPr>
      </w:pPr>
    </w:p>
    <w:p w14:paraId="3C2E30F9" w14:textId="45EDB222" w:rsidR="00672A3F" w:rsidRPr="00087584" w:rsidRDefault="00087584">
      <w:pPr>
        <w:spacing w:line="276" w:lineRule="auto"/>
        <w:ind w:left="851" w:hanging="709"/>
        <w:contextualSpacing/>
        <w:jc w:val="both"/>
        <w:rPr>
          <w:rFonts w:ascii="Trebuchet MS" w:hAnsi="Trebuchet MS"/>
          <w:sz w:val="20"/>
          <w:szCs w:val="20"/>
          <w:rPrChange w:id="629" w:author="Bernardo Mattos de Souza" w:date="2022-08-08T06:55:00Z">
            <w:rPr/>
          </w:rPrChange>
        </w:rPr>
        <w:pPrChange w:id="630" w:author="Bernardo Mattos de Souza" w:date="2022-08-08T06:55:00Z">
          <w:pPr>
            <w:pStyle w:val="PargrafodaLista"/>
            <w:numPr>
              <w:numId w:val="40"/>
            </w:numPr>
            <w:spacing w:line="276" w:lineRule="auto"/>
            <w:ind w:left="1080" w:hanging="720"/>
            <w:contextualSpacing/>
            <w:jc w:val="both"/>
          </w:pPr>
        </w:pPrChange>
      </w:pPr>
      <w:ins w:id="631" w:author="Bernardo Mattos de Souza" w:date="2022-08-08T06:55:00Z">
        <w:r>
          <w:rPr>
            <w:rFonts w:ascii="Trebuchet MS" w:hAnsi="Trebuchet MS" w:cs="Tahoma"/>
            <w:sz w:val="20"/>
            <w:szCs w:val="20"/>
          </w:rPr>
          <w:t xml:space="preserve">X. </w:t>
        </w:r>
        <w:r>
          <w:rPr>
            <w:rFonts w:ascii="Trebuchet MS" w:hAnsi="Trebuchet MS" w:cs="Tahoma"/>
            <w:sz w:val="20"/>
            <w:szCs w:val="20"/>
          </w:rPr>
          <w:tab/>
        </w:r>
      </w:ins>
      <w:r w:rsidR="00672A3F" w:rsidRPr="00087584">
        <w:rPr>
          <w:rFonts w:ascii="Trebuchet MS" w:hAnsi="Trebuchet MS" w:cs="Tahoma"/>
          <w:sz w:val="20"/>
          <w:szCs w:val="20"/>
          <w:rPrChange w:id="632" w:author="Bernardo Mattos de Souza" w:date="2022-08-08T06:55:00Z">
            <w:rPr/>
          </w:rPrChange>
        </w:rPr>
        <w:t xml:space="preserve">As </w:t>
      </w:r>
      <w:del w:id="633" w:author="Bernardo Mattos de Souza" w:date="2022-08-08T06:53:00Z">
        <w:r w:rsidR="00672A3F" w:rsidRPr="00087584" w:rsidDel="00087584">
          <w:rPr>
            <w:rFonts w:ascii="Trebuchet MS" w:hAnsi="Trebuchet MS" w:cs="Tahoma"/>
            <w:sz w:val="20"/>
            <w:szCs w:val="20"/>
            <w:rPrChange w:id="634" w:author="Bernardo Mattos de Souza" w:date="2022-08-08T06:55:00Z">
              <w:rPr/>
            </w:rPrChange>
          </w:rPr>
          <w:delText xml:space="preserve">Partes </w:delText>
        </w:r>
      </w:del>
      <w:ins w:id="635" w:author="Bernardo Mattos de Souza" w:date="2022-08-08T06:53:00Z">
        <w:r w:rsidRPr="00087584">
          <w:rPr>
            <w:rFonts w:ascii="Trebuchet MS" w:hAnsi="Trebuchet MS" w:cs="Tahoma"/>
            <w:sz w:val="20"/>
            <w:szCs w:val="20"/>
            <w:rPrChange w:id="636" w:author="Bernardo Mattos de Souza" w:date="2022-08-08T06:55:00Z">
              <w:rPr/>
            </w:rPrChange>
          </w:rPr>
          <w:t xml:space="preserve">PARTES </w:t>
        </w:r>
      </w:ins>
      <w:r w:rsidR="00672A3F" w:rsidRPr="00087584">
        <w:rPr>
          <w:rFonts w:ascii="Trebuchet MS" w:hAnsi="Trebuchet MS" w:cs="Tahoma"/>
          <w:sz w:val="20"/>
          <w:szCs w:val="20"/>
          <w:rPrChange w:id="637" w:author="Bernardo Mattos de Souza" w:date="2022-08-08T06:55:00Z">
            <w:rPr/>
          </w:rPrChange>
        </w:rPr>
        <w:t>dispuseram de tempo e condições adequadas para a avaliação e discussão de todas as cláusulas deste Aditamento (conforme abaixo definido), cuja celebração, execução e extinção são pautadas pelos princípios da probidade e boa-fé</w:t>
      </w:r>
      <w:ins w:id="638" w:author="Bernardo Mattos de Souza" w:date="2022-08-08T06:54:00Z">
        <w:r w:rsidRPr="00087584">
          <w:rPr>
            <w:rFonts w:ascii="Trebuchet MS" w:hAnsi="Trebuchet MS" w:cs="Tahoma"/>
            <w:sz w:val="20"/>
            <w:szCs w:val="20"/>
            <w:rPrChange w:id="639" w:author="Bernardo Mattos de Souza" w:date="2022-08-08T06:55:00Z">
              <w:rPr/>
            </w:rPrChange>
          </w:rPr>
          <w:t>;</w:t>
        </w:r>
      </w:ins>
      <w:del w:id="640" w:author="Bernardo Mattos de Souza" w:date="2022-08-08T06:54:00Z">
        <w:r w:rsidR="00672A3F" w:rsidRPr="00087584" w:rsidDel="00087584">
          <w:rPr>
            <w:rFonts w:ascii="Trebuchet MS" w:hAnsi="Trebuchet MS" w:cs="Tahoma"/>
            <w:sz w:val="20"/>
            <w:szCs w:val="20"/>
            <w:rPrChange w:id="641" w:author="Bernardo Mattos de Souza" w:date="2022-08-08T06:55:00Z">
              <w:rPr/>
            </w:rPrChange>
          </w:rPr>
          <w:delText>.</w:delText>
        </w:r>
      </w:del>
    </w:p>
    <w:p w14:paraId="0970533B" w14:textId="58F2B46D" w:rsidR="00B33D08" w:rsidRPr="005A4A50" w:rsidDel="00087584" w:rsidRDefault="00B33D08">
      <w:pPr>
        <w:pStyle w:val="ax"/>
        <w:numPr>
          <w:ilvl w:val="0"/>
          <w:numId w:val="70"/>
        </w:numPr>
        <w:spacing w:line="276" w:lineRule="auto"/>
        <w:ind w:left="851" w:hanging="709"/>
        <w:rPr>
          <w:del w:id="642" w:author="Bernardo Mattos de Souza" w:date="2022-08-08T06:56:00Z"/>
          <w:rFonts w:ascii="Trebuchet MS" w:hAnsi="Trebuchet MS"/>
          <w:sz w:val="20"/>
          <w:szCs w:val="20"/>
        </w:rPr>
        <w:pPrChange w:id="643" w:author="Bernardo Mattos de Souza" w:date="2022-08-08T06:55:00Z">
          <w:pPr>
            <w:pStyle w:val="ax"/>
            <w:numPr>
              <w:numId w:val="40"/>
            </w:numPr>
            <w:spacing w:line="276" w:lineRule="auto"/>
            <w:ind w:left="1080" w:hanging="720"/>
          </w:pPr>
        </w:pPrChange>
      </w:pPr>
      <w:commentRangeStart w:id="644"/>
      <w:del w:id="645" w:author="Bernardo Mattos de Souza" w:date="2022-08-08T06:56:00Z">
        <w:r w:rsidRPr="005A4A50" w:rsidDel="00087584">
          <w:rPr>
            <w:rFonts w:ascii="Trebuchet MS" w:hAnsi="Trebuchet MS"/>
            <w:color w:val="000000"/>
            <w:sz w:val="20"/>
            <w:szCs w:val="20"/>
          </w:rPr>
          <w:delText xml:space="preserve">as garantias previstas nos DOCUMENTOS DE GARANTIA, que asseguram o cumprimento integral das obrigações decorrentes </w:delText>
        </w:r>
        <w:r w:rsidRPr="005A4A50" w:rsidDel="00087584">
          <w:rPr>
            <w:rFonts w:ascii="Trebuchet MS" w:hAnsi="Trebuchet MS"/>
            <w:sz w:val="20"/>
            <w:szCs w:val="20"/>
          </w:rPr>
          <w:delText xml:space="preserve">dos INSTRUMENTOS DE FINANCIAMENTO, serão compartilhadas entre os CREDORES na proporção da participação de cada CREDOR no saldo devedor total da DEVEDORA, nos termos do Contrato de Compartilhamento de Garantias e Outras Avenças nº </w:delText>
        </w:r>
        <w:r w:rsidRPr="005A4A50" w:rsidDel="00087584">
          <w:rPr>
            <w:rFonts w:ascii="Trebuchet MS" w:hAnsi="Trebuchet MS"/>
            <w:sz w:val="20"/>
            <w:szCs w:val="20"/>
            <w:highlight w:val="yellow"/>
          </w:rPr>
          <w:delText>2</w:delText>
        </w:r>
        <w:r w:rsidR="00FF0FEC" w:rsidRPr="005A4A50" w:rsidDel="00087584">
          <w:rPr>
            <w:rFonts w:ascii="Trebuchet MS" w:hAnsi="Trebuchet MS"/>
            <w:sz w:val="20"/>
            <w:szCs w:val="20"/>
            <w:highlight w:val="yellow"/>
          </w:rPr>
          <w:delText>2</w:delText>
        </w:r>
        <w:r w:rsidRPr="005A4A50" w:rsidDel="00087584">
          <w:rPr>
            <w:rFonts w:ascii="Trebuchet MS" w:hAnsi="Trebuchet MS"/>
            <w:sz w:val="20"/>
            <w:szCs w:val="20"/>
            <w:highlight w:val="yellow"/>
          </w:rPr>
          <w:delText>.2.</w:delText>
        </w:r>
        <w:r w:rsidR="00DA37D6" w:rsidRPr="005A4A50" w:rsidDel="00087584">
          <w:rPr>
            <w:rFonts w:ascii="Trebuchet MS" w:hAnsi="Trebuchet MS"/>
            <w:sz w:val="20"/>
            <w:szCs w:val="20"/>
          </w:rPr>
          <w:delText>xxxx</w:delText>
        </w:r>
        <w:r w:rsidRPr="005A4A50" w:rsidDel="00087584">
          <w:rPr>
            <w:rFonts w:ascii="Trebuchet MS" w:hAnsi="Trebuchet MS"/>
            <w:sz w:val="20"/>
            <w:szCs w:val="20"/>
          </w:rPr>
          <w:delText>.4</w:delText>
        </w:r>
        <w:r w:rsidR="00340BD9" w:rsidRPr="005A4A50" w:rsidDel="00087584">
          <w:rPr>
            <w:rFonts w:ascii="Trebuchet MS" w:hAnsi="Trebuchet MS"/>
            <w:sz w:val="20"/>
            <w:szCs w:val="20"/>
          </w:rPr>
          <w:delText xml:space="preserve"> (“CONTRATO DE COMPARTILHAMENTO DE GARANTIAS”)</w:delText>
        </w:r>
        <w:r w:rsidRPr="005A4A50" w:rsidDel="00087584">
          <w:rPr>
            <w:rFonts w:ascii="Trebuchet MS" w:hAnsi="Trebuchet MS"/>
            <w:sz w:val="20"/>
            <w:szCs w:val="20"/>
          </w:rPr>
          <w:delText>, celebrado entre os CREDORES nesta data;</w:delText>
        </w:r>
      </w:del>
      <w:commentRangeEnd w:id="644"/>
      <w:r w:rsidR="00087584">
        <w:rPr>
          <w:rStyle w:val="Refdecomentrio"/>
          <w:rFonts w:eastAsia="Times New Roman" w:cs="Times New Roman"/>
        </w:rPr>
        <w:commentReference w:id="644"/>
      </w:r>
    </w:p>
    <w:p w14:paraId="46E637E3" w14:textId="77777777" w:rsidR="00B33D08" w:rsidRPr="005A4A50" w:rsidRDefault="00B33D08" w:rsidP="00B33D08">
      <w:pPr>
        <w:pStyle w:val="5"/>
        <w:spacing w:after="120" w:line="320" w:lineRule="atLeast"/>
        <w:rPr>
          <w:rFonts w:ascii="Trebuchet MS" w:hAnsi="Trebuchet MS"/>
          <w:sz w:val="20"/>
        </w:rPr>
      </w:pPr>
    </w:p>
    <w:p w14:paraId="3535BC67" w14:textId="08846367" w:rsidR="00B33D08" w:rsidRPr="005A4A50" w:rsidRDefault="00B33D08" w:rsidP="00B33D08">
      <w:pPr>
        <w:pStyle w:val="5"/>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00EB5662" w:rsidRPr="005A4A50">
        <w:rPr>
          <w:rFonts w:ascii="Trebuchet MS" w:hAnsi="Trebuchet MS"/>
          <w:sz w:val="20"/>
          <w:highlight w:val="yellow"/>
        </w:rPr>
        <w:t>22.2.</w:t>
      </w:r>
      <w:r w:rsidR="00EB5662" w:rsidRPr="005A4A50">
        <w:rPr>
          <w:rFonts w:ascii="Trebuchet MS" w:hAnsi="Trebuchet MS"/>
          <w:sz w:val="20"/>
        </w:rPr>
        <w:t>xxx.3 denominado</w:t>
      </w:r>
      <w:r w:rsidRPr="005A4A50">
        <w:rPr>
          <w:rFonts w:ascii="Trebuchet MS" w:hAnsi="Trebuchet MS"/>
          <w:sz w:val="20"/>
        </w:rPr>
        <w:t xml:space="preserve">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5A4A50" w:rsidRDefault="00B33D08" w:rsidP="00B33D08">
      <w:pPr>
        <w:pStyle w:val="BNDES"/>
        <w:spacing w:line="276" w:lineRule="auto"/>
        <w:ind w:left="54"/>
        <w:rPr>
          <w:rFonts w:ascii="Trebuchet MS" w:hAnsi="Trebuchet MS" w:cs="Arial"/>
          <w:sz w:val="20"/>
          <w:szCs w:val="20"/>
        </w:rPr>
      </w:pPr>
    </w:p>
    <w:p w14:paraId="07E0B6C9" w14:textId="77777777" w:rsidR="00B33D08" w:rsidRPr="005A4A50" w:rsidRDefault="00B33D08" w:rsidP="00B33D08">
      <w:pPr>
        <w:pStyle w:val="BNDES"/>
        <w:spacing w:line="276" w:lineRule="auto"/>
        <w:ind w:left="54"/>
        <w:rPr>
          <w:rFonts w:ascii="Trebuchet MS" w:hAnsi="Trebuchet MS" w:cs="Arial"/>
          <w:sz w:val="20"/>
          <w:szCs w:val="20"/>
        </w:rPr>
      </w:pPr>
    </w:p>
    <w:p w14:paraId="2576679E" w14:textId="751ABC81" w:rsidR="008B6649" w:rsidRPr="005A4A50" w:rsidRDefault="00EB5662" w:rsidP="008B6649">
      <w:pPr>
        <w:pStyle w:val="Ttulo2"/>
        <w:keepNext w:val="0"/>
        <w:spacing w:before="0" w:after="0" w:line="276" w:lineRule="auto"/>
        <w:jc w:val="center"/>
        <w:rPr>
          <w:rFonts w:ascii="Trebuchet MS" w:hAnsi="Trebuchet MS"/>
          <w:i w:val="0"/>
          <w:sz w:val="20"/>
          <w:szCs w:val="20"/>
          <w:u w:val="single"/>
        </w:rPr>
      </w:pPr>
      <w:bookmarkStart w:id="646" w:name="_Hlk47440506"/>
      <w:r w:rsidRPr="005A4A50">
        <w:rPr>
          <w:rFonts w:ascii="Trebuchet MS" w:hAnsi="Trebuchet MS"/>
          <w:i w:val="0"/>
          <w:sz w:val="20"/>
          <w:szCs w:val="20"/>
          <w:u w:val="single"/>
        </w:rPr>
        <w:t xml:space="preserve">CLÁUSULA </w:t>
      </w:r>
      <w:r w:rsidR="008B6649" w:rsidRPr="005A4A50">
        <w:rPr>
          <w:rFonts w:ascii="Trebuchet MS" w:hAnsi="Trebuchet MS"/>
          <w:i w:val="0"/>
          <w:sz w:val="20"/>
          <w:szCs w:val="20"/>
          <w:u w:val="single"/>
        </w:rPr>
        <w:t>PRIMEIRA</w:t>
      </w:r>
      <w:r w:rsidR="008B6649" w:rsidRPr="005A4A50">
        <w:rPr>
          <w:rFonts w:ascii="Trebuchet MS" w:hAnsi="Trebuchet MS"/>
          <w:i w:val="0"/>
          <w:sz w:val="20"/>
          <w:szCs w:val="20"/>
          <w:u w:val="single"/>
        </w:rPr>
        <w:br/>
        <w:t>DEFINIÇÕES</w:t>
      </w:r>
    </w:p>
    <w:p w14:paraId="77488052" w14:textId="77777777" w:rsidR="00426A42" w:rsidRPr="005A4A50"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10138396" w14:textId="77777777" w:rsidR="008B6649" w:rsidRPr="005A4A50"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5A4A50" w:rsidRDefault="008B6649" w:rsidP="008B6649">
      <w:pPr>
        <w:numPr>
          <w:ilvl w:val="0"/>
          <w:numId w:val="26"/>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744888E9" w14:textId="77777777" w:rsidR="008B6649" w:rsidRPr="005A4A50" w:rsidRDefault="008B6649" w:rsidP="008B6649">
      <w:pPr>
        <w:spacing w:line="276" w:lineRule="auto"/>
        <w:ind w:left="714"/>
        <w:jc w:val="both"/>
        <w:rPr>
          <w:rFonts w:ascii="Trebuchet MS" w:hAnsi="Trebuchet MS" w:cs="Arial"/>
          <w:sz w:val="20"/>
          <w:szCs w:val="20"/>
        </w:rPr>
      </w:pPr>
    </w:p>
    <w:p w14:paraId="1DB937CD" w14:textId="308EDED4" w:rsidR="008B6649" w:rsidRPr="005A4A50" w:rsidRDefault="008B6649" w:rsidP="008B6649">
      <w:pPr>
        <w:numPr>
          <w:ilvl w:val="0"/>
          <w:numId w:val="28"/>
        </w:numPr>
        <w:spacing w:line="276" w:lineRule="auto"/>
        <w:jc w:val="both"/>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 xml:space="preserve">corresponde à totalidade das ações atuais e futuras de emissão da DEVEDORA e detidas </w:t>
      </w:r>
      <w:r w:rsidR="00F34616" w:rsidRPr="005A4A50">
        <w:rPr>
          <w:rFonts w:ascii="Trebuchet MS" w:hAnsi="Trebuchet MS" w:cs="Arial"/>
          <w:sz w:val="20"/>
          <w:szCs w:val="20"/>
        </w:rPr>
        <w:t>pel</w:t>
      </w:r>
      <w:r w:rsidR="00FB69AC" w:rsidRPr="005A4A50">
        <w:rPr>
          <w:rFonts w:ascii="Trebuchet MS" w:hAnsi="Trebuchet MS" w:cs="Arial"/>
          <w:sz w:val="20"/>
          <w:szCs w:val="20"/>
        </w:rPr>
        <w:t>o</w:t>
      </w:r>
      <w:del w:id="647" w:author="Bernardo Mattos de Souza" w:date="2022-08-08T06:57:00Z">
        <w:r w:rsidR="00F34616" w:rsidRPr="005A4A50" w:rsidDel="00391AE7">
          <w:rPr>
            <w:rFonts w:ascii="Trebuchet MS" w:hAnsi="Trebuchet MS" w:cs="Arial"/>
            <w:sz w:val="20"/>
            <w:szCs w:val="20"/>
          </w:rPr>
          <w:delText>s</w:delText>
        </w:r>
      </w:del>
      <w:r w:rsidR="00F34616" w:rsidRPr="005A4A50">
        <w:rPr>
          <w:rFonts w:ascii="Trebuchet MS" w:hAnsi="Trebuchet MS" w:cs="Arial"/>
          <w:sz w:val="20"/>
          <w:szCs w:val="20"/>
        </w:rPr>
        <w:t xml:space="preserve"> PRESTADOR</w:t>
      </w:r>
      <w:del w:id="648" w:author="Bernardo Mattos de Souza" w:date="2022-08-08T06:57:00Z">
        <w:r w:rsidR="00F34616" w:rsidRPr="005A4A50" w:rsidDel="00391AE7">
          <w:rPr>
            <w:rFonts w:ascii="Trebuchet MS" w:hAnsi="Trebuchet MS" w:cs="Arial"/>
            <w:sz w:val="20"/>
            <w:szCs w:val="20"/>
          </w:rPr>
          <w:delText>E</w:delText>
        </w:r>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DA GARANTIA, bem como quaisquer outras ações representativas do capital social da DEVEDORA, que venham a ser subscritas ou adquiridas, a qualquer título, pel</w:t>
      </w:r>
      <w:r w:rsidR="00FB69AC" w:rsidRPr="005A4A50">
        <w:rPr>
          <w:rFonts w:ascii="Trebuchet MS" w:hAnsi="Trebuchet MS" w:cs="Arial"/>
          <w:sz w:val="20"/>
          <w:szCs w:val="20"/>
        </w:rPr>
        <w:t>o</w:t>
      </w:r>
      <w:del w:id="649" w:author="Bernardo Mattos de Souza" w:date="2022-08-08T06:57:00Z">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w:t>
      </w:r>
      <w:r w:rsidR="00FB69AC" w:rsidRPr="005A4A50">
        <w:rPr>
          <w:rFonts w:ascii="Trebuchet MS" w:hAnsi="Trebuchet MS" w:cs="Arial"/>
          <w:sz w:val="20"/>
          <w:szCs w:val="20"/>
        </w:rPr>
        <w:t>PRESTADOR</w:t>
      </w:r>
      <w:del w:id="650" w:author="Bernardo Mattos de Souza" w:date="2022-08-08T06:57:00Z">
        <w:r w:rsidRPr="005A4A50" w:rsidDel="00391AE7">
          <w:rPr>
            <w:rFonts w:ascii="Trebuchet MS" w:hAnsi="Trebuchet MS" w:cs="Arial"/>
            <w:sz w:val="20"/>
            <w:szCs w:val="20"/>
          </w:rPr>
          <w:delText>S</w:delText>
        </w:r>
      </w:del>
      <w:r w:rsidRPr="005A4A50">
        <w:rPr>
          <w:rFonts w:ascii="Trebuchet MS" w:hAnsi="Trebuchet MS" w:cs="Arial"/>
          <w:sz w:val="20"/>
          <w:szCs w:val="20"/>
        </w:rPr>
        <w:t xml:space="preserve"> DA GARANTIA, durante a vigência deste CONTRATO, observado o disposto no caput da Cláusula Segunda deste CONTRATO;</w:t>
      </w:r>
    </w:p>
    <w:p w14:paraId="659E6F57" w14:textId="77777777" w:rsidR="008B6649" w:rsidRPr="005A4A50" w:rsidRDefault="008B6649" w:rsidP="008B6649">
      <w:pPr>
        <w:spacing w:line="276" w:lineRule="auto"/>
        <w:ind w:left="720"/>
        <w:jc w:val="both"/>
        <w:rPr>
          <w:rFonts w:ascii="Trebuchet MS" w:hAnsi="Trebuchet MS" w:cs="Arial"/>
          <w:sz w:val="20"/>
          <w:szCs w:val="20"/>
        </w:rPr>
      </w:pPr>
    </w:p>
    <w:p w14:paraId="0A223B78" w14:textId="77777777" w:rsidR="008B6649" w:rsidRPr="005A4A50" w:rsidRDefault="008B6649" w:rsidP="008B6649">
      <w:pPr>
        <w:numPr>
          <w:ilvl w:val="0"/>
          <w:numId w:val="27"/>
        </w:numPr>
        <w:spacing w:line="276" w:lineRule="auto"/>
        <w:ind w:left="714" w:hanging="357"/>
        <w:jc w:val="both"/>
        <w:rPr>
          <w:rFonts w:ascii="Trebuchet MS" w:hAnsi="Trebuchet MS" w:cs="Arial"/>
          <w:b/>
          <w:sz w:val="20"/>
          <w:szCs w:val="20"/>
        </w:rPr>
      </w:pPr>
      <w:r w:rsidRPr="005A4A50">
        <w:rPr>
          <w:rFonts w:ascii="Trebuchet MS" w:hAnsi="Trebuchet MS" w:cs="Arial"/>
          <w:b/>
          <w:sz w:val="20"/>
          <w:szCs w:val="20"/>
        </w:rPr>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5A4A50" w:rsidRDefault="008B6649" w:rsidP="008B6649">
      <w:pPr>
        <w:spacing w:line="276" w:lineRule="auto"/>
        <w:ind w:left="714"/>
        <w:jc w:val="both"/>
        <w:rPr>
          <w:rFonts w:ascii="Trebuchet MS" w:hAnsi="Trebuchet MS" w:cs="Arial"/>
          <w:b/>
          <w:sz w:val="20"/>
          <w:szCs w:val="20"/>
        </w:rPr>
      </w:pPr>
    </w:p>
    <w:p w14:paraId="425F2D0E" w14:textId="77777777" w:rsidR="008B6649" w:rsidRPr="005A4A50" w:rsidRDefault="008B6649" w:rsidP="008B6649">
      <w:pPr>
        <w:numPr>
          <w:ilvl w:val="0"/>
          <w:numId w:val="27"/>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58505969" w14:textId="77777777" w:rsidR="008B6649" w:rsidRPr="005A4A50" w:rsidRDefault="008B6649" w:rsidP="008B6649">
      <w:pPr>
        <w:pStyle w:val="PargrafodaLista"/>
        <w:rPr>
          <w:rFonts w:ascii="Trebuchet MS" w:hAnsi="Trebuchet MS" w:cs="Arial"/>
          <w:sz w:val="20"/>
          <w:szCs w:val="20"/>
        </w:rPr>
      </w:pPr>
    </w:p>
    <w:p w14:paraId="1D82FD7E" w14:textId="77777777" w:rsidR="008B6649" w:rsidRPr="005A4A50" w:rsidRDefault="008B6649" w:rsidP="008B6649">
      <w:pPr>
        <w:numPr>
          <w:ilvl w:val="0"/>
          <w:numId w:val="27"/>
        </w:numPr>
        <w:spacing w:line="276" w:lineRule="auto"/>
        <w:jc w:val="both"/>
        <w:rPr>
          <w:rFonts w:ascii="Trebuchet MS" w:hAnsi="Trebuchet MS" w:cs="Arial"/>
          <w:sz w:val="20"/>
          <w:szCs w:val="20"/>
        </w:rPr>
      </w:pPr>
      <w:r w:rsidRPr="005A4A50">
        <w:rPr>
          <w:rFonts w:ascii="Trebuchet MS" w:hAnsi="Trebuchet MS" w:cs="Arial"/>
          <w:b/>
          <w:sz w:val="20"/>
          <w:szCs w:val="20"/>
        </w:rPr>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45439746" w14:textId="77777777" w:rsidR="008B6649" w:rsidRPr="005A4A50" w:rsidRDefault="008B6649" w:rsidP="008B6649">
      <w:pPr>
        <w:spacing w:line="276" w:lineRule="auto"/>
        <w:rPr>
          <w:rFonts w:ascii="Trebuchet MS" w:hAnsi="Trebuchet MS" w:cs="Arial"/>
          <w:b/>
          <w:bCs/>
          <w:kern w:val="32"/>
          <w:sz w:val="20"/>
          <w:szCs w:val="20"/>
          <w:u w:val="single"/>
        </w:rPr>
      </w:pPr>
    </w:p>
    <w:p w14:paraId="4D0F43BA" w14:textId="77777777" w:rsidR="008B6649" w:rsidRPr="005A4A50" w:rsidRDefault="008B6649" w:rsidP="008B6649">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A6149B" w14:textId="77777777" w:rsidR="008B6649" w:rsidRPr="005A4A50" w:rsidRDefault="008B6649" w:rsidP="008B6649">
      <w:pPr>
        <w:keepNext/>
        <w:spacing w:line="276" w:lineRule="auto"/>
        <w:jc w:val="both"/>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5A4A50" w:rsidRDefault="00EB5662" w:rsidP="00DC3BDB">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SEGUNDA</w:t>
      </w:r>
    </w:p>
    <w:p w14:paraId="127A2102" w14:textId="77777777" w:rsidR="008B6649" w:rsidRPr="005A4A50" w:rsidRDefault="008B6649" w:rsidP="00DC3BDB">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72511015" w14:textId="77777777" w:rsidR="008B6649" w:rsidRPr="005A4A50"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5A4A50" w:rsidRDefault="008B6649" w:rsidP="008B6649">
      <w:pPr>
        <w:tabs>
          <w:tab w:val="left" w:pos="1276"/>
        </w:tabs>
        <w:spacing w:after="120" w:line="320" w:lineRule="atLeast"/>
        <w:jc w:val="both"/>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r>
      <w:r w:rsidRPr="005A4A50">
        <w:rPr>
          <w:rFonts w:ascii="Trebuchet MS" w:hAnsi="Trebuchet MS" w:cs="Arial"/>
          <w:sz w:val="20"/>
          <w:szCs w:val="20"/>
        </w:rPr>
        <w:lastRenderedPageBreak/>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w:t>
      </w:r>
      <w:r w:rsidR="00FA07DB" w:rsidRPr="005A4A50">
        <w:rPr>
          <w:rFonts w:ascii="Trebuchet MS" w:hAnsi="Trebuchet MS" w:cs="Arial"/>
          <w:sz w:val="20"/>
          <w:szCs w:val="20"/>
        </w:rPr>
        <w:t xml:space="preserve">o PRESTADOR </w:t>
      </w:r>
      <w:r w:rsidRPr="005A4A50">
        <w:rPr>
          <w:rFonts w:ascii="Trebuchet MS" w:hAnsi="Trebuchet MS"/>
          <w:sz w:val="20"/>
          <w:szCs w:val="20"/>
        </w:rPr>
        <w:t>DA GARANTIA, em caráter irrevogável e irretratável, d</w:t>
      </w:r>
      <w:r w:rsidR="00FA07DB" w:rsidRPr="005A4A50">
        <w:rPr>
          <w:rFonts w:ascii="Trebuchet MS" w:hAnsi="Trebuchet MS"/>
          <w:sz w:val="20"/>
          <w:szCs w:val="20"/>
        </w:rPr>
        <w:t>á</w:t>
      </w:r>
      <w:r w:rsidRPr="005A4A50">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5A4A50">
        <w:rPr>
          <w:rFonts w:ascii="Trebuchet MS" w:hAnsi="Trebuchet MS"/>
          <w:sz w:val="20"/>
          <w:szCs w:val="20"/>
        </w:rPr>
        <w:t>o PRESTADOR</w:t>
      </w:r>
      <w:r w:rsidRPr="005A4A50">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w:t>
      </w:r>
      <w:r w:rsidR="007C4015" w:rsidRPr="005A4A50">
        <w:rPr>
          <w:rFonts w:ascii="Trebuchet MS" w:hAnsi="Trebuchet MS"/>
          <w:sz w:val="20"/>
          <w:szCs w:val="20"/>
        </w:rPr>
        <w:t>2</w:t>
      </w:r>
      <w:r w:rsidRPr="005A4A50">
        <w:rPr>
          <w:rFonts w:ascii="Trebuchet MS" w:hAnsi="Trebuchet MS"/>
          <w:sz w:val="20"/>
          <w:szCs w:val="20"/>
        </w:rPr>
        <w:t>.2.</w:t>
      </w:r>
      <w:r w:rsidR="007C4015" w:rsidRPr="005A4A50">
        <w:rPr>
          <w:rFonts w:ascii="Trebuchet MS" w:hAnsi="Trebuchet MS"/>
          <w:sz w:val="20"/>
          <w:szCs w:val="20"/>
        </w:rPr>
        <w:t>xxx</w:t>
      </w:r>
      <w:r w:rsidRPr="005A4A50">
        <w:rPr>
          <w:rFonts w:ascii="Trebuchet MS" w:hAnsi="Trebuchet MS"/>
          <w:sz w:val="20"/>
          <w:szCs w:val="20"/>
        </w:rPr>
        <w:t>.4,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5A4A50">
        <w:rPr>
          <w:rFonts w:ascii="Trebuchet MS" w:eastAsia="SimSun" w:hAnsi="Trebuchet MS" w:cs="Arial"/>
          <w:color w:val="000000"/>
          <w:sz w:val="20"/>
          <w:szCs w:val="20"/>
        </w:rPr>
        <w:t>FINANCIAMENTO na forma do CONTRATO DE COMPARTILHAMENTO DE GARANTIAS</w:t>
      </w:r>
      <w:r w:rsidRPr="005A4A50">
        <w:rPr>
          <w:rFonts w:ascii="Trebuchet MS" w:eastAsia="SimSun" w:hAnsi="Trebuchet MS" w:cs="Arial"/>
          <w:color w:val="000000"/>
          <w:sz w:val="20"/>
          <w:szCs w:val="20"/>
        </w:rPr>
        <w:t>.</w:t>
      </w:r>
    </w:p>
    <w:p w14:paraId="5D76FB4C" w14:textId="77777777" w:rsidR="008B6649" w:rsidRPr="005A4A50" w:rsidRDefault="008B6649" w:rsidP="008B6649">
      <w:pPr>
        <w:tabs>
          <w:tab w:val="left" w:pos="1701"/>
        </w:tabs>
        <w:spacing w:line="276" w:lineRule="auto"/>
        <w:jc w:val="both"/>
        <w:rPr>
          <w:rFonts w:ascii="Trebuchet MS" w:hAnsi="Trebuchet MS"/>
          <w:sz w:val="20"/>
          <w:szCs w:val="20"/>
        </w:rPr>
      </w:pPr>
    </w:p>
    <w:p w14:paraId="38938074" w14:textId="77777777" w:rsidR="008B6649" w:rsidRPr="005A4A50"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5A4A50"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5A4A50" w:rsidRDefault="008B6649" w:rsidP="008B6649">
      <w:pPr>
        <w:keepNext/>
        <w:spacing w:line="276" w:lineRule="auto"/>
        <w:jc w:val="both"/>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5528D7FC" w14:textId="77777777" w:rsidR="008B6649" w:rsidRPr="005A4A50" w:rsidRDefault="008B6649" w:rsidP="008B6649">
      <w:pPr>
        <w:keepNext/>
        <w:spacing w:line="276" w:lineRule="auto"/>
        <w:jc w:val="both"/>
        <w:rPr>
          <w:rFonts w:ascii="Trebuchet MS" w:hAnsi="Trebuchet MS" w:cs="Arial"/>
          <w:noProof/>
          <w:sz w:val="20"/>
          <w:szCs w:val="20"/>
        </w:rPr>
      </w:pPr>
    </w:p>
    <w:p w14:paraId="1AF2BD1C" w14:textId="43104809"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w:t>
      </w:r>
    </w:p>
    <w:p w14:paraId="6D4D977D" w14:textId="77777777" w:rsidR="008B6649" w:rsidRPr="005A4A50" w:rsidRDefault="008B6649" w:rsidP="008B6649">
      <w:pPr>
        <w:pStyle w:val="BNDES"/>
        <w:spacing w:line="276" w:lineRule="auto"/>
        <w:ind w:left="426"/>
        <w:rPr>
          <w:rFonts w:ascii="Trebuchet MS" w:hAnsi="Trebuchet MS" w:cs="Arial"/>
          <w:noProof/>
          <w:sz w:val="20"/>
          <w:szCs w:val="20"/>
        </w:rPr>
      </w:pPr>
    </w:p>
    <w:p w14:paraId="54B978B7" w14:textId="621A37BE"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A4A50" w:rsidRDefault="008B6649" w:rsidP="008B6649">
      <w:pPr>
        <w:pStyle w:val="BNDES"/>
        <w:keepNext/>
        <w:spacing w:line="276" w:lineRule="auto"/>
        <w:rPr>
          <w:rFonts w:ascii="Trebuchet MS" w:hAnsi="Trebuchet MS" w:cs="Arial"/>
          <w:noProof/>
          <w:sz w:val="20"/>
          <w:szCs w:val="20"/>
        </w:rPr>
      </w:pPr>
    </w:p>
    <w:p w14:paraId="7021ACC4" w14:textId="03381B73"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 xml:space="preserve">DA GARANTIA, bem </w:t>
      </w:r>
      <w:r w:rsidRPr="005A4A50">
        <w:rPr>
          <w:rFonts w:ascii="Trebuchet MS" w:hAnsi="Trebuchet MS" w:cs="Arial"/>
          <w:noProof/>
          <w:sz w:val="20"/>
          <w:szCs w:val="20"/>
        </w:rPr>
        <w:lastRenderedPageBreak/>
        <w:t>como debêntures conversíveis, partes beneficiárias ou outros valores mobiliários conversíveis em ações, relacionados à participação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5A4A50" w:rsidRDefault="008B6649" w:rsidP="008B6649">
      <w:pPr>
        <w:pStyle w:val="BNDES"/>
        <w:spacing w:line="276" w:lineRule="auto"/>
        <w:rPr>
          <w:rFonts w:ascii="Trebuchet MS" w:hAnsi="Trebuchet MS" w:cs="Arial"/>
          <w:noProof/>
          <w:sz w:val="20"/>
          <w:szCs w:val="20"/>
        </w:rPr>
      </w:pPr>
    </w:p>
    <w:p w14:paraId="7CE1C3B7" w14:textId="2C6F7C0D"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5A4A50" w:rsidRDefault="008B6649" w:rsidP="008B6649">
      <w:pPr>
        <w:pStyle w:val="BNDES"/>
        <w:spacing w:line="276" w:lineRule="auto"/>
        <w:rPr>
          <w:rFonts w:ascii="Trebuchet MS" w:hAnsi="Trebuchet MS" w:cs="Arial"/>
          <w:noProof/>
          <w:sz w:val="20"/>
          <w:szCs w:val="20"/>
        </w:rPr>
      </w:pPr>
    </w:p>
    <w:p w14:paraId="30D239D7" w14:textId="47990749"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com o produto da realização dos bens objeto da garantia mencionada no item I.</w:t>
      </w:r>
    </w:p>
    <w:p w14:paraId="0C01C73F" w14:textId="77777777" w:rsidR="008B6649" w:rsidRPr="005A4A50" w:rsidRDefault="008B6649" w:rsidP="008B6649">
      <w:pPr>
        <w:spacing w:line="276" w:lineRule="auto"/>
        <w:rPr>
          <w:rFonts w:ascii="Trebuchet MS" w:hAnsi="Trebuchet MS" w:cs="Arial"/>
          <w:sz w:val="20"/>
          <w:szCs w:val="20"/>
        </w:rPr>
      </w:pPr>
    </w:p>
    <w:p w14:paraId="37F7D0A1" w14:textId="13DD536E" w:rsidR="001F0D4B" w:rsidRPr="005A4A50"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38C44F2A" w14:textId="3F9EEBF0" w:rsidR="00C35331" w:rsidRPr="00EB77FC" w:rsidDel="00EB77FC" w:rsidRDefault="00C35331" w:rsidP="00C35331">
      <w:pPr>
        <w:pStyle w:val="a"/>
        <w:spacing w:before="0" w:after="0" w:line="276" w:lineRule="auto"/>
        <w:ind w:left="0" w:firstLine="0"/>
        <w:rPr>
          <w:del w:id="651" w:author="Bernardo Mattos de Souza" w:date="2022-08-08T07:51:00Z"/>
          <w:rFonts w:ascii="Trebuchet MS" w:hAnsi="Trebuchet MS" w:cs="Arial"/>
          <w:sz w:val="20"/>
        </w:rPr>
      </w:pPr>
      <w:del w:id="652" w:author="Bernardo Mattos de Souza" w:date="2022-08-08T07:51:00Z">
        <w:r w:rsidRPr="00B571A5" w:rsidDel="00EB77FC">
          <w:rPr>
            <w:rFonts w:ascii="Trebuchet MS" w:hAnsi="Trebuchet MS" w:cs="Arial"/>
            <w:sz w:val="20"/>
          </w:rPr>
          <w:delText xml:space="preserve">O Penhor de AÇÕES será constituído de pleno direito e oponível </w:delText>
        </w:r>
        <w:r w:rsidRPr="00EB77FC" w:rsidDel="00EB77FC">
          <w:rPr>
            <w:rFonts w:ascii="Trebuchet MS" w:hAnsi="Trebuchet MS" w:cs="Arial"/>
            <w:i/>
            <w:sz w:val="20"/>
            <w:rPrChange w:id="653" w:author="Bernardo Mattos de Souza" w:date="2022-08-08T07:51:00Z">
              <w:rPr>
                <w:rFonts w:ascii="Trebuchet MS" w:hAnsi="Trebuchet MS" w:cs="Arial"/>
                <w:sz w:val="20"/>
              </w:rPr>
            </w:rPrChange>
          </w:rPr>
          <w:delText>erga omnes</w:delText>
        </w:r>
        <w:r w:rsidRPr="00B571A5" w:rsidDel="00EB77FC">
          <w:rPr>
            <w:rFonts w:ascii="Trebuchet MS" w:hAnsi="Trebuchet MS" w:cs="Arial"/>
            <w:sz w:val="20"/>
          </w:rPr>
          <w:delText xml:space="preserve"> mediante: (i) a verificação da desconstituição da Alienação Fiduciária que atualmente recai sobre as AÇÕES, mediante o devido registro do Termo de Liberação de Ações perante os Cartórios de RTD, (ii) a averbação da</w:delText>
        </w:r>
        <w:r w:rsidRPr="00EB77FC" w:rsidDel="00EB77FC">
          <w:rPr>
            <w:rFonts w:ascii="Trebuchet MS" w:hAnsi="Trebuchet MS" w:cs="Arial"/>
            <w:sz w:val="20"/>
          </w:rPr>
          <w:delText xml:space="preserve"> extinção da Alienação Fiduciária de Ações no livro de registro de ações nominativas da </w:delText>
        </w:r>
      </w:del>
      <w:del w:id="654" w:author="Bernardo Mattos de Souza" w:date="2022-08-07T15:33:00Z">
        <w:r w:rsidRPr="00EB77FC" w:rsidDel="00E23FDE">
          <w:rPr>
            <w:rFonts w:ascii="Trebuchet MS" w:hAnsi="Trebuchet MS" w:cs="Arial"/>
            <w:sz w:val="20"/>
          </w:rPr>
          <w:delText>EMISSORA</w:delText>
        </w:r>
      </w:del>
      <w:del w:id="655" w:author="Bernardo Mattos de Souza" w:date="2022-08-08T07:51:00Z">
        <w:r w:rsidRPr="00EB77FC" w:rsidDel="00EB77FC">
          <w:rPr>
            <w:rFonts w:ascii="Trebuchet MS" w:hAnsi="Trebuchet MS" w:cs="Arial"/>
            <w:sz w:val="20"/>
          </w:rPr>
          <w:delText xml:space="preserve">, para fazer cessar os efeitos descritos no artigo 40 da Lei das Sociedades por Ações (iii) o registro do presente </w:delText>
        </w:r>
      </w:del>
      <w:del w:id="656" w:author="Bernardo Mattos de Souza" w:date="2022-08-08T07:01:00Z">
        <w:r w:rsidRPr="00EB77FC" w:rsidDel="006771EA">
          <w:rPr>
            <w:rFonts w:ascii="Trebuchet MS" w:hAnsi="Trebuchet MS" w:cs="Arial"/>
            <w:sz w:val="20"/>
          </w:rPr>
          <w:delText xml:space="preserve">Contrato </w:delText>
        </w:r>
      </w:del>
      <w:del w:id="657" w:author="Bernardo Mattos de Souza" w:date="2022-08-08T07:51:00Z">
        <w:r w:rsidRPr="00EB77FC" w:rsidDel="00EB77FC">
          <w:rPr>
            <w:rFonts w:ascii="Trebuchet MS" w:hAnsi="Trebuchet MS" w:cs="Arial"/>
            <w:sz w:val="20"/>
          </w:rPr>
          <w:delText>nos Cartórios de RTD</w:delText>
        </w:r>
      </w:del>
      <w:del w:id="658" w:author="Bernardo Mattos de Souza" w:date="2022-08-08T07:02:00Z">
        <w:r w:rsidRPr="00EB77FC" w:rsidDel="006771EA">
          <w:rPr>
            <w:rFonts w:ascii="Trebuchet MS" w:hAnsi="Trebuchet MS" w:cs="Arial"/>
            <w:sz w:val="20"/>
          </w:rPr>
          <w:delText xml:space="preserve"> </w:delText>
        </w:r>
      </w:del>
      <w:del w:id="659" w:author="Bernardo Mattos de Souza" w:date="2022-08-08T07:51:00Z">
        <w:r w:rsidRPr="00EB77FC" w:rsidDel="00EB77FC">
          <w:rPr>
            <w:rFonts w:ascii="Trebuchet MS" w:hAnsi="Trebuchet MS" w:cs="Arial"/>
            <w:sz w:val="20"/>
          </w:rPr>
          <w:delText xml:space="preserve">, nos termos do Artigo 1.361, Parágrafo 1º do Código Civil e; (iv) a averbação do presente Instrumento de Penhor de Ações no livro de registro de ações nominativas da </w:delText>
        </w:r>
      </w:del>
      <w:del w:id="660" w:author="Bernardo Mattos de Souza" w:date="2022-08-07T15:33:00Z">
        <w:r w:rsidRPr="00EB77FC" w:rsidDel="00E23FDE">
          <w:rPr>
            <w:rFonts w:ascii="Trebuchet MS" w:hAnsi="Trebuchet MS" w:cs="Arial"/>
            <w:sz w:val="20"/>
          </w:rPr>
          <w:delText>EMISSORA</w:delText>
        </w:r>
      </w:del>
      <w:del w:id="661" w:author="Bernardo Mattos de Souza" w:date="2022-08-08T07:51:00Z">
        <w:r w:rsidRPr="00EB77FC" w:rsidDel="00EB77FC">
          <w:rPr>
            <w:rFonts w:ascii="Trebuchet MS" w:hAnsi="Trebuchet MS" w:cs="Arial"/>
            <w:sz w:val="20"/>
          </w:rPr>
          <w:delText>, nos termos do artigo 39 da Lei das Sociedades por Ações, observado o disposto no parágrafo quarto abaixo</w:delText>
        </w:r>
      </w:del>
    </w:p>
    <w:p w14:paraId="603B2C3E" w14:textId="4A930952" w:rsidR="00C35331" w:rsidRDefault="00EB77FC">
      <w:pPr>
        <w:pStyle w:val="a"/>
        <w:keepNext/>
        <w:spacing w:before="0" w:after="0" w:line="276" w:lineRule="auto"/>
        <w:ind w:left="0" w:firstLine="0"/>
        <w:rPr>
          <w:ins w:id="662" w:author="Bernardo Mattos de Souza" w:date="2022-08-08T07:51:00Z"/>
          <w:rFonts w:ascii="Trebuchet MS" w:hAnsi="Trebuchet MS" w:cs="Arial"/>
          <w:sz w:val="20"/>
        </w:rPr>
      </w:pPr>
      <w:ins w:id="663" w:author="Bernardo Mattos de Souza" w:date="2022-08-08T07:51:00Z">
        <w:r w:rsidRPr="00EA1E71">
          <w:rPr>
            <w:rFonts w:ascii="Trebuchet MS" w:hAnsi="Trebuchet MS" w:cs="Arial"/>
            <w:sz w:val="20"/>
            <w:highlight w:val="yellow"/>
            <w:rPrChange w:id="664" w:author="Carlos Bacha" w:date="2022-08-08T17:29:00Z">
              <w:rPr>
                <w:rFonts w:ascii="Optimum" w:hAnsi="Optimum" w:cs="Arial"/>
                <w:szCs w:val="24"/>
              </w:rPr>
            </w:rPrChange>
          </w:rPr>
          <w:t>No prazo de 30 (trinta) dias</w:t>
        </w:r>
      </w:ins>
      <w:ins w:id="665" w:author="Carlos Bacha" w:date="2022-08-09T08:58:00Z">
        <w:r w:rsidR="00331793">
          <w:rPr>
            <w:rFonts w:ascii="Trebuchet MS" w:hAnsi="Trebuchet MS" w:cs="Arial"/>
            <w:sz w:val="20"/>
          </w:rPr>
          <w:t xml:space="preserve"> [SP: Favor justificar prazo]</w:t>
        </w:r>
      </w:ins>
      <w:ins w:id="666" w:author="Bernardo Mattos de Souza" w:date="2022-08-08T07:51:00Z">
        <w:r w:rsidRPr="00EB77FC">
          <w:rPr>
            <w:rFonts w:ascii="Trebuchet MS" w:hAnsi="Trebuchet MS" w:cs="Arial"/>
            <w:sz w:val="20"/>
            <w:rPrChange w:id="667" w:author="Bernardo Mattos de Souza" w:date="2022-08-08T07:51:00Z">
              <w:rPr>
                <w:rFonts w:ascii="Optimum" w:hAnsi="Optimum" w:cs="Arial"/>
                <w:szCs w:val="24"/>
              </w:rPr>
            </w:rPrChange>
          </w:rPr>
          <w:t xml:space="preserve"> a contar da celebração do CONTRATO, o PRESTADOR DA GARANTIA deverá proceder à averbação do penhor ora constituído em favor dos CREDORES, objeto do presente CONTRATO, no respectivo Livro de Registro de Ações Nominativas da DEVEDORA, nos termos do artigo 39 da </w:t>
        </w:r>
        <w:r w:rsidRPr="00EB77FC">
          <w:rPr>
            <w:rFonts w:ascii="Trebuchet MS" w:hAnsi="Trebuchet MS"/>
            <w:sz w:val="20"/>
            <w:rPrChange w:id="668" w:author="Bernardo Mattos de Souza" w:date="2022-08-08T07:51:00Z">
              <w:rPr>
                <w:rFonts w:ascii="Optimum" w:hAnsi="Optimum"/>
              </w:rPr>
            </w:rPrChange>
          </w:rPr>
          <w:t>LEI DAS SOCIEDADES POR AÇÕES</w:t>
        </w:r>
        <w:r w:rsidRPr="00EB77FC">
          <w:rPr>
            <w:rFonts w:ascii="Trebuchet MS" w:hAnsi="Trebuchet MS" w:cs="Arial"/>
            <w:sz w:val="20"/>
            <w:rPrChange w:id="669" w:author="Bernardo Mattos de Souza" w:date="2022-08-08T07:51:00Z">
              <w:rPr>
                <w:rFonts w:ascii="Optimum" w:hAnsi="Optimum" w:cs="Arial"/>
                <w:szCs w:val="24"/>
              </w:rPr>
            </w:rPrChange>
          </w:rPr>
          <w:t>, com a seguinte anotação:</w:t>
        </w:r>
        <w:r>
          <w:rPr>
            <w:rFonts w:ascii="Trebuchet MS" w:hAnsi="Trebuchet MS" w:cs="Arial"/>
            <w:sz w:val="20"/>
          </w:rPr>
          <w:t xml:space="preserve"> </w:t>
        </w:r>
      </w:ins>
    </w:p>
    <w:p w14:paraId="2601A7D0" w14:textId="7CBE716E" w:rsidR="00EB77FC" w:rsidRPr="00EB77FC" w:rsidRDefault="00EA1E71">
      <w:pPr>
        <w:jc w:val="both"/>
        <w:rPr>
          <w:rPrChange w:id="670" w:author="Bernardo Mattos de Souza" w:date="2022-08-08T07:52:00Z">
            <w:rPr>
              <w:rFonts w:ascii="Trebuchet MS" w:hAnsi="Trebuchet MS" w:cs="Arial"/>
              <w:b/>
              <w:sz w:val="20"/>
              <w:u w:val="single"/>
            </w:rPr>
          </w:rPrChange>
        </w:rPr>
        <w:pPrChange w:id="671" w:author="Bernardo Mattos de Souza" w:date="2022-08-08T07:52:00Z">
          <w:pPr>
            <w:pStyle w:val="a"/>
            <w:keepNext/>
            <w:spacing w:before="0" w:after="0" w:line="276" w:lineRule="auto"/>
            <w:ind w:left="0" w:firstLine="0"/>
          </w:pPr>
        </w:pPrChange>
      </w:pPr>
      <w:ins w:id="672" w:author="Carlos Bacha" w:date="2022-08-08T17:30:00Z">
        <w:r>
          <w:rPr>
            <w:rFonts w:ascii="Trebuchet MS" w:hAnsi="Trebuchet MS" w:cs="Arial"/>
            <w:sz w:val="20"/>
            <w:szCs w:val="20"/>
          </w:rPr>
          <w:br/>
        </w:r>
      </w:ins>
      <w:ins w:id="673" w:author="Bernardo Mattos de Souza" w:date="2022-08-08T07:52:00Z">
        <w:r w:rsidR="00EB77FC">
          <w:rPr>
            <w:rFonts w:ascii="Trebuchet MS" w:hAnsi="Trebuchet MS" w:cs="Arial"/>
            <w:sz w:val="20"/>
            <w:szCs w:val="20"/>
          </w:rPr>
          <w:t>“</w:t>
        </w:r>
        <w:r w:rsidR="00EB77FC" w:rsidRPr="005A4A50">
          <w:rPr>
            <w:rFonts w:ascii="Trebuchet MS" w:hAnsi="Trebuchet MS" w:cs="Arial"/>
            <w:sz w:val="20"/>
            <w:szCs w:val="20"/>
          </w:rPr>
          <w:t xml:space="preserve">60.055.769 (sessenta milhões, cinquenta e cinco mil e setecentas e sessenta e nove) ações de emissão da Neoenergia Itabapoana Transmissão de Energia S.A. (“Companhia”) de titularidade da Neoenergia S.A., bem como </w:t>
        </w:r>
        <w:r w:rsidR="00EB77FC">
          <w:rPr>
            <w:rFonts w:ascii="Trebuchet MS" w:hAnsi="Trebuchet MS" w:cs="Arial"/>
            <w:sz w:val="20"/>
            <w:szCs w:val="20"/>
          </w:rPr>
          <w:t xml:space="preserve">as ações futuramente emitidas, </w:t>
        </w:r>
        <w:r w:rsidR="00EB77FC"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00EB77FC" w:rsidRPr="005A4A50">
          <w:rPr>
            <w:rFonts w:ascii="Trebuchet MS" w:hAnsi="Trebuchet MS" w:cs="Arial"/>
            <w:sz w:val="20"/>
            <w:szCs w:val="20"/>
          </w:rPr>
          <w:t xml:space="preserve"> obrigações decorrentes das debêntures da 1ª (primeira) emissão da Companhia</w:t>
        </w:r>
        <w:r w:rsidR="00EB77FC">
          <w:rPr>
            <w:rFonts w:ascii="Trebuchet MS" w:hAnsi="Trebuchet MS" w:cs="Arial"/>
            <w:sz w:val="20"/>
            <w:szCs w:val="20"/>
          </w:rPr>
          <w:t xml:space="preserve">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00EB77FC" w:rsidRPr="005A4A50">
          <w:rPr>
            <w:rFonts w:ascii="Trebuchet MS" w:hAnsi="Trebuchet MS" w:cs="Arial"/>
            <w:sz w:val="20"/>
            <w:szCs w:val="20"/>
          </w:rPr>
          <w:t xml:space="preserve">, nos termos do </w:t>
        </w:r>
        <w:r w:rsidR="00EB77FC">
          <w:rPr>
            <w:rFonts w:ascii="Trebuchet MS" w:hAnsi="Trebuchet MS" w:cs="Arial"/>
            <w:sz w:val="20"/>
            <w:szCs w:val="20"/>
          </w:rPr>
          <w:t>Contrato de Penhor de Ações</w:t>
        </w:r>
        <w:r w:rsidR="00EB77FC" w:rsidRPr="005A4A50">
          <w:rPr>
            <w:rFonts w:ascii="Trebuchet MS" w:hAnsi="Trebuchet MS" w:cs="Arial"/>
            <w:sz w:val="20"/>
            <w:szCs w:val="20"/>
          </w:rPr>
          <w:t xml:space="preserve"> e Outras Avenças</w:t>
        </w:r>
        <w:r w:rsidR="00EB77FC">
          <w:rPr>
            <w:rFonts w:ascii="Trebuchet MS" w:hAnsi="Trebuchet MS" w:cs="Arial"/>
            <w:sz w:val="20"/>
            <w:szCs w:val="20"/>
          </w:rPr>
          <w:t xml:space="preserve"> nº 22.2.XXXX.3</w:t>
        </w:r>
        <w:r w:rsidR="00EB77FC" w:rsidRPr="005A4A50">
          <w:rPr>
            <w:rFonts w:ascii="Trebuchet MS" w:hAnsi="Trebuchet MS" w:cs="Arial"/>
            <w:sz w:val="20"/>
            <w:szCs w:val="20"/>
          </w:rPr>
          <w:t xml:space="preserve">, datado de </w:t>
        </w:r>
        <w:r w:rsidR="00EB77FC" w:rsidRPr="005A4A50">
          <w:rPr>
            <w:rFonts w:ascii="Trebuchet MS" w:hAnsi="Trebuchet MS" w:cs="Arial"/>
            <w:sz w:val="20"/>
            <w:szCs w:val="20"/>
            <w:highlight w:val="darkGray"/>
          </w:rPr>
          <w:t>[•]</w:t>
        </w:r>
        <w:r w:rsidR="00EB77FC" w:rsidRPr="005A4A50">
          <w:rPr>
            <w:rFonts w:ascii="Trebuchet MS" w:hAnsi="Trebuchet MS" w:cs="Arial"/>
            <w:sz w:val="20"/>
            <w:szCs w:val="20"/>
          </w:rPr>
          <w:t xml:space="preserve"> de </w:t>
        </w:r>
        <w:r w:rsidR="00EB77FC" w:rsidRPr="005A4A50">
          <w:rPr>
            <w:rFonts w:ascii="Trebuchet MS" w:hAnsi="Trebuchet MS" w:cs="Arial"/>
            <w:sz w:val="20"/>
            <w:szCs w:val="20"/>
            <w:highlight w:val="darkGray"/>
          </w:rPr>
          <w:t>[•]</w:t>
        </w:r>
        <w:r w:rsidR="00EB77FC" w:rsidRPr="005A4A50">
          <w:rPr>
            <w:rFonts w:ascii="Trebuchet MS" w:hAnsi="Trebuchet MS" w:cs="Arial"/>
            <w:sz w:val="20"/>
            <w:szCs w:val="20"/>
          </w:rPr>
          <w:t xml:space="preserve"> de 2022, conforme aditado (“Contrato”)</w:t>
        </w:r>
        <w:r w:rsidR="00EB77FC">
          <w:rPr>
            <w:rFonts w:ascii="Trebuchet MS" w:hAnsi="Trebuchet MS" w:cs="Arial"/>
            <w:sz w:val="20"/>
            <w:szCs w:val="20"/>
          </w:rPr>
          <w:t xml:space="preserve"> celebrado entre o Agente Fiduciário, o BNDES e a Neoenergia S.A. com a interveniência da Companhia</w:t>
        </w:r>
        <w:r w:rsidR="00EB77FC" w:rsidRPr="005A4A50">
          <w:rPr>
            <w:rFonts w:ascii="Trebuchet MS" w:hAnsi="Trebuchet MS" w:cs="Arial"/>
            <w:sz w:val="20"/>
            <w:szCs w:val="20"/>
          </w:rPr>
          <w:t xml:space="preserve">, o qual se encontra arquivado na sede social da Companhia. O exercício dos direitos políticos relacionados </w:t>
        </w:r>
        <w:r w:rsidR="00EB77FC" w:rsidRPr="005A4A50">
          <w:rPr>
            <w:rFonts w:ascii="Trebuchet MS" w:hAnsi="Trebuchet MS" w:cs="Arial"/>
            <w:sz w:val="20"/>
            <w:szCs w:val="20"/>
          </w:rPr>
          <w:lastRenderedPageBreak/>
          <w:t>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sidR="00EB77FC">
          <w:rPr>
            <w:rFonts w:ascii="Trebuchet MS" w:hAnsi="Trebuchet MS" w:cs="Arial"/>
            <w:sz w:val="20"/>
            <w:szCs w:val="20"/>
          </w:rPr>
          <w:t xml:space="preserve"> e pelo BNDES</w:t>
        </w:r>
        <w:r w:rsidR="00EB77FC" w:rsidRPr="005A4A50">
          <w:rPr>
            <w:rFonts w:ascii="Trebuchet MS" w:hAnsi="Trebuchet MS" w:cs="Arial"/>
            <w:sz w:val="20"/>
            <w:szCs w:val="20"/>
          </w:rPr>
          <w:t>, exceto se permitido nos termos do Contrato.”</w:t>
        </w:r>
      </w:ins>
    </w:p>
    <w:p w14:paraId="5CFE1647" w14:textId="77777777" w:rsidR="00C35331" w:rsidRPr="005A4A50" w:rsidRDefault="00C35331">
      <w:pPr>
        <w:pStyle w:val="BNDES"/>
        <w:keepNext/>
        <w:spacing w:line="276" w:lineRule="auto"/>
        <w:ind w:left="720"/>
        <w:rPr>
          <w:rFonts w:ascii="Trebuchet MS" w:hAnsi="Trebuchet MS" w:cs="Arial"/>
          <w:bCs/>
          <w:sz w:val="20"/>
          <w:szCs w:val="20"/>
        </w:rPr>
        <w:pPrChange w:id="674" w:author="Bernardo Mattos de Souza" w:date="2022-08-08T07:50:00Z">
          <w:pPr>
            <w:pStyle w:val="BNDES"/>
            <w:keepNext/>
            <w:numPr>
              <w:numId w:val="45"/>
            </w:numPr>
            <w:spacing w:line="276" w:lineRule="auto"/>
            <w:ind w:left="720" w:hanging="720"/>
          </w:pPr>
        </w:pPrChange>
      </w:pPr>
    </w:p>
    <w:p w14:paraId="4471E3C1" w14:textId="035DD9BD" w:rsidR="00C35331" w:rsidRPr="005A4A50" w:rsidDel="00E37D9D" w:rsidRDefault="00FB69AC" w:rsidP="00C35331">
      <w:pPr>
        <w:pStyle w:val="BNDES"/>
        <w:keepNext/>
        <w:spacing w:line="276" w:lineRule="auto"/>
        <w:rPr>
          <w:del w:id="675" w:author="Bernardo Mattos de Souza" w:date="2022-08-08T07:38:00Z"/>
          <w:rFonts w:ascii="Trebuchet MS" w:hAnsi="Trebuchet MS" w:cs="Arial"/>
          <w:bCs/>
          <w:sz w:val="20"/>
          <w:szCs w:val="20"/>
        </w:rPr>
      </w:pPr>
      <w:commentRangeStart w:id="676"/>
      <w:del w:id="677" w:author="Bernardo Mattos de Souza" w:date="2022-08-08T07:38:00Z">
        <w:r w:rsidRPr="005A4A50" w:rsidDel="00E37D9D">
          <w:rPr>
            <w:rFonts w:ascii="Trebuchet MS" w:hAnsi="Trebuchet MS" w:cs="Arial"/>
            <w:bCs/>
            <w:sz w:val="20"/>
            <w:szCs w:val="20"/>
          </w:rPr>
          <w:delText>O</w:delText>
        </w:r>
        <w:r w:rsidR="00C35331" w:rsidRPr="005A4A50" w:rsidDel="00E37D9D">
          <w:rPr>
            <w:rFonts w:ascii="Trebuchet MS" w:hAnsi="Trebuchet MS" w:cs="Arial"/>
            <w:bCs/>
            <w:sz w:val="20"/>
            <w:szCs w:val="20"/>
          </w:rPr>
          <w:delText xml:space="preserve"> </w:delText>
        </w:r>
        <w:r w:rsidRPr="005A4A50" w:rsidDel="00E37D9D">
          <w:rPr>
            <w:rFonts w:ascii="Trebuchet MS" w:hAnsi="Trebuchet MS" w:cs="Arial"/>
            <w:bCs/>
            <w:sz w:val="20"/>
            <w:szCs w:val="20"/>
          </w:rPr>
          <w:delText>PRESTADOR</w:delText>
        </w:r>
        <w:r w:rsidR="00C35331" w:rsidRPr="005A4A50" w:rsidDel="00E37D9D">
          <w:rPr>
            <w:rFonts w:ascii="Trebuchet MS" w:hAnsi="Trebuchet MS" w:cs="Arial"/>
            <w:bCs/>
            <w:sz w:val="20"/>
            <w:szCs w:val="20"/>
          </w:rPr>
          <w:delText xml:space="preserve"> DA GARANTIA se obriga a protocolar o presente </w:delText>
        </w:r>
      </w:del>
      <w:del w:id="678" w:author="Bernardo Mattos de Souza" w:date="2022-08-08T07:09:00Z">
        <w:r w:rsidR="00C35331" w:rsidRPr="005A4A50" w:rsidDel="006771EA">
          <w:rPr>
            <w:rFonts w:ascii="Trebuchet MS" w:hAnsi="Trebuchet MS" w:cs="Arial"/>
            <w:bCs/>
            <w:sz w:val="20"/>
            <w:szCs w:val="20"/>
          </w:rPr>
          <w:delText xml:space="preserve">Contrato </w:delText>
        </w:r>
      </w:del>
      <w:del w:id="679" w:author="Bernardo Mattos de Souza" w:date="2022-08-08T07:38:00Z">
        <w:r w:rsidR="00C35331" w:rsidRPr="005A4A50" w:rsidDel="00E37D9D">
          <w:rPr>
            <w:rFonts w:ascii="Trebuchet MS" w:hAnsi="Trebuchet MS" w:cs="Arial"/>
            <w:bCs/>
            <w:sz w:val="20"/>
            <w:szCs w:val="20"/>
          </w:rPr>
          <w:delText xml:space="preserve">simultaneamente ao protocolo do Termo de Liberação de Ações, e seus eventuais aditamentos para registro nos Cartórios de RTD, nos termos do parágrafo segundo, item (i) </w:delText>
        </w:r>
      </w:del>
      <w:del w:id="680" w:author="Bernardo Mattos de Souza" w:date="2022-08-08T07:11:00Z">
        <w:r w:rsidR="00C35331" w:rsidRPr="005A4A50" w:rsidDel="006771EA">
          <w:rPr>
            <w:rFonts w:ascii="Trebuchet MS" w:hAnsi="Trebuchet MS" w:cs="Arial"/>
            <w:bCs/>
            <w:sz w:val="20"/>
            <w:szCs w:val="20"/>
          </w:rPr>
          <w:delText>acima</w:delText>
        </w:r>
      </w:del>
      <w:del w:id="681" w:author="Bernardo Mattos de Souza" w:date="2022-08-08T07:38:00Z">
        <w:r w:rsidR="00C35331" w:rsidRPr="005A4A50" w:rsidDel="00E37D9D">
          <w:rPr>
            <w:rFonts w:ascii="Trebuchet MS" w:hAnsi="Trebuchet MS" w:cs="Arial"/>
            <w:bCs/>
            <w:sz w:val="20"/>
            <w:szCs w:val="20"/>
          </w:rPr>
          <w:delText>, bem como efetuar a</w:delText>
        </w:r>
      </w:del>
      <w:del w:id="682" w:author="Bernardo Mattos de Souza" w:date="2022-08-08T07:10:00Z">
        <w:r w:rsidR="00C35331" w:rsidRPr="005A4A50" w:rsidDel="006771EA">
          <w:rPr>
            <w:rFonts w:ascii="Trebuchet MS" w:hAnsi="Trebuchet MS" w:cs="Arial"/>
            <w:bCs/>
            <w:sz w:val="20"/>
            <w:szCs w:val="20"/>
          </w:rPr>
          <w:delText xml:space="preserve"> </w:delText>
        </w:r>
      </w:del>
      <w:del w:id="683" w:author="Bernardo Mattos de Souza" w:date="2022-08-08T07:38:00Z">
        <w:r w:rsidR="00C35331" w:rsidRPr="005A4A50" w:rsidDel="00E37D9D">
          <w:rPr>
            <w:rFonts w:ascii="Trebuchet MS" w:hAnsi="Trebuchet MS" w:cs="Arial"/>
            <w:bCs/>
            <w:sz w:val="20"/>
            <w:szCs w:val="20"/>
          </w:rPr>
          <w:delText>averbaç</w:delText>
        </w:r>
      </w:del>
      <w:del w:id="684" w:author="Bernardo Mattos de Souza" w:date="2022-08-08T07:10:00Z">
        <w:r w:rsidR="00C35331" w:rsidRPr="005A4A50" w:rsidDel="006771EA">
          <w:rPr>
            <w:rFonts w:ascii="Trebuchet MS" w:hAnsi="Trebuchet MS" w:cs="Arial"/>
            <w:bCs/>
            <w:sz w:val="20"/>
            <w:szCs w:val="20"/>
          </w:rPr>
          <w:delText>ão</w:delText>
        </w:r>
      </w:del>
      <w:del w:id="685" w:author="Bernardo Mattos de Souza" w:date="2022-08-08T07:38:00Z">
        <w:r w:rsidR="00C35331" w:rsidRPr="005A4A50" w:rsidDel="00E37D9D">
          <w:rPr>
            <w:rFonts w:ascii="Trebuchet MS" w:hAnsi="Trebuchet MS" w:cs="Arial"/>
            <w:bCs/>
            <w:sz w:val="20"/>
            <w:szCs w:val="20"/>
          </w:rPr>
          <w:delText xml:space="preserve"> de que trata o parágrafo segundo, itens (ii) e (iv) </w:delText>
        </w:r>
      </w:del>
      <w:del w:id="686" w:author="Bernardo Mattos de Souza" w:date="2022-08-08T07:11:00Z">
        <w:r w:rsidR="00C35331" w:rsidRPr="005A4A50" w:rsidDel="006771EA">
          <w:rPr>
            <w:rFonts w:ascii="Trebuchet MS" w:hAnsi="Trebuchet MS" w:cs="Arial"/>
            <w:bCs/>
            <w:sz w:val="20"/>
            <w:szCs w:val="20"/>
          </w:rPr>
          <w:delText>acima</w:delText>
        </w:r>
      </w:del>
      <w:del w:id="687" w:author="Bernardo Mattos de Souza" w:date="2022-08-08T07:38:00Z">
        <w:r w:rsidR="00C35331" w:rsidRPr="005A4A50" w:rsidDel="00E37D9D">
          <w:rPr>
            <w:rFonts w:ascii="Trebuchet MS" w:hAnsi="Trebuchet MS" w:cs="Arial"/>
            <w:bCs/>
            <w:sz w:val="20"/>
            <w:szCs w:val="20"/>
          </w:rPr>
          <w:delText>, em até 30 (trinta) dias contados da assinatura deste Contrato e de seus eventuais aditamentos, conforme aplicável, devendo encaminhar ao AGENTE FIDUCIÁRIO cópia dos respectivos registros e averbações em até 2 (dois) Dias Úteis contados do respectivo registro. A comprovação da averbação de que trata o parágrafo segundo, itens (ii) e (iv) acima será realizada mediante envio de cópia autenticada integral do Livro de Registro de Ações Nominativas da Interveniente Anuente nos termos do Artigo 39 da Lei das Sociedades por Ações, com a seguinte anotação:</w:delText>
        </w:r>
        <w:commentRangeEnd w:id="676"/>
        <w:r w:rsidR="000D3A25" w:rsidDel="00E37D9D">
          <w:rPr>
            <w:rStyle w:val="Refdecomentrio"/>
            <w:rFonts w:ascii="Arial" w:hAnsi="Arial"/>
          </w:rPr>
          <w:commentReference w:id="676"/>
        </w:r>
      </w:del>
    </w:p>
    <w:p w14:paraId="2DFBEECA" w14:textId="4276EC72" w:rsidR="00C35331" w:rsidRPr="005A4A50" w:rsidDel="00E37D9D" w:rsidRDefault="00C35331" w:rsidP="00DC3BDB">
      <w:pPr>
        <w:pStyle w:val="BNDES"/>
        <w:keepNext/>
        <w:spacing w:line="276" w:lineRule="auto"/>
        <w:rPr>
          <w:del w:id="688" w:author="Bernardo Mattos de Souza" w:date="2022-08-08T07:38:00Z"/>
          <w:rFonts w:ascii="Trebuchet MS" w:hAnsi="Trebuchet MS" w:cs="Arial"/>
          <w:bCs/>
          <w:sz w:val="20"/>
          <w:szCs w:val="20"/>
        </w:rPr>
      </w:pPr>
    </w:p>
    <w:p w14:paraId="02BA4E63" w14:textId="6759A183" w:rsidR="00C35331" w:rsidRPr="005A4A50" w:rsidDel="00E37D9D" w:rsidRDefault="00C35331" w:rsidP="00DC3BDB">
      <w:pPr>
        <w:pStyle w:val="PargrafodaLista"/>
        <w:numPr>
          <w:ilvl w:val="0"/>
          <w:numId w:val="47"/>
        </w:numPr>
        <w:spacing w:line="276" w:lineRule="auto"/>
        <w:jc w:val="both"/>
        <w:rPr>
          <w:del w:id="689" w:author="Bernardo Mattos de Souza" w:date="2022-08-08T07:38:00Z"/>
          <w:rFonts w:ascii="Trebuchet MS" w:hAnsi="Trebuchet MS" w:cs="Arial"/>
          <w:sz w:val="20"/>
          <w:szCs w:val="20"/>
        </w:rPr>
      </w:pPr>
      <w:del w:id="690" w:author="Bernardo Mattos de Souza" w:date="2022-08-08T07:38:00Z">
        <w:r w:rsidRPr="005A4A50" w:rsidDel="00E37D9D">
          <w:rPr>
            <w:rFonts w:ascii="Trebuchet MS" w:hAnsi="Trebuchet MS" w:cs="Arial"/>
            <w:sz w:val="20"/>
            <w:szCs w:val="20"/>
          </w:rPr>
          <w:delText xml:space="preserve">No que se refere ao item (ii) do Parágrafo Segundo acima: </w:delText>
        </w:r>
      </w:del>
    </w:p>
    <w:p w14:paraId="405DE0F1" w14:textId="7495FF18" w:rsidR="00C35331" w:rsidRPr="005A4A50" w:rsidDel="00E37D9D" w:rsidRDefault="00C35331" w:rsidP="00C35331">
      <w:pPr>
        <w:spacing w:line="276" w:lineRule="auto"/>
        <w:jc w:val="both"/>
        <w:rPr>
          <w:del w:id="691" w:author="Bernardo Mattos de Souza" w:date="2022-08-08T07:38:00Z"/>
          <w:rFonts w:ascii="Trebuchet MS" w:hAnsi="Trebuchet MS" w:cs="Arial"/>
          <w:sz w:val="20"/>
          <w:szCs w:val="20"/>
        </w:rPr>
      </w:pPr>
    </w:p>
    <w:p w14:paraId="6C8B4123" w14:textId="614955F2" w:rsidR="00C35331" w:rsidRPr="005A4A50" w:rsidDel="00E37D9D" w:rsidRDefault="00C35331" w:rsidP="00DC3BDB">
      <w:pPr>
        <w:pStyle w:val="PargrafodaLista"/>
        <w:spacing w:line="276" w:lineRule="auto"/>
        <w:ind w:left="1429"/>
        <w:jc w:val="both"/>
        <w:rPr>
          <w:del w:id="692" w:author="Bernardo Mattos de Souza" w:date="2022-08-08T07:38:00Z"/>
          <w:rFonts w:ascii="Trebuchet MS" w:hAnsi="Trebuchet MS" w:cs="Arial"/>
          <w:sz w:val="20"/>
          <w:szCs w:val="20"/>
        </w:rPr>
      </w:pPr>
      <w:del w:id="693" w:author="Bernardo Mattos de Souza" w:date="2022-08-08T07:38:00Z">
        <w:r w:rsidRPr="005A4A50" w:rsidDel="00E37D9D">
          <w:rPr>
            <w:rFonts w:ascii="Trebuchet MS" w:hAnsi="Trebuchet MS" w:cs="Arial"/>
            <w:sz w:val="20"/>
            <w:szCs w:val="20"/>
          </w:rPr>
          <w:delTex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conforme aditado (“Contrato”), o qual se encontra arquivado na sede social da Companhia.” </w:delText>
        </w:r>
      </w:del>
    </w:p>
    <w:p w14:paraId="354EC66A" w14:textId="55730B91" w:rsidR="00C35331" w:rsidRPr="005A4A50" w:rsidDel="00E37D9D" w:rsidRDefault="00C35331" w:rsidP="00C35331">
      <w:pPr>
        <w:spacing w:line="276" w:lineRule="auto"/>
        <w:ind w:left="709"/>
        <w:jc w:val="both"/>
        <w:rPr>
          <w:del w:id="694" w:author="Bernardo Mattos de Souza" w:date="2022-08-08T07:38:00Z"/>
          <w:rFonts w:ascii="Trebuchet MS" w:hAnsi="Trebuchet MS" w:cs="Arial"/>
          <w:sz w:val="20"/>
          <w:szCs w:val="20"/>
        </w:rPr>
      </w:pPr>
    </w:p>
    <w:p w14:paraId="2A1E9D29" w14:textId="398F8DAC" w:rsidR="00C35331" w:rsidRPr="005A4A50" w:rsidDel="00E37D9D" w:rsidRDefault="00C35331" w:rsidP="00C35331">
      <w:pPr>
        <w:spacing w:line="276" w:lineRule="auto"/>
        <w:jc w:val="both"/>
        <w:rPr>
          <w:del w:id="695" w:author="Bernardo Mattos de Souza" w:date="2022-08-08T07:38:00Z"/>
          <w:rFonts w:ascii="Trebuchet MS" w:hAnsi="Trebuchet MS" w:cs="Arial"/>
          <w:sz w:val="20"/>
          <w:szCs w:val="20"/>
        </w:rPr>
      </w:pPr>
      <w:del w:id="696" w:author="Bernardo Mattos de Souza" w:date="2022-08-08T07:38:00Z">
        <w:r w:rsidRPr="005A4A50" w:rsidDel="00E37D9D">
          <w:rPr>
            <w:rFonts w:ascii="Trebuchet MS" w:hAnsi="Trebuchet MS" w:cs="Arial"/>
            <w:sz w:val="20"/>
            <w:szCs w:val="20"/>
          </w:rPr>
          <w:delText>(ii)</w:delText>
        </w:r>
        <w:r w:rsidRPr="005A4A50" w:rsidDel="00E37D9D">
          <w:rPr>
            <w:rFonts w:ascii="Trebuchet MS" w:hAnsi="Trebuchet MS" w:cs="Arial"/>
            <w:sz w:val="20"/>
            <w:szCs w:val="20"/>
          </w:rPr>
          <w:tab/>
          <w:delText xml:space="preserve">No que se refere ao item (iv) do Parágrafo Segundo acima: </w:delText>
        </w:r>
      </w:del>
    </w:p>
    <w:p w14:paraId="738000C3" w14:textId="533ACAB6" w:rsidR="00C35331" w:rsidRPr="005A4A50" w:rsidDel="00E37D9D" w:rsidRDefault="00C35331" w:rsidP="00C35331">
      <w:pPr>
        <w:spacing w:line="276" w:lineRule="auto"/>
        <w:jc w:val="both"/>
        <w:rPr>
          <w:del w:id="697" w:author="Bernardo Mattos de Souza" w:date="2022-08-08T07:38:00Z"/>
          <w:rFonts w:ascii="Trebuchet MS" w:hAnsi="Trebuchet MS" w:cs="Arial"/>
          <w:sz w:val="20"/>
          <w:szCs w:val="20"/>
        </w:rPr>
      </w:pPr>
    </w:p>
    <w:p w14:paraId="10AA3500" w14:textId="20C59C4D" w:rsidR="00C35331" w:rsidRPr="005A4A50" w:rsidDel="00E37D9D" w:rsidRDefault="00C35331" w:rsidP="00C35331">
      <w:pPr>
        <w:spacing w:line="276" w:lineRule="auto"/>
        <w:ind w:left="709"/>
        <w:jc w:val="both"/>
        <w:rPr>
          <w:del w:id="698" w:author="Bernardo Mattos de Souza" w:date="2022-08-08T07:38:00Z"/>
          <w:rFonts w:ascii="Trebuchet MS" w:hAnsi="Trebuchet MS" w:cs="Arial"/>
          <w:sz w:val="20"/>
          <w:szCs w:val="20"/>
        </w:rPr>
      </w:pPr>
      <w:del w:id="699" w:author="Bernardo Mattos de Souza" w:date="2022-08-08T07:38:00Z">
        <w:r w:rsidRPr="005A4A50" w:rsidDel="00E37D9D">
          <w:rPr>
            <w:rFonts w:ascii="Trebuchet MS" w:hAnsi="Trebuchet MS" w:cs="Arial"/>
            <w:sz w:val="20"/>
            <w:szCs w:val="20"/>
          </w:rPr>
          <w:delText xml:space="preserve">“60.055.769 (sessenta milhões, cinquenta e cinco mil e setecentas e sessenta e nove) ações de emissão da Neoenergia Itabapoana Transmissão de Energia S.A. (“Companhia”) de titularidade da Neoenergia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w:delText>
        </w:r>
        <w:r w:rsidRPr="005A4A50" w:rsidDel="00E37D9D">
          <w:rPr>
            <w:rFonts w:ascii="Trebuchet MS" w:hAnsi="Trebuchet MS" w:cs="Arial"/>
            <w:sz w:val="20"/>
            <w:szCs w:val="20"/>
          </w:rPr>
          <w:lastRenderedPageBreak/>
          <w:delText xml:space="preserve">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Instrumento Particular de Penhor de Ações em Garantia e Outras Avenças, datado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w:delText>
        </w:r>
        <w:r w:rsidRPr="005A4A50" w:rsidDel="00E37D9D">
          <w:rPr>
            <w:rFonts w:ascii="Trebuchet MS" w:hAnsi="Trebuchet MS" w:cs="Arial"/>
            <w:sz w:val="20"/>
            <w:szCs w:val="20"/>
            <w:highlight w:val="darkGray"/>
          </w:rPr>
          <w:delText>[•]</w:delText>
        </w:r>
        <w:r w:rsidRPr="005A4A50" w:rsidDel="00E37D9D">
          <w:rPr>
            <w:rFonts w:ascii="Trebuchet MS" w:hAnsi="Trebuchet MS" w:cs="Arial"/>
            <w:sz w:val="20"/>
            <w:szCs w:val="20"/>
          </w:rPr>
          <w:delText xml:space="preserve"> de 2022, conforme aditado (“Contrato”),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 exceto se permitido nos termos do Contrato.” </w:delText>
        </w:r>
      </w:del>
    </w:p>
    <w:p w14:paraId="4781966F" w14:textId="77777777" w:rsidR="00C35331" w:rsidRPr="005A4A50" w:rsidRDefault="00C35331">
      <w:pPr>
        <w:pStyle w:val="a"/>
        <w:keepNext/>
        <w:spacing w:before="0" w:after="0" w:line="276" w:lineRule="auto"/>
        <w:ind w:left="0" w:firstLine="0"/>
        <w:rPr>
          <w:rFonts w:ascii="Trebuchet MS" w:hAnsi="Trebuchet MS" w:cs="Arial"/>
          <w:b/>
          <w:sz w:val="20"/>
          <w:u w:val="single"/>
        </w:rPr>
      </w:pPr>
    </w:p>
    <w:p w14:paraId="544A6F23" w14:textId="77777777" w:rsidR="008B6649" w:rsidRPr="005A4A50" w:rsidRDefault="008B6649" w:rsidP="008B6649">
      <w:pPr>
        <w:spacing w:line="276" w:lineRule="auto"/>
        <w:rPr>
          <w:rFonts w:ascii="Trebuchet MS" w:hAnsi="Trebuchet MS" w:cs="Arial"/>
          <w:sz w:val="20"/>
          <w:szCs w:val="20"/>
        </w:rPr>
      </w:pPr>
    </w:p>
    <w:p w14:paraId="469675BE" w14:textId="3744EC31"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52FE6AC"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Para atender ao disposto no artigo 1.424 do CÓDIGO CIVIL, </w:t>
      </w:r>
      <w:r w:rsidR="007F69DD" w:rsidRPr="005A4A50">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5A4A50">
        <w:rPr>
          <w:rFonts w:ascii="Trebuchet MS" w:hAnsi="Trebuchet MS" w:cs="Arial"/>
          <w:sz w:val="20"/>
          <w:szCs w:val="20"/>
        </w:rPr>
        <w:t xml:space="preserve"> para todos os efeitos legais.</w:t>
      </w:r>
      <w:r w:rsidRPr="005A4A50">
        <w:rPr>
          <w:rFonts w:ascii="Trebuchet MS" w:hAnsi="Trebuchet MS" w:cs="Arial"/>
          <w:sz w:val="20"/>
          <w:szCs w:val="20"/>
        </w:rPr>
        <w:t xml:space="preserve"> A DEVEDORA e o PRESTADOR</w:t>
      </w:r>
      <w:r w:rsidR="006B7D56" w:rsidRPr="005A4A50">
        <w:rPr>
          <w:rFonts w:ascii="Trebuchet MS" w:hAnsi="Trebuchet MS" w:cs="Arial"/>
          <w:sz w:val="20"/>
          <w:szCs w:val="20"/>
        </w:rPr>
        <w:t xml:space="preserve"> DA</w:t>
      </w:r>
      <w:r w:rsidRPr="005A4A50">
        <w:rPr>
          <w:rFonts w:ascii="Trebuchet MS" w:hAnsi="Trebuchet MS" w:cs="Arial"/>
          <w:sz w:val="20"/>
          <w:szCs w:val="20"/>
        </w:rPr>
        <w:t xml:space="preserve"> GARANTIA se obriga</w:t>
      </w:r>
      <w:r w:rsidR="00FA07DB" w:rsidRPr="005A4A50">
        <w:rPr>
          <w:rFonts w:ascii="Trebuchet MS" w:hAnsi="Trebuchet MS" w:cs="Arial"/>
          <w:sz w:val="20"/>
          <w:szCs w:val="20"/>
        </w:rPr>
        <w:t>m</w:t>
      </w:r>
      <w:r w:rsidRPr="005A4A50">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5A4A50" w:rsidRDefault="008B6649" w:rsidP="008B6649">
      <w:pPr>
        <w:pStyle w:val="BNDES"/>
        <w:spacing w:line="276" w:lineRule="auto"/>
        <w:rPr>
          <w:rFonts w:ascii="Trebuchet MS" w:hAnsi="Trebuchet MS" w:cs="Arial"/>
          <w:sz w:val="20"/>
          <w:szCs w:val="20"/>
        </w:rPr>
      </w:pPr>
    </w:p>
    <w:p w14:paraId="33B2FE1F" w14:textId="63F9FC8F"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3EAF8C24" w14:textId="77777777" w:rsidR="006B7D56" w:rsidRPr="005A4A50" w:rsidRDefault="006B7D56" w:rsidP="006B7D56">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5A4A50" w:rsidRDefault="008B6649" w:rsidP="008B6649">
      <w:pPr>
        <w:pStyle w:val="BNDES"/>
        <w:spacing w:line="276" w:lineRule="auto"/>
        <w:rPr>
          <w:rFonts w:ascii="Trebuchet MS" w:hAnsi="Trebuchet MS" w:cs="Arial"/>
          <w:sz w:val="20"/>
          <w:szCs w:val="20"/>
        </w:rPr>
      </w:pPr>
    </w:p>
    <w:p w14:paraId="4A075AC9" w14:textId="085AD7B0"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732A5EB" w14:textId="2DC7215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e </w:t>
      </w:r>
      <w:r w:rsidR="00415A52"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5A4A50" w:rsidRDefault="008B6649" w:rsidP="008B6649">
      <w:pPr>
        <w:spacing w:line="276" w:lineRule="auto"/>
        <w:jc w:val="both"/>
        <w:rPr>
          <w:rFonts w:ascii="Trebuchet MS" w:hAnsi="Trebuchet MS" w:cs="Arial"/>
          <w:sz w:val="20"/>
          <w:szCs w:val="20"/>
        </w:rPr>
      </w:pPr>
    </w:p>
    <w:p w14:paraId="4CBDD2D3" w14:textId="20113755"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5A4A50" w:rsidRDefault="008B6649" w:rsidP="008B6649">
      <w:pPr>
        <w:spacing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00415A52"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5A4A50" w:rsidRDefault="008B6649" w:rsidP="008B6649">
      <w:pPr>
        <w:spacing w:line="276" w:lineRule="auto"/>
        <w:jc w:val="both"/>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5FE872DA" w14:textId="28677917"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5A4A50" w:rsidRDefault="008B6649" w:rsidP="008B6649">
      <w:pPr>
        <w:pStyle w:val="Ttulo2"/>
        <w:keepNext w:val="0"/>
        <w:spacing w:before="0" w:after="0" w:line="276" w:lineRule="auto"/>
        <w:jc w:val="both"/>
        <w:rPr>
          <w:rFonts w:ascii="Trebuchet MS" w:hAnsi="Trebuchet MS" w:cs="Arial"/>
          <w:b w:val="0"/>
          <w:i w:val="0"/>
          <w:sz w:val="20"/>
          <w:szCs w:val="20"/>
        </w:rPr>
      </w:pPr>
      <w:r w:rsidRPr="005A4A50">
        <w:rPr>
          <w:rFonts w:ascii="Trebuchet MS" w:hAnsi="Trebuchet MS" w:cs="Arial"/>
          <w:b w:val="0"/>
          <w:i w:val="0"/>
          <w:sz w:val="20"/>
          <w:szCs w:val="20"/>
        </w:rPr>
        <w:t xml:space="preserve">Na hipótese de a DEVEDORA ou </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5A4A50">
        <w:rPr>
          <w:rFonts w:ascii="Trebuchet MS" w:hAnsi="Trebuchet MS" w:cs="Arial"/>
          <w:b w:val="0"/>
          <w:i w:val="0"/>
          <w:sz w:val="20"/>
          <w:szCs w:val="20"/>
        </w:rPr>
        <w:t>o PRESTADOR</w:t>
      </w:r>
      <w:r w:rsidRPr="005A4A50">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nos termos dos INSTRUMENTOS DE FINANCIAMENTO.</w:t>
      </w:r>
    </w:p>
    <w:p w14:paraId="33C78087" w14:textId="77777777" w:rsidR="008B6649" w:rsidRPr="005A4A50" w:rsidRDefault="008B6649" w:rsidP="008B6649">
      <w:pPr>
        <w:spacing w:line="276" w:lineRule="auto"/>
        <w:rPr>
          <w:rFonts w:ascii="Trebuchet MS" w:hAnsi="Trebuchet MS" w:cs="Arial"/>
          <w:b/>
          <w:sz w:val="20"/>
          <w:szCs w:val="20"/>
        </w:rPr>
      </w:pPr>
    </w:p>
    <w:p w14:paraId="079A9A48" w14:textId="249D3BCD"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5A4A50">
        <w:rPr>
          <w:rFonts w:ascii="Trebuchet MS" w:hAnsi="Trebuchet MS" w:cs="Arial"/>
          <w:sz w:val="20"/>
          <w:szCs w:val="20"/>
        </w:rPr>
        <w:t xml:space="preserve">o PRESTADOR </w:t>
      </w:r>
      <w:r w:rsidR="006B7D56" w:rsidRPr="005A4A50">
        <w:rPr>
          <w:rFonts w:ascii="Trebuchet MS" w:hAnsi="Trebuchet MS" w:cs="Arial"/>
          <w:sz w:val="20"/>
          <w:szCs w:val="20"/>
        </w:rPr>
        <w:t>DA GARANTIA ter</w:t>
      </w:r>
      <w:r w:rsidR="00C34574" w:rsidRPr="005A4A50">
        <w:rPr>
          <w:rFonts w:ascii="Trebuchet MS" w:hAnsi="Trebuchet MS" w:cs="Arial"/>
          <w:sz w:val="20"/>
          <w:szCs w:val="20"/>
        </w:rPr>
        <w:t>á</w:t>
      </w:r>
      <w:r w:rsidRPr="005A4A50">
        <w:rPr>
          <w:rFonts w:ascii="Trebuchet MS" w:hAnsi="Trebuchet MS" w:cs="Arial"/>
          <w:sz w:val="20"/>
          <w:szCs w:val="20"/>
        </w:rPr>
        <w:t xml:space="preserve">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5A4A50" w:rsidRDefault="008B6649" w:rsidP="008B6649">
      <w:pPr>
        <w:spacing w:line="276" w:lineRule="auto"/>
        <w:jc w:val="both"/>
        <w:rPr>
          <w:rFonts w:ascii="Trebuchet MS" w:hAnsi="Trebuchet MS" w:cs="Arial"/>
          <w:sz w:val="20"/>
          <w:szCs w:val="20"/>
        </w:rPr>
      </w:pPr>
    </w:p>
    <w:p w14:paraId="7C3F429C" w14:textId="48EEDF01"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5A4A50">
        <w:rPr>
          <w:rFonts w:ascii="Trebuchet MS" w:hAnsi="Trebuchet MS"/>
          <w:sz w:val="20"/>
          <w:szCs w:val="20"/>
        </w:rPr>
        <w:t xml:space="preserve">o PRESTADOR </w:t>
      </w:r>
      <w:r w:rsidRPr="005A4A50">
        <w:rPr>
          <w:rFonts w:ascii="Trebuchet MS" w:hAnsi="Trebuchet MS"/>
          <w:sz w:val="20"/>
          <w:szCs w:val="20"/>
        </w:rPr>
        <w:t>DA GARANTIA declara-se ciente de que tais crédit</w:t>
      </w:r>
      <w:r w:rsidR="006B7D56" w:rsidRPr="005A4A50">
        <w:rPr>
          <w:rFonts w:ascii="Trebuchet MS" w:hAnsi="Trebuchet MS"/>
          <w:sz w:val="20"/>
          <w:szCs w:val="20"/>
        </w:rPr>
        <w:t>os foram empenhados e não possu</w:t>
      </w:r>
      <w:r w:rsidR="00055E8F" w:rsidRPr="005A4A50">
        <w:rPr>
          <w:rFonts w:ascii="Trebuchet MS" w:hAnsi="Trebuchet MS"/>
          <w:sz w:val="20"/>
          <w:szCs w:val="20"/>
        </w:rPr>
        <w:t>i</w:t>
      </w:r>
      <w:r w:rsidRPr="005A4A50">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5A4A50" w:rsidRDefault="00670E42" w:rsidP="008B6649">
      <w:pPr>
        <w:pStyle w:val="Ttulo2"/>
        <w:spacing w:before="0" w:after="0" w:line="276" w:lineRule="auto"/>
        <w:jc w:val="center"/>
        <w:rPr>
          <w:rFonts w:ascii="Trebuchet MS" w:hAnsi="Trebuchet MS" w:cs="Arial"/>
          <w:i w:val="0"/>
          <w:sz w:val="20"/>
          <w:szCs w:val="20"/>
          <w:u w:val="single"/>
        </w:rPr>
      </w:pPr>
      <w:r w:rsidRPr="005A4A50">
        <w:rPr>
          <w:rFonts w:ascii="Trebuchet MS" w:hAnsi="Trebuchet MS" w:cs="Arial"/>
          <w:i w:val="0"/>
          <w:sz w:val="20"/>
          <w:szCs w:val="20"/>
          <w:u w:val="single"/>
        </w:rPr>
        <w:t xml:space="preserve">CLÁUSULA </w:t>
      </w:r>
      <w:r w:rsidR="008B6649" w:rsidRPr="005A4A50">
        <w:rPr>
          <w:rFonts w:ascii="Trebuchet MS" w:hAnsi="Trebuchet MS" w:cs="Arial"/>
          <w:i w:val="0"/>
          <w:sz w:val="20"/>
          <w:szCs w:val="20"/>
          <w:u w:val="single"/>
        </w:rPr>
        <w:t>TERCEIRA</w:t>
      </w:r>
      <w:r w:rsidR="008B6649" w:rsidRPr="005A4A50">
        <w:rPr>
          <w:rFonts w:ascii="Trebuchet MS" w:hAnsi="Trebuchet MS" w:cs="Arial"/>
          <w:i w:val="0"/>
          <w:sz w:val="20"/>
          <w:szCs w:val="20"/>
          <w:u w:val="single"/>
        </w:rPr>
        <w:br/>
        <w:t>DECLARAÇÕES D</w:t>
      </w:r>
      <w:r w:rsidR="00FA07DB" w:rsidRPr="005A4A50">
        <w:rPr>
          <w:rFonts w:ascii="Trebuchet MS" w:hAnsi="Trebuchet MS" w:cs="Arial"/>
          <w:i w:val="0"/>
          <w:sz w:val="20"/>
          <w:szCs w:val="20"/>
          <w:u w:val="single"/>
        </w:rPr>
        <w:t xml:space="preserve">O PRESTADOR </w:t>
      </w:r>
      <w:r w:rsidR="008B6649" w:rsidRPr="005A4A50">
        <w:rPr>
          <w:rFonts w:ascii="Trebuchet MS" w:hAnsi="Trebuchet MS" w:cs="Arial"/>
          <w:i w:val="0"/>
          <w:sz w:val="20"/>
          <w:szCs w:val="20"/>
          <w:u w:val="single"/>
        </w:rPr>
        <w:t xml:space="preserve">DA GARANTIA E DA DEVEDORA </w:t>
      </w:r>
    </w:p>
    <w:p w14:paraId="79642CE1" w14:textId="77777777" w:rsidR="008B6649" w:rsidRPr="005A4A50" w:rsidRDefault="008B6649" w:rsidP="008B6649">
      <w:pPr>
        <w:keepNext/>
        <w:spacing w:line="276" w:lineRule="auto"/>
        <w:rPr>
          <w:rFonts w:ascii="Trebuchet MS" w:hAnsi="Trebuchet MS" w:cs="Arial"/>
          <w:b/>
          <w:sz w:val="20"/>
          <w:szCs w:val="20"/>
        </w:rPr>
      </w:pPr>
    </w:p>
    <w:p w14:paraId="131A9D04" w14:textId="3686CD00"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 xml:space="preserve">com relação a si próprios, de modo irretratável e irrevogável, neste ato, que: </w:t>
      </w:r>
    </w:p>
    <w:p w14:paraId="7F065DDE" w14:textId="77777777" w:rsidR="008B6649" w:rsidRPr="005A4A50" w:rsidRDefault="008B6649" w:rsidP="008B6649">
      <w:pPr>
        <w:pStyle w:val="BNDES"/>
        <w:spacing w:line="276" w:lineRule="auto"/>
        <w:rPr>
          <w:rFonts w:ascii="Trebuchet MS" w:hAnsi="Trebuchet MS" w:cs="Arial"/>
          <w:sz w:val="20"/>
          <w:szCs w:val="20"/>
        </w:rPr>
      </w:pPr>
    </w:p>
    <w:p w14:paraId="09072F3D" w14:textId="77777777" w:rsidR="00B571A5" w:rsidRPr="00B571A5" w:rsidRDefault="00B571A5" w:rsidP="00B571A5">
      <w:pPr>
        <w:pStyle w:val="ax"/>
        <w:numPr>
          <w:ilvl w:val="0"/>
          <w:numId w:val="7"/>
        </w:numPr>
        <w:spacing w:before="0" w:after="0" w:line="276" w:lineRule="auto"/>
        <w:rPr>
          <w:ins w:id="700" w:author="Bernardo Mattos de Souza" w:date="2022-08-08T07:53:00Z"/>
          <w:rFonts w:ascii="Trebuchet MS" w:hAnsi="Trebuchet MS"/>
          <w:sz w:val="20"/>
          <w:szCs w:val="20"/>
          <w:rPrChange w:id="701" w:author="Bernardo Mattos de Souza" w:date="2022-08-08T07:54:00Z">
            <w:rPr>
              <w:ins w:id="702" w:author="Bernardo Mattos de Souza" w:date="2022-08-08T07:53:00Z"/>
              <w:rFonts w:ascii="Optimum" w:hAnsi="Optimum"/>
            </w:rPr>
          </w:rPrChange>
        </w:rPr>
      </w:pPr>
      <w:commentRangeStart w:id="703"/>
      <w:ins w:id="704" w:author="Bernardo Mattos de Souza" w:date="2022-08-08T07:53:00Z">
        <w:r w:rsidRPr="00B571A5">
          <w:rPr>
            <w:rFonts w:ascii="Trebuchet MS" w:hAnsi="Trebuchet MS"/>
            <w:sz w:val="20"/>
            <w:szCs w:val="20"/>
            <w:rPrChange w:id="705" w:author="Bernardo Mattos de Souza" w:date="2022-08-08T07:54:00Z">
              <w:rPr>
                <w:rFonts w:ascii="Optimum" w:hAnsi="Optimum"/>
              </w:rPr>
            </w:rPrChange>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Pr="00B571A5">
          <w:rPr>
            <w:rFonts w:ascii="Trebuchet MS" w:hAnsi="Trebuchet MS"/>
            <w:b/>
            <w:sz w:val="20"/>
            <w:szCs w:val="20"/>
            <w:rPrChange w:id="706" w:author="Bernardo Mattos de Souza" w:date="2022-08-08T07:54:00Z">
              <w:rPr>
                <w:rFonts w:ascii="Optimum" w:hAnsi="Optimum"/>
                <w:b/>
              </w:rPr>
            </w:rPrChange>
          </w:rPr>
          <w:t xml:space="preserve"> </w:t>
        </w:r>
        <w:r w:rsidRPr="00B571A5">
          <w:rPr>
            <w:rFonts w:ascii="Trebuchet MS" w:hAnsi="Trebuchet MS"/>
            <w:sz w:val="20"/>
            <w:szCs w:val="20"/>
            <w:rPrChange w:id="707" w:author="Bernardo Mattos de Souza" w:date="2022-08-08T07:54:00Z">
              <w:rPr>
                <w:rFonts w:ascii="Optimum" w:hAnsi="Optimum"/>
              </w:rPr>
            </w:rPrChange>
          </w:rPr>
          <w:t xml:space="preserve">e/ou a DEVEDORA ou qualquer acordo entre o PRESTADOR DA GARANTIA, terceiros e/ou a DEVEDORA que possa impactar o penhor ora constituído, inclusive quanto à existência de compensação ou qualquer outra forma de extinção das AÇÕES; </w:t>
        </w:r>
      </w:ins>
      <w:commentRangeEnd w:id="703"/>
      <w:ins w:id="708" w:author="Bernardo Mattos de Souza" w:date="2022-08-08T07:54:00Z">
        <w:r>
          <w:rPr>
            <w:rStyle w:val="Refdecomentrio"/>
            <w:rFonts w:eastAsia="Times New Roman" w:cs="Times New Roman"/>
          </w:rPr>
          <w:commentReference w:id="703"/>
        </w:r>
      </w:ins>
    </w:p>
    <w:p w14:paraId="6CAECD4F" w14:textId="77777777" w:rsidR="00B571A5" w:rsidRDefault="00B571A5">
      <w:pPr>
        <w:pStyle w:val="ax"/>
        <w:spacing w:before="0" w:after="0" w:line="276" w:lineRule="auto"/>
        <w:ind w:left="1069" w:firstLine="0"/>
        <w:rPr>
          <w:ins w:id="709" w:author="Bernardo Mattos de Souza" w:date="2022-08-08T07:53:00Z"/>
          <w:rFonts w:ascii="Trebuchet MS" w:hAnsi="Trebuchet MS"/>
          <w:sz w:val="20"/>
          <w:szCs w:val="20"/>
        </w:rPr>
        <w:pPrChange w:id="710" w:author="Bernardo Mattos de Souza" w:date="2022-08-08T07:53:00Z">
          <w:pPr>
            <w:pStyle w:val="ax"/>
            <w:numPr>
              <w:numId w:val="7"/>
            </w:numPr>
            <w:spacing w:before="0" w:after="0" w:line="276" w:lineRule="auto"/>
            <w:ind w:left="1069" w:hanging="360"/>
          </w:pPr>
        </w:pPrChange>
      </w:pPr>
    </w:p>
    <w:p w14:paraId="1D320EBF" w14:textId="53C859E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5A4A50">
        <w:rPr>
          <w:rFonts w:ascii="Trebuchet MS" w:hAnsi="Trebuchet MS"/>
          <w:sz w:val="20"/>
          <w:szCs w:val="20"/>
        </w:rPr>
        <w:t xml:space="preserve">o PRESTADOR </w:t>
      </w:r>
      <w:r w:rsidRPr="005A4A50">
        <w:rPr>
          <w:rFonts w:ascii="Trebuchet MS" w:hAnsi="Trebuchet MS"/>
          <w:sz w:val="20"/>
          <w:szCs w:val="20"/>
        </w:rPr>
        <w:t xml:space="preserve">DA GARANTIA e/ou a DEVEDORA tenham conhecimento, perante qualquer árbitro, juízo ou qualquer outra autoridade; </w:t>
      </w:r>
    </w:p>
    <w:p w14:paraId="024EB8B6" w14:textId="77777777" w:rsidR="008904E1" w:rsidRDefault="008904E1" w:rsidP="008904E1">
      <w:pPr>
        <w:pStyle w:val="PargrafodaLista"/>
        <w:rPr>
          <w:ins w:id="711" w:author="Carlos Bacha" w:date="2022-08-08T17:34:00Z"/>
          <w:rFonts w:ascii="Trebuchet MS" w:hAnsi="Trebuchet MS"/>
          <w:sz w:val="20"/>
          <w:szCs w:val="20"/>
        </w:rPr>
        <w:pPrChange w:id="712" w:author="Carlos Bacha" w:date="2022-08-08T17:34:00Z">
          <w:pPr>
            <w:pStyle w:val="ax"/>
            <w:spacing w:before="0" w:after="0" w:line="276" w:lineRule="auto"/>
            <w:ind w:left="1069" w:firstLine="0"/>
          </w:pPr>
        </w:pPrChange>
      </w:pPr>
    </w:p>
    <w:p w14:paraId="246C651E" w14:textId="77777777" w:rsidR="008B6649" w:rsidRPr="005A4A50"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 xml:space="preserve">estão devidamente lançadas no respectivo Livro de Registro de Ações Nominativas da DEVEDORA e </w:t>
      </w:r>
      <w:r w:rsidR="00FA07DB" w:rsidRPr="005A4A50">
        <w:rPr>
          <w:rFonts w:ascii="Trebuchet MS" w:hAnsi="Trebuchet MS"/>
          <w:sz w:val="20"/>
          <w:szCs w:val="20"/>
        </w:rPr>
        <w:t xml:space="preserve">o PRESTADOR </w:t>
      </w:r>
      <w:r w:rsidR="006B7D56" w:rsidRPr="005A4A50">
        <w:rPr>
          <w:rFonts w:ascii="Trebuchet MS" w:hAnsi="Trebuchet MS"/>
          <w:sz w:val="20"/>
          <w:szCs w:val="20"/>
        </w:rPr>
        <w:t xml:space="preserve">DA GARANTIA </w:t>
      </w:r>
      <w:r w:rsidR="00C34574" w:rsidRPr="005A4A50">
        <w:rPr>
          <w:rFonts w:ascii="Trebuchet MS" w:hAnsi="Trebuchet MS"/>
          <w:sz w:val="20"/>
          <w:szCs w:val="20"/>
        </w:rPr>
        <w:t xml:space="preserve">é </w:t>
      </w:r>
      <w:r w:rsidRPr="005A4A50">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2110C934" w14:textId="77777777" w:rsidR="008904E1" w:rsidRDefault="008904E1" w:rsidP="008904E1">
      <w:pPr>
        <w:pStyle w:val="PargrafodaLista"/>
        <w:rPr>
          <w:ins w:id="713" w:author="Carlos Bacha" w:date="2022-08-08T17:34:00Z"/>
          <w:rFonts w:ascii="Trebuchet MS" w:hAnsi="Trebuchet MS"/>
          <w:sz w:val="20"/>
          <w:szCs w:val="20"/>
        </w:rPr>
        <w:pPrChange w:id="714" w:author="Carlos Bacha" w:date="2022-08-08T17:34:00Z">
          <w:pPr>
            <w:pStyle w:val="ax"/>
            <w:spacing w:before="0" w:after="0" w:line="276" w:lineRule="auto"/>
            <w:ind w:left="0" w:firstLine="0"/>
          </w:pPr>
        </w:pPrChange>
      </w:pPr>
    </w:p>
    <w:p w14:paraId="7C805CDB"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1C039461" w14:textId="77777777" w:rsidR="008904E1" w:rsidRDefault="008904E1" w:rsidP="008904E1">
      <w:pPr>
        <w:pStyle w:val="PargrafodaLista"/>
        <w:rPr>
          <w:ins w:id="715" w:author="Carlos Bacha" w:date="2022-08-08T17:34:00Z"/>
          <w:rFonts w:ascii="Trebuchet MS" w:hAnsi="Trebuchet MS"/>
          <w:sz w:val="20"/>
          <w:szCs w:val="20"/>
        </w:rPr>
        <w:pPrChange w:id="716" w:author="Carlos Bacha" w:date="2022-08-08T17:34:00Z">
          <w:pPr>
            <w:pStyle w:val="ax"/>
            <w:spacing w:before="0" w:after="0" w:line="276" w:lineRule="auto"/>
            <w:ind w:left="0" w:firstLine="0"/>
          </w:pPr>
        </w:pPrChange>
      </w:pPr>
    </w:p>
    <w:p w14:paraId="71BFA59E"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50601877" w14:textId="77777777" w:rsidR="008904E1" w:rsidRDefault="008904E1" w:rsidP="008904E1">
      <w:pPr>
        <w:pStyle w:val="PargrafodaLista"/>
        <w:rPr>
          <w:ins w:id="717" w:author="Carlos Bacha" w:date="2022-08-08T17:34:00Z"/>
          <w:rFonts w:ascii="Trebuchet MS" w:hAnsi="Trebuchet MS" w:cs="Arial"/>
          <w:sz w:val="20"/>
          <w:szCs w:val="20"/>
          <w:lang w:eastAsia="es-ES"/>
        </w:rPr>
        <w:pPrChange w:id="718" w:author="Carlos Bacha" w:date="2022-08-08T17:34:00Z">
          <w:pPr>
            <w:pStyle w:val="PargrafodaLista"/>
            <w:spacing w:line="276" w:lineRule="auto"/>
          </w:pPr>
        </w:pPrChange>
      </w:pPr>
    </w:p>
    <w:p w14:paraId="4DF30859" w14:textId="77777777" w:rsidR="008B6649" w:rsidRPr="005A4A50"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com relação aos seus investimentos na DEVEDORA que sejam desconhecidos dos CREDORES.</w:t>
      </w:r>
    </w:p>
    <w:p w14:paraId="11977529" w14:textId="77777777" w:rsidR="008904E1" w:rsidRDefault="008904E1" w:rsidP="008904E1">
      <w:pPr>
        <w:pStyle w:val="PargrafodaLista"/>
        <w:rPr>
          <w:ins w:id="719" w:author="Carlos Bacha" w:date="2022-08-08T17:34:00Z"/>
          <w:rFonts w:ascii="Trebuchet MS" w:hAnsi="Trebuchet MS"/>
          <w:sz w:val="20"/>
          <w:szCs w:val="20"/>
          <w:lang w:eastAsia="es-ES"/>
        </w:rPr>
        <w:pPrChange w:id="720" w:author="Carlos Bacha" w:date="2022-08-08T17:34:00Z">
          <w:pPr>
            <w:pStyle w:val="ax"/>
            <w:spacing w:before="0" w:after="0" w:line="276" w:lineRule="auto"/>
            <w:ind w:left="1069" w:firstLine="0"/>
          </w:pPr>
        </w:pPrChange>
      </w:pPr>
    </w:p>
    <w:p w14:paraId="6FF73B93" w14:textId="77777777" w:rsidR="008B6649" w:rsidRPr="005A4A50"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notificar(em) os CREDORES do contrário.</w:t>
      </w:r>
    </w:p>
    <w:p w14:paraId="3F4692CD"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5A4A50" w:rsidRDefault="00FA07DB" w:rsidP="008B6649">
      <w:pPr>
        <w:spacing w:line="276" w:lineRule="auto"/>
        <w:jc w:val="both"/>
        <w:rPr>
          <w:rFonts w:ascii="Trebuchet MS" w:hAnsi="Trebuchet MS"/>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w:t>
      </w:r>
      <w:r w:rsidR="008B6649" w:rsidRPr="005A4A50">
        <w:rPr>
          <w:rFonts w:ascii="Trebuchet MS" w:hAnsi="Trebuchet MS" w:cs="Arial"/>
          <w:sz w:val="20"/>
          <w:szCs w:val="20"/>
        </w:rPr>
        <w:lastRenderedPageBreak/>
        <w:t>FINANCIAMENTO, no CONTRATO DE CESSÃO FIDUCIÁRIA e/ou neste CONTRATO;</w:t>
      </w:r>
      <w:r w:rsidR="008B6649" w:rsidRPr="005A4A50">
        <w:rPr>
          <w:rFonts w:ascii="Trebuchet MS" w:hAnsi="Trebuchet MS" w:cs="Arial"/>
          <w:b/>
          <w:sz w:val="20"/>
          <w:szCs w:val="20"/>
        </w:rPr>
        <w:t xml:space="preserve"> </w:t>
      </w:r>
      <w:r w:rsidR="008B6649" w:rsidRPr="005A4A50">
        <w:rPr>
          <w:rFonts w:ascii="Trebuchet MS" w:hAnsi="Trebuchet MS" w:cs="Arial"/>
          <w:sz w:val="20"/>
          <w:szCs w:val="20"/>
        </w:rPr>
        <w:t xml:space="preserve">(c) que possa afetar a validade, eficácia, exequibilidade e transferência das AÇÕES; ou (d) que impeça </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cs="Arial"/>
          <w:sz w:val="20"/>
          <w:szCs w:val="20"/>
        </w:rPr>
        <w:t>de cumprir as obrigações contraídas neste CONTRATO.</w:t>
      </w:r>
      <w:r w:rsidR="008B6649" w:rsidRPr="005A4A50">
        <w:rPr>
          <w:rFonts w:ascii="Trebuchet MS" w:hAnsi="Trebuchet MS"/>
          <w:sz w:val="20"/>
          <w:szCs w:val="20"/>
        </w:rPr>
        <w:t xml:space="preserve"> </w:t>
      </w:r>
    </w:p>
    <w:p w14:paraId="40BFE6E1"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5A4A50" w:rsidRDefault="00FA07DB"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 e a DEVEDORA</w:t>
      </w:r>
      <w:r w:rsidR="008B6649" w:rsidRPr="005A4A50">
        <w:rPr>
          <w:rFonts w:ascii="Trebuchet MS" w:hAnsi="Trebuchet MS"/>
          <w:b/>
          <w:sz w:val="20"/>
          <w:szCs w:val="20"/>
        </w:rPr>
        <w:t xml:space="preserve"> </w:t>
      </w:r>
      <w:r w:rsidR="008B6649"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5A4A50"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5A4A50">
        <w:rPr>
          <w:rFonts w:ascii="Trebuchet MS" w:hAnsi="Trebuchet MS"/>
          <w:sz w:val="20"/>
          <w:szCs w:val="20"/>
        </w:rPr>
        <w:t xml:space="preserve">o PRESTADOR </w:t>
      </w:r>
      <w:r w:rsidRPr="005A4A50">
        <w:rPr>
          <w:rFonts w:ascii="Trebuchet MS" w:hAnsi="Trebuchet MS"/>
          <w:sz w:val="20"/>
          <w:szCs w:val="20"/>
        </w:rPr>
        <w:t>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02695F04"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5A4A50" w:rsidRDefault="00FA51B0"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QUARTA</w:t>
      </w:r>
    </w:p>
    <w:p w14:paraId="7BC3B142" w14:textId="687ADE88" w:rsidR="008B6649" w:rsidRPr="005A4A50" w:rsidRDefault="008B6649"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OBRIGAÇÕES D</w:t>
      </w:r>
      <w:r w:rsidR="00FA07DB" w:rsidRPr="005A4A50">
        <w:rPr>
          <w:rFonts w:ascii="Trebuchet MS" w:hAnsi="Trebuchet MS" w:cs="Arial"/>
          <w:b/>
          <w:sz w:val="20"/>
          <w:szCs w:val="20"/>
          <w:u w:val="single"/>
        </w:rPr>
        <w:t xml:space="preserve">O PRESTADOR </w:t>
      </w:r>
      <w:r w:rsidRPr="005A4A50">
        <w:rPr>
          <w:rFonts w:ascii="Trebuchet MS" w:hAnsi="Trebuchet MS" w:cs="Arial"/>
          <w:b/>
          <w:sz w:val="20"/>
          <w:szCs w:val="20"/>
          <w:u w:val="single"/>
        </w:rPr>
        <w:t xml:space="preserve">DA GARANTIA </w:t>
      </w:r>
    </w:p>
    <w:p w14:paraId="1D74287D" w14:textId="2904536B" w:rsidR="008B6649" w:rsidRPr="005A4A50" w:rsidRDefault="008B6649" w:rsidP="008B6649">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obriga-se a:</w:t>
      </w:r>
    </w:p>
    <w:p w14:paraId="2600F2C9" w14:textId="77777777" w:rsidR="00052D71" w:rsidRPr="005A4A50" w:rsidRDefault="00052D71" w:rsidP="008B6649">
      <w:pPr>
        <w:pStyle w:val="BNDES"/>
        <w:keepNext/>
        <w:spacing w:line="276" w:lineRule="auto"/>
        <w:rPr>
          <w:rFonts w:ascii="Trebuchet MS" w:hAnsi="Trebuchet MS" w:cs="Arial"/>
          <w:sz w:val="20"/>
          <w:szCs w:val="20"/>
        </w:rPr>
      </w:pPr>
    </w:p>
    <w:p w14:paraId="0C421277" w14:textId="77777777" w:rsidR="008B6649" w:rsidRPr="005A4A50" w:rsidRDefault="008B6649" w:rsidP="008B6649">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0B1A2164" w14:textId="1F5B22FD"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721" w:name="_DV_C190"/>
      <w:r w:rsidRPr="005A4A50">
        <w:rPr>
          <w:rFonts w:ascii="Trebuchet MS" w:hAnsi="Trebuchet MS"/>
          <w:sz w:val="20"/>
          <w:szCs w:val="20"/>
        </w:rPr>
        <w:t>;</w:t>
      </w:r>
    </w:p>
    <w:bookmarkEnd w:id="721"/>
    <w:p w14:paraId="3437286D" w14:textId="121D0FF6"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5A4A50">
        <w:rPr>
          <w:rFonts w:ascii="Trebuchet MS" w:hAnsi="Trebuchet MS"/>
          <w:sz w:val="20"/>
          <w:szCs w:val="20"/>
        </w:rPr>
        <w:t xml:space="preserve">o PRESTADOR </w:t>
      </w:r>
      <w:r w:rsidRPr="005A4A50">
        <w:rPr>
          <w:rFonts w:ascii="Trebuchet MS" w:hAnsi="Trebuchet MS"/>
          <w:sz w:val="20"/>
          <w:szCs w:val="20"/>
        </w:rPr>
        <w:t>DA GARANTIA de cumprir as obrigações contraídas no presente CONTRATO;</w:t>
      </w:r>
    </w:p>
    <w:p w14:paraId="4316B81C" w14:textId="654B31D0"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5A4A50">
        <w:rPr>
          <w:rFonts w:ascii="Trebuchet MS" w:hAnsi="Trebuchet MS"/>
          <w:sz w:val="20"/>
          <w:szCs w:val="20"/>
        </w:rPr>
        <w:t xml:space="preserve">autorizadas </w:t>
      </w:r>
      <w:r w:rsidRPr="005A4A50">
        <w:rPr>
          <w:rFonts w:ascii="Trebuchet MS" w:hAnsi="Trebuchet MS"/>
          <w:sz w:val="20"/>
          <w:szCs w:val="20"/>
        </w:rPr>
        <w:t>previstas no</w:t>
      </w:r>
      <w:r w:rsidR="00BF2426" w:rsidRPr="005A4A50">
        <w:rPr>
          <w:rFonts w:ascii="Trebuchet MS" w:hAnsi="Trebuchet MS"/>
          <w:sz w:val="20"/>
          <w:szCs w:val="20"/>
        </w:rPr>
        <w:t>s INSTRUMENTOS</w:t>
      </w:r>
      <w:r w:rsidRPr="005A4A50">
        <w:rPr>
          <w:rFonts w:ascii="Trebuchet MS" w:hAnsi="Trebuchet MS"/>
          <w:sz w:val="20"/>
          <w:szCs w:val="20"/>
        </w:rPr>
        <w:t xml:space="preserve"> </w:t>
      </w:r>
      <w:r w:rsidR="00BF2426" w:rsidRPr="005A4A50">
        <w:rPr>
          <w:rFonts w:ascii="Trebuchet MS" w:hAnsi="Trebuchet MS"/>
          <w:sz w:val="20"/>
          <w:szCs w:val="20"/>
        </w:rPr>
        <w:t>DE FINANCIAMENTO</w:t>
      </w:r>
      <w:r w:rsidRPr="005A4A50">
        <w:rPr>
          <w:rFonts w:ascii="Trebuchet MS" w:hAnsi="Trebuchet MS"/>
          <w:sz w:val="20"/>
          <w:szCs w:val="20"/>
        </w:rPr>
        <w:t xml:space="preserve">, nem reduza seu capital social, exceto se (a) expressamente autorizado </w:t>
      </w:r>
      <w:r w:rsidR="00BF2426" w:rsidRPr="005A4A50">
        <w:rPr>
          <w:rFonts w:ascii="Trebuchet MS" w:hAnsi="Trebuchet MS"/>
          <w:sz w:val="20"/>
          <w:szCs w:val="20"/>
        </w:rPr>
        <w:t>pelos INSTRUMENTOS</w:t>
      </w:r>
      <w:r w:rsidRPr="005A4A50">
        <w:rPr>
          <w:rFonts w:ascii="Trebuchet MS" w:hAnsi="Trebuchet MS"/>
          <w:sz w:val="20"/>
          <w:szCs w:val="20"/>
        </w:rPr>
        <w:t xml:space="preserve"> DE</w:t>
      </w:r>
      <w:r w:rsidR="00BF2426" w:rsidRPr="005A4A50">
        <w:rPr>
          <w:rFonts w:ascii="Trebuchet MS" w:hAnsi="Trebuchet MS"/>
          <w:sz w:val="20"/>
          <w:szCs w:val="20"/>
        </w:rPr>
        <w:t xml:space="preserve"> FINANCIAMENTO</w:t>
      </w:r>
      <w:r w:rsidRPr="005A4A50">
        <w:rPr>
          <w:rFonts w:ascii="Trebuchet MS" w:hAnsi="Trebuchet MS"/>
          <w:sz w:val="20"/>
          <w:szCs w:val="20"/>
        </w:rPr>
        <w:t>, ou (b) previamente aprovado pelo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 xml:space="preserve">ES; </w:t>
      </w:r>
    </w:p>
    <w:p w14:paraId="3521FCD4" w14:textId="55A9DD3F"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fornecer, em até 5 (cinco) dias úteis, quando assim solicitado, qualquer informação ou documento adicional que 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ES possa</w:t>
      </w:r>
      <w:r w:rsidR="00BF2426" w:rsidRPr="005A4A50">
        <w:rPr>
          <w:rFonts w:ascii="Trebuchet MS" w:hAnsi="Trebuchet MS"/>
          <w:sz w:val="20"/>
          <w:szCs w:val="20"/>
        </w:rPr>
        <w:t>m</w:t>
      </w:r>
      <w:r w:rsidRPr="005A4A50">
        <w:rPr>
          <w:rFonts w:ascii="Trebuchet MS" w:hAnsi="Trebuchet MS"/>
          <w:sz w:val="20"/>
          <w:szCs w:val="20"/>
        </w:rPr>
        <w:t xml:space="preserve"> vir a solicitar relativamente aos BENS EMPENHADOS;</w:t>
      </w:r>
    </w:p>
    <w:p w14:paraId="73ED229C" w14:textId="2DB3E0BA"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lastRenderedPageBreak/>
        <w:t>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 inclusive na obtenção de quaisquer autorizações que se façam necessárias; e (c) permitir que o</w:t>
      </w:r>
      <w:r w:rsidR="00BF2426" w:rsidRPr="005A4A50">
        <w:rPr>
          <w:rFonts w:ascii="Trebuchet MS" w:hAnsi="Trebuchet MS"/>
          <w:sz w:val="20"/>
          <w:szCs w:val="20"/>
        </w:rPr>
        <w:t>s CREDORES</w:t>
      </w:r>
      <w:r w:rsidRPr="005A4A50">
        <w:rPr>
          <w:rFonts w:ascii="Trebuchet MS" w:hAnsi="Trebuchet MS"/>
          <w:sz w:val="20"/>
          <w:szCs w:val="20"/>
        </w:rPr>
        <w:t xml:space="preserve"> possa</w:t>
      </w:r>
      <w:r w:rsidR="00BF2426" w:rsidRPr="005A4A50">
        <w:rPr>
          <w:rFonts w:ascii="Trebuchet MS" w:hAnsi="Trebuchet MS"/>
          <w:sz w:val="20"/>
          <w:szCs w:val="20"/>
        </w:rPr>
        <w:t>m</w:t>
      </w:r>
      <w:r w:rsidRPr="005A4A50">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5A4A50">
        <w:rPr>
          <w:rFonts w:ascii="Trebuchet MS" w:hAnsi="Trebuchet MS"/>
          <w:sz w:val="20"/>
          <w:szCs w:val="20"/>
        </w:rPr>
        <w:t>s CREDORES</w:t>
      </w:r>
      <w:r w:rsidRPr="005A4A50">
        <w:rPr>
          <w:rFonts w:ascii="Trebuchet MS" w:hAnsi="Trebuchet MS"/>
          <w:sz w:val="20"/>
          <w:szCs w:val="20"/>
        </w:rPr>
        <w:t xml:space="preserve">, de forma a satisfazer tais fins; </w:t>
      </w:r>
    </w:p>
    <w:p w14:paraId="6B55B374" w14:textId="3999A6D1"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w:t>
      </w:r>
      <w:r w:rsidR="00BF2426" w:rsidRPr="005A4A50">
        <w:rPr>
          <w:rFonts w:ascii="Trebuchet MS" w:hAnsi="Trebuchet MS"/>
          <w:sz w:val="20"/>
          <w:szCs w:val="20"/>
        </w:rPr>
        <w:t>os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 xml:space="preserve">S inspecioná-los e produzir quaisquer cópias dos referidos registros, conforme solicitado pelos </w:t>
      </w:r>
      <w:r w:rsidR="00BF2426" w:rsidRPr="005A4A50">
        <w:rPr>
          <w:rFonts w:ascii="Trebuchet MS" w:hAnsi="Trebuchet MS"/>
          <w:sz w:val="20"/>
          <w:szCs w:val="20"/>
        </w:rPr>
        <w:t>CREDOR</w:t>
      </w:r>
      <w:r w:rsidRPr="005A4A50">
        <w:rPr>
          <w:rFonts w:ascii="Trebuchet MS" w:hAnsi="Trebuchet MS"/>
          <w:sz w:val="20"/>
          <w:szCs w:val="20"/>
        </w:rPr>
        <w:t>ES, mediante aviso prévio de 3 (três) dias úteis a contar da data do requerimento de inspeção;</w:t>
      </w:r>
    </w:p>
    <w:p w14:paraId="0F00B3A7" w14:textId="6675082B"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5A4A50">
        <w:rPr>
          <w:rFonts w:ascii="Trebuchet MS" w:hAnsi="Trebuchet MS"/>
          <w:sz w:val="20"/>
          <w:szCs w:val="20"/>
        </w:rPr>
        <w:t>s CREDORES</w:t>
      </w:r>
      <w:r w:rsidRPr="005A4A50">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45167F30" w14:textId="77777777" w:rsidR="006B7D56" w:rsidRPr="005A4A50"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5A4A50" w:rsidRDefault="008B6649" w:rsidP="008B6649">
      <w:pPr>
        <w:spacing w:line="276" w:lineRule="auto"/>
        <w:jc w:val="both"/>
        <w:rPr>
          <w:rFonts w:ascii="Trebuchet MS" w:hAnsi="Trebuchet MS" w:cs="Arial"/>
          <w:sz w:val="20"/>
          <w:szCs w:val="20"/>
        </w:rPr>
      </w:pPr>
    </w:p>
    <w:p w14:paraId="62E34312" w14:textId="4F7AC1B9" w:rsidR="008B6649" w:rsidRPr="005A4A50" w:rsidRDefault="00FA51B0"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QUINTA</w:t>
      </w:r>
      <w:r w:rsidR="008B6649" w:rsidRPr="005A4A50">
        <w:rPr>
          <w:rFonts w:ascii="Trebuchet MS" w:hAnsi="Trebuchet MS" w:cs="Arial"/>
          <w:b/>
          <w:sz w:val="20"/>
          <w:szCs w:val="20"/>
          <w:u w:val="single"/>
        </w:rPr>
        <w:br/>
        <w:t>DIREITOS DE VOTO D</w:t>
      </w:r>
      <w:r w:rsidR="00FA07DB" w:rsidRPr="005A4A50">
        <w:rPr>
          <w:rFonts w:ascii="Trebuchet MS" w:hAnsi="Trebuchet MS" w:cs="Arial"/>
          <w:b/>
          <w:sz w:val="20"/>
          <w:szCs w:val="20"/>
          <w:u w:val="single"/>
        </w:rPr>
        <w:t xml:space="preserve">O PRESTADOR </w:t>
      </w:r>
      <w:r w:rsidR="008B6649" w:rsidRPr="005A4A50">
        <w:rPr>
          <w:rFonts w:ascii="Trebuchet MS" w:hAnsi="Trebuchet MS" w:cs="Arial"/>
          <w:b/>
          <w:sz w:val="20"/>
          <w:szCs w:val="20"/>
          <w:u w:val="single"/>
        </w:rPr>
        <w:t>DA GARANTIA</w:t>
      </w:r>
    </w:p>
    <w:p w14:paraId="4390F8F5" w14:textId="77777777" w:rsidR="008B6649" w:rsidRPr="005A4A50" w:rsidRDefault="008B6649" w:rsidP="008B6649">
      <w:pPr>
        <w:keepNext/>
        <w:spacing w:line="276" w:lineRule="auto"/>
        <w:jc w:val="both"/>
        <w:rPr>
          <w:rFonts w:ascii="Trebuchet MS" w:hAnsi="Trebuchet MS" w:cs="Arial"/>
          <w:sz w:val="20"/>
          <w:szCs w:val="20"/>
        </w:rPr>
      </w:pPr>
    </w:p>
    <w:p w14:paraId="2BABACAA" w14:textId="64E17135"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BF2426" w:rsidRPr="005A4A50">
        <w:rPr>
          <w:rFonts w:ascii="Trebuchet MS" w:hAnsi="Trebuchet MS" w:cs="Arial"/>
          <w:sz w:val="20"/>
          <w:szCs w:val="20"/>
        </w:rPr>
        <w:t>DA GARANTIA poder</w:t>
      </w:r>
      <w:r w:rsidR="00C34574" w:rsidRPr="005A4A50">
        <w:rPr>
          <w:rFonts w:ascii="Trebuchet MS" w:hAnsi="Trebuchet MS" w:cs="Arial"/>
          <w:sz w:val="20"/>
          <w:szCs w:val="20"/>
        </w:rPr>
        <w:t>á</w:t>
      </w:r>
      <w:r w:rsidR="008B6649" w:rsidRPr="005A4A50">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5A4A50" w:rsidRDefault="008B6649" w:rsidP="008B6649">
      <w:pPr>
        <w:spacing w:line="276" w:lineRule="auto"/>
        <w:jc w:val="both"/>
        <w:rPr>
          <w:rFonts w:ascii="Trebuchet MS" w:hAnsi="Trebuchet MS" w:cs="Arial"/>
          <w:sz w:val="20"/>
          <w:szCs w:val="20"/>
        </w:rPr>
      </w:pPr>
    </w:p>
    <w:p w14:paraId="0472AEE5" w14:textId="77777777" w:rsidR="008B6649" w:rsidRPr="005A4A50" w:rsidRDefault="008B6649" w:rsidP="008B6649">
      <w:pPr>
        <w:pStyle w:val="ax"/>
        <w:numPr>
          <w:ilvl w:val="0"/>
          <w:numId w:val="14"/>
        </w:numPr>
        <w:spacing w:before="0" w:after="0" w:line="276" w:lineRule="auto"/>
        <w:ind w:left="426"/>
        <w:rPr>
          <w:rFonts w:ascii="Trebuchet MS" w:hAnsi="Trebuchet MS"/>
          <w:sz w:val="20"/>
          <w:szCs w:val="20"/>
        </w:rPr>
      </w:pPr>
      <w:r w:rsidRPr="005A4A50">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7A7656E5" w14:textId="77777777" w:rsidR="008904E1" w:rsidRDefault="008904E1" w:rsidP="008904E1">
      <w:pPr>
        <w:pStyle w:val="PargrafodaLista"/>
        <w:rPr>
          <w:ins w:id="722" w:author="Carlos Bacha" w:date="2022-08-08T17:34:00Z"/>
          <w:rFonts w:ascii="Trebuchet MS" w:hAnsi="Trebuchet MS"/>
          <w:sz w:val="20"/>
          <w:szCs w:val="20"/>
        </w:rPr>
        <w:pPrChange w:id="723" w:author="Carlos Bacha" w:date="2022-08-08T17:34:00Z">
          <w:pPr>
            <w:pStyle w:val="ax"/>
            <w:spacing w:before="0" w:after="0" w:line="276" w:lineRule="auto"/>
            <w:ind w:left="360" w:firstLine="0"/>
          </w:pPr>
        </w:pPrChange>
      </w:pPr>
    </w:p>
    <w:p w14:paraId="62753933"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lastRenderedPageBreak/>
        <w:t>a contratação de qualquer operação que, de qualquer forma, dê origem a novos endividamentos, ressalvadas as hipóteses expressamente autorizadas previstas nos INSTRUMENTOS DE FINANCIAMENTO;</w:t>
      </w:r>
    </w:p>
    <w:p w14:paraId="28F08774" w14:textId="77777777" w:rsidR="008904E1" w:rsidRDefault="008904E1" w:rsidP="008904E1">
      <w:pPr>
        <w:pStyle w:val="PargrafodaLista"/>
        <w:rPr>
          <w:ins w:id="724" w:author="Carlos Bacha" w:date="2022-08-08T17:34:00Z"/>
          <w:rFonts w:ascii="Trebuchet MS" w:hAnsi="Trebuchet MS"/>
          <w:sz w:val="20"/>
          <w:szCs w:val="20"/>
        </w:rPr>
        <w:pPrChange w:id="725" w:author="Carlos Bacha" w:date="2022-08-08T17:34:00Z">
          <w:pPr>
            <w:pStyle w:val="ax"/>
            <w:spacing w:before="0" w:after="0" w:line="276" w:lineRule="auto"/>
            <w:ind w:left="360" w:firstLine="0"/>
          </w:pPr>
        </w:pPrChange>
      </w:pPr>
    </w:p>
    <w:p w14:paraId="60420212"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constituição de ônus e a outorga de garantias a quaisquer terceiros e/ou outras operações, exceto se expressamente autorizado pelos INSTRUMENTOS DE FINANCIAMENTO;</w:t>
      </w:r>
    </w:p>
    <w:p w14:paraId="2E893526" w14:textId="77777777" w:rsidR="008904E1" w:rsidRDefault="008904E1" w:rsidP="008904E1">
      <w:pPr>
        <w:pStyle w:val="PargrafodaLista"/>
        <w:rPr>
          <w:ins w:id="726" w:author="Carlos Bacha" w:date="2022-08-08T17:34:00Z"/>
          <w:rFonts w:ascii="Trebuchet MS" w:hAnsi="Trebuchet MS"/>
          <w:sz w:val="20"/>
          <w:szCs w:val="20"/>
        </w:rPr>
        <w:pPrChange w:id="727" w:author="Carlos Bacha" w:date="2022-08-08T17:34:00Z">
          <w:pPr>
            <w:pStyle w:val="ax"/>
            <w:spacing w:before="0" w:after="0" w:line="276" w:lineRule="auto"/>
            <w:ind w:left="360" w:firstLine="0"/>
          </w:pPr>
        </w:pPrChange>
      </w:pPr>
    </w:p>
    <w:p w14:paraId="108E129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5A4A50">
        <w:rPr>
          <w:rFonts w:ascii="Trebuchet MS" w:hAnsi="Trebuchet MS"/>
          <w:sz w:val="20"/>
          <w:szCs w:val="20"/>
        </w:rPr>
        <w:t xml:space="preserve">o PRESTADOR </w:t>
      </w:r>
      <w:r w:rsidRPr="005A4A50">
        <w:rPr>
          <w:rFonts w:ascii="Trebuchet MS" w:hAnsi="Trebuchet MS"/>
          <w:sz w:val="20"/>
          <w:szCs w:val="20"/>
        </w:rPr>
        <w:t>DA GARANTIA ou suas sucessoras permitidas;</w:t>
      </w:r>
    </w:p>
    <w:p w14:paraId="60C8BBA2" w14:textId="77777777" w:rsidR="008904E1" w:rsidRDefault="008904E1" w:rsidP="008904E1">
      <w:pPr>
        <w:pStyle w:val="PargrafodaLista"/>
        <w:rPr>
          <w:ins w:id="728" w:author="Carlos Bacha" w:date="2022-08-08T17:34:00Z"/>
          <w:rFonts w:ascii="Trebuchet MS" w:hAnsi="Trebuchet MS"/>
          <w:sz w:val="20"/>
          <w:szCs w:val="20"/>
        </w:rPr>
        <w:pPrChange w:id="729" w:author="Carlos Bacha" w:date="2022-08-08T17:34:00Z">
          <w:pPr>
            <w:pStyle w:val="ax"/>
            <w:spacing w:before="0" w:after="0" w:line="276" w:lineRule="auto"/>
            <w:ind w:left="357" w:firstLine="0"/>
          </w:pPr>
        </w:pPrChange>
      </w:pPr>
    </w:p>
    <w:p w14:paraId="10FEF8A9" w14:textId="77777777" w:rsidR="008B6649" w:rsidRPr="005A4A50"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0FD324F9" w14:textId="77777777" w:rsidR="008904E1" w:rsidRDefault="008904E1" w:rsidP="008904E1">
      <w:pPr>
        <w:pStyle w:val="PargrafodaLista"/>
        <w:rPr>
          <w:ins w:id="730" w:author="Carlos Bacha" w:date="2022-08-08T17:34:00Z"/>
          <w:rFonts w:ascii="Trebuchet MS" w:hAnsi="Trebuchet MS"/>
          <w:sz w:val="20"/>
          <w:szCs w:val="20"/>
        </w:rPr>
      </w:pPr>
    </w:p>
    <w:p w14:paraId="3A9E1D83" w14:textId="77777777" w:rsidR="008B6649" w:rsidRPr="005A4A50" w:rsidRDefault="008B6649" w:rsidP="008B6649">
      <w:pPr>
        <w:pStyle w:val="PargrafodaLista"/>
        <w:rPr>
          <w:rFonts w:ascii="Trebuchet MS" w:hAnsi="Trebuchet MS"/>
          <w:sz w:val="20"/>
          <w:szCs w:val="20"/>
        </w:rPr>
      </w:pPr>
    </w:p>
    <w:p w14:paraId="5EDEF897"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323E263F" w14:textId="77777777" w:rsidR="008904E1" w:rsidRDefault="008904E1" w:rsidP="008904E1">
      <w:pPr>
        <w:pStyle w:val="PargrafodaLista"/>
        <w:rPr>
          <w:ins w:id="731" w:author="Carlos Bacha" w:date="2022-08-08T17:34:00Z"/>
          <w:rFonts w:ascii="Trebuchet MS" w:hAnsi="Trebuchet MS"/>
          <w:sz w:val="20"/>
          <w:szCs w:val="20"/>
        </w:rPr>
      </w:pPr>
    </w:p>
    <w:p w14:paraId="2AF39611" w14:textId="77777777" w:rsidR="008B6649" w:rsidRPr="005A4A50" w:rsidRDefault="008B6649" w:rsidP="008B6649">
      <w:pPr>
        <w:pStyle w:val="PargrafodaLista"/>
        <w:rPr>
          <w:rFonts w:ascii="Trebuchet MS" w:hAnsi="Trebuchet MS"/>
          <w:sz w:val="20"/>
          <w:szCs w:val="20"/>
        </w:rPr>
      </w:pPr>
    </w:p>
    <w:p w14:paraId="5DD0E284"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154E04CC" w14:textId="77777777" w:rsidR="008904E1" w:rsidRDefault="008904E1" w:rsidP="008904E1">
      <w:pPr>
        <w:pStyle w:val="PargrafodaLista"/>
        <w:rPr>
          <w:ins w:id="732" w:author="Carlos Bacha" w:date="2022-08-08T17:34:00Z"/>
          <w:rFonts w:ascii="Trebuchet MS" w:hAnsi="Trebuchet MS"/>
          <w:sz w:val="20"/>
          <w:szCs w:val="20"/>
        </w:rPr>
        <w:pPrChange w:id="733" w:author="Carlos Bacha" w:date="2022-08-08T17:34:00Z">
          <w:pPr>
            <w:pStyle w:val="ax"/>
            <w:spacing w:before="0" w:after="0" w:line="276" w:lineRule="auto"/>
            <w:ind w:left="0" w:firstLine="0"/>
          </w:pPr>
        </w:pPrChange>
      </w:pPr>
    </w:p>
    <w:p w14:paraId="4CAA4233" w14:textId="77777777" w:rsidR="008B6649" w:rsidRPr="005A4A50"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5A4A50" w:rsidRDefault="008B6649" w:rsidP="008B6649">
      <w:pPr>
        <w:pStyle w:val="ax"/>
        <w:numPr>
          <w:ilvl w:val="0"/>
          <w:numId w:val="14"/>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6D1ACBA4" w14:textId="77777777" w:rsidR="008904E1" w:rsidRDefault="008904E1" w:rsidP="008904E1">
      <w:pPr>
        <w:pStyle w:val="PargrafodaLista"/>
        <w:rPr>
          <w:ins w:id="734" w:author="Carlos Bacha" w:date="2022-08-08T17:34:00Z"/>
          <w:rFonts w:ascii="Trebuchet MS" w:hAnsi="Trebuchet MS"/>
          <w:sz w:val="20"/>
          <w:szCs w:val="20"/>
        </w:rPr>
        <w:pPrChange w:id="735" w:author="Carlos Bacha" w:date="2022-08-08T17:34:00Z">
          <w:pPr>
            <w:pStyle w:val="ax"/>
            <w:numPr>
              <w:numId w:val="14"/>
            </w:numPr>
            <w:spacing w:before="0" w:after="0" w:line="276" w:lineRule="auto"/>
            <w:ind w:left="357" w:hanging="360"/>
          </w:pPr>
        </w:pPrChange>
      </w:pPr>
    </w:p>
    <w:p w14:paraId="739DDDFA" w14:textId="2784C4AC" w:rsidR="00FA51B0" w:rsidRPr="005A4A50" w:rsidRDefault="008B6649" w:rsidP="00E14DB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w:t>
      </w:r>
      <w:r w:rsidR="00E14DB9" w:rsidRPr="005A4A50">
        <w:rPr>
          <w:rFonts w:ascii="Trebuchet MS" w:hAnsi="Trebuchet MS"/>
          <w:sz w:val="20"/>
          <w:szCs w:val="20"/>
        </w:rPr>
        <w:t xml:space="preserve"> </w:t>
      </w:r>
      <w:r w:rsidRPr="005A4A50">
        <w:rPr>
          <w:rFonts w:ascii="Trebuchet MS" w:hAnsi="Trebuchet MS"/>
          <w:sz w:val="20"/>
          <w:szCs w:val="20"/>
        </w:rPr>
        <w:t>dos INSTRUMENTOS DE FINANCIAMENTO e dos DOCUMENTOS DE GARANTIA.</w:t>
      </w:r>
    </w:p>
    <w:p w14:paraId="1E4F0561" w14:textId="77777777" w:rsidR="00FA51B0" w:rsidRPr="005A4A50"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5A4A50"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5A4A50"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5A4A50" w:rsidRDefault="00FA07DB" w:rsidP="00186CC4">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186CC4" w:rsidRPr="005A4A50">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5A4A50">
        <w:rPr>
          <w:rFonts w:ascii="Trebuchet MS" w:hAnsi="Trebuchet MS"/>
          <w:sz w:val="20"/>
          <w:szCs w:val="20"/>
        </w:rPr>
        <w:t>)</w:t>
      </w:r>
      <w:r w:rsidR="00186CC4"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5A4A50">
        <w:rPr>
          <w:rFonts w:ascii="Trebuchet MS" w:hAnsi="Trebuchet MS" w:cs="Arial"/>
          <w:sz w:val="20"/>
          <w:szCs w:val="20"/>
        </w:rPr>
        <w:t xml:space="preserve">O PRESTADOR </w:t>
      </w:r>
      <w:r w:rsidR="00186CC4" w:rsidRPr="005A4A50">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5A4A50">
        <w:rPr>
          <w:rFonts w:ascii="Trebuchet MS" w:hAnsi="Trebuchet MS" w:cs="Arial"/>
          <w:i/>
          <w:sz w:val="20"/>
          <w:szCs w:val="20"/>
        </w:rPr>
        <w:t xml:space="preserve">caput </w:t>
      </w:r>
      <w:r w:rsidR="00186CC4" w:rsidRPr="005A4A50">
        <w:rPr>
          <w:rFonts w:ascii="Trebuchet MS" w:hAnsi="Trebuchet MS" w:cs="Arial"/>
          <w:sz w:val="20"/>
          <w:szCs w:val="20"/>
        </w:rPr>
        <w:t>desta Cláusula.</w:t>
      </w:r>
    </w:p>
    <w:p w14:paraId="697150F3" w14:textId="7F020B1C"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5A4A50"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5A4A50" w:rsidRDefault="00E14DB9" w:rsidP="00DC3BDB">
      <w:pPr>
        <w:rPr>
          <w:rFonts w:ascii="Trebuchet MS" w:hAnsi="Trebuchet MS"/>
          <w:sz w:val="20"/>
          <w:szCs w:val="20"/>
        </w:rPr>
      </w:pPr>
      <w:r w:rsidRPr="005A4A50">
        <w:rPr>
          <w:rFonts w:ascii="Trebuchet MS" w:hAnsi="Trebuchet MS" w:cs="Arial"/>
          <w:b/>
          <w:bCs/>
          <w:kern w:val="32"/>
          <w:sz w:val="20"/>
          <w:szCs w:val="20"/>
          <w:u w:val="single"/>
        </w:rPr>
        <w:t>PARÁGRAFO TERCEIRO</w:t>
      </w:r>
    </w:p>
    <w:p w14:paraId="15D847DB" w14:textId="11647384" w:rsidR="008B6649" w:rsidRPr="005A4A50" w:rsidRDefault="00FA07DB" w:rsidP="008B6649">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desde já reconhece e concorda que será nulo de pleno direito e inoponível à DEVEDORA e ao própri</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5A4A50"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5A4A50" w:rsidRDefault="00E14DB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SEXTA</w:t>
      </w:r>
      <w:r w:rsidR="008B6649" w:rsidRPr="005A4A50">
        <w:rPr>
          <w:rFonts w:ascii="Trebuchet MS" w:hAnsi="Trebuchet MS" w:cs="Arial"/>
          <w:b/>
          <w:sz w:val="20"/>
          <w:szCs w:val="20"/>
          <w:u w:val="single"/>
        </w:rPr>
        <w:br/>
        <w:t>EXECUÇÃO DO PENHOR</w:t>
      </w:r>
    </w:p>
    <w:p w14:paraId="2731E434" w14:textId="77777777" w:rsidR="00670E42" w:rsidRPr="005A4A50"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5A4A50" w:rsidRDefault="008B6649" w:rsidP="00DC3BDB">
      <w:pPr>
        <w:pStyle w:val="BNDES"/>
        <w:spacing w:line="276" w:lineRule="auto"/>
        <w:rPr>
          <w:rFonts w:ascii="Trebuchet MS" w:hAnsi="Trebuchet MS"/>
          <w:sz w:val="20"/>
          <w:szCs w:val="20"/>
        </w:rPr>
      </w:pPr>
      <w:r w:rsidRPr="005A4A50">
        <w:rPr>
          <w:rFonts w:ascii="Trebuchet MS" w:eastAsia="SimSun" w:hAnsi="Trebuchet MS" w:cs="Arial"/>
          <w:sz w:val="20"/>
          <w:szCs w:val="20"/>
        </w:rPr>
        <w:t>Observado o previsto no CONTRATO DE COMPARTILHAMENTO, na hipótese de declaração de vencimento antecipado ou no vencimento final dos INSTRUMENTOS DE FINANCIAMENTO sem que 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5A4A50" w:rsidRDefault="008B6649" w:rsidP="00DC3BDB">
      <w:pPr>
        <w:pStyle w:val="PargrafodaLista"/>
        <w:ind w:hanging="708"/>
        <w:rPr>
          <w:rFonts w:ascii="Trebuchet MS" w:hAnsi="Trebuchet MS"/>
          <w:w w:val="0"/>
          <w:sz w:val="20"/>
          <w:szCs w:val="20"/>
        </w:rPr>
      </w:pPr>
    </w:p>
    <w:p w14:paraId="45A867B6" w14:textId="77777777" w:rsidR="00E14DB9" w:rsidRPr="005A4A50"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5A4A50"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5A4A50"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F5401DC" w14:textId="3D5536A3" w:rsidR="00F72317" w:rsidRPr="005A4A50" w:rsidRDefault="00F72317" w:rsidP="00F72317">
      <w:pPr>
        <w:pStyle w:val="BNDES"/>
        <w:spacing w:line="276" w:lineRule="auto"/>
        <w:rPr>
          <w:rFonts w:ascii="Trebuchet MS" w:hAnsi="Trebuchet MS" w:cs="Arial"/>
          <w:sz w:val="20"/>
          <w:szCs w:val="20"/>
        </w:rPr>
      </w:pPr>
      <w:r w:rsidRPr="005A4A50">
        <w:rPr>
          <w:rFonts w:ascii="Trebuchet MS" w:hAnsi="Trebuchet MS" w:cs="Arial"/>
          <w:sz w:val="20"/>
          <w:szCs w:val="20"/>
        </w:rPr>
        <w:t xml:space="preserve">Em caso de um Evento de Excussão, </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desde que observado o disposto na Escritura de Emissão</w:t>
      </w:r>
      <w:ins w:id="736" w:author="Bernardo Mattos de Souza" w:date="2022-08-08T07:56:00Z">
        <w:r w:rsidR="00C12044">
          <w:rPr>
            <w:rFonts w:ascii="Trebuchet MS" w:hAnsi="Trebuchet MS" w:cs="Arial"/>
            <w:sz w:val="20"/>
            <w:szCs w:val="20"/>
          </w:rPr>
          <w:t>, no CONTRATO DE FINANCIAMENTO BNDES</w:t>
        </w:r>
      </w:ins>
      <w:r w:rsidRPr="005A4A50">
        <w:rPr>
          <w:rFonts w:ascii="Trebuchet MS" w:hAnsi="Trebuchet MS" w:cs="Arial"/>
          <w:sz w:val="20"/>
          <w:szCs w:val="20"/>
        </w:rPr>
        <w:t xml:space="preserve"> e neste C</w:t>
      </w:r>
      <w:ins w:id="737" w:author="Bernardo Mattos de Souza" w:date="2022-08-08T07:57:00Z">
        <w:r w:rsidR="00C12044">
          <w:rPr>
            <w:rFonts w:ascii="Trebuchet MS" w:hAnsi="Trebuchet MS" w:cs="Arial"/>
            <w:sz w:val="20"/>
            <w:szCs w:val="20"/>
          </w:rPr>
          <w:t>ONTRATO</w:t>
        </w:r>
      </w:ins>
      <w:del w:id="738" w:author="Bernardo Mattos de Souza" w:date="2022-08-08T07:56:00Z">
        <w:r w:rsidRPr="005A4A50" w:rsidDel="00C12044">
          <w:rPr>
            <w:rFonts w:ascii="Trebuchet MS" w:hAnsi="Trebuchet MS" w:cs="Arial"/>
            <w:sz w:val="20"/>
            <w:szCs w:val="20"/>
          </w:rPr>
          <w:delText>ontrato</w:delText>
        </w:r>
      </w:del>
      <w:r w:rsidRPr="005A4A50">
        <w:rPr>
          <w:rFonts w:ascii="Trebuchet MS" w:hAnsi="Trebuchet MS" w:cs="Arial"/>
          <w:sz w:val="20"/>
          <w:szCs w:val="20"/>
        </w:rPr>
        <w:t>.</w:t>
      </w:r>
    </w:p>
    <w:p w14:paraId="34D83505" w14:textId="77777777" w:rsidR="00F72317" w:rsidRPr="005A4A50" w:rsidRDefault="00F72317" w:rsidP="00F72317">
      <w:pPr>
        <w:pStyle w:val="BNDES"/>
        <w:spacing w:line="276" w:lineRule="auto"/>
        <w:rPr>
          <w:rFonts w:ascii="Trebuchet MS" w:hAnsi="Trebuchet MS" w:cs="Arial"/>
          <w:sz w:val="20"/>
          <w:szCs w:val="20"/>
        </w:rPr>
      </w:pPr>
    </w:p>
    <w:p w14:paraId="6576DCAD" w14:textId="77777777" w:rsidR="00F72317" w:rsidRPr="005A4A50"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5A4A50" w:rsidRDefault="00F72317" w:rsidP="00F72317">
      <w:pPr>
        <w:spacing w:line="276" w:lineRule="auto"/>
        <w:jc w:val="both"/>
        <w:rPr>
          <w:rFonts w:ascii="Trebuchet MS" w:hAnsi="Trebuchet MS" w:cs="Arial"/>
          <w:sz w:val="20"/>
          <w:szCs w:val="20"/>
        </w:rPr>
      </w:pPr>
      <w:r w:rsidRPr="005A4A50">
        <w:rPr>
          <w:rFonts w:ascii="Trebuchet MS" w:hAnsi="Trebuchet MS" w:cs="Arial"/>
          <w:sz w:val="20"/>
          <w:szCs w:val="20"/>
        </w:rPr>
        <w:t xml:space="preserve">A excussão extrajudicial do Penhor está condicionada ao envio, pelos CREDORES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5A4A50" w:rsidRDefault="00F72317" w:rsidP="00F72317">
      <w:pPr>
        <w:spacing w:line="276" w:lineRule="auto"/>
        <w:jc w:val="both"/>
        <w:rPr>
          <w:rFonts w:ascii="Trebuchet MS" w:hAnsi="Trebuchet MS" w:cs="Arial"/>
          <w:w w:val="0"/>
          <w:sz w:val="20"/>
          <w:szCs w:val="20"/>
        </w:rPr>
      </w:pPr>
    </w:p>
    <w:p w14:paraId="1DD7365C" w14:textId="091DD2ED" w:rsidR="00F72317" w:rsidRPr="005A4A50" w:rsidDel="00C12044" w:rsidRDefault="00F72317" w:rsidP="00DC3BDB">
      <w:pPr>
        <w:pStyle w:val="PargrafodaLista"/>
        <w:keepNext/>
        <w:numPr>
          <w:ilvl w:val="0"/>
          <w:numId w:val="54"/>
        </w:numPr>
        <w:tabs>
          <w:tab w:val="left" w:pos="567"/>
        </w:tabs>
        <w:spacing w:line="276" w:lineRule="auto"/>
        <w:ind w:hanging="720"/>
        <w:jc w:val="both"/>
        <w:outlineLvl w:val="0"/>
        <w:rPr>
          <w:del w:id="739" w:author="Bernardo Mattos de Souza" w:date="2022-08-08T07:57:00Z"/>
          <w:rFonts w:ascii="Trebuchet MS" w:hAnsi="Trebuchet MS" w:cs="Arial"/>
          <w:w w:val="0"/>
          <w:sz w:val="20"/>
          <w:szCs w:val="20"/>
        </w:rPr>
      </w:pPr>
    </w:p>
    <w:p w14:paraId="644D20D1" w14:textId="0F1DCB5A" w:rsidR="00F72317" w:rsidRPr="005A4A50" w:rsidDel="00C12044" w:rsidRDefault="00F72317" w:rsidP="00F72317">
      <w:pPr>
        <w:spacing w:line="276" w:lineRule="auto"/>
        <w:jc w:val="both"/>
        <w:rPr>
          <w:del w:id="740" w:author="Bernardo Mattos de Souza" w:date="2022-08-08T07:57:00Z"/>
          <w:rFonts w:ascii="Trebuchet MS" w:hAnsi="Trebuchet MS" w:cs="Arial"/>
          <w:sz w:val="20"/>
          <w:szCs w:val="20"/>
        </w:rPr>
      </w:pPr>
      <w:del w:id="741" w:author="Bernardo Mattos de Souza" w:date="2022-08-08T07:57:00Z">
        <w:r w:rsidRPr="005A4A50" w:rsidDel="00C12044">
          <w:rPr>
            <w:rFonts w:ascii="Trebuchet MS" w:hAnsi="Trebuchet MS" w:cs="Arial"/>
            <w:sz w:val="20"/>
            <w:szCs w:val="20"/>
          </w:rPr>
          <w:delText xml:space="preserve">No prazo de 5 (cinco) dias úteis contados da Notificação de Excussão de Garantia, </w:delText>
        </w:r>
        <w:r w:rsidR="00FB69AC" w:rsidRPr="005A4A50" w:rsidDel="00C12044">
          <w:rPr>
            <w:rFonts w:ascii="Trebuchet MS" w:hAnsi="Trebuchet MS" w:cs="Arial"/>
            <w:sz w:val="20"/>
            <w:szCs w:val="20"/>
          </w:rPr>
          <w:delText>o</w:delText>
        </w:r>
        <w:r w:rsidRPr="005A4A50" w:rsidDel="00C12044">
          <w:rPr>
            <w:rFonts w:ascii="Trebuchet MS" w:hAnsi="Trebuchet MS" w:cs="Arial"/>
            <w:sz w:val="20"/>
            <w:szCs w:val="20"/>
          </w:rPr>
          <w:delText xml:space="preserve"> </w:delText>
        </w:r>
        <w:r w:rsidR="00FB69AC" w:rsidRPr="005A4A50" w:rsidDel="00C12044">
          <w:rPr>
            <w:rFonts w:ascii="Trebuchet MS" w:hAnsi="Trebuchet MS" w:cs="Arial"/>
            <w:sz w:val="20"/>
            <w:szCs w:val="20"/>
          </w:rPr>
          <w:delText>PRESTADOR</w:delText>
        </w:r>
        <w:r w:rsidRPr="005A4A50" w:rsidDel="00C12044">
          <w:rPr>
            <w:rFonts w:ascii="Trebuchet MS" w:hAnsi="Trebuchet MS" w:cs="Arial"/>
            <w:sz w:val="20"/>
            <w:szCs w:val="20"/>
          </w:rPr>
          <w:delText xml:space="preserve"> DA GARANTIA poderá realizar o pagamento dos valores devidos. </w:delText>
        </w:r>
      </w:del>
    </w:p>
    <w:p w14:paraId="0478AF64" w14:textId="77777777" w:rsidR="00F72317" w:rsidRPr="005A4A50" w:rsidRDefault="00F72317" w:rsidP="008B6649">
      <w:pPr>
        <w:pStyle w:val="BNDES"/>
        <w:spacing w:line="276" w:lineRule="auto"/>
        <w:rPr>
          <w:rFonts w:ascii="Trebuchet MS" w:hAnsi="Trebuchet MS" w:cs="Arial"/>
          <w:w w:val="0"/>
          <w:sz w:val="20"/>
          <w:szCs w:val="20"/>
        </w:rPr>
      </w:pPr>
    </w:p>
    <w:p w14:paraId="4BAB3CED" w14:textId="77777777" w:rsidR="00F72317" w:rsidRPr="005A4A50"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5A4A50" w:rsidRDefault="008B6649" w:rsidP="00DC3BDB">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 xml:space="preserve">serão alocados na seguinte ordem: (i) quitação das despesas de excussão do penhor constituído nos termos deste CONTRATO; (ii) quitação das OBRIGAÇÕES GARANTIDAS na seguinte ordem de prioridade: (a) encargos moratórios; (b) juros remuneratórios devidos; (c) principal, comissões e pena convencional; e </w:t>
      </w:r>
      <w:r w:rsidRPr="005A4A50">
        <w:rPr>
          <w:rFonts w:ascii="Trebuchet MS" w:hAnsi="Trebuchet MS" w:cs="Arial"/>
          <w:w w:val="0"/>
          <w:sz w:val="20"/>
          <w:szCs w:val="20"/>
        </w:rPr>
        <w:lastRenderedPageBreak/>
        <w:t xml:space="preserve">(iii) restituição </w:t>
      </w:r>
      <w:r w:rsidR="005F74E9" w:rsidRPr="005A4A50">
        <w:rPr>
          <w:rFonts w:ascii="Trebuchet MS" w:hAnsi="Trebuchet MS" w:cs="Arial"/>
          <w:w w:val="0"/>
          <w:sz w:val="20"/>
          <w:szCs w:val="20"/>
        </w:rPr>
        <w:t>a</w:t>
      </w:r>
      <w:r w:rsidR="00FA07DB" w:rsidRPr="005A4A50">
        <w:rPr>
          <w:rFonts w:ascii="Trebuchet MS" w:hAnsi="Trebuchet MS" w:cs="Arial"/>
          <w:w w:val="0"/>
          <w:sz w:val="20"/>
          <w:szCs w:val="20"/>
        </w:rPr>
        <w:t xml:space="preserve">o PRESTADOR </w:t>
      </w:r>
      <w:r w:rsidR="005F74E9" w:rsidRPr="005A4A50">
        <w:rPr>
          <w:rFonts w:ascii="Trebuchet MS" w:hAnsi="Trebuchet MS" w:cs="Arial"/>
          <w:w w:val="0"/>
          <w:sz w:val="20"/>
          <w:szCs w:val="20"/>
        </w:rPr>
        <w:t xml:space="preserve">DA GARANTIA </w:t>
      </w:r>
      <w:r w:rsidRPr="005A4A50">
        <w:rPr>
          <w:rFonts w:ascii="Trebuchet MS" w:hAnsi="Trebuchet MS" w:cs="Arial"/>
          <w:w w:val="0"/>
          <w:sz w:val="20"/>
          <w:szCs w:val="20"/>
        </w:rPr>
        <w:t>do valor que sobeje do preço, se houver, após a liquidação integral das OBRIGAÇÕES GARANTIDAS.</w:t>
      </w:r>
    </w:p>
    <w:p w14:paraId="5FE82E89" w14:textId="77777777" w:rsidR="008B6649" w:rsidRPr="005A4A50" w:rsidRDefault="008B6649" w:rsidP="008B6649">
      <w:pPr>
        <w:pStyle w:val="BNDES"/>
        <w:spacing w:line="276" w:lineRule="auto"/>
        <w:rPr>
          <w:rFonts w:ascii="Trebuchet MS" w:hAnsi="Trebuchet MS" w:cs="Arial"/>
          <w:w w:val="0"/>
          <w:sz w:val="20"/>
          <w:szCs w:val="20"/>
        </w:rPr>
      </w:pPr>
    </w:p>
    <w:p w14:paraId="694E1FB3" w14:textId="23AD5864"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522FF60" w14:textId="4D1169F3"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5A4A50" w:rsidRDefault="008B6649" w:rsidP="008B6649">
      <w:pPr>
        <w:pStyle w:val="BNDES"/>
        <w:spacing w:line="276" w:lineRule="auto"/>
        <w:rPr>
          <w:rFonts w:ascii="Trebuchet MS" w:hAnsi="Trebuchet MS" w:cs="Arial"/>
          <w:b/>
          <w:sz w:val="20"/>
          <w:szCs w:val="20"/>
          <w:u w:val="single"/>
        </w:rPr>
      </w:pPr>
    </w:p>
    <w:p w14:paraId="10EB67A0" w14:textId="510E73D8"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5A4A50" w:rsidRDefault="00FA07DB" w:rsidP="008B6649">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 a DEVEDORA desde já concordam que, na hipótese de declaração de vencimento antecipado da dívida dos INSTRUMENTOS DE FINANCIAMENTO ou no vencimento final dos INSTRUMENTOS DE FINANCIAMENTO sem que as OBRIGAÇÕES GARANTIDAS dele decorrentes tenham sido quitadas, não será necessária qualquer anuência ou aprovação d</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ou da DEVEDORA para a realização da excussão do penhor constituído nos termos deste CONTRATO, </w:t>
      </w:r>
      <w:r w:rsidR="008B6649" w:rsidRPr="005A4A50">
        <w:rPr>
          <w:rFonts w:ascii="Trebuchet MS" w:hAnsi="Trebuchet MS"/>
          <w:sz w:val="20"/>
          <w:szCs w:val="20"/>
        </w:rPr>
        <w:t xml:space="preserve">inclusive no caso de as ações do capital social da DEVEDORA passarem a ser escriturais, sendo certo que (i) o agente escriturador estará desde já autorizado a transferir as AÇÕES </w:t>
      </w:r>
      <w:r w:rsidR="005F74E9" w:rsidRPr="005A4A50">
        <w:rPr>
          <w:rFonts w:ascii="Trebuchet MS" w:hAnsi="Trebuchet MS"/>
          <w:sz w:val="20"/>
          <w:szCs w:val="20"/>
        </w:rPr>
        <w:t xml:space="preserve">para quem os CESSIONÁRIOS FIDUCIÁRIOS indicarem, </w:t>
      </w:r>
      <w:r w:rsidR="008B6649" w:rsidRPr="005A4A50">
        <w:rPr>
          <w:rFonts w:ascii="Trebuchet MS" w:hAnsi="Trebuchet MS"/>
          <w:sz w:val="20"/>
          <w:szCs w:val="20"/>
        </w:rPr>
        <w:t>sem anuência prévia d</w:t>
      </w:r>
      <w:r w:rsidRPr="005A4A50">
        <w:rPr>
          <w:rFonts w:ascii="Trebuchet MS" w:hAnsi="Trebuchet MS"/>
          <w:sz w:val="20"/>
          <w:szCs w:val="20"/>
        </w:rPr>
        <w:t xml:space="preserve">o PRESTADOR </w:t>
      </w:r>
      <w:r w:rsidR="008B6649" w:rsidRPr="005A4A50">
        <w:rPr>
          <w:rFonts w:ascii="Trebuchet MS" w:hAnsi="Trebuchet MS"/>
          <w:sz w:val="20"/>
          <w:szCs w:val="20"/>
        </w:rPr>
        <w:t xml:space="preserve">DA GARANTIA, e (ii) </w:t>
      </w: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cs="Arial"/>
          <w:sz w:val="20"/>
          <w:szCs w:val="20"/>
        </w:rPr>
        <w:t xml:space="preserve"> </w:t>
      </w:r>
      <w:r w:rsidR="008B6649" w:rsidRPr="005A4A50">
        <w:rPr>
          <w:rFonts w:ascii="Trebuchet MS" w:hAnsi="Trebuchet MS"/>
          <w:sz w:val="20"/>
          <w:szCs w:val="20"/>
        </w:rPr>
        <w:t>e</w:t>
      </w:r>
      <w:r w:rsidR="008B6649" w:rsidRPr="005A4A50">
        <w:rPr>
          <w:rFonts w:ascii="Trebuchet MS" w:hAnsi="Trebuchet MS"/>
          <w:b/>
          <w:sz w:val="20"/>
          <w:szCs w:val="20"/>
        </w:rPr>
        <w:t xml:space="preserve"> </w:t>
      </w:r>
      <w:r w:rsidR="008B6649" w:rsidRPr="005A4A50">
        <w:rPr>
          <w:rFonts w:ascii="Trebuchet MS" w:hAnsi="Trebuchet MS"/>
          <w:sz w:val="20"/>
          <w:szCs w:val="20"/>
        </w:rPr>
        <w:t>a DEVEDORA se obrigam desde já a fazer com que o agente escriturador tome todas as providências necessárias para realizar a transferência da titularidade das AÇÕES no sistema de escrituração</w:t>
      </w:r>
      <w:r w:rsidR="008B6649" w:rsidRPr="005A4A50">
        <w:rPr>
          <w:rFonts w:ascii="Trebuchet MS" w:hAnsi="Trebuchet MS" w:cs="Arial"/>
          <w:sz w:val="20"/>
          <w:szCs w:val="20"/>
        </w:rPr>
        <w:t>.</w:t>
      </w:r>
    </w:p>
    <w:p w14:paraId="5571043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4C96873C" w14:textId="332D63E1" w:rsidR="00FD670F" w:rsidRPr="005A4A50" w:rsidRDefault="00FD670F" w:rsidP="00FD670F">
      <w:pPr>
        <w:spacing w:line="276" w:lineRule="auto"/>
        <w:jc w:val="both"/>
        <w:rPr>
          <w:rFonts w:ascii="Trebuchet MS" w:hAnsi="Trebuchet MS" w:cs="Arial"/>
          <w:sz w:val="20"/>
          <w:szCs w:val="20"/>
        </w:rPr>
      </w:pPr>
      <w:r w:rsidRPr="005A4A50">
        <w:rPr>
          <w:rFonts w:ascii="Trebuchet MS" w:hAnsi="Trebuchet MS" w:cs="Arial"/>
          <w:sz w:val="20"/>
          <w:szCs w:val="20"/>
        </w:rPr>
        <w:t xml:space="preserve">Uma vez adimplidas integralmente as </w:t>
      </w:r>
      <w:r w:rsidRPr="00C12044">
        <w:rPr>
          <w:rFonts w:ascii="Trebuchet MS" w:hAnsi="Trebuchet MS" w:cs="Arial"/>
          <w:caps/>
          <w:sz w:val="20"/>
          <w:szCs w:val="20"/>
          <w:rPrChange w:id="742" w:author="Bernardo Mattos de Souza" w:date="2022-08-08T07:58:00Z">
            <w:rPr>
              <w:rFonts w:ascii="Trebuchet MS" w:hAnsi="Trebuchet MS" w:cs="Arial"/>
              <w:sz w:val="20"/>
              <w:szCs w:val="20"/>
            </w:rPr>
          </w:rPrChange>
        </w:rPr>
        <w:t>Obrigações Garantidas</w:t>
      </w:r>
      <w:del w:id="743" w:author="Bernardo Mattos de Souza" w:date="2022-08-08T07:59:00Z">
        <w:r w:rsidRPr="005A4A50" w:rsidDel="00C12044">
          <w:rPr>
            <w:rFonts w:ascii="Trebuchet MS" w:hAnsi="Trebuchet MS" w:cs="Arial"/>
            <w:sz w:val="20"/>
            <w:szCs w:val="20"/>
          </w:rPr>
          <w:delText>,</w:delText>
        </w:r>
      </w:del>
      <w:r w:rsidRPr="005A4A50">
        <w:rPr>
          <w:rFonts w:ascii="Trebuchet MS" w:hAnsi="Trebuchet MS" w:cs="Arial"/>
          <w:sz w:val="20"/>
          <w:szCs w:val="20"/>
        </w:rPr>
        <w:t xml:space="preserve"> </w:t>
      </w:r>
      <w:ins w:id="744" w:author="Bernardo Mattos de Souza" w:date="2022-08-08T07:59:00Z">
        <w:r w:rsidR="00C12044">
          <w:rPr>
            <w:rFonts w:ascii="Trebuchet MS" w:hAnsi="Trebuchet MS" w:cs="Arial"/>
            <w:sz w:val="20"/>
            <w:szCs w:val="20"/>
          </w:rPr>
          <w:t xml:space="preserve">e desde que a DEVEDORA e o PRESTADOR DA GARANTIA </w:t>
        </w:r>
      </w:ins>
      <w:ins w:id="745" w:author="Bernardo Mattos de Souza" w:date="2022-08-08T08:00:00Z">
        <w:r w:rsidR="00C12044">
          <w:rPr>
            <w:rFonts w:ascii="Trebuchet MS" w:hAnsi="Trebuchet MS" w:cs="Arial"/>
            <w:sz w:val="20"/>
            <w:szCs w:val="20"/>
          </w:rPr>
          <w:t xml:space="preserve">estejam adimplentes no âmbito dos INSTRUMENTOS DE FINANCIAMENTO, </w:t>
        </w:r>
      </w:ins>
      <w:r w:rsidRPr="005A4A50">
        <w:rPr>
          <w:rFonts w:ascii="Trebuchet MS" w:hAnsi="Trebuchet MS" w:cs="Arial"/>
          <w:sz w:val="20"/>
          <w:szCs w:val="20"/>
        </w:rPr>
        <w:t>os CREDORES dever</w:t>
      </w:r>
      <w:ins w:id="746" w:author="Bernardo Mattos de Souza" w:date="2022-08-08T07:58:00Z">
        <w:r w:rsidR="00C12044">
          <w:rPr>
            <w:rFonts w:ascii="Trebuchet MS" w:hAnsi="Trebuchet MS" w:cs="Arial"/>
            <w:sz w:val="20"/>
            <w:szCs w:val="20"/>
          </w:rPr>
          <w:t>ão</w:t>
        </w:r>
      </w:ins>
      <w:del w:id="747" w:author="Bernardo Mattos de Souza" w:date="2022-08-08T07:58:00Z">
        <w:r w:rsidRPr="005A4A50" w:rsidDel="00C12044">
          <w:rPr>
            <w:rFonts w:ascii="Trebuchet MS" w:hAnsi="Trebuchet MS" w:cs="Arial"/>
            <w:sz w:val="20"/>
            <w:szCs w:val="20"/>
          </w:rPr>
          <w:delText>á</w:delText>
        </w:r>
      </w:del>
      <w:r w:rsidRPr="005A4A50">
        <w:rPr>
          <w:rFonts w:ascii="Trebuchet MS" w:hAnsi="Trebuchet MS" w:cs="Arial"/>
          <w:sz w:val="20"/>
          <w:szCs w:val="20"/>
        </w:rPr>
        <w:t xml:space="preserve"> liberar a garantia constituída por meio deste </w:t>
      </w:r>
      <w:del w:id="748" w:author="Bernardo Mattos de Souza" w:date="2022-08-08T07:58:00Z">
        <w:r w:rsidRPr="005A4A50" w:rsidDel="00C12044">
          <w:rPr>
            <w:rFonts w:ascii="Trebuchet MS" w:hAnsi="Trebuchet MS" w:cs="Arial"/>
            <w:sz w:val="20"/>
            <w:szCs w:val="20"/>
          </w:rPr>
          <w:delText>Contrato</w:delText>
        </w:r>
      </w:del>
      <w:ins w:id="749" w:author="Bernardo Mattos de Souza" w:date="2022-08-08T07:58:00Z">
        <w:r w:rsidR="00C12044">
          <w:rPr>
            <w:rFonts w:ascii="Trebuchet MS" w:hAnsi="Trebuchet MS" w:cs="Arial"/>
            <w:sz w:val="20"/>
            <w:szCs w:val="20"/>
          </w:rPr>
          <w:t>CONTRATO</w:t>
        </w:r>
      </w:ins>
      <w:r w:rsidRPr="005A4A50">
        <w:rPr>
          <w:rFonts w:ascii="Trebuchet MS" w:hAnsi="Trebuchet MS" w:cs="Arial"/>
          <w:sz w:val="20"/>
          <w:szCs w:val="20"/>
        </w:rPr>
        <w:t xml:space="preserve">, devendo os CREDORES, ainda, (i) entregar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 termo de liberação</w:t>
      </w:r>
      <w:ins w:id="750" w:author="Bernardo Mattos de Souza" w:date="2022-08-08T07:59:00Z">
        <w:r w:rsidR="00C12044">
          <w:rPr>
            <w:rFonts w:ascii="Trebuchet MS" w:hAnsi="Trebuchet MS" w:cs="Arial"/>
            <w:sz w:val="20"/>
            <w:szCs w:val="20"/>
          </w:rPr>
          <w:t xml:space="preserve"> </w:t>
        </w:r>
      </w:ins>
      <w:ins w:id="751" w:author="Bernardo Mattos de Souza" w:date="2022-08-08T08:00:00Z">
        <w:r w:rsidR="00C12044">
          <w:rPr>
            <w:rFonts w:ascii="Trebuchet MS" w:hAnsi="Trebuchet MS" w:cs="Arial"/>
            <w:sz w:val="20"/>
            <w:szCs w:val="20"/>
          </w:rPr>
          <w:t>do Penhor de Ações da DEVEDORA</w:t>
        </w:r>
      </w:ins>
      <w:r w:rsidRPr="005A4A50">
        <w:rPr>
          <w:rFonts w:ascii="Trebuchet MS" w:hAnsi="Trebuchet MS" w:cs="Arial"/>
          <w:sz w:val="20"/>
          <w:szCs w:val="20"/>
        </w:rPr>
        <w:t xml:space="preserve">, </w:t>
      </w:r>
      <w:del w:id="752" w:author="Bernardo Mattos de Souza" w:date="2022-08-08T08:00:00Z">
        <w:r w:rsidRPr="005A4A50" w:rsidDel="00C12044">
          <w:rPr>
            <w:rFonts w:ascii="Trebuchet MS" w:hAnsi="Trebuchet MS" w:cs="Arial"/>
            <w:sz w:val="20"/>
            <w:szCs w:val="20"/>
          </w:rPr>
          <w:delText xml:space="preserve">que deverá ser fornecido em até 5 (cinco) Dias Úteis contados do recebimento da solicitação nesse sentido </w:delText>
        </w:r>
      </w:del>
      <w:r w:rsidRPr="005A4A50">
        <w:rPr>
          <w:rFonts w:ascii="Trebuchet MS" w:hAnsi="Trebuchet MS" w:cs="Arial"/>
          <w:sz w:val="20"/>
          <w:szCs w:val="20"/>
        </w:rPr>
        <w:t xml:space="preserve">e (ii) autorizar a averbação da liberação </w:t>
      </w:r>
      <w:del w:id="753" w:author="Bernardo Mattos de Souza" w:date="2022-08-08T08:01:00Z">
        <w:r w:rsidRPr="005A4A50" w:rsidDel="00C12044">
          <w:rPr>
            <w:rFonts w:ascii="Trebuchet MS" w:hAnsi="Trebuchet MS" w:cs="Arial"/>
            <w:sz w:val="20"/>
            <w:szCs w:val="20"/>
          </w:rPr>
          <w:delText>da alienação fiduciária</w:delText>
        </w:r>
      </w:del>
      <w:ins w:id="754" w:author="Bernardo Mattos de Souza" w:date="2022-08-08T08:01:00Z">
        <w:r w:rsidR="00C12044">
          <w:rPr>
            <w:rFonts w:ascii="Trebuchet MS" w:hAnsi="Trebuchet MS" w:cs="Arial"/>
            <w:sz w:val="20"/>
            <w:szCs w:val="20"/>
          </w:rPr>
          <w:t>do penhor de ações da DEVEDORA</w:t>
        </w:r>
      </w:ins>
      <w:r w:rsidRPr="005A4A50">
        <w:rPr>
          <w:rFonts w:ascii="Trebuchet MS" w:hAnsi="Trebuchet MS" w:cs="Arial"/>
          <w:sz w:val="20"/>
          <w:szCs w:val="20"/>
        </w:rPr>
        <w:t xml:space="preserve"> no Livro de Registro de Ações da </w:t>
      </w:r>
      <w:del w:id="755" w:author="Bernardo Mattos de Souza" w:date="2022-08-08T08:01:00Z">
        <w:r w:rsidRPr="005A4A50" w:rsidDel="00C12044">
          <w:rPr>
            <w:rFonts w:ascii="Trebuchet MS" w:hAnsi="Trebuchet MS" w:cs="Arial"/>
            <w:sz w:val="20"/>
            <w:szCs w:val="20"/>
          </w:rPr>
          <w:delText>Companhia</w:delText>
        </w:r>
      </w:del>
      <w:ins w:id="756" w:author="Bernardo Mattos de Souza" w:date="2022-08-08T08:01:00Z">
        <w:r w:rsidR="00C12044">
          <w:rPr>
            <w:rFonts w:ascii="Trebuchet MS" w:hAnsi="Trebuchet MS" w:cs="Arial"/>
            <w:sz w:val="20"/>
            <w:szCs w:val="20"/>
          </w:rPr>
          <w:t>DEVEDORA</w:t>
        </w:r>
      </w:ins>
      <w:r w:rsidRPr="005A4A50">
        <w:rPr>
          <w:rFonts w:ascii="Trebuchet MS" w:hAnsi="Trebuchet MS" w:cs="Arial"/>
          <w:sz w:val="20"/>
          <w:szCs w:val="20"/>
        </w:rPr>
        <w:t>.</w:t>
      </w:r>
    </w:p>
    <w:p w14:paraId="1566FADF" w14:textId="77777777" w:rsidR="00FD670F" w:rsidRPr="005A4A50" w:rsidRDefault="00FD670F" w:rsidP="00FD670F">
      <w:pPr>
        <w:spacing w:line="276" w:lineRule="auto"/>
        <w:jc w:val="both"/>
        <w:rPr>
          <w:rFonts w:ascii="Trebuchet MS" w:hAnsi="Trebuchet MS" w:cs="Arial"/>
          <w:w w:val="0"/>
          <w:sz w:val="20"/>
          <w:szCs w:val="20"/>
        </w:rPr>
      </w:pPr>
    </w:p>
    <w:p w14:paraId="2029480C" w14:textId="77777777" w:rsidR="00FD670F" w:rsidRPr="005A4A50"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53CABBF2" w:rsidR="00FD670F" w:rsidRPr="005A4A50" w:rsidRDefault="00FD670F" w:rsidP="00FD670F">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w w:val="0"/>
          <w:sz w:val="20"/>
          <w:szCs w:val="20"/>
        </w:rPr>
        <w:t xml:space="preserve">As </w:t>
      </w:r>
      <w:del w:id="757" w:author="Bernardo Mattos de Souza" w:date="2022-08-08T08:07:00Z">
        <w:r w:rsidRPr="005A4A50" w:rsidDel="00F42D1F">
          <w:rPr>
            <w:rFonts w:ascii="Trebuchet MS" w:hAnsi="Trebuchet MS" w:cs="Arial"/>
            <w:w w:val="0"/>
            <w:sz w:val="20"/>
            <w:szCs w:val="20"/>
          </w:rPr>
          <w:delText xml:space="preserve">Partes </w:delText>
        </w:r>
      </w:del>
      <w:ins w:id="758" w:author="Bernardo Mattos de Souza" w:date="2022-08-08T08:07:00Z">
        <w:r w:rsidR="00F42D1F">
          <w:rPr>
            <w:rFonts w:ascii="Trebuchet MS" w:hAnsi="Trebuchet MS" w:cs="Arial"/>
            <w:w w:val="0"/>
            <w:sz w:val="20"/>
            <w:szCs w:val="20"/>
          </w:rPr>
          <w:t>PARTES</w:t>
        </w:r>
        <w:r w:rsidR="00F42D1F" w:rsidRPr="005A4A50">
          <w:rPr>
            <w:rFonts w:ascii="Trebuchet MS" w:hAnsi="Trebuchet MS" w:cs="Arial"/>
            <w:w w:val="0"/>
            <w:sz w:val="20"/>
            <w:szCs w:val="20"/>
          </w:rPr>
          <w:t xml:space="preserve"> </w:t>
        </w:r>
      </w:ins>
      <w:r w:rsidRPr="005A4A50">
        <w:rPr>
          <w:rFonts w:ascii="Trebuchet MS" w:hAnsi="Trebuchet MS" w:cs="Arial"/>
          <w:w w:val="0"/>
          <w:sz w:val="20"/>
          <w:szCs w:val="20"/>
        </w:rPr>
        <w:t>acordam que a liberação das Ações Empenhadas deverá ocorrer de forma</w:t>
      </w:r>
      <w:ins w:id="759" w:author="Carlos Bacha" w:date="2022-08-08T17:56:00Z">
        <w:r w:rsidR="00767468">
          <w:rPr>
            <w:rFonts w:ascii="Trebuchet MS" w:hAnsi="Trebuchet MS" w:cs="Arial"/>
            <w:w w:val="0"/>
            <w:sz w:val="20"/>
            <w:szCs w:val="20"/>
          </w:rPr>
          <w:t xml:space="preserve"> imediata e</w:t>
        </w:r>
      </w:ins>
      <w:r w:rsidRPr="005A4A50">
        <w:rPr>
          <w:rFonts w:ascii="Trebuchet MS" w:hAnsi="Trebuchet MS" w:cs="Arial"/>
          <w:w w:val="0"/>
          <w:sz w:val="20"/>
          <w:szCs w:val="20"/>
        </w:rPr>
        <w:t xml:space="preserve"> proporcional</w:t>
      </w:r>
      <w:ins w:id="760" w:author="Carlos Bacha" w:date="2022-08-08T17:55:00Z">
        <w:r w:rsidR="00767468">
          <w:rPr>
            <w:rFonts w:ascii="Trebuchet MS" w:hAnsi="Trebuchet MS" w:cs="Arial"/>
            <w:w w:val="0"/>
            <w:sz w:val="20"/>
            <w:szCs w:val="20"/>
          </w:rPr>
          <w:t xml:space="preserve"> à redução do saldo devedor das OBRIGAÇÕ</w:t>
        </w:r>
      </w:ins>
      <w:ins w:id="761" w:author="Carlos Bacha" w:date="2022-08-08T17:56:00Z">
        <w:r w:rsidR="00767468">
          <w:rPr>
            <w:rFonts w:ascii="Trebuchet MS" w:hAnsi="Trebuchet MS" w:cs="Arial"/>
            <w:w w:val="0"/>
            <w:sz w:val="20"/>
            <w:szCs w:val="20"/>
          </w:rPr>
          <w:t>ES GARANTIDAS</w:t>
        </w:r>
      </w:ins>
      <w:r w:rsidRPr="005A4A50">
        <w:rPr>
          <w:rFonts w:ascii="Trebuchet MS" w:hAnsi="Trebuchet MS" w:cs="Arial"/>
          <w:w w:val="0"/>
          <w:sz w:val="20"/>
          <w:szCs w:val="20"/>
        </w:rPr>
        <w:t xml:space="preserve"> </w:t>
      </w:r>
      <w:del w:id="762" w:author="Carlos Bacha" w:date="2022-08-08T17:56:00Z">
        <w:r w:rsidRPr="005A4A50" w:rsidDel="00767468">
          <w:rPr>
            <w:rFonts w:ascii="Trebuchet MS" w:hAnsi="Trebuchet MS" w:cs="Arial"/>
            <w:w w:val="0"/>
            <w:sz w:val="20"/>
            <w:szCs w:val="20"/>
          </w:rPr>
          <w:delText>e imediata</w:delText>
        </w:r>
      </w:del>
      <w:r w:rsidRPr="005A4A50">
        <w:rPr>
          <w:rFonts w:ascii="Trebuchet MS" w:hAnsi="Trebuchet MS" w:cs="Arial"/>
          <w:w w:val="0"/>
          <w:sz w:val="20"/>
          <w:szCs w:val="20"/>
        </w:rPr>
        <w:t xml:space="preserve"> </w:t>
      </w:r>
      <w:del w:id="763" w:author="Bernardo Mattos de Souza" w:date="2022-08-08T08:06:00Z">
        <w:r w:rsidRPr="005A4A50" w:rsidDel="00F42D1F">
          <w:rPr>
            <w:rFonts w:ascii="Trebuchet MS" w:hAnsi="Trebuchet MS" w:cs="Arial"/>
            <w:w w:val="0"/>
            <w:sz w:val="20"/>
            <w:szCs w:val="20"/>
          </w:rPr>
          <w:delText>a</w:delText>
        </w:r>
      </w:del>
      <w:ins w:id="764" w:author="Bernardo Mattos de Souza" w:date="2022-08-08T08:08:00Z">
        <w:r w:rsidR="00F42D1F">
          <w:rPr>
            <w:rFonts w:ascii="Trebuchet MS" w:hAnsi="Trebuchet MS" w:cs="Arial"/>
            <w:w w:val="0"/>
            <w:sz w:val="20"/>
            <w:szCs w:val="20"/>
          </w:rPr>
          <w:t>(</w:t>
        </w:r>
      </w:ins>
      <w:ins w:id="765" w:author="Bernardo Mattos de Souza" w:date="2022-08-08T08:09:00Z">
        <w:r w:rsidR="00F42D1F">
          <w:rPr>
            <w:rFonts w:ascii="Trebuchet MS" w:hAnsi="Trebuchet MS" w:cs="Arial"/>
            <w:w w:val="0"/>
            <w:sz w:val="20"/>
            <w:szCs w:val="20"/>
          </w:rPr>
          <w:t>A</w:t>
        </w:r>
      </w:ins>
      <w:ins w:id="766" w:author="Bernardo Mattos de Souza" w:date="2022-08-08T08:08:00Z">
        <w:r w:rsidR="00F42D1F">
          <w:rPr>
            <w:rFonts w:ascii="Trebuchet MS" w:hAnsi="Trebuchet MS" w:cs="Arial"/>
            <w:w w:val="0"/>
            <w:sz w:val="20"/>
            <w:szCs w:val="20"/>
          </w:rPr>
          <w:t xml:space="preserve">) </w:t>
        </w:r>
      </w:ins>
      <w:ins w:id="767" w:author="Bernardo Mattos de Souza" w:date="2022-08-08T08:06:00Z">
        <w:r w:rsidR="00F42D1F">
          <w:rPr>
            <w:rFonts w:ascii="Trebuchet MS" w:hAnsi="Trebuchet MS" w:cs="Arial"/>
            <w:w w:val="0"/>
            <w:sz w:val="20"/>
            <w:szCs w:val="20"/>
          </w:rPr>
          <w:t xml:space="preserve">pelo </w:t>
        </w:r>
      </w:ins>
      <w:ins w:id="768" w:author="Bernardo Mattos de Souza" w:date="2022-08-08T08:07:00Z">
        <w:r w:rsidR="00F42D1F">
          <w:rPr>
            <w:rFonts w:ascii="Trebuchet MS" w:hAnsi="Trebuchet MS" w:cs="Arial"/>
            <w:w w:val="0"/>
            <w:sz w:val="20"/>
            <w:szCs w:val="20"/>
          </w:rPr>
          <w:t>Agente Fiduciário</w:t>
        </w:r>
      </w:ins>
      <w:ins w:id="769" w:author="Bernardo Mattos de Souza" w:date="2022-08-08T08:06:00Z">
        <w:r w:rsidR="00F42D1F">
          <w:rPr>
            <w:rFonts w:ascii="Trebuchet MS" w:hAnsi="Trebuchet MS" w:cs="Arial"/>
            <w:w w:val="0"/>
            <w:sz w:val="20"/>
            <w:szCs w:val="20"/>
          </w:rPr>
          <w:t>, caso ocorra um dos seguintes eventos:</w:t>
        </w:r>
      </w:ins>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(ii) eventos de amortização extraordinária, (iii) realização de resgate antecipado facultativo e (iv) realização de aquisição facultativa das Debêntures</w:t>
      </w:r>
      <w:ins w:id="770" w:author="Carlos Bacha" w:date="2022-08-08T17:34:00Z">
        <w:r w:rsidR="008904E1">
          <w:rPr>
            <w:rFonts w:ascii="Trebuchet MS" w:hAnsi="Trebuchet MS" w:cs="Arial"/>
            <w:w w:val="0"/>
            <w:sz w:val="20"/>
            <w:szCs w:val="20"/>
          </w:rPr>
          <w:t xml:space="preserve"> e cancelamento</w:t>
        </w:r>
      </w:ins>
      <w:ins w:id="771" w:author="Carlos Bacha" w:date="2022-08-08T17:35:00Z">
        <w:r w:rsidR="008904E1">
          <w:rPr>
            <w:rFonts w:ascii="Trebuchet MS" w:hAnsi="Trebuchet MS" w:cs="Arial"/>
            <w:w w:val="0"/>
            <w:sz w:val="20"/>
            <w:szCs w:val="20"/>
          </w:rPr>
          <w:t xml:space="preserve"> das Debêntures resgatadas e</w:t>
        </w:r>
      </w:ins>
      <w:ins w:id="772" w:author="Carlos Bacha" w:date="2022-08-08T17:53:00Z">
        <w:r w:rsidR="00767468">
          <w:rPr>
            <w:rFonts w:ascii="Trebuchet MS" w:hAnsi="Trebuchet MS" w:cs="Arial"/>
            <w:w w:val="0"/>
            <w:sz w:val="20"/>
            <w:szCs w:val="20"/>
          </w:rPr>
          <w:t>/ou</w:t>
        </w:r>
      </w:ins>
      <w:ins w:id="773" w:author="Carlos Bacha" w:date="2022-08-08T17:35:00Z">
        <w:r w:rsidR="008904E1">
          <w:rPr>
            <w:rFonts w:ascii="Trebuchet MS" w:hAnsi="Trebuchet MS" w:cs="Arial"/>
            <w:w w:val="0"/>
            <w:sz w:val="20"/>
            <w:szCs w:val="20"/>
          </w:rPr>
          <w:t xml:space="preserve"> adquiridas</w:t>
        </w:r>
      </w:ins>
      <w:ins w:id="774" w:author="Bernardo Mattos de Souza" w:date="2022-08-08T08:08:00Z">
        <w:r w:rsidR="00F42D1F">
          <w:rPr>
            <w:rFonts w:ascii="Trebuchet MS" w:hAnsi="Trebuchet MS" w:cs="Arial"/>
            <w:w w:val="0"/>
            <w:sz w:val="20"/>
            <w:szCs w:val="20"/>
          </w:rPr>
          <w:t>; (</w:t>
        </w:r>
      </w:ins>
      <w:ins w:id="775" w:author="Bernardo Mattos de Souza" w:date="2022-08-08T08:09:00Z">
        <w:r w:rsidR="00F42D1F">
          <w:rPr>
            <w:rFonts w:ascii="Trebuchet MS" w:hAnsi="Trebuchet MS" w:cs="Arial"/>
            <w:w w:val="0"/>
            <w:sz w:val="20"/>
            <w:szCs w:val="20"/>
          </w:rPr>
          <w:t>B</w:t>
        </w:r>
      </w:ins>
      <w:ins w:id="776" w:author="Bernardo Mattos de Souza" w:date="2022-08-08T08:08:00Z">
        <w:r w:rsidR="00F42D1F">
          <w:rPr>
            <w:rFonts w:ascii="Trebuchet MS" w:hAnsi="Trebuchet MS" w:cs="Arial"/>
            <w:w w:val="0"/>
            <w:sz w:val="20"/>
            <w:szCs w:val="20"/>
          </w:rPr>
          <w:t>) pelo BNDES, caso ocorra a liquidação antecipada do saldo devedor do CONTRATO DE FINANCIAMENTO BNDES, desde que autorizado na forma disciplinada pelo CONTRATO DE FINANCIAMENTO BNDES</w:t>
        </w:r>
      </w:ins>
      <w:ins w:id="777" w:author="Bernardo Mattos de Souza" w:date="2022-08-08T08:09:00Z">
        <w:r w:rsidR="00F42D1F">
          <w:rPr>
            <w:rFonts w:ascii="Trebuchet MS" w:hAnsi="Trebuchet MS" w:cs="Arial"/>
            <w:w w:val="0"/>
            <w:sz w:val="20"/>
            <w:szCs w:val="20"/>
          </w:rPr>
          <w:t>, e a expedição da Declaração de Quitação pelo BNDES</w:t>
        </w:r>
      </w:ins>
      <w:ins w:id="778" w:author="Bernardo Mattos de Souza" w:date="2022-08-08T08:08:00Z">
        <w:r w:rsidR="00F42D1F">
          <w:rPr>
            <w:rFonts w:ascii="Trebuchet MS" w:hAnsi="Trebuchet MS" w:cs="Arial"/>
            <w:w w:val="0"/>
            <w:sz w:val="20"/>
            <w:szCs w:val="20"/>
          </w:rPr>
          <w:t>.</w:t>
        </w:r>
      </w:ins>
      <w:del w:id="779" w:author="Bernardo Mattos de Souza" w:date="2022-08-08T08:08:00Z">
        <w:r w:rsidR="00BA5FFB" w:rsidRPr="005A4A50" w:rsidDel="00F42D1F">
          <w:rPr>
            <w:rFonts w:ascii="Trebuchet MS" w:hAnsi="Trebuchet MS" w:cs="Arial"/>
            <w:w w:val="0"/>
            <w:sz w:val="20"/>
            <w:szCs w:val="20"/>
          </w:rPr>
          <w:delText>.</w:delText>
        </w:r>
      </w:del>
    </w:p>
    <w:p w14:paraId="024C0107" w14:textId="77777777" w:rsidR="00BA5FFB" w:rsidRPr="005A4A50"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5A4A50"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6CE5C9DD"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w:t>
      </w:r>
      <w:r w:rsidR="00FD670F" w:rsidRPr="005A4A50">
        <w:rPr>
          <w:rFonts w:ascii="Trebuchet MS" w:hAnsi="Trebuchet MS" w:cs="Arial"/>
          <w:sz w:val="20"/>
          <w:szCs w:val="20"/>
        </w:rPr>
        <w:t>S</w:t>
      </w:r>
      <w:ins w:id="780" w:author="Bernardo Mattos de Souza" w:date="2022-08-08T08:05:00Z">
        <w:r w:rsidR="00F42D1F">
          <w:rPr>
            <w:rFonts w:ascii="Trebuchet MS" w:hAnsi="Trebuchet MS" w:cs="Arial"/>
            <w:sz w:val="20"/>
            <w:szCs w:val="20"/>
          </w:rPr>
          <w:t>ext</w:t>
        </w:r>
      </w:ins>
      <w:del w:id="781" w:author="Bernardo Mattos de Souza" w:date="2022-08-08T08:05:00Z">
        <w:r w:rsidR="00FD670F" w:rsidRPr="005A4A50" w:rsidDel="00F42D1F">
          <w:rPr>
            <w:rFonts w:ascii="Trebuchet MS" w:hAnsi="Trebuchet MS" w:cs="Arial"/>
            <w:sz w:val="20"/>
            <w:szCs w:val="20"/>
          </w:rPr>
          <w:delText>étim</w:delText>
        </w:r>
      </w:del>
      <w:r w:rsidR="00FD670F" w:rsidRPr="005A4A50">
        <w:rPr>
          <w:rFonts w:ascii="Trebuchet MS" w:hAnsi="Trebuchet MS" w:cs="Arial"/>
          <w:sz w:val="20"/>
          <w:szCs w:val="20"/>
        </w:rPr>
        <w:t xml:space="preserve">o </w:t>
      </w:r>
      <w:r w:rsidRPr="005A4A50">
        <w:rPr>
          <w:rFonts w:ascii="Trebuchet MS" w:hAnsi="Trebuchet MS" w:cs="Arial"/>
          <w:sz w:val="20"/>
          <w:szCs w:val="20"/>
        </w:rPr>
        <w:t xml:space="preserve">desta Cláusula, </w:t>
      </w:r>
      <w:r w:rsidR="00FA07DB"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w:t>
      </w:r>
      <w:r w:rsidRPr="005A4A50">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5A4A50" w:rsidRDefault="008B6649" w:rsidP="008B6649">
      <w:pPr>
        <w:pStyle w:val="BNDES"/>
        <w:spacing w:line="276" w:lineRule="auto"/>
        <w:rPr>
          <w:rFonts w:ascii="Trebuchet MS" w:hAnsi="Trebuchet MS" w:cs="Arial"/>
          <w:b/>
          <w:sz w:val="20"/>
          <w:szCs w:val="20"/>
          <w:u w:val="single"/>
        </w:rPr>
      </w:pPr>
    </w:p>
    <w:p w14:paraId="79B3B14B" w14:textId="337AFD80"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5A4A50" w:rsidRDefault="00FA07DB" w:rsidP="008B6649">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renuncia,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5A4A50">
        <w:rPr>
          <w:rFonts w:ascii="Trebuchet MS" w:hAnsi="Trebuchet MS" w:cs="Arial"/>
          <w:sz w:val="20"/>
          <w:szCs w:val="20"/>
        </w:rPr>
        <w:t xml:space="preserve">o PRESTADOR </w:t>
      </w:r>
      <w:r w:rsidR="005F74E9" w:rsidRPr="005A4A50">
        <w:rPr>
          <w:rFonts w:ascii="Trebuchet MS" w:hAnsi="Trebuchet MS" w:cs="Arial"/>
          <w:sz w:val="20"/>
          <w:szCs w:val="20"/>
        </w:rPr>
        <w:t xml:space="preserve">DA GARANTIA </w:t>
      </w:r>
      <w:r w:rsidR="00C34574" w:rsidRPr="005A4A50">
        <w:rPr>
          <w:rFonts w:ascii="Trebuchet MS" w:hAnsi="Trebuchet MS" w:cs="Arial"/>
          <w:sz w:val="20"/>
          <w:szCs w:val="20"/>
        </w:rPr>
        <w:t xml:space="preserve">é </w:t>
      </w:r>
      <w:r w:rsidR="008B6649" w:rsidRPr="005A4A50">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após o pagamento de todas as OBRIGAÇÕES GARANTIDAS.</w:t>
      </w:r>
    </w:p>
    <w:p w14:paraId="54583D1B" w14:textId="77777777" w:rsidR="008B6649" w:rsidRPr="005A4A50" w:rsidRDefault="008B6649" w:rsidP="008B6649">
      <w:pPr>
        <w:pStyle w:val="BNDES"/>
        <w:spacing w:line="276" w:lineRule="auto"/>
        <w:rPr>
          <w:rFonts w:ascii="Trebuchet MS" w:hAnsi="Trebuchet MS" w:cs="Arial"/>
          <w:sz w:val="20"/>
          <w:szCs w:val="20"/>
        </w:rPr>
      </w:pPr>
    </w:p>
    <w:p w14:paraId="582D0E59" w14:textId="105BDEE9"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r w:rsidRPr="005A4A50">
        <w:rPr>
          <w:rFonts w:ascii="Trebuchet MS" w:hAnsi="Trebuchet MS" w:cs="Arial"/>
          <w:i/>
          <w:sz w:val="20"/>
          <w:szCs w:val="20"/>
        </w:rPr>
        <w:t>tag-along, drag-along</w:t>
      </w:r>
      <w:r w:rsidRPr="005A4A50">
        <w:rPr>
          <w:rFonts w:ascii="Trebuchet MS" w:hAnsi="Trebuchet MS" w:cs="Arial"/>
          <w:sz w:val="20"/>
          <w:szCs w:val="20"/>
        </w:rPr>
        <w:t>) ou outros previstos na legislação aplicável ou em qualquer documento, incluindo, sem limitação, o estatuto social da DEVEDORA e qualquer acordo de acionistas; e (ii)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47C5F3A6" w14:textId="77777777" w:rsidR="008B6649" w:rsidRPr="005A4A50" w:rsidRDefault="008B6649" w:rsidP="008B6649">
      <w:pPr>
        <w:pStyle w:val="BNDES"/>
        <w:spacing w:line="276" w:lineRule="auto"/>
        <w:rPr>
          <w:rFonts w:ascii="Trebuchet MS" w:hAnsi="Trebuchet MS" w:cs="Arial"/>
          <w:sz w:val="20"/>
          <w:szCs w:val="20"/>
        </w:rPr>
      </w:pPr>
    </w:p>
    <w:p w14:paraId="1020F409" w14:textId="7C001C0B" w:rsidR="008B6649" w:rsidRPr="005A4A50" w:rsidRDefault="00BA5FFB"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SÉTIMA</w:t>
      </w:r>
      <w:r w:rsidR="008B6649" w:rsidRPr="005A4A50">
        <w:rPr>
          <w:rFonts w:ascii="Trebuchet MS" w:hAnsi="Trebuchet MS" w:cs="Arial"/>
          <w:b/>
          <w:sz w:val="20"/>
          <w:szCs w:val="20"/>
          <w:u w:val="single"/>
        </w:rPr>
        <w:br/>
        <w:t>PROCURAÇÃO</w:t>
      </w:r>
    </w:p>
    <w:p w14:paraId="5B3EB0BE" w14:textId="7698332D" w:rsidR="008B6649" w:rsidRPr="005A4A50" w:rsidRDefault="008B6649"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Sem prejuízo das demais autorizações concedidas nas cláusulas deste CONTRATO, </w:t>
      </w:r>
      <w:r w:rsidR="00FA07DB" w:rsidRPr="005A4A50">
        <w:rPr>
          <w:rFonts w:ascii="Trebuchet MS" w:hAnsi="Trebuchet MS"/>
          <w:sz w:val="20"/>
          <w:szCs w:val="20"/>
        </w:rPr>
        <w:t xml:space="preserve">o PRESTADOR </w:t>
      </w:r>
      <w:r w:rsidRPr="005A4A50">
        <w:rPr>
          <w:rFonts w:ascii="Trebuchet MS" w:hAnsi="Trebuchet MS"/>
          <w:sz w:val="20"/>
          <w:szCs w:val="20"/>
        </w:rPr>
        <w:t>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 xml:space="preserve">vencimento antecipado </w:t>
      </w:r>
      <w:r w:rsidR="005F74E9" w:rsidRPr="005A4A50">
        <w:rPr>
          <w:rFonts w:ascii="Trebuchet MS" w:eastAsia="SimSun" w:hAnsi="Trebuchet MS"/>
          <w:color w:val="000000"/>
          <w:sz w:val="20"/>
          <w:szCs w:val="20"/>
        </w:rPr>
        <w:t xml:space="preserve">dos INSTRUMENTOS DE FINANCIAMENTO, </w:t>
      </w:r>
      <w:r w:rsidRPr="005A4A50">
        <w:rPr>
          <w:rFonts w:ascii="Trebuchet MS" w:eastAsia="SimSun" w:hAnsi="Trebuchet MS"/>
          <w:color w:val="000000"/>
          <w:sz w:val="20"/>
          <w:szCs w:val="20"/>
        </w:rPr>
        <w:t>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0F0F6110"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5A4A50"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05CFEBDB" w14:textId="48F25190" w:rsidR="002644C5" w:rsidRPr="005A4A50" w:rsidRDefault="00FA07DB" w:rsidP="002644C5">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sz w:val="20"/>
          <w:szCs w:val="20"/>
        </w:rPr>
        <w:t>e a DEVEDORA</w:t>
      </w:r>
      <w:r w:rsidR="008B6649" w:rsidRPr="005A4A50">
        <w:rPr>
          <w:rFonts w:ascii="Trebuchet MS" w:eastAsia="SimSun" w:hAnsi="Trebuchet MS"/>
          <w:color w:val="000000"/>
          <w:sz w:val="20"/>
          <w:szCs w:val="20"/>
        </w:rPr>
        <w:t xml:space="preserve"> </w:t>
      </w:r>
      <w:r w:rsidR="008B6649"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5A4A50">
        <w:rPr>
          <w:rFonts w:ascii="Trebuchet MS" w:hAnsi="Trebuchet MS"/>
          <w:sz w:val="20"/>
          <w:szCs w:val="20"/>
        </w:rPr>
        <w:t>O mandato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5A4A50"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5A4A50" w:rsidRDefault="008B6649" w:rsidP="008B6649">
      <w:pPr>
        <w:spacing w:line="276" w:lineRule="auto"/>
        <w:jc w:val="both"/>
        <w:rPr>
          <w:rFonts w:ascii="Trebuchet MS" w:hAnsi="Trebuchet MS" w:cs="Arial"/>
          <w:sz w:val="20"/>
          <w:szCs w:val="20"/>
        </w:rPr>
      </w:pPr>
    </w:p>
    <w:p w14:paraId="0BC87AE7" w14:textId="77777777" w:rsidR="008B6649" w:rsidRPr="005A4A50" w:rsidRDefault="008B6649" w:rsidP="008B6649">
      <w:pPr>
        <w:spacing w:line="276" w:lineRule="auto"/>
        <w:jc w:val="both"/>
        <w:rPr>
          <w:rFonts w:ascii="Trebuchet MS" w:hAnsi="Trebuchet MS" w:cs="Arial"/>
          <w:sz w:val="20"/>
          <w:szCs w:val="20"/>
        </w:rPr>
      </w:pPr>
    </w:p>
    <w:p w14:paraId="251F9E14" w14:textId="479E3B3C"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OITAVA</w:t>
      </w:r>
      <w:r w:rsidR="008B6649" w:rsidRPr="005A4A50">
        <w:rPr>
          <w:rFonts w:ascii="Trebuchet MS" w:hAnsi="Trebuchet MS" w:cs="Arial"/>
          <w:b/>
          <w:sz w:val="20"/>
          <w:szCs w:val="20"/>
          <w:u w:val="single"/>
        </w:rPr>
        <w:br/>
        <w:t>EXECUÇÃO ESPECÍFICA</w:t>
      </w:r>
    </w:p>
    <w:p w14:paraId="4900200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64BF945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AB4326" w14:textId="11E63DBD"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NONA</w:t>
      </w:r>
      <w:r w:rsidR="008B6649" w:rsidRPr="005A4A50">
        <w:rPr>
          <w:rFonts w:ascii="Trebuchet MS" w:hAnsi="Trebuchet MS" w:cs="Arial"/>
          <w:b/>
          <w:sz w:val="20"/>
          <w:szCs w:val="20"/>
          <w:u w:val="single"/>
        </w:rPr>
        <w:br/>
        <w:t>VIGÊNCIA</w:t>
      </w:r>
    </w:p>
    <w:p w14:paraId="593BC55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DA118A" w14:textId="77777777"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5A4A50" w:rsidRDefault="008B6649" w:rsidP="008B6649">
      <w:pPr>
        <w:spacing w:line="276" w:lineRule="auto"/>
        <w:jc w:val="both"/>
        <w:rPr>
          <w:rFonts w:ascii="Trebuchet MS" w:hAnsi="Trebuchet MS" w:cs="Arial"/>
          <w:sz w:val="20"/>
          <w:szCs w:val="20"/>
        </w:rPr>
      </w:pPr>
    </w:p>
    <w:p w14:paraId="5133CECE"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4B918A2E" w14:textId="46441185"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 xml:space="preserve">DÉCIMA </w:t>
      </w:r>
      <w:r w:rsidR="008B6649" w:rsidRPr="005A4A50">
        <w:rPr>
          <w:rFonts w:ascii="Trebuchet MS" w:hAnsi="Trebuchet MS" w:cs="Arial"/>
          <w:b/>
          <w:sz w:val="20"/>
          <w:szCs w:val="20"/>
          <w:u w:val="single"/>
        </w:rPr>
        <w:br/>
        <w:t>AUSÊNCIA DE RENÚNCIA OU NOVAÇÃO</w:t>
      </w:r>
    </w:p>
    <w:p w14:paraId="296EDC4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1D057A45" w14:textId="77777777" w:rsidR="008B6649" w:rsidRPr="005A4A50" w:rsidRDefault="008B6649" w:rsidP="008B6649">
      <w:pPr>
        <w:spacing w:line="276" w:lineRule="auto"/>
        <w:jc w:val="both"/>
        <w:rPr>
          <w:rFonts w:ascii="Trebuchet MS" w:hAnsi="Trebuchet MS" w:cs="Arial"/>
          <w:sz w:val="20"/>
          <w:szCs w:val="20"/>
        </w:rPr>
      </w:pPr>
    </w:p>
    <w:p w14:paraId="763060CF" w14:textId="601712E2"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PRIMEIRA</w:t>
      </w:r>
      <w:r w:rsidR="008B6649" w:rsidRPr="005A4A50">
        <w:rPr>
          <w:rFonts w:ascii="Trebuchet MS" w:hAnsi="Trebuchet MS" w:cs="Arial"/>
          <w:b/>
          <w:sz w:val="20"/>
          <w:szCs w:val="20"/>
          <w:u w:val="single"/>
        </w:rPr>
        <w:br/>
        <w:t>CESSÃO DE DIREITOS DECORRENTES DESTE CONTRATO</w:t>
      </w:r>
    </w:p>
    <w:p w14:paraId="38FEEAC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 não poder</w:t>
      </w:r>
      <w:r w:rsidR="00B33085" w:rsidRPr="005A4A50">
        <w:rPr>
          <w:rFonts w:ascii="Trebuchet MS" w:hAnsi="Trebuchet MS" w:cs="Arial"/>
          <w:sz w:val="20"/>
          <w:szCs w:val="20"/>
        </w:rPr>
        <w:t>á</w:t>
      </w:r>
      <w:r w:rsidR="008B6649" w:rsidRPr="005A4A50">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5A4A50" w:rsidRDefault="008B6649" w:rsidP="008B6649">
      <w:pPr>
        <w:spacing w:line="276" w:lineRule="auto"/>
        <w:jc w:val="both"/>
        <w:rPr>
          <w:rFonts w:ascii="Trebuchet MS" w:hAnsi="Trebuchet MS" w:cs="Arial"/>
          <w:sz w:val="20"/>
          <w:szCs w:val="20"/>
        </w:rPr>
      </w:pPr>
    </w:p>
    <w:p w14:paraId="5A02271A"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lastRenderedPageBreak/>
        <w:t>PARÁGRAFO ÚNICO</w:t>
      </w:r>
    </w:p>
    <w:p w14:paraId="1FA2EBA3" w14:textId="555081AB"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A DEVEDORA 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w:t>
      </w:r>
      <w:r w:rsidR="00B33085" w:rsidRPr="005A4A50">
        <w:rPr>
          <w:rFonts w:ascii="Trebuchet MS" w:hAnsi="Trebuchet MS" w:cs="Arial"/>
          <w:sz w:val="20"/>
          <w:szCs w:val="20"/>
        </w:rPr>
        <w:t>s debenturistas</w:t>
      </w:r>
      <w:r w:rsidRPr="005A4A50">
        <w:rPr>
          <w:rFonts w:ascii="Trebuchet MS" w:hAnsi="Trebuchet MS" w:cs="Arial"/>
          <w:sz w:val="20"/>
          <w:szCs w:val="20"/>
        </w:rPr>
        <w:t>,</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 xml:space="preserve">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483681DD" w14:textId="77777777" w:rsidR="008B6649" w:rsidRPr="005A4A50" w:rsidRDefault="008B6649" w:rsidP="008B6649">
      <w:pPr>
        <w:spacing w:line="276" w:lineRule="auto"/>
        <w:jc w:val="both"/>
        <w:rPr>
          <w:rFonts w:ascii="Trebuchet MS" w:hAnsi="Trebuchet MS" w:cs="Arial"/>
          <w:b/>
          <w:sz w:val="20"/>
          <w:szCs w:val="20"/>
        </w:rPr>
      </w:pPr>
    </w:p>
    <w:p w14:paraId="6E20D738" w14:textId="030BD3FE"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SEGUNDA</w:t>
      </w:r>
      <w:r w:rsidR="008B6649" w:rsidRPr="005A4A50">
        <w:rPr>
          <w:rFonts w:ascii="Trebuchet MS" w:hAnsi="Trebuchet MS" w:cs="Arial"/>
          <w:b/>
          <w:sz w:val="20"/>
          <w:szCs w:val="20"/>
          <w:u w:val="single"/>
        </w:rPr>
        <w:br/>
        <w:t>AUTONOMIA DAS CLÁUSULAS</w:t>
      </w:r>
    </w:p>
    <w:p w14:paraId="7CED7AA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A4A50" w:rsidRDefault="008B6649" w:rsidP="008B6649">
      <w:pPr>
        <w:spacing w:line="276" w:lineRule="auto"/>
        <w:jc w:val="both"/>
        <w:rPr>
          <w:rFonts w:ascii="Trebuchet MS" w:hAnsi="Trebuchet MS" w:cs="Arial"/>
          <w:sz w:val="20"/>
          <w:szCs w:val="20"/>
        </w:rPr>
      </w:pPr>
    </w:p>
    <w:p w14:paraId="09096FCF"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4A131F4E"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5A4A50" w:rsidRDefault="008B6649" w:rsidP="008B6649">
      <w:pPr>
        <w:spacing w:line="276" w:lineRule="auto"/>
        <w:jc w:val="both"/>
        <w:rPr>
          <w:rFonts w:ascii="Trebuchet MS" w:hAnsi="Trebuchet MS" w:cs="Arial"/>
          <w:sz w:val="20"/>
          <w:szCs w:val="20"/>
        </w:rPr>
      </w:pPr>
    </w:p>
    <w:p w14:paraId="018AD010" w14:textId="364C3ABF"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TERCEIRA</w:t>
      </w:r>
      <w:r w:rsidR="008B6649" w:rsidRPr="005A4A50">
        <w:rPr>
          <w:rFonts w:ascii="Trebuchet MS" w:hAnsi="Trebuchet MS" w:cs="Arial"/>
          <w:b/>
          <w:sz w:val="20"/>
          <w:szCs w:val="20"/>
          <w:u w:val="single"/>
        </w:rPr>
        <w:br/>
        <w:t>DESPESAS</w:t>
      </w:r>
    </w:p>
    <w:p w14:paraId="455CB31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A4A50">
        <w:rPr>
          <w:rFonts w:ascii="Trebuchet MS" w:hAnsi="Trebuchet MS" w:cs="Arial"/>
          <w:sz w:val="20"/>
          <w:szCs w:val="20"/>
        </w:rPr>
        <w:t>d</w:t>
      </w:r>
      <w:r w:rsidR="00FA07DB" w:rsidRPr="005A4A50">
        <w:rPr>
          <w:rFonts w:ascii="Trebuchet MS" w:hAnsi="Trebuchet MS" w:cs="Arial"/>
          <w:sz w:val="20"/>
          <w:szCs w:val="20"/>
        </w:rPr>
        <w:t xml:space="preserve">o PRESTADOR </w:t>
      </w:r>
      <w:r w:rsidR="006278B1" w:rsidRPr="005A4A50">
        <w:rPr>
          <w:rFonts w:ascii="Trebuchet MS" w:hAnsi="Trebuchet MS" w:cs="Arial"/>
          <w:sz w:val="20"/>
          <w:szCs w:val="20"/>
        </w:rPr>
        <w:t>DA GARANTIA</w:t>
      </w:r>
      <w:r w:rsidR="006278B1"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62CF551D" w14:textId="77777777" w:rsidR="008B6649" w:rsidRPr="005A4A50" w:rsidRDefault="008B6649" w:rsidP="008B6649">
      <w:pPr>
        <w:spacing w:line="276" w:lineRule="auto"/>
        <w:jc w:val="both"/>
        <w:rPr>
          <w:rFonts w:ascii="Trebuchet MS" w:hAnsi="Trebuchet MS" w:cs="Arial"/>
          <w:b/>
          <w:sz w:val="20"/>
          <w:szCs w:val="20"/>
        </w:rPr>
      </w:pPr>
    </w:p>
    <w:p w14:paraId="470130D2" w14:textId="77777777" w:rsidR="008B6649" w:rsidRPr="005A4A50"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13BAC8BA" w14:textId="346E60B9"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5A4A50" w:rsidRDefault="008B6649" w:rsidP="008B6649">
      <w:pPr>
        <w:spacing w:line="276" w:lineRule="auto"/>
        <w:jc w:val="both"/>
        <w:rPr>
          <w:rFonts w:ascii="Trebuchet MS" w:hAnsi="Trebuchet MS" w:cs="Arial"/>
          <w:b/>
          <w:sz w:val="20"/>
          <w:szCs w:val="20"/>
        </w:rPr>
      </w:pPr>
    </w:p>
    <w:p w14:paraId="189CBC2A" w14:textId="7BB37F06"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QUARTA</w:t>
      </w:r>
      <w:r w:rsidR="008B6649" w:rsidRPr="005A4A50">
        <w:rPr>
          <w:rFonts w:ascii="Trebuchet MS" w:hAnsi="Trebuchet MS" w:cs="Arial"/>
          <w:b/>
          <w:sz w:val="20"/>
          <w:szCs w:val="20"/>
          <w:u w:val="single"/>
        </w:rPr>
        <w:br/>
        <w:t>NOTIFICAÇÕES</w:t>
      </w:r>
    </w:p>
    <w:p w14:paraId="4FEB602A"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A4A50" w:rsidRDefault="008B6649" w:rsidP="008B6649">
      <w:pPr>
        <w:spacing w:line="276" w:lineRule="auto"/>
        <w:jc w:val="both"/>
        <w:rPr>
          <w:rFonts w:ascii="Trebuchet MS" w:hAnsi="Trebuchet MS" w:cs="Arial"/>
          <w:b/>
          <w:sz w:val="20"/>
          <w:szCs w:val="20"/>
        </w:rPr>
      </w:pPr>
    </w:p>
    <w:p w14:paraId="505E2B43" w14:textId="64A77EE9" w:rsidR="008B6649" w:rsidRPr="005A4A50"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47AE91D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F1EB40A"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27ED9490"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CEP 20031-917, Rio de Janeiro – RJ</w:t>
      </w:r>
    </w:p>
    <w:p w14:paraId="6069233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3C79CD94"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lastRenderedPageBreak/>
        <w:t>Telefone: (21) 3747-7145</w:t>
      </w:r>
    </w:p>
    <w:p w14:paraId="27D06841"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E-mail: ae.deene1@bndes.gov.br</w:t>
      </w:r>
    </w:p>
    <w:p w14:paraId="013C5604" w14:textId="77777777" w:rsidR="008B6649" w:rsidRPr="005A4A50" w:rsidRDefault="008B6649" w:rsidP="00E32148">
      <w:pPr>
        <w:spacing w:line="276" w:lineRule="auto"/>
        <w:ind w:left="567"/>
        <w:jc w:val="both"/>
        <w:rPr>
          <w:rFonts w:ascii="Trebuchet MS" w:hAnsi="Trebuchet MS" w:cs="Arial"/>
          <w:sz w:val="20"/>
          <w:szCs w:val="20"/>
        </w:rPr>
      </w:pPr>
    </w:p>
    <w:p w14:paraId="02BC871D" w14:textId="42D48B50" w:rsidR="008B6649" w:rsidRPr="005A4A50" w:rsidRDefault="00E32148" w:rsidP="00E32148">
      <w:pPr>
        <w:keepNext/>
        <w:spacing w:line="276" w:lineRule="auto"/>
        <w:ind w:left="567"/>
        <w:jc w:val="both"/>
        <w:rPr>
          <w:rFonts w:ascii="Trebuchet MS" w:hAnsi="Trebuchet MS" w:cs="Arial"/>
          <w:b/>
          <w:bCs/>
          <w:sz w:val="20"/>
          <w:szCs w:val="20"/>
          <w:u w:val="single"/>
        </w:rPr>
      </w:pPr>
      <w:r w:rsidRPr="005A4A50">
        <w:rPr>
          <w:rFonts w:ascii="Trebuchet MS" w:hAnsi="Trebuchet MS" w:cs="Arial"/>
          <w:b/>
          <w:bCs/>
          <w:sz w:val="20"/>
          <w:szCs w:val="20"/>
          <w:u w:val="single"/>
        </w:rPr>
        <w:t xml:space="preserve">II. </w:t>
      </w:r>
      <w:r w:rsidR="008B6649" w:rsidRPr="005A4A50">
        <w:rPr>
          <w:rFonts w:ascii="Trebuchet MS" w:hAnsi="Trebuchet MS" w:cs="Arial"/>
          <w:b/>
          <w:bCs/>
          <w:sz w:val="20"/>
          <w:szCs w:val="20"/>
          <w:u w:val="single"/>
        </w:rPr>
        <w:t xml:space="preserve">Se para </w:t>
      </w:r>
      <w:r w:rsidR="00D0340B" w:rsidRPr="005A4A50">
        <w:rPr>
          <w:rFonts w:ascii="Trebuchet MS" w:hAnsi="Trebuchet MS" w:cs="Arial"/>
          <w:b/>
          <w:bCs/>
          <w:sz w:val="20"/>
          <w:szCs w:val="20"/>
          <w:u w:val="single"/>
        </w:rPr>
        <w:t>o Agente Fiduciário</w:t>
      </w:r>
      <w:r w:rsidR="008B6649" w:rsidRPr="005A4A50">
        <w:rPr>
          <w:rFonts w:ascii="Trebuchet MS" w:hAnsi="Trebuchet MS" w:cs="Arial"/>
          <w:b/>
          <w:bCs/>
          <w:sz w:val="20"/>
          <w:szCs w:val="20"/>
          <w:u w:val="single"/>
        </w:rPr>
        <w:t>:</w:t>
      </w:r>
      <w:r w:rsidR="006278B1" w:rsidRPr="005A4A50">
        <w:rPr>
          <w:rFonts w:ascii="Trebuchet MS" w:hAnsi="Trebuchet MS" w:cs="Arial"/>
          <w:b/>
          <w:bCs/>
          <w:sz w:val="20"/>
          <w:szCs w:val="20"/>
          <w:u w:val="single"/>
        </w:rPr>
        <w:t xml:space="preserve"> </w:t>
      </w:r>
    </w:p>
    <w:p w14:paraId="159804BC" w14:textId="55D40A45" w:rsidR="008B6649" w:rsidRPr="005A4A50" w:rsidRDefault="00D0340B" w:rsidP="00E32148">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r w:rsidR="008B6649" w:rsidRPr="005A4A50">
        <w:rPr>
          <w:rFonts w:ascii="Trebuchet MS" w:hAnsi="Trebuchet MS" w:cs="Arial"/>
          <w:sz w:val="20"/>
          <w:szCs w:val="20"/>
        </w:rPr>
        <w:t>.</w:t>
      </w:r>
    </w:p>
    <w:p w14:paraId="1A5C368B" w14:textId="5A718414"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5EA523B9" w14:textId="77777777"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00585703" w14:textId="77777777" w:rsidR="00BA5FFB" w:rsidRPr="005A4A50" w:rsidRDefault="00BA5FFB" w:rsidP="00BA5FFB">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580EC9A8" w14:textId="769C901A" w:rsidR="00BA5FFB" w:rsidRPr="005A4A50" w:rsidRDefault="00BA5FFB" w:rsidP="00BA5FFB">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F51338C" w14:textId="463C1D9D" w:rsidR="00BA5FFB" w:rsidRPr="005A4A50" w:rsidRDefault="00BA5FFB" w:rsidP="00BA5FFB">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 xml:space="preserve">Email: </w:t>
      </w:r>
      <w:del w:id="782" w:author="Carlos Bacha" w:date="2022-08-09T08:54:00Z">
        <w:r w:rsidRPr="005A4A50" w:rsidDel="00331793">
          <w:rPr>
            <w:rFonts w:ascii="Trebuchet MS" w:hAnsi="Trebuchet MS" w:cs="Arial"/>
            <w:sz w:val="20"/>
            <w:szCs w:val="20"/>
            <w:lang w:val="en-US"/>
          </w:rPr>
          <w:delText>fiduciario</w:delText>
        </w:r>
      </w:del>
      <w:ins w:id="783" w:author="Carlos Bacha" w:date="2022-08-09T08:54:00Z">
        <w:r w:rsidR="00331793">
          <w:rPr>
            <w:rFonts w:ascii="Trebuchet MS" w:hAnsi="Trebuchet MS" w:cs="Arial"/>
            <w:sz w:val="20"/>
            <w:szCs w:val="20"/>
            <w:lang w:val="en-US"/>
          </w:rPr>
          <w:t>spestruturac</w:t>
        </w:r>
      </w:ins>
      <w:ins w:id="784" w:author="Carlos Bacha" w:date="2022-08-09T08:55:00Z">
        <w:r w:rsidR="00331793">
          <w:rPr>
            <w:rFonts w:ascii="Trebuchet MS" w:hAnsi="Trebuchet MS" w:cs="Arial"/>
            <w:sz w:val="20"/>
            <w:szCs w:val="20"/>
            <w:lang w:val="en-US"/>
          </w:rPr>
          <w:t>ao</w:t>
        </w:r>
      </w:ins>
      <w:r w:rsidRPr="005A4A50">
        <w:rPr>
          <w:rFonts w:ascii="Trebuchet MS" w:hAnsi="Trebuchet MS" w:cs="Arial"/>
          <w:sz w:val="20"/>
          <w:szCs w:val="20"/>
          <w:lang w:val="en-US"/>
        </w:rPr>
        <w:t>@simplificpavarini.com.br</w:t>
      </w:r>
    </w:p>
    <w:p w14:paraId="59C8739B" w14:textId="7E4EC774" w:rsidR="008B6649" w:rsidRPr="005A4A50" w:rsidRDefault="00331793" w:rsidP="00E32148">
      <w:pPr>
        <w:keepNext/>
        <w:keepLines/>
        <w:spacing w:line="276" w:lineRule="auto"/>
        <w:ind w:left="567"/>
        <w:jc w:val="both"/>
        <w:rPr>
          <w:rFonts w:ascii="Trebuchet MS" w:hAnsi="Trebuchet MS" w:cs="Arial"/>
          <w:sz w:val="20"/>
          <w:szCs w:val="20"/>
        </w:rPr>
      </w:pPr>
      <w:ins w:id="785" w:author="Carlos Bacha" w:date="2022-08-09T08:55:00Z">
        <w:r>
          <w:rPr>
            <w:rFonts w:ascii="Trebuchet MS" w:hAnsi="Trebuchet MS" w:cs="Arial"/>
            <w:b/>
            <w:sz w:val="20"/>
            <w:szCs w:val="20"/>
            <w:u w:val="single"/>
          </w:rPr>
          <w:br/>
        </w:r>
      </w:ins>
      <w:r w:rsidR="00E32148" w:rsidRPr="005A4A50">
        <w:rPr>
          <w:rFonts w:ascii="Trebuchet MS" w:hAnsi="Trebuchet MS" w:cs="Arial"/>
          <w:b/>
          <w:sz w:val="20"/>
          <w:szCs w:val="20"/>
          <w:u w:val="single"/>
        </w:rPr>
        <w:t xml:space="preserve">III. </w:t>
      </w:r>
      <w:r w:rsidR="008B6649" w:rsidRPr="005A4A50">
        <w:rPr>
          <w:rFonts w:ascii="Trebuchet MS" w:hAnsi="Trebuchet MS" w:cs="Arial"/>
          <w:b/>
          <w:sz w:val="20"/>
          <w:szCs w:val="20"/>
          <w:u w:val="single"/>
        </w:rPr>
        <w:t xml:space="preserve">Se para a </w:t>
      </w:r>
      <w:r w:rsidR="00B33085"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008B6649" w:rsidRPr="005A4A50">
        <w:rPr>
          <w:rFonts w:ascii="Trebuchet MS" w:hAnsi="Trebuchet MS" w:cs="Arial"/>
          <w:sz w:val="20"/>
          <w:szCs w:val="20"/>
        </w:rPr>
        <w:t>:</w:t>
      </w:r>
    </w:p>
    <w:p w14:paraId="1C3BE3A3" w14:textId="047D8BD8"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098949F"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388A63C7" w14:textId="77777777" w:rsidR="00BA5FFB" w:rsidRPr="005A4A50" w:rsidRDefault="00BA5FFB" w:rsidP="00BA5FFB">
      <w:pPr>
        <w:keepNext/>
        <w:keepLines/>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Barbosa da Silva e/ou Sra. Daliana Fernanda de Brito Garcia</w:t>
      </w:r>
    </w:p>
    <w:p w14:paraId="30229A84"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3A8E8FE6" w14:textId="77777777" w:rsidR="00BA5FFB" w:rsidRPr="005A4A50" w:rsidRDefault="00BA5FFB" w:rsidP="00BA5FFB">
      <w:pPr>
        <w:keepNext/>
        <w:keepLines/>
        <w:spacing w:line="276" w:lineRule="auto"/>
        <w:ind w:left="567"/>
        <w:jc w:val="both"/>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hyperlink r:id="rId16" w:history="1">
        <w:r w:rsidRPr="005A4A50">
          <w:rPr>
            <w:rStyle w:val="Hyperlink"/>
            <w:rFonts w:ascii="Trebuchet MS" w:hAnsi="Trebuchet MS" w:cs="Arial"/>
            <w:sz w:val="20"/>
            <w:szCs w:val="20"/>
          </w:rPr>
          <w:t>covenants@neoenergia.com</w:t>
        </w:r>
      </w:hyperlink>
    </w:p>
    <w:p w14:paraId="015EE048" w14:textId="77777777" w:rsidR="00B33085" w:rsidRPr="005A4A50"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5A4A50" w:rsidRDefault="00E32148" w:rsidP="00DC3BDB">
      <w:pPr>
        <w:keepNext/>
        <w:spacing w:line="276" w:lineRule="auto"/>
        <w:ind w:left="567"/>
        <w:jc w:val="both"/>
        <w:rPr>
          <w:rFonts w:ascii="Trebuchet MS" w:hAnsi="Trebuchet MS"/>
          <w:sz w:val="20"/>
          <w:szCs w:val="20"/>
        </w:rPr>
      </w:pPr>
      <w:r w:rsidRPr="005A4A50">
        <w:rPr>
          <w:rFonts w:ascii="Trebuchet MS" w:hAnsi="Trebuchet MS" w:cs="Arial"/>
          <w:b/>
          <w:sz w:val="20"/>
          <w:szCs w:val="20"/>
          <w:u w:val="single"/>
        </w:rPr>
        <w:t xml:space="preserve">IV. </w:t>
      </w:r>
      <w:r w:rsidR="006278B1" w:rsidRPr="005A4A50">
        <w:rPr>
          <w:rFonts w:ascii="Trebuchet MS" w:hAnsi="Trebuchet MS" w:cs="Arial"/>
          <w:b/>
          <w:sz w:val="20"/>
          <w:szCs w:val="20"/>
          <w:u w:val="single"/>
        </w:rPr>
        <w:t xml:space="preserve">Se para </w:t>
      </w:r>
      <w:r w:rsidR="008B6649" w:rsidRPr="005A4A50">
        <w:rPr>
          <w:rFonts w:ascii="Trebuchet MS" w:hAnsi="Trebuchet MS" w:cs="Arial"/>
          <w:b/>
          <w:sz w:val="20"/>
          <w:szCs w:val="20"/>
          <w:u w:val="single"/>
        </w:rPr>
        <w:t>a DEVEDORA</w:t>
      </w:r>
      <w:r w:rsidR="008B6649" w:rsidRPr="005A4A50">
        <w:rPr>
          <w:rFonts w:ascii="Trebuchet MS" w:hAnsi="Trebuchet MS" w:cs="Arial"/>
          <w:sz w:val="20"/>
          <w:szCs w:val="20"/>
        </w:rPr>
        <w:t>:</w:t>
      </w:r>
    </w:p>
    <w:p w14:paraId="34DECC1A"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248CB3E"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1DA9FEDD" w14:textId="77777777" w:rsidR="00F43DA3" w:rsidRPr="005A4A50" w:rsidRDefault="00F43DA3" w:rsidP="00F43DA3">
      <w:pPr>
        <w:keepNext/>
        <w:spacing w:line="276" w:lineRule="auto"/>
        <w:ind w:left="567"/>
        <w:jc w:val="both"/>
        <w:rPr>
          <w:rFonts w:ascii="Trebuchet MS" w:hAnsi="Trebuchet MS" w:cs="Arial"/>
          <w:sz w:val="20"/>
          <w:szCs w:val="20"/>
        </w:rPr>
      </w:pPr>
      <w:r w:rsidRPr="005A4A50">
        <w:rPr>
          <w:rFonts w:ascii="Trebuchet MS" w:hAnsi="Trebuchet MS" w:cs="Arial"/>
          <w:sz w:val="20"/>
          <w:szCs w:val="20"/>
        </w:rPr>
        <w:t>At.: Sr. Alex Sandro Monteiro/ Sra. Daliana Garcia</w:t>
      </w:r>
    </w:p>
    <w:p w14:paraId="1DA328FF"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176887C5" w14:textId="77777777" w:rsidR="00F43DA3" w:rsidRPr="005A4A50" w:rsidRDefault="00F43DA3" w:rsidP="00F43DA3">
      <w:pPr>
        <w:keepNext/>
        <w:tabs>
          <w:tab w:val="left" w:pos="567"/>
        </w:tabs>
        <w:spacing w:line="276" w:lineRule="auto"/>
        <w:ind w:left="567"/>
        <w:jc w:val="both"/>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74BAF2BB" w14:textId="77777777" w:rsidR="008B6649" w:rsidRPr="005A4A50" w:rsidRDefault="008B6649" w:rsidP="008B6649">
      <w:pPr>
        <w:keepNext/>
        <w:tabs>
          <w:tab w:val="left" w:pos="567"/>
        </w:tabs>
        <w:rPr>
          <w:rFonts w:ascii="Trebuchet MS" w:hAnsi="Trebuchet MS" w:cs="Arial"/>
          <w:b/>
          <w:sz w:val="20"/>
          <w:szCs w:val="20"/>
          <w:u w:val="single"/>
        </w:rPr>
      </w:pPr>
    </w:p>
    <w:p w14:paraId="42FEEE5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5A4A50" w:rsidRDefault="008B6649" w:rsidP="00DC3BDB">
      <w:pPr>
        <w:rPr>
          <w:rFonts w:ascii="Trebuchet MS" w:hAnsi="Trebuchet MS"/>
          <w:sz w:val="20"/>
          <w:szCs w:val="20"/>
        </w:rPr>
      </w:pPr>
    </w:p>
    <w:p w14:paraId="63C3F6B7" w14:textId="77777777" w:rsidR="00F43DA3" w:rsidRPr="005A4A50"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08C29677" w14:textId="77777777" w:rsidR="00F43DA3" w:rsidRPr="005A4A50"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5A4A50"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5A4A50" w:rsidRDefault="008B6649" w:rsidP="008B6649">
      <w:pPr>
        <w:spacing w:line="276" w:lineRule="auto"/>
        <w:jc w:val="both"/>
        <w:rPr>
          <w:rFonts w:ascii="Trebuchet MS" w:hAnsi="Trebuchet MS" w:cs="Arial"/>
          <w:sz w:val="20"/>
          <w:szCs w:val="20"/>
        </w:rPr>
      </w:pPr>
    </w:p>
    <w:p w14:paraId="7489349F" w14:textId="43541E37" w:rsidR="008B6649" w:rsidRPr="005A4A50" w:rsidRDefault="00F43DA3"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QUINTA</w:t>
      </w:r>
      <w:r w:rsidR="008B6649" w:rsidRPr="005A4A50">
        <w:rPr>
          <w:rFonts w:ascii="Trebuchet MS" w:hAnsi="Trebuchet MS" w:cs="Arial"/>
          <w:b/>
          <w:sz w:val="20"/>
          <w:szCs w:val="20"/>
          <w:u w:val="single"/>
        </w:rPr>
        <w:br/>
        <w:t>INADIMPLEMENTO</w:t>
      </w:r>
    </w:p>
    <w:p w14:paraId="4EB4AF5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inadimplemento pel</w:t>
      </w:r>
      <w:r w:rsidR="00FB69AC" w:rsidRPr="005A4A50">
        <w:rPr>
          <w:rFonts w:ascii="Trebuchet MS" w:hAnsi="Trebuchet MS" w:cs="Arial"/>
          <w:sz w:val="20"/>
          <w:szCs w:val="20"/>
        </w:rPr>
        <w:t>o</w:t>
      </w:r>
      <w:r w:rsidR="00FA07DB"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00FA07DB" w:rsidRPr="005A4A50">
        <w:rPr>
          <w:rFonts w:ascii="Trebuchet MS" w:hAnsi="Trebuchet MS" w:cs="Arial"/>
          <w:sz w:val="20"/>
          <w:szCs w:val="20"/>
        </w:rPr>
        <w:t xml:space="preserve">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1831C762" w14:textId="77777777" w:rsidR="008B6649" w:rsidRPr="005A4A50" w:rsidRDefault="008B6649" w:rsidP="008B6649">
      <w:pPr>
        <w:spacing w:line="276" w:lineRule="auto"/>
        <w:jc w:val="both"/>
        <w:rPr>
          <w:rFonts w:ascii="Trebuchet MS" w:hAnsi="Trebuchet MS" w:cs="Arial"/>
          <w:b/>
          <w:sz w:val="20"/>
          <w:szCs w:val="20"/>
          <w:u w:val="single"/>
        </w:rPr>
      </w:pPr>
    </w:p>
    <w:p w14:paraId="48BAC41B" w14:textId="77777777" w:rsidR="008B6649" w:rsidRPr="005A4A50" w:rsidRDefault="008B6649" w:rsidP="008B6649">
      <w:pPr>
        <w:keepNext/>
        <w:spacing w:line="276" w:lineRule="auto"/>
        <w:jc w:val="center"/>
        <w:rPr>
          <w:rFonts w:ascii="Trebuchet MS" w:hAnsi="Trebuchet MS" w:cs="Arial"/>
          <w:b/>
          <w:sz w:val="20"/>
          <w:szCs w:val="20"/>
          <w:u w:val="single"/>
        </w:rPr>
      </w:pPr>
    </w:p>
    <w:p w14:paraId="400220EA" w14:textId="1FA84751"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CLÁSULA </w:t>
      </w:r>
      <w:r w:rsidR="008B6649" w:rsidRPr="005A4A50">
        <w:rPr>
          <w:rFonts w:ascii="Trebuchet MS" w:hAnsi="Trebuchet MS" w:cs="Arial"/>
          <w:b/>
          <w:sz w:val="20"/>
          <w:szCs w:val="20"/>
          <w:u w:val="single"/>
        </w:rPr>
        <w:t>DÉCIMA SEXTA</w:t>
      </w:r>
      <w:r w:rsidR="008B6649" w:rsidRPr="005A4A50">
        <w:rPr>
          <w:rFonts w:ascii="Trebuchet MS" w:hAnsi="Trebuchet MS" w:cs="Arial"/>
          <w:b/>
          <w:sz w:val="20"/>
          <w:szCs w:val="20"/>
          <w:u w:val="single"/>
        </w:rPr>
        <w:br/>
        <w:t>SUCESSORES, CESSIONÁRIOS E ADITAMENTOS</w:t>
      </w:r>
    </w:p>
    <w:p w14:paraId="2CB59A6F" w14:textId="77777777" w:rsidR="008B6649" w:rsidRPr="005A4A50" w:rsidRDefault="008B6649" w:rsidP="008B6649">
      <w:pPr>
        <w:keepNext/>
        <w:spacing w:line="276" w:lineRule="auto"/>
        <w:jc w:val="center"/>
        <w:rPr>
          <w:rFonts w:ascii="Trebuchet MS" w:hAnsi="Trebuchet MS" w:cs="Arial"/>
          <w:b/>
          <w:sz w:val="20"/>
          <w:szCs w:val="20"/>
          <w:u w:val="single"/>
        </w:rPr>
      </w:pPr>
    </w:p>
    <w:p w14:paraId="65FDCF82" w14:textId="65145A50"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responderão solidariamente pelas obrigações decorrentes deste CONTRATO.</w:t>
      </w:r>
    </w:p>
    <w:p w14:paraId="550EA403" w14:textId="77777777" w:rsidR="008B6649" w:rsidRPr="005A4A50"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5A4A50" w:rsidRDefault="008B6649" w:rsidP="00DC3BDB">
      <w:pPr>
        <w:keepNext/>
        <w:tabs>
          <w:tab w:val="left" w:pos="0"/>
          <w:tab w:val="left" w:pos="5171"/>
        </w:tabs>
        <w:spacing w:line="276" w:lineRule="auto"/>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19F70791"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34EA0837"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5ADD1B84"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5A4A50" w:rsidRDefault="008B6649" w:rsidP="008B6649">
      <w:pPr>
        <w:keepNext/>
        <w:spacing w:line="276" w:lineRule="auto"/>
        <w:jc w:val="both"/>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do mesmo,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0B4081B6" w14:textId="77777777" w:rsidR="008B6649" w:rsidRPr="005A4A50" w:rsidRDefault="008B6649" w:rsidP="008B6649">
      <w:pPr>
        <w:spacing w:line="276" w:lineRule="auto"/>
        <w:jc w:val="center"/>
        <w:rPr>
          <w:rFonts w:ascii="Trebuchet MS" w:hAnsi="Trebuchet MS" w:cs="Arial"/>
          <w:b/>
          <w:sz w:val="20"/>
          <w:szCs w:val="20"/>
          <w:u w:val="single"/>
        </w:rPr>
      </w:pPr>
    </w:p>
    <w:p w14:paraId="44BCCA4E" w14:textId="045D648D"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OITAVA</w:t>
      </w:r>
    </w:p>
    <w:p w14:paraId="19A9EC1A" w14:textId="77777777" w:rsidR="008B6649" w:rsidRPr="005A4A50" w:rsidRDefault="008B6649"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26D36C27" w14:textId="77777777" w:rsidR="008B6649" w:rsidRPr="005A4A50" w:rsidRDefault="008B6649" w:rsidP="008B6649">
      <w:pPr>
        <w:keepNext/>
        <w:spacing w:line="276" w:lineRule="auto"/>
        <w:jc w:val="both"/>
        <w:rPr>
          <w:rFonts w:ascii="Trebuchet MS" w:hAnsi="Trebuchet MS" w:cs="Arial"/>
          <w:sz w:val="20"/>
          <w:szCs w:val="20"/>
        </w:rPr>
      </w:pPr>
    </w:p>
    <w:p w14:paraId="17E8CB51" w14:textId="339291EC" w:rsidR="008B6649" w:rsidRPr="005A4A50" w:rsidRDefault="008B6649" w:rsidP="008B6649">
      <w:pPr>
        <w:shd w:val="clear" w:color="auto" w:fill="FFFFFF"/>
        <w:spacing w:line="276" w:lineRule="auto"/>
        <w:jc w:val="both"/>
        <w:rPr>
          <w:rFonts w:ascii="Trebuchet MS" w:hAnsi="Trebuchet MS" w:cs="Arial"/>
          <w:sz w:val="20"/>
          <w:szCs w:val="20"/>
        </w:rPr>
      </w:pPr>
      <w:r w:rsidRPr="005A4A50">
        <w:rPr>
          <w:rFonts w:ascii="Trebuchet MS" w:hAnsi="Trebuchet MS" w:cs="Arial"/>
          <w:sz w:val="20"/>
          <w:szCs w:val="20"/>
        </w:rPr>
        <w:t xml:space="preserve">Após a assinatura deste CONTRATO, </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e/ou a DEVEDORA deverão fornecer aos CREDORES: (i) dentro do prazo de </w:t>
      </w:r>
      <w:r w:rsidR="00052D71" w:rsidRPr="005A4A50">
        <w:rPr>
          <w:rFonts w:ascii="Trebuchet MS" w:hAnsi="Trebuchet MS" w:cs="Arial"/>
          <w:sz w:val="20"/>
          <w:szCs w:val="20"/>
        </w:rPr>
        <w:t>5</w:t>
      </w:r>
      <w:r w:rsidR="00055E8F" w:rsidRPr="005A4A50">
        <w:rPr>
          <w:rFonts w:ascii="Trebuchet MS" w:hAnsi="Trebuchet MS" w:cs="Arial"/>
          <w:sz w:val="20"/>
          <w:szCs w:val="20"/>
        </w:rPr>
        <w:t xml:space="preserve"> </w:t>
      </w:r>
      <w:r w:rsidR="00052D71" w:rsidRPr="005A4A50">
        <w:rPr>
          <w:rFonts w:ascii="Trebuchet MS" w:hAnsi="Trebuchet MS" w:cs="Arial"/>
          <w:sz w:val="20"/>
          <w:szCs w:val="20"/>
        </w:rPr>
        <w:t xml:space="preserve">(cinco) </w:t>
      </w:r>
      <w:r w:rsidRPr="005A4A50">
        <w:rPr>
          <w:rFonts w:ascii="Trebuchet MS" w:hAnsi="Trebuchet MS" w:cs="Arial"/>
          <w:sz w:val="20"/>
          <w:szCs w:val="20"/>
        </w:rPr>
        <w:t xml:space="preserve">dias </w:t>
      </w:r>
      <w:r w:rsidR="00052D71" w:rsidRPr="005A4A50">
        <w:rPr>
          <w:rFonts w:ascii="Trebuchet MS" w:hAnsi="Trebuchet MS" w:cs="Arial"/>
          <w:sz w:val="20"/>
          <w:szCs w:val="20"/>
        </w:rPr>
        <w:t>úteis</w:t>
      </w:r>
      <w:r w:rsidRPr="005A4A50">
        <w:rPr>
          <w:rFonts w:ascii="Trebuchet MS" w:hAnsi="Trebuchet MS" w:cs="Arial"/>
          <w:sz w:val="20"/>
          <w:szCs w:val="20"/>
        </w:rPr>
        <w:t>, uma via original deste CONTRATO e/ou de seus aditivos devidamente registrada no Cartório de Registro de Títulos e Documentos do domicílio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 (ii) </w:t>
      </w:r>
      <w:r w:rsidRPr="00331793">
        <w:rPr>
          <w:rFonts w:ascii="Trebuchet MS" w:hAnsi="Trebuchet MS" w:cs="Arial"/>
          <w:sz w:val="20"/>
          <w:szCs w:val="20"/>
          <w:highlight w:val="yellow"/>
          <w:rPrChange w:id="786" w:author="Carlos Bacha" w:date="2022-08-09T08:56:00Z">
            <w:rPr>
              <w:rFonts w:ascii="Trebuchet MS" w:hAnsi="Trebuchet MS" w:cs="Arial"/>
              <w:sz w:val="20"/>
              <w:szCs w:val="20"/>
            </w:rPr>
          </w:rPrChange>
        </w:rPr>
        <w:t>no prazo de 60 (sessenta) dias</w:t>
      </w:r>
      <w:ins w:id="787" w:author="Carlos Bacha" w:date="2022-08-09T08:57:00Z">
        <w:r w:rsidR="00331793">
          <w:rPr>
            <w:rFonts w:ascii="Trebuchet MS" w:hAnsi="Trebuchet MS" w:cs="Arial"/>
            <w:sz w:val="20"/>
            <w:szCs w:val="20"/>
          </w:rPr>
          <w:t xml:space="preserve"> [SP: Favor justificar prazo]</w:t>
        </w:r>
      </w:ins>
      <w:r w:rsidRPr="005A4A50">
        <w:rPr>
          <w:rFonts w:ascii="Trebuchet MS" w:hAnsi="Trebuchet MS" w:cs="Arial"/>
          <w:sz w:val="20"/>
          <w:szCs w:val="20"/>
        </w:rPr>
        <w:t xml:space="preserve">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58CCB046" w14:textId="77777777" w:rsidR="008B6649" w:rsidRPr="005A4A50" w:rsidRDefault="008B6649" w:rsidP="008B6649">
      <w:pPr>
        <w:spacing w:line="276" w:lineRule="auto"/>
        <w:jc w:val="both"/>
        <w:rPr>
          <w:rFonts w:ascii="Trebuchet MS" w:hAnsi="Trebuchet MS" w:cs="Arial"/>
          <w:sz w:val="20"/>
          <w:szCs w:val="20"/>
        </w:rPr>
      </w:pPr>
    </w:p>
    <w:p w14:paraId="3F936311"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PRIMEIRO</w:t>
      </w:r>
    </w:p>
    <w:p w14:paraId="144C63C3" w14:textId="7238EEE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Na hipótese de mudança de sede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67765EED" w14:textId="52593F0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5A4A50" w:rsidRDefault="00F43DA3" w:rsidP="008B6649">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DÉCIMA NONA</w:t>
      </w:r>
      <w:r w:rsidR="008B6649" w:rsidRPr="005A4A50">
        <w:rPr>
          <w:rFonts w:ascii="Trebuchet MS" w:hAnsi="Trebuchet MS" w:cs="Arial"/>
          <w:b/>
          <w:bCs/>
          <w:sz w:val="20"/>
          <w:szCs w:val="20"/>
          <w:u w:val="single"/>
        </w:rPr>
        <w:br/>
        <w:t>FORO</w:t>
      </w:r>
    </w:p>
    <w:p w14:paraId="7B3AEB89" w14:textId="77777777" w:rsidR="008B6649" w:rsidRPr="005A4A50"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039C4DB2" w14:textId="77777777" w:rsidR="008B6649" w:rsidRPr="005A4A50" w:rsidRDefault="008B6649" w:rsidP="008B6649">
      <w:pPr>
        <w:pStyle w:val="Ttulo1"/>
        <w:spacing w:before="0" w:after="0" w:line="276" w:lineRule="auto"/>
        <w:rPr>
          <w:rFonts w:ascii="Trebuchet MS" w:hAnsi="Trebuchet MS"/>
          <w:color w:val="auto"/>
          <w:sz w:val="20"/>
          <w:szCs w:val="20"/>
        </w:rPr>
      </w:pPr>
    </w:p>
    <w:p w14:paraId="1E5D4C2E" w14:textId="77777777" w:rsidR="008B6649" w:rsidRPr="005A4A50" w:rsidRDefault="008B6649" w:rsidP="008B6649">
      <w:pPr>
        <w:pStyle w:val="Ttulo1"/>
        <w:spacing w:before="0" w:after="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7C40421F" w14:textId="77777777" w:rsidR="008B6649" w:rsidRPr="005A4A50" w:rsidRDefault="008B6649" w:rsidP="008B6649">
      <w:pPr>
        <w:pStyle w:val="BNDES"/>
        <w:spacing w:line="276" w:lineRule="auto"/>
        <w:rPr>
          <w:rFonts w:ascii="Trebuchet MS" w:hAnsi="Trebuchet MS" w:cs="Arial"/>
          <w:bCs/>
          <w:iCs/>
          <w:sz w:val="20"/>
          <w:szCs w:val="20"/>
        </w:rPr>
      </w:pPr>
    </w:p>
    <w:p w14:paraId="49BDE639" w14:textId="6EE0197A" w:rsidR="008B6649" w:rsidRPr="005A4A50" w:rsidRDefault="008B6649" w:rsidP="00DC3BDB">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A4A50" w:rsidRDefault="008B6649" w:rsidP="008B6649">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t>As partes consideram, para todos os efeitos, a data mencionada abaixo como a da formalização jurídica deste CONTRATO.</w:t>
      </w:r>
    </w:p>
    <w:p w14:paraId="549AB485"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5A3DA76E" w14:textId="77777777" w:rsidR="006D39BA" w:rsidRPr="005A4A50" w:rsidRDefault="006D39BA" w:rsidP="008B6649">
      <w:pPr>
        <w:pStyle w:val="ax"/>
        <w:spacing w:before="0" w:after="0" w:line="276" w:lineRule="auto"/>
        <w:ind w:left="0" w:firstLine="0"/>
        <w:rPr>
          <w:rFonts w:ascii="Trebuchet MS" w:hAnsi="Trebuchet MS"/>
          <w:sz w:val="20"/>
          <w:szCs w:val="20"/>
        </w:rPr>
      </w:pPr>
    </w:p>
    <w:bookmarkEnd w:id="646"/>
    <w:p w14:paraId="186D5620" w14:textId="77777777" w:rsidR="001528B9" w:rsidRPr="005A4A50"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5A4A50" w:rsidRDefault="001528B9" w:rsidP="001528B9">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Rio de Janeiro,</w:t>
      </w:r>
      <w:r w:rsidR="00537B54" w:rsidRPr="005A4A50">
        <w:rPr>
          <w:rFonts w:ascii="Trebuchet MS" w:hAnsi="Trebuchet MS" w:cs="Arial"/>
          <w:sz w:val="20"/>
          <w:szCs w:val="20"/>
        </w:rPr>
        <w:t xml:space="preserve"> </w:t>
      </w:r>
      <w:r w:rsidR="00B33085" w:rsidRPr="005A4A50">
        <w:rPr>
          <w:rFonts w:ascii="Trebuchet MS" w:hAnsi="Trebuchet MS" w:cs="Arial"/>
          <w:sz w:val="20"/>
          <w:szCs w:val="20"/>
        </w:rPr>
        <w:t xml:space="preserve">xx </w:t>
      </w:r>
      <w:r w:rsidRPr="005A4A50">
        <w:rPr>
          <w:rFonts w:ascii="Trebuchet MS" w:hAnsi="Trebuchet MS" w:cs="Arial"/>
          <w:sz w:val="20"/>
          <w:szCs w:val="20"/>
        </w:rPr>
        <w:t>de</w:t>
      </w:r>
      <w:r w:rsidR="00FA05AE" w:rsidRPr="005A4A50">
        <w:rPr>
          <w:rFonts w:ascii="Trebuchet MS" w:hAnsi="Trebuchet MS" w:cs="Arial"/>
          <w:sz w:val="20"/>
          <w:szCs w:val="20"/>
        </w:rPr>
        <w:t xml:space="preserve"> </w:t>
      </w:r>
      <w:r w:rsidR="00B33085" w:rsidRPr="005A4A50">
        <w:rPr>
          <w:rFonts w:ascii="Trebuchet MS" w:hAnsi="Trebuchet MS" w:cs="Arial"/>
          <w:sz w:val="20"/>
          <w:szCs w:val="20"/>
        </w:rPr>
        <w:t xml:space="preserve">xxx </w:t>
      </w:r>
      <w:r w:rsidRPr="005A4A50">
        <w:rPr>
          <w:rFonts w:ascii="Trebuchet MS" w:hAnsi="Trebuchet MS" w:cs="Arial"/>
          <w:sz w:val="20"/>
          <w:szCs w:val="20"/>
        </w:rPr>
        <w:t>de 20</w:t>
      </w:r>
      <w:r w:rsidR="008B6649" w:rsidRPr="005A4A50">
        <w:rPr>
          <w:rFonts w:ascii="Trebuchet MS" w:hAnsi="Trebuchet MS" w:cs="Arial"/>
          <w:sz w:val="20"/>
          <w:szCs w:val="20"/>
        </w:rPr>
        <w:t>2</w:t>
      </w:r>
      <w:r w:rsidR="00B33085" w:rsidRPr="005A4A50">
        <w:rPr>
          <w:rFonts w:ascii="Trebuchet MS" w:hAnsi="Trebuchet MS" w:cs="Arial"/>
          <w:sz w:val="20"/>
          <w:szCs w:val="20"/>
        </w:rPr>
        <w:t>2</w:t>
      </w:r>
      <w:r w:rsidRPr="005A4A50">
        <w:rPr>
          <w:rFonts w:ascii="Trebuchet MS" w:hAnsi="Trebuchet MS" w:cs="Arial"/>
          <w:sz w:val="20"/>
          <w:szCs w:val="20"/>
        </w:rPr>
        <w:t xml:space="preserve">.  </w:t>
      </w:r>
    </w:p>
    <w:p w14:paraId="6D25AC8D" w14:textId="13FB81A6" w:rsidR="001528B9" w:rsidRPr="005A4A50"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5A4A50" w:rsidRDefault="001528B9" w:rsidP="001528B9">
      <w:pPr>
        <w:pStyle w:val="BNDES"/>
        <w:spacing w:line="276" w:lineRule="auto"/>
        <w:jc w:val="center"/>
        <w:rPr>
          <w:rFonts w:ascii="Trebuchet MS" w:hAnsi="Trebuchet MS" w:cs="Arial"/>
          <w:b/>
          <w:sz w:val="20"/>
          <w:szCs w:val="20"/>
        </w:rPr>
      </w:pPr>
      <w:r w:rsidRPr="005A4A50">
        <w:rPr>
          <w:rFonts w:ascii="Trebuchet MS" w:hAnsi="Trebuchet MS" w:cs="Arial"/>
          <w:b/>
          <w:sz w:val="20"/>
          <w:szCs w:val="20"/>
        </w:rPr>
        <w:t xml:space="preserve">(As assinaturas do presente </w:t>
      </w:r>
      <w:r w:rsidR="00E32148" w:rsidRPr="005A4A50">
        <w:rPr>
          <w:rFonts w:ascii="Trebuchet MS" w:hAnsi="Trebuchet MS" w:cs="Arial"/>
          <w:b/>
          <w:sz w:val="20"/>
          <w:szCs w:val="20"/>
        </w:rPr>
        <w:t>CONTRATO estão</w:t>
      </w:r>
      <w:r w:rsidRPr="005A4A50">
        <w:rPr>
          <w:rFonts w:ascii="Trebuchet MS" w:hAnsi="Trebuchet MS" w:cs="Arial"/>
          <w:b/>
          <w:sz w:val="20"/>
          <w:szCs w:val="20"/>
        </w:rPr>
        <w:t xml:space="preserve"> apostas na</w:t>
      </w:r>
      <w:r w:rsidR="00456E07" w:rsidRPr="005A4A50">
        <w:rPr>
          <w:rFonts w:ascii="Trebuchet MS" w:hAnsi="Trebuchet MS" w:cs="Arial"/>
          <w:b/>
          <w:sz w:val="20"/>
          <w:szCs w:val="20"/>
        </w:rPr>
        <w:t>s</w:t>
      </w:r>
      <w:r w:rsidRPr="005A4A50">
        <w:rPr>
          <w:rFonts w:ascii="Trebuchet MS" w:hAnsi="Trebuchet MS" w:cs="Arial"/>
          <w:b/>
          <w:sz w:val="20"/>
          <w:szCs w:val="20"/>
        </w:rPr>
        <w:t xml:space="preserve"> página</w:t>
      </w:r>
      <w:r w:rsidR="00456E07" w:rsidRPr="005A4A50">
        <w:rPr>
          <w:rFonts w:ascii="Trebuchet MS" w:hAnsi="Trebuchet MS" w:cs="Arial"/>
          <w:b/>
          <w:sz w:val="20"/>
          <w:szCs w:val="20"/>
        </w:rPr>
        <w:t>s</w:t>
      </w:r>
      <w:r w:rsidRPr="005A4A50">
        <w:rPr>
          <w:rFonts w:ascii="Trebuchet MS" w:hAnsi="Trebuchet MS" w:cs="Arial"/>
          <w:b/>
          <w:sz w:val="20"/>
          <w:szCs w:val="20"/>
        </w:rPr>
        <w:t xml:space="preserve"> seguinte</w:t>
      </w:r>
      <w:r w:rsidR="00456E07" w:rsidRPr="005A4A50">
        <w:rPr>
          <w:rFonts w:ascii="Trebuchet MS" w:hAnsi="Trebuchet MS" w:cs="Arial"/>
          <w:b/>
          <w:sz w:val="20"/>
          <w:szCs w:val="20"/>
        </w:rPr>
        <w:t>s</w:t>
      </w:r>
      <w:r w:rsidRPr="005A4A50">
        <w:rPr>
          <w:rFonts w:ascii="Trebuchet MS" w:hAnsi="Trebuchet MS" w:cs="Arial"/>
          <w:b/>
          <w:sz w:val="20"/>
          <w:szCs w:val="20"/>
        </w:rPr>
        <w:t>)</w:t>
      </w:r>
    </w:p>
    <w:p w14:paraId="5BB1AA85"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5A4A50" w:rsidRDefault="001528B9" w:rsidP="00D0340B">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 xml:space="preserve">(Página </w:t>
      </w:r>
      <w:r w:rsidR="006278B1" w:rsidRPr="005A4A50">
        <w:rPr>
          <w:rFonts w:ascii="Trebuchet MS" w:hAnsi="Trebuchet MS" w:cs="Arial"/>
          <w:sz w:val="20"/>
          <w:szCs w:val="20"/>
        </w:rPr>
        <w:t xml:space="preserve">1/2 </w:t>
      </w:r>
      <w:r w:rsidRPr="005A4A50">
        <w:rPr>
          <w:rFonts w:ascii="Trebuchet MS" w:hAnsi="Trebuchet MS" w:cs="Arial"/>
          <w:sz w:val="20"/>
          <w:szCs w:val="20"/>
        </w:rPr>
        <w:t xml:space="preserve">de assinaturas do Contrato de Penhor de Ações nº </w:t>
      </w:r>
      <w:r w:rsidR="00E03060" w:rsidRPr="005A4A50">
        <w:rPr>
          <w:rFonts w:ascii="Trebuchet MS" w:hAnsi="Trebuchet MS" w:cs="Arial"/>
          <w:sz w:val="20"/>
          <w:szCs w:val="20"/>
        </w:rPr>
        <w:t xml:space="preserve">22.2.xxx.3 celebrado entre o Banco Nacional de Desenvolvimento Econômico e Social – BNDES, </w:t>
      </w:r>
      <w:r w:rsidR="00D0340B" w:rsidRPr="005A4A50">
        <w:rPr>
          <w:rFonts w:ascii="Trebuchet MS" w:hAnsi="Trebuchet MS" w:cs="Arial"/>
          <w:sz w:val="20"/>
          <w:szCs w:val="20"/>
        </w:rPr>
        <w:t>a SIMPLIFIC PAVARINI DISTRIBUIDORA DE TÍTULOS E VALORES MOBILIÁRIOS LTDA.</w:t>
      </w:r>
      <w:r w:rsidR="00E03060" w:rsidRPr="005A4A50">
        <w:rPr>
          <w:rFonts w:ascii="Trebuchet MS" w:hAnsi="Trebuchet MS" w:cs="Arial"/>
          <w:sz w:val="20"/>
          <w:szCs w:val="20"/>
        </w:rPr>
        <w:t>, a Neonergia S.A. com a interveniência da Neoenergia Itabapoana Transmissão de Energia</w:t>
      </w:r>
      <w:r w:rsidR="00E03060"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28EDB0E9" w14:textId="77777777" w:rsidR="001528B9" w:rsidRPr="005A4A50"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5A4A50" w:rsidRDefault="001528B9" w:rsidP="001528B9">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5188F5EF"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5A4A50"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32C916AB"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bCs/>
          <w:sz w:val="20"/>
          <w:szCs w:val="20"/>
        </w:rPr>
        <w:t>BANCO NACIONAL DE DESENVOLVIMENTO ECONÔMICO E SOCIAL - BNDES</w:t>
      </w:r>
    </w:p>
    <w:p w14:paraId="67777689" w14:textId="77777777" w:rsidR="001528B9" w:rsidRPr="005A4A50" w:rsidRDefault="001528B9" w:rsidP="001528B9">
      <w:pPr>
        <w:spacing w:line="276" w:lineRule="auto"/>
        <w:jc w:val="both"/>
        <w:rPr>
          <w:rFonts w:ascii="Trebuchet MS" w:hAnsi="Trebuchet MS" w:cs="Arial"/>
          <w:sz w:val="20"/>
          <w:szCs w:val="20"/>
        </w:rPr>
      </w:pPr>
    </w:p>
    <w:p w14:paraId="65ED0473"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5A4A50" w:rsidRDefault="00316F47" w:rsidP="00316F47">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00EF7907"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26E1D590"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5A4A50" w:rsidRDefault="00316F47" w:rsidP="00316F47">
      <w:pPr>
        <w:tabs>
          <w:tab w:val="left" w:pos="1701"/>
          <w:tab w:val="right" w:pos="9072"/>
        </w:tabs>
        <w:spacing w:line="276" w:lineRule="auto"/>
        <w:rPr>
          <w:rFonts w:ascii="Trebuchet MS" w:hAnsi="Trebuchet MS" w:cs="Arial"/>
          <w:bCs/>
          <w:sz w:val="20"/>
          <w:szCs w:val="20"/>
        </w:rPr>
      </w:pPr>
    </w:p>
    <w:p w14:paraId="5204C345" w14:textId="77777777" w:rsidR="00316F47" w:rsidRPr="005A4A50" w:rsidRDefault="00316F47" w:rsidP="00316F47">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4DDB9C02" w14:textId="6E054BA7" w:rsidR="00316F47" w:rsidRPr="005A4A50"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5A4A50">
        <w:rPr>
          <w:rFonts w:ascii="Trebuchet MS" w:hAnsi="Trebuchet MS" w:cs="Arial"/>
          <w:bCs/>
          <w:sz w:val="20"/>
          <w:szCs w:val="20"/>
        </w:rPr>
        <w:lastRenderedPageBreak/>
        <w:t>SIMPLIFIC PAVARINI DISTRIBUIDORA DE TÍTULOS E VALORES MOBILIÁRIOS LTDA</w:t>
      </w:r>
      <w:r w:rsidRPr="005A4A50" w:rsidDel="00243B4C">
        <w:rPr>
          <w:rFonts w:ascii="Trebuchet MS" w:hAnsi="Trebuchet MS" w:cs="Arial"/>
          <w:bCs/>
          <w:sz w:val="20"/>
          <w:szCs w:val="20"/>
        </w:rPr>
        <w:t xml:space="preserve"> </w:t>
      </w:r>
    </w:p>
    <w:p w14:paraId="36BCA9B1"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243B4C"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Pr="005A4A50">
        <w:rPr>
          <w:rFonts w:ascii="Trebuchet MS" w:hAnsi="Trebuchet MS" w:cs="Arial"/>
          <w:b/>
          <w:sz w:val="20"/>
          <w:szCs w:val="20"/>
          <w:u w:val="single"/>
        </w:rPr>
        <w:t>:</w:t>
      </w:r>
    </w:p>
    <w:p w14:paraId="41AC726E"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A52CFB3" w14:textId="06FC8D65" w:rsidR="001528B9" w:rsidRPr="005A4A50" w:rsidRDefault="00243B4C" w:rsidP="001528B9">
      <w:pPr>
        <w:keepNext/>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w:t>
      </w:r>
      <w:r w:rsidRPr="005A4A50" w:rsidDel="00243B4C">
        <w:rPr>
          <w:rFonts w:ascii="Trebuchet MS" w:hAnsi="Trebuchet MS" w:cs="Arial"/>
          <w:sz w:val="20"/>
          <w:szCs w:val="20"/>
        </w:rPr>
        <w:t xml:space="preserve"> </w:t>
      </w:r>
      <w:r w:rsidR="001528B9" w:rsidRPr="005A4A50">
        <w:rPr>
          <w:rFonts w:ascii="Trebuchet MS" w:hAnsi="Trebuchet MS" w:cs="Arial"/>
          <w:sz w:val="20"/>
          <w:szCs w:val="20"/>
        </w:rPr>
        <w:t>S.A.</w:t>
      </w:r>
    </w:p>
    <w:p w14:paraId="32C75DD6" w14:textId="1F2AD698" w:rsidR="006278B1" w:rsidRPr="005A4A50" w:rsidRDefault="006278B1">
      <w:pPr>
        <w:rPr>
          <w:rFonts w:ascii="Trebuchet MS" w:hAnsi="Trebuchet MS" w:cs="Arial"/>
          <w:b/>
          <w:sz w:val="20"/>
          <w:szCs w:val="20"/>
          <w:u w:val="single"/>
        </w:rPr>
      </w:pPr>
    </w:p>
    <w:p w14:paraId="73829E11" w14:textId="77777777" w:rsidR="00E03060" w:rsidRPr="005A4A50" w:rsidRDefault="00E03060">
      <w:pPr>
        <w:rPr>
          <w:rFonts w:ascii="Trebuchet MS" w:hAnsi="Trebuchet MS" w:cs="Arial"/>
          <w:b/>
          <w:sz w:val="20"/>
          <w:szCs w:val="20"/>
          <w:u w:val="single"/>
        </w:rPr>
      </w:pPr>
    </w:p>
    <w:p w14:paraId="33CB6D0F" w14:textId="77777777" w:rsidR="00E03060" w:rsidRPr="005A4A50" w:rsidRDefault="00E03060">
      <w:pPr>
        <w:rPr>
          <w:rFonts w:ascii="Trebuchet MS" w:hAnsi="Trebuchet MS" w:cs="Arial"/>
          <w:b/>
          <w:sz w:val="20"/>
          <w:szCs w:val="20"/>
          <w:u w:val="single"/>
        </w:rPr>
      </w:pPr>
    </w:p>
    <w:p w14:paraId="0ECD7095" w14:textId="77777777" w:rsidR="00E03060" w:rsidRPr="005A4A50" w:rsidRDefault="00E03060">
      <w:pPr>
        <w:rPr>
          <w:rFonts w:ascii="Trebuchet MS" w:hAnsi="Trebuchet MS" w:cs="Arial"/>
          <w:b/>
          <w:sz w:val="20"/>
          <w:szCs w:val="20"/>
          <w:u w:val="single"/>
        </w:rPr>
      </w:pPr>
    </w:p>
    <w:p w14:paraId="5D49BA86" w14:textId="77777777" w:rsidR="00E03060" w:rsidRPr="005A4A50" w:rsidRDefault="00E03060">
      <w:pPr>
        <w:rPr>
          <w:rFonts w:ascii="Trebuchet MS" w:hAnsi="Trebuchet MS" w:cs="Arial"/>
          <w:b/>
          <w:sz w:val="20"/>
          <w:szCs w:val="20"/>
          <w:u w:val="single"/>
        </w:rPr>
      </w:pPr>
    </w:p>
    <w:p w14:paraId="50E9F2BA" w14:textId="77777777" w:rsidR="00E03060" w:rsidRPr="005A4A50" w:rsidRDefault="00E03060">
      <w:pPr>
        <w:rPr>
          <w:rFonts w:ascii="Trebuchet MS" w:hAnsi="Trebuchet MS" w:cs="Arial"/>
          <w:b/>
          <w:sz w:val="20"/>
          <w:szCs w:val="20"/>
          <w:u w:val="single"/>
        </w:rPr>
      </w:pPr>
    </w:p>
    <w:p w14:paraId="50762523" w14:textId="77777777" w:rsidR="00E03060" w:rsidRPr="005A4A50" w:rsidRDefault="00E03060">
      <w:pPr>
        <w:rPr>
          <w:rFonts w:ascii="Trebuchet MS" w:hAnsi="Trebuchet MS" w:cs="Arial"/>
          <w:b/>
          <w:sz w:val="20"/>
          <w:szCs w:val="20"/>
          <w:u w:val="single"/>
        </w:rPr>
      </w:pPr>
    </w:p>
    <w:p w14:paraId="7922EB12" w14:textId="77777777" w:rsidR="00E03060" w:rsidRPr="005A4A50" w:rsidRDefault="00E03060">
      <w:pPr>
        <w:rPr>
          <w:rFonts w:ascii="Trebuchet MS" w:hAnsi="Trebuchet MS" w:cs="Arial"/>
          <w:b/>
          <w:sz w:val="20"/>
          <w:szCs w:val="20"/>
          <w:u w:val="single"/>
        </w:rPr>
      </w:pPr>
    </w:p>
    <w:p w14:paraId="6F38321A" w14:textId="77777777" w:rsidR="00E03060" w:rsidRPr="005A4A50" w:rsidRDefault="00E03060">
      <w:pPr>
        <w:rPr>
          <w:rFonts w:ascii="Trebuchet MS" w:hAnsi="Trebuchet MS" w:cs="Arial"/>
          <w:b/>
          <w:sz w:val="20"/>
          <w:szCs w:val="20"/>
          <w:u w:val="single"/>
        </w:rPr>
      </w:pPr>
    </w:p>
    <w:p w14:paraId="64870D17" w14:textId="77777777" w:rsidR="00E03060" w:rsidRPr="005A4A50" w:rsidRDefault="00E03060">
      <w:pPr>
        <w:rPr>
          <w:rFonts w:ascii="Trebuchet MS" w:hAnsi="Trebuchet MS" w:cs="Arial"/>
          <w:b/>
          <w:sz w:val="20"/>
          <w:szCs w:val="20"/>
          <w:u w:val="single"/>
        </w:rPr>
      </w:pPr>
    </w:p>
    <w:p w14:paraId="034F6CB8" w14:textId="77777777" w:rsidR="00E03060" w:rsidRPr="005A4A50" w:rsidRDefault="00E03060">
      <w:pPr>
        <w:rPr>
          <w:rFonts w:ascii="Trebuchet MS" w:hAnsi="Trebuchet MS" w:cs="Arial"/>
          <w:b/>
          <w:sz w:val="20"/>
          <w:szCs w:val="20"/>
          <w:u w:val="single"/>
        </w:rPr>
      </w:pPr>
    </w:p>
    <w:p w14:paraId="6A982B76" w14:textId="77777777" w:rsidR="00E03060" w:rsidRPr="005A4A50" w:rsidRDefault="00E03060">
      <w:pPr>
        <w:rPr>
          <w:rFonts w:ascii="Trebuchet MS" w:hAnsi="Trebuchet MS" w:cs="Arial"/>
          <w:b/>
          <w:sz w:val="20"/>
          <w:szCs w:val="20"/>
          <w:u w:val="single"/>
        </w:rPr>
      </w:pPr>
    </w:p>
    <w:p w14:paraId="5DFE0F7C" w14:textId="77777777" w:rsidR="00E03060" w:rsidRPr="005A4A50" w:rsidRDefault="00E03060">
      <w:pPr>
        <w:rPr>
          <w:rFonts w:ascii="Trebuchet MS" w:hAnsi="Trebuchet MS" w:cs="Arial"/>
          <w:b/>
          <w:sz w:val="20"/>
          <w:szCs w:val="20"/>
          <w:u w:val="single"/>
        </w:rPr>
      </w:pPr>
    </w:p>
    <w:p w14:paraId="648B51C5" w14:textId="77777777" w:rsidR="00E03060" w:rsidRPr="005A4A50" w:rsidRDefault="00E03060">
      <w:pPr>
        <w:rPr>
          <w:rFonts w:ascii="Trebuchet MS" w:hAnsi="Trebuchet MS" w:cs="Arial"/>
          <w:b/>
          <w:sz w:val="20"/>
          <w:szCs w:val="20"/>
          <w:u w:val="single"/>
        </w:rPr>
      </w:pPr>
    </w:p>
    <w:p w14:paraId="2E3FC20A" w14:textId="77777777" w:rsidR="00E03060" w:rsidRPr="005A4A50" w:rsidRDefault="00E03060">
      <w:pPr>
        <w:rPr>
          <w:rFonts w:ascii="Trebuchet MS" w:hAnsi="Trebuchet MS" w:cs="Arial"/>
          <w:b/>
          <w:sz w:val="20"/>
          <w:szCs w:val="20"/>
          <w:u w:val="single"/>
        </w:rPr>
      </w:pPr>
    </w:p>
    <w:p w14:paraId="35C46923" w14:textId="77777777" w:rsidR="00E03060" w:rsidRPr="005A4A50" w:rsidRDefault="00E03060">
      <w:pPr>
        <w:rPr>
          <w:rFonts w:ascii="Trebuchet MS" w:hAnsi="Trebuchet MS" w:cs="Arial"/>
          <w:b/>
          <w:sz w:val="20"/>
          <w:szCs w:val="20"/>
          <w:u w:val="single"/>
        </w:rPr>
      </w:pPr>
    </w:p>
    <w:p w14:paraId="4AF15BAD" w14:textId="46436F7C" w:rsidR="006278B1" w:rsidRPr="005A4A50" w:rsidRDefault="006278B1" w:rsidP="006278B1">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(Página 2/2 de assinaturas do Contrato de Penhor de Ações nº 2</w:t>
      </w:r>
      <w:r w:rsidR="00B33085" w:rsidRPr="005A4A50">
        <w:rPr>
          <w:rFonts w:ascii="Trebuchet MS" w:hAnsi="Trebuchet MS" w:cs="Arial"/>
          <w:sz w:val="20"/>
          <w:szCs w:val="20"/>
        </w:rPr>
        <w:t>2</w:t>
      </w:r>
      <w:r w:rsidRPr="005A4A50">
        <w:rPr>
          <w:rFonts w:ascii="Trebuchet MS" w:hAnsi="Trebuchet MS" w:cs="Arial"/>
          <w:sz w:val="20"/>
          <w:szCs w:val="20"/>
        </w:rPr>
        <w:t>.2.</w:t>
      </w:r>
      <w:r w:rsidR="00B33085"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w:t>
      </w:r>
      <w:r w:rsidR="00EF7907" w:rsidRPr="005A4A50">
        <w:rPr>
          <w:rFonts w:ascii="Trebuchet MS" w:hAnsi="Trebuchet MS" w:cs="Arial"/>
          <w:sz w:val="20"/>
          <w:szCs w:val="20"/>
        </w:rPr>
        <w:t>a SIMPLIFIC PAVARINI DISTRIBUIDORA DE TÍTULOS E VALORES MOBILIÁRIOS LTDA.</w:t>
      </w:r>
      <w:r w:rsidRPr="005A4A50">
        <w:rPr>
          <w:rFonts w:ascii="Trebuchet MS" w:hAnsi="Trebuchet MS" w:cs="Arial"/>
          <w:sz w:val="20"/>
          <w:szCs w:val="20"/>
        </w:rPr>
        <w:t xml:space="preserve">, a </w:t>
      </w:r>
      <w:r w:rsidR="00B33085" w:rsidRPr="005A4A50">
        <w:rPr>
          <w:rFonts w:ascii="Trebuchet MS" w:hAnsi="Trebuchet MS" w:cs="Arial"/>
          <w:sz w:val="20"/>
          <w:szCs w:val="20"/>
        </w:rPr>
        <w:t xml:space="preserve">Neonergia </w:t>
      </w:r>
      <w:r w:rsidRPr="005A4A50">
        <w:rPr>
          <w:rFonts w:ascii="Trebuchet MS" w:hAnsi="Trebuchet MS" w:cs="Arial"/>
          <w:sz w:val="20"/>
          <w:szCs w:val="20"/>
        </w:rPr>
        <w:t xml:space="preserve">S.A. com a interveniência da </w:t>
      </w:r>
      <w:r w:rsidR="00E03060" w:rsidRPr="005A4A50">
        <w:rPr>
          <w:rFonts w:ascii="Trebuchet MS" w:hAnsi="Trebuchet MS" w:cs="Arial"/>
          <w:sz w:val="20"/>
          <w:szCs w:val="20"/>
        </w:rPr>
        <w:t xml:space="preserve">Neoenergia Itabapoana Transmissão de Energia </w:t>
      </w:r>
      <w:r w:rsidRPr="005A4A50">
        <w:rPr>
          <w:rFonts w:ascii="Trebuchet MS" w:hAnsi="Trebuchet MS" w:cs="Arial"/>
          <w:sz w:val="20"/>
          <w:szCs w:val="20"/>
        </w:rPr>
        <w:t xml:space="preserve">S.A) </w:t>
      </w:r>
    </w:p>
    <w:p w14:paraId="23FA0DD5"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3C4A76" w:rsidRPr="005A4A50">
        <w:rPr>
          <w:rFonts w:ascii="Trebuchet MS" w:hAnsi="Trebuchet MS" w:cs="Arial"/>
          <w:b/>
          <w:sz w:val="20"/>
          <w:szCs w:val="20"/>
          <w:u w:val="single"/>
        </w:rPr>
        <w:t>DEVEDORA</w:t>
      </w:r>
      <w:r w:rsidRPr="005A4A50">
        <w:rPr>
          <w:rFonts w:ascii="Trebuchet MS" w:hAnsi="Trebuchet MS" w:cs="Arial"/>
          <w:b/>
          <w:sz w:val="20"/>
          <w:szCs w:val="20"/>
          <w:u w:val="single"/>
        </w:rPr>
        <w:t>:</w:t>
      </w:r>
    </w:p>
    <w:p w14:paraId="3FAA5A01"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1B1FA89C" w14:textId="77777777" w:rsidR="00E03060" w:rsidRPr="005A4A50"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35C1033F"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60760402" w14:textId="77777777" w:rsidR="00342DD6" w:rsidRPr="005A4A50"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5A4A50"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___________________</w:t>
      </w:r>
      <w:r w:rsidR="00E55A39" w:rsidRPr="005A4A50">
        <w:rPr>
          <w:rFonts w:ascii="Trebuchet MS" w:hAnsi="Trebuchet MS" w:cs="Arial"/>
          <w:sz w:val="20"/>
          <w:szCs w:val="20"/>
        </w:rPr>
        <w:t>________</w:t>
      </w:r>
      <w:r w:rsidR="00E55A39" w:rsidRPr="005A4A50">
        <w:rPr>
          <w:rFonts w:ascii="Trebuchet MS" w:hAnsi="Trebuchet MS" w:cs="Arial"/>
          <w:sz w:val="20"/>
          <w:szCs w:val="20"/>
        </w:rPr>
        <w:tab/>
        <w:t>_____</w:t>
      </w:r>
      <w:r w:rsidR="001528B9" w:rsidRPr="005A4A50">
        <w:rPr>
          <w:rFonts w:ascii="Trebuchet MS" w:hAnsi="Trebuchet MS" w:cs="Arial"/>
          <w:sz w:val="20"/>
          <w:szCs w:val="20"/>
        </w:rPr>
        <w:t>______________________</w:t>
      </w:r>
    </w:p>
    <w:p w14:paraId="260A0C21" w14:textId="77777777" w:rsidR="001528B9" w:rsidRPr="005A4A50" w:rsidRDefault="001528B9" w:rsidP="001528B9">
      <w:pPr>
        <w:spacing w:line="276" w:lineRule="auto"/>
        <w:rPr>
          <w:rFonts w:ascii="Trebuchet MS" w:hAnsi="Trebuchet MS" w:cs="Arial"/>
          <w:sz w:val="20"/>
          <w:szCs w:val="20"/>
        </w:rPr>
      </w:pPr>
      <w:r w:rsidRPr="005A4A50">
        <w:rPr>
          <w:rFonts w:ascii="Trebuchet MS" w:hAnsi="Trebuchet MS" w:cs="Arial"/>
          <w:sz w:val="20"/>
          <w:szCs w:val="20"/>
        </w:rPr>
        <w:br w:type="page"/>
      </w:r>
    </w:p>
    <w:p w14:paraId="6A800642" w14:textId="77777777" w:rsidR="001528B9" w:rsidRPr="005A4A50" w:rsidRDefault="001528B9" w:rsidP="001528B9">
      <w:pPr>
        <w:spacing w:line="276" w:lineRule="auto"/>
        <w:jc w:val="both"/>
        <w:rPr>
          <w:rFonts w:ascii="Trebuchet MS" w:hAnsi="Trebuchet MS" w:cs="Arial"/>
          <w:sz w:val="20"/>
          <w:szCs w:val="20"/>
        </w:rPr>
      </w:pPr>
    </w:p>
    <w:p w14:paraId="4E023977" w14:textId="1FB1DD05" w:rsidR="001528B9" w:rsidRPr="005A4A50" w:rsidRDefault="001528B9" w:rsidP="001528B9">
      <w:pPr>
        <w:spacing w:line="276" w:lineRule="auto"/>
        <w:jc w:val="center"/>
        <w:rPr>
          <w:rFonts w:ascii="Trebuchet MS" w:hAnsi="Trebuchet MS" w:cs="Arial"/>
          <w:b/>
          <w:bCs/>
          <w:sz w:val="20"/>
          <w:szCs w:val="20"/>
          <w:u w:val="single"/>
        </w:rPr>
      </w:pPr>
      <w:bookmarkStart w:id="788" w:name="_DV_M73"/>
      <w:bookmarkStart w:id="789" w:name="_DV_M121"/>
      <w:bookmarkStart w:id="790" w:name="_DV_M122"/>
      <w:bookmarkEnd w:id="788"/>
      <w:bookmarkEnd w:id="789"/>
      <w:bookmarkEnd w:id="790"/>
      <w:r w:rsidRPr="005A4A50">
        <w:rPr>
          <w:rFonts w:ascii="Trebuchet MS" w:hAnsi="Trebuchet MS" w:cs="Arial"/>
          <w:b/>
          <w:bCs/>
          <w:sz w:val="20"/>
          <w:szCs w:val="20"/>
          <w:u w:val="single"/>
        </w:rPr>
        <w:t>ANEXO I</w:t>
      </w:r>
    </w:p>
    <w:p w14:paraId="46636E2F" w14:textId="77777777" w:rsidR="001528B9" w:rsidRPr="005A4A50"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bookmarkStart w:id="791" w:name="_DV_M320"/>
      <w:bookmarkStart w:id="792" w:name="_DV_M321"/>
      <w:bookmarkEnd w:id="791"/>
      <w:bookmarkEnd w:id="792"/>
    </w:p>
    <w:p w14:paraId="254F404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6C608B53"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5A4A50" w:rsidRDefault="00F81510" w:rsidP="006278B1">
      <w:pPr>
        <w:spacing w:line="276" w:lineRule="auto"/>
        <w:jc w:val="both"/>
        <w:rPr>
          <w:rFonts w:ascii="Trebuchet MS" w:hAnsi="Trebuchet MS" w:cs="Arial"/>
          <w:sz w:val="20"/>
          <w:szCs w:val="20"/>
        </w:rPr>
      </w:pPr>
      <w:bookmarkStart w:id="793" w:name="_DV_M322"/>
      <w:bookmarkEnd w:id="793"/>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5A4A50">
        <w:rPr>
          <w:rFonts w:ascii="Trebuchet MS" w:hAnsi="Trebuchet MS" w:cs="Arial"/>
          <w:sz w:val="20"/>
          <w:szCs w:val="20"/>
        </w:rPr>
        <w:t>, por seus representantes abaixo assinados,</w:t>
      </w:r>
    </w:p>
    <w:p w14:paraId="0AD7DFFB" w14:textId="77777777" w:rsidR="006278B1" w:rsidRPr="005A4A50" w:rsidRDefault="006278B1" w:rsidP="006278B1">
      <w:pPr>
        <w:spacing w:line="276" w:lineRule="auto"/>
        <w:jc w:val="both"/>
        <w:rPr>
          <w:rFonts w:ascii="Trebuchet MS" w:hAnsi="Trebuchet MS" w:cs="Arial"/>
          <w:sz w:val="20"/>
          <w:szCs w:val="20"/>
        </w:rPr>
      </w:pPr>
      <w:r w:rsidRPr="005A4A50">
        <w:rPr>
          <w:rFonts w:ascii="Trebuchet MS" w:hAnsi="Trebuchet MS" w:cs="Arial"/>
          <w:sz w:val="20"/>
          <w:szCs w:val="20"/>
        </w:rPr>
        <w:t>e</w:t>
      </w:r>
    </w:p>
    <w:p w14:paraId="37CA7370" w14:textId="5764B92D" w:rsidR="006278B1" w:rsidRPr="005A4A50" w:rsidRDefault="00F81510" w:rsidP="006278B1">
      <w:pPr>
        <w:spacing w:line="276" w:lineRule="auto"/>
        <w:jc w:val="both"/>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xml:space="preserve">., doravante denominada </w:t>
      </w:r>
      <w:r w:rsidR="00EF7907" w:rsidRPr="005A4A50">
        <w:rPr>
          <w:rFonts w:ascii="Trebuchet MS" w:hAnsi="Trebuchet MS" w:cs="Arial"/>
          <w:sz w:val="20"/>
          <w:szCs w:val="20"/>
        </w:rPr>
        <w:t>NEOENERGIA ITABAPOANA</w:t>
      </w:r>
      <w:r w:rsidRPr="005A4A50">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5A4A50">
        <w:rPr>
          <w:rFonts w:ascii="Trebuchet MS" w:hAnsi="Trebuchet MS"/>
          <w:sz w:val="20"/>
          <w:szCs w:val="20"/>
        </w:rPr>
        <w:t>, por seus representantes abaixo assinados</w:t>
      </w:r>
      <w:r w:rsidR="006278B1" w:rsidRPr="005A4A50">
        <w:rPr>
          <w:rFonts w:ascii="Trebuchet MS" w:hAnsi="Trebuchet MS" w:cs="Arial"/>
          <w:sz w:val="20"/>
          <w:szCs w:val="20"/>
        </w:rPr>
        <w:t>;</w:t>
      </w:r>
    </w:p>
    <w:p w14:paraId="6CBB6DCC" w14:textId="77777777" w:rsidR="006278B1" w:rsidRPr="005A4A50" w:rsidRDefault="006278B1" w:rsidP="006278B1">
      <w:pPr>
        <w:spacing w:line="276" w:lineRule="auto"/>
        <w:jc w:val="both"/>
        <w:rPr>
          <w:rFonts w:ascii="Trebuchet MS" w:hAnsi="Trebuchet MS" w:cs="Arial"/>
          <w:sz w:val="20"/>
          <w:szCs w:val="20"/>
        </w:rPr>
      </w:pPr>
    </w:p>
    <w:p w14:paraId="6D700A57" w14:textId="5F700CFC" w:rsidR="006278B1" w:rsidRPr="005A4A50" w:rsidRDefault="00FF0FEC" w:rsidP="006278B1">
      <w:pPr>
        <w:spacing w:line="276" w:lineRule="auto"/>
        <w:jc w:val="both"/>
        <w:rPr>
          <w:rFonts w:ascii="Trebuchet MS" w:hAnsi="Trebuchet MS" w:cs="Arial"/>
          <w:sz w:val="20"/>
          <w:szCs w:val="20"/>
        </w:rPr>
      </w:pPr>
      <w:r w:rsidRPr="005A4A50">
        <w:rPr>
          <w:rFonts w:ascii="Trebuchet MS" w:hAnsi="Trebuchet MS" w:cs="Arial"/>
          <w:sz w:val="20"/>
          <w:szCs w:val="20"/>
        </w:rPr>
        <w:t>NEOENERGIA ITABAPOANA e</w:t>
      </w:r>
      <w:r w:rsidR="006278B1" w:rsidRPr="005A4A50">
        <w:rPr>
          <w:rFonts w:ascii="Trebuchet MS" w:hAnsi="Trebuchet MS" w:cs="Arial"/>
          <w:sz w:val="20"/>
          <w:szCs w:val="20"/>
        </w:rPr>
        <w:t xml:space="preserve"> </w:t>
      </w:r>
      <w:r w:rsidRPr="005A4A50">
        <w:rPr>
          <w:rFonts w:ascii="Trebuchet MS" w:hAnsi="Trebuchet MS" w:cs="Arial"/>
          <w:sz w:val="20"/>
          <w:szCs w:val="20"/>
        </w:rPr>
        <w:t>NEOENERGIA</w:t>
      </w:r>
      <w:r w:rsidR="006278B1" w:rsidRPr="005A4A50">
        <w:rPr>
          <w:rFonts w:ascii="Trebuchet MS" w:hAnsi="Trebuchet MS" w:cs="Arial"/>
          <w:sz w:val="20"/>
          <w:szCs w:val="20"/>
        </w:rPr>
        <w:t>, doravante denominadas em conjunto como “</w:t>
      </w:r>
      <w:r w:rsidR="006278B1" w:rsidRPr="005A4A50">
        <w:rPr>
          <w:rFonts w:ascii="Trebuchet MS" w:hAnsi="Trebuchet MS" w:cs="Arial"/>
          <w:b/>
          <w:sz w:val="20"/>
          <w:szCs w:val="20"/>
        </w:rPr>
        <w:t>OUTORGANTES</w:t>
      </w:r>
      <w:r w:rsidR="006278B1" w:rsidRPr="005A4A50">
        <w:rPr>
          <w:rFonts w:ascii="Trebuchet MS" w:hAnsi="Trebuchet MS" w:cs="Arial"/>
          <w:sz w:val="20"/>
          <w:szCs w:val="20"/>
        </w:rPr>
        <w:t>”;</w:t>
      </w:r>
    </w:p>
    <w:p w14:paraId="7E49A6B6" w14:textId="77777777" w:rsidR="006278B1" w:rsidRPr="005A4A50" w:rsidRDefault="006278B1" w:rsidP="006278B1">
      <w:pPr>
        <w:spacing w:line="276" w:lineRule="auto"/>
        <w:jc w:val="both"/>
        <w:rPr>
          <w:rFonts w:ascii="Trebuchet MS" w:hAnsi="Trebuchet MS" w:cs="Arial"/>
          <w:sz w:val="20"/>
          <w:szCs w:val="20"/>
        </w:rPr>
      </w:pPr>
    </w:p>
    <w:p w14:paraId="0589A219"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bookmarkStart w:id="794" w:name="_DV_M323"/>
      <w:bookmarkStart w:id="795" w:name="_DV_M324"/>
      <w:bookmarkEnd w:id="794"/>
      <w:bookmarkEnd w:id="795"/>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5A4A50" w:rsidRDefault="001528B9" w:rsidP="001528B9">
      <w:pPr>
        <w:spacing w:line="276" w:lineRule="auto"/>
        <w:jc w:val="both"/>
        <w:rPr>
          <w:rFonts w:ascii="Trebuchet MS" w:eastAsia="SimSun" w:hAnsi="Trebuchet MS" w:cs="Arial"/>
          <w:color w:val="000000"/>
          <w:sz w:val="20"/>
          <w:szCs w:val="20"/>
        </w:rPr>
      </w:pPr>
      <w:bookmarkStart w:id="796" w:name="_DV_M325"/>
      <w:bookmarkEnd w:id="796"/>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00A33142"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5A4A50">
        <w:rPr>
          <w:rFonts w:ascii="Trebuchet MS" w:eastAsia="SimSun" w:hAnsi="Trebuchet MS" w:cs="Arial"/>
          <w:color w:val="000000"/>
          <w:sz w:val="20"/>
          <w:szCs w:val="20"/>
        </w:rPr>
        <w:t>E</w:t>
      </w:r>
      <w:r w:rsidRPr="005A4A50">
        <w:rPr>
          <w:rFonts w:ascii="Trebuchet MS" w:eastAsia="SimSun" w:hAnsi="Trebuchet MS" w:cs="Arial"/>
          <w:color w:val="000000"/>
          <w:sz w:val="20"/>
          <w:szCs w:val="20"/>
        </w:rPr>
        <w:t xml:space="preserve"> sob o nº 33.657.248/0001-89;</w:t>
      </w:r>
      <w:r w:rsidR="00AB3AB5" w:rsidRPr="005A4A50">
        <w:rPr>
          <w:rFonts w:ascii="Trebuchet MS" w:eastAsia="SimSun" w:hAnsi="Trebuchet MS" w:cs="Arial"/>
          <w:color w:val="000000"/>
          <w:sz w:val="20"/>
          <w:szCs w:val="20"/>
        </w:rPr>
        <w:t xml:space="preserve"> e</w:t>
      </w:r>
    </w:p>
    <w:p w14:paraId="6C226E1C" w14:textId="7FE70D65" w:rsidR="00AB3AB5" w:rsidRPr="005A4A50"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5A4A50" w:rsidRDefault="00EF7907" w:rsidP="001528B9">
      <w:pPr>
        <w:spacing w:line="276" w:lineRule="auto"/>
        <w:jc w:val="both"/>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5A4A50">
        <w:rPr>
          <w:rFonts w:ascii="Trebuchet MS" w:hAnsi="Trebuchet MS" w:cs="Arial"/>
          <w:sz w:val="20"/>
          <w:szCs w:val="20"/>
        </w:rPr>
        <w:t xml:space="preserve"> e, em conjunto com o BNDES, doravante denominados como “</w:t>
      </w:r>
      <w:r w:rsidR="002644C5" w:rsidRPr="005A4A50">
        <w:rPr>
          <w:rFonts w:ascii="Trebuchet MS" w:hAnsi="Trebuchet MS" w:cs="Arial"/>
          <w:b/>
          <w:bCs/>
          <w:sz w:val="20"/>
          <w:szCs w:val="20"/>
        </w:rPr>
        <w:t>OUTORGADOS</w:t>
      </w:r>
      <w:r w:rsidR="002644C5" w:rsidRPr="005A4A50">
        <w:rPr>
          <w:rFonts w:ascii="Trebuchet MS" w:hAnsi="Trebuchet MS" w:cs="Arial"/>
          <w:sz w:val="20"/>
          <w:szCs w:val="20"/>
        </w:rPr>
        <w:t>”,</w:t>
      </w:r>
      <w:r w:rsidR="002644C5" w:rsidRPr="005A4A50">
        <w:rPr>
          <w:rFonts w:ascii="Trebuchet MS" w:eastAsia="SimSun" w:hAnsi="Trebuchet MS" w:cs="Arial"/>
          <w:color w:val="000000"/>
          <w:sz w:val="20"/>
          <w:szCs w:val="20"/>
        </w:rPr>
        <w:t xml:space="preserve"> </w:t>
      </w:r>
      <w:r w:rsidR="00AB3AB5" w:rsidRPr="005A4A50">
        <w:rPr>
          <w:rFonts w:ascii="Trebuchet MS" w:hAnsi="Trebuchet MS" w:cs="Arial"/>
          <w:sz w:val="20"/>
          <w:szCs w:val="20"/>
        </w:rPr>
        <w:t>por seus representantes abaixo assinados</w:t>
      </w:r>
      <w:r w:rsidR="006278B1" w:rsidRPr="005A4A50">
        <w:rPr>
          <w:rFonts w:ascii="Trebuchet MS" w:hAnsi="Trebuchet MS" w:cs="Arial"/>
          <w:sz w:val="20"/>
          <w:szCs w:val="20"/>
        </w:rPr>
        <w:t>,</w:t>
      </w:r>
    </w:p>
    <w:p w14:paraId="0B0731BA" w14:textId="77777777" w:rsidR="001528B9" w:rsidRPr="005A4A50" w:rsidRDefault="001528B9" w:rsidP="001528B9">
      <w:pPr>
        <w:spacing w:line="276" w:lineRule="auto"/>
        <w:jc w:val="both"/>
        <w:rPr>
          <w:rFonts w:ascii="Trebuchet MS" w:eastAsia="SimSun" w:hAnsi="Trebuchet MS" w:cs="Arial"/>
          <w:color w:val="000000"/>
          <w:sz w:val="20"/>
          <w:szCs w:val="20"/>
        </w:rPr>
      </w:pPr>
    </w:p>
    <w:p w14:paraId="2E0B5E19" w14:textId="6E4B1E4F" w:rsidR="001528B9" w:rsidRPr="005A4A50" w:rsidRDefault="001528B9" w:rsidP="001528B9">
      <w:pPr>
        <w:pStyle w:val="BNDES"/>
        <w:spacing w:line="276" w:lineRule="auto"/>
        <w:rPr>
          <w:rFonts w:ascii="Trebuchet MS" w:eastAsia="SimSun" w:hAnsi="Trebuchet MS" w:cs="Arial"/>
          <w:color w:val="000000"/>
          <w:sz w:val="20"/>
          <w:szCs w:val="20"/>
        </w:rPr>
      </w:pPr>
      <w:bookmarkStart w:id="797" w:name="_DV_M326"/>
      <w:bookmarkStart w:id="798" w:name="_DV_M333"/>
      <w:bookmarkEnd w:id="797"/>
      <w:bookmarkEnd w:id="798"/>
      <w:r w:rsidRPr="005A4A50">
        <w:rPr>
          <w:rFonts w:ascii="Trebuchet MS" w:eastAsia="SimSun" w:hAnsi="Trebuchet MS" w:cs="Arial"/>
          <w:color w:val="000000"/>
          <w:sz w:val="20"/>
          <w:szCs w:val="20"/>
        </w:rPr>
        <w:t xml:space="preserve">para, agindo em seu nome, </w:t>
      </w:r>
      <w:ins w:id="799" w:author="Carlos Bacha" w:date="2022-08-09T09:00:00Z">
        <w:r w:rsidR="00637834">
          <w:rPr>
            <w:rFonts w:ascii="Trebuchet MS" w:eastAsia="SimSun" w:hAnsi="Trebuchet MS" w:cs="Arial"/>
            <w:color w:val="000000"/>
            <w:sz w:val="20"/>
            <w:szCs w:val="20"/>
          </w:rPr>
          <w:t>em conjunto</w:t>
        </w:r>
      </w:ins>
      <w:ins w:id="800" w:author="Carlos Bacha" w:date="2022-08-09T09:01:00Z">
        <w:r w:rsidR="00637834">
          <w:rPr>
            <w:rFonts w:ascii="Trebuchet MS" w:eastAsia="SimSun" w:hAnsi="Trebuchet MS" w:cs="Arial"/>
            <w:color w:val="000000"/>
            <w:sz w:val="20"/>
            <w:szCs w:val="20"/>
          </w:rPr>
          <w:t xml:space="preserve"> ou isoladamente, </w:t>
        </w:r>
      </w:ins>
      <w:r w:rsidRPr="005A4A50">
        <w:rPr>
          <w:rFonts w:ascii="Trebuchet MS" w:eastAsia="SimSun" w:hAnsi="Trebuchet MS" w:cs="Arial"/>
          <w:color w:val="000000"/>
          <w:sz w:val="20"/>
          <w:szCs w:val="20"/>
        </w:rPr>
        <w:t>exclusivamente para o fim de</w:t>
      </w:r>
      <w:del w:id="801" w:author="Carlos Bacha" w:date="2022-08-09T08:59:00Z">
        <w:r w:rsidRPr="005A4A50" w:rsidDel="00331793">
          <w:rPr>
            <w:rFonts w:ascii="Trebuchet MS" w:eastAsia="SimSun" w:hAnsi="Trebuchet MS" w:cs="Arial"/>
            <w:color w:val="000000"/>
            <w:sz w:val="20"/>
            <w:szCs w:val="20"/>
          </w:rPr>
          <w:delText>,</w:delText>
        </w:r>
      </w:del>
      <w:r w:rsidRPr="005A4A50">
        <w:rPr>
          <w:rFonts w:ascii="Trebuchet MS" w:eastAsia="SimSun" w:hAnsi="Trebuchet MS" w:cs="Arial"/>
          <w:color w:val="000000"/>
          <w:sz w:val="20"/>
          <w:szCs w:val="20"/>
        </w:rPr>
        <w:t xml:space="preserve"> praticar</w:t>
      </w:r>
      <w:del w:id="802" w:author="Carlos Bacha" w:date="2022-08-09T08:59:00Z">
        <w:r w:rsidRPr="005A4A50" w:rsidDel="00331793">
          <w:rPr>
            <w:rFonts w:ascii="Trebuchet MS" w:eastAsia="SimSun" w:hAnsi="Trebuchet MS" w:cs="Arial"/>
            <w:color w:val="000000"/>
            <w:sz w:val="20"/>
            <w:szCs w:val="20"/>
          </w:rPr>
          <w:delText>,</w:delText>
        </w:r>
      </w:del>
      <w:r w:rsidRPr="005A4A50">
        <w:rPr>
          <w:rFonts w:ascii="Trebuchet MS" w:eastAsia="SimSun" w:hAnsi="Trebuchet MS" w:cs="Arial"/>
          <w:color w:val="000000"/>
          <w:sz w:val="20"/>
          <w:szCs w:val="20"/>
        </w:rPr>
        <w:t xml:space="preserve"> todos os atos e operações, de qualquer natureza, necessários ou convenientes ao exercício dos direitos previstos no Contrato de Penhor de Ações e Outras Avenças </w:t>
      </w:r>
      <w:r w:rsidR="00C71909" w:rsidRPr="005A4A50">
        <w:rPr>
          <w:rFonts w:ascii="Trebuchet MS" w:eastAsia="SimSun" w:hAnsi="Trebuchet MS" w:cs="Arial"/>
          <w:color w:val="000000"/>
          <w:sz w:val="20"/>
          <w:szCs w:val="20"/>
        </w:rPr>
        <w:br/>
      </w:r>
      <w:r w:rsidRPr="005A4A50">
        <w:rPr>
          <w:rFonts w:ascii="Trebuchet MS" w:eastAsia="SimSun" w:hAnsi="Trebuchet MS" w:cs="Arial"/>
          <w:color w:val="000000"/>
          <w:sz w:val="20"/>
          <w:szCs w:val="20"/>
        </w:rPr>
        <w:t xml:space="preserve">nº </w:t>
      </w:r>
      <w:r w:rsidR="006278B1"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2</w:t>
      </w:r>
      <w:r w:rsidR="00E55A39"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xxx</w:t>
      </w:r>
      <w:r w:rsidR="00B24F88" w:rsidRPr="005A4A50">
        <w:rPr>
          <w:rFonts w:ascii="Trebuchet MS" w:eastAsia="SimSun" w:hAnsi="Trebuchet MS" w:cs="Arial"/>
          <w:color w:val="000000"/>
          <w:sz w:val="20"/>
          <w:szCs w:val="20"/>
        </w:rPr>
        <w:t>.3</w:t>
      </w:r>
      <w:r w:rsidRPr="005A4A50">
        <w:rPr>
          <w:rFonts w:ascii="Trebuchet MS" w:eastAsia="SimSun" w:hAnsi="Trebuchet MS" w:cs="Arial"/>
          <w:color w:val="000000"/>
          <w:sz w:val="20"/>
          <w:szCs w:val="20"/>
        </w:rPr>
        <w:t xml:space="preserve">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conforme aditado, celebrado entre os OUTORGANTES e 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OUTORGADO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amplos poderes para: </w:t>
      </w:r>
    </w:p>
    <w:p w14:paraId="0525C166" w14:textId="77777777" w:rsidR="001528B9" w:rsidRPr="005A4A50" w:rsidRDefault="001528B9" w:rsidP="001528B9">
      <w:pPr>
        <w:pStyle w:val="BNDES"/>
        <w:spacing w:line="276" w:lineRule="auto"/>
        <w:rPr>
          <w:rFonts w:ascii="Trebuchet MS" w:hAnsi="Trebuchet MS" w:cs="Arial"/>
          <w:sz w:val="20"/>
          <w:szCs w:val="20"/>
        </w:rPr>
      </w:pPr>
    </w:p>
    <w:p w14:paraId="14791124" w14:textId="2576C78E" w:rsidR="001528B9" w:rsidRPr="005A4A50" w:rsidRDefault="001528B9" w:rsidP="001528B9">
      <w:pPr>
        <w:numPr>
          <w:ilvl w:val="0"/>
          <w:numId w:val="18"/>
        </w:numPr>
        <w:spacing w:line="276" w:lineRule="auto"/>
        <w:ind w:left="480" w:hanging="480"/>
        <w:jc w:val="both"/>
        <w:rPr>
          <w:rFonts w:ascii="Trebuchet MS" w:hAnsi="Trebuchet MS" w:cs="Arial"/>
          <w:sz w:val="20"/>
          <w:szCs w:val="20"/>
        </w:rPr>
      </w:pPr>
      <w:r w:rsidRPr="005A4A50">
        <w:rPr>
          <w:rFonts w:ascii="Trebuchet MS" w:hAnsi="Trebuchet MS" w:cs="Arial"/>
          <w:sz w:val="20"/>
          <w:szCs w:val="20"/>
        </w:rPr>
        <w:t>Independentemente da declaração de vencimento antecipado previsto no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DE FINANCIAMENTO:</w:t>
      </w:r>
    </w:p>
    <w:p w14:paraId="03935691" w14:textId="77777777"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w:t>
      </w:r>
      <w:r w:rsidRPr="005A4A50">
        <w:rPr>
          <w:rFonts w:ascii="Trebuchet MS" w:eastAsia="SimSun" w:hAnsi="Trebuchet MS" w:cs="Arial"/>
          <w:color w:val="000000"/>
          <w:sz w:val="20"/>
          <w:szCs w:val="20"/>
        </w:rPr>
        <w:lastRenderedPageBreak/>
        <w:t>e a Secretaria da Receita Federal do Brasil, em todos os atos que possam ser necessários</w:t>
      </w:r>
      <w:r w:rsidR="00B64D11" w:rsidRPr="005A4A50">
        <w:rPr>
          <w:rFonts w:ascii="Trebuchet MS" w:eastAsia="SimSun" w:hAnsi="Trebuchet MS" w:cs="Arial"/>
          <w:color w:val="000000"/>
          <w:sz w:val="20"/>
          <w:szCs w:val="20"/>
        </w:rPr>
        <w:t xml:space="preserve"> exclusivamente</w:t>
      </w:r>
      <w:r w:rsidRPr="005A4A50">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5A4A50" w:rsidRDefault="001528B9" w:rsidP="001528B9">
      <w:pPr>
        <w:spacing w:line="276" w:lineRule="auto"/>
        <w:ind w:left="416"/>
        <w:jc w:val="both"/>
        <w:rPr>
          <w:rFonts w:ascii="Trebuchet MS" w:hAnsi="Trebuchet MS" w:cs="Arial"/>
          <w:sz w:val="20"/>
          <w:szCs w:val="20"/>
        </w:rPr>
      </w:pPr>
      <w:r w:rsidRPr="005A4A50">
        <w:rPr>
          <w:rFonts w:ascii="Trebuchet MS" w:hAnsi="Trebuchet MS" w:cs="Arial"/>
          <w:sz w:val="20"/>
          <w:szCs w:val="20"/>
        </w:rPr>
        <w:t> </w:t>
      </w:r>
    </w:p>
    <w:p w14:paraId="5F19A566" w14:textId="6FEB833D" w:rsidR="001528B9" w:rsidRPr="005A4A50" w:rsidRDefault="001528B9" w:rsidP="00F06EBB">
      <w:pPr>
        <w:numPr>
          <w:ilvl w:val="0"/>
          <w:numId w:val="18"/>
        </w:numPr>
        <w:spacing w:line="276" w:lineRule="auto"/>
        <w:jc w:val="both"/>
        <w:rPr>
          <w:rFonts w:ascii="Trebuchet MS" w:hAnsi="Trebuchet MS" w:cs="Arial"/>
          <w:sz w:val="20"/>
          <w:szCs w:val="20"/>
        </w:rPr>
      </w:pPr>
      <w:r w:rsidRPr="005A4A50">
        <w:rPr>
          <w:rFonts w:ascii="Trebuchet MS" w:hAnsi="Trebuchet MS" w:cs="Arial"/>
          <w:sz w:val="20"/>
          <w:szCs w:val="20"/>
        </w:rPr>
        <w:t>Mediante a declaração de vencimento antecipado conforme previsto no</w:t>
      </w:r>
      <w:r w:rsidR="007B68C4" w:rsidRPr="005A4A50">
        <w:rPr>
          <w:rFonts w:ascii="Trebuchet MS" w:hAnsi="Trebuchet MS" w:cs="Arial"/>
          <w:sz w:val="20"/>
          <w:szCs w:val="20"/>
        </w:rPr>
        <w:t>s</w:t>
      </w:r>
      <w:r w:rsidRPr="005A4A50">
        <w:rPr>
          <w:rFonts w:ascii="Trebuchet MS" w:hAnsi="Trebuchet MS" w:cs="Arial"/>
          <w:sz w:val="20"/>
          <w:szCs w:val="20"/>
        </w:rPr>
        <w:t xml:space="preserve"> INSTRUMENTO DE FINANCIAMENTO, sem o seu devido pagamento</w:t>
      </w:r>
      <w:r w:rsidR="00412394" w:rsidRPr="005A4A50">
        <w:rPr>
          <w:rFonts w:ascii="Trebuchet MS" w:hAnsi="Trebuchet MS" w:cs="Arial"/>
          <w:sz w:val="20"/>
          <w:szCs w:val="20"/>
        </w:rPr>
        <w:t>, ou no vencimento final conforme previsto no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sem que todas as obrigações principais e acessórias decorrentes do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tenham sido quitadas</w:t>
      </w:r>
      <w:r w:rsidRPr="005A4A50">
        <w:rPr>
          <w:rFonts w:ascii="Trebuchet MS" w:hAnsi="Trebuchet MS" w:cs="Arial"/>
          <w:sz w:val="20"/>
          <w:szCs w:val="20"/>
        </w:rPr>
        <w:t xml:space="preserve">: </w:t>
      </w:r>
    </w:p>
    <w:p w14:paraId="75EB3263" w14:textId="34BA9797" w:rsidR="001528B9" w:rsidRPr="005A4A5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5A4A50">
        <w:rPr>
          <w:rFonts w:ascii="Trebuchet MS" w:eastAsia="SimSun" w:hAnsi="Trebuchet MS" w:cs="Arial"/>
          <w:color w:val="000000"/>
          <w:sz w:val="20"/>
          <w:szCs w:val="20"/>
        </w:rPr>
        <w:t xml:space="preserve"> e os termos do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INSTRUMENTO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AF8F53A" w14:textId="09E65913" w:rsidR="001528B9" w:rsidRPr="005A4A5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w:t>
      </w:r>
      <w:r w:rsidR="009C4625" w:rsidRPr="005A4A50">
        <w:rPr>
          <w:rFonts w:ascii="Trebuchet MS" w:eastAsia="SimSun" w:hAnsi="Trebuchet MS" w:cs="Arial"/>
          <w:color w:val="000000"/>
          <w:sz w:val="20"/>
          <w:szCs w:val="20"/>
        </w:rPr>
        <w:t xml:space="preserve"> empenhadas</w:t>
      </w:r>
      <w:r w:rsidRPr="005A4A50">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5A4A50">
        <w:rPr>
          <w:rFonts w:ascii="Trebuchet MS" w:eastAsia="SimSun" w:hAnsi="Trebuchet MS" w:cs="Arial"/>
          <w:color w:val="000000"/>
          <w:sz w:val="20"/>
          <w:szCs w:val="20"/>
        </w:rPr>
        <w:t xml:space="preserve"> garantidas nos termos</w:t>
      </w:r>
      <w:r w:rsidR="00DF4417" w:rsidRPr="005A4A50">
        <w:rPr>
          <w:rFonts w:ascii="Trebuchet MS" w:eastAsia="SimSun" w:hAnsi="Trebuchet MS" w:cs="Arial"/>
          <w:color w:val="000000"/>
          <w:sz w:val="20"/>
          <w:szCs w:val="20"/>
        </w:rPr>
        <w:t xml:space="preserve"> do</w:t>
      </w:r>
      <w:r w:rsidR="007B68C4" w:rsidRPr="005A4A50">
        <w:rPr>
          <w:rFonts w:ascii="Trebuchet MS" w:eastAsia="SimSun" w:hAnsi="Trebuchet MS" w:cs="Arial"/>
          <w:color w:val="000000"/>
          <w:sz w:val="20"/>
          <w:szCs w:val="20"/>
        </w:rPr>
        <w:t>s</w:t>
      </w:r>
      <w:r w:rsidR="009C4625"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A34A0D"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devendo deduzir todas as despesas</w:t>
      </w:r>
      <w:r w:rsidR="00A34A0D" w:rsidRPr="005A4A50">
        <w:rPr>
          <w:rFonts w:ascii="Trebuchet MS" w:eastAsia="SimSun" w:hAnsi="Trebuchet MS" w:cs="Arial"/>
          <w:color w:val="000000"/>
          <w:sz w:val="20"/>
          <w:szCs w:val="20"/>
        </w:rPr>
        <w:t xml:space="preserve"> comprovadamente incorridas</w:t>
      </w:r>
      <w:r w:rsidRPr="005A4A50">
        <w:rPr>
          <w:rFonts w:ascii="Trebuchet MS" w:eastAsia="SimSun" w:hAnsi="Trebuchet MS" w:cs="Arial"/>
          <w:color w:val="000000"/>
          <w:sz w:val="20"/>
          <w:szCs w:val="20"/>
        </w:rPr>
        <w:t xml:space="preserve"> e tributos eventualmente incidentes e entregar ao</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OUTORGANTE</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5A4A5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5A4A50">
        <w:rPr>
          <w:rFonts w:ascii="Trebuchet MS" w:eastAsia="SimSun" w:hAnsi="Trebuchet MS" w:cs="Arial"/>
          <w:sz w:val="20"/>
          <w:szCs w:val="20"/>
        </w:rPr>
        <w:t>NEOENERGIA ITABAPOANA</w:t>
      </w:r>
      <w:r w:rsidRPr="005A4A50">
        <w:rPr>
          <w:rFonts w:ascii="Trebuchet MS" w:eastAsia="SimSun" w:hAnsi="Trebuchet MS" w:cs="Arial"/>
          <w:sz w:val="20"/>
          <w:szCs w:val="20"/>
        </w:rPr>
        <w:t>, transferindo posse e domínio, dando e recebendo quitações;</w:t>
      </w:r>
    </w:p>
    <w:p w14:paraId="595D80BA" w14:textId="7D367F98"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552D7A"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552D7A"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e</w:t>
      </w:r>
    </w:p>
    <w:p w14:paraId="73203B21" w14:textId="56F4641B"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qualquer instrumento de acordo com os termos e para os fins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FE407B"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FE407B"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w:t>
      </w:r>
    </w:p>
    <w:p w14:paraId="36895FD8" w14:textId="44254E25" w:rsidR="001528B9" w:rsidRPr="005A4A50" w:rsidRDefault="001528B9" w:rsidP="001528B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w:t>
      </w:r>
      <w:r w:rsidR="007B68C4" w:rsidRPr="005A4A50">
        <w:rPr>
          <w:rFonts w:ascii="Trebuchet MS" w:hAnsi="Trebuchet MS"/>
          <w:sz w:val="20"/>
          <w:szCs w:val="20"/>
        </w:rPr>
        <w:t>s</w:t>
      </w:r>
      <w:r w:rsidRPr="005A4A50">
        <w:rPr>
          <w:rFonts w:ascii="Trebuchet MS" w:hAnsi="Trebuchet MS"/>
          <w:sz w:val="20"/>
          <w:szCs w:val="20"/>
        </w:rPr>
        <w:t xml:space="preserve"> OUTORGADO</w:t>
      </w:r>
      <w:r w:rsidR="007B68C4" w:rsidRPr="005A4A50">
        <w:rPr>
          <w:rFonts w:ascii="Trebuchet MS" w:hAnsi="Trebuchet MS"/>
          <w:sz w:val="20"/>
          <w:szCs w:val="20"/>
        </w:rPr>
        <w:t>S</w:t>
      </w:r>
      <w:r w:rsidRPr="005A4A50">
        <w:rPr>
          <w:rFonts w:ascii="Trebuchet MS" w:hAnsi="Trebuchet MS"/>
          <w:sz w:val="20"/>
          <w:szCs w:val="20"/>
        </w:rPr>
        <w:t xml:space="preserve"> no CONTRATO.</w:t>
      </w:r>
    </w:p>
    <w:p w14:paraId="4F2EA8E0" w14:textId="77777777" w:rsidR="001528B9" w:rsidRPr="005A4A50"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5A4A50" w:rsidRDefault="001528B9" w:rsidP="001528B9">
      <w:pPr>
        <w:spacing w:line="276" w:lineRule="auto"/>
        <w:ind w:right="57"/>
        <w:jc w:val="both"/>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5A4A50" w:rsidRDefault="001528B9" w:rsidP="001528B9">
      <w:pPr>
        <w:spacing w:line="276" w:lineRule="auto"/>
        <w:ind w:right="57"/>
        <w:jc w:val="both"/>
        <w:rPr>
          <w:rFonts w:ascii="Trebuchet MS" w:hAnsi="Trebuchet MS" w:cs="Arial"/>
          <w:sz w:val="20"/>
          <w:szCs w:val="20"/>
        </w:rPr>
      </w:pPr>
    </w:p>
    <w:p w14:paraId="4F348A43" w14:textId="029C2567" w:rsidR="001528B9" w:rsidRPr="005A4A50" w:rsidRDefault="001528B9" w:rsidP="001528B9">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w:t>
      </w:r>
      <w:r w:rsidR="007B68C4" w:rsidRPr="005A4A50">
        <w:rPr>
          <w:rFonts w:ascii="Trebuchet MS" w:hAnsi="Trebuchet MS" w:cs="Arial"/>
          <w:sz w:val="20"/>
        </w:rPr>
        <w:t>s</w:t>
      </w:r>
      <w:r w:rsidRPr="005A4A50">
        <w:rPr>
          <w:rFonts w:ascii="Trebuchet MS" w:hAnsi="Trebuchet MS" w:cs="Arial"/>
          <w:sz w:val="20"/>
        </w:rPr>
        <w:t xml:space="preserve"> INSTRUMENTO</w:t>
      </w:r>
      <w:r w:rsidR="007B68C4" w:rsidRPr="005A4A50">
        <w:rPr>
          <w:rFonts w:ascii="Trebuchet MS" w:hAnsi="Trebuchet MS" w:cs="Arial"/>
          <w:sz w:val="20"/>
        </w:rPr>
        <w:t>S</w:t>
      </w:r>
      <w:r w:rsidRPr="005A4A50">
        <w:rPr>
          <w:rFonts w:ascii="Trebuchet MS" w:hAnsi="Trebuchet MS" w:cs="Arial"/>
          <w:sz w:val="20"/>
        </w:rPr>
        <w:t xml:space="preserve"> DE FINANCIAMENTO e seus posteriores aditamentos</w:t>
      </w:r>
      <w:r w:rsidR="00055E8F" w:rsidRPr="005A4A50">
        <w:rPr>
          <w:rFonts w:ascii="Trebuchet MS" w:hAnsi="Trebuchet MS" w:cs="Arial"/>
          <w:sz w:val="20"/>
        </w:rPr>
        <w:t>, sendo vedado o seu substabelecimento</w:t>
      </w:r>
      <w:r w:rsidRPr="005A4A50">
        <w:rPr>
          <w:rFonts w:ascii="Trebuchet MS" w:hAnsi="Trebuchet MS" w:cs="Arial"/>
          <w:sz w:val="20"/>
        </w:rPr>
        <w:t>.</w:t>
      </w:r>
    </w:p>
    <w:p w14:paraId="2DA90E6C" w14:textId="77777777" w:rsidR="001528B9" w:rsidRPr="005A4A50" w:rsidRDefault="001528B9" w:rsidP="001528B9">
      <w:pPr>
        <w:spacing w:line="276" w:lineRule="auto"/>
        <w:jc w:val="center"/>
        <w:rPr>
          <w:rFonts w:ascii="Trebuchet MS" w:hAnsi="Trebuchet MS" w:cs="Arial"/>
          <w:sz w:val="20"/>
          <w:szCs w:val="20"/>
        </w:rPr>
      </w:pPr>
    </w:p>
    <w:p w14:paraId="499B1628" w14:textId="2A9F4E99" w:rsidR="001528B9" w:rsidRPr="005A4A50" w:rsidRDefault="001528B9" w:rsidP="00E55A3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r w:rsidR="000D3D3A" w:rsidRPr="005A4A50">
        <w:rPr>
          <w:rFonts w:ascii="Trebuchet MS" w:hAnsi="Trebuchet MS" w:cs="Arial"/>
          <w:sz w:val="20"/>
          <w:szCs w:val="20"/>
        </w:rPr>
        <w:t xml:space="preserve">Janeiro,          de           </w:t>
      </w:r>
      <w:r w:rsidRPr="005A4A50">
        <w:rPr>
          <w:rFonts w:ascii="Trebuchet MS" w:hAnsi="Trebuchet MS" w:cs="Arial"/>
          <w:sz w:val="20"/>
          <w:szCs w:val="20"/>
        </w:rPr>
        <w:t xml:space="preserve">          de</w:t>
      </w:r>
      <w:r w:rsidR="0070171B" w:rsidRPr="005A4A50">
        <w:rPr>
          <w:rFonts w:ascii="Trebuchet MS" w:hAnsi="Trebuchet MS" w:cs="Arial"/>
          <w:sz w:val="20"/>
          <w:szCs w:val="20"/>
        </w:rPr>
        <w:t xml:space="preserve"> 20</w:t>
      </w:r>
      <w:r w:rsidR="00CE102A" w:rsidRPr="005A4A50">
        <w:rPr>
          <w:rFonts w:ascii="Trebuchet MS" w:hAnsi="Trebuchet MS" w:cs="Arial"/>
          <w:sz w:val="20"/>
          <w:szCs w:val="20"/>
        </w:rPr>
        <w:t>2</w:t>
      </w:r>
      <w:r w:rsidR="005D19A7" w:rsidRPr="005A4A50">
        <w:rPr>
          <w:rFonts w:ascii="Trebuchet MS" w:hAnsi="Trebuchet MS" w:cs="Arial"/>
          <w:sz w:val="20"/>
          <w:szCs w:val="20"/>
        </w:rPr>
        <w:t>X</w:t>
      </w:r>
      <w:r w:rsidR="0070171B" w:rsidRPr="005A4A50">
        <w:rPr>
          <w:rFonts w:ascii="Trebuchet MS" w:hAnsi="Trebuchet MS" w:cs="Arial"/>
          <w:sz w:val="20"/>
          <w:szCs w:val="20"/>
        </w:rPr>
        <w:t>.</w:t>
      </w:r>
    </w:p>
    <w:p w14:paraId="2B4258F3" w14:textId="77777777" w:rsidR="00BE5E74" w:rsidRPr="005A4A50" w:rsidRDefault="00BE5E74" w:rsidP="001528B9">
      <w:pPr>
        <w:spacing w:line="276" w:lineRule="auto"/>
        <w:rPr>
          <w:rFonts w:ascii="Trebuchet MS" w:hAnsi="Trebuchet MS" w:cs="Arial"/>
          <w:sz w:val="20"/>
          <w:szCs w:val="20"/>
        </w:rPr>
      </w:pPr>
    </w:p>
    <w:p w14:paraId="4898B928" w14:textId="3CB2E444" w:rsidR="006278B1" w:rsidRPr="005A4A50" w:rsidRDefault="00AF1364" w:rsidP="006278B1">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w:t>
      </w:r>
      <w:r w:rsidR="006278B1" w:rsidRPr="005A4A50">
        <w:rPr>
          <w:rFonts w:ascii="Trebuchet MS" w:hAnsi="Trebuchet MS" w:cs="Arial"/>
          <w:sz w:val="20"/>
          <w:szCs w:val="20"/>
        </w:rPr>
        <w:t>ENERGIA S.A.</w:t>
      </w:r>
    </w:p>
    <w:p w14:paraId="50CB888D" w14:textId="77777777" w:rsidR="00BE5E74" w:rsidRPr="005A4A50"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5A4A50" w:rsidRDefault="00AF1364" w:rsidP="006278B1">
      <w:pPr>
        <w:pStyle w:val="BNDES"/>
        <w:spacing w:line="276" w:lineRule="auto"/>
        <w:jc w:val="center"/>
        <w:rPr>
          <w:rFonts w:ascii="Trebuchet MS" w:hAnsi="Trebuchet MS" w:cs="Arial"/>
          <w:sz w:val="20"/>
          <w:szCs w:val="20"/>
        </w:rPr>
      </w:pPr>
      <w:r w:rsidRPr="005A4A50">
        <w:rPr>
          <w:rFonts w:ascii="Trebuchet MS" w:hAnsi="Trebuchet MS" w:cs="Arial"/>
          <w:sz w:val="20"/>
          <w:szCs w:val="20"/>
        </w:rPr>
        <w:t xml:space="preserve">NEOENERGIA ITABAPOANA TRANSMISSÃO DE ENERGIA </w:t>
      </w:r>
      <w:r w:rsidR="006278B1" w:rsidRPr="005A4A50">
        <w:rPr>
          <w:rFonts w:ascii="Trebuchet MS" w:hAnsi="Trebuchet MS" w:cs="Arial"/>
          <w:sz w:val="20"/>
          <w:szCs w:val="20"/>
        </w:rPr>
        <w:t>S.A.</w:t>
      </w:r>
    </w:p>
    <w:p w14:paraId="641E96A6" w14:textId="77777777" w:rsidR="006278B1" w:rsidRPr="005A4A50" w:rsidRDefault="006278B1" w:rsidP="006278B1">
      <w:pPr>
        <w:pStyle w:val="BNDES"/>
        <w:spacing w:line="276" w:lineRule="auto"/>
        <w:jc w:val="center"/>
        <w:rPr>
          <w:rFonts w:ascii="Trebuchet MS" w:hAnsi="Trebuchet MS" w:cs="Arial"/>
          <w:sz w:val="20"/>
          <w:szCs w:val="20"/>
        </w:rPr>
      </w:pPr>
    </w:p>
    <w:p w14:paraId="3C3BD6A8" w14:textId="4A71D1DD" w:rsidR="00F06EBB" w:rsidRPr="005A4A50" w:rsidRDefault="00F06EBB">
      <w:pPr>
        <w:rPr>
          <w:rFonts w:ascii="Trebuchet MS" w:hAnsi="Trebuchet MS" w:cs="Arial"/>
          <w:sz w:val="20"/>
          <w:szCs w:val="20"/>
        </w:rPr>
      </w:pPr>
    </w:p>
    <w:p w14:paraId="5DA77A2D" w14:textId="77777777" w:rsidR="00052D71" w:rsidRPr="005A4A50" w:rsidRDefault="00052D71">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75F32790" w14:textId="79B2DBCF" w:rsidR="00736A47" w:rsidRPr="005A4A50" w:rsidRDefault="00736A47" w:rsidP="00CC644F">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lastRenderedPageBreak/>
        <w:t>ANEXO II</w:t>
      </w:r>
    </w:p>
    <w:p w14:paraId="3ABBC673"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 xml:space="preserve">CONDIÇÕES FINANCEIRAS DO CONTRATO DE FINANCIAMENTO MEDIANTE ABERTURA DE CRÉDITO Nº 22.2.xxxx.1 </w:t>
      </w:r>
    </w:p>
    <w:p w14:paraId="50B8F681" w14:textId="77777777" w:rsidR="00055E8F" w:rsidRPr="005A4A50"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3583A710" w14:textId="19004171" w:rsidR="00055E8F" w:rsidRPr="005A4A50" w:rsidRDefault="00055E8F" w:rsidP="00055E8F">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803"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803"/>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dividido em dois subcréditos nos seguintes valores e com as seguintes destinações:</w:t>
      </w:r>
      <w:ins w:id="804" w:author="Carlos Bacha" w:date="2022-08-09T09:03:00Z">
        <w:r w:rsidR="00637834">
          <w:rPr>
            <w:rFonts w:ascii="Trebuchet MS" w:hAnsi="Trebuchet MS" w:cs="Arial"/>
            <w:color w:val="000000"/>
            <w:sz w:val="20"/>
            <w:szCs w:val="20"/>
          </w:rPr>
          <w:br/>
        </w:r>
      </w:ins>
    </w:p>
    <w:p w14:paraId="16ACEA34" w14:textId="60E65CBB"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color w:val="000000"/>
          <w:sz w:val="20"/>
          <w:szCs w:val="20"/>
          <w:u w:val="single"/>
        </w:rPr>
        <w:t>Subcrédito “A”</w:t>
      </w:r>
      <w:r w:rsidRPr="005A4A50">
        <w:rPr>
          <w:rFonts w:ascii="Trebuchet MS" w:hAnsi="Trebuchet MS" w:cs="Arial"/>
          <w:color w:val="000000"/>
          <w:sz w:val="20"/>
          <w:szCs w:val="20"/>
        </w:rPr>
        <w:t xml:space="preserve">: </w:t>
      </w:r>
      <w:r w:rsidRPr="005A4A50">
        <w:rPr>
          <w:rFonts w:ascii="Trebuchet MS" w:hAnsi="Trebuchet MS" w:cs="Arial"/>
          <w:sz w:val="20"/>
          <w:szCs w:val="20"/>
        </w:rPr>
        <w:t>R$</w:t>
      </w:r>
      <w:del w:id="805" w:author="Carlos Bacha" w:date="2022-08-09T09:03:00Z">
        <w:r w:rsidRPr="005A4A50" w:rsidDel="00637834">
          <w:rPr>
            <w:rFonts w:ascii="Trebuchet MS" w:hAnsi="Trebuchet MS" w:cs="Arial"/>
            <w:sz w:val="20"/>
            <w:szCs w:val="20"/>
          </w:rPr>
          <w:delText xml:space="preserve"> </w:delText>
        </w:r>
      </w:del>
      <w:r w:rsidRPr="005A4A50">
        <w:rPr>
          <w:rFonts w:ascii="Trebuchet MS" w:hAnsi="Trebuchet MS" w:cs="Arial"/>
          <w:sz w:val="20"/>
          <w:szCs w:val="20"/>
        </w:rPr>
        <w:t xml:space="preserve"> 97.500.000,00 (noventa e sete milhões e quinhentos mil reais),</w:t>
      </w:r>
      <w:del w:id="806" w:author="Carlos Bacha" w:date="2022-08-09T09:03:00Z">
        <w:r w:rsidRPr="005A4A50" w:rsidDel="00637834">
          <w:rPr>
            <w:rFonts w:ascii="Trebuchet MS" w:hAnsi="Trebuchet MS" w:cs="Arial"/>
            <w:sz w:val="20"/>
            <w:szCs w:val="20"/>
          </w:rPr>
          <w:delText>,</w:delText>
        </w:r>
      </w:del>
      <w:r w:rsidRPr="005A4A50">
        <w:rPr>
          <w:rFonts w:ascii="Trebuchet MS" w:hAnsi="Trebuchet MS" w:cs="Arial"/>
          <w:sz w:val="20"/>
          <w:szCs w:val="20"/>
        </w:rPr>
        <w:t xml:space="preserve">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05CBC4A3" w:rsidR="00055E8F" w:rsidRPr="005A4A50" w:rsidRDefault="00055E8F" w:rsidP="00055E8F">
      <w:pPr>
        <w:pStyle w:val="BNDES"/>
        <w:numPr>
          <w:ilvl w:val="0"/>
          <w:numId w:val="35"/>
        </w:numPr>
        <w:spacing w:after="120"/>
        <w:ind w:left="709"/>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R$ 97.500.000,00 (noventa e sete milhões e quinhentos mil reais),</w:t>
      </w:r>
      <w:ins w:id="807" w:author="Carlos Bacha" w:date="2022-08-09T09:03:00Z">
        <w:r w:rsidR="00637834">
          <w:rPr>
            <w:rFonts w:ascii="Trebuchet MS" w:hAnsi="Trebuchet MS" w:cs="Arial"/>
            <w:sz w:val="20"/>
            <w:szCs w:val="20"/>
          </w:rPr>
          <w:t xml:space="preserve"> </w:t>
        </w:r>
      </w:ins>
      <w:r w:rsidRPr="005A4A50">
        <w:rPr>
          <w:rFonts w:ascii="Trebuchet MS" w:hAnsi="Trebuchet MS" w:cs="Arial"/>
          <w:sz w:val="20"/>
          <w:szCs w:val="20"/>
        </w:rPr>
        <w:t>destinado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5A4A50"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0D52607D" w14:textId="7AA0A99C" w:rsidR="00055E8F" w:rsidRPr="005A4A50" w:rsidRDefault="00055E8F" w:rsidP="00055E8F">
      <w:pPr>
        <w:spacing w:before="20" w:after="20"/>
        <w:jc w:val="both"/>
        <w:rPr>
          <w:rFonts w:ascii="Trebuchet MS" w:hAnsi="Trebuchet MS"/>
          <w:noProof/>
          <w:sz w:val="20"/>
          <w:szCs w:val="20"/>
        </w:rPr>
      </w:pPr>
      <w:r w:rsidRPr="005A4A50">
        <w:rPr>
          <w:rFonts w:ascii="Trebuchet MS" w:hAnsi="Trebuchet MS"/>
          <w:noProof/>
          <w:sz w:val="20"/>
          <w:szCs w:val="20"/>
        </w:rPr>
        <w:t xml:space="preserve">O principal da dívida decorrente </w:t>
      </w:r>
      <w:del w:id="808" w:author="Carlos Bacha" w:date="2022-08-09T09:02:00Z">
        <w:r w:rsidRPr="005A4A50" w:rsidDel="00637834">
          <w:rPr>
            <w:rFonts w:ascii="Trebuchet MS" w:hAnsi="Trebuchet MS" w:cs="Arial"/>
            <w:sz w:val="20"/>
            <w:szCs w:val="20"/>
          </w:rPr>
          <w:delText xml:space="preserve">decorrente </w:delText>
        </w:r>
      </w:del>
      <w:r w:rsidRPr="005A4A50">
        <w:rPr>
          <w:rFonts w:ascii="Trebuchet MS" w:hAnsi="Trebuchet MS" w:cs="Arial"/>
          <w:sz w:val="20"/>
          <w:szCs w:val="20"/>
        </w:rPr>
        <w:t>de cada subc</w:t>
      </w:r>
      <w:ins w:id="809" w:author="Carlos Bacha" w:date="2022-08-09T09:03:00Z">
        <w:r w:rsidR="00637834">
          <w:rPr>
            <w:rFonts w:ascii="Trebuchet MS" w:hAnsi="Trebuchet MS" w:cs="Arial"/>
            <w:sz w:val="20"/>
            <w:szCs w:val="20"/>
          </w:rPr>
          <w:t>r</w:t>
        </w:r>
      </w:ins>
      <w:r w:rsidRPr="005A4A50">
        <w:rPr>
          <w:rFonts w:ascii="Trebuchet MS" w:hAnsi="Trebuchet MS" w:cs="Arial"/>
          <w:sz w:val="20"/>
          <w:szCs w:val="20"/>
        </w:rPr>
        <w:t>édito</w:t>
      </w:r>
      <w:r w:rsidRPr="005A4A50">
        <w:rPr>
          <w:rFonts w:ascii="Trebuchet MS" w:hAnsi="Trebuchet MS"/>
          <w:noProof/>
          <w:sz w:val="20"/>
          <w:szCs w:val="20"/>
        </w:rPr>
        <w:t xml:space="preserve"> do CONTRATO DE FINANCIAMENTO BNDES deve ser pago ao BNDES da seguinte forma: </w:t>
      </w:r>
    </w:p>
    <w:p w14:paraId="2C4C50D6" w14:textId="77777777" w:rsidR="00055E8F" w:rsidRPr="005A4A50" w:rsidRDefault="00055E8F" w:rsidP="00055E8F">
      <w:pPr>
        <w:spacing w:before="20" w:after="20"/>
        <w:jc w:val="both"/>
        <w:rPr>
          <w:rFonts w:ascii="Trebuchet MS" w:hAnsi="Trebuchet MS"/>
          <w:noProof/>
          <w:sz w:val="20"/>
          <w:szCs w:val="20"/>
        </w:rPr>
      </w:pPr>
    </w:p>
    <w:p w14:paraId="06C5E8C7" w14:textId="77777777" w:rsidR="00055E8F" w:rsidRPr="005A4A50" w:rsidRDefault="00055E8F" w:rsidP="00055E8F">
      <w:pPr>
        <w:pStyle w:val="PargrafodaLista"/>
        <w:numPr>
          <w:ilvl w:val="0"/>
          <w:numId w:val="36"/>
        </w:numPr>
        <w:spacing w:before="20" w:after="20"/>
        <w:ind w:left="851"/>
        <w:jc w:val="both"/>
        <w:rPr>
          <w:rFonts w:ascii="Trebuchet MS" w:hAnsi="Trebuchet MS"/>
          <w:noProof/>
          <w:sz w:val="20"/>
          <w:szCs w:val="20"/>
        </w:rPr>
      </w:pPr>
      <w:r w:rsidRPr="005A4A50">
        <w:rPr>
          <w:rFonts w:ascii="Trebuchet MS" w:hAnsi="Trebuchet MS" w:cs="Arial"/>
          <w:sz w:val="20"/>
          <w:szCs w:val="20"/>
          <w:u w:val="single"/>
        </w:rPr>
        <w:t>Subcrédito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717FD542" w14:textId="77777777" w:rsidR="00055E8F" w:rsidRPr="005A4A50" w:rsidRDefault="00055E8F" w:rsidP="00055E8F">
      <w:pPr>
        <w:pStyle w:val="PargrafodaLista"/>
        <w:numPr>
          <w:ilvl w:val="0"/>
          <w:numId w:val="36"/>
        </w:numPr>
        <w:spacing w:before="20" w:after="20"/>
        <w:ind w:left="851"/>
        <w:jc w:val="both"/>
        <w:rPr>
          <w:rFonts w:ascii="Trebuchet MS" w:hAnsi="Trebuchet MS" w:cs="Arial"/>
          <w:sz w:val="20"/>
          <w:szCs w:val="20"/>
        </w:rPr>
      </w:pPr>
      <w:r w:rsidRPr="005A4A50">
        <w:rPr>
          <w:rFonts w:ascii="Trebuchet MS" w:hAnsi="Trebuchet MS" w:cs="Arial"/>
          <w:sz w:val="20"/>
          <w:szCs w:val="20"/>
          <w:u w:val="single"/>
        </w:rPr>
        <w:t>Subcrédito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5A4A50" w:rsidRDefault="00637834"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7" o:title=""/>
            <w10:wrap type="square"/>
          </v:shape>
          <o:OLEObject Type="Embed" ProgID="Equation.3" ShapeID="_x0000_s2050" DrawAspect="Content" ObjectID="_1721541048" r:id="rId18"/>
        </w:object>
      </w:r>
    </w:p>
    <w:p w14:paraId="4093EAC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1D33EEAC" w14:textId="77777777" w:rsidR="00055E8F" w:rsidRPr="005A4A50" w:rsidRDefault="00055E8F" w:rsidP="00055E8F">
      <w:pPr>
        <w:pStyle w:val="BNDES"/>
        <w:tabs>
          <w:tab w:val="left" w:pos="1680"/>
        </w:tabs>
        <w:rPr>
          <w:rFonts w:ascii="Trebuchet MS" w:hAnsi="Trebuchet MS" w:cs="Arial"/>
          <w:i/>
          <w:sz w:val="20"/>
          <w:szCs w:val="20"/>
        </w:rPr>
      </w:pPr>
    </w:p>
    <w:p w14:paraId="6C57EBC3"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03FC8949"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SDV – Saldo Devedor do principal do respectivo Subcrédito;</w:t>
      </w:r>
    </w:p>
    <w:p w14:paraId="0A2B694C" w14:textId="77777777" w:rsidR="00055E8F" w:rsidRPr="005A4A50" w:rsidRDefault="00055E8F" w:rsidP="00055E8F">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3E734FCB"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68C8E7A6" w14:textId="77777777" w:rsidR="00055E8F" w:rsidRPr="005A4A50" w:rsidRDefault="00055E8F" w:rsidP="00055E8F">
      <w:pPr>
        <w:pStyle w:val="BNDES"/>
        <w:tabs>
          <w:tab w:val="left" w:pos="1680"/>
        </w:tabs>
        <w:rPr>
          <w:rFonts w:ascii="Trebuchet MS" w:hAnsi="Trebuchet MS" w:cs="Arial"/>
          <w:sz w:val="20"/>
          <w:szCs w:val="20"/>
        </w:rPr>
      </w:pPr>
      <w:r w:rsidRPr="00B727C2">
        <w:rPr>
          <w:rFonts w:ascii="Trebuchet MS" w:hAnsi="Trebuchet MS" w:cs="Arial"/>
          <w:position w:val="-10"/>
          <w:sz w:val="20"/>
          <w:szCs w:val="20"/>
        </w:rPr>
        <w:object w:dxaOrig="1579" w:dyaOrig="540" w14:anchorId="31089B74">
          <v:shape id="_x0000_i1026" type="#_x0000_t75" style="width:102.55pt;height:35.7pt" o:ole="">
            <v:imagedata r:id="rId19" o:title=""/>
          </v:shape>
          <o:OLEObject Type="Embed" ProgID="Equation.3" ShapeID="_x0000_i1026" DrawAspect="Content" ObjectID="_1721541047" r:id="rId20"/>
        </w:object>
      </w:r>
      <w:r w:rsidRPr="005A4A50">
        <w:rPr>
          <w:rFonts w:ascii="Trebuchet MS" w:hAnsi="Trebuchet MS" w:cs="Arial"/>
          <w:sz w:val="20"/>
          <w:szCs w:val="20"/>
        </w:rPr>
        <w:t>, onde:</w:t>
      </w:r>
    </w:p>
    <w:p w14:paraId="7E6BC163" w14:textId="77777777" w:rsidR="00055E8F" w:rsidRPr="005A4A50" w:rsidRDefault="00055E8F" w:rsidP="00055E8F">
      <w:pPr>
        <w:pStyle w:val="BNDES"/>
        <w:tabs>
          <w:tab w:val="left" w:pos="1680"/>
        </w:tabs>
        <w:rPr>
          <w:rFonts w:ascii="Trebuchet MS" w:hAnsi="Trebuchet MS" w:cs="Arial"/>
          <w:sz w:val="20"/>
          <w:szCs w:val="20"/>
        </w:rPr>
      </w:pPr>
    </w:p>
    <w:p w14:paraId="06E6FD5C" w14:textId="77777777" w:rsidR="00055E8F" w:rsidRPr="005A4A50" w:rsidRDefault="00055E8F" w:rsidP="00055E8F">
      <w:pPr>
        <w:pStyle w:val="BNDES"/>
        <w:tabs>
          <w:tab w:val="left" w:pos="1680"/>
        </w:tabs>
        <w:rPr>
          <w:rFonts w:ascii="Trebuchet MS" w:hAnsi="Trebuchet MS" w:cs="Arial"/>
          <w:i/>
          <w:sz w:val="20"/>
          <w:szCs w:val="20"/>
        </w:rPr>
      </w:pPr>
      <w:r w:rsidRPr="005A4A50">
        <w:rPr>
          <w:rFonts w:ascii="Trebuchet MS" w:hAnsi="Trebuchet MS" w:cs="Arial"/>
          <w:sz w:val="20"/>
          <w:szCs w:val="20"/>
        </w:rPr>
        <w:lastRenderedPageBreak/>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Subcréditos “A” e “B”), conforme o caso</w:t>
      </w:r>
      <w:r w:rsidRPr="005A4A50">
        <w:rPr>
          <w:rFonts w:ascii="Trebuchet MS" w:hAnsi="Trebuchet MS" w:cs="Arial"/>
          <w:i/>
          <w:sz w:val="20"/>
          <w:szCs w:val="20"/>
        </w:rPr>
        <w:t>.</w:t>
      </w:r>
    </w:p>
    <w:p w14:paraId="669278C7"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3A55DC31"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03D502A2" w14:textId="77777777" w:rsidR="00055E8F" w:rsidRPr="005A4A50" w:rsidRDefault="00055E8F" w:rsidP="00055E8F">
      <w:pPr>
        <w:widowControl w:val="0"/>
        <w:tabs>
          <w:tab w:val="left" w:pos="1701"/>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pro rata temporis</w:t>
      </w:r>
      <w:r w:rsidRPr="005A4A50">
        <w:rPr>
          <w:rFonts w:ascii="Trebuchet MS" w:hAnsi="Trebuchet MS" w:cs="Arial"/>
          <w:color w:val="000000"/>
          <w:sz w:val="20"/>
          <w:szCs w:val="20"/>
        </w:rPr>
        <w:t xml:space="preserve">, (ii) pela taxa de juros prefixada de .........% (............... por cento) ao ano (“J”) e (iii)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1DD2BBE6"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FD9EDC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 = SD(n-1) x FatorIPCAn</w:t>
      </w:r>
    </w:p>
    <w:p w14:paraId="2B4DDC3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105A6DB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8308E3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79CC309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FatorIPCAn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FatorIPCA =  </w:t>
      </w:r>
    </w:p>
    <w:p w14:paraId="33F20DC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265337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0B240D7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b/>
          <w:noProof/>
          <w:sz w:val="20"/>
          <w:szCs w:val="20"/>
          <w:u w:val="single"/>
        </w:rPr>
        <w:lastRenderedPageBreak/>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2577D88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Dup</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p w14:paraId="4B093B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Dut</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"dut" um número inteiro;</w:t>
      </w:r>
    </w:p>
    <w:p w14:paraId="3C37EE9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641AF2A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78DAFF1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As demais parcelas da Taxa de Juros referida no caput incidirão com base em um ano calendário de 252 (duzentos e cinquenta e dois) Dias Úteis, calculado de forma pro rata temporis, em regime de capitalização composta, de acordo com a seguinte fórmula (“Remuneração”):</w:t>
      </w:r>
    </w:p>
    <w:p w14:paraId="04786E0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F80097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7EAEA4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621F02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FatorJuros = (FatorTLPpré x FatorSpread)</w:t>
      </w:r>
    </w:p>
    <w:p w14:paraId="7BF0020D"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230ED8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 TLPpré = </w:t>
      </w:r>
      <w:r w:rsidRPr="005A4A50">
        <w:rPr>
          <w:rFonts w:ascii="Trebuchet MS" w:hAnsi="Trebuchet MS" w:cs="Arial"/>
          <w:color w:val="000000"/>
          <w:sz w:val="20"/>
          <w:szCs w:val="20"/>
        </w:rPr>
        <w:tab/>
        <w:t>correspondente à taxa de juros prefixada (J), apurado da seguinte forma:</w:t>
      </w:r>
    </w:p>
    <w:p w14:paraId="7904D6C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lastRenderedPageBreak/>
        <w:t>FatorTLPpré=(1+J)^(du/252)</w:t>
      </w:r>
    </w:p>
    <w:p w14:paraId="23B5E7C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b/>
      </w:r>
    </w:p>
    <w:p w14:paraId="14890C9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68B4D42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5C3F795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60F16A9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r w:rsidRPr="005A4A50">
        <w:rPr>
          <w:rFonts w:ascii="Trebuchet MS" w:hAnsi="Trebuchet MS" w:cs="Arial"/>
          <w:color w:val="000000"/>
          <w:sz w:val="20"/>
          <w:szCs w:val="20"/>
          <w:lang w:val="en-US"/>
        </w:rPr>
        <w:t>Fator Spread=(1+Spread Bndes)^(du/252)</w:t>
      </w:r>
    </w:p>
    <w:p w14:paraId="1ADDB827"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44882A8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du = </w:t>
      </w:r>
      <w:r w:rsidRPr="005A4A50">
        <w:rPr>
          <w:rFonts w:ascii="Trebuchet MS" w:hAnsi="Trebuchet MS" w:cs="Arial"/>
          <w:color w:val="000000"/>
          <w:sz w:val="20"/>
          <w:szCs w:val="20"/>
        </w:rPr>
        <w:tab/>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391F5B8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sz w:val="20"/>
          <w:szCs w:val="20"/>
        </w:rPr>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68AC60F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r w:rsidRPr="005A4A50">
        <w:rPr>
          <w:rFonts w:ascii="Trebuchet MS" w:hAnsi="Trebuchet MS" w:cs="Arial"/>
          <w:color w:val="000000"/>
          <w:sz w:val="20"/>
          <w:szCs w:val="20"/>
        </w:rPr>
        <w:t>A Data de Aniversário corresponde ao dia 15 (quinze) de cada mês.</w:t>
      </w:r>
    </w:p>
    <w:p w14:paraId="0D281325" w14:textId="77777777" w:rsidR="00055E8F" w:rsidRPr="005A4A50"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3E0F53B5"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6D0B1607"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5A4A50"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5A4A50" w:rsidRDefault="00055E8F" w:rsidP="00055E8F">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551E51D9"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0,5%(cinco décimos por cento)</w:t>
      </w:r>
    </w:p>
    <w:p w14:paraId="0736DDA8"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5EE2381E"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278FB8AF"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4FACC69F"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77B489DB"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419835A"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41D10A02" w14:textId="77777777" w:rsidR="00055E8F" w:rsidRPr="005A4A50" w:rsidRDefault="00055E8F" w:rsidP="00055E8F">
      <w:pPr>
        <w:spacing w:before="120" w:line="276" w:lineRule="auto"/>
        <w:jc w:val="both"/>
        <w:rPr>
          <w:rFonts w:ascii="Trebuchet MS" w:hAnsi="Trebuchet MS" w:cs="Arial"/>
          <w:sz w:val="20"/>
          <w:szCs w:val="20"/>
        </w:rPr>
      </w:pPr>
    </w:p>
    <w:p w14:paraId="0B79C14D"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58F960E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 xml:space="preserve">Conforme Cláusula Vigésima do CONTRATO DE FINANCIAMENTO BNDES, são observadas as hipóteses de incidência e os valores divulgados pelo BNDES no sítio eletrônico </w:t>
      </w:r>
      <w:hyperlink r:id="rId23" w:history="1">
        <w:r w:rsidRPr="005A4A50">
          <w:rPr>
            <w:rFonts w:ascii="Trebuchet MS" w:hAnsi="Trebuchet MS" w:cs="Arial"/>
            <w:sz w:val="20"/>
            <w:szCs w:val="20"/>
          </w:rPr>
          <w:t>www.bndes.gov.br</w:t>
        </w:r>
      </w:hyperlink>
      <w:r w:rsidRPr="005A4A50">
        <w:rPr>
          <w:rFonts w:ascii="Trebuchet MS" w:hAnsi="Trebuchet MS" w:cs="Arial"/>
          <w:sz w:val="20"/>
          <w:szCs w:val="20"/>
        </w:rPr>
        <w:t>.</w:t>
      </w:r>
    </w:p>
    <w:p w14:paraId="7206F453" w14:textId="15F4C67B" w:rsidR="00055E8F" w:rsidRPr="005A4A50" w:rsidRDefault="00055E8F">
      <w:pPr>
        <w:rPr>
          <w:rFonts w:ascii="Trebuchet MS" w:hAnsi="Trebuchet MS" w:cs="Arial"/>
          <w:b/>
          <w:sz w:val="20"/>
          <w:szCs w:val="20"/>
          <w:u w:val="single"/>
        </w:rPr>
      </w:pPr>
      <w:r w:rsidRPr="005A4A50">
        <w:rPr>
          <w:rFonts w:ascii="Trebuchet MS" w:hAnsi="Trebuchet MS" w:cs="Arial"/>
          <w:b/>
          <w:sz w:val="20"/>
          <w:szCs w:val="20"/>
          <w:u w:val="single"/>
        </w:rPr>
        <w:br w:type="page"/>
      </w:r>
    </w:p>
    <w:p w14:paraId="6A6F1028" w14:textId="77777777" w:rsidR="00055E8F" w:rsidRPr="005A4A50"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5A4A50" w:rsidRDefault="00055E8F" w:rsidP="00055E8F">
      <w:pPr>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ANEXO V</w:t>
      </w:r>
    </w:p>
    <w:p w14:paraId="6E21C95B"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DA ESCRITURA DE EMISSÃO</w:t>
      </w:r>
    </w:p>
    <w:p w14:paraId="50828687" w14:textId="77777777" w:rsidR="00736A47" w:rsidRPr="005A4A50"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5A4A50"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5A4A50"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5A4A50"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5A4A50" w:rsidRDefault="00736A47" w:rsidP="00327B57">
      <w:pPr>
        <w:tabs>
          <w:tab w:val="left" w:pos="709"/>
        </w:tabs>
        <w:spacing w:line="276" w:lineRule="auto"/>
        <w:jc w:val="center"/>
        <w:rPr>
          <w:rFonts w:ascii="Trebuchet MS" w:hAnsi="Trebuchet MS" w:cs="Arial"/>
          <w:bCs/>
          <w:sz w:val="20"/>
          <w:szCs w:val="20"/>
        </w:rPr>
      </w:pPr>
    </w:p>
    <w:sectPr w:rsidR="00736A47" w:rsidRPr="005A4A50" w:rsidSect="007166F8">
      <w:headerReference w:type="default" r:id="rId24"/>
      <w:footerReference w:type="default" r:id="rId25"/>
      <w:headerReference w:type="first" r:id="rId26"/>
      <w:footerReference w:type="first" r:id="rId27"/>
      <w:pgSz w:w="11907" w:h="16840" w:code="9"/>
      <w:pgMar w:top="1723" w:right="1701" w:bottom="1418" w:left="1701" w:header="709" w:footer="227"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Bernardo Mattos de Souza" w:date="2022-08-07T15:35:00Z" w:initials="BMdS">
    <w:p w14:paraId="62A19E31" w14:textId="00AE9A1F" w:rsidR="00E3151C" w:rsidRDefault="00E3151C">
      <w:pPr>
        <w:pStyle w:val="Textodecomentrio"/>
      </w:pPr>
      <w:r>
        <w:rPr>
          <w:rStyle w:val="Refdecomentrio"/>
        </w:rPr>
        <w:annotationRef/>
      </w:r>
      <w:r>
        <w:t>Nota BNDES: Entendemos que seria essencial inserir nesse considerando não só a inclusão do BNDES como parte garantida, mas também a conversão da garantia real de alienação fiduciária para penhor de ações. Contudo, a cláusula 1.9 do contrato de alienação fiduciária, bem como a escritura de emissão (cláusula 3.10.5) de debêntures apenas autorizam a inclusão de um novo credor no âmbito do contrato de alienação fiduciária sem que ocorra qualquer tipo de alteração nos termos e condições deste contrato, o que não ocorrerá no caso em tela visto que, além da inclusão do BNDES como parte garantida, haverá a alteração na modalidade de garantia real constituída pela Neoenergia S.A. em favor dos debenturistas e do BNDES, com mudanças sensíveis de redação do texto contratual. Por tal motivo, nos parece que a cláusula mencionada neste considerando não ampara a modificação pretendida, sendo essencial, para que ocorra a mudança da garantia de alienação fiduciária para penhor de ações e a inclusão do BNDES como cocredor, que ocorra uma AGD específica para deliberação sobre o tema. Assim, modificamos a redação deste considerando para avaliação de vocês e gostaríamos de checar esse entendimento com vocês.</w:t>
      </w:r>
    </w:p>
  </w:comment>
  <w:comment w:id="179" w:author="Bernardo Mattos de Souza" w:date="2022-08-08T06:36:00Z" w:initials="BMdS">
    <w:p w14:paraId="4D9BCD63" w14:textId="25573FDC" w:rsidR="00E3151C" w:rsidRDefault="00E3151C">
      <w:pPr>
        <w:pStyle w:val="Textodecomentrio"/>
      </w:pPr>
      <w:r>
        <w:rPr>
          <w:rStyle w:val="Refdecomentrio"/>
        </w:rPr>
        <w:annotationRef/>
      </w:r>
      <w:r>
        <w:t>Nota BNDES: A definição “Garantias Reais” foi excluída visto que não foi utilizada no âmbito deste aditivo.</w:t>
      </w:r>
    </w:p>
  </w:comment>
  <w:comment w:id="228" w:author="Bernardo Mattos de Souza" w:date="2022-08-08T07:11:00Z" w:initials="BMdS">
    <w:p w14:paraId="7B9DA6D2" w14:textId="77777777" w:rsidR="00E37D9D" w:rsidRDefault="00E37D9D" w:rsidP="00E37D9D">
      <w:pPr>
        <w:pStyle w:val="Textodecomentrio"/>
      </w:pPr>
      <w:r>
        <w:rPr>
          <w:rStyle w:val="Refdecomentrio"/>
        </w:rPr>
        <w:annotationRef/>
      </w:r>
      <w:r>
        <w:t>Nota BNDES: Sugiro a transposição do teor desta cláusula e das respectivas obrigações nela inseridas como cláusula do aditivo.</w:t>
      </w:r>
    </w:p>
  </w:comment>
  <w:comment w:id="317" w:author="Bernardo Mattos de Souza" w:date="2022-08-07T16:22:00Z" w:initials="BMdS">
    <w:p w14:paraId="6C0B6306" w14:textId="0FFD253D" w:rsidR="00E3151C" w:rsidRDefault="00E3151C">
      <w:pPr>
        <w:pStyle w:val="Textodecomentrio"/>
      </w:pPr>
      <w:r>
        <w:rPr>
          <w:rStyle w:val="Refdecomentrio"/>
        </w:rPr>
        <w:annotationRef/>
      </w:r>
      <w:r>
        <w:t xml:space="preserve">Nota BNDES: Não entendemos o propósito desta cláusula visto que não estamos aditando a escritura de emissão por meio do presente aditivo. Ademais, o BNDES não é signatário da escritura de emissão de forma que não nos parece adequado acordar a inclusão de item em instrumento do qual não é parte. Sugerimos a exclusão desse item. </w:t>
      </w:r>
    </w:p>
  </w:comment>
  <w:comment w:id="342" w:author="Bernardo Mattos de Souza" w:date="2022-08-08T06:43:00Z" w:initials="BMdS">
    <w:p w14:paraId="42D01199" w14:textId="629C3078" w:rsidR="000E4C3D" w:rsidRDefault="000E4C3D">
      <w:pPr>
        <w:pStyle w:val="Textodecomentrio"/>
      </w:pPr>
      <w:r>
        <w:rPr>
          <w:rStyle w:val="Refdecomentrio"/>
        </w:rPr>
        <w:annotationRef/>
      </w:r>
      <w:r>
        <w:t>Nota BNDES: Na Cláusula 6.1, nos pareceu que a intenção foi restringir a averbação ao Cartório de RTD do Rio de Janeiro. Na Cláusula 6.2, já existe menção aos Cartórios de RTD, o que incluiria Rio de Janeiro e Campinas.</w:t>
      </w:r>
      <w:r w:rsidR="00391AE7">
        <w:t xml:space="preserve"> Pelo teor do contrato de penhor de ações, nos parece que a intenção foi incluir ambas as cidades, razão pela qual corrigimos. Contudo,</w:t>
      </w:r>
      <w:r>
        <w:t xml:space="preserve"> </w:t>
      </w:r>
      <w:r w:rsidR="00391AE7">
        <w:t>solicitamos que confirmem</w:t>
      </w:r>
      <w:r>
        <w:t xml:space="preserve"> por favor.</w:t>
      </w:r>
    </w:p>
  </w:comment>
  <w:comment w:id="384" w:author="Bernardo Mattos de Souza" w:date="2022-08-07T16:28:00Z" w:initials="BMdS">
    <w:p w14:paraId="3EE1B930" w14:textId="24FD4012" w:rsidR="00E3151C" w:rsidRDefault="00E3151C">
      <w:pPr>
        <w:pStyle w:val="Textodecomentrio"/>
      </w:pPr>
      <w:r>
        <w:rPr>
          <w:rStyle w:val="Refdecomentrio"/>
        </w:rPr>
        <w:annotationRef/>
      </w:r>
      <w:r>
        <w:t>Nota BNDES: Sugerimos a exclusão deste item por entendermos ser dispensável a sua inclusão.</w:t>
      </w:r>
    </w:p>
  </w:comment>
  <w:comment w:id="390" w:author="Bernardo Mattos de Souza" w:date="2022-08-07T16:28:00Z" w:initials="BMdS">
    <w:p w14:paraId="24F1957D" w14:textId="2AEC1F50" w:rsidR="00E3151C" w:rsidRDefault="00E3151C">
      <w:pPr>
        <w:pStyle w:val="Textodecomentrio"/>
      </w:pPr>
      <w:r>
        <w:rPr>
          <w:rStyle w:val="Refdecomentrio"/>
        </w:rPr>
        <w:annotationRef/>
      </w:r>
      <w:r>
        <w:t xml:space="preserve">Nota BNDES: </w:t>
      </w:r>
      <w:r w:rsidR="000E4C3D">
        <w:t xml:space="preserve">Notamos que o Contrato de Financiamento BNDES não foi incluído no rol de instrumentos mencionados nesta cláusula. Existe alguma razão para isso? </w:t>
      </w:r>
    </w:p>
  </w:comment>
  <w:comment w:id="450" w:author="Bernardo Mattos de Souza" w:date="2022-08-07T16:33:00Z" w:initials="BMdS">
    <w:p w14:paraId="35E509AF" w14:textId="39152674" w:rsidR="00E3151C" w:rsidRDefault="00E3151C">
      <w:pPr>
        <w:pStyle w:val="Textodecomentrio"/>
      </w:pPr>
      <w:r>
        <w:rPr>
          <w:rStyle w:val="Refdecomentrio"/>
        </w:rPr>
        <w:annotationRef/>
      </w:r>
      <w:r>
        <w:t>Nota BNDES: Não identificamos a necessidade de incluir o contrato de compartilhamento de garantias como anexo a este contrato.</w:t>
      </w:r>
    </w:p>
  </w:comment>
  <w:comment w:id="644" w:author="Bernardo Mattos de Souza" w:date="2022-08-08T06:56:00Z" w:initials="BMdS">
    <w:p w14:paraId="7200A724" w14:textId="1053FC96" w:rsidR="00087584" w:rsidRDefault="00087584">
      <w:pPr>
        <w:pStyle w:val="Textodecomentrio"/>
      </w:pPr>
      <w:r>
        <w:rPr>
          <w:rStyle w:val="Refdecomentrio"/>
        </w:rPr>
        <w:annotationRef/>
      </w:r>
      <w:r>
        <w:t>Nota BNDES: Excluímos em razão de ter conteúdo idêntico ao considerando IX.</w:t>
      </w:r>
    </w:p>
  </w:comment>
  <w:comment w:id="676" w:author="Bernardo Mattos de Souza" w:date="2022-08-08T07:11:00Z" w:initials="BMdS">
    <w:p w14:paraId="615F4191" w14:textId="3019C09F" w:rsidR="000D3A25" w:rsidRDefault="000D3A25">
      <w:pPr>
        <w:pStyle w:val="Textodecomentrio"/>
      </w:pPr>
      <w:r>
        <w:rPr>
          <w:rStyle w:val="Refdecomentrio"/>
        </w:rPr>
        <w:annotationRef/>
      </w:r>
      <w:r>
        <w:t>Nota BNDES: Sugiro a transposição do teor desta cláusula e das respectivas obrigações nela inseridas como cláusula do aditivo.</w:t>
      </w:r>
    </w:p>
  </w:comment>
  <w:comment w:id="703" w:author="Bernardo Mattos de Souza" w:date="2022-08-08T07:54:00Z" w:initials="BMdS">
    <w:p w14:paraId="73ABDB0C" w14:textId="58433EAE" w:rsidR="00B571A5" w:rsidRDefault="00B571A5">
      <w:pPr>
        <w:pStyle w:val="Textodecomentrio"/>
      </w:pPr>
      <w:r>
        <w:rPr>
          <w:rStyle w:val="Refdecomentrio"/>
        </w:rPr>
        <w:annotationRef/>
      </w:r>
      <w:r>
        <w:t>Nota BNDES: Retornamos com o inciso I da cláusula de declarações para avaliação da companhia e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19E31" w15:done="0"/>
  <w15:commentEx w15:paraId="4D9BCD63" w15:done="0"/>
  <w15:commentEx w15:paraId="7B9DA6D2" w15:done="0"/>
  <w15:commentEx w15:paraId="6C0B6306" w15:done="0"/>
  <w15:commentEx w15:paraId="42D01199" w15:done="0"/>
  <w15:commentEx w15:paraId="3EE1B930" w15:done="0"/>
  <w15:commentEx w15:paraId="24F1957D" w15:done="0"/>
  <w15:commentEx w15:paraId="35E509AF" w15:done="0"/>
  <w15:commentEx w15:paraId="7200A724" w15:done="0"/>
  <w15:commentEx w15:paraId="615F4191" w15:done="0"/>
  <w15:commentEx w15:paraId="73ABDB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19E31" w16cid:durableId="269BBE1E"/>
  <w16cid:commentId w16cid:paraId="4D9BCD63" w16cid:durableId="269BBE1F"/>
  <w16cid:commentId w16cid:paraId="7B9DA6D2" w16cid:durableId="269BBE20"/>
  <w16cid:commentId w16cid:paraId="6C0B6306" w16cid:durableId="269BBE21"/>
  <w16cid:commentId w16cid:paraId="42D01199" w16cid:durableId="269BBE22"/>
  <w16cid:commentId w16cid:paraId="3EE1B930" w16cid:durableId="269BBE23"/>
  <w16cid:commentId w16cid:paraId="24F1957D" w16cid:durableId="269BBE24"/>
  <w16cid:commentId w16cid:paraId="35E509AF" w16cid:durableId="269BBE25"/>
  <w16cid:commentId w16cid:paraId="7200A724" w16cid:durableId="269BBE26"/>
  <w16cid:commentId w16cid:paraId="615F4191" w16cid:durableId="269BBE27"/>
  <w16cid:commentId w16cid:paraId="73ABDB0C" w16cid:durableId="269B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06CF" w14:textId="77777777" w:rsidR="00E3151C" w:rsidRDefault="00E3151C">
      <w:r>
        <w:separator/>
      </w:r>
    </w:p>
  </w:endnote>
  <w:endnote w:type="continuationSeparator" w:id="0">
    <w:p w14:paraId="347FC8D8" w14:textId="77777777" w:rsidR="00E3151C" w:rsidRDefault="00E3151C">
      <w:r>
        <w:continuationSeparator/>
      </w:r>
    </w:p>
  </w:endnote>
  <w:endnote w:type="continuationNotice" w:id="1">
    <w:p w14:paraId="75064892" w14:textId="77777777" w:rsidR="00E3151C" w:rsidRDefault="00E31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16C" w14:textId="77777777" w:rsidR="00E3151C" w:rsidRDefault="00637834">
    <w:pPr>
      <w:pStyle w:val="Rodap"/>
      <w:jc w:val="right"/>
    </w:pPr>
    <w:sdt>
      <w:sdtPr>
        <w:id w:val="1974714830"/>
        <w:docPartObj>
          <w:docPartGallery w:val="Page Numbers (Bottom of Page)"/>
          <w:docPartUnique/>
        </w:docPartObj>
      </w:sdtPr>
      <w:sdtEndPr/>
      <w:sdtContent>
        <w:r w:rsidR="00E3151C">
          <w:fldChar w:fldCharType="begin"/>
        </w:r>
        <w:r w:rsidR="00E3151C">
          <w:instrText>PAGE   \* MERGEFORMAT</w:instrText>
        </w:r>
        <w:r w:rsidR="00E3151C">
          <w:fldChar w:fldCharType="separate"/>
        </w:r>
        <w:r w:rsidR="00C12044" w:rsidRPr="00C12044">
          <w:rPr>
            <w:noProof/>
            <w:lang w:val="fr-FR"/>
          </w:rPr>
          <w:t>3</w:t>
        </w:r>
        <w:r w:rsidR="00E3151C">
          <w:fldChar w:fldCharType="end"/>
        </w:r>
      </w:sdtContent>
    </w:sdt>
  </w:p>
  <w:p w14:paraId="025960AF" w14:textId="77777777" w:rsidR="00E3151C" w:rsidRDefault="00E315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E3151C" w:rsidRDefault="00E3151C">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2D6E18">
      <w:rPr>
        <w:rFonts w:ascii="Arial" w:hAnsi="Arial" w:cs="Arial"/>
        <w:bCs/>
        <w:noProof/>
        <w:sz w:val="18"/>
        <w:szCs w:val="18"/>
      </w:rPr>
      <w:t>36</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2D6E18">
      <w:rPr>
        <w:rFonts w:ascii="Arial" w:hAnsi="Arial" w:cs="Arial"/>
        <w:bCs/>
        <w:noProof/>
        <w:sz w:val="18"/>
        <w:szCs w:val="18"/>
      </w:rPr>
      <w:t>48</w:t>
    </w:r>
    <w:r>
      <w:rPr>
        <w:rFonts w:ascii="Arial" w:hAnsi="Arial" w:cs="Arial"/>
        <w:bCs/>
        <w:sz w:val="18"/>
        <w:szCs w:val="18"/>
      </w:rPr>
      <w:fldChar w:fldCharType="end"/>
    </w:r>
  </w:p>
  <w:p w14:paraId="0B937FD7" w14:textId="77777777" w:rsidR="00E3151C" w:rsidRDefault="00E3151C">
    <w:pPr>
      <w:pStyle w:val="Rodap"/>
      <w:rPr>
        <w:rFonts w:ascii="Tahoma" w:hAnsi="Tahoma" w:cs="Tahoma"/>
        <w:sz w:val="12"/>
      </w:rPr>
    </w:pPr>
  </w:p>
  <w:p w14:paraId="349C1879" w14:textId="317E1041" w:rsidR="00E3151C" w:rsidRPr="00FE44CF" w:rsidRDefault="00E3151C"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E3151C" w:rsidRDefault="00E3151C">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B571A5">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B571A5">
      <w:rPr>
        <w:rFonts w:ascii="Arial" w:hAnsi="Arial" w:cs="Arial"/>
        <w:bCs/>
        <w:noProof/>
        <w:sz w:val="18"/>
        <w:szCs w:val="18"/>
      </w:rPr>
      <w:t>46</w:t>
    </w:r>
    <w:r>
      <w:rPr>
        <w:rFonts w:ascii="Arial" w:hAnsi="Arial" w:cs="Arial"/>
        <w:bCs/>
        <w:sz w:val="18"/>
        <w:szCs w:val="18"/>
      </w:rPr>
      <w:fldChar w:fldCharType="end"/>
    </w:r>
  </w:p>
  <w:p w14:paraId="44D8C087" w14:textId="77777777" w:rsidR="00E3151C" w:rsidRDefault="00E3151C">
    <w:pPr>
      <w:pStyle w:val="Rodap"/>
      <w:rPr>
        <w:sz w:val="16"/>
      </w:rPr>
    </w:pPr>
  </w:p>
  <w:p w14:paraId="4A5EDC00" w14:textId="77777777" w:rsidR="00E3151C" w:rsidRPr="00FE44CF" w:rsidRDefault="00E3151C"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BDE3" w14:textId="77777777" w:rsidR="00E3151C" w:rsidRDefault="00E3151C">
      <w:r>
        <w:separator/>
      </w:r>
    </w:p>
  </w:footnote>
  <w:footnote w:type="continuationSeparator" w:id="0">
    <w:p w14:paraId="692A6EE4" w14:textId="77777777" w:rsidR="00E3151C" w:rsidRDefault="00E3151C">
      <w:r>
        <w:continuationSeparator/>
      </w:r>
    </w:p>
  </w:footnote>
  <w:footnote w:type="continuationNotice" w:id="1">
    <w:p w14:paraId="6E1CBAFF" w14:textId="77777777" w:rsidR="00E3151C" w:rsidRDefault="00E31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0B3" w14:textId="4AB93F8E" w:rsidR="00E3151C" w:rsidRDefault="00E3151C">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3FC80D1E" w:rsidR="00E3151C" w:rsidRDefault="00E3151C">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E3151C" w:rsidRDefault="00E3151C">
    <w:pPr>
      <w:pStyle w:val="Cabealho"/>
      <w:jc w:val="left"/>
      <w:rPr>
        <w:i/>
        <w:sz w:val="20"/>
        <w:szCs w:val="20"/>
      </w:rPr>
    </w:pPr>
  </w:p>
  <w:p w14:paraId="5DA9360D" w14:textId="77777777" w:rsidR="00E3151C" w:rsidRDefault="00E3151C">
    <w:pPr>
      <w:pStyle w:val="Cabealho"/>
      <w:jc w:val="right"/>
      <w:rPr>
        <w:sz w:val="20"/>
        <w:szCs w:val="20"/>
      </w:rPr>
    </w:pPr>
  </w:p>
  <w:p w14:paraId="3F8B6C36" w14:textId="77777777" w:rsidR="00E3151C" w:rsidRDefault="00E3151C">
    <w:pPr>
      <w:pStyle w:val="Cabealho"/>
      <w:jc w:val="right"/>
      <w:rPr>
        <w:sz w:val="20"/>
        <w:szCs w:val="20"/>
      </w:rPr>
    </w:pPr>
  </w:p>
  <w:p w14:paraId="62C32523" w14:textId="77777777" w:rsidR="00E3151C" w:rsidRDefault="00E315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2D2665"/>
    <w:multiLevelType w:val="hybridMultilevel"/>
    <w:tmpl w:val="7F3202F6"/>
    <w:lvl w:ilvl="0" w:tplc="EEFAB06A">
      <w:start w:val="11"/>
      <w:numFmt w:val="upperRoman"/>
      <w:lvlText w:val="%1."/>
      <w:lvlJc w:val="left"/>
      <w:pPr>
        <w:ind w:left="1571" w:hanging="72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3"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8"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7"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1"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3140998">
    <w:abstractNumId w:val="53"/>
  </w:num>
  <w:num w:numId="2" w16cid:durableId="1491093179">
    <w:abstractNumId w:val="9"/>
  </w:num>
  <w:num w:numId="3" w16cid:durableId="1361199899">
    <w:abstractNumId w:val="47"/>
  </w:num>
  <w:num w:numId="4" w16cid:durableId="1017076109">
    <w:abstractNumId w:val="0"/>
  </w:num>
  <w:num w:numId="5" w16cid:durableId="706029998">
    <w:abstractNumId w:val="33"/>
  </w:num>
  <w:num w:numId="6" w16cid:durableId="1067999052">
    <w:abstractNumId w:val="36"/>
  </w:num>
  <w:num w:numId="7" w16cid:durableId="1952005436">
    <w:abstractNumId w:val="37"/>
  </w:num>
  <w:num w:numId="8" w16cid:durableId="1104692298">
    <w:abstractNumId w:val="39"/>
  </w:num>
  <w:num w:numId="9" w16cid:durableId="306281471">
    <w:abstractNumId w:val="15"/>
  </w:num>
  <w:num w:numId="10" w16cid:durableId="1145587450">
    <w:abstractNumId w:val="40"/>
  </w:num>
  <w:num w:numId="11" w16cid:durableId="1573660503">
    <w:abstractNumId w:val="4"/>
  </w:num>
  <w:num w:numId="12" w16cid:durableId="2070690181">
    <w:abstractNumId w:val="65"/>
  </w:num>
  <w:num w:numId="13" w16cid:durableId="1576426925">
    <w:abstractNumId w:val="19"/>
  </w:num>
  <w:num w:numId="14" w16cid:durableId="808325056">
    <w:abstractNumId w:val="24"/>
  </w:num>
  <w:num w:numId="15" w16cid:durableId="886137946">
    <w:abstractNumId w:val="1"/>
  </w:num>
  <w:num w:numId="16" w16cid:durableId="1164785771">
    <w:abstractNumId w:val="26"/>
  </w:num>
  <w:num w:numId="17" w16cid:durableId="391194224">
    <w:abstractNumId w:val="63"/>
  </w:num>
  <w:num w:numId="18" w16cid:durableId="550776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362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7073023">
    <w:abstractNumId w:val="60"/>
  </w:num>
  <w:num w:numId="21" w16cid:durableId="1327248546">
    <w:abstractNumId w:val="54"/>
  </w:num>
  <w:num w:numId="22" w16cid:durableId="1522236424">
    <w:abstractNumId w:val="56"/>
  </w:num>
  <w:num w:numId="23" w16cid:durableId="645092868">
    <w:abstractNumId w:val="13"/>
  </w:num>
  <w:num w:numId="24" w16cid:durableId="1393044904">
    <w:abstractNumId w:val="8"/>
  </w:num>
  <w:num w:numId="25" w16cid:durableId="220987585">
    <w:abstractNumId w:val="41"/>
  </w:num>
  <w:num w:numId="26" w16cid:durableId="215508554">
    <w:abstractNumId w:val="28"/>
  </w:num>
  <w:num w:numId="27" w16cid:durableId="1894997316">
    <w:abstractNumId w:val="44"/>
  </w:num>
  <w:num w:numId="28" w16cid:durableId="1094983305">
    <w:abstractNumId w:val="43"/>
  </w:num>
  <w:num w:numId="29" w16cid:durableId="2024552863">
    <w:abstractNumId w:val="67"/>
  </w:num>
  <w:num w:numId="30" w16cid:durableId="1828470180">
    <w:abstractNumId w:val="66"/>
  </w:num>
  <w:num w:numId="31" w16cid:durableId="432558294">
    <w:abstractNumId w:val="12"/>
  </w:num>
  <w:num w:numId="32" w16cid:durableId="389378857">
    <w:abstractNumId w:val="59"/>
  </w:num>
  <w:num w:numId="33" w16cid:durableId="424421773">
    <w:abstractNumId w:val="50"/>
  </w:num>
  <w:num w:numId="34" w16cid:durableId="591164159">
    <w:abstractNumId w:val="25"/>
  </w:num>
  <w:num w:numId="35" w16cid:durableId="2085375377">
    <w:abstractNumId w:val="3"/>
  </w:num>
  <w:num w:numId="36" w16cid:durableId="841746188">
    <w:abstractNumId w:val="20"/>
  </w:num>
  <w:num w:numId="37" w16cid:durableId="1270896348">
    <w:abstractNumId w:val="11"/>
  </w:num>
  <w:num w:numId="38" w16cid:durableId="1742100124">
    <w:abstractNumId w:val="18"/>
  </w:num>
  <w:num w:numId="39" w16cid:durableId="1149320617">
    <w:abstractNumId w:val="6"/>
  </w:num>
  <w:num w:numId="40" w16cid:durableId="186329962">
    <w:abstractNumId w:val="68"/>
  </w:num>
  <w:num w:numId="41" w16cid:durableId="1593515242">
    <w:abstractNumId w:val="27"/>
  </w:num>
  <w:num w:numId="42" w16cid:durableId="139424984">
    <w:abstractNumId w:val="7"/>
  </w:num>
  <w:num w:numId="43" w16cid:durableId="114250171">
    <w:abstractNumId w:val="48"/>
  </w:num>
  <w:num w:numId="44" w16cid:durableId="1898206269">
    <w:abstractNumId w:val="38"/>
  </w:num>
  <w:num w:numId="45" w16cid:durableId="417868067">
    <w:abstractNumId w:val="55"/>
  </w:num>
  <w:num w:numId="46" w16cid:durableId="1524132122">
    <w:abstractNumId w:val="14"/>
  </w:num>
  <w:num w:numId="47" w16cid:durableId="1934702209">
    <w:abstractNumId w:val="2"/>
  </w:num>
  <w:num w:numId="48" w16cid:durableId="1001465351">
    <w:abstractNumId w:val="58"/>
  </w:num>
  <w:num w:numId="49" w16cid:durableId="1722945726">
    <w:abstractNumId w:val="61"/>
  </w:num>
  <w:num w:numId="50" w16cid:durableId="1898857564">
    <w:abstractNumId w:val="21"/>
  </w:num>
  <w:num w:numId="51" w16cid:durableId="193885982">
    <w:abstractNumId w:val="57"/>
  </w:num>
  <w:num w:numId="52" w16cid:durableId="505173856">
    <w:abstractNumId w:val="5"/>
  </w:num>
  <w:num w:numId="53" w16cid:durableId="76098341">
    <w:abstractNumId w:val="49"/>
  </w:num>
  <w:num w:numId="54" w16cid:durableId="881788332">
    <w:abstractNumId w:val="64"/>
  </w:num>
  <w:num w:numId="55" w16cid:durableId="1322538518">
    <w:abstractNumId w:val="51"/>
  </w:num>
  <w:num w:numId="56" w16cid:durableId="395058376">
    <w:abstractNumId w:val="31"/>
  </w:num>
  <w:num w:numId="57" w16cid:durableId="1819149477">
    <w:abstractNumId w:val="46"/>
  </w:num>
  <w:num w:numId="58" w16cid:durableId="2024554005">
    <w:abstractNumId w:val="22"/>
  </w:num>
  <w:num w:numId="59" w16cid:durableId="860972614">
    <w:abstractNumId w:val="34"/>
  </w:num>
  <w:num w:numId="60" w16cid:durableId="980188180">
    <w:abstractNumId w:val="17"/>
  </w:num>
  <w:num w:numId="61" w16cid:durableId="1116947253">
    <w:abstractNumId w:val="30"/>
  </w:num>
  <w:num w:numId="62" w16cid:durableId="1872717572">
    <w:abstractNumId w:val="23"/>
  </w:num>
  <w:num w:numId="63" w16cid:durableId="1144086560">
    <w:abstractNumId w:val="45"/>
  </w:num>
  <w:num w:numId="64" w16cid:durableId="612632074">
    <w:abstractNumId w:val="52"/>
  </w:num>
  <w:num w:numId="65" w16cid:durableId="195432884">
    <w:abstractNumId w:val="29"/>
  </w:num>
  <w:num w:numId="66" w16cid:durableId="1284310143">
    <w:abstractNumId w:val="16"/>
  </w:num>
  <w:num w:numId="67" w16cid:durableId="662316815">
    <w:abstractNumId w:val="32"/>
  </w:num>
  <w:num w:numId="68" w16cid:durableId="795179138">
    <w:abstractNumId w:val="62"/>
  </w:num>
  <w:num w:numId="69" w16cid:durableId="1309900228">
    <w:abstractNumId w:val="35"/>
  </w:num>
  <w:num w:numId="70" w16cid:durableId="1296181209">
    <w:abstractNumId w:val="10"/>
  </w:num>
  <w:num w:numId="71" w16cid:durableId="2117560784">
    <w:abstractNumId w:val="4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87584"/>
    <w:rsid w:val="000956FF"/>
    <w:rsid w:val="00096A4A"/>
    <w:rsid w:val="000A00FC"/>
    <w:rsid w:val="000A275E"/>
    <w:rsid w:val="000A2A58"/>
    <w:rsid w:val="000A5DC9"/>
    <w:rsid w:val="000B2612"/>
    <w:rsid w:val="000B60F2"/>
    <w:rsid w:val="000B784B"/>
    <w:rsid w:val="000C61F5"/>
    <w:rsid w:val="000C74EB"/>
    <w:rsid w:val="000D3A25"/>
    <w:rsid w:val="000D3D3A"/>
    <w:rsid w:val="000D5433"/>
    <w:rsid w:val="000E24A0"/>
    <w:rsid w:val="000E3FC8"/>
    <w:rsid w:val="000E4C3D"/>
    <w:rsid w:val="000F3E7F"/>
    <w:rsid w:val="00105148"/>
    <w:rsid w:val="0011288D"/>
    <w:rsid w:val="001146BD"/>
    <w:rsid w:val="0011751B"/>
    <w:rsid w:val="0013040B"/>
    <w:rsid w:val="001358E9"/>
    <w:rsid w:val="001528B9"/>
    <w:rsid w:val="001573AD"/>
    <w:rsid w:val="00164431"/>
    <w:rsid w:val="00174F58"/>
    <w:rsid w:val="001754BF"/>
    <w:rsid w:val="001778B2"/>
    <w:rsid w:val="00186CC4"/>
    <w:rsid w:val="00197FCE"/>
    <w:rsid w:val="001A4E61"/>
    <w:rsid w:val="001B07CA"/>
    <w:rsid w:val="001C1EDD"/>
    <w:rsid w:val="001C3453"/>
    <w:rsid w:val="001E6F20"/>
    <w:rsid w:val="001F0D4B"/>
    <w:rsid w:val="00201A27"/>
    <w:rsid w:val="00203A28"/>
    <w:rsid w:val="00211205"/>
    <w:rsid w:val="0021160F"/>
    <w:rsid w:val="00234CD1"/>
    <w:rsid w:val="00234FD2"/>
    <w:rsid w:val="00241ACA"/>
    <w:rsid w:val="00243B4C"/>
    <w:rsid w:val="00246BF8"/>
    <w:rsid w:val="002643B5"/>
    <w:rsid w:val="002644C5"/>
    <w:rsid w:val="002719D6"/>
    <w:rsid w:val="0028479D"/>
    <w:rsid w:val="0028512A"/>
    <w:rsid w:val="002A24FB"/>
    <w:rsid w:val="002A7795"/>
    <w:rsid w:val="002B0D33"/>
    <w:rsid w:val="002C03B8"/>
    <w:rsid w:val="002C5024"/>
    <w:rsid w:val="002D3CD8"/>
    <w:rsid w:val="002D4200"/>
    <w:rsid w:val="002D57CD"/>
    <w:rsid w:val="002D5E0C"/>
    <w:rsid w:val="002D6E18"/>
    <w:rsid w:val="002E28ED"/>
    <w:rsid w:val="003076AD"/>
    <w:rsid w:val="003140A9"/>
    <w:rsid w:val="00316E72"/>
    <w:rsid w:val="00316F47"/>
    <w:rsid w:val="003226F4"/>
    <w:rsid w:val="0032517D"/>
    <w:rsid w:val="00327B57"/>
    <w:rsid w:val="00331793"/>
    <w:rsid w:val="00334B7C"/>
    <w:rsid w:val="00340BD9"/>
    <w:rsid w:val="00342DD6"/>
    <w:rsid w:val="00347544"/>
    <w:rsid w:val="00353D24"/>
    <w:rsid w:val="00376192"/>
    <w:rsid w:val="00377118"/>
    <w:rsid w:val="003803B4"/>
    <w:rsid w:val="00391AE7"/>
    <w:rsid w:val="00396EFF"/>
    <w:rsid w:val="003B2198"/>
    <w:rsid w:val="003C288D"/>
    <w:rsid w:val="003C457C"/>
    <w:rsid w:val="003C4A76"/>
    <w:rsid w:val="003D084E"/>
    <w:rsid w:val="003D398F"/>
    <w:rsid w:val="003E11C7"/>
    <w:rsid w:val="003E3302"/>
    <w:rsid w:val="003E69FE"/>
    <w:rsid w:val="003E7BB6"/>
    <w:rsid w:val="003F5B17"/>
    <w:rsid w:val="00412394"/>
    <w:rsid w:val="00415A52"/>
    <w:rsid w:val="004160FB"/>
    <w:rsid w:val="00423B55"/>
    <w:rsid w:val="00426A42"/>
    <w:rsid w:val="0043400B"/>
    <w:rsid w:val="00435E33"/>
    <w:rsid w:val="00436ED8"/>
    <w:rsid w:val="004420AF"/>
    <w:rsid w:val="00456E07"/>
    <w:rsid w:val="004819B9"/>
    <w:rsid w:val="00491297"/>
    <w:rsid w:val="004A155B"/>
    <w:rsid w:val="004A1E68"/>
    <w:rsid w:val="004A20E0"/>
    <w:rsid w:val="004B3435"/>
    <w:rsid w:val="004B77F4"/>
    <w:rsid w:val="004C735F"/>
    <w:rsid w:val="004D60A7"/>
    <w:rsid w:val="004E3D8C"/>
    <w:rsid w:val="004F1BEB"/>
    <w:rsid w:val="004F54D3"/>
    <w:rsid w:val="00504243"/>
    <w:rsid w:val="00515D27"/>
    <w:rsid w:val="00523175"/>
    <w:rsid w:val="00525742"/>
    <w:rsid w:val="0053562B"/>
    <w:rsid w:val="00537B54"/>
    <w:rsid w:val="00543459"/>
    <w:rsid w:val="00545CDE"/>
    <w:rsid w:val="00552D7A"/>
    <w:rsid w:val="00555100"/>
    <w:rsid w:val="00556091"/>
    <w:rsid w:val="00562A75"/>
    <w:rsid w:val="005A4A50"/>
    <w:rsid w:val="005A53B1"/>
    <w:rsid w:val="005A594E"/>
    <w:rsid w:val="005A78C6"/>
    <w:rsid w:val="005B70CA"/>
    <w:rsid w:val="005C5BE5"/>
    <w:rsid w:val="005D19A7"/>
    <w:rsid w:val="005E3A71"/>
    <w:rsid w:val="005F74E9"/>
    <w:rsid w:val="00607153"/>
    <w:rsid w:val="00620036"/>
    <w:rsid w:val="006220FA"/>
    <w:rsid w:val="006278B1"/>
    <w:rsid w:val="00637834"/>
    <w:rsid w:val="0064798D"/>
    <w:rsid w:val="00650746"/>
    <w:rsid w:val="006561C7"/>
    <w:rsid w:val="00670E42"/>
    <w:rsid w:val="00672A3F"/>
    <w:rsid w:val="006771EA"/>
    <w:rsid w:val="0068449E"/>
    <w:rsid w:val="00696078"/>
    <w:rsid w:val="006B7D56"/>
    <w:rsid w:val="006D39BA"/>
    <w:rsid w:val="006D6288"/>
    <w:rsid w:val="0070171B"/>
    <w:rsid w:val="007017EC"/>
    <w:rsid w:val="00705833"/>
    <w:rsid w:val="007166F8"/>
    <w:rsid w:val="00723E41"/>
    <w:rsid w:val="00736A47"/>
    <w:rsid w:val="00743671"/>
    <w:rsid w:val="00755C81"/>
    <w:rsid w:val="0076024F"/>
    <w:rsid w:val="0076121F"/>
    <w:rsid w:val="00767468"/>
    <w:rsid w:val="0077078F"/>
    <w:rsid w:val="00774F51"/>
    <w:rsid w:val="0078281C"/>
    <w:rsid w:val="00784F6A"/>
    <w:rsid w:val="00790FE7"/>
    <w:rsid w:val="007939F3"/>
    <w:rsid w:val="007A1B89"/>
    <w:rsid w:val="007A725B"/>
    <w:rsid w:val="007B68C4"/>
    <w:rsid w:val="007C1FCB"/>
    <w:rsid w:val="007C23EA"/>
    <w:rsid w:val="007C4015"/>
    <w:rsid w:val="007D7D4B"/>
    <w:rsid w:val="007E52F4"/>
    <w:rsid w:val="007E56A2"/>
    <w:rsid w:val="007F098C"/>
    <w:rsid w:val="007F69DD"/>
    <w:rsid w:val="00800984"/>
    <w:rsid w:val="008122B6"/>
    <w:rsid w:val="008422FD"/>
    <w:rsid w:val="0085773E"/>
    <w:rsid w:val="00867945"/>
    <w:rsid w:val="00871F4A"/>
    <w:rsid w:val="00872C5C"/>
    <w:rsid w:val="00885BE2"/>
    <w:rsid w:val="008863AB"/>
    <w:rsid w:val="00887F07"/>
    <w:rsid w:val="008904E1"/>
    <w:rsid w:val="00891597"/>
    <w:rsid w:val="00891731"/>
    <w:rsid w:val="008A1C59"/>
    <w:rsid w:val="008A2E9E"/>
    <w:rsid w:val="008B6649"/>
    <w:rsid w:val="008C1B0F"/>
    <w:rsid w:val="008C49A9"/>
    <w:rsid w:val="008E1816"/>
    <w:rsid w:val="008F2F54"/>
    <w:rsid w:val="00900AE9"/>
    <w:rsid w:val="00913BD4"/>
    <w:rsid w:val="009158EA"/>
    <w:rsid w:val="00921E2F"/>
    <w:rsid w:val="0093032F"/>
    <w:rsid w:val="00956134"/>
    <w:rsid w:val="0097332E"/>
    <w:rsid w:val="00984753"/>
    <w:rsid w:val="00987FF4"/>
    <w:rsid w:val="009928F7"/>
    <w:rsid w:val="00997665"/>
    <w:rsid w:val="009A0437"/>
    <w:rsid w:val="009A1057"/>
    <w:rsid w:val="009A25A8"/>
    <w:rsid w:val="009A77F6"/>
    <w:rsid w:val="009B0653"/>
    <w:rsid w:val="009B698D"/>
    <w:rsid w:val="009C4625"/>
    <w:rsid w:val="009D746E"/>
    <w:rsid w:val="009E1464"/>
    <w:rsid w:val="009E53EC"/>
    <w:rsid w:val="009F14D5"/>
    <w:rsid w:val="009F5695"/>
    <w:rsid w:val="009F66F5"/>
    <w:rsid w:val="00A22EAF"/>
    <w:rsid w:val="00A33142"/>
    <w:rsid w:val="00A34A0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63CE"/>
    <w:rsid w:val="00B33085"/>
    <w:rsid w:val="00B33AA4"/>
    <w:rsid w:val="00B33D08"/>
    <w:rsid w:val="00B459B6"/>
    <w:rsid w:val="00B571A5"/>
    <w:rsid w:val="00B57EF6"/>
    <w:rsid w:val="00B64D11"/>
    <w:rsid w:val="00B727C2"/>
    <w:rsid w:val="00B77EDA"/>
    <w:rsid w:val="00B95814"/>
    <w:rsid w:val="00BA5FFB"/>
    <w:rsid w:val="00BD0E60"/>
    <w:rsid w:val="00BD6FCC"/>
    <w:rsid w:val="00BE1368"/>
    <w:rsid w:val="00BE5E74"/>
    <w:rsid w:val="00BF2426"/>
    <w:rsid w:val="00BF5DFA"/>
    <w:rsid w:val="00C12044"/>
    <w:rsid w:val="00C16B40"/>
    <w:rsid w:val="00C278CE"/>
    <w:rsid w:val="00C34574"/>
    <w:rsid w:val="00C35331"/>
    <w:rsid w:val="00C35E3B"/>
    <w:rsid w:val="00C45B0D"/>
    <w:rsid w:val="00C71909"/>
    <w:rsid w:val="00C723F9"/>
    <w:rsid w:val="00C73246"/>
    <w:rsid w:val="00C821D5"/>
    <w:rsid w:val="00C92586"/>
    <w:rsid w:val="00CA611E"/>
    <w:rsid w:val="00CC45D3"/>
    <w:rsid w:val="00CC63C3"/>
    <w:rsid w:val="00CC644F"/>
    <w:rsid w:val="00CD42A8"/>
    <w:rsid w:val="00CD6294"/>
    <w:rsid w:val="00CE102A"/>
    <w:rsid w:val="00D0340B"/>
    <w:rsid w:val="00D1393A"/>
    <w:rsid w:val="00D234C5"/>
    <w:rsid w:val="00D3378C"/>
    <w:rsid w:val="00D352D5"/>
    <w:rsid w:val="00D504C3"/>
    <w:rsid w:val="00D67028"/>
    <w:rsid w:val="00D80168"/>
    <w:rsid w:val="00D82237"/>
    <w:rsid w:val="00D86BDD"/>
    <w:rsid w:val="00D870E9"/>
    <w:rsid w:val="00D9768F"/>
    <w:rsid w:val="00DA37D6"/>
    <w:rsid w:val="00DC3BDB"/>
    <w:rsid w:val="00DE4693"/>
    <w:rsid w:val="00DE6240"/>
    <w:rsid w:val="00DF4417"/>
    <w:rsid w:val="00E02761"/>
    <w:rsid w:val="00E03060"/>
    <w:rsid w:val="00E043E5"/>
    <w:rsid w:val="00E0468F"/>
    <w:rsid w:val="00E07651"/>
    <w:rsid w:val="00E14DB9"/>
    <w:rsid w:val="00E22FEC"/>
    <w:rsid w:val="00E23FDE"/>
    <w:rsid w:val="00E26AF7"/>
    <w:rsid w:val="00E3151C"/>
    <w:rsid w:val="00E32148"/>
    <w:rsid w:val="00E37D9D"/>
    <w:rsid w:val="00E424F3"/>
    <w:rsid w:val="00E42A4C"/>
    <w:rsid w:val="00E47DFD"/>
    <w:rsid w:val="00E54C27"/>
    <w:rsid w:val="00E55A39"/>
    <w:rsid w:val="00E73046"/>
    <w:rsid w:val="00E75B7B"/>
    <w:rsid w:val="00E80E74"/>
    <w:rsid w:val="00E85364"/>
    <w:rsid w:val="00E87DFD"/>
    <w:rsid w:val="00E95D8D"/>
    <w:rsid w:val="00EA06E8"/>
    <w:rsid w:val="00EA1E71"/>
    <w:rsid w:val="00EB5662"/>
    <w:rsid w:val="00EB57D9"/>
    <w:rsid w:val="00EB654F"/>
    <w:rsid w:val="00EB6D5C"/>
    <w:rsid w:val="00EB77FC"/>
    <w:rsid w:val="00EC017F"/>
    <w:rsid w:val="00EC66D2"/>
    <w:rsid w:val="00EC7BAB"/>
    <w:rsid w:val="00ED182E"/>
    <w:rsid w:val="00ED373C"/>
    <w:rsid w:val="00ED57F5"/>
    <w:rsid w:val="00EE63D9"/>
    <w:rsid w:val="00EF7907"/>
    <w:rsid w:val="00F02DCA"/>
    <w:rsid w:val="00F03036"/>
    <w:rsid w:val="00F05E63"/>
    <w:rsid w:val="00F06EBB"/>
    <w:rsid w:val="00F23250"/>
    <w:rsid w:val="00F3073D"/>
    <w:rsid w:val="00F34616"/>
    <w:rsid w:val="00F36077"/>
    <w:rsid w:val="00F36BC7"/>
    <w:rsid w:val="00F42D1F"/>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venants@neoenergia.com" TargetMode="External"/><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bndes.gov.b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2.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3.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5DB60-DF77-456B-80B8-2689A279CF22}">
  <ds:schemaRefs>
    <ds:schemaRef ds:uri="http://schemas.openxmlformats.org/officeDocument/2006/bibliography"/>
  </ds:schemaRefs>
</ds:datastoreItem>
</file>

<file path=customXml/itemProps5.xml><?xml version="1.0" encoding="utf-8"?>
<ds:datastoreItem xmlns:ds="http://schemas.openxmlformats.org/officeDocument/2006/customXml" ds:itemID="{008D278C-0D97-476B-A45F-E13B2579EFBF}">
  <ds:schemaRefs>
    <ds:schemaRef ds:uri="fc32596a-7f69-46ba-befd-a505c93a14fc"/>
    <ds:schemaRef ds:uri="http://purl.org/dc/elements/1.1/"/>
    <ds:schemaRef ds:uri="http://schemas.openxmlformats.org/package/2006/metadata/core-properties"/>
    <ds:schemaRef ds:uri="http://purl.org/dc/terms/"/>
    <ds:schemaRef ds:uri="87037488-ec5d-4aba-84c2-9b1d22638e8e"/>
    <ds:schemaRef ds:uri="http://schemas.microsoft.com/office/2006/documentManagement/types"/>
    <ds:schemaRef ds:uri="http://schemas.microsoft.com/office/infopath/2007/PartnerControls"/>
    <ds:schemaRef ds:uri="http://schemas.microsoft.com/office/2006/metadata/properties"/>
    <ds:schemaRef ds:uri="89b7d0dc-f078-42aa-9f0f-b7d0e6fcf4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48</Pages>
  <Words>15494</Words>
  <Characters>98203</Characters>
  <Application>Microsoft Office Word</Application>
  <DocSecurity>0</DocSecurity>
  <Lines>818</Lines>
  <Paragraphs>226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8</cp:revision>
  <cp:lastPrinted>2020-07-09T13:39:00Z</cp:lastPrinted>
  <dcterms:created xsi:type="dcterms:W3CDTF">2022-08-08T19:54:00Z</dcterms:created>
  <dcterms:modified xsi:type="dcterms:W3CDTF">2022-08-09T12:04:00Z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