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96FF5"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1348B7DD" w14:textId="77777777" w:rsidR="008F52E6" w:rsidRPr="00081897" w:rsidRDefault="008F52E6" w:rsidP="00386EA8">
      <w:pPr>
        <w:pStyle w:val="Corpodetexto2"/>
        <w:spacing w:line="360" w:lineRule="auto"/>
        <w:rPr>
          <w:rFonts w:ascii="Calibri" w:hAnsi="Calibri" w:cs="Calibri"/>
          <w:sz w:val="24"/>
          <w:szCs w:val="24"/>
        </w:rPr>
      </w:pPr>
    </w:p>
    <w:p w14:paraId="67C2530E"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4F91BA6" w14:textId="77777777" w:rsidR="003835D0" w:rsidRPr="00081897" w:rsidRDefault="003835D0" w:rsidP="002D2697">
      <w:pPr>
        <w:spacing w:line="360" w:lineRule="auto"/>
        <w:jc w:val="both"/>
        <w:rPr>
          <w:rFonts w:ascii="Calibri" w:hAnsi="Calibri" w:cs="Calibri"/>
        </w:rPr>
      </w:pPr>
    </w:p>
    <w:p w14:paraId="03A687CD"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CNPJ/MF sob nº 60.746.948/0001-12, (“</w:t>
      </w:r>
      <w:r w:rsidRPr="00081897">
        <w:rPr>
          <w:rFonts w:ascii="Calibri" w:hAnsi="Calibri" w:cs="Calibri"/>
          <w:b/>
          <w:u w:val="single"/>
        </w:rPr>
        <w:t>BRADESCO</w:t>
      </w:r>
      <w:r w:rsidRPr="00081897">
        <w:rPr>
          <w:rFonts w:ascii="Calibri" w:hAnsi="Calibri" w:cs="Calibri"/>
        </w:rPr>
        <w:t>”);</w:t>
      </w:r>
    </w:p>
    <w:p w14:paraId="26B46471" w14:textId="77777777" w:rsidR="003835D0" w:rsidRPr="00081897" w:rsidRDefault="003835D0" w:rsidP="00937449">
      <w:pPr>
        <w:spacing w:line="360" w:lineRule="auto"/>
        <w:ind w:left="709" w:hanging="709"/>
        <w:jc w:val="both"/>
        <w:rPr>
          <w:rFonts w:ascii="Calibri" w:hAnsi="Calibri" w:cs="Calibri"/>
        </w:rPr>
      </w:pPr>
    </w:p>
    <w:p w14:paraId="717E19E4" w14:textId="6FB2FCB4" w:rsidR="003835D0" w:rsidRPr="00081897" w:rsidRDefault="007078BF" w:rsidP="00B040E1">
      <w:pPr>
        <w:numPr>
          <w:ilvl w:val="0"/>
          <w:numId w:val="12"/>
        </w:numPr>
        <w:spacing w:line="360" w:lineRule="auto"/>
        <w:ind w:left="709" w:hanging="709"/>
        <w:jc w:val="both"/>
        <w:rPr>
          <w:rFonts w:ascii="Calibri" w:hAnsi="Calibri" w:cs="Calibri"/>
        </w:rPr>
      </w:pPr>
      <w:ins w:id="0" w:author="Veirano Advogados" w:date="2020-02-03T22:28:00Z">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xml:space="preserve">”), com sede na Cidade de Campinas, Estado de São Paulo, na Rua Ary Antenor de Souza, n.º 321, Sala J, Jardim Nova América, inscrita no </w:t>
        </w:r>
      </w:ins>
      <w:ins w:id="1" w:author="Veirano Advogados" w:date="2020-02-03T22:29:00Z">
        <w:r w:rsidRPr="00567361">
          <w:rPr>
            <w:rFonts w:ascii="Calibri" w:hAnsi="Calibri" w:cs="Calibri"/>
            <w:bCs/>
            <w:highlight w:val="lightGray"/>
          </w:rPr>
          <w:t>Cadastro Nacional da Pessoa Jurídica do Ministério da Economia (“</w:t>
        </w:r>
        <w:r w:rsidRPr="00567361">
          <w:rPr>
            <w:rFonts w:ascii="Calibri" w:hAnsi="Calibri" w:cs="Calibri"/>
            <w:bCs/>
            <w:highlight w:val="lightGray"/>
            <w:u w:val="single"/>
          </w:rPr>
          <w:t>CNPJ</w:t>
        </w:r>
        <w:r w:rsidRPr="00567361">
          <w:rPr>
            <w:rFonts w:ascii="Calibri" w:hAnsi="Calibri" w:cs="Calibri"/>
            <w:bCs/>
            <w:highlight w:val="lightGray"/>
          </w:rPr>
          <w:t>”)</w:t>
        </w:r>
      </w:ins>
      <w:ins w:id="2" w:author="Veirano Advogados" w:date="2020-02-03T22:28:00Z">
        <w:r w:rsidRPr="00567361">
          <w:rPr>
            <w:rFonts w:ascii="Calibri" w:hAnsi="Calibri" w:cs="Calibri"/>
            <w:bCs/>
            <w:highlight w:val="lightGray"/>
          </w:rPr>
          <w:t xml:space="preserve">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ins>
      <w:del w:id="3" w:author="Veirano Advogados" w:date="2020-02-03T22:16:00Z">
        <w:r w:rsidR="007F1EE8" w:rsidRPr="00081897" w:rsidDel="00E92A11">
          <w:rPr>
            <w:rFonts w:ascii="Calibri" w:hAnsi="Calibri" w:cs="Calibri"/>
            <w:b/>
            <w:highlight w:val="lightGray"/>
          </w:rPr>
          <w:delText>[ ]</w:delText>
        </w:r>
        <w:r w:rsidR="003835D0" w:rsidRPr="00081897" w:rsidDel="00E92A11">
          <w:rPr>
            <w:rFonts w:ascii="Calibri" w:hAnsi="Calibri" w:cs="Calibri"/>
          </w:rPr>
          <w:delText>,</w:delText>
        </w:r>
      </w:del>
      <w:del w:id="4" w:author="Veirano Advogados" w:date="2020-02-03T22:17:00Z">
        <w:r w:rsidR="003835D0"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7F1EE8" w:rsidRPr="00081897" w:rsidDel="00E92A11">
          <w:rPr>
            <w:rFonts w:ascii="Calibri" w:hAnsi="Calibri" w:cs="Calibri"/>
          </w:rPr>
          <w:delText xml:space="preserve">Bairro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A63085" w:rsidRPr="00081897" w:rsidDel="00E92A11">
          <w:rPr>
            <w:rFonts w:ascii="Calibri" w:hAnsi="Calibri" w:cs="Calibri"/>
          </w:rPr>
          <w:delText>, inscrita no CNPJ/MF sob</w:delText>
        </w:r>
        <w:r w:rsidR="007F1EE8" w:rsidRPr="00081897" w:rsidDel="00E92A11">
          <w:rPr>
            <w:rFonts w:ascii="Calibri" w:hAnsi="Calibri" w:cs="Calibri"/>
          </w:rPr>
          <w:delText xml:space="preserve"> nº </w:delText>
        </w:r>
        <w:r w:rsidR="007F1EE8" w:rsidRPr="00081897" w:rsidDel="00E92A11">
          <w:rPr>
            <w:rFonts w:ascii="Calibri" w:hAnsi="Calibri" w:cs="Calibri"/>
            <w:highlight w:val="lightGray"/>
          </w:rPr>
          <w:delText>[ ]</w:delText>
        </w:r>
      </w:del>
      <w:r w:rsidR="003835D0" w:rsidRPr="00081897">
        <w:rPr>
          <w:rFonts w:ascii="Calibri" w:hAnsi="Calibri" w:cs="Calibri"/>
        </w:rPr>
        <w:t>, (“</w:t>
      </w:r>
      <w:r w:rsidR="003835D0" w:rsidRPr="00081897">
        <w:rPr>
          <w:rFonts w:ascii="Calibri" w:hAnsi="Calibri" w:cs="Calibri"/>
          <w:b/>
          <w:u w:val="single"/>
        </w:rPr>
        <w:t>CONTRATANTE</w:t>
      </w:r>
      <w:r w:rsidR="003835D0" w:rsidRPr="00081897">
        <w:rPr>
          <w:rFonts w:ascii="Calibri" w:hAnsi="Calibri" w:cs="Calibri"/>
        </w:rPr>
        <w:t>”); e</w:t>
      </w:r>
    </w:p>
    <w:p w14:paraId="0DB42DAD" w14:textId="77777777" w:rsidR="003835D0" w:rsidRPr="00081897" w:rsidRDefault="003835D0" w:rsidP="00B040E1">
      <w:pPr>
        <w:spacing w:line="360" w:lineRule="auto"/>
        <w:ind w:left="709" w:hanging="709"/>
        <w:jc w:val="both"/>
        <w:rPr>
          <w:rFonts w:ascii="Calibri" w:hAnsi="Calibri" w:cs="Calibri"/>
        </w:rPr>
      </w:pPr>
    </w:p>
    <w:p w14:paraId="54490469" w14:textId="6C3D7166" w:rsidR="003835D0" w:rsidRPr="00081897" w:rsidRDefault="007078BF" w:rsidP="00B040E1">
      <w:pPr>
        <w:numPr>
          <w:ilvl w:val="0"/>
          <w:numId w:val="12"/>
        </w:numPr>
        <w:spacing w:line="360" w:lineRule="auto"/>
        <w:ind w:left="709" w:hanging="709"/>
        <w:jc w:val="both"/>
        <w:rPr>
          <w:rFonts w:ascii="Calibri" w:hAnsi="Calibri" w:cs="Calibri"/>
        </w:rPr>
      </w:pPr>
      <w:ins w:id="5" w:author="Veirano Advogados" w:date="2020-02-03T22:28:00Z">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ins>
      <w:ins w:id="6" w:author="Veirano Advogados" w:date="2020-02-03T22:29:00Z">
        <w:r>
          <w:rPr>
            <w:rFonts w:ascii="Calibri" w:hAnsi="Calibri" w:cs="Calibri"/>
            <w:bCs/>
            <w:highlight w:val="lightGray"/>
          </w:rPr>
          <w:t>NPJ</w:t>
        </w:r>
      </w:ins>
      <w:ins w:id="7" w:author="Veirano Advogados" w:date="2020-02-03T22:28:00Z">
        <w:r w:rsidRPr="00567361">
          <w:rPr>
            <w:rFonts w:ascii="Calibri" w:hAnsi="Calibri" w:cs="Calibri"/>
            <w:highlight w:val="lightGray"/>
          </w:rPr>
          <w:t xml:space="preserve"> sob o nº 15.227.994/0001-50, neste ato representada na forma do seu contrato social</w:t>
        </w:r>
      </w:ins>
      <w:del w:id="8" w:author="Veirano Advogados" w:date="2020-02-03T22:17:00Z">
        <w:r w:rsidR="007F1EE8" w:rsidRPr="00081897" w:rsidDel="00E92A11">
          <w:rPr>
            <w:rFonts w:ascii="Calibri" w:hAnsi="Calibri" w:cs="Calibri"/>
            <w:b/>
            <w:highlight w:val="lightGray"/>
          </w:rPr>
          <w:delText>[ ]</w:delText>
        </w:r>
        <w:r w:rsidR="007F1EE8"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Bairro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D66FA2" w:rsidRPr="00081897" w:rsidDel="00E92A11">
          <w:rPr>
            <w:rFonts w:ascii="Calibri" w:hAnsi="Calibri" w:cs="Calibri"/>
          </w:rPr>
          <w:delText xml:space="preserve">, inscrita no CNPJ/MF sob </w:delText>
        </w:r>
        <w:r w:rsidR="007F1EE8" w:rsidRPr="00081897" w:rsidDel="00E92A11">
          <w:rPr>
            <w:rFonts w:ascii="Calibri" w:hAnsi="Calibri" w:cs="Calibri"/>
          </w:rPr>
          <w:delText>nº</w:delText>
        </w:r>
        <w:r w:rsidR="007F1EE8" w:rsidRPr="00081897" w:rsidDel="00E92A11">
          <w:rPr>
            <w:rFonts w:ascii="Calibri" w:hAnsi="Calibri" w:cs="Calibri"/>
            <w:highlight w:val="lightGray"/>
          </w:rPr>
          <w:delText>[ ]</w:delText>
        </w:r>
      </w:del>
      <w:r w:rsidR="007F1EE8" w:rsidRPr="00081897">
        <w:rPr>
          <w:rFonts w:ascii="Calibri" w:hAnsi="Calibri" w:cs="Calibri"/>
        </w:rPr>
        <w:t xml:space="preserve">, </w:t>
      </w:r>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103B23B0" w14:textId="77777777" w:rsidR="003835D0" w:rsidRPr="00081897" w:rsidRDefault="003835D0">
      <w:pPr>
        <w:spacing w:line="360" w:lineRule="auto"/>
        <w:ind w:left="709" w:hanging="709"/>
        <w:jc w:val="both"/>
        <w:rPr>
          <w:rFonts w:ascii="Calibri" w:hAnsi="Calibri" w:cs="Calibri"/>
        </w:rPr>
      </w:pPr>
    </w:p>
    <w:p w14:paraId="47D4CDDC"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49EA503B" w14:textId="77777777" w:rsidR="003835D0" w:rsidRPr="00081897" w:rsidRDefault="003835D0">
      <w:pPr>
        <w:spacing w:line="360" w:lineRule="auto"/>
        <w:jc w:val="both"/>
        <w:rPr>
          <w:rFonts w:ascii="Calibri" w:hAnsi="Calibri" w:cs="Calibri"/>
        </w:rPr>
      </w:pPr>
    </w:p>
    <w:p w14:paraId="3D14C312" w14:textId="363A2DB6" w:rsidR="003835D0" w:rsidRPr="00081897" w:rsidRDefault="00383E70">
      <w:pPr>
        <w:spacing w:line="360" w:lineRule="auto"/>
        <w:jc w:val="both"/>
        <w:rPr>
          <w:rFonts w:ascii="Calibri" w:hAnsi="Calibri" w:cs="Calibri"/>
        </w:rPr>
      </w:pPr>
      <w:r w:rsidRPr="00081897">
        <w:rPr>
          <w:rFonts w:ascii="Calibri" w:hAnsi="Calibri" w:cs="Calibri"/>
        </w:rPr>
        <w:lastRenderedPageBreak/>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bookmarkStart w:id="9" w:name="_Hlk523331734"/>
      <w:ins w:id="10" w:author="Veirano Advogados" w:date="2020-02-03T22:23:00Z">
        <w:r w:rsidR="00E92A11" w:rsidRPr="00E92A11">
          <w:rPr>
            <w:rFonts w:ascii="Calibri" w:hAnsi="Calibri" w:cs="Calibri"/>
          </w:rPr>
          <w:t>“</w:t>
        </w:r>
        <w:r w:rsidR="00E92A11" w:rsidRPr="00E92A11">
          <w:rPr>
            <w:rFonts w:ascii="Calibri" w:hAnsi="Calibri" w:cs="Calibri"/>
            <w:i/>
          </w:rPr>
          <w:t>Instrumento Particular de Cessão Fiduciária em Garantia de Direitos Creditórios e de Direitos Sobre Conta Centralizadora e Outras Avenças”</w:t>
        </w:r>
      </w:ins>
      <w:bookmarkEnd w:id="9"/>
      <w:del w:id="11"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 xml:space="preserve">, em </w:t>
      </w:r>
      <w:r w:rsidRPr="00081897">
        <w:rPr>
          <w:rFonts w:ascii="Calibri" w:hAnsi="Calibri" w:cs="Calibri"/>
          <w:highlight w:val="lightGray"/>
        </w:rPr>
        <w:t>[ ]</w:t>
      </w:r>
      <w:ins w:id="12" w:author="Veirano Advogados" w:date="2020-02-03T22:23:00Z">
        <w:r w:rsidR="00E92A11">
          <w:rPr>
            <w:rFonts w:ascii="Calibri" w:hAnsi="Calibri" w:cs="Calibri"/>
          </w:rPr>
          <w:t xml:space="preserve"> de </w:t>
        </w:r>
      </w:ins>
      <w:del w:id="13" w:author="Veirano Advogados" w:date="2020-02-03T22:23:00Z">
        <w:r w:rsidR="00D66FA2" w:rsidRPr="00081897" w:rsidDel="00E92A11">
          <w:rPr>
            <w:rFonts w:ascii="Calibri" w:hAnsi="Calibri" w:cs="Calibri"/>
          </w:rPr>
          <w:delText>.</w:delText>
        </w:r>
      </w:del>
      <w:ins w:id="14" w:author="Veirano Advogados" w:date="2020-02-03T22:23:00Z">
        <w:r w:rsidR="00E92A11">
          <w:rPr>
            <w:rFonts w:ascii="Calibri" w:hAnsi="Calibri" w:cs="Calibri"/>
          </w:rPr>
          <w:t xml:space="preserve"> </w:t>
        </w:r>
      </w:ins>
      <w:r w:rsidR="00D66FA2" w:rsidRPr="00081897">
        <w:rPr>
          <w:rFonts w:ascii="Calibri" w:hAnsi="Calibri" w:cs="Calibri"/>
          <w:highlight w:val="lightGray"/>
        </w:rPr>
        <w:t>[ ]</w:t>
      </w:r>
      <w:ins w:id="15" w:author="Veirano Advogados" w:date="2020-02-03T22:23:00Z">
        <w:r w:rsidR="00E92A11">
          <w:rPr>
            <w:rFonts w:ascii="Calibri" w:hAnsi="Calibri" w:cs="Calibri"/>
          </w:rPr>
          <w:t xml:space="preserve"> de </w:t>
        </w:r>
      </w:ins>
      <w:del w:id="16" w:author="Veirano Advogados" w:date="2020-02-03T22:23:00Z">
        <w:r w:rsidR="00D66FA2" w:rsidRPr="00081897" w:rsidDel="00E92A11">
          <w:rPr>
            <w:rFonts w:ascii="Calibri" w:hAnsi="Calibri" w:cs="Calibri"/>
          </w:rPr>
          <w:delText>.</w:delText>
        </w:r>
      </w:del>
      <w:ins w:id="17" w:author="Veirano Advogados" w:date="2020-02-03T22:23:00Z">
        <w:r w:rsidR="00E92A11">
          <w:rPr>
            <w:rFonts w:ascii="Calibri" w:hAnsi="Calibri" w:cs="Calibri"/>
          </w:rPr>
          <w:t>2020</w:t>
        </w:r>
      </w:ins>
      <w:del w:id="18"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p>
    <w:p w14:paraId="608C68FF" w14:textId="77777777" w:rsidR="003835D0" w:rsidRPr="00081897" w:rsidRDefault="003835D0">
      <w:pPr>
        <w:spacing w:line="360" w:lineRule="auto"/>
        <w:jc w:val="both"/>
        <w:rPr>
          <w:rFonts w:ascii="Calibri" w:hAnsi="Calibri" w:cs="Calibri"/>
        </w:rPr>
      </w:pPr>
    </w:p>
    <w:p w14:paraId="05A4E837"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14:paraId="226D36D6" w14:textId="77777777" w:rsidR="003835D0" w:rsidRPr="00081897" w:rsidRDefault="003835D0">
      <w:pPr>
        <w:spacing w:line="360" w:lineRule="auto"/>
        <w:jc w:val="both"/>
        <w:rPr>
          <w:rFonts w:ascii="Calibri" w:hAnsi="Calibri" w:cs="Calibri"/>
        </w:rPr>
      </w:pPr>
    </w:p>
    <w:p w14:paraId="52DD73B4"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14AC9091" w14:textId="77777777" w:rsidR="003835D0" w:rsidRPr="00081897" w:rsidRDefault="003835D0">
      <w:pPr>
        <w:tabs>
          <w:tab w:val="left" w:pos="709"/>
        </w:tabs>
        <w:spacing w:line="360" w:lineRule="auto"/>
        <w:jc w:val="both"/>
        <w:rPr>
          <w:rFonts w:ascii="Calibri" w:hAnsi="Calibri" w:cs="Calibri"/>
        </w:rPr>
      </w:pPr>
    </w:p>
    <w:p w14:paraId="3B32CBC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26C0D84E"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F36EC98"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091F6F45" w14:textId="77777777" w:rsidR="003835D0" w:rsidRPr="00081897" w:rsidRDefault="003835D0">
      <w:pPr>
        <w:spacing w:line="360" w:lineRule="auto"/>
        <w:jc w:val="both"/>
        <w:rPr>
          <w:rFonts w:ascii="Calibri" w:hAnsi="Calibri" w:cs="Calibri"/>
        </w:rPr>
      </w:pPr>
    </w:p>
    <w:p w14:paraId="15FC5A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r w:rsidR="00981D48" w:rsidRPr="00081897">
        <w:rPr>
          <w:rFonts w:ascii="Calibri" w:hAnsi="Calibri" w:cs="Calibri"/>
          <w:highlight w:val="lightGray"/>
        </w:rPr>
        <w:t>[ ]</w:t>
      </w:r>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r w:rsidR="00981D48" w:rsidRPr="00081897">
        <w:rPr>
          <w:rFonts w:ascii="Calibri" w:hAnsi="Calibri" w:cs="Calibri"/>
          <w:highlight w:val="lightGray"/>
        </w:rPr>
        <w:t>[ ]</w:t>
      </w:r>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14:paraId="0D303416" w14:textId="77777777" w:rsidR="003835D0" w:rsidRPr="00081897" w:rsidRDefault="003835D0">
      <w:pPr>
        <w:spacing w:line="360" w:lineRule="auto"/>
        <w:jc w:val="both"/>
        <w:rPr>
          <w:rFonts w:ascii="Calibri" w:hAnsi="Calibri" w:cs="Calibri"/>
        </w:rPr>
      </w:pPr>
    </w:p>
    <w:p w14:paraId="0D4AE6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0D6CBF9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1FFFA229" w14:textId="77777777" w:rsidR="003835D0" w:rsidRPr="00081897" w:rsidRDefault="003835D0">
      <w:pPr>
        <w:spacing w:line="360" w:lineRule="auto"/>
        <w:jc w:val="both"/>
        <w:rPr>
          <w:rFonts w:ascii="Calibri" w:hAnsi="Calibri" w:cs="Calibri"/>
        </w:rPr>
      </w:pPr>
    </w:p>
    <w:p w14:paraId="2CFCB43F"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 xml:space="preserve">que qualquer outro </w:t>
      </w:r>
      <w:r w:rsidRPr="00081897">
        <w:rPr>
          <w:rFonts w:ascii="Calibri" w:hAnsi="Calibri" w:cs="Calibri"/>
        </w:rPr>
        <w:lastRenderedPageBreak/>
        <w:t>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759B94F3" w14:textId="77777777" w:rsidR="003835D0" w:rsidRPr="00081897" w:rsidRDefault="003835D0">
      <w:pPr>
        <w:spacing w:line="360" w:lineRule="auto"/>
        <w:jc w:val="both"/>
        <w:rPr>
          <w:rFonts w:ascii="Calibri" w:hAnsi="Calibri" w:cs="Calibri"/>
        </w:rPr>
      </w:pPr>
    </w:p>
    <w:p w14:paraId="6CAE13BA" w14:textId="304308B4" w:rsidR="003835D0" w:rsidRDefault="003835D0">
      <w:pPr>
        <w:spacing w:line="360" w:lineRule="auto"/>
        <w:jc w:val="both"/>
        <w:rPr>
          <w:ins w:id="19" w:author="Veirano Advogados" w:date="2020-02-05T14:45:00Z"/>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ins w:id="20" w:author="Veirano Advogados" w:date="2020-02-05T14:23:00Z">
        <w:r w:rsidR="000E5194">
          <w:rPr>
            <w:rFonts w:ascii="Calibri" w:hAnsi="Calibri" w:cs="Calibri"/>
          </w:rPr>
          <w:t>:</w:t>
        </w:r>
      </w:ins>
      <w:del w:id="21" w:author="Veirano Advogados" w:date="2020-02-05T14:23:00Z">
        <w:r w:rsidR="00BD5165" w:rsidRPr="00081897" w:rsidDel="000E5194">
          <w:rPr>
            <w:rFonts w:ascii="Calibri" w:hAnsi="Calibri" w:cs="Calibri"/>
          </w:rPr>
          <w:delText xml:space="preserve">. </w:delText>
        </w:r>
      </w:del>
    </w:p>
    <w:p w14:paraId="16B1AC52" w14:textId="77777777" w:rsidR="00945FC2" w:rsidRDefault="00945FC2">
      <w:pPr>
        <w:spacing w:line="360" w:lineRule="auto"/>
        <w:jc w:val="both"/>
        <w:rPr>
          <w:ins w:id="22" w:author="Veirano Advogados" w:date="2020-02-05T14:45:00Z"/>
          <w:rFonts w:ascii="Calibri" w:hAnsi="Calibri" w:cs="Calibri"/>
        </w:rPr>
      </w:pPr>
    </w:p>
    <w:p w14:paraId="2AD0C04C" w14:textId="5D515A33" w:rsidR="00945FC2" w:rsidRPr="00945FC2" w:rsidDel="00801774" w:rsidRDefault="00945FC2" w:rsidP="00945FC2">
      <w:pPr>
        <w:numPr>
          <w:ilvl w:val="3"/>
          <w:numId w:val="13"/>
        </w:numPr>
        <w:spacing w:line="360" w:lineRule="auto"/>
        <w:jc w:val="both"/>
        <w:rPr>
          <w:ins w:id="23" w:author="Veirano Advogados" w:date="2020-02-05T14:45:00Z"/>
          <w:del w:id="24" w:author="GIOVANNA PATE DA PAIXÃO" w:date="2020-02-13T18:40:00Z"/>
          <w:rFonts w:ascii="Calibri" w:hAnsi="Calibri" w:cs="Calibri"/>
        </w:rPr>
      </w:pPr>
      <w:ins w:id="25" w:author="Veirano Advogados" w:date="2020-02-05T14:45:00Z">
        <w:del w:id="26" w:author="GIOVANNA PATE DA PAIXÃO" w:date="2020-02-13T18:40:00Z">
          <w:r w:rsidRPr="00945FC2" w:rsidDel="00801774">
            <w:rPr>
              <w:rFonts w:ascii="Calibri" w:hAnsi="Calibri" w:cs="Calibri"/>
            </w:rPr>
            <w:delText xml:space="preserve">reter, mensalmente, a partir do 1º (primeiro) Dia Útil subsequente ao dia </w:delText>
          </w:r>
          <w:commentRangeStart w:id="27"/>
          <w:r w:rsidRPr="00945FC2" w:rsidDel="00801774">
            <w:rPr>
              <w:rFonts w:ascii="Calibri" w:hAnsi="Calibri" w:cs="Calibri"/>
            </w:rPr>
            <w:delText xml:space="preserve">15 (quinze) de cada mês </w:delText>
          </w:r>
        </w:del>
      </w:ins>
      <w:commentRangeEnd w:id="27"/>
      <w:del w:id="28" w:author="GIOVANNA PATE DA PAIXÃO" w:date="2020-02-13T18:40:00Z">
        <w:r w:rsidR="00C51C22" w:rsidDel="00801774">
          <w:rPr>
            <w:rStyle w:val="Refdecomentrio"/>
          </w:rPr>
          <w:commentReference w:id="27"/>
        </w:r>
      </w:del>
      <w:ins w:id="29" w:author="Veirano Advogados" w:date="2020-02-05T14:45:00Z">
        <w:del w:id="30" w:author="GIOVANNA PATE DA PAIXÃO" w:date="2020-02-13T18:40:00Z">
          <w:r w:rsidRPr="00945FC2" w:rsidDel="00801774">
            <w:rPr>
              <w:rFonts w:ascii="Calibri" w:hAnsi="Calibri" w:cs="Calibri"/>
            </w:rPr>
            <w:delText>a partir d</w:delText>
          </w:r>
        </w:del>
      </w:ins>
      <w:ins w:id="31" w:author="Veirano Advogados" w:date="2020-02-06T20:44:00Z">
        <w:del w:id="32" w:author="GIOVANNA PATE DA PAIXÃO" w:date="2020-02-13T18:40:00Z">
          <w:r w:rsidR="00C54A25" w:rsidDel="00801774">
            <w:rPr>
              <w:rFonts w:ascii="Calibri" w:hAnsi="Calibri" w:cs="Calibri"/>
            </w:rPr>
            <w:delText>a data de emissão</w:delText>
          </w:r>
        </w:del>
      </w:ins>
      <w:ins w:id="33" w:author="Veirano Advogados" w:date="2020-02-05T14:45:00Z">
        <w:del w:id="34" w:author="GIOVANNA PATE DA PAIXÃO" w:date="2020-02-13T18:40:00Z">
          <w:r w:rsidRPr="00B93A8E" w:rsidDel="00801774">
            <w:rPr>
              <w:rFonts w:ascii="Calibri" w:hAnsi="Calibri" w:cs="Calibri"/>
            </w:rPr>
            <w:delText xml:space="preserve">, </w:delText>
          </w:r>
        </w:del>
      </w:ins>
      <w:ins w:id="35" w:author="GIOVANE GUERESCHI" w:date="2020-02-10T15:14:00Z">
        <w:del w:id="36" w:author="GIOVANNA PATE DA PAIXÃO" w:date="2020-02-13T18:40:00Z">
          <w:r w:rsidR="002A2423" w:rsidDel="00801774">
            <w:rPr>
              <w:rFonts w:ascii="Calibri" w:hAnsi="Calibri" w:cs="Calibri"/>
            </w:rPr>
            <w:delText xml:space="preserve">os valores indicados pelo </w:delText>
          </w:r>
          <w:r w:rsidR="002A2423" w:rsidDel="00801774">
            <w:rPr>
              <w:rFonts w:ascii="Calibri" w:hAnsi="Calibri" w:cs="Calibri"/>
              <w:b/>
              <w:bCs/>
            </w:rPr>
            <w:delText>INTERVENIENTE ANUENT</w:delText>
          </w:r>
        </w:del>
      </w:ins>
      <w:ins w:id="37" w:author="GIOVANE GUERESCHI" w:date="2020-02-10T15:15:00Z">
        <w:del w:id="38" w:author="GIOVANNA PATE DA PAIXÃO" w:date="2020-02-13T18:40:00Z">
          <w:r w:rsidR="002A2423" w:rsidDel="00801774">
            <w:rPr>
              <w:rFonts w:ascii="Calibri" w:hAnsi="Calibri" w:cs="Calibri"/>
              <w:b/>
              <w:bCs/>
            </w:rPr>
            <w:delText xml:space="preserve">E </w:delText>
          </w:r>
          <w:r w:rsidR="002A2423" w:rsidDel="00801774">
            <w:rPr>
              <w:rFonts w:ascii="Calibri" w:hAnsi="Calibri" w:cs="Calibri"/>
              <w:bCs/>
            </w:rPr>
            <w:delText>em notificação a ser encaminhada</w:delText>
          </w:r>
        </w:del>
      </w:ins>
      <w:ins w:id="39" w:author="GIOVANE GUERESCHI" w:date="2020-02-10T15:14:00Z">
        <w:del w:id="40" w:author="GIOVANNA PATE DA PAIXÃO" w:date="2020-02-13T18:40:00Z">
          <w:r w:rsidR="002A2423" w:rsidDel="00801774">
            <w:rPr>
              <w:rFonts w:ascii="Calibri" w:hAnsi="Calibri" w:cs="Calibri"/>
            </w:rPr>
            <w:delText xml:space="preserve"> ao </w:delText>
          </w:r>
          <w:r w:rsidR="002A2423" w:rsidRPr="002A2423" w:rsidDel="00801774">
            <w:rPr>
              <w:rFonts w:ascii="Calibri" w:hAnsi="Calibri" w:cs="Calibri"/>
              <w:b/>
              <w:bCs/>
            </w:rPr>
            <w:delText>BRADESCO</w:delText>
          </w:r>
        </w:del>
      </w:ins>
      <w:ins w:id="41" w:author="GIOVANE GUERESCHI" w:date="2020-02-10T15:15:00Z">
        <w:del w:id="42" w:author="GIOVANNA PATE DA PAIXÃO" w:date="2020-02-13T18:40:00Z">
          <w:r w:rsidR="002A2423" w:rsidDel="00801774">
            <w:rPr>
              <w:rFonts w:ascii="Calibri" w:hAnsi="Calibri" w:cs="Calibri"/>
              <w:bCs/>
            </w:rPr>
            <w:delText xml:space="preserve">, referente </w:delText>
          </w:r>
        </w:del>
      </w:ins>
      <w:ins w:id="43" w:author="Veirano Advogados" w:date="2020-02-05T14:45:00Z">
        <w:del w:id="44" w:author="GIOVANNA PATE DA PAIXÃO" w:date="2020-02-13T18:40:00Z">
          <w:r w:rsidRPr="002A2423" w:rsidDel="00801774">
            <w:rPr>
              <w:rFonts w:ascii="Calibri" w:hAnsi="Calibri" w:cs="Calibri"/>
            </w:rPr>
            <w:delText>a</w:delText>
          </w:r>
          <w:r w:rsidRPr="00B93A8E" w:rsidDel="00801774">
            <w:rPr>
              <w:rFonts w:ascii="Calibri" w:hAnsi="Calibri" w:cs="Calibri"/>
            </w:rPr>
            <w:delText xml:space="preserve"> parcela dos Direitos Cedidos</w:delText>
          </w:r>
        </w:del>
      </w:ins>
      <w:ins w:id="45" w:author="Veirano Advogados" w:date="2020-02-05T15:12:00Z">
        <w:del w:id="46" w:author="GIOVANNA PATE DA PAIXÃO" w:date="2020-02-13T18:40:00Z">
          <w:r w:rsidR="00B93A8E" w:rsidRPr="00B93A8E" w:rsidDel="00801774">
            <w:rPr>
              <w:rFonts w:ascii="Calibri" w:hAnsi="Calibri" w:cs="Calibri"/>
            </w:rPr>
            <w:delText xml:space="preserve"> (conforme definidos no Contrato Originador)</w:delText>
          </w:r>
        </w:del>
      </w:ins>
      <w:ins w:id="47" w:author="Veirano Advogados" w:date="2020-02-05T14:49:00Z">
        <w:del w:id="48" w:author="GIOVANNA PATE DA PAIXÃO" w:date="2020-02-13T18:40:00Z">
          <w:r w:rsidRPr="00B93A8E" w:rsidDel="00801774">
            <w:rPr>
              <w:rFonts w:ascii="Calibri" w:hAnsi="Calibri" w:cs="Calibri"/>
            </w:rPr>
            <w:delText xml:space="preserve"> </w:delText>
          </w:r>
        </w:del>
      </w:ins>
      <w:ins w:id="49" w:author="Veirano Advogados" w:date="2020-02-05T14:45:00Z">
        <w:del w:id="50" w:author="GIOVANNA PATE DA PAIXÃO" w:date="2020-02-13T18:40:00Z">
          <w:r w:rsidRPr="00B93A8E" w:rsidDel="00801774">
            <w:rPr>
              <w:rFonts w:ascii="Calibri" w:hAnsi="Calibri" w:cs="Calibri"/>
            </w:rPr>
            <w:delText xml:space="preserve">depositados na Conta </w:delText>
          </w:r>
        </w:del>
      </w:ins>
      <w:ins w:id="51" w:author="Veirano Advogados" w:date="2020-02-05T14:49:00Z">
        <w:del w:id="52" w:author="GIOVANNA PATE DA PAIXÃO" w:date="2020-02-13T18:40:00Z">
          <w:r w:rsidRPr="00B93A8E" w:rsidDel="00801774">
            <w:rPr>
              <w:rFonts w:ascii="Calibri" w:hAnsi="Calibri" w:cs="Calibri"/>
            </w:rPr>
            <w:delText>Vinculada</w:delText>
          </w:r>
        </w:del>
      </w:ins>
      <w:ins w:id="53" w:author="Veirano Advogados" w:date="2020-02-05T14:45:00Z">
        <w:del w:id="54" w:author="GIOVANNA PATE DA PAIXÃO" w:date="2020-02-13T18:40:00Z">
          <w:r w:rsidRPr="00B93A8E" w:rsidDel="00801774">
            <w:rPr>
              <w:rFonts w:ascii="Calibri" w:hAnsi="Calibri" w:cs="Calibri"/>
            </w:rPr>
            <w:delText xml:space="preserve"> necessária ao pagamento de 1/12 (um doze avos) da próxima parcela de pagamento do Valor Nominal Atualizado</w:delText>
          </w:r>
        </w:del>
      </w:ins>
      <w:ins w:id="55" w:author="Veirano Advogados" w:date="2020-02-05T14:49:00Z">
        <w:del w:id="56" w:author="GIOVANNA PATE DA PAIXÃO" w:date="2020-02-13T18:40:00Z">
          <w:r w:rsidRPr="00B93A8E" w:rsidDel="00801774">
            <w:rPr>
              <w:rFonts w:ascii="Calibri" w:hAnsi="Calibri" w:cs="Calibri"/>
            </w:rPr>
            <w:delText xml:space="preserve"> (</w:delText>
          </w:r>
        </w:del>
      </w:ins>
      <w:ins w:id="57" w:author="Veirano Advogados" w:date="2020-02-05T15:13:00Z">
        <w:del w:id="58" w:author="GIOVANNA PATE DA PAIXÃO" w:date="2020-02-13T18:40:00Z">
          <w:r w:rsidR="00B93A8E" w:rsidDel="00801774">
            <w:rPr>
              <w:rFonts w:ascii="Calibri" w:hAnsi="Calibri" w:cs="Calibri"/>
            </w:rPr>
            <w:delText>conforme definidos no Contrato Originador</w:delText>
          </w:r>
        </w:del>
      </w:ins>
      <w:ins w:id="59" w:author="Veirano Advogados" w:date="2020-02-05T14:49:00Z">
        <w:del w:id="60" w:author="GIOVANNA PATE DA PAIXÃO" w:date="2020-02-13T18:40:00Z">
          <w:r w:rsidRPr="00B93A8E" w:rsidDel="00801774">
            <w:rPr>
              <w:rFonts w:ascii="Calibri" w:hAnsi="Calibri" w:cs="Calibri"/>
            </w:rPr>
            <w:delText>)</w:delText>
          </w:r>
        </w:del>
      </w:ins>
      <w:ins w:id="61" w:author="Veirano Advogados" w:date="2020-02-05T14:45:00Z">
        <w:del w:id="62" w:author="GIOVANNA PATE DA PAIXÃO" w:date="2020-02-13T18:40:00Z">
          <w:r w:rsidRPr="00B93A8E" w:rsidDel="00801774">
            <w:rPr>
              <w:rFonts w:ascii="Calibri" w:hAnsi="Calibri" w:cs="Calibri"/>
            </w:rPr>
            <w:delText xml:space="preserve">, acrescido dos Juros Remuneratórios </w:delText>
          </w:r>
        </w:del>
      </w:ins>
      <w:ins w:id="63" w:author="Veirano Advogados" w:date="2020-02-05T14:49:00Z">
        <w:del w:id="64" w:author="GIOVANNA PATE DA PAIXÃO" w:date="2020-02-13T18:40:00Z">
          <w:r w:rsidRPr="00B93A8E" w:rsidDel="00801774">
            <w:rPr>
              <w:rFonts w:ascii="Calibri" w:hAnsi="Calibri" w:cs="Calibri"/>
            </w:rPr>
            <w:delText>(</w:delText>
          </w:r>
        </w:del>
      </w:ins>
      <w:ins w:id="65" w:author="Veirano Advogados" w:date="2020-02-05T15:13:00Z">
        <w:del w:id="66" w:author="GIOVANNA PATE DA PAIXÃO" w:date="2020-02-13T18:40:00Z">
          <w:r w:rsidR="00B93A8E" w:rsidDel="00801774">
            <w:rPr>
              <w:rFonts w:ascii="Calibri" w:hAnsi="Calibri" w:cs="Calibri"/>
            </w:rPr>
            <w:delText>conforme definidos no Contrato Originador</w:delText>
          </w:r>
        </w:del>
      </w:ins>
      <w:ins w:id="67" w:author="Veirano Advogados" w:date="2020-02-05T14:49:00Z">
        <w:del w:id="68" w:author="GIOVANNA PATE DA PAIXÃO" w:date="2020-02-13T18:40:00Z">
          <w:r w:rsidRPr="00B93A8E" w:rsidDel="00801774">
            <w:rPr>
              <w:rFonts w:ascii="Calibri" w:hAnsi="Calibri" w:cs="Calibri"/>
            </w:rPr>
            <w:delText xml:space="preserve">) </w:delText>
          </w:r>
        </w:del>
      </w:ins>
      <w:ins w:id="69" w:author="Veirano Advogados" w:date="2020-02-05T14:45:00Z">
        <w:del w:id="70" w:author="GIOVANNA PATE DA PAIXÃO" w:date="2020-02-13T18:40:00Z">
          <w:r w:rsidRPr="00B93A8E" w:rsidDel="00801774">
            <w:rPr>
              <w:rFonts w:ascii="Calibri" w:hAnsi="Calibri" w:cs="Calibri"/>
            </w:rPr>
            <w:delText>e, quando for o caso, dos Encargos Moratórios</w:delText>
          </w:r>
        </w:del>
      </w:ins>
      <w:ins w:id="71" w:author="Veirano Advogados" w:date="2020-02-05T14:49:00Z">
        <w:del w:id="72" w:author="GIOVANNA PATE DA PAIXÃO" w:date="2020-02-13T18:40:00Z">
          <w:r w:rsidRPr="00B93A8E" w:rsidDel="00801774">
            <w:rPr>
              <w:rFonts w:ascii="Calibri" w:hAnsi="Calibri" w:cs="Calibri"/>
            </w:rPr>
            <w:delText xml:space="preserve"> (</w:delText>
          </w:r>
        </w:del>
      </w:ins>
      <w:ins w:id="73" w:author="Veirano Advogados" w:date="2020-02-05T15:13:00Z">
        <w:del w:id="74" w:author="GIOVANNA PATE DA PAIXÃO" w:date="2020-02-13T18:40:00Z">
          <w:r w:rsidR="00B93A8E" w:rsidDel="00801774">
            <w:rPr>
              <w:rFonts w:ascii="Calibri" w:hAnsi="Calibri" w:cs="Calibri"/>
            </w:rPr>
            <w:delText>conforme definidos no Contrato Originador</w:delText>
          </w:r>
        </w:del>
      </w:ins>
      <w:ins w:id="75" w:author="Veirano Advogados" w:date="2020-02-05T14:49:00Z">
        <w:del w:id="76" w:author="GIOVANNA PATE DA PAIXÃO" w:date="2020-02-13T18:40:00Z">
          <w:r w:rsidRPr="00B93A8E" w:rsidDel="00801774">
            <w:rPr>
              <w:rFonts w:ascii="Calibri" w:hAnsi="Calibri" w:cs="Calibri"/>
            </w:rPr>
            <w:delText>)</w:delText>
          </w:r>
        </w:del>
      </w:ins>
      <w:ins w:id="77" w:author="Veirano Advogados" w:date="2020-02-05T14:45:00Z">
        <w:del w:id="78" w:author="GIOVANNA PATE DA PAIXÃO" w:date="2020-02-13T18:40:00Z">
          <w:r w:rsidRPr="00B93A8E" w:rsidDel="00801774">
            <w:rPr>
              <w:rFonts w:ascii="Calibri" w:hAnsi="Calibri" w:cs="Calibri"/>
            </w:rPr>
            <w:delText xml:space="preserve">, </w:delText>
          </w:r>
        </w:del>
      </w:ins>
      <w:ins w:id="79" w:author="Veirano Advogados" w:date="2020-02-05T15:14:00Z">
        <w:del w:id="80" w:author="GIOVANNA PATE DA PAIXÃO" w:date="2020-02-13T18:40:00Z">
          <w:r w:rsidR="00B93A8E" w:rsidDel="00801774">
            <w:rPr>
              <w:rFonts w:ascii="Calibri" w:hAnsi="Calibri" w:cs="Calibri"/>
            </w:rPr>
            <w:delText xml:space="preserve">nos valores </w:delText>
          </w:r>
        </w:del>
      </w:ins>
      <w:ins w:id="81" w:author="Veirano Advogados" w:date="2020-02-05T15:13:00Z">
        <w:del w:id="82" w:author="GIOVANNA PATE DA PAIXÃO" w:date="2020-02-13T18:40:00Z">
          <w:r w:rsidR="00B93A8E" w:rsidDel="00801774">
            <w:rPr>
              <w:rFonts w:ascii="Calibri" w:hAnsi="Calibri" w:cs="Calibri"/>
            </w:rPr>
            <w:delText>indicado</w:delText>
          </w:r>
        </w:del>
      </w:ins>
      <w:ins w:id="83" w:author="Veirano Advogados" w:date="2020-02-05T15:14:00Z">
        <w:del w:id="84" w:author="GIOVANNA PATE DA PAIXÃO" w:date="2020-02-13T18:40:00Z">
          <w:r w:rsidR="00B93A8E" w:rsidDel="00801774">
            <w:rPr>
              <w:rFonts w:ascii="Calibri" w:hAnsi="Calibri" w:cs="Calibri"/>
            </w:rPr>
            <w:delText>s</w:delText>
          </w:r>
        </w:del>
      </w:ins>
      <w:ins w:id="85" w:author="Veirano Advogados" w:date="2020-02-05T15:13:00Z">
        <w:del w:id="86" w:author="GIOVANNA PATE DA PAIXÃO" w:date="2020-02-13T18:40:00Z">
          <w:r w:rsidR="00B93A8E" w:rsidDel="00801774">
            <w:rPr>
              <w:rFonts w:ascii="Calibri" w:hAnsi="Calibri" w:cs="Calibri"/>
            </w:rPr>
            <w:delText xml:space="preserve"> pelo </w:delText>
          </w:r>
          <w:r w:rsidR="00B93A8E" w:rsidRPr="00B93A8E" w:rsidDel="00801774">
            <w:rPr>
              <w:rFonts w:ascii="Calibri" w:hAnsi="Calibri" w:cs="Calibri"/>
              <w:b/>
              <w:bCs/>
              <w:rPrChange w:id="87" w:author="Veirano Advogados" w:date="2020-02-05T15:14:00Z">
                <w:rPr>
                  <w:rFonts w:ascii="Calibri" w:hAnsi="Calibri" w:cs="Calibri"/>
                </w:rPr>
              </w:rPrChange>
            </w:rPr>
            <w:delText>INTERVENIENTE ANUENTE</w:delText>
          </w:r>
          <w:r w:rsidR="00B93A8E" w:rsidDel="00801774">
            <w:rPr>
              <w:rFonts w:ascii="Calibri" w:hAnsi="Calibri" w:cs="Calibri"/>
            </w:rPr>
            <w:delText xml:space="preserve"> ao </w:delText>
          </w:r>
          <w:r w:rsidR="00B93A8E" w:rsidRPr="00B93A8E" w:rsidDel="00801774">
            <w:rPr>
              <w:rFonts w:ascii="Calibri" w:hAnsi="Calibri" w:cs="Calibri"/>
              <w:b/>
              <w:bCs/>
              <w:rPrChange w:id="88" w:author="Veirano Advogados" w:date="2020-02-05T15:14:00Z">
                <w:rPr>
                  <w:rFonts w:ascii="Calibri" w:hAnsi="Calibri" w:cs="Calibri"/>
                </w:rPr>
              </w:rPrChange>
            </w:rPr>
            <w:delText>BRADESCO</w:delText>
          </w:r>
          <w:r w:rsidR="00B93A8E" w:rsidDel="00801774">
            <w:rPr>
              <w:rFonts w:ascii="Calibri" w:hAnsi="Calibri" w:cs="Calibri"/>
            </w:rPr>
            <w:delText xml:space="preserve">, </w:delText>
          </w:r>
        </w:del>
      </w:ins>
      <w:ins w:id="89" w:author="Veirano Advogados" w:date="2020-02-05T14:45:00Z">
        <w:del w:id="90" w:author="GIOVANNA PATE DA PAIXÃO" w:date="2020-02-13T18:40:00Z">
          <w:r w:rsidRPr="00B93A8E" w:rsidDel="00801774">
            <w:rPr>
              <w:rFonts w:ascii="Calibri" w:hAnsi="Calibri" w:cs="Calibri"/>
            </w:rPr>
            <w:delText>de modo que na data de pagamento da próxima parcela de pagamento</w:delText>
          </w:r>
          <w:r w:rsidRPr="00945FC2" w:rsidDel="00801774">
            <w:rPr>
              <w:rFonts w:ascii="Calibri" w:hAnsi="Calibri" w:cs="Calibri"/>
            </w:rPr>
            <w:delText xml:space="preserve"> do Valor Nominal Atualizado, acrescido dos Juros Remuneratórios, esteja depositado na Conta </w:delText>
          </w:r>
        </w:del>
      </w:ins>
      <w:ins w:id="91" w:author="Veirano Advogados" w:date="2020-02-05T14:50:00Z">
        <w:del w:id="92" w:author="GIOVANNA PATE DA PAIXÃO" w:date="2020-02-13T18:40:00Z">
          <w:r w:rsidDel="00801774">
            <w:rPr>
              <w:rFonts w:ascii="Calibri" w:hAnsi="Calibri" w:cs="Calibri"/>
            </w:rPr>
            <w:delText>Vinculada,</w:delText>
          </w:r>
        </w:del>
      </w:ins>
      <w:ins w:id="93" w:author="Veirano Advogados" w:date="2020-02-05T14:45:00Z">
        <w:del w:id="94" w:author="GIOVANNA PATE DA PAIXÃO" w:date="2020-02-13T18:40:00Z">
          <w:r w:rsidRPr="00945FC2" w:rsidDel="00801774">
            <w:rPr>
              <w:rFonts w:ascii="Calibri" w:hAnsi="Calibri" w:cs="Calibri"/>
            </w:rPr>
            <w:delText xml:space="preserve"> 100% (cem por cento) do valor relativo à referida parcela (“</w:delText>
          </w:r>
          <w:r w:rsidRPr="00945FC2" w:rsidDel="00801774">
            <w:rPr>
              <w:rFonts w:ascii="Calibri" w:hAnsi="Calibri" w:cs="Calibri"/>
              <w:u w:val="single"/>
            </w:rPr>
            <w:delText xml:space="preserve">Saldo Mínimo da Conta </w:delText>
          </w:r>
        </w:del>
      </w:ins>
      <w:ins w:id="95" w:author="Veirano Advogados" w:date="2020-02-05T14:53:00Z">
        <w:del w:id="96" w:author="GIOVANNA PATE DA PAIXÃO" w:date="2020-02-13T18:40:00Z">
          <w:r w:rsidDel="00801774">
            <w:rPr>
              <w:rFonts w:ascii="Calibri" w:hAnsi="Calibri" w:cs="Calibri"/>
              <w:u w:val="single"/>
            </w:rPr>
            <w:delText>Vinculada</w:delText>
          </w:r>
        </w:del>
      </w:ins>
      <w:ins w:id="97" w:author="Veirano Advogados" w:date="2020-02-05T14:45:00Z">
        <w:del w:id="98" w:author="GIOVANNA PATE DA PAIXÃO" w:date="2020-02-13T18:40:00Z">
          <w:r w:rsidRPr="00945FC2" w:rsidDel="00801774">
            <w:rPr>
              <w:rFonts w:ascii="Calibri" w:hAnsi="Calibri" w:cs="Calibri"/>
            </w:rPr>
            <w:delText>”), exceto nos meses em que haja pagamento da parcela de amortização do Valor Nominal Unitário Atualizado, nos termos previstos na Escritura de Emissão</w:delText>
          </w:r>
        </w:del>
      </w:ins>
      <w:ins w:id="99" w:author="Veirano Advogados" w:date="2020-02-05T14:50:00Z">
        <w:del w:id="100" w:author="GIOVANNA PATE DA PAIXÃO" w:date="2020-02-13T18:40:00Z">
          <w:r w:rsidDel="00801774">
            <w:rPr>
              <w:rFonts w:ascii="Calibri" w:hAnsi="Calibri" w:cs="Calibri"/>
            </w:rPr>
            <w:delText xml:space="preserve"> e/ou no Contrato originador</w:delText>
          </w:r>
        </w:del>
      </w:ins>
      <w:ins w:id="101" w:author="Veirano Advogados" w:date="2020-02-05T14:45:00Z">
        <w:del w:id="102" w:author="GIOVANNA PATE DA PAIXÃO" w:date="2020-02-13T18:40:00Z">
          <w:r w:rsidRPr="00945FC2" w:rsidDel="00801774">
            <w:rPr>
              <w:rFonts w:ascii="Calibri" w:hAnsi="Calibri" w:cs="Calibri"/>
            </w:rPr>
            <w:delText xml:space="preserve">, quando </w:delText>
          </w:r>
          <w:commentRangeStart w:id="103"/>
          <w:r w:rsidRPr="00D81E06" w:rsidDel="00801774">
            <w:rPr>
              <w:rFonts w:ascii="Calibri" w:hAnsi="Calibri" w:cs="Calibri"/>
              <w:highlight w:val="yellow"/>
              <w:rPrChange w:id="104" w:author="GIOVANNA PATE DA PAIXÃO" w:date="2020-02-07T14:11:00Z">
                <w:rPr>
                  <w:rFonts w:ascii="Calibri" w:hAnsi="Calibri" w:cs="Calibri"/>
                </w:rPr>
              </w:rPrChange>
            </w:rPr>
            <w:delText>a retenção deverá ocorrer até o dia 10 (dez) deste mês;</w:delText>
          </w:r>
        </w:del>
      </w:ins>
      <w:commentRangeEnd w:id="103"/>
      <w:del w:id="105" w:author="GIOVANNA PATE DA PAIXÃO" w:date="2020-02-13T18:40:00Z">
        <w:r w:rsidR="00C51C22" w:rsidDel="00801774">
          <w:rPr>
            <w:rStyle w:val="Refdecomentrio"/>
          </w:rPr>
          <w:commentReference w:id="103"/>
        </w:r>
      </w:del>
    </w:p>
    <w:p w14:paraId="256DDC2F" w14:textId="6D22AE96" w:rsidR="00945FC2" w:rsidRDefault="00801774" w:rsidP="00801774">
      <w:pPr>
        <w:numPr>
          <w:ilvl w:val="3"/>
          <w:numId w:val="13"/>
        </w:numPr>
        <w:spacing w:line="360" w:lineRule="auto"/>
        <w:jc w:val="both"/>
        <w:rPr>
          <w:ins w:id="106" w:author="GIOVANNA PATE DA PAIXÃO" w:date="2020-02-13T18:41:00Z"/>
          <w:rFonts w:ascii="Calibri" w:hAnsi="Calibri" w:cs="Calibri"/>
        </w:rPr>
        <w:pPrChange w:id="107" w:author="GIOVANNA PATE DA PAIXÃO" w:date="2020-02-13T18:40:00Z">
          <w:pPr>
            <w:spacing w:line="360" w:lineRule="auto"/>
            <w:jc w:val="both"/>
          </w:pPr>
        </w:pPrChange>
      </w:pPr>
      <w:proofErr w:type="gramStart"/>
      <w:ins w:id="108" w:author="GIOVANNA PATE DA PAIXÃO" w:date="2020-02-13T18:40:00Z">
        <w:r w:rsidRPr="00801774">
          <w:rPr>
            <w:rFonts w:ascii="Calibri" w:hAnsi="Calibri" w:cs="Calibri"/>
            <w:rPrChange w:id="109" w:author="GIOVANNA PATE DA PAIXÃO" w:date="2020-02-13T18:40:00Z">
              <w:rPr>
                <w:rFonts w:ascii="Trebuchet MS" w:hAnsi="Trebuchet MS"/>
                <w:sz w:val="20"/>
                <w:szCs w:val="20"/>
              </w:rPr>
            </w:rPrChange>
          </w:rPr>
          <w:t>reter</w:t>
        </w:r>
        <w:proofErr w:type="gramEnd"/>
        <w:r w:rsidRPr="00801774">
          <w:rPr>
            <w:rFonts w:ascii="Calibri" w:hAnsi="Calibri" w:cs="Calibri"/>
            <w:rPrChange w:id="110" w:author="GIOVANNA PATE DA PAIXÃO" w:date="2020-02-13T18:40:00Z">
              <w:rPr>
                <w:rFonts w:ascii="Trebuchet MS" w:hAnsi="Trebuchet MS"/>
                <w:sz w:val="20"/>
                <w:szCs w:val="20"/>
              </w:rPr>
            </w:rPrChange>
          </w:rPr>
          <w:t xml:space="preserve">, mensalmente, a partir do 1º (primeiro) Dia Útil subsequente ao dia 15 (quinze) de cada mês, durante o período de 15 (quinze) de agosto de 2022 a 15 (quinze) janeiro de 2023, a parcela dos Direitos Cedidos depositados na Conta Centralizadora necessária ao pagamento de 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w:t>
        </w:r>
        <w:r w:rsidRPr="00801774">
          <w:rPr>
            <w:rFonts w:ascii="Calibri" w:hAnsi="Calibri" w:cs="Calibri"/>
            <w:rPrChange w:id="111" w:author="GIOVANNA PATE DA PAIXÃO" w:date="2020-02-13T18:40:00Z">
              <w:rPr>
                <w:rFonts w:ascii="Trebuchet MS" w:hAnsi="Trebuchet MS"/>
                <w:sz w:val="20"/>
                <w:szCs w:val="20"/>
                <w:u w:val="single"/>
              </w:rPr>
            </w:rPrChange>
          </w:rPr>
          <w:lastRenderedPageBreak/>
          <w:t>Conta Centralizadora”), exceto no mês de Janeiro, no qual haja pagamento da parcela de amortização do Valor Nominal Unitário Atualizado, nos termos previstos na Escritura de Emissão, quando a retenção deverá ocorrer até o dia 10 (dez) deste mês;</w:t>
        </w:r>
      </w:ins>
    </w:p>
    <w:p w14:paraId="4E0C2896" w14:textId="77777777" w:rsidR="00801774" w:rsidRDefault="00801774" w:rsidP="00801774">
      <w:pPr>
        <w:spacing w:line="360" w:lineRule="auto"/>
        <w:ind w:left="720"/>
        <w:jc w:val="both"/>
        <w:rPr>
          <w:ins w:id="112" w:author="GIOVANNA PATE DA PAIXÃO" w:date="2020-02-13T18:41:00Z"/>
          <w:rFonts w:ascii="Calibri" w:hAnsi="Calibri" w:cs="Calibri"/>
        </w:rPr>
        <w:pPrChange w:id="113" w:author="GIOVANNA PATE DA PAIXÃO" w:date="2020-02-13T18:41:00Z">
          <w:pPr>
            <w:spacing w:line="360" w:lineRule="auto"/>
            <w:jc w:val="both"/>
          </w:pPr>
        </w:pPrChange>
      </w:pPr>
    </w:p>
    <w:p w14:paraId="16FBA08E" w14:textId="20F40FBA" w:rsidR="00801774" w:rsidRPr="00801774" w:rsidRDefault="00801774" w:rsidP="00801774">
      <w:pPr>
        <w:numPr>
          <w:ilvl w:val="3"/>
          <w:numId w:val="13"/>
        </w:numPr>
        <w:spacing w:line="360" w:lineRule="auto"/>
        <w:jc w:val="both"/>
        <w:rPr>
          <w:ins w:id="114" w:author="GIOVANNA PATE DA PAIXÃO" w:date="2020-02-13T18:41:00Z"/>
          <w:rFonts w:ascii="Calibri" w:hAnsi="Calibri" w:cs="Calibri"/>
          <w:rPrChange w:id="115" w:author="GIOVANNA PATE DA PAIXÃO" w:date="2020-02-13T18:41:00Z">
            <w:rPr>
              <w:ins w:id="116" w:author="GIOVANNA PATE DA PAIXÃO" w:date="2020-02-13T18:41:00Z"/>
              <w:rFonts w:ascii="Trebuchet MS" w:hAnsi="Trebuchet MS"/>
              <w:sz w:val="20"/>
              <w:szCs w:val="20"/>
            </w:rPr>
          </w:rPrChange>
        </w:rPr>
        <w:pPrChange w:id="117" w:author="GIOVANNA PATE DA PAIXÃO" w:date="2020-02-13T18:40:00Z">
          <w:pPr>
            <w:spacing w:line="360" w:lineRule="auto"/>
            <w:jc w:val="both"/>
          </w:pPr>
        </w:pPrChange>
      </w:pPr>
      <w:proofErr w:type="gramStart"/>
      <w:ins w:id="118" w:author="GIOVANNA PATE DA PAIXÃO" w:date="2020-02-13T18:41:00Z">
        <w:r w:rsidRPr="00801774">
          <w:rPr>
            <w:rFonts w:ascii="Calibri" w:hAnsi="Calibri" w:cs="Calibri"/>
            <w:rPrChange w:id="119" w:author="GIOVANNA PATE DA PAIXÃO" w:date="2020-02-13T18:41:00Z">
              <w:rPr>
                <w:rFonts w:ascii="Trebuchet MS" w:hAnsi="Trebuchet MS"/>
                <w:sz w:val="20"/>
                <w:szCs w:val="20"/>
              </w:rPr>
            </w:rPrChange>
          </w:rPr>
          <w:t>reter</w:t>
        </w:r>
        <w:proofErr w:type="gramEnd"/>
        <w:r w:rsidRPr="00801774">
          <w:rPr>
            <w:rFonts w:ascii="Calibri" w:hAnsi="Calibri" w:cs="Calibri"/>
            <w:rPrChange w:id="120" w:author="GIOVANNA PATE DA PAIXÃO" w:date="2020-02-13T18:41:00Z">
              <w:rPr>
                <w:rFonts w:ascii="Trebuchet MS" w:hAnsi="Trebuchet MS"/>
                <w:sz w:val="20"/>
                <w:szCs w:val="20"/>
              </w:rPr>
            </w:rPrChange>
          </w:rPr>
          <w:t>, mensalmente, a partir do 1º (primeiro) Dia Útil subsequente ao dia 15 (quinze) de cada mês a partir de 15 (quinze) de fevereiro de 2023, a parcela dos Direitos Cedidos depositados na Conta Centralizadora necessária ao pagamento de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 exceto nos meses em que haja pagamento da parcela de amortização do Valor Nominal Unitário Atualizado, nos termos previstos na Escritura de Emissão, quando a retenção deverá ocorrer até o dia 10 (dez) deste mês; [</w:t>
        </w:r>
        <w:r w:rsidRPr="00801774">
          <w:rPr>
            <w:rFonts w:ascii="Calibri" w:hAnsi="Calibri" w:cs="Calibri"/>
            <w:highlight w:val="yellow"/>
            <w:rPrChange w:id="121" w:author="GIOVANNA PATE DA PAIXÃO" w:date="2020-02-13T18:41:00Z">
              <w:rPr>
                <w:rFonts w:ascii="Trebuchet MS" w:hAnsi="Trebuchet MS"/>
                <w:sz w:val="20"/>
                <w:szCs w:val="20"/>
                <w:highlight w:val="yellow"/>
              </w:rPr>
            </w:rPrChange>
          </w:rPr>
          <w:t>NOTA MMSO: Em análise pela Companhia]</w:t>
        </w:r>
      </w:ins>
    </w:p>
    <w:p w14:paraId="437DF069" w14:textId="77777777" w:rsidR="00801774" w:rsidRPr="00945FC2" w:rsidRDefault="00801774" w:rsidP="00801774">
      <w:pPr>
        <w:spacing w:line="360" w:lineRule="auto"/>
        <w:ind w:left="720"/>
        <w:jc w:val="both"/>
        <w:rPr>
          <w:ins w:id="122" w:author="Veirano Advogados" w:date="2020-02-05T14:45:00Z"/>
          <w:rFonts w:ascii="Calibri" w:hAnsi="Calibri" w:cs="Calibri"/>
        </w:rPr>
        <w:pPrChange w:id="123" w:author="GIOVANNA PATE DA PAIXÃO" w:date="2020-02-13T18:41:00Z">
          <w:pPr>
            <w:spacing w:line="360" w:lineRule="auto"/>
            <w:jc w:val="both"/>
          </w:pPr>
        </w:pPrChange>
      </w:pPr>
    </w:p>
    <w:p w14:paraId="02FBCBB7" w14:textId="1438383A" w:rsidR="00945FC2" w:rsidRPr="00945FC2" w:rsidRDefault="00945FC2">
      <w:pPr>
        <w:numPr>
          <w:ilvl w:val="3"/>
          <w:numId w:val="13"/>
        </w:numPr>
        <w:spacing w:line="360" w:lineRule="auto"/>
        <w:jc w:val="both"/>
        <w:rPr>
          <w:ins w:id="124" w:author="Veirano Advogados" w:date="2020-02-05T14:45:00Z"/>
          <w:rFonts w:ascii="Calibri" w:hAnsi="Calibri" w:cs="Calibri"/>
        </w:rPr>
        <w:pPrChange w:id="125" w:author="Veirano Advogados" w:date="2020-02-05T14:50:00Z">
          <w:pPr>
            <w:spacing w:line="360" w:lineRule="auto"/>
            <w:jc w:val="both"/>
          </w:pPr>
        </w:pPrChange>
      </w:pPr>
      <w:proofErr w:type="gramStart"/>
      <w:ins w:id="126" w:author="Veirano Advogados" w:date="2020-02-05T14:45:00Z">
        <w:r w:rsidRPr="00945FC2">
          <w:rPr>
            <w:rFonts w:ascii="Calibri" w:hAnsi="Calibri" w:cs="Calibri"/>
          </w:rPr>
          <w:t>nos</w:t>
        </w:r>
        <w:proofErr w:type="gramEnd"/>
        <w:r w:rsidRPr="00945FC2">
          <w:rPr>
            <w:rFonts w:ascii="Calibri" w:hAnsi="Calibri" w:cs="Calibri"/>
          </w:rPr>
          <w:t xml:space="preserve"> meses em que haja pagamento da parcela de amortização do Valor Nominal Atualizado, proceder ao pagamento das Debêntures com os recursos retidos da Conta </w:t>
        </w:r>
      </w:ins>
      <w:ins w:id="127" w:author="Veirano Advogados" w:date="2020-02-05T14:50:00Z">
        <w:r w:rsidRPr="00945FC2">
          <w:rPr>
            <w:rFonts w:ascii="Calibri" w:hAnsi="Calibri" w:cs="Calibri"/>
          </w:rPr>
          <w:t>Vinculada</w:t>
        </w:r>
      </w:ins>
      <w:ins w:id="128" w:author="Veirano Advogados" w:date="2020-02-05T14:45:00Z">
        <w:r w:rsidRPr="00945FC2">
          <w:rPr>
            <w:rFonts w:ascii="Calibri" w:hAnsi="Calibri" w:cs="Calibri"/>
          </w:rPr>
          <w:t>, nos termos da alínea (i) acima</w:t>
        </w:r>
      </w:ins>
      <w:ins w:id="129" w:author="Veirano Advogados" w:date="2020-02-05T15:14:00Z">
        <w:r w:rsidR="00B93A8E">
          <w:rPr>
            <w:rFonts w:ascii="Calibri" w:hAnsi="Calibri" w:cs="Calibri"/>
          </w:rPr>
          <w:t>, na forma indicada</w:t>
        </w:r>
      </w:ins>
      <w:ins w:id="130" w:author="GIOVANE GUERESCHI" w:date="2020-02-10T15:16:00Z">
        <w:r w:rsidR="002A2423">
          <w:rPr>
            <w:rFonts w:ascii="Calibri" w:hAnsi="Calibri" w:cs="Calibri"/>
          </w:rPr>
          <w:t xml:space="preserve"> em notificação a ser encaminhada</w:t>
        </w:r>
      </w:ins>
      <w:ins w:id="131" w:author="Veirano Advogados" w:date="2020-02-05T15:14:00Z">
        <w:r w:rsidR="00B93A8E">
          <w:rPr>
            <w:rFonts w:ascii="Calibri" w:hAnsi="Calibri" w:cs="Calibri"/>
          </w:rPr>
          <w:t xml:space="preserve"> pelo </w:t>
        </w:r>
        <w:r w:rsidR="00B93A8E" w:rsidRPr="00567361">
          <w:rPr>
            <w:rFonts w:ascii="Calibri" w:hAnsi="Calibri" w:cs="Calibri"/>
            <w:b/>
            <w:bCs/>
          </w:rPr>
          <w:t>INTERVENIENTE ANUENTE</w:t>
        </w:r>
      </w:ins>
      <w:ins w:id="132" w:author="Veirano Advogados" w:date="2020-02-05T14:45:00Z">
        <w:r w:rsidRPr="00945FC2">
          <w:rPr>
            <w:rFonts w:ascii="Calibri" w:hAnsi="Calibri" w:cs="Calibri"/>
          </w:rPr>
          <w:t xml:space="preserve">; </w:t>
        </w:r>
      </w:ins>
    </w:p>
    <w:p w14:paraId="10C2ECD3" w14:textId="77777777" w:rsidR="00945FC2" w:rsidRPr="00945FC2" w:rsidRDefault="00945FC2" w:rsidP="00945FC2">
      <w:pPr>
        <w:spacing w:line="360" w:lineRule="auto"/>
        <w:jc w:val="both"/>
        <w:rPr>
          <w:ins w:id="133" w:author="Veirano Advogados" w:date="2020-02-05T14:45:00Z"/>
          <w:rFonts w:ascii="Calibri" w:hAnsi="Calibri" w:cs="Calibri"/>
        </w:rPr>
      </w:pPr>
    </w:p>
    <w:p w14:paraId="21040DC0" w14:textId="17B8C05D" w:rsidR="00945FC2" w:rsidRPr="00945FC2" w:rsidRDefault="00945FC2" w:rsidP="00945FC2">
      <w:pPr>
        <w:numPr>
          <w:ilvl w:val="3"/>
          <w:numId w:val="13"/>
        </w:numPr>
        <w:spacing w:line="360" w:lineRule="auto"/>
        <w:jc w:val="both"/>
        <w:rPr>
          <w:ins w:id="134" w:author="Veirano Advogados" w:date="2020-02-05T14:45:00Z"/>
          <w:rFonts w:ascii="Calibri" w:hAnsi="Calibri" w:cs="Calibri"/>
        </w:rPr>
      </w:pPr>
      <w:ins w:id="135" w:author="Veirano Advogados" w:date="2020-02-05T14:45:00Z">
        <w:r w:rsidRPr="00945FC2">
          <w:rPr>
            <w:rFonts w:ascii="Calibri" w:hAnsi="Calibri" w:cs="Calibri"/>
          </w:rPr>
          <w:t>ao final das transferências, retenções e pagamentos mensais mencionados nos itens (i) a (</w:t>
        </w:r>
        <w:proofErr w:type="spellStart"/>
        <w:r w:rsidRPr="00945FC2">
          <w:rPr>
            <w:rFonts w:ascii="Calibri" w:hAnsi="Calibri" w:cs="Calibri"/>
          </w:rPr>
          <w:t>ii</w:t>
        </w:r>
        <w:proofErr w:type="spellEnd"/>
        <w:r w:rsidRPr="00945FC2">
          <w:rPr>
            <w:rFonts w:ascii="Calibri" w:hAnsi="Calibri" w:cs="Calibri"/>
          </w:rPr>
          <w:t xml:space="preserve">) acima e desde que (a) o </w:t>
        </w:r>
      </w:ins>
      <w:ins w:id="136" w:author="Veirano Advogados" w:date="2020-02-05T14:51:00Z">
        <w:r w:rsidRPr="00945FC2">
          <w:rPr>
            <w:rFonts w:ascii="Calibri" w:hAnsi="Calibri" w:cs="Calibri"/>
            <w:b/>
            <w:bCs/>
            <w:rPrChange w:id="137" w:author="Veirano Advogados" w:date="2020-02-05T14:51:00Z">
              <w:rPr>
                <w:rFonts w:ascii="Calibri" w:hAnsi="Calibri" w:cs="Calibri"/>
              </w:rPr>
            </w:rPrChange>
          </w:rPr>
          <w:t>BRADESCO</w:t>
        </w:r>
      </w:ins>
      <w:ins w:id="138" w:author="Veirano Advogados" w:date="2020-02-05T14:45:00Z">
        <w:r w:rsidRPr="00945FC2">
          <w:rPr>
            <w:rFonts w:ascii="Calibri" w:hAnsi="Calibri" w:cs="Calibri"/>
          </w:rPr>
          <w:t xml:space="preserve"> não seja notificado pelo </w:t>
        </w:r>
      </w:ins>
      <w:ins w:id="139" w:author="Veirano Advogados" w:date="2020-02-05T15:14:00Z">
        <w:r w:rsidR="00B93A8E" w:rsidRPr="00567361">
          <w:rPr>
            <w:rFonts w:ascii="Calibri" w:hAnsi="Calibri" w:cs="Calibri"/>
            <w:b/>
            <w:bCs/>
          </w:rPr>
          <w:t>INTERVENIENTE ANUENTE</w:t>
        </w:r>
      </w:ins>
      <w:ins w:id="140" w:author="Veirano Advogados" w:date="2020-02-05T14:45:00Z">
        <w:r w:rsidRPr="00945FC2">
          <w:rPr>
            <w:rFonts w:ascii="Calibri" w:hAnsi="Calibri" w:cs="Calibri"/>
          </w:rPr>
          <w:t xml:space="preserve"> sobre a ocorrência de um Evento de </w:t>
        </w:r>
      </w:ins>
      <w:ins w:id="141" w:author="Veirano Advogados" w:date="2020-02-05T14:51:00Z">
        <w:r>
          <w:rPr>
            <w:rFonts w:ascii="Calibri" w:hAnsi="Calibri" w:cs="Calibri"/>
          </w:rPr>
          <w:t>Vencimento Antecipado (conforme definido na Escritura de Emissão)</w:t>
        </w:r>
      </w:ins>
      <w:ins w:id="142" w:author="Veirano Advogados" w:date="2020-02-05T14:45:00Z">
        <w:r w:rsidRPr="00945FC2">
          <w:rPr>
            <w:rFonts w:ascii="Calibri" w:hAnsi="Calibri" w:cs="Calibri"/>
          </w:rPr>
          <w:t xml:space="preserve">; </w:t>
        </w:r>
        <w:r w:rsidRPr="00945FC2">
          <w:rPr>
            <w:rFonts w:ascii="Calibri" w:hAnsi="Calibri" w:cs="Calibri"/>
            <w:bCs/>
            <w:rPrChange w:id="143" w:author="Veirano Advogados" w:date="2020-02-05T14:52:00Z">
              <w:rPr>
                <w:rFonts w:ascii="Calibri" w:hAnsi="Calibri" w:cs="Calibri"/>
                <w:b/>
              </w:rPr>
            </w:rPrChange>
          </w:rPr>
          <w:t>(</w:t>
        </w:r>
      </w:ins>
      <w:ins w:id="144" w:author="Veirano Advogados" w:date="2020-02-05T14:52:00Z">
        <w:r w:rsidRPr="00945FC2">
          <w:rPr>
            <w:rFonts w:ascii="Calibri" w:hAnsi="Calibri" w:cs="Calibri"/>
            <w:bCs/>
            <w:rPrChange w:id="145" w:author="Veirano Advogados" w:date="2020-02-05T14:52:00Z">
              <w:rPr>
                <w:rFonts w:ascii="Calibri" w:hAnsi="Calibri" w:cs="Calibri"/>
                <w:b/>
              </w:rPr>
            </w:rPrChange>
          </w:rPr>
          <w:t>b</w:t>
        </w:r>
      </w:ins>
      <w:ins w:id="146" w:author="Veirano Advogados" w:date="2020-02-05T14:45:00Z">
        <w:r w:rsidRPr="00945FC2">
          <w:rPr>
            <w:rFonts w:ascii="Calibri" w:hAnsi="Calibri" w:cs="Calibri"/>
            <w:bCs/>
            <w:rPrChange w:id="147" w:author="Veirano Advogados" w:date="2020-02-05T14:52:00Z">
              <w:rPr>
                <w:rFonts w:ascii="Calibri" w:hAnsi="Calibri" w:cs="Calibri"/>
                <w:b/>
              </w:rPr>
            </w:rPrChange>
          </w:rPr>
          <w:t>)</w:t>
        </w:r>
        <w:r w:rsidRPr="00945FC2">
          <w:rPr>
            <w:rFonts w:ascii="Calibri" w:hAnsi="Calibri" w:cs="Calibri"/>
          </w:rPr>
          <w:t xml:space="preserve"> o </w:t>
        </w:r>
      </w:ins>
      <w:ins w:id="148" w:author="Veirano Advogados" w:date="2020-02-05T14:51:00Z">
        <w:r w:rsidRPr="00945FC2">
          <w:rPr>
            <w:rFonts w:ascii="Calibri" w:hAnsi="Calibri" w:cs="Calibri"/>
            <w:b/>
            <w:bCs/>
            <w:rPrChange w:id="149" w:author="Veirano Advogados" w:date="2020-02-05T14:51:00Z">
              <w:rPr>
                <w:rFonts w:ascii="Calibri" w:hAnsi="Calibri" w:cs="Calibri"/>
              </w:rPr>
            </w:rPrChange>
          </w:rPr>
          <w:t>BRADESCO</w:t>
        </w:r>
      </w:ins>
      <w:ins w:id="150" w:author="Veirano Advogados" w:date="2020-02-05T14:45:00Z">
        <w:r w:rsidRPr="00945FC2">
          <w:rPr>
            <w:rFonts w:ascii="Calibri" w:hAnsi="Calibri" w:cs="Calibri"/>
          </w:rPr>
          <w:t xml:space="preserve"> não seja notificado pelo </w:t>
        </w:r>
      </w:ins>
      <w:ins w:id="151" w:author="Veirano Advogados" w:date="2020-02-05T15:15:00Z">
        <w:r w:rsidR="00B93A8E" w:rsidRPr="00567361">
          <w:rPr>
            <w:rFonts w:ascii="Calibri" w:hAnsi="Calibri" w:cs="Calibri"/>
            <w:b/>
            <w:bCs/>
          </w:rPr>
          <w:t>INTERVENIENTE ANUENTE</w:t>
        </w:r>
      </w:ins>
      <w:ins w:id="152" w:author="Veirano Advogados" w:date="2020-02-05T14:45:00Z">
        <w:r w:rsidRPr="00945FC2">
          <w:rPr>
            <w:rFonts w:ascii="Calibri" w:hAnsi="Calibri" w:cs="Calibri"/>
          </w:rPr>
          <w:t xml:space="preserve"> sobre o advento da data de vencimento das Debêntures sem que as Obrigações Garantidas tenham sido quitadas pela </w:t>
        </w:r>
      </w:ins>
      <w:ins w:id="153" w:author="Veirano Advogados" w:date="2020-02-05T14:52:00Z">
        <w:r w:rsidRPr="00945FC2">
          <w:rPr>
            <w:rFonts w:ascii="Calibri" w:hAnsi="Calibri" w:cs="Calibri"/>
            <w:b/>
            <w:bCs/>
            <w:rPrChange w:id="154" w:author="Veirano Advogados" w:date="2020-02-05T14:52:00Z">
              <w:rPr>
                <w:rFonts w:ascii="Calibri" w:hAnsi="Calibri" w:cs="Calibri"/>
              </w:rPr>
            </w:rPrChange>
          </w:rPr>
          <w:t>CONTRATANTE</w:t>
        </w:r>
      </w:ins>
      <w:ins w:id="155" w:author="Veirano Advogados" w:date="2020-02-05T14:45:00Z">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xml:space="preserve">”), e </w:t>
        </w:r>
        <w:commentRangeStart w:id="156"/>
        <w:r w:rsidRPr="00945FC2">
          <w:rPr>
            <w:rFonts w:ascii="Calibri" w:hAnsi="Calibri" w:cs="Calibri"/>
          </w:rPr>
          <w:t>(</w:t>
        </w:r>
      </w:ins>
      <w:ins w:id="157" w:author="Veirano Advogados" w:date="2020-02-05T14:52:00Z">
        <w:r>
          <w:rPr>
            <w:rFonts w:ascii="Calibri" w:hAnsi="Calibri" w:cs="Calibri"/>
          </w:rPr>
          <w:t>c</w:t>
        </w:r>
      </w:ins>
      <w:ins w:id="158" w:author="Veirano Advogados" w:date="2020-02-05T14:45:00Z">
        <w:r w:rsidRPr="00945FC2">
          <w:rPr>
            <w:rFonts w:ascii="Calibri" w:hAnsi="Calibri" w:cs="Calibri"/>
          </w:rPr>
          <w:t xml:space="preserve">) caso seja verificado saldo excedente ao </w:t>
        </w:r>
        <w:r w:rsidRPr="00945FC2">
          <w:rPr>
            <w:rFonts w:ascii="Calibri" w:hAnsi="Calibri" w:cs="Calibri"/>
            <w:rPrChange w:id="159" w:author="Veirano Advogados" w:date="2020-02-05T14:52:00Z">
              <w:rPr>
                <w:rFonts w:ascii="Calibri" w:hAnsi="Calibri" w:cs="Calibri"/>
                <w:u w:val="single"/>
              </w:rPr>
            </w:rPrChange>
          </w:rPr>
          <w:t xml:space="preserve">Saldo Mínimo </w:t>
        </w:r>
        <w:r w:rsidRPr="00B93A8E">
          <w:rPr>
            <w:rFonts w:ascii="Calibri" w:hAnsi="Calibri" w:cs="Calibri"/>
            <w:rPrChange w:id="160" w:author="Veirano Advogados" w:date="2020-02-05T15:15:00Z">
              <w:rPr>
                <w:rFonts w:ascii="Calibri" w:hAnsi="Calibri" w:cs="Calibri"/>
                <w:u w:val="single"/>
              </w:rPr>
            </w:rPrChange>
          </w:rPr>
          <w:t xml:space="preserve">da Conta </w:t>
        </w:r>
      </w:ins>
      <w:ins w:id="161" w:author="Veirano Advogados" w:date="2020-02-05T14:53:00Z">
        <w:r w:rsidRPr="00B93A8E">
          <w:rPr>
            <w:rFonts w:ascii="Calibri" w:hAnsi="Calibri" w:cs="Calibri"/>
          </w:rPr>
          <w:t>Vinculada</w:t>
        </w:r>
      </w:ins>
      <w:ins w:id="162" w:author="Veirano Advogados" w:date="2020-02-05T14:45:00Z">
        <w:r w:rsidRPr="00B93A8E">
          <w:rPr>
            <w:rFonts w:ascii="Calibri" w:hAnsi="Calibri" w:cs="Calibri"/>
          </w:rPr>
          <w:t xml:space="preserve"> na Conta </w:t>
        </w:r>
      </w:ins>
      <w:ins w:id="163" w:author="Veirano Advogados" w:date="2020-02-05T15:15:00Z">
        <w:r w:rsidR="00B93A8E">
          <w:rPr>
            <w:rFonts w:ascii="Calibri" w:hAnsi="Calibri" w:cs="Calibri"/>
          </w:rPr>
          <w:t>Vinculada</w:t>
        </w:r>
      </w:ins>
      <w:ins w:id="164" w:author="Mario Gomez Carrera Neto | Machado Meyer Advogados" w:date="2020-02-13T17:28:00Z">
        <w:r w:rsidR="001E203C">
          <w:rPr>
            <w:rFonts w:ascii="Calibri" w:hAnsi="Calibri" w:cs="Calibri"/>
          </w:rPr>
          <w:t xml:space="preserve">, conforme previsto na notificação </w:t>
        </w:r>
        <w:r w:rsidR="001E203C">
          <w:rPr>
            <w:rFonts w:ascii="Calibri" w:hAnsi="Calibri" w:cs="Calibri"/>
          </w:rPr>
          <w:lastRenderedPageBreak/>
          <w:t>enviada nos termos da alínea (i) acima</w:t>
        </w:r>
      </w:ins>
      <w:ins w:id="165" w:author="Veirano Advogados" w:date="2020-02-05T14:45:00Z">
        <w:r w:rsidRPr="00945FC2">
          <w:rPr>
            <w:rFonts w:ascii="Calibri" w:hAnsi="Calibri" w:cs="Calibri"/>
          </w:rPr>
          <w:t xml:space="preserve">, </w:t>
        </w:r>
      </w:ins>
      <w:commentRangeEnd w:id="156"/>
      <w:r w:rsidR="002A2423">
        <w:rPr>
          <w:rStyle w:val="Refdecomentrio"/>
        </w:rPr>
        <w:commentReference w:id="156"/>
      </w:r>
      <w:ins w:id="166" w:author="Veirano Advogados" w:date="2020-02-05T14:45:00Z">
        <w:r w:rsidRPr="00945FC2">
          <w:rPr>
            <w:rFonts w:ascii="Calibri" w:hAnsi="Calibri" w:cs="Calibri"/>
          </w:rPr>
          <w:t xml:space="preserve">o </w:t>
        </w:r>
        <w:r w:rsidRPr="00945FC2">
          <w:rPr>
            <w:rFonts w:ascii="Calibri" w:hAnsi="Calibri" w:cs="Calibri"/>
            <w:b/>
            <w:bCs/>
            <w:rPrChange w:id="167" w:author="Veirano Advogados" w:date="2020-02-05T14:54:00Z">
              <w:rPr>
                <w:rFonts w:ascii="Calibri" w:hAnsi="Calibri" w:cs="Calibri"/>
              </w:rPr>
            </w:rPrChange>
          </w:rPr>
          <w:t>B</w:t>
        </w:r>
      </w:ins>
      <w:ins w:id="168" w:author="Veirano Advogados" w:date="2020-02-05T14:53:00Z">
        <w:r w:rsidRPr="00945FC2">
          <w:rPr>
            <w:rFonts w:ascii="Calibri" w:hAnsi="Calibri" w:cs="Calibri"/>
            <w:b/>
            <w:bCs/>
            <w:rPrChange w:id="169" w:author="Veirano Advogados" w:date="2020-02-05T14:54:00Z">
              <w:rPr>
                <w:rFonts w:ascii="Calibri" w:hAnsi="Calibri" w:cs="Calibri"/>
              </w:rPr>
            </w:rPrChange>
          </w:rPr>
          <w:t>RA</w:t>
        </w:r>
      </w:ins>
      <w:ins w:id="170" w:author="Veirano Advogados" w:date="2020-02-05T14:54:00Z">
        <w:r w:rsidRPr="00945FC2">
          <w:rPr>
            <w:rFonts w:ascii="Calibri" w:hAnsi="Calibri" w:cs="Calibri"/>
            <w:b/>
            <w:bCs/>
            <w:rPrChange w:id="171" w:author="Veirano Advogados" w:date="2020-02-05T14:54:00Z">
              <w:rPr>
                <w:rFonts w:ascii="Calibri" w:hAnsi="Calibri" w:cs="Calibri"/>
              </w:rPr>
            </w:rPrChange>
          </w:rPr>
          <w:t>DESCO</w:t>
        </w:r>
      </w:ins>
      <w:ins w:id="172" w:author="Veirano Advogados" w:date="2020-02-05T14:45:00Z">
        <w:r w:rsidRPr="00945FC2">
          <w:rPr>
            <w:rFonts w:ascii="Calibri" w:hAnsi="Calibri" w:cs="Calibri"/>
          </w:rPr>
          <w:t xml:space="preserve"> transferirá o excesso para a </w:t>
        </w:r>
      </w:ins>
      <w:ins w:id="173" w:author="Veirano Advogados" w:date="2020-02-05T14:55:00Z">
        <w:r w:rsidR="00870F43">
          <w:rPr>
            <w:rFonts w:ascii="Calibri" w:hAnsi="Calibri" w:cs="Calibri"/>
          </w:rPr>
          <w:t>Conta de Livre Movimento (conforme abaixo definida)</w:t>
        </w:r>
      </w:ins>
      <w:ins w:id="174" w:author="Veirano Advogados" w:date="2020-02-05T14:45:00Z">
        <w:r w:rsidRPr="00945FC2">
          <w:rPr>
            <w:rFonts w:ascii="Calibri" w:hAnsi="Calibri" w:cs="Calibri"/>
          </w:rPr>
          <w:t xml:space="preserve">, em até 1 (um) Dia Útil da data da conclusão de tais transferências, retenções e pagamentos; e </w:t>
        </w:r>
      </w:ins>
    </w:p>
    <w:p w14:paraId="41CCB7B0" w14:textId="77777777" w:rsidR="00945FC2" w:rsidRPr="00945FC2" w:rsidRDefault="00945FC2" w:rsidP="00945FC2">
      <w:pPr>
        <w:spacing w:line="360" w:lineRule="auto"/>
        <w:jc w:val="both"/>
        <w:rPr>
          <w:ins w:id="175" w:author="Veirano Advogados" w:date="2020-02-05T14:45:00Z"/>
          <w:rFonts w:ascii="Calibri" w:hAnsi="Calibri" w:cs="Calibri"/>
        </w:rPr>
      </w:pPr>
    </w:p>
    <w:p w14:paraId="65AFA2DE" w14:textId="51FA9547" w:rsidR="00945FC2" w:rsidRPr="00945FC2" w:rsidRDefault="00945FC2" w:rsidP="00945FC2">
      <w:pPr>
        <w:numPr>
          <w:ilvl w:val="3"/>
          <w:numId w:val="13"/>
        </w:numPr>
        <w:spacing w:line="360" w:lineRule="auto"/>
        <w:jc w:val="both"/>
        <w:rPr>
          <w:ins w:id="176" w:author="Veirano Advogados" w:date="2020-02-05T14:45:00Z"/>
          <w:rFonts w:ascii="Calibri" w:hAnsi="Calibri" w:cs="Calibri"/>
        </w:rPr>
      </w:pPr>
      <w:commentRangeStart w:id="177"/>
      <w:commentRangeStart w:id="178"/>
      <w:proofErr w:type="gramStart"/>
      <w:ins w:id="179" w:author="Veirano Advogados" w:date="2020-02-05T14:45:00Z">
        <w:r w:rsidRPr="00945FC2">
          <w:rPr>
            <w:rFonts w:ascii="Calibri" w:hAnsi="Calibri" w:cs="Calibri"/>
          </w:rPr>
          <w:t>após</w:t>
        </w:r>
        <w:proofErr w:type="gramEnd"/>
        <w:r w:rsidRPr="00945FC2">
          <w:rPr>
            <w:rFonts w:ascii="Calibri" w:hAnsi="Calibri" w:cs="Calibri"/>
          </w:rPr>
          <w:t xml:space="preserve"> a transferência da Conta </w:t>
        </w:r>
      </w:ins>
      <w:ins w:id="180" w:author="Veirano Advogados" w:date="2020-02-05T15:15:00Z">
        <w:r w:rsidR="00B93A8E">
          <w:rPr>
            <w:rFonts w:ascii="Calibri" w:hAnsi="Calibri" w:cs="Calibri"/>
          </w:rPr>
          <w:t>Vinculada</w:t>
        </w:r>
      </w:ins>
      <w:ins w:id="181" w:author="Veirano Advogados" w:date="2020-02-05T14:45:00Z">
        <w:r w:rsidRPr="00945FC2">
          <w:rPr>
            <w:rFonts w:ascii="Calibri" w:hAnsi="Calibri" w:cs="Calibri"/>
          </w:rPr>
          <w:t xml:space="preserve"> para a Conta de Livre Movimento a que se refere o </w:t>
        </w:r>
        <w:commentRangeStart w:id="182"/>
        <w:r w:rsidRPr="00945FC2">
          <w:rPr>
            <w:rFonts w:ascii="Calibri" w:hAnsi="Calibri" w:cs="Calibri"/>
          </w:rPr>
          <w:t>item (</w:t>
        </w:r>
        <w:proofErr w:type="spellStart"/>
        <w:r w:rsidRPr="00945FC2">
          <w:rPr>
            <w:rFonts w:ascii="Calibri" w:hAnsi="Calibri" w:cs="Calibri"/>
          </w:rPr>
          <w:t>iii</w:t>
        </w:r>
        <w:proofErr w:type="spellEnd"/>
        <w:r w:rsidRPr="00945FC2">
          <w:rPr>
            <w:rFonts w:ascii="Calibri" w:hAnsi="Calibri" w:cs="Calibri"/>
          </w:rPr>
          <w:t xml:space="preserve">) </w:t>
        </w:r>
      </w:ins>
      <w:commentRangeEnd w:id="182"/>
      <w:r w:rsidR="00801774">
        <w:rPr>
          <w:rStyle w:val="Refdecomentrio"/>
        </w:rPr>
        <w:commentReference w:id="182"/>
      </w:r>
      <w:ins w:id="183" w:author="Veirano Advogados" w:date="2020-02-05T14:45:00Z">
        <w:r w:rsidRPr="00945FC2">
          <w:rPr>
            <w:rFonts w:ascii="Calibri" w:hAnsi="Calibri" w:cs="Calibri"/>
          </w:rPr>
          <w:t xml:space="preserve">acima (se ocorrer), iniciar um novo ciclo de retenções, pagamentos e transferências de recursos na Conta </w:t>
        </w:r>
      </w:ins>
      <w:ins w:id="184" w:author="Veirano Advogados" w:date="2020-02-06T20:44:00Z">
        <w:r w:rsidR="00C54A25">
          <w:rPr>
            <w:rFonts w:ascii="Calibri" w:hAnsi="Calibri" w:cs="Calibri"/>
          </w:rPr>
          <w:t>Vinculada</w:t>
        </w:r>
      </w:ins>
      <w:ins w:id="185" w:author="Veirano Advogados" w:date="2020-02-05T14:45:00Z">
        <w:r w:rsidRPr="00945FC2">
          <w:rPr>
            <w:rFonts w:ascii="Calibri" w:hAnsi="Calibri" w:cs="Calibri"/>
          </w:rPr>
          <w:t>.</w:t>
        </w:r>
      </w:ins>
      <w:commentRangeEnd w:id="177"/>
      <w:r w:rsidR="002A2423">
        <w:rPr>
          <w:rStyle w:val="Refdecomentrio"/>
        </w:rPr>
        <w:commentReference w:id="177"/>
      </w:r>
      <w:commentRangeEnd w:id="178"/>
      <w:r w:rsidR="00434F24">
        <w:rPr>
          <w:rStyle w:val="Refdecomentrio"/>
        </w:rPr>
        <w:commentReference w:id="178"/>
      </w:r>
    </w:p>
    <w:p w14:paraId="77E59F3C" w14:textId="59B18EA3" w:rsidR="00945FC2" w:rsidRPr="00081897" w:rsidDel="00945FC2" w:rsidRDefault="00945FC2">
      <w:pPr>
        <w:spacing w:line="360" w:lineRule="auto"/>
        <w:jc w:val="both"/>
        <w:rPr>
          <w:del w:id="186" w:author="Veirano Advogados" w:date="2020-02-05T14:55:00Z"/>
          <w:rFonts w:ascii="Calibri" w:hAnsi="Calibri" w:cs="Calibri"/>
        </w:rPr>
      </w:pPr>
    </w:p>
    <w:p w14:paraId="6D37C4AC" w14:textId="0BB9E227" w:rsidR="003835D0" w:rsidRPr="00081897" w:rsidDel="00945FC2" w:rsidRDefault="003835D0">
      <w:pPr>
        <w:spacing w:line="360" w:lineRule="auto"/>
        <w:rPr>
          <w:del w:id="187" w:author="Veirano Advogados" w:date="2020-02-05T14:55:00Z"/>
          <w:rFonts w:ascii="Calibri" w:hAnsi="Calibri" w:cs="Calibri"/>
        </w:rPr>
      </w:pPr>
    </w:p>
    <w:p w14:paraId="0F80EF4D" w14:textId="085817C5" w:rsidR="00386EA8" w:rsidDel="00945FC2" w:rsidRDefault="00BD5165">
      <w:pPr>
        <w:spacing w:line="360" w:lineRule="auto"/>
        <w:ind w:left="567"/>
        <w:jc w:val="both"/>
        <w:rPr>
          <w:del w:id="188" w:author="Veirano Advogados" w:date="2020-02-05T14:55:00Z"/>
          <w:rFonts w:ascii="Calibri" w:hAnsi="Calibri" w:cs="Calibri"/>
        </w:rPr>
      </w:pPr>
      <w:del w:id="189" w:author="Veirano Advogados" w:date="2020-02-05T14:55:00Z">
        <w:r w:rsidRPr="00081897" w:rsidDel="00945FC2">
          <w:rPr>
            <w:rFonts w:ascii="Calibri" w:hAnsi="Calibri" w:cs="Calibri"/>
          </w:rPr>
          <w:delText xml:space="preserve">2.2.1. Após a abertura da Conta Vinculada objeto deste Contrato, a </w:delText>
        </w:r>
        <w:r w:rsidRPr="00081897" w:rsidDel="00945FC2">
          <w:rPr>
            <w:rFonts w:ascii="Calibri" w:hAnsi="Calibri" w:cs="Calibri"/>
            <w:b/>
          </w:rPr>
          <w:delText>CONTRATANTE</w:delText>
        </w:r>
        <w:r w:rsidRPr="00081897" w:rsidDel="00945FC2">
          <w:rPr>
            <w:rFonts w:ascii="Calibri" w:hAnsi="Calibri" w:cs="Calibri"/>
          </w:rPr>
          <w:delText xml:space="preserve"> passará a receber periodicamente créditos na referida Conta Vinculada, </w:delText>
        </w:r>
        <w:r w:rsidR="00386EA8" w:rsidDel="00945FC2">
          <w:rPr>
            <w:rFonts w:ascii="Calibri" w:hAnsi="Calibri" w:cs="Calibri"/>
          </w:rPr>
          <w:delText xml:space="preserve"> no montante máximo de ______ (valor por extenso), </w:delText>
        </w:r>
        <w:r w:rsidR="00853FC8" w:rsidDel="00945FC2">
          <w:rPr>
            <w:rFonts w:ascii="Calibri" w:hAnsi="Calibri" w:cs="Calibri"/>
          </w:rPr>
          <w:delText>objeto de garantia de(o)</w:delText>
        </w:r>
        <w:r w:rsidR="00386EA8" w:rsidDel="00945FC2">
          <w:rPr>
            <w:rFonts w:ascii="Calibri" w:hAnsi="Calibri" w:cs="Calibri"/>
          </w:rPr>
          <w:delText>_______(especificar a origem dos recursos), decorrentes de suas atividades regulares</w:delText>
        </w:r>
        <w:r w:rsidR="00B33513" w:rsidDel="00945FC2">
          <w:rPr>
            <w:rFonts w:ascii="Calibri" w:hAnsi="Calibri" w:cs="Calibri"/>
          </w:rPr>
          <w:delText>, definindo o fluxo de recebimentos/transferência no Anexo II ao presente Contrato</w:delText>
        </w:r>
        <w:r w:rsidR="00386EA8" w:rsidDel="00945FC2">
          <w:rPr>
            <w:rFonts w:ascii="Calibri" w:hAnsi="Calibri" w:cs="Calibri"/>
          </w:rPr>
          <w:delText>.</w:delText>
        </w:r>
      </w:del>
    </w:p>
    <w:p w14:paraId="60691757" w14:textId="36949DC9" w:rsidR="00386EA8" w:rsidDel="00945FC2" w:rsidRDefault="00386EA8">
      <w:pPr>
        <w:spacing w:line="360" w:lineRule="auto"/>
        <w:ind w:left="567"/>
        <w:jc w:val="both"/>
        <w:rPr>
          <w:del w:id="190" w:author="Veirano Advogados" w:date="2020-02-05T14:55:00Z"/>
          <w:rFonts w:ascii="Calibri" w:hAnsi="Calibri" w:cs="Calibri"/>
        </w:rPr>
      </w:pPr>
    </w:p>
    <w:p w14:paraId="3AB1518D" w14:textId="77777777" w:rsidR="00081897" w:rsidRDefault="00081897">
      <w:pPr>
        <w:spacing w:line="360" w:lineRule="auto"/>
        <w:ind w:left="567"/>
        <w:jc w:val="both"/>
        <w:rPr>
          <w:rFonts w:ascii="Calibri" w:hAnsi="Calibri" w:cs="Calibri"/>
        </w:rPr>
      </w:pPr>
    </w:p>
    <w:p w14:paraId="6AF7FFE2" w14:textId="396607BD" w:rsidR="00253D1D" w:rsidRDefault="00253D1D" w:rsidP="00081897">
      <w:pPr>
        <w:spacing w:line="360" w:lineRule="auto"/>
        <w:ind w:left="1134"/>
        <w:jc w:val="both"/>
        <w:rPr>
          <w:ins w:id="191" w:author="Veirano Advogados" w:date="2020-02-05T15:17:00Z"/>
          <w:rFonts w:ascii="Calibri" w:hAnsi="Calibri" w:cs="Calibri"/>
        </w:rPr>
      </w:pPr>
      <w:bookmarkStart w:id="192" w:name="_Hlk523333934"/>
      <w:ins w:id="193" w:author="Veirano Advogados" w:date="2020-02-05T15:18:00Z">
        <w:r>
          <w:rPr>
            <w:rFonts w:ascii="Calibri" w:hAnsi="Calibri" w:cs="Calibri"/>
          </w:rPr>
          <w:t xml:space="preserve">2.2.1.1. </w:t>
        </w:r>
      </w:ins>
      <w:ins w:id="194" w:author="Veirano Advogados" w:date="2020-02-05T15:16:00Z">
        <w:r>
          <w:rPr>
            <w:rFonts w:ascii="Calibri" w:hAnsi="Calibri" w:cs="Calibri"/>
          </w:rPr>
          <w:t>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253D1D">
          <w:rPr>
            <w:rFonts w:ascii="Calibri" w:hAnsi="Calibri" w:cs="Calibri"/>
            <w:b/>
            <w:bCs/>
            <w:rPrChange w:id="195" w:author="Veirano Advogados" w:date="2020-02-05T15:16:00Z">
              <w:rPr>
                <w:rFonts w:ascii="Calibri" w:hAnsi="Calibri" w:cs="Calibri"/>
              </w:rPr>
            </w:rPrChange>
          </w:rPr>
          <w:t>BRADESCO</w:t>
        </w:r>
        <w:r w:rsidRPr="00253D1D">
          <w:rPr>
            <w:rFonts w:ascii="Calibri" w:hAnsi="Calibri" w:cs="Calibri"/>
          </w:rPr>
          <w:t xml:space="preserve"> para reter os recursos depositados na Conta </w:t>
        </w:r>
      </w:ins>
      <w:ins w:id="196" w:author="Veirano Advogados" w:date="2020-02-05T15:17:00Z">
        <w:r>
          <w:rPr>
            <w:rFonts w:ascii="Calibri" w:hAnsi="Calibri" w:cs="Calibri"/>
          </w:rPr>
          <w:t>Vinculada</w:t>
        </w:r>
      </w:ins>
      <w:ins w:id="197" w:author="Veirano Advogados" w:date="2020-02-05T15:16:00Z">
        <w:r w:rsidRPr="00253D1D">
          <w:rPr>
            <w:rFonts w:ascii="Calibri" w:hAnsi="Calibri" w:cs="Calibri"/>
          </w:rPr>
          <w:t xml:space="preserve">, até que os recursos nela depositados atinjam o montante suficiente para o atendimento do Saldo Mínimo da Conta </w:t>
        </w:r>
      </w:ins>
      <w:ins w:id="198" w:author="Veirano Advogados" w:date="2020-02-05T15:17:00Z">
        <w:r>
          <w:rPr>
            <w:rFonts w:ascii="Calibri" w:hAnsi="Calibri" w:cs="Calibri"/>
          </w:rPr>
          <w:t>Vinculada</w:t>
        </w:r>
      </w:ins>
      <w:ins w:id="199" w:author="Veirano Advogados" w:date="2020-02-05T15:16:00Z">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ins>
      <w:ins w:id="200" w:author="Veirano Advogados" w:date="2020-02-05T15:17:00Z">
        <w:r>
          <w:rPr>
            <w:rFonts w:ascii="Calibri" w:hAnsi="Calibri" w:cs="Calibri"/>
          </w:rPr>
          <w:t>Vinculada</w:t>
        </w:r>
      </w:ins>
      <w:ins w:id="201" w:author="Veirano Advogados" w:date="2020-02-05T15:16:00Z">
        <w:r w:rsidRPr="00253D1D">
          <w:rPr>
            <w:rFonts w:ascii="Calibri" w:hAnsi="Calibri" w:cs="Calibri"/>
          </w:rPr>
          <w:t xml:space="preserve"> até a próxima verificação do Saldo Mínimo da Conta </w:t>
        </w:r>
      </w:ins>
      <w:ins w:id="202" w:author="Veirano Advogados" w:date="2020-02-05T15:17:00Z">
        <w:r>
          <w:rPr>
            <w:rFonts w:ascii="Calibri" w:hAnsi="Calibri" w:cs="Calibri"/>
          </w:rPr>
          <w:t>Vinculada</w:t>
        </w:r>
      </w:ins>
      <w:ins w:id="203" w:author="Veirano Advogados" w:date="2020-02-05T15:16:00Z">
        <w:r w:rsidRPr="00253D1D">
          <w:rPr>
            <w:rFonts w:ascii="Calibri" w:hAnsi="Calibri" w:cs="Calibri"/>
          </w:rPr>
          <w:t>.</w:t>
        </w:r>
      </w:ins>
      <w:bookmarkEnd w:id="192"/>
    </w:p>
    <w:p w14:paraId="5F033A2A" w14:textId="02F234F7" w:rsidR="00253D1D" w:rsidRDefault="00253D1D" w:rsidP="00081897">
      <w:pPr>
        <w:spacing w:line="360" w:lineRule="auto"/>
        <w:ind w:left="1134"/>
        <w:jc w:val="both"/>
        <w:rPr>
          <w:ins w:id="204" w:author="Veirano Advogados" w:date="2020-02-05T15:17:00Z"/>
          <w:rFonts w:ascii="Calibri" w:hAnsi="Calibri" w:cs="Calibri"/>
        </w:rPr>
      </w:pPr>
    </w:p>
    <w:p w14:paraId="20E68D0C" w14:textId="03ECEF3B" w:rsidR="00253D1D" w:rsidRDefault="00253D1D" w:rsidP="00081897">
      <w:pPr>
        <w:spacing w:line="360" w:lineRule="auto"/>
        <w:ind w:left="1134"/>
        <w:jc w:val="both"/>
        <w:rPr>
          <w:ins w:id="205" w:author="Veirano Advogados" w:date="2020-02-05T15:17:00Z"/>
          <w:rFonts w:ascii="Calibri" w:hAnsi="Calibri" w:cs="Calibri"/>
        </w:rPr>
      </w:pPr>
      <w:ins w:id="206" w:author="Veirano Advogados" w:date="2020-02-05T15:18:00Z">
        <w:r>
          <w:rPr>
            <w:rFonts w:ascii="Calibri" w:hAnsi="Calibri" w:cs="Calibri"/>
          </w:rPr>
          <w:t xml:space="preserve">2.2.1.2. </w:t>
        </w:r>
      </w:ins>
      <w:ins w:id="207" w:author="Veirano Advogados" w:date="2020-02-05T15:17:00Z">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w:t>
        </w:r>
        <w:r w:rsidRPr="00D81E06">
          <w:rPr>
            <w:rFonts w:ascii="Calibri" w:hAnsi="Calibri" w:cs="Calibri"/>
            <w:highlight w:val="yellow"/>
            <w:rPrChange w:id="208" w:author="GIOVANNA PATE DA PAIXÃO" w:date="2020-02-07T14:11:00Z">
              <w:rPr>
                <w:rFonts w:ascii="Calibri" w:hAnsi="Calibri" w:cs="Calibri"/>
              </w:rPr>
            </w:rPrChange>
          </w:rPr>
          <w:t>[</w:t>
        </w:r>
        <w:del w:id="209" w:author="GIOVANNA PATE DA PAIXÃO" w:date="2020-02-13T18:42:00Z">
          <w:r w:rsidRPr="00D81E06" w:rsidDel="00801774">
            <w:rPr>
              <w:rFonts w:ascii="Calibri" w:hAnsi="Calibri" w:cs="Calibri"/>
              <w:highlight w:val="yellow"/>
              <w:rPrChange w:id="210" w:author="GIOVANNA PATE DA PAIXÃO" w:date="2020-02-07T14:11:00Z">
                <w:rPr>
                  <w:rFonts w:ascii="Calibri" w:hAnsi="Calibri" w:cs="Calibri"/>
                </w:rPr>
              </w:rPrChange>
            </w:rPr>
            <w:delText>20</w:delText>
          </w:r>
        </w:del>
      </w:ins>
      <w:ins w:id="211" w:author="GIOVANNA PATE DA PAIXÃO" w:date="2020-02-13T18:42:00Z">
        <w:r w:rsidR="00801774">
          <w:rPr>
            <w:rFonts w:ascii="Calibri" w:hAnsi="Calibri" w:cs="Calibri"/>
            <w:highlight w:val="yellow"/>
          </w:rPr>
          <w:t>35</w:t>
        </w:r>
      </w:ins>
      <w:ins w:id="212" w:author="Veirano Advogados" w:date="2020-02-05T15:17:00Z">
        <w:r w:rsidRPr="00D81E06">
          <w:rPr>
            <w:rFonts w:ascii="Calibri" w:hAnsi="Calibri" w:cs="Calibri"/>
            <w:highlight w:val="yellow"/>
            <w:rPrChange w:id="213" w:author="GIOVANNA PATE DA PAIXÃO" w:date="2020-02-07T14:11:00Z">
              <w:rPr>
                <w:rFonts w:ascii="Calibri" w:hAnsi="Calibri" w:cs="Calibri"/>
              </w:rPr>
            </w:rPrChange>
          </w:rPr>
          <w:t>%</w:t>
        </w:r>
        <w:r w:rsidRPr="00253D1D">
          <w:rPr>
            <w:rFonts w:ascii="Calibri" w:hAnsi="Calibri" w:cs="Calibri"/>
          </w:rPr>
          <w:t xml:space="preserve"> (vinte por cento)] dos </w:t>
        </w:r>
      </w:ins>
      <w:ins w:id="214" w:author="Veirano Advogados" w:date="2020-02-06T20:43:00Z">
        <w:r w:rsidR="00C54A25">
          <w:rPr>
            <w:rFonts w:ascii="Calibri" w:hAnsi="Calibri" w:cs="Calibri"/>
          </w:rPr>
          <w:t xml:space="preserve">novos </w:t>
        </w:r>
      </w:ins>
      <w:ins w:id="215" w:author="Veirano Advogados" w:date="2020-02-05T15:17:00Z">
        <w:r w:rsidRPr="00253D1D">
          <w:rPr>
            <w:rFonts w:ascii="Calibri" w:hAnsi="Calibri" w:cs="Calibri"/>
          </w:rPr>
          <w:t xml:space="preserve">recursos depositados na Conta </w:t>
        </w:r>
      </w:ins>
      <w:ins w:id="216" w:author="Veirano Advogados" w:date="2020-02-06T20:43:00Z">
        <w:r w:rsidR="00C54A25">
          <w:rPr>
            <w:rFonts w:ascii="Calibri" w:hAnsi="Calibri" w:cs="Calibri"/>
          </w:rPr>
          <w:t>Vinculada</w:t>
        </w:r>
      </w:ins>
      <w:ins w:id="217" w:author="Veirano Advogados" w:date="2020-02-05T15:17:00Z">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ins>
      <w:ins w:id="218" w:author="Veirano Advogados" w:date="2020-02-05T15:19:00Z">
        <w:r>
          <w:rPr>
            <w:rFonts w:ascii="Calibri" w:hAnsi="Calibri" w:cs="Calibri"/>
          </w:rPr>
          <w:t>2.2.1.3</w:t>
        </w:r>
      </w:ins>
      <w:ins w:id="219" w:author="Veirano Advogados" w:date="2020-02-05T15:17:00Z">
        <w:r w:rsidRPr="00253D1D">
          <w:rPr>
            <w:rFonts w:ascii="Calibri" w:hAnsi="Calibri" w:cs="Calibri"/>
          </w:rPr>
          <w:t xml:space="preserve"> abaixo; e (</w:t>
        </w:r>
        <w:proofErr w:type="spellStart"/>
        <w:r w:rsidRPr="00253D1D">
          <w:rPr>
            <w:rFonts w:ascii="Calibri" w:hAnsi="Calibri" w:cs="Calibri"/>
          </w:rPr>
          <w:t>ii</w:t>
        </w:r>
        <w:proofErr w:type="spellEnd"/>
        <w:r w:rsidRPr="00253D1D">
          <w:rPr>
            <w:rFonts w:ascii="Calibri" w:hAnsi="Calibri" w:cs="Calibri"/>
          </w:rPr>
          <w:t xml:space="preserve">) reterá os </w:t>
        </w:r>
      </w:ins>
      <w:ins w:id="220" w:author="Veirano Advogados" w:date="2020-02-06T20:43:00Z">
        <w:r w:rsidR="00C54A25">
          <w:rPr>
            <w:rFonts w:ascii="Calibri" w:hAnsi="Calibri" w:cs="Calibri"/>
          </w:rPr>
          <w:t>[</w:t>
        </w:r>
      </w:ins>
      <w:ins w:id="221" w:author="Veirano Advogados" w:date="2020-02-05T15:17:00Z">
        <w:del w:id="222" w:author="GIOVANNA PATE DA PAIXÃO" w:date="2020-02-13T18:42:00Z">
          <w:r w:rsidRPr="00D81E06" w:rsidDel="00801774">
            <w:rPr>
              <w:rFonts w:ascii="Calibri" w:hAnsi="Calibri" w:cs="Calibri"/>
              <w:highlight w:val="yellow"/>
              <w:rPrChange w:id="223" w:author="GIOVANNA PATE DA PAIXÃO" w:date="2020-02-07T14:11:00Z">
                <w:rPr>
                  <w:rFonts w:ascii="Calibri" w:hAnsi="Calibri" w:cs="Calibri"/>
                </w:rPr>
              </w:rPrChange>
            </w:rPr>
            <w:delText>80</w:delText>
          </w:r>
        </w:del>
      </w:ins>
      <w:ins w:id="224" w:author="GIOVANNA PATE DA PAIXÃO" w:date="2020-02-13T18:42:00Z">
        <w:r w:rsidR="00801774">
          <w:rPr>
            <w:rFonts w:ascii="Calibri" w:hAnsi="Calibri" w:cs="Calibri"/>
            <w:highlight w:val="yellow"/>
          </w:rPr>
          <w:t>65</w:t>
        </w:r>
      </w:ins>
      <w:ins w:id="225" w:author="Veirano Advogados" w:date="2020-02-05T15:17:00Z">
        <w:r w:rsidRPr="00D81E06">
          <w:rPr>
            <w:rFonts w:ascii="Calibri" w:hAnsi="Calibri" w:cs="Calibri"/>
            <w:highlight w:val="yellow"/>
            <w:rPrChange w:id="226" w:author="GIOVANNA PATE DA PAIXÃO" w:date="2020-02-07T14:11:00Z">
              <w:rPr>
                <w:rFonts w:ascii="Calibri" w:hAnsi="Calibri" w:cs="Calibri"/>
              </w:rPr>
            </w:rPrChange>
          </w:rPr>
          <w:t>%</w:t>
        </w:r>
      </w:ins>
      <w:ins w:id="227" w:author="Veirano Advogados" w:date="2020-02-06T20:43:00Z">
        <w:r w:rsidR="00C54A25">
          <w:rPr>
            <w:rFonts w:ascii="Calibri" w:hAnsi="Calibri" w:cs="Calibri"/>
          </w:rPr>
          <w:t xml:space="preserve"> (</w:t>
        </w:r>
      </w:ins>
      <w:ins w:id="228" w:author="GIOVANNA PATE DA PAIXÃO" w:date="2020-02-13T18:43:00Z">
        <w:r w:rsidR="00801774" w:rsidRPr="00801774">
          <w:rPr>
            <w:rFonts w:ascii="Calibri" w:hAnsi="Calibri" w:cs="Calibri"/>
          </w:rPr>
          <w:t>sessenta e cinco</w:t>
        </w:r>
        <w:r w:rsidR="00801774" w:rsidRPr="00801774" w:rsidDel="00801774">
          <w:rPr>
            <w:rFonts w:ascii="Calibri" w:hAnsi="Calibri" w:cs="Calibri"/>
          </w:rPr>
          <w:t xml:space="preserve"> </w:t>
        </w:r>
      </w:ins>
      <w:ins w:id="229" w:author="Veirano Advogados" w:date="2020-02-06T20:43:00Z">
        <w:del w:id="230" w:author="GIOVANNA PATE DA PAIXÃO" w:date="2020-02-13T18:43:00Z">
          <w:r w:rsidR="00C54A25" w:rsidDel="00801774">
            <w:rPr>
              <w:rFonts w:ascii="Calibri" w:hAnsi="Calibri" w:cs="Calibri"/>
            </w:rPr>
            <w:delText xml:space="preserve">oitenta </w:delText>
          </w:r>
        </w:del>
        <w:r w:rsidR="00C54A25">
          <w:rPr>
            <w:rFonts w:ascii="Calibri" w:hAnsi="Calibri" w:cs="Calibri"/>
          </w:rPr>
          <w:t>por cento)]</w:t>
        </w:r>
      </w:ins>
      <w:ins w:id="231" w:author="Veirano Advogados" w:date="2020-02-05T15:17:00Z">
        <w:r w:rsidRPr="00253D1D">
          <w:rPr>
            <w:rFonts w:ascii="Calibri" w:hAnsi="Calibri" w:cs="Calibri"/>
          </w:rPr>
          <w:t xml:space="preserve"> </w:t>
        </w:r>
        <w:r w:rsidRPr="00253D1D">
          <w:rPr>
            <w:rFonts w:ascii="Calibri" w:hAnsi="Calibri" w:cs="Calibri"/>
          </w:rPr>
          <w:lastRenderedPageBreak/>
          <w:t xml:space="preserve">dos </w:t>
        </w:r>
      </w:ins>
      <w:ins w:id="232" w:author="Veirano Advogados" w:date="2020-02-06T20:43:00Z">
        <w:r w:rsidR="00C54A25">
          <w:rPr>
            <w:rFonts w:ascii="Calibri" w:hAnsi="Calibri" w:cs="Calibri"/>
          </w:rPr>
          <w:t xml:space="preserve">novos </w:t>
        </w:r>
      </w:ins>
      <w:ins w:id="233" w:author="Veirano Advogados" w:date="2020-02-05T15:17:00Z">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até que o Saldo Mínimo da Conta </w:t>
        </w:r>
      </w:ins>
      <w:ins w:id="234" w:author="Veirano Advogados" w:date="2020-02-05T15:21:00Z">
        <w:r>
          <w:rPr>
            <w:rFonts w:ascii="Calibri" w:hAnsi="Calibri" w:cs="Calibri"/>
          </w:rPr>
          <w:t>Vinculada</w:t>
        </w:r>
      </w:ins>
      <w:ins w:id="235" w:author="Veirano Advogados" w:date="2020-02-05T15:17:00Z">
        <w:r w:rsidRPr="00253D1D">
          <w:rPr>
            <w:rFonts w:ascii="Calibri" w:hAnsi="Calibri" w:cs="Calibri"/>
          </w:rPr>
          <w:t xml:space="preserve"> seja recomposto.</w:t>
        </w:r>
      </w:ins>
    </w:p>
    <w:p w14:paraId="095D890A" w14:textId="01C52C0E" w:rsidR="00253D1D" w:rsidRDefault="00253D1D" w:rsidP="00081897">
      <w:pPr>
        <w:spacing w:line="360" w:lineRule="auto"/>
        <w:ind w:left="1134"/>
        <w:jc w:val="both"/>
        <w:rPr>
          <w:ins w:id="236" w:author="Veirano Advogados" w:date="2020-02-05T15:18:00Z"/>
          <w:rFonts w:ascii="Calibri" w:hAnsi="Calibri" w:cs="Calibri"/>
        </w:rPr>
      </w:pPr>
    </w:p>
    <w:p w14:paraId="0437D707" w14:textId="6617B6FD" w:rsidR="00253D1D" w:rsidDel="00D81E06" w:rsidRDefault="00253D1D" w:rsidP="00081897">
      <w:pPr>
        <w:spacing w:line="360" w:lineRule="auto"/>
        <w:ind w:left="1134"/>
        <w:jc w:val="both"/>
        <w:rPr>
          <w:ins w:id="237" w:author="Veirano Advogados" w:date="2020-02-05T15:16:00Z"/>
          <w:del w:id="238" w:author="GIOVANNA PATE DA PAIXÃO" w:date="2020-02-07T14:15:00Z"/>
          <w:rFonts w:ascii="Calibri" w:hAnsi="Calibri" w:cs="Calibri"/>
        </w:rPr>
      </w:pPr>
      <w:ins w:id="239" w:author="Veirano Advogados" w:date="2020-02-05T15:18:00Z">
        <w:del w:id="240" w:author="GIOVANNA PATE DA PAIXÃO" w:date="2020-02-07T14:15:00Z">
          <w:r w:rsidDel="00D81E06">
            <w:rPr>
              <w:rFonts w:ascii="Calibri" w:hAnsi="Calibri" w:cs="Calibri"/>
            </w:rPr>
            <w:delText>2.2.1.</w:delText>
          </w:r>
        </w:del>
      </w:ins>
      <w:ins w:id="241" w:author="Veirano Advogados" w:date="2020-02-05T15:19:00Z">
        <w:del w:id="242" w:author="GIOVANNA PATE DA PAIXÃO" w:date="2020-02-07T14:15:00Z">
          <w:r w:rsidDel="00D81E06">
            <w:rPr>
              <w:rFonts w:ascii="Calibri" w:hAnsi="Calibri" w:cs="Calibri"/>
            </w:rPr>
            <w:delText>3</w:delText>
          </w:r>
        </w:del>
      </w:ins>
      <w:ins w:id="243" w:author="Veirano Advogados" w:date="2020-02-05T15:18:00Z">
        <w:del w:id="244" w:author="GIOVANNA PATE DA PAIXÃO" w:date="2020-02-07T14:15:00Z">
          <w:r w:rsidDel="00D81E06">
            <w:rPr>
              <w:rFonts w:ascii="Calibri" w:hAnsi="Calibri" w:cs="Calibri"/>
            </w:rPr>
            <w:delText xml:space="preserve">. </w:delText>
          </w:r>
          <w:r w:rsidRPr="00D81E06" w:rsidDel="00D81E06">
            <w:rPr>
              <w:rFonts w:ascii="Calibri" w:hAnsi="Calibri" w:cs="Calibri"/>
              <w:highlight w:val="yellow"/>
              <w:rPrChange w:id="245" w:author="GIOVANNA PATE DA PAIXÃO" w:date="2020-02-07T14:12:00Z">
                <w:rPr>
                  <w:rFonts w:ascii="Calibri" w:hAnsi="Calibri" w:cs="Calibri"/>
                </w:rPr>
              </w:rPrChange>
            </w:rPr>
            <w:delText>Caso após 30 (trinta) dias contados da data de liberação do Saldo Mínimo</w:delText>
          </w:r>
          <w:r w:rsidRPr="00253D1D" w:rsidDel="00D81E06">
            <w:rPr>
              <w:rFonts w:ascii="Calibri" w:hAnsi="Calibri" w:cs="Calibri"/>
            </w:rPr>
            <w:delText xml:space="preserve"> de Operação, </w:delText>
          </w:r>
          <w:r w:rsidRPr="00D81E06" w:rsidDel="00D81E06">
            <w:rPr>
              <w:rFonts w:ascii="Calibri" w:hAnsi="Calibri" w:cs="Calibri"/>
              <w:highlight w:val="yellow"/>
              <w:rPrChange w:id="246" w:author="GIOVANNA PATE DA PAIXÃO" w:date="2020-02-07T14:12:00Z">
                <w:rPr>
                  <w:rFonts w:ascii="Calibri" w:hAnsi="Calibri" w:cs="Calibri"/>
                </w:rPr>
              </w:rPrChange>
            </w:rPr>
            <w:delText>nos termos da Cláusula 3.1.6 acima</w:delText>
          </w:r>
          <w:r w:rsidRPr="00253D1D" w:rsidDel="00D81E06">
            <w:rPr>
              <w:rFonts w:ascii="Calibri" w:hAnsi="Calibri" w:cs="Calibri"/>
            </w:rPr>
            <w:delText xml:space="preserve">, o Saldo Mínimo da Conta </w:delText>
          </w:r>
          <w:r w:rsidDel="00D81E06">
            <w:rPr>
              <w:rFonts w:ascii="Calibri" w:hAnsi="Calibri" w:cs="Calibri"/>
            </w:rPr>
            <w:delText>Vinculada</w:delText>
          </w:r>
          <w:r w:rsidRPr="00253D1D" w:rsidDel="00D81E06">
            <w:rPr>
              <w:rFonts w:ascii="Calibri" w:hAnsi="Calibri" w:cs="Calibri"/>
            </w:rPr>
            <w:delText xml:space="preserve"> ainda não tenha sido integralmente recomposto, o </w:delText>
          </w:r>
          <w:r w:rsidRPr="00567361" w:rsidDel="00D81E06">
            <w:rPr>
              <w:rFonts w:ascii="Calibri" w:hAnsi="Calibri" w:cs="Calibri"/>
              <w:b/>
              <w:bCs/>
            </w:rPr>
            <w:delText>BRADESCO</w:delText>
          </w:r>
          <w:r w:rsidRPr="00253D1D" w:rsidDel="00D81E06">
            <w:rPr>
              <w:rFonts w:ascii="Calibri" w:hAnsi="Calibri" w:cs="Calibri"/>
            </w:rPr>
            <w:delText xml:space="preserve"> deverá reter todos os recursos da Conta </w:delText>
          </w:r>
        </w:del>
      </w:ins>
      <w:ins w:id="247" w:author="Veirano Advogados" w:date="2020-02-06T20:43:00Z">
        <w:del w:id="248" w:author="GIOVANNA PATE DA PAIXÃO" w:date="2020-02-07T14:15:00Z">
          <w:r w:rsidR="00C54A25" w:rsidDel="00D81E06">
            <w:rPr>
              <w:rFonts w:ascii="Calibri" w:hAnsi="Calibri" w:cs="Calibri"/>
            </w:rPr>
            <w:delText>Vinculada</w:delText>
          </w:r>
        </w:del>
      </w:ins>
      <w:ins w:id="249" w:author="Veirano Advogados" w:date="2020-02-05T15:18:00Z">
        <w:del w:id="250" w:author="GIOVANNA PATE DA PAIXÃO" w:date="2020-02-07T14:15:00Z">
          <w:r w:rsidRPr="00253D1D" w:rsidDel="00D81E06">
            <w:rPr>
              <w:rFonts w:ascii="Calibri" w:hAnsi="Calibri" w:cs="Calibri"/>
            </w:rPr>
            <w:delText xml:space="preserve">, </w:delText>
          </w:r>
          <w:r w:rsidRPr="00D81E06" w:rsidDel="00D81E06">
            <w:rPr>
              <w:rFonts w:ascii="Calibri" w:hAnsi="Calibri" w:cs="Calibri"/>
              <w:highlight w:val="yellow"/>
              <w:rPrChange w:id="251" w:author="GIOVANNA PATE DA PAIXÃO" w:date="2020-02-07T14:12:00Z">
                <w:rPr>
                  <w:rFonts w:ascii="Calibri" w:hAnsi="Calibri" w:cs="Calibri"/>
                </w:rPr>
              </w:rPrChange>
            </w:rPr>
            <w:delText>inclusive os recursos referentes ao Saldo Mínimo de Operação,</w:delText>
          </w:r>
          <w:r w:rsidRPr="00253D1D" w:rsidDel="00D81E06">
            <w:rPr>
              <w:rFonts w:ascii="Calibri" w:hAnsi="Calibri" w:cs="Calibri"/>
            </w:rPr>
            <w:delText xml:space="preserve"> até que seja atingido o Saldo Mínimo da Conta </w:delText>
          </w:r>
          <w:r w:rsidDel="00D81E06">
            <w:rPr>
              <w:rFonts w:ascii="Calibri" w:hAnsi="Calibri" w:cs="Calibri"/>
            </w:rPr>
            <w:delText>Vinculada.</w:delText>
          </w:r>
        </w:del>
      </w:ins>
    </w:p>
    <w:p w14:paraId="3FCC2726" w14:textId="77777777" w:rsidR="00253D1D" w:rsidRDefault="00253D1D" w:rsidP="00081897">
      <w:pPr>
        <w:spacing w:line="360" w:lineRule="auto"/>
        <w:ind w:left="1134"/>
        <w:jc w:val="both"/>
        <w:rPr>
          <w:ins w:id="252" w:author="Veirano Advogados" w:date="2020-02-05T15:16:00Z"/>
          <w:rFonts w:ascii="Calibri" w:hAnsi="Calibri" w:cs="Calibri"/>
        </w:rPr>
      </w:pPr>
    </w:p>
    <w:p w14:paraId="3F926C1C" w14:textId="5537AC77" w:rsidR="00386EA8" w:rsidRDefault="00386EA8" w:rsidP="00081897">
      <w:pPr>
        <w:spacing w:line="360" w:lineRule="auto"/>
        <w:ind w:left="1134"/>
        <w:jc w:val="both"/>
        <w:rPr>
          <w:rFonts w:ascii="Calibri" w:hAnsi="Calibri" w:cs="Calibri"/>
        </w:rPr>
      </w:pPr>
      <w:r>
        <w:rPr>
          <w:rFonts w:ascii="Calibri" w:hAnsi="Calibri" w:cs="Calibri"/>
        </w:rPr>
        <w:t>2.2.1.</w:t>
      </w:r>
      <w:del w:id="253" w:author="Veirano Advogados" w:date="2020-02-05T15:19:00Z">
        <w:r w:rsidDel="00253D1D">
          <w:rPr>
            <w:rFonts w:ascii="Calibri" w:hAnsi="Calibri" w:cs="Calibri"/>
          </w:rPr>
          <w:delText>1</w:delText>
        </w:r>
      </w:del>
      <w:ins w:id="254" w:author="Veirano Advogados" w:date="2020-02-05T15:19:00Z">
        <w:del w:id="255" w:author="Mario Gomez Carrera Neto | Machado Meyer Advogados" w:date="2020-02-13T16:48:00Z">
          <w:r w:rsidR="00253D1D" w:rsidDel="00F658E1">
            <w:rPr>
              <w:rFonts w:ascii="Calibri" w:hAnsi="Calibri" w:cs="Calibri"/>
            </w:rPr>
            <w:delText>4</w:delText>
          </w:r>
        </w:del>
      </w:ins>
      <w:ins w:id="256" w:author="Mario Gomez Carrera Neto | Machado Meyer Advogados" w:date="2020-02-13T16:48:00Z">
        <w:r w:rsidR="00F658E1">
          <w:rPr>
            <w:rFonts w:ascii="Calibri" w:hAnsi="Calibri" w:cs="Calibri"/>
          </w:rPr>
          <w:t>3</w:t>
        </w:r>
      </w:ins>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saldo </w:t>
      </w:r>
      <w:r w:rsidR="00991A80">
        <w:rPr>
          <w:rFonts w:ascii="Calibri" w:hAnsi="Calibri" w:cs="Calibri"/>
        </w:rPr>
        <w:t>excedente do montante máximo indicado na cláusula acima, existente</w:t>
      </w:r>
      <w:r>
        <w:rPr>
          <w:rFonts w:ascii="Calibri" w:hAnsi="Calibri" w:cs="Calibri"/>
        </w:rPr>
        <w:t xml:space="preserve"> na Conta Vinculada 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w:t>
      </w:r>
      <w:r w:rsidRPr="005766A1">
        <w:rPr>
          <w:rFonts w:ascii="Calibri" w:hAnsi="Calibri" w:cs="Calibri"/>
        </w:rPr>
        <w:t>Cláusula 2.2.2</w:t>
      </w:r>
      <w:r>
        <w:rPr>
          <w:rFonts w:ascii="Calibri" w:hAnsi="Calibri" w:cs="Calibri"/>
        </w:rPr>
        <w:t xml:space="preserve">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p>
    <w:p w14:paraId="6F4A3880" w14:textId="77777777" w:rsidR="00386EA8" w:rsidRDefault="00386EA8" w:rsidP="00081897">
      <w:pPr>
        <w:spacing w:line="360" w:lineRule="auto"/>
        <w:ind w:left="1134"/>
        <w:jc w:val="both"/>
        <w:rPr>
          <w:rFonts w:ascii="Calibri" w:hAnsi="Calibri" w:cs="Calibri"/>
        </w:rPr>
      </w:pPr>
    </w:p>
    <w:p w14:paraId="0D666789" w14:textId="5C4642C9" w:rsidR="00BD5165" w:rsidRPr="00081897" w:rsidRDefault="00386EA8" w:rsidP="00081897">
      <w:pPr>
        <w:spacing w:line="360" w:lineRule="auto"/>
        <w:ind w:left="1134"/>
        <w:jc w:val="both"/>
        <w:rPr>
          <w:rFonts w:ascii="Calibri" w:hAnsi="Calibri" w:cs="Calibri"/>
        </w:rPr>
      </w:pPr>
      <w:r>
        <w:rPr>
          <w:rFonts w:ascii="Calibri" w:hAnsi="Calibri" w:cs="Calibri"/>
        </w:rPr>
        <w:t>2.2.1.</w:t>
      </w:r>
      <w:del w:id="257" w:author="Mario Gomez Carrera Neto | Machado Meyer Advogados" w:date="2020-02-13T16:48:00Z">
        <w:r w:rsidDel="00F658E1">
          <w:rPr>
            <w:rFonts w:ascii="Calibri" w:hAnsi="Calibri" w:cs="Calibri"/>
          </w:rPr>
          <w:delText>2</w:delText>
        </w:r>
      </w:del>
      <w:ins w:id="258" w:author="Mario Gomez Carrera Neto | Machado Meyer Advogados" w:date="2020-02-13T16:48:00Z">
        <w:r w:rsidR="00F658E1">
          <w:rPr>
            <w:rFonts w:ascii="Calibri" w:hAnsi="Calibri" w:cs="Calibri"/>
          </w:rPr>
          <w:t>4</w:t>
        </w:r>
      </w:ins>
      <w:r>
        <w:rPr>
          <w:rFonts w:ascii="Calibri" w:hAnsi="Calibri" w:cs="Calibri"/>
        </w:rPr>
        <w:t xml:space="preserve">.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253D1D">
        <w:rPr>
          <w:rFonts w:ascii="Calibri" w:hAnsi="Calibri" w:cs="Calibri"/>
          <w:bCs/>
          <w:rPrChange w:id="259" w:author="Veirano Advogados" w:date="2020-02-05T15:19:00Z">
            <w:rPr>
              <w:rFonts w:ascii="Calibri" w:hAnsi="Calibri" w:cs="Calibri"/>
              <w:b/>
            </w:rPr>
          </w:rPrChange>
        </w:rPr>
        <w:t>e/ou de terceiros</w:t>
      </w:r>
      <w:r w:rsidR="000D3852">
        <w:rPr>
          <w:rFonts w:ascii="Calibri" w:hAnsi="Calibri" w:cs="Calibri"/>
          <w:b/>
        </w:rPr>
        <w:t>,</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2C9EAEF0" w14:textId="77777777" w:rsidR="003835D0" w:rsidRPr="00081897" w:rsidRDefault="003835D0">
      <w:pPr>
        <w:spacing w:line="360" w:lineRule="auto"/>
        <w:ind w:left="709"/>
        <w:jc w:val="both"/>
        <w:rPr>
          <w:rFonts w:ascii="Calibri" w:hAnsi="Calibri" w:cs="Calibri"/>
        </w:rPr>
      </w:pPr>
    </w:p>
    <w:p w14:paraId="5EAA018E" w14:textId="55202F42" w:rsidR="003835D0" w:rsidRPr="00081897" w:rsidRDefault="003835D0">
      <w:pPr>
        <w:spacing w:line="360" w:lineRule="auto"/>
        <w:ind w:left="567"/>
        <w:jc w:val="both"/>
        <w:rPr>
          <w:rFonts w:ascii="Calibri" w:hAnsi="Calibri" w:cs="Calibri"/>
        </w:rPr>
      </w:pPr>
      <w:r w:rsidRPr="00081897">
        <w:rPr>
          <w:rFonts w:ascii="Calibri" w:hAnsi="Calibri" w:cs="Calibri"/>
        </w:rPr>
        <w:t xml:space="preserve">2.2.2. </w:t>
      </w:r>
      <w:ins w:id="260" w:author="Mario Gomez Carrera Neto | Machado Meyer Advogados" w:date="2020-02-13T16:48:00Z">
        <w:del w:id="261" w:author="Mario Gomez Carrera Neto | Machado Meyer Advogados" w:date="2020-02-12T12:06:00Z">
          <w:r w:rsidR="00F658E1" w:rsidRPr="00F658E1">
            <w:rPr>
              <w:rFonts w:ascii="Calibri" w:hAnsi="Calibri" w:cs="Calibri"/>
            </w:rPr>
            <w:delText>Recursos</w:delText>
          </w:r>
        </w:del>
        <w:r w:rsidR="00F658E1" w:rsidRPr="00F658E1">
          <w:rPr>
            <w:rFonts w:ascii="Calibri" w:hAnsi="Calibri" w:cs="Calibri"/>
          </w:rPr>
          <w:t>Exceto pela transferência automática prevista na alínea (</w:t>
        </w:r>
        <w:proofErr w:type="spellStart"/>
        <w:r w:rsidR="00F658E1" w:rsidRPr="00F658E1">
          <w:rPr>
            <w:rFonts w:ascii="Calibri" w:hAnsi="Calibri" w:cs="Calibri"/>
          </w:rPr>
          <w:t>iii</w:t>
        </w:r>
        <w:proofErr w:type="spellEnd"/>
        <w:r w:rsidR="00F658E1" w:rsidRPr="00F658E1">
          <w:rPr>
            <w:rFonts w:ascii="Calibri" w:hAnsi="Calibri" w:cs="Calibri"/>
          </w:rPr>
          <w:t xml:space="preserve">) da Cláusula 2.2 acima, os recursos </w:t>
        </w:r>
      </w:ins>
      <w:commentRangeStart w:id="262"/>
      <w:del w:id="263" w:author="Mario Gomez Carrera Neto | Machado Meyer Advogados" w:date="2020-02-13T16:48:00Z">
        <w:r w:rsidRPr="00081897" w:rsidDel="00F658E1">
          <w:rPr>
            <w:rFonts w:ascii="Calibri" w:hAnsi="Calibri" w:cs="Calibri"/>
          </w:rPr>
          <w:delText xml:space="preserve">Os Recursos </w:delText>
        </w:r>
      </w:del>
      <w:r w:rsidRPr="00081897">
        <w:rPr>
          <w:rFonts w:ascii="Calibri" w:hAnsi="Calibri" w:cs="Calibri"/>
        </w:rPr>
        <w:t xml:space="preserve">existentes na Conta Vinculada somente serão transferidos pelo </w:t>
      </w:r>
      <w:r w:rsidRPr="00081897">
        <w:rPr>
          <w:rFonts w:ascii="Calibri" w:hAnsi="Calibri" w:cs="Calibri"/>
          <w:b/>
        </w:rPr>
        <w:t>BRADESCO</w:t>
      </w:r>
      <w:r w:rsidRPr="00081897">
        <w:rPr>
          <w:rFonts w:ascii="Calibri" w:hAnsi="Calibri" w:cs="Calibri"/>
        </w:rPr>
        <w:t xml:space="preserve"> para a </w:t>
      </w:r>
      <w:del w:id="264" w:author="GIOVANNA PATE DA PAIXÃO" w:date="2020-02-07T14:16:00Z">
        <w:r w:rsidRPr="00081897" w:rsidDel="00D81E06">
          <w:rPr>
            <w:rFonts w:ascii="Calibri" w:hAnsi="Calibri" w:cs="Calibri"/>
          </w:rPr>
          <w:delText xml:space="preserve">conta </w:delText>
        </w:r>
      </w:del>
      <w:ins w:id="265" w:author="GIOVANNA PATE DA PAIXÃO" w:date="2020-02-07T14:16:00Z">
        <w:r w:rsidR="00D81E06">
          <w:rPr>
            <w:rFonts w:ascii="Calibri" w:hAnsi="Calibri" w:cs="Calibri"/>
          </w:rPr>
          <w:t>C</w:t>
        </w:r>
        <w:r w:rsidR="00D81E06" w:rsidRPr="00081897">
          <w:rPr>
            <w:rFonts w:ascii="Calibri" w:hAnsi="Calibri" w:cs="Calibri"/>
          </w:rPr>
          <w:t xml:space="preserve">onta </w:t>
        </w:r>
      </w:ins>
      <w:del w:id="266" w:author="GIOVANNA PATE DA PAIXÃO" w:date="2020-02-07T14:16:00Z">
        <w:r w:rsidRPr="00081897" w:rsidDel="00D81E06">
          <w:rPr>
            <w:rFonts w:ascii="Calibri" w:hAnsi="Calibri" w:cs="Calibri"/>
          </w:rPr>
          <w:delText xml:space="preserve">corrente </w:delText>
        </w:r>
      </w:del>
      <w:r w:rsidRPr="00081897">
        <w:rPr>
          <w:rFonts w:ascii="Calibri" w:hAnsi="Calibri" w:cs="Calibri"/>
        </w:rPr>
        <w:t xml:space="preserve">de </w:t>
      </w:r>
      <w:del w:id="267" w:author="GIOVANNA PATE DA PAIXÃO" w:date="2020-02-07T14:16:00Z">
        <w:r w:rsidRPr="00081897" w:rsidDel="00D81E06">
          <w:rPr>
            <w:rFonts w:ascii="Calibri" w:hAnsi="Calibri" w:cs="Calibri"/>
          </w:rPr>
          <w:delText xml:space="preserve">livre </w:delText>
        </w:r>
      </w:del>
      <w:ins w:id="268" w:author="GIOVANNA PATE DA PAIXÃO" w:date="2020-02-07T14:16:00Z">
        <w:r w:rsidR="00D81E06">
          <w:rPr>
            <w:rFonts w:ascii="Calibri" w:hAnsi="Calibri" w:cs="Calibri"/>
          </w:rPr>
          <w:t>L</w:t>
        </w:r>
        <w:r w:rsidR="00D81E06" w:rsidRPr="00081897">
          <w:rPr>
            <w:rFonts w:ascii="Calibri" w:hAnsi="Calibri" w:cs="Calibri"/>
          </w:rPr>
          <w:t xml:space="preserve">ivre </w:t>
        </w:r>
      </w:ins>
      <w:del w:id="269" w:author="GIOVANNA PATE DA PAIXÃO" w:date="2020-02-07T14:16:00Z">
        <w:r w:rsidRPr="00081897" w:rsidDel="00D81E06">
          <w:rPr>
            <w:rFonts w:ascii="Calibri" w:hAnsi="Calibri" w:cs="Calibri"/>
          </w:rPr>
          <w:delText xml:space="preserve">movimento </w:delText>
        </w:r>
      </w:del>
      <w:ins w:id="270" w:author="GIOVANNA PATE DA PAIXÃO" w:date="2020-02-07T14:16:00Z">
        <w:r w:rsidR="00D81E06">
          <w:rPr>
            <w:rFonts w:ascii="Calibri" w:hAnsi="Calibri" w:cs="Calibri"/>
          </w:rPr>
          <w:t>M</w:t>
        </w:r>
        <w:r w:rsidR="00D81E06" w:rsidRPr="00081897">
          <w:rPr>
            <w:rFonts w:ascii="Calibri" w:hAnsi="Calibri" w:cs="Calibri"/>
          </w:rPr>
          <w:t xml:space="preserve">ovimento </w:t>
        </w:r>
      </w:ins>
      <w:proofErr w:type="spellStart"/>
      <w:r w:rsidRPr="00081897">
        <w:rPr>
          <w:rFonts w:ascii="Calibri" w:hAnsi="Calibri" w:cs="Calibri"/>
        </w:rPr>
        <w:t>n.°</w:t>
      </w:r>
      <w:proofErr w:type="spellEnd"/>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r w:rsidR="00890F12" w:rsidRPr="00081897">
        <w:rPr>
          <w:rFonts w:ascii="Calibri" w:hAnsi="Calibri" w:cs="Calibri"/>
        </w:rPr>
        <w:t>[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ou para a conta corrente de livre movimento n°</w:t>
      </w:r>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INTERVENIENTE ANUENTE</w:t>
      </w:r>
      <w:r w:rsidR="00D66FA2" w:rsidRPr="00081897">
        <w:rPr>
          <w:rFonts w:ascii="Calibri" w:hAnsi="Calibri" w:cs="Calibri"/>
        </w:rPr>
        <w:t xml:space="preserve">, mantida </w:t>
      </w:r>
      <w:r w:rsidRPr="00081897">
        <w:rPr>
          <w:rFonts w:ascii="Calibri" w:hAnsi="Calibri" w:cs="Calibri"/>
        </w:rPr>
        <w:t xml:space="preserve">na </w:t>
      </w:r>
      <w:r w:rsidR="00D66FA2" w:rsidRPr="00081897">
        <w:rPr>
          <w:rFonts w:ascii="Calibri" w:hAnsi="Calibri" w:cs="Calibri"/>
        </w:rPr>
        <w:t>a</w:t>
      </w:r>
      <w:r w:rsidRPr="00081897">
        <w:rPr>
          <w:rFonts w:ascii="Calibri" w:hAnsi="Calibri" w:cs="Calibri"/>
        </w:rPr>
        <w:t>gência</w:t>
      </w:r>
      <w:r w:rsidR="00D66FA2" w:rsidRPr="00081897">
        <w:rPr>
          <w:rFonts w:ascii="Calibri" w:hAnsi="Calibri" w:cs="Calibri"/>
        </w:rPr>
        <w:t xml:space="preserve"> nº[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xml:space="preserve">,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assinada pelos seus representantes legais e/ou Pessoas Autorizadas e Pessoas de Contato, indicadas no Anexo I</w:t>
      </w:r>
      <w:r w:rsidR="00D66FA2" w:rsidRPr="00081897">
        <w:rPr>
          <w:rFonts w:ascii="Calibri" w:hAnsi="Calibri" w:cs="Calibri"/>
        </w:rPr>
        <w:t xml:space="preserve"> deste Contrato</w:t>
      </w:r>
      <w:r w:rsidRPr="00081897">
        <w:rPr>
          <w:rFonts w:ascii="Calibri" w:hAnsi="Calibri" w:cs="Calibri"/>
        </w:rPr>
        <w:t xml:space="preserve">, nos exatos termos </w:t>
      </w:r>
      <w:r w:rsidRPr="00081897">
        <w:rPr>
          <w:rFonts w:ascii="Calibri" w:hAnsi="Calibri" w:cs="Calibri"/>
        </w:rPr>
        <w:lastRenderedPageBreak/>
        <w:t>da Cláusula Dez</w:t>
      </w:r>
      <w:r w:rsidR="00D66FA2" w:rsidRPr="00081897">
        <w:rPr>
          <w:rFonts w:ascii="Calibri" w:hAnsi="Calibri" w:cs="Calibri"/>
        </w:rPr>
        <w:t xml:space="preserve"> abaixo</w:t>
      </w:r>
      <w:r w:rsidRPr="00081897">
        <w:rPr>
          <w:rFonts w:ascii="Calibri" w:hAnsi="Calibri" w:cs="Calibri"/>
        </w:rPr>
        <w:t xml:space="preserve">, 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commentRangeEnd w:id="262"/>
      <w:r w:rsidR="006A2F92">
        <w:rPr>
          <w:rStyle w:val="Refdecomentrio"/>
        </w:rPr>
        <w:commentReference w:id="262"/>
      </w:r>
    </w:p>
    <w:p w14:paraId="3B0A92A8" w14:textId="77777777" w:rsidR="003835D0" w:rsidRPr="00081897" w:rsidRDefault="003835D0">
      <w:pPr>
        <w:spacing w:line="360" w:lineRule="auto"/>
        <w:ind w:left="709"/>
        <w:jc w:val="both"/>
        <w:rPr>
          <w:rFonts w:ascii="Calibri" w:hAnsi="Calibri" w:cs="Calibri"/>
        </w:rPr>
      </w:pPr>
    </w:p>
    <w:p w14:paraId="1FA90A5B" w14:textId="77777777" w:rsidR="00317BE0" w:rsidRDefault="003835D0">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2.2.1.1 acima</w:t>
      </w:r>
      <w:r w:rsidR="00F03B42" w:rsidRPr="00081897">
        <w:rPr>
          <w:rFonts w:ascii="Calibri" w:hAnsi="Calibri" w:cs="Calibri"/>
        </w:rPr>
        <w:t>.</w:t>
      </w:r>
    </w:p>
    <w:p w14:paraId="32FEF7F0" w14:textId="77777777" w:rsidR="00491B49" w:rsidRDefault="00491B49">
      <w:pPr>
        <w:spacing w:line="360" w:lineRule="auto"/>
        <w:ind w:left="567"/>
        <w:jc w:val="both"/>
        <w:rPr>
          <w:rFonts w:ascii="Calibri" w:hAnsi="Calibri" w:cs="Calibri"/>
        </w:rPr>
      </w:pPr>
    </w:p>
    <w:p w14:paraId="7A7A7279"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46868651" w14:textId="77777777" w:rsidR="003835D0" w:rsidRPr="00081897" w:rsidRDefault="003835D0">
      <w:pPr>
        <w:spacing w:line="360" w:lineRule="auto"/>
        <w:ind w:left="1418" w:hanging="2"/>
        <w:jc w:val="both"/>
        <w:rPr>
          <w:rFonts w:ascii="Calibri" w:hAnsi="Calibri" w:cs="Calibri"/>
        </w:rPr>
      </w:pPr>
    </w:p>
    <w:p w14:paraId="31DB9CBB"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51187A77" w14:textId="77777777" w:rsidR="0026388E" w:rsidRPr="00081897" w:rsidRDefault="0026388E">
      <w:pPr>
        <w:pStyle w:val="Corpodetexto"/>
        <w:spacing w:line="360" w:lineRule="auto"/>
        <w:jc w:val="both"/>
        <w:rPr>
          <w:rFonts w:ascii="Calibri" w:hAnsi="Calibri" w:cs="Calibri"/>
          <w:sz w:val="24"/>
          <w:szCs w:val="24"/>
        </w:rPr>
      </w:pPr>
    </w:p>
    <w:p w14:paraId="331EFA7A" w14:textId="77777777" w:rsidR="0026388E" w:rsidRPr="00081897" w:rsidRDefault="0026388E" w:rsidP="00081897">
      <w:pPr>
        <w:spacing w:line="360" w:lineRule="auto"/>
        <w:ind w:left="567"/>
        <w:jc w:val="both"/>
        <w:rPr>
          <w:rFonts w:ascii="Calibri" w:hAnsi="Calibri" w:cs="Calibri"/>
          <w:b/>
        </w:rPr>
      </w:pPr>
      <w:commentRangeStart w:id="271"/>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w:t>
      </w:r>
      <w:commentRangeEnd w:id="271"/>
      <w:r w:rsidR="0043484D">
        <w:rPr>
          <w:rStyle w:val="Refdecomentrio"/>
        </w:rPr>
        <w:commentReference w:id="271"/>
      </w:r>
      <w:r w:rsidRPr="00081897">
        <w:rPr>
          <w:rFonts w:ascii="Calibri" w:hAnsi="Calibri" w:cs="Calibri"/>
        </w:rPr>
        <w:t xml:space="preserve">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467BEC97" w14:textId="77777777" w:rsidR="003C6FF4" w:rsidRPr="00081897" w:rsidRDefault="003C6FF4" w:rsidP="00386EA8">
      <w:pPr>
        <w:spacing w:line="360" w:lineRule="auto"/>
        <w:ind w:left="709"/>
        <w:rPr>
          <w:rFonts w:ascii="Calibri" w:hAnsi="Calibri" w:cs="Calibri"/>
          <w:i/>
          <w:iCs/>
        </w:rPr>
      </w:pPr>
    </w:p>
    <w:p w14:paraId="1B3047A1" w14:textId="77777777" w:rsidR="0026388E" w:rsidRPr="00081897" w:rsidRDefault="003C6FF4" w:rsidP="00081897">
      <w:pPr>
        <w:spacing w:line="360" w:lineRule="auto"/>
        <w:ind w:left="1134"/>
        <w:jc w:val="both"/>
        <w:rPr>
          <w:rFonts w:ascii="Calibri" w:hAnsi="Calibri" w:cs="Calibri"/>
        </w:rPr>
      </w:pPr>
      <w:r w:rsidRPr="00081897">
        <w:rPr>
          <w:rFonts w:ascii="Calibri" w:hAnsi="Calibri" w:cs="Calibri"/>
        </w:rPr>
        <w:lastRenderedPageBreak/>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2638BF1C" w14:textId="77777777" w:rsidR="009543FE" w:rsidRPr="00081897" w:rsidRDefault="009543FE" w:rsidP="00081897">
      <w:pPr>
        <w:pStyle w:val="Corpodetexto"/>
        <w:spacing w:line="360" w:lineRule="auto"/>
        <w:rPr>
          <w:rFonts w:ascii="Calibri" w:hAnsi="Calibri" w:cs="Calibri"/>
          <w:sz w:val="24"/>
          <w:szCs w:val="24"/>
        </w:rPr>
      </w:pPr>
    </w:p>
    <w:p w14:paraId="6A0863EB" w14:textId="2087AFBA" w:rsidR="003835D0" w:rsidRDefault="003835D0" w:rsidP="00386EA8">
      <w:pPr>
        <w:pStyle w:val="Corpodetexto"/>
        <w:spacing w:line="360" w:lineRule="auto"/>
        <w:jc w:val="both"/>
        <w:rPr>
          <w:ins w:id="272" w:author="Veirano Advogados" w:date="2020-02-05T15:09: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106D2513" w14:textId="77777777" w:rsidR="00B93A8E" w:rsidRPr="00081897" w:rsidRDefault="00B93A8E" w:rsidP="00386EA8">
      <w:pPr>
        <w:pStyle w:val="Corpodetexto"/>
        <w:spacing w:line="360" w:lineRule="auto"/>
        <w:jc w:val="both"/>
        <w:rPr>
          <w:rFonts w:ascii="Calibri" w:hAnsi="Calibri" w:cs="Calibri"/>
          <w:sz w:val="24"/>
          <w:szCs w:val="24"/>
        </w:rPr>
      </w:pPr>
    </w:p>
    <w:p w14:paraId="5EEE2AE6"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273" w:name="_DV_X60"/>
      <w:bookmarkStart w:id="274"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275" w:name="_DV_C71"/>
      <w:bookmarkEnd w:id="273"/>
      <w:bookmarkEnd w:id="274"/>
      <w:r w:rsidRPr="00081897">
        <w:rPr>
          <w:rFonts w:ascii="Calibri" w:hAnsi="Calibri" w:cs="Calibri"/>
        </w:rPr>
        <w:t>ou obrigação oriunda do presente Contrato.</w:t>
      </w:r>
      <w:bookmarkEnd w:id="275"/>
    </w:p>
    <w:p w14:paraId="71F0B569" w14:textId="77777777" w:rsidR="003835D0" w:rsidRPr="00081897" w:rsidRDefault="003835D0" w:rsidP="00937449">
      <w:pPr>
        <w:pStyle w:val="Corpodetexto"/>
        <w:spacing w:line="360" w:lineRule="auto"/>
        <w:jc w:val="both"/>
        <w:rPr>
          <w:rFonts w:ascii="Calibri" w:hAnsi="Calibri" w:cs="Calibri"/>
          <w:sz w:val="24"/>
          <w:szCs w:val="24"/>
        </w:rPr>
      </w:pPr>
    </w:p>
    <w:p w14:paraId="3A6C60A6"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6AC4A289" w14:textId="77777777" w:rsidR="004D2F60" w:rsidRPr="00081897" w:rsidRDefault="004D2F60" w:rsidP="00B040E1">
      <w:pPr>
        <w:pStyle w:val="Ttulo1"/>
        <w:spacing w:line="360" w:lineRule="auto"/>
        <w:rPr>
          <w:rFonts w:ascii="Calibri" w:hAnsi="Calibri" w:cs="Calibri"/>
          <w:sz w:val="24"/>
          <w:szCs w:val="24"/>
        </w:rPr>
      </w:pPr>
    </w:p>
    <w:p w14:paraId="149C40A2"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496838AE"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E533D08" w14:textId="77777777" w:rsidR="003835D0" w:rsidRPr="00081897" w:rsidRDefault="003835D0">
      <w:pPr>
        <w:spacing w:line="360" w:lineRule="auto"/>
        <w:jc w:val="both"/>
        <w:rPr>
          <w:rFonts w:ascii="Calibri" w:hAnsi="Calibri" w:cs="Calibri"/>
        </w:rPr>
      </w:pPr>
    </w:p>
    <w:p w14:paraId="1A59433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6D751AC7" w14:textId="77777777" w:rsidR="003835D0" w:rsidRPr="00081897" w:rsidRDefault="003835D0">
      <w:pPr>
        <w:spacing w:line="360" w:lineRule="auto"/>
        <w:jc w:val="both"/>
        <w:rPr>
          <w:rFonts w:ascii="Calibri" w:hAnsi="Calibri" w:cs="Calibri"/>
        </w:rPr>
      </w:pPr>
    </w:p>
    <w:p w14:paraId="4091372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1DFDE4E8"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304356EC" w14:textId="77777777" w:rsidR="003835D0" w:rsidRPr="00081897" w:rsidRDefault="003835D0">
      <w:pPr>
        <w:spacing w:line="360" w:lineRule="auto"/>
        <w:jc w:val="both"/>
        <w:rPr>
          <w:rFonts w:ascii="Calibri" w:hAnsi="Calibri" w:cs="Calibri"/>
        </w:rPr>
      </w:pPr>
    </w:p>
    <w:p w14:paraId="226A6FE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852E3E7" w14:textId="77777777" w:rsidR="003835D0" w:rsidRPr="00081897" w:rsidRDefault="003835D0">
      <w:pPr>
        <w:spacing w:line="360" w:lineRule="auto"/>
        <w:jc w:val="both"/>
        <w:rPr>
          <w:rFonts w:ascii="Calibri" w:hAnsi="Calibri" w:cs="Calibri"/>
        </w:rPr>
      </w:pPr>
    </w:p>
    <w:p w14:paraId="4EFDF49A" w14:textId="46340DB6" w:rsidR="003835D0" w:rsidRDefault="003835D0" w:rsidP="00081897">
      <w:pPr>
        <w:spacing w:line="360" w:lineRule="auto"/>
        <w:ind w:left="567"/>
        <w:jc w:val="both"/>
        <w:rPr>
          <w:ins w:id="276" w:author="Veirano Advogados" w:date="2020-02-05T15:09:00Z"/>
          <w:rFonts w:ascii="Calibri" w:hAnsi="Calibri" w:cs="Calibri"/>
        </w:rPr>
      </w:pPr>
      <w:r w:rsidRPr="00081897">
        <w:rPr>
          <w:rFonts w:ascii="Calibri" w:hAnsi="Calibri" w:cs="Calibri"/>
        </w:rPr>
        <w:t>a) acompanhar, reter e transferir os Recursos existentes na Conta Vinculada</w:t>
      </w:r>
      <w:r w:rsidR="00E96461" w:rsidRPr="00081897">
        <w:rPr>
          <w:rFonts w:ascii="Calibri" w:hAnsi="Calibri" w:cs="Calibri"/>
        </w:rPr>
        <w:t>, conforme os termos acordados no presente Contrato</w:t>
      </w:r>
      <w:r w:rsidRPr="00081897">
        <w:rPr>
          <w:rFonts w:ascii="Calibri" w:hAnsi="Calibri" w:cs="Calibri"/>
        </w:rPr>
        <w:t>;</w:t>
      </w:r>
    </w:p>
    <w:p w14:paraId="55FEE7B7" w14:textId="77777777" w:rsidR="00B93A8E" w:rsidRPr="00081897" w:rsidRDefault="00B93A8E" w:rsidP="00081897">
      <w:pPr>
        <w:spacing w:line="360" w:lineRule="auto"/>
        <w:ind w:left="567"/>
        <w:jc w:val="both"/>
        <w:rPr>
          <w:rFonts w:ascii="Calibri" w:hAnsi="Calibri" w:cs="Calibri"/>
        </w:rPr>
      </w:pPr>
    </w:p>
    <w:p w14:paraId="7F9D900F"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14:paraId="5AAC80AA" w14:textId="77777777" w:rsidR="007215DC" w:rsidRPr="00081897" w:rsidRDefault="007215DC" w:rsidP="00081897">
      <w:pPr>
        <w:spacing w:line="360" w:lineRule="auto"/>
        <w:ind w:left="567"/>
        <w:jc w:val="both"/>
        <w:rPr>
          <w:rFonts w:ascii="Calibri" w:hAnsi="Calibri" w:cs="Calibri"/>
        </w:rPr>
      </w:pPr>
    </w:p>
    <w:p w14:paraId="26D0E548" w14:textId="77777777" w:rsidR="003835D0" w:rsidRDefault="003835D0" w:rsidP="00081897">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36F8C7BC" w14:textId="77777777" w:rsidR="002D2697" w:rsidRDefault="002D2697" w:rsidP="00081897">
      <w:pPr>
        <w:spacing w:line="360" w:lineRule="auto"/>
        <w:ind w:left="567"/>
        <w:jc w:val="both"/>
        <w:rPr>
          <w:rFonts w:ascii="Calibri" w:hAnsi="Calibri" w:cs="Calibri"/>
        </w:rPr>
      </w:pPr>
    </w:p>
    <w:p w14:paraId="01134334" w14:textId="77777777" w:rsidR="002D2697" w:rsidRPr="00081897" w:rsidRDefault="002D2697" w:rsidP="00081897">
      <w:pPr>
        <w:spacing w:line="360" w:lineRule="auto"/>
        <w:ind w:left="567"/>
        <w:jc w:val="both"/>
        <w:rPr>
          <w:rFonts w:ascii="Calibri" w:hAnsi="Calibri" w:cs="Calibri"/>
        </w:rPr>
      </w:pPr>
      <w:r>
        <w:rPr>
          <w:rFonts w:ascii="Calibri" w:hAnsi="Calibri" w:cs="Calibri"/>
        </w:rPr>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e que são</w:t>
      </w:r>
      <w:r>
        <w:rPr>
          <w:rFonts w:ascii="Calibri" w:hAnsi="Calibri" w:cs="Calibri"/>
        </w:rPr>
        <w:t xml:space="preserve"> excedentes </w:t>
      </w:r>
      <w:r w:rsidR="008C707B">
        <w:rPr>
          <w:rFonts w:ascii="Calibri" w:hAnsi="Calibri" w:cs="Calibri"/>
        </w:rPr>
        <w:t xml:space="preserve">ao cumprimento das obrigações do Contrato Originador, para a </w:t>
      </w:r>
      <w:r w:rsidR="008C707B" w:rsidRPr="005766A1">
        <w:rPr>
          <w:rFonts w:ascii="Calibri" w:hAnsi="Calibri" w:cs="Calibri"/>
        </w:rPr>
        <w:t xml:space="preserve">Conta de Livre Movimento da </w:t>
      </w:r>
      <w:r w:rsidR="008C707B" w:rsidRPr="006A2F92">
        <w:rPr>
          <w:rFonts w:ascii="Calibri" w:hAnsi="Calibri" w:cs="Calibri"/>
          <w:b/>
        </w:rPr>
        <w:t>CONTRATANTE</w:t>
      </w:r>
      <w:r w:rsidR="008C707B" w:rsidRPr="001C3242">
        <w:rPr>
          <w:rFonts w:ascii="Calibri" w:hAnsi="Calibri" w:cs="Calibri"/>
        </w:rPr>
        <w:t>, conforme indicado na Cláusula 2.2.2.</w:t>
      </w:r>
    </w:p>
    <w:p w14:paraId="5B05D571" w14:textId="77777777" w:rsidR="003835D0" w:rsidRPr="00081897" w:rsidRDefault="003835D0" w:rsidP="00386EA8">
      <w:pPr>
        <w:spacing w:line="360" w:lineRule="auto"/>
        <w:jc w:val="both"/>
        <w:rPr>
          <w:rFonts w:ascii="Calibri" w:hAnsi="Calibri" w:cs="Calibri"/>
        </w:rPr>
      </w:pPr>
    </w:p>
    <w:p w14:paraId="09DA28B2"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1157EF09" w14:textId="77777777" w:rsidR="003835D0" w:rsidRPr="00081897" w:rsidRDefault="003835D0" w:rsidP="00937449">
      <w:pPr>
        <w:spacing w:line="360" w:lineRule="auto"/>
        <w:ind w:left="567"/>
        <w:jc w:val="both"/>
        <w:rPr>
          <w:rFonts w:ascii="Calibri" w:hAnsi="Calibri" w:cs="Calibri"/>
        </w:rPr>
      </w:pPr>
    </w:p>
    <w:p w14:paraId="7579F2D9"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62667314" w14:textId="77777777" w:rsidR="003835D0" w:rsidRPr="00081897" w:rsidRDefault="003835D0" w:rsidP="00937449">
      <w:pPr>
        <w:spacing w:line="360" w:lineRule="auto"/>
        <w:ind w:left="567"/>
        <w:jc w:val="both"/>
        <w:rPr>
          <w:rFonts w:ascii="Calibri" w:hAnsi="Calibri" w:cs="Calibri"/>
        </w:rPr>
      </w:pPr>
    </w:p>
    <w:p w14:paraId="0F59B709" w14:textId="0FB42864"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ins w:id="277" w:author="Veirano Advogados" w:date="2020-02-06T20:45:00Z">
        <w:r w:rsidR="00C54A25">
          <w:rPr>
            <w:rFonts w:ascii="Calibri" w:hAnsi="Calibri" w:cs="Calibri"/>
          </w:rPr>
          <w:t xml:space="preserve">, </w:t>
        </w:r>
        <w:commentRangeStart w:id="278"/>
        <w:commentRangeStart w:id="279"/>
        <w:r w:rsidR="00C54A25">
          <w:rPr>
            <w:rFonts w:ascii="Calibri" w:hAnsi="Calibri" w:cs="Calibri"/>
          </w:rPr>
          <w:t xml:space="preserve">devendo, no entanto, comunicar imediatamente o teor da ordem judicial ao </w:t>
        </w:r>
        <w:r w:rsidR="00C54A25" w:rsidRPr="00A436DC">
          <w:rPr>
            <w:rFonts w:ascii="Calibri" w:hAnsi="Calibri" w:cs="Calibri"/>
            <w:b/>
          </w:rPr>
          <w:t>INTERVENIENTE ANUENTE</w:t>
        </w:r>
      </w:ins>
      <w:r w:rsidRPr="00081897">
        <w:rPr>
          <w:rFonts w:ascii="Calibri" w:hAnsi="Calibri" w:cs="Calibri"/>
        </w:rPr>
        <w:t>.</w:t>
      </w:r>
      <w:commentRangeEnd w:id="278"/>
      <w:r w:rsidR="002A2423">
        <w:rPr>
          <w:rStyle w:val="Refdecomentrio"/>
        </w:rPr>
        <w:commentReference w:id="278"/>
      </w:r>
      <w:commentRangeEnd w:id="279"/>
      <w:r w:rsidR="0043484D">
        <w:rPr>
          <w:rStyle w:val="Refdecomentrio"/>
        </w:rPr>
        <w:commentReference w:id="279"/>
      </w:r>
    </w:p>
    <w:p w14:paraId="7FCF95E7" w14:textId="57E14187" w:rsidR="003835D0" w:rsidDel="00B93A8E" w:rsidRDefault="003835D0" w:rsidP="00B040E1">
      <w:pPr>
        <w:spacing w:line="360" w:lineRule="auto"/>
        <w:ind w:left="567"/>
        <w:jc w:val="both"/>
        <w:rPr>
          <w:del w:id="281" w:author="Veirano Advogados" w:date="2020-02-05T15:10:00Z"/>
          <w:rFonts w:ascii="Calibri" w:hAnsi="Calibri" w:cs="Calibri"/>
        </w:rPr>
      </w:pPr>
    </w:p>
    <w:p w14:paraId="59B6C39D" w14:textId="77777777" w:rsidR="00081897" w:rsidRPr="00081897" w:rsidRDefault="00081897" w:rsidP="00B040E1">
      <w:pPr>
        <w:spacing w:line="360" w:lineRule="auto"/>
        <w:ind w:left="567"/>
        <w:jc w:val="both"/>
        <w:rPr>
          <w:rFonts w:ascii="Calibri" w:hAnsi="Calibri" w:cs="Calibri"/>
        </w:rPr>
      </w:pPr>
    </w:p>
    <w:p w14:paraId="537B5240" w14:textId="0C4EA72F" w:rsidR="003835D0" w:rsidRPr="00081897" w:rsidRDefault="003835D0" w:rsidP="00B040E1">
      <w:pPr>
        <w:spacing w:line="360" w:lineRule="auto"/>
        <w:ind w:left="1134"/>
        <w:jc w:val="both"/>
        <w:rPr>
          <w:rFonts w:ascii="Calibri" w:hAnsi="Calibri" w:cs="Calibri"/>
        </w:rPr>
      </w:pPr>
      <w:bookmarkStart w:id="282"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w:t>
      </w:r>
      <w:ins w:id="283" w:author="Veirano Advogados" w:date="2020-02-06T20:45:00Z">
        <w:r w:rsidR="00C54A25" w:rsidRPr="00C54A25">
          <w:rPr>
            <w:rStyle w:val="DeltaViewInsertion"/>
            <w:rFonts w:ascii="Calibri" w:eastAsia="Arial Unicode MS" w:hAnsi="Calibri" w:cs="Calibri"/>
            <w:color w:val="auto"/>
            <w:u w:val="none"/>
          </w:rPr>
          <w:t xml:space="preserve"> </w:t>
        </w:r>
        <w:commentRangeStart w:id="284"/>
        <w:del w:id="285" w:author="GIOVANE GUERESCHI" w:date="2020-02-10T15:21:00Z">
          <w:r w:rsidR="00C54A25" w:rsidDel="002A2423">
            <w:rPr>
              <w:rStyle w:val="DeltaViewInsertion"/>
              <w:rFonts w:ascii="Calibri" w:eastAsia="Arial Unicode MS" w:hAnsi="Calibri" w:cs="Calibri"/>
              <w:color w:val="auto"/>
              <w:u w:val="none"/>
            </w:rPr>
            <w:delText>após a solicitação</w:delText>
          </w:r>
          <w:r w:rsidR="00C54A25" w:rsidRPr="00CC025D" w:rsidDel="002A2423">
            <w:rPr>
              <w:rStyle w:val="DeltaViewInsertion"/>
              <w:rFonts w:ascii="Calibri" w:eastAsia="Arial Unicode MS" w:hAnsi="Calibri" w:cs="Calibri"/>
              <w:color w:val="auto"/>
              <w:u w:val="none"/>
            </w:rPr>
            <w:delText xml:space="preserve"> </w:delText>
          </w:r>
          <w:r w:rsidR="00C54A25" w:rsidDel="002A2423">
            <w:rPr>
              <w:rStyle w:val="DeltaViewInsertion"/>
              <w:rFonts w:ascii="Calibri" w:eastAsia="Arial Unicode MS" w:hAnsi="Calibri" w:cs="Calibri"/>
              <w:color w:val="auto"/>
              <w:u w:val="none"/>
            </w:rPr>
            <w:delText xml:space="preserve">do </w:delText>
          </w:r>
          <w:r w:rsidR="00C54A25" w:rsidRPr="00C54A25" w:rsidDel="002A2423">
            <w:rPr>
              <w:rStyle w:val="DeltaViewInsertion"/>
              <w:rFonts w:ascii="Calibri" w:eastAsia="Arial Unicode MS" w:hAnsi="Calibri" w:cs="Calibri"/>
              <w:b/>
              <w:bCs/>
              <w:color w:val="auto"/>
              <w:u w:val="none"/>
              <w:rPrChange w:id="286" w:author="Veirano Advogados" w:date="2020-02-06T20:45:00Z">
                <w:rPr>
                  <w:rStyle w:val="DeltaViewInsertion"/>
                  <w:rFonts w:ascii="Calibri" w:eastAsia="Arial Unicode MS" w:hAnsi="Calibri" w:cs="Calibri"/>
                  <w:color w:val="auto"/>
                  <w:u w:val="none"/>
                </w:rPr>
              </w:rPrChange>
            </w:rPr>
            <w:delText>BRADESCO</w:delText>
          </w:r>
          <w:r w:rsidR="00C54A25" w:rsidDel="002A2423">
            <w:rPr>
              <w:rStyle w:val="DeltaViewInsertion"/>
              <w:rFonts w:ascii="Calibri" w:eastAsia="Arial Unicode MS" w:hAnsi="Calibri" w:cs="Calibri"/>
              <w:color w:val="auto"/>
              <w:u w:val="none"/>
            </w:rPr>
            <w:delText xml:space="preserve"> à </w:delText>
          </w:r>
          <w:r w:rsidR="00C54A25" w:rsidRPr="00C54A25" w:rsidDel="002A2423">
            <w:rPr>
              <w:rStyle w:val="DeltaViewInsertion"/>
              <w:rFonts w:ascii="Calibri" w:eastAsia="Arial Unicode MS" w:hAnsi="Calibri" w:cs="Calibri"/>
              <w:b/>
              <w:bCs/>
              <w:color w:val="auto"/>
              <w:u w:val="none"/>
              <w:rPrChange w:id="287" w:author="Veirano Advogados" w:date="2020-02-06T20:45:00Z">
                <w:rPr>
                  <w:rStyle w:val="DeltaViewInsertion"/>
                  <w:rFonts w:ascii="Calibri" w:eastAsia="Arial Unicode MS" w:hAnsi="Calibri" w:cs="Calibri"/>
                  <w:color w:val="auto"/>
                  <w:u w:val="none"/>
                </w:rPr>
              </w:rPrChange>
            </w:rPr>
            <w:delText>CONTRATANTE</w:delText>
          </w:r>
          <w:r w:rsidR="00C54A25" w:rsidDel="002A2423">
            <w:rPr>
              <w:rStyle w:val="DeltaViewInsertion"/>
              <w:rFonts w:ascii="Calibri" w:eastAsia="Arial Unicode MS" w:hAnsi="Calibri" w:cs="Calibri"/>
              <w:color w:val="auto"/>
              <w:u w:val="none"/>
            </w:rPr>
            <w:delText xml:space="preserve"> e ao </w:delText>
          </w:r>
          <w:r w:rsidR="00C54A25" w:rsidRPr="00C54A25" w:rsidDel="002A2423">
            <w:rPr>
              <w:rStyle w:val="DeltaViewInsertion"/>
              <w:rFonts w:ascii="Calibri" w:eastAsia="Arial Unicode MS" w:hAnsi="Calibri" w:cs="Calibri"/>
              <w:b/>
              <w:bCs/>
              <w:color w:val="auto"/>
              <w:u w:val="none"/>
              <w:rPrChange w:id="288" w:author="Veirano Advogados" w:date="2020-02-06T20:45:00Z">
                <w:rPr>
                  <w:rStyle w:val="DeltaViewInsertion"/>
                  <w:rFonts w:ascii="Calibri" w:eastAsia="Arial Unicode MS" w:hAnsi="Calibri" w:cs="Calibri"/>
                  <w:color w:val="auto"/>
                  <w:u w:val="none"/>
                </w:rPr>
              </w:rPrChange>
            </w:rPr>
            <w:delText>INTERVENIENTE ANUENTE</w:delText>
          </w:r>
          <w:r w:rsidR="00C54A25" w:rsidDel="002A2423">
            <w:rPr>
              <w:rStyle w:val="DeltaViewInsertion"/>
              <w:rFonts w:ascii="Calibri" w:eastAsia="Arial Unicode MS" w:hAnsi="Calibri" w:cs="Calibri"/>
              <w:color w:val="auto"/>
              <w:u w:val="none"/>
            </w:rPr>
            <w:delText>, por escrito, com 5 (cinco) dias de antecedênci</w:delText>
          </w:r>
        </w:del>
        <w:r w:rsidR="00C54A25">
          <w:rPr>
            <w:rStyle w:val="DeltaViewInsertion"/>
            <w:rFonts w:ascii="Calibri" w:eastAsia="Arial Unicode MS" w:hAnsi="Calibri" w:cs="Calibri"/>
            <w:color w:val="auto"/>
            <w:u w:val="none"/>
          </w:rPr>
          <w:t>a</w:t>
        </w:r>
      </w:ins>
      <w:commentRangeEnd w:id="284"/>
      <w:r w:rsidR="002A2423">
        <w:rPr>
          <w:rStyle w:val="Refdecomentrio"/>
        </w:rPr>
        <w:commentReference w:id="284"/>
      </w:r>
      <w:r w:rsidRPr="00081897">
        <w:rPr>
          <w:rStyle w:val="DeltaViewInsertion"/>
          <w:rFonts w:ascii="Calibri" w:eastAsia="Arial Unicode MS" w:hAnsi="Calibri" w:cs="Calibri"/>
          <w:color w:val="auto"/>
          <w:u w:val="none"/>
        </w:rPr>
        <w:t xml:space="preserve">,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282"/>
    </w:p>
    <w:p w14:paraId="3D0F3086" w14:textId="77777777" w:rsidR="003835D0" w:rsidRPr="00081897" w:rsidRDefault="003835D0">
      <w:pPr>
        <w:spacing w:line="360" w:lineRule="auto"/>
        <w:ind w:left="567"/>
        <w:jc w:val="both"/>
        <w:rPr>
          <w:rFonts w:ascii="Calibri" w:hAnsi="Calibri" w:cs="Calibri"/>
        </w:rPr>
      </w:pPr>
    </w:p>
    <w:p w14:paraId="0AC5654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51CA9A59" w14:textId="77777777" w:rsidR="003835D0" w:rsidRPr="00081897" w:rsidRDefault="003835D0">
      <w:pPr>
        <w:spacing w:line="360" w:lineRule="auto"/>
        <w:ind w:left="567"/>
        <w:jc w:val="both"/>
        <w:rPr>
          <w:rFonts w:ascii="Calibri" w:hAnsi="Calibri" w:cs="Calibri"/>
        </w:rPr>
      </w:pPr>
    </w:p>
    <w:p w14:paraId="64902E75"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0A532E73" w14:textId="77777777" w:rsidR="00E96461" w:rsidRPr="00081897" w:rsidRDefault="00E96461">
      <w:pPr>
        <w:spacing w:line="360" w:lineRule="auto"/>
        <w:ind w:left="567"/>
        <w:jc w:val="both"/>
        <w:rPr>
          <w:rFonts w:ascii="Calibri" w:hAnsi="Calibri" w:cs="Calibri"/>
        </w:rPr>
      </w:pPr>
    </w:p>
    <w:p w14:paraId="3429B37E"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ED7A7B7"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289" w:name="_DV_C103"/>
    </w:p>
    <w:p w14:paraId="7249E122"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290" w:name="_DV_C104"/>
      <w:bookmarkEnd w:id="289"/>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290"/>
    </w:p>
    <w:p w14:paraId="174EC466" w14:textId="77777777" w:rsidR="009543FE" w:rsidRPr="00081897" w:rsidRDefault="009543FE">
      <w:pPr>
        <w:spacing w:line="360" w:lineRule="auto"/>
        <w:jc w:val="both"/>
        <w:rPr>
          <w:rFonts w:ascii="Calibri" w:hAnsi="Calibri" w:cs="Calibri"/>
        </w:rPr>
      </w:pPr>
    </w:p>
    <w:p w14:paraId="43D1380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C5F1625" w14:textId="77777777" w:rsidR="003835D0" w:rsidRPr="00081897" w:rsidRDefault="003835D0">
      <w:pPr>
        <w:spacing w:line="360" w:lineRule="auto"/>
        <w:jc w:val="both"/>
        <w:rPr>
          <w:rFonts w:ascii="Calibri" w:hAnsi="Calibri" w:cs="Calibri"/>
        </w:rPr>
      </w:pPr>
    </w:p>
    <w:p w14:paraId="76E16CB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4114C289" w14:textId="77777777" w:rsidR="003835D0" w:rsidRPr="00081897" w:rsidRDefault="003835D0" w:rsidP="00081897">
      <w:pPr>
        <w:spacing w:line="360" w:lineRule="auto"/>
        <w:ind w:left="567"/>
        <w:jc w:val="both"/>
        <w:rPr>
          <w:rFonts w:ascii="Calibri" w:hAnsi="Calibri" w:cs="Calibri"/>
        </w:rPr>
      </w:pPr>
    </w:p>
    <w:p w14:paraId="5477C6A1"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120BE58F" w14:textId="77777777" w:rsidR="003835D0" w:rsidRPr="00081897" w:rsidRDefault="003835D0" w:rsidP="00081897">
      <w:pPr>
        <w:spacing w:line="360" w:lineRule="auto"/>
        <w:ind w:left="567"/>
        <w:jc w:val="both"/>
        <w:rPr>
          <w:rFonts w:ascii="Calibri" w:hAnsi="Calibri" w:cs="Calibri"/>
        </w:rPr>
      </w:pPr>
    </w:p>
    <w:p w14:paraId="6D7254F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291"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291"/>
    </w:p>
    <w:p w14:paraId="5632ACDF"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11ECDBC"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45C7A6A0" w14:textId="77777777" w:rsidR="00937449" w:rsidRDefault="00937449" w:rsidP="00081897">
      <w:pPr>
        <w:pStyle w:val="PargrafodaLista"/>
        <w:tabs>
          <w:tab w:val="left" w:pos="0"/>
        </w:tabs>
        <w:spacing w:line="360" w:lineRule="auto"/>
        <w:ind w:left="567"/>
        <w:jc w:val="both"/>
        <w:rPr>
          <w:rFonts w:ascii="Calibri" w:hAnsi="Calibri" w:cs="Calibri"/>
        </w:rPr>
      </w:pPr>
    </w:p>
    <w:p w14:paraId="17500F62"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w:t>
      </w:r>
      <w:r w:rsidR="00C97D8A">
        <w:rPr>
          <w:rFonts w:ascii="Calibri" w:hAnsi="Calibri" w:cs="Calibri"/>
        </w:rPr>
        <w:lastRenderedPageBreak/>
        <w:t>por quaisquer eventos de fiscalização dos órgãos reguladores e de controle das atividades econômicas;</w:t>
      </w:r>
    </w:p>
    <w:p w14:paraId="756AF279" w14:textId="77777777" w:rsidR="00C97D8A" w:rsidRDefault="00C97D8A" w:rsidP="00081897">
      <w:pPr>
        <w:pStyle w:val="PargrafodaLista"/>
        <w:tabs>
          <w:tab w:val="left" w:pos="0"/>
        </w:tabs>
        <w:spacing w:line="360" w:lineRule="auto"/>
        <w:ind w:left="567"/>
        <w:jc w:val="both"/>
        <w:rPr>
          <w:rFonts w:ascii="Calibri" w:hAnsi="Calibri" w:cs="Calibri"/>
        </w:rPr>
      </w:pPr>
    </w:p>
    <w:p w14:paraId="22E4FDED"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45EE2B37" w14:textId="77777777" w:rsidR="00210305" w:rsidRPr="00081897" w:rsidRDefault="00210305" w:rsidP="00081897">
      <w:pPr>
        <w:tabs>
          <w:tab w:val="left" w:pos="0"/>
        </w:tabs>
        <w:spacing w:line="360" w:lineRule="auto"/>
        <w:jc w:val="both"/>
        <w:rPr>
          <w:rFonts w:ascii="Calibri" w:hAnsi="Calibri" w:cs="Calibri"/>
        </w:rPr>
      </w:pPr>
    </w:p>
    <w:p w14:paraId="5CFCA6B5" w14:textId="77777777" w:rsidR="003835D0" w:rsidRPr="00081897" w:rsidRDefault="003835D0" w:rsidP="00937449">
      <w:pPr>
        <w:spacing w:line="360" w:lineRule="auto"/>
        <w:jc w:val="both"/>
        <w:rPr>
          <w:rFonts w:ascii="Calibri" w:hAnsi="Calibri" w:cs="Calibri"/>
        </w:rPr>
      </w:pPr>
    </w:p>
    <w:p w14:paraId="639463C4"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4EC43343" w14:textId="77777777" w:rsidR="003835D0" w:rsidRPr="00081897" w:rsidRDefault="003835D0" w:rsidP="00B040E1">
      <w:pPr>
        <w:pStyle w:val="Recuodecorpodetexto"/>
        <w:spacing w:line="360" w:lineRule="auto"/>
        <w:ind w:firstLine="0"/>
        <w:rPr>
          <w:rFonts w:ascii="Calibri" w:hAnsi="Calibri" w:cs="Calibri"/>
          <w:szCs w:val="24"/>
        </w:rPr>
      </w:pPr>
    </w:p>
    <w:p w14:paraId="57EF821B"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292"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293" w:name="_DV_X58"/>
      <w:bookmarkStart w:id="294" w:name="_DV_C128"/>
      <w:bookmarkEnd w:id="292"/>
      <w:r w:rsidRPr="00081897">
        <w:rPr>
          <w:rStyle w:val="DeltaViewMoveDestination"/>
          <w:rFonts w:ascii="Calibri" w:hAnsi="Calibri" w:cs="Calibri"/>
          <w:color w:val="auto"/>
          <w:szCs w:val="24"/>
          <w:u w:val="none"/>
        </w:rPr>
        <w:t xml:space="preserve"> constar obrigatoriamente </w:t>
      </w:r>
      <w:bookmarkStart w:id="295" w:name="_DV_C129"/>
      <w:bookmarkEnd w:id="293"/>
      <w:bookmarkEnd w:id="294"/>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1A5F2DD0"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06D3C89"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296" w:name="_DV_C132"/>
      <w:bookmarkEnd w:id="295"/>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297" w:name="_DV_X62"/>
      <w:bookmarkStart w:id="298"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299" w:name="_DV_C131"/>
      <w:bookmarkEnd w:id="297"/>
      <w:bookmarkEnd w:id="298"/>
      <w:r w:rsidRPr="00081897">
        <w:rPr>
          <w:rStyle w:val="DeltaViewInsertion"/>
          <w:rFonts w:ascii="Calibri" w:hAnsi="Calibri" w:cs="Calibri"/>
          <w:color w:val="auto"/>
          <w:szCs w:val="24"/>
          <w:u w:val="none"/>
        </w:rPr>
        <w:t>das Partes</w:t>
      </w:r>
      <w:bookmarkEnd w:id="299"/>
      <w:r w:rsidRPr="00081897">
        <w:rPr>
          <w:rStyle w:val="DeltaViewInsertion"/>
          <w:rFonts w:ascii="Calibri" w:hAnsi="Calibri" w:cs="Calibri"/>
          <w:color w:val="auto"/>
          <w:szCs w:val="24"/>
          <w:u w:val="none"/>
        </w:rPr>
        <w:t>.</w:t>
      </w:r>
    </w:p>
    <w:p w14:paraId="09B8218C"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7EBC029"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296"/>
    </w:p>
    <w:p w14:paraId="2A37EFF7" w14:textId="77777777" w:rsidR="003835D0" w:rsidRPr="00081897" w:rsidRDefault="003835D0">
      <w:pPr>
        <w:spacing w:line="360" w:lineRule="auto"/>
        <w:jc w:val="both"/>
        <w:rPr>
          <w:rFonts w:ascii="Calibri" w:hAnsi="Calibri" w:cs="Calibri"/>
        </w:rPr>
      </w:pPr>
    </w:p>
    <w:p w14:paraId="3EFD8F01"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2063DCA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3214AA7E" w14:textId="77777777" w:rsidR="003835D0" w:rsidRPr="00081897" w:rsidRDefault="003835D0">
      <w:pPr>
        <w:spacing w:line="360" w:lineRule="auto"/>
        <w:jc w:val="both"/>
        <w:rPr>
          <w:rFonts w:ascii="Calibri" w:hAnsi="Calibri" w:cs="Calibri"/>
        </w:rPr>
      </w:pPr>
    </w:p>
    <w:p w14:paraId="5DDD639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11434E96" w14:textId="779BC2BD" w:rsidR="00ED6B3C" w:rsidDel="00B93A8E" w:rsidRDefault="00ED6B3C">
      <w:pPr>
        <w:pStyle w:val="Recuodecorpodetexto"/>
        <w:spacing w:line="360" w:lineRule="auto"/>
        <w:ind w:firstLine="0"/>
        <w:rPr>
          <w:del w:id="300" w:author="Veirano Advogados" w:date="2020-02-05T15:10:00Z"/>
          <w:rFonts w:ascii="Calibri" w:hAnsi="Calibri" w:cs="Calibri"/>
          <w:szCs w:val="24"/>
        </w:rPr>
      </w:pPr>
    </w:p>
    <w:p w14:paraId="5E2A8E15" w14:textId="2D8ABFAD" w:rsidR="00081897" w:rsidDel="00B93A8E" w:rsidRDefault="00081897">
      <w:pPr>
        <w:pStyle w:val="Recuodecorpodetexto"/>
        <w:spacing w:line="360" w:lineRule="auto"/>
        <w:ind w:firstLine="0"/>
        <w:rPr>
          <w:del w:id="301" w:author="Veirano Advogados" w:date="2020-02-05T15:10:00Z"/>
          <w:rFonts w:ascii="Calibri" w:hAnsi="Calibri" w:cs="Calibri"/>
          <w:szCs w:val="24"/>
        </w:rPr>
      </w:pPr>
    </w:p>
    <w:p w14:paraId="2199A14F" w14:textId="77777777" w:rsidR="00081897" w:rsidRPr="00081897" w:rsidRDefault="00081897">
      <w:pPr>
        <w:pStyle w:val="Recuodecorpodetexto"/>
        <w:spacing w:line="360" w:lineRule="auto"/>
        <w:ind w:firstLine="0"/>
        <w:rPr>
          <w:rFonts w:ascii="Calibri" w:hAnsi="Calibri" w:cs="Calibri"/>
          <w:szCs w:val="24"/>
        </w:rPr>
      </w:pPr>
    </w:p>
    <w:p w14:paraId="1DCE19D6" w14:textId="77777777"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r w:rsidR="00E71019" w:rsidRPr="00081897">
        <w:rPr>
          <w:rFonts w:ascii="Calibri" w:hAnsi="Calibri" w:cs="Calibri"/>
          <w:szCs w:val="24"/>
        </w:rPr>
        <w:t xml:space="preserve">Independentemente do envio de notificação prévia, o </w:t>
      </w:r>
      <w:r w:rsidR="00E71019" w:rsidRPr="00081897">
        <w:rPr>
          <w:rFonts w:ascii="Calibri" w:hAnsi="Calibri" w:cs="Calibri"/>
          <w:b/>
          <w:szCs w:val="24"/>
        </w:rPr>
        <w:t>BRADESCO</w:t>
      </w:r>
      <w:r w:rsidR="00E71019" w:rsidRPr="00081897">
        <w:rPr>
          <w:rFonts w:ascii="Calibri" w:hAnsi="Calibri" w:cs="Calibri"/>
          <w:szCs w:val="24"/>
        </w:rPr>
        <w:t xml:space="preserve"> fica desde já autorizado pela </w:t>
      </w:r>
      <w:r w:rsidR="00E71019" w:rsidRPr="00081897">
        <w:rPr>
          <w:rFonts w:ascii="Calibri" w:hAnsi="Calibri" w:cs="Calibri"/>
          <w:b/>
          <w:szCs w:val="24"/>
        </w:rPr>
        <w:t>CONTRATANTE</w:t>
      </w:r>
      <w:r w:rsidR="00E71019" w:rsidRPr="00081897">
        <w:rPr>
          <w:rFonts w:ascii="Calibri" w:hAnsi="Calibri" w:cs="Calibri"/>
          <w:szCs w:val="24"/>
        </w:rPr>
        <w:t xml:space="preserve"> e pela </w:t>
      </w:r>
      <w:r w:rsidR="00E71019" w:rsidRPr="00081897">
        <w:rPr>
          <w:rFonts w:ascii="Calibri" w:hAnsi="Calibri" w:cs="Calibri"/>
          <w:b/>
          <w:szCs w:val="24"/>
        </w:rPr>
        <w:t>INTERVENIENTE ANUENTE</w:t>
      </w:r>
      <w:r w:rsidR="00E71019" w:rsidRPr="00081897">
        <w:rPr>
          <w:rFonts w:ascii="Calibri" w:hAnsi="Calibri" w:cs="Calibri"/>
          <w:szCs w:val="24"/>
        </w:rPr>
        <w:t xml:space="preserve"> a reter, aplicar e/ou resgatar aplicações financeiras e transferir os Recursos existentes na Conta Vinculada deduzindo eventual remuneração que lhe </w:t>
      </w:r>
      <w:r w:rsidR="001B5878" w:rsidRPr="00081897">
        <w:rPr>
          <w:rFonts w:ascii="Calibri" w:hAnsi="Calibri" w:cs="Calibri"/>
          <w:szCs w:val="24"/>
        </w:rPr>
        <w:t>for</w:t>
      </w:r>
      <w:r w:rsidR="00E71019" w:rsidRPr="00081897">
        <w:rPr>
          <w:rFonts w:ascii="Calibri" w:hAnsi="Calibri" w:cs="Calibri"/>
          <w:szCs w:val="24"/>
        </w:rPr>
        <w:t xml:space="preserve"> devida </w:t>
      </w:r>
      <w:r w:rsidR="00493E99" w:rsidRPr="00081897">
        <w:rPr>
          <w:rFonts w:ascii="Calibri" w:hAnsi="Calibri" w:cs="Calibri"/>
          <w:szCs w:val="24"/>
        </w:rPr>
        <w:t xml:space="preserve">e </w:t>
      </w:r>
      <w:r w:rsidR="005A169B" w:rsidRPr="00081897">
        <w:rPr>
          <w:rFonts w:ascii="Calibri" w:hAnsi="Calibri" w:cs="Calibri"/>
          <w:szCs w:val="24"/>
        </w:rPr>
        <w:t xml:space="preserve">que não tiver </w:t>
      </w:r>
      <w:r w:rsidR="00493E99" w:rsidRPr="00081897">
        <w:rPr>
          <w:rFonts w:ascii="Calibri" w:hAnsi="Calibri" w:cs="Calibri"/>
          <w:szCs w:val="24"/>
        </w:rPr>
        <w:t>sido paga</w:t>
      </w:r>
      <w:r w:rsidR="00B45525" w:rsidRPr="00081897">
        <w:rPr>
          <w:rFonts w:ascii="Calibri" w:hAnsi="Calibri" w:cs="Calibri"/>
          <w:szCs w:val="24"/>
        </w:rPr>
        <w:t xml:space="preserve"> nos termos da</w:t>
      </w:r>
      <w:r w:rsidR="00E71019" w:rsidRPr="00081897">
        <w:rPr>
          <w:rFonts w:ascii="Calibri" w:hAnsi="Calibri" w:cs="Calibri"/>
          <w:szCs w:val="24"/>
        </w:rPr>
        <w:t xml:space="preserve"> Cláusula Sexta.</w:t>
      </w:r>
    </w:p>
    <w:p w14:paraId="06C1DAD2" w14:textId="77777777" w:rsidR="003835D0" w:rsidRPr="00081897" w:rsidRDefault="003835D0">
      <w:pPr>
        <w:pStyle w:val="Recuodecorpodetexto"/>
        <w:spacing w:line="360" w:lineRule="auto"/>
        <w:ind w:firstLine="0"/>
        <w:rPr>
          <w:rFonts w:ascii="Calibri" w:hAnsi="Calibri" w:cs="Calibri"/>
          <w:szCs w:val="24"/>
        </w:rPr>
      </w:pPr>
    </w:p>
    <w:p w14:paraId="55F466FB"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1C1F89F8" w14:textId="77777777" w:rsidR="003835D0" w:rsidRPr="00081897" w:rsidRDefault="003835D0">
      <w:pPr>
        <w:spacing w:line="360" w:lineRule="auto"/>
        <w:jc w:val="both"/>
        <w:rPr>
          <w:rFonts w:ascii="Calibri" w:hAnsi="Calibri" w:cs="Calibri"/>
          <w:color w:val="000000"/>
          <w:w w:val="0"/>
        </w:rPr>
      </w:pPr>
    </w:p>
    <w:p w14:paraId="00FCC052"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7B6AB95D" w14:textId="77777777" w:rsidR="008F52E6" w:rsidRPr="00081897" w:rsidRDefault="008F52E6">
      <w:pPr>
        <w:spacing w:line="360" w:lineRule="auto"/>
        <w:jc w:val="both"/>
        <w:rPr>
          <w:rFonts w:ascii="Calibri" w:hAnsi="Calibri" w:cs="Calibri"/>
          <w:color w:val="000000"/>
          <w:w w:val="0"/>
        </w:rPr>
      </w:pPr>
    </w:p>
    <w:p w14:paraId="4856321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DCCE47E"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8666F78" w14:textId="77777777" w:rsidR="003835D0" w:rsidRPr="00081897" w:rsidRDefault="003835D0">
      <w:pPr>
        <w:spacing w:line="360" w:lineRule="auto"/>
        <w:jc w:val="both"/>
        <w:rPr>
          <w:rFonts w:ascii="Calibri" w:hAnsi="Calibri" w:cs="Calibri"/>
        </w:rPr>
      </w:pPr>
    </w:p>
    <w:p w14:paraId="7CCF232F"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3185C50D" w14:textId="77777777" w:rsidR="003835D0" w:rsidRPr="00081897" w:rsidRDefault="003835D0">
      <w:pPr>
        <w:spacing w:line="360" w:lineRule="auto"/>
        <w:jc w:val="both"/>
        <w:rPr>
          <w:rFonts w:ascii="Calibri" w:hAnsi="Calibri" w:cs="Calibri"/>
        </w:rPr>
      </w:pPr>
    </w:p>
    <w:p w14:paraId="73E54AA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 xml:space="preserve">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w:t>
      </w:r>
      <w:r w:rsidRPr="00081897">
        <w:rPr>
          <w:rFonts w:ascii="Calibri" w:hAnsi="Calibri" w:cs="Calibri"/>
        </w:rPr>
        <w:lastRenderedPageBreak/>
        <w:t>sua ausência, uma nova fórmula de atualização monetária será ajustada de comum acordo entre as Partes.</w:t>
      </w:r>
    </w:p>
    <w:p w14:paraId="3E6ECF93" w14:textId="77777777" w:rsidR="003835D0" w:rsidRPr="00081897" w:rsidRDefault="003835D0">
      <w:pPr>
        <w:spacing w:line="360" w:lineRule="auto"/>
        <w:jc w:val="both"/>
        <w:rPr>
          <w:rFonts w:ascii="Calibri" w:hAnsi="Calibri" w:cs="Calibri"/>
        </w:rPr>
      </w:pPr>
    </w:p>
    <w:p w14:paraId="3C1E16A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r w:rsidR="00876BB7" w:rsidRPr="00081897">
        <w:rPr>
          <w:rFonts w:ascii="Calibri" w:hAnsi="Calibri" w:cs="Calibri"/>
          <w:highlight w:val="lightGray"/>
        </w:rPr>
        <w:t>[ ]</w:t>
      </w:r>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r w:rsidR="00876BB7" w:rsidRPr="00081897">
        <w:rPr>
          <w:rFonts w:ascii="Calibri" w:hAnsi="Calibri" w:cs="Calibri"/>
          <w:highlight w:val="lightGray"/>
        </w:rPr>
        <w:t>[ ]</w:t>
      </w:r>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69575C0E" w14:textId="77777777" w:rsidR="003835D0" w:rsidRPr="00081897" w:rsidRDefault="003835D0">
      <w:pPr>
        <w:spacing w:line="360" w:lineRule="auto"/>
        <w:jc w:val="both"/>
        <w:rPr>
          <w:rFonts w:ascii="Calibri" w:hAnsi="Calibri" w:cs="Calibri"/>
        </w:rPr>
      </w:pPr>
    </w:p>
    <w:p w14:paraId="5773740E" w14:textId="77777777"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00116BF5" w:rsidRPr="00081897">
        <w:rPr>
          <w:rFonts w:ascii="Calibri" w:hAnsi="Calibri" w:cs="Calibri"/>
          <w:sz w:val="24"/>
          <w:szCs w:val="24"/>
          <w:highlight w:val="lightGray"/>
        </w:rPr>
        <w:t>[ ]</w:t>
      </w:r>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0338174E" w14:textId="77777777" w:rsidR="00E2779E" w:rsidRPr="00081897" w:rsidRDefault="00E2779E">
      <w:pPr>
        <w:spacing w:line="360" w:lineRule="auto"/>
        <w:ind w:left="567"/>
        <w:jc w:val="both"/>
        <w:rPr>
          <w:rFonts w:ascii="Calibri" w:hAnsi="Calibri" w:cs="Calibri"/>
        </w:rPr>
      </w:pPr>
    </w:p>
    <w:p w14:paraId="19E2B32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28FE976A" w14:textId="77777777" w:rsidR="003835D0" w:rsidRPr="00081897" w:rsidRDefault="003835D0">
      <w:pPr>
        <w:spacing w:line="360" w:lineRule="auto"/>
        <w:jc w:val="both"/>
        <w:rPr>
          <w:rFonts w:ascii="Calibri" w:hAnsi="Calibri" w:cs="Calibri"/>
        </w:rPr>
      </w:pPr>
    </w:p>
    <w:p w14:paraId="4A037E3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lastRenderedPageBreak/>
        <w:t>CLÁUSULA SÉTIMA</w:t>
      </w:r>
    </w:p>
    <w:p w14:paraId="030F0E55"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73A58561" w14:textId="77777777" w:rsidR="003835D0" w:rsidRPr="00081897" w:rsidRDefault="003835D0">
      <w:pPr>
        <w:spacing w:line="360" w:lineRule="auto"/>
        <w:jc w:val="both"/>
        <w:rPr>
          <w:rFonts w:ascii="Calibri" w:hAnsi="Calibri" w:cs="Calibri"/>
        </w:rPr>
      </w:pPr>
    </w:p>
    <w:p w14:paraId="2FFAC46A" w14:textId="6D7E54B1"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del w:id="302" w:author="Mario Gomez Carrera Neto | Machado Meyer Advogados" w:date="2020-02-13T16:35:00Z">
        <w:r w:rsidR="00DC0FEC" w:rsidRPr="00081897" w:rsidDel="00CD75C4">
          <w:rPr>
            <w:rFonts w:ascii="Calibri" w:hAnsi="Calibri" w:cs="Calibri"/>
          </w:rPr>
          <w:delText>por tempo indeterminado</w:delText>
        </w:r>
      </w:del>
      <w:ins w:id="303" w:author="Mario Gomez Carrera Neto | Machado Meyer Advogados" w:date="2020-02-13T16:35:00Z">
        <w:r w:rsidR="00CD75C4">
          <w:rPr>
            <w:rFonts w:ascii="Calibri" w:hAnsi="Calibri" w:cs="Calibri"/>
          </w:rPr>
          <w:t>enquanto as obrigações decorrentes da Escritura de Emissão e das Debêntures não tiverem sido quitadas pela Emissora, confor</w:t>
        </w:r>
      </w:ins>
      <w:ins w:id="304" w:author="Mario Gomez Carrera Neto | Machado Meyer Advogados" w:date="2020-02-13T16:36:00Z">
        <w:r w:rsidR="00CD75C4">
          <w:rPr>
            <w:rFonts w:ascii="Calibri" w:hAnsi="Calibri" w:cs="Calibri"/>
          </w:rPr>
          <w:t xml:space="preserve">me informado pelo </w:t>
        </w:r>
        <w:r w:rsidR="00CD75C4">
          <w:rPr>
            <w:rFonts w:ascii="Calibri" w:hAnsi="Calibri" w:cs="Calibri"/>
            <w:b/>
          </w:rPr>
          <w:t xml:space="preserve">INTERVENIENTE ANUENTE </w:t>
        </w:r>
        <w:r w:rsidR="00CD75C4">
          <w:rPr>
            <w:rFonts w:ascii="Calibri" w:hAnsi="Calibri" w:cs="Calibri"/>
          </w:rPr>
          <w:t xml:space="preserve">ao </w:t>
        </w:r>
        <w:r w:rsidR="00CD75C4">
          <w:rPr>
            <w:rFonts w:ascii="Calibri" w:hAnsi="Calibri" w:cs="Calibri"/>
            <w:b/>
          </w:rPr>
          <w:t>BRADESCO</w:t>
        </w:r>
      </w:ins>
      <w:r w:rsidR="00DC0FEC" w:rsidRPr="00081897">
        <w:rPr>
          <w:rFonts w:ascii="Calibri" w:hAnsi="Calibri" w:cs="Calibri"/>
        </w:rPr>
        <w:t>, podendo, entretanto, ser resilido a qualquer momento, pelas Partes, sem direito a compensações ou indenizações, mediante denúncia escrita com antecedência mínima de 10 (dez)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14:paraId="424DEFBF" w14:textId="77777777" w:rsidR="003835D0" w:rsidRPr="00081897" w:rsidRDefault="003835D0">
      <w:pPr>
        <w:spacing w:line="360" w:lineRule="auto"/>
        <w:jc w:val="both"/>
        <w:rPr>
          <w:rFonts w:ascii="Calibri" w:hAnsi="Calibri" w:cs="Calibri"/>
        </w:rPr>
      </w:pPr>
    </w:p>
    <w:p w14:paraId="42F3590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0CABA8A2" w14:textId="77777777" w:rsidR="003835D0" w:rsidRPr="00081897" w:rsidRDefault="003835D0">
      <w:pPr>
        <w:spacing w:line="360" w:lineRule="auto"/>
        <w:jc w:val="both"/>
        <w:rPr>
          <w:rFonts w:ascii="Calibri" w:hAnsi="Calibri" w:cs="Calibri"/>
        </w:rPr>
      </w:pPr>
    </w:p>
    <w:p w14:paraId="3070F3B8" w14:textId="657D52E8"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305" w:author="Mariana Felix V. de Andrade" w:date="2020-02-13T12:52:00Z">
        <w:r w:rsidR="009878FC">
          <w:rPr>
            <w:rFonts w:ascii="Calibri" w:hAnsi="Calibri" w:cs="Calibri"/>
          </w:rPr>
          <w:t xml:space="preserve"> </w:t>
        </w:r>
      </w:ins>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conta corrente n.º </w:t>
      </w:r>
      <w:r w:rsidR="000D50EF" w:rsidRPr="00081897">
        <w:rPr>
          <w:rFonts w:ascii="Calibri" w:hAnsi="Calibri" w:cs="Calibri"/>
          <w:highlight w:val="lightGray"/>
        </w:rPr>
        <w:t>[ ]</w:t>
      </w:r>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r w:rsidR="000D50EF" w:rsidRPr="00081897">
        <w:rPr>
          <w:rFonts w:ascii="Calibri" w:hAnsi="Calibri" w:cs="Calibri"/>
          <w:highlight w:val="lightGray"/>
        </w:rPr>
        <w:t>[ ]</w:t>
      </w:r>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78429B67" w14:textId="77777777" w:rsidR="003835D0" w:rsidRPr="00081897" w:rsidRDefault="003835D0">
      <w:pPr>
        <w:spacing w:line="360" w:lineRule="auto"/>
        <w:jc w:val="both"/>
        <w:rPr>
          <w:rFonts w:ascii="Calibri" w:hAnsi="Calibri" w:cs="Calibri"/>
        </w:rPr>
      </w:pPr>
    </w:p>
    <w:p w14:paraId="2E50BC26" w14:textId="768C47D3"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del w:id="306" w:author="Mariana Felix V. de Andrade" w:date="2020-02-13T12:53:00Z">
        <w:r w:rsidRPr="00081897" w:rsidDel="009878FC">
          <w:rPr>
            <w:rFonts w:ascii="Calibri" w:hAnsi="Calibri" w:cs="Calibri"/>
          </w:rPr>
          <w:delText xml:space="preserve">30 </w:delText>
        </w:r>
      </w:del>
      <w:ins w:id="307" w:author="Mariana Felix V. de Andrade" w:date="2020-02-13T12:53:00Z">
        <w:r w:rsidR="009878FC">
          <w:rPr>
            <w:rFonts w:ascii="Calibri" w:hAnsi="Calibri" w:cs="Calibri"/>
          </w:rPr>
          <w:t>6</w:t>
        </w:r>
        <w:r w:rsidR="009878FC" w:rsidRPr="00081897">
          <w:rPr>
            <w:rFonts w:ascii="Calibri" w:hAnsi="Calibri" w:cs="Calibri"/>
          </w:rPr>
          <w:t xml:space="preserve">0 </w:t>
        </w:r>
      </w:ins>
      <w:r w:rsidRPr="00081897">
        <w:rPr>
          <w:rFonts w:ascii="Calibri" w:hAnsi="Calibri" w:cs="Calibri"/>
        </w:rPr>
        <w:t>(</w:t>
      </w:r>
      <w:del w:id="308" w:author="Mariana Felix V. de Andrade" w:date="2020-02-13T12:53:00Z">
        <w:r w:rsidRPr="00081897" w:rsidDel="009878FC">
          <w:rPr>
            <w:rFonts w:ascii="Calibri" w:hAnsi="Calibri" w:cs="Calibri"/>
          </w:rPr>
          <w:delText>trinta</w:delText>
        </w:r>
      </w:del>
      <w:ins w:id="309" w:author="Mariana Felix V. de Andrade" w:date="2020-02-13T12:53:00Z">
        <w:r w:rsidR="009878FC">
          <w:rPr>
            <w:rFonts w:ascii="Calibri" w:hAnsi="Calibri" w:cs="Calibri"/>
          </w:rPr>
          <w:t>sessenta</w:t>
        </w:r>
      </w:ins>
      <w:r w:rsidRPr="00081897">
        <w:rPr>
          <w:rFonts w:ascii="Calibri" w:hAnsi="Calibri" w:cs="Calibri"/>
        </w:rPr>
        <w:t xml:space="preserve">) dias, contados a partir da data do recebimento da comunicação pela </w:t>
      </w:r>
      <w:r w:rsidRPr="00081897">
        <w:rPr>
          <w:rFonts w:ascii="Calibri" w:hAnsi="Calibri" w:cs="Calibri"/>
          <w:b/>
        </w:rPr>
        <w:lastRenderedPageBreak/>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6A4ECFD9" w14:textId="77777777" w:rsidR="003835D0" w:rsidRPr="00081897" w:rsidRDefault="003835D0">
      <w:pPr>
        <w:spacing w:line="360" w:lineRule="auto"/>
        <w:jc w:val="both"/>
        <w:rPr>
          <w:rFonts w:ascii="Calibri" w:hAnsi="Calibri" w:cs="Calibri"/>
        </w:rPr>
      </w:pPr>
    </w:p>
    <w:p w14:paraId="6C88B41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5370A9CB" w14:textId="77777777" w:rsidR="003835D0" w:rsidRPr="00081897" w:rsidRDefault="003835D0">
      <w:pPr>
        <w:pStyle w:val="Corpodetexto2"/>
        <w:spacing w:line="360" w:lineRule="auto"/>
        <w:rPr>
          <w:rFonts w:ascii="Calibri" w:hAnsi="Calibri" w:cs="Calibri"/>
          <w:sz w:val="24"/>
          <w:szCs w:val="24"/>
        </w:rPr>
      </w:pPr>
    </w:p>
    <w:p w14:paraId="242EC4D0"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314120E7" w14:textId="77777777" w:rsidR="003835D0" w:rsidRPr="00081897" w:rsidRDefault="003835D0">
      <w:pPr>
        <w:pStyle w:val="Corpodetexto2"/>
        <w:spacing w:line="360" w:lineRule="auto"/>
        <w:rPr>
          <w:rFonts w:ascii="Calibri" w:hAnsi="Calibri" w:cs="Calibri"/>
          <w:sz w:val="24"/>
          <w:szCs w:val="24"/>
        </w:rPr>
      </w:pPr>
    </w:p>
    <w:p w14:paraId="2A980062"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24536780" w14:textId="77777777" w:rsidR="003835D0" w:rsidRDefault="003835D0">
      <w:pPr>
        <w:pStyle w:val="Recuodecorpodetexto2"/>
        <w:spacing w:line="360" w:lineRule="auto"/>
        <w:ind w:firstLine="0"/>
        <w:rPr>
          <w:rFonts w:ascii="Calibri" w:hAnsi="Calibri" w:cs="Calibri"/>
          <w:szCs w:val="24"/>
          <w:lang w:val="pt-BR"/>
        </w:rPr>
      </w:pPr>
    </w:p>
    <w:p w14:paraId="2EB6604F" w14:textId="77777777" w:rsidR="00081897" w:rsidRPr="00081897" w:rsidRDefault="00081897">
      <w:pPr>
        <w:pStyle w:val="Recuodecorpodetexto2"/>
        <w:spacing w:line="360" w:lineRule="auto"/>
        <w:ind w:firstLine="0"/>
        <w:rPr>
          <w:rFonts w:ascii="Calibri" w:hAnsi="Calibri" w:cs="Calibri"/>
          <w:szCs w:val="24"/>
          <w:lang w:val="pt-BR"/>
        </w:rPr>
      </w:pPr>
    </w:p>
    <w:p w14:paraId="25998321"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0D4846F5" w14:textId="77777777" w:rsidR="003835D0" w:rsidRPr="00081897" w:rsidRDefault="003835D0">
      <w:pPr>
        <w:pStyle w:val="Recuodecorpodetexto2"/>
        <w:spacing w:line="360" w:lineRule="auto"/>
        <w:ind w:left="567" w:firstLine="0"/>
        <w:rPr>
          <w:rFonts w:ascii="Calibri" w:hAnsi="Calibri" w:cs="Calibri"/>
          <w:szCs w:val="24"/>
          <w:lang w:val="pt-BR"/>
        </w:rPr>
      </w:pPr>
    </w:p>
    <w:p w14:paraId="28D6E0CC"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567ACA00" w14:textId="77777777" w:rsidR="003835D0" w:rsidRPr="00081897" w:rsidRDefault="003835D0">
      <w:pPr>
        <w:spacing w:line="360" w:lineRule="auto"/>
        <w:jc w:val="both"/>
        <w:rPr>
          <w:rFonts w:ascii="Calibri" w:hAnsi="Calibri" w:cs="Calibri"/>
          <w:i/>
        </w:rPr>
      </w:pPr>
    </w:p>
    <w:p w14:paraId="3FA43E50" w14:textId="77777777" w:rsidR="00D01426" w:rsidRPr="00081897" w:rsidRDefault="003835D0">
      <w:pPr>
        <w:spacing w:line="360" w:lineRule="auto"/>
        <w:jc w:val="both"/>
        <w:rPr>
          <w:rFonts w:ascii="Calibri" w:hAnsi="Calibri" w:cs="Calibri"/>
        </w:rPr>
      </w:pPr>
      <w:r w:rsidRPr="00081897">
        <w:rPr>
          <w:rFonts w:ascii="Calibri" w:hAnsi="Calibri" w:cs="Calibri"/>
        </w:rPr>
        <w:lastRenderedPageBreak/>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1AF75483" w14:textId="77777777" w:rsidR="00B77633" w:rsidRPr="00081897" w:rsidRDefault="00B77633">
      <w:pPr>
        <w:spacing w:line="360" w:lineRule="auto"/>
        <w:jc w:val="both"/>
        <w:rPr>
          <w:rFonts w:ascii="Calibri" w:hAnsi="Calibri" w:cs="Calibri"/>
        </w:rPr>
      </w:pPr>
    </w:p>
    <w:p w14:paraId="1D71EA14"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362DB57E" w14:textId="77777777" w:rsidR="003835D0" w:rsidRPr="00081897" w:rsidRDefault="003835D0" w:rsidP="00386EA8">
      <w:pPr>
        <w:spacing w:line="360" w:lineRule="auto"/>
        <w:jc w:val="both"/>
        <w:rPr>
          <w:rFonts w:ascii="Calibri" w:hAnsi="Calibri" w:cs="Calibri"/>
        </w:rPr>
      </w:pPr>
    </w:p>
    <w:p w14:paraId="12986D68"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7CA9DEF5"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1BDB555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4865B9A8" w14:textId="77777777" w:rsidR="003835D0" w:rsidRPr="00081897" w:rsidRDefault="003835D0" w:rsidP="00386EA8">
      <w:pPr>
        <w:pStyle w:val="Recuodecorpodetexto2"/>
        <w:spacing w:line="360" w:lineRule="auto"/>
        <w:ind w:left="927"/>
        <w:rPr>
          <w:rFonts w:ascii="Calibri" w:hAnsi="Calibri" w:cs="Calibri"/>
          <w:szCs w:val="24"/>
          <w:lang w:val="pt-BR"/>
        </w:rPr>
      </w:pPr>
    </w:p>
    <w:p w14:paraId="01902DB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13366421" w14:textId="77777777" w:rsidR="003835D0" w:rsidRPr="00081897" w:rsidRDefault="003835D0" w:rsidP="00937449">
      <w:pPr>
        <w:pStyle w:val="Recuodecorpodetexto2"/>
        <w:spacing w:line="360" w:lineRule="auto"/>
        <w:rPr>
          <w:rFonts w:ascii="Calibri" w:hAnsi="Calibri" w:cs="Calibri"/>
          <w:szCs w:val="24"/>
          <w:lang w:val="pt-BR"/>
        </w:rPr>
      </w:pPr>
    </w:p>
    <w:p w14:paraId="28AC04A2"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6A3A7422" w14:textId="77777777" w:rsidR="003835D0" w:rsidRPr="00081897" w:rsidRDefault="003835D0" w:rsidP="00937449">
      <w:pPr>
        <w:spacing w:line="360" w:lineRule="auto"/>
        <w:ind w:right="142"/>
        <w:jc w:val="both"/>
        <w:rPr>
          <w:rFonts w:ascii="Calibri" w:hAnsi="Calibri" w:cs="Calibri"/>
        </w:rPr>
      </w:pPr>
    </w:p>
    <w:p w14:paraId="5F86242A"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38263F51"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E57DB05" w14:textId="77777777" w:rsidR="003835D0" w:rsidRPr="00081897" w:rsidRDefault="003835D0" w:rsidP="00B040E1">
      <w:pPr>
        <w:pStyle w:val="Corpodetexto"/>
        <w:spacing w:line="360" w:lineRule="auto"/>
        <w:jc w:val="both"/>
        <w:rPr>
          <w:rFonts w:ascii="Calibri" w:hAnsi="Calibri" w:cs="Calibri"/>
          <w:sz w:val="24"/>
          <w:szCs w:val="24"/>
        </w:rPr>
      </w:pPr>
    </w:p>
    <w:p w14:paraId="7B7A2B6D"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8E0E1EC" w14:textId="77777777" w:rsidR="003835D0" w:rsidRPr="00081897" w:rsidRDefault="003835D0">
      <w:pPr>
        <w:pStyle w:val="Textoembloco"/>
        <w:spacing w:after="0" w:line="360" w:lineRule="auto"/>
        <w:ind w:left="0" w:right="0"/>
        <w:jc w:val="both"/>
        <w:rPr>
          <w:rFonts w:ascii="Calibri" w:hAnsi="Calibri" w:cs="Calibri"/>
          <w:sz w:val="24"/>
          <w:szCs w:val="24"/>
        </w:rPr>
      </w:pPr>
    </w:p>
    <w:p w14:paraId="0647CED0"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310" w:name="_DV_M98"/>
      <w:bookmarkEnd w:id="310"/>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0BD5BE42" w14:textId="77777777" w:rsidR="003835D0" w:rsidRPr="00081897" w:rsidRDefault="003835D0">
      <w:pPr>
        <w:pStyle w:val="Ttulo4"/>
        <w:spacing w:after="0" w:line="360" w:lineRule="auto"/>
        <w:rPr>
          <w:rFonts w:ascii="Calibri" w:hAnsi="Calibri" w:cs="Calibri"/>
          <w:color w:val="000000"/>
          <w:w w:val="0"/>
          <w:szCs w:val="24"/>
          <w:lang w:val="pt-BR"/>
        </w:rPr>
      </w:pPr>
      <w:bookmarkStart w:id="311" w:name="_DV_M99"/>
      <w:bookmarkEnd w:id="311"/>
    </w:p>
    <w:p w14:paraId="21F0A266"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xml:space="preserve">, sem prejuízo do atendimento tempestivo à determinação legal ou administrativa, imediatamente dará notícia desse fato à outra Parte e lhe prestará as informações e subsídios que </w:t>
      </w:r>
      <w:r w:rsidRPr="00081897">
        <w:rPr>
          <w:rFonts w:ascii="Calibri" w:hAnsi="Calibri" w:cs="Calibri"/>
          <w:color w:val="000000"/>
          <w:w w:val="0"/>
          <w:szCs w:val="24"/>
          <w:lang w:val="pt-BR"/>
        </w:rPr>
        <w:lastRenderedPageBreak/>
        <w:t>possam ser necessários para que a seu critério, possa defender-se contra a divulgação de qualquer das informações sigilosas.</w:t>
      </w:r>
    </w:p>
    <w:p w14:paraId="2792F447" w14:textId="77777777" w:rsidR="00B77633" w:rsidRPr="00081897" w:rsidRDefault="00B77633">
      <w:pPr>
        <w:pStyle w:val="Ttulo1"/>
        <w:spacing w:line="360" w:lineRule="auto"/>
        <w:rPr>
          <w:rFonts w:ascii="Calibri" w:hAnsi="Calibri" w:cs="Calibri"/>
          <w:sz w:val="24"/>
          <w:szCs w:val="24"/>
        </w:rPr>
      </w:pPr>
    </w:p>
    <w:p w14:paraId="4BB21DB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0B2B9C40"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3160CC2" w14:textId="77777777" w:rsidR="003835D0" w:rsidRPr="00081897" w:rsidRDefault="003835D0">
      <w:pPr>
        <w:spacing w:line="360" w:lineRule="auto"/>
        <w:jc w:val="both"/>
        <w:rPr>
          <w:rFonts w:ascii="Calibri" w:hAnsi="Calibri" w:cs="Calibri"/>
        </w:rPr>
      </w:pPr>
    </w:p>
    <w:p w14:paraId="1FF42939" w14:textId="75678B6B"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xml:space="preserve">) multa convencional, </w:t>
      </w:r>
      <w:del w:id="312" w:author="Mariana Felix V. de Andrade" w:date="2020-02-13T12:58:00Z">
        <w:r w:rsidRPr="00081897" w:rsidDel="0021402E">
          <w:rPr>
            <w:rFonts w:ascii="Calibri" w:hAnsi="Calibri" w:cs="Calibri"/>
          </w:rPr>
          <w:delText xml:space="preserve">não </w:delText>
        </w:r>
      </w:del>
      <w:r w:rsidRPr="00081897">
        <w:rPr>
          <w:rFonts w:ascii="Calibri" w:hAnsi="Calibri" w:cs="Calibri"/>
        </w:rPr>
        <w:t>compensatória, de 2% (dois por cento), calculada sobre o valor devido.</w:t>
      </w:r>
    </w:p>
    <w:p w14:paraId="74DE32C4" w14:textId="77777777" w:rsidR="003835D0" w:rsidRPr="00081897" w:rsidRDefault="003835D0">
      <w:pPr>
        <w:spacing w:line="360" w:lineRule="auto"/>
        <w:jc w:val="both"/>
        <w:rPr>
          <w:rFonts w:ascii="Calibri" w:hAnsi="Calibri" w:cs="Calibri"/>
        </w:rPr>
      </w:pPr>
    </w:p>
    <w:p w14:paraId="0B4E78DA" w14:textId="77777777" w:rsidR="003835D0" w:rsidRPr="00081897" w:rsidRDefault="003835D0">
      <w:pPr>
        <w:pStyle w:val="Corpodetexto2"/>
        <w:spacing w:line="360" w:lineRule="auto"/>
        <w:rPr>
          <w:rFonts w:ascii="Calibri" w:hAnsi="Calibri" w:cs="Calibri"/>
          <w:sz w:val="24"/>
          <w:szCs w:val="24"/>
        </w:rPr>
      </w:pPr>
      <w:bookmarkStart w:id="313" w:name="_DV_M102"/>
      <w:bookmarkEnd w:id="313"/>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5C7EE92F" w14:textId="77777777" w:rsidR="003835D0" w:rsidRPr="00081897" w:rsidRDefault="003835D0">
      <w:pPr>
        <w:spacing w:line="360" w:lineRule="auto"/>
        <w:jc w:val="both"/>
        <w:rPr>
          <w:rFonts w:ascii="Calibri" w:hAnsi="Calibri" w:cs="Calibri"/>
        </w:rPr>
      </w:pPr>
    </w:p>
    <w:p w14:paraId="0BC48D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0E72C19B"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37A0876" w14:textId="77777777" w:rsidR="003835D0" w:rsidRPr="00081897" w:rsidRDefault="003835D0">
      <w:pPr>
        <w:pStyle w:val="Ttulo"/>
        <w:spacing w:line="360" w:lineRule="auto"/>
        <w:jc w:val="both"/>
        <w:rPr>
          <w:rFonts w:ascii="Calibri" w:hAnsi="Calibri" w:cs="Calibri"/>
          <w:color w:val="000000"/>
          <w:sz w:val="24"/>
          <w:szCs w:val="24"/>
        </w:rPr>
      </w:pPr>
    </w:p>
    <w:p w14:paraId="5BA376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290D9715" w14:textId="77777777" w:rsidR="003835D0" w:rsidRPr="00081897" w:rsidRDefault="003835D0">
      <w:pPr>
        <w:spacing w:line="360" w:lineRule="auto"/>
        <w:jc w:val="both"/>
        <w:rPr>
          <w:rFonts w:ascii="Calibri" w:hAnsi="Calibri" w:cs="Calibri"/>
        </w:rPr>
      </w:pPr>
    </w:p>
    <w:p w14:paraId="0969C33E"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lastRenderedPageBreak/>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3973E75B" w14:textId="77777777" w:rsidR="003835D0" w:rsidRPr="00081897" w:rsidRDefault="003835D0">
      <w:pPr>
        <w:spacing w:line="360" w:lineRule="auto"/>
        <w:jc w:val="both"/>
        <w:rPr>
          <w:rFonts w:ascii="Calibri" w:hAnsi="Calibri" w:cs="Calibri"/>
        </w:rPr>
      </w:pPr>
    </w:p>
    <w:p w14:paraId="2E7F72F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A6B2116" w14:textId="77777777" w:rsidR="003835D0" w:rsidRPr="00081897" w:rsidRDefault="003835D0">
      <w:pPr>
        <w:spacing w:line="360" w:lineRule="auto"/>
        <w:ind w:left="709"/>
        <w:jc w:val="both"/>
        <w:rPr>
          <w:rFonts w:ascii="Calibri" w:hAnsi="Calibri" w:cs="Calibri"/>
          <w:kern w:val="16"/>
        </w:rPr>
      </w:pPr>
    </w:p>
    <w:p w14:paraId="2AE12648"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1A86511B" w14:textId="77777777" w:rsidR="003835D0" w:rsidRPr="00081897" w:rsidRDefault="003835D0">
      <w:pPr>
        <w:tabs>
          <w:tab w:val="right" w:pos="1260"/>
        </w:tabs>
        <w:spacing w:line="360" w:lineRule="auto"/>
        <w:ind w:left="709"/>
        <w:jc w:val="both"/>
        <w:rPr>
          <w:rFonts w:ascii="Calibri" w:hAnsi="Calibri" w:cs="Calibri"/>
        </w:rPr>
      </w:pPr>
    </w:p>
    <w:p w14:paraId="2DE22E16"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90EBB16" w14:textId="77777777" w:rsidR="009543FE" w:rsidRPr="00081897" w:rsidRDefault="009543FE">
      <w:pPr>
        <w:pStyle w:val="Corpodetexto"/>
        <w:spacing w:line="360" w:lineRule="auto"/>
        <w:ind w:left="567"/>
        <w:jc w:val="both"/>
        <w:rPr>
          <w:rFonts w:ascii="Calibri" w:hAnsi="Calibri" w:cs="Calibri"/>
          <w:sz w:val="24"/>
          <w:szCs w:val="24"/>
        </w:rPr>
      </w:pPr>
    </w:p>
    <w:p w14:paraId="252C2491" w14:textId="77777777" w:rsidR="003835D0" w:rsidRPr="00081897" w:rsidRDefault="003835D0">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983A5E5"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3A800627"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5C78D65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22C3AF15"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8208C8C"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lastRenderedPageBreak/>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23BCC17C" w14:textId="77777777" w:rsidR="003835D0" w:rsidRPr="00081897" w:rsidRDefault="003835D0">
      <w:pPr>
        <w:pStyle w:val="INDENT1"/>
        <w:spacing w:line="360" w:lineRule="auto"/>
        <w:ind w:left="0" w:firstLine="0"/>
        <w:rPr>
          <w:rFonts w:ascii="Calibri" w:hAnsi="Calibri" w:cs="Calibri"/>
          <w:color w:val="auto"/>
          <w:szCs w:val="24"/>
        </w:rPr>
      </w:pPr>
    </w:p>
    <w:p w14:paraId="1B5777BC"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59917EE"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5D37B48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3D15087D" w14:textId="77777777" w:rsidR="009543FE" w:rsidRPr="00081897" w:rsidRDefault="009543FE">
      <w:pPr>
        <w:spacing w:line="360" w:lineRule="auto"/>
        <w:jc w:val="both"/>
        <w:rPr>
          <w:rFonts w:ascii="Calibri" w:hAnsi="Calibri" w:cs="Calibri"/>
        </w:rPr>
      </w:pPr>
    </w:p>
    <w:p w14:paraId="6AF38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BF8DC54" w14:textId="77777777" w:rsidR="008F52E6" w:rsidRPr="00081897" w:rsidRDefault="008F52E6" w:rsidP="00081897">
      <w:pPr>
        <w:spacing w:line="360" w:lineRule="auto"/>
        <w:rPr>
          <w:rFonts w:ascii="Calibri" w:hAnsi="Calibri" w:cs="Calibri"/>
        </w:rPr>
      </w:pPr>
    </w:p>
    <w:p w14:paraId="352937F1"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0953DF96"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71B53875" w14:textId="77777777" w:rsidR="003835D0" w:rsidRPr="00081897" w:rsidRDefault="003835D0" w:rsidP="00937449">
      <w:pPr>
        <w:spacing w:line="360" w:lineRule="auto"/>
        <w:jc w:val="both"/>
        <w:rPr>
          <w:rFonts w:ascii="Calibri" w:hAnsi="Calibri" w:cs="Calibri"/>
        </w:rPr>
      </w:pPr>
    </w:p>
    <w:p w14:paraId="5043DED5"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56C874CF" w14:textId="77777777" w:rsidR="003835D0" w:rsidRPr="00081897" w:rsidRDefault="003835D0" w:rsidP="00B040E1">
      <w:pPr>
        <w:spacing w:line="360" w:lineRule="auto"/>
        <w:jc w:val="both"/>
        <w:rPr>
          <w:rFonts w:ascii="Calibri" w:hAnsi="Calibri" w:cs="Calibri"/>
        </w:rPr>
      </w:pPr>
    </w:p>
    <w:p w14:paraId="63360476" w14:textId="77777777" w:rsidR="003835D0" w:rsidRDefault="003835D0" w:rsidP="00B040E1">
      <w:pPr>
        <w:spacing w:line="360" w:lineRule="auto"/>
        <w:ind w:right="51"/>
        <w:jc w:val="both"/>
        <w:rPr>
          <w:rFonts w:ascii="Calibri" w:hAnsi="Calibri" w:cs="Calibri"/>
        </w:rPr>
      </w:pPr>
      <w:r w:rsidRPr="00081897">
        <w:rPr>
          <w:rFonts w:ascii="Calibri" w:hAnsi="Calibri" w:cs="Calibri"/>
        </w:rPr>
        <w:lastRenderedPageBreak/>
        <w:t xml:space="preserve">11.2. Eventuais inclusões de outras cláusulas, exclusões ou alterações das já existentes, serão consignadas em aditivo devidamente assinado pelas Partes, que passará a fazer parte integrante deste Contrato. </w:t>
      </w:r>
    </w:p>
    <w:p w14:paraId="2A5605D9" w14:textId="77777777" w:rsidR="00B33513" w:rsidRDefault="00B33513" w:rsidP="00B040E1">
      <w:pPr>
        <w:spacing w:line="360" w:lineRule="auto"/>
        <w:ind w:right="51"/>
        <w:jc w:val="both"/>
        <w:rPr>
          <w:rFonts w:ascii="Calibri" w:hAnsi="Calibri" w:cs="Calibri"/>
        </w:rPr>
      </w:pPr>
    </w:p>
    <w:p w14:paraId="412B2DA6"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30830EA6" w14:textId="77777777" w:rsidR="003835D0" w:rsidRPr="00081897" w:rsidRDefault="003835D0" w:rsidP="00B040E1">
      <w:pPr>
        <w:spacing w:line="360" w:lineRule="auto"/>
        <w:ind w:right="51"/>
        <w:jc w:val="both"/>
        <w:rPr>
          <w:rFonts w:ascii="Calibri" w:hAnsi="Calibri" w:cs="Calibri"/>
        </w:rPr>
      </w:pPr>
    </w:p>
    <w:p w14:paraId="2ED5CBE0"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5AFB147C" w14:textId="77777777" w:rsidR="005B3EF6" w:rsidRPr="00081897" w:rsidRDefault="005B3EF6">
      <w:pPr>
        <w:spacing w:line="360" w:lineRule="auto"/>
        <w:jc w:val="both"/>
        <w:rPr>
          <w:rFonts w:ascii="Calibri" w:hAnsi="Calibri" w:cs="Calibri"/>
        </w:rPr>
      </w:pPr>
    </w:p>
    <w:p w14:paraId="6D4DB728"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97858C4" w14:textId="77777777" w:rsidR="003835D0" w:rsidRPr="00081897" w:rsidRDefault="003835D0">
      <w:pPr>
        <w:spacing w:line="360" w:lineRule="auto"/>
        <w:jc w:val="both"/>
        <w:rPr>
          <w:rFonts w:ascii="Calibri" w:hAnsi="Calibri" w:cs="Calibri"/>
        </w:rPr>
      </w:pPr>
    </w:p>
    <w:p w14:paraId="78F22BF2"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7D8CCD75" w14:textId="77777777" w:rsidR="003835D0" w:rsidRPr="00081897" w:rsidRDefault="003835D0">
      <w:pPr>
        <w:spacing w:line="360" w:lineRule="auto"/>
        <w:jc w:val="both"/>
        <w:rPr>
          <w:rFonts w:ascii="Calibri" w:hAnsi="Calibri" w:cs="Calibri"/>
        </w:rPr>
      </w:pPr>
    </w:p>
    <w:p w14:paraId="1DB30D19"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790A3AD7" w14:textId="77777777" w:rsidR="003835D0" w:rsidRPr="00081897" w:rsidRDefault="003835D0">
      <w:pPr>
        <w:spacing w:line="360" w:lineRule="auto"/>
        <w:ind w:right="51"/>
        <w:jc w:val="both"/>
        <w:rPr>
          <w:rFonts w:ascii="Calibri" w:hAnsi="Calibri" w:cs="Calibri"/>
        </w:rPr>
      </w:pPr>
    </w:p>
    <w:p w14:paraId="1880443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lastRenderedPageBreak/>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BC6B500" w14:textId="77777777" w:rsidR="00B80678" w:rsidRPr="00081897" w:rsidRDefault="00B80678">
      <w:pPr>
        <w:pStyle w:val="Recuodecorpodetexto"/>
        <w:spacing w:line="360" w:lineRule="auto"/>
        <w:ind w:firstLine="0"/>
        <w:rPr>
          <w:rFonts w:ascii="Calibri" w:hAnsi="Calibri" w:cs="Calibri"/>
          <w:color w:val="000000"/>
          <w:szCs w:val="24"/>
        </w:rPr>
      </w:pPr>
    </w:p>
    <w:p w14:paraId="611A767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4F40DA80" w14:textId="77777777" w:rsidR="003835D0" w:rsidRPr="00081897" w:rsidRDefault="003835D0">
      <w:pPr>
        <w:spacing w:line="360" w:lineRule="auto"/>
        <w:jc w:val="both"/>
        <w:rPr>
          <w:rFonts w:ascii="Calibri" w:hAnsi="Calibri" w:cs="Calibri"/>
        </w:rPr>
      </w:pPr>
    </w:p>
    <w:p w14:paraId="060B3DB7"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84B4774" w14:textId="77777777" w:rsidR="009543FE" w:rsidRPr="00081897" w:rsidRDefault="009543FE">
      <w:pPr>
        <w:spacing w:line="360" w:lineRule="auto"/>
        <w:jc w:val="both"/>
        <w:rPr>
          <w:rFonts w:ascii="Calibri" w:hAnsi="Calibri" w:cs="Calibri"/>
        </w:rPr>
      </w:pPr>
    </w:p>
    <w:p w14:paraId="7B013342" w14:textId="77777777" w:rsidR="003835D0" w:rsidRPr="00081897" w:rsidRDefault="003835D0">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7818709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5CA38C25" w14:textId="77777777" w:rsidR="003835D0" w:rsidRPr="00081897" w:rsidRDefault="003835D0">
      <w:pPr>
        <w:spacing w:line="360" w:lineRule="auto"/>
        <w:jc w:val="both"/>
        <w:rPr>
          <w:rFonts w:ascii="Calibri" w:hAnsi="Calibri" w:cs="Calibri"/>
        </w:rPr>
      </w:pPr>
    </w:p>
    <w:p w14:paraId="09445211" w14:textId="77777777"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w:t>
      </w:r>
      <w:r w:rsidRPr="00081897">
        <w:rPr>
          <w:rFonts w:ascii="Calibri" w:hAnsi="Calibri" w:cs="Calibri"/>
        </w:rPr>
        <w:lastRenderedPageBreak/>
        <w:t xml:space="preserve">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D0D1BDD" w14:textId="77777777" w:rsidR="00317E88" w:rsidRPr="00081897" w:rsidRDefault="00317E88">
      <w:pPr>
        <w:spacing w:line="360" w:lineRule="auto"/>
        <w:jc w:val="both"/>
        <w:rPr>
          <w:rFonts w:ascii="Calibri" w:hAnsi="Calibri" w:cs="Calibri"/>
        </w:rPr>
      </w:pPr>
    </w:p>
    <w:p w14:paraId="1AF29DE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68A0EF6D"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314" w:name="_DV_M115"/>
      <w:bookmarkEnd w:id="314"/>
    </w:p>
    <w:p w14:paraId="010E0523"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1E7CFB5"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05180AE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06661A98" w14:textId="77777777" w:rsidR="008772B9" w:rsidRPr="00081897" w:rsidRDefault="008772B9" w:rsidP="00081897">
      <w:pPr>
        <w:spacing w:line="360" w:lineRule="auto"/>
        <w:rPr>
          <w:rFonts w:ascii="Calibri" w:hAnsi="Calibri" w:cs="Calibri"/>
        </w:rPr>
      </w:pPr>
    </w:p>
    <w:p w14:paraId="1616E192"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06D85D8B" w14:textId="77777777" w:rsidR="003835D0" w:rsidRPr="00081897" w:rsidRDefault="003835D0" w:rsidP="00937449">
      <w:pPr>
        <w:spacing w:line="360" w:lineRule="auto"/>
        <w:jc w:val="both"/>
        <w:rPr>
          <w:rFonts w:ascii="Calibri" w:hAnsi="Calibri" w:cs="Calibri"/>
        </w:rPr>
      </w:pPr>
    </w:p>
    <w:p w14:paraId="358961D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27C64F7" w14:textId="77777777" w:rsidR="003835D0" w:rsidRPr="00081897" w:rsidRDefault="003835D0" w:rsidP="00B040E1">
      <w:pPr>
        <w:spacing w:line="360" w:lineRule="auto"/>
        <w:jc w:val="both"/>
        <w:rPr>
          <w:rFonts w:ascii="Calibri" w:hAnsi="Calibri" w:cs="Calibri"/>
        </w:rPr>
      </w:pPr>
    </w:p>
    <w:p w14:paraId="293A3BB0"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lastRenderedPageBreak/>
        <w:t>11.18. As Partes declaram e garantem mutuamente, inclusive perante seus fornecedores de bens e serviços, que:</w:t>
      </w:r>
    </w:p>
    <w:p w14:paraId="3A108E67" w14:textId="77777777" w:rsidR="003835D0" w:rsidRPr="00081897" w:rsidRDefault="003835D0" w:rsidP="00B040E1">
      <w:pPr>
        <w:autoSpaceDE w:val="0"/>
        <w:autoSpaceDN w:val="0"/>
        <w:adjustRightInd w:val="0"/>
        <w:spacing w:line="360" w:lineRule="auto"/>
        <w:jc w:val="both"/>
        <w:rPr>
          <w:rFonts w:ascii="Calibri" w:hAnsi="Calibri" w:cs="Calibri"/>
        </w:rPr>
      </w:pPr>
    </w:p>
    <w:p w14:paraId="2833D97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682B629B"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372B81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430E0847"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0C605A2C"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76FFD4F"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E55A9C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75FD8BE" w14:textId="320D552B"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ins w:id="315" w:author="Mariana Felix V. de Andrade" w:date="2020-02-13T13:10:00Z">
        <w:r w:rsidR="008564ED">
          <w:rPr>
            <w:rFonts w:ascii="Calibri" w:hAnsi="Calibri" w:cs="Calibri"/>
          </w:rPr>
          <w:t xml:space="preserve">, </w:t>
        </w:r>
        <w:r w:rsidR="008564ED" w:rsidRPr="00CD75C4">
          <w:rPr>
            <w:rFonts w:ascii="Calibri" w:hAnsi="Calibri" w:cs="Calibri"/>
            <w:rPrChange w:id="316" w:author="Mario Gomez Carrera Neto | Machado Meyer Advogados" w:date="2020-02-13T16:36:00Z">
              <w:rPr>
                <w:rFonts w:ascii="Verdana" w:hAnsi="Verdana"/>
                <w:color w:val="000000"/>
                <w:sz w:val="20"/>
                <w:szCs w:val="20"/>
              </w:rPr>
            </w:rPrChange>
          </w:rPr>
          <w:t>exceto por (a) aquelas questionadas de boa-fé nas esferas administrativa e/ou judicial, desde que tal questionamento tenha efeito suspensivo ou (b) cujo não cumprimento não resulte em um Efeito Adverso Relevante</w:t>
        </w:r>
      </w:ins>
      <w:ins w:id="317" w:author="Mario Gomez Carrera Neto | Machado Meyer Advogados" w:date="2020-02-13T16:37:00Z">
        <w:r w:rsidR="00CD75C4">
          <w:rPr>
            <w:rFonts w:ascii="Calibri" w:hAnsi="Calibri" w:cs="Calibri"/>
          </w:rPr>
          <w:t xml:space="preserve"> (conforme definido na Escritura de Emissão)</w:t>
        </w:r>
      </w:ins>
      <w:r w:rsidRPr="00081897">
        <w:rPr>
          <w:rFonts w:ascii="Calibri" w:hAnsi="Calibri" w:cs="Calibri"/>
        </w:rPr>
        <w:t>.</w:t>
      </w:r>
    </w:p>
    <w:p w14:paraId="430ABE80" w14:textId="77777777" w:rsidR="003835D0" w:rsidRPr="00081897" w:rsidRDefault="003835D0" w:rsidP="00386EA8">
      <w:pPr>
        <w:spacing w:line="360" w:lineRule="auto"/>
        <w:jc w:val="both"/>
        <w:rPr>
          <w:rFonts w:ascii="Calibri" w:hAnsi="Calibri" w:cs="Calibri"/>
          <w:b/>
        </w:rPr>
      </w:pPr>
    </w:p>
    <w:p w14:paraId="0E3B074D"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993BD70" w14:textId="77777777" w:rsidR="00BC63B4" w:rsidRPr="00081897" w:rsidRDefault="00BC63B4" w:rsidP="00937449">
      <w:pPr>
        <w:spacing w:line="360" w:lineRule="auto"/>
        <w:jc w:val="both"/>
        <w:rPr>
          <w:rFonts w:ascii="Calibri" w:hAnsi="Calibri" w:cs="Calibri"/>
        </w:rPr>
      </w:pPr>
    </w:p>
    <w:p w14:paraId="03D72877" w14:textId="7777777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7038083D" w14:textId="77777777" w:rsidR="00B040E1" w:rsidRPr="00081897" w:rsidRDefault="00B040E1" w:rsidP="00937449">
      <w:pPr>
        <w:spacing w:line="360" w:lineRule="auto"/>
        <w:jc w:val="both"/>
        <w:rPr>
          <w:rFonts w:ascii="Calibri" w:hAnsi="Calibri" w:cs="Calibri"/>
        </w:rPr>
      </w:pPr>
    </w:p>
    <w:p w14:paraId="30A0F00A"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258E6B" w14:textId="77777777" w:rsidR="00B040E1" w:rsidRDefault="00B040E1" w:rsidP="00B040E1">
      <w:pPr>
        <w:spacing w:line="360" w:lineRule="auto"/>
        <w:jc w:val="both"/>
        <w:rPr>
          <w:rFonts w:ascii="Calibri" w:hAnsi="Calibri" w:cs="Calibri"/>
        </w:rPr>
      </w:pPr>
    </w:p>
    <w:p w14:paraId="20D5701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73A1EAA" w14:textId="77777777" w:rsidR="00B040E1" w:rsidRDefault="00B040E1" w:rsidP="00081897">
      <w:pPr>
        <w:spacing w:line="360" w:lineRule="auto"/>
        <w:ind w:left="567"/>
        <w:jc w:val="both"/>
        <w:rPr>
          <w:rFonts w:ascii="Calibri" w:hAnsi="Calibri" w:cs="Calibri"/>
        </w:rPr>
      </w:pPr>
    </w:p>
    <w:p w14:paraId="4BB72058" w14:textId="77777777" w:rsidR="00081897" w:rsidRDefault="00081897" w:rsidP="00081897">
      <w:pPr>
        <w:spacing w:line="360" w:lineRule="auto"/>
        <w:ind w:left="567"/>
        <w:jc w:val="both"/>
        <w:rPr>
          <w:rFonts w:ascii="Calibri" w:hAnsi="Calibri" w:cs="Calibri"/>
        </w:rPr>
      </w:pPr>
    </w:p>
    <w:p w14:paraId="4B60BFD6"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59AC55D9" w14:textId="77777777" w:rsidR="00B040E1" w:rsidRDefault="00B040E1" w:rsidP="00081897">
      <w:pPr>
        <w:spacing w:line="360" w:lineRule="auto"/>
        <w:ind w:left="567"/>
        <w:jc w:val="both"/>
        <w:rPr>
          <w:rFonts w:ascii="Calibri" w:hAnsi="Calibri" w:cs="Calibri"/>
        </w:rPr>
      </w:pPr>
    </w:p>
    <w:p w14:paraId="43664F42"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6FB6042" w14:textId="77777777" w:rsidR="00B040E1" w:rsidRDefault="00B040E1" w:rsidP="00081897">
      <w:pPr>
        <w:spacing w:line="360" w:lineRule="auto"/>
        <w:ind w:left="567"/>
        <w:jc w:val="both"/>
        <w:rPr>
          <w:rFonts w:ascii="Calibri" w:hAnsi="Calibri" w:cs="Calibri"/>
        </w:rPr>
      </w:pPr>
    </w:p>
    <w:p w14:paraId="34A8902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1B00423" w14:textId="77777777" w:rsidR="00D76819" w:rsidRPr="00081897" w:rsidRDefault="00D76819" w:rsidP="00B040E1">
      <w:pPr>
        <w:spacing w:line="360" w:lineRule="auto"/>
        <w:jc w:val="both"/>
        <w:rPr>
          <w:rFonts w:ascii="Calibri" w:hAnsi="Calibri" w:cs="Calibri"/>
        </w:rPr>
      </w:pPr>
    </w:p>
    <w:p w14:paraId="189B7AE0"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1FC593C8" w14:textId="77777777" w:rsidR="00D76819" w:rsidRPr="00081897" w:rsidRDefault="00D76819" w:rsidP="00B040E1">
      <w:pPr>
        <w:spacing w:line="360" w:lineRule="auto"/>
        <w:jc w:val="both"/>
        <w:rPr>
          <w:rFonts w:ascii="Calibri" w:hAnsi="Calibri" w:cs="Calibri"/>
        </w:rPr>
      </w:pPr>
    </w:p>
    <w:p w14:paraId="79C3202B"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4DB5FA85" w14:textId="77777777" w:rsidR="00D76819" w:rsidRPr="00081897" w:rsidRDefault="00D76819">
      <w:pPr>
        <w:spacing w:line="360" w:lineRule="auto"/>
        <w:jc w:val="both"/>
        <w:rPr>
          <w:rFonts w:ascii="Calibri" w:hAnsi="Calibri" w:cs="Calibri"/>
        </w:rPr>
      </w:pPr>
    </w:p>
    <w:p w14:paraId="5958A58B" w14:textId="77777777" w:rsidR="00324151" w:rsidRDefault="00324151">
      <w:pPr>
        <w:pStyle w:val="Corpodetexto2"/>
        <w:spacing w:line="360" w:lineRule="auto"/>
        <w:rPr>
          <w:ins w:id="318" w:author="Mariana Felix V. de Andrade" w:date="2020-02-13T13:12:00Z"/>
          <w:rFonts w:ascii="Calibri" w:hAnsi="Calibri" w:cs="Calibri"/>
          <w:sz w:val="24"/>
          <w:szCs w:val="24"/>
        </w:rPr>
      </w:pPr>
      <w:r w:rsidRPr="00081897">
        <w:rPr>
          <w:rFonts w:ascii="Calibri" w:hAnsi="Calibri" w:cs="Calibri"/>
          <w:sz w:val="24"/>
          <w:szCs w:val="24"/>
        </w:rPr>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1F821EB8" w14:textId="77777777" w:rsidR="00E130BC" w:rsidRDefault="00E130BC">
      <w:pPr>
        <w:pStyle w:val="Corpodetexto2"/>
        <w:spacing w:line="360" w:lineRule="auto"/>
        <w:rPr>
          <w:ins w:id="319" w:author="Mariana Felix V. de Andrade" w:date="2020-02-13T13:12:00Z"/>
          <w:rFonts w:ascii="Calibri" w:hAnsi="Calibri" w:cs="Calibri"/>
          <w:sz w:val="24"/>
          <w:szCs w:val="24"/>
        </w:rPr>
      </w:pPr>
    </w:p>
    <w:p w14:paraId="063C6DF0" w14:textId="5E2DE521" w:rsidR="00E130BC" w:rsidRDefault="00E130BC">
      <w:pPr>
        <w:autoSpaceDE w:val="0"/>
        <w:autoSpaceDN w:val="0"/>
        <w:adjustRightInd w:val="0"/>
        <w:jc w:val="both"/>
        <w:rPr>
          <w:ins w:id="320" w:author="Mariana Felix V. de Andrade" w:date="2020-02-13T13:12:00Z"/>
          <w:rFonts w:ascii="Calibri" w:hAnsi="Calibri" w:cs="Calibri"/>
        </w:rPr>
        <w:pPrChange w:id="321" w:author="Mariana Felix V. de Andrade" w:date="2020-02-13T13:14:00Z">
          <w:pPr>
            <w:autoSpaceDE w:val="0"/>
            <w:autoSpaceDN w:val="0"/>
            <w:adjustRightInd w:val="0"/>
          </w:pPr>
        </w:pPrChange>
      </w:pPr>
      <w:ins w:id="322" w:author="Mariana Felix V. de Andrade" w:date="2020-02-13T13:12:00Z">
        <w:r>
          <w:rPr>
            <w:rFonts w:ascii="Calibri" w:hAnsi="Calibri" w:cs="Calibri"/>
          </w:rPr>
          <w:t>11.26. Para fins deste Contrato será entendido por “</w:t>
        </w:r>
        <w:r>
          <w:rPr>
            <w:rFonts w:ascii="Calibri" w:hAnsi="Calibri" w:cs="Calibri"/>
            <w:b/>
            <w:bCs/>
          </w:rPr>
          <w:t>dados pessoais</w:t>
        </w:r>
        <w:r>
          <w:rPr>
            <w:rFonts w:ascii="Calibri" w:hAnsi="Calibri" w:cs="Calibri"/>
          </w:rPr>
          <w:t xml:space="preserve">” toda informação guardada, processada ou transmitida </w:t>
        </w:r>
      </w:ins>
      <w:ins w:id="323" w:author="Mariana Felix V. de Andrade" w:date="2020-02-13T13:13:00Z">
        <w:r>
          <w:rPr>
            <w:rFonts w:ascii="Calibri" w:hAnsi="Calibri" w:cs="Calibri"/>
          </w:rPr>
          <w:t>pela CONTRATANTE</w:t>
        </w:r>
      </w:ins>
      <w:ins w:id="324" w:author="Mariana Felix V. de Andrade" w:date="2020-02-13T13:12:00Z">
        <w:r>
          <w:rPr>
            <w:rFonts w:ascii="Calibri" w:hAnsi="Calibri" w:cs="Calibri"/>
          </w:rPr>
          <w:t xml:space="preserve"> relativa a uma pessoa identificada ou identificável, assim como qualquer outro significado de acordo com a legislação aplicável a matéria de proteção de dados pessoais. </w:t>
        </w:r>
      </w:ins>
    </w:p>
    <w:p w14:paraId="575245E9" w14:textId="77777777" w:rsidR="00E130BC" w:rsidRDefault="00E130BC">
      <w:pPr>
        <w:autoSpaceDE w:val="0"/>
        <w:autoSpaceDN w:val="0"/>
        <w:adjustRightInd w:val="0"/>
        <w:jc w:val="both"/>
        <w:rPr>
          <w:ins w:id="325" w:author="Mariana Felix V. de Andrade" w:date="2020-02-13T13:12:00Z"/>
          <w:rFonts w:ascii="Calibri" w:hAnsi="Calibri" w:cs="Calibri"/>
        </w:rPr>
        <w:pPrChange w:id="326" w:author="Mariana Felix V. de Andrade" w:date="2020-02-13T13:14:00Z">
          <w:pPr>
            <w:autoSpaceDE w:val="0"/>
            <w:autoSpaceDN w:val="0"/>
            <w:adjustRightInd w:val="0"/>
          </w:pPr>
        </w:pPrChange>
      </w:pPr>
    </w:p>
    <w:p w14:paraId="6FB4C400" w14:textId="14BA4E53" w:rsidR="00E130BC" w:rsidRDefault="00E130BC">
      <w:pPr>
        <w:tabs>
          <w:tab w:val="left" w:pos="915"/>
        </w:tabs>
        <w:jc w:val="both"/>
        <w:rPr>
          <w:ins w:id="327" w:author="Mariana Felix V. de Andrade" w:date="2020-02-13T13:12:00Z"/>
          <w:rFonts w:ascii="Calibri" w:hAnsi="Calibri"/>
          <w:bCs/>
        </w:rPr>
        <w:pPrChange w:id="328" w:author="Mariana Felix V. de Andrade" w:date="2020-02-13T13:14:00Z">
          <w:pPr>
            <w:tabs>
              <w:tab w:val="left" w:pos="915"/>
            </w:tabs>
          </w:pPr>
        </w:pPrChange>
      </w:pPr>
      <w:ins w:id="329" w:author="Mariana Felix V. de Andrade" w:date="2020-02-13T13:13:00Z">
        <w:r>
          <w:rPr>
            <w:rFonts w:ascii="Calibri" w:hAnsi="Calibri"/>
            <w:bCs/>
          </w:rPr>
          <w:t xml:space="preserve">11.26.1. </w:t>
        </w:r>
      </w:ins>
      <w:ins w:id="330" w:author="Mariana Felix V. de Andrade" w:date="2020-02-13T13:12:00Z">
        <w:r>
          <w:rPr>
            <w:rFonts w:ascii="Calibri" w:hAnsi="Calibri"/>
            <w:bCs/>
          </w:rPr>
          <w:t>Para além dos dados dos representantes das Partes e das pessoas de contato acima mencionadas, no tratamento dos dados pessoais que se encontram sob a responsabilidade das Partes e estas tenham acesso como consequência do Contrato, deverá ser respeitado o previsto na legislação vigente.</w:t>
        </w:r>
      </w:ins>
    </w:p>
    <w:p w14:paraId="04D02F90" w14:textId="77777777" w:rsidR="00E130BC" w:rsidRDefault="00E130BC" w:rsidP="00E130BC">
      <w:pPr>
        <w:pStyle w:val="body"/>
        <w:keepNext/>
        <w:keepLines/>
        <w:spacing w:after="0" w:line="240" w:lineRule="auto"/>
        <w:rPr>
          <w:ins w:id="331" w:author="Mariana Felix V. de Andrade" w:date="2020-02-13T13:12:00Z"/>
          <w:rFonts w:ascii="Calibri" w:hAnsi="Calibri"/>
          <w:bCs/>
          <w:color w:val="auto"/>
          <w:spacing w:val="0"/>
          <w:sz w:val="24"/>
          <w:szCs w:val="24"/>
          <w:lang w:val="pt-BR"/>
        </w:rPr>
      </w:pPr>
    </w:p>
    <w:p w14:paraId="2FADDDF0" w14:textId="58E0E57C" w:rsidR="00E130BC" w:rsidRDefault="00E130BC">
      <w:pPr>
        <w:jc w:val="both"/>
        <w:rPr>
          <w:ins w:id="332" w:author="Mariana Felix V. de Andrade" w:date="2020-02-13T13:12:00Z"/>
          <w:rFonts w:ascii="Calibri" w:hAnsi="Calibri"/>
          <w:bCs/>
        </w:rPr>
        <w:pPrChange w:id="333" w:author="Mariana Felix V. de Andrade" w:date="2020-02-13T13:14:00Z">
          <w:pPr/>
        </w:pPrChange>
      </w:pPr>
      <w:ins w:id="334" w:author="Mariana Felix V. de Andrade" w:date="2020-02-13T13:14:00Z">
        <w:r>
          <w:rPr>
            <w:rFonts w:ascii="Calibri" w:hAnsi="Calibri"/>
            <w:bCs/>
          </w:rPr>
          <w:t xml:space="preserve">11.26.2. </w:t>
        </w:r>
      </w:ins>
      <w:ins w:id="335" w:author="Mariana Felix V. de Andrade" w:date="2020-02-13T13:12:00Z">
        <w:r>
          <w:rPr>
            <w:rFonts w:ascii="Calibri" w:hAnsi="Calibri"/>
            <w:bCs/>
          </w:rPr>
          <w:t>As Partes são obrigadas a observar todas as regras relativas à proteção de dados pessoais aplicáveis.</w:t>
        </w:r>
      </w:ins>
    </w:p>
    <w:p w14:paraId="3C28007A" w14:textId="77777777" w:rsidR="00E130BC" w:rsidRDefault="00E130BC">
      <w:pPr>
        <w:jc w:val="both"/>
        <w:rPr>
          <w:ins w:id="336" w:author="Mariana Felix V. de Andrade" w:date="2020-02-13T13:12:00Z"/>
          <w:rFonts w:ascii="Calibri" w:hAnsi="Calibri"/>
          <w:bCs/>
        </w:rPr>
        <w:pPrChange w:id="337" w:author="Mariana Felix V. de Andrade" w:date="2020-02-13T13:14:00Z">
          <w:pPr/>
        </w:pPrChange>
      </w:pPr>
    </w:p>
    <w:p w14:paraId="65A71C50" w14:textId="46D0A282" w:rsidR="00E130BC" w:rsidRDefault="00E130BC" w:rsidP="00E130BC">
      <w:pPr>
        <w:pStyle w:val="Pr-formataoHTML"/>
        <w:shd w:val="clear" w:color="auto" w:fill="FFFFFF"/>
        <w:jc w:val="both"/>
        <w:rPr>
          <w:ins w:id="338" w:author="Mariana Felix V. de Andrade" w:date="2020-02-13T13:12:00Z"/>
          <w:rFonts w:ascii="Calibri" w:eastAsia="Times New Roman" w:hAnsi="Calibri" w:cs="Times New Roman"/>
          <w:bCs/>
          <w:color w:val="auto"/>
          <w:sz w:val="24"/>
          <w:szCs w:val="24"/>
          <w:lang w:eastAsia="en-US"/>
        </w:rPr>
      </w:pPr>
      <w:ins w:id="339" w:author="Mariana Felix V. de Andrade" w:date="2020-02-13T13:14:00Z">
        <w:r>
          <w:rPr>
            <w:rFonts w:ascii="Calibri" w:eastAsia="Times New Roman" w:hAnsi="Calibri" w:cs="Times New Roman"/>
            <w:bCs/>
            <w:color w:val="auto"/>
            <w:sz w:val="24"/>
            <w:szCs w:val="24"/>
            <w:lang w:eastAsia="en-US"/>
          </w:rPr>
          <w:t xml:space="preserve">11.26.3. </w:t>
        </w:r>
      </w:ins>
      <w:ins w:id="340" w:author="Mariana Felix V. de Andrade" w:date="2020-02-13T13:12:00Z">
        <w:r>
          <w:rPr>
            <w:rFonts w:ascii="Calibri" w:eastAsia="Times New Roman" w:hAnsi="Calibri" w:cs="Times New Roman"/>
            <w:bCs/>
            <w:color w:val="auto"/>
            <w:sz w:val="24"/>
            <w:szCs w:val="24"/>
            <w:lang w:eastAsia="en-US"/>
          </w:rPr>
          <w:t>Os dados pessoais comunicados através deste Contrato serão tratados pelas Partes com o propósito exclusivo de gerenciar seu desenvolvimento e cumprir as obrigações legais decorrentes. Os dados pessoais serão mantidos pelo tempo necessário para atender às responsabilidades legais correspondentes. Em particular, as Partes concordam em não utilizar os dados pessoais obtidos da outra parte ou a que tenham acesso, para outros fins que não os contidos neste Contrato, nem para atribuí-los, nem mesmo para seu armazenamento.</w:t>
        </w:r>
      </w:ins>
    </w:p>
    <w:p w14:paraId="56F61AA7" w14:textId="77777777" w:rsidR="00E130BC" w:rsidRDefault="00E130BC">
      <w:pPr>
        <w:pStyle w:val="Pr-formataoHTML"/>
        <w:shd w:val="clear" w:color="auto" w:fill="FFFFFF"/>
        <w:jc w:val="both"/>
        <w:rPr>
          <w:ins w:id="341" w:author="Mariana Felix V. de Andrade" w:date="2020-02-13T13:12:00Z"/>
          <w:rFonts w:ascii="Calibri" w:eastAsia="Times New Roman" w:hAnsi="Calibri" w:cs="Times New Roman"/>
          <w:bCs/>
          <w:color w:val="auto"/>
          <w:sz w:val="24"/>
          <w:szCs w:val="24"/>
          <w:lang w:eastAsia="en-US"/>
        </w:rPr>
      </w:pPr>
    </w:p>
    <w:p w14:paraId="3A696098" w14:textId="4CF7349C" w:rsidR="00E130BC" w:rsidRDefault="00E130BC">
      <w:pPr>
        <w:jc w:val="both"/>
        <w:rPr>
          <w:ins w:id="342" w:author="Mariana Felix V. de Andrade" w:date="2020-02-13T13:12:00Z"/>
          <w:rFonts w:ascii="Calibri" w:hAnsi="Calibri"/>
          <w:bCs/>
          <w:lang w:eastAsia="en-US"/>
        </w:rPr>
        <w:pPrChange w:id="343" w:author="Mariana Felix V. de Andrade" w:date="2020-02-13T13:14:00Z">
          <w:pPr/>
        </w:pPrChange>
      </w:pPr>
      <w:ins w:id="344" w:author="Mariana Felix V. de Andrade" w:date="2020-02-13T13:14:00Z">
        <w:r>
          <w:rPr>
            <w:rFonts w:ascii="Calibri" w:hAnsi="Calibri"/>
            <w:bCs/>
          </w:rPr>
          <w:t xml:space="preserve">11.26.4. </w:t>
        </w:r>
      </w:ins>
      <w:ins w:id="345" w:author="Mariana Felix V. de Andrade" w:date="2020-02-13T13:12:00Z">
        <w:r>
          <w:rPr>
            <w:rFonts w:ascii="Calibri" w:hAnsi="Calibri"/>
            <w:bCs/>
          </w:rPr>
          <w:t>Além disso, as Partes garantem que dispõem das medidas técnicas e organizacionais necessárias e adequadas para garantir a segurança dos dados pessoais a que têm acesso como resultado de sua relação com a outra parte e para impedir sua alteração, perda, tratamento ou acesso não autorizado.</w:t>
        </w:r>
      </w:ins>
    </w:p>
    <w:p w14:paraId="77AB7E95" w14:textId="77777777" w:rsidR="00E130BC" w:rsidRDefault="00E130BC">
      <w:pPr>
        <w:jc w:val="both"/>
        <w:rPr>
          <w:ins w:id="346" w:author="Mariana Felix V. de Andrade" w:date="2020-02-13T13:12:00Z"/>
          <w:rFonts w:ascii="Calibri" w:hAnsi="Calibri"/>
          <w:bCs/>
        </w:rPr>
        <w:pPrChange w:id="347" w:author="Mariana Felix V. de Andrade" w:date="2020-02-13T13:14:00Z">
          <w:pPr/>
        </w:pPrChange>
      </w:pPr>
    </w:p>
    <w:p w14:paraId="09241264" w14:textId="42AA2747" w:rsidR="00E130BC" w:rsidRDefault="00E130BC" w:rsidP="00E130BC">
      <w:pPr>
        <w:pStyle w:val="body"/>
        <w:keepNext/>
        <w:keepLines/>
        <w:widowControl/>
        <w:spacing w:after="0" w:line="240" w:lineRule="auto"/>
        <w:ind w:left="0"/>
        <w:rPr>
          <w:ins w:id="348" w:author="Mariana Felix V. de Andrade" w:date="2020-02-13T13:12:00Z"/>
          <w:rFonts w:ascii="Calibri" w:hAnsi="Calibri"/>
          <w:bCs/>
          <w:color w:val="auto"/>
          <w:spacing w:val="0"/>
          <w:sz w:val="24"/>
          <w:szCs w:val="24"/>
          <w:lang w:val="pt-BR"/>
        </w:rPr>
      </w:pPr>
      <w:ins w:id="349" w:author="Mariana Felix V. de Andrade" w:date="2020-02-13T13:14:00Z">
        <w:r>
          <w:rPr>
            <w:rFonts w:ascii="Calibri" w:hAnsi="Calibri"/>
            <w:bCs/>
            <w:color w:val="auto"/>
            <w:spacing w:val="0"/>
            <w:sz w:val="24"/>
            <w:szCs w:val="24"/>
            <w:lang w:val="pt-BR"/>
          </w:rPr>
          <w:t xml:space="preserve">11.26.5. </w:t>
        </w:r>
      </w:ins>
      <w:ins w:id="350" w:author="Mariana Felix V. de Andrade" w:date="2020-02-13T13:12:00Z">
        <w:r>
          <w:rPr>
            <w:rFonts w:ascii="Calibri" w:hAnsi="Calibri"/>
            <w:bCs/>
            <w:color w:val="auto"/>
            <w:spacing w:val="0"/>
            <w:sz w:val="24"/>
            <w:szCs w:val="24"/>
            <w:lang w:val="pt-BR"/>
          </w:rPr>
          <w:t>As Partes devem cumprir com a legislação em vigor no que tange ao tratamento de dados pessoais, sem prejuízo de impender os esforços necessários para não causar danos à contraparte.</w:t>
        </w:r>
      </w:ins>
    </w:p>
    <w:p w14:paraId="5DE14BCA" w14:textId="77777777" w:rsidR="00E130BC" w:rsidRPr="00081897" w:rsidRDefault="00E130BC">
      <w:pPr>
        <w:pStyle w:val="Corpodetexto2"/>
        <w:spacing w:line="360" w:lineRule="auto"/>
        <w:rPr>
          <w:rFonts w:ascii="Calibri" w:hAnsi="Calibri" w:cs="Calibri"/>
          <w:sz w:val="24"/>
          <w:szCs w:val="24"/>
        </w:rPr>
      </w:pPr>
    </w:p>
    <w:p w14:paraId="38D3AE8C" w14:textId="77777777" w:rsidR="004D2F60" w:rsidRPr="00081897" w:rsidRDefault="004D2F60">
      <w:pPr>
        <w:pStyle w:val="Corpodetexto"/>
        <w:spacing w:line="360" w:lineRule="auto"/>
        <w:rPr>
          <w:rFonts w:ascii="Calibri" w:hAnsi="Calibri" w:cs="Calibri"/>
          <w:b/>
          <w:sz w:val="24"/>
          <w:szCs w:val="24"/>
        </w:rPr>
      </w:pPr>
    </w:p>
    <w:p w14:paraId="2BDBFDA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319F1D34"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40302171" w14:textId="77777777" w:rsidR="003835D0" w:rsidRPr="00081897" w:rsidRDefault="003835D0">
      <w:pPr>
        <w:spacing w:line="360" w:lineRule="auto"/>
        <w:jc w:val="both"/>
        <w:rPr>
          <w:rFonts w:ascii="Calibri" w:hAnsi="Calibri" w:cs="Calibri"/>
          <w:b/>
          <w:color w:val="000000"/>
        </w:rPr>
      </w:pPr>
    </w:p>
    <w:p w14:paraId="117FC5D1"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lastRenderedPageBreak/>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6DD4ADA0" w14:textId="77777777" w:rsidR="00D6424C" w:rsidRDefault="00D6424C">
      <w:pPr>
        <w:spacing w:line="360" w:lineRule="auto"/>
        <w:jc w:val="both"/>
        <w:rPr>
          <w:rFonts w:ascii="Calibri" w:hAnsi="Calibri" w:cs="Calibri"/>
          <w:color w:val="000000"/>
        </w:rPr>
      </w:pPr>
    </w:p>
    <w:p w14:paraId="1315D700" w14:textId="77777777" w:rsidR="00B040E1" w:rsidRDefault="00B040E1">
      <w:pPr>
        <w:spacing w:line="360" w:lineRule="auto"/>
        <w:jc w:val="both"/>
        <w:rPr>
          <w:rFonts w:ascii="Calibri" w:hAnsi="Calibri" w:cs="Calibri"/>
          <w:color w:val="000000"/>
        </w:rPr>
      </w:pPr>
    </w:p>
    <w:p w14:paraId="47E5E8DA" w14:textId="77777777" w:rsidR="00B040E1" w:rsidRDefault="00B040E1">
      <w:pPr>
        <w:spacing w:line="360" w:lineRule="auto"/>
        <w:jc w:val="both"/>
        <w:rPr>
          <w:rFonts w:ascii="Calibri" w:hAnsi="Calibri" w:cs="Calibri"/>
          <w:color w:val="000000"/>
        </w:rPr>
      </w:pPr>
    </w:p>
    <w:p w14:paraId="5A22C278" w14:textId="77777777" w:rsidR="00B040E1" w:rsidRDefault="00B040E1">
      <w:pPr>
        <w:spacing w:line="360" w:lineRule="auto"/>
        <w:jc w:val="both"/>
        <w:rPr>
          <w:rFonts w:ascii="Calibri" w:hAnsi="Calibri" w:cs="Calibri"/>
          <w:color w:val="000000"/>
        </w:rPr>
      </w:pPr>
    </w:p>
    <w:p w14:paraId="028B562E" w14:textId="77777777" w:rsidR="00B040E1" w:rsidRDefault="00B040E1">
      <w:pPr>
        <w:spacing w:line="360" w:lineRule="auto"/>
        <w:jc w:val="both"/>
        <w:rPr>
          <w:rFonts w:ascii="Calibri" w:hAnsi="Calibri" w:cs="Calibri"/>
          <w:color w:val="000000"/>
        </w:rPr>
      </w:pPr>
    </w:p>
    <w:p w14:paraId="3675DB5C" w14:textId="77777777" w:rsidR="00B040E1" w:rsidRDefault="00B040E1">
      <w:pPr>
        <w:spacing w:line="360" w:lineRule="auto"/>
        <w:jc w:val="both"/>
        <w:rPr>
          <w:rFonts w:ascii="Calibri" w:hAnsi="Calibri" w:cs="Calibri"/>
          <w:color w:val="000000"/>
        </w:rPr>
      </w:pPr>
    </w:p>
    <w:p w14:paraId="626D1830" w14:textId="77777777" w:rsidR="00B040E1" w:rsidRDefault="00B040E1">
      <w:pPr>
        <w:spacing w:line="360" w:lineRule="auto"/>
        <w:jc w:val="both"/>
        <w:rPr>
          <w:rFonts w:ascii="Calibri" w:hAnsi="Calibri" w:cs="Calibri"/>
          <w:color w:val="000000"/>
        </w:rPr>
      </w:pPr>
    </w:p>
    <w:p w14:paraId="0E45CA06" w14:textId="77777777" w:rsidR="00B040E1" w:rsidRDefault="00B040E1">
      <w:pPr>
        <w:spacing w:line="360" w:lineRule="auto"/>
        <w:jc w:val="both"/>
        <w:rPr>
          <w:rFonts w:ascii="Calibri" w:hAnsi="Calibri" w:cs="Calibri"/>
          <w:color w:val="000000"/>
        </w:rPr>
      </w:pPr>
    </w:p>
    <w:p w14:paraId="266400D4" w14:textId="77777777" w:rsidR="00B040E1" w:rsidRDefault="00B040E1">
      <w:pPr>
        <w:spacing w:line="360" w:lineRule="auto"/>
        <w:jc w:val="both"/>
        <w:rPr>
          <w:rFonts w:ascii="Calibri" w:hAnsi="Calibri" w:cs="Calibri"/>
          <w:color w:val="000000"/>
        </w:rPr>
      </w:pPr>
    </w:p>
    <w:p w14:paraId="658084C7" w14:textId="40707C35" w:rsidR="00B040E1" w:rsidRDefault="00B040E1">
      <w:pPr>
        <w:spacing w:line="360" w:lineRule="auto"/>
        <w:jc w:val="both"/>
        <w:rPr>
          <w:ins w:id="351" w:author="GIOVANE GUERESCHI" w:date="2020-02-10T15:22:00Z"/>
          <w:rFonts w:ascii="Calibri" w:hAnsi="Calibri" w:cs="Calibri"/>
          <w:color w:val="000000"/>
        </w:rPr>
      </w:pPr>
    </w:p>
    <w:p w14:paraId="3659D7B1" w14:textId="2FB4845B" w:rsidR="002A2423" w:rsidRDefault="002A2423">
      <w:pPr>
        <w:spacing w:line="360" w:lineRule="auto"/>
        <w:jc w:val="both"/>
        <w:rPr>
          <w:ins w:id="352" w:author="GIOVANE GUERESCHI" w:date="2020-02-10T15:22:00Z"/>
          <w:rFonts w:ascii="Calibri" w:hAnsi="Calibri" w:cs="Calibri"/>
          <w:color w:val="000000"/>
        </w:rPr>
      </w:pPr>
    </w:p>
    <w:p w14:paraId="3B4675D8" w14:textId="1923B0B2" w:rsidR="002A2423" w:rsidRDefault="002A2423">
      <w:pPr>
        <w:spacing w:line="360" w:lineRule="auto"/>
        <w:jc w:val="both"/>
        <w:rPr>
          <w:ins w:id="353" w:author="GIOVANE GUERESCHI" w:date="2020-02-10T15:22:00Z"/>
          <w:rFonts w:ascii="Calibri" w:hAnsi="Calibri" w:cs="Calibri"/>
          <w:color w:val="000000"/>
        </w:rPr>
      </w:pPr>
    </w:p>
    <w:p w14:paraId="093E4C3F" w14:textId="35FFCD7A" w:rsidR="002A2423" w:rsidRDefault="002A2423">
      <w:pPr>
        <w:spacing w:line="360" w:lineRule="auto"/>
        <w:jc w:val="both"/>
        <w:rPr>
          <w:ins w:id="354" w:author="GIOVANE GUERESCHI" w:date="2020-02-10T15:22:00Z"/>
          <w:rFonts w:ascii="Calibri" w:hAnsi="Calibri" w:cs="Calibri"/>
          <w:color w:val="000000"/>
        </w:rPr>
      </w:pPr>
    </w:p>
    <w:p w14:paraId="317A8AD4" w14:textId="77777777" w:rsidR="002A2423" w:rsidRDefault="002A2423">
      <w:pPr>
        <w:spacing w:line="360" w:lineRule="auto"/>
        <w:jc w:val="both"/>
        <w:rPr>
          <w:rFonts w:ascii="Calibri" w:hAnsi="Calibri" w:cs="Calibri"/>
          <w:color w:val="000000"/>
        </w:rPr>
      </w:pPr>
    </w:p>
    <w:p w14:paraId="0E72B63D" w14:textId="77777777" w:rsidR="00B040E1" w:rsidRDefault="00B040E1">
      <w:pPr>
        <w:spacing w:line="360" w:lineRule="auto"/>
        <w:jc w:val="both"/>
        <w:rPr>
          <w:rFonts w:ascii="Calibri" w:hAnsi="Calibri" w:cs="Calibri"/>
          <w:color w:val="000000"/>
        </w:rPr>
      </w:pPr>
    </w:p>
    <w:p w14:paraId="61C603DF" w14:textId="77777777" w:rsidR="00B040E1" w:rsidRDefault="00B040E1">
      <w:pPr>
        <w:spacing w:line="360" w:lineRule="auto"/>
        <w:jc w:val="both"/>
        <w:rPr>
          <w:rFonts w:ascii="Calibri" w:hAnsi="Calibri" w:cs="Calibri"/>
          <w:color w:val="000000"/>
        </w:rPr>
      </w:pPr>
    </w:p>
    <w:p w14:paraId="048F6752" w14:textId="77777777" w:rsidR="00B040E1" w:rsidRDefault="00B040E1">
      <w:pPr>
        <w:spacing w:line="360" w:lineRule="auto"/>
        <w:jc w:val="both"/>
        <w:rPr>
          <w:rFonts w:ascii="Calibri" w:hAnsi="Calibri" w:cs="Calibri"/>
          <w:color w:val="000000"/>
        </w:rPr>
      </w:pPr>
    </w:p>
    <w:p w14:paraId="0C7B5815"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72EEE64E" w14:textId="77777777" w:rsidR="003835D0" w:rsidRPr="00081897" w:rsidRDefault="003835D0">
      <w:pPr>
        <w:spacing w:line="360" w:lineRule="auto"/>
        <w:jc w:val="both"/>
        <w:rPr>
          <w:rFonts w:ascii="Calibri" w:hAnsi="Calibri" w:cs="Calibri"/>
        </w:rPr>
      </w:pPr>
    </w:p>
    <w:p w14:paraId="520645E1" w14:textId="77777777"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55B3B934" w14:textId="77777777" w:rsidR="003835D0" w:rsidRPr="00081897" w:rsidRDefault="003835D0">
      <w:pPr>
        <w:spacing w:line="360" w:lineRule="auto"/>
        <w:jc w:val="both"/>
        <w:rPr>
          <w:rFonts w:ascii="Calibri" w:hAnsi="Calibri" w:cs="Calibri"/>
        </w:rPr>
      </w:pPr>
    </w:p>
    <w:p w14:paraId="6AD4F261" w14:textId="77777777" w:rsidR="003835D0" w:rsidRPr="00081897" w:rsidRDefault="003835D0">
      <w:pPr>
        <w:spacing w:line="360" w:lineRule="auto"/>
        <w:jc w:val="both"/>
        <w:rPr>
          <w:rFonts w:ascii="Calibri" w:hAnsi="Calibri" w:cs="Calibri"/>
        </w:rPr>
      </w:pPr>
    </w:p>
    <w:p w14:paraId="06636210"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DB5A5CD"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2CA686D6" w14:textId="77777777" w:rsidR="008F52E6" w:rsidRPr="00081897" w:rsidRDefault="008F52E6">
      <w:pPr>
        <w:spacing w:line="360" w:lineRule="auto"/>
        <w:jc w:val="both"/>
        <w:rPr>
          <w:rFonts w:ascii="Calibri" w:hAnsi="Calibri" w:cs="Calibri"/>
        </w:rPr>
      </w:pPr>
    </w:p>
    <w:p w14:paraId="0B8F7FA9" w14:textId="77777777" w:rsidR="003835D0" w:rsidRPr="00081897" w:rsidRDefault="003835D0">
      <w:pPr>
        <w:spacing w:line="360" w:lineRule="auto"/>
        <w:jc w:val="center"/>
        <w:rPr>
          <w:rFonts w:ascii="Calibri" w:hAnsi="Calibri" w:cs="Calibri"/>
          <w:b/>
        </w:rPr>
      </w:pPr>
      <w:r w:rsidRPr="00081897">
        <w:rPr>
          <w:rFonts w:ascii="Calibri" w:hAnsi="Calibri" w:cs="Calibri"/>
        </w:rPr>
        <w:lastRenderedPageBreak/>
        <w:t>_________________________________________________________________</w:t>
      </w:r>
    </w:p>
    <w:p w14:paraId="1B21278D" w14:textId="45219D2F" w:rsidR="003835D0" w:rsidRPr="00081897" w:rsidRDefault="00B93A8E">
      <w:pPr>
        <w:spacing w:line="360" w:lineRule="auto"/>
        <w:jc w:val="center"/>
        <w:rPr>
          <w:rFonts w:ascii="Calibri" w:hAnsi="Calibri" w:cs="Calibri"/>
        </w:rPr>
      </w:pPr>
      <w:ins w:id="355" w:author="Veirano Advogados" w:date="2020-02-05T15:11:00Z">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ins>
      <w:del w:id="356" w:author="Veirano Advogados" w:date="2020-02-05T15:11:00Z">
        <w:r w:rsidR="00DB530B" w:rsidRPr="00081897" w:rsidDel="00B93A8E">
          <w:rPr>
            <w:rFonts w:ascii="Calibri" w:hAnsi="Calibri" w:cs="Calibri"/>
            <w:b/>
            <w:highlight w:val="lightGray"/>
          </w:rPr>
          <w:delText>[ ]</w:delText>
        </w:r>
      </w:del>
    </w:p>
    <w:p w14:paraId="61F705B1" w14:textId="77777777" w:rsidR="008F52E6" w:rsidRPr="00081897" w:rsidRDefault="008F52E6">
      <w:pPr>
        <w:spacing w:line="360" w:lineRule="auto"/>
        <w:jc w:val="both"/>
        <w:rPr>
          <w:rFonts w:ascii="Calibri" w:hAnsi="Calibri" w:cs="Calibri"/>
        </w:rPr>
      </w:pPr>
    </w:p>
    <w:p w14:paraId="5CA23D5A"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57188EAB" w14:textId="2FABB10B" w:rsidR="003835D0" w:rsidRPr="00081897" w:rsidRDefault="00B93A8E">
      <w:pPr>
        <w:spacing w:line="360" w:lineRule="auto"/>
        <w:jc w:val="center"/>
        <w:rPr>
          <w:rFonts w:ascii="Calibri" w:hAnsi="Calibri" w:cs="Calibri"/>
        </w:rPr>
      </w:pPr>
      <w:ins w:id="357" w:author="Veirano Advogados" w:date="2020-02-05T15:11:00Z">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ins>
      <w:del w:id="358" w:author="Veirano Advogados" w:date="2020-02-05T15:11:00Z">
        <w:r w:rsidR="00DB530B" w:rsidRPr="00081897" w:rsidDel="00B93A8E">
          <w:rPr>
            <w:rFonts w:ascii="Calibri" w:hAnsi="Calibri" w:cs="Calibri"/>
            <w:b/>
            <w:highlight w:val="lightGray"/>
          </w:rPr>
          <w:delText>[  ]</w:delText>
        </w:r>
      </w:del>
    </w:p>
    <w:p w14:paraId="64262251" w14:textId="77777777" w:rsidR="003835D0" w:rsidRPr="00081897" w:rsidRDefault="003835D0">
      <w:pPr>
        <w:spacing w:line="360" w:lineRule="auto"/>
        <w:jc w:val="both"/>
        <w:rPr>
          <w:rFonts w:ascii="Calibri" w:hAnsi="Calibri" w:cs="Calibri"/>
        </w:rPr>
      </w:pPr>
      <w:r w:rsidRPr="00081897">
        <w:rPr>
          <w:rFonts w:ascii="Calibri" w:hAnsi="Calibri" w:cs="Calibri"/>
        </w:rPr>
        <w:t>Testemunhas:</w:t>
      </w:r>
    </w:p>
    <w:p w14:paraId="25FF625B" w14:textId="77777777" w:rsidR="003835D0" w:rsidRPr="00081897" w:rsidRDefault="003835D0">
      <w:pPr>
        <w:spacing w:line="360" w:lineRule="auto"/>
        <w:jc w:val="both"/>
        <w:rPr>
          <w:rFonts w:ascii="Calibri" w:hAnsi="Calibri" w:cs="Calibri"/>
        </w:rPr>
      </w:pPr>
    </w:p>
    <w:p w14:paraId="516D0A3C"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F2E7D15"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15816DF1" w14:textId="0EE7028B" w:rsidR="003835D0" w:rsidRPr="00081897" w:rsidRDefault="003835D0">
      <w:pPr>
        <w:spacing w:line="360" w:lineRule="auto"/>
        <w:jc w:val="both"/>
        <w:rPr>
          <w:rFonts w:ascii="Calibri" w:hAnsi="Calibri" w:cs="Calibri"/>
        </w:rPr>
      </w:pPr>
      <w:r w:rsidRPr="00081897">
        <w:rPr>
          <w:rFonts w:ascii="Calibri" w:hAnsi="Calibri" w:cs="Calibri"/>
        </w:rPr>
        <w:t>CPF</w:t>
      </w:r>
      <w:del w:id="359" w:author="Veirano Advogados" w:date="2020-02-05T15:12:00Z">
        <w:r w:rsidRPr="00081897" w:rsidDel="00B93A8E">
          <w:rPr>
            <w:rFonts w:ascii="Calibri" w:hAnsi="Calibri" w:cs="Calibri"/>
          </w:rPr>
          <w:delText>/MF</w:delText>
        </w:r>
      </w:del>
      <w:r w:rsidRPr="00081897">
        <w:rPr>
          <w:rFonts w:ascii="Calibri" w:hAnsi="Calibri" w:cs="Calibri"/>
        </w:rPr>
        <w:t>:</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ins w:id="360" w:author="Veirano Advogados" w:date="2020-02-05T15:12:00Z">
        <w:r w:rsidR="00B93A8E">
          <w:rPr>
            <w:rFonts w:ascii="Calibri" w:hAnsi="Calibri" w:cs="Calibri"/>
          </w:rPr>
          <w:tab/>
        </w:r>
      </w:ins>
      <w:r w:rsidRPr="00081897">
        <w:rPr>
          <w:rFonts w:ascii="Calibri" w:hAnsi="Calibri" w:cs="Calibri"/>
        </w:rPr>
        <w:t>CPF</w:t>
      </w:r>
      <w:del w:id="361" w:author="Veirano Advogados" w:date="2020-02-05T15:12:00Z">
        <w:r w:rsidRPr="00081897" w:rsidDel="00B93A8E">
          <w:rPr>
            <w:rFonts w:ascii="Calibri" w:hAnsi="Calibri" w:cs="Calibri"/>
          </w:rPr>
          <w:delText>/MF</w:delText>
        </w:r>
      </w:del>
      <w:r w:rsidRPr="00081897">
        <w:rPr>
          <w:rFonts w:ascii="Calibri" w:hAnsi="Calibri" w:cs="Calibri"/>
        </w:rPr>
        <w:t>:</w:t>
      </w:r>
    </w:p>
    <w:p w14:paraId="21636BD4"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7E2C5D1C"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06FCE4C0" w14:textId="77777777" w:rsidR="00A57EE6" w:rsidRPr="00081897" w:rsidRDefault="00A57EE6" w:rsidP="00081897">
      <w:pPr>
        <w:pStyle w:val="Textoembloco"/>
        <w:spacing w:line="360" w:lineRule="auto"/>
        <w:rPr>
          <w:rFonts w:ascii="Calibri" w:hAnsi="Calibri" w:cs="Calibri"/>
          <w:sz w:val="24"/>
          <w:szCs w:val="24"/>
        </w:rPr>
      </w:pPr>
    </w:p>
    <w:p w14:paraId="2EE04AAE" w14:textId="6B418F91"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del w:id="362" w:author="Veirano Advogados" w:date="2020-02-05T15:12:00Z">
        <w:r w:rsidRPr="00081897" w:rsidDel="00B93A8E">
          <w:rPr>
            <w:rFonts w:ascii="Calibri" w:hAnsi="Calibri" w:cs="Calibri"/>
            <w:b/>
            <w:color w:val="000000"/>
            <w:szCs w:val="24"/>
            <w:highlight w:val="lightGray"/>
            <w:lang w:val="pt-BR"/>
          </w:rPr>
          <w:delText>[ ]</w:delText>
        </w:r>
      </w:del>
      <w:ins w:id="363" w:author="Veirano Advogados" w:date="2020-02-05T15:12:00Z">
        <w:r w:rsidR="00B93A8E">
          <w:rPr>
            <w:rFonts w:ascii="Calibri" w:hAnsi="Calibri" w:cs="Calibri"/>
            <w:b/>
            <w:color w:val="000000"/>
            <w:szCs w:val="24"/>
            <w:lang w:val="pt-BR"/>
          </w:rPr>
          <w:t>2020</w:t>
        </w:r>
      </w:ins>
      <w:r w:rsidRPr="00081897">
        <w:rPr>
          <w:rFonts w:ascii="Calibri" w:hAnsi="Calibri" w:cs="Calibri"/>
          <w:b/>
          <w:color w:val="000000"/>
          <w:szCs w:val="24"/>
          <w:lang w:val="pt-BR"/>
        </w:rPr>
        <w:t>.</w:t>
      </w:r>
    </w:p>
    <w:p w14:paraId="6D9DC023" w14:textId="77777777" w:rsidR="003835D0" w:rsidRPr="00081897" w:rsidRDefault="003835D0" w:rsidP="00386EA8">
      <w:pPr>
        <w:spacing w:line="360" w:lineRule="auto"/>
        <w:jc w:val="center"/>
        <w:rPr>
          <w:rFonts w:ascii="Calibri" w:hAnsi="Calibri" w:cs="Calibri"/>
          <w:b/>
        </w:rPr>
      </w:pPr>
    </w:p>
    <w:p w14:paraId="57E0F121"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6B8F66E9" w14:textId="77777777" w:rsidR="003835D0" w:rsidRPr="00081897" w:rsidRDefault="003835D0" w:rsidP="00937449">
      <w:pPr>
        <w:spacing w:line="360" w:lineRule="auto"/>
        <w:jc w:val="both"/>
        <w:rPr>
          <w:rFonts w:ascii="Calibri" w:hAnsi="Calibri" w:cs="Calibri"/>
          <w:color w:val="000000"/>
        </w:rPr>
      </w:pPr>
    </w:p>
    <w:p w14:paraId="776BF65F"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03D792ED"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003424B2" w14:textId="77777777" w:rsidTr="00DE7CCB">
        <w:tc>
          <w:tcPr>
            <w:tcW w:w="8978" w:type="dxa"/>
          </w:tcPr>
          <w:p w14:paraId="002C3DA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p>
          <w:p w14:paraId="3C46FCCD"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p>
          <w:p w14:paraId="0A5D0D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2EEE1F5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6B7071F7" w14:textId="77777777" w:rsidR="00DE7CCB" w:rsidRPr="00081897" w:rsidRDefault="00DE7CCB" w:rsidP="00386EA8">
      <w:pPr>
        <w:spacing w:line="360" w:lineRule="auto"/>
        <w:jc w:val="both"/>
        <w:rPr>
          <w:rFonts w:ascii="Calibri" w:hAnsi="Calibri" w:cs="Calibri"/>
          <w:color w:val="000000"/>
        </w:rPr>
      </w:pPr>
    </w:p>
    <w:p w14:paraId="53D0FE80"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13C060C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64D517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6F3B0B48"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472CCD2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1CC839A7" w14:textId="77777777" w:rsidR="003835D0" w:rsidRPr="00081897" w:rsidRDefault="003835D0" w:rsidP="00B040E1">
      <w:pPr>
        <w:spacing w:line="360" w:lineRule="auto"/>
        <w:jc w:val="both"/>
        <w:rPr>
          <w:rFonts w:ascii="Calibri" w:hAnsi="Calibri" w:cs="Calibri"/>
          <w:color w:val="000000"/>
        </w:rPr>
      </w:pPr>
    </w:p>
    <w:p w14:paraId="48586A46" w14:textId="77777777" w:rsidR="00DE7CCB" w:rsidRPr="00081897" w:rsidRDefault="00DE7CCB">
      <w:pPr>
        <w:spacing w:line="360" w:lineRule="auto"/>
        <w:jc w:val="both"/>
        <w:rPr>
          <w:rFonts w:ascii="Calibri" w:hAnsi="Calibri" w:cs="Calibri"/>
          <w:color w:val="000000"/>
        </w:rPr>
      </w:pPr>
    </w:p>
    <w:p w14:paraId="02F1D8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130C3F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7DAF2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058856E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5A7B81A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4F292541" w14:textId="77777777" w:rsidR="00DE7CCB" w:rsidRPr="00081897" w:rsidRDefault="00DE7CCB">
      <w:pPr>
        <w:spacing w:line="360" w:lineRule="auto"/>
        <w:jc w:val="both"/>
        <w:rPr>
          <w:rFonts w:ascii="Calibri" w:hAnsi="Calibri" w:cs="Calibri"/>
          <w:color w:val="000000"/>
        </w:rPr>
      </w:pPr>
    </w:p>
    <w:p w14:paraId="7886FCAF" w14:textId="77777777" w:rsidR="00DE7CCB" w:rsidRPr="00081897" w:rsidRDefault="00DE7CCB">
      <w:pPr>
        <w:spacing w:line="360" w:lineRule="auto"/>
        <w:jc w:val="both"/>
        <w:rPr>
          <w:rFonts w:ascii="Calibri" w:hAnsi="Calibri" w:cs="Calibri"/>
          <w:color w:val="000000"/>
        </w:rPr>
      </w:pPr>
    </w:p>
    <w:p w14:paraId="6D98D01D" w14:textId="77777777" w:rsidR="00DE7CCB" w:rsidRPr="00081897" w:rsidRDefault="00DE7CCB">
      <w:pPr>
        <w:spacing w:line="360" w:lineRule="auto"/>
        <w:jc w:val="both"/>
        <w:rPr>
          <w:rFonts w:ascii="Calibri" w:hAnsi="Calibri" w:cs="Calibri"/>
          <w:color w:val="000000"/>
        </w:rPr>
      </w:pPr>
    </w:p>
    <w:p w14:paraId="1A74E332"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lastRenderedPageBreak/>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7D09B844" w14:textId="77777777" w:rsidTr="00E20B2A">
        <w:tc>
          <w:tcPr>
            <w:tcW w:w="8978" w:type="dxa"/>
          </w:tcPr>
          <w:p w14:paraId="113CB5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p>
          <w:p w14:paraId="611E163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p>
          <w:p w14:paraId="5A47AA2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0A586AE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78EF0A2D" w14:textId="77777777" w:rsidR="00DE7CCB" w:rsidRPr="00081897" w:rsidRDefault="00DE7CCB" w:rsidP="00386EA8">
      <w:pPr>
        <w:spacing w:line="360" w:lineRule="auto"/>
        <w:jc w:val="both"/>
        <w:rPr>
          <w:rFonts w:ascii="Calibri" w:hAnsi="Calibri" w:cs="Calibri"/>
          <w:color w:val="000000"/>
        </w:rPr>
      </w:pPr>
    </w:p>
    <w:p w14:paraId="05665BC2"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42DADB3F"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119DB73"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3804A345"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24F8556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65F100E5" w14:textId="77777777" w:rsidR="00DE7CCB" w:rsidRPr="00081897" w:rsidRDefault="00DE7CCB">
      <w:pPr>
        <w:spacing w:line="360" w:lineRule="auto"/>
        <w:jc w:val="both"/>
        <w:rPr>
          <w:rFonts w:ascii="Calibri" w:hAnsi="Calibri" w:cs="Calibri"/>
          <w:color w:val="000000"/>
        </w:rPr>
      </w:pPr>
    </w:p>
    <w:p w14:paraId="69BC3F09" w14:textId="77777777" w:rsidR="00DE7CCB" w:rsidRPr="00081897" w:rsidRDefault="00DE7CCB">
      <w:pPr>
        <w:spacing w:line="360" w:lineRule="auto"/>
        <w:jc w:val="both"/>
        <w:rPr>
          <w:rFonts w:ascii="Calibri" w:hAnsi="Calibri" w:cs="Calibri"/>
          <w:color w:val="000000"/>
        </w:rPr>
      </w:pPr>
    </w:p>
    <w:p w14:paraId="75CB210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0CBFAEF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30A7F8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370447C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3A41736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7BF62543" w14:textId="77777777" w:rsidR="00DE7CCB" w:rsidRPr="00081897" w:rsidRDefault="00DE7CCB">
      <w:pPr>
        <w:spacing w:line="360" w:lineRule="auto"/>
        <w:jc w:val="both"/>
        <w:rPr>
          <w:rFonts w:ascii="Calibri" w:hAnsi="Calibri" w:cs="Calibri"/>
          <w:color w:val="000000"/>
        </w:rPr>
      </w:pPr>
    </w:p>
    <w:p w14:paraId="2D008788" w14:textId="77777777" w:rsidR="00DE7CCB" w:rsidRPr="00081897" w:rsidRDefault="00DE7CCB">
      <w:pPr>
        <w:spacing w:line="360" w:lineRule="auto"/>
        <w:jc w:val="both"/>
        <w:rPr>
          <w:rFonts w:ascii="Calibri" w:hAnsi="Calibri" w:cs="Calibri"/>
          <w:color w:val="000000"/>
        </w:rPr>
      </w:pPr>
    </w:p>
    <w:p w14:paraId="085C408E" w14:textId="77777777" w:rsidR="00DE7CCB" w:rsidRPr="00081897" w:rsidRDefault="00DE7CCB">
      <w:pPr>
        <w:spacing w:line="360" w:lineRule="auto"/>
        <w:jc w:val="both"/>
        <w:rPr>
          <w:rFonts w:ascii="Calibri" w:hAnsi="Calibri" w:cs="Calibri"/>
          <w:color w:val="000000"/>
        </w:rPr>
      </w:pPr>
    </w:p>
    <w:p w14:paraId="56253A63" w14:textId="77777777" w:rsidR="00DE7CCB" w:rsidRPr="00081897" w:rsidRDefault="00DE7CCB">
      <w:pPr>
        <w:spacing w:line="360" w:lineRule="auto"/>
        <w:jc w:val="both"/>
        <w:rPr>
          <w:rFonts w:ascii="Calibri" w:hAnsi="Calibri" w:cs="Calibri"/>
          <w:color w:val="000000"/>
        </w:rPr>
      </w:pPr>
    </w:p>
    <w:p w14:paraId="6D3DC7A5" w14:textId="77777777" w:rsidR="00DE7CCB" w:rsidRPr="00081897" w:rsidRDefault="00DE7CCB">
      <w:pPr>
        <w:spacing w:line="360" w:lineRule="auto"/>
        <w:jc w:val="both"/>
        <w:rPr>
          <w:rFonts w:ascii="Calibri" w:hAnsi="Calibri" w:cs="Calibri"/>
          <w:color w:val="000000"/>
        </w:rPr>
      </w:pPr>
    </w:p>
    <w:p w14:paraId="7621036B" w14:textId="77777777" w:rsidR="00DE7CCB" w:rsidRPr="00081897" w:rsidRDefault="00DE7CCB">
      <w:pPr>
        <w:spacing w:line="360" w:lineRule="auto"/>
        <w:jc w:val="both"/>
        <w:rPr>
          <w:rFonts w:ascii="Calibri" w:hAnsi="Calibri" w:cs="Calibri"/>
          <w:color w:val="000000"/>
        </w:rPr>
      </w:pPr>
    </w:p>
    <w:p w14:paraId="6B8D1116" w14:textId="77777777" w:rsidR="00DE7CCB" w:rsidRPr="00081897" w:rsidRDefault="00DE7CCB">
      <w:pPr>
        <w:spacing w:line="360" w:lineRule="auto"/>
        <w:jc w:val="both"/>
        <w:rPr>
          <w:rFonts w:ascii="Calibri" w:hAnsi="Calibri" w:cs="Calibri"/>
          <w:color w:val="000000"/>
        </w:rPr>
      </w:pPr>
    </w:p>
    <w:p w14:paraId="1DD56484" w14:textId="77777777" w:rsidR="00DE7CCB" w:rsidRDefault="00DE7CCB">
      <w:pPr>
        <w:spacing w:line="360" w:lineRule="auto"/>
        <w:jc w:val="both"/>
        <w:rPr>
          <w:rFonts w:ascii="Calibri" w:hAnsi="Calibri" w:cs="Calibri"/>
          <w:color w:val="000000"/>
        </w:rPr>
      </w:pPr>
    </w:p>
    <w:p w14:paraId="1E7DE89B" w14:textId="77777777" w:rsidR="00081897" w:rsidRDefault="00081897">
      <w:pPr>
        <w:spacing w:line="360" w:lineRule="auto"/>
        <w:jc w:val="both"/>
        <w:rPr>
          <w:rFonts w:ascii="Calibri" w:hAnsi="Calibri" w:cs="Calibri"/>
          <w:color w:val="000000"/>
        </w:rPr>
      </w:pPr>
    </w:p>
    <w:p w14:paraId="5F51552D" w14:textId="77777777" w:rsidR="00081897" w:rsidRPr="00081897" w:rsidRDefault="00081897">
      <w:pPr>
        <w:spacing w:line="360" w:lineRule="auto"/>
        <w:jc w:val="both"/>
        <w:rPr>
          <w:rFonts w:ascii="Calibri" w:hAnsi="Calibri" w:cs="Calibri"/>
          <w:color w:val="000000"/>
        </w:rPr>
      </w:pPr>
    </w:p>
    <w:p w14:paraId="4E3D9B81" w14:textId="77777777" w:rsidR="00DE7CCB" w:rsidRPr="00081897" w:rsidRDefault="00DE7CCB">
      <w:pPr>
        <w:spacing w:line="360" w:lineRule="auto"/>
        <w:jc w:val="both"/>
        <w:rPr>
          <w:rFonts w:ascii="Calibri" w:hAnsi="Calibri" w:cs="Calibri"/>
          <w:color w:val="000000"/>
        </w:rPr>
      </w:pPr>
    </w:p>
    <w:p w14:paraId="2C837CE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lastRenderedPageBreak/>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4B5A957C"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3DB2B704" w14:textId="77777777" w:rsidTr="00E20B2A">
        <w:tc>
          <w:tcPr>
            <w:tcW w:w="8978" w:type="dxa"/>
          </w:tcPr>
          <w:p w14:paraId="6D25966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607DDE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6D819A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2B5D84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23EB39" w14:textId="77777777" w:rsidR="00DE7CCB" w:rsidRPr="00081897" w:rsidRDefault="00DE7CCB" w:rsidP="00386EA8">
      <w:pPr>
        <w:spacing w:line="360" w:lineRule="auto"/>
        <w:jc w:val="both"/>
        <w:rPr>
          <w:rFonts w:ascii="Calibri" w:hAnsi="Calibri" w:cs="Calibri"/>
          <w:color w:val="000000"/>
        </w:rPr>
      </w:pPr>
    </w:p>
    <w:p w14:paraId="5903AA3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7CA60F3D"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A3A2C1"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A788DF" w14:textId="77777777" w:rsidR="00DE7CCB" w:rsidRPr="00081897" w:rsidRDefault="00DE7CCB" w:rsidP="00B040E1">
      <w:pPr>
        <w:spacing w:line="360" w:lineRule="auto"/>
        <w:jc w:val="both"/>
        <w:rPr>
          <w:rFonts w:ascii="Calibri" w:hAnsi="Calibri" w:cs="Calibri"/>
          <w:color w:val="000000"/>
        </w:rPr>
      </w:pPr>
    </w:p>
    <w:p w14:paraId="673ACD25" w14:textId="77777777" w:rsidR="00DE7CCB" w:rsidRPr="00081897" w:rsidRDefault="00DE7CCB" w:rsidP="00B040E1">
      <w:pPr>
        <w:spacing w:line="360" w:lineRule="auto"/>
        <w:jc w:val="both"/>
        <w:rPr>
          <w:rFonts w:ascii="Calibri" w:hAnsi="Calibri" w:cs="Calibri"/>
          <w:color w:val="000000"/>
        </w:rPr>
      </w:pPr>
    </w:p>
    <w:p w14:paraId="55DCE12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15B57CE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6E85F33F"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23D1BAB7" w14:textId="77777777" w:rsidR="00DE7CCB" w:rsidRPr="00081897" w:rsidRDefault="00DE7CCB">
      <w:pPr>
        <w:spacing w:line="360" w:lineRule="auto"/>
        <w:jc w:val="both"/>
        <w:rPr>
          <w:rFonts w:ascii="Calibri" w:hAnsi="Calibri" w:cs="Calibri"/>
          <w:color w:val="000000"/>
        </w:rPr>
      </w:pPr>
    </w:p>
    <w:p w14:paraId="3FF4B7A7" w14:textId="77777777" w:rsidR="00853FC8" w:rsidRDefault="00853FC8">
      <w:pPr>
        <w:spacing w:line="360" w:lineRule="auto"/>
        <w:jc w:val="both"/>
        <w:rPr>
          <w:rFonts w:ascii="Calibri" w:hAnsi="Calibri" w:cs="Calibri"/>
          <w:color w:val="000000"/>
        </w:rPr>
      </w:pPr>
    </w:p>
    <w:p w14:paraId="2A364BD9" w14:textId="77777777" w:rsidR="00853FC8" w:rsidRDefault="00853FC8">
      <w:pPr>
        <w:spacing w:line="360" w:lineRule="auto"/>
        <w:jc w:val="both"/>
        <w:rPr>
          <w:rFonts w:ascii="Calibri" w:hAnsi="Calibri" w:cs="Calibri"/>
          <w:color w:val="000000"/>
        </w:rPr>
      </w:pPr>
    </w:p>
    <w:p w14:paraId="000896EF" w14:textId="77777777" w:rsidR="00853FC8" w:rsidRDefault="00853FC8">
      <w:pPr>
        <w:spacing w:line="360" w:lineRule="auto"/>
        <w:jc w:val="both"/>
        <w:rPr>
          <w:rFonts w:ascii="Calibri" w:hAnsi="Calibri" w:cs="Calibri"/>
          <w:color w:val="000000"/>
        </w:rPr>
      </w:pPr>
    </w:p>
    <w:p w14:paraId="6492ECCB" w14:textId="77777777" w:rsidR="00853FC8" w:rsidRDefault="00853FC8">
      <w:pPr>
        <w:spacing w:line="360" w:lineRule="auto"/>
        <w:jc w:val="both"/>
        <w:rPr>
          <w:rFonts w:ascii="Calibri" w:hAnsi="Calibri" w:cs="Calibri"/>
          <w:color w:val="000000"/>
        </w:rPr>
      </w:pPr>
    </w:p>
    <w:p w14:paraId="73931AC2" w14:textId="77777777" w:rsidR="00853FC8" w:rsidRDefault="00853FC8">
      <w:pPr>
        <w:spacing w:line="360" w:lineRule="auto"/>
        <w:jc w:val="both"/>
        <w:rPr>
          <w:rFonts w:ascii="Calibri" w:hAnsi="Calibri" w:cs="Calibri"/>
          <w:color w:val="000000"/>
        </w:rPr>
      </w:pPr>
    </w:p>
    <w:p w14:paraId="6D768B58" w14:textId="77777777" w:rsidR="00853FC8" w:rsidRDefault="00853FC8">
      <w:pPr>
        <w:spacing w:line="360" w:lineRule="auto"/>
        <w:jc w:val="both"/>
        <w:rPr>
          <w:rFonts w:ascii="Calibri" w:hAnsi="Calibri" w:cs="Calibri"/>
          <w:color w:val="000000"/>
        </w:rPr>
      </w:pPr>
    </w:p>
    <w:p w14:paraId="77CCAD5F" w14:textId="77777777" w:rsidR="00853FC8" w:rsidRDefault="00853FC8">
      <w:pPr>
        <w:spacing w:line="360" w:lineRule="auto"/>
        <w:jc w:val="both"/>
        <w:rPr>
          <w:rFonts w:ascii="Calibri" w:hAnsi="Calibri" w:cs="Calibri"/>
          <w:color w:val="000000"/>
        </w:rPr>
      </w:pPr>
    </w:p>
    <w:p w14:paraId="0223FFD7" w14:textId="77777777" w:rsidR="00853FC8" w:rsidRDefault="00853FC8">
      <w:pPr>
        <w:spacing w:line="360" w:lineRule="auto"/>
        <w:jc w:val="both"/>
        <w:rPr>
          <w:rFonts w:ascii="Calibri" w:hAnsi="Calibri" w:cs="Calibri"/>
          <w:color w:val="000000"/>
        </w:rPr>
      </w:pPr>
    </w:p>
    <w:p w14:paraId="3A1A84FE" w14:textId="77777777" w:rsidR="00853FC8" w:rsidRDefault="00853FC8">
      <w:pPr>
        <w:spacing w:line="360" w:lineRule="auto"/>
        <w:jc w:val="both"/>
        <w:rPr>
          <w:rFonts w:ascii="Calibri" w:hAnsi="Calibri" w:cs="Calibri"/>
          <w:color w:val="000000"/>
        </w:rPr>
      </w:pPr>
    </w:p>
    <w:p w14:paraId="266CCC5C" w14:textId="77777777" w:rsidR="00853FC8" w:rsidRDefault="00853FC8">
      <w:pPr>
        <w:spacing w:line="360" w:lineRule="auto"/>
        <w:jc w:val="both"/>
        <w:rPr>
          <w:rFonts w:ascii="Calibri" w:hAnsi="Calibri" w:cs="Calibri"/>
          <w:color w:val="000000"/>
        </w:rPr>
      </w:pPr>
    </w:p>
    <w:p w14:paraId="36E8A5DC" w14:textId="77777777" w:rsidR="00853FC8" w:rsidRDefault="00853FC8">
      <w:pPr>
        <w:spacing w:line="360" w:lineRule="auto"/>
        <w:jc w:val="both"/>
        <w:rPr>
          <w:rFonts w:ascii="Calibri" w:hAnsi="Calibri" w:cs="Calibri"/>
          <w:color w:val="000000"/>
        </w:rPr>
      </w:pPr>
    </w:p>
    <w:p w14:paraId="162FCADB" w14:textId="77777777" w:rsidR="00853FC8" w:rsidRDefault="00853FC8">
      <w:pPr>
        <w:spacing w:line="360" w:lineRule="auto"/>
        <w:jc w:val="both"/>
        <w:rPr>
          <w:rFonts w:ascii="Calibri" w:hAnsi="Calibri" w:cs="Calibri"/>
          <w:color w:val="000000"/>
        </w:rPr>
      </w:pPr>
    </w:p>
    <w:p w14:paraId="4285F68B" w14:textId="77777777" w:rsidR="00853FC8" w:rsidRDefault="00853FC8">
      <w:pPr>
        <w:spacing w:line="360" w:lineRule="auto"/>
        <w:jc w:val="both"/>
        <w:rPr>
          <w:rFonts w:ascii="Calibri" w:hAnsi="Calibri" w:cs="Calibri"/>
          <w:color w:val="000000"/>
        </w:rPr>
      </w:pPr>
    </w:p>
    <w:p w14:paraId="28501B2C"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lastRenderedPageBreak/>
        <w:t>ANEXO I</w:t>
      </w:r>
      <w:r>
        <w:rPr>
          <w:rFonts w:ascii="Calibri" w:hAnsi="Calibri" w:cs="Calibri"/>
          <w:b/>
          <w:szCs w:val="24"/>
          <w:lang w:val="pt-BR"/>
        </w:rPr>
        <w:t>I</w:t>
      </w:r>
    </w:p>
    <w:p w14:paraId="242F374F" w14:textId="77777777" w:rsidR="00853FC8" w:rsidRPr="00BD1228" w:rsidRDefault="00853FC8" w:rsidP="00853FC8">
      <w:pPr>
        <w:pStyle w:val="Textoembloco"/>
        <w:spacing w:line="360" w:lineRule="auto"/>
        <w:rPr>
          <w:rFonts w:ascii="Calibri" w:hAnsi="Calibri" w:cs="Calibri"/>
          <w:sz w:val="24"/>
          <w:szCs w:val="24"/>
        </w:rPr>
      </w:pPr>
    </w:p>
    <w:p w14:paraId="4269A0C0"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6948B16D" w14:textId="77777777" w:rsidR="00853FC8" w:rsidRDefault="00853FC8" w:rsidP="00081897">
      <w:pPr>
        <w:spacing w:line="360" w:lineRule="auto"/>
        <w:jc w:val="center"/>
        <w:rPr>
          <w:rFonts w:ascii="Calibri" w:hAnsi="Calibri" w:cs="Calibri"/>
          <w:color w:val="000000"/>
        </w:rPr>
      </w:pPr>
    </w:p>
    <w:p w14:paraId="24CB8DF9" w14:textId="77777777"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30124819" w14:textId="77777777" w:rsidR="00853FC8" w:rsidRDefault="00853FC8" w:rsidP="00081897">
      <w:pPr>
        <w:spacing w:line="360" w:lineRule="auto"/>
        <w:jc w:val="center"/>
        <w:rPr>
          <w:rFonts w:ascii="Calibri" w:hAnsi="Calibri" w:cs="Calibri"/>
          <w:b/>
          <w:color w:val="000000"/>
        </w:rPr>
      </w:pPr>
    </w:p>
    <w:p w14:paraId="4864BB3A" w14:textId="77777777" w:rsidR="00853FC8" w:rsidRPr="00081897" w:rsidRDefault="00853FC8" w:rsidP="00853FC8">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14:paraId="6E5C0299" w14:textId="77777777" w:rsidTr="00081897">
        <w:tc>
          <w:tcPr>
            <w:tcW w:w="1440" w:type="dxa"/>
            <w:shd w:val="clear" w:color="auto" w:fill="808080" w:themeFill="background1" w:themeFillShade="80"/>
            <w:vAlign w:val="center"/>
          </w:tcPr>
          <w:p w14:paraId="5B6F793C"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5E8AD27B"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0EB990CD"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7FF4D353"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14:paraId="5E86021B" w14:textId="77777777" w:rsidTr="00081897">
        <w:tc>
          <w:tcPr>
            <w:tcW w:w="1440" w:type="dxa"/>
            <w:vAlign w:val="center"/>
          </w:tcPr>
          <w:p w14:paraId="5ADC93B4" w14:textId="77777777" w:rsidR="00CC1FCB" w:rsidRDefault="00CC1FCB" w:rsidP="00081897">
            <w:pPr>
              <w:spacing w:line="360" w:lineRule="auto"/>
              <w:jc w:val="center"/>
              <w:rPr>
                <w:rFonts w:ascii="Calibri" w:hAnsi="Calibri" w:cs="Calibri"/>
                <w:color w:val="000000"/>
              </w:rPr>
            </w:pPr>
          </w:p>
        </w:tc>
        <w:tc>
          <w:tcPr>
            <w:tcW w:w="3582" w:type="dxa"/>
            <w:vAlign w:val="center"/>
          </w:tcPr>
          <w:p w14:paraId="5B1B3E6D" w14:textId="77777777" w:rsidR="00CC1FCB" w:rsidRDefault="00CC1FCB" w:rsidP="00081897">
            <w:pPr>
              <w:spacing w:line="360" w:lineRule="auto"/>
              <w:jc w:val="center"/>
              <w:rPr>
                <w:rFonts w:ascii="Calibri" w:hAnsi="Calibri" w:cs="Calibri"/>
                <w:color w:val="000000"/>
              </w:rPr>
            </w:pPr>
          </w:p>
        </w:tc>
        <w:tc>
          <w:tcPr>
            <w:tcW w:w="2077" w:type="dxa"/>
            <w:vAlign w:val="center"/>
          </w:tcPr>
          <w:p w14:paraId="3F36B3DD" w14:textId="77777777" w:rsidR="00CC1FCB" w:rsidRDefault="00CC1FCB" w:rsidP="00081897">
            <w:pPr>
              <w:spacing w:line="360" w:lineRule="auto"/>
              <w:jc w:val="center"/>
              <w:rPr>
                <w:rFonts w:ascii="Calibri" w:hAnsi="Calibri" w:cs="Calibri"/>
                <w:color w:val="000000"/>
              </w:rPr>
            </w:pPr>
          </w:p>
        </w:tc>
        <w:tc>
          <w:tcPr>
            <w:tcW w:w="2643" w:type="dxa"/>
            <w:vAlign w:val="center"/>
          </w:tcPr>
          <w:p w14:paraId="309EFE14" w14:textId="77777777" w:rsidR="00CC1FCB" w:rsidRDefault="00CC1FCB" w:rsidP="00081897">
            <w:pPr>
              <w:spacing w:line="360" w:lineRule="auto"/>
              <w:jc w:val="center"/>
              <w:rPr>
                <w:rFonts w:ascii="Calibri" w:hAnsi="Calibri" w:cs="Calibri"/>
                <w:color w:val="000000"/>
              </w:rPr>
            </w:pPr>
          </w:p>
        </w:tc>
      </w:tr>
      <w:tr w:rsidR="00CC1FCB" w14:paraId="6B217035" w14:textId="77777777" w:rsidTr="00081897">
        <w:tc>
          <w:tcPr>
            <w:tcW w:w="1440" w:type="dxa"/>
            <w:vAlign w:val="center"/>
          </w:tcPr>
          <w:p w14:paraId="560BB287" w14:textId="77777777" w:rsidR="00CC1FCB" w:rsidRDefault="00CC1FCB" w:rsidP="00081897">
            <w:pPr>
              <w:spacing w:line="360" w:lineRule="auto"/>
              <w:jc w:val="center"/>
              <w:rPr>
                <w:rFonts w:ascii="Calibri" w:hAnsi="Calibri" w:cs="Calibri"/>
                <w:color w:val="000000"/>
              </w:rPr>
            </w:pPr>
          </w:p>
        </w:tc>
        <w:tc>
          <w:tcPr>
            <w:tcW w:w="3582" w:type="dxa"/>
            <w:vAlign w:val="center"/>
          </w:tcPr>
          <w:p w14:paraId="19CCD464" w14:textId="77777777" w:rsidR="00CC1FCB" w:rsidRDefault="00CC1FCB" w:rsidP="00081897">
            <w:pPr>
              <w:spacing w:line="360" w:lineRule="auto"/>
              <w:jc w:val="center"/>
              <w:rPr>
                <w:rFonts w:ascii="Calibri" w:hAnsi="Calibri" w:cs="Calibri"/>
                <w:color w:val="000000"/>
              </w:rPr>
            </w:pPr>
          </w:p>
        </w:tc>
        <w:tc>
          <w:tcPr>
            <w:tcW w:w="2077" w:type="dxa"/>
            <w:vAlign w:val="center"/>
          </w:tcPr>
          <w:p w14:paraId="61FCB0A8" w14:textId="77777777" w:rsidR="00CC1FCB" w:rsidRDefault="00CC1FCB" w:rsidP="00081897">
            <w:pPr>
              <w:spacing w:line="360" w:lineRule="auto"/>
              <w:jc w:val="center"/>
              <w:rPr>
                <w:rFonts w:ascii="Calibri" w:hAnsi="Calibri" w:cs="Calibri"/>
                <w:color w:val="000000"/>
              </w:rPr>
            </w:pPr>
          </w:p>
        </w:tc>
        <w:tc>
          <w:tcPr>
            <w:tcW w:w="2643" w:type="dxa"/>
            <w:vAlign w:val="center"/>
          </w:tcPr>
          <w:p w14:paraId="3611FCF1" w14:textId="77777777" w:rsidR="00CC1FCB" w:rsidRDefault="00CC1FCB" w:rsidP="00081897">
            <w:pPr>
              <w:spacing w:line="360" w:lineRule="auto"/>
              <w:jc w:val="center"/>
              <w:rPr>
                <w:rFonts w:ascii="Calibri" w:hAnsi="Calibri" w:cs="Calibri"/>
                <w:color w:val="000000"/>
              </w:rPr>
            </w:pPr>
          </w:p>
        </w:tc>
      </w:tr>
    </w:tbl>
    <w:p w14:paraId="7CDA861B" w14:textId="77777777" w:rsidR="00A630C8" w:rsidRPr="00081897" w:rsidRDefault="00A630C8">
      <w:pPr>
        <w:spacing w:line="360" w:lineRule="auto"/>
        <w:jc w:val="both"/>
        <w:rPr>
          <w:rFonts w:ascii="Calibri" w:hAnsi="Calibri" w:cs="Calibri"/>
          <w:b/>
          <w:color w:val="000000"/>
        </w:rPr>
      </w:pPr>
    </w:p>
    <w:sectPr w:rsidR="00A630C8" w:rsidRPr="00081897" w:rsidSect="00081897">
      <w:headerReference w:type="even" r:id="rId10"/>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GIOVANNA PATE DA PAIXÃO" w:date="2020-02-12T15:37:00Z" w:initials="GPDP">
    <w:p w14:paraId="2FB1A7CE" w14:textId="65789EE5" w:rsidR="00C51C22" w:rsidRDefault="00C51C22">
      <w:pPr>
        <w:pStyle w:val="Textodecomentrio"/>
      </w:pPr>
      <w:r>
        <w:rPr>
          <w:rStyle w:val="Refdecomentrio"/>
        </w:rPr>
        <w:annotationRef/>
      </w:r>
      <w:r>
        <w:t>Em análise por Projetos</w:t>
      </w:r>
    </w:p>
  </w:comment>
  <w:comment w:id="103" w:author="GIOVANNA PATE DA PAIXÃO" w:date="2020-02-12T15:37:00Z" w:initials="GPDP">
    <w:p w14:paraId="652F8D59" w14:textId="243F6926" w:rsidR="00C51C22" w:rsidRDefault="00C51C22">
      <w:pPr>
        <w:pStyle w:val="Textodecomentrio"/>
      </w:pPr>
      <w:r>
        <w:rPr>
          <w:rStyle w:val="Refdecomentrio"/>
        </w:rPr>
        <w:annotationRef/>
      </w:r>
      <w:r>
        <w:t>Em análise por Projetos</w:t>
      </w:r>
    </w:p>
  </w:comment>
  <w:comment w:id="156" w:author="GIOVANE GUERESCHI" w:date="2020-02-10T15:17:00Z" w:initials="GG">
    <w:p w14:paraId="160C634F" w14:textId="6BCB702D" w:rsidR="002A2423" w:rsidRDefault="002A2423">
      <w:pPr>
        <w:pStyle w:val="Textodecomentrio"/>
      </w:pPr>
      <w:r>
        <w:rPr>
          <w:rStyle w:val="Refdecomentrio"/>
        </w:rPr>
        <w:annotationRef/>
      </w:r>
      <w:r>
        <w:t>DEJUR/BRADESCO: Se esta transferência for automática, entendo ser necessário definir o que significa o saldo mínimo e o valor que este representa. Se for condicionado ao recebimento de notificação indicativa, não há necessidade do acima disposto.</w:t>
      </w:r>
    </w:p>
  </w:comment>
  <w:comment w:id="182" w:author="GIOVANNA PATE DA PAIXÃO" w:date="2020-02-13T18:42:00Z" w:initials="GPDP">
    <w:p w14:paraId="7B3CD9FB" w14:textId="141B517B" w:rsidR="00801774" w:rsidRDefault="00801774">
      <w:pPr>
        <w:pStyle w:val="Textodecomentrio"/>
      </w:pPr>
      <w:r>
        <w:rPr>
          <w:rStyle w:val="Refdecomentrio"/>
        </w:rPr>
        <w:annotationRef/>
      </w:r>
      <w:r>
        <w:t>Verificar referencia</w:t>
      </w:r>
    </w:p>
  </w:comment>
  <w:comment w:id="177" w:author="GIOVANE GUERESCHI" w:date="2020-02-10T15:19:00Z" w:initials="GG">
    <w:p w14:paraId="769B6FE5" w14:textId="2D60691A" w:rsidR="002A2423" w:rsidRDefault="002A2423">
      <w:pPr>
        <w:pStyle w:val="Textodecomentrio"/>
      </w:pPr>
      <w:r>
        <w:rPr>
          <w:rStyle w:val="Refdecomentrio"/>
        </w:rPr>
        <w:annotationRef/>
      </w:r>
      <w:r>
        <w:t>DEJUR/BRADESCO: Não entendi a cláusula. Favor explicar o que pretendem.</w:t>
      </w:r>
    </w:p>
  </w:comment>
  <w:comment w:id="178" w:author="Mario Gomez Carrera Neto | Machado Meyer Advogados" w:date="2020-02-13T17:49:00Z" w:initials="MGCN|MMA">
    <w:p w14:paraId="3E577FF7" w14:textId="19CE15DA" w:rsidR="00434F24" w:rsidRDefault="00434F24">
      <w:pPr>
        <w:pStyle w:val="Textodecomentrio"/>
      </w:pPr>
      <w:r>
        <w:rPr>
          <w:rStyle w:val="Refdecomentrio"/>
        </w:rPr>
        <w:annotationRef/>
      </w:r>
      <w:r>
        <w:t>Meramente significa que após o ciclo se finalizar no item (</w:t>
      </w:r>
      <w:proofErr w:type="spellStart"/>
      <w:r>
        <w:t>iii</w:t>
      </w:r>
      <w:proofErr w:type="spellEnd"/>
      <w:r>
        <w:t>), outro ciclo se iniciará para o mês seguinte.</w:t>
      </w:r>
    </w:p>
  </w:comment>
  <w:comment w:id="262" w:author="GIOVANNA PATE DA PAIXÃO" w:date="2020-02-12T15:17:00Z" w:initials="GPDP">
    <w:p w14:paraId="2869639A" w14:textId="7F304780" w:rsidR="006A2F92" w:rsidRDefault="006A2F92">
      <w:pPr>
        <w:pStyle w:val="Textodecomentrio"/>
      </w:pPr>
      <w:r>
        <w:rPr>
          <w:rStyle w:val="Refdecomentrio"/>
        </w:rPr>
        <w:annotationRef/>
      </w:r>
      <w:r w:rsidR="00C245EE">
        <w:t>Usaremos a mesma conta de banco liquidante</w:t>
      </w:r>
    </w:p>
  </w:comment>
  <w:comment w:id="271" w:author="Fabiana Nakazono" w:date="2020-02-11T12:02:00Z" w:initials="FN">
    <w:p w14:paraId="7F9EACE3" w14:textId="629D4BCE" w:rsidR="0043484D" w:rsidRDefault="0043484D">
      <w:pPr>
        <w:pStyle w:val="Textodecomentrio"/>
      </w:pPr>
      <w:r>
        <w:rPr>
          <w:rStyle w:val="Refdecomentrio"/>
        </w:rPr>
        <w:annotationRef/>
      </w:r>
      <w:r>
        <w:t>Aguardando Bradesco informar se podemos aplicar no nosso fundo exclusivo</w:t>
      </w:r>
    </w:p>
  </w:comment>
  <w:comment w:id="278" w:author="GIOVANE GUERESCHI" w:date="2020-02-10T15:20:00Z" w:initials="GG">
    <w:p w14:paraId="66ACDA3E" w14:textId="63744007" w:rsidR="002A2423" w:rsidRDefault="002A2423">
      <w:pPr>
        <w:pStyle w:val="Textodecomentrio"/>
      </w:pPr>
      <w:r>
        <w:rPr>
          <w:rStyle w:val="Refdecomentrio"/>
        </w:rPr>
        <w:annotationRef/>
      </w:r>
      <w:r>
        <w:t>DEJUR/BRADESCO: DAC, favor verificar se podemos cumprir.</w:t>
      </w:r>
    </w:p>
  </w:comment>
  <w:comment w:id="279" w:author="Fabiana Nakazono" w:date="2020-02-11T12:03:00Z" w:initials="FN">
    <w:p w14:paraId="7BCCC748" w14:textId="24EA1BA4" w:rsidR="0043484D" w:rsidRDefault="0043484D">
      <w:pPr>
        <w:pStyle w:val="Textodecomentrio"/>
      </w:pPr>
      <w:r>
        <w:rPr>
          <w:rStyle w:val="Refdecomentrio"/>
        </w:rPr>
        <w:annotationRef/>
      </w:r>
      <w:r>
        <w:t>Segund</w:t>
      </w:r>
      <w:bookmarkStart w:id="280" w:name="_GoBack"/>
      <w:bookmarkEnd w:id="280"/>
      <w:r>
        <w:t>o Roseli do Bradesco, é possível cumprir</w:t>
      </w:r>
    </w:p>
  </w:comment>
  <w:comment w:id="284" w:author="GIOVANE GUERESCHI" w:date="2020-02-10T15:21:00Z" w:initials="GG">
    <w:p w14:paraId="7DC939DC" w14:textId="1349ADBD" w:rsidR="002A2423" w:rsidRDefault="002A2423">
      <w:pPr>
        <w:pStyle w:val="Textodecomentrio"/>
      </w:pPr>
      <w:r>
        <w:rPr>
          <w:rStyle w:val="Refdecomentrio"/>
        </w:rPr>
        <w:annotationRef/>
      </w:r>
      <w:r>
        <w:t>DEJUR/BRADESCO: Pode haver ordem que não respeite o prazo de 5 dias. Não concordo com a ressalva.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1A7CE" w15:done="0"/>
  <w15:commentEx w15:paraId="652F8D59" w15:done="0"/>
  <w15:commentEx w15:paraId="160C634F" w15:done="0"/>
  <w15:commentEx w15:paraId="769B6FE5" w15:done="0"/>
  <w15:commentEx w15:paraId="3E577FF7" w15:paraIdParent="769B6FE5" w15:done="0"/>
  <w15:commentEx w15:paraId="2869639A" w15:done="0"/>
  <w15:commentEx w15:paraId="7F9EACE3" w15:done="0"/>
  <w15:commentEx w15:paraId="66ACDA3E" w15:done="0"/>
  <w15:commentEx w15:paraId="7BCCC748" w15:paraIdParent="66ACDA3E" w15:done="0"/>
  <w15:commentEx w15:paraId="7DC939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1A7CE" w16cid:durableId="21EFF7E0"/>
  <w16cid:commentId w16cid:paraId="652F8D59" w16cid:durableId="21EFF7E1"/>
  <w16cid:commentId w16cid:paraId="160C634F" w16cid:durableId="21EFF7E2"/>
  <w16cid:commentId w16cid:paraId="769B6FE5" w16cid:durableId="21EFF7E3"/>
  <w16cid:commentId w16cid:paraId="3E577FF7" w16cid:durableId="21F00AB8"/>
  <w16cid:commentId w16cid:paraId="2869639A" w16cid:durableId="21EFF7E4"/>
  <w16cid:commentId w16cid:paraId="7F9EACE3" w16cid:durableId="21EFF7E5"/>
  <w16cid:commentId w16cid:paraId="66ACDA3E" w16cid:durableId="21EFF7E6"/>
  <w16cid:commentId w16cid:paraId="7BCCC748" w16cid:durableId="21EFF7E7"/>
  <w16cid:commentId w16cid:paraId="7DC939DC" w16cid:durableId="21EFF7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5DC54" w14:textId="77777777" w:rsidR="000B540B" w:rsidRDefault="000B540B">
      <w:r>
        <w:separator/>
      </w:r>
    </w:p>
  </w:endnote>
  <w:endnote w:type="continuationSeparator" w:id="0">
    <w:p w14:paraId="15C9A6AF" w14:textId="77777777" w:rsidR="000B540B" w:rsidRDefault="000B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CD5F3" w14:textId="77777777" w:rsidR="00A57EE6" w:rsidRPr="00081897" w:rsidRDefault="00A57EE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2F98814D" w14:textId="77777777" w:rsidR="00A57EE6" w:rsidRPr="00081897" w:rsidRDefault="00A57EE6">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CC008" w14:textId="77777777" w:rsidR="00DF4976" w:rsidRDefault="00DF4976">
    <w:pPr>
      <w:pStyle w:val="Rodap"/>
      <w:rPr>
        <w:ins w:id="364" w:author="Mario Gomez Carrera Neto | Machado Meyer Advogados" w:date="2020-02-13T17:36:00Z"/>
        <w:rFonts w:ascii="Verdana" w:hAnsi="Verdana"/>
        <w:sz w:val="14"/>
      </w:rPr>
    </w:pPr>
    <w:ins w:id="365" w:author="Mario Gomez Carrera Neto | Machado Meyer Advogados" w:date="2020-02-13T17:3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467D9FB1" w14:textId="662FD5BC" w:rsidR="00B26056" w:rsidRPr="00DF4976" w:rsidRDefault="00DF4976" w:rsidP="00DF4976">
    <w:pPr>
      <w:pStyle w:val="Rodap"/>
      <w:rPr>
        <w:rFonts w:ascii="Verdana" w:hAnsi="Verdana"/>
        <w:sz w:val="14"/>
        <w:rPrChange w:id="366" w:author="Mario Gomez Carrera Neto | Machado Meyer Advogados" w:date="2020-02-13T17:36:00Z">
          <w:rPr/>
        </w:rPrChange>
      </w:rPr>
    </w:pPr>
    <w:ins w:id="367" w:author="Mario Gomez Carrera Neto | Machado Meyer Advogados" w:date="2020-02-13T17:36:00Z">
      <w:r>
        <w:rPr>
          <w:rFonts w:ascii="Verdana" w:hAnsi="Verdana"/>
          <w:sz w:val="14"/>
        </w:rPr>
        <w:t xml:space="preserve">TEXT - 51641319v2 3258.188 </w:t>
      </w:r>
      <w:r>
        <w:rPr>
          <w:rFonts w:ascii="Verdana" w:hAnsi="Verdana"/>
          <w:sz w:val="14"/>
        </w:rPr>
        <w:fldChar w:fldCharType="end"/>
      </w:r>
    </w:ins>
  </w:p>
  <w:p w14:paraId="5C642443" w14:textId="77777777" w:rsidR="00A57EE6" w:rsidRPr="00E20E00" w:rsidRDefault="00A57EE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18989" w14:textId="77777777" w:rsidR="00DF4976" w:rsidRDefault="00DF49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5735B" w14:textId="77777777" w:rsidR="000B540B" w:rsidRDefault="000B540B">
      <w:r>
        <w:separator/>
      </w:r>
    </w:p>
  </w:footnote>
  <w:footnote w:type="continuationSeparator" w:id="0">
    <w:p w14:paraId="4608B92C" w14:textId="77777777" w:rsidR="000B540B" w:rsidRDefault="000B5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BD072" w14:textId="77777777" w:rsidR="00DF4976" w:rsidRDefault="00DF497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A91CC"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54F3" w14:textId="77777777" w:rsidR="00DF4976" w:rsidRDefault="00DF49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irano Advogados">
    <w15:presenceInfo w15:providerId="None" w15:userId="Veirano Advogados"/>
  </w15:person>
  <w15:person w15:author="GIOVANE GUERESCHI">
    <w15:presenceInfo w15:providerId="AD" w15:userId="S-1-5-21-448539723-412668190-1644491937-1336183"/>
  </w15:person>
  <w15:person w15:author="Mario Gomez Carrera Neto | Machado Meyer Advogados">
    <w15:presenceInfo w15:providerId="AD" w15:userId="S-1-5-21-2006676417-1913981024-1885625156-28081"/>
  </w15:person>
  <w15:person w15:author="Fabiana Nakazono">
    <w15:presenceInfo w15:providerId="AD" w15:userId="S-1-5-21-3612728990-2441328119-2076116070-9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ocumentProtection w:edit="trackedChanges" w:enforcement="1" w:cryptProviderType="rsaAES" w:cryptAlgorithmClass="hash" w:cryptAlgorithmType="typeAny" w:cryptAlgorithmSid="14" w:cryptSpinCount="100000" w:hash="IcIN7D3V/VUEzW6pQdCjj9PjsIFmbbWbNnc19zJVLJYOcp9Is7yimLatX8uzcpCLblqS2iwkFK1aMyhaXVTswA==" w:salt="Nkj+adM17UYMAD/9rp/a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5E"/>
    <w:rsid w:val="000074C4"/>
    <w:rsid w:val="00007D2E"/>
    <w:rsid w:val="00013273"/>
    <w:rsid w:val="0002008D"/>
    <w:rsid w:val="0002070F"/>
    <w:rsid w:val="0002342C"/>
    <w:rsid w:val="00052439"/>
    <w:rsid w:val="0007073E"/>
    <w:rsid w:val="0007207B"/>
    <w:rsid w:val="00075A14"/>
    <w:rsid w:val="00076270"/>
    <w:rsid w:val="00081897"/>
    <w:rsid w:val="00091FA0"/>
    <w:rsid w:val="000A1EFD"/>
    <w:rsid w:val="000B540B"/>
    <w:rsid w:val="000C1EC1"/>
    <w:rsid w:val="000D1F74"/>
    <w:rsid w:val="000D3063"/>
    <w:rsid w:val="000D3852"/>
    <w:rsid w:val="000D50EF"/>
    <w:rsid w:val="000E5194"/>
    <w:rsid w:val="000F4A66"/>
    <w:rsid w:val="00116BF5"/>
    <w:rsid w:val="00116CED"/>
    <w:rsid w:val="00116D5D"/>
    <w:rsid w:val="00146841"/>
    <w:rsid w:val="00146939"/>
    <w:rsid w:val="00152042"/>
    <w:rsid w:val="001565DD"/>
    <w:rsid w:val="001719D9"/>
    <w:rsid w:val="001841A6"/>
    <w:rsid w:val="00184E44"/>
    <w:rsid w:val="0019407F"/>
    <w:rsid w:val="00197412"/>
    <w:rsid w:val="001A272D"/>
    <w:rsid w:val="001A72AD"/>
    <w:rsid w:val="001B5878"/>
    <w:rsid w:val="001C3242"/>
    <w:rsid w:val="001D2043"/>
    <w:rsid w:val="001E203C"/>
    <w:rsid w:val="002054FE"/>
    <w:rsid w:val="00206D20"/>
    <w:rsid w:val="00206D6B"/>
    <w:rsid w:val="00210305"/>
    <w:rsid w:val="0021402E"/>
    <w:rsid w:val="00222438"/>
    <w:rsid w:val="002239CC"/>
    <w:rsid w:val="00226A36"/>
    <w:rsid w:val="00227B72"/>
    <w:rsid w:val="00243385"/>
    <w:rsid w:val="0025071B"/>
    <w:rsid w:val="002515B8"/>
    <w:rsid w:val="00252FF8"/>
    <w:rsid w:val="00253D1D"/>
    <w:rsid w:val="00256777"/>
    <w:rsid w:val="00260CEA"/>
    <w:rsid w:val="00262435"/>
    <w:rsid w:val="0026388E"/>
    <w:rsid w:val="00267E76"/>
    <w:rsid w:val="002706A1"/>
    <w:rsid w:val="0029150D"/>
    <w:rsid w:val="002A1F9A"/>
    <w:rsid w:val="002A2423"/>
    <w:rsid w:val="002B6920"/>
    <w:rsid w:val="002C2D2E"/>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3484D"/>
    <w:rsid w:val="00434F24"/>
    <w:rsid w:val="004422BE"/>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537EB5"/>
    <w:rsid w:val="00556396"/>
    <w:rsid w:val="00556897"/>
    <w:rsid w:val="005659E5"/>
    <w:rsid w:val="00566FA5"/>
    <w:rsid w:val="005766A1"/>
    <w:rsid w:val="00595854"/>
    <w:rsid w:val="005A169B"/>
    <w:rsid w:val="005A77C8"/>
    <w:rsid w:val="005B3EF6"/>
    <w:rsid w:val="005C0019"/>
    <w:rsid w:val="005D1BFC"/>
    <w:rsid w:val="005F0258"/>
    <w:rsid w:val="005F2F95"/>
    <w:rsid w:val="005F445E"/>
    <w:rsid w:val="00607B7E"/>
    <w:rsid w:val="00611C94"/>
    <w:rsid w:val="00627B9D"/>
    <w:rsid w:val="00627F38"/>
    <w:rsid w:val="0064511B"/>
    <w:rsid w:val="0065030C"/>
    <w:rsid w:val="00655747"/>
    <w:rsid w:val="00656923"/>
    <w:rsid w:val="006759A6"/>
    <w:rsid w:val="00681269"/>
    <w:rsid w:val="006822C2"/>
    <w:rsid w:val="0069697C"/>
    <w:rsid w:val="006A2F92"/>
    <w:rsid w:val="006A79F0"/>
    <w:rsid w:val="006B7CF7"/>
    <w:rsid w:val="006C328E"/>
    <w:rsid w:val="006C34C4"/>
    <w:rsid w:val="006C757B"/>
    <w:rsid w:val="006D4A64"/>
    <w:rsid w:val="006F2BAF"/>
    <w:rsid w:val="00701314"/>
    <w:rsid w:val="007013FB"/>
    <w:rsid w:val="00703BED"/>
    <w:rsid w:val="007078BF"/>
    <w:rsid w:val="0071743C"/>
    <w:rsid w:val="007174ED"/>
    <w:rsid w:val="007215DC"/>
    <w:rsid w:val="00723A30"/>
    <w:rsid w:val="007376EB"/>
    <w:rsid w:val="00737D35"/>
    <w:rsid w:val="00741944"/>
    <w:rsid w:val="007438CF"/>
    <w:rsid w:val="007443CC"/>
    <w:rsid w:val="00746B7B"/>
    <w:rsid w:val="0075173F"/>
    <w:rsid w:val="007604AD"/>
    <w:rsid w:val="007A1063"/>
    <w:rsid w:val="007B245D"/>
    <w:rsid w:val="007B3EFA"/>
    <w:rsid w:val="007C015F"/>
    <w:rsid w:val="007E5D43"/>
    <w:rsid w:val="007F1EE8"/>
    <w:rsid w:val="00801774"/>
    <w:rsid w:val="008053A3"/>
    <w:rsid w:val="00807472"/>
    <w:rsid w:val="00824DE7"/>
    <w:rsid w:val="0082644C"/>
    <w:rsid w:val="00834124"/>
    <w:rsid w:val="00841FD7"/>
    <w:rsid w:val="00847A37"/>
    <w:rsid w:val="00847C67"/>
    <w:rsid w:val="00853FC8"/>
    <w:rsid w:val="0085582C"/>
    <w:rsid w:val="00855D54"/>
    <w:rsid w:val="008564ED"/>
    <w:rsid w:val="008570C1"/>
    <w:rsid w:val="00862C97"/>
    <w:rsid w:val="00870F43"/>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1C9F"/>
    <w:rsid w:val="00925544"/>
    <w:rsid w:val="00931777"/>
    <w:rsid w:val="00937449"/>
    <w:rsid w:val="00945FC2"/>
    <w:rsid w:val="009461FB"/>
    <w:rsid w:val="00950A49"/>
    <w:rsid w:val="009543FE"/>
    <w:rsid w:val="009652C7"/>
    <w:rsid w:val="00965331"/>
    <w:rsid w:val="00973498"/>
    <w:rsid w:val="00980AEA"/>
    <w:rsid w:val="00981D48"/>
    <w:rsid w:val="009878FC"/>
    <w:rsid w:val="00991A80"/>
    <w:rsid w:val="009A15E2"/>
    <w:rsid w:val="009B1DA3"/>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93A8E"/>
    <w:rsid w:val="00BB0B5E"/>
    <w:rsid w:val="00BC11B7"/>
    <w:rsid w:val="00BC63B4"/>
    <w:rsid w:val="00BD5165"/>
    <w:rsid w:val="00BE4ECB"/>
    <w:rsid w:val="00BF4B41"/>
    <w:rsid w:val="00C207E3"/>
    <w:rsid w:val="00C245EE"/>
    <w:rsid w:val="00C33ECC"/>
    <w:rsid w:val="00C51C22"/>
    <w:rsid w:val="00C54A25"/>
    <w:rsid w:val="00C54B0A"/>
    <w:rsid w:val="00C633CC"/>
    <w:rsid w:val="00C647D6"/>
    <w:rsid w:val="00C77C30"/>
    <w:rsid w:val="00C816E2"/>
    <w:rsid w:val="00C8323F"/>
    <w:rsid w:val="00C83E70"/>
    <w:rsid w:val="00C87FCA"/>
    <w:rsid w:val="00C97D8A"/>
    <w:rsid w:val="00CB4E26"/>
    <w:rsid w:val="00CC1FCB"/>
    <w:rsid w:val="00CC6BFF"/>
    <w:rsid w:val="00CD75C4"/>
    <w:rsid w:val="00CE4698"/>
    <w:rsid w:val="00CF66CD"/>
    <w:rsid w:val="00D01426"/>
    <w:rsid w:val="00D17318"/>
    <w:rsid w:val="00D307D1"/>
    <w:rsid w:val="00D51335"/>
    <w:rsid w:val="00D56DC7"/>
    <w:rsid w:val="00D6424C"/>
    <w:rsid w:val="00D66FA2"/>
    <w:rsid w:val="00D6793F"/>
    <w:rsid w:val="00D76819"/>
    <w:rsid w:val="00D76ED0"/>
    <w:rsid w:val="00D8085D"/>
    <w:rsid w:val="00D81E06"/>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4976"/>
    <w:rsid w:val="00DF59C7"/>
    <w:rsid w:val="00E02047"/>
    <w:rsid w:val="00E130BC"/>
    <w:rsid w:val="00E14F59"/>
    <w:rsid w:val="00E20E00"/>
    <w:rsid w:val="00E2779E"/>
    <w:rsid w:val="00E30476"/>
    <w:rsid w:val="00E34536"/>
    <w:rsid w:val="00E5449A"/>
    <w:rsid w:val="00E71019"/>
    <w:rsid w:val="00E71418"/>
    <w:rsid w:val="00E75D6E"/>
    <w:rsid w:val="00E778DC"/>
    <w:rsid w:val="00E8730E"/>
    <w:rsid w:val="00E90EFA"/>
    <w:rsid w:val="00E92A11"/>
    <w:rsid w:val="00E94601"/>
    <w:rsid w:val="00E94779"/>
    <w:rsid w:val="00E94C92"/>
    <w:rsid w:val="00E96461"/>
    <w:rsid w:val="00EA22ED"/>
    <w:rsid w:val="00EA6D97"/>
    <w:rsid w:val="00EB1AB1"/>
    <w:rsid w:val="00EB5D62"/>
    <w:rsid w:val="00EC0799"/>
    <w:rsid w:val="00EC3E1B"/>
    <w:rsid w:val="00EC620A"/>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58E1"/>
    <w:rsid w:val="00F8085F"/>
    <w:rsid w:val="00F90CE9"/>
    <w:rsid w:val="00F955FE"/>
    <w:rsid w:val="00F96779"/>
    <w:rsid w:val="00FA21CD"/>
    <w:rsid w:val="00FA649C"/>
    <w:rsid w:val="00FA6694"/>
    <w:rsid w:val="00FA7DE6"/>
    <w:rsid w:val="00FB2913"/>
    <w:rsid w:val="00FC26BE"/>
    <w:rsid w:val="00FC42B8"/>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1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130BC"/>
    <w:rPr>
      <w:rFonts w:ascii="Courier New" w:eastAsia="Arial Unicode MS" w:hAnsi="Courier New" w:cs="Arial Unicode MS"/>
      <w:color w:val="000000"/>
      <w:sz w:val="18"/>
      <w:szCs w:val="18"/>
    </w:rPr>
  </w:style>
  <w:style w:type="paragraph" w:customStyle="1" w:styleId="body">
    <w:name w:val="*body"/>
    <w:rsid w:val="00E130BC"/>
    <w:pPr>
      <w:widowControl w:val="0"/>
      <w:overflowPunct w:val="0"/>
      <w:autoSpaceDE w:val="0"/>
      <w:autoSpaceDN w:val="0"/>
      <w:adjustRightInd w:val="0"/>
      <w:spacing w:after="174" w:line="420" w:lineRule="exact"/>
      <w:ind w:left="924"/>
      <w:jc w:val="both"/>
    </w:pPr>
    <w:rPr>
      <w:rFonts w:ascii="Tms Rmn" w:hAnsi="Tms Rmn"/>
      <w:color w:val="000000"/>
      <w:spacing w:val="5"/>
      <w:sz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1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130BC"/>
    <w:rPr>
      <w:rFonts w:ascii="Courier New" w:eastAsia="Arial Unicode MS" w:hAnsi="Courier New" w:cs="Arial Unicode MS"/>
      <w:color w:val="000000"/>
      <w:sz w:val="18"/>
      <w:szCs w:val="18"/>
    </w:rPr>
  </w:style>
  <w:style w:type="paragraph" w:customStyle="1" w:styleId="body">
    <w:name w:val="*body"/>
    <w:rsid w:val="00E130BC"/>
    <w:pPr>
      <w:widowControl w:val="0"/>
      <w:overflowPunct w:val="0"/>
      <w:autoSpaceDE w:val="0"/>
      <w:autoSpaceDN w:val="0"/>
      <w:adjustRightInd w:val="0"/>
      <w:spacing w:after="174" w:line="420" w:lineRule="exact"/>
      <w:ind w:left="924"/>
      <w:jc w:val="both"/>
    </w:pPr>
    <w:rPr>
      <w:rFonts w:ascii="Tms Rmn" w:hAnsi="Tms Rmn"/>
      <w:color w:val="000000"/>
      <w:spacing w:val="5"/>
      <w:sz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593581856">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6607C-5513-4679-A29D-B691374A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8570</Words>
  <Characters>46283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GIOVANNA PATE DA PAIXÃO</cp:lastModifiedBy>
  <cp:revision>2</cp:revision>
  <cp:lastPrinted>2013-04-23T13:38:00Z</cp:lastPrinted>
  <dcterms:created xsi:type="dcterms:W3CDTF">2020-02-13T21:44:00Z</dcterms:created>
  <dcterms:modified xsi:type="dcterms:W3CDTF">2020-02-13T21:44:00Z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- 51641319v2 3258.188 </vt:lpwstr>
  </property>
</Properties>
</file>