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6FF5" w14:textId="77777777" w:rsidR="00D66FA2" w:rsidRPr="00081897" w:rsidRDefault="006C328E" w:rsidP="00081897">
      <w:pPr>
        <w:pStyle w:val="BodyText"/>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348B7DD" w14:textId="77777777" w:rsidR="008F52E6" w:rsidRPr="00081897" w:rsidRDefault="008F52E6" w:rsidP="00386EA8">
      <w:pPr>
        <w:pStyle w:val="BodyText2"/>
        <w:spacing w:line="360" w:lineRule="auto"/>
        <w:rPr>
          <w:rFonts w:ascii="Calibri" w:hAnsi="Calibri" w:cs="Calibri"/>
          <w:sz w:val="24"/>
          <w:szCs w:val="24"/>
        </w:rPr>
      </w:pPr>
    </w:p>
    <w:p w14:paraId="67C2530E" w14:textId="77777777" w:rsidR="003835D0" w:rsidRPr="00081897" w:rsidRDefault="003835D0" w:rsidP="00386EA8">
      <w:pPr>
        <w:pStyle w:val="BodyText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4F91BA6" w14:textId="77777777" w:rsidR="003835D0" w:rsidRPr="00081897" w:rsidRDefault="003835D0" w:rsidP="002D2697">
      <w:pPr>
        <w:spacing w:line="360" w:lineRule="auto"/>
        <w:jc w:val="both"/>
        <w:rPr>
          <w:rFonts w:ascii="Calibri" w:hAnsi="Calibri" w:cs="Calibri"/>
        </w:rPr>
      </w:pPr>
    </w:p>
    <w:p w14:paraId="03A687CD"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CNPJ/MF sob nº 60.746.948/0001-12, (“</w:t>
      </w:r>
      <w:r w:rsidRPr="00081897">
        <w:rPr>
          <w:rFonts w:ascii="Calibri" w:hAnsi="Calibri" w:cs="Calibri"/>
          <w:b/>
          <w:u w:val="single"/>
        </w:rPr>
        <w:t>BRADESCO</w:t>
      </w:r>
      <w:r w:rsidRPr="00081897">
        <w:rPr>
          <w:rFonts w:ascii="Calibri" w:hAnsi="Calibri" w:cs="Calibri"/>
        </w:rPr>
        <w:t>”);</w:t>
      </w:r>
    </w:p>
    <w:p w14:paraId="26B46471" w14:textId="77777777" w:rsidR="003835D0" w:rsidRPr="00081897" w:rsidRDefault="003835D0" w:rsidP="00937449">
      <w:pPr>
        <w:spacing w:line="360" w:lineRule="auto"/>
        <w:ind w:left="709" w:hanging="709"/>
        <w:jc w:val="both"/>
        <w:rPr>
          <w:rFonts w:ascii="Calibri" w:hAnsi="Calibri" w:cs="Calibri"/>
        </w:rPr>
      </w:pPr>
    </w:p>
    <w:p w14:paraId="717E19E4" w14:textId="6FB2FCB4" w:rsidR="003835D0" w:rsidRPr="00081897" w:rsidRDefault="007078BF" w:rsidP="00B040E1">
      <w:pPr>
        <w:numPr>
          <w:ilvl w:val="0"/>
          <w:numId w:val="12"/>
        </w:numPr>
        <w:spacing w:line="360" w:lineRule="auto"/>
        <w:ind w:left="709" w:hanging="709"/>
        <w:jc w:val="both"/>
        <w:rPr>
          <w:rFonts w:ascii="Calibri" w:hAnsi="Calibri" w:cs="Calibri"/>
        </w:rPr>
      </w:pPr>
      <w:ins w:id="0" w:author="Veirano Advogados" w:date="2020-02-03T22:28:00Z">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ins>
      <w:ins w:id="1" w:author="Veirano Advogados" w:date="2020-02-03T22:29:00Z">
        <w:r w:rsidRPr="00567361">
          <w:rPr>
            <w:rFonts w:ascii="Calibri" w:hAnsi="Calibri" w:cs="Calibri"/>
            <w:bCs/>
            <w:highlight w:val="lightGray"/>
          </w:rPr>
          <w:t>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w:t>
        </w:r>
      </w:ins>
      <w:ins w:id="2" w:author="Veirano Advogados" w:date="2020-02-03T22:28:00Z">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ins>
      <w:del w:id="3" w:author="Veirano Advogados" w:date="2020-02-03T22:16:00Z">
        <w:r w:rsidR="007F1EE8" w:rsidRPr="00081897" w:rsidDel="00E92A11">
          <w:rPr>
            <w:rFonts w:ascii="Calibri" w:hAnsi="Calibri" w:cs="Calibri"/>
            <w:b/>
            <w:highlight w:val="lightGray"/>
          </w:rPr>
          <w:delText>[ ]</w:delText>
        </w:r>
        <w:r w:rsidR="003835D0" w:rsidRPr="00081897" w:rsidDel="00E92A11">
          <w:rPr>
            <w:rFonts w:ascii="Calibri" w:hAnsi="Calibri" w:cs="Calibri"/>
          </w:rPr>
          <w:delText>,</w:delText>
        </w:r>
      </w:del>
      <w:del w:id="4" w:author="Veirano Advogados" w:date="2020-02-03T22:17:00Z">
        <w:r w:rsidR="003835D0"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7F1EE8" w:rsidRPr="00081897" w:rsidDel="00E92A11">
          <w:rPr>
            <w:rFonts w:ascii="Calibri" w:hAnsi="Calibri" w:cs="Calibri"/>
          </w:rPr>
          <w:delText xml:space="preserve">Bairro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A63085" w:rsidRPr="00081897" w:rsidDel="00E92A11">
          <w:rPr>
            <w:rFonts w:ascii="Calibri" w:hAnsi="Calibri" w:cs="Calibri"/>
          </w:rPr>
          <w:delText>, inscrita no CNPJ/MF sob</w:delText>
        </w:r>
        <w:r w:rsidR="007F1EE8" w:rsidRPr="00081897" w:rsidDel="00E92A11">
          <w:rPr>
            <w:rFonts w:ascii="Calibri" w:hAnsi="Calibri" w:cs="Calibri"/>
          </w:rPr>
          <w:delText xml:space="preserve"> nº </w:delText>
        </w:r>
        <w:r w:rsidR="007F1EE8" w:rsidRPr="00081897" w:rsidDel="00E92A11">
          <w:rPr>
            <w:rFonts w:ascii="Calibri" w:hAnsi="Calibri" w:cs="Calibri"/>
            <w:highlight w:val="lightGray"/>
          </w:rPr>
          <w:delText>[ ]</w:delText>
        </w:r>
      </w:del>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DB42DAD" w14:textId="77777777" w:rsidR="003835D0" w:rsidRPr="00081897" w:rsidRDefault="003835D0" w:rsidP="00B040E1">
      <w:pPr>
        <w:spacing w:line="360" w:lineRule="auto"/>
        <w:ind w:left="709" w:hanging="709"/>
        <w:jc w:val="both"/>
        <w:rPr>
          <w:rFonts w:ascii="Calibri" w:hAnsi="Calibri" w:cs="Calibri"/>
        </w:rPr>
      </w:pPr>
    </w:p>
    <w:p w14:paraId="54490469" w14:textId="6C3D7166" w:rsidR="003835D0" w:rsidRPr="00081897" w:rsidRDefault="007078BF" w:rsidP="00B040E1">
      <w:pPr>
        <w:numPr>
          <w:ilvl w:val="0"/>
          <w:numId w:val="12"/>
        </w:numPr>
        <w:spacing w:line="360" w:lineRule="auto"/>
        <w:ind w:left="709" w:hanging="709"/>
        <w:jc w:val="both"/>
        <w:rPr>
          <w:rFonts w:ascii="Calibri" w:hAnsi="Calibri" w:cs="Calibri"/>
        </w:rPr>
      </w:pPr>
      <w:ins w:id="5" w:author="Veirano Advogados" w:date="2020-02-03T22:28:00Z">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ins>
      <w:ins w:id="6" w:author="Veirano Advogados" w:date="2020-02-03T22:29:00Z">
        <w:r>
          <w:rPr>
            <w:rFonts w:ascii="Calibri" w:hAnsi="Calibri" w:cs="Calibri"/>
            <w:bCs/>
            <w:highlight w:val="lightGray"/>
          </w:rPr>
          <w:t>NPJ</w:t>
        </w:r>
      </w:ins>
      <w:ins w:id="7" w:author="Veirano Advogados" w:date="2020-02-03T22:28:00Z">
        <w:r w:rsidRPr="00567361">
          <w:rPr>
            <w:rFonts w:ascii="Calibri" w:hAnsi="Calibri" w:cs="Calibri"/>
            <w:highlight w:val="lightGray"/>
          </w:rPr>
          <w:t xml:space="preserve"> sob o nº 15.227.994/0001-50, neste ato representada na forma do seu contrato social</w:t>
        </w:r>
      </w:ins>
      <w:del w:id="8" w:author="Veirano Advogados" w:date="2020-02-03T22:17:00Z">
        <w:r w:rsidR="007F1EE8" w:rsidRPr="00081897" w:rsidDel="00E92A11">
          <w:rPr>
            <w:rFonts w:ascii="Calibri" w:hAnsi="Calibri" w:cs="Calibri"/>
            <w:b/>
            <w:highlight w:val="lightGray"/>
          </w:rPr>
          <w:delText>[ ]</w:delText>
        </w:r>
        <w:r w:rsidR="007F1EE8"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Bairro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D66FA2" w:rsidRPr="00081897" w:rsidDel="00E92A11">
          <w:rPr>
            <w:rFonts w:ascii="Calibri" w:hAnsi="Calibri" w:cs="Calibri"/>
          </w:rPr>
          <w:delText xml:space="preserve">, inscrita no CNPJ/MF sob </w:delText>
        </w:r>
        <w:r w:rsidR="007F1EE8" w:rsidRPr="00081897" w:rsidDel="00E92A11">
          <w:rPr>
            <w:rFonts w:ascii="Calibri" w:hAnsi="Calibri" w:cs="Calibri"/>
          </w:rPr>
          <w:delText>nº</w:delText>
        </w:r>
        <w:r w:rsidR="007F1EE8" w:rsidRPr="00081897" w:rsidDel="00E92A11">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103B23B0" w14:textId="77777777" w:rsidR="003835D0" w:rsidRPr="00081897" w:rsidRDefault="003835D0">
      <w:pPr>
        <w:spacing w:line="360" w:lineRule="auto"/>
        <w:ind w:left="709" w:hanging="709"/>
        <w:jc w:val="both"/>
        <w:rPr>
          <w:rFonts w:ascii="Calibri" w:hAnsi="Calibri" w:cs="Calibri"/>
        </w:rPr>
      </w:pPr>
    </w:p>
    <w:p w14:paraId="47D4CDD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49EA503B" w14:textId="77777777" w:rsidR="003835D0" w:rsidRPr="00081897" w:rsidRDefault="003835D0">
      <w:pPr>
        <w:spacing w:line="360" w:lineRule="auto"/>
        <w:jc w:val="both"/>
        <w:rPr>
          <w:rFonts w:ascii="Calibri" w:hAnsi="Calibri" w:cs="Calibri"/>
        </w:rPr>
      </w:pPr>
    </w:p>
    <w:p w14:paraId="3D14C312" w14:textId="363A2DB6" w:rsidR="003835D0" w:rsidRPr="00081897" w:rsidRDefault="00383E70">
      <w:pPr>
        <w:spacing w:line="360" w:lineRule="auto"/>
        <w:jc w:val="both"/>
        <w:rPr>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bookmarkStart w:id="9" w:name="_Hlk523331734"/>
      <w:ins w:id="10" w:author="Veirano Advogados" w:date="2020-02-03T22:23:00Z">
        <w:r w:rsidR="00E92A11" w:rsidRPr="00E92A11">
          <w:rPr>
            <w:rFonts w:ascii="Calibri" w:hAnsi="Calibri" w:cs="Calibri"/>
          </w:rPr>
          <w:t>“</w:t>
        </w:r>
        <w:r w:rsidR="00E92A11" w:rsidRPr="00E92A11">
          <w:rPr>
            <w:rFonts w:ascii="Calibri" w:hAnsi="Calibri" w:cs="Calibri"/>
            <w:i/>
          </w:rPr>
          <w:t>Instrumento Particular de Cessão Fiduciária em Garantia de Direitos Creditórios e de Direitos Sobre Conta Centralizadora e Outras Avenças”</w:t>
        </w:r>
      </w:ins>
      <w:bookmarkEnd w:id="9"/>
      <w:del w:id="11"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 xml:space="preserve">, em </w:t>
      </w:r>
      <w:r w:rsidRPr="00081897">
        <w:rPr>
          <w:rFonts w:ascii="Calibri" w:hAnsi="Calibri" w:cs="Calibri"/>
          <w:highlight w:val="lightGray"/>
        </w:rPr>
        <w:t>[ ]</w:t>
      </w:r>
      <w:ins w:id="12" w:author="Veirano Advogados" w:date="2020-02-03T22:23:00Z">
        <w:r w:rsidR="00E92A11">
          <w:rPr>
            <w:rFonts w:ascii="Calibri" w:hAnsi="Calibri" w:cs="Calibri"/>
          </w:rPr>
          <w:t xml:space="preserve"> de </w:t>
        </w:r>
      </w:ins>
      <w:del w:id="13" w:author="Veirano Advogados" w:date="2020-02-03T22:23:00Z">
        <w:r w:rsidR="00D66FA2" w:rsidRPr="00081897" w:rsidDel="00E92A11">
          <w:rPr>
            <w:rFonts w:ascii="Calibri" w:hAnsi="Calibri" w:cs="Calibri"/>
          </w:rPr>
          <w:delText>.</w:delText>
        </w:r>
      </w:del>
      <w:ins w:id="14" w:author="Veirano Advogados" w:date="2020-02-03T22:23:00Z">
        <w:r w:rsidR="00E92A11">
          <w:rPr>
            <w:rFonts w:ascii="Calibri" w:hAnsi="Calibri" w:cs="Calibri"/>
          </w:rPr>
          <w:t xml:space="preserve"> </w:t>
        </w:r>
      </w:ins>
      <w:r w:rsidR="00D66FA2" w:rsidRPr="00081897">
        <w:rPr>
          <w:rFonts w:ascii="Calibri" w:hAnsi="Calibri" w:cs="Calibri"/>
          <w:highlight w:val="lightGray"/>
        </w:rPr>
        <w:t>[ ]</w:t>
      </w:r>
      <w:ins w:id="15" w:author="Veirano Advogados" w:date="2020-02-03T22:23:00Z">
        <w:r w:rsidR="00E92A11">
          <w:rPr>
            <w:rFonts w:ascii="Calibri" w:hAnsi="Calibri" w:cs="Calibri"/>
          </w:rPr>
          <w:t xml:space="preserve"> de </w:t>
        </w:r>
      </w:ins>
      <w:del w:id="16" w:author="Veirano Advogados" w:date="2020-02-03T22:23:00Z">
        <w:r w:rsidR="00D66FA2" w:rsidRPr="00081897" w:rsidDel="00E92A11">
          <w:rPr>
            <w:rFonts w:ascii="Calibri" w:hAnsi="Calibri" w:cs="Calibri"/>
          </w:rPr>
          <w:delText>.</w:delText>
        </w:r>
      </w:del>
      <w:ins w:id="17" w:author="Veirano Advogados" w:date="2020-02-03T22:23:00Z">
        <w:r w:rsidR="00E92A11">
          <w:rPr>
            <w:rFonts w:ascii="Calibri" w:hAnsi="Calibri" w:cs="Calibri"/>
          </w:rPr>
          <w:t>2020</w:t>
        </w:r>
      </w:ins>
      <w:del w:id="18"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14:paraId="608C68FF" w14:textId="77777777" w:rsidR="003835D0" w:rsidRPr="00081897" w:rsidRDefault="003835D0">
      <w:pPr>
        <w:spacing w:line="360" w:lineRule="auto"/>
        <w:jc w:val="both"/>
        <w:rPr>
          <w:rFonts w:ascii="Calibri" w:hAnsi="Calibri" w:cs="Calibri"/>
        </w:rPr>
      </w:pPr>
    </w:p>
    <w:p w14:paraId="05A4E837"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226D36D6" w14:textId="77777777" w:rsidR="003835D0" w:rsidRPr="00081897" w:rsidRDefault="003835D0">
      <w:pPr>
        <w:spacing w:line="360" w:lineRule="auto"/>
        <w:jc w:val="both"/>
        <w:rPr>
          <w:rFonts w:ascii="Calibri" w:hAnsi="Calibri" w:cs="Calibri"/>
        </w:rPr>
      </w:pPr>
    </w:p>
    <w:p w14:paraId="52DD73B4"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14AC9091" w14:textId="77777777" w:rsidR="003835D0" w:rsidRPr="00081897" w:rsidRDefault="003835D0">
      <w:pPr>
        <w:tabs>
          <w:tab w:val="left" w:pos="709"/>
        </w:tabs>
        <w:spacing w:line="360" w:lineRule="auto"/>
        <w:jc w:val="both"/>
        <w:rPr>
          <w:rFonts w:ascii="Calibri" w:hAnsi="Calibri" w:cs="Calibri"/>
        </w:rPr>
      </w:pPr>
    </w:p>
    <w:p w14:paraId="3B32CBC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6C0D84E" w14:textId="77777777" w:rsidR="003835D0" w:rsidRPr="00081897" w:rsidRDefault="003F0734">
      <w:pPr>
        <w:pStyle w:val="Heading1"/>
        <w:spacing w:line="360" w:lineRule="auto"/>
        <w:rPr>
          <w:rFonts w:ascii="Calibri" w:hAnsi="Calibri" w:cs="Calibri"/>
          <w:sz w:val="24"/>
          <w:szCs w:val="24"/>
        </w:rPr>
      </w:pPr>
      <w:r w:rsidRPr="00081897">
        <w:rPr>
          <w:rFonts w:ascii="Calibri" w:hAnsi="Calibri" w:cs="Calibri"/>
          <w:sz w:val="24"/>
          <w:szCs w:val="24"/>
        </w:rPr>
        <w:t>CLÁUSULA PRIMEIRA</w:t>
      </w:r>
    </w:p>
    <w:p w14:paraId="4F36EC98" w14:textId="77777777" w:rsidR="003835D0" w:rsidRPr="00081897" w:rsidRDefault="003F0734">
      <w:pPr>
        <w:pStyle w:val="Heading1"/>
        <w:spacing w:line="360" w:lineRule="auto"/>
        <w:rPr>
          <w:rFonts w:ascii="Calibri" w:hAnsi="Calibri" w:cs="Calibri"/>
          <w:sz w:val="24"/>
          <w:szCs w:val="24"/>
        </w:rPr>
      </w:pPr>
      <w:r w:rsidRPr="00081897">
        <w:rPr>
          <w:rFonts w:ascii="Calibri" w:hAnsi="Calibri" w:cs="Calibri"/>
          <w:sz w:val="24"/>
          <w:szCs w:val="24"/>
        </w:rPr>
        <w:t>OBJETO</w:t>
      </w:r>
    </w:p>
    <w:p w14:paraId="091F6F45" w14:textId="77777777" w:rsidR="003835D0" w:rsidRPr="00081897" w:rsidRDefault="003835D0">
      <w:pPr>
        <w:spacing w:line="360" w:lineRule="auto"/>
        <w:jc w:val="both"/>
        <w:rPr>
          <w:rFonts w:ascii="Calibri" w:hAnsi="Calibri" w:cs="Calibri"/>
        </w:rPr>
      </w:pPr>
    </w:p>
    <w:p w14:paraId="15FC5A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0D303416" w14:textId="77777777" w:rsidR="003835D0" w:rsidRPr="00081897" w:rsidRDefault="003835D0">
      <w:pPr>
        <w:spacing w:line="360" w:lineRule="auto"/>
        <w:jc w:val="both"/>
        <w:rPr>
          <w:rFonts w:ascii="Calibri" w:hAnsi="Calibri" w:cs="Calibri"/>
        </w:rPr>
      </w:pPr>
    </w:p>
    <w:p w14:paraId="0D4AE62B"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CLÁUSULA SEGUNDA</w:t>
      </w:r>
    </w:p>
    <w:p w14:paraId="0D6CBF9D"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1FFFA229" w14:textId="77777777" w:rsidR="003835D0" w:rsidRPr="00081897" w:rsidRDefault="003835D0">
      <w:pPr>
        <w:spacing w:line="360" w:lineRule="auto"/>
        <w:jc w:val="both"/>
        <w:rPr>
          <w:rFonts w:ascii="Calibri" w:hAnsi="Calibri" w:cs="Calibri"/>
        </w:rPr>
      </w:pPr>
    </w:p>
    <w:p w14:paraId="2CFCB43F"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 xml:space="preserve">que qualquer outro </w:t>
      </w:r>
      <w:r w:rsidRPr="00081897">
        <w:rPr>
          <w:rFonts w:ascii="Calibri" w:hAnsi="Calibri" w:cs="Calibri"/>
        </w:rPr>
        <w:lastRenderedPageBreak/>
        <w:t>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759B94F3" w14:textId="77777777" w:rsidR="003835D0" w:rsidRPr="00081897" w:rsidRDefault="003835D0">
      <w:pPr>
        <w:spacing w:line="360" w:lineRule="auto"/>
        <w:jc w:val="both"/>
        <w:rPr>
          <w:rFonts w:ascii="Calibri" w:hAnsi="Calibri" w:cs="Calibri"/>
        </w:rPr>
      </w:pPr>
    </w:p>
    <w:p w14:paraId="6CAE13BA" w14:textId="304308B4" w:rsidR="003835D0" w:rsidRDefault="003835D0">
      <w:pPr>
        <w:spacing w:line="360" w:lineRule="auto"/>
        <w:jc w:val="both"/>
        <w:rPr>
          <w:ins w:id="19" w:author="Veirano Advogados" w:date="2020-02-05T14:45:00Z"/>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ins w:id="20" w:author="Veirano Advogados" w:date="2020-02-05T14:23:00Z">
        <w:r w:rsidR="000E5194">
          <w:rPr>
            <w:rFonts w:ascii="Calibri" w:hAnsi="Calibri" w:cs="Calibri"/>
          </w:rPr>
          <w:t>:</w:t>
        </w:r>
      </w:ins>
      <w:del w:id="21" w:author="Veirano Advogados" w:date="2020-02-05T14:23:00Z">
        <w:r w:rsidR="00BD5165" w:rsidRPr="00081897" w:rsidDel="000E5194">
          <w:rPr>
            <w:rFonts w:ascii="Calibri" w:hAnsi="Calibri" w:cs="Calibri"/>
          </w:rPr>
          <w:delText xml:space="preserve">. </w:delText>
        </w:r>
      </w:del>
    </w:p>
    <w:p w14:paraId="16B1AC52" w14:textId="77777777" w:rsidR="00945FC2" w:rsidRDefault="00945FC2">
      <w:pPr>
        <w:spacing w:line="360" w:lineRule="auto"/>
        <w:jc w:val="both"/>
        <w:rPr>
          <w:ins w:id="22" w:author="Veirano Advogados" w:date="2020-02-05T14:45:00Z"/>
          <w:rFonts w:ascii="Calibri" w:hAnsi="Calibri" w:cs="Calibri"/>
        </w:rPr>
      </w:pPr>
    </w:p>
    <w:p w14:paraId="2AD0C04C" w14:textId="5D515A33" w:rsidR="00945FC2" w:rsidRPr="00945FC2" w:rsidDel="00801774" w:rsidRDefault="00945FC2" w:rsidP="00945FC2">
      <w:pPr>
        <w:numPr>
          <w:ilvl w:val="3"/>
          <w:numId w:val="13"/>
        </w:numPr>
        <w:spacing w:line="360" w:lineRule="auto"/>
        <w:jc w:val="both"/>
        <w:rPr>
          <w:ins w:id="23" w:author="Veirano Advogados" w:date="2020-02-05T14:45:00Z"/>
          <w:del w:id="24" w:author="GIOVANNA PATE DA PAIXÃO" w:date="2020-02-13T18:40:00Z"/>
          <w:rFonts w:ascii="Calibri" w:hAnsi="Calibri" w:cs="Calibri"/>
        </w:rPr>
      </w:pPr>
      <w:ins w:id="25" w:author="Veirano Advogados" w:date="2020-02-05T14:45:00Z">
        <w:del w:id="26" w:author="GIOVANNA PATE DA PAIXÃO" w:date="2020-02-13T18:40:00Z">
          <w:r w:rsidRPr="00945FC2" w:rsidDel="00801774">
            <w:rPr>
              <w:rFonts w:ascii="Calibri" w:hAnsi="Calibri" w:cs="Calibri"/>
            </w:rPr>
            <w:delText xml:space="preserve">reter, mensalmente, a partir do 1º (primeiro) Dia Útil subsequente ao dia </w:delText>
          </w:r>
          <w:commentRangeStart w:id="27"/>
          <w:r w:rsidRPr="00945FC2" w:rsidDel="00801774">
            <w:rPr>
              <w:rFonts w:ascii="Calibri" w:hAnsi="Calibri" w:cs="Calibri"/>
            </w:rPr>
            <w:delText xml:space="preserve">15 (quinze) de cada mês </w:delText>
          </w:r>
        </w:del>
      </w:ins>
      <w:commentRangeEnd w:id="27"/>
      <w:del w:id="28" w:author="GIOVANNA PATE DA PAIXÃO" w:date="2020-02-13T18:40:00Z">
        <w:r w:rsidR="00C51C22" w:rsidDel="00801774">
          <w:rPr>
            <w:rStyle w:val="CommentReference"/>
          </w:rPr>
          <w:commentReference w:id="27"/>
        </w:r>
      </w:del>
      <w:ins w:id="29" w:author="Veirano Advogados" w:date="2020-02-05T14:45:00Z">
        <w:del w:id="30" w:author="GIOVANNA PATE DA PAIXÃO" w:date="2020-02-13T18:40:00Z">
          <w:r w:rsidRPr="00945FC2" w:rsidDel="00801774">
            <w:rPr>
              <w:rFonts w:ascii="Calibri" w:hAnsi="Calibri" w:cs="Calibri"/>
            </w:rPr>
            <w:delText>a partir d</w:delText>
          </w:r>
        </w:del>
      </w:ins>
      <w:ins w:id="31" w:author="Veirano Advogados" w:date="2020-02-06T20:44:00Z">
        <w:del w:id="32" w:author="GIOVANNA PATE DA PAIXÃO" w:date="2020-02-13T18:40:00Z">
          <w:r w:rsidR="00C54A25" w:rsidDel="00801774">
            <w:rPr>
              <w:rFonts w:ascii="Calibri" w:hAnsi="Calibri" w:cs="Calibri"/>
            </w:rPr>
            <w:delText>a data de emissão</w:delText>
          </w:r>
        </w:del>
      </w:ins>
      <w:ins w:id="33" w:author="Veirano Advogados" w:date="2020-02-05T14:45:00Z">
        <w:del w:id="34" w:author="GIOVANNA PATE DA PAIXÃO" w:date="2020-02-13T18:40:00Z">
          <w:r w:rsidRPr="00B93A8E" w:rsidDel="00801774">
            <w:rPr>
              <w:rFonts w:ascii="Calibri" w:hAnsi="Calibri" w:cs="Calibri"/>
            </w:rPr>
            <w:delText xml:space="preserve">, </w:delText>
          </w:r>
        </w:del>
      </w:ins>
      <w:ins w:id="35" w:author="GIOVANE GUERESCHI" w:date="2020-02-10T15:14:00Z">
        <w:del w:id="36" w:author="GIOVANNA PATE DA PAIXÃO" w:date="2020-02-13T18:40:00Z">
          <w:r w:rsidR="002A2423" w:rsidDel="00801774">
            <w:rPr>
              <w:rFonts w:ascii="Calibri" w:hAnsi="Calibri" w:cs="Calibri"/>
            </w:rPr>
            <w:delText xml:space="preserve">os valores indicados pelo </w:delText>
          </w:r>
          <w:r w:rsidR="002A2423" w:rsidDel="00801774">
            <w:rPr>
              <w:rFonts w:ascii="Calibri" w:hAnsi="Calibri" w:cs="Calibri"/>
              <w:b/>
              <w:bCs/>
            </w:rPr>
            <w:delText>INTERVENIENTE ANUENT</w:delText>
          </w:r>
        </w:del>
      </w:ins>
      <w:ins w:id="37" w:author="GIOVANE GUERESCHI" w:date="2020-02-10T15:15:00Z">
        <w:del w:id="38" w:author="GIOVANNA PATE DA PAIXÃO" w:date="2020-02-13T18:40:00Z">
          <w:r w:rsidR="002A2423" w:rsidDel="00801774">
            <w:rPr>
              <w:rFonts w:ascii="Calibri" w:hAnsi="Calibri" w:cs="Calibri"/>
              <w:b/>
              <w:bCs/>
            </w:rPr>
            <w:delText xml:space="preserve">E </w:delText>
          </w:r>
          <w:r w:rsidR="002A2423" w:rsidDel="00801774">
            <w:rPr>
              <w:rFonts w:ascii="Calibri" w:hAnsi="Calibri" w:cs="Calibri"/>
              <w:bCs/>
            </w:rPr>
            <w:delText>em notificação a ser encaminhada</w:delText>
          </w:r>
        </w:del>
      </w:ins>
      <w:ins w:id="39" w:author="GIOVANE GUERESCHI" w:date="2020-02-10T15:14:00Z">
        <w:del w:id="40" w:author="GIOVANNA PATE DA PAIXÃO" w:date="2020-02-13T18:40:00Z">
          <w:r w:rsidR="002A2423" w:rsidDel="00801774">
            <w:rPr>
              <w:rFonts w:ascii="Calibri" w:hAnsi="Calibri" w:cs="Calibri"/>
            </w:rPr>
            <w:delText xml:space="preserve"> ao </w:delText>
          </w:r>
          <w:r w:rsidR="002A2423" w:rsidRPr="002A2423" w:rsidDel="00801774">
            <w:rPr>
              <w:rFonts w:ascii="Calibri" w:hAnsi="Calibri" w:cs="Calibri"/>
              <w:b/>
              <w:bCs/>
            </w:rPr>
            <w:delText>BRADESCO</w:delText>
          </w:r>
        </w:del>
      </w:ins>
      <w:ins w:id="41" w:author="GIOVANE GUERESCHI" w:date="2020-02-10T15:15:00Z">
        <w:del w:id="42" w:author="GIOVANNA PATE DA PAIXÃO" w:date="2020-02-13T18:40:00Z">
          <w:r w:rsidR="002A2423" w:rsidDel="00801774">
            <w:rPr>
              <w:rFonts w:ascii="Calibri" w:hAnsi="Calibri" w:cs="Calibri"/>
              <w:bCs/>
            </w:rPr>
            <w:delText xml:space="preserve">, referente </w:delText>
          </w:r>
        </w:del>
      </w:ins>
      <w:ins w:id="43" w:author="Veirano Advogados" w:date="2020-02-05T14:45:00Z">
        <w:del w:id="44" w:author="GIOVANNA PATE DA PAIXÃO" w:date="2020-02-13T18:40:00Z">
          <w:r w:rsidRPr="002A2423" w:rsidDel="00801774">
            <w:rPr>
              <w:rFonts w:ascii="Calibri" w:hAnsi="Calibri" w:cs="Calibri"/>
            </w:rPr>
            <w:delText>a</w:delText>
          </w:r>
          <w:r w:rsidRPr="00B93A8E" w:rsidDel="00801774">
            <w:rPr>
              <w:rFonts w:ascii="Calibri" w:hAnsi="Calibri" w:cs="Calibri"/>
            </w:rPr>
            <w:delText xml:space="preserve"> parcela dos Direitos Cedidos</w:delText>
          </w:r>
        </w:del>
      </w:ins>
      <w:ins w:id="45" w:author="Veirano Advogados" w:date="2020-02-05T15:12:00Z">
        <w:del w:id="46" w:author="GIOVANNA PATE DA PAIXÃO" w:date="2020-02-13T18:40:00Z">
          <w:r w:rsidR="00B93A8E" w:rsidRPr="00B93A8E" w:rsidDel="00801774">
            <w:rPr>
              <w:rFonts w:ascii="Calibri" w:hAnsi="Calibri" w:cs="Calibri"/>
            </w:rPr>
            <w:delText xml:space="preserve"> (conforme definidos no Contrato Originador)</w:delText>
          </w:r>
        </w:del>
      </w:ins>
      <w:ins w:id="47" w:author="Veirano Advogados" w:date="2020-02-05T14:49:00Z">
        <w:del w:id="48" w:author="GIOVANNA PATE DA PAIXÃO" w:date="2020-02-13T18:40:00Z">
          <w:r w:rsidRPr="00B93A8E" w:rsidDel="00801774">
            <w:rPr>
              <w:rFonts w:ascii="Calibri" w:hAnsi="Calibri" w:cs="Calibri"/>
            </w:rPr>
            <w:delText xml:space="preserve"> </w:delText>
          </w:r>
        </w:del>
      </w:ins>
      <w:ins w:id="49" w:author="Veirano Advogados" w:date="2020-02-05T14:45:00Z">
        <w:del w:id="50" w:author="GIOVANNA PATE DA PAIXÃO" w:date="2020-02-13T18:40:00Z">
          <w:r w:rsidRPr="00B93A8E" w:rsidDel="00801774">
            <w:rPr>
              <w:rFonts w:ascii="Calibri" w:hAnsi="Calibri" w:cs="Calibri"/>
            </w:rPr>
            <w:delText xml:space="preserve">depositados na Conta </w:delText>
          </w:r>
        </w:del>
      </w:ins>
      <w:ins w:id="51" w:author="Veirano Advogados" w:date="2020-02-05T14:49:00Z">
        <w:del w:id="52" w:author="GIOVANNA PATE DA PAIXÃO" w:date="2020-02-13T18:40:00Z">
          <w:r w:rsidRPr="00B93A8E" w:rsidDel="00801774">
            <w:rPr>
              <w:rFonts w:ascii="Calibri" w:hAnsi="Calibri" w:cs="Calibri"/>
            </w:rPr>
            <w:delText>Vinculada</w:delText>
          </w:r>
        </w:del>
      </w:ins>
      <w:ins w:id="53" w:author="Veirano Advogados" w:date="2020-02-05T14:45:00Z">
        <w:del w:id="54" w:author="GIOVANNA PATE DA PAIXÃO" w:date="2020-02-13T18:40:00Z">
          <w:r w:rsidRPr="00B93A8E" w:rsidDel="00801774">
            <w:rPr>
              <w:rFonts w:ascii="Calibri" w:hAnsi="Calibri" w:cs="Calibri"/>
            </w:rPr>
            <w:delText xml:space="preserve"> necessária ao pagamento de 1/12 (um doze avos) da próxima parcela de pagamento do Valor Nominal Atualizado</w:delText>
          </w:r>
        </w:del>
      </w:ins>
      <w:ins w:id="55" w:author="Veirano Advogados" w:date="2020-02-05T14:49:00Z">
        <w:del w:id="56" w:author="GIOVANNA PATE DA PAIXÃO" w:date="2020-02-13T18:40:00Z">
          <w:r w:rsidRPr="00B93A8E" w:rsidDel="00801774">
            <w:rPr>
              <w:rFonts w:ascii="Calibri" w:hAnsi="Calibri" w:cs="Calibri"/>
            </w:rPr>
            <w:delText xml:space="preserve"> (</w:delText>
          </w:r>
        </w:del>
      </w:ins>
      <w:ins w:id="57" w:author="Veirano Advogados" w:date="2020-02-05T15:13:00Z">
        <w:del w:id="58" w:author="GIOVANNA PATE DA PAIXÃO" w:date="2020-02-13T18:40:00Z">
          <w:r w:rsidR="00B93A8E" w:rsidDel="00801774">
            <w:rPr>
              <w:rFonts w:ascii="Calibri" w:hAnsi="Calibri" w:cs="Calibri"/>
            </w:rPr>
            <w:delText>conforme definidos no Contrato Originador</w:delText>
          </w:r>
        </w:del>
      </w:ins>
      <w:ins w:id="59" w:author="Veirano Advogados" w:date="2020-02-05T14:49:00Z">
        <w:del w:id="60" w:author="GIOVANNA PATE DA PAIXÃO" w:date="2020-02-13T18:40:00Z">
          <w:r w:rsidRPr="00B93A8E" w:rsidDel="00801774">
            <w:rPr>
              <w:rFonts w:ascii="Calibri" w:hAnsi="Calibri" w:cs="Calibri"/>
            </w:rPr>
            <w:delText>)</w:delText>
          </w:r>
        </w:del>
      </w:ins>
      <w:ins w:id="61" w:author="Veirano Advogados" w:date="2020-02-05T14:45:00Z">
        <w:del w:id="62" w:author="GIOVANNA PATE DA PAIXÃO" w:date="2020-02-13T18:40:00Z">
          <w:r w:rsidRPr="00B93A8E" w:rsidDel="00801774">
            <w:rPr>
              <w:rFonts w:ascii="Calibri" w:hAnsi="Calibri" w:cs="Calibri"/>
            </w:rPr>
            <w:delText xml:space="preserve">, acrescido dos Juros Remuneratórios </w:delText>
          </w:r>
        </w:del>
      </w:ins>
      <w:ins w:id="63" w:author="Veirano Advogados" w:date="2020-02-05T14:49:00Z">
        <w:del w:id="64" w:author="GIOVANNA PATE DA PAIXÃO" w:date="2020-02-13T18:40:00Z">
          <w:r w:rsidRPr="00B93A8E" w:rsidDel="00801774">
            <w:rPr>
              <w:rFonts w:ascii="Calibri" w:hAnsi="Calibri" w:cs="Calibri"/>
            </w:rPr>
            <w:delText>(</w:delText>
          </w:r>
        </w:del>
      </w:ins>
      <w:ins w:id="65" w:author="Veirano Advogados" w:date="2020-02-05T15:13:00Z">
        <w:del w:id="66" w:author="GIOVANNA PATE DA PAIXÃO" w:date="2020-02-13T18:40:00Z">
          <w:r w:rsidR="00B93A8E" w:rsidDel="00801774">
            <w:rPr>
              <w:rFonts w:ascii="Calibri" w:hAnsi="Calibri" w:cs="Calibri"/>
            </w:rPr>
            <w:delText>conforme definidos no Contrato Originador</w:delText>
          </w:r>
        </w:del>
      </w:ins>
      <w:ins w:id="67" w:author="Veirano Advogados" w:date="2020-02-05T14:49:00Z">
        <w:del w:id="68" w:author="GIOVANNA PATE DA PAIXÃO" w:date="2020-02-13T18:40:00Z">
          <w:r w:rsidRPr="00B93A8E" w:rsidDel="00801774">
            <w:rPr>
              <w:rFonts w:ascii="Calibri" w:hAnsi="Calibri" w:cs="Calibri"/>
            </w:rPr>
            <w:delText xml:space="preserve">) </w:delText>
          </w:r>
        </w:del>
      </w:ins>
      <w:ins w:id="69" w:author="Veirano Advogados" w:date="2020-02-05T14:45:00Z">
        <w:del w:id="70" w:author="GIOVANNA PATE DA PAIXÃO" w:date="2020-02-13T18:40:00Z">
          <w:r w:rsidRPr="00B93A8E" w:rsidDel="00801774">
            <w:rPr>
              <w:rFonts w:ascii="Calibri" w:hAnsi="Calibri" w:cs="Calibri"/>
            </w:rPr>
            <w:delText>e, quando for o caso, dos Encargos Moratórios</w:delText>
          </w:r>
        </w:del>
      </w:ins>
      <w:ins w:id="71" w:author="Veirano Advogados" w:date="2020-02-05T14:49:00Z">
        <w:del w:id="72" w:author="GIOVANNA PATE DA PAIXÃO" w:date="2020-02-13T18:40:00Z">
          <w:r w:rsidRPr="00B93A8E" w:rsidDel="00801774">
            <w:rPr>
              <w:rFonts w:ascii="Calibri" w:hAnsi="Calibri" w:cs="Calibri"/>
            </w:rPr>
            <w:delText xml:space="preserve"> (</w:delText>
          </w:r>
        </w:del>
      </w:ins>
      <w:ins w:id="73" w:author="Veirano Advogados" w:date="2020-02-05T15:13:00Z">
        <w:del w:id="74" w:author="GIOVANNA PATE DA PAIXÃO" w:date="2020-02-13T18:40:00Z">
          <w:r w:rsidR="00B93A8E" w:rsidDel="00801774">
            <w:rPr>
              <w:rFonts w:ascii="Calibri" w:hAnsi="Calibri" w:cs="Calibri"/>
            </w:rPr>
            <w:delText>conforme definidos no Contrato Originador</w:delText>
          </w:r>
        </w:del>
      </w:ins>
      <w:ins w:id="75" w:author="Veirano Advogados" w:date="2020-02-05T14:49:00Z">
        <w:del w:id="76" w:author="GIOVANNA PATE DA PAIXÃO" w:date="2020-02-13T18:40:00Z">
          <w:r w:rsidRPr="00B93A8E" w:rsidDel="00801774">
            <w:rPr>
              <w:rFonts w:ascii="Calibri" w:hAnsi="Calibri" w:cs="Calibri"/>
            </w:rPr>
            <w:delText>)</w:delText>
          </w:r>
        </w:del>
      </w:ins>
      <w:ins w:id="77" w:author="Veirano Advogados" w:date="2020-02-05T14:45:00Z">
        <w:del w:id="78" w:author="GIOVANNA PATE DA PAIXÃO" w:date="2020-02-13T18:40:00Z">
          <w:r w:rsidRPr="00B93A8E" w:rsidDel="00801774">
            <w:rPr>
              <w:rFonts w:ascii="Calibri" w:hAnsi="Calibri" w:cs="Calibri"/>
            </w:rPr>
            <w:delText xml:space="preserve">, </w:delText>
          </w:r>
        </w:del>
      </w:ins>
      <w:ins w:id="79" w:author="Veirano Advogados" w:date="2020-02-05T15:14:00Z">
        <w:del w:id="80" w:author="GIOVANNA PATE DA PAIXÃO" w:date="2020-02-13T18:40:00Z">
          <w:r w:rsidR="00B93A8E" w:rsidDel="00801774">
            <w:rPr>
              <w:rFonts w:ascii="Calibri" w:hAnsi="Calibri" w:cs="Calibri"/>
            </w:rPr>
            <w:delText xml:space="preserve">nos valores </w:delText>
          </w:r>
        </w:del>
      </w:ins>
      <w:ins w:id="81" w:author="Veirano Advogados" w:date="2020-02-05T15:13:00Z">
        <w:del w:id="82" w:author="GIOVANNA PATE DA PAIXÃO" w:date="2020-02-13T18:40:00Z">
          <w:r w:rsidR="00B93A8E" w:rsidDel="00801774">
            <w:rPr>
              <w:rFonts w:ascii="Calibri" w:hAnsi="Calibri" w:cs="Calibri"/>
            </w:rPr>
            <w:delText>indicado</w:delText>
          </w:r>
        </w:del>
      </w:ins>
      <w:ins w:id="83" w:author="Veirano Advogados" w:date="2020-02-05T15:14:00Z">
        <w:del w:id="84" w:author="GIOVANNA PATE DA PAIXÃO" w:date="2020-02-13T18:40:00Z">
          <w:r w:rsidR="00B93A8E" w:rsidDel="00801774">
            <w:rPr>
              <w:rFonts w:ascii="Calibri" w:hAnsi="Calibri" w:cs="Calibri"/>
            </w:rPr>
            <w:delText>s</w:delText>
          </w:r>
        </w:del>
      </w:ins>
      <w:ins w:id="85" w:author="Veirano Advogados" w:date="2020-02-05T15:13:00Z">
        <w:del w:id="86" w:author="GIOVANNA PATE DA PAIXÃO" w:date="2020-02-13T18:40:00Z">
          <w:r w:rsidR="00B93A8E" w:rsidDel="00801774">
            <w:rPr>
              <w:rFonts w:ascii="Calibri" w:hAnsi="Calibri" w:cs="Calibri"/>
            </w:rPr>
            <w:delText xml:space="preserve"> pelo </w:delText>
          </w:r>
          <w:r w:rsidR="00B93A8E" w:rsidRPr="00B93A8E" w:rsidDel="00801774">
            <w:rPr>
              <w:rFonts w:ascii="Calibri" w:hAnsi="Calibri" w:cs="Calibri"/>
              <w:b/>
              <w:bCs/>
              <w:rPrChange w:id="87" w:author="Veirano Advogados" w:date="2020-02-05T15:14:00Z">
                <w:rPr>
                  <w:rFonts w:ascii="Calibri" w:hAnsi="Calibri" w:cs="Calibri"/>
                </w:rPr>
              </w:rPrChange>
            </w:rPr>
            <w:delText>INTERVENIENTE ANUENTE</w:delText>
          </w:r>
          <w:r w:rsidR="00B93A8E" w:rsidDel="00801774">
            <w:rPr>
              <w:rFonts w:ascii="Calibri" w:hAnsi="Calibri" w:cs="Calibri"/>
            </w:rPr>
            <w:delText xml:space="preserve"> ao </w:delText>
          </w:r>
          <w:r w:rsidR="00B93A8E" w:rsidRPr="00B93A8E" w:rsidDel="00801774">
            <w:rPr>
              <w:rFonts w:ascii="Calibri" w:hAnsi="Calibri" w:cs="Calibri"/>
              <w:b/>
              <w:bCs/>
              <w:rPrChange w:id="88" w:author="Veirano Advogados" w:date="2020-02-05T15:14:00Z">
                <w:rPr>
                  <w:rFonts w:ascii="Calibri" w:hAnsi="Calibri" w:cs="Calibri"/>
                </w:rPr>
              </w:rPrChange>
            </w:rPr>
            <w:delText>BRADESCO</w:delText>
          </w:r>
          <w:r w:rsidR="00B93A8E" w:rsidDel="00801774">
            <w:rPr>
              <w:rFonts w:ascii="Calibri" w:hAnsi="Calibri" w:cs="Calibri"/>
            </w:rPr>
            <w:delText xml:space="preserve">, </w:delText>
          </w:r>
        </w:del>
      </w:ins>
      <w:ins w:id="89" w:author="Veirano Advogados" w:date="2020-02-05T14:45:00Z">
        <w:del w:id="90" w:author="GIOVANNA PATE DA PAIXÃO" w:date="2020-02-13T18:40:00Z">
          <w:r w:rsidRPr="00B93A8E" w:rsidDel="00801774">
            <w:rPr>
              <w:rFonts w:ascii="Calibri" w:hAnsi="Calibri" w:cs="Calibri"/>
            </w:rPr>
            <w:delText>de modo que na data de pagamento da próxima parcela de pagamento</w:delText>
          </w:r>
          <w:r w:rsidRPr="00945FC2" w:rsidDel="00801774">
            <w:rPr>
              <w:rFonts w:ascii="Calibri" w:hAnsi="Calibri" w:cs="Calibri"/>
            </w:rPr>
            <w:delText xml:space="preserve"> do Valor Nominal Atualizado, acrescido dos Juros Remuneratórios, esteja depositado na Conta </w:delText>
          </w:r>
        </w:del>
      </w:ins>
      <w:ins w:id="91" w:author="Veirano Advogados" w:date="2020-02-05T14:50:00Z">
        <w:del w:id="92" w:author="GIOVANNA PATE DA PAIXÃO" w:date="2020-02-13T18:40:00Z">
          <w:r w:rsidDel="00801774">
            <w:rPr>
              <w:rFonts w:ascii="Calibri" w:hAnsi="Calibri" w:cs="Calibri"/>
            </w:rPr>
            <w:delText>Vinculada,</w:delText>
          </w:r>
        </w:del>
      </w:ins>
      <w:ins w:id="93" w:author="Veirano Advogados" w:date="2020-02-05T14:45:00Z">
        <w:del w:id="94" w:author="GIOVANNA PATE DA PAIXÃO" w:date="2020-02-13T18:40:00Z">
          <w:r w:rsidRPr="00945FC2" w:rsidDel="00801774">
            <w:rPr>
              <w:rFonts w:ascii="Calibri" w:hAnsi="Calibri" w:cs="Calibri"/>
            </w:rPr>
            <w:delText xml:space="preserve"> 100% (cem por cento) do valor relativo à referida parcela (“</w:delText>
          </w:r>
          <w:r w:rsidRPr="00945FC2" w:rsidDel="00801774">
            <w:rPr>
              <w:rFonts w:ascii="Calibri" w:hAnsi="Calibri" w:cs="Calibri"/>
              <w:u w:val="single"/>
            </w:rPr>
            <w:delText xml:space="preserve">Saldo Mínimo da Conta </w:delText>
          </w:r>
        </w:del>
      </w:ins>
      <w:ins w:id="95" w:author="Veirano Advogados" w:date="2020-02-05T14:53:00Z">
        <w:del w:id="96" w:author="GIOVANNA PATE DA PAIXÃO" w:date="2020-02-13T18:40:00Z">
          <w:r w:rsidDel="00801774">
            <w:rPr>
              <w:rFonts w:ascii="Calibri" w:hAnsi="Calibri" w:cs="Calibri"/>
              <w:u w:val="single"/>
            </w:rPr>
            <w:delText>Vinculada</w:delText>
          </w:r>
        </w:del>
      </w:ins>
      <w:ins w:id="97" w:author="Veirano Advogados" w:date="2020-02-05T14:45:00Z">
        <w:del w:id="98" w:author="GIOVANNA PATE DA PAIXÃO" w:date="2020-02-13T18:40:00Z">
          <w:r w:rsidRPr="00945FC2" w:rsidDel="00801774">
            <w:rPr>
              <w:rFonts w:ascii="Calibri" w:hAnsi="Calibri" w:cs="Calibri"/>
            </w:rPr>
            <w:delText>”), exceto nos meses em que haja pagamento da parcela de amortização do Valor Nominal Unitário Atualizado, nos termos previstos na Escritura de Emissão</w:delText>
          </w:r>
        </w:del>
      </w:ins>
      <w:ins w:id="99" w:author="Veirano Advogados" w:date="2020-02-05T14:50:00Z">
        <w:del w:id="100" w:author="GIOVANNA PATE DA PAIXÃO" w:date="2020-02-13T18:40:00Z">
          <w:r w:rsidDel="00801774">
            <w:rPr>
              <w:rFonts w:ascii="Calibri" w:hAnsi="Calibri" w:cs="Calibri"/>
            </w:rPr>
            <w:delText xml:space="preserve"> e/ou no Contrato originador</w:delText>
          </w:r>
        </w:del>
      </w:ins>
      <w:ins w:id="101" w:author="Veirano Advogados" w:date="2020-02-05T14:45:00Z">
        <w:del w:id="102" w:author="GIOVANNA PATE DA PAIXÃO" w:date="2020-02-13T18:40:00Z">
          <w:r w:rsidRPr="00945FC2" w:rsidDel="00801774">
            <w:rPr>
              <w:rFonts w:ascii="Calibri" w:hAnsi="Calibri" w:cs="Calibri"/>
            </w:rPr>
            <w:delText xml:space="preserve">, quando </w:delText>
          </w:r>
          <w:commentRangeStart w:id="103"/>
          <w:r w:rsidRPr="00D81E06" w:rsidDel="00801774">
            <w:rPr>
              <w:rFonts w:ascii="Calibri" w:hAnsi="Calibri" w:cs="Calibri"/>
              <w:highlight w:val="yellow"/>
              <w:rPrChange w:id="104" w:author="GIOVANNA PATE DA PAIXÃO" w:date="2020-02-07T14:11:00Z">
                <w:rPr>
                  <w:rFonts w:ascii="Calibri" w:hAnsi="Calibri" w:cs="Calibri"/>
                </w:rPr>
              </w:rPrChange>
            </w:rPr>
            <w:delText>a retenção deverá ocorrer até o dia 10 (dez) deste mês;</w:delText>
          </w:r>
        </w:del>
      </w:ins>
      <w:commentRangeEnd w:id="103"/>
      <w:del w:id="105" w:author="GIOVANNA PATE DA PAIXÃO" w:date="2020-02-13T18:40:00Z">
        <w:r w:rsidR="00C51C22" w:rsidDel="00801774">
          <w:rPr>
            <w:rStyle w:val="CommentReference"/>
          </w:rPr>
          <w:commentReference w:id="103"/>
        </w:r>
      </w:del>
    </w:p>
    <w:p w14:paraId="256DDC2F" w14:textId="6D22AE96" w:rsidR="00945FC2" w:rsidRDefault="00801774">
      <w:pPr>
        <w:numPr>
          <w:ilvl w:val="3"/>
          <w:numId w:val="13"/>
        </w:numPr>
        <w:spacing w:line="360" w:lineRule="auto"/>
        <w:jc w:val="both"/>
        <w:rPr>
          <w:ins w:id="106" w:author="GIOVANNA PATE DA PAIXÃO" w:date="2020-02-13T18:41:00Z"/>
          <w:rFonts w:ascii="Calibri" w:hAnsi="Calibri" w:cs="Calibri"/>
        </w:rPr>
        <w:pPrChange w:id="107" w:author="GIOVANNA PATE DA PAIXÃO" w:date="2020-02-13T18:40:00Z">
          <w:pPr>
            <w:spacing w:line="360" w:lineRule="auto"/>
            <w:jc w:val="both"/>
          </w:pPr>
        </w:pPrChange>
      </w:pPr>
      <w:ins w:id="108" w:author="GIOVANNA PATE DA PAIXÃO" w:date="2020-02-13T18:40:00Z">
        <w:r w:rsidRPr="00801774">
          <w:rPr>
            <w:rFonts w:ascii="Calibri" w:hAnsi="Calibri" w:cs="Calibri"/>
            <w:rPrChange w:id="109" w:author="GIOVANNA PATE DA PAIXÃO" w:date="2020-02-13T18:40:00Z">
              <w:rPr>
                <w:rFonts w:ascii="Trebuchet MS" w:hAnsi="Trebuchet MS"/>
                <w:sz w:val="20"/>
                <w:szCs w:val="20"/>
              </w:rPr>
            </w:rPrChange>
          </w:rPr>
          <w:t xml:space="preserve">reter, mensalmente, a partir do 1º (primeiro) Dia Útil subsequente ao dia 15 (quinze) de cada mês, durante o período de 15 (quinze) de agosto de 2022 a 15 (quinze) janeiro de 2023, a parcela dos Direitos Cedidos depositados na Conta Centralizadora necessária ao pagamento de 1/6 (um seis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w:t>
        </w:r>
        <w:r w:rsidRPr="00801774">
          <w:rPr>
            <w:rFonts w:ascii="Calibri" w:hAnsi="Calibri" w:cs="Calibri"/>
            <w:rPrChange w:id="110" w:author="GIOVANNA PATE DA PAIXÃO" w:date="2020-02-13T18:40:00Z">
              <w:rPr>
                <w:rFonts w:ascii="Trebuchet MS" w:hAnsi="Trebuchet MS"/>
                <w:sz w:val="20"/>
                <w:szCs w:val="20"/>
                <w:u w:val="single"/>
              </w:rPr>
            </w:rPrChange>
          </w:rPr>
          <w:t xml:space="preserve">Conta Centralizadora”), </w:t>
        </w:r>
        <w:r w:rsidRPr="00801774">
          <w:rPr>
            <w:rFonts w:ascii="Calibri" w:hAnsi="Calibri" w:cs="Calibri"/>
            <w:rPrChange w:id="111" w:author="GIOVANNA PATE DA PAIXÃO" w:date="2020-02-13T18:40:00Z">
              <w:rPr>
                <w:rFonts w:ascii="Trebuchet MS" w:hAnsi="Trebuchet MS"/>
                <w:sz w:val="20"/>
                <w:szCs w:val="20"/>
                <w:u w:val="single"/>
              </w:rPr>
            </w:rPrChange>
          </w:rPr>
          <w:lastRenderedPageBreak/>
          <w:t>exceto no mês de Janeiro, no qual haja pagamento da parcela de amortização do Valor Nominal Unitário Atualizado, nos termos previstos na Escritura de Emissão, quando a retenção deverá ocorrer até o dia 10 (dez) deste mês;</w:t>
        </w:r>
      </w:ins>
    </w:p>
    <w:p w14:paraId="4E0C2896" w14:textId="77777777" w:rsidR="00801774" w:rsidRDefault="00801774">
      <w:pPr>
        <w:spacing w:line="360" w:lineRule="auto"/>
        <w:ind w:left="720"/>
        <w:jc w:val="both"/>
        <w:rPr>
          <w:ins w:id="112" w:author="GIOVANNA PATE DA PAIXÃO" w:date="2020-02-13T18:41:00Z"/>
          <w:rFonts w:ascii="Calibri" w:hAnsi="Calibri" w:cs="Calibri"/>
        </w:rPr>
        <w:pPrChange w:id="113" w:author="GIOVANNA PATE DA PAIXÃO" w:date="2020-02-13T18:41:00Z">
          <w:pPr>
            <w:spacing w:line="360" w:lineRule="auto"/>
            <w:jc w:val="both"/>
          </w:pPr>
        </w:pPrChange>
      </w:pPr>
    </w:p>
    <w:p w14:paraId="16FBA08E" w14:textId="20F40FBA" w:rsidR="00801774" w:rsidRPr="00801774" w:rsidRDefault="00801774">
      <w:pPr>
        <w:numPr>
          <w:ilvl w:val="3"/>
          <w:numId w:val="13"/>
        </w:numPr>
        <w:spacing w:line="360" w:lineRule="auto"/>
        <w:jc w:val="both"/>
        <w:rPr>
          <w:ins w:id="114" w:author="GIOVANNA PATE DA PAIXÃO" w:date="2020-02-13T18:41:00Z"/>
          <w:rFonts w:ascii="Calibri" w:hAnsi="Calibri" w:cs="Calibri"/>
          <w:rPrChange w:id="115" w:author="GIOVANNA PATE DA PAIXÃO" w:date="2020-02-13T18:41:00Z">
            <w:rPr>
              <w:ins w:id="116" w:author="GIOVANNA PATE DA PAIXÃO" w:date="2020-02-13T18:41:00Z"/>
              <w:rFonts w:ascii="Trebuchet MS" w:hAnsi="Trebuchet MS"/>
              <w:sz w:val="20"/>
              <w:szCs w:val="20"/>
            </w:rPr>
          </w:rPrChange>
        </w:rPr>
        <w:pPrChange w:id="117" w:author="GIOVANNA PATE DA PAIXÃO" w:date="2020-02-13T18:40:00Z">
          <w:pPr>
            <w:spacing w:line="360" w:lineRule="auto"/>
            <w:jc w:val="both"/>
          </w:pPr>
        </w:pPrChange>
      </w:pPr>
      <w:ins w:id="118" w:author="GIOVANNA PATE DA PAIXÃO" w:date="2020-02-13T18:41:00Z">
        <w:r w:rsidRPr="00801774">
          <w:rPr>
            <w:rFonts w:ascii="Calibri" w:hAnsi="Calibri" w:cs="Calibri"/>
            <w:rPrChange w:id="119" w:author="GIOVANNA PATE DA PAIXÃO" w:date="2020-02-13T18:41:00Z">
              <w:rPr>
                <w:rFonts w:ascii="Trebuchet MS" w:hAnsi="Trebuchet MS"/>
                <w:sz w:val="20"/>
                <w:szCs w:val="20"/>
              </w:rPr>
            </w:rPrChange>
          </w:rPr>
          <w:t>reter, mensalmente, a partir do 1º (primeiro) Dia Útil subsequente ao dia 15 (quinze) de cada mês a partir de 15 (quinze) de fevereiro de 2023, a parcela dos Direitos Cedidos depositados na Conta Centralizadora necessária ao pagamento de 1/12 (um doze avos) da próxima parcela de pagamento do Valor Nominal Atualizado, acrescido dos Juros Remuneratórios e, quando for o caso, dos Encargos Moratórios, de modo que na data de pagamento da próxima parcela de pagamento do Valor Nominal Atualizado, acrescido dos Juros Remuneratórios, esteja depositado na Conta Centralizadora 100% (cem por cento) do valor relativo à referida parcela (“Saldo Mínimo da Conta Centralizadora”), exceto nos meses em que haja pagamento da parcela de amortização do Valor Nominal Unitário Atualizado, nos termos previstos na Escritura de Emissão, quando a retenção deverá ocorrer até o dia 10 (dez) deste mês; [</w:t>
        </w:r>
        <w:r w:rsidRPr="00801774">
          <w:rPr>
            <w:rFonts w:ascii="Calibri" w:hAnsi="Calibri" w:cs="Calibri"/>
            <w:highlight w:val="yellow"/>
            <w:rPrChange w:id="120" w:author="GIOVANNA PATE DA PAIXÃO" w:date="2020-02-13T18:41:00Z">
              <w:rPr>
                <w:rFonts w:ascii="Trebuchet MS" w:hAnsi="Trebuchet MS"/>
                <w:sz w:val="20"/>
                <w:szCs w:val="20"/>
                <w:highlight w:val="yellow"/>
              </w:rPr>
            </w:rPrChange>
          </w:rPr>
          <w:t>NOTA MMSO: Em análise pela Companhia]</w:t>
        </w:r>
      </w:ins>
    </w:p>
    <w:p w14:paraId="437DF069" w14:textId="77777777" w:rsidR="00801774" w:rsidRPr="00945FC2" w:rsidRDefault="00801774">
      <w:pPr>
        <w:spacing w:line="360" w:lineRule="auto"/>
        <w:ind w:left="720"/>
        <w:jc w:val="both"/>
        <w:rPr>
          <w:ins w:id="121" w:author="Veirano Advogados" w:date="2020-02-05T14:45:00Z"/>
          <w:rFonts w:ascii="Calibri" w:hAnsi="Calibri" w:cs="Calibri"/>
        </w:rPr>
        <w:pPrChange w:id="122" w:author="GIOVANNA PATE DA PAIXÃO" w:date="2020-02-13T18:41:00Z">
          <w:pPr>
            <w:spacing w:line="360" w:lineRule="auto"/>
            <w:jc w:val="both"/>
          </w:pPr>
        </w:pPrChange>
      </w:pPr>
    </w:p>
    <w:p w14:paraId="02FBCBB7" w14:textId="1438383A" w:rsidR="00945FC2" w:rsidRPr="00945FC2" w:rsidRDefault="00945FC2">
      <w:pPr>
        <w:numPr>
          <w:ilvl w:val="3"/>
          <w:numId w:val="13"/>
        </w:numPr>
        <w:spacing w:line="360" w:lineRule="auto"/>
        <w:jc w:val="both"/>
        <w:rPr>
          <w:ins w:id="123" w:author="Veirano Advogados" w:date="2020-02-05T14:45:00Z"/>
          <w:rFonts w:ascii="Calibri" w:hAnsi="Calibri" w:cs="Calibri"/>
        </w:rPr>
        <w:pPrChange w:id="124" w:author="Veirano Advogados" w:date="2020-02-05T14:50:00Z">
          <w:pPr>
            <w:spacing w:line="360" w:lineRule="auto"/>
            <w:jc w:val="both"/>
          </w:pPr>
        </w:pPrChange>
      </w:pPr>
      <w:ins w:id="125" w:author="Veirano Advogados" w:date="2020-02-05T14:45:00Z">
        <w:r w:rsidRPr="00945FC2">
          <w:rPr>
            <w:rFonts w:ascii="Calibri" w:hAnsi="Calibri" w:cs="Calibri"/>
          </w:rPr>
          <w:t xml:space="preserve">nos meses em que haja pagamento da parcela de amortização do Valor Nominal Atualizado, proceder ao pagamento das Debêntures com os recursos retidos da Conta </w:t>
        </w:r>
      </w:ins>
      <w:ins w:id="126" w:author="Veirano Advogados" w:date="2020-02-05T14:50:00Z">
        <w:r w:rsidRPr="00945FC2">
          <w:rPr>
            <w:rFonts w:ascii="Calibri" w:hAnsi="Calibri" w:cs="Calibri"/>
          </w:rPr>
          <w:t>Vinculada</w:t>
        </w:r>
      </w:ins>
      <w:ins w:id="127" w:author="Veirano Advogados" w:date="2020-02-05T14:45:00Z">
        <w:r w:rsidRPr="00945FC2">
          <w:rPr>
            <w:rFonts w:ascii="Calibri" w:hAnsi="Calibri" w:cs="Calibri"/>
          </w:rPr>
          <w:t>, nos termos da alínea (i) acima</w:t>
        </w:r>
      </w:ins>
      <w:ins w:id="128" w:author="Veirano Advogados" w:date="2020-02-05T15:14:00Z">
        <w:r w:rsidR="00B93A8E">
          <w:rPr>
            <w:rFonts w:ascii="Calibri" w:hAnsi="Calibri" w:cs="Calibri"/>
          </w:rPr>
          <w:t>, na forma indicada</w:t>
        </w:r>
      </w:ins>
      <w:ins w:id="129" w:author="GIOVANE GUERESCHI" w:date="2020-02-10T15:16:00Z">
        <w:r w:rsidR="002A2423">
          <w:rPr>
            <w:rFonts w:ascii="Calibri" w:hAnsi="Calibri" w:cs="Calibri"/>
          </w:rPr>
          <w:t xml:space="preserve"> em notificação a ser encaminhada</w:t>
        </w:r>
      </w:ins>
      <w:ins w:id="130" w:author="Veirano Advogados" w:date="2020-02-05T15:14:00Z">
        <w:r w:rsidR="00B93A8E">
          <w:rPr>
            <w:rFonts w:ascii="Calibri" w:hAnsi="Calibri" w:cs="Calibri"/>
          </w:rPr>
          <w:t xml:space="preserve"> pelo </w:t>
        </w:r>
        <w:r w:rsidR="00B93A8E" w:rsidRPr="00567361">
          <w:rPr>
            <w:rFonts w:ascii="Calibri" w:hAnsi="Calibri" w:cs="Calibri"/>
            <w:b/>
            <w:bCs/>
          </w:rPr>
          <w:t>INTERVENIENTE ANUENTE</w:t>
        </w:r>
      </w:ins>
      <w:ins w:id="131" w:author="Veirano Advogados" w:date="2020-02-05T14:45:00Z">
        <w:r w:rsidRPr="00945FC2">
          <w:rPr>
            <w:rFonts w:ascii="Calibri" w:hAnsi="Calibri" w:cs="Calibri"/>
          </w:rPr>
          <w:t xml:space="preserve">; </w:t>
        </w:r>
      </w:ins>
    </w:p>
    <w:p w14:paraId="10C2ECD3" w14:textId="77777777" w:rsidR="00945FC2" w:rsidRPr="00945FC2" w:rsidRDefault="00945FC2" w:rsidP="00945FC2">
      <w:pPr>
        <w:spacing w:line="360" w:lineRule="auto"/>
        <w:jc w:val="both"/>
        <w:rPr>
          <w:ins w:id="132" w:author="Veirano Advogados" w:date="2020-02-05T14:45:00Z"/>
          <w:rFonts w:ascii="Calibri" w:hAnsi="Calibri" w:cs="Calibri"/>
        </w:rPr>
      </w:pPr>
    </w:p>
    <w:p w14:paraId="21040DC0" w14:textId="17B8C05D" w:rsidR="00945FC2" w:rsidRPr="00945FC2" w:rsidRDefault="00945FC2" w:rsidP="00945FC2">
      <w:pPr>
        <w:numPr>
          <w:ilvl w:val="3"/>
          <w:numId w:val="13"/>
        </w:numPr>
        <w:spacing w:line="360" w:lineRule="auto"/>
        <w:jc w:val="both"/>
        <w:rPr>
          <w:ins w:id="133" w:author="Veirano Advogados" w:date="2020-02-05T14:45:00Z"/>
          <w:rFonts w:ascii="Calibri" w:hAnsi="Calibri" w:cs="Calibri"/>
        </w:rPr>
      </w:pPr>
      <w:ins w:id="134" w:author="Veirano Advogados" w:date="2020-02-05T14:45:00Z">
        <w:r w:rsidRPr="00945FC2">
          <w:rPr>
            <w:rFonts w:ascii="Calibri" w:hAnsi="Calibri" w:cs="Calibri"/>
          </w:rPr>
          <w:t>ao final das transferências, retenções e pagamentos mensais mencionados nos itens (i) a (</w:t>
        </w:r>
        <w:proofErr w:type="spellStart"/>
        <w:r w:rsidRPr="00945FC2">
          <w:rPr>
            <w:rFonts w:ascii="Calibri" w:hAnsi="Calibri" w:cs="Calibri"/>
          </w:rPr>
          <w:t>ii</w:t>
        </w:r>
        <w:proofErr w:type="spellEnd"/>
        <w:r w:rsidRPr="00945FC2">
          <w:rPr>
            <w:rFonts w:ascii="Calibri" w:hAnsi="Calibri" w:cs="Calibri"/>
          </w:rPr>
          <w:t xml:space="preserve">) acima e desde que (a) o </w:t>
        </w:r>
      </w:ins>
      <w:ins w:id="135" w:author="Veirano Advogados" w:date="2020-02-05T14:51:00Z">
        <w:r w:rsidRPr="00945FC2">
          <w:rPr>
            <w:rFonts w:ascii="Calibri" w:hAnsi="Calibri" w:cs="Calibri"/>
            <w:b/>
            <w:bCs/>
            <w:rPrChange w:id="136" w:author="Veirano Advogados" w:date="2020-02-05T14:51:00Z">
              <w:rPr>
                <w:rFonts w:ascii="Calibri" w:hAnsi="Calibri" w:cs="Calibri"/>
              </w:rPr>
            </w:rPrChange>
          </w:rPr>
          <w:t>BRADESCO</w:t>
        </w:r>
      </w:ins>
      <w:ins w:id="137" w:author="Veirano Advogados" w:date="2020-02-05T14:45:00Z">
        <w:r w:rsidRPr="00945FC2">
          <w:rPr>
            <w:rFonts w:ascii="Calibri" w:hAnsi="Calibri" w:cs="Calibri"/>
          </w:rPr>
          <w:t xml:space="preserve"> não seja notificado pelo </w:t>
        </w:r>
      </w:ins>
      <w:ins w:id="138" w:author="Veirano Advogados" w:date="2020-02-05T15:14:00Z">
        <w:r w:rsidR="00B93A8E" w:rsidRPr="00567361">
          <w:rPr>
            <w:rFonts w:ascii="Calibri" w:hAnsi="Calibri" w:cs="Calibri"/>
            <w:b/>
            <w:bCs/>
          </w:rPr>
          <w:t>INTERVENIENTE ANUENTE</w:t>
        </w:r>
      </w:ins>
      <w:ins w:id="139" w:author="Veirano Advogados" w:date="2020-02-05T14:45:00Z">
        <w:r w:rsidRPr="00945FC2">
          <w:rPr>
            <w:rFonts w:ascii="Calibri" w:hAnsi="Calibri" w:cs="Calibri"/>
          </w:rPr>
          <w:t xml:space="preserve"> sobre a ocorrência de um Evento de </w:t>
        </w:r>
      </w:ins>
      <w:ins w:id="140" w:author="Veirano Advogados" w:date="2020-02-05T14:51:00Z">
        <w:r>
          <w:rPr>
            <w:rFonts w:ascii="Calibri" w:hAnsi="Calibri" w:cs="Calibri"/>
          </w:rPr>
          <w:t>Vencimento Antecipado (conforme definido na Escritura de Emissão)</w:t>
        </w:r>
      </w:ins>
      <w:ins w:id="141" w:author="Veirano Advogados" w:date="2020-02-05T14:45:00Z">
        <w:r w:rsidRPr="00945FC2">
          <w:rPr>
            <w:rFonts w:ascii="Calibri" w:hAnsi="Calibri" w:cs="Calibri"/>
          </w:rPr>
          <w:t xml:space="preserve">; </w:t>
        </w:r>
        <w:r w:rsidRPr="00945FC2">
          <w:rPr>
            <w:rFonts w:ascii="Calibri" w:hAnsi="Calibri" w:cs="Calibri"/>
            <w:bCs/>
            <w:rPrChange w:id="142" w:author="Veirano Advogados" w:date="2020-02-05T14:52:00Z">
              <w:rPr>
                <w:rFonts w:ascii="Calibri" w:hAnsi="Calibri" w:cs="Calibri"/>
                <w:b/>
              </w:rPr>
            </w:rPrChange>
          </w:rPr>
          <w:t>(</w:t>
        </w:r>
      </w:ins>
      <w:ins w:id="143" w:author="Veirano Advogados" w:date="2020-02-05T14:52:00Z">
        <w:r w:rsidRPr="00945FC2">
          <w:rPr>
            <w:rFonts w:ascii="Calibri" w:hAnsi="Calibri" w:cs="Calibri"/>
            <w:bCs/>
            <w:rPrChange w:id="144" w:author="Veirano Advogados" w:date="2020-02-05T14:52:00Z">
              <w:rPr>
                <w:rFonts w:ascii="Calibri" w:hAnsi="Calibri" w:cs="Calibri"/>
                <w:b/>
              </w:rPr>
            </w:rPrChange>
          </w:rPr>
          <w:t>b</w:t>
        </w:r>
      </w:ins>
      <w:ins w:id="145" w:author="Veirano Advogados" w:date="2020-02-05T14:45:00Z">
        <w:r w:rsidRPr="00945FC2">
          <w:rPr>
            <w:rFonts w:ascii="Calibri" w:hAnsi="Calibri" w:cs="Calibri"/>
            <w:bCs/>
            <w:rPrChange w:id="146" w:author="Veirano Advogados" w:date="2020-02-05T14:52:00Z">
              <w:rPr>
                <w:rFonts w:ascii="Calibri" w:hAnsi="Calibri" w:cs="Calibri"/>
                <w:b/>
              </w:rPr>
            </w:rPrChange>
          </w:rPr>
          <w:t>)</w:t>
        </w:r>
        <w:r w:rsidRPr="00945FC2">
          <w:rPr>
            <w:rFonts w:ascii="Calibri" w:hAnsi="Calibri" w:cs="Calibri"/>
          </w:rPr>
          <w:t xml:space="preserve"> o </w:t>
        </w:r>
      </w:ins>
      <w:ins w:id="147" w:author="Veirano Advogados" w:date="2020-02-05T14:51:00Z">
        <w:r w:rsidRPr="00945FC2">
          <w:rPr>
            <w:rFonts w:ascii="Calibri" w:hAnsi="Calibri" w:cs="Calibri"/>
            <w:b/>
            <w:bCs/>
            <w:rPrChange w:id="148" w:author="Veirano Advogados" w:date="2020-02-05T14:51:00Z">
              <w:rPr>
                <w:rFonts w:ascii="Calibri" w:hAnsi="Calibri" w:cs="Calibri"/>
              </w:rPr>
            </w:rPrChange>
          </w:rPr>
          <w:t>BRADESCO</w:t>
        </w:r>
      </w:ins>
      <w:ins w:id="149" w:author="Veirano Advogados" w:date="2020-02-05T14:45:00Z">
        <w:r w:rsidRPr="00945FC2">
          <w:rPr>
            <w:rFonts w:ascii="Calibri" w:hAnsi="Calibri" w:cs="Calibri"/>
          </w:rPr>
          <w:t xml:space="preserve"> não seja notificado pelo </w:t>
        </w:r>
      </w:ins>
      <w:ins w:id="150" w:author="Veirano Advogados" w:date="2020-02-05T15:15:00Z">
        <w:r w:rsidR="00B93A8E" w:rsidRPr="00567361">
          <w:rPr>
            <w:rFonts w:ascii="Calibri" w:hAnsi="Calibri" w:cs="Calibri"/>
            <w:b/>
            <w:bCs/>
          </w:rPr>
          <w:t>INTERVENIENTE ANUENTE</w:t>
        </w:r>
      </w:ins>
      <w:ins w:id="151" w:author="Veirano Advogados" w:date="2020-02-05T14:45:00Z">
        <w:r w:rsidRPr="00945FC2">
          <w:rPr>
            <w:rFonts w:ascii="Calibri" w:hAnsi="Calibri" w:cs="Calibri"/>
          </w:rPr>
          <w:t xml:space="preserve"> sobre o advento da data de vencimento das Debêntures sem que as Obrigações Garantidas tenham sido quitadas pela </w:t>
        </w:r>
      </w:ins>
      <w:ins w:id="152" w:author="Veirano Advogados" w:date="2020-02-05T14:52:00Z">
        <w:r w:rsidRPr="00945FC2">
          <w:rPr>
            <w:rFonts w:ascii="Calibri" w:hAnsi="Calibri" w:cs="Calibri"/>
            <w:b/>
            <w:bCs/>
            <w:rPrChange w:id="153" w:author="Veirano Advogados" w:date="2020-02-05T14:52:00Z">
              <w:rPr>
                <w:rFonts w:ascii="Calibri" w:hAnsi="Calibri" w:cs="Calibri"/>
              </w:rPr>
            </w:rPrChange>
          </w:rPr>
          <w:t>CONTRATANTE</w:t>
        </w:r>
      </w:ins>
      <w:ins w:id="154" w:author="Veirano Advogados" w:date="2020-02-05T14:45:00Z">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xml:space="preserve">”), e </w:t>
        </w:r>
        <w:commentRangeStart w:id="155"/>
        <w:r w:rsidRPr="00945FC2">
          <w:rPr>
            <w:rFonts w:ascii="Calibri" w:hAnsi="Calibri" w:cs="Calibri"/>
          </w:rPr>
          <w:t>(</w:t>
        </w:r>
      </w:ins>
      <w:ins w:id="156" w:author="Veirano Advogados" w:date="2020-02-05T14:52:00Z">
        <w:r>
          <w:rPr>
            <w:rFonts w:ascii="Calibri" w:hAnsi="Calibri" w:cs="Calibri"/>
          </w:rPr>
          <w:t>c</w:t>
        </w:r>
      </w:ins>
      <w:ins w:id="157" w:author="Veirano Advogados" w:date="2020-02-05T14:45:00Z">
        <w:r w:rsidRPr="00945FC2">
          <w:rPr>
            <w:rFonts w:ascii="Calibri" w:hAnsi="Calibri" w:cs="Calibri"/>
          </w:rPr>
          <w:t xml:space="preserve">) caso seja verificado saldo excedente ao </w:t>
        </w:r>
        <w:r w:rsidRPr="00945FC2">
          <w:rPr>
            <w:rFonts w:ascii="Calibri" w:hAnsi="Calibri" w:cs="Calibri"/>
            <w:rPrChange w:id="158" w:author="Veirano Advogados" w:date="2020-02-05T14:52:00Z">
              <w:rPr>
                <w:rFonts w:ascii="Calibri" w:hAnsi="Calibri" w:cs="Calibri"/>
                <w:u w:val="single"/>
              </w:rPr>
            </w:rPrChange>
          </w:rPr>
          <w:t xml:space="preserve">Saldo Mínimo </w:t>
        </w:r>
        <w:r w:rsidRPr="00B93A8E">
          <w:rPr>
            <w:rFonts w:ascii="Calibri" w:hAnsi="Calibri" w:cs="Calibri"/>
            <w:rPrChange w:id="159" w:author="Veirano Advogados" w:date="2020-02-05T15:15:00Z">
              <w:rPr>
                <w:rFonts w:ascii="Calibri" w:hAnsi="Calibri" w:cs="Calibri"/>
                <w:u w:val="single"/>
              </w:rPr>
            </w:rPrChange>
          </w:rPr>
          <w:t xml:space="preserve">da Conta </w:t>
        </w:r>
      </w:ins>
      <w:ins w:id="160" w:author="Veirano Advogados" w:date="2020-02-05T14:53:00Z">
        <w:r w:rsidRPr="00B93A8E">
          <w:rPr>
            <w:rFonts w:ascii="Calibri" w:hAnsi="Calibri" w:cs="Calibri"/>
          </w:rPr>
          <w:t>Vinculada</w:t>
        </w:r>
      </w:ins>
      <w:ins w:id="161" w:author="Veirano Advogados" w:date="2020-02-05T14:45:00Z">
        <w:r w:rsidRPr="00B93A8E">
          <w:rPr>
            <w:rFonts w:ascii="Calibri" w:hAnsi="Calibri" w:cs="Calibri"/>
          </w:rPr>
          <w:t xml:space="preserve"> na Conta </w:t>
        </w:r>
      </w:ins>
      <w:ins w:id="162" w:author="Veirano Advogados" w:date="2020-02-05T15:15:00Z">
        <w:r w:rsidR="00B93A8E">
          <w:rPr>
            <w:rFonts w:ascii="Calibri" w:hAnsi="Calibri" w:cs="Calibri"/>
          </w:rPr>
          <w:t>Vinculada</w:t>
        </w:r>
      </w:ins>
      <w:ins w:id="163" w:author="Mario Gomez Carrera Neto | Machado Meyer Advogados" w:date="2020-02-13T17:28:00Z">
        <w:r w:rsidR="001E203C">
          <w:rPr>
            <w:rFonts w:ascii="Calibri" w:hAnsi="Calibri" w:cs="Calibri"/>
          </w:rPr>
          <w:t xml:space="preserve">, conforme previsto na notificação enviada </w:t>
        </w:r>
        <w:r w:rsidR="001E203C">
          <w:rPr>
            <w:rFonts w:ascii="Calibri" w:hAnsi="Calibri" w:cs="Calibri"/>
          </w:rPr>
          <w:lastRenderedPageBreak/>
          <w:t>nos termos da alínea (i) acima</w:t>
        </w:r>
      </w:ins>
      <w:ins w:id="164" w:author="Veirano Advogados" w:date="2020-02-05T14:45:00Z">
        <w:r w:rsidRPr="00945FC2">
          <w:rPr>
            <w:rFonts w:ascii="Calibri" w:hAnsi="Calibri" w:cs="Calibri"/>
          </w:rPr>
          <w:t xml:space="preserve">, </w:t>
        </w:r>
      </w:ins>
      <w:commentRangeEnd w:id="155"/>
      <w:r w:rsidR="002A2423">
        <w:rPr>
          <w:rStyle w:val="CommentReference"/>
        </w:rPr>
        <w:commentReference w:id="155"/>
      </w:r>
      <w:ins w:id="165" w:author="Veirano Advogados" w:date="2020-02-05T14:45:00Z">
        <w:r w:rsidRPr="00945FC2">
          <w:rPr>
            <w:rFonts w:ascii="Calibri" w:hAnsi="Calibri" w:cs="Calibri"/>
          </w:rPr>
          <w:t xml:space="preserve">o </w:t>
        </w:r>
        <w:r w:rsidRPr="00945FC2">
          <w:rPr>
            <w:rFonts w:ascii="Calibri" w:hAnsi="Calibri" w:cs="Calibri"/>
            <w:b/>
            <w:bCs/>
            <w:rPrChange w:id="166" w:author="Veirano Advogados" w:date="2020-02-05T14:54:00Z">
              <w:rPr>
                <w:rFonts w:ascii="Calibri" w:hAnsi="Calibri" w:cs="Calibri"/>
              </w:rPr>
            </w:rPrChange>
          </w:rPr>
          <w:t>B</w:t>
        </w:r>
      </w:ins>
      <w:ins w:id="167" w:author="Veirano Advogados" w:date="2020-02-05T14:53:00Z">
        <w:r w:rsidRPr="00945FC2">
          <w:rPr>
            <w:rFonts w:ascii="Calibri" w:hAnsi="Calibri" w:cs="Calibri"/>
            <w:b/>
            <w:bCs/>
            <w:rPrChange w:id="168" w:author="Veirano Advogados" w:date="2020-02-05T14:54:00Z">
              <w:rPr>
                <w:rFonts w:ascii="Calibri" w:hAnsi="Calibri" w:cs="Calibri"/>
              </w:rPr>
            </w:rPrChange>
          </w:rPr>
          <w:t>RA</w:t>
        </w:r>
      </w:ins>
      <w:ins w:id="169" w:author="Veirano Advogados" w:date="2020-02-05T14:54:00Z">
        <w:r w:rsidRPr="00945FC2">
          <w:rPr>
            <w:rFonts w:ascii="Calibri" w:hAnsi="Calibri" w:cs="Calibri"/>
            <w:b/>
            <w:bCs/>
            <w:rPrChange w:id="170" w:author="Veirano Advogados" w:date="2020-02-05T14:54:00Z">
              <w:rPr>
                <w:rFonts w:ascii="Calibri" w:hAnsi="Calibri" w:cs="Calibri"/>
              </w:rPr>
            </w:rPrChange>
          </w:rPr>
          <w:t>DESCO</w:t>
        </w:r>
      </w:ins>
      <w:ins w:id="171" w:author="Veirano Advogados" w:date="2020-02-05T14:45:00Z">
        <w:r w:rsidRPr="00945FC2">
          <w:rPr>
            <w:rFonts w:ascii="Calibri" w:hAnsi="Calibri" w:cs="Calibri"/>
          </w:rPr>
          <w:t xml:space="preserve"> transferirá o excesso para a </w:t>
        </w:r>
      </w:ins>
      <w:ins w:id="172" w:author="Veirano Advogados" w:date="2020-02-05T14:55:00Z">
        <w:r w:rsidR="00870F43">
          <w:rPr>
            <w:rFonts w:ascii="Calibri" w:hAnsi="Calibri" w:cs="Calibri"/>
          </w:rPr>
          <w:t>Conta de Livre Movimento (conforme abaixo definida)</w:t>
        </w:r>
      </w:ins>
      <w:ins w:id="173" w:author="Veirano Advogados" w:date="2020-02-05T14:45:00Z">
        <w:r w:rsidRPr="00945FC2">
          <w:rPr>
            <w:rFonts w:ascii="Calibri" w:hAnsi="Calibri" w:cs="Calibri"/>
          </w:rPr>
          <w:t xml:space="preserve">, em até 1 (um) Dia Útil da data da conclusão de tais transferências, retenções e pagamentos; e </w:t>
        </w:r>
      </w:ins>
    </w:p>
    <w:p w14:paraId="41CCB7B0" w14:textId="77777777" w:rsidR="00945FC2" w:rsidRPr="00945FC2" w:rsidRDefault="00945FC2" w:rsidP="00945FC2">
      <w:pPr>
        <w:spacing w:line="360" w:lineRule="auto"/>
        <w:jc w:val="both"/>
        <w:rPr>
          <w:ins w:id="174" w:author="Veirano Advogados" w:date="2020-02-05T14:45:00Z"/>
          <w:rFonts w:ascii="Calibri" w:hAnsi="Calibri" w:cs="Calibri"/>
        </w:rPr>
      </w:pPr>
    </w:p>
    <w:p w14:paraId="65AFA2DE" w14:textId="1FC9A6C5" w:rsidR="00945FC2" w:rsidRPr="00945FC2" w:rsidRDefault="00945FC2" w:rsidP="00945FC2">
      <w:pPr>
        <w:numPr>
          <w:ilvl w:val="3"/>
          <w:numId w:val="13"/>
        </w:numPr>
        <w:spacing w:line="360" w:lineRule="auto"/>
        <w:jc w:val="both"/>
        <w:rPr>
          <w:ins w:id="175" w:author="Veirano Advogados" w:date="2020-02-05T14:45:00Z"/>
          <w:rFonts w:ascii="Calibri" w:hAnsi="Calibri" w:cs="Calibri"/>
        </w:rPr>
      </w:pPr>
      <w:commentRangeStart w:id="176"/>
      <w:commentRangeStart w:id="177"/>
      <w:ins w:id="178" w:author="Veirano Advogados" w:date="2020-02-05T14:45:00Z">
        <w:r w:rsidRPr="00945FC2">
          <w:rPr>
            <w:rFonts w:ascii="Calibri" w:hAnsi="Calibri" w:cs="Calibri"/>
          </w:rPr>
          <w:t xml:space="preserve">após a transferência da Conta </w:t>
        </w:r>
      </w:ins>
      <w:ins w:id="179" w:author="Veirano Advogados" w:date="2020-02-05T15:15:00Z">
        <w:r w:rsidR="00B93A8E">
          <w:rPr>
            <w:rFonts w:ascii="Calibri" w:hAnsi="Calibri" w:cs="Calibri"/>
          </w:rPr>
          <w:t>Vinculada</w:t>
        </w:r>
      </w:ins>
      <w:ins w:id="180" w:author="Veirano Advogados" w:date="2020-02-05T14:45:00Z">
        <w:r w:rsidRPr="00945FC2">
          <w:rPr>
            <w:rFonts w:ascii="Calibri" w:hAnsi="Calibri" w:cs="Calibri"/>
          </w:rPr>
          <w:t xml:space="preserve"> para a Conta de Livre Movimento a que se refere o </w:t>
        </w:r>
        <w:commentRangeStart w:id="181"/>
        <w:r w:rsidRPr="00945FC2">
          <w:rPr>
            <w:rFonts w:ascii="Calibri" w:hAnsi="Calibri" w:cs="Calibri"/>
          </w:rPr>
          <w:t>item (</w:t>
        </w:r>
        <w:proofErr w:type="spellStart"/>
        <w:del w:id="182" w:author="Marina Andreotti Ogawa" w:date="2020-02-14T14:56:00Z">
          <w:r w:rsidRPr="00945FC2" w:rsidDel="00163C1D">
            <w:rPr>
              <w:rFonts w:ascii="Calibri" w:hAnsi="Calibri" w:cs="Calibri"/>
            </w:rPr>
            <w:delText>iii</w:delText>
          </w:r>
        </w:del>
      </w:ins>
      <w:ins w:id="183" w:author="Marina Andreotti Ogawa" w:date="2020-02-14T14:56:00Z">
        <w:r w:rsidR="00163C1D">
          <w:rPr>
            <w:rFonts w:ascii="Calibri" w:hAnsi="Calibri" w:cs="Calibri"/>
          </w:rPr>
          <w:t>iv</w:t>
        </w:r>
      </w:ins>
      <w:proofErr w:type="spellEnd"/>
      <w:ins w:id="184" w:author="Veirano Advogados" w:date="2020-02-05T14:45:00Z">
        <w:r w:rsidRPr="00945FC2">
          <w:rPr>
            <w:rFonts w:ascii="Calibri" w:hAnsi="Calibri" w:cs="Calibri"/>
          </w:rPr>
          <w:t xml:space="preserve">) </w:t>
        </w:r>
      </w:ins>
      <w:commentRangeEnd w:id="181"/>
      <w:r w:rsidR="00801774">
        <w:rPr>
          <w:rStyle w:val="CommentReference"/>
        </w:rPr>
        <w:commentReference w:id="181"/>
      </w:r>
      <w:ins w:id="185" w:author="Veirano Advogados" w:date="2020-02-05T14:45:00Z">
        <w:r w:rsidRPr="00945FC2">
          <w:rPr>
            <w:rFonts w:ascii="Calibri" w:hAnsi="Calibri" w:cs="Calibri"/>
          </w:rPr>
          <w:t xml:space="preserve">acima (se ocorrer), iniciar um novo ciclo de retenções, pagamentos e transferências de recursos na Conta </w:t>
        </w:r>
      </w:ins>
      <w:ins w:id="186" w:author="Veirano Advogados" w:date="2020-02-06T20:44:00Z">
        <w:r w:rsidR="00C54A25">
          <w:rPr>
            <w:rFonts w:ascii="Calibri" w:hAnsi="Calibri" w:cs="Calibri"/>
          </w:rPr>
          <w:t>Vinculada</w:t>
        </w:r>
      </w:ins>
      <w:ins w:id="187" w:author="Veirano Advogados" w:date="2020-02-05T14:45:00Z">
        <w:r w:rsidRPr="00945FC2">
          <w:rPr>
            <w:rFonts w:ascii="Calibri" w:hAnsi="Calibri" w:cs="Calibri"/>
          </w:rPr>
          <w:t>.</w:t>
        </w:r>
      </w:ins>
      <w:commentRangeEnd w:id="176"/>
      <w:r w:rsidR="002A2423">
        <w:rPr>
          <w:rStyle w:val="CommentReference"/>
        </w:rPr>
        <w:commentReference w:id="176"/>
      </w:r>
      <w:commentRangeEnd w:id="177"/>
      <w:ins w:id="188" w:author="Felipe Hernandez Tumbasz" w:date="2020-02-14T14:20:00Z">
        <w:r w:rsidR="001F4D38">
          <w:rPr>
            <w:rFonts w:ascii="Calibri" w:hAnsi="Calibri" w:cs="Calibri"/>
          </w:rPr>
          <w:t xml:space="preserve"> Entendo que seja o item </w:t>
        </w:r>
        <w:proofErr w:type="spellStart"/>
        <w:r w:rsidR="001F4D38">
          <w:rPr>
            <w:rFonts w:ascii="Calibri" w:hAnsi="Calibri" w:cs="Calibri"/>
          </w:rPr>
          <w:t>iv</w:t>
        </w:r>
      </w:ins>
      <w:proofErr w:type="spellEnd"/>
      <w:r w:rsidR="00434F24">
        <w:rPr>
          <w:rStyle w:val="CommentReference"/>
        </w:rPr>
        <w:commentReference w:id="177"/>
      </w:r>
    </w:p>
    <w:p w14:paraId="77E59F3C" w14:textId="59B18EA3" w:rsidR="00945FC2" w:rsidRPr="00081897" w:rsidDel="00945FC2" w:rsidRDefault="00945FC2">
      <w:pPr>
        <w:spacing w:line="360" w:lineRule="auto"/>
        <w:jc w:val="both"/>
        <w:rPr>
          <w:del w:id="189" w:author="Veirano Advogados" w:date="2020-02-05T14:55:00Z"/>
          <w:rFonts w:ascii="Calibri" w:hAnsi="Calibri" w:cs="Calibri"/>
        </w:rPr>
      </w:pPr>
    </w:p>
    <w:p w14:paraId="6D37C4AC" w14:textId="0BB9E227" w:rsidR="003835D0" w:rsidRPr="00081897" w:rsidDel="00945FC2" w:rsidRDefault="003835D0">
      <w:pPr>
        <w:spacing w:line="360" w:lineRule="auto"/>
        <w:rPr>
          <w:del w:id="190" w:author="Veirano Advogados" w:date="2020-02-05T14:55:00Z"/>
          <w:rFonts w:ascii="Calibri" w:hAnsi="Calibri" w:cs="Calibri"/>
        </w:rPr>
      </w:pPr>
    </w:p>
    <w:p w14:paraId="0F80EF4D" w14:textId="085817C5" w:rsidR="00386EA8" w:rsidDel="00945FC2" w:rsidRDefault="00BD5165">
      <w:pPr>
        <w:spacing w:line="360" w:lineRule="auto"/>
        <w:ind w:left="567"/>
        <w:jc w:val="both"/>
        <w:rPr>
          <w:del w:id="191" w:author="Veirano Advogados" w:date="2020-02-05T14:55:00Z"/>
          <w:rFonts w:ascii="Calibri" w:hAnsi="Calibri" w:cs="Calibri"/>
        </w:rPr>
      </w:pPr>
      <w:del w:id="192" w:author="Veirano Advogados" w:date="2020-02-05T14:55:00Z">
        <w:r w:rsidRPr="00081897" w:rsidDel="00945FC2">
          <w:rPr>
            <w:rFonts w:ascii="Calibri" w:hAnsi="Calibri" w:cs="Calibri"/>
          </w:rPr>
          <w:delText xml:space="preserve">2.2.1. Após a abertura da Conta Vinculada objeto deste Contrato, a </w:delText>
        </w:r>
        <w:r w:rsidRPr="00081897" w:rsidDel="00945FC2">
          <w:rPr>
            <w:rFonts w:ascii="Calibri" w:hAnsi="Calibri" w:cs="Calibri"/>
            <w:b/>
          </w:rPr>
          <w:delText>CONTRATANTE</w:delText>
        </w:r>
        <w:r w:rsidRPr="00081897" w:rsidDel="00945FC2">
          <w:rPr>
            <w:rFonts w:ascii="Calibri" w:hAnsi="Calibri" w:cs="Calibri"/>
          </w:rPr>
          <w:delText xml:space="preserve"> passará a receber periodicamente créditos na referida Conta Vinculada, </w:delText>
        </w:r>
        <w:r w:rsidR="00386EA8" w:rsidDel="00945FC2">
          <w:rPr>
            <w:rFonts w:ascii="Calibri" w:hAnsi="Calibri" w:cs="Calibri"/>
          </w:rPr>
          <w:delText xml:space="preserve"> no montante máximo de ______ (valor por extenso), </w:delText>
        </w:r>
        <w:r w:rsidR="00853FC8" w:rsidDel="00945FC2">
          <w:rPr>
            <w:rFonts w:ascii="Calibri" w:hAnsi="Calibri" w:cs="Calibri"/>
          </w:rPr>
          <w:delText>objeto de garantia de(o)</w:delText>
        </w:r>
        <w:r w:rsidR="00386EA8" w:rsidDel="00945FC2">
          <w:rPr>
            <w:rFonts w:ascii="Calibri" w:hAnsi="Calibri" w:cs="Calibri"/>
          </w:rPr>
          <w:delText>_______(especificar a origem dos recursos), decorrentes de suas atividades regulares</w:delText>
        </w:r>
        <w:r w:rsidR="00B33513" w:rsidDel="00945FC2">
          <w:rPr>
            <w:rFonts w:ascii="Calibri" w:hAnsi="Calibri" w:cs="Calibri"/>
          </w:rPr>
          <w:delText>, definindo o fluxo de recebimentos/transferência no Anexo II ao presente Contrato</w:delText>
        </w:r>
        <w:r w:rsidR="00386EA8" w:rsidDel="00945FC2">
          <w:rPr>
            <w:rFonts w:ascii="Calibri" w:hAnsi="Calibri" w:cs="Calibri"/>
          </w:rPr>
          <w:delText>.</w:delText>
        </w:r>
      </w:del>
    </w:p>
    <w:p w14:paraId="60691757" w14:textId="36949DC9" w:rsidR="00386EA8" w:rsidDel="00945FC2" w:rsidRDefault="00386EA8">
      <w:pPr>
        <w:spacing w:line="360" w:lineRule="auto"/>
        <w:ind w:left="567"/>
        <w:jc w:val="both"/>
        <w:rPr>
          <w:del w:id="193" w:author="Veirano Advogados" w:date="2020-02-05T14:55:00Z"/>
          <w:rFonts w:ascii="Calibri" w:hAnsi="Calibri" w:cs="Calibri"/>
        </w:rPr>
      </w:pPr>
    </w:p>
    <w:p w14:paraId="3AB1518D" w14:textId="77777777" w:rsidR="00081897" w:rsidRDefault="00081897">
      <w:pPr>
        <w:spacing w:line="360" w:lineRule="auto"/>
        <w:ind w:left="567"/>
        <w:jc w:val="both"/>
        <w:rPr>
          <w:rFonts w:ascii="Calibri" w:hAnsi="Calibri" w:cs="Calibri"/>
        </w:rPr>
      </w:pPr>
    </w:p>
    <w:p w14:paraId="6AF7FFE2" w14:textId="396607BD" w:rsidR="00253D1D" w:rsidRDefault="00253D1D" w:rsidP="00081897">
      <w:pPr>
        <w:spacing w:line="360" w:lineRule="auto"/>
        <w:ind w:left="1134"/>
        <w:jc w:val="both"/>
        <w:rPr>
          <w:ins w:id="194" w:author="Veirano Advogados" w:date="2020-02-05T15:17:00Z"/>
          <w:rFonts w:ascii="Calibri" w:hAnsi="Calibri" w:cs="Calibri"/>
        </w:rPr>
      </w:pPr>
      <w:bookmarkStart w:id="195" w:name="_Hlk523333934"/>
      <w:ins w:id="196" w:author="Veirano Advogados" w:date="2020-02-05T15:18:00Z">
        <w:r>
          <w:rPr>
            <w:rFonts w:ascii="Calibri" w:hAnsi="Calibri" w:cs="Calibri"/>
          </w:rPr>
          <w:t xml:space="preserve">2.2.1.1. </w:t>
        </w:r>
      </w:ins>
      <w:ins w:id="197" w:author="Veirano Advogados" w:date="2020-02-05T15:16:00Z">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253D1D">
          <w:rPr>
            <w:rFonts w:ascii="Calibri" w:hAnsi="Calibri" w:cs="Calibri"/>
            <w:b/>
            <w:bCs/>
            <w:rPrChange w:id="198" w:author="Veirano Advogados" w:date="2020-02-05T15:16:00Z">
              <w:rPr>
                <w:rFonts w:ascii="Calibri" w:hAnsi="Calibri" w:cs="Calibri"/>
              </w:rPr>
            </w:rPrChange>
          </w:rPr>
          <w:t>BRADESCO</w:t>
        </w:r>
        <w:r w:rsidRPr="00253D1D">
          <w:rPr>
            <w:rFonts w:ascii="Calibri" w:hAnsi="Calibri" w:cs="Calibri"/>
          </w:rPr>
          <w:t xml:space="preserve"> para reter os recursos depositados na Conta </w:t>
        </w:r>
      </w:ins>
      <w:ins w:id="199" w:author="Veirano Advogados" w:date="2020-02-05T15:17:00Z">
        <w:r>
          <w:rPr>
            <w:rFonts w:ascii="Calibri" w:hAnsi="Calibri" w:cs="Calibri"/>
          </w:rPr>
          <w:t>Vinculada</w:t>
        </w:r>
      </w:ins>
      <w:ins w:id="200" w:author="Veirano Advogados" w:date="2020-02-05T15:16:00Z">
        <w:r w:rsidRPr="00253D1D">
          <w:rPr>
            <w:rFonts w:ascii="Calibri" w:hAnsi="Calibri" w:cs="Calibri"/>
          </w:rPr>
          <w:t xml:space="preserve">, até que os recursos nela depositados atinjam o montante suficiente para o atendimento do Saldo Mínimo da Conta </w:t>
        </w:r>
      </w:ins>
      <w:ins w:id="201" w:author="Veirano Advogados" w:date="2020-02-05T15:17:00Z">
        <w:r>
          <w:rPr>
            <w:rFonts w:ascii="Calibri" w:hAnsi="Calibri" w:cs="Calibri"/>
          </w:rPr>
          <w:t>Vinculada</w:t>
        </w:r>
      </w:ins>
      <w:ins w:id="202" w:author="Veirano Advogados" w:date="2020-02-05T15:16:00Z">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ins>
      <w:ins w:id="203" w:author="Veirano Advogados" w:date="2020-02-05T15:17:00Z">
        <w:r>
          <w:rPr>
            <w:rFonts w:ascii="Calibri" w:hAnsi="Calibri" w:cs="Calibri"/>
          </w:rPr>
          <w:t>Vinculada</w:t>
        </w:r>
      </w:ins>
      <w:ins w:id="204" w:author="Veirano Advogados" w:date="2020-02-05T15:16:00Z">
        <w:r w:rsidRPr="00253D1D">
          <w:rPr>
            <w:rFonts w:ascii="Calibri" w:hAnsi="Calibri" w:cs="Calibri"/>
          </w:rPr>
          <w:t xml:space="preserve"> até a próxima verificação do Saldo Mínimo da Conta </w:t>
        </w:r>
      </w:ins>
      <w:ins w:id="205" w:author="Veirano Advogados" w:date="2020-02-05T15:17:00Z">
        <w:r>
          <w:rPr>
            <w:rFonts w:ascii="Calibri" w:hAnsi="Calibri" w:cs="Calibri"/>
          </w:rPr>
          <w:t>Vinculada</w:t>
        </w:r>
      </w:ins>
      <w:ins w:id="206" w:author="Veirano Advogados" w:date="2020-02-05T15:16:00Z">
        <w:r w:rsidRPr="00253D1D">
          <w:rPr>
            <w:rFonts w:ascii="Calibri" w:hAnsi="Calibri" w:cs="Calibri"/>
          </w:rPr>
          <w:t>.</w:t>
        </w:r>
      </w:ins>
      <w:bookmarkEnd w:id="195"/>
    </w:p>
    <w:p w14:paraId="5F033A2A" w14:textId="02F234F7" w:rsidR="00253D1D" w:rsidRDefault="00253D1D" w:rsidP="00081897">
      <w:pPr>
        <w:spacing w:line="360" w:lineRule="auto"/>
        <w:ind w:left="1134"/>
        <w:jc w:val="both"/>
        <w:rPr>
          <w:ins w:id="207" w:author="Veirano Advogados" w:date="2020-02-05T15:17:00Z"/>
          <w:rFonts w:ascii="Calibri" w:hAnsi="Calibri" w:cs="Calibri"/>
        </w:rPr>
      </w:pPr>
    </w:p>
    <w:p w14:paraId="20E68D0C" w14:textId="160F92BC" w:rsidR="00253D1D" w:rsidRDefault="00253D1D" w:rsidP="00081897">
      <w:pPr>
        <w:spacing w:line="360" w:lineRule="auto"/>
        <w:ind w:left="1134"/>
        <w:jc w:val="both"/>
        <w:rPr>
          <w:ins w:id="208" w:author="Marina Andreotti Ogawa" w:date="2020-02-14T14:58:00Z"/>
          <w:rFonts w:ascii="Calibri" w:hAnsi="Calibri" w:cs="Calibri"/>
        </w:rPr>
      </w:pPr>
      <w:ins w:id="209" w:author="Veirano Advogados" w:date="2020-02-05T15:18:00Z">
        <w:r>
          <w:rPr>
            <w:rFonts w:ascii="Calibri" w:hAnsi="Calibri" w:cs="Calibri"/>
          </w:rPr>
          <w:t xml:space="preserve">2.2.1.2. </w:t>
        </w:r>
      </w:ins>
      <w:ins w:id="210" w:author="Veirano Advogados" w:date="2020-02-05T15:17:00Z">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w:t>
        </w:r>
        <w:r w:rsidRPr="00D81E06">
          <w:rPr>
            <w:rFonts w:ascii="Calibri" w:hAnsi="Calibri" w:cs="Calibri"/>
            <w:highlight w:val="yellow"/>
            <w:rPrChange w:id="211" w:author="GIOVANNA PATE DA PAIXÃO" w:date="2020-02-07T14:11:00Z">
              <w:rPr>
                <w:rFonts w:ascii="Calibri" w:hAnsi="Calibri" w:cs="Calibri"/>
              </w:rPr>
            </w:rPrChange>
          </w:rPr>
          <w:t>[</w:t>
        </w:r>
        <w:del w:id="212" w:author="GIOVANNA PATE DA PAIXÃO" w:date="2020-02-13T18:42:00Z">
          <w:r w:rsidRPr="00D81E06" w:rsidDel="00801774">
            <w:rPr>
              <w:rFonts w:ascii="Calibri" w:hAnsi="Calibri" w:cs="Calibri"/>
              <w:highlight w:val="yellow"/>
              <w:rPrChange w:id="213" w:author="GIOVANNA PATE DA PAIXÃO" w:date="2020-02-07T14:11:00Z">
                <w:rPr>
                  <w:rFonts w:ascii="Calibri" w:hAnsi="Calibri" w:cs="Calibri"/>
                </w:rPr>
              </w:rPrChange>
            </w:rPr>
            <w:delText>20</w:delText>
          </w:r>
        </w:del>
      </w:ins>
      <w:ins w:id="214" w:author="GIOVANNA PATE DA PAIXÃO" w:date="2020-02-13T18:42:00Z">
        <w:r w:rsidR="00801774">
          <w:rPr>
            <w:rFonts w:ascii="Calibri" w:hAnsi="Calibri" w:cs="Calibri"/>
            <w:highlight w:val="yellow"/>
          </w:rPr>
          <w:t>35</w:t>
        </w:r>
      </w:ins>
      <w:ins w:id="215" w:author="Veirano Advogados" w:date="2020-02-05T15:17:00Z">
        <w:r w:rsidRPr="00D81E06">
          <w:rPr>
            <w:rFonts w:ascii="Calibri" w:hAnsi="Calibri" w:cs="Calibri"/>
            <w:highlight w:val="yellow"/>
            <w:rPrChange w:id="216" w:author="GIOVANNA PATE DA PAIXÃO" w:date="2020-02-07T14:11:00Z">
              <w:rPr>
                <w:rFonts w:ascii="Calibri" w:hAnsi="Calibri" w:cs="Calibri"/>
              </w:rPr>
            </w:rPrChange>
          </w:rPr>
          <w:t>%</w:t>
        </w:r>
        <w:r w:rsidRPr="00253D1D">
          <w:rPr>
            <w:rFonts w:ascii="Calibri" w:hAnsi="Calibri" w:cs="Calibri"/>
          </w:rPr>
          <w:t xml:space="preserve"> (vinte por cento)] dos </w:t>
        </w:r>
      </w:ins>
      <w:ins w:id="217" w:author="Veirano Advogados" w:date="2020-02-06T20:43:00Z">
        <w:r w:rsidR="00C54A25">
          <w:rPr>
            <w:rFonts w:ascii="Calibri" w:hAnsi="Calibri" w:cs="Calibri"/>
          </w:rPr>
          <w:t xml:space="preserve">novos </w:t>
        </w:r>
      </w:ins>
      <w:ins w:id="218" w:author="Veirano Advogados" w:date="2020-02-05T15:17:00Z">
        <w:r w:rsidRPr="00253D1D">
          <w:rPr>
            <w:rFonts w:ascii="Calibri" w:hAnsi="Calibri" w:cs="Calibri"/>
          </w:rPr>
          <w:t xml:space="preserve">recursos depositados na Conta </w:t>
        </w:r>
      </w:ins>
      <w:ins w:id="219" w:author="Veirano Advogados" w:date="2020-02-06T20:43:00Z">
        <w:r w:rsidR="00C54A25">
          <w:rPr>
            <w:rFonts w:ascii="Calibri" w:hAnsi="Calibri" w:cs="Calibri"/>
          </w:rPr>
          <w:t>Vinculada</w:t>
        </w:r>
      </w:ins>
      <w:ins w:id="220" w:author="Veirano Advogados" w:date="2020-02-05T15:17:00Z">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ins>
      <w:ins w:id="221" w:author="Veirano Advogados" w:date="2020-02-05T15:19:00Z">
        <w:r>
          <w:rPr>
            <w:rFonts w:ascii="Calibri" w:hAnsi="Calibri" w:cs="Calibri"/>
          </w:rPr>
          <w:t>2.2.1.3</w:t>
        </w:r>
      </w:ins>
      <w:ins w:id="222" w:author="Veirano Advogados" w:date="2020-02-05T15:17:00Z">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ins>
      <w:ins w:id="223" w:author="Veirano Advogados" w:date="2020-02-06T20:43:00Z">
        <w:r w:rsidR="00C54A25">
          <w:rPr>
            <w:rFonts w:ascii="Calibri" w:hAnsi="Calibri" w:cs="Calibri"/>
          </w:rPr>
          <w:t>[</w:t>
        </w:r>
      </w:ins>
      <w:ins w:id="224" w:author="Veirano Advogados" w:date="2020-02-05T15:17:00Z">
        <w:del w:id="225" w:author="GIOVANNA PATE DA PAIXÃO" w:date="2020-02-13T18:42:00Z">
          <w:r w:rsidRPr="00D81E06" w:rsidDel="00801774">
            <w:rPr>
              <w:rFonts w:ascii="Calibri" w:hAnsi="Calibri" w:cs="Calibri"/>
              <w:highlight w:val="yellow"/>
              <w:rPrChange w:id="226" w:author="GIOVANNA PATE DA PAIXÃO" w:date="2020-02-07T14:11:00Z">
                <w:rPr>
                  <w:rFonts w:ascii="Calibri" w:hAnsi="Calibri" w:cs="Calibri"/>
                </w:rPr>
              </w:rPrChange>
            </w:rPr>
            <w:delText>80</w:delText>
          </w:r>
        </w:del>
      </w:ins>
      <w:ins w:id="227" w:author="GIOVANNA PATE DA PAIXÃO" w:date="2020-02-13T18:42:00Z">
        <w:r w:rsidR="00801774">
          <w:rPr>
            <w:rFonts w:ascii="Calibri" w:hAnsi="Calibri" w:cs="Calibri"/>
            <w:highlight w:val="yellow"/>
          </w:rPr>
          <w:t>65</w:t>
        </w:r>
      </w:ins>
      <w:ins w:id="228" w:author="Veirano Advogados" w:date="2020-02-05T15:17:00Z">
        <w:r w:rsidRPr="00D81E06">
          <w:rPr>
            <w:rFonts w:ascii="Calibri" w:hAnsi="Calibri" w:cs="Calibri"/>
            <w:highlight w:val="yellow"/>
            <w:rPrChange w:id="229" w:author="GIOVANNA PATE DA PAIXÃO" w:date="2020-02-07T14:11:00Z">
              <w:rPr>
                <w:rFonts w:ascii="Calibri" w:hAnsi="Calibri" w:cs="Calibri"/>
              </w:rPr>
            </w:rPrChange>
          </w:rPr>
          <w:t>%</w:t>
        </w:r>
      </w:ins>
      <w:ins w:id="230" w:author="Veirano Advogados" w:date="2020-02-06T20:43:00Z">
        <w:r w:rsidR="00C54A25">
          <w:rPr>
            <w:rFonts w:ascii="Calibri" w:hAnsi="Calibri" w:cs="Calibri"/>
          </w:rPr>
          <w:t xml:space="preserve"> (</w:t>
        </w:r>
      </w:ins>
      <w:ins w:id="231" w:author="GIOVANNA PATE DA PAIXÃO" w:date="2020-02-13T18:43:00Z">
        <w:r w:rsidR="00801774" w:rsidRPr="00801774">
          <w:rPr>
            <w:rFonts w:ascii="Calibri" w:hAnsi="Calibri" w:cs="Calibri"/>
          </w:rPr>
          <w:t>sessenta e cinco</w:t>
        </w:r>
        <w:r w:rsidR="00801774" w:rsidRPr="00801774" w:rsidDel="00801774">
          <w:rPr>
            <w:rFonts w:ascii="Calibri" w:hAnsi="Calibri" w:cs="Calibri"/>
          </w:rPr>
          <w:t xml:space="preserve"> </w:t>
        </w:r>
      </w:ins>
      <w:ins w:id="232" w:author="Veirano Advogados" w:date="2020-02-06T20:43:00Z">
        <w:del w:id="233" w:author="GIOVANNA PATE DA PAIXÃO" w:date="2020-02-13T18:43:00Z">
          <w:r w:rsidR="00C54A25" w:rsidDel="00801774">
            <w:rPr>
              <w:rFonts w:ascii="Calibri" w:hAnsi="Calibri" w:cs="Calibri"/>
            </w:rPr>
            <w:delText xml:space="preserve">oitenta </w:delText>
          </w:r>
        </w:del>
        <w:r w:rsidR="00C54A25">
          <w:rPr>
            <w:rFonts w:ascii="Calibri" w:hAnsi="Calibri" w:cs="Calibri"/>
          </w:rPr>
          <w:t>por cento)]</w:t>
        </w:r>
      </w:ins>
      <w:ins w:id="234" w:author="Veirano Advogados" w:date="2020-02-05T15:17:00Z">
        <w:r w:rsidRPr="00253D1D">
          <w:rPr>
            <w:rFonts w:ascii="Calibri" w:hAnsi="Calibri" w:cs="Calibri"/>
          </w:rPr>
          <w:t xml:space="preserve"> dos </w:t>
        </w:r>
      </w:ins>
      <w:ins w:id="235" w:author="Veirano Advogados" w:date="2020-02-06T20:43:00Z">
        <w:r w:rsidR="00C54A25">
          <w:rPr>
            <w:rFonts w:ascii="Calibri" w:hAnsi="Calibri" w:cs="Calibri"/>
          </w:rPr>
          <w:lastRenderedPageBreak/>
          <w:t xml:space="preserve">novos </w:t>
        </w:r>
      </w:ins>
      <w:ins w:id="236" w:author="Veirano Advogados" w:date="2020-02-05T15:17:00Z">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ins>
      <w:ins w:id="237" w:author="Veirano Advogados" w:date="2020-02-05T15:21:00Z">
        <w:r>
          <w:rPr>
            <w:rFonts w:ascii="Calibri" w:hAnsi="Calibri" w:cs="Calibri"/>
          </w:rPr>
          <w:t>Vinculada</w:t>
        </w:r>
      </w:ins>
      <w:ins w:id="238" w:author="Veirano Advogados" w:date="2020-02-05T15:17:00Z">
        <w:r w:rsidRPr="00253D1D">
          <w:rPr>
            <w:rFonts w:ascii="Calibri" w:hAnsi="Calibri" w:cs="Calibri"/>
          </w:rPr>
          <w:t xml:space="preserve"> seja recomposto.</w:t>
        </w:r>
      </w:ins>
    </w:p>
    <w:p w14:paraId="6E7CEE7E" w14:textId="7EE1E3AC" w:rsidR="00163C1D" w:rsidRDefault="00163C1D" w:rsidP="00081897">
      <w:pPr>
        <w:spacing w:line="360" w:lineRule="auto"/>
        <w:ind w:left="1134"/>
        <w:jc w:val="both"/>
        <w:rPr>
          <w:ins w:id="239" w:author="Veirano Advogados" w:date="2020-02-05T15:17:00Z"/>
          <w:rFonts w:ascii="Calibri" w:hAnsi="Calibri" w:cs="Calibri"/>
        </w:rPr>
      </w:pPr>
      <w:ins w:id="240" w:author="Marina Andreotti Ogawa" w:date="2020-02-14T14:58:00Z">
        <w:r w:rsidRPr="00163C1D">
          <w:rPr>
            <w:rFonts w:ascii="Calibri" w:hAnsi="Calibri" w:cs="Calibri"/>
            <w:highlight w:val="green"/>
            <w:rPrChange w:id="241" w:author="Marina Andreotti Ogawa" w:date="2020-02-14T15:00:00Z">
              <w:rPr>
                <w:rFonts w:ascii="Calibri" w:hAnsi="Calibri" w:cs="Calibri"/>
              </w:rPr>
            </w:rPrChange>
          </w:rPr>
          <w:t>2.2.1.2.1</w:t>
        </w:r>
        <w:r w:rsidRPr="00163C1D">
          <w:rPr>
            <w:rFonts w:ascii="Calibri" w:hAnsi="Calibri" w:cs="Calibri"/>
            <w:highlight w:val="green"/>
            <w:rPrChange w:id="242" w:author="Marina Andreotti Ogawa" w:date="2020-02-14T15:00:00Z">
              <w:rPr>
                <w:rFonts w:ascii="Calibri" w:hAnsi="Calibri" w:cs="Calibri"/>
              </w:rPr>
            </w:rPrChange>
          </w:rPr>
          <w:tab/>
          <w:t>[Nota IBBA</w:t>
        </w:r>
      </w:ins>
      <w:ins w:id="243" w:author="Marina Andreotti Ogawa" w:date="2020-02-14T14:59:00Z">
        <w:r w:rsidRPr="00163C1D">
          <w:rPr>
            <w:rFonts w:ascii="Calibri" w:hAnsi="Calibri" w:cs="Calibri"/>
            <w:highlight w:val="green"/>
            <w:rPrChange w:id="244" w:author="Marina Andreotti Ogawa" w:date="2020-02-14T15:00:00Z">
              <w:rPr>
                <w:rFonts w:ascii="Calibri" w:hAnsi="Calibri" w:cs="Calibri"/>
              </w:rPr>
            </w:rPrChange>
          </w:rPr>
          <w:t>:</w:t>
        </w:r>
      </w:ins>
      <w:ins w:id="245" w:author="Marina Andreotti Ogawa" w:date="2020-02-14T14:58:00Z">
        <w:r w:rsidRPr="00163C1D">
          <w:rPr>
            <w:rFonts w:ascii="Calibri" w:hAnsi="Calibri" w:cs="Calibri"/>
            <w:highlight w:val="green"/>
            <w:rPrChange w:id="246" w:author="Marina Andreotti Ogawa" w:date="2020-02-14T15:00:00Z">
              <w:rPr>
                <w:rFonts w:ascii="Calibri" w:hAnsi="Calibri" w:cs="Calibri"/>
              </w:rPr>
            </w:rPrChange>
          </w:rPr>
          <w:t xml:space="preserve"> caso a companhia transfira da sua conta livre movimento algum valor para recompor ao saldo mínimo da </w:t>
        </w:r>
      </w:ins>
      <w:ins w:id="247" w:author="Marina Andreotti Ogawa" w:date="2020-02-14T14:59:00Z">
        <w:r w:rsidRPr="00163C1D">
          <w:rPr>
            <w:rFonts w:ascii="Calibri" w:hAnsi="Calibri" w:cs="Calibri"/>
            <w:highlight w:val="green"/>
            <w:rPrChange w:id="248" w:author="Marina Andreotti Ogawa" w:date="2020-02-14T15:00:00Z">
              <w:rPr>
                <w:rFonts w:ascii="Calibri" w:hAnsi="Calibri" w:cs="Calibri"/>
              </w:rPr>
            </w:rPrChange>
          </w:rPr>
          <w:t>conta centralizadora</w:t>
        </w:r>
      </w:ins>
      <w:ins w:id="249" w:author="Marina Andreotti Ogawa" w:date="2020-02-14T15:00:00Z">
        <w:r>
          <w:rPr>
            <w:rFonts w:ascii="Calibri" w:hAnsi="Calibri" w:cs="Calibri"/>
            <w:highlight w:val="green"/>
          </w:rPr>
          <w:t xml:space="preserve"> (conforme previsto do CF de recebíveis)</w:t>
        </w:r>
      </w:ins>
      <w:ins w:id="250" w:author="Marina Andreotti Ogawa" w:date="2020-02-14T14:59:00Z">
        <w:r w:rsidRPr="00163C1D">
          <w:rPr>
            <w:rFonts w:ascii="Calibri" w:hAnsi="Calibri" w:cs="Calibri"/>
            <w:highlight w:val="green"/>
            <w:rPrChange w:id="251" w:author="Marina Andreotti Ogawa" w:date="2020-02-14T15:00:00Z">
              <w:rPr>
                <w:rFonts w:ascii="Calibri" w:hAnsi="Calibri" w:cs="Calibri"/>
              </w:rPr>
            </w:rPrChange>
          </w:rPr>
          <w:t xml:space="preserve">, o Bradesco deverá reter 100% deste </w:t>
        </w:r>
      </w:ins>
      <w:ins w:id="252" w:author="Marina Andreotti Ogawa" w:date="2020-02-14T15:00:00Z">
        <w:r w:rsidRPr="00163C1D">
          <w:rPr>
            <w:rFonts w:ascii="Calibri" w:hAnsi="Calibri" w:cs="Calibri"/>
            <w:highlight w:val="green"/>
            <w:rPrChange w:id="253" w:author="Marina Andreotti Ogawa" w:date="2020-02-14T15:00:00Z">
              <w:rPr>
                <w:rFonts w:ascii="Calibri" w:hAnsi="Calibri" w:cs="Calibri"/>
              </w:rPr>
            </w:rPrChange>
          </w:rPr>
          <w:t>valor, sendo que o mesmo deverá ser mantido</w:t>
        </w:r>
      </w:ins>
      <w:ins w:id="254" w:author="Marina Andreotti Ogawa" w:date="2020-02-14T14:59:00Z">
        <w:r w:rsidRPr="00163C1D">
          <w:rPr>
            <w:rFonts w:ascii="Calibri" w:hAnsi="Calibri" w:cs="Calibri"/>
            <w:highlight w:val="green"/>
            <w:rPrChange w:id="255" w:author="Marina Andreotti Ogawa" w:date="2020-02-14T15:00:00Z">
              <w:rPr>
                <w:rFonts w:ascii="Calibri" w:hAnsi="Calibri" w:cs="Calibri"/>
              </w:rPr>
            </w:rPrChange>
          </w:rPr>
          <w:t xml:space="preserve"> juntamente com o saldo já retido na conta centra</w:t>
        </w:r>
      </w:ins>
      <w:ins w:id="256" w:author="Marina Andreotti Ogawa" w:date="2020-02-14T15:00:00Z">
        <w:r w:rsidRPr="00163C1D">
          <w:rPr>
            <w:rFonts w:ascii="Calibri" w:hAnsi="Calibri" w:cs="Calibri"/>
            <w:highlight w:val="green"/>
            <w:rPrChange w:id="257" w:author="Marina Andreotti Ogawa" w:date="2020-02-14T15:00:00Z">
              <w:rPr>
                <w:rFonts w:ascii="Calibri" w:hAnsi="Calibri" w:cs="Calibri"/>
              </w:rPr>
            </w:rPrChange>
          </w:rPr>
          <w:t>lizadora</w:t>
        </w:r>
      </w:ins>
      <w:ins w:id="258" w:author="Marina Andreotti Ogawa" w:date="2020-02-14T15:01:00Z">
        <w:r>
          <w:rPr>
            <w:rFonts w:ascii="Calibri" w:hAnsi="Calibri" w:cs="Calibri"/>
            <w:highlight w:val="green"/>
          </w:rPr>
          <w:t xml:space="preserve"> – peço ajustar incluir uma </w:t>
        </w:r>
        <w:proofErr w:type="spellStart"/>
        <w:r>
          <w:rPr>
            <w:rFonts w:ascii="Calibri" w:hAnsi="Calibri" w:cs="Calibri"/>
            <w:highlight w:val="green"/>
          </w:rPr>
          <w:t>subcláusula</w:t>
        </w:r>
        <w:proofErr w:type="spellEnd"/>
        <w:r>
          <w:rPr>
            <w:rFonts w:ascii="Calibri" w:hAnsi="Calibri" w:cs="Calibri"/>
            <w:highlight w:val="green"/>
          </w:rPr>
          <w:t xml:space="preserve"> neste teor</w:t>
        </w:r>
      </w:ins>
      <w:ins w:id="259" w:author="Marina Andreotti Ogawa" w:date="2020-02-14T15:00:00Z">
        <w:r w:rsidRPr="00163C1D">
          <w:rPr>
            <w:rFonts w:ascii="Calibri" w:hAnsi="Calibri" w:cs="Calibri"/>
            <w:highlight w:val="green"/>
            <w:rPrChange w:id="260" w:author="Marina Andreotti Ogawa" w:date="2020-02-14T15:00:00Z">
              <w:rPr>
                <w:rFonts w:ascii="Calibri" w:hAnsi="Calibri" w:cs="Calibri"/>
              </w:rPr>
            </w:rPrChange>
          </w:rPr>
          <w:t>]</w:t>
        </w:r>
      </w:ins>
    </w:p>
    <w:p w14:paraId="095D890A" w14:textId="01C52C0E" w:rsidR="00253D1D" w:rsidRDefault="00253D1D" w:rsidP="00081897">
      <w:pPr>
        <w:spacing w:line="360" w:lineRule="auto"/>
        <w:ind w:left="1134"/>
        <w:jc w:val="both"/>
        <w:rPr>
          <w:ins w:id="261" w:author="Veirano Advogados" w:date="2020-02-05T15:18:00Z"/>
          <w:rFonts w:ascii="Calibri" w:hAnsi="Calibri" w:cs="Calibri"/>
        </w:rPr>
      </w:pPr>
    </w:p>
    <w:p w14:paraId="0437D707" w14:textId="6617B6FD" w:rsidR="00253D1D" w:rsidDel="00D81E06" w:rsidRDefault="00253D1D" w:rsidP="00081897">
      <w:pPr>
        <w:spacing w:line="360" w:lineRule="auto"/>
        <w:ind w:left="1134"/>
        <w:jc w:val="both"/>
        <w:rPr>
          <w:ins w:id="262" w:author="Veirano Advogados" w:date="2020-02-05T15:16:00Z"/>
          <w:del w:id="263" w:author="GIOVANNA PATE DA PAIXÃO" w:date="2020-02-07T14:15:00Z"/>
          <w:rFonts w:ascii="Calibri" w:hAnsi="Calibri" w:cs="Calibri"/>
        </w:rPr>
      </w:pPr>
      <w:ins w:id="264" w:author="Veirano Advogados" w:date="2020-02-05T15:18:00Z">
        <w:del w:id="265" w:author="GIOVANNA PATE DA PAIXÃO" w:date="2020-02-07T14:15:00Z">
          <w:r w:rsidDel="00D81E06">
            <w:rPr>
              <w:rFonts w:ascii="Calibri" w:hAnsi="Calibri" w:cs="Calibri"/>
            </w:rPr>
            <w:delText>2.2.1.</w:delText>
          </w:r>
        </w:del>
      </w:ins>
      <w:ins w:id="266" w:author="Veirano Advogados" w:date="2020-02-05T15:19:00Z">
        <w:del w:id="267" w:author="GIOVANNA PATE DA PAIXÃO" w:date="2020-02-07T14:15:00Z">
          <w:r w:rsidDel="00D81E06">
            <w:rPr>
              <w:rFonts w:ascii="Calibri" w:hAnsi="Calibri" w:cs="Calibri"/>
            </w:rPr>
            <w:delText>3</w:delText>
          </w:r>
        </w:del>
      </w:ins>
      <w:ins w:id="268" w:author="Veirano Advogados" w:date="2020-02-05T15:18:00Z">
        <w:del w:id="269" w:author="GIOVANNA PATE DA PAIXÃO" w:date="2020-02-07T14:15:00Z">
          <w:r w:rsidDel="00D81E06">
            <w:rPr>
              <w:rFonts w:ascii="Calibri" w:hAnsi="Calibri" w:cs="Calibri"/>
            </w:rPr>
            <w:delText xml:space="preserve">. </w:delText>
          </w:r>
          <w:r w:rsidRPr="00D81E06" w:rsidDel="00D81E06">
            <w:rPr>
              <w:rFonts w:ascii="Calibri" w:hAnsi="Calibri" w:cs="Calibri"/>
              <w:highlight w:val="yellow"/>
              <w:rPrChange w:id="270" w:author="GIOVANNA PATE DA PAIXÃO" w:date="2020-02-07T14:12:00Z">
                <w:rPr>
                  <w:rFonts w:ascii="Calibri" w:hAnsi="Calibri" w:cs="Calibri"/>
                </w:rPr>
              </w:rPrChange>
            </w:rPr>
            <w:delText>Caso após 30 (trinta) dias contados da data de liberação do Saldo Mínimo</w:delText>
          </w:r>
          <w:r w:rsidRPr="00253D1D" w:rsidDel="00D81E06">
            <w:rPr>
              <w:rFonts w:ascii="Calibri" w:hAnsi="Calibri" w:cs="Calibri"/>
            </w:rPr>
            <w:delText xml:space="preserve"> de Operação, </w:delText>
          </w:r>
          <w:r w:rsidRPr="00D81E06" w:rsidDel="00D81E06">
            <w:rPr>
              <w:rFonts w:ascii="Calibri" w:hAnsi="Calibri" w:cs="Calibri"/>
              <w:highlight w:val="yellow"/>
              <w:rPrChange w:id="271" w:author="GIOVANNA PATE DA PAIXÃO" w:date="2020-02-07T14:12:00Z">
                <w:rPr>
                  <w:rFonts w:ascii="Calibri" w:hAnsi="Calibri" w:cs="Calibri"/>
                </w:rPr>
              </w:rPrChange>
            </w:rPr>
            <w:delText>nos termos da Cláusula 3.1.6 acima</w:delText>
          </w:r>
          <w:r w:rsidRPr="00253D1D" w:rsidDel="00D81E06">
            <w:rPr>
              <w:rFonts w:ascii="Calibri" w:hAnsi="Calibri" w:cs="Calibri"/>
            </w:rPr>
            <w:delText xml:space="preserve">, o Saldo Mínimo da Conta </w:delText>
          </w:r>
          <w:r w:rsidDel="00D81E06">
            <w:rPr>
              <w:rFonts w:ascii="Calibri" w:hAnsi="Calibri" w:cs="Calibri"/>
            </w:rPr>
            <w:delText>Vinculada</w:delText>
          </w:r>
          <w:r w:rsidRPr="00253D1D" w:rsidDel="00D81E06">
            <w:rPr>
              <w:rFonts w:ascii="Calibri" w:hAnsi="Calibri" w:cs="Calibri"/>
            </w:rPr>
            <w:delText xml:space="preserve"> ainda não tenha sido integralmente recomposto, o </w:delText>
          </w:r>
          <w:r w:rsidRPr="00567361" w:rsidDel="00D81E06">
            <w:rPr>
              <w:rFonts w:ascii="Calibri" w:hAnsi="Calibri" w:cs="Calibri"/>
              <w:b/>
              <w:bCs/>
            </w:rPr>
            <w:delText>BRADESCO</w:delText>
          </w:r>
          <w:r w:rsidRPr="00253D1D" w:rsidDel="00D81E06">
            <w:rPr>
              <w:rFonts w:ascii="Calibri" w:hAnsi="Calibri" w:cs="Calibri"/>
            </w:rPr>
            <w:delText xml:space="preserve"> deverá reter todos os recursos da Conta </w:delText>
          </w:r>
        </w:del>
      </w:ins>
      <w:ins w:id="272" w:author="Veirano Advogados" w:date="2020-02-06T20:43:00Z">
        <w:del w:id="273" w:author="GIOVANNA PATE DA PAIXÃO" w:date="2020-02-07T14:15:00Z">
          <w:r w:rsidR="00C54A25" w:rsidDel="00D81E06">
            <w:rPr>
              <w:rFonts w:ascii="Calibri" w:hAnsi="Calibri" w:cs="Calibri"/>
            </w:rPr>
            <w:delText>Vinculada</w:delText>
          </w:r>
        </w:del>
      </w:ins>
      <w:ins w:id="274" w:author="Veirano Advogados" w:date="2020-02-05T15:18:00Z">
        <w:del w:id="275" w:author="GIOVANNA PATE DA PAIXÃO" w:date="2020-02-07T14:15:00Z">
          <w:r w:rsidRPr="00253D1D" w:rsidDel="00D81E06">
            <w:rPr>
              <w:rFonts w:ascii="Calibri" w:hAnsi="Calibri" w:cs="Calibri"/>
            </w:rPr>
            <w:delText xml:space="preserve">, </w:delText>
          </w:r>
          <w:r w:rsidRPr="00D81E06" w:rsidDel="00D81E06">
            <w:rPr>
              <w:rFonts w:ascii="Calibri" w:hAnsi="Calibri" w:cs="Calibri"/>
              <w:highlight w:val="yellow"/>
              <w:rPrChange w:id="276" w:author="GIOVANNA PATE DA PAIXÃO" w:date="2020-02-07T14:12:00Z">
                <w:rPr>
                  <w:rFonts w:ascii="Calibri" w:hAnsi="Calibri" w:cs="Calibri"/>
                </w:rPr>
              </w:rPrChange>
            </w:rPr>
            <w:delText>inclusive os recursos referentes ao Saldo Mínimo de Operação,</w:delText>
          </w:r>
          <w:r w:rsidRPr="00253D1D" w:rsidDel="00D81E06">
            <w:rPr>
              <w:rFonts w:ascii="Calibri" w:hAnsi="Calibri" w:cs="Calibri"/>
            </w:rPr>
            <w:delText xml:space="preserve"> até que seja atingido o Saldo Mínimo da Conta </w:delText>
          </w:r>
          <w:r w:rsidDel="00D81E06">
            <w:rPr>
              <w:rFonts w:ascii="Calibri" w:hAnsi="Calibri" w:cs="Calibri"/>
            </w:rPr>
            <w:delText>Vinculada.</w:delText>
          </w:r>
        </w:del>
      </w:ins>
    </w:p>
    <w:p w14:paraId="3FCC2726" w14:textId="77777777" w:rsidR="00253D1D" w:rsidRDefault="00253D1D" w:rsidP="00081897">
      <w:pPr>
        <w:spacing w:line="360" w:lineRule="auto"/>
        <w:ind w:left="1134"/>
        <w:jc w:val="both"/>
        <w:rPr>
          <w:ins w:id="277" w:author="Veirano Advogados" w:date="2020-02-05T15:16:00Z"/>
          <w:rFonts w:ascii="Calibri" w:hAnsi="Calibri" w:cs="Calibri"/>
        </w:rPr>
      </w:pPr>
    </w:p>
    <w:p w14:paraId="3F926C1C" w14:textId="5537AC77" w:rsidR="00386EA8" w:rsidRDefault="00386EA8" w:rsidP="00081897">
      <w:pPr>
        <w:spacing w:line="360" w:lineRule="auto"/>
        <w:ind w:left="1134"/>
        <w:jc w:val="both"/>
        <w:rPr>
          <w:rFonts w:ascii="Calibri" w:hAnsi="Calibri" w:cs="Calibri"/>
        </w:rPr>
      </w:pPr>
      <w:r>
        <w:rPr>
          <w:rFonts w:ascii="Calibri" w:hAnsi="Calibri" w:cs="Calibri"/>
        </w:rPr>
        <w:t>2.2.1.</w:t>
      </w:r>
      <w:del w:id="278" w:author="Veirano Advogados" w:date="2020-02-05T15:19:00Z">
        <w:r w:rsidDel="00253D1D">
          <w:rPr>
            <w:rFonts w:ascii="Calibri" w:hAnsi="Calibri" w:cs="Calibri"/>
          </w:rPr>
          <w:delText>1</w:delText>
        </w:r>
      </w:del>
      <w:ins w:id="279" w:author="Veirano Advogados" w:date="2020-02-05T15:19:00Z">
        <w:del w:id="280" w:author="Mario Gomez Carrera Neto | Machado Meyer Advogados" w:date="2020-02-13T16:48:00Z">
          <w:r w:rsidR="00253D1D" w:rsidDel="00F658E1">
            <w:rPr>
              <w:rFonts w:ascii="Calibri" w:hAnsi="Calibri" w:cs="Calibri"/>
            </w:rPr>
            <w:delText>4</w:delText>
          </w:r>
        </w:del>
      </w:ins>
      <w:ins w:id="281" w:author="Mario Gomez Carrera Neto | Machado Meyer Advogados" w:date="2020-02-13T16:48:00Z">
        <w:r w:rsidR="00F658E1">
          <w:rPr>
            <w:rFonts w:ascii="Calibri" w:hAnsi="Calibri" w:cs="Calibri"/>
          </w:rPr>
          <w:t>3</w:t>
        </w:r>
      </w:ins>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w:t>
      </w:r>
      <w:r w:rsidRPr="005766A1">
        <w:rPr>
          <w:rFonts w:ascii="Calibri" w:hAnsi="Calibri" w:cs="Calibri"/>
        </w:rPr>
        <w:t>Cláusula 2.2.2</w:t>
      </w:r>
      <w:r>
        <w:rPr>
          <w:rFonts w:ascii="Calibri" w:hAnsi="Calibri" w:cs="Calibri"/>
        </w:rPr>
        <w:t xml:space="preserve">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6F4A3880" w14:textId="77777777" w:rsidR="00386EA8" w:rsidRDefault="00386EA8" w:rsidP="00081897">
      <w:pPr>
        <w:spacing w:line="360" w:lineRule="auto"/>
        <w:ind w:left="1134"/>
        <w:jc w:val="both"/>
        <w:rPr>
          <w:rFonts w:ascii="Calibri" w:hAnsi="Calibri" w:cs="Calibri"/>
        </w:rPr>
      </w:pPr>
    </w:p>
    <w:p w14:paraId="0D666789" w14:textId="5C4642C9" w:rsidR="00BD5165" w:rsidRPr="00081897" w:rsidRDefault="00386EA8" w:rsidP="00081897">
      <w:pPr>
        <w:spacing w:line="360" w:lineRule="auto"/>
        <w:ind w:left="1134"/>
        <w:jc w:val="both"/>
        <w:rPr>
          <w:rFonts w:ascii="Calibri" w:hAnsi="Calibri" w:cs="Calibri"/>
        </w:rPr>
      </w:pPr>
      <w:r>
        <w:rPr>
          <w:rFonts w:ascii="Calibri" w:hAnsi="Calibri" w:cs="Calibri"/>
        </w:rPr>
        <w:t>2.2.1.</w:t>
      </w:r>
      <w:del w:id="282" w:author="Mario Gomez Carrera Neto | Machado Meyer Advogados" w:date="2020-02-13T16:48:00Z">
        <w:r w:rsidDel="00F658E1">
          <w:rPr>
            <w:rFonts w:ascii="Calibri" w:hAnsi="Calibri" w:cs="Calibri"/>
          </w:rPr>
          <w:delText>2</w:delText>
        </w:r>
      </w:del>
      <w:ins w:id="283" w:author="Mario Gomez Carrera Neto | Machado Meyer Advogados" w:date="2020-02-13T16:48:00Z">
        <w:r w:rsidR="00F658E1">
          <w:rPr>
            <w:rFonts w:ascii="Calibri" w:hAnsi="Calibri" w:cs="Calibri"/>
          </w:rPr>
          <w:t>4</w:t>
        </w:r>
      </w:ins>
      <w:r>
        <w:rPr>
          <w:rFonts w:ascii="Calibri" w:hAnsi="Calibri" w:cs="Calibri"/>
        </w:rPr>
        <w:t xml:space="preserve">.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253D1D">
        <w:rPr>
          <w:rFonts w:ascii="Calibri" w:hAnsi="Calibri" w:cs="Calibri"/>
          <w:bCs/>
          <w:rPrChange w:id="284" w:author="Veirano Advogados" w:date="2020-02-05T15:19:00Z">
            <w:rPr>
              <w:rFonts w:ascii="Calibri" w:hAnsi="Calibri" w:cs="Calibri"/>
              <w:b/>
            </w:rPr>
          </w:rPrChange>
        </w:rPr>
        <w:t>e/ou de terceiros</w:t>
      </w:r>
      <w:r w:rsidR="000D3852">
        <w:rPr>
          <w:rFonts w:ascii="Calibri" w:hAnsi="Calibri" w:cs="Calibri"/>
          <w:b/>
        </w:rPr>
        <w:t>,</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2C9EAEF0" w14:textId="77777777" w:rsidR="003835D0" w:rsidRPr="00081897" w:rsidRDefault="003835D0">
      <w:pPr>
        <w:spacing w:line="360" w:lineRule="auto"/>
        <w:ind w:left="709"/>
        <w:jc w:val="both"/>
        <w:rPr>
          <w:rFonts w:ascii="Calibri" w:hAnsi="Calibri" w:cs="Calibri"/>
        </w:rPr>
      </w:pPr>
    </w:p>
    <w:p w14:paraId="5EAA018E" w14:textId="55202F42"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w:t>
      </w:r>
      <w:ins w:id="285" w:author="Mario Gomez Carrera Neto | Machado Meyer Advogados" w:date="2020-02-13T16:48:00Z">
        <w:del w:id="286" w:author="Mario Gomez Carrera Neto | Machado Meyer Advogados" w:date="2020-02-12T12:06:00Z">
          <w:r w:rsidR="00F658E1" w:rsidRPr="00F658E1">
            <w:rPr>
              <w:rFonts w:ascii="Calibri" w:hAnsi="Calibri" w:cs="Calibri"/>
            </w:rPr>
            <w:delText>Recursos</w:delText>
          </w:r>
        </w:del>
        <w:r w:rsidR="00F658E1" w:rsidRPr="00F658E1">
          <w:rPr>
            <w:rFonts w:ascii="Calibri" w:hAnsi="Calibri" w:cs="Calibri"/>
          </w:rPr>
          <w:t>Exceto pela transferência automática prevista na alínea (</w:t>
        </w:r>
        <w:proofErr w:type="spellStart"/>
        <w:r w:rsidR="00F658E1" w:rsidRPr="00F658E1">
          <w:rPr>
            <w:rFonts w:ascii="Calibri" w:hAnsi="Calibri" w:cs="Calibri"/>
          </w:rPr>
          <w:t>iii</w:t>
        </w:r>
        <w:proofErr w:type="spellEnd"/>
        <w:r w:rsidR="00F658E1" w:rsidRPr="00F658E1">
          <w:rPr>
            <w:rFonts w:ascii="Calibri" w:hAnsi="Calibri" w:cs="Calibri"/>
          </w:rPr>
          <w:t xml:space="preserve">) da Cláusula 2.2 acima, os recursos </w:t>
        </w:r>
      </w:ins>
      <w:commentRangeStart w:id="287"/>
      <w:del w:id="288" w:author="Mario Gomez Carrera Neto | Machado Meyer Advogados" w:date="2020-02-13T16:48:00Z">
        <w:r w:rsidRPr="00081897" w:rsidDel="00F658E1">
          <w:rPr>
            <w:rFonts w:ascii="Calibri" w:hAnsi="Calibri" w:cs="Calibri"/>
          </w:rPr>
          <w:delText xml:space="preserve">Os Recursos </w:delText>
        </w:r>
      </w:del>
      <w:r w:rsidRPr="00081897">
        <w:rPr>
          <w:rFonts w:ascii="Calibri" w:hAnsi="Calibri" w:cs="Calibri"/>
        </w:rPr>
        <w:t xml:space="preserve">existentes na Conta Vinculada somente serão transferidos pelo </w:t>
      </w:r>
      <w:r w:rsidRPr="00081897">
        <w:rPr>
          <w:rFonts w:ascii="Calibri" w:hAnsi="Calibri" w:cs="Calibri"/>
          <w:b/>
        </w:rPr>
        <w:t>BRADESCO</w:t>
      </w:r>
      <w:r w:rsidRPr="00081897">
        <w:rPr>
          <w:rFonts w:ascii="Calibri" w:hAnsi="Calibri" w:cs="Calibri"/>
        </w:rPr>
        <w:t xml:space="preserve"> para a </w:t>
      </w:r>
      <w:del w:id="289" w:author="GIOVANNA PATE DA PAIXÃO" w:date="2020-02-07T14:16:00Z">
        <w:r w:rsidRPr="00081897" w:rsidDel="00D81E06">
          <w:rPr>
            <w:rFonts w:ascii="Calibri" w:hAnsi="Calibri" w:cs="Calibri"/>
          </w:rPr>
          <w:delText xml:space="preserve">conta </w:delText>
        </w:r>
      </w:del>
      <w:ins w:id="290" w:author="GIOVANNA PATE DA PAIXÃO" w:date="2020-02-07T14:16:00Z">
        <w:r w:rsidR="00D81E06">
          <w:rPr>
            <w:rFonts w:ascii="Calibri" w:hAnsi="Calibri" w:cs="Calibri"/>
          </w:rPr>
          <w:t>C</w:t>
        </w:r>
        <w:r w:rsidR="00D81E06" w:rsidRPr="00081897">
          <w:rPr>
            <w:rFonts w:ascii="Calibri" w:hAnsi="Calibri" w:cs="Calibri"/>
          </w:rPr>
          <w:t xml:space="preserve">onta </w:t>
        </w:r>
      </w:ins>
      <w:del w:id="291" w:author="GIOVANNA PATE DA PAIXÃO" w:date="2020-02-07T14:16:00Z">
        <w:r w:rsidRPr="00081897" w:rsidDel="00D81E06">
          <w:rPr>
            <w:rFonts w:ascii="Calibri" w:hAnsi="Calibri" w:cs="Calibri"/>
          </w:rPr>
          <w:delText xml:space="preserve">corrente </w:delText>
        </w:r>
      </w:del>
      <w:r w:rsidRPr="00081897">
        <w:rPr>
          <w:rFonts w:ascii="Calibri" w:hAnsi="Calibri" w:cs="Calibri"/>
        </w:rPr>
        <w:t xml:space="preserve">de </w:t>
      </w:r>
      <w:del w:id="292" w:author="GIOVANNA PATE DA PAIXÃO" w:date="2020-02-07T14:16:00Z">
        <w:r w:rsidRPr="00081897" w:rsidDel="00D81E06">
          <w:rPr>
            <w:rFonts w:ascii="Calibri" w:hAnsi="Calibri" w:cs="Calibri"/>
          </w:rPr>
          <w:delText xml:space="preserve">livre </w:delText>
        </w:r>
      </w:del>
      <w:ins w:id="293" w:author="GIOVANNA PATE DA PAIXÃO" w:date="2020-02-07T14:16:00Z">
        <w:r w:rsidR="00D81E06">
          <w:rPr>
            <w:rFonts w:ascii="Calibri" w:hAnsi="Calibri" w:cs="Calibri"/>
          </w:rPr>
          <w:t>L</w:t>
        </w:r>
        <w:r w:rsidR="00D81E06" w:rsidRPr="00081897">
          <w:rPr>
            <w:rFonts w:ascii="Calibri" w:hAnsi="Calibri" w:cs="Calibri"/>
          </w:rPr>
          <w:t xml:space="preserve">ivre </w:t>
        </w:r>
      </w:ins>
      <w:del w:id="294" w:author="GIOVANNA PATE DA PAIXÃO" w:date="2020-02-07T14:16:00Z">
        <w:r w:rsidRPr="00081897" w:rsidDel="00D81E06">
          <w:rPr>
            <w:rFonts w:ascii="Calibri" w:hAnsi="Calibri" w:cs="Calibri"/>
          </w:rPr>
          <w:delText xml:space="preserve">movimento </w:delText>
        </w:r>
      </w:del>
      <w:ins w:id="295" w:author="GIOVANNA PATE DA PAIXÃO" w:date="2020-02-07T14:16:00Z">
        <w:r w:rsidR="00D81E06">
          <w:rPr>
            <w:rFonts w:ascii="Calibri" w:hAnsi="Calibri" w:cs="Calibri"/>
          </w:rPr>
          <w:t>M</w:t>
        </w:r>
        <w:r w:rsidR="00D81E06" w:rsidRPr="00081897">
          <w:rPr>
            <w:rFonts w:ascii="Calibri" w:hAnsi="Calibri" w:cs="Calibri"/>
          </w:rPr>
          <w:t xml:space="preserve">ovimento </w:t>
        </w:r>
      </w:ins>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ou para a conta </w:t>
      </w:r>
      <w:r w:rsidRPr="00081897">
        <w:rPr>
          <w:rFonts w:ascii="Calibri" w:hAnsi="Calibri" w:cs="Calibri"/>
        </w:rPr>
        <w:lastRenderedPageBreak/>
        <w:t>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nos exatos termos 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commentRangeEnd w:id="287"/>
      <w:r w:rsidR="006A2F92">
        <w:rPr>
          <w:rStyle w:val="CommentReference"/>
        </w:rPr>
        <w:commentReference w:id="287"/>
      </w:r>
    </w:p>
    <w:p w14:paraId="3B0A92A8" w14:textId="77777777" w:rsidR="003835D0" w:rsidRPr="00081897" w:rsidRDefault="003835D0">
      <w:pPr>
        <w:spacing w:line="360" w:lineRule="auto"/>
        <w:ind w:left="709"/>
        <w:jc w:val="both"/>
        <w:rPr>
          <w:rFonts w:ascii="Calibri" w:hAnsi="Calibri" w:cs="Calibri"/>
        </w:rPr>
      </w:pPr>
    </w:p>
    <w:p w14:paraId="1FA90A5B" w14:textId="77777777" w:rsidR="00317BE0" w:rsidRDefault="003835D0">
      <w:pPr>
        <w:spacing w:line="360" w:lineRule="auto"/>
        <w:ind w:left="567"/>
        <w:jc w:val="both"/>
        <w:rPr>
          <w:rFonts w:ascii="Calibri" w:hAnsi="Calibri" w:cs="Calibri"/>
        </w:rPr>
      </w:pPr>
      <w:r w:rsidRPr="00081897">
        <w:rPr>
          <w:rFonts w:ascii="Calibri" w:hAnsi="Calibri" w:cs="Calibri"/>
        </w:rPr>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32FEF7F0" w14:textId="77777777" w:rsidR="00491B49" w:rsidRDefault="00491B49">
      <w:pPr>
        <w:spacing w:line="360" w:lineRule="auto"/>
        <w:ind w:left="567"/>
        <w:jc w:val="both"/>
        <w:rPr>
          <w:rFonts w:ascii="Calibri" w:hAnsi="Calibri" w:cs="Calibri"/>
        </w:rPr>
      </w:pPr>
    </w:p>
    <w:p w14:paraId="7A7A7279"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46868651" w14:textId="77777777" w:rsidR="003835D0" w:rsidRPr="00081897" w:rsidRDefault="003835D0">
      <w:pPr>
        <w:spacing w:line="360" w:lineRule="auto"/>
        <w:ind w:left="1418" w:hanging="2"/>
        <w:jc w:val="both"/>
        <w:rPr>
          <w:rFonts w:ascii="Calibri" w:hAnsi="Calibri" w:cs="Calibri"/>
        </w:rPr>
      </w:pPr>
    </w:p>
    <w:p w14:paraId="31DB9CBB" w14:textId="77777777" w:rsidR="003835D0" w:rsidRPr="00081897" w:rsidRDefault="003835D0">
      <w:pPr>
        <w:pStyle w:val="BodyText"/>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51187A77" w14:textId="77777777" w:rsidR="0026388E" w:rsidRPr="00081897" w:rsidRDefault="0026388E">
      <w:pPr>
        <w:pStyle w:val="BodyText"/>
        <w:spacing w:line="360" w:lineRule="auto"/>
        <w:jc w:val="both"/>
        <w:rPr>
          <w:rFonts w:ascii="Calibri" w:hAnsi="Calibri" w:cs="Calibri"/>
          <w:sz w:val="24"/>
          <w:szCs w:val="24"/>
        </w:rPr>
      </w:pPr>
    </w:p>
    <w:p w14:paraId="331EFA7A" w14:textId="77777777" w:rsidR="0026388E" w:rsidRPr="00081897" w:rsidRDefault="0026388E" w:rsidP="00081897">
      <w:pPr>
        <w:spacing w:line="360" w:lineRule="auto"/>
        <w:ind w:left="567"/>
        <w:jc w:val="both"/>
        <w:rPr>
          <w:rFonts w:ascii="Calibri" w:hAnsi="Calibri" w:cs="Calibri"/>
          <w:b/>
        </w:rPr>
      </w:pPr>
      <w:commentRangeStart w:id="296"/>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w:t>
      </w:r>
      <w:r w:rsidRPr="00081897">
        <w:rPr>
          <w:rFonts w:ascii="Calibri" w:hAnsi="Calibri" w:cs="Calibri"/>
          <w:b/>
        </w:rPr>
        <w:lastRenderedPageBreak/>
        <w:t>INTERVENIENTE ANUENTE</w:t>
      </w:r>
      <w:r w:rsidRPr="00081897">
        <w:rPr>
          <w:rFonts w:ascii="Calibri" w:hAnsi="Calibri" w:cs="Calibri"/>
        </w:rPr>
        <w:t xml:space="preserve"> não terão qualquer responsabilidade sobre eventuais perdas </w:t>
      </w:r>
      <w:commentRangeEnd w:id="296"/>
      <w:r w:rsidR="0043484D">
        <w:rPr>
          <w:rStyle w:val="CommentReference"/>
        </w:rPr>
        <w:commentReference w:id="296"/>
      </w:r>
      <w:r w:rsidRPr="00081897">
        <w:rPr>
          <w:rFonts w:ascii="Calibri" w:hAnsi="Calibri" w:cs="Calibri"/>
        </w:rPr>
        <w:t xml:space="preserve">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67BEC97" w14:textId="77777777" w:rsidR="003C6FF4" w:rsidRPr="00081897" w:rsidRDefault="003C6FF4" w:rsidP="00386EA8">
      <w:pPr>
        <w:spacing w:line="360" w:lineRule="auto"/>
        <w:ind w:left="709"/>
        <w:rPr>
          <w:rFonts w:ascii="Calibri" w:hAnsi="Calibri" w:cs="Calibri"/>
          <w:i/>
          <w:iCs/>
        </w:rPr>
      </w:pPr>
    </w:p>
    <w:p w14:paraId="1B3047A1"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t>2.3.1.1. As Partes concordam que todas as aplicações financeiras investidas de baixa automática são consideradas como “saldo disponível” na conta vinculada, de forma que serão automaticamente resgatadas para adimplir e/ou cumprir com as obrigações 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2638BF1C" w14:textId="77777777" w:rsidR="009543FE" w:rsidRPr="00081897" w:rsidRDefault="009543FE" w:rsidP="00081897">
      <w:pPr>
        <w:pStyle w:val="BodyText"/>
        <w:spacing w:line="360" w:lineRule="auto"/>
        <w:rPr>
          <w:rFonts w:ascii="Calibri" w:hAnsi="Calibri" w:cs="Calibri"/>
          <w:sz w:val="24"/>
          <w:szCs w:val="24"/>
        </w:rPr>
      </w:pPr>
    </w:p>
    <w:p w14:paraId="6A0863EB" w14:textId="2087AFBA" w:rsidR="003835D0" w:rsidRDefault="003835D0" w:rsidP="00386EA8">
      <w:pPr>
        <w:pStyle w:val="BodyText"/>
        <w:spacing w:line="360" w:lineRule="auto"/>
        <w:jc w:val="both"/>
        <w:rPr>
          <w:ins w:id="297" w:author="Veirano Advogados" w:date="2020-02-05T15:09: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106D2513" w14:textId="77777777" w:rsidR="00B93A8E" w:rsidRPr="00081897" w:rsidRDefault="00B93A8E" w:rsidP="00386EA8">
      <w:pPr>
        <w:pStyle w:val="BodyText"/>
        <w:spacing w:line="360" w:lineRule="auto"/>
        <w:jc w:val="both"/>
        <w:rPr>
          <w:rFonts w:ascii="Calibri" w:hAnsi="Calibri" w:cs="Calibri"/>
          <w:sz w:val="24"/>
          <w:szCs w:val="24"/>
        </w:rPr>
      </w:pPr>
    </w:p>
    <w:p w14:paraId="5EEE2AE6"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298" w:name="_DV_X60"/>
      <w:bookmarkStart w:id="299"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300" w:name="_DV_C71"/>
      <w:bookmarkEnd w:id="298"/>
      <w:bookmarkEnd w:id="299"/>
      <w:r w:rsidRPr="00081897">
        <w:rPr>
          <w:rFonts w:ascii="Calibri" w:hAnsi="Calibri" w:cs="Calibri"/>
        </w:rPr>
        <w:t>ou obrigação oriunda do presente Contrato.</w:t>
      </w:r>
      <w:bookmarkEnd w:id="300"/>
    </w:p>
    <w:p w14:paraId="71F0B569" w14:textId="77777777" w:rsidR="003835D0" w:rsidRPr="00081897" w:rsidRDefault="003835D0" w:rsidP="00937449">
      <w:pPr>
        <w:pStyle w:val="BodyText"/>
        <w:spacing w:line="360" w:lineRule="auto"/>
        <w:jc w:val="both"/>
        <w:rPr>
          <w:rFonts w:ascii="Calibri" w:hAnsi="Calibri" w:cs="Calibri"/>
          <w:sz w:val="24"/>
          <w:szCs w:val="24"/>
        </w:rPr>
      </w:pPr>
    </w:p>
    <w:p w14:paraId="3A6C60A6"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lastRenderedPageBreak/>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6AC4A289" w14:textId="77777777" w:rsidR="004D2F60" w:rsidRPr="00081897" w:rsidRDefault="004D2F60" w:rsidP="00B040E1">
      <w:pPr>
        <w:pStyle w:val="Heading1"/>
        <w:spacing w:line="360" w:lineRule="auto"/>
        <w:rPr>
          <w:rFonts w:ascii="Calibri" w:hAnsi="Calibri" w:cs="Calibri"/>
          <w:sz w:val="24"/>
          <w:szCs w:val="24"/>
        </w:rPr>
      </w:pPr>
    </w:p>
    <w:p w14:paraId="149C40A2" w14:textId="77777777" w:rsidR="003835D0" w:rsidRPr="00081897" w:rsidRDefault="003835D0" w:rsidP="00B040E1">
      <w:pPr>
        <w:pStyle w:val="Heading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496838AE" w14:textId="77777777" w:rsidR="003835D0" w:rsidRPr="00081897" w:rsidRDefault="003835D0">
      <w:pPr>
        <w:pStyle w:val="Heading1"/>
        <w:spacing w:line="360" w:lineRule="auto"/>
        <w:rPr>
          <w:rFonts w:ascii="Calibri" w:hAnsi="Calibri" w:cs="Calibri"/>
          <w:b w:val="0"/>
          <w:sz w:val="24"/>
          <w:szCs w:val="24"/>
        </w:rPr>
      </w:pPr>
      <w:r w:rsidRPr="00081897">
        <w:rPr>
          <w:rFonts w:ascii="Calibri" w:hAnsi="Calibri" w:cs="Calibri"/>
          <w:sz w:val="24"/>
          <w:szCs w:val="24"/>
        </w:rPr>
        <w:t>ASSESSORIA E CONSULTORIA</w:t>
      </w:r>
    </w:p>
    <w:p w14:paraId="3E533D08" w14:textId="77777777" w:rsidR="003835D0" w:rsidRPr="00081897" w:rsidRDefault="003835D0">
      <w:pPr>
        <w:spacing w:line="360" w:lineRule="auto"/>
        <w:jc w:val="both"/>
        <w:rPr>
          <w:rFonts w:ascii="Calibri" w:hAnsi="Calibri" w:cs="Calibri"/>
        </w:rPr>
      </w:pPr>
    </w:p>
    <w:p w14:paraId="1A59433C" w14:textId="77777777" w:rsidR="003835D0" w:rsidRPr="00081897" w:rsidRDefault="003835D0">
      <w:pPr>
        <w:pStyle w:val="BodyTextIndent"/>
        <w:spacing w:line="360" w:lineRule="auto"/>
        <w:ind w:firstLine="0"/>
        <w:rPr>
          <w:rFonts w:ascii="Calibri" w:hAnsi="Calibri" w:cs="Calibri"/>
          <w:szCs w:val="24"/>
        </w:rPr>
      </w:pPr>
      <w:r w:rsidRPr="00081897">
        <w:rPr>
          <w:rFonts w:ascii="Calibri" w:hAnsi="Calibri" w:cs="Calibri"/>
          <w:szCs w:val="24"/>
        </w:rPr>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6D751AC7" w14:textId="77777777" w:rsidR="003835D0" w:rsidRPr="00081897" w:rsidRDefault="003835D0">
      <w:pPr>
        <w:spacing w:line="360" w:lineRule="auto"/>
        <w:jc w:val="both"/>
        <w:rPr>
          <w:rFonts w:ascii="Calibri" w:hAnsi="Calibri" w:cs="Calibri"/>
        </w:rPr>
      </w:pPr>
    </w:p>
    <w:p w14:paraId="40913729"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CLÁUSULA QUARTA</w:t>
      </w:r>
    </w:p>
    <w:p w14:paraId="1DFDE4E8"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OBRIGAÇÕES E RESPONSABILIDADES</w:t>
      </w:r>
    </w:p>
    <w:p w14:paraId="304356EC" w14:textId="77777777" w:rsidR="003835D0" w:rsidRPr="00081897" w:rsidRDefault="003835D0">
      <w:pPr>
        <w:spacing w:line="360" w:lineRule="auto"/>
        <w:jc w:val="both"/>
        <w:rPr>
          <w:rFonts w:ascii="Calibri" w:hAnsi="Calibri" w:cs="Calibri"/>
        </w:rPr>
      </w:pPr>
    </w:p>
    <w:p w14:paraId="226A6FE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852E3E7" w14:textId="77777777" w:rsidR="003835D0" w:rsidRPr="00081897" w:rsidRDefault="003835D0">
      <w:pPr>
        <w:spacing w:line="360" w:lineRule="auto"/>
        <w:jc w:val="both"/>
        <w:rPr>
          <w:rFonts w:ascii="Calibri" w:hAnsi="Calibri" w:cs="Calibri"/>
        </w:rPr>
      </w:pPr>
    </w:p>
    <w:p w14:paraId="4EFDF49A" w14:textId="46340DB6" w:rsidR="003835D0" w:rsidRDefault="003835D0" w:rsidP="00081897">
      <w:pPr>
        <w:spacing w:line="360" w:lineRule="auto"/>
        <w:ind w:left="567"/>
        <w:jc w:val="both"/>
        <w:rPr>
          <w:ins w:id="301" w:author="Veirano Advogados" w:date="2020-02-05T15:09:00Z"/>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14:paraId="55FEE7B7" w14:textId="77777777" w:rsidR="00B93A8E" w:rsidRPr="00081897" w:rsidRDefault="00B93A8E" w:rsidP="00081897">
      <w:pPr>
        <w:spacing w:line="360" w:lineRule="auto"/>
        <w:ind w:left="567"/>
        <w:jc w:val="both"/>
        <w:rPr>
          <w:rFonts w:ascii="Calibri" w:hAnsi="Calibri" w:cs="Calibri"/>
        </w:rPr>
      </w:pPr>
    </w:p>
    <w:p w14:paraId="7F9D900F"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5AAC80AA" w14:textId="77777777" w:rsidR="007215DC" w:rsidRPr="00081897" w:rsidRDefault="007215DC" w:rsidP="00081897">
      <w:pPr>
        <w:spacing w:line="360" w:lineRule="auto"/>
        <w:ind w:left="567"/>
        <w:jc w:val="both"/>
        <w:rPr>
          <w:rFonts w:ascii="Calibri" w:hAnsi="Calibri" w:cs="Calibri"/>
        </w:rPr>
      </w:pPr>
    </w:p>
    <w:p w14:paraId="26D0E548"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36F8C7BC" w14:textId="77777777" w:rsidR="002D2697" w:rsidRDefault="002D2697" w:rsidP="00081897">
      <w:pPr>
        <w:spacing w:line="360" w:lineRule="auto"/>
        <w:ind w:left="567"/>
        <w:jc w:val="both"/>
        <w:rPr>
          <w:rFonts w:ascii="Calibri" w:hAnsi="Calibri" w:cs="Calibri"/>
        </w:rPr>
      </w:pPr>
    </w:p>
    <w:p w14:paraId="01134334" w14:textId="77777777" w:rsidR="002D2697" w:rsidRPr="00081897" w:rsidRDefault="002D2697" w:rsidP="00081897">
      <w:pPr>
        <w:spacing w:line="360" w:lineRule="auto"/>
        <w:ind w:left="567"/>
        <w:jc w:val="both"/>
        <w:rPr>
          <w:rFonts w:ascii="Calibri" w:hAnsi="Calibri" w:cs="Calibri"/>
        </w:rPr>
      </w:pPr>
      <w:r>
        <w:rPr>
          <w:rFonts w:ascii="Calibri" w:hAnsi="Calibri" w:cs="Calibri"/>
        </w:rPr>
        <w:lastRenderedPageBreak/>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w:t>
      </w:r>
      <w:r w:rsidR="008C707B" w:rsidRPr="005766A1">
        <w:rPr>
          <w:rFonts w:ascii="Calibri" w:hAnsi="Calibri" w:cs="Calibri"/>
        </w:rPr>
        <w:t xml:space="preserve">Conta de Livre Movimento da </w:t>
      </w:r>
      <w:r w:rsidR="008C707B" w:rsidRPr="006A2F92">
        <w:rPr>
          <w:rFonts w:ascii="Calibri" w:hAnsi="Calibri" w:cs="Calibri"/>
          <w:b/>
        </w:rPr>
        <w:t>CONTRATANTE</w:t>
      </w:r>
      <w:r w:rsidR="008C707B" w:rsidRPr="001C3242">
        <w:rPr>
          <w:rFonts w:ascii="Calibri" w:hAnsi="Calibri" w:cs="Calibri"/>
        </w:rPr>
        <w:t>, conforme indicado na Cláusula 2.2.2.</w:t>
      </w:r>
    </w:p>
    <w:p w14:paraId="5B05D571" w14:textId="77777777" w:rsidR="003835D0" w:rsidRPr="00081897" w:rsidRDefault="003835D0" w:rsidP="00386EA8">
      <w:pPr>
        <w:spacing w:line="360" w:lineRule="auto"/>
        <w:jc w:val="both"/>
        <w:rPr>
          <w:rFonts w:ascii="Calibri" w:hAnsi="Calibri" w:cs="Calibri"/>
        </w:rPr>
      </w:pPr>
    </w:p>
    <w:p w14:paraId="09DA28B2"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1157EF09" w14:textId="77777777" w:rsidR="003835D0" w:rsidRPr="00081897" w:rsidRDefault="003835D0" w:rsidP="00937449">
      <w:pPr>
        <w:spacing w:line="360" w:lineRule="auto"/>
        <w:ind w:left="567"/>
        <w:jc w:val="both"/>
        <w:rPr>
          <w:rFonts w:ascii="Calibri" w:hAnsi="Calibri" w:cs="Calibri"/>
        </w:rPr>
      </w:pPr>
    </w:p>
    <w:p w14:paraId="7579F2D9"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62667314" w14:textId="77777777" w:rsidR="003835D0" w:rsidRPr="00081897" w:rsidRDefault="003835D0" w:rsidP="00937449">
      <w:pPr>
        <w:spacing w:line="360" w:lineRule="auto"/>
        <w:ind w:left="567"/>
        <w:jc w:val="both"/>
        <w:rPr>
          <w:rFonts w:ascii="Calibri" w:hAnsi="Calibri" w:cs="Calibri"/>
        </w:rPr>
      </w:pPr>
    </w:p>
    <w:p w14:paraId="0F59B709" w14:textId="0FB42864"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ins w:id="302" w:author="Veirano Advogados" w:date="2020-02-06T20:45:00Z">
        <w:r w:rsidR="00C54A25">
          <w:rPr>
            <w:rFonts w:ascii="Calibri" w:hAnsi="Calibri" w:cs="Calibri"/>
          </w:rPr>
          <w:t xml:space="preserve">, </w:t>
        </w:r>
        <w:commentRangeStart w:id="303"/>
        <w:commentRangeStart w:id="304"/>
        <w:r w:rsidR="00C54A25">
          <w:rPr>
            <w:rFonts w:ascii="Calibri" w:hAnsi="Calibri" w:cs="Calibri"/>
          </w:rPr>
          <w:t xml:space="preserve">devendo, no entanto, comunicar imediatamente o teor da ordem judicial ao </w:t>
        </w:r>
        <w:r w:rsidR="00C54A25" w:rsidRPr="00A436DC">
          <w:rPr>
            <w:rFonts w:ascii="Calibri" w:hAnsi="Calibri" w:cs="Calibri"/>
            <w:b/>
          </w:rPr>
          <w:t>INTERVENIENTE ANUENTE</w:t>
        </w:r>
      </w:ins>
      <w:r w:rsidRPr="00081897">
        <w:rPr>
          <w:rFonts w:ascii="Calibri" w:hAnsi="Calibri" w:cs="Calibri"/>
        </w:rPr>
        <w:t>.</w:t>
      </w:r>
      <w:commentRangeEnd w:id="303"/>
      <w:r w:rsidR="002A2423">
        <w:rPr>
          <w:rStyle w:val="CommentReference"/>
        </w:rPr>
        <w:commentReference w:id="303"/>
      </w:r>
      <w:commentRangeEnd w:id="304"/>
      <w:r w:rsidR="0043484D">
        <w:rPr>
          <w:rStyle w:val="CommentReference"/>
        </w:rPr>
        <w:commentReference w:id="304"/>
      </w:r>
    </w:p>
    <w:p w14:paraId="7FCF95E7" w14:textId="57E14187" w:rsidR="003835D0" w:rsidDel="00B93A8E" w:rsidRDefault="003835D0" w:rsidP="00B040E1">
      <w:pPr>
        <w:spacing w:line="360" w:lineRule="auto"/>
        <w:ind w:left="567"/>
        <w:jc w:val="both"/>
        <w:rPr>
          <w:del w:id="305" w:author="Veirano Advogados" w:date="2020-02-05T15:10:00Z"/>
          <w:rFonts w:ascii="Calibri" w:hAnsi="Calibri" w:cs="Calibri"/>
        </w:rPr>
      </w:pPr>
    </w:p>
    <w:p w14:paraId="59B6C39D" w14:textId="77777777" w:rsidR="00081897" w:rsidRPr="00081897" w:rsidRDefault="00081897" w:rsidP="00B040E1">
      <w:pPr>
        <w:spacing w:line="360" w:lineRule="auto"/>
        <w:ind w:left="567"/>
        <w:jc w:val="both"/>
        <w:rPr>
          <w:rFonts w:ascii="Calibri" w:hAnsi="Calibri" w:cs="Calibri"/>
        </w:rPr>
      </w:pPr>
    </w:p>
    <w:p w14:paraId="537B5240" w14:textId="0C4EA72F" w:rsidR="003835D0" w:rsidRPr="00081897" w:rsidRDefault="003835D0" w:rsidP="00B040E1">
      <w:pPr>
        <w:spacing w:line="360" w:lineRule="auto"/>
        <w:ind w:left="1134"/>
        <w:jc w:val="both"/>
        <w:rPr>
          <w:rFonts w:ascii="Calibri" w:hAnsi="Calibri" w:cs="Calibri"/>
        </w:rPr>
      </w:pPr>
      <w:bookmarkStart w:id="306"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w:t>
      </w:r>
      <w:ins w:id="307" w:author="Veirano Advogados" w:date="2020-02-06T20:45:00Z">
        <w:r w:rsidR="00C54A25" w:rsidRPr="00C54A25">
          <w:rPr>
            <w:rStyle w:val="DeltaViewInsertion"/>
            <w:rFonts w:ascii="Calibri" w:eastAsia="Arial Unicode MS" w:hAnsi="Calibri" w:cs="Calibri"/>
            <w:color w:val="auto"/>
            <w:u w:val="none"/>
          </w:rPr>
          <w:t xml:space="preserve"> </w:t>
        </w:r>
        <w:commentRangeStart w:id="308"/>
        <w:del w:id="309" w:author="GIOVANE GUERESCHI" w:date="2020-02-10T15:21:00Z">
          <w:r w:rsidR="00C54A25" w:rsidDel="002A2423">
            <w:rPr>
              <w:rStyle w:val="DeltaViewInsertion"/>
              <w:rFonts w:ascii="Calibri" w:eastAsia="Arial Unicode MS" w:hAnsi="Calibri" w:cs="Calibri"/>
              <w:color w:val="auto"/>
              <w:u w:val="none"/>
            </w:rPr>
            <w:delText>após a solicitação</w:delText>
          </w:r>
          <w:r w:rsidR="00C54A25" w:rsidRPr="00CC025D" w:rsidDel="002A2423">
            <w:rPr>
              <w:rStyle w:val="DeltaViewInsertion"/>
              <w:rFonts w:ascii="Calibri" w:eastAsia="Arial Unicode MS" w:hAnsi="Calibri" w:cs="Calibri"/>
              <w:color w:val="auto"/>
              <w:u w:val="none"/>
            </w:rPr>
            <w:delText xml:space="preserve"> </w:delText>
          </w:r>
          <w:r w:rsidR="00C54A25" w:rsidDel="002A2423">
            <w:rPr>
              <w:rStyle w:val="DeltaViewInsertion"/>
              <w:rFonts w:ascii="Calibri" w:eastAsia="Arial Unicode MS" w:hAnsi="Calibri" w:cs="Calibri"/>
              <w:color w:val="auto"/>
              <w:u w:val="none"/>
            </w:rPr>
            <w:delText xml:space="preserve">do </w:delText>
          </w:r>
          <w:r w:rsidR="00C54A25" w:rsidRPr="00C54A25" w:rsidDel="002A2423">
            <w:rPr>
              <w:rStyle w:val="DeltaViewInsertion"/>
              <w:rFonts w:ascii="Calibri" w:eastAsia="Arial Unicode MS" w:hAnsi="Calibri" w:cs="Calibri"/>
              <w:b/>
              <w:bCs/>
              <w:color w:val="auto"/>
              <w:u w:val="none"/>
              <w:rPrChange w:id="310" w:author="Veirano Advogados" w:date="2020-02-06T20:45:00Z">
                <w:rPr>
                  <w:rStyle w:val="DeltaViewInsertion"/>
                  <w:rFonts w:ascii="Calibri" w:eastAsia="Arial Unicode MS" w:hAnsi="Calibri" w:cs="Calibri"/>
                  <w:color w:val="auto"/>
                  <w:u w:val="none"/>
                </w:rPr>
              </w:rPrChange>
            </w:rPr>
            <w:delText>BRADESCO</w:delText>
          </w:r>
          <w:r w:rsidR="00C54A25" w:rsidDel="002A2423">
            <w:rPr>
              <w:rStyle w:val="DeltaViewInsertion"/>
              <w:rFonts w:ascii="Calibri" w:eastAsia="Arial Unicode MS" w:hAnsi="Calibri" w:cs="Calibri"/>
              <w:color w:val="auto"/>
              <w:u w:val="none"/>
            </w:rPr>
            <w:delText xml:space="preserve"> à </w:delText>
          </w:r>
          <w:r w:rsidR="00C54A25" w:rsidRPr="00C54A25" w:rsidDel="002A2423">
            <w:rPr>
              <w:rStyle w:val="DeltaViewInsertion"/>
              <w:rFonts w:ascii="Calibri" w:eastAsia="Arial Unicode MS" w:hAnsi="Calibri" w:cs="Calibri"/>
              <w:b/>
              <w:bCs/>
              <w:color w:val="auto"/>
              <w:u w:val="none"/>
              <w:rPrChange w:id="311" w:author="Veirano Advogados" w:date="2020-02-06T20:45:00Z">
                <w:rPr>
                  <w:rStyle w:val="DeltaViewInsertion"/>
                  <w:rFonts w:ascii="Calibri" w:eastAsia="Arial Unicode MS" w:hAnsi="Calibri" w:cs="Calibri"/>
                  <w:color w:val="auto"/>
                  <w:u w:val="none"/>
                </w:rPr>
              </w:rPrChange>
            </w:rPr>
            <w:delText>CONTRATANTE</w:delText>
          </w:r>
          <w:r w:rsidR="00C54A25" w:rsidDel="002A2423">
            <w:rPr>
              <w:rStyle w:val="DeltaViewInsertion"/>
              <w:rFonts w:ascii="Calibri" w:eastAsia="Arial Unicode MS" w:hAnsi="Calibri" w:cs="Calibri"/>
              <w:color w:val="auto"/>
              <w:u w:val="none"/>
            </w:rPr>
            <w:delText xml:space="preserve"> e ao </w:delText>
          </w:r>
          <w:r w:rsidR="00C54A25" w:rsidRPr="00C54A25" w:rsidDel="002A2423">
            <w:rPr>
              <w:rStyle w:val="DeltaViewInsertion"/>
              <w:rFonts w:ascii="Calibri" w:eastAsia="Arial Unicode MS" w:hAnsi="Calibri" w:cs="Calibri"/>
              <w:b/>
              <w:bCs/>
              <w:color w:val="auto"/>
              <w:u w:val="none"/>
              <w:rPrChange w:id="312" w:author="Veirano Advogados" w:date="2020-02-06T20:45:00Z">
                <w:rPr>
                  <w:rStyle w:val="DeltaViewInsertion"/>
                  <w:rFonts w:ascii="Calibri" w:eastAsia="Arial Unicode MS" w:hAnsi="Calibri" w:cs="Calibri"/>
                  <w:color w:val="auto"/>
                  <w:u w:val="none"/>
                </w:rPr>
              </w:rPrChange>
            </w:rPr>
            <w:delText>INTERVENIENTE ANUENTE</w:delText>
          </w:r>
          <w:r w:rsidR="00C54A25" w:rsidDel="002A2423">
            <w:rPr>
              <w:rStyle w:val="DeltaViewInsertion"/>
              <w:rFonts w:ascii="Calibri" w:eastAsia="Arial Unicode MS" w:hAnsi="Calibri" w:cs="Calibri"/>
              <w:color w:val="auto"/>
              <w:u w:val="none"/>
            </w:rPr>
            <w:delText>, por escrito, com 5 (cinco) dias de antecedênci</w:delText>
          </w:r>
        </w:del>
        <w:r w:rsidR="00C54A25">
          <w:rPr>
            <w:rStyle w:val="DeltaViewInsertion"/>
            <w:rFonts w:ascii="Calibri" w:eastAsia="Arial Unicode MS" w:hAnsi="Calibri" w:cs="Calibri"/>
            <w:color w:val="auto"/>
            <w:u w:val="none"/>
          </w:rPr>
          <w:t>a</w:t>
        </w:r>
      </w:ins>
      <w:commentRangeEnd w:id="308"/>
      <w:r w:rsidR="002A2423">
        <w:rPr>
          <w:rStyle w:val="CommentReference"/>
        </w:rPr>
        <w:commentReference w:id="308"/>
      </w:r>
      <w:r w:rsidRPr="00081897">
        <w:rPr>
          <w:rStyle w:val="DeltaViewInsertion"/>
          <w:rFonts w:ascii="Calibri" w:eastAsia="Arial Unicode MS" w:hAnsi="Calibri" w:cs="Calibri"/>
          <w:color w:val="auto"/>
          <w:u w:val="none"/>
        </w:rPr>
        <w:t xml:space="preserve">,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306"/>
    </w:p>
    <w:p w14:paraId="3D0F3086" w14:textId="77777777" w:rsidR="003835D0" w:rsidRPr="00081897" w:rsidRDefault="003835D0">
      <w:pPr>
        <w:spacing w:line="360" w:lineRule="auto"/>
        <w:ind w:left="567"/>
        <w:jc w:val="both"/>
        <w:rPr>
          <w:rFonts w:ascii="Calibri" w:hAnsi="Calibri" w:cs="Calibri"/>
        </w:rPr>
      </w:pPr>
    </w:p>
    <w:p w14:paraId="0AC5654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lastRenderedPageBreak/>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51CA9A59" w14:textId="77777777" w:rsidR="003835D0" w:rsidRPr="00081897" w:rsidRDefault="003835D0">
      <w:pPr>
        <w:spacing w:line="360" w:lineRule="auto"/>
        <w:ind w:left="567"/>
        <w:jc w:val="both"/>
        <w:rPr>
          <w:rFonts w:ascii="Calibri" w:hAnsi="Calibri" w:cs="Calibri"/>
        </w:rPr>
      </w:pPr>
    </w:p>
    <w:p w14:paraId="64902E7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0A532E73" w14:textId="77777777" w:rsidR="00E96461" w:rsidRPr="00081897" w:rsidRDefault="00E96461">
      <w:pPr>
        <w:spacing w:line="360" w:lineRule="auto"/>
        <w:ind w:left="567"/>
        <w:jc w:val="both"/>
        <w:rPr>
          <w:rFonts w:ascii="Calibri" w:hAnsi="Calibri" w:cs="Calibri"/>
        </w:rPr>
      </w:pPr>
    </w:p>
    <w:p w14:paraId="3429B37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ED7A7B7"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313" w:name="_DV_C103"/>
    </w:p>
    <w:p w14:paraId="7249E122"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314" w:name="_DV_C104"/>
      <w:bookmarkEnd w:id="313"/>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314"/>
    </w:p>
    <w:p w14:paraId="174EC466" w14:textId="77777777" w:rsidR="009543FE" w:rsidRPr="00081897" w:rsidRDefault="009543FE">
      <w:pPr>
        <w:spacing w:line="360" w:lineRule="auto"/>
        <w:jc w:val="both"/>
        <w:rPr>
          <w:rFonts w:ascii="Calibri" w:hAnsi="Calibri" w:cs="Calibri"/>
        </w:rPr>
      </w:pPr>
    </w:p>
    <w:p w14:paraId="43D1380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C5F1625" w14:textId="77777777" w:rsidR="003835D0" w:rsidRPr="00081897" w:rsidRDefault="003835D0">
      <w:pPr>
        <w:spacing w:line="360" w:lineRule="auto"/>
        <w:jc w:val="both"/>
        <w:rPr>
          <w:rFonts w:ascii="Calibri" w:hAnsi="Calibri" w:cs="Calibri"/>
        </w:rPr>
      </w:pPr>
    </w:p>
    <w:p w14:paraId="76E16CB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4114C289" w14:textId="77777777" w:rsidR="003835D0" w:rsidRPr="00081897" w:rsidRDefault="003835D0" w:rsidP="00081897">
      <w:pPr>
        <w:spacing w:line="360" w:lineRule="auto"/>
        <w:ind w:left="567"/>
        <w:jc w:val="both"/>
        <w:rPr>
          <w:rFonts w:ascii="Calibri" w:hAnsi="Calibri" w:cs="Calibri"/>
        </w:rPr>
      </w:pPr>
    </w:p>
    <w:p w14:paraId="5477C6A1"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120BE58F" w14:textId="77777777" w:rsidR="003835D0" w:rsidRPr="00081897" w:rsidRDefault="003835D0" w:rsidP="00081897">
      <w:pPr>
        <w:spacing w:line="360" w:lineRule="auto"/>
        <w:ind w:left="567"/>
        <w:jc w:val="both"/>
        <w:rPr>
          <w:rFonts w:ascii="Calibri" w:hAnsi="Calibri" w:cs="Calibri"/>
        </w:rPr>
      </w:pPr>
    </w:p>
    <w:p w14:paraId="6D7254F8" w14:textId="77777777" w:rsidR="003835D0" w:rsidRPr="00081897" w:rsidRDefault="003835D0" w:rsidP="00081897">
      <w:pPr>
        <w:pStyle w:val="ListParagraph"/>
        <w:tabs>
          <w:tab w:val="left" w:pos="0"/>
        </w:tabs>
        <w:spacing w:line="360" w:lineRule="auto"/>
        <w:ind w:left="567"/>
        <w:jc w:val="both"/>
        <w:rPr>
          <w:rStyle w:val="DeltaViewInsertion"/>
          <w:rFonts w:ascii="Calibri" w:eastAsia="Arial Unicode MS" w:hAnsi="Calibri" w:cs="Calibri"/>
          <w:color w:val="auto"/>
          <w:u w:val="none"/>
        </w:rPr>
      </w:pPr>
      <w:bookmarkStart w:id="315"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315"/>
    </w:p>
    <w:p w14:paraId="5632ACDF" w14:textId="77777777" w:rsidR="001565DD" w:rsidRPr="00081897" w:rsidRDefault="001565DD" w:rsidP="00081897">
      <w:pPr>
        <w:pStyle w:val="ListParagraph"/>
        <w:tabs>
          <w:tab w:val="left" w:pos="0"/>
        </w:tabs>
        <w:spacing w:line="360" w:lineRule="auto"/>
        <w:ind w:left="567"/>
        <w:jc w:val="both"/>
        <w:rPr>
          <w:rFonts w:ascii="Calibri" w:eastAsia="Arial Unicode MS" w:hAnsi="Calibri" w:cs="Calibri"/>
        </w:rPr>
      </w:pPr>
    </w:p>
    <w:p w14:paraId="711ECDBC" w14:textId="77777777" w:rsidR="00937449" w:rsidRDefault="00A51221" w:rsidP="00081897">
      <w:pPr>
        <w:pStyle w:val="ListParagraph"/>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45C7A6A0" w14:textId="77777777" w:rsidR="00937449" w:rsidRDefault="00937449" w:rsidP="00081897">
      <w:pPr>
        <w:pStyle w:val="ListParagraph"/>
        <w:tabs>
          <w:tab w:val="left" w:pos="0"/>
        </w:tabs>
        <w:spacing w:line="360" w:lineRule="auto"/>
        <w:ind w:left="567"/>
        <w:jc w:val="both"/>
        <w:rPr>
          <w:rFonts w:ascii="Calibri" w:hAnsi="Calibri" w:cs="Calibri"/>
        </w:rPr>
      </w:pPr>
    </w:p>
    <w:p w14:paraId="17500F62" w14:textId="77777777" w:rsidR="00C97D8A" w:rsidRDefault="00937449" w:rsidP="00081897">
      <w:pPr>
        <w:pStyle w:val="ListParagraph"/>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756AF279" w14:textId="77777777" w:rsidR="00C97D8A" w:rsidRDefault="00C97D8A" w:rsidP="00081897">
      <w:pPr>
        <w:pStyle w:val="ListParagraph"/>
        <w:tabs>
          <w:tab w:val="left" w:pos="0"/>
        </w:tabs>
        <w:spacing w:line="360" w:lineRule="auto"/>
        <w:ind w:left="567"/>
        <w:jc w:val="both"/>
        <w:rPr>
          <w:rFonts w:ascii="Calibri" w:hAnsi="Calibri" w:cs="Calibri"/>
        </w:rPr>
      </w:pPr>
    </w:p>
    <w:p w14:paraId="22E4FDED" w14:textId="77777777" w:rsidR="00491B49" w:rsidRDefault="00C97D8A" w:rsidP="00081897">
      <w:pPr>
        <w:pStyle w:val="ListParagraph"/>
        <w:tabs>
          <w:tab w:val="left" w:pos="0"/>
        </w:tabs>
        <w:spacing w:line="360" w:lineRule="auto"/>
        <w:ind w:left="567"/>
        <w:jc w:val="both"/>
        <w:rPr>
          <w:rFonts w:ascii="Calibri" w:hAnsi="Calibri" w:cs="Calibri"/>
        </w:rPr>
      </w:pPr>
      <w:r>
        <w:rPr>
          <w:rFonts w:ascii="Calibri" w:hAnsi="Calibri" w:cs="Calibri"/>
        </w:rPr>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45EE2B37" w14:textId="77777777" w:rsidR="00210305" w:rsidRPr="00081897" w:rsidRDefault="00210305" w:rsidP="00081897">
      <w:pPr>
        <w:tabs>
          <w:tab w:val="left" w:pos="0"/>
        </w:tabs>
        <w:spacing w:line="360" w:lineRule="auto"/>
        <w:jc w:val="both"/>
        <w:rPr>
          <w:rFonts w:ascii="Calibri" w:hAnsi="Calibri" w:cs="Calibri"/>
        </w:rPr>
      </w:pPr>
    </w:p>
    <w:p w14:paraId="5CFCA6B5" w14:textId="77777777" w:rsidR="003835D0" w:rsidRPr="00081897" w:rsidRDefault="003835D0" w:rsidP="00937449">
      <w:pPr>
        <w:spacing w:line="360" w:lineRule="auto"/>
        <w:jc w:val="both"/>
        <w:rPr>
          <w:rFonts w:ascii="Calibri" w:hAnsi="Calibri" w:cs="Calibri"/>
        </w:rPr>
      </w:pPr>
    </w:p>
    <w:p w14:paraId="639463C4" w14:textId="77777777" w:rsidR="003835D0" w:rsidRPr="00081897" w:rsidRDefault="003835D0" w:rsidP="00B040E1">
      <w:pPr>
        <w:pStyle w:val="BodyText"/>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EC43343" w14:textId="77777777" w:rsidR="003835D0" w:rsidRPr="00081897" w:rsidRDefault="003835D0" w:rsidP="00B040E1">
      <w:pPr>
        <w:pStyle w:val="BodyTextIndent"/>
        <w:spacing w:line="360" w:lineRule="auto"/>
        <w:ind w:firstLine="0"/>
        <w:rPr>
          <w:rFonts w:ascii="Calibri" w:hAnsi="Calibri" w:cs="Calibri"/>
          <w:szCs w:val="24"/>
        </w:rPr>
      </w:pPr>
    </w:p>
    <w:p w14:paraId="57EF821B" w14:textId="77777777" w:rsidR="003835D0" w:rsidRPr="00081897" w:rsidRDefault="003835D0" w:rsidP="00B040E1">
      <w:pPr>
        <w:pStyle w:val="BodyTextIndent"/>
        <w:spacing w:line="360" w:lineRule="auto"/>
        <w:ind w:left="567" w:firstLine="0"/>
        <w:rPr>
          <w:rStyle w:val="DeltaViewInsertion"/>
          <w:rFonts w:ascii="Calibri" w:hAnsi="Calibri" w:cs="Calibri"/>
          <w:color w:val="auto"/>
          <w:szCs w:val="24"/>
          <w:u w:val="none"/>
        </w:rPr>
      </w:pPr>
      <w:bookmarkStart w:id="316"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317" w:name="_DV_X58"/>
      <w:bookmarkStart w:id="318" w:name="_DV_C128"/>
      <w:bookmarkEnd w:id="316"/>
      <w:r w:rsidRPr="00081897">
        <w:rPr>
          <w:rStyle w:val="DeltaViewMoveDestination"/>
          <w:rFonts w:ascii="Calibri" w:hAnsi="Calibri" w:cs="Calibri"/>
          <w:color w:val="auto"/>
          <w:szCs w:val="24"/>
          <w:u w:val="none"/>
        </w:rPr>
        <w:t xml:space="preserve"> constar obrigatoriamente </w:t>
      </w:r>
      <w:bookmarkStart w:id="319" w:name="_DV_C129"/>
      <w:bookmarkEnd w:id="317"/>
      <w:bookmarkEnd w:id="318"/>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1A5F2DD0" w14:textId="77777777" w:rsidR="003835D0" w:rsidRPr="00081897" w:rsidRDefault="003835D0" w:rsidP="00B040E1">
      <w:pPr>
        <w:pStyle w:val="BodyTextIndent"/>
        <w:spacing w:line="360" w:lineRule="auto"/>
        <w:ind w:left="567" w:firstLine="0"/>
        <w:rPr>
          <w:rStyle w:val="DeltaViewInsertion"/>
          <w:rFonts w:ascii="Calibri" w:hAnsi="Calibri" w:cs="Calibri"/>
          <w:color w:val="auto"/>
          <w:szCs w:val="24"/>
          <w:u w:val="none"/>
        </w:rPr>
      </w:pPr>
    </w:p>
    <w:p w14:paraId="506D3C89" w14:textId="77777777" w:rsidR="003835D0" w:rsidRPr="00081897" w:rsidRDefault="003835D0" w:rsidP="00B040E1">
      <w:pPr>
        <w:pStyle w:val="BodyTextIndent"/>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320" w:name="_DV_C132"/>
      <w:bookmarkEnd w:id="319"/>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w:t>
      </w:r>
      <w:r w:rsidRPr="00081897">
        <w:rPr>
          <w:rStyle w:val="DeltaViewInsertion"/>
          <w:rFonts w:ascii="Calibri" w:hAnsi="Calibri" w:cs="Calibri"/>
          <w:color w:val="auto"/>
          <w:szCs w:val="24"/>
          <w:u w:val="none"/>
        </w:rPr>
        <w:lastRenderedPageBreak/>
        <w:t>decorrentes de qualquer investimento, reinvestimento, transferência ou liquidação dos Recursos, agindo</w:t>
      </w:r>
      <w:bookmarkStart w:id="321" w:name="_DV_X62"/>
      <w:bookmarkStart w:id="322"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323" w:name="_DV_C131"/>
      <w:bookmarkEnd w:id="321"/>
      <w:bookmarkEnd w:id="322"/>
      <w:r w:rsidRPr="00081897">
        <w:rPr>
          <w:rStyle w:val="DeltaViewInsertion"/>
          <w:rFonts w:ascii="Calibri" w:hAnsi="Calibri" w:cs="Calibri"/>
          <w:color w:val="auto"/>
          <w:szCs w:val="24"/>
          <w:u w:val="none"/>
        </w:rPr>
        <w:t>das Partes</w:t>
      </w:r>
      <w:bookmarkEnd w:id="323"/>
      <w:r w:rsidRPr="00081897">
        <w:rPr>
          <w:rStyle w:val="DeltaViewInsertion"/>
          <w:rFonts w:ascii="Calibri" w:hAnsi="Calibri" w:cs="Calibri"/>
          <w:color w:val="auto"/>
          <w:szCs w:val="24"/>
          <w:u w:val="none"/>
        </w:rPr>
        <w:t>.</w:t>
      </w:r>
    </w:p>
    <w:p w14:paraId="09B8218C" w14:textId="77777777" w:rsidR="003835D0" w:rsidRPr="00081897" w:rsidRDefault="003835D0">
      <w:pPr>
        <w:pStyle w:val="BodyTextIndent"/>
        <w:spacing w:line="360" w:lineRule="auto"/>
        <w:ind w:left="567" w:firstLine="0"/>
        <w:rPr>
          <w:rStyle w:val="DeltaViewInsertion"/>
          <w:rFonts w:ascii="Calibri" w:hAnsi="Calibri" w:cs="Calibri"/>
          <w:color w:val="auto"/>
          <w:szCs w:val="24"/>
          <w:u w:val="none"/>
        </w:rPr>
      </w:pPr>
    </w:p>
    <w:p w14:paraId="77EBC029" w14:textId="77777777" w:rsidR="003835D0" w:rsidRPr="00081897" w:rsidRDefault="003835D0">
      <w:pPr>
        <w:pStyle w:val="BodyTextIndent"/>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320"/>
    </w:p>
    <w:p w14:paraId="2A37EFF7" w14:textId="77777777" w:rsidR="003835D0" w:rsidRPr="00081897" w:rsidRDefault="003835D0">
      <w:pPr>
        <w:spacing w:line="360" w:lineRule="auto"/>
        <w:jc w:val="both"/>
        <w:rPr>
          <w:rFonts w:ascii="Calibri" w:hAnsi="Calibri" w:cs="Calibri"/>
        </w:rPr>
      </w:pPr>
    </w:p>
    <w:p w14:paraId="3EFD8F01" w14:textId="77777777" w:rsidR="003835D0" w:rsidRPr="00081897" w:rsidRDefault="003835D0">
      <w:pPr>
        <w:pStyle w:val="BodyTextIndent"/>
        <w:spacing w:line="360" w:lineRule="auto"/>
        <w:ind w:firstLine="0"/>
        <w:jc w:val="center"/>
        <w:rPr>
          <w:rFonts w:ascii="Calibri" w:hAnsi="Calibri" w:cs="Calibri"/>
          <w:b/>
          <w:szCs w:val="24"/>
        </w:rPr>
      </w:pPr>
      <w:r w:rsidRPr="00081897">
        <w:rPr>
          <w:rFonts w:ascii="Calibri" w:hAnsi="Calibri" w:cs="Calibri"/>
          <w:b/>
          <w:szCs w:val="24"/>
        </w:rPr>
        <w:t>CLÁUSULA QUINTA</w:t>
      </w:r>
    </w:p>
    <w:p w14:paraId="2063DCA7" w14:textId="77777777" w:rsidR="003835D0" w:rsidRPr="00081897" w:rsidRDefault="00B906C4">
      <w:pPr>
        <w:pStyle w:val="BodyTextIndent"/>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3214AA7E" w14:textId="77777777" w:rsidR="003835D0" w:rsidRPr="00081897" w:rsidRDefault="003835D0">
      <w:pPr>
        <w:spacing w:line="360" w:lineRule="auto"/>
        <w:jc w:val="both"/>
        <w:rPr>
          <w:rFonts w:ascii="Calibri" w:hAnsi="Calibri" w:cs="Calibri"/>
        </w:rPr>
      </w:pPr>
    </w:p>
    <w:p w14:paraId="5DDD639C" w14:textId="77777777" w:rsidR="003835D0" w:rsidRPr="00081897" w:rsidRDefault="003835D0">
      <w:pPr>
        <w:pStyle w:val="BodyTextIndent"/>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11434E96" w14:textId="779BC2BD" w:rsidR="00ED6B3C" w:rsidDel="00B93A8E" w:rsidRDefault="00ED6B3C">
      <w:pPr>
        <w:pStyle w:val="BodyTextIndent"/>
        <w:spacing w:line="360" w:lineRule="auto"/>
        <w:ind w:firstLine="0"/>
        <w:rPr>
          <w:del w:id="324" w:author="Veirano Advogados" w:date="2020-02-05T15:10:00Z"/>
          <w:rFonts w:ascii="Calibri" w:hAnsi="Calibri" w:cs="Calibri"/>
          <w:szCs w:val="24"/>
        </w:rPr>
      </w:pPr>
    </w:p>
    <w:p w14:paraId="5E2A8E15" w14:textId="2D8ABFAD" w:rsidR="00081897" w:rsidDel="00B93A8E" w:rsidRDefault="00081897">
      <w:pPr>
        <w:pStyle w:val="BodyTextIndent"/>
        <w:spacing w:line="360" w:lineRule="auto"/>
        <w:ind w:firstLine="0"/>
        <w:rPr>
          <w:del w:id="325" w:author="Veirano Advogados" w:date="2020-02-05T15:10:00Z"/>
          <w:rFonts w:ascii="Calibri" w:hAnsi="Calibri" w:cs="Calibri"/>
          <w:szCs w:val="24"/>
        </w:rPr>
      </w:pPr>
    </w:p>
    <w:p w14:paraId="2199A14F" w14:textId="77777777" w:rsidR="00081897" w:rsidRPr="00081897" w:rsidRDefault="00081897">
      <w:pPr>
        <w:pStyle w:val="BodyTextIndent"/>
        <w:spacing w:line="360" w:lineRule="auto"/>
        <w:ind w:firstLine="0"/>
        <w:rPr>
          <w:rFonts w:ascii="Calibri" w:hAnsi="Calibri" w:cs="Calibri"/>
          <w:szCs w:val="24"/>
        </w:rPr>
      </w:pPr>
    </w:p>
    <w:p w14:paraId="1DCE19D6" w14:textId="77777777" w:rsidR="00ED6B3C" w:rsidRPr="00081897" w:rsidRDefault="00ED6B3C">
      <w:pPr>
        <w:pStyle w:val="BodyTextIndent"/>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14:paraId="06C1DAD2" w14:textId="77777777" w:rsidR="003835D0" w:rsidRPr="00081897" w:rsidRDefault="003835D0">
      <w:pPr>
        <w:pStyle w:val="BodyTextIndent"/>
        <w:spacing w:line="360" w:lineRule="auto"/>
        <w:ind w:firstLine="0"/>
        <w:rPr>
          <w:rFonts w:ascii="Calibri" w:hAnsi="Calibri" w:cs="Calibri"/>
          <w:szCs w:val="24"/>
        </w:rPr>
      </w:pPr>
    </w:p>
    <w:p w14:paraId="55F466FB"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 xml:space="preserve">os Extratos Bancários da Conta </w:t>
      </w:r>
      <w:r w:rsidRPr="00081897">
        <w:rPr>
          <w:rFonts w:ascii="Calibri" w:hAnsi="Calibri" w:cs="Calibri"/>
        </w:rPr>
        <w:lastRenderedPageBreak/>
        <w:t>Vinculada, reconhecendo que este procedimento não constitui infração às regras que disciplinam o sigilo bancário, tendo em vista as peculiaridades que revestem os serviços objeto deste Contrato.</w:t>
      </w:r>
    </w:p>
    <w:p w14:paraId="1C1F89F8" w14:textId="77777777" w:rsidR="003835D0" w:rsidRPr="00081897" w:rsidRDefault="003835D0">
      <w:pPr>
        <w:spacing w:line="360" w:lineRule="auto"/>
        <w:jc w:val="both"/>
        <w:rPr>
          <w:rFonts w:ascii="Calibri" w:hAnsi="Calibri" w:cs="Calibri"/>
          <w:color w:val="000000"/>
          <w:w w:val="0"/>
        </w:rPr>
      </w:pPr>
    </w:p>
    <w:p w14:paraId="00FCC052"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após a rescisão/resilição 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7B6AB95D" w14:textId="77777777" w:rsidR="008F52E6" w:rsidRPr="00081897" w:rsidRDefault="008F52E6">
      <w:pPr>
        <w:spacing w:line="360" w:lineRule="auto"/>
        <w:jc w:val="both"/>
        <w:rPr>
          <w:rFonts w:ascii="Calibri" w:hAnsi="Calibri" w:cs="Calibri"/>
          <w:color w:val="000000"/>
          <w:w w:val="0"/>
        </w:rPr>
      </w:pPr>
    </w:p>
    <w:p w14:paraId="4856321A"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CLÁUSULA SEXTA</w:t>
      </w:r>
    </w:p>
    <w:p w14:paraId="2DCCE47E"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REMUNERAÇÃO</w:t>
      </w:r>
    </w:p>
    <w:p w14:paraId="28666F78" w14:textId="77777777" w:rsidR="003835D0" w:rsidRPr="00081897" w:rsidRDefault="003835D0">
      <w:pPr>
        <w:spacing w:line="360" w:lineRule="auto"/>
        <w:jc w:val="both"/>
        <w:rPr>
          <w:rFonts w:ascii="Calibri" w:hAnsi="Calibri" w:cs="Calibri"/>
        </w:rPr>
      </w:pPr>
    </w:p>
    <w:p w14:paraId="7CCF232F" w14:textId="77777777" w:rsidR="00A06C4C" w:rsidRPr="00081897" w:rsidRDefault="003835D0">
      <w:pPr>
        <w:pStyle w:val="BodyTextIndent"/>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3185C50D" w14:textId="77777777" w:rsidR="003835D0" w:rsidRPr="00081897" w:rsidRDefault="003835D0">
      <w:pPr>
        <w:spacing w:line="360" w:lineRule="auto"/>
        <w:jc w:val="both"/>
        <w:rPr>
          <w:rFonts w:ascii="Calibri" w:hAnsi="Calibri" w:cs="Calibri"/>
        </w:rPr>
      </w:pPr>
    </w:p>
    <w:p w14:paraId="73E54AA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 xml:space="preserve">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w:t>
      </w:r>
      <w:r w:rsidRPr="00081897">
        <w:rPr>
          <w:rFonts w:ascii="Calibri" w:hAnsi="Calibri" w:cs="Calibri"/>
        </w:rPr>
        <w:lastRenderedPageBreak/>
        <w:t>novos índices de atualização monetária que, por disposição legal, vierem a substituí-lo, e, na sua ausência, uma nova fórmula de atualização monetária será ajustada de comum acordo entre as Partes.</w:t>
      </w:r>
    </w:p>
    <w:p w14:paraId="3E6ECF93" w14:textId="77777777" w:rsidR="003835D0" w:rsidRPr="00081897" w:rsidRDefault="003835D0">
      <w:pPr>
        <w:spacing w:line="360" w:lineRule="auto"/>
        <w:jc w:val="both"/>
        <w:rPr>
          <w:rFonts w:ascii="Calibri" w:hAnsi="Calibri" w:cs="Calibri"/>
        </w:rPr>
      </w:pPr>
    </w:p>
    <w:p w14:paraId="3C1E16A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do Banco Bradesco S.A., valendo os comprovantes 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9575C0E" w14:textId="77777777" w:rsidR="003835D0" w:rsidRPr="00081897" w:rsidRDefault="003835D0">
      <w:pPr>
        <w:spacing w:line="360" w:lineRule="auto"/>
        <w:jc w:val="both"/>
        <w:rPr>
          <w:rFonts w:ascii="Calibri" w:hAnsi="Calibri" w:cs="Calibri"/>
        </w:rPr>
      </w:pPr>
    </w:p>
    <w:p w14:paraId="5773740E" w14:textId="77777777" w:rsidR="003835D0" w:rsidRPr="00081897" w:rsidRDefault="003835D0">
      <w:pPr>
        <w:pStyle w:val="BodyText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inclusive</w:t>
      </w:r>
      <w:r w:rsidR="00222438" w:rsidRPr="00081897">
        <w:rPr>
          <w:rFonts w:ascii="Calibri" w:eastAsia="Times New Roman" w:hAnsi="Calibri" w:cs="Calibri"/>
          <w:sz w:val="24"/>
          <w:szCs w:val="24"/>
        </w:rPr>
        <w:t xml:space="preserve"> </w:t>
      </w:r>
      <w:r w:rsidR="001565DD" w:rsidRPr="00081897">
        <w:rPr>
          <w:rFonts w:ascii="Calibri" w:eastAsia="Times New Roman" w:hAnsi="Calibri" w:cs="Calibri"/>
          <w:sz w:val="24"/>
          <w:szCs w:val="24"/>
        </w:rPr>
        <w:t>d</w:t>
      </w:r>
      <w:r w:rsidRPr="00081897">
        <w:rPr>
          <w:rFonts w:ascii="Calibri" w:eastAsia="Times New Roman" w:hAnsi="Calibri" w:cs="Calibri"/>
          <w:sz w:val="24"/>
          <w:szCs w:val="24"/>
        </w:rPr>
        <w:t xml:space="preserve">a Conta Vinculada,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338174E" w14:textId="77777777" w:rsidR="00E2779E" w:rsidRPr="00081897" w:rsidRDefault="00E2779E">
      <w:pPr>
        <w:spacing w:line="360" w:lineRule="auto"/>
        <w:ind w:left="567"/>
        <w:jc w:val="both"/>
        <w:rPr>
          <w:rFonts w:ascii="Calibri" w:hAnsi="Calibri" w:cs="Calibri"/>
        </w:rPr>
      </w:pPr>
    </w:p>
    <w:p w14:paraId="19E2B32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p>
    <w:p w14:paraId="28FE976A" w14:textId="77777777" w:rsidR="003835D0" w:rsidRPr="00081897" w:rsidRDefault="003835D0">
      <w:pPr>
        <w:spacing w:line="360" w:lineRule="auto"/>
        <w:jc w:val="both"/>
        <w:rPr>
          <w:rFonts w:ascii="Calibri" w:hAnsi="Calibri" w:cs="Calibri"/>
        </w:rPr>
      </w:pPr>
    </w:p>
    <w:p w14:paraId="4A037E3F"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lastRenderedPageBreak/>
        <w:t>CLÁUSULA SÉTIMA</w:t>
      </w:r>
    </w:p>
    <w:p w14:paraId="030F0E55"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73A58561" w14:textId="77777777" w:rsidR="003835D0" w:rsidRPr="00081897" w:rsidRDefault="003835D0">
      <w:pPr>
        <w:spacing w:line="360" w:lineRule="auto"/>
        <w:jc w:val="both"/>
        <w:rPr>
          <w:rFonts w:ascii="Calibri" w:hAnsi="Calibri" w:cs="Calibri"/>
        </w:rPr>
      </w:pPr>
    </w:p>
    <w:p w14:paraId="2FFAC46A" w14:textId="6D7E54B1"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del w:id="326" w:author="Mario Gomez Carrera Neto | Machado Meyer Advogados" w:date="2020-02-13T16:35:00Z">
        <w:r w:rsidR="00DC0FEC" w:rsidRPr="00081897" w:rsidDel="00CD75C4">
          <w:rPr>
            <w:rFonts w:ascii="Calibri" w:hAnsi="Calibri" w:cs="Calibri"/>
          </w:rPr>
          <w:delText>por tempo indeterminado</w:delText>
        </w:r>
      </w:del>
      <w:ins w:id="327" w:author="Mario Gomez Carrera Neto | Machado Meyer Advogados" w:date="2020-02-13T16:35:00Z">
        <w:r w:rsidR="00CD75C4">
          <w:rPr>
            <w:rFonts w:ascii="Calibri" w:hAnsi="Calibri" w:cs="Calibri"/>
          </w:rPr>
          <w:t>enquanto as obrigações decorrentes da Escritura de Emissão e das Debêntures não tiverem sido quitadas pela Emissora, confor</w:t>
        </w:r>
      </w:ins>
      <w:ins w:id="328" w:author="Mario Gomez Carrera Neto | Machado Meyer Advogados" w:date="2020-02-13T16:36:00Z">
        <w:r w:rsidR="00CD75C4">
          <w:rPr>
            <w:rFonts w:ascii="Calibri" w:hAnsi="Calibri" w:cs="Calibri"/>
          </w:rPr>
          <w:t xml:space="preserve">me informado pelo </w:t>
        </w:r>
        <w:r w:rsidR="00CD75C4">
          <w:rPr>
            <w:rFonts w:ascii="Calibri" w:hAnsi="Calibri" w:cs="Calibri"/>
            <w:b/>
          </w:rPr>
          <w:t xml:space="preserve">INTERVENIENTE ANUENTE </w:t>
        </w:r>
        <w:r w:rsidR="00CD75C4">
          <w:rPr>
            <w:rFonts w:ascii="Calibri" w:hAnsi="Calibri" w:cs="Calibri"/>
          </w:rPr>
          <w:t xml:space="preserve">ao </w:t>
        </w:r>
        <w:r w:rsidR="00CD75C4">
          <w:rPr>
            <w:rFonts w:ascii="Calibri" w:hAnsi="Calibri" w:cs="Calibri"/>
            <w:b/>
          </w:rPr>
          <w:t>BRADESCO</w:t>
        </w:r>
      </w:ins>
      <w:r w:rsidR="00DC0FEC" w:rsidRPr="00081897">
        <w:rPr>
          <w:rFonts w:ascii="Calibri" w:hAnsi="Calibri" w:cs="Calibri"/>
        </w:rPr>
        <w:t>, podendo, entretanto, ser resilido a qualquer momento, pelas Partes, sem direito a 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424DEFBF" w14:textId="77777777" w:rsidR="003835D0" w:rsidRPr="00081897" w:rsidRDefault="003835D0">
      <w:pPr>
        <w:spacing w:line="360" w:lineRule="auto"/>
        <w:jc w:val="both"/>
        <w:rPr>
          <w:rFonts w:ascii="Calibri" w:hAnsi="Calibri" w:cs="Calibri"/>
        </w:rPr>
      </w:pPr>
    </w:p>
    <w:p w14:paraId="42F3590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CABA8A2" w14:textId="77777777" w:rsidR="003835D0" w:rsidRPr="00081897" w:rsidRDefault="003835D0">
      <w:pPr>
        <w:spacing w:line="360" w:lineRule="auto"/>
        <w:jc w:val="both"/>
        <w:rPr>
          <w:rFonts w:ascii="Calibri" w:hAnsi="Calibri" w:cs="Calibri"/>
        </w:rPr>
      </w:pPr>
    </w:p>
    <w:p w14:paraId="3070F3B8" w14:textId="657D52E8"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ins w:id="329" w:author="Mariana Felix V. de Andrade" w:date="2020-02-13T12:52:00Z">
        <w:r w:rsidR="009878FC">
          <w:rPr>
            <w:rFonts w:ascii="Calibri" w:hAnsi="Calibri" w:cs="Calibri"/>
          </w:rPr>
          <w:t xml:space="preserve"> </w:t>
        </w:r>
      </w:ins>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conta corrente n.º </w:t>
      </w:r>
      <w:r w:rsidR="000D50EF" w:rsidRPr="00081897">
        <w:rPr>
          <w:rFonts w:ascii="Calibri" w:hAnsi="Calibri" w:cs="Calibri"/>
          <w:highlight w:val="lightGray"/>
        </w:rPr>
        <w:t>[ ]</w:t>
      </w:r>
      <w:r w:rsidRPr="00081897">
        <w:rPr>
          <w:rFonts w:ascii="Calibri" w:hAnsi="Calibri" w:cs="Calibri"/>
        </w:rPr>
        <w:t xml:space="preserve">, mantida pela </w:t>
      </w:r>
      <w:r w:rsidRPr="00081897">
        <w:rPr>
          <w:rFonts w:ascii="Calibri" w:hAnsi="Calibri" w:cs="Calibri"/>
          <w:b/>
        </w:rPr>
        <w:t>CONTRATANTE</w:t>
      </w:r>
      <w:r w:rsidRPr="00081897">
        <w:rPr>
          <w:rFonts w:ascii="Calibri" w:hAnsi="Calibri" w:cs="Calibri"/>
        </w:rPr>
        <w:t xml:space="preserve">, na Agência </w:t>
      </w:r>
      <w:r w:rsidR="00E2779E" w:rsidRPr="00081897">
        <w:rPr>
          <w:rFonts w:ascii="Calibri" w:hAnsi="Calibri" w:cs="Calibri"/>
        </w:rPr>
        <w:t xml:space="preserve">nº </w:t>
      </w:r>
      <w:r w:rsidR="000D50EF" w:rsidRPr="00081897">
        <w:rPr>
          <w:rFonts w:ascii="Calibri" w:hAnsi="Calibri" w:cs="Calibri"/>
          <w:highlight w:val="lightGray"/>
        </w:rPr>
        <w:t>[ ]</w:t>
      </w:r>
      <w:r w:rsidRPr="00081897">
        <w:rPr>
          <w:rFonts w:ascii="Calibri" w:hAnsi="Calibri" w:cs="Calibri"/>
        </w:rPr>
        <w:t>, do Banco Bradesco S.A</w:t>
      </w:r>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78429B67" w14:textId="77777777" w:rsidR="003835D0" w:rsidRPr="00081897" w:rsidRDefault="003835D0">
      <w:pPr>
        <w:spacing w:line="360" w:lineRule="auto"/>
        <w:jc w:val="both"/>
        <w:rPr>
          <w:rFonts w:ascii="Calibri" w:hAnsi="Calibri" w:cs="Calibri"/>
        </w:rPr>
      </w:pPr>
    </w:p>
    <w:p w14:paraId="2E50BC26" w14:textId="768C47D3"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w:t>
      </w:r>
      <w:del w:id="330" w:author="Mariana Felix V. de Andrade" w:date="2020-02-13T12:53:00Z">
        <w:r w:rsidRPr="00081897" w:rsidDel="009878FC">
          <w:rPr>
            <w:rFonts w:ascii="Calibri" w:hAnsi="Calibri" w:cs="Calibri"/>
          </w:rPr>
          <w:delText xml:space="preserve">30 </w:delText>
        </w:r>
      </w:del>
      <w:ins w:id="331" w:author="Mariana Felix V. de Andrade" w:date="2020-02-13T12:53:00Z">
        <w:r w:rsidR="009878FC">
          <w:rPr>
            <w:rFonts w:ascii="Calibri" w:hAnsi="Calibri" w:cs="Calibri"/>
          </w:rPr>
          <w:t>6</w:t>
        </w:r>
        <w:r w:rsidR="009878FC" w:rsidRPr="00081897">
          <w:rPr>
            <w:rFonts w:ascii="Calibri" w:hAnsi="Calibri" w:cs="Calibri"/>
          </w:rPr>
          <w:t xml:space="preserve">0 </w:t>
        </w:r>
      </w:ins>
      <w:r w:rsidRPr="00081897">
        <w:rPr>
          <w:rFonts w:ascii="Calibri" w:hAnsi="Calibri" w:cs="Calibri"/>
        </w:rPr>
        <w:t>(</w:t>
      </w:r>
      <w:del w:id="332" w:author="Mariana Felix V. de Andrade" w:date="2020-02-13T12:53:00Z">
        <w:r w:rsidRPr="00081897" w:rsidDel="009878FC">
          <w:rPr>
            <w:rFonts w:ascii="Calibri" w:hAnsi="Calibri" w:cs="Calibri"/>
          </w:rPr>
          <w:delText>trinta</w:delText>
        </w:r>
      </w:del>
      <w:ins w:id="333" w:author="Mariana Felix V. de Andrade" w:date="2020-02-13T12:53:00Z">
        <w:r w:rsidR="009878FC">
          <w:rPr>
            <w:rFonts w:ascii="Calibri" w:hAnsi="Calibri" w:cs="Calibri"/>
          </w:rPr>
          <w:t>sessenta</w:t>
        </w:r>
      </w:ins>
      <w:r w:rsidRPr="00081897">
        <w:rPr>
          <w:rFonts w:ascii="Calibri" w:hAnsi="Calibri" w:cs="Calibri"/>
        </w:rPr>
        <w:t xml:space="preserve">) dias, contados a partir da data do recebimento da comunicação pela </w:t>
      </w:r>
      <w:r w:rsidRPr="00081897">
        <w:rPr>
          <w:rFonts w:ascii="Calibri" w:hAnsi="Calibri" w:cs="Calibri"/>
          <w:b/>
        </w:rPr>
        <w:lastRenderedPageBreak/>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A4ECFD9" w14:textId="77777777" w:rsidR="003835D0" w:rsidRPr="00081897" w:rsidRDefault="003835D0">
      <w:pPr>
        <w:spacing w:line="360" w:lineRule="auto"/>
        <w:jc w:val="both"/>
        <w:rPr>
          <w:rFonts w:ascii="Calibri" w:hAnsi="Calibri" w:cs="Calibri"/>
        </w:rPr>
      </w:pPr>
    </w:p>
    <w:p w14:paraId="6C88B410"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5370A9CB" w14:textId="77777777" w:rsidR="003835D0" w:rsidRPr="00081897" w:rsidRDefault="003835D0">
      <w:pPr>
        <w:pStyle w:val="BodyText2"/>
        <w:spacing w:line="360" w:lineRule="auto"/>
        <w:rPr>
          <w:rFonts w:ascii="Calibri" w:hAnsi="Calibri" w:cs="Calibri"/>
          <w:sz w:val="24"/>
          <w:szCs w:val="24"/>
        </w:rPr>
      </w:pPr>
    </w:p>
    <w:p w14:paraId="242EC4D0" w14:textId="77777777" w:rsidR="003835D0" w:rsidRPr="00081897" w:rsidRDefault="003835D0">
      <w:pPr>
        <w:pStyle w:val="BodyText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14120E7" w14:textId="77777777" w:rsidR="003835D0" w:rsidRPr="00081897" w:rsidRDefault="003835D0">
      <w:pPr>
        <w:pStyle w:val="BodyText2"/>
        <w:spacing w:line="360" w:lineRule="auto"/>
        <w:rPr>
          <w:rFonts w:ascii="Calibri" w:hAnsi="Calibri" w:cs="Calibri"/>
          <w:sz w:val="24"/>
          <w:szCs w:val="24"/>
        </w:rPr>
      </w:pPr>
    </w:p>
    <w:p w14:paraId="2A980062" w14:textId="77777777" w:rsidR="003835D0" w:rsidRPr="00081897" w:rsidRDefault="003835D0">
      <w:pPr>
        <w:pStyle w:val="BodyText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4536780" w14:textId="77777777" w:rsidR="003835D0" w:rsidRDefault="003835D0">
      <w:pPr>
        <w:pStyle w:val="BodyTextIndent2"/>
        <w:spacing w:line="360" w:lineRule="auto"/>
        <w:ind w:firstLine="0"/>
        <w:rPr>
          <w:rFonts w:ascii="Calibri" w:hAnsi="Calibri" w:cs="Calibri"/>
          <w:szCs w:val="24"/>
          <w:lang w:val="pt-BR"/>
        </w:rPr>
      </w:pPr>
    </w:p>
    <w:p w14:paraId="2EB6604F" w14:textId="77777777" w:rsidR="00081897" w:rsidRPr="00081897" w:rsidRDefault="00081897">
      <w:pPr>
        <w:pStyle w:val="BodyTextIndent2"/>
        <w:spacing w:line="360" w:lineRule="auto"/>
        <w:ind w:firstLine="0"/>
        <w:rPr>
          <w:rFonts w:ascii="Calibri" w:hAnsi="Calibri" w:cs="Calibri"/>
          <w:szCs w:val="24"/>
          <w:lang w:val="pt-BR"/>
        </w:rPr>
      </w:pPr>
    </w:p>
    <w:p w14:paraId="25998321" w14:textId="77777777" w:rsidR="003835D0" w:rsidRPr="00081897" w:rsidRDefault="003835D0">
      <w:pPr>
        <w:pStyle w:val="BodyTextIndent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D4846F5" w14:textId="77777777" w:rsidR="003835D0" w:rsidRPr="00081897" w:rsidRDefault="003835D0">
      <w:pPr>
        <w:pStyle w:val="BodyTextIndent2"/>
        <w:spacing w:line="360" w:lineRule="auto"/>
        <w:ind w:left="567" w:firstLine="0"/>
        <w:rPr>
          <w:rFonts w:ascii="Calibri" w:hAnsi="Calibri" w:cs="Calibri"/>
          <w:szCs w:val="24"/>
          <w:lang w:val="pt-BR"/>
        </w:rPr>
      </w:pPr>
    </w:p>
    <w:p w14:paraId="28D6E0CC" w14:textId="77777777" w:rsidR="003835D0" w:rsidRPr="00081897" w:rsidRDefault="003835D0">
      <w:pPr>
        <w:spacing w:line="360" w:lineRule="auto"/>
        <w:jc w:val="both"/>
        <w:rPr>
          <w:rStyle w:val="Emphasis"/>
          <w:rFonts w:ascii="Calibri" w:hAnsi="Calibri" w:cs="Calibri"/>
          <w:i w:val="0"/>
        </w:rPr>
      </w:pPr>
      <w:r w:rsidRPr="00081897">
        <w:rPr>
          <w:rStyle w:val="Emphasis"/>
          <w:rFonts w:ascii="Calibri" w:hAnsi="Calibri" w:cs="Calibri"/>
          <w:i w:val="0"/>
        </w:rPr>
        <w:t xml:space="preserve">7.6. Na hipótese de rescisão/resilição ou término deste Contrato, deverá o </w:t>
      </w:r>
      <w:r w:rsidRPr="00081897">
        <w:rPr>
          <w:rStyle w:val="Emphasis"/>
          <w:rFonts w:ascii="Calibri" w:hAnsi="Calibri" w:cs="Calibri"/>
          <w:b/>
          <w:i w:val="0"/>
        </w:rPr>
        <w:t>BRADESCO</w:t>
      </w:r>
      <w:r w:rsidRPr="00081897">
        <w:rPr>
          <w:rStyle w:val="Emphasis"/>
          <w:rFonts w:ascii="Calibri" w:hAnsi="Calibri" w:cs="Calibri"/>
          <w:i w:val="0"/>
        </w:rPr>
        <w:t xml:space="preserve"> devolver à </w:t>
      </w:r>
      <w:r w:rsidRPr="00081897">
        <w:rPr>
          <w:rStyle w:val="Emphasis"/>
          <w:rFonts w:ascii="Calibri" w:hAnsi="Calibri" w:cs="Calibri"/>
          <w:b/>
          <w:i w:val="0"/>
        </w:rPr>
        <w:t>CONTRATANTE</w:t>
      </w:r>
      <w:r w:rsidRPr="00081897">
        <w:rPr>
          <w:rStyle w:val="Emphasis"/>
          <w:rFonts w:ascii="Calibri" w:hAnsi="Calibri" w:cs="Calibri"/>
          <w:i w:val="0"/>
        </w:rPr>
        <w:t xml:space="preserve"> todos os documentos que, eventualmente, se encontrarem em seu poder.</w:t>
      </w:r>
    </w:p>
    <w:p w14:paraId="567ACA00" w14:textId="77777777" w:rsidR="003835D0" w:rsidRPr="00081897" w:rsidRDefault="003835D0">
      <w:pPr>
        <w:spacing w:line="360" w:lineRule="auto"/>
        <w:jc w:val="both"/>
        <w:rPr>
          <w:rFonts w:ascii="Calibri" w:hAnsi="Calibri" w:cs="Calibri"/>
          <w:i/>
        </w:rPr>
      </w:pPr>
    </w:p>
    <w:p w14:paraId="3FA43E50" w14:textId="77777777" w:rsidR="00D01426" w:rsidRPr="00081897" w:rsidRDefault="003835D0">
      <w:pPr>
        <w:spacing w:line="360" w:lineRule="auto"/>
        <w:jc w:val="both"/>
        <w:rPr>
          <w:rFonts w:ascii="Calibri" w:hAnsi="Calibri" w:cs="Calibri"/>
        </w:rPr>
      </w:pPr>
      <w:r w:rsidRPr="00081897">
        <w:rPr>
          <w:rFonts w:ascii="Calibri" w:hAnsi="Calibri" w:cs="Calibri"/>
        </w:rPr>
        <w:lastRenderedPageBreak/>
        <w:t xml:space="preserve">7.7. Além das previstas em lei, este Contrato poderá ser rescindido/resilido de imediato e sem qualquer aviso, nas seguintes hipóteses: </w:t>
      </w:r>
      <w:r w:rsidRPr="00081897">
        <w:rPr>
          <w:rStyle w:val="Strong"/>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d) se for 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1AF75483" w14:textId="77777777" w:rsidR="00B77633" w:rsidRPr="00081897" w:rsidRDefault="00B77633">
      <w:pPr>
        <w:spacing w:line="360" w:lineRule="auto"/>
        <w:jc w:val="both"/>
        <w:rPr>
          <w:rFonts w:ascii="Calibri" w:hAnsi="Calibri" w:cs="Calibri"/>
        </w:rPr>
      </w:pPr>
    </w:p>
    <w:p w14:paraId="1D71EA14"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62DB57E" w14:textId="77777777" w:rsidR="003835D0" w:rsidRPr="00081897" w:rsidRDefault="003835D0" w:rsidP="00386EA8">
      <w:pPr>
        <w:spacing w:line="360" w:lineRule="auto"/>
        <w:jc w:val="both"/>
        <w:rPr>
          <w:rFonts w:ascii="Calibri" w:hAnsi="Calibri" w:cs="Calibri"/>
        </w:rPr>
      </w:pPr>
    </w:p>
    <w:p w14:paraId="12986D68" w14:textId="77777777" w:rsidR="003835D0" w:rsidRPr="00081897" w:rsidRDefault="003835D0" w:rsidP="00386EA8">
      <w:pPr>
        <w:pStyle w:val="BodyTextIndent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CA9DEF5" w14:textId="77777777" w:rsidR="003835D0" w:rsidRPr="00081897" w:rsidRDefault="003835D0" w:rsidP="00386EA8">
      <w:pPr>
        <w:pStyle w:val="BodyTextIndent2"/>
        <w:spacing w:line="360" w:lineRule="auto"/>
        <w:ind w:left="567" w:firstLine="0"/>
        <w:rPr>
          <w:rFonts w:ascii="Calibri" w:hAnsi="Calibri" w:cs="Calibri"/>
          <w:szCs w:val="24"/>
          <w:lang w:val="pt-BR"/>
        </w:rPr>
      </w:pPr>
    </w:p>
    <w:p w14:paraId="1BDB5557" w14:textId="77777777" w:rsidR="003835D0" w:rsidRPr="00081897" w:rsidRDefault="003835D0" w:rsidP="00386EA8">
      <w:pPr>
        <w:pStyle w:val="BodyTextIndent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4865B9A8" w14:textId="77777777" w:rsidR="003835D0" w:rsidRPr="00081897" w:rsidRDefault="003835D0" w:rsidP="00386EA8">
      <w:pPr>
        <w:pStyle w:val="BodyTextIndent2"/>
        <w:spacing w:line="360" w:lineRule="auto"/>
        <w:ind w:left="927"/>
        <w:rPr>
          <w:rFonts w:ascii="Calibri" w:hAnsi="Calibri" w:cs="Calibri"/>
          <w:szCs w:val="24"/>
          <w:lang w:val="pt-BR"/>
        </w:rPr>
      </w:pPr>
    </w:p>
    <w:p w14:paraId="01902DB7" w14:textId="77777777" w:rsidR="003835D0" w:rsidRPr="00081897" w:rsidRDefault="003835D0" w:rsidP="00386EA8">
      <w:pPr>
        <w:pStyle w:val="BodyTextIndent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13366421" w14:textId="77777777" w:rsidR="003835D0" w:rsidRPr="00081897" w:rsidRDefault="003835D0" w:rsidP="00937449">
      <w:pPr>
        <w:pStyle w:val="BodyTextIndent2"/>
        <w:spacing w:line="360" w:lineRule="auto"/>
        <w:rPr>
          <w:rFonts w:ascii="Calibri" w:hAnsi="Calibri" w:cs="Calibri"/>
          <w:szCs w:val="24"/>
          <w:lang w:val="pt-BR"/>
        </w:rPr>
      </w:pPr>
    </w:p>
    <w:p w14:paraId="28AC04A2" w14:textId="77777777" w:rsidR="003835D0" w:rsidRPr="00081897" w:rsidRDefault="003835D0" w:rsidP="00937449">
      <w:pPr>
        <w:spacing w:line="360" w:lineRule="auto"/>
        <w:jc w:val="both"/>
        <w:rPr>
          <w:rFonts w:ascii="Calibri" w:hAnsi="Calibri" w:cs="Calibri"/>
        </w:rPr>
      </w:pPr>
      <w:r w:rsidRPr="00081897">
        <w:rPr>
          <w:rFonts w:ascii="Calibri" w:hAnsi="Calibri" w:cs="Calibri"/>
        </w:rPr>
        <w:lastRenderedPageBreak/>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6A3A7422" w14:textId="77777777" w:rsidR="003835D0" w:rsidRPr="00081897" w:rsidRDefault="003835D0" w:rsidP="00937449">
      <w:pPr>
        <w:spacing w:line="360" w:lineRule="auto"/>
        <w:ind w:right="142"/>
        <w:jc w:val="both"/>
        <w:rPr>
          <w:rFonts w:ascii="Calibri" w:hAnsi="Calibri" w:cs="Calibri"/>
        </w:rPr>
      </w:pPr>
    </w:p>
    <w:p w14:paraId="5F86242A" w14:textId="77777777" w:rsidR="003835D0" w:rsidRPr="00081897" w:rsidRDefault="003835D0" w:rsidP="00B040E1">
      <w:pPr>
        <w:pStyle w:val="Heading1"/>
        <w:spacing w:line="360" w:lineRule="auto"/>
        <w:rPr>
          <w:rFonts w:ascii="Calibri" w:hAnsi="Calibri" w:cs="Calibri"/>
          <w:sz w:val="24"/>
          <w:szCs w:val="24"/>
        </w:rPr>
      </w:pPr>
      <w:r w:rsidRPr="00081897">
        <w:rPr>
          <w:rFonts w:ascii="Calibri" w:hAnsi="Calibri" w:cs="Calibri"/>
          <w:sz w:val="24"/>
          <w:szCs w:val="24"/>
        </w:rPr>
        <w:t>CLÁUSULA OITAVA</w:t>
      </w:r>
    </w:p>
    <w:p w14:paraId="38263F51" w14:textId="77777777" w:rsidR="003835D0" w:rsidRPr="00081897" w:rsidRDefault="003835D0" w:rsidP="00B040E1">
      <w:pPr>
        <w:pStyle w:val="Heading1"/>
        <w:spacing w:line="360" w:lineRule="auto"/>
        <w:rPr>
          <w:rFonts w:ascii="Calibri" w:hAnsi="Calibri" w:cs="Calibri"/>
          <w:sz w:val="24"/>
          <w:szCs w:val="24"/>
        </w:rPr>
      </w:pPr>
      <w:r w:rsidRPr="00081897">
        <w:rPr>
          <w:rFonts w:ascii="Calibri" w:hAnsi="Calibri" w:cs="Calibri"/>
          <w:sz w:val="24"/>
          <w:szCs w:val="24"/>
        </w:rPr>
        <w:t>CONFIDENCIALIDADE</w:t>
      </w:r>
    </w:p>
    <w:p w14:paraId="2E57DB05" w14:textId="77777777" w:rsidR="003835D0" w:rsidRPr="00081897" w:rsidRDefault="003835D0" w:rsidP="00B040E1">
      <w:pPr>
        <w:pStyle w:val="BodyText"/>
        <w:spacing w:line="360" w:lineRule="auto"/>
        <w:jc w:val="both"/>
        <w:rPr>
          <w:rFonts w:ascii="Calibri" w:hAnsi="Calibri" w:cs="Calibri"/>
          <w:sz w:val="24"/>
          <w:szCs w:val="24"/>
        </w:rPr>
      </w:pPr>
    </w:p>
    <w:p w14:paraId="7B7A2B6D" w14:textId="77777777" w:rsidR="003835D0" w:rsidRPr="00081897" w:rsidRDefault="003835D0">
      <w:pPr>
        <w:pStyle w:val="Heading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E0E1EC" w14:textId="77777777" w:rsidR="003835D0" w:rsidRPr="00081897" w:rsidRDefault="003835D0">
      <w:pPr>
        <w:pStyle w:val="BlockText"/>
        <w:spacing w:after="0" w:line="360" w:lineRule="auto"/>
        <w:ind w:left="0" w:right="0"/>
        <w:jc w:val="both"/>
        <w:rPr>
          <w:rFonts w:ascii="Calibri" w:hAnsi="Calibri" w:cs="Calibri"/>
          <w:sz w:val="24"/>
          <w:szCs w:val="24"/>
        </w:rPr>
      </w:pPr>
    </w:p>
    <w:p w14:paraId="0647CED0" w14:textId="77777777" w:rsidR="003835D0" w:rsidRPr="00081897" w:rsidRDefault="003835D0">
      <w:pPr>
        <w:pStyle w:val="Heading4"/>
        <w:spacing w:after="0" w:line="360" w:lineRule="auto"/>
        <w:ind w:left="567"/>
        <w:rPr>
          <w:rFonts w:ascii="Calibri" w:hAnsi="Calibri" w:cs="Calibri"/>
          <w:color w:val="000000"/>
          <w:w w:val="0"/>
          <w:szCs w:val="24"/>
          <w:lang w:val="pt-BR"/>
        </w:rPr>
      </w:pPr>
      <w:bookmarkStart w:id="334" w:name="_DV_M98"/>
      <w:bookmarkEnd w:id="334"/>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0BD5BE42" w14:textId="77777777" w:rsidR="003835D0" w:rsidRPr="00081897" w:rsidRDefault="003835D0">
      <w:pPr>
        <w:pStyle w:val="Heading4"/>
        <w:spacing w:after="0" w:line="360" w:lineRule="auto"/>
        <w:rPr>
          <w:rFonts w:ascii="Calibri" w:hAnsi="Calibri" w:cs="Calibri"/>
          <w:color w:val="000000"/>
          <w:w w:val="0"/>
          <w:szCs w:val="24"/>
          <w:lang w:val="pt-BR"/>
        </w:rPr>
      </w:pPr>
      <w:bookmarkStart w:id="335" w:name="_DV_M99"/>
      <w:bookmarkEnd w:id="335"/>
    </w:p>
    <w:p w14:paraId="21F0A266" w14:textId="77777777" w:rsidR="003835D0" w:rsidRPr="00081897" w:rsidRDefault="003835D0">
      <w:pPr>
        <w:pStyle w:val="Heading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792F447" w14:textId="77777777" w:rsidR="00B77633" w:rsidRPr="00081897" w:rsidRDefault="00B77633">
      <w:pPr>
        <w:pStyle w:val="Heading1"/>
        <w:spacing w:line="360" w:lineRule="auto"/>
        <w:rPr>
          <w:rFonts w:ascii="Calibri" w:hAnsi="Calibri" w:cs="Calibri"/>
          <w:sz w:val="24"/>
          <w:szCs w:val="24"/>
        </w:rPr>
      </w:pPr>
    </w:p>
    <w:p w14:paraId="4BB21DBC"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CLÁUSULA NONA</w:t>
      </w:r>
    </w:p>
    <w:p w14:paraId="0B2B9C40" w14:textId="77777777" w:rsidR="003835D0" w:rsidRPr="00081897" w:rsidRDefault="003835D0">
      <w:pPr>
        <w:pStyle w:val="Heading1"/>
        <w:spacing w:line="360" w:lineRule="auto"/>
        <w:rPr>
          <w:rFonts w:ascii="Calibri" w:hAnsi="Calibri" w:cs="Calibri"/>
          <w:sz w:val="24"/>
          <w:szCs w:val="24"/>
        </w:rPr>
      </w:pPr>
      <w:r w:rsidRPr="00081897">
        <w:rPr>
          <w:rFonts w:ascii="Calibri" w:hAnsi="Calibri" w:cs="Calibri"/>
          <w:sz w:val="24"/>
          <w:szCs w:val="24"/>
        </w:rPr>
        <w:t>PENALIDADES</w:t>
      </w:r>
    </w:p>
    <w:p w14:paraId="23160CC2" w14:textId="77777777" w:rsidR="003835D0" w:rsidRPr="00081897" w:rsidRDefault="003835D0">
      <w:pPr>
        <w:spacing w:line="360" w:lineRule="auto"/>
        <w:jc w:val="both"/>
        <w:rPr>
          <w:rFonts w:ascii="Calibri" w:hAnsi="Calibri" w:cs="Calibri"/>
        </w:rPr>
      </w:pPr>
    </w:p>
    <w:p w14:paraId="1FF42939" w14:textId="75678B6B" w:rsidR="003835D0" w:rsidRPr="00081897" w:rsidRDefault="003835D0">
      <w:pPr>
        <w:spacing w:line="360" w:lineRule="auto"/>
        <w:jc w:val="both"/>
        <w:rPr>
          <w:rFonts w:ascii="Calibri" w:hAnsi="Calibri" w:cs="Calibri"/>
        </w:rPr>
      </w:pPr>
      <w:r w:rsidRPr="00081897">
        <w:rPr>
          <w:rFonts w:ascii="Calibri" w:hAnsi="Calibri" w:cs="Calibri"/>
        </w:rPr>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xml:space="preserve">) multa convencional, </w:t>
      </w:r>
      <w:del w:id="336" w:author="Mariana Felix V. de Andrade" w:date="2020-02-13T12:58:00Z">
        <w:r w:rsidRPr="00081897" w:rsidDel="0021402E">
          <w:rPr>
            <w:rFonts w:ascii="Calibri" w:hAnsi="Calibri" w:cs="Calibri"/>
          </w:rPr>
          <w:delText xml:space="preserve">não </w:delText>
        </w:r>
      </w:del>
      <w:r w:rsidRPr="00081897">
        <w:rPr>
          <w:rFonts w:ascii="Calibri" w:hAnsi="Calibri" w:cs="Calibri"/>
        </w:rPr>
        <w:t>compensatória, de 2% (dois por cento), calculada sobre o valor devido.</w:t>
      </w:r>
    </w:p>
    <w:p w14:paraId="74DE32C4" w14:textId="77777777" w:rsidR="003835D0" w:rsidRPr="00081897" w:rsidRDefault="003835D0">
      <w:pPr>
        <w:spacing w:line="360" w:lineRule="auto"/>
        <w:jc w:val="both"/>
        <w:rPr>
          <w:rFonts w:ascii="Calibri" w:hAnsi="Calibri" w:cs="Calibri"/>
        </w:rPr>
      </w:pPr>
    </w:p>
    <w:p w14:paraId="0B4E78DA" w14:textId="77777777" w:rsidR="003835D0" w:rsidRPr="00081897" w:rsidRDefault="003835D0">
      <w:pPr>
        <w:pStyle w:val="BodyText2"/>
        <w:spacing w:line="360" w:lineRule="auto"/>
        <w:rPr>
          <w:rFonts w:ascii="Calibri" w:hAnsi="Calibri" w:cs="Calibri"/>
          <w:sz w:val="24"/>
          <w:szCs w:val="24"/>
        </w:rPr>
      </w:pPr>
      <w:bookmarkStart w:id="337" w:name="_DV_M102"/>
      <w:bookmarkEnd w:id="337"/>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C7EE92F" w14:textId="77777777" w:rsidR="003835D0" w:rsidRPr="00081897" w:rsidRDefault="003835D0">
      <w:pPr>
        <w:spacing w:line="360" w:lineRule="auto"/>
        <w:jc w:val="both"/>
        <w:rPr>
          <w:rFonts w:ascii="Calibri" w:hAnsi="Calibri" w:cs="Calibri"/>
        </w:rPr>
      </w:pPr>
    </w:p>
    <w:p w14:paraId="0BC48D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0E72C19B" w14:textId="77777777" w:rsidR="003835D0" w:rsidRPr="00081897" w:rsidRDefault="00A91B28">
      <w:pPr>
        <w:pStyle w:val="Title"/>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37A0876" w14:textId="77777777" w:rsidR="003835D0" w:rsidRPr="00081897" w:rsidRDefault="003835D0">
      <w:pPr>
        <w:pStyle w:val="Title"/>
        <w:spacing w:line="360" w:lineRule="auto"/>
        <w:jc w:val="both"/>
        <w:rPr>
          <w:rFonts w:ascii="Calibri" w:hAnsi="Calibri" w:cs="Calibri"/>
          <w:color w:val="000000"/>
          <w:sz w:val="24"/>
          <w:szCs w:val="24"/>
        </w:rPr>
      </w:pPr>
    </w:p>
    <w:p w14:paraId="5BA376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290D9715" w14:textId="77777777" w:rsidR="003835D0" w:rsidRPr="00081897" w:rsidRDefault="003835D0">
      <w:pPr>
        <w:spacing w:line="360" w:lineRule="auto"/>
        <w:jc w:val="both"/>
        <w:rPr>
          <w:rFonts w:ascii="Calibri" w:hAnsi="Calibri" w:cs="Calibri"/>
        </w:rPr>
      </w:pPr>
    </w:p>
    <w:p w14:paraId="0969C33E"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w:t>
      </w:r>
      <w:r w:rsidRPr="00081897">
        <w:rPr>
          <w:rFonts w:ascii="Calibri" w:hAnsi="Calibri" w:cs="Calibri"/>
          <w:kern w:val="16"/>
        </w:rPr>
        <w:lastRenderedPageBreak/>
        <w:t xml:space="preserve">(e-mail),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3973E75B" w14:textId="77777777" w:rsidR="003835D0" w:rsidRPr="00081897" w:rsidRDefault="003835D0">
      <w:pPr>
        <w:spacing w:line="360" w:lineRule="auto"/>
        <w:jc w:val="both"/>
        <w:rPr>
          <w:rFonts w:ascii="Calibri" w:hAnsi="Calibri" w:cs="Calibri"/>
        </w:rPr>
      </w:pPr>
    </w:p>
    <w:p w14:paraId="2E7F72F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A6B2116" w14:textId="77777777" w:rsidR="003835D0" w:rsidRPr="00081897" w:rsidRDefault="003835D0">
      <w:pPr>
        <w:spacing w:line="360" w:lineRule="auto"/>
        <w:ind w:left="709"/>
        <w:jc w:val="both"/>
        <w:rPr>
          <w:rFonts w:ascii="Calibri" w:hAnsi="Calibri" w:cs="Calibri"/>
          <w:kern w:val="16"/>
        </w:rPr>
      </w:pPr>
    </w:p>
    <w:p w14:paraId="2AE12648"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1A86511B" w14:textId="77777777" w:rsidR="003835D0" w:rsidRPr="00081897" w:rsidRDefault="003835D0">
      <w:pPr>
        <w:tabs>
          <w:tab w:val="right" w:pos="1260"/>
        </w:tabs>
        <w:spacing w:line="360" w:lineRule="auto"/>
        <w:ind w:left="709"/>
        <w:jc w:val="both"/>
        <w:rPr>
          <w:rFonts w:ascii="Calibri" w:hAnsi="Calibri" w:cs="Calibri"/>
        </w:rPr>
      </w:pPr>
    </w:p>
    <w:p w14:paraId="2DE22E16"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90EBB16" w14:textId="77777777" w:rsidR="009543FE" w:rsidRPr="00081897" w:rsidRDefault="009543FE">
      <w:pPr>
        <w:pStyle w:val="BodyText"/>
        <w:spacing w:line="360" w:lineRule="auto"/>
        <w:ind w:left="567"/>
        <w:jc w:val="both"/>
        <w:rPr>
          <w:rFonts w:ascii="Calibri" w:hAnsi="Calibri" w:cs="Calibri"/>
          <w:sz w:val="24"/>
          <w:szCs w:val="24"/>
        </w:rPr>
      </w:pPr>
    </w:p>
    <w:p w14:paraId="252C2491" w14:textId="77777777" w:rsidR="003835D0" w:rsidRPr="00081897" w:rsidRDefault="003835D0">
      <w:pPr>
        <w:pStyle w:val="BlockText"/>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983A5E5" w14:textId="77777777" w:rsidR="003835D0" w:rsidRPr="00081897" w:rsidRDefault="003835D0" w:rsidP="00081897">
      <w:pPr>
        <w:pStyle w:val="BlockText"/>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3A800627" w14:textId="77777777" w:rsidR="003835D0" w:rsidRPr="00081897" w:rsidRDefault="003835D0">
      <w:pPr>
        <w:pStyle w:val="BlockText"/>
        <w:spacing w:after="0" w:line="360" w:lineRule="auto"/>
        <w:ind w:left="1701" w:right="0"/>
        <w:jc w:val="both"/>
        <w:rPr>
          <w:rFonts w:ascii="Calibri" w:hAnsi="Calibri" w:cs="Calibri"/>
          <w:sz w:val="24"/>
          <w:szCs w:val="24"/>
        </w:rPr>
      </w:pPr>
    </w:p>
    <w:p w14:paraId="5C78D657" w14:textId="77777777" w:rsidR="003835D0" w:rsidRPr="00081897" w:rsidRDefault="0002008D">
      <w:pPr>
        <w:pStyle w:val="BlockText"/>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22C3AF15"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8208C8C"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lastRenderedPageBreak/>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23BCC17C" w14:textId="77777777" w:rsidR="003835D0" w:rsidRPr="00081897" w:rsidRDefault="003835D0">
      <w:pPr>
        <w:pStyle w:val="INDENT1"/>
        <w:spacing w:line="360" w:lineRule="auto"/>
        <w:ind w:left="0" w:firstLine="0"/>
        <w:rPr>
          <w:rFonts w:ascii="Calibri" w:hAnsi="Calibri" w:cs="Calibri"/>
          <w:color w:val="auto"/>
          <w:szCs w:val="24"/>
        </w:rPr>
      </w:pPr>
    </w:p>
    <w:p w14:paraId="1B5777BC"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9917EE"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5D37B48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15087D" w14:textId="77777777" w:rsidR="009543FE" w:rsidRPr="00081897" w:rsidRDefault="009543FE">
      <w:pPr>
        <w:spacing w:line="360" w:lineRule="auto"/>
        <w:jc w:val="both"/>
        <w:rPr>
          <w:rFonts w:ascii="Calibri" w:hAnsi="Calibri" w:cs="Calibri"/>
        </w:rPr>
      </w:pPr>
    </w:p>
    <w:p w14:paraId="6AF38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BF8DC54" w14:textId="77777777" w:rsidR="008F52E6" w:rsidRPr="00081897" w:rsidRDefault="008F52E6" w:rsidP="00081897">
      <w:pPr>
        <w:spacing w:line="360" w:lineRule="auto"/>
        <w:rPr>
          <w:rFonts w:ascii="Calibri" w:hAnsi="Calibri" w:cs="Calibri"/>
        </w:rPr>
      </w:pPr>
    </w:p>
    <w:p w14:paraId="352937F1" w14:textId="77777777" w:rsidR="003835D0" w:rsidRPr="00081897" w:rsidRDefault="003835D0" w:rsidP="00386EA8">
      <w:pPr>
        <w:pStyle w:val="Heading1"/>
        <w:spacing w:line="360" w:lineRule="auto"/>
        <w:rPr>
          <w:rFonts w:ascii="Calibri" w:hAnsi="Calibri" w:cs="Calibri"/>
          <w:sz w:val="24"/>
          <w:szCs w:val="24"/>
        </w:rPr>
      </w:pPr>
      <w:r w:rsidRPr="00081897">
        <w:rPr>
          <w:rFonts w:ascii="Calibri" w:hAnsi="Calibri" w:cs="Calibri"/>
          <w:sz w:val="24"/>
          <w:szCs w:val="24"/>
        </w:rPr>
        <w:t>CLÁUSULA ONZE</w:t>
      </w:r>
    </w:p>
    <w:p w14:paraId="0953DF96" w14:textId="77777777" w:rsidR="003835D0" w:rsidRPr="00081897" w:rsidRDefault="003835D0" w:rsidP="00937449">
      <w:pPr>
        <w:pStyle w:val="Heading1"/>
        <w:spacing w:line="360" w:lineRule="auto"/>
        <w:rPr>
          <w:rFonts w:ascii="Calibri" w:hAnsi="Calibri" w:cs="Calibri"/>
          <w:sz w:val="24"/>
          <w:szCs w:val="24"/>
        </w:rPr>
      </w:pPr>
      <w:r w:rsidRPr="00081897">
        <w:rPr>
          <w:rFonts w:ascii="Calibri" w:hAnsi="Calibri" w:cs="Calibri"/>
          <w:sz w:val="24"/>
          <w:szCs w:val="24"/>
        </w:rPr>
        <w:t>DISPOSIÇÕES GERAIS</w:t>
      </w:r>
    </w:p>
    <w:p w14:paraId="71B53875" w14:textId="77777777" w:rsidR="003835D0" w:rsidRPr="00081897" w:rsidRDefault="003835D0" w:rsidP="00937449">
      <w:pPr>
        <w:spacing w:line="360" w:lineRule="auto"/>
        <w:jc w:val="both"/>
        <w:rPr>
          <w:rFonts w:ascii="Calibri" w:hAnsi="Calibri" w:cs="Calibri"/>
        </w:rPr>
      </w:pPr>
    </w:p>
    <w:p w14:paraId="5043DED5"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56C874CF" w14:textId="77777777" w:rsidR="003835D0" w:rsidRPr="00081897" w:rsidRDefault="003835D0" w:rsidP="00B040E1">
      <w:pPr>
        <w:spacing w:line="360" w:lineRule="auto"/>
        <w:jc w:val="both"/>
        <w:rPr>
          <w:rFonts w:ascii="Calibri" w:hAnsi="Calibri" w:cs="Calibri"/>
        </w:rPr>
      </w:pPr>
    </w:p>
    <w:p w14:paraId="63360476" w14:textId="77777777" w:rsidR="003835D0" w:rsidRDefault="003835D0" w:rsidP="00B040E1">
      <w:pPr>
        <w:spacing w:line="360" w:lineRule="auto"/>
        <w:ind w:right="51"/>
        <w:jc w:val="both"/>
        <w:rPr>
          <w:rFonts w:ascii="Calibri" w:hAnsi="Calibri" w:cs="Calibri"/>
        </w:rPr>
      </w:pPr>
      <w:r w:rsidRPr="00081897">
        <w:rPr>
          <w:rFonts w:ascii="Calibri" w:hAnsi="Calibri" w:cs="Calibri"/>
        </w:rPr>
        <w:lastRenderedPageBreak/>
        <w:t xml:space="preserve">11.2. Eventuais inclusões de outras cláusulas, exclusões ou alterações das já existentes, serão consignadas em aditivo devidamente assinado pelas Partes, que passará a fazer parte integrante deste Contrato. </w:t>
      </w:r>
    </w:p>
    <w:p w14:paraId="2A5605D9" w14:textId="77777777" w:rsidR="00B33513" w:rsidRDefault="00B33513" w:rsidP="00B040E1">
      <w:pPr>
        <w:spacing w:line="360" w:lineRule="auto"/>
        <w:ind w:right="51"/>
        <w:jc w:val="both"/>
        <w:rPr>
          <w:rFonts w:ascii="Calibri" w:hAnsi="Calibri" w:cs="Calibri"/>
        </w:rPr>
      </w:pPr>
    </w:p>
    <w:p w14:paraId="412B2DA6"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30830EA6" w14:textId="77777777" w:rsidR="003835D0" w:rsidRPr="00081897" w:rsidRDefault="003835D0" w:rsidP="00B040E1">
      <w:pPr>
        <w:spacing w:line="360" w:lineRule="auto"/>
        <w:ind w:right="51"/>
        <w:jc w:val="both"/>
        <w:rPr>
          <w:rFonts w:ascii="Calibri" w:hAnsi="Calibri" w:cs="Calibri"/>
        </w:rPr>
      </w:pPr>
    </w:p>
    <w:p w14:paraId="2ED5CBE0"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5AFB147C" w14:textId="77777777" w:rsidR="005B3EF6" w:rsidRPr="00081897" w:rsidRDefault="005B3EF6">
      <w:pPr>
        <w:spacing w:line="360" w:lineRule="auto"/>
        <w:jc w:val="both"/>
        <w:rPr>
          <w:rFonts w:ascii="Calibri" w:hAnsi="Calibri" w:cs="Calibri"/>
        </w:rPr>
      </w:pPr>
    </w:p>
    <w:p w14:paraId="6D4DB728"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7858C4" w14:textId="77777777" w:rsidR="003835D0" w:rsidRPr="00081897" w:rsidRDefault="003835D0">
      <w:pPr>
        <w:spacing w:line="360" w:lineRule="auto"/>
        <w:jc w:val="both"/>
        <w:rPr>
          <w:rFonts w:ascii="Calibri" w:hAnsi="Calibri" w:cs="Calibri"/>
        </w:rPr>
      </w:pPr>
    </w:p>
    <w:p w14:paraId="78F22BF2"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7D8CCD75" w14:textId="77777777" w:rsidR="003835D0" w:rsidRPr="00081897" w:rsidRDefault="003835D0">
      <w:pPr>
        <w:spacing w:line="360" w:lineRule="auto"/>
        <w:jc w:val="both"/>
        <w:rPr>
          <w:rFonts w:ascii="Calibri" w:hAnsi="Calibri" w:cs="Calibri"/>
        </w:rPr>
      </w:pPr>
    </w:p>
    <w:p w14:paraId="1DB30D19"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790A3AD7" w14:textId="77777777" w:rsidR="003835D0" w:rsidRPr="00081897" w:rsidRDefault="003835D0">
      <w:pPr>
        <w:spacing w:line="360" w:lineRule="auto"/>
        <w:ind w:right="51"/>
        <w:jc w:val="both"/>
        <w:rPr>
          <w:rFonts w:ascii="Calibri" w:hAnsi="Calibri" w:cs="Calibri"/>
        </w:rPr>
      </w:pPr>
    </w:p>
    <w:p w14:paraId="1880443E" w14:textId="77777777" w:rsidR="003835D0" w:rsidRPr="00081897" w:rsidRDefault="003835D0">
      <w:pPr>
        <w:pStyle w:val="BodyTextIndent"/>
        <w:spacing w:line="360" w:lineRule="auto"/>
        <w:ind w:firstLine="0"/>
        <w:rPr>
          <w:rFonts w:ascii="Calibri" w:hAnsi="Calibri" w:cs="Calibri"/>
          <w:color w:val="000000"/>
          <w:szCs w:val="24"/>
        </w:rPr>
      </w:pPr>
      <w:r w:rsidRPr="00081897">
        <w:rPr>
          <w:rFonts w:ascii="Calibri" w:hAnsi="Calibri" w:cs="Calibri"/>
          <w:color w:val="000000"/>
          <w:szCs w:val="24"/>
        </w:rPr>
        <w:lastRenderedPageBreak/>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sujeito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C6B500" w14:textId="77777777" w:rsidR="00B80678" w:rsidRPr="00081897" w:rsidRDefault="00B80678">
      <w:pPr>
        <w:pStyle w:val="BodyTextIndent"/>
        <w:spacing w:line="360" w:lineRule="auto"/>
        <w:ind w:firstLine="0"/>
        <w:rPr>
          <w:rFonts w:ascii="Calibri" w:hAnsi="Calibri" w:cs="Calibri"/>
          <w:color w:val="000000"/>
          <w:szCs w:val="24"/>
        </w:rPr>
      </w:pPr>
    </w:p>
    <w:p w14:paraId="611A767F" w14:textId="77777777" w:rsidR="003835D0" w:rsidRPr="00081897" w:rsidRDefault="003835D0">
      <w:pPr>
        <w:pStyle w:val="BodyTextIndent"/>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4F40DA80" w14:textId="77777777" w:rsidR="003835D0" w:rsidRPr="00081897" w:rsidRDefault="003835D0">
      <w:pPr>
        <w:spacing w:line="360" w:lineRule="auto"/>
        <w:jc w:val="both"/>
        <w:rPr>
          <w:rFonts w:ascii="Calibri" w:hAnsi="Calibri" w:cs="Calibri"/>
        </w:rPr>
      </w:pPr>
    </w:p>
    <w:p w14:paraId="060B3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84B4774" w14:textId="77777777" w:rsidR="009543FE" w:rsidRPr="00081897" w:rsidRDefault="009543FE">
      <w:pPr>
        <w:spacing w:line="360" w:lineRule="auto"/>
        <w:jc w:val="both"/>
        <w:rPr>
          <w:rFonts w:ascii="Calibri" w:hAnsi="Calibri" w:cs="Calibri"/>
        </w:rPr>
      </w:pPr>
    </w:p>
    <w:p w14:paraId="7B013342"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7818709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5CA38C25" w14:textId="77777777" w:rsidR="003835D0" w:rsidRPr="00081897" w:rsidRDefault="003835D0">
      <w:pPr>
        <w:spacing w:line="360" w:lineRule="auto"/>
        <w:jc w:val="both"/>
        <w:rPr>
          <w:rFonts w:ascii="Calibri" w:hAnsi="Calibri" w:cs="Calibri"/>
        </w:rPr>
      </w:pPr>
    </w:p>
    <w:p w14:paraId="09445211"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w:t>
      </w:r>
      <w:r w:rsidRPr="00081897">
        <w:rPr>
          <w:rFonts w:ascii="Calibri" w:hAnsi="Calibri" w:cs="Calibri"/>
        </w:rPr>
        <w:lastRenderedPageBreak/>
        <w:t xml:space="preserve">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D0D1BDD" w14:textId="77777777" w:rsidR="00317E88" w:rsidRPr="00081897" w:rsidRDefault="00317E88">
      <w:pPr>
        <w:spacing w:line="360" w:lineRule="auto"/>
        <w:jc w:val="both"/>
        <w:rPr>
          <w:rFonts w:ascii="Calibri" w:hAnsi="Calibri" w:cs="Calibri"/>
        </w:rPr>
      </w:pPr>
    </w:p>
    <w:p w14:paraId="1AF29DEB" w14:textId="77777777" w:rsidR="003835D0" w:rsidRPr="00081897" w:rsidRDefault="003835D0">
      <w:pPr>
        <w:spacing w:line="360" w:lineRule="auto"/>
        <w:jc w:val="both"/>
        <w:rPr>
          <w:rFonts w:ascii="Calibri" w:hAnsi="Calibri" w:cs="Calibri"/>
        </w:rPr>
      </w:pPr>
      <w:r w:rsidRPr="00081897">
        <w:rPr>
          <w:rFonts w:ascii="Calibri" w:hAnsi="Calibri" w:cs="Calibri"/>
        </w:rPr>
        <w:t>11.13. Os casos fortuitos e de força maior são excludentes da responsabilidade das Partes, nos termos do artigo 393 do Código Civil Brasileiro.</w:t>
      </w:r>
    </w:p>
    <w:p w14:paraId="68A0EF6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338" w:name="_DV_M115"/>
      <w:bookmarkEnd w:id="338"/>
    </w:p>
    <w:p w14:paraId="010E0523"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1E7CFB5"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05180AE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06661A98" w14:textId="77777777" w:rsidR="008772B9" w:rsidRPr="00081897" w:rsidRDefault="008772B9" w:rsidP="00081897">
      <w:pPr>
        <w:spacing w:line="360" w:lineRule="auto"/>
        <w:rPr>
          <w:rFonts w:ascii="Calibri" w:hAnsi="Calibri" w:cs="Calibri"/>
        </w:rPr>
      </w:pPr>
    </w:p>
    <w:p w14:paraId="1616E192"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06D85D8B" w14:textId="77777777" w:rsidR="003835D0" w:rsidRPr="00081897" w:rsidRDefault="003835D0" w:rsidP="00937449">
      <w:pPr>
        <w:spacing w:line="360" w:lineRule="auto"/>
        <w:jc w:val="both"/>
        <w:rPr>
          <w:rFonts w:ascii="Calibri" w:hAnsi="Calibri" w:cs="Calibri"/>
        </w:rPr>
      </w:pPr>
    </w:p>
    <w:p w14:paraId="358961D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27C64F7" w14:textId="77777777" w:rsidR="003835D0" w:rsidRPr="00081897" w:rsidRDefault="003835D0" w:rsidP="00B040E1">
      <w:pPr>
        <w:spacing w:line="360" w:lineRule="auto"/>
        <w:jc w:val="both"/>
        <w:rPr>
          <w:rFonts w:ascii="Calibri" w:hAnsi="Calibri" w:cs="Calibri"/>
        </w:rPr>
      </w:pPr>
    </w:p>
    <w:p w14:paraId="293A3BB0"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lastRenderedPageBreak/>
        <w:t>11.18. As Partes declaram e garantem mutuamente, inclusive perante seus fornecedores de bens e serviços, que:</w:t>
      </w:r>
    </w:p>
    <w:p w14:paraId="3A108E67" w14:textId="77777777" w:rsidR="003835D0" w:rsidRPr="00081897" w:rsidRDefault="003835D0" w:rsidP="00B040E1">
      <w:pPr>
        <w:autoSpaceDE w:val="0"/>
        <w:autoSpaceDN w:val="0"/>
        <w:adjustRightInd w:val="0"/>
        <w:spacing w:line="360" w:lineRule="auto"/>
        <w:jc w:val="both"/>
        <w:rPr>
          <w:rFonts w:ascii="Calibri" w:hAnsi="Calibri" w:cs="Calibri"/>
        </w:rPr>
      </w:pPr>
    </w:p>
    <w:p w14:paraId="2833D97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a) exercem suas atividades em conformidade com a legislação vigente a elas aplicável, e que detêm as aprovações necessárias à celebração deste Contrato, e ao cumprimento das obrigações nele previstas;</w:t>
      </w:r>
    </w:p>
    <w:p w14:paraId="682B629B"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372B81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430E0847"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0C605A2C" w14:textId="77777777" w:rsidR="003835D0" w:rsidRPr="00081897" w:rsidRDefault="003835D0" w:rsidP="00081897">
      <w:pPr>
        <w:pStyle w:val="BodyText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76FFD4F"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E55A9C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75FD8BE" w14:textId="320D552B"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ins w:id="339" w:author="Mariana Felix V. de Andrade" w:date="2020-02-13T13:10:00Z">
        <w:r w:rsidR="008564ED">
          <w:rPr>
            <w:rFonts w:ascii="Calibri" w:hAnsi="Calibri" w:cs="Calibri"/>
          </w:rPr>
          <w:t xml:space="preserve">, </w:t>
        </w:r>
        <w:r w:rsidR="008564ED" w:rsidRPr="00CD75C4">
          <w:rPr>
            <w:rFonts w:ascii="Calibri" w:hAnsi="Calibri" w:cs="Calibri"/>
            <w:rPrChange w:id="340" w:author="Mario Gomez Carrera Neto | Machado Meyer Advogados" w:date="2020-02-13T16:36:00Z">
              <w:rPr>
                <w:rFonts w:ascii="Verdana" w:hAnsi="Verdana"/>
                <w:color w:val="000000"/>
                <w:sz w:val="20"/>
                <w:szCs w:val="20"/>
              </w:rPr>
            </w:rPrChange>
          </w:rPr>
          <w:t>exceto por (a) aquelas questionadas de boa-fé nas esferas administrativa e/ou judicial, desde que tal questionamento tenha efeito suspensivo ou (b) cujo não cumprimento não resulte em um Efeito Adverso Relevante</w:t>
        </w:r>
      </w:ins>
      <w:ins w:id="341" w:author="Mario Gomez Carrera Neto | Machado Meyer Advogados" w:date="2020-02-13T16:37:00Z">
        <w:r w:rsidR="00CD75C4">
          <w:rPr>
            <w:rFonts w:ascii="Calibri" w:hAnsi="Calibri" w:cs="Calibri"/>
          </w:rPr>
          <w:t xml:space="preserve"> (conforme definido na Escritura de Emissão)</w:t>
        </w:r>
      </w:ins>
      <w:r w:rsidRPr="00081897">
        <w:rPr>
          <w:rFonts w:ascii="Calibri" w:hAnsi="Calibri" w:cs="Calibri"/>
        </w:rPr>
        <w:t>.</w:t>
      </w:r>
    </w:p>
    <w:p w14:paraId="430ABE80" w14:textId="77777777" w:rsidR="003835D0" w:rsidRPr="00081897" w:rsidRDefault="003835D0" w:rsidP="00386EA8">
      <w:pPr>
        <w:spacing w:line="360" w:lineRule="auto"/>
        <w:jc w:val="both"/>
        <w:rPr>
          <w:rFonts w:ascii="Calibri" w:hAnsi="Calibri" w:cs="Calibri"/>
          <w:b/>
        </w:rPr>
      </w:pPr>
    </w:p>
    <w:p w14:paraId="0E3B074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93BD70" w14:textId="77777777" w:rsidR="00BC63B4" w:rsidRPr="00081897" w:rsidRDefault="00BC63B4" w:rsidP="00937449">
      <w:pPr>
        <w:spacing w:line="360" w:lineRule="auto"/>
        <w:jc w:val="both"/>
        <w:rPr>
          <w:rFonts w:ascii="Calibri" w:hAnsi="Calibri" w:cs="Calibri"/>
        </w:rPr>
      </w:pPr>
    </w:p>
    <w:p w14:paraId="03D72877" w14:textId="77777777" w:rsidR="00BC63B4" w:rsidRDefault="00BC63B4" w:rsidP="00937449">
      <w:pPr>
        <w:spacing w:line="360" w:lineRule="auto"/>
        <w:jc w:val="both"/>
        <w:rPr>
          <w:rFonts w:ascii="Calibri" w:hAnsi="Calibri" w:cs="Calibri"/>
        </w:rPr>
      </w:pPr>
      <w:r w:rsidRPr="00081897">
        <w:rPr>
          <w:rFonts w:ascii="Calibri" w:hAnsi="Calibri" w:cs="Calibri"/>
        </w:rPr>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7038083D" w14:textId="77777777" w:rsidR="00B040E1" w:rsidRPr="00081897" w:rsidRDefault="00B040E1" w:rsidP="00937449">
      <w:pPr>
        <w:spacing w:line="360" w:lineRule="auto"/>
        <w:jc w:val="both"/>
        <w:rPr>
          <w:rFonts w:ascii="Calibri" w:hAnsi="Calibri" w:cs="Calibri"/>
        </w:rPr>
      </w:pPr>
    </w:p>
    <w:p w14:paraId="30A0F00A"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258E6B" w14:textId="77777777" w:rsidR="00B040E1" w:rsidRDefault="00B040E1" w:rsidP="00B040E1">
      <w:pPr>
        <w:spacing w:line="360" w:lineRule="auto"/>
        <w:jc w:val="both"/>
        <w:rPr>
          <w:rFonts w:ascii="Calibri" w:hAnsi="Calibri" w:cs="Calibri"/>
        </w:rPr>
      </w:pPr>
    </w:p>
    <w:p w14:paraId="20D5701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3A1EAA" w14:textId="77777777" w:rsidR="00B040E1" w:rsidRDefault="00B040E1" w:rsidP="00081897">
      <w:pPr>
        <w:spacing w:line="360" w:lineRule="auto"/>
        <w:ind w:left="567"/>
        <w:jc w:val="both"/>
        <w:rPr>
          <w:rFonts w:ascii="Calibri" w:hAnsi="Calibri" w:cs="Calibri"/>
        </w:rPr>
      </w:pPr>
    </w:p>
    <w:p w14:paraId="4BB72058" w14:textId="77777777" w:rsidR="00081897" w:rsidRDefault="00081897" w:rsidP="00081897">
      <w:pPr>
        <w:spacing w:line="360" w:lineRule="auto"/>
        <w:ind w:left="567"/>
        <w:jc w:val="both"/>
        <w:rPr>
          <w:rFonts w:ascii="Calibri" w:hAnsi="Calibri" w:cs="Calibri"/>
        </w:rPr>
      </w:pPr>
    </w:p>
    <w:p w14:paraId="4B60BFD6"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59AC55D9" w14:textId="77777777" w:rsidR="00B040E1" w:rsidRDefault="00B040E1" w:rsidP="00081897">
      <w:pPr>
        <w:spacing w:line="360" w:lineRule="auto"/>
        <w:ind w:left="567"/>
        <w:jc w:val="both"/>
        <w:rPr>
          <w:rFonts w:ascii="Calibri" w:hAnsi="Calibri" w:cs="Calibri"/>
        </w:rPr>
      </w:pPr>
    </w:p>
    <w:p w14:paraId="43664F42"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p>
    <w:p w14:paraId="46FB6042" w14:textId="77777777" w:rsidR="00B040E1" w:rsidRDefault="00B040E1" w:rsidP="00081897">
      <w:pPr>
        <w:spacing w:line="360" w:lineRule="auto"/>
        <w:ind w:left="567"/>
        <w:jc w:val="both"/>
        <w:rPr>
          <w:rFonts w:ascii="Calibri" w:hAnsi="Calibri" w:cs="Calibri"/>
        </w:rPr>
      </w:pPr>
    </w:p>
    <w:p w14:paraId="34A8902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1B00423" w14:textId="77777777" w:rsidR="00D76819" w:rsidRPr="00081897" w:rsidRDefault="00D76819" w:rsidP="00B040E1">
      <w:pPr>
        <w:spacing w:line="360" w:lineRule="auto"/>
        <w:jc w:val="both"/>
        <w:rPr>
          <w:rFonts w:ascii="Calibri" w:hAnsi="Calibri" w:cs="Calibri"/>
        </w:rPr>
      </w:pPr>
    </w:p>
    <w:p w14:paraId="189B7AE0"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1FC593C8" w14:textId="77777777" w:rsidR="00D76819" w:rsidRPr="00081897" w:rsidRDefault="00D76819" w:rsidP="00B040E1">
      <w:pPr>
        <w:spacing w:line="360" w:lineRule="auto"/>
        <w:jc w:val="both"/>
        <w:rPr>
          <w:rFonts w:ascii="Calibri" w:hAnsi="Calibri" w:cs="Calibri"/>
        </w:rPr>
      </w:pPr>
    </w:p>
    <w:p w14:paraId="79C3202B"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4DB5FA85" w14:textId="77777777" w:rsidR="00D76819" w:rsidRPr="00081897" w:rsidRDefault="00D76819">
      <w:pPr>
        <w:spacing w:line="360" w:lineRule="auto"/>
        <w:jc w:val="both"/>
        <w:rPr>
          <w:rFonts w:ascii="Calibri" w:hAnsi="Calibri" w:cs="Calibri"/>
        </w:rPr>
      </w:pPr>
    </w:p>
    <w:p w14:paraId="5958A58B" w14:textId="77777777" w:rsidR="00324151" w:rsidRDefault="00324151">
      <w:pPr>
        <w:pStyle w:val="BodyText2"/>
        <w:spacing w:line="360" w:lineRule="auto"/>
        <w:rPr>
          <w:ins w:id="342" w:author="Mariana Felix V. de Andrade" w:date="2020-02-13T13:12:00Z"/>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1F821EB8" w14:textId="77777777" w:rsidR="00E130BC" w:rsidRDefault="00E130BC">
      <w:pPr>
        <w:pStyle w:val="BodyText2"/>
        <w:spacing w:line="360" w:lineRule="auto"/>
        <w:rPr>
          <w:ins w:id="343" w:author="Mariana Felix V. de Andrade" w:date="2020-02-13T13:12:00Z"/>
          <w:rFonts w:ascii="Calibri" w:hAnsi="Calibri" w:cs="Calibri"/>
          <w:sz w:val="24"/>
          <w:szCs w:val="24"/>
        </w:rPr>
      </w:pPr>
    </w:p>
    <w:p w14:paraId="063C6DF0" w14:textId="5E2DE521" w:rsidR="00E130BC" w:rsidRDefault="00E130BC">
      <w:pPr>
        <w:autoSpaceDE w:val="0"/>
        <w:autoSpaceDN w:val="0"/>
        <w:adjustRightInd w:val="0"/>
        <w:jc w:val="both"/>
        <w:rPr>
          <w:ins w:id="344" w:author="Mariana Felix V. de Andrade" w:date="2020-02-13T13:12:00Z"/>
          <w:rFonts w:ascii="Calibri" w:hAnsi="Calibri" w:cs="Calibri"/>
        </w:rPr>
        <w:pPrChange w:id="345" w:author="Mariana Felix V. de Andrade" w:date="2020-02-13T13:14:00Z">
          <w:pPr>
            <w:autoSpaceDE w:val="0"/>
            <w:autoSpaceDN w:val="0"/>
            <w:adjustRightInd w:val="0"/>
          </w:pPr>
        </w:pPrChange>
      </w:pPr>
      <w:ins w:id="346" w:author="Mariana Felix V. de Andrade" w:date="2020-02-13T13:12:00Z">
        <w:r>
          <w:rPr>
            <w:rFonts w:ascii="Calibri" w:hAnsi="Calibri" w:cs="Calibri"/>
          </w:rPr>
          <w:t>11.26. Para fins deste Contrato será entendido por “</w:t>
        </w:r>
        <w:r>
          <w:rPr>
            <w:rFonts w:ascii="Calibri" w:hAnsi="Calibri" w:cs="Calibri"/>
            <w:b/>
            <w:bCs/>
          </w:rPr>
          <w:t>dados pessoais</w:t>
        </w:r>
        <w:r>
          <w:rPr>
            <w:rFonts w:ascii="Calibri" w:hAnsi="Calibri" w:cs="Calibri"/>
          </w:rPr>
          <w:t xml:space="preserve">” toda informação guardada, processada ou transmitida </w:t>
        </w:r>
      </w:ins>
      <w:ins w:id="347" w:author="Mariana Felix V. de Andrade" w:date="2020-02-13T13:13:00Z">
        <w:r>
          <w:rPr>
            <w:rFonts w:ascii="Calibri" w:hAnsi="Calibri" w:cs="Calibri"/>
          </w:rPr>
          <w:t>pela CONTRATANTE</w:t>
        </w:r>
      </w:ins>
      <w:ins w:id="348" w:author="Mariana Felix V. de Andrade" w:date="2020-02-13T13:12:00Z">
        <w:r>
          <w:rPr>
            <w:rFonts w:ascii="Calibri" w:hAnsi="Calibri" w:cs="Calibri"/>
          </w:rPr>
          <w:t xml:space="preserve"> relativa a uma pessoa identificada ou identificável, assim como qualquer outro significado de acordo com a legislação aplicável a matéria de proteção de dados pessoais. </w:t>
        </w:r>
      </w:ins>
    </w:p>
    <w:p w14:paraId="575245E9" w14:textId="77777777" w:rsidR="00E130BC" w:rsidRDefault="00E130BC">
      <w:pPr>
        <w:autoSpaceDE w:val="0"/>
        <w:autoSpaceDN w:val="0"/>
        <w:adjustRightInd w:val="0"/>
        <w:jc w:val="both"/>
        <w:rPr>
          <w:ins w:id="349" w:author="Mariana Felix V. de Andrade" w:date="2020-02-13T13:12:00Z"/>
          <w:rFonts w:ascii="Calibri" w:hAnsi="Calibri" w:cs="Calibri"/>
        </w:rPr>
        <w:pPrChange w:id="350" w:author="Mariana Felix V. de Andrade" w:date="2020-02-13T13:14:00Z">
          <w:pPr>
            <w:autoSpaceDE w:val="0"/>
            <w:autoSpaceDN w:val="0"/>
            <w:adjustRightInd w:val="0"/>
          </w:pPr>
        </w:pPrChange>
      </w:pPr>
    </w:p>
    <w:p w14:paraId="6FB4C400" w14:textId="14BA4E53" w:rsidR="00E130BC" w:rsidRDefault="00E130BC">
      <w:pPr>
        <w:tabs>
          <w:tab w:val="left" w:pos="915"/>
        </w:tabs>
        <w:jc w:val="both"/>
        <w:rPr>
          <w:ins w:id="351" w:author="Mariana Felix V. de Andrade" w:date="2020-02-13T13:12:00Z"/>
          <w:rFonts w:ascii="Calibri" w:hAnsi="Calibri"/>
          <w:bCs/>
        </w:rPr>
        <w:pPrChange w:id="352" w:author="Mariana Felix V. de Andrade" w:date="2020-02-13T13:14:00Z">
          <w:pPr>
            <w:tabs>
              <w:tab w:val="left" w:pos="915"/>
            </w:tabs>
          </w:pPr>
        </w:pPrChange>
      </w:pPr>
      <w:ins w:id="353" w:author="Mariana Felix V. de Andrade" w:date="2020-02-13T13:13:00Z">
        <w:r>
          <w:rPr>
            <w:rFonts w:ascii="Calibri" w:hAnsi="Calibri"/>
            <w:bCs/>
          </w:rPr>
          <w:t xml:space="preserve">11.26.1. </w:t>
        </w:r>
      </w:ins>
      <w:ins w:id="354" w:author="Mariana Felix V. de Andrade" w:date="2020-02-13T13:12:00Z">
        <w:r>
          <w:rPr>
            <w:rFonts w:ascii="Calibri" w:hAnsi="Calibri"/>
            <w:bCs/>
          </w:rPr>
          <w:t>Para além dos dados dos representantes das Partes e das pessoas de contato acima mencionadas, no tratamento dos dados pessoais que se encontram sob a responsabilidade das Partes e estas tenham acesso como consequência do Contrato, deverá ser respeitado o previsto na legislação vigente.</w:t>
        </w:r>
      </w:ins>
    </w:p>
    <w:p w14:paraId="04D02F90" w14:textId="77777777" w:rsidR="00E130BC" w:rsidRDefault="00E130BC" w:rsidP="00E130BC">
      <w:pPr>
        <w:pStyle w:val="body"/>
        <w:keepNext/>
        <w:keepLines/>
        <w:spacing w:after="0" w:line="240" w:lineRule="auto"/>
        <w:rPr>
          <w:ins w:id="355" w:author="Mariana Felix V. de Andrade" w:date="2020-02-13T13:12:00Z"/>
          <w:rFonts w:ascii="Calibri" w:hAnsi="Calibri"/>
          <w:bCs/>
          <w:color w:val="auto"/>
          <w:spacing w:val="0"/>
          <w:sz w:val="24"/>
          <w:szCs w:val="24"/>
          <w:lang w:val="pt-BR"/>
        </w:rPr>
      </w:pPr>
    </w:p>
    <w:p w14:paraId="2FADDDF0" w14:textId="58E0E57C" w:rsidR="00E130BC" w:rsidRDefault="00E130BC">
      <w:pPr>
        <w:jc w:val="both"/>
        <w:rPr>
          <w:ins w:id="356" w:author="Mariana Felix V. de Andrade" w:date="2020-02-13T13:12:00Z"/>
          <w:rFonts w:ascii="Calibri" w:hAnsi="Calibri"/>
          <w:bCs/>
        </w:rPr>
        <w:pPrChange w:id="357" w:author="Mariana Felix V. de Andrade" w:date="2020-02-13T13:14:00Z">
          <w:pPr/>
        </w:pPrChange>
      </w:pPr>
      <w:ins w:id="358" w:author="Mariana Felix V. de Andrade" w:date="2020-02-13T13:14:00Z">
        <w:r>
          <w:rPr>
            <w:rFonts w:ascii="Calibri" w:hAnsi="Calibri"/>
            <w:bCs/>
          </w:rPr>
          <w:t xml:space="preserve">11.26.2. </w:t>
        </w:r>
      </w:ins>
      <w:ins w:id="359" w:author="Mariana Felix V. de Andrade" w:date="2020-02-13T13:12:00Z">
        <w:r>
          <w:rPr>
            <w:rFonts w:ascii="Calibri" w:hAnsi="Calibri"/>
            <w:bCs/>
          </w:rPr>
          <w:t>As Partes são obrigadas a observar todas as regras relativas à proteção de dados pessoais aplicáveis.</w:t>
        </w:r>
      </w:ins>
    </w:p>
    <w:p w14:paraId="3C28007A" w14:textId="77777777" w:rsidR="00E130BC" w:rsidRDefault="00E130BC">
      <w:pPr>
        <w:jc w:val="both"/>
        <w:rPr>
          <w:ins w:id="360" w:author="Mariana Felix V. de Andrade" w:date="2020-02-13T13:12:00Z"/>
          <w:rFonts w:ascii="Calibri" w:hAnsi="Calibri"/>
          <w:bCs/>
        </w:rPr>
        <w:pPrChange w:id="361" w:author="Mariana Felix V. de Andrade" w:date="2020-02-13T13:14:00Z">
          <w:pPr/>
        </w:pPrChange>
      </w:pPr>
    </w:p>
    <w:p w14:paraId="65A71C50" w14:textId="46D0A282" w:rsidR="00E130BC" w:rsidRDefault="00E130BC" w:rsidP="00E130BC">
      <w:pPr>
        <w:pStyle w:val="HTMLPreformatted"/>
        <w:shd w:val="clear" w:color="auto" w:fill="FFFFFF"/>
        <w:jc w:val="both"/>
        <w:rPr>
          <w:ins w:id="362" w:author="Mariana Felix V. de Andrade" w:date="2020-02-13T13:12:00Z"/>
          <w:rFonts w:ascii="Calibri" w:eastAsia="Times New Roman" w:hAnsi="Calibri" w:cs="Times New Roman"/>
          <w:bCs/>
          <w:color w:val="auto"/>
          <w:sz w:val="24"/>
          <w:szCs w:val="24"/>
          <w:lang w:eastAsia="en-US"/>
        </w:rPr>
      </w:pPr>
      <w:ins w:id="363" w:author="Mariana Felix V. de Andrade" w:date="2020-02-13T13:14:00Z">
        <w:r>
          <w:rPr>
            <w:rFonts w:ascii="Calibri" w:eastAsia="Times New Roman" w:hAnsi="Calibri" w:cs="Times New Roman"/>
            <w:bCs/>
            <w:color w:val="auto"/>
            <w:sz w:val="24"/>
            <w:szCs w:val="24"/>
            <w:lang w:eastAsia="en-US"/>
          </w:rPr>
          <w:t xml:space="preserve">11.26.3. </w:t>
        </w:r>
      </w:ins>
      <w:ins w:id="364" w:author="Mariana Felix V. de Andrade" w:date="2020-02-13T13:12:00Z">
        <w:r>
          <w:rPr>
            <w:rFonts w:ascii="Calibri" w:eastAsia="Times New Roman" w:hAnsi="Calibri" w:cs="Times New Roman"/>
            <w:bCs/>
            <w:color w:val="auto"/>
            <w:sz w:val="24"/>
            <w:szCs w:val="24"/>
            <w:lang w:eastAsia="en-US"/>
          </w:rPr>
          <w:t>Os dados pessoais comunicados através deste Contrato serão tratados pelas Partes com o propósito exclusivo de gerenciar seu desenvolvimento e cumprir as obrigações legais decorrentes. Os dados pessoais serão mantidos pelo tempo necessário para atender às responsabilidades legais correspondentes. Em particular, as Partes concordam em não utilizar os dados pessoais obtidos da outra parte ou a que tenham acesso, para outros fins que não os contidos neste Contrato, nem para atribuí-los, nem mesmo para seu armazenamento.</w:t>
        </w:r>
      </w:ins>
    </w:p>
    <w:p w14:paraId="56F61AA7" w14:textId="77777777" w:rsidR="00E130BC" w:rsidRDefault="00E130BC">
      <w:pPr>
        <w:pStyle w:val="HTMLPreformatted"/>
        <w:shd w:val="clear" w:color="auto" w:fill="FFFFFF"/>
        <w:jc w:val="both"/>
        <w:rPr>
          <w:ins w:id="365" w:author="Mariana Felix V. de Andrade" w:date="2020-02-13T13:12:00Z"/>
          <w:rFonts w:ascii="Calibri" w:eastAsia="Times New Roman" w:hAnsi="Calibri" w:cs="Times New Roman"/>
          <w:bCs/>
          <w:color w:val="auto"/>
          <w:sz w:val="24"/>
          <w:szCs w:val="24"/>
          <w:lang w:eastAsia="en-US"/>
        </w:rPr>
      </w:pPr>
    </w:p>
    <w:p w14:paraId="3A696098" w14:textId="4CF7349C" w:rsidR="00E130BC" w:rsidRDefault="00E130BC">
      <w:pPr>
        <w:jc w:val="both"/>
        <w:rPr>
          <w:ins w:id="366" w:author="Mariana Felix V. de Andrade" w:date="2020-02-13T13:12:00Z"/>
          <w:rFonts w:ascii="Calibri" w:hAnsi="Calibri"/>
          <w:bCs/>
          <w:lang w:eastAsia="en-US"/>
        </w:rPr>
        <w:pPrChange w:id="367" w:author="Mariana Felix V. de Andrade" w:date="2020-02-13T13:14:00Z">
          <w:pPr/>
        </w:pPrChange>
      </w:pPr>
      <w:ins w:id="368" w:author="Mariana Felix V. de Andrade" w:date="2020-02-13T13:14:00Z">
        <w:r>
          <w:rPr>
            <w:rFonts w:ascii="Calibri" w:hAnsi="Calibri"/>
            <w:bCs/>
          </w:rPr>
          <w:t xml:space="preserve">11.26.4. </w:t>
        </w:r>
      </w:ins>
      <w:ins w:id="369" w:author="Mariana Felix V. de Andrade" w:date="2020-02-13T13:12:00Z">
        <w:r>
          <w:rPr>
            <w:rFonts w:ascii="Calibri" w:hAnsi="Calibri"/>
            <w:bCs/>
          </w:rPr>
          <w:t>Além disso, as Partes garantem que dispõem das medidas técnicas e organizacionais necessárias e adequadas para garantir a segurança dos dados pessoais a que têm acesso como resultado de sua relação com a outra parte e para impedir sua alteração, perda, tratamento ou acesso não autorizado.</w:t>
        </w:r>
      </w:ins>
    </w:p>
    <w:p w14:paraId="77AB7E95" w14:textId="77777777" w:rsidR="00E130BC" w:rsidRDefault="00E130BC">
      <w:pPr>
        <w:jc w:val="both"/>
        <w:rPr>
          <w:ins w:id="370" w:author="Mariana Felix V. de Andrade" w:date="2020-02-13T13:12:00Z"/>
          <w:rFonts w:ascii="Calibri" w:hAnsi="Calibri"/>
          <w:bCs/>
        </w:rPr>
        <w:pPrChange w:id="371" w:author="Mariana Felix V. de Andrade" w:date="2020-02-13T13:14:00Z">
          <w:pPr/>
        </w:pPrChange>
      </w:pPr>
    </w:p>
    <w:p w14:paraId="09241264" w14:textId="42AA2747" w:rsidR="00E130BC" w:rsidRDefault="00E130BC" w:rsidP="00E130BC">
      <w:pPr>
        <w:pStyle w:val="body"/>
        <w:keepNext/>
        <w:keepLines/>
        <w:widowControl/>
        <w:spacing w:after="0" w:line="240" w:lineRule="auto"/>
        <w:ind w:left="0"/>
        <w:rPr>
          <w:ins w:id="372" w:author="Mariana Felix V. de Andrade" w:date="2020-02-13T13:12:00Z"/>
          <w:rFonts w:ascii="Calibri" w:hAnsi="Calibri"/>
          <w:bCs/>
          <w:color w:val="auto"/>
          <w:spacing w:val="0"/>
          <w:sz w:val="24"/>
          <w:szCs w:val="24"/>
          <w:lang w:val="pt-BR"/>
        </w:rPr>
      </w:pPr>
      <w:ins w:id="373" w:author="Mariana Felix V. de Andrade" w:date="2020-02-13T13:14:00Z">
        <w:r>
          <w:rPr>
            <w:rFonts w:ascii="Calibri" w:hAnsi="Calibri"/>
            <w:bCs/>
            <w:color w:val="auto"/>
            <w:spacing w:val="0"/>
            <w:sz w:val="24"/>
            <w:szCs w:val="24"/>
            <w:lang w:val="pt-BR"/>
          </w:rPr>
          <w:t xml:space="preserve">11.26.5. </w:t>
        </w:r>
      </w:ins>
      <w:ins w:id="374" w:author="Mariana Felix V. de Andrade" w:date="2020-02-13T13:12:00Z">
        <w:r>
          <w:rPr>
            <w:rFonts w:ascii="Calibri" w:hAnsi="Calibri"/>
            <w:bCs/>
            <w:color w:val="auto"/>
            <w:spacing w:val="0"/>
            <w:sz w:val="24"/>
            <w:szCs w:val="24"/>
            <w:lang w:val="pt-BR"/>
          </w:rPr>
          <w:t>As Partes devem cumprir com a legislação em vigor no que tange ao tratamento de dados pessoais, sem prejuízo de impender os esforços necessários para não causar danos à contraparte.</w:t>
        </w:r>
      </w:ins>
    </w:p>
    <w:p w14:paraId="5DE14BCA" w14:textId="77777777" w:rsidR="00E130BC" w:rsidRPr="00081897" w:rsidRDefault="00E130BC">
      <w:pPr>
        <w:pStyle w:val="BodyText2"/>
        <w:spacing w:line="360" w:lineRule="auto"/>
        <w:rPr>
          <w:rFonts w:ascii="Calibri" w:hAnsi="Calibri" w:cs="Calibri"/>
          <w:sz w:val="24"/>
          <w:szCs w:val="24"/>
        </w:rPr>
      </w:pPr>
    </w:p>
    <w:p w14:paraId="38D3AE8C" w14:textId="77777777" w:rsidR="004D2F60" w:rsidRPr="00081897" w:rsidRDefault="004D2F60">
      <w:pPr>
        <w:pStyle w:val="BodyText"/>
        <w:spacing w:line="360" w:lineRule="auto"/>
        <w:rPr>
          <w:rFonts w:ascii="Calibri" w:hAnsi="Calibri" w:cs="Calibri"/>
          <w:b/>
          <w:sz w:val="24"/>
          <w:szCs w:val="24"/>
        </w:rPr>
      </w:pPr>
    </w:p>
    <w:p w14:paraId="2BDBFDAA" w14:textId="77777777" w:rsidR="003835D0" w:rsidRPr="00081897" w:rsidRDefault="003835D0">
      <w:pPr>
        <w:pStyle w:val="BodyText"/>
        <w:spacing w:line="360" w:lineRule="auto"/>
        <w:rPr>
          <w:rFonts w:ascii="Calibri" w:hAnsi="Calibri" w:cs="Calibri"/>
          <w:b/>
          <w:sz w:val="24"/>
          <w:szCs w:val="24"/>
        </w:rPr>
      </w:pPr>
      <w:r w:rsidRPr="00081897">
        <w:rPr>
          <w:rFonts w:ascii="Calibri" w:hAnsi="Calibri" w:cs="Calibri"/>
          <w:b/>
          <w:sz w:val="24"/>
          <w:szCs w:val="24"/>
        </w:rPr>
        <w:t>CLÁUSULA DOZE</w:t>
      </w:r>
    </w:p>
    <w:p w14:paraId="319F1D34" w14:textId="77777777" w:rsidR="003835D0" w:rsidRPr="00081897" w:rsidRDefault="003835D0">
      <w:pPr>
        <w:pStyle w:val="BodyText"/>
        <w:spacing w:line="360" w:lineRule="auto"/>
        <w:rPr>
          <w:rFonts w:ascii="Calibri" w:hAnsi="Calibri" w:cs="Calibri"/>
          <w:b/>
          <w:sz w:val="24"/>
          <w:szCs w:val="24"/>
        </w:rPr>
      </w:pPr>
      <w:r w:rsidRPr="00081897">
        <w:rPr>
          <w:rFonts w:ascii="Calibri" w:hAnsi="Calibri" w:cs="Calibri"/>
          <w:b/>
          <w:sz w:val="24"/>
          <w:szCs w:val="24"/>
        </w:rPr>
        <w:t>FORO</w:t>
      </w:r>
    </w:p>
    <w:p w14:paraId="40302171" w14:textId="77777777" w:rsidR="003835D0" w:rsidRPr="00081897" w:rsidRDefault="003835D0">
      <w:pPr>
        <w:spacing w:line="360" w:lineRule="auto"/>
        <w:jc w:val="both"/>
        <w:rPr>
          <w:rFonts w:ascii="Calibri" w:hAnsi="Calibri" w:cs="Calibri"/>
          <w:b/>
          <w:color w:val="000000"/>
        </w:rPr>
      </w:pPr>
    </w:p>
    <w:p w14:paraId="117FC5D1"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lastRenderedPageBreak/>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6DD4ADA0" w14:textId="77777777" w:rsidR="00D6424C" w:rsidRDefault="00D6424C">
      <w:pPr>
        <w:spacing w:line="360" w:lineRule="auto"/>
        <w:jc w:val="both"/>
        <w:rPr>
          <w:rFonts w:ascii="Calibri" w:hAnsi="Calibri" w:cs="Calibri"/>
          <w:color w:val="000000"/>
        </w:rPr>
      </w:pPr>
    </w:p>
    <w:p w14:paraId="1315D700" w14:textId="77777777" w:rsidR="00B040E1" w:rsidRDefault="00B040E1">
      <w:pPr>
        <w:spacing w:line="360" w:lineRule="auto"/>
        <w:jc w:val="both"/>
        <w:rPr>
          <w:rFonts w:ascii="Calibri" w:hAnsi="Calibri" w:cs="Calibri"/>
          <w:color w:val="000000"/>
        </w:rPr>
      </w:pPr>
    </w:p>
    <w:p w14:paraId="47E5E8DA" w14:textId="77777777" w:rsidR="00B040E1" w:rsidRDefault="00B040E1">
      <w:pPr>
        <w:spacing w:line="360" w:lineRule="auto"/>
        <w:jc w:val="both"/>
        <w:rPr>
          <w:rFonts w:ascii="Calibri" w:hAnsi="Calibri" w:cs="Calibri"/>
          <w:color w:val="000000"/>
        </w:rPr>
      </w:pPr>
    </w:p>
    <w:p w14:paraId="5A22C278" w14:textId="77777777" w:rsidR="00B040E1" w:rsidRDefault="00B040E1">
      <w:pPr>
        <w:spacing w:line="360" w:lineRule="auto"/>
        <w:jc w:val="both"/>
        <w:rPr>
          <w:rFonts w:ascii="Calibri" w:hAnsi="Calibri" w:cs="Calibri"/>
          <w:color w:val="000000"/>
        </w:rPr>
      </w:pPr>
    </w:p>
    <w:p w14:paraId="028B562E" w14:textId="77777777" w:rsidR="00B040E1" w:rsidRDefault="00B040E1">
      <w:pPr>
        <w:spacing w:line="360" w:lineRule="auto"/>
        <w:jc w:val="both"/>
        <w:rPr>
          <w:rFonts w:ascii="Calibri" w:hAnsi="Calibri" w:cs="Calibri"/>
          <w:color w:val="000000"/>
        </w:rPr>
      </w:pPr>
    </w:p>
    <w:p w14:paraId="3675DB5C" w14:textId="77777777" w:rsidR="00B040E1" w:rsidRDefault="00B040E1">
      <w:pPr>
        <w:spacing w:line="360" w:lineRule="auto"/>
        <w:jc w:val="both"/>
        <w:rPr>
          <w:rFonts w:ascii="Calibri" w:hAnsi="Calibri" w:cs="Calibri"/>
          <w:color w:val="000000"/>
        </w:rPr>
      </w:pPr>
    </w:p>
    <w:p w14:paraId="626D1830" w14:textId="77777777" w:rsidR="00B040E1" w:rsidRDefault="00B040E1">
      <w:pPr>
        <w:spacing w:line="360" w:lineRule="auto"/>
        <w:jc w:val="both"/>
        <w:rPr>
          <w:rFonts w:ascii="Calibri" w:hAnsi="Calibri" w:cs="Calibri"/>
          <w:color w:val="000000"/>
        </w:rPr>
      </w:pPr>
    </w:p>
    <w:p w14:paraId="0E45CA06" w14:textId="77777777" w:rsidR="00B040E1" w:rsidRDefault="00B040E1">
      <w:pPr>
        <w:spacing w:line="360" w:lineRule="auto"/>
        <w:jc w:val="both"/>
        <w:rPr>
          <w:rFonts w:ascii="Calibri" w:hAnsi="Calibri" w:cs="Calibri"/>
          <w:color w:val="000000"/>
        </w:rPr>
      </w:pPr>
    </w:p>
    <w:p w14:paraId="266400D4" w14:textId="77777777" w:rsidR="00B040E1" w:rsidRDefault="00B040E1">
      <w:pPr>
        <w:spacing w:line="360" w:lineRule="auto"/>
        <w:jc w:val="both"/>
        <w:rPr>
          <w:rFonts w:ascii="Calibri" w:hAnsi="Calibri" w:cs="Calibri"/>
          <w:color w:val="000000"/>
        </w:rPr>
      </w:pPr>
    </w:p>
    <w:p w14:paraId="658084C7" w14:textId="40707C35" w:rsidR="00B040E1" w:rsidRDefault="00B040E1">
      <w:pPr>
        <w:spacing w:line="360" w:lineRule="auto"/>
        <w:jc w:val="both"/>
        <w:rPr>
          <w:ins w:id="375" w:author="GIOVANE GUERESCHI" w:date="2020-02-10T15:22:00Z"/>
          <w:rFonts w:ascii="Calibri" w:hAnsi="Calibri" w:cs="Calibri"/>
          <w:color w:val="000000"/>
        </w:rPr>
      </w:pPr>
    </w:p>
    <w:p w14:paraId="3659D7B1" w14:textId="2FB4845B" w:rsidR="002A2423" w:rsidRDefault="002A2423">
      <w:pPr>
        <w:spacing w:line="360" w:lineRule="auto"/>
        <w:jc w:val="both"/>
        <w:rPr>
          <w:ins w:id="376" w:author="GIOVANE GUERESCHI" w:date="2020-02-10T15:22:00Z"/>
          <w:rFonts w:ascii="Calibri" w:hAnsi="Calibri" w:cs="Calibri"/>
          <w:color w:val="000000"/>
        </w:rPr>
      </w:pPr>
    </w:p>
    <w:p w14:paraId="3B4675D8" w14:textId="1923B0B2" w:rsidR="002A2423" w:rsidRDefault="002A2423">
      <w:pPr>
        <w:spacing w:line="360" w:lineRule="auto"/>
        <w:jc w:val="both"/>
        <w:rPr>
          <w:ins w:id="377" w:author="GIOVANE GUERESCHI" w:date="2020-02-10T15:22:00Z"/>
          <w:rFonts w:ascii="Calibri" w:hAnsi="Calibri" w:cs="Calibri"/>
          <w:color w:val="000000"/>
        </w:rPr>
      </w:pPr>
    </w:p>
    <w:p w14:paraId="093E4C3F" w14:textId="35FFCD7A" w:rsidR="002A2423" w:rsidRDefault="002A2423">
      <w:pPr>
        <w:spacing w:line="360" w:lineRule="auto"/>
        <w:jc w:val="both"/>
        <w:rPr>
          <w:ins w:id="378" w:author="GIOVANE GUERESCHI" w:date="2020-02-10T15:22:00Z"/>
          <w:rFonts w:ascii="Calibri" w:hAnsi="Calibri" w:cs="Calibri"/>
          <w:color w:val="000000"/>
        </w:rPr>
      </w:pPr>
    </w:p>
    <w:p w14:paraId="317A8AD4" w14:textId="77777777" w:rsidR="002A2423" w:rsidRDefault="002A2423">
      <w:pPr>
        <w:spacing w:line="360" w:lineRule="auto"/>
        <w:jc w:val="both"/>
        <w:rPr>
          <w:rFonts w:ascii="Calibri" w:hAnsi="Calibri" w:cs="Calibri"/>
          <w:color w:val="000000"/>
        </w:rPr>
      </w:pPr>
    </w:p>
    <w:p w14:paraId="0E72B63D" w14:textId="77777777" w:rsidR="00B040E1" w:rsidRDefault="00B040E1">
      <w:pPr>
        <w:spacing w:line="360" w:lineRule="auto"/>
        <w:jc w:val="both"/>
        <w:rPr>
          <w:rFonts w:ascii="Calibri" w:hAnsi="Calibri" w:cs="Calibri"/>
          <w:color w:val="000000"/>
        </w:rPr>
      </w:pPr>
    </w:p>
    <w:p w14:paraId="61C603DF" w14:textId="77777777" w:rsidR="00B040E1" w:rsidRDefault="00B040E1">
      <w:pPr>
        <w:spacing w:line="360" w:lineRule="auto"/>
        <w:jc w:val="both"/>
        <w:rPr>
          <w:rFonts w:ascii="Calibri" w:hAnsi="Calibri" w:cs="Calibri"/>
          <w:color w:val="000000"/>
        </w:rPr>
      </w:pPr>
    </w:p>
    <w:p w14:paraId="048F6752" w14:textId="77777777" w:rsidR="00B040E1" w:rsidRDefault="00B040E1">
      <w:pPr>
        <w:spacing w:line="360" w:lineRule="auto"/>
        <w:jc w:val="both"/>
        <w:rPr>
          <w:rFonts w:ascii="Calibri" w:hAnsi="Calibri" w:cs="Calibri"/>
          <w:color w:val="000000"/>
        </w:rPr>
      </w:pPr>
    </w:p>
    <w:p w14:paraId="0C7B5815"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72EEE64E" w14:textId="77777777" w:rsidR="003835D0" w:rsidRPr="00081897" w:rsidRDefault="003835D0">
      <w:pPr>
        <w:spacing w:line="360" w:lineRule="auto"/>
        <w:jc w:val="both"/>
        <w:rPr>
          <w:rFonts w:ascii="Calibri" w:hAnsi="Calibri" w:cs="Calibri"/>
        </w:rPr>
      </w:pPr>
    </w:p>
    <w:p w14:paraId="520645E1" w14:textId="77777777" w:rsidR="003835D0" w:rsidRPr="00081897" w:rsidRDefault="003835D0">
      <w:pPr>
        <w:pStyle w:val="BodyText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55B3B934" w14:textId="77777777" w:rsidR="003835D0" w:rsidRPr="00081897" w:rsidRDefault="003835D0">
      <w:pPr>
        <w:spacing w:line="360" w:lineRule="auto"/>
        <w:jc w:val="both"/>
        <w:rPr>
          <w:rFonts w:ascii="Calibri" w:hAnsi="Calibri" w:cs="Calibri"/>
        </w:rPr>
      </w:pPr>
    </w:p>
    <w:p w14:paraId="6AD4F261" w14:textId="77777777" w:rsidR="003835D0" w:rsidRPr="00081897" w:rsidRDefault="003835D0">
      <w:pPr>
        <w:spacing w:line="360" w:lineRule="auto"/>
        <w:jc w:val="both"/>
        <w:rPr>
          <w:rFonts w:ascii="Calibri" w:hAnsi="Calibri" w:cs="Calibri"/>
        </w:rPr>
      </w:pPr>
    </w:p>
    <w:p w14:paraId="06636210"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DB5A5CD"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2CA686D6" w14:textId="77777777" w:rsidR="008F52E6" w:rsidRPr="00081897" w:rsidRDefault="008F52E6">
      <w:pPr>
        <w:spacing w:line="360" w:lineRule="auto"/>
        <w:jc w:val="both"/>
        <w:rPr>
          <w:rFonts w:ascii="Calibri" w:hAnsi="Calibri" w:cs="Calibri"/>
        </w:rPr>
      </w:pPr>
    </w:p>
    <w:p w14:paraId="0B8F7FA9" w14:textId="77777777" w:rsidR="003835D0" w:rsidRPr="00081897" w:rsidRDefault="003835D0">
      <w:pPr>
        <w:spacing w:line="360" w:lineRule="auto"/>
        <w:jc w:val="center"/>
        <w:rPr>
          <w:rFonts w:ascii="Calibri" w:hAnsi="Calibri" w:cs="Calibri"/>
          <w:b/>
        </w:rPr>
      </w:pPr>
      <w:r w:rsidRPr="00081897">
        <w:rPr>
          <w:rFonts w:ascii="Calibri" w:hAnsi="Calibri" w:cs="Calibri"/>
        </w:rPr>
        <w:lastRenderedPageBreak/>
        <w:t>_________________________________________________________________</w:t>
      </w:r>
    </w:p>
    <w:p w14:paraId="1B21278D" w14:textId="45219D2F" w:rsidR="003835D0" w:rsidRPr="00081897" w:rsidRDefault="00B93A8E">
      <w:pPr>
        <w:spacing w:line="360" w:lineRule="auto"/>
        <w:jc w:val="center"/>
        <w:rPr>
          <w:rFonts w:ascii="Calibri" w:hAnsi="Calibri" w:cs="Calibri"/>
        </w:rPr>
      </w:pPr>
      <w:ins w:id="379" w:author="Veirano Advogados" w:date="2020-02-05T15:11:00Z">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ins>
      <w:del w:id="380" w:author="Veirano Advogados" w:date="2020-02-05T15:11:00Z">
        <w:r w:rsidR="00DB530B" w:rsidRPr="00081897" w:rsidDel="00B93A8E">
          <w:rPr>
            <w:rFonts w:ascii="Calibri" w:hAnsi="Calibri" w:cs="Calibri"/>
            <w:b/>
            <w:highlight w:val="lightGray"/>
          </w:rPr>
          <w:delText>[ ]</w:delText>
        </w:r>
      </w:del>
    </w:p>
    <w:p w14:paraId="61F705B1" w14:textId="77777777" w:rsidR="008F52E6" w:rsidRPr="00081897" w:rsidRDefault="008F52E6">
      <w:pPr>
        <w:spacing w:line="360" w:lineRule="auto"/>
        <w:jc w:val="both"/>
        <w:rPr>
          <w:rFonts w:ascii="Calibri" w:hAnsi="Calibri" w:cs="Calibri"/>
        </w:rPr>
      </w:pPr>
    </w:p>
    <w:p w14:paraId="5CA23D5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7188EAB" w14:textId="2FABB10B" w:rsidR="003835D0" w:rsidRPr="00081897" w:rsidRDefault="00B93A8E">
      <w:pPr>
        <w:spacing w:line="360" w:lineRule="auto"/>
        <w:jc w:val="center"/>
        <w:rPr>
          <w:rFonts w:ascii="Calibri" w:hAnsi="Calibri" w:cs="Calibri"/>
        </w:rPr>
      </w:pPr>
      <w:ins w:id="381" w:author="Veirano Advogados" w:date="2020-02-05T15:11:00Z">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ins>
      <w:del w:id="382" w:author="Veirano Advogados" w:date="2020-02-05T15:11:00Z">
        <w:r w:rsidR="00DB530B" w:rsidRPr="00081897" w:rsidDel="00B93A8E">
          <w:rPr>
            <w:rFonts w:ascii="Calibri" w:hAnsi="Calibri" w:cs="Calibri"/>
            <w:b/>
            <w:highlight w:val="lightGray"/>
          </w:rPr>
          <w:delText>[  ]</w:delText>
        </w:r>
      </w:del>
    </w:p>
    <w:p w14:paraId="64262251" w14:textId="77777777" w:rsidR="003835D0" w:rsidRPr="00081897" w:rsidRDefault="003835D0">
      <w:pPr>
        <w:spacing w:line="360" w:lineRule="auto"/>
        <w:jc w:val="both"/>
        <w:rPr>
          <w:rFonts w:ascii="Calibri" w:hAnsi="Calibri" w:cs="Calibri"/>
        </w:rPr>
      </w:pPr>
      <w:r w:rsidRPr="00081897">
        <w:rPr>
          <w:rFonts w:ascii="Calibri" w:hAnsi="Calibri" w:cs="Calibri"/>
        </w:rPr>
        <w:t>Testemunhas:</w:t>
      </w:r>
    </w:p>
    <w:p w14:paraId="25FF625B" w14:textId="77777777" w:rsidR="003835D0" w:rsidRPr="00081897" w:rsidRDefault="003835D0">
      <w:pPr>
        <w:spacing w:line="360" w:lineRule="auto"/>
        <w:jc w:val="both"/>
        <w:rPr>
          <w:rFonts w:ascii="Calibri" w:hAnsi="Calibri" w:cs="Calibri"/>
        </w:rPr>
      </w:pPr>
    </w:p>
    <w:p w14:paraId="516D0A3C"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F2E7D15"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15816DF1" w14:textId="0EE7028B" w:rsidR="003835D0" w:rsidRPr="00081897" w:rsidRDefault="003835D0">
      <w:pPr>
        <w:spacing w:line="360" w:lineRule="auto"/>
        <w:jc w:val="both"/>
        <w:rPr>
          <w:rFonts w:ascii="Calibri" w:hAnsi="Calibri" w:cs="Calibri"/>
        </w:rPr>
      </w:pPr>
      <w:r w:rsidRPr="00081897">
        <w:rPr>
          <w:rFonts w:ascii="Calibri" w:hAnsi="Calibri" w:cs="Calibri"/>
        </w:rPr>
        <w:t>CPF</w:t>
      </w:r>
      <w:del w:id="383" w:author="Veirano Advogados" w:date="2020-02-05T15:12:00Z">
        <w:r w:rsidRPr="00081897" w:rsidDel="00B93A8E">
          <w:rPr>
            <w:rFonts w:ascii="Calibri" w:hAnsi="Calibri" w:cs="Calibri"/>
          </w:rPr>
          <w:delText>/MF</w:delText>
        </w:r>
      </w:del>
      <w:r w:rsidRPr="00081897">
        <w:rPr>
          <w:rFonts w:ascii="Calibri" w:hAnsi="Calibri" w:cs="Calibri"/>
        </w:rPr>
        <w:t>:</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ins w:id="384" w:author="Veirano Advogados" w:date="2020-02-05T15:12:00Z">
        <w:r w:rsidR="00B93A8E">
          <w:rPr>
            <w:rFonts w:ascii="Calibri" w:hAnsi="Calibri" w:cs="Calibri"/>
          </w:rPr>
          <w:tab/>
        </w:r>
      </w:ins>
      <w:r w:rsidRPr="00081897">
        <w:rPr>
          <w:rFonts w:ascii="Calibri" w:hAnsi="Calibri" w:cs="Calibri"/>
        </w:rPr>
        <w:t>CPF</w:t>
      </w:r>
      <w:del w:id="385" w:author="Veirano Advogados" w:date="2020-02-05T15:12:00Z">
        <w:r w:rsidRPr="00081897" w:rsidDel="00B93A8E">
          <w:rPr>
            <w:rFonts w:ascii="Calibri" w:hAnsi="Calibri" w:cs="Calibri"/>
          </w:rPr>
          <w:delText>/MF</w:delText>
        </w:r>
      </w:del>
      <w:r w:rsidRPr="00081897">
        <w:rPr>
          <w:rFonts w:ascii="Calibri" w:hAnsi="Calibri" w:cs="Calibri"/>
        </w:rPr>
        <w:t>:</w:t>
      </w:r>
    </w:p>
    <w:p w14:paraId="21636BD4"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7E2C5D1C" w14:textId="77777777" w:rsidR="008F52E6" w:rsidRPr="00081897" w:rsidRDefault="003835D0">
      <w:pPr>
        <w:pStyle w:val="Heading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06FCE4C0" w14:textId="77777777" w:rsidR="00A57EE6" w:rsidRPr="00081897" w:rsidRDefault="00A57EE6" w:rsidP="00081897">
      <w:pPr>
        <w:pStyle w:val="BlockText"/>
        <w:spacing w:line="360" w:lineRule="auto"/>
        <w:rPr>
          <w:rFonts w:ascii="Calibri" w:hAnsi="Calibri" w:cs="Calibri"/>
          <w:sz w:val="24"/>
          <w:szCs w:val="24"/>
        </w:rPr>
      </w:pPr>
    </w:p>
    <w:p w14:paraId="2EE04AAE" w14:textId="6B418F91" w:rsidR="008F52E6" w:rsidRPr="00081897" w:rsidRDefault="008F52E6" w:rsidP="00386EA8">
      <w:pPr>
        <w:pStyle w:val="Heading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del w:id="386" w:author="Veirano Advogados" w:date="2020-02-05T15:12:00Z">
        <w:r w:rsidRPr="00081897" w:rsidDel="00B93A8E">
          <w:rPr>
            <w:rFonts w:ascii="Calibri" w:hAnsi="Calibri" w:cs="Calibri"/>
            <w:b/>
            <w:color w:val="000000"/>
            <w:szCs w:val="24"/>
            <w:highlight w:val="lightGray"/>
            <w:lang w:val="pt-BR"/>
          </w:rPr>
          <w:delText>[ ]</w:delText>
        </w:r>
      </w:del>
      <w:ins w:id="387" w:author="Veirano Advogados" w:date="2020-02-05T15:12:00Z">
        <w:r w:rsidR="00B93A8E">
          <w:rPr>
            <w:rFonts w:ascii="Calibri" w:hAnsi="Calibri" w:cs="Calibri"/>
            <w:b/>
            <w:color w:val="000000"/>
            <w:szCs w:val="24"/>
            <w:lang w:val="pt-BR"/>
          </w:rPr>
          <w:t>2020</w:t>
        </w:r>
      </w:ins>
      <w:r w:rsidRPr="00081897">
        <w:rPr>
          <w:rFonts w:ascii="Calibri" w:hAnsi="Calibri" w:cs="Calibri"/>
          <w:b/>
          <w:color w:val="000000"/>
          <w:szCs w:val="24"/>
          <w:lang w:val="pt-BR"/>
        </w:rPr>
        <w:t>.</w:t>
      </w:r>
    </w:p>
    <w:p w14:paraId="6D9DC023" w14:textId="77777777" w:rsidR="003835D0" w:rsidRPr="00081897" w:rsidRDefault="003835D0" w:rsidP="00386EA8">
      <w:pPr>
        <w:spacing w:line="360" w:lineRule="auto"/>
        <w:jc w:val="center"/>
        <w:rPr>
          <w:rFonts w:ascii="Calibri" w:hAnsi="Calibri" w:cs="Calibri"/>
          <w:b/>
        </w:rPr>
      </w:pPr>
    </w:p>
    <w:p w14:paraId="57E0F121" w14:textId="77777777" w:rsidR="003835D0" w:rsidRPr="00081897" w:rsidRDefault="008F52E6" w:rsidP="002D2697">
      <w:pPr>
        <w:pStyle w:val="BodyText"/>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6B8F66E9" w14:textId="77777777" w:rsidR="003835D0" w:rsidRPr="00081897" w:rsidRDefault="003835D0" w:rsidP="00937449">
      <w:pPr>
        <w:spacing w:line="360" w:lineRule="auto"/>
        <w:jc w:val="both"/>
        <w:rPr>
          <w:rFonts w:ascii="Calibri" w:hAnsi="Calibri" w:cs="Calibri"/>
          <w:color w:val="000000"/>
        </w:rPr>
      </w:pPr>
    </w:p>
    <w:p w14:paraId="776BF65F"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03D792ED" w14:textId="77777777" w:rsidR="00F90CE9" w:rsidRPr="00081897" w:rsidRDefault="00F90CE9" w:rsidP="00B040E1">
      <w:pPr>
        <w:spacing w:line="360" w:lineRule="auto"/>
        <w:jc w:val="both"/>
        <w:rPr>
          <w:rFonts w:ascii="Calibri" w:hAnsi="Calibri" w:cs="Calibri"/>
          <w:color w:val="000000"/>
        </w:rPr>
      </w:pPr>
    </w:p>
    <w:tbl>
      <w:tblPr>
        <w:tblStyle w:val="TableGrid"/>
        <w:tblW w:w="0" w:type="auto"/>
        <w:tblLook w:val="04A0" w:firstRow="1" w:lastRow="0" w:firstColumn="1" w:lastColumn="0" w:noHBand="0" w:noVBand="1"/>
      </w:tblPr>
      <w:tblGrid>
        <w:gridCol w:w="8978"/>
      </w:tblGrid>
      <w:tr w:rsidR="00DE7CCB" w:rsidRPr="00386EA8" w14:paraId="003424B2" w14:textId="77777777" w:rsidTr="00DE7CCB">
        <w:tc>
          <w:tcPr>
            <w:tcW w:w="8978" w:type="dxa"/>
          </w:tcPr>
          <w:p w14:paraId="002C3DA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3C46FCCD"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0A5D0D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2EEE1F5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6B7071F7" w14:textId="77777777" w:rsidR="00DE7CCB" w:rsidRPr="00081897" w:rsidRDefault="00DE7CCB" w:rsidP="00386EA8">
      <w:pPr>
        <w:spacing w:line="360" w:lineRule="auto"/>
        <w:jc w:val="both"/>
        <w:rPr>
          <w:rFonts w:ascii="Calibri" w:hAnsi="Calibri" w:cs="Calibri"/>
          <w:color w:val="000000"/>
        </w:rPr>
      </w:pPr>
    </w:p>
    <w:p w14:paraId="53D0FE80"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13C060C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64D517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6F3B0B4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472CCD2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1CC839A7" w14:textId="77777777" w:rsidR="003835D0" w:rsidRPr="00081897" w:rsidRDefault="003835D0" w:rsidP="00B040E1">
      <w:pPr>
        <w:spacing w:line="360" w:lineRule="auto"/>
        <w:jc w:val="both"/>
        <w:rPr>
          <w:rFonts w:ascii="Calibri" w:hAnsi="Calibri" w:cs="Calibri"/>
          <w:color w:val="000000"/>
        </w:rPr>
      </w:pPr>
    </w:p>
    <w:p w14:paraId="48586A46" w14:textId="77777777" w:rsidR="00DE7CCB" w:rsidRPr="00081897" w:rsidRDefault="00DE7CCB">
      <w:pPr>
        <w:spacing w:line="360" w:lineRule="auto"/>
        <w:jc w:val="both"/>
        <w:rPr>
          <w:rFonts w:ascii="Calibri" w:hAnsi="Calibri" w:cs="Calibri"/>
          <w:color w:val="000000"/>
        </w:rPr>
      </w:pPr>
    </w:p>
    <w:p w14:paraId="02F1D8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130C3F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7DAF2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058856E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5A7B81A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4F292541" w14:textId="77777777" w:rsidR="00DE7CCB" w:rsidRPr="00081897" w:rsidRDefault="00DE7CCB">
      <w:pPr>
        <w:spacing w:line="360" w:lineRule="auto"/>
        <w:jc w:val="both"/>
        <w:rPr>
          <w:rFonts w:ascii="Calibri" w:hAnsi="Calibri" w:cs="Calibri"/>
          <w:color w:val="000000"/>
        </w:rPr>
      </w:pPr>
    </w:p>
    <w:p w14:paraId="7886FCAF" w14:textId="77777777" w:rsidR="00DE7CCB" w:rsidRPr="00081897" w:rsidRDefault="00DE7CCB">
      <w:pPr>
        <w:spacing w:line="360" w:lineRule="auto"/>
        <w:jc w:val="both"/>
        <w:rPr>
          <w:rFonts w:ascii="Calibri" w:hAnsi="Calibri" w:cs="Calibri"/>
          <w:color w:val="000000"/>
        </w:rPr>
      </w:pPr>
    </w:p>
    <w:p w14:paraId="6D98D01D" w14:textId="77777777" w:rsidR="00DE7CCB" w:rsidRPr="00081897" w:rsidRDefault="00DE7CCB">
      <w:pPr>
        <w:spacing w:line="360" w:lineRule="auto"/>
        <w:jc w:val="both"/>
        <w:rPr>
          <w:rFonts w:ascii="Calibri" w:hAnsi="Calibri" w:cs="Calibri"/>
          <w:color w:val="000000"/>
        </w:rPr>
      </w:pPr>
    </w:p>
    <w:p w14:paraId="1A74E332"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lastRenderedPageBreak/>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leGrid"/>
        <w:tblW w:w="0" w:type="auto"/>
        <w:tblLook w:val="04A0" w:firstRow="1" w:lastRow="0" w:firstColumn="1" w:lastColumn="0" w:noHBand="0" w:noVBand="1"/>
      </w:tblPr>
      <w:tblGrid>
        <w:gridCol w:w="8978"/>
      </w:tblGrid>
      <w:tr w:rsidR="00DE7CCB" w:rsidRPr="00386EA8" w14:paraId="7D09B844" w14:textId="77777777" w:rsidTr="00163C1D">
        <w:tc>
          <w:tcPr>
            <w:tcW w:w="8978" w:type="dxa"/>
          </w:tcPr>
          <w:p w14:paraId="113CB5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p>
          <w:p w14:paraId="611E163A"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p>
          <w:p w14:paraId="5A47AA2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0A586AE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78EF0A2D" w14:textId="77777777" w:rsidR="00DE7CCB" w:rsidRPr="00081897" w:rsidRDefault="00DE7CCB" w:rsidP="00386EA8">
      <w:pPr>
        <w:spacing w:line="360" w:lineRule="auto"/>
        <w:jc w:val="both"/>
        <w:rPr>
          <w:rFonts w:ascii="Calibri" w:hAnsi="Calibri" w:cs="Calibri"/>
          <w:color w:val="000000"/>
        </w:rPr>
      </w:pPr>
    </w:p>
    <w:p w14:paraId="05665BC2"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42DADB3F"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6119DB73"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3804A345"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24F8556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65F100E5" w14:textId="77777777" w:rsidR="00DE7CCB" w:rsidRPr="00081897" w:rsidRDefault="00DE7CCB">
      <w:pPr>
        <w:spacing w:line="360" w:lineRule="auto"/>
        <w:jc w:val="both"/>
        <w:rPr>
          <w:rFonts w:ascii="Calibri" w:hAnsi="Calibri" w:cs="Calibri"/>
          <w:color w:val="000000"/>
        </w:rPr>
      </w:pPr>
    </w:p>
    <w:p w14:paraId="69BC3F09" w14:textId="77777777" w:rsidR="00DE7CCB" w:rsidRPr="00081897" w:rsidRDefault="00DE7CCB">
      <w:pPr>
        <w:spacing w:line="360" w:lineRule="auto"/>
        <w:jc w:val="both"/>
        <w:rPr>
          <w:rFonts w:ascii="Calibri" w:hAnsi="Calibri" w:cs="Calibri"/>
          <w:color w:val="000000"/>
        </w:rPr>
      </w:pPr>
    </w:p>
    <w:p w14:paraId="75CB210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0CBFAEF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30A7F8E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370447C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3A41736E"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7BF62543" w14:textId="77777777" w:rsidR="00DE7CCB" w:rsidRPr="00081897" w:rsidRDefault="00DE7CCB">
      <w:pPr>
        <w:spacing w:line="360" w:lineRule="auto"/>
        <w:jc w:val="both"/>
        <w:rPr>
          <w:rFonts w:ascii="Calibri" w:hAnsi="Calibri" w:cs="Calibri"/>
          <w:color w:val="000000"/>
        </w:rPr>
      </w:pPr>
    </w:p>
    <w:p w14:paraId="2D008788" w14:textId="77777777" w:rsidR="00DE7CCB" w:rsidRPr="00081897" w:rsidRDefault="00DE7CCB">
      <w:pPr>
        <w:spacing w:line="360" w:lineRule="auto"/>
        <w:jc w:val="both"/>
        <w:rPr>
          <w:rFonts w:ascii="Calibri" w:hAnsi="Calibri" w:cs="Calibri"/>
          <w:color w:val="000000"/>
        </w:rPr>
      </w:pPr>
    </w:p>
    <w:p w14:paraId="085C408E" w14:textId="77777777" w:rsidR="00DE7CCB" w:rsidRPr="00081897" w:rsidRDefault="00DE7CCB">
      <w:pPr>
        <w:spacing w:line="360" w:lineRule="auto"/>
        <w:jc w:val="both"/>
        <w:rPr>
          <w:rFonts w:ascii="Calibri" w:hAnsi="Calibri" w:cs="Calibri"/>
          <w:color w:val="000000"/>
        </w:rPr>
      </w:pPr>
    </w:p>
    <w:p w14:paraId="56253A63" w14:textId="77777777" w:rsidR="00DE7CCB" w:rsidRPr="00081897" w:rsidRDefault="00DE7CCB">
      <w:pPr>
        <w:spacing w:line="360" w:lineRule="auto"/>
        <w:jc w:val="both"/>
        <w:rPr>
          <w:rFonts w:ascii="Calibri" w:hAnsi="Calibri" w:cs="Calibri"/>
          <w:color w:val="000000"/>
        </w:rPr>
      </w:pPr>
    </w:p>
    <w:p w14:paraId="6D3DC7A5" w14:textId="77777777" w:rsidR="00DE7CCB" w:rsidRPr="00081897" w:rsidRDefault="00DE7CCB">
      <w:pPr>
        <w:spacing w:line="360" w:lineRule="auto"/>
        <w:jc w:val="both"/>
        <w:rPr>
          <w:rFonts w:ascii="Calibri" w:hAnsi="Calibri" w:cs="Calibri"/>
          <w:color w:val="000000"/>
        </w:rPr>
      </w:pPr>
    </w:p>
    <w:p w14:paraId="7621036B" w14:textId="77777777" w:rsidR="00DE7CCB" w:rsidRPr="00081897" w:rsidRDefault="00DE7CCB">
      <w:pPr>
        <w:spacing w:line="360" w:lineRule="auto"/>
        <w:jc w:val="both"/>
        <w:rPr>
          <w:rFonts w:ascii="Calibri" w:hAnsi="Calibri" w:cs="Calibri"/>
          <w:color w:val="000000"/>
        </w:rPr>
      </w:pPr>
    </w:p>
    <w:p w14:paraId="6B8D1116" w14:textId="77777777" w:rsidR="00DE7CCB" w:rsidRPr="00081897" w:rsidRDefault="00DE7CCB">
      <w:pPr>
        <w:spacing w:line="360" w:lineRule="auto"/>
        <w:jc w:val="both"/>
        <w:rPr>
          <w:rFonts w:ascii="Calibri" w:hAnsi="Calibri" w:cs="Calibri"/>
          <w:color w:val="000000"/>
        </w:rPr>
      </w:pPr>
    </w:p>
    <w:p w14:paraId="1DD56484" w14:textId="77777777" w:rsidR="00DE7CCB" w:rsidRDefault="00DE7CCB">
      <w:pPr>
        <w:spacing w:line="360" w:lineRule="auto"/>
        <w:jc w:val="both"/>
        <w:rPr>
          <w:rFonts w:ascii="Calibri" w:hAnsi="Calibri" w:cs="Calibri"/>
          <w:color w:val="000000"/>
        </w:rPr>
      </w:pPr>
    </w:p>
    <w:p w14:paraId="1E7DE89B" w14:textId="77777777" w:rsidR="00081897" w:rsidRDefault="00081897">
      <w:pPr>
        <w:spacing w:line="360" w:lineRule="auto"/>
        <w:jc w:val="both"/>
        <w:rPr>
          <w:rFonts w:ascii="Calibri" w:hAnsi="Calibri" w:cs="Calibri"/>
          <w:color w:val="000000"/>
        </w:rPr>
      </w:pPr>
    </w:p>
    <w:p w14:paraId="5F51552D" w14:textId="77777777" w:rsidR="00081897" w:rsidRPr="00081897" w:rsidRDefault="00081897">
      <w:pPr>
        <w:spacing w:line="360" w:lineRule="auto"/>
        <w:jc w:val="both"/>
        <w:rPr>
          <w:rFonts w:ascii="Calibri" w:hAnsi="Calibri" w:cs="Calibri"/>
          <w:color w:val="000000"/>
        </w:rPr>
      </w:pPr>
    </w:p>
    <w:p w14:paraId="4E3D9B81" w14:textId="77777777" w:rsidR="00DE7CCB" w:rsidRPr="00081897" w:rsidRDefault="00DE7CCB">
      <w:pPr>
        <w:spacing w:line="360" w:lineRule="auto"/>
        <w:jc w:val="both"/>
        <w:rPr>
          <w:rFonts w:ascii="Calibri" w:hAnsi="Calibri" w:cs="Calibri"/>
          <w:color w:val="000000"/>
        </w:rPr>
      </w:pPr>
    </w:p>
    <w:p w14:paraId="2C837CE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lastRenderedPageBreak/>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4B5A957C" w14:textId="77777777" w:rsidR="00EF1700" w:rsidRPr="00081897" w:rsidRDefault="00EF1700">
      <w:pPr>
        <w:spacing w:line="360" w:lineRule="auto"/>
        <w:jc w:val="both"/>
        <w:rPr>
          <w:rFonts w:ascii="Calibri" w:hAnsi="Calibri" w:cs="Calibri"/>
          <w:color w:val="000000"/>
        </w:rPr>
      </w:pPr>
    </w:p>
    <w:tbl>
      <w:tblPr>
        <w:tblStyle w:val="TableGrid"/>
        <w:tblW w:w="0" w:type="auto"/>
        <w:tblLook w:val="04A0" w:firstRow="1" w:lastRow="0" w:firstColumn="1" w:lastColumn="0" w:noHBand="0" w:noVBand="1"/>
      </w:tblPr>
      <w:tblGrid>
        <w:gridCol w:w="8978"/>
      </w:tblGrid>
      <w:tr w:rsidR="00DE7CCB" w:rsidRPr="00386EA8" w14:paraId="3DB2B704" w14:textId="77777777" w:rsidTr="00163C1D">
        <w:tc>
          <w:tcPr>
            <w:tcW w:w="8978" w:type="dxa"/>
          </w:tcPr>
          <w:p w14:paraId="6D25966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607DDE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6D819A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2B5D84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23EB39" w14:textId="77777777" w:rsidR="00DE7CCB" w:rsidRPr="00081897" w:rsidRDefault="00DE7CCB" w:rsidP="00386EA8">
      <w:pPr>
        <w:spacing w:line="360" w:lineRule="auto"/>
        <w:jc w:val="both"/>
        <w:rPr>
          <w:rFonts w:ascii="Calibri" w:hAnsi="Calibri" w:cs="Calibri"/>
          <w:color w:val="000000"/>
        </w:rPr>
      </w:pPr>
    </w:p>
    <w:p w14:paraId="5903AA3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7CA60F3D"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A3A2C1"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A788DF" w14:textId="77777777" w:rsidR="00DE7CCB" w:rsidRPr="00081897" w:rsidRDefault="00DE7CCB" w:rsidP="00B040E1">
      <w:pPr>
        <w:spacing w:line="360" w:lineRule="auto"/>
        <w:jc w:val="both"/>
        <w:rPr>
          <w:rFonts w:ascii="Calibri" w:hAnsi="Calibri" w:cs="Calibri"/>
          <w:color w:val="000000"/>
        </w:rPr>
      </w:pPr>
    </w:p>
    <w:p w14:paraId="673ACD25" w14:textId="77777777" w:rsidR="00DE7CCB" w:rsidRPr="00081897" w:rsidRDefault="00DE7CCB" w:rsidP="00B040E1">
      <w:pPr>
        <w:spacing w:line="360" w:lineRule="auto"/>
        <w:jc w:val="both"/>
        <w:rPr>
          <w:rFonts w:ascii="Calibri" w:hAnsi="Calibri" w:cs="Calibri"/>
          <w:color w:val="000000"/>
        </w:rPr>
      </w:pPr>
    </w:p>
    <w:p w14:paraId="55DCE12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15B57CE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6E85F33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23D1BAB7" w14:textId="77777777" w:rsidR="00DE7CCB" w:rsidRPr="00081897" w:rsidRDefault="00DE7CCB">
      <w:pPr>
        <w:spacing w:line="360" w:lineRule="auto"/>
        <w:jc w:val="both"/>
        <w:rPr>
          <w:rFonts w:ascii="Calibri" w:hAnsi="Calibri" w:cs="Calibri"/>
          <w:color w:val="000000"/>
        </w:rPr>
      </w:pPr>
    </w:p>
    <w:p w14:paraId="3FF4B7A7" w14:textId="77777777" w:rsidR="00853FC8" w:rsidRDefault="00853FC8">
      <w:pPr>
        <w:spacing w:line="360" w:lineRule="auto"/>
        <w:jc w:val="both"/>
        <w:rPr>
          <w:rFonts w:ascii="Calibri" w:hAnsi="Calibri" w:cs="Calibri"/>
          <w:color w:val="000000"/>
        </w:rPr>
      </w:pPr>
    </w:p>
    <w:p w14:paraId="2A364BD9" w14:textId="77777777" w:rsidR="00853FC8" w:rsidRDefault="00853FC8">
      <w:pPr>
        <w:spacing w:line="360" w:lineRule="auto"/>
        <w:jc w:val="both"/>
        <w:rPr>
          <w:rFonts w:ascii="Calibri" w:hAnsi="Calibri" w:cs="Calibri"/>
          <w:color w:val="000000"/>
        </w:rPr>
      </w:pPr>
    </w:p>
    <w:p w14:paraId="000896EF" w14:textId="77777777" w:rsidR="00853FC8" w:rsidRDefault="00853FC8">
      <w:pPr>
        <w:spacing w:line="360" w:lineRule="auto"/>
        <w:jc w:val="both"/>
        <w:rPr>
          <w:rFonts w:ascii="Calibri" w:hAnsi="Calibri" w:cs="Calibri"/>
          <w:color w:val="000000"/>
        </w:rPr>
      </w:pPr>
    </w:p>
    <w:p w14:paraId="6492ECCB" w14:textId="77777777" w:rsidR="00853FC8" w:rsidRDefault="00853FC8">
      <w:pPr>
        <w:spacing w:line="360" w:lineRule="auto"/>
        <w:jc w:val="both"/>
        <w:rPr>
          <w:rFonts w:ascii="Calibri" w:hAnsi="Calibri" w:cs="Calibri"/>
          <w:color w:val="000000"/>
        </w:rPr>
      </w:pPr>
    </w:p>
    <w:p w14:paraId="73931AC2" w14:textId="77777777" w:rsidR="00853FC8" w:rsidRDefault="00853FC8">
      <w:pPr>
        <w:spacing w:line="360" w:lineRule="auto"/>
        <w:jc w:val="both"/>
        <w:rPr>
          <w:rFonts w:ascii="Calibri" w:hAnsi="Calibri" w:cs="Calibri"/>
          <w:color w:val="000000"/>
        </w:rPr>
      </w:pPr>
    </w:p>
    <w:p w14:paraId="6D768B58" w14:textId="77777777" w:rsidR="00853FC8" w:rsidRDefault="00853FC8">
      <w:pPr>
        <w:spacing w:line="360" w:lineRule="auto"/>
        <w:jc w:val="both"/>
        <w:rPr>
          <w:rFonts w:ascii="Calibri" w:hAnsi="Calibri" w:cs="Calibri"/>
          <w:color w:val="000000"/>
        </w:rPr>
      </w:pPr>
    </w:p>
    <w:p w14:paraId="77CCAD5F" w14:textId="77777777" w:rsidR="00853FC8" w:rsidRDefault="00853FC8">
      <w:pPr>
        <w:spacing w:line="360" w:lineRule="auto"/>
        <w:jc w:val="both"/>
        <w:rPr>
          <w:rFonts w:ascii="Calibri" w:hAnsi="Calibri" w:cs="Calibri"/>
          <w:color w:val="000000"/>
        </w:rPr>
      </w:pPr>
    </w:p>
    <w:p w14:paraId="0223FFD7" w14:textId="77777777" w:rsidR="00853FC8" w:rsidRDefault="00853FC8">
      <w:pPr>
        <w:spacing w:line="360" w:lineRule="auto"/>
        <w:jc w:val="both"/>
        <w:rPr>
          <w:rFonts w:ascii="Calibri" w:hAnsi="Calibri" w:cs="Calibri"/>
          <w:color w:val="000000"/>
        </w:rPr>
      </w:pPr>
    </w:p>
    <w:p w14:paraId="3A1A84FE" w14:textId="77777777" w:rsidR="00853FC8" w:rsidRDefault="00853FC8">
      <w:pPr>
        <w:spacing w:line="360" w:lineRule="auto"/>
        <w:jc w:val="both"/>
        <w:rPr>
          <w:rFonts w:ascii="Calibri" w:hAnsi="Calibri" w:cs="Calibri"/>
          <w:color w:val="000000"/>
        </w:rPr>
      </w:pPr>
    </w:p>
    <w:p w14:paraId="266CCC5C" w14:textId="77777777" w:rsidR="00853FC8" w:rsidRDefault="00853FC8">
      <w:pPr>
        <w:spacing w:line="360" w:lineRule="auto"/>
        <w:jc w:val="both"/>
        <w:rPr>
          <w:rFonts w:ascii="Calibri" w:hAnsi="Calibri" w:cs="Calibri"/>
          <w:color w:val="000000"/>
        </w:rPr>
      </w:pPr>
    </w:p>
    <w:p w14:paraId="36E8A5DC" w14:textId="77777777" w:rsidR="00853FC8" w:rsidRDefault="00853FC8">
      <w:pPr>
        <w:spacing w:line="360" w:lineRule="auto"/>
        <w:jc w:val="both"/>
        <w:rPr>
          <w:rFonts w:ascii="Calibri" w:hAnsi="Calibri" w:cs="Calibri"/>
          <w:color w:val="000000"/>
        </w:rPr>
      </w:pPr>
    </w:p>
    <w:p w14:paraId="162FCADB" w14:textId="77777777" w:rsidR="00853FC8" w:rsidRDefault="00853FC8">
      <w:pPr>
        <w:spacing w:line="360" w:lineRule="auto"/>
        <w:jc w:val="both"/>
        <w:rPr>
          <w:rFonts w:ascii="Calibri" w:hAnsi="Calibri" w:cs="Calibri"/>
          <w:color w:val="000000"/>
        </w:rPr>
      </w:pPr>
    </w:p>
    <w:p w14:paraId="4285F68B" w14:textId="77777777" w:rsidR="00853FC8" w:rsidRDefault="00853FC8">
      <w:pPr>
        <w:spacing w:line="360" w:lineRule="auto"/>
        <w:jc w:val="both"/>
        <w:rPr>
          <w:rFonts w:ascii="Calibri" w:hAnsi="Calibri" w:cs="Calibri"/>
          <w:color w:val="000000"/>
        </w:rPr>
      </w:pPr>
    </w:p>
    <w:p w14:paraId="28501B2C" w14:textId="77777777" w:rsidR="00853FC8" w:rsidRPr="00BD1228" w:rsidRDefault="00853FC8" w:rsidP="00853FC8">
      <w:pPr>
        <w:pStyle w:val="Heading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lastRenderedPageBreak/>
        <w:t>ANEXO I</w:t>
      </w:r>
      <w:r>
        <w:rPr>
          <w:rFonts w:ascii="Calibri" w:hAnsi="Calibri" w:cs="Calibri"/>
          <w:b/>
          <w:szCs w:val="24"/>
          <w:lang w:val="pt-BR"/>
        </w:rPr>
        <w:t>I</w:t>
      </w:r>
    </w:p>
    <w:p w14:paraId="242F374F" w14:textId="77777777" w:rsidR="00853FC8" w:rsidRPr="00BD1228" w:rsidRDefault="00853FC8" w:rsidP="00853FC8">
      <w:pPr>
        <w:pStyle w:val="BlockText"/>
        <w:spacing w:line="360" w:lineRule="auto"/>
        <w:rPr>
          <w:rFonts w:ascii="Calibri" w:hAnsi="Calibri" w:cs="Calibri"/>
          <w:sz w:val="24"/>
          <w:szCs w:val="24"/>
        </w:rPr>
      </w:pPr>
    </w:p>
    <w:p w14:paraId="4269A0C0" w14:textId="77777777" w:rsidR="00853FC8" w:rsidRPr="00BD1228" w:rsidRDefault="00853FC8" w:rsidP="00853FC8">
      <w:pPr>
        <w:pStyle w:val="Heading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6948B16D" w14:textId="77777777" w:rsidR="00853FC8" w:rsidRDefault="00853FC8" w:rsidP="00081897">
      <w:pPr>
        <w:spacing w:line="360" w:lineRule="auto"/>
        <w:jc w:val="center"/>
        <w:rPr>
          <w:rFonts w:ascii="Calibri" w:hAnsi="Calibri" w:cs="Calibri"/>
          <w:color w:val="000000"/>
        </w:rPr>
      </w:pPr>
    </w:p>
    <w:p w14:paraId="24CB8DF9"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30124819" w14:textId="77777777" w:rsidR="00853FC8" w:rsidRDefault="00853FC8" w:rsidP="00081897">
      <w:pPr>
        <w:spacing w:line="360" w:lineRule="auto"/>
        <w:jc w:val="center"/>
        <w:rPr>
          <w:rFonts w:ascii="Calibri" w:hAnsi="Calibri" w:cs="Calibri"/>
          <w:b/>
          <w:color w:val="000000"/>
        </w:rPr>
      </w:pPr>
    </w:p>
    <w:p w14:paraId="4864BB3A" w14:textId="77777777" w:rsidR="00853FC8" w:rsidRPr="00081897" w:rsidRDefault="00853FC8" w:rsidP="00853FC8">
      <w:pPr>
        <w:spacing w:line="360" w:lineRule="auto"/>
        <w:jc w:val="both"/>
        <w:rPr>
          <w:rFonts w:ascii="Calibri" w:hAnsi="Calibri" w:cs="Calibri"/>
          <w:b/>
          <w:color w:val="000000"/>
        </w:rPr>
      </w:pPr>
    </w:p>
    <w:tbl>
      <w:tblPr>
        <w:tblStyle w:val="TableGrid"/>
        <w:tblW w:w="9742" w:type="dxa"/>
        <w:tblLook w:val="04A0" w:firstRow="1" w:lastRow="0" w:firstColumn="1" w:lastColumn="0" w:noHBand="0" w:noVBand="1"/>
      </w:tblPr>
      <w:tblGrid>
        <w:gridCol w:w="1440"/>
        <w:gridCol w:w="3582"/>
        <w:gridCol w:w="2077"/>
        <w:gridCol w:w="2643"/>
      </w:tblGrid>
      <w:tr w:rsidR="00CC1FCB" w14:paraId="6E5C0299" w14:textId="77777777" w:rsidTr="00081897">
        <w:tc>
          <w:tcPr>
            <w:tcW w:w="1440" w:type="dxa"/>
            <w:shd w:val="clear" w:color="auto" w:fill="808080" w:themeFill="background1" w:themeFillShade="80"/>
            <w:vAlign w:val="center"/>
          </w:tcPr>
          <w:p w14:paraId="5B6F793C"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5E8AD27B"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0EB990CD"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7FF4D35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5E86021B" w14:textId="77777777" w:rsidTr="00081897">
        <w:tc>
          <w:tcPr>
            <w:tcW w:w="1440" w:type="dxa"/>
            <w:vAlign w:val="center"/>
          </w:tcPr>
          <w:p w14:paraId="5ADC93B4" w14:textId="77777777" w:rsidR="00CC1FCB" w:rsidRDefault="00CC1FCB" w:rsidP="00081897">
            <w:pPr>
              <w:spacing w:line="360" w:lineRule="auto"/>
              <w:jc w:val="center"/>
              <w:rPr>
                <w:rFonts w:ascii="Calibri" w:hAnsi="Calibri" w:cs="Calibri"/>
                <w:color w:val="000000"/>
              </w:rPr>
            </w:pPr>
          </w:p>
        </w:tc>
        <w:tc>
          <w:tcPr>
            <w:tcW w:w="3582" w:type="dxa"/>
            <w:vAlign w:val="center"/>
          </w:tcPr>
          <w:p w14:paraId="5B1B3E6D"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36B3DD" w14:textId="77777777" w:rsidR="00CC1FCB" w:rsidRDefault="00CC1FCB" w:rsidP="00081897">
            <w:pPr>
              <w:spacing w:line="360" w:lineRule="auto"/>
              <w:jc w:val="center"/>
              <w:rPr>
                <w:rFonts w:ascii="Calibri" w:hAnsi="Calibri" w:cs="Calibri"/>
                <w:color w:val="000000"/>
              </w:rPr>
            </w:pPr>
          </w:p>
        </w:tc>
        <w:tc>
          <w:tcPr>
            <w:tcW w:w="2643" w:type="dxa"/>
            <w:vAlign w:val="center"/>
          </w:tcPr>
          <w:p w14:paraId="309EFE14" w14:textId="77777777" w:rsidR="00CC1FCB" w:rsidRDefault="00CC1FCB" w:rsidP="00081897">
            <w:pPr>
              <w:spacing w:line="360" w:lineRule="auto"/>
              <w:jc w:val="center"/>
              <w:rPr>
                <w:rFonts w:ascii="Calibri" w:hAnsi="Calibri" w:cs="Calibri"/>
                <w:color w:val="000000"/>
              </w:rPr>
            </w:pPr>
          </w:p>
        </w:tc>
      </w:tr>
      <w:tr w:rsidR="00CC1FCB" w14:paraId="6B217035" w14:textId="77777777" w:rsidTr="00081897">
        <w:tc>
          <w:tcPr>
            <w:tcW w:w="1440" w:type="dxa"/>
            <w:vAlign w:val="center"/>
          </w:tcPr>
          <w:p w14:paraId="560BB287" w14:textId="77777777" w:rsidR="00CC1FCB" w:rsidRDefault="00CC1FCB" w:rsidP="00081897">
            <w:pPr>
              <w:spacing w:line="360" w:lineRule="auto"/>
              <w:jc w:val="center"/>
              <w:rPr>
                <w:rFonts w:ascii="Calibri" w:hAnsi="Calibri" w:cs="Calibri"/>
                <w:color w:val="000000"/>
              </w:rPr>
            </w:pPr>
          </w:p>
        </w:tc>
        <w:tc>
          <w:tcPr>
            <w:tcW w:w="3582" w:type="dxa"/>
            <w:vAlign w:val="center"/>
          </w:tcPr>
          <w:p w14:paraId="19CCD464" w14:textId="77777777" w:rsidR="00CC1FCB" w:rsidRDefault="00CC1FCB" w:rsidP="00081897">
            <w:pPr>
              <w:spacing w:line="360" w:lineRule="auto"/>
              <w:jc w:val="center"/>
              <w:rPr>
                <w:rFonts w:ascii="Calibri" w:hAnsi="Calibri" w:cs="Calibri"/>
                <w:color w:val="000000"/>
              </w:rPr>
            </w:pPr>
          </w:p>
        </w:tc>
        <w:tc>
          <w:tcPr>
            <w:tcW w:w="2077" w:type="dxa"/>
            <w:vAlign w:val="center"/>
          </w:tcPr>
          <w:p w14:paraId="61FCB0A8" w14:textId="77777777" w:rsidR="00CC1FCB" w:rsidRDefault="00CC1FCB" w:rsidP="00081897">
            <w:pPr>
              <w:spacing w:line="360" w:lineRule="auto"/>
              <w:jc w:val="center"/>
              <w:rPr>
                <w:rFonts w:ascii="Calibri" w:hAnsi="Calibri" w:cs="Calibri"/>
                <w:color w:val="000000"/>
              </w:rPr>
            </w:pPr>
          </w:p>
        </w:tc>
        <w:tc>
          <w:tcPr>
            <w:tcW w:w="2643" w:type="dxa"/>
            <w:vAlign w:val="center"/>
          </w:tcPr>
          <w:p w14:paraId="3611FCF1" w14:textId="77777777" w:rsidR="00CC1FCB" w:rsidRDefault="00CC1FCB" w:rsidP="00081897">
            <w:pPr>
              <w:spacing w:line="360" w:lineRule="auto"/>
              <w:jc w:val="center"/>
              <w:rPr>
                <w:rFonts w:ascii="Calibri" w:hAnsi="Calibri" w:cs="Calibri"/>
                <w:color w:val="000000"/>
              </w:rPr>
            </w:pPr>
          </w:p>
        </w:tc>
      </w:tr>
    </w:tbl>
    <w:p w14:paraId="7CDA861B" w14:textId="77777777" w:rsidR="00A630C8" w:rsidRPr="00081897" w:rsidRDefault="00A630C8">
      <w:pPr>
        <w:spacing w:line="360" w:lineRule="auto"/>
        <w:jc w:val="both"/>
        <w:rPr>
          <w:rFonts w:ascii="Calibri" w:hAnsi="Calibri" w:cs="Calibri"/>
          <w:b/>
          <w:color w:val="000000"/>
        </w:rPr>
      </w:pPr>
      <w:bookmarkStart w:id="388" w:name="_GoBack"/>
      <w:bookmarkEnd w:id="388"/>
    </w:p>
    <w:sectPr w:rsidR="00A630C8" w:rsidRPr="00081897" w:rsidSect="00081897">
      <w:headerReference w:type="even" r:id="rId11"/>
      <w:headerReference w:type="default" r:id="rId12"/>
      <w:footerReference w:type="even" r:id="rId13"/>
      <w:footerReference w:type="default" r:id="rId14"/>
      <w:headerReference w:type="first" r:id="rId15"/>
      <w:footerReference w:type="first" r:id="rId16"/>
      <w:pgSz w:w="12240" w:h="15840"/>
      <w:pgMar w:top="1702" w:right="1467" w:bottom="1417" w:left="1134" w:header="720" w:footer="34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GIOVANNA PATE DA PAIXÃO" w:date="2020-02-12T15:37:00Z" w:initials="GPDP">
    <w:p w14:paraId="2FB1A7CE" w14:textId="65789EE5" w:rsidR="00163C1D" w:rsidRDefault="00163C1D">
      <w:pPr>
        <w:pStyle w:val="CommentText"/>
      </w:pPr>
      <w:r>
        <w:rPr>
          <w:rStyle w:val="CommentReference"/>
        </w:rPr>
        <w:annotationRef/>
      </w:r>
      <w:r>
        <w:t>Em análise por Projetos</w:t>
      </w:r>
    </w:p>
  </w:comment>
  <w:comment w:id="103" w:author="GIOVANNA PATE DA PAIXÃO" w:date="2020-02-12T15:37:00Z" w:initials="GPDP">
    <w:p w14:paraId="652F8D59" w14:textId="243F6926" w:rsidR="00163C1D" w:rsidRDefault="00163C1D">
      <w:pPr>
        <w:pStyle w:val="CommentText"/>
      </w:pPr>
      <w:r>
        <w:rPr>
          <w:rStyle w:val="CommentReference"/>
        </w:rPr>
        <w:annotationRef/>
      </w:r>
      <w:r>
        <w:t>Em análise por Projetos</w:t>
      </w:r>
    </w:p>
  </w:comment>
  <w:comment w:id="155" w:author="GIOVANE GUERESCHI" w:date="2020-02-10T15:17:00Z" w:initials="GG">
    <w:p w14:paraId="160C634F" w14:textId="6BCB702D" w:rsidR="00163C1D" w:rsidRDefault="00163C1D">
      <w:pPr>
        <w:pStyle w:val="CommentText"/>
      </w:pPr>
      <w:r>
        <w:rPr>
          <w:rStyle w:val="CommentReference"/>
        </w:rPr>
        <w:annotationRef/>
      </w:r>
      <w:r>
        <w:t>DEJUR/BRADESCO: Se esta transferência for automática, entendo ser necessário definir o que significa o saldo mínimo e o valor que este representa. Se for condicionado ao recebimento de notificação indicativa, não há necessidade do acima disposto.</w:t>
      </w:r>
    </w:p>
  </w:comment>
  <w:comment w:id="181" w:author="GIOVANNA PATE DA PAIXÃO" w:date="2020-02-13T18:42:00Z" w:initials="GPDP">
    <w:p w14:paraId="7B3CD9FB" w14:textId="141B517B" w:rsidR="00163C1D" w:rsidRDefault="00163C1D">
      <w:pPr>
        <w:pStyle w:val="CommentText"/>
      </w:pPr>
      <w:r>
        <w:rPr>
          <w:rStyle w:val="CommentReference"/>
        </w:rPr>
        <w:annotationRef/>
      </w:r>
      <w:r>
        <w:t>Verificar referencia</w:t>
      </w:r>
    </w:p>
  </w:comment>
  <w:comment w:id="176" w:author="GIOVANE GUERESCHI" w:date="2020-02-10T15:19:00Z" w:initials="GG">
    <w:p w14:paraId="769B6FE5" w14:textId="2D60691A" w:rsidR="00163C1D" w:rsidRDefault="00163C1D">
      <w:pPr>
        <w:pStyle w:val="CommentText"/>
      </w:pPr>
      <w:r>
        <w:rPr>
          <w:rStyle w:val="CommentReference"/>
        </w:rPr>
        <w:annotationRef/>
      </w:r>
      <w:r>
        <w:t>DEJUR/BRADESCO: Não entendi a cláusula. Favor explicar o que pretendem.</w:t>
      </w:r>
    </w:p>
  </w:comment>
  <w:comment w:id="177" w:author="Mario Gomez Carrera Neto | Machado Meyer Advogados" w:date="2020-02-13T17:49:00Z" w:initials="MGCN|MMA">
    <w:p w14:paraId="3E577FF7" w14:textId="19CE15DA" w:rsidR="00163C1D" w:rsidRDefault="00163C1D">
      <w:pPr>
        <w:pStyle w:val="CommentText"/>
      </w:pPr>
      <w:r>
        <w:rPr>
          <w:rStyle w:val="CommentReference"/>
        </w:rPr>
        <w:annotationRef/>
      </w:r>
      <w:r>
        <w:t>Meramente significa que após o ciclo se finalizar no item (</w:t>
      </w:r>
      <w:proofErr w:type="spellStart"/>
      <w:r>
        <w:t>iii</w:t>
      </w:r>
      <w:proofErr w:type="spellEnd"/>
      <w:r>
        <w:t>), outro ciclo se iniciará para o mês seguinte.</w:t>
      </w:r>
    </w:p>
  </w:comment>
  <w:comment w:id="287" w:author="GIOVANNA PATE DA PAIXÃO" w:date="2020-02-12T15:17:00Z" w:initials="GPDP">
    <w:p w14:paraId="2869639A" w14:textId="7F304780" w:rsidR="00163C1D" w:rsidRDefault="00163C1D">
      <w:pPr>
        <w:pStyle w:val="CommentText"/>
      </w:pPr>
      <w:r>
        <w:rPr>
          <w:rStyle w:val="CommentReference"/>
        </w:rPr>
        <w:annotationRef/>
      </w:r>
      <w:r>
        <w:t>Usaremos a mesma conta de banco liquidante</w:t>
      </w:r>
    </w:p>
  </w:comment>
  <w:comment w:id="296" w:author="Fabiana Nakazono" w:date="2020-02-11T12:02:00Z" w:initials="FN">
    <w:p w14:paraId="7F9EACE3" w14:textId="629D4BCE" w:rsidR="00163C1D" w:rsidRDefault="00163C1D">
      <w:pPr>
        <w:pStyle w:val="CommentText"/>
      </w:pPr>
      <w:r>
        <w:rPr>
          <w:rStyle w:val="CommentReference"/>
        </w:rPr>
        <w:annotationRef/>
      </w:r>
      <w:r>
        <w:t>Aguardando Bradesco informar se podemos aplicar no nosso fundo exclusivo</w:t>
      </w:r>
    </w:p>
  </w:comment>
  <w:comment w:id="303" w:author="GIOVANE GUERESCHI" w:date="2020-02-10T15:20:00Z" w:initials="GG">
    <w:p w14:paraId="66ACDA3E" w14:textId="63744007" w:rsidR="00163C1D" w:rsidRDefault="00163C1D">
      <w:pPr>
        <w:pStyle w:val="CommentText"/>
      </w:pPr>
      <w:r>
        <w:rPr>
          <w:rStyle w:val="CommentReference"/>
        </w:rPr>
        <w:annotationRef/>
      </w:r>
      <w:r>
        <w:t>DEJUR/BRADESCO: DAC, favor verificar se podemos cumprir.</w:t>
      </w:r>
    </w:p>
  </w:comment>
  <w:comment w:id="304" w:author="Fabiana Nakazono" w:date="2020-02-11T12:03:00Z" w:initials="FN">
    <w:p w14:paraId="7BCCC748" w14:textId="24EA1BA4" w:rsidR="00163C1D" w:rsidRDefault="00163C1D">
      <w:pPr>
        <w:pStyle w:val="CommentText"/>
      </w:pPr>
      <w:r>
        <w:rPr>
          <w:rStyle w:val="CommentReference"/>
        </w:rPr>
        <w:annotationRef/>
      </w:r>
      <w:r>
        <w:t>Segundo Roseli do Bradesco, é possível cumprir</w:t>
      </w:r>
    </w:p>
  </w:comment>
  <w:comment w:id="308" w:author="GIOVANE GUERESCHI" w:date="2020-02-10T15:21:00Z" w:initials="GG">
    <w:p w14:paraId="7DC939DC" w14:textId="1349ADBD" w:rsidR="00163C1D" w:rsidRDefault="00163C1D">
      <w:pPr>
        <w:pStyle w:val="CommentText"/>
      </w:pPr>
      <w:r>
        <w:rPr>
          <w:rStyle w:val="CommentReference"/>
        </w:rPr>
        <w:annotationRef/>
      </w:r>
      <w:r>
        <w:t>DEJUR/BRADESCO: Pode haver ordem que não respeite o prazo de 5 dias. Não concordo com a ressalva.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1A7CE" w15:done="0"/>
  <w15:commentEx w15:paraId="652F8D59" w15:done="0"/>
  <w15:commentEx w15:paraId="160C634F" w15:done="0"/>
  <w15:commentEx w15:paraId="7B3CD9FB" w15:done="0"/>
  <w15:commentEx w15:paraId="769B6FE5" w15:done="0"/>
  <w15:commentEx w15:paraId="3E577FF7" w15:paraIdParent="769B6FE5" w15:done="0"/>
  <w15:commentEx w15:paraId="2869639A" w15:done="0"/>
  <w15:commentEx w15:paraId="7F9EACE3" w15:done="0"/>
  <w15:commentEx w15:paraId="66ACDA3E" w15:done="0"/>
  <w15:commentEx w15:paraId="7BCCC748" w15:paraIdParent="66ACDA3E" w15:done="0"/>
  <w15:commentEx w15:paraId="7DC939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1A7CE" w16cid:durableId="21EFF7E0"/>
  <w16cid:commentId w16cid:paraId="652F8D59" w16cid:durableId="21EFF7E1"/>
  <w16cid:commentId w16cid:paraId="160C634F" w16cid:durableId="21EFF7E2"/>
  <w16cid:commentId w16cid:paraId="7B3CD9FB" w16cid:durableId="21F1220A"/>
  <w16cid:commentId w16cid:paraId="769B6FE5" w16cid:durableId="21EFF7E3"/>
  <w16cid:commentId w16cid:paraId="3E577FF7" w16cid:durableId="21F00AB8"/>
  <w16cid:commentId w16cid:paraId="2869639A" w16cid:durableId="21EFF7E4"/>
  <w16cid:commentId w16cid:paraId="7F9EACE3" w16cid:durableId="21EFF7E5"/>
  <w16cid:commentId w16cid:paraId="66ACDA3E" w16cid:durableId="21EFF7E6"/>
  <w16cid:commentId w16cid:paraId="7BCCC748" w16cid:durableId="21EFF7E7"/>
  <w16cid:commentId w16cid:paraId="7DC939DC" w16cid:durableId="21EFF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DC54" w14:textId="77777777" w:rsidR="00163C1D" w:rsidRDefault="00163C1D">
      <w:r>
        <w:separator/>
      </w:r>
    </w:p>
  </w:endnote>
  <w:endnote w:type="continuationSeparator" w:id="0">
    <w:p w14:paraId="15C9A6AF" w14:textId="77777777" w:rsidR="00163C1D" w:rsidRDefault="0016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D5F3" w14:textId="77777777" w:rsidR="00163C1D" w:rsidRPr="00081897" w:rsidRDefault="00163C1D">
    <w:pPr>
      <w:pStyle w:val="Footer"/>
      <w:framePr w:wrap="around" w:vAnchor="text" w:hAnchor="margin" w:xAlign="center" w:y="1"/>
      <w:rPr>
        <w:rStyle w:val="PageNumber"/>
        <w:sz w:val="16"/>
      </w:rPr>
    </w:pPr>
    <w:r w:rsidRPr="00081897">
      <w:rPr>
        <w:rStyle w:val="PageNumber"/>
        <w:sz w:val="16"/>
      </w:rPr>
      <w:fldChar w:fldCharType="begin"/>
    </w:r>
    <w:r w:rsidRPr="00081897">
      <w:rPr>
        <w:rStyle w:val="PageNumber"/>
        <w:sz w:val="16"/>
      </w:rPr>
      <w:instrText xml:space="preserve">PAGE  </w:instrText>
    </w:r>
    <w:r w:rsidRPr="00081897">
      <w:rPr>
        <w:rStyle w:val="PageNumber"/>
        <w:sz w:val="16"/>
      </w:rPr>
      <w:fldChar w:fldCharType="end"/>
    </w:r>
  </w:p>
  <w:p w14:paraId="2F98814D" w14:textId="77777777" w:rsidR="00163C1D" w:rsidRPr="00081897" w:rsidRDefault="00163C1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C008" w14:textId="77777777" w:rsidR="00163C1D" w:rsidRDefault="00163C1D">
    <w:pPr>
      <w:pStyle w:val="Footer"/>
      <w:rPr>
        <w:ins w:id="389" w:author="Mario Gomez Carrera Neto | Machado Meyer Advogados" w:date="2020-02-13T17:36:00Z"/>
        <w:rFonts w:ascii="Verdana" w:hAnsi="Verdana"/>
        <w:sz w:val="14"/>
      </w:rPr>
    </w:pPr>
    <w:ins w:id="390" w:author="Mario Gomez Carrera Neto | Machado Meyer Advogados" w:date="2020-02-13T17:36:00Z">
      <w:r>
        <w:rPr>
          <w:rFonts w:ascii="Verdana" w:hAnsi="Verdana"/>
          <w:sz w:val="14"/>
        </w:rPr>
        <w:fldChar w:fldCharType="begin"/>
      </w:r>
      <w:r>
        <w:rPr>
          <w:rFonts w:ascii="Verdana" w:hAnsi="Verdana"/>
          <w:sz w:val="14"/>
        </w:rPr>
        <w:instrText xml:space="preserve"> DOCPROPERTY "iManageFooter"  \* MERGEFORMAT </w:instrText>
      </w:r>
    </w:ins>
    <w:r>
      <w:rPr>
        <w:rFonts w:ascii="Verdana" w:hAnsi="Verdana"/>
        <w:sz w:val="14"/>
      </w:rPr>
      <w:fldChar w:fldCharType="separate"/>
    </w:r>
  </w:p>
  <w:p w14:paraId="467D9FB1" w14:textId="662FD5BC" w:rsidR="00163C1D" w:rsidRPr="00DF4976" w:rsidRDefault="00163C1D" w:rsidP="00DF4976">
    <w:pPr>
      <w:pStyle w:val="Footer"/>
      <w:rPr>
        <w:rFonts w:ascii="Verdana" w:hAnsi="Verdana"/>
        <w:sz w:val="14"/>
        <w:rPrChange w:id="391" w:author="Mario Gomez Carrera Neto | Machado Meyer Advogados" w:date="2020-02-13T17:36:00Z">
          <w:rPr/>
        </w:rPrChange>
      </w:rPr>
    </w:pPr>
    <w:ins w:id="392" w:author="Mario Gomez Carrera Neto | Machado Meyer Advogados" w:date="2020-02-13T17:36:00Z">
      <w:r>
        <w:rPr>
          <w:rFonts w:ascii="Verdana" w:hAnsi="Verdana"/>
          <w:sz w:val="14"/>
        </w:rPr>
        <w:t xml:space="preserve">TEXT - 51641319v2 3258.188 </w:t>
      </w:r>
      <w:r>
        <w:rPr>
          <w:rFonts w:ascii="Verdana" w:hAnsi="Verdana"/>
          <w:sz w:val="14"/>
        </w:rPr>
        <w:fldChar w:fldCharType="end"/>
      </w:r>
    </w:ins>
  </w:p>
  <w:p w14:paraId="5C642443" w14:textId="77777777" w:rsidR="00163C1D" w:rsidRPr="00E20E00" w:rsidRDefault="0016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8989" w14:textId="77777777" w:rsidR="00163C1D" w:rsidRDefault="0016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735B" w14:textId="77777777" w:rsidR="00163C1D" w:rsidRDefault="00163C1D">
      <w:r>
        <w:separator/>
      </w:r>
    </w:p>
  </w:footnote>
  <w:footnote w:type="continuationSeparator" w:id="0">
    <w:p w14:paraId="4608B92C" w14:textId="77777777" w:rsidR="00163C1D" w:rsidRDefault="0016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D072" w14:textId="77777777" w:rsidR="00163C1D" w:rsidRDefault="0016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91CC" w14:textId="77777777" w:rsidR="00163C1D" w:rsidRPr="00081897" w:rsidRDefault="00163C1D" w:rsidP="00AB4992">
    <w:pPr>
      <w:pStyle w:val="Header"/>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54F3" w14:textId="77777777" w:rsidR="00163C1D" w:rsidRDefault="0016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Heading5"/>
      <w:suff w:val="nothing"/>
      <w:lvlText w:val="SECTION %5.  "/>
      <w:lvlJc w:val="left"/>
      <w:pPr>
        <w:ind w:left="0" w:firstLine="1440"/>
      </w:pPr>
      <w:rPr>
        <w:rFonts w:hint="default"/>
        <w:color w:val="auto"/>
        <w:u w:val="none"/>
      </w:rPr>
    </w:lvl>
    <w:lvl w:ilvl="5">
      <w:start w:val="1"/>
      <w:numFmt w:val="lowerLetter"/>
      <w:pStyle w:val="Heading6"/>
      <w:lvlText w:val="(%6)"/>
      <w:lvlJc w:val="left"/>
      <w:pPr>
        <w:tabs>
          <w:tab w:val="num" w:pos="1987"/>
        </w:tabs>
        <w:ind w:left="1987" w:hanging="547"/>
      </w:pPr>
      <w:rPr>
        <w:rFonts w:hint="default"/>
        <w:color w:val="000000"/>
        <w:u w:val="none"/>
      </w:rPr>
    </w:lvl>
    <w:lvl w:ilvl="6">
      <w:start w:val="1"/>
      <w:numFmt w:val="decimal"/>
      <w:pStyle w:val="Heading7"/>
      <w:lvlText w:val="%7."/>
      <w:lvlJc w:val="left"/>
      <w:pPr>
        <w:tabs>
          <w:tab w:val="num" w:pos="1440"/>
        </w:tabs>
        <w:ind w:left="1440" w:hanging="720"/>
      </w:pPr>
      <w:rPr>
        <w:rFonts w:hint="default"/>
        <w:color w:val="auto"/>
        <w:u w:val="none"/>
      </w:rPr>
    </w:lvl>
    <w:lvl w:ilvl="7">
      <w:start w:val="1"/>
      <w:numFmt w:val="lowerLetter"/>
      <w:pStyle w:val="Heading8"/>
      <w:lvlText w:val="(%8)"/>
      <w:lvlJc w:val="left"/>
      <w:pPr>
        <w:tabs>
          <w:tab w:val="num" w:pos="1800"/>
        </w:tabs>
        <w:ind w:left="0" w:firstLine="1440"/>
      </w:pPr>
      <w:rPr>
        <w:rFonts w:hint="default"/>
        <w:color w:val="000000"/>
        <w:u w:val="none"/>
      </w:rPr>
    </w:lvl>
    <w:lvl w:ilvl="8">
      <w:start w:val="1"/>
      <w:numFmt w:val="none"/>
      <w:pStyle w:val="Heading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irano Advogados">
    <w15:presenceInfo w15:providerId="None" w15:userId="Veirano Advogados"/>
  </w15:person>
  <w15:person w15:author="GIOVANE GUERESCHI">
    <w15:presenceInfo w15:providerId="AD" w15:userId="S-1-5-21-448539723-412668190-1644491937-1336183"/>
  </w15:person>
  <w15:person w15:author="Mario Gomez Carrera Neto | Machado Meyer Advogados">
    <w15:presenceInfo w15:providerId="AD" w15:userId="S-1-5-21-2006676417-1913981024-1885625156-28081"/>
  </w15:person>
  <w15:person w15:author="Marina Andreotti Ogawa">
    <w15:presenceInfo w15:providerId="AD" w15:userId="S::marina.ogawa@itaubba.com::19cd3192-9d84-4ed4-9c37-d04eca9f1971"/>
  </w15:person>
  <w15:person w15:author="Felipe Hernandez Tumbasz">
    <w15:presenceInfo w15:providerId="AD" w15:userId="S::Felipe.Tumbasz@itaubba.com::cd4f7e05-546a-45c3-9f0f-9136c10fc724"/>
  </w15:person>
  <w15:person w15:author="Fabiana Nakazono">
    <w15:presenceInfo w15:providerId="AD" w15:userId="S-1-5-21-3612728990-2441328119-2076116070-94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B540B"/>
    <w:rsid w:val="000C1EC1"/>
    <w:rsid w:val="000D1F74"/>
    <w:rsid w:val="000D3063"/>
    <w:rsid w:val="000D3852"/>
    <w:rsid w:val="000D50EF"/>
    <w:rsid w:val="000E5194"/>
    <w:rsid w:val="000F4A66"/>
    <w:rsid w:val="00116BF5"/>
    <w:rsid w:val="00116CED"/>
    <w:rsid w:val="00116D5D"/>
    <w:rsid w:val="00146841"/>
    <w:rsid w:val="00146939"/>
    <w:rsid w:val="00152042"/>
    <w:rsid w:val="001565DD"/>
    <w:rsid w:val="00163C1D"/>
    <w:rsid w:val="001719D9"/>
    <w:rsid w:val="001841A6"/>
    <w:rsid w:val="00184E44"/>
    <w:rsid w:val="0019407F"/>
    <w:rsid w:val="00197412"/>
    <w:rsid w:val="001A272D"/>
    <w:rsid w:val="001A72AD"/>
    <w:rsid w:val="001B5878"/>
    <w:rsid w:val="001C3242"/>
    <w:rsid w:val="001D2043"/>
    <w:rsid w:val="001E203C"/>
    <w:rsid w:val="001F4D38"/>
    <w:rsid w:val="002054FE"/>
    <w:rsid w:val="00206D20"/>
    <w:rsid w:val="00206D6B"/>
    <w:rsid w:val="00210305"/>
    <w:rsid w:val="0021402E"/>
    <w:rsid w:val="00222438"/>
    <w:rsid w:val="002239CC"/>
    <w:rsid w:val="00226A36"/>
    <w:rsid w:val="00227B72"/>
    <w:rsid w:val="00243385"/>
    <w:rsid w:val="0025071B"/>
    <w:rsid w:val="002515B8"/>
    <w:rsid w:val="00252FF8"/>
    <w:rsid w:val="00253D1D"/>
    <w:rsid w:val="00256777"/>
    <w:rsid w:val="00260CEA"/>
    <w:rsid w:val="00262435"/>
    <w:rsid w:val="0026388E"/>
    <w:rsid w:val="00267E76"/>
    <w:rsid w:val="002706A1"/>
    <w:rsid w:val="0029150D"/>
    <w:rsid w:val="002A1F9A"/>
    <w:rsid w:val="002A2423"/>
    <w:rsid w:val="002B6920"/>
    <w:rsid w:val="002C2D2E"/>
    <w:rsid w:val="002D21B5"/>
    <w:rsid w:val="002D2697"/>
    <w:rsid w:val="002D6701"/>
    <w:rsid w:val="002E3671"/>
    <w:rsid w:val="002F552C"/>
    <w:rsid w:val="00303255"/>
    <w:rsid w:val="00314839"/>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3484D"/>
    <w:rsid w:val="00434F24"/>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766A1"/>
    <w:rsid w:val="00595854"/>
    <w:rsid w:val="005A169B"/>
    <w:rsid w:val="005A77C8"/>
    <w:rsid w:val="005B3EF6"/>
    <w:rsid w:val="005C0019"/>
    <w:rsid w:val="005D1BFC"/>
    <w:rsid w:val="005F0258"/>
    <w:rsid w:val="005F2F95"/>
    <w:rsid w:val="005F445E"/>
    <w:rsid w:val="00607B7E"/>
    <w:rsid w:val="00611C94"/>
    <w:rsid w:val="00627B9D"/>
    <w:rsid w:val="00627F38"/>
    <w:rsid w:val="0064511B"/>
    <w:rsid w:val="0065030C"/>
    <w:rsid w:val="00655747"/>
    <w:rsid w:val="00656923"/>
    <w:rsid w:val="006759A6"/>
    <w:rsid w:val="00681269"/>
    <w:rsid w:val="006822C2"/>
    <w:rsid w:val="0069697C"/>
    <w:rsid w:val="006A2F92"/>
    <w:rsid w:val="006A79F0"/>
    <w:rsid w:val="006B7CF7"/>
    <w:rsid w:val="006C328E"/>
    <w:rsid w:val="006C34C4"/>
    <w:rsid w:val="006C757B"/>
    <w:rsid w:val="006D4A64"/>
    <w:rsid w:val="006F2BAF"/>
    <w:rsid w:val="00701314"/>
    <w:rsid w:val="007013FB"/>
    <w:rsid w:val="00703BED"/>
    <w:rsid w:val="007078BF"/>
    <w:rsid w:val="0071743C"/>
    <w:rsid w:val="007174ED"/>
    <w:rsid w:val="007215DC"/>
    <w:rsid w:val="00723A30"/>
    <w:rsid w:val="007376EB"/>
    <w:rsid w:val="00737D35"/>
    <w:rsid w:val="00741944"/>
    <w:rsid w:val="007438CF"/>
    <w:rsid w:val="007443CC"/>
    <w:rsid w:val="00746B7B"/>
    <w:rsid w:val="0075173F"/>
    <w:rsid w:val="007604AD"/>
    <w:rsid w:val="007A1063"/>
    <w:rsid w:val="007B245D"/>
    <w:rsid w:val="007B3EFA"/>
    <w:rsid w:val="007C015F"/>
    <w:rsid w:val="007E5D43"/>
    <w:rsid w:val="007F1EE8"/>
    <w:rsid w:val="00801774"/>
    <w:rsid w:val="008053A3"/>
    <w:rsid w:val="00807472"/>
    <w:rsid w:val="00824DE7"/>
    <w:rsid w:val="0082644C"/>
    <w:rsid w:val="00834124"/>
    <w:rsid w:val="00841FD7"/>
    <w:rsid w:val="00847A37"/>
    <w:rsid w:val="00847C67"/>
    <w:rsid w:val="00853FC8"/>
    <w:rsid w:val="0085582C"/>
    <w:rsid w:val="00855D54"/>
    <w:rsid w:val="008564ED"/>
    <w:rsid w:val="008570C1"/>
    <w:rsid w:val="00862C97"/>
    <w:rsid w:val="00870F43"/>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25544"/>
    <w:rsid w:val="00931777"/>
    <w:rsid w:val="00937449"/>
    <w:rsid w:val="00945FC2"/>
    <w:rsid w:val="009461FB"/>
    <w:rsid w:val="00950A49"/>
    <w:rsid w:val="009543FE"/>
    <w:rsid w:val="009652C7"/>
    <w:rsid w:val="00965331"/>
    <w:rsid w:val="00973498"/>
    <w:rsid w:val="00980AEA"/>
    <w:rsid w:val="00981D48"/>
    <w:rsid w:val="009878FC"/>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540F5"/>
    <w:rsid w:val="00B77633"/>
    <w:rsid w:val="00B80678"/>
    <w:rsid w:val="00B80AF5"/>
    <w:rsid w:val="00B906C4"/>
    <w:rsid w:val="00B93A8E"/>
    <w:rsid w:val="00BB0B5E"/>
    <w:rsid w:val="00BC11B7"/>
    <w:rsid w:val="00BC63B4"/>
    <w:rsid w:val="00BD5165"/>
    <w:rsid w:val="00BE4ECB"/>
    <w:rsid w:val="00BF4B41"/>
    <w:rsid w:val="00C207E3"/>
    <w:rsid w:val="00C245EE"/>
    <w:rsid w:val="00C33ECC"/>
    <w:rsid w:val="00C51C22"/>
    <w:rsid w:val="00C54A25"/>
    <w:rsid w:val="00C54B0A"/>
    <w:rsid w:val="00C633CC"/>
    <w:rsid w:val="00C647D6"/>
    <w:rsid w:val="00C77C30"/>
    <w:rsid w:val="00C816E2"/>
    <w:rsid w:val="00C8323F"/>
    <w:rsid w:val="00C83E70"/>
    <w:rsid w:val="00C87FCA"/>
    <w:rsid w:val="00C97D8A"/>
    <w:rsid w:val="00CB4E26"/>
    <w:rsid w:val="00CC1FCB"/>
    <w:rsid w:val="00CC6BFF"/>
    <w:rsid w:val="00CD75C4"/>
    <w:rsid w:val="00CE4698"/>
    <w:rsid w:val="00CF66CD"/>
    <w:rsid w:val="00D01426"/>
    <w:rsid w:val="00D17318"/>
    <w:rsid w:val="00D307D1"/>
    <w:rsid w:val="00D51335"/>
    <w:rsid w:val="00D56DC7"/>
    <w:rsid w:val="00D6424C"/>
    <w:rsid w:val="00D66FA2"/>
    <w:rsid w:val="00D6793F"/>
    <w:rsid w:val="00D76819"/>
    <w:rsid w:val="00D76ED0"/>
    <w:rsid w:val="00D8085D"/>
    <w:rsid w:val="00D81E06"/>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4976"/>
    <w:rsid w:val="00DF59C7"/>
    <w:rsid w:val="00E02047"/>
    <w:rsid w:val="00E130BC"/>
    <w:rsid w:val="00E14F59"/>
    <w:rsid w:val="00E20E00"/>
    <w:rsid w:val="00E2779E"/>
    <w:rsid w:val="00E30476"/>
    <w:rsid w:val="00E34536"/>
    <w:rsid w:val="00E5449A"/>
    <w:rsid w:val="00E71019"/>
    <w:rsid w:val="00E71418"/>
    <w:rsid w:val="00E75D6E"/>
    <w:rsid w:val="00E778DC"/>
    <w:rsid w:val="00E8730E"/>
    <w:rsid w:val="00E90EFA"/>
    <w:rsid w:val="00E92A11"/>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658E1"/>
    <w:rsid w:val="00F8085F"/>
    <w:rsid w:val="00F90CE9"/>
    <w:rsid w:val="00F955FE"/>
    <w:rsid w:val="00F96779"/>
    <w:rsid w:val="00FA21CD"/>
    <w:rsid w:val="00FA649C"/>
    <w:rsid w:val="00FA6694"/>
    <w:rsid w:val="00FA7DE6"/>
    <w:rsid w:val="00FB2913"/>
    <w:rsid w:val="00FC26BE"/>
    <w:rsid w:val="00FC42B8"/>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19A0"/>
  <w15:docId w15:val="{69C4EA52-3B2F-4030-8CFC-B4B2FD7C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B0"/>
    <w:rPr>
      <w:sz w:val="24"/>
      <w:szCs w:val="24"/>
    </w:rPr>
  </w:style>
  <w:style w:type="paragraph" w:styleId="Heading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Heading3">
    <w:name w:val="heading 3"/>
    <w:basedOn w:val="Normal"/>
    <w:next w:val="BlockText"/>
    <w:qFormat/>
    <w:rsid w:val="00F04EB0"/>
    <w:pPr>
      <w:numPr>
        <w:ilvl w:val="2"/>
        <w:numId w:val="3"/>
      </w:numPr>
      <w:spacing w:after="240"/>
      <w:jc w:val="both"/>
      <w:outlineLvl w:val="2"/>
    </w:pPr>
    <w:rPr>
      <w:szCs w:val="20"/>
      <w:lang w:val="en-US"/>
    </w:rPr>
  </w:style>
  <w:style w:type="paragraph" w:styleId="Heading4">
    <w:name w:val="heading 4"/>
    <w:basedOn w:val="Normal"/>
    <w:next w:val="BlockText"/>
    <w:qFormat/>
    <w:rsid w:val="00F04EB0"/>
    <w:pPr>
      <w:spacing w:after="240"/>
      <w:jc w:val="both"/>
      <w:outlineLvl w:val="3"/>
    </w:pPr>
    <w:rPr>
      <w:szCs w:val="20"/>
      <w:lang w:val="en-US"/>
    </w:rPr>
  </w:style>
  <w:style w:type="paragraph" w:styleId="Heading5">
    <w:name w:val="heading 5"/>
    <w:basedOn w:val="Normal"/>
    <w:next w:val="BlockText"/>
    <w:qFormat/>
    <w:rsid w:val="00F04EB0"/>
    <w:pPr>
      <w:numPr>
        <w:ilvl w:val="4"/>
        <w:numId w:val="3"/>
      </w:numPr>
      <w:spacing w:after="240"/>
      <w:jc w:val="both"/>
      <w:outlineLvl w:val="4"/>
    </w:pPr>
    <w:rPr>
      <w:szCs w:val="20"/>
      <w:u w:val="single"/>
      <w:lang w:val="en-US"/>
    </w:rPr>
  </w:style>
  <w:style w:type="paragraph" w:styleId="Heading6">
    <w:name w:val="heading 6"/>
    <w:basedOn w:val="Normal"/>
    <w:next w:val="BlockText"/>
    <w:qFormat/>
    <w:rsid w:val="00F04EB0"/>
    <w:pPr>
      <w:numPr>
        <w:ilvl w:val="5"/>
        <w:numId w:val="3"/>
      </w:numPr>
      <w:spacing w:after="240"/>
      <w:jc w:val="both"/>
      <w:outlineLvl w:val="5"/>
    </w:pPr>
    <w:rPr>
      <w:szCs w:val="20"/>
      <w:lang w:val="en-US"/>
    </w:rPr>
  </w:style>
  <w:style w:type="paragraph" w:styleId="Heading7">
    <w:name w:val="heading 7"/>
    <w:basedOn w:val="Normal"/>
    <w:next w:val="BlockText"/>
    <w:qFormat/>
    <w:rsid w:val="00F04EB0"/>
    <w:pPr>
      <w:numPr>
        <w:ilvl w:val="6"/>
        <w:numId w:val="3"/>
      </w:numPr>
      <w:spacing w:after="240"/>
      <w:jc w:val="both"/>
      <w:outlineLvl w:val="6"/>
    </w:pPr>
    <w:rPr>
      <w:szCs w:val="20"/>
      <w:u w:val="single"/>
      <w:lang w:val="en-US"/>
    </w:rPr>
  </w:style>
  <w:style w:type="paragraph" w:styleId="Heading8">
    <w:name w:val="heading 8"/>
    <w:basedOn w:val="Normal"/>
    <w:next w:val="BlockText"/>
    <w:qFormat/>
    <w:rsid w:val="00F04EB0"/>
    <w:pPr>
      <w:numPr>
        <w:ilvl w:val="7"/>
        <w:numId w:val="3"/>
      </w:numPr>
      <w:spacing w:after="240"/>
      <w:jc w:val="both"/>
      <w:outlineLvl w:val="7"/>
    </w:pPr>
    <w:rPr>
      <w:szCs w:val="20"/>
      <w:lang w:val="en-US"/>
    </w:rPr>
  </w:style>
  <w:style w:type="paragraph" w:styleId="Heading9">
    <w:name w:val="heading 9"/>
    <w:basedOn w:val="Normal"/>
    <w:next w:val="BlockText"/>
    <w:qFormat/>
    <w:rsid w:val="00F04EB0"/>
    <w:pPr>
      <w:numPr>
        <w:ilvl w:val="8"/>
        <w:numId w:val="3"/>
      </w:numPr>
      <w:spacing w:after="240"/>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04EB0"/>
    <w:pPr>
      <w:spacing w:after="120"/>
      <w:ind w:left="1440" w:right="1440"/>
    </w:pPr>
    <w:rPr>
      <w:sz w:val="20"/>
      <w:szCs w:val="20"/>
    </w:rPr>
  </w:style>
  <w:style w:type="paragraph" w:styleId="BodyText">
    <w:name w:val="Body Text"/>
    <w:aliases w:val="bt,BT,b,Ctrl+1"/>
    <w:basedOn w:val="Normal"/>
    <w:link w:val="BodyTextChar"/>
    <w:rsid w:val="00F04EB0"/>
    <w:pPr>
      <w:jc w:val="center"/>
    </w:pPr>
    <w:rPr>
      <w:sz w:val="20"/>
      <w:szCs w:val="20"/>
    </w:rPr>
  </w:style>
  <w:style w:type="paragraph" w:styleId="BodyText2">
    <w:name w:val="Body Text 2"/>
    <w:basedOn w:val="Normal"/>
    <w:semiHidden/>
    <w:rsid w:val="00F04EB0"/>
    <w:pPr>
      <w:jc w:val="both"/>
    </w:pPr>
    <w:rPr>
      <w:rFonts w:ascii="Bookman Old Style" w:hAnsi="Bookman Old Style"/>
      <w:sz w:val="22"/>
      <w:szCs w:val="20"/>
    </w:rPr>
  </w:style>
  <w:style w:type="paragraph" w:styleId="BodyTextIndent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BodyTextIndent">
    <w:name w:val="Body Text Indent"/>
    <w:basedOn w:val="Normal"/>
    <w:link w:val="BodyTextIndentChar"/>
    <w:semiHidden/>
    <w:rsid w:val="00F04EB0"/>
    <w:pPr>
      <w:ind w:firstLine="567"/>
      <w:jc w:val="both"/>
    </w:pPr>
    <w:rPr>
      <w:rFonts w:eastAsia="Arial Unicode MS"/>
      <w:szCs w:val="20"/>
    </w:rPr>
  </w:style>
  <w:style w:type="paragraph" w:styleId="BodyText3">
    <w:name w:val="Body Text 3"/>
    <w:basedOn w:val="Normal"/>
    <w:semiHidden/>
    <w:rsid w:val="00F04EB0"/>
    <w:pPr>
      <w:jc w:val="both"/>
    </w:pPr>
    <w:rPr>
      <w:rFonts w:ascii="Bookman Old Style" w:eastAsia="Arial Unicode MS" w:hAnsi="Bookman Old Style"/>
      <w:sz w:val="22"/>
      <w:szCs w:val="20"/>
    </w:rPr>
  </w:style>
  <w:style w:type="character" w:styleId="Emphasis">
    <w:name w:val="Emphasis"/>
    <w:qFormat/>
    <w:rsid w:val="00F04EB0"/>
    <w:rPr>
      <w:i/>
    </w:rPr>
  </w:style>
  <w:style w:type="character" w:styleId="Strong">
    <w:name w:val="Strong"/>
    <w:qFormat/>
    <w:rsid w:val="00F04EB0"/>
    <w:rPr>
      <w:b/>
    </w:rPr>
  </w:style>
  <w:style w:type="paragraph" w:styleId="Title">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Header">
    <w:name w:val="header"/>
    <w:basedOn w:val="Normal"/>
    <w:semiHidden/>
    <w:rsid w:val="00F04EB0"/>
    <w:pPr>
      <w:tabs>
        <w:tab w:val="center" w:pos="4419"/>
        <w:tab w:val="right" w:pos="8838"/>
      </w:tabs>
    </w:pPr>
    <w:rPr>
      <w:sz w:val="20"/>
      <w:szCs w:val="20"/>
    </w:rPr>
  </w:style>
  <w:style w:type="character" w:styleId="PageNumber">
    <w:name w:val="page number"/>
    <w:basedOn w:val="DefaultParagraphFont"/>
    <w:rsid w:val="00F04EB0"/>
  </w:style>
  <w:style w:type="paragraph" w:styleId="Footer">
    <w:name w:val="footer"/>
    <w:basedOn w:val="Normal"/>
    <w:link w:val="Footer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BodyTextChar">
    <w:name w:val="Body Text Char"/>
    <w:aliases w:val="bt Char,BT Char,b Char,Ctrl+1 Char"/>
    <w:basedOn w:val="DefaultParagraphFont"/>
    <w:link w:val="BodyText"/>
    <w:locked/>
    <w:rsid w:val="00477870"/>
  </w:style>
  <w:style w:type="paragraph" w:styleId="ListParagraph">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CommentReference">
    <w:name w:val="annotation reference"/>
    <w:uiPriority w:val="99"/>
    <w:semiHidden/>
    <w:unhideWhenUsed/>
    <w:rsid w:val="0007073E"/>
    <w:rPr>
      <w:sz w:val="16"/>
      <w:szCs w:val="16"/>
    </w:rPr>
  </w:style>
  <w:style w:type="paragraph" w:styleId="CommentText">
    <w:name w:val="annotation text"/>
    <w:basedOn w:val="Normal"/>
    <w:link w:val="CommentTextChar"/>
    <w:uiPriority w:val="99"/>
    <w:semiHidden/>
    <w:unhideWhenUsed/>
    <w:rsid w:val="0007073E"/>
    <w:rPr>
      <w:sz w:val="20"/>
      <w:szCs w:val="20"/>
    </w:rPr>
  </w:style>
  <w:style w:type="character" w:customStyle="1" w:styleId="CommentTextChar">
    <w:name w:val="Comment Text Char"/>
    <w:basedOn w:val="DefaultParagraphFont"/>
    <w:link w:val="CommentText"/>
    <w:uiPriority w:val="99"/>
    <w:semiHidden/>
    <w:rsid w:val="0007073E"/>
  </w:style>
  <w:style w:type="paragraph" w:styleId="CommentSubject">
    <w:name w:val="annotation subject"/>
    <w:basedOn w:val="CommentText"/>
    <w:next w:val="CommentText"/>
    <w:link w:val="CommentSubjectChar"/>
    <w:uiPriority w:val="99"/>
    <w:semiHidden/>
    <w:unhideWhenUsed/>
    <w:rsid w:val="0007073E"/>
    <w:rPr>
      <w:b/>
      <w:bCs/>
    </w:rPr>
  </w:style>
  <w:style w:type="character" w:customStyle="1" w:styleId="CommentSubjectChar">
    <w:name w:val="Comment Subject Char"/>
    <w:link w:val="CommentSubject"/>
    <w:uiPriority w:val="99"/>
    <w:semiHidden/>
    <w:rsid w:val="0007073E"/>
    <w:rPr>
      <w:b/>
      <w:bCs/>
    </w:rPr>
  </w:style>
  <w:style w:type="paragraph" w:styleId="Revision">
    <w:name w:val="Revision"/>
    <w:hidden/>
    <w:uiPriority w:val="99"/>
    <w:semiHidden/>
    <w:rsid w:val="0007073E"/>
    <w:rPr>
      <w:sz w:val="24"/>
      <w:szCs w:val="24"/>
    </w:rPr>
  </w:style>
  <w:style w:type="paragraph" w:styleId="BalloonText">
    <w:name w:val="Balloon Text"/>
    <w:basedOn w:val="Normal"/>
    <w:link w:val="BalloonTextChar"/>
    <w:uiPriority w:val="99"/>
    <w:semiHidden/>
    <w:unhideWhenUsed/>
    <w:rsid w:val="0007073E"/>
    <w:rPr>
      <w:rFonts w:ascii="Tahoma" w:hAnsi="Tahoma"/>
      <w:sz w:val="16"/>
      <w:szCs w:val="16"/>
    </w:rPr>
  </w:style>
  <w:style w:type="character" w:customStyle="1" w:styleId="BalloonTextChar">
    <w:name w:val="Balloon Text Char"/>
    <w:link w:val="BalloonText"/>
    <w:uiPriority w:val="99"/>
    <w:semiHidden/>
    <w:rsid w:val="0007073E"/>
    <w:rPr>
      <w:rFonts w:ascii="Tahoma" w:hAnsi="Tahoma" w:cs="Tahoma"/>
      <w:sz w:val="16"/>
      <w:szCs w:val="16"/>
    </w:rPr>
  </w:style>
  <w:style w:type="character" w:customStyle="1" w:styleId="FooterChar">
    <w:name w:val="Footer Char"/>
    <w:basedOn w:val="DefaultParagraphFont"/>
    <w:link w:val="Footer"/>
    <w:uiPriority w:val="99"/>
    <w:rsid w:val="00445592"/>
  </w:style>
  <w:style w:type="character" w:styleId="Hyperlink">
    <w:name w:val="Hyperlink"/>
    <w:basedOn w:val="DefaultParagraphFont"/>
    <w:uiPriority w:val="99"/>
    <w:unhideWhenUsed/>
    <w:rsid w:val="00D6424C"/>
    <w:rPr>
      <w:color w:val="0000FF" w:themeColor="hyperlink"/>
      <w:u w:val="single"/>
    </w:rPr>
  </w:style>
  <w:style w:type="paragraph" w:styleId="PlainText">
    <w:name w:val="Plain Text"/>
    <w:basedOn w:val="Normal"/>
    <w:link w:val="PlainTextChar"/>
    <w:uiPriority w:val="99"/>
    <w:semiHidden/>
    <w:unhideWhenUsed/>
    <w:rsid w:val="009A15E2"/>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9A15E2"/>
    <w:rPr>
      <w:rFonts w:ascii="Calibri" w:eastAsiaTheme="minorHAnsi" w:hAnsi="Calibri" w:cs="Consolas"/>
      <w:sz w:val="22"/>
      <w:szCs w:val="21"/>
      <w:lang w:eastAsia="en-US"/>
    </w:rPr>
  </w:style>
  <w:style w:type="character" w:customStyle="1" w:styleId="BodyTextIndentChar">
    <w:name w:val="Body Text Indent Char"/>
    <w:basedOn w:val="DefaultParagraphFont"/>
    <w:link w:val="BodyTextIndent"/>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leGrid">
    <w:name w:val="Table Grid"/>
    <w:basedOn w:val="Table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1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sz w:val="18"/>
      <w:szCs w:val="18"/>
    </w:rPr>
  </w:style>
  <w:style w:type="character" w:customStyle="1" w:styleId="HTMLPreformattedChar">
    <w:name w:val="HTML Preformatted Char"/>
    <w:basedOn w:val="DefaultParagraphFont"/>
    <w:link w:val="HTMLPreformatted"/>
    <w:uiPriority w:val="99"/>
    <w:semiHidden/>
    <w:rsid w:val="00E130BC"/>
    <w:rPr>
      <w:rFonts w:ascii="Courier New" w:eastAsia="Arial Unicode MS" w:hAnsi="Courier New" w:cs="Arial Unicode MS"/>
      <w:color w:val="000000"/>
      <w:sz w:val="18"/>
      <w:szCs w:val="18"/>
    </w:rPr>
  </w:style>
  <w:style w:type="paragraph" w:customStyle="1" w:styleId="body">
    <w:name w:val="*body"/>
    <w:rsid w:val="00E130BC"/>
    <w:pPr>
      <w:widowControl w:val="0"/>
      <w:overflowPunct w:val="0"/>
      <w:autoSpaceDE w:val="0"/>
      <w:autoSpaceDN w:val="0"/>
      <w:adjustRightInd w:val="0"/>
      <w:spacing w:after="174" w:line="420" w:lineRule="exact"/>
      <w:ind w:left="924"/>
      <w:jc w:val="both"/>
    </w:pPr>
    <w:rPr>
      <w:rFonts w:ascii="Tms Rmn" w:hAnsi="Tms Rmn"/>
      <w:color w:val="000000"/>
      <w:spacing w:val="5"/>
      <w:sz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1593581856">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9F01-1921-47D8-A7DB-2DC6001F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7730</Words>
  <Characters>47524</Characters>
  <Application>Microsoft Office Word</Application>
  <DocSecurity>4</DocSecurity>
  <Lines>396</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DEPOSITÁRIO</vt:lpstr>
      <vt:lpstr>CONTRATO DE PRESTAÇÃO DE SERVIÇOS DE DEPOSITÁRIO</vt:lpstr>
    </vt:vector>
  </TitlesOfParts>
  <Company>Bradesco S.A</Company>
  <LinksUpToDate>false</LinksUpToDate>
  <CharactersWithSpaces>55144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Marina Andreotti Ogawa</cp:lastModifiedBy>
  <cp:revision>2</cp:revision>
  <cp:lastPrinted>2013-04-23T13:38:00Z</cp:lastPrinted>
  <dcterms:created xsi:type="dcterms:W3CDTF">2020-02-14T18:05:00Z</dcterms:created>
  <dcterms:modified xsi:type="dcterms:W3CDTF">2020-02-14T18:05:00Z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- 51641319v2 3258.188 </vt:lpwstr>
  </property>
</Properties>
</file>