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A1162E" w14:textId="77777777" w:rsidR="00E427D9" w:rsidRPr="00585BB2" w:rsidRDefault="00E427D9" w:rsidP="003A029A">
      <w:pPr>
        <w:pStyle w:val="Corpodetexto"/>
        <w:spacing w:line="276" w:lineRule="auto"/>
        <w:rPr>
          <w:rFonts w:ascii="Bradesco Sans" w:hAnsi="Bradesco Sans" w:cs="Calibri"/>
          <w:b/>
          <w:sz w:val="22"/>
          <w:szCs w:val="22"/>
        </w:rPr>
      </w:pPr>
      <w:r w:rsidRPr="00585BB2">
        <w:rPr>
          <w:rFonts w:ascii="Bradesco Sans" w:hAnsi="Bradesco Sans" w:cs="Calibri"/>
          <w:b/>
          <w:sz w:val="22"/>
          <w:szCs w:val="22"/>
        </w:rPr>
        <w:t>CONTRATO DE PRESTAÇÃO DE SERVIÇOS DE DEPOSITÁRIO</w:t>
      </w:r>
    </w:p>
    <w:p w14:paraId="36DCBD26" w14:textId="77777777" w:rsidR="00E427D9" w:rsidRPr="00585BB2" w:rsidRDefault="00E427D9" w:rsidP="003A029A">
      <w:pPr>
        <w:pStyle w:val="Corpodetexto2"/>
        <w:spacing w:line="276" w:lineRule="auto"/>
        <w:rPr>
          <w:rFonts w:ascii="Bradesco Sans" w:hAnsi="Bradesco Sans" w:cs="Calibri"/>
          <w:szCs w:val="22"/>
        </w:rPr>
      </w:pPr>
    </w:p>
    <w:p w14:paraId="4D513DDC" w14:textId="77777777" w:rsidR="00E427D9" w:rsidRPr="00585BB2" w:rsidRDefault="00E427D9" w:rsidP="003A029A">
      <w:pPr>
        <w:pStyle w:val="Corpodetexto2"/>
        <w:spacing w:line="276" w:lineRule="auto"/>
        <w:rPr>
          <w:rFonts w:ascii="Bradesco Sans" w:hAnsi="Bradesco Sans" w:cs="Calibri"/>
          <w:szCs w:val="22"/>
        </w:rPr>
      </w:pPr>
      <w:r w:rsidRPr="00585BB2">
        <w:rPr>
          <w:rFonts w:ascii="Bradesco Sans" w:hAnsi="Bradesco Sans" w:cs="Calibri"/>
          <w:szCs w:val="22"/>
        </w:rPr>
        <w:t>São partes (“</w:t>
      </w:r>
      <w:r w:rsidRPr="00585BB2">
        <w:rPr>
          <w:rFonts w:ascii="Bradesco Sans" w:hAnsi="Bradesco Sans" w:cs="Calibri"/>
          <w:b/>
          <w:szCs w:val="22"/>
        </w:rPr>
        <w:t>Partes</w:t>
      </w:r>
      <w:r w:rsidRPr="00585BB2">
        <w:rPr>
          <w:rFonts w:ascii="Bradesco Sans" w:hAnsi="Bradesco Sans" w:cs="Calibri"/>
          <w:szCs w:val="22"/>
        </w:rPr>
        <w:t>”) no presente Contrato de Prestação de Serviços de Depositário (“</w:t>
      </w:r>
      <w:r w:rsidRPr="00585BB2">
        <w:rPr>
          <w:rFonts w:ascii="Bradesco Sans" w:hAnsi="Bradesco Sans" w:cs="Calibri"/>
          <w:b/>
          <w:szCs w:val="22"/>
        </w:rPr>
        <w:t>Contrato</w:t>
      </w:r>
      <w:r w:rsidRPr="00585BB2">
        <w:rPr>
          <w:rFonts w:ascii="Bradesco Sans" w:hAnsi="Bradesco Sans" w:cs="Calibri"/>
          <w:szCs w:val="22"/>
        </w:rPr>
        <w:t>”):</w:t>
      </w:r>
    </w:p>
    <w:p w14:paraId="40BEFFB5" w14:textId="77777777" w:rsidR="00E427D9" w:rsidRPr="00585BB2" w:rsidRDefault="00E427D9" w:rsidP="003A029A">
      <w:pPr>
        <w:spacing w:line="276" w:lineRule="auto"/>
        <w:jc w:val="both"/>
        <w:rPr>
          <w:rFonts w:ascii="Bradesco Sans" w:hAnsi="Bradesco Sans" w:cs="Calibri"/>
          <w:sz w:val="22"/>
          <w:szCs w:val="22"/>
        </w:rPr>
      </w:pPr>
    </w:p>
    <w:p w14:paraId="7A6493F9" w14:textId="77777777" w:rsidR="00E427D9" w:rsidRPr="00585BB2" w:rsidRDefault="00E427D9" w:rsidP="003A029A">
      <w:pPr>
        <w:numPr>
          <w:ilvl w:val="0"/>
          <w:numId w:val="12"/>
        </w:numPr>
        <w:spacing w:line="276" w:lineRule="auto"/>
        <w:ind w:left="709" w:hanging="709"/>
        <w:jc w:val="both"/>
        <w:rPr>
          <w:rFonts w:ascii="Bradesco Sans" w:hAnsi="Bradesco Sans" w:cs="Calibri"/>
          <w:sz w:val="22"/>
          <w:szCs w:val="22"/>
        </w:rPr>
      </w:pPr>
      <w:r w:rsidRPr="00585BB2">
        <w:rPr>
          <w:rFonts w:ascii="Bradesco Sans" w:hAnsi="Bradesco Sans" w:cs="Calibri"/>
          <w:b/>
          <w:sz w:val="22"/>
          <w:szCs w:val="22"/>
        </w:rPr>
        <w:t>BANCO BRADESCO S.A.</w:t>
      </w:r>
      <w:r w:rsidRPr="00585BB2">
        <w:rPr>
          <w:rFonts w:ascii="Bradesco Sans" w:hAnsi="Bradesco Sans" w:cs="Calibri"/>
          <w:sz w:val="22"/>
          <w:szCs w:val="22"/>
        </w:rPr>
        <w:t>, instituição financeira com sede no Núcleo Cidade de Deus, s/nº, na Vila Yara, na Cidade de Osasco, no Estado de São Paulo, inscrito no CNPJ/ME sob nº 60.746.948/0001-12, (“</w:t>
      </w:r>
      <w:r w:rsidRPr="00585BB2">
        <w:rPr>
          <w:rFonts w:ascii="Bradesco Sans" w:hAnsi="Bradesco Sans" w:cs="Calibri"/>
          <w:b/>
          <w:sz w:val="22"/>
          <w:szCs w:val="22"/>
        </w:rPr>
        <w:t>BRADESCO</w:t>
      </w:r>
      <w:r w:rsidRPr="00585BB2">
        <w:rPr>
          <w:rFonts w:ascii="Bradesco Sans" w:hAnsi="Bradesco Sans" w:cs="Calibri"/>
          <w:sz w:val="22"/>
          <w:szCs w:val="22"/>
        </w:rPr>
        <w:t>”);</w:t>
      </w:r>
    </w:p>
    <w:p w14:paraId="7F8DB3C2" w14:textId="77777777" w:rsidR="00E427D9" w:rsidRPr="00585BB2" w:rsidRDefault="00E427D9" w:rsidP="003A029A">
      <w:pPr>
        <w:spacing w:line="276" w:lineRule="auto"/>
        <w:ind w:left="709" w:hanging="709"/>
        <w:jc w:val="both"/>
        <w:rPr>
          <w:rFonts w:ascii="Bradesco Sans" w:hAnsi="Bradesco Sans" w:cs="Calibri"/>
          <w:sz w:val="22"/>
          <w:szCs w:val="22"/>
        </w:rPr>
      </w:pPr>
    </w:p>
    <w:p w14:paraId="7A3626DD" w14:textId="77777777" w:rsidR="00E427D9" w:rsidRPr="00585BB2" w:rsidRDefault="00E427D9" w:rsidP="003A029A">
      <w:pPr>
        <w:numPr>
          <w:ilvl w:val="0"/>
          <w:numId w:val="12"/>
        </w:numPr>
        <w:spacing w:line="276" w:lineRule="auto"/>
        <w:ind w:left="709" w:hanging="709"/>
        <w:jc w:val="both"/>
        <w:rPr>
          <w:rFonts w:ascii="Bradesco Sans" w:hAnsi="Bradesco Sans" w:cs="Calibri"/>
          <w:sz w:val="22"/>
          <w:szCs w:val="22"/>
        </w:rPr>
      </w:pPr>
      <w:r w:rsidRPr="00585BB2">
        <w:rPr>
          <w:rFonts w:ascii="Bradesco Sans" w:hAnsi="Bradesco Sans" w:cs="Calibri"/>
          <w:b/>
          <w:bCs/>
          <w:sz w:val="22"/>
          <w:szCs w:val="22"/>
        </w:rPr>
        <w:t>NEOENERGIA ITABAPOANA TRANSMISSÃO DE ENERGIA</w:t>
      </w:r>
      <w:r w:rsidRPr="00585BB2" w:rsidDel="00296FA2">
        <w:rPr>
          <w:rFonts w:ascii="Bradesco Sans" w:hAnsi="Bradesco Sans" w:cs="Calibri"/>
          <w:b/>
          <w:bCs/>
          <w:sz w:val="22"/>
          <w:szCs w:val="22"/>
        </w:rPr>
        <w:t xml:space="preserve"> </w:t>
      </w:r>
      <w:r w:rsidRPr="00585BB2">
        <w:rPr>
          <w:rFonts w:ascii="Bradesco Sans" w:hAnsi="Bradesco Sans" w:cs="Calibri"/>
          <w:b/>
          <w:bCs/>
          <w:sz w:val="22"/>
          <w:szCs w:val="22"/>
        </w:rPr>
        <w:t xml:space="preserve">S.A. </w:t>
      </w:r>
      <w:r w:rsidRPr="00585BB2">
        <w:rPr>
          <w:rFonts w:ascii="Bradesco Sans" w:hAnsi="Bradesco Sans" w:cs="Calibri"/>
          <w:bCs/>
          <w:sz w:val="22"/>
          <w:szCs w:val="22"/>
        </w:rPr>
        <w:t>(</w:t>
      </w:r>
      <w:r w:rsidRPr="00585BB2">
        <w:rPr>
          <w:rFonts w:ascii="Bradesco Sans" w:hAnsi="Bradesco Sans" w:cs="Calibri"/>
          <w:bCs/>
          <w:i/>
          <w:iCs/>
          <w:sz w:val="22"/>
          <w:szCs w:val="22"/>
        </w:rPr>
        <w:t>atual denominação social da EKTT 4 Serviços de Transmissão de Energia Elétrica SPE S.A.</w:t>
      </w:r>
      <w:r w:rsidRPr="00585BB2">
        <w:rPr>
          <w:rFonts w:ascii="Bradesco Sans" w:hAnsi="Bradesco Sans" w:cs="Calibri"/>
          <w:bCs/>
          <w:sz w:val="22"/>
          <w:szCs w:val="22"/>
        </w:rPr>
        <w:t>), sociedade por ações sem registro de companhia aberta perante a Comissão de Valores Mobiliários (“CVM”), com sede na Cidade de Campinas, Estado de São Paulo, na Rua Ary Antenor de Souza, n.º 321, Sala J, Jardim Nova América, inscrita no CNPJ/ME sob o nº 28.439.049/0001-64 e na Junta Comercial do Estado de São Paulo (“JUCESP”) e sob o NIRE 35300507606, neste ato representada na forma do seu estatuto social</w:t>
      </w:r>
      <w:r w:rsidRPr="00585BB2">
        <w:rPr>
          <w:rFonts w:ascii="Bradesco Sans" w:hAnsi="Bradesco Sans" w:cs="Calibri"/>
          <w:sz w:val="22"/>
          <w:szCs w:val="22"/>
        </w:rPr>
        <w:t>, (“</w:t>
      </w:r>
      <w:r w:rsidRPr="00585BB2">
        <w:rPr>
          <w:rFonts w:ascii="Bradesco Sans" w:hAnsi="Bradesco Sans" w:cs="Calibri"/>
          <w:b/>
          <w:sz w:val="22"/>
          <w:szCs w:val="22"/>
        </w:rPr>
        <w:t>CONTRATANTE</w:t>
      </w:r>
      <w:r w:rsidRPr="00585BB2">
        <w:rPr>
          <w:rFonts w:ascii="Bradesco Sans" w:hAnsi="Bradesco Sans" w:cs="Calibri"/>
          <w:sz w:val="22"/>
          <w:szCs w:val="22"/>
        </w:rPr>
        <w:t>”); e</w:t>
      </w:r>
    </w:p>
    <w:p w14:paraId="0A7DE333" w14:textId="77777777" w:rsidR="00E427D9" w:rsidRPr="00585BB2" w:rsidRDefault="00E427D9" w:rsidP="003A029A">
      <w:pPr>
        <w:spacing w:line="276" w:lineRule="auto"/>
        <w:ind w:left="709" w:hanging="709"/>
        <w:jc w:val="both"/>
        <w:rPr>
          <w:rFonts w:ascii="Bradesco Sans" w:hAnsi="Bradesco Sans" w:cs="Calibri"/>
          <w:sz w:val="22"/>
          <w:szCs w:val="22"/>
        </w:rPr>
      </w:pPr>
    </w:p>
    <w:p w14:paraId="1A81D932" w14:textId="77777777" w:rsidR="00E427D9" w:rsidRPr="00585BB2" w:rsidRDefault="00E427D9" w:rsidP="003A029A">
      <w:pPr>
        <w:numPr>
          <w:ilvl w:val="0"/>
          <w:numId w:val="12"/>
        </w:numPr>
        <w:spacing w:line="276" w:lineRule="auto"/>
        <w:ind w:left="709" w:hanging="709"/>
        <w:jc w:val="both"/>
        <w:rPr>
          <w:rFonts w:ascii="Bradesco Sans" w:hAnsi="Bradesco Sans" w:cs="Calibri"/>
          <w:sz w:val="22"/>
          <w:szCs w:val="22"/>
        </w:rPr>
      </w:pPr>
      <w:r w:rsidRPr="00585BB2">
        <w:rPr>
          <w:rFonts w:ascii="Bradesco Sans" w:hAnsi="Bradesco Sans" w:cs="Calibri"/>
          <w:b/>
          <w:bCs/>
          <w:sz w:val="22"/>
          <w:szCs w:val="22"/>
        </w:rPr>
        <w:t>SIMPLIFIC PAVARINI DISTRIBUIDORA DE TÍTULOS E VALORES MOBILIÁRIOS LTDA.</w:t>
      </w:r>
      <w:r w:rsidRPr="00585BB2">
        <w:rPr>
          <w:rFonts w:ascii="Bradesco Sans" w:hAnsi="Bradesco Sans" w:cs="Calibri"/>
          <w:sz w:val="22"/>
          <w:szCs w:val="22"/>
        </w:rPr>
        <w:t xml:space="preserve">, instituição financeira com sede na Cidade do Rio de Janeiro, Estado do Rio de Janeiro, na Rua Sete de Setembro, nº 99, sala 2401, Centro, CEP 20050-005, inscrita no </w:t>
      </w:r>
      <w:r w:rsidRPr="00585BB2">
        <w:rPr>
          <w:rFonts w:ascii="Bradesco Sans" w:hAnsi="Bradesco Sans" w:cs="Calibri"/>
          <w:bCs/>
          <w:sz w:val="22"/>
          <w:szCs w:val="22"/>
        </w:rPr>
        <w:t>CNPJ/ME</w:t>
      </w:r>
      <w:r w:rsidRPr="00585BB2">
        <w:rPr>
          <w:rFonts w:ascii="Bradesco Sans" w:hAnsi="Bradesco Sans" w:cs="Calibri"/>
          <w:sz w:val="22"/>
          <w:szCs w:val="22"/>
        </w:rPr>
        <w:t xml:space="preserve"> sob o nº 15.227.994/0001-50, neste ato representada na forma do seu contrato social, (“</w:t>
      </w:r>
      <w:r w:rsidRPr="00585BB2">
        <w:rPr>
          <w:rFonts w:ascii="Bradesco Sans" w:hAnsi="Bradesco Sans" w:cs="Calibri"/>
          <w:b/>
          <w:sz w:val="22"/>
          <w:szCs w:val="22"/>
        </w:rPr>
        <w:t>INTERVENIENTE ANUENTE</w:t>
      </w:r>
      <w:r w:rsidRPr="00585BB2">
        <w:rPr>
          <w:rFonts w:ascii="Bradesco Sans" w:hAnsi="Bradesco Sans" w:cs="Calibri"/>
          <w:sz w:val="22"/>
          <w:szCs w:val="22"/>
        </w:rPr>
        <w:t>”).</w:t>
      </w:r>
    </w:p>
    <w:p w14:paraId="02761973" w14:textId="77777777" w:rsidR="00E427D9" w:rsidRPr="00585BB2" w:rsidRDefault="00E427D9" w:rsidP="003A029A">
      <w:pPr>
        <w:spacing w:line="276" w:lineRule="auto"/>
        <w:ind w:left="709" w:hanging="709"/>
        <w:jc w:val="both"/>
        <w:rPr>
          <w:rFonts w:ascii="Bradesco Sans" w:hAnsi="Bradesco Sans" w:cs="Calibri"/>
          <w:sz w:val="22"/>
          <w:szCs w:val="22"/>
        </w:rPr>
      </w:pPr>
    </w:p>
    <w:p w14:paraId="07BB12CB" w14:textId="77777777" w:rsidR="00E427D9" w:rsidRPr="00585BB2" w:rsidRDefault="00E427D9" w:rsidP="003A029A">
      <w:pPr>
        <w:spacing w:line="276" w:lineRule="auto"/>
        <w:jc w:val="both"/>
        <w:rPr>
          <w:rFonts w:ascii="Bradesco Sans" w:hAnsi="Bradesco Sans" w:cs="Calibri"/>
          <w:b/>
          <w:sz w:val="22"/>
          <w:szCs w:val="22"/>
        </w:rPr>
      </w:pPr>
      <w:r w:rsidRPr="00585BB2">
        <w:rPr>
          <w:rFonts w:ascii="Bradesco Sans" w:hAnsi="Bradesco Sans" w:cs="Calibri"/>
          <w:b/>
          <w:sz w:val="22"/>
          <w:szCs w:val="22"/>
        </w:rPr>
        <w:t xml:space="preserve">Considerando que: </w:t>
      </w:r>
    </w:p>
    <w:p w14:paraId="2ECCAA33" w14:textId="77777777" w:rsidR="00E427D9" w:rsidRPr="00585BB2" w:rsidRDefault="00E427D9" w:rsidP="003A029A">
      <w:pPr>
        <w:spacing w:line="276" w:lineRule="auto"/>
        <w:jc w:val="both"/>
        <w:rPr>
          <w:rFonts w:ascii="Bradesco Sans" w:hAnsi="Bradesco Sans" w:cs="Calibri"/>
          <w:sz w:val="22"/>
          <w:szCs w:val="22"/>
        </w:rPr>
      </w:pPr>
    </w:p>
    <w:p w14:paraId="7CAA36B0"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 xml:space="preserve">(i) a </w:t>
      </w:r>
      <w:r w:rsidRPr="00585BB2">
        <w:rPr>
          <w:rFonts w:ascii="Bradesco Sans" w:hAnsi="Bradesco Sans" w:cs="Calibri"/>
          <w:b/>
          <w:sz w:val="22"/>
          <w:szCs w:val="22"/>
        </w:rPr>
        <w:t>CONTRATANTE</w:t>
      </w:r>
      <w:r w:rsidRPr="00585BB2">
        <w:rPr>
          <w:rFonts w:ascii="Bradesco Sans" w:hAnsi="Bradesco Sans" w:cs="Calibri"/>
          <w:sz w:val="22"/>
          <w:szCs w:val="22"/>
        </w:rPr>
        <w:t xml:space="preserve"> e a </w:t>
      </w:r>
      <w:r w:rsidRPr="00585BB2">
        <w:rPr>
          <w:rFonts w:ascii="Bradesco Sans" w:hAnsi="Bradesco Sans" w:cs="Calibri"/>
          <w:b/>
          <w:sz w:val="22"/>
          <w:szCs w:val="22"/>
        </w:rPr>
        <w:t>INTERVENIENTE ANUENTE</w:t>
      </w:r>
      <w:r w:rsidRPr="00585BB2">
        <w:rPr>
          <w:rFonts w:ascii="Bradesco Sans" w:hAnsi="Bradesco Sans" w:cs="Calibri"/>
          <w:sz w:val="22"/>
          <w:szCs w:val="22"/>
        </w:rPr>
        <w:t xml:space="preserve"> firmaram o </w:t>
      </w:r>
      <w:bookmarkStart w:id="0" w:name="_Hlk523331734"/>
      <w:r w:rsidRPr="00585BB2">
        <w:rPr>
          <w:rFonts w:ascii="Bradesco Sans" w:hAnsi="Bradesco Sans" w:cs="Calibri"/>
          <w:sz w:val="22"/>
          <w:szCs w:val="22"/>
        </w:rPr>
        <w:t>“</w:t>
      </w:r>
      <w:r w:rsidRPr="00585BB2">
        <w:rPr>
          <w:rFonts w:ascii="Bradesco Sans" w:hAnsi="Bradesco Sans" w:cs="Calibri"/>
          <w:i/>
          <w:sz w:val="22"/>
          <w:szCs w:val="22"/>
        </w:rPr>
        <w:t>Instrumento Particular de Cessão Fiduciária em Garantia de Direitos Creditórios e de Direitos Sobre Conta Centralizadora e Outras Avenças”</w:t>
      </w:r>
      <w:bookmarkEnd w:id="0"/>
      <w:r w:rsidRPr="00585BB2">
        <w:rPr>
          <w:rFonts w:ascii="Bradesco Sans" w:hAnsi="Bradesco Sans" w:cs="Calibri"/>
          <w:sz w:val="22"/>
          <w:szCs w:val="22"/>
        </w:rPr>
        <w:t xml:space="preserve">, </w:t>
      </w:r>
      <w:r w:rsidRPr="00406EC7">
        <w:rPr>
          <w:rFonts w:ascii="Bradesco Sans" w:hAnsi="Bradesco Sans" w:cs="Calibri"/>
          <w:sz w:val="22"/>
          <w:szCs w:val="22"/>
          <w:highlight w:val="yellow"/>
        </w:rPr>
        <w:t xml:space="preserve">em [ ] </w:t>
      </w:r>
      <w:proofErr w:type="gramStart"/>
      <w:r w:rsidRPr="00406EC7">
        <w:rPr>
          <w:rFonts w:ascii="Bradesco Sans" w:hAnsi="Bradesco Sans" w:cs="Calibri"/>
          <w:sz w:val="22"/>
          <w:szCs w:val="22"/>
          <w:highlight w:val="yellow"/>
        </w:rPr>
        <w:t>de  [</w:t>
      </w:r>
      <w:proofErr w:type="gramEnd"/>
      <w:r w:rsidRPr="00406EC7">
        <w:rPr>
          <w:rFonts w:ascii="Bradesco Sans" w:hAnsi="Bradesco Sans" w:cs="Calibri"/>
          <w:sz w:val="22"/>
          <w:szCs w:val="22"/>
          <w:highlight w:val="yellow"/>
        </w:rPr>
        <w:t xml:space="preserve"> ] de</w:t>
      </w:r>
      <w:r w:rsidRPr="00585BB2">
        <w:rPr>
          <w:rFonts w:ascii="Bradesco Sans" w:hAnsi="Bradesco Sans" w:cs="Calibri"/>
          <w:sz w:val="22"/>
          <w:szCs w:val="22"/>
        </w:rPr>
        <w:t xml:space="preserve"> 2020,(“</w:t>
      </w:r>
      <w:r w:rsidRPr="00585BB2">
        <w:rPr>
          <w:rFonts w:ascii="Bradesco Sans" w:hAnsi="Bradesco Sans" w:cs="Calibri"/>
          <w:b/>
          <w:sz w:val="22"/>
          <w:szCs w:val="22"/>
        </w:rPr>
        <w:t>Contrato Originador</w:t>
      </w:r>
      <w:r w:rsidRPr="00585BB2">
        <w:rPr>
          <w:rFonts w:ascii="Bradesco Sans" w:hAnsi="Bradesco Sans" w:cs="Calibri"/>
          <w:sz w:val="22"/>
          <w:szCs w:val="22"/>
        </w:rPr>
        <w:t>”).</w:t>
      </w:r>
    </w:p>
    <w:p w14:paraId="2900FC88" w14:textId="77777777" w:rsidR="00E427D9" w:rsidRPr="00585BB2" w:rsidRDefault="00E427D9" w:rsidP="003A029A">
      <w:pPr>
        <w:spacing w:line="276" w:lineRule="auto"/>
        <w:jc w:val="both"/>
        <w:rPr>
          <w:rFonts w:ascii="Bradesco Sans" w:hAnsi="Bradesco Sans" w:cs="Calibri"/>
          <w:sz w:val="22"/>
          <w:szCs w:val="22"/>
        </w:rPr>
      </w:pPr>
    </w:p>
    <w:p w14:paraId="25E4AF92" w14:textId="3262083D"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w:t>
      </w:r>
      <w:proofErr w:type="spellStart"/>
      <w:r w:rsidRPr="00585BB2">
        <w:rPr>
          <w:rFonts w:ascii="Bradesco Sans" w:hAnsi="Bradesco Sans" w:cs="Calibri"/>
          <w:sz w:val="22"/>
          <w:szCs w:val="22"/>
        </w:rPr>
        <w:t>ii</w:t>
      </w:r>
      <w:proofErr w:type="spellEnd"/>
      <w:r w:rsidRPr="00585BB2">
        <w:rPr>
          <w:rFonts w:ascii="Bradesco Sans" w:hAnsi="Bradesco Sans" w:cs="Calibri"/>
          <w:sz w:val="22"/>
          <w:szCs w:val="22"/>
        </w:rPr>
        <w:t xml:space="preserve">) para assegurar o cumprimento das obrigações previstas no Contrato Originador, a </w:t>
      </w:r>
      <w:r w:rsidRPr="00585BB2">
        <w:rPr>
          <w:rFonts w:ascii="Bradesco Sans" w:hAnsi="Bradesco Sans" w:cs="Calibri"/>
          <w:b/>
          <w:sz w:val="22"/>
          <w:szCs w:val="22"/>
        </w:rPr>
        <w:t>CONTRATANTE</w:t>
      </w:r>
      <w:r w:rsidRPr="00585BB2">
        <w:rPr>
          <w:rFonts w:ascii="Bradesco Sans" w:hAnsi="Bradesco Sans" w:cs="Calibri"/>
          <w:sz w:val="22"/>
          <w:szCs w:val="22"/>
        </w:rPr>
        <w:t xml:space="preserve"> </w:t>
      </w:r>
      <w:del w:id="1" w:author="Pedro Oliveira" w:date="2020-02-26T16:01:00Z">
        <w:r w:rsidRPr="00585BB2" w:rsidDel="009C1BFA">
          <w:rPr>
            <w:rFonts w:ascii="Bradesco Sans" w:hAnsi="Bradesco Sans" w:cs="Calibri"/>
            <w:sz w:val="22"/>
            <w:szCs w:val="22"/>
          </w:rPr>
          <w:delText xml:space="preserve">e a </w:delText>
        </w:r>
        <w:r w:rsidRPr="00585BB2" w:rsidDel="009C1BFA">
          <w:rPr>
            <w:rFonts w:ascii="Bradesco Sans" w:hAnsi="Bradesco Sans" w:cs="Calibri"/>
            <w:b/>
            <w:sz w:val="22"/>
            <w:szCs w:val="22"/>
          </w:rPr>
          <w:delText xml:space="preserve">INTERVENIENTE ANUENTE </w:delText>
        </w:r>
        <w:r w:rsidRPr="00585BB2" w:rsidDel="009C1BFA">
          <w:rPr>
            <w:rFonts w:ascii="Bradesco Sans" w:hAnsi="Bradesco Sans" w:cs="Calibri"/>
            <w:sz w:val="22"/>
            <w:szCs w:val="22"/>
          </w:rPr>
          <w:delText xml:space="preserve">resolveram </w:delText>
        </w:r>
      </w:del>
      <w:ins w:id="2" w:author="Pedro Oliveira" w:date="2020-02-26T16:01:00Z">
        <w:r w:rsidR="009C1BFA" w:rsidRPr="00585BB2">
          <w:rPr>
            <w:rFonts w:ascii="Bradesco Sans" w:hAnsi="Bradesco Sans" w:cs="Calibri"/>
            <w:sz w:val="22"/>
            <w:szCs w:val="22"/>
          </w:rPr>
          <w:t>resolve</w:t>
        </w:r>
        <w:r w:rsidR="009C1BFA">
          <w:rPr>
            <w:rFonts w:ascii="Bradesco Sans" w:hAnsi="Bradesco Sans" w:cs="Calibri"/>
            <w:sz w:val="22"/>
            <w:szCs w:val="22"/>
          </w:rPr>
          <w:t>u</w:t>
        </w:r>
        <w:r w:rsidR="009C1BFA" w:rsidRPr="00585BB2">
          <w:rPr>
            <w:rFonts w:ascii="Bradesco Sans" w:hAnsi="Bradesco Sans" w:cs="Calibri"/>
            <w:sz w:val="22"/>
            <w:szCs w:val="22"/>
          </w:rPr>
          <w:t xml:space="preserve"> </w:t>
        </w:r>
      </w:ins>
      <w:r w:rsidRPr="00585BB2">
        <w:rPr>
          <w:rFonts w:ascii="Bradesco Sans" w:hAnsi="Bradesco Sans" w:cs="Calibri"/>
          <w:sz w:val="22"/>
          <w:szCs w:val="22"/>
        </w:rPr>
        <w:t xml:space="preserve">contratar o </w:t>
      </w:r>
      <w:r w:rsidRPr="00585BB2">
        <w:rPr>
          <w:rFonts w:ascii="Bradesco Sans" w:hAnsi="Bradesco Sans" w:cs="Calibri"/>
          <w:b/>
          <w:sz w:val="22"/>
          <w:szCs w:val="22"/>
        </w:rPr>
        <w:t>BRADESCO</w:t>
      </w:r>
      <w:r w:rsidRPr="00585BB2">
        <w:rPr>
          <w:rFonts w:ascii="Bradesco Sans" w:hAnsi="Bradesco Sans" w:cs="Calibri"/>
          <w:sz w:val="22"/>
          <w:szCs w:val="22"/>
        </w:rPr>
        <w:t xml:space="preserve"> como banco depositário dos valores depositados na Conta Vinculada para promover sua gestão e acompanhamento; e</w:t>
      </w:r>
    </w:p>
    <w:p w14:paraId="5130366D" w14:textId="77777777" w:rsidR="00E427D9" w:rsidRPr="00585BB2" w:rsidRDefault="00E427D9" w:rsidP="003A029A">
      <w:pPr>
        <w:spacing w:line="276" w:lineRule="auto"/>
        <w:jc w:val="both"/>
        <w:rPr>
          <w:rFonts w:ascii="Bradesco Sans" w:hAnsi="Bradesco Sans" w:cs="Calibri"/>
          <w:sz w:val="22"/>
          <w:szCs w:val="22"/>
        </w:rPr>
      </w:pPr>
    </w:p>
    <w:p w14:paraId="41A4CAE4"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w:t>
      </w:r>
      <w:proofErr w:type="spellStart"/>
      <w:r w:rsidRPr="00585BB2">
        <w:rPr>
          <w:rFonts w:ascii="Bradesco Sans" w:hAnsi="Bradesco Sans" w:cs="Calibri"/>
          <w:sz w:val="22"/>
          <w:szCs w:val="22"/>
        </w:rPr>
        <w:t>iii</w:t>
      </w:r>
      <w:proofErr w:type="spellEnd"/>
      <w:r w:rsidRPr="00585BB2">
        <w:rPr>
          <w:rFonts w:ascii="Bradesco Sans" w:hAnsi="Bradesco Sans" w:cs="Calibri"/>
          <w:sz w:val="22"/>
          <w:szCs w:val="22"/>
        </w:rPr>
        <w:t xml:space="preserve">) o </w:t>
      </w:r>
      <w:r w:rsidRPr="00585BB2">
        <w:rPr>
          <w:rFonts w:ascii="Bradesco Sans" w:hAnsi="Bradesco Sans" w:cs="Calibri"/>
          <w:b/>
          <w:sz w:val="22"/>
          <w:szCs w:val="22"/>
        </w:rPr>
        <w:t xml:space="preserve">BRADESCO </w:t>
      </w:r>
      <w:r w:rsidRPr="00585BB2">
        <w:rPr>
          <w:rFonts w:ascii="Bradesco Sans" w:hAnsi="Bradesco Sans" w:cs="Calibri"/>
          <w:sz w:val="22"/>
          <w:szCs w:val="22"/>
        </w:rPr>
        <w:t>concorda e aceita em prestar os serviços previstos neste Contrato.</w:t>
      </w:r>
    </w:p>
    <w:p w14:paraId="6A0857C1" w14:textId="77777777" w:rsidR="00E427D9" w:rsidRPr="00585BB2" w:rsidRDefault="00E427D9" w:rsidP="003A029A">
      <w:pPr>
        <w:tabs>
          <w:tab w:val="left" w:pos="709"/>
        </w:tabs>
        <w:spacing w:line="276" w:lineRule="auto"/>
        <w:jc w:val="both"/>
        <w:rPr>
          <w:rFonts w:ascii="Bradesco Sans" w:hAnsi="Bradesco Sans" w:cs="Calibri"/>
          <w:sz w:val="22"/>
          <w:szCs w:val="22"/>
        </w:rPr>
      </w:pPr>
    </w:p>
    <w:p w14:paraId="5D1B7987"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As Partes, por seus representantes legais ao final assinados, devidamente constituídos na forma de seus atos constitutivos, resolvem celebrar o presente Contrato, nos termos e condições abaixo descritos.</w:t>
      </w:r>
    </w:p>
    <w:p w14:paraId="021217E6" w14:textId="77777777" w:rsidR="00E427D9" w:rsidRPr="00585BB2" w:rsidRDefault="00E427D9" w:rsidP="003A029A">
      <w:pPr>
        <w:pStyle w:val="Ttulo1"/>
        <w:spacing w:line="276" w:lineRule="auto"/>
        <w:rPr>
          <w:rFonts w:ascii="Bradesco Sans" w:hAnsi="Bradesco Sans" w:cs="Calibri"/>
          <w:szCs w:val="22"/>
        </w:rPr>
      </w:pPr>
      <w:r w:rsidRPr="00585BB2">
        <w:rPr>
          <w:rFonts w:ascii="Bradesco Sans" w:hAnsi="Bradesco Sans" w:cs="Calibri"/>
          <w:szCs w:val="22"/>
        </w:rPr>
        <w:lastRenderedPageBreak/>
        <w:t>CLÁUSULA PRIMEIRA</w:t>
      </w:r>
    </w:p>
    <w:p w14:paraId="0B2B7C98" w14:textId="77777777" w:rsidR="00E427D9" w:rsidRPr="00585BB2" w:rsidRDefault="00E427D9" w:rsidP="003A029A">
      <w:pPr>
        <w:pStyle w:val="Ttulo1"/>
        <w:spacing w:line="276" w:lineRule="auto"/>
        <w:rPr>
          <w:rFonts w:ascii="Bradesco Sans" w:hAnsi="Bradesco Sans" w:cs="Calibri"/>
          <w:szCs w:val="22"/>
        </w:rPr>
      </w:pPr>
      <w:r w:rsidRPr="00585BB2">
        <w:rPr>
          <w:rFonts w:ascii="Bradesco Sans" w:hAnsi="Bradesco Sans" w:cs="Calibri"/>
          <w:szCs w:val="22"/>
        </w:rPr>
        <w:t>OBJETO</w:t>
      </w:r>
    </w:p>
    <w:p w14:paraId="1E5782E1" w14:textId="77777777" w:rsidR="00E427D9" w:rsidRPr="00585BB2" w:rsidRDefault="00E427D9" w:rsidP="003A029A">
      <w:pPr>
        <w:spacing w:line="276" w:lineRule="auto"/>
        <w:jc w:val="both"/>
        <w:rPr>
          <w:rFonts w:ascii="Bradesco Sans" w:hAnsi="Bradesco Sans" w:cs="Calibri"/>
          <w:sz w:val="22"/>
          <w:szCs w:val="22"/>
        </w:rPr>
      </w:pPr>
    </w:p>
    <w:p w14:paraId="1E44A9ED" w14:textId="7FBC41BF"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 xml:space="preserve">1.1. O presente Contrato tem por objeto regular os termos e condições segundo os quais o </w:t>
      </w:r>
      <w:r w:rsidRPr="00585BB2">
        <w:rPr>
          <w:rFonts w:ascii="Bradesco Sans" w:hAnsi="Bradesco Sans" w:cs="Calibri"/>
          <w:b/>
          <w:sz w:val="22"/>
          <w:szCs w:val="22"/>
        </w:rPr>
        <w:t>BRADESCO</w:t>
      </w:r>
      <w:r w:rsidRPr="00585BB2">
        <w:rPr>
          <w:rFonts w:ascii="Bradesco Sans" w:hAnsi="Bradesco Sans" w:cs="Calibri"/>
          <w:sz w:val="22"/>
          <w:szCs w:val="22"/>
        </w:rPr>
        <w:t xml:space="preserve"> irá atuar como prestador de serviços de depositário, com a obrigação de transferir os valores creditados (“Recursos”) na conta corrente específica nº </w:t>
      </w:r>
      <w:r w:rsidR="006C2FDD" w:rsidRPr="00585BB2">
        <w:rPr>
          <w:rFonts w:ascii="Bradesco Sans" w:hAnsi="Bradesco Sans" w:cs="Calibri"/>
          <w:sz w:val="22"/>
          <w:szCs w:val="22"/>
        </w:rPr>
        <w:t>9137-5</w:t>
      </w:r>
      <w:r w:rsidRPr="00585BB2">
        <w:rPr>
          <w:rFonts w:ascii="Bradesco Sans" w:hAnsi="Bradesco Sans" w:cs="Calibri"/>
          <w:sz w:val="22"/>
          <w:szCs w:val="22"/>
        </w:rPr>
        <w:t xml:space="preserve">, de titularidade da </w:t>
      </w:r>
      <w:r w:rsidRPr="00585BB2">
        <w:rPr>
          <w:rFonts w:ascii="Bradesco Sans" w:hAnsi="Bradesco Sans" w:cs="Calibri"/>
          <w:b/>
          <w:sz w:val="22"/>
          <w:szCs w:val="22"/>
        </w:rPr>
        <w:t>CONTRATANTE</w:t>
      </w:r>
      <w:r w:rsidRPr="00585BB2">
        <w:rPr>
          <w:rFonts w:ascii="Bradesco Sans" w:hAnsi="Bradesco Sans" w:cs="Calibri"/>
          <w:sz w:val="22"/>
          <w:szCs w:val="22"/>
        </w:rPr>
        <w:t xml:space="preserve">, mantida na agência nº </w:t>
      </w:r>
      <w:r w:rsidR="006C2FDD" w:rsidRPr="00585BB2">
        <w:rPr>
          <w:rFonts w:ascii="Bradesco Sans" w:hAnsi="Bradesco Sans" w:cs="Calibri"/>
          <w:sz w:val="22"/>
          <w:szCs w:val="22"/>
        </w:rPr>
        <w:t>2376-6</w:t>
      </w:r>
      <w:r w:rsidRPr="00585BB2">
        <w:rPr>
          <w:rFonts w:ascii="Bradesco Sans" w:hAnsi="Bradesco Sans" w:cs="Calibri"/>
          <w:sz w:val="22"/>
          <w:szCs w:val="22"/>
        </w:rPr>
        <w:t>, do Banco Bradesco S.A. (“Conta</w:t>
      </w:r>
      <w:r w:rsidRPr="00585BB2">
        <w:rPr>
          <w:rFonts w:ascii="Bradesco Sans" w:hAnsi="Bradesco Sans" w:cs="Calibri"/>
          <w:b/>
          <w:sz w:val="22"/>
          <w:szCs w:val="22"/>
        </w:rPr>
        <w:t xml:space="preserve"> </w:t>
      </w:r>
      <w:r w:rsidRPr="00585BB2">
        <w:rPr>
          <w:rFonts w:ascii="Bradesco Sans" w:hAnsi="Bradesco Sans" w:cs="Calibri"/>
          <w:sz w:val="22"/>
          <w:szCs w:val="22"/>
        </w:rPr>
        <w:t xml:space="preserve">Vinculada”) em razão do cumprimento das obrigações assumidas pela </w:t>
      </w:r>
      <w:r w:rsidRPr="00585BB2">
        <w:rPr>
          <w:rFonts w:ascii="Bradesco Sans" w:hAnsi="Bradesco Sans" w:cs="Calibri"/>
          <w:b/>
          <w:sz w:val="22"/>
          <w:szCs w:val="22"/>
        </w:rPr>
        <w:t>CONTRATANTE</w:t>
      </w:r>
      <w:r w:rsidRPr="00585BB2">
        <w:rPr>
          <w:rFonts w:ascii="Bradesco Sans" w:hAnsi="Bradesco Sans" w:cs="Calibri"/>
          <w:sz w:val="22"/>
          <w:szCs w:val="22"/>
        </w:rPr>
        <w:t xml:space="preserve"> perante a </w:t>
      </w:r>
      <w:r w:rsidRPr="00585BB2">
        <w:rPr>
          <w:rFonts w:ascii="Bradesco Sans" w:hAnsi="Bradesco Sans" w:cs="Calibri"/>
          <w:b/>
          <w:sz w:val="22"/>
          <w:szCs w:val="22"/>
        </w:rPr>
        <w:t xml:space="preserve">INTERVENIENTE ANUENTE </w:t>
      </w:r>
      <w:r w:rsidRPr="00585BB2">
        <w:rPr>
          <w:rFonts w:ascii="Bradesco Sans" w:hAnsi="Bradesco Sans" w:cs="Calibri"/>
          <w:sz w:val="22"/>
          <w:szCs w:val="22"/>
        </w:rPr>
        <w:t>no Contrato Originador.</w:t>
      </w:r>
    </w:p>
    <w:p w14:paraId="4B37BC88" w14:textId="77777777" w:rsidR="00E427D9" w:rsidRPr="00585BB2" w:rsidRDefault="00E427D9" w:rsidP="003A029A">
      <w:pPr>
        <w:spacing w:line="276" w:lineRule="auto"/>
        <w:jc w:val="both"/>
        <w:rPr>
          <w:rFonts w:ascii="Bradesco Sans" w:hAnsi="Bradesco Sans" w:cs="Calibri"/>
          <w:sz w:val="22"/>
          <w:szCs w:val="22"/>
        </w:rPr>
      </w:pPr>
    </w:p>
    <w:p w14:paraId="34487DEB" w14:textId="77777777" w:rsidR="00E427D9" w:rsidRPr="00585BB2" w:rsidRDefault="00E427D9" w:rsidP="003A029A">
      <w:pPr>
        <w:pStyle w:val="Ttulo1"/>
        <w:spacing w:line="276" w:lineRule="auto"/>
        <w:rPr>
          <w:rFonts w:ascii="Bradesco Sans" w:hAnsi="Bradesco Sans" w:cs="Calibri"/>
          <w:szCs w:val="22"/>
        </w:rPr>
      </w:pPr>
      <w:r w:rsidRPr="00585BB2">
        <w:rPr>
          <w:rFonts w:ascii="Bradesco Sans" w:hAnsi="Bradesco Sans" w:cs="Calibri"/>
          <w:szCs w:val="22"/>
        </w:rPr>
        <w:t>CLÁUSULA SEGUNDA</w:t>
      </w:r>
    </w:p>
    <w:p w14:paraId="5C136DB2" w14:textId="77777777" w:rsidR="00E427D9" w:rsidRPr="00585BB2" w:rsidRDefault="00E427D9" w:rsidP="003A029A">
      <w:pPr>
        <w:pStyle w:val="Ttulo1"/>
        <w:spacing w:line="276" w:lineRule="auto"/>
        <w:rPr>
          <w:rFonts w:ascii="Bradesco Sans" w:hAnsi="Bradesco Sans" w:cs="Calibri"/>
          <w:szCs w:val="22"/>
        </w:rPr>
      </w:pPr>
      <w:r w:rsidRPr="00585BB2">
        <w:rPr>
          <w:rFonts w:ascii="Bradesco Sans" w:hAnsi="Bradesco Sans" w:cs="Calibri"/>
          <w:szCs w:val="22"/>
        </w:rPr>
        <w:t>OPERACIONALIZAÇÃO DA CONTA VINCULADA</w:t>
      </w:r>
    </w:p>
    <w:p w14:paraId="706430E2" w14:textId="77777777" w:rsidR="00E427D9" w:rsidRPr="00585BB2" w:rsidRDefault="00E427D9" w:rsidP="003A029A">
      <w:pPr>
        <w:spacing w:line="276" w:lineRule="auto"/>
        <w:jc w:val="both"/>
        <w:rPr>
          <w:rFonts w:ascii="Bradesco Sans" w:hAnsi="Bradesco Sans" w:cs="Calibri"/>
          <w:sz w:val="22"/>
          <w:szCs w:val="22"/>
        </w:rPr>
      </w:pPr>
    </w:p>
    <w:p w14:paraId="4EB44B88"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 xml:space="preserve">2.1. As ordens de movimentação de recursos mantidos na Conta Vinculada serão de responsabilidade da </w:t>
      </w:r>
      <w:r w:rsidRPr="00585BB2">
        <w:rPr>
          <w:rFonts w:ascii="Bradesco Sans" w:hAnsi="Bradesco Sans" w:cs="Calibri"/>
          <w:b/>
          <w:sz w:val="22"/>
          <w:szCs w:val="22"/>
        </w:rPr>
        <w:t>INTERVENIENTE ANUENTE</w:t>
      </w:r>
      <w:r w:rsidRPr="00585BB2">
        <w:rPr>
          <w:rFonts w:ascii="Bradesco Sans" w:hAnsi="Bradesco Sans" w:cs="Calibri"/>
          <w:sz w:val="22"/>
          <w:szCs w:val="22"/>
        </w:rPr>
        <w:t xml:space="preserve">, sendo certo e acordado que qualquer outro atributo relacionado à Conta Vinculada, inclusive as declarações referentes aos aspectos cadastrais e fiscais, será de inteira e exclusiva responsabilidade da </w:t>
      </w:r>
      <w:r w:rsidRPr="00585BB2">
        <w:rPr>
          <w:rFonts w:ascii="Bradesco Sans" w:hAnsi="Bradesco Sans" w:cs="Calibri"/>
          <w:b/>
          <w:sz w:val="22"/>
          <w:szCs w:val="22"/>
        </w:rPr>
        <w:t>CONTRATANTE</w:t>
      </w:r>
      <w:r w:rsidRPr="00585BB2">
        <w:rPr>
          <w:rFonts w:ascii="Bradesco Sans" w:hAnsi="Bradesco Sans" w:cs="Calibri"/>
          <w:sz w:val="22"/>
          <w:szCs w:val="22"/>
        </w:rPr>
        <w:t>.</w:t>
      </w:r>
    </w:p>
    <w:p w14:paraId="75C27CF1" w14:textId="77777777" w:rsidR="00E427D9" w:rsidRPr="00585BB2" w:rsidRDefault="00E427D9" w:rsidP="003A029A">
      <w:pPr>
        <w:spacing w:line="276" w:lineRule="auto"/>
        <w:jc w:val="both"/>
        <w:rPr>
          <w:rFonts w:ascii="Bradesco Sans" w:hAnsi="Bradesco Sans" w:cs="Calibri"/>
          <w:sz w:val="22"/>
          <w:szCs w:val="22"/>
        </w:rPr>
      </w:pPr>
    </w:p>
    <w:p w14:paraId="41400FE7"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 xml:space="preserve">2.2. O </w:t>
      </w:r>
      <w:r w:rsidRPr="00585BB2">
        <w:rPr>
          <w:rFonts w:ascii="Bradesco Sans" w:hAnsi="Bradesco Sans" w:cs="Calibri"/>
          <w:b/>
          <w:sz w:val="22"/>
          <w:szCs w:val="22"/>
        </w:rPr>
        <w:t xml:space="preserve">BRADESCO </w:t>
      </w:r>
      <w:r w:rsidRPr="00585BB2">
        <w:rPr>
          <w:rFonts w:ascii="Bradesco Sans" w:hAnsi="Bradesco Sans" w:cs="Calibri"/>
          <w:sz w:val="22"/>
          <w:szCs w:val="22"/>
        </w:rPr>
        <w:t>se obriga a monitorar e supervisionar a Conta Vinculada em estrita conformidade com as regras e procedimentos abaixo descritos:</w:t>
      </w:r>
    </w:p>
    <w:p w14:paraId="51AEEF8D" w14:textId="77777777" w:rsidR="00E427D9" w:rsidRPr="00585BB2" w:rsidRDefault="00E427D9" w:rsidP="003A029A">
      <w:pPr>
        <w:spacing w:line="276" w:lineRule="auto"/>
        <w:jc w:val="both"/>
        <w:rPr>
          <w:rFonts w:ascii="Bradesco Sans" w:hAnsi="Bradesco Sans" w:cs="Calibri"/>
          <w:sz w:val="22"/>
          <w:szCs w:val="22"/>
        </w:rPr>
      </w:pPr>
    </w:p>
    <w:p w14:paraId="3F28DDDF" w14:textId="64D0D343" w:rsidR="00E427D9" w:rsidRPr="00585BB2" w:rsidRDefault="00E427D9" w:rsidP="00BA7ECB">
      <w:pPr>
        <w:numPr>
          <w:ilvl w:val="3"/>
          <w:numId w:val="13"/>
        </w:numPr>
        <w:spacing w:line="276" w:lineRule="auto"/>
        <w:jc w:val="both"/>
        <w:rPr>
          <w:rFonts w:ascii="Bradesco Sans" w:hAnsi="Bradesco Sans" w:cs="Calibri"/>
          <w:sz w:val="22"/>
          <w:szCs w:val="22"/>
        </w:rPr>
      </w:pPr>
      <w:r w:rsidRPr="00585BB2">
        <w:rPr>
          <w:rFonts w:ascii="Bradesco Sans" w:hAnsi="Bradesco Sans" w:cs="Calibri"/>
          <w:sz w:val="22"/>
          <w:szCs w:val="22"/>
        </w:rPr>
        <w:t xml:space="preserve">reter, mensalmente, a partir do 1º (primeiro) Dia Útil subsequente ao dia 15 (quinze) de cada mês, durante o período de 15 (quinze) de agosto de 2022 a 15 (quinze) janeiro de 2023, exceto no mês de janeiro de tal período no qual haja pagamento da parcela de amortização do Valor Nominal </w:t>
      </w:r>
      <w:del w:id="3" w:author="Pedro Oliveira" w:date="2020-02-26T15:44:00Z">
        <w:r w:rsidRPr="00585BB2" w:rsidDel="00BA7ECB">
          <w:rPr>
            <w:rFonts w:ascii="Bradesco Sans" w:hAnsi="Bradesco Sans" w:cs="Calibri"/>
            <w:sz w:val="22"/>
            <w:szCs w:val="22"/>
          </w:rPr>
          <w:delText xml:space="preserve">Unitário </w:delText>
        </w:r>
      </w:del>
      <w:r w:rsidRPr="00585BB2">
        <w:rPr>
          <w:rFonts w:ascii="Bradesco Sans" w:hAnsi="Bradesco Sans" w:cs="Calibri"/>
          <w:sz w:val="22"/>
          <w:szCs w:val="22"/>
        </w:rPr>
        <w:t xml:space="preserve">Atualizado, nos termos previstos na Escritura de Emissão, quando a retenção deverá ocorrer até o dia 10 (dez) de tal mês, uma parcela dos Direitos Cedidos depositados na Conta Centralizadora a ser indicada em notificação a ser enviada mensalmente pelo </w:t>
      </w:r>
      <w:r w:rsidRPr="00585BB2">
        <w:rPr>
          <w:rFonts w:ascii="Bradesco Sans" w:hAnsi="Bradesco Sans" w:cs="Calibri"/>
          <w:b/>
          <w:sz w:val="22"/>
          <w:szCs w:val="22"/>
        </w:rPr>
        <w:t>INTERVENIENTE ANUENTE</w:t>
      </w:r>
      <w:r w:rsidRPr="00585BB2">
        <w:rPr>
          <w:rFonts w:ascii="Bradesco Sans" w:hAnsi="Bradesco Sans" w:cs="Calibri"/>
          <w:sz w:val="22"/>
          <w:szCs w:val="22"/>
        </w:rPr>
        <w:t xml:space="preserve"> ao </w:t>
      </w:r>
      <w:r w:rsidRPr="00585BB2">
        <w:rPr>
          <w:rFonts w:ascii="Bradesco Sans" w:hAnsi="Bradesco Sans" w:cs="Calibri"/>
          <w:b/>
          <w:sz w:val="22"/>
          <w:szCs w:val="22"/>
        </w:rPr>
        <w:t>BRADESCO</w:t>
      </w:r>
      <w:r w:rsidRPr="00585BB2">
        <w:rPr>
          <w:rFonts w:ascii="Bradesco Sans" w:hAnsi="Bradesco Sans" w:cs="Calibri"/>
          <w:sz w:val="22"/>
          <w:szCs w:val="22"/>
        </w:rPr>
        <w:t xml:space="preserve">, </w:t>
      </w:r>
      <w:r w:rsidR="009C467E" w:rsidRPr="00585BB2">
        <w:rPr>
          <w:rFonts w:ascii="Bradesco Sans" w:hAnsi="Bradesco Sans" w:cs="Calibri"/>
          <w:sz w:val="22"/>
          <w:szCs w:val="22"/>
        </w:rPr>
        <w:t xml:space="preserve">no </w:t>
      </w:r>
      <w:r w:rsidRPr="00585BB2">
        <w:rPr>
          <w:rFonts w:ascii="Bradesco Sans" w:hAnsi="Bradesco Sans" w:cs="Calibri"/>
          <w:sz w:val="22"/>
          <w:szCs w:val="22"/>
        </w:rPr>
        <w:t xml:space="preserve">dia 15 (quinze) de cada mês durante tal período, exceto no mês de janeiro acima mencionado, quando a notificação deverá ser enviada até o dia útil anterior ao 10º (décimo) dia de tal mês, observado que em tal notificação: (a) o </w:t>
      </w:r>
      <w:r w:rsidRPr="00585BB2">
        <w:rPr>
          <w:rFonts w:ascii="Bradesco Sans" w:hAnsi="Bradesco Sans" w:cs="Calibri"/>
          <w:b/>
          <w:sz w:val="22"/>
          <w:szCs w:val="22"/>
        </w:rPr>
        <w:t>INTERVENIENTE ANUENTE</w:t>
      </w:r>
      <w:r w:rsidRPr="00585BB2">
        <w:rPr>
          <w:rFonts w:ascii="Bradesco Sans" w:hAnsi="Bradesco Sans" w:cs="Calibri"/>
          <w:sz w:val="22"/>
          <w:szCs w:val="22"/>
        </w:rPr>
        <w:t xml:space="preserve"> deverá indicar como valor de retenção mensal um montante equivalente a</w:t>
      </w:r>
      <w:r w:rsidR="009C467E" w:rsidRPr="00585BB2">
        <w:rPr>
          <w:rFonts w:ascii="Bradesco Sans" w:hAnsi="Bradesco Sans" w:cs="Calibri"/>
          <w:sz w:val="22"/>
          <w:szCs w:val="22"/>
        </w:rPr>
        <w:t xml:space="preserve"> </w:t>
      </w:r>
      <w:r w:rsidRPr="00585BB2">
        <w:rPr>
          <w:rFonts w:ascii="Bradesco Sans" w:hAnsi="Bradesco Sans" w:cs="Calibri"/>
          <w:sz w:val="22"/>
          <w:szCs w:val="22"/>
        </w:rPr>
        <w:t xml:space="preserve">1/6 (um seis avos) da próxima parcela de pagamento do Valor Nominal Atualizado, acrescido dos Juros Remuneratórios e, quando for o caso, dos Encargos Moratórios, de modo que na data de pagamento da próxima parcela de pagamento do Valor Nominal Atualizado, acrescido dos Juros Remuneratórios, esteja depositado na Conta Centralizadora 100% (cem por cento) do valor relativo à referida parcela (“Saldo Mínimo da Conta Centralizadora”) e (b) para fins de cálculo do Saldo Mínimo da Conta Centralizadora e, consequentemente, dos valores de retenção mensal acima previstos, o </w:t>
      </w:r>
      <w:r w:rsidRPr="00585BB2">
        <w:rPr>
          <w:rFonts w:ascii="Bradesco Sans" w:hAnsi="Bradesco Sans" w:cs="Calibri"/>
          <w:b/>
          <w:sz w:val="22"/>
          <w:szCs w:val="22"/>
        </w:rPr>
        <w:t>INTERVENIENTE ANUENTE</w:t>
      </w:r>
      <w:r w:rsidRPr="00585BB2">
        <w:rPr>
          <w:rFonts w:ascii="Bradesco Sans" w:hAnsi="Bradesco Sans" w:cs="Calibri"/>
          <w:sz w:val="22"/>
          <w:szCs w:val="22"/>
        </w:rPr>
        <w:t xml:space="preserve"> deverá considerar o último parâmetro divulgado para o IPCA/IBGE e projetá-lo para o restante do período em questão;</w:t>
      </w:r>
    </w:p>
    <w:p w14:paraId="7EF96E5D" w14:textId="3A459DD6" w:rsidR="00E427D9" w:rsidRPr="00585BB2" w:rsidRDefault="00E427D9" w:rsidP="003A029A">
      <w:pPr>
        <w:numPr>
          <w:ilvl w:val="3"/>
          <w:numId w:val="13"/>
        </w:numPr>
        <w:spacing w:line="276" w:lineRule="auto"/>
        <w:jc w:val="both"/>
        <w:rPr>
          <w:rFonts w:ascii="Bradesco Sans" w:hAnsi="Bradesco Sans" w:cs="Calibri"/>
          <w:sz w:val="22"/>
          <w:szCs w:val="22"/>
        </w:rPr>
      </w:pPr>
      <w:r w:rsidRPr="00585BB2">
        <w:rPr>
          <w:rFonts w:ascii="Bradesco Sans" w:hAnsi="Bradesco Sans" w:cs="Calibri"/>
          <w:sz w:val="22"/>
          <w:szCs w:val="22"/>
        </w:rPr>
        <w:lastRenderedPageBreak/>
        <w:t xml:space="preserve">reter, mensalmente, a partir do 1º (primeiro) Dia Útil subsequente ao dia 15 (quinze) de cada mês a partir de 15 (quinze) de fevereiro de 2023, exceto no mês de janeiro de tal período no qual haja pagamento da parcela de amortização do Valor Nominal </w:t>
      </w:r>
      <w:del w:id="4" w:author="Pedro Oliveira" w:date="2020-02-26T15:49:00Z">
        <w:r w:rsidRPr="00585BB2" w:rsidDel="00BA7ECB">
          <w:rPr>
            <w:rFonts w:ascii="Bradesco Sans" w:hAnsi="Bradesco Sans" w:cs="Calibri"/>
            <w:sz w:val="22"/>
            <w:szCs w:val="22"/>
          </w:rPr>
          <w:delText xml:space="preserve">Unitário </w:delText>
        </w:r>
      </w:del>
      <w:r w:rsidRPr="00585BB2">
        <w:rPr>
          <w:rFonts w:ascii="Bradesco Sans" w:hAnsi="Bradesco Sans" w:cs="Calibri"/>
          <w:sz w:val="22"/>
          <w:szCs w:val="22"/>
        </w:rPr>
        <w:t xml:space="preserve">Atualizado, nos termos previstos na Escritura de Emissão, quando a retenção deverá ocorrer até o dia 10 (dez) de tal mês, uma parcela dos Direitos Cedidos depositados na Conta Centralizadora a ser indicada em notificação a ser enviada mensalmente pelo </w:t>
      </w:r>
      <w:r w:rsidRPr="00585BB2">
        <w:rPr>
          <w:rFonts w:ascii="Bradesco Sans" w:hAnsi="Bradesco Sans" w:cs="Calibri"/>
          <w:b/>
          <w:sz w:val="22"/>
          <w:szCs w:val="22"/>
        </w:rPr>
        <w:t>INTERVENIENTE ANUENTE</w:t>
      </w:r>
      <w:r w:rsidRPr="00585BB2">
        <w:rPr>
          <w:rFonts w:ascii="Bradesco Sans" w:hAnsi="Bradesco Sans" w:cs="Calibri"/>
          <w:sz w:val="22"/>
          <w:szCs w:val="22"/>
        </w:rPr>
        <w:t xml:space="preserve"> ao </w:t>
      </w:r>
      <w:r w:rsidRPr="00585BB2">
        <w:rPr>
          <w:rFonts w:ascii="Bradesco Sans" w:hAnsi="Bradesco Sans" w:cs="Calibri"/>
          <w:b/>
          <w:sz w:val="22"/>
          <w:szCs w:val="22"/>
        </w:rPr>
        <w:t>BRADESCO</w:t>
      </w:r>
      <w:r w:rsidRPr="00585BB2">
        <w:rPr>
          <w:rFonts w:ascii="Bradesco Sans" w:hAnsi="Bradesco Sans" w:cs="Calibri"/>
          <w:sz w:val="22"/>
          <w:szCs w:val="22"/>
        </w:rPr>
        <w:t xml:space="preserve">, </w:t>
      </w:r>
      <w:r w:rsidR="009C467E" w:rsidRPr="00585BB2">
        <w:rPr>
          <w:rFonts w:ascii="Bradesco Sans" w:hAnsi="Bradesco Sans" w:cs="Calibri"/>
          <w:sz w:val="22"/>
          <w:szCs w:val="22"/>
        </w:rPr>
        <w:t xml:space="preserve">no </w:t>
      </w:r>
      <w:r w:rsidRPr="00585BB2">
        <w:rPr>
          <w:rFonts w:ascii="Bradesco Sans" w:hAnsi="Bradesco Sans" w:cs="Calibri"/>
          <w:sz w:val="22"/>
          <w:szCs w:val="22"/>
        </w:rPr>
        <w:t xml:space="preserve">dia 15 (quinze) de cada mês durante tal período, exceto no mês de janeiro acima mencionado, quando a notificação deverá ser enviada até o dia útil anterior ao 10º (décimo) dia de tal mês, observado que em tal notificação: (a) o </w:t>
      </w:r>
      <w:r w:rsidRPr="00585BB2">
        <w:rPr>
          <w:rFonts w:ascii="Bradesco Sans" w:hAnsi="Bradesco Sans" w:cs="Calibri"/>
          <w:b/>
          <w:sz w:val="22"/>
          <w:szCs w:val="22"/>
        </w:rPr>
        <w:t>INTERVENIENTE ANUENTE</w:t>
      </w:r>
      <w:r w:rsidRPr="00585BB2">
        <w:rPr>
          <w:rFonts w:ascii="Bradesco Sans" w:hAnsi="Bradesco Sans" w:cs="Calibri"/>
          <w:sz w:val="22"/>
          <w:szCs w:val="22"/>
        </w:rPr>
        <w:t xml:space="preserve"> deverá indicar como valor de retenção mensal um montante equivalente a 1/12 (um doze avos) da próxima parcela de pagamento do Valor Nominal Atualizado, acrescido dos Juros Remuneratórios e, quando for o caso, dos Encargos Moratórios, de modo que na data de pagamento da próxima parcela de pagamento do Valor Nominal Atualizado, acrescido dos Juros Remuneratórios, esteja depositado na Conta Centralizadora o Saldo Mínimo da Conta Centralizadora</w:t>
      </w:r>
      <w:del w:id="5" w:author="Pedro Oliveira" w:date="2020-02-26T15:51:00Z">
        <w:r w:rsidRPr="00585BB2" w:rsidDel="00BA7ECB">
          <w:rPr>
            <w:rFonts w:ascii="Bradesco Sans" w:hAnsi="Bradesco Sans" w:cs="Calibri"/>
            <w:sz w:val="22"/>
            <w:szCs w:val="22"/>
          </w:rPr>
          <w:delText>)</w:delText>
        </w:r>
      </w:del>
      <w:r w:rsidRPr="00585BB2">
        <w:rPr>
          <w:rFonts w:ascii="Bradesco Sans" w:hAnsi="Bradesco Sans" w:cs="Calibri"/>
          <w:sz w:val="22"/>
          <w:szCs w:val="22"/>
        </w:rPr>
        <w:t xml:space="preserve"> e (b) para fins de cálculo do Saldo Mínimo da Conta Centralizadora e, consequentemente, dos valores de retenção mensal acima previstos, o </w:t>
      </w:r>
      <w:r w:rsidRPr="00585BB2">
        <w:rPr>
          <w:rFonts w:ascii="Bradesco Sans" w:hAnsi="Bradesco Sans" w:cs="Calibri"/>
          <w:b/>
          <w:sz w:val="22"/>
          <w:szCs w:val="22"/>
        </w:rPr>
        <w:t>INTERVENIENTE</w:t>
      </w:r>
      <w:r w:rsidRPr="00585BB2">
        <w:rPr>
          <w:rFonts w:ascii="Bradesco Sans" w:hAnsi="Bradesco Sans" w:cs="Calibri"/>
          <w:sz w:val="22"/>
          <w:szCs w:val="22"/>
        </w:rPr>
        <w:t xml:space="preserve"> </w:t>
      </w:r>
      <w:r w:rsidRPr="00585BB2">
        <w:rPr>
          <w:rFonts w:ascii="Bradesco Sans" w:hAnsi="Bradesco Sans" w:cs="Calibri"/>
          <w:b/>
          <w:sz w:val="22"/>
          <w:szCs w:val="22"/>
        </w:rPr>
        <w:t>ANUENTE</w:t>
      </w:r>
      <w:r w:rsidRPr="00585BB2">
        <w:rPr>
          <w:rFonts w:ascii="Bradesco Sans" w:hAnsi="Bradesco Sans" w:cs="Calibri"/>
          <w:sz w:val="22"/>
          <w:szCs w:val="22"/>
        </w:rPr>
        <w:t xml:space="preserve"> deverá considerar o último parâmetro divulgado para o IPCA/IBGE e projetá-lo para o restante do período em questão; </w:t>
      </w:r>
    </w:p>
    <w:p w14:paraId="420BDCB2" w14:textId="77777777" w:rsidR="00E427D9" w:rsidRPr="00585BB2" w:rsidRDefault="00E427D9" w:rsidP="003A029A">
      <w:pPr>
        <w:spacing w:line="276" w:lineRule="auto"/>
        <w:ind w:left="720"/>
        <w:jc w:val="both"/>
        <w:rPr>
          <w:rFonts w:ascii="Bradesco Sans" w:hAnsi="Bradesco Sans" w:cs="Calibri"/>
          <w:sz w:val="22"/>
          <w:szCs w:val="22"/>
        </w:rPr>
      </w:pPr>
    </w:p>
    <w:p w14:paraId="5C1E7CB1" w14:textId="6D6221CD" w:rsidR="00E427D9" w:rsidRPr="00585BB2" w:rsidRDefault="00E427D9" w:rsidP="003A029A">
      <w:pPr>
        <w:numPr>
          <w:ilvl w:val="3"/>
          <w:numId w:val="13"/>
        </w:numPr>
        <w:spacing w:line="276" w:lineRule="auto"/>
        <w:jc w:val="both"/>
        <w:rPr>
          <w:rFonts w:ascii="Bradesco Sans" w:hAnsi="Bradesco Sans" w:cs="Calibri"/>
          <w:sz w:val="22"/>
          <w:szCs w:val="22"/>
        </w:rPr>
      </w:pPr>
      <w:proofErr w:type="gramStart"/>
      <w:r w:rsidRPr="00585BB2">
        <w:rPr>
          <w:rFonts w:ascii="Bradesco Sans" w:hAnsi="Bradesco Sans" w:cs="Calibri"/>
          <w:sz w:val="22"/>
          <w:szCs w:val="22"/>
        </w:rPr>
        <w:t>nos</w:t>
      </w:r>
      <w:proofErr w:type="gramEnd"/>
      <w:r w:rsidRPr="00585BB2">
        <w:rPr>
          <w:rFonts w:ascii="Bradesco Sans" w:hAnsi="Bradesco Sans" w:cs="Calibri"/>
          <w:sz w:val="22"/>
          <w:szCs w:val="22"/>
        </w:rPr>
        <w:t xml:space="preserve"> meses em que haja pagamento da parcela de amortização do Valor Nominal Atualizado, proceder ao pagamento das Debêntures com os recursos retidos da Conta Vinculada, nos termos das alíneas (i) e (</w:t>
      </w:r>
      <w:proofErr w:type="spellStart"/>
      <w:r w:rsidRPr="00585BB2">
        <w:rPr>
          <w:rFonts w:ascii="Bradesco Sans" w:hAnsi="Bradesco Sans" w:cs="Calibri"/>
          <w:sz w:val="22"/>
          <w:szCs w:val="22"/>
        </w:rPr>
        <w:t>ii</w:t>
      </w:r>
      <w:proofErr w:type="spellEnd"/>
      <w:r w:rsidRPr="00585BB2">
        <w:rPr>
          <w:rFonts w:ascii="Bradesco Sans" w:hAnsi="Bradesco Sans" w:cs="Calibri"/>
          <w:sz w:val="22"/>
          <w:szCs w:val="22"/>
        </w:rPr>
        <w:t xml:space="preserve">) acima, na forma indicada em notificação a ser encaminhada pelo </w:t>
      </w:r>
      <w:r w:rsidRPr="00585BB2">
        <w:rPr>
          <w:rFonts w:ascii="Bradesco Sans" w:hAnsi="Bradesco Sans" w:cs="Calibri"/>
          <w:b/>
          <w:bCs/>
          <w:sz w:val="22"/>
          <w:szCs w:val="22"/>
        </w:rPr>
        <w:t>INTERVENIENTE ANUENTE</w:t>
      </w:r>
      <w:r w:rsidRPr="00585BB2">
        <w:rPr>
          <w:rFonts w:ascii="Bradesco Sans" w:hAnsi="Bradesco Sans" w:cs="Calibri"/>
          <w:sz w:val="22"/>
          <w:szCs w:val="22"/>
        </w:rPr>
        <w:t xml:space="preserve">; </w:t>
      </w:r>
    </w:p>
    <w:p w14:paraId="18A27EF3" w14:textId="77777777" w:rsidR="00E427D9" w:rsidRPr="00585BB2" w:rsidRDefault="00E427D9" w:rsidP="003A029A">
      <w:pPr>
        <w:spacing w:line="276" w:lineRule="auto"/>
        <w:jc w:val="both"/>
        <w:rPr>
          <w:rFonts w:ascii="Bradesco Sans" w:hAnsi="Bradesco Sans" w:cs="Calibri"/>
          <w:sz w:val="22"/>
          <w:szCs w:val="22"/>
        </w:rPr>
      </w:pPr>
    </w:p>
    <w:p w14:paraId="2CECF24A" w14:textId="1C1E7016" w:rsidR="00E427D9" w:rsidRPr="00585BB2" w:rsidRDefault="00E427D9" w:rsidP="003A029A">
      <w:pPr>
        <w:numPr>
          <w:ilvl w:val="3"/>
          <w:numId w:val="13"/>
        </w:numPr>
        <w:spacing w:line="276" w:lineRule="auto"/>
        <w:jc w:val="both"/>
        <w:rPr>
          <w:rFonts w:ascii="Bradesco Sans" w:hAnsi="Bradesco Sans" w:cs="Calibri"/>
          <w:sz w:val="22"/>
          <w:szCs w:val="22"/>
        </w:rPr>
      </w:pPr>
      <w:r w:rsidRPr="00585BB2">
        <w:rPr>
          <w:rFonts w:ascii="Bradesco Sans" w:hAnsi="Bradesco Sans" w:cs="Calibri"/>
          <w:sz w:val="22"/>
          <w:szCs w:val="22"/>
        </w:rPr>
        <w:t>ao final das retenções mensais mencionados nos itens (i) e (</w:t>
      </w:r>
      <w:proofErr w:type="spellStart"/>
      <w:r w:rsidRPr="00585BB2">
        <w:rPr>
          <w:rFonts w:ascii="Bradesco Sans" w:hAnsi="Bradesco Sans" w:cs="Calibri"/>
          <w:sz w:val="22"/>
          <w:szCs w:val="22"/>
        </w:rPr>
        <w:t>ii</w:t>
      </w:r>
      <w:proofErr w:type="spellEnd"/>
      <w:r w:rsidRPr="00585BB2">
        <w:rPr>
          <w:rFonts w:ascii="Bradesco Sans" w:hAnsi="Bradesco Sans" w:cs="Calibri"/>
          <w:sz w:val="22"/>
          <w:szCs w:val="22"/>
        </w:rPr>
        <w:t xml:space="preserve">) acima e desde que (a) o </w:t>
      </w:r>
      <w:r w:rsidRPr="00585BB2">
        <w:rPr>
          <w:rFonts w:ascii="Bradesco Sans" w:hAnsi="Bradesco Sans" w:cs="Calibri"/>
          <w:b/>
          <w:bCs/>
          <w:sz w:val="22"/>
          <w:szCs w:val="22"/>
        </w:rPr>
        <w:t>BRADESCO</w:t>
      </w:r>
      <w:r w:rsidRPr="00585BB2">
        <w:rPr>
          <w:rFonts w:ascii="Bradesco Sans" w:hAnsi="Bradesco Sans" w:cs="Calibri"/>
          <w:sz w:val="22"/>
          <w:szCs w:val="22"/>
        </w:rPr>
        <w:t xml:space="preserve"> não seja notificado pelo </w:t>
      </w:r>
      <w:r w:rsidRPr="00585BB2">
        <w:rPr>
          <w:rFonts w:ascii="Bradesco Sans" w:hAnsi="Bradesco Sans" w:cs="Calibri"/>
          <w:b/>
          <w:bCs/>
          <w:sz w:val="22"/>
          <w:szCs w:val="22"/>
        </w:rPr>
        <w:t>INTERVENIENTE ANUENTE</w:t>
      </w:r>
      <w:r w:rsidRPr="00585BB2">
        <w:rPr>
          <w:rFonts w:ascii="Bradesco Sans" w:hAnsi="Bradesco Sans" w:cs="Calibri"/>
          <w:sz w:val="22"/>
          <w:szCs w:val="22"/>
        </w:rPr>
        <w:t xml:space="preserve"> sobre a ocorrência de um Evento de Vencimento Antecipado (conforme definido na Escritura de Emissão); </w:t>
      </w:r>
      <w:r w:rsidRPr="00585BB2">
        <w:rPr>
          <w:rFonts w:ascii="Bradesco Sans" w:hAnsi="Bradesco Sans" w:cs="Calibri"/>
          <w:bCs/>
          <w:sz w:val="22"/>
          <w:szCs w:val="22"/>
        </w:rPr>
        <w:t>(b)</w:t>
      </w:r>
      <w:r w:rsidRPr="00585BB2">
        <w:rPr>
          <w:rFonts w:ascii="Bradesco Sans" w:hAnsi="Bradesco Sans" w:cs="Calibri"/>
          <w:sz w:val="22"/>
          <w:szCs w:val="22"/>
        </w:rPr>
        <w:t xml:space="preserve"> o </w:t>
      </w:r>
      <w:r w:rsidRPr="00585BB2">
        <w:rPr>
          <w:rFonts w:ascii="Bradesco Sans" w:hAnsi="Bradesco Sans" w:cs="Calibri"/>
          <w:b/>
          <w:bCs/>
          <w:sz w:val="22"/>
          <w:szCs w:val="22"/>
        </w:rPr>
        <w:t>BRADESCO</w:t>
      </w:r>
      <w:r w:rsidRPr="00585BB2">
        <w:rPr>
          <w:rFonts w:ascii="Bradesco Sans" w:hAnsi="Bradesco Sans" w:cs="Calibri"/>
          <w:sz w:val="22"/>
          <w:szCs w:val="22"/>
        </w:rPr>
        <w:t xml:space="preserve"> não seja notificado pelo </w:t>
      </w:r>
      <w:r w:rsidRPr="00585BB2">
        <w:rPr>
          <w:rFonts w:ascii="Bradesco Sans" w:hAnsi="Bradesco Sans" w:cs="Calibri"/>
          <w:b/>
          <w:bCs/>
          <w:sz w:val="22"/>
          <w:szCs w:val="22"/>
        </w:rPr>
        <w:t>INTERVENIENTE ANUENTE</w:t>
      </w:r>
      <w:r w:rsidRPr="00585BB2">
        <w:rPr>
          <w:rFonts w:ascii="Bradesco Sans" w:hAnsi="Bradesco Sans" w:cs="Calibri"/>
          <w:sz w:val="22"/>
          <w:szCs w:val="22"/>
        </w:rPr>
        <w:t xml:space="preserve"> sobre o advento da data de vencimento das Debêntures sem que as Obrigações Garantidas tenham sido quitadas pela </w:t>
      </w:r>
      <w:r w:rsidRPr="00585BB2">
        <w:rPr>
          <w:rFonts w:ascii="Bradesco Sans" w:hAnsi="Bradesco Sans" w:cs="Calibri"/>
          <w:b/>
          <w:bCs/>
          <w:sz w:val="22"/>
          <w:szCs w:val="22"/>
        </w:rPr>
        <w:t>CONTRATANTE</w:t>
      </w:r>
      <w:r w:rsidRPr="00585BB2">
        <w:rPr>
          <w:rFonts w:ascii="Bradesco Sans" w:hAnsi="Bradesco Sans" w:cs="Calibri"/>
          <w:sz w:val="22"/>
          <w:szCs w:val="22"/>
        </w:rPr>
        <w:t xml:space="preserve"> (observados os prazos de cura previstos na Escritura de Emissão) (“Hipóteses de Retenção”), e o </w:t>
      </w:r>
      <w:r w:rsidRPr="00585BB2">
        <w:rPr>
          <w:rFonts w:ascii="Bradesco Sans" w:hAnsi="Bradesco Sans" w:cs="Calibri"/>
          <w:b/>
          <w:bCs/>
          <w:sz w:val="22"/>
          <w:szCs w:val="22"/>
        </w:rPr>
        <w:t>BRADESCO</w:t>
      </w:r>
      <w:r w:rsidRPr="00585BB2">
        <w:rPr>
          <w:rFonts w:ascii="Bradesco Sans" w:hAnsi="Bradesco Sans" w:cs="Calibri"/>
          <w:sz w:val="22"/>
          <w:szCs w:val="22"/>
        </w:rPr>
        <w:t xml:space="preserve"> transferirá o que exceder na Conta Vinculada além do Saldo Mínimo da Conta Vinculada para a Conta de Livre Movimento (conforme abaixo definida), diariamente; e </w:t>
      </w:r>
    </w:p>
    <w:p w14:paraId="1917DBB3" w14:textId="77777777" w:rsidR="00E427D9" w:rsidRPr="00585BB2" w:rsidRDefault="00E427D9" w:rsidP="003A029A">
      <w:pPr>
        <w:spacing w:line="276" w:lineRule="auto"/>
        <w:jc w:val="both"/>
        <w:rPr>
          <w:rFonts w:ascii="Bradesco Sans" w:hAnsi="Bradesco Sans" w:cs="Calibri"/>
          <w:sz w:val="22"/>
          <w:szCs w:val="22"/>
        </w:rPr>
      </w:pPr>
    </w:p>
    <w:p w14:paraId="43541B33" w14:textId="2497470E" w:rsidR="00E427D9" w:rsidRPr="00585BB2" w:rsidRDefault="00E427D9" w:rsidP="003A029A">
      <w:pPr>
        <w:numPr>
          <w:ilvl w:val="3"/>
          <w:numId w:val="13"/>
        </w:numPr>
        <w:spacing w:line="276" w:lineRule="auto"/>
        <w:jc w:val="both"/>
        <w:rPr>
          <w:rFonts w:ascii="Bradesco Sans" w:hAnsi="Bradesco Sans" w:cs="Calibri"/>
          <w:sz w:val="22"/>
          <w:szCs w:val="22"/>
        </w:rPr>
      </w:pPr>
      <w:proofErr w:type="gramStart"/>
      <w:r w:rsidRPr="00585BB2">
        <w:rPr>
          <w:rFonts w:ascii="Bradesco Sans" w:hAnsi="Bradesco Sans" w:cs="Calibri"/>
          <w:sz w:val="22"/>
          <w:szCs w:val="22"/>
        </w:rPr>
        <w:t>após</w:t>
      </w:r>
      <w:proofErr w:type="gramEnd"/>
      <w:r w:rsidRPr="00585BB2">
        <w:rPr>
          <w:rFonts w:ascii="Bradesco Sans" w:hAnsi="Bradesco Sans" w:cs="Calibri"/>
          <w:sz w:val="22"/>
          <w:szCs w:val="22"/>
        </w:rPr>
        <w:t xml:space="preserve"> as transferências da Conta Vinculada para a Conta de Livre Movimento referidas no item (</w:t>
      </w:r>
      <w:proofErr w:type="spellStart"/>
      <w:r w:rsidRPr="00585BB2">
        <w:rPr>
          <w:rFonts w:ascii="Bradesco Sans" w:hAnsi="Bradesco Sans" w:cs="Calibri"/>
          <w:sz w:val="22"/>
          <w:szCs w:val="22"/>
        </w:rPr>
        <w:t>iv</w:t>
      </w:r>
      <w:proofErr w:type="spellEnd"/>
      <w:r w:rsidRPr="00585BB2">
        <w:rPr>
          <w:rFonts w:ascii="Bradesco Sans" w:hAnsi="Bradesco Sans" w:cs="Calibri"/>
          <w:sz w:val="22"/>
          <w:szCs w:val="22"/>
        </w:rPr>
        <w:t>) acima (caso ocorram), deverá ser iniciado um novo ciclo de retenções, pagamentos e transferências de recursos na Conta Vinculada de forma a se observar as datas e procedimentos acima</w:t>
      </w:r>
    </w:p>
    <w:p w14:paraId="0CA43DB6" w14:textId="77777777" w:rsidR="00E427D9" w:rsidRPr="00585BB2" w:rsidRDefault="00E427D9" w:rsidP="003A029A">
      <w:pPr>
        <w:spacing w:line="276" w:lineRule="auto"/>
        <w:ind w:left="567"/>
        <w:jc w:val="both"/>
        <w:rPr>
          <w:rFonts w:ascii="Bradesco Sans" w:hAnsi="Bradesco Sans" w:cs="Calibri"/>
          <w:sz w:val="22"/>
          <w:szCs w:val="22"/>
        </w:rPr>
      </w:pPr>
    </w:p>
    <w:p w14:paraId="13E01BDA" w14:textId="77777777" w:rsidR="00E427D9" w:rsidRPr="00585BB2" w:rsidRDefault="00E427D9" w:rsidP="003A029A">
      <w:pPr>
        <w:spacing w:line="276" w:lineRule="auto"/>
        <w:ind w:left="1134"/>
        <w:jc w:val="both"/>
        <w:rPr>
          <w:rFonts w:ascii="Bradesco Sans" w:hAnsi="Bradesco Sans" w:cs="Calibri"/>
          <w:sz w:val="22"/>
          <w:szCs w:val="22"/>
        </w:rPr>
      </w:pPr>
      <w:bookmarkStart w:id="6" w:name="_Hlk523333934"/>
      <w:r w:rsidRPr="00585BB2">
        <w:rPr>
          <w:rFonts w:ascii="Bradesco Sans" w:hAnsi="Bradesco Sans" w:cs="Calibri"/>
          <w:sz w:val="22"/>
          <w:szCs w:val="22"/>
        </w:rPr>
        <w:lastRenderedPageBreak/>
        <w:t xml:space="preserve">2.2.1.1. Em caso do advento de uma Hipótese de Retenção, o </w:t>
      </w:r>
      <w:r w:rsidRPr="00585BB2">
        <w:rPr>
          <w:rFonts w:ascii="Bradesco Sans" w:hAnsi="Bradesco Sans" w:cs="Calibri"/>
          <w:b/>
          <w:bCs/>
          <w:sz w:val="22"/>
          <w:szCs w:val="22"/>
        </w:rPr>
        <w:t>INTERVENIENTE ANUENTE</w:t>
      </w:r>
      <w:r w:rsidRPr="00585BB2">
        <w:rPr>
          <w:rFonts w:ascii="Bradesco Sans" w:hAnsi="Bradesco Sans" w:cs="Calibri"/>
          <w:sz w:val="22"/>
          <w:szCs w:val="22"/>
        </w:rPr>
        <w:t xml:space="preserve"> deverá notificar o </w:t>
      </w:r>
      <w:r w:rsidRPr="00585BB2">
        <w:rPr>
          <w:rFonts w:ascii="Bradesco Sans" w:hAnsi="Bradesco Sans" w:cs="Calibri"/>
          <w:b/>
          <w:bCs/>
          <w:sz w:val="22"/>
          <w:szCs w:val="22"/>
        </w:rPr>
        <w:t>BRADESCO</w:t>
      </w:r>
      <w:r w:rsidRPr="00585BB2">
        <w:rPr>
          <w:rFonts w:ascii="Bradesco Sans" w:hAnsi="Bradesco Sans" w:cs="Calibri"/>
          <w:sz w:val="22"/>
          <w:szCs w:val="22"/>
        </w:rPr>
        <w:t xml:space="preserve"> para reter os recursos depositados na Conta Vinculada, até que os recursos nela depositados atinjam o montante suficiente para o atendimento do Saldo Mínimo da Conta Vinculada (“Montante Retido”). O Montante Retido deverá permanecer bloqueado na Conta Vinculada até a próxima verificação do Saldo Mínimo da Conta Vinculada.</w:t>
      </w:r>
      <w:bookmarkEnd w:id="6"/>
    </w:p>
    <w:p w14:paraId="17993E88" w14:textId="77777777" w:rsidR="00E427D9" w:rsidRPr="00585BB2" w:rsidRDefault="00E427D9" w:rsidP="003A029A">
      <w:pPr>
        <w:spacing w:line="276" w:lineRule="auto"/>
        <w:ind w:left="1134"/>
        <w:jc w:val="both"/>
        <w:rPr>
          <w:rFonts w:ascii="Bradesco Sans" w:hAnsi="Bradesco Sans" w:cs="Calibri"/>
          <w:sz w:val="22"/>
          <w:szCs w:val="22"/>
        </w:rPr>
      </w:pPr>
    </w:p>
    <w:p w14:paraId="6D00B40E" w14:textId="77777777" w:rsidR="00E427D9" w:rsidRPr="00585BB2" w:rsidRDefault="00E427D9" w:rsidP="003A029A">
      <w:pPr>
        <w:spacing w:line="276" w:lineRule="auto"/>
        <w:ind w:left="1134"/>
        <w:jc w:val="both"/>
        <w:rPr>
          <w:rFonts w:ascii="Bradesco Sans" w:hAnsi="Bradesco Sans" w:cs="Calibri"/>
          <w:sz w:val="22"/>
          <w:szCs w:val="22"/>
        </w:rPr>
      </w:pPr>
      <w:r w:rsidRPr="00585BB2">
        <w:rPr>
          <w:rFonts w:ascii="Bradesco Sans" w:hAnsi="Bradesco Sans" w:cs="Calibri"/>
          <w:sz w:val="22"/>
          <w:szCs w:val="22"/>
        </w:rPr>
        <w:t xml:space="preserve">2.2.1.2. Uma vez ocorrida uma Hipótese de Retenção, o </w:t>
      </w:r>
      <w:r w:rsidRPr="00585BB2">
        <w:rPr>
          <w:rFonts w:ascii="Bradesco Sans" w:hAnsi="Bradesco Sans" w:cs="Calibri"/>
          <w:b/>
          <w:bCs/>
          <w:sz w:val="22"/>
          <w:szCs w:val="22"/>
        </w:rPr>
        <w:t>BRADESCO</w:t>
      </w:r>
      <w:r w:rsidRPr="00585BB2">
        <w:rPr>
          <w:rFonts w:ascii="Bradesco Sans" w:hAnsi="Bradesco Sans" w:cs="Calibri"/>
          <w:sz w:val="22"/>
          <w:szCs w:val="22"/>
        </w:rPr>
        <w:t xml:space="preserve"> (i) transferirá 35% (vinte por cento) dos novos recursos depositados na Conta Vinculada para a Conta Livre Movimento (“Saldo Mínimo de Operação”) para fins de cumprimento do disposto no artigo 28 da Lei 8.987, de 13 de fevereiro de 1995, observado o disposto na Cláusula 2.2.1.3 abaixo; e (</w:t>
      </w:r>
      <w:proofErr w:type="spellStart"/>
      <w:r w:rsidRPr="00585BB2">
        <w:rPr>
          <w:rFonts w:ascii="Bradesco Sans" w:hAnsi="Bradesco Sans" w:cs="Calibri"/>
          <w:sz w:val="22"/>
          <w:szCs w:val="22"/>
        </w:rPr>
        <w:t>ii</w:t>
      </w:r>
      <w:proofErr w:type="spellEnd"/>
      <w:r w:rsidRPr="00585BB2">
        <w:rPr>
          <w:rFonts w:ascii="Bradesco Sans" w:hAnsi="Bradesco Sans" w:cs="Calibri"/>
          <w:sz w:val="22"/>
          <w:szCs w:val="22"/>
        </w:rPr>
        <w:t>) reterá os 65% (sessenta e cinco</w:t>
      </w:r>
      <w:r w:rsidRPr="00585BB2" w:rsidDel="00801774">
        <w:rPr>
          <w:rFonts w:ascii="Bradesco Sans" w:hAnsi="Bradesco Sans" w:cs="Calibri"/>
          <w:sz w:val="22"/>
          <w:szCs w:val="22"/>
        </w:rPr>
        <w:t xml:space="preserve"> </w:t>
      </w:r>
      <w:r w:rsidRPr="00585BB2">
        <w:rPr>
          <w:rFonts w:ascii="Bradesco Sans" w:hAnsi="Bradesco Sans" w:cs="Calibri"/>
          <w:sz w:val="22"/>
          <w:szCs w:val="22"/>
        </w:rPr>
        <w:t>por cento) dos novos recursos depositados na Conta Vinculada até que o Saldo Mínimo da Conta Vinculada seja recomposto.</w:t>
      </w:r>
    </w:p>
    <w:p w14:paraId="4F087652" w14:textId="77777777" w:rsidR="00E427D9" w:rsidRPr="00585BB2" w:rsidRDefault="00E427D9" w:rsidP="003A029A">
      <w:pPr>
        <w:spacing w:line="276" w:lineRule="auto"/>
        <w:ind w:left="1134"/>
        <w:jc w:val="both"/>
        <w:rPr>
          <w:rFonts w:ascii="Bradesco Sans" w:hAnsi="Bradesco Sans" w:cs="Calibri"/>
          <w:sz w:val="22"/>
          <w:szCs w:val="22"/>
        </w:rPr>
      </w:pPr>
    </w:p>
    <w:p w14:paraId="12AFFDBC" w14:textId="77777777" w:rsidR="00E427D9" w:rsidRPr="00585BB2" w:rsidRDefault="00E427D9" w:rsidP="003A029A">
      <w:pPr>
        <w:spacing w:line="276" w:lineRule="auto"/>
        <w:ind w:left="1134"/>
        <w:jc w:val="both"/>
        <w:rPr>
          <w:rFonts w:ascii="Bradesco Sans" w:hAnsi="Bradesco Sans" w:cs="Calibri"/>
          <w:sz w:val="22"/>
          <w:szCs w:val="22"/>
        </w:rPr>
      </w:pPr>
      <w:r w:rsidRPr="00585BB2">
        <w:rPr>
          <w:rFonts w:ascii="Bradesco Sans" w:hAnsi="Bradesco Sans" w:cs="Calibri"/>
          <w:sz w:val="22"/>
          <w:szCs w:val="22"/>
        </w:rPr>
        <w:t xml:space="preserve">2.2.1.2.1. Observado o disposto na Cláusula 2.2.1.2 acima, caso a </w:t>
      </w:r>
      <w:r w:rsidRPr="00585BB2">
        <w:rPr>
          <w:rFonts w:ascii="Bradesco Sans" w:hAnsi="Bradesco Sans" w:cs="Calibri"/>
          <w:b/>
          <w:bCs/>
          <w:sz w:val="22"/>
          <w:szCs w:val="22"/>
        </w:rPr>
        <w:t>CONTRATANTE</w:t>
      </w:r>
      <w:r w:rsidRPr="00585BB2">
        <w:rPr>
          <w:rFonts w:ascii="Bradesco Sans" w:hAnsi="Bradesco Sans" w:cs="Calibri"/>
          <w:sz w:val="22"/>
          <w:szCs w:val="22"/>
        </w:rPr>
        <w:t xml:space="preserve"> transfira, a qualquer momento durante uma Hipótese de Retenção, qualquer montante para a Conta Vinculada, o </w:t>
      </w:r>
      <w:r w:rsidRPr="00585BB2">
        <w:rPr>
          <w:rFonts w:ascii="Bradesco Sans" w:hAnsi="Bradesco Sans" w:cs="Calibri"/>
          <w:b/>
          <w:bCs/>
          <w:sz w:val="22"/>
          <w:szCs w:val="22"/>
        </w:rPr>
        <w:t>BRADESCO</w:t>
      </w:r>
      <w:r w:rsidRPr="00585BB2">
        <w:rPr>
          <w:rFonts w:ascii="Bradesco Sans" w:hAnsi="Bradesco Sans" w:cs="Calibri"/>
          <w:sz w:val="22"/>
          <w:szCs w:val="22"/>
        </w:rPr>
        <w:t xml:space="preserve"> deverá reter 100% (cem por cento) deste montante transferido, até que o Saldo Mínimo da Conta Vinculada seja recomposto. </w:t>
      </w:r>
    </w:p>
    <w:p w14:paraId="04A5D5E4" w14:textId="77777777" w:rsidR="00E427D9" w:rsidRPr="00585BB2" w:rsidRDefault="00E427D9" w:rsidP="003A029A">
      <w:pPr>
        <w:spacing w:line="276" w:lineRule="auto"/>
        <w:ind w:left="1134"/>
        <w:jc w:val="both"/>
        <w:rPr>
          <w:rFonts w:ascii="Bradesco Sans" w:hAnsi="Bradesco Sans" w:cs="Calibri"/>
          <w:sz w:val="22"/>
          <w:szCs w:val="22"/>
        </w:rPr>
      </w:pPr>
    </w:p>
    <w:p w14:paraId="690B2EF8" w14:textId="77777777" w:rsidR="00E427D9" w:rsidRPr="00585BB2" w:rsidRDefault="00E427D9" w:rsidP="003A029A">
      <w:pPr>
        <w:spacing w:line="276" w:lineRule="auto"/>
        <w:ind w:left="1134"/>
        <w:jc w:val="both"/>
        <w:rPr>
          <w:rFonts w:ascii="Bradesco Sans" w:hAnsi="Bradesco Sans" w:cs="Calibri"/>
          <w:sz w:val="22"/>
          <w:szCs w:val="22"/>
        </w:rPr>
      </w:pPr>
      <w:r w:rsidRPr="00585BB2">
        <w:rPr>
          <w:rFonts w:ascii="Bradesco Sans" w:hAnsi="Bradesco Sans" w:cs="Calibri"/>
          <w:sz w:val="22"/>
          <w:szCs w:val="22"/>
        </w:rPr>
        <w:t xml:space="preserve">2.2.1.3. A </w:t>
      </w:r>
      <w:r w:rsidRPr="00585BB2">
        <w:rPr>
          <w:rFonts w:ascii="Bradesco Sans" w:hAnsi="Bradesco Sans" w:cs="Calibri"/>
          <w:b/>
          <w:sz w:val="22"/>
          <w:szCs w:val="22"/>
        </w:rPr>
        <w:t>CONTRATANTE</w:t>
      </w:r>
      <w:r w:rsidRPr="00585BB2">
        <w:rPr>
          <w:rFonts w:ascii="Bradesco Sans" w:hAnsi="Bradesco Sans" w:cs="Calibri"/>
          <w:sz w:val="22"/>
          <w:szCs w:val="22"/>
        </w:rPr>
        <w:t xml:space="preserve"> e o </w:t>
      </w:r>
      <w:r w:rsidRPr="00585BB2">
        <w:rPr>
          <w:rFonts w:ascii="Bradesco Sans" w:hAnsi="Bradesco Sans" w:cs="Calibri"/>
          <w:b/>
          <w:sz w:val="22"/>
          <w:szCs w:val="22"/>
        </w:rPr>
        <w:t>INTERVENIENTE</w:t>
      </w:r>
      <w:r w:rsidRPr="00585BB2">
        <w:rPr>
          <w:rFonts w:ascii="Bradesco Sans" w:hAnsi="Bradesco Sans" w:cs="Calibri"/>
          <w:sz w:val="22"/>
          <w:szCs w:val="22"/>
        </w:rPr>
        <w:t xml:space="preserve"> </w:t>
      </w:r>
      <w:r w:rsidRPr="00585BB2">
        <w:rPr>
          <w:rFonts w:ascii="Bradesco Sans" w:hAnsi="Bradesco Sans" w:cs="Calibri"/>
          <w:b/>
          <w:sz w:val="22"/>
          <w:szCs w:val="22"/>
        </w:rPr>
        <w:t>ANUENTE</w:t>
      </w:r>
      <w:r w:rsidRPr="00585BB2">
        <w:rPr>
          <w:rFonts w:ascii="Bradesco Sans" w:hAnsi="Bradesco Sans" w:cs="Calibri"/>
          <w:sz w:val="22"/>
          <w:szCs w:val="22"/>
        </w:rPr>
        <w:t xml:space="preserve"> reconhecem e declaram que estão cientes e de acordo que o saldo excedente do montante máximo indicado na cláusula acima, existente na Conta Vinculada indicada na Cláusula 1.1 identificado pelo </w:t>
      </w:r>
      <w:r w:rsidRPr="00585BB2">
        <w:rPr>
          <w:rFonts w:ascii="Bradesco Sans" w:hAnsi="Bradesco Sans" w:cs="Calibri"/>
          <w:b/>
          <w:sz w:val="22"/>
          <w:szCs w:val="22"/>
        </w:rPr>
        <w:t>BRADESCO</w:t>
      </w:r>
      <w:r w:rsidRPr="00585BB2">
        <w:rPr>
          <w:rFonts w:ascii="Bradesco Sans" w:hAnsi="Bradesco Sans" w:cs="Calibri"/>
          <w:sz w:val="22"/>
          <w:szCs w:val="22"/>
        </w:rPr>
        <w:t xml:space="preserve">, será automaticamente transferido à Conta de Livre Movimento de titularidade da </w:t>
      </w:r>
      <w:r w:rsidRPr="00585BB2">
        <w:rPr>
          <w:rFonts w:ascii="Bradesco Sans" w:hAnsi="Bradesco Sans" w:cs="Calibri"/>
          <w:b/>
          <w:sz w:val="22"/>
          <w:szCs w:val="22"/>
        </w:rPr>
        <w:t>CONTRATANTE</w:t>
      </w:r>
      <w:r w:rsidRPr="00585BB2">
        <w:rPr>
          <w:rFonts w:ascii="Bradesco Sans" w:hAnsi="Bradesco Sans" w:cs="Calibri"/>
          <w:sz w:val="22"/>
          <w:szCs w:val="22"/>
        </w:rPr>
        <w:t xml:space="preserve"> indicada na Cláusula 2.2.2 deste instrumento, independentemente de autorização.</w:t>
      </w:r>
    </w:p>
    <w:p w14:paraId="6D15C133" w14:textId="77777777" w:rsidR="00E427D9" w:rsidRPr="00585BB2" w:rsidRDefault="00E427D9" w:rsidP="003A029A">
      <w:pPr>
        <w:spacing w:line="276" w:lineRule="auto"/>
        <w:ind w:left="1134"/>
        <w:jc w:val="both"/>
        <w:rPr>
          <w:rFonts w:ascii="Bradesco Sans" w:hAnsi="Bradesco Sans" w:cs="Calibri"/>
          <w:sz w:val="22"/>
          <w:szCs w:val="22"/>
        </w:rPr>
      </w:pPr>
    </w:p>
    <w:p w14:paraId="76A1AAF3" w14:textId="77777777" w:rsidR="00E427D9" w:rsidRPr="00585BB2" w:rsidRDefault="00E427D9" w:rsidP="003A029A">
      <w:pPr>
        <w:spacing w:line="276" w:lineRule="auto"/>
        <w:ind w:left="1134"/>
        <w:jc w:val="both"/>
        <w:rPr>
          <w:rFonts w:ascii="Bradesco Sans" w:hAnsi="Bradesco Sans" w:cs="Calibri"/>
          <w:sz w:val="22"/>
          <w:szCs w:val="22"/>
        </w:rPr>
      </w:pPr>
      <w:r w:rsidRPr="00585BB2">
        <w:rPr>
          <w:rFonts w:ascii="Bradesco Sans" w:hAnsi="Bradesco Sans" w:cs="Calibri"/>
          <w:sz w:val="22"/>
          <w:szCs w:val="22"/>
        </w:rPr>
        <w:t>2.2.1.4. É vedado o recebimento</w:t>
      </w:r>
      <w:r w:rsidRPr="00585BB2">
        <w:rPr>
          <w:rFonts w:ascii="Bradesco Sans" w:hAnsi="Bradesco Sans" w:cs="Calibri"/>
          <w:b/>
          <w:sz w:val="22"/>
          <w:szCs w:val="22"/>
        </w:rPr>
        <w:t xml:space="preserve"> </w:t>
      </w:r>
      <w:r w:rsidRPr="00585BB2">
        <w:rPr>
          <w:rFonts w:ascii="Bradesco Sans" w:hAnsi="Bradesco Sans" w:cs="Calibri"/>
          <w:sz w:val="22"/>
          <w:szCs w:val="22"/>
        </w:rPr>
        <w:t xml:space="preserve">de recursos provenientes de cheques de titularidade do </w:t>
      </w:r>
      <w:r w:rsidRPr="00585BB2">
        <w:rPr>
          <w:rFonts w:ascii="Bradesco Sans" w:hAnsi="Bradesco Sans" w:cs="Calibri"/>
          <w:b/>
          <w:sz w:val="22"/>
          <w:szCs w:val="22"/>
        </w:rPr>
        <w:t xml:space="preserve">CONTRATANTE </w:t>
      </w:r>
      <w:r w:rsidRPr="00585BB2">
        <w:rPr>
          <w:rFonts w:ascii="Bradesco Sans" w:hAnsi="Bradesco Sans" w:cs="Calibri"/>
          <w:bCs/>
          <w:sz w:val="22"/>
          <w:szCs w:val="22"/>
        </w:rPr>
        <w:t>e/ou de terceiros</w:t>
      </w:r>
      <w:r w:rsidRPr="00585BB2">
        <w:rPr>
          <w:rFonts w:ascii="Bradesco Sans" w:hAnsi="Bradesco Sans" w:cs="Calibri"/>
          <w:b/>
          <w:sz w:val="22"/>
          <w:szCs w:val="22"/>
        </w:rPr>
        <w:t>,</w:t>
      </w:r>
      <w:r w:rsidRPr="00585BB2">
        <w:rPr>
          <w:rFonts w:ascii="Bradesco Sans" w:hAnsi="Bradesco Sans" w:cs="Calibri"/>
          <w:sz w:val="22"/>
          <w:szCs w:val="22"/>
        </w:rPr>
        <w:t xml:space="preserve"> bem como, depósitos à vista em sua rede bancária destinados exclusivamente para crédito na Conta Vinculada.</w:t>
      </w:r>
    </w:p>
    <w:p w14:paraId="33281BFF" w14:textId="77777777" w:rsidR="00E427D9" w:rsidRPr="00585BB2" w:rsidRDefault="00E427D9" w:rsidP="003A029A">
      <w:pPr>
        <w:spacing w:line="276" w:lineRule="auto"/>
        <w:ind w:left="709"/>
        <w:jc w:val="both"/>
        <w:rPr>
          <w:rFonts w:ascii="Bradesco Sans" w:hAnsi="Bradesco Sans" w:cs="Calibri"/>
          <w:sz w:val="22"/>
          <w:szCs w:val="22"/>
        </w:rPr>
      </w:pPr>
    </w:p>
    <w:p w14:paraId="24C6D8E2" w14:textId="14CD8BCB" w:rsidR="00E427D9" w:rsidRPr="00585BB2" w:rsidRDefault="00E427D9" w:rsidP="003A029A">
      <w:pPr>
        <w:spacing w:line="276" w:lineRule="auto"/>
        <w:ind w:left="567"/>
        <w:jc w:val="both"/>
        <w:rPr>
          <w:rFonts w:ascii="Bradesco Sans" w:hAnsi="Bradesco Sans" w:cs="Calibri"/>
          <w:sz w:val="22"/>
          <w:szCs w:val="22"/>
        </w:rPr>
      </w:pPr>
      <w:r w:rsidRPr="00585BB2">
        <w:rPr>
          <w:rFonts w:ascii="Bradesco Sans" w:hAnsi="Bradesco Sans" w:cs="Calibri"/>
          <w:sz w:val="22"/>
          <w:szCs w:val="22"/>
        </w:rPr>
        <w:t>2.2.2. Exceto pela transferência automática do montante que exceder na Conta Vinculada além do Saldo Mínimo da Conta Vinculada para a Conta de Livre Movimento (conforme abaixo definida) prevista na alínea (</w:t>
      </w:r>
      <w:proofErr w:type="spellStart"/>
      <w:r w:rsidRPr="00585BB2">
        <w:rPr>
          <w:rFonts w:ascii="Bradesco Sans" w:hAnsi="Bradesco Sans" w:cs="Calibri"/>
          <w:sz w:val="22"/>
          <w:szCs w:val="22"/>
        </w:rPr>
        <w:t>iv</w:t>
      </w:r>
      <w:proofErr w:type="spellEnd"/>
      <w:r w:rsidRPr="00585BB2">
        <w:rPr>
          <w:rFonts w:ascii="Bradesco Sans" w:hAnsi="Bradesco Sans" w:cs="Calibri"/>
          <w:sz w:val="22"/>
          <w:szCs w:val="22"/>
        </w:rPr>
        <w:t xml:space="preserve">) da Cláusula 2.2 acima, os recursos existentes na Conta Vinculada somente serão transferidos pelo </w:t>
      </w:r>
      <w:r w:rsidRPr="00585BB2">
        <w:rPr>
          <w:rFonts w:ascii="Bradesco Sans" w:hAnsi="Bradesco Sans" w:cs="Calibri"/>
          <w:b/>
          <w:sz w:val="22"/>
          <w:szCs w:val="22"/>
        </w:rPr>
        <w:t>BRADESCO</w:t>
      </w:r>
      <w:r w:rsidRPr="00585BB2">
        <w:rPr>
          <w:rFonts w:ascii="Bradesco Sans" w:hAnsi="Bradesco Sans" w:cs="Calibri"/>
          <w:sz w:val="22"/>
          <w:szCs w:val="22"/>
        </w:rPr>
        <w:t xml:space="preserve"> para a Conta de Livre Movimento </w:t>
      </w:r>
      <w:proofErr w:type="spellStart"/>
      <w:r w:rsidRPr="00585BB2">
        <w:rPr>
          <w:rFonts w:ascii="Bradesco Sans" w:hAnsi="Bradesco Sans" w:cs="Calibri"/>
          <w:sz w:val="22"/>
          <w:szCs w:val="22"/>
        </w:rPr>
        <w:t>n.°</w:t>
      </w:r>
      <w:proofErr w:type="spellEnd"/>
      <w:r w:rsidR="003A029A" w:rsidRPr="00585BB2">
        <w:rPr>
          <w:rFonts w:ascii="Bradesco Sans" w:hAnsi="Bradesco Sans" w:cs="Calibri"/>
          <w:sz w:val="22"/>
          <w:szCs w:val="22"/>
        </w:rPr>
        <w:t xml:space="preserve"> </w:t>
      </w:r>
      <w:r w:rsidR="0083548C" w:rsidRPr="00585BB2">
        <w:rPr>
          <w:rFonts w:ascii="Bradesco Sans" w:hAnsi="Bradesco Sans" w:cs="Calibri"/>
          <w:sz w:val="22"/>
          <w:szCs w:val="22"/>
        </w:rPr>
        <w:t>9137-5</w:t>
      </w:r>
      <w:r w:rsidRPr="00585BB2">
        <w:rPr>
          <w:rFonts w:ascii="Bradesco Sans" w:hAnsi="Bradesco Sans" w:cs="Calibri"/>
          <w:sz w:val="22"/>
          <w:szCs w:val="22"/>
        </w:rPr>
        <w:t xml:space="preserve">, de titularidade da </w:t>
      </w:r>
      <w:r w:rsidRPr="00585BB2">
        <w:rPr>
          <w:rFonts w:ascii="Bradesco Sans" w:hAnsi="Bradesco Sans" w:cs="Calibri"/>
          <w:b/>
          <w:sz w:val="22"/>
          <w:szCs w:val="22"/>
        </w:rPr>
        <w:t>CONTRATANTE</w:t>
      </w:r>
      <w:r w:rsidRPr="00585BB2">
        <w:rPr>
          <w:rFonts w:ascii="Bradesco Sans" w:hAnsi="Bradesco Sans" w:cs="Calibri"/>
          <w:sz w:val="22"/>
          <w:szCs w:val="22"/>
        </w:rPr>
        <w:t xml:space="preserve">, mantida na agência nº </w:t>
      </w:r>
      <w:r w:rsidR="0083548C" w:rsidRPr="00585BB2">
        <w:rPr>
          <w:rFonts w:ascii="Bradesco Sans" w:hAnsi="Bradesco Sans" w:cs="Calibri"/>
          <w:sz w:val="22"/>
          <w:szCs w:val="22"/>
        </w:rPr>
        <w:t>2373-6</w:t>
      </w:r>
      <w:r w:rsidRPr="00585BB2">
        <w:rPr>
          <w:rFonts w:ascii="Bradesco Sans" w:hAnsi="Bradesco Sans" w:cs="Calibri"/>
          <w:sz w:val="22"/>
          <w:szCs w:val="22"/>
        </w:rPr>
        <w:t xml:space="preserve">, do Banco </w:t>
      </w:r>
      <w:r w:rsidR="0083548C" w:rsidRPr="00585BB2">
        <w:rPr>
          <w:rFonts w:ascii="Bradesco Sans" w:hAnsi="Bradesco Sans" w:cs="Calibri"/>
          <w:sz w:val="22"/>
          <w:szCs w:val="22"/>
        </w:rPr>
        <w:t>Bradesco</w:t>
      </w:r>
      <w:r w:rsidR="003A029A" w:rsidRPr="00585BB2">
        <w:rPr>
          <w:rFonts w:ascii="Bradesco Sans" w:hAnsi="Bradesco Sans" w:cs="Calibri"/>
          <w:sz w:val="22"/>
          <w:szCs w:val="22"/>
        </w:rPr>
        <w:t xml:space="preserve"> S.A.</w:t>
      </w:r>
      <w:r w:rsidRPr="00585BB2">
        <w:rPr>
          <w:rFonts w:ascii="Bradesco Sans" w:hAnsi="Bradesco Sans" w:cs="Calibri"/>
          <w:sz w:val="22"/>
          <w:szCs w:val="22"/>
        </w:rPr>
        <w:t xml:space="preserve">, </w:t>
      </w:r>
      <w:del w:id="7" w:author="Pedro Oliveira" w:date="2020-02-26T16:08:00Z">
        <w:r w:rsidRPr="00585BB2" w:rsidDel="008150EF">
          <w:rPr>
            <w:rFonts w:ascii="Bradesco Sans" w:hAnsi="Bradesco Sans" w:cs="Calibri"/>
            <w:sz w:val="22"/>
            <w:szCs w:val="22"/>
          </w:rPr>
          <w:delText>ou para a conta corrente de livre movimento n°</w:delText>
        </w:r>
        <w:r w:rsidR="003A029A" w:rsidRPr="00585BB2" w:rsidDel="008150EF">
          <w:rPr>
            <w:rFonts w:ascii="Bradesco Sans" w:hAnsi="Bradesco Sans" w:cs="Calibri"/>
            <w:sz w:val="22"/>
            <w:szCs w:val="22"/>
          </w:rPr>
          <w:delText xml:space="preserve"> </w:delText>
        </w:r>
        <w:r w:rsidR="0083548C" w:rsidRPr="00585BB2" w:rsidDel="008150EF">
          <w:rPr>
            <w:rFonts w:ascii="Bradesco Sans" w:hAnsi="Bradesco Sans" w:cs="Calibri"/>
            <w:sz w:val="22"/>
            <w:szCs w:val="22"/>
          </w:rPr>
          <w:delText>1526-1</w:delText>
        </w:r>
        <w:r w:rsidRPr="00585BB2" w:rsidDel="008150EF">
          <w:rPr>
            <w:rFonts w:ascii="Bradesco Sans" w:hAnsi="Bradesco Sans" w:cs="Calibri"/>
            <w:sz w:val="22"/>
            <w:szCs w:val="22"/>
          </w:rPr>
          <w:delText xml:space="preserve">, de titularidade da </w:delText>
        </w:r>
        <w:r w:rsidRPr="00585BB2" w:rsidDel="008150EF">
          <w:rPr>
            <w:rFonts w:ascii="Bradesco Sans" w:hAnsi="Bradesco Sans" w:cs="Calibri"/>
            <w:b/>
            <w:sz w:val="22"/>
            <w:szCs w:val="22"/>
          </w:rPr>
          <w:delText>INTERVENIENTE ANUENTE</w:delText>
        </w:r>
        <w:r w:rsidRPr="00585BB2" w:rsidDel="008150EF">
          <w:rPr>
            <w:rFonts w:ascii="Bradesco Sans" w:hAnsi="Bradesco Sans" w:cs="Calibri"/>
            <w:sz w:val="22"/>
            <w:szCs w:val="22"/>
          </w:rPr>
          <w:delText>, mantida na agência nº</w:delText>
        </w:r>
        <w:r w:rsidR="003A029A" w:rsidRPr="00585BB2" w:rsidDel="008150EF">
          <w:rPr>
            <w:rFonts w:ascii="Bradesco Sans" w:hAnsi="Bradesco Sans" w:cs="Calibri"/>
            <w:sz w:val="22"/>
            <w:szCs w:val="22"/>
          </w:rPr>
          <w:delText xml:space="preserve"> </w:delText>
        </w:r>
        <w:r w:rsidR="0083548C" w:rsidRPr="00585BB2" w:rsidDel="008150EF">
          <w:rPr>
            <w:rFonts w:ascii="Bradesco Sans" w:hAnsi="Bradesco Sans" w:cs="Calibri"/>
            <w:sz w:val="22"/>
            <w:szCs w:val="22"/>
          </w:rPr>
          <w:delText>2376-6</w:delText>
        </w:r>
        <w:r w:rsidRPr="00585BB2" w:rsidDel="008150EF">
          <w:rPr>
            <w:rFonts w:ascii="Bradesco Sans" w:hAnsi="Bradesco Sans" w:cs="Calibri"/>
            <w:sz w:val="22"/>
            <w:szCs w:val="22"/>
          </w:rPr>
          <w:delText xml:space="preserve">, do Banco  </w:delText>
        </w:r>
        <w:r w:rsidR="0083548C" w:rsidRPr="00585BB2" w:rsidDel="008150EF">
          <w:rPr>
            <w:rFonts w:ascii="Bradesco Sans" w:hAnsi="Bradesco Sans" w:cs="Calibri"/>
            <w:sz w:val="22"/>
            <w:szCs w:val="22"/>
          </w:rPr>
          <w:delText>Bradesco</w:delText>
        </w:r>
        <w:r w:rsidR="003A029A" w:rsidRPr="00585BB2" w:rsidDel="008150EF">
          <w:rPr>
            <w:rFonts w:ascii="Bradesco Sans" w:hAnsi="Bradesco Sans" w:cs="Calibri"/>
            <w:sz w:val="22"/>
            <w:szCs w:val="22"/>
          </w:rPr>
          <w:delText xml:space="preserve"> S.A.</w:delText>
        </w:r>
        <w:r w:rsidRPr="00585BB2" w:rsidDel="008150EF">
          <w:rPr>
            <w:rFonts w:ascii="Bradesco Sans" w:hAnsi="Bradesco Sans" w:cs="Calibri"/>
            <w:sz w:val="22"/>
            <w:szCs w:val="22"/>
          </w:rPr>
          <w:delText xml:space="preserve">, </w:delText>
        </w:r>
      </w:del>
      <w:r w:rsidRPr="00585BB2">
        <w:rPr>
          <w:rFonts w:ascii="Bradesco Sans" w:hAnsi="Bradesco Sans" w:cs="Calibri"/>
          <w:sz w:val="22"/>
          <w:szCs w:val="22"/>
        </w:rPr>
        <w:t xml:space="preserve">mediante notificação prévia e por escrito, enviada ao </w:t>
      </w:r>
      <w:r w:rsidRPr="00585BB2">
        <w:rPr>
          <w:rFonts w:ascii="Bradesco Sans" w:hAnsi="Bradesco Sans" w:cs="Calibri"/>
          <w:b/>
          <w:sz w:val="22"/>
          <w:szCs w:val="22"/>
        </w:rPr>
        <w:t>BRADESCO</w:t>
      </w:r>
      <w:r w:rsidRPr="00585BB2">
        <w:rPr>
          <w:rFonts w:ascii="Bradesco Sans" w:hAnsi="Bradesco Sans" w:cs="Calibri"/>
          <w:sz w:val="22"/>
          <w:szCs w:val="22"/>
        </w:rPr>
        <w:t xml:space="preserve"> pela </w:t>
      </w:r>
      <w:r w:rsidRPr="00585BB2">
        <w:rPr>
          <w:rFonts w:ascii="Bradesco Sans" w:hAnsi="Bradesco Sans" w:cs="Calibri"/>
          <w:b/>
          <w:sz w:val="22"/>
          <w:szCs w:val="22"/>
        </w:rPr>
        <w:t>INTERVENIENTE ANUENTE</w:t>
      </w:r>
      <w:r w:rsidRPr="00585BB2">
        <w:rPr>
          <w:rFonts w:ascii="Bradesco Sans" w:hAnsi="Bradesco Sans" w:cs="Calibri"/>
          <w:sz w:val="22"/>
          <w:szCs w:val="22"/>
        </w:rPr>
        <w:t xml:space="preserve">, assinada pelos seus representantes legais e/ou Pessoas Autorizadas e Pessoas de Contato, indicadas no Anexo I deste Contrato, nos exatos </w:t>
      </w:r>
      <w:r w:rsidRPr="00585BB2">
        <w:rPr>
          <w:rFonts w:ascii="Bradesco Sans" w:hAnsi="Bradesco Sans" w:cs="Calibri"/>
          <w:sz w:val="22"/>
          <w:szCs w:val="22"/>
        </w:rPr>
        <w:lastRenderedPageBreak/>
        <w:t xml:space="preserve">termos da Cláusula Dez abaixo, deduzido o valor correspondente à remuneração do </w:t>
      </w:r>
      <w:r w:rsidRPr="00585BB2">
        <w:rPr>
          <w:rFonts w:ascii="Bradesco Sans" w:hAnsi="Bradesco Sans" w:cs="Calibri"/>
          <w:b/>
          <w:bCs/>
          <w:sz w:val="22"/>
          <w:szCs w:val="22"/>
        </w:rPr>
        <w:t>BRADESCO</w:t>
      </w:r>
      <w:r w:rsidRPr="00585BB2">
        <w:rPr>
          <w:rFonts w:ascii="Bradesco Sans" w:hAnsi="Bradesco Sans" w:cs="Calibri"/>
          <w:sz w:val="22"/>
          <w:szCs w:val="22"/>
        </w:rPr>
        <w:t xml:space="preserve"> descrita na Cláusula Sexta abaixo.</w:t>
      </w:r>
    </w:p>
    <w:p w14:paraId="7B7B285F" w14:textId="77777777" w:rsidR="00E427D9" w:rsidRPr="00585BB2" w:rsidRDefault="00E427D9" w:rsidP="003A029A">
      <w:pPr>
        <w:spacing w:line="276" w:lineRule="auto"/>
        <w:ind w:left="709"/>
        <w:jc w:val="both"/>
        <w:rPr>
          <w:rFonts w:ascii="Bradesco Sans" w:hAnsi="Bradesco Sans" w:cs="Calibri"/>
          <w:sz w:val="22"/>
          <w:szCs w:val="22"/>
        </w:rPr>
      </w:pPr>
    </w:p>
    <w:p w14:paraId="3EC8AF49" w14:textId="43F02D54" w:rsidR="00E427D9" w:rsidRPr="00585BB2" w:rsidRDefault="00E427D9" w:rsidP="003A029A">
      <w:pPr>
        <w:spacing w:line="276" w:lineRule="auto"/>
        <w:ind w:left="567"/>
        <w:jc w:val="both"/>
        <w:rPr>
          <w:rFonts w:ascii="Bradesco Sans" w:hAnsi="Bradesco Sans" w:cs="Calibri"/>
          <w:sz w:val="22"/>
          <w:szCs w:val="22"/>
        </w:rPr>
      </w:pPr>
      <w:r w:rsidRPr="00585BB2">
        <w:rPr>
          <w:rFonts w:ascii="Bradesco Sans" w:hAnsi="Bradesco Sans" w:cs="Calibri"/>
          <w:sz w:val="22"/>
          <w:szCs w:val="22"/>
        </w:rPr>
        <w:t xml:space="preserve">2.2.3. Os Recursos existentes na Conta Vinculada somente poderão ser utilizados para garantia do cumprimento das obrigações assumidas pela </w:t>
      </w:r>
      <w:r w:rsidRPr="00585BB2">
        <w:rPr>
          <w:rFonts w:ascii="Bradesco Sans" w:hAnsi="Bradesco Sans" w:cs="Calibri"/>
          <w:b/>
          <w:sz w:val="22"/>
          <w:szCs w:val="22"/>
        </w:rPr>
        <w:t xml:space="preserve">CONTRATANTE </w:t>
      </w:r>
      <w:r w:rsidRPr="00585BB2">
        <w:rPr>
          <w:rFonts w:ascii="Bradesco Sans" w:hAnsi="Bradesco Sans" w:cs="Calibri"/>
          <w:sz w:val="22"/>
          <w:szCs w:val="22"/>
        </w:rPr>
        <w:t xml:space="preserve">perante a </w:t>
      </w:r>
      <w:r w:rsidRPr="00585BB2">
        <w:rPr>
          <w:rFonts w:ascii="Bradesco Sans" w:hAnsi="Bradesco Sans" w:cs="Calibri"/>
          <w:b/>
          <w:sz w:val="22"/>
          <w:szCs w:val="22"/>
        </w:rPr>
        <w:t>INTERVENIENTE ANUENTE</w:t>
      </w:r>
      <w:r w:rsidRPr="00585BB2">
        <w:rPr>
          <w:rFonts w:ascii="Bradesco Sans" w:hAnsi="Bradesco Sans" w:cs="Calibri"/>
          <w:sz w:val="22"/>
          <w:szCs w:val="22"/>
        </w:rPr>
        <w:t xml:space="preserve"> nos limites do Contrato Originador, desde que observadas as disposições previstas na Cláusula 2.2.1.1 acima.</w:t>
      </w:r>
    </w:p>
    <w:p w14:paraId="33F95737" w14:textId="77777777" w:rsidR="00E427D9" w:rsidRPr="00585BB2" w:rsidRDefault="00E427D9" w:rsidP="003A029A">
      <w:pPr>
        <w:spacing w:line="276" w:lineRule="auto"/>
        <w:ind w:left="567"/>
        <w:jc w:val="both"/>
        <w:rPr>
          <w:rFonts w:ascii="Bradesco Sans" w:hAnsi="Bradesco Sans" w:cs="Calibri"/>
          <w:sz w:val="22"/>
          <w:szCs w:val="22"/>
        </w:rPr>
      </w:pPr>
    </w:p>
    <w:p w14:paraId="7F93AEB2" w14:textId="77777777" w:rsidR="00E427D9" w:rsidRPr="00585BB2" w:rsidRDefault="00E427D9" w:rsidP="003A029A">
      <w:pPr>
        <w:tabs>
          <w:tab w:val="num" w:pos="1855"/>
        </w:tabs>
        <w:spacing w:line="276" w:lineRule="auto"/>
        <w:ind w:left="567"/>
        <w:jc w:val="both"/>
        <w:rPr>
          <w:rFonts w:ascii="Bradesco Sans" w:hAnsi="Bradesco Sans" w:cs="Calibri"/>
          <w:sz w:val="22"/>
          <w:szCs w:val="22"/>
        </w:rPr>
      </w:pPr>
      <w:r w:rsidRPr="00585BB2">
        <w:rPr>
          <w:rFonts w:ascii="Bradesco Sans" w:hAnsi="Bradesco Sans" w:cs="Calibri"/>
          <w:sz w:val="22"/>
          <w:szCs w:val="22"/>
        </w:rPr>
        <w:t>2.2.4. Quaisquer modificações nas regras e procedimentos estabelecidos nesta Cláusula Segunda, deverão ser consignadas em termo aditivo a este Contrato, com antecedência mínima de 05 (cinco) dias úteis, do início de sua vigência.</w:t>
      </w:r>
    </w:p>
    <w:p w14:paraId="5FA1DB12" w14:textId="77777777" w:rsidR="00E427D9" w:rsidRPr="00585BB2" w:rsidRDefault="00E427D9" w:rsidP="003A029A">
      <w:pPr>
        <w:spacing w:line="276" w:lineRule="auto"/>
        <w:ind w:left="1418" w:hanging="2"/>
        <w:jc w:val="both"/>
        <w:rPr>
          <w:rFonts w:ascii="Bradesco Sans" w:hAnsi="Bradesco Sans" w:cs="Calibri"/>
          <w:sz w:val="22"/>
          <w:szCs w:val="22"/>
        </w:rPr>
      </w:pPr>
    </w:p>
    <w:p w14:paraId="5F5E3DD8" w14:textId="658742FE" w:rsidR="00E427D9" w:rsidRPr="00585BB2" w:rsidRDefault="00E427D9" w:rsidP="003A029A">
      <w:pPr>
        <w:pStyle w:val="Corpodetexto"/>
        <w:spacing w:line="276" w:lineRule="auto"/>
        <w:jc w:val="both"/>
        <w:rPr>
          <w:rFonts w:ascii="Bradesco Sans" w:hAnsi="Bradesco Sans" w:cs="Calibri"/>
          <w:sz w:val="22"/>
          <w:szCs w:val="22"/>
        </w:rPr>
      </w:pPr>
      <w:r w:rsidRPr="00585BB2">
        <w:rPr>
          <w:rFonts w:ascii="Bradesco Sans" w:hAnsi="Bradesco Sans" w:cs="Calibri"/>
          <w:sz w:val="22"/>
          <w:szCs w:val="22"/>
        </w:rPr>
        <w:t xml:space="preserve">2.3. A </w:t>
      </w:r>
      <w:r w:rsidRPr="00585BB2">
        <w:rPr>
          <w:rFonts w:ascii="Bradesco Sans" w:hAnsi="Bradesco Sans" w:cs="Calibri"/>
          <w:b/>
          <w:sz w:val="22"/>
          <w:szCs w:val="22"/>
        </w:rPr>
        <w:t>CONTRATANTE</w:t>
      </w:r>
      <w:r w:rsidRPr="00585BB2">
        <w:rPr>
          <w:rFonts w:ascii="Bradesco Sans" w:hAnsi="Bradesco Sans" w:cs="Calibri"/>
          <w:sz w:val="22"/>
          <w:szCs w:val="22"/>
        </w:rPr>
        <w:t xml:space="preserve"> não poderá ceder, alienar, transferir, vender, onerar, caucionar, empenhar e/ou, por qualquer forma, negociar os Recursos existentes na Conta Vinculada, sem o prévio e expresso consentimento por escrito da </w:t>
      </w:r>
      <w:r w:rsidRPr="00585BB2">
        <w:rPr>
          <w:rFonts w:ascii="Bradesco Sans" w:hAnsi="Bradesco Sans" w:cs="Calibri"/>
          <w:b/>
          <w:sz w:val="22"/>
          <w:szCs w:val="22"/>
        </w:rPr>
        <w:t>INTERVENIENTE ANUENTE</w:t>
      </w:r>
      <w:r w:rsidRPr="00585BB2">
        <w:rPr>
          <w:rFonts w:ascii="Bradesco Sans" w:hAnsi="Bradesco Sans" w:cs="Calibri"/>
          <w:sz w:val="22"/>
          <w:szCs w:val="22"/>
        </w:rPr>
        <w:t>, sob pena de descumprir as obrigações assumidas no Contrato Originador.</w:t>
      </w:r>
    </w:p>
    <w:p w14:paraId="3D776E6C" w14:textId="77777777" w:rsidR="00E427D9" w:rsidRPr="00585BB2" w:rsidRDefault="00E427D9" w:rsidP="003A029A">
      <w:pPr>
        <w:pStyle w:val="Corpodetexto"/>
        <w:spacing w:line="276" w:lineRule="auto"/>
        <w:jc w:val="both"/>
        <w:rPr>
          <w:rFonts w:ascii="Bradesco Sans" w:hAnsi="Bradesco Sans" w:cs="Calibri"/>
          <w:sz w:val="22"/>
          <w:szCs w:val="22"/>
        </w:rPr>
      </w:pPr>
    </w:p>
    <w:p w14:paraId="29D3EEBE" w14:textId="2A185ACE" w:rsidR="00E427D9" w:rsidRPr="00585BB2" w:rsidRDefault="00E427D9" w:rsidP="003A029A">
      <w:pPr>
        <w:spacing w:line="276" w:lineRule="auto"/>
        <w:ind w:left="567"/>
        <w:jc w:val="both"/>
        <w:rPr>
          <w:rFonts w:ascii="Bradesco Sans" w:hAnsi="Bradesco Sans" w:cs="Calibri"/>
          <w:b/>
          <w:sz w:val="22"/>
          <w:szCs w:val="22"/>
        </w:rPr>
      </w:pPr>
      <w:r w:rsidRPr="00585BB2">
        <w:rPr>
          <w:rFonts w:ascii="Bradesco Sans" w:hAnsi="Bradesco Sans" w:cs="Calibri"/>
          <w:sz w:val="22"/>
          <w:szCs w:val="22"/>
        </w:rPr>
        <w:t xml:space="preserve">2.3.1. Os </w:t>
      </w:r>
      <w:r w:rsidRPr="00585BB2">
        <w:rPr>
          <w:rFonts w:ascii="Bradesco Sans" w:hAnsi="Bradesco Sans" w:cs="Calibri"/>
          <w:b/>
          <w:sz w:val="22"/>
          <w:szCs w:val="22"/>
        </w:rPr>
        <w:t>Recursos</w:t>
      </w:r>
      <w:r w:rsidRPr="00585BB2">
        <w:rPr>
          <w:rFonts w:ascii="Bradesco Sans" w:hAnsi="Bradesco Sans" w:cs="Calibri"/>
          <w:sz w:val="22"/>
          <w:szCs w:val="22"/>
        </w:rPr>
        <w:t xml:space="preserve"> mantidos na Conta Vinculada poderão ser aplicados, mediante notificação prévia e por escrito, a ser enviada ao </w:t>
      </w:r>
      <w:r w:rsidRPr="00585BB2">
        <w:rPr>
          <w:rFonts w:ascii="Bradesco Sans" w:hAnsi="Bradesco Sans" w:cs="Calibri"/>
          <w:b/>
          <w:sz w:val="22"/>
          <w:szCs w:val="22"/>
        </w:rPr>
        <w:t>BRADESCO</w:t>
      </w:r>
      <w:r w:rsidRPr="00585BB2">
        <w:rPr>
          <w:rFonts w:ascii="Bradesco Sans" w:hAnsi="Bradesco Sans" w:cs="Calibri"/>
          <w:sz w:val="22"/>
          <w:szCs w:val="22"/>
        </w:rPr>
        <w:t xml:space="preserve"> pela </w:t>
      </w:r>
      <w:del w:id="8" w:author="Pedro Oliveira" w:date="2020-02-26T16:13:00Z">
        <w:r w:rsidRPr="00585BB2" w:rsidDel="008150EF">
          <w:rPr>
            <w:rFonts w:ascii="Bradesco Sans" w:hAnsi="Bradesco Sans" w:cs="Calibri"/>
            <w:b/>
            <w:sz w:val="22"/>
            <w:szCs w:val="22"/>
          </w:rPr>
          <w:delText xml:space="preserve">INTERVENIENTE ANUENTE </w:delText>
        </w:r>
        <w:r w:rsidRPr="00585BB2" w:rsidDel="008150EF">
          <w:rPr>
            <w:rFonts w:ascii="Bradesco Sans" w:hAnsi="Bradesco Sans" w:cs="Calibri"/>
            <w:sz w:val="22"/>
            <w:szCs w:val="22"/>
          </w:rPr>
          <w:delText>conforme orientações da</w:delText>
        </w:r>
        <w:r w:rsidRPr="00585BB2" w:rsidDel="008150EF">
          <w:rPr>
            <w:rFonts w:ascii="Bradesco Sans" w:hAnsi="Bradesco Sans" w:cs="Calibri"/>
            <w:b/>
            <w:sz w:val="22"/>
            <w:szCs w:val="22"/>
          </w:rPr>
          <w:delText xml:space="preserve"> </w:delText>
        </w:r>
      </w:del>
      <w:r w:rsidRPr="00585BB2">
        <w:rPr>
          <w:rFonts w:ascii="Bradesco Sans" w:hAnsi="Bradesco Sans" w:cs="Calibri"/>
          <w:b/>
          <w:sz w:val="22"/>
          <w:szCs w:val="22"/>
        </w:rPr>
        <w:t>CONTRATANTE</w:t>
      </w:r>
      <w:r w:rsidRPr="00585BB2">
        <w:rPr>
          <w:rFonts w:ascii="Bradesco Sans" w:hAnsi="Bradesco Sans" w:cs="Calibri"/>
          <w:sz w:val="22"/>
          <w:szCs w:val="22"/>
        </w:rPr>
        <w:t>, em: (i) Certificados de Depósito Bancário com baixa automática; (</w:t>
      </w:r>
      <w:proofErr w:type="spellStart"/>
      <w:r w:rsidRPr="00585BB2">
        <w:rPr>
          <w:rFonts w:ascii="Bradesco Sans" w:hAnsi="Bradesco Sans" w:cs="Calibri"/>
          <w:sz w:val="22"/>
          <w:szCs w:val="22"/>
        </w:rPr>
        <w:t>ii</w:t>
      </w:r>
      <w:proofErr w:type="spellEnd"/>
      <w:r w:rsidRPr="00585BB2">
        <w:rPr>
          <w:rFonts w:ascii="Bradesco Sans" w:hAnsi="Bradesco Sans" w:cs="Calibri"/>
          <w:sz w:val="22"/>
          <w:szCs w:val="22"/>
        </w:rPr>
        <w:t>) em fundos de investimentos classificados como renda fixa; e (</w:t>
      </w:r>
      <w:proofErr w:type="spellStart"/>
      <w:r w:rsidRPr="00585BB2">
        <w:rPr>
          <w:rFonts w:ascii="Bradesco Sans" w:hAnsi="Bradesco Sans" w:cs="Calibri"/>
          <w:sz w:val="22"/>
          <w:szCs w:val="22"/>
        </w:rPr>
        <w:t>iii</w:t>
      </w:r>
      <w:proofErr w:type="spellEnd"/>
      <w:r w:rsidRPr="00585BB2">
        <w:rPr>
          <w:rFonts w:ascii="Bradesco Sans" w:hAnsi="Bradesco Sans" w:cs="Calibri"/>
          <w:sz w:val="22"/>
          <w:szCs w:val="22"/>
        </w:rPr>
        <w:t xml:space="preserve">) em títulos públicos federais, desde que tais ativos sejam emitidos, administrados ou adquiridos pelo </w:t>
      </w:r>
      <w:r w:rsidRPr="00585BB2">
        <w:rPr>
          <w:rFonts w:ascii="Bradesco Sans" w:hAnsi="Bradesco Sans" w:cs="Calibri"/>
          <w:b/>
          <w:sz w:val="22"/>
          <w:szCs w:val="22"/>
        </w:rPr>
        <w:t>BRADESCO</w:t>
      </w:r>
      <w:r w:rsidRPr="00585BB2">
        <w:rPr>
          <w:rFonts w:ascii="Bradesco Sans" w:hAnsi="Bradesco Sans" w:cs="Calibri"/>
          <w:sz w:val="22"/>
          <w:szCs w:val="22"/>
        </w:rPr>
        <w:t xml:space="preserve"> ou por suas controladas, direta ou indiretamente, devendo constar obrigatoriamente na referida notificação o montante dos </w:t>
      </w:r>
      <w:r w:rsidRPr="00585BB2">
        <w:rPr>
          <w:rFonts w:ascii="Bradesco Sans" w:hAnsi="Bradesco Sans" w:cs="Calibri"/>
          <w:b/>
          <w:sz w:val="22"/>
          <w:szCs w:val="22"/>
        </w:rPr>
        <w:t>Recursos</w:t>
      </w:r>
      <w:r w:rsidRPr="00585BB2">
        <w:rPr>
          <w:rFonts w:ascii="Bradesco Sans" w:hAnsi="Bradesco Sans" w:cs="Calibri"/>
          <w:sz w:val="22"/>
          <w:szCs w:val="22"/>
        </w:rPr>
        <w:t xml:space="preserve"> a ser aplicado, bem como a modalidade do investimento devidamente especificada, ressaltando que o</w:t>
      </w:r>
      <w:r w:rsidRPr="00585BB2">
        <w:rPr>
          <w:rFonts w:ascii="Bradesco Sans" w:hAnsi="Bradesco Sans" w:cs="Calibri"/>
          <w:b/>
          <w:sz w:val="22"/>
          <w:szCs w:val="22"/>
        </w:rPr>
        <w:t xml:space="preserve"> BRADESCO </w:t>
      </w:r>
      <w:r w:rsidRPr="00585BB2">
        <w:rPr>
          <w:rFonts w:ascii="Bradesco Sans" w:hAnsi="Bradesco Sans" w:cs="Calibri"/>
          <w:sz w:val="22"/>
          <w:szCs w:val="22"/>
        </w:rPr>
        <w:t>e o</w:t>
      </w:r>
      <w:r w:rsidRPr="00585BB2">
        <w:rPr>
          <w:rFonts w:ascii="Bradesco Sans" w:hAnsi="Bradesco Sans" w:cs="Calibri"/>
          <w:b/>
          <w:sz w:val="22"/>
          <w:szCs w:val="22"/>
        </w:rPr>
        <w:t xml:space="preserve"> INTERVENIENTE ANUENTE</w:t>
      </w:r>
      <w:r w:rsidRPr="00585BB2">
        <w:rPr>
          <w:rFonts w:ascii="Bradesco Sans" w:hAnsi="Bradesco Sans" w:cs="Calibri"/>
          <w:sz w:val="22"/>
          <w:szCs w:val="22"/>
        </w:rPr>
        <w:t xml:space="preserve"> não terão qualquer responsabilidade sobre eventuais perdas decorrentes do investimento definido pela </w:t>
      </w:r>
      <w:r w:rsidRPr="00585BB2">
        <w:rPr>
          <w:rFonts w:ascii="Bradesco Sans" w:hAnsi="Bradesco Sans" w:cs="Calibri"/>
          <w:b/>
          <w:sz w:val="22"/>
          <w:szCs w:val="22"/>
        </w:rPr>
        <w:t>CONTRATANTE</w:t>
      </w:r>
      <w:r w:rsidRPr="00585BB2">
        <w:rPr>
          <w:rFonts w:ascii="Bradesco Sans" w:hAnsi="Bradesco Sans" w:cs="Calibri"/>
          <w:sz w:val="22"/>
          <w:szCs w:val="22"/>
        </w:rPr>
        <w:t xml:space="preserve"> e que o </w:t>
      </w:r>
      <w:r w:rsidRPr="00585BB2">
        <w:rPr>
          <w:rFonts w:ascii="Bradesco Sans" w:hAnsi="Bradesco Sans" w:cs="Calibri"/>
          <w:b/>
          <w:sz w:val="22"/>
          <w:szCs w:val="22"/>
        </w:rPr>
        <w:t>BRADESCO</w:t>
      </w:r>
      <w:r w:rsidRPr="00585BB2">
        <w:rPr>
          <w:rFonts w:ascii="Bradesco Sans" w:hAnsi="Bradesco Sans" w:cs="Calibri"/>
          <w:sz w:val="22"/>
          <w:szCs w:val="22"/>
        </w:rPr>
        <w:t xml:space="preserve"> agirá exclusivamente na qualidade de mandatário da </w:t>
      </w:r>
      <w:r w:rsidRPr="00585BB2">
        <w:rPr>
          <w:rFonts w:ascii="Bradesco Sans" w:hAnsi="Bradesco Sans" w:cs="Calibri"/>
          <w:b/>
          <w:sz w:val="22"/>
          <w:szCs w:val="22"/>
        </w:rPr>
        <w:t>CONTRATANTE</w:t>
      </w:r>
      <w:r w:rsidRPr="00585BB2">
        <w:rPr>
          <w:rFonts w:ascii="Bradesco Sans" w:hAnsi="Bradesco Sans" w:cs="Calibri"/>
          <w:sz w:val="22"/>
          <w:szCs w:val="22"/>
        </w:rPr>
        <w:t xml:space="preserve">. </w:t>
      </w:r>
    </w:p>
    <w:p w14:paraId="427AA9C4" w14:textId="77777777" w:rsidR="00E427D9" w:rsidRPr="00585BB2" w:rsidRDefault="00E427D9" w:rsidP="003A029A">
      <w:pPr>
        <w:spacing w:line="276" w:lineRule="auto"/>
        <w:ind w:left="709"/>
        <w:rPr>
          <w:rFonts w:ascii="Bradesco Sans" w:hAnsi="Bradesco Sans" w:cs="Calibri"/>
          <w:i/>
          <w:iCs/>
          <w:sz w:val="22"/>
          <w:szCs w:val="22"/>
        </w:rPr>
      </w:pPr>
    </w:p>
    <w:p w14:paraId="76CFADA0" w14:textId="77777777" w:rsidR="00E427D9" w:rsidRPr="00585BB2" w:rsidRDefault="00E427D9" w:rsidP="003A029A">
      <w:pPr>
        <w:spacing w:line="276" w:lineRule="auto"/>
        <w:ind w:left="1134"/>
        <w:jc w:val="both"/>
        <w:rPr>
          <w:rFonts w:ascii="Bradesco Sans" w:hAnsi="Bradesco Sans" w:cs="Calibri"/>
          <w:sz w:val="22"/>
          <w:szCs w:val="22"/>
        </w:rPr>
      </w:pPr>
      <w:r w:rsidRPr="00585BB2">
        <w:rPr>
          <w:rFonts w:ascii="Bradesco Sans" w:hAnsi="Bradesco Sans" w:cs="Calibri"/>
          <w:sz w:val="22"/>
          <w:szCs w:val="22"/>
        </w:rPr>
        <w:t>2.3.1.1. As Partes concordam que todas as aplicações financeiras investidas de baixa automática são consideradas como “saldo disponível” na conta vinculada, de forma que serão automaticamente resgatadas para adimplir e/ou cumprir com as obrigações estabelecidas no Contrato, sem a necessidade de prévia autorização, restando certo ainda que, quaisquer rendimentos obtidos com as aplicações dos Recursos incorporar-se-ão à garantia aqui prevista e terão o mesmo destino dos Recursos.</w:t>
      </w:r>
    </w:p>
    <w:p w14:paraId="1844C2C5" w14:textId="4C4540D5" w:rsidR="00E427D9" w:rsidRPr="00585BB2" w:rsidRDefault="00E427D9" w:rsidP="003A029A">
      <w:pPr>
        <w:pStyle w:val="Corpodetexto"/>
        <w:spacing w:line="276" w:lineRule="auto"/>
        <w:rPr>
          <w:rFonts w:ascii="Bradesco Sans" w:hAnsi="Bradesco Sans" w:cs="Calibri"/>
          <w:sz w:val="22"/>
          <w:szCs w:val="22"/>
        </w:rPr>
      </w:pPr>
    </w:p>
    <w:p w14:paraId="17D50DB0" w14:textId="77777777" w:rsidR="003A029A" w:rsidRPr="00585BB2" w:rsidRDefault="003A029A" w:rsidP="003A029A">
      <w:pPr>
        <w:pStyle w:val="Corpodetexto"/>
        <w:spacing w:line="276" w:lineRule="auto"/>
        <w:rPr>
          <w:rFonts w:ascii="Bradesco Sans" w:hAnsi="Bradesco Sans" w:cs="Calibri"/>
          <w:sz w:val="22"/>
          <w:szCs w:val="22"/>
        </w:rPr>
      </w:pPr>
    </w:p>
    <w:p w14:paraId="20F0CBEC" w14:textId="77777777" w:rsidR="00E427D9" w:rsidRPr="00585BB2" w:rsidRDefault="00E427D9" w:rsidP="003A029A">
      <w:pPr>
        <w:pStyle w:val="Corpodetexto"/>
        <w:spacing w:line="276" w:lineRule="auto"/>
        <w:jc w:val="both"/>
        <w:rPr>
          <w:rFonts w:ascii="Bradesco Sans" w:hAnsi="Bradesco Sans" w:cs="Calibri"/>
          <w:sz w:val="22"/>
          <w:szCs w:val="22"/>
        </w:rPr>
      </w:pPr>
      <w:r w:rsidRPr="00585BB2">
        <w:rPr>
          <w:rFonts w:ascii="Bradesco Sans" w:hAnsi="Bradesco Sans" w:cs="Calibri"/>
          <w:sz w:val="22"/>
          <w:szCs w:val="22"/>
        </w:rPr>
        <w:t xml:space="preserve">2.4. A </w:t>
      </w:r>
      <w:r w:rsidRPr="00585BB2">
        <w:rPr>
          <w:rFonts w:ascii="Bradesco Sans" w:hAnsi="Bradesco Sans" w:cs="Calibri"/>
          <w:b/>
          <w:sz w:val="22"/>
          <w:szCs w:val="22"/>
        </w:rPr>
        <w:t>CONTRATANTE</w:t>
      </w:r>
      <w:r w:rsidRPr="00585BB2">
        <w:rPr>
          <w:rFonts w:ascii="Bradesco Sans" w:hAnsi="Bradesco Sans" w:cs="Calibri"/>
          <w:sz w:val="22"/>
          <w:szCs w:val="22"/>
        </w:rPr>
        <w:t xml:space="preserve"> aceita e concorda que: (i) os Recursos existentes na Conta Vinculada somente poderão ser movimentados para operações de débito mediante ordens de transferências entre contas, de titularidade da </w:t>
      </w:r>
      <w:r w:rsidRPr="00585BB2">
        <w:rPr>
          <w:rFonts w:ascii="Bradesco Sans" w:hAnsi="Bradesco Sans" w:cs="Calibri"/>
          <w:b/>
          <w:sz w:val="22"/>
          <w:szCs w:val="22"/>
        </w:rPr>
        <w:t>CONTRATANTE</w:t>
      </w:r>
      <w:r w:rsidRPr="00585BB2">
        <w:rPr>
          <w:rFonts w:ascii="Bradesco Sans" w:hAnsi="Bradesco Sans" w:cs="Calibri"/>
          <w:sz w:val="22"/>
          <w:szCs w:val="22"/>
        </w:rPr>
        <w:t xml:space="preserve"> e/ou da </w:t>
      </w:r>
      <w:r w:rsidRPr="00585BB2">
        <w:rPr>
          <w:rFonts w:ascii="Bradesco Sans" w:hAnsi="Bradesco Sans" w:cs="Calibri"/>
          <w:b/>
          <w:sz w:val="22"/>
          <w:szCs w:val="22"/>
        </w:rPr>
        <w:t xml:space="preserve">INTERVENIENTE </w:t>
      </w:r>
      <w:r w:rsidRPr="00585BB2">
        <w:rPr>
          <w:rFonts w:ascii="Bradesco Sans" w:hAnsi="Bradesco Sans" w:cs="Calibri"/>
          <w:b/>
          <w:sz w:val="22"/>
          <w:szCs w:val="22"/>
        </w:rPr>
        <w:lastRenderedPageBreak/>
        <w:t>ANUENTE</w:t>
      </w:r>
      <w:r w:rsidRPr="00585BB2">
        <w:rPr>
          <w:rFonts w:ascii="Bradesco Sans" w:hAnsi="Bradesco Sans" w:cs="Calibri"/>
          <w:sz w:val="22"/>
          <w:szCs w:val="22"/>
        </w:rPr>
        <w:t>; e (</w:t>
      </w:r>
      <w:proofErr w:type="spellStart"/>
      <w:r w:rsidRPr="00585BB2">
        <w:rPr>
          <w:rFonts w:ascii="Bradesco Sans" w:hAnsi="Bradesco Sans" w:cs="Calibri"/>
          <w:sz w:val="22"/>
          <w:szCs w:val="22"/>
        </w:rPr>
        <w:t>ii</w:t>
      </w:r>
      <w:proofErr w:type="spellEnd"/>
      <w:r w:rsidRPr="00585BB2">
        <w:rPr>
          <w:rFonts w:ascii="Bradesco Sans" w:hAnsi="Bradesco Sans" w:cs="Calibri"/>
          <w:sz w:val="22"/>
          <w:szCs w:val="22"/>
        </w:rPr>
        <w:t>) não serão, por conseguinte, emitidos talonários de cheques ou ainda disponibilizados quaisquer outros meios para movimentação desses Recursos.</w:t>
      </w:r>
    </w:p>
    <w:p w14:paraId="50CBD3BB" w14:textId="77777777" w:rsidR="00E427D9" w:rsidRPr="00585BB2" w:rsidRDefault="00E427D9" w:rsidP="003A029A">
      <w:pPr>
        <w:pStyle w:val="Corpodetexto"/>
        <w:spacing w:line="276" w:lineRule="auto"/>
        <w:jc w:val="both"/>
        <w:rPr>
          <w:rFonts w:ascii="Bradesco Sans" w:hAnsi="Bradesco Sans" w:cs="Calibri"/>
          <w:sz w:val="22"/>
          <w:szCs w:val="22"/>
        </w:rPr>
      </w:pPr>
    </w:p>
    <w:p w14:paraId="36869336"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 xml:space="preserve">2.5. Na hipótese de controvérsia resultante do presente Contrato, inclusive, entre outras, referente ao direito de quaisquer das Partes de dispor de qualquer quantia depositada na Conta Vinculada, o </w:t>
      </w:r>
      <w:r w:rsidRPr="00585BB2">
        <w:rPr>
          <w:rFonts w:ascii="Bradesco Sans" w:hAnsi="Bradesco Sans" w:cs="Calibri"/>
          <w:b/>
          <w:sz w:val="22"/>
          <w:szCs w:val="22"/>
        </w:rPr>
        <w:t>BRADESCO</w:t>
      </w:r>
      <w:r w:rsidRPr="00585BB2">
        <w:rPr>
          <w:rFonts w:ascii="Bradesco Sans" w:hAnsi="Bradesco Sans" w:cs="Calibri"/>
          <w:sz w:val="22"/>
          <w:szCs w:val="22"/>
        </w:rPr>
        <w:t xml:space="preserve"> terá direito a (i) reter qualquer quantia depositada na Conta Vinculada até que a controvérsia tenha sido resolvida ou determinada, por meio de processo judicial, arbitral ou de qualquer outro meio de composição de litígios com respeito ao destino a ser dado a tais quantias; ou (</w:t>
      </w:r>
      <w:proofErr w:type="spellStart"/>
      <w:r w:rsidRPr="00585BB2">
        <w:rPr>
          <w:rFonts w:ascii="Bradesco Sans" w:hAnsi="Bradesco Sans" w:cs="Calibri"/>
          <w:sz w:val="22"/>
          <w:szCs w:val="22"/>
        </w:rPr>
        <w:t>ii</w:t>
      </w:r>
      <w:proofErr w:type="spellEnd"/>
      <w:r w:rsidRPr="00585BB2">
        <w:rPr>
          <w:rFonts w:ascii="Bradesco Sans" w:hAnsi="Bradesco Sans" w:cs="Calibri"/>
          <w:sz w:val="22"/>
          <w:szCs w:val="22"/>
        </w:rPr>
        <w:t xml:space="preserve">) a depositar qualquer quantia mantida na Conta Vinculada junto ao juízo competente, após o que o </w:t>
      </w:r>
      <w:r w:rsidRPr="00585BB2">
        <w:rPr>
          <w:rFonts w:ascii="Bradesco Sans" w:hAnsi="Bradesco Sans" w:cs="Calibri"/>
          <w:b/>
          <w:sz w:val="22"/>
          <w:szCs w:val="22"/>
        </w:rPr>
        <w:t>BRADESCO</w:t>
      </w:r>
      <w:r w:rsidRPr="00585BB2">
        <w:rPr>
          <w:rFonts w:ascii="Bradesco Sans" w:hAnsi="Bradesco Sans" w:cs="Calibri"/>
          <w:sz w:val="22"/>
          <w:szCs w:val="22"/>
        </w:rPr>
        <w:t xml:space="preserve"> será exonerado e liberado de</w:t>
      </w:r>
      <w:bookmarkStart w:id="9" w:name="_DV_X60"/>
      <w:bookmarkStart w:id="10" w:name="_DV_C70"/>
      <w:r w:rsidRPr="00585BB2">
        <w:rPr>
          <w:rFonts w:ascii="Bradesco Sans" w:hAnsi="Bradesco Sans" w:cs="Calibri"/>
          <w:sz w:val="22"/>
          <w:szCs w:val="22"/>
        </w:rPr>
        <w:t xml:space="preserve"> toda e qualquer responsabilidade </w:t>
      </w:r>
      <w:bookmarkStart w:id="11" w:name="_DV_C71"/>
      <w:bookmarkEnd w:id="9"/>
      <w:bookmarkEnd w:id="10"/>
      <w:r w:rsidRPr="00585BB2">
        <w:rPr>
          <w:rFonts w:ascii="Bradesco Sans" w:hAnsi="Bradesco Sans" w:cs="Calibri"/>
          <w:sz w:val="22"/>
          <w:szCs w:val="22"/>
        </w:rPr>
        <w:t>ou obrigação oriunda do presente Contrato.</w:t>
      </w:r>
      <w:bookmarkEnd w:id="11"/>
    </w:p>
    <w:p w14:paraId="63CA5622" w14:textId="77777777" w:rsidR="00E427D9" w:rsidRPr="00585BB2" w:rsidRDefault="00E427D9" w:rsidP="003A029A">
      <w:pPr>
        <w:pStyle w:val="Corpodetexto"/>
        <w:spacing w:line="276" w:lineRule="auto"/>
        <w:jc w:val="both"/>
        <w:rPr>
          <w:rFonts w:ascii="Bradesco Sans" w:hAnsi="Bradesco Sans" w:cs="Calibri"/>
          <w:sz w:val="22"/>
          <w:szCs w:val="22"/>
        </w:rPr>
      </w:pPr>
    </w:p>
    <w:p w14:paraId="6457362F"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 xml:space="preserve">2.6. Face aos procedimentos e condições estabelecidos neste Contrato, fica certa e definida a inexistência de qualquer responsabilidade ou garantia do </w:t>
      </w:r>
      <w:r w:rsidRPr="00585BB2">
        <w:rPr>
          <w:rFonts w:ascii="Bradesco Sans" w:hAnsi="Bradesco Sans" w:cs="Calibri"/>
          <w:b/>
          <w:bCs/>
          <w:sz w:val="22"/>
          <w:szCs w:val="22"/>
        </w:rPr>
        <w:t>BRADESCO</w:t>
      </w:r>
      <w:r w:rsidRPr="00585BB2">
        <w:rPr>
          <w:rFonts w:ascii="Bradesco Sans" w:hAnsi="Bradesco Sans" w:cs="Calibri"/>
          <w:sz w:val="22"/>
          <w:szCs w:val="22"/>
        </w:rPr>
        <w:t xml:space="preserve"> pelo pagamento das obrigações da </w:t>
      </w:r>
      <w:r w:rsidRPr="00585BB2">
        <w:rPr>
          <w:rFonts w:ascii="Bradesco Sans" w:hAnsi="Bradesco Sans" w:cs="Calibri"/>
          <w:b/>
          <w:bCs/>
          <w:sz w:val="22"/>
          <w:szCs w:val="22"/>
        </w:rPr>
        <w:t xml:space="preserve">CONTRATANTE </w:t>
      </w:r>
      <w:r w:rsidRPr="00585BB2">
        <w:rPr>
          <w:rFonts w:ascii="Bradesco Sans" w:hAnsi="Bradesco Sans" w:cs="Calibri"/>
          <w:sz w:val="22"/>
          <w:szCs w:val="22"/>
        </w:rPr>
        <w:t>perante a</w:t>
      </w:r>
      <w:r w:rsidRPr="00585BB2">
        <w:rPr>
          <w:rFonts w:ascii="Bradesco Sans" w:hAnsi="Bradesco Sans" w:cs="Calibri"/>
          <w:b/>
          <w:bCs/>
          <w:sz w:val="22"/>
          <w:szCs w:val="22"/>
        </w:rPr>
        <w:t xml:space="preserve"> INTERVENIENTE ANUENTE</w:t>
      </w:r>
      <w:r w:rsidRPr="00585BB2">
        <w:rPr>
          <w:rFonts w:ascii="Bradesco Sans" w:hAnsi="Bradesco Sans" w:cs="Calibri"/>
          <w:sz w:val="22"/>
          <w:szCs w:val="22"/>
        </w:rPr>
        <w:t>, constantes no Contrato Originador ou em qualquer outro contrato em que não seja parte, cabendo a este apenas e tão-somente a responsabilidade pela execução dos serviços estabelecidos neste Contrato.</w:t>
      </w:r>
    </w:p>
    <w:p w14:paraId="00C68F21" w14:textId="77777777" w:rsidR="00E427D9" w:rsidRPr="00585BB2" w:rsidRDefault="00E427D9" w:rsidP="003A029A">
      <w:pPr>
        <w:pStyle w:val="Ttulo1"/>
        <w:spacing w:line="276" w:lineRule="auto"/>
        <w:rPr>
          <w:rFonts w:ascii="Bradesco Sans" w:hAnsi="Bradesco Sans" w:cs="Calibri"/>
          <w:szCs w:val="22"/>
        </w:rPr>
      </w:pPr>
    </w:p>
    <w:p w14:paraId="5C6DA799" w14:textId="77777777" w:rsidR="00E427D9" w:rsidRPr="00585BB2" w:rsidRDefault="00E427D9" w:rsidP="003A029A">
      <w:pPr>
        <w:pStyle w:val="Ttulo1"/>
        <w:spacing w:line="276" w:lineRule="auto"/>
        <w:rPr>
          <w:rFonts w:ascii="Bradesco Sans" w:hAnsi="Bradesco Sans" w:cs="Calibri"/>
          <w:szCs w:val="22"/>
        </w:rPr>
      </w:pPr>
      <w:r w:rsidRPr="00585BB2">
        <w:rPr>
          <w:rFonts w:ascii="Bradesco Sans" w:hAnsi="Bradesco Sans" w:cs="Calibri"/>
          <w:szCs w:val="22"/>
        </w:rPr>
        <w:t xml:space="preserve">CLÁUSULA TERCEIRA </w:t>
      </w:r>
    </w:p>
    <w:p w14:paraId="75C384C7" w14:textId="77777777" w:rsidR="00E427D9" w:rsidRPr="00585BB2" w:rsidRDefault="00E427D9" w:rsidP="003A029A">
      <w:pPr>
        <w:pStyle w:val="Ttulo1"/>
        <w:spacing w:line="276" w:lineRule="auto"/>
        <w:rPr>
          <w:rFonts w:ascii="Bradesco Sans" w:hAnsi="Bradesco Sans" w:cs="Calibri"/>
          <w:b w:val="0"/>
          <w:szCs w:val="22"/>
        </w:rPr>
      </w:pPr>
      <w:r w:rsidRPr="00585BB2">
        <w:rPr>
          <w:rFonts w:ascii="Bradesco Sans" w:hAnsi="Bradesco Sans" w:cs="Calibri"/>
          <w:szCs w:val="22"/>
        </w:rPr>
        <w:t>ASSESSORIA E CONSULTORIA</w:t>
      </w:r>
    </w:p>
    <w:p w14:paraId="68C9B6AF" w14:textId="77777777" w:rsidR="00E427D9" w:rsidRPr="00585BB2" w:rsidRDefault="00E427D9" w:rsidP="003A029A">
      <w:pPr>
        <w:spacing w:line="276" w:lineRule="auto"/>
        <w:jc w:val="both"/>
        <w:rPr>
          <w:rFonts w:ascii="Bradesco Sans" w:hAnsi="Bradesco Sans" w:cs="Calibri"/>
          <w:sz w:val="22"/>
          <w:szCs w:val="22"/>
        </w:rPr>
      </w:pPr>
    </w:p>
    <w:p w14:paraId="1D724319" w14:textId="77777777" w:rsidR="00E427D9" w:rsidRPr="00585BB2" w:rsidRDefault="00E427D9" w:rsidP="003A029A">
      <w:pPr>
        <w:pStyle w:val="Recuodecorpodetexto"/>
        <w:spacing w:line="276" w:lineRule="auto"/>
        <w:ind w:firstLine="0"/>
        <w:rPr>
          <w:rFonts w:ascii="Bradesco Sans" w:hAnsi="Bradesco Sans" w:cs="Calibri"/>
          <w:sz w:val="22"/>
          <w:szCs w:val="22"/>
        </w:rPr>
      </w:pPr>
      <w:r w:rsidRPr="00585BB2">
        <w:rPr>
          <w:rFonts w:ascii="Bradesco Sans" w:hAnsi="Bradesco Sans" w:cs="Calibri"/>
          <w:sz w:val="22"/>
          <w:szCs w:val="22"/>
        </w:rPr>
        <w:t xml:space="preserve">3.1. O </w:t>
      </w:r>
      <w:r w:rsidRPr="00585BB2">
        <w:rPr>
          <w:rFonts w:ascii="Bradesco Sans" w:hAnsi="Bradesco Sans" w:cs="Calibri"/>
          <w:b/>
          <w:sz w:val="22"/>
          <w:szCs w:val="22"/>
        </w:rPr>
        <w:t>BRADESCO</w:t>
      </w:r>
      <w:r w:rsidRPr="00585BB2">
        <w:rPr>
          <w:rFonts w:ascii="Bradesco Sans" w:hAnsi="Bradesco Sans" w:cs="Calibri"/>
          <w:sz w:val="22"/>
          <w:szCs w:val="22"/>
        </w:rPr>
        <w:t xml:space="preserve"> não prestará à </w:t>
      </w:r>
      <w:r w:rsidRPr="00585BB2">
        <w:rPr>
          <w:rFonts w:ascii="Bradesco Sans" w:hAnsi="Bradesco Sans" w:cs="Calibri"/>
          <w:b/>
          <w:sz w:val="22"/>
          <w:szCs w:val="22"/>
        </w:rPr>
        <w:t xml:space="preserve">CONTRATANTE </w:t>
      </w:r>
      <w:r w:rsidRPr="00585BB2">
        <w:rPr>
          <w:rFonts w:ascii="Bradesco Sans" w:hAnsi="Bradesco Sans" w:cs="Calibri"/>
          <w:sz w:val="22"/>
          <w:szCs w:val="22"/>
        </w:rPr>
        <w:t>e/ou à</w:t>
      </w:r>
      <w:r w:rsidRPr="00585BB2">
        <w:rPr>
          <w:rFonts w:ascii="Bradesco Sans" w:hAnsi="Bradesco Sans" w:cs="Calibri"/>
          <w:b/>
          <w:sz w:val="22"/>
          <w:szCs w:val="22"/>
        </w:rPr>
        <w:t xml:space="preserve"> INTERVENIENTE ANUENTE</w:t>
      </w:r>
      <w:r w:rsidRPr="00585BB2">
        <w:rPr>
          <w:rFonts w:ascii="Bradesco Sans" w:hAnsi="Bradesco Sans" w:cs="Calibri"/>
          <w:sz w:val="22"/>
          <w:szCs w:val="22"/>
        </w:rPr>
        <w:t xml:space="preserve"> serviços de assessoria e/ou consultoria de qualquer espécie.</w:t>
      </w:r>
    </w:p>
    <w:p w14:paraId="4384E2A9" w14:textId="77777777" w:rsidR="00E427D9" w:rsidRPr="00585BB2" w:rsidRDefault="00E427D9" w:rsidP="003A029A">
      <w:pPr>
        <w:spacing w:line="276" w:lineRule="auto"/>
        <w:jc w:val="both"/>
        <w:rPr>
          <w:rFonts w:ascii="Bradesco Sans" w:hAnsi="Bradesco Sans" w:cs="Calibri"/>
          <w:sz w:val="22"/>
          <w:szCs w:val="22"/>
        </w:rPr>
      </w:pPr>
    </w:p>
    <w:p w14:paraId="5BF8394C" w14:textId="77777777" w:rsidR="00E427D9" w:rsidRPr="00585BB2" w:rsidRDefault="00E427D9" w:rsidP="003A029A">
      <w:pPr>
        <w:pStyle w:val="Ttulo1"/>
        <w:spacing w:line="276" w:lineRule="auto"/>
        <w:rPr>
          <w:rFonts w:ascii="Bradesco Sans" w:hAnsi="Bradesco Sans" w:cs="Calibri"/>
          <w:szCs w:val="22"/>
        </w:rPr>
      </w:pPr>
      <w:r w:rsidRPr="00585BB2">
        <w:rPr>
          <w:rFonts w:ascii="Bradesco Sans" w:hAnsi="Bradesco Sans" w:cs="Calibri"/>
          <w:szCs w:val="22"/>
        </w:rPr>
        <w:t>CLÁUSULA QUARTA</w:t>
      </w:r>
    </w:p>
    <w:p w14:paraId="5CBAF286" w14:textId="77777777" w:rsidR="00E427D9" w:rsidRPr="00585BB2" w:rsidRDefault="00E427D9" w:rsidP="003A029A">
      <w:pPr>
        <w:pStyle w:val="Ttulo1"/>
        <w:spacing w:line="276" w:lineRule="auto"/>
        <w:rPr>
          <w:rFonts w:ascii="Bradesco Sans" w:hAnsi="Bradesco Sans" w:cs="Calibri"/>
          <w:szCs w:val="22"/>
        </w:rPr>
      </w:pPr>
      <w:r w:rsidRPr="00585BB2">
        <w:rPr>
          <w:rFonts w:ascii="Bradesco Sans" w:hAnsi="Bradesco Sans" w:cs="Calibri"/>
          <w:szCs w:val="22"/>
        </w:rPr>
        <w:t>OBRIGAÇÕES E RESPONSABILIDADES</w:t>
      </w:r>
    </w:p>
    <w:p w14:paraId="0AF6D753" w14:textId="77777777" w:rsidR="00E427D9" w:rsidRPr="00585BB2" w:rsidRDefault="00E427D9" w:rsidP="003A029A">
      <w:pPr>
        <w:spacing w:line="276" w:lineRule="auto"/>
        <w:jc w:val="both"/>
        <w:rPr>
          <w:rFonts w:ascii="Bradesco Sans" w:hAnsi="Bradesco Sans" w:cs="Calibri"/>
          <w:sz w:val="22"/>
          <w:szCs w:val="22"/>
        </w:rPr>
      </w:pPr>
    </w:p>
    <w:p w14:paraId="3AAF3A0F"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 xml:space="preserve">4.1. Para o cumprimento do disposto neste Contrato, nos termos e durante a vigência deste Contrato, o </w:t>
      </w:r>
      <w:r w:rsidRPr="00585BB2">
        <w:rPr>
          <w:rFonts w:ascii="Bradesco Sans" w:hAnsi="Bradesco Sans" w:cs="Calibri"/>
          <w:b/>
          <w:sz w:val="22"/>
          <w:szCs w:val="22"/>
        </w:rPr>
        <w:t>BRADESCO</w:t>
      </w:r>
      <w:r w:rsidRPr="00585BB2">
        <w:rPr>
          <w:rFonts w:ascii="Bradesco Sans" w:hAnsi="Bradesco Sans" w:cs="Calibri"/>
          <w:sz w:val="22"/>
          <w:szCs w:val="22"/>
        </w:rPr>
        <w:t xml:space="preserve"> obriga-se a:</w:t>
      </w:r>
    </w:p>
    <w:p w14:paraId="6F53200C" w14:textId="77777777" w:rsidR="00E427D9" w:rsidRPr="00585BB2" w:rsidRDefault="00E427D9" w:rsidP="003A029A">
      <w:pPr>
        <w:spacing w:line="276" w:lineRule="auto"/>
        <w:jc w:val="both"/>
        <w:rPr>
          <w:rFonts w:ascii="Bradesco Sans" w:hAnsi="Bradesco Sans" w:cs="Calibri"/>
          <w:sz w:val="22"/>
          <w:szCs w:val="22"/>
        </w:rPr>
      </w:pPr>
    </w:p>
    <w:p w14:paraId="63015AF4" w14:textId="77777777" w:rsidR="00E427D9" w:rsidRPr="00585BB2" w:rsidRDefault="00E427D9" w:rsidP="003A029A">
      <w:pPr>
        <w:spacing w:line="276" w:lineRule="auto"/>
        <w:ind w:left="567"/>
        <w:jc w:val="both"/>
        <w:rPr>
          <w:rFonts w:ascii="Bradesco Sans" w:hAnsi="Bradesco Sans" w:cs="Calibri"/>
          <w:sz w:val="22"/>
          <w:szCs w:val="22"/>
        </w:rPr>
      </w:pPr>
      <w:r w:rsidRPr="00585BB2">
        <w:rPr>
          <w:rFonts w:ascii="Bradesco Sans" w:hAnsi="Bradesco Sans" w:cs="Calibri"/>
          <w:sz w:val="22"/>
          <w:szCs w:val="22"/>
        </w:rPr>
        <w:t>a) acompanhar, reter e transferir os Recursos existentes na Conta Vinculada, conforme os termos acordados no presente Contrato;</w:t>
      </w:r>
    </w:p>
    <w:p w14:paraId="460B2060" w14:textId="77777777" w:rsidR="00E427D9" w:rsidRPr="00585BB2" w:rsidRDefault="00E427D9" w:rsidP="003A029A">
      <w:pPr>
        <w:spacing w:line="276" w:lineRule="auto"/>
        <w:ind w:left="567"/>
        <w:jc w:val="both"/>
        <w:rPr>
          <w:rFonts w:ascii="Bradesco Sans" w:hAnsi="Bradesco Sans" w:cs="Calibri"/>
          <w:sz w:val="22"/>
          <w:szCs w:val="22"/>
        </w:rPr>
      </w:pPr>
    </w:p>
    <w:p w14:paraId="33E5E5A2" w14:textId="77777777" w:rsidR="00E427D9" w:rsidRPr="00585BB2" w:rsidRDefault="00E427D9" w:rsidP="003A029A">
      <w:pPr>
        <w:spacing w:line="276" w:lineRule="auto"/>
        <w:ind w:left="567"/>
        <w:jc w:val="both"/>
        <w:rPr>
          <w:rFonts w:ascii="Bradesco Sans" w:hAnsi="Bradesco Sans" w:cs="Calibri"/>
          <w:sz w:val="22"/>
          <w:szCs w:val="22"/>
        </w:rPr>
      </w:pPr>
      <w:r w:rsidRPr="00585BB2">
        <w:rPr>
          <w:rFonts w:ascii="Bradesco Sans" w:hAnsi="Bradesco Sans" w:cs="Calibri"/>
          <w:sz w:val="22"/>
          <w:szCs w:val="22"/>
        </w:rPr>
        <w:t xml:space="preserve">b) disponibilizar à </w:t>
      </w:r>
      <w:r w:rsidRPr="00585BB2">
        <w:rPr>
          <w:rFonts w:ascii="Bradesco Sans" w:hAnsi="Bradesco Sans" w:cs="Calibri"/>
          <w:b/>
          <w:sz w:val="22"/>
          <w:szCs w:val="22"/>
        </w:rPr>
        <w:t>CONTRATANTE</w:t>
      </w:r>
      <w:r w:rsidRPr="00585BB2">
        <w:rPr>
          <w:rFonts w:ascii="Bradesco Sans" w:hAnsi="Bradesco Sans" w:cs="Calibri"/>
          <w:sz w:val="22"/>
          <w:szCs w:val="22"/>
        </w:rPr>
        <w:t xml:space="preserve"> e quando por esta autorizada e cadastrada, à </w:t>
      </w:r>
      <w:r w:rsidRPr="00585BB2">
        <w:rPr>
          <w:rFonts w:ascii="Bradesco Sans" w:hAnsi="Bradesco Sans" w:cs="Calibri"/>
          <w:b/>
          <w:sz w:val="22"/>
          <w:szCs w:val="22"/>
        </w:rPr>
        <w:t xml:space="preserve">INTERVENIENTE ANUENTE, </w:t>
      </w:r>
      <w:r w:rsidRPr="00585BB2">
        <w:rPr>
          <w:rFonts w:ascii="Bradesco Sans" w:hAnsi="Bradesco Sans" w:cs="Calibri"/>
          <w:sz w:val="22"/>
          <w:szCs w:val="22"/>
        </w:rPr>
        <w:t xml:space="preserve">sistema de consulta </w:t>
      </w:r>
      <w:r w:rsidRPr="00585BB2">
        <w:rPr>
          <w:rFonts w:ascii="Bradesco Sans" w:hAnsi="Bradesco Sans" w:cs="Calibri"/>
          <w:i/>
          <w:sz w:val="22"/>
          <w:szCs w:val="22"/>
        </w:rPr>
        <w:t>on-line</w:t>
      </w:r>
      <w:r w:rsidRPr="00585BB2">
        <w:rPr>
          <w:rFonts w:ascii="Bradesco Sans" w:hAnsi="Bradesco Sans" w:cs="Calibri"/>
          <w:sz w:val="22"/>
          <w:szCs w:val="22"/>
        </w:rPr>
        <w:t xml:space="preserve"> de relatórios mensais (“</w:t>
      </w:r>
      <w:r w:rsidRPr="00585BB2">
        <w:rPr>
          <w:rFonts w:ascii="Bradesco Sans" w:hAnsi="Bradesco Sans" w:cs="Calibri"/>
          <w:b/>
          <w:sz w:val="22"/>
          <w:szCs w:val="22"/>
        </w:rPr>
        <w:t>Extratos Bancários</w:t>
      </w:r>
      <w:r w:rsidRPr="00585BB2">
        <w:rPr>
          <w:rFonts w:ascii="Bradesco Sans" w:hAnsi="Bradesco Sans" w:cs="Calibri"/>
          <w:sz w:val="22"/>
          <w:szCs w:val="22"/>
        </w:rPr>
        <w:t xml:space="preserve">”) para acompanhamento dos Recursos e aplicações financeiras existentes na Conta Vinculada; </w:t>
      </w:r>
    </w:p>
    <w:p w14:paraId="15A73AC4" w14:textId="2A03DA99" w:rsidR="00E427D9" w:rsidRDefault="00E427D9" w:rsidP="003A029A">
      <w:pPr>
        <w:spacing w:line="276" w:lineRule="auto"/>
        <w:ind w:left="567"/>
        <w:jc w:val="both"/>
        <w:rPr>
          <w:ins w:id="12" w:author="GIOVANE GUERESCHI" w:date="2020-02-27T16:09:00Z"/>
          <w:rFonts w:ascii="Bradesco Sans" w:hAnsi="Bradesco Sans" w:cs="Calibri"/>
          <w:sz w:val="22"/>
          <w:szCs w:val="22"/>
        </w:rPr>
      </w:pPr>
    </w:p>
    <w:p w14:paraId="70E5DD65" w14:textId="73716EFA" w:rsidR="00AF7852" w:rsidRPr="00585BB2" w:rsidDel="00AF7852" w:rsidRDefault="00AF7852" w:rsidP="003A029A">
      <w:pPr>
        <w:spacing w:line="276" w:lineRule="auto"/>
        <w:ind w:left="567"/>
        <w:jc w:val="both"/>
        <w:rPr>
          <w:del w:id="13" w:author="GIOVANE GUERESCHI" w:date="2020-02-27T16:09:00Z"/>
          <w:rFonts w:ascii="Bradesco Sans" w:hAnsi="Bradesco Sans" w:cs="Calibri"/>
          <w:sz w:val="22"/>
          <w:szCs w:val="22"/>
        </w:rPr>
      </w:pPr>
    </w:p>
    <w:p w14:paraId="4B862C8C" w14:textId="77777777" w:rsidR="00E427D9" w:rsidRPr="00585BB2" w:rsidRDefault="00E427D9" w:rsidP="003A029A">
      <w:pPr>
        <w:spacing w:line="276" w:lineRule="auto"/>
        <w:ind w:left="567"/>
        <w:jc w:val="both"/>
        <w:rPr>
          <w:rFonts w:ascii="Bradesco Sans" w:hAnsi="Bradesco Sans" w:cs="Calibri"/>
          <w:sz w:val="22"/>
          <w:szCs w:val="22"/>
        </w:rPr>
      </w:pPr>
      <w:r w:rsidRPr="00585BB2">
        <w:rPr>
          <w:rFonts w:ascii="Bradesco Sans" w:hAnsi="Bradesco Sans" w:cs="Calibri"/>
          <w:sz w:val="22"/>
          <w:szCs w:val="22"/>
        </w:rPr>
        <w:t xml:space="preserve">c) transferir os Recursos mantidos na Conta Vinculada para a </w:t>
      </w:r>
      <w:r w:rsidRPr="00585BB2">
        <w:rPr>
          <w:rFonts w:ascii="Bradesco Sans" w:hAnsi="Bradesco Sans" w:cs="Calibri"/>
          <w:b/>
          <w:sz w:val="22"/>
          <w:szCs w:val="22"/>
        </w:rPr>
        <w:t>CONTRATANTE</w:t>
      </w:r>
      <w:r w:rsidRPr="00585BB2">
        <w:rPr>
          <w:rFonts w:ascii="Bradesco Sans" w:hAnsi="Bradesco Sans" w:cs="Calibri"/>
          <w:sz w:val="22"/>
          <w:szCs w:val="22"/>
        </w:rPr>
        <w:t xml:space="preserve"> e/ou para a </w:t>
      </w:r>
      <w:r w:rsidRPr="00585BB2">
        <w:rPr>
          <w:rFonts w:ascii="Bradesco Sans" w:hAnsi="Bradesco Sans" w:cs="Calibri"/>
          <w:b/>
          <w:sz w:val="22"/>
          <w:szCs w:val="22"/>
        </w:rPr>
        <w:t>INTERVENIENTE ANUENTE</w:t>
      </w:r>
      <w:r w:rsidRPr="00585BB2">
        <w:rPr>
          <w:rFonts w:ascii="Bradesco Sans" w:hAnsi="Bradesco Sans" w:cs="Calibri"/>
          <w:sz w:val="22"/>
          <w:szCs w:val="22"/>
        </w:rPr>
        <w:t xml:space="preserve">, mediante o recebimento de notificação prévia e escrita da </w:t>
      </w:r>
      <w:r w:rsidRPr="00585BB2">
        <w:rPr>
          <w:rFonts w:ascii="Bradesco Sans" w:hAnsi="Bradesco Sans" w:cs="Calibri"/>
          <w:b/>
          <w:sz w:val="22"/>
          <w:szCs w:val="22"/>
        </w:rPr>
        <w:lastRenderedPageBreak/>
        <w:t>INTERVENIENTE ANUENTE</w:t>
      </w:r>
      <w:r w:rsidRPr="00585BB2">
        <w:rPr>
          <w:rFonts w:ascii="Bradesco Sans" w:hAnsi="Bradesco Sans" w:cs="Calibri"/>
          <w:sz w:val="22"/>
          <w:szCs w:val="22"/>
        </w:rPr>
        <w:t xml:space="preserve">, conforme o caso, observadas as regras estabelecidas neste </w:t>
      </w:r>
      <w:r w:rsidR="003A029A" w:rsidRPr="00585BB2">
        <w:rPr>
          <w:rFonts w:ascii="Bradesco Sans" w:hAnsi="Bradesco Sans" w:cs="Calibri"/>
          <w:sz w:val="22"/>
          <w:szCs w:val="22"/>
        </w:rPr>
        <w:t>Contrato; e</w:t>
      </w:r>
    </w:p>
    <w:p w14:paraId="7567CB4D" w14:textId="77777777" w:rsidR="00E427D9" w:rsidRPr="00585BB2" w:rsidRDefault="00E427D9" w:rsidP="003A029A">
      <w:pPr>
        <w:spacing w:line="276" w:lineRule="auto"/>
        <w:ind w:left="567"/>
        <w:jc w:val="both"/>
        <w:rPr>
          <w:rFonts w:ascii="Bradesco Sans" w:hAnsi="Bradesco Sans" w:cs="Calibri"/>
          <w:sz w:val="22"/>
          <w:szCs w:val="22"/>
        </w:rPr>
      </w:pPr>
    </w:p>
    <w:p w14:paraId="29EF3E03" w14:textId="77777777" w:rsidR="00E427D9" w:rsidRPr="00585BB2" w:rsidRDefault="00E427D9" w:rsidP="003A029A">
      <w:pPr>
        <w:spacing w:line="276" w:lineRule="auto"/>
        <w:ind w:left="567"/>
        <w:jc w:val="both"/>
        <w:rPr>
          <w:rFonts w:ascii="Bradesco Sans" w:hAnsi="Bradesco Sans" w:cs="Calibri"/>
          <w:sz w:val="22"/>
          <w:szCs w:val="22"/>
        </w:rPr>
      </w:pPr>
      <w:r w:rsidRPr="00585BB2">
        <w:rPr>
          <w:rFonts w:ascii="Bradesco Sans" w:hAnsi="Bradesco Sans" w:cs="Calibri"/>
          <w:sz w:val="22"/>
          <w:szCs w:val="22"/>
        </w:rPr>
        <w:t xml:space="preserve">d) transferir, de forma automática, os Recursos existentes na Conta Vinculada e que são excedentes ao cumprimento das obrigações do Contrato Originador, para a Conta de Livre Movimento da </w:t>
      </w:r>
      <w:r w:rsidRPr="00585BB2">
        <w:rPr>
          <w:rFonts w:ascii="Bradesco Sans" w:hAnsi="Bradesco Sans" w:cs="Calibri"/>
          <w:b/>
          <w:sz w:val="22"/>
          <w:szCs w:val="22"/>
        </w:rPr>
        <w:t>CONTRATANTE</w:t>
      </w:r>
      <w:r w:rsidRPr="00585BB2">
        <w:rPr>
          <w:rFonts w:ascii="Bradesco Sans" w:hAnsi="Bradesco Sans" w:cs="Calibri"/>
          <w:sz w:val="22"/>
          <w:szCs w:val="22"/>
        </w:rPr>
        <w:t>, conforme indicado na Cláusula 2.2.2.</w:t>
      </w:r>
    </w:p>
    <w:p w14:paraId="5A2AC870" w14:textId="77777777" w:rsidR="00E427D9" w:rsidRPr="00585BB2" w:rsidRDefault="00E427D9" w:rsidP="003A029A">
      <w:pPr>
        <w:spacing w:line="276" w:lineRule="auto"/>
        <w:jc w:val="both"/>
        <w:rPr>
          <w:rFonts w:ascii="Bradesco Sans" w:hAnsi="Bradesco Sans" w:cs="Calibri"/>
          <w:sz w:val="22"/>
          <w:szCs w:val="22"/>
        </w:rPr>
      </w:pPr>
    </w:p>
    <w:p w14:paraId="3658583D" w14:textId="77777777" w:rsidR="00E427D9" w:rsidRPr="00585BB2" w:rsidRDefault="00E427D9" w:rsidP="003A029A">
      <w:pPr>
        <w:spacing w:line="276" w:lineRule="auto"/>
        <w:ind w:left="567"/>
        <w:jc w:val="both"/>
        <w:rPr>
          <w:rFonts w:ascii="Bradesco Sans" w:hAnsi="Bradesco Sans" w:cs="Calibri"/>
          <w:sz w:val="22"/>
          <w:szCs w:val="22"/>
        </w:rPr>
      </w:pPr>
      <w:r w:rsidRPr="00585BB2">
        <w:rPr>
          <w:rFonts w:ascii="Bradesco Sans" w:hAnsi="Bradesco Sans" w:cs="Calibri"/>
          <w:sz w:val="22"/>
          <w:szCs w:val="22"/>
        </w:rPr>
        <w:t xml:space="preserve">4.1.1. O </w:t>
      </w:r>
      <w:r w:rsidRPr="00585BB2">
        <w:rPr>
          <w:rFonts w:ascii="Bradesco Sans" w:hAnsi="Bradesco Sans" w:cs="Calibri"/>
          <w:b/>
          <w:sz w:val="22"/>
          <w:szCs w:val="22"/>
        </w:rPr>
        <w:t>BRADESCO</w:t>
      </w:r>
      <w:r w:rsidRPr="00585BB2">
        <w:rPr>
          <w:rFonts w:ascii="Bradesco Sans" w:hAnsi="Bradesco Sans" w:cs="Calibri"/>
          <w:sz w:val="22"/>
          <w:szCs w:val="22"/>
        </w:rPr>
        <w:t xml:space="preserve"> não será responsável perante a </w:t>
      </w:r>
      <w:r w:rsidRPr="00585BB2">
        <w:rPr>
          <w:rFonts w:ascii="Bradesco Sans" w:hAnsi="Bradesco Sans" w:cs="Calibri"/>
          <w:b/>
          <w:sz w:val="22"/>
          <w:szCs w:val="22"/>
        </w:rPr>
        <w:t>CONTRATANTE</w:t>
      </w:r>
      <w:r w:rsidRPr="00585BB2">
        <w:rPr>
          <w:rFonts w:ascii="Bradesco Sans" w:hAnsi="Bradesco Sans" w:cs="Calibri"/>
          <w:sz w:val="22"/>
          <w:szCs w:val="22"/>
        </w:rPr>
        <w:t xml:space="preserve">, a </w:t>
      </w:r>
      <w:r w:rsidRPr="00585BB2">
        <w:rPr>
          <w:rFonts w:ascii="Bradesco Sans" w:hAnsi="Bradesco Sans" w:cs="Calibri"/>
          <w:b/>
          <w:sz w:val="22"/>
          <w:szCs w:val="22"/>
        </w:rPr>
        <w:t>INTERVENIENTE ANUENTE</w:t>
      </w:r>
      <w:r w:rsidRPr="00585BB2">
        <w:rPr>
          <w:rFonts w:ascii="Bradesco Sans" w:hAnsi="Bradesco Sans" w:cs="Calibri"/>
          <w:sz w:val="22"/>
          <w:szCs w:val="22"/>
        </w:rPr>
        <w:t>, ou ainda perante qualquer terceiro, pela inadimplência das obrigações constantes no Contrato Originador ou em qualquer outro em que não seja parte.</w:t>
      </w:r>
    </w:p>
    <w:p w14:paraId="763DF70C" w14:textId="77777777" w:rsidR="00E427D9" w:rsidRPr="00585BB2" w:rsidRDefault="00E427D9" w:rsidP="003A029A">
      <w:pPr>
        <w:spacing w:line="276" w:lineRule="auto"/>
        <w:ind w:left="567"/>
        <w:jc w:val="both"/>
        <w:rPr>
          <w:rFonts w:ascii="Bradesco Sans" w:hAnsi="Bradesco Sans" w:cs="Calibri"/>
          <w:sz w:val="22"/>
          <w:szCs w:val="22"/>
        </w:rPr>
      </w:pPr>
    </w:p>
    <w:p w14:paraId="423B6DDD" w14:textId="77777777" w:rsidR="00E427D9" w:rsidRPr="00585BB2" w:rsidRDefault="00E427D9" w:rsidP="003A029A">
      <w:pPr>
        <w:spacing w:line="276" w:lineRule="auto"/>
        <w:ind w:left="567"/>
        <w:jc w:val="both"/>
        <w:rPr>
          <w:rFonts w:ascii="Bradesco Sans" w:hAnsi="Bradesco Sans" w:cs="Calibri"/>
          <w:sz w:val="22"/>
          <w:szCs w:val="22"/>
        </w:rPr>
      </w:pPr>
      <w:r w:rsidRPr="00585BB2">
        <w:rPr>
          <w:rFonts w:ascii="Bradesco Sans" w:hAnsi="Bradesco Sans" w:cs="Calibri"/>
          <w:sz w:val="22"/>
          <w:szCs w:val="22"/>
        </w:rPr>
        <w:t xml:space="preserve">4.1.2. O </w:t>
      </w:r>
      <w:r w:rsidRPr="00585BB2">
        <w:rPr>
          <w:rFonts w:ascii="Bradesco Sans" w:hAnsi="Bradesco Sans" w:cs="Calibri"/>
          <w:b/>
          <w:sz w:val="22"/>
          <w:szCs w:val="22"/>
        </w:rPr>
        <w:t>BRADESCO</w:t>
      </w:r>
      <w:r w:rsidRPr="00585BB2">
        <w:rPr>
          <w:rFonts w:ascii="Bradesco Sans" w:hAnsi="Bradesco Sans" w:cs="Calibri"/>
          <w:sz w:val="22"/>
          <w:szCs w:val="22"/>
        </w:rPr>
        <w:t xml:space="preserve"> também não será responsável perante a </w:t>
      </w:r>
      <w:r w:rsidRPr="00585BB2">
        <w:rPr>
          <w:rFonts w:ascii="Bradesco Sans" w:hAnsi="Bradesco Sans" w:cs="Calibri"/>
          <w:b/>
          <w:sz w:val="22"/>
          <w:szCs w:val="22"/>
        </w:rPr>
        <w:t>CONTRATANTE</w:t>
      </w:r>
      <w:r w:rsidRPr="00585BB2">
        <w:rPr>
          <w:rFonts w:ascii="Bradesco Sans" w:hAnsi="Bradesco Sans" w:cs="Calibri"/>
          <w:sz w:val="22"/>
          <w:szCs w:val="22"/>
        </w:rPr>
        <w:t xml:space="preserve"> por qualquer ordem que, de boa-fé e no estrito cumprimento do disposto neste Contrato, vier a acatar da </w:t>
      </w:r>
      <w:r w:rsidRPr="00585BB2">
        <w:rPr>
          <w:rFonts w:ascii="Bradesco Sans" w:hAnsi="Bradesco Sans" w:cs="Calibri"/>
          <w:b/>
          <w:sz w:val="22"/>
          <w:szCs w:val="22"/>
        </w:rPr>
        <w:t>CONTRATANTE</w:t>
      </w:r>
      <w:r w:rsidRPr="00585BB2">
        <w:rPr>
          <w:rFonts w:ascii="Bradesco Sans" w:hAnsi="Bradesco Sans" w:cs="Calibri"/>
          <w:sz w:val="22"/>
          <w:szCs w:val="22"/>
        </w:rPr>
        <w:t xml:space="preserve"> e/ou da </w:t>
      </w:r>
      <w:r w:rsidRPr="00585BB2">
        <w:rPr>
          <w:rFonts w:ascii="Bradesco Sans" w:hAnsi="Bradesco Sans" w:cs="Calibri"/>
          <w:b/>
          <w:sz w:val="22"/>
          <w:szCs w:val="22"/>
        </w:rPr>
        <w:t>INTERVENIENTE ANUENTE</w:t>
      </w:r>
      <w:r w:rsidRPr="00585BB2">
        <w:rPr>
          <w:rFonts w:ascii="Bradesco Sans" w:hAnsi="Bradesco Sans" w:cs="Calibri"/>
          <w:sz w:val="22"/>
          <w:szCs w:val="22"/>
        </w:rPr>
        <w:t xml:space="preserve">, ainda que daí possa resultar perdas para a </w:t>
      </w:r>
      <w:r w:rsidRPr="00585BB2">
        <w:rPr>
          <w:rFonts w:ascii="Bradesco Sans" w:hAnsi="Bradesco Sans" w:cs="Calibri"/>
          <w:b/>
          <w:sz w:val="22"/>
          <w:szCs w:val="22"/>
        </w:rPr>
        <w:t>CONTRATANTE</w:t>
      </w:r>
      <w:r w:rsidRPr="00585BB2">
        <w:rPr>
          <w:rFonts w:ascii="Bradesco Sans" w:hAnsi="Bradesco Sans" w:cs="Calibri"/>
          <w:sz w:val="22"/>
          <w:szCs w:val="22"/>
        </w:rPr>
        <w:t>, para a</w:t>
      </w:r>
      <w:r w:rsidRPr="00585BB2">
        <w:rPr>
          <w:rFonts w:ascii="Bradesco Sans" w:hAnsi="Bradesco Sans" w:cs="Calibri"/>
          <w:b/>
          <w:sz w:val="22"/>
          <w:szCs w:val="22"/>
        </w:rPr>
        <w:t xml:space="preserve"> INTERVENIENTE ANUENTE </w:t>
      </w:r>
      <w:r w:rsidRPr="00585BB2">
        <w:rPr>
          <w:rFonts w:ascii="Bradesco Sans" w:hAnsi="Bradesco Sans" w:cs="Calibri"/>
          <w:sz w:val="22"/>
          <w:szCs w:val="22"/>
        </w:rPr>
        <w:t>ou para qualquer terceiro.</w:t>
      </w:r>
    </w:p>
    <w:p w14:paraId="7CF27D57" w14:textId="77777777" w:rsidR="00E427D9" w:rsidRPr="00585BB2" w:rsidRDefault="00E427D9" w:rsidP="003A029A">
      <w:pPr>
        <w:spacing w:line="276" w:lineRule="auto"/>
        <w:ind w:left="567"/>
        <w:jc w:val="both"/>
        <w:rPr>
          <w:rFonts w:ascii="Bradesco Sans" w:hAnsi="Bradesco Sans" w:cs="Calibri"/>
          <w:sz w:val="22"/>
          <w:szCs w:val="22"/>
        </w:rPr>
      </w:pPr>
    </w:p>
    <w:p w14:paraId="7DBF6C6F" w14:textId="77777777" w:rsidR="00E427D9" w:rsidRPr="00585BB2" w:rsidRDefault="00E427D9" w:rsidP="003A029A">
      <w:pPr>
        <w:spacing w:line="276" w:lineRule="auto"/>
        <w:ind w:left="567"/>
        <w:jc w:val="both"/>
        <w:rPr>
          <w:rFonts w:ascii="Bradesco Sans" w:hAnsi="Bradesco Sans" w:cs="Calibri"/>
          <w:sz w:val="22"/>
          <w:szCs w:val="22"/>
        </w:rPr>
      </w:pPr>
      <w:r w:rsidRPr="00585BB2">
        <w:rPr>
          <w:rFonts w:ascii="Bradesco Sans" w:hAnsi="Bradesco Sans" w:cs="Calibri"/>
          <w:sz w:val="22"/>
          <w:szCs w:val="22"/>
        </w:rPr>
        <w:t xml:space="preserve">4.1.3. O </w:t>
      </w:r>
      <w:r w:rsidRPr="00585BB2">
        <w:rPr>
          <w:rFonts w:ascii="Bradesco Sans" w:hAnsi="Bradesco Sans" w:cs="Calibri"/>
          <w:b/>
          <w:sz w:val="22"/>
          <w:szCs w:val="22"/>
        </w:rPr>
        <w:t>BRADESCO</w:t>
      </w:r>
      <w:r w:rsidRPr="00585BB2">
        <w:rPr>
          <w:rFonts w:ascii="Bradesco Sans" w:hAnsi="Bradesco Sans" w:cs="Calibri"/>
          <w:sz w:val="22"/>
          <w:szCs w:val="22"/>
        </w:rPr>
        <w:t xml:space="preserve"> não terá qualquer responsabilidade caso, por força de ordem judicial, ou ainda, em razão das disposições deste Contrato, tome ou deixe de tomar qualquer medida que de outro modo seria exigível, devendo, no entanto, comunicar imediatamente o teor da ordem judicial ao </w:t>
      </w:r>
      <w:r w:rsidRPr="00585BB2">
        <w:rPr>
          <w:rFonts w:ascii="Bradesco Sans" w:hAnsi="Bradesco Sans" w:cs="Calibri"/>
          <w:b/>
          <w:sz w:val="22"/>
          <w:szCs w:val="22"/>
        </w:rPr>
        <w:t>INTERVENIENTE ANUENTE</w:t>
      </w:r>
      <w:r w:rsidRPr="00585BB2">
        <w:rPr>
          <w:rFonts w:ascii="Bradesco Sans" w:hAnsi="Bradesco Sans" w:cs="Calibri"/>
          <w:sz w:val="22"/>
          <w:szCs w:val="22"/>
        </w:rPr>
        <w:t>.</w:t>
      </w:r>
    </w:p>
    <w:p w14:paraId="33AFEC04" w14:textId="77777777" w:rsidR="00E427D9" w:rsidRPr="00585BB2" w:rsidRDefault="00E427D9" w:rsidP="003A029A">
      <w:pPr>
        <w:spacing w:line="276" w:lineRule="auto"/>
        <w:ind w:left="567"/>
        <w:jc w:val="both"/>
        <w:rPr>
          <w:rFonts w:ascii="Bradesco Sans" w:hAnsi="Bradesco Sans" w:cs="Calibri"/>
          <w:sz w:val="22"/>
          <w:szCs w:val="22"/>
        </w:rPr>
      </w:pPr>
    </w:p>
    <w:p w14:paraId="7EFE1B82" w14:textId="7BD86E5D" w:rsidR="00E427D9" w:rsidRPr="00585BB2" w:rsidRDefault="00E427D9" w:rsidP="003A029A">
      <w:pPr>
        <w:spacing w:line="276" w:lineRule="auto"/>
        <w:ind w:left="1134"/>
        <w:jc w:val="both"/>
        <w:rPr>
          <w:rFonts w:ascii="Bradesco Sans" w:hAnsi="Bradesco Sans" w:cs="Calibri"/>
          <w:sz w:val="22"/>
          <w:szCs w:val="22"/>
        </w:rPr>
      </w:pPr>
      <w:bookmarkStart w:id="14" w:name="_DV_C98"/>
      <w:r w:rsidRPr="00585BB2">
        <w:rPr>
          <w:rStyle w:val="DeltaViewInsertion"/>
          <w:rFonts w:ascii="Bradesco Sans" w:eastAsia="Arial Unicode MS" w:hAnsi="Bradesco Sans" w:cs="Calibri"/>
          <w:color w:val="auto"/>
          <w:sz w:val="22"/>
          <w:szCs w:val="22"/>
          <w:u w:val="none"/>
        </w:rPr>
        <w:t xml:space="preserve">4.1.3.1 Caso o </w:t>
      </w:r>
      <w:r w:rsidRPr="00585BB2">
        <w:rPr>
          <w:rStyle w:val="DeltaViewInsertion"/>
          <w:rFonts w:ascii="Bradesco Sans" w:eastAsia="Arial Unicode MS" w:hAnsi="Bradesco Sans" w:cs="Calibri"/>
          <w:b/>
          <w:bCs/>
          <w:color w:val="auto"/>
          <w:sz w:val="22"/>
          <w:szCs w:val="22"/>
          <w:u w:val="none"/>
        </w:rPr>
        <w:t>BRADESCO</w:t>
      </w:r>
      <w:r w:rsidRPr="00585BB2">
        <w:rPr>
          <w:rStyle w:val="DeltaViewInsertion"/>
          <w:rFonts w:ascii="Bradesco Sans" w:eastAsia="Arial Unicode MS" w:hAnsi="Bradesco Sans" w:cs="Calibri"/>
          <w:color w:val="auto"/>
          <w:sz w:val="22"/>
          <w:szCs w:val="22"/>
          <w:u w:val="none"/>
        </w:rPr>
        <w:t xml:space="preserve"> tenha recebido ordem judicial, nos termos da Cláusula 4.1.3 acima, e a </w:t>
      </w:r>
      <w:r w:rsidRPr="00585BB2">
        <w:rPr>
          <w:rFonts w:ascii="Bradesco Sans" w:hAnsi="Bradesco Sans" w:cs="Calibri"/>
          <w:b/>
          <w:sz w:val="22"/>
          <w:szCs w:val="22"/>
        </w:rPr>
        <w:t>CONTRATANTE</w:t>
      </w:r>
      <w:r w:rsidRPr="00585BB2">
        <w:rPr>
          <w:rFonts w:ascii="Bradesco Sans" w:hAnsi="Bradesco Sans" w:cs="Calibri"/>
          <w:sz w:val="22"/>
          <w:szCs w:val="22"/>
        </w:rPr>
        <w:t xml:space="preserve"> e a </w:t>
      </w:r>
      <w:r w:rsidRPr="00585BB2">
        <w:rPr>
          <w:rFonts w:ascii="Bradesco Sans" w:hAnsi="Bradesco Sans" w:cs="Calibri"/>
          <w:b/>
          <w:sz w:val="22"/>
          <w:szCs w:val="22"/>
        </w:rPr>
        <w:t>INTERVENIENTE ANUENTE</w:t>
      </w:r>
      <w:r w:rsidRPr="00585BB2">
        <w:rPr>
          <w:rStyle w:val="DeltaViewInsertion"/>
          <w:rFonts w:ascii="Bradesco Sans" w:eastAsia="Arial Unicode MS" w:hAnsi="Bradesco Sans" w:cs="Calibri"/>
          <w:color w:val="auto"/>
          <w:sz w:val="22"/>
          <w:szCs w:val="22"/>
          <w:u w:val="none"/>
        </w:rPr>
        <w:t xml:space="preserve"> não fornecerem as instruções de cumprimento</w:t>
      </w:r>
      <w:ins w:id="15" w:author="GIOVANE GUERESCHI" w:date="2020-02-27T16:10:00Z">
        <w:r w:rsidR="00AF7852">
          <w:rPr>
            <w:rStyle w:val="DeltaViewInsertion"/>
            <w:rFonts w:ascii="Bradesco Sans" w:eastAsia="Arial Unicode MS" w:hAnsi="Bradesco Sans" w:cs="Calibri"/>
            <w:color w:val="auto"/>
            <w:sz w:val="22"/>
            <w:szCs w:val="22"/>
            <w:u w:val="none"/>
          </w:rPr>
          <w:t>,</w:t>
        </w:r>
      </w:ins>
      <w:del w:id="16" w:author="GIOVANE GUERESCHI" w:date="2020-02-27T16:10:00Z">
        <w:r w:rsidRPr="00585BB2" w:rsidDel="00AF7852">
          <w:rPr>
            <w:rStyle w:val="DeltaViewInsertion"/>
            <w:rFonts w:ascii="Bradesco Sans" w:eastAsia="Arial Unicode MS" w:hAnsi="Bradesco Sans" w:cs="Calibri"/>
            <w:color w:val="auto"/>
            <w:sz w:val="22"/>
            <w:szCs w:val="22"/>
            <w:u w:val="none"/>
          </w:rPr>
          <w:delText xml:space="preserve"> a, </w:delText>
        </w:r>
      </w:del>
      <w:ins w:id="17" w:author="GIOVANE GUERESCHI" w:date="2020-02-27T16:10:00Z">
        <w:r w:rsidR="00AF7852">
          <w:rPr>
            <w:rStyle w:val="DeltaViewInsertion"/>
            <w:rFonts w:ascii="Bradesco Sans" w:eastAsia="Arial Unicode MS" w:hAnsi="Bradesco Sans" w:cs="Calibri"/>
            <w:color w:val="auto"/>
            <w:sz w:val="22"/>
            <w:szCs w:val="22"/>
            <w:u w:val="none"/>
          </w:rPr>
          <w:t xml:space="preserve"> </w:t>
        </w:r>
      </w:ins>
      <w:r w:rsidRPr="00585BB2">
        <w:rPr>
          <w:rStyle w:val="DeltaViewInsertion"/>
          <w:rFonts w:ascii="Bradesco Sans" w:eastAsia="Arial Unicode MS" w:hAnsi="Bradesco Sans" w:cs="Calibri"/>
          <w:color w:val="auto"/>
          <w:sz w:val="22"/>
          <w:szCs w:val="22"/>
          <w:u w:val="none"/>
        </w:rPr>
        <w:t xml:space="preserve">o </w:t>
      </w:r>
      <w:r w:rsidRPr="00585BB2">
        <w:rPr>
          <w:rStyle w:val="DeltaViewInsertion"/>
          <w:rFonts w:ascii="Bradesco Sans" w:eastAsia="Arial Unicode MS" w:hAnsi="Bradesco Sans" w:cs="Calibri"/>
          <w:b/>
          <w:color w:val="auto"/>
          <w:sz w:val="22"/>
          <w:szCs w:val="22"/>
          <w:u w:val="none"/>
        </w:rPr>
        <w:t>BRADESCO</w:t>
      </w:r>
      <w:r w:rsidRPr="00585BB2">
        <w:rPr>
          <w:rStyle w:val="DeltaViewInsertion"/>
          <w:rFonts w:ascii="Bradesco Sans" w:eastAsia="Arial Unicode MS" w:hAnsi="Bradesco Sans" w:cs="Calibri"/>
          <w:color w:val="auto"/>
          <w:sz w:val="22"/>
          <w:szCs w:val="22"/>
          <w:u w:val="none"/>
        </w:rPr>
        <w:t xml:space="preserve"> estará autorizado a liquidar os investimentos existentes com vistas à obtenção dos recursos necessários para a realização do pagamento em questão, sem que lhe seja imputada qualquer responsabilidade nesse sentido.</w:t>
      </w:r>
      <w:bookmarkEnd w:id="14"/>
    </w:p>
    <w:p w14:paraId="7572440F" w14:textId="77777777" w:rsidR="00E427D9" w:rsidRPr="00585BB2" w:rsidRDefault="00E427D9" w:rsidP="003A029A">
      <w:pPr>
        <w:spacing w:line="276" w:lineRule="auto"/>
        <w:ind w:left="567"/>
        <w:jc w:val="both"/>
        <w:rPr>
          <w:rFonts w:ascii="Bradesco Sans" w:hAnsi="Bradesco Sans" w:cs="Calibri"/>
          <w:sz w:val="22"/>
          <w:szCs w:val="22"/>
        </w:rPr>
      </w:pPr>
    </w:p>
    <w:p w14:paraId="3BA9DAC7" w14:textId="77777777" w:rsidR="00E427D9" w:rsidRPr="00585BB2" w:rsidRDefault="00E427D9" w:rsidP="003A029A">
      <w:pPr>
        <w:spacing w:line="276" w:lineRule="auto"/>
        <w:ind w:left="567"/>
        <w:jc w:val="both"/>
        <w:rPr>
          <w:rFonts w:ascii="Bradesco Sans" w:hAnsi="Bradesco Sans" w:cs="Calibri"/>
          <w:sz w:val="22"/>
          <w:szCs w:val="22"/>
        </w:rPr>
      </w:pPr>
      <w:r w:rsidRPr="00585BB2">
        <w:rPr>
          <w:rFonts w:ascii="Bradesco Sans" w:hAnsi="Bradesco Sans" w:cs="Calibri"/>
          <w:sz w:val="22"/>
          <w:szCs w:val="22"/>
        </w:rPr>
        <w:t xml:space="preserve">4.1.4. O </w:t>
      </w:r>
      <w:r w:rsidRPr="00585BB2">
        <w:rPr>
          <w:rFonts w:ascii="Bradesco Sans" w:hAnsi="Bradesco Sans" w:cs="Calibri"/>
          <w:b/>
          <w:sz w:val="22"/>
          <w:szCs w:val="22"/>
        </w:rPr>
        <w:t>BRADESCO</w:t>
      </w:r>
      <w:r w:rsidRPr="00585BB2">
        <w:rPr>
          <w:rFonts w:ascii="Bradesco Sans" w:hAnsi="Bradesco Sans" w:cs="Calibri"/>
          <w:sz w:val="22"/>
          <w:szCs w:val="22"/>
        </w:rPr>
        <w:t xml:space="preserve"> não terá qualquer responsabilidade caso, por força de ordem judicial, os Recursos existentes na Conta Vinculada sejam arrestados e/ou bloqueados, cabendo ao </w:t>
      </w:r>
      <w:r w:rsidRPr="00585BB2">
        <w:rPr>
          <w:rFonts w:ascii="Bradesco Sans" w:hAnsi="Bradesco Sans" w:cs="Calibri"/>
          <w:b/>
          <w:sz w:val="22"/>
          <w:szCs w:val="22"/>
        </w:rPr>
        <w:t>BRADESCO</w:t>
      </w:r>
      <w:r w:rsidRPr="00585BB2">
        <w:rPr>
          <w:rFonts w:ascii="Bradesco Sans" w:hAnsi="Bradesco Sans" w:cs="Calibri"/>
          <w:sz w:val="22"/>
          <w:szCs w:val="22"/>
        </w:rPr>
        <w:t>, tão somente, notificar por escrito a</w:t>
      </w:r>
      <w:r w:rsidRPr="00585BB2">
        <w:rPr>
          <w:rFonts w:ascii="Bradesco Sans" w:hAnsi="Bradesco Sans" w:cs="Calibri"/>
          <w:b/>
          <w:sz w:val="22"/>
          <w:szCs w:val="22"/>
        </w:rPr>
        <w:t xml:space="preserve"> CONTRATANTE</w:t>
      </w:r>
      <w:r w:rsidRPr="00585BB2">
        <w:rPr>
          <w:rFonts w:ascii="Bradesco Sans" w:hAnsi="Bradesco Sans" w:cs="Calibri"/>
          <w:sz w:val="22"/>
          <w:szCs w:val="22"/>
        </w:rPr>
        <w:t xml:space="preserve">, com cópia para a </w:t>
      </w:r>
      <w:r w:rsidRPr="00585BB2">
        <w:rPr>
          <w:rFonts w:ascii="Bradesco Sans" w:hAnsi="Bradesco Sans" w:cs="Calibri"/>
          <w:b/>
          <w:sz w:val="22"/>
          <w:szCs w:val="22"/>
        </w:rPr>
        <w:t>INTERVENIENTE ANUENTE</w:t>
      </w:r>
      <w:r w:rsidRPr="00585BB2">
        <w:rPr>
          <w:rFonts w:ascii="Bradesco Sans" w:hAnsi="Bradesco Sans" w:cs="Calibri"/>
          <w:sz w:val="22"/>
          <w:szCs w:val="22"/>
        </w:rPr>
        <w:t xml:space="preserve">. </w:t>
      </w:r>
    </w:p>
    <w:p w14:paraId="7E3ACA59" w14:textId="77777777" w:rsidR="00E427D9" w:rsidRPr="00585BB2" w:rsidRDefault="00E427D9" w:rsidP="003A029A">
      <w:pPr>
        <w:spacing w:line="276" w:lineRule="auto"/>
        <w:ind w:left="567"/>
        <w:jc w:val="both"/>
        <w:rPr>
          <w:rFonts w:ascii="Bradesco Sans" w:hAnsi="Bradesco Sans" w:cs="Calibri"/>
          <w:sz w:val="22"/>
          <w:szCs w:val="22"/>
        </w:rPr>
      </w:pPr>
    </w:p>
    <w:p w14:paraId="3071B22B" w14:textId="77777777" w:rsidR="00E427D9" w:rsidRPr="00585BB2" w:rsidRDefault="00E427D9" w:rsidP="003A029A">
      <w:pPr>
        <w:spacing w:line="276" w:lineRule="auto"/>
        <w:ind w:left="567"/>
        <w:jc w:val="both"/>
        <w:rPr>
          <w:rFonts w:ascii="Bradesco Sans" w:hAnsi="Bradesco Sans" w:cs="Calibri"/>
          <w:sz w:val="22"/>
          <w:szCs w:val="22"/>
        </w:rPr>
      </w:pPr>
      <w:r w:rsidRPr="00585BB2">
        <w:rPr>
          <w:rFonts w:ascii="Bradesco Sans" w:hAnsi="Bradesco Sans" w:cs="Calibri"/>
          <w:sz w:val="22"/>
          <w:szCs w:val="22"/>
        </w:rPr>
        <w:t xml:space="preserve">4.1.5. O </w:t>
      </w:r>
      <w:r w:rsidRPr="00585BB2">
        <w:rPr>
          <w:rFonts w:ascii="Bradesco Sans" w:hAnsi="Bradesco Sans" w:cs="Calibri"/>
          <w:b/>
          <w:sz w:val="22"/>
          <w:szCs w:val="22"/>
        </w:rPr>
        <w:t>BRADESCO</w:t>
      </w:r>
      <w:r w:rsidRPr="00585BB2">
        <w:rPr>
          <w:rFonts w:ascii="Bradesco Sans" w:hAnsi="Bradesco Sans" w:cs="Calibri"/>
          <w:sz w:val="22"/>
          <w:szCs w:val="22"/>
        </w:rPr>
        <w:t xml:space="preserve"> não terá qualquer responsabilidade pela eventual inexistência de movimentação financeira e/ou ausência de depósito de Recursos na Conta Vinculada, seja a que tempo ou título for.</w:t>
      </w:r>
    </w:p>
    <w:p w14:paraId="14CCDC96" w14:textId="77777777" w:rsidR="00E427D9" w:rsidRPr="00585BB2" w:rsidRDefault="00E427D9" w:rsidP="003A029A">
      <w:pPr>
        <w:spacing w:line="276" w:lineRule="auto"/>
        <w:ind w:left="567"/>
        <w:jc w:val="both"/>
        <w:rPr>
          <w:rFonts w:ascii="Bradesco Sans" w:hAnsi="Bradesco Sans" w:cs="Calibri"/>
          <w:sz w:val="22"/>
          <w:szCs w:val="22"/>
        </w:rPr>
      </w:pPr>
    </w:p>
    <w:p w14:paraId="12372C7A" w14:textId="77777777" w:rsidR="00E427D9" w:rsidRPr="00585BB2" w:rsidRDefault="00E427D9" w:rsidP="003A029A">
      <w:pPr>
        <w:spacing w:line="276" w:lineRule="auto"/>
        <w:ind w:left="567"/>
        <w:jc w:val="both"/>
        <w:rPr>
          <w:rFonts w:ascii="Bradesco Sans" w:hAnsi="Bradesco Sans" w:cs="Calibri"/>
          <w:sz w:val="22"/>
          <w:szCs w:val="22"/>
        </w:rPr>
      </w:pPr>
      <w:r w:rsidRPr="00585BB2">
        <w:rPr>
          <w:rFonts w:ascii="Bradesco Sans" w:hAnsi="Bradesco Sans" w:cs="Calibri"/>
          <w:sz w:val="22"/>
          <w:szCs w:val="22"/>
        </w:rPr>
        <w:t xml:space="preserve">4.1.6. A </w:t>
      </w:r>
      <w:r w:rsidRPr="00585BB2">
        <w:rPr>
          <w:rFonts w:ascii="Bradesco Sans" w:hAnsi="Bradesco Sans" w:cs="Calibri"/>
          <w:b/>
          <w:sz w:val="22"/>
          <w:szCs w:val="22"/>
        </w:rPr>
        <w:t>CONTRATANTE</w:t>
      </w:r>
      <w:r w:rsidRPr="00585BB2">
        <w:rPr>
          <w:rFonts w:ascii="Bradesco Sans" w:hAnsi="Bradesco Sans" w:cs="Calibri"/>
          <w:sz w:val="22"/>
          <w:szCs w:val="22"/>
        </w:rPr>
        <w:t xml:space="preserve"> e a </w:t>
      </w:r>
      <w:r w:rsidRPr="00585BB2">
        <w:rPr>
          <w:rFonts w:ascii="Bradesco Sans" w:hAnsi="Bradesco Sans" w:cs="Calibri"/>
          <w:b/>
          <w:sz w:val="22"/>
          <w:szCs w:val="22"/>
        </w:rPr>
        <w:t>INTERVENIENTE ANUENTE</w:t>
      </w:r>
      <w:r w:rsidRPr="00585BB2">
        <w:rPr>
          <w:rFonts w:ascii="Bradesco Sans" w:hAnsi="Bradesco Sans" w:cs="Calibri"/>
          <w:sz w:val="22"/>
          <w:szCs w:val="22"/>
        </w:rPr>
        <w:t xml:space="preserve"> desde já declaram, para todos os fins, que a atuação do </w:t>
      </w:r>
      <w:r w:rsidRPr="00585BB2">
        <w:rPr>
          <w:rFonts w:ascii="Bradesco Sans" w:hAnsi="Bradesco Sans" w:cs="Calibri"/>
          <w:b/>
          <w:sz w:val="22"/>
          <w:szCs w:val="22"/>
        </w:rPr>
        <w:t>BRADESCO</w:t>
      </w:r>
      <w:r w:rsidRPr="00585BB2">
        <w:rPr>
          <w:rFonts w:ascii="Bradesco Sans" w:hAnsi="Bradesco Sans" w:cs="Calibri"/>
          <w:sz w:val="22"/>
          <w:szCs w:val="22"/>
        </w:rPr>
        <w:t xml:space="preserve"> está exaustivamente contemplada neste Contrato, não </w:t>
      </w:r>
      <w:r w:rsidRPr="00585BB2">
        <w:rPr>
          <w:rFonts w:ascii="Bradesco Sans" w:hAnsi="Bradesco Sans" w:cs="Calibri"/>
          <w:sz w:val="22"/>
          <w:szCs w:val="22"/>
        </w:rPr>
        <w:lastRenderedPageBreak/>
        <w:t>lhe sendo exigida análise ou interpretação dos termos e condições do Contrato Originador ou de qualquer outro em que não seja parte.</w:t>
      </w:r>
    </w:p>
    <w:p w14:paraId="69B210D2" w14:textId="77777777" w:rsidR="00E427D9" w:rsidRPr="00585BB2" w:rsidRDefault="00E427D9" w:rsidP="003A029A">
      <w:pPr>
        <w:spacing w:line="276" w:lineRule="auto"/>
        <w:ind w:left="567"/>
        <w:jc w:val="both"/>
        <w:rPr>
          <w:rStyle w:val="DeltaViewInsertion"/>
          <w:rFonts w:ascii="Bradesco Sans" w:eastAsia="Arial Unicode MS" w:hAnsi="Bradesco Sans" w:cs="Calibri"/>
          <w:color w:val="auto"/>
          <w:sz w:val="22"/>
          <w:szCs w:val="22"/>
          <w:u w:val="none"/>
        </w:rPr>
      </w:pPr>
      <w:bookmarkStart w:id="18" w:name="_DV_C103"/>
    </w:p>
    <w:p w14:paraId="6F3C3395" w14:textId="77777777" w:rsidR="00E427D9" w:rsidRPr="00585BB2" w:rsidRDefault="00E427D9" w:rsidP="003A029A">
      <w:pPr>
        <w:spacing w:line="276" w:lineRule="auto"/>
        <w:ind w:left="567"/>
        <w:jc w:val="both"/>
        <w:rPr>
          <w:rFonts w:ascii="Bradesco Sans" w:eastAsia="Arial Unicode MS" w:hAnsi="Bradesco Sans" w:cs="Calibri"/>
          <w:sz w:val="22"/>
          <w:szCs w:val="22"/>
        </w:rPr>
      </w:pPr>
      <w:r w:rsidRPr="00585BB2">
        <w:rPr>
          <w:rStyle w:val="DeltaViewInsertion"/>
          <w:rFonts w:ascii="Bradesco Sans" w:eastAsia="Arial Unicode MS" w:hAnsi="Bradesco Sans" w:cs="Calibri"/>
          <w:color w:val="auto"/>
          <w:sz w:val="22"/>
          <w:szCs w:val="22"/>
          <w:u w:val="none"/>
        </w:rPr>
        <w:t xml:space="preserve">4.1.7. O </w:t>
      </w:r>
      <w:r w:rsidRPr="00585BB2">
        <w:rPr>
          <w:rStyle w:val="DeltaViewInsertion"/>
          <w:rFonts w:ascii="Bradesco Sans" w:eastAsia="Arial Unicode MS" w:hAnsi="Bradesco Sans" w:cs="Calibri"/>
          <w:b/>
          <w:bCs/>
          <w:color w:val="auto"/>
          <w:sz w:val="22"/>
          <w:szCs w:val="22"/>
          <w:u w:val="none"/>
        </w:rPr>
        <w:t>BRADESCO</w:t>
      </w:r>
      <w:r w:rsidRPr="00585BB2">
        <w:rPr>
          <w:rStyle w:val="DeltaViewInsertion"/>
          <w:rFonts w:ascii="Bradesco Sans" w:eastAsia="Arial Unicode MS" w:hAnsi="Bradesco Sans" w:cs="Calibri"/>
          <w:color w:val="auto"/>
          <w:sz w:val="22"/>
          <w:szCs w:val="22"/>
          <w:u w:val="none"/>
        </w:rPr>
        <w:t xml:space="preserve"> não será chamado a atuar como árbitro de qualquer disputa entre a </w:t>
      </w:r>
      <w:r w:rsidRPr="00585BB2">
        <w:rPr>
          <w:rStyle w:val="DeltaViewInsertion"/>
          <w:rFonts w:ascii="Bradesco Sans" w:eastAsia="Arial Unicode MS" w:hAnsi="Bradesco Sans" w:cs="Calibri"/>
          <w:b/>
          <w:bCs/>
          <w:color w:val="auto"/>
          <w:sz w:val="22"/>
          <w:szCs w:val="22"/>
          <w:u w:val="none"/>
        </w:rPr>
        <w:t>CONTRATANTE</w:t>
      </w:r>
      <w:r w:rsidRPr="00585BB2">
        <w:rPr>
          <w:rStyle w:val="DeltaViewInsertion"/>
          <w:rFonts w:ascii="Bradesco Sans" w:eastAsia="Arial Unicode MS" w:hAnsi="Bradesco Sans" w:cs="Calibri"/>
          <w:color w:val="auto"/>
          <w:sz w:val="22"/>
          <w:szCs w:val="22"/>
          <w:u w:val="none"/>
        </w:rPr>
        <w:t xml:space="preserve"> e a </w:t>
      </w:r>
      <w:r w:rsidRPr="00585BB2">
        <w:rPr>
          <w:rStyle w:val="DeltaViewInsertion"/>
          <w:rFonts w:ascii="Bradesco Sans" w:eastAsia="Arial Unicode MS" w:hAnsi="Bradesco Sans" w:cs="Calibri"/>
          <w:b/>
          <w:bCs/>
          <w:color w:val="auto"/>
          <w:sz w:val="22"/>
          <w:szCs w:val="22"/>
          <w:u w:val="none"/>
        </w:rPr>
        <w:t>INTERVENIENTE ANUENTE</w:t>
      </w:r>
      <w:r w:rsidRPr="00585BB2">
        <w:rPr>
          <w:rStyle w:val="DeltaViewInsertion"/>
          <w:rFonts w:ascii="Bradesco Sans" w:eastAsia="Arial Unicode MS" w:hAnsi="Bradesco Sans" w:cs="Calibri"/>
          <w:color w:val="auto"/>
          <w:sz w:val="22"/>
          <w:szCs w:val="22"/>
          <w:u w:val="none"/>
        </w:rPr>
        <w:t xml:space="preserve">, </w:t>
      </w:r>
      <w:bookmarkStart w:id="19" w:name="_DV_C104"/>
      <w:bookmarkEnd w:id="18"/>
      <w:r w:rsidRPr="00585BB2">
        <w:rPr>
          <w:rStyle w:val="DeltaViewInsertion"/>
          <w:rFonts w:ascii="Bradesco Sans" w:eastAsia="Arial Unicode MS" w:hAnsi="Bradesco Sans" w:cs="Calibri"/>
          <w:color w:val="auto"/>
          <w:sz w:val="22"/>
          <w:szCs w:val="22"/>
          <w:u w:val="none"/>
        </w:rPr>
        <w:t xml:space="preserve">as quais reconhecem o direito do </w:t>
      </w:r>
      <w:r w:rsidRPr="00585BB2">
        <w:rPr>
          <w:rStyle w:val="DeltaViewInsertion"/>
          <w:rFonts w:ascii="Bradesco Sans" w:eastAsia="Arial Unicode MS" w:hAnsi="Bradesco Sans" w:cs="Calibri"/>
          <w:b/>
          <w:bCs/>
          <w:color w:val="auto"/>
          <w:sz w:val="22"/>
          <w:szCs w:val="22"/>
          <w:u w:val="none"/>
        </w:rPr>
        <w:t>BRADESCO</w:t>
      </w:r>
      <w:r w:rsidRPr="00585BB2">
        <w:rPr>
          <w:rStyle w:val="DeltaViewInsertion"/>
          <w:rFonts w:ascii="Bradesco Sans" w:eastAsia="Arial Unicode MS" w:hAnsi="Bradesco Sans" w:cs="Calibri"/>
          <w:color w:val="auto"/>
          <w:sz w:val="22"/>
          <w:szCs w:val="22"/>
          <w:u w:val="none"/>
        </w:rPr>
        <w:t xml:space="preserve"> de reter a parcela dos Recursos que seja objeto de disputa entre as Partes, até que de forma diversa seja ordenado por árbitro ou juízo competente.</w:t>
      </w:r>
      <w:bookmarkEnd w:id="19"/>
    </w:p>
    <w:p w14:paraId="7393DF86" w14:textId="77777777" w:rsidR="00E427D9" w:rsidRPr="00585BB2" w:rsidRDefault="00E427D9" w:rsidP="003A029A">
      <w:pPr>
        <w:spacing w:line="276" w:lineRule="auto"/>
        <w:jc w:val="both"/>
        <w:rPr>
          <w:rFonts w:ascii="Bradesco Sans" w:hAnsi="Bradesco Sans" w:cs="Calibri"/>
          <w:sz w:val="22"/>
          <w:szCs w:val="22"/>
        </w:rPr>
      </w:pPr>
    </w:p>
    <w:p w14:paraId="0AF31663"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 xml:space="preserve">4.2. Para cumprimento do disposto neste Contrato, a </w:t>
      </w:r>
      <w:r w:rsidRPr="00585BB2">
        <w:rPr>
          <w:rFonts w:ascii="Bradesco Sans" w:hAnsi="Bradesco Sans" w:cs="Calibri"/>
          <w:b/>
          <w:sz w:val="22"/>
          <w:szCs w:val="22"/>
        </w:rPr>
        <w:t>CONTRATANTE</w:t>
      </w:r>
      <w:r w:rsidRPr="00585BB2">
        <w:rPr>
          <w:rFonts w:ascii="Bradesco Sans" w:hAnsi="Bradesco Sans" w:cs="Calibri"/>
          <w:sz w:val="22"/>
          <w:szCs w:val="22"/>
        </w:rPr>
        <w:t>, se obriga a:</w:t>
      </w:r>
    </w:p>
    <w:p w14:paraId="2AAE8D70" w14:textId="77777777" w:rsidR="00E427D9" w:rsidRPr="00585BB2" w:rsidRDefault="00E427D9" w:rsidP="003A029A">
      <w:pPr>
        <w:spacing w:line="276" w:lineRule="auto"/>
        <w:jc w:val="both"/>
        <w:rPr>
          <w:rFonts w:ascii="Bradesco Sans" w:hAnsi="Bradesco Sans" w:cs="Calibri"/>
          <w:sz w:val="22"/>
          <w:szCs w:val="22"/>
        </w:rPr>
      </w:pPr>
    </w:p>
    <w:p w14:paraId="0574C161" w14:textId="77777777" w:rsidR="00E427D9" w:rsidRPr="00585BB2" w:rsidRDefault="00E427D9" w:rsidP="003A029A">
      <w:pPr>
        <w:spacing w:line="276" w:lineRule="auto"/>
        <w:ind w:left="567"/>
        <w:jc w:val="both"/>
        <w:rPr>
          <w:rFonts w:ascii="Bradesco Sans" w:hAnsi="Bradesco Sans" w:cs="Calibri"/>
          <w:sz w:val="22"/>
          <w:szCs w:val="22"/>
        </w:rPr>
      </w:pPr>
      <w:r w:rsidRPr="00585BB2">
        <w:rPr>
          <w:rFonts w:ascii="Bradesco Sans" w:hAnsi="Bradesco Sans" w:cs="Calibri"/>
          <w:sz w:val="22"/>
          <w:szCs w:val="22"/>
        </w:rPr>
        <w:t xml:space="preserve">a) manter aberta a Conta Vinculada, durante a vigência deste Contrato; </w:t>
      </w:r>
    </w:p>
    <w:p w14:paraId="6B2B68D9" w14:textId="77777777" w:rsidR="00E427D9" w:rsidRPr="00585BB2" w:rsidRDefault="00E427D9" w:rsidP="003A029A">
      <w:pPr>
        <w:spacing w:line="276" w:lineRule="auto"/>
        <w:ind w:left="567"/>
        <w:jc w:val="both"/>
        <w:rPr>
          <w:rFonts w:ascii="Bradesco Sans" w:hAnsi="Bradesco Sans" w:cs="Calibri"/>
          <w:sz w:val="22"/>
          <w:szCs w:val="22"/>
        </w:rPr>
      </w:pPr>
    </w:p>
    <w:p w14:paraId="7B623906" w14:textId="77777777" w:rsidR="00E427D9" w:rsidRPr="00585BB2" w:rsidRDefault="00E427D9" w:rsidP="003A029A">
      <w:pPr>
        <w:spacing w:line="276" w:lineRule="auto"/>
        <w:ind w:left="567"/>
        <w:jc w:val="both"/>
        <w:rPr>
          <w:rFonts w:ascii="Bradesco Sans" w:hAnsi="Bradesco Sans" w:cs="Calibri"/>
          <w:sz w:val="22"/>
          <w:szCs w:val="22"/>
        </w:rPr>
      </w:pPr>
      <w:r w:rsidRPr="00585BB2">
        <w:rPr>
          <w:rFonts w:ascii="Bradesco Sans" w:hAnsi="Bradesco Sans" w:cs="Calibri"/>
          <w:sz w:val="22"/>
          <w:szCs w:val="22"/>
        </w:rPr>
        <w:t xml:space="preserve">b) responsabilizar-se pelo pagamento de quaisquer tributos e contribuições exigidas ou que vierem a ser exigidos em decorrência do cumprimento deste Contrato e/ou da movimentação de Recursos na Conta Vinculada, durante o prazo de vigência deste Contrato; </w:t>
      </w:r>
    </w:p>
    <w:p w14:paraId="0232A67A" w14:textId="77777777" w:rsidR="00E427D9" w:rsidRPr="00585BB2" w:rsidRDefault="00E427D9" w:rsidP="003A029A">
      <w:pPr>
        <w:spacing w:line="276" w:lineRule="auto"/>
        <w:ind w:left="567"/>
        <w:jc w:val="both"/>
        <w:rPr>
          <w:rFonts w:ascii="Bradesco Sans" w:hAnsi="Bradesco Sans" w:cs="Calibri"/>
          <w:sz w:val="22"/>
          <w:szCs w:val="22"/>
        </w:rPr>
      </w:pPr>
    </w:p>
    <w:p w14:paraId="6C293D35" w14:textId="77777777" w:rsidR="00E427D9" w:rsidRPr="00585BB2" w:rsidRDefault="00E427D9" w:rsidP="003A029A">
      <w:pPr>
        <w:pStyle w:val="PargrafodaLista"/>
        <w:tabs>
          <w:tab w:val="left" w:pos="0"/>
        </w:tabs>
        <w:spacing w:line="276" w:lineRule="auto"/>
        <w:ind w:left="567"/>
        <w:jc w:val="both"/>
        <w:rPr>
          <w:rStyle w:val="DeltaViewInsertion"/>
          <w:rFonts w:ascii="Bradesco Sans" w:eastAsia="Arial Unicode MS" w:hAnsi="Bradesco Sans" w:cs="Calibri"/>
          <w:color w:val="auto"/>
          <w:sz w:val="22"/>
          <w:szCs w:val="22"/>
          <w:u w:val="none"/>
        </w:rPr>
      </w:pPr>
      <w:bookmarkStart w:id="20" w:name="_DV_C113"/>
      <w:r w:rsidRPr="00585BB2">
        <w:rPr>
          <w:rFonts w:ascii="Bradesco Sans" w:hAnsi="Bradesco Sans" w:cs="Calibri"/>
          <w:sz w:val="22"/>
          <w:szCs w:val="22"/>
        </w:rPr>
        <w:t xml:space="preserve">c) realizar o </w:t>
      </w:r>
      <w:r w:rsidRPr="00585BB2">
        <w:rPr>
          <w:rStyle w:val="DeltaViewInsertion"/>
          <w:rFonts w:ascii="Bradesco Sans" w:eastAsia="Arial Unicode MS" w:hAnsi="Bradesco Sans" w:cs="Calibri"/>
          <w:color w:val="auto"/>
          <w:sz w:val="22"/>
          <w:szCs w:val="22"/>
          <w:u w:val="none"/>
        </w:rPr>
        <w:t xml:space="preserve">pagamento das taxas bancárias que forem devidas para a manutenção da Conta Vinculada; </w:t>
      </w:r>
      <w:bookmarkEnd w:id="20"/>
    </w:p>
    <w:p w14:paraId="051DFE84" w14:textId="77777777" w:rsidR="00E427D9" w:rsidRPr="00585BB2" w:rsidRDefault="00E427D9" w:rsidP="003A029A">
      <w:pPr>
        <w:pStyle w:val="PargrafodaLista"/>
        <w:tabs>
          <w:tab w:val="left" w:pos="0"/>
        </w:tabs>
        <w:spacing w:line="276" w:lineRule="auto"/>
        <w:ind w:left="567"/>
        <w:jc w:val="both"/>
        <w:rPr>
          <w:rFonts w:ascii="Bradesco Sans" w:eastAsia="Arial Unicode MS" w:hAnsi="Bradesco Sans" w:cs="Calibri"/>
          <w:sz w:val="22"/>
          <w:szCs w:val="22"/>
        </w:rPr>
      </w:pPr>
    </w:p>
    <w:p w14:paraId="6AB9B37D" w14:textId="77777777" w:rsidR="00E427D9" w:rsidRPr="00585BB2" w:rsidRDefault="00E427D9" w:rsidP="003A029A">
      <w:pPr>
        <w:pStyle w:val="PargrafodaLista"/>
        <w:tabs>
          <w:tab w:val="left" w:pos="0"/>
        </w:tabs>
        <w:spacing w:line="276" w:lineRule="auto"/>
        <w:ind w:left="567"/>
        <w:jc w:val="both"/>
        <w:rPr>
          <w:rFonts w:ascii="Bradesco Sans" w:hAnsi="Bradesco Sans" w:cs="Calibri"/>
          <w:sz w:val="22"/>
          <w:szCs w:val="22"/>
        </w:rPr>
      </w:pPr>
      <w:r w:rsidRPr="00585BB2">
        <w:rPr>
          <w:rFonts w:ascii="Bradesco Sans" w:hAnsi="Bradesco Sans" w:cs="Calibri"/>
          <w:sz w:val="22"/>
          <w:szCs w:val="22"/>
        </w:rPr>
        <w:t xml:space="preserve">d) realizar o </w:t>
      </w:r>
      <w:r w:rsidRPr="00585BB2">
        <w:rPr>
          <w:rStyle w:val="DeltaViewInsertion"/>
          <w:rFonts w:ascii="Bradesco Sans" w:eastAsia="Arial Unicode MS" w:hAnsi="Bradesco Sans" w:cs="Calibri"/>
          <w:color w:val="auto"/>
          <w:sz w:val="22"/>
          <w:szCs w:val="22"/>
          <w:u w:val="none"/>
        </w:rPr>
        <w:t xml:space="preserve">pagamento da remuneração devida ao </w:t>
      </w:r>
      <w:r w:rsidRPr="00585BB2">
        <w:rPr>
          <w:rFonts w:ascii="Bradesco Sans" w:hAnsi="Bradesco Sans" w:cs="Calibri"/>
          <w:b/>
          <w:sz w:val="22"/>
          <w:szCs w:val="22"/>
        </w:rPr>
        <w:t>BRADESCO</w:t>
      </w:r>
      <w:r w:rsidRPr="00585BB2">
        <w:rPr>
          <w:rFonts w:ascii="Bradesco Sans" w:hAnsi="Bradesco Sans" w:cs="Calibri"/>
          <w:sz w:val="22"/>
          <w:szCs w:val="22"/>
        </w:rPr>
        <w:t>,</w:t>
      </w:r>
      <w:r w:rsidRPr="00585BB2">
        <w:rPr>
          <w:rFonts w:ascii="Bradesco Sans" w:hAnsi="Bradesco Sans" w:cs="Calibri"/>
          <w:b/>
          <w:sz w:val="22"/>
          <w:szCs w:val="22"/>
        </w:rPr>
        <w:t xml:space="preserve"> </w:t>
      </w:r>
      <w:r w:rsidRPr="00585BB2">
        <w:rPr>
          <w:rFonts w:ascii="Bradesco Sans" w:hAnsi="Bradesco Sans" w:cs="Calibri"/>
          <w:sz w:val="22"/>
          <w:szCs w:val="22"/>
        </w:rPr>
        <w:t>conforme a Cláusula Sexta;</w:t>
      </w:r>
    </w:p>
    <w:p w14:paraId="7127C2AF" w14:textId="77777777" w:rsidR="00E427D9" w:rsidRPr="00585BB2" w:rsidRDefault="00E427D9" w:rsidP="003A029A">
      <w:pPr>
        <w:pStyle w:val="PargrafodaLista"/>
        <w:tabs>
          <w:tab w:val="left" w:pos="0"/>
        </w:tabs>
        <w:spacing w:line="276" w:lineRule="auto"/>
        <w:ind w:left="567"/>
        <w:jc w:val="both"/>
        <w:rPr>
          <w:rFonts w:ascii="Bradesco Sans" w:hAnsi="Bradesco Sans" w:cs="Calibri"/>
          <w:sz w:val="22"/>
          <w:szCs w:val="22"/>
        </w:rPr>
      </w:pPr>
    </w:p>
    <w:p w14:paraId="1D64B295" w14:textId="77777777" w:rsidR="00E427D9" w:rsidRPr="00585BB2" w:rsidRDefault="00E427D9" w:rsidP="003A029A">
      <w:pPr>
        <w:pStyle w:val="PargrafodaLista"/>
        <w:tabs>
          <w:tab w:val="left" w:pos="0"/>
        </w:tabs>
        <w:spacing w:line="276" w:lineRule="auto"/>
        <w:ind w:left="567"/>
        <w:jc w:val="both"/>
        <w:rPr>
          <w:rFonts w:ascii="Bradesco Sans" w:hAnsi="Bradesco Sans" w:cs="Calibri"/>
          <w:sz w:val="22"/>
          <w:szCs w:val="22"/>
        </w:rPr>
      </w:pPr>
      <w:r w:rsidRPr="00585BB2">
        <w:rPr>
          <w:rFonts w:ascii="Bradesco Sans" w:hAnsi="Bradesco Sans" w:cs="Calibri"/>
          <w:sz w:val="22"/>
          <w:szCs w:val="22"/>
        </w:rPr>
        <w:t xml:space="preserve">e) declarar e garantir a origem lícita dos recursos que venham a transitar na Conta Vinculada da </w:t>
      </w:r>
      <w:r w:rsidRPr="00585BB2">
        <w:rPr>
          <w:rFonts w:ascii="Bradesco Sans" w:hAnsi="Bradesco Sans" w:cs="Calibri"/>
          <w:b/>
          <w:sz w:val="22"/>
          <w:szCs w:val="22"/>
        </w:rPr>
        <w:t>CONTRATANTE</w:t>
      </w:r>
      <w:r w:rsidRPr="00585BB2">
        <w:rPr>
          <w:rFonts w:ascii="Bradesco Sans" w:hAnsi="Bradesco Sans" w:cs="Calibri"/>
          <w:sz w:val="22"/>
          <w:szCs w:val="22"/>
        </w:rPr>
        <w:t>, nos termos da Cláusula 2.2.1 acima responsabilizando-se integralmente por quaisquer eventos de fiscalização dos órgãos reguladores e de controle das atividades econômicas;</w:t>
      </w:r>
    </w:p>
    <w:p w14:paraId="3B23AD1C" w14:textId="77777777" w:rsidR="00E427D9" w:rsidRPr="00585BB2" w:rsidRDefault="00E427D9" w:rsidP="003A029A">
      <w:pPr>
        <w:pStyle w:val="PargrafodaLista"/>
        <w:tabs>
          <w:tab w:val="left" w:pos="0"/>
        </w:tabs>
        <w:spacing w:line="276" w:lineRule="auto"/>
        <w:ind w:left="567"/>
        <w:jc w:val="both"/>
        <w:rPr>
          <w:rFonts w:ascii="Bradesco Sans" w:hAnsi="Bradesco Sans" w:cs="Calibri"/>
          <w:sz w:val="22"/>
          <w:szCs w:val="22"/>
        </w:rPr>
      </w:pPr>
    </w:p>
    <w:p w14:paraId="62B4E0BD" w14:textId="77777777" w:rsidR="00E427D9" w:rsidRPr="00585BB2" w:rsidRDefault="00E427D9" w:rsidP="003A029A">
      <w:pPr>
        <w:pStyle w:val="PargrafodaLista"/>
        <w:tabs>
          <w:tab w:val="left" w:pos="0"/>
        </w:tabs>
        <w:spacing w:line="276" w:lineRule="auto"/>
        <w:ind w:left="567"/>
        <w:jc w:val="both"/>
        <w:rPr>
          <w:rFonts w:ascii="Bradesco Sans" w:hAnsi="Bradesco Sans" w:cs="Calibri"/>
          <w:sz w:val="22"/>
          <w:szCs w:val="22"/>
        </w:rPr>
      </w:pPr>
      <w:r w:rsidRPr="00585BB2">
        <w:rPr>
          <w:rFonts w:ascii="Bradesco Sans" w:hAnsi="Bradesco Sans" w:cs="Calibri"/>
          <w:sz w:val="22"/>
          <w:szCs w:val="22"/>
        </w:rPr>
        <w:t xml:space="preserve">f)  disponibilizar ao </w:t>
      </w:r>
      <w:r w:rsidRPr="00585BB2">
        <w:rPr>
          <w:rFonts w:ascii="Bradesco Sans" w:hAnsi="Bradesco Sans" w:cs="Calibri"/>
          <w:b/>
          <w:sz w:val="22"/>
          <w:szCs w:val="22"/>
        </w:rPr>
        <w:t>BRADESCO</w:t>
      </w:r>
      <w:r w:rsidRPr="00585BB2">
        <w:rPr>
          <w:rFonts w:ascii="Bradesco Sans" w:hAnsi="Bradesco Sans" w:cs="Calibri"/>
          <w:sz w:val="22"/>
          <w:szCs w:val="22"/>
        </w:rPr>
        <w:t xml:space="preserve"> sempre que solicitado, relatório detalhado sobre a origem dos recursos disponibilizados na Conta Vinculada, para fins de cumprimento de ordem judicial, fiscalização do Banco Central do Brasil, do Conselho de Controle de Atividades Financeiras e demais órgãos solicitantes, sempre observando o dever de sigilo que trata a Lei Complementar nº 105/2001. </w:t>
      </w:r>
    </w:p>
    <w:p w14:paraId="417EFF76" w14:textId="77777777" w:rsidR="00E427D9" w:rsidRPr="00585BB2" w:rsidRDefault="00E427D9" w:rsidP="003A029A">
      <w:pPr>
        <w:spacing w:line="276" w:lineRule="auto"/>
        <w:jc w:val="both"/>
        <w:rPr>
          <w:rFonts w:ascii="Bradesco Sans" w:hAnsi="Bradesco Sans" w:cs="Calibri"/>
          <w:sz w:val="22"/>
          <w:szCs w:val="22"/>
        </w:rPr>
      </w:pPr>
    </w:p>
    <w:p w14:paraId="401B311A" w14:textId="77777777" w:rsidR="00E427D9" w:rsidRPr="00585BB2" w:rsidRDefault="00E427D9" w:rsidP="003A029A">
      <w:pPr>
        <w:pStyle w:val="Corpodetexto"/>
        <w:spacing w:line="276" w:lineRule="auto"/>
        <w:jc w:val="both"/>
        <w:rPr>
          <w:rFonts w:ascii="Bradesco Sans" w:hAnsi="Bradesco Sans" w:cs="Calibri"/>
          <w:sz w:val="22"/>
          <w:szCs w:val="22"/>
        </w:rPr>
      </w:pPr>
      <w:r w:rsidRPr="00585BB2">
        <w:rPr>
          <w:rFonts w:ascii="Bradesco Sans" w:hAnsi="Bradesco Sans" w:cs="Calibri"/>
          <w:sz w:val="22"/>
          <w:szCs w:val="22"/>
        </w:rPr>
        <w:t xml:space="preserve">4.3. As notificações enviadas ao </w:t>
      </w:r>
      <w:r w:rsidRPr="00585BB2">
        <w:rPr>
          <w:rFonts w:ascii="Bradesco Sans" w:hAnsi="Bradesco Sans" w:cs="Calibri"/>
          <w:b/>
          <w:sz w:val="22"/>
          <w:szCs w:val="22"/>
        </w:rPr>
        <w:t xml:space="preserve">BRADESCO </w:t>
      </w:r>
      <w:r w:rsidRPr="00585BB2">
        <w:rPr>
          <w:rFonts w:ascii="Bradesco Sans" w:hAnsi="Bradesco Sans" w:cs="Calibri"/>
          <w:sz w:val="22"/>
          <w:szCs w:val="22"/>
        </w:rPr>
        <w:t>pela</w:t>
      </w:r>
      <w:r w:rsidRPr="00585BB2">
        <w:rPr>
          <w:rFonts w:ascii="Bradesco Sans" w:hAnsi="Bradesco Sans" w:cs="Calibri"/>
          <w:b/>
          <w:sz w:val="22"/>
          <w:szCs w:val="22"/>
        </w:rPr>
        <w:t xml:space="preserve"> INTERVENIENTE ANUENTE </w:t>
      </w:r>
      <w:r w:rsidRPr="00585BB2">
        <w:rPr>
          <w:rFonts w:ascii="Bradesco Sans" w:hAnsi="Bradesco Sans" w:cs="Calibri"/>
          <w:sz w:val="22"/>
          <w:szCs w:val="22"/>
        </w:rPr>
        <w:t xml:space="preserve">e/ou pela </w:t>
      </w:r>
      <w:r w:rsidRPr="00585BB2">
        <w:rPr>
          <w:rFonts w:ascii="Bradesco Sans" w:hAnsi="Bradesco Sans" w:cs="Calibri"/>
          <w:b/>
          <w:sz w:val="22"/>
          <w:szCs w:val="22"/>
        </w:rPr>
        <w:t>CONTRATANTE</w:t>
      </w:r>
      <w:r w:rsidRPr="00585BB2">
        <w:rPr>
          <w:rFonts w:ascii="Bradesco Sans" w:hAnsi="Bradesco Sans" w:cs="Calibri"/>
          <w:sz w:val="22"/>
          <w:szCs w:val="22"/>
        </w:rPr>
        <w:t xml:space="preserve">, conforme o caso, com estrita observância das regras previstas neste Contrato, no sentido de autorizar aplicações financeiras e ordenar resgates (exceto com relação às aplicações financeiras com baixa automática) e/ou a realização de transferências, terão efeitos a partir da data do recebimento pelo </w:t>
      </w:r>
      <w:r w:rsidRPr="00585BB2">
        <w:rPr>
          <w:rFonts w:ascii="Bradesco Sans" w:hAnsi="Bradesco Sans" w:cs="Calibri"/>
          <w:b/>
          <w:sz w:val="22"/>
          <w:szCs w:val="22"/>
        </w:rPr>
        <w:t>BRADESCO</w:t>
      </w:r>
      <w:r w:rsidRPr="00585BB2">
        <w:rPr>
          <w:rFonts w:ascii="Bradesco Sans" w:hAnsi="Bradesco Sans" w:cs="Calibri"/>
          <w:sz w:val="22"/>
          <w:szCs w:val="22"/>
        </w:rPr>
        <w:t xml:space="preserve">, desde que observados os seguintes critérios: (i) até às 12h00 (doze horas), horário de Brasília, a ordem será executada pelo </w:t>
      </w:r>
      <w:r w:rsidRPr="00585BB2">
        <w:rPr>
          <w:rFonts w:ascii="Bradesco Sans" w:hAnsi="Bradesco Sans" w:cs="Calibri"/>
          <w:b/>
          <w:sz w:val="22"/>
          <w:szCs w:val="22"/>
        </w:rPr>
        <w:t>BRADESCO</w:t>
      </w:r>
      <w:r w:rsidRPr="00585BB2">
        <w:rPr>
          <w:rFonts w:ascii="Bradesco Sans" w:hAnsi="Bradesco Sans" w:cs="Calibri"/>
          <w:sz w:val="22"/>
          <w:szCs w:val="22"/>
        </w:rPr>
        <w:t xml:space="preserve"> no mesmo dia do recebimento observando o horário de expediente bancário </w:t>
      </w:r>
      <w:r w:rsidRPr="00585BB2">
        <w:rPr>
          <w:rFonts w:ascii="Bradesco Sans" w:hAnsi="Bradesco Sans" w:cs="Calibri"/>
          <w:sz w:val="22"/>
          <w:szCs w:val="22"/>
        </w:rPr>
        <w:lastRenderedPageBreak/>
        <w:t>determinado pelo Banco Central do Brasil; e (</w:t>
      </w:r>
      <w:proofErr w:type="spellStart"/>
      <w:r w:rsidRPr="00585BB2">
        <w:rPr>
          <w:rFonts w:ascii="Bradesco Sans" w:hAnsi="Bradesco Sans" w:cs="Calibri"/>
          <w:sz w:val="22"/>
          <w:szCs w:val="22"/>
        </w:rPr>
        <w:t>ii</w:t>
      </w:r>
      <w:proofErr w:type="spellEnd"/>
      <w:r w:rsidRPr="00585BB2">
        <w:rPr>
          <w:rFonts w:ascii="Bradesco Sans" w:hAnsi="Bradesco Sans" w:cs="Calibri"/>
          <w:sz w:val="22"/>
          <w:szCs w:val="22"/>
        </w:rPr>
        <w:t xml:space="preserve">) após às 12h00 (doze horas), horário de Brasília, a ordem somente será executada pelo </w:t>
      </w:r>
      <w:r w:rsidRPr="00585BB2">
        <w:rPr>
          <w:rFonts w:ascii="Bradesco Sans" w:hAnsi="Bradesco Sans" w:cs="Calibri"/>
          <w:b/>
          <w:sz w:val="22"/>
          <w:szCs w:val="22"/>
        </w:rPr>
        <w:t>BRADESCO</w:t>
      </w:r>
      <w:r w:rsidRPr="00585BB2">
        <w:rPr>
          <w:rFonts w:ascii="Bradesco Sans" w:hAnsi="Bradesco Sans" w:cs="Calibri"/>
          <w:sz w:val="22"/>
          <w:szCs w:val="22"/>
        </w:rPr>
        <w:t xml:space="preserve"> no próximo dia útil, sempre com base nos Recursos existentes na Conta Vinculada, no dia útil anterior à data do recebimento da notificação. </w:t>
      </w:r>
    </w:p>
    <w:p w14:paraId="6E37871D" w14:textId="77777777" w:rsidR="00E427D9" w:rsidRPr="00585BB2" w:rsidRDefault="00E427D9" w:rsidP="003A029A">
      <w:pPr>
        <w:pStyle w:val="Recuodecorpodetexto"/>
        <w:spacing w:line="276" w:lineRule="auto"/>
        <w:ind w:firstLine="0"/>
        <w:rPr>
          <w:rFonts w:ascii="Bradesco Sans" w:hAnsi="Bradesco Sans" w:cs="Calibri"/>
          <w:sz w:val="22"/>
          <w:szCs w:val="22"/>
        </w:rPr>
      </w:pPr>
    </w:p>
    <w:p w14:paraId="6347471D" w14:textId="77777777" w:rsidR="00E427D9" w:rsidRPr="00585BB2" w:rsidRDefault="00E427D9" w:rsidP="003A029A">
      <w:pPr>
        <w:pStyle w:val="Recuodecorpodetexto"/>
        <w:spacing w:line="276" w:lineRule="auto"/>
        <w:ind w:left="567" w:firstLine="0"/>
        <w:rPr>
          <w:rStyle w:val="DeltaViewInsertion"/>
          <w:rFonts w:ascii="Bradesco Sans" w:hAnsi="Bradesco Sans" w:cs="Calibri"/>
          <w:color w:val="auto"/>
          <w:sz w:val="22"/>
          <w:szCs w:val="22"/>
          <w:u w:val="none"/>
        </w:rPr>
      </w:pPr>
      <w:bookmarkStart w:id="21" w:name="_DV_C127"/>
      <w:r w:rsidRPr="00585BB2">
        <w:rPr>
          <w:rStyle w:val="DeltaViewInsertion"/>
          <w:rFonts w:ascii="Bradesco Sans" w:hAnsi="Bradesco Sans" w:cs="Calibri"/>
          <w:color w:val="auto"/>
          <w:sz w:val="22"/>
          <w:szCs w:val="22"/>
          <w:u w:val="none"/>
        </w:rPr>
        <w:t>4.3.1. Quando o objeto da notificação versar sobre aplicações financeiras, nela deverá</w:t>
      </w:r>
      <w:bookmarkStart w:id="22" w:name="_DV_X58"/>
      <w:bookmarkStart w:id="23" w:name="_DV_C128"/>
      <w:bookmarkEnd w:id="21"/>
      <w:r w:rsidRPr="00585BB2">
        <w:rPr>
          <w:rStyle w:val="DeltaViewMoveDestination"/>
          <w:rFonts w:ascii="Bradesco Sans" w:hAnsi="Bradesco Sans" w:cs="Calibri"/>
          <w:color w:val="auto"/>
          <w:sz w:val="22"/>
          <w:szCs w:val="22"/>
          <w:u w:val="none"/>
        </w:rPr>
        <w:t xml:space="preserve"> constar obrigatoriamente </w:t>
      </w:r>
      <w:bookmarkStart w:id="24" w:name="_DV_C129"/>
      <w:bookmarkEnd w:id="22"/>
      <w:bookmarkEnd w:id="23"/>
      <w:r w:rsidRPr="00585BB2">
        <w:rPr>
          <w:rStyle w:val="DeltaViewInsertion"/>
          <w:rFonts w:ascii="Bradesco Sans" w:hAnsi="Bradesco Sans" w:cs="Calibri"/>
          <w:color w:val="auto"/>
          <w:sz w:val="22"/>
          <w:szCs w:val="22"/>
          <w:u w:val="none"/>
        </w:rPr>
        <w:t>o montante dos Recursos a ser aplicado e a modalidade de investimento.</w:t>
      </w:r>
    </w:p>
    <w:p w14:paraId="40800CCF" w14:textId="77777777" w:rsidR="00E427D9" w:rsidRPr="00585BB2" w:rsidRDefault="00E427D9" w:rsidP="003A029A">
      <w:pPr>
        <w:pStyle w:val="Recuodecorpodetexto"/>
        <w:spacing w:line="276" w:lineRule="auto"/>
        <w:ind w:left="567" w:firstLine="0"/>
        <w:rPr>
          <w:rStyle w:val="DeltaViewInsertion"/>
          <w:rFonts w:ascii="Bradesco Sans" w:hAnsi="Bradesco Sans" w:cs="Calibri"/>
          <w:color w:val="auto"/>
          <w:sz w:val="22"/>
          <w:szCs w:val="22"/>
          <w:u w:val="none"/>
        </w:rPr>
      </w:pPr>
    </w:p>
    <w:p w14:paraId="0B7842E9" w14:textId="77777777" w:rsidR="00E427D9" w:rsidRPr="00585BB2" w:rsidRDefault="00E427D9" w:rsidP="003A029A">
      <w:pPr>
        <w:pStyle w:val="Recuodecorpodetexto"/>
        <w:spacing w:line="276" w:lineRule="auto"/>
        <w:ind w:left="567" w:firstLine="0"/>
        <w:rPr>
          <w:rStyle w:val="DeltaViewInsertion"/>
          <w:rFonts w:ascii="Bradesco Sans" w:hAnsi="Bradesco Sans" w:cs="Calibri"/>
          <w:color w:val="auto"/>
          <w:sz w:val="22"/>
          <w:szCs w:val="22"/>
          <w:u w:val="none"/>
        </w:rPr>
      </w:pPr>
      <w:r w:rsidRPr="00585BB2">
        <w:rPr>
          <w:rStyle w:val="DeltaViewInsertion"/>
          <w:rFonts w:ascii="Bradesco Sans" w:hAnsi="Bradesco Sans" w:cs="Calibri"/>
          <w:color w:val="auto"/>
          <w:sz w:val="22"/>
          <w:szCs w:val="22"/>
          <w:u w:val="none"/>
        </w:rPr>
        <w:t xml:space="preserve">4.3.2. </w:t>
      </w:r>
      <w:bookmarkStart w:id="25" w:name="_DV_C132"/>
      <w:bookmarkEnd w:id="24"/>
      <w:r w:rsidRPr="00585BB2">
        <w:rPr>
          <w:rStyle w:val="DeltaViewInsertion"/>
          <w:rFonts w:ascii="Bradesco Sans" w:hAnsi="Bradesco Sans" w:cs="Calibri"/>
          <w:color w:val="auto"/>
          <w:sz w:val="22"/>
          <w:szCs w:val="22"/>
          <w:u w:val="none"/>
        </w:rPr>
        <w:t xml:space="preserve">As Partes reconhecem que o </w:t>
      </w:r>
      <w:r w:rsidRPr="00585BB2">
        <w:rPr>
          <w:rStyle w:val="DeltaViewInsertion"/>
          <w:rFonts w:ascii="Bradesco Sans" w:hAnsi="Bradesco Sans" w:cs="Calibri"/>
          <w:b/>
          <w:color w:val="auto"/>
          <w:sz w:val="22"/>
          <w:szCs w:val="22"/>
          <w:u w:val="none"/>
        </w:rPr>
        <w:t>BRADESCO</w:t>
      </w:r>
      <w:r w:rsidRPr="00585BB2">
        <w:rPr>
          <w:rStyle w:val="DeltaViewInsertion"/>
          <w:rFonts w:ascii="Bradesco Sans" w:hAnsi="Bradesco Sans" w:cs="Calibri"/>
          <w:color w:val="auto"/>
          <w:sz w:val="22"/>
          <w:szCs w:val="22"/>
          <w:u w:val="none"/>
        </w:rPr>
        <w:t xml:space="preserve"> não terá qualquer responsabilidade por qualquer perda de capital investido, reivindicação, demanda, dano, tributo ou despesa decorrentes de qualquer investimento, reinvestimento, transferência ou liquidação dos Recursos, agindo</w:t>
      </w:r>
      <w:bookmarkStart w:id="26" w:name="_DV_X62"/>
      <w:bookmarkStart w:id="27" w:name="_DV_C130"/>
      <w:r w:rsidRPr="00585BB2">
        <w:rPr>
          <w:rStyle w:val="DeltaViewInsertion"/>
          <w:rFonts w:ascii="Bradesco Sans" w:hAnsi="Bradesco Sans" w:cs="Calibri"/>
          <w:color w:val="auto"/>
          <w:sz w:val="22"/>
          <w:szCs w:val="22"/>
          <w:u w:val="none"/>
        </w:rPr>
        <w:t xml:space="preserve"> exclusivamente na qualidade de mandatário </w:t>
      </w:r>
      <w:bookmarkStart w:id="28" w:name="_DV_C131"/>
      <w:bookmarkEnd w:id="26"/>
      <w:bookmarkEnd w:id="27"/>
      <w:r w:rsidRPr="00585BB2">
        <w:rPr>
          <w:rStyle w:val="DeltaViewInsertion"/>
          <w:rFonts w:ascii="Bradesco Sans" w:hAnsi="Bradesco Sans" w:cs="Calibri"/>
          <w:color w:val="auto"/>
          <w:sz w:val="22"/>
          <w:szCs w:val="22"/>
          <w:u w:val="none"/>
        </w:rPr>
        <w:t>das Partes</w:t>
      </w:r>
      <w:bookmarkEnd w:id="28"/>
      <w:r w:rsidRPr="00585BB2">
        <w:rPr>
          <w:rStyle w:val="DeltaViewInsertion"/>
          <w:rFonts w:ascii="Bradesco Sans" w:hAnsi="Bradesco Sans" w:cs="Calibri"/>
          <w:color w:val="auto"/>
          <w:sz w:val="22"/>
          <w:szCs w:val="22"/>
          <w:u w:val="none"/>
        </w:rPr>
        <w:t>.</w:t>
      </w:r>
    </w:p>
    <w:p w14:paraId="1FAB92BA" w14:textId="77777777" w:rsidR="00E427D9" w:rsidRPr="00585BB2" w:rsidRDefault="00E427D9" w:rsidP="003A029A">
      <w:pPr>
        <w:pStyle w:val="Recuodecorpodetexto"/>
        <w:spacing w:line="276" w:lineRule="auto"/>
        <w:ind w:left="567" w:firstLine="0"/>
        <w:rPr>
          <w:rStyle w:val="DeltaViewInsertion"/>
          <w:rFonts w:ascii="Bradesco Sans" w:hAnsi="Bradesco Sans" w:cs="Calibri"/>
          <w:color w:val="auto"/>
          <w:sz w:val="22"/>
          <w:szCs w:val="22"/>
          <w:u w:val="none"/>
        </w:rPr>
      </w:pPr>
    </w:p>
    <w:p w14:paraId="1428B83F" w14:textId="77777777" w:rsidR="00E427D9" w:rsidRPr="00585BB2" w:rsidRDefault="00E427D9" w:rsidP="003A029A">
      <w:pPr>
        <w:pStyle w:val="Recuodecorpodetexto"/>
        <w:spacing w:line="276" w:lineRule="auto"/>
        <w:ind w:left="567" w:firstLine="0"/>
        <w:rPr>
          <w:rStyle w:val="DeltaViewInsertion"/>
          <w:rFonts w:ascii="Bradesco Sans" w:hAnsi="Bradesco Sans" w:cs="Calibri"/>
          <w:color w:val="auto"/>
          <w:sz w:val="22"/>
          <w:szCs w:val="22"/>
          <w:u w:val="none"/>
        </w:rPr>
      </w:pPr>
      <w:r w:rsidRPr="00585BB2">
        <w:rPr>
          <w:rStyle w:val="DeltaViewInsertion"/>
          <w:rFonts w:ascii="Bradesco Sans" w:hAnsi="Bradesco Sans" w:cs="Calibri"/>
          <w:color w:val="auto"/>
          <w:sz w:val="22"/>
          <w:szCs w:val="22"/>
          <w:u w:val="none"/>
        </w:rPr>
        <w:t xml:space="preserve">4.3.3. O </w:t>
      </w:r>
      <w:r w:rsidRPr="00585BB2">
        <w:rPr>
          <w:rStyle w:val="DeltaViewInsertion"/>
          <w:rFonts w:ascii="Bradesco Sans" w:hAnsi="Bradesco Sans" w:cs="Calibri"/>
          <w:b/>
          <w:color w:val="auto"/>
          <w:sz w:val="22"/>
          <w:szCs w:val="22"/>
          <w:u w:val="none"/>
        </w:rPr>
        <w:t>BRADESCO</w:t>
      </w:r>
      <w:r w:rsidRPr="00585BB2">
        <w:rPr>
          <w:rStyle w:val="DeltaViewInsertion"/>
          <w:rFonts w:ascii="Bradesco Sans" w:hAnsi="Bradesco Sans" w:cs="Calibri"/>
          <w:color w:val="auto"/>
          <w:sz w:val="22"/>
          <w:szCs w:val="22"/>
          <w:u w:val="none"/>
        </w:rPr>
        <w:t xml:space="preserve"> será isento de qualquer responsabilidade ou obrigação caso o resultado do investimento ou da sua liquidação seja inferior ao que poderia ter sido se tal investimento ou liquidação, de outra forma, não tivesse ocorrido, a menos que, em qualquer dos casos descritos na cláusula acima, tal perda, reivindicação, demanda, dano, tributo ou despesa resulte de culpa grave ou dolo, comprovados, do </w:t>
      </w:r>
      <w:r w:rsidRPr="00585BB2">
        <w:rPr>
          <w:rStyle w:val="DeltaViewInsertion"/>
          <w:rFonts w:ascii="Bradesco Sans" w:hAnsi="Bradesco Sans" w:cs="Calibri"/>
          <w:b/>
          <w:color w:val="auto"/>
          <w:sz w:val="22"/>
          <w:szCs w:val="22"/>
          <w:u w:val="none"/>
        </w:rPr>
        <w:t>BRADESCO</w:t>
      </w:r>
      <w:r w:rsidRPr="00585BB2">
        <w:rPr>
          <w:rStyle w:val="DeltaViewInsertion"/>
          <w:rFonts w:ascii="Bradesco Sans" w:hAnsi="Bradesco Sans" w:cs="Calibri"/>
          <w:color w:val="auto"/>
          <w:sz w:val="22"/>
          <w:szCs w:val="22"/>
          <w:u w:val="none"/>
        </w:rPr>
        <w:t>.</w:t>
      </w:r>
      <w:bookmarkEnd w:id="25"/>
    </w:p>
    <w:p w14:paraId="79311815" w14:textId="77777777" w:rsidR="00E427D9" w:rsidRPr="00585BB2" w:rsidRDefault="00E427D9" w:rsidP="003A029A">
      <w:pPr>
        <w:spacing w:line="276" w:lineRule="auto"/>
        <w:jc w:val="both"/>
        <w:rPr>
          <w:rFonts w:ascii="Bradesco Sans" w:hAnsi="Bradesco Sans" w:cs="Calibri"/>
          <w:sz w:val="22"/>
          <w:szCs w:val="22"/>
        </w:rPr>
      </w:pPr>
    </w:p>
    <w:p w14:paraId="6B75DD9B" w14:textId="77777777" w:rsidR="00E427D9" w:rsidRPr="00585BB2" w:rsidRDefault="00E427D9" w:rsidP="003A029A">
      <w:pPr>
        <w:pStyle w:val="Recuodecorpodetexto"/>
        <w:spacing w:line="276" w:lineRule="auto"/>
        <w:ind w:firstLine="0"/>
        <w:jc w:val="center"/>
        <w:rPr>
          <w:rFonts w:ascii="Bradesco Sans" w:hAnsi="Bradesco Sans" w:cs="Calibri"/>
          <w:b/>
          <w:sz w:val="22"/>
          <w:szCs w:val="22"/>
        </w:rPr>
      </w:pPr>
      <w:r w:rsidRPr="00585BB2">
        <w:rPr>
          <w:rFonts w:ascii="Bradesco Sans" w:hAnsi="Bradesco Sans" w:cs="Calibri"/>
          <w:b/>
          <w:sz w:val="22"/>
          <w:szCs w:val="22"/>
        </w:rPr>
        <w:t>CLÁUSULA QUINTA</w:t>
      </w:r>
    </w:p>
    <w:p w14:paraId="23C36671" w14:textId="77777777" w:rsidR="00E427D9" w:rsidRPr="00585BB2" w:rsidRDefault="00E427D9" w:rsidP="003A029A">
      <w:pPr>
        <w:pStyle w:val="Recuodecorpodetexto"/>
        <w:spacing w:line="276" w:lineRule="auto"/>
        <w:ind w:firstLine="0"/>
        <w:jc w:val="center"/>
        <w:rPr>
          <w:rFonts w:ascii="Bradesco Sans" w:hAnsi="Bradesco Sans" w:cs="Calibri"/>
          <w:b/>
          <w:sz w:val="22"/>
          <w:szCs w:val="22"/>
        </w:rPr>
      </w:pPr>
      <w:r w:rsidRPr="00585BB2">
        <w:rPr>
          <w:rFonts w:ascii="Bradesco Sans" w:hAnsi="Bradesco Sans" w:cs="Calibri"/>
          <w:b/>
          <w:sz w:val="22"/>
          <w:szCs w:val="22"/>
        </w:rPr>
        <w:t>AUTORIZAÇÃO E REPRESENTAÇÃO</w:t>
      </w:r>
    </w:p>
    <w:p w14:paraId="1A3DBC85" w14:textId="77777777" w:rsidR="00E427D9" w:rsidRPr="00585BB2" w:rsidRDefault="00E427D9" w:rsidP="003A029A">
      <w:pPr>
        <w:spacing w:line="276" w:lineRule="auto"/>
        <w:jc w:val="both"/>
        <w:rPr>
          <w:rFonts w:ascii="Bradesco Sans" w:hAnsi="Bradesco Sans" w:cs="Calibri"/>
          <w:sz w:val="22"/>
          <w:szCs w:val="22"/>
        </w:rPr>
      </w:pPr>
    </w:p>
    <w:p w14:paraId="4D75E806" w14:textId="77777777" w:rsidR="00E427D9" w:rsidRPr="00585BB2" w:rsidRDefault="00E427D9" w:rsidP="003A029A">
      <w:pPr>
        <w:pStyle w:val="Recuodecorpodetexto"/>
        <w:spacing w:line="276" w:lineRule="auto"/>
        <w:ind w:firstLine="0"/>
        <w:rPr>
          <w:rFonts w:ascii="Bradesco Sans" w:hAnsi="Bradesco Sans" w:cs="Calibri"/>
          <w:sz w:val="22"/>
          <w:szCs w:val="22"/>
        </w:rPr>
      </w:pPr>
      <w:r w:rsidRPr="00585BB2">
        <w:rPr>
          <w:rFonts w:ascii="Bradesco Sans" w:hAnsi="Bradesco Sans" w:cs="Calibri"/>
          <w:sz w:val="22"/>
          <w:szCs w:val="22"/>
        </w:rPr>
        <w:t xml:space="preserve">5.1. A </w:t>
      </w:r>
      <w:r w:rsidRPr="00585BB2">
        <w:rPr>
          <w:rFonts w:ascii="Bradesco Sans" w:hAnsi="Bradesco Sans" w:cs="Calibri"/>
          <w:b/>
          <w:sz w:val="22"/>
          <w:szCs w:val="22"/>
        </w:rPr>
        <w:t>CONTRATANTE</w:t>
      </w:r>
      <w:r w:rsidRPr="00585BB2">
        <w:rPr>
          <w:rFonts w:ascii="Bradesco Sans" w:hAnsi="Bradesco Sans" w:cs="Calibri"/>
          <w:sz w:val="22"/>
          <w:szCs w:val="22"/>
        </w:rPr>
        <w:t xml:space="preserve">, neste ato, autoriza o </w:t>
      </w:r>
      <w:r w:rsidRPr="00585BB2">
        <w:rPr>
          <w:rFonts w:ascii="Bradesco Sans" w:hAnsi="Bradesco Sans" w:cs="Calibri"/>
          <w:b/>
          <w:sz w:val="22"/>
          <w:szCs w:val="22"/>
        </w:rPr>
        <w:t>BRADESCO</w:t>
      </w:r>
      <w:r w:rsidRPr="00585BB2">
        <w:rPr>
          <w:rFonts w:ascii="Bradesco Sans" w:hAnsi="Bradesco Sans" w:cs="Calibri"/>
          <w:sz w:val="22"/>
          <w:szCs w:val="22"/>
        </w:rPr>
        <w:t xml:space="preserve">, em caráter irrevogável e irretratável, nos termos do presente Contrato, desde que devidamente notificado pela </w:t>
      </w:r>
      <w:r w:rsidRPr="00585BB2">
        <w:rPr>
          <w:rFonts w:ascii="Bradesco Sans" w:hAnsi="Bradesco Sans" w:cs="Calibri"/>
          <w:b/>
          <w:sz w:val="22"/>
          <w:szCs w:val="22"/>
        </w:rPr>
        <w:t>INTERVENIENTE ANUENTE</w:t>
      </w:r>
      <w:r w:rsidRPr="00585BB2">
        <w:rPr>
          <w:rFonts w:ascii="Bradesco Sans" w:hAnsi="Bradesco Sans" w:cs="Calibri"/>
          <w:sz w:val="22"/>
          <w:szCs w:val="22"/>
        </w:rPr>
        <w:t>, a reter, aplicar e/ou resgatar aplicações financeiras (exceto com relação às aplicações financeiras com baixa automática) e transferir os Recursos existentes na Conta Vinculada, deduzidos os tributos e/ou taxas incidentes, vigentes à época dos resgates e das transferências.</w:t>
      </w:r>
    </w:p>
    <w:p w14:paraId="3F530060" w14:textId="77777777" w:rsidR="00E427D9" w:rsidRPr="00585BB2" w:rsidRDefault="00E427D9" w:rsidP="003A029A">
      <w:pPr>
        <w:pStyle w:val="Recuodecorpodetexto"/>
        <w:spacing w:line="276" w:lineRule="auto"/>
        <w:ind w:firstLine="0"/>
        <w:rPr>
          <w:rFonts w:ascii="Bradesco Sans" w:hAnsi="Bradesco Sans" w:cs="Calibri"/>
          <w:sz w:val="22"/>
          <w:szCs w:val="22"/>
        </w:rPr>
      </w:pPr>
    </w:p>
    <w:p w14:paraId="6E4246AD" w14:textId="77777777" w:rsidR="00E427D9" w:rsidRPr="00585BB2" w:rsidRDefault="00E427D9" w:rsidP="003A029A">
      <w:pPr>
        <w:pStyle w:val="Recuodecorpodetexto"/>
        <w:spacing w:line="276" w:lineRule="auto"/>
        <w:ind w:left="567" w:firstLine="0"/>
        <w:rPr>
          <w:rFonts w:ascii="Bradesco Sans" w:hAnsi="Bradesco Sans" w:cs="Calibri"/>
          <w:sz w:val="22"/>
          <w:szCs w:val="22"/>
        </w:rPr>
      </w:pPr>
      <w:r w:rsidRPr="00585BB2">
        <w:rPr>
          <w:rFonts w:ascii="Bradesco Sans" w:hAnsi="Bradesco Sans" w:cs="Calibri"/>
          <w:sz w:val="22"/>
          <w:szCs w:val="22"/>
        </w:rPr>
        <w:t xml:space="preserve">5.1.1. Independentemente do envio de notificação prévia, o </w:t>
      </w:r>
      <w:r w:rsidRPr="00585BB2">
        <w:rPr>
          <w:rFonts w:ascii="Bradesco Sans" w:hAnsi="Bradesco Sans" w:cs="Calibri"/>
          <w:b/>
          <w:sz w:val="22"/>
          <w:szCs w:val="22"/>
        </w:rPr>
        <w:t>BRADESCO</w:t>
      </w:r>
      <w:r w:rsidRPr="00585BB2">
        <w:rPr>
          <w:rFonts w:ascii="Bradesco Sans" w:hAnsi="Bradesco Sans" w:cs="Calibri"/>
          <w:sz w:val="22"/>
          <w:szCs w:val="22"/>
        </w:rPr>
        <w:t xml:space="preserve"> fica desde já autorizado pela </w:t>
      </w:r>
      <w:r w:rsidRPr="00585BB2">
        <w:rPr>
          <w:rFonts w:ascii="Bradesco Sans" w:hAnsi="Bradesco Sans" w:cs="Calibri"/>
          <w:b/>
          <w:sz w:val="22"/>
          <w:szCs w:val="22"/>
        </w:rPr>
        <w:t>CONTRATANTE</w:t>
      </w:r>
      <w:r w:rsidRPr="00585BB2">
        <w:rPr>
          <w:rFonts w:ascii="Bradesco Sans" w:hAnsi="Bradesco Sans" w:cs="Calibri"/>
          <w:sz w:val="22"/>
          <w:szCs w:val="22"/>
        </w:rPr>
        <w:t xml:space="preserve"> e pela </w:t>
      </w:r>
      <w:r w:rsidRPr="00585BB2">
        <w:rPr>
          <w:rFonts w:ascii="Bradesco Sans" w:hAnsi="Bradesco Sans" w:cs="Calibri"/>
          <w:b/>
          <w:sz w:val="22"/>
          <w:szCs w:val="22"/>
        </w:rPr>
        <w:t>INTERVENIENTE ANUENTE</w:t>
      </w:r>
      <w:r w:rsidRPr="00585BB2">
        <w:rPr>
          <w:rFonts w:ascii="Bradesco Sans" w:hAnsi="Bradesco Sans" w:cs="Calibri"/>
          <w:sz w:val="22"/>
          <w:szCs w:val="22"/>
        </w:rPr>
        <w:t xml:space="preserve"> a reter, aplicar e/ou resgatar aplicações financeiras e transferir os Recursos existentes na Conta Vinculada deduzindo eventual remuneração que lhe for devida e que não tiver sido paga nos termos da Cláusula Sexta.</w:t>
      </w:r>
    </w:p>
    <w:p w14:paraId="7F9E58F3" w14:textId="77777777" w:rsidR="00E427D9" w:rsidRPr="00585BB2" w:rsidRDefault="00E427D9" w:rsidP="003A029A">
      <w:pPr>
        <w:pStyle w:val="Recuodecorpodetexto"/>
        <w:spacing w:line="276" w:lineRule="auto"/>
        <w:ind w:firstLine="0"/>
        <w:rPr>
          <w:rFonts w:ascii="Bradesco Sans" w:hAnsi="Bradesco Sans" w:cs="Calibri"/>
          <w:sz w:val="22"/>
          <w:szCs w:val="22"/>
        </w:rPr>
      </w:pPr>
    </w:p>
    <w:p w14:paraId="78C75716"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w w:val="0"/>
          <w:sz w:val="22"/>
          <w:szCs w:val="22"/>
        </w:rPr>
        <w:t>5.2. A</w:t>
      </w:r>
      <w:r w:rsidRPr="00585BB2">
        <w:rPr>
          <w:rFonts w:ascii="Bradesco Sans" w:hAnsi="Bradesco Sans" w:cs="Calibri"/>
          <w:b/>
          <w:w w:val="0"/>
          <w:sz w:val="22"/>
          <w:szCs w:val="22"/>
        </w:rPr>
        <w:t xml:space="preserve"> CONTRATANTE </w:t>
      </w:r>
      <w:r w:rsidRPr="00585BB2">
        <w:rPr>
          <w:rFonts w:ascii="Bradesco Sans" w:hAnsi="Bradesco Sans" w:cs="Calibri"/>
          <w:w w:val="0"/>
          <w:sz w:val="22"/>
          <w:szCs w:val="22"/>
        </w:rPr>
        <w:t xml:space="preserve">autoriza expressamente o </w:t>
      </w:r>
      <w:r w:rsidRPr="00585BB2">
        <w:rPr>
          <w:rFonts w:ascii="Bradesco Sans" w:hAnsi="Bradesco Sans" w:cs="Calibri"/>
          <w:b/>
          <w:sz w:val="22"/>
          <w:szCs w:val="22"/>
        </w:rPr>
        <w:t>BRADESCO</w:t>
      </w:r>
      <w:r w:rsidRPr="00585BB2">
        <w:rPr>
          <w:rFonts w:ascii="Bradesco Sans" w:hAnsi="Bradesco Sans" w:cs="Calibri"/>
          <w:sz w:val="22"/>
          <w:szCs w:val="22"/>
        </w:rPr>
        <w:t>, desde logo, de forma irrevogável e irretratável, a informar e fornecer à</w:t>
      </w:r>
      <w:r w:rsidRPr="00585BB2">
        <w:rPr>
          <w:rFonts w:ascii="Bradesco Sans" w:hAnsi="Bradesco Sans" w:cs="Calibri"/>
          <w:b/>
          <w:sz w:val="22"/>
          <w:szCs w:val="22"/>
        </w:rPr>
        <w:t xml:space="preserve"> INTERVENIENTE ANUENTE</w:t>
      </w:r>
      <w:r w:rsidRPr="00585BB2">
        <w:rPr>
          <w:rFonts w:ascii="Bradesco Sans" w:hAnsi="Bradesco Sans" w:cs="Calibri"/>
          <w:sz w:val="22"/>
          <w:szCs w:val="22"/>
        </w:rPr>
        <w:t>, os Extratos Bancários da Conta Vinculada, reconhecendo que este procedimento não constitui infração às regras que disciplinam o sigilo bancário, tendo em vista as peculiaridades que revestem os serviços objeto deste Contrato.</w:t>
      </w:r>
    </w:p>
    <w:p w14:paraId="1264EE17" w14:textId="390EEC48" w:rsidR="00E427D9" w:rsidRPr="00585BB2" w:rsidDel="00AF7852" w:rsidRDefault="00E427D9" w:rsidP="003A029A">
      <w:pPr>
        <w:spacing w:line="276" w:lineRule="auto"/>
        <w:jc w:val="both"/>
        <w:rPr>
          <w:del w:id="29" w:author="GIOVANE GUERESCHI" w:date="2020-02-27T16:10:00Z"/>
          <w:rFonts w:ascii="Bradesco Sans" w:hAnsi="Bradesco Sans" w:cs="Calibri"/>
          <w:w w:val="0"/>
          <w:sz w:val="22"/>
          <w:szCs w:val="22"/>
        </w:rPr>
      </w:pPr>
    </w:p>
    <w:p w14:paraId="450EAF03" w14:textId="77777777" w:rsidR="00E427D9" w:rsidRPr="00585BB2" w:rsidRDefault="00E427D9" w:rsidP="003A029A">
      <w:pPr>
        <w:spacing w:line="276" w:lineRule="auto"/>
        <w:jc w:val="both"/>
        <w:rPr>
          <w:rFonts w:ascii="Bradesco Sans" w:hAnsi="Bradesco Sans" w:cs="Calibri"/>
          <w:w w:val="0"/>
          <w:sz w:val="22"/>
          <w:szCs w:val="22"/>
        </w:rPr>
      </w:pPr>
      <w:r w:rsidRPr="00585BB2">
        <w:rPr>
          <w:rFonts w:ascii="Bradesco Sans" w:hAnsi="Bradesco Sans" w:cs="Calibri"/>
          <w:w w:val="0"/>
          <w:sz w:val="22"/>
          <w:szCs w:val="22"/>
        </w:rPr>
        <w:t xml:space="preserve">5.3. A </w:t>
      </w:r>
      <w:r w:rsidRPr="00585BB2">
        <w:rPr>
          <w:rFonts w:ascii="Bradesco Sans" w:hAnsi="Bradesco Sans" w:cs="Calibri"/>
          <w:b/>
          <w:w w:val="0"/>
          <w:sz w:val="22"/>
          <w:szCs w:val="22"/>
        </w:rPr>
        <w:t>CONTRATANTE</w:t>
      </w:r>
      <w:r w:rsidRPr="00585BB2">
        <w:rPr>
          <w:rFonts w:ascii="Bradesco Sans" w:hAnsi="Bradesco Sans" w:cs="Calibri"/>
          <w:w w:val="0"/>
          <w:sz w:val="22"/>
          <w:szCs w:val="22"/>
        </w:rPr>
        <w:t xml:space="preserve">, neste ato, de forma irrevogável e irretratável, nomeia e constitui o </w:t>
      </w:r>
      <w:r w:rsidRPr="00585BB2">
        <w:rPr>
          <w:rFonts w:ascii="Bradesco Sans" w:hAnsi="Bradesco Sans" w:cs="Calibri"/>
          <w:b/>
          <w:w w:val="0"/>
          <w:sz w:val="22"/>
          <w:szCs w:val="22"/>
        </w:rPr>
        <w:t>BRADESCO</w:t>
      </w:r>
      <w:r w:rsidRPr="00585BB2">
        <w:rPr>
          <w:rFonts w:ascii="Bradesco Sans" w:hAnsi="Bradesco Sans" w:cs="Calibri"/>
          <w:w w:val="0"/>
          <w:sz w:val="22"/>
          <w:szCs w:val="22"/>
        </w:rPr>
        <w:t xml:space="preserve"> como seu procurador, de acordo com os artigos 653, </w:t>
      </w:r>
      <w:r w:rsidRPr="00585BB2">
        <w:rPr>
          <w:rFonts w:ascii="Bradesco Sans" w:hAnsi="Bradesco Sans" w:cs="Calibri"/>
          <w:sz w:val="22"/>
          <w:szCs w:val="22"/>
        </w:rPr>
        <w:t xml:space="preserve">683, 686 e seu parágrafo único </w:t>
      </w:r>
      <w:r w:rsidRPr="00585BB2">
        <w:rPr>
          <w:rFonts w:ascii="Bradesco Sans" w:hAnsi="Bradesco Sans" w:cs="Calibri"/>
          <w:w w:val="0"/>
          <w:sz w:val="22"/>
          <w:szCs w:val="22"/>
        </w:rPr>
        <w:t>do Código Civil Brasileiro, conferindo a ele poderes especiais para a finalidade específica de manter,  gerir e inclusive encerrar a Conta Vinculada descrita na Cláusula 1.1 acima após a rescisão/resilição deste Contrato, bem como, com poderes para movimentar os Recursos existentes na referida conta, de acordo com os termos do presente Contrato, sendo investido com todos os poderes necessários e incidentais ao seu objeto.</w:t>
      </w:r>
    </w:p>
    <w:p w14:paraId="5F5CEAF1" w14:textId="77777777" w:rsidR="00E427D9" w:rsidRPr="00585BB2" w:rsidRDefault="00E427D9" w:rsidP="003A029A">
      <w:pPr>
        <w:spacing w:line="276" w:lineRule="auto"/>
        <w:jc w:val="both"/>
        <w:rPr>
          <w:rFonts w:ascii="Bradesco Sans" w:hAnsi="Bradesco Sans" w:cs="Calibri"/>
          <w:w w:val="0"/>
          <w:sz w:val="22"/>
          <w:szCs w:val="22"/>
        </w:rPr>
      </w:pPr>
    </w:p>
    <w:p w14:paraId="0AAE0C20" w14:textId="77777777" w:rsidR="00E427D9" w:rsidRPr="00585BB2" w:rsidRDefault="00E427D9" w:rsidP="003A029A">
      <w:pPr>
        <w:pStyle w:val="Ttulo1"/>
        <w:spacing w:line="276" w:lineRule="auto"/>
        <w:rPr>
          <w:rFonts w:ascii="Bradesco Sans" w:hAnsi="Bradesco Sans" w:cs="Calibri"/>
          <w:szCs w:val="22"/>
        </w:rPr>
      </w:pPr>
      <w:r w:rsidRPr="00585BB2">
        <w:rPr>
          <w:rFonts w:ascii="Bradesco Sans" w:hAnsi="Bradesco Sans" w:cs="Calibri"/>
          <w:szCs w:val="22"/>
        </w:rPr>
        <w:t>CLÁUSULA SEXTA</w:t>
      </w:r>
    </w:p>
    <w:p w14:paraId="5213E2AB" w14:textId="77777777" w:rsidR="00E427D9" w:rsidRPr="00585BB2" w:rsidRDefault="00E427D9" w:rsidP="003A029A">
      <w:pPr>
        <w:pStyle w:val="Ttulo1"/>
        <w:spacing w:line="276" w:lineRule="auto"/>
        <w:rPr>
          <w:rFonts w:ascii="Bradesco Sans" w:hAnsi="Bradesco Sans" w:cs="Calibri"/>
          <w:szCs w:val="22"/>
        </w:rPr>
      </w:pPr>
      <w:r w:rsidRPr="00585BB2">
        <w:rPr>
          <w:rFonts w:ascii="Bradesco Sans" w:hAnsi="Bradesco Sans" w:cs="Calibri"/>
          <w:szCs w:val="22"/>
        </w:rPr>
        <w:t>REMUNERAÇÃO</w:t>
      </w:r>
    </w:p>
    <w:p w14:paraId="5FEB990E" w14:textId="77777777" w:rsidR="00E427D9" w:rsidRPr="00585BB2" w:rsidRDefault="00E427D9" w:rsidP="003A029A">
      <w:pPr>
        <w:spacing w:line="276" w:lineRule="auto"/>
        <w:jc w:val="both"/>
        <w:rPr>
          <w:rFonts w:ascii="Bradesco Sans" w:hAnsi="Bradesco Sans" w:cs="Calibri"/>
          <w:sz w:val="22"/>
          <w:szCs w:val="22"/>
        </w:rPr>
      </w:pPr>
    </w:p>
    <w:p w14:paraId="6C5B8D3E" w14:textId="5E45D858" w:rsidR="00E427D9" w:rsidRPr="00585BB2" w:rsidRDefault="00E427D9" w:rsidP="003A029A">
      <w:pPr>
        <w:pStyle w:val="Recuodecorpodetexto"/>
        <w:spacing w:line="276" w:lineRule="auto"/>
        <w:ind w:firstLine="0"/>
        <w:rPr>
          <w:rFonts w:ascii="Bradesco Sans" w:hAnsi="Bradesco Sans" w:cs="Calibri"/>
          <w:sz w:val="22"/>
          <w:szCs w:val="22"/>
        </w:rPr>
      </w:pPr>
      <w:r w:rsidRPr="00585BB2">
        <w:rPr>
          <w:rFonts w:ascii="Bradesco Sans" w:hAnsi="Bradesco Sans" w:cs="Calibri"/>
          <w:sz w:val="22"/>
          <w:szCs w:val="22"/>
        </w:rPr>
        <w:t xml:space="preserve">6.1. </w:t>
      </w:r>
      <w:r w:rsidRPr="00585BB2">
        <w:rPr>
          <w:rFonts w:ascii="Bradesco Sans" w:hAnsi="Bradesco Sans" w:cs="Calibri"/>
          <w:w w:val="0"/>
          <w:sz w:val="22"/>
          <w:szCs w:val="22"/>
        </w:rPr>
        <w:t xml:space="preserve">A </w:t>
      </w:r>
      <w:r w:rsidRPr="00585BB2">
        <w:rPr>
          <w:rFonts w:ascii="Bradesco Sans" w:hAnsi="Bradesco Sans" w:cs="Calibri"/>
          <w:b/>
          <w:w w:val="0"/>
          <w:sz w:val="22"/>
          <w:szCs w:val="22"/>
        </w:rPr>
        <w:t xml:space="preserve">CONTRATANTE </w:t>
      </w:r>
      <w:r w:rsidRPr="00585BB2">
        <w:rPr>
          <w:rFonts w:ascii="Bradesco Sans" w:hAnsi="Bradesco Sans" w:cs="Calibri"/>
          <w:w w:val="0"/>
          <w:sz w:val="22"/>
          <w:szCs w:val="22"/>
        </w:rPr>
        <w:t xml:space="preserve">pagará ao </w:t>
      </w:r>
      <w:r w:rsidRPr="00585BB2">
        <w:rPr>
          <w:rFonts w:ascii="Bradesco Sans" w:hAnsi="Bradesco Sans" w:cs="Calibri"/>
          <w:b/>
          <w:w w:val="0"/>
          <w:sz w:val="22"/>
          <w:szCs w:val="22"/>
        </w:rPr>
        <w:t>BRADESCO</w:t>
      </w:r>
      <w:r w:rsidRPr="00585BB2">
        <w:rPr>
          <w:rFonts w:ascii="Bradesco Sans" w:hAnsi="Bradesco Sans" w:cs="Calibri"/>
          <w:w w:val="0"/>
          <w:sz w:val="22"/>
          <w:szCs w:val="22"/>
        </w:rPr>
        <w:t xml:space="preserve"> a título de remuneração pelos serviços prestados nos termos e durante o período de vigência deste Contrato, o valor correspondente a </w:t>
      </w:r>
      <w:r w:rsidR="0083548C" w:rsidRPr="00585BB2">
        <w:rPr>
          <w:rFonts w:ascii="Bradesco Sans" w:hAnsi="Bradesco Sans" w:cs="Calibri"/>
          <w:b/>
          <w:bCs/>
          <w:w w:val="0"/>
          <w:sz w:val="22"/>
          <w:szCs w:val="22"/>
        </w:rPr>
        <w:t>R$ 1.333,33 (mil trezentos e trinta e três reais e trinta e três centavos</w:t>
      </w:r>
      <w:r w:rsidRPr="00585BB2">
        <w:rPr>
          <w:rFonts w:ascii="Bradesco Sans" w:hAnsi="Bradesco Sans" w:cs="Calibri"/>
          <w:b/>
          <w:bCs/>
          <w:w w:val="0"/>
          <w:sz w:val="22"/>
          <w:szCs w:val="22"/>
        </w:rPr>
        <w:t>)</w:t>
      </w:r>
      <w:r w:rsidRPr="00585BB2">
        <w:rPr>
          <w:rFonts w:ascii="Bradesco Sans" w:hAnsi="Bradesco Sans" w:cs="Calibri"/>
          <w:w w:val="0"/>
          <w:sz w:val="22"/>
          <w:szCs w:val="22"/>
        </w:rPr>
        <w:t xml:space="preserve">, a ser pago no dia 15 (quinze) de cada mês subsequente ao mês da prestação de serviços ou, caso o referido dia recaia em final de semana ou feriado, ou, por qualquer outro motivo não seja considerado dia útil, o pagamento dar-se-á no próximo dia útil imediatamente posterior. Adicionalmente, junto com a primeira tarifa de remuneração, a </w:t>
      </w:r>
      <w:r w:rsidRPr="00585BB2">
        <w:rPr>
          <w:rFonts w:ascii="Bradesco Sans" w:hAnsi="Bradesco Sans" w:cs="Calibri"/>
          <w:b/>
          <w:w w:val="0"/>
          <w:sz w:val="22"/>
          <w:szCs w:val="22"/>
        </w:rPr>
        <w:t xml:space="preserve">CONTRATANTE </w:t>
      </w:r>
      <w:r w:rsidRPr="00585BB2">
        <w:rPr>
          <w:rFonts w:ascii="Bradesco Sans" w:hAnsi="Bradesco Sans" w:cs="Calibri"/>
          <w:w w:val="0"/>
          <w:sz w:val="22"/>
          <w:szCs w:val="22"/>
        </w:rPr>
        <w:t>pagará ao</w:t>
      </w:r>
      <w:r w:rsidRPr="00585BB2">
        <w:rPr>
          <w:rFonts w:ascii="Bradesco Sans" w:hAnsi="Bradesco Sans" w:cs="Calibri"/>
          <w:b/>
          <w:w w:val="0"/>
          <w:sz w:val="22"/>
          <w:szCs w:val="22"/>
        </w:rPr>
        <w:t xml:space="preserve"> BRADESCO </w:t>
      </w:r>
      <w:r w:rsidRPr="00585BB2">
        <w:rPr>
          <w:rFonts w:ascii="Bradesco Sans" w:hAnsi="Bradesco Sans" w:cs="Calibri"/>
          <w:w w:val="0"/>
          <w:sz w:val="22"/>
          <w:szCs w:val="22"/>
        </w:rPr>
        <w:t xml:space="preserve">em uma única parcela e a título de implantação dos serviços ora contratados, o valor de </w:t>
      </w:r>
      <w:r w:rsidRPr="00585BB2">
        <w:rPr>
          <w:rFonts w:ascii="Bradesco Sans" w:hAnsi="Bradesco Sans" w:cs="Calibri"/>
          <w:b/>
          <w:bCs/>
          <w:w w:val="0"/>
          <w:sz w:val="22"/>
          <w:szCs w:val="22"/>
        </w:rPr>
        <w:t xml:space="preserve">R$ </w:t>
      </w:r>
      <w:r w:rsidR="0083548C" w:rsidRPr="00585BB2">
        <w:rPr>
          <w:rFonts w:ascii="Bradesco Sans" w:hAnsi="Bradesco Sans" w:cs="Calibri"/>
          <w:b/>
          <w:bCs/>
          <w:w w:val="0"/>
          <w:sz w:val="22"/>
          <w:szCs w:val="22"/>
        </w:rPr>
        <w:t>5.000,00 (cinco mil reais)</w:t>
      </w:r>
      <w:r w:rsidRPr="00585BB2">
        <w:rPr>
          <w:rFonts w:ascii="Bradesco Sans" w:hAnsi="Bradesco Sans" w:cs="Calibri"/>
          <w:w w:val="0"/>
          <w:sz w:val="22"/>
          <w:szCs w:val="22"/>
        </w:rPr>
        <w:t>.</w:t>
      </w:r>
    </w:p>
    <w:p w14:paraId="0F467797" w14:textId="77777777" w:rsidR="00E427D9" w:rsidRPr="00585BB2" w:rsidRDefault="00E427D9" w:rsidP="003A029A">
      <w:pPr>
        <w:spacing w:line="276" w:lineRule="auto"/>
        <w:jc w:val="both"/>
        <w:rPr>
          <w:rFonts w:ascii="Bradesco Sans" w:hAnsi="Bradesco Sans" w:cs="Calibri"/>
          <w:sz w:val="22"/>
          <w:szCs w:val="22"/>
        </w:rPr>
      </w:pPr>
    </w:p>
    <w:p w14:paraId="1D669D45" w14:textId="77777777" w:rsidR="00E427D9" w:rsidRPr="00585BB2" w:rsidRDefault="00E427D9" w:rsidP="003A029A">
      <w:pPr>
        <w:spacing w:line="276" w:lineRule="auto"/>
        <w:ind w:left="567"/>
        <w:jc w:val="both"/>
        <w:rPr>
          <w:rFonts w:ascii="Bradesco Sans" w:hAnsi="Bradesco Sans" w:cs="Calibri"/>
          <w:sz w:val="22"/>
          <w:szCs w:val="22"/>
        </w:rPr>
      </w:pPr>
      <w:r w:rsidRPr="00585BB2">
        <w:rPr>
          <w:rFonts w:ascii="Bradesco Sans" w:hAnsi="Bradesco Sans" w:cs="Calibri"/>
          <w:sz w:val="22"/>
          <w:szCs w:val="22"/>
        </w:rPr>
        <w:t>6.1.1. Os custos apresentados neste Contrato serão atualizados anualmente pelo Índice Geral de Preços - Mercado - IGP-M, divulgado pela Fundação Getúlio Vargas, tomando-se como data base para o reajuste a data de assinatura deste Contrato. No entanto, tal índice não será aplicado, caso se mostre negativo no período e, na hipótese de sua extinção ou descaracterização como índice de atualização monetária, passará a ser adotado, em substituição, para o cálculo dos reajustamentos dos preços estabelecidos neste Contrato, os novos índices de atualização monetária que, por disposição legal, vierem a substituí-lo, e, na sua ausência, uma nova fórmula de atualização monetária será ajustada de comum acordo entre as Partes.</w:t>
      </w:r>
    </w:p>
    <w:p w14:paraId="04AC2980" w14:textId="77777777" w:rsidR="00E427D9" w:rsidRPr="00585BB2" w:rsidRDefault="00E427D9" w:rsidP="003A029A">
      <w:pPr>
        <w:spacing w:line="276" w:lineRule="auto"/>
        <w:jc w:val="both"/>
        <w:rPr>
          <w:rFonts w:ascii="Bradesco Sans" w:hAnsi="Bradesco Sans" w:cs="Calibri"/>
          <w:sz w:val="22"/>
          <w:szCs w:val="22"/>
        </w:rPr>
      </w:pPr>
    </w:p>
    <w:p w14:paraId="5BC0C746" w14:textId="3889821C"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 xml:space="preserve">6.2. Os valores devidos ao </w:t>
      </w:r>
      <w:r w:rsidRPr="00585BB2">
        <w:rPr>
          <w:rFonts w:ascii="Bradesco Sans" w:hAnsi="Bradesco Sans" w:cs="Calibri"/>
          <w:b/>
          <w:sz w:val="22"/>
          <w:szCs w:val="22"/>
        </w:rPr>
        <w:t>BRADESCO</w:t>
      </w:r>
      <w:r w:rsidRPr="00585BB2">
        <w:rPr>
          <w:rFonts w:ascii="Bradesco Sans" w:hAnsi="Bradesco Sans" w:cs="Calibri"/>
          <w:sz w:val="22"/>
          <w:szCs w:val="22"/>
        </w:rPr>
        <w:t xml:space="preserve"> serão pagos pela </w:t>
      </w:r>
      <w:r w:rsidRPr="00585BB2">
        <w:rPr>
          <w:rFonts w:ascii="Bradesco Sans" w:hAnsi="Bradesco Sans" w:cs="Calibri"/>
          <w:b/>
          <w:sz w:val="22"/>
          <w:szCs w:val="22"/>
        </w:rPr>
        <w:t>CONTRATANTE</w:t>
      </w:r>
      <w:r w:rsidRPr="00585BB2">
        <w:rPr>
          <w:rFonts w:ascii="Bradesco Sans" w:hAnsi="Bradesco Sans" w:cs="Calibri"/>
          <w:sz w:val="22"/>
          <w:szCs w:val="22"/>
        </w:rPr>
        <w:t xml:space="preserve">, até o efetivo rompimento ou cumprimento do Contrato, nos termos da Cláusula Sétima abaixo, mediante débito na conta corrente n.º </w:t>
      </w:r>
      <w:r w:rsidR="0083548C" w:rsidRPr="00585BB2">
        <w:rPr>
          <w:rFonts w:ascii="Bradesco Sans" w:hAnsi="Bradesco Sans" w:cs="Calibri"/>
          <w:sz w:val="22"/>
          <w:szCs w:val="22"/>
        </w:rPr>
        <w:t>9137-5</w:t>
      </w:r>
      <w:r w:rsidRPr="00585BB2">
        <w:rPr>
          <w:rFonts w:ascii="Bradesco Sans" w:hAnsi="Bradesco Sans" w:cs="Calibri"/>
          <w:sz w:val="22"/>
          <w:szCs w:val="22"/>
        </w:rPr>
        <w:t xml:space="preserve">, mantida por ela na agência nº </w:t>
      </w:r>
      <w:r w:rsidR="0083548C" w:rsidRPr="00585BB2">
        <w:rPr>
          <w:rFonts w:ascii="Bradesco Sans" w:hAnsi="Bradesco Sans" w:cs="Calibri"/>
          <w:sz w:val="22"/>
          <w:szCs w:val="22"/>
        </w:rPr>
        <w:t>2376-6</w:t>
      </w:r>
      <w:r w:rsidRPr="00585BB2">
        <w:rPr>
          <w:rFonts w:ascii="Bradesco Sans" w:hAnsi="Bradesco Sans" w:cs="Calibri"/>
          <w:sz w:val="22"/>
          <w:szCs w:val="22"/>
        </w:rPr>
        <w:t xml:space="preserve">, do Banco Bradesco S.A., valendo os comprovantes do débito como recibo dos pagamentos efetuados, ficando, desde já, o </w:t>
      </w:r>
      <w:r w:rsidRPr="00585BB2">
        <w:rPr>
          <w:rFonts w:ascii="Bradesco Sans" w:hAnsi="Bradesco Sans" w:cs="Calibri"/>
          <w:b/>
          <w:sz w:val="22"/>
          <w:szCs w:val="22"/>
        </w:rPr>
        <w:t>BRADESCO</w:t>
      </w:r>
      <w:r w:rsidRPr="00585BB2">
        <w:rPr>
          <w:rFonts w:ascii="Bradesco Sans" w:hAnsi="Bradesco Sans" w:cs="Calibri"/>
          <w:sz w:val="22"/>
          <w:szCs w:val="22"/>
        </w:rPr>
        <w:t xml:space="preserve"> autorizado expressamente pela </w:t>
      </w:r>
      <w:r w:rsidRPr="00585BB2">
        <w:rPr>
          <w:rFonts w:ascii="Bradesco Sans" w:hAnsi="Bradesco Sans" w:cs="Calibri"/>
          <w:b/>
          <w:sz w:val="22"/>
          <w:szCs w:val="22"/>
        </w:rPr>
        <w:t>CONTRATANTE</w:t>
      </w:r>
      <w:r w:rsidRPr="00585BB2">
        <w:rPr>
          <w:rFonts w:ascii="Bradesco Sans" w:hAnsi="Bradesco Sans" w:cs="Calibri"/>
          <w:sz w:val="22"/>
          <w:szCs w:val="22"/>
        </w:rPr>
        <w:t>, de forma irrevogável e irretratável, a realizar os débitos acima referidos, como forma de pagamento da obrigação ora constituída.</w:t>
      </w:r>
    </w:p>
    <w:p w14:paraId="5A338834" w14:textId="77777777" w:rsidR="00AF7852" w:rsidRDefault="00AF7852" w:rsidP="003A029A">
      <w:pPr>
        <w:pStyle w:val="Corpodetexto3"/>
        <w:spacing w:line="276" w:lineRule="auto"/>
        <w:rPr>
          <w:ins w:id="30" w:author="GIOVANE GUERESCHI" w:date="2020-02-27T16:10:00Z"/>
          <w:rFonts w:ascii="Bradesco Sans" w:hAnsi="Bradesco Sans" w:cs="Calibri"/>
          <w:szCs w:val="22"/>
        </w:rPr>
      </w:pPr>
    </w:p>
    <w:p w14:paraId="5A39D872" w14:textId="77777777" w:rsidR="00AF7852" w:rsidRDefault="00AF7852" w:rsidP="003A029A">
      <w:pPr>
        <w:pStyle w:val="Corpodetexto3"/>
        <w:spacing w:line="276" w:lineRule="auto"/>
        <w:rPr>
          <w:ins w:id="31" w:author="GIOVANE GUERESCHI" w:date="2020-02-27T16:10:00Z"/>
          <w:rFonts w:ascii="Bradesco Sans" w:hAnsi="Bradesco Sans" w:cs="Calibri"/>
          <w:szCs w:val="22"/>
        </w:rPr>
      </w:pPr>
    </w:p>
    <w:p w14:paraId="42B700BA" w14:textId="05FD1C78" w:rsidR="00E427D9" w:rsidRPr="00585BB2" w:rsidRDefault="00E427D9" w:rsidP="003A029A">
      <w:pPr>
        <w:pStyle w:val="Corpodetexto3"/>
        <w:spacing w:line="276" w:lineRule="auto"/>
        <w:rPr>
          <w:rFonts w:ascii="Bradesco Sans" w:eastAsia="Times New Roman" w:hAnsi="Bradesco Sans" w:cs="Calibri"/>
          <w:szCs w:val="22"/>
        </w:rPr>
      </w:pPr>
      <w:r w:rsidRPr="00585BB2">
        <w:rPr>
          <w:rFonts w:ascii="Bradesco Sans" w:hAnsi="Bradesco Sans" w:cs="Calibri"/>
          <w:szCs w:val="22"/>
        </w:rPr>
        <w:t xml:space="preserve">6.3. Na hipótese da conta corrente n.º </w:t>
      </w:r>
      <w:r w:rsidR="0083548C" w:rsidRPr="00585BB2">
        <w:rPr>
          <w:rFonts w:ascii="Bradesco Sans" w:hAnsi="Bradesco Sans" w:cs="Calibri"/>
          <w:szCs w:val="22"/>
        </w:rPr>
        <w:t>9137-5</w:t>
      </w:r>
      <w:r w:rsidRPr="00585BB2">
        <w:rPr>
          <w:rFonts w:ascii="Bradesco Sans" w:hAnsi="Bradesco Sans" w:cs="Calibri"/>
          <w:szCs w:val="22"/>
        </w:rPr>
        <w:t xml:space="preserve"> não possuir saldo suficiente para garantir o pagamento da obrigação referida na Cláusula 6.1 acima, ou encontrar-se indisponível para </w:t>
      </w:r>
      <w:r w:rsidRPr="00585BB2">
        <w:rPr>
          <w:rFonts w:ascii="Bradesco Sans" w:hAnsi="Bradesco Sans" w:cs="Calibri"/>
          <w:szCs w:val="22"/>
        </w:rPr>
        <w:lastRenderedPageBreak/>
        <w:t xml:space="preserve">débito por qualquer motivo, a </w:t>
      </w:r>
      <w:r w:rsidRPr="00585BB2">
        <w:rPr>
          <w:rFonts w:ascii="Bradesco Sans" w:hAnsi="Bradesco Sans" w:cs="Calibri"/>
          <w:b/>
          <w:szCs w:val="22"/>
        </w:rPr>
        <w:t>CONTRATANTE</w:t>
      </w:r>
      <w:r w:rsidRPr="00585BB2">
        <w:rPr>
          <w:rFonts w:ascii="Bradesco Sans" w:hAnsi="Bradesco Sans" w:cs="Calibri"/>
          <w:szCs w:val="22"/>
        </w:rPr>
        <w:t xml:space="preserve"> autoriza expressamente o </w:t>
      </w:r>
      <w:r w:rsidRPr="00585BB2">
        <w:rPr>
          <w:rFonts w:ascii="Bradesco Sans" w:hAnsi="Bradesco Sans" w:cs="Calibri"/>
          <w:b/>
          <w:szCs w:val="22"/>
        </w:rPr>
        <w:t>BRADESCO</w:t>
      </w:r>
      <w:r w:rsidRPr="00585BB2">
        <w:rPr>
          <w:rFonts w:ascii="Bradesco Sans" w:hAnsi="Bradesco Sans" w:cs="Calibri"/>
          <w:szCs w:val="22"/>
        </w:rPr>
        <w:t xml:space="preserve">, </w:t>
      </w:r>
      <w:r w:rsidRPr="00585BB2">
        <w:rPr>
          <w:rFonts w:ascii="Bradesco Sans" w:eastAsia="Times New Roman" w:hAnsi="Bradesco Sans" w:cs="Calibri"/>
          <w:szCs w:val="22"/>
        </w:rPr>
        <w:t xml:space="preserve">desde logo, de forma irrevogável e irretratável, a seu exclusivo critério, a debitar em outra conta de depósito,  , resgatar aplicação mantida pela </w:t>
      </w:r>
      <w:r w:rsidRPr="00585BB2">
        <w:rPr>
          <w:rFonts w:ascii="Bradesco Sans" w:eastAsia="Times New Roman" w:hAnsi="Bradesco Sans" w:cs="Calibri"/>
          <w:b/>
          <w:szCs w:val="22"/>
        </w:rPr>
        <w:t>CONTRATANTE</w:t>
      </w:r>
      <w:r w:rsidRPr="00585BB2">
        <w:rPr>
          <w:rFonts w:ascii="Bradesco Sans" w:eastAsia="Times New Roman" w:hAnsi="Bradesco Sans" w:cs="Calibri"/>
          <w:szCs w:val="22"/>
        </w:rPr>
        <w:t xml:space="preserve"> no Banco Bradesco S.A.</w:t>
      </w:r>
      <w:r w:rsidRPr="00585BB2">
        <w:rPr>
          <w:rFonts w:ascii="Bradesco Sans" w:hAnsi="Bradesco Sans"/>
          <w:szCs w:val="22"/>
        </w:rPr>
        <w:t xml:space="preserve"> </w:t>
      </w:r>
      <w:r w:rsidRPr="00585BB2">
        <w:rPr>
          <w:rFonts w:ascii="Bradesco Sans" w:eastAsia="Times New Roman" w:hAnsi="Bradesco Sans" w:cs="Calibri"/>
          <w:szCs w:val="22"/>
        </w:rPr>
        <w:t xml:space="preserve">desde que não esteja atrelada a Conta Vinculada ou emitir fatura diretamente à </w:t>
      </w:r>
      <w:r w:rsidRPr="00585BB2">
        <w:rPr>
          <w:rFonts w:ascii="Bradesco Sans" w:eastAsia="Times New Roman" w:hAnsi="Bradesco Sans" w:cs="Calibri"/>
          <w:b/>
          <w:szCs w:val="22"/>
        </w:rPr>
        <w:t>CONTRATANTE</w:t>
      </w:r>
      <w:r w:rsidRPr="00585BB2">
        <w:rPr>
          <w:rFonts w:ascii="Bradesco Sans" w:eastAsia="Times New Roman" w:hAnsi="Bradesco Sans" w:cs="Calibri"/>
          <w:szCs w:val="22"/>
        </w:rPr>
        <w:t xml:space="preserve">, relativos aos valores devidos ao </w:t>
      </w:r>
      <w:r w:rsidRPr="00585BB2">
        <w:rPr>
          <w:rFonts w:ascii="Bradesco Sans" w:eastAsia="Times New Roman" w:hAnsi="Bradesco Sans" w:cs="Calibri"/>
          <w:b/>
          <w:szCs w:val="22"/>
        </w:rPr>
        <w:t>BRADESCO</w:t>
      </w:r>
      <w:r w:rsidRPr="00585BB2">
        <w:rPr>
          <w:rFonts w:ascii="Bradesco Sans" w:eastAsia="Times New Roman" w:hAnsi="Bradesco Sans" w:cs="Calibri"/>
          <w:szCs w:val="22"/>
        </w:rPr>
        <w:t>, pelos serviços ora prestados.</w:t>
      </w:r>
    </w:p>
    <w:p w14:paraId="01A3AF4C" w14:textId="77777777" w:rsidR="00E427D9" w:rsidRPr="00585BB2" w:rsidRDefault="00E427D9" w:rsidP="003A029A">
      <w:pPr>
        <w:spacing w:line="276" w:lineRule="auto"/>
        <w:ind w:left="567"/>
        <w:jc w:val="both"/>
        <w:rPr>
          <w:rFonts w:ascii="Bradesco Sans" w:hAnsi="Bradesco Sans" w:cs="Calibri"/>
          <w:sz w:val="22"/>
          <w:szCs w:val="22"/>
        </w:rPr>
      </w:pPr>
    </w:p>
    <w:p w14:paraId="7F88B446" w14:textId="77777777" w:rsidR="00E427D9" w:rsidRPr="00585BB2" w:rsidRDefault="00E427D9" w:rsidP="003A029A">
      <w:pPr>
        <w:spacing w:line="276" w:lineRule="auto"/>
        <w:ind w:left="567"/>
        <w:jc w:val="both"/>
        <w:rPr>
          <w:rFonts w:ascii="Bradesco Sans" w:hAnsi="Bradesco Sans" w:cs="Calibri"/>
          <w:sz w:val="22"/>
          <w:szCs w:val="22"/>
        </w:rPr>
      </w:pPr>
      <w:r w:rsidRPr="00585BB2">
        <w:rPr>
          <w:rFonts w:ascii="Bradesco Sans" w:hAnsi="Bradesco Sans" w:cs="Calibri"/>
          <w:sz w:val="22"/>
          <w:szCs w:val="22"/>
        </w:rPr>
        <w:t xml:space="preserve">6.3.1. Caso o pagamento pela prestação de serviços não seja realizado pela </w:t>
      </w:r>
      <w:r w:rsidRPr="00585BB2">
        <w:rPr>
          <w:rFonts w:ascii="Bradesco Sans" w:hAnsi="Bradesco Sans" w:cs="Calibri"/>
          <w:b/>
          <w:sz w:val="22"/>
          <w:szCs w:val="22"/>
        </w:rPr>
        <w:t>CONTRATANTE</w:t>
      </w:r>
      <w:r w:rsidRPr="00585BB2">
        <w:rPr>
          <w:rFonts w:ascii="Bradesco Sans" w:hAnsi="Bradesco Sans" w:cs="Calibri"/>
          <w:sz w:val="22"/>
          <w:szCs w:val="22"/>
        </w:rPr>
        <w:t xml:space="preserve">, observado o disposto na Cláusula 6.3 acima, considerar-se-á inadimplente a partir da data do vencimento da obrigação até a data do efetivo pagamento, podendo o </w:t>
      </w:r>
      <w:r w:rsidRPr="00585BB2">
        <w:rPr>
          <w:rFonts w:ascii="Bradesco Sans" w:hAnsi="Bradesco Sans" w:cs="Calibri"/>
          <w:b/>
          <w:sz w:val="22"/>
          <w:szCs w:val="22"/>
        </w:rPr>
        <w:t>BRADESCO</w:t>
      </w:r>
      <w:r w:rsidRPr="00585BB2">
        <w:rPr>
          <w:rFonts w:ascii="Bradesco Sans" w:hAnsi="Bradesco Sans" w:cs="Calibri"/>
          <w:sz w:val="22"/>
          <w:szCs w:val="22"/>
        </w:rPr>
        <w:t xml:space="preserve"> rescindir o Contrato, conforme previsto na cláusula 7.7, efetuando a retenção dos valores constantes na Conta Vinculada até que o pagamento seja efetivamente realizado e/ou suspender a prestação dos serviços até o efetivo pagamento dos valores que lhes forem devidos. Em ambas as hipóteses o </w:t>
      </w:r>
      <w:r w:rsidRPr="00585BB2">
        <w:rPr>
          <w:rFonts w:ascii="Bradesco Sans" w:hAnsi="Bradesco Sans" w:cs="Calibri"/>
          <w:b/>
          <w:sz w:val="22"/>
          <w:szCs w:val="22"/>
        </w:rPr>
        <w:t>BRADESCO</w:t>
      </w:r>
      <w:r w:rsidRPr="00585BB2">
        <w:rPr>
          <w:rFonts w:ascii="Bradesco Sans" w:hAnsi="Bradesco Sans" w:cs="Calibri"/>
          <w:sz w:val="22"/>
          <w:szCs w:val="22"/>
        </w:rPr>
        <w:t xml:space="preserve"> poderá, ao seu exclusivo critério, adotar as medidas que entender necessárias para o recebimento da Remuneração devida e não paga, exceto o débito da Conta Vinculada.</w:t>
      </w:r>
    </w:p>
    <w:p w14:paraId="3A78CE14" w14:textId="77777777" w:rsidR="00E427D9" w:rsidRPr="00585BB2" w:rsidRDefault="00E427D9" w:rsidP="003A029A">
      <w:pPr>
        <w:spacing w:line="276" w:lineRule="auto"/>
        <w:jc w:val="both"/>
        <w:rPr>
          <w:rFonts w:ascii="Bradesco Sans" w:hAnsi="Bradesco Sans" w:cs="Calibri"/>
          <w:sz w:val="22"/>
          <w:szCs w:val="22"/>
        </w:rPr>
      </w:pPr>
    </w:p>
    <w:p w14:paraId="4786A2D1" w14:textId="77777777" w:rsidR="00E427D9" w:rsidRPr="00585BB2" w:rsidRDefault="00E427D9" w:rsidP="003A029A">
      <w:pPr>
        <w:pStyle w:val="Ttulo1"/>
        <w:spacing w:line="276" w:lineRule="auto"/>
        <w:rPr>
          <w:rFonts w:ascii="Bradesco Sans" w:hAnsi="Bradesco Sans" w:cs="Calibri"/>
          <w:szCs w:val="22"/>
        </w:rPr>
      </w:pPr>
      <w:r w:rsidRPr="00585BB2">
        <w:rPr>
          <w:rFonts w:ascii="Bradesco Sans" w:hAnsi="Bradesco Sans" w:cs="Calibri"/>
          <w:szCs w:val="22"/>
        </w:rPr>
        <w:t>CLÁUSULA SÉTIMA</w:t>
      </w:r>
    </w:p>
    <w:p w14:paraId="132105B1" w14:textId="77777777" w:rsidR="00E427D9" w:rsidRPr="00585BB2" w:rsidRDefault="00E427D9" w:rsidP="003A029A">
      <w:pPr>
        <w:pStyle w:val="Ttulo1"/>
        <w:spacing w:line="276" w:lineRule="auto"/>
        <w:rPr>
          <w:rFonts w:ascii="Bradesco Sans" w:hAnsi="Bradesco Sans" w:cs="Calibri"/>
          <w:szCs w:val="22"/>
        </w:rPr>
      </w:pPr>
      <w:r w:rsidRPr="00585BB2">
        <w:rPr>
          <w:rFonts w:ascii="Bradesco Sans" w:hAnsi="Bradesco Sans" w:cs="Calibri"/>
          <w:szCs w:val="22"/>
        </w:rPr>
        <w:t>VIGÊNCIA E ROMPIMENTO DO CONTRATO</w:t>
      </w:r>
    </w:p>
    <w:p w14:paraId="74E42200" w14:textId="77777777" w:rsidR="00E427D9" w:rsidRPr="00585BB2" w:rsidRDefault="00E427D9" w:rsidP="003A029A">
      <w:pPr>
        <w:spacing w:line="276" w:lineRule="auto"/>
        <w:jc w:val="both"/>
        <w:rPr>
          <w:rFonts w:ascii="Bradesco Sans" w:hAnsi="Bradesco Sans" w:cs="Calibri"/>
          <w:sz w:val="22"/>
          <w:szCs w:val="22"/>
        </w:rPr>
      </w:pPr>
    </w:p>
    <w:p w14:paraId="6EF95DDF"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7.1. Este Contrato vigora a partir da data de sua assinatura,</w:t>
      </w:r>
      <w:r w:rsidRPr="00585BB2">
        <w:rPr>
          <w:rFonts w:ascii="Bradesco Sans" w:hAnsi="Bradesco Sans" w:cs="Calibri"/>
          <w:b/>
          <w:sz w:val="22"/>
          <w:szCs w:val="22"/>
        </w:rPr>
        <w:t xml:space="preserve"> </w:t>
      </w:r>
      <w:r w:rsidRPr="00585BB2">
        <w:rPr>
          <w:rFonts w:ascii="Bradesco Sans" w:hAnsi="Bradesco Sans" w:cs="Calibri"/>
          <w:sz w:val="22"/>
          <w:szCs w:val="22"/>
        </w:rPr>
        <w:t xml:space="preserve">e permanecerá em vigor enquanto as obrigações decorrentes da Escritura de Emissão e das Debêntures não tiverem sido quitadas pela Emissora, conforme informado pelo </w:t>
      </w:r>
      <w:r w:rsidRPr="00585BB2">
        <w:rPr>
          <w:rFonts w:ascii="Bradesco Sans" w:hAnsi="Bradesco Sans" w:cs="Calibri"/>
          <w:b/>
          <w:sz w:val="22"/>
          <w:szCs w:val="22"/>
        </w:rPr>
        <w:t xml:space="preserve">INTERVENIENTE ANUENTE </w:t>
      </w:r>
      <w:r w:rsidRPr="00585BB2">
        <w:rPr>
          <w:rFonts w:ascii="Bradesco Sans" w:hAnsi="Bradesco Sans" w:cs="Calibri"/>
          <w:sz w:val="22"/>
          <w:szCs w:val="22"/>
        </w:rPr>
        <w:t xml:space="preserve">ao </w:t>
      </w:r>
      <w:r w:rsidRPr="00585BB2">
        <w:rPr>
          <w:rFonts w:ascii="Bradesco Sans" w:hAnsi="Bradesco Sans" w:cs="Calibri"/>
          <w:b/>
          <w:sz w:val="22"/>
          <w:szCs w:val="22"/>
        </w:rPr>
        <w:t>BRADESCO</w:t>
      </w:r>
      <w:r w:rsidRPr="00585BB2">
        <w:rPr>
          <w:rFonts w:ascii="Bradesco Sans" w:hAnsi="Bradesco Sans" w:cs="Calibri"/>
          <w:sz w:val="22"/>
          <w:szCs w:val="22"/>
        </w:rPr>
        <w:t xml:space="preserve">, podendo, entretanto, ser resilido a qualquer momento, pelas Partes, sem direito a compensações ou indenizações, mediante denúncia escrita com antecedência mínima de 10 (dez) dias úteis, contados do recebimento do comunicado pela outra Parte. </w:t>
      </w:r>
    </w:p>
    <w:p w14:paraId="6F932839" w14:textId="77777777" w:rsidR="00E427D9" w:rsidRPr="00585BB2" w:rsidRDefault="00E427D9" w:rsidP="003A029A">
      <w:pPr>
        <w:spacing w:line="276" w:lineRule="auto"/>
        <w:jc w:val="both"/>
        <w:rPr>
          <w:rFonts w:ascii="Bradesco Sans" w:hAnsi="Bradesco Sans" w:cs="Calibri"/>
          <w:sz w:val="22"/>
          <w:szCs w:val="22"/>
        </w:rPr>
      </w:pPr>
    </w:p>
    <w:p w14:paraId="7B7B086B"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 xml:space="preserve">7.2. Na hipótese de rescisão e/ou resilição por qualquer motivo, deverá a </w:t>
      </w:r>
      <w:r w:rsidRPr="00585BB2">
        <w:rPr>
          <w:rFonts w:ascii="Bradesco Sans" w:hAnsi="Bradesco Sans" w:cs="Calibri"/>
          <w:b/>
          <w:sz w:val="22"/>
          <w:szCs w:val="22"/>
        </w:rPr>
        <w:t>CONTRATANTE</w:t>
      </w:r>
      <w:r w:rsidRPr="00585BB2">
        <w:rPr>
          <w:rFonts w:ascii="Bradesco Sans" w:hAnsi="Bradesco Sans" w:cs="Calibri"/>
          <w:sz w:val="22"/>
          <w:szCs w:val="22"/>
        </w:rPr>
        <w:t xml:space="preserve"> em conjunto com a </w:t>
      </w:r>
      <w:r w:rsidRPr="00585BB2">
        <w:rPr>
          <w:rFonts w:ascii="Bradesco Sans" w:hAnsi="Bradesco Sans" w:cs="Calibri"/>
          <w:b/>
          <w:sz w:val="22"/>
          <w:szCs w:val="22"/>
        </w:rPr>
        <w:t>INTERVENIENTE ANUENTE</w:t>
      </w:r>
      <w:r w:rsidRPr="00585BB2">
        <w:rPr>
          <w:rFonts w:ascii="Bradesco Sans" w:hAnsi="Bradesco Sans" w:cs="Calibri"/>
          <w:sz w:val="22"/>
          <w:szCs w:val="22"/>
        </w:rPr>
        <w:t xml:space="preserve">, notificar previamente e por escrito o </w:t>
      </w:r>
      <w:r w:rsidRPr="00585BB2">
        <w:rPr>
          <w:rFonts w:ascii="Bradesco Sans" w:hAnsi="Bradesco Sans" w:cs="Calibri"/>
          <w:b/>
          <w:sz w:val="22"/>
          <w:szCs w:val="22"/>
        </w:rPr>
        <w:t>BRADESCO</w:t>
      </w:r>
      <w:r w:rsidRPr="00585BB2">
        <w:rPr>
          <w:rFonts w:ascii="Bradesco Sans" w:hAnsi="Bradesco Sans" w:cs="Calibri"/>
          <w:sz w:val="22"/>
          <w:szCs w:val="22"/>
        </w:rPr>
        <w:t>, servindo para esta finalidade a notificação de liberação total de Recursos da Conta Vinculada, ficando este, a partir da entrega de tal documento eximido de qualquer responsabilidade adicional no que concerne ao controle da Conta Vinculada, dando-se por encerrado o presente Contrato para todos os fins e efeitos de direito.</w:t>
      </w:r>
    </w:p>
    <w:p w14:paraId="39FED87F" w14:textId="77777777" w:rsidR="00E427D9" w:rsidRPr="00585BB2" w:rsidRDefault="00E427D9" w:rsidP="003A029A">
      <w:pPr>
        <w:spacing w:line="276" w:lineRule="auto"/>
        <w:jc w:val="both"/>
        <w:rPr>
          <w:rFonts w:ascii="Bradesco Sans" w:hAnsi="Bradesco Sans" w:cs="Calibri"/>
          <w:sz w:val="22"/>
          <w:szCs w:val="22"/>
        </w:rPr>
      </w:pPr>
    </w:p>
    <w:p w14:paraId="00C46212" w14:textId="1B483145" w:rsidR="00E427D9" w:rsidRPr="00585BB2" w:rsidRDefault="00E427D9" w:rsidP="003A029A">
      <w:pPr>
        <w:spacing w:line="276" w:lineRule="auto"/>
        <w:ind w:left="567"/>
        <w:jc w:val="both"/>
        <w:rPr>
          <w:rFonts w:ascii="Bradesco Sans" w:hAnsi="Bradesco Sans" w:cs="Calibri"/>
          <w:sz w:val="22"/>
          <w:szCs w:val="22"/>
        </w:rPr>
      </w:pPr>
      <w:r w:rsidRPr="00585BB2">
        <w:rPr>
          <w:rFonts w:ascii="Bradesco Sans" w:hAnsi="Bradesco Sans" w:cs="Calibri"/>
          <w:sz w:val="22"/>
          <w:szCs w:val="22"/>
        </w:rPr>
        <w:t xml:space="preserve">7.2.1. Caso ocorra qualquer das hipóteses de rescisão/resilição prevista neste Contrato, exceto o estabelecido na Cláusula 7.3 abaixo e o </w:t>
      </w:r>
      <w:r w:rsidRPr="00585BB2">
        <w:rPr>
          <w:rFonts w:ascii="Bradesco Sans" w:hAnsi="Bradesco Sans" w:cs="Calibri"/>
          <w:b/>
          <w:sz w:val="22"/>
          <w:szCs w:val="22"/>
        </w:rPr>
        <w:t xml:space="preserve">BRADESCO </w:t>
      </w:r>
      <w:r w:rsidRPr="00585BB2">
        <w:rPr>
          <w:rFonts w:ascii="Bradesco Sans" w:hAnsi="Bradesco Sans" w:cs="Calibri"/>
          <w:sz w:val="22"/>
          <w:szCs w:val="22"/>
        </w:rPr>
        <w:t xml:space="preserve">não tenha recepcionado notificação indicativa dispondo de forma distinta, os Recursos que eventualmente permaneçam na Conta Vinculada serão transferidos para a conta a ser informada pelo </w:t>
      </w:r>
      <w:r w:rsidRPr="00585BB2">
        <w:rPr>
          <w:rFonts w:ascii="Bradesco Sans" w:hAnsi="Bradesco Sans"/>
          <w:b/>
          <w:sz w:val="22"/>
          <w:szCs w:val="22"/>
        </w:rPr>
        <w:t>INTERVENIENTE ANUENTE</w:t>
      </w:r>
      <w:r w:rsidRPr="00585BB2">
        <w:rPr>
          <w:rFonts w:ascii="Bradesco Sans" w:hAnsi="Bradesco Sans" w:cs="Calibri"/>
          <w:sz w:val="22"/>
          <w:szCs w:val="22"/>
        </w:rPr>
        <w:t xml:space="preserve"> em até 60 (sessenta) dias contados da data da rescisão/resilição.</w:t>
      </w:r>
    </w:p>
    <w:p w14:paraId="08F30F87" w14:textId="77777777" w:rsidR="00E427D9" w:rsidRPr="00585BB2" w:rsidRDefault="00E427D9" w:rsidP="003A029A">
      <w:pPr>
        <w:spacing w:line="276" w:lineRule="auto"/>
        <w:jc w:val="both"/>
        <w:rPr>
          <w:rFonts w:ascii="Bradesco Sans" w:hAnsi="Bradesco Sans" w:cs="Calibri"/>
          <w:sz w:val="22"/>
          <w:szCs w:val="22"/>
        </w:rPr>
      </w:pPr>
    </w:p>
    <w:p w14:paraId="6FA7705A"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lastRenderedPageBreak/>
        <w:t xml:space="preserve">7.3. O </w:t>
      </w:r>
      <w:r w:rsidRPr="00585BB2">
        <w:rPr>
          <w:rFonts w:ascii="Bradesco Sans" w:hAnsi="Bradesco Sans" w:cs="Calibri"/>
          <w:b/>
          <w:sz w:val="22"/>
          <w:szCs w:val="22"/>
        </w:rPr>
        <w:t>BRADESCO</w:t>
      </w:r>
      <w:r w:rsidRPr="00585BB2">
        <w:rPr>
          <w:rFonts w:ascii="Bradesco Sans" w:hAnsi="Bradesco Sans" w:cs="Calibri"/>
          <w:sz w:val="22"/>
          <w:szCs w:val="22"/>
        </w:rPr>
        <w:t xml:space="preserve"> poderá, a qualquer momento, isento do pagamento de qualquer multa ou indenização, solicitar a sua substituição neste Contrato, devendo, porém, permanecer no exercício de suas funções até que uma nova instituição financeira o substitua integralmente. A indicação e assunção das responsabilidades pela nova instituição financeira deverão ocorrer no prazo máximo de 60 (sessenta) dias, contados a partir da data do recebimento da comunicação pela </w:t>
      </w:r>
      <w:r w:rsidRPr="00585BB2">
        <w:rPr>
          <w:rFonts w:ascii="Bradesco Sans" w:hAnsi="Bradesco Sans" w:cs="Calibri"/>
          <w:b/>
          <w:sz w:val="22"/>
          <w:szCs w:val="22"/>
        </w:rPr>
        <w:t>CONTRATANTE</w:t>
      </w:r>
      <w:r w:rsidRPr="00585BB2">
        <w:rPr>
          <w:rFonts w:ascii="Bradesco Sans" w:hAnsi="Bradesco Sans" w:cs="Calibri"/>
          <w:sz w:val="22"/>
          <w:szCs w:val="22"/>
        </w:rPr>
        <w:t xml:space="preserve"> e pela </w:t>
      </w:r>
      <w:r w:rsidRPr="00585BB2">
        <w:rPr>
          <w:rFonts w:ascii="Bradesco Sans" w:hAnsi="Bradesco Sans" w:cs="Calibri"/>
          <w:b/>
          <w:sz w:val="22"/>
          <w:szCs w:val="22"/>
        </w:rPr>
        <w:t>INTERVENIENTE ANUENTE</w:t>
      </w:r>
      <w:r w:rsidRPr="00585BB2">
        <w:rPr>
          <w:rFonts w:ascii="Bradesco Sans" w:hAnsi="Bradesco Sans" w:cs="Calibri"/>
          <w:sz w:val="22"/>
          <w:szCs w:val="22"/>
        </w:rPr>
        <w:t xml:space="preserve"> da solicitação de substituição formulada pelo </w:t>
      </w:r>
      <w:r w:rsidRPr="00585BB2">
        <w:rPr>
          <w:rFonts w:ascii="Bradesco Sans" w:hAnsi="Bradesco Sans" w:cs="Calibri"/>
          <w:b/>
          <w:sz w:val="22"/>
          <w:szCs w:val="22"/>
        </w:rPr>
        <w:t>BRADESCO</w:t>
      </w:r>
      <w:r w:rsidRPr="00585BB2">
        <w:rPr>
          <w:rFonts w:ascii="Bradesco Sans" w:hAnsi="Bradesco Sans" w:cs="Calibri"/>
          <w:sz w:val="22"/>
          <w:szCs w:val="22"/>
        </w:rPr>
        <w:t xml:space="preserve">, eximindo-se o </w:t>
      </w:r>
      <w:r w:rsidRPr="00585BB2">
        <w:rPr>
          <w:rFonts w:ascii="Bradesco Sans" w:hAnsi="Bradesco Sans" w:cs="Calibri"/>
          <w:b/>
          <w:sz w:val="22"/>
          <w:szCs w:val="22"/>
        </w:rPr>
        <w:t>BRADESCO</w:t>
      </w:r>
      <w:r w:rsidRPr="00585BB2">
        <w:rPr>
          <w:rFonts w:ascii="Bradesco Sans" w:hAnsi="Bradesco Sans" w:cs="Calibri"/>
          <w:sz w:val="22"/>
          <w:szCs w:val="22"/>
        </w:rPr>
        <w:t xml:space="preserve"> de toda e qualquer responsabilidade sobre os fatos gerados após o término desse prazo, seja a que tempo ou título for, independentemente de haver a nova instituição financeira assumido sua função.</w:t>
      </w:r>
    </w:p>
    <w:p w14:paraId="058E2EE3" w14:textId="77777777" w:rsidR="00E427D9" w:rsidRPr="00585BB2" w:rsidRDefault="00E427D9" w:rsidP="003A029A">
      <w:pPr>
        <w:spacing w:line="276" w:lineRule="auto"/>
        <w:jc w:val="both"/>
        <w:rPr>
          <w:rFonts w:ascii="Bradesco Sans" w:hAnsi="Bradesco Sans" w:cs="Calibri"/>
          <w:sz w:val="22"/>
          <w:szCs w:val="22"/>
        </w:rPr>
      </w:pPr>
    </w:p>
    <w:p w14:paraId="3AA971D6" w14:textId="77777777" w:rsidR="00E427D9" w:rsidRPr="00585BB2" w:rsidRDefault="00E427D9" w:rsidP="003A029A">
      <w:pPr>
        <w:spacing w:line="276" w:lineRule="auto"/>
        <w:ind w:left="567"/>
        <w:jc w:val="both"/>
        <w:rPr>
          <w:rFonts w:ascii="Bradesco Sans" w:hAnsi="Bradesco Sans" w:cs="Calibri"/>
          <w:sz w:val="22"/>
          <w:szCs w:val="22"/>
        </w:rPr>
      </w:pPr>
      <w:r w:rsidRPr="00585BB2">
        <w:rPr>
          <w:rFonts w:ascii="Bradesco Sans" w:hAnsi="Bradesco Sans" w:cs="Calibri"/>
          <w:sz w:val="22"/>
          <w:szCs w:val="22"/>
        </w:rPr>
        <w:t xml:space="preserve">7.3.1. Na hipótese de ocorrência da substituição mencionada na Cláusula 7.3 acima, o </w:t>
      </w:r>
      <w:r w:rsidRPr="00585BB2">
        <w:rPr>
          <w:rFonts w:ascii="Bradesco Sans" w:hAnsi="Bradesco Sans" w:cs="Calibri"/>
          <w:b/>
          <w:sz w:val="22"/>
          <w:szCs w:val="22"/>
        </w:rPr>
        <w:t>BRADESCO</w:t>
      </w:r>
      <w:r w:rsidRPr="00585BB2">
        <w:rPr>
          <w:rFonts w:ascii="Bradesco Sans" w:hAnsi="Bradesco Sans" w:cs="Calibri"/>
          <w:sz w:val="22"/>
          <w:szCs w:val="22"/>
        </w:rPr>
        <w:t xml:space="preserve"> deverá ser orientado por escrito pela </w:t>
      </w:r>
      <w:r w:rsidRPr="00585BB2">
        <w:rPr>
          <w:rFonts w:ascii="Bradesco Sans" w:hAnsi="Bradesco Sans" w:cs="Calibri"/>
          <w:b/>
          <w:sz w:val="22"/>
          <w:szCs w:val="22"/>
        </w:rPr>
        <w:t>CONTRATANTE</w:t>
      </w:r>
      <w:r w:rsidRPr="00585BB2">
        <w:rPr>
          <w:rFonts w:ascii="Bradesco Sans" w:hAnsi="Bradesco Sans" w:cs="Calibri"/>
          <w:sz w:val="22"/>
          <w:szCs w:val="22"/>
        </w:rPr>
        <w:t xml:space="preserve">, com a anuência da </w:t>
      </w:r>
      <w:r w:rsidRPr="00585BB2">
        <w:rPr>
          <w:rFonts w:ascii="Bradesco Sans" w:hAnsi="Bradesco Sans" w:cs="Calibri"/>
          <w:b/>
          <w:sz w:val="22"/>
          <w:szCs w:val="22"/>
        </w:rPr>
        <w:t>INTERVENIENTE ANUENTE</w:t>
      </w:r>
      <w:r w:rsidRPr="00585BB2">
        <w:rPr>
          <w:rFonts w:ascii="Bradesco Sans" w:hAnsi="Bradesco Sans" w:cs="Calibri"/>
          <w:sz w:val="22"/>
          <w:szCs w:val="22"/>
        </w:rPr>
        <w:t>, sobre o destino dos Recursos existentes na Conta Vinculada.</w:t>
      </w:r>
    </w:p>
    <w:p w14:paraId="11810180" w14:textId="77777777" w:rsidR="00E427D9" w:rsidRPr="00585BB2" w:rsidRDefault="00E427D9" w:rsidP="003A029A">
      <w:pPr>
        <w:pStyle w:val="Corpodetexto2"/>
        <w:spacing w:line="276" w:lineRule="auto"/>
        <w:rPr>
          <w:rFonts w:ascii="Bradesco Sans" w:hAnsi="Bradesco Sans" w:cs="Calibri"/>
          <w:szCs w:val="22"/>
        </w:rPr>
      </w:pPr>
    </w:p>
    <w:p w14:paraId="1D234E6A" w14:textId="77777777" w:rsidR="00E427D9" w:rsidRPr="00585BB2" w:rsidRDefault="00E427D9" w:rsidP="003A029A">
      <w:pPr>
        <w:pStyle w:val="Corpodetexto2"/>
        <w:spacing w:line="276" w:lineRule="auto"/>
        <w:rPr>
          <w:rFonts w:ascii="Bradesco Sans" w:hAnsi="Bradesco Sans" w:cs="Calibri"/>
          <w:szCs w:val="22"/>
        </w:rPr>
      </w:pPr>
      <w:r w:rsidRPr="00585BB2">
        <w:rPr>
          <w:rFonts w:ascii="Bradesco Sans" w:hAnsi="Bradesco Sans" w:cs="Calibri"/>
          <w:szCs w:val="22"/>
        </w:rPr>
        <w:t xml:space="preserve">7.4. O presente Contrato poderá ser resilido a qualquer tempo, pelo </w:t>
      </w:r>
      <w:r w:rsidRPr="00585BB2">
        <w:rPr>
          <w:rFonts w:ascii="Bradesco Sans" w:hAnsi="Bradesco Sans" w:cs="Calibri"/>
          <w:b/>
          <w:szCs w:val="22"/>
        </w:rPr>
        <w:t>BRADESCO</w:t>
      </w:r>
      <w:r w:rsidRPr="00585BB2">
        <w:rPr>
          <w:rFonts w:ascii="Bradesco Sans" w:hAnsi="Bradesco Sans" w:cs="Calibri"/>
          <w:szCs w:val="22"/>
        </w:rPr>
        <w:t xml:space="preserve"> ou pela </w:t>
      </w:r>
      <w:r w:rsidRPr="00585BB2">
        <w:rPr>
          <w:rFonts w:ascii="Bradesco Sans" w:hAnsi="Bradesco Sans" w:cs="Calibri"/>
          <w:b/>
          <w:szCs w:val="22"/>
        </w:rPr>
        <w:t>INTERVENIENTE ANUENTE</w:t>
      </w:r>
      <w:r w:rsidRPr="00585BB2">
        <w:rPr>
          <w:rFonts w:ascii="Bradesco Sans" w:hAnsi="Bradesco Sans" w:cs="Calibri"/>
          <w:szCs w:val="22"/>
        </w:rPr>
        <w:t>, sem direito a compensações ou indenizações, mediante denúncia escrita com até 30 (trinta) dias de antecedência contados do recebimento do comunicado pelas outras Partes, período em que as Partes deverão cumprir regularmente com as obrigações ora assumidas.</w:t>
      </w:r>
    </w:p>
    <w:p w14:paraId="6E83F3D9" w14:textId="77777777" w:rsidR="00E427D9" w:rsidRPr="00585BB2" w:rsidRDefault="00E427D9" w:rsidP="003A029A">
      <w:pPr>
        <w:pStyle w:val="Corpodetexto2"/>
        <w:spacing w:line="276" w:lineRule="auto"/>
        <w:rPr>
          <w:rFonts w:ascii="Bradesco Sans" w:hAnsi="Bradesco Sans" w:cs="Calibri"/>
          <w:szCs w:val="22"/>
        </w:rPr>
      </w:pPr>
    </w:p>
    <w:p w14:paraId="572EC6A3" w14:textId="77777777" w:rsidR="00E427D9" w:rsidRPr="00585BB2" w:rsidRDefault="00E427D9" w:rsidP="003A029A">
      <w:pPr>
        <w:pStyle w:val="Corpodetexto2"/>
        <w:spacing w:line="276" w:lineRule="auto"/>
        <w:rPr>
          <w:rFonts w:ascii="Bradesco Sans" w:hAnsi="Bradesco Sans" w:cs="Calibri"/>
          <w:szCs w:val="22"/>
        </w:rPr>
      </w:pPr>
      <w:r w:rsidRPr="00585BB2">
        <w:rPr>
          <w:rFonts w:ascii="Bradesco Sans" w:hAnsi="Bradesco Sans" w:cs="Calibri"/>
          <w:szCs w:val="22"/>
        </w:rPr>
        <w:t xml:space="preserve">7.5. Se a resilição for de iniciativa do </w:t>
      </w:r>
      <w:r w:rsidRPr="00585BB2">
        <w:rPr>
          <w:rFonts w:ascii="Bradesco Sans" w:hAnsi="Bradesco Sans" w:cs="Calibri"/>
          <w:b/>
          <w:szCs w:val="22"/>
        </w:rPr>
        <w:t>BRADESCO</w:t>
      </w:r>
      <w:r w:rsidRPr="00585BB2">
        <w:rPr>
          <w:rFonts w:ascii="Bradesco Sans" w:hAnsi="Bradesco Sans" w:cs="Calibri"/>
          <w:szCs w:val="22"/>
        </w:rPr>
        <w:t>, caberá a ele prestar conta de todos os serviços que até então tenham sido prestados/executados, recebendo, em seguida, a importância a que eventualmente fizer jus, perecendo o direito a qualquer pagamento pelos serviços que não tenham sido concluídos.</w:t>
      </w:r>
    </w:p>
    <w:p w14:paraId="38875054" w14:textId="783177BC" w:rsidR="00E427D9" w:rsidRPr="00585BB2" w:rsidDel="00AF7852" w:rsidRDefault="00E427D9" w:rsidP="003A029A">
      <w:pPr>
        <w:pStyle w:val="Recuodecorpodetexto2"/>
        <w:spacing w:line="276" w:lineRule="auto"/>
        <w:ind w:firstLine="0"/>
        <w:rPr>
          <w:del w:id="32" w:author="GIOVANE GUERESCHI" w:date="2020-02-27T16:10:00Z"/>
          <w:rFonts w:ascii="Bradesco Sans" w:hAnsi="Bradesco Sans" w:cs="Calibri"/>
          <w:sz w:val="22"/>
          <w:szCs w:val="22"/>
          <w:lang w:val="pt-BR"/>
        </w:rPr>
      </w:pPr>
    </w:p>
    <w:p w14:paraId="3A217CAF" w14:textId="77777777" w:rsidR="00E427D9" w:rsidRPr="00585BB2" w:rsidRDefault="00E427D9" w:rsidP="003A029A">
      <w:pPr>
        <w:pStyle w:val="Recuodecorpodetexto2"/>
        <w:spacing w:line="276" w:lineRule="auto"/>
        <w:ind w:firstLine="0"/>
        <w:rPr>
          <w:rFonts w:ascii="Bradesco Sans" w:hAnsi="Bradesco Sans" w:cs="Calibri"/>
          <w:sz w:val="22"/>
          <w:szCs w:val="22"/>
          <w:lang w:val="pt-BR"/>
        </w:rPr>
      </w:pPr>
    </w:p>
    <w:p w14:paraId="31B91B12" w14:textId="77777777" w:rsidR="00E427D9" w:rsidRPr="00585BB2" w:rsidRDefault="00E427D9" w:rsidP="003A029A">
      <w:pPr>
        <w:pStyle w:val="Recuodecorpodetexto2"/>
        <w:spacing w:line="276" w:lineRule="auto"/>
        <w:ind w:left="567" w:firstLine="0"/>
        <w:rPr>
          <w:rFonts w:ascii="Bradesco Sans" w:hAnsi="Bradesco Sans" w:cs="Calibri"/>
          <w:sz w:val="22"/>
          <w:szCs w:val="22"/>
          <w:lang w:val="pt-BR"/>
        </w:rPr>
      </w:pPr>
      <w:r w:rsidRPr="00585BB2">
        <w:rPr>
          <w:rFonts w:ascii="Bradesco Sans" w:hAnsi="Bradesco Sans" w:cs="Calibri"/>
          <w:sz w:val="22"/>
          <w:szCs w:val="22"/>
          <w:lang w:val="pt-BR"/>
        </w:rPr>
        <w:t xml:space="preserve">7.5.1. Sendo da </w:t>
      </w:r>
      <w:r w:rsidRPr="00585BB2">
        <w:rPr>
          <w:rFonts w:ascii="Bradesco Sans" w:hAnsi="Bradesco Sans" w:cs="Calibri"/>
          <w:b/>
          <w:sz w:val="22"/>
          <w:szCs w:val="22"/>
          <w:lang w:val="pt-BR"/>
        </w:rPr>
        <w:t>CONTRATANTE</w:t>
      </w:r>
      <w:r w:rsidRPr="00585BB2">
        <w:rPr>
          <w:rFonts w:ascii="Bradesco Sans" w:hAnsi="Bradesco Sans" w:cs="Calibri"/>
          <w:sz w:val="22"/>
          <w:szCs w:val="22"/>
          <w:lang w:val="pt-BR"/>
        </w:rPr>
        <w:t xml:space="preserve"> a iniciativa de romper o Contrato, desde que conte com a concordância prévia e expressa da </w:t>
      </w:r>
      <w:r w:rsidRPr="00585BB2">
        <w:rPr>
          <w:rFonts w:ascii="Bradesco Sans" w:hAnsi="Bradesco Sans" w:cs="Calibri"/>
          <w:b/>
          <w:sz w:val="22"/>
          <w:szCs w:val="22"/>
          <w:lang w:val="pt-BR"/>
        </w:rPr>
        <w:t>INTERVENIENTE ANUENTE</w:t>
      </w:r>
      <w:r w:rsidRPr="00585BB2">
        <w:rPr>
          <w:rFonts w:ascii="Bradesco Sans" w:hAnsi="Bradesco Sans" w:cs="Calibri"/>
          <w:sz w:val="22"/>
          <w:szCs w:val="22"/>
          <w:lang w:val="pt-BR"/>
        </w:rPr>
        <w:t>, será devido somente os valores em relação aos serviços das etapas já concluídas e que estejam, ainda, pendentes de pagamento.</w:t>
      </w:r>
    </w:p>
    <w:p w14:paraId="25503EAF" w14:textId="77777777" w:rsidR="00E427D9" w:rsidRPr="00585BB2" w:rsidRDefault="00E427D9" w:rsidP="003A029A">
      <w:pPr>
        <w:pStyle w:val="Recuodecorpodetexto2"/>
        <w:spacing w:line="276" w:lineRule="auto"/>
        <w:ind w:left="567" w:firstLine="0"/>
        <w:rPr>
          <w:rFonts w:ascii="Bradesco Sans" w:hAnsi="Bradesco Sans" w:cs="Calibri"/>
          <w:sz w:val="22"/>
          <w:szCs w:val="22"/>
          <w:lang w:val="pt-BR"/>
        </w:rPr>
      </w:pPr>
    </w:p>
    <w:p w14:paraId="12817B72" w14:textId="77777777" w:rsidR="00E427D9" w:rsidRPr="00585BB2" w:rsidRDefault="00E427D9" w:rsidP="003A029A">
      <w:pPr>
        <w:spacing w:line="276" w:lineRule="auto"/>
        <w:jc w:val="both"/>
        <w:rPr>
          <w:rStyle w:val="nfase"/>
          <w:rFonts w:ascii="Bradesco Sans" w:hAnsi="Bradesco Sans" w:cs="Calibri"/>
          <w:i w:val="0"/>
          <w:sz w:val="22"/>
          <w:szCs w:val="22"/>
        </w:rPr>
      </w:pPr>
      <w:r w:rsidRPr="00585BB2">
        <w:rPr>
          <w:rStyle w:val="nfase"/>
          <w:rFonts w:ascii="Bradesco Sans" w:hAnsi="Bradesco Sans" w:cs="Calibri"/>
          <w:i w:val="0"/>
          <w:sz w:val="22"/>
          <w:szCs w:val="22"/>
        </w:rPr>
        <w:t xml:space="preserve">7.6. Na hipótese de rescisão/resilição ou término deste Contrato, deverá o </w:t>
      </w:r>
      <w:r w:rsidRPr="00585BB2">
        <w:rPr>
          <w:rStyle w:val="nfase"/>
          <w:rFonts w:ascii="Bradesco Sans" w:hAnsi="Bradesco Sans" w:cs="Calibri"/>
          <w:b/>
          <w:i w:val="0"/>
          <w:sz w:val="22"/>
          <w:szCs w:val="22"/>
        </w:rPr>
        <w:t>BRADESCO</w:t>
      </w:r>
      <w:r w:rsidRPr="00585BB2">
        <w:rPr>
          <w:rStyle w:val="nfase"/>
          <w:rFonts w:ascii="Bradesco Sans" w:hAnsi="Bradesco Sans" w:cs="Calibri"/>
          <w:i w:val="0"/>
          <w:sz w:val="22"/>
          <w:szCs w:val="22"/>
        </w:rPr>
        <w:t xml:space="preserve"> devolver à </w:t>
      </w:r>
      <w:r w:rsidRPr="00585BB2">
        <w:rPr>
          <w:rStyle w:val="nfase"/>
          <w:rFonts w:ascii="Bradesco Sans" w:hAnsi="Bradesco Sans" w:cs="Calibri"/>
          <w:b/>
          <w:i w:val="0"/>
          <w:sz w:val="22"/>
          <w:szCs w:val="22"/>
        </w:rPr>
        <w:t>CONTRATANTE</w:t>
      </w:r>
      <w:r w:rsidRPr="00585BB2">
        <w:rPr>
          <w:rStyle w:val="nfase"/>
          <w:rFonts w:ascii="Bradesco Sans" w:hAnsi="Bradesco Sans" w:cs="Calibri"/>
          <w:i w:val="0"/>
          <w:sz w:val="22"/>
          <w:szCs w:val="22"/>
        </w:rPr>
        <w:t xml:space="preserve"> todos os documentos que, eventualmente, se encontrarem em seu poder.</w:t>
      </w:r>
    </w:p>
    <w:p w14:paraId="0C697CEA" w14:textId="77777777" w:rsidR="00E427D9" w:rsidRPr="00585BB2" w:rsidRDefault="00E427D9" w:rsidP="003A029A">
      <w:pPr>
        <w:spacing w:line="276" w:lineRule="auto"/>
        <w:jc w:val="both"/>
        <w:rPr>
          <w:rFonts w:ascii="Bradesco Sans" w:hAnsi="Bradesco Sans" w:cs="Calibri"/>
          <w:i/>
          <w:sz w:val="22"/>
          <w:szCs w:val="22"/>
        </w:rPr>
      </w:pPr>
    </w:p>
    <w:p w14:paraId="45E9CED6"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 xml:space="preserve">7.7. Além das previstas em lei, este Contrato poderá ser rescindido/resilido de imediato e sem qualquer aviso, nas seguintes hipóteses: </w:t>
      </w:r>
      <w:r w:rsidRPr="00585BB2">
        <w:rPr>
          <w:rStyle w:val="Forte"/>
          <w:rFonts w:ascii="Bradesco Sans" w:hAnsi="Bradesco Sans" w:cs="Calibri"/>
          <w:b w:val="0"/>
          <w:sz w:val="22"/>
          <w:szCs w:val="22"/>
        </w:rPr>
        <w:t>a) se quaisquer das Partes falir, requerer recuperação judicial ou iniciar procedimentos de recuperação extrajudicial, tiver sua falência ou liquidação requerida;</w:t>
      </w:r>
      <w:r w:rsidRPr="00585BB2">
        <w:rPr>
          <w:rFonts w:ascii="Bradesco Sans" w:hAnsi="Bradesco Sans" w:cs="Calibri"/>
          <w:sz w:val="22"/>
          <w:szCs w:val="22"/>
        </w:rPr>
        <w:t xml:space="preserve"> b) se o </w:t>
      </w:r>
      <w:r w:rsidRPr="00585BB2">
        <w:rPr>
          <w:rFonts w:ascii="Bradesco Sans" w:hAnsi="Bradesco Sans" w:cs="Calibri"/>
          <w:b/>
          <w:sz w:val="22"/>
          <w:szCs w:val="22"/>
        </w:rPr>
        <w:t>BRADESCO</w:t>
      </w:r>
      <w:r w:rsidRPr="00585BB2">
        <w:rPr>
          <w:rFonts w:ascii="Bradesco Sans" w:hAnsi="Bradesco Sans" w:cs="Calibri"/>
          <w:sz w:val="22"/>
          <w:szCs w:val="22"/>
        </w:rPr>
        <w:t xml:space="preserve"> tiver cassada sua autorização para a prestação/execução dos serviços ora contratados; c) se não houver pagamento da remuneração devida ao </w:t>
      </w:r>
      <w:r w:rsidRPr="00585BB2">
        <w:rPr>
          <w:rFonts w:ascii="Bradesco Sans" w:hAnsi="Bradesco Sans" w:cs="Calibri"/>
          <w:b/>
          <w:sz w:val="22"/>
          <w:szCs w:val="22"/>
        </w:rPr>
        <w:t>BRADESCO</w:t>
      </w:r>
      <w:r w:rsidRPr="00585BB2">
        <w:rPr>
          <w:rFonts w:ascii="Bradesco Sans" w:hAnsi="Bradesco Sans" w:cs="Calibri"/>
          <w:sz w:val="22"/>
          <w:szCs w:val="22"/>
        </w:rPr>
        <w:t xml:space="preserve">; e d) se for concedida decisão judicial, mesmo que em caráter liminar, que verse sobre a </w:t>
      </w:r>
      <w:r w:rsidRPr="00585BB2">
        <w:rPr>
          <w:rFonts w:ascii="Bradesco Sans" w:hAnsi="Bradesco Sans" w:cs="Calibri"/>
          <w:sz w:val="22"/>
          <w:szCs w:val="22"/>
        </w:rPr>
        <w:lastRenderedPageBreak/>
        <w:t>proibição de práticas de quaisquer atos tendentes à execução das garantias constituídas e/ou sobre a liberação dos Recursos existentes na Conta Vinculada.</w:t>
      </w:r>
    </w:p>
    <w:p w14:paraId="35B0B991" w14:textId="77777777" w:rsidR="00E427D9" w:rsidRPr="00585BB2" w:rsidRDefault="00E427D9" w:rsidP="003A029A">
      <w:pPr>
        <w:spacing w:line="276" w:lineRule="auto"/>
        <w:jc w:val="both"/>
        <w:rPr>
          <w:rFonts w:ascii="Bradesco Sans" w:hAnsi="Bradesco Sans" w:cs="Calibri"/>
          <w:sz w:val="22"/>
          <w:szCs w:val="22"/>
        </w:rPr>
      </w:pPr>
    </w:p>
    <w:p w14:paraId="57CBB0A3" w14:textId="77777777" w:rsidR="00E427D9" w:rsidRPr="00585BB2" w:rsidRDefault="00E427D9" w:rsidP="003A029A">
      <w:pPr>
        <w:spacing w:line="276" w:lineRule="auto"/>
        <w:ind w:left="567"/>
        <w:jc w:val="both"/>
        <w:rPr>
          <w:rFonts w:ascii="Bradesco Sans" w:hAnsi="Bradesco Sans" w:cs="Calibri"/>
          <w:sz w:val="22"/>
          <w:szCs w:val="22"/>
        </w:rPr>
      </w:pPr>
      <w:r w:rsidRPr="00585BB2">
        <w:rPr>
          <w:rFonts w:ascii="Bradesco Sans" w:hAnsi="Bradesco Sans" w:cs="Calibri"/>
          <w:sz w:val="22"/>
          <w:szCs w:val="22"/>
        </w:rPr>
        <w:t xml:space="preserve">7.7.1. Na ocorrência da hipótese descrita no item “a” da Cláusula 7.7. </w:t>
      </w:r>
      <w:proofErr w:type="gramStart"/>
      <w:r w:rsidRPr="00585BB2">
        <w:rPr>
          <w:rFonts w:ascii="Bradesco Sans" w:hAnsi="Bradesco Sans" w:cs="Calibri"/>
          <w:sz w:val="22"/>
          <w:szCs w:val="22"/>
        </w:rPr>
        <w:t>acima</w:t>
      </w:r>
      <w:proofErr w:type="gramEnd"/>
      <w:r w:rsidRPr="00585BB2">
        <w:rPr>
          <w:rFonts w:ascii="Bradesco Sans" w:hAnsi="Bradesco Sans" w:cs="Calibri"/>
          <w:sz w:val="22"/>
          <w:szCs w:val="22"/>
        </w:rPr>
        <w:t xml:space="preserve">, o </w:t>
      </w:r>
      <w:r w:rsidRPr="00585BB2">
        <w:rPr>
          <w:rFonts w:ascii="Bradesco Sans" w:hAnsi="Bradesco Sans" w:cs="Calibri"/>
          <w:b/>
          <w:sz w:val="22"/>
          <w:szCs w:val="22"/>
        </w:rPr>
        <w:t>BRADESCO,</w:t>
      </w:r>
      <w:r w:rsidRPr="00585BB2">
        <w:rPr>
          <w:rFonts w:ascii="Bradesco Sans" w:hAnsi="Bradesco Sans" w:cs="Calibri"/>
          <w:sz w:val="22"/>
          <w:szCs w:val="22"/>
        </w:rPr>
        <w:t xml:space="preserve"> a seu exclusivo critério, poderá continuar prestando os serviços descritos no presente Contrato, desde que a remuneração prevista na Cláusula Sexta, continue sendo integralmente cumprida pela </w:t>
      </w:r>
      <w:r w:rsidRPr="00585BB2">
        <w:rPr>
          <w:rFonts w:ascii="Bradesco Sans" w:hAnsi="Bradesco Sans" w:cs="Calibri"/>
          <w:b/>
          <w:sz w:val="22"/>
          <w:szCs w:val="22"/>
        </w:rPr>
        <w:t>CONTRATANTE</w:t>
      </w:r>
      <w:r w:rsidRPr="00585BB2">
        <w:rPr>
          <w:rFonts w:ascii="Bradesco Sans" w:hAnsi="Bradesco Sans" w:cs="Calibri"/>
          <w:sz w:val="22"/>
          <w:szCs w:val="22"/>
        </w:rPr>
        <w:t xml:space="preserve">, ou salvo, na hipótese de acordo prévio entre as Partes, que especifiquem uma nova remuneração e formas de pagamento, que deverão ser formalizados por aditivo contratual a este instrumento. </w:t>
      </w:r>
    </w:p>
    <w:p w14:paraId="3C444990" w14:textId="77777777" w:rsidR="00E427D9" w:rsidRPr="00585BB2" w:rsidRDefault="00E427D9" w:rsidP="003A029A">
      <w:pPr>
        <w:spacing w:line="276" w:lineRule="auto"/>
        <w:jc w:val="both"/>
        <w:rPr>
          <w:rFonts w:ascii="Bradesco Sans" w:hAnsi="Bradesco Sans" w:cs="Calibri"/>
          <w:sz w:val="22"/>
          <w:szCs w:val="22"/>
        </w:rPr>
      </w:pPr>
    </w:p>
    <w:p w14:paraId="22C6E5D1" w14:textId="77777777" w:rsidR="00E427D9" w:rsidRPr="00585BB2" w:rsidRDefault="00E427D9" w:rsidP="003A029A">
      <w:pPr>
        <w:pStyle w:val="Recuodecorpodetexto2"/>
        <w:spacing w:line="276" w:lineRule="auto"/>
        <w:ind w:left="567" w:firstLine="0"/>
        <w:rPr>
          <w:rFonts w:ascii="Bradesco Sans" w:hAnsi="Bradesco Sans" w:cs="Calibri"/>
          <w:sz w:val="22"/>
          <w:szCs w:val="22"/>
          <w:lang w:val="pt-BR"/>
        </w:rPr>
      </w:pPr>
      <w:r w:rsidRPr="00585BB2">
        <w:rPr>
          <w:rFonts w:ascii="Bradesco Sans" w:hAnsi="Bradesco Sans" w:cs="Calibri"/>
          <w:sz w:val="22"/>
          <w:szCs w:val="22"/>
          <w:lang w:val="pt-BR"/>
        </w:rPr>
        <w:t>7.7.2. Caso a referida decisão proferida mencionada na alínea “d” da Cláusula 7.7 acima não disponha textualmente sobre a liberação dos Recursos:</w:t>
      </w:r>
    </w:p>
    <w:p w14:paraId="436B47DC" w14:textId="77777777" w:rsidR="00E427D9" w:rsidRPr="00585BB2" w:rsidRDefault="00E427D9" w:rsidP="003A029A">
      <w:pPr>
        <w:pStyle w:val="Recuodecorpodetexto2"/>
        <w:spacing w:line="276" w:lineRule="auto"/>
        <w:ind w:left="567" w:firstLine="0"/>
        <w:rPr>
          <w:rFonts w:ascii="Bradesco Sans" w:hAnsi="Bradesco Sans" w:cs="Calibri"/>
          <w:sz w:val="22"/>
          <w:szCs w:val="22"/>
          <w:lang w:val="pt-BR"/>
        </w:rPr>
      </w:pPr>
    </w:p>
    <w:p w14:paraId="05B0A0F6" w14:textId="77777777" w:rsidR="00E427D9" w:rsidRPr="00585BB2" w:rsidRDefault="00E427D9" w:rsidP="003A029A">
      <w:pPr>
        <w:pStyle w:val="Recuodecorpodetexto2"/>
        <w:numPr>
          <w:ilvl w:val="0"/>
          <w:numId w:val="11"/>
        </w:numPr>
        <w:tabs>
          <w:tab w:val="clear" w:pos="1440"/>
          <w:tab w:val="left" w:pos="993"/>
        </w:tabs>
        <w:spacing w:line="276" w:lineRule="auto"/>
        <w:rPr>
          <w:rFonts w:ascii="Bradesco Sans" w:hAnsi="Bradesco Sans" w:cs="Calibri"/>
          <w:sz w:val="22"/>
          <w:szCs w:val="22"/>
          <w:lang w:val="pt-BR"/>
        </w:rPr>
      </w:pPr>
      <w:proofErr w:type="gramStart"/>
      <w:r w:rsidRPr="00585BB2">
        <w:rPr>
          <w:rFonts w:ascii="Bradesco Sans" w:hAnsi="Bradesco Sans" w:cs="Calibri"/>
          <w:sz w:val="22"/>
          <w:szCs w:val="22"/>
          <w:lang w:val="pt-BR"/>
        </w:rPr>
        <w:t>deverá</w:t>
      </w:r>
      <w:proofErr w:type="gramEnd"/>
      <w:r w:rsidRPr="00585BB2">
        <w:rPr>
          <w:rFonts w:ascii="Bradesco Sans" w:hAnsi="Bradesco Sans" w:cs="Calibri"/>
          <w:sz w:val="22"/>
          <w:szCs w:val="22"/>
          <w:lang w:val="pt-BR"/>
        </w:rPr>
        <w:t xml:space="preserve"> a Parte requerente solicitar ao juízo ou ao tribunal arbitral da causa que se manifeste sobre o assunto, ficando mantidas as obrigações de remuneração na forma da Cláusula Sexta acima, até que o juiz ou o árbitro, conforme aplicável, determine a liberação dos Recursos existentes na Conta Vinculada.</w:t>
      </w:r>
    </w:p>
    <w:p w14:paraId="641BAF44" w14:textId="77777777" w:rsidR="00E427D9" w:rsidRPr="00585BB2" w:rsidRDefault="00E427D9" w:rsidP="003A029A">
      <w:pPr>
        <w:pStyle w:val="Recuodecorpodetexto2"/>
        <w:spacing w:line="276" w:lineRule="auto"/>
        <w:ind w:left="927"/>
        <w:rPr>
          <w:rFonts w:ascii="Bradesco Sans" w:hAnsi="Bradesco Sans" w:cs="Calibri"/>
          <w:sz w:val="22"/>
          <w:szCs w:val="22"/>
          <w:lang w:val="pt-BR"/>
        </w:rPr>
      </w:pPr>
    </w:p>
    <w:p w14:paraId="151FC2DC" w14:textId="77777777" w:rsidR="00E427D9" w:rsidRPr="00585BB2" w:rsidRDefault="00E427D9" w:rsidP="003A029A">
      <w:pPr>
        <w:pStyle w:val="Recuodecorpodetexto2"/>
        <w:numPr>
          <w:ilvl w:val="0"/>
          <w:numId w:val="11"/>
        </w:numPr>
        <w:tabs>
          <w:tab w:val="clear" w:pos="1440"/>
          <w:tab w:val="left" w:pos="993"/>
        </w:tabs>
        <w:spacing w:line="276" w:lineRule="auto"/>
        <w:rPr>
          <w:rFonts w:ascii="Bradesco Sans" w:hAnsi="Bradesco Sans" w:cs="Calibri"/>
          <w:sz w:val="22"/>
          <w:szCs w:val="22"/>
          <w:lang w:val="pt-BR"/>
        </w:rPr>
      </w:pPr>
      <w:proofErr w:type="gramStart"/>
      <w:r w:rsidRPr="00585BB2">
        <w:rPr>
          <w:rFonts w:ascii="Bradesco Sans" w:hAnsi="Bradesco Sans" w:cs="Calibri"/>
          <w:sz w:val="22"/>
          <w:szCs w:val="22"/>
          <w:lang w:val="pt-BR"/>
        </w:rPr>
        <w:t>poderá</w:t>
      </w:r>
      <w:proofErr w:type="gramEnd"/>
      <w:r w:rsidRPr="00585BB2">
        <w:rPr>
          <w:rFonts w:ascii="Bradesco Sans" w:hAnsi="Bradesco Sans" w:cs="Calibri"/>
          <w:sz w:val="22"/>
          <w:szCs w:val="22"/>
          <w:lang w:val="pt-BR"/>
        </w:rPr>
        <w:t xml:space="preserve"> o </w:t>
      </w:r>
      <w:r w:rsidRPr="00585BB2">
        <w:rPr>
          <w:rFonts w:ascii="Bradesco Sans" w:hAnsi="Bradesco Sans" w:cs="Calibri"/>
          <w:b/>
          <w:sz w:val="22"/>
          <w:szCs w:val="22"/>
          <w:lang w:val="pt-BR"/>
        </w:rPr>
        <w:t>BRADESCO</w:t>
      </w:r>
      <w:r w:rsidRPr="00585BB2">
        <w:rPr>
          <w:rFonts w:ascii="Bradesco Sans" w:hAnsi="Bradesco Sans" w:cs="Calibri"/>
          <w:sz w:val="22"/>
          <w:szCs w:val="22"/>
          <w:lang w:val="pt-BR"/>
        </w:rPr>
        <w:t xml:space="preserve">, a seu exclusivo critério, efetuar o depósito judicial do valor em conta à disposição do juízo, hipótese em que o depósito judicial liberará o </w:t>
      </w:r>
      <w:r w:rsidRPr="00585BB2">
        <w:rPr>
          <w:rFonts w:ascii="Bradesco Sans" w:hAnsi="Bradesco Sans" w:cs="Calibri"/>
          <w:b/>
          <w:sz w:val="22"/>
          <w:szCs w:val="22"/>
          <w:lang w:val="pt-BR"/>
        </w:rPr>
        <w:t>BRADESCO</w:t>
      </w:r>
      <w:r w:rsidRPr="00585BB2">
        <w:rPr>
          <w:rFonts w:ascii="Bradesco Sans" w:hAnsi="Bradesco Sans" w:cs="Calibri"/>
          <w:sz w:val="22"/>
          <w:szCs w:val="22"/>
          <w:lang w:val="pt-BR"/>
        </w:rPr>
        <w:t xml:space="preserve"> das responsabilidades e porá fim imediato à relação contratual, sem implicar em violação à cláusula de confidencialidade.</w:t>
      </w:r>
    </w:p>
    <w:p w14:paraId="7E832EC3" w14:textId="77777777" w:rsidR="00E427D9" w:rsidRPr="00585BB2" w:rsidRDefault="00E427D9" w:rsidP="003A029A">
      <w:pPr>
        <w:pStyle w:val="Recuodecorpodetexto2"/>
        <w:spacing w:line="276" w:lineRule="auto"/>
        <w:rPr>
          <w:rFonts w:ascii="Bradesco Sans" w:hAnsi="Bradesco Sans" w:cs="Calibri"/>
          <w:sz w:val="22"/>
          <w:szCs w:val="22"/>
          <w:lang w:val="pt-BR"/>
        </w:rPr>
      </w:pPr>
    </w:p>
    <w:p w14:paraId="09A5DB90"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7.8. A infração de quaisquer das cláusulas ou condições aqui estipuladas poderá ensejar imediata rescisão/resilição deste Contrato, por simples notificação escrita com indicação da denúncia à Parte infratora, que terá prazo de 30 (trinta) dias, após o recebimento, para sanar a falta, exceto o disposto na Cláusula 7.7 acima. Decorrido o prazo e não tendo sido sanada a falta, o Contrato ficará rescindido de pleno direito, respondendo ainda, a Parte infratora pelas perdas e danos decorrentes.</w:t>
      </w:r>
    </w:p>
    <w:p w14:paraId="3AE4EC5E" w14:textId="77777777" w:rsidR="00E427D9" w:rsidRPr="00585BB2" w:rsidRDefault="00E427D9" w:rsidP="003A029A">
      <w:pPr>
        <w:spacing w:line="276" w:lineRule="auto"/>
        <w:ind w:right="142"/>
        <w:jc w:val="both"/>
        <w:rPr>
          <w:rFonts w:ascii="Bradesco Sans" w:hAnsi="Bradesco Sans" w:cs="Calibri"/>
          <w:sz w:val="22"/>
          <w:szCs w:val="22"/>
        </w:rPr>
      </w:pPr>
    </w:p>
    <w:p w14:paraId="7B4CAFCE" w14:textId="77777777" w:rsidR="00E427D9" w:rsidRPr="00585BB2" w:rsidRDefault="00E427D9" w:rsidP="003A029A">
      <w:pPr>
        <w:pStyle w:val="Ttulo1"/>
        <w:spacing w:line="276" w:lineRule="auto"/>
        <w:rPr>
          <w:rFonts w:ascii="Bradesco Sans" w:hAnsi="Bradesco Sans" w:cs="Calibri"/>
          <w:szCs w:val="22"/>
        </w:rPr>
      </w:pPr>
      <w:r w:rsidRPr="00585BB2">
        <w:rPr>
          <w:rFonts w:ascii="Bradesco Sans" w:hAnsi="Bradesco Sans" w:cs="Calibri"/>
          <w:szCs w:val="22"/>
        </w:rPr>
        <w:t>CLÁUSULA OITAVA</w:t>
      </w:r>
    </w:p>
    <w:p w14:paraId="480173FC" w14:textId="77777777" w:rsidR="00E427D9" w:rsidRPr="00585BB2" w:rsidRDefault="00E427D9" w:rsidP="003A029A">
      <w:pPr>
        <w:pStyle w:val="Ttulo1"/>
        <w:spacing w:line="276" w:lineRule="auto"/>
        <w:rPr>
          <w:rFonts w:ascii="Bradesco Sans" w:hAnsi="Bradesco Sans" w:cs="Calibri"/>
          <w:szCs w:val="22"/>
        </w:rPr>
      </w:pPr>
      <w:r w:rsidRPr="00585BB2">
        <w:rPr>
          <w:rFonts w:ascii="Bradesco Sans" w:hAnsi="Bradesco Sans" w:cs="Calibri"/>
          <w:szCs w:val="22"/>
        </w:rPr>
        <w:t>CONFIDENCIALIDADE</w:t>
      </w:r>
    </w:p>
    <w:p w14:paraId="7ACB7804" w14:textId="77777777" w:rsidR="00E427D9" w:rsidRPr="00585BB2" w:rsidRDefault="00E427D9" w:rsidP="003A029A">
      <w:pPr>
        <w:pStyle w:val="Corpodetexto"/>
        <w:spacing w:line="276" w:lineRule="auto"/>
        <w:jc w:val="both"/>
        <w:rPr>
          <w:rFonts w:ascii="Bradesco Sans" w:hAnsi="Bradesco Sans" w:cs="Calibri"/>
          <w:sz w:val="22"/>
          <w:szCs w:val="22"/>
        </w:rPr>
      </w:pPr>
    </w:p>
    <w:p w14:paraId="6AC819C0" w14:textId="77777777" w:rsidR="00E427D9" w:rsidRPr="00585BB2" w:rsidRDefault="00E427D9" w:rsidP="003A029A">
      <w:pPr>
        <w:pStyle w:val="Ttulo4"/>
        <w:spacing w:after="0" w:line="276" w:lineRule="auto"/>
        <w:rPr>
          <w:rFonts w:ascii="Bradesco Sans" w:hAnsi="Bradesco Sans" w:cs="Calibri"/>
          <w:w w:val="0"/>
          <w:sz w:val="22"/>
          <w:szCs w:val="22"/>
          <w:lang w:val="pt-BR"/>
        </w:rPr>
      </w:pPr>
      <w:r w:rsidRPr="00585BB2">
        <w:rPr>
          <w:rFonts w:ascii="Bradesco Sans" w:hAnsi="Bradesco Sans" w:cs="Calibri"/>
          <w:w w:val="0"/>
          <w:sz w:val="22"/>
          <w:szCs w:val="22"/>
          <w:lang w:val="pt-BR"/>
        </w:rPr>
        <w:t xml:space="preserve">8.1. As Partes, por si, seus empregados e prepostos, sob as penas da lei, manterão, inclusive após a rescisão deste Contrato,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Contrato. A inobservância do disposto nesta cláusula acarretará sanções legais respondendo a infratora e quem mais tiver dado causa à violação, no âmbito civil e criminal, salvo quando a divulgação for imposta por lei, por ordem judicial, por autoridade </w:t>
      </w:r>
      <w:r w:rsidRPr="00585BB2">
        <w:rPr>
          <w:rFonts w:ascii="Bradesco Sans" w:hAnsi="Bradesco Sans" w:cs="Calibri"/>
          <w:w w:val="0"/>
          <w:sz w:val="22"/>
          <w:szCs w:val="22"/>
          <w:lang w:val="pt-BR"/>
        </w:rPr>
        <w:lastRenderedPageBreak/>
        <w:t>fiscalizadora ou ainda se fizer necessário para a elaboração de algum relatório ou processo diretamente relativo ao escopo dos serviços prestados.</w:t>
      </w:r>
    </w:p>
    <w:p w14:paraId="1990D4F6" w14:textId="77777777" w:rsidR="00E427D9" w:rsidRPr="00585BB2" w:rsidRDefault="00E427D9" w:rsidP="003A029A">
      <w:pPr>
        <w:pStyle w:val="Textoembloco"/>
        <w:spacing w:after="0" w:line="276" w:lineRule="auto"/>
        <w:ind w:left="0" w:right="0"/>
        <w:jc w:val="both"/>
        <w:rPr>
          <w:rFonts w:ascii="Bradesco Sans" w:hAnsi="Bradesco Sans" w:cs="Calibri"/>
          <w:sz w:val="22"/>
          <w:szCs w:val="22"/>
        </w:rPr>
      </w:pPr>
    </w:p>
    <w:p w14:paraId="64469EBB" w14:textId="77777777" w:rsidR="00E427D9" w:rsidRPr="00585BB2" w:rsidRDefault="00E427D9" w:rsidP="003A029A">
      <w:pPr>
        <w:pStyle w:val="Ttulo4"/>
        <w:spacing w:after="0" w:line="276" w:lineRule="auto"/>
        <w:ind w:left="567"/>
        <w:rPr>
          <w:rFonts w:ascii="Bradesco Sans" w:hAnsi="Bradesco Sans" w:cs="Calibri"/>
          <w:w w:val="0"/>
          <w:sz w:val="22"/>
          <w:szCs w:val="22"/>
          <w:lang w:val="pt-BR"/>
        </w:rPr>
      </w:pPr>
      <w:bookmarkStart w:id="33" w:name="_DV_M98"/>
      <w:bookmarkEnd w:id="33"/>
      <w:r w:rsidRPr="00585BB2">
        <w:rPr>
          <w:rFonts w:ascii="Bradesco Sans" w:hAnsi="Bradesco Sans" w:cs="Calibri"/>
          <w:w w:val="0"/>
          <w:sz w:val="22"/>
          <w:szCs w:val="22"/>
          <w:lang w:val="pt-BR"/>
        </w:rPr>
        <w:t>8.1.1. Excluem-se deste Contrato as informações: (i) de domínio público; e, (</w:t>
      </w:r>
      <w:proofErr w:type="spellStart"/>
      <w:r w:rsidRPr="00585BB2">
        <w:rPr>
          <w:rFonts w:ascii="Bradesco Sans" w:hAnsi="Bradesco Sans" w:cs="Calibri"/>
          <w:w w:val="0"/>
          <w:sz w:val="22"/>
          <w:szCs w:val="22"/>
          <w:lang w:val="pt-BR"/>
        </w:rPr>
        <w:t>ii</w:t>
      </w:r>
      <w:proofErr w:type="spellEnd"/>
      <w:r w:rsidRPr="00585BB2">
        <w:rPr>
          <w:rFonts w:ascii="Bradesco Sans" w:hAnsi="Bradesco Sans" w:cs="Calibri"/>
          <w:w w:val="0"/>
          <w:sz w:val="22"/>
          <w:szCs w:val="22"/>
          <w:lang w:val="pt-BR"/>
        </w:rPr>
        <w:t>) as que já eram do conhecimento da Parte receptora.</w:t>
      </w:r>
    </w:p>
    <w:p w14:paraId="04446313" w14:textId="77777777" w:rsidR="00E427D9" w:rsidRPr="00585BB2" w:rsidRDefault="00E427D9" w:rsidP="003A029A">
      <w:pPr>
        <w:pStyle w:val="Ttulo4"/>
        <w:spacing w:after="0" w:line="276" w:lineRule="auto"/>
        <w:rPr>
          <w:rFonts w:ascii="Bradesco Sans" w:hAnsi="Bradesco Sans" w:cs="Calibri"/>
          <w:w w:val="0"/>
          <w:sz w:val="22"/>
          <w:szCs w:val="22"/>
          <w:lang w:val="pt-BR"/>
        </w:rPr>
      </w:pPr>
      <w:bookmarkStart w:id="34" w:name="_DV_M99"/>
      <w:bookmarkEnd w:id="34"/>
    </w:p>
    <w:p w14:paraId="4E997C09" w14:textId="77777777" w:rsidR="00E427D9" w:rsidRPr="00585BB2" w:rsidRDefault="00E427D9" w:rsidP="003A029A">
      <w:pPr>
        <w:pStyle w:val="Ttulo4"/>
        <w:spacing w:after="0" w:line="276" w:lineRule="auto"/>
        <w:rPr>
          <w:rFonts w:ascii="Bradesco Sans" w:hAnsi="Bradesco Sans" w:cs="Calibri"/>
          <w:w w:val="0"/>
          <w:sz w:val="22"/>
          <w:szCs w:val="22"/>
          <w:lang w:val="pt-BR"/>
        </w:rPr>
      </w:pPr>
      <w:r w:rsidRPr="00585BB2">
        <w:rPr>
          <w:rFonts w:ascii="Bradesco Sans" w:hAnsi="Bradesco Sans" w:cs="Calibri"/>
          <w:w w:val="0"/>
          <w:sz w:val="22"/>
          <w:szCs w:val="22"/>
          <w:lang w:val="pt-BR"/>
        </w:rPr>
        <w:t>8.2. Se uma das Partes, por determinação legal ou em decorrência de ordem judicial ou de autoridade fiscalizadora, tiver que revelar algo sigiloso, conforme especificado na Cláusula 8.1 acima, sem prejuízo do atendimento tempestivo à determinação legal ou administrativa, imediatamente dará notícia desse fato à outra Parte e lhe prestará as informações e subsídios que possam ser necessários para que a seu critério, possa defender-se contra a divulgação de qualquer das informações sigilosas.</w:t>
      </w:r>
    </w:p>
    <w:p w14:paraId="71383E95" w14:textId="77777777" w:rsidR="00E427D9" w:rsidRPr="00585BB2" w:rsidRDefault="00E427D9" w:rsidP="003A029A">
      <w:pPr>
        <w:pStyle w:val="Ttulo1"/>
        <w:spacing w:line="276" w:lineRule="auto"/>
        <w:rPr>
          <w:rFonts w:ascii="Bradesco Sans" w:hAnsi="Bradesco Sans" w:cs="Calibri"/>
          <w:szCs w:val="22"/>
        </w:rPr>
      </w:pPr>
    </w:p>
    <w:p w14:paraId="15C5C7C0" w14:textId="77777777" w:rsidR="00E427D9" w:rsidRPr="00585BB2" w:rsidRDefault="00E427D9" w:rsidP="003A029A">
      <w:pPr>
        <w:pStyle w:val="Ttulo1"/>
        <w:spacing w:line="276" w:lineRule="auto"/>
        <w:rPr>
          <w:rFonts w:ascii="Bradesco Sans" w:hAnsi="Bradesco Sans" w:cs="Calibri"/>
          <w:szCs w:val="22"/>
        </w:rPr>
      </w:pPr>
      <w:r w:rsidRPr="00585BB2">
        <w:rPr>
          <w:rFonts w:ascii="Bradesco Sans" w:hAnsi="Bradesco Sans" w:cs="Calibri"/>
          <w:szCs w:val="22"/>
        </w:rPr>
        <w:t>CLÁUSULA NONA</w:t>
      </w:r>
    </w:p>
    <w:p w14:paraId="5F8CE0B2" w14:textId="77777777" w:rsidR="00E427D9" w:rsidRPr="00585BB2" w:rsidRDefault="00E427D9" w:rsidP="003A029A">
      <w:pPr>
        <w:pStyle w:val="Ttulo1"/>
        <w:spacing w:line="276" w:lineRule="auto"/>
        <w:rPr>
          <w:rFonts w:ascii="Bradesco Sans" w:hAnsi="Bradesco Sans" w:cs="Calibri"/>
          <w:szCs w:val="22"/>
        </w:rPr>
      </w:pPr>
      <w:r w:rsidRPr="00585BB2">
        <w:rPr>
          <w:rFonts w:ascii="Bradesco Sans" w:hAnsi="Bradesco Sans" w:cs="Calibri"/>
          <w:szCs w:val="22"/>
        </w:rPr>
        <w:t>PENALIDADES</w:t>
      </w:r>
    </w:p>
    <w:p w14:paraId="3A950599" w14:textId="77777777" w:rsidR="00E427D9" w:rsidRPr="00585BB2" w:rsidRDefault="00E427D9" w:rsidP="003A029A">
      <w:pPr>
        <w:spacing w:line="276" w:lineRule="auto"/>
        <w:jc w:val="both"/>
        <w:rPr>
          <w:rFonts w:ascii="Bradesco Sans" w:hAnsi="Bradesco Sans" w:cs="Calibri"/>
          <w:sz w:val="22"/>
          <w:szCs w:val="22"/>
        </w:rPr>
      </w:pPr>
    </w:p>
    <w:p w14:paraId="02049EDE"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 xml:space="preserve">9.1. O inadimplemento pela </w:t>
      </w:r>
      <w:r w:rsidRPr="00585BB2">
        <w:rPr>
          <w:rFonts w:ascii="Bradesco Sans" w:hAnsi="Bradesco Sans" w:cs="Calibri"/>
          <w:b/>
          <w:sz w:val="22"/>
          <w:szCs w:val="22"/>
        </w:rPr>
        <w:t>CONTRATANTE</w:t>
      </w:r>
      <w:r w:rsidRPr="00585BB2">
        <w:rPr>
          <w:rFonts w:ascii="Bradesco Sans" w:hAnsi="Bradesco Sans" w:cs="Calibri"/>
          <w:sz w:val="22"/>
          <w:szCs w:val="22"/>
        </w:rPr>
        <w:t xml:space="preserve"> das obrigações de pagamento descritas na Cláusula 6.1 acima, caracterizará, de pleno direito, independentemente de qualquer aviso ou notificação, a mora da </w:t>
      </w:r>
      <w:r w:rsidRPr="00585BB2">
        <w:rPr>
          <w:rFonts w:ascii="Bradesco Sans" w:hAnsi="Bradesco Sans" w:cs="Calibri"/>
          <w:b/>
          <w:sz w:val="22"/>
          <w:szCs w:val="22"/>
        </w:rPr>
        <w:t>CONTRATANTE</w:t>
      </w:r>
      <w:r w:rsidRPr="00585BB2">
        <w:rPr>
          <w:rFonts w:ascii="Bradesco Sans" w:hAnsi="Bradesco Sans" w:cs="Calibri"/>
          <w:sz w:val="22"/>
          <w:szCs w:val="22"/>
        </w:rPr>
        <w:t xml:space="preserve">, sujeitando-a ao pagamento dos seguintes encargos pelo atraso: (i) juros de mora de 1% (um por cento) ao mês, calculados </w:t>
      </w:r>
      <w:r w:rsidRPr="00585BB2">
        <w:rPr>
          <w:rFonts w:ascii="Bradesco Sans" w:hAnsi="Bradesco Sans" w:cs="Calibri"/>
          <w:i/>
          <w:sz w:val="22"/>
          <w:szCs w:val="22"/>
        </w:rPr>
        <w:t xml:space="preserve">pro rata </w:t>
      </w:r>
      <w:proofErr w:type="spellStart"/>
      <w:r w:rsidRPr="00585BB2">
        <w:rPr>
          <w:rFonts w:ascii="Bradesco Sans" w:hAnsi="Bradesco Sans" w:cs="Calibri"/>
          <w:i/>
          <w:sz w:val="22"/>
          <w:szCs w:val="22"/>
        </w:rPr>
        <w:t>temporis</w:t>
      </w:r>
      <w:proofErr w:type="spellEnd"/>
      <w:r w:rsidRPr="00585BB2">
        <w:rPr>
          <w:rFonts w:ascii="Bradesco Sans" w:hAnsi="Bradesco Sans" w:cs="Calibri"/>
          <w:sz w:val="22"/>
          <w:szCs w:val="22"/>
        </w:rPr>
        <w:t xml:space="preserve"> desde a data em que o pagamento era devido até o seu integral recebimento pelo </w:t>
      </w:r>
      <w:r w:rsidRPr="00585BB2">
        <w:rPr>
          <w:rFonts w:ascii="Bradesco Sans" w:hAnsi="Bradesco Sans" w:cs="Calibri"/>
          <w:b/>
          <w:sz w:val="22"/>
          <w:szCs w:val="22"/>
        </w:rPr>
        <w:t>BRADESCO</w:t>
      </w:r>
      <w:r w:rsidRPr="00585BB2">
        <w:rPr>
          <w:rFonts w:ascii="Bradesco Sans" w:hAnsi="Bradesco Sans" w:cs="Calibri"/>
          <w:sz w:val="22"/>
          <w:szCs w:val="22"/>
        </w:rPr>
        <w:t>; e (</w:t>
      </w:r>
      <w:proofErr w:type="spellStart"/>
      <w:r w:rsidRPr="00585BB2">
        <w:rPr>
          <w:rFonts w:ascii="Bradesco Sans" w:hAnsi="Bradesco Sans" w:cs="Calibri"/>
          <w:sz w:val="22"/>
          <w:szCs w:val="22"/>
        </w:rPr>
        <w:t>ii</w:t>
      </w:r>
      <w:proofErr w:type="spellEnd"/>
      <w:r w:rsidRPr="00585BB2">
        <w:rPr>
          <w:rFonts w:ascii="Bradesco Sans" w:hAnsi="Bradesco Sans" w:cs="Calibri"/>
          <w:sz w:val="22"/>
          <w:szCs w:val="22"/>
        </w:rPr>
        <w:t>) multa convencional, compensatória, de 2% (dois por cento), calculada sobre o valor devido.</w:t>
      </w:r>
    </w:p>
    <w:p w14:paraId="064F6DCA" w14:textId="77777777" w:rsidR="00E427D9" w:rsidRPr="00585BB2" w:rsidRDefault="00E427D9" w:rsidP="003A029A">
      <w:pPr>
        <w:spacing w:line="276" w:lineRule="auto"/>
        <w:jc w:val="both"/>
        <w:rPr>
          <w:rFonts w:ascii="Bradesco Sans" w:hAnsi="Bradesco Sans" w:cs="Calibri"/>
          <w:sz w:val="22"/>
          <w:szCs w:val="22"/>
        </w:rPr>
      </w:pPr>
    </w:p>
    <w:p w14:paraId="30338845" w14:textId="77777777" w:rsidR="00E427D9" w:rsidRPr="00585BB2" w:rsidRDefault="00E427D9" w:rsidP="003A029A">
      <w:pPr>
        <w:pStyle w:val="Corpodetexto2"/>
        <w:spacing w:line="276" w:lineRule="auto"/>
        <w:rPr>
          <w:rFonts w:ascii="Bradesco Sans" w:hAnsi="Bradesco Sans" w:cs="Calibri"/>
          <w:szCs w:val="22"/>
        </w:rPr>
      </w:pPr>
      <w:bookmarkStart w:id="35" w:name="_DV_M102"/>
      <w:bookmarkEnd w:id="35"/>
      <w:r w:rsidRPr="00585BB2">
        <w:rPr>
          <w:rFonts w:ascii="Bradesco Sans" w:hAnsi="Bradesco Sans" w:cs="Calibri"/>
          <w:szCs w:val="22"/>
        </w:rPr>
        <w:t>9.2. A Parte que deixar de cumprir quaisquer das obrigações previstas neste Contrato ficará sujeita ao pagamento à outra Parte de perdas e danos a serem apurados na forma da legislação vigente.</w:t>
      </w:r>
    </w:p>
    <w:p w14:paraId="43FF9E24" w14:textId="77777777" w:rsidR="00E427D9" w:rsidRPr="00585BB2" w:rsidRDefault="00E427D9" w:rsidP="003A029A">
      <w:pPr>
        <w:spacing w:line="276" w:lineRule="auto"/>
        <w:jc w:val="both"/>
        <w:rPr>
          <w:rFonts w:ascii="Bradesco Sans" w:hAnsi="Bradesco Sans" w:cs="Calibri"/>
          <w:sz w:val="22"/>
          <w:szCs w:val="22"/>
        </w:rPr>
      </w:pPr>
    </w:p>
    <w:p w14:paraId="4062A8ED" w14:textId="77777777" w:rsidR="00E427D9" w:rsidRPr="00585BB2" w:rsidRDefault="00E427D9" w:rsidP="003A029A">
      <w:pPr>
        <w:spacing w:line="276" w:lineRule="auto"/>
        <w:jc w:val="center"/>
        <w:rPr>
          <w:rFonts w:ascii="Bradesco Sans" w:hAnsi="Bradesco Sans" w:cs="Calibri"/>
          <w:b/>
          <w:sz w:val="22"/>
          <w:szCs w:val="22"/>
        </w:rPr>
      </w:pPr>
      <w:r w:rsidRPr="00585BB2">
        <w:rPr>
          <w:rFonts w:ascii="Bradesco Sans" w:hAnsi="Bradesco Sans" w:cs="Calibri"/>
          <w:b/>
          <w:sz w:val="22"/>
          <w:szCs w:val="22"/>
        </w:rPr>
        <w:t>CLÁUSULA DEZ</w:t>
      </w:r>
    </w:p>
    <w:p w14:paraId="23F7662A" w14:textId="77777777" w:rsidR="00E427D9" w:rsidRPr="00585BB2" w:rsidRDefault="00E427D9" w:rsidP="003A029A">
      <w:pPr>
        <w:pStyle w:val="Ttulo"/>
        <w:spacing w:line="276" w:lineRule="auto"/>
        <w:rPr>
          <w:rFonts w:ascii="Bradesco Sans" w:hAnsi="Bradesco Sans" w:cs="Calibri"/>
          <w:sz w:val="22"/>
          <w:szCs w:val="22"/>
        </w:rPr>
      </w:pPr>
      <w:r w:rsidRPr="00585BB2">
        <w:rPr>
          <w:rFonts w:ascii="Bradesco Sans" w:hAnsi="Bradesco Sans" w:cs="Calibri"/>
          <w:sz w:val="22"/>
          <w:szCs w:val="22"/>
        </w:rPr>
        <w:t>PESSOAS AUTORIZADAS E TRANSMISSÃO DE INFORMAÇÕES</w:t>
      </w:r>
    </w:p>
    <w:p w14:paraId="65171978" w14:textId="77777777" w:rsidR="00E427D9" w:rsidRPr="00585BB2" w:rsidRDefault="00E427D9" w:rsidP="003A029A">
      <w:pPr>
        <w:pStyle w:val="Ttulo"/>
        <w:spacing w:line="276" w:lineRule="auto"/>
        <w:jc w:val="both"/>
        <w:rPr>
          <w:rFonts w:ascii="Bradesco Sans" w:hAnsi="Bradesco Sans" w:cs="Calibri"/>
          <w:sz w:val="22"/>
          <w:szCs w:val="22"/>
        </w:rPr>
      </w:pPr>
    </w:p>
    <w:p w14:paraId="423903FC"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 xml:space="preserve">10.1. O </w:t>
      </w:r>
      <w:r w:rsidRPr="00585BB2">
        <w:rPr>
          <w:rFonts w:ascii="Bradesco Sans" w:hAnsi="Bradesco Sans" w:cs="Calibri"/>
          <w:b/>
          <w:sz w:val="22"/>
          <w:szCs w:val="22"/>
        </w:rPr>
        <w:t xml:space="preserve">BRADESCO </w:t>
      </w:r>
      <w:r w:rsidRPr="00585BB2">
        <w:rPr>
          <w:rFonts w:ascii="Bradesco Sans" w:hAnsi="Bradesco Sans" w:cs="Calibri"/>
          <w:sz w:val="22"/>
          <w:szCs w:val="22"/>
        </w:rPr>
        <w:t xml:space="preserve">acatará ordens da </w:t>
      </w:r>
      <w:r w:rsidRPr="00585BB2">
        <w:rPr>
          <w:rFonts w:ascii="Bradesco Sans" w:hAnsi="Bradesco Sans" w:cs="Calibri"/>
          <w:b/>
          <w:sz w:val="22"/>
          <w:szCs w:val="22"/>
        </w:rPr>
        <w:t>CONTRATANTE</w:t>
      </w:r>
      <w:r w:rsidRPr="00585BB2">
        <w:rPr>
          <w:rFonts w:ascii="Bradesco Sans" w:hAnsi="Bradesco Sans" w:cs="Calibri"/>
          <w:sz w:val="22"/>
          <w:szCs w:val="22"/>
        </w:rPr>
        <w:t xml:space="preserve"> e/ou da </w:t>
      </w:r>
      <w:r w:rsidRPr="00585BB2">
        <w:rPr>
          <w:rFonts w:ascii="Bradesco Sans" w:hAnsi="Bradesco Sans" w:cs="Calibri"/>
          <w:b/>
          <w:sz w:val="22"/>
          <w:szCs w:val="22"/>
        </w:rPr>
        <w:t>INTERVENIENTE ANUENTE</w:t>
      </w:r>
      <w:r w:rsidRPr="00585BB2">
        <w:rPr>
          <w:rFonts w:ascii="Bradesco Sans" w:hAnsi="Bradesco Sans" w:cs="Calibri"/>
          <w:sz w:val="22"/>
          <w:szCs w:val="22"/>
        </w:rPr>
        <w:t xml:space="preserve">, respeitadas as regras e procedimentos definidos neste Contrato, e somente prestará informações à </w:t>
      </w:r>
      <w:r w:rsidRPr="00585BB2">
        <w:rPr>
          <w:rFonts w:ascii="Bradesco Sans" w:hAnsi="Bradesco Sans" w:cs="Calibri"/>
          <w:b/>
          <w:sz w:val="22"/>
          <w:szCs w:val="22"/>
        </w:rPr>
        <w:t xml:space="preserve">CONTRATANTE </w:t>
      </w:r>
      <w:r w:rsidRPr="00585BB2">
        <w:rPr>
          <w:rFonts w:ascii="Bradesco Sans" w:hAnsi="Bradesco Sans" w:cs="Calibri"/>
          <w:sz w:val="22"/>
          <w:szCs w:val="22"/>
        </w:rPr>
        <w:t xml:space="preserve">e à </w:t>
      </w:r>
      <w:r w:rsidRPr="00585BB2">
        <w:rPr>
          <w:rFonts w:ascii="Bradesco Sans" w:hAnsi="Bradesco Sans" w:cs="Calibri"/>
          <w:b/>
          <w:sz w:val="22"/>
          <w:szCs w:val="22"/>
        </w:rPr>
        <w:t>INTERVENIENTE ANUENTE</w:t>
      </w:r>
      <w:r w:rsidRPr="00585BB2">
        <w:rPr>
          <w:rFonts w:ascii="Bradesco Sans" w:hAnsi="Bradesco Sans" w:cs="Calibri"/>
          <w:sz w:val="22"/>
          <w:szCs w:val="22"/>
        </w:rPr>
        <w:t>, desde que tais ordens e/ou solicitações de informações estejam devidamente assinadas: (i) pelos representantes legais, acompanhada dos documentos de representação; (</w:t>
      </w:r>
      <w:proofErr w:type="spellStart"/>
      <w:r w:rsidRPr="00585BB2">
        <w:rPr>
          <w:rFonts w:ascii="Bradesco Sans" w:hAnsi="Bradesco Sans" w:cs="Calibri"/>
          <w:sz w:val="22"/>
          <w:szCs w:val="22"/>
        </w:rPr>
        <w:t>ii</w:t>
      </w:r>
      <w:proofErr w:type="spellEnd"/>
      <w:r w:rsidRPr="00585BB2">
        <w:rPr>
          <w:rFonts w:ascii="Bradesco Sans" w:hAnsi="Bradesco Sans" w:cs="Calibri"/>
          <w:sz w:val="22"/>
          <w:szCs w:val="22"/>
        </w:rPr>
        <w:t>) pelos mandatários constituídos por procuração específica, acompanhada dos documentos de representação; ou (</w:t>
      </w:r>
      <w:proofErr w:type="spellStart"/>
      <w:r w:rsidRPr="00585BB2">
        <w:rPr>
          <w:rFonts w:ascii="Bradesco Sans" w:hAnsi="Bradesco Sans" w:cs="Calibri"/>
          <w:sz w:val="22"/>
          <w:szCs w:val="22"/>
        </w:rPr>
        <w:t>iii</w:t>
      </w:r>
      <w:proofErr w:type="spellEnd"/>
      <w:r w:rsidRPr="00585BB2">
        <w:rPr>
          <w:rFonts w:ascii="Bradesco Sans" w:hAnsi="Bradesco Sans" w:cs="Calibri"/>
          <w:sz w:val="22"/>
          <w:szCs w:val="22"/>
        </w:rPr>
        <w:t>) pelos indicados, de forma isolada, na Lista de Pessoas Autorizadas e Pessoas de Contato (“</w:t>
      </w:r>
      <w:r w:rsidRPr="00585BB2">
        <w:rPr>
          <w:rFonts w:ascii="Bradesco Sans" w:hAnsi="Bradesco Sans" w:cs="Calibri"/>
          <w:b/>
          <w:sz w:val="22"/>
          <w:szCs w:val="22"/>
        </w:rPr>
        <w:t>Pessoas Autorizadas</w:t>
      </w:r>
      <w:r w:rsidRPr="00585BB2">
        <w:rPr>
          <w:rFonts w:ascii="Bradesco Sans" w:hAnsi="Bradesco Sans" w:cs="Calibri"/>
          <w:sz w:val="22"/>
          <w:szCs w:val="22"/>
        </w:rPr>
        <w:t xml:space="preserve">”), constantes do Anexo I deste Contrato.  </w:t>
      </w:r>
    </w:p>
    <w:p w14:paraId="205AA9E6" w14:textId="77777777" w:rsidR="00E427D9" w:rsidRPr="00585BB2" w:rsidRDefault="00E427D9" w:rsidP="003A029A">
      <w:pPr>
        <w:spacing w:line="276" w:lineRule="auto"/>
        <w:jc w:val="both"/>
        <w:rPr>
          <w:rFonts w:ascii="Bradesco Sans" w:hAnsi="Bradesco Sans" w:cs="Calibri"/>
          <w:sz w:val="22"/>
          <w:szCs w:val="22"/>
        </w:rPr>
      </w:pPr>
    </w:p>
    <w:p w14:paraId="51349DBE" w14:textId="77777777" w:rsidR="00E427D9" w:rsidRPr="00585BB2" w:rsidRDefault="00E427D9" w:rsidP="003A029A">
      <w:pPr>
        <w:spacing w:line="276" w:lineRule="auto"/>
        <w:ind w:left="567"/>
        <w:jc w:val="both"/>
        <w:rPr>
          <w:rFonts w:ascii="Bradesco Sans" w:hAnsi="Bradesco Sans" w:cs="Calibri"/>
          <w:kern w:val="16"/>
          <w:sz w:val="22"/>
          <w:szCs w:val="22"/>
        </w:rPr>
      </w:pPr>
      <w:r w:rsidRPr="00585BB2">
        <w:rPr>
          <w:rFonts w:ascii="Bradesco Sans" w:hAnsi="Bradesco Sans" w:cs="Calibri"/>
          <w:kern w:val="16"/>
          <w:sz w:val="22"/>
          <w:szCs w:val="22"/>
        </w:rPr>
        <w:t xml:space="preserve">10.1.1. As </w:t>
      </w:r>
      <w:r w:rsidRPr="00585BB2">
        <w:rPr>
          <w:rFonts w:ascii="Bradesco Sans" w:hAnsi="Bradesco Sans" w:cs="Calibri"/>
          <w:sz w:val="22"/>
          <w:szCs w:val="22"/>
        </w:rPr>
        <w:t>ordens e/ou solicitações de informações</w:t>
      </w:r>
      <w:r w:rsidRPr="00585BB2">
        <w:rPr>
          <w:rFonts w:ascii="Bradesco Sans" w:hAnsi="Bradesco Sans" w:cs="Calibri"/>
          <w:kern w:val="16"/>
          <w:sz w:val="22"/>
          <w:szCs w:val="22"/>
        </w:rPr>
        <w:t xml:space="preserve"> mencionadas na Cláusula 10.1 acima poderão ser enviadas por correspondência com aviso de recebimento ou por meio </w:t>
      </w:r>
      <w:r w:rsidRPr="00585BB2">
        <w:rPr>
          <w:rFonts w:ascii="Bradesco Sans" w:hAnsi="Bradesco Sans" w:cs="Calibri"/>
          <w:kern w:val="16"/>
          <w:sz w:val="22"/>
          <w:szCs w:val="22"/>
        </w:rPr>
        <w:lastRenderedPageBreak/>
        <w:t xml:space="preserve">eletrônico (e-mail), desde que o meio utilizado possa identificar o representante legal e/ou a Pessoa Autorizada, seja pela </w:t>
      </w:r>
      <w:r w:rsidRPr="00585BB2">
        <w:rPr>
          <w:rFonts w:ascii="Bradesco Sans" w:hAnsi="Bradesco Sans" w:cs="Calibri"/>
          <w:b/>
          <w:kern w:val="16"/>
          <w:sz w:val="22"/>
          <w:szCs w:val="22"/>
        </w:rPr>
        <w:t>CONTRATANTE</w:t>
      </w:r>
      <w:r w:rsidRPr="00585BB2">
        <w:rPr>
          <w:rFonts w:ascii="Bradesco Sans" w:hAnsi="Bradesco Sans" w:cs="Calibri"/>
          <w:kern w:val="16"/>
          <w:sz w:val="22"/>
          <w:szCs w:val="22"/>
        </w:rPr>
        <w:t xml:space="preserve"> ou pela </w:t>
      </w:r>
      <w:r w:rsidRPr="00585BB2">
        <w:rPr>
          <w:rFonts w:ascii="Bradesco Sans" w:hAnsi="Bradesco Sans" w:cs="Calibri"/>
          <w:b/>
          <w:kern w:val="16"/>
          <w:sz w:val="22"/>
          <w:szCs w:val="22"/>
        </w:rPr>
        <w:t>INTERVENIENTE ANUENTE</w:t>
      </w:r>
      <w:r w:rsidRPr="00585BB2">
        <w:rPr>
          <w:rFonts w:ascii="Bradesco Sans" w:hAnsi="Bradesco Sans" w:cs="Calibri"/>
          <w:kern w:val="16"/>
          <w:sz w:val="22"/>
          <w:szCs w:val="22"/>
        </w:rPr>
        <w:t>.</w:t>
      </w:r>
    </w:p>
    <w:p w14:paraId="6A945CE9" w14:textId="77777777" w:rsidR="00E427D9" w:rsidRPr="00585BB2" w:rsidRDefault="00E427D9" w:rsidP="003A029A">
      <w:pPr>
        <w:spacing w:line="276" w:lineRule="auto"/>
        <w:jc w:val="both"/>
        <w:rPr>
          <w:rFonts w:ascii="Bradesco Sans" w:hAnsi="Bradesco Sans" w:cs="Calibri"/>
          <w:sz w:val="22"/>
          <w:szCs w:val="22"/>
        </w:rPr>
      </w:pPr>
    </w:p>
    <w:p w14:paraId="58BD3D25" w14:textId="77777777" w:rsidR="00E427D9" w:rsidRPr="00585BB2" w:rsidRDefault="00E427D9" w:rsidP="003A029A">
      <w:pPr>
        <w:spacing w:line="276" w:lineRule="auto"/>
        <w:ind w:left="567"/>
        <w:jc w:val="both"/>
        <w:rPr>
          <w:rFonts w:ascii="Bradesco Sans" w:hAnsi="Bradesco Sans" w:cs="Calibri"/>
          <w:kern w:val="16"/>
          <w:sz w:val="22"/>
          <w:szCs w:val="22"/>
        </w:rPr>
      </w:pPr>
      <w:r w:rsidRPr="00585BB2">
        <w:rPr>
          <w:rFonts w:ascii="Bradesco Sans" w:hAnsi="Bradesco Sans" w:cs="Calibri"/>
          <w:kern w:val="16"/>
          <w:sz w:val="22"/>
          <w:szCs w:val="22"/>
        </w:rPr>
        <w:t xml:space="preserve">10.1.2. Nos casos em que a comunicação ocorrer por meio eletrônico, a </w:t>
      </w:r>
      <w:r w:rsidRPr="00585BB2">
        <w:rPr>
          <w:rFonts w:ascii="Bradesco Sans" w:hAnsi="Bradesco Sans" w:cs="Calibri"/>
          <w:b/>
          <w:kern w:val="16"/>
          <w:sz w:val="22"/>
          <w:szCs w:val="22"/>
        </w:rPr>
        <w:t>CONTRATANTE</w:t>
      </w:r>
      <w:r w:rsidRPr="00585BB2">
        <w:rPr>
          <w:rFonts w:ascii="Bradesco Sans" w:hAnsi="Bradesco Sans" w:cs="Calibri"/>
          <w:kern w:val="16"/>
          <w:sz w:val="22"/>
          <w:szCs w:val="22"/>
        </w:rPr>
        <w:t xml:space="preserve"> e a </w:t>
      </w:r>
      <w:r w:rsidRPr="00585BB2">
        <w:rPr>
          <w:rFonts w:ascii="Bradesco Sans" w:hAnsi="Bradesco Sans" w:cs="Calibri"/>
          <w:b/>
          <w:kern w:val="16"/>
          <w:sz w:val="22"/>
          <w:szCs w:val="22"/>
        </w:rPr>
        <w:t xml:space="preserve">INTERVENIENTE ANUENTE </w:t>
      </w:r>
      <w:r w:rsidRPr="00585BB2">
        <w:rPr>
          <w:rFonts w:ascii="Bradesco Sans" w:hAnsi="Bradesco Sans" w:cs="Calibri"/>
          <w:kern w:val="16"/>
          <w:sz w:val="22"/>
          <w:szCs w:val="22"/>
        </w:rPr>
        <w:t xml:space="preserve">deverão confirmar por telefone o recebimento das ordens pelo </w:t>
      </w:r>
      <w:r w:rsidRPr="00585BB2">
        <w:rPr>
          <w:rFonts w:ascii="Bradesco Sans" w:hAnsi="Bradesco Sans" w:cs="Calibri"/>
          <w:b/>
          <w:kern w:val="16"/>
          <w:sz w:val="22"/>
          <w:szCs w:val="22"/>
        </w:rPr>
        <w:t>BRADESCO</w:t>
      </w:r>
      <w:r w:rsidRPr="00585BB2">
        <w:rPr>
          <w:rFonts w:ascii="Bradesco Sans" w:hAnsi="Bradesco Sans" w:cs="Calibri"/>
          <w:kern w:val="16"/>
          <w:sz w:val="22"/>
          <w:szCs w:val="22"/>
        </w:rPr>
        <w:t>, sob pena de não surtirem efeito.</w:t>
      </w:r>
    </w:p>
    <w:p w14:paraId="6EDFA0DC" w14:textId="77777777" w:rsidR="00E427D9" w:rsidRPr="00585BB2" w:rsidRDefault="00E427D9" w:rsidP="003A029A">
      <w:pPr>
        <w:spacing w:line="276" w:lineRule="auto"/>
        <w:ind w:left="709"/>
        <w:jc w:val="both"/>
        <w:rPr>
          <w:rFonts w:ascii="Bradesco Sans" w:hAnsi="Bradesco Sans" w:cs="Calibri"/>
          <w:kern w:val="16"/>
          <w:sz w:val="22"/>
          <w:szCs w:val="22"/>
        </w:rPr>
      </w:pPr>
    </w:p>
    <w:p w14:paraId="142B11C2" w14:textId="77777777" w:rsidR="00E427D9" w:rsidRPr="00585BB2" w:rsidRDefault="00E427D9" w:rsidP="003A029A">
      <w:pPr>
        <w:tabs>
          <w:tab w:val="right" w:pos="1260"/>
        </w:tabs>
        <w:spacing w:line="276" w:lineRule="auto"/>
        <w:ind w:left="567"/>
        <w:jc w:val="both"/>
        <w:rPr>
          <w:rFonts w:ascii="Bradesco Sans" w:hAnsi="Bradesco Sans" w:cs="Calibri"/>
          <w:sz w:val="22"/>
          <w:szCs w:val="22"/>
        </w:rPr>
      </w:pPr>
      <w:r w:rsidRPr="00585BB2">
        <w:rPr>
          <w:rFonts w:ascii="Bradesco Sans" w:hAnsi="Bradesco Sans" w:cs="Calibri"/>
          <w:sz w:val="22"/>
          <w:szCs w:val="22"/>
        </w:rPr>
        <w:t xml:space="preserve">10.1.3. As notificações que tenham por objeto a liberação de Recursos existentes na Conta Vinculada, nos termos deste Contrato, somente serão aceitas pelo </w:t>
      </w:r>
      <w:r w:rsidRPr="00585BB2">
        <w:rPr>
          <w:rFonts w:ascii="Bradesco Sans" w:hAnsi="Bradesco Sans" w:cs="Calibri"/>
          <w:b/>
          <w:sz w:val="22"/>
          <w:szCs w:val="22"/>
        </w:rPr>
        <w:t>BRADESCO</w:t>
      </w:r>
      <w:r w:rsidRPr="00585BB2">
        <w:rPr>
          <w:rFonts w:ascii="Bradesco Sans" w:hAnsi="Bradesco Sans" w:cs="Calibri"/>
          <w:sz w:val="22"/>
          <w:szCs w:val="22"/>
        </w:rPr>
        <w:t xml:space="preserve"> quando enviadas por correspondência ou meio eletrônico (e-mail), devidamente assinadas observando exclusivamente a lista de pessoas autorizadas, informada pela </w:t>
      </w:r>
      <w:r w:rsidRPr="00585BB2">
        <w:rPr>
          <w:rFonts w:ascii="Bradesco Sans" w:hAnsi="Bradesco Sans" w:cs="Calibri"/>
          <w:b/>
          <w:kern w:val="16"/>
          <w:sz w:val="22"/>
          <w:szCs w:val="22"/>
        </w:rPr>
        <w:t>CONTRATANTE</w:t>
      </w:r>
      <w:r w:rsidRPr="00585BB2">
        <w:rPr>
          <w:rFonts w:ascii="Bradesco Sans" w:hAnsi="Bradesco Sans" w:cs="Calibri"/>
          <w:kern w:val="16"/>
          <w:sz w:val="22"/>
          <w:szCs w:val="22"/>
        </w:rPr>
        <w:t xml:space="preserve"> no Anexo I</w:t>
      </w:r>
      <w:r w:rsidRPr="00585BB2">
        <w:rPr>
          <w:rFonts w:ascii="Bradesco Sans" w:hAnsi="Bradesco Sans" w:cs="Calibri"/>
          <w:sz w:val="22"/>
          <w:szCs w:val="22"/>
        </w:rPr>
        <w:t xml:space="preserve"> deste instrumento.</w:t>
      </w:r>
    </w:p>
    <w:p w14:paraId="53550070" w14:textId="77777777" w:rsidR="00E427D9" w:rsidRPr="00585BB2" w:rsidRDefault="00E427D9" w:rsidP="003A029A">
      <w:pPr>
        <w:tabs>
          <w:tab w:val="right" w:pos="1260"/>
        </w:tabs>
        <w:spacing w:line="276" w:lineRule="auto"/>
        <w:ind w:left="709"/>
        <w:jc w:val="both"/>
        <w:rPr>
          <w:rFonts w:ascii="Bradesco Sans" w:hAnsi="Bradesco Sans" w:cs="Calibri"/>
          <w:sz w:val="22"/>
          <w:szCs w:val="22"/>
        </w:rPr>
      </w:pPr>
    </w:p>
    <w:p w14:paraId="7EFEB508" w14:textId="77777777" w:rsidR="00E427D9" w:rsidRPr="00585BB2" w:rsidRDefault="00E427D9" w:rsidP="003A029A">
      <w:pPr>
        <w:tabs>
          <w:tab w:val="right" w:pos="1260"/>
        </w:tabs>
        <w:spacing w:line="276" w:lineRule="auto"/>
        <w:ind w:left="567"/>
        <w:jc w:val="both"/>
        <w:rPr>
          <w:rFonts w:ascii="Bradesco Sans" w:hAnsi="Bradesco Sans" w:cs="Calibri"/>
          <w:sz w:val="22"/>
          <w:szCs w:val="22"/>
        </w:rPr>
      </w:pPr>
      <w:r w:rsidRPr="00585BB2">
        <w:rPr>
          <w:rFonts w:ascii="Bradesco Sans" w:hAnsi="Bradesco Sans" w:cs="Calibri"/>
          <w:sz w:val="22"/>
          <w:szCs w:val="22"/>
        </w:rPr>
        <w:t xml:space="preserve">10.1.4. A </w:t>
      </w:r>
      <w:r w:rsidRPr="00585BB2">
        <w:rPr>
          <w:rFonts w:ascii="Bradesco Sans" w:hAnsi="Bradesco Sans" w:cs="Calibri"/>
          <w:b/>
          <w:sz w:val="22"/>
          <w:szCs w:val="22"/>
        </w:rPr>
        <w:t>CONTRATANTE</w:t>
      </w:r>
      <w:r w:rsidRPr="00585BB2">
        <w:rPr>
          <w:rFonts w:ascii="Bradesco Sans" w:hAnsi="Bradesco Sans" w:cs="Calibri"/>
          <w:sz w:val="22"/>
          <w:szCs w:val="22"/>
        </w:rPr>
        <w:t xml:space="preserve"> e a </w:t>
      </w:r>
      <w:r w:rsidRPr="00585BB2">
        <w:rPr>
          <w:rFonts w:ascii="Bradesco Sans" w:hAnsi="Bradesco Sans" w:cs="Calibri"/>
          <w:b/>
          <w:sz w:val="22"/>
          <w:szCs w:val="22"/>
        </w:rPr>
        <w:t xml:space="preserve">INTERVENIENTE ANUENTE </w:t>
      </w:r>
      <w:r w:rsidRPr="00585BB2">
        <w:rPr>
          <w:rFonts w:ascii="Bradesco Sans" w:hAnsi="Bradesco Sans" w:cs="Calibri"/>
          <w:sz w:val="22"/>
          <w:szCs w:val="22"/>
        </w:rPr>
        <w:t xml:space="preserve">obrigam-se a comunicar ao </w:t>
      </w:r>
      <w:r w:rsidRPr="00585BB2">
        <w:rPr>
          <w:rFonts w:ascii="Bradesco Sans" w:hAnsi="Bradesco Sans" w:cs="Calibri"/>
          <w:b/>
          <w:sz w:val="22"/>
          <w:szCs w:val="22"/>
        </w:rPr>
        <w:t>BRADESCO</w:t>
      </w:r>
      <w:r w:rsidRPr="00585BB2">
        <w:rPr>
          <w:rFonts w:ascii="Bradesco Sans" w:hAnsi="Bradesco Sans" w:cs="Calibri"/>
          <w:sz w:val="22"/>
          <w:szCs w:val="22"/>
        </w:rPr>
        <w:t xml:space="preserve">, de imediato, as alterações, inclusões e exclusões de qualquer Pessoa Autorizada ou dados informados, promovendo a atualização do Anexo I, mediante simples comunicação das Partes, enviada ao </w:t>
      </w:r>
      <w:r w:rsidRPr="00585BB2">
        <w:rPr>
          <w:rFonts w:ascii="Bradesco Sans" w:hAnsi="Bradesco Sans" w:cs="Calibri"/>
          <w:b/>
          <w:sz w:val="22"/>
          <w:szCs w:val="22"/>
        </w:rPr>
        <w:t>BRADESCO</w:t>
      </w:r>
      <w:r w:rsidRPr="00585BB2">
        <w:rPr>
          <w:rFonts w:ascii="Bradesco Sans" w:hAnsi="Bradesco Sans" w:cs="Calibri"/>
          <w:sz w:val="22"/>
          <w:szCs w:val="22"/>
        </w:rPr>
        <w:t>, passando a referida comunicação a ser parte integrante deste Contrato.</w:t>
      </w:r>
    </w:p>
    <w:p w14:paraId="0C73E6C6" w14:textId="77777777" w:rsidR="00E427D9" w:rsidRPr="00585BB2" w:rsidRDefault="00E427D9" w:rsidP="003A029A">
      <w:pPr>
        <w:pStyle w:val="Corpodetexto"/>
        <w:spacing w:line="276" w:lineRule="auto"/>
        <w:ind w:left="567"/>
        <w:jc w:val="both"/>
        <w:rPr>
          <w:rFonts w:ascii="Bradesco Sans" w:hAnsi="Bradesco Sans" w:cs="Calibri"/>
          <w:sz w:val="22"/>
          <w:szCs w:val="22"/>
        </w:rPr>
      </w:pPr>
    </w:p>
    <w:p w14:paraId="5568FEF0" w14:textId="6F938FEA" w:rsidR="00E427D9" w:rsidRPr="00585BB2" w:rsidRDefault="00E427D9" w:rsidP="003A029A">
      <w:pPr>
        <w:pStyle w:val="Textoembloco"/>
        <w:spacing w:after="0" w:line="276" w:lineRule="auto"/>
        <w:ind w:left="567" w:right="0"/>
        <w:jc w:val="both"/>
        <w:rPr>
          <w:rFonts w:ascii="Bradesco Sans" w:hAnsi="Bradesco Sans" w:cs="Calibri"/>
          <w:sz w:val="22"/>
          <w:szCs w:val="22"/>
        </w:rPr>
      </w:pPr>
      <w:r w:rsidRPr="00585BB2">
        <w:rPr>
          <w:rFonts w:ascii="Bradesco Sans" w:hAnsi="Bradesco Sans" w:cs="Calibri"/>
          <w:sz w:val="22"/>
          <w:szCs w:val="22"/>
        </w:rPr>
        <w:t xml:space="preserve">10.1.5. Em caso de ambiguidade das ordens e/ou solicitações de informações transmitidas por quaisquer das Pessoas Autorizadas, deverá o </w:t>
      </w:r>
      <w:r w:rsidRPr="00585BB2">
        <w:rPr>
          <w:rFonts w:ascii="Bradesco Sans" w:hAnsi="Bradesco Sans" w:cs="Calibri"/>
          <w:b/>
          <w:sz w:val="22"/>
          <w:szCs w:val="22"/>
        </w:rPr>
        <w:t>BRADESCO</w:t>
      </w:r>
      <w:r w:rsidRPr="00585BB2">
        <w:rPr>
          <w:rFonts w:ascii="Bradesco Sans" w:hAnsi="Bradesco Sans" w:cs="Calibri"/>
          <w:sz w:val="22"/>
          <w:szCs w:val="22"/>
        </w:rPr>
        <w:t xml:space="preserve">: </w:t>
      </w:r>
    </w:p>
    <w:p w14:paraId="0B04EEC9" w14:textId="77777777" w:rsidR="00585BB2" w:rsidRPr="00585BB2" w:rsidRDefault="00585BB2" w:rsidP="003A029A">
      <w:pPr>
        <w:pStyle w:val="Textoembloco"/>
        <w:spacing w:after="0" w:line="276" w:lineRule="auto"/>
        <w:ind w:left="567" w:right="0"/>
        <w:jc w:val="both"/>
        <w:rPr>
          <w:rFonts w:ascii="Bradesco Sans" w:hAnsi="Bradesco Sans" w:cs="Calibri"/>
          <w:sz w:val="22"/>
          <w:szCs w:val="22"/>
        </w:rPr>
      </w:pPr>
    </w:p>
    <w:p w14:paraId="38092231" w14:textId="77777777" w:rsidR="00E427D9" w:rsidRPr="00585BB2" w:rsidRDefault="00E427D9" w:rsidP="003A029A">
      <w:pPr>
        <w:pStyle w:val="Textoembloco"/>
        <w:numPr>
          <w:ilvl w:val="0"/>
          <w:numId w:val="4"/>
        </w:numPr>
        <w:tabs>
          <w:tab w:val="num" w:pos="1418"/>
        </w:tabs>
        <w:spacing w:after="0" w:line="276" w:lineRule="auto"/>
        <w:ind w:left="1134" w:right="0" w:firstLine="0"/>
        <w:jc w:val="both"/>
        <w:rPr>
          <w:rFonts w:ascii="Bradesco Sans" w:hAnsi="Bradesco Sans" w:cs="Calibri"/>
          <w:sz w:val="22"/>
          <w:szCs w:val="22"/>
        </w:rPr>
      </w:pPr>
      <w:proofErr w:type="gramStart"/>
      <w:r w:rsidRPr="00585BB2">
        <w:rPr>
          <w:rFonts w:ascii="Bradesco Sans" w:hAnsi="Bradesco Sans" w:cs="Calibri"/>
          <w:sz w:val="22"/>
          <w:szCs w:val="22"/>
        </w:rPr>
        <w:t>informar</w:t>
      </w:r>
      <w:proofErr w:type="gramEnd"/>
      <w:r w:rsidRPr="00585BB2">
        <w:rPr>
          <w:rFonts w:ascii="Bradesco Sans" w:hAnsi="Bradesco Sans" w:cs="Calibri"/>
          <w:sz w:val="22"/>
          <w:szCs w:val="22"/>
        </w:rPr>
        <w:t xml:space="preserve">, por escrito, seja por correspondência e/ou por meio eletrônico, imediatamente, à </w:t>
      </w:r>
      <w:r w:rsidRPr="00585BB2">
        <w:rPr>
          <w:rFonts w:ascii="Bradesco Sans" w:hAnsi="Bradesco Sans" w:cs="Calibri"/>
          <w:b/>
          <w:sz w:val="22"/>
          <w:szCs w:val="22"/>
        </w:rPr>
        <w:t>CONTRATANTE</w:t>
      </w:r>
      <w:r w:rsidRPr="00585BB2">
        <w:rPr>
          <w:rFonts w:ascii="Bradesco Sans" w:hAnsi="Bradesco Sans" w:cs="Calibri"/>
          <w:sz w:val="22"/>
          <w:szCs w:val="22"/>
        </w:rPr>
        <w:t xml:space="preserve"> e/ou à </w:t>
      </w:r>
      <w:r w:rsidRPr="00585BB2">
        <w:rPr>
          <w:rFonts w:ascii="Bradesco Sans" w:hAnsi="Bradesco Sans" w:cs="Calibri"/>
          <w:b/>
          <w:sz w:val="22"/>
          <w:szCs w:val="22"/>
        </w:rPr>
        <w:t>INTERVENIENTE ANUENTE</w:t>
      </w:r>
      <w:r w:rsidRPr="00585BB2">
        <w:rPr>
          <w:rFonts w:ascii="Bradesco Sans" w:hAnsi="Bradesco Sans" w:cs="Calibri"/>
          <w:sz w:val="22"/>
          <w:szCs w:val="22"/>
        </w:rPr>
        <w:t>, conforme o caso, a respeito dessa ambiguidade; e</w:t>
      </w:r>
    </w:p>
    <w:p w14:paraId="517185F2" w14:textId="77777777" w:rsidR="00E427D9" w:rsidRPr="00585BB2" w:rsidRDefault="00E427D9" w:rsidP="003A029A">
      <w:pPr>
        <w:pStyle w:val="Textoembloco"/>
        <w:spacing w:after="0" w:line="276" w:lineRule="auto"/>
        <w:ind w:left="1701" w:right="0"/>
        <w:jc w:val="both"/>
        <w:rPr>
          <w:rFonts w:ascii="Bradesco Sans" w:hAnsi="Bradesco Sans" w:cs="Calibri"/>
          <w:sz w:val="22"/>
          <w:szCs w:val="22"/>
        </w:rPr>
      </w:pPr>
    </w:p>
    <w:p w14:paraId="0B2C6E15" w14:textId="77777777" w:rsidR="00E427D9" w:rsidRPr="00585BB2" w:rsidRDefault="00E427D9" w:rsidP="003A029A">
      <w:pPr>
        <w:pStyle w:val="Textoembloco"/>
        <w:tabs>
          <w:tab w:val="left" w:pos="1418"/>
        </w:tabs>
        <w:spacing w:after="0" w:line="276" w:lineRule="auto"/>
        <w:ind w:left="1134" w:right="0"/>
        <w:jc w:val="both"/>
        <w:rPr>
          <w:rFonts w:ascii="Bradesco Sans" w:hAnsi="Bradesco Sans" w:cs="Calibri"/>
          <w:sz w:val="22"/>
          <w:szCs w:val="22"/>
        </w:rPr>
      </w:pPr>
      <w:r w:rsidRPr="00585BB2">
        <w:rPr>
          <w:rFonts w:ascii="Bradesco Sans" w:hAnsi="Bradesco Sans" w:cs="Calibri"/>
          <w:sz w:val="22"/>
          <w:szCs w:val="22"/>
        </w:rPr>
        <w:t>(</w:t>
      </w:r>
      <w:proofErr w:type="spellStart"/>
      <w:r w:rsidRPr="00585BB2">
        <w:rPr>
          <w:rFonts w:ascii="Bradesco Sans" w:hAnsi="Bradesco Sans" w:cs="Calibri"/>
          <w:sz w:val="22"/>
          <w:szCs w:val="22"/>
        </w:rPr>
        <w:t>ii</w:t>
      </w:r>
      <w:proofErr w:type="spellEnd"/>
      <w:r w:rsidRPr="00585BB2">
        <w:rPr>
          <w:rFonts w:ascii="Bradesco Sans" w:hAnsi="Bradesco Sans" w:cs="Calibri"/>
          <w:sz w:val="22"/>
          <w:szCs w:val="22"/>
        </w:rPr>
        <w:t>) recusar-se a cumprir essas instruções até que a ambiguidade seja sanada.</w:t>
      </w:r>
    </w:p>
    <w:p w14:paraId="4287D4F3" w14:textId="77777777" w:rsidR="00E427D9" w:rsidRPr="00585BB2" w:rsidRDefault="00E427D9" w:rsidP="003A029A">
      <w:pPr>
        <w:pStyle w:val="INDENT1"/>
        <w:tabs>
          <w:tab w:val="num" w:pos="2127"/>
        </w:tabs>
        <w:spacing w:line="276" w:lineRule="auto"/>
        <w:ind w:left="1701" w:firstLine="0"/>
        <w:rPr>
          <w:rFonts w:ascii="Bradesco Sans" w:hAnsi="Bradesco Sans" w:cs="Calibri"/>
          <w:color w:val="auto"/>
          <w:sz w:val="22"/>
          <w:szCs w:val="22"/>
        </w:rPr>
      </w:pPr>
    </w:p>
    <w:p w14:paraId="70014664" w14:textId="77777777" w:rsidR="00E427D9" w:rsidRPr="00585BB2" w:rsidRDefault="00E427D9" w:rsidP="003A029A">
      <w:pPr>
        <w:pStyle w:val="INDENT1"/>
        <w:spacing w:line="276" w:lineRule="auto"/>
        <w:ind w:left="0" w:firstLine="0"/>
        <w:rPr>
          <w:rFonts w:ascii="Bradesco Sans" w:hAnsi="Bradesco Sans" w:cs="Calibri"/>
          <w:color w:val="auto"/>
          <w:sz w:val="22"/>
          <w:szCs w:val="22"/>
        </w:rPr>
      </w:pPr>
      <w:r w:rsidRPr="00585BB2">
        <w:rPr>
          <w:rFonts w:ascii="Bradesco Sans" w:hAnsi="Bradesco Sans" w:cs="Calibri"/>
          <w:color w:val="auto"/>
          <w:sz w:val="22"/>
          <w:szCs w:val="22"/>
        </w:rPr>
        <w:t xml:space="preserve">10.2. A </w:t>
      </w:r>
      <w:r w:rsidRPr="00585BB2">
        <w:rPr>
          <w:rFonts w:ascii="Bradesco Sans" w:hAnsi="Bradesco Sans" w:cs="Calibri"/>
          <w:b/>
          <w:color w:val="auto"/>
          <w:sz w:val="22"/>
          <w:szCs w:val="22"/>
        </w:rPr>
        <w:t>CONTRATANTE</w:t>
      </w:r>
      <w:r w:rsidRPr="00585BB2">
        <w:rPr>
          <w:rFonts w:ascii="Bradesco Sans" w:hAnsi="Bradesco Sans" w:cs="Calibri"/>
          <w:color w:val="auto"/>
          <w:sz w:val="22"/>
          <w:szCs w:val="22"/>
        </w:rPr>
        <w:t xml:space="preserve"> e/ou a </w:t>
      </w:r>
      <w:r w:rsidRPr="00585BB2">
        <w:rPr>
          <w:rFonts w:ascii="Bradesco Sans" w:hAnsi="Bradesco Sans" w:cs="Calibri"/>
          <w:b/>
          <w:color w:val="auto"/>
          <w:sz w:val="22"/>
          <w:szCs w:val="22"/>
        </w:rPr>
        <w:t>INTERVENIENTE ANUENTE</w:t>
      </w:r>
      <w:r w:rsidRPr="00585BB2">
        <w:rPr>
          <w:rFonts w:ascii="Bradesco Sans" w:hAnsi="Bradesco Sans" w:cs="Calibri"/>
          <w:color w:val="auto"/>
          <w:sz w:val="22"/>
          <w:szCs w:val="22"/>
        </w:rPr>
        <w:t xml:space="preserve"> deverão realizar as confirmações de que trata a Cláusula 10.1.2 acima, com as pessoas devidamente autorizadas pelo </w:t>
      </w:r>
      <w:r w:rsidRPr="00585BB2">
        <w:rPr>
          <w:rFonts w:ascii="Bradesco Sans" w:hAnsi="Bradesco Sans" w:cs="Calibri"/>
          <w:b/>
          <w:color w:val="auto"/>
          <w:sz w:val="22"/>
          <w:szCs w:val="22"/>
        </w:rPr>
        <w:t>BRADESCO</w:t>
      </w:r>
      <w:r w:rsidRPr="00585BB2">
        <w:rPr>
          <w:rFonts w:ascii="Bradesco Sans" w:hAnsi="Bradesco Sans" w:cs="Calibri"/>
          <w:color w:val="auto"/>
          <w:sz w:val="22"/>
          <w:szCs w:val="22"/>
        </w:rPr>
        <w:t>, por meio de procuração ou indicadas no Anexo I deste Contrato.</w:t>
      </w:r>
    </w:p>
    <w:p w14:paraId="7BF65B8B" w14:textId="77777777" w:rsidR="00E427D9" w:rsidRPr="00585BB2" w:rsidRDefault="00E427D9" w:rsidP="003A029A">
      <w:pPr>
        <w:pStyle w:val="INDENT1"/>
        <w:spacing w:line="276" w:lineRule="auto"/>
        <w:ind w:left="0" w:firstLine="0"/>
        <w:rPr>
          <w:rFonts w:ascii="Bradesco Sans" w:hAnsi="Bradesco Sans" w:cs="Calibri"/>
          <w:color w:val="auto"/>
          <w:sz w:val="22"/>
          <w:szCs w:val="22"/>
        </w:rPr>
      </w:pPr>
    </w:p>
    <w:p w14:paraId="3522CF05" w14:textId="77777777" w:rsidR="00E427D9" w:rsidRPr="00585BB2" w:rsidRDefault="00E427D9" w:rsidP="003A029A">
      <w:pPr>
        <w:pStyle w:val="INDENT1"/>
        <w:tabs>
          <w:tab w:val="left" w:pos="2268"/>
        </w:tabs>
        <w:spacing w:line="276" w:lineRule="auto"/>
        <w:ind w:left="0" w:firstLine="0"/>
        <w:rPr>
          <w:rFonts w:ascii="Bradesco Sans" w:hAnsi="Bradesco Sans" w:cs="Calibri"/>
          <w:color w:val="auto"/>
          <w:sz w:val="22"/>
          <w:szCs w:val="22"/>
        </w:rPr>
      </w:pPr>
      <w:r w:rsidRPr="00585BB2">
        <w:rPr>
          <w:rFonts w:ascii="Bradesco Sans" w:hAnsi="Bradesco Sans" w:cs="Calibri"/>
          <w:color w:val="auto"/>
          <w:sz w:val="22"/>
          <w:szCs w:val="22"/>
        </w:rPr>
        <w:t>10.3. Fica convencionado entre as Partes que as comunicações previstas neste Contrato, como necessárias à consecução da prestação dos serviços aqui avençados, para serem consideradas válidas, devem ser feitas tempestivamente, de forma clara, completa e segura, pelos meios previstos neste Contrato, sempre confirmada a recepção imediatamente, direcionadas e recebidas por pessoas com poderes para tanto.</w:t>
      </w:r>
    </w:p>
    <w:p w14:paraId="136CBF79" w14:textId="77777777" w:rsidR="00E427D9" w:rsidRPr="00585BB2" w:rsidRDefault="00E427D9" w:rsidP="003A029A">
      <w:pPr>
        <w:pStyle w:val="INDENT1"/>
        <w:tabs>
          <w:tab w:val="left" w:pos="2268"/>
        </w:tabs>
        <w:spacing w:line="276" w:lineRule="auto"/>
        <w:ind w:left="0" w:firstLine="0"/>
        <w:rPr>
          <w:rFonts w:ascii="Bradesco Sans" w:hAnsi="Bradesco Sans" w:cs="Calibri"/>
          <w:color w:val="auto"/>
          <w:sz w:val="22"/>
          <w:szCs w:val="22"/>
        </w:rPr>
      </w:pPr>
    </w:p>
    <w:p w14:paraId="4DFA3177"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 xml:space="preserve">10.4. O </w:t>
      </w:r>
      <w:r w:rsidRPr="00585BB2">
        <w:rPr>
          <w:rFonts w:ascii="Bradesco Sans" w:hAnsi="Bradesco Sans" w:cs="Calibri"/>
          <w:b/>
          <w:sz w:val="22"/>
          <w:szCs w:val="22"/>
        </w:rPr>
        <w:t>BRADESCO</w:t>
      </w:r>
      <w:r w:rsidRPr="00585BB2">
        <w:rPr>
          <w:rFonts w:ascii="Bradesco Sans" w:hAnsi="Bradesco Sans" w:cs="Calibri"/>
          <w:sz w:val="22"/>
          <w:szCs w:val="22"/>
        </w:rPr>
        <w:t xml:space="preserve"> cumprirá, sem qualquer responsabilidade, as ordens e/ou solicitações de informações que acreditar de boa-fé terem sido dadas por Pessoas Autorizadas da </w:t>
      </w:r>
      <w:r w:rsidRPr="00585BB2">
        <w:rPr>
          <w:rFonts w:ascii="Bradesco Sans" w:hAnsi="Bradesco Sans" w:cs="Calibri"/>
          <w:b/>
          <w:sz w:val="22"/>
          <w:szCs w:val="22"/>
        </w:rPr>
        <w:t>CONTRATANTE</w:t>
      </w:r>
      <w:r w:rsidRPr="00585BB2">
        <w:rPr>
          <w:rFonts w:ascii="Bradesco Sans" w:hAnsi="Bradesco Sans" w:cs="Calibri"/>
          <w:sz w:val="22"/>
          <w:szCs w:val="22"/>
        </w:rPr>
        <w:t xml:space="preserve"> e/ou da </w:t>
      </w:r>
      <w:r w:rsidRPr="00585BB2">
        <w:rPr>
          <w:rFonts w:ascii="Bradesco Sans" w:hAnsi="Bradesco Sans" w:cs="Calibri"/>
          <w:b/>
          <w:sz w:val="22"/>
          <w:szCs w:val="22"/>
        </w:rPr>
        <w:t>INTERVENIENTE ANUENTE</w:t>
      </w:r>
      <w:r w:rsidRPr="00585BB2">
        <w:rPr>
          <w:rFonts w:ascii="Bradesco Sans" w:hAnsi="Bradesco Sans" w:cs="Calibri"/>
          <w:sz w:val="22"/>
          <w:szCs w:val="22"/>
        </w:rPr>
        <w:t>.</w:t>
      </w:r>
    </w:p>
    <w:p w14:paraId="12487807" w14:textId="77777777" w:rsidR="00E427D9" w:rsidRPr="00585BB2" w:rsidRDefault="00E427D9" w:rsidP="003A029A">
      <w:pPr>
        <w:spacing w:line="276" w:lineRule="auto"/>
        <w:jc w:val="both"/>
        <w:rPr>
          <w:rFonts w:ascii="Bradesco Sans" w:hAnsi="Bradesco Sans" w:cs="Calibri"/>
          <w:sz w:val="22"/>
          <w:szCs w:val="22"/>
        </w:rPr>
      </w:pPr>
    </w:p>
    <w:p w14:paraId="01315733"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 xml:space="preserve">10.5. O </w:t>
      </w:r>
      <w:r w:rsidRPr="00585BB2">
        <w:rPr>
          <w:rFonts w:ascii="Bradesco Sans" w:hAnsi="Bradesco Sans" w:cs="Calibri"/>
          <w:b/>
          <w:sz w:val="22"/>
          <w:szCs w:val="22"/>
        </w:rPr>
        <w:t>BRADESCO</w:t>
      </w:r>
      <w:r w:rsidRPr="00585BB2">
        <w:rPr>
          <w:rFonts w:ascii="Bradesco Sans" w:hAnsi="Bradesco Sans" w:cs="Calibri"/>
          <w:sz w:val="22"/>
          <w:szCs w:val="22"/>
        </w:rPr>
        <w:t xml:space="preserve"> poderá se pautar em quaisquer avisos, instruções ou solicitações, por escrito, que lhe sejam enviados, dentro das especificações contidas nesta Cláusula Dez, e que tenha motivos para acreditar que sejam documentos autênticos firmados ou apresentados </w:t>
      </w:r>
      <w:proofErr w:type="gramStart"/>
      <w:r w:rsidRPr="00585BB2">
        <w:rPr>
          <w:rFonts w:ascii="Bradesco Sans" w:hAnsi="Bradesco Sans" w:cs="Calibri"/>
          <w:sz w:val="22"/>
          <w:szCs w:val="22"/>
        </w:rPr>
        <w:t>pela(</w:t>
      </w:r>
      <w:proofErr w:type="gramEnd"/>
      <w:r w:rsidRPr="00585BB2">
        <w:rPr>
          <w:rFonts w:ascii="Bradesco Sans" w:hAnsi="Bradesco Sans" w:cs="Calibri"/>
          <w:sz w:val="22"/>
          <w:szCs w:val="22"/>
        </w:rPr>
        <w:t xml:space="preserve">s) Parte(s) competente(s), não sendo responsável por quaisquer atos ou omissões amparados em tais documentos. O </w:t>
      </w:r>
      <w:r w:rsidRPr="00585BB2">
        <w:rPr>
          <w:rFonts w:ascii="Bradesco Sans" w:hAnsi="Bradesco Sans" w:cs="Calibri"/>
          <w:b/>
          <w:sz w:val="22"/>
          <w:szCs w:val="22"/>
        </w:rPr>
        <w:t>BRADESCO</w:t>
      </w:r>
      <w:r w:rsidRPr="00585BB2">
        <w:rPr>
          <w:rFonts w:ascii="Bradesco Sans" w:hAnsi="Bradesco Sans" w:cs="Calibri"/>
          <w:sz w:val="22"/>
          <w:szCs w:val="22"/>
        </w:rPr>
        <w:t xml:space="preserve"> não estará obrigado a examinar ou investigar a validade, precisão ou conteúdo dos referidos documentos.</w:t>
      </w:r>
    </w:p>
    <w:p w14:paraId="5CEAEAE9" w14:textId="77777777" w:rsidR="00E427D9" w:rsidRPr="00585BB2" w:rsidRDefault="00E427D9" w:rsidP="003A029A">
      <w:pPr>
        <w:spacing w:line="276" w:lineRule="auto"/>
        <w:rPr>
          <w:rFonts w:ascii="Bradesco Sans" w:hAnsi="Bradesco Sans" w:cs="Calibri"/>
          <w:sz w:val="22"/>
          <w:szCs w:val="22"/>
        </w:rPr>
      </w:pPr>
    </w:p>
    <w:p w14:paraId="3B42CD01" w14:textId="77777777" w:rsidR="00E427D9" w:rsidRPr="00585BB2" w:rsidRDefault="00E427D9" w:rsidP="003A029A">
      <w:pPr>
        <w:pStyle w:val="Ttulo1"/>
        <w:spacing w:line="276" w:lineRule="auto"/>
        <w:rPr>
          <w:rFonts w:ascii="Bradesco Sans" w:hAnsi="Bradesco Sans" w:cs="Calibri"/>
          <w:szCs w:val="22"/>
        </w:rPr>
      </w:pPr>
      <w:r w:rsidRPr="00585BB2">
        <w:rPr>
          <w:rFonts w:ascii="Bradesco Sans" w:hAnsi="Bradesco Sans" w:cs="Calibri"/>
          <w:szCs w:val="22"/>
        </w:rPr>
        <w:t>CLÁUSULA ONZE</w:t>
      </w:r>
    </w:p>
    <w:p w14:paraId="0CBF74EF" w14:textId="77777777" w:rsidR="00E427D9" w:rsidRPr="00585BB2" w:rsidRDefault="00E427D9" w:rsidP="003A029A">
      <w:pPr>
        <w:pStyle w:val="Ttulo1"/>
        <w:spacing w:line="276" w:lineRule="auto"/>
        <w:rPr>
          <w:rFonts w:ascii="Bradesco Sans" w:hAnsi="Bradesco Sans" w:cs="Calibri"/>
          <w:szCs w:val="22"/>
        </w:rPr>
      </w:pPr>
      <w:r w:rsidRPr="00585BB2">
        <w:rPr>
          <w:rFonts w:ascii="Bradesco Sans" w:hAnsi="Bradesco Sans" w:cs="Calibri"/>
          <w:szCs w:val="22"/>
        </w:rPr>
        <w:t>DISPOSIÇÕES GERAIS</w:t>
      </w:r>
    </w:p>
    <w:p w14:paraId="27F5B8F0" w14:textId="77777777" w:rsidR="00E427D9" w:rsidRPr="00585BB2" w:rsidRDefault="00E427D9" w:rsidP="003A029A">
      <w:pPr>
        <w:spacing w:line="276" w:lineRule="auto"/>
        <w:jc w:val="both"/>
        <w:rPr>
          <w:rFonts w:ascii="Bradesco Sans" w:hAnsi="Bradesco Sans" w:cs="Calibri"/>
          <w:sz w:val="22"/>
          <w:szCs w:val="22"/>
        </w:rPr>
      </w:pPr>
    </w:p>
    <w:p w14:paraId="18C486F0"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11.1. A omissão ou tolerância das Partes, em exigir o estrito cumprimento dos termos e condições deste Contrato, não constituirá novação ou renúncia, nem afetará os seus direitos, que poderão ser exercidos a qualquer tempo.</w:t>
      </w:r>
    </w:p>
    <w:p w14:paraId="46795E0F" w14:textId="77777777" w:rsidR="00E427D9" w:rsidRPr="00585BB2" w:rsidRDefault="00E427D9" w:rsidP="003A029A">
      <w:pPr>
        <w:spacing w:line="276" w:lineRule="auto"/>
        <w:jc w:val="both"/>
        <w:rPr>
          <w:rFonts w:ascii="Bradesco Sans" w:hAnsi="Bradesco Sans" w:cs="Calibri"/>
          <w:sz w:val="22"/>
          <w:szCs w:val="22"/>
        </w:rPr>
      </w:pPr>
    </w:p>
    <w:p w14:paraId="391A3A1E" w14:textId="77777777" w:rsidR="00E427D9" w:rsidRPr="00585BB2" w:rsidRDefault="00E427D9" w:rsidP="003A029A">
      <w:pPr>
        <w:spacing w:line="276" w:lineRule="auto"/>
        <w:ind w:right="51"/>
        <w:jc w:val="both"/>
        <w:rPr>
          <w:rFonts w:ascii="Bradesco Sans" w:hAnsi="Bradesco Sans" w:cs="Calibri"/>
          <w:sz w:val="22"/>
          <w:szCs w:val="22"/>
        </w:rPr>
      </w:pPr>
      <w:r w:rsidRPr="00585BB2">
        <w:rPr>
          <w:rFonts w:ascii="Bradesco Sans" w:hAnsi="Bradesco Sans" w:cs="Calibri"/>
          <w:sz w:val="22"/>
          <w:szCs w:val="22"/>
        </w:rPr>
        <w:t xml:space="preserve">11.2. Eventuais inclusões de outras cláusulas, exclusões ou alterações das já existentes, serão consignadas em aditivo devidamente assinado pelas Partes, que passará a fazer parte integrante deste Contrato. </w:t>
      </w:r>
    </w:p>
    <w:p w14:paraId="3E34747B" w14:textId="77777777" w:rsidR="00E427D9" w:rsidRPr="00585BB2" w:rsidRDefault="00E427D9" w:rsidP="003A029A">
      <w:pPr>
        <w:spacing w:line="276" w:lineRule="auto"/>
        <w:ind w:right="51"/>
        <w:jc w:val="both"/>
        <w:rPr>
          <w:rFonts w:ascii="Bradesco Sans" w:hAnsi="Bradesco Sans" w:cs="Calibri"/>
          <w:sz w:val="22"/>
          <w:szCs w:val="22"/>
        </w:rPr>
      </w:pPr>
    </w:p>
    <w:p w14:paraId="7D655584" w14:textId="77777777" w:rsidR="00E427D9" w:rsidRPr="00585BB2" w:rsidRDefault="00E427D9" w:rsidP="003A029A">
      <w:pPr>
        <w:spacing w:line="276" w:lineRule="auto"/>
        <w:ind w:left="567" w:right="51"/>
        <w:jc w:val="both"/>
        <w:rPr>
          <w:rFonts w:ascii="Bradesco Sans" w:hAnsi="Bradesco Sans" w:cs="Calibri"/>
          <w:sz w:val="22"/>
          <w:szCs w:val="22"/>
        </w:rPr>
      </w:pPr>
      <w:r w:rsidRPr="00585BB2">
        <w:rPr>
          <w:rFonts w:ascii="Bradesco Sans" w:hAnsi="Bradesco Sans" w:cs="Calibri"/>
          <w:sz w:val="22"/>
          <w:szCs w:val="22"/>
        </w:rPr>
        <w:t xml:space="preserve">11.2.1. Fica desde já convencionado entre as Partes que quaisquer alterações necessárias nos Anexos I e II do presente Contrato, poderão ser feitas mediante encaminhamento de comunicação pela </w:t>
      </w:r>
      <w:r w:rsidRPr="00585BB2">
        <w:rPr>
          <w:rFonts w:ascii="Bradesco Sans" w:hAnsi="Bradesco Sans" w:cs="Calibri"/>
          <w:b/>
          <w:sz w:val="22"/>
          <w:szCs w:val="22"/>
        </w:rPr>
        <w:t>CONTRATANTE</w:t>
      </w:r>
      <w:r w:rsidRPr="00585BB2">
        <w:rPr>
          <w:rFonts w:ascii="Bradesco Sans" w:hAnsi="Bradesco Sans" w:cs="Calibri"/>
          <w:sz w:val="22"/>
          <w:szCs w:val="22"/>
        </w:rPr>
        <w:t xml:space="preserve"> e/ou </w:t>
      </w:r>
      <w:r w:rsidRPr="00585BB2">
        <w:rPr>
          <w:rFonts w:ascii="Bradesco Sans" w:hAnsi="Bradesco Sans" w:cs="Calibri"/>
          <w:b/>
          <w:sz w:val="22"/>
          <w:szCs w:val="22"/>
        </w:rPr>
        <w:t>INTERVENIENTE ANUENTE</w:t>
      </w:r>
      <w:r w:rsidRPr="00585BB2">
        <w:rPr>
          <w:rFonts w:ascii="Bradesco Sans" w:hAnsi="Bradesco Sans" w:cs="Calibri"/>
          <w:sz w:val="22"/>
          <w:szCs w:val="22"/>
        </w:rPr>
        <w:t xml:space="preserve">, de forma eletrônica ao </w:t>
      </w:r>
      <w:r w:rsidRPr="00585BB2">
        <w:rPr>
          <w:rFonts w:ascii="Bradesco Sans" w:hAnsi="Bradesco Sans" w:cs="Calibri"/>
          <w:b/>
          <w:sz w:val="22"/>
          <w:szCs w:val="22"/>
        </w:rPr>
        <w:t xml:space="preserve">BRADESCO, </w:t>
      </w:r>
      <w:r w:rsidRPr="00585BB2">
        <w:rPr>
          <w:rFonts w:ascii="Bradesco Sans" w:hAnsi="Bradesco Sans" w:cs="Calibri"/>
          <w:sz w:val="22"/>
          <w:szCs w:val="22"/>
        </w:rPr>
        <w:t>passando tal comunicação a fazer parte integrante do Contrato na data de seu recebimento.</w:t>
      </w:r>
    </w:p>
    <w:p w14:paraId="338EAA0E" w14:textId="77777777" w:rsidR="00E427D9" w:rsidRPr="00585BB2" w:rsidRDefault="00E427D9" w:rsidP="003A029A">
      <w:pPr>
        <w:spacing w:line="276" w:lineRule="auto"/>
        <w:ind w:right="51"/>
        <w:jc w:val="both"/>
        <w:rPr>
          <w:rFonts w:ascii="Bradesco Sans" w:hAnsi="Bradesco Sans" w:cs="Calibri"/>
          <w:sz w:val="22"/>
          <w:szCs w:val="22"/>
        </w:rPr>
      </w:pPr>
    </w:p>
    <w:p w14:paraId="031EB3BB"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 xml:space="preserve">11.3. Nenhuma das Partes poderá ceder, transferir ou caucionar para terceiros, total ou parcialmente, os direitos e obrigações decorrentes deste Contrato, sem o prévio consentimento por escrito das outras Partes, exceto quanto ao </w:t>
      </w:r>
      <w:r w:rsidRPr="00585BB2">
        <w:rPr>
          <w:rFonts w:ascii="Bradesco Sans" w:hAnsi="Bradesco Sans" w:cs="Calibri"/>
          <w:b/>
          <w:sz w:val="22"/>
          <w:szCs w:val="22"/>
        </w:rPr>
        <w:t>BRADESCO</w:t>
      </w:r>
      <w:r w:rsidRPr="00585BB2">
        <w:rPr>
          <w:rFonts w:ascii="Bradesco Sans" w:hAnsi="Bradesco Sans" w:cs="Calibri"/>
          <w:sz w:val="22"/>
          <w:szCs w:val="22"/>
        </w:rPr>
        <w:t xml:space="preserve"> que poderá ao seu exclusivo critério ceder o Contrato para outras instituições do seu conglomerado econômico. </w:t>
      </w:r>
    </w:p>
    <w:p w14:paraId="4BE1BBD7" w14:textId="77777777" w:rsidR="00E427D9" w:rsidRPr="00585BB2" w:rsidRDefault="00E427D9" w:rsidP="003A029A">
      <w:pPr>
        <w:spacing w:line="276" w:lineRule="auto"/>
        <w:jc w:val="both"/>
        <w:rPr>
          <w:rFonts w:ascii="Bradesco Sans" w:hAnsi="Bradesco Sans" w:cs="Calibri"/>
          <w:sz w:val="22"/>
          <w:szCs w:val="22"/>
        </w:rPr>
      </w:pPr>
    </w:p>
    <w:p w14:paraId="2DEFF5B6"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11.4. 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14:paraId="69B1FFFC" w14:textId="77777777" w:rsidR="00E427D9" w:rsidRPr="00585BB2" w:rsidRDefault="00E427D9" w:rsidP="003A029A">
      <w:pPr>
        <w:spacing w:line="276" w:lineRule="auto"/>
        <w:jc w:val="both"/>
        <w:rPr>
          <w:rFonts w:ascii="Bradesco Sans" w:hAnsi="Bradesco Sans" w:cs="Calibri"/>
          <w:sz w:val="22"/>
          <w:szCs w:val="22"/>
        </w:rPr>
      </w:pPr>
    </w:p>
    <w:p w14:paraId="6CB66194"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11.5. As Partes reconhecem, expressamente, que a execução/prestação dos serviços ora contratados não gerará qualquer relação de emprego entre as Partes ou seus empregados ou prepostos.</w:t>
      </w:r>
    </w:p>
    <w:p w14:paraId="0B2C6F3F" w14:textId="77777777" w:rsidR="00E427D9" w:rsidRPr="00585BB2" w:rsidRDefault="00E427D9" w:rsidP="003A029A">
      <w:pPr>
        <w:spacing w:line="276" w:lineRule="auto"/>
        <w:ind w:right="51"/>
        <w:jc w:val="both"/>
        <w:rPr>
          <w:rFonts w:ascii="Bradesco Sans" w:hAnsi="Bradesco Sans" w:cs="Calibri"/>
          <w:sz w:val="22"/>
          <w:szCs w:val="22"/>
        </w:rPr>
      </w:pPr>
      <w:r w:rsidRPr="00585BB2">
        <w:rPr>
          <w:rFonts w:ascii="Bradesco Sans" w:hAnsi="Bradesco Sans" w:cs="Calibri"/>
          <w:sz w:val="22"/>
          <w:szCs w:val="22"/>
        </w:rPr>
        <w:t xml:space="preserve">11.6. Os tributos que forem devidos em decorrência direta ou indireta do presente Contrato, ou de sua execução, constituem ônus de responsabilidade da </w:t>
      </w:r>
      <w:r w:rsidRPr="00585BB2">
        <w:rPr>
          <w:rFonts w:ascii="Bradesco Sans" w:hAnsi="Bradesco Sans" w:cs="Calibri"/>
          <w:b/>
          <w:sz w:val="22"/>
          <w:szCs w:val="22"/>
        </w:rPr>
        <w:t>CONTRATANTE</w:t>
      </w:r>
      <w:r w:rsidRPr="00585BB2">
        <w:rPr>
          <w:rFonts w:ascii="Bradesco Sans" w:hAnsi="Bradesco Sans" w:cs="Calibri"/>
          <w:sz w:val="22"/>
          <w:szCs w:val="22"/>
        </w:rPr>
        <w:t xml:space="preserve">, cabendo os </w:t>
      </w:r>
      <w:r w:rsidRPr="00585BB2">
        <w:rPr>
          <w:rFonts w:ascii="Bradesco Sans" w:hAnsi="Bradesco Sans" w:cs="Calibri"/>
          <w:sz w:val="22"/>
          <w:szCs w:val="22"/>
        </w:rPr>
        <w:lastRenderedPageBreak/>
        <w:t>respectivos recolhimentos ao sujeito passivo, seja como contribuinte ou responsável, conforme definido na lei tributária.</w:t>
      </w:r>
    </w:p>
    <w:p w14:paraId="42B47F3B" w14:textId="77777777" w:rsidR="00E427D9" w:rsidRPr="00585BB2" w:rsidRDefault="00E427D9" w:rsidP="003A029A">
      <w:pPr>
        <w:spacing w:line="276" w:lineRule="auto"/>
        <w:ind w:right="51"/>
        <w:jc w:val="both"/>
        <w:rPr>
          <w:rFonts w:ascii="Bradesco Sans" w:hAnsi="Bradesco Sans" w:cs="Calibri"/>
          <w:sz w:val="22"/>
          <w:szCs w:val="22"/>
        </w:rPr>
      </w:pPr>
    </w:p>
    <w:p w14:paraId="2181CEE1" w14:textId="77777777" w:rsidR="00E427D9" w:rsidRPr="00585BB2" w:rsidRDefault="00E427D9" w:rsidP="003A029A">
      <w:pPr>
        <w:pStyle w:val="Recuodecorpodetexto"/>
        <w:spacing w:line="276" w:lineRule="auto"/>
        <w:ind w:firstLine="0"/>
        <w:rPr>
          <w:rFonts w:ascii="Bradesco Sans" w:hAnsi="Bradesco Sans" w:cs="Calibri"/>
          <w:sz w:val="22"/>
          <w:szCs w:val="22"/>
        </w:rPr>
      </w:pPr>
      <w:r w:rsidRPr="00585BB2">
        <w:rPr>
          <w:rFonts w:ascii="Bradesco Sans" w:hAnsi="Bradesco Sans" w:cs="Calibri"/>
          <w:sz w:val="22"/>
          <w:szCs w:val="22"/>
        </w:rPr>
        <w:t xml:space="preserve">11.7. A </w:t>
      </w:r>
      <w:r w:rsidRPr="00585BB2">
        <w:rPr>
          <w:rFonts w:ascii="Bradesco Sans" w:hAnsi="Bradesco Sans" w:cs="Calibri"/>
          <w:b/>
          <w:sz w:val="22"/>
          <w:szCs w:val="22"/>
        </w:rPr>
        <w:t xml:space="preserve">CONTRATANTE </w:t>
      </w:r>
      <w:r w:rsidRPr="00585BB2">
        <w:rPr>
          <w:rFonts w:ascii="Bradesco Sans" w:hAnsi="Bradesco Sans" w:cs="Calibri"/>
          <w:sz w:val="22"/>
          <w:szCs w:val="22"/>
        </w:rPr>
        <w:t>e a</w:t>
      </w:r>
      <w:r w:rsidRPr="00585BB2">
        <w:rPr>
          <w:rFonts w:ascii="Bradesco Sans" w:hAnsi="Bradesco Sans" w:cs="Calibri"/>
          <w:b/>
          <w:sz w:val="22"/>
          <w:szCs w:val="22"/>
        </w:rPr>
        <w:t xml:space="preserve"> INTERVENIENTE ANUENTE </w:t>
      </w:r>
      <w:r w:rsidRPr="00585BB2">
        <w:rPr>
          <w:rFonts w:ascii="Bradesco Sans" w:hAnsi="Bradesco Sans" w:cs="Calibri"/>
          <w:sz w:val="22"/>
          <w:szCs w:val="22"/>
        </w:rPr>
        <w:t xml:space="preserve">reconhecem, neste ato, que os serviços ora contratados estão </w:t>
      </w:r>
      <w:proofErr w:type="gramStart"/>
      <w:r w:rsidRPr="00585BB2">
        <w:rPr>
          <w:rFonts w:ascii="Bradesco Sans" w:hAnsi="Bradesco Sans" w:cs="Calibri"/>
          <w:sz w:val="22"/>
          <w:szCs w:val="22"/>
        </w:rPr>
        <w:t>sujeito</w:t>
      </w:r>
      <w:proofErr w:type="gramEnd"/>
      <w:r w:rsidRPr="00585BB2">
        <w:rPr>
          <w:rFonts w:ascii="Bradesco Sans" w:hAnsi="Bradesco Sans" w:cs="Calibri"/>
          <w:sz w:val="22"/>
          <w:szCs w:val="22"/>
        </w:rPr>
        <w:t xml:space="preserve"> às leis, normas, costumes, procedimentos e práticas que podem vir a ser alterados. Na hipótese de ocorrer uma alteração na legislação que no todo ou em parte limite a prestação do serviço ora contratado, o </w:t>
      </w:r>
      <w:r w:rsidRPr="00585BB2">
        <w:rPr>
          <w:rFonts w:ascii="Bradesco Sans" w:hAnsi="Bradesco Sans" w:cs="Calibri"/>
          <w:b/>
          <w:sz w:val="22"/>
          <w:szCs w:val="22"/>
        </w:rPr>
        <w:t>BRADESCO</w:t>
      </w:r>
      <w:r w:rsidRPr="00585BB2">
        <w:rPr>
          <w:rFonts w:ascii="Bradesco Sans" w:hAnsi="Bradesco Sans" w:cs="Calibri"/>
          <w:sz w:val="22"/>
          <w:szCs w:val="22"/>
        </w:rPr>
        <w:t xml:space="preserve"> deverá solicitar à </w:t>
      </w:r>
      <w:r w:rsidRPr="00585BB2">
        <w:rPr>
          <w:rFonts w:ascii="Bradesco Sans" w:hAnsi="Bradesco Sans" w:cs="Calibri"/>
          <w:b/>
          <w:sz w:val="22"/>
          <w:szCs w:val="22"/>
        </w:rPr>
        <w:t xml:space="preserve">CONTRATANTE </w:t>
      </w:r>
      <w:r w:rsidRPr="00585BB2">
        <w:rPr>
          <w:rFonts w:ascii="Bradesco Sans" w:hAnsi="Bradesco Sans" w:cs="Calibri"/>
          <w:sz w:val="22"/>
          <w:szCs w:val="22"/>
        </w:rPr>
        <w:t>e à</w:t>
      </w:r>
      <w:r w:rsidRPr="00585BB2">
        <w:rPr>
          <w:rFonts w:ascii="Bradesco Sans" w:hAnsi="Bradesco Sans" w:cs="Calibri"/>
          <w:b/>
          <w:sz w:val="22"/>
          <w:szCs w:val="22"/>
        </w:rPr>
        <w:t xml:space="preserve"> INTERVENIENTE ANUENTE </w:t>
      </w:r>
      <w:r w:rsidRPr="00585BB2">
        <w:rPr>
          <w:rFonts w:ascii="Bradesco Sans" w:hAnsi="Bradesco Sans" w:cs="Calibri"/>
          <w:sz w:val="22"/>
          <w:szCs w:val="22"/>
        </w:rPr>
        <w:t>novas instruções quanto aos procedimentos a serem tomados para o cumprimento das obrigações contraídas por meio deste Contrato, que sejam de comum acordo entre as Partes.</w:t>
      </w:r>
    </w:p>
    <w:p w14:paraId="0BEA5C6B" w14:textId="77777777" w:rsidR="00E427D9" w:rsidRPr="00585BB2" w:rsidRDefault="00E427D9" w:rsidP="003A029A">
      <w:pPr>
        <w:pStyle w:val="Recuodecorpodetexto"/>
        <w:spacing w:line="276" w:lineRule="auto"/>
        <w:ind w:firstLine="0"/>
        <w:rPr>
          <w:rFonts w:ascii="Bradesco Sans" w:hAnsi="Bradesco Sans" w:cs="Calibri"/>
          <w:sz w:val="22"/>
          <w:szCs w:val="22"/>
        </w:rPr>
      </w:pPr>
    </w:p>
    <w:p w14:paraId="38E81DB5" w14:textId="77777777" w:rsidR="00E427D9" w:rsidRPr="00585BB2" w:rsidRDefault="00E427D9" w:rsidP="003A029A">
      <w:pPr>
        <w:pStyle w:val="Recuodecorpodetexto"/>
        <w:spacing w:line="276" w:lineRule="auto"/>
        <w:ind w:firstLine="0"/>
        <w:rPr>
          <w:rFonts w:ascii="Bradesco Sans" w:hAnsi="Bradesco Sans" w:cs="Calibri"/>
          <w:sz w:val="22"/>
          <w:szCs w:val="22"/>
        </w:rPr>
      </w:pPr>
      <w:r w:rsidRPr="00585BB2">
        <w:rPr>
          <w:rFonts w:ascii="Bradesco Sans" w:hAnsi="Bradesco Sans" w:cs="Calibri"/>
          <w:sz w:val="22"/>
          <w:szCs w:val="22"/>
        </w:rPr>
        <w:t xml:space="preserve">11.8. O </w:t>
      </w:r>
      <w:r w:rsidRPr="00585BB2">
        <w:rPr>
          <w:rFonts w:ascii="Bradesco Sans" w:hAnsi="Bradesco Sans" w:cs="Calibri"/>
          <w:b/>
          <w:sz w:val="22"/>
          <w:szCs w:val="22"/>
        </w:rPr>
        <w:t>BRADESCO</w:t>
      </w:r>
      <w:r w:rsidRPr="00585BB2">
        <w:rPr>
          <w:rFonts w:ascii="Bradesco Sans" w:hAnsi="Bradesco Sans" w:cs="Calibri"/>
          <w:sz w:val="22"/>
          <w:szCs w:val="22"/>
        </w:rPr>
        <w:t xml:space="preserve"> em hipótese alguma será responsabilizado por quaisquer atos e/ou atividades descritos no presente Contrato, que tenham sido praticados por terceiros anteriormente contratados pela </w:t>
      </w:r>
      <w:r w:rsidRPr="00585BB2">
        <w:rPr>
          <w:rFonts w:ascii="Bradesco Sans" w:hAnsi="Bradesco Sans" w:cs="Calibri"/>
          <w:b/>
          <w:sz w:val="22"/>
          <w:szCs w:val="22"/>
        </w:rPr>
        <w:t xml:space="preserve">CONTRATANTE </w:t>
      </w:r>
      <w:r w:rsidRPr="00585BB2">
        <w:rPr>
          <w:rFonts w:ascii="Bradesco Sans" w:hAnsi="Bradesco Sans" w:cs="Calibri"/>
          <w:sz w:val="22"/>
          <w:szCs w:val="22"/>
        </w:rPr>
        <w:t>e/ou pela</w:t>
      </w:r>
      <w:r w:rsidRPr="00585BB2">
        <w:rPr>
          <w:rFonts w:ascii="Bradesco Sans" w:hAnsi="Bradesco Sans" w:cs="Calibri"/>
          <w:b/>
          <w:sz w:val="22"/>
          <w:szCs w:val="22"/>
        </w:rPr>
        <w:t xml:space="preserve"> INTERVENIENTE ANUENTE</w:t>
      </w:r>
      <w:r w:rsidRPr="00585BB2">
        <w:rPr>
          <w:rFonts w:ascii="Bradesco Sans" w:hAnsi="Bradesco Sans" w:cs="Calibri"/>
          <w:sz w:val="22"/>
          <w:szCs w:val="22"/>
        </w:rPr>
        <w:t>.</w:t>
      </w:r>
    </w:p>
    <w:p w14:paraId="3BC8825E" w14:textId="77777777" w:rsidR="00E427D9" w:rsidRPr="00585BB2" w:rsidRDefault="00E427D9" w:rsidP="003A029A">
      <w:pPr>
        <w:spacing w:line="276" w:lineRule="auto"/>
        <w:jc w:val="both"/>
        <w:rPr>
          <w:rFonts w:ascii="Bradesco Sans" w:hAnsi="Bradesco Sans" w:cs="Calibri"/>
          <w:sz w:val="22"/>
          <w:szCs w:val="22"/>
        </w:rPr>
      </w:pPr>
    </w:p>
    <w:p w14:paraId="163E3348"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 xml:space="preserve">11.9. Com exceção das obrigações imputadas ao </w:t>
      </w:r>
      <w:r w:rsidRPr="00585BB2">
        <w:rPr>
          <w:rFonts w:ascii="Bradesco Sans" w:hAnsi="Bradesco Sans" w:cs="Calibri"/>
          <w:b/>
          <w:sz w:val="22"/>
          <w:szCs w:val="22"/>
        </w:rPr>
        <w:t>BRADESCO</w:t>
      </w:r>
      <w:r w:rsidRPr="00585BB2">
        <w:rPr>
          <w:rFonts w:ascii="Bradesco Sans" w:hAnsi="Bradesco Sans" w:cs="Calibri"/>
          <w:sz w:val="22"/>
          <w:szCs w:val="22"/>
        </w:rPr>
        <w:t xml:space="preserve"> neste Contrato e do disposto no Código Civil Brasileiro em vigor, o </w:t>
      </w:r>
      <w:r w:rsidRPr="00585BB2">
        <w:rPr>
          <w:rFonts w:ascii="Bradesco Sans" w:hAnsi="Bradesco Sans" w:cs="Calibri"/>
          <w:b/>
          <w:sz w:val="22"/>
          <w:szCs w:val="22"/>
        </w:rPr>
        <w:t>BRADESCO</w:t>
      </w:r>
      <w:r w:rsidRPr="00585BB2">
        <w:rPr>
          <w:rFonts w:ascii="Bradesco Sans" w:hAnsi="Bradesco Sans" w:cs="Calibri"/>
          <w:sz w:val="22"/>
          <w:szCs w:val="22"/>
        </w:rPr>
        <w:t xml:space="preserve"> deverá ser mantido indene de qualquer outra responsabilidade decorrente de atos ou fatos por parte da </w:t>
      </w:r>
      <w:r w:rsidRPr="00585BB2">
        <w:rPr>
          <w:rFonts w:ascii="Bradesco Sans" w:hAnsi="Bradesco Sans" w:cs="Calibri"/>
          <w:b/>
          <w:sz w:val="22"/>
          <w:szCs w:val="22"/>
        </w:rPr>
        <w:t xml:space="preserve">CONTRATANTE </w:t>
      </w:r>
      <w:r w:rsidRPr="00585BB2">
        <w:rPr>
          <w:rFonts w:ascii="Bradesco Sans" w:hAnsi="Bradesco Sans" w:cs="Calibri"/>
          <w:sz w:val="22"/>
          <w:szCs w:val="22"/>
        </w:rPr>
        <w:t xml:space="preserve">e/ou da </w:t>
      </w:r>
      <w:r w:rsidRPr="00585BB2">
        <w:rPr>
          <w:rFonts w:ascii="Bradesco Sans" w:hAnsi="Bradesco Sans" w:cs="Calibri"/>
          <w:b/>
          <w:sz w:val="22"/>
          <w:szCs w:val="22"/>
        </w:rPr>
        <w:t>INTERVENIENTE ANUENTE</w:t>
      </w:r>
      <w:r w:rsidRPr="00585BB2">
        <w:rPr>
          <w:rFonts w:ascii="Bradesco Sans" w:hAnsi="Bradesco Sans" w:cs="Calibri"/>
          <w:sz w:val="22"/>
          <w:szCs w:val="22"/>
        </w:rPr>
        <w:t xml:space="preserve">, seus administradores, representantes e empregados, a não ser no caso de culpa manifesta relacionada às responsabilidades do </w:t>
      </w:r>
      <w:r w:rsidRPr="00585BB2">
        <w:rPr>
          <w:rFonts w:ascii="Bradesco Sans" w:hAnsi="Bradesco Sans" w:cs="Calibri"/>
          <w:b/>
          <w:sz w:val="22"/>
          <w:szCs w:val="22"/>
        </w:rPr>
        <w:t>BRADESCO</w:t>
      </w:r>
      <w:r w:rsidRPr="00585BB2">
        <w:rPr>
          <w:rFonts w:ascii="Bradesco Sans" w:hAnsi="Bradesco Sans" w:cs="Calibri"/>
          <w:sz w:val="22"/>
          <w:szCs w:val="22"/>
        </w:rPr>
        <w:t xml:space="preserve"> previstas neste Contrato, dolo ou má-fé devidamente comprovados.</w:t>
      </w:r>
    </w:p>
    <w:p w14:paraId="6B42108B" w14:textId="77777777" w:rsidR="00E427D9" w:rsidRPr="00585BB2" w:rsidRDefault="00E427D9" w:rsidP="003A029A">
      <w:pPr>
        <w:spacing w:line="276" w:lineRule="auto"/>
        <w:jc w:val="both"/>
        <w:rPr>
          <w:rFonts w:ascii="Bradesco Sans" w:hAnsi="Bradesco Sans" w:cs="Calibri"/>
          <w:sz w:val="22"/>
          <w:szCs w:val="22"/>
        </w:rPr>
      </w:pPr>
    </w:p>
    <w:p w14:paraId="608197F5"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11.10. Este Contrato obriga as Partes e seus sucessores a qualquer título.</w:t>
      </w:r>
    </w:p>
    <w:p w14:paraId="30834C6A" w14:textId="77777777" w:rsidR="00585BB2" w:rsidRPr="00585BB2" w:rsidRDefault="00585BB2" w:rsidP="003A029A">
      <w:pPr>
        <w:spacing w:line="276" w:lineRule="auto"/>
        <w:jc w:val="both"/>
        <w:rPr>
          <w:rFonts w:ascii="Bradesco Sans" w:hAnsi="Bradesco Sans" w:cs="Calibri"/>
          <w:sz w:val="22"/>
          <w:szCs w:val="22"/>
        </w:rPr>
      </w:pPr>
    </w:p>
    <w:p w14:paraId="66AF8EC2" w14:textId="5749425A"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 xml:space="preserve">11.11. O </w:t>
      </w:r>
      <w:r w:rsidRPr="00585BB2">
        <w:rPr>
          <w:rFonts w:ascii="Bradesco Sans" w:hAnsi="Bradesco Sans" w:cs="Calibri"/>
          <w:b/>
          <w:sz w:val="22"/>
          <w:szCs w:val="22"/>
        </w:rPr>
        <w:t>BRADESCO</w:t>
      </w:r>
      <w:r w:rsidRPr="00585BB2">
        <w:rPr>
          <w:rFonts w:ascii="Bradesco Sans" w:hAnsi="Bradesco Sans" w:cs="Calibri"/>
          <w:sz w:val="22"/>
          <w:szCs w:val="22"/>
        </w:rPr>
        <w:t xml:space="preserve"> não se responsabilizará por quaisquer atos, fatos e/ou obrigações contraídas pela </w:t>
      </w:r>
      <w:r w:rsidRPr="00585BB2">
        <w:rPr>
          <w:rFonts w:ascii="Bradesco Sans" w:hAnsi="Bradesco Sans" w:cs="Calibri"/>
          <w:b/>
          <w:sz w:val="22"/>
          <w:szCs w:val="22"/>
        </w:rPr>
        <w:t xml:space="preserve">CONTRATANTE </w:t>
      </w:r>
      <w:r w:rsidRPr="00585BB2">
        <w:rPr>
          <w:rFonts w:ascii="Bradesco Sans" w:hAnsi="Bradesco Sans" w:cs="Calibri"/>
          <w:sz w:val="22"/>
          <w:szCs w:val="22"/>
        </w:rPr>
        <w:t>e/ou pela</w:t>
      </w:r>
      <w:r w:rsidRPr="00585BB2">
        <w:rPr>
          <w:rFonts w:ascii="Bradesco Sans" w:hAnsi="Bradesco Sans" w:cs="Calibri"/>
          <w:b/>
          <w:sz w:val="22"/>
          <w:szCs w:val="22"/>
        </w:rPr>
        <w:t xml:space="preserve"> INTERVENIENTE ANUENTE</w:t>
      </w:r>
      <w:r w:rsidRPr="00585BB2">
        <w:rPr>
          <w:rFonts w:ascii="Bradesco Sans" w:hAnsi="Bradesco Sans" w:cs="Calibri"/>
          <w:sz w:val="22"/>
          <w:szCs w:val="22"/>
        </w:rPr>
        <w:t>, seus administradores, representantes, empregados e prepostos, no Contrato Originador, seja a que tempo ou título for.</w:t>
      </w:r>
    </w:p>
    <w:p w14:paraId="780492DF" w14:textId="77777777" w:rsidR="00E427D9" w:rsidRPr="00585BB2" w:rsidRDefault="00E427D9" w:rsidP="003A029A">
      <w:pPr>
        <w:spacing w:line="276" w:lineRule="auto"/>
        <w:jc w:val="both"/>
        <w:rPr>
          <w:rFonts w:ascii="Bradesco Sans" w:hAnsi="Bradesco Sans" w:cs="Calibri"/>
          <w:sz w:val="22"/>
          <w:szCs w:val="22"/>
        </w:rPr>
      </w:pPr>
    </w:p>
    <w:p w14:paraId="62837284"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 xml:space="preserve">11.12. Fica expressamente vedada à </w:t>
      </w:r>
      <w:r w:rsidRPr="00585BB2">
        <w:rPr>
          <w:rFonts w:ascii="Bradesco Sans" w:hAnsi="Bradesco Sans" w:cs="Calibri"/>
          <w:b/>
          <w:sz w:val="22"/>
          <w:szCs w:val="22"/>
        </w:rPr>
        <w:t xml:space="preserve">CONTRATANTE </w:t>
      </w:r>
      <w:r w:rsidRPr="00585BB2">
        <w:rPr>
          <w:rFonts w:ascii="Bradesco Sans" w:hAnsi="Bradesco Sans" w:cs="Calibri"/>
          <w:sz w:val="22"/>
          <w:szCs w:val="22"/>
        </w:rPr>
        <w:t xml:space="preserve">e à </w:t>
      </w:r>
      <w:r w:rsidRPr="00585BB2">
        <w:rPr>
          <w:rFonts w:ascii="Bradesco Sans" w:hAnsi="Bradesco Sans" w:cs="Calibri"/>
          <w:b/>
          <w:sz w:val="22"/>
          <w:szCs w:val="22"/>
        </w:rPr>
        <w:t>INTERVENIENTE ANUENTE</w:t>
      </w:r>
      <w:r w:rsidRPr="00585BB2">
        <w:rPr>
          <w:rFonts w:ascii="Bradesco Sans" w:hAnsi="Bradesco Sans" w:cs="Calibri"/>
          <w:sz w:val="22"/>
          <w:szCs w:val="22"/>
        </w:rPr>
        <w:t xml:space="preserve">, a utilização dos termos deste Contrato em divulgação ou publicidade, bem como, o uso do nome, marca e logomarca do </w:t>
      </w:r>
      <w:r w:rsidRPr="00585BB2">
        <w:rPr>
          <w:rFonts w:ascii="Bradesco Sans" w:hAnsi="Bradesco Sans" w:cs="Calibri"/>
          <w:b/>
          <w:sz w:val="22"/>
          <w:szCs w:val="22"/>
        </w:rPr>
        <w:t>BRADESCO</w:t>
      </w:r>
      <w:r w:rsidRPr="00585BB2">
        <w:rPr>
          <w:rFonts w:ascii="Bradesco Sans" w:hAnsi="Bradesco Sans" w:cs="Calibri"/>
          <w:sz w:val="22"/>
          <w:szCs w:val="22"/>
        </w:rPr>
        <w:t xml:space="preserve">,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Contrato, a critério do </w:t>
      </w:r>
      <w:r w:rsidRPr="00585BB2">
        <w:rPr>
          <w:rFonts w:ascii="Bradesco Sans" w:hAnsi="Bradesco Sans" w:cs="Calibri"/>
          <w:b/>
          <w:sz w:val="22"/>
          <w:szCs w:val="22"/>
        </w:rPr>
        <w:t>BRADESCO</w:t>
      </w:r>
      <w:r w:rsidRPr="00585BB2">
        <w:rPr>
          <w:rFonts w:ascii="Bradesco Sans" w:hAnsi="Bradesco Sans" w:cs="Calibri"/>
          <w:sz w:val="22"/>
          <w:szCs w:val="22"/>
        </w:rPr>
        <w:t xml:space="preserve">, além de sujeitar-se a </w:t>
      </w:r>
      <w:r w:rsidRPr="00585BB2">
        <w:rPr>
          <w:rFonts w:ascii="Bradesco Sans" w:hAnsi="Bradesco Sans" w:cs="Calibri"/>
          <w:b/>
          <w:sz w:val="22"/>
          <w:szCs w:val="22"/>
        </w:rPr>
        <w:t xml:space="preserve">CONTRATANTE </w:t>
      </w:r>
      <w:r w:rsidRPr="00585BB2">
        <w:rPr>
          <w:rFonts w:ascii="Bradesco Sans" w:hAnsi="Bradesco Sans" w:cs="Calibri"/>
          <w:sz w:val="22"/>
          <w:szCs w:val="22"/>
        </w:rPr>
        <w:t>e/ou a</w:t>
      </w:r>
      <w:r w:rsidRPr="00585BB2">
        <w:rPr>
          <w:rFonts w:ascii="Bradesco Sans" w:hAnsi="Bradesco Sans" w:cs="Calibri"/>
          <w:b/>
          <w:sz w:val="22"/>
          <w:szCs w:val="22"/>
        </w:rPr>
        <w:t xml:space="preserve"> INTERVENIENTE ANUENTE </w:t>
      </w:r>
      <w:r w:rsidRPr="00585BB2">
        <w:rPr>
          <w:rFonts w:ascii="Bradesco Sans" w:hAnsi="Bradesco Sans" w:cs="Calibri"/>
          <w:sz w:val="22"/>
          <w:szCs w:val="22"/>
        </w:rPr>
        <w:t>às perdas e danos que forem apuradas na forma da lei.</w:t>
      </w:r>
    </w:p>
    <w:p w14:paraId="67CD1562" w14:textId="77777777" w:rsidR="00E427D9" w:rsidRPr="00585BB2" w:rsidRDefault="00E427D9" w:rsidP="003A029A">
      <w:pPr>
        <w:spacing w:line="276" w:lineRule="auto"/>
        <w:jc w:val="both"/>
        <w:rPr>
          <w:rFonts w:ascii="Bradesco Sans" w:hAnsi="Bradesco Sans" w:cs="Calibri"/>
          <w:sz w:val="22"/>
          <w:szCs w:val="22"/>
        </w:rPr>
      </w:pPr>
    </w:p>
    <w:p w14:paraId="41BA2BDD"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11.13. Os casos fortuitos e de força maior são excludentes da responsabilidade das Partes, nos termos do artigo 393 do Código Civil Brasileiro.</w:t>
      </w:r>
    </w:p>
    <w:p w14:paraId="1E31A045" w14:textId="77777777" w:rsidR="00E427D9" w:rsidRPr="00585BB2" w:rsidRDefault="00E427D9" w:rsidP="003A029A">
      <w:pPr>
        <w:pStyle w:val="cabealhominusculosemnegrito"/>
        <w:spacing w:before="0" w:after="0" w:line="276" w:lineRule="auto"/>
        <w:rPr>
          <w:rFonts w:ascii="Bradesco Sans" w:eastAsia="Times New Roman" w:hAnsi="Bradesco Sans" w:cs="Calibri"/>
          <w:sz w:val="22"/>
          <w:szCs w:val="22"/>
        </w:rPr>
      </w:pPr>
      <w:bookmarkStart w:id="36" w:name="_DV_M115"/>
      <w:bookmarkEnd w:id="36"/>
    </w:p>
    <w:p w14:paraId="70DE2884" w14:textId="77777777" w:rsidR="00E427D9" w:rsidRPr="00585BB2" w:rsidRDefault="00E427D9" w:rsidP="003A029A">
      <w:pPr>
        <w:pStyle w:val="cabealhominusculosemnegrito"/>
        <w:spacing w:before="0" w:after="0" w:line="276" w:lineRule="auto"/>
        <w:rPr>
          <w:rFonts w:ascii="Bradesco Sans" w:eastAsia="Times New Roman" w:hAnsi="Bradesco Sans" w:cs="Calibri"/>
          <w:sz w:val="22"/>
          <w:szCs w:val="22"/>
        </w:rPr>
      </w:pPr>
      <w:r w:rsidRPr="00585BB2">
        <w:rPr>
          <w:rFonts w:ascii="Bradesco Sans" w:eastAsia="Times New Roman" w:hAnsi="Bradesco Sans" w:cs="Calibri"/>
          <w:sz w:val="22"/>
          <w:szCs w:val="22"/>
        </w:rPr>
        <w:lastRenderedPageBreak/>
        <w:t>11.14. Cada uma das Partes garante à outra Parte: (i) que está investida de todos os poderes e autoridade para firmar e cumprir as obrigações aqui previstas e consumar as transações aqui contempladas; e (</w:t>
      </w:r>
      <w:proofErr w:type="spellStart"/>
      <w:r w:rsidRPr="00585BB2">
        <w:rPr>
          <w:rFonts w:ascii="Bradesco Sans" w:eastAsia="Times New Roman" w:hAnsi="Bradesco Sans" w:cs="Calibri"/>
          <w:sz w:val="22"/>
          <w:szCs w:val="22"/>
        </w:rPr>
        <w:t>ii</w:t>
      </w:r>
      <w:proofErr w:type="spellEnd"/>
      <w:r w:rsidRPr="00585BB2">
        <w:rPr>
          <w:rFonts w:ascii="Bradesco Sans" w:eastAsia="Times New Roman" w:hAnsi="Bradesco Sans" w:cs="Calibri"/>
          <w:sz w:val="22"/>
          <w:szCs w:val="22"/>
        </w:rPr>
        <w:t>) que a assinatura e o cumprimento do presente Contrato não resultam violação de qualquer direito de terceiros, lei ou regulamento aplicável ou, ainda,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15C54BAA" w14:textId="77777777" w:rsidR="00E427D9" w:rsidRPr="00585BB2" w:rsidRDefault="00E427D9" w:rsidP="003A029A">
      <w:pPr>
        <w:pStyle w:val="cabealhominusculosemnegrito"/>
        <w:spacing w:before="0" w:after="0" w:line="276" w:lineRule="auto"/>
        <w:rPr>
          <w:rFonts w:ascii="Bradesco Sans" w:eastAsia="Times New Roman" w:hAnsi="Bradesco Sans" w:cs="Calibri"/>
          <w:sz w:val="22"/>
          <w:szCs w:val="22"/>
        </w:rPr>
      </w:pPr>
    </w:p>
    <w:p w14:paraId="4CF46809" w14:textId="77777777" w:rsidR="00E427D9" w:rsidRPr="00585BB2" w:rsidRDefault="00E427D9" w:rsidP="003A029A">
      <w:pPr>
        <w:pStyle w:val="cabealhominusculosemnegrito"/>
        <w:spacing w:before="0" w:after="0" w:line="276" w:lineRule="auto"/>
        <w:rPr>
          <w:rFonts w:ascii="Bradesco Sans" w:eastAsia="Times New Roman" w:hAnsi="Bradesco Sans" w:cs="Calibri"/>
          <w:sz w:val="22"/>
          <w:szCs w:val="22"/>
        </w:rPr>
      </w:pPr>
      <w:r w:rsidRPr="00585BB2">
        <w:rPr>
          <w:rFonts w:ascii="Bradesco Sans" w:eastAsia="Times New Roman" w:hAnsi="Bradesco Sans" w:cs="Calibri"/>
          <w:sz w:val="22"/>
          <w:szCs w:val="22"/>
        </w:rPr>
        <w:t>11.15. Este Contrato constitui todo o entendimento e acordo entre as Partes e substitui todas as garantias, condições, promessas, declarações, contratos e acordos verbais ou escritos, anteriores sobre o objeto deste Contrato.</w:t>
      </w:r>
    </w:p>
    <w:p w14:paraId="574812B6" w14:textId="77777777" w:rsidR="00E427D9" w:rsidRPr="00585BB2" w:rsidRDefault="00E427D9" w:rsidP="003A029A">
      <w:pPr>
        <w:spacing w:line="276" w:lineRule="auto"/>
        <w:rPr>
          <w:rFonts w:ascii="Bradesco Sans" w:hAnsi="Bradesco Sans" w:cs="Calibri"/>
          <w:sz w:val="22"/>
          <w:szCs w:val="22"/>
        </w:rPr>
      </w:pPr>
    </w:p>
    <w:p w14:paraId="0302AA1C"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11.16. As Partes declaram que tiveram prévio conhecimento de todas as cláusulas e condições deste Contrato, concordando expressamente com todos os seus termos.</w:t>
      </w:r>
    </w:p>
    <w:p w14:paraId="1844AD6B" w14:textId="77777777" w:rsidR="00E427D9" w:rsidRPr="00585BB2" w:rsidRDefault="00E427D9" w:rsidP="003A029A">
      <w:pPr>
        <w:spacing w:line="276" w:lineRule="auto"/>
        <w:jc w:val="both"/>
        <w:rPr>
          <w:rFonts w:ascii="Bradesco Sans" w:hAnsi="Bradesco Sans" w:cs="Calibri"/>
          <w:sz w:val="22"/>
          <w:szCs w:val="22"/>
        </w:rPr>
      </w:pPr>
    </w:p>
    <w:p w14:paraId="1DBDB306"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11.17. Exceto se de outra maneira previsto neste Contrato e/ou na legislação aplicável, todos os custos e despesas, incluindo, mas não se limitando a honorários e despesas de advogados, consultores financeiros e auditores, incorridos com relação a esse Contrato e as operações aqui contempladas serão pagos pela Parte que incorrer nestes custos e despesas.</w:t>
      </w:r>
    </w:p>
    <w:p w14:paraId="1189ACCC" w14:textId="77777777" w:rsidR="00E427D9" w:rsidRPr="00585BB2" w:rsidRDefault="00E427D9" w:rsidP="003A029A">
      <w:pPr>
        <w:spacing w:line="276" w:lineRule="auto"/>
        <w:jc w:val="both"/>
        <w:rPr>
          <w:rFonts w:ascii="Bradesco Sans" w:hAnsi="Bradesco Sans" w:cs="Calibri"/>
          <w:sz w:val="22"/>
          <w:szCs w:val="22"/>
        </w:rPr>
      </w:pPr>
    </w:p>
    <w:p w14:paraId="69B6C9C0" w14:textId="77777777" w:rsidR="00E427D9" w:rsidRPr="00585BB2" w:rsidRDefault="00E427D9" w:rsidP="003A029A">
      <w:pPr>
        <w:autoSpaceDE w:val="0"/>
        <w:autoSpaceDN w:val="0"/>
        <w:adjustRightInd w:val="0"/>
        <w:spacing w:line="276" w:lineRule="auto"/>
        <w:jc w:val="both"/>
        <w:rPr>
          <w:rFonts w:ascii="Bradesco Sans" w:hAnsi="Bradesco Sans" w:cs="Calibri"/>
          <w:sz w:val="22"/>
          <w:szCs w:val="22"/>
        </w:rPr>
      </w:pPr>
      <w:r w:rsidRPr="00585BB2">
        <w:rPr>
          <w:rFonts w:ascii="Bradesco Sans" w:hAnsi="Bradesco Sans" w:cs="Calibri"/>
          <w:sz w:val="22"/>
          <w:szCs w:val="22"/>
        </w:rPr>
        <w:t>11.18. As Partes declaram e garantem mutuamente, inclusive perante seus fornecedores de bens e serviços, que:</w:t>
      </w:r>
    </w:p>
    <w:p w14:paraId="2466BB12" w14:textId="77777777" w:rsidR="00E427D9" w:rsidRPr="00585BB2" w:rsidRDefault="00E427D9" w:rsidP="003A029A">
      <w:pPr>
        <w:autoSpaceDE w:val="0"/>
        <w:autoSpaceDN w:val="0"/>
        <w:adjustRightInd w:val="0"/>
        <w:spacing w:line="276" w:lineRule="auto"/>
        <w:jc w:val="both"/>
        <w:rPr>
          <w:rFonts w:ascii="Bradesco Sans" w:hAnsi="Bradesco Sans" w:cs="Calibri"/>
          <w:sz w:val="22"/>
          <w:szCs w:val="22"/>
        </w:rPr>
      </w:pPr>
    </w:p>
    <w:p w14:paraId="14235FBC" w14:textId="77777777" w:rsidR="00E427D9" w:rsidRPr="00585BB2" w:rsidRDefault="00E427D9" w:rsidP="003A029A">
      <w:pPr>
        <w:autoSpaceDE w:val="0"/>
        <w:autoSpaceDN w:val="0"/>
        <w:adjustRightInd w:val="0"/>
        <w:spacing w:line="276" w:lineRule="auto"/>
        <w:ind w:left="567"/>
        <w:jc w:val="both"/>
        <w:rPr>
          <w:rFonts w:ascii="Bradesco Sans" w:hAnsi="Bradesco Sans" w:cs="Calibri"/>
          <w:sz w:val="22"/>
          <w:szCs w:val="22"/>
        </w:rPr>
      </w:pPr>
      <w:r w:rsidRPr="00585BB2">
        <w:rPr>
          <w:rFonts w:ascii="Bradesco Sans" w:hAnsi="Bradesco Sans" w:cs="Calibri"/>
          <w:sz w:val="22"/>
          <w:szCs w:val="22"/>
        </w:rPr>
        <w:t>a) exercem suas atividades em conformidade com a legislação vigente a elas aplicável, e que detêm as aprovações necessárias à celebração deste Contrato, e ao cumprimento das obrigações nele previstas;</w:t>
      </w:r>
    </w:p>
    <w:p w14:paraId="2C1C59A2" w14:textId="77777777" w:rsidR="00E427D9" w:rsidRPr="00585BB2" w:rsidRDefault="00E427D9" w:rsidP="003A029A">
      <w:pPr>
        <w:autoSpaceDE w:val="0"/>
        <w:autoSpaceDN w:val="0"/>
        <w:adjustRightInd w:val="0"/>
        <w:spacing w:line="276" w:lineRule="auto"/>
        <w:ind w:left="567"/>
        <w:jc w:val="both"/>
        <w:rPr>
          <w:rFonts w:ascii="Bradesco Sans" w:hAnsi="Bradesco Sans" w:cs="Calibri"/>
          <w:sz w:val="22"/>
          <w:szCs w:val="22"/>
        </w:rPr>
      </w:pPr>
    </w:p>
    <w:p w14:paraId="56A76761" w14:textId="77777777" w:rsidR="00E427D9" w:rsidRPr="00585BB2" w:rsidRDefault="00E427D9" w:rsidP="003A029A">
      <w:pPr>
        <w:autoSpaceDE w:val="0"/>
        <w:autoSpaceDN w:val="0"/>
        <w:adjustRightInd w:val="0"/>
        <w:spacing w:line="276" w:lineRule="auto"/>
        <w:ind w:left="567"/>
        <w:jc w:val="both"/>
        <w:rPr>
          <w:rFonts w:ascii="Bradesco Sans" w:hAnsi="Bradesco Sans" w:cs="Calibri"/>
          <w:sz w:val="22"/>
          <w:szCs w:val="22"/>
        </w:rPr>
      </w:pPr>
      <w:r w:rsidRPr="00585BB2">
        <w:rPr>
          <w:rFonts w:ascii="Bradesco Sans" w:hAnsi="Bradesco Sans" w:cs="Calibri"/>
          <w:sz w:val="22"/>
          <w:szCs w:val="22"/>
        </w:rPr>
        <w:t>b) não utilizam de trabalho ilegal, e comprometem-se a não utilizar práticas de trabalho análogo ao escravo, ou de mão de obra infantil, salvo este último na condição de aprendiz, observadas as disposições legislação em vigor, seja direta ou indiretamente, por meio de seus respectivos fornecedores de produtos e serviços;</w:t>
      </w:r>
    </w:p>
    <w:p w14:paraId="6F35D1AC" w14:textId="77777777" w:rsidR="00E427D9" w:rsidRPr="00585BB2" w:rsidRDefault="00E427D9" w:rsidP="003A029A">
      <w:pPr>
        <w:autoSpaceDE w:val="0"/>
        <w:autoSpaceDN w:val="0"/>
        <w:adjustRightInd w:val="0"/>
        <w:spacing w:line="276" w:lineRule="auto"/>
        <w:ind w:left="567"/>
        <w:jc w:val="both"/>
        <w:rPr>
          <w:rFonts w:ascii="Bradesco Sans" w:hAnsi="Bradesco Sans" w:cs="Calibri"/>
          <w:sz w:val="22"/>
          <w:szCs w:val="22"/>
        </w:rPr>
      </w:pPr>
    </w:p>
    <w:p w14:paraId="7EB9A0BA" w14:textId="77777777" w:rsidR="00E427D9" w:rsidRPr="00585BB2" w:rsidRDefault="00E427D9" w:rsidP="003A029A">
      <w:pPr>
        <w:pStyle w:val="Corpodetexto2"/>
        <w:autoSpaceDE w:val="0"/>
        <w:autoSpaceDN w:val="0"/>
        <w:adjustRightInd w:val="0"/>
        <w:spacing w:line="276" w:lineRule="auto"/>
        <w:ind w:left="567"/>
        <w:rPr>
          <w:rFonts w:ascii="Bradesco Sans" w:hAnsi="Bradesco Sans" w:cs="Calibri"/>
          <w:szCs w:val="22"/>
        </w:rPr>
      </w:pPr>
      <w:r w:rsidRPr="00585BB2">
        <w:rPr>
          <w:rFonts w:ascii="Bradesco Sans" w:hAnsi="Bradesco Sans" w:cs="Calibri"/>
          <w:szCs w:val="22"/>
        </w:rPr>
        <w:t>c) não empregam menor até 18 (dezoito)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(vinte e duas horas) e 5h (cinco horas);</w:t>
      </w:r>
    </w:p>
    <w:p w14:paraId="3257F97B" w14:textId="77777777" w:rsidR="00E427D9" w:rsidRPr="00585BB2" w:rsidRDefault="00E427D9" w:rsidP="003A029A">
      <w:pPr>
        <w:autoSpaceDE w:val="0"/>
        <w:autoSpaceDN w:val="0"/>
        <w:adjustRightInd w:val="0"/>
        <w:spacing w:line="276" w:lineRule="auto"/>
        <w:ind w:left="567"/>
        <w:jc w:val="both"/>
        <w:rPr>
          <w:rFonts w:ascii="Bradesco Sans" w:hAnsi="Bradesco Sans" w:cs="Calibri"/>
          <w:sz w:val="22"/>
          <w:szCs w:val="22"/>
        </w:rPr>
      </w:pPr>
    </w:p>
    <w:p w14:paraId="740AAB89" w14:textId="77777777" w:rsidR="00E427D9" w:rsidRPr="00585BB2" w:rsidRDefault="00E427D9" w:rsidP="003A029A">
      <w:pPr>
        <w:autoSpaceDE w:val="0"/>
        <w:autoSpaceDN w:val="0"/>
        <w:adjustRightInd w:val="0"/>
        <w:spacing w:line="276" w:lineRule="auto"/>
        <w:ind w:left="567"/>
        <w:jc w:val="both"/>
        <w:rPr>
          <w:rFonts w:ascii="Bradesco Sans" w:hAnsi="Bradesco Sans" w:cs="Calibri"/>
          <w:sz w:val="22"/>
          <w:szCs w:val="22"/>
        </w:rPr>
      </w:pPr>
      <w:r w:rsidRPr="00585BB2">
        <w:rPr>
          <w:rFonts w:ascii="Bradesco Sans" w:hAnsi="Bradesco Sans" w:cs="Calibri"/>
          <w:sz w:val="22"/>
          <w:szCs w:val="22"/>
        </w:rPr>
        <w:lastRenderedPageBreak/>
        <w:t>d) não utilizam práticas de discriminação negativa, e limitativas ao acesso na relação de emprego ou a sua manutenção, tais como, mas não se limitando a, motivos de sexo, origem, raça, cor, condição física, religião, estado civil, idade, situação familiar ou estado gravídico;</w:t>
      </w:r>
    </w:p>
    <w:p w14:paraId="717A2D73" w14:textId="77777777" w:rsidR="00585BB2" w:rsidRPr="00585BB2" w:rsidRDefault="00585BB2" w:rsidP="003A029A">
      <w:pPr>
        <w:autoSpaceDE w:val="0"/>
        <w:autoSpaceDN w:val="0"/>
        <w:adjustRightInd w:val="0"/>
        <w:spacing w:line="276" w:lineRule="auto"/>
        <w:ind w:left="567"/>
        <w:jc w:val="both"/>
        <w:rPr>
          <w:rFonts w:ascii="Bradesco Sans" w:hAnsi="Bradesco Sans" w:cs="Calibri"/>
          <w:sz w:val="22"/>
          <w:szCs w:val="22"/>
        </w:rPr>
      </w:pPr>
    </w:p>
    <w:p w14:paraId="5863AE63" w14:textId="3817508E" w:rsidR="00E427D9" w:rsidRPr="00585BB2" w:rsidRDefault="00E427D9" w:rsidP="003A029A">
      <w:pPr>
        <w:autoSpaceDE w:val="0"/>
        <w:autoSpaceDN w:val="0"/>
        <w:adjustRightInd w:val="0"/>
        <w:spacing w:line="276" w:lineRule="auto"/>
        <w:ind w:left="567"/>
        <w:jc w:val="both"/>
        <w:rPr>
          <w:rFonts w:ascii="Bradesco Sans" w:hAnsi="Bradesco Sans" w:cs="Calibri"/>
          <w:sz w:val="22"/>
          <w:szCs w:val="22"/>
        </w:rPr>
      </w:pPr>
      <w:r w:rsidRPr="00585BB2">
        <w:rPr>
          <w:rFonts w:ascii="Bradesco Sans" w:hAnsi="Bradesco Sans" w:cs="Calibri"/>
          <w:sz w:val="22"/>
          <w:szCs w:val="22"/>
        </w:rPr>
        <w:t>e) comprometem-se a proteger e preservar o meio ambiente, bem como a prevenir e erradicar práticas danosas ao meio ambiente, executando seus serviços em observância à legislação vigente no que tange a Política Nacional do Meio Ambiente e dos Crimes Ambientais, bem como dos atos legais, normativos e administrativos relativos à área ambiental e correlata, emanados das esferas Federal, Estaduais e Municipai</w:t>
      </w:r>
      <w:r w:rsidR="007E0B3E" w:rsidRPr="00585BB2">
        <w:rPr>
          <w:rFonts w:ascii="Bradesco Sans" w:hAnsi="Bradesco Sans" w:cs="Calibri"/>
          <w:sz w:val="22"/>
          <w:szCs w:val="22"/>
        </w:rPr>
        <w:t>s</w:t>
      </w:r>
      <w:r w:rsidRPr="00585BB2">
        <w:rPr>
          <w:rFonts w:ascii="Bradesco Sans" w:hAnsi="Bradesco Sans" w:cs="Calibri"/>
          <w:sz w:val="22"/>
          <w:szCs w:val="22"/>
        </w:rPr>
        <w:t>, exceto por (a) aquelas questionadas de boa-fé nas esferas administrativa e/ou judicial, desde que tal questionamento tenha efeito suspensivo ou (b) cujo não cumprimento não resulte em um qualquer efeito adverso prejudicial e relevante: (</w:t>
      </w:r>
      <w:r w:rsidRPr="00585BB2">
        <w:rPr>
          <w:rFonts w:ascii="Bradesco Sans" w:hAnsi="Bradesco Sans" w:cs="Calibri"/>
          <w:iCs/>
          <w:sz w:val="22"/>
          <w:szCs w:val="22"/>
        </w:rPr>
        <w:t>1</w:t>
      </w:r>
      <w:r w:rsidRPr="00585BB2">
        <w:rPr>
          <w:rFonts w:ascii="Bradesco Sans" w:hAnsi="Bradesco Sans" w:cs="Calibri"/>
          <w:sz w:val="22"/>
          <w:szCs w:val="22"/>
        </w:rPr>
        <w:t>) na situação (econômica, financeira, operacional ou de outra natureza) da Contratante, nos seus negócios, bens, ativos, resultados operacionais e/ou perspectivas; (2) na imagem e/ou na reputação da Contratante e/ou (</w:t>
      </w:r>
      <w:r w:rsidRPr="00585BB2">
        <w:rPr>
          <w:rFonts w:ascii="Bradesco Sans" w:hAnsi="Bradesco Sans" w:cs="Calibri"/>
          <w:i/>
          <w:iCs/>
          <w:sz w:val="22"/>
          <w:szCs w:val="22"/>
        </w:rPr>
        <w:t>3</w:t>
      </w:r>
      <w:r w:rsidRPr="00585BB2">
        <w:rPr>
          <w:rFonts w:ascii="Bradesco Sans" w:hAnsi="Bradesco Sans" w:cs="Calibri"/>
          <w:sz w:val="22"/>
          <w:szCs w:val="22"/>
        </w:rPr>
        <w:t>) nos seus poderes ou capacidade jurídica e/ou econômico-financeira de cumprir pontualmente qualquer de suas obrigações nos termos deste Contrato.</w:t>
      </w:r>
    </w:p>
    <w:p w14:paraId="0326037B" w14:textId="77777777" w:rsidR="00E427D9" w:rsidRPr="00585BB2" w:rsidRDefault="00E427D9" w:rsidP="003A029A">
      <w:pPr>
        <w:spacing w:line="276" w:lineRule="auto"/>
        <w:jc w:val="both"/>
        <w:rPr>
          <w:rFonts w:ascii="Bradesco Sans" w:hAnsi="Bradesco Sans" w:cs="Calibri"/>
          <w:b/>
          <w:sz w:val="22"/>
          <w:szCs w:val="22"/>
        </w:rPr>
      </w:pPr>
    </w:p>
    <w:p w14:paraId="64602E4B"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11.19. As Partes na forma aqui representados, declaram que possuem Códigos de Conduta Ética próprios e que seus colaboradores são orientados a seguir as disposições e princípios ali contidos, destacando, neste ato, que disponibilizam entre si um exemplar de cada Código.</w:t>
      </w:r>
    </w:p>
    <w:p w14:paraId="58DCDE52" w14:textId="77777777" w:rsidR="00E427D9" w:rsidRPr="00585BB2" w:rsidRDefault="00E427D9" w:rsidP="003A029A">
      <w:pPr>
        <w:spacing w:line="276" w:lineRule="auto"/>
        <w:jc w:val="both"/>
        <w:rPr>
          <w:rFonts w:ascii="Bradesco Sans" w:hAnsi="Bradesco Sans" w:cs="Calibri"/>
          <w:sz w:val="22"/>
          <w:szCs w:val="22"/>
        </w:rPr>
      </w:pPr>
    </w:p>
    <w:p w14:paraId="2C49CFEC"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11.20. As Partes comprometem–se a tomar as medidas necessárias e cabíveis conforme previsto na Circular n.º 3.461/2009 do BACEN, na Instrução CVM n.º 301/99 e posteriores alterações, com a finalidade de prevenir e combater as atividades relacionadas com os crimes de “lavagem de dinheiro” ou ocultação de bens, direitos e valores identificados pela Lei no 9.613/98.</w:t>
      </w:r>
    </w:p>
    <w:p w14:paraId="26BA6C4C" w14:textId="77777777" w:rsidR="00E427D9" w:rsidRPr="00585BB2" w:rsidRDefault="00E427D9" w:rsidP="003A029A">
      <w:pPr>
        <w:spacing w:line="276" w:lineRule="auto"/>
        <w:jc w:val="both"/>
        <w:rPr>
          <w:rFonts w:ascii="Bradesco Sans" w:hAnsi="Bradesco Sans" w:cs="Calibri"/>
          <w:sz w:val="22"/>
          <w:szCs w:val="22"/>
        </w:rPr>
      </w:pPr>
    </w:p>
    <w:p w14:paraId="58D97819"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11.21. As Partes declaram, de forma irrevogável e irretratável, uma à outra, que seus controladores, conselheiros, administradores, empregados, conhecem e cumprem integralmente o disposto nas leis, regulamentos e disposições normativas que tratam do combate à corrupção e suborno, nacionais ou estrangeiras, inclusive exigindo o mesmo de seus prestadores de serviços, subcontratados e prepostos.</w:t>
      </w:r>
    </w:p>
    <w:p w14:paraId="29E144C7" w14:textId="77777777" w:rsidR="00E427D9" w:rsidRPr="00585BB2" w:rsidRDefault="00E427D9" w:rsidP="003A029A">
      <w:pPr>
        <w:spacing w:line="276" w:lineRule="auto"/>
        <w:jc w:val="both"/>
        <w:rPr>
          <w:rFonts w:ascii="Bradesco Sans" w:hAnsi="Bradesco Sans" w:cs="Calibri"/>
          <w:sz w:val="22"/>
          <w:szCs w:val="22"/>
        </w:rPr>
      </w:pPr>
    </w:p>
    <w:p w14:paraId="42185D23" w14:textId="77777777" w:rsidR="00E427D9" w:rsidRPr="00585BB2" w:rsidRDefault="00E427D9" w:rsidP="003A029A">
      <w:pPr>
        <w:spacing w:line="276" w:lineRule="auto"/>
        <w:ind w:left="567"/>
        <w:jc w:val="both"/>
        <w:rPr>
          <w:rFonts w:ascii="Bradesco Sans" w:hAnsi="Bradesco Sans" w:cs="Calibri"/>
          <w:sz w:val="22"/>
          <w:szCs w:val="22"/>
        </w:rPr>
      </w:pPr>
      <w:r w:rsidRPr="00585BB2">
        <w:rPr>
          <w:rFonts w:ascii="Bradesco Sans" w:hAnsi="Bradesco Sans" w:cs="Calibri"/>
          <w:sz w:val="22"/>
          <w:szCs w:val="22"/>
        </w:rPr>
        <w:t>11.21.1. As Partes garantem, mutuamente, que se absterão da prática de qualquer conduta indevida, irregular ou ilegal, e que não tomarão qualquer ação, uma em nome da outra e/ou que não realizarão qualquer ato que venha a favorecer, de forma direta ou indireta, uma à outra ou qualquer uma das empresas dos seus respectivos conglomerados econômicos, contrariando as legislações aplicáveis no Brasil ou no exterior.</w:t>
      </w:r>
    </w:p>
    <w:p w14:paraId="7BDB2426" w14:textId="77777777" w:rsidR="00E427D9" w:rsidRPr="00585BB2" w:rsidRDefault="00E427D9" w:rsidP="003A029A">
      <w:pPr>
        <w:spacing w:line="276" w:lineRule="auto"/>
        <w:ind w:left="567"/>
        <w:jc w:val="both"/>
        <w:rPr>
          <w:rFonts w:ascii="Bradesco Sans" w:hAnsi="Bradesco Sans" w:cs="Calibri"/>
          <w:sz w:val="22"/>
          <w:szCs w:val="22"/>
        </w:rPr>
      </w:pPr>
      <w:r w:rsidRPr="00585BB2">
        <w:rPr>
          <w:rFonts w:ascii="Bradesco Sans" w:hAnsi="Bradesco Sans" w:cs="Calibri"/>
          <w:sz w:val="22"/>
          <w:szCs w:val="22"/>
        </w:rPr>
        <w:t xml:space="preserve">11.21.2. Caso qualquer uma das Partes venha a ser envolvida em alguma situação ligada a corrupção ou suborno, em decorrência de ação praticada pela outra Parte ou seus controladores, conselheiros, administradores, empregados e prestadores de serviços, </w:t>
      </w:r>
      <w:r w:rsidRPr="00585BB2">
        <w:rPr>
          <w:rFonts w:ascii="Bradesco Sans" w:hAnsi="Bradesco Sans" w:cs="Calibri"/>
          <w:sz w:val="22"/>
          <w:szCs w:val="22"/>
        </w:rPr>
        <w:lastRenderedPageBreak/>
        <w:t>inclusive, seus subcontratados e prepostos, a Parte causadora da referida situação se compromete obriga a assumir o respectivo ônus, inclusive quanto a apresentar os documentos que possam auxiliar a outra Parte em sua defesa.</w:t>
      </w:r>
    </w:p>
    <w:p w14:paraId="2106D1B3" w14:textId="77777777" w:rsidR="00E427D9" w:rsidRPr="00585BB2" w:rsidRDefault="00E427D9" w:rsidP="003A029A">
      <w:pPr>
        <w:spacing w:line="276" w:lineRule="auto"/>
        <w:ind w:left="567"/>
        <w:jc w:val="both"/>
        <w:rPr>
          <w:rFonts w:ascii="Bradesco Sans" w:hAnsi="Bradesco Sans" w:cs="Calibri"/>
          <w:sz w:val="22"/>
          <w:szCs w:val="22"/>
        </w:rPr>
      </w:pPr>
    </w:p>
    <w:p w14:paraId="1DA7784D" w14:textId="77777777" w:rsidR="00E427D9" w:rsidRPr="00585BB2" w:rsidRDefault="00E427D9" w:rsidP="003A029A">
      <w:pPr>
        <w:spacing w:line="276" w:lineRule="auto"/>
        <w:ind w:left="567"/>
        <w:jc w:val="both"/>
        <w:rPr>
          <w:rFonts w:ascii="Bradesco Sans" w:hAnsi="Bradesco Sans" w:cs="Calibri"/>
          <w:sz w:val="22"/>
          <w:szCs w:val="22"/>
        </w:rPr>
      </w:pPr>
      <w:r w:rsidRPr="00585BB2">
        <w:rPr>
          <w:rFonts w:ascii="Bradesco Sans" w:hAnsi="Bradesco Sans" w:cs="Calibri"/>
          <w:sz w:val="22"/>
          <w:szCs w:val="22"/>
        </w:rPr>
        <w:t>11.21.3. As Partes declaram e garantem que não ocorreu e não irá ocorrer, relativamente às obrigações direta ou indiretamente ligadas às atividades estabelecidas neste instrumento, qualquer situação que envolva corrupção ativa, suborno, público ou particular, ou qualquer outro ato com oferecimento de vantagem indevida em troca da formalização das respectivas contratações, devendo ser observadas as previsões legais aplicáveis a esse tipo de conduta em vigor na jurisdição em que as Partes estão constituídas e nas jurisdições que tais Partes atuam.</w:t>
      </w:r>
    </w:p>
    <w:p w14:paraId="3CBEE542" w14:textId="77777777" w:rsidR="00E427D9" w:rsidRPr="00585BB2" w:rsidRDefault="00E427D9" w:rsidP="003A029A">
      <w:pPr>
        <w:spacing w:line="276" w:lineRule="auto"/>
        <w:ind w:left="567"/>
        <w:jc w:val="both"/>
        <w:rPr>
          <w:rFonts w:ascii="Bradesco Sans" w:hAnsi="Bradesco Sans" w:cs="Calibri"/>
          <w:sz w:val="22"/>
          <w:szCs w:val="22"/>
        </w:rPr>
      </w:pPr>
    </w:p>
    <w:p w14:paraId="026DF32A"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 xml:space="preserve">11.22. A </w:t>
      </w:r>
      <w:r w:rsidRPr="00585BB2">
        <w:rPr>
          <w:rFonts w:ascii="Bradesco Sans" w:hAnsi="Bradesco Sans" w:cs="Calibri"/>
          <w:b/>
          <w:sz w:val="22"/>
          <w:szCs w:val="22"/>
        </w:rPr>
        <w:t xml:space="preserve">CONTRATANTE </w:t>
      </w:r>
      <w:r w:rsidRPr="00585BB2">
        <w:rPr>
          <w:rFonts w:ascii="Bradesco Sans" w:hAnsi="Bradesco Sans" w:cs="Calibri"/>
          <w:sz w:val="22"/>
          <w:szCs w:val="22"/>
        </w:rPr>
        <w:t>autoriza o compartilhamento das informações contidas neste Contrato acerca de alteração cadastral, entre as empresas pertencentes ao mesmo grupo econômico, para fins de comprovação e de atualização das informações cadastrais, em relação às contas e/ou investimentos mantidos junto a essas empresas.</w:t>
      </w:r>
    </w:p>
    <w:p w14:paraId="4F165219" w14:textId="77777777" w:rsidR="00E427D9" w:rsidRPr="00585BB2" w:rsidRDefault="00E427D9" w:rsidP="003A029A">
      <w:pPr>
        <w:spacing w:line="276" w:lineRule="auto"/>
        <w:jc w:val="both"/>
        <w:rPr>
          <w:rFonts w:ascii="Bradesco Sans" w:hAnsi="Bradesco Sans" w:cs="Calibri"/>
          <w:sz w:val="22"/>
          <w:szCs w:val="22"/>
        </w:rPr>
      </w:pPr>
    </w:p>
    <w:p w14:paraId="265859A2"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 xml:space="preserve">11.23. A </w:t>
      </w:r>
      <w:r w:rsidRPr="00585BB2">
        <w:rPr>
          <w:rFonts w:ascii="Bradesco Sans" w:hAnsi="Bradesco Sans" w:cs="Calibri"/>
          <w:b/>
          <w:sz w:val="22"/>
          <w:szCs w:val="22"/>
        </w:rPr>
        <w:t>CONTRATANTE</w:t>
      </w:r>
      <w:r w:rsidRPr="00585BB2">
        <w:rPr>
          <w:rFonts w:ascii="Bradesco Sans" w:hAnsi="Bradesco Sans" w:cs="Calibri"/>
          <w:sz w:val="22"/>
          <w:szCs w:val="22"/>
        </w:rPr>
        <w:t xml:space="preserve"> declara por seus representantes legais autorizados a assinar por ela, que são verdadeiras e completas as informações prestadas e constantes neste Contrato, devendo manter atualizadas as informações ora declaradas, comprometendo-se a prestar nova declaração caso qualquer uma das situações acima se altere, no prazo de 10 dias, ou quando solicitado por esta Instituição.</w:t>
      </w:r>
    </w:p>
    <w:p w14:paraId="26737073" w14:textId="77777777" w:rsidR="00E427D9" w:rsidRPr="00585BB2" w:rsidRDefault="00E427D9" w:rsidP="003A029A">
      <w:pPr>
        <w:spacing w:line="276" w:lineRule="auto"/>
        <w:jc w:val="both"/>
        <w:rPr>
          <w:rFonts w:ascii="Bradesco Sans" w:hAnsi="Bradesco Sans" w:cs="Calibri"/>
          <w:sz w:val="22"/>
          <w:szCs w:val="22"/>
        </w:rPr>
      </w:pPr>
    </w:p>
    <w:p w14:paraId="35ADA207"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 xml:space="preserve">11.24. A </w:t>
      </w:r>
      <w:r w:rsidRPr="00585BB2">
        <w:rPr>
          <w:rFonts w:ascii="Bradesco Sans" w:hAnsi="Bradesco Sans" w:cs="Calibri"/>
          <w:b/>
          <w:sz w:val="22"/>
          <w:szCs w:val="22"/>
        </w:rPr>
        <w:t>CONTRATANTE</w:t>
      </w:r>
      <w:r w:rsidRPr="00585BB2">
        <w:rPr>
          <w:rFonts w:ascii="Bradesco Sans" w:hAnsi="Bradesco Sans" w:cs="Calibri"/>
          <w:sz w:val="22"/>
          <w:szCs w:val="22"/>
        </w:rPr>
        <w:t xml:space="preserve"> autoriza o reporte das informações constantes neste Contrato acerca de alteração cadastral, bem como os dados financeiros relativos à conta e aos investimentos da empresa às fontes pagadoras de rendimentos ou aos depositários centrais ou agentes </w:t>
      </w:r>
      <w:proofErr w:type="spellStart"/>
      <w:r w:rsidRPr="00585BB2">
        <w:rPr>
          <w:rFonts w:ascii="Bradesco Sans" w:hAnsi="Bradesco Sans" w:cs="Calibri"/>
          <w:sz w:val="22"/>
          <w:szCs w:val="22"/>
        </w:rPr>
        <w:t>escrituradores</w:t>
      </w:r>
      <w:proofErr w:type="spellEnd"/>
      <w:r w:rsidRPr="00585BB2">
        <w:rPr>
          <w:rFonts w:ascii="Bradesco Sans" w:hAnsi="Bradesco Sans" w:cs="Calibri"/>
          <w:sz w:val="22"/>
          <w:szCs w:val="22"/>
        </w:rPr>
        <w:t xml:space="preserve">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nas quais é residente fiscal e/ou o(s) controlador(es) ou o(s) titular(es) de participação substancial tenha(m) nascido, ou da(s) qual (</w:t>
      </w:r>
      <w:proofErr w:type="spellStart"/>
      <w:r w:rsidRPr="00585BB2">
        <w:rPr>
          <w:rFonts w:ascii="Bradesco Sans" w:hAnsi="Bradesco Sans" w:cs="Calibri"/>
          <w:sz w:val="22"/>
          <w:szCs w:val="22"/>
        </w:rPr>
        <w:t>is</w:t>
      </w:r>
      <w:proofErr w:type="spellEnd"/>
      <w:r w:rsidRPr="00585BB2">
        <w:rPr>
          <w:rFonts w:ascii="Bradesco Sans" w:hAnsi="Bradesco Sans" w:cs="Calibri"/>
          <w:sz w:val="22"/>
          <w:szCs w:val="22"/>
        </w:rPr>
        <w:t>) é(são) cidadão(s), nacional (</w:t>
      </w:r>
      <w:proofErr w:type="spellStart"/>
      <w:r w:rsidRPr="00585BB2">
        <w:rPr>
          <w:rFonts w:ascii="Bradesco Sans" w:hAnsi="Bradesco Sans" w:cs="Calibri"/>
          <w:sz w:val="22"/>
          <w:szCs w:val="22"/>
        </w:rPr>
        <w:t>is</w:t>
      </w:r>
      <w:proofErr w:type="spellEnd"/>
      <w:r w:rsidRPr="00585BB2">
        <w:rPr>
          <w:rFonts w:ascii="Bradesco Sans" w:hAnsi="Bradesco Sans" w:cs="Calibri"/>
          <w:sz w:val="22"/>
          <w:szCs w:val="22"/>
        </w:rPr>
        <w:t>) ou residente(s).</w:t>
      </w:r>
    </w:p>
    <w:p w14:paraId="612DAD80" w14:textId="77777777" w:rsidR="00E427D9" w:rsidRPr="00585BB2" w:rsidRDefault="00E427D9" w:rsidP="003A029A">
      <w:pPr>
        <w:spacing w:line="276" w:lineRule="auto"/>
        <w:jc w:val="both"/>
        <w:rPr>
          <w:rFonts w:ascii="Bradesco Sans" w:hAnsi="Bradesco Sans" w:cs="Calibri"/>
          <w:sz w:val="22"/>
          <w:szCs w:val="22"/>
        </w:rPr>
      </w:pPr>
    </w:p>
    <w:p w14:paraId="3065E1DD" w14:textId="77777777" w:rsidR="00E427D9" w:rsidRPr="00585BB2" w:rsidRDefault="00E427D9" w:rsidP="003A029A">
      <w:pPr>
        <w:pStyle w:val="Corpodetexto2"/>
        <w:spacing w:line="276" w:lineRule="auto"/>
        <w:rPr>
          <w:rFonts w:ascii="Bradesco Sans" w:hAnsi="Bradesco Sans" w:cs="Calibri"/>
          <w:szCs w:val="22"/>
        </w:rPr>
      </w:pPr>
      <w:r w:rsidRPr="00585BB2">
        <w:rPr>
          <w:rFonts w:ascii="Bradesco Sans" w:hAnsi="Bradesco Sans" w:cs="Calibri"/>
          <w:szCs w:val="22"/>
        </w:rPr>
        <w:t>11.25. O Anexo I, devidamente rubricado pelas Partes, integra este Contrato para todos os fins e efeitos de direito, como se nele estivesse transcrito.</w:t>
      </w:r>
    </w:p>
    <w:p w14:paraId="4F96B75F" w14:textId="772E9B1F" w:rsidR="00E427D9" w:rsidRPr="00585BB2" w:rsidRDefault="00E427D9" w:rsidP="003A029A">
      <w:pPr>
        <w:pStyle w:val="Corpodetexto2"/>
        <w:spacing w:line="276" w:lineRule="auto"/>
        <w:rPr>
          <w:rFonts w:ascii="Bradesco Sans" w:hAnsi="Bradesco Sans" w:cs="Calibri"/>
          <w:szCs w:val="22"/>
        </w:rPr>
      </w:pPr>
    </w:p>
    <w:p w14:paraId="5201E853" w14:textId="77777777" w:rsidR="00585BB2" w:rsidRPr="00585BB2" w:rsidRDefault="00585BB2" w:rsidP="003A029A">
      <w:pPr>
        <w:pStyle w:val="Corpodetexto2"/>
        <w:spacing w:line="276" w:lineRule="auto"/>
        <w:rPr>
          <w:rFonts w:ascii="Bradesco Sans" w:hAnsi="Bradesco Sans" w:cs="Calibri"/>
          <w:szCs w:val="22"/>
        </w:rPr>
      </w:pPr>
    </w:p>
    <w:p w14:paraId="64059A6A" w14:textId="77777777" w:rsidR="00E427D9" w:rsidRPr="00585BB2" w:rsidRDefault="00E427D9" w:rsidP="003A029A">
      <w:pPr>
        <w:pStyle w:val="Corpodetexto2"/>
        <w:spacing w:line="276" w:lineRule="auto"/>
        <w:rPr>
          <w:rFonts w:ascii="Bradesco Sans" w:hAnsi="Bradesco Sans" w:cs="Calibri"/>
          <w:szCs w:val="22"/>
        </w:rPr>
      </w:pPr>
      <w:r w:rsidRPr="00585BB2">
        <w:rPr>
          <w:rFonts w:ascii="Bradesco Sans" w:hAnsi="Bradesco Sans" w:cs="Calibri"/>
          <w:szCs w:val="22"/>
        </w:rPr>
        <w:t>11.26. Exclusivament</w:t>
      </w:r>
      <w:bookmarkStart w:id="37" w:name="_GoBack"/>
      <w:bookmarkEnd w:id="37"/>
      <w:r w:rsidRPr="00585BB2">
        <w:rPr>
          <w:rFonts w:ascii="Bradesco Sans" w:hAnsi="Bradesco Sans" w:cs="Calibri"/>
          <w:szCs w:val="22"/>
        </w:rPr>
        <w:t xml:space="preserve">e em relação às Pessoas Autorizadas, as partes se comprometem a cumprir toda a legislação aplicável sobre segurança da informação, privacidade e proteção de dados, inclusive (sempre e quando aplicáveis) a Constituição Federal, o Código de Defesa do Consumidor, o Código Civil, o Marco Civil da Internet (Lei Federal n. 12.965/2014), seu decreto </w:t>
      </w:r>
      <w:r w:rsidRPr="00585BB2">
        <w:rPr>
          <w:rFonts w:ascii="Bradesco Sans" w:hAnsi="Bradesco Sans" w:cs="Calibri"/>
          <w:szCs w:val="22"/>
        </w:rPr>
        <w:lastRenderedPageBreak/>
        <w:t>regulamentador (Decreto 8.771/2016), a Lei Geral de Proteção de Dados (Lei Federal n. 13.709/2018) e demais normas setoriais ou gerais sobre o tema, se comprometendo a tratar apenas os dados mencionados e/ou nas formas dispostas neste instrumento mediante instruções expressas do controlador de dados ou com o devido embasamento legal, sem transferi-los a qualquer terceiro, exceto se expressamente autorizado por este ou outro instrumento que as vincule.</w:t>
      </w:r>
    </w:p>
    <w:p w14:paraId="4601CBB8" w14:textId="77777777" w:rsidR="00E427D9" w:rsidRPr="00585BB2" w:rsidRDefault="00E427D9" w:rsidP="003A029A">
      <w:pPr>
        <w:pStyle w:val="Corpodetexto2"/>
        <w:spacing w:line="276" w:lineRule="auto"/>
        <w:rPr>
          <w:rFonts w:ascii="Bradesco Sans" w:hAnsi="Bradesco Sans" w:cs="Calibri"/>
          <w:szCs w:val="22"/>
        </w:rPr>
      </w:pPr>
    </w:p>
    <w:p w14:paraId="4DF12B4F" w14:textId="77777777" w:rsidR="00E427D9" w:rsidRPr="00585BB2" w:rsidRDefault="00E427D9" w:rsidP="003A029A">
      <w:pPr>
        <w:pStyle w:val="Corpodetexto"/>
        <w:spacing w:line="276" w:lineRule="auto"/>
        <w:rPr>
          <w:rFonts w:ascii="Bradesco Sans" w:hAnsi="Bradesco Sans" w:cs="Calibri"/>
          <w:b/>
          <w:sz w:val="22"/>
          <w:szCs w:val="22"/>
        </w:rPr>
      </w:pPr>
      <w:r w:rsidRPr="00585BB2">
        <w:rPr>
          <w:rFonts w:ascii="Bradesco Sans" w:hAnsi="Bradesco Sans" w:cs="Calibri"/>
          <w:b/>
          <w:sz w:val="22"/>
          <w:szCs w:val="22"/>
        </w:rPr>
        <w:t>CLÁUSULA DOZE</w:t>
      </w:r>
    </w:p>
    <w:p w14:paraId="38174AE5" w14:textId="77777777" w:rsidR="00E427D9" w:rsidRPr="00585BB2" w:rsidRDefault="00E427D9" w:rsidP="003A029A">
      <w:pPr>
        <w:pStyle w:val="Corpodetexto"/>
        <w:spacing w:line="276" w:lineRule="auto"/>
        <w:rPr>
          <w:rFonts w:ascii="Bradesco Sans" w:hAnsi="Bradesco Sans" w:cs="Calibri"/>
          <w:b/>
          <w:sz w:val="22"/>
          <w:szCs w:val="22"/>
        </w:rPr>
      </w:pPr>
      <w:r w:rsidRPr="00585BB2">
        <w:rPr>
          <w:rFonts w:ascii="Bradesco Sans" w:hAnsi="Bradesco Sans" w:cs="Calibri"/>
          <w:b/>
          <w:sz w:val="22"/>
          <w:szCs w:val="22"/>
        </w:rPr>
        <w:t>FORO</w:t>
      </w:r>
    </w:p>
    <w:p w14:paraId="70A0FAD2" w14:textId="77777777" w:rsidR="00E427D9" w:rsidRPr="00585BB2" w:rsidRDefault="00E427D9" w:rsidP="003A029A">
      <w:pPr>
        <w:spacing w:line="276" w:lineRule="auto"/>
        <w:jc w:val="both"/>
        <w:rPr>
          <w:rFonts w:ascii="Bradesco Sans" w:hAnsi="Bradesco Sans" w:cs="Calibri"/>
          <w:b/>
          <w:sz w:val="22"/>
          <w:szCs w:val="22"/>
        </w:rPr>
      </w:pPr>
    </w:p>
    <w:p w14:paraId="6AC33D01"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12.1. As Partes contratantes elegem o Foro da Comarca de Osasco, Estado de São Paulo, com renúncia de quaisquer outros, por mais privilegiados que sejam ou venham a ser, como competente para dirimir eventuais questões oriundas deste Contrato.</w:t>
      </w:r>
    </w:p>
    <w:p w14:paraId="5F082CCC" w14:textId="77777777" w:rsidR="00E427D9" w:rsidRPr="00585BB2" w:rsidRDefault="00E427D9" w:rsidP="003A029A">
      <w:pPr>
        <w:spacing w:line="276" w:lineRule="auto"/>
        <w:jc w:val="both"/>
        <w:rPr>
          <w:rFonts w:ascii="Bradesco Sans" w:hAnsi="Bradesco Sans" w:cs="Calibri"/>
          <w:sz w:val="22"/>
          <w:szCs w:val="22"/>
        </w:rPr>
      </w:pPr>
    </w:p>
    <w:p w14:paraId="57AB7B5B" w14:textId="5742E00D" w:rsidR="00E427D9" w:rsidRPr="00585BB2" w:rsidRDefault="003A029A" w:rsidP="003A029A">
      <w:pPr>
        <w:spacing w:line="276" w:lineRule="auto"/>
        <w:jc w:val="center"/>
        <w:rPr>
          <w:rFonts w:ascii="Bradesco Sans" w:hAnsi="Bradesco Sans" w:cs="Calibri"/>
          <w:i/>
          <w:sz w:val="22"/>
          <w:szCs w:val="22"/>
        </w:rPr>
      </w:pPr>
      <w:r w:rsidRPr="00585BB2">
        <w:rPr>
          <w:rFonts w:ascii="Bradesco Sans" w:hAnsi="Bradesco Sans" w:cs="Calibri"/>
          <w:i/>
          <w:sz w:val="22"/>
          <w:szCs w:val="22"/>
        </w:rPr>
        <w:t>(Espaço deixado intencionalmente em branco)</w:t>
      </w:r>
    </w:p>
    <w:p w14:paraId="68A82574" w14:textId="77777777" w:rsidR="00E427D9" w:rsidRPr="00585BB2" w:rsidRDefault="00E427D9" w:rsidP="003A029A">
      <w:pPr>
        <w:spacing w:line="276" w:lineRule="auto"/>
        <w:jc w:val="both"/>
        <w:rPr>
          <w:rFonts w:ascii="Bradesco Sans" w:hAnsi="Bradesco Sans" w:cs="Calibri"/>
          <w:sz w:val="22"/>
          <w:szCs w:val="22"/>
        </w:rPr>
      </w:pPr>
    </w:p>
    <w:p w14:paraId="15B1B35A" w14:textId="77777777" w:rsidR="00E427D9" w:rsidRPr="00585BB2" w:rsidRDefault="00E427D9" w:rsidP="003A029A">
      <w:pPr>
        <w:spacing w:line="276" w:lineRule="auto"/>
        <w:jc w:val="both"/>
        <w:rPr>
          <w:rFonts w:ascii="Bradesco Sans" w:hAnsi="Bradesco Sans" w:cs="Calibri"/>
          <w:sz w:val="22"/>
          <w:szCs w:val="22"/>
        </w:rPr>
      </w:pPr>
    </w:p>
    <w:p w14:paraId="5D3A3FDC" w14:textId="77777777" w:rsidR="00E427D9" w:rsidRPr="00585BB2" w:rsidRDefault="00E427D9" w:rsidP="003A029A">
      <w:pPr>
        <w:spacing w:line="276" w:lineRule="auto"/>
        <w:jc w:val="both"/>
        <w:rPr>
          <w:rFonts w:ascii="Bradesco Sans" w:hAnsi="Bradesco Sans" w:cs="Calibri"/>
          <w:sz w:val="22"/>
          <w:szCs w:val="22"/>
        </w:rPr>
      </w:pPr>
    </w:p>
    <w:p w14:paraId="1EB0D5A8" w14:textId="77777777" w:rsidR="00E427D9" w:rsidRPr="00585BB2" w:rsidRDefault="00E427D9" w:rsidP="003A029A">
      <w:pPr>
        <w:spacing w:line="276" w:lineRule="auto"/>
        <w:jc w:val="both"/>
        <w:rPr>
          <w:rFonts w:ascii="Bradesco Sans" w:hAnsi="Bradesco Sans" w:cs="Calibri"/>
          <w:sz w:val="22"/>
          <w:szCs w:val="22"/>
        </w:rPr>
      </w:pPr>
    </w:p>
    <w:p w14:paraId="010155BE" w14:textId="77777777" w:rsidR="00E427D9" w:rsidRPr="00585BB2" w:rsidRDefault="00E427D9" w:rsidP="003A029A">
      <w:pPr>
        <w:spacing w:line="276" w:lineRule="auto"/>
        <w:jc w:val="both"/>
        <w:rPr>
          <w:rFonts w:ascii="Bradesco Sans" w:hAnsi="Bradesco Sans" w:cs="Calibri"/>
          <w:sz w:val="22"/>
          <w:szCs w:val="22"/>
        </w:rPr>
      </w:pPr>
    </w:p>
    <w:p w14:paraId="2B4306FB" w14:textId="77777777" w:rsidR="00E427D9" w:rsidRPr="00585BB2" w:rsidRDefault="00E427D9" w:rsidP="003A029A">
      <w:pPr>
        <w:spacing w:line="276" w:lineRule="auto"/>
        <w:jc w:val="both"/>
        <w:rPr>
          <w:rFonts w:ascii="Bradesco Sans" w:hAnsi="Bradesco Sans" w:cs="Calibri"/>
          <w:sz w:val="22"/>
          <w:szCs w:val="22"/>
        </w:rPr>
      </w:pPr>
    </w:p>
    <w:p w14:paraId="456FA46D" w14:textId="77777777" w:rsidR="00E427D9" w:rsidRPr="00585BB2" w:rsidRDefault="00E427D9" w:rsidP="003A029A">
      <w:pPr>
        <w:spacing w:line="276" w:lineRule="auto"/>
        <w:jc w:val="both"/>
        <w:rPr>
          <w:rFonts w:ascii="Bradesco Sans" w:hAnsi="Bradesco Sans" w:cs="Calibri"/>
          <w:sz w:val="22"/>
          <w:szCs w:val="22"/>
        </w:rPr>
      </w:pPr>
    </w:p>
    <w:p w14:paraId="6703B563" w14:textId="50F06F88" w:rsidR="00E427D9" w:rsidRPr="00585BB2" w:rsidRDefault="00E427D9" w:rsidP="003A029A">
      <w:pPr>
        <w:spacing w:line="276" w:lineRule="auto"/>
        <w:jc w:val="both"/>
        <w:rPr>
          <w:rFonts w:ascii="Bradesco Sans" w:hAnsi="Bradesco Sans" w:cs="Calibri"/>
          <w:sz w:val="22"/>
          <w:szCs w:val="22"/>
        </w:rPr>
      </w:pPr>
    </w:p>
    <w:p w14:paraId="32F3A5D9" w14:textId="482E4FD2" w:rsidR="003A029A" w:rsidRPr="00585BB2" w:rsidRDefault="003A029A" w:rsidP="003A029A">
      <w:pPr>
        <w:spacing w:line="276" w:lineRule="auto"/>
        <w:jc w:val="both"/>
        <w:rPr>
          <w:rFonts w:ascii="Bradesco Sans" w:hAnsi="Bradesco Sans" w:cs="Calibri"/>
          <w:sz w:val="22"/>
          <w:szCs w:val="22"/>
        </w:rPr>
      </w:pPr>
    </w:p>
    <w:p w14:paraId="33B90AE6" w14:textId="5CE3EAB3" w:rsidR="003A029A" w:rsidRPr="00585BB2" w:rsidRDefault="003A029A" w:rsidP="003A029A">
      <w:pPr>
        <w:spacing w:line="276" w:lineRule="auto"/>
        <w:jc w:val="both"/>
        <w:rPr>
          <w:rFonts w:ascii="Bradesco Sans" w:hAnsi="Bradesco Sans" w:cs="Calibri"/>
          <w:sz w:val="22"/>
          <w:szCs w:val="22"/>
        </w:rPr>
      </w:pPr>
    </w:p>
    <w:p w14:paraId="2EAFCA5E" w14:textId="28F33CDC" w:rsidR="003A029A" w:rsidRPr="00585BB2" w:rsidRDefault="003A029A" w:rsidP="003A029A">
      <w:pPr>
        <w:spacing w:line="276" w:lineRule="auto"/>
        <w:jc w:val="both"/>
        <w:rPr>
          <w:rFonts w:ascii="Bradesco Sans" w:hAnsi="Bradesco Sans" w:cs="Calibri"/>
          <w:sz w:val="22"/>
          <w:szCs w:val="22"/>
        </w:rPr>
      </w:pPr>
    </w:p>
    <w:p w14:paraId="16728D0E" w14:textId="439A105A" w:rsidR="003A029A" w:rsidRPr="00585BB2" w:rsidRDefault="003A029A" w:rsidP="003A029A">
      <w:pPr>
        <w:spacing w:line="276" w:lineRule="auto"/>
        <w:jc w:val="both"/>
        <w:rPr>
          <w:rFonts w:ascii="Bradesco Sans" w:hAnsi="Bradesco Sans" w:cs="Calibri"/>
          <w:sz w:val="22"/>
          <w:szCs w:val="22"/>
        </w:rPr>
      </w:pPr>
    </w:p>
    <w:p w14:paraId="0872245D" w14:textId="1DE9CB32" w:rsidR="003A029A" w:rsidRPr="00585BB2" w:rsidRDefault="003A029A" w:rsidP="003A029A">
      <w:pPr>
        <w:spacing w:line="276" w:lineRule="auto"/>
        <w:jc w:val="both"/>
        <w:rPr>
          <w:rFonts w:ascii="Bradesco Sans" w:hAnsi="Bradesco Sans" w:cs="Calibri"/>
          <w:sz w:val="22"/>
          <w:szCs w:val="22"/>
        </w:rPr>
      </w:pPr>
    </w:p>
    <w:p w14:paraId="2D24F49D" w14:textId="7DC8EE64" w:rsidR="003A029A" w:rsidRPr="00585BB2" w:rsidRDefault="003A029A" w:rsidP="003A029A">
      <w:pPr>
        <w:spacing w:line="276" w:lineRule="auto"/>
        <w:jc w:val="both"/>
        <w:rPr>
          <w:rFonts w:ascii="Bradesco Sans" w:hAnsi="Bradesco Sans" w:cs="Calibri"/>
          <w:sz w:val="22"/>
          <w:szCs w:val="22"/>
        </w:rPr>
      </w:pPr>
    </w:p>
    <w:p w14:paraId="206E7DD9" w14:textId="49DEA9B3" w:rsidR="003A029A" w:rsidRPr="00585BB2" w:rsidRDefault="003A029A" w:rsidP="003A029A">
      <w:pPr>
        <w:spacing w:line="276" w:lineRule="auto"/>
        <w:jc w:val="both"/>
        <w:rPr>
          <w:rFonts w:ascii="Bradesco Sans" w:hAnsi="Bradesco Sans" w:cs="Calibri"/>
          <w:sz w:val="22"/>
          <w:szCs w:val="22"/>
        </w:rPr>
      </w:pPr>
    </w:p>
    <w:p w14:paraId="7E2116E2" w14:textId="5677DAA8" w:rsidR="003A029A" w:rsidRPr="00585BB2" w:rsidRDefault="003A029A" w:rsidP="003A029A">
      <w:pPr>
        <w:spacing w:line="276" w:lineRule="auto"/>
        <w:jc w:val="both"/>
        <w:rPr>
          <w:rFonts w:ascii="Bradesco Sans" w:hAnsi="Bradesco Sans" w:cs="Calibri"/>
          <w:sz w:val="22"/>
          <w:szCs w:val="22"/>
        </w:rPr>
      </w:pPr>
    </w:p>
    <w:p w14:paraId="4F0C30ED" w14:textId="21BDE265" w:rsidR="003A029A" w:rsidRPr="00585BB2" w:rsidRDefault="003A029A" w:rsidP="003A029A">
      <w:pPr>
        <w:spacing w:line="276" w:lineRule="auto"/>
        <w:jc w:val="both"/>
        <w:rPr>
          <w:rFonts w:ascii="Bradesco Sans" w:hAnsi="Bradesco Sans" w:cs="Calibri"/>
          <w:sz w:val="22"/>
          <w:szCs w:val="22"/>
        </w:rPr>
      </w:pPr>
    </w:p>
    <w:p w14:paraId="0CA2FE8F" w14:textId="640C5A76" w:rsidR="003A029A" w:rsidRPr="00585BB2" w:rsidRDefault="003A029A" w:rsidP="003A029A">
      <w:pPr>
        <w:spacing w:line="276" w:lineRule="auto"/>
        <w:jc w:val="both"/>
        <w:rPr>
          <w:rFonts w:ascii="Bradesco Sans" w:hAnsi="Bradesco Sans" w:cs="Calibri"/>
          <w:sz w:val="22"/>
          <w:szCs w:val="22"/>
        </w:rPr>
      </w:pPr>
    </w:p>
    <w:p w14:paraId="48F748A5" w14:textId="51AAAB5F" w:rsidR="003A029A" w:rsidRPr="00585BB2" w:rsidRDefault="003A029A" w:rsidP="003A029A">
      <w:pPr>
        <w:spacing w:line="276" w:lineRule="auto"/>
        <w:jc w:val="both"/>
        <w:rPr>
          <w:rFonts w:ascii="Bradesco Sans" w:hAnsi="Bradesco Sans" w:cs="Calibri"/>
          <w:sz w:val="22"/>
          <w:szCs w:val="22"/>
        </w:rPr>
      </w:pPr>
    </w:p>
    <w:p w14:paraId="1B7D35A7" w14:textId="2D800EDA" w:rsidR="003A029A" w:rsidRPr="00585BB2" w:rsidRDefault="003A029A" w:rsidP="003A029A">
      <w:pPr>
        <w:spacing w:line="276" w:lineRule="auto"/>
        <w:jc w:val="both"/>
        <w:rPr>
          <w:rFonts w:ascii="Bradesco Sans" w:hAnsi="Bradesco Sans" w:cs="Calibri"/>
          <w:sz w:val="22"/>
          <w:szCs w:val="22"/>
        </w:rPr>
      </w:pPr>
    </w:p>
    <w:p w14:paraId="24C68A1A" w14:textId="77777777" w:rsidR="003A029A" w:rsidRPr="00585BB2" w:rsidRDefault="003A029A" w:rsidP="003A029A">
      <w:pPr>
        <w:spacing w:line="276" w:lineRule="auto"/>
        <w:jc w:val="both"/>
        <w:rPr>
          <w:rFonts w:ascii="Bradesco Sans" w:hAnsi="Bradesco Sans" w:cs="Calibri"/>
          <w:sz w:val="22"/>
          <w:szCs w:val="22"/>
        </w:rPr>
      </w:pPr>
    </w:p>
    <w:p w14:paraId="14527993"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E, por estarem assim justas e contratadas, assinam o presente Contrato, em 03 (três) vias, de igual teor e forma, juntamente com as 02 (duas) testemunhas abaixo nomeadas.</w:t>
      </w:r>
    </w:p>
    <w:p w14:paraId="3B0EB161" w14:textId="77777777" w:rsidR="00E427D9" w:rsidRPr="00585BB2" w:rsidRDefault="00E427D9" w:rsidP="003A029A">
      <w:pPr>
        <w:spacing w:line="276" w:lineRule="auto"/>
        <w:jc w:val="both"/>
        <w:rPr>
          <w:rFonts w:ascii="Bradesco Sans" w:hAnsi="Bradesco Sans" w:cs="Calibri"/>
          <w:sz w:val="22"/>
          <w:szCs w:val="22"/>
        </w:rPr>
      </w:pPr>
    </w:p>
    <w:p w14:paraId="3DB799D3" w14:textId="4E7F2BB3" w:rsidR="00E427D9" w:rsidRPr="00585BB2" w:rsidRDefault="00E427D9" w:rsidP="003A029A">
      <w:pPr>
        <w:pStyle w:val="Corpodetexto2"/>
        <w:spacing w:line="276" w:lineRule="auto"/>
        <w:jc w:val="right"/>
        <w:rPr>
          <w:rFonts w:ascii="Bradesco Sans" w:hAnsi="Bradesco Sans" w:cs="Calibri"/>
          <w:szCs w:val="22"/>
        </w:rPr>
      </w:pPr>
      <w:r w:rsidRPr="00585BB2">
        <w:rPr>
          <w:rFonts w:ascii="Bradesco Sans" w:hAnsi="Bradesco Sans" w:cs="Calibri"/>
          <w:szCs w:val="22"/>
        </w:rPr>
        <w:t xml:space="preserve">Osasco, </w:t>
      </w:r>
      <w:r w:rsidR="00585BB2" w:rsidRPr="00585BB2">
        <w:rPr>
          <w:rFonts w:ascii="Bradesco Sans" w:hAnsi="Bradesco Sans" w:cs="Calibri"/>
          <w:szCs w:val="22"/>
        </w:rPr>
        <w:t>21</w:t>
      </w:r>
      <w:r w:rsidR="003A029A" w:rsidRPr="00585BB2">
        <w:rPr>
          <w:rFonts w:ascii="Bradesco Sans" w:hAnsi="Bradesco Sans" w:cs="Calibri"/>
          <w:szCs w:val="22"/>
        </w:rPr>
        <w:t xml:space="preserve"> de fevereiro de 2020.</w:t>
      </w:r>
    </w:p>
    <w:p w14:paraId="47950759" w14:textId="2CC6A97C" w:rsidR="00E427D9" w:rsidRPr="00585BB2" w:rsidRDefault="00E427D9" w:rsidP="003A029A">
      <w:pPr>
        <w:spacing w:line="276" w:lineRule="auto"/>
        <w:jc w:val="both"/>
        <w:rPr>
          <w:rFonts w:ascii="Bradesco Sans" w:hAnsi="Bradesco Sans" w:cs="Calibri"/>
          <w:sz w:val="22"/>
          <w:szCs w:val="22"/>
        </w:rPr>
      </w:pPr>
    </w:p>
    <w:p w14:paraId="5C60B47D" w14:textId="77777777" w:rsidR="003A029A" w:rsidRPr="00585BB2" w:rsidRDefault="003A029A" w:rsidP="003A029A">
      <w:pPr>
        <w:spacing w:line="276" w:lineRule="auto"/>
        <w:jc w:val="both"/>
        <w:rPr>
          <w:rFonts w:ascii="Bradesco Sans" w:hAnsi="Bradesco Sans" w:cs="Calibri"/>
          <w:sz w:val="22"/>
          <w:szCs w:val="22"/>
        </w:rPr>
      </w:pPr>
    </w:p>
    <w:p w14:paraId="3B47B70D" w14:textId="77777777" w:rsidR="00E427D9" w:rsidRPr="00585BB2" w:rsidRDefault="00E427D9" w:rsidP="003A029A">
      <w:pPr>
        <w:spacing w:line="276" w:lineRule="auto"/>
        <w:jc w:val="both"/>
        <w:rPr>
          <w:rFonts w:ascii="Bradesco Sans" w:hAnsi="Bradesco Sans" w:cs="Calibri"/>
          <w:sz w:val="22"/>
          <w:szCs w:val="22"/>
        </w:rPr>
      </w:pPr>
    </w:p>
    <w:p w14:paraId="49463FC5" w14:textId="77777777" w:rsidR="00E427D9" w:rsidRPr="00585BB2" w:rsidRDefault="00E427D9" w:rsidP="003A029A">
      <w:pPr>
        <w:spacing w:line="276" w:lineRule="auto"/>
        <w:jc w:val="center"/>
        <w:rPr>
          <w:rFonts w:ascii="Bradesco Sans" w:hAnsi="Bradesco Sans" w:cs="Calibri"/>
          <w:sz w:val="22"/>
          <w:szCs w:val="22"/>
        </w:rPr>
      </w:pPr>
      <w:r w:rsidRPr="00585BB2">
        <w:rPr>
          <w:rFonts w:ascii="Bradesco Sans" w:hAnsi="Bradesco Sans" w:cs="Calibri"/>
          <w:sz w:val="22"/>
          <w:szCs w:val="22"/>
        </w:rPr>
        <w:t>_________________________________________________________________</w:t>
      </w:r>
    </w:p>
    <w:p w14:paraId="27093E70" w14:textId="77777777" w:rsidR="00E427D9" w:rsidRPr="00585BB2" w:rsidRDefault="00E427D9" w:rsidP="003A029A">
      <w:pPr>
        <w:spacing w:line="276" w:lineRule="auto"/>
        <w:jc w:val="center"/>
        <w:rPr>
          <w:rFonts w:ascii="Bradesco Sans" w:hAnsi="Bradesco Sans" w:cs="Calibri"/>
          <w:b/>
          <w:sz w:val="22"/>
          <w:szCs w:val="22"/>
        </w:rPr>
      </w:pPr>
      <w:r w:rsidRPr="00585BB2">
        <w:rPr>
          <w:rFonts w:ascii="Bradesco Sans" w:hAnsi="Bradesco Sans" w:cs="Calibri"/>
          <w:b/>
          <w:sz w:val="22"/>
          <w:szCs w:val="22"/>
        </w:rPr>
        <w:t>BANCO BRADESCO S.A.</w:t>
      </w:r>
    </w:p>
    <w:p w14:paraId="28AD084F" w14:textId="60014C43" w:rsidR="00E427D9" w:rsidRPr="00585BB2" w:rsidRDefault="00E427D9" w:rsidP="003A029A">
      <w:pPr>
        <w:spacing w:line="276" w:lineRule="auto"/>
        <w:jc w:val="both"/>
        <w:rPr>
          <w:rFonts w:ascii="Bradesco Sans" w:hAnsi="Bradesco Sans" w:cs="Calibri"/>
          <w:sz w:val="22"/>
          <w:szCs w:val="22"/>
        </w:rPr>
      </w:pPr>
    </w:p>
    <w:p w14:paraId="2CD795FC" w14:textId="4FFD73CD" w:rsidR="003A029A" w:rsidRPr="00585BB2" w:rsidRDefault="003A029A" w:rsidP="003A029A">
      <w:pPr>
        <w:spacing w:line="276" w:lineRule="auto"/>
        <w:jc w:val="both"/>
        <w:rPr>
          <w:rFonts w:ascii="Bradesco Sans" w:hAnsi="Bradesco Sans" w:cs="Calibri"/>
          <w:sz w:val="22"/>
          <w:szCs w:val="22"/>
        </w:rPr>
      </w:pPr>
    </w:p>
    <w:p w14:paraId="49506886" w14:textId="77777777" w:rsidR="003A029A" w:rsidRPr="00585BB2" w:rsidRDefault="003A029A" w:rsidP="003A029A">
      <w:pPr>
        <w:spacing w:line="276" w:lineRule="auto"/>
        <w:jc w:val="both"/>
        <w:rPr>
          <w:rFonts w:ascii="Bradesco Sans" w:hAnsi="Bradesco Sans" w:cs="Calibri"/>
          <w:sz w:val="22"/>
          <w:szCs w:val="22"/>
        </w:rPr>
      </w:pPr>
    </w:p>
    <w:p w14:paraId="11248C54" w14:textId="77777777" w:rsidR="00E427D9" w:rsidRPr="00585BB2" w:rsidRDefault="00E427D9" w:rsidP="003A029A">
      <w:pPr>
        <w:spacing w:line="276" w:lineRule="auto"/>
        <w:jc w:val="center"/>
        <w:rPr>
          <w:rFonts w:ascii="Bradesco Sans" w:hAnsi="Bradesco Sans" w:cs="Calibri"/>
          <w:b/>
          <w:sz w:val="22"/>
          <w:szCs w:val="22"/>
        </w:rPr>
      </w:pPr>
      <w:r w:rsidRPr="00585BB2">
        <w:rPr>
          <w:rFonts w:ascii="Bradesco Sans" w:hAnsi="Bradesco Sans" w:cs="Calibri"/>
          <w:sz w:val="22"/>
          <w:szCs w:val="22"/>
        </w:rPr>
        <w:t>_________________________________________________________________</w:t>
      </w:r>
    </w:p>
    <w:p w14:paraId="42282CE3" w14:textId="77777777" w:rsidR="00E427D9" w:rsidRPr="00585BB2" w:rsidRDefault="00E427D9" w:rsidP="003A029A">
      <w:pPr>
        <w:spacing w:line="276" w:lineRule="auto"/>
        <w:jc w:val="center"/>
        <w:rPr>
          <w:rFonts w:ascii="Bradesco Sans" w:hAnsi="Bradesco Sans" w:cs="Calibri"/>
          <w:sz w:val="22"/>
          <w:szCs w:val="22"/>
        </w:rPr>
      </w:pPr>
      <w:r w:rsidRPr="00585BB2">
        <w:rPr>
          <w:rFonts w:ascii="Bradesco Sans" w:hAnsi="Bradesco Sans" w:cs="Calibri"/>
          <w:b/>
          <w:bCs/>
          <w:sz w:val="22"/>
          <w:szCs w:val="22"/>
        </w:rPr>
        <w:t>NEOENERGIA ITABAPOANA TRANSMISSÃO DE ENERGIA</w:t>
      </w:r>
      <w:r w:rsidRPr="00585BB2" w:rsidDel="00296FA2">
        <w:rPr>
          <w:rFonts w:ascii="Bradesco Sans" w:hAnsi="Bradesco Sans" w:cs="Calibri"/>
          <w:b/>
          <w:bCs/>
          <w:sz w:val="22"/>
          <w:szCs w:val="22"/>
        </w:rPr>
        <w:t xml:space="preserve"> </w:t>
      </w:r>
      <w:r w:rsidRPr="00585BB2">
        <w:rPr>
          <w:rFonts w:ascii="Bradesco Sans" w:hAnsi="Bradesco Sans" w:cs="Calibri"/>
          <w:b/>
          <w:bCs/>
          <w:sz w:val="22"/>
          <w:szCs w:val="22"/>
        </w:rPr>
        <w:t>S.A.</w:t>
      </w:r>
      <w:r w:rsidRPr="00585BB2" w:rsidDel="00B93A8E">
        <w:rPr>
          <w:rFonts w:ascii="Bradesco Sans" w:hAnsi="Bradesco Sans" w:cs="Calibri"/>
          <w:b/>
          <w:sz w:val="22"/>
          <w:szCs w:val="22"/>
        </w:rPr>
        <w:t xml:space="preserve"> </w:t>
      </w:r>
    </w:p>
    <w:p w14:paraId="1A4EC70D" w14:textId="65A1B0BF" w:rsidR="00E427D9" w:rsidRPr="00585BB2" w:rsidRDefault="00E427D9" w:rsidP="003A029A">
      <w:pPr>
        <w:spacing w:line="276" w:lineRule="auto"/>
        <w:jc w:val="both"/>
        <w:rPr>
          <w:rFonts w:ascii="Bradesco Sans" w:hAnsi="Bradesco Sans" w:cs="Calibri"/>
          <w:sz w:val="22"/>
          <w:szCs w:val="22"/>
        </w:rPr>
      </w:pPr>
    </w:p>
    <w:p w14:paraId="0706852E" w14:textId="202FD782" w:rsidR="003A029A" w:rsidRPr="00585BB2" w:rsidRDefault="003A029A" w:rsidP="003A029A">
      <w:pPr>
        <w:spacing w:line="276" w:lineRule="auto"/>
        <w:jc w:val="both"/>
        <w:rPr>
          <w:rFonts w:ascii="Bradesco Sans" w:hAnsi="Bradesco Sans" w:cs="Calibri"/>
          <w:sz w:val="22"/>
          <w:szCs w:val="22"/>
        </w:rPr>
      </w:pPr>
    </w:p>
    <w:p w14:paraId="666B46A1" w14:textId="77777777" w:rsidR="003A029A" w:rsidRPr="00585BB2" w:rsidRDefault="003A029A" w:rsidP="003A029A">
      <w:pPr>
        <w:spacing w:line="276" w:lineRule="auto"/>
        <w:jc w:val="both"/>
        <w:rPr>
          <w:rFonts w:ascii="Bradesco Sans" w:hAnsi="Bradesco Sans" w:cs="Calibri"/>
          <w:sz w:val="22"/>
          <w:szCs w:val="22"/>
        </w:rPr>
      </w:pPr>
    </w:p>
    <w:p w14:paraId="5B36F53E" w14:textId="77777777" w:rsidR="00E427D9" w:rsidRPr="00585BB2" w:rsidRDefault="00E427D9" w:rsidP="003A029A">
      <w:pPr>
        <w:spacing w:line="276" w:lineRule="auto"/>
        <w:jc w:val="center"/>
        <w:rPr>
          <w:rFonts w:ascii="Bradesco Sans" w:hAnsi="Bradesco Sans" w:cs="Calibri"/>
          <w:b/>
          <w:sz w:val="22"/>
          <w:szCs w:val="22"/>
        </w:rPr>
      </w:pPr>
      <w:r w:rsidRPr="00585BB2">
        <w:rPr>
          <w:rFonts w:ascii="Bradesco Sans" w:hAnsi="Bradesco Sans" w:cs="Calibri"/>
          <w:sz w:val="22"/>
          <w:szCs w:val="22"/>
        </w:rPr>
        <w:t>_________________________________________________________________</w:t>
      </w:r>
    </w:p>
    <w:p w14:paraId="666B3C37" w14:textId="77777777" w:rsidR="00E427D9" w:rsidRPr="00585BB2" w:rsidRDefault="00E427D9" w:rsidP="003A029A">
      <w:pPr>
        <w:spacing w:line="276" w:lineRule="auto"/>
        <w:jc w:val="center"/>
        <w:rPr>
          <w:rFonts w:ascii="Bradesco Sans" w:hAnsi="Bradesco Sans" w:cs="Calibri"/>
          <w:sz w:val="22"/>
          <w:szCs w:val="22"/>
        </w:rPr>
      </w:pPr>
      <w:r w:rsidRPr="00585BB2">
        <w:rPr>
          <w:rFonts w:ascii="Bradesco Sans" w:hAnsi="Bradesco Sans" w:cs="Calibri"/>
          <w:b/>
          <w:bCs/>
          <w:sz w:val="22"/>
          <w:szCs w:val="22"/>
        </w:rPr>
        <w:t>SIMPLIFIC PAVARINI DISTRIBUIDORA DE TÍTULOS E VALORES MOBILIÁRIOS LTDA.</w:t>
      </w:r>
      <w:r w:rsidRPr="00585BB2" w:rsidDel="00B93A8E">
        <w:rPr>
          <w:rFonts w:ascii="Bradesco Sans" w:hAnsi="Bradesco Sans" w:cs="Calibri"/>
          <w:b/>
          <w:sz w:val="22"/>
          <w:szCs w:val="22"/>
        </w:rPr>
        <w:t xml:space="preserve"> </w:t>
      </w:r>
    </w:p>
    <w:p w14:paraId="3AF1EB03" w14:textId="3C81755E" w:rsidR="00E427D9" w:rsidRPr="00585BB2" w:rsidRDefault="00E427D9" w:rsidP="003A029A">
      <w:pPr>
        <w:spacing w:line="276" w:lineRule="auto"/>
        <w:jc w:val="both"/>
        <w:rPr>
          <w:rFonts w:ascii="Bradesco Sans" w:hAnsi="Bradesco Sans" w:cs="Calibri"/>
          <w:sz w:val="22"/>
          <w:szCs w:val="22"/>
        </w:rPr>
      </w:pPr>
    </w:p>
    <w:p w14:paraId="4D8059AF" w14:textId="77777777" w:rsidR="003A029A" w:rsidRPr="00585BB2" w:rsidRDefault="003A029A" w:rsidP="003A029A">
      <w:pPr>
        <w:spacing w:line="276" w:lineRule="auto"/>
        <w:jc w:val="both"/>
        <w:rPr>
          <w:rFonts w:ascii="Bradesco Sans" w:hAnsi="Bradesco Sans" w:cs="Calibri"/>
          <w:sz w:val="22"/>
          <w:szCs w:val="22"/>
        </w:rPr>
      </w:pPr>
    </w:p>
    <w:p w14:paraId="6DD1B48B"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Testemunhas:</w:t>
      </w:r>
    </w:p>
    <w:p w14:paraId="21082C43" w14:textId="77777777" w:rsidR="00E427D9" w:rsidRPr="00585BB2" w:rsidRDefault="00E427D9" w:rsidP="003A029A">
      <w:pPr>
        <w:spacing w:line="276" w:lineRule="auto"/>
        <w:jc w:val="both"/>
        <w:rPr>
          <w:rFonts w:ascii="Bradesco Sans" w:hAnsi="Bradesco Sans" w:cs="Calibri"/>
          <w:sz w:val="22"/>
          <w:szCs w:val="22"/>
        </w:rPr>
      </w:pPr>
    </w:p>
    <w:p w14:paraId="5196D23E"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__________________________________</w:t>
      </w:r>
      <w:r w:rsidRPr="00585BB2">
        <w:rPr>
          <w:rFonts w:ascii="Bradesco Sans" w:hAnsi="Bradesco Sans" w:cs="Calibri"/>
          <w:sz w:val="22"/>
          <w:szCs w:val="22"/>
        </w:rPr>
        <w:tab/>
      </w:r>
      <w:r w:rsidRPr="00585BB2">
        <w:rPr>
          <w:rFonts w:ascii="Bradesco Sans" w:hAnsi="Bradesco Sans" w:cs="Calibri"/>
          <w:sz w:val="22"/>
          <w:szCs w:val="22"/>
        </w:rPr>
        <w:tab/>
        <w:t>________________________________</w:t>
      </w:r>
    </w:p>
    <w:p w14:paraId="220C6E71"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Nome:</w:t>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t>Nome:</w:t>
      </w:r>
    </w:p>
    <w:p w14:paraId="51F59754"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CPF:</w:t>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t>CPF:</w:t>
      </w:r>
    </w:p>
    <w:p w14:paraId="55BB46C8"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RG:</w:t>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t>RG:</w:t>
      </w:r>
    </w:p>
    <w:p w14:paraId="0C975B9F" w14:textId="77777777" w:rsidR="00E427D9" w:rsidRPr="00585BB2" w:rsidRDefault="00E427D9" w:rsidP="003A029A">
      <w:pPr>
        <w:pStyle w:val="Ttulo3"/>
        <w:numPr>
          <w:ilvl w:val="0"/>
          <w:numId w:val="0"/>
        </w:numPr>
        <w:spacing w:after="0" w:line="276" w:lineRule="auto"/>
        <w:jc w:val="center"/>
        <w:rPr>
          <w:rFonts w:ascii="Bradesco Sans" w:hAnsi="Bradesco Sans" w:cs="Calibri"/>
          <w:b/>
          <w:sz w:val="22"/>
          <w:szCs w:val="22"/>
          <w:lang w:val="pt-BR"/>
        </w:rPr>
      </w:pPr>
      <w:r w:rsidRPr="00585BB2">
        <w:rPr>
          <w:rFonts w:ascii="Bradesco Sans" w:hAnsi="Bradesco Sans" w:cs="Calibri"/>
          <w:b/>
          <w:sz w:val="22"/>
          <w:szCs w:val="22"/>
          <w:lang w:val="pt-BR"/>
        </w:rPr>
        <w:br w:type="page"/>
      </w:r>
      <w:r w:rsidRPr="00585BB2">
        <w:rPr>
          <w:rFonts w:ascii="Bradesco Sans" w:hAnsi="Bradesco Sans" w:cs="Calibri"/>
          <w:b/>
          <w:sz w:val="22"/>
          <w:szCs w:val="22"/>
          <w:lang w:val="pt-BR"/>
        </w:rPr>
        <w:lastRenderedPageBreak/>
        <w:t>ANEXO I</w:t>
      </w:r>
    </w:p>
    <w:p w14:paraId="25A2AAFF" w14:textId="77777777" w:rsidR="00E427D9" w:rsidRPr="00585BB2" w:rsidRDefault="00E427D9" w:rsidP="003A029A">
      <w:pPr>
        <w:pStyle w:val="Textoembloco"/>
        <w:spacing w:line="276" w:lineRule="auto"/>
        <w:rPr>
          <w:rFonts w:ascii="Bradesco Sans" w:hAnsi="Bradesco Sans" w:cs="Calibri"/>
          <w:sz w:val="22"/>
          <w:szCs w:val="22"/>
        </w:rPr>
      </w:pPr>
    </w:p>
    <w:p w14:paraId="6C86B002" w14:textId="2FCD6029" w:rsidR="00E427D9" w:rsidRPr="00585BB2" w:rsidRDefault="00E427D9" w:rsidP="003A029A">
      <w:pPr>
        <w:pStyle w:val="Ttulo3"/>
        <w:numPr>
          <w:ilvl w:val="0"/>
          <w:numId w:val="0"/>
        </w:numPr>
        <w:spacing w:after="0" w:line="276" w:lineRule="auto"/>
        <w:jc w:val="center"/>
        <w:rPr>
          <w:rFonts w:ascii="Bradesco Sans" w:hAnsi="Bradesco Sans" w:cs="Calibri"/>
          <w:b/>
          <w:sz w:val="22"/>
          <w:szCs w:val="22"/>
          <w:lang w:val="pt-BR"/>
        </w:rPr>
      </w:pPr>
      <w:r w:rsidRPr="00585BB2">
        <w:rPr>
          <w:rFonts w:ascii="Bradesco Sans" w:hAnsi="Bradesco Sans" w:cs="Calibri"/>
          <w:b/>
          <w:sz w:val="22"/>
          <w:szCs w:val="22"/>
          <w:lang w:val="pt-BR"/>
        </w:rPr>
        <w:t xml:space="preserve">DO CONTRATO DE PRESTAÇÃO DE SERVIÇOS DE DEPOSITÁRIO CELEBRADO EM </w:t>
      </w:r>
      <w:r w:rsidR="003A029A" w:rsidRPr="00585BB2">
        <w:rPr>
          <w:rFonts w:ascii="Bradesco Sans" w:hAnsi="Bradesco Sans" w:cs="Calibri"/>
          <w:b/>
          <w:sz w:val="22"/>
          <w:szCs w:val="22"/>
          <w:lang w:val="pt-BR"/>
        </w:rPr>
        <w:t>21.02.2020.</w:t>
      </w:r>
    </w:p>
    <w:p w14:paraId="061B1F7C" w14:textId="77777777" w:rsidR="00E427D9" w:rsidRPr="00585BB2" w:rsidRDefault="00E427D9" w:rsidP="003A029A">
      <w:pPr>
        <w:spacing w:line="276" w:lineRule="auto"/>
        <w:jc w:val="center"/>
        <w:rPr>
          <w:rFonts w:ascii="Bradesco Sans" w:hAnsi="Bradesco Sans" w:cs="Calibri"/>
          <w:b/>
          <w:sz w:val="22"/>
          <w:szCs w:val="22"/>
        </w:rPr>
      </w:pPr>
    </w:p>
    <w:p w14:paraId="59939B1B" w14:textId="77777777" w:rsidR="00E427D9" w:rsidRPr="00585BB2" w:rsidRDefault="00E427D9" w:rsidP="003A029A">
      <w:pPr>
        <w:pStyle w:val="Corpodetexto"/>
        <w:spacing w:line="276" w:lineRule="auto"/>
        <w:rPr>
          <w:rFonts w:ascii="Bradesco Sans" w:hAnsi="Bradesco Sans" w:cs="Calibri"/>
          <w:b/>
          <w:sz w:val="22"/>
          <w:szCs w:val="22"/>
        </w:rPr>
      </w:pPr>
      <w:r w:rsidRPr="00585BB2">
        <w:rPr>
          <w:rFonts w:ascii="Bradesco Sans" w:hAnsi="Bradesco Sans" w:cs="Calibri"/>
          <w:b/>
          <w:sz w:val="22"/>
          <w:szCs w:val="22"/>
        </w:rPr>
        <w:t>- LISTA DE PESSOAS AUTORIZADAS E PESSOAS DE CONTATO -</w:t>
      </w:r>
    </w:p>
    <w:p w14:paraId="0EB24A75" w14:textId="77777777" w:rsidR="00E427D9" w:rsidRPr="00585BB2" w:rsidRDefault="00E427D9" w:rsidP="003A029A">
      <w:pPr>
        <w:spacing w:line="276" w:lineRule="auto"/>
        <w:jc w:val="both"/>
        <w:rPr>
          <w:rFonts w:ascii="Bradesco Sans" w:hAnsi="Bradesco Sans" w:cs="Calibri"/>
          <w:sz w:val="22"/>
          <w:szCs w:val="22"/>
        </w:rPr>
      </w:pPr>
    </w:p>
    <w:p w14:paraId="68DF1057" w14:textId="77777777" w:rsidR="00E427D9" w:rsidRPr="00585BB2" w:rsidRDefault="00E427D9" w:rsidP="003A029A">
      <w:pPr>
        <w:spacing w:line="276" w:lineRule="auto"/>
        <w:jc w:val="both"/>
        <w:rPr>
          <w:rFonts w:ascii="Bradesco Sans" w:hAnsi="Bradesco Sans" w:cs="Calibri"/>
          <w:b/>
          <w:sz w:val="22"/>
          <w:szCs w:val="22"/>
        </w:rPr>
      </w:pPr>
      <w:r w:rsidRPr="00585BB2">
        <w:rPr>
          <w:rFonts w:ascii="Bradesco Sans" w:hAnsi="Bradesco Sans" w:cs="Calibri"/>
          <w:b/>
          <w:sz w:val="22"/>
          <w:szCs w:val="22"/>
        </w:rPr>
        <w:t>PELA CONTRATANTE:</w:t>
      </w:r>
    </w:p>
    <w:p w14:paraId="5082CF64" w14:textId="77777777" w:rsidR="00E427D9" w:rsidRPr="00585BB2" w:rsidRDefault="00E427D9" w:rsidP="003A029A">
      <w:pPr>
        <w:spacing w:line="276" w:lineRule="auto"/>
        <w:jc w:val="both"/>
        <w:rPr>
          <w:rFonts w:ascii="Bradesco Sans" w:hAnsi="Bradesco Sans" w:cs="Calibri"/>
          <w:sz w:val="22"/>
          <w:szCs w:val="22"/>
        </w:rPr>
      </w:pPr>
    </w:p>
    <w:tbl>
      <w:tblPr>
        <w:tblStyle w:val="Tabelacomgrade"/>
        <w:tblW w:w="0" w:type="auto"/>
        <w:tblLook w:val="04A0" w:firstRow="1" w:lastRow="0" w:firstColumn="1" w:lastColumn="0" w:noHBand="0" w:noVBand="1"/>
      </w:tblPr>
      <w:tblGrid>
        <w:gridCol w:w="8978"/>
      </w:tblGrid>
      <w:tr w:rsidR="00E427D9" w:rsidRPr="00585BB2" w14:paraId="489F49A5" w14:textId="77777777" w:rsidTr="00124C35">
        <w:tc>
          <w:tcPr>
            <w:tcW w:w="8978" w:type="dxa"/>
          </w:tcPr>
          <w:p w14:paraId="455B1DD9" w14:textId="175F1A93"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Endereço:</w:t>
            </w:r>
            <w:r w:rsidR="00DF080E" w:rsidRPr="00585BB2">
              <w:rPr>
                <w:rFonts w:ascii="Bradesco Sans" w:hAnsi="Bradesco Sans"/>
                <w:sz w:val="22"/>
                <w:szCs w:val="22"/>
              </w:rPr>
              <w:t xml:space="preserve"> </w:t>
            </w:r>
            <w:r w:rsidR="00DF080E" w:rsidRPr="00585BB2">
              <w:rPr>
                <w:rFonts w:ascii="Bradesco Sans" w:hAnsi="Bradesco Sans" w:cs="Calibri"/>
                <w:sz w:val="22"/>
                <w:szCs w:val="22"/>
              </w:rPr>
              <w:t>Rua Ary A</w:t>
            </w:r>
            <w:r w:rsidR="004C5084" w:rsidRPr="00585BB2">
              <w:rPr>
                <w:rFonts w:ascii="Bradesco Sans" w:hAnsi="Bradesco Sans" w:cs="Calibri"/>
                <w:sz w:val="22"/>
                <w:szCs w:val="22"/>
              </w:rPr>
              <w:t>ntenor de Souza, nº 321, Sala J</w:t>
            </w:r>
            <w:r w:rsidR="00DF080E" w:rsidRPr="00585BB2">
              <w:rPr>
                <w:rFonts w:ascii="Bradesco Sans" w:hAnsi="Bradesco Sans" w:cs="Calibri"/>
                <w:sz w:val="22"/>
                <w:szCs w:val="22"/>
              </w:rPr>
              <w:t xml:space="preserve"> </w:t>
            </w:r>
          </w:p>
          <w:p w14:paraId="5394E499" w14:textId="0FDFDB66"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 xml:space="preserve">Cidade: </w:t>
            </w:r>
            <w:r w:rsidR="00DF080E" w:rsidRPr="00585BB2">
              <w:rPr>
                <w:rFonts w:ascii="Bradesco Sans" w:hAnsi="Bradesco Sans" w:cs="Calibri"/>
                <w:sz w:val="22"/>
                <w:szCs w:val="22"/>
              </w:rPr>
              <w:t>Campinas</w:t>
            </w:r>
          </w:p>
          <w:p w14:paraId="1212A876" w14:textId="1BD27C04" w:rsidR="00E427D9" w:rsidRPr="00585BB2" w:rsidRDefault="00E427D9" w:rsidP="003A029A">
            <w:pPr>
              <w:spacing w:line="276" w:lineRule="auto"/>
              <w:jc w:val="both"/>
              <w:rPr>
                <w:rFonts w:ascii="Bradesco Sans" w:hAnsi="Bradesco Sans" w:cs="Calibri"/>
                <w:sz w:val="22"/>
                <w:szCs w:val="22"/>
              </w:rPr>
            </w:pPr>
            <w:proofErr w:type="spellStart"/>
            <w:proofErr w:type="gramStart"/>
            <w:r w:rsidRPr="00585BB2">
              <w:rPr>
                <w:rFonts w:ascii="Bradesco Sans" w:hAnsi="Bradesco Sans" w:cs="Calibri"/>
                <w:sz w:val="22"/>
                <w:szCs w:val="22"/>
              </w:rPr>
              <w:t>Estado:</w:t>
            </w:r>
            <w:r w:rsidR="00DF080E" w:rsidRPr="00585BB2">
              <w:rPr>
                <w:rFonts w:ascii="Bradesco Sans" w:hAnsi="Bradesco Sans" w:cs="Calibri"/>
                <w:sz w:val="22"/>
                <w:szCs w:val="22"/>
              </w:rPr>
              <w:t>São</w:t>
            </w:r>
            <w:proofErr w:type="spellEnd"/>
            <w:proofErr w:type="gramEnd"/>
            <w:r w:rsidR="00DF080E" w:rsidRPr="00585BB2">
              <w:rPr>
                <w:rFonts w:ascii="Bradesco Sans" w:hAnsi="Bradesco Sans" w:cs="Calibri"/>
                <w:sz w:val="22"/>
                <w:szCs w:val="22"/>
              </w:rPr>
              <w:t xml:space="preserve"> Paulo</w:t>
            </w:r>
          </w:p>
          <w:p w14:paraId="70D57967" w14:textId="158A5834"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CEP:</w:t>
            </w:r>
            <w:r w:rsidR="004C5084" w:rsidRPr="00585BB2">
              <w:rPr>
                <w:rFonts w:ascii="Bradesco Sans" w:hAnsi="Bradesco Sans" w:cs="Calibri"/>
                <w:sz w:val="22"/>
                <w:szCs w:val="22"/>
              </w:rPr>
              <w:t xml:space="preserve"> 13053-027</w:t>
            </w:r>
          </w:p>
        </w:tc>
      </w:tr>
    </w:tbl>
    <w:p w14:paraId="21D92811" w14:textId="77777777" w:rsidR="00E427D9" w:rsidRPr="00585BB2" w:rsidRDefault="00E427D9" w:rsidP="003A029A">
      <w:pPr>
        <w:spacing w:line="276" w:lineRule="auto"/>
        <w:jc w:val="both"/>
        <w:rPr>
          <w:rFonts w:ascii="Bradesco Sans" w:hAnsi="Bradesco Sans" w:cs="Calibri"/>
          <w:sz w:val="22"/>
          <w:szCs w:val="22"/>
        </w:rPr>
      </w:pPr>
    </w:p>
    <w:p w14:paraId="58BA0B6C" w14:textId="77777777" w:rsidR="0083548C" w:rsidRPr="00585BB2" w:rsidRDefault="0083548C" w:rsidP="003A029A">
      <w:pPr>
        <w:spacing w:line="276" w:lineRule="auto"/>
        <w:jc w:val="both"/>
        <w:rPr>
          <w:rFonts w:ascii="Bradesco Sans" w:hAnsi="Bradesco Sans" w:cs="Calibri"/>
          <w:sz w:val="22"/>
          <w:szCs w:val="22"/>
        </w:rPr>
      </w:pPr>
      <w:r w:rsidRPr="00585BB2">
        <w:rPr>
          <w:rFonts w:ascii="Bradesco Sans" w:hAnsi="Bradesco Sans" w:cs="Calibri"/>
          <w:sz w:val="22"/>
          <w:szCs w:val="22"/>
        </w:rPr>
        <w:t>Nome:</w:t>
      </w:r>
      <w:r w:rsidRPr="00585BB2">
        <w:rPr>
          <w:rFonts w:ascii="Bradesco Sans" w:hAnsi="Bradesco Sans"/>
          <w:sz w:val="22"/>
          <w:szCs w:val="22"/>
        </w:rPr>
        <w:t xml:space="preserve"> </w:t>
      </w:r>
      <w:r w:rsidRPr="00585BB2">
        <w:rPr>
          <w:rFonts w:ascii="Bradesco Sans" w:hAnsi="Bradesco Sans" w:cs="Calibri"/>
          <w:sz w:val="22"/>
          <w:szCs w:val="22"/>
        </w:rPr>
        <w:t>Alex Sandro Monteiro Barbosa da Silva</w:t>
      </w:r>
    </w:p>
    <w:p w14:paraId="74550885" w14:textId="09575D3E" w:rsidR="0083548C" w:rsidRPr="00585BB2" w:rsidRDefault="0083548C" w:rsidP="003A029A">
      <w:pPr>
        <w:spacing w:line="276" w:lineRule="auto"/>
        <w:jc w:val="both"/>
        <w:rPr>
          <w:rFonts w:ascii="Bradesco Sans" w:hAnsi="Bradesco Sans" w:cs="Calibri"/>
          <w:sz w:val="22"/>
          <w:szCs w:val="22"/>
        </w:rPr>
      </w:pPr>
      <w:r w:rsidRPr="00585BB2">
        <w:rPr>
          <w:rFonts w:ascii="Bradesco Sans" w:hAnsi="Bradesco Sans" w:cs="Calibri"/>
          <w:sz w:val="22"/>
          <w:szCs w:val="22"/>
        </w:rPr>
        <w:t>R.G.:</w:t>
      </w:r>
      <w:r w:rsidRPr="00585BB2">
        <w:rPr>
          <w:rFonts w:ascii="Bradesco Sans" w:hAnsi="Bradesco Sans" w:cs="Calibri"/>
          <w:sz w:val="22"/>
          <w:szCs w:val="22"/>
        </w:rPr>
        <w:tab/>
      </w:r>
      <w:r w:rsidR="001242F8" w:rsidRPr="00585BB2">
        <w:rPr>
          <w:rFonts w:ascii="Bradesco Sans" w:hAnsi="Bradesco Sans" w:cs="Calibri"/>
          <w:sz w:val="22"/>
          <w:szCs w:val="22"/>
        </w:rPr>
        <w:t>09.</w:t>
      </w:r>
      <w:r w:rsidRPr="00585BB2">
        <w:rPr>
          <w:rFonts w:ascii="Bradesco Sans" w:hAnsi="Bradesco Sans" w:cs="Calibri"/>
          <w:sz w:val="22"/>
          <w:szCs w:val="22"/>
        </w:rPr>
        <w:t>763.276-4</w:t>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t>___________________________</w:t>
      </w:r>
    </w:p>
    <w:p w14:paraId="7D34D1CB" w14:textId="3A3F2CF7" w:rsidR="0083548C" w:rsidRPr="00585BB2" w:rsidRDefault="0083548C" w:rsidP="003A029A">
      <w:pPr>
        <w:spacing w:line="276" w:lineRule="auto"/>
        <w:jc w:val="both"/>
        <w:rPr>
          <w:rFonts w:ascii="Bradesco Sans" w:hAnsi="Bradesco Sans" w:cs="Calibri"/>
          <w:sz w:val="22"/>
          <w:szCs w:val="22"/>
        </w:rPr>
      </w:pPr>
      <w:r w:rsidRPr="00585BB2">
        <w:rPr>
          <w:rFonts w:ascii="Bradesco Sans" w:hAnsi="Bradesco Sans" w:cs="Calibri"/>
          <w:sz w:val="22"/>
          <w:szCs w:val="22"/>
        </w:rPr>
        <w:t>CPF/MF:</w:t>
      </w:r>
      <w:r w:rsidRPr="00585BB2">
        <w:rPr>
          <w:rFonts w:ascii="Bradesco Sans" w:hAnsi="Bradesco Sans"/>
          <w:sz w:val="22"/>
          <w:szCs w:val="22"/>
        </w:rPr>
        <w:t xml:space="preserve"> </w:t>
      </w:r>
      <w:r w:rsidRPr="00585BB2">
        <w:rPr>
          <w:rFonts w:ascii="Bradesco Sans" w:hAnsi="Bradesco Sans" w:cs="Calibri"/>
          <w:sz w:val="22"/>
          <w:szCs w:val="22"/>
        </w:rPr>
        <w:t>070.849.6</w:t>
      </w:r>
      <w:r w:rsidR="001242F8" w:rsidRPr="00585BB2">
        <w:rPr>
          <w:rFonts w:ascii="Bradesco Sans" w:hAnsi="Bradesco Sans" w:cs="Calibri"/>
          <w:sz w:val="22"/>
          <w:szCs w:val="22"/>
        </w:rPr>
        <w:t>37-74</w:t>
      </w:r>
    </w:p>
    <w:p w14:paraId="6E616622" w14:textId="77777777" w:rsidR="0083548C" w:rsidRPr="00585BB2" w:rsidRDefault="0083548C" w:rsidP="003A029A">
      <w:pPr>
        <w:spacing w:line="276" w:lineRule="auto"/>
        <w:jc w:val="both"/>
        <w:rPr>
          <w:rFonts w:ascii="Bradesco Sans" w:hAnsi="Bradesco Sans" w:cs="Calibri"/>
          <w:sz w:val="22"/>
          <w:szCs w:val="22"/>
        </w:rPr>
      </w:pPr>
      <w:r w:rsidRPr="00585BB2">
        <w:rPr>
          <w:rFonts w:ascii="Bradesco Sans" w:hAnsi="Bradesco Sans" w:cs="Calibri"/>
          <w:sz w:val="22"/>
          <w:szCs w:val="22"/>
        </w:rPr>
        <w:t>Telefone: (21)32359800</w:t>
      </w:r>
    </w:p>
    <w:p w14:paraId="29981D44" w14:textId="77777777" w:rsidR="0083548C" w:rsidRPr="00585BB2" w:rsidRDefault="0083548C" w:rsidP="003A029A">
      <w:pPr>
        <w:spacing w:line="276" w:lineRule="auto"/>
        <w:jc w:val="both"/>
        <w:rPr>
          <w:rFonts w:ascii="Bradesco Sans" w:hAnsi="Bradesco Sans" w:cs="Calibri"/>
          <w:sz w:val="22"/>
          <w:szCs w:val="22"/>
        </w:rPr>
      </w:pPr>
      <w:r w:rsidRPr="00585BB2">
        <w:rPr>
          <w:rFonts w:ascii="Bradesco Sans" w:hAnsi="Bradesco Sans" w:cs="Calibri"/>
          <w:sz w:val="22"/>
          <w:szCs w:val="22"/>
        </w:rPr>
        <w:t>E-mail:</w:t>
      </w:r>
      <w:r w:rsidRPr="00585BB2">
        <w:rPr>
          <w:rFonts w:ascii="Bradesco Sans" w:hAnsi="Bradesco Sans"/>
          <w:sz w:val="22"/>
          <w:szCs w:val="22"/>
        </w:rPr>
        <w:t xml:space="preserve"> </w:t>
      </w:r>
      <w:r w:rsidRPr="00585BB2">
        <w:rPr>
          <w:rFonts w:ascii="Bradesco Sans" w:hAnsi="Bradesco Sans" w:cs="Calibri"/>
          <w:sz w:val="22"/>
          <w:szCs w:val="22"/>
        </w:rPr>
        <w:t>relacionamentobancario@neoeneraia.com</w:t>
      </w:r>
    </w:p>
    <w:p w14:paraId="729B3DCB" w14:textId="77777777" w:rsidR="0083548C" w:rsidRPr="00585BB2" w:rsidRDefault="0083548C" w:rsidP="003A029A">
      <w:pPr>
        <w:spacing w:line="276" w:lineRule="auto"/>
        <w:jc w:val="both"/>
        <w:rPr>
          <w:rFonts w:ascii="Bradesco Sans" w:hAnsi="Bradesco Sans" w:cs="Calibri"/>
          <w:sz w:val="22"/>
          <w:szCs w:val="22"/>
        </w:rPr>
      </w:pPr>
    </w:p>
    <w:p w14:paraId="489E7D1F" w14:textId="77777777" w:rsidR="0083548C" w:rsidRPr="00585BB2" w:rsidRDefault="0083548C" w:rsidP="003A029A">
      <w:pPr>
        <w:spacing w:line="276" w:lineRule="auto"/>
        <w:jc w:val="both"/>
        <w:rPr>
          <w:rFonts w:ascii="Bradesco Sans" w:hAnsi="Bradesco Sans" w:cs="Calibri"/>
          <w:sz w:val="22"/>
          <w:szCs w:val="22"/>
        </w:rPr>
      </w:pPr>
      <w:r w:rsidRPr="00585BB2">
        <w:rPr>
          <w:rFonts w:ascii="Bradesco Sans" w:hAnsi="Bradesco Sans" w:cs="Calibri"/>
          <w:sz w:val="22"/>
          <w:szCs w:val="22"/>
        </w:rPr>
        <w:t>Nome:</w:t>
      </w:r>
      <w:r w:rsidRPr="00585BB2">
        <w:rPr>
          <w:rFonts w:ascii="Bradesco Sans" w:hAnsi="Bradesco Sans"/>
          <w:sz w:val="22"/>
          <w:szCs w:val="22"/>
        </w:rPr>
        <w:t xml:space="preserve"> </w:t>
      </w:r>
      <w:r w:rsidRPr="00585BB2">
        <w:rPr>
          <w:rFonts w:ascii="Bradesco Sans" w:hAnsi="Bradesco Sans" w:cs="Calibri"/>
          <w:sz w:val="22"/>
          <w:szCs w:val="22"/>
        </w:rPr>
        <w:t xml:space="preserve">Savio José da Costa </w:t>
      </w:r>
      <w:proofErr w:type="spellStart"/>
      <w:r w:rsidRPr="00585BB2">
        <w:rPr>
          <w:rFonts w:ascii="Bradesco Sans" w:hAnsi="Bradesco Sans" w:cs="Calibri"/>
          <w:sz w:val="22"/>
          <w:szCs w:val="22"/>
        </w:rPr>
        <w:t>Jannuzzi</w:t>
      </w:r>
      <w:proofErr w:type="spellEnd"/>
    </w:p>
    <w:p w14:paraId="0332E927" w14:textId="1BA62F18" w:rsidR="0083548C" w:rsidRPr="00585BB2" w:rsidRDefault="0083548C" w:rsidP="003A029A">
      <w:pPr>
        <w:spacing w:line="276" w:lineRule="auto"/>
        <w:jc w:val="both"/>
        <w:rPr>
          <w:rFonts w:ascii="Bradesco Sans" w:hAnsi="Bradesco Sans" w:cs="Calibri"/>
          <w:sz w:val="22"/>
          <w:szCs w:val="22"/>
        </w:rPr>
      </w:pPr>
      <w:r w:rsidRPr="00585BB2">
        <w:rPr>
          <w:rFonts w:ascii="Bradesco Sans" w:hAnsi="Bradesco Sans" w:cs="Calibri"/>
          <w:sz w:val="22"/>
          <w:szCs w:val="22"/>
        </w:rPr>
        <w:t xml:space="preserve">R.G.: </w:t>
      </w:r>
      <w:r w:rsidR="001242F8" w:rsidRPr="00585BB2">
        <w:rPr>
          <w:rFonts w:ascii="Bradesco Sans" w:hAnsi="Bradesco Sans" w:cs="Calibri"/>
          <w:sz w:val="22"/>
          <w:szCs w:val="22"/>
        </w:rPr>
        <w:t>10.</w:t>
      </w:r>
      <w:r w:rsidRPr="00585BB2">
        <w:rPr>
          <w:rFonts w:ascii="Bradesco Sans" w:hAnsi="Bradesco Sans" w:cs="Calibri"/>
          <w:sz w:val="22"/>
          <w:szCs w:val="22"/>
        </w:rPr>
        <w:t>942.374-9</w:t>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p>
    <w:p w14:paraId="53273D4E" w14:textId="53E8DBD9" w:rsidR="0083548C" w:rsidRPr="00585BB2" w:rsidRDefault="0083548C" w:rsidP="003A029A">
      <w:pPr>
        <w:spacing w:line="276" w:lineRule="auto"/>
        <w:jc w:val="both"/>
        <w:rPr>
          <w:rFonts w:ascii="Bradesco Sans" w:hAnsi="Bradesco Sans" w:cs="Calibri"/>
          <w:sz w:val="22"/>
          <w:szCs w:val="22"/>
        </w:rPr>
      </w:pPr>
      <w:r w:rsidRPr="00585BB2">
        <w:rPr>
          <w:rFonts w:ascii="Bradesco Sans" w:hAnsi="Bradesco Sans" w:cs="Calibri"/>
          <w:sz w:val="22"/>
          <w:szCs w:val="22"/>
        </w:rPr>
        <w:t>CPF/MF:</w:t>
      </w:r>
      <w:r w:rsidRPr="00585BB2">
        <w:rPr>
          <w:rFonts w:ascii="Bradesco Sans" w:hAnsi="Bradesco Sans"/>
          <w:sz w:val="22"/>
          <w:szCs w:val="22"/>
        </w:rPr>
        <w:t xml:space="preserve"> </w:t>
      </w:r>
      <w:r w:rsidRPr="00585BB2">
        <w:rPr>
          <w:rFonts w:ascii="Bradesco Sans" w:hAnsi="Bradesco Sans" w:cs="Calibri"/>
          <w:sz w:val="22"/>
          <w:szCs w:val="22"/>
        </w:rPr>
        <w:t xml:space="preserve"> 076.553.1</w:t>
      </w:r>
      <w:r w:rsidR="001242F8" w:rsidRPr="00585BB2">
        <w:rPr>
          <w:rFonts w:ascii="Bradesco Sans" w:hAnsi="Bradesco Sans" w:cs="Calibri"/>
          <w:sz w:val="22"/>
          <w:szCs w:val="22"/>
        </w:rPr>
        <w:t>37-25</w:t>
      </w:r>
    </w:p>
    <w:p w14:paraId="2367C5C3" w14:textId="77777777" w:rsidR="0083548C" w:rsidRPr="00585BB2" w:rsidRDefault="0083548C" w:rsidP="003A029A">
      <w:pPr>
        <w:spacing w:line="276" w:lineRule="auto"/>
        <w:jc w:val="both"/>
        <w:rPr>
          <w:rFonts w:ascii="Bradesco Sans" w:hAnsi="Bradesco Sans" w:cs="Calibri"/>
          <w:sz w:val="22"/>
          <w:szCs w:val="22"/>
        </w:rPr>
      </w:pPr>
      <w:r w:rsidRPr="00585BB2">
        <w:rPr>
          <w:rFonts w:ascii="Bradesco Sans" w:hAnsi="Bradesco Sans" w:cs="Calibri"/>
          <w:sz w:val="22"/>
          <w:szCs w:val="22"/>
        </w:rPr>
        <w:t>Telefone: (21)32359800</w:t>
      </w:r>
    </w:p>
    <w:p w14:paraId="5F1A8DF3" w14:textId="77777777" w:rsidR="0083548C" w:rsidRPr="00585BB2" w:rsidRDefault="0083548C" w:rsidP="003A029A">
      <w:pPr>
        <w:spacing w:line="276" w:lineRule="auto"/>
        <w:jc w:val="both"/>
        <w:rPr>
          <w:rFonts w:ascii="Bradesco Sans" w:hAnsi="Bradesco Sans" w:cs="Calibri"/>
          <w:sz w:val="22"/>
          <w:szCs w:val="22"/>
        </w:rPr>
      </w:pPr>
      <w:r w:rsidRPr="00585BB2">
        <w:rPr>
          <w:rFonts w:ascii="Bradesco Sans" w:hAnsi="Bradesco Sans" w:cs="Calibri"/>
          <w:sz w:val="22"/>
          <w:szCs w:val="22"/>
        </w:rPr>
        <w:t>E-mail:</w:t>
      </w:r>
      <w:r w:rsidRPr="00585BB2">
        <w:rPr>
          <w:rFonts w:ascii="Bradesco Sans" w:hAnsi="Bradesco Sans"/>
          <w:sz w:val="22"/>
          <w:szCs w:val="22"/>
        </w:rPr>
        <w:t xml:space="preserve"> </w:t>
      </w:r>
      <w:r w:rsidRPr="00585BB2">
        <w:rPr>
          <w:rFonts w:ascii="Bradesco Sans" w:hAnsi="Bradesco Sans" w:cs="Calibri"/>
          <w:sz w:val="22"/>
          <w:szCs w:val="22"/>
        </w:rPr>
        <w:t>gestaofinanceira@neoeneraia.com</w:t>
      </w:r>
    </w:p>
    <w:p w14:paraId="18C48164" w14:textId="77777777" w:rsidR="0083548C" w:rsidRPr="00585BB2" w:rsidRDefault="0083548C" w:rsidP="003A029A">
      <w:pPr>
        <w:spacing w:line="276" w:lineRule="auto"/>
        <w:jc w:val="both"/>
        <w:rPr>
          <w:rFonts w:ascii="Bradesco Sans" w:hAnsi="Bradesco Sans" w:cs="Calibri"/>
          <w:sz w:val="22"/>
          <w:szCs w:val="22"/>
        </w:rPr>
      </w:pPr>
    </w:p>
    <w:p w14:paraId="45A49233" w14:textId="77777777" w:rsidR="0083548C" w:rsidRPr="00585BB2" w:rsidRDefault="0083548C" w:rsidP="003A029A">
      <w:pPr>
        <w:spacing w:line="276" w:lineRule="auto"/>
        <w:jc w:val="both"/>
        <w:rPr>
          <w:rFonts w:ascii="Bradesco Sans" w:hAnsi="Bradesco Sans" w:cs="Calibri"/>
          <w:sz w:val="22"/>
          <w:szCs w:val="22"/>
        </w:rPr>
      </w:pPr>
      <w:r w:rsidRPr="00585BB2">
        <w:rPr>
          <w:rFonts w:ascii="Bradesco Sans" w:hAnsi="Bradesco Sans" w:cs="Calibri"/>
          <w:sz w:val="22"/>
          <w:szCs w:val="22"/>
        </w:rPr>
        <w:t>Nome:</w:t>
      </w:r>
      <w:r w:rsidRPr="00585BB2">
        <w:rPr>
          <w:rFonts w:ascii="Bradesco Sans" w:hAnsi="Bradesco Sans"/>
          <w:sz w:val="22"/>
          <w:szCs w:val="22"/>
        </w:rPr>
        <w:t xml:space="preserve"> </w:t>
      </w:r>
      <w:proofErr w:type="spellStart"/>
      <w:r w:rsidRPr="00585BB2">
        <w:rPr>
          <w:rFonts w:ascii="Bradesco Sans" w:hAnsi="Bradesco Sans" w:cs="Calibri"/>
          <w:sz w:val="22"/>
          <w:szCs w:val="22"/>
        </w:rPr>
        <w:t>Daliana</w:t>
      </w:r>
      <w:proofErr w:type="spellEnd"/>
      <w:r w:rsidRPr="00585BB2">
        <w:rPr>
          <w:rFonts w:ascii="Bradesco Sans" w:hAnsi="Bradesco Sans" w:cs="Calibri"/>
          <w:sz w:val="22"/>
          <w:szCs w:val="22"/>
        </w:rPr>
        <w:t xml:space="preserve"> Fernanda de Brito Garcia</w:t>
      </w:r>
    </w:p>
    <w:p w14:paraId="55898332" w14:textId="6D6D7AD6" w:rsidR="0083548C" w:rsidRPr="00585BB2" w:rsidRDefault="0083548C" w:rsidP="003A029A">
      <w:pPr>
        <w:spacing w:line="276" w:lineRule="auto"/>
        <w:jc w:val="both"/>
        <w:rPr>
          <w:rFonts w:ascii="Bradesco Sans" w:hAnsi="Bradesco Sans" w:cs="Calibri"/>
          <w:sz w:val="22"/>
          <w:szCs w:val="22"/>
        </w:rPr>
      </w:pPr>
      <w:r w:rsidRPr="00585BB2">
        <w:rPr>
          <w:rFonts w:ascii="Bradesco Sans" w:hAnsi="Bradesco Sans" w:cs="Calibri"/>
          <w:sz w:val="22"/>
          <w:szCs w:val="22"/>
        </w:rPr>
        <w:t xml:space="preserve">R.G.: </w:t>
      </w:r>
      <w:r w:rsidR="001242F8" w:rsidRPr="00585BB2">
        <w:rPr>
          <w:rFonts w:ascii="Bradesco Sans" w:hAnsi="Bradesco Sans" w:cs="Calibri"/>
          <w:sz w:val="22"/>
          <w:szCs w:val="22"/>
        </w:rPr>
        <w:t>33.</w:t>
      </w:r>
      <w:r w:rsidRPr="00585BB2">
        <w:rPr>
          <w:rFonts w:ascii="Bradesco Sans" w:hAnsi="Bradesco Sans" w:cs="Calibri"/>
          <w:sz w:val="22"/>
          <w:szCs w:val="22"/>
        </w:rPr>
        <w:t>284.752-4</w:t>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p>
    <w:p w14:paraId="177AF8BF" w14:textId="77321321" w:rsidR="0083548C" w:rsidRPr="00585BB2" w:rsidRDefault="0083548C" w:rsidP="003A029A">
      <w:pPr>
        <w:spacing w:line="276" w:lineRule="auto"/>
        <w:jc w:val="both"/>
        <w:rPr>
          <w:rFonts w:ascii="Bradesco Sans" w:hAnsi="Bradesco Sans" w:cs="Calibri"/>
          <w:sz w:val="22"/>
          <w:szCs w:val="22"/>
        </w:rPr>
      </w:pPr>
      <w:r w:rsidRPr="00585BB2">
        <w:rPr>
          <w:rFonts w:ascii="Bradesco Sans" w:hAnsi="Bradesco Sans" w:cs="Calibri"/>
          <w:sz w:val="22"/>
          <w:szCs w:val="22"/>
        </w:rPr>
        <w:t>CPF/MF:</w:t>
      </w:r>
      <w:r w:rsidRPr="00585BB2">
        <w:rPr>
          <w:rFonts w:ascii="Bradesco Sans" w:hAnsi="Bradesco Sans"/>
          <w:sz w:val="22"/>
          <w:szCs w:val="22"/>
        </w:rPr>
        <w:t xml:space="preserve"> </w:t>
      </w:r>
      <w:r w:rsidRPr="00585BB2">
        <w:rPr>
          <w:rFonts w:ascii="Bradesco Sans" w:hAnsi="Bradesco Sans" w:cs="Calibri"/>
          <w:sz w:val="22"/>
          <w:szCs w:val="22"/>
        </w:rPr>
        <w:t>219.583.038</w:t>
      </w:r>
      <w:r w:rsidR="001242F8" w:rsidRPr="00585BB2">
        <w:rPr>
          <w:rFonts w:ascii="Bradesco Sans" w:hAnsi="Bradesco Sans" w:cs="Calibri"/>
          <w:sz w:val="22"/>
          <w:szCs w:val="22"/>
        </w:rPr>
        <w:t>-79</w:t>
      </w:r>
    </w:p>
    <w:p w14:paraId="63A57A39" w14:textId="77777777" w:rsidR="0083548C" w:rsidRPr="00585BB2" w:rsidRDefault="0083548C" w:rsidP="003A029A">
      <w:pPr>
        <w:spacing w:line="276" w:lineRule="auto"/>
        <w:jc w:val="both"/>
        <w:rPr>
          <w:rFonts w:ascii="Bradesco Sans" w:hAnsi="Bradesco Sans" w:cs="Calibri"/>
          <w:sz w:val="22"/>
          <w:szCs w:val="22"/>
        </w:rPr>
      </w:pPr>
      <w:r w:rsidRPr="00585BB2">
        <w:rPr>
          <w:rFonts w:ascii="Bradesco Sans" w:hAnsi="Bradesco Sans" w:cs="Calibri"/>
          <w:sz w:val="22"/>
          <w:szCs w:val="22"/>
        </w:rPr>
        <w:t>Telefone: (21)32359800</w:t>
      </w:r>
    </w:p>
    <w:p w14:paraId="5E4EB772" w14:textId="77777777" w:rsidR="0083548C" w:rsidRPr="00585BB2" w:rsidRDefault="0083548C" w:rsidP="003A029A">
      <w:pPr>
        <w:spacing w:line="276" w:lineRule="auto"/>
        <w:jc w:val="both"/>
        <w:rPr>
          <w:rFonts w:ascii="Bradesco Sans" w:hAnsi="Bradesco Sans" w:cs="Calibri"/>
          <w:sz w:val="22"/>
          <w:szCs w:val="22"/>
        </w:rPr>
      </w:pPr>
      <w:r w:rsidRPr="00585BB2">
        <w:rPr>
          <w:rFonts w:ascii="Bradesco Sans" w:hAnsi="Bradesco Sans" w:cs="Calibri"/>
          <w:sz w:val="22"/>
          <w:szCs w:val="22"/>
        </w:rPr>
        <w:t>E-mail:</w:t>
      </w:r>
      <w:r w:rsidRPr="00585BB2">
        <w:rPr>
          <w:rFonts w:ascii="Bradesco Sans" w:hAnsi="Bradesco Sans"/>
          <w:sz w:val="22"/>
          <w:szCs w:val="22"/>
        </w:rPr>
        <w:t xml:space="preserve"> </w:t>
      </w:r>
      <w:r w:rsidRPr="00585BB2">
        <w:rPr>
          <w:rFonts w:ascii="Bradesco Sans" w:hAnsi="Bradesco Sans" w:cs="Calibri"/>
          <w:sz w:val="22"/>
          <w:szCs w:val="22"/>
        </w:rPr>
        <w:t>gestaofinanceira@neoeneraia.com</w:t>
      </w:r>
    </w:p>
    <w:p w14:paraId="0CE068FC" w14:textId="77777777" w:rsidR="0083548C" w:rsidRPr="00585BB2" w:rsidRDefault="0083548C" w:rsidP="003A029A">
      <w:pPr>
        <w:spacing w:line="276" w:lineRule="auto"/>
        <w:jc w:val="both"/>
        <w:rPr>
          <w:rFonts w:ascii="Bradesco Sans" w:hAnsi="Bradesco Sans" w:cs="Calibri"/>
          <w:sz w:val="22"/>
          <w:szCs w:val="22"/>
        </w:rPr>
      </w:pPr>
    </w:p>
    <w:p w14:paraId="1828337D" w14:textId="77777777" w:rsidR="0083548C" w:rsidRPr="00585BB2" w:rsidRDefault="0083548C" w:rsidP="003A029A">
      <w:pPr>
        <w:spacing w:line="276" w:lineRule="auto"/>
        <w:jc w:val="both"/>
        <w:rPr>
          <w:rFonts w:ascii="Bradesco Sans" w:hAnsi="Bradesco Sans" w:cs="Calibri"/>
          <w:sz w:val="22"/>
          <w:szCs w:val="22"/>
        </w:rPr>
      </w:pPr>
      <w:r w:rsidRPr="00585BB2">
        <w:rPr>
          <w:rFonts w:ascii="Bradesco Sans" w:hAnsi="Bradesco Sans" w:cs="Calibri"/>
          <w:sz w:val="22"/>
          <w:szCs w:val="22"/>
        </w:rPr>
        <w:t>Nome:</w:t>
      </w:r>
      <w:r w:rsidRPr="00585BB2">
        <w:rPr>
          <w:rFonts w:ascii="Bradesco Sans" w:hAnsi="Bradesco Sans"/>
          <w:sz w:val="22"/>
          <w:szCs w:val="22"/>
        </w:rPr>
        <w:t xml:space="preserve"> Ed</w:t>
      </w:r>
      <w:r w:rsidRPr="00585BB2">
        <w:rPr>
          <w:rFonts w:ascii="Bradesco Sans" w:hAnsi="Bradesco Sans" w:cs="Calibri"/>
          <w:sz w:val="22"/>
          <w:szCs w:val="22"/>
        </w:rPr>
        <w:t>uardo Carlos Paes da Silva Filho</w:t>
      </w:r>
    </w:p>
    <w:p w14:paraId="594BEEC4" w14:textId="77777777" w:rsidR="0083548C" w:rsidRPr="00585BB2" w:rsidRDefault="0083548C" w:rsidP="003A029A">
      <w:pPr>
        <w:spacing w:line="276" w:lineRule="auto"/>
        <w:jc w:val="both"/>
        <w:rPr>
          <w:rFonts w:ascii="Bradesco Sans" w:hAnsi="Bradesco Sans" w:cs="Calibri"/>
          <w:sz w:val="22"/>
          <w:szCs w:val="22"/>
        </w:rPr>
      </w:pPr>
      <w:r w:rsidRPr="00585BB2">
        <w:rPr>
          <w:rFonts w:ascii="Bradesco Sans" w:hAnsi="Bradesco Sans" w:cs="Calibri"/>
          <w:sz w:val="22"/>
          <w:szCs w:val="22"/>
        </w:rPr>
        <w:t>R.G.: 09.270.836-1</w:t>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p>
    <w:p w14:paraId="5113C36C" w14:textId="319749E4" w:rsidR="0083548C" w:rsidRPr="00585BB2" w:rsidRDefault="0083548C" w:rsidP="003A029A">
      <w:pPr>
        <w:spacing w:line="276" w:lineRule="auto"/>
        <w:jc w:val="both"/>
        <w:rPr>
          <w:rFonts w:ascii="Bradesco Sans" w:hAnsi="Bradesco Sans" w:cs="Calibri"/>
          <w:sz w:val="22"/>
          <w:szCs w:val="22"/>
        </w:rPr>
      </w:pPr>
      <w:r w:rsidRPr="00585BB2">
        <w:rPr>
          <w:rFonts w:ascii="Bradesco Sans" w:hAnsi="Bradesco Sans" w:cs="Calibri"/>
          <w:sz w:val="22"/>
          <w:szCs w:val="22"/>
        </w:rPr>
        <w:t>CPF/MF:</w:t>
      </w:r>
      <w:r w:rsidRPr="00585BB2">
        <w:rPr>
          <w:rFonts w:ascii="Bradesco Sans" w:hAnsi="Bradesco Sans"/>
          <w:sz w:val="22"/>
          <w:szCs w:val="22"/>
        </w:rPr>
        <w:t xml:space="preserve"> </w:t>
      </w:r>
      <w:r w:rsidRPr="00585BB2">
        <w:rPr>
          <w:rFonts w:ascii="Bradesco Sans" w:hAnsi="Bradesco Sans" w:cs="Calibri"/>
          <w:sz w:val="22"/>
          <w:szCs w:val="22"/>
        </w:rPr>
        <w:t>037.365.42</w:t>
      </w:r>
      <w:r w:rsidR="001242F8" w:rsidRPr="00585BB2">
        <w:rPr>
          <w:rFonts w:ascii="Bradesco Sans" w:hAnsi="Bradesco Sans" w:cs="Calibri"/>
          <w:sz w:val="22"/>
          <w:szCs w:val="22"/>
        </w:rPr>
        <w:t>7-80</w:t>
      </w:r>
    </w:p>
    <w:p w14:paraId="7E3CE77D" w14:textId="77777777" w:rsidR="0083548C" w:rsidRPr="00585BB2" w:rsidRDefault="0083548C" w:rsidP="003A029A">
      <w:pPr>
        <w:spacing w:line="276" w:lineRule="auto"/>
        <w:jc w:val="both"/>
        <w:rPr>
          <w:rFonts w:ascii="Bradesco Sans" w:hAnsi="Bradesco Sans" w:cs="Calibri"/>
          <w:sz w:val="22"/>
          <w:szCs w:val="22"/>
        </w:rPr>
      </w:pPr>
      <w:r w:rsidRPr="00585BB2">
        <w:rPr>
          <w:rFonts w:ascii="Bradesco Sans" w:hAnsi="Bradesco Sans" w:cs="Calibri"/>
          <w:sz w:val="22"/>
          <w:szCs w:val="22"/>
        </w:rPr>
        <w:t>Telefone: (21)32359800</w:t>
      </w:r>
    </w:p>
    <w:p w14:paraId="01899DC6" w14:textId="77777777" w:rsidR="0083548C" w:rsidRPr="00585BB2" w:rsidRDefault="0083548C" w:rsidP="003A029A">
      <w:pPr>
        <w:spacing w:line="276" w:lineRule="auto"/>
        <w:jc w:val="both"/>
        <w:rPr>
          <w:rFonts w:ascii="Bradesco Sans" w:hAnsi="Bradesco Sans" w:cs="Calibri"/>
          <w:sz w:val="22"/>
          <w:szCs w:val="22"/>
        </w:rPr>
      </w:pPr>
      <w:r w:rsidRPr="00585BB2">
        <w:rPr>
          <w:rFonts w:ascii="Bradesco Sans" w:hAnsi="Bradesco Sans" w:cs="Calibri"/>
          <w:sz w:val="22"/>
          <w:szCs w:val="22"/>
        </w:rPr>
        <w:t>E-mail:</w:t>
      </w:r>
      <w:r w:rsidRPr="00585BB2">
        <w:rPr>
          <w:rFonts w:ascii="Bradesco Sans" w:hAnsi="Bradesco Sans"/>
          <w:sz w:val="22"/>
          <w:szCs w:val="22"/>
        </w:rPr>
        <w:t xml:space="preserve"> </w:t>
      </w:r>
      <w:r w:rsidRPr="00585BB2">
        <w:rPr>
          <w:rFonts w:ascii="Bradesco Sans" w:hAnsi="Bradesco Sans" w:cs="Calibri"/>
          <w:sz w:val="22"/>
          <w:szCs w:val="22"/>
        </w:rPr>
        <w:t>gestaofinanceira@neoeneraia.com</w:t>
      </w:r>
    </w:p>
    <w:p w14:paraId="1776760C" w14:textId="74EECEEC" w:rsidR="0083548C" w:rsidRPr="00585BB2" w:rsidRDefault="0083548C" w:rsidP="003A029A">
      <w:pPr>
        <w:spacing w:line="276" w:lineRule="auto"/>
        <w:jc w:val="both"/>
        <w:rPr>
          <w:rFonts w:ascii="Bradesco Sans" w:hAnsi="Bradesco Sans" w:cs="Calibri"/>
          <w:sz w:val="22"/>
          <w:szCs w:val="22"/>
        </w:rPr>
      </w:pPr>
    </w:p>
    <w:p w14:paraId="08851F43" w14:textId="760CF3A0" w:rsidR="003A029A" w:rsidRPr="00585BB2" w:rsidRDefault="003A029A" w:rsidP="003A029A">
      <w:pPr>
        <w:spacing w:line="276" w:lineRule="auto"/>
        <w:jc w:val="both"/>
        <w:rPr>
          <w:rFonts w:ascii="Bradesco Sans" w:hAnsi="Bradesco Sans" w:cs="Calibri"/>
          <w:sz w:val="22"/>
          <w:szCs w:val="22"/>
        </w:rPr>
      </w:pPr>
    </w:p>
    <w:p w14:paraId="69EB3A5B" w14:textId="002AB15E" w:rsidR="003A029A" w:rsidRPr="00585BB2" w:rsidRDefault="003A029A" w:rsidP="003A029A">
      <w:pPr>
        <w:spacing w:line="276" w:lineRule="auto"/>
        <w:jc w:val="both"/>
        <w:rPr>
          <w:rFonts w:ascii="Bradesco Sans" w:hAnsi="Bradesco Sans" w:cs="Calibri"/>
          <w:sz w:val="22"/>
          <w:szCs w:val="22"/>
        </w:rPr>
      </w:pPr>
    </w:p>
    <w:p w14:paraId="00E323BE" w14:textId="24DED32B" w:rsidR="003A029A" w:rsidRPr="00585BB2" w:rsidRDefault="003A029A" w:rsidP="003A029A">
      <w:pPr>
        <w:spacing w:line="276" w:lineRule="auto"/>
        <w:jc w:val="both"/>
        <w:rPr>
          <w:rFonts w:ascii="Bradesco Sans" w:hAnsi="Bradesco Sans" w:cs="Calibri"/>
          <w:sz w:val="22"/>
          <w:szCs w:val="22"/>
        </w:rPr>
      </w:pPr>
    </w:p>
    <w:p w14:paraId="369B57EB" w14:textId="77777777" w:rsidR="0083548C" w:rsidRPr="00585BB2" w:rsidRDefault="0083548C" w:rsidP="003A029A">
      <w:pPr>
        <w:spacing w:line="276" w:lineRule="auto"/>
        <w:jc w:val="both"/>
        <w:rPr>
          <w:rFonts w:ascii="Bradesco Sans" w:hAnsi="Bradesco Sans" w:cs="Calibri"/>
          <w:sz w:val="22"/>
          <w:szCs w:val="22"/>
        </w:rPr>
      </w:pPr>
      <w:r w:rsidRPr="00585BB2">
        <w:rPr>
          <w:rFonts w:ascii="Bradesco Sans" w:hAnsi="Bradesco Sans" w:cs="Calibri"/>
          <w:sz w:val="22"/>
          <w:szCs w:val="22"/>
        </w:rPr>
        <w:lastRenderedPageBreak/>
        <w:t>Nome:</w:t>
      </w:r>
      <w:r w:rsidRPr="00585BB2">
        <w:rPr>
          <w:rFonts w:ascii="Bradesco Sans" w:hAnsi="Bradesco Sans"/>
          <w:sz w:val="22"/>
          <w:szCs w:val="22"/>
        </w:rPr>
        <w:t xml:space="preserve"> Isabel Girão Paixão</w:t>
      </w:r>
    </w:p>
    <w:p w14:paraId="0088A223" w14:textId="77777777" w:rsidR="0083548C" w:rsidRPr="00585BB2" w:rsidRDefault="0083548C" w:rsidP="003A029A">
      <w:pPr>
        <w:spacing w:line="276" w:lineRule="auto"/>
        <w:jc w:val="both"/>
        <w:rPr>
          <w:rFonts w:ascii="Bradesco Sans" w:hAnsi="Bradesco Sans" w:cs="Calibri"/>
          <w:sz w:val="22"/>
          <w:szCs w:val="22"/>
        </w:rPr>
      </w:pPr>
      <w:r w:rsidRPr="00585BB2">
        <w:rPr>
          <w:rFonts w:ascii="Bradesco Sans" w:hAnsi="Bradesco Sans" w:cs="Calibri"/>
          <w:sz w:val="22"/>
          <w:szCs w:val="22"/>
        </w:rPr>
        <w:t>R.G.: 11.648.380-1</w:t>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p>
    <w:p w14:paraId="14C0C6B9" w14:textId="507C57DE" w:rsidR="0083548C" w:rsidRPr="00585BB2" w:rsidRDefault="0083548C" w:rsidP="003A029A">
      <w:pPr>
        <w:spacing w:line="276" w:lineRule="auto"/>
        <w:jc w:val="both"/>
        <w:rPr>
          <w:rFonts w:ascii="Bradesco Sans" w:hAnsi="Bradesco Sans" w:cs="Calibri"/>
          <w:sz w:val="22"/>
          <w:szCs w:val="22"/>
        </w:rPr>
      </w:pPr>
      <w:r w:rsidRPr="00585BB2">
        <w:rPr>
          <w:rFonts w:ascii="Bradesco Sans" w:hAnsi="Bradesco Sans" w:cs="Calibri"/>
          <w:sz w:val="22"/>
          <w:szCs w:val="22"/>
        </w:rPr>
        <w:t>CPF/MF: 116.746.777</w:t>
      </w:r>
      <w:r w:rsidR="001242F8" w:rsidRPr="00585BB2">
        <w:rPr>
          <w:rFonts w:ascii="Bradesco Sans" w:hAnsi="Bradesco Sans" w:cs="Calibri"/>
          <w:sz w:val="22"/>
          <w:szCs w:val="22"/>
        </w:rPr>
        <w:t>-90</w:t>
      </w:r>
    </w:p>
    <w:p w14:paraId="42946EEA" w14:textId="77777777" w:rsidR="0083548C" w:rsidRPr="00585BB2" w:rsidRDefault="0083548C" w:rsidP="003A029A">
      <w:pPr>
        <w:spacing w:line="276" w:lineRule="auto"/>
        <w:jc w:val="both"/>
        <w:rPr>
          <w:rFonts w:ascii="Bradesco Sans" w:hAnsi="Bradesco Sans" w:cs="Calibri"/>
          <w:sz w:val="22"/>
          <w:szCs w:val="22"/>
        </w:rPr>
      </w:pPr>
      <w:r w:rsidRPr="00585BB2">
        <w:rPr>
          <w:rFonts w:ascii="Bradesco Sans" w:hAnsi="Bradesco Sans" w:cs="Calibri"/>
          <w:sz w:val="22"/>
          <w:szCs w:val="22"/>
        </w:rPr>
        <w:t>Telefone: (21)32359800</w:t>
      </w:r>
    </w:p>
    <w:p w14:paraId="536FE5D4" w14:textId="77777777" w:rsidR="0083548C" w:rsidRPr="00585BB2" w:rsidRDefault="0083548C" w:rsidP="003A029A">
      <w:pPr>
        <w:spacing w:line="276" w:lineRule="auto"/>
        <w:jc w:val="both"/>
        <w:rPr>
          <w:rFonts w:ascii="Bradesco Sans" w:hAnsi="Bradesco Sans" w:cs="Calibri"/>
          <w:sz w:val="22"/>
          <w:szCs w:val="22"/>
        </w:rPr>
      </w:pPr>
      <w:r w:rsidRPr="00585BB2">
        <w:rPr>
          <w:rFonts w:ascii="Bradesco Sans" w:hAnsi="Bradesco Sans" w:cs="Calibri"/>
          <w:sz w:val="22"/>
          <w:szCs w:val="22"/>
        </w:rPr>
        <w:t>E-mail:</w:t>
      </w:r>
      <w:r w:rsidRPr="00585BB2">
        <w:rPr>
          <w:rFonts w:ascii="Bradesco Sans" w:hAnsi="Bradesco Sans"/>
          <w:sz w:val="22"/>
          <w:szCs w:val="22"/>
        </w:rPr>
        <w:t xml:space="preserve"> </w:t>
      </w:r>
      <w:r w:rsidRPr="00585BB2">
        <w:rPr>
          <w:rFonts w:ascii="Bradesco Sans" w:hAnsi="Bradesco Sans" w:cs="Calibri"/>
          <w:sz w:val="22"/>
          <w:szCs w:val="22"/>
        </w:rPr>
        <w:t>gestaofinanceira@neoeneraia.com</w:t>
      </w:r>
    </w:p>
    <w:p w14:paraId="06D0DDDF" w14:textId="77777777" w:rsidR="0083548C" w:rsidRPr="00585BB2" w:rsidRDefault="0083548C" w:rsidP="003A029A">
      <w:pPr>
        <w:spacing w:line="276" w:lineRule="auto"/>
        <w:jc w:val="both"/>
        <w:rPr>
          <w:rFonts w:ascii="Bradesco Sans" w:hAnsi="Bradesco Sans" w:cs="Calibri"/>
          <w:sz w:val="22"/>
          <w:szCs w:val="22"/>
        </w:rPr>
      </w:pPr>
    </w:p>
    <w:p w14:paraId="15DC5E0D" w14:textId="77777777" w:rsidR="0083548C" w:rsidRPr="00585BB2" w:rsidRDefault="0083548C" w:rsidP="003A029A">
      <w:pPr>
        <w:spacing w:line="276" w:lineRule="auto"/>
        <w:jc w:val="both"/>
        <w:rPr>
          <w:rFonts w:ascii="Bradesco Sans" w:hAnsi="Bradesco Sans" w:cs="Calibri"/>
          <w:sz w:val="22"/>
          <w:szCs w:val="22"/>
        </w:rPr>
      </w:pPr>
      <w:r w:rsidRPr="00585BB2">
        <w:rPr>
          <w:rFonts w:ascii="Bradesco Sans" w:hAnsi="Bradesco Sans" w:cs="Calibri"/>
          <w:sz w:val="22"/>
          <w:szCs w:val="22"/>
        </w:rPr>
        <w:t>Nome:</w:t>
      </w:r>
      <w:r w:rsidRPr="00585BB2">
        <w:rPr>
          <w:rFonts w:ascii="Bradesco Sans" w:hAnsi="Bradesco Sans"/>
          <w:sz w:val="22"/>
          <w:szCs w:val="22"/>
        </w:rPr>
        <w:t xml:space="preserve"> Vanessa </w:t>
      </w:r>
      <w:proofErr w:type="spellStart"/>
      <w:r w:rsidRPr="00585BB2">
        <w:rPr>
          <w:rFonts w:ascii="Bradesco Sans" w:hAnsi="Bradesco Sans"/>
          <w:sz w:val="22"/>
          <w:szCs w:val="22"/>
        </w:rPr>
        <w:t>Vollet</w:t>
      </w:r>
      <w:proofErr w:type="spellEnd"/>
      <w:r w:rsidRPr="00585BB2">
        <w:rPr>
          <w:rFonts w:ascii="Bradesco Sans" w:hAnsi="Bradesco Sans"/>
          <w:sz w:val="22"/>
          <w:szCs w:val="22"/>
        </w:rPr>
        <w:t xml:space="preserve"> Azevedo</w:t>
      </w:r>
    </w:p>
    <w:p w14:paraId="4210C861" w14:textId="77777777" w:rsidR="0083548C" w:rsidRPr="00585BB2" w:rsidRDefault="0083548C" w:rsidP="003A029A">
      <w:pPr>
        <w:spacing w:line="276" w:lineRule="auto"/>
        <w:jc w:val="both"/>
        <w:rPr>
          <w:rFonts w:ascii="Bradesco Sans" w:hAnsi="Bradesco Sans" w:cs="Calibri"/>
          <w:sz w:val="22"/>
          <w:szCs w:val="22"/>
        </w:rPr>
      </w:pPr>
      <w:r w:rsidRPr="00585BB2">
        <w:rPr>
          <w:rFonts w:ascii="Bradesco Sans" w:hAnsi="Bradesco Sans" w:cs="Calibri"/>
          <w:sz w:val="22"/>
          <w:szCs w:val="22"/>
        </w:rPr>
        <w:t>R.G.: 09.354.290-0</w:t>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p>
    <w:p w14:paraId="18E3F8CC" w14:textId="321F51DC" w:rsidR="0083548C" w:rsidRPr="00585BB2" w:rsidRDefault="0083548C" w:rsidP="003A029A">
      <w:pPr>
        <w:spacing w:line="276" w:lineRule="auto"/>
        <w:jc w:val="both"/>
        <w:rPr>
          <w:rFonts w:ascii="Bradesco Sans" w:hAnsi="Bradesco Sans" w:cs="Calibri"/>
          <w:sz w:val="22"/>
          <w:szCs w:val="22"/>
        </w:rPr>
      </w:pPr>
      <w:r w:rsidRPr="00585BB2">
        <w:rPr>
          <w:rFonts w:ascii="Bradesco Sans" w:hAnsi="Bradesco Sans" w:cs="Calibri"/>
          <w:sz w:val="22"/>
          <w:szCs w:val="22"/>
        </w:rPr>
        <w:t>CPF/MF: 072.373.347-35</w:t>
      </w:r>
    </w:p>
    <w:p w14:paraId="7CCC6F7D" w14:textId="77777777" w:rsidR="0083548C" w:rsidRPr="00585BB2" w:rsidRDefault="0083548C" w:rsidP="003A029A">
      <w:pPr>
        <w:spacing w:line="276" w:lineRule="auto"/>
        <w:jc w:val="both"/>
        <w:rPr>
          <w:rFonts w:ascii="Bradesco Sans" w:hAnsi="Bradesco Sans" w:cs="Calibri"/>
          <w:sz w:val="22"/>
          <w:szCs w:val="22"/>
        </w:rPr>
      </w:pPr>
      <w:r w:rsidRPr="00585BB2">
        <w:rPr>
          <w:rFonts w:ascii="Bradesco Sans" w:hAnsi="Bradesco Sans" w:cs="Calibri"/>
          <w:sz w:val="22"/>
          <w:szCs w:val="22"/>
        </w:rPr>
        <w:t>Telefone: (21)32359800</w:t>
      </w:r>
    </w:p>
    <w:p w14:paraId="49DE1641" w14:textId="77777777" w:rsidR="0083548C" w:rsidRPr="00585BB2" w:rsidRDefault="0083548C" w:rsidP="003A029A">
      <w:pPr>
        <w:spacing w:line="276" w:lineRule="auto"/>
        <w:jc w:val="both"/>
        <w:rPr>
          <w:rFonts w:ascii="Bradesco Sans" w:hAnsi="Bradesco Sans" w:cs="Calibri"/>
          <w:sz w:val="22"/>
          <w:szCs w:val="22"/>
        </w:rPr>
      </w:pPr>
      <w:r w:rsidRPr="00585BB2">
        <w:rPr>
          <w:rFonts w:ascii="Bradesco Sans" w:hAnsi="Bradesco Sans" w:cs="Calibri"/>
          <w:sz w:val="22"/>
          <w:szCs w:val="22"/>
        </w:rPr>
        <w:t>E-mail:</w:t>
      </w:r>
      <w:r w:rsidRPr="00585BB2">
        <w:rPr>
          <w:rFonts w:ascii="Bradesco Sans" w:hAnsi="Bradesco Sans"/>
          <w:sz w:val="22"/>
          <w:szCs w:val="22"/>
        </w:rPr>
        <w:t xml:space="preserve"> </w:t>
      </w:r>
      <w:r w:rsidRPr="00585BB2">
        <w:rPr>
          <w:rFonts w:ascii="Bradesco Sans" w:hAnsi="Bradesco Sans" w:cs="Calibri"/>
          <w:sz w:val="22"/>
          <w:szCs w:val="22"/>
        </w:rPr>
        <w:t>gestaofinanceira@neoeneraia.com</w:t>
      </w:r>
    </w:p>
    <w:p w14:paraId="6808A197" w14:textId="77777777" w:rsidR="0083548C" w:rsidRPr="00585BB2" w:rsidRDefault="0083548C" w:rsidP="003A029A">
      <w:pPr>
        <w:spacing w:line="276" w:lineRule="auto"/>
        <w:jc w:val="both"/>
        <w:rPr>
          <w:rFonts w:ascii="Bradesco Sans" w:hAnsi="Bradesco Sans" w:cs="Calibri"/>
          <w:sz w:val="22"/>
          <w:szCs w:val="22"/>
        </w:rPr>
      </w:pPr>
    </w:p>
    <w:p w14:paraId="4C61CEB2" w14:textId="77777777" w:rsidR="00E427D9" w:rsidRPr="00585BB2" w:rsidRDefault="00E427D9" w:rsidP="003A029A">
      <w:pPr>
        <w:spacing w:line="276" w:lineRule="auto"/>
        <w:jc w:val="both"/>
        <w:rPr>
          <w:rFonts w:ascii="Bradesco Sans" w:hAnsi="Bradesco Sans" w:cs="Calibri"/>
          <w:b/>
          <w:sz w:val="22"/>
          <w:szCs w:val="22"/>
        </w:rPr>
      </w:pPr>
      <w:r w:rsidRPr="00585BB2">
        <w:rPr>
          <w:rFonts w:ascii="Bradesco Sans" w:hAnsi="Bradesco Sans" w:cs="Calibri"/>
          <w:b/>
          <w:sz w:val="22"/>
          <w:szCs w:val="22"/>
        </w:rPr>
        <w:t>PELA INTERVENIENTE ANUENTE:</w:t>
      </w:r>
    </w:p>
    <w:tbl>
      <w:tblPr>
        <w:tblStyle w:val="Tabelacomgrade"/>
        <w:tblW w:w="0" w:type="auto"/>
        <w:tblLook w:val="04A0" w:firstRow="1" w:lastRow="0" w:firstColumn="1" w:lastColumn="0" w:noHBand="0" w:noVBand="1"/>
      </w:tblPr>
      <w:tblGrid>
        <w:gridCol w:w="8978"/>
      </w:tblGrid>
      <w:tr w:rsidR="00E427D9" w:rsidRPr="00585BB2" w14:paraId="1A823964" w14:textId="77777777" w:rsidTr="00124C35">
        <w:tc>
          <w:tcPr>
            <w:tcW w:w="8978" w:type="dxa"/>
          </w:tcPr>
          <w:p w14:paraId="5F43644B"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Endereço: Rua Sete de Setembro, 99, 24º andar, sala 2401, Centro</w:t>
            </w:r>
          </w:p>
          <w:p w14:paraId="376B8516"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Cidade: Rio de Janeiro</w:t>
            </w:r>
          </w:p>
          <w:p w14:paraId="32DD6FCA"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Estado: Rio de Janeiro</w:t>
            </w:r>
          </w:p>
          <w:p w14:paraId="74166734"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CEP: 20.050-005</w:t>
            </w:r>
          </w:p>
        </w:tc>
      </w:tr>
    </w:tbl>
    <w:p w14:paraId="10E082C7" w14:textId="77777777" w:rsidR="00E427D9" w:rsidRPr="00585BB2" w:rsidRDefault="00E427D9" w:rsidP="003A029A">
      <w:pPr>
        <w:spacing w:line="276" w:lineRule="auto"/>
        <w:jc w:val="both"/>
        <w:rPr>
          <w:rFonts w:ascii="Bradesco Sans" w:hAnsi="Bradesco Sans" w:cs="Calibri"/>
          <w:sz w:val="22"/>
          <w:szCs w:val="22"/>
        </w:rPr>
      </w:pPr>
    </w:p>
    <w:p w14:paraId="1005D0C8"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Nome:</w:t>
      </w:r>
      <w:r w:rsidRPr="00585BB2">
        <w:rPr>
          <w:rFonts w:ascii="Bradesco Sans" w:hAnsi="Bradesco Sans" w:cs="Calibri"/>
          <w:sz w:val="22"/>
          <w:szCs w:val="22"/>
        </w:rPr>
        <w:tab/>
        <w:t>Carlos Alberto Bacha</w:t>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t>Assinatura: _____________________</w:t>
      </w:r>
    </w:p>
    <w:p w14:paraId="4A273CE2"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R.G: 200117783-6</w:t>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t>CPF: 606.744.587-53</w:t>
      </w:r>
      <w:r w:rsidRPr="00585BB2">
        <w:rPr>
          <w:rFonts w:ascii="Bradesco Sans" w:hAnsi="Bradesco Sans" w:cs="Calibri"/>
          <w:sz w:val="22"/>
          <w:szCs w:val="22"/>
        </w:rPr>
        <w:tab/>
      </w:r>
      <w:r w:rsidRPr="00585BB2">
        <w:rPr>
          <w:rFonts w:ascii="Bradesco Sans" w:hAnsi="Bradesco Sans" w:cs="Calibri"/>
          <w:sz w:val="22"/>
          <w:szCs w:val="22"/>
        </w:rPr>
        <w:tab/>
      </w:r>
    </w:p>
    <w:p w14:paraId="5E5774BB"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Telefone: (21) 2507-1949</w:t>
      </w:r>
      <w:r w:rsidRPr="00585BB2">
        <w:rPr>
          <w:rFonts w:ascii="Bradesco Sans" w:hAnsi="Bradesco Sans" w:cs="Calibri"/>
          <w:sz w:val="22"/>
          <w:szCs w:val="22"/>
        </w:rPr>
        <w:tab/>
      </w:r>
    </w:p>
    <w:p w14:paraId="5C260079"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Fax: -</w:t>
      </w:r>
    </w:p>
    <w:p w14:paraId="38ED1A4B"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E-mail: carlos.bacha@simplificpavarini.com.br</w:t>
      </w:r>
      <w:r w:rsidRPr="00585BB2" w:rsidDel="00D74AB4">
        <w:rPr>
          <w:rFonts w:ascii="Bradesco Sans" w:hAnsi="Bradesco Sans" w:cs="Calibri"/>
          <w:sz w:val="22"/>
          <w:szCs w:val="22"/>
        </w:rPr>
        <w:t xml:space="preserve"> </w:t>
      </w:r>
    </w:p>
    <w:p w14:paraId="7B167E24" w14:textId="77777777" w:rsidR="00E427D9" w:rsidRPr="00585BB2" w:rsidRDefault="00E427D9" w:rsidP="003A029A">
      <w:pPr>
        <w:spacing w:line="276" w:lineRule="auto"/>
        <w:jc w:val="both"/>
        <w:rPr>
          <w:rFonts w:ascii="Bradesco Sans" w:hAnsi="Bradesco Sans" w:cs="Calibri"/>
          <w:sz w:val="22"/>
          <w:szCs w:val="22"/>
        </w:rPr>
      </w:pPr>
    </w:p>
    <w:p w14:paraId="28F2358C"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Nome:</w:t>
      </w:r>
      <w:r w:rsidRPr="00585BB2">
        <w:rPr>
          <w:rFonts w:ascii="Bradesco Sans" w:hAnsi="Bradesco Sans" w:cs="Calibri"/>
          <w:sz w:val="22"/>
          <w:szCs w:val="22"/>
        </w:rPr>
        <w:tab/>
        <w:t>Matheus Gomes Faria</w:t>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t>Assinatura: ______________________</w:t>
      </w:r>
    </w:p>
    <w:p w14:paraId="6EFD091C"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R.G: 0115418741</w:t>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t>CPF: 058.133.117-69</w:t>
      </w:r>
      <w:r w:rsidRPr="00585BB2">
        <w:rPr>
          <w:rFonts w:ascii="Bradesco Sans" w:hAnsi="Bradesco Sans" w:cs="Calibri"/>
          <w:sz w:val="22"/>
          <w:szCs w:val="22"/>
        </w:rPr>
        <w:tab/>
      </w:r>
      <w:r w:rsidRPr="00585BB2">
        <w:rPr>
          <w:rFonts w:ascii="Bradesco Sans" w:hAnsi="Bradesco Sans" w:cs="Calibri"/>
          <w:sz w:val="22"/>
          <w:szCs w:val="22"/>
        </w:rPr>
        <w:tab/>
      </w:r>
    </w:p>
    <w:p w14:paraId="7C535B6C"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Telefone: (21) 2507-1949</w:t>
      </w:r>
      <w:r w:rsidRPr="00585BB2">
        <w:rPr>
          <w:rFonts w:ascii="Bradesco Sans" w:hAnsi="Bradesco Sans" w:cs="Calibri"/>
          <w:sz w:val="22"/>
          <w:szCs w:val="22"/>
        </w:rPr>
        <w:tab/>
      </w:r>
    </w:p>
    <w:p w14:paraId="24E73FF0"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Fax: -</w:t>
      </w:r>
    </w:p>
    <w:p w14:paraId="568C9DD9"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E-mail: matheus@simplificpavarini.com.br</w:t>
      </w:r>
      <w:r w:rsidRPr="00585BB2">
        <w:rPr>
          <w:rFonts w:ascii="Bradesco Sans" w:hAnsi="Bradesco Sans" w:cs="Calibri"/>
          <w:sz w:val="22"/>
          <w:szCs w:val="22"/>
        </w:rPr>
        <w:tab/>
      </w:r>
    </w:p>
    <w:p w14:paraId="6B90687E" w14:textId="77777777" w:rsidR="00E427D9" w:rsidRPr="00585BB2" w:rsidRDefault="00E427D9" w:rsidP="003A029A">
      <w:pPr>
        <w:spacing w:line="276" w:lineRule="auto"/>
        <w:jc w:val="both"/>
        <w:rPr>
          <w:rFonts w:ascii="Bradesco Sans" w:hAnsi="Bradesco Sans" w:cs="Calibri"/>
          <w:sz w:val="22"/>
          <w:szCs w:val="22"/>
        </w:rPr>
      </w:pPr>
    </w:p>
    <w:p w14:paraId="1E05A1BC"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Nome:</w:t>
      </w:r>
      <w:r w:rsidRPr="00585BB2">
        <w:rPr>
          <w:rFonts w:ascii="Bradesco Sans" w:hAnsi="Bradesco Sans" w:cs="Calibri"/>
          <w:sz w:val="22"/>
          <w:szCs w:val="22"/>
        </w:rPr>
        <w:tab/>
        <w:t>Pedro Paulo Farme D’</w:t>
      </w:r>
      <w:proofErr w:type="spellStart"/>
      <w:r w:rsidRPr="00585BB2">
        <w:rPr>
          <w:rFonts w:ascii="Bradesco Sans" w:hAnsi="Bradesco Sans" w:cs="Calibri"/>
          <w:sz w:val="22"/>
          <w:szCs w:val="22"/>
        </w:rPr>
        <w:t>Amoed</w:t>
      </w:r>
      <w:proofErr w:type="spellEnd"/>
      <w:r w:rsidRPr="00585BB2">
        <w:rPr>
          <w:rFonts w:ascii="Bradesco Sans" w:hAnsi="Bradesco Sans" w:cs="Calibri"/>
          <w:sz w:val="22"/>
          <w:szCs w:val="22"/>
        </w:rPr>
        <w:t xml:space="preserve"> F. de Oliveira </w:t>
      </w:r>
      <w:r w:rsidRPr="00585BB2">
        <w:rPr>
          <w:rFonts w:ascii="Bradesco Sans" w:hAnsi="Bradesco Sans" w:cs="Calibri"/>
          <w:sz w:val="22"/>
          <w:szCs w:val="22"/>
        </w:rPr>
        <w:tab/>
        <w:t>Assinatura: _______________</w:t>
      </w:r>
    </w:p>
    <w:p w14:paraId="591A7BCB"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R.G: 25725590-1</w:t>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t>CPF: 060.883.727-02</w:t>
      </w:r>
      <w:r w:rsidRPr="00585BB2">
        <w:rPr>
          <w:rFonts w:ascii="Bradesco Sans" w:hAnsi="Bradesco Sans" w:cs="Calibri"/>
          <w:sz w:val="22"/>
          <w:szCs w:val="22"/>
        </w:rPr>
        <w:tab/>
      </w:r>
      <w:r w:rsidRPr="00585BB2">
        <w:rPr>
          <w:rFonts w:ascii="Bradesco Sans" w:hAnsi="Bradesco Sans" w:cs="Calibri"/>
          <w:sz w:val="22"/>
          <w:szCs w:val="22"/>
        </w:rPr>
        <w:tab/>
      </w:r>
    </w:p>
    <w:p w14:paraId="680BF40F"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Telefone: (21) 2507-1949</w:t>
      </w:r>
      <w:r w:rsidRPr="00585BB2">
        <w:rPr>
          <w:rFonts w:ascii="Bradesco Sans" w:hAnsi="Bradesco Sans" w:cs="Calibri"/>
          <w:sz w:val="22"/>
          <w:szCs w:val="22"/>
        </w:rPr>
        <w:tab/>
      </w:r>
    </w:p>
    <w:p w14:paraId="2D9ED112"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Fax: -</w:t>
      </w:r>
    </w:p>
    <w:p w14:paraId="40C76F6A"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E-mail: pedro.oliveira@simplificpavarini.com.br</w:t>
      </w:r>
    </w:p>
    <w:p w14:paraId="3E0A011C" w14:textId="77777777" w:rsidR="00E427D9" w:rsidRPr="00585BB2" w:rsidRDefault="00E427D9" w:rsidP="003A029A">
      <w:pPr>
        <w:spacing w:line="276" w:lineRule="auto"/>
        <w:jc w:val="both"/>
        <w:rPr>
          <w:rFonts w:ascii="Bradesco Sans" w:hAnsi="Bradesco Sans" w:cs="Calibri"/>
          <w:sz w:val="22"/>
          <w:szCs w:val="22"/>
        </w:rPr>
      </w:pPr>
    </w:p>
    <w:p w14:paraId="20D97394" w14:textId="77777777" w:rsidR="00E427D9" w:rsidRPr="00585BB2" w:rsidRDefault="00E427D9" w:rsidP="003A029A">
      <w:pPr>
        <w:spacing w:line="276" w:lineRule="auto"/>
        <w:jc w:val="both"/>
        <w:rPr>
          <w:rFonts w:ascii="Bradesco Sans" w:hAnsi="Bradesco Sans" w:cs="Calibri"/>
          <w:sz w:val="22"/>
          <w:szCs w:val="22"/>
        </w:rPr>
      </w:pPr>
    </w:p>
    <w:p w14:paraId="5133B787" w14:textId="77777777" w:rsidR="00E427D9" w:rsidRPr="00585BB2" w:rsidRDefault="00E427D9" w:rsidP="003A029A">
      <w:pPr>
        <w:spacing w:line="276" w:lineRule="auto"/>
        <w:jc w:val="both"/>
        <w:rPr>
          <w:rFonts w:ascii="Bradesco Sans" w:hAnsi="Bradesco Sans" w:cs="Calibri"/>
          <w:sz w:val="22"/>
          <w:szCs w:val="22"/>
        </w:rPr>
      </w:pPr>
    </w:p>
    <w:p w14:paraId="481489D0" w14:textId="77777777" w:rsidR="00E427D9" w:rsidRPr="00585BB2" w:rsidRDefault="00E427D9" w:rsidP="003A029A">
      <w:pPr>
        <w:spacing w:line="276" w:lineRule="auto"/>
        <w:jc w:val="both"/>
        <w:rPr>
          <w:rFonts w:ascii="Bradesco Sans" w:hAnsi="Bradesco Sans" w:cs="Calibri"/>
          <w:sz w:val="22"/>
          <w:szCs w:val="22"/>
        </w:rPr>
      </w:pPr>
    </w:p>
    <w:p w14:paraId="56F7CD3F" w14:textId="77777777" w:rsidR="00E427D9" w:rsidRPr="00585BB2" w:rsidRDefault="00E427D9" w:rsidP="003A029A">
      <w:pPr>
        <w:spacing w:line="276" w:lineRule="auto"/>
        <w:jc w:val="both"/>
        <w:rPr>
          <w:rFonts w:ascii="Bradesco Sans" w:hAnsi="Bradesco Sans" w:cs="Calibri"/>
          <w:sz w:val="22"/>
          <w:szCs w:val="22"/>
        </w:rPr>
      </w:pPr>
    </w:p>
    <w:p w14:paraId="7B89DE2C" w14:textId="77777777" w:rsidR="00E427D9" w:rsidRPr="00585BB2" w:rsidRDefault="00E427D9" w:rsidP="003A029A">
      <w:pPr>
        <w:spacing w:line="276" w:lineRule="auto"/>
        <w:jc w:val="both"/>
        <w:rPr>
          <w:rFonts w:ascii="Bradesco Sans" w:hAnsi="Bradesco Sans" w:cs="Calibri"/>
          <w:sz w:val="22"/>
          <w:szCs w:val="22"/>
        </w:rPr>
      </w:pPr>
    </w:p>
    <w:p w14:paraId="731D3A96" w14:textId="77777777" w:rsidR="00E427D9" w:rsidRPr="00585BB2" w:rsidRDefault="00E427D9" w:rsidP="003A029A">
      <w:pPr>
        <w:spacing w:line="276" w:lineRule="auto"/>
        <w:jc w:val="both"/>
        <w:rPr>
          <w:rFonts w:ascii="Bradesco Sans" w:hAnsi="Bradesco Sans" w:cs="Calibri"/>
          <w:b/>
          <w:sz w:val="22"/>
          <w:szCs w:val="22"/>
        </w:rPr>
      </w:pPr>
      <w:r w:rsidRPr="00585BB2">
        <w:rPr>
          <w:rFonts w:ascii="Bradesco Sans" w:hAnsi="Bradesco Sans" w:cs="Calibri"/>
          <w:b/>
          <w:sz w:val="22"/>
          <w:szCs w:val="22"/>
        </w:rPr>
        <w:lastRenderedPageBreak/>
        <w:t>PELO BRADESCO:</w:t>
      </w:r>
    </w:p>
    <w:p w14:paraId="435D8F64" w14:textId="77777777" w:rsidR="00E427D9" w:rsidRPr="00585BB2" w:rsidRDefault="00E427D9" w:rsidP="003A029A">
      <w:pPr>
        <w:spacing w:line="276" w:lineRule="auto"/>
        <w:jc w:val="both"/>
        <w:rPr>
          <w:rFonts w:ascii="Bradesco Sans" w:hAnsi="Bradesco Sans" w:cs="Calibri"/>
          <w:sz w:val="22"/>
          <w:szCs w:val="22"/>
        </w:rPr>
      </w:pPr>
    </w:p>
    <w:tbl>
      <w:tblPr>
        <w:tblStyle w:val="Tabelacomgrade"/>
        <w:tblW w:w="0" w:type="auto"/>
        <w:tblLook w:val="04A0" w:firstRow="1" w:lastRow="0" w:firstColumn="1" w:lastColumn="0" w:noHBand="0" w:noVBand="1"/>
      </w:tblPr>
      <w:tblGrid>
        <w:gridCol w:w="8978"/>
      </w:tblGrid>
      <w:tr w:rsidR="00E427D9" w:rsidRPr="00585BB2" w14:paraId="52D501BA" w14:textId="77777777" w:rsidTr="00124C35">
        <w:tc>
          <w:tcPr>
            <w:tcW w:w="8978" w:type="dxa"/>
          </w:tcPr>
          <w:p w14:paraId="7752D5C1"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Endereço: Núcleo Cidade de Deus, Vila Yara, Prédio Amarelo.</w:t>
            </w:r>
          </w:p>
          <w:p w14:paraId="3FDF3291"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Cidade: Osasco</w:t>
            </w:r>
          </w:p>
          <w:p w14:paraId="70A3BC6A"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Estado: São Paulo</w:t>
            </w:r>
          </w:p>
          <w:p w14:paraId="5480233F"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CEP: 06029-900</w:t>
            </w:r>
          </w:p>
        </w:tc>
      </w:tr>
    </w:tbl>
    <w:p w14:paraId="50B00E3E" w14:textId="77777777" w:rsidR="00E427D9" w:rsidRPr="00585BB2" w:rsidRDefault="00E427D9" w:rsidP="003A029A">
      <w:pPr>
        <w:spacing w:line="276" w:lineRule="auto"/>
        <w:jc w:val="both"/>
        <w:rPr>
          <w:rFonts w:ascii="Bradesco Sans" w:hAnsi="Bradesco Sans" w:cs="Calibri"/>
          <w:sz w:val="22"/>
          <w:szCs w:val="22"/>
        </w:rPr>
      </w:pPr>
    </w:p>
    <w:p w14:paraId="0D1F39EB"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 xml:space="preserve">Nome: Marcelo </w:t>
      </w:r>
      <w:proofErr w:type="spellStart"/>
      <w:r w:rsidRPr="00585BB2">
        <w:rPr>
          <w:rFonts w:ascii="Bradesco Sans" w:hAnsi="Bradesco Sans" w:cs="Calibri"/>
          <w:sz w:val="22"/>
          <w:szCs w:val="22"/>
        </w:rPr>
        <w:t>Tanouye</w:t>
      </w:r>
      <w:proofErr w:type="spellEnd"/>
      <w:r w:rsidRPr="00585BB2">
        <w:rPr>
          <w:rFonts w:ascii="Bradesco Sans" w:hAnsi="Bradesco Sans" w:cs="Calibri"/>
          <w:sz w:val="22"/>
          <w:szCs w:val="22"/>
        </w:rPr>
        <w:t xml:space="preserve"> </w:t>
      </w:r>
      <w:proofErr w:type="spellStart"/>
      <w:r w:rsidRPr="00585BB2">
        <w:rPr>
          <w:rFonts w:ascii="Bradesco Sans" w:hAnsi="Bradesco Sans" w:cs="Calibri"/>
          <w:sz w:val="22"/>
          <w:szCs w:val="22"/>
        </w:rPr>
        <w:t>Nurchis</w:t>
      </w:r>
      <w:proofErr w:type="spellEnd"/>
    </w:p>
    <w:p w14:paraId="01FD943D"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Telefone: (11) 3684-9476</w:t>
      </w:r>
    </w:p>
    <w:p w14:paraId="782C8D8C"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E-mail: marcelo.nurchis@bradesco.com.br / dac.agente@bradesco.com.br</w:t>
      </w:r>
    </w:p>
    <w:p w14:paraId="603F2633" w14:textId="77777777" w:rsidR="00E427D9" w:rsidRPr="00585BB2" w:rsidRDefault="00E427D9" w:rsidP="003A029A">
      <w:pPr>
        <w:spacing w:line="276" w:lineRule="auto"/>
        <w:jc w:val="both"/>
        <w:rPr>
          <w:rFonts w:ascii="Bradesco Sans" w:hAnsi="Bradesco Sans" w:cs="Calibri"/>
          <w:sz w:val="22"/>
          <w:szCs w:val="22"/>
        </w:rPr>
      </w:pPr>
    </w:p>
    <w:p w14:paraId="71A96A7C" w14:textId="77777777" w:rsidR="00E427D9" w:rsidRPr="00585BB2" w:rsidRDefault="00E427D9" w:rsidP="003A029A">
      <w:pPr>
        <w:spacing w:line="276" w:lineRule="auto"/>
        <w:jc w:val="both"/>
        <w:rPr>
          <w:rFonts w:ascii="Bradesco Sans" w:hAnsi="Bradesco Sans" w:cs="Calibri"/>
          <w:sz w:val="22"/>
          <w:szCs w:val="22"/>
        </w:rPr>
      </w:pPr>
    </w:p>
    <w:p w14:paraId="0B670FD6"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 xml:space="preserve">Nome: </w:t>
      </w:r>
      <w:proofErr w:type="spellStart"/>
      <w:r w:rsidRPr="00585BB2">
        <w:rPr>
          <w:rFonts w:ascii="Bradesco Sans" w:hAnsi="Bradesco Sans" w:cs="Calibri"/>
          <w:sz w:val="22"/>
          <w:szCs w:val="22"/>
        </w:rPr>
        <w:t>Yoiti</w:t>
      </w:r>
      <w:proofErr w:type="spellEnd"/>
      <w:r w:rsidRPr="00585BB2">
        <w:rPr>
          <w:rFonts w:ascii="Bradesco Sans" w:hAnsi="Bradesco Sans" w:cs="Calibri"/>
          <w:sz w:val="22"/>
          <w:szCs w:val="22"/>
        </w:rPr>
        <w:t xml:space="preserve"> Watanabe</w:t>
      </w:r>
    </w:p>
    <w:p w14:paraId="0BD730BB"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Telefone: (11) 3684-9421</w:t>
      </w:r>
    </w:p>
    <w:p w14:paraId="59751AF2"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E-mail: yoiti.watanabe@bradesco.com.br</w:t>
      </w:r>
    </w:p>
    <w:p w14:paraId="7C97ABC6" w14:textId="77777777" w:rsidR="00E427D9" w:rsidRPr="00585BB2" w:rsidRDefault="00E427D9" w:rsidP="003A029A">
      <w:pPr>
        <w:spacing w:line="276" w:lineRule="auto"/>
        <w:jc w:val="both"/>
        <w:rPr>
          <w:rFonts w:ascii="Bradesco Sans" w:hAnsi="Bradesco Sans" w:cs="Calibri"/>
          <w:sz w:val="22"/>
          <w:szCs w:val="22"/>
        </w:rPr>
      </w:pPr>
    </w:p>
    <w:p w14:paraId="61A5C06A" w14:textId="77777777" w:rsidR="00E427D9" w:rsidRPr="00585BB2" w:rsidRDefault="00E427D9" w:rsidP="003A029A">
      <w:pPr>
        <w:spacing w:line="276" w:lineRule="auto"/>
        <w:jc w:val="both"/>
        <w:rPr>
          <w:rFonts w:ascii="Bradesco Sans" w:hAnsi="Bradesco Sans" w:cs="Calibri"/>
          <w:sz w:val="22"/>
          <w:szCs w:val="22"/>
        </w:rPr>
      </w:pPr>
    </w:p>
    <w:p w14:paraId="2ED39B85" w14:textId="77777777" w:rsidR="00E427D9" w:rsidRPr="00585BB2" w:rsidRDefault="00E427D9" w:rsidP="003A029A">
      <w:pPr>
        <w:spacing w:line="276" w:lineRule="auto"/>
        <w:jc w:val="both"/>
        <w:rPr>
          <w:rFonts w:ascii="Bradesco Sans" w:hAnsi="Bradesco Sans" w:cs="Calibri"/>
          <w:sz w:val="22"/>
          <w:szCs w:val="22"/>
        </w:rPr>
      </w:pPr>
    </w:p>
    <w:p w14:paraId="0701FE35" w14:textId="77777777" w:rsidR="00E427D9" w:rsidRPr="00585BB2" w:rsidRDefault="00E427D9" w:rsidP="003A029A">
      <w:pPr>
        <w:spacing w:line="276" w:lineRule="auto"/>
        <w:jc w:val="both"/>
        <w:rPr>
          <w:rFonts w:ascii="Bradesco Sans" w:hAnsi="Bradesco Sans" w:cs="Calibri"/>
          <w:sz w:val="22"/>
          <w:szCs w:val="22"/>
        </w:rPr>
      </w:pPr>
    </w:p>
    <w:p w14:paraId="7281F644" w14:textId="77777777" w:rsidR="00E427D9" w:rsidRPr="00585BB2" w:rsidRDefault="00E427D9" w:rsidP="003A029A">
      <w:pPr>
        <w:spacing w:line="276" w:lineRule="auto"/>
        <w:jc w:val="both"/>
        <w:rPr>
          <w:rFonts w:ascii="Bradesco Sans" w:hAnsi="Bradesco Sans" w:cs="Calibri"/>
          <w:sz w:val="22"/>
          <w:szCs w:val="22"/>
        </w:rPr>
      </w:pPr>
    </w:p>
    <w:p w14:paraId="7ED185B0" w14:textId="77777777" w:rsidR="00E427D9" w:rsidRPr="00585BB2" w:rsidRDefault="00E427D9" w:rsidP="003A029A">
      <w:pPr>
        <w:spacing w:line="276" w:lineRule="auto"/>
        <w:jc w:val="both"/>
        <w:rPr>
          <w:rFonts w:ascii="Bradesco Sans" w:hAnsi="Bradesco Sans" w:cs="Calibri"/>
          <w:sz w:val="22"/>
          <w:szCs w:val="22"/>
        </w:rPr>
      </w:pPr>
    </w:p>
    <w:p w14:paraId="47029BDC" w14:textId="77777777" w:rsidR="00E427D9" w:rsidRPr="00585BB2" w:rsidRDefault="00E427D9" w:rsidP="003A029A">
      <w:pPr>
        <w:spacing w:line="276" w:lineRule="auto"/>
        <w:jc w:val="both"/>
        <w:rPr>
          <w:rFonts w:ascii="Bradesco Sans" w:hAnsi="Bradesco Sans" w:cs="Calibri"/>
          <w:sz w:val="22"/>
          <w:szCs w:val="22"/>
        </w:rPr>
      </w:pPr>
    </w:p>
    <w:p w14:paraId="4A22288E" w14:textId="77777777" w:rsidR="00E427D9" w:rsidRPr="00585BB2" w:rsidRDefault="00E427D9" w:rsidP="003A029A">
      <w:pPr>
        <w:spacing w:line="276" w:lineRule="auto"/>
        <w:jc w:val="both"/>
        <w:rPr>
          <w:rFonts w:ascii="Bradesco Sans" w:hAnsi="Bradesco Sans" w:cs="Calibri"/>
          <w:sz w:val="22"/>
          <w:szCs w:val="22"/>
        </w:rPr>
      </w:pPr>
    </w:p>
    <w:p w14:paraId="1B7A9D10" w14:textId="77777777" w:rsidR="00E427D9" w:rsidRPr="00585BB2" w:rsidRDefault="00E427D9" w:rsidP="003A029A">
      <w:pPr>
        <w:spacing w:line="276" w:lineRule="auto"/>
        <w:jc w:val="both"/>
        <w:rPr>
          <w:rFonts w:ascii="Bradesco Sans" w:hAnsi="Bradesco Sans" w:cs="Calibri"/>
          <w:sz w:val="22"/>
          <w:szCs w:val="22"/>
        </w:rPr>
      </w:pPr>
    </w:p>
    <w:p w14:paraId="49E8419C" w14:textId="77777777" w:rsidR="00E427D9" w:rsidRPr="00585BB2" w:rsidRDefault="00E427D9" w:rsidP="003A029A">
      <w:pPr>
        <w:spacing w:line="276" w:lineRule="auto"/>
        <w:jc w:val="both"/>
        <w:rPr>
          <w:rFonts w:ascii="Bradesco Sans" w:hAnsi="Bradesco Sans" w:cs="Calibri"/>
          <w:sz w:val="22"/>
          <w:szCs w:val="22"/>
        </w:rPr>
      </w:pPr>
    </w:p>
    <w:p w14:paraId="6E29CC7E" w14:textId="77777777" w:rsidR="00E427D9" w:rsidRPr="00585BB2" w:rsidRDefault="00E427D9" w:rsidP="003A029A">
      <w:pPr>
        <w:spacing w:line="276" w:lineRule="auto"/>
        <w:jc w:val="both"/>
        <w:rPr>
          <w:rFonts w:ascii="Bradesco Sans" w:hAnsi="Bradesco Sans" w:cs="Calibri"/>
          <w:sz w:val="22"/>
          <w:szCs w:val="22"/>
        </w:rPr>
      </w:pPr>
    </w:p>
    <w:p w14:paraId="54970146" w14:textId="77777777" w:rsidR="00E427D9" w:rsidRPr="00585BB2" w:rsidRDefault="00E427D9" w:rsidP="003A029A">
      <w:pPr>
        <w:spacing w:line="276" w:lineRule="auto"/>
        <w:jc w:val="both"/>
        <w:rPr>
          <w:rFonts w:ascii="Bradesco Sans" w:hAnsi="Bradesco Sans" w:cs="Calibri"/>
          <w:sz w:val="22"/>
          <w:szCs w:val="22"/>
        </w:rPr>
      </w:pPr>
    </w:p>
    <w:p w14:paraId="4018ABE1" w14:textId="2D7BE8E7" w:rsidR="00E427D9" w:rsidRPr="00585BB2" w:rsidRDefault="00E427D9" w:rsidP="003A029A">
      <w:pPr>
        <w:spacing w:line="276" w:lineRule="auto"/>
        <w:jc w:val="both"/>
        <w:rPr>
          <w:rFonts w:ascii="Bradesco Sans" w:hAnsi="Bradesco Sans" w:cs="Calibri"/>
          <w:sz w:val="22"/>
          <w:szCs w:val="22"/>
        </w:rPr>
      </w:pPr>
    </w:p>
    <w:p w14:paraId="05A2A636" w14:textId="4BCF1340" w:rsidR="003A029A" w:rsidRPr="00585BB2" w:rsidRDefault="003A029A" w:rsidP="003A029A">
      <w:pPr>
        <w:spacing w:line="276" w:lineRule="auto"/>
        <w:jc w:val="both"/>
        <w:rPr>
          <w:rFonts w:ascii="Bradesco Sans" w:hAnsi="Bradesco Sans" w:cs="Calibri"/>
          <w:sz w:val="22"/>
          <w:szCs w:val="22"/>
        </w:rPr>
      </w:pPr>
    </w:p>
    <w:p w14:paraId="6222497A" w14:textId="5869B53F" w:rsidR="003A029A" w:rsidRPr="00585BB2" w:rsidRDefault="003A029A" w:rsidP="003A029A">
      <w:pPr>
        <w:spacing w:line="276" w:lineRule="auto"/>
        <w:jc w:val="both"/>
        <w:rPr>
          <w:rFonts w:ascii="Bradesco Sans" w:hAnsi="Bradesco Sans" w:cs="Calibri"/>
          <w:sz w:val="22"/>
          <w:szCs w:val="22"/>
        </w:rPr>
      </w:pPr>
    </w:p>
    <w:p w14:paraId="6A5B0940" w14:textId="417ED483" w:rsidR="003A029A" w:rsidRPr="00585BB2" w:rsidRDefault="003A029A" w:rsidP="003A029A">
      <w:pPr>
        <w:spacing w:line="276" w:lineRule="auto"/>
        <w:jc w:val="both"/>
        <w:rPr>
          <w:rFonts w:ascii="Bradesco Sans" w:hAnsi="Bradesco Sans" w:cs="Calibri"/>
          <w:sz w:val="22"/>
          <w:szCs w:val="22"/>
        </w:rPr>
      </w:pPr>
    </w:p>
    <w:p w14:paraId="39AB6D86" w14:textId="00956F8C" w:rsidR="003A029A" w:rsidRPr="00585BB2" w:rsidRDefault="003A029A" w:rsidP="003A029A">
      <w:pPr>
        <w:spacing w:line="276" w:lineRule="auto"/>
        <w:jc w:val="both"/>
        <w:rPr>
          <w:rFonts w:ascii="Bradesco Sans" w:hAnsi="Bradesco Sans" w:cs="Calibri"/>
          <w:sz w:val="22"/>
          <w:szCs w:val="22"/>
        </w:rPr>
      </w:pPr>
    </w:p>
    <w:p w14:paraId="7FE4F45E" w14:textId="0D7FC84B" w:rsidR="003A029A" w:rsidRPr="00585BB2" w:rsidRDefault="003A029A" w:rsidP="003A029A">
      <w:pPr>
        <w:spacing w:line="276" w:lineRule="auto"/>
        <w:jc w:val="both"/>
        <w:rPr>
          <w:rFonts w:ascii="Bradesco Sans" w:hAnsi="Bradesco Sans" w:cs="Calibri"/>
          <w:sz w:val="22"/>
          <w:szCs w:val="22"/>
        </w:rPr>
      </w:pPr>
    </w:p>
    <w:p w14:paraId="7A3393EC" w14:textId="27BECB28" w:rsidR="003A029A" w:rsidRPr="00585BB2" w:rsidRDefault="003A029A" w:rsidP="003A029A">
      <w:pPr>
        <w:spacing w:line="276" w:lineRule="auto"/>
        <w:jc w:val="both"/>
        <w:rPr>
          <w:rFonts w:ascii="Bradesco Sans" w:hAnsi="Bradesco Sans" w:cs="Calibri"/>
          <w:sz w:val="22"/>
          <w:szCs w:val="22"/>
        </w:rPr>
      </w:pPr>
    </w:p>
    <w:p w14:paraId="5D849246" w14:textId="41EC71FA" w:rsidR="003A029A" w:rsidRPr="00585BB2" w:rsidRDefault="003A029A" w:rsidP="003A029A">
      <w:pPr>
        <w:spacing w:line="276" w:lineRule="auto"/>
        <w:jc w:val="both"/>
        <w:rPr>
          <w:rFonts w:ascii="Bradesco Sans" w:hAnsi="Bradesco Sans" w:cs="Calibri"/>
          <w:sz w:val="22"/>
          <w:szCs w:val="22"/>
        </w:rPr>
      </w:pPr>
    </w:p>
    <w:p w14:paraId="26DD68E7" w14:textId="170E1AAC" w:rsidR="003A029A" w:rsidRPr="00585BB2" w:rsidRDefault="003A029A" w:rsidP="003A029A">
      <w:pPr>
        <w:spacing w:line="276" w:lineRule="auto"/>
        <w:jc w:val="both"/>
        <w:rPr>
          <w:rFonts w:ascii="Bradesco Sans" w:hAnsi="Bradesco Sans" w:cs="Calibri"/>
          <w:sz w:val="22"/>
          <w:szCs w:val="22"/>
        </w:rPr>
      </w:pPr>
    </w:p>
    <w:p w14:paraId="1321E72B" w14:textId="16AE1652" w:rsidR="003A029A" w:rsidRPr="00585BB2" w:rsidRDefault="003A029A" w:rsidP="003A029A">
      <w:pPr>
        <w:spacing w:line="276" w:lineRule="auto"/>
        <w:jc w:val="both"/>
        <w:rPr>
          <w:rFonts w:ascii="Bradesco Sans" w:hAnsi="Bradesco Sans" w:cs="Calibri"/>
          <w:sz w:val="22"/>
          <w:szCs w:val="22"/>
        </w:rPr>
      </w:pPr>
    </w:p>
    <w:p w14:paraId="2F9AF605" w14:textId="66DCFA6D" w:rsidR="003A029A" w:rsidRPr="00585BB2" w:rsidRDefault="003A029A" w:rsidP="003A029A">
      <w:pPr>
        <w:spacing w:line="276" w:lineRule="auto"/>
        <w:jc w:val="both"/>
        <w:rPr>
          <w:rFonts w:ascii="Bradesco Sans" w:hAnsi="Bradesco Sans" w:cs="Calibri"/>
          <w:sz w:val="22"/>
          <w:szCs w:val="22"/>
        </w:rPr>
      </w:pPr>
    </w:p>
    <w:p w14:paraId="468014EB" w14:textId="3AAF55BC" w:rsidR="003A029A" w:rsidRPr="00585BB2" w:rsidRDefault="003A029A" w:rsidP="003A029A">
      <w:pPr>
        <w:spacing w:line="276" w:lineRule="auto"/>
        <w:jc w:val="both"/>
        <w:rPr>
          <w:rFonts w:ascii="Bradesco Sans" w:hAnsi="Bradesco Sans" w:cs="Calibri"/>
          <w:sz w:val="22"/>
          <w:szCs w:val="22"/>
        </w:rPr>
      </w:pPr>
    </w:p>
    <w:p w14:paraId="7378E962" w14:textId="77777777" w:rsidR="003A029A" w:rsidRPr="00585BB2" w:rsidRDefault="003A029A" w:rsidP="003A029A">
      <w:pPr>
        <w:spacing w:line="276" w:lineRule="auto"/>
        <w:jc w:val="both"/>
        <w:rPr>
          <w:rFonts w:ascii="Bradesco Sans" w:hAnsi="Bradesco Sans" w:cs="Calibri"/>
          <w:sz w:val="22"/>
          <w:szCs w:val="22"/>
        </w:rPr>
      </w:pPr>
    </w:p>
    <w:p w14:paraId="02C78157" w14:textId="77777777" w:rsidR="00DC09D1" w:rsidRPr="003A029A" w:rsidRDefault="00DC09D1" w:rsidP="003A029A">
      <w:pPr>
        <w:spacing w:line="276" w:lineRule="auto"/>
        <w:rPr>
          <w:rFonts w:ascii="Bradesco Sans" w:hAnsi="Bradesco Sans"/>
          <w:sz w:val="22"/>
          <w:szCs w:val="22"/>
        </w:rPr>
      </w:pPr>
    </w:p>
    <w:sectPr w:rsidR="00DC09D1" w:rsidRPr="003A029A" w:rsidSect="00081897">
      <w:headerReference w:type="default" r:id="rId8"/>
      <w:footerReference w:type="even" r:id="rId9"/>
      <w:footerReference w:type="default" r:id="rId10"/>
      <w:pgSz w:w="12240" w:h="15840"/>
      <w:pgMar w:top="1702" w:right="1467" w:bottom="1417" w:left="1134" w:header="720" w:footer="349" w:gutter="0"/>
      <w:pgNumType w:start="1"/>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DD1983" w16cid:durableId="21F7C989"/>
  <w16cid:commentId w16cid:paraId="283775AD" w16cid:durableId="21EFF7E2"/>
  <w16cid:commentId w16cid:paraId="59288BC8" w16cid:durableId="21F6A964"/>
  <w16cid:commentId w16cid:paraId="0641221B" w16cid:durableId="21EFF7E3"/>
  <w16cid:commentId w16cid:paraId="49FE549B" w16cid:durableId="21F7CFC9"/>
  <w16cid:commentId w16cid:paraId="038765A8" w16cid:durableId="21EFF7E4"/>
  <w16cid:commentId w16cid:paraId="7C538404" w16cid:durableId="21EFF7E5"/>
  <w16cid:commentId w16cid:paraId="2AFC912E" w16cid:durableId="21EFF7E6"/>
  <w16cid:commentId w16cid:paraId="365A51C7" w16cid:durableId="21EFF7E7"/>
  <w16cid:commentId w16cid:paraId="41FFFE62" w16cid:durableId="21EFF7E8"/>
  <w16cid:commentId w16cid:paraId="14CECD32" w16cid:durableId="21F7C9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4D786" w14:textId="77777777" w:rsidR="00DA1B53" w:rsidRDefault="00DA1B53" w:rsidP="007E0B3E">
      <w:r>
        <w:separator/>
      </w:r>
    </w:p>
  </w:endnote>
  <w:endnote w:type="continuationSeparator" w:id="0">
    <w:p w14:paraId="431CE9FA" w14:textId="77777777" w:rsidR="00DA1B53" w:rsidRDefault="00DA1B53" w:rsidP="007E0B3E">
      <w:r>
        <w:continuationSeparator/>
      </w:r>
    </w:p>
  </w:endnote>
  <w:endnote w:type="continuationNotice" w:id="1">
    <w:p w14:paraId="535BB935" w14:textId="77777777" w:rsidR="00DA1B53" w:rsidRDefault="00DA1B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Bradesco Sans">
    <w:panose1 w:val="000005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795A6" w14:textId="77777777" w:rsidR="00163C1D" w:rsidRPr="00081897" w:rsidRDefault="007E0B3E">
    <w:pPr>
      <w:pStyle w:val="Rodap"/>
      <w:framePr w:wrap="around" w:vAnchor="text" w:hAnchor="margin" w:xAlign="center" w:y="1"/>
      <w:rPr>
        <w:rStyle w:val="Nmerodepgina"/>
        <w:sz w:val="16"/>
      </w:rPr>
    </w:pPr>
    <w:r w:rsidRPr="00081897">
      <w:rPr>
        <w:rStyle w:val="Nmerodepgina"/>
        <w:sz w:val="16"/>
      </w:rPr>
      <w:fldChar w:fldCharType="begin"/>
    </w:r>
    <w:r w:rsidRPr="00081897">
      <w:rPr>
        <w:rStyle w:val="Nmerodepgina"/>
        <w:sz w:val="16"/>
      </w:rPr>
      <w:instrText xml:space="preserve">PAGE  </w:instrText>
    </w:r>
    <w:r w:rsidRPr="00081897">
      <w:rPr>
        <w:rStyle w:val="Nmerodepgina"/>
        <w:sz w:val="16"/>
      </w:rPr>
      <w:fldChar w:fldCharType="end"/>
    </w:r>
  </w:p>
  <w:p w14:paraId="6694CCFB" w14:textId="77777777" w:rsidR="00163C1D" w:rsidRPr="00081897" w:rsidRDefault="00AF7852">
    <w:pPr>
      <w:pStyle w:val="Rodap"/>
      <w:rPr>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1765E" w14:textId="77777777" w:rsidR="00A0055E" w:rsidRDefault="00A0055E" w:rsidP="007E0B3E">
    <w:pPr>
      <w:pStyle w:val="Rodap"/>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0E723501" w14:textId="0006E2E6" w:rsidR="00163C1D" w:rsidRPr="00A0055E" w:rsidRDefault="00A0055E" w:rsidP="00A0055E">
    <w:pPr>
      <w:pStyle w:val="Rodap"/>
      <w:rPr>
        <w:rFonts w:ascii="Verdana" w:hAnsi="Verdana"/>
        <w:sz w:val="14"/>
      </w:rPr>
    </w:pPr>
    <w:r>
      <w:rPr>
        <w:rFonts w:ascii="Verdana" w:hAnsi="Verdana"/>
        <w:sz w:val="14"/>
      </w:rPr>
      <w:t xml:space="preserve">TEXT - 51641319v4 3258.188 </w:t>
    </w:r>
    <w:r>
      <w:rPr>
        <w:rFonts w:ascii="Verdana" w:hAnsi="Verdana"/>
        <w:sz w:val="14"/>
      </w:rPr>
      <w:fldChar w:fldCharType="end"/>
    </w:r>
  </w:p>
  <w:p w14:paraId="4E681A2A" w14:textId="77777777" w:rsidR="00163C1D" w:rsidRPr="00E20E00" w:rsidRDefault="00AF785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7DAEB" w14:textId="77777777" w:rsidR="00DA1B53" w:rsidRDefault="00DA1B53" w:rsidP="007E0B3E">
      <w:r>
        <w:separator/>
      </w:r>
    </w:p>
  </w:footnote>
  <w:footnote w:type="continuationSeparator" w:id="0">
    <w:p w14:paraId="36D73E69" w14:textId="77777777" w:rsidR="00DA1B53" w:rsidRDefault="00DA1B53" w:rsidP="007E0B3E">
      <w:r>
        <w:continuationSeparator/>
      </w:r>
    </w:p>
  </w:footnote>
  <w:footnote w:type="continuationNotice" w:id="1">
    <w:p w14:paraId="68EEECF4" w14:textId="77777777" w:rsidR="00DA1B53" w:rsidRDefault="00DA1B5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8E3E2" w14:textId="77777777" w:rsidR="00163C1D" w:rsidRPr="00081897" w:rsidRDefault="00AF7852" w:rsidP="00AB4992">
    <w:pPr>
      <w:pStyle w:val="Cabealho"/>
      <w:jc w:val="cent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1"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2"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3" w15:restartNumberingAfterBreak="0">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4"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5"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6"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7"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8"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9" w15:restartNumberingAfterBreak="0">
    <w:nsid w:val="56333222"/>
    <w:multiLevelType w:val="multilevel"/>
    <w:tmpl w:val="145A0E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lowerRoman"/>
      <w:lvlText w:val="(%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11"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num w:numId="1">
    <w:abstractNumId w:val="4"/>
  </w:num>
  <w:num w:numId="2">
    <w:abstractNumId w:val="2"/>
  </w:num>
  <w:num w:numId="3">
    <w:abstractNumId w:val="10"/>
  </w:num>
  <w:num w:numId="4">
    <w:abstractNumId w:val="12"/>
  </w:num>
  <w:num w:numId="5">
    <w:abstractNumId w:val="1"/>
  </w:num>
  <w:num w:numId="6">
    <w:abstractNumId w:val="8"/>
  </w:num>
  <w:num w:numId="7">
    <w:abstractNumId w:val="7"/>
  </w:num>
  <w:num w:numId="8">
    <w:abstractNumId w:val="0"/>
  </w:num>
  <w:num w:numId="9">
    <w:abstractNumId w:val="6"/>
  </w:num>
  <w:num w:numId="10">
    <w:abstractNumId w:val="5"/>
  </w:num>
  <w:num w:numId="11">
    <w:abstractNumId w:val="11"/>
  </w:num>
  <w:num w:numId="12">
    <w:abstractNumId w:val="3"/>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dro Oliveira">
    <w15:presenceInfo w15:providerId="AD" w15:userId="S-1-5-21-3725046391-2035892150-3915932902-1146"/>
  </w15:person>
  <w15:person w15:author="GIOVANE GUERESCHI">
    <w15:presenceInfo w15:providerId="AD" w15:userId="S-1-5-21-448539723-412668190-1644491937-13361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7D9"/>
    <w:rsid w:val="000264E1"/>
    <w:rsid w:val="001242F8"/>
    <w:rsid w:val="00125D48"/>
    <w:rsid w:val="003A029A"/>
    <w:rsid w:val="00406EC7"/>
    <w:rsid w:val="004C5084"/>
    <w:rsid w:val="00585BB2"/>
    <w:rsid w:val="006C2FDD"/>
    <w:rsid w:val="006C6771"/>
    <w:rsid w:val="007E0B3E"/>
    <w:rsid w:val="008150EF"/>
    <w:rsid w:val="0083548C"/>
    <w:rsid w:val="00841281"/>
    <w:rsid w:val="009C1BFA"/>
    <w:rsid w:val="009C467E"/>
    <w:rsid w:val="00A0055E"/>
    <w:rsid w:val="00AF38A8"/>
    <w:rsid w:val="00AF7852"/>
    <w:rsid w:val="00B135EC"/>
    <w:rsid w:val="00BA7ECB"/>
    <w:rsid w:val="00C362F8"/>
    <w:rsid w:val="00DA1B53"/>
    <w:rsid w:val="00DC09D1"/>
    <w:rsid w:val="00DF080E"/>
    <w:rsid w:val="00E427D9"/>
    <w:rsid w:val="00ED3342"/>
    <w:rsid w:val="00F91E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A0671"/>
  <w15:chartTrackingRefBased/>
  <w15:docId w15:val="{4DA4DBC1-0617-4AF2-86D9-2972716AD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7D9"/>
    <w:pPr>
      <w:spacing w:after="0" w:line="240" w:lineRule="auto"/>
    </w:pPr>
    <w:rPr>
      <w:rFonts w:ascii="Times New Roman" w:eastAsia="Times New Roman" w:hAnsi="Times New Roman" w:cs="Times New Roman"/>
      <w:sz w:val="24"/>
      <w:szCs w:val="24"/>
      <w:lang w:eastAsia="pt-BR"/>
    </w:rPr>
  </w:style>
  <w:style w:type="paragraph" w:styleId="Ttulo1">
    <w:name w:val="heading 1"/>
    <w:aliases w:val="Clause"/>
    <w:basedOn w:val="Normal"/>
    <w:next w:val="Normal"/>
    <w:link w:val="Ttulo1Char"/>
    <w:qFormat/>
    <w:rsid w:val="00E427D9"/>
    <w:pPr>
      <w:keepNext/>
      <w:jc w:val="center"/>
      <w:outlineLvl w:val="0"/>
    </w:pPr>
    <w:rPr>
      <w:rFonts w:ascii="Bookman Old Style" w:hAnsi="Bookman Old Style"/>
      <w:b/>
      <w:sz w:val="22"/>
      <w:szCs w:val="20"/>
    </w:rPr>
  </w:style>
  <w:style w:type="paragraph" w:styleId="Ttulo3">
    <w:name w:val="heading 3"/>
    <w:basedOn w:val="Normal"/>
    <w:next w:val="Textoembloco"/>
    <w:link w:val="Ttulo3Char"/>
    <w:qFormat/>
    <w:rsid w:val="00E427D9"/>
    <w:pPr>
      <w:numPr>
        <w:ilvl w:val="2"/>
        <w:numId w:val="3"/>
      </w:numPr>
      <w:spacing w:after="240"/>
      <w:jc w:val="both"/>
      <w:outlineLvl w:val="2"/>
    </w:pPr>
    <w:rPr>
      <w:szCs w:val="20"/>
      <w:lang w:val="en-US"/>
    </w:rPr>
  </w:style>
  <w:style w:type="paragraph" w:styleId="Ttulo4">
    <w:name w:val="heading 4"/>
    <w:basedOn w:val="Normal"/>
    <w:next w:val="Textoembloco"/>
    <w:link w:val="Ttulo4Char"/>
    <w:qFormat/>
    <w:rsid w:val="00E427D9"/>
    <w:pPr>
      <w:spacing w:after="240"/>
      <w:jc w:val="both"/>
      <w:outlineLvl w:val="3"/>
    </w:pPr>
    <w:rPr>
      <w:szCs w:val="20"/>
      <w:lang w:val="en-US"/>
    </w:rPr>
  </w:style>
  <w:style w:type="paragraph" w:styleId="Ttulo5">
    <w:name w:val="heading 5"/>
    <w:basedOn w:val="Normal"/>
    <w:next w:val="Textoembloco"/>
    <w:link w:val="Ttulo5Char"/>
    <w:qFormat/>
    <w:rsid w:val="00E427D9"/>
    <w:pPr>
      <w:numPr>
        <w:ilvl w:val="4"/>
        <w:numId w:val="3"/>
      </w:numPr>
      <w:spacing w:after="240"/>
      <w:jc w:val="both"/>
      <w:outlineLvl w:val="4"/>
    </w:pPr>
    <w:rPr>
      <w:szCs w:val="20"/>
      <w:u w:val="single"/>
      <w:lang w:val="en-US"/>
    </w:rPr>
  </w:style>
  <w:style w:type="paragraph" w:styleId="Ttulo6">
    <w:name w:val="heading 6"/>
    <w:basedOn w:val="Normal"/>
    <w:next w:val="Textoembloco"/>
    <w:link w:val="Ttulo6Char"/>
    <w:qFormat/>
    <w:rsid w:val="00E427D9"/>
    <w:pPr>
      <w:numPr>
        <w:ilvl w:val="5"/>
        <w:numId w:val="3"/>
      </w:numPr>
      <w:spacing w:after="240"/>
      <w:jc w:val="both"/>
      <w:outlineLvl w:val="5"/>
    </w:pPr>
    <w:rPr>
      <w:szCs w:val="20"/>
      <w:lang w:val="en-US"/>
    </w:rPr>
  </w:style>
  <w:style w:type="paragraph" w:styleId="Ttulo7">
    <w:name w:val="heading 7"/>
    <w:basedOn w:val="Normal"/>
    <w:next w:val="Textoembloco"/>
    <w:link w:val="Ttulo7Char"/>
    <w:qFormat/>
    <w:rsid w:val="00E427D9"/>
    <w:pPr>
      <w:numPr>
        <w:ilvl w:val="6"/>
        <w:numId w:val="3"/>
      </w:numPr>
      <w:spacing w:after="240"/>
      <w:jc w:val="both"/>
      <w:outlineLvl w:val="6"/>
    </w:pPr>
    <w:rPr>
      <w:szCs w:val="20"/>
      <w:u w:val="single"/>
      <w:lang w:val="en-US"/>
    </w:rPr>
  </w:style>
  <w:style w:type="paragraph" w:styleId="Ttulo8">
    <w:name w:val="heading 8"/>
    <w:basedOn w:val="Normal"/>
    <w:next w:val="Textoembloco"/>
    <w:link w:val="Ttulo8Char"/>
    <w:qFormat/>
    <w:rsid w:val="00E427D9"/>
    <w:pPr>
      <w:numPr>
        <w:ilvl w:val="7"/>
        <w:numId w:val="3"/>
      </w:numPr>
      <w:spacing w:after="240"/>
      <w:jc w:val="both"/>
      <w:outlineLvl w:val="7"/>
    </w:pPr>
    <w:rPr>
      <w:szCs w:val="20"/>
      <w:lang w:val="en-US"/>
    </w:rPr>
  </w:style>
  <w:style w:type="paragraph" w:styleId="Ttulo9">
    <w:name w:val="heading 9"/>
    <w:basedOn w:val="Normal"/>
    <w:next w:val="Textoembloco"/>
    <w:link w:val="Ttulo9Char"/>
    <w:qFormat/>
    <w:rsid w:val="00E427D9"/>
    <w:pPr>
      <w:numPr>
        <w:ilvl w:val="8"/>
        <w:numId w:val="3"/>
      </w:numPr>
      <w:spacing w:after="240"/>
      <w:outlineLvl w:val="8"/>
    </w:pPr>
    <w:rPr>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Clause Char"/>
    <w:basedOn w:val="Fontepargpadro"/>
    <w:link w:val="Ttulo1"/>
    <w:rsid w:val="00E427D9"/>
    <w:rPr>
      <w:rFonts w:ascii="Bookman Old Style" w:eastAsia="Times New Roman" w:hAnsi="Bookman Old Style" w:cs="Times New Roman"/>
      <w:b/>
      <w:szCs w:val="20"/>
      <w:lang w:eastAsia="pt-BR"/>
    </w:rPr>
  </w:style>
  <w:style w:type="character" w:customStyle="1" w:styleId="Ttulo3Char">
    <w:name w:val="Título 3 Char"/>
    <w:basedOn w:val="Fontepargpadro"/>
    <w:link w:val="Ttulo3"/>
    <w:rsid w:val="00E427D9"/>
    <w:rPr>
      <w:rFonts w:ascii="Times New Roman" w:eastAsia="Times New Roman" w:hAnsi="Times New Roman" w:cs="Times New Roman"/>
      <w:sz w:val="24"/>
      <w:szCs w:val="20"/>
      <w:lang w:val="en-US" w:eastAsia="pt-BR"/>
    </w:rPr>
  </w:style>
  <w:style w:type="character" w:customStyle="1" w:styleId="Ttulo4Char">
    <w:name w:val="Título 4 Char"/>
    <w:basedOn w:val="Fontepargpadro"/>
    <w:link w:val="Ttulo4"/>
    <w:rsid w:val="00E427D9"/>
    <w:rPr>
      <w:rFonts w:ascii="Times New Roman" w:eastAsia="Times New Roman" w:hAnsi="Times New Roman" w:cs="Times New Roman"/>
      <w:sz w:val="24"/>
      <w:szCs w:val="20"/>
      <w:lang w:val="en-US" w:eastAsia="pt-BR"/>
    </w:rPr>
  </w:style>
  <w:style w:type="character" w:customStyle="1" w:styleId="Ttulo5Char">
    <w:name w:val="Título 5 Char"/>
    <w:basedOn w:val="Fontepargpadro"/>
    <w:link w:val="Ttulo5"/>
    <w:rsid w:val="00E427D9"/>
    <w:rPr>
      <w:rFonts w:ascii="Times New Roman" w:eastAsia="Times New Roman" w:hAnsi="Times New Roman" w:cs="Times New Roman"/>
      <w:sz w:val="24"/>
      <w:szCs w:val="20"/>
      <w:u w:val="single"/>
      <w:lang w:val="en-US" w:eastAsia="pt-BR"/>
    </w:rPr>
  </w:style>
  <w:style w:type="character" w:customStyle="1" w:styleId="Ttulo6Char">
    <w:name w:val="Título 6 Char"/>
    <w:basedOn w:val="Fontepargpadro"/>
    <w:link w:val="Ttulo6"/>
    <w:rsid w:val="00E427D9"/>
    <w:rPr>
      <w:rFonts w:ascii="Times New Roman" w:eastAsia="Times New Roman" w:hAnsi="Times New Roman" w:cs="Times New Roman"/>
      <w:sz w:val="24"/>
      <w:szCs w:val="20"/>
      <w:lang w:val="en-US" w:eastAsia="pt-BR"/>
    </w:rPr>
  </w:style>
  <w:style w:type="character" w:customStyle="1" w:styleId="Ttulo7Char">
    <w:name w:val="Título 7 Char"/>
    <w:basedOn w:val="Fontepargpadro"/>
    <w:link w:val="Ttulo7"/>
    <w:rsid w:val="00E427D9"/>
    <w:rPr>
      <w:rFonts w:ascii="Times New Roman" w:eastAsia="Times New Roman" w:hAnsi="Times New Roman" w:cs="Times New Roman"/>
      <w:sz w:val="24"/>
      <w:szCs w:val="20"/>
      <w:u w:val="single"/>
      <w:lang w:val="en-US" w:eastAsia="pt-BR"/>
    </w:rPr>
  </w:style>
  <w:style w:type="character" w:customStyle="1" w:styleId="Ttulo8Char">
    <w:name w:val="Título 8 Char"/>
    <w:basedOn w:val="Fontepargpadro"/>
    <w:link w:val="Ttulo8"/>
    <w:rsid w:val="00E427D9"/>
    <w:rPr>
      <w:rFonts w:ascii="Times New Roman" w:eastAsia="Times New Roman" w:hAnsi="Times New Roman" w:cs="Times New Roman"/>
      <w:sz w:val="24"/>
      <w:szCs w:val="20"/>
      <w:lang w:val="en-US" w:eastAsia="pt-BR"/>
    </w:rPr>
  </w:style>
  <w:style w:type="character" w:customStyle="1" w:styleId="Ttulo9Char">
    <w:name w:val="Título 9 Char"/>
    <w:basedOn w:val="Fontepargpadro"/>
    <w:link w:val="Ttulo9"/>
    <w:rsid w:val="00E427D9"/>
    <w:rPr>
      <w:rFonts w:ascii="Times New Roman" w:eastAsia="Times New Roman" w:hAnsi="Times New Roman" w:cs="Times New Roman"/>
      <w:sz w:val="24"/>
      <w:szCs w:val="20"/>
      <w:lang w:val="en-US" w:eastAsia="pt-BR"/>
    </w:rPr>
  </w:style>
  <w:style w:type="paragraph" w:styleId="Textoembloco">
    <w:name w:val="Block Text"/>
    <w:basedOn w:val="Normal"/>
    <w:semiHidden/>
    <w:rsid w:val="00E427D9"/>
    <w:pPr>
      <w:spacing w:after="120"/>
      <w:ind w:left="1440" w:right="1440"/>
    </w:pPr>
    <w:rPr>
      <w:sz w:val="20"/>
      <w:szCs w:val="20"/>
    </w:rPr>
  </w:style>
  <w:style w:type="paragraph" w:styleId="Corpodetexto">
    <w:name w:val="Body Text"/>
    <w:aliases w:val="bt,BT,b,Ctrl+1"/>
    <w:basedOn w:val="Normal"/>
    <w:link w:val="CorpodetextoChar"/>
    <w:rsid w:val="00E427D9"/>
    <w:pPr>
      <w:jc w:val="center"/>
    </w:pPr>
    <w:rPr>
      <w:sz w:val="20"/>
      <w:szCs w:val="20"/>
    </w:rPr>
  </w:style>
  <w:style w:type="character" w:customStyle="1" w:styleId="CorpodetextoChar">
    <w:name w:val="Corpo de texto Char"/>
    <w:aliases w:val="bt Char,BT Char,b Char,Ctrl+1 Char"/>
    <w:basedOn w:val="Fontepargpadro"/>
    <w:link w:val="Corpodetexto"/>
    <w:rsid w:val="00E427D9"/>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rsid w:val="00E427D9"/>
    <w:pPr>
      <w:jc w:val="both"/>
    </w:pPr>
    <w:rPr>
      <w:rFonts w:ascii="Bookman Old Style" w:hAnsi="Bookman Old Style"/>
      <w:sz w:val="22"/>
      <w:szCs w:val="20"/>
    </w:rPr>
  </w:style>
  <w:style w:type="character" w:customStyle="1" w:styleId="Corpodetexto2Char">
    <w:name w:val="Corpo de texto 2 Char"/>
    <w:basedOn w:val="Fontepargpadro"/>
    <w:link w:val="Corpodetexto2"/>
    <w:semiHidden/>
    <w:rsid w:val="00E427D9"/>
    <w:rPr>
      <w:rFonts w:ascii="Bookman Old Style" w:eastAsia="Times New Roman" w:hAnsi="Bookman Old Style" w:cs="Times New Roman"/>
      <w:szCs w:val="20"/>
      <w:lang w:eastAsia="pt-BR"/>
    </w:rPr>
  </w:style>
  <w:style w:type="paragraph" w:styleId="Recuodecorpodetexto2">
    <w:name w:val="Body Text Indent 2"/>
    <w:basedOn w:val="Normal"/>
    <w:link w:val="Recuodecorpodetexto2Char"/>
    <w:semiHidden/>
    <w:rsid w:val="00E427D9"/>
    <w:pPr>
      <w:widowControl w:val="0"/>
      <w:tabs>
        <w:tab w:val="left" w:pos="1440"/>
      </w:tabs>
      <w:snapToGrid w:val="0"/>
      <w:ind w:left="2160" w:hanging="2160"/>
      <w:jc w:val="both"/>
    </w:pPr>
    <w:rPr>
      <w:szCs w:val="20"/>
      <w:lang w:val="en-US"/>
    </w:rPr>
  </w:style>
  <w:style w:type="character" w:customStyle="1" w:styleId="Recuodecorpodetexto2Char">
    <w:name w:val="Recuo de corpo de texto 2 Char"/>
    <w:basedOn w:val="Fontepargpadro"/>
    <w:link w:val="Recuodecorpodetexto2"/>
    <w:semiHidden/>
    <w:rsid w:val="00E427D9"/>
    <w:rPr>
      <w:rFonts w:ascii="Times New Roman" w:eastAsia="Times New Roman" w:hAnsi="Times New Roman" w:cs="Times New Roman"/>
      <w:sz w:val="24"/>
      <w:szCs w:val="20"/>
      <w:lang w:val="en-US" w:eastAsia="pt-BR"/>
    </w:rPr>
  </w:style>
  <w:style w:type="paragraph" w:styleId="Recuodecorpodetexto">
    <w:name w:val="Body Text Indent"/>
    <w:basedOn w:val="Normal"/>
    <w:link w:val="RecuodecorpodetextoChar"/>
    <w:semiHidden/>
    <w:rsid w:val="00E427D9"/>
    <w:pPr>
      <w:ind w:firstLine="567"/>
      <w:jc w:val="both"/>
    </w:pPr>
    <w:rPr>
      <w:rFonts w:eastAsia="Arial Unicode MS"/>
      <w:szCs w:val="20"/>
    </w:rPr>
  </w:style>
  <w:style w:type="character" w:customStyle="1" w:styleId="RecuodecorpodetextoChar">
    <w:name w:val="Recuo de corpo de texto Char"/>
    <w:basedOn w:val="Fontepargpadro"/>
    <w:link w:val="Recuodecorpodetexto"/>
    <w:semiHidden/>
    <w:rsid w:val="00E427D9"/>
    <w:rPr>
      <w:rFonts w:ascii="Times New Roman" w:eastAsia="Arial Unicode MS" w:hAnsi="Times New Roman" w:cs="Times New Roman"/>
      <w:sz w:val="24"/>
      <w:szCs w:val="20"/>
      <w:lang w:eastAsia="pt-BR"/>
    </w:rPr>
  </w:style>
  <w:style w:type="paragraph" w:styleId="Corpodetexto3">
    <w:name w:val="Body Text 3"/>
    <w:basedOn w:val="Normal"/>
    <w:link w:val="Corpodetexto3Char"/>
    <w:semiHidden/>
    <w:rsid w:val="00E427D9"/>
    <w:pPr>
      <w:jc w:val="both"/>
    </w:pPr>
    <w:rPr>
      <w:rFonts w:ascii="Bookman Old Style" w:eastAsia="Arial Unicode MS" w:hAnsi="Bookman Old Style"/>
      <w:sz w:val="22"/>
      <w:szCs w:val="20"/>
    </w:rPr>
  </w:style>
  <w:style w:type="character" w:customStyle="1" w:styleId="Corpodetexto3Char">
    <w:name w:val="Corpo de texto 3 Char"/>
    <w:basedOn w:val="Fontepargpadro"/>
    <w:link w:val="Corpodetexto3"/>
    <w:semiHidden/>
    <w:rsid w:val="00E427D9"/>
    <w:rPr>
      <w:rFonts w:ascii="Bookman Old Style" w:eastAsia="Arial Unicode MS" w:hAnsi="Bookman Old Style" w:cs="Times New Roman"/>
      <w:szCs w:val="20"/>
      <w:lang w:eastAsia="pt-BR"/>
    </w:rPr>
  </w:style>
  <w:style w:type="character" w:styleId="nfase">
    <w:name w:val="Emphasis"/>
    <w:qFormat/>
    <w:rsid w:val="00E427D9"/>
    <w:rPr>
      <w:i/>
    </w:rPr>
  </w:style>
  <w:style w:type="character" w:styleId="Forte">
    <w:name w:val="Strong"/>
    <w:qFormat/>
    <w:rsid w:val="00E427D9"/>
    <w:rPr>
      <w:b/>
    </w:rPr>
  </w:style>
  <w:style w:type="paragraph" w:styleId="Ttulo">
    <w:name w:val="Title"/>
    <w:basedOn w:val="Normal"/>
    <w:link w:val="TtuloChar"/>
    <w:qFormat/>
    <w:rsid w:val="00E427D9"/>
    <w:pPr>
      <w:jc w:val="center"/>
    </w:pPr>
    <w:rPr>
      <w:b/>
      <w:sz w:val="28"/>
      <w:szCs w:val="20"/>
    </w:rPr>
  </w:style>
  <w:style w:type="character" w:customStyle="1" w:styleId="TtuloChar">
    <w:name w:val="Título Char"/>
    <w:basedOn w:val="Fontepargpadro"/>
    <w:link w:val="Ttulo"/>
    <w:rsid w:val="00E427D9"/>
    <w:rPr>
      <w:rFonts w:ascii="Times New Roman" w:eastAsia="Times New Roman" w:hAnsi="Times New Roman" w:cs="Times New Roman"/>
      <w:b/>
      <w:sz w:val="28"/>
      <w:szCs w:val="20"/>
      <w:lang w:eastAsia="pt-BR"/>
    </w:rPr>
  </w:style>
  <w:style w:type="paragraph" w:customStyle="1" w:styleId="INDENT1">
    <w:name w:val="INDENT 1"/>
    <w:rsid w:val="00E427D9"/>
    <w:pPr>
      <w:spacing w:after="0" w:line="240" w:lineRule="auto"/>
      <w:ind w:left="720" w:hanging="720"/>
      <w:jc w:val="both"/>
    </w:pPr>
    <w:rPr>
      <w:rFonts w:ascii="Times New Roman" w:eastAsia="Times New Roman" w:hAnsi="Times New Roman" w:cs="Times New Roman"/>
      <w:color w:val="000000"/>
      <w:sz w:val="24"/>
      <w:szCs w:val="20"/>
      <w:lang w:eastAsia="pt-BR"/>
    </w:rPr>
  </w:style>
  <w:style w:type="paragraph" w:customStyle="1" w:styleId="cabealhominusculosemnegrito">
    <w:name w:val="cabeçalho minusculo sem negrito"/>
    <w:basedOn w:val="Normal"/>
    <w:next w:val="Normal"/>
    <w:rsid w:val="00E427D9"/>
    <w:pPr>
      <w:spacing w:before="120" w:after="120"/>
      <w:jc w:val="both"/>
    </w:pPr>
    <w:rPr>
      <w:rFonts w:ascii="Batang" w:eastAsia="Batang" w:hAnsi="Batang"/>
      <w:szCs w:val="20"/>
    </w:rPr>
  </w:style>
  <w:style w:type="paragraph" w:styleId="Cabealho">
    <w:name w:val="header"/>
    <w:basedOn w:val="Normal"/>
    <w:link w:val="CabealhoChar"/>
    <w:semiHidden/>
    <w:rsid w:val="00E427D9"/>
    <w:pPr>
      <w:tabs>
        <w:tab w:val="center" w:pos="4419"/>
        <w:tab w:val="right" w:pos="8838"/>
      </w:tabs>
    </w:pPr>
    <w:rPr>
      <w:sz w:val="20"/>
      <w:szCs w:val="20"/>
    </w:rPr>
  </w:style>
  <w:style w:type="character" w:customStyle="1" w:styleId="CabealhoChar">
    <w:name w:val="Cabeçalho Char"/>
    <w:basedOn w:val="Fontepargpadro"/>
    <w:link w:val="Cabealho"/>
    <w:semiHidden/>
    <w:rsid w:val="00E427D9"/>
    <w:rPr>
      <w:rFonts w:ascii="Times New Roman" w:eastAsia="Times New Roman" w:hAnsi="Times New Roman" w:cs="Times New Roman"/>
      <w:sz w:val="20"/>
      <w:szCs w:val="20"/>
      <w:lang w:eastAsia="pt-BR"/>
    </w:rPr>
  </w:style>
  <w:style w:type="character" w:styleId="Nmerodepgina">
    <w:name w:val="page number"/>
    <w:basedOn w:val="Fontepargpadro"/>
    <w:rsid w:val="00E427D9"/>
  </w:style>
  <w:style w:type="paragraph" w:styleId="Rodap">
    <w:name w:val="footer"/>
    <w:basedOn w:val="Normal"/>
    <w:link w:val="RodapChar"/>
    <w:uiPriority w:val="99"/>
    <w:rsid w:val="00E427D9"/>
    <w:pPr>
      <w:tabs>
        <w:tab w:val="center" w:pos="4419"/>
        <w:tab w:val="right" w:pos="8838"/>
      </w:tabs>
    </w:pPr>
    <w:rPr>
      <w:sz w:val="20"/>
      <w:szCs w:val="20"/>
    </w:rPr>
  </w:style>
  <w:style w:type="character" w:customStyle="1" w:styleId="RodapChar">
    <w:name w:val="Rodapé Char"/>
    <w:basedOn w:val="Fontepargpadro"/>
    <w:link w:val="Rodap"/>
    <w:uiPriority w:val="99"/>
    <w:rsid w:val="00E427D9"/>
    <w:rPr>
      <w:rFonts w:ascii="Times New Roman" w:eastAsia="Times New Roman" w:hAnsi="Times New Roman" w:cs="Times New Roman"/>
      <w:sz w:val="20"/>
      <w:szCs w:val="20"/>
      <w:lang w:eastAsia="pt-BR"/>
    </w:rPr>
  </w:style>
  <w:style w:type="character" w:customStyle="1" w:styleId="DeltaViewInsertion">
    <w:name w:val="DeltaView Insertion"/>
    <w:rsid w:val="00E427D9"/>
    <w:rPr>
      <w:color w:val="0000FF"/>
      <w:spacing w:val="0"/>
      <w:u w:val="double"/>
    </w:rPr>
  </w:style>
  <w:style w:type="paragraph" w:styleId="PargrafodaLista">
    <w:name w:val="List Paragraph"/>
    <w:basedOn w:val="Normal"/>
    <w:uiPriority w:val="34"/>
    <w:qFormat/>
    <w:rsid w:val="00E427D9"/>
    <w:pPr>
      <w:ind w:left="720"/>
      <w:contextualSpacing/>
    </w:pPr>
  </w:style>
  <w:style w:type="character" w:customStyle="1" w:styleId="DeltaViewMoveDestination">
    <w:name w:val="DeltaView Move Destination"/>
    <w:rsid w:val="00E427D9"/>
    <w:rPr>
      <w:color w:val="00C000"/>
      <w:spacing w:val="0"/>
      <w:u w:val="double"/>
    </w:rPr>
  </w:style>
  <w:style w:type="character" w:styleId="Refdecomentrio">
    <w:name w:val="annotation reference"/>
    <w:uiPriority w:val="99"/>
    <w:semiHidden/>
    <w:unhideWhenUsed/>
    <w:rsid w:val="00E427D9"/>
    <w:rPr>
      <w:sz w:val="16"/>
      <w:szCs w:val="16"/>
    </w:rPr>
  </w:style>
  <w:style w:type="paragraph" w:styleId="Textodecomentrio">
    <w:name w:val="annotation text"/>
    <w:basedOn w:val="Normal"/>
    <w:link w:val="TextodecomentrioChar"/>
    <w:uiPriority w:val="99"/>
    <w:semiHidden/>
    <w:unhideWhenUsed/>
    <w:rsid w:val="00E427D9"/>
    <w:rPr>
      <w:sz w:val="20"/>
      <w:szCs w:val="20"/>
    </w:rPr>
  </w:style>
  <w:style w:type="character" w:customStyle="1" w:styleId="TextodecomentrioChar">
    <w:name w:val="Texto de comentário Char"/>
    <w:basedOn w:val="Fontepargpadro"/>
    <w:link w:val="Textodecomentrio"/>
    <w:uiPriority w:val="99"/>
    <w:semiHidden/>
    <w:rsid w:val="00E427D9"/>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E427D9"/>
    <w:rPr>
      <w:b/>
      <w:bCs/>
    </w:rPr>
  </w:style>
  <w:style w:type="character" w:customStyle="1" w:styleId="AssuntodocomentrioChar">
    <w:name w:val="Assunto do comentário Char"/>
    <w:basedOn w:val="TextodecomentrioChar"/>
    <w:link w:val="Assuntodocomentrio"/>
    <w:uiPriority w:val="99"/>
    <w:semiHidden/>
    <w:rsid w:val="00E427D9"/>
    <w:rPr>
      <w:rFonts w:ascii="Times New Roman" w:eastAsia="Times New Roman" w:hAnsi="Times New Roman" w:cs="Times New Roman"/>
      <w:b/>
      <w:bCs/>
      <w:sz w:val="20"/>
      <w:szCs w:val="20"/>
      <w:lang w:eastAsia="pt-BR"/>
    </w:rPr>
  </w:style>
  <w:style w:type="paragraph" w:styleId="Reviso">
    <w:name w:val="Revision"/>
    <w:hidden/>
    <w:uiPriority w:val="99"/>
    <w:semiHidden/>
    <w:rsid w:val="00E427D9"/>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E427D9"/>
    <w:rPr>
      <w:rFonts w:ascii="Tahoma" w:hAnsi="Tahoma"/>
      <w:sz w:val="16"/>
      <w:szCs w:val="16"/>
    </w:rPr>
  </w:style>
  <w:style w:type="character" w:customStyle="1" w:styleId="TextodebaloChar">
    <w:name w:val="Texto de balão Char"/>
    <w:basedOn w:val="Fontepargpadro"/>
    <w:link w:val="Textodebalo"/>
    <w:uiPriority w:val="99"/>
    <w:semiHidden/>
    <w:rsid w:val="00E427D9"/>
    <w:rPr>
      <w:rFonts w:ascii="Tahoma" w:eastAsia="Times New Roman" w:hAnsi="Tahoma" w:cs="Times New Roman"/>
      <w:sz w:val="16"/>
      <w:szCs w:val="16"/>
      <w:lang w:eastAsia="pt-BR"/>
    </w:rPr>
  </w:style>
  <w:style w:type="character" w:styleId="Hyperlink">
    <w:name w:val="Hyperlink"/>
    <w:basedOn w:val="Fontepargpadro"/>
    <w:uiPriority w:val="99"/>
    <w:unhideWhenUsed/>
    <w:rsid w:val="00E427D9"/>
    <w:rPr>
      <w:color w:val="0563C1" w:themeColor="hyperlink"/>
      <w:u w:val="single"/>
    </w:rPr>
  </w:style>
  <w:style w:type="paragraph" w:styleId="TextosemFormatao">
    <w:name w:val="Plain Text"/>
    <w:basedOn w:val="Normal"/>
    <w:link w:val="TextosemFormataoChar"/>
    <w:uiPriority w:val="99"/>
    <w:semiHidden/>
    <w:unhideWhenUsed/>
    <w:rsid w:val="00E427D9"/>
    <w:rPr>
      <w:rFonts w:ascii="Calibri" w:eastAsiaTheme="minorHAnsi" w:hAnsi="Calibri" w:cs="Consolas"/>
      <w:sz w:val="22"/>
      <w:szCs w:val="21"/>
      <w:lang w:eastAsia="en-US"/>
    </w:rPr>
  </w:style>
  <w:style w:type="character" w:customStyle="1" w:styleId="TextosemFormataoChar">
    <w:name w:val="Texto sem Formatação Char"/>
    <w:basedOn w:val="Fontepargpadro"/>
    <w:link w:val="TextosemFormatao"/>
    <w:uiPriority w:val="99"/>
    <w:semiHidden/>
    <w:rsid w:val="00E427D9"/>
    <w:rPr>
      <w:rFonts w:ascii="Calibri" w:hAnsi="Calibri" w:cs="Consolas"/>
      <w:szCs w:val="21"/>
    </w:rPr>
  </w:style>
  <w:style w:type="paragraph" w:styleId="NormalWeb">
    <w:name w:val="Normal (Web)"/>
    <w:basedOn w:val="Normal"/>
    <w:rsid w:val="00E427D9"/>
    <w:pPr>
      <w:spacing w:before="100" w:beforeAutospacing="1" w:after="100" w:afterAutospacing="1"/>
    </w:pPr>
  </w:style>
  <w:style w:type="table" w:styleId="Tabelacomgrade">
    <w:name w:val="Table Grid"/>
    <w:basedOn w:val="Tabelanormal"/>
    <w:uiPriority w:val="59"/>
    <w:rsid w:val="00E427D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aoHTML">
    <w:name w:val="HTML Preformatted"/>
    <w:basedOn w:val="Normal"/>
    <w:link w:val="Pr-formataoHTMLChar"/>
    <w:uiPriority w:val="99"/>
    <w:semiHidden/>
    <w:unhideWhenUsed/>
    <w:rsid w:val="00E42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Arial Unicode MS"/>
      <w:color w:val="000000"/>
      <w:sz w:val="18"/>
      <w:szCs w:val="18"/>
    </w:rPr>
  </w:style>
  <w:style w:type="character" w:customStyle="1" w:styleId="Pr-formataoHTMLChar">
    <w:name w:val="Pré-formatação HTML Char"/>
    <w:basedOn w:val="Fontepargpadro"/>
    <w:link w:val="Pr-formataoHTML"/>
    <w:uiPriority w:val="99"/>
    <w:semiHidden/>
    <w:rsid w:val="00E427D9"/>
    <w:rPr>
      <w:rFonts w:ascii="Courier New" w:eastAsia="Arial Unicode MS" w:hAnsi="Courier New" w:cs="Arial Unicode MS"/>
      <w:color w:val="000000"/>
      <w:sz w:val="18"/>
      <w:szCs w:val="18"/>
      <w:lang w:eastAsia="pt-BR"/>
    </w:rPr>
  </w:style>
  <w:style w:type="paragraph" w:customStyle="1" w:styleId="body">
    <w:name w:val="*body"/>
    <w:rsid w:val="00E427D9"/>
    <w:pPr>
      <w:widowControl w:val="0"/>
      <w:overflowPunct w:val="0"/>
      <w:autoSpaceDE w:val="0"/>
      <w:autoSpaceDN w:val="0"/>
      <w:adjustRightInd w:val="0"/>
      <w:spacing w:after="174" w:line="420" w:lineRule="exact"/>
      <w:ind w:left="924"/>
      <w:jc w:val="both"/>
    </w:pPr>
    <w:rPr>
      <w:rFonts w:ascii="Tms Rmn" w:eastAsia="Times New Roman" w:hAnsi="Tms Rmn" w:cs="Times New Roman"/>
      <w:color w:val="000000"/>
      <w:spacing w:val="5"/>
      <w:sz w:val="19"/>
      <w:szCs w:val="20"/>
      <w:lang w:val="en-US"/>
    </w:rPr>
  </w:style>
  <w:style w:type="character" w:styleId="HiperlinkVisitado">
    <w:name w:val="FollowedHyperlink"/>
    <w:basedOn w:val="Fontepargpadro"/>
    <w:uiPriority w:val="99"/>
    <w:semiHidden/>
    <w:unhideWhenUsed/>
    <w:rsid w:val="00E427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79859">
      <w:bodyDiv w:val="1"/>
      <w:marLeft w:val="0"/>
      <w:marRight w:val="0"/>
      <w:marTop w:val="0"/>
      <w:marBottom w:val="0"/>
      <w:divBdr>
        <w:top w:val="none" w:sz="0" w:space="0" w:color="auto"/>
        <w:left w:val="none" w:sz="0" w:space="0" w:color="auto"/>
        <w:bottom w:val="none" w:sz="0" w:space="0" w:color="auto"/>
        <w:right w:val="none" w:sz="0" w:space="0" w:color="auto"/>
      </w:divBdr>
    </w:div>
    <w:div w:id="95941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7BE7B-A834-44EA-8C82-7AFFA19AA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8544</Words>
  <Characters>46143</Characters>
  <Application>Microsoft Office Word</Application>
  <DocSecurity>4</DocSecurity>
  <Lines>384</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Gomez Carrera Neto | Machado Meyer Advogados</dc:creator>
  <cp:keywords/>
  <dc:description/>
  <cp:lastModifiedBy>GIOVANE GUERESCHI</cp:lastModifiedBy>
  <cp:revision>2</cp:revision>
  <dcterms:created xsi:type="dcterms:W3CDTF">2020-02-27T19:11:00Z</dcterms:created>
  <dcterms:modified xsi:type="dcterms:W3CDTF">2020-02-27T19:11:00Z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- 51641319v4 3258.188 </vt:lpwstr>
  </property>
</Properties>
</file>