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2E381" w14:textId="77777777" w:rsidR="000D6084" w:rsidRPr="00063B70" w:rsidRDefault="00C16961" w:rsidP="005E287D">
      <w:pPr>
        <w:pStyle w:val="CM25"/>
        <w:spacing w:after="0" w:line="276" w:lineRule="auto"/>
        <w:jc w:val="center"/>
        <w:rPr>
          <w:rFonts w:ascii="Trebuchet MS" w:hAnsi="Trebuchet MS"/>
          <w:b/>
          <w:sz w:val="20"/>
          <w:szCs w:val="20"/>
        </w:rPr>
      </w:pPr>
      <w:bookmarkStart w:id="0" w:name="_GoBack"/>
      <w:bookmarkEnd w:id="0"/>
      <w:r w:rsidRPr="00063B70">
        <w:rPr>
          <w:rFonts w:ascii="Trebuchet MS" w:hAnsi="Trebuchet MS"/>
          <w:b/>
          <w:sz w:val="20"/>
          <w:szCs w:val="20"/>
        </w:rPr>
        <w:t>CONTRATO DE COMPARTILHAMENTO DE GARANTIAS E OUTRAS AVENÇAS</w:t>
      </w:r>
    </w:p>
    <w:p w14:paraId="748E77C5" w14:textId="77777777" w:rsidR="000D6084" w:rsidRPr="00063B70" w:rsidRDefault="000D6084" w:rsidP="005E287D">
      <w:pPr>
        <w:pStyle w:val="Default"/>
        <w:spacing w:line="276" w:lineRule="auto"/>
        <w:jc w:val="both"/>
        <w:rPr>
          <w:rFonts w:ascii="Trebuchet MS" w:hAnsi="Trebuchet MS" w:cs="Times New Roman"/>
          <w:sz w:val="20"/>
          <w:szCs w:val="20"/>
        </w:rPr>
      </w:pPr>
    </w:p>
    <w:p w14:paraId="1895AB58" w14:textId="77777777" w:rsidR="000D6084" w:rsidRDefault="00063B70" w:rsidP="005E287D">
      <w:pPr>
        <w:pStyle w:val="CM25"/>
        <w:spacing w:after="0" w:line="276" w:lineRule="auto"/>
        <w:jc w:val="both"/>
        <w:rPr>
          <w:rFonts w:ascii="Trebuchet MS" w:hAnsi="Trebuchet MS"/>
          <w:sz w:val="20"/>
          <w:szCs w:val="20"/>
        </w:rPr>
      </w:pPr>
      <w:bookmarkStart w:id="1" w:name="_DV_M5"/>
      <w:bookmarkEnd w:id="1"/>
      <w:r>
        <w:rPr>
          <w:rFonts w:ascii="Trebuchet MS" w:hAnsi="Trebuchet MS"/>
          <w:sz w:val="20"/>
          <w:szCs w:val="20"/>
        </w:rPr>
        <w:t>Celebram este “</w:t>
      </w:r>
      <w:r w:rsidRPr="00063B70">
        <w:rPr>
          <w:rFonts w:ascii="Trebuchet MS" w:hAnsi="Trebuchet MS"/>
          <w:i/>
          <w:iCs/>
          <w:sz w:val="20"/>
          <w:szCs w:val="20"/>
        </w:rPr>
        <w:t>Contrato de Compartilhamento de Garantias e Outras Avenças</w:t>
      </w:r>
      <w:r>
        <w:rPr>
          <w:rFonts w:ascii="Trebuchet MS" w:hAnsi="Trebuchet MS"/>
          <w:sz w:val="20"/>
          <w:szCs w:val="20"/>
        </w:rPr>
        <w:t>” (“</w:t>
      </w:r>
      <w:r w:rsidRPr="00063B70">
        <w:rPr>
          <w:rFonts w:ascii="Trebuchet MS" w:hAnsi="Trebuchet MS"/>
          <w:sz w:val="20"/>
          <w:szCs w:val="20"/>
          <w:u w:val="single"/>
        </w:rPr>
        <w:t>Contrato</w:t>
      </w:r>
      <w:r>
        <w:rPr>
          <w:rFonts w:ascii="Trebuchet MS" w:hAnsi="Trebuchet MS"/>
          <w:sz w:val="20"/>
          <w:szCs w:val="20"/>
        </w:rPr>
        <w:t>”)</w:t>
      </w:r>
      <w:r w:rsidR="000D6084" w:rsidRPr="00063B70">
        <w:rPr>
          <w:rFonts w:ascii="Trebuchet MS" w:hAnsi="Trebuchet MS"/>
          <w:sz w:val="20"/>
          <w:szCs w:val="20"/>
        </w:rPr>
        <w:t>:</w:t>
      </w:r>
    </w:p>
    <w:p w14:paraId="40DAFC4D" w14:textId="77777777" w:rsidR="00063B70" w:rsidRPr="00063B70" w:rsidRDefault="00063B70" w:rsidP="00063B70"/>
    <w:p w14:paraId="2C0DEBB1" w14:textId="77777777" w:rsidR="00063B70" w:rsidRPr="00063B70" w:rsidRDefault="00063B70" w:rsidP="00063B70">
      <w:pPr>
        <w:pStyle w:val="PargrafodaLista"/>
        <w:numPr>
          <w:ilvl w:val="0"/>
          <w:numId w:val="8"/>
        </w:numPr>
        <w:tabs>
          <w:tab w:val="left" w:pos="851"/>
        </w:tabs>
        <w:spacing w:line="276" w:lineRule="auto"/>
        <w:ind w:left="0" w:firstLine="0"/>
      </w:pPr>
      <w:r w:rsidRPr="00063B70">
        <w:rPr>
          <w:rFonts w:ascii="Trebuchet MS" w:hAnsi="Trebuchet MS"/>
          <w:sz w:val="20"/>
        </w:rPr>
        <w:t>como agente fiduciário, nomeado na Escritura de Emissão</w:t>
      </w:r>
      <w:r>
        <w:rPr>
          <w:rFonts w:ascii="Trebuchet MS" w:hAnsi="Trebuchet MS"/>
          <w:sz w:val="20"/>
        </w:rPr>
        <w:t xml:space="preserve"> (conforme abaixo definida)</w:t>
      </w:r>
      <w:r w:rsidRPr="00063B70">
        <w:rPr>
          <w:rFonts w:ascii="Trebuchet MS" w:hAnsi="Trebuchet MS"/>
          <w:sz w:val="20"/>
        </w:rPr>
        <w:t>, representando a comunhão dos Debenturistas (conforme definido abaixo):</w:t>
      </w:r>
    </w:p>
    <w:p w14:paraId="2D17B759" w14:textId="77777777" w:rsidR="00063B70" w:rsidRPr="00063B70" w:rsidRDefault="00063B70" w:rsidP="005E287D">
      <w:pPr>
        <w:tabs>
          <w:tab w:val="left" w:pos="851"/>
        </w:tabs>
        <w:spacing w:line="276" w:lineRule="auto"/>
        <w:rPr>
          <w:rFonts w:ascii="Trebuchet MS" w:hAnsi="Trebuchet MS"/>
          <w:b/>
          <w:sz w:val="20"/>
          <w:szCs w:val="20"/>
        </w:rPr>
      </w:pPr>
    </w:p>
    <w:p w14:paraId="01E1A734" w14:textId="77777777" w:rsidR="000D6084" w:rsidRDefault="00063B70" w:rsidP="005E287D">
      <w:pPr>
        <w:tabs>
          <w:tab w:val="left" w:pos="851"/>
        </w:tabs>
        <w:spacing w:line="276" w:lineRule="auto"/>
        <w:jc w:val="both"/>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 xml:space="preserve">o </w:t>
      </w:r>
      <w:r w:rsidR="00731250" w:rsidRPr="00A60E30">
        <w:rPr>
          <w:rFonts w:ascii="Trebuchet MS" w:hAnsi="Trebuchet MS"/>
          <w:sz w:val="20"/>
          <w:szCs w:val="20"/>
        </w:rPr>
        <w:t>Cadastro Nacional da Pessoa Jurídica do Ministério da Economia (“</w:t>
      </w:r>
      <w:r w:rsidR="00731250" w:rsidRPr="00A60E30">
        <w:rPr>
          <w:rFonts w:ascii="Trebuchet MS" w:hAnsi="Trebuchet MS"/>
          <w:sz w:val="20"/>
          <w:szCs w:val="20"/>
          <w:u w:val="single"/>
        </w:rPr>
        <w:t>CNPJ</w:t>
      </w:r>
      <w:r w:rsidR="00731250" w:rsidRPr="00A60E30">
        <w:rPr>
          <w:rFonts w:ascii="Trebuchet MS" w:hAnsi="Trebuchet MS"/>
          <w:sz w:val="20"/>
          <w:szCs w:val="20"/>
        </w:rPr>
        <w:t>”)</w:t>
      </w:r>
      <w:r w:rsidRPr="007A0A70">
        <w:rPr>
          <w:rFonts w:ascii="Trebuchet MS" w:hAnsi="Trebuchet MS" w:cs="Trebuchet MS"/>
          <w:sz w:val="20"/>
          <w:szCs w:val="20"/>
        </w:rPr>
        <w:t xml:space="preserve"> sob o nº 15.227.994/0001-50, neste ato representada na forma do seu contrato social</w:t>
      </w:r>
      <w:r w:rsidRPr="00A60E30">
        <w:rPr>
          <w:rFonts w:ascii="Trebuchet MS" w:hAnsi="Trebuchet MS"/>
          <w:sz w:val="20"/>
          <w:szCs w:val="20"/>
        </w:rPr>
        <w:t>, neste ato representada na forma de seu estatuto social (“</w:t>
      </w:r>
      <w:r w:rsidRPr="00A60E30">
        <w:rPr>
          <w:rFonts w:ascii="Trebuchet MS" w:hAnsi="Trebuchet MS"/>
          <w:sz w:val="20"/>
          <w:szCs w:val="20"/>
          <w:u w:val="single"/>
        </w:rPr>
        <w:t>Agente Fiduciário</w:t>
      </w:r>
      <w:r w:rsidRPr="00A60E30">
        <w:rPr>
          <w:rFonts w:ascii="Trebuchet MS" w:hAnsi="Trebuchet MS"/>
          <w:sz w:val="20"/>
          <w:szCs w:val="20"/>
        </w:rPr>
        <w:t>”)</w:t>
      </w:r>
      <w:r w:rsidR="000D6084" w:rsidRPr="00063B70">
        <w:rPr>
          <w:rFonts w:ascii="Trebuchet MS" w:hAnsi="Trebuchet MS"/>
          <w:sz w:val="20"/>
          <w:szCs w:val="20"/>
        </w:rPr>
        <w:t>;</w:t>
      </w:r>
      <w:r w:rsidR="00C24369" w:rsidRPr="00063B70">
        <w:rPr>
          <w:rFonts w:ascii="Trebuchet MS" w:hAnsi="Trebuchet MS"/>
          <w:sz w:val="20"/>
          <w:szCs w:val="20"/>
        </w:rPr>
        <w:t xml:space="preserve"> </w:t>
      </w:r>
    </w:p>
    <w:p w14:paraId="48D82F83" w14:textId="77777777" w:rsidR="00063B70" w:rsidRDefault="00063B70" w:rsidP="005E287D">
      <w:pPr>
        <w:tabs>
          <w:tab w:val="left" w:pos="851"/>
        </w:tabs>
        <w:spacing w:line="276" w:lineRule="auto"/>
        <w:jc w:val="both"/>
        <w:rPr>
          <w:rFonts w:ascii="Trebuchet MS" w:hAnsi="Trebuchet MS"/>
          <w:sz w:val="20"/>
          <w:szCs w:val="20"/>
        </w:rPr>
      </w:pPr>
    </w:p>
    <w:p w14:paraId="28A38238" w14:textId="77777777" w:rsidR="00063B70" w:rsidRPr="00063B70" w:rsidRDefault="00063B70" w:rsidP="005E287D">
      <w:pPr>
        <w:pStyle w:val="PargrafodaLista"/>
        <w:numPr>
          <w:ilvl w:val="0"/>
          <w:numId w:val="8"/>
        </w:numPr>
        <w:tabs>
          <w:tab w:val="left" w:pos="851"/>
        </w:tabs>
        <w:spacing w:line="276" w:lineRule="auto"/>
        <w:ind w:left="0" w:firstLine="0"/>
      </w:pPr>
      <w:r w:rsidRPr="00063B70">
        <w:rPr>
          <w:rFonts w:ascii="Trebuchet MS" w:hAnsi="Trebuchet MS"/>
          <w:sz w:val="20"/>
        </w:rPr>
        <w:t xml:space="preserve">como </w:t>
      </w:r>
      <w:r w:rsidR="001F60F8">
        <w:rPr>
          <w:rFonts w:ascii="Trebuchet MS" w:hAnsi="Trebuchet MS"/>
          <w:sz w:val="20"/>
        </w:rPr>
        <w:t>credor adicional</w:t>
      </w:r>
      <w:r w:rsidRPr="00063B70">
        <w:rPr>
          <w:rFonts w:ascii="Trebuchet MS" w:hAnsi="Trebuchet MS"/>
          <w:sz w:val="20"/>
        </w:rPr>
        <w:t>, nomeado n</w:t>
      </w:r>
      <w:r>
        <w:rPr>
          <w:rFonts w:ascii="Trebuchet MS" w:hAnsi="Trebuchet MS"/>
          <w:sz w:val="20"/>
        </w:rPr>
        <w:t>o [Financiamento Adicional] (conforme abaixo definido)</w:t>
      </w:r>
      <w:r w:rsidRPr="00063B70">
        <w:rPr>
          <w:rFonts w:ascii="Trebuchet MS" w:hAnsi="Trebuchet MS"/>
          <w:sz w:val="20"/>
        </w:rPr>
        <w:t>:</w:t>
      </w:r>
    </w:p>
    <w:p w14:paraId="23C76FB8" w14:textId="77777777" w:rsidR="000D6084" w:rsidRPr="00063B70" w:rsidRDefault="000D6084" w:rsidP="005E287D">
      <w:pPr>
        <w:spacing w:line="276" w:lineRule="auto"/>
        <w:ind w:left="709" w:hanging="709"/>
        <w:jc w:val="both"/>
        <w:rPr>
          <w:rFonts w:ascii="Trebuchet MS" w:hAnsi="Trebuchet MS"/>
          <w:sz w:val="20"/>
          <w:szCs w:val="20"/>
        </w:rPr>
      </w:pPr>
    </w:p>
    <w:p w14:paraId="3515A35C" w14:textId="77777777" w:rsidR="00731250" w:rsidRDefault="00063B70" w:rsidP="00082CFF">
      <w:pPr>
        <w:tabs>
          <w:tab w:val="left" w:pos="851"/>
        </w:tabs>
        <w:spacing w:line="276" w:lineRule="auto"/>
        <w:jc w:val="both"/>
        <w:rPr>
          <w:rFonts w:ascii="Trebuchet MS" w:hAnsi="Trebuchet MS"/>
          <w:sz w:val="20"/>
        </w:rPr>
      </w:pPr>
      <w:r>
        <w:rPr>
          <w:rFonts w:ascii="Trebuchet MS" w:hAnsi="Trebuchet MS"/>
          <w:b/>
          <w:sz w:val="20"/>
          <w:szCs w:val="20"/>
        </w:rPr>
        <w:t>[</w:t>
      </w:r>
      <w:r>
        <w:rPr>
          <w:b/>
          <w:sz w:val="20"/>
          <w:szCs w:val="20"/>
        </w:rPr>
        <w:t>▪</w:t>
      </w:r>
      <w:r>
        <w:rPr>
          <w:rFonts w:ascii="Trebuchet MS" w:hAnsi="Trebuchet MS"/>
          <w:b/>
          <w:sz w:val="20"/>
          <w:szCs w:val="20"/>
        </w:rPr>
        <w:t>]</w:t>
      </w:r>
      <w:r w:rsidRPr="00063B70">
        <w:rPr>
          <w:rFonts w:ascii="Trebuchet MS" w:hAnsi="Trebuchet MS"/>
          <w:bCs/>
          <w:sz w:val="20"/>
          <w:szCs w:val="20"/>
        </w:rPr>
        <w:t>, [</w:t>
      </w:r>
      <w:r w:rsidRPr="00063B70">
        <w:rPr>
          <w:rFonts w:ascii="Trebuchet MS" w:hAnsi="Trebuchet MS"/>
          <w:bCs/>
          <w:i/>
          <w:iCs/>
          <w:sz w:val="20"/>
          <w:szCs w:val="20"/>
        </w:rPr>
        <w:t>qualificação completa</w:t>
      </w:r>
      <w:r w:rsidRPr="00063B70">
        <w:rPr>
          <w:rFonts w:ascii="Trebuchet MS" w:hAnsi="Trebuchet MS"/>
          <w:bCs/>
          <w:sz w:val="20"/>
          <w:szCs w:val="20"/>
        </w:rPr>
        <w:t>]</w:t>
      </w:r>
      <w:r w:rsidR="0066681E" w:rsidRPr="00063B70">
        <w:rPr>
          <w:rFonts w:ascii="Trebuchet MS" w:hAnsi="Trebuchet MS"/>
          <w:sz w:val="20"/>
          <w:szCs w:val="20"/>
        </w:rPr>
        <w:t xml:space="preserve"> (“</w:t>
      </w:r>
      <w:r>
        <w:rPr>
          <w:rFonts w:ascii="Trebuchet MS" w:hAnsi="Trebuchet MS"/>
          <w:sz w:val="20"/>
          <w:szCs w:val="20"/>
        </w:rPr>
        <w:t>[Credor</w:t>
      </w:r>
      <w:r w:rsidR="001F60F8">
        <w:rPr>
          <w:rFonts w:ascii="Trebuchet MS" w:hAnsi="Trebuchet MS"/>
          <w:sz w:val="20"/>
          <w:szCs w:val="20"/>
        </w:rPr>
        <w:t xml:space="preserve"> Adicional</w:t>
      </w:r>
      <w:r>
        <w:rPr>
          <w:rFonts w:ascii="Trebuchet MS" w:hAnsi="Trebuchet MS"/>
          <w:sz w:val="20"/>
          <w:szCs w:val="20"/>
        </w:rPr>
        <w:t>]</w:t>
      </w:r>
      <w:r w:rsidR="0066681E" w:rsidRPr="00063B70">
        <w:rPr>
          <w:rFonts w:ascii="Trebuchet MS" w:hAnsi="Trebuchet MS"/>
          <w:sz w:val="20"/>
          <w:szCs w:val="20"/>
        </w:rPr>
        <w:t xml:space="preserve">” </w:t>
      </w:r>
      <w:r w:rsidR="000D6084" w:rsidRPr="00063B70">
        <w:rPr>
          <w:rFonts w:ascii="Trebuchet MS" w:hAnsi="Trebuchet MS"/>
          <w:sz w:val="20"/>
          <w:szCs w:val="20"/>
        </w:rPr>
        <w:t xml:space="preserve">e, em conjunto com </w:t>
      </w:r>
      <w:r w:rsidR="002F128A" w:rsidRPr="00063B70">
        <w:rPr>
          <w:rFonts w:ascii="Trebuchet MS" w:hAnsi="Trebuchet MS"/>
          <w:sz w:val="20"/>
          <w:szCs w:val="20"/>
        </w:rPr>
        <w:t xml:space="preserve">o </w:t>
      </w:r>
      <w:r>
        <w:rPr>
          <w:rFonts w:ascii="Trebuchet MS" w:hAnsi="Trebuchet MS"/>
          <w:sz w:val="20"/>
          <w:szCs w:val="20"/>
        </w:rPr>
        <w:t>Agente Fiduciário</w:t>
      </w:r>
      <w:r w:rsidR="0066681E" w:rsidRPr="00063B70">
        <w:rPr>
          <w:rFonts w:ascii="Trebuchet MS" w:hAnsi="Trebuchet MS"/>
          <w:sz w:val="20"/>
          <w:szCs w:val="20"/>
        </w:rPr>
        <w:t xml:space="preserve">, </w:t>
      </w:r>
      <w:r w:rsidR="000D6084" w:rsidRPr="00063B70">
        <w:rPr>
          <w:rFonts w:ascii="Trebuchet MS" w:hAnsi="Trebuchet MS"/>
          <w:sz w:val="20"/>
          <w:szCs w:val="20"/>
        </w:rPr>
        <w:t>“</w:t>
      </w:r>
      <w:r w:rsidR="0012523D" w:rsidRPr="00063B70">
        <w:rPr>
          <w:rFonts w:ascii="Trebuchet MS" w:hAnsi="Trebuchet MS"/>
          <w:sz w:val="20"/>
          <w:szCs w:val="20"/>
          <w:u w:val="single"/>
        </w:rPr>
        <w:t>Credores</w:t>
      </w:r>
      <w:r w:rsidR="000D6084" w:rsidRPr="00063B70">
        <w:rPr>
          <w:rFonts w:ascii="Trebuchet MS" w:hAnsi="Trebuchet MS"/>
          <w:sz w:val="20"/>
          <w:szCs w:val="20"/>
        </w:rPr>
        <w:t>”)</w:t>
      </w:r>
      <w:r w:rsidR="00082CFF">
        <w:rPr>
          <w:rFonts w:ascii="Trebuchet MS" w:hAnsi="Trebuchet MS"/>
          <w:sz w:val="20"/>
          <w:szCs w:val="20"/>
        </w:rPr>
        <w:t>.</w:t>
      </w:r>
    </w:p>
    <w:p w14:paraId="1A28DF22" w14:textId="77777777" w:rsidR="00731250" w:rsidRDefault="00731250" w:rsidP="00731250">
      <w:pPr>
        <w:pStyle w:val="PargrafodaLista"/>
        <w:tabs>
          <w:tab w:val="left" w:pos="851"/>
        </w:tabs>
        <w:spacing w:line="276" w:lineRule="auto"/>
        <w:ind w:left="0"/>
        <w:rPr>
          <w:rFonts w:ascii="Trebuchet MS" w:hAnsi="Trebuchet MS"/>
          <w:sz w:val="20"/>
        </w:rPr>
      </w:pPr>
    </w:p>
    <w:p w14:paraId="2D04E59B" w14:textId="77777777" w:rsidR="00731250" w:rsidRPr="00731250" w:rsidRDefault="00731250" w:rsidP="00731250">
      <w:pPr>
        <w:spacing w:line="276" w:lineRule="auto"/>
        <w:jc w:val="both"/>
        <w:rPr>
          <w:rFonts w:ascii="Trebuchet MS" w:hAnsi="Trebuchet MS"/>
          <w:bCs/>
          <w:sz w:val="20"/>
          <w:szCs w:val="20"/>
        </w:rPr>
      </w:pPr>
      <w:r w:rsidRPr="00731250">
        <w:rPr>
          <w:rFonts w:ascii="Trebuchet MS" w:hAnsi="Trebuchet MS"/>
          <w:bCs/>
          <w:sz w:val="20"/>
          <w:szCs w:val="20"/>
        </w:rPr>
        <w:t xml:space="preserve">sendo o Agente Fiduciário e </w:t>
      </w:r>
      <w:r w:rsidR="00082CFF">
        <w:rPr>
          <w:rFonts w:ascii="Trebuchet MS" w:hAnsi="Trebuchet MS"/>
          <w:bCs/>
          <w:sz w:val="20"/>
          <w:szCs w:val="20"/>
        </w:rPr>
        <w:t>o [Credor</w:t>
      </w:r>
      <w:r w:rsidR="001F60F8">
        <w:rPr>
          <w:rFonts w:ascii="Trebuchet MS" w:hAnsi="Trebuchet MS"/>
          <w:bCs/>
          <w:sz w:val="20"/>
          <w:szCs w:val="20"/>
        </w:rPr>
        <w:t xml:space="preserve"> Adicional</w:t>
      </w:r>
      <w:r w:rsidR="00082CFF">
        <w:rPr>
          <w:rFonts w:ascii="Trebuchet MS" w:hAnsi="Trebuchet MS"/>
          <w:bCs/>
          <w:sz w:val="20"/>
          <w:szCs w:val="20"/>
        </w:rPr>
        <w:t>]</w:t>
      </w:r>
      <w:r w:rsidRPr="00731250">
        <w:rPr>
          <w:rFonts w:ascii="Trebuchet MS" w:hAnsi="Trebuchet MS"/>
          <w:bCs/>
          <w:sz w:val="20"/>
          <w:szCs w:val="20"/>
        </w:rPr>
        <w:t xml:space="preserve"> doravante designados, em conjunto, como “Partes” e, individual e indistintamente, como “Parte”), de acordo com os seguintes termos e condições:</w:t>
      </w:r>
    </w:p>
    <w:p w14:paraId="2FE94560" w14:textId="77777777" w:rsidR="00C24369" w:rsidRPr="00063B70" w:rsidRDefault="00C24369">
      <w:pPr>
        <w:spacing w:line="276" w:lineRule="auto"/>
        <w:rPr>
          <w:rFonts w:ascii="Trebuchet MS" w:hAnsi="Trebuchet MS"/>
          <w:sz w:val="20"/>
          <w:szCs w:val="20"/>
        </w:rPr>
      </w:pPr>
    </w:p>
    <w:p w14:paraId="23173417" w14:textId="77777777" w:rsidR="000D6084" w:rsidRPr="00063B70" w:rsidRDefault="000D6084">
      <w:pPr>
        <w:pStyle w:val="Default"/>
        <w:spacing w:line="276" w:lineRule="auto"/>
        <w:jc w:val="both"/>
        <w:rPr>
          <w:rFonts w:ascii="Trebuchet MS" w:hAnsi="Trebuchet MS" w:cs="Times New Roman"/>
          <w:b/>
          <w:color w:val="auto"/>
          <w:sz w:val="20"/>
          <w:szCs w:val="20"/>
        </w:rPr>
      </w:pPr>
      <w:bookmarkStart w:id="2" w:name="_DV_M9"/>
      <w:bookmarkEnd w:id="2"/>
      <w:r w:rsidRPr="00063B70">
        <w:rPr>
          <w:rFonts w:ascii="Trebuchet MS" w:hAnsi="Trebuchet MS" w:cs="Times New Roman"/>
          <w:b/>
          <w:color w:val="auto"/>
          <w:sz w:val="20"/>
          <w:szCs w:val="20"/>
        </w:rPr>
        <w:t xml:space="preserve">CONSIDERANDO QUE: </w:t>
      </w:r>
    </w:p>
    <w:p w14:paraId="4C362362" w14:textId="77777777" w:rsidR="000D6084" w:rsidRDefault="000D6084">
      <w:pPr>
        <w:pStyle w:val="Default"/>
        <w:spacing w:line="276" w:lineRule="auto"/>
        <w:jc w:val="both"/>
        <w:rPr>
          <w:rFonts w:ascii="Trebuchet MS" w:hAnsi="Trebuchet MS" w:cs="Times New Roman"/>
          <w:color w:val="auto"/>
          <w:sz w:val="20"/>
          <w:szCs w:val="20"/>
        </w:rPr>
      </w:pPr>
    </w:p>
    <w:p w14:paraId="53F835F3" w14:textId="77777777" w:rsidR="007E5309" w:rsidRDefault="007E5309" w:rsidP="007E5309">
      <w:pPr>
        <w:pStyle w:val="Default"/>
        <w:numPr>
          <w:ilvl w:val="0"/>
          <w:numId w:val="9"/>
        </w:numPr>
        <w:spacing w:line="276" w:lineRule="auto"/>
        <w:ind w:left="851" w:hanging="851"/>
        <w:jc w:val="both"/>
        <w:rPr>
          <w:rFonts w:ascii="Trebuchet MS" w:hAnsi="Trebuchet MS" w:cs="Times New Roman"/>
          <w:color w:val="auto"/>
          <w:sz w:val="20"/>
          <w:szCs w:val="20"/>
        </w:rPr>
      </w:pPr>
      <w:r>
        <w:rPr>
          <w:rFonts w:ascii="Trebuchet MS" w:hAnsi="Trebuchet MS" w:cs="Times New Roman"/>
          <w:color w:val="auto"/>
          <w:sz w:val="20"/>
          <w:szCs w:val="20"/>
        </w:rPr>
        <w:t>[</w:t>
      </w:r>
      <w:r w:rsidRPr="007E5309">
        <w:rPr>
          <w:rFonts w:ascii="Trebuchet MS" w:hAnsi="Trebuchet MS" w:cs="Times New Roman"/>
          <w:i/>
          <w:iCs/>
          <w:color w:val="auto"/>
          <w:sz w:val="20"/>
          <w:szCs w:val="20"/>
        </w:rPr>
        <w:t>Considerandos deverão ser</w:t>
      </w:r>
      <w:r>
        <w:rPr>
          <w:rFonts w:ascii="Trebuchet MS" w:hAnsi="Trebuchet MS" w:cs="Times New Roman"/>
          <w:i/>
          <w:iCs/>
          <w:color w:val="auto"/>
          <w:sz w:val="20"/>
          <w:szCs w:val="20"/>
        </w:rPr>
        <w:t xml:space="preserve"> elaborados e</w:t>
      </w:r>
      <w:r w:rsidRPr="007E5309">
        <w:rPr>
          <w:rFonts w:ascii="Trebuchet MS" w:hAnsi="Trebuchet MS" w:cs="Times New Roman"/>
          <w:i/>
          <w:iCs/>
          <w:color w:val="auto"/>
          <w:sz w:val="20"/>
          <w:szCs w:val="20"/>
        </w:rPr>
        <w:t xml:space="preserve"> inseridos no contexto da celebração do </w:t>
      </w:r>
      <w:r w:rsidR="006058E2">
        <w:rPr>
          <w:rFonts w:ascii="Trebuchet MS" w:hAnsi="Trebuchet MS" w:cs="Times New Roman"/>
          <w:i/>
          <w:iCs/>
          <w:color w:val="auto"/>
          <w:sz w:val="20"/>
          <w:szCs w:val="20"/>
        </w:rPr>
        <w:t>contrato de compartilhamento</w:t>
      </w:r>
      <w:r>
        <w:rPr>
          <w:rFonts w:ascii="Trebuchet MS" w:hAnsi="Trebuchet MS" w:cs="Times New Roman"/>
          <w:color w:val="auto"/>
          <w:sz w:val="20"/>
          <w:szCs w:val="20"/>
        </w:rPr>
        <w:t>]</w:t>
      </w:r>
    </w:p>
    <w:p w14:paraId="743A92D3" w14:textId="77777777" w:rsidR="007E5309" w:rsidRPr="00063B70" w:rsidRDefault="007E5309">
      <w:pPr>
        <w:pStyle w:val="Default"/>
        <w:spacing w:line="276" w:lineRule="auto"/>
        <w:jc w:val="both"/>
        <w:rPr>
          <w:rFonts w:ascii="Trebuchet MS" w:hAnsi="Trebuchet MS" w:cs="Times New Roman"/>
          <w:color w:val="auto"/>
          <w:sz w:val="20"/>
          <w:szCs w:val="20"/>
        </w:rPr>
      </w:pPr>
    </w:p>
    <w:p w14:paraId="061FA9E8" w14:textId="77777777" w:rsidR="000D6084" w:rsidRPr="00063B70" w:rsidRDefault="000D6084">
      <w:pPr>
        <w:spacing w:line="276" w:lineRule="auto"/>
        <w:jc w:val="both"/>
        <w:rPr>
          <w:rFonts w:ascii="Trebuchet MS" w:hAnsi="Trebuchet MS"/>
          <w:sz w:val="20"/>
          <w:szCs w:val="20"/>
        </w:rPr>
      </w:pPr>
      <w:bookmarkStart w:id="3" w:name="_DV_M22"/>
      <w:bookmarkEnd w:id="3"/>
      <w:r w:rsidRPr="00063B70">
        <w:rPr>
          <w:rFonts w:ascii="Trebuchet MS" w:hAnsi="Trebuchet MS"/>
          <w:b/>
          <w:sz w:val="20"/>
          <w:szCs w:val="20"/>
        </w:rPr>
        <w:t>RESOLVEM</w:t>
      </w:r>
      <w:r w:rsidRPr="00063B70">
        <w:rPr>
          <w:rFonts w:ascii="Trebuchet MS" w:hAnsi="Trebuchet MS"/>
          <w:sz w:val="20"/>
          <w:szCs w:val="20"/>
        </w:rPr>
        <w:t xml:space="preserve"> </w:t>
      </w:r>
      <w:r w:rsidR="007854DE" w:rsidRPr="00063B70">
        <w:rPr>
          <w:rFonts w:ascii="Trebuchet MS" w:hAnsi="Trebuchet MS"/>
          <w:sz w:val="20"/>
          <w:szCs w:val="20"/>
        </w:rPr>
        <w:t xml:space="preserve">os </w:t>
      </w:r>
      <w:r w:rsidR="0012523D" w:rsidRPr="00063B70">
        <w:rPr>
          <w:rFonts w:ascii="Trebuchet MS" w:hAnsi="Trebuchet MS"/>
          <w:sz w:val="20"/>
          <w:szCs w:val="20"/>
        </w:rPr>
        <w:t>Credores</w:t>
      </w:r>
      <w:r w:rsidRPr="00063B70">
        <w:rPr>
          <w:rFonts w:ascii="Trebuchet MS" w:hAnsi="Trebuchet MS"/>
          <w:sz w:val="20"/>
          <w:szCs w:val="20"/>
        </w:rPr>
        <w:t>, em comum acordo, celebrar o presente Contrato, que será regido pelos seguintes termos e condições:</w:t>
      </w:r>
    </w:p>
    <w:p w14:paraId="07C5E980" w14:textId="77777777" w:rsidR="000D6084" w:rsidRPr="00063B70" w:rsidRDefault="000D6084">
      <w:pPr>
        <w:pStyle w:val="PargrafodaLista"/>
        <w:spacing w:line="276" w:lineRule="auto"/>
        <w:rPr>
          <w:rFonts w:ascii="Trebuchet MS" w:hAnsi="Trebuchet MS"/>
          <w:sz w:val="20"/>
        </w:rPr>
      </w:pPr>
    </w:p>
    <w:p w14:paraId="4E9B7A2A" w14:textId="77777777" w:rsidR="000D6084" w:rsidRPr="00063B70" w:rsidRDefault="00346FE1">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DEFINIÇÕES </w:t>
      </w:r>
    </w:p>
    <w:p w14:paraId="3DAA6C9B" w14:textId="77777777" w:rsidR="000D6084" w:rsidRPr="00063B70" w:rsidRDefault="000D6084">
      <w:pPr>
        <w:pStyle w:val="PargrafodaLista"/>
        <w:spacing w:line="276" w:lineRule="auto"/>
        <w:rPr>
          <w:rFonts w:ascii="Trebuchet MS" w:hAnsi="Trebuchet MS"/>
          <w:sz w:val="20"/>
          <w:u w:val="single"/>
        </w:rPr>
      </w:pPr>
    </w:p>
    <w:p w14:paraId="4E155DDC" w14:textId="77777777" w:rsidR="000D6084" w:rsidRPr="00063B70" w:rsidRDefault="007A7C7B" w:rsidP="00063B70">
      <w:pPr>
        <w:pStyle w:val="PargrafodaLista"/>
        <w:numPr>
          <w:ilvl w:val="1"/>
          <w:numId w:val="5"/>
        </w:numPr>
        <w:tabs>
          <w:tab w:val="left" w:pos="851"/>
        </w:tabs>
        <w:spacing w:line="276" w:lineRule="auto"/>
        <w:ind w:left="0" w:firstLine="0"/>
        <w:rPr>
          <w:rFonts w:ascii="Trebuchet MS" w:hAnsi="Trebuchet MS"/>
          <w:bCs/>
          <w:color w:val="000000"/>
          <w:sz w:val="20"/>
        </w:rPr>
      </w:pPr>
      <w:r w:rsidRPr="00063B70">
        <w:rPr>
          <w:rFonts w:ascii="Trebuchet MS" w:hAnsi="Trebuchet MS"/>
          <w:sz w:val="20"/>
          <w:u w:val="single"/>
        </w:rPr>
        <w:t>Definições</w:t>
      </w:r>
      <w:r w:rsidRPr="00063B70">
        <w:rPr>
          <w:rFonts w:ascii="Trebuchet MS" w:hAnsi="Trebuchet MS"/>
          <w:sz w:val="20"/>
        </w:rPr>
        <w:t>. As palavras, expressões e abreviações com as letras iniciais maiúsculas, não definidas em outras partes deste Contrato, no singular ou no plural, terão o significado atribuído a elas n</w:t>
      </w:r>
      <w:r w:rsidR="007E5309">
        <w:rPr>
          <w:rFonts w:ascii="Trebuchet MS" w:hAnsi="Trebuchet MS"/>
          <w:sz w:val="20"/>
        </w:rPr>
        <w:t>a Escritura de Emissão e nos Contratos de Garantia.</w:t>
      </w:r>
    </w:p>
    <w:p w14:paraId="24BE9BD0" w14:textId="77777777" w:rsidR="000D6084" w:rsidRPr="00063B70" w:rsidRDefault="000D6084">
      <w:pPr>
        <w:spacing w:line="276" w:lineRule="auto"/>
        <w:jc w:val="both"/>
        <w:rPr>
          <w:rFonts w:ascii="Trebuchet MS" w:hAnsi="Trebuchet MS"/>
          <w:sz w:val="20"/>
          <w:szCs w:val="20"/>
        </w:rPr>
      </w:pPr>
    </w:p>
    <w:p w14:paraId="3F6C3AB4" w14:textId="77777777" w:rsidR="000D6084" w:rsidRPr="00063B70" w:rsidRDefault="00854F88">
      <w:pPr>
        <w:pStyle w:val="PargrafodaLista"/>
        <w:numPr>
          <w:ilvl w:val="0"/>
          <w:numId w:val="5"/>
        </w:numPr>
        <w:spacing w:line="276" w:lineRule="auto"/>
        <w:ind w:left="851" w:hanging="851"/>
        <w:rPr>
          <w:rFonts w:ascii="Trebuchet MS" w:hAnsi="Trebuchet MS"/>
          <w:b/>
          <w:sz w:val="20"/>
        </w:rPr>
      </w:pPr>
      <w:bookmarkStart w:id="4" w:name="_DV_M23"/>
      <w:bookmarkStart w:id="5" w:name="_DV_M24"/>
      <w:bookmarkStart w:id="6" w:name="_DV_M26"/>
      <w:bookmarkEnd w:id="4"/>
      <w:bookmarkEnd w:id="5"/>
      <w:bookmarkEnd w:id="6"/>
      <w:r w:rsidRPr="00063B70">
        <w:rPr>
          <w:rFonts w:ascii="Trebuchet MS" w:hAnsi="Trebuchet MS"/>
          <w:b/>
          <w:sz w:val="20"/>
        </w:rPr>
        <w:t>OBJETO</w:t>
      </w:r>
    </w:p>
    <w:p w14:paraId="3614D173" w14:textId="77777777" w:rsidR="000D6084" w:rsidRPr="00063B70" w:rsidRDefault="000D6084">
      <w:pPr>
        <w:pStyle w:val="Default"/>
        <w:spacing w:line="276" w:lineRule="auto"/>
        <w:jc w:val="both"/>
        <w:rPr>
          <w:rFonts w:ascii="Trebuchet MS" w:hAnsi="Trebuchet MS" w:cs="Times New Roman"/>
          <w:b/>
          <w:color w:val="auto"/>
          <w:sz w:val="20"/>
          <w:szCs w:val="20"/>
          <w:u w:val="single"/>
        </w:rPr>
      </w:pPr>
    </w:p>
    <w:p w14:paraId="57B3FC3F" w14:textId="05F76EC5" w:rsidR="000D6084"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bookmarkStart w:id="7" w:name="_DV_M27"/>
      <w:bookmarkEnd w:id="7"/>
      <w:r w:rsidRPr="00063B70">
        <w:rPr>
          <w:rFonts w:ascii="Trebuchet MS" w:hAnsi="Trebuchet MS" w:cs="Times New Roman"/>
          <w:color w:val="auto"/>
          <w:sz w:val="20"/>
          <w:szCs w:val="20"/>
          <w:u w:val="single"/>
        </w:rPr>
        <w:t>Objeto</w:t>
      </w:r>
      <w:r w:rsidRPr="00063B70">
        <w:rPr>
          <w:rFonts w:ascii="Trebuchet MS" w:hAnsi="Trebuchet MS" w:cs="Times New Roman"/>
          <w:color w:val="auto"/>
          <w:sz w:val="20"/>
          <w:szCs w:val="20"/>
        </w:rPr>
        <w:t xml:space="preserve">. </w:t>
      </w:r>
      <w:r w:rsidR="000D6084" w:rsidRPr="00063B70">
        <w:rPr>
          <w:rFonts w:ascii="Trebuchet MS" w:hAnsi="Trebuchet MS" w:cs="Times New Roman"/>
          <w:color w:val="auto"/>
          <w:sz w:val="20"/>
          <w:szCs w:val="20"/>
        </w:rPr>
        <w:t>O presente Contrato tem por objeto</w:t>
      </w:r>
      <w:r w:rsidR="00237B81" w:rsidRPr="00063B70">
        <w:rPr>
          <w:rFonts w:ascii="Trebuchet MS" w:hAnsi="Trebuchet MS" w:cs="Times New Roman"/>
          <w:color w:val="auto"/>
          <w:sz w:val="20"/>
          <w:szCs w:val="20"/>
        </w:rPr>
        <w:t>:</w:t>
      </w:r>
      <w:r w:rsidR="000D6084" w:rsidRPr="00063B70">
        <w:rPr>
          <w:rFonts w:ascii="Trebuchet MS" w:hAnsi="Trebuchet MS" w:cs="Times New Roman"/>
          <w:color w:val="auto"/>
          <w:sz w:val="20"/>
          <w:szCs w:val="20"/>
        </w:rPr>
        <w:t xml:space="preserve"> </w:t>
      </w:r>
      <w:r w:rsidR="000D6084" w:rsidRPr="002601AD">
        <w:rPr>
          <w:rFonts w:ascii="Trebuchet MS" w:hAnsi="Trebuchet MS" w:cs="Times New Roman"/>
          <w:b/>
          <w:bCs/>
          <w:color w:val="auto"/>
          <w:sz w:val="20"/>
          <w:szCs w:val="20"/>
        </w:rPr>
        <w:t>(i)</w:t>
      </w:r>
      <w:r w:rsidR="000D6084" w:rsidRPr="00063B70">
        <w:rPr>
          <w:rFonts w:ascii="Trebuchet MS" w:hAnsi="Trebuchet MS" w:cs="Times New Roman"/>
          <w:color w:val="auto"/>
          <w:sz w:val="20"/>
          <w:szCs w:val="20"/>
        </w:rPr>
        <w:t xml:space="preserve"> regular o compartilhamento dos direitos dos </w:t>
      </w:r>
      <w:r w:rsidR="0012523D" w:rsidRPr="00063B70">
        <w:rPr>
          <w:rFonts w:ascii="Trebuchet MS" w:hAnsi="Trebuchet MS"/>
          <w:sz w:val="20"/>
          <w:szCs w:val="20"/>
        </w:rPr>
        <w:t>Credores</w:t>
      </w:r>
      <w:r w:rsidR="000D6084" w:rsidRPr="00063B70">
        <w:rPr>
          <w:rFonts w:ascii="Trebuchet MS" w:hAnsi="Trebuchet MS" w:cs="Times New Roman"/>
          <w:color w:val="auto"/>
          <w:sz w:val="20"/>
          <w:szCs w:val="20"/>
        </w:rPr>
        <w:t xml:space="preserve"> sobre as </w:t>
      </w:r>
      <w:ins w:id="8" w:author="Mario Gomez Carrera Neto | Machado Meyer Advogados" w:date="2020-03-02T11:53:00Z">
        <w:r w:rsidR="005B522B">
          <w:rPr>
            <w:rFonts w:ascii="Trebuchet MS" w:hAnsi="Trebuchet MS" w:cs="Times New Roman"/>
            <w:color w:val="auto"/>
            <w:sz w:val="20"/>
            <w:szCs w:val="20"/>
          </w:rPr>
          <w:t>[</w:t>
        </w:r>
      </w:ins>
      <w:r w:rsidR="000D6084" w:rsidRPr="00063B70">
        <w:rPr>
          <w:rFonts w:ascii="Trebuchet MS" w:hAnsi="Trebuchet MS" w:cs="Times New Roman"/>
          <w:color w:val="auto"/>
          <w:sz w:val="20"/>
          <w:szCs w:val="20"/>
        </w:rPr>
        <w:t>Garantias Compartilhadas</w:t>
      </w:r>
      <w:del w:id="9" w:author="Mario Gomez Carrera Neto | Machado Meyer Advogados" w:date="2020-03-02T11:53:00Z">
        <w:r w:rsidR="000D6084" w:rsidRPr="00063B70">
          <w:rPr>
            <w:rFonts w:ascii="Trebuchet MS" w:hAnsi="Trebuchet MS" w:cs="Times New Roman"/>
            <w:color w:val="auto"/>
            <w:sz w:val="20"/>
            <w:szCs w:val="20"/>
          </w:rPr>
          <w:delText>;</w:delText>
        </w:r>
      </w:del>
      <w:ins w:id="10" w:author="Mario Gomez Carrera Neto | Machado Meyer Advogados" w:date="2020-03-02T11:53:00Z">
        <w:r w:rsidR="005B522B">
          <w:rPr>
            <w:rFonts w:ascii="Trebuchet MS" w:hAnsi="Trebuchet MS" w:cs="Times New Roman"/>
            <w:color w:val="auto"/>
            <w:sz w:val="20"/>
            <w:szCs w:val="20"/>
          </w:rPr>
          <w:t>] [</w:t>
        </w:r>
        <w:r w:rsidR="005B522B" w:rsidRPr="000B4FD1">
          <w:rPr>
            <w:rFonts w:ascii="Trebuchet MS" w:hAnsi="Trebuchet MS" w:cs="Times New Roman"/>
            <w:i/>
            <w:color w:val="auto"/>
            <w:sz w:val="20"/>
            <w:szCs w:val="20"/>
          </w:rPr>
          <w:t>NOTA: Definição a ser incluída nos considerandos</w:t>
        </w:r>
        <w:r w:rsidR="005B522B">
          <w:rPr>
            <w:rFonts w:ascii="Trebuchet MS" w:hAnsi="Trebuchet MS" w:cs="Times New Roman"/>
            <w:color w:val="auto"/>
            <w:sz w:val="20"/>
            <w:szCs w:val="20"/>
          </w:rPr>
          <w:t>]</w:t>
        </w:r>
        <w:r w:rsidR="000D6084" w:rsidRPr="00063B70">
          <w:rPr>
            <w:rFonts w:ascii="Trebuchet MS" w:hAnsi="Trebuchet MS" w:cs="Times New Roman"/>
            <w:color w:val="auto"/>
            <w:sz w:val="20"/>
            <w:szCs w:val="20"/>
          </w:rPr>
          <w:t>;</w:t>
        </w:r>
      </w:ins>
      <w:r w:rsidR="000D6084" w:rsidRPr="00063B70">
        <w:rPr>
          <w:rFonts w:ascii="Trebuchet MS" w:hAnsi="Trebuchet MS" w:cs="Times New Roman"/>
          <w:color w:val="auto"/>
          <w:sz w:val="20"/>
          <w:szCs w:val="20"/>
        </w:rPr>
        <w:t xml:space="preserve"> </w:t>
      </w:r>
      <w:r w:rsidR="000D6084" w:rsidRPr="002601AD">
        <w:rPr>
          <w:rFonts w:ascii="Trebuchet MS" w:hAnsi="Trebuchet MS" w:cs="Times New Roman"/>
          <w:b/>
          <w:bCs/>
          <w:color w:val="auto"/>
          <w:sz w:val="20"/>
          <w:szCs w:val="20"/>
        </w:rPr>
        <w:t>(ii)</w:t>
      </w:r>
      <w:r w:rsidR="000D6084" w:rsidRPr="00063B70">
        <w:rPr>
          <w:rFonts w:ascii="Trebuchet MS" w:hAnsi="Trebuchet MS" w:cs="Times New Roman"/>
          <w:color w:val="auto"/>
          <w:sz w:val="20"/>
          <w:szCs w:val="20"/>
        </w:rPr>
        <w:t xml:space="preserve"> regular o procedimento de declaração de vencimento antecipado</w:t>
      </w:r>
      <w:r w:rsidR="00EF6E91" w:rsidRPr="00063B70">
        <w:rPr>
          <w:rFonts w:ascii="Trebuchet MS" w:hAnsi="Trebuchet MS" w:cs="Times New Roman"/>
          <w:color w:val="auto"/>
          <w:sz w:val="20"/>
          <w:szCs w:val="20"/>
        </w:rPr>
        <w:t xml:space="preserve"> das Obrigações Garantidas</w:t>
      </w:r>
      <w:r w:rsidR="000D6084" w:rsidRPr="00063B70">
        <w:rPr>
          <w:rFonts w:ascii="Trebuchet MS" w:hAnsi="Trebuchet MS" w:cs="Times New Roman"/>
          <w:color w:val="auto"/>
          <w:sz w:val="20"/>
          <w:szCs w:val="20"/>
        </w:rPr>
        <w:t xml:space="preserve">; </w:t>
      </w:r>
      <w:r w:rsidR="000D6084" w:rsidRPr="002601AD">
        <w:rPr>
          <w:rFonts w:ascii="Trebuchet MS" w:hAnsi="Trebuchet MS" w:cs="Times New Roman"/>
          <w:b/>
          <w:bCs/>
          <w:color w:val="auto"/>
          <w:sz w:val="20"/>
          <w:szCs w:val="20"/>
        </w:rPr>
        <w:t>(i</w:t>
      </w:r>
      <w:r w:rsidR="00026BB9" w:rsidRPr="002601AD">
        <w:rPr>
          <w:rFonts w:ascii="Trebuchet MS" w:hAnsi="Trebuchet MS" w:cs="Times New Roman"/>
          <w:b/>
          <w:bCs/>
          <w:color w:val="auto"/>
          <w:sz w:val="20"/>
          <w:szCs w:val="20"/>
        </w:rPr>
        <w:t>ii</w:t>
      </w:r>
      <w:r w:rsidR="000D6084" w:rsidRPr="002601AD">
        <w:rPr>
          <w:rFonts w:ascii="Trebuchet MS" w:hAnsi="Trebuchet MS" w:cs="Times New Roman"/>
          <w:b/>
          <w:bCs/>
          <w:color w:val="auto"/>
          <w:sz w:val="20"/>
          <w:szCs w:val="20"/>
        </w:rPr>
        <w:t>)</w:t>
      </w:r>
      <w:r w:rsidR="000D6084" w:rsidRPr="00063B70">
        <w:rPr>
          <w:rFonts w:ascii="Trebuchet MS" w:hAnsi="Trebuchet MS" w:cs="Times New Roman"/>
          <w:color w:val="auto"/>
          <w:sz w:val="20"/>
          <w:szCs w:val="20"/>
        </w:rPr>
        <w:t xml:space="preserve"> disciplinar </w:t>
      </w:r>
      <w:r w:rsidR="00A31053" w:rsidRPr="00063B70">
        <w:rPr>
          <w:rFonts w:ascii="Trebuchet MS" w:hAnsi="Trebuchet MS" w:cs="Times New Roman"/>
          <w:color w:val="auto"/>
          <w:sz w:val="20"/>
          <w:szCs w:val="20"/>
        </w:rPr>
        <w:t xml:space="preserve">os </w:t>
      </w:r>
      <w:r w:rsidR="000D6084" w:rsidRPr="00063B70">
        <w:rPr>
          <w:rFonts w:ascii="Trebuchet MS" w:hAnsi="Trebuchet MS" w:cs="Times New Roman"/>
          <w:color w:val="auto"/>
          <w:sz w:val="20"/>
          <w:szCs w:val="20"/>
        </w:rPr>
        <w:t>procedimentos de excussão das Garantias Compartilhadas</w:t>
      </w:r>
      <w:r w:rsidR="00A31053" w:rsidRPr="00063B70">
        <w:rPr>
          <w:rFonts w:ascii="Trebuchet MS" w:hAnsi="Trebuchet MS" w:cs="Times New Roman"/>
          <w:color w:val="auto"/>
          <w:sz w:val="20"/>
          <w:szCs w:val="20"/>
        </w:rPr>
        <w:t xml:space="preserve">; </w:t>
      </w:r>
      <w:r w:rsidR="00A31053" w:rsidRPr="002601AD">
        <w:rPr>
          <w:rFonts w:ascii="Trebuchet MS" w:hAnsi="Trebuchet MS" w:cs="Times New Roman"/>
          <w:b/>
          <w:bCs/>
          <w:color w:val="auto"/>
          <w:sz w:val="20"/>
          <w:szCs w:val="20"/>
        </w:rPr>
        <w:t>(</w:t>
      </w:r>
      <w:r w:rsidR="00BF7D18" w:rsidRPr="002601AD">
        <w:rPr>
          <w:rFonts w:ascii="Trebuchet MS" w:hAnsi="Trebuchet MS" w:cs="Times New Roman"/>
          <w:b/>
          <w:bCs/>
          <w:color w:val="auto"/>
          <w:sz w:val="20"/>
          <w:szCs w:val="20"/>
        </w:rPr>
        <w:t>i</w:t>
      </w:r>
      <w:r w:rsidR="00A31053" w:rsidRPr="002601AD">
        <w:rPr>
          <w:rFonts w:ascii="Trebuchet MS" w:hAnsi="Trebuchet MS" w:cs="Times New Roman"/>
          <w:b/>
          <w:bCs/>
          <w:color w:val="auto"/>
          <w:sz w:val="20"/>
          <w:szCs w:val="20"/>
        </w:rPr>
        <w:t>v)</w:t>
      </w:r>
      <w:r w:rsidR="00A31053" w:rsidRPr="00063B70">
        <w:rPr>
          <w:rFonts w:ascii="Trebuchet MS" w:hAnsi="Trebuchet MS" w:cs="Times New Roman"/>
          <w:color w:val="auto"/>
          <w:sz w:val="20"/>
          <w:szCs w:val="20"/>
        </w:rPr>
        <w:t xml:space="preserve"> estabelecer as </w:t>
      </w:r>
      <w:r w:rsidR="000D6084" w:rsidRPr="00063B70">
        <w:rPr>
          <w:rFonts w:ascii="Trebuchet MS" w:hAnsi="Trebuchet MS" w:cs="Times New Roman"/>
          <w:color w:val="auto"/>
          <w:sz w:val="20"/>
          <w:szCs w:val="20"/>
        </w:rPr>
        <w:t>regras</w:t>
      </w:r>
      <w:r w:rsidR="00854F88" w:rsidRPr="00063B70">
        <w:rPr>
          <w:rFonts w:ascii="Trebuchet MS" w:hAnsi="Trebuchet MS" w:cs="Times New Roman"/>
          <w:color w:val="auto"/>
          <w:sz w:val="20"/>
          <w:szCs w:val="20"/>
        </w:rPr>
        <w:t xml:space="preserve"> e procedimentos </w:t>
      </w:r>
      <w:r w:rsidR="000D6084" w:rsidRPr="00063B70">
        <w:rPr>
          <w:rFonts w:ascii="Trebuchet MS" w:hAnsi="Trebuchet MS" w:cs="Times New Roman"/>
          <w:color w:val="auto"/>
          <w:sz w:val="20"/>
          <w:szCs w:val="20"/>
        </w:rPr>
        <w:t xml:space="preserve">de </w:t>
      </w:r>
      <w:r w:rsidR="00D950BA" w:rsidRPr="00063B70">
        <w:rPr>
          <w:rFonts w:ascii="Trebuchet MS" w:hAnsi="Trebuchet MS" w:cs="Times New Roman"/>
          <w:color w:val="auto"/>
          <w:sz w:val="20"/>
          <w:szCs w:val="20"/>
        </w:rPr>
        <w:t>movimentação</w:t>
      </w:r>
      <w:r w:rsidR="00FB7072" w:rsidRPr="00063B70">
        <w:rPr>
          <w:rFonts w:ascii="Trebuchet MS" w:hAnsi="Trebuchet MS" w:cs="Times New Roman"/>
          <w:color w:val="auto"/>
          <w:sz w:val="20"/>
          <w:szCs w:val="20"/>
        </w:rPr>
        <w:t xml:space="preserve">, controle e prestação de contas da Conta </w:t>
      </w:r>
      <w:r w:rsidR="002601AD">
        <w:rPr>
          <w:rFonts w:ascii="Trebuchet MS" w:hAnsi="Trebuchet MS" w:cs="Times New Roman"/>
          <w:color w:val="auto"/>
          <w:sz w:val="20"/>
          <w:szCs w:val="20"/>
        </w:rPr>
        <w:t>Centralizadora</w:t>
      </w:r>
      <w:r w:rsidR="006262C6" w:rsidRPr="00063B70">
        <w:rPr>
          <w:rFonts w:ascii="Trebuchet MS" w:hAnsi="Trebuchet MS" w:cs="Times New Roman"/>
          <w:color w:val="auto"/>
          <w:sz w:val="20"/>
          <w:szCs w:val="20"/>
        </w:rPr>
        <w:t>;</w:t>
      </w:r>
      <w:r w:rsidR="000D6084" w:rsidRPr="00063B70">
        <w:rPr>
          <w:rFonts w:ascii="Trebuchet MS" w:hAnsi="Trebuchet MS" w:cs="Times New Roman"/>
          <w:color w:val="auto"/>
          <w:sz w:val="20"/>
          <w:szCs w:val="20"/>
        </w:rPr>
        <w:t xml:space="preserve"> </w:t>
      </w:r>
      <w:r w:rsidR="006262C6" w:rsidRPr="00063B70">
        <w:rPr>
          <w:rFonts w:ascii="Trebuchet MS" w:hAnsi="Trebuchet MS" w:cs="Times New Roman"/>
          <w:color w:val="auto"/>
          <w:sz w:val="20"/>
          <w:szCs w:val="20"/>
        </w:rPr>
        <w:t xml:space="preserve">e </w:t>
      </w:r>
      <w:r w:rsidR="000D6084" w:rsidRPr="002601AD">
        <w:rPr>
          <w:rFonts w:ascii="Trebuchet MS" w:hAnsi="Trebuchet MS" w:cs="Times New Roman"/>
          <w:b/>
          <w:bCs/>
          <w:color w:val="auto"/>
          <w:sz w:val="20"/>
          <w:szCs w:val="20"/>
        </w:rPr>
        <w:t>(v)</w:t>
      </w:r>
      <w:r w:rsidR="000D6084" w:rsidRPr="00063B70">
        <w:rPr>
          <w:rFonts w:ascii="Trebuchet MS" w:hAnsi="Trebuchet MS" w:cs="Times New Roman"/>
          <w:color w:val="auto"/>
          <w:sz w:val="20"/>
          <w:szCs w:val="20"/>
        </w:rPr>
        <w:t xml:space="preserve"> estabelecer as regras, quórum e procedimentos para as deliberações entre </w:t>
      </w:r>
      <w:r w:rsidR="0012523D" w:rsidRPr="00063B70">
        <w:rPr>
          <w:rFonts w:ascii="Trebuchet MS" w:hAnsi="Trebuchet MS"/>
          <w:sz w:val="20"/>
          <w:szCs w:val="20"/>
        </w:rPr>
        <w:t>Credores</w:t>
      </w:r>
      <w:r w:rsidR="00000ADB" w:rsidRPr="00063B70">
        <w:rPr>
          <w:rFonts w:ascii="Trebuchet MS" w:hAnsi="Trebuchet MS" w:cs="Times New Roman"/>
          <w:color w:val="auto"/>
          <w:sz w:val="20"/>
          <w:szCs w:val="20"/>
        </w:rPr>
        <w:t xml:space="preserve"> </w:t>
      </w:r>
      <w:r w:rsidR="000D6084" w:rsidRPr="00063B70">
        <w:rPr>
          <w:rFonts w:ascii="Trebuchet MS" w:hAnsi="Trebuchet MS" w:cs="Times New Roman"/>
          <w:color w:val="auto"/>
          <w:sz w:val="20"/>
          <w:szCs w:val="20"/>
        </w:rPr>
        <w:t>sobre matéria</w:t>
      </w:r>
      <w:r w:rsidR="00E25D44" w:rsidRPr="00063B70">
        <w:rPr>
          <w:rFonts w:ascii="Trebuchet MS" w:hAnsi="Trebuchet MS" w:cs="Times New Roman"/>
          <w:color w:val="auto"/>
          <w:sz w:val="20"/>
          <w:szCs w:val="20"/>
        </w:rPr>
        <w:t>s</w:t>
      </w:r>
      <w:r w:rsidR="000D6084" w:rsidRPr="00063B70">
        <w:rPr>
          <w:rFonts w:ascii="Trebuchet MS" w:hAnsi="Trebuchet MS" w:cs="Times New Roman"/>
          <w:color w:val="auto"/>
          <w:sz w:val="20"/>
          <w:szCs w:val="20"/>
        </w:rPr>
        <w:t xml:space="preserve"> re</w:t>
      </w:r>
      <w:r w:rsidR="00CD00CC" w:rsidRPr="00063B70">
        <w:rPr>
          <w:rFonts w:ascii="Trebuchet MS" w:hAnsi="Trebuchet MS" w:cs="Times New Roman"/>
          <w:color w:val="auto"/>
          <w:sz w:val="20"/>
          <w:szCs w:val="20"/>
        </w:rPr>
        <w:t>lacionada</w:t>
      </w:r>
      <w:r w:rsidR="00E25D44" w:rsidRPr="00063B70">
        <w:rPr>
          <w:rFonts w:ascii="Trebuchet MS" w:hAnsi="Trebuchet MS" w:cs="Times New Roman"/>
          <w:color w:val="auto"/>
          <w:sz w:val="20"/>
          <w:szCs w:val="20"/>
        </w:rPr>
        <w:t>s</w:t>
      </w:r>
      <w:r w:rsidR="000D6084" w:rsidRPr="00063B70">
        <w:rPr>
          <w:rFonts w:ascii="Trebuchet MS" w:hAnsi="Trebuchet MS" w:cs="Times New Roman"/>
          <w:color w:val="auto"/>
          <w:sz w:val="20"/>
          <w:szCs w:val="20"/>
        </w:rPr>
        <w:t xml:space="preserve"> às Garantias Compartilhadas, </w:t>
      </w:r>
      <w:r w:rsidR="00363045" w:rsidRPr="00063B70">
        <w:rPr>
          <w:rFonts w:ascii="Trebuchet MS" w:hAnsi="Trebuchet MS" w:cs="Times New Roman"/>
          <w:color w:val="auto"/>
          <w:sz w:val="20"/>
          <w:szCs w:val="20"/>
        </w:rPr>
        <w:t>às Obrigações Garantidas</w:t>
      </w:r>
      <w:r w:rsidR="000D6084" w:rsidRPr="00063B70">
        <w:rPr>
          <w:rFonts w:ascii="Trebuchet MS" w:hAnsi="Trebuchet MS" w:cs="Times New Roman"/>
          <w:color w:val="auto"/>
          <w:sz w:val="20"/>
          <w:szCs w:val="20"/>
        </w:rPr>
        <w:t xml:space="preserve"> ou a qualquer assunto de interesse da coletividade dos </w:t>
      </w:r>
      <w:r w:rsidR="0012523D" w:rsidRPr="00063B70">
        <w:rPr>
          <w:rFonts w:ascii="Trebuchet MS" w:hAnsi="Trebuchet MS"/>
          <w:sz w:val="20"/>
          <w:szCs w:val="20"/>
        </w:rPr>
        <w:t>Credores</w:t>
      </w:r>
      <w:r w:rsidR="00363045" w:rsidRPr="00063B70">
        <w:rPr>
          <w:rFonts w:ascii="Trebuchet MS" w:hAnsi="Trebuchet MS"/>
          <w:sz w:val="20"/>
          <w:szCs w:val="20"/>
        </w:rPr>
        <w:t xml:space="preserve"> relacionadas à Devedora</w:t>
      </w:r>
      <w:r w:rsidR="000D6084" w:rsidRPr="00063B70">
        <w:rPr>
          <w:rFonts w:ascii="Trebuchet MS" w:hAnsi="Trebuchet MS" w:cs="Times New Roman"/>
          <w:color w:val="auto"/>
          <w:sz w:val="20"/>
          <w:szCs w:val="20"/>
        </w:rPr>
        <w:t>.</w:t>
      </w:r>
    </w:p>
    <w:p w14:paraId="2EE0E410" w14:textId="77777777" w:rsidR="007E2A0D" w:rsidRPr="00063B70" w:rsidRDefault="007E2A0D">
      <w:pPr>
        <w:pStyle w:val="Default"/>
        <w:tabs>
          <w:tab w:val="left" w:pos="851"/>
        </w:tabs>
        <w:spacing w:line="276" w:lineRule="auto"/>
        <w:jc w:val="both"/>
        <w:rPr>
          <w:rFonts w:ascii="Trebuchet MS" w:hAnsi="Trebuchet MS" w:cs="Times New Roman"/>
          <w:color w:val="auto"/>
          <w:sz w:val="20"/>
          <w:szCs w:val="20"/>
        </w:rPr>
      </w:pPr>
    </w:p>
    <w:p w14:paraId="049A183A" w14:textId="6FA04F21" w:rsidR="007E2A0D"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sz w:val="20"/>
          <w:szCs w:val="20"/>
          <w:u w:val="single"/>
        </w:rPr>
        <w:t>Inexistência de Solidariedade</w:t>
      </w:r>
      <w:r w:rsidRPr="00063B70">
        <w:rPr>
          <w:rFonts w:ascii="Trebuchet MS" w:hAnsi="Trebuchet MS" w:cs="Times New Roman"/>
          <w:sz w:val="20"/>
          <w:szCs w:val="20"/>
        </w:rPr>
        <w:t xml:space="preserve">. </w:t>
      </w:r>
      <w:r w:rsidR="007E2A0D" w:rsidRPr="00063B70">
        <w:rPr>
          <w:rFonts w:ascii="Trebuchet MS" w:hAnsi="Trebuchet MS" w:cs="Times New Roman"/>
          <w:sz w:val="20"/>
          <w:szCs w:val="20"/>
        </w:rPr>
        <w:t xml:space="preserve">O presente Contrato não representa qualquer vínculo de solidariedade ativa entre os </w:t>
      </w:r>
      <w:r w:rsidR="0012523D" w:rsidRPr="00063B70">
        <w:rPr>
          <w:rFonts w:ascii="Trebuchet MS" w:hAnsi="Trebuchet MS"/>
          <w:sz w:val="20"/>
          <w:szCs w:val="20"/>
        </w:rPr>
        <w:t>Credores</w:t>
      </w:r>
      <w:r w:rsidR="007A57C7" w:rsidRPr="00063B70">
        <w:rPr>
          <w:rFonts w:ascii="Trebuchet MS" w:hAnsi="Trebuchet MS" w:cs="Times New Roman"/>
          <w:sz w:val="20"/>
          <w:szCs w:val="20"/>
        </w:rPr>
        <w:t xml:space="preserve"> para o pagamento d</w:t>
      </w:r>
      <w:r w:rsidR="001145F0" w:rsidRPr="00063B70">
        <w:rPr>
          <w:rFonts w:ascii="Trebuchet MS" w:hAnsi="Trebuchet MS" w:cs="Times New Roman"/>
          <w:sz w:val="20"/>
          <w:szCs w:val="20"/>
        </w:rPr>
        <w:t>as Obrigações Garantidas</w:t>
      </w:r>
      <w:r w:rsidR="007A57C7" w:rsidRPr="00063B70">
        <w:rPr>
          <w:rFonts w:ascii="Trebuchet MS" w:hAnsi="Trebuchet MS" w:cs="Times New Roman"/>
          <w:sz w:val="20"/>
          <w:szCs w:val="20"/>
        </w:rPr>
        <w:t xml:space="preserve"> e </w:t>
      </w:r>
      <w:r w:rsidR="007E2A0D" w:rsidRPr="00063B70">
        <w:rPr>
          <w:rFonts w:ascii="Trebuchet MS" w:hAnsi="Trebuchet MS" w:cs="Times New Roman"/>
          <w:sz w:val="20"/>
          <w:szCs w:val="20"/>
        </w:rPr>
        <w:t xml:space="preserve">o </w:t>
      </w:r>
      <w:r w:rsidR="007A57C7" w:rsidRPr="00063B70">
        <w:rPr>
          <w:rFonts w:ascii="Trebuchet MS" w:hAnsi="Trebuchet MS" w:cs="Times New Roman"/>
          <w:sz w:val="20"/>
          <w:szCs w:val="20"/>
        </w:rPr>
        <w:t xml:space="preserve">recebimento </w:t>
      </w:r>
      <w:r w:rsidR="007E2A0D" w:rsidRPr="00063B70">
        <w:rPr>
          <w:rFonts w:ascii="Trebuchet MS" w:hAnsi="Trebuchet MS" w:cs="Times New Roman"/>
          <w:sz w:val="20"/>
          <w:szCs w:val="20"/>
        </w:rPr>
        <w:t xml:space="preserve">do produto decorrente da excussão de </w:t>
      </w:r>
      <w:r w:rsidR="00CE07D6" w:rsidRPr="00063B70">
        <w:rPr>
          <w:rFonts w:ascii="Trebuchet MS" w:hAnsi="Trebuchet MS" w:cs="Times New Roman"/>
          <w:sz w:val="20"/>
          <w:szCs w:val="20"/>
        </w:rPr>
        <w:t>Garantias Compartilhadas</w:t>
      </w:r>
      <w:ins w:id="11" w:author="Mario Gomez Carrera Neto | Machado Meyer Advogados" w:date="2020-03-02T11:53:00Z">
        <w:r w:rsidR="008E3DA4">
          <w:rPr>
            <w:rFonts w:ascii="Trebuchet MS" w:hAnsi="Trebuchet MS" w:cs="Times New Roman"/>
            <w:sz w:val="20"/>
            <w:szCs w:val="20"/>
          </w:rPr>
          <w:t>, assim como não cria qualquer tipo de subordinação entre os Credores</w:t>
        </w:r>
      </w:ins>
      <w:r w:rsidR="007E2A0D" w:rsidRPr="00063B70">
        <w:rPr>
          <w:rFonts w:ascii="Trebuchet MS" w:hAnsi="Trebuchet MS" w:cs="Times New Roman"/>
          <w:sz w:val="20"/>
          <w:szCs w:val="20"/>
        </w:rPr>
        <w:t>.</w:t>
      </w:r>
    </w:p>
    <w:p w14:paraId="26A01774" w14:textId="77777777" w:rsidR="00CD00CC" w:rsidRPr="00063B70" w:rsidRDefault="00CD00CC">
      <w:pPr>
        <w:pStyle w:val="Default"/>
        <w:tabs>
          <w:tab w:val="left" w:pos="851"/>
        </w:tabs>
        <w:spacing w:line="276" w:lineRule="auto"/>
        <w:jc w:val="both"/>
        <w:rPr>
          <w:rFonts w:ascii="Trebuchet MS" w:hAnsi="Trebuchet MS" w:cs="Times New Roman"/>
          <w:color w:val="auto"/>
          <w:sz w:val="20"/>
          <w:szCs w:val="20"/>
          <w:u w:val="single"/>
        </w:rPr>
      </w:pPr>
    </w:p>
    <w:p w14:paraId="66B08153" w14:textId="00612E39" w:rsidR="000D6084"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bookmarkStart w:id="12" w:name="_DV_M28"/>
      <w:bookmarkStart w:id="13" w:name="_DV_M29"/>
      <w:bookmarkStart w:id="14" w:name="_DV_M30"/>
      <w:bookmarkStart w:id="15" w:name="_DV_M43"/>
      <w:bookmarkEnd w:id="12"/>
      <w:bookmarkEnd w:id="13"/>
      <w:bookmarkEnd w:id="14"/>
      <w:bookmarkEnd w:id="15"/>
      <w:r w:rsidRPr="00063B70">
        <w:rPr>
          <w:rFonts w:ascii="Trebuchet MS" w:hAnsi="Trebuchet MS" w:cs="Times New Roman"/>
          <w:sz w:val="20"/>
          <w:szCs w:val="20"/>
          <w:u w:val="single"/>
        </w:rPr>
        <w:t>Garantia Adicional</w:t>
      </w:r>
      <w:r w:rsidRPr="00063B70">
        <w:rPr>
          <w:rFonts w:ascii="Trebuchet MS" w:hAnsi="Trebuchet MS" w:cs="Times New Roman"/>
          <w:sz w:val="20"/>
          <w:szCs w:val="20"/>
        </w:rPr>
        <w:t xml:space="preserve">. </w:t>
      </w:r>
      <w:r w:rsidR="002601AD">
        <w:rPr>
          <w:rFonts w:ascii="Trebuchet MS" w:hAnsi="Trebuchet MS" w:cs="Times New Roman"/>
          <w:sz w:val="20"/>
          <w:szCs w:val="20"/>
        </w:rPr>
        <w:t>N</w:t>
      </w:r>
      <w:r w:rsidR="000D6084" w:rsidRPr="00063B70">
        <w:rPr>
          <w:rFonts w:ascii="Trebuchet MS" w:hAnsi="Trebuchet MS" w:cs="Times New Roman"/>
          <w:sz w:val="20"/>
          <w:szCs w:val="20"/>
        </w:rPr>
        <w:t xml:space="preserve">a hipótese de qualquer </w:t>
      </w:r>
      <w:r w:rsidR="0012523D" w:rsidRPr="00063B70">
        <w:rPr>
          <w:rFonts w:ascii="Trebuchet MS" w:hAnsi="Trebuchet MS"/>
          <w:sz w:val="20"/>
          <w:szCs w:val="20"/>
        </w:rPr>
        <w:t>Credor</w:t>
      </w:r>
      <w:r w:rsidR="000D6084" w:rsidRPr="00063B70">
        <w:rPr>
          <w:rFonts w:ascii="Trebuchet MS" w:hAnsi="Trebuchet MS" w:cs="Times New Roman"/>
          <w:sz w:val="20"/>
          <w:szCs w:val="20"/>
        </w:rPr>
        <w:t xml:space="preserve"> vir a receber, a partir da presente data, </w:t>
      </w:r>
      <w:r w:rsidR="000D6084" w:rsidRPr="00063B70">
        <w:rPr>
          <w:rFonts w:ascii="Trebuchet MS" w:hAnsi="Trebuchet MS" w:cs="Times New Roman"/>
          <w:sz w:val="20"/>
          <w:szCs w:val="20"/>
        </w:rPr>
        <w:lastRenderedPageBreak/>
        <w:t xml:space="preserve">qualquer garantia adicional para assegurar o cumprimento de quaisquer </w:t>
      </w:r>
      <w:r w:rsidR="00854F88" w:rsidRPr="00063B70">
        <w:rPr>
          <w:rFonts w:ascii="Trebuchet MS" w:hAnsi="Trebuchet MS" w:cs="Times New Roman"/>
          <w:sz w:val="20"/>
          <w:szCs w:val="20"/>
        </w:rPr>
        <w:t>Obrigações Garantidas</w:t>
      </w:r>
      <w:r w:rsidR="006C5E7F" w:rsidRPr="00063B70">
        <w:rPr>
          <w:rFonts w:ascii="Trebuchet MS" w:hAnsi="Trebuchet MS" w:cs="Times New Roman"/>
          <w:sz w:val="20"/>
          <w:szCs w:val="20"/>
        </w:rPr>
        <w:t xml:space="preserve"> (“</w:t>
      </w:r>
      <w:r w:rsidR="006C5E7F" w:rsidRPr="00063B70">
        <w:rPr>
          <w:rFonts w:ascii="Trebuchet MS" w:hAnsi="Trebuchet MS" w:cs="Times New Roman"/>
          <w:sz w:val="20"/>
          <w:szCs w:val="20"/>
          <w:u w:val="single"/>
        </w:rPr>
        <w:t>Garantia Adicional</w:t>
      </w:r>
      <w:r w:rsidR="006C5E7F" w:rsidRPr="00063B70">
        <w:rPr>
          <w:rFonts w:ascii="Trebuchet MS" w:hAnsi="Trebuchet MS" w:cs="Times New Roman"/>
          <w:sz w:val="20"/>
          <w:szCs w:val="20"/>
        </w:rPr>
        <w:t>”)</w:t>
      </w:r>
      <w:r w:rsidR="00A31053" w:rsidRPr="00063B70">
        <w:rPr>
          <w:rFonts w:ascii="Trebuchet MS" w:hAnsi="Trebuchet MS" w:cs="Times New Roman"/>
          <w:sz w:val="20"/>
          <w:szCs w:val="20"/>
        </w:rPr>
        <w:t>,</w:t>
      </w:r>
      <w:r w:rsidR="000D6084" w:rsidRPr="00063B70">
        <w:rPr>
          <w:rFonts w:ascii="Trebuchet MS" w:hAnsi="Trebuchet MS" w:cs="Times New Roman"/>
          <w:sz w:val="20"/>
          <w:szCs w:val="20"/>
        </w:rPr>
        <w:t xml:space="preserve"> fica o </w:t>
      </w:r>
      <w:r w:rsidR="00A01230" w:rsidRPr="00063B70">
        <w:rPr>
          <w:rFonts w:ascii="Trebuchet MS" w:hAnsi="Trebuchet MS"/>
          <w:sz w:val="20"/>
          <w:szCs w:val="20"/>
        </w:rPr>
        <w:t>Credor</w:t>
      </w:r>
      <w:r w:rsidR="000D6084" w:rsidRPr="00063B70">
        <w:rPr>
          <w:rFonts w:ascii="Trebuchet MS" w:hAnsi="Trebuchet MS" w:cs="Times New Roman"/>
          <w:sz w:val="20"/>
          <w:szCs w:val="20"/>
        </w:rPr>
        <w:t xml:space="preserve"> obrigado, em caráter irrevogável e irretratável, a</w:t>
      </w:r>
      <w:r w:rsidR="006C5E7F"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D6084" w:rsidRPr="002601AD">
        <w:rPr>
          <w:rFonts w:ascii="Trebuchet MS" w:hAnsi="Trebuchet MS" w:cs="Times New Roman"/>
          <w:b/>
          <w:bCs/>
          <w:sz w:val="20"/>
          <w:szCs w:val="20"/>
        </w:rPr>
        <w:t>(i)</w:t>
      </w:r>
      <w:r w:rsidR="000D6084" w:rsidRPr="00063B70">
        <w:rPr>
          <w:rFonts w:ascii="Trebuchet MS" w:hAnsi="Trebuchet MS" w:cs="Times New Roman"/>
          <w:sz w:val="20"/>
          <w:szCs w:val="20"/>
        </w:rPr>
        <w:t xml:space="preserve"> notificar </w:t>
      </w:r>
      <w:r w:rsidR="00D950BA" w:rsidRPr="00063B70">
        <w:rPr>
          <w:rFonts w:ascii="Trebuchet MS" w:hAnsi="Trebuchet MS" w:cs="Times New Roman"/>
          <w:sz w:val="20"/>
          <w:szCs w:val="20"/>
        </w:rPr>
        <w:t>ou outro</w:t>
      </w:r>
      <w:r w:rsidR="000D6084" w:rsidRPr="00063B70">
        <w:rPr>
          <w:rFonts w:ascii="Trebuchet MS" w:hAnsi="Trebuchet MS" w:cs="Times New Roman"/>
          <w:sz w:val="20"/>
          <w:szCs w:val="20"/>
        </w:rPr>
        <w:t xml:space="preserve"> </w:t>
      </w:r>
      <w:r w:rsidR="0012523D" w:rsidRPr="00063B70">
        <w:rPr>
          <w:rFonts w:ascii="Trebuchet MS" w:hAnsi="Trebuchet MS"/>
          <w:sz w:val="20"/>
          <w:szCs w:val="20"/>
        </w:rPr>
        <w:t>Credor</w:t>
      </w:r>
      <w:r w:rsidR="00D950BA" w:rsidRPr="00063B70">
        <w:rPr>
          <w:rFonts w:ascii="Trebuchet MS" w:hAnsi="Trebuchet MS"/>
          <w:sz w:val="20"/>
          <w:szCs w:val="20"/>
        </w:rPr>
        <w:t xml:space="preserve"> </w:t>
      </w:r>
      <w:r w:rsidR="000D6084" w:rsidRPr="00063B70">
        <w:rPr>
          <w:rFonts w:ascii="Trebuchet MS" w:hAnsi="Trebuchet MS" w:cs="Times New Roman"/>
          <w:sz w:val="20"/>
          <w:szCs w:val="20"/>
        </w:rPr>
        <w:t>a respeito da constituição da Garantia Adicional</w:t>
      </w:r>
      <w:r w:rsidR="00710CFA" w:rsidRPr="00063B70">
        <w:rPr>
          <w:rFonts w:ascii="Trebuchet MS" w:hAnsi="Trebuchet MS" w:cs="Times New Roman"/>
          <w:sz w:val="20"/>
          <w:szCs w:val="20"/>
        </w:rPr>
        <w:t>, no prazo de</w:t>
      </w:r>
      <w:r w:rsidR="009061AA" w:rsidRPr="00063B70">
        <w:rPr>
          <w:rFonts w:ascii="Trebuchet MS" w:hAnsi="Trebuchet MS" w:cs="Times New Roman"/>
          <w:sz w:val="20"/>
          <w:szCs w:val="20"/>
        </w:rPr>
        <w:t xml:space="preserve"> até</w:t>
      </w:r>
      <w:r w:rsidR="00710CFA" w:rsidRPr="00063B70">
        <w:rPr>
          <w:rFonts w:ascii="Trebuchet MS" w:hAnsi="Trebuchet MS" w:cs="Times New Roman"/>
          <w:sz w:val="20"/>
          <w:szCs w:val="20"/>
        </w:rPr>
        <w:t xml:space="preserve"> </w:t>
      </w:r>
      <w:r w:rsidR="00924130" w:rsidRPr="00063B70">
        <w:rPr>
          <w:rFonts w:ascii="Trebuchet MS" w:hAnsi="Trebuchet MS" w:cs="Times New Roman"/>
          <w:sz w:val="20"/>
          <w:szCs w:val="20"/>
        </w:rPr>
        <w:t xml:space="preserve">10 (dez) </w:t>
      </w:r>
      <w:r w:rsidR="002961C6" w:rsidRPr="00063B70">
        <w:rPr>
          <w:rFonts w:ascii="Trebuchet MS" w:hAnsi="Trebuchet MS" w:cs="Times New Roman"/>
          <w:sz w:val="20"/>
          <w:szCs w:val="20"/>
        </w:rPr>
        <w:t xml:space="preserve">Dias Úteis </w:t>
      </w:r>
      <w:r w:rsidR="00A75C06" w:rsidRPr="00063B70">
        <w:rPr>
          <w:rFonts w:ascii="Trebuchet MS" w:hAnsi="Trebuchet MS" w:cs="Times New Roman"/>
          <w:sz w:val="20"/>
          <w:szCs w:val="20"/>
        </w:rPr>
        <w:t xml:space="preserve">contados </w:t>
      </w:r>
      <w:r w:rsidR="00710CFA" w:rsidRPr="00063B70">
        <w:rPr>
          <w:rFonts w:ascii="Trebuchet MS" w:hAnsi="Trebuchet MS" w:cs="Times New Roman"/>
          <w:sz w:val="20"/>
          <w:szCs w:val="20"/>
        </w:rPr>
        <w:t xml:space="preserve">da </w:t>
      </w:r>
      <w:r w:rsidR="00A75C06" w:rsidRPr="00063B70">
        <w:rPr>
          <w:rFonts w:ascii="Trebuchet MS" w:hAnsi="Trebuchet MS" w:cs="Times New Roman"/>
          <w:sz w:val="20"/>
          <w:szCs w:val="20"/>
        </w:rPr>
        <w:t>data em que a</w:t>
      </w:r>
      <w:r w:rsidR="00000ADB" w:rsidRPr="00063B70">
        <w:rPr>
          <w:rFonts w:ascii="Trebuchet MS" w:hAnsi="Trebuchet MS" w:cs="Times New Roman"/>
          <w:sz w:val="20"/>
          <w:szCs w:val="20"/>
        </w:rPr>
        <w:t xml:space="preserve"> Garantia Adicional</w:t>
      </w:r>
      <w:r w:rsidR="00A75C06" w:rsidRPr="00063B70">
        <w:rPr>
          <w:rFonts w:ascii="Trebuchet MS" w:hAnsi="Trebuchet MS" w:cs="Times New Roman"/>
          <w:sz w:val="20"/>
          <w:szCs w:val="20"/>
        </w:rPr>
        <w:t xml:space="preserve"> for oferecida</w:t>
      </w:r>
      <w:r w:rsidR="00000ADB" w:rsidRPr="00063B70">
        <w:rPr>
          <w:rFonts w:ascii="Trebuchet MS" w:hAnsi="Trebuchet MS" w:cs="Times New Roman"/>
          <w:sz w:val="20"/>
          <w:szCs w:val="20"/>
        </w:rPr>
        <w:t>;</w:t>
      </w:r>
      <w:r w:rsidR="000D6084" w:rsidRPr="00063B70">
        <w:rPr>
          <w:rFonts w:ascii="Trebuchet MS" w:hAnsi="Trebuchet MS" w:cs="Times New Roman"/>
          <w:sz w:val="20"/>
          <w:szCs w:val="20"/>
        </w:rPr>
        <w:t xml:space="preserve"> e </w:t>
      </w:r>
      <w:r w:rsidR="000D6084" w:rsidRPr="002601AD">
        <w:rPr>
          <w:rFonts w:ascii="Trebuchet MS" w:hAnsi="Trebuchet MS" w:cs="Times New Roman"/>
          <w:b/>
          <w:bCs/>
          <w:sz w:val="20"/>
          <w:szCs w:val="20"/>
        </w:rPr>
        <w:t>(ii)</w:t>
      </w:r>
      <w:r w:rsidR="000D6084" w:rsidRPr="00063B70">
        <w:rPr>
          <w:rFonts w:ascii="Trebuchet MS" w:hAnsi="Trebuchet MS" w:cs="Times New Roman"/>
          <w:sz w:val="20"/>
          <w:szCs w:val="20"/>
        </w:rPr>
        <w:t xml:space="preserve"> compartilhar a Garantia</w:t>
      </w:r>
      <w:r w:rsidR="00854F88"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Adicional com o</w:t>
      </w:r>
      <w:r w:rsidR="00D950BA" w:rsidRPr="00063B70">
        <w:rPr>
          <w:rFonts w:ascii="Trebuchet MS" w:hAnsi="Trebuchet MS" w:cs="Times New Roman"/>
          <w:sz w:val="20"/>
          <w:szCs w:val="20"/>
        </w:rPr>
        <w:t xml:space="preserve"> outro </w:t>
      </w:r>
      <w:r w:rsidR="0012523D" w:rsidRPr="00063B70">
        <w:rPr>
          <w:rFonts w:ascii="Trebuchet MS" w:hAnsi="Trebuchet MS"/>
          <w:sz w:val="20"/>
          <w:szCs w:val="20"/>
        </w:rPr>
        <w:t>Credor</w:t>
      </w:r>
      <w:r w:rsidR="000D6084" w:rsidRPr="00063B70">
        <w:rPr>
          <w:rFonts w:ascii="Trebuchet MS" w:hAnsi="Trebuchet MS" w:cs="Times New Roman"/>
          <w:sz w:val="20"/>
          <w:szCs w:val="20"/>
        </w:rPr>
        <w:t>, em ig</w:t>
      </w:r>
      <w:r w:rsidR="00710CFA" w:rsidRPr="00063B70">
        <w:rPr>
          <w:rFonts w:ascii="Trebuchet MS" w:hAnsi="Trebuchet MS" w:cs="Times New Roman"/>
          <w:sz w:val="20"/>
          <w:szCs w:val="20"/>
        </w:rPr>
        <w:t>ualdade de condições,</w:t>
      </w:r>
      <w:r w:rsidR="00D950BA" w:rsidRPr="00063B70">
        <w:rPr>
          <w:rFonts w:ascii="Trebuchet MS" w:hAnsi="Trebuchet MS" w:cs="Times New Roman"/>
          <w:sz w:val="20"/>
          <w:szCs w:val="20"/>
        </w:rPr>
        <w:t xml:space="preserve"> na proporção </w:t>
      </w:r>
      <w:del w:id="16" w:author="Mario Gomez Carrera Neto | Machado Meyer Advogados" w:date="2020-03-02T11:53:00Z">
        <w:r w:rsidR="00D950BA" w:rsidRPr="00063B70">
          <w:rPr>
            <w:rFonts w:ascii="Trebuchet MS" w:hAnsi="Trebuchet MS" w:cs="Times New Roman"/>
            <w:sz w:val="20"/>
            <w:szCs w:val="20"/>
          </w:rPr>
          <w:delText xml:space="preserve">de </w:delText>
        </w:r>
        <w:r w:rsidR="002601AD">
          <w:rPr>
            <w:rFonts w:ascii="Trebuchet MS" w:hAnsi="Trebuchet MS" w:cs="Times New Roman"/>
            <w:sz w:val="20"/>
            <w:szCs w:val="20"/>
          </w:rPr>
          <w:delText>[</w:delText>
        </w:r>
        <w:r w:rsidR="002601AD">
          <w:rPr>
            <w:rFonts w:ascii="Times New Roman" w:hAnsi="Times New Roman" w:cs="Times New Roman"/>
            <w:sz w:val="20"/>
            <w:szCs w:val="20"/>
          </w:rPr>
          <w:delText>▪</w:delText>
        </w:r>
        <w:r w:rsidR="002601AD">
          <w:rPr>
            <w:rFonts w:ascii="Trebuchet MS" w:hAnsi="Trebuchet MS" w:cs="Times New Roman"/>
            <w:sz w:val="20"/>
            <w:szCs w:val="20"/>
          </w:rPr>
          <w:delText>]</w:delText>
        </w:r>
        <w:r w:rsidR="00D950BA" w:rsidRPr="00063B70">
          <w:rPr>
            <w:rFonts w:ascii="Trebuchet MS" w:hAnsi="Trebuchet MS" w:cs="Times New Roman"/>
            <w:sz w:val="20"/>
            <w:szCs w:val="20"/>
          </w:rPr>
          <w:delText>% (</w:delText>
        </w:r>
        <w:r w:rsidR="002601AD">
          <w:rPr>
            <w:rFonts w:ascii="Trebuchet MS" w:hAnsi="Trebuchet MS" w:cs="Times New Roman"/>
            <w:sz w:val="20"/>
            <w:szCs w:val="20"/>
          </w:rPr>
          <w:delText>[</w:delText>
        </w:r>
        <w:r w:rsidR="002601AD">
          <w:rPr>
            <w:rFonts w:ascii="Times New Roman" w:hAnsi="Times New Roman" w:cs="Times New Roman"/>
            <w:sz w:val="20"/>
            <w:szCs w:val="20"/>
          </w:rPr>
          <w:delText>▪</w:delText>
        </w:r>
        <w:r w:rsidR="002601AD">
          <w:rPr>
            <w:rFonts w:ascii="Trebuchet MS" w:hAnsi="Trebuchet MS" w:cs="Times New Roman"/>
            <w:sz w:val="20"/>
            <w:szCs w:val="20"/>
          </w:rPr>
          <w:delText>]</w:delText>
        </w:r>
        <w:r w:rsidR="00D950BA" w:rsidRPr="00063B70">
          <w:rPr>
            <w:rFonts w:ascii="Trebuchet MS" w:hAnsi="Trebuchet MS" w:cs="Times New Roman"/>
            <w:sz w:val="20"/>
            <w:szCs w:val="20"/>
          </w:rPr>
          <w:delText xml:space="preserve"> por cento) para cada</w:delText>
        </w:r>
        <w:r w:rsidR="00A75C06" w:rsidRPr="00063B70">
          <w:rPr>
            <w:rFonts w:ascii="Trebuchet MS" w:hAnsi="Trebuchet MS" w:cs="Times New Roman"/>
            <w:sz w:val="20"/>
            <w:szCs w:val="20"/>
          </w:rPr>
          <w:delText xml:space="preserve"> um dos</w:delText>
        </w:r>
        <w:r w:rsidR="00D950BA" w:rsidRPr="00063B70">
          <w:rPr>
            <w:rFonts w:ascii="Trebuchet MS" w:hAnsi="Trebuchet MS" w:cs="Times New Roman"/>
            <w:sz w:val="20"/>
            <w:szCs w:val="20"/>
          </w:rPr>
          <w:delText xml:space="preserve"> Credor</w:delText>
        </w:r>
        <w:r w:rsidR="00A75C06" w:rsidRPr="00063B70">
          <w:rPr>
            <w:rFonts w:ascii="Trebuchet MS" w:hAnsi="Trebuchet MS" w:cs="Times New Roman"/>
            <w:sz w:val="20"/>
            <w:szCs w:val="20"/>
          </w:rPr>
          <w:delText>es</w:delText>
        </w:r>
      </w:del>
      <w:ins w:id="17" w:author="Mario Gomez Carrera Neto | Machado Meyer Advogados" w:date="2020-03-02T11:53:00Z">
        <w:r w:rsidR="008879C1" w:rsidRPr="008879C1">
          <w:rPr>
            <w:rFonts w:ascii="Trebuchet MS" w:hAnsi="Trebuchet MS" w:cs="Times New Roman"/>
            <w:sz w:val="20"/>
            <w:szCs w:val="20"/>
          </w:rPr>
          <w:t xml:space="preserve">do respectivo saldo devedor de cada </w:t>
        </w:r>
        <w:r w:rsidR="00203AEC" w:rsidRPr="008879C1">
          <w:rPr>
            <w:rFonts w:ascii="Trebuchet MS" w:hAnsi="Trebuchet MS" w:cs="Times New Roman"/>
            <w:sz w:val="20"/>
            <w:szCs w:val="20"/>
          </w:rPr>
          <w:t>Credor</w:t>
        </w:r>
        <w:r w:rsidR="00203AEC">
          <w:rPr>
            <w:rFonts w:ascii="Trebuchet MS" w:hAnsi="Trebuchet MS" w:cs="Times New Roman"/>
            <w:sz w:val="20"/>
            <w:szCs w:val="20"/>
          </w:rPr>
          <w:t xml:space="preserve"> </w:t>
        </w:r>
        <w:r w:rsidR="00534582">
          <w:rPr>
            <w:rFonts w:ascii="Trebuchet MS" w:hAnsi="Trebuchet MS" w:cs="Times New Roman"/>
            <w:sz w:val="20"/>
            <w:szCs w:val="20"/>
          </w:rPr>
          <w:t>à época de tal verificação</w:t>
        </w:r>
      </w:ins>
      <w:r w:rsidR="00D950BA" w:rsidRPr="00063B70">
        <w:rPr>
          <w:rFonts w:ascii="Trebuchet MS" w:hAnsi="Trebuchet MS" w:cs="Times New Roman"/>
          <w:sz w:val="20"/>
          <w:szCs w:val="20"/>
        </w:rPr>
        <w:t xml:space="preserve"> (“</w:t>
      </w:r>
      <w:r w:rsidR="00710CFA" w:rsidRPr="001F60F8">
        <w:rPr>
          <w:rFonts w:ascii="Trebuchet MS" w:hAnsi="Trebuchet MS" w:cs="Times New Roman"/>
          <w:sz w:val="20"/>
          <w:szCs w:val="20"/>
          <w:u w:val="single"/>
        </w:rPr>
        <w:t xml:space="preserve">Percentual </w:t>
      </w:r>
      <w:r w:rsidR="00F11935" w:rsidRPr="001F60F8">
        <w:rPr>
          <w:rFonts w:ascii="Trebuchet MS" w:hAnsi="Trebuchet MS"/>
          <w:sz w:val="20"/>
          <w:szCs w:val="20"/>
          <w:u w:val="single"/>
        </w:rPr>
        <w:t>sobre as</w:t>
      </w:r>
      <w:r w:rsidR="00F11935" w:rsidRPr="001F60F8">
        <w:rPr>
          <w:rFonts w:ascii="Trebuchet MS" w:hAnsi="Trebuchet MS" w:cs="Times New Roman"/>
          <w:sz w:val="20"/>
          <w:szCs w:val="20"/>
          <w:u w:val="single"/>
        </w:rPr>
        <w:t xml:space="preserve"> </w:t>
      </w:r>
      <w:r w:rsidR="00D950BA" w:rsidRPr="001F60F8">
        <w:rPr>
          <w:rFonts w:ascii="Trebuchet MS" w:hAnsi="Trebuchet MS" w:cs="Times New Roman"/>
          <w:sz w:val="20"/>
          <w:szCs w:val="20"/>
          <w:u w:val="single"/>
        </w:rPr>
        <w:t>Garantia</w:t>
      </w:r>
      <w:r w:rsidR="001F60F8">
        <w:rPr>
          <w:rFonts w:ascii="Trebuchet MS" w:hAnsi="Trebuchet MS" w:cs="Times New Roman"/>
          <w:sz w:val="20"/>
          <w:szCs w:val="20"/>
          <w:u w:val="single"/>
        </w:rPr>
        <w:t>s</w:t>
      </w:r>
      <w:r w:rsidR="000D6084" w:rsidRPr="001F60F8">
        <w:rPr>
          <w:rFonts w:ascii="Trebuchet MS" w:hAnsi="Trebuchet MS" w:cs="Times New Roman"/>
          <w:sz w:val="20"/>
          <w:szCs w:val="20"/>
          <w:u w:val="single"/>
        </w:rPr>
        <w:t xml:space="preserve"> </w:t>
      </w:r>
      <w:r w:rsidR="00E612D1" w:rsidRPr="001F60F8">
        <w:rPr>
          <w:rFonts w:ascii="Trebuchet MS" w:hAnsi="Trebuchet MS" w:cs="Times New Roman"/>
          <w:sz w:val="20"/>
          <w:szCs w:val="20"/>
          <w:u w:val="single"/>
        </w:rPr>
        <w:t>Compartilhad</w:t>
      </w:r>
      <w:r w:rsidR="00D950BA" w:rsidRPr="001F60F8">
        <w:rPr>
          <w:rFonts w:ascii="Trebuchet MS" w:hAnsi="Trebuchet MS" w:cs="Times New Roman"/>
          <w:sz w:val="20"/>
          <w:szCs w:val="20"/>
          <w:u w:val="single"/>
        </w:rPr>
        <w:t>a</w:t>
      </w:r>
      <w:r w:rsidR="001F60F8">
        <w:rPr>
          <w:rFonts w:ascii="Trebuchet MS" w:hAnsi="Trebuchet MS" w:cs="Times New Roman"/>
          <w:sz w:val="20"/>
          <w:szCs w:val="20"/>
          <w:u w:val="single"/>
        </w:rPr>
        <w:t>s</w:t>
      </w:r>
      <w:r w:rsidR="00D950BA" w:rsidRPr="00063B70">
        <w:rPr>
          <w:rFonts w:ascii="Trebuchet MS" w:hAnsi="Trebuchet MS" w:cs="Times New Roman"/>
          <w:sz w:val="20"/>
          <w:szCs w:val="20"/>
        </w:rPr>
        <w:t>”)</w:t>
      </w:r>
      <w:r w:rsidR="00710CFA"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383D1C" w:rsidRPr="00063B70">
        <w:rPr>
          <w:rFonts w:ascii="Trebuchet MS" w:hAnsi="Trebuchet MS" w:cs="Times New Roman"/>
          <w:sz w:val="20"/>
          <w:szCs w:val="20"/>
        </w:rPr>
        <w:t xml:space="preserve">ficando a Garantia Adicional compreendida, desde o momento de sua constituição, </w:t>
      </w:r>
      <w:r w:rsidR="006C5E7F" w:rsidRPr="00063B70">
        <w:rPr>
          <w:rFonts w:ascii="Trebuchet MS" w:hAnsi="Trebuchet MS" w:cs="Times New Roman"/>
          <w:sz w:val="20"/>
          <w:szCs w:val="20"/>
        </w:rPr>
        <w:t>n</w:t>
      </w:r>
      <w:r w:rsidR="00383D1C" w:rsidRPr="00063B70">
        <w:rPr>
          <w:rFonts w:ascii="Trebuchet MS" w:hAnsi="Trebuchet MS" w:cs="Times New Roman"/>
          <w:sz w:val="20"/>
          <w:szCs w:val="20"/>
        </w:rPr>
        <w:t>o conceito de “</w:t>
      </w:r>
      <w:r w:rsidR="000D6084" w:rsidRPr="00063B70">
        <w:rPr>
          <w:rFonts w:ascii="Trebuchet MS" w:hAnsi="Trebuchet MS" w:cs="Times New Roman"/>
          <w:sz w:val="20"/>
          <w:szCs w:val="20"/>
        </w:rPr>
        <w:t>Garantias Compartilhadas</w:t>
      </w:r>
      <w:r w:rsidR="00383D1C" w:rsidRPr="00063B70">
        <w:rPr>
          <w:rFonts w:ascii="Trebuchet MS" w:hAnsi="Trebuchet MS" w:cs="Times New Roman"/>
          <w:sz w:val="20"/>
          <w:szCs w:val="20"/>
        </w:rPr>
        <w:t>” para fins deste Contrato</w:t>
      </w:r>
      <w:ins w:id="18" w:author="Mario Gomez Carrera Neto | Machado Meyer Advogados" w:date="2020-03-02T11:53:00Z">
        <w:r w:rsidR="00F31403">
          <w:rPr>
            <w:rFonts w:ascii="Trebuchet MS" w:hAnsi="Trebuchet MS" w:cs="Times New Roman"/>
            <w:sz w:val="20"/>
            <w:szCs w:val="20"/>
          </w:rPr>
          <w:t>, observado que tal obrigação de compartilhamento não se aplica à eventuais fianças bancárias recebidas por qualquer dos Credores</w:t>
        </w:r>
      </w:ins>
      <w:r w:rsidR="000D6084" w:rsidRPr="00063B70">
        <w:rPr>
          <w:rFonts w:ascii="Trebuchet MS" w:hAnsi="Trebuchet MS" w:cs="Times New Roman"/>
          <w:sz w:val="20"/>
          <w:szCs w:val="20"/>
        </w:rPr>
        <w:t>.</w:t>
      </w:r>
    </w:p>
    <w:p w14:paraId="1C5E323C" w14:textId="77777777" w:rsidR="00ED7C6B" w:rsidRPr="00063B70" w:rsidRDefault="00ED7C6B">
      <w:pPr>
        <w:pStyle w:val="PargrafodaLista"/>
        <w:spacing w:line="276" w:lineRule="auto"/>
        <w:rPr>
          <w:rFonts w:ascii="Trebuchet MS" w:hAnsi="Trebuchet MS"/>
          <w:sz w:val="20"/>
        </w:rPr>
      </w:pPr>
    </w:p>
    <w:p w14:paraId="64B9DC8B" w14:textId="77777777" w:rsidR="002961C6" w:rsidRPr="00063B70" w:rsidRDefault="00ED7C6B" w:rsidP="00063B70">
      <w:pPr>
        <w:pStyle w:val="Default"/>
        <w:numPr>
          <w:ilvl w:val="2"/>
          <w:numId w:val="5"/>
        </w:numPr>
        <w:tabs>
          <w:tab w:val="left" w:pos="851"/>
        </w:tabs>
        <w:spacing w:line="276" w:lineRule="auto"/>
        <w:ind w:left="0" w:firstLine="0"/>
        <w:jc w:val="both"/>
        <w:rPr>
          <w:rFonts w:ascii="Trebuchet MS" w:hAnsi="Trebuchet MS" w:cs="Times New Roman"/>
          <w:strike/>
          <w:sz w:val="20"/>
          <w:szCs w:val="20"/>
        </w:rPr>
      </w:pPr>
      <w:r w:rsidRPr="00063B70">
        <w:rPr>
          <w:rFonts w:ascii="Trebuchet MS" w:hAnsi="Trebuchet MS"/>
          <w:sz w:val="20"/>
          <w:szCs w:val="20"/>
        </w:rPr>
        <w:t>O descumprimento do disposto na Cláusula 2.</w:t>
      </w:r>
      <w:r w:rsidR="00A75C06" w:rsidRPr="00063B70">
        <w:rPr>
          <w:rFonts w:ascii="Trebuchet MS" w:hAnsi="Trebuchet MS"/>
          <w:sz w:val="20"/>
          <w:szCs w:val="20"/>
        </w:rPr>
        <w:t>3</w:t>
      </w:r>
      <w:r w:rsidRPr="00063B70">
        <w:rPr>
          <w:rFonts w:ascii="Trebuchet MS" w:hAnsi="Trebuchet MS"/>
          <w:sz w:val="20"/>
          <w:szCs w:val="20"/>
        </w:rPr>
        <w:t xml:space="preserve"> acima acarretará</w:t>
      </w:r>
      <w:r w:rsidR="00DC43A5" w:rsidRPr="00063B70">
        <w:rPr>
          <w:rFonts w:ascii="Trebuchet MS" w:hAnsi="Trebuchet MS"/>
          <w:sz w:val="20"/>
          <w:szCs w:val="20"/>
        </w:rPr>
        <w:t xml:space="preserve"> a obrigação do</w:t>
      </w:r>
      <w:r w:rsidRPr="00063B70">
        <w:rPr>
          <w:rFonts w:ascii="Trebuchet MS" w:hAnsi="Trebuchet MS"/>
          <w:sz w:val="20"/>
          <w:szCs w:val="20"/>
        </w:rPr>
        <w:t xml:space="preserve"> </w:t>
      </w:r>
      <w:r w:rsidR="00A01230" w:rsidRPr="00063B70">
        <w:rPr>
          <w:rFonts w:ascii="Trebuchet MS" w:hAnsi="Trebuchet MS" w:cs="Times New Roman"/>
          <w:sz w:val="20"/>
          <w:szCs w:val="20"/>
        </w:rPr>
        <w:t>Credor</w:t>
      </w:r>
      <w:r w:rsidRPr="00063B70">
        <w:rPr>
          <w:rFonts w:ascii="Trebuchet MS" w:hAnsi="Trebuchet MS"/>
          <w:sz w:val="20"/>
          <w:szCs w:val="20"/>
        </w:rPr>
        <w:t xml:space="preserve"> in</w:t>
      </w:r>
      <w:r w:rsidR="00A75C06" w:rsidRPr="00063B70">
        <w:rPr>
          <w:rFonts w:ascii="Trebuchet MS" w:hAnsi="Trebuchet MS"/>
          <w:sz w:val="20"/>
          <w:szCs w:val="20"/>
        </w:rPr>
        <w:t>adimplente</w:t>
      </w:r>
      <w:r w:rsidRPr="00063B70">
        <w:rPr>
          <w:rFonts w:ascii="Trebuchet MS" w:hAnsi="Trebuchet MS"/>
          <w:sz w:val="20"/>
          <w:szCs w:val="20"/>
        </w:rPr>
        <w:t xml:space="preserve"> </w:t>
      </w:r>
      <w:r w:rsidR="00DC43A5" w:rsidRPr="00063B70">
        <w:rPr>
          <w:rFonts w:ascii="Trebuchet MS" w:hAnsi="Trebuchet MS"/>
          <w:sz w:val="20"/>
          <w:szCs w:val="20"/>
        </w:rPr>
        <w:t xml:space="preserve">compartilhar a </w:t>
      </w:r>
      <w:r w:rsidR="002961C6" w:rsidRPr="00063B70">
        <w:rPr>
          <w:rFonts w:ascii="Trebuchet MS" w:hAnsi="Trebuchet MS"/>
          <w:sz w:val="20"/>
          <w:szCs w:val="20"/>
        </w:rPr>
        <w:t>Garantia Adicional</w:t>
      </w:r>
      <w:r w:rsidR="00DC43A5" w:rsidRPr="00063B70">
        <w:rPr>
          <w:rFonts w:ascii="Trebuchet MS" w:hAnsi="Trebuchet MS"/>
          <w:sz w:val="20"/>
          <w:szCs w:val="20"/>
        </w:rPr>
        <w:t>, de acordo com o Percentual sobre as Garantias Compartilhadas, com o outro Credor, bem como repassar ao outro Credor todos e quaisquer recursos, valores e bens recebidos decorrentes da excussão de eventual Garantia Adicional constituída em favor do Credor inadimplente.</w:t>
      </w:r>
    </w:p>
    <w:p w14:paraId="494EBBE7" w14:textId="77777777" w:rsidR="002961C6" w:rsidRPr="00063B70" w:rsidRDefault="002961C6" w:rsidP="00063B70">
      <w:pPr>
        <w:pStyle w:val="Default"/>
        <w:tabs>
          <w:tab w:val="left" w:pos="851"/>
        </w:tabs>
        <w:spacing w:line="276" w:lineRule="auto"/>
        <w:ind w:left="284"/>
        <w:jc w:val="both"/>
        <w:rPr>
          <w:rFonts w:ascii="Trebuchet MS" w:hAnsi="Trebuchet MS" w:cs="Times New Roman"/>
          <w:strike/>
          <w:sz w:val="20"/>
          <w:szCs w:val="20"/>
        </w:rPr>
      </w:pPr>
    </w:p>
    <w:p w14:paraId="6C8B6CF9" w14:textId="77777777" w:rsidR="002961C6"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 xml:space="preserve">Garantias </w:t>
      </w:r>
      <w:r w:rsidR="00CC41DF" w:rsidRPr="00063B70">
        <w:rPr>
          <w:rFonts w:ascii="Trebuchet MS" w:hAnsi="Trebuchet MS" w:cs="Times New Roman"/>
          <w:sz w:val="20"/>
          <w:szCs w:val="20"/>
          <w:u w:val="single"/>
        </w:rPr>
        <w:t>Não Compartilhadas</w:t>
      </w:r>
      <w:r w:rsidRPr="00063B70">
        <w:rPr>
          <w:rFonts w:ascii="Trebuchet MS" w:hAnsi="Trebuchet MS" w:cs="Times New Roman"/>
          <w:sz w:val="20"/>
          <w:szCs w:val="20"/>
        </w:rPr>
        <w:t xml:space="preserve">. </w:t>
      </w:r>
      <w:r w:rsidR="00CC41DF" w:rsidRPr="00063B70">
        <w:rPr>
          <w:rFonts w:ascii="Trebuchet MS" w:hAnsi="Trebuchet MS" w:cs="Times New Roman"/>
          <w:sz w:val="20"/>
          <w:szCs w:val="20"/>
        </w:rPr>
        <w:t>Ficam preservadas as garantias previstas nos respectivos Instrumentos de Crédito que não são compartilhadas entre os Credores (“</w:t>
      </w:r>
      <w:r w:rsidR="00CC41DF" w:rsidRPr="00BD595D">
        <w:rPr>
          <w:rFonts w:ascii="Trebuchet MS" w:hAnsi="Trebuchet MS" w:cs="Times New Roman"/>
          <w:sz w:val="20"/>
          <w:szCs w:val="20"/>
          <w:u w:val="single"/>
        </w:rPr>
        <w:t>Garantias Não Compartilhadas</w:t>
      </w:r>
      <w:r w:rsidR="00CC41DF" w:rsidRPr="00063B70">
        <w:rPr>
          <w:rFonts w:ascii="Trebuchet MS" w:hAnsi="Trebuchet MS" w:cs="Times New Roman"/>
          <w:sz w:val="20"/>
          <w:szCs w:val="20"/>
        </w:rPr>
        <w:t xml:space="preserve">”), reconhecendo cada um dos Credores que as Garantias Não Compartilhadas não são objeto deste Contrato e não estão submetidas ao procedimento de excussão previsto na Cláusula </w:t>
      </w:r>
      <w:r w:rsidR="00D44EBB" w:rsidRPr="00063B70">
        <w:rPr>
          <w:rFonts w:ascii="Trebuchet MS" w:hAnsi="Trebuchet MS" w:cs="Times New Roman"/>
          <w:sz w:val="20"/>
          <w:szCs w:val="20"/>
        </w:rPr>
        <w:t>5</w:t>
      </w:r>
      <w:r w:rsidR="00CC41DF" w:rsidRPr="00063B70">
        <w:rPr>
          <w:rFonts w:ascii="Trebuchet MS" w:hAnsi="Trebuchet MS" w:cs="Times New Roman"/>
          <w:sz w:val="20"/>
          <w:szCs w:val="20"/>
        </w:rPr>
        <w:t xml:space="preserve"> abaixo</w:t>
      </w:r>
      <w:r w:rsidRPr="00063B70">
        <w:rPr>
          <w:rFonts w:ascii="Trebuchet MS" w:hAnsi="Trebuchet MS"/>
          <w:sz w:val="20"/>
          <w:szCs w:val="20"/>
        </w:rPr>
        <w:t>.</w:t>
      </w:r>
    </w:p>
    <w:p w14:paraId="3BE0876A" w14:textId="77777777" w:rsidR="002961C6" w:rsidRPr="00063B70" w:rsidRDefault="002961C6" w:rsidP="00063B70">
      <w:pPr>
        <w:pStyle w:val="Default"/>
        <w:tabs>
          <w:tab w:val="left" w:pos="851"/>
        </w:tabs>
        <w:spacing w:line="276" w:lineRule="auto"/>
        <w:jc w:val="both"/>
        <w:rPr>
          <w:rFonts w:ascii="Trebuchet MS" w:hAnsi="Trebuchet MS"/>
          <w:b/>
          <w:sz w:val="20"/>
          <w:szCs w:val="20"/>
          <w:highlight w:val="cyan"/>
        </w:rPr>
      </w:pPr>
    </w:p>
    <w:p w14:paraId="2FB7CA32" w14:textId="77777777" w:rsidR="00665B75" w:rsidRPr="00063B70" w:rsidRDefault="00665B75">
      <w:pPr>
        <w:pStyle w:val="Default"/>
        <w:tabs>
          <w:tab w:val="left" w:pos="851"/>
        </w:tabs>
        <w:spacing w:line="276" w:lineRule="auto"/>
        <w:jc w:val="both"/>
        <w:rPr>
          <w:rFonts w:ascii="Trebuchet MS" w:hAnsi="Trebuchet MS"/>
          <w:b/>
          <w:sz w:val="20"/>
          <w:szCs w:val="20"/>
        </w:rPr>
      </w:pPr>
    </w:p>
    <w:p w14:paraId="38D4AE17" w14:textId="77777777" w:rsidR="000D6084" w:rsidRPr="00063B70" w:rsidRDefault="00854F88">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COMPARTILHAMENTO </w:t>
      </w:r>
      <w:r w:rsidR="009C4814" w:rsidRPr="00063B70">
        <w:rPr>
          <w:rFonts w:ascii="Trebuchet MS" w:hAnsi="Trebuchet MS"/>
          <w:b/>
          <w:sz w:val="20"/>
        </w:rPr>
        <w:t xml:space="preserve">DE </w:t>
      </w:r>
      <w:r w:rsidRPr="00063B70">
        <w:rPr>
          <w:rFonts w:ascii="Trebuchet MS" w:hAnsi="Trebuchet MS"/>
          <w:b/>
          <w:sz w:val="20"/>
        </w:rPr>
        <w:t>GARANTIAS</w:t>
      </w:r>
      <w:r w:rsidR="0036444C" w:rsidRPr="00063B70">
        <w:rPr>
          <w:rFonts w:ascii="Trebuchet MS" w:hAnsi="Trebuchet MS"/>
          <w:b/>
          <w:sz w:val="20"/>
        </w:rPr>
        <w:t xml:space="preserve"> </w:t>
      </w:r>
    </w:p>
    <w:p w14:paraId="52277E99" w14:textId="77777777" w:rsidR="000D6084" w:rsidRPr="00063B70" w:rsidRDefault="000D6084">
      <w:pPr>
        <w:pStyle w:val="CM16"/>
        <w:spacing w:after="0" w:line="276" w:lineRule="auto"/>
        <w:jc w:val="both"/>
        <w:rPr>
          <w:rFonts w:ascii="Trebuchet MS" w:hAnsi="Trebuchet MS"/>
          <w:sz w:val="20"/>
          <w:szCs w:val="20"/>
          <w:u w:val="single"/>
        </w:rPr>
      </w:pPr>
    </w:p>
    <w:p w14:paraId="5030900B" w14:textId="2B36EC18" w:rsidR="008625B8" w:rsidRPr="00063B70" w:rsidRDefault="002F3A4F" w:rsidP="00063B70">
      <w:pPr>
        <w:pStyle w:val="CM16"/>
        <w:numPr>
          <w:ilvl w:val="1"/>
          <w:numId w:val="5"/>
        </w:numPr>
        <w:tabs>
          <w:tab w:val="left" w:pos="851"/>
        </w:tabs>
        <w:spacing w:after="0" w:line="276" w:lineRule="auto"/>
        <w:ind w:left="0" w:firstLine="0"/>
        <w:jc w:val="both"/>
        <w:rPr>
          <w:rFonts w:ascii="Trebuchet MS" w:hAnsi="Trebuchet MS"/>
          <w:sz w:val="20"/>
          <w:szCs w:val="20"/>
        </w:rPr>
      </w:pPr>
      <w:r w:rsidRPr="00063B70">
        <w:rPr>
          <w:rFonts w:ascii="Trebuchet MS" w:hAnsi="Trebuchet MS"/>
          <w:sz w:val="20"/>
          <w:szCs w:val="20"/>
          <w:u w:val="single"/>
        </w:rPr>
        <w:t>Garantias Compartilhadas</w:t>
      </w:r>
      <w:r w:rsidRPr="00063B70">
        <w:rPr>
          <w:rFonts w:ascii="Trebuchet MS" w:hAnsi="Trebuchet MS"/>
          <w:sz w:val="20"/>
          <w:szCs w:val="20"/>
        </w:rPr>
        <w:t xml:space="preserve">. </w:t>
      </w:r>
      <w:r w:rsidR="00854F88" w:rsidRPr="00063B70">
        <w:rPr>
          <w:rFonts w:ascii="Trebuchet MS" w:hAnsi="Trebuchet MS"/>
          <w:sz w:val="20"/>
          <w:szCs w:val="20"/>
        </w:rPr>
        <w:t>Os direitos sobre a</w:t>
      </w:r>
      <w:r w:rsidR="000D6084" w:rsidRPr="00063B70">
        <w:rPr>
          <w:rFonts w:ascii="Trebuchet MS" w:hAnsi="Trebuchet MS"/>
          <w:sz w:val="20"/>
          <w:szCs w:val="20"/>
        </w:rPr>
        <w:t>s Garantias Compartilhadas</w:t>
      </w:r>
      <w:r w:rsidR="000263A9" w:rsidRPr="00063B70">
        <w:rPr>
          <w:rFonts w:ascii="Trebuchet MS" w:hAnsi="Trebuchet MS"/>
          <w:sz w:val="20"/>
          <w:szCs w:val="20"/>
        </w:rPr>
        <w:t xml:space="preserve"> </w:t>
      </w:r>
      <w:r w:rsidR="000D6084" w:rsidRPr="00063B70">
        <w:rPr>
          <w:rFonts w:ascii="Trebuchet MS" w:hAnsi="Trebuchet MS"/>
          <w:sz w:val="20"/>
          <w:szCs w:val="20"/>
        </w:rPr>
        <w:t>serão compartilhad</w:t>
      </w:r>
      <w:r w:rsidR="00854F88" w:rsidRPr="00063B70">
        <w:rPr>
          <w:rFonts w:ascii="Trebuchet MS" w:hAnsi="Trebuchet MS"/>
          <w:sz w:val="20"/>
          <w:szCs w:val="20"/>
        </w:rPr>
        <w:t>o</w:t>
      </w:r>
      <w:r w:rsidR="000D6084" w:rsidRPr="00063B70">
        <w:rPr>
          <w:rFonts w:ascii="Trebuchet MS" w:hAnsi="Trebuchet MS"/>
          <w:sz w:val="20"/>
          <w:szCs w:val="20"/>
        </w:rPr>
        <w:t xml:space="preserve">s entre os </w:t>
      </w:r>
      <w:r w:rsidR="0012523D" w:rsidRPr="00063B70">
        <w:rPr>
          <w:rFonts w:ascii="Trebuchet MS" w:hAnsi="Trebuchet MS"/>
          <w:sz w:val="20"/>
          <w:szCs w:val="20"/>
        </w:rPr>
        <w:t>Credores</w:t>
      </w:r>
      <w:r w:rsidR="00377D98" w:rsidRPr="00063B70">
        <w:rPr>
          <w:rFonts w:ascii="Trebuchet MS" w:hAnsi="Trebuchet MS"/>
          <w:sz w:val="20"/>
          <w:szCs w:val="20"/>
        </w:rPr>
        <w:t xml:space="preserve"> em igualdade de condições (</w:t>
      </w:r>
      <w:r w:rsidR="00377D98" w:rsidRPr="00063B70">
        <w:rPr>
          <w:rFonts w:ascii="Trebuchet MS" w:hAnsi="Trebuchet MS"/>
          <w:i/>
          <w:sz w:val="20"/>
          <w:szCs w:val="20"/>
        </w:rPr>
        <w:t>pari passu)</w:t>
      </w:r>
      <w:r w:rsidR="00377D98" w:rsidRPr="00063B70">
        <w:rPr>
          <w:rFonts w:ascii="Trebuchet MS" w:hAnsi="Trebuchet MS"/>
          <w:sz w:val="20"/>
          <w:szCs w:val="20"/>
        </w:rPr>
        <w:t>,</w:t>
      </w:r>
      <w:r w:rsidR="00000ADB" w:rsidRPr="00063B70">
        <w:rPr>
          <w:rFonts w:ascii="Trebuchet MS" w:hAnsi="Trebuchet MS"/>
          <w:sz w:val="20"/>
          <w:szCs w:val="20"/>
        </w:rPr>
        <w:t xml:space="preserve"> </w:t>
      </w:r>
      <w:r w:rsidR="000D6084" w:rsidRPr="00063B70">
        <w:rPr>
          <w:rFonts w:ascii="Trebuchet MS" w:hAnsi="Trebuchet MS"/>
          <w:sz w:val="20"/>
          <w:szCs w:val="20"/>
        </w:rPr>
        <w:t>de acordo com</w:t>
      </w:r>
      <w:r w:rsidR="00710CFA" w:rsidRPr="00063B70">
        <w:rPr>
          <w:rFonts w:ascii="Trebuchet MS" w:hAnsi="Trebuchet MS"/>
          <w:sz w:val="20"/>
          <w:szCs w:val="20"/>
        </w:rPr>
        <w:t xml:space="preserve"> </w:t>
      </w:r>
      <w:r w:rsidR="008625B8" w:rsidRPr="00063B70">
        <w:rPr>
          <w:rFonts w:ascii="Trebuchet MS" w:hAnsi="Trebuchet MS"/>
          <w:sz w:val="20"/>
          <w:szCs w:val="20"/>
        </w:rPr>
        <w:t xml:space="preserve">o Percentual </w:t>
      </w:r>
      <w:r w:rsidR="00F11935" w:rsidRPr="00063B70">
        <w:rPr>
          <w:rFonts w:ascii="Trebuchet MS" w:hAnsi="Trebuchet MS"/>
          <w:sz w:val="20"/>
          <w:szCs w:val="20"/>
        </w:rPr>
        <w:t>sobre as</w:t>
      </w:r>
      <w:r w:rsidR="008625B8" w:rsidRPr="00063B70">
        <w:rPr>
          <w:rFonts w:ascii="Trebuchet MS" w:hAnsi="Trebuchet MS"/>
          <w:sz w:val="20"/>
          <w:szCs w:val="20"/>
        </w:rPr>
        <w:t xml:space="preserve"> Garantia </w:t>
      </w:r>
      <w:del w:id="19" w:author="Mario Gomez Carrera Neto | Machado Meyer Advogados" w:date="2020-03-02T11:53:00Z">
        <w:r w:rsidR="008625B8" w:rsidRPr="00063B70">
          <w:rPr>
            <w:rFonts w:ascii="Trebuchet MS" w:hAnsi="Trebuchet MS"/>
            <w:sz w:val="20"/>
            <w:szCs w:val="20"/>
          </w:rPr>
          <w:delText>Compartilhada</w:delText>
        </w:r>
      </w:del>
      <w:ins w:id="20" w:author="Mario Gomez Carrera Neto | Machado Meyer Advogados" w:date="2020-03-02T11:53:00Z">
        <w:r w:rsidR="008625B8" w:rsidRPr="00063B70">
          <w:rPr>
            <w:rFonts w:ascii="Trebuchet MS" w:hAnsi="Trebuchet MS"/>
            <w:sz w:val="20"/>
            <w:szCs w:val="20"/>
          </w:rPr>
          <w:t>Compartilhada</w:t>
        </w:r>
        <w:r w:rsidR="00094C74">
          <w:rPr>
            <w:rFonts w:ascii="Trebuchet MS" w:hAnsi="Trebuchet MS"/>
            <w:sz w:val="20"/>
            <w:szCs w:val="20"/>
          </w:rPr>
          <w:t>s</w:t>
        </w:r>
      </w:ins>
      <w:r w:rsidR="008625B8" w:rsidRPr="00063B70">
        <w:rPr>
          <w:rFonts w:ascii="Trebuchet MS" w:hAnsi="Trebuchet MS"/>
          <w:sz w:val="20"/>
          <w:szCs w:val="20"/>
        </w:rPr>
        <w:t>.</w:t>
      </w:r>
    </w:p>
    <w:p w14:paraId="7212D561" w14:textId="77777777" w:rsidR="008625B8" w:rsidRPr="00063B70" w:rsidRDefault="008625B8">
      <w:pPr>
        <w:pStyle w:val="Default"/>
        <w:spacing w:line="276" w:lineRule="auto"/>
        <w:rPr>
          <w:rFonts w:ascii="Trebuchet MS" w:hAnsi="Trebuchet MS"/>
          <w:sz w:val="20"/>
          <w:szCs w:val="20"/>
          <w:u w:val="single"/>
        </w:rPr>
      </w:pPr>
    </w:p>
    <w:p w14:paraId="5790CCD8" w14:textId="77777777" w:rsidR="0036444C" w:rsidRPr="00063B70" w:rsidRDefault="002F3A4F" w:rsidP="00063B70">
      <w:pPr>
        <w:pStyle w:val="CM16"/>
        <w:numPr>
          <w:ilvl w:val="1"/>
          <w:numId w:val="5"/>
        </w:numPr>
        <w:tabs>
          <w:tab w:val="left" w:pos="851"/>
        </w:tabs>
        <w:spacing w:after="0" w:line="276" w:lineRule="auto"/>
        <w:ind w:left="0" w:firstLine="0"/>
        <w:jc w:val="both"/>
        <w:rPr>
          <w:rFonts w:ascii="Trebuchet MS" w:hAnsi="Trebuchet MS"/>
          <w:sz w:val="20"/>
          <w:szCs w:val="20"/>
        </w:rPr>
      </w:pPr>
      <w:r w:rsidRPr="00063B70">
        <w:rPr>
          <w:rFonts w:ascii="Trebuchet MS" w:hAnsi="Trebuchet MS"/>
          <w:sz w:val="20"/>
          <w:szCs w:val="20"/>
          <w:u w:val="single"/>
        </w:rPr>
        <w:t xml:space="preserve">Percentuais </w:t>
      </w:r>
      <w:r w:rsidR="00F11935" w:rsidRPr="00063B70">
        <w:rPr>
          <w:rFonts w:ascii="Trebuchet MS" w:hAnsi="Trebuchet MS"/>
          <w:sz w:val="20"/>
          <w:szCs w:val="20"/>
          <w:u w:val="single"/>
        </w:rPr>
        <w:t>sobre as</w:t>
      </w:r>
      <w:r w:rsidRPr="00063B70">
        <w:rPr>
          <w:rFonts w:ascii="Trebuchet MS" w:hAnsi="Trebuchet MS"/>
          <w:sz w:val="20"/>
          <w:szCs w:val="20"/>
          <w:u w:val="single"/>
        </w:rPr>
        <w:t xml:space="preserve"> Garantias Compartilhadas</w:t>
      </w:r>
      <w:r w:rsidRPr="00063B70">
        <w:rPr>
          <w:rFonts w:ascii="Trebuchet MS" w:hAnsi="Trebuchet MS"/>
          <w:sz w:val="20"/>
          <w:szCs w:val="20"/>
        </w:rPr>
        <w:t xml:space="preserve">. </w:t>
      </w:r>
      <w:r w:rsidR="000E4255" w:rsidRPr="00063B70">
        <w:rPr>
          <w:rFonts w:ascii="Trebuchet MS" w:hAnsi="Trebuchet MS"/>
          <w:sz w:val="20"/>
          <w:szCs w:val="20"/>
        </w:rPr>
        <w:t>Sem prejuízo das demais disposi</w:t>
      </w:r>
      <w:r w:rsidR="00B812B9" w:rsidRPr="00063B70">
        <w:rPr>
          <w:rFonts w:ascii="Trebuchet MS" w:hAnsi="Trebuchet MS"/>
          <w:sz w:val="20"/>
          <w:szCs w:val="20"/>
        </w:rPr>
        <w:t>ções constantes neste Contrato e n</w:t>
      </w:r>
      <w:r w:rsidR="008625B8" w:rsidRPr="00063B70">
        <w:rPr>
          <w:rFonts w:ascii="Trebuchet MS" w:hAnsi="Trebuchet MS"/>
          <w:sz w:val="20"/>
          <w:szCs w:val="20"/>
        </w:rPr>
        <w:t>os respectivos Instrumentos de Crédito</w:t>
      </w:r>
      <w:r w:rsidR="000E4255" w:rsidRPr="00063B70">
        <w:rPr>
          <w:rFonts w:ascii="Trebuchet MS" w:hAnsi="Trebuchet MS"/>
          <w:sz w:val="20"/>
          <w:szCs w:val="20"/>
        </w:rPr>
        <w:t>, o</w:t>
      </w:r>
      <w:r w:rsidR="005A0173" w:rsidRPr="00063B70">
        <w:rPr>
          <w:rFonts w:ascii="Trebuchet MS" w:hAnsi="Trebuchet MS"/>
          <w:sz w:val="20"/>
          <w:szCs w:val="20"/>
        </w:rPr>
        <w:t>s Percentuais</w:t>
      </w:r>
      <w:r w:rsidR="00D44EBB" w:rsidRPr="00063B70">
        <w:rPr>
          <w:rFonts w:ascii="Trebuchet MS" w:hAnsi="Trebuchet MS"/>
          <w:sz w:val="20"/>
          <w:szCs w:val="20"/>
        </w:rPr>
        <w:t xml:space="preserve"> </w:t>
      </w:r>
      <w:r w:rsidR="00F11935" w:rsidRPr="00063B70">
        <w:rPr>
          <w:rFonts w:ascii="Trebuchet MS" w:hAnsi="Trebuchet MS"/>
          <w:sz w:val="20"/>
          <w:szCs w:val="20"/>
        </w:rPr>
        <w:t xml:space="preserve">sobre as </w:t>
      </w:r>
      <w:r w:rsidR="008625B8" w:rsidRPr="00063B70">
        <w:rPr>
          <w:rFonts w:ascii="Trebuchet MS" w:hAnsi="Trebuchet MS"/>
          <w:sz w:val="20"/>
          <w:szCs w:val="20"/>
        </w:rPr>
        <w:t>Garantias Compartilhadas</w:t>
      </w:r>
      <w:r w:rsidR="00784191" w:rsidRPr="00063B70">
        <w:rPr>
          <w:rFonts w:ascii="Trebuchet MS" w:hAnsi="Trebuchet MS"/>
          <w:sz w:val="20"/>
          <w:szCs w:val="20"/>
        </w:rPr>
        <w:t xml:space="preserve"> </w:t>
      </w:r>
      <w:r w:rsidR="005A0173" w:rsidRPr="00063B70">
        <w:rPr>
          <w:rFonts w:ascii="Trebuchet MS" w:hAnsi="Trebuchet MS"/>
          <w:sz w:val="20"/>
          <w:szCs w:val="20"/>
        </w:rPr>
        <w:t>ser</w:t>
      </w:r>
      <w:r w:rsidR="00E400AE" w:rsidRPr="00063B70">
        <w:rPr>
          <w:rFonts w:ascii="Trebuchet MS" w:hAnsi="Trebuchet MS"/>
          <w:sz w:val="20"/>
          <w:szCs w:val="20"/>
        </w:rPr>
        <w:t>ão</w:t>
      </w:r>
      <w:r w:rsidR="005A0173" w:rsidRPr="00063B70">
        <w:rPr>
          <w:rFonts w:ascii="Trebuchet MS" w:hAnsi="Trebuchet MS"/>
          <w:sz w:val="20"/>
          <w:szCs w:val="20"/>
        </w:rPr>
        <w:t xml:space="preserve"> observados para fins </w:t>
      </w:r>
      <w:r w:rsidR="000E4255" w:rsidRPr="00063B70">
        <w:rPr>
          <w:rFonts w:ascii="Trebuchet MS" w:hAnsi="Trebuchet MS"/>
          <w:sz w:val="20"/>
          <w:szCs w:val="20"/>
        </w:rPr>
        <w:t>de</w:t>
      </w:r>
      <w:r w:rsidR="007802E6" w:rsidRPr="00063B70">
        <w:rPr>
          <w:rFonts w:ascii="Trebuchet MS" w:hAnsi="Trebuchet MS"/>
          <w:sz w:val="20"/>
          <w:szCs w:val="20"/>
        </w:rPr>
        <w:t>:</w:t>
      </w:r>
      <w:r w:rsidR="000E4255" w:rsidRPr="00063B70">
        <w:rPr>
          <w:rFonts w:ascii="Trebuchet MS" w:hAnsi="Trebuchet MS"/>
          <w:sz w:val="20"/>
          <w:szCs w:val="20"/>
        </w:rPr>
        <w:t xml:space="preserve"> </w:t>
      </w:r>
      <w:r w:rsidR="005A0173" w:rsidRPr="00BD595D">
        <w:rPr>
          <w:rFonts w:ascii="Trebuchet MS" w:hAnsi="Trebuchet MS"/>
          <w:b/>
          <w:bCs/>
          <w:sz w:val="20"/>
          <w:szCs w:val="20"/>
        </w:rPr>
        <w:t>(i)</w:t>
      </w:r>
      <w:r w:rsidR="005A0173" w:rsidRPr="00063B70">
        <w:rPr>
          <w:rFonts w:ascii="Trebuchet MS" w:hAnsi="Trebuchet MS"/>
          <w:sz w:val="20"/>
          <w:szCs w:val="20"/>
        </w:rPr>
        <w:t xml:space="preserve"> liquidação das Obrigações Garantidas</w:t>
      </w:r>
      <w:r w:rsidR="000E4255" w:rsidRPr="00063B70">
        <w:rPr>
          <w:rFonts w:ascii="Trebuchet MS" w:hAnsi="Trebuchet MS"/>
          <w:sz w:val="20"/>
          <w:szCs w:val="20"/>
        </w:rPr>
        <w:t>,</w:t>
      </w:r>
      <w:r w:rsidR="005A0173" w:rsidRPr="00063B70">
        <w:rPr>
          <w:rFonts w:ascii="Trebuchet MS" w:hAnsi="Trebuchet MS"/>
          <w:sz w:val="20"/>
          <w:szCs w:val="20"/>
        </w:rPr>
        <w:t xml:space="preserve"> com </w:t>
      </w:r>
      <w:r w:rsidR="000E4255" w:rsidRPr="00063B70">
        <w:rPr>
          <w:rFonts w:ascii="Trebuchet MS" w:hAnsi="Trebuchet MS"/>
          <w:sz w:val="20"/>
          <w:szCs w:val="20"/>
        </w:rPr>
        <w:t xml:space="preserve">todos e quaisquer </w:t>
      </w:r>
      <w:r w:rsidR="000D6084" w:rsidRPr="00063B70">
        <w:rPr>
          <w:rFonts w:ascii="Trebuchet MS" w:hAnsi="Trebuchet MS"/>
          <w:sz w:val="20"/>
          <w:szCs w:val="20"/>
        </w:rPr>
        <w:t>valores provenientes da excussão das Garantias Compartilhadas</w:t>
      </w:r>
      <w:r w:rsidR="005A0173" w:rsidRPr="00063B70">
        <w:rPr>
          <w:rFonts w:ascii="Trebuchet MS" w:hAnsi="Trebuchet MS"/>
          <w:sz w:val="20"/>
          <w:szCs w:val="20"/>
        </w:rPr>
        <w:t xml:space="preserve">; </w:t>
      </w:r>
      <w:r w:rsidR="005A0173" w:rsidRPr="00BD595D">
        <w:rPr>
          <w:rFonts w:ascii="Trebuchet MS" w:hAnsi="Trebuchet MS"/>
          <w:b/>
          <w:bCs/>
          <w:sz w:val="20"/>
          <w:szCs w:val="20"/>
        </w:rPr>
        <w:t>(ii)</w:t>
      </w:r>
      <w:r w:rsidR="005A0173" w:rsidRPr="00063B70">
        <w:rPr>
          <w:rFonts w:ascii="Trebuchet MS" w:hAnsi="Trebuchet MS"/>
          <w:sz w:val="20"/>
          <w:szCs w:val="20"/>
        </w:rPr>
        <w:t xml:space="preserve"> </w:t>
      </w:r>
      <w:r w:rsidR="000D6084" w:rsidRPr="00063B70">
        <w:rPr>
          <w:rFonts w:ascii="Trebuchet MS" w:hAnsi="Trebuchet MS"/>
          <w:sz w:val="20"/>
          <w:szCs w:val="20"/>
        </w:rPr>
        <w:t xml:space="preserve">exercício do direito de voto em </w:t>
      </w:r>
      <w:r w:rsidR="00A01230" w:rsidRPr="00063B70">
        <w:rPr>
          <w:rFonts w:ascii="Trebuchet MS" w:hAnsi="Trebuchet MS"/>
          <w:sz w:val="20"/>
          <w:szCs w:val="20"/>
        </w:rPr>
        <w:t>Reunião de Credores</w:t>
      </w:r>
      <w:r w:rsidR="005A0173" w:rsidRPr="00063B70">
        <w:rPr>
          <w:rFonts w:ascii="Trebuchet MS" w:hAnsi="Trebuchet MS"/>
          <w:sz w:val="20"/>
          <w:szCs w:val="20"/>
        </w:rPr>
        <w:t xml:space="preserve">; </w:t>
      </w:r>
      <w:r w:rsidR="00A8750A" w:rsidRPr="00063B70">
        <w:rPr>
          <w:rFonts w:ascii="Trebuchet MS" w:hAnsi="Trebuchet MS"/>
          <w:sz w:val="20"/>
          <w:szCs w:val="20"/>
        </w:rPr>
        <w:t xml:space="preserve">e </w:t>
      </w:r>
      <w:r w:rsidR="005A0173" w:rsidRPr="00BD595D">
        <w:rPr>
          <w:rFonts w:ascii="Trebuchet MS" w:hAnsi="Trebuchet MS"/>
          <w:b/>
          <w:bCs/>
          <w:sz w:val="20"/>
          <w:szCs w:val="20"/>
        </w:rPr>
        <w:t>(iii)</w:t>
      </w:r>
      <w:r w:rsidR="00B812B9" w:rsidRPr="00063B70">
        <w:rPr>
          <w:rFonts w:ascii="Trebuchet MS" w:hAnsi="Trebuchet MS"/>
          <w:sz w:val="20"/>
          <w:szCs w:val="20"/>
        </w:rPr>
        <w:t xml:space="preserve"> </w:t>
      </w:r>
      <w:r w:rsidR="005A0173" w:rsidRPr="00063B70">
        <w:rPr>
          <w:rFonts w:ascii="Trebuchet MS" w:hAnsi="Trebuchet MS"/>
          <w:sz w:val="20"/>
          <w:szCs w:val="20"/>
        </w:rPr>
        <w:t>rateio de toda</w:t>
      </w:r>
      <w:r w:rsidR="000E4255" w:rsidRPr="00063B70">
        <w:rPr>
          <w:rFonts w:ascii="Trebuchet MS" w:hAnsi="Trebuchet MS"/>
          <w:sz w:val="20"/>
          <w:szCs w:val="20"/>
        </w:rPr>
        <w:t>s</w:t>
      </w:r>
      <w:r w:rsidR="005A0173" w:rsidRPr="00063B70">
        <w:rPr>
          <w:rFonts w:ascii="Trebuchet MS" w:hAnsi="Trebuchet MS"/>
          <w:sz w:val="20"/>
          <w:szCs w:val="20"/>
        </w:rPr>
        <w:t xml:space="preserve"> e qua</w:t>
      </w:r>
      <w:r w:rsidR="000E4255" w:rsidRPr="00063B70">
        <w:rPr>
          <w:rFonts w:ascii="Trebuchet MS" w:hAnsi="Trebuchet MS"/>
          <w:sz w:val="20"/>
          <w:szCs w:val="20"/>
        </w:rPr>
        <w:t>is</w:t>
      </w:r>
      <w:r w:rsidR="005A0173" w:rsidRPr="00063B70">
        <w:rPr>
          <w:rFonts w:ascii="Trebuchet MS" w:hAnsi="Trebuchet MS"/>
          <w:sz w:val="20"/>
          <w:szCs w:val="20"/>
        </w:rPr>
        <w:t>quer despesa</w:t>
      </w:r>
      <w:r w:rsidR="000E4255" w:rsidRPr="00063B70">
        <w:rPr>
          <w:rFonts w:ascii="Trebuchet MS" w:hAnsi="Trebuchet MS"/>
          <w:sz w:val="20"/>
          <w:szCs w:val="20"/>
        </w:rPr>
        <w:t>s</w:t>
      </w:r>
      <w:r w:rsidR="005A0173" w:rsidRPr="00063B70">
        <w:rPr>
          <w:rFonts w:ascii="Trebuchet MS" w:hAnsi="Trebuchet MS"/>
          <w:sz w:val="20"/>
          <w:szCs w:val="20"/>
        </w:rPr>
        <w:t xml:space="preserve"> </w:t>
      </w:r>
      <w:r w:rsidR="0011523C" w:rsidRPr="00063B70">
        <w:rPr>
          <w:rFonts w:ascii="Trebuchet MS" w:hAnsi="Trebuchet MS"/>
          <w:sz w:val="20"/>
          <w:szCs w:val="20"/>
        </w:rPr>
        <w:t>e custos</w:t>
      </w:r>
      <w:r w:rsidR="000E4255" w:rsidRPr="00063B70">
        <w:rPr>
          <w:rFonts w:ascii="Trebuchet MS" w:hAnsi="Trebuchet MS"/>
          <w:sz w:val="20"/>
          <w:szCs w:val="20"/>
        </w:rPr>
        <w:t xml:space="preserve"> incorridos pelos </w:t>
      </w:r>
      <w:r w:rsidR="0012523D" w:rsidRPr="00063B70">
        <w:rPr>
          <w:rFonts w:ascii="Trebuchet MS" w:hAnsi="Trebuchet MS"/>
          <w:sz w:val="20"/>
          <w:szCs w:val="20"/>
        </w:rPr>
        <w:t>Credores</w:t>
      </w:r>
      <w:r w:rsidR="000E4255" w:rsidRPr="00063B70">
        <w:rPr>
          <w:rFonts w:ascii="Trebuchet MS" w:hAnsi="Trebuchet MS"/>
          <w:sz w:val="20"/>
          <w:szCs w:val="20"/>
        </w:rPr>
        <w:t xml:space="preserve"> com</w:t>
      </w:r>
      <w:r w:rsidR="0011523C" w:rsidRPr="00063B70">
        <w:rPr>
          <w:rFonts w:ascii="Trebuchet MS" w:hAnsi="Trebuchet MS"/>
          <w:sz w:val="20"/>
          <w:szCs w:val="20"/>
        </w:rPr>
        <w:t xml:space="preserve"> </w:t>
      </w:r>
      <w:r w:rsidR="0011523C" w:rsidRPr="00BD595D">
        <w:rPr>
          <w:rFonts w:ascii="Trebuchet MS" w:hAnsi="Trebuchet MS"/>
          <w:b/>
          <w:bCs/>
          <w:sz w:val="20"/>
          <w:szCs w:val="20"/>
        </w:rPr>
        <w:t>(a)</w:t>
      </w:r>
      <w:r w:rsidR="005A0173" w:rsidRPr="00BD595D">
        <w:rPr>
          <w:rFonts w:ascii="Trebuchet MS" w:hAnsi="Trebuchet MS"/>
          <w:b/>
          <w:bCs/>
          <w:sz w:val="20"/>
          <w:szCs w:val="20"/>
        </w:rPr>
        <w:t xml:space="preserve"> </w:t>
      </w:r>
      <w:r w:rsidR="005A0173" w:rsidRPr="00063B70">
        <w:rPr>
          <w:rFonts w:ascii="Trebuchet MS" w:hAnsi="Trebuchet MS"/>
          <w:sz w:val="20"/>
          <w:szCs w:val="20"/>
        </w:rPr>
        <w:t xml:space="preserve">contratação de </w:t>
      </w:r>
      <w:r w:rsidR="00B812B9" w:rsidRPr="00063B70">
        <w:rPr>
          <w:rFonts w:ascii="Trebuchet MS" w:hAnsi="Trebuchet MS"/>
          <w:sz w:val="20"/>
          <w:szCs w:val="20"/>
        </w:rPr>
        <w:t>assessor</w:t>
      </w:r>
      <w:r w:rsidR="00D44EBB" w:rsidRPr="00063B70">
        <w:rPr>
          <w:rFonts w:ascii="Trebuchet MS" w:hAnsi="Trebuchet MS"/>
          <w:sz w:val="20"/>
          <w:szCs w:val="20"/>
        </w:rPr>
        <w:t>es, escritórios de advocacia e demais profissionais necessários para a execução das Obrigações Garantidas e excussão das Garantias Compartilhadas,</w:t>
      </w:r>
      <w:r w:rsidR="0011523C" w:rsidRPr="00063B70">
        <w:rPr>
          <w:rFonts w:ascii="Trebuchet MS" w:hAnsi="Trebuchet MS"/>
          <w:sz w:val="20"/>
          <w:szCs w:val="20"/>
        </w:rPr>
        <w:t xml:space="preserve"> </w:t>
      </w:r>
      <w:r w:rsidR="000E4255" w:rsidRPr="00063B70">
        <w:rPr>
          <w:rFonts w:ascii="Trebuchet MS" w:hAnsi="Trebuchet MS"/>
          <w:sz w:val="20"/>
          <w:szCs w:val="20"/>
        </w:rPr>
        <w:t xml:space="preserve">e </w:t>
      </w:r>
      <w:r w:rsidR="0011523C" w:rsidRPr="00BD595D">
        <w:rPr>
          <w:rFonts w:ascii="Trebuchet MS" w:hAnsi="Trebuchet MS"/>
          <w:b/>
          <w:bCs/>
          <w:sz w:val="20"/>
          <w:szCs w:val="20"/>
        </w:rPr>
        <w:t>(</w:t>
      </w:r>
      <w:r w:rsidR="005E4A2D" w:rsidRPr="00BD595D">
        <w:rPr>
          <w:rFonts w:ascii="Trebuchet MS" w:hAnsi="Trebuchet MS"/>
          <w:b/>
          <w:bCs/>
          <w:sz w:val="20"/>
          <w:szCs w:val="20"/>
        </w:rPr>
        <w:t>b</w:t>
      </w:r>
      <w:r w:rsidR="0011523C" w:rsidRPr="00BD595D">
        <w:rPr>
          <w:rFonts w:ascii="Trebuchet MS" w:hAnsi="Trebuchet MS"/>
          <w:b/>
          <w:bCs/>
          <w:sz w:val="20"/>
          <w:szCs w:val="20"/>
        </w:rPr>
        <w:t xml:space="preserve">) </w:t>
      </w:r>
      <w:r w:rsidR="00D44EBB" w:rsidRPr="00063B70">
        <w:rPr>
          <w:rFonts w:ascii="Trebuchet MS" w:hAnsi="Trebuchet MS"/>
          <w:sz w:val="20"/>
          <w:szCs w:val="20"/>
        </w:rPr>
        <w:t>taxas judiciais, extrajudiciais, tributos e/ou quaisquer despesas e custas relacionadas ao processo de execução das Obrigações Garantidas e excussão das Garantias Compartilhadas</w:t>
      </w:r>
      <w:r w:rsidR="00A579E6" w:rsidRPr="00063B70">
        <w:rPr>
          <w:rFonts w:ascii="Trebuchet MS" w:hAnsi="Trebuchet MS"/>
          <w:sz w:val="20"/>
          <w:szCs w:val="20"/>
        </w:rPr>
        <w:t xml:space="preserve">. </w:t>
      </w:r>
    </w:p>
    <w:p w14:paraId="690F55CE" w14:textId="77777777" w:rsidR="0036444C" w:rsidRPr="00063B70" w:rsidRDefault="0036444C" w:rsidP="00063B70">
      <w:pPr>
        <w:pStyle w:val="Default"/>
        <w:spacing w:line="276" w:lineRule="auto"/>
        <w:rPr>
          <w:rFonts w:ascii="Trebuchet MS" w:hAnsi="Trebuchet MS"/>
          <w:sz w:val="20"/>
          <w:szCs w:val="20"/>
          <w:u w:val="single"/>
        </w:rPr>
      </w:pPr>
    </w:p>
    <w:p w14:paraId="0C5BA9CA" w14:textId="77777777" w:rsidR="000D6084" w:rsidRPr="00063B70" w:rsidRDefault="000E4255">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DECLARAÇÃO DE </w:t>
      </w:r>
      <w:r w:rsidR="009C4000" w:rsidRPr="00063B70">
        <w:rPr>
          <w:rFonts w:ascii="Trebuchet MS" w:hAnsi="Trebuchet MS"/>
          <w:b/>
          <w:sz w:val="20"/>
        </w:rPr>
        <w:t>VENCIMENTO ANTECIPADO</w:t>
      </w:r>
      <w:ins w:id="21" w:author="Mario Gomez Carrera Neto | Machado Meyer Advogados" w:date="2020-03-02T11:53:00Z">
        <w:r w:rsidR="00094C74">
          <w:rPr>
            <w:rFonts w:ascii="Trebuchet MS" w:hAnsi="Trebuchet MS"/>
            <w:b/>
            <w:sz w:val="20"/>
          </w:rPr>
          <w:t xml:space="preserve"> </w:t>
        </w:r>
      </w:ins>
    </w:p>
    <w:p w14:paraId="338D57B7" w14:textId="77777777" w:rsidR="000D6084" w:rsidRPr="00063B70" w:rsidRDefault="000D6084">
      <w:pPr>
        <w:tabs>
          <w:tab w:val="left" w:pos="851"/>
        </w:tabs>
        <w:autoSpaceDE/>
        <w:autoSpaceDN/>
        <w:adjustRightInd/>
        <w:spacing w:line="276" w:lineRule="auto"/>
        <w:jc w:val="both"/>
        <w:rPr>
          <w:rFonts w:ascii="Trebuchet MS" w:hAnsi="Trebuchet MS"/>
          <w:sz w:val="20"/>
          <w:szCs w:val="20"/>
          <w:u w:val="single"/>
        </w:rPr>
      </w:pPr>
    </w:p>
    <w:p w14:paraId="506ADD33" w14:textId="77777777" w:rsidR="008201F0" w:rsidRPr="00063B70" w:rsidRDefault="00EA5C57" w:rsidP="00063B70">
      <w:pPr>
        <w:pStyle w:val="PargrafodaLista"/>
        <w:numPr>
          <w:ilvl w:val="1"/>
          <w:numId w:val="5"/>
        </w:numPr>
        <w:spacing w:line="276" w:lineRule="auto"/>
        <w:ind w:left="0" w:firstLine="0"/>
        <w:rPr>
          <w:rFonts w:ascii="Trebuchet MS" w:hAnsi="Trebuchet MS"/>
          <w:sz w:val="20"/>
        </w:rPr>
      </w:pPr>
      <w:r w:rsidRPr="00063B70">
        <w:rPr>
          <w:rFonts w:ascii="Trebuchet MS" w:hAnsi="Trebuchet MS"/>
          <w:sz w:val="20"/>
          <w:u w:val="single"/>
        </w:rPr>
        <w:t>Vencimento Antecipado</w:t>
      </w:r>
      <w:r w:rsidRPr="00063B70">
        <w:rPr>
          <w:rFonts w:ascii="Trebuchet MS" w:hAnsi="Trebuchet MS"/>
          <w:sz w:val="20"/>
        </w:rPr>
        <w:t xml:space="preserve">. </w:t>
      </w:r>
      <w:r w:rsidR="008201F0" w:rsidRPr="00063B70">
        <w:rPr>
          <w:rFonts w:ascii="Trebuchet MS" w:hAnsi="Trebuchet MS"/>
          <w:sz w:val="20"/>
        </w:rPr>
        <w:t>Na ocorrência de qualquer hipótese de vencimento antecipado prevista nos Instrumentos de Crédito</w:t>
      </w:r>
      <w:r w:rsidR="00E57E03" w:rsidRPr="00063B70">
        <w:rPr>
          <w:rFonts w:ascii="Trebuchet MS" w:hAnsi="Trebuchet MS"/>
          <w:sz w:val="20"/>
        </w:rPr>
        <w:t xml:space="preserve"> e/ou nos instrumentos de </w:t>
      </w:r>
      <w:r w:rsidR="009E78AA">
        <w:rPr>
          <w:rFonts w:ascii="Trebuchet MS" w:hAnsi="Trebuchet MS"/>
          <w:sz w:val="20"/>
        </w:rPr>
        <w:t>Garantia Real</w:t>
      </w:r>
      <w:r w:rsidR="008201F0" w:rsidRPr="00063B70">
        <w:rPr>
          <w:rFonts w:ascii="Trebuchet MS" w:hAnsi="Trebuchet MS"/>
          <w:sz w:val="20"/>
        </w:rPr>
        <w:t xml:space="preserve"> (cada </w:t>
      </w:r>
      <w:r w:rsidR="00E57E03" w:rsidRPr="00063B70">
        <w:rPr>
          <w:rFonts w:ascii="Trebuchet MS" w:hAnsi="Trebuchet MS"/>
          <w:sz w:val="20"/>
        </w:rPr>
        <w:t>hipótese</w:t>
      </w:r>
      <w:r w:rsidR="008201F0" w:rsidRPr="00063B70">
        <w:rPr>
          <w:rFonts w:ascii="Trebuchet MS" w:hAnsi="Trebuchet MS"/>
          <w:sz w:val="20"/>
        </w:rPr>
        <w:t>, um</w:t>
      </w:r>
      <w:r w:rsidR="00E57E03" w:rsidRPr="00063B70">
        <w:rPr>
          <w:rFonts w:ascii="Trebuchet MS" w:hAnsi="Trebuchet MS"/>
          <w:sz w:val="20"/>
        </w:rPr>
        <w:t>a</w:t>
      </w:r>
      <w:r w:rsidR="008201F0" w:rsidRPr="00063B70">
        <w:rPr>
          <w:rFonts w:ascii="Trebuchet MS" w:hAnsi="Trebuchet MS"/>
          <w:sz w:val="20"/>
        </w:rPr>
        <w:t xml:space="preserve"> “</w:t>
      </w:r>
      <w:r w:rsidR="008201F0" w:rsidRPr="00063B70">
        <w:rPr>
          <w:rFonts w:ascii="Trebuchet MS" w:hAnsi="Trebuchet MS"/>
          <w:sz w:val="20"/>
          <w:u w:val="single"/>
        </w:rPr>
        <w:t>Hipótese de Vencimento Antecipado</w:t>
      </w:r>
      <w:r w:rsidR="008201F0" w:rsidRPr="00063B70">
        <w:rPr>
          <w:rFonts w:ascii="Trebuchet MS" w:hAnsi="Trebuchet MS"/>
          <w:sz w:val="20"/>
        </w:rPr>
        <w:t xml:space="preserve">”), </w:t>
      </w:r>
      <w:r w:rsidR="00DC43A5" w:rsidRPr="00063B70">
        <w:rPr>
          <w:rFonts w:ascii="Trebuchet MS" w:hAnsi="Trebuchet MS"/>
          <w:sz w:val="20"/>
        </w:rPr>
        <w:t>cada um dos Credores poderá, individual ou conjuntamente, declarar o vencimento antecipado, de acordo com seus respectivos instrumentos</w:t>
      </w:r>
      <w:r w:rsidR="008B01CD" w:rsidRPr="00063B70">
        <w:rPr>
          <w:rFonts w:ascii="Trebuchet MS" w:hAnsi="Trebuchet MS"/>
          <w:sz w:val="20"/>
        </w:rPr>
        <w:t>.</w:t>
      </w:r>
    </w:p>
    <w:p w14:paraId="2EB4BF93" w14:textId="77777777" w:rsidR="00E57E03" w:rsidRPr="00063B70" w:rsidRDefault="00E57E03" w:rsidP="00063B70">
      <w:pPr>
        <w:spacing w:line="276" w:lineRule="auto"/>
        <w:rPr>
          <w:rFonts w:ascii="Trebuchet MS" w:hAnsi="Trebuchet MS"/>
          <w:sz w:val="20"/>
          <w:szCs w:val="20"/>
        </w:rPr>
      </w:pPr>
    </w:p>
    <w:p w14:paraId="67264045" w14:textId="77777777" w:rsidR="00F76AD6" w:rsidRPr="00063B70" w:rsidRDefault="000F04B7" w:rsidP="00063B70">
      <w:pPr>
        <w:pStyle w:val="PargrafodaLista"/>
        <w:numPr>
          <w:ilvl w:val="2"/>
          <w:numId w:val="5"/>
        </w:numPr>
        <w:tabs>
          <w:tab w:val="left" w:pos="851"/>
        </w:tabs>
        <w:spacing w:line="276" w:lineRule="auto"/>
        <w:ind w:left="0" w:firstLine="0"/>
        <w:rPr>
          <w:rFonts w:ascii="Trebuchet MS" w:hAnsi="Trebuchet MS"/>
          <w:sz w:val="20"/>
        </w:rPr>
      </w:pPr>
      <w:r w:rsidRPr="00063B70">
        <w:rPr>
          <w:rFonts w:ascii="Trebuchet MS" w:hAnsi="Trebuchet MS"/>
          <w:sz w:val="20"/>
        </w:rPr>
        <w:t>Sem prejuízo do disposto na Cláusula 4.1 acima, c</w:t>
      </w:r>
      <w:r w:rsidR="000C5161" w:rsidRPr="00063B70">
        <w:rPr>
          <w:rFonts w:ascii="Trebuchet MS" w:hAnsi="Trebuchet MS"/>
          <w:sz w:val="20"/>
        </w:rPr>
        <w:t xml:space="preserve">ada </w:t>
      </w:r>
      <w:r w:rsidR="00A01230" w:rsidRPr="00063B70">
        <w:rPr>
          <w:rFonts w:ascii="Trebuchet MS" w:hAnsi="Trebuchet MS"/>
          <w:color w:val="000000"/>
          <w:sz w:val="20"/>
        </w:rPr>
        <w:t>Credor</w:t>
      </w:r>
      <w:r w:rsidR="000C5161" w:rsidRPr="00063B70">
        <w:rPr>
          <w:rFonts w:ascii="Trebuchet MS" w:hAnsi="Trebuchet MS"/>
          <w:sz w:val="20"/>
        </w:rPr>
        <w:t xml:space="preserve"> se compromete, em caráter irrevogável e irretratável, a notificar </w:t>
      </w:r>
      <w:r w:rsidR="00E57E03" w:rsidRPr="00063B70">
        <w:rPr>
          <w:rFonts w:ascii="Trebuchet MS" w:hAnsi="Trebuchet MS"/>
          <w:sz w:val="20"/>
        </w:rPr>
        <w:t xml:space="preserve">de imediato </w:t>
      </w:r>
      <w:r w:rsidR="000C5161" w:rsidRPr="00063B70">
        <w:rPr>
          <w:rFonts w:ascii="Trebuchet MS" w:hAnsi="Trebuchet MS"/>
          <w:sz w:val="20"/>
        </w:rPr>
        <w:t xml:space="preserve">o </w:t>
      </w:r>
      <w:r w:rsidR="008625B8" w:rsidRPr="00063B70">
        <w:rPr>
          <w:rFonts w:ascii="Trebuchet MS" w:hAnsi="Trebuchet MS"/>
          <w:sz w:val="20"/>
        </w:rPr>
        <w:t>outro</w:t>
      </w:r>
      <w:r w:rsidRPr="00063B70">
        <w:rPr>
          <w:rFonts w:ascii="Trebuchet MS" w:hAnsi="Trebuchet MS"/>
          <w:sz w:val="20"/>
        </w:rPr>
        <w:t xml:space="preserve"> </w:t>
      </w:r>
      <w:r w:rsidR="0012523D" w:rsidRPr="00063B70">
        <w:rPr>
          <w:rFonts w:ascii="Trebuchet MS" w:hAnsi="Trebuchet MS"/>
          <w:sz w:val="20"/>
        </w:rPr>
        <w:t>Credo</w:t>
      </w:r>
      <w:r w:rsidR="008625B8" w:rsidRPr="00063B70">
        <w:rPr>
          <w:rFonts w:ascii="Trebuchet MS" w:hAnsi="Trebuchet MS"/>
          <w:sz w:val="20"/>
        </w:rPr>
        <w:t>r</w:t>
      </w:r>
      <w:r w:rsidR="000E4255" w:rsidRPr="00063B70">
        <w:rPr>
          <w:rFonts w:ascii="Trebuchet MS" w:hAnsi="Trebuchet MS"/>
          <w:sz w:val="20"/>
        </w:rPr>
        <w:t xml:space="preserve"> </w:t>
      </w:r>
      <w:r w:rsidR="00F11935" w:rsidRPr="00063B70">
        <w:rPr>
          <w:rFonts w:ascii="Trebuchet MS" w:hAnsi="Trebuchet MS"/>
          <w:sz w:val="20"/>
        </w:rPr>
        <w:t>caso ocorra</w:t>
      </w:r>
      <w:r w:rsidR="00E57E03" w:rsidRPr="00063B70">
        <w:rPr>
          <w:rFonts w:ascii="Trebuchet MS" w:hAnsi="Trebuchet MS"/>
          <w:sz w:val="20"/>
        </w:rPr>
        <w:t xml:space="preserve"> qualquer Hipótese de Vencimento Antecipado</w:t>
      </w:r>
      <w:r w:rsidR="000D6084" w:rsidRPr="00063B70">
        <w:rPr>
          <w:rFonts w:ascii="Trebuchet MS" w:hAnsi="Trebuchet MS"/>
          <w:sz w:val="20"/>
        </w:rPr>
        <w:t>.</w:t>
      </w:r>
    </w:p>
    <w:p w14:paraId="417C770D" w14:textId="77777777" w:rsidR="00E37B60" w:rsidRPr="00063B70" w:rsidRDefault="00E37B60">
      <w:pPr>
        <w:pStyle w:val="PargrafodaLista"/>
        <w:spacing w:line="276" w:lineRule="auto"/>
        <w:ind w:left="851"/>
        <w:rPr>
          <w:rFonts w:ascii="Trebuchet MS" w:hAnsi="Trebuchet MS"/>
          <w:b/>
          <w:sz w:val="20"/>
        </w:rPr>
      </w:pPr>
    </w:p>
    <w:p w14:paraId="5EEFFB59" w14:textId="77777777" w:rsidR="000D6084" w:rsidRPr="00063B70" w:rsidRDefault="000D6084">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lastRenderedPageBreak/>
        <w:t>EXCU</w:t>
      </w:r>
      <w:r w:rsidR="000E4255" w:rsidRPr="00063B70">
        <w:rPr>
          <w:rFonts w:ascii="Trebuchet MS" w:hAnsi="Trebuchet MS"/>
          <w:b/>
          <w:sz w:val="20"/>
        </w:rPr>
        <w:t>SSÃO</w:t>
      </w:r>
      <w:r w:rsidRPr="00063B70">
        <w:rPr>
          <w:rFonts w:ascii="Trebuchet MS" w:hAnsi="Trebuchet MS"/>
          <w:b/>
          <w:sz w:val="20"/>
        </w:rPr>
        <w:t xml:space="preserve"> DAS GARANTIAS COMPARTILHADAS</w:t>
      </w:r>
    </w:p>
    <w:p w14:paraId="378A6611" w14:textId="77777777" w:rsidR="000D6084" w:rsidRPr="00063B70" w:rsidRDefault="000D6084">
      <w:pPr>
        <w:pStyle w:val="Default"/>
        <w:spacing w:line="276" w:lineRule="auto"/>
        <w:jc w:val="both"/>
        <w:rPr>
          <w:rFonts w:ascii="Trebuchet MS" w:hAnsi="Trebuchet MS" w:cs="Times New Roman"/>
          <w:sz w:val="20"/>
          <w:szCs w:val="20"/>
        </w:rPr>
      </w:pPr>
    </w:p>
    <w:p w14:paraId="537A60C2" w14:textId="750C0EB6" w:rsidR="00CA0BA5" w:rsidRDefault="008201F0"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r w:rsidRPr="00063B70">
        <w:rPr>
          <w:rFonts w:ascii="Trebuchet MS" w:hAnsi="Trebuchet MS"/>
          <w:sz w:val="20"/>
          <w:szCs w:val="20"/>
          <w:u w:val="single"/>
        </w:rPr>
        <w:t>Excussão</w:t>
      </w:r>
      <w:r w:rsidRPr="00063B70">
        <w:rPr>
          <w:rFonts w:ascii="Trebuchet MS" w:hAnsi="Trebuchet MS"/>
          <w:sz w:val="20"/>
          <w:szCs w:val="20"/>
        </w:rPr>
        <w:t xml:space="preserve">. </w:t>
      </w:r>
      <w:del w:id="22" w:author="Mario Gomez Carrera Neto | Machado Meyer Advogados" w:date="2020-03-02T11:53:00Z">
        <w:r w:rsidR="00D16271" w:rsidRPr="00063B70">
          <w:rPr>
            <w:rFonts w:ascii="Trebuchet MS" w:hAnsi="Trebuchet MS"/>
            <w:sz w:val="20"/>
            <w:szCs w:val="20"/>
          </w:rPr>
          <w:delText xml:space="preserve">Cada Credor poderá excutir </w:delText>
        </w:r>
        <w:r w:rsidR="006E3C30" w:rsidRPr="00063B70">
          <w:rPr>
            <w:rFonts w:ascii="Trebuchet MS" w:hAnsi="Trebuchet MS"/>
            <w:sz w:val="20"/>
            <w:szCs w:val="20"/>
          </w:rPr>
          <w:delText>a</w:delText>
        </w:r>
        <w:r w:rsidR="001F60F8">
          <w:rPr>
            <w:rFonts w:ascii="Trebuchet MS" w:hAnsi="Trebuchet MS"/>
            <w:sz w:val="20"/>
            <w:szCs w:val="20"/>
          </w:rPr>
          <w:delText>s Garantias Reais</w:delText>
        </w:r>
        <w:r w:rsidR="00D16271" w:rsidRPr="00063B70">
          <w:rPr>
            <w:rFonts w:ascii="Trebuchet MS" w:hAnsi="Trebuchet MS"/>
            <w:sz w:val="20"/>
            <w:szCs w:val="20"/>
          </w:rPr>
          <w:delText xml:space="preserve"> individualmente,</w:delText>
        </w:r>
        <w:r w:rsidR="006058E2">
          <w:rPr>
            <w:rFonts w:ascii="Trebuchet MS" w:hAnsi="Trebuchet MS"/>
            <w:sz w:val="20"/>
            <w:szCs w:val="20"/>
          </w:rPr>
          <w:delText xml:space="preserve"> nos termos dos respectivos Contratos de Garantia Real,</w:delText>
        </w:r>
        <w:r w:rsidR="00D16271" w:rsidRPr="00063B70">
          <w:rPr>
            <w:rFonts w:ascii="Trebuchet MS" w:hAnsi="Trebuchet MS"/>
            <w:sz w:val="20"/>
            <w:szCs w:val="20"/>
          </w:rPr>
          <w:delText xml:space="preserve"> observado</w:delText>
        </w:r>
        <w:r w:rsidR="001F60F8">
          <w:rPr>
            <w:rFonts w:ascii="Trebuchet MS" w:hAnsi="Trebuchet MS"/>
            <w:sz w:val="20"/>
            <w:szCs w:val="20"/>
          </w:rPr>
          <w:delText xml:space="preserve"> o </w:delText>
        </w:r>
        <w:r w:rsidR="001F60F8" w:rsidRPr="001F60F8">
          <w:rPr>
            <w:rFonts w:ascii="Trebuchet MS" w:hAnsi="Trebuchet MS"/>
            <w:sz w:val="20"/>
            <w:szCs w:val="20"/>
          </w:rPr>
          <w:delText>Percentual sobre as Garantia</w:delText>
        </w:r>
        <w:r w:rsidR="001F60F8">
          <w:rPr>
            <w:rFonts w:ascii="Trebuchet MS" w:hAnsi="Trebuchet MS"/>
            <w:sz w:val="20"/>
            <w:szCs w:val="20"/>
          </w:rPr>
          <w:delText>s</w:delText>
        </w:r>
        <w:r w:rsidR="001F60F8" w:rsidRPr="001F60F8">
          <w:rPr>
            <w:rFonts w:ascii="Trebuchet MS" w:hAnsi="Trebuchet MS"/>
            <w:sz w:val="20"/>
            <w:szCs w:val="20"/>
          </w:rPr>
          <w:delText xml:space="preserve"> Compartilhada</w:delText>
        </w:r>
        <w:r w:rsidR="001F60F8">
          <w:rPr>
            <w:rFonts w:ascii="Trebuchet MS" w:hAnsi="Trebuchet MS"/>
            <w:sz w:val="20"/>
            <w:szCs w:val="20"/>
          </w:rPr>
          <w:delText>s</w:delText>
        </w:r>
        <w:r w:rsidR="000D6084" w:rsidRPr="00063B70">
          <w:rPr>
            <w:rFonts w:ascii="Trebuchet MS" w:hAnsi="Trebuchet MS"/>
            <w:sz w:val="20"/>
            <w:szCs w:val="20"/>
          </w:rPr>
          <w:delText>.</w:delText>
        </w:r>
      </w:del>
      <w:ins w:id="23" w:author="Mario Gomez Carrera Neto | Machado Meyer Advogados" w:date="2020-03-02T11:53:00Z">
        <w:r w:rsidR="00B46878" w:rsidRPr="00B46878">
          <w:rPr>
            <w:rFonts w:ascii="Trebuchet MS" w:hAnsi="Trebuchet MS"/>
            <w:sz w:val="20"/>
            <w:szCs w:val="20"/>
          </w:rPr>
          <w:t xml:space="preserve">As Garantias </w:t>
        </w:r>
        <w:r w:rsidR="00B46878">
          <w:rPr>
            <w:rFonts w:ascii="Trebuchet MS" w:hAnsi="Trebuchet MS"/>
            <w:sz w:val="20"/>
            <w:szCs w:val="20"/>
          </w:rPr>
          <w:t xml:space="preserve">Reais </w:t>
        </w:r>
        <w:r w:rsidR="00B46878" w:rsidRPr="00B46878">
          <w:rPr>
            <w:rFonts w:ascii="Trebuchet MS" w:hAnsi="Trebuchet MS"/>
            <w:sz w:val="20"/>
            <w:szCs w:val="20"/>
          </w:rPr>
          <w:t xml:space="preserve">serão executadas conjunta ou separadamente pelos Credores a seu exclusivo critério, conforme opção destes à época, em caso de decretação de vencimento antecipado </w:t>
        </w:r>
        <w:r w:rsidR="00B46878" w:rsidRPr="00B46878">
          <w:rPr>
            <w:rFonts w:ascii="Trebuchet MS" w:hAnsi="Trebuchet MS"/>
            <w:bCs/>
            <w:sz w:val="20"/>
            <w:szCs w:val="20"/>
          </w:rPr>
          <w:t>ou em caso de não quitação integral das Obrigações Garantidas na data de vencimento final</w:t>
        </w:r>
        <w:r w:rsidR="00B46878" w:rsidRPr="00B46878">
          <w:rPr>
            <w:rFonts w:ascii="Trebuchet MS" w:hAnsi="Trebuchet MS"/>
            <w:sz w:val="20"/>
            <w:szCs w:val="20"/>
          </w:rPr>
          <w:t xml:space="preserve"> dos </w:t>
        </w:r>
        <w:r w:rsidR="00B46878">
          <w:rPr>
            <w:rFonts w:ascii="Trebuchet MS" w:hAnsi="Trebuchet MS"/>
            <w:sz w:val="20"/>
            <w:szCs w:val="20"/>
          </w:rPr>
          <w:t>[</w:t>
        </w:r>
        <w:r w:rsidR="00B46878" w:rsidRPr="00B46878">
          <w:rPr>
            <w:rFonts w:ascii="Trebuchet MS" w:hAnsi="Trebuchet MS"/>
            <w:sz w:val="20"/>
            <w:szCs w:val="20"/>
          </w:rPr>
          <w:t xml:space="preserve">Instrumentos </w:t>
        </w:r>
        <w:r w:rsidR="00B46878">
          <w:rPr>
            <w:rFonts w:ascii="Trebuchet MS" w:hAnsi="Trebuchet MS"/>
            <w:sz w:val="20"/>
            <w:szCs w:val="20"/>
          </w:rPr>
          <w:t>d</w:t>
        </w:r>
        <w:r w:rsidR="00B46878" w:rsidRPr="00B46878">
          <w:rPr>
            <w:rFonts w:ascii="Trebuchet MS" w:hAnsi="Trebuchet MS"/>
            <w:sz w:val="20"/>
            <w:szCs w:val="20"/>
          </w:rPr>
          <w:t>e Financiamento</w:t>
        </w:r>
        <w:r w:rsidR="00B46878">
          <w:rPr>
            <w:rFonts w:ascii="Trebuchet MS" w:hAnsi="Trebuchet MS"/>
            <w:sz w:val="20"/>
            <w:szCs w:val="20"/>
          </w:rPr>
          <w:t>]</w:t>
        </w:r>
        <w:r w:rsidR="00B46878" w:rsidRPr="00B46878">
          <w:rPr>
            <w:rFonts w:ascii="Trebuchet MS" w:hAnsi="Trebuchet MS"/>
            <w:sz w:val="20"/>
            <w:szCs w:val="20"/>
          </w:rPr>
          <w:t xml:space="preserve">, sem guardar ordem de preferência entre os </w:t>
        </w:r>
        <w:r w:rsidR="00D217CD" w:rsidRPr="00B46878">
          <w:rPr>
            <w:rFonts w:ascii="Trebuchet MS" w:hAnsi="Trebuchet MS"/>
            <w:sz w:val="20"/>
            <w:szCs w:val="20"/>
          </w:rPr>
          <w:t>Credores</w:t>
        </w:r>
        <w:r w:rsidR="00B46878" w:rsidRPr="00B46878">
          <w:rPr>
            <w:rFonts w:ascii="Trebuchet MS" w:hAnsi="Trebuchet MS"/>
            <w:sz w:val="20"/>
            <w:szCs w:val="20"/>
          </w:rPr>
          <w:t xml:space="preserve">. </w:t>
        </w:r>
      </w:ins>
    </w:p>
    <w:p w14:paraId="18DED05D" w14:textId="77777777" w:rsidR="00D217CD" w:rsidRDefault="00D217CD" w:rsidP="00203AEC">
      <w:pPr>
        <w:tabs>
          <w:tab w:val="left" w:pos="851"/>
        </w:tabs>
        <w:autoSpaceDE/>
        <w:autoSpaceDN/>
        <w:adjustRightInd/>
        <w:spacing w:line="276" w:lineRule="auto"/>
        <w:jc w:val="both"/>
        <w:rPr>
          <w:ins w:id="24" w:author="Mario Gomez Carrera Neto | Machado Meyer Advogados" w:date="2020-03-02T11:53:00Z"/>
          <w:rFonts w:ascii="Trebuchet MS" w:hAnsi="Trebuchet MS"/>
          <w:sz w:val="20"/>
          <w:szCs w:val="20"/>
        </w:rPr>
      </w:pPr>
    </w:p>
    <w:p w14:paraId="36EC4A1D" w14:textId="77777777" w:rsidR="00D217CD" w:rsidRPr="00203AEC" w:rsidRDefault="00D217CD" w:rsidP="00D217CD">
      <w:pPr>
        <w:numPr>
          <w:ilvl w:val="2"/>
          <w:numId w:val="5"/>
        </w:numPr>
        <w:tabs>
          <w:tab w:val="left" w:pos="851"/>
        </w:tabs>
        <w:autoSpaceDE/>
        <w:autoSpaceDN/>
        <w:adjustRightInd/>
        <w:spacing w:line="276" w:lineRule="auto"/>
        <w:jc w:val="both"/>
        <w:rPr>
          <w:ins w:id="25" w:author="Mario Gomez Carrera Neto | Machado Meyer Advogados" w:date="2020-03-02T11:53:00Z"/>
          <w:rFonts w:ascii="Trebuchet MS" w:hAnsi="Trebuchet MS"/>
          <w:sz w:val="20"/>
          <w:szCs w:val="20"/>
        </w:rPr>
      </w:pPr>
      <w:ins w:id="26" w:author="Mario Gomez Carrera Neto | Machado Meyer Advogados" w:date="2020-03-02T11:53:00Z">
        <w:r w:rsidRPr="00D217CD">
          <w:rPr>
            <w:rFonts w:ascii="Trebuchet MS" w:hAnsi="Trebuchet MS"/>
            <w:sz w:val="20"/>
            <w:szCs w:val="20"/>
            <w:u w:val="double"/>
          </w:rPr>
          <w:t>Na hipótese de propositura de uma única ação judicial por ambos os Credores, nos termos d</w:t>
        </w:r>
        <w:r>
          <w:rPr>
            <w:rFonts w:ascii="Trebuchet MS" w:hAnsi="Trebuchet MS"/>
            <w:sz w:val="20"/>
            <w:szCs w:val="20"/>
            <w:u w:val="double"/>
          </w:rPr>
          <w:t xml:space="preserve">a </w:t>
        </w:r>
        <w:r w:rsidRPr="00D217CD">
          <w:rPr>
            <w:rFonts w:ascii="Trebuchet MS" w:hAnsi="Trebuchet MS"/>
            <w:sz w:val="20"/>
            <w:szCs w:val="20"/>
            <w:u w:val="double"/>
          </w:rPr>
          <w:t>Cláusula</w:t>
        </w:r>
        <w:r>
          <w:rPr>
            <w:rFonts w:ascii="Trebuchet MS" w:hAnsi="Trebuchet MS"/>
            <w:sz w:val="20"/>
            <w:szCs w:val="20"/>
            <w:u w:val="double"/>
          </w:rPr>
          <w:t xml:space="preserve"> 5.1.1 acima</w:t>
        </w:r>
        <w:r w:rsidRPr="00D217CD">
          <w:rPr>
            <w:rFonts w:ascii="Trebuchet MS" w:hAnsi="Trebuchet MS"/>
            <w:sz w:val="20"/>
            <w:szCs w:val="20"/>
            <w:u w:val="double"/>
          </w:rPr>
          <w:t>, os advogados ou escritórios de advocacia patronos da ação judicial deverão ser escolhidos, em conjunto, pelos Credores.</w:t>
        </w:r>
      </w:ins>
    </w:p>
    <w:p w14:paraId="21E41B92" w14:textId="77777777" w:rsidR="00D217CD" w:rsidRPr="00203AEC" w:rsidRDefault="00D217CD" w:rsidP="00203AEC">
      <w:pPr>
        <w:tabs>
          <w:tab w:val="left" w:pos="851"/>
        </w:tabs>
        <w:autoSpaceDE/>
        <w:autoSpaceDN/>
        <w:adjustRightInd/>
        <w:spacing w:line="276" w:lineRule="auto"/>
        <w:ind w:left="1004"/>
        <w:jc w:val="both"/>
        <w:rPr>
          <w:ins w:id="27" w:author="Mario Gomez Carrera Neto | Machado Meyer Advogados" w:date="2020-03-02T11:53:00Z"/>
          <w:rFonts w:ascii="Trebuchet MS" w:hAnsi="Trebuchet MS"/>
          <w:sz w:val="20"/>
          <w:szCs w:val="20"/>
        </w:rPr>
      </w:pPr>
    </w:p>
    <w:p w14:paraId="47026C22" w14:textId="77777777" w:rsidR="00D217CD" w:rsidRDefault="00D217CD" w:rsidP="00203AEC">
      <w:pPr>
        <w:numPr>
          <w:ilvl w:val="2"/>
          <w:numId w:val="5"/>
        </w:numPr>
        <w:tabs>
          <w:tab w:val="left" w:pos="851"/>
        </w:tabs>
        <w:autoSpaceDE/>
        <w:autoSpaceDN/>
        <w:adjustRightInd/>
        <w:spacing w:line="276" w:lineRule="auto"/>
        <w:jc w:val="both"/>
        <w:rPr>
          <w:ins w:id="28" w:author="Mario Gomez Carrera Neto | Machado Meyer Advogados" w:date="2020-03-02T11:53:00Z"/>
          <w:rFonts w:ascii="Trebuchet MS" w:hAnsi="Trebuchet MS"/>
          <w:sz w:val="20"/>
          <w:szCs w:val="20"/>
        </w:rPr>
      </w:pPr>
      <w:ins w:id="29" w:author="Mario Gomez Carrera Neto | Machado Meyer Advogados" w:date="2020-03-02T11:53:00Z">
        <w:r w:rsidRPr="00D217CD">
          <w:rPr>
            <w:rFonts w:ascii="Trebuchet MS" w:hAnsi="Trebuchet MS"/>
            <w:sz w:val="20"/>
            <w:szCs w:val="20"/>
          </w:rPr>
          <w:t xml:space="preserve">Caso os Credores proponham conjuntamente uma ação judicial, nos termos </w:t>
        </w:r>
        <w:r>
          <w:rPr>
            <w:rFonts w:ascii="Trebuchet MS" w:hAnsi="Trebuchet MS"/>
            <w:sz w:val="20"/>
            <w:szCs w:val="20"/>
          </w:rPr>
          <w:t>da</w:t>
        </w:r>
        <w:r w:rsidRPr="00D217CD">
          <w:rPr>
            <w:rFonts w:ascii="Trebuchet MS" w:hAnsi="Trebuchet MS"/>
            <w:sz w:val="20"/>
            <w:szCs w:val="20"/>
          </w:rPr>
          <w:t xml:space="preserve"> Cláusula</w:t>
        </w:r>
        <w:r>
          <w:rPr>
            <w:rFonts w:ascii="Trebuchet MS" w:hAnsi="Trebuchet MS"/>
            <w:sz w:val="20"/>
            <w:szCs w:val="20"/>
          </w:rPr>
          <w:t xml:space="preserve"> 5.1.1.</w:t>
        </w:r>
        <w:r w:rsidRPr="00D217CD">
          <w:rPr>
            <w:rFonts w:ascii="Trebuchet MS" w:hAnsi="Trebuchet MS"/>
            <w:sz w:val="20"/>
            <w:szCs w:val="20"/>
          </w:rPr>
          <w:t xml:space="preserve">, os Credores ratearão, de forma proporcional </w:t>
        </w:r>
        <w:r>
          <w:rPr>
            <w:rFonts w:ascii="Trebuchet MS" w:hAnsi="Trebuchet MS"/>
            <w:sz w:val="20"/>
            <w:szCs w:val="20"/>
          </w:rPr>
          <w:t>ao Percentual sobre as Garantias Compartilhadas</w:t>
        </w:r>
        <w:r w:rsidRPr="00D217CD">
          <w:rPr>
            <w:rFonts w:ascii="Trebuchet MS" w:hAnsi="Trebuchet MS"/>
            <w:sz w:val="20"/>
            <w:szCs w:val="20"/>
          </w:rPr>
          <w:t xml:space="preserve">, as despesas incorridas com medidas judiciais e/ou administrativas e/ou extrajudiciais na defesa dos interesses dos Credores, incluindo a excussão de qualquer das Garantias </w:t>
        </w:r>
        <w:r>
          <w:rPr>
            <w:rFonts w:ascii="Trebuchet MS" w:hAnsi="Trebuchet MS"/>
            <w:sz w:val="20"/>
            <w:szCs w:val="20"/>
          </w:rPr>
          <w:t>Reais</w:t>
        </w:r>
        <w:r w:rsidRPr="00D217CD">
          <w:rPr>
            <w:rFonts w:ascii="Trebuchet MS" w:hAnsi="Trebuchet MS"/>
            <w:sz w:val="20"/>
            <w:szCs w:val="20"/>
          </w:rPr>
          <w:t>, os honorários e despesas do advogado ou do escritório de advocacia e de eventuais terceiros contratados para os fins previstos nesta Cláusula. Tais despesas incluem os gastos com honorários advocatícios, depósitos, indenizações, custas, taxas judiciárias de ações propostas, bem como as eventuais despesas, depósitos e custas judiciais decorrentes da sucumbência em ações judiciais.</w:t>
        </w:r>
      </w:ins>
    </w:p>
    <w:p w14:paraId="42FB21C1" w14:textId="77777777" w:rsidR="001F60F8" w:rsidRPr="00063B70" w:rsidRDefault="001F60F8" w:rsidP="001F60F8">
      <w:pPr>
        <w:tabs>
          <w:tab w:val="left" w:pos="851"/>
        </w:tabs>
        <w:autoSpaceDE/>
        <w:autoSpaceDN/>
        <w:adjustRightInd/>
        <w:spacing w:line="276" w:lineRule="auto"/>
        <w:jc w:val="both"/>
        <w:rPr>
          <w:rFonts w:ascii="Trebuchet MS" w:hAnsi="Trebuchet MS"/>
          <w:sz w:val="20"/>
          <w:szCs w:val="20"/>
        </w:rPr>
      </w:pPr>
    </w:p>
    <w:p w14:paraId="374AB4F1" w14:textId="77777777" w:rsidR="00CA0BA5" w:rsidRPr="00063B70" w:rsidRDefault="00CA0BA5"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r w:rsidRPr="00063B70">
        <w:rPr>
          <w:rFonts w:ascii="Trebuchet MS" w:hAnsi="Trebuchet MS"/>
          <w:sz w:val="20"/>
          <w:szCs w:val="20"/>
          <w:u w:val="single"/>
        </w:rPr>
        <w:t>Garantias Não Compartilhadas</w:t>
      </w:r>
      <w:r w:rsidRPr="00063B70">
        <w:rPr>
          <w:rFonts w:ascii="Trebuchet MS" w:hAnsi="Trebuchet MS"/>
          <w:sz w:val="20"/>
          <w:szCs w:val="20"/>
        </w:rPr>
        <w:t>. O procedimento de excussão previsto nesta Cláusula não prejudica</w:t>
      </w:r>
      <w:r w:rsidR="00EF0603" w:rsidRPr="00063B70">
        <w:rPr>
          <w:rFonts w:ascii="Trebuchet MS" w:hAnsi="Trebuchet MS"/>
          <w:sz w:val="20"/>
          <w:szCs w:val="20"/>
        </w:rPr>
        <w:t>rá</w:t>
      </w:r>
      <w:r w:rsidRPr="00063B70">
        <w:rPr>
          <w:rFonts w:ascii="Trebuchet MS" w:hAnsi="Trebuchet MS"/>
          <w:sz w:val="20"/>
          <w:szCs w:val="20"/>
        </w:rPr>
        <w:t xml:space="preserve"> eventual excussão</w:t>
      </w:r>
      <w:r w:rsidR="00EF0603" w:rsidRPr="00063B70">
        <w:rPr>
          <w:rFonts w:ascii="Trebuchet MS" w:hAnsi="Trebuchet MS"/>
          <w:sz w:val="20"/>
          <w:szCs w:val="20"/>
        </w:rPr>
        <w:t>, por qualquer um dos Credores,</w:t>
      </w:r>
      <w:r w:rsidRPr="00063B70">
        <w:rPr>
          <w:rFonts w:ascii="Trebuchet MS" w:hAnsi="Trebuchet MS"/>
          <w:sz w:val="20"/>
          <w:szCs w:val="20"/>
        </w:rPr>
        <w:t xml:space="preserve"> das Garantias Não Compartilhadas</w:t>
      </w:r>
      <w:r w:rsidR="00EF0603" w:rsidRPr="00063B70">
        <w:rPr>
          <w:rFonts w:ascii="Trebuchet MS" w:hAnsi="Trebuchet MS"/>
          <w:sz w:val="20"/>
          <w:szCs w:val="20"/>
        </w:rPr>
        <w:t>, observado o disposto na Cláusula 4 acima</w:t>
      </w:r>
      <w:r w:rsidRPr="00063B70">
        <w:rPr>
          <w:rFonts w:ascii="Trebuchet MS" w:hAnsi="Trebuchet MS"/>
          <w:sz w:val="20"/>
          <w:szCs w:val="20"/>
        </w:rPr>
        <w:t>.</w:t>
      </w:r>
    </w:p>
    <w:p w14:paraId="480C547F" w14:textId="77777777" w:rsidR="000D6084" w:rsidRPr="00063B70" w:rsidRDefault="000D6084">
      <w:pPr>
        <w:pStyle w:val="Default"/>
        <w:spacing w:line="276" w:lineRule="auto"/>
        <w:jc w:val="both"/>
        <w:rPr>
          <w:rFonts w:ascii="Trebuchet MS" w:hAnsi="Trebuchet MS" w:cs="Times New Roman"/>
          <w:color w:val="auto"/>
          <w:sz w:val="20"/>
          <w:szCs w:val="20"/>
        </w:rPr>
      </w:pPr>
      <w:bookmarkStart w:id="30" w:name="_DV_M44"/>
      <w:bookmarkStart w:id="31" w:name="_DV_M45"/>
      <w:bookmarkStart w:id="32" w:name="_DV_M46"/>
      <w:bookmarkStart w:id="33" w:name="_DV_M47"/>
      <w:bookmarkStart w:id="34" w:name="_DV_M48"/>
      <w:bookmarkStart w:id="35" w:name="_DV_M49"/>
      <w:bookmarkStart w:id="36" w:name="_DV_M50"/>
      <w:bookmarkStart w:id="37" w:name="_DV_M51"/>
      <w:bookmarkStart w:id="38" w:name="_DV_M52"/>
      <w:bookmarkEnd w:id="30"/>
      <w:bookmarkEnd w:id="31"/>
      <w:bookmarkEnd w:id="32"/>
      <w:bookmarkEnd w:id="33"/>
      <w:bookmarkEnd w:id="34"/>
      <w:bookmarkEnd w:id="35"/>
      <w:bookmarkEnd w:id="36"/>
      <w:bookmarkEnd w:id="37"/>
      <w:bookmarkEnd w:id="38"/>
    </w:p>
    <w:p w14:paraId="1C1268E7" w14:textId="77777777" w:rsidR="005F7D71" w:rsidRPr="00063B70" w:rsidRDefault="0058790E"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bookmarkStart w:id="39" w:name="_DV_M54"/>
      <w:bookmarkStart w:id="40" w:name="_DV_M55"/>
      <w:bookmarkStart w:id="41" w:name="_DV_M56"/>
      <w:bookmarkStart w:id="42" w:name="_DV_M57"/>
      <w:bookmarkStart w:id="43" w:name="_DV_M58"/>
      <w:bookmarkStart w:id="44" w:name="_DV_M59"/>
      <w:bookmarkStart w:id="45" w:name="_DV_M60"/>
      <w:bookmarkStart w:id="46" w:name="_DV_M61"/>
      <w:bookmarkStart w:id="47" w:name="_DV_M62"/>
      <w:bookmarkStart w:id="48" w:name="_DV_M63"/>
      <w:bookmarkStart w:id="49" w:name="_DV_M64"/>
      <w:bookmarkStart w:id="50" w:name="_DV_M68"/>
      <w:bookmarkStart w:id="51" w:name="_DV_M69"/>
      <w:bookmarkStart w:id="52" w:name="_DV_M70"/>
      <w:bookmarkStart w:id="53" w:name="_DV_M7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3B70">
        <w:rPr>
          <w:rFonts w:ascii="Trebuchet MS" w:hAnsi="Trebuchet MS"/>
          <w:sz w:val="20"/>
          <w:szCs w:val="20"/>
          <w:u w:val="single"/>
        </w:rPr>
        <w:t xml:space="preserve">Observância do Percentual </w:t>
      </w:r>
      <w:r w:rsidR="00F11935" w:rsidRPr="00063B70">
        <w:rPr>
          <w:rFonts w:ascii="Trebuchet MS" w:hAnsi="Trebuchet MS"/>
          <w:sz w:val="20"/>
          <w:szCs w:val="20"/>
          <w:u w:val="single"/>
        </w:rPr>
        <w:t xml:space="preserve">sobre as </w:t>
      </w:r>
      <w:r w:rsidRPr="00063B70">
        <w:rPr>
          <w:rFonts w:ascii="Trebuchet MS" w:hAnsi="Trebuchet MS"/>
          <w:sz w:val="20"/>
          <w:szCs w:val="20"/>
          <w:u w:val="single"/>
        </w:rPr>
        <w:t>Garantias Compartilhadas</w:t>
      </w:r>
      <w:r w:rsidRPr="00063B70">
        <w:rPr>
          <w:rFonts w:ascii="Trebuchet MS" w:hAnsi="Trebuchet MS"/>
          <w:sz w:val="20"/>
          <w:szCs w:val="20"/>
        </w:rPr>
        <w:t xml:space="preserve">. </w:t>
      </w:r>
      <w:r w:rsidR="005F7D71" w:rsidRPr="00063B70">
        <w:rPr>
          <w:rFonts w:ascii="Trebuchet MS" w:hAnsi="Trebuchet MS"/>
          <w:sz w:val="20"/>
          <w:szCs w:val="20"/>
        </w:rPr>
        <w:t xml:space="preserve">Caso os recursos provenientes da excussão das Garantias Compartilhadas sejam recebidos por qualquer </w:t>
      </w:r>
      <w:r w:rsidR="00A01230" w:rsidRPr="00063B70">
        <w:rPr>
          <w:rFonts w:ascii="Trebuchet MS" w:hAnsi="Trebuchet MS"/>
          <w:sz w:val="20"/>
          <w:szCs w:val="20"/>
        </w:rPr>
        <w:t>Credor</w:t>
      </w:r>
      <w:r w:rsidR="005F7D71" w:rsidRPr="00063B70">
        <w:rPr>
          <w:rFonts w:ascii="Trebuchet MS" w:hAnsi="Trebuchet MS"/>
          <w:sz w:val="20"/>
          <w:szCs w:val="20"/>
        </w:rPr>
        <w:t xml:space="preserve"> em montante superior ao devido nos termos do </w:t>
      </w:r>
      <w:r w:rsidR="00031F8A" w:rsidRPr="00063B70">
        <w:rPr>
          <w:rFonts w:ascii="Trebuchet MS" w:hAnsi="Trebuchet MS"/>
          <w:sz w:val="20"/>
          <w:szCs w:val="20"/>
        </w:rPr>
        <w:t xml:space="preserve">seu </w:t>
      </w:r>
      <w:r w:rsidR="005F7D71" w:rsidRPr="00063B70">
        <w:rPr>
          <w:rFonts w:ascii="Trebuchet MS" w:hAnsi="Trebuchet MS"/>
          <w:sz w:val="20"/>
          <w:szCs w:val="20"/>
        </w:rPr>
        <w:t xml:space="preserve">respectivo Percentual </w:t>
      </w:r>
      <w:r w:rsidR="00F11935" w:rsidRPr="00063B70">
        <w:rPr>
          <w:rFonts w:ascii="Trebuchet MS" w:hAnsi="Trebuchet MS"/>
          <w:sz w:val="20"/>
          <w:szCs w:val="20"/>
        </w:rPr>
        <w:t xml:space="preserve">sobre as </w:t>
      </w:r>
      <w:r w:rsidR="00337AB5" w:rsidRPr="00063B70">
        <w:rPr>
          <w:rFonts w:ascii="Trebuchet MS" w:hAnsi="Trebuchet MS"/>
          <w:sz w:val="20"/>
          <w:szCs w:val="20"/>
        </w:rPr>
        <w:t>Garantias</w:t>
      </w:r>
      <w:r w:rsidR="005F7D71" w:rsidRPr="00063B70">
        <w:rPr>
          <w:rFonts w:ascii="Trebuchet MS" w:hAnsi="Trebuchet MS"/>
          <w:sz w:val="20"/>
          <w:szCs w:val="20"/>
        </w:rPr>
        <w:t xml:space="preserve"> </w:t>
      </w:r>
      <w:r w:rsidR="0008610C" w:rsidRPr="00063B70">
        <w:rPr>
          <w:rFonts w:ascii="Trebuchet MS" w:hAnsi="Trebuchet MS"/>
          <w:sz w:val="20"/>
          <w:szCs w:val="20"/>
        </w:rPr>
        <w:t>Compartilhad</w:t>
      </w:r>
      <w:r w:rsidR="00337AB5" w:rsidRPr="00063B70">
        <w:rPr>
          <w:rFonts w:ascii="Trebuchet MS" w:hAnsi="Trebuchet MS"/>
          <w:sz w:val="20"/>
          <w:szCs w:val="20"/>
        </w:rPr>
        <w:t>as</w:t>
      </w:r>
      <w:r w:rsidR="005F7D71" w:rsidRPr="00063B70">
        <w:rPr>
          <w:rFonts w:ascii="Trebuchet MS" w:hAnsi="Trebuchet MS"/>
          <w:sz w:val="20"/>
          <w:szCs w:val="20"/>
        </w:rPr>
        <w:t xml:space="preserve">, este </w:t>
      </w:r>
      <w:r w:rsidR="00A01230" w:rsidRPr="00063B70">
        <w:rPr>
          <w:rFonts w:ascii="Trebuchet MS" w:hAnsi="Trebuchet MS"/>
          <w:sz w:val="20"/>
          <w:szCs w:val="20"/>
        </w:rPr>
        <w:t>Credor</w:t>
      </w:r>
      <w:r w:rsidR="006D447A" w:rsidRPr="00063B70">
        <w:rPr>
          <w:rFonts w:ascii="Trebuchet MS" w:hAnsi="Trebuchet MS"/>
          <w:sz w:val="20"/>
          <w:szCs w:val="20"/>
        </w:rPr>
        <w:t xml:space="preserve"> </w:t>
      </w:r>
      <w:r w:rsidR="005F7D71" w:rsidRPr="00063B70">
        <w:rPr>
          <w:rFonts w:ascii="Trebuchet MS" w:hAnsi="Trebuchet MS"/>
          <w:sz w:val="20"/>
          <w:szCs w:val="20"/>
        </w:rPr>
        <w:t>compromete</w:t>
      </w:r>
      <w:r w:rsidR="006D447A" w:rsidRPr="00063B70">
        <w:rPr>
          <w:rFonts w:ascii="Trebuchet MS" w:hAnsi="Trebuchet MS"/>
          <w:sz w:val="20"/>
          <w:szCs w:val="20"/>
        </w:rPr>
        <w:t>-se</w:t>
      </w:r>
      <w:r w:rsidR="005F7D71" w:rsidRPr="00063B70">
        <w:rPr>
          <w:rFonts w:ascii="Trebuchet MS" w:hAnsi="Trebuchet MS"/>
          <w:sz w:val="20"/>
          <w:szCs w:val="20"/>
        </w:rPr>
        <w:t xml:space="preserve">, em caráter irrevogável e irretratável, a </w:t>
      </w:r>
      <w:r w:rsidR="006D447A" w:rsidRPr="006058E2">
        <w:rPr>
          <w:rFonts w:ascii="Trebuchet MS" w:hAnsi="Trebuchet MS"/>
          <w:b/>
          <w:bCs/>
          <w:sz w:val="20"/>
          <w:szCs w:val="20"/>
        </w:rPr>
        <w:t>(</w:t>
      </w:r>
      <w:r w:rsidR="006058E2" w:rsidRPr="006058E2">
        <w:rPr>
          <w:rFonts w:ascii="Trebuchet MS" w:hAnsi="Trebuchet MS"/>
          <w:b/>
          <w:bCs/>
          <w:sz w:val="20"/>
          <w:szCs w:val="20"/>
        </w:rPr>
        <w:t>i</w:t>
      </w:r>
      <w:r w:rsidR="006D447A" w:rsidRPr="006058E2">
        <w:rPr>
          <w:rFonts w:ascii="Trebuchet MS" w:hAnsi="Trebuchet MS"/>
          <w:b/>
          <w:bCs/>
          <w:sz w:val="20"/>
          <w:szCs w:val="20"/>
        </w:rPr>
        <w:t>)</w:t>
      </w:r>
      <w:r w:rsidR="006D447A" w:rsidRPr="00063B70">
        <w:rPr>
          <w:rFonts w:ascii="Trebuchet MS" w:hAnsi="Trebuchet MS"/>
          <w:sz w:val="20"/>
          <w:szCs w:val="20"/>
        </w:rPr>
        <w:t xml:space="preserve"> notificar </w:t>
      </w:r>
      <w:r w:rsidR="00337AB5" w:rsidRPr="00063B70">
        <w:rPr>
          <w:rFonts w:ascii="Trebuchet MS" w:hAnsi="Trebuchet MS"/>
          <w:sz w:val="20"/>
          <w:szCs w:val="20"/>
        </w:rPr>
        <w:t>o outro</w:t>
      </w:r>
      <w:r w:rsidR="006D447A" w:rsidRPr="00063B70">
        <w:rPr>
          <w:rFonts w:ascii="Trebuchet MS" w:hAnsi="Trebuchet MS"/>
          <w:sz w:val="20"/>
          <w:szCs w:val="20"/>
        </w:rPr>
        <w:t xml:space="preserve"> </w:t>
      </w:r>
      <w:r w:rsidR="0012523D" w:rsidRPr="00063B70">
        <w:rPr>
          <w:rFonts w:ascii="Trebuchet MS" w:hAnsi="Trebuchet MS"/>
          <w:sz w:val="20"/>
          <w:szCs w:val="20"/>
        </w:rPr>
        <w:t>Credor</w:t>
      </w:r>
      <w:r w:rsidR="006D447A" w:rsidRPr="00063B70">
        <w:rPr>
          <w:rFonts w:ascii="Trebuchet MS" w:hAnsi="Trebuchet MS"/>
          <w:sz w:val="20"/>
          <w:szCs w:val="20"/>
        </w:rPr>
        <w:t xml:space="preserve"> sobre o valor excedente recebido; e </w:t>
      </w:r>
      <w:r w:rsidR="006D447A" w:rsidRPr="006058E2">
        <w:rPr>
          <w:rFonts w:ascii="Trebuchet MS" w:hAnsi="Trebuchet MS"/>
          <w:b/>
          <w:bCs/>
          <w:sz w:val="20"/>
          <w:szCs w:val="20"/>
        </w:rPr>
        <w:t>(</w:t>
      </w:r>
      <w:r w:rsidR="006058E2" w:rsidRPr="006058E2">
        <w:rPr>
          <w:rFonts w:ascii="Trebuchet MS" w:hAnsi="Trebuchet MS"/>
          <w:b/>
          <w:bCs/>
          <w:sz w:val="20"/>
          <w:szCs w:val="20"/>
        </w:rPr>
        <w:t>ii</w:t>
      </w:r>
      <w:r w:rsidR="006D447A" w:rsidRPr="006058E2">
        <w:rPr>
          <w:rFonts w:ascii="Trebuchet MS" w:hAnsi="Trebuchet MS"/>
          <w:b/>
          <w:bCs/>
          <w:sz w:val="20"/>
          <w:szCs w:val="20"/>
        </w:rPr>
        <w:t>)</w:t>
      </w:r>
      <w:r w:rsidR="006D447A" w:rsidRPr="00063B70">
        <w:rPr>
          <w:rFonts w:ascii="Trebuchet MS" w:hAnsi="Trebuchet MS"/>
          <w:sz w:val="20"/>
          <w:szCs w:val="20"/>
        </w:rPr>
        <w:t xml:space="preserve"> </w:t>
      </w:r>
      <w:r w:rsidR="005F7D71" w:rsidRPr="00063B70">
        <w:rPr>
          <w:rFonts w:ascii="Trebuchet MS" w:hAnsi="Trebuchet MS"/>
          <w:sz w:val="20"/>
          <w:szCs w:val="20"/>
        </w:rPr>
        <w:t>depositar o montante excedente na cont</w:t>
      </w:r>
      <w:r w:rsidR="00337AB5" w:rsidRPr="00063B70">
        <w:rPr>
          <w:rFonts w:ascii="Trebuchet MS" w:hAnsi="Trebuchet MS"/>
          <w:sz w:val="20"/>
          <w:szCs w:val="20"/>
        </w:rPr>
        <w:t>a</w:t>
      </w:r>
      <w:r w:rsidR="005F7D71" w:rsidRPr="00063B70">
        <w:rPr>
          <w:rFonts w:ascii="Trebuchet MS" w:hAnsi="Trebuchet MS"/>
          <w:sz w:val="20"/>
          <w:szCs w:val="20"/>
        </w:rPr>
        <w:t xml:space="preserve"> bancári</w:t>
      </w:r>
      <w:r w:rsidR="00337AB5" w:rsidRPr="00063B70">
        <w:rPr>
          <w:rFonts w:ascii="Trebuchet MS" w:hAnsi="Trebuchet MS"/>
          <w:sz w:val="20"/>
          <w:szCs w:val="20"/>
        </w:rPr>
        <w:t>a</w:t>
      </w:r>
      <w:r w:rsidR="008D5840" w:rsidRPr="00063B70">
        <w:rPr>
          <w:rFonts w:ascii="Trebuchet MS" w:hAnsi="Trebuchet MS"/>
          <w:sz w:val="20"/>
          <w:szCs w:val="20"/>
        </w:rPr>
        <w:t xml:space="preserve"> indicada pelo</w:t>
      </w:r>
      <w:r w:rsidR="00337AB5" w:rsidRPr="00063B70">
        <w:rPr>
          <w:rFonts w:ascii="Trebuchet MS" w:hAnsi="Trebuchet MS"/>
          <w:sz w:val="20"/>
          <w:szCs w:val="20"/>
        </w:rPr>
        <w:t xml:space="preserve"> outro</w:t>
      </w:r>
      <w:r w:rsidR="008D5840" w:rsidRPr="00063B70">
        <w:rPr>
          <w:rFonts w:ascii="Trebuchet MS" w:hAnsi="Trebuchet MS"/>
          <w:sz w:val="20"/>
          <w:szCs w:val="20"/>
        </w:rPr>
        <w:t xml:space="preserve"> Credor</w:t>
      </w:r>
      <w:r w:rsidR="005F7D71" w:rsidRPr="00063B70">
        <w:rPr>
          <w:rFonts w:ascii="Trebuchet MS" w:hAnsi="Trebuchet MS"/>
          <w:sz w:val="20"/>
          <w:szCs w:val="20"/>
        </w:rPr>
        <w:t xml:space="preserve">, </w:t>
      </w:r>
      <w:r w:rsidR="00F34E43" w:rsidRPr="00063B70">
        <w:rPr>
          <w:rFonts w:ascii="Trebuchet MS" w:hAnsi="Trebuchet MS"/>
          <w:sz w:val="20"/>
          <w:szCs w:val="20"/>
        </w:rPr>
        <w:t xml:space="preserve">em observância ao Percentual </w:t>
      </w:r>
      <w:r w:rsidR="00F11935" w:rsidRPr="00063B70">
        <w:rPr>
          <w:rFonts w:ascii="Trebuchet MS" w:hAnsi="Trebuchet MS"/>
          <w:sz w:val="20"/>
          <w:szCs w:val="20"/>
        </w:rPr>
        <w:t xml:space="preserve">sobre as </w:t>
      </w:r>
      <w:r w:rsidR="00337AB5" w:rsidRPr="00063B70">
        <w:rPr>
          <w:rFonts w:ascii="Trebuchet MS" w:hAnsi="Trebuchet MS"/>
          <w:sz w:val="20"/>
          <w:szCs w:val="20"/>
        </w:rPr>
        <w:t>Garantias Compartilhadas</w:t>
      </w:r>
      <w:r w:rsidR="00031F8A" w:rsidRPr="00063B70">
        <w:rPr>
          <w:rFonts w:ascii="Trebuchet MS" w:hAnsi="Trebuchet MS"/>
          <w:sz w:val="20"/>
          <w:szCs w:val="20"/>
        </w:rPr>
        <w:t xml:space="preserve">, em até </w:t>
      </w:r>
      <w:r w:rsidR="00040471" w:rsidRPr="00063B70">
        <w:rPr>
          <w:rFonts w:ascii="Trebuchet MS" w:hAnsi="Trebuchet MS"/>
          <w:sz w:val="20"/>
          <w:szCs w:val="20"/>
        </w:rPr>
        <w:t xml:space="preserve">10 (dez) </w:t>
      </w:r>
      <w:r w:rsidR="005E287D" w:rsidRPr="00063B70">
        <w:rPr>
          <w:rFonts w:ascii="Trebuchet MS" w:hAnsi="Trebuchet MS"/>
          <w:sz w:val="20"/>
          <w:szCs w:val="20"/>
        </w:rPr>
        <w:t xml:space="preserve">Dias Úteis </w:t>
      </w:r>
      <w:r w:rsidR="00031F8A" w:rsidRPr="00063B70">
        <w:rPr>
          <w:rFonts w:ascii="Trebuchet MS" w:hAnsi="Trebuchet MS"/>
          <w:sz w:val="20"/>
          <w:szCs w:val="20"/>
        </w:rPr>
        <w:t>da data de recebimento dos recursos</w:t>
      </w:r>
      <w:r w:rsidR="005F7D71" w:rsidRPr="00063B70">
        <w:rPr>
          <w:rFonts w:ascii="Trebuchet MS" w:hAnsi="Trebuchet MS"/>
          <w:sz w:val="20"/>
          <w:szCs w:val="20"/>
        </w:rPr>
        <w:t>.</w:t>
      </w:r>
    </w:p>
    <w:p w14:paraId="094F1474" w14:textId="77777777" w:rsidR="005F7D71" w:rsidRPr="00063B70" w:rsidRDefault="005F7D71">
      <w:pPr>
        <w:pStyle w:val="Default"/>
        <w:spacing w:line="276" w:lineRule="auto"/>
        <w:jc w:val="both"/>
        <w:rPr>
          <w:rFonts w:ascii="Trebuchet MS" w:hAnsi="Trebuchet MS"/>
          <w:sz w:val="20"/>
          <w:szCs w:val="20"/>
        </w:rPr>
      </w:pPr>
    </w:p>
    <w:p w14:paraId="39D051E6" w14:textId="77777777" w:rsidR="00FE11E7" w:rsidRPr="00063B70" w:rsidRDefault="005F7D71"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r w:rsidRPr="00063B70">
        <w:rPr>
          <w:rFonts w:ascii="Trebuchet MS" w:hAnsi="Trebuchet MS"/>
          <w:sz w:val="20"/>
          <w:szCs w:val="20"/>
        </w:rPr>
        <w:t xml:space="preserve">O atraso no depósito previsto na Cláusula </w:t>
      </w:r>
      <w:r w:rsidR="00337AB5" w:rsidRPr="00063B70">
        <w:rPr>
          <w:rFonts w:ascii="Trebuchet MS" w:hAnsi="Trebuchet MS"/>
          <w:sz w:val="20"/>
          <w:szCs w:val="20"/>
        </w:rPr>
        <w:t>5</w:t>
      </w:r>
      <w:r w:rsidRPr="00063B70">
        <w:rPr>
          <w:rFonts w:ascii="Trebuchet MS" w:hAnsi="Trebuchet MS"/>
          <w:sz w:val="20"/>
          <w:szCs w:val="20"/>
        </w:rPr>
        <w:t>.</w:t>
      </w:r>
      <w:r w:rsidR="006058E2">
        <w:rPr>
          <w:rFonts w:ascii="Trebuchet MS" w:hAnsi="Trebuchet MS"/>
          <w:sz w:val="20"/>
          <w:szCs w:val="20"/>
        </w:rPr>
        <w:t>4</w:t>
      </w:r>
      <w:r w:rsidRPr="00063B70">
        <w:rPr>
          <w:rFonts w:ascii="Trebuchet MS" w:hAnsi="Trebuchet MS"/>
          <w:sz w:val="20"/>
          <w:szCs w:val="20"/>
        </w:rPr>
        <w:t xml:space="preserve"> sujeitará o </w:t>
      </w:r>
      <w:r w:rsidR="00A01230" w:rsidRPr="00063B70">
        <w:rPr>
          <w:rFonts w:ascii="Trebuchet MS" w:hAnsi="Trebuchet MS"/>
          <w:sz w:val="20"/>
          <w:szCs w:val="20"/>
        </w:rPr>
        <w:t>Credor</w:t>
      </w:r>
      <w:r w:rsidRPr="00063B70">
        <w:rPr>
          <w:rFonts w:ascii="Trebuchet MS" w:hAnsi="Trebuchet MS"/>
          <w:sz w:val="20"/>
          <w:szCs w:val="20"/>
        </w:rPr>
        <w:t xml:space="preserve"> em atraso a multa não compensatória de 2% (dois por cento), bem como juros moratórios de 1% (um por cento) ao mês, calculados pro rata die, em ambos os casos sobre </w:t>
      </w:r>
      <w:r w:rsidR="0058790E" w:rsidRPr="00063B70">
        <w:rPr>
          <w:rFonts w:ascii="Trebuchet MS" w:hAnsi="Trebuchet MS"/>
          <w:sz w:val="20"/>
          <w:szCs w:val="20"/>
        </w:rPr>
        <w:t>o montante d</w:t>
      </w:r>
      <w:r w:rsidRPr="00063B70">
        <w:rPr>
          <w:rFonts w:ascii="Trebuchet MS" w:hAnsi="Trebuchet MS"/>
          <w:sz w:val="20"/>
          <w:szCs w:val="20"/>
        </w:rPr>
        <w:t>a parcela excedente dos recursos recebidos.</w:t>
      </w:r>
    </w:p>
    <w:p w14:paraId="07E2C165" w14:textId="77777777" w:rsidR="005714CC" w:rsidRPr="00063B70" w:rsidRDefault="005714CC">
      <w:pPr>
        <w:pStyle w:val="PargrafodaLista"/>
        <w:spacing w:line="276" w:lineRule="auto"/>
        <w:ind w:left="851"/>
        <w:rPr>
          <w:rFonts w:ascii="Trebuchet MS" w:hAnsi="Trebuchet MS"/>
          <w:b/>
          <w:sz w:val="20"/>
        </w:rPr>
      </w:pPr>
    </w:p>
    <w:p w14:paraId="2121F531" w14:textId="77777777" w:rsidR="000D6084" w:rsidRPr="00063B70" w:rsidRDefault="0012523D">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REUNIÃO DE CREDORES</w:t>
      </w:r>
    </w:p>
    <w:p w14:paraId="2EC826CD" w14:textId="77777777" w:rsidR="000D6084" w:rsidRPr="00063B70" w:rsidRDefault="000D6084">
      <w:pPr>
        <w:pStyle w:val="CM1"/>
        <w:spacing w:line="276" w:lineRule="auto"/>
        <w:jc w:val="both"/>
        <w:rPr>
          <w:rFonts w:ascii="Trebuchet MS" w:hAnsi="Trebuchet MS"/>
          <w:b/>
          <w:sz w:val="20"/>
          <w:szCs w:val="20"/>
          <w:u w:val="single"/>
        </w:rPr>
      </w:pPr>
      <w:bookmarkStart w:id="54" w:name="_DV_M75"/>
      <w:bookmarkEnd w:id="54"/>
    </w:p>
    <w:p w14:paraId="4F8563AF" w14:textId="77777777" w:rsidR="000D6084" w:rsidRPr="00063B70" w:rsidRDefault="0058790E"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bCs/>
          <w:sz w:val="20"/>
          <w:szCs w:val="20"/>
          <w:u w:val="single"/>
          <w:lang w:eastAsia="en-US"/>
        </w:rPr>
        <w:t>Reunião de Credores</w:t>
      </w:r>
      <w:r w:rsidRPr="00063B70">
        <w:rPr>
          <w:rFonts w:ascii="Trebuchet MS" w:hAnsi="Trebuchet MS"/>
          <w:bCs/>
          <w:sz w:val="20"/>
          <w:szCs w:val="20"/>
          <w:lang w:eastAsia="en-US"/>
        </w:rPr>
        <w:t xml:space="preserve">. </w:t>
      </w:r>
      <w:r w:rsidR="005F67A2" w:rsidRPr="00063B70">
        <w:rPr>
          <w:rFonts w:ascii="Trebuchet MS" w:hAnsi="Trebuchet MS"/>
          <w:bCs/>
          <w:sz w:val="20"/>
          <w:szCs w:val="20"/>
          <w:lang w:eastAsia="en-US"/>
        </w:rPr>
        <w:t xml:space="preserve">Todas as manifestações e decisões de qualquer dos </w:t>
      </w:r>
      <w:r w:rsidR="00A01230" w:rsidRPr="00063B70">
        <w:rPr>
          <w:rFonts w:ascii="Trebuchet MS" w:hAnsi="Trebuchet MS"/>
          <w:sz w:val="20"/>
          <w:szCs w:val="20"/>
        </w:rPr>
        <w:t>Credores</w:t>
      </w:r>
      <w:r w:rsidR="005F67A2" w:rsidRPr="00063B70">
        <w:rPr>
          <w:rFonts w:ascii="Trebuchet MS" w:hAnsi="Trebuchet MS"/>
          <w:bCs/>
          <w:sz w:val="20"/>
          <w:szCs w:val="20"/>
          <w:lang w:eastAsia="en-US"/>
        </w:rPr>
        <w:t xml:space="preserve"> relativamente </w:t>
      </w:r>
      <w:r w:rsidR="0008610C" w:rsidRPr="00063B70">
        <w:rPr>
          <w:rFonts w:ascii="Trebuchet MS" w:hAnsi="Trebuchet MS"/>
          <w:bCs/>
          <w:sz w:val="20"/>
          <w:szCs w:val="20"/>
          <w:lang w:eastAsia="en-US"/>
        </w:rPr>
        <w:t>às</w:t>
      </w:r>
      <w:r w:rsidR="00337AB5" w:rsidRPr="00063B70">
        <w:rPr>
          <w:rFonts w:ascii="Trebuchet MS" w:hAnsi="Trebuchet MS"/>
          <w:bCs/>
          <w:sz w:val="20"/>
          <w:szCs w:val="20"/>
          <w:lang w:eastAsia="en-US"/>
        </w:rPr>
        <w:t xml:space="preserve"> Garantias </w:t>
      </w:r>
      <w:r w:rsidR="00337AB5" w:rsidRPr="00063B70">
        <w:rPr>
          <w:rFonts w:ascii="Trebuchet MS" w:hAnsi="Trebuchet MS"/>
          <w:bCs/>
          <w:color w:val="auto"/>
          <w:sz w:val="20"/>
          <w:szCs w:val="20"/>
          <w:lang w:eastAsia="en-US"/>
        </w:rPr>
        <w:t>Compartilhada</w:t>
      </w:r>
      <w:r w:rsidR="00AA761E" w:rsidRPr="00063B70">
        <w:rPr>
          <w:rFonts w:ascii="Trebuchet MS" w:hAnsi="Trebuchet MS"/>
          <w:bCs/>
          <w:color w:val="auto"/>
          <w:sz w:val="20"/>
          <w:szCs w:val="20"/>
          <w:lang w:eastAsia="en-US"/>
        </w:rPr>
        <w:t>s</w:t>
      </w:r>
      <w:r w:rsidR="00337AB5" w:rsidRPr="00063B70">
        <w:rPr>
          <w:rFonts w:ascii="Trebuchet MS" w:hAnsi="Trebuchet MS"/>
          <w:bCs/>
          <w:color w:val="auto"/>
          <w:sz w:val="20"/>
          <w:szCs w:val="20"/>
          <w:lang w:eastAsia="en-US"/>
        </w:rPr>
        <w:t>,</w:t>
      </w:r>
      <w:r w:rsidR="005F67A2" w:rsidRPr="00063B70">
        <w:rPr>
          <w:rFonts w:ascii="Trebuchet MS" w:hAnsi="Trebuchet MS"/>
          <w:bCs/>
          <w:sz w:val="20"/>
          <w:szCs w:val="20"/>
          <w:lang w:eastAsia="en-US"/>
        </w:rPr>
        <w:t xml:space="preserve"> </w:t>
      </w:r>
      <w:r w:rsidR="00337AB5" w:rsidRPr="00063B70">
        <w:rPr>
          <w:rFonts w:ascii="Trebuchet MS" w:hAnsi="Trebuchet MS"/>
          <w:bCs/>
          <w:sz w:val="20"/>
          <w:szCs w:val="20"/>
          <w:lang w:eastAsia="en-US"/>
        </w:rPr>
        <w:t xml:space="preserve">e a qualquer assunto previsto neste Contrato </w:t>
      </w:r>
      <w:r w:rsidR="005F67A2" w:rsidRPr="00063B70">
        <w:rPr>
          <w:rFonts w:ascii="Trebuchet MS" w:hAnsi="Trebuchet MS"/>
          <w:bCs/>
          <w:sz w:val="20"/>
          <w:szCs w:val="20"/>
          <w:lang w:eastAsia="en-US"/>
        </w:rPr>
        <w:t xml:space="preserve">deverão ser precedidas de </w:t>
      </w:r>
      <w:r w:rsidR="00A01230" w:rsidRPr="00063B70">
        <w:rPr>
          <w:rFonts w:ascii="Trebuchet MS" w:hAnsi="Trebuchet MS"/>
          <w:bCs/>
          <w:sz w:val="20"/>
          <w:szCs w:val="20"/>
          <w:lang w:eastAsia="en-US"/>
        </w:rPr>
        <w:t>reunião de Credores</w:t>
      </w:r>
      <w:r w:rsidR="006D447A" w:rsidRPr="00063B70">
        <w:rPr>
          <w:rFonts w:ascii="Trebuchet MS" w:hAnsi="Trebuchet MS" w:cs="Times New Roman"/>
          <w:sz w:val="20"/>
          <w:szCs w:val="20"/>
        </w:rPr>
        <w:t xml:space="preserve"> (“</w:t>
      </w:r>
      <w:r w:rsidR="00A01230" w:rsidRPr="00063B70">
        <w:rPr>
          <w:rFonts w:ascii="Trebuchet MS" w:hAnsi="Trebuchet MS"/>
          <w:sz w:val="20"/>
          <w:szCs w:val="20"/>
          <w:u w:val="single"/>
        </w:rPr>
        <w:t>Reunião de Credores</w:t>
      </w:r>
      <w:r w:rsidR="006D447A" w:rsidRPr="00063B70">
        <w:rPr>
          <w:rFonts w:ascii="Trebuchet MS" w:hAnsi="Trebuchet MS" w:cs="Times New Roman"/>
          <w:sz w:val="20"/>
          <w:szCs w:val="20"/>
        </w:rPr>
        <w:t>”)</w:t>
      </w:r>
      <w:r w:rsidR="005F67A2" w:rsidRPr="00063B70">
        <w:rPr>
          <w:rFonts w:ascii="Trebuchet MS" w:hAnsi="Trebuchet MS" w:cs="Times New Roman"/>
          <w:sz w:val="20"/>
          <w:szCs w:val="20"/>
        </w:rPr>
        <w:t>. A</w:t>
      </w:r>
      <w:r w:rsidR="00EE6EAC" w:rsidRPr="00063B70">
        <w:rPr>
          <w:rFonts w:ascii="Trebuchet MS" w:hAnsi="Trebuchet MS" w:cs="Times New Roman"/>
          <w:sz w:val="20"/>
          <w:szCs w:val="20"/>
        </w:rPr>
        <w:t xml:space="preserve">s </w:t>
      </w:r>
      <w:r w:rsidR="00A01230" w:rsidRPr="00063B70">
        <w:rPr>
          <w:rFonts w:ascii="Trebuchet MS" w:hAnsi="Trebuchet MS"/>
          <w:sz w:val="20"/>
          <w:szCs w:val="20"/>
        </w:rPr>
        <w:t>Reuniões de Credores</w:t>
      </w:r>
      <w:r w:rsidR="000D6084" w:rsidRPr="00063B70">
        <w:rPr>
          <w:rFonts w:ascii="Trebuchet MS" w:hAnsi="Trebuchet MS" w:cs="Times New Roman"/>
          <w:sz w:val="20"/>
          <w:szCs w:val="20"/>
        </w:rPr>
        <w:t xml:space="preserve"> </w:t>
      </w:r>
      <w:r w:rsidR="00287904" w:rsidRPr="00063B70">
        <w:rPr>
          <w:rFonts w:ascii="Trebuchet MS" w:hAnsi="Trebuchet MS" w:cs="Times New Roman"/>
          <w:sz w:val="20"/>
          <w:szCs w:val="20"/>
        </w:rPr>
        <w:t xml:space="preserve">poderão </w:t>
      </w:r>
      <w:r w:rsidR="000D6084" w:rsidRPr="00063B70">
        <w:rPr>
          <w:rFonts w:ascii="Trebuchet MS" w:hAnsi="Trebuchet MS" w:cs="Times New Roman"/>
          <w:sz w:val="20"/>
          <w:szCs w:val="20"/>
        </w:rPr>
        <w:t>ser convocada</w:t>
      </w:r>
      <w:r w:rsidR="003E4B61"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por qualquer um dos </w:t>
      </w:r>
      <w:r w:rsidR="00A01230" w:rsidRPr="00063B70">
        <w:rPr>
          <w:rFonts w:ascii="Trebuchet MS" w:hAnsi="Trebuchet MS"/>
          <w:sz w:val="20"/>
          <w:szCs w:val="20"/>
        </w:rPr>
        <w:t>Credores</w:t>
      </w:r>
      <w:r w:rsidR="00EF0AC6" w:rsidRPr="00063B70">
        <w:rPr>
          <w:rFonts w:ascii="Trebuchet MS" w:hAnsi="Trebuchet MS" w:cs="Times New Roman"/>
          <w:sz w:val="20"/>
          <w:szCs w:val="20"/>
        </w:rPr>
        <w:t>,</w:t>
      </w:r>
      <w:r w:rsidR="000D6084" w:rsidRPr="00063B70">
        <w:rPr>
          <w:rFonts w:ascii="Trebuchet MS" w:hAnsi="Trebuchet MS" w:cs="Times New Roman"/>
          <w:sz w:val="20"/>
          <w:szCs w:val="20"/>
        </w:rPr>
        <w:t xml:space="preserve"> mediante envio de notificação</w:t>
      </w:r>
      <w:r w:rsidR="008B26A7" w:rsidRPr="00063B70">
        <w:rPr>
          <w:rFonts w:ascii="Trebuchet MS" w:hAnsi="Trebuchet MS" w:cs="Times New Roman"/>
          <w:sz w:val="20"/>
          <w:szCs w:val="20"/>
        </w:rPr>
        <w:t>,</w:t>
      </w:r>
      <w:r w:rsidR="00BF669A" w:rsidRPr="00063B70">
        <w:rPr>
          <w:rFonts w:ascii="Trebuchet MS" w:hAnsi="Trebuchet MS" w:cs="Times New Roman"/>
          <w:sz w:val="20"/>
          <w:szCs w:val="20"/>
        </w:rPr>
        <w:t xml:space="preserve"> com </w:t>
      </w:r>
      <w:r w:rsidR="00EE6EAC" w:rsidRPr="00063B70">
        <w:rPr>
          <w:rFonts w:ascii="Trebuchet MS" w:hAnsi="Trebuchet MS" w:cs="Times New Roman"/>
          <w:sz w:val="20"/>
          <w:szCs w:val="20"/>
        </w:rPr>
        <w:t xml:space="preserve">pelo menos </w:t>
      </w:r>
      <w:r w:rsidR="00040471" w:rsidRPr="00063B70">
        <w:rPr>
          <w:rFonts w:ascii="Trebuchet MS" w:hAnsi="Trebuchet MS" w:cs="Times New Roman"/>
          <w:sz w:val="20"/>
          <w:szCs w:val="20"/>
        </w:rPr>
        <w:t xml:space="preserve">5 (cinco) </w:t>
      </w:r>
      <w:r w:rsidR="00BF669A" w:rsidRPr="00063B70">
        <w:rPr>
          <w:rFonts w:ascii="Trebuchet MS" w:hAnsi="Trebuchet MS" w:cs="Times New Roman"/>
          <w:sz w:val="20"/>
          <w:szCs w:val="20"/>
        </w:rPr>
        <w:t>Dia</w:t>
      </w:r>
      <w:r w:rsidR="00040471" w:rsidRPr="00063B70">
        <w:rPr>
          <w:rFonts w:ascii="Trebuchet MS" w:hAnsi="Trebuchet MS" w:cs="Times New Roman"/>
          <w:sz w:val="20"/>
          <w:szCs w:val="20"/>
        </w:rPr>
        <w:t>s</w:t>
      </w:r>
      <w:r w:rsidR="00BF669A" w:rsidRPr="00063B70">
        <w:rPr>
          <w:rFonts w:ascii="Trebuchet MS" w:hAnsi="Trebuchet MS" w:cs="Times New Roman"/>
          <w:sz w:val="20"/>
          <w:szCs w:val="20"/>
        </w:rPr>
        <w:t xml:space="preserve"> Út</w:t>
      </w:r>
      <w:r w:rsidR="00040471" w:rsidRPr="00063B70">
        <w:rPr>
          <w:rFonts w:ascii="Trebuchet MS" w:hAnsi="Trebuchet MS" w:cs="Times New Roman"/>
          <w:sz w:val="20"/>
          <w:szCs w:val="20"/>
        </w:rPr>
        <w:t>eis</w:t>
      </w:r>
      <w:r w:rsidR="008B26A7" w:rsidRPr="00063B70">
        <w:rPr>
          <w:rFonts w:ascii="Trebuchet MS" w:hAnsi="Trebuchet MS" w:cs="Times New Roman"/>
          <w:sz w:val="20"/>
          <w:szCs w:val="20"/>
        </w:rPr>
        <w:t xml:space="preserve"> </w:t>
      </w:r>
      <w:r w:rsidR="00EE6EAC" w:rsidRPr="00063B70">
        <w:rPr>
          <w:rFonts w:ascii="Trebuchet MS" w:hAnsi="Trebuchet MS" w:cs="Times New Roman"/>
          <w:sz w:val="20"/>
          <w:szCs w:val="20"/>
        </w:rPr>
        <w:t>de antecedência</w:t>
      </w:r>
      <w:r w:rsidR="00F4065E" w:rsidRPr="00063B70">
        <w:rPr>
          <w:rFonts w:ascii="Trebuchet MS" w:hAnsi="Trebuchet MS" w:cs="Times New Roman"/>
          <w:sz w:val="20"/>
          <w:szCs w:val="20"/>
        </w:rPr>
        <w:t xml:space="preserve"> (salvo se acordado de forma diversa pelos Credores)</w:t>
      </w:r>
      <w:r w:rsidR="000D6084" w:rsidRPr="00063B70">
        <w:rPr>
          <w:rFonts w:ascii="Trebuchet MS" w:hAnsi="Trebuchet MS" w:cs="Times New Roman"/>
          <w:sz w:val="20"/>
          <w:szCs w:val="20"/>
        </w:rPr>
        <w:t>, indicando</w:t>
      </w:r>
      <w:r w:rsidR="003F404E"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D6084" w:rsidRPr="009E78AA">
        <w:rPr>
          <w:rFonts w:ascii="Trebuchet MS" w:hAnsi="Trebuchet MS" w:cs="Times New Roman"/>
          <w:b/>
          <w:bCs/>
          <w:sz w:val="20"/>
          <w:szCs w:val="20"/>
        </w:rPr>
        <w:t>(i)</w:t>
      </w:r>
      <w:r w:rsidR="000D6084" w:rsidRPr="00063B70">
        <w:rPr>
          <w:rFonts w:ascii="Trebuchet MS" w:hAnsi="Trebuchet MS" w:cs="Times New Roman"/>
          <w:sz w:val="20"/>
          <w:szCs w:val="20"/>
        </w:rPr>
        <w:t xml:space="preserve"> as razões da convocação da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w:t>
      </w:r>
      <w:r w:rsidR="000D6084" w:rsidRPr="009E78AA">
        <w:rPr>
          <w:rFonts w:ascii="Trebuchet MS" w:hAnsi="Trebuchet MS" w:cs="Times New Roman"/>
          <w:b/>
          <w:bCs/>
          <w:sz w:val="20"/>
          <w:szCs w:val="20"/>
        </w:rPr>
        <w:t>(ii)</w:t>
      </w:r>
      <w:r w:rsidR="000D6084" w:rsidRPr="00063B70">
        <w:rPr>
          <w:rFonts w:ascii="Trebuchet MS" w:hAnsi="Trebuchet MS" w:cs="Times New Roman"/>
          <w:sz w:val="20"/>
          <w:szCs w:val="20"/>
        </w:rPr>
        <w:t xml:space="preserve"> matérias a serem deliberadas; </w:t>
      </w:r>
      <w:r w:rsidR="000D6084" w:rsidRPr="009E78AA">
        <w:rPr>
          <w:rFonts w:ascii="Trebuchet MS" w:hAnsi="Trebuchet MS" w:cs="Times New Roman"/>
          <w:b/>
          <w:bCs/>
          <w:sz w:val="20"/>
          <w:szCs w:val="20"/>
        </w:rPr>
        <w:t>(iii)</w:t>
      </w:r>
      <w:r w:rsidR="000D6084" w:rsidRPr="00063B70">
        <w:rPr>
          <w:rFonts w:ascii="Trebuchet MS" w:hAnsi="Trebuchet MS" w:cs="Times New Roman"/>
          <w:sz w:val="20"/>
          <w:szCs w:val="20"/>
        </w:rPr>
        <w:t xml:space="preserve"> local</w:t>
      </w:r>
      <w:r w:rsidR="00644807" w:rsidRPr="00063B70">
        <w:rPr>
          <w:rFonts w:ascii="Trebuchet MS" w:hAnsi="Trebuchet MS" w:cs="Times New Roman"/>
          <w:sz w:val="20"/>
          <w:szCs w:val="20"/>
        </w:rPr>
        <w:t xml:space="preserve"> (conforme aplicável)</w:t>
      </w:r>
      <w:r w:rsidR="000D6084" w:rsidRPr="00063B70">
        <w:rPr>
          <w:rFonts w:ascii="Trebuchet MS" w:hAnsi="Trebuchet MS" w:cs="Times New Roman"/>
          <w:sz w:val="20"/>
          <w:szCs w:val="20"/>
        </w:rPr>
        <w:t>, data, e hora de realização</w:t>
      </w:r>
      <w:r w:rsidR="00DB0F30" w:rsidRPr="00063B70">
        <w:rPr>
          <w:rFonts w:ascii="Trebuchet MS" w:hAnsi="Trebuchet MS" w:cs="Times New Roman"/>
          <w:sz w:val="20"/>
          <w:szCs w:val="20"/>
        </w:rPr>
        <w:t xml:space="preserve"> da </w:t>
      </w:r>
      <w:r w:rsidR="00A01230" w:rsidRPr="00063B70">
        <w:rPr>
          <w:rFonts w:ascii="Trebuchet MS" w:hAnsi="Trebuchet MS"/>
          <w:sz w:val="20"/>
          <w:szCs w:val="20"/>
        </w:rPr>
        <w:t>Reunião de Credores</w:t>
      </w:r>
      <w:r w:rsidR="002F17BD" w:rsidRPr="00063B70">
        <w:rPr>
          <w:rFonts w:ascii="Trebuchet MS" w:hAnsi="Trebuchet MS" w:cs="Times New Roman"/>
          <w:sz w:val="20"/>
          <w:szCs w:val="20"/>
        </w:rPr>
        <w:t xml:space="preserve">; e </w:t>
      </w:r>
      <w:r w:rsidR="002F17BD" w:rsidRPr="001F60F8">
        <w:rPr>
          <w:rFonts w:ascii="Trebuchet MS" w:hAnsi="Trebuchet MS" w:cs="Times New Roman"/>
          <w:b/>
          <w:bCs/>
          <w:sz w:val="20"/>
          <w:szCs w:val="20"/>
        </w:rPr>
        <w:t>(iv)</w:t>
      </w:r>
      <w:r w:rsidR="002F17BD" w:rsidRPr="00063B70">
        <w:rPr>
          <w:rFonts w:ascii="Trebuchet MS" w:hAnsi="Trebuchet MS" w:cs="Times New Roman"/>
          <w:sz w:val="20"/>
          <w:szCs w:val="20"/>
        </w:rPr>
        <w:t xml:space="preserve"> outras informações consideradas relevantes para 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w:t>
      </w:r>
    </w:p>
    <w:p w14:paraId="4B4E08EA" w14:textId="77777777" w:rsidR="000D6084" w:rsidRPr="00063B70" w:rsidRDefault="000D6084">
      <w:pPr>
        <w:pStyle w:val="Default"/>
        <w:tabs>
          <w:tab w:val="left" w:pos="851"/>
        </w:tabs>
        <w:spacing w:line="276" w:lineRule="auto"/>
        <w:jc w:val="both"/>
        <w:rPr>
          <w:rFonts w:ascii="Trebuchet MS" w:hAnsi="Trebuchet MS" w:cs="Times New Roman"/>
          <w:sz w:val="20"/>
          <w:szCs w:val="20"/>
        </w:rPr>
      </w:pPr>
    </w:p>
    <w:p w14:paraId="0BB8D8C5" w14:textId="77777777"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 xml:space="preserve">Quórum de </w:t>
      </w:r>
      <w:r w:rsidR="0058790E" w:rsidRPr="00063B70">
        <w:rPr>
          <w:rFonts w:ascii="Trebuchet MS" w:hAnsi="Trebuchet MS" w:cs="Times New Roman"/>
          <w:sz w:val="20"/>
          <w:szCs w:val="20"/>
          <w:u w:val="single"/>
        </w:rPr>
        <w:t>Instalação</w:t>
      </w:r>
      <w:r w:rsidR="0058790E"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w:t>
      </w:r>
      <w:r w:rsidR="00644807"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w:t>
      </w:r>
      <w:r w:rsidR="00A01230" w:rsidRPr="00063B70">
        <w:rPr>
          <w:rFonts w:ascii="Trebuchet MS" w:hAnsi="Trebuchet MS"/>
          <w:sz w:val="20"/>
          <w:szCs w:val="20"/>
        </w:rPr>
        <w:t>Reuni</w:t>
      </w:r>
      <w:r w:rsidR="00644807" w:rsidRPr="00063B70">
        <w:rPr>
          <w:rFonts w:ascii="Trebuchet MS" w:hAnsi="Trebuchet MS"/>
          <w:sz w:val="20"/>
          <w:szCs w:val="20"/>
        </w:rPr>
        <w:t>ões</w:t>
      </w:r>
      <w:r w:rsidR="00A01230" w:rsidRPr="00063B70">
        <w:rPr>
          <w:rFonts w:ascii="Trebuchet MS" w:hAnsi="Trebuchet MS"/>
          <w:sz w:val="20"/>
          <w:szCs w:val="20"/>
        </w:rPr>
        <w:t xml:space="preserve"> de Credores</w:t>
      </w:r>
      <w:r w:rsidR="000D6084" w:rsidRPr="00063B70">
        <w:rPr>
          <w:rFonts w:ascii="Trebuchet MS" w:hAnsi="Trebuchet MS" w:cs="Times New Roman"/>
          <w:sz w:val="20"/>
          <w:szCs w:val="20"/>
        </w:rPr>
        <w:t xml:space="preserve"> se instalar</w:t>
      </w:r>
      <w:r w:rsidR="00644807" w:rsidRPr="00063B70">
        <w:rPr>
          <w:rFonts w:ascii="Trebuchet MS" w:hAnsi="Trebuchet MS" w:cs="Times New Roman"/>
          <w:sz w:val="20"/>
          <w:szCs w:val="20"/>
        </w:rPr>
        <w:t>ão apenas com a presença d</w:t>
      </w:r>
      <w:r w:rsidR="000828A4" w:rsidRPr="00063B70">
        <w:rPr>
          <w:rFonts w:ascii="Trebuchet MS" w:hAnsi="Trebuchet MS" w:cs="Times New Roman"/>
          <w:sz w:val="20"/>
          <w:szCs w:val="20"/>
        </w:rPr>
        <w:t xml:space="preserve">e </w:t>
      </w:r>
      <w:r w:rsidR="000828A4" w:rsidRPr="00063B70">
        <w:rPr>
          <w:rFonts w:ascii="Trebuchet MS" w:hAnsi="Trebuchet MS" w:cs="Times New Roman"/>
          <w:sz w:val="20"/>
          <w:szCs w:val="20"/>
        </w:rPr>
        <w:lastRenderedPageBreak/>
        <w:t>Credores representantes de 100% (cem por cento</w:t>
      </w:r>
      <w:r w:rsidR="00347505" w:rsidRPr="00063B70">
        <w:rPr>
          <w:rFonts w:ascii="Trebuchet MS" w:hAnsi="Trebuchet MS" w:cs="Times New Roman"/>
          <w:sz w:val="20"/>
          <w:szCs w:val="20"/>
        </w:rPr>
        <w:t>)</w:t>
      </w:r>
      <w:r w:rsidR="00DB0ECD" w:rsidRPr="00063B70">
        <w:rPr>
          <w:rFonts w:ascii="Trebuchet MS" w:hAnsi="Trebuchet MS" w:cs="Times New Roman"/>
          <w:sz w:val="20"/>
          <w:szCs w:val="20"/>
        </w:rPr>
        <w:t xml:space="preserve"> d</w:t>
      </w:r>
      <w:r w:rsidR="0058790E" w:rsidRPr="00063B70">
        <w:rPr>
          <w:rFonts w:ascii="Trebuchet MS" w:hAnsi="Trebuchet MS" w:cs="Times New Roman"/>
          <w:sz w:val="20"/>
          <w:szCs w:val="20"/>
        </w:rPr>
        <w:t>as Obrigações Garantidas</w:t>
      </w:r>
      <w:r w:rsidR="000D6084" w:rsidRPr="00063B70">
        <w:rPr>
          <w:rFonts w:ascii="Trebuchet MS" w:hAnsi="Trebuchet MS" w:cs="Times New Roman"/>
          <w:sz w:val="20"/>
          <w:szCs w:val="20"/>
        </w:rPr>
        <w:t>.</w:t>
      </w:r>
      <w:r w:rsidR="006E2C55" w:rsidRPr="00063B70">
        <w:rPr>
          <w:rFonts w:ascii="Trebuchet MS" w:hAnsi="Trebuchet MS" w:cs="Times New Roman"/>
          <w:sz w:val="20"/>
          <w:szCs w:val="20"/>
        </w:rPr>
        <w:t xml:space="preserve"> </w:t>
      </w:r>
      <w:r w:rsidR="000D6084" w:rsidRPr="00063B70">
        <w:rPr>
          <w:rFonts w:ascii="Trebuchet MS" w:hAnsi="Trebuchet MS" w:cs="Times New Roman"/>
          <w:sz w:val="20"/>
          <w:szCs w:val="20"/>
        </w:rPr>
        <w:t xml:space="preserve">Os </w:t>
      </w:r>
      <w:r w:rsidR="00A01230" w:rsidRPr="00063B70">
        <w:rPr>
          <w:rFonts w:ascii="Trebuchet MS" w:hAnsi="Trebuchet MS"/>
          <w:sz w:val="20"/>
          <w:szCs w:val="20"/>
        </w:rPr>
        <w:t>Credores</w:t>
      </w:r>
      <w:r w:rsidR="000D6084" w:rsidRPr="00063B70">
        <w:rPr>
          <w:rFonts w:ascii="Trebuchet MS" w:hAnsi="Trebuchet MS" w:cs="Times New Roman"/>
          <w:sz w:val="20"/>
          <w:szCs w:val="20"/>
        </w:rPr>
        <w:t xml:space="preserve"> poderão participar da</w:t>
      </w:r>
      <w:r w:rsidR="0072106C" w:rsidRPr="00063B70">
        <w:rPr>
          <w:rFonts w:ascii="Trebuchet MS" w:hAnsi="Trebuchet MS" w:cs="Times New Roman"/>
          <w:sz w:val="20"/>
          <w:szCs w:val="20"/>
        </w:rPr>
        <w:t xml:space="preserve">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pessoalmente,</w:t>
      </w:r>
      <w:r w:rsidR="009E46E3" w:rsidRPr="00063B70">
        <w:rPr>
          <w:rFonts w:ascii="Trebuchet MS" w:hAnsi="Trebuchet MS" w:cs="Times New Roman"/>
          <w:sz w:val="20"/>
          <w:szCs w:val="20"/>
        </w:rPr>
        <w:t xml:space="preserve"> por procurador,</w:t>
      </w:r>
      <w:r w:rsidR="000D6084" w:rsidRPr="00063B70">
        <w:rPr>
          <w:rFonts w:ascii="Trebuchet MS" w:hAnsi="Trebuchet MS" w:cs="Times New Roman"/>
          <w:sz w:val="20"/>
          <w:szCs w:val="20"/>
        </w:rPr>
        <w:t xml:space="preserve"> </w:t>
      </w:r>
      <w:r w:rsidR="00B8178B" w:rsidRPr="00063B70">
        <w:rPr>
          <w:rFonts w:ascii="Trebuchet MS" w:hAnsi="Trebuchet MS" w:cs="Times New Roman"/>
          <w:sz w:val="20"/>
          <w:szCs w:val="20"/>
        </w:rPr>
        <w:t>por conferência telefônica</w:t>
      </w:r>
      <w:r w:rsidR="009E46E3" w:rsidRPr="00063B70">
        <w:rPr>
          <w:rFonts w:ascii="Trebuchet MS" w:hAnsi="Trebuchet MS" w:cs="Times New Roman"/>
          <w:sz w:val="20"/>
          <w:szCs w:val="20"/>
        </w:rPr>
        <w:t xml:space="preserve"> ou</w:t>
      </w:r>
      <w:r w:rsidR="00B8178B" w:rsidRPr="00063B70">
        <w:rPr>
          <w:rFonts w:ascii="Trebuchet MS" w:hAnsi="Trebuchet MS" w:cs="Times New Roman"/>
          <w:sz w:val="20"/>
          <w:szCs w:val="20"/>
        </w:rPr>
        <w:t xml:space="preserve"> por videoconferência</w:t>
      </w:r>
      <w:r w:rsidR="000D6084" w:rsidRPr="00063B70">
        <w:rPr>
          <w:rFonts w:ascii="Trebuchet MS" w:hAnsi="Trebuchet MS" w:cs="Times New Roman"/>
          <w:sz w:val="20"/>
          <w:szCs w:val="20"/>
        </w:rPr>
        <w:t>.</w:t>
      </w:r>
    </w:p>
    <w:p w14:paraId="4D60B649" w14:textId="77777777" w:rsidR="000D6084" w:rsidRPr="00063B70" w:rsidRDefault="000D6084">
      <w:pPr>
        <w:spacing w:line="276" w:lineRule="auto"/>
        <w:jc w:val="both"/>
        <w:rPr>
          <w:rFonts w:ascii="Trebuchet MS" w:hAnsi="Trebuchet MS"/>
          <w:sz w:val="20"/>
          <w:szCs w:val="20"/>
          <w:u w:val="single"/>
        </w:rPr>
      </w:pPr>
    </w:p>
    <w:p w14:paraId="123DFB9E" w14:textId="77777777"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Quórum de Deliberação</w:t>
      </w:r>
      <w:r w:rsidRPr="00063B70">
        <w:rPr>
          <w:rFonts w:ascii="Trebuchet MS" w:hAnsi="Trebuchet MS" w:cs="Times New Roman"/>
          <w:sz w:val="20"/>
          <w:szCs w:val="20"/>
        </w:rPr>
        <w:t xml:space="preserve">. </w:t>
      </w:r>
      <w:r w:rsidR="000828A4" w:rsidRPr="00063B70">
        <w:rPr>
          <w:rFonts w:ascii="Trebuchet MS" w:hAnsi="Trebuchet MS" w:cs="Times New Roman"/>
          <w:sz w:val="20"/>
          <w:szCs w:val="20"/>
        </w:rPr>
        <w:t>Todas as</w:t>
      </w:r>
      <w:r w:rsidR="000D6084" w:rsidRPr="00063B70">
        <w:rPr>
          <w:rFonts w:ascii="Trebuchet MS" w:hAnsi="Trebuchet MS" w:cs="Times New Roman"/>
          <w:sz w:val="20"/>
          <w:szCs w:val="20"/>
        </w:rPr>
        <w:t xml:space="preserve"> </w:t>
      </w:r>
      <w:r w:rsidR="009E46E3" w:rsidRPr="00063B70">
        <w:rPr>
          <w:rFonts w:ascii="Trebuchet MS" w:hAnsi="Trebuchet MS" w:cs="Times New Roman"/>
          <w:sz w:val="20"/>
          <w:szCs w:val="20"/>
        </w:rPr>
        <w:t xml:space="preserve">deliberações </w:t>
      </w:r>
      <w:r w:rsidR="00AF4977" w:rsidRPr="00063B70">
        <w:rPr>
          <w:rFonts w:ascii="Trebuchet MS" w:hAnsi="Trebuchet MS" w:cs="Times New Roman"/>
          <w:sz w:val="20"/>
          <w:szCs w:val="20"/>
        </w:rPr>
        <w:t xml:space="preserve">em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serão aprovadas mediante voto favorável de </w:t>
      </w:r>
      <w:r w:rsidR="00A01230" w:rsidRPr="00063B70">
        <w:rPr>
          <w:rFonts w:ascii="Trebuchet MS" w:hAnsi="Trebuchet MS"/>
          <w:sz w:val="20"/>
          <w:szCs w:val="20"/>
        </w:rPr>
        <w:t>Credores</w:t>
      </w:r>
      <w:r w:rsidR="0072106C" w:rsidRPr="00063B70">
        <w:rPr>
          <w:rFonts w:ascii="Trebuchet MS" w:hAnsi="Trebuchet MS" w:cs="Times New Roman"/>
          <w:sz w:val="20"/>
          <w:szCs w:val="20"/>
        </w:rPr>
        <w:t xml:space="preserve"> </w:t>
      </w:r>
      <w:r w:rsidR="009E46E3" w:rsidRPr="00063B70">
        <w:rPr>
          <w:rFonts w:ascii="Trebuchet MS" w:hAnsi="Trebuchet MS" w:cs="Times New Roman"/>
          <w:sz w:val="20"/>
          <w:szCs w:val="20"/>
        </w:rPr>
        <w:t>que representem</w:t>
      </w:r>
      <w:r w:rsidR="006E2C55" w:rsidRPr="00063B70">
        <w:rPr>
          <w:rFonts w:ascii="Trebuchet MS" w:hAnsi="Trebuchet MS" w:cs="Times New Roman"/>
          <w:sz w:val="20"/>
          <w:szCs w:val="20"/>
        </w:rPr>
        <w:t xml:space="preserve">, no mínimo, </w:t>
      </w:r>
      <w:r w:rsidR="0058790E" w:rsidRPr="00063B70">
        <w:rPr>
          <w:rFonts w:ascii="Trebuchet MS" w:hAnsi="Trebuchet MS" w:cs="Times New Roman"/>
          <w:sz w:val="20"/>
          <w:szCs w:val="20"/>
        </w:rPr>
        <w:t>10</w:t>
      </w:r>
      <w:r w:rsidR="00EE6EAC" w:rsidRPr="00063B70">
        <w:rPr>
          <w:rFonts w:ascii="Trebuchet MS" w:hAnsi="Trebuchet MS" w:cs="Times New Roman"/>
          <w:sz w:val="20"/>
          <w:szCs w:val="20"/>
        </w:rPr>
        <w:t>0% (</w:t>
      </w:r>
      <w:r w:rsidR="0058790E" w:rsidRPr="00063B70">
        <w:rPr>
          <w:rFonts w:ascii="Trebuchet MS" w:hAnsi="Trebuchet MS" w:cs="Times New Roman"/>
          <w:sz w:val="20"/>
          <w:szCs w:val="20"/>
        </w:rPr>
        <w:t>cem</w:t>
      </w:r>
      <w:r w:rsidR="00EE6EAC" w:rsidRPr="00063B70">
        <w:rPr>
          <w:rFonts w:ascii="Trebuchet MS" w:hAnsi="Trebuchet MS" w:cs="Times New Roman"/>
          <w:sz w:val="20"/>
          <w:szCs w:val="20"/>
        </w:rPr>
        <w:t xml:space="preserve"> por cento)</w:t>
      </w:r>
      <w:r w:rsidR="000D6084" w:rsidRPr="00063B70">
        <w:rPr>
          <w:rFonts w:ascii="Trebuchet MS" w:hAnsi="Trebuchet MS" w:cs="Times New Roman"/>
          <w:sz w:val="20"/>
          <w:szCs w:val="20"/>
        </w:rPr>
        <w:t xml:space="preserve"> d</w:t>
      </w:r>
      <w:r w:rsidR="001145F0" w:rsidRPr="00063B70">
        <w:rPr>
          <w:rFonts w:ascii="Trebuchet MS" w:hAnsi="Trebuchet MS" w:cs="Times New Roman"/>
          <w:sz w:val="20"/>
          <w:szCs w:val="20"/>
        </w:rPr>
        <w:t>as Obrigações Garantidas</w:t>
      </w:r>
      <w:r w:rsidR="00EE6EAC" w:rsidRPr="00063B70">
        <w:rPr>
          <w:rFonts w:ascii="Trebuchet MS" w:hAnsi="Trebuchet MS" w:cs="Times New Roman"/>
          <w:sz w:val="20"/>
          <w:szCs w:val="20"/>
        </w:rPr>
        <w:t xml:space="preserve"> atualizad</w:t>
      </w:r>
      <w:r w:rsidR="001145F0" w:rsidRPr="00063B70">
        <w:rPr>
          <w:rFonts w:ascii="Trebuchet MS" w:hAnsi="Trebuchet MS" w:cs="Times New Roman"/>
          <w:sz w:val="20"/>
          <w:szCs w:val="20"/>
        </w:rPr>
        <w:t>as</w:t>
      </w:r>
      <w:r w:rsidR="000828A4" w:rsidRPr="00063B70">
        <w:rPr>
          <w:rFonts w:ascii="Trebuchet MS" w:hAnsi="Trebuchet MS" w:cs="Times New Roman"/>
          <w:sz w:val="20"/>
          <w:szCs w:val="20"/>
        </w:rPr>
        <w:t>.</w:t>
      </w:r>
    </w:p>
    <w:p w14:paraId="6EEAA1DB" w14:textId="77777777" w:rsidR="000828A4" w:rsidRPr="00063B70" w:rsidRDefault="000828A4">
      <w:pPr>
        <w:pStyle w:val="PargrafodaLista"/>
        <w:spacing w:line="276" w:lineRule="auto"/>
        <w:rPr>
          <w:rFonts w:ascii="Trebuchet MS" w:hAnsi="Trebuchet MS"/>
          <w:sz w:val="20"/>
          <w:u w:val="single"/>
        </w:rPr>
      </w:pPr>
    </w:p>
    <w:p w14:paraId="3A503702" w14:textId="77777777" w:rsidR="000F5773"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color w:val="auto"/>
          <w:sz w:val="20"/>
          <w:szCs w:val="20"/>
          <w:u w:val="single"/>
        </w:rPr>
        <w:t>Lavratura de Ata</w:t>
      </w:r>
      <w:r w:rsidRPr="00063B70">
        <w:rPr>
          <w:rFonts w:ascii="Trebuchet MS" w:hAnsi="Trebuchet MS" w:cs="Times New Roman"/>
          <w:color w:val="auto"/>
          <w:sz w:val="20"/>
          <w:szCs w:val="20"/>
        </w:rPr>
        <w:t xml:space="preserve">. </w:t>
      </w:r>
      <w:r w:rsidR="000828A4" w:rsidRPr="00063B70">
        <w:rPr>
          <w:rFonts w:ascii="Trebuchet MS" w:hAnsi="Trebuchet MS" w:cs="Times New Roman"/>
          <w:color w:val="auto"/>
          <w:sz w:val="20"/>
          <w:szCs w:val="20"/>
        </w:rPr>
        <w:t>Os Credores poderão deliberar pela lavratura de uma</w:t>
      </w:r>
      <w:r w:rsidR="000F5773" w:rsidRPr="00063B70">
        <w:rPr>
          <w:rFonts w:ascii="Trebuchet MS" w:hAnsi="Trebuchet MS" w:cs="Times New Roman"/>
          <w:color w:val="auto"/>
          <w:sz w:val="20"/>
          <w:szCs w:val="20"/>
        </w:rPr>
        <w:t xml:space="preserve"> ata de </w:t>
      </w:r>
      <w:r w:rsidR="00A01230" w:rsidRPr="00063B70">
        <w:rPr>
          <w:rFonts w:ascii="Trebuchet MS" w:hAnsi="Trebuchet MS"/>
          <w:sz w:val="20"/>
          <w:szCs w:val="20"/>
        </w:rPr>
        <w:t>Reunião de Credores</w:t>
      </w:r>
      <w:r w:rsidR="000828A4" w:rsidRPr="00063B70">
        <w:rPr>
          <w:rFonts w:ascii="Trebuchet MS" w:hAnsi="Trebuchet MS"/>
          <w:sz w:val="20"/>
          <w:szCs w:val="20"/>
        </w:rPr>
        <w:t>,</w:t>
      </w:r>
      <w:r w:rsidR="000F5773" w:rsidRPr="00063B70">
        <w:rPr>
          <w:rFonts w:ascii="Trebuchet MS" w:hAnsi="Trebuchet MS" w:cs="Times New Roman"/>
          <w:color w:val="auto"/>
          <w:sz w:val="20"/>
          <w:szCs w:val="20"/>
        </w:rPr>
        <w:t xml:space="preserve"> </w:t>
      </w:r>
      <w:r w:rsidR="000828A4" w:rsidRPr="00063B70">
        <w:rPr>
          <w:rFonts w:ascii="Trebuchet MS" w:hAnsi="Trebuchet MS" w:cs="Times New Roman"/>
          <w:color w:val="auto"/>
          <w:sz w:val="20"/>
          <w:szCs w:val="20"/>
        </w:rPr>
        <w:t xml:space="preserve">a </w:t>
      </w:r>
      <w:r w:rsidR="000F5773" w:rsidRPr="00063B70">
        <w:rPr>
          <w:rFonts w:ascii="Trebuchet MS" w:hAnsi="Trebuchet MS" w:cs="Times New Roman"/>
          <w:color w:val="auto"/>
          <w:sz w:val="20"/>
          <w:szCs w:val="20"/>
        </w:rPr>
        <w:t>ser lavrada pel</w:t>
      </w:r>
      <w:r w:rsidR="0012523D" w:rsidRPr="00063B70">
        <w:rPr>
          <w:rFonts w:ascii="Trebuchet MS" w:hAnsi="Trebuchet MS" w:cs="Times New Roman"/>
          <w:color w:val="auto"/>
          <w:sz w:val="20"/>
          <w:szCs w:val="20"/>
        </w:rPr>
        <w:t xml:space="preserve">o </w:t>
      </w:r>
      <w:r w:rsidR="00A01230" w:rsidRPr="00063B70">
        <w:rPr>
          <w:rFonts w:ascii="Trebuchet MS" w:hAnsi="Trebuchet MS"/>
          <w:sz w:val="20"/>
          <w:szCs w:val="20"/>
        </w:rPr>
        <w:t>Credor</w:t>
      </w:r>
      <w:r w:rsidR="000F5773" w:rsidRPr="00063B70">
        <w:rPr>
          <w:rFonts w:ascii="Trebuchet MS" w:hAnsi="Trebuchet MS" w:cs="Times New Roman"/>
          <w:color w:val="auto"/>
          <w:sz w:val="20"/>
          <w:szCs w:val="20"/>
        </w:rPr>
        <w:t xml:space="preserve"> que convocar a </w:t>
      </w:r>
      <w:r w:rsidR="00A01230" w:rsidRPr="00063B70">
        <w:rPr>
          <w:rFonts w:ascii="Trebuchet MS" w:hAnsi="Trebuchet MS"/>
          <w:sz w:val="20"/>
          <w:szCs w:val="20"/>
        </w:rPr>
        <w:t>Reunião de Credores</w:t>
      </w:r>
      <w:r w:rsidR="000F5773" w:rsidRPr="00063B70">
        <w:rPr>
          <w:rFonts w:ascii="Trebuchet MS" w:hAnsi="Trebuchet MS" w:cs="Times New Roman"/>
          <w:color w:val="auto"/>
          <w:sz w:val="20"/>
          <w:szCs w:val="20"/>
        </w:rPr>
        <w:t xml:space="preserve"> e enviada </w:t>
      </w:r>
      <w:r w:rsidR="0012523D" w:rsidRPr="00063B70">
        <w:rPr>
          <w:rFonts w:ascii="Trebuchet MS" w:hAnsi="Trebuchet MS" w:cs="Times New Roman"/>
          <w:color w:val="auto"/>
          <w:sz w:val="20"/>
          <w:szCs w:val="20"/>
        </w:rPr>
        <w:t>ao</w:t>
      </w:r>
      <w:r w:rsidR="000828A4" w:rsidRPr="00063B70">
        <w:rPr>
          <w:rFonts w:ascii="Trebuchet MS" w:hAnsi="Trebuchet MS" w:cs="Times New Roman"/>
          <w:color w:val="auto"/>
          <w:sz w:val="20"/>
          <w:szCs w:val="20"/>
        </w:rPr>
        <w:t xml:space="preserve"> outro Credor</w:t>
      </w:r>
      <w:r w:rsidR="000F5773" w:rsidRPr="00063B70">
        <w:rPr>
          <w:rFonts w:ascii="Trebuchet MS" w:hAnsi="Trebuchet MS" w:cs="Times New Roman"/>
          <w:color w:val="auto"/>
          <w:sz w:val="20"/>
          <w:szCs w:val="20"/>
        </w:rPr>
        <w:t xml:space="preserve"> </w:t>
      </w:r>
      <w:r w:rsidR="0012523D" w:rsidRPr="00063B70">
        <w:rPr>
          <w:rFonts w:ascii="Trebuchet MS" w:hAnsi="Trebuchet MS" w:cs="Times New Roman"/>
          <w:color w:val="auto"/>
          <w:sz w:val="20"/>
          <w:szCs w:val="20"/>
        </w:rPr>
        <w:t xml:space="preserve">após o encerramento da </w:t>
      </w:r>
      <w:r w:rsidR="00A01230" w:rsidRPr="00063B70">
        <w:rPr>
          <w:rFonts w:ascii="Trebuchet MS" w:hAnsi="Trebuchet MS"/>
          <w:sz w:val="20"/>
          <w:szCs w:val="20"/>
        </w:rPr>
        <w:t>Reunião de Credores</w:t>
      </w:r>
      <w:r w:rsidR="0012523D" w:rsidRPr="00063B70">
        <w:rPr>
          <w:rFonts w:ascii="Trebuchet MS" w:hAnsi="Trebuchet MS" w:cs="Times New Roman"/>
          <w:color w:val="auto"/>
          <w:sz w:val="20"/>
          <w:szCs w:val="20"/>
        </w:rPr>
        <w:t xml:space="preserve">, </w:t>
      </w:r>
      <w:r w:rsidR="000F5773" w:rsidRPr="00063B70">
        <w:rPr>
          <w:rFonts w:ascii="Trebuchet MS" w:hAnsi="Trebuchet MS" w:cs="Times New Roman"/>
          <w:color w:val="auto"/>
          <w:sz w:val="20"/>
          <w:szCs w:val="20"/>
        </w:rPr>
        <w:t xml:space="preserve">para aprovação. Uma vez aprovada a ata, </w:t>
      </w:r>
      <w:r w:rsidR="0012523D" w:rsidRPr="00063B70">
        <w:rPr>
          <w:rFonts w:ascii="Trebuchet MS" w:hAnsi="Trebuchet MS" w:cs="Times New Roman"/>
          <w:color w:val="auto"/>
          <w:sz w:val="20"/>
          <w:szCs w:val="20"/>
        </w:rPr>
        <w:t xml:space="preserve">o </w:t>
      </w:r>
      <w:r w:rsidR="00A01230" w:rsidRPr="00063B70">
        <w:rPr>
          <w:rFonts w:ascii="Trebuchet MS" w:hAnsi="Trebuchet MS"/>
          <w:sz w:val="20"/>
          <w:szCs w:val="20"/>
        </w:rPr>
        <w:t>Credor</w:t>
      </w:r>
      <w:r w:rsidR="0012523D" w:rsidRPr="00063B70">
        <w:rPr>
          <w:rFonts w:ascii="Trebuchet MS" w:hAnsi="Trebuchet MS" w:cs="Times New Roman"/>
          <w:color w:val="auto"/>
          <w:sz w:val="20"/>
          <w:szCs w:val="20"/>
        </w:rPr>
        <w:t xml:space="preserve"> </w:t>
      </w:r>
      <w:r w:rsidR="006E2C55" w:rsidRPr="00063B70">
        <w:rPr>
          <w:rFonts w:ascii="Trebuchet MS" w:hAnsi="Trebuchet MS" w:cs="Times New Roman"/>
          <w:color w:val="auto"/>
          <w:sz w:val="20"/>
          <w:szCs w:val="20"/>
        </w:rPr>
        <w:t xml:space="preserve">responsável pela lavratura da ata </w:t>
      </w:r>
      <w:r w:rsidR="000F5773" w:rsidRPr="00063B70">
        <w:rPr>
          <w:rFonts w:ascii="Trebuchet MS" w:hAnsi="Trebuchet MS" w:cs="Times New Roman"/>
          <w:color w:val="auto"/>
          <w:sz w:val="20"/>
          <w:szCs w:val="20"/>
        </w:rPr>
        <w:t>deverá enviar uma via assinada do documento, digitalizada em formato .pdf ou equivalente, ao</w:t>
      </w:r>
      <w:r w:rsidR="000828A4" w:rsidRPr="00063B70">
        <w:rPr>
          <w:rFonts w:ascii="Trebuchet MS" w:hAnsi="Trebuchet MS" w:cs="Times New Roman"/>
          <w:color w:val="auto"/>
          <w:sz w:val="20"/>
          <w:szCs w:val="20"/>
        </w:rPr>
        <w:t xml:space="preserve"> outro</w:t>
      </w:r>
      <w:r w:rsidR="000F5773" w:rsidRPr="00063B70">
        <w:rPr>
          <w:rFonts w:ascii="Trebuchet MS" w:hAnsi="Trebuchet MS" w:cs="Times New Roman"/>
          <w:color w:val="auto"/>
          <w:sz w:val="20"/>
          <w:szCs w:val="20"/>
        </w:rPr>
        <w:t xml:space="preserve"> </w:t>
      </w:r>
      <w:r w:rsidR="00A01230" w:rsidRPr="00063B70">
        <w:rPr>
          <w:rFonts w:ascii="Trebuchet MS" w:hAnsi="Trebuchet MS"/>
          <w:sz w:val="20"/>
          <w:szCs w:val="20"/>
        </w:rPr>
        <w:t>Credor</w:t>
      </w:r>
      <w:r w:rsidR="000F5773" w:rsidRPr="00063B70">
        <w:rPr>
          <w:rFonts w:ascii="Trebuchet MS" w:hAnsi="Trebuchet MS" w:cs="Times New Roman"/>
          <w:color w:val="auto"/>
          <w:sz w:val="20"/>
          <w:szCs w:val="20"/>
        </w:rPr>
        <w:t>, salvo se expressamente renunciado a lavratura d</w:t>
      </w:r>
      <w:r w:rsidR="0012523D" w:rsidRPr="00063B70">
        <w:rPr>
          <w:rFonts w:ascii="Trebuchet MS" w:hAnsi="Trebuchet MS" w:cs="Times New Roman"/>
          <w:color w:val="auto"/>
          <w:sz w:val="20"/>
          <w:szCs w:val="20"/>
        </w:rPr>
        <w:t>e</w:t>
      </w:r>
      <w:r w:rsidR="000F5773" w:rsidRPr="00063B70">
        <w:rPr>
          <w:rFonts w:ascii="Trebuchet MS" w:hAnsi="Trebuchet MS" w:cs="Times New Roman"/>
          <w:color w:val="auto"/>
          <w:sz w:val="20"/>
          <w:szCs w:val="20"/>
        </w:rPr>
        <w:t xml:space="preserve"> ata por </w:t>
      </w:r>
      <w:r w:rsidR="00A01230" w:rsidRPr="00063B70">
        <w:rPr>
          <w:rFonts w:ascii="Trebuchet MS" w:hAnsi="Trebuchet MS"/>
          <w:sz w:val="20"/>
          <w:szCs w:val="20"/>
        </w:rPr>
        <w:t>Credores</w:t>
      </w:r>
      <w:r w:rsidR="000F5773" w:rsidRPr="00063B70">
        <w:rPr>
          <w:rFonts w:ascii="Trebuchet MS" w:hAnsi="Trebuchet MS" w:cs="Times New Roman"/>
          <w:color w:val="auto"/>
          <w:sz w:val="20"/>
          <w:szCs w:val="20"/>
        </w:rPr>
        <w:t xml:space="preserve"> representantes d</w:t>
      </w:r>
      <w:r w:rsidR="0008610C" w:rsidRPr="00063B70">
        <w:rPr>
          <w:rFonts w:ascii="Trebuchet MS" w:hAnsi="Trebuchet MS" w:cs="Times New Roman"/>
          <w:color w:val="auto"/>
          <w:sz w:val="20"/>
          <w:szCs w:val="20"/>
        </w:rPr>
        <w:t>a totalidade (100%) d</w:t>
      </w:r>
      <w:r w:rsidR="001145F0" w:rsidRPr="00063B70">
        <w:rPr>
          <w:rFonts w:ascii="Trebuchet MS" w:hAnsi="Trebuchet MS" w:cs="Times New Roman"/>
          <w:color w:val="auto"/>
          <w:sz w:val="20"/>
          <w:szCs w:val="20"/>
        </w:rPr>
        <w:t>as Obrigações Garantidas</w:t>
      </w:r>
      <w:r w:rsidR="000F5773" w:rsidRPr="00063B70">
        <w:rPr>
          <w:rFonts w:ascii="Trebuchet MS" w:hAnsi="Trebuchet MS" w:cs="Times New Roman"/>
          <w:color w:val="auto"/>
          <w:sz w:val="20"/>
          <w:szCs w:val="20"/>
        </w:rPr>
        <w:t>.</w:t>
      </w:r>
    </w:p>
    <w:p w14:paraId="325B29A9" w14:textId="77777777" w:rsidR="000F5773" w:rsidRPr="00063B70" w:rsidRDefault="000F5773">
      <w:pPr>
        <w:pStyle w:val="PargrafodaLista"/>
        <w:spacing w:line="276" w:lineRule="auto"/>
        <w:rPr>
          <w:rFonts w:ascii="Trebuchet MS" w:hAnsi="Trebuchet MS"/>
          <w:sz w:val="20"/>
          <w:u w:val="single"/>
        </w:rPr>
      </w:pPr>
    </w:p>
    <w:p w14:paraId="6E59FB61" w14:textId="77777777"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Vinculação das Deliberações</w:t>
      </w:r>
      <w:r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w:t>
      </w:r>
      <w:r w:rsidR="00B8178B"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deliberaç</w:t>
      </w:r>
      <w:r w:rsidR="00B8178B" w:rsidRPr="00063B70">
        <w:rPr>
          <w:rFonts w:ascii="Trebuchet MS" w:hAnsi="Trebuchet MS" w:cs="Times New Roman"/>
          <w:sz w:val="20"/>
          <w:szCs w:val="20"/>
        </w:rPr>
        <w:t>ões</w:t>
      </w:r>
      <w:r w:rsidR="000D6084" w:rsidRPr="00063B70">
        <w:rPr>
          <w:rFonts w:ascii="Trebuchet MS" w:hAnsi="Trebuchet MS" w:cs="Times New Roman"/>
          <w:sz w:val="20"/>
          <w:szCs w:val="20"/>
        </w:rPr>
        <w:t xml:space="preserve"> da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serão existentes, válidas e eficazes</w:t>
      </w:r>
      <w:r w:rsidR="0092095A" w:rsidRPr="00063B70">
        <w:rPr>
          <w:rFonts w:ascii="Trebuchet MS" w:hAnsi="Trebuchet MS" w:cs="Times New Roman"/>
          <w:sz w:val="20"/>
          <w:szCs w:val="20"/>
        </w:rPr>
        <w:t xml:space="preserve"> e obrigarão todos os </w:t>
      </w:r>
      <w:r w:rsidR="00A01230" w:rsidRPr="00063B70">
        <w:rPr>
          <w:rFonts w:ascii="Trebuchet MS" w:hAnsi="Trebuchet MS"/>
          <w:sz w:val="20"/>
          <w:szCs w:val="20"/>
        </w:rPr>
        <w:t>Credores</w:t>
      </w:r>
      <w:r w:rsidR="0092095A"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8610C" w:rsidRPr="00063B70">
        <w:rPr>
          <w:rFonts w:ascii="Trebuchet MS" w:hAnsi="Trebuchet MS" w:cs="Times New Roman"/>
          <w:sz w:val="20"/>
          <w:szCs w:val="20"/>
        </w:rPr>
        <w:t xml:space="preserve">se aprovadas </w:t>
      </w:r>
      <w:r w:rsidR="000828A4" w:rsidRPr="00063B70">
        <w:rPr>
          <w:rFonts w:ascii="Trebuchet MS" w:hAnsi="Trebuchet MS" w:cs="Times New Roman"/>
          <w:sz w:val="20"/>
          <w:szCs w:val="20"/>
        </w:rPr>
        <w:t>de acordo com este Contrato</w:t>
      </w:r>
      <w:r w:rsidR="0008610C" w:rsidRPr="00063B70">
        <w:rPr>
          <w:rFonts w:ascii="Trebuchet MS" w:hAnsi="Trebuchet MS" w:cs="Times New Roman"/>
          <w:sz w:val="20"/>
          <w:szCs w:val="20"/>
        </w:rPr>
        <w:t xml:space="preserve">. </w:t>
      </w:r>
    </w:p>
    <w:p w14:paraId="0D0DA0EB" w14:textId="77777777" w:rsidR="00641F18" w:rsidRPr="00063B70" w:rsidRDefault="00641F18">
      <w:pPr>
        <w:pStyle w:val="Default"/>
        <w:tabs>
          <w:tab w:val="left" w:pos="851"/>
        </w:tabs>
        <w:spacing w:line="276" w:lineRule="auto"/>
        <w:jc w:val="both"/>
        <w:rPr>
          <w:rFonts w:ascii="Trebuchet MS" w:hAnsi="Trebuchet MS" w:cs="Times New Roman"/>
          <w:sz w:val="20"/>
          <w:szCs w:val="20"/>
        </w:rPr>
      </w:pPr>
    </w:p>
    <w:p w14:paraId="5EE30168" w14:textId="77777777" w:rsidR="00641F18" w:rsidRPr="00063B70" w:rsidRDefault="0045686A"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rPr>
        <w:t xml:space="preserve">Para fins de apuração do quórum de deliberação, serão excluídos os votos em branco e os votos dos </w:t>
      </w:r>
      <w:r w:rsidR="00A01230" w:rsidRPr="00063B70">
        <w:rPr>
          <w:rFonts w:ascii="Trebuchet MS" w:hAnsi="Trebuchet MS"/>
          <w:sz w:val="20"/>
          <w:szCs w:val="20"/>
        </w:rPr>
        <w:t>Credores</w:t>
      </w:r>
      <w:r w:rsidR="00995F93" w:rsidRPr="00063B70">
        <w:rPr>
          <w:rFonts w:ascii="Trebuchet MS" w:hAnsi="Trebuchet MS" w:cs="Times New Roman"/>
          <w:sz w:val="20"/>
          <w:szCs w:val="20"/>
        </w:rPr>
        <w:t xml:space="preserve"> </w:t>
      </w:r>
      <w:r w:rsidRPr="00063B70">
        <w:rPr>
          <w:rFonts w:ascii="Trebuchet MS" w:hAnsi="Trebuchet MS" w:cs="Times New Roman"/>
          <w:sz w:val="20"/>
          <w:szCs w:val="20"/>
        </w:rPr>
        <w:t>que seja</w:t>
      </w:r>
      <w:r w:rsidR="00995F93" w:rsidRPr="00063B70">
        <w:rPr>
          <w:rFonts w:ascii="Trebuchet MS" w:hAnsi="Trebuchet MS" w:cs="Times New Roman"/>
          <w:sz w:val="20"/>
          <w:szCs w:val="20"/>
        </w:rPr>
        <w:t xml:space="preserve">m </w:t>
      </w:r>
      <w:r w:rsidR="00217C46" w:rsidRPr="00063B70">
        <w:rPr>
          <w:rFonts w:ascii="Trebuchet MS" w:hAnsi="Trebuchet MS" w:cs="Times New Roman"/>
          <w:sz w:val="20"/>
          <w:szCs w:val="20"/>
        </w:rPr>
        <w:t>Afiliadas</w:t>
      </w:r>
      <w:r w:rsidR="00995F93" w:rsidRPr="00063B70">
        <w:rPr>
          <w:rFonts w:ascii="Trebuchet MS" w:hAnsi="Trebuchet MS" w:cs="Times New Roman"/>
          <w:sz w:val="20"/>
          <w:szCs w:val="20"/>
        </w:rPr>
        <w:t xml:space="preserve"> d</w:t>
      </w:r>
      <w:r w:rsidR="007A63B0" w:rsidRPr="00063B70">
        <w:rPr>
          <w:rFonts w:ascii="Trebuchet MS" w:hAnsi="Trebuchet MS" w:cs="Times New Roman"/>
          <w:sz w:val="20"/>
          <w:szCs w:val="20"/>
        </w:rPr>
        <w:t>a Devedora</w:t>
      </w:r>
      <w:r w:rsidR="00995F93" w:rsidRPr="00063B70">
        <w:rPr>
          <w:rFonts w:ascii="Trebuchet MS" w:hAnsi="Trebuchet MS" w:cs="Times New Roman"/>
          <w:sz w:val="20"/>
          <w:szCs w:val="20"/>
        </w:rPr>
        <w:t xml:space="preserve"> </w:t>
      </w:r>
      <w:r w:rsidR="00E71901" w:rsidRPr="00063B70">
        <w:rPr>
          <w:rFonts w:ascii="Trebuchet MS" w:hAnsi="Trebuchet MS" w:cs="Times New Roman"/>
          <w:sz w:val="20"/>
          <w:szCs w:val="20"/>
        </w:rPr>
        <w:t xml:space="preserve">e/ou </w:t>
      </w:r>
      <w:r w:rsidR="00995F93" w:rsidRPr="00063B70">
        <w:rPr>
          <w:rFonts w:ascii="Trebuchet MS" w:hAnsi="Trebuchet MS" w:cs="Times New Roman"/>
          <w:sz w:val="20"/>
          <w:szCs w:val="20"/>
        </w:rPr>
        <w:t>d</w:t>
      </w:r>
      <w:r w:rsidR="0092095A" w:rsidRPr="00063B70">
        <w:rPr>
          <w:rFonts w:ascii="Trebuchet MS" w:hAnsi="Trebuchet MS" w:cs="Times New Roman"/>
          <w:sz w:val="20"/>
          <w:szCs w:val="20"/>
        </w:rPr>
        <w:t xml:space="preserve">os </w:t>
      </w:r>
      <w:r w:rsidR="00E71901" w:rsidRPr="00063B70">
        <w:rPr>
          <w:rFonts w:ascii="Trebuchet MS" w:hAnsi="Trebuchet MS" w:cs="Times New Roman"/>
          <w:sz w:val="20"/>
          <w:szCs w:val="20"/>
        </w:rPr>
        <w:t xml:space="preserve">demais </w:t>
      </w:r>
      <w:r w:rsidR="0092095A" w:rsidRPr="00063B70">
        <w:rPr>
          <w:rFonts w:ascii="Trebuchet MS" w:hAnsi="Trebuchet MS" w:cs="Times New Roman"/>
          <w:sz w:val="20"/>
          <w:szCs w:val="20"/>
        </w:rPr>
        <w:t>Garantidores</w:t>
      </w:r>
      <w:r w:rsidR="00B25A49" w:rsidRPr="00063B70">
        <w:rPr>
          <w:rFonts w:ascii="Trebuchet MS" w:hAnsi="Trebuchet MS" w:cs="Times New Roman"/>
          <w:sz w:val="20"/>
          <w:szCs w:val="20"/>
        </w:rPr>
        <w:t xml:space="preserve"> Pessoais</w:t>
      </w:r>
      <w:r w:rsidR="00995F93" w:rsidRPr="00063B70">
        <w:rPr>
          <w:rFonts w:ascii="Trebuchet MS" w:hAnsi="Trebuchet MS" w:cs="Times New Roman"/>
          <w:sz w:val="20"/>
          <w:szCs w:val="20"/>
        </w:rPr>
        <w:t>.</w:t>
      </w:r>
    </w:p>
    <w:p w14:paraId="45B9C8CD" w14:textId="77777777" w:rsidR="005C0775" w:rsidRPr="00063B70" w:rsidRDefault="005C0775">
      <w:pPr>
        <w:pStyle w:val="PargrafodaLista"/>
        <w:spacing w:line="276" w:lineRule="auto"/>
        <w:ind w:left="851"/>
        <w:rPr>
          <w:rFonts w:ascii="Trebuchet MS" w:hAnsi="Trebuchet MS"/>
          <w:b/>
          <w:sz w:val="20"/>
        </w:rPr>
      </w:pPr>
      <w:bookmarkStart w:id="55" w:name="_DV_M76"/>
      <w:bookmarkEnd w:id="55"/>
    </w:p>
    <w:p w14:paraId="03592809" w14:textId="77777777" w:rsidR="005C0775" w:rsidRPr="00063B70" w:rsidRDefault="001C7787">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CONFIDENCIALIDADE</w:t>
      </w:r>
    </w:p>
    <w:p w14:paraId="0E61804B" w14:textId="77777777" w:rsidR="005C0775" w:rsidRPr="00063B70" w:rsidRDefault="005C0775">
      <w:pPr>
        <w:spacing w:line="276" w:lineRule="auto"/>
        <w:ind w:left="709"/>
        <w:rPr>
          <w:rFonts w:ascii="Trebuchet MS" w:hAnsi="Trebuchet MS" w:cs="Arial"/>
          <w:bCs/>
          <w:sz w:val="20"/>
          <w:szCs w:val="20"/>
          <w:u w:val="single"/>
        </w:rPr>
      </w:pPr>
    </w:p>
    <w:p w14:paraId="4D83785D" w14:textId="77777777" w:rsidR="001C7787" w:rsidRPr="00063B70" w:rsidRDefault="00B25A49" w:rsidP="00063B70">
      <w:pPr>
        <w:pStyle w:val="PargrafodaLista"/>
        <w:numPr>
          <w:ilvl w:val="1"/>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u w:val="single"/>
        </w:rPr>
        <w:t>Informações Confidenciais</w:t>
      </w:r>
      <w:r w:rsidRPr="00063B70">
        <w:rPr>
          <w:rFonts w:ascii="Trebuchet MS" w:hAnsi="Trebuchet MS" w:cs="Arial"/>
          <w:sz w:val="20"/>
        </w:rPr>
        <w:t xml:space="preserve">. </w:t>
      </w:r>
      <w:r w:rsidR="005C0775" w:rsidRPr="00063B70">
        <w:rPr>
          <w:rFonts w:ascii="Trebuchet MS" w:hAnsi="Trebuchet MS" w:cs="Arial"/>
          <w:sz w:val="20"/>
        </w:rPr>
        <w:t xml:space="preserve">Todas as informações relativas às </w:t>
      </w:r>
      <w:r w:rsidR="00A01230" w:rsidRPr="00063B70">
        <w:rPr>
          <w:rFonts w:ascii="Trebuchet MS" w:hAnsi="Trebuchet MS"/>
          <w:sz w:val="20"/>
        </w:rPr>
        <w:t>Reuniões de Credores</w:t>
      </w:r>
      <w:r w:rsidRPr="00063B70">
        <w:rPr>
          <w:rFonts w:ascii="Trebuchet MS" w:hAnsi="Trebuchet MS"/>
          <w:sz w:val="20"/>
        </w:rPr>
        <w:t xml:space="preserve"> e a este Contrato</w:t>
      </w:r>
      <w:r w:rsidR="005C0775" w:rsidRPr="00063B70">
        <w:rPr>
          <w:rFonts w:ascii="Trebuchet MS" w:hAnsi="Trebuchet MS" w:cs="Arial"/>
          <w:sz w:val="20"/>
        </w:rPr>
        <w:t xml:space="preserve"> são</w:t>
      </w:r>
      <w:r w:rsidRPr="00063B70">
        <w:rPr>
          <w:rFonts w:ascii="Trebuchet MS" w:hAnsi="Trebuchet MS" w:cs="Arial"/>
          <w:sz w:val="20"/>
        </w:rPr>
        <w:t xml:space="preserve"> e serão</w:t>
      </w:r>
      <w:r w:rsidR="005C0775" w:rsidRPr="00063B70">
        <w:rPr>
          <w:rFonts w:ascii="Trebuchet MS" w:hAnsi="Trebuchet MS" w:cs="Arial"/>
          <w:sz w:val="20"/>
        </w:rPr>
        <w:t xml:space="preserve"> confidenciais ("</w:t>
      </w:r>
      <w:bookmarkStart w:id="56" w:name="_DV_M328"/>
      <w:bookmarkEnd w:id="56"/>
      <w:r w:rsidR="005C0775" w:rsidRPr="00063B70">
        <w:rPr>
          <w:rFonts w:ascii="Trebuchet MS" w:hAnsi="Trebuchet MS" w:cs="Arial"/>
          <w:w w:val="0"/>
          <w:sz w:val="20"/>
          <w:u w:val="single"/>
        </w:rPr>
        <w:t>Informações Confidenciais</w:t>
      </w:r>
      <w:r w:rsidR="005C0775" w:rsidRPr="00063B70">
        <w:rPr>
          <w:rFonts w:ascii="Trebuchet MS" w:hAnsi="Trebuchet MS" w:cs="Arial"/>
          <w:sz w:val="20"/>
        </w:rPr>
        <w:t>"</w:t>
      </w:r>
      <w:bookmarkStart w:id="57" w:name="_DV_M329"/>
      <w:bookmarkEnd w:id="57"/>
      <w:r w:rsidR="005C0775" w:rsidRPr="00063B70">
        <w:rPr>
          <w:rFonts w:ascii="Trebuchet MS" w:hAnsi="Trebuchet MS" w:cs="Arial"/>
          <w:sz w:val="20"/>
        </w:rPr>
        <w:t>).</w:t>
      </w:r>
      <w:bookmarkStart w:id="58" w:name="_DV_M330"/>
      <w:bookmarkEnd w:id="58"/>
    </w:p>
    <w:p w14:paraId="47AD6DB0" w14:textId="77777777" w:rsidR="001C7787" w:rsidRPr="00063B70" w:rsidRDefault="001C7787">
      <w:pPr>
        <w:pStyle w:val="PargrafodaLista"/>
        <w:tabs>
          <w:tab w:val="left" w:pos="851"/>
        </w:tabs>
        <w:spacing w:line="276" w:lineRule="auto"/>
        <w:ind w:left="0"/>
        <w:rPr>
          <w:rFonts w:ascii="Trebuchet MS" w:hAnsi="Trebuchet MS" w:cs="Arial"/>
          <w:bCs/>
          <w:sz w:val="20"/>
        </w:rPr>
      </w:pPr>
    </w:p>
    <w:p w14:paraId="6355D3F9" w14:textId="77777777" w:rsidR="00B25A49" w:rsidRPr="00063B70" w:rsidRDefault="001C7787" w:rsidP="00063B70">
      <w:pPr>
        <w:pStyle w:val="PargrafodaLista"/>
        <w:numPr>
          <w:ilvl w:val="2"/>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rPr>
        <w:t>Nenhum</w:t>
      </w:r>
      <w:r w:rsidR="005C0775" w:rsidRPr="00063B70">
        <w:rPr>
          <w:rFonts w:ascii="Trebuchet MS" w:hAnsi="Trebuchet MS" w:cs="Arial"/>
          <w:sz w:val="20"/>
        </w:rPr>
        <w:t xml:space="preserve"> d</w:t>
      </w:r>
      <w:r w:rsidRPr="00063B70">
        <w:rPr>
          <w:rFonts w:ascii="Trebuchet MS" w:hAnsi="Trebuchet MS" w:cs="Arial"/>
          <w:sz w:val="20"/>
        </w:rPr>
        <w:t xml:space="preserve">os </w:t>
      </w:r>
      <w:r w:rsidR="00A01230" w:rsidRPr="00063B70">
        <w:rPr>
          <w:rFonts w:ascii="Trebuchet MS" w:hAnsi="Trebuchet MS"/>
          <w:sz w:val="20"/>
        </w:rPr>
        <w:t>Credores</w:t>
      </w:r>
      <w:r w:rsidR="005C0775" w:rsidRPr="00063B70">
        <w:rPr>
          <w:rFonts w:ascii="Trebuchet MS" w:hAnsi="Trebuchet MS" w:cs="Arial"/>
          <w:sz w:val="20"/>
        </w:rPr>
        <w:t xml:space="preserve"> pode prestar Informações Confidenciais a terceiros sem o prévio consentimento por escrito d</w:t>
      </w:r>
      <w:r w:rsidRPr="00063B70">
        <w:rPr>
          <w:rFonts w:ascii="Trebuchet MS" w:hAnsi="Trebuchet MS" w:cs="Arial"/>
          <w:sz w:val="20"/>
        </w:rPr>
        <w:t>os demais</w:t>
      </w:r>
      <w:r w:rsidR="005C0775" w:rsidRPr="00063B70">
        <w:rPr>
          <w:rFonts w:ascii="Trebuchet MS" w:hAnsi="Trebuchet MS" w:cs="Arial"/>
          <w:sz w:val="20"/>
        </w:rPr>
        <w:t xml:space="preserve">, exceto nos casos em que: </w:t>
      </w:r>
      <w:r w:rsidR="005C0775" w:rsidRPr="001F60F8">
        <w:rPr>
          <w:rFonts w:ascii="Trebuchet MS" w:hAnsi="Trebuchet MS" w:cs="Arial"/>
          <w:b/>
          <w:bCs/>
          <w:sz w:val="20"/>
        </w:rPr>
        <w:t>(i)</w:t>
      </w:r>
      <w:r w:rsidR="005C0775" w:rsidRPr="00063B70">
        <w:rPr>
          <w:rFonts w:ascii="Trebuchet MS" w:hAnsi="Trebuchet MS" w:cs="Arial"/>
          <w:sz w:val="20"/>
        </w:rPr>
        <w:t xml:space="preserve"> o fornecimento de tal informação seja requerido por </w:t>
      </w:r>
      <w:r w:rsidR="006E2C55" w:rsidRPr="00063B70">
        <w:rPr>
          <w:rFonts w:ascii="Trebuchet MS" w:hAnsi="Trebuchet MS" w:cs="Arial"/>
          <w:sz w:val="20"/>
        </w:rPr>
        <w:t>Lei</w:t>
      </w:r>
      <w:r w:rsidR="005C0775" w:rsidRPr="00063B70">
        <w:rPr>
          <w:rFonts w:ascii="Trebuchet MS" w:hAnsi="Trebuchet MS" w:cs="Arial"/>
          <w:sz w:val="20"/>
        </w:rPr>
        <w:t xml:space="preserve">, regulamentação ou qualquer determinação governamental, judicial ou emanada de autoridade governamental ou administrativa competente, devendo ser comunicado por escrito </w:t>
      </w:r>
      <w:r w:rsidR="006E2C55" w:rsidRPr="00063B70">
        <w:rPr>
          <w:rFonts w:ascii="Trebuchet MS" w:hAnsi="Trebuchet MS" w:cs="Arial"/>
          <w:sz w:val="20"/>
        </w:rPr>
        <w:t>aos outros Credores</w:t>
      </w:r>
      <w:r w:rsidR="005C0775" w:rsidRPr="00063B70">
        <w:rPr>
          <w:rFonts w:ascii="Trebuchet MS" w:hAnsi="Trebuchet MS" w:cs="Arial"/>
          <w:sz w:val="20"/>
        </w:rPr>
        <w:t xml:space="preserve"> quando de sua divulgação; </w:t>
      </w:r>
      <w:r w:rsidR="005C0775" w:rsidRPr="001F60F8">
        <w:rPr>
          <w:rFonts w:ascii="Trebuchet MS" w:hAnsi="Trebuchet MS" w:cs="Arial"/>
          <w:b/>
          <w:bCs/>
          <w:sz w:val="20"/>
        </w:rPr>
        <w:t>(ii)</w:t>
      </w:r>
      <w:r w:rsidR="005C0775" w:rsidRPr="00063B70">
        <w:rPr>
          <w:rFonts w:ascii="Trebuchet MS" w:hAnsi="Trebuchet MS" w:cs="Arial"/>
          <w:sz w:val="20"/>
        </w:rPr>
        <w:t xml:space="preserve"> tal informação seja fornecida a seus empregados, representantes, advogados, contadores, analistas ou outras pessoas físicas ou jurídicas diretamente envolvidas nas operações objeto deste Contrato, sempre dentro do curso normal de seus negócios, desde que tais pessoas estejam cientes da natureza confidencial destas informações e, também, concordem em manter a confidencialidade das mesmas; </w:t>
      </w:r>
      <w:r w:rsidR="005C0775" w:rsidRPr="001F60F8">
        <w:rPr>
          <w:rFonts w:ascii="Trebuchet MS" w:hAnsi="Trebuchet MS" w:cs="Arial"/>
          <w:b/>
          <w:bCs/>
          <w:sz w:val="20"/>
        </w:rPr>
        <w:t xml:space="preserve">(iii) </w:t>
      </w:r>
      <w:r w:rsidR="005C0775" w:rsidRPr="00063B70">
        <w:rPr>
          <w:rFonts w:ascii="Trebuchet MS" w:hAnsi="Trebuchet MS" w:cs="Arial"/>
          <w:sz w:val="20"/>
        </w:rPr>
        <w:t xml:space="preserve">já forem de domínio público à época em que tiverem sido reveladas; </w:t>
      </w:r>
      <w:r w:rsidR="005C0775" w:rsidRPr="001F60F8">
        <w:rPr>
          <w:rFonts w:ascii="Trebuchet MS" w:hAnsi="Trebuchet MS" w:cs="Arial"/>
          <w:b/>
          <w:bCs/>
          <w:sz w:val="20"/>
        </w:rPr>
        <w:t>(</w:t>
      </w:r>
      <w:r w:rsidR="006E2C55" w:rsidRPr="001F60F8">
        <w:rPr>
          <w:rFonts w:ascii="Trebuchet MS" w:hAnsi="Trebuchet MS" w:cs="Arial"/>
          <w:b/>
          <w:bCs/>
          <w:sz w:val="20"/>
        </w:rPr>
        <w:t>i</w:t>
      </w:r>
      <w:r w:rsidR="005C0775" w:rsidRPr="001F60F8">
        <w:rPr>
          <w:rFonts w:ascii="Trebuchet MS" w:hAnsi="Trebuchet MS" w:cs="Arial"/>
          <w:b/>
          <w:bCs/>
          <w:sz w:val="20"/>
        </w:rPr>
        <w:t>v)</w:t>
      </w:r>
      <w:r w:rsidR="005C0775" w:rsidRPr="00063B70">
        <w:rPr>
          <w:rFonts w:ascii="Trebuchet MS" w:hAnsi="Trebuchet MS" w:cs="Arial"/>
          <w:sz w:val="20"/>
        </w:rPr>
        <w:t xml:space="preserve"> forem fornecidas por qualquer das partes às demais partes no âmbito deste Contrato; </w:t>
      </w:r>
      <w:r w:rsidR="005C0775" w:rsidRPr="001F60F8">
        <w:rPr>
          <w:rFonts w:ascii="Trebuchet MS" w:hAnsi="Trebuchet MS" w:cs="Arial"/>
          <w:b/>
          <w:bCs/>
          <w:sz w:val="20"/>
        </w:rPr>
        <w:t>(v)</w:t>
      </w:r>
      <w:r w:rsidR="005C0775" w:rsidRPr="00063B70">
        <w:rPr>
          <w:rFonts w:ascii="Trebuchet MS" w:hAnsi="Trebuchet MS" w:cs="Arial"/>
          <w:sz w:val="20"/>
        </w:rPr>
        <w:t xml:space="preserve"> passarem a ser de domínio público, após sua revelação, sem que a divulgação seja efetuada em violação ao disposto neste Contrato; </w:t>
      </w:r>
      <w:r w:rsidR="005C0775" w:rsidRPr="001F60F8">
        <w:rPr>
          <w:rFonts w:ascii="Trebuchet MS" w:hAnsi="Trebuchet MS" w:cs="Arial"/>
          <w:b/>
          <w:bCs/>
          <w:sz w:val="20"/>
        </w:rPr>
        <w:t>(vi)</w:t>
      </w:r>
      <w:r w:rsidR="005C0775" w:rsidRPr="00063B70">
        <w:rPr>
          <w:rFonts w:ascii="Trebuchet MS" w:hAnsi="Trebuchet MS" w:cs="Arial"/>
          <w:sz w:val="20"/>
        </w:rPr>
        <w:t xml:space="preserve"> tais informações forem apresentadas para quaisquer de suas </w:t>
      </w:r>
      <w:r w:rsidR="00E370CD" w:rsidRPr="00063B70">
        <w:rPr>
          <w:rFonts w:ascii="Trebuchet MS" w:hAnsi="Trebuchet MS" w:cs="Arial"/>
          <w:sz w:val="20"/>
        </w:rPr>
        <w:t>Afiliadas</w:t>
      </w:r>
      <w:r w:rsidR="005C0775" w:rsidRPr="00063B70">
        <w:rPr>
          <w:rFonts w:ascii="Trebuchet MS" w:hAnsi="Trebuchet MS" w:cs="Arial"/>
          <w:sz w:val="20"/>
        </w:rPr>
        <w:t xml:space="preserve"> ou aos seus respectivos diretores, empregad</w:t>
      </w:r>
      <w:r w:rsidRPr="00063B70">
        <w:rPr>
          <w:rFonts w:ascii="Trebuchet MS" w:hAnsi="Trebuchet MS" w:cs="Arial"/>
          <w:sz w:val="20"/>
        </w:rPr>
        <w:t>o</w:t>
      </w:r>
      <w:r w:rsidR="005C0775" w:rsidRPr="00063B70">
        <w:rPr>
          <w:rFonts w:ascii="Trebuchet MS" w:hAnsi="Trebuchet MS" w:cs="Arial"/>
          <w:sz w:val="20"/>
        </w:rPr>
        <w:t xml:space="preserve">s, consultores e agentes; ou </w:t>
      </w:r>
      <w:r w:rsidR="005C0775" w:rsidRPr="001F60F8">
        <w:rPr>
          <w:rFonts w:ascii="Trebuchet MS" w:hAnsi="Trebuchet MS" w:cs="Arial"/>
          <w:b/>
          <w:bCs/>
          <w:sz w:val="20"/>
        </w:rPr>
        <w:t>(vii)</w:t>
      </w:r>
      <w:r w:rsidR="005C0775" w:rsidRPr="00063B70">
        <w:rPr>
          <w:rFonts w:ascii="Trebuchet MS" w:hAnsi="Trebuchet MS" w:cs="Arial"/>
          <w:sz w:val="20"/>
        </w:rPr>
        <w:t xml:space="preserve"> tais informações destinem-se à negoc</w:t>
      </w:r>
      <w:r w:rsidR="00E370CD" w:rsidRPr="00063B70">
        <w:rPr>
          <w:rFonts w:ascii="Trebuchet MS" w:hAnsi="Trebuchet MS" w:cs="Arial"/>
          <w:sz w:val="20"/>
        </w:rPr>
        <w:t>iação com terceiros da cessão de</w:t>
      </w:r>
      <w:r w:rsidR="005C0775" w:rsidRPr="00063B70">
        <w:rPr>
          <w:rFonts w:ascii="Trebuchet MS" w:hAnsi="Trebuchet MS" w:cs="Arial"/>
          <w:sz w:val="20"/>
        </w:rPr>
        <w:t xml:space="preserve"> crédito</w:t>
      </w:r>
      <w:r w:rsidR="00B25A49" w:rsidRPr="00063B70">
        <w:rPr>
          <w:rFonts w:ascii="Trebuchet MS" w:hAnsi="Trebuchet MS" w:cs="Arial"/>
          <w:sz w:val="20"/>
        </w:rPr>
        <w:t>, observado o disposto neste Contrato</w:t>
      </w:r>
      <w:r w:rsidR="005C0775" w:rsidRPr="00063B70">
        <w:rPr>
          <w:rFonts w:ascii="Trebuchet MS" w:hAnsi="Trebuchet MS" w:cs="Arial"/>
          <w:sz w:val="20"/>
        </w:rPr>
        <w:t>, desde que os destinatários das informações se comprometam com obrigações de confidencialidade estabelecidas neste Contrato.</w:t>
      </w:r>
    </w:p>
    <w:p w14:paraId="6EB1EBE5" w14:textId="77777777" w:rsidR="00B25A49" w:rsidRPr="00063B70" w:rsidRDefault="00B25A49">
      <w:pPr>
        <w:pStyle w:val="PargrafodaLista"/>
        <w:tabs>
          <w:tab w:val="left" w:pos="851"/>
        </w:tabs>
        <w:spacing w:line="276" w:lineRule="auto"/>
        <w:ind w:left="0"/>
        <w:rPr>
          <w:rFonts w:ascii="Trebuchet MS" w:hAnsi="Trebuchet MS" w:cs="Arial"/>
          <w:bCs/>
          <w:sz w:val="20"/>
        </w:rPr>
      </w:pPr>
    </w:p>
    <w:p w14:paraId="3AB3945F" w14:textId="77777777" w:rsidR="005C0775" w:rsidRPr="00063B70" w:rsidRDefault="005C0775" w:rsidP="00063B70">
      <w:pPr>
        <w:pStyle w:val="PargrafodaLista"/>
        <w:numPr>
          <w:ilvl w:val="2"/>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rPr>
        <w:t xml:space="preserve">As disposições contidas nesta Cláusula </w:t>
      </w:r>
      <w:r w:rsidR="007A63B0" w:rsidRPr="00063B70">
        <w:rPr>
          <w:rFonts w:ascii="Trebuchet MS" w:hAnsi="Trebuchet MS" w:cs="Arial"/>
          <w:sz w:val="20"/>
        </w:rPr>
        <w:t>7</w:t>
      </w:r>
      <w:r w:rsidRPr="00063B70">
        <w:rPr>
          <w:rFonts w:ascii="Trebuchet MS" w:hAnsi="Trebuchet MS" w:cs="Arial"/>
          <w:sz w:val="20"/>
        </w:rPr>
        <w:t xml:space="preserve"> permanecerão em vigor durante a vigência deste Contrato.</w:t>
      </w:r>
    </w:p>
    <w:p w14:paraId="164FD4CF" w14:textId="77777777" w:rsidR="005C0775" w:rsidRPr="00063B70" w:rsidRDefault="005C0775">
      <w:pPr>
        <w:pStyle w:val="Default"/>
        <w:spacing w:line="276" w:lineRule="auto"/>
        <w:rPr>
          <w:rFonts w:ascii="Trebuchet MS" w:hAnsi="Trebuchet MS"/>
          <w:sz w:val="20"/>
          <w:szCs w:val="20"/>
        </w:rPr>
      </w:pPr>
    </w:p>
    <w:p w14:paraId="0FA3C9F1" w14:textId="77777777" w:rsidR="000D6084" w:rsidRPr="00063B70" w:rsidRDefault="000D6084">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DISPOSIÇÕES GERAIS</w:t>
      </w:r>
    </w:p>
    <w:p w14:paraId="1986D3A2" w14:textId="77777777" w:rsidR="000D6084" w:rsidRPr="00063B70" w:rsidRDefault="000D6084">
      <w:pPr>
        <w:pStyle w:val="PargrafodaLista"/>
        <w:tabs>
          <w:tab w:val="left" w:pos="851"/>
        </w:tabs>
        <w:spacing w:line="276" w:lineRule="auto"/>
        <w:ind w:left="0"/>
        <w:rPr>
          <w:rFonts w:ascii="Trebuchet MS" w:hAnsi="Trebuchet MS" w:cs="Arial"/>
          <w:sz w:val="20"/>
          <w:u w:val="single"/>
        </w:rPr>
      </w:pPr>
    </w:p>
    <w:p w14:paraId="6471A05A" w14:textId="77777777" w:rsidR="009B3CB1" w:rsidRPr="00063B70" w:rsidRDefault="00B25A49" w:rsidP="00063B70">
      <w:pPr>
        <w:pStyle w:val="PargrafodaLista"/>
        <w:numPr>
          <w:ilvl w:val="1"/>
          <w:numId w:val="5"/>
        </w:numPr>
        <w:tabs>
          <w:tab w:val="left" w:pos="851"/>
        </w:tabs>
        <w:spacing w:line="276" w:lineRule="auto"/>
        <w:ind w:left="0" w:firstLine="0"/>
        <w:rPr>
          <w:rFonts w:ascii="Trebuchet MS" w:hAnsi="Trebuchet MS" w:cs="Arial"/>
          <w:sz w:val="20"/>
        </w:rPr>
      </w:pPr>
      <w:r w:rsidRPr="00063B70">
        <w:rPr>
          <w:rFonts w:ascii="Trebuchet MS" w:hAnsi="Trebuchet MS" w:cs="Arial"/>
          <w:sz w:val="20"/>
          <w:u w:val="single"/>
        </w:rPr>
        <w:t>Vigência</w:t>
      </w:r>
      <w:r w:rsidRPr="00063B70">
        <w:rPr>
          <w:rFonts w:ascii="Trebuchet MS" w:hAnsi="Trebuchet MS" w:cs="Arial"/>
          <w:sz w:val="20"/>
        </w:rPr>
        <w:t xml:space="preserve">. </w:t>
      </w:r>
      <w:r w:rsidR="009B3CB1" w:rsidRPr="00063B70">
        <w:rPr>
          <w:rFonts w:ascii="Trebuchet MS" w:hAnsi="Trebuchet MS" w:cs="Arial"/>
          <w:sz w:val="20"/>
        </w:rPr>
        <w:t xml:space="preserve">O presente Contrato permanecerá vigente até </w:t>
      </w:r>
      <w:r w:rsidR="009B3CB1" w:rsidRPr="001F60F8">
        <w:rPr>
          <w:rFonts w:ascii="Trebuchet MS" w:hAnsi="Trebuchet MS" w:cs="Arial"/>
          <w:b/>
          <w:bCs/>
          <w:sz w:val="20"/>
        </w:rPr>
        <w:t>(i)</w:t>
      </w:r>
      <w:r w:rsidR="009B3CB1" w:rsidRPr="00063B70">
        <w:rPr>
          <w:rFonts w:ascii="Trebuchet MS" w:hAnsi="Trebuchet MS" w:cs="Arial"/>
          <w:sz w:val="20"/>
        </w:rPr>
        <w:t xml:space="preserve"> o pleno e integral cumprimento das Obrigações Garantidas; </w:t>
      </w:r>
      <w:r w:rsidR="006672AD" w:rsidRPr="00063B70">
        <w:rPr>
          <w:rFonts w:ascii="Trebuchet MS" w:hAnsi="Trebuchet MS" w:cs="Arial"/>
          <w:sz w:val="20"/>
        </w:rPr>
        <w:t>e/</w:t>
      </w:r>
      <w:r w:rsidR="009B3CB1" w:rsidRPr="00063B70">
        <w:rPr>
          <w:rFonts w:ascii="Trebuchet MS" w:hAnsi="Trebuchet MS" w:cs="Arial"/>
          <w:sz w:val="20"/>
        </w:rPr>
        <w:t xml:space="preserve">ou </w:t>
      </w:r>
      <w:r w:rsidR="009B3CB1" w:rsidRPr="001F60F8">
        <w:rPr>
          <w:rFonts w:ascii="Trebuchet MS" w:hAnsi="Trebuchet MS" w:cs="Arial"/>
          <w:b/>
          <w:bCs/>
          <w:sz w:val="20"/>
        </w:rPr>
        <w:t>(ii)</w:t>
      </w:r>
      <w:r w:rsidR="009B3CB1" w:rsidRPr="00063B70">
        <w:rPr>
          <w:rFonts w:ascii="Trebuchet MS" w:hAnsi="Trebuchet MS" w:cs="Arial"/>
          <w:sz w:val="20"/>
        </w:rPr>
        <w:t xml:space="preserve"> a total excussão d</w:t>
      </w:r>
      <w:r w:rsidR="00C00614" w:rsidRPr="00063B70">
        <w:rPr>
          <w:rFonts w:ascii="Trebuchet MS" w:hAnsi="Trebuchet MS" w:cs="Arial"/>
          <w:sz w:val="20"/>
        </w:rPr>
        <w:t>e toda</w:t>
      </w:r>
      <w:r w:rsidR="009B3CB1" w:rsidRPr="00063B70">
        <w:rPr>
          <w:rFonts w:ascii="Trebuchet MS" w:hAnsi="Trebuchet MS" w:cs="Arial"/>
          <w:sz w:val="20"/>
        </w:rPr>
        <w:t>s Garantias Compartilhadas,</w:t>
      </w:r>
      <w:r w:rsidR="00C00614" w:rsidRPr="00063B70">
        <w:rPr>
          <w:rFonts w:ascii="Trebuchet MS" w:hAnsi="Trebuchet MS" w:cs="Arial"/>
          <w:sz w:val="20"/>
        </w:rPr>
        <w:t xml:space="preserve"> o que </w:t>
      </w:r>
      <w:r w:rsidR="00E370CD" w:rsidRPr="00063B70">
        <w:rPr>
          <w:rFonts w:ascii="Trebuchet MS" w:hAnsi="Trebuchet MS" w:cs="Arial"/>
          <w:sz w:val="20"/>
        </w:rPr>
        <w:t>ocorrer</w:t>
      </w:r>
      <w:r w:rsidR="00C00614" w:rsidRPr="00063B70">
        <w:rPr>
          <w:rFonts w:ascii="Trebuchet MS" w:hAnsi="Trebuchet MS" w:cs="Arial"/>
          <w:sz w:val="20"/>
        </w:rPr>
        <w:t xml:space="preserve"> por último,</w:t>
      </w:r>
      <w:r w:rsidR="009B3CB1" w:rsidRPr="00063B70">
        <w:rPr>
          <w:rFonts w:ascii="Trebuchet MS" w:hAnsi="Trebuchet MS" w:cs="Arial"/>
          <w:sz w:val="20"/>
        </w:rPr>
        <w:t xml:space="preserve"> de tal forma que os</w:t>
      </w:r>
      <w:r w:rsidR="00C00614" w:rsidRPr="00063B70">
        <w:rPr>
          <w:rFonts w:ascii="Trebuchet MS" w:hAnsi="Trebuchet MS" w:cs="Arial"/>
          <w:sz w:val="20"/>
        </w:rPr>
        <w:t xml:space="preserve"> </w:t>
      </w:r>
      <w:r w:rsidR="00A01230" w:rsidRPr="00063B70">
        <w:rPr>
          <w:rFonts w:ascii="Trebuchet MS" w:hAnsi="Trebuchet MS" w:cs="Arial"/>
          <w:sz w:val="20"/>
        </w:rPr>
        <w:t>Credores</w:t>
      </w:r>
      <w:r w:rsidR="009B3CB1" w:rsidRPr="00063B70">
        <w:rPr>
          <w:rFonts w:ascii="Trebuchet MS" w:hAnsi="Trebuchet MS" w:cs="Arial"/>
          <w:sz w:val="20"/>
        </w:rPr>
        <w:t xml:space="preserve"> tenham recebido o produto da excussão de todas as Garantias Compartilhadas</w:t>
      </w:r>
      <w:r w:rsidR="001F60F8">
        <w:rPr>
          <w:rFonts w:ascii="Trebuchet MS" w:hAnsi="Trebuchet MS" w:cs="Arial"/>
          <w:sz w:val="20"/>
        </w:rPr>
        <w:t>.</w:t>
      </w:r>
    </w:p>
    <w:p w14:paraId="762186DE" w14:textId="77777777" w:rsidR="005714CC" w:rsidRPr="00063B70" w:rsidRDefault="005714CC">
      <w:pPr>
        <w:tabs>
          <w:tab w:val="left" w:pos="851"/>
        </w:tabs>
        <w:autoSpaceDE/>
        <w:autoSpaceDN/>
        <w:adjustRightInd/>
        <w:spacing w:line="276" w:lineRule="auto"/>
        <w:jc w:val="both"/>
        <w:rPr>
          <w:rFonts w:ascii="Trebuchet MS" w:hAnsi="Trebuchet MS"/>
          <w:color w:val="000000"/>
          <w:sz w:val="20"/>
          <w:szCs w:val="20"/>
          <w:u w:val="single"/>
        </w:rPr>
      </w:pPr>
    </w:p>
    <w:p w14:paraId="7F3FDB3F" w14:textId="77777777" w:rsidR="00306CFA" w:rsidRPr="00063B70" w:rsidRDefault="00306CFA"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Na hipótese de endosso, cessão ou alienação de parte ou da totalidade das O</w:t>
      </w:r>
      <w:r w:rsidR="00F4065E" w:rsidRPr="00063B70">
        <w:rPr>
          <w:rFonts w:ascii="Trebuchet MS" w:hAnsi="Trebuchet MS"/>
          <w:sz w:val="20"/>
        </w:rPr>
        <w:t xml:space="preserve">brigações </w:t>
      </w:r>
      <w:r w:rsidR="00F4065E" w:rsidRPr="00063B70">
        <w:rPr>
          <w:rFonts w:ascii="Trebuchet MS" w:hAnsi="Trebuchet MS" w:cs="Arial"/>
          <w:sz w:val="20"/>
        </w:rPr>
        <w:t>Garantidas</w:t>
      </w:r>
      <w:r w:rsidRPr="00063B70">
        <w:rPr>
          <w:rFonts w:ascii="Trebuchet MS" w:hAnsi="Trebuchet MS"/>
          <w:sz w:val="20"/>
        </w:rPr>
        <w:t xml:space="preserve"> por qualquer Credor a quaisquer terceiros, o endossatário, cessionário ou adquirente </w:t>
      </w:r>
      <w:r w:rsidRPr="001F60F8">
        <w:rPr>
          <w:rFonts w:ascii="Trebuchet MS" w:hAnsi="Trebuchet MS"/>
          <w:b/>
          <w:bCs/>
          <w:sz w:val="20"/>
        </w:rPr>
        <w:t>(i)</w:t>
      </w:r>
      <w:r w:rsidRPr="00063B70">
        <w:rPr>
          <w:rFonts w:ascii="Trebuchet MS" w:hAnsi="Trebuchet MS"/>
          <w:sz w:val="20"/>
        </w:rPr>
        <w:t xml:space="preserve"> será considerado como se</w:t>
      </w:r>
      <w:r w:rsidR="00DA4E69" w:rsidRPr="00063B70">
        <w:rPr>
          <w:rFonts w:ascii="Trebuchet MS" w:hAnsi="Trebuchet MS"/>
          <w:sz w:val="20"/>
        </w:rPr>
        <w:t xml:space="preserve"> </w:t>
      </w:r>
      <w:r w:rsidRPr="00063B70">
        <w:rPr>
          <w:rFonts w:ascii="Trebuchet MS" w:hAnsi="Trebuchet MS"/>
          <w:sz w:val="20"/>
        </w:rPr>
        <w:t xml:space="preserve">fosse </w:t>
      </w:r>
      <w:r w:rsidR="00F4065E" w:rsidRPr="00063B70">
        <w:rPr>
          <w:rFonts w:ascii="Trebuchet MS" w:hAnsi="Trebuchet MS"/>
          <w:sz w:val="20"/>
        </w:rPr>
        <w:t xml:space="preserve">um Credor, nos termos </w:t>
      </w:r>
      <w:r w:rsidRPr="00063B70">
        <w:rPr>
          <w:rFonts w:ascii="Trebuchet MS" w:hAnsi="Trebuchet MS"/>
          <w:sz w:val="20"/>
        </w:rPr>
        <w:t xml:space="preserve">deste Contrato; e </w:t>
      </w:r>
      <w:r w:rsidRPr="001F60F8">
        <w:rPr>
          <w:rFonts w:ascii="Trebuchet MS" w:hAnsi="Trebuchet MS"/>
          <w:b/>
          <w:bCs/>
          <w:sz w:val="20"/>
        </w:rPr>
        <w:t>(ii)</w:t>
      </w:r>
      <w:r w:rsidRPr="00063B70">
        <w:rPr>
          <w:rFonts w:ascii="Trebuchet MS" w:hAnsi="Trebuchet MS"/>
          <w:sz w:val="20"/>
        </w:rPr>
        <w:t xml:space="preserve"> </w:t>
      </w:r>
      <w:r w:rsidR="00F4065E" w:rsidRPr="00063B70">
        <w:rPr>
          <w:rFonts w:ascii="Trebuchet MS" w:hAnsi="Trebuchet MS"/>
          <w:sz w:val="20"/>
        </w:rPr>
        <w:t>dev</w:t>
      </w:r>
      <w:r w:rsidRPr="00063B70">
        <w:rPr>
          <w:rFonts w:ascii="Trebuchet MS" w:hAnsi="Trebuchet MS"/>
          <w:sz w:val="20"/>
        </w:rPr>
        <w:t>erá aderi</w:t>
      </w:r>
      <w:r w:rsidR="00F4065E" w:rsidRPr="00063B70">
        <w:rPr>
          <w:rFonts w:ascii="Trebuchet MS" w:hAnsi="Trebuchet MS"/>
          <w:sz w:val="20"/>
        </w:rPr>
        <w:t>r</w:t>
      </w:r>
      <w:r w:rsidRPr="00063B70">
        <w:rPr>
          <w:rFonts w:ascii="Trebuchet MS" w:hAnsi="Trebuchet MS"/>
          <w:sz w:val="20"/>
        </w:rPr>
        <w:t xml:space="preserve"> de forma ampla, plena,</w:t>
      </w:r>
      <w:r w:rsidR="00DA4E69" w:rsidRPr="00063B70">
        <w:rPr>
          <w:rFonts w:ascii="Trebuchet MS" w:hAnsi="Trebuchet MS"/>
          <w:sz w:val="20"/>
        </w:rPr>
        <w:t xml:space="preserve"> </w:t>
      </w:r>
      <w:r w:rsidRPr="00063B70">
        <w:rPr>
          <w:rFonts w:ascii="Trebuchet MS" w:hAnsi="Trebuchet MS"/>
          <w:sz w:val="20"/>
        </w:rPr>
        <w:t>total, irrestrita, irrevogável e irretratável, a todos os termos, condições, direitos, pretensões, ações e obrigações</w:t>
      </w:r>
      <w:r w:rsidR="00DA4E69" w:rsidRPr="00063B70">
        <w:rPr>
          <w:rFonts w:ascii="Trebuchet MS" w:hAnsi="Trebuchet MS"/>
          <w:sz w:val="20"/>
        </w:rPr>
        <w:t xml:space="preserve"> </w:t>
      </w:r>
      <w:r w:rsidRPr="00063B70">
        <w:rPr>
          <w:rFonts w:ascii="Trebuchet MS" w:hAnsi="Trebuchet MS"/>
          <w:sz w:val="20"/>
        </w:rPr>
        <w:t>decorrentes deste Contrato, devendo respeitar e cumprir</w:t>
      </w:r>
      <w:r w:rsidR="00DA4E69" w:rsidRPr="00063B70">
        <w:rPr>
          <w:rFonts w:ascii="Trebuchet MS" w:hAnsi="Trebuchet MS"/>
          <w:sz w:val="20"/>
        </w:rPr>
        <w:t xml:space="preserve"> </w:t>
      </w:r>
      <w:r w:rsidRPr="00063B70">
        <w:rPr>
          <w:rFonts w:ascii="Trebuchet MS" w:hAnsi="Trebuchet MS"/>
          <w:sz w:val="20"/>
        </w:rPr>
        <w:t>seus termos, assumindo todas as responsabilidades, ônus e obrigações deles decorrentes.</w:t>
      </w:r>
    </w:p>
    <w:p w14:paraId="4FCAEF9B" w14:textId="77777777" w:rsidR="005E287D" w:rsidRPr="00063B70" w:rsidRDefault="005E287D" w:rsidP="00063B70">
      <w:pPr>
        <w:pStyle w:val="PargrafodaLista"/>
        <w:tabs>
          <w:tab w:val="left" w:pos="851"/>
        </w:tabs>
        <w:spacing w:line="276" w:lineRule="auto"/>
        <w:ind w:left="0"/>
        <w:rPr>
          <w:rFonts w:ascii="Trebuchet MS" w:hAnsi="Trebuchet MS"/>
          <w:sz w:val="20"/>
        </w:rPr>
      </w:pPr>
    </w:p>
    <w:p w14:paraId="3756E08E" w14:textId="77777777" w:rsidR="004112BC" w:rsidRPr="00063B70" w:rsidRDefault="004112BC" w:rsidP="00063B70">
      <w:pPr>
        <w:pStyle w:val="PargrafodaLista"/>
        <w:numPr>
          <w:ilvl w:val="1"/>
          <w:numId w:val="5"/>
        </w:numPr>
        <w:tabs>
          <w:tab w:val="left" w:pos="851"/>
        </w:tabs>
        <w:spacing w:line="276" w:lineRule="auto"/>
        <w:ind w:left="0" w:firstLine="0"/>
        <w:rPr>
          <w:rFonts w:ascii="Trebuchet MS" w:hAnsi="Trebuchet MS" w:cs="Arial"/>
          <w:sz w:val="20"/>
        </w:rPr>
      </w:pPr>
      <w:r w:rsidRPr="00063B70">
        <w:rPr>
          <w:rFonts w:ascii="Trebuchet MS" w:hAnsi="Trebuchet MS" w:cs="Arial"/>
          <w:sz w:val="20"/>
        </w:rPr>
        <w:t>Não obstante o disposto acima, ficam desde já vedados, salvo se aprovados pelos Credores titulares de pelo menos a totalidade (100%) das Obrigações Garantidas (não sendo computado, para essa finalidade, o voto do Credor cedente), o endosso, a cessão, venda, permuta, transferências ou a alienação de qualquer parcela das Obrigações Garantidas, conforme o caso, para Afiliadas</w:t>
      </w:r>
      <w:r w:rsidR="00F4065E" w:rsidRPr="00063B70">
        <w:rPr>
          <w:rFonts w:ascii="Trebuchet MS" w:hAnsi="Trebuchet MS" w:cs="Arial"/>
          <w:sz w:val="20"/>
        </w:rPr>
        <w:t xml:space="preserve"> e/ou coligadas</w:t>
      </w:r>
      <w:r w:rsidRPr="00063B70">
        <w:rPr>
          <w:rFonts w:ascii="Trebuchet MS" w:hAnsi="Trebuchet MS" w:cs="Arial"/>
          <w:sz w:val="20"/>
        </w:rPr>
        <w:t xml:space="preserve"> da Devedora e/ou dos Garantidores Pessoais.</w:t>
      </w:r>
    </w:p>
    <w:p w14:paraId="1AF179DC" w14:textId="77777777" w:rsidR="004112BC" w:rsidRPr="00063B70" w:rsidRDefault="004112BC" w:rsidP="00063B70">
      <w:pPr>
        <w:spacing w:line="276" w:lineRule="auto"/>
        <w:jc w:val="both"/>
        <w:rPr>
          <w:rFonts w:ascii="Trebuchet MS" w:hAnsi="Trebuchet MS"/>
          <w:sz w:val="20"/>
          <w:szCs w:val="20"/>
        </w:rPr>
      </w:pPr>
    </w:p>
    <w:p w14:paraId="3CDCB155" w14:textId="77777777" w:rsidR="005714CC" w:rsidRPr="00063B70" w:rsidRDefault="00306CFA" w:rsidP="005E287D">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 xml:space="preserve">O </w:t>
      </w:r>
      <w:r w:rsidRPr="00063B70">
        <w:rPr>
          <w:rFonts w:ascii="Trebuchet MS" w:hAnsi="Trebuchet MS" w:cs="Arial"/>
          <w:sz w:val="20"/>
        </w:rPr>
        <w:t>Credor</w:t>
      </w:r>
      <w:r w:rsidRPr="00063B70">
        <w:rPr>
          <w:rFonts w:ascii="Trebuchet MS" w:hAnsi="Trebuchet MS"/>
          <w:sz w:val="20"/>
        </w:rPr>
        <w:t xml:space="preserve"> que tiver endossado, cedido ou alienado parte ou a totalidade das</w:t>
      </w:r>
      <w:r w:rsidR="00F4065E" w:rsidRPr="00063B70">
        <w:rPr>
          <w:rFonts w:ascii="Trebuchet MS" w:hAnsi="Trebuchet MS"/>
          <w:sz w:val="20"/>
        </w:rPr>
        <w:t xml:space="preserve"> Obrigações Garantidas</w:t>
      </w:r>
      <w:r w:rsidRPr="00063B70">
        <w:rPr>
          <w:rFonts w:ascii="Trebuchet MS" w:hAnsi="Trebuchet MS"/>
          <w:sz w:val="20"/>
        </w:rPr>
        <w:t xml:space="preserve"> fica</w:t>
      </w:r>
      <w:r w:rsidR="00DA4E69" w:rsidRPr="00063B70">
        <w:rPr>
          <w:rFonts w:ascii="Trebuchet MS" w:hAnsi="Trebuchet MS"/>
          <w:sz w:val="20"/>
        </w:rPr>
        <w:t xml:space="preserve"> </w:t>
      </w:r>
      <w:r w:rsidRPr="00063B70">
        <w:rPr>
          <w:rFonts w:ascii="Trebuchet MS" w:hAnsi="Trebuchet MS"/>
          <w:sz w:val="20"/>
        </w:rPr>
        <w:t xml:space="preserve">obrigado a </w:t>
      </w:r>
      <w:r w:rsidRPr="001F60F8">
        <w:rPr>
          <w:rFonts w:ascii="Trebuchet MS" w:hAnsi="Trebuchet MS"/>
          <w:b/>
          <w:bCs/>
          <w:sz w:val="20"/>
        </w:rPr>
        <w:t>(i)</w:t>
      </w:r>
      <w:r w:rsidRPr="00063B70">
        <w:rPr>
          <w:rFonts w:ascii="Trebuchet MS" w:hAnsi="Trebuchet MS"/>
          <w:sz w:val="20"/>
        </w:rPr>
        <w:t xml:space="preserve"> fazer com que o endossatário, cessionário ou adquirente assine um termo de adesão ao</w:t>
      </w:r>
      <w:r w:rsidR="00DA4E69" w:rsidRPr="00063B70">
        <w:rPr>
          <w:rFonts w:ascii="Trebuchet MS" w:hAnsi="Trebuchet MS"/>
          <w:sz w:val="20"/>
        </w:rPr>
        <w:t xml:space="preserve"> </w:t>
      </w:r>
      <w:r w:rsidRPr="00063B70">
        <w:rPr>
          <w:rFonts w:ascii="Trebuchet MS" w:hAnsi="Trebuchet MS"/>
          <w:sz w:val="20"/>
        </w:rPr>
        <w:t xml:space="preserve">presente contrato, e </w:t>
      </w:r>
      <w:r w:rsidRPr="001F60F8">
        <w:rPr>
          <w:rFonts w:ascii="Trebuchet MS" w:hAnsi="Trebuchet MS"/>
          <w:b/>
          <w:bCs/>
          <w:sz w:val="20"/>
        </w:rPr>
        <w:t>(ii)</w:t>
      </w:r>
      <w:r w:rsidRPr="00063B70">
        <w:rPr>
          <w:rFonts w:ascii="Trebuchet MS" w:hAnsi="Trebuchet MS"/>
          <w:sz w:val="20"/>
        </w:rPr>
        <w:t xml:space="preserve"> a enviar uma via original dos termos de adesão, devidamente ass</w:t>
      </w:r>
      <w:r w:rsidR="00DA4E69" w:rsidRPr="00063B70">
        <w:rPr>
          <w:rFonts w:ascii="Trebuchet MS" w:hAnsi="Trebuchet MS"/>
          <w:sz w:val="20"/>
        </w:rPr>
        <w:t xml:space="preserve">inado pelo </w:t>
      </w:r>
      <w:r w:rsidRPr="00063B70">
        <w:rPr>
          <w:rFonts w:ascii="Trebuchet MS" w:hAnsi="Trebuchet MS"/>
          <w:sz w:val="20"/>
        </w:rPr>
        <w:t xml:space="preserve">endossatário, cessionário ou adquirente, aos demais </w:t>
      </w:r>
      <w:r w:rsidR="00F4065E" w:rsidRPr="00063B70">
        <w:rPr>
          <w:rFonts w:ascii="Trebuchet MS" w:hAnsi="Trebuchet MS"/>
          <w:sz w:val="20"/>
        </w:rPr>
        <w:t>C</w:t>
      </w:r>
      <w:r w:rsidRPr="00063B70">
        <w:rPr>
          <w:rFonts w:ascii="Trebuchet MS" w:hAnsi="Trebuchet MS"/>
          <w:sz w:val="20"/>
        </w:rPr>
        <w:t>redores, em até 5 (cinco) dias úteis após sua</w:t>
      </w:r>
      <w:r w:rsidR="00DA4E69" w:rsidRPr="00063B70">
        <w:rPr>
          <w:rFonts w:ascii="Trebuchet MS" w:hAnsi="Trebuchet MS"/>
          <w:sz w:val="20"/>
        </w:rPr>
        <w:t xml:space="preserve"> </w:t>
      </w:r>
      <w:r w:rsidRPr="00063B70">
        <w:rPr>
          <w:rFonts w:ascii="Trebuchet MS" w:hAnsi="Trebuchet MS"/>
          <w:sz w:val="20"/>
        </w:rPr>
        <w:t>celebração</w:t>
      </w:r>
      <w:r w:rsidR="004112BC" w:rsidRPr="00063B70">
        <w:rPr>
          <w:rFonts w:ascii="Trebuchet MS" w:hAnsi="Trebuchet MS"/>
          <w:sz w:val="20"/>
        </w:rPr>
        <w:t>.</w:t>
      </w:r>
    </w:p>
    <w:p w14:paraId="798BDD7F" w14:textId="77777777" w:rsidR="00584AA8" w:rsidRPr="00063B70" w:rsidRDefault="00584AA8" w:rsidP="00063B70">
      <w:pPr>
        <w:tabs>
          <w:tab w:val="left" w:pos="851"/>
        </w:tabs>
        <w:spacing w:line="276" w:lineRule="auto"/>
        <w:ind w:left="993"/>
        <w:rPr>
          <w:rFonts w:ascii="Trebuchet MS" w:hAnsi="Trebuchet MS"/>
          <w:sz w:val="20"/>
          <w:szCs w:val="20"/>
        </w:rPr>
      </w:pPr>
    </w:p>
    <w:p w14:paraId="05BD4641" w14:textId="77777777" w:rsidR="005714CC" w:rsidRPr="00063B70" w:rsidRDefault="00584AA8"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A</w:t>
      </w:r>
      <w:r w:rsidR="00306CFA" w:rsidRPr="00063B70">
        <w:rPr>
          <w:rFonts w:ascii="Trebuchet MS" w:hAnsi="Trebuchet MS"/>
          <w:sz w:val="20"/>
        </w:rPr>
        <w:t xml:space="preserve"> inobservância do disposto no presente Contrato, sobretudo no que concerne à execução das Garantias</w:t>
      </w:r>
      <w:r w:rsidR="00DA4E69" w:rsidRPr="00063B70">
        <w:rPr>
          <w:rFonts w:ascii="Trebuchet MS" w:hAnsi="Trebuchet MS"/>
          <w:sz w:val="20"/>
        </w:rPr>
        <w:t xml:space="preserve"> </w:t>
      </w:r>
      <w:r w:rsidR="00306CFA" w:rsidRPr="00063B70">
        <w:rPr>
          <w:rFonts w:ascii="Trebuchet MS" w:hAnsi="Trebuchet MS"/>
          <w:sz w:val="20"/>
        </w:rPr>
        <w:t>Compartilhadas e ao compartilhamento do seu produto, importará infração ao presente Contrato, impondo ao</w:t>
      </w:r>
      <w:r w:rsidR="00DA4E69" w:rsidRPr="00063B70">
        <w:rPr>
          <w:rFonts w:ascii="Trebuchet MS" w:hAnsi="Trebuchet MS"/>
          <w:sz w:val="20"/>
        </w:rPr>
        <w:t xml:space="preserve"> </w:t>
      </w:r>
      <w:r w:rsidR="00306CFA" w:rsidRPr="00063B70">
        <w:rPr>
          <w:rFonts w:ascii="Trebuchet MS" w:hAnsi="Trebuchet MS"/>
          <w:sz w:val="20"/>
        </w:rPr>
        <w:t xml:space="preserve">Credor que assim proceder a obrigatoriedade de ressarcir o outro Credor, de acordo com os </w:t>
      </w:r>
      <w:r w:rsidR="00B5406A" w:rsidRPr="00063B70">
        <w:rPr>
          <w:rFonts w:ascii="Trebuchet MS" w:hAnsi="Trebuchet MS"/>
          <w:sz w:val="20"/>
        </w:rPr>
        <w:t>Percentuais sobre as Garantias Compartilhadas</w:t>
      </w:r>
      <w:r w:rsidR="00306CFA" w:rsidRPr="00063B70">
        <w:rPr>
          <w:rFonts w:ascii="Trebuchet MS" w:hAnsi="Trebuchet MS"/>
          <w:sz w:val="20"/>
        </w:rPr>
        <w:t xml:space="preserve">, o valor correspondente da </w:t>
      </w:r>
      <w:r w:rsidRPr="00063B70">
        <w:rPr>
          <w:rFonts w:ascii="Trebuchet MS" w:hAnsi="Trebuchet MS"/>
          <w:sz w:val="20"/>
        </w:rPr>
        <w:t xml:space="preserve">excussão da </w:t>
      </w:r>
      <w:r w:rsidR="00306CFA" w:rsidRPr="00063B70">
        <w:rPr>
          <w:rFonts w:ascii="Trebuchet MS" w:hAnsi="Trebuchet MS"/>
          <w:sz w:val="20"/>
        </w:rPr>
        <w:t>garantia, sem prejuízo de eventuais</w:t>
      </w:r>
      <w:r w:rsidR="00DA4E69" w:rsidRPr="00063B70">
        <w:rPr>
          <w:rFonts w:ascii="Trebuchet MS" w:hAnsi="Trebuchet MS"/>
          <w:sz w:val="20"/>
        </w:rPr>
        <w:t xml:space="preserve"> </w:t>
      </w:r>
      <w:r w:rsidR="00306CFA" w:rsidRPr="00063B70">
        <w:rPr>
          <w:rFonts w:ascii="Trebuchet MS" w:hAnsi="Trebuchet MS"/>
          <w:sz w:val="20"/>
        </w:rPr>
        <w:t>perdas e danos e das outras penalidades</w:t>
      </w:r>
      <w:r w:rsidRPr="00063B70">
        <w:rPr>
          <w:rFonts w:ascii="Trebuchet MS" w:hAnsi="Trebuchet MS"/>
          <w:sz w:val="20"/>
        </w:rPr>
        <w:t xml:space="preserve"> previstas neste Contrato</w:t>
      </w:r>
      <w:r w:rsidR="00306CFA" w:rsidRPr="00063B70">
        <w:rPr>
          <w:rFonts w:ascii="Trebuchet MS" w:hAnsi="Trebuchet MS"/>
          <w:sz w:val="20"/>
        </w:rPr>
        <w:t>.</w:t>
      </w:r>
    </w:p>
    <w:p w14:paraId="493CDB7E" w14:textId="77777777" w:rsidR="00584AA8" w:rsidRPr="00063B70" w:rsidRDefault="00584AA8" w:rsidP="00063B70">
      <w:pPr>
        <w:tabs>
          <w:tab w:val="left" w:pos="709"/>
          <w:tab w:val="left" w:pos="851"/>
        </w:tabs>
        <w:spacing w:line="276" w:lineRule="auto"/>
        <w:jc w:val="both"/>
        <w:rPr>
          <w:rFonts w:ascii="Trebuchet MS" w:hAnsi="Trebuchet MS"/>
          <w:sz w:val="20"/>
          <w:szCs w:val="20"/>
        </w:rPr>
      </w:pPr>
    </w:p>
    <w:p w14:paraId="3EBD4D3C" w14:textId="77777777" w:rsidR="005714CC" w:rsidRPr="00063B70" w:rsidRDefault="00306CFA"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Cada um dos Credores, sem vínculo de solidariedade, será responsável por qualquer ato praticado em</w:t>
      </w:r>
      <w:r w:rsidR="00DA4E69" w:rsidRPr="00063B70">
        <w:rPr>
          <w:rFonts w:ascii="Trebuchet MS" w:hAnsi="Trebuchet MS"/>
          <w:sz w:val="20"/>
        </w:rPr>
        <w:t xml:space="preserve"> </w:t>
      </w:r>
      <w:r w:rsidRPr="00063B70">
        <w:rPr>
          <w:rFonts w:ascii="Trebuchet MS" w:hAnsi="Trebuchet MS"/>
          <w:sz w:val="20"/>
        </w:rPr>
        <w:t>violaçã</w:t>
      </w:r>
      <w:r w:rsidR="004112BC" w:rsidRPr="00063B70">
        <w:rPr>
          <w:rFonts w:ascii="Trebuchet MS" w:hAnsi="Trebuchet MS"/>
          <w:sz w:val="20"/>
        </w:rPr>
        <w:t>o às disposições deste Contrato.</w:t>
      </w:r>
    </w:p>
    <w:p w14:paraId="7F48D62D" w14:textId="77777777" w:rsidR="00DA4E69" w:rsidRPr="00063B70" w:rsidRDefault="00DA4E69" w:rsidP="00063B70">
      <w:pPr>
        <w:spacing w:line="276" w:lineRule="auto"/>
        <w:jc w:val="both"/>
        <w:rPr>
          <w:rFonts w:ascii="Trebuchet MS" w:hAnsi="Trebuchet MS"/>
          <w:bCs/>
          <w:sz w:val="20"/>
          <w:szCs w:val="20"/>
        </w:rPr>
      </w:pPr>
    </w:p>
    <w:p w14:paraId="284D8551" w14:textId="77777777" w:rsidR="00584AA8" w:rsidRPr="00063B70" w:rsidRDefault="007A63B0" w:rsidP="00584AA8">
      <w:pPr>
        <w:pStyle w:val="PargrafodaLista"/>
        <w:numPr>
          <w:ilvl w:val="1"/>
          <w:numId w:val="5"/>
        </w:numPr>
        <w:tabs>
          <w:tab w:val="left" w:pos="851"/>
        </w:tabs>
        <w:spacing w:line="276" w:lineRule="auto"/>
        <w:ind w:left="0" w:firstLine="0"/>
        <w:rPr>
          <w:rFonts w:ascii="Trebuchet MS" w:hAnsi="Trebuchet MS"/>
          <w:color w:val="000000"/>
          <w:sz w:val="20"/>
        </w:rPr>
      </w:pPr>
      <w:r w:rsidRPr="00063B70">
        <w:rPr>
          <w:rFonts w:ascii="Trebuchet MS" w:hAnsi="Trebuchet MS"/>
          <w:color w:val="000000"/>
          <w:sz w:val="20"/>
        </w:rPr>
        <w:t>C</w:t>
      </w:r>
      <w:r w:rsidR="000D6084" w:rsidRPr="00063B70">
        <w:rPr>
          <w:rFonts w:ascii="Trebuchet MS" w:hAnsi="Trebuchet MS"/>
          <w:color w:val="000000"/>
          <w:sz w:val="20"/>
        </w:rPr>
        <w:t xml:space="preserve">aso qualquer </w:t>
      </w:r>
      <w:r w:rsidR="00A01230" w:rsidRPr="00063B70">
        <w:rPr>
          <w:rFonts w:ascii="Trebuchet MS" w:hAnsi="Trebuchet MS"/>
          <w:color w:val="000000"/>
          <w:sz w:val="20"/>
        </w:rPr>
        <w:t>Credor</w:t>
      </w:r>
      <w:r w:rsidR="00144E3E" w:rsidRPr="00063B70">
        <w:rPr>
          <w:rFonts w:ascii="Trebuchet MS" w:hAnsi="Trebuchet MS"/>
          <w:color w:val="000000"/>
          <w:sz w:val="20"/>
        </w:rPr>
        <w:t xml:space="preserve"> </w:t>
      </w:r>
      <w:r w:rsidR="000D6084" w:rsidRPr="00063B70">
        <w:rPr>
          <w:rFonts w:ascii="Trebuchet MS" w:hAnsi="Trebuchet MS"/>
          <w:color w:val="000000"/>
          <w:sz w:val="20"/>
        </w:rPr>
        <w:t xml:space="preserve">proceda à execução </w:t>
      </w:r>
      <w:r w:rsidR="009B3CB1" w:rsidRPr="00063B70">
        <w:rPr>
          <w:rFonts w:ascii="Trebuchet MS" w:hAnsi="Trebuchet MS"/>
          <w:color w:val="000000"/>
          <w:sz w:val="20"/>
        </w:rPr>
        <w:t>da sua parcela n</w:t>
      </w:r>
      <w:r w:rsidR="00CE7525" w:rsidRPr="00063B70">
        <w:rPr>
          <w:rFonts w:ascii="Trebuchet MS" w:hAnsi="Trebuchet MS"/>
          <w:color w:val="000000"/>
          <w:sz w:val="20"/>
        </w:rPr>
        <w:t>as Obrigações Garantidas e a</w:t>
      </w:r>
      <w:r w:rsidR="000D6084" w:rsidRPr="00063B70">
        <w:rPr>
          <w:rFonts w:ascii="Trebuchet MS" w:hAnsi="Trebuchet MS"/>
          <w:color w:val="000000"/>
          <w:sz w:val="20"/>
        </w:rPr>
        <w:t xml:space="preserve"> excussão individual de qualquer das Garantias Compartilhadas, no todo ou em parte, </w:t>
      </w:r>
      <w:r w:rsidR="005249EA" w:rsidRPr="00063B70">
        <w:rPr>
          <w:rFonts w:ascii="Trebuchet MS" w:hAnsi="Trebuchet MS"/>
          <w:color w:val="000000"/>
          <w:sz w:val="20"/>
        </w:rPr>
        <w:t xml:space="preserve">ou prática de qualquer outro </w:t>
      </w:r>
      <w:r w:rsidR="005249EA" w:rsidRPr="00063B70">
        <w:rPr>
          <w:rFonts w:ascii="Trebuchet MS" w:hAnsi="Trebuchet MS"/>
          <w:bCs/>
          <w:sz w:val="20"/>
        </w:rPr>
        <w:t>ato</w:t>
      </w:r>
      <w:r w:rsidR="005249EA" w:rsidRPr="00063B70">
        <w:rPr>
          <w:rFonts w:ascii="Trebuchet MS" w:hAnsi="Trebuchet MS"/>
          <w:color w:val="000000"/>
          <w:sz w:val="20"/>
        </w:rPr>
        <w:t xml:space="preserve"> </w:t>
      </w:r>
      <w:r w:rsidR="000D6084" w:rsidRPr="00063B70">
        <w:rPr>
          <w:rFonts w:ascii="Trebuchet MS" w:hAnsi="Trebuchet MS"/>
          <w:color w:val="000000"/>
          <w:sz w:val="20"/>
        </w:rPr>
        <w:t xml:space="preserve">em desacordo com as disposições deste Contrato, </w:t>
      </w:r>
      <w:r w:rsidR="00144E3E" w:rsidRPr="00063B70">
        <w:rPr>
          <w:rFonts w:ascii="Trebuchet MS" w:hAnsi="Trebuchet MS"/>
          <w:color w:val="000000"/>
          <w:sz w:val="20"/>
        </w:rPr>
        <w:t xml:space="preserve">o </w:t>
      </w:r>
      <w:r w:rsidR="00A01230" w:rsidRPr="00063B70">
        <w:rPr>
          <w:rFonts w:ascii="Trebuchet MS" w:hAnsi="Trebuchet MS"/>
          <w:color w:val="000000"/>
          <w:sz w:val="20"/>
        </w:rPr>
        <w:t>Credor</w:t>
      </w:r>
      <w:r w:rsidR="00144E3E" w:rsidRPr="00063B70">
        <w:rPr>
          <w:rFonts w:ascii="Trebuchet MS" w:hAnsi="Trebuchet MS"/>
          <w:color w:val="000000"/>
          <w:sz w:val="20"/>
        </w:rPr>
        <w:t xml:space="preserve"> in</w:t>
      </w:r>
      <w:r w:rsidR="00CE7525" w:rsidRPr="00063B70">
        <w:rPr>
          <w:rFonts w:ascii="Trebuchet MS" w:hAnsi="Trebuchet MS"/>
          <w:color w:val="000000"/>
          <w:sz w:val="20"/>
        </w:rPr>
        <w:t xml:space="preserve">adimplente </w:t>
      </w:r>
      <w:r w:rsidR="000D6084" w:rsidRPr="00063B70">
        <w:rPr>
          <w:rFonts w:ascii="Trebuchet MS" w:hAnsi="Trebuchet MS"/>
          <w:color w:val="000000"/>
          <w:sz w:val="20"/>
        </w:rPr>
        <w:t>estará automaticamente obrigado, independentemente de qualquer formalidade, a ressarcir o</w:t>
      </w:r>
      <w:r w:rsidR="00CE7525" w:rsidRPr="00063B70">
        <w:rPr>
          <w:rFonts w:ascii="Trebuchet MS" w:hAnsi="Trebuchet MS"/>
          <w:color w:val="000000"/>
          <w:sz w:val="20"/>
        </w:rPr>
        <w:t xml:space="preserve"> outro</w:t>
      </w:r>
      <w:r w:rsidR="000D6084" w:rsidRPr="00063B70">
        <w:rPr>
          <w:rFonts w:ascii="Trebuchet MS" w:hAnsi="Trebuchet MS"/>
          <w:color w:val="000000"/>
          <w:sz w:val="20"/>
        </w:rPr>
        <w:t xml:space="preserve"> </w:t>
      </w:r>
      <w:r w:rsidR="00A01230" w:rsidRPr="00063B70">
        <w:rPr>
          <w:rFonts w:ascii="Trebuchet MS" w:hAnsi="Trebuchet MS"/>
          <w:sz w:val="20"/>
        </w:rPr>
        <w:t>Credor</w:t>
      </w:r>
      <w:r w:rsidR="00CE7525" w:rsidRPr="00063B70">
        <w:rPr>
          <w:rFonts w:ascii="Trebuchet MS" w:hAnsi="Trebuchet MS"/>
          <w:sz w:val="20"/>
        </w:rPr>
        <w:t xml:space="preserve"> </w:t>
      </w:r>
      <w:r w:rsidR="000D6084" w:rsidRPr="00063B70">
        <w:rPr>
          <w:rFonts w:ascii="Trebuchet MS" w:hAnsi="Trebuchet MS"/>
          <w:color w:val="000000"/>
          <w:sz w:val="20"/>
        </w:rPr>
        <w:t xml:space="preserve">pelos prejuízos e danos que comprovadamente resultarem de </w:t>
      </w:r>
      <w:r w:rsidR="00090FCF" w:rsidRPr="00063B70">
        <w:rPr>
          <w:rFonts w:ascii="Trebuchet MS" w:hAnsi="Trebuchet MS"/>
          <w:color w:val="000000"/>
          <w:sz w:val="20"/>
        </w:rPr>
        <w:t xml:space="preserve">seu </w:t>
      </w:r>
      <w:r w:rsidR="000D6084" w:rsidRPr="00063B70">
        <w:rPr>
          <w:rFonts w:ascii="Trebuchet MS" w:hAnsi="Trebuchet MS"/>
          <w:color w:val="000000"/>
          <w:sz w:val="20"/>
        </w:rPr>
        <w:t>ato, sem prejuízo d</w:t>
      </w:r>
      <w:r w:rsidR="00CE7525" w:rsidRPr="00063B70">
        <w:rPr>
          <w:rFonts w:ascii="Trebuchet MS" w:hAnsi="Trebuchet MS"/>
          <w:color w:val="000000"/>
          <w:sz w:val="20"/>
        </w:rPr>
        <w:t>as demais penalidades previstas neste Contrato</w:t>
      </w:r>
      <w:r w:rsidR="000D6084" w:rsidRPr="00063B70">
        <w:rPr>
          <w:rFonts w:ascii="Trebuchet MS" w:hAnsi="Trebuchet MS"/>
          <w:color w:val="000000"/>
          <w:sz w:val="20"/>
        </w:rPr>
        <w:t>.</w:t>
      </w:r>
    </w:p>
    <w:p w14:paraId="41004FC3" w14:textId="77777777" w:rsidR="00584AA8" w:rsidRPr="00063B70" w:rsidRDefault="00584AA8" w:rsidP="00063B70">
      <w:pPr>
        <w:tabs>
          <w:tab w:val="left" w:pos="851"/>
        </w:tabs>
        <w:spacing w:line="276" w:lineRule="auto"/>
        <w:ind w:left="993"/>
        <w:rPr>
          <w:rFonts w:ascii="Trebuchet MS" w:hAnsi="Trebuchet MS"/>
          <w:color w:val="000000"/>
          <w:sz w:val="20"/>
          <w:szCs w:val="20"/>
        </w:rPr>
      </w:pPr>
    </w:p>
    <w:p w14:paraId="4400D5CA"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Execução Específica</w:t>
      </w:r>
      <w:r w:rsidRPr="00063B70">
        <w:rPr>
          <w:rFonts w:ascii="Trebuchet MS" w:hAnsi="Trebuchet MS"/>
          <w:sz w:val="20"/>
        </w:rPr>
        <w:t xml:space="preserve">. </w:t>
      </w:r>
      <w:r w:rsidR="00280D85" w:rsidRPr="00063B70">
        <w:rPr>
          <w:rFonts w:ascii="Trebuchet MS" w:hAnsi="Trebuchet MS"/>
          <w:sz w:val="20"/>
        </w:rPr>
        <w:t xml:space="preserve">Para os fins deste Contrato, os </w:t>
      </w:r>
      <w:r w:rsidR="00A01230" w:rsidRPr="00063B70">
        <w:rPr>
          <w:rFonts w:ascii="Trebuchet MS" w:hAnsi="Trebuchet MS"/>
          <w:sz w:val="20"/>
        </w:rPr>
        <w:t>Credores</w:t>
      </w:r>
      <w:r w:rsidR="000D6084" w:rsidRPr="00063B70">
        <w:rPr>
          <w:rFonts w:ascii="Trebuchet MS" w:hAnsi="Trebuchet MS"/>
          <w:sz w:val="20"/>
        </w:rPr>
        <w:t xml:space="preserve"> poderão, a critério exclusivo, requerer a execução específica das obrigações de fazer, não fazer ou de entregar coisa certa, inclusive os compromissos e obrigações decorrentes deste Contrato, nos termos</w:t>
      </w:r>
      <w:bookmarkStart w:id="59" w:name="_DV_M80"/>
      <w:bookmarkStart w:id="60" w:name="_DV_M81"/>
      <w:bookmarkEnd w:id="59"/>
      <w:bookmarkEnd w:id="60"/>
      <w:r w:rsidR="000D6084" w:rsidRPr="00063B70">
        <w:rPr>
          <w:rFonts w:ascii="Trebuchet MS" w:hAnsi="Trebuchet MS"/>
          <w:sz w:val="20"/>
        </w:rPr>
        <w:t xml:space="preserve"> dos artigos 536, 806 e 815 e seguintes</w:t>
      </w:r>
      <w:r w:rsidR="004A23B9" w:rsidRPr="00063B70">
        <w:rPr>
          <w:rFonts w:ascii="Trebuchet MS" w:hAnsi="Trebuchet MS"/>
          <w:sz w:val="20"/>
        </w:rPr>
        <w:t xml:space="preserve">, e demais disposições aplicáveis </w:t>
      </w:r>
      <w:r w:rsidR="000D6084" w:rsidRPr="00063B70">
        <w:rPr>
          <w:rFonts w:ascii="Trebuchet MS" w:hAnsi="Trebuchet MS"/>
          <w:sz w:val="20"/>
        </w:rPr>
        <w:t>d</w:t>
      </w:r>
      <w:r w:rsidR="004A52A7" w:rsidRPr="00063B70">
        <w:rPr>
          <w:rFonts w:ascii="Trebuchet MS" w:hAnsi="Trebuchet MS"/>
          <w:sz w:val="20"/>
        </w:rPr>
        <w:t>a Lei</w:t>
      </w:r>
      <w:r w:rsidR="00A245F2" w:rsidRPr="00063B70">
        <w:rPr>
          <w:rFonts w:ascii="Trebuchet MS" w:hAnsi="Trebuchet MS"/>
          <w:sz w:val="20"/>
        </w:rPr>
        <w:t xml:space="preserve"> nº</w:t>
      </w:r>
      <w:r w:rsidR="004A52A7" w:rsidRPr="00063B70">
        <w:rPr>
          <w:rFonts w:ascii="Trebuchet MS" w:hAnsi="Trebuchet MS"/>
          <w:sz w:val="20"/>
        </w:rPr>
        <w:t xml:space="preserve"> 13.105, de 16 de março de 2015.</w:t>
      </w:r>
      <w:r w:rsidR="000D6084" w:rsidRPr="00063B70">
        <w:rPr>
          <w:rFonts w:ascii="Trebuchet MS" w:hAnsi="Trebuchet MS"/>
          <w:sz w:val="20"/>
        </w:rPr>
        <w:t xml:space="preserve"> </w:t>
      </w:r>
    </w:p>
    <w:p w14:paraId="6F167A13" w14:textId="77777777" w:rsidR="000D6084" w:rsidRPr="00063B70" w:rsidRDefault="000D6084">
      <w:pPr>
        <w:pStyle w:val="CM25"/>
        <w:spacing w:after="0" w:line="276" w:lineRule="auto"/>
        <w:jc w:val="both"/>
        <w:rPr>
          <w:rFonts w:ascii="Trebuchet MS" w:hAnsi="Trebuchet MS"/>
          <w:sz w:val="20"/>
          <w:szCs w:val="20"/>
          <w:u w:val="single"/>
        </w:rPr>
      </w:pPr>
    </w:p>
    <w:p w14:paraId="4C5626FC" w14:textId="77777777" w:rsidR="000D6084" w:rsidRPr="00063B70" w:rsidRDefault="004A23B9" w:rsidP="00063B70">
      <w:pPr>
        <w:pStyle w:val="PargrafodaLista"/>
        <w:numPr>
          <w:ilvl w:val="1"/>
          <w:numId w:val="5"/>
        </w:numPr>
        <w:tabs>
          <w:tab w:val="left" w:pos="851"/>
        </w:tabs>
        <w:spacing w:line="276" w:lineRule="auto"/>
        <w:ind w:left="0" w:firstLine="0"/>
        <w:rPr>
          <w:rFonts w:ascii="Trebuchet MS" w:hAnsi="Trebuchet MS"/>
          <w:sz w:val="20"/>
        </w:rPr>
      </w:pPr>
      <w:bookmarkStart w:id="61" w:name="_DV_M82"/>
      <w:bookmarkEnd w:id="61"/>
      <w:r w:rsidRPr="00063B70">
        <w:rPr>
          <w:rFonts w:ascii="Trebuchet MS" w:hAnsi="Trebuchet MS"/>
          <w:sz w:val="20"/>
          <w:u w:val="single"/>
        </w:rPr>
        <w:t>Renúncia</w:t>
      </w:r>
      <w:r w:rsidRPr="00063B70">
        <w:rPr>
          <w:rFonts w:ascii="Trebuchet MS" w:hAnsi="Trebuchet MS"/>
          <w:sz w:val="20"/>
        </w:rPr>
        <w:t xml:space="preserve">. </w:t>
      </w:r>
      <w:r w:rsidR="000D6084" w:rsidRPr="00063B70">
        <w:rPr>
          <w:rFonts w:ascii="Trebuchet MS" w:hAnsi="Trebuchet MS"/>
          <w:sz w:val="20"/>
        </w:rPr>
        <w:t>Nenhuma omissão de qualquer dos</w:t>
      </w:r>
      <w:r w:rsidR="00280D85" w:rsidRPr="00063B70">
        <w:rPr>
          <w:rFonts w:ascii="Trebuchet MS" w:hAnsi="Trebuchet MS"/>
          <w:sz w:val="20"/>
        </w:rPr>
        <w:t xml:space="preserve"> </w:t>
      </w:r>
      <w:r w:rsidR="00A01230" w:rsidRPr="00063B70">
        <w:rPr>
          <w:rFonts w:ascii="Trebuchet MS" w:hAnsi="Trebuchet MS"/>
          <w:sz w:val="20"/>
        </w:rPr>
        <w:t>Credores</w:t>
      </w:r>
      <w:r w:rsidR="000D6084" w:rsidRPr="00063B70">
        <w:rPr>
          <w:rFonts w:ascii="Trebuchet MS" w:hAnsi="Trebuchet MS"/>
          <w:sz w:val="20"/>
        </w:rPr>
        <w:t xml:space="preserve"> em relação ao exercício dos seus direitos importará em renúncia, a menos que feita por escrito, reservando-se o direito de exercer seus direitos a qualquer tempo.</w:t>
      </w:r>
    </w:p>
    <w:p w14:paraId="20226398" w14:textId="77777777" w:rsidR="000D6084" w:rsidRPr="00063B70" w:rsidRDefault="000D6084">
      <w:pPr>
        <w:tabs>
          <w:tab w:val="left" w:pos="0"/>
        </w:tabs>
        <w:spacing w:line="276" w:lineRule="auto"/>
        <w:jc w:val="both"/>
        <w:rPr>
          <w:rFonts w:ascii="Trebuchet MS" w:hAnsi="Trebuchet MS"/>
          <w:sz w:val="20"/>
          <w:szCs w:val="20"/>
          <w:u w:val="single"/>
        </w:rPr>
      </w:pPr>
    </w:p>
    <w:p w14:paraId="62539416"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eastAsia="Arial Unicode MS" w:hAnsi="Trebuchet MS"/>
          <w:sz w:val="20"/>
        </w:rPr>
      </w:pPr>
      <w:bookmarkStart w:id="62" w:name="_DV_M83"/>
      <w:bookmarkEnd w:id="62"/>
      <w:r w:rsidRPr="00063B70">
        <w:rPr>
          <w:rFonts w:ascii="Trebuchet MS" w:hAnsi="Trebuchet MS"/>
          <w:sz w:val="20"/>
          <w:u w:val="single"/>
        </w:rPr>
        <w:t>Notificação</w:t>
      </w:r>
      <w:r w:rsidRPr="00063B70">
        <w:rPr>
          <w:rFonts w:ascii="Trebuchet MS" w:hAnsi="Trebuchet MS"/>
          <w:sz w:val="20"/>
        </w:rPr>
        <w:t xml:space="preserve">. </w:t>
      </w:r>
      <w:r w:rsidR="005058DC" w:rsidRPr="00063B70">
        <w:rPr>
          <w:rFonts w:ascii="Trebuchet MS" w:hAnsi="Trebuchet MS"/>
          <w:sz w:val="20"/>
        </w:rPr>
        <w:t>Todas e quaisquer notificações ou quaisquer outras comunicações previstas no âmbito deste Contrato serão realizadas mediante entrega</w:t>
      </w:r>
      <w:r w:rsidR="00280D85" w:rsidRPr="00063B70">
        <w:rPr>
          <w:rFonts w:ascii="Trebuchet MS" w:hAnsi="Trebuchet MS"/>
          <w:sz w:val="20"/>
        </w:rPr>
        <w:t xml:space="preserve"> de notificação</w:t>
      </w:r>
      <w:r w:rsidR="005058DC" w:rsidRPr="00063B70">
        <w:rPr>
          <w:rFonts w:ascii="Trebuchet MS" w:hAnsi="Trebuchet MS"/>
          <w:sz w:val="20"/>
        </w:rPr>
        <w:t>, correio eletrônico (</w:t>
      </w:r>
      <w:r w:rsidR="005058DC" w:rsidRPr="00063B70">
        <w:rPr>
          <w:rFonts w:ascii="Trebuchet MS" w:hAnsi="Trebuchet MS"/>
          <w:i/>
          <w:sz w:val="20"/>
        </w:rPr>
        <w:t>e-mail</w:t>
      </w:r>
      <w:r w:rsidR="005058DC" w:rsidRPr="00063B70">
        <w:rPr>
          <w:rFonts w:ascii="Trebuchet MS" w:hAnsi="Trebuchet MS"/>
          <w:sz w:val="20"/>
        </w:rPr>
        <w:t>), serviço de entrega especial ou carta registrada, encaminhadas aos seguintes endereços</w:t>
      </w:r>
      <w:r w:rsidR="00280D85" w:rsidRPr="00063B70">
        <w:rPr>
          <w:rFonts w:ascii="Trebuchet MS" w:hAnsi="Trebuchet MS"/>
          <w:sz w:val="20"/>
        </w:rPr>
        <w:t>:</w:t>
      </w:r>
    </w:p>
    <w:p w14:paraId="3B64EFFA" w14:textId="77777777" w:rsidR="000D6084" w:rsidRPr="00063B70" w:rsidRDefault="000D6084">
      <w:pPr>
        <w:pStyle w:val="PargrafodaLista"/>
        <w:spacing w:line="276" w:lineRule="auto"/>
        <w:rPr>
          <w:rFonts w:ascii="Trebuchet MS" w:eastAsia="Arial Unicode MS" w:hAnsi="Trebuchet MS"/>
          <w:sz w:val="20"/>
        </w:rPr>
      </w:pPr>
    </w:p>
    <w:p w14:paraId="2A571773" w14:textId="77777777" w:rsidR="005058DC" w:rsidRPr="001F60F8" w:rsidRDefault="00A245F2">
      <w:pPr>
        <w:pStyle w:val="Corpodetexto"/>
        <w:numPr>
          <w:ilvl w:val="0"/>
          <w:numId w:val="3"/>
        </w:numPr>
        <w:tabs>
          <w:tab w:val="left" w:pos="720"/>
        </w:tabs>
        <w:autoSpaceDE/>
        <w:autoSpaceDN/>
        <w:adjustRightInd/>
        <w:spacing w:line="276" w:lineRule="auto"/>
        <w:ind w:hanging="720"/>
        <w:jc w:val="both"/>
        <w:rPr>
          <w:rFonts w:ascii="Trebuchet MS" w:hAnsi="Trebuchet MS"/>
          <w:sz w:val="20"/>
          <w:szCs w:val="20"/>
          <w:lang w:val="pt-BR"/>
        </w:rPr>
      </w:pPr>
      <w:bookmarkStart w:id="63" w:name="_DV_M84"/>
      <w:bookmarkStart w:id="64" w:name="_DV_M85"/>
      <w:bookmarkStart w:id="65" w:name="_DV_M101"/>
      <w:bookmarkEnd w:id="63"/>
      <w:bookmarkEnd w:id="64"/>
      <w:bookmarkEnd w:id="65"/>
      <w:r w:rsidRPr="001F60F8">
        <w:rPr>
          <w:rFonts w:ascii="Trebuchet MS" w:hAnsi="Trebuchet MS"/>
          <w:sz w:val="20"/>
          <w:szCs w:val="20"/>
          <w:lang w:val="pt-BR"/>
        </w:rPr>
        <w:t xml:space="preserve">Se para o </w:t>
      </w:r>
      <w:r w:rsidR="001F60F8" w:rsidRPr="001F60F8">
        <w:rPr>
          <w:rFonts w:ascii="Trebuchet MS" w:hAnsi="Trebuchet MS"/>
          <w:sz w:val="20"/>
          <w:szCs w:val="20"/>
          <w:lang w:val="pt-BR"/>
        </w:rPr>
        <w:t>Agente Fiduciário</w:t>
      </w:r>
      <w:r w:rsidR="00280D85" w:rsidRPr="001F60F8">
        <w:rPr>
          <w:rFonts w:ascii="Trebuchet MS" w:hAnsi="Trebuchet MS"/>
          <w:sz w:val="20"/>
          <w:szCs w:val="20"/>
          <w:lang w:val="pt-BR"/>
        </w:rPr>
        <w:t>:</w:t>
      </w:r>
    </w:p>
    <w:p w14:paraId="6A2B5125" w14:textId="77777777" w:rsidR="005058DC" w:rsidRPr="001F60F8" w:rsidRDefault="005058DC">
      <w:pPr>
        <w:pStyle w:val="Corpodetexto"/>
        <w:spacing w:line="276" w:lineRule="auto"/>
        <w:ind w:left="720"/>
        <w:jc w:val="both"/>
        <w:rPr>
          <w:rFonts w:ascii="Trebuchet MS" w:hAnsi="Trebuchet MS"/>
          <w:sz w:val="20"/>
          <w:szCs w:val="20"/>
          <w:lang w:val="pt-BR"/>
        </w:rPr>
      </w:pPr>
    </w:p>
    <w:p w14:paraId="1AD4E564" w14:textId="77777777" w:rsidR="001F60F8" w:rsidRPr="001F60F8" w:rsidRDefault="001F60F8" w:rsidP="001F60F8">
      <w:pPr>
        <w:spacing w:line="276" w:lineRule="auto"/>
        <w:ind w:left="708"/>
        <w:rPr>
          <w:rFonts w:ascii="Trebuchet MS" w:hAnsi="Trebuchet MS"/>
          <w:b/>
          <w:sz w:val="20"/>
          <w:szCs w:val="20"/>
        </w:rPr>
      </w:pPr>
      <w:r w:rsidRPr="001F60F8">
        <w:rPr>
          <w:rFonts w:ascii="Trebuchet MS" w:hAnsi="Trebuchet MS"/>
          <w:b/>
          <w:sz w:val="20"/>
          <w:szCs w:val="20"/>
        </w:rPr>
        <w:lastRenderedPageBreak/>
        <w:t>SIMPLIFIC PAVARINI DISTRIBUIDORA DE TÍTULOS E VALORES MOBILIÁRIOS LTDA.</w:t>
      </w:r>
    </w:p>
    <w:p w14:paraId="7470E4D9"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Rua Sete de Setembro, nº 99, sala 2401</w:t>
      </w:r>
    </w:p>
    <w:p w14:paraId="2A084987"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20050-005</w:t>
      </w:r>
      <w:r>
        <w:rPr>
          <w:rFonts w:ascii="Trebuchet MS" w:hAnsi="Trebuchet MS"/>
          <w:bCs/>
          <w:sz w:val="20"/>
          <w:szCs w:val="20"/>
        </w:rPr>
        <w:t xml:space="preserve">, </w:t>
      </w:r>
      <w:r w:rsidRPr="001F60F8">
        <w:rPr>
          <w:rFonts w:ascii="Trebuchet MS" w:hAnsi="Trebuchet MS"/>
          <w:bCs/>
          <w:sz w:val="20"/>
          <w:szCs w:val="20"/>
        </w:rPr>
        <w:t>Rio de Janeiro, RJ</w:t>
      </w:r>
    </w:p>
    <w:p w14:paraId="1AF97AB7"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At.:</w:t>
      </w:r>
      <w:r>
        <w:rPr>
          <w:rFonts w:ascii="Trebuchet MS" w:hAnsi="Trebuchet MS"/>
          <w:bCs/>
          <w:sz w:val="20"/>
          <w:szCs w:val="20"/>
        </w:rPr>
        <w:t xml:space="preserve"> </w:t>
      </w:r>
      <w:r w:rsidRPr="001F60F8">
        <w:rPr>
          <w:rFonts w:ascii="Trebuchet MS" w:hAnsi="Trebuchet MS"/>
          <w:bCs/>
          <w:sz w:val="20"/>
          <w:szCs w:val="20"/>
        </w:rPr>
        <w:t>Sr. Carlos Alberto Bacha / Sr. Matheus Gomes Faria / Sr. Rinaldo Rabello Ferreira</w:t>
      </w:r>
    </w:p>
    <w:p w14:paraId="6FE57A92"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Telefone:</w:t>
      </w:r>
      <w:r>
        <w:rPr>
          <w:rFonts w:ascii="Trebuchet MS" w:hAnsi="Trebuchet MS"/>
          <w:bCs/>
          <w:sz w:val="20"/>
          <w:szCs w:val="20"/>
        </w:rPr>
        <w:t xml:space="preserve"> </w:t>
      </w:r>
      <w:r w:rsidRPr="001F60F8">
        <w:rPr>
          <w:rFonts w:ascii="Trebuchet MS" w:hAnsi="Trebuchet MS"/>
          <w:bCs/>
          <w:sz w:val="20"/>
          <w:szCs w:val="20"/>
        </w:rPr>
        <w:t>(21) 2507-1949 / (11) 3090-0447</w:t>
      </w:r>
    </w:p>
    <w:p w14:paraId="519C26CD" w14:textId="77777777" w:rsidR="002156EC"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Correio Eletrônico:</w:t>
      </w:r>
      <w:r>
        <w:rPr>
          <w:rFonts w:ascii="Trebuchet MS" w:hAnsi="Trebuchet MS"/>
          <w:bCs/>
          <w:sz w:val="20"/>
          <w:szCs w:val="20"/>
        </w:rPr>
        <w:t xml:space="preserve"> </w:t>
      </w:r>
      <w:r w:rsidRPr="001F60F8">
        <w:rPr>
          <w:rFonts w:ascii="Trebuchet MS" w:hAnsi="Trebuchet MS"/>
          <w:bCs/>
          <w:sz w:val="20"/>
          <w:szCs w:val="20"/>
        </w:rPr>
        <w:t>fiduciario@simplificpavarini.com.br</w:t>
      </w:r>
    </w:p>
    <w:p w14:paraId="6E8978BC" w14:textId="77777777" w:rsidR="005058DC" w:rsidRPr="00063B70" w:rsidRDefault="005058DC">
      <w:pPr>
        <w:pStyle w:val="Corpodetexto"/>
        <w:spacing w:line="276" w:lineRule="auto"/>
        <w:ind w:left="721"/>
        <w:jc w:val="both"/>
        <w:rPr>
          <w:rFonts w:ascii="Trebuchet MS" w:hAnsi="Trebuchet MS"/>
          <w:sz w:val="20"/>
          <w:szCs w:val="20"/>
          <w:lang w:val="pt-BR"/>
        </w:rPr>
      </w:pPr>
    </w:p>
    <w:p w14:paraId="2AE9C493" w14:textId="77777777" w:rsidR="005058DC" w:rsidRPr="00063B70" w:rsidRDefault="005058DC">
      <w:pPr>
        <w:pStyle w:val="Corpodetexto"/>
        <w:spacing w:line="276" w:lineRule="auto"/>
        <w:ind w:left="720"/>
        <w:jc w:val="both"/>
        <w:rPr>
          <w:rFonts w:ascii="Trebuchet MS" w:hAnsi="Trebuchet MS"/>
          <w:sz w:val="20"/>
          <w:szCs w:val="20"/>
          <w:lang w:val="pt-BR"/>
        </w:rPr>
      </w:pPr>
    </w:p>
    <w:p w14:paraId="6527140A" w14:textId="77777777" w:rsidR="005058DC" w:rsidRPr="001F60F8" w:rsidRDefault="00A245F2">
      <w:pPr>
        <w:pStyle w:val="Corpodetexto"/>
        <w:numPr>
          <w:ilvl w:val="0"/>
          <w:numId w:val="3"/>
        </w:numPr>
        <w:tabs>
          <w:tab w:val="left" w:pos="720"/>
        </w:tabs>
        <w:autoSpaceDE/>
        <w:autoSpaceDN/>
        <w:adjustRightInd/>
        <w:spacing w:line="276" w:lineRule="auto"/>
        <w:ind w:hanging="720"/>
        <w:jc w:val="both"/>
        <w:rPr>
          <w:rFonts w:ascii="Trebuchet MS" w:hAnsi="Trebuchet MS"/>
          <w:sz w:val="20"/>
          <w:szCs w:val="20"/>
          <w:lang w:val="pt-BR"/>
        </w:rPr>
      </w:pPr>
      <w:r w:rsidRPr="001F60F8">
        <w:rPr>
          <w:rFonts w:ascii="Trebuchet MS" w:hAnsi="Trebuchet MS"/>
          <w:sz w:val="20"/>
          <w:szCs w:val="20"/>
          <w:lang w:val="pt-BR"/>
        </w:rPr>
        <w:t xml:space="preserve">Se para o </w:t>
      </w:r>
      <w:r w:rsidR="001F60F8" w:rsidRPr="001F60F8">
        <w:rPr>
          <w:rFonts w:ascii="Trebuchet MS" w:hAnsi="Trebuchet MS"/>
          <w:sz w:val="20"/>
          <w:szCs w:val="20"/>
          <w:lang w:val="pt-BR"/>
        </w:rPr>
        <w:t>[Credor</w:t>
      </w:r>
      <w:r w:rsidR="001F60F8">
        <w:rPr>
          <w:rFonts w:ascii="Trebuchet MS" w:hAnsi="Trebuchet MS"/>
          <w:sz w:val="20"/>
          <w:szCs w:val="20"/>
          <w:lang w:val="pt-BR"/>
        </w:rPr>
        <w:t xml:space="preserve"> Adicional</w:t>
      </w:r>
      <w:r w:rsidR="001F60F8" w:rsidRPr="001F60F8">
        <w:rPr>
          <w:rFonts w:ascii="Trebuchet MS" w:hAnsi="Trebuchet MS"/>
          <w:sz w:val="20"/>
          <w:szCs w:val="20"/>
          <w:lang w:val="pt-BR"/>
        </w:rPr>
        <w:t>]</w:t>
      </w:r>
      <w:r w:rsidR="005058DC" w:rsidRPr="001F60F8">
        <w:rPr>
          <w:rFonts w:ascii="Trebuchet MS" w:hAnsi="Trebuchet MS"/>
          <w:sz w:val="20"/>
          <w:szCs w:val="20"/>
          <w:lang w:val="pt-BR"/>
        </w:rPr>
        <w:t>:</w:t>
      </w:r>
    </w:p>
    <w:p w14:paraId="2738BF44" w14:textId="77777777" w:rsidR="005058DC" w:rsidRPr="001F60F8" w:rsidRDefault="005058DC">
      <w:pPr>
        <w:pStyle w:val="Corpodetexto"/>
        <w:spacing w:line="276" w:lineRule="auto"/>
        <w:ind w:left="720"/>
        <w:jc w:val="both"/>
        <w:rPr>
          <w:rFonts w:ascii="Trebuchet MS" w:hAnsi="Trebuchet MS"/>
          <w:sz w:val="20"/>
          <w:szCs w:val="20"/>
          <w:lang w:val="pt-BR"/>
        </w:rPr>
      </w:pPr>
    </w:p>
    <w:p w14:paraId="470E624E" w14:textId="77777777" w:rsidR="007A63B0" w:rsidRPr="00063B70" w:rsidRDefault="001F60F8">
      <w:pPr>
        <w:spacing w:line="276" w:lineRule="auto"/>
        <w:ind w:left="708"/>
        <w:rPr>
          <w:rFonts w:ascii="Trebuchet MS" w:hAnsi="Trebuchet MS"/>
          <w:sz w:val="20"/>
          <w:szCs w:val="20"/>
        </w:rPr>
      </w:pPr>
      <w:r>
        <w:rPr>
          <w:rFonts w:ascii="Trebuchet MS" w:hAnsi="Trebuchet MS"/>
          <w:b/>
          <w:sz w:val="20"/>
          <w:szCs w:val="20"/>
        </w:rPr>
        <w:t>[</w:t>
      </w:r>
      <w:r>
        <w:rPr>
          <w:b/>
          <w:sz w:val="20"/>
          <w:szCs w:val="20"/>
        </w:rPr>
        <w:t>▪</w:t>
      </w:r>
      <w:r>
        <w:rPr>
          <w:rFonts w:ascii="Trebuchet MS" w:hAnsi="Trebuchet MS"/>
          <w:b/>
          <w:sz w:val="20"/>
          <w:szCs w:val="20"/>
        </w:rPr>
        <w:t>]</w:t>
      </w:r>
    </w:p>
    <w:p w14:paraId="0DDE1292" w14:textId="77777777" w:rsidR="008201F0" w:rsidRPr="00063B70" w:rsidRDefault="008201F0">
      <w:pPr>
        <w:spacing w:line="276" w:lineRule="auto"/>
        <w:jc w:val="both"/>
        <w:rPr>
          <w:rFonts w:ascii="Trebuchet MS" w:hAnsi="Trebuchet MS"/>
          <w:sz w:val="20"/>
          <w:szCs w:val="20"/>
        </w:rPr>
      </w:pPr>
    </w:p>
    <w:p w14:paraId="1B7B226A" w14:textId="77777777" w:rsidR="005058DC" w:rsidRPr="00063B70" w:rsidRDefault="005058DC">
      <w:pPr>
        <w:spacing w:line="276" w:lineRule="auto"/>
        <w:jc w:val="both"/>
        <w:rPr>
          <w:rFonts w:ascii="Trebuchet MS" w:hAnsi="Trebuchet MS"/>
          <w:sz w:val="20"/>
          <w:szCs w:val="20"/>
        </w:rPr>
      </w:pPr>
      <w:r w:rsidRPr="00063B70">
        <w:rPr>
          <w:rFonts w:ascii="Trebuchet MS" w:hAnsi="Trebuchet MS"/>
          <w:sz w:val="20"/>
          <w:szCs w:val="20"/>
        </w:rPr>
        <w:t xml:space="preserve">ou em outro endereço ou endereçados a outros indivíduos conforme tenha sido especificado por escrito por qualquer </w:t>
      </w:r>
      <w:r w:rsidR="00A01230" w:rsidRPr="00063B70">
        <w:rPr>
          <w:rFonts w:ascii="Trebuchet MS" w:hAnsi="Trebuchet MS"/>
          <w:color w:val="000000"/>
          <w:sz w:val="20"/>
          <w:szCs w:val="20"/>
        </w:rPr>
        <w:t>Credor</w:t>
      </w:r>
      <w:r w:rsidR="00D251D6" w:rsidRPr="00063B70">
        <w:rPr>
          <w:rFonts w:ascii="Trebuchet MS" w:hAnsi="Trebuchet MS"/>
          <w:sz w:val="20"/>
          <w:szCs w:val="20"/>
        </w:rPr>
        <w:t xml:space="preserve"> aos demais,</w:t>
      </w:r>
      <w:r w:rsidRPr="00063B70">
        <w:rPr>
          <w:rFonts w:ascii="Trebuchet MS" w:hAnsi="Trebuchet MS"/>
          <w:sz w:val="20"/>
          <w:szCs w:val="20"/>
        </w:rPr>
        <w:t xml:space="preserve"> nos termos do presente Contrato.</w:t>
      </w:r>
    </w:p>
    <w:p w14:paraId="5DE3F8E6" w14:textId="77777777" w:rsidR="005058DC" w:rsidRPr="00063B70" w:rsidRDefault="005058DC">
      <w:pPr>
        <w:spacing w:line="276" w:lineRule="auto"/>
        <w:jc w:val="both"/>
        <w:rPr>
          <w:rFonts w:ascii="Trebuchet MS" w:hAnsi="Trebuchet MS"/>
          <w:sz w:val="20"/>
          <w:szCs w:val="20"/>
        </w:rPr>
      </w:pPr>
    </w:p>
    <w:p w14:paraId="0DD078D5" w14:textId="77777777" w:rsidR="005058DC" w:rsidRPr="00063B70" w:rsidRDefault="0065283C">
      <w:pPr>
        <w:tabs>
          <w:tab w:val="left" w:pos="851"/>
        </w:tabs>
        <w:autoSpaceDE/>
        <w:autoSpaceDN/>
        <w:adjustRightInd/>
        <w:spacing w:line="276" w:lineRule="auto"/>
        <w:jc w:val="both"/>
        <w:rPr>
          <w:rFonts w:ascii="Trebuchet MS" w:hAnsi="Trebuchet MS"/>
          <w:sz w:val="20"/>
          <w:szCs w:val="20"/>
        </w:rPr>
      </w:pPr>
      <w:r w:rsidRPr="00063B70">
        <w:rPr>
          <w:rFonts w:ascii="Trebuchet MS" w:hAnsi="Trebuchet MS"/>
          <w:sz w:val="20"/>
          <w:szCs w:val="20"/>
        </w:rPr>
        <w:t>8.1</w:t>
      </w:r>
      <w:r w:rsidR="00584AA8" w:rsidRPr="00063B70">
        <w:rPr>
          <w:rFonts w:ascii="Trebuchet MS" w:hAnsi="Trebuchet MS"/>
          <w:sz w:val="20"/>
          <w:szCs w:val="20"/>
        </w:rPr>
        <w:t>1</w:t>
      </w:r>
      <w:r w:rsidRPr="00063B70">
        <w:rPr>
          <w:rFonts w:ascii="Trebuchet MS" w:hAnsi="Trebuchet MS"/>
          <w:sz w:val="20"/>
          <w:szCs w:val="20"/>
        </w:rPr>
        <w:t>.1</w:t>
      </w:r>
      <w:r w:rsidRPr="00063B70">
        <w:rPr>
          <w:rFonts w:ascii="Trebuchet MS" w:hAnsi="Trebuchet MS"/>
          <w:sz w:val="20"/>
          <w:szCs w:val="20"/>
        </w:rPr>
        <w:tab/>
      </w:r>
      <w:r w:rsidR="00AE145C" w:rsidRPr="00063B70">
        <w:rPr>
          <w:rFonts w:ascii="Trebuchet MS" w:hAnsi="Trebuchet MS"/>
          <w:sz w:val="20"/>
          <w:szCs w:val="20"/>
        </w:rPr>
        <w:t xml:space="preserve">Os </w:t>
      </w:r>
      <w:r w:rsidR="00A01230" w:rsidRPr="00063B70">
        <w:rPr>
          <w:rFonts w:ascii="Trebuchet MS" w:hAnsi="Trebuchet MS"/>
          <w:sz w:val="20"/>
          <w:szCs w:val="20"/>
        </w:rPr>
        <w:t>Credores</w:t>
      </w:r>
      <w:r w:rsidR="005058DC" w:rsidRPr="00063B70">
        <w:rPr>
          <w:rFonts w:ascii="Trebuchet MS" w:hAnsi="Trebuchet MS"/>
          <w:sz w:val="20"/>
          <w:szCs w:val="20"/>
        </w:rPr>
        <w:t xml:space="preserve"> nomeiam e autorizam, além dos seus representantes legais, o(s) seus(s) representante(s) acima indicado(s), como seu(s) mandatário(s) com poderes para receber avisos, </w:t>
      </w:r>
      <w:r w:rsidR="00AE145C" w:rsidRPr="00063B70">
        <w:rPr>
          <w:rFonts w:ascii="Trebuchet MS" w:hAnsi="Trebuchet MS"/>
          <w:sz w:val="20"/>
          <w:szCs w:val="20"/>
        </w:rPr>
        <w:t xml:space="preserve">e-mails, </w:t>
      </w:r>
      <w:r w:rsidR="005058DC" w:rsidRPr="00063B70">
        <w:rPr>
          <w:rFonts w:ascii="Trebuchet MS" w:hAnsi="Trebuchet MS"/>
          <w:sz w:val="20"/>
          <w:szCs w:val="20"/>
        </w:rPr>
        <w:t>notificações e quaisquer outras comunicações relativas a este Contrato.</w:t>
      </w:r>
    </w:p>
    <w:p w14:paraId="11B83EBA" w14:textId="77777777" w:rsidR="005058DC" w:rsidRPr="00063B70" w:rsidRDefault="005058DC">
      <w:pPr>
        <w:spacing w:line="276" w:lineRule="auto"/>
        <w:jc w:val="both"/>
        <w:rPr>
          <w:rFonts w:ascii="Trebuchet MS" w:hAnsi="Trebuchet MS"/>
          <w:sz w:val="20"/>
          <w:szCs w:val="20"/>
          <w:u w:val="single"/>
        </w:rPr>
      </w:pPr>
    </w:p>
    <w:p w14:paraId="644B13A6"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eastAsia="Arial Unicode MS" w:hAnsi="Trebuchet MS"/>
          <w:sz w:val="20"/>
        </w:rPr>
      </w:pPr>
      <w:bookmarkStart w:id="66" w:name="_DV_M102"/>
      <w:bookmarkStart w:id="67" w:name="_DV_M103"/>
      <w:bookmarkEnd w:id="66"/>
      <w:bookmarkEnd w:id="67"/>
      <w:r w:rsidRPr="00063B70">
        <w:rPr>
          <w:rFonts w:ascii="Trebuchet MS" w:hAnsi="Trebuchet MS"/>
          <w:sz w:val="20"/>
          <w:u w:val="single"/>
        </w:rPr>
        <w:t>Novação</w:t>
      </w:r>
      <w:r w:rsidRPr="00063B70">
        <w:rPr>
          <w:rFonts w:ascii="Trebuchet MS" w:hAnsi="Trebuchet MS"/>
          <w:sz w:val="20"/>
        </w:rPr>
        <w:t xml:space="preserve">. </w:t>
      </w:r>
      <w:r w:rsidR="000D6084" w:rsidRPr="00063B70">
        <w:rPr>
          <w:rFonts w:ascii="Trebuchet MS" w:hAnsi="Trebuchet MS"/>
          <w:sz w:val="20"/>
        </w:rPr>
        <w:t xml:space="preserve">A abstenção do exercício de qualquer direito ou faculdade assegurada por este Contrato ou pela legislação aplicável aos </w:t>
      </w:r>
      <w:r w:rsidR="00A01230" w:rsidRPr="00063B70">
        <w:rPr>
          <w:rFonts w:ascii="Trebuchet MS" w:hAnsi="Trebuchet MS"/>
          <w:sz w:val="20"/>
        </w:rPr>
        <w:t>Credores</w:t>
      </w:r>
      <w:r w:rsidR="000D6084" w:rsidRPr="00063B70">
        <w:rPr>
          <w:rFonts w:ascii="Trebuchet MS" w:hAnsi="Trebuchet MS"/>
          <w:sz w:val="20"/>
        </w:rPr>
        <w:t>, bem como eventual tolerância para com eventuais atrasos no cumprimento de quaisquer das obrigações assumidas neste Contrato</w:t>
      </w:r>
      <w:r w:rsidR="00933C23" w:rsidRPr="00063B70">
        <w:rPr>
          <w:rFonts w:ascii="Trebuchet MS" w:hAnsi="Trebuchet MS"/>
          <w:sz w:val="20"/>
        </w:rPr>
        <w:t>,</w:t>
      </w:r>
      <w:r w:rsidR="000D6084" w:rsidRPr="00063B70">
        <w:rPr>
          <w:rFonts w:ascii="Trebuchet MS" w:hAnsi="Trebuchet MS"/>
          <w:sz w:val="20"/>
        </w:rPr>
        <w:t xml:space="preserve"> não </w:t>
      </w:r>
      <w:r w:rsidR="00933C23" w:rsidRPr="00063B70">
        <w:rPr>
          <w:rFonts w:ascii="Trebuchet MS" w:hAnsi="Trebuchet MS"/>
          <w:sz w:val="20"/>
        </w:rPr>
        <w:t xml:space="preserve">significará </w:t>
      </w:r>
      <w:r w:rsidR="000D6084" w:rsidRPr="00063B70">
        <w:rPr>
          <w:rFonts w:ascii="Trebuchet MS" w:hAnsi="Trebuchet MS"/>
          <w:sz w:val="20"/>
        </w:rPr>
        <w:t xml:space="preserve">novação ou derrogação de qualquer </w:t>
      </w:r>
      <w:r w:rsidR="00933C23" w:rsidRPr="00063B70">
        <w:rPr>
          <w:rFonts w:ascii="Trebuchet MS" w:hAnsi="Trebuchet MS"/>
          <w:sz w:val="20"/>
        </w:rPr>
        <w:t xml:space="preserve">disposição </w:t>
      </w:r>
      <w:r w:rsidR="000D6084" w:rsidRPr="00063B70">
        <w:rPr>
          <w:rFonts w:ascii="Trebuchet MS" w:hAnsi="Trebuchet MS"/>
          <w:sz w:val="20"/>
        </w:rPr>
        <w:t>deste Contrato</w:t>
      </w:r>
      <w:r w:rsidR="006A77A9" w:rsidRPr="00063B70">
        <w:rPr>
          <w:rFonts w:ascii="Trebuchet MS" w:hAnsi="Trebuchet MS"/>
          <w:sz w:val="20"/>
        </w:rPr>
        <w:t>.</w:t>
      </w:r>
    </w:p>
    <w:p w14:paraId="2F3DBC58" w14:textId="77777777" w:rsidR="000D6084" w:rsidRPr="00063B70" w:rsidRDefault="000D6084">
      <w:pPr>
        <w:spacing w:line="276" w:lineRule="auto"/>
        <w:jc w:val="both"/>
        <w:rPr>
          <w:rFonts w:ascii="Trebuchet MS" w:eastAsia="Arial Unicode MS" w:hAnsi="Trebuchet MS"/>
          <w:sz w:val="20"/>
          <w:szCs w:val="20"/>
        </w:rPr>
      </w:pPr>
    </w:p>
    <w:p w14:paraId="6E6F4B2A"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Prevalência</w:t>
      </w:r>
      <w:r w:rsidRPr="00063B70">
        <w:rPr>
          <w:rFonts w:ascii="Trebuchet MS" w:hAnsi="Trebuchet MS"/>
          <w:sz w:val="20"/>
        </w:rPr>
        <w:t xml:space="preserve">. </w:t>
      </w:r>
      <w:r w:rsidR="004A23B9" w:rsidRPr="00063B70">
        <w:rPr>
          <w:rFonts w:ascii="Trebuchet MS" w:hAnsi="Trebuchet MS"/>
          <w:sz w:val="20"/>
        </w:rPr>
        <w:t>E</w:t>
      </w:r>
      <w:r w:rsidR="000D6084" w:rsidRPr="00063B70">
        <w:rPr>
          <w:rFonts w:ascii="Trebuchet MS" w:hAnsi="Trebuchet MS"/>
          <w:sz w:val="20"/>
        </w:rPr>
        <w:t>m caso de inconsi</w:t>
      </w:r>
      <w:r w:rsidR="00AE145C" w:rsidRPr="00063B70">
        <w:rPr>
          <w:rFonts w:ascii="Trebuchet MS" w:hAnsi="Trebuchet MS"/>
          <w:sz w:val="20"/>
        </w:rPr>
        <w:t xml:space="preserve">stência entre este Contrato e </w:t>
      </w:r>
      <w:r w:rsidRPr="00063B70">
        <w:rPr>
          <w:rFonts w:ascii="Trebuchet MS" w:hAnsi="Trebuchet MS"/>
          <w:sz w:val="20"/>
        </w:rPr>
        <w:t>quaisquer instrumentos de garantia e os Instrumentos de Crédito</w:t>
      </w:r>
      <w:r w:rsidR="000D6084" w:rsidRPr="00063B70">
        <w:rPr>
          <w:rFonts w:ascii="Trebuchet MS" w:hAnsi="Trebuchet MS"/>
          <w:sz w:val="20"/>
        </w:rPr>
        <w:t>, as cláusulas aplicáveis deste Contrato prevalecerão no tocante</w:t>
      </w:r>
      <w:r w:rsidR="005058DC" w:rsidRPr="00063B70">
        <w:rPr>
          <w:rFonts w:ascii="Trebuchet MS" w:hAnsi="Trebuchet MS"/>
          <w:sz w:val="20"/>
        </w:rPr>
        <w:t xml:space="preserve"> ao objeto deste Contrato</w:t>
      </w:r>
      <w:r w:rsidR="000D6084" w:rsidRPr="00063B70">
        <w:rPr>
          <w:rFonts w:ascii="Trebuchet MS" w:hAnsi="Trebuchet MS"/>
          <w:sz w:val="20"/>
        </w:rPr>
        <w:t xml:space="preserve">. </w:t>
      </w:r>
    </w:p>
    <w:p w14:paraId="3EA38A3C" w14:textId="77777777" w:rsidR="000D6084" w:rsidRPr="00063B70" w:rsidRDefault="000D6084">
      <w:pPr>
        <w:tabs>
          <w:tab w:val="left" w:pos="851"/>
        </w:tabs>
        <w:spacing w:line="276" w:lineRule="auto"/>
        <w:jc w:val="both"/>
        <w:rPr>
          <w:rFonts w:ascii="Trebuchet MS" w:eastAsia="Arial Unicode MS" w:hAnsi="Trebuchet MS"/>
          <w:sz w:val="20"/>
          <w:szCs w:val="20"/>
          <w:u w:val="single"/>
        </w:rPr>
      </w:pPr>
    </w:p>
    <w:p w14:paraId="22FB02EE"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Regência</w:t>
      </w:r>
      <w:r w:rsidRPr="00063B70">
        <w:rPr>
          <w:rFonts w:ascii="Trebuchet MS" w:hAnsi="Trebuchet MS"/>
          <w:sz w:val="20"/>
        </w:rPr>
        <w:t xml:space="preserve">. </w:t>
      </w:r>
      <w:r w:rsidR="000D6084" w:rsidRPr="00063B70">
        <w:rPr>
          <w:rFonts w:ascii="Trebuchet MS" w:hAnsi="Trebuchet MS"/>
          <w:sz w:val="20"/>
        </w:rPr>
        <w:t xml:space="preserve">O presente Contrato será regido e interpretado em conformidade com as </w:t>
      </w:r>
      <w:r w:rsidR="00A31053" w:rsidRPr="00063B70">
        <w:rPr>
          <w:rFonts w:ascii="Trebuchet MS" w:hAnsi="Trebuchet MS"/>
          <w:sz w:val="20"/>
        </w:rPr>
        <w:t>L</w:t>
      </w:r>
      <w:r w:rsidR="000D6084" w:rsidRPr="00063B70">
        <w:rPr>
          <w:rFonts w:ascii="Trebuchet MS" w:hAnsi="Trebuchet MS"/>
          <w:sz w:val="20"/>
        </w:rPr>
        <w:t>eis da República Federativa do Brasil.</w:t>
      </w:r>
    </w:p>
    <w:p w14:paraId="12AC23DA" w14:textId="77777777" w:rsidR="000D6084" w:rsidRPr="00063B70" w:rsidRDefault="000D6084">
      <w:pPr>
        <w:spacing w:line="276" w:lineRule="auto"/>
        <w:jc w:val="both"/>
        <w:rPr>
          <w:rFonts w:ascii="Trebuchet MS" w:hAnsi="Trebuchet MS"/>
          <w:sz w:val="20"/>
          <w:szCs w:val="20"/>
          <w:u w:val="single"/>
        </w:rPr>
      </w:pPr>
    </w:p>
    <w:p w14:paraId="70E82F4B" w14:textId="31B7C9DD"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Foro</w:t>
      </w:r>
      <w:r w:rsidRPr="00063B70">
        <w:rPr>
          <w:rFonts w:ascii="Trebuchet MS" w:hAnsi="Trebuchet MS"/>
          <w:sz w:val="20"/>
        </w:rPr>
        <w:t xml:space="preserve">. </w:t>
      </w:r>
      <w:r w:rsidR="000D6084" w:rsidRPr="00063B70">
        <w:rPr>
          <w:rFonts w:ascii="Trebuchet MS" w:hAnsi="Trebuchet MS"/>
          <w:sz w:val="20"/>
        </w:rPr>
        <w:t xml:space="preserve">As Partes elegem, por este ato, o foro da Cidade de </w:t>
      </w:r>
      <w:del w:id="68" w:author="Mario Gomez Carrera Neto | Machado Meyer Advogados" w:date="2020-03-02T11:53:00Z">
        <w:r w:rsidR="000D6084" w:rsidRPr="00063B70">
          <w:rPr>
            <w:rFonts w:ascii="Trebuchet MS" w:hAnsi="Trebuchet MS"/>
            <w:sz w:val="20"/>
          </w:rPr>
          <w:delText>São Paulo,</w:delText>
        </w:r>
      </w:del>
      <w:ins w:id="69" w:author="Mario Gomez Carrera Neto | Machado Meyer Advogados" w:date="2020-03-02T11:53:00Z">
        <w:r w:rsidR="008E3DA4">
          <w:rPr>
            <w:rFonts w:ascii="Trebuchet MS" w:hAnsi="Trebuchet MS"/>
            <w:sz w:val="20"/>
          </w:rPr>
          <w:t>[--]</w:t>
        </w:r>
        <w:r w:rsidR="000D6084" w:rsidRPr="00063B70">
          <w:rPr>
            <w:rFonts w:ascii="Trebuchet MS" w:hAnsi="Trebuchet MS"/>
            <w:sz w:val="20"/>
          </w:rPr>
          <w:t>,</w:t>
        </w:r>
      </w:ins>
      <w:r w:rsidR="000D6084" w:rsidRPr="00063B70">
        <w:rPr>
          <w:rFonts w:ascii="Trebuchet MS" w:hAnsi="Trebuchet MS"/>
          <w:sz w:val="20"/>
        </w:rPr>
        <w:t xml:space="preserve"> Estado de </w:t>
      </w:r>
      <w:del w:id="70" w:author="Mario Gomez Carrera Neto | Machado Meyer Advogados" w:date="2020-03-02T11:53:00Z">
        <w:r w:rsidR="000D6084" w:rsidRPr="00063B70">
          <w:rPr>
            <w:rFonts w:ascii="Trebuchet MS" w:hAnsi="Trebuchet MS"/>
            <w:sz w:val="20"/>
          </w:rPr>
          <w:delText>São Paulo</w:delText>
        </w:r>
        <w:r w:rsidR="001B100F" w:rsidRPr="00063B70">
          <w:rPr>
            <w:rFonts w:ascii="Trebuchet MS" w:hAnsi="Trebuchet MS"/>
            <w:sz w:val="20"/>
          </w:rPr>
          <w:delText>,</w:delText>
        </w:r>
      </w:del>
      <w:ins w:id="71" w:author="Mario Gomez Carrera Neto | Machado Meyer Advogados" w:date="2020-03-02T11:53:00Z">
        <w:r w:rsidR="008E3DA4">
          <w:rPr>
            <w:rFonts w:ascii="Trebuchet MS" w:hAnsi="Trebuchet MS"/>
            <w:sz w:val="20"/>
          </w:rPr>
          <w:t>[--] [NOTA: A ser definido com o novo Credor quando da celebração do Contrato]</w:t>
        </w:r>
        <w:r w:rsidR="001B100F" w:rsidRPr="00063B70">
          <w:rPr>
            <w:rFonts w:ascii="Trebuchet MS" w:hAnsi="Trebuchet MS"/>
            <w:sz w:val="20"/>
          </w:rPr>
          <w:t>,</w:t>
        </w:r>
      </w:ins>
      <w:r w:rsidR="000D6084" w:rsidRPr="00063B70">
        <w:rPr>
          <w:rFonts w:ascii="Trebuchet MS" w:hAnsi="Trebuchet MS"/>
          <w:sz w:val="20"/>
        </w:rPr>
        <w:t xml:space="preserve"> como competente para analisar e julgar as questões relacionadas e oriundas deste Contrato, renunciando a qualquer outro, por mais privilegiado que seja.</w:t>
      </w:r>
    </w:p>
    <w:p w14:paraId="166B4CEE" w14:textId="77777777" w:rsidR="000D6084" w:rsidRPr="00063B70" w:rsidRDefault="000D6084">
      <w:pPr>
        <w:tabs>
          <w:tab w:val="left" w:pos="0"/>
        </w:tabs>
        <w:spacing w:line="276" w:lineRule="auto"/>
        <w:ind w:left="709"/>
        <w:jc w:val="both"/>
        <w:rPr>
          <w:rFonts w:ascii="Trebuchet MS" w:eastAsia="Arial Unicode MS" w:hAnsi="Trebuchet MS"/>
          <w:sz w:val="20"/>
          <w:szCs w:val="20"/>
        </w:rPr>
      </w:pPr>
      <w:bookmarkStart w:id="72" w:name="_DV_M104"/>
      <w:bookmarkStart w:id="73" w:name="_DV_M105"/>
      <w:bookmarkStart w:id="74" w:name="_DV_M106"/>
      <w:bookmarkStart w:id="75" w:name="_DV_M107"/>
      <w:bookmarkStart w:id="76" w:name="_DV_M108"/>
      <w:bookmarkEnd w:id="72"/>
      <w:bookmarkEnd w:id="73"/>
      <w:bookmarkEnd w:id="74"/>
      <w:bookmarkEnd w:id="75"/>
      <w:bookmarkEnd w:id="76"/>
    </w:p>
    <w:p w14:paraId="2D730387" w14:textId="77777777" w:rsidR="000D6084" w:rsidRPr="00063B70" w:rsidRDefault="001B100F">
      <w:pPr>
        <w:tabs>
          <w:tab w:val="left" w:pos="0"/>
        </w:tabs>
        <w:spacing w:line="276" w:lineRule="auto"/>
        <w:jc w:val="both"/>
        <w:rPr>
          <w:rFonts w:ascii="Trebuchet MS" w:eastAsia="Arial Unicode MS" w:hAnsi="Trebuchet MS"/>
          <w:sz w:val="20"/>
          <w:szCs w:val="20"/>
        </w:rPr>
      </w:pPr>
      <w:bookmarkStart w:id="77" w:name="_DV_M113"/>
      <w:bookmarkEnd w:id="77"/>
      <w:r w:rsidRPr="00063B70">
        <w:rPr>
          <w:rFonts w:ascii="Trebuchet MS" w:eastAsia="Arial Unicode MS" w:hAnsi="Trebuchet MS"/>
          <w:b/>
          <w:sz w:val="20"/>
          <w:szCs w:val="20"/>
        </w:rPr>
        <w:t>E, POR ESTAREM JUSTAS E CONTRATADAS</w:t>
      </w:r>
      <w:r w:rsidR="000D6084" w:rsidRPr="00063B70">
        <w:rPr>
          <w:rFonts w:ascii="Trebuchet MS" w:eastAsia="Arial Unicode MS" w:hAnsi="Trebuchet MS"/>
          <w:sz w:val="20"/>
          <w:szCs w:val="20"/>
        </w:rPr>
        <w:t>,</w:t>
      </w:r>
      <w:r w:rsidR="00281647" w:rsidRPr="00063B70">
        <w:rPr>
          <w:rFonts w:ascii="Trebuchet MS" w:eastAsia="Arial Unicode MS" w:hAnsi="Trebuchet MS"/>
          <w:sz w:val="20"/>
          <w:szCs w:val="20"/>
        </w:rPr>
        <w:t xml:space="preserve"> </w:t>
      </w:r>
      <w:r w:rsidR="00AE145C" w:rsidRPr="00063B70">
        <w:rPr>
          <w:rFonts w:ascii="Trebuchet MS" w:eastAsia="Arial Unicode MS" w:hAnsi="Trebuchet MS"/>
          <w:sz w:val="20"/>
          <w:szCs w:val="20"/>
        </w:rPr>
        <w:t xml:space="preserve">os </w:t>
      </w:r>
      <w:r w:rsidR="00A01230" w:rsidRPr="00063B70">
        <w:rPr>
          <w:rFonts w:ascii="Trebuchet MS" w:hAnsi="Trebuchet MS"/>
          <w:sz w:val="20"/>
          <w:szCs w:val="20"/>
        </w:rPr>
        <w:t>Credores</w:t>
      </w:r>
      <w:r w:rsidR="000D6084" w:rsidRPr="00063B70">
        <w:rPr>
          <w:rFonts w:ascii="Trebuchet MS" w:eastAsia="Arial Unicode MS" w:hAnsi="Trebuchet MS"/>
          <w:sz w:val="20"/>
          <w:szCs w:val="20"/>
        </w:rPr>
        <w:t xml:space="preserve"> firmam o presente Contrato em </w:t>
      </w:r>
      <w:r w:rsidR="004A23B9" w:rsidRPr="00063B70">
        <w:rPr>
          <w:rFonts w:ascii="Trebuchet MS" w:eastAsia="Arial Unicode MS" w:hAnsi="Trebuchet MS"/>
          <w:sz w:val="20"/>
          <w:szCs w:val="20"/>
        </w:rPr>
        <w:t>2</w:t>
      </w:r>
      <w:r w:rsidR="005058DC" w:rsidRPr="00063B70">
        <w:rPr>
          <w:rFonts w:ascii="Trebuchet MS" w:eastAsia="Arial Unicode MS" w:hAnsi="Trebuchet MS"/>
          <w:sz w:val="20"/>
          <w:szCs w:val="20"/>
        </w:rPr>
        <w:t xml:space="preserve"> </w:t>
      </w:r>
      <w:r w:rsidR="000D6084" w:rsidRPr="00063B70">
        <w:rPr>
          <w:rFonts w:ascii="Trebuchet MS" w:eastAsia="Arial Unicode MS" w:hAnsi="Trebuchet MS"/>
          <w:sz w:val="20"/>
          <w:szCs w:val="20"/>
        </w:rPr>
        <w:t>(</w:t>
      </w:r>
      <w:r w:rsidR="004A23B9" w:rsidRPr="00063B70">
        <w:rPr>
          <w:rFonts w:ascii="Trebuchet MS" w:eastAsia="Arial Unicode MS" w:hAnsi="Trebuchet MS"/>
          <w:sz w:val="20"/>
          <w:szCs w:val="20"/>
        </w:rPr>
        <w:t>duas</w:t>
      </w:r>
      <w:r w:rsidR="000D6084" w:rsidRPr="00063B70">
        <w:rPr>
          <w:rFonts w:ascii="Trebuchet MS" w:eastAsia="Arial Unicode MS" w:hAnsi="Trebuchet MS"/>
          <w:sz w:val="20"/>
          <w:szCs w:val="20"/>
        </w:rPr>
        <w:t xml:space="preserve">) vias de igual teor e forma, para os mesmos fins e efeitos de direito, obrigando-se por si, por seus sucessores ou cessionários a qualquer título, na presença das duas testemunhas abaixo assinadas. </w:t>
      </w:r>
    </w:p>
    <w:p w14:paraId="305B2D4F" w14:textId="77777777" w:rsidR="000D6084" w:rsidRPr="00063B70" w:rsidRDefault="000D6084">
      <w:pPr>
        <w:pStyle w:val="Rodap"/>
        <w:tabs>
          <w:tab w:val="left" w:pos="0"/>
          <w:tab w:val="left" w:pos="709"/>
        </w:tabs>
        <w:spacing w:line="276" w:lineRule="auto"/>
        <w:jc w:val="both"/>
        <w:rPr>
          <w:rFonts w:ascii="Trebuchet MS" w:eastAsia="Arial Unicode MS" w:hAnsi="Trebuchet MS"/>
          <w:sz w:val="20"/>
          <w:szCs w:val="20"/>
          <w:lang w:val="pt-BR"/>
        </w:rPr>
      </w:pPr>
    </w:p>
    <w:p w14:paraId="34E5EC51" w14:textId="77777777" w:rsidR="000D6084" w:rsidRPr="00063B70" w:rsidRDefault="000D6084">
      <w:pPr>
        <w:tabs>
          <w:tab w:val="left" w:pos="0"/>
          <w:tab w:val="left" w:pos="709"/>
        </w:tabs>
        <w:spacing w:line="276" w:lineRule="auto"/>
        <w:jc w:val="center"/>
        <w:rPr>
          <w:rFonts w:ascii="Trebuchet MS" w:eastAsia="Arial Unicode MS" w:hAnsi="Trebuchet MS"/>
          <w:sz w:val="20"/>
          <w:szCs w:val="20"/>
        </w:rPr>
      </w:pPr>
      <w:bookmarkStart w:id="78" w:name="_DV_M114"/>
      <w:bookmarkEnd w:id="78"/>
      <w:r w:rsidRPr="00063B70">
        <w:rPr>
          <w:rFonts w:ascii="Trebuchet MS" w:eastAsia="Arial Unicode MS" w:hAnsi="Trebuchet MS"/>
          <w:sz w:val="20"/>
          <w:szCs w:val="20"/>
        </w:rPr>
        <w:t xml:space="preserve">São Paulo, </w:t>
      </w:r>
      <w:r w:rsidR="004215F8" w:rsidRPr="00063B70">
        <w:rPr>
          <w:rFonts w:ascii="Trebuchet MS" w:eastAsia="Arial Unicode MS" w:hAnsi="Trebuchet MS"/>
          <w:sz w:val="20"/>
          <w:szCs w:val="20"/>
        </w:rPr>
        <w:t>[</w:t>
      </w:r>
      <w:r w:rsidR="004215F8" w:rsidRPr="00063B70">
        <w:rPr>
          <w:rFonts w:ascii="Trebuchet MS" w:eastAsia="Arial Unicode MS" w:hAnsi="Trebuchet MS"/>
          <w:i/>
          <w:sz w:val="20"/>
          <w:szCs w:val="20"/>
        </w:rPr>
        <w:t>dia</w:t>
      </w:r>
      <w:r w:rsidR="004215F8" w:rsidRPr="00063B70">
        <w:rPr>
          <w:rFonts w:ascii="Trebuchet MS" w:eastAsia="Arial Unicode MS" w:hAnsi="Trebuchet MS"/>
          <w:sz w:val="20"/>
          <w:szCs w:val="20"/>
        </w:rPr>
        <w:t xml:space="preserve">] </w:t>
      </w:r>
      <w:r w:rsidRPr="00063B70">
        <w:rPr>
          <w:rFonts w:ascii="Trebuchet MS" w:eastAsia="Arial Unicode MS" w:hAnsi="Trebuchet MS"/>
          <w:sz w:val="20"/>
          <w:szCs w:val="20"/>
        </w:rPr>
        <w:t xml:space="preserve">de </w:t>
      </w:r>
      <w:r w:rsidR="004215F8" w:rsidRPr="00063B70">
        <w:rPr>
          <w:rFonts w:ascii="Trebuchet MS" w:eastAsia="Arial Unicode MS" w:hAnsi="Trebuchet MS"/>
          <w:sz w:val="20"/>
          <w:szCs w:val="20"/>
        </w:rPr>
        <w:t>[</w:t>
      </w:r>
      <w:r w:rsidR="004215F8" w:rsidRPr="00063B70">
        <w:rPr>
          <w:rFonts w:ascii="Trebuchet MS" w:eastAsia="Arial Unicode MS" w:hAnsi="Trebuchet MS"/>
          <w:i/>
          <w:sz w:val="20"/>
          <w:szCs w:val="20"/>
        </w:rPr>
        <w:t>mês</w:t>
      </w:r>
      <w:r w:rsidR="004215F8" w:rsidRPr="00063B70">
        <w:rPr>
          <w:rFonts w:ascii="Trebuchet MS" w:eastAsia="Arial Unicode MS" w:hAnsi="Trebuchet MS"/>
          <w:sz w:val="20"/>
          <w:szCs w:val="20"/>
        </w:rPr>
        <w:t xml:space="preserve">] </w:t>
      </w:r>
      <w:r w:rsidRPr="00063B70">
        <w:rPr>
          <w:rFonts w:ascii="Trebuchet MS" w:eastAsia="Arial Unicode MS" w:hAnsi="Trebuchet MS"/>
          <w:sz w:val="20"/>
          <w:szCs w:val="20"/>
        </w:rPr>
        <w:t xml:space="preserve">de </w:t>
      </w:r>
      <w:r w:rsidR="001F60F8">
        <w:rPr>
          <w:rFonts w:ascii="Trebuchet MS" w:eastAsia="Arial Unicode MS" w:hAnsi="Trebuchet MS"/>
          <w:sz w:val="20"/>
          <w:szCs w:val="20"/>
        </w:rPr>
        <w:t>[</w:t>
      </w:r>
      <w:r w:rsidR="001F60F8" w:rsidRPr="001F60F8">
        <w:rPr>
          <w:rFonts w:ascii="Trebuchet MS" w:eastAsia="Arial Unicode MS" w:hAnsi="Trebuchet MS"/>
          <w:i/>
          <w:iCs/>
          <w:sz w:val="20"/>
          <w:szCs w:val="20"/>
        </w:rPr>
        <w:t>ano</w:t>
      </w:r>
      <w:r w:rsidR="001F60F8">
        <w:rPr>
          <w:rFonts w:ascii="Trebuchet MS" w:eastAsia="Arial Unicode MS" w:hAnsi="Trebuchet MS"/>
          <w:sz w:val="20"/>
          <w:szCs w:val="20"/>
        </w:rPr>
        <w:t>]</w:t>
      </w:r>
      <w:r w:rsidRPr="00063B70">
        <w:rPr>
          <w:rFonts w:ascii="Trebuchet MS" w:eastAsia="Arial Unicode MS" w:hAnsi="Trebuchet MS"/>
          <w:sz w:val="20"/>
          <w:szCs w:val="20"/>
        </w:rPr>
        <w:t>.</w:t>
      </w:r>
    </w:p>
    <w:p w14:paraId="73A7B73D" w14:textId="77777777" w:rsidR="000D6084" w:rsidRPr="00063B70" w:rsidRDefault="000D6084">
      <w:pPr>
        <w:pStyle w:val="Cabealho"/>
        <w:spacing w:line="276" w:lineRule="auto"/>
        <w:jc w:val="both"/>
        <w:rPr>
          <w:rFonts w:ascii="Trebuchet MS" w:eastAsia="Arial Unicode MS" w:hAnsi="Trebuchet MS"/>
          <w:sz w:val="20"/>
          <w:szCs w:val="20"/>
        </w:rPr>
      </w:pPr>
    </w:p>
    <w:p w14:paraId="042D9ADF" w14:textId="77777777" w:rsidR="000D6084" w:rsidRPr="00063B70" w:rsidRDefault="000D6084">
      <w:pPr>
        <w:pStyle w:val="Cabealho"/>
        <w:spacing w:line="276" w:lineRule="auto"/>
        <w:ind w:firstLine="709"/>
        <w:jc w:val="center"/>
        <w:rPr>
          <w:rFonts w:ascii="Trebuchet MS" w:eastAsia="Arial Unicode MS" w:hAnsi="Trebuchet MS"/>
          <w:sz w:val="20"/>
          <w:szCs w:val="20"/>
        </w:rPr>
      </w:pPr>
      <w:bookmarkStart w:id="79" w:name="_DV_M115"/>
      <w:bookmarkEnd w:id="79"/>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649B0C4A" w14:textId="77777777" w:rsidR="006D37EF" w:rsidRPr="00063B70" w:rsidRDefault="006D37EF" w:rsidP="00063B70">
      <w:pPr>
        <w:autoSpaceDE/>
        <w:autoSpaceDN/>
        <w:adjustRightInd/>
        <w:spacing w:line="276" w:lineRule="auto"/>
        <w:rPr>
          <w:rFonts w:ascii="Trebuchet MS" w:eastAsia="Arial Unicode MS" w:hAnsi="Trebuchet MS"/>
          <w:i/>
          <w:sz w:val="20"/>
          <w:szCs w:val="20"/>
        </w:rPr>
      </w:pPr>
      <w:bookmarkStart w:id="80" w:name="_DV_M116"/>
      <w:bookmarkEnd w:id="80"/>
      <w:r w:rsidRPr="00063B70">
        <w:rPr>
          <w:rFonts w:ascii="Trebuchet MS" w:eastAsia="Arial Unicode MS" w:hAnsi="Trebuchet MS"/>
          <w:i/>
          <w:sz w:val="20"/>
          <w:szCs w:val="20"/>
        </w:rPr>
        <w:br w:type="page"/>
      </w:r>
    </w:p>
    <w:p w14:paraId="2B336453" w14:textId="77777777" w:rsidR="00731250" w:rsidRDefault="00731250">
      <w:pPr>
        <w:suppressAutoHyphens/>
        <w:spacing w:line="276" w:lineRule="auto"/>
        <w:jc w:val="both"/>
        <w:rPr>
          <w:rFonts w:ascii="Trebuchet MS" w:hAnsi="Trebuchet MS"/>
          <w:i/>
          <w:sz w:val="20"/>
          <w:szCs w:val="20"/>
        </w:rPr>
      </w:pPr>
      <w:bookmarkStart w:id="81" w:name="_DV_M117"/>
      <w:bookmarkEnd w:id="81"/>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6D9C9E24" w14:textId="77777777" w:rsidR="005058DC" w:rsidRPr="00063B70" w:rsidRDefault="005058DC">
      <w:pPr>
        <w:widowControl w:val="0"/>
        <w:spacing w:line="276" w:lineRule="auto"/>
        <w:jc w:val="both"/>
        <w:rPr>
          <w:rFonts w:ascii="Trebuchet MS" w:hAnsi="Trebuchet MS"/>
          <w:color w:val="000000"/>
          <w:sz w:val="20"/>
          <w:szCs w:val="20"/>
        </w:rPr>
      </w:pPr>
    </w:p>
    <w:p w14:paraId="2C6BAAB0" w14:textId="77777777" w:rsidR="005058DC" w:rsidRPr="00063B70" w:rsidRDefault="005058DC">
      <w:pPr>
        <w:widowControl w:val="0"/>
        <w:spacing w:line="276" w:lineRule="auto"/>
        <w:jc w:val="both"/>
        <w:rPr>
          <w:rFonts w:ascii="Trebuchet MS" w:hAnsi="Trebuchet MS"/>
          <w:color w:val="000000"/>
          <w:sz w:val="20"/>
          <w:szCs w:val="20"/>
        </w:rPr>
      </w:pPr>
    </w:p>
    <w:p w14:paraId="397FF316" w14:textId="77777777" w:rsidR="001B100F" w:rsidRPr="00063B70" w:rsidRDefault="001B100F">
      <w:pPr>
        <w:widowControl w:val="0"/>
        <w:spacing w:line="276" w:lineRule="auto"/>
        <w:jc w:val="both"/>
        <w:rPr>
          <w:rFonts w:ascii="Trebuchet MS" w:hAnsi="Trebuchet MS"/>
          <w:color w:val="000000"/>
          <w:sz w:val="20"/>
          <w:szCs w:val="20"/>
        </w:rPr>
      </w:pPr>
    </w:p>
    <w:p w14:paraId="7C9D61F7" w14:textId="77777777" w:rsidR="006D3954" w:rsidRPr="00731250" w:rsidRDefault="00731250">
      <w:pPr>
        <w:tabs>
          <w:tab w:val="left" w:pos="851"/>
        </w:tabs>
        <w:spacing w:line="276" w:lineRule="auto"/>
        <w:jc w:val="center"/>
        <w:rPr>
          <w:rFonts w:ascii="Trebuchet MS" w:hAnsi="Trebuchet MS"/>
          <w:b/>
          <w:sz w:val="20"/>
          <w:szCs w:val="20"/>
        </w:rPr>
      </w:pPr>
      <w:r w:rsidRPr="00731250">
        <w:rPr>
          <w:rFonts w:ascii="Trebuchet MS" w:hAnsi="Trebuchet MS"/>
          <w:b/>
          <w:sz w:val="20"/>
          <w:szCs w:val="20"/>
        </w:rPr>
        <w:t>SIMPLIFIC PAVARINI DISTRIBUIDORA DE TÍTULOS E VALORES MOBILIÁRIOS LTDA.</w:t>
      </w:r>
    </w:p>
    <w:p w14:paraId="3CC42BCE" w14:textId="77777777" w:rsidR="006D3954" w:rsidRPr="00063B70" w:rsidRDefault="006D3954">
      <w:pPr>
        <w:widowControl w:val="0"/>
        <w:spacing w:line="276" w:lineRule="auto"/>
        <w:jc w:val="both"/>
        <w:rPr>
          <w:rFonts w:ascii="Trebuchet MS" w:hAnsi="Trebuchet MS"/>
          <w:color w:val="000000"/>
          <w:sz w:val="20"/>
          <w:szCs w:val="20"/>
        </w:rPr>
      </w:pPr>
    </w:p>
    <w:p w14:paraId="4CD1470A" w14:textId="77777777" w:rsidR="006D3954" w:rsidRPr="00063B70" w:rsidRDefault="006D3954">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D3954" w:rsidRPr="00063B70" w14:paraId="2D45790E" w14:textId="77777777" w:rsidTr="00034D2C">
        <w:tc>
          <w:tcPr>
            <w:tcW w:w="4605" w:type="dxa"/>
          </w:tcPr>
          <w:p w14:paraId="139F363C"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5DF048FA"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662C8CF7"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5628BA05" w14:textId="77777777" w:rsidR="006D3954" w:rsidRPr="00063B70" w:rsidRDefault="006D3954">
            <w:pPr>
              <w:widowControl w:val="0"/>
              <w:spacing w:line="276" w:lineRule="auto"/>
              <w:jc w:val="both"/>
              <w:rPr>
                <w:rFonts w:ascii="Trebuchet MS" w:hAnsi="Trebuchet MS"/>
                <w:color w:val="000000"/>
                <w:sz w:val="20"/>
                <w:szCs w:val="20"/>
              </w:rPr>
            </w:pPr>
          </w:p>
        </w:tc>
        <w:tc>
          <w:tcPr>
            <w:tcW w:w="4605" w:type="dxa"/>
          </w:tcPr>
          <w:p w14:paraId="737526EF"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706385D9"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3512CCBF"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5D41D45E" w14:textId="77777777" w:rsidR="00582BFF" w:rsidRPr="00063B70" w:rsidRDefault="00582BFF">
      <w:pPr>
        <w:pStyle w:val="PargrafodaLista"/>
        <w:widowControl/>
        <w:tabs>
          <w:tab w:val="left" w:pos="851"/>
        </w:tabs>
        <w:spacing w:line="276" w:lineRule="auto"/>
        <w:ind w:left="851"/>
        <w:rPr>
          <w:rFonts w:ascii="Trebuchet MS" w:hAnsi="Trebuchet MS"/>
          <w:b/>
          <w:sz w:val="20"/>
        </w:rPr>
      </w:pPr>
    </w:p>
    <w:p w14:paraId="417D0286" w14:textId="77777777" w:rsidR="006D37EF" w:rsidRPr="00063B70" w:rsidRDefault="006D37EF">
      <w:pPr>
        <w:pStyle w:val="PargrafodaLista"/>
        <w:widowControl/>
        <w:tabs>
          <w:tab w:val="left" w:pos="851"/>
        </w:tabs>
        <w:spacing w:line="276" w:lineRule="auto"/>
        <w:ind w:left="851"/>
        <w:rPr>
          <w:rFonts w:ascii="Trebuchet MS" w:hAnsi="Trebuchet MS"/>
          <w:b/>
          <w:sz w:val="20"/>
        </w:rPr>
      </w:pPr>
      <w:r w:rsidRPr="00063B70">
        <w:rPr>
          <w:rFonts w:ascii="Trebuchet MS" w:eastAsia="Arial Unicode MS" w:hAnsi="Trebuchet MS"/>
          <w:sz w:val="20"/>
        </w:rPr>
        <w:t>(</w:t>
      </w:r>
      <w:r w:rsidRPr="00063B70">
        <w:rPr>
          <w:rFonts w:ascii="Trebuchet MS" w:eastAsia="Arial Unicode MS" w:hAnsi="Trebuchet MS"/>
          <w:i/>
          <w:sz w:val="20"/>
        </w:rPr>
        <w:t>restante da página intencionalmente deixado em branco</w:t>
      </w:r>
      <w:r w:rsidRPr="00063B70">
        <w:rPr>
          <w:rFonts w:ascii="Trebuchet MS" w:eastAsia="Arial Unicode MS" w:hAnsi="Trebuchet MS"/>
          <w:sz w:val="20"/>
        </w:rPr>
        <w:t>)</w:t>
      </w:r>
    </w:p>
    <w:p w14:paraId="73D6A97D" w14:textId="77777777" w:rsidR="006D37EF" w:rsidRPr="00063B70" w:rsidRDefault="006D37EF" w:rsidP="00063B70">
      <w:pPr>
        <w:autoSpaceDE/>
        <w:autoSpaceDN/>
        <w:adjustRightInd/>
        <w:spacing w:line="276" w:lineRule="auto"/>
        <w:rPr>
          <w:rFonts w:ascii="Trebuchet MS" w:hAnsi="Trebuchet MS"/>
          <w:b/>
          <w:sz w:val="20"/>
          <w:szCs w:val="20"/>
        </w:rPr>
      </w:pPr>
      <w:r w:rsidRPr="00063B70">
        <w:rPr>
          <w:rFonts w:ascii="Trebuchet MS" w:hAnsi="Trebuchet MS"/>
          <w:b/>
          <w:sz w:val="20"/>
          <w:szCs w:val="20"/>
        </w:rPr>
        <w:br w:type="page"/>
      </w:r>
    </w:p>
    <w:p w14:paraId="0D31264F" w14:textId="77777777" w:rsidR="00731250" w:rsidRDefault="00731250" w:rsidP="00731250">
      <w:pPr>
        <w:suppressAutoHyphens/>
        <w:spacing w:line="276" w:lineRule="auto"/>
        <w:jc w:val="both"/>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31976EF4" w14:textId="77777777" w:rsidR="00731250" w:rsidRPr="00063B70" w:rsidRDefault="00731250" w:rsidP="00731250">
      <w:pPr>
        <w:widowControl w:val="0"/>
        <w:spacing w:line="276" w:lineRule="auto"/>
        <w:jc w:val="both"/>
        <w:rPr>
          <w:rFonts w:ascii="Trebuchet MS" w:hAnsi="Trebuchet MS"/>
          <w:color w:val="000000"/>
          <w:sz w:val="20"/>
          <w:szCs w:val="20"/>
        </w:rPr>
      </w:pPr>
    </w:p>
    <w:p w14:paraId="198860B5" w14:textId="77777777" w:rsidR="00731250" w:rsidRPr="00063B70" w:rsidRDefault="00731250" w:rsidP="00731250">
      <w:pPr>
        <w:widowControl w:val="0"/>
        <w:spacing w:line="276" w:lineRule="auto"/>
        <w:jc w:val="both"/>
        <w:rPr>
          <w:rFonts w:ascii="Trebuchet MS" w:hAnsi="Trebuchet MS"/>
          <w:color w:val="000000"/>
          <w:sz w:val="20"/>
          <w:szCs w:val="20"/>
        </w:rPr>
      </w:pPr>
    </w:p>
    <w:p w14:paraId="1FF2BFF8" w14:textId="77777777" w:rsidR="00731250" w:rsidRPr="00063B70" w:rsidRDefault="00731250" w:rsidP="00731250">
      <w:pPr>
        <w:widowControl w:val="0"/>
        <w:spacing w:line="276" w:lineRule="auto"/>
        <w:jc w:val="both"/>
        <w:rPr>
          <w:rFonts w:ascii="Trebuchet MS" w:hAnsi="Trebuchet MS"/>
          <w:color w:val="000000"/>
          <w:sz w:val="20"/>
          <w:szCs w:val="20"/>
        </w:rPr>
      </w:pPr>
    </w:p>
    <w:p w14:paraId="3EBB5A1F" w14:textId="77777777" w:rsidR="00731250" w:rsidRPr="00731250" w:rsidRDefault="00731250" w:rsidP="00731250">
      <w:pPr>
        <w:tabs>
          <w:tab w:val="left" w:pos="851"/>
        </w:tabs>
        <w:spacing w:line="276" w:lineRule="auto"/>
        <w:jc w:val="center"/>
        <w:rPr>
          <w:rFonts w:ascii="Trebuchet MS" w:hAnsi="Trebuchet MS"/>
          <w:b/>
          <w:sz w:val="20"/>
          <w:szCs w:val="20"/>
        </w:rPr>
      </w:pPr>
      <w:r>
        <w:rPr>
          <w:rFonts w:ascii="Trebuchet MS" w:hAnsi="Trebuchet MS"/>
          <w:b/>
          <w:sz w:val="20"/>
          <w:szCs w:val="20"/>
        </w:rPr>
        <w:t>[</w:t>
      </w:r>
      <w:r w:rsidR="001F60F8">
        <w:rPr>
          <w:rFonts w:ascii="Trebuchet MS" w:hAnsi="Trebuchet MS"/>
          <w:b/>
          <w:sz w:val="20"/>
          <w:szCs w:val="20"/>
        </w:rPr>
        <w:t>CREDOR ADICIONAL</w:t>
      </w:r>
      <w:r>
        <w:rPr>
          <w:rFonts w:ascii="Trebuchet MS" w:hAnsi="Trebuchet MS"/>
          <w:b/>
          <w:sz w:val="20"/>
          <w:szCs w:val="20"/>
        </w:rPr>
        <w:t>]</w:t>
      </w:r>
    </w:p>
    <w:p w14:paraId="347D269D" w14:textId="77777777" w:rsidR="00731250" w:rsidRPr="00063B70" w:rsidRDefault="00731250" w:rsidP="00731250">
      <w:pPr>
        <w:widowControl w:val="0"/>
        <w:spacing w:line="276" w:lineRule="auto"/>
        <w:jc w:val="both"/>
        <w:rPr>
          <w:rFonts w:ascii="Trebuchet MS" w:hAnsi="Trebuchet MS"/>
          <w:color w:val="000000"/>
          <w:sz w:val="20"/>
          <w:szCs w:val="20"/>
        </w:rPr>
      </w:pPr>
    </w:p>
    <w:p w14:paraId="403F1639" w14:textId="77777777" w:rsidR="00731250" w:rsidRPr="00063B70" w:rsidRDefault="00731250" w:rsidP="00731250">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31250" w:rsidRPr="00063B70" w14:paraId="41D0EBE4" w14:textId="77777777" w:rsidTr="00082CFF">
        <w:tc>
          <w:tcPr>
            <w:tcW w:w="4605" w:type="dxa"/>
          </w:tcPr>
          <w:p w14:paraId="4F44639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0DADA4B9"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59951344"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4710EB2C" w14:textId="77777777" w:rsidR="00731250" w:rsidRPr="00063B70" w:rsidRDefault="00731250" w:rsidP="00082CFF">
            <w:pPr>
              <w:widowControl w:val="0"/>
              <w:spacing w:line="276" w:lineRule="auto"/>
              <w:jc w:val="both"/>
              <w:rPr>
                <w:rFonts w:ascii="Trebuchet MS" w:hAnsi="Trebuchet MS"/>
                <w:color w:val="000000"/>
                <w:sz w:val="20"/>
                <w:szCs w:val="20"/>
              </w:rPr>
            </w:pPr>
          </w:p>
        </w:tc>
        <w:tc>
          <w:tcPr>
            <w:tcW w:w="4605" w:type="dxa"/>
          </w:tcPr>
          <w:p w14:paraId="6F1ADE2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74C9A94D"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7770EA14"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06F64F97" w14:textId="77777777" w:rsidR="00731250" w:rsidRPr="00063B70" w:rsidRDefault="00731250" w:rsidP="00731250">
      <w:pPr>
        <w:pStyle w:val="PargrafodaLista"/>
        <w:widowControl/>
        <w:tabs>
          <w:tab w:val="left" w:pos="851"/>
        </w:tabs>
        <w:spacing w:line="276" w:lineRule="auto"/>
        <w:ind w:left="851"/>
        <w:rPr>
          <w:rFonts w:ascii="Trebuchet MS" w:hAnsi="Trebuchet MS"/>
          <w:b/>
          <w:sz w:val="20"/>
        </w:rPr>
      </w:pPr>
    </w:p>
    <w:p w14:paraId="32580B74" w14:textId="77777777" w:rsidR="006D37EF" w:rsidRPr="00063B70" w:rsidRDefault="00731250" w:rsidP="00731250">
      <w:pPr>
        <w:tabs>
          <w:tab w:val="left" w:pos="851"/>
        </w:tabs>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76BC326F" w14:textId="77777777" w:rsidR="006D37EF" w:rsidRPr="00063B70" w:rsidRDefault="006D37EF" w:rsidP="00063B70">
      <w:pPr>
        <w:spacing w:line="276" w:lineRule="auto"/>
        <w:rPr>
          <w:rFonts w:ascii="Trebuchet MS" w:eastAsia="Arial Unicode MS" w:hAnsi="Trebuchet MS"/>
          <w:sz w:val="20"/>
          <w:szCs w:val="20"/>
        </w:rPr>
      </w:pPr>
      <w:r w:rsidRPr="00063B70">
        <w:rPr>
          <w:rFonts w:ascii="Trebuchet MS" w:eastAsia="Arial Unicode MS" w:hAnsi="Trebuchet MS"/>
          <w:sz w:val="20"/>
          <w:szCs w:val="20"/>
        </w:rPr>
        <w:br w:type="page"/>
      </w:r>
    </w:p>
    <w:p w14:paraId="2CE7CF9A" w14:textId="77777777" w:rsidR="00731250" w:rsidRDefault="00731250" w:rsidP="00731250">
      <w:pPr>
        <w:suppressAutoHyphens/>
        <w:spacing w:line="276" w:lineRule="auto"/>
        <w:jc w:val="both"/>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3/3</w:t>
      </w:r>
    </w:p>
    <w:p w14:paraId="54140369" w14:textId="77777777" w:rsidR="00731250" w:rsidRPr="00063B70" w:rsidRDefault="00731250" w:rsidP="00731250">
      <w:pPr>
        <w:widowControl w:val="0"/>
        <w:spacing w:line="276" w:lineRule="auto"/>
        <w:jc w:val="both"/>
        <w:rPr>
          <w:rFonts w:ascii="Trebuchet MS" w:hAnsi="Trebuchet MS"/>
          <w:color w:val="000000"/>
          <w:sz w:val="20"/>
          <w:szCs w:val="20"/>
        </w:rPr>
      </w:pPr>
    </w:p>
    <w:p w14:paraId="1ED3C364" w14:textId="77777777" w:rsidR="00731250" w:rsidRPr="00063B70" w:rsidRDefault="00731250" w:rsidP="00731250">
      <w:pPr>
        <w:widowControl w:val="0"/>
        <w:spacing w:line="276" w:lineRule="auto"/>
        <w:jc w:val="both"/>
        <w:rPr>
          <w:rFonts w:ascii="Trebuchet MS" w:hAnsi="Trebuchet MS"/>
          <w:color w:val="000000"/>
          <w:sz w:val="20"/>
          <w:szCs w:val="20"/>
        </w:rPr>
      </w:pPr>
    </w:p>
    <w:p w14:paraId="3CFB8A8D" w14:textId="77777777" w:rsidR="00731250" w:rsidRPr="00063B70" w:rsidRDefault="00731250" w:rsidP="00731250">
      <w:pPr>
        <w:widowControl w:val="0"/>
        <w:spacing w:line="276" w:lineRule="auto"/>
        <w:jc w:val="both"/>
        <w:rPr>
          <w:rFonts w:ascii="Trebuchet MS" w:hAnsi="Trebuchet MS"/>
          <w:color w:val="000000"/>
          <w:sz w:val="20"/>
          <w:szCs w:val="20"/>
        </w:rPr>
      </w:pPr>
    </w:p>
    <w:p w14:paraId="18FF180B" w14:textId="77777777" w:rsidR="00731250" w:rsidRPr="00731250" w:rsidRDefault="00731250" w:rsidP="00731250">
      <w:pPr>
        <w:tabs>
          <w:tab w:val="left" w:pos="851"/>
        </w:tabs>
        <w:spacing w:line="276" w:lineRule="auto"/>
        <w:jc w:val="center"/>
        <w:rPr>
          <w:rFonts w:ascii="Trebuchet MS" w:hAnsi="Trebuchet MS"/>
          <w:b/>
          <w:sz w:val="20"/>
          <w:szCs w:val="20"/>
        </w:rPr>
      </w:pPr>
      <w:r w:rsidRPr="00731250">
        <w:rPr>
          <w:rFonts w:ascii="Trebuchet MS" w:hAnsi="Trebuchet MS"/>
          <w:b/>
          <w:iCs/>
          <w:sz w:val="20"/>
          <w:szCs w:val="20"/>
        </w:rPr>
        <w:t>NEOENERGIA ITABAPOANA TRANSMISSÃO DE ENERGIA</w:t>
      </w:r>
      <w:r w:rsidRPr="00731250" w:rsidDel="00296FA2">
        <w:rPr>
          <w:rFonts w:ascii="Trebuchet MS" w:hAnsi="Trebuchet MS"/>
          <w:b/>
          <w:i/>
          <w:sz w:val="20"/>
          <w:szCs w:val="20"/>
        </w:rPr>
        <w:t xml:space="preserve"> </w:t>
      </w:r>
      <w:r w:rsidRPr="00731250">
        <w:rPr>
          <w:rFonts w:ascii="Trebuchet MS" w:hAnsi="Trebuchet MS"/>
          <w:b/>
          <w:sz w:val="20"/>
          <w:szCs w:val="20"/>
        </w:rPr>
        <w:t>S.A.</w:t>
      </w:r>
    </w:p>
    <w:p w14:paraId="0D4A2927" w14:textId="77777777" w:rsidR="00731250" w:rsidRPr="00063B70" w:rsidRDefault="00731250" w:rsidP="00731250">
      <w:pPr>
        <w:widowControl w:val="0"/>
        <w:spacing w:line="276" w:lineRule="auto"/>
        <w:jc w:val="both"/>
        <w:rPr>
          <w:rFonts w:ascii="Trebuchet MS" w:hAnsi="Trebuchet MS"/>
          <w:color w:val="000000"/>
          <w:sz w:val="20"/>
          <w:szCs w:val="20"/>
        </w:rPr>
      </w:pPr>
    </w:p>
    <w:p w14:paraId="711977C2" w14:textId="77777777" w:rsidR="00731250" w:rsidRPr="00063B70" w:rsidRDefault="00731250" w:rsidP="00731250">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31250" w:rsidRPr="00063B70" w14:paraId="66AD87F0" w14:textId="77777777" w:rsidTr="00082CFF">
        <w:tc>
          <w:tcPr>
            <w:tcW w:w="4605" w:type="dxa"/>
          </w:tcPr>
          <w:p w14:paraId="79144F53"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1B341B1D"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3900FA0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7584DE38" w14:textId="77777777" w:rsidR="00731250" w:rsidRPr="00063B70" w:rsidRDefault="00731250" w:rsidP="00082CFF">
            <w:pPr>
              <w:widowControl w:val="0"/>
              <w:spacing w:line="276" w:lineRule="auto"/>
              <w:jc w:val="both"/>
              <w:rPr>
                <w:rFonts w:ascii="Trebuchet MS" w:hAnsi="Trebuchet MS"/>
                <w:color w:val="000000"/>
                <w:sz w:val="20"/>
                <w:szCs w:val="20"/>
              </w:rPr>
            </w:pPr>
          </w:p>
        </w:tc>
        <w:tc>
          <w:tcPr>
            <w:tcW w:w="4605" w:type="dxa"/>
          </w:tcPr>
          <w:p w14:paraId="054DF7F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1B2E8EAE"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64247BC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2A44EBB0"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31128F30"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300BEC85"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547D7A1D"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6CC29588"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7FEF6AED"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1EE6154A"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7BCB6FDA"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468EF256"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74F395B2"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3FC2C04E" w14:textId="77777777" w:rsidR="00731250" w:rsidRPr="00A60E30" w:rsidRDefault="00731250" w:rsidP="00731250">
      <w:pPr>
        <w:spacing w:line="276" w:lineRule="auto"/>
        <w:rPr>
          <w:rFonts w:ascii="Trebuchet MS" w:hAnsi="Trebuchet MS"/>
          <w:sz w:val="20"/>
          <w:szCs w:val="20"/>
        </w:rPr>
      </w:pPr>
      <w:r w:rsidRPr="00A60E30">
        <w:rPr>
          <w:rFonts w:ascii="Trebuchet MS" w:hAnsi="Trebuchet MS"/>
          <w:sz w:val="20"/>
          <w:szCs w:val="20"/>
        </w:rPr>
        <w:t>Testemunhas:</w:t>
      </w:r>
    </w:p>
    <w:p w14:paraId="2D5846E1" w14:textId="77777777" w:rsidR="00731250" w:rsidRPr="00A60E30" w:rsidRDefault="00731250" w:rsidP="00731250">
      <w:pPr>
        <w:spacing w:line="276" w:lineRule="auto"/>
        <w:rPr>
          <w:rFonts w:ascii="Trebuchet MS" w:hAnsi="Trebuchet MS"/>
          <w:sz w:val="20"/>
          <w:szCs w:val="20"/>
        </w:rPr>
      </w:pPr>
    </w:p>
    <w:p w14:paraId="2EA3F7B6" w14:textId="77777777" w:rsidR="00731250" w:rsidRPr="00A60E30" w:rsidRDefault="00731250" w:rsidP="00731250">
      <w:pPr>
        <w:spacing w:line="276" w:lineRule="auto"/>
        <w:rPr>
          <w:rFonts w:ascii="Trebuchet MS" w:hAnsi="Trebuchet MS"/>
          <w:sz w:val="20"/>
          <w:szCs w:val="20"/>
        </w:rPr>
      </w:pPr>
    </w:p>
    <w:p w14:paraId="6362D004" w14:textId="77777777" w:rsidR="00731250" w:rsidRPr="00A60E30" w:rsidRDefault="00731250" w:rsidP="00731250">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1250" w:rsidRPr="00A60E30" w14:paraId="1386CFD9" w14:textId="77777777" w:rsidTr="00082CFF">
        <w:trPr>
          <w:cantSplit/>
        </w:trPr>
        <w:tc>
          <w:tcPr>
            <w:tcW w:w="4253" w:type="dxa"/>
            <w:tcBorders>
              <w:top w:val="single" w:sz="6" w:space="0" w:color="auto"/>
            </w:tcBorders>
          </w:tcPr>
          <w:p w14:paraId="60D30D8E" w14:textId="77777777" w:rsidR="00731250" w:rsidRPr="00A60E30" w:rsidRDefault="00731250" w:rsidP="00082CF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RG:</w:t>
            </w:r>
            <w:r w:rsidRPr="00A60E30">
              <w:rPr>
                <w:rFonts w:ascii="Trebuchet MS" w:hAnsi="Trebuchet MS"/>
                <w:sz w:val="20"/>
                <w:szCs w:val="20"/>
              </w:rPr>
              <w:br/>
              <w:t>CPF/ME:</w:t>
            </w:r>
          </w:p>
        </w:tc>
        <w:tc>
          <w:tcPr>
            <w:tcW w:w="567" w:type="dxa"/>
          </w:tcPr>
          <w:p w14:paraId="1BBBF434" w14:textId="77777777" w:rsidR="00731250" w:rsidRPr="00A60E30" w:rsidRDefault="00731250" w:rsidP="00082CFF">
            <w:pPr>
              <w:spacing w:line="276" w:lineRule="auto"/>
              <w:rPr>
                <w:rFonts w:ascii="Trebuchet MS" w:hAnsi="Trebuchet MS"/>
                <w:sz w:val="20"/>
                <w:szCs w:val="20"/>
              </w:rPr>
            </w:pPr>
          </w:p>
        </w:tc>
        <w:tc>
          <w:tcPr>
            <w:tcW w:w="4253" w:type="dxa"/>
            <w:tcBorders>
              <w:top w:val="single" w:sz="6" w:space="0" w:color="auto"/>
            </w:tcBorders>
          </w:tcPr>
          <w:p w14:paraId="14942CC9" w14:textId="77777777" w:rsidR="00731250" w:rsidRPr="00A60E30" w:rsidRDefault="00731250" w:rsidP="00082CF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CPF/ME:</w:t>
            </w:r>
          </w:p>
        </w:tc>
      </w:tr>
    </w:tbl>
    <w:p w14:paraId="35E06D7B" w14:textId="77777777" w:rsidR="00731250" w:rsidRPr="00731250" w:rsidRDefault="00731250" w:rsidP="00731250">
      <w:pPr>
        <w:tabs>
          <w:tab w:val="left" w:pos="851"/>
        </w:tabs>
        <w:spacing w:line="276" w:lineRule="auto"/>
        <w:rPr>
          <w:rFonts w:ascii="Trebuchet MS" w:hAnsi="Trebuchet MS"/>
          <w:b/>
          <w:sz w:val="20"/>
        </w:rPr>
      </w:pPr>
    </w:p>
    <w:p w14:paraId="7DD4E39E" w14:textId="77777777" w:rsidR="00731250" w:rsidRPr="00063B70" w:rsidRDefault="00731250" w:rsidP="00731250">
      <w:pPr>
        <w:pStyle w:val="PargrafodaLista"/>
        <w:widowControl/>
        <w:tabs>
          <w:tab w:val="left" w:pos="851"/>
        </w:tabs>
        <w:spacing w:line="276" w:lineRule="auto"/>
        <w:ind w:left="851"/>
        <w:rPr>
          <w:rFonts w:ascii="Trebuchet MS" w:hAnsi="Trebuchet MS"/>
          <w:b/>
          <w:sz w:val="20"/>
        </w:rPr>
      </w:pPr>
    </w:p>
    <w:p w14:paraId="6B2D1FBA" w14:textId="77777777" w:rsidR="00363045" w:rsidRPr="00063B70" w:rsidRDefault="00731250" w:rsidP="00731250">
      <w:pPr>
        <w:widowControl w:val="0"/>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sectPr w:rsidR="00363045" w:rsidRPr="00063B70" w:rsidSect="00063B7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B9669" w14:textId="77777777" w:rsidR="000B4FD1" w:rsidRDefault="000B4FD1">
      <w:r>
        <w:separator/>
      </w:r>
    </w:p>
  </w:endnote>
  <w:endnote w:type="continuationSeparator" w:id="0">
    <w:p w14:paraId="1E364FBC" w14:textId="77777777" w:rsidR="000B4FD1" w:rsidRDefault="000B4FD1">
      <w:r>
        <w:continuationSeparator/>
      </w:r>
    </w:p>
  </w:endnote>
  <w:endnote w:type="continuationNotice" w:id="1">
    <w:p w14:paraId="4C484546" w14:textId="77777777" w:rsidR="000B4FD1" w:rsidRDefault="000B4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timum">
    <w:altName w:val="Calibri"/>
    <w:panose1 w:val="00000000000000000000"/>
    <w:charset w:val="00"/>
    <w:family w:val="auto"/>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0FE5" w14:textId="77777777" w:rsidR="00203AEC" w:rsidRDefault="00203A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0"/>
        <w:szCs w:val="20"/>
      </w:rPr>
      <w:id w:val="-1533799304"/>
      <w:docPartObj>
        <w:docPartGallery w:val="Page Numbers (Bottom of Page)"/>
        <w:docPartUnique/>
      </w:docPartObj>
    </w:sdtPr>
    <w:sdtEndPr/>
    <w:sdtContent>
      <w:p w14:paraId="75D83920" w14:textId="77777777" w:rsidR="000B4FD1" w:rsidRDefault="000B4FD1" w:rsidP="00063B70">
        <w:pPr>
          <w:pStyle w:val="Rodap"/>
          <w:spacing w:line="240" w:lineRule="auto"/>
          <w:jc w:val="right"/>
          <w:rPr>
            <w:ins w:id="82" w:author="Mario Gomez Carrera Neto | Machado Meyer Advogados" w:date="2020-03-02T11:53:00Z"/>
            <w:rFonts w:ascii="Verdana" w:hAnsi="Verdana"/>
            <w:szCs w:val="20"/>
          </w:rPr>
        </w:pPr>
        <w:ins w:id="83" w:author="Mario Gomez Carrera Neto | Machado Meyer Advogados" w:date="2020-03-02T11:53:00Z">
          <w:r>
            <w:rPr>
              <w:rFonts w:ascii="Verdana" w:hAnsi="Verdana"/>
              <w:szCs w:val="20"/>
            </w:rPr>
            <w:fldChar w:fldCharType="begin"/>
          </w:r>
          <w:r>
            <w:rPr>
              <w:rFonts w:ascii="Verdana" w:hAnsi="Verdana"/>
              <w:szCs w:val="20"/>
            </w:rPr>
            <w:instrText xml:space="preserve"> DOCPROPERTY "iManageFooter"  \* MERGEFORMAT </w:instrText>
          </w:r>
        </w:ins>
        <w:r>
          <w:rPr>
            <w:rFonts w:ascii="Verdana" w:hAnsi="Verdana"/>
            <w:szCs w:val="20"/>
          </w:rPr>
          <w:fldChar w:fldCharType="separate"/>
        </w:r>
      </w:p>
      <w:p w14:paraId="24B19112" w14:textId="03146C9A" w:rsidR="00082CFF" w:rsidRPr="00063B70" w:rsidRDefault="000B4FD1" w:rsidP="000B4FD1">
        <w:pPr>
          <w:pStyle w:val="Rodap"/>
          <w:spacing w:line="240" w:lineRule="auto"/>
          <w:rPr>
            <w:del w:id="84" w:author="Mario Gomez Carrera Neto | Machado Meyer Advogados" w:date="2020-03-02T11:53:00Z"/>
            <w:rFonts w:ascii="Trebuchet MS" w:hAnsi="Trebuchet MS"/>
            <w:sz w:val="20"/>
            <w:szCs w:val="20"/>
          </w:rPr>
          <w:pPrChange w:id="85" w:author="Mario Gomez Carrera Neto | Machado Meyer Advogados" w:date="2020-03-02T11:53:00Z">
            <w:pPr>
              <w:pStyle w:val="Rodap"/>
              <w:spacing w:line="240" w:lineRule="auto"/>
              <w:jc w:val="right"/>
            </w:pPr>
          </w:pPrChange>
        </w:pPr>
        <w:ins w:id="86" w:author="Mario Gomez Carrera Neto | Machado Meyer Advogados" w:date="2020-03-02T11:53:00Z">
          <w:r>
            <w:rPr>
              <w:rFonts w:ascii="Verdana" w:hAnsi="Verdana"/>
              <w:szCs w:val="20"/>
            </w:rPr>
            <w:t xml:space="preserve">TEXT - 51779194v3 3258.188 </w:t>
          </w:r>
          <w:r>
            <w:rPr>
              <w:rFonts w:ascii="Verdana" w:hAnsi="Verdana"/>
              <w:szCs w:val="20"/>
            </w:rPr>
            <w:fldChar w:fldCharType="end"/>
          </w:r>
        </w:ins>
        <w:del w:id="87" w:author="Mario Gomez Carrera Neto | Machado Meyer Advogados" w:date="2020-03-02T11:53:00Z">
          <w:r w:rsidR="00082CFF" w:rsidRPr="00063B70">
            <w:rPr>
              <w:rFonts w:ascii="Trebuchet MS" w:hAnsi="Trebuchet MS"/>
              <w:sz w:val="20"/>
              <w:szCs w:val="20"/>
            </w:rPr>
            <w:fldChar w:fldCharType="begin"/>
          </w:r>
          <w:r w:rsidR="00082CFF" w:rsidRPr="00063B70">
            <w:rPr>
              <w:rFonts w:ascii="Trebuchet MS" w:hAnsi="Trebuchet MS"/>
              <w:sz w:val="20"/>
              <w:szCs w:val="20"/>
            </w:rPr>
            <w:delInstrText>PAGE   \* MERGEFORMAT</w:delInstrText>
          </w:r>
          <w:r w:rsidR="00082CFF" w:rsidRPr="00063B70">
            <w:rPr>
              <w:rFonts w:ascii="Trebuchet MS" w:hAnsi="Trebuchet MS"/>
              <w:sz w:val="20"/>
              <w:szCs w:val="20"/>
            </w:rPr>
            <w:fldChar w:fldCharType="separate"/>
          </w:r>
          <w:r w:rsidR="00082CFF" w:rsidRPr="00063B70">
            <w:rPr>
              <w:rFonts w:ascii="Trebuchet MS" w:hAnsi="Trebuchet MS"/>
              <w:noProof/>
              <w:sz w:val="20"/>
              <w:szCs w:val="20"/>
              <w:lang w:val="pt-BR"/>
            </w:rPr>
            <w:delText>9</w:delText>
          </w:r>
          <w:r w:rsidR="00082CFF" w:rsidRPr="00063B70">
            <w:rPr>
              <w:rFonts w:ascii="Trebuchet MS" w:hAnsi="Trebuchet MS"/>
              <w:sz w:val="20"/>
              <w:szCs w:val="20"/>
            </w:rPr>
            <w:fldChar w:fldCharType="end"/>
          </w:r>
        </w:del>
        <w:ins w:id="88" w:author="Mario Gomez Carrera Neto | Machado Meyer Advogados" w:date="2020-03-02T11:53:00Z">
          <w:r w:rsidR="00082CFF" w:rsidRPr="00063B70">
            <w:rPr>
              <w:rFonts w:ascii="Trebuchet MS" w:hAnsi="Trebuchet MS"/>
              <w:sz w:val="20"/>
              <w:szCs w:val="20"/>
            </w:rPr>
            <w:fldChar w:fldCharType="begin"/>
          </w:r>
          <w:r w:rsidR="00082CFF" w:rsidRPr="00063B70">
            <w:rPr>
              <w:rFonts w:ascii="Trebuchet MS" w:hAnsi="Trebuchet MS"/>
              <w:sz w:val="20"/>
              <w:szCs w:val="20"/>
            </w:rPr>
            <w:instrText>PAGE   \* MERGEFORMAT</w:instrText>
          </w:r>
          <w:r w:rsidR="00082CFF" w:rsidRPr="00063B70">
            <w:rPr>
              <w:rFonts w:ascii="Trebuchet MS" w:hAnsi="Trebuchet MS"/>
              <w:sz w:val="20"/>
              <w:szCs w:val="20"/>
            </w:rPr>
            <w:fldChar w:fldCharType="separate"/>
          </w:r>
          <w:r w:rsidR="009048CA" w:rsidRPr="009048CA">
            <w:rPr>
              <w:rFonts w:ascii="Trebuchet MS" w:hAnsi="Trebuchet MS"/>
              <w:noProof/>
              <w:sz w:val="20"/>
              <w:szCs w:val="20"/>
              <w:lang w:val="pt-BR"/>
            </w:rPr>
            <w:t>9</w:t>
          </w:r>
          <w:r w:rsidR="00082CFF" w:rsidRPr="00063B70">
            <w:rPr>
              <w:rFonts w:ascii="Trebuchet MS" w:hAnsi="Trebuchet MS"/>
              <w:sz w:val="20"/>
              <w:szCs w:val="20"/>
            </w:rPr>
            <w:fldChar w:fldCharType="end"/>
          </w:r>
        </w:ins>
      </w:p>
    </w:sdtContent>
  </w:sdt>
  <w:p w14:paraId="4B1713C4" w14:textId="77777777" w:rsidR="00082CFF" w:rsidRDefault="00082CFF" w:rsidP="00D16271">
    <w:pPr>
      <w:pStyle w:val="Rodap"/>
      <w:spacing w:line="240" w:lineRule="auto"/>
      <w:jc w:val="right"/>
      <w:rPr>
        <w:del w:id="89" w:author="Mario Gomez Carrera Neto | Machado Meyer Advogados" w:date="2020-03-02T11:53:00Z"/>
        <w:rFonts w:ascii="Trebuchet MS" w:hAnsi="Trebuchet MS"/>
        <w:sz w:val="16"/>
        <w:szCs w:val="23"/>
      </w:rPr>
    </w:pPr>
    <w:del w:id="90" w:author="Mario Gomez Carrera Neto | Machado Meyer Advogados" w:date="2020-03-02T11:53:00Z">
      <w:r>
        <w:rPr>
          <w:rFonts w:ascii="Trebuchet MS" w:hAnsi="Trebuchet MS"/>
          <w:sz w:val="16"/>
          <w:szCs w:val="23"/>
        </w:rPr>
        <w:fldChar w:fldCharType="begin"/>
      </w:r>
      <w:r>
        <w:rPr>
          <w:rFonts w:ascii="Trebuchet MS" w:hAnsi="Trebuchet MS"/>
          <w:sz w:val="16"/>
          <w:szCs w:val="23"/>
        </w:rPr>
        <w:delInstrText xml:space="preserve"> DOCPROPERTY "iManageFooter"  \* MERGEFORMAT </w:delInstrText>
      </w:r>
      <w:r>
        <w:rPr>
          <w:rFonts w:ascii="Trebuchet MS" w:hAnsi="Trebuchet MS"/>
          <w:sz w:val="16"/>
          <w:szCs w:val="23"/>
        </w:rPr>
        <w:fldChar w:fldCharType="separate"/>
      </w:r>
    </w:del>
  </w:p>
  <w:p w14:paraId="3D27222C" w14:textId="4F5E10D5" w:rsidR="00082CFF" w:rsidRPr="00063B70" w:rsidRDefault="00082CFF" w:rsidP="000B4FD1">
    <w:pPr>
      <w:pStyle w:val="Rodap"/>
      <w:spacing w:line="240" w:lineRule="auto"/>
      <w:rPr>
        <w:ins w:id="91" w:author="Mario Gomez Carrera Neto | Machado Meyer Advogados" w:date="2020-03-02T11:53:00Z"/>
        <w:rFonts w:ascii="Trebuchet MS" w:hAnsi="Trebuchet MS"/>
        <w:sz w:val="20"/>
        <w:szCs w:val="20"/>
      </w:rPr>
    </w:pPr>
    <w:del w:id="92" w:author="Mario Gomez Carrera Neto | Machado Meyer Advogados" w:date="2020-03-02T11:53:00Z">
      <w:r>
        <w:rPr>
          <w:rFonts w:ascii="Trebuchet MS" w:hAnsi="Trebuchet MS"/>
          <w:sz w:val="16"/>
          <w:szCs w:val="23"/>
        </w:rPr>
        <w:delText xml:space="preserve">SP - 2198584v6 </w:delText>
      </w:r>
      <w:r>
        <w:rPr>
          <w:rFonts w:ascii="Trebuchet MS" w:hAnsi="Trebuchet MS"/>
          <w:sz w:val="16"/>
          <w:szCs w:val="23"/>
        </w:rPr>
        <w:fldChar w:fldCharType="end"/>
      </w:r>
    </w:del>
  </w:p>
  <w:p w14:paraId="1BC49915" w14:textId="305C4515" w:rsidR="00082CFF" w:rsidRPr="00D16271" w:rsidRDefault="00082CFF">
    <w:pPr>
      <w:pStyle w:val="Rodap"/>
      <w:spacing w:line="240" w:lineRule="auto"/>
      <w:jc w:val="right"/>
      <w:rPr>
        <w:rFonts w:ascii="Trebuchet MS" w:hAnsi="Trebuchet MS"/>
        <w:sz w:val="16"/>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317E" w14:textId="77777777" w:rsidR="00082CFF" w:rsidRPr="00E17E30" w:rsidRDefault="00082CFF" w:rsidP="00E17E30">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0A168" w14:textId="77777777" w:rsidR="000B4FD1" w:rsidRDefault="000B4FD1">
      <w:r>
        <w:separator/>
      </w:r>
    </w:p>
  </w:footnote>
  <w:footnote w:type="continuationSeparator" w:id="0">
    <w:p w14:paraId="49C33D39" w14:textId="77777777" w:rsidR="000B4FD1" w:rsidRDefault="000B4FD1">
      <w:r>
        <w:continuationSeparator/>
      </w:r>
    </w:p>
  </w:footnote>
  <w:footnote w:type="continuationNotice" w:id="1">
    <w:p w14:paraId="2F948B39" w14:textId="77777777" w:rsidR="000B4FD1" w:rsidRDefault="000B4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A298E" w14:textId="77777777" w:rsidR="00203AEC" w:rsidRDefault="00203A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87E9" w14:textId="77777777" w:rsidR="00203AEC" w:rsidRDefault="00203AE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F198" w14:textId="77777777" w:rsidR="00082CFF" w:rsidRPr="00D330B1" w:rsidRDefault="00082CFF" w:rsidP="00AB31B8">
    <w:pPr>
      <w:pStyle w:val="Cabealho"/>
      <w:rPr>
        <w:rFonts w:ascii="Trebuchet MS" w:hAnsi="Trebuchet MS"/>
        <w:i/>
        <w:sz w:val="20"/>
        <w:szCs w:val="20"/>
      </w:rPr>
    </w:pPr>
    <w:r w:rsidRPr="00D330B1">
      <w:rPr>
        <w:rFonts w:ascii="Trebuchet MS" w:hAnsi="Trebuchet MS"/>
        <w:i/>
        <w:sz w:val="20"/>
        <w:szCs w:val="20"/>
      </w:rPr>
      <w:t>Veirano - Minuta para Discussão</w:t>
    </w:r>
  </w:p>
  <w:p w14:paraId="64234E6D" w14:textId="77777777" w:rsidR="00082CFF" w:rsidRPr="00D330B1" w:rsidRDefault="00082CFF" w:rsidP="00AB31B8">
    <w:pPr>
      <w:pStyle w:val="Cabealho"/>
      <w:rPr>
        <w:rFonts w:ascii="Trebuchet MS" w:hAnsi="Trebuchet MS"/>
        <w:i/>
        <w:sz w:val="20"/>
        <w:szCs w:val="20"/>
      </w:rPr>
    </w:pPr>
    <w:r w:rsidRPr="00D330B1">
      <w:rPr>
        <w:rFonts w:ascii="Trebuchet MS" w:hAnsi="Trebuchet MS"/>
        <w:i/>
        <w:sz w:val="20"/>
        <w:szCs w:val="20"/>
      </w:rPr>
      <w:t>0</w:t>
    </w:r>
    <w:r>
      <w:rPr>
        <w:rFonts w:ascii="Trebuchet MS" w:hAnsi="Trebuchet MS"/>
        <w:i/>
        <w:sz w:val="20"/>
        <w:szCs w:val="20"/>
      </w:rPr>
      <w:t>3</w:t>
    </w:r>
    <w:r w:rsidRPr="00D330B1">
      <w:rPr>
        <w:rFonts w:ascii="Trebuchet MS" w:hAnsi="Trebuchet MS"/>
        <w:i/>
        <w:sz w:val="20"/>
        <w:szCs w:val="20"/>
      </w:rPr>
      <w:t>/0</w:t>
    </w:r>
    <w:r>
      <w:rPr>
        <w:rFonts w:ascii="Trebuchet MS" w:hAnsi="Trebuchet MS"/>
        <w:i/>
        <w:sz w:val="20"/>
        <w:szCs w:val="20"/>
      </w:rPr>
      <w:t>8</w:t>
    </w:r>
    <w:r w:rsidRPr="00D330B1">
      <w:rPr>
        <w:rFonts w:ascii="Trebuchet MS" w:hAnsi="Trebuchet MS"/>
        <w:i/>
        <w:sz w:val="20"/>
        <w:szCs w:val="20"/>
      </w:rPr>
      <w:t>/2018</w:t>
    </w:r>
  </w:p>
  <w:p w14:paraId="39848F41" w14:textId="77777777" w:rsidR="00082CFF" w:rsidRPr="00D330B1" w:rsidRDefault="00082CFF" w:rsidP="00AB31B8">
    <w:pPr>
      <w:pStyle w:val="Cabealho"/>
      <w:rPr>
        <w:rFonts w:ascii="Trebuchet MS" w:hAnsi="Trebuchet M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64A3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880FAF"/>
    <w:multiLevelType w:val="hybridMultilevel"/>
    <w:tmpl w:val="14B27716"/>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DF1AD3"/>
    <w:multiLevelType w:val="hybridMultilevel"/>
    <w:tmpl w:val="ED74FEE0"/>
    <w:lvl w:ilvl="0" w:tplc="4614F8EA">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E011D0"/>
    <w:multiLevelType w:val="hybridMultilevel"/>
    <w:tmpl w:val="2DB286A4"/>
    <w:lvl w:ilvl="0" w:tplc="929E2B4E">
      <w:start w:val="1"/>
      <w:numFmt w:val="lowerLetter"/>
      <w:lvlText w:val="(%1)"/>
      <w:lvlJc w:val="left"/>
      <w:pPr>
        <w:ind w:left="1215" w:hanging="360"/>
      </w:pPr>
      <w:rPr>
        <w:rFonts w:hint="default"/>
      </w:rPr>
    </w:lvl>
    <w:lvl w:ilvl="1" w:tplc="B282A626">
      <w:start w:val="1"/>
      <w:numFmt w:val="lowerLetter"/>
      <w:lvlText w:val="%2)"/>
      <w:lvlJc w:val="left"/>
      <w:pPr>
        <w:ind w:left="1935" w:hanging="360"/>
      </w:pPr>
      <w:rPr>
        <w:rFonts w:hint="default"/>
      </w:r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num w:numId="1">
    <w:abstractNumId w:val="0"/>
  </w:num>
  <w:num w:numId="2">
    <w:abstractNumId w:val="8"/>
  </w:num>
  <w:num w:numId="3">
    <w:abstractNumId w:val="6"/>
  </w:num>
  <w:num w:numId="4">
    <w:abstractNumId w:val="2"/>
  </w:num>
  <w:num w:numId="5">
    <w:abstractNumId w:val="5"/>
  </w:num>
  <w:num w:numId="6">
    <w:abstractNumId w:val="7"/>
  </w:num>
  <w:num w:numId="7">
    <w:abstractNumId w:val="4"/>
  </w:num>
  <w:num w:numId="8">
    <w:abstractNumId w:val="3"/>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trackRevisions/>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6/11/2010 12:28:42"/>
  </w:docVars>
  <w:rsids>
    <w:rsidRoot w:val="00210B29"/>
    <w:rsid w:val="000005C7"/>
    <w:rsid w:val="00000ADB"/>
    <w:rsid w:val="00001F00"/>
    <w:rsid w:val="0000358E"/>
    <w:rsid w:val="00003823"/>
    <w:rsid w:val="00004586"/>
    <w:rsid w:val="00006130"/>
    <w:rsid w:val="00006437"/>
    <w:rsid w:val="00006B44"/>
    <w:rsid w:val="000077F7"/>
    <w:rsid w:val="00010DEF"/>
    <w:rsid w:val="00013349"/>
    <w:rsid w:val="00015C1D"/>
    <w:rsid w:val="00015F83"/>
    <w:rsid w:val="00016794"/>
    <w:rsid w:val="0002310C"/>
    <w:rsid w:val="000263A9"/>
    <w:rsid w:val="00026BB9"/>
    <w:rsid w:val="00027817"/>
    <w:rsid w:val="00030E15"/>
    <w:rsid w:val="00030EE5"/>
    <w:rsid w:val="00031B0D"/>
    <w:rsid w:val="00031F8A"/>
    <w:rsid w:val="000324E3"/>
    <w:rsid w:val="000337C3"/>
    <w:rsid w:val="00033CA4"/>
    <w:rsid w:val="00034D2C"/>
    <w:rsid w:val="000351E7"/>
    <w:rsid w:val="0004044C"/>
    <w:rsid w:val="00040471"/>
    <w:rsid w:val="00041488"/>
    <w:rsid w:val="00041BBE"/>
    <w:rsid w:val="00042C10"/>
    <w:rsid w:val="00044AC8"/>
    <w:rsid w:val="00050E2F"/>
    <w:rsid w:val="00051BD0"/>
    <w:rsid w:val="00057E6A"/>
    <w:rsid w:val="00060249"/>
    <w:rsid w:val="00063311"/>
    <w:rsid w:val="00063B70"/>
    <w:rsid w:val="00063C3C"/>
    <w:rsid w:val="00064AAC"/>
    <w:rsid w:val="00072004"/>
    <w:rsid w:val="00072668"/>
    <w:rsid w:val="000743A2"/>
    <w:rsid w:val="000821E4"/>
    <w:rsid w:val="000828A4"/>
    <w:rsid w:val="00082CFF"/>
    <w:rsid w:val="0008610C"/>
    <w:rsid w:val="00086B75"/>
    <w:rsid w:val="00090FCF"/>
    <w:rsid w:val="00094C74"/>
    <w:rsid w:val="00095175"/>
    <w:rsid w:val="000A3213"/>
    <w:rsid w:val="000A3B06"/>
    <w:rsid w:val="000A4CE4"/>
    <w:rsid w:val="000A4DBB"/>
    <w:rsid w:val="000A5061"/>
    <w:rsid w:val="000A5BD7"/>
    <w:rsid w:val="000B31D9"/>
    <w:rsid w:val="000B440E"/>
    <w:rsid w:val="000B4BAD"/>
    <w:rsid w:val="000B4D82"/>
    <w:rsid w:val="000B4FD1"/>
    <w:rsid w:val="000B5A0D"/>
    <w:rsid w:val="000B759F"/>
    <w:rsid w:val="000C1583"/>
    <w:rsid w:val="000C1885"/>
    <w:rsid w:val="000C5161"/>
    <w:rsid w:val="000C6497"/>
    <w:rsid w:val="000C683A"/>
    <w:rsid w:val="000C6EF5"/>
    <w:rsid w:val="000C7F5B"/>
    <w:rsid w:val="000D002E"/>
    <w:rsid w:val="000D032B"/>
    <w:rsid w:val="000D310D"/>
    <w:rsid w:val="000D5119"/>
    <w:rsid w:val="000D6084"/>
    <w:rsid w:val="000D6E88"/>
    <w:rsid w:val="000D72D9"/>
    <w:rsid w:val="000D7A53"/>
    <w:rsid w:val="000E0CEB"/>
    <w:rsid w:val="000E0D71"/>
    <w:rsid w:val="000E180D"/>
    <w:rsid w:val="000E39F0"/>
    <w:rsid w:val="000E4255"/>
    <w:rsid w:val="000E6E26"/>
    <w:rsid w:val="000F04B7"/>
    <w:rsid w:val="000F1B18"/>
    <w:rsid w:val="000F1DFB"/>
    <w:rsid w:val="000F1F6B"/>
    <w:rsid w:val="000F372B"/>
    <w:rsid w:val="000F374F"/>
    <w:rsid w:val="000F4190"/>
    <w:rsid w:val="000F4279"/>
    <w:rsid w:val="000F5773"/>
    <w:rsid w:val="000F586A"/>
    <w:rsid w:val="000F6D52"/>
    <w:rsid w:val="0010070B"/>
    <w:rsid w:val="00101B44"/>
    <w:rsid w:val="00103208"/>
    <w:rsid w:val="00103C5E"/>
    <w:rsid w:val="001042D1"/>
    <w:rsid w:val="001118FD"/>
    <w:rsid w:val="001145F0"/>
    <w:rsid w:val="0011523C"/>
    <w:rsid w:val="00120CB9"/>
    <w:rsid w:val="00123AE4"/>
    <w:rsid w:val="00123B80"/>
    <w:rsid w:val="001240D9"/>
    <w:rsid w:val="0012523D"/>
    <w:rsid w:val="00126257"/>
    <w:rsid w:val="00130220"/>
    <w:rsid w:val="0013199C"/>
    <w:rsid w:val="00132485"/>
    <w:rsid w:val="00133701"/>
    <w:rsid w:val="00137C92"/>
    <w:rsid w:val="00140BE4"/>
    <w:rsid w:val="00142567"/>
    <w:rsid w:val="00144E3E"/>
    <w:rsid w:val="001458EB"/>
    <w:rsid w:val="0015174E"/>
    <w:rsid w:val="001571AE"/>
    <w:rsid w:val="00157B8A"/>
    <w:rsid w:val="001611A3"/>
    <w:rsid w:val="00164536"/>
    <w:rsid w:val="00164AFC"/>
    <w:rsid w:val="00166E96"/>
    <w:rsid w:val="0016702E"/>
    <w:rsid w:val="00167186"/>
    <w:rsid w:val="001800EA"/>
    <w:rsid w:val="0018280E"/>
    <w:rsid w:val="00183100"/>
    <w:rsid w:val="001835A6"/>
    <w:rsid w:val="00183BAF"/>
    <w:rsid w:val="00184102"/>
    <w:rsid w:val="001904C7"/>
    <w:rsid w:val="00190765"/>
    <w:rsid w:val="00190B88"/>
    <w:rsid w:val="00191206"/>
    <w:rsid w:val="00191C7D"/>
    <w:rsid w:val="001A0054"/>
    <w:rsid w:val="001A35F1"/>
    <w:rsid w:val="001A6019"/>
    <w:rsid w:val="001A7571"/>
    <w:rsid w:val="001B100F"/>
    <w:rsid w:val="001B2634"/>
    <w:rsid w:val="001B4576"/>
    <w:rsid w:val="001B52E1"/>
    <w:rsid w:val="001B78B7"/>
    <w:rsid w:val="001C1E30"/>
    <w:rsid w:val="001C5482"/>
    <w:rsid w:val="001C57D8"/>
    <w:rsid w:val="001C7787"/>
    <w:rsid w:val="001D2024"/>
    <w:rsid w:val="001D6648"/>
    <w:rsid w:val="001D685F"/>
    <w:rsid w:val="001D6EA5"/>
    <w:rsid w:val="001D7276"/>
    <w:rsid w:val="001D7FD7"/>
    <w:rsid w:val="001E3078"/>
    <w:rsid w:val="001E3C84"/>
    <w:rsid w:val="001E70B0"/>
    <w:rsid w:val="001E7B75"/>
    <w:rsid w:val="001E7B8B"/>
    <w:rsid w:val="001F597B"/>
    <w:rsid w:val="001F604E"/>
    <w:rsid w:val="001F60F8"/>
    <w:rsid w:val="00203A7F"/>
    <w:rsid w:val="00203AEC"/>
    <w:rsid w:val="00204B1C"/>
    <w:rsid w:val="00210B29"/>
    <w:rsid w:val="00210CA3"/>
    <w:rsid w:val="00211CF0"/>
    <w:rsid w:val="00212D84"/>
    <w:rsid w:val="0021429F"/>
    <w:rsid w:val="002156EC"/>
    <w:rsid w:val="00217C46"/>
    <w:rsid w:val="00221A34"/>
    <w:rsid w:val="0022238F"/>
    <w:rsid w:val="002250E8"/>
    <w:rsid w:val="00225977"/>
    <w:rsid w:val="00225AF1"/>
    <w:rsid w:val="00227717"/>
    <w:rsid w:val="00227C7E"/>
    <w:rsid w:val="00227EC4"/>
    <w:rsid w:val="002313B5"/>
    <w:rsid w:val="00231D32"/>
    <w:rsid w:val="0023279D"/>
    <w:rsid w:val="00233D53"/>
    <w:rsid w:val="00234413"/>
    <w:rsid w:val="0023781B"/>
    <w:rsid w:val="00237B81"/>
    <w:rsid w:val="00242A07"/>
    <w:rsid w:val="00243C3C"/>
    <w:rsid w:val="002446AA"/>
    <w:rsid w:val="00247218"/>
    <w:rsid w:val="002503C5"/>
    <w:rsid w:val="0025197C"/>
    <w:rsid w:val="00252F7A"/>
    <w:rsid w:val="00255C2C"/>
    <w:rsid w:val="00256403"/>
    <w:rsid w:val="00256C5F"/>
    <w:rsid w:val="00256C86"/>
    <w:rsid w:val="00257853"/>
    <w:rsid w:val="002601AD"/>
    <w:rsid w:val="00265F14"/>
    <w:rsid w:val="00266731"/>
    <w:rsid w:val="00270754"/>
    <w:rsid w:val="002712D2"/>
    <w:rsid w:val="0027543B"/>
    <w:rsid w:val="00276B76"/>
    <w:rsid w:val="00277622"/>
    <w:rsid w:val="00280D85"/>
    <w:rsid w:val="00281647"/>
    <w:rsid w:val="002827C0"/>
    <w:rsid w:val="002828F8"/>
    <w:rsid w:val="0028595E"/>
    <w:rsid w:val="00285F1D"/>
    <w:rsid w:val="002864AD"/>
    <w:rsid w:val="00287904"/>
    <w:rsid w:val="00287C94"/>
    <w:rsid w:val="00292D49"/>
    <w:rsid w:val="00294F08"/>
    <w:rsid w:val="002961C6"/>
    <w:rsid w:val="00297807"/>
    <w:rsid w:val="00297C73"/>
    <w:rsid w:val="002A1402"/>
    <w:rsid w:val="002A1962"/>
    <w:rsid w:val="002A2ACC"/>
    <w:rsid w:val="002A44A2"/>
    <w:rsid w:val="002A53C6"/>
    <w:rsid w:val="002A6527"/>
    <w:rsid w:val="002A6C99"/>
    <w:rsid w:val="002A775B"/>
    <w:rsid w:val="002B04B4"/>
    <w:rsid w:val="002B093B"/>
    <w:rsid w:val="002B329C"/>
    <w:rsid w:val="002B6FEE"/>
    <w:rsid w:val="002B7607"/>
    <w:rsid w:val="002B7C34"/>
    <w:rsid w:val="002C27F3"/>
    <w:rsid w:val="002C5314"/>
    <w:rsid w:val="002C5AA6"/>
    <w:rsid w:val="002D11B1"/>
    <w:rsid w:val="002D1521"/>
    <w:rsid w:val="002D28DC"/>
    <w:rsid w:val="002D3EE5"/>
    <w:rsid w:val="002D45E3"/>
    <w:rsid w:val="002D6AB2"/>
    <w:rsid w:val="002E1297"/>
    <w:rsid w:val="002E400B"/>
    <w:rsid w:val="002E45B8"/>
    <w:rsid w:val="002E4874"/>
    <w:rsid w:val="002E522D"/>
    <w:rsid w:val="002E63A2"/>
    <w:rsid w:val="002E6D02"/>
    <w:rsid w:val="002E7DCE"/>
    <w:rsid w:val="002F128A"/>
    <w:rsid w:val="002F17BD"/>
    <w:rsid w:val="002F34DD"/>
    <w:rsid w:val="002F3708"/>
    <w:rsid w:val="002F3A4F"/>
    <w:rsid w:val="002F4534"/>
    <w:rsid w:val="003023B2"/>
    <w:rsid w:val="00303EA5"/>
    <w:rsid w:val="0030420F"/>
    <w:rsid w:val="00306783"/>
    <w:rsid w:val="00306BB7"/>
    <w:rsid w:val="00306CFA"/>
    <w:rsid w:val="003074D2"/>
    <w:rsid w:val="003125CC"/>
    <w:rsid w:val="003150FA"/>
    <w:rsid w:val="00315500"/>
    <w:rsid w:val="003155CB"/>
    <w:rsid w:val="0031570C"/>
    <w:rsid w:val="00315C37"/>
    <w:rsid w:val="00317B36"/>
    <w:rsid w:val="003215A0"/>
    <w:rsid w:val="00321E22"/>
    <w:rsid w:val="00324484"/>
    <w:rsid w:val="003250B9"/>
    <w:rsid w:val="0032594E"/>
    <w:rsid w:val="0032631C"/>
    <w:rsid w:val="00326CEB"/>
    <w:rsid w:val="0033153C"/>
    <w:rsid w:val="00331588"/>
    <w:rsid w:val="00332325"/>
    <w:rsid w:val="003328D6"/>
    <w:rsid w:val="00335EF8"/>
    <w:rsid w:val="0033612E"/>
    <w:rsid w:val="00337AB5"/>
    <w:rsid w:val="00343CB9"/>
    <w:rsid w:val="00345FC0"/>
    <w:rsid w:val="00346FE1"/>
    <w:rsid w:val="00347505"/>
    <w:rsid w:val="00353542"/>
    <w:rsid w:val="00353668"/>
    <w:rsid w:val="00353FC9"/>
    <w:rsid w:val="0036057C"/>
    <w:rsid w:val="003606D4"/>
    <w:rsid w:val="00360789"/>
    <w:rsid w:val="00362E6D"/>
    <w:rsid w:val="00363045"/>
    <w:rsid w:val="0036407F"/>
    <w:rsid w:val="0036444C"/>
    <w:rsid w:val="00364D50"/>
    <w:rsid w:val="00365BAF"/>
    <w:rsid w:val="00365CC7"/>
    <w:rsid w:val="00366D65"/>
    <w:rsid w:val="00367075"/>
    <w:rsid w:val="003725F4"/>
    <w:rsid w:val="00372F7C"/>
    <w:rsid w:val="00373EB6"/>
    <w:rsid w:val="00374AA3"/>
    <w:rsid w:val="00376CD2"/>
    <w:rsid w:val="00377D98"/>
    <w:rsid w:val="00380272"/>
    <w:rsid w:val="003808DF"/>
    <w:rsid w:val="00381618"/>
    <w:rsid w:val="0038182C"/>
    <w:rsid w:val="00383D1C"/>
    <w:rsid w:val="003851CA"/>
    <w:rsid w:val="0038749E"/>
    <w:rsid w:val="0039590A"/>
    <w:rsid w:val="00397CEC"/>
    <w:rsid w:val="003A34F9"/>
    <w:rsid w:val="003A5F35"/>
    <w:rsid w:val="003B41F6"/>
    <w:rsid w:val="003B75D3"/>
    <w:rsid w:val="003C1639"/>
    <w:rsid w:val="003C2392"/>
    <w:rsid w:val="003C62B8"/>
    <w:rsid w:val="003C6D1E"/>
    <w:rsid w:val="003C71B9"/>
    <w:rsid w:val="003D315B"/>
    <w:rsid w:val="003D3735"/>
    <w:rsid w:val="003D582A"/>
    <w:rsid w:val="003E10B0"/>
    <w:rsid w:val="003E1176"/>
    <w:rsid w:val="003E16EA"/>
    <w:rsid w:val="003E21B1"/>
    <w:rsid w:val="003E22F6"/>
    <w:rsid w:val="003E4B61"/>
    <w:rsid w:val="003F291A"/>
    <w:rsid w:val="003F34FE"/>
    <w:rsid w:val="003F404E"/>
    <w:rsid w:val="003F4912"/>
    <w:rsid w:val="003F74F7"/>
    <w:rsid w:val="004005C7"/>
    <w:rsid w:val="00401B3A"/>
    <w:rsid w:val="00405FC8"/>
    <w:rsid w:val="004060DA"/>
    <w:rsid w:val="0040634C"/>
    <w:rsid w:val="00406ADD"/>
    <w:rsid w:val="004075E1"/>
    <w:rsid w:val="0041005B"/>
    <w:rsid w:val="00410415"/>
    <w:rsid w:val="004112BC"/>
    <w:rsid w:val="00411379"/>
    <w:rsid w:val="00412144"/>
    <w:rsid w:val="00412CEF"/>
    <w:rsid w:val="00414C4F"/>
    <w:rsid w:val="004150EF"/>
    <w:rsid w:val="00415B48"/>
    <w:rsid w:val="00416E41"/>
    <w:rsid w:val="004209FE"/>
    <w:rsid w:val="004215F8"/>
    <w:rsid w:val="004223CC"/>
    <w:rsid w:val="00422862"/>
    <w:rsid w:val="004235EF"/>
    <w:rsid w:val="00424671"/>
    <w:rsid w:val="004247F4"/>
    <w:rsid w:val="0043066E"/>
    <w:rsid w:val="00430BDD"/>
    <w:rsid w:val="00431FC5"/>
    <w:rsid w:val="00435854"/>
    <w:rsid w:val="00436A1C"/>
    <w:rsid w:val="0043719F"/>
    <w:rsid w:val="00442C0E"/>
    <w:rsid w:val="00443CA0"/>
    <w:rsid w:val="004440EA"/>
    <w:rsid w:val="0044638B"/>
    <w:rsid w:val="00446868"/>
    <w:rsid w:val="00452051"/>
    <w:rsid w:val="00452211"/>
    <w:rsid w:val="00452291"/>
    <w:rsid w:val="004524DC"/>
    <w:rsid w:val="00453DD9"/>
    <w:rsid w:val="0045429A"/>
    <w:rsid w:val="0045532A"/>
    <w:rsid w:val="004561D1"/>
    <w:rsid w:val="0045686A"/>
    <w:rsid w:val="00456D15"/>
    <w:rsid w:val="004609D7"/>
    <w:rsid w:val="00460C99"/>
    <w:rsid w:val="00461E4C"/>
    <w:rsid w:val="0046480B"/>
    <w:rsid w:val="00464A3C"/>
    <w:rsid w:val="00464F2B"/>
    <w:rsid w:val="0046743B"/>
    <w:rsid w:val="004714C9"/>
    <w:rsid w:val="00471CDF"/>
    <w:rsid w:val="00473EF8"/>
    <w:rsid w:val="00474674"/>
    <w:rsid w:val="00475C86"/>
    <w:rsid w:val="0048099D"/>
    <w:rsid w:val="00482DCF"/>
    <w:rsid w:val="00482F6F"/>
    <w:rsid w:val="00483852"/>
    <w:rsid w:val="0048438D"/>
    <w:rsid w:val="00484BE7"/>
    <w:rsid w:val="00484C53"/>
    <w:rsid w:val="0048576F"/>
    <w:rsid w:val="0048588C"/>
    <w:rsid w:val="00486DF2"/>
    <w:rsid w:val="0048739E"/>
    <w:rsid w:val="00487DF2"/>
    <w:rsid w:val="0049019F"/>
    <w:rsid w:val="004901F5"/>
    <w:rsid w:val="00491AD3"/>
    <w:rsid w:val="00494DC1"/>
    <w:rsid w:val="00496339"/>
    <w:rsid w:val="00496CF5"/>
    <w:rsid w:val="004A23B9"/>
    <w:rsid w:val="004A2B2B"/>
    <w:rsid w:val="004A52A7"/>
    <w:rsid w:val="004A68B5"/>
    <w:rsid w:val="004B0AA3"/>
    <w:rsid w:val="004B2933"/>
    <w:rsid w:val="004B3DD1"/>
    <w:rsid w:val="004B4EB3"/>
    <w:rsid w:val="004B5059"/>
    <w:rsid w:val="004B66AF"/>
    <w:rsid w:val="004B7BA0"/>
    <w:rsid w:val="004C13AD"/>
    <w:rsid w:val="004C14C1"/>
    <w:rsid w:val="004C2B60"/>
    <w:rsid w:val="004C4DED"/>
    <w:rsid w:val="004C6253"/>
    <w:rsid w:val="004C64DC"/>
    <w:rsid w:val="004C6BFD"/>
    <w:rsid w:val="004C6D87"/>
    <w:rsid w:val="004C7647"/>
    <w:rsid w:val="004D3971"/>
    <w:rsid w:val="004D3EAE"/>
    <w:rsid w:val="004D4CC7"/>
    <w:rsid w:val="004D673C"/>
    <w:rsid w:val="004D7388"/>
    <w:rsid w:val="004E00D1"/>
    <w:rsid w:val="004E034A"/>
    <w:rsid w:val="004E049C"/>
    <w:rsid w:val="004E23C5"/>
    <w:rsid w:val="004E7880"/>
    <w:rsid w:val="004E78D0"/>
    <w:rsid w:val="004F5B93"/>
    <w:rsid w:val="004F5E2F"/>
    <w:rsid w:val="004F68BC"/>
    <w:rsid w:val="00501A56"/>
    <w:rsid w:val="00502FC8"/>
    <w:rsid w:val="00504E43"/>
    <w:rsid w:val="005054E3"/>
    <w:rsid w:val="005058DC"/>
    <w:rsid w:val="005104E8"/>
    <w:rsid w:val="005117EB"/>
    <w:rsid w:val="005138F6"/>
    <w:rsid w:val="00517439"/>
    <w:rsid w:val="00521F16"/>
    <w:rsid w:val="00523CF9"/>
    <w:rsid w:val="005249EA"/>
    <w:rsid w:val="00524DB3"/>
    <w:rsid w:val="00527E72"/>
    <w:rsid w:val="00531F04"/>
    <w:rsid w:val="00532B0B"/>
    <w:rsid w:val="00534582"/>
    <w:rsid w:val="005351F8"/>
    <w:rsid w:val="00535F73"/>
    <w:rsid w:val="0054054D"/>
    <w:rsid w:val="00542ABB"/>
    <w:rsid w:val="00543D3E"/>
    <w:rsid w:val="00550491"/>
    <w:rsid w:val="00553C38"/>
    <w:rsid w:val="00554D86"/>
    <w:rsid w:val="005553E1"/>
    <w:rsid w:val="00555D98"/>
    <w:rsid w:val="00555F4E"/>
    <w:rsid w:val="00565BF7"/>
    <w:rsid w:val="00571048"/>
    <w:rsid w:val="00571177"/>
    <w:rsid w:val="005714CC"/>
    <w:rsid w:val="0057224E"/>
    <w:rsid w:val="005722AA"/>
    <w:rsid w:val="005727C1"/>
    <w:rsid w:val="005736F1"/>
    <w:rsid w:val="0058298B"/>
    <w:rsid w:val="00582BFF"/>
    <w:rsid w:val="00583C97"/>
    <w:rsid w:val="00584AA8"/>
    <w:rsid w:val="0058790E"/>
    <w:rsid w:val="00587EEE"/>
    <w:rsid w:val="005939E5"/>
    <w:rsid w:val="00593F49"/>
    <w:rsid w:val="00595377"/>
    <w:rsid w:val="00595B7A"/>
    <w:rsid w:val="00597045"/>
    <w:rsid w:val="005A0173"/>
    <w:rsid w:val="005A0ADE"/>
    <w:rsid w:val="005A0BC5"/>
    <w:rsid w:val="005A166E"/>
    <w:rsid w:val="005A3A72"/>
    <w:rsid w:val="005A425C"/>
    <w:rsid w:val="005A5FDA"/>
    <w:rsid w:val="005A6D59"/>
    <w:rsid w:val="005A7112"/>
    <w:rsid w:val="005B0A36"/>
    <w:rsid w:val="005B4497"/>
    <w:rsid w:val="005B522B"/>
    <w:rsid w:val="005B7CA0"/>
    <w:rsid w:val="005C0775"/>
    <w:rsid w:val="005C43D2"/>
    <w:rsid w:val="005C57C4"/>
    <w:rsid w:val="005C7090"/>
    <w:rsid w:val="005C749D"/>
    <w:rsid w:val="005C7EF6"/>
    <w:rsid w:val="005D24B8"/>
    <w:rsid w:val="005D4F47"/>
    <w:rsid w:val="005D511E"/>
    <w:rsid w:val="005E0F5E"/>
    <w:rsid w:val="005E1B55"/>
    <w:rsid w:val="005E1D38"/>
    <w:rsid w:val="005E287D"/>
    <w:rsid w:val="005E2962"/>
    <w:rsid w:val="005E4A2D"/>
    <w:rsid w:val="005E68CC"/>
    <w:rsid w:val="005E74AD"/>
    <w:rsid w:val="005E7A92"/>
    <w:rsid w:val="005F0D5F"/>
    <w:rsid w:val="005F10A7"/>
    <w:rsid w:val="005F2A26"/>
    <w:rsid w:val="005F56FD"/>
    <w:rsid w:val="005F5B80"/>
    <w:rsid w:val="005F5C26"/>
    <w:rsid w:val="005F67A2"/>
    <w:rsid w:val="005F696D"/>
    <w:rsid w:val="005F7793"/>
    <w:rsid w:val="005F7D71"/>
    <w:rsid w:val="00600251"/>
    <w:rsid w:val="00600A45"/>
    <w:rsid w:val="00602389"/>
    <w:rsid w:val="006058E2"/>
    <w:rsid w:val="00607AAC"/>
    <w:rsid w:val="00607C75"/>
    <w:rsid w:val="00610084"/>
    <w:rsid w:val="006103B7"/>
    <w:rsid w:val="006117C9"/>
    <w:rsid w:val="006155D0"/>
    <w:rsid w:val="00615806"/>
    <w:rsid w:val="006211E2"/>
    <w:rsid w:val="0062334D"/>
    <w:rsid w:val="00624F25"/>
    <w:rsid w:val="00625496"/>
    <w:rsid w:val="006262C6"/>
    <w:rsid w:val="006359F5"/>
    <w:rsid w:val="006369A4"/>
    <w:rsid w:val="00641B1D"/>
    <w:rsid w:val="00641F18"/>
    <w:rsid w:val="00641F89"/>
    <w:rsid w:val="00642012"/>
    <w:rsid w:val="00643715"/>
    <w:rsid w:val="00643A3C"/>
    <w:rsid w:val="00644807"/>
    <w:rsid w:val="00650C0F"/>
    <w:rsid w:val="00651324"/>
    <w:rsid w:val="006519A8"/>
    <w:rsid w:val="0065283C"/>
    <w:rsid w:val="006528B4"/>
    <w:rsid w:val="00653779"/>
    <w:rsid w:val="00654478"/>
    <w:rsid w:val="00655F9B"/>
    <w:rsid w:val="00657222"/>
    <w:rsid w:val="00663D5A"/>
    <w:rsid w:val="00665B52"/>
    <w:rsid w:val="00665B75"/>
    <w:rsid w:val="0066681E"/>
    <w:rsid w:val="006672AD"/>
    <w:rsid w:val="00670514"/>
    <w:rsid w:val="00670A8F"/>
    <w:rsid w:val="00672125"/>
    <w:rsid w:val="00676C09"/>
    <w:rsid w:val="00680460"/>
    <w:rsid w:val="00680AB1"/>
    <w:rsid w:val="00681E24"/>
    <w:rsid w:val="006821E3"/>
    <w:rsid w:val="006873F6"/>
    <w:rsid w:val="00687592"/>
    <w:rsid w:val="00687E7A"/>
    <w:rsid w:val="00690BE0"/>
    <w:rsid w:val="006910A8"/>
    <w:rsid w:val="0069452E"/>
    <w:rsid w:val="00694D07"/>
    <w:rsid w:val="006953E7"/>
    <w:rsid w:val="0069560B"/>
    <w:rsid w:val="0069701F"/>
    <w:rsid w:val="00697B44"/>
    <w:rsid w:val="006A0EE0"/>
    <w:rsid w:val="006A2538"/>
    <w:rsid w:val="006A31C7"/>
    <w:rsid w:val="006A423F"/>
    <w:rsid w:val="006A4D7C"/>
    <w:rsid w:val="006A5E42"/>
    <w:rsid w:val="006A630B"/>
    <w:rsid w:val="006A77A9"/>
    <w:rsid w:val="006A7A29"/>
    <w:rsid w:val="006B141B"/>
    <w:rsid w:val="006B1C12"/>
    <w:rsid w:val="006B321B"/>
    <w:rsid w:val="006B5004"/>
    <w:rsid w:val="006B72C2"/>
    <w:rsid w:val="006C14CF"/>
    <w:rsid w:val="006C3432"/>
    <w:rsid w:val="006C3BC6"/>
    <w:rsid w:val="006C3EB1"/>
    <w:rsid w:val="006C5E7F"/>
    <w:rsid w:val="006D015F"/>
    <w:rsid w:val="006D04B5"/>
    <w:rsid w:val="006D2F63"/>
    <w:rsid w:val="006D37EF"/>
    <w:rsid w:val="006D3954"/>
    <w:rsid w:val="006D447A"/>
    <w:rsid w:val="006D4E43"/>
    <w:rsid w:val="006D568A"/>
    <w:rsid w:val="006D5B0F"/>
    <w:rsid w:val="006D6950"/>
    <w:rsid w:val="006D6CC0"/>
    <w:rsid w:val="006E0F76"/>
    <w:rsid w:val="006E0F83"/>
    <w:rsid w:val="006E2C55"/>
    <w:rsid w:val="006E2F9B"/>
    <w:rsid w:val="006E3C30"/>
    <w:rsid w:val="006E50AF"/>
    <w:rsid w:val="006E5756"/>
    <w:rsid w:val="006E764C"/>
    <w:rsid w:val="006F07DC"/>
    <w:rsid w:val="006F7745"/>
    <w:rsid w:val="00700D61"/>
    <w:rsid w:val="00701F99"/>
    <w:rsid w:val="00703A81"/>
    <w:rsid w:val="00707D05"/>
    <w:rsid w:val="00710CFA"/>
    <w:rsid w:val="00712182"/>
    <w:rsid w:val="0071790E"/>
    <w:rsid w:val="0072106C"/>
    <w:rsid w:val="007229C9"/>
    <w:rsid w:val="0072356E"/>
    <w:rsid w:val="00727006"/>
    <w:rsid w:val="00731250"/>
    <w:rsid w:val="00731CF8"/>
    <w:rsid w:val="00733059"/>
    <w:rsid w:val="007344BD"/>
    <w:rsid w:val="00734D79"/>
    <w:rsid w:val="0073561E"/>
    <w:rsid w:val="00740154"/>
    <w:rsid w:val="007406D7"/>
    <w:rsid w:val="00742F1D"/>
    <w:rsid w:val="0074447C"/>
    <w:rsid w:val="0074458A"/>
    <w:rsid w:val="00744E60"/>
    <w:rsid w:val="007463B8"/>
    <w:rsid w:val="0074713D"/>
    <w:rsid w:val="0074733D"/>
    <w:rsid w:val="0075245D"/>
    <w:rsid w:val="007536E4"/>
    <w:rsid w:val="007547F6"/>
    <w:rsid w:val="00762042"/>
    <w:rsid w:val="00765805"/>
    <w:rsid w:val="007700B7"/>
    <w:rsid w:val="00770701"/>
    <w:rsid w:val="00770F04"/>
    <w:rsid w:val="00771D56"/>
    <w:rsid w:val="00772116"/>
    <w:rsid w:val="00775C05"/>
    <w:rsid w:val="00777EE0"/>
    <w:rsid w:val="007802E6"/>
    <w:rsid w:val="00780AC6"/>
    <w:rsid w:val="00781241"/>
    <w:rsid w:val="00782425"/>
    <w:rsid w:val="00782683"/>
    <w:rsid w:val="007826FF"/>
    <w:rsid w:val="00784191"/>
    <w:rsid w:val="007854DE"/>
    <w:rsid w:val="00787DA2"/>
    <w:rsid w:val="007900F7"/>
    <w:rsid w:val="00790D11"/>
    <w:rsid w:val="0079207E"/>
    <w:rsid w:val="00792F40"/>
    <w:rsid w:val="00793327"/>
    <w:rsid w:val="007949B8"/>
    <w:rsid w:val="00795AE1"/>
    <w:rsid w:val="007A0AE8"/>
    <w:rsid w:val="007A3FC5"/>
    <w:rsid w:val="007A4DDC"/>
    <w:rsid w:val="007A5258"/>
    <w:rsid w:val="007A531C"/>
    <w:rsid w:val="007A57C7"/>
    <w:rsid w:val="007A5EED"/>
    <w:rsid w:val="007A63B0"/>
    <w:rsid w:val="007A7279"/>
    <w:rsid w:val="007A77CD"/>
    <w:rsid w:val="007A7C7B"/>
    <w:rsid w:val="007B02A4"/>
    <w:rsid w:val="007B1F16"/>
    <w:rsid w:val="007B2450"/>
    <w:rsid w:val="007B2A4D"/>
    <w:rsid w:val="007B2CCB"/>
    <w:rsid w:val="007B37DC"/>
    <w:rsid w:val="007B54F2"/>
    <w:rsid w:val="007B5D58"/>
    <w:rsid w:val="007B7005"/>
    <w:rsid w:val="007B7816"/>
    <w:rsid w:val="007C223E"/>
    <w:rsid w:val="007C4BE9"/>
    <w:rsid w:val="007C508B"/>
    <w:rsid w:val="007C5622"/>
    <w:rsid w:val="007C64F1"/>
    <w:rsid w:val="007C7803"/>
    <w:rsid w:val="007D0A7B"/>
    <w:rsid w:val="007D0F76"/>
    <w:rsid w:val="007D24FD"/>
    <w:rsid w:val="007D4061"/>
    <w:rsid w:val="007D4B1E"/>
    <w:rsid w:val="007D4E3B"/>
    <w:rsid w:val="007D4EB3"/>
    <w:rsid w:val="007D5D4D"/>
    <w:rsid w:val="007E0027"/>
    <w:rsid w:val="007E01DA"/>
    <w:rsid w:val="007E02B9"/>
    <w:rsid w:val="007E2A0D"/>
    <w:rsid w:val="007E3530"/>
    <w:rsid w:val="007E5309"/>
    <w:rsid w:val="007E62DE"/>
    <w:rsid w:val="007E6811"/>
    <w:rsid w:val="007E6A34"/>
    <w:rsid w:val="007F31B7"/>
    <w:rsid w:val="007F3F9A"/>
    <w:rsid w:val="007F5B6D"/>
    <w:rsid w:val="007F5BF5"/>
    <w:rsid w:val="007F7A7E"/>
    <w:rsid w:val="00801B8D"/>
    <w:rsid w:val="00802AAB"/>
    <w:rsid w:val="00803A15"/>
    <w:rsid w:val="008102A9"/>
    <w:rsid w:val="0081097E"/>
    <w:rsid w:val="00815210"/>
    <w:rsid w:val="00816213"/>
    <w:rsid w:val="008201F0"/>
    <w:rsid w:val="00822DEA"/>
    <w:rsid w:val="0082424B"/>
    <w:rsid w:val="0082481A"/>
    <w:rsid w:val="0082546C"/>
    <w:rsid w:val="00826927"/>
    <w:rsid w:val="00831B49"/>
    <w:rsid w:val="00832009"/>
    <w:rsid w:val="00833104"/>
    <w:rsid w:val="00833261"/>
    <w:rsid w:val="008351BF"/>
    <w:rsid w:val="00835BC2"/>
    <w:rsid w:val="0083704E"/>
    <w:rsid w:val="0084133C"/>
    <w:rsid w:val="00841493"/>
    <w:rsid w:val="00844266"/>
    <w:rsid w:val="00844329"/>
    <w:rsid w:val="00844F76"/>
    <w:rsid w:val="00846E2E"/>
    <w:rsid w:val="0084715B"/>
    <w:rsid w:val="00847A0B"/>
    <w:rsid w:val="00847C4F"/>
    <w:rsid w:val="00852CF4"/>
    <w:rsid w:val="008532B4"/>
    <w:rsid w:val="00853444"/>
    <w:rsid w:val="00854F88"/>
    <w:rsid w:val="00855138"/>
    <w:rsid w:val="008555D6"/>
    <w:rsid w:val="00856EA3"/>
    <w:rsid w:val="00857636"/>
    <w:rsid w:val="00860917"/>
    <w:rsid w:val="008625B8"/>
    <w:rsid w:val="00863EA3"/>
    <w:rsid w:val="008640D5"/>
    <w:rsid w:val="00864887"/>
    <w:rsid w:val="00865335"/>
    <w:rsid w:val="0087162B"/>
    <w:rsid w:val="008716E9"/>
    <w:rsid w:val="008738BB"/>
    <w:rsid w:val="008739E5"/>
    <w:rsid w:val="00874602"/>
    <w:rsid w:val="00877B2F"/>
    <w:rsid w:val="00880519"/>
    <w:rsid w:val="00880788"/>
    <w:rsid w:val="00881ECE"/>
    <w:rsid w:val="008879C1"/>
    <w:rsid w:val="00887BBF"/>
    <w:rsid w:val="00890837"/>
    <w:rsid w:val="00892BD1"/>
    <w:rsid w:val="008947F6"/>
    <w:rsid w:val="00894D9C"/>
    <w:rsid w:val="0089572E"/>
    <w:rsid w:val="00895A11"/>
    <w:rsid w:val="00895B91"/>
    <w:rsid w:val="008A0565"/>
    <w:rsid w:val="008A1433"/>
    <w:rsid w:val="008A29F9"/>
    <w:rsid w:val="008A3B94"/>
    <w:rsid w:val="008A4C6C"/>
    <w:rsid w:val="008A4C7C"/>
    <w:rsid w:val="008A71FF"/>
    <w:rsid w:val="008B01CD"/>
    <w:rsid w:val="008B0DDB"/>
    <w:rsid w:val="008B1F11"/>
    <w:rsid w:val="008B2041"/>
    <w:rsid w:val="008B26A7"/>
    <w:rsid w:val="008B529A"/>
    <w:rsid w:val="008B5D33"/>
    <w:rsid w:val="008B6CBA"/>
    <w:rsid w:val="008B791B"/>
    <w:rsid w:val="008C1995"/>
    <w:rsid w:val="008C1AA7"/>
    <w:rsid w:val="008C38AF"/>
    <w:rsid w:val="008C4EF1"/>
    <w:rsid w:val="008C5E7D"/>
    <w:rsid w:val="008C7A7D"/>
    <w:rsid w:val="008D52CA"/>
    <w:rsid w:val="008D5840"/>
    <w:rsid w:val="008D6B6A"/>
    <w:rsid w:val="008E2465"/>
    <w:rsid w:val="008E2D71"/>
    <w:rsid w:val="008E3DA4"/>
    <w:rsid w:val="008E4893"/>
    <w:rsid w:val="008E4FA7"/>
    <w:rsid w:val="008E6980"/>
    <w:rsid w:val="008E7693"/>
    <w:rsid w:val="00900295"/>
    <w:rsid w:val="00901BCA"/>
    <w:rsid w:val="00902418"/>
    <w:rsid w:val="0090246A"/>
    <w:rsid w:val="009038CF"/>
    <w:rsid w:val="009048CA"/>
    <w:rsid w:val="0090525E"/>
    <w:rsid w:val="009061AA"/>
    <w:rsid w:val="009078A8"/>
    <w:rsid w:val="00907CCE"/>
    <w:rsid w:val="0091122F"/>
    <w:rsid w:val="00911ADF"/>
    <w:rsid w:val="00912BD7"/>
    <w:rsid w:val="00913683"/>
    <w:rsid w:val="00916102"/>
    <w:rsid w:val="009177DD"/>
    <w:rsid w:val="00917B93"/>
    <w:rsid w:val="0092016B"/>
    <w:rsid w:val="0092095A"/>
    <w:rsid w:val="00921320"/>
    <w:rsid w:val="0092177F"/>
    <w:rsid w:val="00922CE7"/>
    <w:rsid w:val="00923A4D"/>
    <w:rsid w:val="00923CCE"/>
    <w:rsid w:val="00924130"/>
    <w:rsid w:val="00925211"/>
    <w:rsid w:val="00926294"/>
    <w:rsid w:val="009277DC"/>
    <w:rsid w:val="00930D19"/>
    <w:rsid w:val="0093121C"/>
    <w:rsid w:val="00931DD1"/>
    <w:rsid w:val="00931E90"/>
    <w:rsid w:val="009336B5"/>
    <w:rsid w:val="00933A84"/>
    <w:rsid w:val="00933C23"/>
    <w:rsid w:val="009369AE"/>
    <w:rsid w:val="00937E3D"/>
    <w:rsid w:val="00940415"/>
    <w:rsid w:val="00940EE8"/>
    <w:rsid w:val="00941859"/>
    <w:rsid w:val="00941866"/>
    <w:rsid w:val="009431D2"/>
    <w:rsid w:val="00945871"/>
    <w:rsid w:val="00950628"/>
    <w:rsid w:val="00952ED9"/>
    <w:rsid w:val="00956944"/>
    <w:rsid w:val="009573BE"/>
    <w:rsid w:val="009612DF"/>
    <w:rsid w:val="00966F9B"/>
    <w:rsid w:val="009701BD"/>
    <w:rsid w:val="009703B9"/>
    <w:rsid w:val="00972377"/>
    <w:rsid w:val="00976361"/>
    <w:rsid w:val="00977F1C"/>
    <w:rsid w:val="0098473E"/>
    <w:rsid w:val="00987503"/>
    <w:rsid w:val="00987C44"/>
    <w:rsid w:val="00990047"/>
    <w:rsid w:val="00992076"/>
    <w:rsid w:val="00992577"/>
    <w:rsid w:val="009937FA"/>
    <w:rsid w:val="00993B3E"/>
    <w:rsid w:val="00995F93"/>
    <w:rsid w:val="009961C6"/>
    <w:rsid w:val="009A26C0"/>
    <w:rsid w:val="009A3AE0"/>
    <w:rsid w:val="009A43FC"/>
    <w:rsid w:val="009A573A"/>
    <w:rsid w:val="009A58B2"/>
    <w:rsid w:val="009A60E7"/>
    <w:rsid w:val="009A730F"/>
    <w:rsid w:val="009B10EF"/>
    <w:rsid w:val="009B3CB1"/>
    <w:rsid w:val="009B3E1A"/>
    <w:rsid w:val="009B425A"/>
    <w:rsid w:val="009B4935"/>
    <w:rsid w:val="009B4D6A"/>
    <w:rsid w:val="009C1C78"/>
    <w:rsid w:val="009C28B4"/>
    <w:rsid w:val="009C2C6B"/>
    <w:rsid w:val="009C2FD4"/>
    <w:rsid w:val="009C3E9E"/>
    <w:rsid w:val="009C4000"/>
    <w:rsid w:val="009C4606"/>
    <w:rsid w:val="009C4814"/>
    <w:rsid w:val="009C4DBE"/>
    <w:rsid w:val="009D0F42"/>
    <w:rsid w:val="009D2573"/>
    <w:rsid w:val="009D57C0"/>
    <w:rsid w:val="009E06A1"/>
    <w:rsid w:val="009E146A"/>
    <w:rsid w:val="009E3432"/>
    <w:rsid w:val="009E46E3"/>
    <w:rsid w:val="009E5E6E"/>
    <w:rsid w:val="009E6992"/>
    <w:rsid w:val="009E78AA"/>
    <w:rsid w:val="009E7FBC"/>
    <w:rsid w:val="009F2449"/>
    <w:rsid w:val="009F5FEC"/>
    <w:rsid w:val="00A01230"/>
    <w:rsid w:val="00A0141C"/>
    <w:rsid w:val="00A07EE1"/>
    <w:rsid w:val="00A107E4"/>
    <w:rsid w:val="00A112B0"/>
    <w:rsid w:val="00A13516"/>
    <w:rsid w:val="00A14449"/>
    <w:rsid w:val="00A162C8"/>
    <w:rsid w:val="00A17CE6"/>
    <w:rsid w:val="00A204A0"/>
    <w:rsid w:val="00A20881"/>
    <w:rsid w:val="00A20AC6"/>
    <w:rsid w:val="00A2184A"/>
    <w:rsid w:val="00A235FB"/>
    <w:rsid w:val="00A23E7D"/>
    <w:rsid w:val="00A245F2"/>
    <w:rsid w:val="00A25944"/>
    <w:rsid w:val="00A26F7A"/>
    <w:rsid w:val="00A273C7"/>
    <w:rsid w:val="00A31053"/>
    <w:rsid w:val="00A356C8"/>
    <w:rsid w:val="00A35AF1"/>
    <w:rsid w:val="00A3609E"/>
    <w:rsid w:val="00A41917"/>
    <w:rsid w:val="00A42749"/>
    <w:rsid w:val="00A434A2"/>
    <w:rsid w:val="00A43DDF"/>
    <w:rsid w:val="00A46522"/>
    <w:rsid w:val="00A46B10"/>
    <w:rsid w:val="00A46B26"/>
    <w:rsid w:val="00A51357"/>
    <w:rsid w:val="00A53116"/>
    <w:rsid w:val="00A579E6"/>
    <w:rsid w:val="00A6060E"/>
    <w:rsid w:val="00A61E3D"/>
    <w:rsid w:val="00A623E2"/>
    <w:rsid w:val="00A63B47"/>
    <w:rsid w:val="00A66BA6"/>
    <w:rsid w:val="00A70859"/>
    <w:rsid w:val="00A71430"/>
    <w:rsid w:val="00A75C06"/>
    <w:rsid w:val="00A8640F"/>
    <w:rsid w:val="00A86528"/>
    <w:rsid w:val="00A866D4"/>
    <w:rsid w:val="00A8750A"/>
    <w:rsid w:val="00A919EE"/>
    <w:rsid w:val="00A96956"/>
    <w:rsid w:val="00A96CD2"/>
    <w:rsid w:val="00A9739D"/>
    <w:rsid w:val="00AA0BA0"/>
    <w:rsid w:val="00AA23DD"/>
    <w:rsid w:val="00AA27A3"/>
    <w:rsid w:val="00AA41B0"/>
    <w:rsid w:val="00AA61E0"/>
    <w:rsid w:val="00AA6A83"/>
    <w:rsid w:val="00AA761E"/>
    <w:rsid w:val="00AB0226"/>
    <w:rsid w:val="00AB15FE"/>
    <w:rsid w:val="00AB27CD"/>
    <w:rsid w:val="00AB31B8"/>
    <w:rsid w:val="00AB4C73"/>
    <w:rsid w:val="00AB6A1B"/>
    <w:rsid w:val="00AB7049"/>
    <w:rsid w:val="00AC152E"/>
    <w:rsid w:val="00AC1B11"/>
    <w:rsid w:val="00AC4D5A"/>
    <w:rsid w:val="00AC70B0"/>
    <w:rsid w:val="00AC7811"/>
    <w:rsid w:val="00AD290F"/>
    <w:rsid w:val="00AD5A53"/>
    <w:rsid w:val="00AD60BA"/>
    <w:rsid w:val="00AE145C"/>
    <w:rsid w:val="00AE4FFD"/>
    <w:rsid w:val="00AE7796"/>
    <w:rsid w:val="00AE79F3"/>
    <w:rsid w:val="00AF0B57"/>
    <w:rsid w:val="00AF14AC"/>
    <w:rsid w:val="00AF2B2C"/>
    <w:rsid w:val="00AF357A"/>
    <w:rsid w:val="00AF4977"/>
    <w:rsid w:val="00AF5FC2"/>
    <w:rsid w:val="00B0176F"/>
    <w:rsid w:val="00B0198C"/>
    <w:rsid w:val="00B02D56"/>
    <w:rsid w:val="00B06654"/>
    <w:rsid w:val="00B1069F"/>
    <w:rsid w:val="00B12039"/>
    <w:rsid w:val="00B12E34"/>
    <w:rsid w:val="00B12EC4"/>
    <w:rsid w:val="00B140E1"/>
    <w:rsid w:val="00B1737B"/>
    <w:rsid w:val="00B206BC"/>
    <w:rsid w:val="00B2135C"/>
    <w:rsid w:val="00B22F52"/>
    <w:rsid w:val="00B23D2F"/>
    <w:rsid w:val="00B240FD"/>
    <w:rsid w:val="00B25584"/>
    <w:rsid w:val="00B25A49"/>
    <w:rsid w:val="00B262B6"/>
    <w:rsid w:val="00B268B8"/>
    <w:rsid w:val="00B30A90"/>
    <w:rsid w:val="00B30FB2"/>
    <w:rsid w:val="00B33448"/>
    <w:rsid w:val="00B3405A"/>
    <w:rsid w:val="00B3620D"/>
    <w:rsid w:val="00B374EF"/>
    <w:rsid w:val="00B41244"/>
    <w:rsid w:val="00B4143F"/>
    <w:rsid w:val="00B42E0E"/>
    <w:rsid w:val="00B461D1"/>
    <w:rsid w:val="00B46878"/>
    <w:rsid w:val="00B4742C"/>
    <w:rsid w:val="00B50A49"/>
    <w:rsid w:val="00B51384"/>
    <w:rsid w:val="00B51F86"/>
    <w:rsid w:val="00B527DE"/>
    <w:rsid w:val="00B5294B"/>
    <w:rsid w:val="00B5406A"/>
    <w:rsid w:val="00B54BA4"/>
    <w:rsid w:val="00B61276"/>
    <w:rsid w:val="00B6179F"/>
    <w:rsid w:val="00B67A4A"/>
    <w:rsid w:val="00B704FF"/>
    <w:rsid w:val="00B7158F"/>
    <w:rsid w:val="00B73720"/>
    <w:rsid w:val="00B73971"/>
    <w:rsid w:val="00B73E8B"/>
    <w:rsid w:val="00B75664"/>
    <w:rsid w:val="00B76430"/>
    <w:rsid w:val="00B775AF"/>
    <w:rsid w:val="00B80C59"/>
    <w:rsid w:val="00B80FF9"/>
    <w:rsid w:val="00B812B9"/>
    <w:rsid w:val="00B8178B"/>
    <w:rsid w:val="00B85219"/>
    <w:rsid w:val="00B8749E"/>
    <w:rsid w:val="00B87823"/>
    <w:rsid w:val="00B87ABB"/>
    <w:rsid w:val="00B93043"/>
    <w:rsid w:val="00B93C80"/>
    <w:rsid w:val="00B9651E"/>
    <w:rsid w:val="00B9692D"/>
    <w:rsid w:val="00B977C9"/>
    <w:rsid w:val="00BA24FA"/>
    <w:rsid w:val="00BA4D44"/>
    <w:rsid w:val="00BA711A"/>
    <w:rsid w:val="00BA74B3"/>
    <w:rsid w:val="00BB1077"/>
    <w:rsid w:val="00BB2628"/>
    <w:rsid w:val="00BB4D61"/>
    <w:rsid w:val="00BB4FCF"/>
    <w:rsid w:val="00BB5C51"/>
    <w:rsid w:val="00BC4F86"/>
    <w:rsid w:val="00BC6C16"/>
    <w:rsid w:val="00BC6C60"/>
    <w:rsid w:val="00BC7366"/>
    <w:rsid w:val="00BC7DAA"/>
    <w:rsid w:val="00BD1DF3"/>
    <w:rsid w:val="00BD1FEA"/>
    <w:rsid w:val="00BD27F9"/>
    <w:rsid w:val="00BD2A33"/>
    <w:rsid w:val="00BD3052"/>
    <w:rsid w:val="00BD595D"/>
    <w:rsid w:val="00BD60F2"/>
    <w:rsid w:val="00BD73EA"/>
    <w:rsid w:val="00BD75DF"/>
    <w:rsid w:val="00BD78A2"/>
    <w:rsid w:val="00BE447C"/>
    <w:rsid w:val="00BE58B0"/>
    <w:rsid w:val="00BE6379"/>
    <w:rsid w:val="00BF25AE"/>
    <w:rsid w:val="00BF376D"/>
    <w:rsid w:val="00BF3B7B"/>
    <w:rsid w:val="00BF3C13"/>
    <w:rsid w:val="00BF4BDC"/>
    <w:rsid w:val="00BF4F11"/>
    <w:rsid w:val="00BF4FDD"/>
    <w:rsid w:val="00BF669A"/>
    <w:rsid w:val="00BF7D18"/>
    <w:rsid w:val="00C00614"/>
    <w:rsid w:val="00C05AF2"/>
    <w:rsid w:val="00C1128A"/>
    <w:rsid w:val="00C11C72"/>
    <w:rsid w:val="00C16961"/>
    <w:rsid w:val="00C24369"/>
    <w:rsid w:val="00C247EE"/>
    <w:rsid w:val="00C24E66"/>
    <w:rsid w:val="00C25AE3"/>
    <w:rsid w:val="00C26A68"/>
    <w:rsid w:val="00C273FA"/>
    <w:rsid w:val="00C304AB"/>
    <w:rsid w:val="00C307B6"/>
    <w:rsid w:val="00C310A8"/>
    <w:rsid w:val="00C335B8"/>
    <w:rsid w:val="00C347D5"/>
    <w:rsid w:val="00C35B8B"/>
    <w:rsid w:val="00C35C54"/>
    <w:rsid w:val="00C42E6B"/>
    <w:rsid w:val="00C42FED"/>
    <w:rsid w:val="00C43CEC"/>
    <w:rsid w:val="00C4509E"/>
    <w:rsid w:val="00C45EDB"/>
    <w:rsid w:val="00C475CD"/>
    <w:rsid w:val="00C47CD9"/>
    <w:rsid w:val="00C52154"/>
    <w:rsid w:val="00C52562"/>
    <w:rsid w:val="00C53370"/>
    <w:rsid w:val="00C53E34"/>
    <w:rsid w:val="00C54210"/>
    <w:rsid w:val="00C55F35"/>
    <w:rsid w:val="00C563A6"/>
    <w:rsid w:val="00C56D91"/>
    <w:rsid w:val="00C57A96"/>
    <w:rsid w:val="00C62A19"/>
    <w:rsid w:val="00C6582F"/>
    <w:rsid w:val="00C65838"/>
    <w:rsid w:val="00C668C2"/>
    <w:rsid w:val="00C67481"/>
    <w:rsid w:val="00C67515"/>
    <w:rsid w:val="00C722E4"/>
    <w:rsid w:val="00C72DC1"/>
    <w:rsid w:val="00C74915"/>
    <w:rsid w:val="00C8032D"/>
    <w:rsid w:val="00C806EE"/>
    <w:rsid w:val="00C82087"/>
    <w:rsid w:val="00C84B7F"/>
    <w:rsid w:val="00C852F2"/>
    <w:rsid w:val="00C92989"/>
    <w:rsid w:val="00C93028"/>
    <w:rsid w:val="00C9309E"/>
    <w:rsid w:val="00C93B42"/>
    <w:rsid w:val="00C95895"/>
    <w:rsid w:val="00C95B41"/>
    <w:rsid w:val="00C97927"/>
    <w:rsid w:val="00CA0BA5"/>
    <w:rsid w:val="00CA2E1E"/>
    <w:rsid w:val="00CA4DE3"/>
    <w:rsid w:val="00CB6620"/>
    <w:rsid w:val="00CC09E5"/>
    <w:rsid w:val="00CC0B9F"/>
    <w:rsid w:val="00CC12F5"/>
    <w:rsid w:val="00CC2991"/>
    <w:rsid w:val="00CC304E"/>
    <w:rsid w:val="00CC41DF"/>
    <w:rsid w:val="00CC70D2"/>
    <w:rsid w:val="00CD00CC"/>
    <w:rsid w:val="00CD044F"/>
    <w:rsid w:val="00CD2B87"/>
    <w:rsid w:val="00CD35DD"/>
    <w:rsid w:val="00CD3942"/>
    <w:rsid w:val="00CD3BDB"/>
    <w:rsid w:val="00CD68D4"/>
    <w:rsid w:val="00CD7B0F"/>
    <w:rsid w:val="00CE07D6"/>
    <w:rsid w:val="00CE097B"/>
    <w:rsid w:val="00CE1084"/>
    <w:rsid w:val="00CE122B"/>
    <w:rsid w:val="00CE3CD2"/>
    <w:rsid w:val="00CE5B05"/>
    <w:rsid w:val="00CE7525"/>
    <w:rsid w:val="00CE7806"/>
    <w:rsid w:val="00CF0F0B"/>
    <w:rsid w:val="00CF114E"/>
    <w:rsid w:val="00CF2328"/>
    <w:rsid w:val="00D0074E"/>
    <w:rsid w:val="00D01FFB"/>
    <w:rsid w:val="00D05096"/>
    <w:rsid w:val="00D05276"/>
    <w:rsid w:val="00D0557F"/>
    <w:rsid w:val="00D061E8"/>
    <w:rsid w:val="00D1052D"/>
    <w:rsid w:val="00D1540D"/>
    <w:rsid w:val="00D15709"/>
    <w:rsid w:val="00D16271"/>
    <w:rsid w:val="00D17DD0"/>
    <w:rsid w:val="00D21382"/>
    <w:rsid w:val="00D2170A"/>
    <w:rsid w:val="00D217CD"/>
    <w:rsid w:val="00D21EAC"/>
    <w:rsid w:val="00D22A59"/>
    <w:rsid w:val="00D24CC4"/>
    <w:rsid w:val="00D251D6"/>
    <w:rsid w:val="00D300AB"/>
    <w:rsid w:val="00D3042F"/>
    <w:rsid w:val="00D3136E"/>
    <w:rsid w:val="00D326E8"/>
    <w:rsid w:val="00D32AB5"/>
    <w:rsid w:val="00D32E12"/>
    <w:rsid w:val="00D330B1"/>
    <w:rsid w:val="00D33AAA"/>
    <w:rsid w:val="00D3594E"/>
    <w:rsid w:val="00D367D7"/>
    <w:rsid w:val="00D36897"/>
    <w:rsid w:val="00D403D9"/>
    <w:rsid w:val="00D4093C"/>
    <w:rsid w:val="00D410A7"/>
    <w:rsid w:val="00D4134C"/>
    <w:rsid w:val="00D41561"/>
    <w:rsid w:val="00D41FB1"/>
    <w:rsid w:val="00D42259"/>
    <w:rsid w:val="00D44711"/>
    <w:rsid w:val="00D44EBB"/>
    <w:rsid w:val="00D47732"/>
    <w:rsid w:val="00D50F33"/>
    <w:rsid w:val="00D51692"/>
    <w:rsid w:val="00D542D6"/>
    <w:rsid w:val="00D555F1"/>
    <w:rsid w:val="00D55D07"/>
    <w:rsid w:val="00D616D2"/>
    <w:rsid w:val="00D62373"/>
    <w:rsid w:val="00D64C00"/>
    <w:rsid w:val="00D80300"/>
    <w:rsid w:val="00D811C4"/>
    <w:rsid w:val="00D81B80"/>
    <w:rsid w:val="00D83681"/>
    <w:rsid w:val="00D83E83"/>
    <w:rsid w:val="00D85244"/>
    <w:rsid w:val="00D8540F"/>
    <w:rsid w:val="00D8608A"/>
    <w:rsid w:val="00D864DD"/>
    <w:rsid w:val="00D86AD8"/>
    <w:rsid w:val="00D86BDA"/>
    <w:rsid w:val="00D87DD8"/>
    <w:rsid w:val="00D90600"/>
    <w:rsid w:val="00D90E3C"/>
    <w:rsid w:val="00D92EB0"/>
    <w:rsid w:val="00D94340"/>
    <w:rsid w:val="00D94390"/>
    <w:rsid w:val="00D950BA"/>
    <w:rsid w:val="00D974FD"/>
    <w:rsid w:val="00D97ADA"/>
    <w:rsid w:val="00DA07A0"/>
    <w:rsid w:val="00DA22F2"/>
    <w:rsid w:val="00DA3748"/>
    <w:rsid w:val="00DA4E69"/>
    <w:rsid w:val="00DA7B67"/>
    <w:rsid w:val="00DA7E4B"/>
    <w:rsid w:val="00DB0ECD"/>
    <w:rsid w:val="00DB0F30"/>
    <w:rsid w:val="00DB2452"/>
    <w:rsid w:val="00DB3B1B"/>
    <w:rsid w:val="00DB6A58"/>
    <w:rsid w:val="00DC0CD2"/>
    <w:rsid w:val="00DC1797"/>
    <w:rsid w:val="00DC3CEA"/>
    <w:rsid w:val="00DC43A5"/>
    <w:rsid w:val="00DD1D0D"/>
    <w:rsid w:val="00DD21F6"/>
    <w:rsid w:val="00DD25A0"/>
    <w:rsid w:val="00DD3E5E"/>
    <w:rsid w:val="00DD4E1E"/>
    <w:rsid w:val="00DE1A01"/>
    <w:rsid w:val="00DE2550"/>
    <w:rsid w:val="00DE32B5"/>
    <w:rsid w:val="00DE47F3"/>
    <w:rsid w:val="00DE75A8"/>
    <w:rsid w:val="00DF012F"/>
    <w:rsid w:val="00DF0526"/>
    <w:rsid w:val="00DF0AAE"/>
    <w:rsid w:val="00DF21DB"/>
    <w:rsid w:val="00DF526B"/>
    <w:rsid w:val="00DF6099"/>
    <w:rsid w:val="00DF6D46"/>
    <w:rsid w:val="00E001A7"/>
    <w:rsid w:val="00E016CF"/>
    <w:rsid w:val="00E01CBE"/>
    <w:rsid w:val="00E01DBE"/>
    <w:rsid w:val="00E03378"/>
    <w:rsid w:val="00E05354"/>
    <w:rsid w:val="00E0673D"/>
    <w:rsid w:val="00E100BE"/>
    <w:rsid w:val="00E1023E"/>
    <w:rsid w:val="00E161AF"/>
    <w:rsid w:val="00E17E30"/>
    <w:rsid w:val="00E2148C"/>
    <w:rsid w:val="00E22CC5"/>
    <w:rsid w:val="00E236B7"/>
    <w:rsid w:val="00E2458D"/>
    <w:rsid w:val="00E25932"/>
    <w:rsid w:val="00E25D44"/>
    <w:rsid w:val="00E27B4D"/>
    <w:rsid w:val="00E27CB7"/>
    <w:rsid w:val="00E32F07"/>
    <w:rsid w:val="00E334EE"/>
    <w:rsid w:val="00E34258"/>
    <w:rsid w:val="00E36CE7"/>
    <w:rsid w:val="00E370CD"/>
    <w:rsid w:val="00E374E6"/>
    <w:rsid w:val="00E37AA0"/>
    <w:rsid w:val="00E37B60"/>
    <w:rsid w:val="00E400AE"/>
    <w:rsid w:val="00E40F16"/>
    <w:rsid w:val="00E420E7"/>
    <w:rsid w:val="00E4218C"/>
    <w:rsid w:val="00E44D93"/>
    <w:rsid w:val="00E51BC4"/>
    <w:rsid w:val="00E51C01"/>
    <w:rsid w:val="00E53D07"/>
    <w:rsid w:val="00E57B80"/>
    <w:rsid w:val="00E57E03"/>
    <w:rsid w:val="00E612D1"/>
    <w:rsid w:val="00E61CC1"/>
    <w:rsid w:val="00E62D34"/>
    <w:rsid w:val="00E6676E"/>
    <w:rsid w:val="00E66C5F"/>
    <w:rsid w:val="00E71901"/>
    <w:rsid w:val="00E751CB"/>
    <w:rsid w:val="00E80679"/>
    <w:rsid w:val="00E811C4"/>
    <w:rsid w:val="00E81EDD"/>
    <w:rsid w:val="00E822B5"/>
    <w:rsid w:val="00E82947"/>
    <w:rsid w:val="00E841A6"/>
    <w:rsid w:val="00E87FB6"/>
    <w:rsid w:val="00E904F6"/>
    <w:rsid w:val="00E91E28"/>
    <w:rsid w:val="00E93CC8"/>
    <w:rsid w:val="00E94773"/>
    <w:rsid w:val="00E94EC0"/>
    <w:rsid w:val="00E9510C"/>
    <w:rsid w:val="00E963E5"/>
    <w:rsid w:val="00E97A14"/>
    <w:rsid w:val="00EA02C6"/>
    <w:rsid w:val="00EA06B7"/>
    <w:rsid w:val="00EA0F6C"/>
    <w:rsid w:val="00EA1672"/>
    <w:rsid w:val="00EA1741"/>
    <w:rsid w:val="00EA3B76"/>
    <w:rsid w:val="00EA5C57"/>
    <w:rsid w:val="00EA78ED"/>
    <w:rsid w:val="00EB00CC"/>
    <w:rsid w:val="00EB2E78"/>
    <w:rsid w:val="00EB364A"/>
    <w:rsid w:val="00EB3D7E"/>
    <w:rsid w:val="00EB4C70"/>
    <w:rsid w:val="00EB6572"/>
    <w:rsid w:val="00EC0F21"/>
    <w:rsid w:val="00EC1B5B"/>
    <w:rsid w:val="00EC3C24"/>
    <w:rsid w:val="00EC4084"/>
    <w:rsid w:val="00EC5672"/>
    <w:rsid w:val="00EC6399"/>
    <w:rsid w:val="00ED0BDE"/>
    <w:rsid w:val="00ED0C56"/>
    <w:rsid w:val="00ED148F"/>
    <w:rsid w:val="00ED287D"/>
    <w:rsid w:val="00ED62C4"/>
    <w:rsid w:val="00ED6C8B"/>
    <w:rsid w:val="00ED7C45"/>
    <w:rsid w:val="00ED7C6B"/>
    <w:rsid w:val="00EE0139"/>
    <w:rsid w:val="00EE0E63"/>
    <w:rsid w:val="00EE348A"/>
    <w:rsid w:val="00EE3513"/>
    <w:rsid w:val="00EE4B54"/>
    <w:rsid w:val="00EE52BF"/>
    <w:rsid w:val="00EE534C"/>
    <w:rsid w:val="00EE6EAC"/>
    <w:rsid w:val="00EE739C"/>
    <w:rsid w:val="00EE7855"/>
    <w:rsid w:val="00EF0603"/>
    <w:rsid w:val="00EF0AC6"/>
    <w:rsid w:val="00EF2216"/>
    <w:rsid w:val="00EF258D"/>
    <w:rsid w:val="00EF2E7C"/>
    <w:rsid w:val="00EF447F"/>
    <w:rsid w:val="00EF4AA6"/>
    <w:rsid w:val="00EF4DBE"/>
    <w:rsid w:val="00EF59C4"/>
    <w:rsid w:val="00EF6390"/>
    <w:rsid w:val="00EF6E91"/>
    <w:rsid w:val="00F02FDC"/>
    <w:rsid w:val="00F10004"/>
    <w:rsid w:val="00F11935"/>
    <w:rsid w:val="00F13E2B"/>
    <w:rsid w:val="00F16D9F"/>
    <w:rsid w:val="00F177F4"/>
    <w:rsid w:val="00F17A49"/>
    <w:rsid w:val="00F2163D"/>
    <w:rsid w:val="00F21793"/>
    <w:rsid w:val="00F22664"/>
    <w:rsid w:val="00F25994"/>
    <w:rsid w:val="00F26DF4"/>
    <w:rsid w:val="00F27890"/>
    <w:rsid w:val="00F31403"/>
    <w:rsid w:val="00F31D76"/>
    <w:rsid w:val="00F33017"/>
    <w:rsid w:val="00F3416A"/>
    <w:rsid w:val="00F34E43"/>
    <w:rsid w:val="00F4065E"/>
    <w:rsid w:val="00F43C02"/>
    <w:rsid w:val="00F444F6"/>
    <w:rsid w:val="00F4652E"/>
    <w:rsid w:val="00F4679B"/>
    <w:rsid w:val="00F4732A"/>
    <w:rsid w:val="00F50C12"/>
    <w:rsid w:val="00F5299B"/>
    <w:rsid w:val="00F54294"/>
    <w:rsid w:val="00F55109"/>
    <w:rsid w:val="00F61361"/>
    <w:rsid w:val="00F638C5"/>
    <w:rsid w:val="00F6442A"/>
    <w:rsid w:val="00F64A98"/>
    <w:rsid w:val="00F67C47"/>
    <w:rsid w:val="00F73BD5"/>
    <w:rsid w:val="00F73E74"/>
    <w:rsid w:val="00F74C84"/>
    <w:rsid w:val="00F76AD6"/>
    <w:rsid w:val="00F76C97"/>
    <w:rsid w:val="00F77D2F"/>
    <w:rsid w:val="00F803F3"/>
    <w:rsid w:val="00F82F8D"/>
    <w:rsid w:val="00F83793"/>
    <w:rsid w:val="00F8409D"/>
    <w:rsid w:val="00F84184"/>
    <w:rsid w:val="00F9137F"/>
    <w:rsid w:val="00F92196"/>
    <w:rsid w:val="00F93ABC"/>
    <w:rsid w:val="00F93DCE"/>
    <w:rsid w:val="00F953AF"/>
    <w:rsid w:val="00F95FC8"/>
    <w:rsid w:val="00F963C8"/>
    <w:rsid w:val="00FA06F5"/>
    <w:rsid w:val="00FA0E18"/>
    <w:rsid w:val="00FA2954"/>
    <w:rsid w:val="00FA2E0C"/>
    <w:rsid w:val="00FA3AC1"/>
    <w:rsid w:val="00FA5BF4"/>
    <w:rsid w:val="00FB0A9C"/>
    <w:rsid w:val="00FB0C98"/>
    <w:rsid w:val="00FB1DFB"/>
    <w:rsid w:val="00FB27A0"/>
    <w:rsid w:val="00FB281B"/>
    <w:rsid w:val="00FB38C8"/>
    <w:rsid w:val="00FB41FF"/>
    <w:rsid w:val="00FB43EF"/>
    <w:rsid w:val="00FB4EC3"/>
    <w:rsid w:val="00FB5FBB"/>
    <w:rsid w:val="00FB7072"/>
    <w:rsid w:val="00FC2718"/>
    <w:rsid w:val="00FC4483"/>
    <w:rsid w:val="00FD4DF3"/>
    <w:rsid w:val="00FD56DA"/>
    <w:rsid w:val="00FD636F"/>
    <w:rsid w:val="00FD63BC"/>
    <w:rsid w:val="00FD6D34"/>
    <w:rsid w:val="00FE0433"/>
    <w:rsid w:val="00FE0852"/>
    <w:rsid w:val="00FE0888"/>
    <w:rsid w:val="00FE11E7"/>
    <w:rsid w:val="00FE1F18"/>
    <w:rsid w:val="00FE2BEB"/>
    <w:rsid w:val="00FE4179"/>
    <w:rsid w:val="00FE45BE"/>
    <w:rsid w:val="00FE545B"/>
    <w:rsid w:val="00FE6083"/>
    <w:rsid w:val="00FE7C29"/>
    <w:rsid w:val="00FF06F0"/>
    <w:rsid w:val="00FF433B"/>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C2086"/>
  <w15:docId w15:val="{0E7FDA05-D7B6-47C5-8793-DC6BE5A6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C9"/>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9"/>
    <w:qFormat/>
    <w:rsid w:val="00B977C9"/>
    <w:pPr>
      <w:spacing w:line="360" w:lineRule="exact"/>
      <w:outlineLvl w:val="0"/>
    </w:pPr>
    <w:rPr>
      <w:b/>
      <w:caps/>
      <w:noProof/>
    </w:rPr>
  </w:style>
  <w:style w:type="paragraph" w:styleId="Ttulo2">
    <w:name w:val="heading 2"/>
    <w:basedOn w:val="Normal"/>
    <w:next w:val="Normal"/>
    <w:link w:val="Ttulo2Char"/>
    <w:uiPriority w:val="99"/>
    <w:qFormat/>
    <w:rsid w:val="00B977C9"/>
    <w:pPr>
      <w:spacing w:line="360" w:lineRule="exact"/>
      <w:outlineLvl w:val="1"/>
    </w:pPr>
    <w:rPr>
      <w:b/>
    </w:rPr>
  </w:style>
  <w:style w:type="paragraph" w:styleId="Ttulo3">
    <w:name w:val="heading 3"/>
    <w:basedOn w:val="Normal"/>
    <w:next w:val="Normal"/>
    <w:link w:val="Ttulo3Char"/>
    <w:uiPriority w:val="99"/>
    <w:qFormat/>
    <w:rsid w:val="00B977C9"/>
    <w:pPr>
      <w:spacing w:line="360" w:lineRule="exact"/>
      <w:outlineLvl w:val="2"/>
    </w:pPr>
    <w:rPr>
      <w:b/>
    </w:rPr>
  </w:style>
  <w:style w:type="paragraph" w:styleId="Ttulo4">
    <w:name w:val="heading 4"/>
    <w:basedOn w:val="Normal"/>
    <w:next w:val="Normal"/>
    <w:qFormat/>
    <w:rsid w:val="00EF59C4"/>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77C9"/>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B977C9"/>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B977C9"/>
    <w:rPr>
      <w:rFonts w:ascii="Cambria" w:eastAsia="Times New Roman" w:hAnsi="Cambria" w:cs="Times New Roman"/>
      <w:b/>
      <w:bCs/>
      <w:sz w:val="26"/>
      <w:szCs w:val="26"/>
    </w:rPr>
  </w:style>
  <w:style w:type="paragraph" w:styleId="Cabealho">
    <w:name w:val="header"/>
    <w:basedOn w:val="Normal"/>
    <w:link w:val="CabealhoChar"/>
    <w:uiPriority w:val="99"/>
    <w:rsid w:val="00B977C9"/>
    <w:pPr>
      <w:jc w:val="right"/>
    </w:pPr>
  </w:style>
  <w:style w:type="character" w:customStyle="1" w:styleId="CabealhoChar">
    <w:name w:val="Cabeçalho Char"/>
    <w:basedOn w:val="Fontepargpadro"/>
    <w:link w:val="Cabealho"/>
    <w:uiPriority w:val="99"/>
    <w:rsid w:val="00B977C9"/>
    <w:rPr>
      <w:rFonts w:ascii="Times New Roman" w:hAnsi="Times New Roman" w:cs="Times New Roman"/>
      <w:sz w:val="24"/>
      <w:szCs w:val="24"/>
    </w:rPr>
  </w:style>
  <w:style w:type="character" w:styleId="Nmerodepgina">
    <w:name w:val="page number"/>
    <w:basedOn w:val="Fontepargpadro"/>
    <w:uiPriority w:val="99"/>
    <w:rsid w:val="00B977C9"/>
    <w:rPr>
      <w:rFonts w:cs="Times New Roman"/>
    </w:rPr>
  </w:style>
  <w:style w:type="paragraph" w:styleId="Rodap">
    <w:name w:val="footer"/>
    <w:basedOn w:val="Normal"/>
    <w:link w:val="RodapChar"/>
    <w:uiPriority w:val="99"/>
    <w:rsid w:val="00B977C9"/>
    <w:pPr>
      <w:spacing w:line="1440" w:lineRule="auto"/>
    </w:pPr>
    <w:rPr>
      <w:sz w:val="14"/>
      <w:lang w:val="en-US"/>
    </w:rPr>
  </w:style>
  <w:style w:type="character" w:customStyle="1" w:styleId="RodapChar">
    <w:name w:val="Rodapé Char"/>
    <w:basedOn w:val="Fontepargpadro"/>
    <w:link w:val="Rodap"/>
    <w:uiPriority w:val="99"/>
    <w:rsid w:val="00B977C9"/>
    <w:rPr>
      <w:sz w:val="24"/>
      <w:lang w:val="en-US"/>
    </w:rPr>
  </w:style>
  <w:style w:type="paragraph" w:styleId="Textodenotaderodap">
    <w:name w:val="footnote text"/>
    <w:basedOn w:val="Normal"/>
    <w:link w:val="TextodenotaderodapChar"/>
    <w:uiPriority w:val="99"/>
    <w:rsid w:val="00B977C9"/>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semiHidden/>
    <w:rsid w:val="00B977C9"/>
    <w:rPr>
      <w:rFonts w:ascii="Times New Roman" w:hAnsi="Times New Roman" w:cs="Times New Roman"/>
      <w:sz w:val="20"/>
      <w:szCs w:val="20"/>
    </w:rPr>
  </w:style>
  <w:style w:type="paragraph" w:customStyle="1" w:styleId="Default">
    <w:name w:val="Default"/>
    <w:rsid w:val="00B977C9"/>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uiPriority w:val="99"/>
    <w:rsid w:val="00B977C9"/>
    <w:pPr>
      <w:spacing w:after="62"/>
    </w:pPr>
    <w:rPr>
      <w:rFonts w:cs="Times New Roman"/>
      <w:color w:val="auto"/>
    </w:rPr>
  </w:style>
  <w:style w:type="paragraph" w:customStyle="1" w:styleId="CM15">
    <w:name w:val="CM15"/>
    <w:basedOn w:val="Default"/>
    <w:next w:val="Default"/>
    <w:uiPriority w:val="99"/>
    <w:rsid w:val="00B977C9"/>
    <w:pPr>
      <w:spacing w:after="162"/>
    </w:pPr>
    <w:rPr>
      <w:rFonts w:cs="Times New Roman"/>
      <w:color w:val="auto"/>
    </w:rPr>
  </w:style>
  <w:style w:type="paragraph" w:customStyle="1" w:styleId="CM1">
    <w:name w:val="CM1"/>
    <w:basedOn w:val="Default"/>
    <w:next w:val="Default"/>
    <w:uiPriority w:val="99"/>
    <w:rsid w:val="00B977C9"/>
    <w:pPr>
      <w:spacing w:line="311" w:lineRule="atLeast"/>
    </w:pPr>
    <w:rPr>
      <w:rFonts w:cs="Times New Roman"/>
      <w:color w:val="auto"/>
    </w:rPr>
  </w:style>
  <w:style w:type="paragraph" w:customStyle="1" w:styleId="CM17">
    <w:name w:val="CM17"/>
    <w:basedOn w:val="Default"/>
    <w:next w:val="Default"/>
    <w:uiPriority w:val="99"/>
    <w:rsid w:val="00B977C9"/>
    <w:pPr>
      <w:spacing w:after="88"/>
    </w:pPr>
    <w:rPr>
      <w:rFonts w:cs="Times New Roman"/>
      <w:color w:val="auto"/>
    </w:rPr>
  </w:style>
  <w:style w:type="paragraph" w:customStyle="1" w:styleId="CM2">
    <w:name w:val="CM2"/>
    <w:basedOn w:val="Default"/>
    <w:next w:val="Default"/>
    <w:uiPriority w:val="99"/>
    <w:rsid w:val="00B977C9"/>
    <w:pPr>
      <w:spacing w:line="308" w:lineRule="atLeast"/>
    </w:pPr>
    <w:rPr>
      <w:rFonts w:cs="Times New Roman"/>
      <w:color w:val="auto"/>
    </w:rPr>
  </w:style>
  <w:style w:type="paragraph" w:customStyle="1" w:styleId="CM18">
    <w:name w:val="CM18"/>
    <w:basedOn w:val="Default"/>
    <w:next w:val="Default"/>
    <w:uiPriority w:val="99"/>
    <w:rsid w:val="00B977C9"/>
    <w:pPr>
      <w:spacing w:after="260"/>
    </w:pPr>
    <w:rPr>
      <w:rFonts w:cs="Times New Roman"/>
      <w:color w:val="auto"/>
    </w:rPr>
  </w:style>
  <w:style w:type="paragraph" w:customStyle="1" w:styleId="CM19">
    <w:name w:val="CM19"/>
    <w:basedOn w:val="Default"/>
    <w:next w:val="Default"/>
    <w:uiPriority w:val="99"/>
    <w:rsid w:val="00B977C9"/>
    <w:pPr>
      <w:spacing w:after="153"/>
    </w:pPr>
    <w:rPr>
      <w:rFonts w:cs="Times New Roman"/>
      <w:color w:val="auto"/>
    </w:rPr>
  </w:style>
  <w:style w:type="paragraph" w:customStyle="1" w:styleId="CM3">
    <w:name w:val="CM3"/>
    <w:basedOn w:val="Default"/>
    <w:next w:val="Default"/>
    <w:uiPriority w:val="99"/>
    <w:rsid w:val="00B977C9"/>
    <w:rPr>
      <w:rFonts w:cs="Times New Roman"/>
      <w:color w:val="auto"/>
    </w:rPr>
  </w:style>
  <w:style w:type="paragraph" w:customStyle="1" w:styleId="CM16">
    <w:name w:val="CM16"/>
    <w:basedOn w:val="Default"/>
    <w:next w:val="Default"/>
    <w:uiPriority w:val="99"/>
    <w:rsid w:val="00B977C9"/>
    <w:pPr>
      <w:spacing w:after="320"/>
    </w:pPr>
    <w:rPr>
      <w:rFonts w:cs="Times New Roman"/>
      <w:color w:val="auto"/>
    </w:rPr>
  </w:style>
  <w:style w:type="paragraph" w:customStyle="1" w:styleId="CM5">
    <w:name w:val="CM5"/>
    <w:basedOn w:val="Default"/>
    <w:next w:val="Default"/>
    <w:uiPriority w:val="99"/>
    <w:rsid w:val="00B977C9"/>
    <w:pPr>
      <w:spacing w:line="308" w:lineRule="atLeast"/>
    </w:pPr>
    <w:rPr>
      <w:rFonts w:cs="Times New Roman"/>
      <w:color w:val="auto"/>
    </w:rPr>
  </w:style>
  <w:style w:type="paragraph" w:customStyle="1" w:styleId="CM20">
    <w:name w:val="CM20"/>
    <w:basedOn w:val="Default"/>
    <w:next w:val="Default"/>
    <w:uiPriority w:val="99"/>
    <w:rsid w:val="00B977C9"/>
    <w:pPr>
      <w:spacing w:after="403"/>
    </w:pPr>
    <w:rPr>
      <w:rFonts w:cs="Times New Roman"/>
      <w:color w:val="auto"/>
    </w:rPr>
  </w:style>
  <w:style w:type="paragraph" w:customStyle="1" w:styleId="CM7">
    <w:name w:val="CM7"/>
    <w:basedOn w:val="Default"/>
    <w:next w:val="Default"/>
    <w:uiPriority w:val="99"/>
    <w:rsid w:val="00B977C9"/>
    <w:rPr>
      <w:rFonts w:cs="Times New Roman"/>
      <w:color w:val="auto"/>
    </w:rPr>
  </w:style>
  <w:style w:type="paragraph" w:customStyle="1" w:styleId="CM8">
    <w:name w:val="CM8"/>
    <w:basedOn w:val="Default"/>
    <w:next w:val="Default"/>
    <w:uiPriority w:val="99"/>
    <w:rsid w:val="00B977C9"/>
    <w:rPr>
      <w:rFonts w:cs="Times New Roman"/>
      <w:color w:val="auto"/>
    </w:rPr>
  </w:style>
  <w:style w:type="paragraph" w:customStyle="1" w:styleId="CM24">
    <w:name w:val="CM24"/>
    <w:basedOn w:val="Default"/>
    <w:next w:val="Default"/>
    <w:uiPriority w:val="99"/>
    <w:rsid w:val="00B977C9"/>
    <w:pPr>
      <w:spacing w:after="515"/>
    </w:pPr>
    <w:rPr>
      <w:rFonts w:cs="Times New Roman"/>
      <w:color w:val="auto"/>
    </w:rPr>
  </w:style>
  <w:style w:type="paragraph" w:customStyle="1" w:styleId="CM12">
    <w:name w:val="CM12"/>
    <w:basedOn w:val="Default"/>
    <w:next w:val="Default"/>
    <w:uiPriority w:val="99"/>
    <w:rsid w:val="00B977C9"/>
    <w:pPr>
      <w:spacing w:line="308" w:lineRule="atLeast"/>
    </w:pPr>
    <w:rPr>
      <w:rFonts w:cs="Times New Roman"/>
      <w:color w:val="auto"/>
    </w:rPr>
  </w:style>
  <w:style w:type="paragraph" w:customStyle="1" w:styleId="CM25">
    <w:name w:val="CM25"/>
    <w:basedOn w:val="Normal"/>
    <w:next w:val="Normal"/>
    <w:uiPriority w:val="99"/>
    <w:rsid w:val="00B977C9"/>
    <w:pPr>
      <w:widowControl w:val="0"/>
      <w:spacing w:after="213"/>
    </w:pPr>
    <w:rPr>
      <w:rFonts w:ascii="Arial" w:hAnsi="Arial"/>
    </w:rPr>
  </w:style>
  <w:style w:type="paragraph" w:customStyle="1" w:styleId="p0">
    <w:name w:val="p0"/>
    <w:basedOn w:val="Normal"/>
    <w:uiPriority w:val="99"/>
    <w:rsid w:val="00B977C9"/>
    <w:pPr>
      <w:tabs>
        <w:tab w:val="left" w:pos="720"/>
      </w:tabs>
      <w:spacing w:line="240" w:lineRule="atLeast"/>
      <w:jc w:val="both"/>
    </w:pPr>
    <w:rPr>
      <w:rFonts w:ascii="Times" w:hAnsi="Times"/>
      <w:szCs w:val="20"/>
    </w:rPr>
  </w:style>
  <w:style w:type="paragraph" w:styleId="Recuodecorpodetexto">
    <w:name w:val="Body Text Indent"/>
    <w:basedOn w:val="Normal"/>
    <w:link w:val="RecuodecorpodetextoChar"/>
    <w:uiPriority w:val="99"/>
    <w:rsid w:val="00B977C9"/>
    <w:pPr>
      <w:spacing w:after="120"/>
      <w:ind w:left="283"/>
    </w:pPr>
  </w:style>
  <w:style w:type="character" w:customStyle="1" w:styleId="RecuodecorpodetextoChar">
    <w:name w:val="Recuo de corpo de texto Char"/>
    <w:basedOn w:val="Fontepargpadro"/>
    <w:link w:val="Recuodecorpodetexto"/>
    <w:uiPriority w:val="99"/>
    <w:semiHidden/>
    <w:rsid w:val="00B977C9"/>
    <w:rPr>
      <w:rFonts w:ascii="Times New Roman" w:hAnsi="Times New Roman" w:cs="Times New Roman"/>
      <w:sz w:val="24"/>
      <w:szCs w:val="24"/>
    </w:rPr>
  </w:style>
  <w:style w:type="paragraph" w:customStyle="1" w:styleId="CM34">
    <w:name w:val="CM34"/>
    <w:basedOn w:val="Normal"/>
    <w:next w:val="Normal"/>
    <w:uiPriority w:val="99"/>
    <w:rsid w:val="00B977C9"/>
    <w:pPr>
      <w:widowControl w:val="0"/>
      <w:spacing w:after="60"/>
    </w:pPr>
    <w:rPr>
      <w:rFonts w:ascii="Arial" w:hAnsi="Arial"/>
    </w:rPr>
  </w:style>
  <w:style w:type="paragraph" w:customStyle="1" w:styleId="CM31">
    <w:name w:val="CM31"/>
    <w:basedOn w:val="Default"/>
    <w:next w:val="Default"/>
    <w:uiPriority w:val="99"/>
    <w:rsid w:val="00B977C9"/>
    <w:pPr>
      <w:spacing w:after="303"/>
    </w:pPr>
    <w:rPr>
      <w:rFonts w:cs="Times New Roman"/>
      <w:color w:val="auto"/>
    </w:rPr>
  </w:style>
  <w:style w:type="paragraph" w:styleId="Textodebalo">
    <w:name w:val="Balloon Text"/>
    <w:basedOn w:val="Normal"/>
    <w:link w:val="TextodebaloChar"/>
    <w:uiPriority w:val="99"/>
    <w:rsid w:val="00B977C9"/>
    <w:rPr>
      <w:rFonts w:ascii="Tahoma" w:hAnsi="Tahoma"/>
      <w:sz w:val="16"/>
      <w:szCs w:val="16"/>
    </w:rPr>
  </w:style>
  <w:style w:type="character" w:customStyle="1" w:styleId="TextodebaloChar">
    <w:name w:val="Texto de balão Char"/>
    <w:basedOn w:val="Fontepargpadro"/>
    <w:link w:val="Textodebalo"/>
    <w:uiPriority w:val="99"/>
    <w:rsid w:val="00B977C9"/>
    <w:rPr>
      <w:rFonts w:ascii="Tahoma" w:hAnsi="Tahoma"/>
      <w:sz w:val="16"/>
    </w:rPr>
  </w:style>
  <w:style w:type="character" w:styleId="Refdecomentrio">
    <w:name w:val="annotation reference"/>
    <w:basedOn w:val="Fontepargpadro"/>
    <w:uiPriority w:val="99"/>
    <w:rsid w:val="00B977C9"/>
    <w:rPr>
      <w:sz w:val="16"/>
    </w:rPr>
  </w:style>
  <w:style w:type="paragraph" w:styleId="Textodecomentrio">
    <w:name w:val="annotation text"/>
    <w:basedOn w:val="Normal"/>
    <w:link w:val="TextodecomentrioChar"/>
    <w:uiPriority w:val="99"/>
    <w:rsid w:val="00B977C9"/>
    <w:rPr>
      <w:sz w:val="20"/>
      <w:szCs w:val="20"/>
    </w:rPr>
  </w:style>
  <w:style w:type="character" w:customStyle="1" w:styleId="TextodecomentrioChar">
    <w:name w:val="Texto de comentário Char"/>
    <w:basedOn w:val="Fontepargpadro"/>
    <w:link w:val="Textodecomentrio"/>
    <w:uiPriority w:val="99"/>
    <w:rsid w:val="00B977C9"/>
    <w:rPr>
      <w:lang w:val="pt-BR"/>
    </w:rPr>
  </w:style>
  <w:style w:type="paragraph" w:styleId="Assuntodocomentrio">
    <w:name w:val="annotation subject"/>
    <w:basedOn w:val="Textodecomentrio"/>
    <w:next w:val="Textodecomentrio"/>
    <w:link w:val="AssuntodocomentrioChar"/>
    <w:uiPriority w:val="99"/>
    <w:rsid w:val="00B977C9"/>
    <w:rPr>
      <w:b/>
    </w:rPr>
  </w:style>
  <w:style w:type="character" w:customStyle="1" w:styleId="AssuntodocomentrioChar">
    <w:name w:val="Assunto do comentário Char"/>
    <w:basedOn w:val="TextodecomentrioChar"/>
    <w:link w:val="Assuntodocomentrio"/>
    <w:uiPriority w:val="99"/>
    <w:rsid w:val="00B977C9"/>
    <w:rPr>
      <w:b/>
      <w:lang w:val="pt-BR"/>
    </w:rPr>
  </w:style>
  <w:style w:type="paragraph" w:customStyle="1" w:styleId="NormalWeb">
    <w:name w:val="Normal(Web)"/>
    <w:basedOn w:val="Normal"/>
    <w:uiPriority w:val="99"/>
    <w:rsid w:val="00B977C9"/>
    <w:pPr>
      <w:widowControl w:val="0"/>
      <w:spacing w:before="100" w:beforeAutospacing="1" w:after="100" w:afterAutospacing="1"/>
    </w:pPr>
    <w:rPr>
      <w:rFonts w:ascii="Verdana" w:hAnsi="Verdana" w:cs="Verdana"/>
    </w:rPr>
  </w:style>
  <w:style w:type="character" w:customStyle="1" w:styleId="DeltaViewInsertion">
    <w:name w:val="DeltaView Insertion"/>
    <w:uiPriority w:val="99"/>
    <w:rsid w:val="00B977C9"/>
    <w:rPr>
      <w:color w:val="0000FF"/>
      <w:u w:val="double"/>
    </w:rPr>
  </w:style>
  <w:style w:type="character" w:customStyle="1" w:styleId="DeltaViewDeletion">
    <w:name w:val="DeltaView Deletion"/>
    <w:uiPriority w:val="99"/>
    <w:rsid w:val="00B977C9"/>
    <w:rPr>
      <w:strike/>
      <w:color w:val="FF0000"/>
    </w:rPr>
  </w:style>
  <w:style w:type="paragraph" w:customStyle="1" w:styleId="Ttulo41">
    <w:name w:val="Título 41"/>
    <w:aliases w:val="h4"/>
    <w:basedOn w:val="Normal"/>
    <w:next w:val="Normal"/>
    <w:uiPriority w:val="99"/>
    <w:rsid w:val="00B977C9"/>
    <w:pPr>
      <w:keepNext/>
      <w:widowControl w:val="0"/>
      <w:tabs>
        <w:tab w:val="num" w:pos="864"/>
      </w:tabs>
      <w:spacing w:before="240" w:after="60"/>
      <w:ind w:left="864" w:hanging="144"/>
      <w:jc w:val="both"/>
      <w:outlineLvl w:val="3"/>
    </w:pPr>
  </w:style>
  <w:style w:type="paragraph" w:customStyle="1" w:styleId="Ttulo51">
    <w:name w:val="Título 51"/>
    <w:aliases w:val="h5"/>
    <w:basedOn w:val="Normal"/>
    <w:next w:val="Normal"/>
    <w:uiPriority w:val="99"/>
    <w:rsid w:val="00B977C9"/>
    <w:pPr>
      <w:widowControl w:val="0"/>
      <w:tabs>
        <w:tab w:val="num" w:pos="1008"/>
      </w:tabs>
      <w:spacing w:before="240" w:after="60"/>
      <w:ind w:left="1008" w:hanging="432"/>
      <w:outlineLvl w:val="4"/>
    </w:pPr>
    <w:rPr>
      <w:rFonts w:ascii="Courier" w:hAnsi="Courier" w:cs="Courier"/>
      <w:sz w:val="22"/>
      <w:szCs w:val="22"/>
      <w:lang w:val="en-US"/>
    </w:rPr>
  </w:style>
  <w:style w:type="paragraph" w:customStyle="1" w:styleId="Ttulo61">
    <w:name w:val="Título 61"/>
    <w:aliases w:val="h6"/>
    <w:basedOn w:val="Normal"/>
    <w:next w:val="Normal"/>
    <w:uiPriority w:val="99"/>
    <w:rsid w:val="00B977C9"/>
    <w:pPr>
      <w:widowControl w:val="0"/>
      <w:tabs>
        <w:tab w:val="num" w:pos="1152"/>
      </w:tabs>
      <w:spacing w:before="240" w:after="60"/>
      <w:ind w:left="1152" w:hanging="432"/>
      <w:outlineLvl w:val="5"/>
    </w:pPr>
    <w:rPr>
      <w:i/>
      <w:sz w:val="22"/>
      <w:szCs w:val="22"/>
      <w:lang w:val="en-US"/>
    </w:rPr>
  </w:style>
  <w:style w:type="paragraph" w:customStyle="1" w:styleId="Ttulo71">
    <w:name w:val="Título 71"/>
    <w:aliases w:val="h7"/>
    <w:basedOn w:val="Normal"/>
    <w:next w:val="Normal"/>
    <w:uiPriority w:val="99"/>
    <w:rsid w:val="00B977C9"/>
    <w:pPr>
      <w:widowControl w:val="0"/>
      <w:tabs>
        <w:tab w:val="num" w:pos="1296"/>
      </w:tabs>
      <w:spacing w:before="240" w:after="60"/>
      <w:ind w:left="1296" w:hanging="288"/>
      <w:outlineLvl w:val="6"/>
    </w:pPr>
    <w:rPr>
      <w:rFonts w:ascii="Arial" w:hAnsi="Arial" w:cs="Arial"/>
      <w:sz w:val="20"/>
      <w:szCs w:val="20"/>
      <w:lang w:val="en-US"/>
    </w:rPr>
  </w:style>
  <w:style w:type="paragraph" w:customStyle="1" w:styleId="Ttulo81">
    <w:name w:val="Título 81"/>
    <w:aliases w:val="h8"/>
    <w:basedOn w:val="Normal"/>
    <w:next w:val="Normal"/>
    <w:uiPriority w:val="99"/>
    <w:rsid w:val="00B977C9"/>
    <w:pPr>
      <w:widowControl w:val="0"/>
      <w:tabs>
        <w:tab w:val="num" w:pos="1440"/>
      </w:tabs>
      <w:spacing w:before="240" w:after="60"/>
      <w:ind w:left="1440" w:hanging="432"/>
      <w:outlineLvl w:val="7"/>
    </w:pPr>
    <w:rPr>
      <w:rFonts w:ascii="Arial" w:hAnsi="Arial" w:cs="Arial"/>
      <w:i/>
      <w:sz w:val="20"/>
      <w:szCs w:val="20"/>
      <w:lang w:val="en-US"/>
    </w:rPr>
  </w:style>
  <w:style w:type="paragraph" w:customStyle="1" w:styleId="Ttulo91">
    <w:name w:val="Título 91"/>
    <w:aliases w:val="h9"/>
    <w:basedOn w:val="Normal"/>
    <w:next w:val="Normal"/>
    <w:uiPriority w:val="99"/>
    <w:rsid w:val="00B977C9"/>
    <w:pPr>
      <w:widowControl w:val="0"/>
      <w:tabs>
        <w:tab w:val="num" w:pos="1584"/>
      </w:tabs>
      <w:spacing w:before="240" w:after="60"/>
      <w:ind w:left="1584" w:hanging="144"/>
      <w:outlineLvl w:val="8"/>
    </w:pPr>
    <w:rPr>
      <w:rFonts w:ascii="Arial" w:hAnsi="Arial" w:cs="Arial"/>
      <w:b/>
      <w:i/>
      <w:sz w:val="18"/>
      <w:szCs w:val="18"/>
      <w:lang w:val="en-US"/>
    </w:rPr>
  </w:style>
  <w:style w:type="paragraph" w:customStyle="1" w:styleId="negrito">
    <w:name w:val="negrito"/>
    <w:uiPriority w:val="99"/>
    <w:rsid w:val="00B977C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sz w:val="16"/>
      <w:szCs w:val="16"/>
      <w:lang w:val="en-US"/>
    </w:rPr>
  </w:style>
  <w:style w:type="paragraph" w:styleId="Reviso">
    <w:name w:val="Revision"/>
    <w:hidden/>
    <w:uiPriority w:val="99"/>
    <w:rsid w:val="00B977C9"/>
    <w:pPr>
      <w:autoSpaceDE w:val="0"/>
      <w:autoSpaceDN w:val="0"/>
      <w:adjustRightInd w:val="0"/>
    </w:pPr>
    <w:rPr>
      <w:rFonts w:ascii="Times New Roman" w:hAnsi="Times New Roman"/>
      <w:sz w:val="24"/>
      <w:szCs w:val="24"/>
    </w:rPr>
  </w:style>
  <w:style w:type="paragraph" w:customStyle="1" w:styleId="CharCharCharCharCharCharCharCharCharCharChar">
    <w:name w:val="Char Char Char Char Char Char Char Char Char Char Char"/>
    <w:basedOn w:val="Normal"/>
    <w:uiPriority w:val="99"/>
    <w:rsid w:val="00B977C9"/>
    <w:pPr>
      <w:spacing w:after="160" w:line="240" w:lineRule="exact"/>
    </w:pPr>
    <w:rPr>
      <w:rFonts w:ascii="Verdana" w:hAnsi="Verdana" w:cs="Verdana"/>
      <w:sz w:val="20"/>
      <w:szCs w:val="20"/>
      <w:lang w:val="en-US"/>
    </w:rPr>
  </w:style>
  <w:style w:type="character" w:styleId="Hyperlink">
    <w:name w:val="Hyperlink"/>
    <w:basedOn w:val="Fontepargpadro"/>
    <w:uiPriority w:val="99"/>
    <w:rsid w:val="00B977C9"/>
    <w:rPr>
      <w:rFonts w:cs="Times New Roman"/>
      <w:color w:val="0000FF"/>
      <w:u w:val="single"/>
    </w:rPr>
  </w:style>
  <w:style w:type="paragraph" w:customStyle="1" w:styleId="CharChar6">
    <w:name w:val="Char Char6"/>
    <w:basedOn w:val="Normal"/>
    <w:uiPriority w:val="99"/>
    <w:rsid w:val="00B977C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B977C9"/>
    <w:pPr>
      <w:spacing w:after="120"/>
    </w:pPr>
    <w:rPr>
      <w:rFonts w:ascii="Arial" w:hAnsi="Arial"/>
      <w:b/>
      <w:lang w:val="en-US"/>
    </w:rPr>
  </w:style>
  <w:style w:type="paragraph" w:customStyle="1" w:styleId="DeltaViewTableBody">
    <w:name w:val="DeltaView Table Body"/>
    <w:basedOn w:val="Normal"/>
    <w:uiPriority w:val="99"/>
    <w:rsid w:val="00B977C9"/>
    <w:rPr>
      <w:rFonts w:ascii="Arial" w:hAnsi="Arial"/>
      <w:lang w:val="en-US"/>
    </w:rPr>
  </w:style>
  <w:style w:type="paragraph" w:customStyle="1" w:styleId="DeltaViewAnnounce">
    <w:name w:val="DeltaView Announce"/>
    <w:uiPriority w:val="99"/>
    <w:rsid w:val="00B977C9"/>
    <w:pPr>
      <w:autoSpaceDE w:val="0"/>
      <w:autoSpaceDN w:val="0"/>
      <w:adjustRightInd w:val="0"/>
      <w:spacing w:before="100" w:beforeAutospacing="1" w:after="100" w:afterAutospacing="1"/>
    </w:pPr>
    <w:rPr>
      <w:rFonts w:ascii="Arial" w:hAnsi="Arial"/>
      <w:sz w:val="24"/>
      <w:szCs w:val="24"/>
      <w:lang w:val="en-GB"/>
    </w:rPr>
  </w:style>
  <w:style w:type="paragraph" w:styleId="Corpodetexto">
    <w:name w:val="Body Text"/>
    <w:basedOn w:val="Normal"/>
    <w:next w:val="Default"/>
    <w:link w:val="CorpodetextoChar"/>
    <w:uiPriority w:val="99"/>
    <w:rsid w:val="00B977C9"/>
    <w:rPr>
      <w:sz w:val="18"/>
      <w:lang w:val="en-US"/>
    </w:rPr>
  </w:style>
  <w:style w:type="character" w:customStyle="1" w:styleId="CorpodetextoChar">
    <w:name w:val="Corpo de texto Char"/>
    <w:basedOn w:val="Fontepargpadro"/>
    <w:link w:val="Corpodetexto"/>
    <w:uiPriority w:val="99"/>
    <w:semiHidden/>
    <w:rsid w:val="00B977C9"/>
    <w:rPr>
      <w:rFonts w:ascii="Times New Roman" w:hAnsi="Times New Roman" w:cs="Times New Roman"/>
      <w:sz w:val="24"/>
      <w:szCs w:val="24"/>
    </w:rPr>
  </w:style>
  <w:style w:type="character" w:customStyle="1" w:styleId="DeltaViewMoveSource">
    <w:name w:val="DeltaView Move Source"/>
    <w:uiPriority w:val="99"/>
    <w:rsid w:val="00B977C9"/>
    <w:rPr>
      <w:strike/>
      <w:color w:val="00C000"/>
    </w:rPr>
  </w:style>
  <w:style w:type="character" w:customStyle="1" w:styleId="DeltaViewMoveDestination">
    <w:name w:val="DeltaView Move Destination"/>
    <w:uiPriority w:val="99"/>
    <w:rsid w:val="00B977C9"/>
    <w:rPr>
      <w:color w:val="00C000"/>
      <w:u w:val="double"/>
    </w:rPr>
  </w:style>
  <w:style w:type="character" w:customStyle="1" w:styleId="DeltaViewChangeNumber">
    <w:name w:val="DeltaView Change Number"/>
    <w:uiPriority w:val="99"/>
    <w:rsid w:val="00B977C9"/>
    <w:rPr>
      <w:color w:val="000000"/>
      <w:vertAlign w:val="superscript"/>
    </w:rPr>
  </w:style>
  <w:style w:type="character" w:customStyle="1" w:styleId="DeltaViewDelimiter">
    <w:name w:val="DeltaView Delimiter"/>
    <w:uiPriority w:val="99"/>
    <w:rsid w:val="00B977C9"/>
  </w:style>
  <w:style w:type="paragraph" w:styleId="MapadoDocumento">
    <w:name w:val="Document Map"/>
    <w:basedOn w:val="Normal"/>
    <w:next w:val="CM3"/>
    <w:link w:val="MapadoDocumentoChar"/>
    <w:uiPriority w:val="99"/>
    <w:rsid w:val="00B977C9"/>
    <w:pPr>
      <w:shd w:val="clear" w:color="auto" w:fill="000080"/>
    </w:pPr>
    <w:rPr>
      <w:rFonts w:ascii="Tahoma" w:hAnsi="Tahoma"/>
      <w:lang w:val="en-US"/>
    </w:rPr>
  </w:style>
  <w:style w:type="character" w:customStyle="1" w:styleId="MapadoDocumentoChar">
    <w:name w:val="Mapa do Documento Char"/>
    <w:basedOn w:val="Fontepargpadro"/>
    <w:link w:val="MapadoDocumento"/>
    <w:uiPriority w:val="99"/>
    <w:semiHidden/>
    <w:rsid w:val="00B977C9"/>
    <w:rPr>
      <w:rFonts w:ascii="Tahoma" w:hAnsi="Tahoma" w:cs="Tahoma"/>
      <w:sz w:val="16"/>
      <w:szCs w:val="16"/>
    </w:rPr>
  </w:style>
  <w:style w:type="character" w:customStyle="1" w:styleId="DeltaViewFormatChange">
    <w:name w:val="DeltaView Format Change"/>
    <w:uiPriority w:val="99"/>
    <w:rsid w:val="00B977C9"/>
    <w:rPr>
      <w:color w:val="000000"/>
    </w:rPr>
  </w:style>
  <w:style w:type="character" w:customStyle="1" w:styleId="DeltaViewMovedDeletion">
    <w:name w:val="DeltaView Moved Deletion"/>
    <w:uiPriority w:val="99"/>
    <w:rsid w:val="00B977C9"/>
    <w:rPr>
      <w:strike/>
      <w:color w:val="C08080"/>
    </w:rPr>
  </w:style>
  <w:style w:type="character" w:customStyle="1" w:styleId="DeltaViewComment">
    <w:name w:val="DeltaView Comment"/>
    <w:basedOn w:val="Fontepargpadro"/>
    <w:uiPriority w:val="99"/>
    <w:rsid w:val="00B977C9"/>
    <w:rPr>
      <w:color w:val="000000"/>
    </w:rPr>
  </w:style>
  <w:style w:type="character" w:customStyle="1" w:styleId="DeltaViewStyleChangeText">
    <w:name w:val="DeltaView Style Change Text"/>
    <w:uiPriority w:val="99"/>
    <w:rsid w:val="00B977C9"/>
    <w:rPr>
      <w:color w:val="000000"/>
      <w:u w:val="double"/>
    </w:rPr>
  </w:style>
  <w:style w:type="character" w:customStyle="1" w:styleId="DeltaViewStyleChangeLabel">
    <w:name w:val="DeltaView Style Change Label"/>
    <w:uiPriority w:val="99"/>
    <w:rsid w:val="00B977C9"/>
    <w:rPr>
      <w:color w:val="000000"/>
    </w:rPr>
  </w:style>
  <w:style w:type="character" w:customStyle="1" w:styleId="DeltaViewInsertedComment">
    <w:name w:val="DeltaView Inserted Comment"/>
    <w:basedOn w:val="DeltaViewComment"/>
    <w:uiPriority w:val="99"/>
    <w:rsid w:val="00B977C9"/>
    <w:rPr>
      <w:color w:val="0000FF"/>
      <w:u w:val="double"/>
    </w:rPr>
  </w:style>
  <w:style w:type="character" w:customStyle="1" w:styleId="DeltaViewDeletedComment">
    <w:name w:val="DeltaView Deleted Comment"/>
    <w:basedOn w:val="DeltaViewComment"/>
    <w:uiPriority w:val="99"/>
    <w:rsid w:val="00B977C9"/>
    <w:rPr>
      <w:strike/>
      <w:color w:val="FF0000"/>
    </w:rPr>
  </w:style>
  <w:style w:type="paragraph" w:customStyle="1" w:styleId="Textodebalo1">
    <w:name w:val="Texto de balão1"/>
    <w:basedOn w:val="Normal"/>
    <w:semiHidden/>
    <w:rsid w:val="00772116"/>
    <w:pPr>
      <w:autoSpaceDE/>
      <w:autoSpaceDN/>
      <w:adjustRightInd/>
    </w:pPr>
    <w:rPr>
      <w:rFonts w:ascii="Tahoma" w:hAnsi="Tahoma" w:cs="Tahoma"/>
      <w:sz w:val="16"/>
      <w:szCs w:val="16"/>
    </w:rPr>
  </w:style>
  <w:style w:type="paragraph" w:customStyle="1" w:styleId="BNDES">
    <w:name w:val="BNDES"/>
    <w:link w:val="BNDESChar"/>
    <w:rsid w:val="00EF59C4"/>
    <w:pPr>
      <w:autoSpaceDE w:val="0"/>
      <w:autoSpaceDN w:val="0"/>
      <w:adjustRightInd w:val="0"/>
      <w:jc w:val="both"/>
    </w:pPr>
    <w:rPr>
      <w:rFonts w:ascii="Arial" w:hAnsi="Arial"/>
      <w:sz w:val="24"/>
    </w:rPr>
  </w:style>
  <w:style w:type="character" w:styleId="Refdenotaderodap">
    <w:name w:val="footnote reference"/>
    <w:basedOn w:val="Fontepargpadro"/>
    <w:uiPriority w:val="99"/>
    <w:semiHidden/>
    <w:rsid w:val="00EF59C4"/>
    <w:rPr>
      <w:rFonts w:cs="Times New Roman"/>
      <w:vertAlign w:val="superscript"/>
    </w:rPr>
  </w:style>
  <w:style w:type="paragraph" w:customStyle="1" w:styleId="ax">
    <w:name w:val="a.x)"/>
    <w:rsid w:val="00EF59C4"/>
    <w:pPr>
      <w:spacing w:before="240" w:after="120"/>
      <w:ind w:left="1276" w:hanging="709"/>
      <w:jc w:val="both"/>
    </w:pPr>
    <w:rPr>
      <w:rFonts w:ascii="Arial" w:hAnsi="Arial"/>
      <w:sz w:val="24"/>
    </w:rPr>
  </w:style>
  <w:style w:type="paragraph" w:customStyle="1" w:styleId="axx">
    <w:name w:val="a.x.x)"/>
    <w:basedOn w:val="ax"/>
    <w:rsid w:val="00EF59C4"/>
    <w:pPr>
      <w:spacing w:before="120"/>
      <w:ind w:left="2268" w:hanging="992"/>
    </w:pPr>
  </w:style>
  <w:style w:type="paragraph" w:customStyle="1" w:styleId="a">
    <w:name w:val="a)"/>
    <w:next w:val="Normal"/>
    <w:rsid w:val="00EF59C4"/>
    <w:pPr>
      <w:spacing w:before="360" w:after="120"/>
      <w:ind w:left="567" w:hanging="567"/>
      <w:jc w:val="both"/>
    </w:pPr>
    <w:rPr>
      <w:rFonts w:ascii="Arial" w:hAnsi="Arial"/>
      <w:sz w:val="24"/>
    </w:rPr>
  </w:style>
  <w:style w:type="character" w:customStyle="1" w:styleId="BNDESChar">
    <w:name w:val="BNDES Char"/>
    <w:basedOn w:val="Fontepargpadro"/>
    <w:link w:val="BNDES"/>
    <w:locked/>
    <w:rsid w:val="00EF59C4"/>
    <w:rPr>
      <w:rFonts w:ascii="Arial" w:hAnsi="Arial"/>
      <w:sz w:val="24"/>
      <w:lang w:val="pt-BR" w:eastAsia="pt-BR" w:bidi="ar-SA"/>
    </w:rPr>
  </w:style>
  <w:style w:type="paragraph" w:customStyle="1" w:styleId="NormalOptimum">
    <w:name w:val="Normal Optimum"/>
    <w:link w:val="NormalOptimumChar"/>
    <w:rsid w:val="00EF59C4"/>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locked/>
    <w:rsid w:val="00EF59C4"/>
    <w:rPr>
      <w:rFonts w:ascii="Optimum" w:hAnsi="Optimum"/>
      <w:sz w:val="24"/>
      <w:szCs w:val="24"/>
      <w:lang w:val="pt-BR" w:eastAsia="pt-BR" w:bidi="ar-SA"/>
    </w:rPr>
  </w:style>
  <w:style w:type="paragraph" w:styleId="Corpodetexto3">
    <w:name w:val="Body Text 3"/>
    <w:basedOn w:val="Normal"/>
    <w:link w:val="Corpodetexto3Char"/>
    <w:rsid w:val="006D04B5"/>
    <w:pPr>
      <w:adjustRightInd/>
      <w:spacing w:after="120"/>
    </w:pPr>
    <w:rPr>
      <w:sz w:val="16"/>
      <w:szCs w:val="16"/>
    </w:rPr>
  </w:style>
  <w:style w:type="character" w:customStyle="1" w:styleId="Corpodetexto3Char">
    <w:name w:val="Corpo de texto 3 Char"/>
    <w:basedOn w:val="Fontepargpadro"/>
    <w:link w:val="Corpodetexto3"/>
    <w:rsid w:val="006D04B5"/>
    <w:rPr>
      <w:rFonts w:ascii="Times New Roman" w:hAnsi="Times New Roman"/>
      <w:sz w:val="16"/>
      <w:szCs w:val="16"/>
    </w:rPr>
  </w:style>
  <w:style w:type="paragraph" w:customStyle="1" w:styleId="TextoProspecto">
    <w:name w:val="Texto Prospecto"/>
    <w:basedOn w:val="Normal"/>
    <w:rsid w:val="006D04B5"/>
    <w:pPr>
      <w:tabs>
        <w:tab w:val="left" w:pos="1440"/>
      </w:tabs>
      <w:autoSpaceDE/>
      <w:autoSpaceDN/>
      <w:adjustRightInd/>
      <w:spacing w:line="260" w:lineRule="atLeast"/>
      <w:jc w:val="both"/>
    </w:pPr>
    <w:rPr>
      <w:rFonts w:ascii="Frutiger Light" w:eastAsia="MS Mincho" w:hAnsi="Frutiger Light"/>
      <w:sz w:val="20"/>
      <w:szCs w:val="20"/>
    </w:rPr>
  </w:style>
  <w:style w:type="paragraph" w:styleId="Subttulo">
    <w:name w:val="Subtitle"/>
    <w:aliases w:val="sub"/>
    <w:basedOn w:val="Normal"/>
    <w:link w:val="SubttuloChar"/>
    <w:uiPriority w:val="99"/>
    <w:qFormat/>
    <w:rsid w:val="00030E15"/>
    <w:pPr>
      <w:widowControl w:val="0"/>
      <w:jc w:val="both"/>
    </w:pPr>
    <w:rPr>
      <w:rFonts w:ascii="CG Times" w:hAnsi="CG Times" w:cs="CG Times"/>
    </w:rPr>
  </w:style>
  <w:style w:type="character" w:customStyle="1" w:styleId="SubttuloChar">
    <w:name w:val="Subtítulo Char"/>
    <w:aliases w:val="sub Char"/>
    <w:basedOn w:val="Fontepargpadro"/>
    <w:link w:val="Subttulo"/>
    <w:uiPriority w:val="99"/>
    <w:rsid w:val="00030E15"/>
    <w:rPr>
      <w:rFonts w:ascii="CG Times" w:hAnsi="CG Times" w:cs="CG Times"/>
      <w:sz w:val="24"/>
      <w:szCs w:val="24"/>
    </w:rPr>
  </w:style>
  <w:style w:type="paragraph" w:styleId="Recuodecorpodetexto3">
    <w:name w:val="Body Text Indent 3"/>
    <w:basedOn w:val="Normal"/>
    <w:link w:val="Recuodecorpodetexto3Char"/>
    <w:uiPriority w:val="99"/>
    <w:unhideWhenUsed/>
    <w:rsid w:val="00B2135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2135C"/>
    <w:rPr>
      <w:rFonts w:ascii="Times New Roman" w:hAnsi="Times New Roman"/>
      <w:sz w:val="16"/>
      <w:szCs w:val="16"/>
    </w:rPr>
  </w:style>
  <w:style w:type="paragraph" w:styleId="NormalWeb0">
    <w:name w:val="Normal (Web)"/>
    <w:basedOn w:val="Normal"/>
    <w:rsid w:val="00550491"/>
    <w:pPr>
      <w:autoSpaceDE/>
      <w:autoSpaceDN/>
      <w:adjustRightInd/>
      <w:spacing w:before="100" w:beforeAutospacing="1" w:after="100" w:afterAutospacing="1"/>
    </w:pPr>
    <w:rPr>
      <w:rFonts w:ascii="Verdana" w:eastAsia="Arial Unicode MS" w:hAnsi="Verdana" w:cs="Verdana"/>
    </w:rPr>
  </w:style>
  <w:style w:type="paragraph" w:styleId="PargrafodaLista">
    <w:name w:val="List Paragraph"/>
    <w:basedOn w:val="Normal"/>
    <w:link w:val="PargrafodaListaChar"/>
    <w:uiPriority w:val="34"/>
    <w:qFormat/>
    <w:rsid w:val="008947F6"/>
    <w:pPr>
      <w:widowControl w:val="0"/>
      <w:autoSpaceDE/>
      <w:autoSpaceDN/>
      <w:adjustRightInd/>
      <w:spacing w:line="340" w:lineRule="exact"/>
      <w:ind w:left="720"/>
      <w:jc w:val="both"/>
    </w:pPr>
    <w:rPr>
      <w:sz w:val="26"/>
      <w:szCs w:val="20"/>
    </w:rPr>
  </w:style>
  <w:style w:type="table" w:styleId="Tabelacomgrade">
    <w:name w:val="Table Grid"/>
    <w:basedOn w:val="Tabelanormal"/>
    <w:rsid w:val="0081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olpho1">
    <w:name w:val="Rodolpho1"/>
    <w:basedOn w:val="Normal"/>
    <w:uiPriority w:val="99"/>
    <w:rsid w:val="007A531C"/>
    <w:pPr>
      <w:autoSpaceDE/>
      <w:autoSpaceDN/>
      <w:adjustRightInd/>
      <w:jc w:val="both"/>
    </w:pPr>
    <w:rPr>
      <w:rFonts w:ascii="Arial" w:hAnsi="Arial" w:cs="Arial"/>
    </w:rPr>
  </w:style>
  <w:style w:type="paragraph" w:customStyle="1" w:styleId="ListaColorida-nfase11">
    <w:name w:val="Lista Colorida - Ênfase 11"/>
    <w:basedOn w:val="Normal"/>
    <w:uiPriority w:val="99"/>
    <w:rsid w:val="0041005B"/>
    <w:pPr>
      <w:autoSpaceDE/>
      <w:autoSpaceDN/>
      <w:adjustRightInd/>
      <w:spacing w:after="140"/>
      <w:ind w:left="720"/>
      <w:jc w:val="both"/>
    </w:pPr>
    <w:rPr>
      <w:sz w:val="26"/>
    </w:rPr>
  </w:style>
  <w:style w:type="paragraph" w:styleId="Commarcadores">
    <w:name w:val="List Bullet"/>
    <w:basedOn w:val="Normal"/>
    <w:uiPriority w:val="99"/>
    <w:unhideWhenUsed/>
    <w:rsid w:val="003D315B"/>
    <w:pPr>
      <w:numPr>
        <w:numId w:val="1"/>
      </w:numPr>
      <w:contextualSpacing/>
    </w:pPr>
  </w:style>
  <w:style w:type="character" w:customStyle="1" w:styleId="PargrafodaListaChar">
    <w:name w:val="Parágrafo da Lista Char"/>
    <w:link w:val="PargrafodaLista"/>
    <w:uiPriority w:val="34"/>
    <w:locked/>
    <w:rsid w:val="007C22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5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AEAC-1FDA-4673-ACFB-193E6B4A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2892</Words>
  <Characters>17456</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Compartilhamento_o compared with Compartilhamento_m</vt:lpstr>
    </vt:vector>
  </TitlesOfParts>
  <Company>Pinheiro Neto Advogados</Company>
  <LinksUpToDate>false</LinksUpToDate>
  <CharactersWithSpaces>20308</CharactersWithSpaces>
  <SharedDoc>false</SharedDoc>
  <HLinks>
    <vt:vector size="12" baseType="variant">
      <vt:variant>
        <vt:i4>852083</vt:i4>
      </vt:variant>
      <vt:variant>
        <vt:i4>3</vt:i4>
      </vt:variant>
      <vt:variant>
        <vt:i4>0</vt:i4>
      </vt:variant>
      <vt:variant>
        <vt:i4>5</vt:i4>
      </vt:variant>
      <vt:variant>
        <vt:lpwstr>mailto:nobre@bndes.gov.br</vt:lpwstr>
      </vt:variant>
      <vt:variant>
        <vt:lpwstr/>
      </vt:variant>
      <vt:variant>
        <vt:i4>6225961</vt:i4>
      </vt:variant>
      <vt:variant>
        <vt:i4>0</vt:i4>
      </vt:variant>
      <vt:variant>
        <vt:i4>0</vt:i4>
      </vt:variant>
      <vt:variant>
        <vt:i4>5</vt:i4>
      </vt:variant>
      <vt:variant>
        <vt:lpwstr>mailto:adores@bndes.gov.br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Compartilhamento_o compared with Compartilhamento_m</dc:title>
  <dc:creator>Veirano Advogados</dc:creator>
  <cp:lastModifiedBy>Mario Gomez Carrera Neto | Machado Meyer Advogados</cp:lastModifiedBy>
  <cp:revision>1</cp:revision>
  <cp:lastPrinted>2018-09-19T21:21:00Z</cp:lastPrinted>
  <dcterms:created xsi:type="dcterms:W3CDTF">2020-02-27T21:46:00Z</dcterms:created>
  <dcterms:modified xsi:type="dcterms:W3CDTF">2020-03-02T14:53:00Z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QxW5V7EK6ZIw4lyZvUVduXSs2FtMog/4Qa3ob2iSOeclD7kRQ3a+aeyIK6L_x000d__x000d_VPZ6724QOQnYWcjne0Z57MrvDLCZzbis+KnnLjpqhZBGjlfU3Z1tme8ryzc=</vt:lpwstr>
  </property>
  <property fmtid="{D5CDD505-2E9C-101B-9397-08002B2CF9AE}" pid="3" name="MAIL_MSG_ID1">
    <vt:lpwstr>0FAAjvoRBjSjqEwJFltWtxLG2r874AiwgEjoHgA+/bwz+Rva7SBqyGWfbTuswxzIsVasaM1b5xfHDSBt_x000d__x000d_hpr8yCMyFEZuEEbfLlD2DZfTpWdV1l88KxrMlltoiY3crJrhyMjZkBgCanVbHntthpr8yCMyFEZu_x000d__x000d_EEbfLlD2DZfTpWdV1l88KxrMlltoiZq7dOJ4CAjiPdPQjzNmIzGIiUCn9oSWvd+CNo5OZm2SxzN3_x000d__x000d_ImhoswAUKIdKhXErB</vt:lpwstr>
  </property>
  <property fmtid="{D5CDD505-2E9C-101B-9397-08002B2CF9AE}" pid="4" name="RESPONSE_SENDER_NAME">
    <vt:lpwstr>sAAAb0xRtPDW5UuxaRE/2vrUbDfyAjXWS8huE4zQ2p2S8KM=</vt:lpwstr>
  </property>
  <property fmtid="{D5CDD505-2E9C-101B-9397-08002B2CF9AE}" pid="5" name="EMAIL_OWNER_ADDRESS">
    <vt:lpwstr>4AAAyjQjm0EOGgIRCuJcpamcBhbTWNQq65sRflHdvbyQ/OqHWQKwtfu4ww==</vt:lpwstr>
  </property>
  <property fmtid="{D5CDD505-2E9C-101B-9397-08002B2CF9AE}" pid="6" name="iManageFooter">
    <vt:lpwstr>_x000d_TEXT - 51779194v3 3258.188 </vt:lpwstr>
  </property>
  <property fmtid="{D5CDD505-2E9C-101B-9397-08002B2CF9AE}" pid="7" name="/bp_dc_orgversion">
    <vt:lpwstr>E:\Grupos\DPT\LU\dpa\penhor\Compartilhamento_o.DOC!***:</vt:lpwstr>
  </property>
  <property fmtid="{D5CDD505-2E9C-101B-9397-08002B2CF9AE}" pid="8" name="/bp_dc_filepath">
    <vt:lpwstr>C:\Documents and Settings\LUM\Configurações locais\Temp\DocsCorp\pdfDocs compareDocs\Output\Compartilhamento_m.docx</vt:lpwstr>
  </property>
  <property fmtid="{D5CDD505-2E9C-101B-9397-08002B2CF9AE}" pid="9" name="/bp_dc_modversion">
    <vt:lpwstr>E:\Grupos\DPT\LU\dpa\penhor\Compartilhamento_m.doc!***:</vt:lpwstr>
  </property>
</Properties>
</file>