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3EFBB" w14:textId="30EB8675" w:rsidR="00D4726A" w:rsidRPr="00DA515F" w:rsidRDefault="004C6ECB" w:rsidP="00B0066F">
      <w:pPr>
        <w:pStyle w:val="Recuodecorpodetexto2"/>
        <w:spacing w:after="120" w:line="320" w:lineRule="atLeast"/>
        <w:ind w:left="4395"/>
        <w:rPr>
          <w:rFonts w:ascii="Optimum" w:hAnsi="Optimum" w:cs="Tahoma"/>
        </w:rPr>
      </w:pPr>
      <w:r>
        <w:rPr>
          <w:rFonts w:ascii="Optimum" w:hAnsi="Optimum" w:cs="Tahoma"/>
        </w:rPr>
        <w:t xml:space="preserve"> </w:t>
      </w:r>
      <w:r w:rsidR="00BC4945" w:rsidRPr="00DA515F">
        <w:rPr>
          <w:rFonts w:ascii="Optimum" w:hAnsi="Optimum" w:cs="Tahoma"/>
        </w:rPr>
        <w:t xml:space="preserve">CONTRATO DE COMPARTILHAMENTO DE GARANTIAS E OUTRAS AVENÇAS </w:t>
      </w:r>
      <w:r w:rsidR="005C2199" w:rsidRPr="00985508">
        <w:rPr>
          <w:rFonts w:ascii="Optimum" w:hAnsi="Optimum" w:cs="Tahoma"/>
        </w:rPr>
        <w:t xml:space="preserve">Nº </w:t>
      </w:r>
      <w:r w:rsidR="005C2199">
        <w:rPr>
          <w:rFonts w:ascii="Optimum" w:hAnsi="Optimum" w:cs="Calibri"/>
          <w:bCs/>
        </w:rPr>
        <w:t>2</w:t>
      </w:r>
      <w:r w:rsidR="002A7D39">
        <w:rPr>
          <w:rFonts w:ascii="Optimum" w:hAnsi="Optimum" w:cs="Calibri"/>
          <w:bCs/>
        </w:rPr>
        <w:t>2</w:t>
      </w:r>
      <w:r w:rsidR="005C2199" w:rsidRPr="00985508">
        <w:rPr>
          <w:rFonts w:ascii="Optimum" w:hAnsi="Optimum" w:cs="Calibri"/>
          <w:bCs/>
        </w:rPr>
        <w:t>.2.</w:t>
      </w:r>
      <w:r w:rsidR="002A7D39">
        <w:rPr>
          <w:rFonts w:ascii="Optimum" w:hAnsi="Optimum" w:cs="Calibri"/>
          <w:bCs/>
        </w:rPr>
        <w:t>....</w:t>
      </w:r>
      <w:r w:rsidR="005C2199" w:rsidRPr="00985508">
        <w:rPr>
          <w:rFonts w:ascii="Optimum" w:hAnsi="Optimum" w:cs="Calibri"/>
          <w:bCs/>
        </w:rPr>
        <w:t>.</w:t>
      </w:r>
      <w:r w:rsidR="005C2199" w:rsidRPr="00DA515F">
        <w:rPr>
          <w:rFonts w:ascii="Optimum" w:hAnsi="Optimum" w:cs="Calibri"/>
          <w:bCs/>
        </w:rPr>
        <w:t>4</w:t>
      </w:r>
      <w:r w:rsidR="005C2199" w:rsidRPr="00DA515F">
        <w:rPr>
          <w:rFonts w:ascii="Optimum" w:hAnsi="Optimum" w:cs="Calibri"/>
          <w:b w:val="0"/>
          <w:bCs/>
        </w:rPr>
        <w:t xml:space="preserve"> </w:t>
      </w:r>
      <w:r w:rsidR="00BC4945" w:rsidRPr="00DA515F">
        <w:rPr>
          <w:rFonts w:ascii="Optimum" w:hAnsi="Optimum" w:cs="Tahoma"/>
        </w:rPr>
        <w:t xml:space="preserve">QUE ENTRE SI FAZEM O BANCO NACIONAL DE DESENVOLVIMENTO ECONÔMICO E SOCIAL – BNDES E </w:t>
      </w:r>
      <w:r w:rsidR="002A7D39" w:rsidRPr="00DA515F">
        <w:rPr>
          <w:rFonts w:ascii="Optimum" w:hAnsi="Optimum" w:cs="Tahoma"/>
        </w:rPr>
        <w:t>A SIMPLIFIC PAVARINI DISTRIBUIDORA DE TÍTULOS E VALORES MOBILIÁRIOS LTDA</w:t>
      </w:r>
      <w:r w:rsidR="00FC5701" w:rsidRPr="00DA515F">
        <w:rPr>
          <w:rFonts w:ascii="Optimum" w:hAnsi="Optimum" w:cs="Tahoma"/>
        </w:rPr>
        <w:t>, NA FORMA ABAIXO</w:t>
      </w:r>
      <w:r w:rsidR="00BC4945" w:rsidRPr="00DA515F">
        <w:rPr>
          <w:rFonts w:ascii="Optimum" w:hAnsi="Optimum" w:cs="Tahoma"/>
        </w:rPr>
        <w:t>:</w:t>
      </w:r>
    </w:p>
    <w:p w14:paraId="70C13819" w14:textId="77777777" w:rsidR="00D4726A" w:rsidRPr="00DA515F" w:rsidRDefault="00BC4945" w:rsidP="00E21E97">
      <w:pPr>
        <w:pStyle w:val="BNDES0"/>
        <w:spacing w:after="120" w:line="320" w:lineRule="atLeast"/>
        <w:rPr>
          <w:rFonts w:ascii="Optimum" w:hAnsi="Optimum" w:cs="Tahoma"/>
        </w:rPr>
      </w:pPr>
      <w:r w:rsidRPr="00DA515F">
        <w:rPr>
          <w:rFonts w:ascii="Optimum" w:hAnsi="Optimum" w:cs="Tahoma"/>
          <w:b/>
          <w:bCs/>
        </w:rPr>
        <w:t>BANCO NACIONAL DE DESENVOLVIMENTO ECONÔMICO E SOCIAL - BNDES</w:t>
      </w:r>
      <w:r w:rsidRPr="00DA515F">
        <w:rPr>
          <w:rFonts w:ascii="Optimum" w:hAnsi="Optimum" w:cs="Tahoma"/>
        </w:rPr>
        <w:t>, doravante denominado simplesmente “</w:t>
      </w:r>
      <w:r w:rsidRPr="00DA515F">
        <w:rPr>
          <w:rFonts w:ascii="Optimum" w:hAnsi="Optimum" w:cs="Tahoma"/>
          <w:b/>
        </w:rPr>
        <w:t>BNDES</w:t>
      </w:r>
      <w:r w:rsidRPr="00DA515F">
        <w:rPr>
          <w:rFonts w:ascii="Optimum" w:hAnsi="Optimum" w:cs="Tahoma"/>
        </w:rPr>
        <w:t>”, empresa pública federal, com sede em Brasília, Distrito Federal, e serviços nesta Cidade, na Avenida República do Chile nº 100, inscrito no Cadastro de Pessoa Jurídica do Ministério da Fazenda (“</w:t>
      </w:r>
      <w:r w:rsidRPr="00DA515F">
        <w:rPr>
          <w:rFonts w:ascii="Optimum" w:hAnsi="Optimum" w:cs="Tahoma"/>
          <w:b/>
        </w:rPr>
        <w:t>CNPJ/MF</w:t>
      </w:r>
      <w:r w:rsidRPr="00DA515F">
        <w:rPr>
          <w:rFonts w:ascii="Optimum" w:hAnsi="Optimum" w:cs="Tahoma"/>
        </w:rPr>
        <w:t>”) sob o nº 33.657.248/0001-89, por seus representantes ao final assinados; e</w:t>
      </w:r>
    </w:p>
    <w:p w14:paraId="1DB2C1D2" w14:textId="10D392BB" w:rsidR="002A7D39" w:rsidRPr="00DA515F" w:rsidRDefault="002A7D39" w:rsidP="00F62490">
      <w:pPr>
        <w:spacing w:after="120" w:line="320" w:lineRule="atLeast"/>
        <w:jc w:val="both"/>
        <w:rPr>
          <w:rFonts w:ascii="Optimum" w:hAnsi="Optimum"/>
        </w:rPr>
      </w:pPr>
      <w:r w:rsidRPr="00DA515F">
        <w:rPr>
          <w:rFonts w:ascii="Optimum" w:hAnsi="Optimum" w:cs="Calibri"/>
        </w:rPr>
        <w:t xml:space="preserve">A </w:t>
      </w:r>
      <w:r w:rsidRPr="00DA515F">
        <w:rPr>
          <w:rFonts w:ascii="Optimum" w:hAnsi="Optimum" w:cs="Calibri"/>
          <w:b/>
        </w:rPr>
        <w:t>SIMPLIFIC PAVARINI DISTRIBUIDORA DE TÍTULOS E VALORES MOBILIÁRIOS LTDA.</w:t>
      </w:r>
      <w:r w:rsidRPr="00DA515F">
        <w:rPr>
          <w:rFonts w:ascii="Optimum" w:hAnsi="Optimum" w:cs="Calibri"/>
        </w:rPr>
        <w:t xml:space="preserve">, doravante denominada </w:t>
      </w:r>
      <w:r w:rsidRPr="00DA515F">
        <w:rPr>
          <w:rFonts w:ascii="Optimum" w:hAnsi="Optimum" w:cs="Calibri"/>
          <w:b/>
        </w:rPr>
        <w:t>AGENTE FIDUCIÁRIO</w:t>
      </w:r>
      <w:r w:rsidRPr="00DA515F">
        <w:rPr>
          <w:rFonts w:ascii="Optimum" w:hAnsi="Optimum" w:cs="Calibri"/>
        </w:rPr>
        <w:t xml:space="preserve">, sociedade limitada, com sede na cidade do Rio de Janeiro, estado do Rio de Janeiro, na </w:t>
      </w:r>
      <w:r w:rsidRPr="00DA515F">
        <w:rPr>
          <w:rFonts w:ascii="Optimum" w:eastAsia="MS Mincho" w:hAnsi="Optimum"/>
        </w:rPr>
        <w:t>Rua</w:t>
      </w:r>
      <w:r>
        <w:rPr>
          <w:rFonts w:ascii="Optimum" w:eastAsia="MS Mincho" w:hAnsi="Optimum"/>
        </w:rPr>
        <w:t> </w:t>
      </w:r>
      <w:r w:rsidRPr="00DA515F">
        <w:rPr>
          <w:rFonts w:ascii="Optimum" w:eastAsia="MS Mincho" w:hAnsi="Optimum"/>
        </w:rPr>
        <w:t>Sete de Setembro, nº 99, 24º andar, inscrita no CNPJ</w:t>
      </w:r>
      <w:r>
        <w:rPr>
          <w:rFonts w:ascii="Optimum" w:eastAsia="MS Mincho" w:hAnsi="Optimum"/>
        </w:rPr>
        <w:t>/MF</w:t>
      </w:r>
      <w:r w:rsidRPr="00DA515F">
        <w:rPr>
          <w:rFonts w:ascii="Optimum" w:eastAsia="MS Mincho" w:hAnsi="Optimum"/>
        </w:rPr>
        <w:t xml:space="preserve"> sob o nº</w:t>
      </w:r>
      <w:r>
        <w:rPr>
          <w:rFonts w:ascii="Optimum" w:eastAsia="MS Mincho" w:hAnsi="Optimum"/>
        </w:rPr>
        <w:t> </w:t>
      </w:r>
      <w:r w:rsidRPr="00DA515F">
        <w:rPr>
          <w:rFonts w:ascii="Optimum" w:eastAsia="MS Mincho" w:hAnsi="Optimum"/>
        </w:rPr>
        <w:t xml:space="preserve">15.227.994/0001-50, neste ato representada por seus representantes legais nos termos de seu contrato social, </w:t>
      </w:r>
      <w:r w:rsidRPr="00DA515F">
        <w:rPr>
          <w:rFonts w:ascii="Optimum" w:hAnsi="Optimum"/>
        </w:rPr>
        <w:t>na qualidade de representante da comunhão dos titulares das debêntures (“</w:t>
      </w:r>
      <w:r w:rsidRPr="00DA515F">
        <w:rPr>
          <w:rFonts w:ascii="Optimum" w:hAnsi="Optimum"/>
          <w:b/>
        </w:rPr>
        <w:t>DEBENTURISTAS</w:t>
      </w:r>
      <w:r>
        <w:rPr>
          <w:rFonts w:ascii="Optimum" w:hAnsi="Optimum"/>
        </w:rPr>
        <w:t>”) da 1</w:t>
      </w:r>
      <w:r w:rsidRPr="00DA515F">
        <w:rPr>
          <w:rFonts w:ascii="Optimum" w:hAnsi="Optimum"/>
        </w:rPr>
        <w:t>ª (</w:t>
      </w:r>
      <w:r>
        <w:rPr>
          <w:rFonts w:ascii="Optimum" w:hAnsi="Optimum"/>
        </w:rPr>
        <w:t>primeir</w:t>
      </w:r>
      <w:r w:rsidRPr="00DA515F">
        <w:rPr>
          <w:rFonts w:ascii="Optimum" w:hAnsi="Optimum"/>
        </w:rPr>
        <w:t xml:space="preserve">a) emissão de debêntures simples, não conversíveis em ações, da espécie com garantia real, com garantia fidejussória adicional, em série única, para distribuição pública com esforços restritos de distribuição, da </w:t>
      </w:r>
      <w:r>
        <w:rPr>
          <w:rFonts w:ascii="Optimum" w:eastAsia="MS Mincho" w:hAnsi="Optimum" w:cs="Tahoma"/>
          <w:bCs/>
        </w:rPr>
        <w:t>NEOENERGIA ITABAPOANA</w:t>
      </w:r>
      <w:r w:rsidRPr="00DA515F">
        <w:rPr>
          <w:rFonts w:ascii="Optimum" w:eastAsia="MS Mincho" w:hAnsi="Optimum" w:cs="Tahoma"/>
          <w:bCs/>
        </w:rPr>
        <w:t xml:space="preserve"> TRANSMISSÃO</w:t>
      </w:r>
      <w:r>
        <w:rPr>
          <w:rFonts w:ascii="Optimum" w:eastAsia="MS Mincho" w:hAnsi="Optimum" w:cs="Tahoma"/>
          <w:bCs/>
        </w:rPr>
        <w:t xml:space="preserve"> DE ENERGIA </w:t>
      </w:r>
      <w:r w:rsidRPr="00DA515F">
        <w:rPr>
          <w:rFonts w:ascii="Optimum" w:eastAsia="MS Mincho" w:hAnsi="Optimum" w:cs="Tahoma"/>
          <w:bCs/>
        </w:rPr>
        <w:t>S.A.</w:t>
      </w:r>
      <w:r w:rsidRPr="00DA515F">
        <w:rPr>
          <w:rFonts w:ascii="Optimum" w:hAnsi="Optimum"/>
        </w:rPr>
        <w:t>;</w:t>
      </w:r>
    </w:p>
    <w:p w14:paraId="6DC24D55" w14:textId="77777777" w:rsidR="002A7D39" w:rsidRPr="00DA515F" w:rsidRDefault="002A7D39" w:rsidP="00F62490">
      <w:pPr>
        <w:pStyle w:val="BNDES0"/>
        <w:spacing w:after="120" w:line="320" w:lineRule="atLeast"/>
        <w:rPr>
          <w:rFonts w:ascii="Optimum" w:hAnsi="Optimum" w:cs="Tahoma"/>
        </w:rPr>
      </w:pPr>
      <w:r w:rsidRPr="00DA515F">
        <w:rPr>
          <w:rFonts w:ascii="Optimum" w:hAnsi="Optimum" w:cs="Tahoma"/>
        </w:rPr>
        <w:t>sendo o BNDES e o AGENTE FIDUCIÁRIO, em conjunto, doravante denominados “</w:t>
      </w:r>
      <w:r w:rsidRPr="00DA515F">
        <w:rPr>
          <w:rFonts w:ascii="Optimum" w:hAnsi="Optimum" w:cs="Tahoma"/>
          <w:b/>
        </w:rPr>
        <w:t>CREDORES</w:t>
      </w:r>
      <w:r w:rsidRPr="00DA515F">
        <w:rPr>
          <w:rFonts w:ascii="Optimum" w:hAnsi="Optimum" w:cs="Tahoma"/>
        </w:rPr>
        <w:t>” ou “</w:t>
      </w:r>
      <w:r w:rsidRPr="00DA515F">
        <w:rPr>
          <w:rFonts w:ascii="Optimum" w:hAnsi="Optimum" w:cs="Tahoma"/>
          <w:b/>
        </w:rPr>
        <w:t>PARTES</w:t>
      </w:r>
      <w:r w:rsidRPr="00DA515F">
        <w:rPr>
          <w:rFonts w:ascii="Optimum" w:hAnsi="Optimum" w:cs="Tahoma"/>
        </w:rPr>
        <w:t>” e, individualmente, “</w:t>
      </w:r>
      <w:r w:rsidRPr="00DA515F">
        <w:rPr>
          <w:rFonts w:ascii="Optimum" w:hAnsi="Optimum" w:cs="Tahoma"/>
          <w:b/>
        </w:rPr>
        <w:t>CREDOR</w:t>
      </w:r>
      <w:r w:rsidRPr="00DA515F">
        <w:rPr>
          <w:rFonts w:ascii="Optimum" w:hAnsi="Optimum" w:cs="Tahoma"/>
        </w:rPr>
        <w:t>”;</w:t>
      </w:r>
    </w:p>
    <w:p w14:paraId="51B4F159" w14:textId="77777777" w:rsidR="00E21E97" w:rsidRPr="00DA515F" w:rsidRDefault="00E21E97" w:rsidP="00E21E97">
      <w:pPr>
        <w:pStyle w:val="BNDES0"/>
        <w:spacing w:after="120" w:line="320" w:lineRule="atLeast"/>
        <w:rPr>
          <w:rFonts w:ascii="Optimum" w:hAnsi="Optimum" w:cs="Tahoma"/>
        </w:rPr>
      </w:pPr>
    </w:p>
    <w:p w14:paraId="6D955238" w14:textId="77777777" w:rsidR="00D4726A" w:rsidRPr="00DA515F" w:rsidRDefault="00BC4945" w:rsidP="00E21E97">
      <w:pPr>
        <w:spacing w:after="120" w:line="320" w:lineRule="atLeast"/>
        <w:jc w:val="both"/>
        <w:rPr>
          <w:rFonts w:ascii="Optimum" w:hAnsi="Optimum" w:cs="Tahoma"/>
          <w:b/>
        </w:rPr>
      </w:pPr>
      <w:r w:rsidRPr="00DA515F">
        <w:rPr>
          <w:rFonts w:ascii="Optimum" w:hAnsi="Optimum" w:cs="Tahoma"/>
          <w:b/>
        </w:rPr>
        <w:t>CONSIDERANDO QUE:</w:t>
      </w:r>
    </w:p>
    <w:p w14:paraId="4E7D75B6" w14:textId="16F57C7D" w:rsidR="002A7D39" w:rsidRPr="002B015B" w:rsidRDefault="002A7D39" w:rsidP="00B87896">
      <w:pPr>
        <w:pStyle w:val="BNDES0"/>
        <w:numPr>
          <w:ilvl w:val="0"/>
          <w:numId w:val="91"/>
        </w:numPr>
        <w:spacing w:line="276" w:lineRule="auto"/>
        <w:rPr>
          <w:rFonts w:ascii="Optimum" w:hAnsi="Optimum" w:cs="Arial"/>
          <w:noProof/>
        </w:rPr>
      </w:pPr>
      <w:r w:rsidRPr="00A11C87">
        <w:rPr>
          <w:rFonts w:ascii="Optimum" w:hAnsi="Optimum"/>
          <w:b/>
        </w:rPr>
        <w:t>NEOENERGIA ITABAPOANA TRANSMISSÃO DE ENERGIA S.A.,</w:t>
      </w:r>
      <w:r w:rsidRPr="00FC494F">
        <w:rPr>
          <w:rFonts w:cs="Arial"/>
          <w:b/>
          <w:bCs/>
        </w:rPr>
        <w:t xml:space="preserve"> </w:t>
      </w:r>
      <w:r w:rsidRPr="00A11C87">
        <w:rPr>
          <w:rFonts w:ascii="Optimum" w:hAnsi="Optimum"/>
        </w:rPr>
        <w:t>doravante denominada CLIENTE, sociedade anônima, com sede em Campinas, Estado de São Paulo, na Rua Ary Antenor de Souza, nº 321, Sala R, Jardim Nova América, inscrita no CNPJ sob o nº 28.439.049/0001-64</w:t>
      </w:r>
      <w:r w:rsidR="00A91A65" w:rsidRPr="00E21E97">
        <w:rPr>
          <w:rFonts w:ascii="Optimum" w:hAnsi="Optimum" w:cs="Tahoma"/>
        </w:rPr>
        <w:t xml:space="preserve">, </w:t>
      </w:r>
      <w:r w:rsidR="00B11A64" w:rsidRPr="00E21E97">
        <w:rPr>
          <w:rFonts w:ascii="Optimum" w:hAnsi="Optimum" w:cs="Tahoma"/>
        </w:rPr>
        <w:t>denominada</w:t>
      </w:r>
      <w:r w:rsidR="00B11A64" w:rsidRPr="00382901">
        <w:rPr>
          <w:rFonts w:ascii="Optimum" w:hAnsi="Optimum" w:cs="Tahoma"/>
        </w:rPr>
        <w:t xml:space="preserve"> </w:t>
      </w:r>
      <w:r w:rsidR="007610CC" w:rsidRPr="00382901">
        <w:rPr>
          <w:rFonts w:ascii="Optimum" w:hAnsi="Optimum" w:cs="Tahoma"/>
        </w:rPr>
        <w:t>“</w:t>
      </w:r>
      <w:r w:rsidR="007610CC" w:rsidRPr="00382901">
        <w:rPr>
          <w:rFonts w:ascii="Optimum" w:hAnsi="Optimum" w:cs="Tahoma"/>
          <w:b/>
        </w:rPr>
        <w:t>DEVEDORA</w:t>
      </w:r>
      <w:r w:rsidR="007610CC" w:rsidRPr="00382901">
        <w:rPr>
          <w:rFonts w:ascii="Optimum" w:hAnsi="Optimum" w:cs="Tahoma"/>
        </w:rPr>
        <w:t>”</w:t>
      </w:r>
      <w:r w:rsidR="00F21669">
        <w:rPr>
          <w:rFonts w:ascii="Optimum" w:hAnsi="Optimum" w:cs="Tahoma"/>
        </w:rPr>
        <w:t>,</w:t>
      </w:r>
      <w:r w:rsidR="007610CC" w:rsidRPr="00382901">
        <w:rPr>
          <w:rFonts w:ascii="Optimum" w:hAnsi="Optimum" w:cs="Tahoma"/>
        </w:rPr>
        <w:t xml:space="preserve"> </w:t>
      </w:r>
      <w:r w:rsidR="00BB1592" w:rsidRPr="00E21E97">
        <w:rPr>
          <w:rFonts w:ascii="Optimum" w:hAnsi="Optimum"/>
        </w:rPr>
        <w:t>celebrou o</w:t>
      </w:r>
      <w:r w:rsidR="00BB1592" w:rsidRPr="00E21E97">
        <w:rPr>
          <w:rFonts w:ascii="Optimum" w:hAnsi="Optimum" w:cs="Tahoma"/>
        </w:rPr>
        <w:t xml:space="preserve"> </w:t>
      </w:r>
      <w:r w:rsidR="00BB1592" w:rsidRPr="00E21E97">
        <w:rPr>
          <w:rFonts w:ascii="Optimum" w:hAnsi="Optimum"/>
          <w:color w:val="000000"/>
        </w:rPr>
        <w:t xml:space="preserve">Contrato de Concessão de Serviço Público de Transmissão de Energia Elétrica nº </w:t>
      </w:r>
      <w:r w:rsidR="00BB1592">
        <w:rPr>
          <w:rFonts w:ascii="Optimum" w:hAnsi="Optimum"/>
          <w:color w:val="000000"/>
        </w:rPr>
        <w:t>3</w:t>
      </w:r>
      <w:r w:rsidR="00BB1592" w:rsidRPr="007E08F0">
        <w:rPr>
          <w:rFonts w:ascii="Optimum" w:hAnsi="Optimum"/>
          <w:color w:val="000000"/>
        </w:rPr>
        <w:t>/</w:t>
      </w:r>
      <w:r w:rsidR="00BB1592" w:rsidRPr="000B0CEE">
        <w:rPr>
          <w:rFonts w:ascii="Optimum" w:hAnsi="Optimum"/>
          <w:color w:val="000000"/>
        </w:rPr>
        <w:t>2019-ANEEL, em 22</w:t>
      </w:r>
      <w:r w:rsidR="00BB1592" w:rsidRPr="007E08F0">
        <w:rPr>
          <w:rFonts w:ascii="Optimum" w:hAnsi="Optimum"/>
          <w:color w:val="000000"/>
        </w:rPr>
        <w:t>/03/2019</w:t>
      </w:r>
      <w:r w:rsidR="00BB1592" w:rsidRPr="00E21E97">
        <w:rPr>
          <w:rFonts w:ascii="Optimum" w:hAnsi="Optimum"/>
          <w:color w:val="000000"/>
        </w:rPr>
        <w:t xml:space="preserve">, </w:t>
      </w:r>
      <w:r w:rsidR="00BB1592">
        <w:rPr>
          <w:rFonts w:ascii="Optimum" w:hAnsi="Optimum" w:cs="Tahoma"/>
        </w:rPr>
        <w:t>com a</w:t>
      </w:r>
      <w:r w:rsidR="00BB1592" w:rsidRPr="00DA515F">
        <w:rPr>
          <w:rFonts w:ascii="Optimum" w:hAnsi="Optimum" w:cs="Tahoma"/>
        </w:rPr>
        <w:t xml:space="preserve"> União, por intermédio da Agência Nacional de Energia Elétrica (“</w:t>
      </w:r>
      <w:r w:rsidR="00BB1592" w:rsidRPr="00DA515F">
        <w:rPr>
          <w:rFonts w:ascii="Optimum" w:hAnsi="Optimum" w:cs="Tahoma"/>
          <w:b/>
        </w:rPr>
        <w:t>ANEEL</w:t>
      </w:r>
      <w:r w:rsidR="00BB1592" w:rsidRPr="00DA515F">
        <w:rPr>
          <w:rFonts w:ascii="Optimum" w:hAnsi="Optimum" w:cs="Tahoma"/>
        </w:rPr>
        <w:t>”)</w:t>
      </w:r>
      <w:r w:rsidR="00BB1592">
        <w:rPr>
          <w:rFonts w:ascii="Optimum" w:hAnsi="Optimum" w:cs="Tahoma"/>
        </w:rPr>
        <w:t xml:space="preserve"> </w:t>
      </w:r>
      <w:r w:rsidR="00BB1592" w:rsidRPr="00DA515F">
        <w:rPr>
          <w:rFonts w:ascii="Optimum" w:hAnsi="Optimum" w:cs="Tahoma"/>
        </w:rPr>
        <w:t>(denominado, com seus aditivos, “</w:t>
      </w:r>
      <w:r w:rsidR="00BB1592" w:rsidRPr="00DA515F">
        <w:rPr>
          <w:rFonts w:ascii="Optimum" w:hAnsi="Optimum" w:cs="Tahoma"/>
          <w:b/>
        </w:rPr>
        <w:t>CONTRATO DE CONCESSÃO</w:t>
      </w:r>
      <w:r w:rsidR="00BB1592" w:rsidRPr="00DA515F">
        <w:rPr>
          <w:rFonts w:ascii="Optimum" w:hAnsi="Optimum" w:cs="Tahoma"/>
        </w:rPr>
        <w:t xml:space="preserve">”), </w:t>
      </w:r>
      <w:ins w:id="0" w:author="Bernardo Mattos de Souza" w:date="2022-08-08T10:53:00Z">
        <w:r w:rsidR="003B6FC7">
          <w:rPr>
            <w:rFonts w:ascii="Optimum" w:hAnsi="Optimum" w:cs="Tahoma"/>
          </w:rPr>
          <w:t xml:space="preserve">sendo a responsável </w:t>
        </w:r>
      </w:ins>
      <w:r w:rsidR="00B1568C" w:rsidRPr="00DA515F">
        <w:rPr>
          <w:rFonts w:ascii="Optimum" w:hAnsi="Optimum"/>
        </w:rPr>
        <w:t>pel</w:t>
      </w:r>
      <w:r w:rsidR="00E21E97">
        <w:rPr>
          <w:rFonts w:ascii="Optimum" w:hAnsi="Optimum" w:cs="Arial"/>
          <w:color w:val="000000"/>
        </w:rPr>
        <w:t xml:space="preserve">a </w:t>
      </w:r>
      <w:r w:rsidRPr="008C2374">
        <w:rPr>
          <w:rFonts w:ascii="Optimum" w:hAnsi="Optimum" w:cs="Arial"/>
          <w:noProof/>
        </w:rPr>
        <w:t>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Pr="00A11C87">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03/2019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03</w:t>
      </w:r>
      <w:r w:rsidRPr="00CC30C4">
        <w:rPr>
          <w:rFonts w:ascii="Optimum" w:hAnsi="Optimum" w:cs="Arial"/>
          <w:color w:val="000000"/>
        </w:rPr>
        <w:t xml:space="preserve"> do Leilão ANEEL nº </w:t>
      </w:r>
      <w:r w:rsidRPr="0068565C">
        <w:rPr>
          <w:rFonts w:ascii="Optimum" w:hAnsi="Optimum" w:cs="Arial"/>
          <w:color w:val="000000"/>
        </w:rPr>
        <w:t>04/2018,  realizado em 20/12/2018</w:t>
      </w:r>
      <w:r w:rsidRPr="00CC30C4">
        <w:rPr>
          <w:rFonts w:ascii="Optimum" w:hAnsi="Optimum" w:cs="Arial"/>
          <w:color w:val="000000"/>
        </w:rPr>
        <w:t>, localizadas no</w:t>
      </w:r>
      <w:r>
        <w:rPr>
          <w:rFonts w:ascii="Optimum" w:hAnsi="Optimum" w:cs="Arial"/>
          <w:color w:val="000000"/>
        </w:rPr>
        <w:t>s</w:t>
      </w:r>
      <w:r w:rsidRPr="00CC30C4">
        <w:rPr>
          <w:rFonts w:ascii="Optimum" w:hAnsi="Optimum" w:cs="Arial"/>
          <w:color w:val="000000"/>
        </w:rPr>
        <w:t xml:space="preserve"> estado</w:t>
      </w:r>
      <w:r>
        <w:rPr>
          <w:rFonts w:ascii="Optimum" w:hAnsi="Optimum" w:cs="Arial"/>
          <w:color w:val="000000"/>
        </w:rPr>
        <w:t>s</w:t>
      </w:r>
      <w:r w:rsidRPr="00CC30C4">
        <w:rPr>
          <w:rFonts w:ascii="Optimum" w:hAnsi="Optimum" w:cs="Arial"/>
          <w:color w:val="000000"/>
        </w:rPr>
        <w:t xml:space="preserve"> d</w:t>
      </w:r>
      <w:r>
        <w:rPr>
          <w:rFonts w:ascii="Optimum" w:hAnsi="Optimum" w:cs="Arial"/>
          <w:color w:val="000000"/>
        </w:rPr>
        <w:t xml:space="preserve">e </w:t>
      </w:r>
      <w:r w:rsidRPr="00F31E7C">
        <w:rPr>
          <w:rFonts w:ascii="Optimum" w:hAnsi="Optimum"/>
        </w:rPr>
        <w:t>Minas Gerais, Rio de Janeiro e Espírito Santo</w:t>
      </w:r>
      <w:r>
        <w:rPr>
          <w:rFonts w:ascii="Optimum" w:hAnsi="Optimum" w:cs="Arial"/>
          <w:color w:val="000000"/>
        </w:rPr>
        <w:t xml:space="preserve"> </w:t>
      </w:r>
      <w:r w:rsidRPr="00CC30C4">
        <w:rPr>
          <w:rFonts w:ascii="Optimum" w:hAnsi="Optimum" w:cs="Arial"/>
          <w:color w:val="000000"/>
        </w:rPr>
        <w:t>(“Contrato de Concessão”)</w:t>
      </w:r>
      <w:r w:rsidRPr="008C2374">
        <w:rPr>
          <w:rFonts w:ascii="Optimum" w:hAnsi="Optimum" w:cs="Arial"/>
          <w:color w:val="000000"/>
        </w:rPr>
        <w:t xml:space="preserve">, </w:t>
      </w:r>
      <w:r w:rsidRPr="008C2374">
        <w:rPr>
          <w:rFonts w:ascii="Optimum" w:hAnsi="Optimum" w:cs="Arial"/>
          <w:color w:val="000000"/>
        </w:rPr>
        <w:lastRenderedPageBreak/>
        <w:t>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p w14:paraId="3E199F4F" w14:textId="77777777" w:rsidR="002A7D39" w:rsidRPr="008C2374" w:rsidRDefault="002A7D39" w:rsidP="002A7D39">
      <w:pPr>
        <w:pStyle w:val="BNDES0"/>
        <w:spacing w:line="276" w:lineRule="auto"/>
        <w:ind w:left="1080"/>
        <w:rPr>
          <w:rFonts w:ascii="Optimum" w:hAnsi="Optimum" w:cs="Arial"/>
          <w:noProof/>
        </w:rPr>
      </w:pPr>
    </w:p>
    <w:p w14:paraId="78016B85" w14:textId="50E4E0D8" w:rsidR="002A7D39" w:rsidRPr="00340882" w:rsidRDefault="002A7D39" w:rsidP="00B87896">
      <w:pPr>
        <w:pStyle w:val="BNDES0"/>
        <w:numPr>
          <w:ilvl w:val="0"/>
          <w:numId w:val="92"/>
        </w:numPr>
        <w:spacing w:line="276" w:lineRule="auto"/>
        <w:rPr>
          <w:rFonts w:ascii="Optimum" w:hAnsi="Optimum" w:cs="Arial"/>
        </w:rPr>
      </w:pPr>
      <w:r w:rsidRPr="00340882">
        <w:rPr>
          <w:rFonts w:ascii="Optimum" w:hAnsi="Optimum" w:cs="Arial"/>
        </w:rPr>
        <w:t>Primeiro e segundo circuito da Linha de Campos 2 - Mutum, em 500 kV, circuito duplo, com extensão aproximada de 227 km, com origem na Subestação Campos 2 e término na Subestação Mutum; e</w:t>
      </w:r>
    </w:p>
    <w:p w14:paraId="0BF938B7" w14:textId="77928F77" w:rsidR="007E08F0" w:rsidRPr="007E08F0" w:rsidRDefault="002A7D39" w:rsidP="00B87896">
      <w:pPr>
        <w:pStyle w:val="BNDES0"/>
        <w:numPr>
          <w:ilvl w:val="0"/>
          <w:numId w:val="92"/>
        </w:numPr>
        <w:rPr>
          <w:rFonts w:ascii="Optimum" w:hAnsi="Optimum" w:cs="Arial"/>
          <w:color w:val="000000"/>
        </w:rPr>
      </w:pPr>
      <w:r w:rsidRPr="00340882">
        <w:rPr>
          <w:rFonts w:ascii="Optimum" w:hAnsi="Optimum" w:cs="Arial"/>
        </w:rPr>
        <w:t>Entradas de linha, interligações de barramentos, reatores e conexões, barramentos, instalações vinculadas e demais instalações necessárias às funções de medição, supervisão, proteção, comando, controle, telecomunicação, administração e apoio</w:t>
      </w:r>
      <w:r>
        <w:rPr>
          <w:rFonts w:ascii="Optimum" w:hAnsi="Optimum" w:cs="Arial"/>
        </w:rPr>
        <w:t>;</w:t>
      </w:r>
    </w:p>
    <w:p w14:paraId="5BBB2D00" w14:textId="40542A5D" w:rsidR="00E21E97" w:rsidRPr="00DD30BA" w:rsidRDefault="00E21E97" w:rsidP="00E21E97">
      <w:pPr>
        <w:autoSpaceDE w:val="0"/>
        <w:autoSpaceDN w:val="0"/>
        <w:adjustRightInd w:val="0"/>
        <w:ind w:left="851"/>
        <w:jc w:val="both"/>
        <w:rPr>
          <w:rFonts w:ascii="Optimum" w:hAnsi="Optimum" w:cs="ArialNarrow"/>
          <w:lang w:eastAsia="en-US"/>
        </w:rPr>
      </w:pPr>
    </w:p>
    <w:p w14:paraId="79A2F20A" w14:textId="45872AA7" w:rsidR="00256B3D" w:rsidRPr="00DA515F" w:rsidRDefault="00E21E97" w:rsidP="00B87896">
      <w:pPr>
        <w:pStyle w:val="bndes"/>
        <w:numPr>
          <w:ilvl w:val="0"/>
          <w:numId w:val="91"/>
        </w:numPr>
        <w:spacing w:before="0" w:line="320" w:lineRule="atLeast"/>
        <w:rPr>
          <w:rFonts w:ascii="Optimum" w:hAnsi="Optimum" w:cs="Tahoma"/>
          <w:sz w:val="24"/>
          <w:szCs w:val="24"/>
        </w:rPr>
      </w:pPr>
      <w:r>
        <w:rPr>
          <w:rFonts w:ascii="Optimum" w:hAnsi="Optimum"/>
          <w:sz w:val="24"/>
          <w:szCs w:val="24"/>
        </w:rPr>
        <w:t xml:space="preserve">a </w:t>
      </w:r>
      <w:r w:rsidRPr="00E21E97">
        <w:rPr>
          <w:rFonts w:ascii="Optimum" w:hAnsi="Optimum"/>
          <w:sz w:val="24"/>
          <w:szCs w:val="24"/>
        </w:rPr>
        <w:t>DEVEDORA</w:t>
      </w:r>
      <w:r w:rsidR="00BB1592" w:rsidRPr="00BB1592">
        <w:rPr>
          <w:rFonts w:ascii="Optimum" w:hAnsi="Optimum" w:cs="Tahoma"/>
          <w:sz w:val="24"/>
          <w:szCs w:val="24"/>
        </w:rPr>
        <w:t xml:space="preserve"> </w:t>
      </w:r>
      <w:r w:rsidR="00BB1592">
        <w:rPr>
          <w:rFonts w:ascii="Optimum" w:hAnsi="Optimum" w:cs="Tahoma"/>
          <w:sz w:val="24"/>
          <w:szCs w:val="24"/>
        </w:rPr>
        <w:t>celebrou,</w:t>
      </w:r>
      <w:r w:rsidR="00BB1592" w:rsidRPr="00DA515F">
        <w:rPr>
          <w:rFonts w:ascii="Optimum" w:hAnsi="Optimum" w:cs="Tahoma"/>
          <w:sz w:val="24"/>
          <w:szCs w:val="24"/>
        </w:rPr>
        <w:t xml:space="preserve"> </w:t>
      </w:r>
      <w:r w:rsidR="00BB1592">
        <w:rPr>
          <w:rFonts w:ascii="Optimum" w:hAnsi="Optimum" w:cs="Tahoma"/>
          <w:sz w:val="24"/>
          <w:szCs w:val="24"/>
        </w:rPr>
        <w:t xml:space="preserve">ainda, </w:t>
      </w:r>
      <w:r w:rsidR="00BB1592" w:rsidRPr="00DA515F">
        <w:rPr>
          <w:rFonts w:ascii="Optimum" w:hAnsi="Optimum" w:cs="Tahoma"/>
          <w:sz w:val="24"/>
          <w:szCs w:val="24"/>
        </w:rPr>
        <w:t>com o Operador Nacional do Sistema Elétrico (“</w:t>
      </w:r>
      <w:r w:rsidR="00BB1592" w:rsidRPr="00DA515F">
        <w:rPr>
          <w:rFonts w:ascii="Optimum" w:hAnsi="Optimum" w:cs="Tahoma"/>
          <w:b/>
          <w:sz w:val="24"/>
          <w:szCs w:val="24"/>
        </w:rPr>
        <w:t>ONS</w:t>
      </w:r>
      <w:r w:rsidR="00BB1592" w:rsidRPr="00DA515F">
        <w:rPr>
          <w:rFonts w:ascii="Optimum" w:hAnsi="Optimum" w:cs="Tahoma"/>
          <w:sz w:val="24"/>
          <w:szCs w:val="24"/>
        </w:rPr>
        <w:t>”), em</w:t>
      </w:r>
      <w:r w:rsidR="00BB1592">
        <w:rPr>
          <w:rFonts w:ascii="Optimum" w:hAnsi="Optimum" w:cs="Tahoma"/>
          <w:sz w:val="24"/>
          <w:szCs w:val="24"/>
        </w:rPr>
        <w:t xml:space="preserve"> 0</w:t>
      </w:r>
      <w:r w:rsidR="00BB1592" w:rsidRPr="000B0CEE">
        <w:rPr>
          <w:rFonts w:ascii="Optimum" w:hAnsi="Optimum" w:cs="Tahoma"/>
          <w:sz w:val="24"/>
          <w:szCs w:val="24"/>
        </w:rPr>
        <w:t>2/0</w:t>
      </w:r>
      <w:r w:rsidR="00BB1592">
        <w:rPr>
          <w:rFonts w:ascii="Optimum" w:hAnsi="Optimum" w:cs="Tahoma"/>
          <w:sz w:val="24"/>
          <w:szCs w:val="24"/>
        </w:rPr>
        <w:t>7</w:t>
      </w:r>
      <w:r w:rsidR="00BB1592" w:rsidRPr="000B0CEE">
        <w:rPr>
          <w:rFonts w:ascii="Optimum" w:hAnsi="Optimum" w:cs="Tahoma"/>
          <w:sz w:val="24"/>
          <w:szCs w:val="24"/>
        </w:rPr>
        <w:t>/2019, o Contrato de Prestação de Serviços de Transmissão nº 0</w:t>
      </w:r>
      <w:r w:rsidR="00BB1592">
        <w:rPr>
          <w:rFonts w:ascii="Optimum" w:hAnsi="Optimum" w:cs="Tahoma"/>
          <w:sz w:val="24"/>
          <w:szCs w:val="24"/>
        </w:rPr>
        <w:t>3</w:t>
      </w:r>
      <w:r w:rsidR="00BB1592" w:rsidRPr="000B0CEE">
        <w:rPr>
          <w:rFonts w:ascii="Optimum" w:hAnsi="Optimum" w:cs="Tahoma"/>
          <w:sz w:val="24"/>
          <w:szCs w:val="24"/>
        </w:rPr>
        <w:t>/2019,</w:t>
      </w:r>
      <w:r w:rsidR="00BB1592" w:rsidRPr="00DA515F">
        <w:rPr>
          <w:rFonts w:ascii="Optimum" w:hAnsi="Optimum" w:cs="Tahoma"/>
          <w:sz w:val="24"/>
          <w:szCs w:val="24"/>
        </w:rPr>
        <w:t xml:space="preserve"> e seus posteriores aditivos (doravante denominado, com seus aditivos, “</w:t>
      </w:r>
      <w:r w:rsidR="00BB1592" w:rsidRPr="00DA515F">
        <w:rPr>
          <w:rFonts w:ascii="Optimum" w:hAnsi="Optimum" w:cs="Tahoma"/>
          <w:b/>
          <w:sz w:val="24"/>
          <w:szCs w:val="24"/>
        </w:rPr>
        <w:t>CPST</w:t>
      </w:r>
      <w:r w:rsidR="00BB1592" w:rsidRPr="00DA515F">
        <w:rPr>
          <w:rFonts w:ascii="Optimum" w:hAnsi="Optimum" w:cs="Tahoma"/>
          <w:sz w:val="24"/>
          <w:szCs w:val="24"/>
        </w:rPr>
        <w:t>”)</w:t>
      </w:r>
      <w:r w:rsidR="00FC5701" w:rsidRPr="00DA515F">
        <w:rPr>
          <w:rFonts w:ascii="Optimum" w:hAnsi="Optimum" w:cs="Tahoma"/>
          <w:sz w:val="24"/>
          <w:szCs w:val="24"/>
        </w:rPr>
        <w:t>;</w:t>
      </w:r>
    </w:p>
    <w:p w14:paraId="2BFD8A74" w14:textId="6D7C2341" w:rsidR="00E21E97" w:rsidRPr="00256B3D" w:rsidRDefault="00E21E97" w:rsidP="00B87896">
      <w:pPr>
        <w:pStyle w:val="bndes"/>
        <w:numPr>
          <w:ilvl w:val="0"/>
          <w:numId w:val="91"/>
        </w:numPr>
        <w:spacing w:before="0" w:line="320" w:lineRule="atLeast"/>
        <w:rPr>
          <w:rFonts w:ascii="Optimum" w:hAnsi="Optimum"/>
          <w:sz w:val="24"/>
          <w:szCs w:val="24"/>
        </w:rPr>
      </w:pPr>
      <w:r w:rsidRPr="00256B3D">
        <w:rPr>
          <w:rFonts w:ascii="Optimum" w:hAnsi="Optimum"/>
          <w:sz w:val="24"/>
          <w:szCs w:val="24"/>
        </w:rPr>
        <w:t>com o intuito de</w:t>
      </w:r>
      <w:r w:rsidR="00C91800" w:rsidRPr="00256B3D">
        <w:rPr>
          <w:rFonts w:ascii="Optimum" w:hAnsi="Optimum"/>
          <w:sz w:val="24"/>
          <w:szCs w:val="24"/>
        </w:rPr>
        <w:t xml:space="preserve"> implantar o P</w:t>
      </w:r>
      <w:r w:rsidRPr="00256B3D">
        <w:rPr>
          <w:rFonts w:ascii="Optimum" w:hAnsi="Optimum"/>
          <w:sz w:val="24"/>
          <w:szCs w:val="24"/>
        </w:rPr>
        <w:t>rojeto</w:t>
      </w:r>
      <w:r w:rsidR="00C91800" w:rsidRPr="00256B3D">
        <w:rPr>
          <w:rFonts w:ascii="Optimum" w:hAnsi="Optimum"/>
          <w:sz w:val="24"/>
          <w:szCs w:val="24"/>
        </w:rPr>
        <w:t xml:space="preserve">, a </w:t>
      </w:r>
      <w:r w:rsidRPr="00256B3D">
        <w:rPr>
          <w:rFonts w:ascii="Optimum" w:hAnsi="Optimum"/>
          <w:sz w:val="24"/>
          <w:szCs w:val="24"/>
        </w:rPr>
        <w:t xml:space="preserve">DEVEDORA </w:t>
      </w:r>
      <w:r w:rsidR="00C91800" w:rsidRPr="00256B3D">
        <w:rPr>
          <w:rFonts w:ascii="Optimum" w:hAnsi="Optimum"/>
          <w:sz w:val="24"/>
          <w:szCs w:val="24"/>
        </w:rPr>
        <w:t>celebrou</w:t>
      </w:r>
      <w:r w:rsidR="0087547C" w:rsidRPr="00256B3D">
        <w:rPr>
          <w:rFonts w:ascii="Optimum" w:hAnsi="Optimum"/>
          <w:sz w:val="24"/>
          <w:szCs w:val="24"/>
        </w:rPr>
        <w:t xml:space="preserve"> </w:t>
      </w:r>
      <w:r w:rsidRPr="00256B3D">
        <w:rPr>
          <w:rFonts w:ascii="Optimum" w:hAnsi="Optimum"/>
          <w:sz w:val="24"/>
          <w:szCs w:val="24"/>
        </w:rPr>
        <w:t xml:space="preserve">os seguintes instrumentos </w:t>
      </w:r>
      <w:r w:rsidR="005C2199" w:rsidRPr="00256B3D">
        <w:rPr>
          <w:rFonts w:ascii="Optimum" w:hAnsi="Optimum"/>
          <w:sz w:val="24"/>
          <w:szCs w:val="24"/>
        </w:rPr>
        <w:t xml:space="preserve">contratuais </w:t>
      </w:r>
      <w:r w:rsidRPr="00256B3D">
        <w:rPr>
          <w:rFonts w:ascii="Optimum" w:hAnsi="Optimum"/>
          <w:sz w:val="24"/>
          <w:szCs w:val="24"/>
        </w:rPr>
        <w:t>de assunção de dívida:</w:t>
      </w:r>
    </w:p>
    <w:p w14:paraId="5488588B" w14:textId="4E61659B" w:rsidR="00E21E97" w:rsidRPr="00F21669" w:rsidRDefault="00E21E97" w:rsidP="00B87896">
      <w:pPr>
        <w:pStyle w:val="bndes"/>
        <w:numPr>
          <w:ilvl w:val="0"/>
          <w:numId w:val="93"/>
        </w:numPr>
        <w:spacing w:before="0" w:line="320" w:lineRule="atLeast"/>
        <w:rPr>
          <w:rFonts w:ascii="Optimum" w:hAnsi="Optimum" w:cs="Tahoma"/>
          <w:sz w:val="24"/>
          <w:szCs w:val="24"/>
        </w:rPr>
      </w:pPr>
      <w:r w:rsidRPr="00F21669">
        <w:rPr>
          <w:rFonts w:ascii="Optimum" w:hAnsi="Optimum"/>
          <w:sz w:val="24"/>
          <w:szCs w:val="24"/>
        </w:rPr>
        <w:t xml:space="preserve"> </w:t>
      </w:r>
      <w:r w:rsidR="00850785" w:rsidRPr="00C80121">
        <w:rPr>
          <w:rFonts w:ascii="Optimum" w:hAnsi="Optimum"/>
          <w:sz w:val="24"/>
          <w:szCs w:val="24"/>
        </w:rPr>
        <w:t xml:space="preserve">o </w:t>
      </w:r>
      <w:r w:rsidRPr="00C80121">
        <w:rPr>
          <w:rFonts w:ascii="Optimum" w:hAnsi="Optimum" w:cs="Tahoma"/>
          <w:sz w:val="24"/>
          <w:szCs w:val="24"/>
        </w:rPr>
        <w:t>C</w:t>
      </w:r>
      <w:r w:rsidR="00FC5701" w:rsidRPr="00C80121">
        <w:rPr>
          <w:rFonts w:ascii="Optimum" w:hAnsi="Optimum" w:cs="Tahoma"/>
          <w:sz w:val="24"/>
          <w:szCs w:val="24"/>
        </w:rPr>
        <w:t xml:space="preserve">ontrato de Financiamento Mediante Abertura de Crédito nº </w:t>
      </w:r>
      <w:r w:rsidR="00192018" w:rsidRPr="00C80121">
        <w:rPr>
          <w:rFonts w:ascii="Optimum" w:hAnsi="Optimum"/>
          <w:sz w:val="24"/>
          <w:szCs w:val="24"/>
        </w:rPr>
        <w:t>2</w:t>
      </w:r>
      <w:r w:rsidR="00644250" w:rsidRPr="00C80121">
        <w:rPr>
          <w:rFonts w:ascii="Optimum" w:hAnsi="Optimum"/>
          <w:sz w:val="24"/>
          <w:szCs w:val="24"/>
        </w:rPr>
        <w:t>2</w:t>
      </w:r>
      <w:r w:rsidR="00192018" w:rsidRPr="00C80121">
        <w:rPr>
          <w:rFonts w:ascii="Optimum" w:hAnsi="Optimum"/>
          <w:sz w:val="24"/>
          <w:szCs w:val="24"/>
        </w:rPr>
        <w:t>.2.</w:t>
      </w:r>
      <w:r w:rsidR="00850785" w:rsidRPr="00C80121">
        <w:rPr>
          <w:rFonts w:ascii="Optimum" w:hAnsi="Optimum"/>
          <w:sz w:val="24"/>
          <w:szCs w:val="24"/>
        </w:rPr>
        <w:t>0</w:t>
      </w:r>
      <w:r w:rsidR="00644250" w:rsidRPr="00C80121">
        <w:rPr>
          <w:rFonts w:ascii="Optimum" w:hAnsi="Optimum"/>
          <w:sz w:val="24"/>
          <w:szCs w:val="24"/>
        </w:rPr>
        <w:t>xxx</w:t>
      </w:r>
      <w:r w:rsidR="002C4977" w:rsidRPr="00C80121">
        <w:rPr>
          <w:rFonts w:ascii="Optimum" w:hAnsi="Optimum" w:cs="Tahoma"/>
          <w:color w:val="000000"/>
          <w:sz w:val="24"/>
          <w:szCs w:val="24"/>
        </w:rPr>
        <w:t>.1</w:t>
      </w:r>
      <w:r w:rsidR="00FC5701" w:rsidRPr="00C80121">
        <w:rPr>
          <w:rFonts w:ascii="Optimum" w:hAnsi="Optimum" w:cs="Tahoma"/>
          <w:sz w:val="24"/>
          <w:szCs w:val="24"/>
        </w:rPr>
        <w:t xml:space="preserve">, </w:t>
      </w:r>
      <w:r w:rsidR="00BB1592">
        <w:rPr>
          <w:rFonts w:ascii="Optimum" w:hAnsi="Optimum" w:cs="Tahoma"/>
          <w:sz w:val="24"/>
          <w:szCs w:val="24"/>
        </w:rPr>
        <w:t xml:space="preserve">celebrado com o BNDES </w:t>
      </w:r>
      <w:r w:rsidR="00850785" w:rsidRPr="00C80121">
        <w:rPr>
          <w:rFonts w:ascii="Optimum" w:hAnsi="Optimum"/>
          <w:sz w:val="24"/>
          <w:szCs w:val="24"/>
        </w:rPr>
        <w:t xml:space="preserve">no valor de R$ </w:t>
      </w:r>
      <w:r w:rsidR="00850785" w:rsidRPr="00C80121">
        <w:rPr>
          <w:rFonts w:ascii="Optimum" w:hAnsi="Optimum"/>
          <w:color w:val="000000"/>
          <w:sz w:val="24"/>
          <w:szCs w:val="24"/>
        </w:rPr>
        <w:t>1</w:t>
      </w:r>
      <w:r w:rsidR="00644250" w:rsidRPr="00C80121">
        <w:rPr>
          <w:rFonts w:ascii="Optimum" w:hAnsi="Optimum"/>
          <w:color w:val="000000"/>
          <w:sz w:val="24"/>
          <w:szCs w:val="24"/>
        </w:rPr>
        <w:t>95</w:t>
      </w:r>
      <w:r w:rsidR="00850785" w:rsidRPr="00C80121">
        <w:rPr>
          <w:rFonts w:ascii="Optimum" w:hAnsi="Optimum"/>
          <w:color w:val="000000"/>
          <w:sz w:val="24"/>
          <w:szCs w:val="24"/>
        </w:rPr>
        <w:t>.</w:t>
      </w:r>
      <w:r w:rsidR="00644250" w:rsidRPr="00C80121">
        <w:rPr>
          <w:rFonts w:ascii="Optimum" w:hAnsi="Optimum"/>
          <w:color w:val="000000"/>
          <w:sz w:val="24"/>
          <w:szCs w:val="24"/>
        </w:rPr>
        <w:t>0</w:t>
      </w:r>
      <w:r w:rsidR="00850785" w:rsidRPr="00C80121">
        <w:rPr>
          <w:rFonts w:ascii="Optimum" w:hAnsi="Optimum"/>
          <w:color w:val="000000"/>
          <w:sz w:val="24"/>
          <w:szCs w:val="24"/>
        </w:rPr>
        <w:t>00.000,00 (</w:t>
      </w:r>
      <w:r w:rsidR="00850785" w:rsidRPr="00C80121">
        <w:rPr>
          <w:rFonts w:ascii="Optimum" w:eastAsiaTheme="minorHAnsi" w:hAnsi="Optimum"/>
          <w:color w:val="000000"/>
          <w:sz w:val="24"/>
          <w:szCs w:val="24"/>
          <w:lang w:eastAsia="en-US"/>
        </w:rPr>
        <w:t xml:space="preserve">cento e </w:t>
      </w:r>
      <w:r w:rsidR="00644250" w:rsidRPr="00C80121">
        <w:rPr>
          <w:rFonts w:ascii="Optimum" w:eastAsiaTheme="minorHAnsi" w:hAnsi="Optimum"/>
          <w:color w:val="000000"/>
          <w:sz w:val="24"/>
          <w:szCs w:val="24"/>
          <w:lang w:eastAsia="en-US"/>
        </w:rPr>
        <w:t>noventa e cinco</w:t>
      </w:r>
      <w:r w:rsidR="00850785" w:rsidRPr="00C80121">
        <w:rPr>
          <w:rFonts w:ascii="Optimum" w:eastAsiaTheme="minorHAnsi" w:hAnsi="Optimum"/>
          <w:color w:val="000000"/>
          <w:sz w:val="24"/>
          <w:szCs w:val="24"/>
          <w:lang w:eastAsia="en-US"/>
        </w:rPr>
        <w:t xml:space="preserve"> </w:t>
      </w:r>
      <w:r w:rsidR="00850785" w:rsidRPr="00C80121">
        <w:rPr>
          <w:rFonts w:ascii="Optimum" w:hAnsi="Optimum"/>
          <w:color w:val="000000"/>
          <w:sz w:val="24"/>
          <w:szCs w:val="24"/>
        </w:rPr>
        <w:t>milhões</w:t>
      </w:r>
      <w:r w:rsidR="00644250" w:rsidRPr="00C80121">
        <w:rPr>
          <w:rFonts w:ascii="Optimum" w:hAnsi="Optimum"/>
          <w:color w:val="000000"/>
          <w:sz w:val="24"/>
          <w:szCs w:val="24"/>
        </w:rPr>
        <w:t xml:space="preserve"> de</w:t>
      </w:r>
      <w:r w:rsidR="00850785" w:rsidRPr="00C80121">
        <w:rPr>
          <w:rFonts w:ascii="Optimum" w:hAnsi="Optimum"/>
          <w:color w:val="000000"/>
          <w:sz w:val="24"/>
          <w:szCs w:val="24"/>
        </w:rPr>
        <w:t xml:space="preserve"> reais)</w:t>
      </w:r>
      <w:r w:rsidR="00F21669" w:rsidRPr="00C80121">
        <w:rPr>
          <w:rFonts w:ascii="Optimum" w:hAnsi="Optimum"/>
          <w:sz w:val="24"/>
          <w:szCs w:val="24"/>
        </w:rPr>
        <w:t>,</w:t>
      </w:r>
      <w:r w:rsidRPr="00C80121">
        <w:rPr>
          <w:rFonts w:ascii="Optimum" w:hAnsi="Optimum" w:cs="Tahoma"/>
          <w:sz w:val="24"/>
          <w:szCs w:val="24"/>
        </w:rPr>
        <w:t xml:space="preserve"> em </w:t>
      </w:r>
      <w:r w:rsidR="00644250" w:rsidRPr="00C80121">
        <w:rPr>
          <w:rFonts w:ascii="Optimum" w:hAnsi="Optimum" w:cs="Tahoma"/>
          <w:sz w:val="24"/>
          <w:szCs w:val="24"/>
        </w:rPr>
        <w:t>xx</w:t>
      </w:r>
      <w:r w:rsidR="0092050B" w:rsidRPr="00C80121">
        <w:rPr>
          <w:rFonts w:ascii="Optimum" w:hAnsi="Optimum" w:cs="Tahoma"/>
          <w:sz w:val="24"/>
          <w:szCs w:val="24"/>
        </w:rPr>
        <w:t xml:space="preserve"> </w:t>
      </w:r>
      <w:r w:rsidR="00F21669" w:rsidRPr="00C80121">
        <w:rPr>
          <w:rFonts w:ascii="Optimum" w:hAnsi="Optimum" w:cs="Tahoma"/>
          <w:sz w:val="24"/>
          <w:szCs w:val="24"/>
        </w:rPr>
        <w:t xml:space="preserve">de </w:t>
      </w:r>
      <w:r w:rsidR="00644250" w:rsidRPr="00C80121">
        <w:rPr>
          <w:rFonts w:ascii="Optimum" w:hAnsi="Optimum" w:cs="Tahoma"/>
          <w:sz w:val="24"/>
          <w:szCs w:val="24"/>
        </w:rPr>
        <w:t>....</w:t>
      </w:r>
      <w:r w:rsidR="0092050B" w:rsidRPr="00C80121">
        <w:rPr>
          <w:rFonts w:ascii="Optimum" w:hAnsi="Optimum" w:cs="Tahoma"/>
          <w:sz w:val="24"/>
          <w:szCs w:val="24"/>
        </w:rPr>
        <w:t xml:space="preserve"> </w:t>
      </w:r>
      <w:r w:rsidR="00F21669" w:rsidRPr="00C80121">
        <w:rPr>
          <w:rFonts w:ascii="Optimum" w:hAnsi="Optimum" w:cs="Tahoma"/>
          <w:sz w:val="24"/>
          <w:szCs w:val="24"/>
        </w:rPr>
        <w:t xml:space="preserve">de </w:t>
      </w:r>
      <w:r w:rsidRPr="00C80121">
        <w:rPr>
          <w:rFonts w:ascii="Optimum" w:hAnsi="Optimum" w:cs="Tahoma"/>
          <w:sz w:val="24"/>
          <w:szCs w:val="24"/>
        </w:rPr>
        <w:t>202</w:t>
      </w:r>
      <w:r w:rsidR="00644250" w:rsidRPr="00C80121">
        <w:rPr>
          <w:rFonts w:ascii="Optimum" w:hAnsi="Optimum" w:cs="Tahoma"/>
          <w:sz w:val="24"/>
          <w:szCs w:val="24"/>
        </w:rPr>
        <w:t>x</w:t>
      </w:r>
      <w:r w:rsidRPr="00C80121">
        <w:rPr>
          <w:rFonts w:ascii="Optimum" w:hAnsi="Optimum" w:cs="Tahoma"/>
          <w:sz w:val="24"/>
          <w:szCs w:val="24"/>
        </w:rPr>
        <w:t xml:space="preserve"> (“</w:t>
      </w:r>
      <w:r w:rsidR="00FC5701" w:rsidRPr="00C80121">
        <w:rPr>
          <w:rFonts w:ascii="Optimum" w:hAnsi="Optimum" w:cs="Tahoma"/>
          <w:b/>
          <w:sz w:val="24"/>
          <w:szCs w:val="24"/>
        </w:rPr>
        <w:t>CONTRATO DE FINANCIAMENTO</w:t>
      </w:r>
      <w:r w:rsidRPr="00C80121">
        <w:rPr>
          <w:rFonts w:ascii="Optimum" w:hAnsi="Optimum" w:cs="Tahoma"/>
          <w:b/>
          <w:sz w:val="24"/>
          <w:szCs w:val="24"/>
        </w:rPr>
        <w:t xml:space="preserve"> BNDES</w:t>
      </w:r>
      <w:r w:rsidR="00FC5701" w:rsidRPr="00C80121">
        <w:rPr>
          <w:rFonts w:ascii="Optimum" w:hAnsi="Optimum" w:cs="Tahoma"/>
          <w:sz w:val="24"/>
          <w:szCs w:val="24"/>
        </w:rPr>
        <w:t>”</w:t>
      </w:r>
      <w:r w:rsidRPr="00C80121">
        <w:rPr>
          <w:rFonts w:ascii="Optimum" w:hAnsi="Optimum" w:cs="Tahoma"/>
          <w:sz w:val="24"/>
          <w:szCs w:val="24"/>
        </w:rPr>
        <w:t>)</w:t>
      </w:r>
      <w:r w:rsidR="00FC5701" w:rsidRPr="00C80121">
        <w:rPr>
          <w:rFonts w:ascii="Optimum" w:hAnsi="Optimum" w:cs="Tahoma"/>
          <w:sz w:val="24"/>
          <w:szCs w:val="24"/>
        </w:rPr>
        <w:t>;</w:t>
      </w:r>
    </w:p>
    <w:p w14:paraId="1DE5F971" w14:textId="0983C1DB" w:rsidR="00644250" w:rsidRDefault="00BB1592" w:rsidP="00B87896">
      <w:pPr>
        <w:pStyle w:val="bndes"/>
        <w:numPr>
          <w:ilvl w:val="0"/>
          <w:numId w:val="93"/>
        </w:numPr>
        <w:spacing w:before="0" w:line="320" w:lineRule="atLeast"/>
        <w:rPr>
          <w:rFonts w:ascii="Optimum" w:hAnsi="Optimum"/>
          <w:sz w:val="24"/>
          <w:szCs w:val="24"/>
        </w:rPr>
      </w:pPr>
      <w:r>
        <w:rPr>
          <w:rFonts w:ascii="Optimum" w:hAnsi="Optimum"/>
          <w:sz w:val="24"/>
          <w:szCs w:val="24"/>
        </w:rPr>
        <w:t>emissão de</w:t>
      </w:r>
      <w:r w:rsidR="00644250">
        <w:rPr>
          <w:rFonts w:ascii="Optimum" w:hAnsi="Optimum"/>
          <w:sz w:val="24"/>
          <w:szCs w:val="24"/>
        </w:rPr>
        <w:t xml:space="preserve"> debêntures </w:t>
      </w:r>
      <w:r w:rsidR="00644250" w:rsidRPr="00985508">
        <w:rPr>
          <w:rFonts w:ascii="Optimum" w:hAnsi="Optimum"/>
          <w:sz w:val="24"/>
          <w:szCs w:val="24"/>
        </w:rPr>
        <w:t xml:space="preserve">para oferta pública com esforços restritos de distribuição de debêntures de infraestrutura pela </w:t>
      </w:r>
      <w:r w:rsidR="00644250">
        <w:rPr>
          <w:rFonts w:ascii="Optimum" w:hAnsi="Optimum"/>
          <w:sz w:val="24"/>
          <w:szCs w:val="24"/>
        </w:rPr>
        <w:t xml:space="preserve">DEVEDORA </w:t>
      </w:r>
      <w:r w:rsidR="00644250" w:rsidRPr="00985508">
        <w:rPr>
          <w:rFonts w:ascii="Optimum" w:hAnsi="Optimum"/>
          <w:sz w:val="24"/>
          <w:szCs w:val="24"/>
        </w:rPr>
        <w:t>(“</w:t>
      </w:r>
      <w:r w:rsidR="00644250" w:rsidRPr="00985508">
        <w:rPr>
          <w:rFonts w:ascii="Optimum" w:hAnsi="Optimum"/>
          <w:b/>
          <w:sz w:val="24"/>
          <w:szCs w:val="24"/>
        </w:rPr>
        <w:t>DEBÊNTURES</w:t>
      </w:r>
      <w:r w:rsidR="00644250" w:rsidRPr="00985508">
        <w:rPr>
          <w:rFonts w:ascii="Optimum" w:hAnsi="Optimum"/>
          <w:sz w:val="24"/>
          <w:szCs w:val="24"/>
        </w:rPr>
        <w:t xml:space="preserve">”), na forma da Lei n° 12.431, de 24 de junho de 2011, no valor total de </w:t>
      </w:r>
      <w:r w:rsidR="00644250" w:rsidRPr="009B16DA">
        <w:rPr>
          <w:rFonts w:ascii="Optimum" w:hAnsi="Optimum"/>
          <w:sz w:val="24"/>
          <w:szCs w:val="24"/>
        </w:rPr>
        <w:t>até</w:t>
      </w:r>
      <w:r w:rsidR="00644250">
        <w:rPr>
          <w:rFonts w:ascii="Optimum" w:hAnsi="Optimum"/>
          <w:sz w:val="24"/>
          <w:szCs w:val="24"/>
        </w:rPr>
        <w:t xml:space="preserve"> R$</w:t>
      </w:r>
      <w:r w:rsidR="004C6BBF">
        <w:rPr>
          <w:rFonts w:ascii="Optimum" w:hAnsi="Optimum"/>
          <w:sz w:val="24"/>
          <w:szCs w:val="24"/>
        </w:rPr>
        <w:t>30</w:t>
      </w:r>
      <w:r w:rsidR="004C6BBF" w:rsidRPr="00985508">
        <w:rPr>
          <w:rFonts w:ascii="Optimum" w:hAnsi="Optimum"/>
          <w:sz w:val="24"/>
          <w:szCs w:val="24"/>
        </w:rPr>
        <w:t>0</w:t>
      </w:r>
      <w:r w:rsidR="00644250" w:rsidRPr="00985508">
        <w:rPr>
          <w:rFonts w:ascii="Optimum" w:hAnsi="Optimum"/>
          <w:sz w:val="24"/>
          <w:szCs w:val="24"/>
        </w:rPr>
        <w:t xml:space="preserve">.000.000,00 </w:t>
      </w:r>
      <w:r w:rsidR="00644250">
        <w:rPr>
          <w:rFonts w:ascii="Optimum" w:hAnsi="Optimum" w:cs="Tahoma"/>
          <w:color w:val="000000"/>
          <w:sz w:val="24"/>
          <w:szCs w:val="24"/>
        </w:rPr>
        <w:t>(tre</w:t>
      </w:r>
      <w:r w:rsidR="00644250" w:rsidRPr="00DA515F">
        <w:rPr>
          <w:rFonts w:ascii="Optimum" w:hAnsi="Optimum" w:cs="Tahoma"/>
          <w:color w:val="000000"/>
          <w:sz w:val="24"/>
          <w:szCs w:val="24"/>
        </w:rPr>
        <w:t>zentos milhões de reais)</w:t>
      </w:r>
      <w:r w:rsidR="00644250" w:rsidRPr="00985508">
        <w:rPr>
          <w:rFonts w:ascii="Optimum" w:hAnsi="Optimum"/>
          <w:sz w:val="24"/>
          <w:szCs w:val="24"/>
        </w:rPr>
        <w:t>, conforme termos e condições descritos no “</w:t>
      </w:r>
      <w:r w:rsidR="00644250" w:rsidRPr="00985508">
        <w:rPr>
          <w:rFonts w:ascii="Optimum" w:hAnsi="Optimum"/>
          <w:i/>
          <w:sz w:val="24"/>
          <w:szCs w:val="24"/>
        </w:rPr>
        <w:t>Instrume</w:t>
      </w:r>
      <w:r w:rsidR="00644250">
        <w:rPr>
          <w:rFonts w:ascii="Optimum" w:hAnsi="Optimum"/>
          <w:i/>
          <w:sz w:val="24"/>
          <w:szCs w:val="24"/>
        </w:rPr>
        <w:t>nto Particular de Escritura da 1ª (primeir</w:t>
      </w:r>
      <w:r w:rsidR="00644250" w:rsidRPr="00985508">
        <w:rPr>
          <w:rFonts w:ascii="Optimum" w:hAnsi="Optimum"/>
          <w:i/>
          <w:sz w:val="24"/>
          <w:szCs w:val="24"/>
        </w:rPr>
        <w:t xml:space="preserve">a) Emissão de Debêntures Simples, Não Conversíveis em Ações, da Espécie com Garantia Real, com Garantia Fidejussória Adicional, em Série Única, para Distribuição Pública com Esforços Restritos de Distribuição, da </w:t>
      </w:r>
      <w:r w:rsidR="00644250">
        <w:rPr>
          <w:rFonts w:ascii="Optimum" w:hAnsi="Optimum"/>
          <w:i/>
          <w:sz w:val="24"/>
          <w:szCs w:val="24"/>
        </w:rPr>
        <w:t>Neoenergia Itabapoana</w:t>
      </w:r>
      <w:r w:rsidR="00644250" w:rsidRPr="00985508">
        <w:rPr>
          <w:rFonts w:ascii="Optimum" w:hAnsi="Optimum"/>
          <w:i/>
          <w:sz w:val="24"/>
          <w:szCs w:val="24"/>
        </w:rPr>
        <w:t xml:space="preserve"> Transmissão </w:t>
      </w:r>
      <w:r w:rsidR="00644250">
        <w:rPr>
          <w:rFonts w:ascii="Optimum" w:hAnsi="Optimum"/>
          <w:i/>
          <w:sz w:val="24"/>
          <w:szCs w:val="24"/>
        </w:rPr>
        <w:t xml:space="preserve">de Energia </w:t>
      </w:r>
      <w:r w:rsidR="00644250" w:rsidRPr="00985508">
        <w:rPr>
          <w:rFonts w:ascii="Optimum" w:hAnsi="Optimum"/>
          <w:i/>
          <w:sz w:val="24"/>
          <w:szCs w:val="24"/>
        </w:rPr>
        <w:t>S.A.</w:t>
      </w:r>
      <w:r w:rsidR="00644250" w:rsidRPr="00985508">
        <w:rPr>
          <w:rFonts w:ascii="Optimum" w:hAnsi="Optimum"/>
          <w:sz w:val="24"/>
          <w:szCs w:val="24"/>
        </w:rPr>
        <w:t xml:space="preserve">” celebrada em </w:t>
      </w:r>
      <w:r w:rsidR="00644250">
        <w:rPr>
          <w:rFonts w:ascii="Optimum" w:hAnsi="Optimum"/>
          <w:sz w:val="24"/>
        </w:rPr>
        <w:t>19</w:t>
      </w:r>
      <w:r w:rsidR="00644250" w:rsidRPr="00985508">
        <w:rPr>
          <w:rFonts w:ascii="Optimum" w:hAnsi="Optimum"/>
          <w:sz w:val="24"/>
          <w:szCs w:val="24"/>
        </w:rPr>
        <w:t xml:space="preserve"> de</w:t>
      </w:r>
      <w:r w:rsidR="00644250">
        <w:rPr>
          <w:rFonts w:ascii="Optimum" w:hAnsi="Optimum"/>
          <w:sz w:val="24"/>
          <w:szCs w:val="24"/>
        </w:rPr>
        <w:t xml:space="preserve"> fevereiro</w:t>
      </w:r>
      <w:r w:rsidR="00644250">
        <w:rPr>
          <w:rFonts w:ascii="Optimum" w:hAnsi="Optimum"/>
          <w:sz w:val="24"/>
        </w:rPr>
        <w:t xml:space="preserve"> </w:t>
      </w:r>
      <w:r w:rsidR="00644250">
        <w:rPr>
          <w:rFonts w:ascii="Optimum" w:hAnsi="Optimum"/>
          <w:sz w:val="24"/>
          <w:szCs w:val="24"/>
        </w:rPr>
        <w:t>de 2020</w:t>
      </w:r>
      <w:r w:rsidR="00644250" w:rsidRPr="00985508">
        <w:rPr>
          <w:rFonts w:ascii="Optimum" w:hAnsi="Optimum"/>
          <w:sz w:val="24"/>
          <w:szCs w:val="24"/>
        </w:rPr>
        <w:t xml:space="preserve"> entre a </w:t>
      </w:r>
      <w:r w:rsidR="00644250">
        <w:rPr>
          <w:rFonts w:ascii="Optimum" w:hAnsi="Optimum"/>
          <w:sz w:val="24"/>
          <w:szCs w:val="24"/>
        </w:rPr>
        <w:t xml:space="preserve">DEVEDORA </w:t>
      </w:r>
      <w:r w:rsidR="00644250" w:rsidRPr="00985508">
        <w:rPr>
          <w:rFonts w:ascii="Optimum" w:hAnsi="Optimum"/>
          <w:sz w:val="24"/>
          <w:szCs w:val="24"/>
        </w:rPr>
        <w:t>e o AGENTE FIDU</w:t>
      </w:r>
      <w:r w:rsidR="00644250">
        <w:rPr>
          <w:rFonts w:ascii="Optimum" w:hAnsi="Optimum"/>
          <w:sz w:val="24"/>
          <w:szCs w:val="24"/>
        </w:rPr>
        <w:t>CIÁRIO, com a interveniência da</w:t>
      </w:r>
      <w:r w:rsidR="00644250" w:rsidRPr="00985508">
        <w:rPr>
          <w:rFonts w:ascii="Optimum" w:hAnsi="Optimum"/>
          <w:sz w:val="24"/>
          <w:szCs w:val="24"/>
        </w:rPr>
        <w:t xml:space="preserve"> </w:t>
      </w:r>
      <w:r w:rsidR="00644250">
        <w:rPr>
          <w:rFonts w:ascii="Optimum" w:hAnsi="Optimum"/>
          <w:sz w:val="24"/>
          <w:szCs w:val="24"/>
        </w:rPr>
        <w:t>NEOENERGIA S.A. (“</w:t>
      </w:r>
      <w:r w:rsidR="00644250" w:rsidRPr="005C474F">
        <w:rPr>
          <w:rFonts w:ascii="Optimum" w:hAnsi="Optimum"/>
          <w:b/>
          <w:bCs/>
          <w:sz w:val="24"/>
          <w:szCs w:val="24"/>
        </w:rPr>
        <w:t>NEOENERGIA</w:t>
      </w:r>
      <w:r w:rsidR="00644250">
        <w:rPr>
          <w:rFonts w:ascii="Optimum" w:hAnsi="Optimum"/>
          <w:sz w:val="24"/>
          <w:szCs w:val="24"/>
        </w:rPr>
        <w:t xml:space="preserve">”), controladora da DEVEDORA </w:t>
      </w:r>
      <w:r w:rsidR="00644250" w:rsidRPr="00985508">
        <w:rPr>
          <w:rFonts w:ascii="Optimum" w:hAnsi="Optimum"/>
          <w:sz w:val="24"/>
          <w:szCs w:val="24"/>
        </w:rPr>
        <w:t>(conforme definido abaixo) (“</w:t>
      </w:r>
      <w:r w:rsidR="00644250" w:rsidRPr="00985508">
        <w:rPr>
          <w:rFonts w:ascii="Optimum" w:hAnsi="Optimum"/>
          <w:b/>
          <w:sz w:val="24"/>
          <w:szCs w:val="24"/>
        </w:rPr>
        <w:t>ESCRITURA DE EMISSÃO</w:t>
      </w:r>
      <w:r w:rsidR="00644250" w:rsidRPr="00985508">
        <w:rPr>
          <w:rFonts w:ascii="Optimum" w:hAnsi="Optimum"/>
          <w:sz w:val="24"/>
          <w:szCs w:val="24"/>
        </w:rPr>
        <w:t>” e, em conjunto com o CONTRATO DE FINANCIAMENTO</w:t>
      </w:r>
      <w:r w:rsidR="00644250">
        <w:rPr>
          <w:rFonts w:ascii="Optimum" w:hAnsi="Optimum"/>
          <w:sz w:val="24"/>
          <w:szCs w:val="24"/>
        </w:rPr>
        <w:t xml:space="preserve"> BNDES</w:t>
      </w:r>
      <w:r w:rsidR="00644250" w:rsidRPr="00985508">
        <w:rPr>
          <w:rFonts w:ascii="Optimum" w:hAnsi="Optimum"/>
          <w:sz w:val="24"/>
          <w:szCs w:val="24"/>
        </w:rPr>
        <w:t>, doravante denominados, em conjunto, como “</w:t>
      </w:r>
      <w:r w:rsidR="00644250" w:rsidRPr="00985508">
        <w:rPr>
          <w:rFonts w:ascii="Optimum" w:hAnsi="Optimum"/>
          <w:b/>
          <w:sz w:val="24"/>
          <w:szCs w:val="24"/>
        </w:rPr>
        <w:t>INSTRUMENTOS DE FINANCIAMENTO</w:t>
      </w:r>
      <w:r w:rsidR="00644250" w:rsidRPr="00985508">
        <w:rPr>
          <w:rFonts w:ascii="Optimum" w:hAnsi="Optimum"/>
          <w:sz w:val="24"/>
          <w:szCs w:val="24"/>
        </w:rPr>
        <w:t>”);</w:t>
      </w:r>
    </w:p>
    <w:p w14:paraId="7536D51A" w14:textId="78173284" w:rsidR="00C412F1" w:rsidRPr="00985508" w:rsidRDefault="00C412F1" w:rsidP="00B87896">
      <w:pPr>
        <w:pStyle w:val="bndes"/>
        <w:numPr>
          <w:ilvl w:val="0"/>
          <w:numId w:val="91"/>
        </w:numPr>
        <w:spacing w:before="0" w:line="320" w:lineRule="atLeast"/>
        <w:rPr>
          <w:rFonts w:ascii="Optimum" w:hAnsi="Optimum"/>
          <w:sz w:val="24"/>
          <w:szCs w:val="24"/>
        </w:rPr>
      </w:pPr>
      <w:r w:rsidRPr="00DA515F">
        <w:rPr>
          <w:rFonts w:ascii="Optimum" w:hAnsi="Optimum" w:cs="Tahoma"/>
          <w:sz w:val="24"/>
          <w:szCs w:val="24"/>
        </w:rPr>
        <w:t xml:space="preserve">Para assegurar o </w:t>
      </w:r>
      <w:r w:rsidRPr="00DA515F">
        <w:rPr>
          <w:rFonts w:ascii="Optimum" w:hAnsi="Optimum"/>
          <w:sz w:val="24"/>
          <w:szCs w:val="24"/>
        </w:rPr>
        <w:t>fiel, pontual e integral pagamento de todas as obrigações decorrentes do</w:t>
      </w:r>
      <w:r w:rsidR="00850785">
        <w:rPr>
          <w:rFonts w:ascii="Optimum" w:hAnsi="Optimum"/>
          <w:sz w:val="24"/>
          <w:szCs w:val="24"/>
        </w:rPr>
        <w:t>s</w:t>
      </w:r>
      <w:r w:rsidRPr="00DA515F">
        <w:rPr>
          <w:rFonts w:ascii="Optimum" w:hAnsi="Optimum"/>
          <w:sz w:val="24"/>
          <w:szCs w:val="24"/>
        </w:rPr>
        <w:t xml:space="preserve"> </w:t>
      </w:r>
      <w:r w:rsidR="00850785">
        <w:rPr>
          <w:rFonts w:ascii="Optimum" w:hAnsi="Optimum"/>
          <w:sz w:val="24"/>
          <w:szCs w:val="24"/>
        </w:rPr>
        <w:t>INSTRUMENTOS</w:t>
      </w:r>
      <w:r w:rsidR="003B4B0A">
        <w:rPr>
          <w:rFonts w:ascii="Optimum" w:hAnsi="Optimum"/>
          <w:sz w:val="24"/>
          <w:szCs w:val="24"/>
        </w:rPr>
        <w:t xml:space="preserve"> DE FINANCIAMENTO</w:t>
      </w:r>
      <w:r w:rsidRPr="00DA515F">
        <w:rPr>
          <w:rFonts w:ascii="Optimum" w:hAnsi="Optimum"/>
          <w:sz w:val="24"/>
          <w:szCs w:val="24"/>
        </w:rPr>
        <w:t xml:space="preserve">, </w:t>
      </w:r>
      <w:r w:rsidR="00850785">
        <w:rPr>
          <w:rFonts w:ascii="Optimum" w:hAnsi="Optimum"/>
          <w:sz w:val="24"/>
          <w:szCs w:val="24"/>
        </w:rPr>
        <w:t xml:space="preserve">além das garantias </w:t>
      </w:r>
      <w:r w:rsidR="003641CE" w:rsidRPr="00327B57">
        <w:rPr>
          <w:rFonts w:ascii="Optimum" w:hAnsi="Optimum"/>
        </w:rPr>
        <w:t xml:space="preserve">pessoais </w:t>
      </w:r>
      <w:r w:rsidR="00850785">
        <w:rPr>
          <w:rFonts w:ascii="Optimum" w:hAnsi="Optimum"/>
          <w:sz w:val="24"/>
          <w:szCs w:val="24"/>
        </w:rPr>
        <w:t xml:space="preserve"> constituídas na forma dos INSTRUMENTOS DE FINANCIAMENTO, </w:t>
      </w:r>
      <w:r w:rsidRPr="00DA515F">
        <w:rPr>
          <w:rFonts w:ascii="Optimum" w:hAnsi="Optimum"/>
          <w:sz w:val="24"/>
          <w:szCs w:val="24"/>
        </w:rPr>
        <w:t>foram constituídas garantias</w:t>
      </w:r>
      <w:r w:rsidR="00F21669">
        <w:rPr>
          <w:rFonts w:ascii="Optimum" w:hAnsi="Optimum"/>
          <w:sz w:val="24"/>
          <w:szCs w:val="24"/>
        </w:rPr>
        <w:t xml:space="preserve"> em favor do</w:t>
      </w:r>
      <w:r w:rsidR="00850785">
        <w:rPr>
          <w:rFonts w:ascii="Optimum" w:hAnsi="Optimum"/>
          <w:sz w:val="24"/>
          <w:szCs w:val="24"/>
        </w:rPr>
        <w:t>s CREDORES</w:t>
      </w:r>
      <w:r w:rsidR="00F21669">
        <w:rPr>
          <w:rFonts w:ascii="Optimum" w:hAnsi="Optimum"/>
          <w:sz w:val="24"/>
          <w:szCs w:val="24"/>
        </w:rPr>
        <w:t xml:space="preserve"> </w:t>
      </w:r>
      <w:r w:rsidR="003B4B0A" w:rsidRPr="00DA515F">
        <w:rPr>
          <w:rFonts w:ascii="Optimum" w:hAnsi="Optimum"/>
          <w:sz w:val="24"/>
          <w:szCs w:val="24"/>
        </w:rPr>
        <w:t xml:space="preserve">nos instrumentos abaixo </w:t>
      </w:r>
      <w:r w:rsidR="003B4B0A" w:rsidRPr="00DA515F">
        <w:rPr>
          <w:rFonts w:ascii="Optimum" w:hAnsi="Optimum"/>
          <w:sz w:val="24"/>
          <w:szCs w:val="24"/>
        </w:rPr>
        <w:lastRenderedPageBreak/>
        <w:t>mencionados</w:t>
      </w:r>
      <w:r w:rsidR="003B4B0A">
        <w:rPr>
          <w:rFonts w:ascii="Optimum" w:hAnsi="Optimum"/>
          <w:sz w:val="24"/>
          <w:szCs w:val="24"/>
        </w:rPr>
        <w:t xml:space="preserve"> </w:t>
      </w:r>
      <w:r w:rsidR="00F21669">
        <w:rPr>
          <w:rFonts w:ascii="Optimum" w:hAnsi="Optimum"/>
          <w:sz w:val="24"/>
          <w:szCs w:val="24"/>
        </w:rPr>
        <w:t>que, por meio do presente CONTRATO, conforme abaixo definido,</w:t>
      </w:r>
      <w:r w:rsidR="005C2199">
        <w:rPr>
          <w:rFonts w:ascii="Optimum" w:hAnsi="Optimum"/>
          <w:sz w:val="24"/>
          <w:szCs w:val="24"/>
        </w:rPr>
        <w:t xml:space="preserve"> serão compartilhadas entre os CREDORES</w:t>
      </w:r>
      <w:r w:rsidR="003B4B0A">
        <w:rPr>
          <w:rFonts w:ascii="Optimum" w:hAnsi="Optimum"/>
          <w:sz w:val="24"/>
          <w:szCs w:val="24"/>
        </w:rPr>
        <w:t xml:space="preserve"> para garantir o fiel, pontual e integral pagamento de todas as obrigações decorrentes dos INSTRUMENTOS DE FINANCIAMENTO</w:t>
      </w:r>
      <w:r w:rsidRPr="00985508">
        <w:rPr>
          <w:rFonts w:ascii="Optimum" w:hAnsi="Optimum"/>
          <w:sz w:val="24"/>
          <w:szCs w:val="24"/>
        </w:rPr>
        <w:t xml:space="preserve">: </w:t>
      </w:r>
    </w:p>
    <w:p w14:paraId="6BD6B5DC" w14:textId="2B45D1E5" w:rsidR="00C412F1" w:rsidRPr="00C80121" w:rsidRDefault="008145D9" w:rsidP="00A65F41">
      <w:pPr>
        <w:pStyle w:val="bndes"/>
        <w:numPr>
          <w:ilvl w:val="0"/>
          <w:numId w:val="86"/>
        </w:numPr>
        <w:spacing w:before="0" w:line="320" w:lineRule="atLeast"/>
        <w:rPr>
          <w:rFonts w:ascii="Optimum" w:hAnsi="Optimum"/>
          <w:sz w:val="24"/>
          <w:szCs w:val="24"/>
        </w:rPr>
      </w:pPr>
      <w:r>
        <w:rPr>
          <w:rFonts w:ascii="Optimum" w:hAnsi="Optimum"/>
          <w:sz w:val="24"/>
          <w:szCs w:val="24"/>
        </w:rPr>
        <w:t xml:space="preserve">o </w:t>
      </w:r>
      <w:r w:rsidRPr="008145D9">
        <w:rPr>
          <w:rFonts w:ascii="Optimum" w:hAnsi="Optimum"/>
          <w:sz w:val="24"/>
          <w:szCs w:val="24"/>
        </w:rPr>
        <w:t xml:space="preserve">Contrato de Cessão Fiduciária </w:t>
      </w:r>
      <w:del w:id="1" w:author="Bernardo Mattos de Souza" w:date="2022-08-08T10:54:00Z">
        <w:r w:rsidRPr="008145D9" w:rsidDel="003B6FC7">
          <w:rPr>
            <w:rFonts w:ascii="Optimum" w:hAnsi="Optimum"/>
            <w:sz w:val="24"/>
            <w:szCs w:val="24"/>
          </w:rPr>
          <w:delText>em Garantia</w:delText>
        </w:r>
      </w:del>
      <w:r w:rsidRPr="008145D9">
        <w:rPr>
          <w:rFonts w:ascii="Optimum" w:hAnsi="Optimum"/>
          <w:sz w:val="24"/>
          <w:szCs w:val="24"/>
        </w:rPr>
        <w:t xml:space="preserve"> de Direitos</w:t>
      </w:r>
      <w:del w:id="2" w:author="Bernardo Mattos de Souza" w:date="2022-08-08T10:56:00Z">
        <w:r w:rsidRPr="008145D9" w:rsidDel="003B6FC7">
          <w:rPr>
            <w:rFonts w:ascii="Optimum" w:hAnsi="Optimum"/>
            <w:sz w:val="24"/>
            <w:szCs w:val="24"/>
          </w:rPr>
          <w:delText xml:space="preserve"> Creditórios</w:delText>
        </w:r>
      </w:del>
      <w:ins w:id="3" w:author="Bernardo Mattos de Souza" w:date="2022-08-08T10:54:00Z">
        <w:r w:rsidR="003B6FC7">
          <w:rPr>
            <w:rFonts w:ascii="Optimum" w:hAnsi="Optimum"/>
            <w:sz w:val="24"/>
            <w:szCs w:val="24"/>
          </w:rPr>
          <w:t xml:space="preserve">, Administração de Contas </w:t>
        </w:r>
      </w:ins>
      <w:del w:id="4" w:author="Bernardo Mattos de Souza" w:date="2022-08-08T10:54:00Z">
        <w:r w:rsidRPr="008145D9" w:rsidDel="003B6FC7">
          <w:rPr>
            <w:rFonts w:ascii="Optimum" w:hAnsi="Optimum"/>
            <w:sz w:val="24"/>
            <w:szCs w:val="24"/>
          </w:rPr>
          <w:delText xml:space="preserve"> e de Direitos sobre a Conta Centralizadora</w:delText>
        </w:r>
      </w:del>
      <w:r w:rsidRPr="008145D9">
        <w:rPr>
          <w:rFonts w:ascii="Optimum" w:hAnsi="Optimum"/>
          <w:sz w:val="24"/>
          <w:szCs w:val="24"/>
        </w:rPr>
        <w:t xml:space="preserve"> e Outras Avenças </w:t>
      </w:r>
      <w:r w:rsidR="0049136D" w:rsidRPr="00C80121">
        <w:rPr>
          <w:rFonts w:ascii="Optimum" w:hAnsi="Optimum"/>
          <w:sz w:val="24"/>
          <w:szCs w:val="24"/>
        </w:rPr>
        <w:t xml:space="preserve">nº </w:t>
      </w:r>
      <w:r w:rsidR="00CC614C" w:rsidRPr="00C80121">
        <w:rPr>
          <w:rFonts w:ascii="Optimum" w:hAnsi="Optimum"/>
          <w:sz w:val="24"/>
          <w:szCs w:val="24"/>
        </w:rPr>
        <w:t>2</w:t>
      </w:r>
      <w:r w:rsidR="00644250" w:rsidRPr="00C80121">
        <w:rPr>
          <w:rFonts w:ascii="Optimum" w:hAnsi="Optimum"/>
          <w:sz w:val="24"/>
          <w:szCs w:val="24"/>
        </w:rPr>
        <w:t>2</w:t>
      </w:r>
      <w:r w:rsidR="00C412F1" w:rsidRPr="00C80121">
        <w:rPr>
          <w:rFonts w:ascii="Optimum" w:hAnsi="Optimum"/>
          <w:sz w:val="24"/>
          <w:szCs w:val="24"/>
        </w:rPr>
        <w:t>.2.</w:t>
      </w:r>
      <w:r w:rsidR="00644250" w:rsidRPr="00C80121">
        <w:rPr>
          <w:rFonts w:ascii="Optimum" w:hAnsi="Optimum"/>
          <w:sz w:val="24"/>
          <w:szCs w:val="24"/>
        </w:rPr>
        <w:t>xxxx</w:t>
      </w:r>
      <w:r w:rsidR="00C412F1" w:rsidRPr="00C80121">
        <w:rPr>
          <w:rFonts w:ascii="Optimum" w:hAnsi="Optimum"/>
          <w:sz w:val="24"/>
          <w:szCs w:val="24"/>
        </w:rPr>
        <w:t xml:space="preserve">.2, </w:t>
      </w:r>
      <w:r w:rsidR="00644250" w:rsidRPr="00C80121">
        <w:rPr>
          <w:rFonts w:ascii="Optimum" w:hAnsi="Optimum"/>
          <w:sz w:val="24"/>
          <w:szCs w:val="24"/>
        </w:rPr>
        <w:t xml:space="preserve">conforme aditado </w:t>
      </w:r>
      <w:r w:rsidR="00850785" w:rsidRPr="00C80121">
        <w:rPr>
          <w:rFonts w:ascii="Optimum" w:hAnsi="Optimum"/>
          <w:sz w:val="24"/>
          <w:szCs w:val="24"/>
        </w:rPr>
        <w:t>nesta data</w:t>
      </w:r>
      <w:r w:rsidR="00C412F1" w:rsidRPr="00C80121">
        <w:rPr>
          <w:rFonts w:ascii="Optimum" w:hAnsi="Optimum"/>
          <w:sz w:val="24"/>
          <w:szCs w:val="24"/>
        </w:rPr>
        <w:t xml:space="preserve"> entre a </w:t>
      </w:r>
      <w:r w:rsidR="00CC614C" w:rsidRPr="00C80121">
        <w:rPr>
          <w:rFonts w:ascii="Optimum" w:hAnsi="Optimum"/>
          <w:sz w:val="24"/>
          <w:szCs w:val="24"/>
        </w:rPr>
        <w:t>DEVEDOR</w:t>
      </w:r>
      <w:r w:rsidR="00C412F1" w:rsidRPr="00C80121">
        <w:rPr>
          <w:rFonts w:ascii="Optimum" w:hAnsi="Optimum"/>
          <w:sz w:val="24"/>
          <w:szCs w:val="24"/>
        </w:rPr>
        <w:t>A, na qualidade de cedente, o BNDES</w:t>
      </w:r>
      <w:r w:rsidR="00850785" w:rsidRPr="00C80121">
        <w:rPr>
          <w:rFonts w:ascii="Optimum" w:hAnsi="Optimum"/>
          <w:sz w:val="24"/>
          <w:szCs w:val="24"/>
        </w:rPr>
        <w:t xml:space="preserve"> e o </w:t>
      </w:r>
      <w:r w:rsidR="00644250" w:rsidRPr="00C80121">
        <w:rPr>
          <w:rFonts w:ascii="Optimum" w:hAnsi="Optimum"/>
          <w:sz w:val="24"/>
          <w:szCs w:val="24"/>
        </w:rPr>
        <w:t>AGENTE FIDUCIÁRIO</w:t>
      </w:r>
      <w:r w:rsidR="00C412F1" w:rsidRPr="00C80121">
        <w:rPr>
          <w:rFonts w:ascii="Optimum" w:hAnsi="Optimum"/>
          <w:sz w:val="24"/>
          <w:szCs w:val="24"/>
        </w:rPr>
        <w:t>, na qualidade de c</w:t>
      </w:r>
      <w:r w:rsidR="00507CF2" w:rsidRPr="00C80121">
        <w:rPr>
          <w:rFonts w:ascii="Optimum" w:hAnsi="Optimum"/>
          <w:sz w:val="24"/>
          <w:szCs w:val="24"/>
        </w:rPr>
        <w:t>essionário</w:t>
      </w:r>
      <w:r w:rsidR="00850785" w:rsidRPr="00C80121">
        <w:rPr>
          <w:rFonts w:ascii="Optimum" w:hAnsi="Optimum"/>
          <w:sz w:val="24"/>
          <w:szCs w:val="24"/>
        </w:rPr>
        <w:t>s</w:t>
      </w:r>
      <w:r w:rsidR="00507CF2" w:rsidRPr="00C80121">
        <w:rPr>
          <w:rFonts w:ascii="Optimum" w:hAnsi="Optimum"/>
          <w:sz w:val="24"/>
          <w:szCs w:val="24"/>
        </w:rPr>
        <w:t xml:space="preserve"> fiduciário</w:t>
      </w:r>
      <w:r w:rsidR="00850785" w:rsidRPr="00C80121">
        <w:rPr>
          <w:rFonts w:ascii="Optimum" w:hAnsi="Optimum"/>
          <w:sz w:val="24"/>
          <w:szCs w:val="24"/>
        </w:rPr>
        <w:t>s</w:t>
      </w:r>
      <w:r w:rsidR="00507CF2" w:rsidRPr="00C80121">
        <w:rPr>
          <w:rFonts w:ascii="Optimum" w:hAnsi="Optimum"/>
          <w:sz w:val="24"/>
          <w:szCs w:val="24"/>
        </w:rPr>
        <w:t xml:space="preserve">, e </w:t>
      </w:r>
      <w:r w:rsidR="00CC614C" w:rsidRPr="00C80121">
        <w:rPr>
          <w:rFonts w:ascii="Optimum" w:hAnsi="Optimum"/>
          <w:sz w:val="24"/>
          <w:szCs w:val="24"/>
        </w:rPr>
        <w:t xml:space="preserve">o </w:t>
      </w:r>
      <w:r w:rsidR="002623B7" w:rsidRPr="00C80121">
        <w:rPr>
          <w:rFonts w:ascii="Optimum" w:hAnsi="Optimum"/>
          <w:sz w:val="24"/>
          <w:szCs w:val="24"/>
        </w:rPr>
        <w:t xml:space="preserve">Banco </w:t>
      </w:r>
      <w:r w:rsidR="00850785" w:rsidRPr="00C80121">
        <w:rPr>
          <w:rFonts w:ascii="Optimum" w:hAnsi="Optimum"/>
          <w:sz w:val="24"/>
          <w:szCs w:val="24"/>
        </w:rPr>
        <w:t>Bradesco</w:t>
      </w:r>
      <w:r w:rsidR="0092050B" w:rsidRPr="00C80121">
        <w:rPr>
          <w:rFonts w:ascii="Optimum" w:hAnsi="Optimum"/>
          <w:sz w:val="24"/>
          <w:szCs w:val="24"/>
        </w:rPr>
        <w:t xml:space="preserve"> </w:t>
      </w:r>
      <w:r w:rsidR="00F21669" w:rsidRPr="00C80121">
        <w:rPr>
          <w:rFonts w:ascii="Optimum" w:hAnsi="Optimum"/>
          <w:sz w:val="24"/>
          <w:szCs w:val="24"/>
        </w:rPr>
        <w:t>S.A.</w:t>
      </w:r>
      <w:r w:rsidR="00C412F1" w:rsidRPr="00C80121">
        <w:rPr>
          <w:rFonts w:ascii="Optimum" w:hAnsi="Optimum"/>
          <w:sz w:val="24"/>
          <w:szCs w:val="24"/>
        </w:rPr>
        <w:t>, na qualidade de banco administrador de contas (“</w:t>
      </w:r>
      <w:r w:rsidR="00C412F1" w:rsidRPr="00C80121">
        <w:rPr>
          <w:rFonts w:ascii="Optimum" w:hAnsi="Optimum"/>
          <w:b/>
          <w:sz w:val="24"/>
          <w:szCs w:val="24"/>
        </w:rPr>
        <w:t>CONTRATO DE CESSÃO FIDUCIÁRIA</w:t>
      </w:r>
      <w:r w:rsidR="00C412F1" w:rsidRPr="00C80121">
        <w:rPr>
          <w:rFonts w:ascii="Optimum" w:hAnsi="Optimum"/>
          <w:sz w:val="24"/>
          <w:szCs w:val="24"/>
        </w:rPr>
        <w:t xml:space="preserve">”); </w:t>
      </w:r>
    </w:p>
    <w:p w14:paraId="03D31FF4" w14:textId="052E3D44" w:rsidR="00C412F1" w:rsidRPr="00C80121" w:rsidRDefault="008145D9" w:rsidP="006B3F41">
      <w:pPr>
        <w:pStyle w:val="bndes"/>
        <w:numPr>
          <w:ilvl w:val="0"/>
          <w:numId w:val="86"/>
        </w:numPr>
        <w:spacing w:before="0" w:line="320" w:lineRule="atLeast"/>
        <w:rPr>
          <w:rFonts w:ascii="Optimum" w:hAnsi="Optimum"/>
          <w:sz w:val="24"/>
          <w:szCs w:val="24"/>
        </w:rPr>
      </w:pPr>
      <w:r>
        <w:rPr>
          <w:rFonts w:ascii="Optimum" w:hAnsi="Optimum"/>
          <w:sz w:val="24"/>
          <w:szCs w:val="24"/>
        </w:rPr>
        <w:t xml:space="preserve">o </w:t>
      </w:r>
      <w:commentRangeStart w:id="5"/>
      <w:del w:id="6" w:author="Bernardo Mattos de Souza" w:date="2022-08-08T10:57:00Z">
        <w:r w:rsidRPr="008145D9" w:rsidDel="003B6FC7">
          <w:rPr>
            <w:rFonts w:ascii="Optimum" w:hAnsi="Optimum"/>
            <w:sz w:val="24"/>
            <w:szCs w:val="24"/>
          </w:rPr>
          <w:delText>Instrumento Particular de Alienação Fiduciária de Ações em Garantia e Outras Avenças</w:delText>
        </w:r>
        <w:r w:rsidR="00C412F1" w:rsidRPr="00C80121" w:rsidDel="003B6FC7">
          <w:rPr>
            <w:rFonts w:ascii="Optimum" w:hAnsi="Optimum"/>
            <w:sz w:val="24"/>
            <w:szCs w:val="24"/>
          </w:rPr>
          <w:delText xml:space="preserve">, </w:delText>
        </w:r>
        <w:r w:rsidR="00C80121" w:rsidRPr="00C80121" w:rsidDel="003B6FC7">
          <w:rPr>
            <w:rFonts w:ascii="Optimum" w:hAnsi="Optimum"/>
            <w:sz w:val="24"/>
            <w:szCs w:val="24"/>
          </w:rPr>
          <w:delText xml:space="preserve">conforme aditado nesta data </w:delText>
        </w:r>
        <w:r w:rsidDel="003B6FC7">
          <w:rPr>
            <w:rFonts w:ascii="Optimum" w:hAnsi="Optimum"/>
            <w:sz w:val="24"/>
            <w:szCs w:val="24"/>
          </w:rPr>
          <w:delText>para</w:delText>
        </w:r>
        <w:r w:rsidR="00F5229A" w:rsidDel="003B6FC7">
          <w:rPr>
            <w:rFonts w:ascii="Optimum" w:hAnsi="Optimum"/>
            <w:sz w:val="24"/>
            <w:szCs w:val="24"/>
          </w:rPr>
          <w:delText xml:space="preserve"> fins de, principalmente, (a) conversão da garantia de alienação fiduciária de ações em penhor de ações e (b) inclusão do BNDES como cocredor pignoratício e das obrigações garantidas do CONTRATO DE FINANCIAMENTO DO BNDES, passando a denominar-se</w:delText>
        </w:r>
      </w:del>
      <w:commentRangeEnd w:id="5"/>
      <w:r w:rsidR="003B6FC7">
        <w:rPr>
          <w:rStyle w:val="Refdecomentrio"/>
          <w:rFonts w:ascii="Times New Roman" w:hAnsi="Times New Roman" w:cs="Times New Roman"/>
        </w:rPr>
        <w:commentReference w:id="5"/>
      </w:r>
      <w:ins w:id="7" w:author="Bernardo Mattos de Souza" w:date="2022-08-08T10:57:00Z">
        <w:r w:rsidR="003B6FC7">
          <w:rPr>
            <w:rFonts w:ascii="Optimum" w:hAnsi="Optimum"/>
            <w:sz w:val="24"/>
            <w:szCs w:val="24"/>
          </w:rPr>
          <w:t>o</w:t>
        </w:r>
      </w:ins>
      <w:r w:rsidR="00F5229A">
        <w:rPr>
          <w:rFonts w:ascii="Optimum" w:hAnsi="Optimum"/>
          <w:sz w:val="24"/>
          <w:szCs w:val="24"/>
        </w:rPr>
        <w:t xml:space="preserve"> </w:t>
      </w:r>
      <w:r w:rsidRPr="008145D9">
        <w:rPr>
          <w:rFonts w:ascii="Optimum" w:hAnsi="Optimum"/>
          <w:sz w:val="24"/>
          <w:szCs w:val="24"/>
        </w:rPr>
        <w:t>Contrato de Penhor de Ações e Outras Avenças nº 22.2.XXXX.3</w:t>
      </w:r>
      <w:r w:rsidR="00F5229A">
        <w:rPr>
          <w:rFonts w:ascii="Optimum" w:hAnsi="Optimum"/>
          <w:sz w:val="24"/>
          <w:szCs w:val="24"/>
        </w:rPr>
        <w:t xml:space="preserve">, </w:t>
      </w:r>
      <w:r w:rsidR="00C80121" w:rsidRPr="00C80121">
        <w:rPr>
          <w:rFonts w:ascii="Optimum" w:hAnsi="Optimum"/>
          <w:sz w:val="24"/>
          <w:szCs w:val="24"/>
        </w:rPr>
        <w:t>entre</w:t>
      </w:r>
      <w:r w:rsidR="00C80121" w:rsidRPr="00B87896">
        <w:rPr>
          <w:rFonts w:ascii="Optimum" w:hAnsi="Optimum"/>
          <w:sz w:val="24"/>
          <w:szCs w:val="24"/>
        </w:rPr>
        <w:t xml:space="preserve"> </w:t>
      </w:r>
      <w:r w:rsidR="00C412F1" w:rsidRPr="00C80121">
        <w:rPr>
          <w:rFonts w:ascii="Optimum" w:hAnsi="Optimum"/>
          <w:sz w:val="24"/>
          <w:szCs w:val="24"/>
        </w:rPr>
        <w:t xml:space="preserve">o BNDES, a </w:t>
      </w:r>
      <w:r w:rsidR="00644250" w:rsidRPr="00C80121">
        <w:rPr>
          <w:rFonts w:ascii="Optimum" w:hAnsi="Optimum"/>
          <w:sz w:val="24"/>
          <w:szCs w:val="24"/>
        </w:rPr>
        <w:t>NEOENERGIA</w:t>
      </w:r>
      <w:r w:rsidR="00850785" w:rsidRPr="00C80121">
        <w:rPr>
          <w:rFonts w:ascii="Optimum" w:hAnsi="Optimum"/>
          <w:sz w:val="24"/>
          <w:szCs w:val="24"/>
        </w:rPr>
        <w:t xml:space="preserve">, </w:t>
      </w:r>
      <w:r w:rsidR="00C412F1" w:rsidRPr="00C80121">
        <w:rPr>
          <w:rFonts w:ascii="Optimum" w:hAnsi="Optimum"/>
          <w:sz w:val="24"/>
          <w:szCs w:val="24"/>
        </w:rPr>
        <w:t xml:space="preserve">e, na qualidade de interveniente-anuente, a </w:t>
      </w:r>
      <w:r w:rsidR="00644250" w:rsidRPr="00C80121">
        <w:rPr>
          <w:rFonts w:ascii="Optimum" w:hAnsi="Optimum"/>
          <w:sz w:val="24"/>
          <w:szCs w:val="24"/>
        </w:rPr>
        <w:t>DEVEDORA</w:t>
      </w:r>
      <w:r w:rsidR="00C412F1" w:rsidRPr="00C80121">
        <w:rPr>
          <w:rFonts w:ascii="Optimum" w:hAnsi="Optimum"/>
          <w:sz w:val="24"/>
          <w:szCs w:val="24"/>
        </w:rPr>
        <w:t xml:space="preserve"> (“</w:t>
      </w:r>
      <w:r w:rsidR="00C412F1" w:rsidRPr="00C80121">
        <w:rPr>
          <w:rFonts w:ascii="Optimum" w:hAnsi="Optimum"/>
          <w:b/>
          <w:sz w:val="24"/>
          <w:szCs w:val="24"/>
        </w:rPr>
        <w:t>CONTRATO DE PENHOR DE AÇÕES</w:t>
      </w:r>
      <w:r w:rsidR="00C412F1" w:rsidRPr="00C80121">
        <w:rPr>
          <w:rFonts w:ascii="Optimum" w:hAnsi="Optimum"/>
          <w:sz w:val="24"/>
          <w:szCs w:val="24"/>
        </w:rPr>
        <w:t>”</w:t>
      </w:r>
      <w:r w:rsidR="00A10ED6" w:rsidRPr="00C80121">
        <w:rPr>
          <w:rFonts w:ascii="Optimum" w:hAnsi="Optimum"/>
          <w:sz w:val="24"/>
          <w:szCs w:val="24"/>
        </w:rPr>
        <w:t xml:space="preserve"> e, quando denominado em conjunto com o CONTRATO DE CESSÃO FIDUCIÁRIA, “</w:t>
      </w:r>
      <w:r w:rsidR="00A10ED6" w:rsidRPr="00C80121">
        <w:rPr>
          <w:rFonts w:ascii="Optimum" w:hAnsi="Optimum"/>
          <w:b/>
          <w:sz w:val="24"/>
        </w:rPr>
        <w:t>DOCUMENTOS DE GARANTIA</w:t>
      </w:r>
      <w:r w:rsidR="00A10ED6" w:rsidRPr="00C80121">
        <w:rPr>
          <w:rFonts w:ascii="Optimum" w:hAnsi="Optimum"/>
          <w:sz w:val="24"/>
          <w:szCs w:val="24"/>
        </w:rPr>
        <w:t>”</w:t>
      </w:r>
      <w:r w:rsidR="00C412F1" w:rsidRPr="00C80121">
        <w:rPr>
          <w:rFonts w:ascii="Optimum" w:hAnsi="Optimum"/>
          <w:sz w:val="24"/>
          <w:szCs w:val="24"/>
        </w:rPr>
        <w:t xml:space="preserve">); </w:t>
      </w:r>
    </w:p>
    <w:p w14:paraId="233B9418" w14:textId="370D2229" w:rsidR="00507CF2" w:rsidRPr="00985508" w:rsidRDefault="00507CF2" w:rsidP="00B87896">
      <w:pPr>
        <w:pStyle w:val="bndes"/>
        <w:numPr>
          <w:ilvl w:val="0"/>
          <w:numId w:val="91"/>
        </w:numPr>
        <w:spacing w:before="0" w:line="320" w:lineRule="atLeast"/>
        <w:rPr>
          <w:rFonts w:ascii="Optimum" w:hAnsi="Optimum"/>
          <w:sz w:val="24"/>
          <w:szCs w:val="24"/>
        </w:rPr>
      </w:pPr>
      <w:r w:rsidRPr="00985508">
        <w:rPr>
          <w:rFonts w:ascii="Optimum" w:hAnsi="Optimum"/>
          <w:sz w:val="24"/>
          <w:szCs w:val="24"/>
        </w:rPr>
        <w:t xml:space="preserve">as garantias consubstanciadas no CONTRATO DE CESSÃO FIDUCIÁRIA e no CONTRATO DE PENHOR DE AÇÕES, que asseguram o cumprimento integral das obrigações decorrentes dos INSTRUMENTOS DE FINANCIAMENTO, devem ser compartilhadas entre os CREDORES na proporção da participação de cada um no saldo devedor total nos INSTRUMENTOS DE FINANCIAMENTO da </w:t>
      </w:r>
      <w:r w:rsidR="00644250">
        <w:rPr>
          <w:rFonts w:ascii="Optimum" w:hAnsi="Optimum"/>
          <w:sz w:val="24"/>
          <w:szCs w:val="24"/>
        </w:rPr>
        <w:t xml:space="preserve">DEVEDORA </w:t>
      </w:r>
      <w:r w:rsidR="00850785">
        <w:rPr>
          <w:rFonts w:ascii="Optimum" w:hAnsi="Optimum"/>
          <w:sz w:val="24"/>
          <w:szCs w:val="24"/>
        </w:rPr>
        <w:t>nos termos deste CONTRATO</w:t>
      </w:r>
      <w:r w:rsidRPr="00985508">
        <w:rPr>
          <w:rFonts w:ascii="Optimum" w:hAnsi="Optimum"/>
          <w:sz w:val="24"/>
          <w:szCs w:val="24"/>
        </w:rPr>
        <w:t>;</w:t>
      </w:r>
    </w:p>
    <w:p w14:paraId="292153FF" w14:textId="353018FB" w:rsidR="00D4726A" w:rsidRPr="00DA515F" w:rsidRDefault="003D3D16"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resolvem </w:t>
      </w:r>
      <w:r w:rsidR="00BC4945" w:rsidRPr="00DA515F">
        <w:rPr>
          <w:rFonts w:ascii="Optimum" w:hAnsi="Optimum" w:cs="Tahoma"/>
          <w:sz w:val="24"/>
          <w:szCs w:val="24"/>
        </w:rPr>
        <w:t>as PARTES celebrar o presente CONTRATO DE COMPARTILHAMENTO DE GARANTIAS E OUTRAS AVENÇAS</w:t>
      </w:r>
      <w:r w:rsidR="003B4B0A">
        <w:rPr>
          <w:rFonts w:ascii="Optimum" w:hAnsi="Optimum" w:cs="Tahoma"/>
          <w:sz w:val="24"/>
          <w:szCs w:val="24"/>
        </w:rPr>
        <w:t xml:space="preserve"> Nº </w:t>
      </w:r>
      <w:r w:rsidR="00A65F41" w:rsidRPr="00A65F41">
        <w:rPr>
          <w:rFonts w:ascii="Optimum" w:hAnsi="Optimum"/>
          <w:sz w:val="24"/>
          <w:szCs w:val="24"/>
        </w:rPr>
        <w:t>2</w:t>
      </w:r>
      <w:r w:rsidR="00644250">
        <w:rPr>
          <w:rFonts w:ascii="Optimum" w:hAnsi="Optimum"/>
          <w:sz w:val="24"/>
          <w:szCs w:val="24"/>
        </w:rPr>
        <w:t>2</w:t>
      </w:r>
      <w:r w:rsidR="00A65F41" w:rsidRPr="00A65F41">
        <w:rPr>
          <w:rFonts w:ascii="Optimum" w:hAnsi="Optimum"/>
          <w:sz w:val="24"/>
          <w:szCs w:val="24"/>
        </w:rPr>
        <w:t>.2.</w:t>
      </w:r>
      <w:r w:rsidR="00850785">
        <w:rPr>
          <w:rFonts w:ascii="Optimum" w:hAnsi="Optimum"/>
          <w:sz w:val="24"/>
          <w:szCs w:val="24"/>
        </w:rPr>
        <w:t>0</w:t>
      </w:r>
      <w:r w:rsidR="00644250">
        <w:rPr>
          <w:rFonts w:ascii="Optimum" w:hAnsi="Optimum"/>
          <w:sz w:val="24"/>
          <w:szCs w:val="24"/>
        </w:rPr>
        <w:t>XXX</w:t>
      </w:r>
      <w:r w:rsidR="003B4B0A">
        <w:rPr>
          <w:rFonts w:ascii="Optimum" w:hAnsi="Optimum" w:cs="Tahoma"/>
          <w:sz w:val="24"/>
          <w:szCs w:val="24"/>
        </w:rPr>
        <w:t>.4</w:t>
      </w:r>
      <w:r w:rsidR="00BC4945" w:rsidRPr="00DA515F">
        <w:rPr>
          <w:rFonts w:ascii="Optimum" w:hAnsi="Optimum" w:cs="Tahoma"/>
          <w:caps/>
          <w:sz w:val="24"/>
          <w:szCs w:val="24"/>
        </w:rPr>
        <w:t xml:space="preserve"> (</w:t>
      </w:r>
      <w:r w:rsidR="00BC4945" w:rsidRPr="00DA515F">
        <w:rPr>
          <w:rFonts w:ascii="Optimum" w:hAnsi="Optimum" w:cs="Tahoma"/>
          <w:sz w:val="24"/>
          <w:szCs w:val="24"/>
        </w:rPr>
        <w:t>doravante</w:t>
      </w:r>
      <w:r w:rsidR="00BC4945" w:rsidRPr="00DA515F">
        <w:rPr>
          <w:rFonts w:ascii="Optimum" w:hAnsi="Optimum" w:cs="Tahoma"/>
          <w:caps/>
          <w:sz w:val="24"/>
          <w:szCs w:val="24"/>
        </w:rPr>
        <w:t xml:space="preserve"> </w:t>
      </w:r>
      <w:r w:rsidR="00BC4945" w:rsidRPr="00DA515F">
        <w:rPr>
          <w:rFonts w:ascii="Optimum" w:hAnsi="Optimum" w:cs="Tahoma"/>
          <w:sz w:val="24"/>
          <w:szCs w:val="24"/>
        </w:rPr>
        <w:t>denominado simplesmente “</w:t>
      </w:r>
      <w:r w:rsidR="00BC4945" w:rsidRPr="00DA515F">
        <w:rPr>
          <w:rFonts w:ascii="Optimum" w:hAnsi="Optimum" w:cs="Tahoma"/>
          <w:b/>
          <w:caps/>
          <w:sz w:val="24"/>
          <w:szCs w:val="24"/>
        </w:rPr>
        <w:t>Contrato</w:t>
      </w:r>
      <w:r w:rsidR="00BC4945" w:rsidRPr="00DA515F">
        <w:rPr>
          <w:rFonts w:ascii="Optimum" w:hAnsi="Optimum" w:cs="Tahoma"/>
          <w:caps/>
          <w:sz w:val="24"/>
          <w:szCs w:val="24"/>
        </w:rPr>
        <w:t>”</w:t>
      </w:r>
      <w:r w:rsidR="00BC4945" w:rsidRPr="00DA515F">
        <w:rPr>
          <w:rFonts w:ascii="Optimum" w:hAnsi="Optimum" w:cs="Tahoma"/>
          <w:sz w:val="24"/>
          <w:szCs w:val="24"/>
        </w:rPr>
        <w:t xml:space="preserve">), que passa a fazer parte integrante e inseparável dos </w:t>
      </w:r>
      <w:r w:rsidR="00522CB9" w:rsidRPr="00DA515F">
        <w:rPr>
          <w:rFonts w:ascii="Optimum" w:hAnsi="Optimum" w:cs="Tahoma"/>
          <w:sz w:val="24"/>
          <w:szCs w:val="24"/>
        </w:rPr>
        <w:t>INSTRUMENTOS DE FINANCIAMENTO</w:t>
      </w:r>
      <w:r w:rsidR="00BC4945" w:rsidRPr="00DA515F">
        <w:rPr>
          <w:rFonts w:ascii="Optimum" w:hAnsi="Optimum" w:cs="Tahoma"/>
          <w:sz w:val="24"/>
          <w:szCs w:val="24"/>
        </w:rPr>
        <w:t xml:space="preserve"> e que se regerá pelas seguintes cláusulas e condições:</w:t>
      </w:r>
    </w:p>
    <w:p w14:paraId="5F3BA601"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PRIMEIRA</w:t>
      </w:r>
    </w:p>
    <w:p w14:paraId="0E5C692E" w14:textId="77777777" w:rsidR="00D4726A" w:rsidRPr="00DA515F" w:rsidRDefault="00BC494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GARANTIAS COMPARTILHADAS</w:t>
      </w:r>
    </w:p>
    <w:p w14:paraId="31DB4058" w14:textId="23930B29" w:rsidR="00267328" w:rsidRPr="00DA515F" w:rsidRDefault="00BC4945" w:rsidP="00B0066F">
      <w:pPr>
        <w:pStyle w:val="BNDES0"/>
        <w:spacing w:after="120" w:line="320" w:lineRule="atLeast"/>
        <w:rPr>
          <w:rFonts w:ascii="Optimum" w:hAnsi="Optimum" w:cs="Tahoma"/>
        </w:rPr>
      </w:pPr>
      <w:r w:rsidRPr="00DA515F">
        <w:rPr>
          <w:rFonts w:ascii="Optimum" w:hAnsi="Optimum" w:cs="Tahoma"/>
        </w:rPr>
        <w:t xml:space="preserve">O presente CONTRATO tem por objeto </w:t>
      </w:r>
      <w:r w:rsidR="00267328" w:rsidRPr="00DA515F">
        <w:rPr>
          <w:rFonts w:ascii="Optimum" w:hAnsi="Optimum" w:cs="Tahoma"/>
        </w:rPr>
        <w:t xml:space="preserve">específico </w:t>
      </w:r>
      <w:r w:rsidRPr="00DA515F">
        <w:rPr>
          <w:rFonts w:ascii="Optimum" w:hAnsi="Optimum" w:cs="Tahoma"/>
        </w:rPr>
        <w:t>regular as relações entre os CREDORES</w:t>
      </w:r>
      <w:r w:rsidR="00057645" w:rsidRPr="00DA515F">
        <w:rPr>
          <w:rFonts w:ascii="Optimum" w:hAnsi="Optimum" w:cs="Tahoma"/>
        </w:rPr>
        <w:t xml:space="preserve">, </w:t>
      </w:r>
      <w:r w:rsidR="00267328" w:rsidRPr="00DA515F">
        <w:rPr>
          <w:rFonts w:ascii="Optimum" w:hAnsi="Optimum" w:cs="Tahoma"/>
        </w:rPr>
        <w:t>como partes dos contratos relativos às GARANTIAS COMPARTILHAD</w:t>
      </w:r>
      <w:r w:rsidR="00BE1407" w:rsidRPr="00DA515F">
        <w:rPr>
          <w:rFonts w:ascii="Optimum" w:hAnsi="Optimum" w:cs="Tahoma"/>
        </w:rPr>
        <w:t>A</w:t>
      </w:r>
      <w:r w:rsidR="00267328" w:rsidRPr="00DA515F">
        <w:rPr>
          <w:rFonts w:ascii="Optimum" w:hAnsi="Optimum" w:cs="Tahoma"/>
        </w:rPr>
        <w:t xml:space="preserve">S, relacionados </w:t>
      </w:r>
      <w:r w:rsidR="00177201" w:rsidRPr="00DA515F">
        <w:rPr>
          <w:rFonts w:ascii="Optimum" w:hAnsi="Optimum" w:cs="Tahoma"/>
        </w:rPr>
        <w:t xml:space="preserve">no Parágrafo </w:t>
      </w:r>
      <w:r w:rsidR="00CE719E" w:rsidRPr="00DA515F">
        <w:rPr>
          <w:rFonts w:ascii="Optimum" w:hAnsi="Optimum" w:cs="Tahoma"/>
        </w:rPr>
        <w:t>Segundo</w:t>
      </w:r>
      <w:r w:rsidR="00177201" w:rsidRPr="00DA515F">
        <w:rPr>
          <w:rFonts w:ascii="Optimum" w:hAnsi="Optimum" w:cs="Tahoma"/>
        </w:rPr>
        <w:t xml:space="preserve"> abaixo</w:t>
      </w:r>
      <w:r w:rsidR="00057645" w:rsidRPr="00DA515F">
        <w:rPr>
          <w:rFonts w:ascii="Optimum" w:hAnsi="Optimum" w:cs="Tahoma"/>
        </w:rPr>
        <w:t xml:space="preserve">, na: (a) hipótese de </w:t>
      </w:r>
      <w:r w:rsidR="00267328" w:rsidRPr="00DA515F">
        <w:rPr>
          <w:rFonts w:ascii="Optimum" w:hAnsi="Optimum" w:cs="Tahoma"/>
        </w:rPr>
        <w:t xml:space="preserve">não cumprimento de obrigações assumidas pela </w:t>
      </w:r>
      <w:r w:rsidR="007610CC" w:rsidRPr="00DA515F">
        <w:rPr>
          <w:rFonts w:ascii="Optimum" w:hAnsi="Optimum"/>
        </w:rPr>
        <w:t>DEVEDORA</w:t>
      </w:r>
      <w:r w:rsidR="00267328" w:rsidRPr="00DA515F">
        <w:rPr>
          <w:rFonts w:ascii="Optimum" w:hAnsi="Optimum" w:cs="Tahoma"/>
        </w:rPr>
        <w:t xml:space="preserve"> e/ou </w:t>
      </w:r>
      <w:r w:rsidR="00644250">
        <w:rPr>
          <w:rFonts w:ascii="Optimum" w:hAnsi="Optimum" w:cs="Tahoma"/>
        </w:rPr>
        <w:t>pela NEOENERGIA</w:t>
      </w:r>
      <w:r w:rsidR="00C36CB2" w:rsidRPr="00DA515F">
        <w:rPr>
          <w:rFonts w:ascii="Optimum" w:hAnsi="Optimum"/>
        </w:rPr>
        <w:t xml:space="preserve"> em</w:t>
      </w:r>
      <w:r w:rsidR="00267328" w:rsidRPr="00DA515F">
        <w:rPr>
          <w:rFonts w:ascii="Optimum" w:hAnsi="Optimum" w:cs="Tahoma"/>
        </w:rPr>
        <w:t xml:space="preserve"> quaisquer dos </w:t>
      </w:r>
      <w:r w:rsidR="00C42101" w:rsidRPr="00DA515F">
        <w:rPr>
          <w:rFonts w:ascii="Optimum" w:hAnsi="Optimum" w:cs="Tahoma"/>
        </w:rPr>
        <w:t xml:space="preserve">INSTRUMENTOS </w:t>
      </w:r>
      <w:r w:rsidR="00267328" w:rsidRPr="00DA515F">
        <w:rPr>
          <w:rFonts w:ascii="Optimum" w:hAnsi="Optimum" w:cs="Tahoma"/>
        </w:rPr>
        <w:t>DE FINANCIAMENTO; e (</w:t>
      </w:r>
      <w:r w:rsidR="00C36CB2" w:rsidRPr="00DA515F">
        <w:rPr>
          <w:rFonts w:ascii="Optimum" w:hAnsi="Optimum" w:cs="Tahoma"/>
        </w:rPr>
        <w:t>b</w:t>
      </w:r>
      <w:r w:rsidR="00267328" w:rsidRPr="00DA515F">
        <w:rPr>
          <w:rFonts w:ascii="Optimum" w:hAnsi="Optimum" w:cs="Tahoma"/>
        </w:rPr>
        <w:t xml:space="preserve">) </w:t>
      </w:r>
      <w:r w:rsidR="00A10ED6" w:rsidRPr="00DA515F">
        <w:rPr>
          <w:rFonts w:ascii="Optimum" w:hAnsi="Optimum" w:cs="Tahoma"/>
        </w:rPr>
        <w:t xml:space="preserve">a </w:t>
      </w:r>
      <w:r w:rsidR="00CE719E" w:rsidRPr="00DA515F">
        <w:rPr>
          <w:rFonts w:ascii="Optimum" w:hAnsi="Optimum" w:cs="Tahoma"/>
        </w:rPr>
        <w:t>definição</w:t>
      </w:r>
      <w:r w:rsidR="00267328" w:rsidRPr="00DA515F">
        <w:rPr>
          <w:rFonts w:ascii="Optimum" w:hAnsi="Optimum" w:cs="Tahoma"/>
        </w:rPr>
        <w:t xml:space="preserve"> </w:t>
      </w:r>
      <w:r w:rsidR="00CE719E" w:rsidRPr="00DA515F">
        <w:rPr>
          <w:rFonts w:ascii="Optimum" w:hAnsi="Optimum" w:cs="Tahoma"/>
        </w:rPr>
        <w:t>d</w:t>
      </w:r>
      <w:r w:rsidR="00267328" w:rsidRPr="00DA515F">
        <w:rPr>
          <w:rFonts w:ascii="Optimum" w:hAnsi="Optimum" w:cs="Tahoma"/>
        </w:rPr>
        <w:t xml:space="preserve">a proporção da participação de cada um dos CREDORES no rateio dos valores que vierem a ser apurados com a </w:t>
      </w:r>
      <w:r w:rsidR="00267328" w:rsidRPr="00DA515F">
        <w:rPr>
          <w:rFonts w:ascii="Optimum" w:hAnsi="Optimum" w:cs="Tahoma"/>
        </w:rPr>
        <w:lastRenderedPageBreak/>
        <w:t xml:space="preserve">execução das GARANTIAS COMPARTILHADAS, definidas no Parágrafo </w:t>
      </w:r>
      <w:r w:rsidR="00CE719E" w:rsidRPr="00DA515F">
        <w:rPr>
          <w:rFonts w:ascii="Optimum" w:hAnsi="Optimum" w:cs="Tahoma"/>
        </w:rPr>
        <w:t xml:space="preserve">Segundo </w:t>
      </w:r>
      <w:r w:rsidR="00267328" w:rsidRPr="00DA515F">
        <w:rPr>
          <w:rFonts w:ascii="Optimum" w:hAnsi="Optimum" w:cs="Tahoma"/>
        </w:rPr>
        <w:t>desta Cláusula</w:t>
      </w:r>
      <w:r w:rsidR="00786634" w:rsidRPr="00DA515F">
        <w:rPr>
          <w:rFonts w:ascii="Optimum" w:hAnsi="Optimum" w:cs="Tahoma"/>
        </w:rPr>
        <w:t>, observadas as demais disposições deste CONTRATO</w:t>
      </w:r>
      <w:r w:rsidR="00A10ED6" w:rsidRPr="00DA515F">
        <w:rPr>
          <w:rFonts w:ascii="Optimum" w:hAnsi="Optimum" w:cs="Tahoma"/>
        </w:rPr>
        <w:t>.</w:t>
      </w:r>
    </w:p>
    <w:p w14:paraId="0FD5EFFE" w14:textId="53E15D9F" w:rsidR="00D4726A" w:rsidRPr="00DA515F" w:rsidRDefault="00057645"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389322EE" w14:textId="46F16629" w:rsidR="00786634" w:rsidRPr="00DA515F" w:rsidRDefault="00786634" w:rsidP="00B0066F">
      <w:pPr>
        <w:pStyle w:val="BNDES0"/>
        <w:spacing w:after="120" w:line="320" w:lineRule="atLeast"/>
        <w:rPr>
          <w:rFonts w:ascii="Optimum" w:hAnsi="Optimum" w:cs="Tahoma"/>
        </w:rPr>
      </w:pPr>
      <w:r w:rsidRPr="00DA515F">
        <w:rPr>
          <w:rFonts w:ascii="Optimum" w:hAnsi="Optimum" w:cs="Tahoma"/>
        </w:rPr>
        <w:t>Os CREDORES, por este CONTRATO, declaram-se credores conjuntos, não solidários, não subordinados</w:t>
      </w:r>
      <w:r w:rsidR="006F700A" w:rsidRPr="00DA515F">
        <w:rPr>
          <w:rFonts w:ascii="Optimum" w:hAnsi="Optimum" w:cs="Tahoma"/>
        </w:rPr>
        <w:t xml:space="preserve">, </w:t>
      </w:r>
      <w:r w:rsidR="00C36CB2" w:rsidRPr="00DA515F">
        <w:rPr>
          <w:rFonts w:ascii="Optimum" w:hAnsi="Optimum" w:cs="Tahoma"/>
        </w:rPr>
        <w:t>e</w:t>
      </w:r>
      <w:r w:rsidRPr="00DA515F">
        <w:rPr>
          <w:rFonts w:ascii="Optimum" w:hAnsi="Optimum" w:cs="Tahoma"/>
        </w:rPr>
        <w:t xml:space="preserve"> em igualdade de condições em relação aos direitos e GARANTIAS COMPARTILHADAS decorrentes dos DOCUMENTOS DE GARANTIA, respeitada a proporção de compartilhamento estabelecida na Cláusula Segunda deste CONTRATO.</w:t>
      </w:r>
    </w:p>
    <w:p w14:paraId="16CAFA59" w14:textId="2288B42B" w:rsidR="00786634" w:rsidRPr="00DA515F" w:rsidRDefault="00057645"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19D2C440" w14:textId="5C2F58BE" w:rsidR="00CE719E" w:rsidRPr="00DA515F" w:rsidRDefault="00CE719E"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Para assegurar o cumprimento de todas e quaisquer obrigações</w:t>
      </w:r>
      <w:r w:rsidR="00A324D1">
        <w:rPr>
          <w:rFonts w:ascii="Optimum" w:hAnsi="Optimum" w:cs="Tahoma"/>
          <w:sz w:val="24"/>
          <w:szCs w:val="24"/>
        </w:rPr>
        <w:t xml:space="preserve"> (pecuniárias ou não)</w:t>
      </w:r>
      <w:r w:rsidRPr="00DA515F">
        <w:rPr>
          <w:rFonts w:ascii="Optimum" w:hAnsi="Optimum" w:cs="Tahoma"/>
          <w:sz w:val="24"/>
          <w:szCs w:val="24"/>
        </w:rPr>
        <w:t xml:space="preserve"> decorrentes dos INSTRUMENTOS DE FINANCIAMENTO e </w:t>
      </w:r>
      <w:r w:rsidR="00C43A38" w:rsidRPr="00DA515F">
        <w:rPr>
          <w:rFonts w:ascii="Optimum" w:hAnsi="Optimum" w:cs="Tahoma"/>
          <w:sz w:val="24"/>
          <w:szCs w:val="24"/>
        </w:rPr>
        <w:t xml:space="preserve">dos </w:t>
      </w:r>
      <w:r w:rsidRPr="00DA515F">
        <w:rPr>
          <w:rFonts w:ascii="Optimum" w:hAnsi="Optimum" w:cs="Tahoma"/>
          <w:sz w:val="24"/>
          <w:szCs w:val="24"/>
        </w:rPr>
        <w:t>DOCUMENTOS DE GARANTIA, inclusive, mas não limita</w:t>
      </w:r>
      <w:r w:rsidR="00E85D14">
        <w:rPr>
          <w:rFonts w:ascii="Optimum" w:hAnsi="Optimum" w:cs="Tahoma"/>
          <w:sz w:val="24"/>
          <w:szCs w:val="24"/>
        </w:rPr>
        <w:t>n</w:t>
      </w:r>
      <w:r w:rsidRPr="00DA515F">
        <w:rPr>
          <w:rFonts w:ascii="Optimum" w:hAnsi="Optimum" w:cs="Tahoma"/>
          <w:sz w:val="24"/>
          <w:szCs w:val="24"/>
        </w:rPr>
        <w:t>do, às obrigações pecuniárias, como pagamento do principal, juros, encargos, comissões, pena convencional, multas, tarifas, despesas,</w:t>
      </w:r>
      <w:r w:rsidRPr="00DA515F">
        <w:rPr>
          <w:rFonts w:ascii="Optimum" w:hAnsi="Optimum" w:cs="Tahoma"/>
          <w:sz w:val="24"/>
          <w:szCs w:val="24"/>
          <w:lang w:eastAsia="en-US"/>
        </w:rPr>
        <w:t xml:space="preserve"> </w:t>
      </w:r>
      <w:r w:rsidRPr="00DA515F">
        <w:rPr>
          <w:rFonts w:ascii="Optimum" w:hAnsi="Optimum" w:cs="Tahoma"/>
          <w:sz w:val="24"/>
          <w:szCs w:val="24"/>
        </w:rPr>
        <w:t>honorários advocatícios e outras despesas, bem como o ressarcimento de toda e qualquer importância desembolsada por conta da constituição, do aperfeiçoamento e do exercício de direitos e da execução de garantias prestadas, quaisquer outros acréscimos e encargos moratórios (as “</w:t>
      </w:r>
      <w:r w:rsidRPr="00DA515F">
        <w:rPr>
          <w:rFonts w:ascii="Optimum" w:hAnsi="Optimum" w:cs="Tahoma"/>
          <w:b/>
          <w:sz w:val="24"/>
          <w:szCs w:val="24"/>
        </w:rPr>
        <w:t>OBRIGAÇÕES GARANTIDAS</w:t>
      </w:r>
      <w:r w:rsidRPr="00DA515F">
        <w:rPr>
          <w:rFonts w:ascii="Optimum" w:hAnsi="Optimum" w:cs="Tahoma"/>
          <w:sz w:val="24"/>
          <w:szCs w:val="24"/>
        </w:rPr>
        <w:t>”), foram constituídas as seguintes garantias e assumidas as seguintes obrigações (as “</w:t>
      </w:r>
      <w:r w:rsidRPr="00DA515F">
        <w:rPr>
          <w:rFonts w:ascii="Optimum" w:hAnsi="Optimum" w:cs="Tahoma"/>
          <w:b/>
          <w:sz w:val="24"/>
          <w:szCs w:val="24"/>
        </w:rPr>
        <w:t>GARANTIAS COMPARTILHADAS</w:t>
      </w:r>
      <w:r w:rsidRPr="00DA515F">
        <w:rPr>
          <w:rFonts w:ascii="Optimum" w:hAnsi="Optimum" w:cs="Tahoma"/>
          <w:sz w:val="24"/>
          <w:szCs w:val="24"/>
        </w:rPr>
        <w:t>”</w:t>
      </w:r>
      <w:r w:rsidR="00204A26" w:rsidRPr="00DA515F">
        <w:rPr>
          <w:rFonts w:ascii="Optimum" w:hAnsi="Optimum" w:cs="Tahoma"/>
          <w:sz w:val="24"/>
          <w:szCs w:val="24"/>
        </w:rPr>
        <w:t>)</w:t>
      </w:r>
      <w:r w:rsidRPr="00DA515F">
        <w:rPr>
          <w:rFonts w:ascii="Optimum" w:hAnsi="Optimum" w:cs="Tahoma"/>
          <w:sz w:val="24"/>
          <w:szCs w:val="24"/>
        </w:rPr>
        <w:t>:</w:t>
      </w:r>
      <w:r w:rsidR="0024022B" w:rsidRPr="00DA515F">
        <w:rPr>
          <w:rFonts w:ascii="Optimum" w:hAnsi="Optimum" w:cs="Tahoma"/>
          <w:sz w:val="24"/>
          <w:szCs w:val="24"/>
        </w:rPr>
        <w:t xml:space="preserve"> </w:t>
      </w:r>
    </w:p>
    <w:p w14:paraId="5EC3B35C" w14:textId="3412D6D9" w:rsidR="00CE719E" w:rsidRPr="00DA515F" w:rsidRDefault="00CE719E" w:rsidP="00B0066F">
      <w:pPr>
        <w:numPr>
          <w:ilvl w:val="0"/>
          <w:numId w:val="8"/>
        </w:numPr>
        <w:spacing w:after="120" w:line="320" w:lineRule="atLeast"/>
        <w:ind w:left="567" w:hanging="567"/>
        <w:jc w:val="both"/>
        <w:rPr>
          <w:rFonts w:ascii="Optimum" w:hAnsi="Optimum" w:cs="Tahoma"/>
        </w:rPr>
      </w:pPr>
      <w:r w:rsidRPr="00DA515F">
        <w:rPr>
          <w:rFonts w:ascii="Optimum" w:hAnsi="Optimum" w:cs="Tahoma"/>
          <w:u w:val="single"/>
        </w:rPr>
        <w:t xml:space="preserve">Penhor </w:t>
      </w:r>
      <w:r w:rsidRPr="00985508">
        <w:rPr>
          <w:rFonts w:ascii="Optimum" w:hAnsi="Optimum" w:cs="Tahoma"/>
          <w:u w:val="single"/>
        </w:rPr>
        <w:t>sobre a totalidade das ações</w:t>
      </w:r>
      <w:r w:rsidRPr="00DA515F">
        <w:rPr>
          <w:rFonts w:ascii="Optimum" w:hAnsi="Optimum" w:cs="Tahoma"/>
        </w:rPr>
        <w:t xml:space="preserve"> representativas do capital social da DEVEDORA de titularidade </w:t>
      </w:r>
      <w:r w:rsidR="00644250">
        <w:rPr>
          <w:rFonts w:ascii="Optimum" w:hAnsi="Optimum" w:cs="Tahoma"/>
        </w:rPr>
        <w:t xml:space="preserve">da </w:t>
      </w:r>
      <w:r w:rsidR="005C474F">
        <w:rPr>
          <w:rFonts w:ascii="Optimum" w:hAnsi="Optimum" w:cs="Tahoma"/>
        </w:rPr>
        <w:t>NEOENERGIA</w:t>
      </w:r>
      <w:r w:rsidR="005C474F" w:rsidRPr="00DA515F">
        <w:rPr>
          <w:rFonts w:ascii="Optimum" w:hAnsi="Optimum"/>
        </w:rPr>
        <w:t xml:space="preserve"> </w:t>
      </w:r>
      <w:r w:rsidR="00985508" w:rsidRPr="00AC6012">
        <w:rPr>
          <w:rFonts w:ascii="Optimum" w:hAnsi="Optimum" w:cs="Arial"/>
        </w:rPr>
        <w:t xml:space="preserve">de acordo com os termos e condições expressos no </w:t>
      </w:r>
      <w:r w:rsidR="00985508">
        <w:rPr>
          <w:rFonts w:ascii="Optimum" w:hAnsi="Optimum" w:cs="Tahoma"/>
        </w:rPr>
        <w:t>CONTRATO DE PENHOR DE AÇÕES;</w:t>
      </w:r>
      <w:r w:rsidRPr="00DA515F">
        <w:rPr>
          <w:rFonts w:ascii="Optimum" w:hAnsi="Optimum" w:cs="Tahoma"/>
        </w:rPr>
        <w:t xml:space="preserve"> e</w:t>
      </w:r>
      <w:r w:rsidR="00EE04DC" w:rsidRPr="00DA515F">
        <w:rPr>
          <w:rFonts w:ascii="Optimum" w:hAnsi="Optimum" w:cs="Tahoma"/>
        </w:rPr>
        <w:t xml:space="preserve"> </w:t>
      </w:r>
    </w:p>
    <w:p w14:paraId="5C2B6B51" w14:textId="0E6C62DA" w:rsidR="007443C3" w:rsidRPr="00DA515F" w:rsidRDefault="00CE719E" w:rsidP="00B0066F">
      <w:pPr>
        <w:numPr>
          <w:ilvl w:val="0"/>
          <w:numId w:val="8"/>
        </w:numPr>
        <w:spacing w:after="120" w:line="320" w:lineRule="atLeast"/>
        <w:ind w:left="567" w:hanging="567"/>
        <w:jc w:val="both"/>
        <w:rPr>
          <w:rFonts w:ascii="Optimum" w:hAnsi="Optimum" w:cs="Arial"/>
        </w:rPr>
      </w:pPr>
      <w:r w:rsidRPr="00DA515F">
        <w:rPr>
          <w:rFonts w:ascii="Optimum" w:hAnsi="Optimum" w:cs="Tahoma"/>
          <w:u w:val="single"/>
        </w:rPr>
        <w:t xml:space="preserve">Cessão </w:t>
      </w:r>
      <w:r w:rsidR="00BB1468" w:rsidRPr="00DA515F">
        <w:rPr>
          <w:rFonts w:ascii="Optimum" w:hAnsi="Optimum" w:cs="Tahoma"/>
          <w:u w:val="single"/>
        </w:rPr>
        <w:t>Fiduciária</w:t>
      </w:r>
      <w:r w:rsidR="00BB1468" w:rsidRPr="00DA515F">
        <w:rPr>
          <w:rFonts w:ascii="Optimum" w:hAnsi="Optimum" w:cs="Tahoma"/>
        </w:rPr>
        <w:t xml:space="preserve"> </w:t>
      </w:r>
      <w:r w:rsidRPr="00DA515F">
        <w:rPr>
          <w:rFonts w:ascii="Optimum" w:hAnsi="Optimum" w:cs="Tahoma"/>
          <w:b/>
        </w:rPr>
        <w:t>(1)</w:t>
      </w:r>
      <w:r w:rsidR="001D0A36" w:rsidRPr="00DA515F">
        <w:rPr>
          <w:rFonts w:ascii="Optimum" w:hAnsi="Optimum" w:cs="Tahoma"/>
        </w:rPr>
        <w:t xml:space="preserve"> da </w:t>
      </w:r>
      <w:r w:rsidR="001D0A36" w:rsidRPr="00DA515F">
        <w:rPr>
          <w:rFonts w:ascii="Optimum" w:hAnsi="Optimum" w:cs="Arial"/>
        </w:rPr>
        <w:t xml:space="preserve">totalidade dos direitos creditórios de que </w:t>
      </w:r>
      <w:r w:rsidR="007610CC" w:rsidRPr="00DA515F">
        <w:rPr>
          <w:rFonts w:ascii="Optimum" w:hAnsi="Optimum" w:cs="Arial"/>
        </w:rPr>
        <w:t xml:space="preserve">a </w:t>
      </w:r>
      <w:r w:rsidR="007610CC" w:rsidRPr="00DA515F">
        <w:rPr>
          <w:rFonts w:ascii="Optimum" w:hAnsi="Optimum"/>
        </w:rPr>
        <w:t>DEVEDORA</w:t>
      </w:r>
      <w:r w:rsidR="00B57BC6" w:rsidRPr="00DA515F">
        <w:rPr>
          <w:rFonts w:ascii="Optimum" w:hAnsi="Optimum"/>
        </w:rPr>
        <w:t xml:space="preserve"> </w:t>
      </w:r>
      <w:r w:rsidR="001D0A36" w:rsidRPr="00DA515F">
        <w:rPr>
          <w:rFonts w:ascii="Optimum" w:hAnsi="Optimum" w:cs="Arial"/>
        </w:rPr>
        <w:t xml:space="preserve">é titular, emergentes do CONTRATO DE CONCESSÃO e do CPST, compreendendo, mas não se limitando a: a) o direito de receber todos e quaisquer valores que, efetiva ou potencialmente, sejam ou venham a se tornar exigíveis e pendentes de pagamento pelo Poder Concedente à </w:t>
      </w:r>
      <w:r w:rsidR="00141086" w:rsidRPr="00DA515F">
        <w:rPr>
          <w:rFonts w:ascii="Optimum" w:hAnsi="Optimum" w:cs="Arial"/>
        </w:rPr>
        <w:t>DEVEDORA</w:t>
      </w:r>
      <w:r w:rsidR="001D0A36" w:rsidRPr="00DA515F">
        <w:rPr>
          <w:rFonts w:ascii="Optimum" w:hAnsi="Optimum" w:cs="Arial"/>
        </w:rPr>
        <w:t xml:space="preserve">, incluído o direito de receber todas as indenizações pela extinção da concessão outorgada nos termos do CONTRATO DE CONCESSÃO e seus posteriores aditivos; e b) </w:t>
      </w:r>
      <w:r w:rsidR="00141086" w:rsidRPr="00DA515F">
        <w:rPr>
          <w:rFonts w:ascii="Optimum" w:hAnsi="Optimum" w:cs="Arial"/>
        </w:rPr>
        <w:t>da totalidade d</w:t>
      </w:r>
      <w:r w:rsidR="001D0A36" w:rsidRPr="00DA515F">
        <w:rPr>
          <w:rFonts w:ascii="Optimum" w:hAnsi="Optimum" w:cs="Arial"/>
        </w:rPr>
        <w:t>os direitos creditórios d</w:t>
      </w:r>
      <w:r w:rsidR="00141086" w:rsidRPr="00DA515F">
        <w:rPr>
          <w:rFonts w:ascii="Optimum" w:hAnsi="Optimum" w:cs="Arial"/>
        </w:rPr>
        <w:t>e titularidade da DEVEDORA</w:t>
      </w:r>
      <w:r w:rsidR="001D0A36" w:rsidRPr="00DA515F">
        <w:rPr>
          <w:rFonts w:ascii="Optimum" w:hAnsi="Optimum" w:cs="Arial"/>
        </w:rPr>
        <w:t xml:space="preserve">, provenientes da prestação de serviços de transmissão de energia elétrica, previstos no CONTRATO DE CONCESSÃO (inclusive decorrentes de </w:t>
      </w:r>
      <w:r w:rsidR="00141086" w:rsidRPr="00DA515F">
        <w:rPr>
          <w:rFonts w:ascii="Optimum" w:hAnsi="Optimum" w:cs="Arial"/>
        </w:rPr>
        <w:t>r</w:t>
      </w:r>
      <w:r w:rsidR="001D0A36" w:rsidRPr="00DA515F">
        <w:rPr>
          <w:rFonts w:ascii="Optimum" w:hAnsi="Optimum" w:cs="Arial"/>
        </w:rPr>
        <w:t xml:space="preserve">esoluções </w:t>
      </w:r>
      <w:r w:rsidR="00141086" w:rsidRPr="00DA515F">
        <w:rPr>
          <w:rFonts w:ascii="Optimum" w:hAnsi="Optimum" w:cs="Arial"/>
        </w:rPr>
        <w:t>a</w:t>
      </w:r>
      <w:r w:rsidR="001D0A36" w:rsidRPr="00DA515F">
        <w:rPr>
          <w:rFonts w:ascii="Optimum" w:hAnsi="Optimum" w:cs="Arial"/>
        </w:rPr>
        <w:t xml:space="preserve">utorizativas no âmbito da concessão de serviço público), no CPST e nos Contratos de Uso do Sistema de Transmissão, celebrados entre o ONS, as </w:t>
      </w:r>
      <w:r w:rsidR="00141086" w:rsidRPr="00DA515F">
        <w:rPr>
          <w:rFonts w:ascii="Optimum" w:hAnsi="Optimum" w:cs="Arial"/>
        </w:rPr>
        <w:t>c</w:t>
      </w:r>
      <w:r w:rsidR="001D0A36" w:rsidRPr="00DA515F">
        <w:rPr>
          <w:rFonts w:ascii="Optimum" w:hAnsi="Optimum" w:cs="Arial"/>
        </w:rPr>
        <w:t xml:space="preserve">oncessionárias de </w:t>
      </w:r>
      <w:r w:rsidR="00141086" w:rsidRPr="00DA515F">
        <w:rPr>
          <w:rFonts w:ascii="Optimum" w:hAnsi="Optimum" w:cs="Arial"/>
        </w:rPr>
        <w:t>t</w:t>
      </w:r>
      <w:r w:rsidR="001D0A36" w:rsidRPr="00DA515F">
        <w:rPr>
          <w:rFonts w:ascii="Optimum" w:hAnsi="Optimum" w:cs="Arial"/>
        </w:rPr>
        <w:t xml:space="preserve">ransmissão e </w:t>
      </w:r>
      <w:r w:rsidR="00141086" w:rsidRPr="00DA515F">
        <w:rPr>
          <w:rFonts w:ascii="Optimum" w:hAnsi="Optimum" w:cs="Arial"/>
        </w:rPr>
        <w:t>o</w:t>
      </w:r>
      <w:r w:rsidR="001D0A36" w:rsidRPr="00DA515F">
        <w:rPr>
          <w:rFonts w:ascii="Optimum" w:hAnsi="Optimum" w:cs="Arial"/>
        </w:rPr>
        <w:t xml:space="preserve">s </w:t>
      </w:r>
      <w:r w:rsidR="00141086" w:rsidRPr="00DA515F">
        <w:rPr>
          <w:rFonts w:ascii="Optimum" w:hAnsi="Optimum" w:cs="Arial"/>
        </w:rPr>
        <w:t xml:space="preserve">usuários </w:t>
      </w:r>
      <w:r w:rsidR="001D0A36" w:rsidRPr="00DA515F">
        <w:rPr>
          <w:rFonts w:ascii="Optimum" w:hAnsi="Optimum" w:cs="Arial"/>
        </w:rPr>
        <w:t>do sistema de transmissão (</w:t>
      </w:r>
      <w:r w:rsidR="001D0A36" w:rsidRPr="00DA515F">
        <w:rPr>
          <w:rFonts w:ascii="Optimum" w:hAnsi="Optimum" w:cs="Tahoma"/>
          <w:bCs/>
        </w:rPr>
        <w:t>doravante denominado</w:t>
      </w:r>
      <w:r w:rsidR="001D0A36" w:rsidRPr="00DA515F">
        <w:rPr>
          <w:rFonts w:ascii="Optimum" w:eastAsia="MS Mincho" w:hAnsi="Optimum" w:cs="Tahoma"/>
          <w:bCs/>
        </w:rPr>
        <w:t>, com seus aditivos,</w:t>
      </w:r>
      <w:r w:rsidR="001D0A36" w:rsidRPr="00DA515F">
        <w:rPr>
          <w:rFonts w:ascii="Optimum" w:hAnsi="Optimum" w:cs="Tahoma"/>
          <w:bCs/>
        </w:rPr>
        <w:t xml:space="preserve"> “</w:t>
      </w:r>
      <w:r w:rsidR="001D0A36" w:rsidRPr="00DA515F">
        <w:rPr>
          <w:rFonts w:ascii="Optimum" w:hAnsi="Optimum" w:cs="Tahoma"/>
          <w:b/>
          <w:bCs/>
        </w:rPr>
        <w:t>CUST</w:t>
      </w:r>
      <w:r w:rsidR="001D0A36" w:rsidRPr="00DA515F">
        <w:rPr>
          <w:rFonts w:ascii="Optimum" w:hAnsi="Optimum" w:cs="Tahoma"/>
          <w:bCs/>
        </w:rPr>
        <w:t>”)</w:t>
      </w:r>
      <w:r w:rsidR="001D0A36" w:rsidRPr="00DA515F">
        <w:rPr>
          <w:rFonts w:ascii="Optimum" w:hAnsi="Optimum" w:cs="Arial"/>
        </w:rPr>
        <w:t xml:space="preserve"> e, inclusive, a totalidade da receita proveniente da prestação dos serviços de transmissão;</w:t>
      </w:r>
      <w:r w:rsidRPr="00DA515F">
        <w:rPr>
          <w:rFonts w:ascii="Optimum" w:hAnsi="Optimum" w:cs="Tahoma"/>
        </w:rPr>
        <w:t xml:space="preserve"> </w:t>
      </w:r>
      <w:r w:rsidRPr="00DA515F">
        <w:rPr>
          <w:rFonts w:ascii="Optimum" w:hAnsi="Optimum" w:cs="Tahoma"/>
          <w:b/>
          <w:bCs/>
        </w:rPr>
        <w:t>(</w:t>
      </w:r>
      <w:r w:rsidR="002D42DA" w:rsidRPr="00DA515F">
        <w:rPr>
          <w:rFonts w:ascii="Optimum" w:hAnsi="Optimum" w:cs="Tahoma"/>
          <w:b/>
          <w:bCs/>
        </w:rPr>
        <w:t>2</w:t>
      </w:r>
      <w:r w:rsidRPr="00DA515F">
        <w:rPr>
          <w:rFonts w:ascii="Optimum" w:hAnsi="Optimum" w:cs="Tahoma"/>
          <w:b/>
          <w:bCs/>
        </w:rPr>
        <w:t xml:space="preserve">) </w:t>
      </w:r>
      <w:r w:rsidR="00600F76" w:rsidRPr="00DA515F">
        <w:rPr>
          <w:rFonts w:ascii="Optimum" w:hAnsi="Optimum" w:cs="Arial"/>
        </w:rPr>
        <w:t>os direitos creditórios</w:t>
      </w:r>
      <w:r w:rsidR="004F276D" w:rsidRPr="00DA515F">
        <w:rPr>
          <w:rFonts w:ascii="Optimum" w:hAnsi="Optimum" w:cs="Arial"/>
        </w:rPr>
        <w:t xml:space="preserve"> </w:t>
      </w:r>
      <w:r w:rsidR="000C5F5E">
        <w:rPr>
          <w:rFonts w:ascii="Optimum" w:hAnsi="Optimum" w:cs="Arial"/>
        </w:rPr>
        <w:t>sobre os saldos depositados n</w:t>
      </w:r>
      <w:r w:rsidR="004F276D" w:rsidRPr="00DA515F">
        <w:rPr>
          <w:rFonts w:ascii="Optimum" w:hAnsi="Optimum" w:cs="Arial"/>
        </w:rPr>
        <w:t>as CONTAS DO PROJETO, conforme definição prevista no CONTRATO DE CESSÃO FIDUCIÁRIA</w:t>
      </w:r>
      <w:r w:rsidRPr="00DA515F">
        <w:rPr>
          <w:rFonts w:ascii="Optimum" w:hAnsi="Optimum" w:cs="Tahoma"/>
          <w:bCs/>
        </w:rPr>
        <w:t>;</w:t>
      </w:r>
      <w:r w:rsidRPr="00DA515F">
        <w:rPr>
          <w:rFonts w:ascii="Optimum" w:hAnsi="Optimum" w:cs="Tahoma"/>
        </w:rPr>
        <w:t xml:space="preserve"> e </w:t>
      </w:r>
      <w:r w:rsidRPr="00DA515F">
        <w:rPr>
          <w:rFonts w:ascii="Optimum" w:hAnsi="Optimum" w:cs="Tahoma"/>
          <w:b/>
        </w:rPr>
        <w:t>(</w:t>
      </w:r>
      <w:r w:rsidR="005850F3" w:rsidRPr="00DA515F">
        <w:rPr>
          <w:rFonts w:ascii="Optimum" w:hAnsi="Optimum" w:cs="Tahoma"/>
          <w:b/>
        </w:rPr>
        <w:t>3</w:t>
      </w:r>
      <w:r w:rsidRPr="00DA515F">
        <w:rPr>
          <w:rFonts w:ascii="Optimum" w:hAnsi="Optimum" w:cs="Tahoma"/>
          <w:b/>
        </w:rPr>
        <w:t>)</w:t>
      </w:r>
      <w:r w:rsidRPr="00DA515F">
        <w:rPr>
          <w:rFonts w:ascii="Optimum" w:hAnsi="Optimum" w:cs="Tahoma"/>
        </w:rPr>
        <w:t xml:space="preserve"> </w:t>
      </w:r>
      <w:r w:rsidRPr="00DA515F">
        <w:rPr>
          <w:rFonts w:ascii="Optimum" w:hAnsi="Optimum" w:cs="Tahoma"/>
          <w:bCs/>
        </w:rPr>
        <w:t xml:space="preserve">de </w:t>
      </w:r>
      <w:r w:rsidRPr="00DA515F">
        <w:rPr>
          <w:rFonts w:ascii="Optimum" w:hAnsi="Optimum" w:cs="Tahoma"/>
        </w:rPr>
        <w:t xml:space="preserve">todos os demais direitos, corpóreos ou incorpóreos, potenciais ou não, da </w:t>
      </w:r>
      <w:r w:rsidR="007610CC" w:rsidRPr="00DA515F">
        <w:rPr>
          <w:rFonts w:ascii="Optimum" w:hAnsi="Optimum"/>
        </w:rPr>
        <w:t>DEVEDORA</w:t>
      </w:r>
      <w:r w:rsidRPr="00DA515F">
        <w:rPr>
          <w:rFonts w:ascii="Optimum" w:hAnsi="Optimum" w:cs="Tahoma"/>
        </w:rPr>
        <w:t xml:space="preserve"> que possam ser objeto de cessão fiduciária de acordo com as normas legais e regulamentares aplicáveis, decorrentes do CONTRATO DE CONCESSÃO, do </w:t>
      </w:r>
      <w:r w:rsidRPr="00DA515F">
        <w:rPr>
          <w:rFonts w:ascii="Optimum" w:hAnsi="Optimum" w:cs="Tahoma"/>
          <w:bCs/>
        </w:rPr>
        <w:t>CPST</w:t>
      </w:r>
      <w:r w:rsidRPr="00DA515F">
        <w:rPr>
          <w:rFonts w:ascii="Optimum" w:hAnsi="Optimum" w:cs="Tahoma"/>
        </w:rPr>
        <w:t xml:space="preserve"> e dos </w:t>
      </w:r>
      <w:r w:rsidRPr="00DA515F">
        <w:rPr>
          <w:rFonts w:ascii="Optimum" w:hAnsi="Optimum" w:cs="Tahoma"/>
          <w:bCs/>
        </w:rPr>
        <w:t xml:space="preserve">CUST, </w:t>
      </w:r>
      <w:r w:rsidRPr="00DA515F">
        <w:rPr>
          <w:rFonts w:ascii="Optimum" w:hAnsi="Optimum" w:cs="Tahoma"/>
        </w:rPr>
        <w:t xml:space="preserve">ou decorrentes, a qualquer título, da prestação de serviços de transmissão de energia elétrica pela </w:t>
      </w:r>
      <w:r w:rsidR="00644250">
        <w:rPr>
          <w:rFonts w:ascii="Optimum" w:hAnsi="Optimum" w:cs="Tahoma"/>
        </w:rPr>
        <w:t>DEVEDORA</w:t>
      </w:r>
      <w:r w:rsidRPr="00DA515F">
        <w:rPr>
          <w:rFonts w:ascii="Optimum" w:hAnsi="Optimum" w:cs="Tahoma"/>
        </w:rPr>
        <w:t xml:space="preserve">, de acordo com os termos, definições e condições expressos nos INSTRUMENTOS DE FINANCIAMENTO e no </w:t>
      </w:r>
      <w:r w:rsidR="00850785">
        <w:rPr>
          <w:rFonts w:ascii="Optimum" w:hAnsi="Optimum" w:cs="Tahoma"/>
        </w:rPr>
        <w:t>CONTRATO DE CESSÃO FIDUCIÁRIA</w:t>
      </w:r>
      <w:r w:rsidRPr="00DA515F">
        <w:rPr>
          <w:rFonts w:ascii="Optimum" w:hAnsi="Optimum" w:cs="Tahoma"/>
        </w:rPr>
        <w:t>.</w:t>
      </w:r>
      <w:r w:rsidR="005C5E35" w:rsidRPr="00DA515F">
        <w:rPr>
          <w:rFonts w:ascii="Optimum" w:hAnsi="Optimum" w:cs="Tahoma"/>
        </w:rPr>
        <w:t xml:space="preserve"> </w:t>
      </w:r>
    </w:p>
    <w:p w14:paraId="691CB664" w14:textId="3E0662A9" w:rsidR="004C1A84"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TERCEIRO</w:t>
      </w:r>
    </w:p>
    <w:p w14:paraId="68238FC4" w14:textId="0D6B668F" w:rsidR="00CB4E8D" w:rsidRDefault="004F276D" w:rsidP="00B0066F">
      <w:pPr>
        <w:spacing w:after="120" w:line="320" w:lineRule="atLeast"/>
        <w:jc w:val="both"/>
        <w:rPr>
          <w:rFonts w:ascii="Optimum" w:hAnsi="Optimum" w:cs="Arial"/>
        </w:rPr>
      </w:pPr>
      <w:r w:rsidRPr="00DA515F">
        <w:rPr>
          <w:rFonts w:ascii="Optimum" w:hAnsi="Optimum" w:cs="Arial"/>
        </w:rPr>
        <w:t>São ainda garantias dos INSTRUMENTOS DE FINANCIAMENTO</w:t>
      </w:r>
      <w:r w:rsidR="00CB4E8D">
        <w:rPr>
          <w:rFonts w:ascii="Optimum" w:hAnsi="Optimum" w:cs="Arial"/>
        </w:rPr>
        <w:t xml:space="preserve">, </w:t>
      </w:r>
      <w:ins w:id="8" w:author="Bernardo Mattos de Souza" w:date="2022-08-08T10:58:00Z">
        <w:r w:rsidR="003B6FC7">
          <w:rPr>
            <w:rFonts w:ascii="Optimum" w:hAnsi="Optimum" w:cs="Arial"/>
          </w:rPr>
          <w:t xml:space="preserve">de forma que </w:t>
        </w:r>
      </w:ins>
      <w:r w:rsidR="00CB4E8D" w:rsidRPr="00DA515F">
        <w:rPr>
          <w:rFonts w:ascii="Optimum" w:hAnsi="Optimum" w:cs="Arial"/>
        </w:rPr>
        <w:t>não são compartilhadas pelos CREDORES neste CONTRATO ou em qualquer outro instrumento contratual</w:t>
      </w:r>
      <w:r w:rsidR="00CB4E8D">
        <w:rPr>
          <w:rFonts w:ascii="Optimum" w:hAnsi="Optimum" w:cs="Arial"/>
        </w:rPr>
        <w:t xml:space="preserve">, podendo cada CREDOR, individualmente e sujeito aos termos de seus respectivos INSTRUMENTOS DE FINANCIAMENTO, declarar o vencimento antecipado e excuti-las </w:t>
      </w:r>
      <w:r w:rsidR="00CB4E8D" w:rsidRPr="00CB4E8D">
        <w:rPr>
          <w:rFonts w:ascii="Optimum" w:hAnsi="Optimum" w:cs="Arial"/>
        </w:rPr>
        <w:t>(</w:t>
      </w:r>
      <w:r w:rsidR="00CB4E8D">
        <w:rPr>
          <w:rFonts w:ascii="Optimum" w:hAnsi="Optimum" w:cs="Arial"/>
        </w:rPr>
        <w:t xml:space="preserve">as </w:t>
      </w:r>
      <w:r w:rsidR="00CB4E8D" w:rsidRPr="00CB4E8D">
        <w:rPr>
          <w:rFonts w:ascii="Optimum" w:hAnsi="Optimum" w:cs="Arial"/>
        </w:rPr>
        <w:t>“</w:t>
      </w:r>
      <w:r w:rsidR="00CB4E8D" w:rsidRPr="00CB4E8D">
        <w:rPr>
          <w:rFonts w:ascii="Optimum" w:hAnsi="Optimum" w:cs="Arial"/>
          <w:b/>
          <w:bCs/>
        </w:rPr>
        <w:t>GARANTIAS SEGREGADAS</w:t>
      </w:r>
      <w:r w:rsidR="00CB4E8D" w:rsidRPr="00CB4E8D">
        <w:rPr>
          <w:rFonts w:ascii="Optimum" w:hAnsi="Optimum" w:cs="Arial"/>
        </w:rPr>
        <w:t>”)</w:t>
      </w:r>
      <w:r w:rsidRPr="00DA515F">
        <w:rPr>
          <w:rFonts w:ascii="Optimum" w:hAnsi="Optimum" w:cs="Arial"/>
        </w:rPr>
        <w:t xml:space="preserve">: </w:t>
      </w:r>
    </w:p>
    <w:p w14:paraId="677A6E19" w14:textId="5EDE96C9" w:rsidR="00CB4E8D" w:rsidRPr="00CB4E8D" w:rsidRDefault="004F276D" w:rsidP="00CB4E8D">
      <w:pPr>
        <w:pStyle w:val="PargrafodaLista"/>
        <w:numPr>
          <w:ilvl w:val="0"/>
          <w:numId w:val="96"/>
        </w:numPr>
        <w:spacing w:after="120" w:line="320" w:lineRule="atLeast"/>
        <w:jc w:val="both"/>
        <w:rPr>
          <w:rFonts w:ascii="Optimum" w:hAnsi="Optimum" w:cs="Arial"/>
        </w:rPr>
      </w:pPr>
      <w:r w:rsidRPr="00CB4E8D">
        <w:rPr>
          <w:rFonts w:ascii="Optimum" w:hAnsi="Optimum" w:cs="Arial"/>
        </w:rPr>
        <w:t xml:space="preserve">a fiança da </w:t>
      </w:r>
      <w:r w:rsidR="00644250" w:rsidRPr="00CB4E8D">
        <w:rPr>
          <w:rFonts w:ascii="Optimum" w:hAnsi="Optimum" w:cs="Arial"/>
        </w:rPr>
        <w:t>NEOENERGIA</w:t>
      </w:r>
      <w:r w:rsidR="005C2199" w:rsidRPr="00CB4E8D">
        <w:rPr>
          <w:rFonts w:ascii="Optimum" w:hAnsi="Optimum" w:cs="Arial"/>
        </w:rPr>
        <w:t>, nos termos do CONTRATO DE FINANCIAMENTO BNDES;</w:t>
      </w:r>
      <w:r w:rsidRPr="00CB4E8D">
        <w:rPr>
          <w:rFonts w:ascii="Optimum" w:hAnsi="Optimum" w:cs="Arial"/>
        </w:rPr>
        <w:t xml:space="preserve"> </w:t>
      </w:r>
    </w:p>
    <w:p w14:paraId="0D758A64" w14:textId="15F0AAC6" w:rsidR="00CB4E8D" w:rsidRDefault="004F276D" w:rsidP="00CB4E8D">
      <w:pPr>
        <w:pStyle w:val="PargrafodaLista"/>
        <w:numPr>
          <w:ilvl w:val="0"/>
          <w:numId w:val="96"/>
        </w:numPr>
        <w:spacing w:after="120" w:line="320" w:lineRule="atLeast"/>
        <w:jc w:val="both"/>
        <w:rPr>
          <w:rFonts w:ascii="Optimum" w:hAnsi="Optimum" w:cs="Arial"/>
        </w:rPr>
      </w:pPr>
      <w:r w:rsidRPr="00CB4E8D">
        <w:rPr>
          <w:rFonts w:ascii="Optimum" w:hAnsi="Optimum" w:cs="Arial"/>
        </w:rPr>
        <w:t xml:space="preserve">a fiança </w:t>
      </w:r>
      <w:ins w:id="9" w:author="Bernardo Mattos de Souza" w:date="2022-08-08T11:25:00Z">
        <w:r w:rsidR="001A32EE">
          <w:rPr>
            <w:rFonts w:ascii="Optimum" w:hAnsi="Optimum" w:cs="Arial"/>
          </w:rPr>
          <w:t>da</w:t>
        </w:r>
      </w:ins>
      <w:del w:id="10" w:author="Bernardo Mattos de Souza" w:date="2022-08-08T11:25:00Z">
        <w:r w:rsidR="00644250" w:rsidRPr="00CB4E8D" w:rsidDel="001A32EE">
          <w:rPr>
            <w:rFonts w:ascii="Optimum" w:hAnsi="Optimum" w:cs="Arial"/>
          </w:rPr>
          <w:delText>prestada pela</w:delText>
        </w:r>
      </w:del>
      <w:r w:rsidR="00644250" w:rsidRPr="00CB4E8D">
        <w:rPr>
          <w:rFonts w:ascii="Optimum" w:hAnsi="Optimum" w:cs="Arial"/>
        </w:rPr>
        <w:t xml:space="preserve"> NEOENERGIA</w:t>
      </w:r>
      <w:r w:rsidR="005C2199" w:rsidRPr="00CB4E8D">
        <w:rPr>
          <w:rFonts w:ascii="Optimum" w:hAnsi="Optimum" w:cs="Arial"/>
        </w:rPr>
        <w:t xml:space="preserve">, </w:t>
      </w:r>
      <w:r w:rsidRPr="00CB4E8D">
        <w:rPr>
          <w:rFonts w:ascii="Optimum" w:hAnsi="Optimum" w:cs="Arial"/>
        </w:rPr>
        <w:t>nos termos d</w:t>
      </w:r>
      <w:r w:rsidR="00644250" w:rsidRPr="00CB4E8D">
        <w:rPr>
          <w:rFonts w:ascii="Optimum" w:hAnsi="Optimum" w:cs="Arial"/>
        </w:rPr>
        <w:t>a ESCRITURA DE EMISSÃO</w:t>
      </w:r>
      <w:r w:rsidR="00B051C1" w:rsidRPr="00CB4E8D">
        <w:rPr>
          <w:rFonts w:ascii="Optimum" w:hAnsi="Optimum" w:cs="Arial"/>
        </w:rPr>
        <w:t xml:space="preserve">; </w:t>
      </w:r>
    </w:p>
    <w:p w14:paraId="485BA4ED" w14:textId="77777777" w:rsidR="00CB4E8D" w:rsidRDefault="00B051C1" w:rsidP="00CB4E8D">
      <w:pPr>
        <w:pStyle w:val="PargrafodaLista"/>
        <w:numPr>
          <w:ilvl w:val="0"/>
          <w:numId w:val="96"/>
        </w:numPr>
        <w:spacing w:after="120" w:line="320" w:lineRule="atLeast"/>
        <w:jc w:val="both"/>
        <w:rPr>
          <w:rFonts w:ascii="Optimum" w:hAnsi="Optimum" w:cs="Arial"/>
        </w:rPr>
      </w:pPr>
      <w:r w:rsidRPr="00CB4E8D">
        <w:rPr>
          <w:rFonts w:ascii="Optimum" w:hAnsi="Optimum" w:cs="Arial"/>
        </w:rPr>
        <w:t xml:space="preserve">a cessão fiduciária sobre os </w:t>
      </w:r>
      <w:r w:rsidR="00CB4E8D" w:rsidRPr="00CB4E8D">
        <w:rPr>
          <w:rFonts w:ascii="Optimum" w:hAnsi="Optimum" w:cs="Arial"/>
        </w:rPr>
        <w:t xml:space="preserve">saldos </w:t>
      </w:r>
      <w:del w:id="11" w:author="Bernardo Mattos de Souza" w:date="2022-08-08T11:25:00Z">
        <w:r w:rsidRPr="00CB4E8D" w:rsidDel="001A32EE">
          <w:rPr>
            <w:rFonts w:ascii="Optimum" w:hAnsi="Optimum" w:cs="Arial"/>
          </w:rPr>
          <w:delText xml:space="preserve">dos </w:delText>
        </w:r>
      </w:del>
      <w:r w:rsidRPr="00CB4E8D">
        <w:rPr>
          <w:rFonts w:ascii="Optimum" w:hAnsi="Optimum" w:cs="Arial"/>
        </w:rPr>
        <w:t>depositados pela DEVEDORA na CONTA RESERVA DO BNDES</w:t>
      </w:r>
      <w:r w:rsidR="00CB4E8D" w:rsidRPr="00CB4E8D">
        <w:rPr>
          <w:rFonts w:ascii="Optimum" w:hAnsi="Optimum" w:cs="Arial"/>
        </w:rPr>
        <w:t>, que beneficiará apenas o BNDES para</w:t>
      </w:r>
      <w:r w:rsidR="00CB4E8D" w:rsidRPr="00CB4E8D">
        <w:rPr>
          <w:rFonts w:ascii="Optimum" w:hAnsi="Optimum"/>
        </w:rPr>
        <w:t xml:space="preserve"> pagamento exclusivo das obrigações da DEVEDORA decorrentes do CONTRATO DE FINANCIAMENTO BNDES</w:t>
      </w:r>
      <w:r w:rsidR="00CB4E8D" w:rsidRPr="00CB4E8D">
        <w:rPr>
          <w:rFonts w:ascii="Optimum" w:hAnsi="Optimum" w:cs="Arial"/>
        </w:rPr>
        <w:t xml:space="preserve">; e </w:t>
      </w:r>
    </w:p>
    <w:p w14:paraId="46D93433" w14:textId="4CD4187D" w:rsidR="000C5F5E" w:rsidRPr="00CB4E8D" w:rsidRDefault="00CB4E8D" w:rsidP="00CB4E8D">
      <w:pPr>
        <w:pStyle w:val="PargrafodaLista"/>
        <w:numPr>
          <w:ilvl w:val="0"/>
          <w:numId w:val="96"/>
        </w:numPr>
        <w:spacing w:after="120" w:line="320" w:lineRule="atLeast"/>
        <w:jc w:val="both"/>
        <w:rPr>
          <w:rFonts w:ascii="Optimum" w:hAnsi="Optimum" w:cs="Arial"/>
        </w:rPr>
      </w:pPr>
      <w:r w:rsidRPr="00CB4E8D">
        <w:rPr>
          <w:rFonts w:ascii="Optimum" w:hAnsi="Optimum" w:cs="Arial"/>
        </w:rPr>
        <w:t xml:space="preserve">a cessão fiduciária sobre os saldos </w:t>
      </w:r>
      <w:del w:id="12" w:author="Bernardo Mattos de Souza" w:date="2022-08-08T11:25:00Z">
        <w:r w:rsidRPr="00CB4E8D" w:rsidDel="001A32EE">
          <w:rPr>
            <w:rFonts w:ascii="Optimum" w:hAnsi="Optimum" w:cs="Arial"/>
          </w:rPr>
          <w:delText xml:space="preserve">dos </w:delText>
        </w:r>
      </w:del>
      <w:r w:rsidRPr="00CB4E8D">
        <w:rPr>
          <w:rFonts w:ascii="Optimum" w:hAnsi="Optimum" w:cs="Arial"/>
        </w:rPr>
        <w:t xml:space="preserve">depositados pela DEVEDORA na </w:t>
      </w:r>
      <w:r w:rsidRPr="00CB4E8D">
        <w:rPr>
          <w:rFonts w:ascii="Optimum" w:hAnsi="Optimum"/>
        </w:rPr>
        <w:t xml:space="preserve">CONTA RESERVA DAS DEBÊNTURES, </w:t>
      </w:r>
      <w:r w:rsidRPr="00CB4E8D">
        <w:rPr>
          <w:rFonts w:ascii="Optimum" w:hAnsi="Optimum" w:cs="Arial"/>
        </w:rPr>
        <w:t>que beneficiará apenas o AGEN</w:t>
      </w:r>
      <w:ins w:id="13" w:author="Bernardo Mattos de Souza" w:date="2022-08-08T11:25:00Z">
        <w:r w:rsidR="001A32EE">
          <w:rPr>
            <w:rFonts w:ascii="Optimum" w:hAnsi="Optimum" w:cs="Arial"/>
          </w:rPr>
          <w:t>T</w:t>
        </w:r>
      </w:ins>
      <w:r w:rsidRPr="00CB4E8D">
        <w:rPr>
          <w:rFonts w:ascii="Optimum" w:hAnsi="Optimum" w:cs="Arial"/>
        </w:rPr>
        <w:t>E FIDUCIÁRIO, para</w:t>
      </w:r>
      <w:r w:rsidRPr="00CB4E8D">
        <w:rPr>
          <w:rFonts w:ascii="Optimum" w:hAnsi="Optimum"/>
        </w:rPr>
        <w:t xml:space="preserve"> pagamento exclusivo das obrigações da DEVEDORA decorrentes da ESCRITURA DE EMISSÃO</w:t>
      </w:r>
      <w:r w:rsidR="004F276D" w:rsidRPr="00CB4E8D">
        <w:rPr>
          <w:rFonts w:ascii="Optimum" w:hAnsi="Optimum" w:cs="Arial"/>
        </w:rPr>
        <w:t>.</w:t>
      </w:r>
      <w:r w:rsidR="000C5F5E" w:rsidRPr="00CB4E8D">
        <w:rPr>
          <w:rFonts w:ascii="Optimum" w:hAnsi="Optimum" w:cs="Arial"/>
        </w:rPr>
        <w:t xml:space="preserve"> </w:t>
      </w:r>
    </w:p>
    <w:p w14:paraId="0B1D9BC3"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SEGUNDA</w:t>
      </w:r>
    </w:p>
    <w:p w14:paraId="09ED4150" w14:textId="77777777"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COMPARTILHAMENTO</w:t>
      </w:r>
    </w:p>
    <w:p w14:paraId="125303BA" w14:textId="258D76ED" w:rsidR="00D4726A" w:rsidRDefault="00BC4945"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As GARANTIAS COMPARTILHADAS mencionadas no Parágrafo </w:t>
      </w:r>
      <w:r w:rsidR="004F276D" w:rsidRPr="00DA515F">
        <w:rPr>
          <w:rFonts w:ascii="Optimum" w:hAnsi="Optimum" w:cs="Tahoma"/>
          <w:sz w:val="24"/>
          <w:szCs w:val="24"/>
        </w:rPr>
        <w:t xml:space="preserve">Segundo </w:t>
      </w:r>
      <w:r w:rsidR="004B7217" w:rsidRPr="00DA515F">
        <w:rPr>
          <w:rFonts w:ascii="Optimum" w:hAnsi="Optimum" w:cs="Tahoma"/>
          <w:sz w:val="24"/>
          <w:szCs w:val="24"/>
        </w:rPr>
        <w:t>da Cláusula Primeira</w:t>
      </w:r>
      <w:r w:rsidRPr="00DA515F">
        <w:rPr>
          <w:rFonts w:ascii="Optimum" w:hAnsi="Optimum" w:cs="Tahoma"/>
          <w:sz w:val="24"/>
          <w:szCs w:val="24"/>
        </w:rPr>
        <w:t xml:space="preserve"> deste CONTRATO</w:t>
      </w:r>
      <w:r w:rsidR="00F162ED" w:rsidRPr="00DA515F">
        <w:rPr>
          <w:rFonts w:ascii="Optimum" w:hAnsi="Optimum" w:cs="Tahoma"/>
          <w:sz w:val="24"/>
          <w:szCs w:val="24"/>
        </w:rPr>
        <w:t xml:space="preserve"> </w:t>
      </w:r>
      <w:r w:rsidRPr="00DA515F">
        <w:rPr>
          <w:rFonts w:ascii="Optimum" w:hAnsi="Optimum" w:cs="Tahoma"/>
          <w:sz w:val="24"/>
          <w:szCs w:val="24"/>
        </w:rPr>
        <w:t>são compartilhadas entre os CREDORES</w:t>
      </w:r>
      <w:r w:rsidR="00E961F2" w:rsidRPr="00DA515F">
        <w:rPr>
          <w:rFonts w:ascii="Optimum" w:hAnsi="Optimum" w:cs="Tahoma"/>
          <w:sz w:val="24"/>
          <w:szCs w:val="24"/>
        </w:rPr>
        <w:t>, em caráter não solidário,</w:t>
      </w:r>
      <w:r w:rsidRPr="00DA515F">
        <w:rPr>
          <w:rFonts w:ascii="Optimum" w:hAnsi="Optimum" w:cs="Tahoma"/>
          <w:sz w:val="24"/>
          <w:szCs w:val="24"/>
        </w:rPr>
        <w:t xml:space="preserve"> </w:t>
      </w:r>
      <w:r w:rsidR="00BE1407" w:rsidRPr="00DA515F">
        <w:rPr>
          <w:rFonts w:ascii="Optimum" w:hAnsi="Optimum" w:cs="Tahoma"/>
          <w:sz w:val="24"/>
          <w:szCs w:val="24"/>
        </w:rPr>
        <w:t>n</w:t>
      </w:r>
      <w:r w:rsidR="00B17494" w:rsidRPr="00DA515F">
        <w:rPr>
          <w:rFonts w:ascii="Optimum" w:hAnsi="Optimum" w:cs="Tahoma"/>
          <w:sz w:val="24"/>
          <w:szCs w:val="24"/>
        </w:rPr>
        <w:t xml:space="preserve">a proporção do saldo devedor </w:t>
      </w:r>
      <w:r w:rsidR="00412182" w:rsidRPr="00DA515F">
        <w:rPr>
          <w:rFonts w:ascii="Optimum" w:hAnsi="Optimum" w:cs="Tahoma"/>
          <w:sz w:val="24"/>
          <w:szCs w:val="24"/>
        </w:rPr>
        <w:t xml:space="preserve">individualizado </w:t>
      </w:r>
      <w:r w:rsidR="00B17494" w:rsidRPr="00DA515F">
        <w:rPr>
          <w:rFonts w:ascii="Optimum" w:hAnsi="Optimum" w:cs="Tahoma"/>
          <w:sz w:val="24"/>
          <w:szCs w:val="24"/>
        </w:rPr>
        <w:t>d</w:t>
      </w:r>
      <w:r w:rsidR="00866476" w:rsidRPr="00DA515F">
        <w:rPr>
          <w:rFonts w:ascii="Optimum" w:hAnsi="Optimum" w:cs="Tahoma"/>
          <w:sz w:val="24"/>
          <w:szCs w:val="24"/>
        </w:rPr>
        <w:t xml:space="preserve">e cada um dos </w:t>
      </w:r>
      <w:r w:rsidR="00BE1407" w:rsidRPr="00DA515F">
        <w:rPr>
          <w:rFonts w:ascii="Optimum" w:hAnsi="Optimum" w:cs="Tahoma"/>
          <w:sz w:val="24"/>
          <w:szCs w:val="24"/>
        </w:rPr>
        <w:t xml:space="preserve">INSTRUMENTOS DE FINANCIAMENTO, </w:t>
      </w:r>
      <w:r w:rsidR="00866476" w:rsidRPr="00DA515F">
        <w:rPr>
          <w:rFonts w:ascii="Optimum" w:hAnsi="Optimum" w:cs="Tahoma"/>
          <w:sz w:val="24"/>
          <w:szCs w:val="24"/>
        </w:rPr>
        <w:t>conforme tabela abaixo</w:t>
      </w:r>
      <w:r w:rsidR="002D42DA" w:rsidRPr="00DA515F">
        <w:rPr>
          <w:rFonts w:ascii="Optimum" w:hAnsi="Optimum" w:cs="Tahoma"/>
          <w:sz w:val="24"/>
          <w:szCs w:val="24"/>
        </w:rPr>
        <w:t xml:space="preserve">, em relação ao saldo devedor total da </w:t>
      </w:r>
      <w:r w:rsidR="00644250">
        <w:rPr>
          <w:rFonts w:ascii="Optimum" w:hAnsi="Optimum" w:cs="Tahoma"/>
          <w:sz w:val="24"/>
          <w:szCs w:val="24"/>
        </w:rPr>
        <w:t>DEVEDORA</w:t>
      </w:r>
      <w:r w:rsidR="002D42DA" w:rsidRPr="00DA515F">
        <w:rPr>
          <w:rFonts w:ascii="Optimum" w:hAnsi="Optimum" w:cs="Tahoma"/>
          <w:sz w:val="24"/>
          <w:szCs w:val="24"/>
        </w:rPr>
        <w:t xml:space="preserve"> nos INSTRUMENTOS DE FINANCIAMENTO, verificado em cada momento</w:t>
      </w:r>
      <w:r w:rsidR="00866476" w:rsidRPr="00DA515F">
        <w:rPr>
          <w:rFonts w:ascii="Optimum" w:hAnsi="Optimum" w:cs="Tahoma"/>
          <w:sz w:val="24"/>
          <w:szCs w:val="24"/>
        </w:rPr>
        <w:t>:</w:t>
      </w:r>
      <w:r w:rsidR="00FC3363" w:rsidRPr="00DA515F">
        <w:rPr>
          <w:rFonts w:ascii="Optimum" w:hAnsi="Optimum" w:cs="Tahoma"/>
          <w:sz w:val="24"/>
          <w:szCs w:val="24"/>
        </w:rPr>
        <w:t xml:space="preserve"> </w:t>
      </w:r>
    </w:p>
    <w:p w14:paraId="6B52575C" w14:textId="77777777" w:rsidR="00EB0F5C" w:rsidRPr="00DA515F" w:rsidRDefault="00EB0F5C" w:rsidP="00B0066F">
      <w:pPr>
        <w:pStyle w:val="bndes"/>
        <w:numPr>
          <w:ilvl w:val="0"/>
          <w:numId w:val="0"/>
        </w:numPr>
        <w:spacing w:before="0" w:line="320" w:lineRule="atLeast"/>
        <w:rPr>
          <w:rFonts w:ascii="Optimum" w:hAnsi="Optimum" w:cs="Tahoma"/>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866476" w:rsidRPr="00DA515F" w14:paraId="3B0CFFCA" w14:textId="77777777" w:rsidTr="009B16DA">
        <w:tc>
          <w:tcPr>
            <w:tcW w:w="3118" w:type="dxa"/>
            <w:shd w:val="clear" w:color="auto" w:fill="D9D9D9"/>
            <w:vAlign w:val="center"/>
          </w:tcPr>
          <w:p w14:paraId="6AC58037" w14:textId="77777777" w:rsidR="00866476" w:rsidRPr="00DA515F" w:rsidRDefault="00866476" w:rsidP="00B0066F">
            <w:pPr>
              <w:pStyle w:val="bndes"/>
              <w:numPr>
                <w:ilvl w:val="0"/>
                <w:numId w:val="0"/>
              </w:numPr>
              <w:tabs>
                <w:tab w:val="left" w:pos="630"/>
                <w:tab w:val="left" w:pos="1170"/>
              </w:tabs>
              <w:spacing w:before="0" w:after="0" w:line="320" w:lineRule="atLeast"/>
              <w:jc w:val="center"/>
              <w:rPr>
                <w:rFonts w:ascii="Optimum" w:hAnsi="Optimum" w:cs="Tahoma"/>
                <w:b/>
                <w:sz w:val="24"/>
                <w:szCs w:val="24"/>
              </w:rPr>
            </w:pPr>
            <w:r w:rsidRPr="00DA515F">
              <w:rPr>
                <w:rFonts w:ascii="Optimum" w:hAnsi="Optimum" w:cs="Tahoma"/>
                <w:b/>
                <w:sz w:val="24"/>
                <w:szCs w:val="24"/>
              </w:rPr>
              <w:t>Credor</w:t>
            </w:r>
          </w:p>
        </w:tc>
        <w:tc>
          <w:tcPr>
            <w:tcW w:w="5387" w:type="dxa"/>
            <w:shd w:val="clear" w:color="auto" w:fill="D9D9D9"/>
            <w:vAlign w:val="center"/>
          </w:tcPr>
          <w:p w14:paraId="35D4AD66" w14:textId="77777777" w:rsidR="00866476" w:rsidRPr="00DA515F" w:rsidRDefault="00866476" w:rsidP="00B0066F">
            <w:pPr>
              <w:pStyle w:val="bndes"/>
              <w:numPr>
                <w:ilvl w:val="0"/>
                <w:numId w:val="0"/>
              </w:numPr>
              <w:tabs>
                <w:tab w:val="left" w:pos="630"/>
              </w:tabs>
              <w:spacing w:before="0" w:after="0" w:line="320" w:lineRule="atLeast"/>
              <w:jc w:val="center"/>
              <w:rPr>
                <w:rFonts w:ascii="Optimum" w:hAnsi="Optimum" w:cs="Tahoma"/>
                <w:b/>
                <w:sz w:val="24"/>
                <w:szCs w:val="24"/>
              </w:rPr>
            </w:pPr>
            <w:r w:rsidRPr="00DA515F">
              <w:rPr>
                <w:rFonts w:ascii="Optimum" w:hAnsi="Optimum" w:cs="Tahoma"/>
                <w:b/>
                <w:sz w:val="24"/>
                <w:szCs w:val="24"/>
              </w:rPr>
              <w:t>Participação no financiamento</w:t>
            </w:r>
          </w:p>
        </w:tc>
      </w:tr>
      <w:tr w:rsidR="00866476" w:rsidRPr="00DA515F" w14:paraId="277859B2" w14:textId="77777777" w:rsidTr="009B16DA">
        <w:tc>
          <w:tcPr>
            <w:tcW w:w="3118" w:type="dxa"/>
            <w:shd w:val="clear" w:color="auto" w:fill="auto"/>
          </w:tcPr>
          <w:p w14:paraId="7CBDCB23" w14:textId="77777777" w:rsidR="00866476" w:rsidRPr="00DA515F" w:rsidRDefault="00866476" w:rsidP="00B0066F">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BNDES</w:t>
            </w:r>
          </w:p>
        </w:tc>
        <w:tc>
          <w:tcPr>
            <w:tcW w:w="5387" w:type="dxa"/>
            <w:shd w:val="clear" w:color="auto" w:fill="auto"/>
          </w:tcPr>
          <w:p w14:paraId="1826E6FE" w14:textId="1F86C5F3" w:rsidR="00866476" w:rsidRPr="00DA515F" w:rsidRDefault="00DC08B6" w:rsidP="00F62490">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 xml:space="preserve">Percentual que o saldo devedor do CONTRATO DE FINANCIAMENTO </w:t>
            </w:r>
            <w:r w:rsidR="00946E63">
              <w:rPr>
                <w:rFonts w:ascii="Optimum" w:hAnsi="Optimum" w:cs="Tahoma"/>
                <w:sz w:val="24"/>
                <w:szCs w:val="24"/>
              </w:rPr>
              <w:t xml:space="preserve">BNDES </w:t>
            </w:r>
            <w:r w:rsidRPr="00DA515F">
              <w:rPr>
                <w:rFonts w:ascii="Optimum" w:hAnsi="Optimum" w:cs="Tahoma"/>
                <w:sz w:val="24"/>
                <w:szCs w:val="24"/>
              </w:rPr>
              <w:t>representa com relação ao valor equivalente à soma do saldo devedor do CONTRATO DE FINANCIAMENTO</w:t>
            </w:r>
            <w:r w:rsidR="00946E63">
              <w:rPr>
                <w:rFonts w:ascii="Optimum" w:hAnsi="Optimum" w:cs="Tahoma"/>
                <w:sz w:val="24"/>
                <w:szCs w:val="24"/>
              </w:rPr>
              <w:t xml:space="preserve"> BNDES</w:t>
            </w:r>
            <w:r w:rsidRPr="00DA515F">
              <w:rPr>
                <w:rFonts w:ascii="Optimum" w:hAnsi="Optimum" w:cs="Tahoma"/>
                <w:sz w:val="24"/>
                <w:szCs w:val="24"/>
              </w:rPr>
              <w:t xml:space="preserve"> e </w:t>
            </w:r>
            <w:r w:rsidR="00F62490">
              <w:rPr>
                <w:rFonts w:ascii="Optimum" w:hAnsi="Optimum" w:cs="Tahoma"/>
                <w:sz w:val="24"/>
                <w:szCs w:val="24"/>
              </w:rPr>
              <w:t>da ESCRITURA DE EMISSÃO</w:t>
            </w:r>
            <w:r w:rsidR="00A90B03" w:rsidRPr="00DA515F">
              <w:rPr>
                <w:rFonts w:ascii="Optimum" w:hAnsi="Optimum" w:cs="Tahoma"/>
                <w:sz w:val="24"/>
                <w:szCs w:val="24"/>
              </w:rPr>
              <w:t>.</w:t>
            </w:r>
          </w:p>
        </w:tc>
      </w:tr>
      <w:tr w:rsidR="00866476" w:rsidRPr="00DA515F" w14:paraId="5A3E09D8" w14:textId="77777777" w:rsidTr="009B16DA">
        <w:tc>
          <w:tcPr>
            <w:tcW w:w="3118" w:type="dxa"/>
            <w:shd w:val="clear" w:color="auto" w:fill="auto"/>
          </w:tcPr>
          <w:p w14:paraId="4F15B6B6" w14:textId="1064C29D" w:rsidR="00866476" w:rsidRPr="00DA515F" w:rsidRDefault="00F62490" w:rsidP="00B0066F">
            <w:pPr>
              <w:pStyle w:val="bndes"/>
              <w:numPr>
                <w:ilvl w:val="0"/>
                <w:numId w:val="0"/>
              </w:numPr>
              <w:tabs>
                <w:tab w:val="left" w:pos="630"/>
              </w:tabs>
              <w:spacing w:before="0" w:after="0" w:line="320" w:lineRule="atLeast"/>
              <w:rPr>
                <w:rFonts w:ascii="Optimum" w:hAnsi="Optimum" w:cs="Tahoma"/>
                <w:sz w:val="24"/>
                <w:szCs w:val="24"/>
              </w:rPr>
            </w:pPr>
            <w:r>
              <w:rPr>
                <w:rFonts w:ascii="Optimum" w:hAnsi="Optimum" w:cs="Tahoma"/>
                <w:sz w:val="24"/>
                <w:szCs w:val="24"/>
              </w:rPr>
              <w:t>Titulares das DEBÊNTURES</w:t>
            </w:r>
          </w:p>
        </w:tc>
        <w:tc>
          <w:tcPr>
            <w:tcW w:w="5387" w:type="dxa"/>
            <w:shd w:val="clear" w:color="auto" w:fill="auto"/>
          </w:tcPr>
          <w:p w14:paraId="0F0F550A" w14:textId="31F5920D" w:rsidR="00866476" w:rsidRPr="00DA515F" w:rsidRDefault="00DC08B6" w:rsidP="00946E63">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 xml:space="preserve">Percentual que o saldo devedor </w:t>
            </w:r>
            <w:r w:rsidR="00F62490">
              <w:rPr>
                <w:rFonts w:ascii="Optimum" w:hAnsi="Optimum" w:cs="Tahoma"/>
                <w:sz w:val="24"/>
                <w:szCs w:val="24"/>
              </w:rPr>
              <w:t xml:space="preserve">da ESCRITURA DE EMISSÃO </w:t>
            </w:r>
            <w:r w:rsidRPr="00DA515F">
              <w:rPr>
                <w:rFonts w:ascii="Optimum" w:hAnsi="Optimum" w:cs="Tahoma"/>
                <w:sz w:val="24"/>
                <w:szCs w:val="24"/>
              </w:rPr>
              <w:t xml:space="preserve">representa com relação ao valor equivalente à soma do saldo devedor </w:t>
            </w:r>
            <w:r w:rsidR="00F62490">
              <w:rPr>
                <w:rFonts w:ascii="Optimum" w:hAnsi="Optimum" w:cs="Tahoma"/>
                <w:sz w:val="24"/>
                <w:szCs w:val="24"/>
              </w:rPr>
              <w:t xml:space="preserve">da ESCRITURA DE EMISSÃO </w:t>
            </w:r>
            <w:r w:rsidRPr="00DA515F">
              <w:rPr>
                <w:rFonts w:ascii="Optimum" w:hAnsi="Optimum" w:cs="Tahoma"/>
                <w:sz w:val="24"/>
                <w:szCs w:val="24"/>
              </w:rPr>
              <w:t>e do CONTRATO DE FINANCIAMENTO</w:t>
            </w:r>
            <w:r w:rsidR="00946E63">
              <w:rPr>
                <w:rFonts w:ascii="Optimum" w:hAnsi="Optimum" w:cs="Tahoma"/>
                <w:sz w:val="24"/>
                <w:szCs w:val="24"/>
              </w:rPr>
              <w:t xml:space="preserve"> BNDES</w:t>
            </w:r>
            <w:r w:rsidR="00A90B03" w:rsidRPr="00DA515F">
              <w:rPr>
                <w:rFonts w:ascii="Optimum" w:hAnsi="Optimum" w:cs="Tahoma"/>
                <w:sz w:val="24"/>
                <w:szCs w:val="24"/>
              </w:rPr>
              <w:t>.</w:t>
            </w:r>
            <w:r w:rsidR="00FC3363" w:rsidRPr="00DA515F">
              <w:rPr>
                <w:rFonts w:ascii="Optimum" w:hAnsi="Optimum" w:cs="Tahoma"/>
                <w:sz w:val="24"/>
                <w:szCs w:val="24"/>
              </w:rPr>
              <w:t xml:space="preserve"> </w:t>
            </w:r>
          </w:p>
        </w:tc>
      </w:tr>
      <w:tr w:rsidR="00866476" w:rsidRPr="00DA515F" w14:paraId="3856945E" w14:textId="77777777" w:rsidTr="009B16DA">
        <w:tc>
          <w:tcPr>
            <w:tcW w:w="3118" w:type="dxa"/>
            <w:shd w:val="clear" w:color="auto" w:fill="auto"/>
          </w:tcPr>
          <w:p w14:paraId="190C7990" w14:textId="77777777" w:rsidR="00866476" w:rsidRPr="00DA515F" w:rsidRDefault="00866476" w:rsidP="00B0066F">
            <w:pPr>
              <w:pStyle w:val="bndes"/>
              <w:numPr>
                <w:ilvl w:val="0"/>
                <w:numId w:val="0"/>
              </w:numPr>
              <w:tabs>
                <w:tab w:val="left" w:pos="630"/>
              </w:tabs>
              <w:spacing w:before="0" w:after="0" w:line="320" w:lineRule="atLeast"/>
              <w:rPr>
                <w:rFonts w:ascii="Optimum" w:hAnsi="Optimum" w:cs="Tahoma"/>
                <w:b/>
                <w:sz w:val="24"/>
                <w:szCs w:val="24"/>
              </w:rPr>
            </w:pPr>
            <w:r w:rsidRPr="00DA515F">
              <w:rPr>
                <w:rFonts w:ascii="Optimum" w:hAnsi="Optimum" w:cs="Tahoma"/>
                <w:b/>
                <w:sz w:val="24"/>
                <w:szCs w:val="24"/>
              </w:rPr>
              <w:t xml:space="preserve">Total </w:t>
            </w:r>
          </w:p>
        </w:tc>
        <w:tc>
          <w:tcPr>
            <w:tcW w:w="5387" w:type="dxa"/>
            <w:shd w:val="clear" w:color="auto" w:fill="auto"/>
          </w:tcPr>
          <w:p w14:paraId="0EA057D7" w14:textId="77777777" w:rsidR="00866476" w:rsidRPr="00DA515F" w:rsidRDefault="00A90B03" w:rsidP="00B0066F">
            <w:pPr>
              <w:pStyle w:val="bndes"/>
              <w:numPr>
                <w:ilvl w:val="0"/>
                <w:numId w:val="0"/>
              </w:numPr>
              <w:tabs>
                <w:tab w:val="left" w:pos="630"/>
              </w:tabs>
              <w:spacing w:before="0" w:after="0" w:line="320" w:lineRule="atLeast"/>
              <w:jc w:val="center"/>
              <w:rPr>
                <w:rFonts w:ascii="Optimum" w:hAnsi="Optimum" w:cs="Tahoma"/>
                <w:sz w:val="24"/>
                <w:szCs w:val="24"/>
              </w:rPr>
            </w:pPr>
            <w:r w:rsidRPr="00DA515F">
              <w:rPr>
                <w:rFonts w:ascii="Optimum" w:hAnsi="Optimum" w:cs="Tahoma"/>
                <w:sz w:val="24"/>
                <w:szCs w:val="24"/>
              </w:rPr>
              <w:t>100,00%</w:t>
            </w:r>
          </w:p>
        </w:tc>
      </w:tr>
    </w:tbl>
    <w:p w14:paraId="5B2E9A7E" w14:textId="77777777" w:rsidR="00D35EC7" w:rsidRDefault="00D35EC7" w:rsidP="00B0066F">
      <w:pPr>
        <w:pStyle w:val="bndes"/>
        <w:keepNext/>
        <w:numPr>
          <w:ilvl w:val="0"/>
          <w:numId w:val="0"/>
        </w:numPr>
        <w:spacing w:before="0" w:line="320" w:lineRule="atLeast"/>
        <w:rPr>
          <w:rFonts w:ascii="Optimum" w:hAnsi="Optimum" w:cs="Tahoma"/>
          <w:b/>
          <w:sz w:val="24"/>
          <w:szCs w:val="24"/>
          <w:u w:val="single"/>
        </w:rPr>
      </w:pPr>
    </w:p>
    <w:p w14:paraId="07E754BF" w14:textId="39A0D624" w:rsidR="00D4726A"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47DBCD1C" w14:textId="61048024" w:rsidR="00885D5B" w:rsidRPr="00DA515F" w:rsidRDefault="00BC4945" w:rsidP="00B0066F">
      <w:pPr>
        <w:pStyle w:val="bndes"/>
        <w:numPr>
          <w:ilvl w:val="0"/>
          <w:numId w:val="0"/>
        </w:numPr>
        <w:tabs>
          <w:tab w:val="left" w:pos="7513"/>
        </w:tabs>
        <w:spacing w:before="0" w:line="320" w:lineRule="atLeast"/>
        <w:rPr>
          <w:rFonts w:ascii="Optimum" w:hAnsi="Optimum" w:cs="Tahoma"/>
          <w:sz w:val="24"/>
          <w:szCs w:val="24"/>
        </w:rPr>
      </w:pPr>
      <w:r w:rsidRPr="00DA515F">
        <w:rPr>
          <w:rFonts w:ascii="Optimum" w:hAnsi="Optimum" w:cs="Tahoma"/>
          <w:sz w:val="24"/>
          <w:szCs w:val="24"/>
        </w:rPr>
        <w:t xml:space="preserve">Todo e qualquer </w:t>
      </w:r>
      <w:r w:rsidR="002661A0">
        <w:rPr>
          <w:rFonts w:ascii="Optimum" w:hAnsi="Optimum" w:cs="Tahoma"/>
          <w:sz w:val="24"/>
          <w:szCs w:val="24"/>
        </w:rPr>
        <w:t>recurso em moeda corrente</w:t>
      </w:r>
      <w:r w:rsidRPr="00DA515F">
        <w:rPr>
          <w:rFonts w:ascii="Optimum" w:hAnsi="Optimum" w:cs="Tahoma"/>
          <w:sz w:val="24"/>
          <w:szCs w:val="24"/>
        </w:rPr>
        <w:t>, bem, direito ou outro benefício</w:t>
      </w:r>
      <w:r w:rsidR="002661A0">
        <w:rPr>
          <w:rFonts w:ascii="Optimum" w:hAnsi="Optimum" w:cs="Tahoma"/>
          <w:sz w:val="24"/>
          <w:szCs w:val="24"/>
        </w:rPr>
        <w:t xml:space="preserve"> (</w:t>
      </w:r>
      <w:r w:rsidR="005C474F">
        <w:rPr>
          <w:rFonts w:ascii="Optimum" w:hAnsi="Optimum" w:cs="Tahoma"/>
          <w:sz w:val="24"/>
          <w:szCs w:val="24"/>
        </w:rPr>
        <w:t>“</w:t>
      </w:r>
      <w:r w:rsidR="005C474F" w:rsidRPr="00A20B29">
        <w:rPr>
          <w:rFonts w:ascii="Optimum" w:hAnsi="Optimum" w:cs="Tahoma"/>
          <w:b/>
          <w:bCs/>
          <w:sz w:val="24"/>
          <w:szCs w:val="24"/>
        </w:rPr>
        <w:t>ATIVO RECEBIDO</w:t>
      </w:r>
      <w:r w:rsidR="005C474F">
        <w:rPr>
          <w:rFonts w:ascii="Optimum" w:hAnsi="Optimum" w:cs="Tahoma"/>
          <w:sz w:val="24"/>
          <w:szCs w:val="24"/>
        </w:rPr>
        <w:t>”</w:t>
      </w:r>
      <w:r w:rsidR="002661A0">
        <w:rPr>
          <w:rFonts w:ascii="Optimum" w:hAnsi="Optimum" w:cs="Tahoma"/>
          <w:sz w:val="24"/>
          <w:szCs w:val="24"/>
        </w:rPr>
        <w:t>)</w:t>
      </w:r>
      <w:r w:rsidRPr="00DA515F">
        <w:rPr>
          <w:rFonts w:ascii="Optimum" w:hAnsi="Optimum" w:cs="Tahoma"/>
          <w:sz w:val="24"/>
          <w:szCs w:val="24"/>
        </w:rPr>
        <w:t xml:space="preserve"> que </w:t>
      </w:r>
      <w:r w:rsidR="007610CC" w:rsidRPr="00DA515F">
        <w:rPr>
          <w:rFonts w:ascii="Optimum" w:hAnsi="Optimum" w:cs="Tahoma"/>
          <w:sz w:val="24"/>
          <w:szCs w:val="24"/>
        </w:rPr>
        <w:t>qua</w:t>
      </w:r>
      <w:r w:rsidR="00BC63A8">
        <w:rPr>
          <w:rFonts w:ascii="Optimum" w:hAnsi="Optimum" w:cs="Tahoma"/>
          <w:sz w:val="24"/>
          <w:szCs w:val="24"/>
        </w:rPr>
        <w:t>l</w:t>
      </w:r>
      <w:r w:rsidR="007610CC" w:rsidRPr="00DA515F">
        <w:rPr>
          <w:rFonts w:ascii="Optimum" w:hAnsi="Optimum" w:cs="Tahoma"/>
          <w:sz w:val="24"/>
          <w:szCs w:val="24"/>
        </w:rPr>
        <w:t xml:space="preserve">quer </w:t>
      </w:r>
      <w:r w:rsidR="00201BE2" w:rsidRPr="00DA515F">
        <w:rPr>
          <w:rFonts w:ascii="Optimum" w:hAnsi="Optimum" w:cs="Tahoma"/>
          <w:sz w:val="24"/>
          <w:szCs w:val="24"/>
        </w:rPr>
        <w:t xml:space="preserve">dos </w:t>
      </w:r>
      <w:r w:rsidRPr="00DA515F">
        <w:rPr>
          <w:rFonts w:ascii="Optimum" w:hAnsi="Optimum" w:cs="Tahoma"/>
          <w:sz w:val="24"/>
          <w:szCs w:val="24"/>
        </w:rPr>
        <w:t>CREDORES</w:t>
      </w:r>
      <w:r w:rsidR="0070697D">
        <w:rPr>
          <w:rFonts w:ascii="Optimum" w:hAnsi="Optimum" w:cs="Tahoma"/>
          <w:sz w:val="24"/>
          <w:szCs w:val="24"/>
        </w:rPr>
        <w:t xml:space="preserve"> (</w:t>
      </w:r>
      <w:r w:rsidR="005C474F">
        <w:rPr>
          <w:rFonts w:ascii="Optimum" w:hAnsi="Optimum" w:cs="Tahoma"/>
          <w:sz w:val="24"/>
          <w:szCs w:val="24"/>
        </w:rPr>
        <w:t>“</w:t>
      </w:r>
      <w:r w:rsidR="005C474F" w:rsidRPr="00A20B29">
        <w:rPr>
          <w:rFonts w:ascii="Optimum" w:hAnsi="Optimum" w:cs="Tahoma"/>
          <w:b/>
          <w:bCs/>
          <w:sz w:val="24"/>
          <w:szCs w:val="24"/>
        </w:rPr>
        <w:t>CREDOR RECEBEDOR</w:t>
      </w:r>
      <w:r w:rsidR="005C474F">
        <w:rPr>
          <w:rFonts w:ascii="Optimum" w:hAnsi="Optimum" w:cs="Tahoma"/>
          <w:sz w:val="24"/>
          <w:szCs w:val="24"/>
        </w:rPr>
        <w:t>”</w:t>
      </w:r>
      <w:r w:rsidR="0070697D">
        <w:rPr>
          <w:rFonts w:ascii="Optimum" w:hAnsi="Optimum" w:cs="Tahoma"/>
          <w:sz w:val="24"/>
          <w:szCs w:val="24"/>
        </w:rPr>
        <w:t>)</w:t>
      </w:r>
      <w:r w:rsidRPr="00DA515F">
        <w:rPr>
          <w:rFonts w:ascii="Optimum" w:hAnsi="Optimum" w:cs="Tahoma"/>
          <w:sz w:val="24"/>
          <w:szCs w:val="24"/>
        </w:rPr>
        <w:t xml:space="preserve"> venha a receber da </w:t>
      </w:r>
      <w:r w:rsidR="007610CC" w:rsidRPr="00DA515F">
        <w:rPr>
          <w:rFonts w:ascii="Optimum" w:hAnsi="Optimum"/>
          <w:sz w:val="24"/>
          <w:szCs w:val="24"/>
        </w:rPr>
        <w:t>DEVEDORA</w:t>
      </w:r>
      <w:r w:rsidR="00BC63A8">
        <w:rPr>
          <w:rFonts w:ascii="Optimum" w:hAnsi="Optimum" w:cs="Tahoma"/>
          <w:sz w:val="24"/>
          <w:szCs w:val="24"/>
        </w:rPr>
        <w:t>,</w:t>
      </w:r>
      <w:r w:rsidRPr="00DA515F">
        <w:rPr>
          <w:rFonts w:ascii="Optimum" w:hAnsi="Optimum" w:cs="Tahoma"/>
          <w:sz w:val="24"/>
          <w:szCs w:val="24"/>
        </w:rPr>
        <w:t xml:space="preserve"> d</w:t>
      </w:r>
      <w:r w:rsidR="0022311B">
        <w:rPr>
          <w:rFonts w:ascii="Optimum" w:hAnsi="Optimum" w:cs="Tahoma"/>
          <w:sz w:val="24"/>
          <w:szCs w:val="24"/>
        </w:rPr>
        <w:t>a</w:t>
      </w:r>
      <w:r w:rsidRPr="00DA515F">
        <w:rPr>
          <w:rFonts w:ascii="Optimum" w:hAnsi="Optimum" w:cs="Tahoma"/>
          <w:sz w:val="24"/>
          <w:szCs w:val="24"/>
        </w:rPr>
        <w:t xml:space="preserve"> </w:t>
      </w:r>
      <w:r w:rsidR="00F62490">
        <w:rPr>
          <w:rFonts w:ascii="Optimum" w:hAnsi="Optimum" w:cs="Tahoma"/>
          <w:sz w:val="24"/>
          <w:szCs w:val="24"/>
        </w:rPr>
        <w:t>NEOENERGIA</w:t>
      </w:r>
      <w:r w:rsidRPr="00DA515F">
        <w:rPr>
          <w:rFonts w:ascii="Optimum" w:hAnsi="Optimum" w:cs="Tahoma"/>
          <w:sz w:val="24"/>
          <w:szCs w:val="24"/>
        </w:rPr>
        <w:t xml:space="preserve"> </w:t>
      </w:r>
      <w:r w:rsidR="00BC63A8">
        <w:rPr>
          <w:rFonts w:ascii="Optimum" w:hAnsi="Optimum" w:cs="Tahoma"/>
          <w:sz w:val="24"/>
          <w:szCs w:val="24"/>
        </w:rPr>
        <w:t>e/</w:t>
      </w:r>
      <w:r w:rsidRPr="00DA515F">
        <w:rPr>
          <w:rFonts w:ascii="Optimum" w:hAnsi="Optimum" w:cs="Tahoma"/>
          <w:sz w:val="24"/>
          <w:szCs w:val="24"/>
        </w:rPr>
        <w:t xml:space="preserve">ou de </w:t>
      </w:r>
      <w:r w:rsidR="00BC63A8">
        <w:rPr>
          <w:rFonts w:ascii="Optimum" w:hAnsi="Optimum" w:cs="Tahoma"/>
          <w:sz w:val="24"/>
          <w:szCs w:val="24"/>
        </w:rPr>
        <w:t xml:space="preserve">qualquer </w:t>
      </w:r>
      <w:r w:rsidRPr="00DA515F">
        <w:rPr>
          <w:rFonts w:ascii="Optimum" w:hAnsi="Optimum" w:cs="Tahoma"/>
          <w:sz w:val="24"/>
          <w:szCs w:val="24"/>
        </w:rPr>
        <w:t xml:space="preserve">terceiro, em virtude de remição, </w:t>
      </w:r>
      <w:r w:rsidR="00BC63A8">
        <w:rPr>
          <w:rFonts w:ascii="Optimum" w:hAnsi="Optimum" w:cs="Tahoma"/>
          <w:sz w:val="24"/>
          <w:szCs w:val="24"/>
        </w:rPr>
        <w:t xml:space="preserve">dação em pagamento, </w:t>
      </w:r>
      <w:r w:rsidRPr="00DA515F">
        <w:rPr>
          <w:rFonts w:ascii="Optimum" w:hAnsi="Optimum" w:cs="Tahoma"/>
          <w:sz w:val="24"/>
          <w:szCs w:val="24"/>
        </w:rPr>
        <w:t>excussão ou execução das GARANTIAS COMPARTILHADAS, será</w:t>
      </w:r>
      <w:r w:rsidR="00BC63A8">
        <w:rPr>
          <w:rFonts w:ascii="Optimum" w:hAnsi="Optimum" w:cs="Tahoma"/>
          <w:sz w:val="24"/>
          <w:szCs w:val="24"/>
        </w:rPr>
        <w:t>:</w:t>
      </w:r>
      <w:r w:rsidRPr="00DA515F">
        <w:rPr>
          <w:rFonts w:ascii="Optimum" w:hAnsi="Optimum" w:cs="Tahoma"/>
          <w:sz w:val="24"/>
          <w:szCs w:val="24"/>
        </w:rPr>
        <w:t xml:space="preserve"> </w:t>
      </w:r>
      <w:r w:rsidR="00BC63A8">
        <w:rPr>
          <w:rFonts w:ascii="Optimum" w:hAnsi="Optimum" w:cs="Tahoma"/>
          <w:sz w:val="24"/>
          <w:szCs w:val="24"/>
        </w:rPr>
        <w:t>(</w:t>
      </w:r>
      <w:r w:rsidR="002661A0">
        <w:rPr>
          <w:rFonts w:ascii="Optimum" w:hAnsi="Optimum" w:cs="Tahoma"/>
          <w:sz w:val="24"/>
          <w:szCs w:val="24"/>
        </w:rPr>
        <w:t>a</w:t>
      </w:r>
      <w:r w:rsidR="00BC63A8">
        <w:rPr>
          <w:rFonts w:ascii="Optimum" w:hAnsi="Optimum" w:cs="Tahoma"/>
          <w:sz w:val="24"/>
          <w:szCs w:val="24"/>
        </w:rPr>
        <w:t xml:space="preserve">) </w:t>
      </w:r>
      <w:r w:rsidR="002661A0">
        <w:rPr>
          <w:rFonts w:ascii="Optimum" w:hAnsi="Optimum" w:cs="Tahoma"/>
          <w:sz w:val="24"/>
          <w:szCs w:val="24"/>
        </w:rPr>
        <w:t xml:space="preserve">com relação a </w:t>
      </w:r>
      <w:r w:rsidR="00A20B29">
        <w:rPr>
          <w:rFonts w:ascii="Optimum" w:hAnsi="Optimum" w:cs="Tahoma"/>
          <w:sz w:val="24"/>
          <w:szCs w:val="24"/>
        </w:rPr>
        <w:t xml:space="preserve">ATIVO RECEBIDO </w:t>
      </w:r>
      <w:r w:rsidR="002661A0">
        <w:rPr>
          <w:rFonts w:ascii="Optimum" w:hAnsi="Optimum" w:cs="Tahoma"/>
          <w:sz w:val="24"/>
          <w:szCs w:val="24"/>
        </w:rPr>
        <w:t>que consista em recurso</w:t>
      </w:r>
      <w:r w:rsidR="0070697D">
        <w:rPr>
          <w:rFonts w:ascii="Optimum" w:hAnsi="Optimum" w:cs="Tahoma"/>
          <w:sz w:val="24"/>
          <w:szCs w:val="24"/>
        </w:rPr>
        <w:t xml:space="preserve"> </w:t>
      </w:r>
      <w:r w:rsidR="002661A0">
        <w:rPr>
          <w:rFonts w:ascii="Optimum" w:hAnsi="Optimum" w:cs="Tahoma"/>
          <w:sz w:val="24"/>
          <w:szCs w:val="24"/>
        </w:rPr>
        <w:t xml:space="preserve">em moeda corrente, </w:t>
      </w:r>
      <w:r w:rsidR="00BA6F67" w:rsidRPr="00DA515F">
        <w:rPr>
          <w:rFonts w:ascii="Optimum" w:hAnsi="Optimum"/>
          <w:sz w:val="24"/>
          <w:szCs w:val="24"/>
        </w:rPr>
        <w:t xml:space="preserve">(i) depositado em conta bancária a ser indicada pelos CREDORES, em comum acordo; e (ii) em seguida, </w:t>
      </w:r>
      <w:r w:rsidRPr="00DA515F">
        <w:rPr>
          <w:rFonts w:ascii="Optimum" w:hAnsi="Optimum" w:cs="Tahoma"/>
          <w:sz w:val="24"/>
          <w:szCs w:val="24"/>
        </w:rPr>
        <w:t xml:space="preserve">partilhado entre os CREDORES na proporção mencionada no “caput” </w:t>
      </w:r>
      <w:r w:rsidR="004B7217" w:rsidRPr="00DA515F">
        <w:rPr>
          <w:rFonts w:ascii="Optimum" w:hAnsi="Optimum" w:cs="Tahoma"/>
          <w:sz w:val="24"/>
          <w:szCs w:val="24"/>
        </w:rPr>
        <w:t>desta</w:t>
      </w:r>
      <w:r w:rsidRPr="00DA515F">
        <w:rPr>
          <w:rFonts w:ascii="Optimum" w:hAnsi="Optimum" w:cs="Tahoma"/>
          <w:sz w:val="24"/>
          <w:szCs w:val="24"/>
        </w:rPr>
        <w:t xml:space="preserve"> Cláusula</w:t>
      </w:r>
      <w:r w:rsidR="002661A0">
        <w:rPr>
          <w:rFonts w:ascii="Optimum" w:hAnsi="Optimum" w:cs="Tahoma"/>
          <w:sz w:val="24"/>
          <w:szCs w:val="24"/>
        </w:rPr>
        <w:t xml:space="preserve">; ou (b) com relação a qualquer outro </w:t>
      </w:r>
      <w:r w:rsidR="00A20B29">
        <w:rPr>
          <w:rFonts w:ascii="Optimum" w:hAnsi="Optimum" w:cs="Tahoma"/>
          <w:sz w:val="24"/>
          <w:szCs w:val="24"/>
        </w:rPr>
        <w:t>ATIVO RECEBIDO</w:t>
      </w:r>
      <w:r w:rsidR="002661A0">
        <w:rPr>
          <w:rFonts w:ascii="Optimum" w:hAnsi="Optimum" w:cs="Tahoma"/>
          <w:sz w:val="24"/>
          <w:szCs w:val="24"/>
        </w:rPr>
        <w:t xml:space="preserve">, </w:t>
      </w:r>
      <w:r w:rsidR="0070697D">
        <w:rPr>
          <w:rFonts w:ascii="Optimum" w:hAnsi="Optimum"/>
          <w:sz w:val="24"/>
          <w:szCs w:val="24"/>
        </w:rPr>
        <w:t>alienado, cedido, resgatado ou de qualquer outra forma transferido a quaisquer terceiros, pelo preço e condições que o</w:t>
      </w:r>
      <w:r w:rsidR="00746FE0">
        <w:rPr>
          <w:rFonts w:ascii="Optimum" w:hAnsi="Optimum"/>
          <w:sz w:val="24"/>
          <w:szCs w:val="24"/>
        </w:rPr>
        <w:t>s</w:t>
      </w:r>
      <w:r w:rsidR="0070697D">
        <w:rPr>
          <w:rFonts w:ascii="Optimum" w:hAnsi="Optimum"/>
          <w:sz w:val="24"/>
          <w:szCs w:val="24"/>
        </w:rPr>
        <w:t xml:space="preserve"> </w:t>
      </w:r>
      <w:r w:rsidR="0070697D" w:rsidRPr="00375E50">
        <w:rPr>
          <w:rFonts w:ascii="Optimum" w:hAnsi="Optimum"/>
          <w:caps/>
          <w:sz w:val="24"/>
          <w:szCs w:val="24"/>
        </w:rPr>
        <w:t>Credor</w:t>
      </w:r>
      <w:r w:rsidR="00746FE0" w:rsidRPr="00375E50">
        <w:rPr>
          <w:rFonts w:ascii="Optimum" w:hAnsi="Optimum"/>
          <w:caps/>
          <w:sz w:val="24"/>
          <w:szCs w:val="24"/>
        </w:rPr>
        <w:t>es</w:t>
      </w:r>
      <w:r w:rsidR="0070697D">
        <w:rPr>
          <w:rFonts w:ascii="Optimum" w:hAnsi="Optimum"/>
          <w:sz w:val="24"/>
          <w:szCs w:val="24"/>
        </w:rPr>
        <w:t xml:space="preserve"> julgar</w:t>
      </w:r>
      <w:r w:rsidR="00746FE0">
        <w:rPr>
          <w:rFonts w:ascii="Optimum" w:hAnsi="Optimum"/>
          <w:sz w:val="24"/>
          <w:szCs w:val="24"/>
        </w:rPr>
        <w:t>em</w:t>
      </w:r>
      <w:r w:rsidR="0070697D">
        <w:rPr>
          <w:rFonts w:ascii="Optimum" w:hAnsi="Optimum"/>
          <w:sz w:val="24"/>
          <w:szCs w:val="24"/>
        </w:rPr>
        <w:t xml:space="preserve"> apropriados, devendo o produto de tal alienação, cessão, resgate ou outra forma de transferência ser (i) </w:t>
      </w:r>
      <w:r w:rsidR="002661A0" w:rsidRPr="00DA515F">
        <w:rPr>
          <w:rFonts w:ascii="Optimum" w:hAnsi="Optimum"/>
          <w:sz w:val="24"/>
          <w:szCs w:val="24"/>
        </w:rPr>
        <w:t xml:space="preserve">depositado em conta bancária a ser indicada pelos CREDORES, em comum acordo; e (ii) em seguida, </w:t>
      </w:r>
      <w:r w:rsidR="002661A0" w:rsidRPr="00DA515F">
        <w:rPr>
          <w:rFonts w:ascii="Optimum" w:hAnsi="Optimum" w:cs="Tahoma"/>
          <w:sz w:val="24"/>
          <w:szCs w:val="24"/>
        </w:rPr>
        <w:t>partilhado entre os CREDORES na proporção mencionada no “caput” desta Cláusula</w:t>
      </w:r>
      <w:r w:rsidR="005F5846" w:rsidRPr="00DA515F">
        <w:rPr>
          <w:rFonts w:ascii="Optimum" w:hAnsi="Optimum" w:cs="Tahoma"/>
          <w:sz w:val="24"/>
          <w:szCs w:val="24"/>
        </w:rPr>
        <w:t>.</w:t>
      </w:r>
    </w:p>
    <w:p w14:paraId="1B3EA96C" w14:textId="71E52296" w:rsidR="00D4726A"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7DFB8DD6" w14:textId="68A4542E" w:rsidR="00D4726A" w:rsidRPr="00DA515F" w:rsidRDefault="00BC4945"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Se, em decorrência da remição, </w:t>
      </w:r>
      <w:r w:rsidR="0070697D">
        <w:rPr>
          <w:rFonts w:ascii="Optimum" w:hAnsi="Optimum" w:cs="Tahoma"/>
          <w:sz w:val="24"/>
          <w:szCs w:val="24"/>
        </w:rPr>
        <w:t xml:space="preserve">dação em pagamento, </w:t>
      </w:r>
      <w:r w:rsidRPr="00DA515F">
        <w:rPr>
          <w:rFonts w:ascii="Optimum" w:hAnsi="Optimum" w:cs="Tahoma"/>
          <w:sz w:val="24"/>
          <w:szCs w:val="24"/>
        </w:rPr>
        <w:t xml:space="preserve">excussão ou execução das GARANTIAS COMPARTILHADAS, </w:t>
      </w:r>
      <w:r w:rsidR="0073128D" w:rsidRPr="00DA515F">
        <w:rPr>
          <w:rFonts w:ascii="Optimum" w:hAnsi="Optimum" w:cs="Tahoma"/>
          <w:sz w:val="24"/>
          <w:szCs w:val="24"/>
        </w:rPr>
        <w:t>qualquer dos CREDORES</w:t>
      </w:r>
      <w:r w:rsidRPr="00DA515F">
        <w:rPr>
          <w:rFonts w:ascii="Optimum" w:hAnsi="Optimum" w:cs="Tahoma"/>
          <w:sz w:val="24"/>
          <w:szCs w:val="24"/>
        </w:rPr>
        <w:t xml:space="preserve">, eventualmente, vier a receber parcela maior do que aquela que lhe seria devida de acordo com o “caput” desta Cláusula, </w:t>
      </w:r>
      <w:r w:rsidR="00487AC9" w:rsidRPr="00DA515F">
        <w:rPr>
          <w:rFonts w:ascii="Optimum" w:hAnsi="Optimum" w:cs="Tahoma"/>
          <w:sz w:val="24"/>
          <w:szCs w:val="24"/>
        </w:rPr>
        <w:t xml:space="preserve">tal </w:t>
      </w:r>
      <w:r w:rsidR="00B0066F">
        <w:rPr>
          <w:rFonts w:ascii="Optimum" w:hAnsi="Optimum" w:cs="Tahoma"/>
          <w:sz w:val="24"/>
          <w:szCs w:val="24"/>
        </w:rPr>
        <w:t>CREDOR</w:t>
      </w:r>
      <w:r w:rsidR="00B0066F" w:rsidRPr="00DA515F">
        <w:rPr>
          <w:rFonts w:ascii="Optimum" w:hAnsi="Optimum" w:cs="Tahoma"/>
          <w:sz w:val="24"/>
          <w:szCs w:val="24"/>
        </w:rPr>
        <w:t xml:space="preserve"> </w:t>
      </w:r>
      <w:r w:rsidR="00487AC9" w:rsidRPr="00DA515F">
        <w:rPr>
          <w:rFonts w:ascii="Optimum" w:hAnsi="Optimum" w:cs="Tahoma"/>
          <w:sz w:val="24"/>
          <w:szCs w:val="24"/>
        </w:rPr>
        <w:t xml:space="preserve">deverá, no prazo de </w:t>
      </w:r>
      <w:r w:rsidR="002623B7">
        <w:rPr>
          <w:rFonts w:ascii="Optimum" w:hAnsi="Optimum" w:cs="Tahoma"/>
          <w:sz w:val="24"/>
          <w:szCs w:val="24"/>
        </w:rPr>
        <w:t>3</w:t>
      </w:r>
      <w:r w:rsidRPr="00DA515F">
        <w:rPr>
          <w:rFonts w:ascii="Optimum" w:hAnsi="Optimum" w:cs="Tahoma"/>
          <w:sz w:val="24"/>
          <w:szCs w:val="24"/>
        </w:rPr>
        <w:t xml:space="preserve"> (</w:t>
      </w:r>
      <w:r w:rsidR="002623B7">
        <w:rPr>
          <w:rFonts w:ascii="Optimum" w:hAnsi="Optimum" w:cs="Tahoma"/>
          <w:sz w:val="24"/>
          <w:szCs w:val="24"/>
        </w:rPr>
        <w:t>trê</w:t>
      </w:r>
      <w:r w:rsidR="00487AC9" w:rsidRPr="00DA515F">
        <w:rPr>
          <w:rFonts w:ascii="Optimum" w:hAnsi="Optimum" w:cs="Tahoma"/>
          <w:sz w:val="24"/>
          <w:szCs w:val="24"/>
        </w:rPr>
        <w:t>s</w:t>
      </w:r>
      <w:r w:rsidRPr="00DA515F">
        <w:rPr>
          <w:rFonts w:ascii="Optimum" w:hAnsi="Optimum" w:cs="Tahoma"/>
          <w:sz w:val="24"/>
          <w:szCs w:val="24"/>
        </w:rPr>
        <w:t xml:space="preserve">) </w:t>
      </w:r>
      <w:r w:rsidR="002852E9" w:rsidRPr="00DA515F">
        <w:rPr>
          <w:rFonts w:ascii="Optimum" w:hAnsi="Optimum" w:cs="Tahoma"/>
          <w:sz w:val="24"/>
          <w:szCs w:val="24"/>
        </w:rPr>
        <w:t xml:space="preserve">Dias Úteis </w:t>
      </w:r>
      <w:r w:rsidRPr="00DA515F">
        <w:rPr>
          <w:rFonts w:ascii="Optimum" w:hAnsi="Optimum" w:cs="Tahoma"/>
          <w:sz w:val="24"/>
          <w:szCs w:val="24"/>
        </w:rPr>
        <w:t>contado</w:t>
      </w:r>
      <w:r w:rsidR="00DF7D2C" w:rsidRPr="00DA515F">
        <w:rPr>
          <w:rFonts w:ascii="Optimum" w:hAnsi="Optimum" w:cs="Tahoma"/>
          <w:sz w:val="24"/>
          <w:szCs w:val="24"/>
        </w:rPr>
        <w:t>s</w:t>
      </w:r>
      <w:r w:rsidRPr="00DA515F">
        <w:rPr>
          <w:rFonts w:ascii="Optimum" w:hAnsi="Optimum" w:cs="Tahoma"/>
          <w:sz w:val="24"/>
          <w:szCs w:val="24"/>
        </w:rPr>
        <w:t xml:space="preserve"> a partir do recebimento, reembolsar o outro CREDOR da diferença apurada, de maneira a se restabelecer a proporção mencionada no “caput” da presente Cláusula</w:t>
      </w:r>
      <w:r w:rsidR="008679D2" w:rsidRPr="00DA515F">
        <w:rPr>
          <w:rFonts w:ascii="Optimum" w:hAnsi="Optimum" w:cs="Tahoma"/>
          <w:sz w:val="24"/>
          <w:szCs w:val="24"/>
        </w:rPr>
        <w:t>.</w:t>
      </w:r>
    </w:p>
    <w:p w14:paraId="6CC99C19" w14:textId="77777777" w:rsidR="00BA6F67" w:rsidRPr="00DA515F" w:rsidRDefault="00BA6F67"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TERCEIRO</w:t>
      </w:r>
    </w:p>
    <w:p w14:paraId="12D66314" w14:textId="3A951681" w:rsidR="00BA6F67" w:rsidRPr="00DA515F" w:rsidRDefault="00BA6F67" w:rsidP="00B0066F">
      <w:pPr>
        <w:spacing w:after="120" w:line="320" w:lineRule="atLeast"/>
        <w:jc w:val="both"/>
        <w:rPr>
          <w:rFonts w:ascii="Optimum" w:hAnsi="Optimum"/>
        </w:rPr>
      </w:pPr>
      <w:r w:rsidRPr="00DA515F">
        <w:rPr>
          <w:rFonts w:ascii="Optimum" w:hAnsi="Optimum"/>
        </w:rPr>
        <w:t xml:space="preserve">Eventuais pagamentos antecipados por parte da </w:t>
      </w:r>
      <w:r w:rsidR="00644250">
        <w:rPr>
          <w:rFonts w:ascii="Optimum" w:hAnsi="Optimum"/>
        </w:rPr>
        <w:t>DEVEDORA</w:t>
      </w:r>
      <w:r w:rsidRPr="00DA515F">
        <w:rPr>
          <w:rFonts w:ascii="Optimum" w:hAnsi="Optimum"/>
        </w:rPr>
        <w:t xml:space="preserve"> ou por terceiros observarão a proporção estabelecida no </w:t>
      </w:r>
      <w:r w:rsidR="003B7B81" w:rsidRPr="00DA515F">
        <w:rPr>
          <w:rFonts w:ascii="Optimum" w:hAnsi="Optimum"/>
        </w:rPr>
        <w:t>“</w:t>
      </w:r>
      <w:r w:rsidRPr="00DA515F">
        <w:rPr>
          <w:rFonts w:ascii="Optimum" w:hAnsi="Optimum"/>
        </w:rPr>
        <w:t>caput</w:t>
      </w:r>
      <w:r w:rsidR="003B7B81" w:rsidRPr="00DA515F">
        <w:rPr>
          <w:rFonts w:ascii="Optimum" w:hAnsi="Optimum"/>
        </w:rPr>
        <w:t>”</w:t>
      </w:r>
      <w:r w:rsidRPr="00DA515F">
        <w:rPr>
          <w:rFonts w:ascii="Optimum" w:hAnsi="Optimum"/>
        </w:rPr>
        <w:t xml:space="preserve"> desta Cláusula, a menos que algum dos CREDORES renuncie a tal direito por escrito, à exceção dos pagamentos provenientes das </w:t>
      </w:r>
      <w:r w:rsidR="00A20B29">
        <w:rPr>
          <w:rFonts w:ascii="Optimum" w:hAnsi="Optimum"/>
        </w:rPr>
        <w:t>GARANTIAS SEGREGADAS</w:t>
      </w:r>
      <w:r w:rsidRPr="00DA515F">
        <w:rPr>
          <w:rFonts w:ascii="Optimum" w:hAnsi="Optimum"/>
        </w:rPr>
        <w:t>.</w:t>
      </w:r>
    </w:p>
    <w:p w14:paraId="09E592D6" w14:textId="204E5146" w:rsidR="00FA5541" w:rsidRPr="00DA515F" w:rsidRDefault="00FA5541"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QUARTO</w:t>
      </w:r>
    </w:p>
    <w:p w14:paraId="4E501825" w14:textId="578C6011" w:rsidR="00FA5541" w:rsidRDefault="00FA5541" w:rsidP="00B0066F">
      <w:pPr>
        <w:spacing w:after="120" w:line="320" w:lineRule="atLeast"/>
        <w:jc w:val="both"/>
        <w:rPr>
          <w:rFonts w:ascii="Optimum" w:hAnsi="Optimum"/>
        </w:rPr>
      </w:pPr>
      <w:r w:rsidRPr="00DA515F">
        <w:rPr>
          <w:rFonts w:ascii="Optimum" w:hAnsi="Optimum"/>
        </w:rPr>
        <w:t>Na data de execução das GARANTIAS COMPARTILHADAS, os direitos creditórios depositados na</w:t>
      </w:r>
      <w:r w:rsidR="006B304F" w:rsidRPr="00DA515F">
        <w:rPr>
          <w:rFonts w:ascii="Optimum" w:hAnsi="Optimum"/>
        </w:rPr>
        <w:t>s</w:t>
      </w:r>
      <w:r w:rsidRPr="00DA515F">
        <w:rPr>
          <w:rFonts w:ascii="Optimum" w:hAnsi="Optimum"/>
        </w:rPr>
        <w:t xml:space="preserve"> CONTAS DO PROJETO serão compartilhados entre os CREDORES, na proporção do </w:t>
      </w:r>
      <w:r w:rsidR="003B7B81" w:rsidRPr="00DA515F">
        <w:rPr>
          <w:rFonts w:ascii="Optimum" w:hAnsi="Optimum"/>
        </w:rPr>
        <w:t>“</w:t>
      </w:r>
      <w:r w:rsidR="00727246" w:rsidRPr="00DA515F">
        <w:rPr>
          <w:rFonts w:ascii="Optimum" w:hAnsi="Optimum"/>
        </w:rPr>
        <w:t>caput</w:t>
      </w:r>
      <w:r w:rsidR="003B7B81" w:rsidRPr="00DA515F">
        <w:rPr>
          <w:rFonts w:ascii="Optimum" w:hAnsi="Optimum"/>
        </w:rPr>
        <w:t>”</w:t>
      </w:r>
      <w:r w:rsidR="00727246" w:rsidRPr="00DA515F">
        <w:rPr>
          <w:rFonts w:ascii="Optimum" w:hAnsi="Optimum"/>
        </w:rPr>
        <w:t xml:space="preserve"> da presente Cláusula Segunda</w:t>
      </w:r>
      <w:r w:rsidRPr="00DA515F">
        <w:rPr>
          <w:rFonts w:ascii="Optimum" w:hAnsi="Optimum"/>
        </w:rPr>
        <w:t>.</w:t>
      </w:r>
    </w:p>
    <w:p w14:paraId="744345B1" w14:textId="77777777" w:rsidR="00223AA8" w:rsidRPr="00DA515F" w:rsidRDefault="00223AA8" w:rsidP="00B0066F">
      <w:pPr>
        <w:spacing w:after="120" w:line="320" w:lineRule="atLeast"/>
        <w:jc w:val="both"/>
        <w:rPr>
          <w:rFonts w:ascii="Optimum" w:hAnsi="Optimum"/>
        </w:rPr>
      </w:pPr>
    </w:p>
    <w:p w14:paraId="236131E7"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TERCEIRA</w:t>
      </w:r>
    </w:p>
    <w:p w14:paraId="62C42656" w14:textId="02BDC20B" w:rsidR="00933BB5"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 xml:space="preserve">MEDIDAS </w:t>
      </w:r>
      <w:bookmarkStart w:id="14" w:name="_DV_C104"/>
      <w:r w:rsidR="00657842">
        <w:rPr>
          <w:rFonts w:ascii="Optimum" w:hAnsi="Optimum" w:cs="Tahoma"/>
          <w:b/>
          <w:sz w:val="24"/>
          <w:szCs w:val="24"/>
          <w:u w:val="single"/>
        </w:rPr>
        <w:t>DE EXECUÇÃO</w:t>
      </w:r>
    </w:p>
    <w:p w14:paraId="153340A7" w14:textId="53D593FB" w:rsidR="009C3ACF" w:rsidRPr="00DA515F" w:rsidRDefault="009C3ACF" w:rsidP="00B0066F">
      <w:pPr>
        <w:pStyle w:val="Recuodecorpodetexto3"/>
        <w:spacing w:after="120" w:line="320" w:lineRule="atLeast"/>
        <w:ind w:firstLine="0"/>
        <w:rPr>
          <w:rFonts w:ascii="Optimum" w:hAnsi="Optimum"/>
          <w:color w:val="000000"/>
        </w:rPr>
      </w:pPr>
      <w:r w:rsidRPr="00DA515F">
        <w:rPr>
          <w:rFonts w:ascii="Optimum" w:hAnsi="Optimum"/>
          <w:color w:val="000000"/>
        </w:rPr>
        <w:t>As GARANTIAS COMPARTILHADAS serão executadas em conjunto ou separadamente pelos CREDORES,</w:t>
      </w:r>
      <w:r w:rsidR="00A324D1">
        <w:rPr>
          <w:rFonts w:ascii="Optimum" w:hAnsi="Optimum"/>
          <w:color w:val="000000"/>
        </w:rPr>
        <w:t xml:space="preserve"> </w:t>
      </w:r>
      <w:r w:rsidR="00B0066F">
        <w:rPr>
          <w:rFonts w:ascii="Optimum" w:hAnsi="Optimum"/>
          <w:color w:val="000000"/>
        </w:rPr>
        <w:t>sempre respeitado o percentual que a cada um cabe nos termos da Cláusula Segunda acima,</w:t>
      </w:r>
      <w:r w:rsidR="00B0066F" w:rsidRPr="00023637">
        <w:rPr>
          <w:rStyle w:val="Refdecomentrio"/>
          <w:rFonts w:ascii="Times New Roman" w:hAnsi="Times New Roman"/>
          <w:color w:val="auto"/>
        </w:rPr>
        <w:t xml:space="preserve"> </w:t>
      </w:r>
      <w:r w:rsidRPr="00DA515F">
        <w:rPr>
          <w:rFonts w:ascii="Optimum" w:hAnsi="Optimum"/>
          <w:color w:val="000000"/>
        </w:rPr>
        <w:t xml:space="preserve">conforme opção destes no momento da execução, em caso de vencimento antecipado dos INSTRUMENTOS DE FINANCIAMENTO, e sem guardar ordem de preferência entre os CREDORES, conforme descrito na Cláusula </w:t>
      </w:r>
      <w:r w:rsidR="00727246" w:rsidRPr="00DA515F">
        <w:rPr>
          <w:rFonts w:ascii="Optimum" w:hAnsi="Optimum"/>
          <w:color w:val="000000"/>
        </w:rPr>
        <w:t>Quarta</w:t>
      </w:r>
      <w:r w:rsidR="00223AA8">
        <w:rPr>
          <w:rFonts w:ascii="Optimum" w:hAnsi="Optimum"/>
          <w:color w:val="000000"/>
        </w:rPr>
        <w:t xml:space="preserve"> deste CONTRATO</w:t>
      </w:r>
      <w:r w:rsidRPr="00DA515F">
        <w:rPr>
          <w:rFonts w:ascii="Optimum" w:hAnsi="Optimum"/>
          <w:color w:val="000000"/>
        </w:rPr>
        <w:t>. Entretanto, os CREDORES envidarão seus melhores esforços para buscar uma solução em conjunto.</w:t>
      </w:r>
    </w:p>
    <w:p w14:paraId="4E2DA01C"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PRIMEIRO</w:t>
      </w:r>
    </w:p>
    <w:p w14:paraId="6C015DD7" w14:textId="758F4D9F" w:rsidR="009C3ACF" w:rsidRPr="00DA515F" w:rsidRDefault="009C3ACF" w:rsidP="00B0066F">
      <w:pPr>
        <w:spacing w:after="120" w:line="320" w:lineRule="atLeast"/>
        <w:jc w:val="both"/>
        <w:rPr>
          <w:rFonts w:ascii="Optimum" w:hAnsi="Optimum" w:cs="Arial"/>
        </w:rPr>
      </w:pPr>
      <w:r w:rsidRPr="00DA515F">
        <w:rPr>
          <w:rFonts w:ascii="Optimum" w:hAnsi="Optimum" w:cs="Arial"/>
        </w:rPr>
        <w:t>Todas as medidas judiciais</w:t>
      </w:r>
      <w:r w:rsidR="00657842">
        <w:rPr>
          <w:rFonts w:ascii="Optimum" w:hAnsi="Optimum" w:cs="Arial"/>
        </w:rPr>
        <w:t xml:space="preserve"> ou extrajudiciais</w:t>
      </w:r>
      <w:r w:rsidRPr="00DA515F">
        <w:rPr>
          <w:rFonts w:ascii="Optimum" w:hAnsi="Optimum" w:cs="Arial"/>
        </w:rPr>
        <w:t xml:space="preserve"> relacionadas ao cumprimento e/ou ressarcimento de obrigações eventualmente propostas contra a </w:t>
      </w:r>
      <w:r w:rsidR="00644250">
        <w:rPr>
          <w:rFonts w:ascii="Optimum" w:hAnsi="Optimum" w:cs="Arial"/>
        </w:rPr>
        <w:t>DEVEDORA</w:t>
      </w:r>
      <w:r w:rsidRPr="00DA515F">
        <w:rPr>
          <w:rFonts w:ascii="Optimum" w:hAnsi="Optimum" w:cs="Arial"/>
        </w:rPr>
        <w:t xml:space="preserve"> e/ou INTERVENIENTES dos INSTRUMENTOS DE FINANCIAMENTO deverão ser ajuizadas</w:t>
      </w:r>
      <w:r w:rsidR="00657842">
        <w:rPr>
          <w:rFonts w:ascii="Optimum" w:hAnsi="Optimum" w:cs="Arial"/>
        </w:rPr>
        <w:t xml:space="preserve"> ou iniciadas, conforme o caso,</w:t>
      </w:r>
      <w:r w:rsidRPr="00DA515F">
        <w:rPr>
          <w:rFonts w:ascii="Optimum" w:hAnsi="Optimum" w:cs="Arial"/>
        </w:rPr>
        <w:t xml:space="preserve"> com a cobrança do valor integral da dívida vencida, em conjunto ou separadamente, pelo BNDES e/ou pelo </w:t>
      </w:r>
      <w:r w:rsidR="00F62490">
        <w:rPr>
          <w:rFonts w:ascii="Optimum" w:hAnsi="Optimum" w:cs="Arial"/>
        </w:rPr>
        <w:t>AGENTE FIDUCIÁRIO como representante dos titulares das DEBÊNTURES</w:t>
      </w:r>
      <w:r w:rsidRPr="00DA515F">
        <w:rPr>
          <w:rFonts w:ascii="Optimum" w:hAnsi="Optimum" w:cs="Arial"/>
        </w:rPr>
        <w:t xml:space="preserve">, conforme opção destes à época, de modo que todos os valores recebidos provenientes da execução das GARANTIAS COMPARTILHADAS sejam </w:t>
      </w:r>
      <w:r w:rsidR="006B304F" w:rsidRPr="00DA515F">
        <w:rPr>
          <w:rFonts w:ascii="Optimum" w:hAnsi="Optimum" w:cs="Arial"/>
        </w:rPr>
        <w:t>pagos</w:t>
      </w:r>
      <w:r w:rsidRPr="00DA515F">
        <w:rPr>
          <w:rFonts w:ascii="Optimum" w:hAnsi="Optimum" w:cs="Arial"/>
        </w:rPr>
        <w:t xml:space="preserve"> a cada um dos CREDORES, de acordo com a proporção estabelecida no “caput” da Cláusula </w:t>
      </w:r>
      <w:r w:rsidR="006B304F" w:rsidRPr="00DA515F">
        <w:rPr>
          <w:rFonts w:ascii="Optimum" w:hAnsi="Optimum" w:cs="Arial"/>
        </w:rPr>
        <w:t>Segunda</w:t>
      </w:r>
      <w:r w:rsidRPr="00DA515F">
        <w:rPr>
          <w:rFonts w:ascii="Optimum" w:hAnsi="Optimum" w:cs="Arial"/>
        </w:rPr>
        <w:t>.</w:t>
      </w:r>
    </w:p>
    <w:p w14:paraId="627A067B"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SEGUNDO</w:t>
      </w:r>
    </w:p>
    <w:p w14:paraId="7C95E269" w14:textId="4BEAA9A2" w:rsidR="009C3ACF" w:rsidRPr="00DA515F" w:rsidRDefault="009C3ACF" w:rsidP="00B0066F">
      <w:pPr>
        <w:spacing w:after="120" w:line="320" w:lineRule="atLeast"/>
        <w:jc w:val="both"/>
        <w:rPr>
          <w:rFonts w:ascii="Optimum" w:hAnsi="Optimum" w:cs="Arial"/>
        </w:rPr>
      </w:pPr>
      <w:r w:rsidRPr="00DA515F">
        <w:rPr>
          <w:rFonts w:ascii="Optimum" w:hAnsi="Optimum" w:cs="Arial"/>
        </w:rPr>
        <w:t>As medidas judiciais</w:t>
      </w:r>
      <w:r w:rsidR="00F1266F">
        <w:rPr>
          <w:rFonts w:ascii="Optimum" w:hAnsi="Optimum" w:cs="Arial"/>
        </w:rPr>
        <w:t xml:space="preserve"> ou extrajudiciais</w:t>
      </w:r>
      <w:r w:rsidRPr="00DA515F">
        <w:rPr>
          <w:rFonts w:ascii="Optimum" w:hAnsi="Optimum" w:cs="Arial"/>
        </w:rPr>
        <w:t xml:space="preserve"> poderão ser tomadas</w:t>
      </w:r>
      <w:r w:rsidRPr="00DA515F">
        <w:rPr>
          <w:rFonts w:ascii="Optimum" w:hAnsi="Optimum" w:cs="Tahoma"/>
        </w:rPr>
        <w:t>, em conjunto ou separadamente,</w:t>
      </w:r>
      <w:r w:rsidRPr="00DA515F">
        <w:rPr>
          <w:rFonts w:ascii="Optimum" w:hAnsi="Optimum" w:cs="Arial"/>
        </w:rPr>
        <w:t xml:space="preserve"> mediante a propositura de ação judicial</w:t>
      </w:r>
      <w:r w:rsidR="00F1266F">
        <w:rPr>
          <w:rFonts w:ascii="Optimum" w:hAnsi="Optimum" w:cs="Arial"/>
        </w:rPr>
        <w:t xml:space="preserve"> ou procedimentos</w:t>
      </w:r>
      <w:r w:rsidRPr="00DA515F">
        <w:rPr>
          <w:rFonts w:ascii="Optimum" w:hAnsi="Optimum" w:cs="Arial"/>
        </w:rPr>
        <w:t>, patrocinad</w:t>
      </w:r>
      <w:r w:rsidR="00F1266F">
        <w:rPr>
          <w:rFonts w:ascii="Optimum" w:hAnsi="Optimum" w:cs="Arial"/>
        </w:rPr>
        <w:t>os</w:t>
      </w:r>
      <w:r w:rsidRPr="00DA515F">
        <w:rPr>
          <w:rFonts w:ascii="Optimum" w:hAnsi="Optimum" w:cs="Arial"/>
        </w:rPr>
        <w:t xml:space="preserve"> (i) para representação do BNDES, por jurídico interno ou escritório de advocacia escolhido por este; e/ou (ii) para representação do</w:t>
      </w:r>
      <w:r w:rsidR="00F62490">
        <w:rPr>
          <w:rFonts w:ascii="Optimum" w:hAnsi="Optimum" w:cs="Arial"/>
        </w:rPr>
        <w:t>s titulares das DEBÊNTURES</w:t>
      </w:r>
      <w:r w:rsidRPr="00DA515F">
        <w:rPr>
          <w:rFonts w:ascii="Optimum" w:hAnsi="Optimum" w:cs="Arial"/>
        </w:rPr>
        <w:t xml:space="preserve">, </w:t>
      </w:r>
      <w:r w:rsidR="00F62490">
        <w:rPr>
          <w:rFonts w:ascii="Optimum" w:hAnsi="Optimum" w:cs="Arial"/>
        </w:rPr>
        <w:t>conforme deliberação tomada em Assembleia Geral de Debenturistas especialmente convocada para tal fim</w:t>
      </w:r>
      <w:r w:rsidRPr="00DA515F">
        <w:rPr>
          <w:rFonts w:ascii="Optimum" w:hAnsi="Optimum" w:cs="Arial"/>
        </w:rPr>
        <w:t xml:space="preserve">, conforme opção de cada CREDOR à época. </w:t>
      </w:r>
    </w:p>
    <w:p w14:paraId="4C68CF34" w14:textId="77777777" w:rsidR="009C3ACF" w:rsidRPr="00DA515F" w:rsidRDefault="009C3ACF"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TERCEIRO</w:t>
      </w:r>
    </w:p>
    <w:p w14:paraId="5403BCC0" w14:textId="61848B82"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Na hipótese de propositura de ação judicial individual</w:t>
      </w:r>
      <w:r w:rsidR="00F1266F">
        <w:rPr>
          <w:rFonts w:ascii="Optimum" w:hAnsi="Optimum" w:cs="Tahoma"/>
          <w:sz w:val="24"/>
          <w:szCs w:val="24"/>
        </w:rPr>
        <w:t xml:space="preserve"> ou qualquer outro procedimento cabível</w:t>
      </w:r>
      <w:r w:rsidRPr="00DA515F">
        <w:rPr>
          <w:rFonts w:ascii="Optimum" w:hAnsi="Optimum" w:cs="Tahoma"/>
          <w:sz w:val="24"/>
          <w:szCs w:val="24"/>
        </w:rPr>
        <w:t xml:space="preserve"> por qualquer dos CREDORES, o CREDOR em questão deverá enviar notificação nesse sentido ao outro CREDOR com antecedência de, no mínimo</w:t>
      </w:r>
      <w:r w:rsidR="006B304F" w:rsidRPr="00DA515F">
        <w:rPr>
          <w:rFonts w:ascii="Optimum" w:hAnsi="Optimum" w:cs="Tahoma"/>
          <w:sz w:val="24"/>
          <w:szCs w:val="24"/>
        </w:rPr>
        <w:t>,</w:t>
      </w:r>
      <w:r w:rsidRPr="00DA515F">
        <w:rPr>
          <w:rFonts w:ascii="Optimum" w:hAnsi="Optimum" w:cs="Tahoma"/>
          <w:sz w:val="24"/>
          <w:szCs w:val="24"/>
        </w:rPr>
        <w:t xml:space="preserve"> </w:t>
      </w:r>
      <w:r w:rsidR="00CF0BB8">
        <w:rPr>
          <w:rFonts w:ascii="Optimum" w:hAnsi="Optimum" w:cs="Tahoma"/>
          <w:sz w:val="24"/>
          <w:szCs w:val="24"/>
        </w:rPr>
        <w:t>1</w:t>
      </w:r>
      <w:r w:rsidRPr="00DA515F">
        <w:rPr>
          <w:rFonts w:ascii="Optimum" w:hAnsi="Optimum" w:cs="Tahoma"/>
          <w:sz w:val="24"/>
          <w:szCs w:val="24"/>
        </w:rPr>
        <w:t>5 (</w:t>
      </w:r>
      <w:r w:rsidR="00CF0BB8">
        <w:rPr>
          <w:rFonts w:ascii="Optimum" w:hAnsi="Optimum" w:cs="Tahoma"/>
          <w:sz w:val="24"/>
          <w:szCs w:val="24"/>
        </w:rPr>
        <w:t>quinze</w:t>
      </w:r>
      <w:r w:rsidRPr="00DA515F">
        <w:rPr>
          <w:rFonts w:ascii="Optimum" w:hAnsi="Optimum" w:cs="Tahoma"/>
          <w:sz w:val="24"/>
          <w:szCs w:val="24"/>
        </w:rPr>
        <w:t xml:space="preserve">) </w:t>
      </w:r>
      <w:r w:rsidR="00797B4D" w:rsidRPr="00DA515F">
        <w:rPr>
          <w:rFonts w:ascii="Optimum" w:hAnsi="Optimum" w:cs="Tahoma"/>
          <w:sz w:val="24"/>
          <w:szCs w:val="24"/>
        </w:rPr>
        <w:t>D</w:t>
      </w:r>
      <w:r w:rsidRPr="00DA515F">
        <w:rPr>
          <w:rFonts w:ascii="Optimum" w:hAnsi="Optimum" w:cs="Tahoma"/>
          <w:sz w:val="24"/>
          <w:szCs w:val="24"/>
        </w:rPr>
        <w:t xml:space="preserve">ias </w:t>
      </w:r>
      <w:r w:rsidR="00797B4D" w:rsidRPr="00DA515F">
        <w:rPr>
          <w:rFonts w:ascii="Optimum" w:hAnsi="Optimum" w:cs="Tahoma"/>
          <w:sz w:val="24"/>
          <w:szCs w:val="24"/>
        </w:rPr>
        <w:t>Ú</w:t>
      </w:r>
      <w:r w:rsidRPr="00DA515F">
        <w:rPr>
          <w:rFonts w:ascii="Optimum" w:hAnsi="Optimum" w:cs="Tahoma"/>
          <w:sz w:val="24"/>
          <w:szCs w:val="24"/>
        </w:rPr>
        <w:t>teis da propositura da referida ação judicial, informando o direito e demais termos e condições sob os quais se funda a referida ação judicial</w:t>
      </w:r>
      <w:r w:rsidR="00F1266F">
        <w:rPr>
          <w:rFonts w:ascii="Optimum" w:hAnsi="Optimum" w:cs="Tahoma"/>
          <w:sz w:val="24"/>
          <w:szCs w:val="24"/>
        </w:rPr>
        <w:t xml:space="preserve"> ou procedimento</w:t>
      </w:r>
      <w:r w:rsidRPr="00DA515F">
        <w:rPr>
          <w:rFonts w:ascii="Optimum" w:hAnsi="Optimum" w:cs="Tahoma"/>
          <w:sz w:val="24"/>
          <w:szCs w:val="24"/>
        </w:rPr>
        <w:t xml:space="preserve">. </w:t>
      </w:r>
    </w:p>
    <w:p w14:paraId="22A55C65"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QUARTO</w:t>
      </w:r>
    </w:p>
    <w:p w14:paraId="02C67C85" w14:textId="77777777"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Caso cada CREDOR proponha separadamente uma ação judicial, nos termos do Parágrafo Terceiro desta Cláusula, e ainda que tais ações sejam consolidadas em um único processo, conforme aplicável, cada CREDOR deverá arcar com suas respectivas despesas conforme previsto nesta Cláusula. </w:t>
      </w:r>
    </w:p>
    <w:p w14:paraId="0B48FFAA"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QUINTO</w:t>
      </w:r>
    </w:p>
    <w:p w14:paraId="2260D48D" w14:textId="4E6B907A"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Na hipótese de propositura de uma única ação judicial</w:t>
      </w:r>
      <w:r w:rsidR="00F1266F">
        <w:rPr>
          <w:rFonts w:ascii="Optimum" w:hAnsi="Optimum" w:cs="Tahoma"/>
          <w:sz w:val="24"/>
          <w:szCs w:val="24"/>
        </w:rPr>
        <w:t xml:space="preserve"> ou procedimento</w:t>
      </w:r>
      <w:r w:rsidRPr="00DA515F">
        <w:rPr>
          <w:rFonts w:ascii="Optimum" w:hAnsi="Optimum" w:cs="Tahoma"/>
          <w:sz w:val="24"/>
          <w:szCs w:val="24"/>
        </w:rPr>
        <w:t xml:space="preserve"> por todos os CREDORES, nos termos do Parágrafo Segundo desta Cláusula, os advogados ou escritórios de advocacia que patrocinarem a ação judicial</w:t>
      </w:r>
      <w:r w:rsidR="00F1266F">
        <w:rPr>
          <w:rFonts w:ascii="Optimum" w:hAnsi="Optimum" w:cs="Tahoma"/>
          <w:sz w:val="24"/>
          <w:szCs w:val="24"/>
        </w:rPr>
        <w:t xml:space="preserve"> ou o procedimento</w:t>
      </w:r>
      <w:r w:rsidRPr="00DA515F">
        <w:rPr>
          <w:rFonts w:ascii="Optimum" w:hAnsi="Optimum" w:cs="Tahoma"/>
          <w:sz w:val="24"/>
          <w:szCs w:val="24"/>
        </w:rPr>
        <w:t xml:space="preserve"> deverão ser escolhidos em conjunto pelos CREDORES.</w:t>
      </w:r>
      <w:r w:rsidRPr="00DA515F">
        <w:rPr>
          <w:rFonts w:ascii="Optimum" w:hAnsi="Optimum"/>
          <w:b/>
          <w:sz w:val="24"/>
          <w:szCs w:val="24"/>
          <w:u w:val="single"/>
        </w:rPr>
        <w:t xml:space="preserve"> </w:t>
      </w:r>
    </w:p>
    <w:p w14:paraId="25511BB9"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SEXTO</w:t>
      </w:r>
    </w:p>
    <w:p w14:paraId="4EEB12AC" w14:textId="2BCC10AB" w:rsidR="009C3ACF" w:rsidRPr="00DA515F" w:rsidRDefault="009C3ACF" w:rsidP="00B0066F">
      <w:pPr>
        <w:pStyle w:val="bndes"/>
        <w:numPr>
          <w:ilvl w:val="0"/>
          <w:numId w:val="0"/>
        </w:numPr>
        <w:spacing w:before="0" w:line="320" w:lineRule="atLeast"/>
        <w:rPr>
          <w:rFonts w:ascii="Optimum" w:hAnsi="Optimum"/>
          <w:sz w:val="24"/>
          <w:szCs w:val="24"/>
        </w:rPr>
      </w:pPr>
      <w:r w:rsidRPr="00DA515F">
        <w:rPr>
          <w:rFonts w:ascii="Optimum" w:hAnsi="Optimum" w:cs="Tahoma"/>
          <w:sz w:val="24"/>
          <w:szCs w:val="24"/>
        </w:rPr>
        <w:t>Caso os CREDORES proponham conjuntamente uma ação judicial</w:t>
      </w:r>
      <w:r w:rsidR="00F1266F">
        <w:rPr>
          <w:rFonts w:ascii="Optimum" w:hAnsi="Optimum" w:cs="Tahoma"/>
          <w:sz w:val="24"/>
          <w:szCs w:val="24"/>
        </w:rPr>
        <w:t xml:space="preserve"> ou procedimentos administrativos</w:t>
      </w:r>
      <w:r w:rsidRPr="00DA515F">
        <w:rPr>
          <w:rFonts w:ascii="Optimum" w:hAnsi="Optimum" w:cs="Tahoma"/>
          <w:sz w:val="24"/>
          <w:szCs w:val="24"/>
        </w:rPr>
        <w:t>, nos termos do Parágrafo Quinto desta Cláusula, o</w:t>
      </w:r>
      <w:r w:rsidRPr="00DA515F">
        <w:rPr>
          <w:rFonts w:ascii="Optimum" w:hAnsi="Optimum"/>
          <w:sz w:val="24"/>
          <w:szCs w:val="24"/>
        </w:rPr>
        <w:t xml:space="preserve">s CREDORES ratearão, de forma proporcional às suas participações nas GARANTIAS COMPARTILHADAS, pelo critério do “caput” da Cláusula </w:t>
      </w:r>
      <w:r w:rsidR="006B304F" w:rsidRPr="00DA515F">
        <w:rPr>
          <w:rFonts w:ascii="Optimum" w:hAnsi="Optimum"/>
          <w:sz w:val="24"/>
          <w:szCs w:val="24"/>
        </w:rPr>
        <w:t xml:space="preserve">Segunda </w:t>
      </w:r>
      <w:r w:rsidRPr="00DA515F">
        <w:rPr>
          <w:rFonts w:ascii="Optimum" w:hAnsi="Optimum"/>
          <w:sz w:val="24"/>
          <w:szCs w:val="24"/>
        </w:rPr>
        <w:t xml:space="preserve">acima, as despesas incorridas com medidas judiciais e/ou administrativas e/ou extrajudiciais na defesa dos interesses dos CREDORES, incluindo a excussão de quaisquer GARANTIAS COMPARTILHADAS, os honorários e despesas do escritório de advocacia e de eventuais terceiros contratados para os fins previstos nesta Cláusula, as quais não possam ser reembolsadas pela </w:t>
      </w:r>
      <w:r w:rsidR="00644250">
        <w:rPr>
          <w:rFonts w:ascii="Optimum" w:hAnsi="Optimum"/>
          <w:sz w:val="24"/>
          <w:szCs w:val="24"/>
        </w:rPr>
        <w:t>DEVEDORA</w:t>
      </w:r>
      <w:r w:rsidRPr="00DA515F">
        <w:rPr>
          <w:rFonts w:ascii="Optimum" w:hAnsi="Optimum"/>
          <w:sz w:val="24"/>
          <w:szCs w:val="24"/>
        </w:rPr>
        <w:t xml:space="preserve"> e/ou pel</w:t>
      </w:r>
      <w:r w:rsidR="003D3F33">
        <w:rPr>
          <w:rFonts w:ascii="Optimum" w:hAnsi="Optimum"/>
          <w:sz w:val="24"/>
          <w:szCs w:val="24"/>
        </w:rPr>
        <w:t xml:space="preserve">a </w:t>
      </w:r>
      <w:r w:rsidR="00F62490">
        <w:rPr>
          <w:rFonts w:ascii="Optimum" w:hAnsi="Optimum"/>
          <w:sz w:val="24"/>
          <w:szCs w:val="24"/>
        </w:rPr>
        <w:t>NEOENERGIA</w:t>
      </w:r>
      <w:r w:rsidRPr="00DA515F">
        <w:rPr>
          <w:rFonts w:ascii="Optimum" w:hAnsi="Optimum"/>
          <w:sz w:val="24"/>
          <w:szCs w:val="24"/>
        </w:rPr>
        <w:t>. Tais despesas incluem os gastos com honorários advocatícios, depósitos, indenizações, custas, taxas judiciárias de ações propostas, bem como as eventuais despesas, depósitos e custas judiciais decorrentes da sucumbência em ações judiciais.</w:t>
      </w:r>
    </w:p>
    <w:p w14:paraId="2568FC11"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SÉTIMO</w:t>
      </w:r>
    </w:p>
    <w:p w14:paraId="1BA2B364" w14:textId="221A0CF2" w:rsidR="009C3ACF" w:rsidRDefault="009C3ACF" w:rsidP="00B0066F">
      <w:pPr>
        <w:pStyle w:val="bndes"/>
        <w:numPr>
          <w:ilvl w:val="0"/>
          <w:numId w:val="0"/>
        </w:numPr>
        <w:spacing w:before="0" w:line="320" w:lineRule="atLeast"/>
        <w:rPr>
          <w:rFonts w:ascii="Optimum" w:hAnsi="Optimum"/>
          <w:sz w:val="24"/>
          <w:szCs w:val="24"/>
        </w:rPr>
      </w:pPr>
      <w:r w:rsidRPr="00DA515F">
        <w:rPr>
          <w:rFonts w:ascii="Optimum" w:hAnsi="Optimum"/>
          <w:sz w:val="24"/>
          <w:szCs w:val="24"/>
        </w:rPr>
        <w:t>As CONTAS DO PROJETO</w:t>
      </w:r>
      <w:r w:rsidR="00223AA8">
        <w:rPr>
          <w:rFonts w:ascii="Optimum" w:hAnsi="Optimum"/>
          <w:sz w:val="24"/>
          <w:szCs w:val="24"/>
        </w:rPr>
        <w:t xml:space="preserve">, conforme definição dada pelo </w:t>
      </w:r>
      <w:r w:rsidR="00223AA8" w:rsidRPr="00EB0F5C">
        <w:rPr>
          <w:rFonts w:ascii="Optimum" w:hAnsi="Optimum"/>
          <w:sz w:val="24"/>
          <w:szCs w:val="24"/>
        </w:rPr>
        <w:t>CONTRATO DE CESSÃO FIDUCIÁRIA</w:t>
      </w:r>
      <w:r w:rsidR="00223AA8">
        <w:rPr>
          <w:rFonts w:ascii="Optimum" w:hAnsi="Optimum"/>
          <w:sz w:val="24"/>
          <w:szCs w:val="24"/>
        </w:rPr>
        <w:t>,</w:t>
      </w:r>
      <w:r w:rsidRPr="00DA515F">
        <w:rPr>
          <w:rFonts w:ascii="Optimum" w:hAnsi="Optimum"/>
          <w:sz w:val="24"/>
          <w:szCs w:val="24"/>
        </w:rPr>
        <w:t xml:space="preserve"> poderão ser acessadas mediante o simples inadimplemento </w:t>
      </w:r>
      <w:r w:rsidR="00180D2E">
        <w:rPr>
          <w:rFonts w:ascii="Optimum" w:hAnsi="Optimum"/>
          <w:sz w:val="24"/>
          <w:szCs w:val="24"/>
        </w:rPr>
        <w:t xml:space="preserve">das obrigações pecuniárias </w:t>
      </w:r>
      <w:r w:rsidRPr="00DA515F">
        <w:rPr>
          <w:rFonts w:ascii="Optimum" w:hAnsi="Optimum"/>
          <w:sz w:val="24"/>
          <w:szCs w:val="24"/>
        </w:rPr>
        <w:t xml:space="preserve">da </w:t>
      </w:r>
      <w:r w:rsidR="00644250">
        <w:rPr>
          <w:rFonts w:ascii="Optimum" w:hAnsi="Optimum"/>
          <w:sz w:val="24"/>
          <w:szCs w:val="24"/>
        </w:rPr>
        <w:t>DEVEDORA</w:t>
      </w:r>
      <w:r w:rsidRPr="00DA515F">
        <w:rPr>
          <w:rFonts w:ascii="Optimum" w:hAnsi="Optimum"/>
          <w:sz w:val="24"/>
          <w:szCs w:val="24"/>
        </w:rPr>
        <w:t xml:space="preserve"> (ou da </w:t>
      </w:r>
      <w:r w:rsidR="00F62490">
        <w:rPr>
          <w:rFonts w:ascii="Optimum" w:hAnsi="Optimum"/>
          <w:sz w:val="24"/>
          <w:szCs w:val="24"/>
        </w:rPr>
        <w:t>NEOENERGIA</w:t>
      </w:r>
      <w:r w:rsidRPr="00DA515F">
        <w:rPr>
          <w:rFonts w:ascii="Optimum" w:hAnsi="Optimum"/>
          <w:sz w:val="24"/>
          <w:szCs w:val="24"/>
        </w:rPr>
        <w:t>), nos termos e condições dos INSTRUMENTOS DE FINANCIAMENTO</w:t>
      </w:r>
      <w:r w:rsidR="00223AA8">
        <w:rPr>
          <w:rFonts w:ascii="Optimum" w:hAnsi="Optimum"/>
          <w:sz w:val="24"/>
          <w:szCs w:val="24"/>
        </w:rPr>
        <w:t xml:space="preserve"> e do </w:t>
      </w:r>
      <w:r w:rsidR="00223AA8" w:rsidRPr="00EB0F5C">
        <w:rPr>
          <w:rFonts w:ascii="Optimum" w:hAnsi="Optimum"/>
          <w:sz w:val="24"/>
          <w:szCs w:val="24"/>
        </w:rPr>
        <w:t>CONTRATO DE CESSÃO FIDUCIÁRIA</w:t>
      </w:r>
      <w:r w:rsidRPr="00DA515F">
        <w:rPr>
          <w:rFonts w:ascii="Optimum" w:hAnsi="Optimum"/>
          <w:sz w:val="24"/>
          <w:szCs w:val="24"/>
        </w:rPr>
        <w:t>.</w:t>
      </w:r>
      <w:r w:rsidR="00B67B65">
        <w:rPr>
          <w:rStyle w:val="Refdenotaderodap"/>
          <w:rFonts w:ascii="Optimum" w:hAnsi="Optimum"/>
          <w:sz w:val="24"/>
          <w:szCs w:val="24"/>
        </w:rPr>
        <w:footnoteReference w:id="2"/>
      </w:r>
      <w:r w:rsidRPr="00DA515F">
        <w:rPr>
          <w:rFonts w:ascii="Optimum" w:hAnsi="Optimum"/>
          <w:sz w:val="24"/>
          <w:szCs w:val="24"/>
        </w:rPr>
        <w:t xml:space="preserve"> </w:t>
      </w:r>
    </w:p>
    <w:p w14:paraId="13C32A24"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bookmarkStart w:id="15" w:name="_DV_M66"/>
      <w:bookmarkStart w:id="16" w:name="_DV_M67"/>
      <w:bookmarkStart w:id="17" w:name="_DV_M68"/>
      <w:bookmarkStart w:id="18" w:name="_DV_M69"/>
      <w:bookmarkEnd w:id="14"/>
      <w:bookmarkEnd w:id="15"/>
      <w:bookmarkEnd w:id="16"/>
      <w:bookmarkEnd w:id="17"/>
      <w:bookmarkEnd w:id="18"/>
      <w:r w:rsidRPr="00DA515F">
        <w:rPr>
          <w:rFonts w:ascii="Optimum" w:hAnsi="Optimum" w:cs="Tahoma"/>
          <w:b/>
          <w:sz w:val="24"/>
          <w:szCs w:val="24"/>
          <w:u w:val="single"/>
        </w:rPr>
        <w:t>CLÁUSULA QUARTA</w:t>
      </w:r>
    </w:p>
    <w:p w14:paraId="41345084" w14:textId="77777777" w:rsidR="003D7870"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DISTRIBUIÇÃO DE VALORES ARRECADADOS DA EXECUÇÃO</w:t>
      </w:r>
    </w:p>
    <w:p w14:paraId="4BE10F04" w14:textId="012732D5"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 xml:space="preserve">Até a liquidação total da dívida decorrente dos </w:t>
      </w:r>
      <w:r w:rsidR="00522CB9" w:rsidRPr="00DA515F">
        <w:rPr>
          <w:rFonts w:ascii="Optimum" w:hAnsi="Optimum" w:cs="Tahoma"/>
          <w:sz w:val="24"/>
          <w:szCs w:val="24"/>
        </w:rPr>
        <w:t>INSTRUMENTOS DE FINANCIAMENTO</w:t>
      </w:r>
      <w:r w:rsidRPr="00DA515F">
        <w:rPr>
          <w:rFonts w:ascii="Optimum" w:hAnsi="Optimum" w:cs="Tahoma"/>
          <w:sz w:val="24"/>
          <w:szCs w:val="24"/>
        </w:rPr>
        <w:t xml:space="preserve">, os valores </w:t>
      </w:r>
      <w:r w:rsidR="00532CC2" w:rsidRPr="00DA515F">
        <w:rPr>
          <w:rFonts w:ascii="Optimum" w:hAnsi="Optimum" w:cs="Tahoma"/>
          <w:sz w:val="24"/>
          <w:szCs w:val="24"/>
        </w:rPr>
        <w:t xml:space="preserve">eventualmente </w:t>
      </w:r>
      <w:r w:rsidRPr="00DA515F">
        <w:rPr>
          <w:rFonts w:ascii="Optimum" w:hAnsi="Optimum" w:cs="Tahoma"/>
          <w:sz w:val="24"/>
          <w:szCs w:val="24"/>
        </w:rPr>
        <w:t>arrecadados com a execução de qualquer uma das GARANTIAS COMPARTILHADAS deverão ser rateados sem preferências ou prioridades entre os CREDORES, na proporção estabel</w:t>
      </w:r>
      <w:r w:rsidR="004B7217" w:rsidRPr="00DA515F">
        <w:rPr>
          <w:rFonts w:ascii="Optimum" w:hAnsi="Optimum" w:cs="Tahoma"/>
          <w:sz w:val="24"/>
          <w:szCs w:val="24"/>
        </w:rPr>
        <w:t xml:space="preserve">ecida no </w:t>
      </w:r>
      <w:r w:rsidR="003B7B81" w:rsidRPr="00DA515F">
        <w:rPr>
          <w:rFonts w:ascii="Optimum" w:hAnsi="Optimum" w:cs="Tahoma"/>
          <w:sz w:val="24"/>
          <w:szCs w:val="24"/>
        </w:rPr>
        <w:t>“</w:t>
      </w:r>
      <w:r w:rsidR="004B7217" w:rsidRPr="00DA515F">
        <w:rPr>
          <w:rFonts w:ascii="Optimum" w:hAnsi="Optimum" w:cs="Tahoma"/>
          <w:sz w:val="24"/>
          <w:szCs w:val="24"/>
        </w:rPr>
        <w:t>caput</w:t>
      </w:r>
      <w:r w:rsidR="003B7B81" w:rsidRPr="00DA515F">
        <w:rPr>
          <w:rFonts w:ascii="Optimum" w:hAnsi="Optimum" w:cs="Tahoma"/>
          <w:sz w:val="24"/>
          <w:szCs w:val="24"/>
        </w:rPr>
        <w:t>”</w:t>
      </w:r>
      <w:r w:rsidR="004B7217" w:rsidRPr="00DA515F">
        <w:rPr>
          <w:rFonts w:ascii="Optimum" w:hAnsi="Optimum" w:cs="Tahoma"/>
          <w:sz w:val="24"/>
          <w:szCs w:val="24"/>
        </w:rPr>
        <w:t xml:space="preserve"> da Cláusula Segunda</w:t>
      </w:r>
      <w:r w:rsidRPr="00DA515F">
        <w:rPr>
          <w:rFonts w:ascii="Optimum" w:hAnsi="Optimum" w:cs="Tahoma"/>
          <w:sz w:val="24"/>
          <w:szCs w:val="24"/>
        </w:rPr>
        <w:t xml:space="preserve">, quanto a cada um dos </w:t>
      </w:r>
      <w:r w:rsidR="00522CB9" w:rsidRPr="00DA515F">
        <w:rPr>
          <w:rFonts w:ascii="Optimum" w:hAnsi="Optimum" w:cs="Tahoma"/>
          <w:sz w:val="24"/>
          <w:szCs w:val="24"/>
        </w:rPr>
        <w:t>INSTRUMENTOS DE FINANCIAMENTO</w:t>
      </w:r>
      <w:r w:rsidR="007610CC" w:rsidRPr="00DA515F">
        <w:rPr>
          <w:rFonts w:ascii="Optimum" w:hAnsi="Optimum" w:cs="Tahoma"/>
          <w:sz w:val="24"/>
          <w:szCs w:val="24"/>
        </w:rPr>
        <w:t>,</w:t>
      </w:r>
      <w:r w:rsidRPr="00DA515F">
        <w:rPr>
          <w:rFonts w:ascii="Optimum" w:hAnsi="Optimum" w:cs="Tahoma"/>
          <w:sz w:val="24"/>
          <w:szCs w:val="24"/>
        </w:rPr>
        <w:t xml:space="preserve"> </w:t>
      </w:r>
      <w:r w:rsidR="00532CC2" w:rsidRPr="00DA515F">
        <w:rPr>
          <w:rFonts w:ascii="Optimum" w:hAnsi="Optimum" w:cs="Tahoma"/>
          <w:sz w:val="24"/>
          <w:szCs w:val="24"/>
        </w:rPr>
        <w:t xml:space="preserve">apurados na data de vencimento de cada dívida, caso não haja quitação das OBRIGAÇÕES GARANTIDAS, ou na data de decretação de vencimento antecipado de quaisquer dos INSTRUMENTOS DE FINANCIAMENTO, </w:t>
      </w:r>
      <w:r w:rsidRPr="00DA515F">
        <w:rPr>
          <w:rFonts w:ascii="Optimum" w:hAnsi="Optimum" w:cs="Tahoma"/>
          <w:sz w:val="24"/>
          <w:szCs w:val="24"/>
        </w:rPr>
        <w:t>observado ainda o seguinte:</w:t>
      </w:r>
      <w:r w:rsidR="00425D50" w:rsidRPr="00DA515F">
        <w:rPr>
          <w:rFonts w:ascii="Optimum" w:hAnsi="Optimum" w:cs="Tahoma"/>
          <w:sz w:val="24"/>
          <w:szCs w:val="24"/>
        </w:rPr>
        <w:t xml:space="preserve"> </w:t>
      </w:r>
    </w:p>
    <w:p w14:paraId="5D10A32E" w14:textId="0DE28BD0" w:rsidR="00D4726A" w:rsidRPr="00DA515F" w:rsidRDefault="009D06DB" w:rsidP="00B0066F">
      <w:pPr>
        <w:pStyle w:val="5"/>
        <w:numPr>
          <w:ilvl w:val="0"/>
          <w:numId w:val="1"/>
        </w:numPr>
        <w:tabs>
          <w:tab w:val="clear" w:pos="504"/>
        </w:tabs>
        <w:spacing w:after="120" w:line="320" w:lineRule="atLeast"/>
        <w:ind w:left="567" w:hanging="567"/>
        <w:rPr>
          <w:rFonts w:ascii="Optimum" w:hAnsi="Optimum" w:cs="Tahoma"/>
        </w:rPr>
      </w:pPr>
      <w:r>
        <w:rPr>
          <w:rFonts w:ascii="Optimum" w:hAnsi="Optimum" w:cs="Tahoma"/>
        </w:rPr>
        <w:t>primeiramente</w:t>
      </w:r>
      <w:r w:rsidR="00B457C0" w:rsidRPr="00DA515F">
        <w:rPr>
          <w:rFonts w:ascii="Optimum" w:hAnsi="Optimum" w:cs="Tahoma"/>
        </w:rPr>
        <w:t xml:space="preserve">, deverão ser utilizados para pagamento de </w:t>
      </w:r>
      <w:r w:rsidR="00940E6B" w:rsidRPr="00DA515F">
        <w:rPr>
          <w:rFonts w:ascii="Optimum" w:hAnsi="Optimum"/>
        </w:rPr>
        <w:t>todas as despesas incorridas com a execução das GARANTIAS COMPARTILHADAS</w:t>
      </w:r>
      <w:r w:rsidR="00940E6B" w:rsidRPr="00DA515F">
        <w:rPr>
          <w:rFonts w:ascii="Optimum" w:hAnsi="Optimum" w:cs="Tahoma"/>
        </w:rPr>
        <w:t>, tenha a execução sido proposta isolada ou conjuntamente pelos CREDORES</w:t>
      </w:r>
      <w:r w:rsidR="00940E6B" w:rsidRPr="00DA515F">
        <w:rPr>
          <w:rFonts w:ascii="Optimum" w:hAnsi="Optimum"/>
        </w:rPr>
        <w:t>, as quais deverão ser levadas em consideração, ainda que tais despesas tenham sido pagas proporcionalmente por cada um dos CREDORES</w:t>
      </w:r>
      <w:r w:rsidR="00BC4945" w:rsidRPr="00DA515F">
        <w:rPr>
          <w:rFonts w:ascii="Optimum" w:hAnsi="Optimum" w:cs="Tahoma"/>
        </w:rPr>
        <w:t>;</w:t>
      </w:r>
    </w:p>
    <w:p w14:paraId="5A6CAB6A" w14:textId="58CCB962" w:rsidR="00D4726A" w:rsidRPr="00DA515F" w:rsidRDefault="00B457C0" w:rsidP="00B0066F">
      <w:pPr>
        <w:pStyle w:val="5"/>
        <w:numPr>
          <w:ilvl w:val="0"/>
          <w:numId w:val="1"/>
        </w:numPr>
        <w:tabs>
          <w:tab w:val="clear" w:pos="504"/>
          <w:tab w:val="left" w:pos="6237"/>
        </w:tabs>
        <w:spacing w:after="120" w:line="320" w:lineRule="atLeast"/>
        <w:ind w:left="567" w:hanging="567"/>
        <w:rPr>
          <w:rFonts w:ascii="Optimum" w:hAnsi="Optimum" w:cs="Tahoma"/>
        </w:rPr>
      </w:pPr>
      <w:r w:rsidRPr="00DA515F">
        <w:rPr>
          <w:rFonts w:ascii="Optimum" w:hAnsi="Optimum" w:cs="Tahoma"/>
        </w:rPr>
        <w:t>em seguida</w:t>
      </w:r>
      <w:r w:rsidR="00940E6B" w:rsidRPr="00DA515F">
        <w:rPr>
          <w:rFonts w:ascii="Optimum" w:hAnsi="Optimum"/>
        </w:rPr>
        <w:t xml:space="preserve">, para a liquidação, total ou parcial, do saldo devedor da </w:t>
      </w:r>
      <w:r w:rsidR="00644250">
        <w:rPr>
          <w:rFonts w:ascii="Optimum" w:hAnsi="Optimum"/>
        </w:rPr>
        <w:t>DEVEDORA</w:t>
      </w:r>
      <w:r w:rsidR="00940E6B" w:rsidRPr="00DA515F">
        <w:rPr>
          <w:rFonts w:ascii="Optimum" w:hAnsi="Optimum"/>
        </w:rPr>
        <w:t xml:space="preserve"> com os CREDORES (sendo imputado primeiramente o pagamento de juros e, após, o pagamento do principal), decorrente dos INSTRUMENTOS DE FINANCIAMENTO e respeitada a proporção estabelecida no “caput” da Cláusula Segunda</w:t>
      </w:r>
      <w:r w:rsidR="0017724C">
        <w:rPr>
          <w:rFonts w:ascii="Optimum" w:hAnsi="Optimum"/>
        </w:rPr>
        <w:t xml:space="preserve"> deste CONTRATO</w:t>
      </w:r>
      <w:r w:rsidR="00E961F2" w:rsidRPr="00DA515F">
        <w:rPr>
          <w:rFonts w:ascii="Optimum" w:hAnsi="Optimum" w:cs="Tahoma"/>
        </w:rPr>
        <w:t>;</w:t>
      </w:r>
      <w:r w:rsidR="00BC4945" w:rsidRPr="00DA515F">
        <w:rPr>
          <w:rFonts w:ascii="Optimum" w:hAnsi="Optimum" w:cs="Tahoma"/>
        </w:rPr>
        <w:t xml:space="preserve"> e</w:t>
      </w:r>
    </w:p>
    <w:p w14:paraId="091D3ED3" w14:textId="5CEF2D94" w:rsidR="00D4726A" w:rsidRPr="00DA515F" w:rsidRDefault="00B457C0" w:rsidP="00B0066F">
      <w:pPr>
        <w:pStyle w:val="5"/>
        <w:numPr>
          <w:ilvl w:val="0"/>
          <w:numId w:val="1"/>
        </w:numPr>
        <w:tabs>
          <w:tab w:val="clear" w:pos="504"/>
        </w:tabs>
        <w:spacing w:after="120" w:line="320" w:lineRule="atLeast"/>
        <w:ind w:left="567" w:hanging="567"/>
        <w:rPr>
          <w:rFonts w:ascii="Optimum" w:hAnsi="Optimum" w:cs="Tahoma"/>
        </w:rPr>
      </w:pPr>
      <w:r w:rsidRPr="00DA515F">
        <w:rPr>
          <w:rFonts w:ascii="Optimum" w:hAnsi="Optimum" w:cs="Tahoma"/>
        </w:rPr>
        <w:t xml:space="preserve">finalmente, o saldo remanescente após </w:t>
      </w:r>
      <w:r w:rsidR="001161E1" w:rsidRPr="00AC6012">
        <w:rPr>
          <w:rFonts w:ascii="Optimum" w:hAnsi="Optimum"/>
        </w:rPr>
        <w:t xml:space="preserve">a liquidação total do saldo devedor dos </w:t>
      </w:r>
      <w:r w:rsidR="001161E1">
        <w:rPr>
          <w:rFonts w:ascii="Optimum" w:hAnsi="Optimum"/>
        </w:rPr>
        <w:t>INSTRUMENTOS</w:t>
      </w:r>
      <w:r w:rsidR="001161E1" w:rsidRPr="00AC6012">
        <w:rPr>
          <w:rFonts w:ascii="Optimum" w:hAnsi="Optimum"/>
        </w:rPr>
        <w:t xml:space="preserve"> DE FINANCIAMENTO</w:t>
      </w:r>
      <w:r w:rsidR="001161E1">
        <w:rPr>
          <w:rFonts w:ascii="Optimum" w:hAnsi="Optimum"/>
        </w:rPr>
        <w:t>, se houver,</w:t>
      </w:r>
      <w:r w:rsidRPr="00DA515F">
        <w:rPr>
          <w:rFonts w:ascii="Optimum" w:hAnsi="Optimum" w:cs="Tahoma"/>
        </w:rPr>
        <w:t xml:space="preserve"> será creditado em favor da </w:t>
      </w:r>
      <w:r w:rsidR="007610CC" w:rsidRPr="00DA515F">
        <w:rPr>
          <w:rFonts w:ascii="Optimum" w:hAnsi="Optimum" w:cs="Tahoma"/>
        </w:rPr>
        <w:t>DEVEDORA</w:t>
      </w:r>
      <w:r w:rsidRPr="00DA515F">
        <w:rPr>
          <w:rFonts w:ascii="Optimum" w:hAnsi="Optimum" w:cs="Tahoma"/>
        </w:rPr>
        <w:t xml:space="preserve"> ou d</w:t>
      </w:r>
      <w:r w:rsidR="00CB24BA">
        <w:rPr>
          <w:rFonts w:ascii="Optimum" w:hAnsi="Optimum" w:cs="Tahoma"/>
        </w:rPr>
        <w:t>a</w:t>
      </w:r>
      <w:r w:rsidR="007610CC" w:rsidRPr="00DA515F">
        <w:rPr>
          <w:rFonts w:ascii="Optimum" w:hAnsi="Optimum" w:cs="Tahoma"/>
        </w:rPr>
        <w:t>s</w:t>
      </w:r>
      <w:r w:rsidRPr="00DA515F">
        <w:rPr>
          <w:rFonts w:ascii="Optimum" w:hAnsi="Optimum" w:cs="Tahoma"/>
        </w:rPr>
        <w:t xml:space="preserve"> ACIONISTA</w:t>
      </w:r>
      <w:r w:rsidR="007610CC" w:rsidRPr="00DA515F">
        <w:rPr>
          <w:rFonts w:ascii="Optimum" w:hAnsi="Optimum" w:cs="Tahoma"/>
        </w:rPr>
        <w:t>S</w:t>
      </w:r>
      <w:r w:rsidRPr="00DA515F">
        <w:rPr>
          <w:rFonts w:ascii="Optimum" w:hAnsi="Optimum" w:cs="Tahoma"/>
        </w:rPr>
        <w:t>, conforme o caso</w:t>
      </w:r>
      <w:r w:rsidR="00BC4945" w:rsidRPr="00DA515F">
        <w:rPr>
          <w:rFonts w:ascii="Optimum" w:hAnsi="Optimum" w:cs="Tahoma"/>
        </w:rPr>
        <w:t>.</w:t>
      </w:r>
    </w:p>
    <w:p w14:paraId="0E80A242"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QUINTA</w:t>
      </w:r>
    </w:p>
    <w:p w14:paraId="459B846B" w14:textId="77777777" w:rsidR="006B304F" w:rsidRPr="00DA515F" w:rsidRDefault="006B304F" w:rsidP="00B0066F">
      <w:pPr>
        <w:keepNext/>
        <w:spacing w:after="120" w:line="320" w:lineRule="atLeast"/>
        <w:jc w:val="center"/>
        <w:rPr>
          <w:rFonts w:ascii="Optimum" w:hAnsi="Optimum" w:cs="Arial"/>
          <w:b/>
          <w:u w:val="single"/>
        </w:rPr>
      </w:pPr>
      <w:r w:rsidRPr="00DA515F">
        <w:rPr>
          <w:rFonts w:ascii="Optimum" w:hAnsi="Optimum" w:cs="Arial"/>
          <w:b/>
          <w:u w:val="single"/>
        </w:rPr>
        <w:t>AUSÊNCIA DE RENÚNCIA OU NOVAÇÃO E ADITAMENTOS</w:t>
      </w:r>
    </w:p>
    <w:p w14:paraId="4CBE20E5" w14:textId="2FD54BE8"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A renúncia a</w:t>
      </w:r>
      <w:r w:rsidR="00FD373C" w:rsidRPr="00DA515F">
        <w:rPr>
          <w:rFonts w:ascii="Optimum" w:hAnsi="Optimum" w:cs="Tahoma"/>
          <w:sz w:val="24"/>
          <w:szCs w:val="24"/>
        </w:rPr>
        <w:t>os</w:t>
      </w:r>
      <w:r w:rsidRPr="00DA515F">
        <w:rPr>
          <w:rFonts w:ascii="Optimum" w:hAnsi="Optimum" w:cs="Tahoma"/>
          <w:sz w:val="24"/>
          <w:szCs w:val="24"/>
        </w:rPr>
        <w:t xml:space="preserve"> direitos </w:t>
      </w:r>
      <w:r w:rsidR="00FD373C" w:rsidRPr="00DA515F">
        <w:rPr>
          <w:rFonts w:ascii="Optimum" w:hAnsi="Optimum" w:cs="Tahoma"/>
          <w:sz w:val="24"/>
          <w:szCs w:val="24"/>
        </w:rPr>
        <w:t xml:space="preserve">decorrentes das GARANTIAS COMPARTILHADAS </w:t>
      </w:r>
      <w:r w:rsidR="006B304F" w:rsidRPr="00985508">
        <w:rPr>
          <w:rFonts w:ascii="Optimum" w:hAnsi="Optimum"/>
          <w:sz w:val="24"/>
          <w:szCs w:val="24"/>
        </w:rPr>
        <w:t>e o aditamento das disposições deste CONTRATO</w:t>
      </w:r>
      <w:r w:rsidR="006B304F" w:rsidRPr="00985508">
        <w:rPr>
          <w:sz w:val="24"/>
          <w:szCs w:val="24"/>
        </w:rPr>
        <w:t xml:space="preserve"> </w:t>
      </w:r>
      <w:r w:rsidRPr="00DA515F">
        <w:rPr>
          <w:rFonts w:ascii="Optimum" w:hAnsi="Optimum" w:cs="Tahoma"/>
          <w:sz w:val="24"/>
          <w:szCs w:val="24"/>
        </w:rPr>
        <w:t xml:space="preserve">somente serão válidas se acordadas por escrito pelas PARTES. </w:t>
      </w:r>
    </w:p>
    <w:p w14:paraId="7BB3157A" w14:textId="41CC7D7F" w:rsidR="00BA6A6C"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1CE59903" w14:textId="21058531"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Nenhuma ação ou omissão de qualquer dos CREDORES importará em renúncia de seus direitos, que poderão ser exercidos a qualquer tempo, nem significará novação de quaisquer das obrigações decorrentes deste C</w:t>
      </w:r>
      <w:r w:rsidR="00797B4D" w:rsidRPr="00DA515F">
        <w:rPr>
          <w:rFonts w:ascii="Optimum" w:hAnsi="Optimum" w:cs="Tahoma"/>
          <w:sz w:val="24"/>
          <w:szCs w:val="24"/>
        </w:rPr>
        <w:t>ONTRATO</w:t>
      </w:r>
      <w:r w:rsidRPr="00DA515F">
        <w:rPr>
          <w:rFonts w:ascii="Optimum" w:hAnsi="Optimum" w:cs="Tahoma"/>
          <w:sz w:val="24"/>
          <w:szCs w:val="24"/>
        </w:rPr>
        <w:t xml:space="preserve">. </w:t>
      </w:r>
    </w:p>
    <w:p w14:paraId="3BB91BFF" w14:textId="5FF47B75" w:rsidR="00BA6A6C" w:rsidRPr="00DA515F" w:rsidRDefault="00940E6B"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40969C6B"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Os direitos e recursos previstos neste CONTRATO são cumulativos, podendo ser exercidos individual ou simultaneamente, e não excluem quaisquer outros direitos ou recursos previstos em lei.</w:t>
      </w:r>
    </w:p>
    <w:p w14:paraId="0A25C7B7" w14:textId="14F151EF" w:rsidR="00BA6A6C" w:rsidRPr="00DA515F" w:rsidRDefault="00940E6B"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TERCEIRO</w:t>
      </w:r>
    </w:p>
    <w:p w14:paraId="419CCE8E" w14:textId="77777777" w:rsidR="00BA6A6C"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O não exercício imediato, pelos CREDORES, atuando em conjunto ou isoladamente, de qualquer faculdade ou direito assegurado no presente CONTRATO, ou tolerância de atraso no cumprimento de obrigações, não importa em novação ou renúncia ao exercício desse direito ou faculdade, que poderá ser exercido a qualquer tempo.</w:t>
      </w:r>
    </w:p>
    <w:p w14:paraId="02D3544E"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SEXTA</w:t>
      </w:r>
    </w:p>
    <w:p w14:paraId="0055F6A7" w14:textId="77777777"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AUTONOMIA DAS CLÁUSULAS E TERMOS DEFINIDOS</w:t>
      </w:r>
    </w:p>
    <w:p w14:paraId="54121C89"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Se qualquer item ou cláusula deste CONTRATO vier a ser considerado ilegal, inexequível ou, por qualquer motivo, ineficaz, todos os demais itens e cláusulas permanecerão plenamente válidos e eficazes, na forma do que dispõe o artigo 184 d</w:t>
      </w:r>
      <w:r w:rsidR="005D2F9B" w:rsidRPr="00DA515F">
        <w:rPr>
          <w:rFonts w:ascii="Optimum" w:hAnsi="Optimum" w:cs="Tahoma"/>
          <w:sz w:val="24"/>
          <w:szCs w:val="24"/>
        </w:rPr>
        <w:t>a Lei nº 10.406, de 10 de janeiro de 2002, conforme alterada (“</w:t>
      </w:r>
      <w:r w:rsidR="00786634" w:rsidRPr="00DA515F">
        <w:rPr>
          <w:rFonts w:ascii="Optimum" w:hAnsi="Optimum" w:cs="Tahoma"/>
          <w:b/>
          <w:sz w:val="24"/>
          <w:szCs w:val="24"/>
        </w:rPr>
        <w:t>CÓDIGO CIVIL</w:t>
      </w:r>
      <w:r w:rsidR="005D2F9B" w:rsidRPr="00DA515F">
        <w:rPr>
          <w:rFonts w:ascii="Optimum" w:hAnsi="Optimum" w:cs="Tahoma"/>
          <w:sz w:val="24"/>
          <w:szCs w:val="24"/>
        </w:rPr>
        <w:t>”)</w:t>
      </w:r>
      <w:r w:rsidRPr="00DA515F">
        <w:rPr>
          <w:rFonts w:ascii="Optimum" w:hAnsi="Optimum" w:cs="Tahoma"/>
          <w:sz w:val="24"/>
          <w:szCs w:val="24"/>
        </w:rPr>
        <w:t xml:space="preserve">. </w:t>
      </w:r>
    </w:p>
    <w:p w14:paraId="2F662D28" w14:textId="2CF922F5" w:rsidR="00BA6A6C" w:rsidRPr="00DA515F" w:rsidRDefault="00727246"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738A7CCE" w14:textId="6BD36CAF"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As PARTES desde já se comprometem a negociar, no menor prazo possível, item ou cláusula que, conforme o caso, venha substituir o item ou cláusula eventualmente declarada ilegal, inexequível ou ineficaz, devendo ser considerado o objetivo das partes na data de assinatura deste CONTRATO, bem como o contexto no qual o item ou cláusula ilegal, inexequível ou ineficaz foi inserido, observando-se, em qualquer hipótese, os princípios contratuais da probidade e da boa-fé.</w:t>
      </w:r>
    </w:p>
    <w:p w14:paraId="75ECB58D" w14:textId="62941800" w:rsidR="00BA6A6C" w:rsidRPr="00DA515F" w:rsidRDefault="00505BF4"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02A06115" w14:textId="42F11C16" w:rsidR="006B304F" w:rsidRPr="00DA515F" w:rsidRDefault="00BC4945" w:rsidP="00B0066F">
      <w:pPr>
        <w:pStyle w:val="Heading21"/>
        <w:spacing w:before="0" w:beforeAutospacing="0" w:after="120" w:afterAutospacing="0" w:line="320" w:lineRule="atLeast"/>
        <w:ind w:firstLine="0"/>
      </w:pPr>
      <w:r w:rsidRPr="00DA515F">
        <w:t xml:space="preserve">Todos os termos no singular definidos neste CONTRATO deverão ter os mesmos significados quando empregados no plural e vice-versa. </w:t>
      </w:r>
      <w:r w:rsidR="006B304F" w:rsidRPr="00DA515F">
        <w:t xml:space="preserve">Termos iniciados ou grafados com letra maiúscula cuja definição não conste deste CONTRATO terão os significados dados a eles nos INSTRUMENTOS DE FINANCIAMENTO. </w:t>
      </w:r>
      <w:r w:rsidR="00505FAE">
        <w:rPr>
          <w:rStyle w:val="Refdenotaderodap"/>
        </w:rPr>
        <w:footnoteReference w:id="3"/>
      </w:r>
    </w:p>
    <w:p w14:paraId="01957BA7"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SÉTIMA</w:t>
      </w:r>
    </w:p>
    <w:p w14:paraId="5EB56E03" w14:textId="77777777"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SUCESSORES</w:t>
      </w:r>
    </w:p>
    <w:p w14:paraId="4C605A48" w14:textId="2797095B" w:rsidR="00B03AC5"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O presente </w:t>
      </w:r>
      <w:r w:rsidR="00A371E5" w:rsidRPr="00DA515F">
        <w:rPr>
          <w:rFonts w:ascii="Optimum" w:hAnsi="Optimum" w:cs="Tahoma"/>
          <w:sz w:val="24"/>
          <w:szCs w:val="24"/>
        </w:rPr>
        <w:t>CONTRATO</w:t>
      </w:r>
      <w:r w:rsidRPr="00DA515F">
        <w:rPr>
          <w:rFonts w:ascii="Optimum" w:hAnsi="Optimum" w:cs="Tahoma"/>
          <w:sz w:val="24"/>
          <w:szCs w:val="24"/>
        </w:rPr>
        <w:t xml:space="preserve"> obrigará tanto os CREDORES quanto seus sucessores e cessionários, a qualquer título.</w:t>
      </w:r>
    </w:p>
    <w:p w14:paraId="35CBE108" w14:textId="77777777" w:rsidR="00B03AC5" w:rsidRPr="00DA515F" w:rsidRDefault="00B03AC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CLÁUSULA OITAVA</w:t>
      </w:r>
    </w:p>
    <w:p w14:paraId="6984CE17" w14:textId="77777777" w:rsidR="00D4726A"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CESSÃO</w:t>
      </w:r>
    </w:p>
    <w:p w14:paraId="747DF47F"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No caso de cessão por qualquer CREDOR de seu crédito nos termos dos </w:t>
      </w:r>
      <w:r w:rsidR="00522CB9" w:rsidRPr="00DA515F">
        <w:rPr>
          <w:rFonts w:ascii="Optimum" w:hAnsi="Optimum" w:cs="Tahoma"/>
          <w:sz w:val="24"/>
          <w:szCs w:val="24"/>
        </w:rPr>
        <w:t>INSTRUMENTOS DE FINANCIAMENTO</w:t>
      </w:r>
      <w:r w:rsidRPr="00DA515F">
        <w:rPr>
          <w:rFonts w:ascii="Optimum" w:hAnsi="Optimum" w:cs="Tahoma"/>
          <w:sz w:val="24"/>
          <w:szCs w:val="24"/>
        </w:rPr>
        <w:t>, o novo CREDOR aderirá às disposições deste CONTRATO</w:t>
      </w:r>
      <w:r w:rsidR="00AB69B9" w:rsidRPr="00DA515F">
        <w:rPr>
          <w:rFonts w:ascii="Optimum" w:hAnsi="Optimum" w:cs="Tahoma"/>
          <w:sz w:val="24"/>
          <w:szCs w:val="24"/>
        </w:rPr>
        <w:t xml:space="preserve"> mediante celebração de aditivo contratual</w:t>
      </w:r>
      <w:r w:rsidRPr="00DA515F">
        <w:rPr>
          <w:rFonts w:ascii="Optimum" w:hAnsi="Optimum" w:cs="Tahoma"/>
          <w:sz w:val="24"/>
          <w:szCs w:val="24"/>
        </w:rPr>
        <w:t xml:space="preserve">, sub-rogando-se </w:t>
      </w:r>
      <w:r w:rsidR="00177201" w:rsidRPr="00DA515F">
        <w:rPr>
          <w:rFonts w:ascii="Optimum" w:hAnsi="Optimum" w:cs="Tahoma"/>
          <w:sz w:val="24"/>
          <w:szCs w:val="24"/>
        </w:rPr>
        <w:t>n</w:t>
      </w:r>
      <w:r w:rsidRPr="00DA515F">
        <w:rPr>
          <w:rFonts w:ascii="Optimum" w:hAnsi="Optimum" w:cs="Tahoma"/>
          <w:sz w:val="24"/>
          <w:szCs w:val="24"/>
        </w:rPr>
        <w:t>os direitos e obrigações, conforme alterado, se for o caso, passando então a ser considerado um “CREDOR” para todos os fins de direito e ficando, portanto, sujeito às mesmas regras e condições</w:t>
      </w:r>
      <w:r w:rsidR="00C52E2C" w:rsidRPr="00DA515F">
        <w:rPr>
          <w:rFonts w:ascii="Optimum" w:hAnsi="Optimum" w:cs="Tahoma"/>
          <w:sz w:val="24"/>
          <w:szCs w:val="24"/>
        </w:rPr>
        <w:t>.</w:t>
      </w:r>
    </w:p>
    <w:p w14:paraId="32B9A82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NONA</w:t>
      </w:r>
    </w:p>
    <w:p w14:paraId="1775E726" w14:textId="77777777" w:rsidR="00D4726A"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VIGÊNCIA</w:t>
      </w:r>
    </w:p>
    <w:p w14:paraId="7ABC7904" w14:textId="684EA379"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O presente </w:t>
      </w:r>
      <w:r w:rsidR="00797B4D" w:rsidRPr="00DA515F">
        <w:rPr>
          <w:rFonts w:ascii="Optimum" w:hAnsi="Optimum" w:cs="Tahoma"/>
          <w:sz w:val="24"/>
          <w:szCs w:val="24"/>
        </w:rPr>
        <w:t xml:space="preserve">CONTRATO </w:t>
      </w:r>
      <w:r w:rsidRPr="00DA515F">
        <w:rPr>
          <w:rFonts w:ascii="Optimum" w:hAnsi="Optimum" w:cs="Tahoma"/>
          <w:sz w:val="24"/>
          <w:szCs w:val="24"/>
        </w:rPr>
        <w:t xml:space="preserve">entra em vigor nesta data e permanecerá em pleno vigor e efeito até o cumprimento integral de todas as OBRIGAÇÕES GARANTIDAS, nos termos dos </w:t>
      </w:r>
      <w:r w:rsidR="00C42101" w:rsidRPr="00DA515F">
        <w:rPr>
          <w:rFonts w:ascii="Optimum" w:hAnsi="Optimum" w:cs="Tahoma"/>
          <w:sz w:val="24"/>
          <w:szCs w:val="24"/>
        </w:rPr>
        <w:t>INSTRUMENTOS DE</w:t>
      </w:r>
      <w:r w:rsidR="00E961F2" w:rsidRPr="00DA515F">
        <w:rPr>
          <w:rFonts w:ascii="Optimum" w:hAnsi="Optimum" w:cs="Tahoma"/>
          <w:sz w:val="24"/>
          <w:szCs w:val="24"/>
        </w:rPr>
        <w:t xml:space="preserve"> FINANCIAMENTO</w:t>
      </w:r>
      <w:r w:rsidRPr="00DA515F">
        <w:rPr>
          <w:rFonts w:ascii="Optimum" w:hAnsi="Optimum" w:cs="Tahoma"/>
          <w:sz w:val="24"/>
          <w:szCs w:val="24"/>
        </w:rPr>
        <w:t>.</w:t>
      </w:r>
    </w:p>
    <w:p w14:paraId="3DCC1866"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w:t>
      </w:r>
    </w:p>
    <w:p w14:paraId="59D0E1B6" w14:textId="2BE25ABC" w:rsidR="00B03AC5" w:rsidRPr="00DA515F" w:rsidRDefault="00B03AC5" w:rsidP="00B0066F">
      <w:pPr>
        <w:pStyle w:val="bndes"/>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NOTIFICAÇ</w:t>
      </w:r>
      <w:r w:rsidR="00505BF4" w:rsidRPr="00DA515F">
        <w:rPr>
          <w:rFonts w:ascii="Optimum" w:hAnsi="Optimum" w:cs="Tahoma"/>
          <w:b/>
          <w:sz w:val="24"/>
          <w:szCs w:val="24"/>
          <w:u w:val="single"/>
        </w:rPr>
        <w:t>Õ</w:t>
      </w:r>
      <w:r w:rsidRPr="00DA515F">
        <w:rPr>
          <w:rFonts w:ascii="Optimum" w:hAnsi="Optimum" w:cs="Tahoma"/>
          <w:b/>
          <w:sz w:val="24"/>
          <w:szCs w:val="24"/>
          <w:u w:val="single"/>
        </w:rPr>
        <w:t>ES</w:t>
      </w:r>
    </w:p>
    <w:p w14:paraId="094E1FBB" w14:textId="1DE1477F" w:rsidR="00B03AC5"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Qualquer comunicação relacionada a este CONTRATO deverá ser feita por escrito e entregue por correspondência registrada, correio eletrônico ou ao portador, para o endereço</w:t>
      </w:r>
      <w:r w:rsidR="00F45811" w:rsidRPr="00DA515F">
        <w:rPr>
          <w:rFonts w:ascii="Optimum" w:hAnsi="Optimum" w:cs="Tahoma"/>
          <w:sz w:val="24"/>
          <w:szCs w:val="24"/>
        </w:rPr>
        <w:t xml:space="preserve"> ou</w:t>
      </w:r>
      <w:r w:rsidRPr="00DA515F">
        <w:rPr>
          <w:rFonts w:ascii="Optimum" w:hAnsi="Optimum" w:cs="Tahoma"/>
          <w:sz w:val="24"/>
          <w:szCs w:val="24"/>
        </w:rPr>
        <w:t xml:space="preserve"> e-mail </w:t>
      </w:r>
      <w:r w:rsidR="00F45811" w:rsidRPr="00DA515F">
        <w:rPr>
          <w:rFonts w:ascii="Optimum" w:hAnsi="Optimum" w:cs="Tahoma"/>
          <w:sz w:val="24"/>
          <w:szCs w:val="24"/>
        </w:rPr>
        <w:t xml:space="preserve">indicado abaixo </w:t>
      </w:r>
      <w:r w:rsidRPr="00DA515F">
        <w:rPr>
          <w:rFonts w:ascii="Optimum" w:hAnsi="Optimum" w:cs="Tahoma"/>
          <w:sz w:val="24"/>
          <w:szCs w:val="24"/>
        </w:rPr>
        <w:t xml:space="preserve">ou para outro endereço que as </w:t>
      </w:r>
      <w:r w:rsidR="00797B4D" w:rsidRPr="00DA515F">
        <w:rPr>
          <w:rFonts w:ascii="Optimum" w:hAnsi="Optimum" w:cs="Tahoma"/>
          <w:sz w:val="24"/>
          <w:szCs w:val="24"/>
        </w:rPr>
        <w:t>PARTES</w:t>
      </w:r>
      <w:r w:rsidRPr="00DA515F">
        <w:rPr>
          <w:rFonts w:ascii="Optimum" w:hAnsi="Optimum" w:cs="Tahoma"/>
          <w:sz w:val="24"/>
          <w:szCs w:val="24"/>
        </w:rPr>
        <w:t xml:space="preserve"> fornecerem, por escrito, </w:t>
      </w:r>
      <w:r w:rsidR="00505BF4" w:rsidRPr="00DA515F">
        <w:rPr>
          <w:rFonts w:ascii="Optimum" w:hAnsi="Optimum" w:cs="Tahoma"/>
          <w:sz w:val="24"/>
          <w:szCs w:val="24"/>
        </w:rPr>
        <w:t>ao outro CREDOR</w:t>
      </w:r>
      <w:r w:rsidRPr="00DA515F">
        <w:rPr>
          <w:rFonts w:ascii="Optimum" w:hAnsi="Optimum" w:cs="Tahoma"/>
          <w:sz w:val="24"/>
          <w:szCs w:val="24"/>
        </w:rPr>
        <w:t>:</w:t>
      </w:r>
    </w:p>
    <w:p w14:paraId="1E35B53C" w14:textId="77777777" w:rsidR="00B03AC5" w:rsidRPr="00985508" w:rsidRDefault="00B03AC5" w:rsidP="00B0066F">
      <w:pPr>
        <w:pStyle w:val="5"/>
        <w:keepNext/>
        <w:numPr>
          <w:ilvl w:val="0"/>
          <w:numId w:val="9"/>
        </w:numPr>
        <w:tabs>
          <w:tab w:val="clear" w:pos="504"/>
        </w:tabs>
        <w:spacing w:after="120" w:line="320" w:lineRule="atLeast"/>
        <w:ind w:left="1264" w:hanging="630"/>
        <w:rPr>
          <w:rFonts w:ascii="Optimum" w:hAnsi="Optimum" w:cs="Tahoma"/>
          <w:b/>
        </w:rPr>
      </w:pPr>
      <w:bookmarkStart w:id="19" w:name="_DV_M96"/>
      <w:bookmarkStart w:id="20" w:name="_DV_M97"/>
      <w:bookmarkStart w:id="21" w:name="_DV_M103"/>
      <w:bookmarkEnd w:id="19"/>
      <w:bookmarkEnd w:id="20"/>
      <w:bookmarkEnd w:id="21"/>
      <w:r w:rsidRPr="00985508">
        <w:rPr>
          <w:rFonts w:ascii="Optimum" w:hAnsi="Optimum" w:cs="Tahoma"/>
          <w:b/>
          <w:u w:val="single"/>
        </w:rPr>
        <w:t>Se para o BNDES:</w:t>
      </w:r>
      <w:bookmarkStart w:id="22" w:name="_DV_M104"/>
      <w:bookmarkStart w:id="23" w:name="_DV_M106"/>
      <w:bookmarkStart w:id="24" w:name="_DV_M107"/>
      <w:bookmarkStart w:id="25" w:name="_DV_M108"/>
      <w:bookmarkStart w:id="26" w:name="_DV_M109"/>
      <w:bookmarkEnd w:id="22"/>
      <w:bookmarkEnd w:id="23"/>
      <w:bookmarkEnd w:id="24"/>
      <w:bookmarkEnd w:id="25"/>
      <w:bookmarkEnd w:id="26"/>
    </w:p>
    <w:p w14:paraId="0D768F80" w14:textId="77777777" w:rsidR="00B03AC5" w:rsidRPr="00DA515F" w:rsidRDefault="00B03AC5" w:rsidP="00B0066F">
      <w:pPr>
        <w:pStyle w:val="5"/>
        <w:keepNext/>
        <w:spacing w:line="320" w:lineRule="atLeast"/>
        <w:ind w:left="1264"/>
        <w:rPr>
          <w:rFonts w:ascii="Optimum" w:hAnsi="Optimum" w:cs="Tahoma"/>
          <w:b/>
        </w:rPr>
      </w:pPr>
      <w:r w:rsidRPr="00DA515F">
        <w:rPr>
          <w:rFonts w:ascii="Optimum" w:hAnsi="Optimum" w:cs="Tahoma"/>
          <w:b/>
        </w:rPr>
        <w:t>Banco Nacional de Desenvolvimento Econômico e Social – BNDES</w:t>
      </w:r>
    </w:p>
    <w:p w14:paraId="186BC6AB" w14:textId="79C37C19" w:rsidR="00B03AC5" w:rsidRPr="00DA515F" w:rsidRDefault="00B03AC5" w:rsidP="00B0066F">
      <w:pPr>
        <w:pStyle w:val="5"/>
        <w:spacing w:line="320" w:lineRule="atLeast"/>
        <w:ind w:left="1264"/>
        <w:rPr>
          <w:rFonts w:ascii="Optimum" w:hAnsi="Optimum" w:cs="Tahoma"/>
        </w:rPr>
      </w:pPr>
      <w:r w:rsidRPr="00DA515F">
        <w:rPr>
          <w:rFonts w:ascii="Optimum" w:hAnsi="Optimum" w:cs="Tahoma"/>
        </w:rPr>
        <w:t>Endereço: Avenida República do Chile, nº 100, 1</w:t>
      </w:r>
      <w:r w:rsidR="00CC614C">
        <w:rPr>
          <w:rFonts w:ascii="Optimum" w:hAnsi="Optimum" w:cs="Tahoma"/>
        </w:rPr>
        <w:t>0</w:t>
      </w:r>
      <w:r w:rsidRPr="00DA515F">
        <w:rPr>
          <w:rFonts w:ascii="Optimum" w:hAnsi="Optimum" w:cs="Tahoma"/>
        </w:rPr>
        <w:t>º andar</w:t>
      </w:r>
    </w:p>
    <w:p w14:paraId="79B14531" w14:textId="77777777" w:rsidR="00B03AC5" w:rsidRPr="00DA515F" w:rsidRDefault="00B03AC5" w:rsidP="00B0066F">
      <w:pPr>
        <w:pStyle w:val="5"/>
        <w:spacing w:line="320" w:lineRule="atLeast"/>
        <w:ind w:left="1264"/>
        <w:rPr>
          <w:rFonts w:ascii="Optimum" w:hAnsi="Optimum" w:cs="Tahoma"/>
        </w:rPr>
      </w:pPr>
      <w:r w:rsidRPr="00DA515F">
        <w:rPr>
          <w:rFonts w:ascii="Optimum" w:hAnsi="Optimum" w:cs="Tahoma"/>
        </w:rPr>
        <w:t>Rio de Janeiro – RJ</w:t>
      </w:r>
    </w:p>
    <w:p w14:paraId="20B8560C" w14:textId="77777777" w:rsidR="00B03AC5" w:rsidRPr="00DA515F" w:rsidRDefault="00B03AC5" w:rsidP="00B0066F">
      <w:pPr>
        <w:pStyle w:val="5"/>
        <w:spacing w:line="320" w:lineRule="atLeast"/>
        <w:ind w:left="1264"/>
        <w:rPr>
          <w:rFonts w:ascii="Optimum" w:hAnsi="Optimum" w:cs="Tahoma"/>
        </w:rPr>
      </w:pPr>
      <w:r w:rsidRPr="00DA515F">
        <w:rPr>
          <w:rFonts w:ascii="Optimum" w:hAnsi="Optimum" w:cs="Tahoma"/>
        </w:rPr>
        <w:t xml:space="preserve">CEP 20031-917  </w:t>
      </w:r>
    </w:p>
    <w:p w14:paraId="5AC9DDE7" w14:textId="70D554E2" w:rsidR="00B03AC5" w:rsidRPr="00DA515F" w:rsidRDefault="00B03AC5" w:rsidP="00B0066F">
      <w:pPr>
        <w:pStyle w:val="5"/>
        <w:spacing w:line="320" w:lineRule="atLeast"/>
        <w:ind w:left="1264"/>
        <w:rPr>
          <w:rFonts w:ascii="Optimum" w:hAnsi="Optimum" w:cs="Tahoma"/>
        </w:rPr>
      </w:pPr>
      <w:r w:rsidRPr="00DA515F">
        <w:rPr>
          <w:rFonts w:ascii="Optimum" w:hAnsi="Optimum" w:cs="Tahoma"/>
        </w:rPr>
        <w:t xml:space="preserve">Tel.: (55 21) </w:t>
      </w:r>
      <w:r w:rsidR="00CC614C">
        <w:rPr>
          <w:rFonts w:ascii="Optimum" w:hAnsi="Optimum" w:cs="Tahoma"/>
        </w:rPr>
        <w:t>3747</w:t>
      </w:r>
      <w:r w:rsidRPr="00DA515F">
        <w:rPr>
          <w:rFonts w:ascii="Optimum" w:hAnsi="Optimum" w:cs="Tahoma"/>
        </w:rPr>
        <w:t>-</w:t>
      </w:r>
      <w:r w:rsidR="00CC614C">
        <w:rPr>
          <w:rFonts w:ascii="Optimum" w:hAnsi="Optimum" w:cs="Tahoma"/>
        </w:rPr>
        <w:t>7145</w:t>
      </w:r>
    </w:p>
    <w:p w14:paraId="0D52D511" w14:textId="48D7A39C" w:rsidR="00B03AC5" w:rsidRPr="00DA515F" w:rsidRDefault="00B03AC5" w:rsidP="00B0066F">
      <w:pPr>
        <w:pStyle w:val="5"/>
        <w:spacing w:line="320" w:lineRule="atLeast"/>
        <w:ind w:left="1264"/>
        <w:rPr>
          <w:rFonts w:ascii="Optimum" w:hAnsi="Optimum" w:cs="Tahoma"/>
        </w:rPr>
      </w:pPr>
      <w:r w:rsidRPr="00DA515F">
        <w:rPr>
          <w:rFonts w:ascii="Optimum" w:hAnsi="Optimum" w:cs="Tahoma"/>
        </w:rPr>
        <w:t>At.: Chefe do Departamento de Energia Elétrica</w:t>
      </w:r>
      <w:r w:rsidR="00797B4D" w:rsidRPr="00DA515F">
        <w:rPr>
          <w:rFonts w:ascii="Optimum" w:hAnsi="Optimum" w:cs="Tahoma"/>
        </w:rPr>
        <w:t xml:space="preserve"> 1 – DEENE1</w:t>
      </w:r>
    </w:p>
    <w:p w14:paraId="3DC4A11A" w14:textId="2AA41900" w:rsidR="00B03AC5" w:rsidRPr="00DA515F" w:rsidRDefault="00B03AC5" w:rsidP="00B0066F">
      <w:pPr>
        <w:pStyle w:val="5"/>
        <w:spacing w:after="120" w:line="320" w:lineRule="atLeast"/>
        <w:ind w:left="1264"/>
        <w:rPr>
          <w:rFonts w:ascii="Optimum" w:hAnsi="Optimum" w:cs="Tahoma"/>
        </w:rPr>
      </w:pPr>
      <w:r w:rsidRPr="00DA515F">
        <w:rPr>
          <w:rFonts w:ascii="Optimum" w:hAnsi="Optimum" w:cs="Tahoma"/>
        </w:rPr>
        <w:t xml:space="preserve">E-mail: </w:t>
      </w:r>
      <w:r w:rsidR="00505BF4" w:rsidRPr="00DA515F">
        <w:rPr>
          <w:rFonts w:ascii="Optimum" w:hAnsi="Optimum" w:cs="Tahoma"/>
        </w:rPr>
        <w:t>ae.deene1</w:t>
      </w:r>
      <w:r w:rsidRPr="00DA515F">
        <w:rPr>
          <w:rFonts w:ascii="Optimum" w:hAnsi="Optimum" w:cs="Tahoma"/>
        </w:rPr>
        <w:t>@bndes.gov.br</w:t>
      </w:r>
    </w:p>
    <w:p w14:paraId="790A02D3" w14:textId="40F0BFB7" w:rsidR="00CB24BA" w:rsidRDefault="00CB24BA" w:rsidP="00CB24BA">
      <w:pPr>
        <w:spacing w:line="276" w:lineRule="auto"/>
        <w:ind w:left="540"/>
        <w:jc w:val="both"/>
        <w:rPr>
          <w:rFonts w:ascii="Optimum" w:hAnsi="Optimum" w:cs="Arial"/>
          <w:u w:val="single"/>
        </w:rPr>
      </w:pPr>
      <w:r>
        <w:rPr>
          <w:rFonts w:ascii="Optimum" w:hAnsi="Optimum" w:cs="Tahoma"/>
          <w:b/>
          <w:u w:val="single"/>
        </w:rPr>
        <w:t xml:space="preserve">b) </w:t>
      </w:r>
      <w:r w:rsidR="00B03AC5" w:rsidRPr="00985508">
        <w:rPr>
          <w:rFonts w:ascii="Optimum" w:hAnsi="Optimum" w:cs="Tahoma"/>
          <w:b/>
          <w:u w:val="single"/>
        </w:rPr>
        <w:t xml:space="preserve">Se para o </w:t>
      </w:r>
      <w:r w:rsidR="00F62490">
        <w:rPr>
          <w:rFonts w:ascii="Optimum" w:hAnsi="Optimum" w:cs="Tahoma"/>
          <w:b/>
          <w:u w:val="single"/>
        </w:rPr>
        <w:t>AGENTE FIDUCIÁRIO</w:t>
      </w:r>
      <w:r w:rsidR="00B03AC5" w:rsidRPr="00985508">
        <w:rPr>
          <w:rFonts w:ascii="Optimum" w:hAnsi="Optimum" w:cs="Tahoma"/>
          <w:b/>
          <w:u w:val="single"/>
        </w:rPr>
        <w:t>:</w:t>
      </w:r>
      <w:r>
        <w:rPr>
          <w:rFonts w:ascii="Optimum" w:hAnsi="Optimum" w:cs="Tahoma"/>
          <w:b/>
          <w:u w:val="single"/>
        </w:rPr>
        <w:t xml:space="preserve"> </w:t>
      </w:r>
    </w:p>
    <w:p w14:paraId="41246721" w14:textId="77777777" w:rsidR="00F62490" w:rsidRPr="00DA515F" w:rsidRDefault="00F62490" w:rsidP="00F62490">
      <w:pPr>
        <w:pStyle w:val="PargrafodaLista"/>
        <w:spacing w:line="320" w:lineRule="atLeast"/>
        <w:ind w:left="1276"/>
        <w:jc w:val="both"/>
        <w:rPr>
          <w:rFonts w:ascii="Optimum" w:hAnsi="Optimum" w:cs="Arial"/>
        </w:rPr>
      </w:pPr>
      <w:r w:rsidRPr="00DA515F">
        <w:rPr>
          <w:rFonts w:ascii="Optimum" w:hAnsi="Optimum" w:cs="Arial"/>
        </w:rPr>
        <w:t>SIMPLIFIC PAVARINI DISTRIBUIDORA DE TÍTULOS E VALORES MOBILIÁRIOS LTDA.</w:t>
      </w:r>
    </w:p>
    <w:p w14:paraId="2C953482" w14:textId="77777777" w:rsidR="00F62490" w:rsidRPr="00DA515F" w:rsidRDefault="00F62490" w:rsidP="00F62490">
      <w:pPr>
        <w:pStyle w:val="PargrafodaLista"/>
        <w:spacing w:line="320" w:lineRule="atLeast"/>
        <w:ind w:left="1276"/>
        <w:jc w:val="both"/>
        <w:rPr>
          <w:rFonts w:ascii="Optimum" w:hAnsi="Optimum" w:cs="Arial"/>
        </w:rPr>
      </w:pPr>
      <w:r w:rsidRPr="00DA515F">
        <w:rPr>
          <w:rFonts w:ascii="Optimum" w:hAnsi="Optimum" w:cs="Arial"/>
        </w:rPr>
        <w:t>Rua Sete de Setembro, nº 99 – 24º andar</w:t>
      </w:r>
    </w:p>
    <w:p w14:paraId="730C18B2" w14:textId="77777777" w:rsidR="00F62490" w:rsidRPr="00DA515F" w:rsidRDefault="00F62490" w:rsidP="00F62490">
      <w:pPr>
        <w:pStyle w:val="PargrafodaLista"/>
        <w:spacing w:line="320" w:lineRule="atLeast"/>
        <w:ind w:left="1276"/>
        <w:jc w:val="both"/>
        <w:rPr>
          <w:rFonts w:ascii="Optimum" w:hAnsi="Optimum" w:cs="Arial"/>
        </w:rPr>
      </w:pPr>
      <w:r w:rsidRPr="00DA515F">
        <w:rPr>
          <w:rFonts w:ascii="Optimum" w:hAnsi="Optimum" w:cs="Arial"/>
        </w:rPr>
        <w:t>CEP: 20050-005</w:t>
      </w:r>
    </w:p>
    <w:p w14:paraId="321C4AB8" w14:textId="77777777" w:rsidR="00F62490" w:rsidRPr="00DA515F" w:rsidRDefault="00F62490" w:rsidP="00F62490">
      <w:pPr>
        <w:pStyle w:val="PargrafodaLista"/>
        <w:spacing w:line="320" w:lineRule="atLeast"/>
        <w:ind w:left="1276"/>
        <w:rPr>
          <w:rFonts w:ascii="Optimum" w:hAnsi="Optimum" w:cs="Arial"/>
        </w:rPr>
      </w:pPr>
      <w:r w:rsidRPr="00DA515F">
        <w:rPr>
          <w:rFonts w:ascii="Optimum" w:hAnsi="Optimum" w:cs="Arial"/>
        </w:rPr>
        <w:t>Rio de Janeiro, RJ</w:t>
      </w:r>
    </w:p>
    <w:p w14:paraId="026B379C" w14:textId="75D6CE43" w:rsidR="00F62490" w:rsidRDefault="00F62490" w:rsidP="00F62490">
      <w:pPr>
        <w:pStyle w:val="PargrafodaLista"/>
        <w:spacing w:line="320" w:lineRule="atLeast"/>
        <w:ind w:left="1276"/>
        <w:rPr>
          <w:rFonts w:ascii="Optimum" w:hAnsi="Optimum" w:cs="Arial"/>
        </w:rPr>
      </w:pPr>
      <w:r w:rsidRPr="00DA515F">
        <w:rPr>
          <w:rFonts w:ascii="Optimum" w:hAnsi="Optimum" w:cs="Arial"/>
        </w:rPr>
        <w:t>At.:</w:t>
      </w:r>
      <w:r>
        <w:rPr>
          <w:rFonts w:ascii="Optimum" w:hAnsi="Optimum" w:cs="Arial"/>
        </w:rPr>
        <w:t xml:space="preserve"> ....</w:t>
      </w:r>
    </w:p>
    <w:p w14:paraId="66410914" w14:textId="0C9FAB08" w:rsidR="00F62490" w:rsidRDefault="00F62490" w:rsidP="00F62490">
      <w:pPr>
        <w:pStyle w:val="PargrafodaLista"/>
        <w:spacing w:line="320" w:lineRule="atLeast"/>
        <w:ind w:left="1276"/>
        <w:rPr>
          <w:rFonts w:ascii="Optimum" w:hAnsi="Optimum" w:cs="Arial"/>
        </w:rPr>
      </w:pPr>
      <w:r>
        <w:rPr>
          <w:rFonts w:ascii="Optimum" w:hAnsi="Optimum" w:cs="Arial"/>
        </w:rPr>
        <w:t>Tel.: (55 21) ................</w:t>
      </w:r>
    </w:p>
    <w:p w14:paraId="680620F4" w14:textId="77777777" w:rsidR="00F62490" w:rsidRPr="00DA515F" w:rsidRDefault="00F62490" w:rsidP="00F62490">
      <w:pPr>
        <w:pStyle w:val="PargrafodaLista"/>
        <w:spacing w:line="320" w:lineRule="atLeast"/>
        <w:ind w:left="1276"/>
        <w:rPr>
          <w:rFonts w:ascii="Optimum" w:hAnsi="Optimum" w:cs="Arial"/>
        </w:rPr>
      </w:pPr>
      <w:r>
        <w:rPr>
          <w:rFonts w:ascii="Optimum" w:hAnsi="Optimum" w:cs="Arial"/>
        </w:rPr>
        <w:t>E-mail: fiduciario@simplificpavarini.com.br</w:t>
      </w:r>
    </w:p>
    <w:p w14:paraId="2501B02C" w14:textId="77777777" w:rsidR="00F45811" w:rsidRPr="00DA515F" w:rsidRDefault="00F45811" w:rsidP="00B0066F">
      <w:pPr>
        <w:pStyle w:val="5"/>
        <w:keepNext/>
        <w:spacing w:after="120" w:line="320" w:lineRule="atLeast"/>
        <w:ind w:left="1276"/>
        <w:rPr>
          <w:rFonts w:ascii="Optimum" w:hAnsi="Optimum" w:cs="Tahoma"/>
        </w:rPr>
      </w:pPr>
    </w:p>
    <w:p w14:paraId="212C288C" w14:textId="00DA0B03" w:rsidR="00B03AC5" w:rsidRPr="00DA515F" w:rsidRDefault="00505BF4"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34C9DB54" w14:textId="1C1E01C1" w:rsidR="00F45811" w:rsidRDefault="00F45811" w:rsidP="00B0066F">
      <w:pPr>
        <w:pStyle w:val="Heading21"/>
        <w:spacing w:before="0" w:beforeAutospacing="0" w:after="120" w:afterAutospacing="0" w:line="320" w:lineRule="atLeast"/>
        <w:ind w:firstLine="0"/>
      </w:pPr>
      <w:r w:rsidRPr="00DA515F">
        <w:t>Todas e quaisquer notificações, instruções e comunicações nos termos deste CONTRATO serão válidas e consideradas entregues na data de seu recebimento, conforme comprovado mediante protocolo assinado pela parte à qual for entregue ou confirmação por e-mail, e, em caso de transmissão por correio, com aviso de recebimento.</w:t>
      </w:r>
    </w:p>
    <w:p w14:paraId="56489208" w14:textId="77777777" w:rsidR="00CC614C" w:rsidRPr="00CC614C" w:rsidRDefault="00CC614C" w:rsidP="00375E50"/>
    <w:p w14:paraId="7689ED95" w14:textId="4B2F8E7F" w:rsidR="00B03AC5" w:rsidRPr="00DA515F" w:rsidRDefault="00505BF4" w:rsidP="00B0066F">
      <w:pPr>
        <w:tabs>
          <w:tab w:val="left" w:pos="709"/>
        </w:tabs>
        <w:spacing w:after="120" w:line="320" w:lineRule="atLeast"/>
        <w:jc w:val="both"/>
        <w:rPr>
          <w:rFonts w:ascii="Optimum" w:hAnsi="Optimum" w:cs="Tahoma"/>
          <w:b/>
          <w:u w:val="single"/>
        </w:rPr>
      </w:pPr>
      <w:r w:rsidRPr="00DA515F">
        <w:rPr>
          <w:rFonts w:ascii="Optimum" w:hAnsi="Optimum" w:cs="Tahoma"/>
          <w:b/>
          <w:u w:val="single"/>
        </w:rPr>
        <w:t>PARÁGRAFO SEGUNDO</w:t>
      </w:r>
    </w:p>
    <w:p w14:paraId="6BCA0F07" w14:textId="4635FD43" w:rsidR="006C4AAD" w:rsidRPr="00DA515F" w:rsidRDefault="006C4AAD" w:rsidP="00B0066F">
      <w:pPr>
        <w:tabs>
          <w:tab w:val="left" w:pos="709"/>
        </w:tabs>
        <w:spacing w:after="120" w:line="320" w:lineRule="atLeast"/>
        <w:jc w:val="both"/>
        <w:rPr>
          <w:rFonts w:ascii="Optimum" w:eastAsia="SimSun" w:hAnsi="Optimum" w:cs="Arial"/>
          <w:color w:val="000000"/>
        </w:rPr>
      </w:pPr>
      <w:r w:rsidRPr="00DA515F">
        <w:rPr>
          <w:rFonts w:ascii="Optimum" w:eastAsia="SimSun" w:hAnsi="Optimum" w:cs="Arial"/>
          <w:color w:val="000000"/>
        </w:rPr>
        <w:t>A mudança de qualquer dos endereços</w:t>
      </w:r>
      <w:r w:rsidRPr="00DA515F">
        <w:rPr>
          <w:rFonts w:ascii="Optimum" w:hAnsi="Optimum" w:cs="Tahoma"/>
        </w:rPr>
        <w:t xml:space="preserve">, número de telefone ou nome do departamento ou pessoa a quem deva ser dirigida </w:t>
      </w:r>
      <w:r w:rsidRPr="00DA515F">
        <w:rPr>
          <w:rFonts w:ascii="Optimum" w:eastAsia="SimSun" w:hAnsi="Optimum" w:cs="Arial"/>
          <w:color w:val="000000"/>
        </w:rPr>
        <w:t xml:space="preserve">acima deverá ser imediatamente comunicada à </w:t>
      </w:r>
      <w:r w:rsidR="00E17EC7" w:rsidRPr="00DA515F">
        <w:rPr>
          <w:rFonts w:ascii="Optimum" w:eastAsia="SimSun" w:hAnsi="Optimum" w:cs="Arial"/>
          <w:color w:val="000000"/>
        </w:rPr>
        <w:t>outra</w:t>
      </w:r>
      <w:r w:rsidRPr="00DA515F">
        <w:rPr>
          <w:rFonts w:ascii="Optimum" w:eastAsia="SimSun" w:hAnsi="Optimum" w:cs="Arial"/>
          <w:color w:val="000000"/>
        </w:rPr>
        <w:t xml:space="preserve"> PARTE pela PARTE que teve a referida mudança</w:t>
      </w:r>
      <w:r w:rsidRPr="00DA515F">
        <w:rPr>
          <w:rFonts w:ascii="Optimum" w:hAnsi="Optimum" w:cs="Tahoma"/>
        </w:rPr>
        <w:t xml:space="preserve">, por escrito, </w:t>
      </w:r>
      <w:r w:rsidRPr="00DA515F">
        <w:rPr>
          <w:rFonts w:ascii="Optimum" w:hAnsi="Optimum"/>
        </w:rPr>
        <w:t>sem necessidade de aditamento ao presente CONTRATO</w:t>
      </w:r>
      <w:r w:rsidRPr="00DA515F">
        <w:rPr>
          <w:rFonts w:ascii="Optimum" w:eastAsia="SimSun" w:hAnsi="Optimum" w:cs="Arial"/>
          <w:color w:val="000000"/>
        </w:rPr>
        <w:t>.</w:t>
      </w:r>
    </w:p>
    <w:p w14:paraId="2D97E23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 PRIMEIRA</w:t>
      </w:r>
    </w:p>
    <w:p w14:paraId="36CF688C" w14:textId="77777777" w:rsidR="00D4726A" w:rsidRPr="00DA515F" w:rsidRDefault="00E961F2"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REGISTROS</w:t>
      </w:r>
    </w:p>
    <w:p w14:paraId="3C7B4CAB" w14:textId="6E467562" w:rsidR="00505BF4" w:rsidRPr="00DA515F" w:rsidRDefault="00505BF4" w:rsidP="00B0066F">
      <w:pPr>
        <w:pStyle w:val="Recuodecorpodetexto"/>
        <w:spacing w:after="120" w:line="320" w:lineRule="atLeast"/>
        <w:ind w:firstLine="0"/>
        <w:rPr>
          <w:rFonts w:ascii="Optimum" w:hAnsi="Optimum"/>
        </w:rPr>
      </w:pPr>
      <w:r w:rsidRPr="00DA515F">
        <w:rPr>
          <w:rFonts w:ascii="Optimum" w:hAnsi="Optimum"/>
        </w:rPr>
        <w:t xml:space="preserve">Imediatamente após a assinatura deste </w:t>
      </w:r>
      <w:r w:rsidRPr="00DA515F">
        <w:rPr>
          <w:rFonts w:ascii="Optimum" w:hAnsi="Optimum"/>
          <w:caps/>
        </w:rPr>
        <w:t>C</w:t>
      </w:r>
      <w:r w:rsidRPr="00DA515F">
        <w:rPr>
          <w:rFonts w:ascii="Optimum" w:hAnsi="Optimum"/>
        </w:rPr>
        <w:t xml:space="preserve">ONTRATO, ou eventual aditivo, as vias contratuais deverão ser entregues à </w:t>
      </w:r>
      <w:r w:rsidR="00644250">
        <w:rPr>
          <w:rFonts w:ascii="Optimum" w:hAnsi="Optimum"/>
        </w:rPr>
        <w:t>DEVEDORA</w:t>
      </w:r>
      <w:r w:rsidRPr="00DA515F">
        <w:rPr>
          <w:rFonts w:ascii="Optimum" w:hAnsi="Optimum"/>
        </w:rPr>
        <w:t>, a qual deverá, conforme disposto nas Disposições Aplicáveis aos Contratos do BNDES, reconhecer firma dos signatários, registrá-lo no Cartório de Registro de Títulos e Documentos d</w:t>
      </w:r>
      <w:r w:rsidR="0017724C">
        <w:rPr>
          <w:rFonts w:ascii="Optimum" w:hAnsi="Optimum"/>
        </w:rPr>
        <w:t>a Cidade d</w:t>
      </w:r>
      <w:r w:rsidRPr="00DA515F">
        <w:rPr>
          <w:rFonts w:ascii="Optimum" w:hAnsi="Optimum"/>
        </w:rPr>
        <w:t xml:space="preserve">o Rio de Janeiro no prazo </w:t>
      </w:r>
      <w:r w:rsidR="0017724C">
        <w:rPr>
          <w:rFonts w:ascii="Optimum" w:hAnsi="Optimum"/>
        </w:rPr>
        <w:t>previsto nos DOCUMENTOS DE GARANTIA</w:t>
      </w:r>
      <w:r w:rsidR="00F45811" w:rsidRPr="00DA515F">
        <w:rPr>
          <w:rFonts w:ascii="Optimum" w:hAnsi="Optimum"/>
        </w:rPr>
        <w:t xml:space="preserve"> </w:t>
      </w:r>
      <w:r w:rsidRPr="00DA515F">
        <w:rPr>
          <w:rFonts w:ascii="Optimum" w:hAnsi="Optimum"/>
        </w:rPr>
        <w:t xml:space="preserve">e fornecer uma via original deste CONTRATO, ou eventual aditivo, devidamente registrado a cada um dos CREDORES em até 5 (cinco) </w:t>
      </w:r>
      <w:r w:rsidR="00E2329F" w:rsidRPr="00DA515F">
        <w:rPr>
          <w:rFonts w:ascii="Optimum" w:hAnsi="Optimum"/>
        </w:rPr>
        <w:t>D</w:t>
      </w:r>
      <w:r w:rsidRPr="00DA515F">
        <w:rPr>
          <w:rFonts w:ascii="Optimum" w:hAnsi="Optimum"/>
        </w:rPr>
        <w:t xml:space="preserve">ias </w:t>
      </w:r>
      <w:r w:rsidR="00E2329F" w:rsidRPr="00DA515F">
        <w:rPr>
          <w:rFonts w:ascii="Optimum" w:hAnsi="Optimum"/>
        </w:rPr>
        <w:t>Ú</w:t>
      </w:r>
      <w:r w:rsidRPr="00DA515F">
        <w:rPr>
          <w:rFonts w:ascii="Optimum" w:hAnsi="Optimum"/>
        </w:rPr>
        <w:t>teis a contar da data de realização do registro.</w:t>
      </w:r>
      <w:r w:rsidR="00505FAE">
        <w:rPr>
          <w:rStyle w:val="Refdenotaderodap"/>
          <w:rFonts w:ascii="Optimum" w:hAnsi="Optimum"/>
        </w:rPr>
        <w:footnoteReference w:id="4"/>
      </w:r>
      <w:r w:rsidRPr="00DA515F">
        <w:rPr>
          <w:rFonts w:ascii="Optimum" w:hAnsi="Optimum"/>
        </w:rPr>
        <w:t xml:space="preserve">  </w:t>
      </w:r>
    </w:p>
    <w:p w14:paraId="0777485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 SEGUNDA</w:t>
      </w:r>
    </w:p>
    <w:p w14:paraId="4800A42E" w14:textId="77777777" w:rsidR="00D4726A" w:rsidRPr="00DA515F" w:rsidRDefault="00BC494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FORO</w:t>
      </w:r>
    </w:p>
    <w:p w14:paraId="3DC8F4E0" w14:textId="3B13935E" w:rsidR="00487AC9" w:rsidRPr="00DA515F" w:rsidRDefault="00487AC9" w:rsidP="00B0066F">
      <w:pPr>
        <w:pStyle w:val="BNDES0"/>
        <w:spacing w:after="120" w:line="320" w:lineRule="atLeast"/>
        <w:rPr>
          <w:rFonts w:ascii="Optimum" w:hAnsi="Optimum" w:cs="Tahoma"/>
        </w:rPr>
      </w:pPr>
      <w:r w:rsidRPr="00DA515F">
        <w:rPr>
          <w:rFonts w:ascii="Optimum" w:hAnsi="Optimum" w:cs="Tahoma"/>
        </w:rPr>
        <w:t>Ficam eleitos como Foros para dirimir litígios oriundos deste CONTRATO, que não puderem ser solucionados extrajudicialmente, os d</w:t>
      </w:r>
      <w:r w:rsidR="00505FAE">
        <w:rPr>
          <w:rFonts w:ascii="Optimum" w:hAnsi="Optimum" w:cs="Tahoma"/>
        </w:rPr>
        <w:t>a capital do Estado do Rio de Janeiro</w:t>
      </w:r>
      <w:r w:rsidRPr="00DA515F">
        <w:rPr>
          <w:rFonts w:ascii="Optimum" w:hAnsi="Optimum" w:cs="Tahoma"/>
        </w:rPr>
        <w:t>.</w:t>
      </w:r>
    </w:p>
    <w:p w14:paraId="60CB6F50" w14:textId="77777777" w:rsidR="00505BF4" w:rsidRPr="00DA515F" w:rsidRDefault="00505BF4"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ÚNICO</w:t>
      </w:r>
    </w:p>
    <w:p w14:paraId="28216C80" w14:textId="6B0EF8BA" w:rsidR="00505BF4" w:rsidRDefault="00505BF4" w:rsidP="00B0066F">
      <w:pPr>
        <w:pStyle w:val="Heading21"/>
        <w:spacing w:before="0" w:beforeAutospacing="0" w:after="120" w:afterAutospacing="0" w:line="320" w:lineRule="atLeast"/>
        <w:ind w:firstLine="0"/>
      </w:pPr>
      <w:r w:rsidRPr="00DA515F">
        <w:t xml:space="preserve">Este CONTRATO será regido e interpretado de acordo com as leis da República Federativa do Brasil e constitui título executivo extrajudicial, de acordo com os termos do Artigo 784, inciso III, da Lei nº 13.105, de 16 de março de 2015. </w:t>
      </w:r>
    </w:p>
    <w:p w14:paraId="14354CB0" w14:textId="77777777" w:rsidR="00552EF4" w:rsidRPr="00552EF4" w:rsidRDefault="00552EF4" w:rsidP="00552EF4"/>
    <w:p w14:paraId="0A5803D6" w14:textId="60E68EF0" w:rsidR="001E0BD7" w:rsidRPr="00CD4433" w:rsidRDefault="001E0BD7" w:rsidP="001E0BD7">
      <w:pPr>
        <w:pStyle w:val="BNDES0"/>
        <w:spacing w:before="240"/>
        <w:rPr>
          <w:rFonts w:ascii="Optimum" w:hAnsi="Optimum" w:cs="Arial"/>
          <w:color w:val="000000"/>
        </w:rPr>
      </w:pPr>
      <w:del w:id="28" w:author="Bernardo Mattos de Souza" w:date="2022-08-08T11:43:00Z">
        <w:r w:rsidRPr="00CD4433" w:rsidDel="005C7FEC">
          <w:rPr>
            <w:rFonts w:ascii="Optimum" w:hAnsi="Optimum" w:cs="Arial"/>
            <w:color w:val="000000"/>
          </w:rPr>
          <w:delText xml:space="preserve">As partes consideram, para todos os efeitos, a data mencionada abaixo como a da formalização jurídica deste </w:delText>
        </w:r>
        <w:r w:rsidDel="005C7FEC">
          <w:rPr>
            <w:rFonts w:ascii="Optimum" w:hAnsi="Optimum" w:cs="Arial"/>
            <w:color w:val="000000"/>
          </w:rPr>
          <w:delText>CONTRATO</w:delText>
        </w:r>
      </w:del>
      <w:r w:rsidRPr="00CD4433">
        <w:rPr>
          <w:rFonts w:ascii="Optimum" w:hAnsi="Optimum" w:cs="Arial"/>
          <w:color w:val="000000"/>
        </w:rPr>
        <w:t>.</w:t>
      </w:r>
    </w:p>
    <w:p w14:paraId="6D97E92E" w14:textId="77777777" w:rsidR="001E0BD7" w:rsidRPr="003C4A76" w:rsidRDefault="001E0BD7" w:rsidP="001E0BD7">
      <w:pPr>
        <w:tabs>
          <w:tab w:val="left" w:pos="1701"/>
          <w:tab w:val="right" w:pos="9072"/>
        </w:tabs>
        <w:spacing w:line="276" w:lineRule="auto"/>
        <w:jc w:val="both"/>
        <w:rPr>
          <w:rFonts w:ascii="Optimum" w:hAnsi="Optimum" w:cs="Arial"/>
        </w:rPr>
      </w:pPr>
    </w:p>
    <w:p w14:paraId="0086D70A" w14:textId="75E06DCF" w:rsidR="001E0BD7" w:rsidRDefault="00F16552" w:rsidP="001E0BD7">
      <w:pPr>
        <w:tabs>
          <w:tab w:val="left" w:pos="1701"/>
          <w:tab w:val="right" w:pos="9072"/>
        </w:tabs>
        <w:spacing w:line="276" w:lineRule="auto"/>
        <w:jc w:val="both"/>
        <w:rPr>
          <w:ins w:id="29" w:author="Bernardo Mattos de Souza" w:date="2022-08-08T11:43:00Z"/>
          <w:rFonts w:ascii="Optimum" w:hAnsi="Optimum" w:cs="Arial"/>
        </w:rPr>
      </w:pPr>
      <w:r w:rsidRPr="00F16552">
        <w:rPr>
          <w:rFonts w:ascii="Optimum" w:hAnsi="Optimum" w:cs="Arial"/>
        </w:rPr>
        <w:t xml:space="preserve">As Partes </w:t>
      </w:r>
      <w:ins w:id="30" w:author="Bernardo Mattos de Souza" w:date="2022-08-08T11:38:00Z">
        <w:r w:rsidR="005C7FEC">
          <w:rPr>
            <w:rFonts w:ascii="Optimum" w:hAnsi="Optimum" w:cs="Arial"/>
          </w:rPr>
          <w:t>assinam, mediante certificado digital emitido</w:t>
        </w:r>
      </w:ins>
      <w:ins w:id="31" w:author="Bernardo Mattos de Souza" w:date="2022-08-08T11:39:00Z">
        <w:r w:rsidR="005C7FEC">
          <w:rPr>
            <w:rFonts w:ascii="Optimum" w:hAnsi="Optimum" w:cs="Arial"/>
          </w:rPr>
          <w:t xml:space="preserve"> no padrão </w:t>
        </w:r>
      </w:ins>
      <w:ins w:id="32" w:author="Bernardo Mattos de Souza" w:date="2022-08-08T11:38:00Z">
        <w:r w:rsidR="005C7FEC">
          <w:rPr>
            <w:rFonts w:ascii="Optimum" w:hAnsi="Optimum" w:cs="Arial"/>
          </w:rPr>
          <w:t xml:space="preserve"> </w:t>
        </w:r>
      </w:ins>
      <w:del w:id="33" w:author="Bernardo Mattos de Souza" w:date="2022-08-08T11:39:00Z">
        <w:r w:rsidRPr="00F16552" w:rsidDel="005C7FEC">
          <w:rPr>
            <w:rFonts w:ascii="Optimum" w:hAnsi="Optimum" w:cs="Arial"/>
          </w:rPr>
          <w:delText xml:space="preserve">concordam e convencionam que a celebração deste Contrato poderá ser feita por meio eletrônico, sendo consideradas válidas apenas as assinaturas eletrônicas realizadas por meio de certificado digital, validado conforme a </w:delText>
        </w:r>
      </w:del>
      <w:r w:rsidRPr="00F16552">
        <w:rPr>
          <w:rFonts w:ascii="Optimum" w:hAnsi="Optimum" w:cs="Arial"/>
        </w:rPr>
        <w:t xml:space="preserve">Infraestrutura de Chaves Públicas Brasileira ICP-Brasil, </w:t>
      </w:r>
      <w:ins w:id="34" w:author="Bernardo Mattos de Souza" w:date="2022-08-08T11:39:00Z">
        <w:r w:rsidR="005C7FEC">
          <w:rPr>
            <w:rFonts w:ascii="Optimum" w:hAnsi="Optimum" w:cs="Arial"/>
          </w:rPr>
          <w:t xml:space="preserve">em conformidade com o disposto no art. 1º e no art. 10, § 1º </w:t>
        </w:r>
      </w:ins>
      <w:del w:id="35" w:author="Bernardo Mattos de Souza" w:date="2022-08-08T11:39:00Z">
        <w:r w:rsidRPr="00F16552" w:rsidDel="005C7FEC">
          <w:rPr>
            <w:rFonts w:ascii="Optimum" w:hAnsi="Optimum" w:cs="Arial"/>
          </w:rPr>
          <w:delText>nos termos</w:delText>
        </w:r>
      </w:del>
      <w:r w:rsidRPr="00F16552">
        <w:rPr>
          <w:rFonts w:ascii="Optimum" w:hAnsi="Optimum" w:cs="Arial"/>
        </w:rPr>
        <w:t xml:space="preserve"> da Medida Provisória nº 2.200-2, de 24 de agosto de 2001</w:t>
      </w:r>
      <w:ins w:id="36" w:author="Bernardo Mattos de Souza" w:date="2022-08-08T11:43:00Z">
        <w:r w:rsidR="005C7FEC">
          <w:rPr>
            <w:rFonts w:ascii="Optimum" w:hAnsi="Optimum" w:cs="Arial"/>
          </w:rPr>
          <w:t xml:space="preserve">, e </w:t>
        </w:r>
        <w:r w:rsidR="005C7FEC" w:rsidRPr="00CD4433">
          <w:rPr>
            <w:rFonts w:ascii="Optimum" w:hAnsi="Optimum" w:cs="Arial"/>
            <w:color w:val="000000"/>
          </w:rPr>
          <w:t xml:space="preserve">consideram, para todos os efeitos, a data mencionada abaixo como a da formalização jurídica deste </w:t>
        </w:r>
        <w:r w:rsidR="005C7FEC">
          <w:rPr>
            <w:rFonts w:ascii="Optimum" w:hAnsi="Optimum" w:cs="Arial"/>
            <w:color w:val="000000"/>
          </w:rPr>
          <w:t>CONTRATO</w:t>
        </w:r>
      </w:ins>
      <w:r w:rsidRPr="00F16552">
        <w:rPr>
          <w:rFonts w:ascii="Optimum" w:hAnsi="Optimum" w:cs="Arial"/>
        </w:rPr>
        <w:t xml:space="preserve">. </w:t>
      </w:r>
      <w:del w:id="37" w:author="Bernardo Mattos de Souza" w:date="2022-08-08T11:43:00Z">
        <w:r w:rsidRPr="00F16552" w:rsidDel="005C7FEC">
          <w:rPr>
            <w:rFonts w:ascii="Optimum" w:hAnsi="Optimum" w:cs="Arial"/>
          </w:rPr>
          <w:delText xml:space="preserve">As Partes reconhecem, de forma irrevogável e irretratável, a autenticidade, validade e a plena eficácia da assinatura por certificado digital, para todos os fins de direito. </w:delText>
        </w:r>
      </w:del>
      <w:r w:rsidRPr="00F16552">
        <w:rPr>
          <w:rFonts w:ascii="Optimum" w:hAnsi="Optimum" w:cs="Arial"/>
        </w:rPr>
        <w:t xml:space="preserve">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w:t>
      </w:r>
      <w:r>
        <w:rPr>
          <w:rFonts w:ascii="Optimum" w:hAnsi="Optimum" w:cs="Arial"/>
        </w:rPr>
        <w:t>do Rio de Janeiro</w:t>
      </w:r>
      <w:r w:rsidRPr="00F16552">
        <w:rPr>
          <w:rFonts w:ascii="Optimum" w:hAnsi="Optimum" w:cs="Arial"/>
        </w:rPr>
        <w:t xml:space="preserve">, Estado </w:t>
      </w:r>
      <w:r>
        <w:rPr>
          <w:rFonts w:ascii="Optimum" w:hAnsi="Optimum" w:cs="Arial"/>
        </w:rPr>
        <w:t>do Rio de Janeiro</w:t>
      </w:r>
      <w:r w:rsidRPr="00F16552">
        <w:rPr>
          <w:rFonts w:ascii="Optimum" w:hAnsi="Optimum" w:cs="Arial"/>
        </w:rPr>
        <w:t>, conforme abaixo indicado.</w:t>
      </w:r>
    </w:p>
    <w:p w14:paraId="3DE1993B" w14:textId="77777777" w:rsidR="005C7FEC" w:rsidRDefault="005C7FEC" w:rsidP="001E0BD7">
      <w:pPr>
        <w:tabs>
          <w:tab w:val="left" w:pos="1701"/>
          <w:tab w:val="right" w:pos="9072"/>
        </w:tabs>
        <w:spacing w:line="276" w:lineRule="auto"/>
        <w:jc w:val="both"/>
        <w:rPr>
          <w:ins w:id="38" w:author="Bernardo Mattos de Souza" w:date="2022-08-08T11:43:00Z"/>
          <w:rFonts w:ascii="Optimum" w:hAnsi="Optimum" w:cs="Arial"/>
        </w:rPr>
      </w:pPr>
    </w:p>
    <w:p w14:paraId="12C0502B" w14:textId="48DEB39E" w:rsidR="005C7FEC" w:rsidRPr="003C4A76" w:rsidRDefault="005C7FEC" w:rsidP="001E0BD7">
      <w:pPr>
        <w:tabs>
          <w:tab w:val="left" w:pos="1701"/>
          <w:tab w:val="right" w:pos="9072"/>
        </w:tabs>
        <w:spacing w:line="276" w:lineRule="auto"/>
        <w:jc w:val="both"/>
        <w:rPr>
          <w:rFonts w:ascii="Optimum" w:hAnsi="Optimum" w:cs="Arial"/>
        </w:rPr>
      </w:pPr>
      <w:ins w:id="39" w:author="Bernardo Mattos de Souza" w:date="2022-08-08T11:43:00Z">
        <w:r>
          <w:rPr>
            <w:rFonts w:ascii="Optimum" w:hAnsi="Optimum" w:cs="Arial"/>
          </w:rPr>
          <w:t>E, por estarem justos e contratados, firmam o presente CONTRATO</w:t>
        </w:r>
      </w:ins>
      <w:ins w:id="40" w:author="Bernardo Mattos de Souza" w:date="2022-08-08T11:44:00Z">
        <w:r>
          <w:rPr>
            <w:rFonts w:ascii="Optimum" w:hAnsi="Optimum" w:cs="Arial"/>
          </w:rPr>
          <w:t>, juntamente com as testemunhas abaixo, que também assinam mediante certificado digital emitido no padrão</w:t>
        </w:r>
        <w:bookmarkStart w:id="41" w:name="_GoBack"/>
        <w:bookmarkEnd w:id="41"/>
        <w:r>
          <w:rPr>
            <w:rFonts w:ascii="Optimum" w:hAnsi="Optimum" w:cs="Arial"/>
          </w:rPr>
          <w:t xml:space="preserve"> ICP-Brasil.</w:t>
        </w:r>
      </w:ins>
      <w:ins w:id="42" w:author="Bernardo Mattos de Souza" w:date="2022-08-08T11:43:00Z">
        <w:r>
          <w:rPr>
            <w:rFonts w:ascii="Optimum" w:hAnsi="Optimum" w:cs="Arial"/>
          </w:rPr>
          <w:t xml:space="preserve"> </w:t>
        </w:r>
      </w:ins>
    </w:p>
    <w:p w14:paraId="51DFE100" w14:textId="0086FE8C" w:rsidR="00FB4413" w:rsidRPr="00DA515F" w:rsidRDefault="00FB4413" w:rsidP="00B0066F">
      <w:pPr>
        <w:spacing w:after="120" w:line="320" w:lineRule="atLeast"/>
        <w:jc w:val="right"/>
        <w:rPr>
          <w:rFonts w:ascii="Optimum" w:hAnsi="Optimum" w:cs="Tahoma"/>
        </w:rPr>
      </w:pPr>
      <w:r w:rsidRPr="00DA515F">
        <w:rPr>
          <w:rFonts w:ascii="Optimum" w:hAnsi="Optimum" w:cs="Tahoma"/>
        </w:rPr>
        <w:t xml:space="preserve">Rio de Janeiro, </w:t>
      </w:r>
      <w:r w:rsidR="00E719FE" w:rsidRPr="00DA515F">
        <w:rPr>
          <w:rFonts w:ascii="Optimum" w:hAnsi="Optimum" w:cs="Tahoma"/>
        </w:rPr>
        <w:t xml:space="preserve"> </w:t>
      </w:r>
      <w:r w:rsidR="00644250">
        <w:rPr>
          <w:rFonts w:ascii="Optimum" w:hAnsi="Optimum" w:cs="Tahoma"/>
        </w:rPr>
        <w:t>XX</w:t>
      </w:r>
      <w:r w:rsidR="00860668">
        <w:rPr>
          <w:rFonts w:ascii="Optimum" w:hAnsi="Optimum" w:cs="Tahoma"/>
        </w:rPr>
        <w:t xml:space="preserve"> </w:t>
      </w:r>
      <w:r w:rsidRPr="00DA515F">
        <w:rPr>
          <w:rFonts w:ascii="Optimum" w:hAnsi="Optimum" w:cs="Tahoma"/>
        </w:rPr>
        <w:t>de</w:t>
      </w:r>
      <w:r w:rsidR="00E719FE" w:rsidRPr="00DA515F">
        <w:rPr>
          <w:rFonts w:ascii="Optimum" w:hAnsi="Optimum" w:cs="Tahoma"/>
        </w:rPr>
        <w:t xml:space="preserve">  </w:t>
      </w:r>
      <w:r w:rsidR="00644250">
        <w:rPr>
          <w:rFonts w:ascii="Optimum" w:hAnsi="Optimum" w:cs="Tahoma"/>
        </w:rPr>
        <w:t>............</w:t>
      </w:r>
      <w:r w:rsidRPr="00DA515F">
        <w:rPr>
          <w:rFonts w:ascii="Optimum" w:hAnsi="Optimum" w:cs="Tahoma"/>
        </w:rPr>
        <w:t xml:space="preserve"> </w:t>
      </w:r>
      <w:r w:rsidR="008C4679">
        <w:rPr>
          <w:rFonts w:ascii="Optimum" w:hAnsi="Optimum" w:cs="Tahoma"/>
        </w:rPr>
        <w:t xml:space="preserve">de </w:t>
      </w:r>
      <w:r w:rsidRPr="00DA515F">
        <w:rPr>
          <w:rFonts w:ascii="Optimum" w:hAnsi="Optimum" w:cs="Tahoma"/>
        </w:rPr>
        <w:t>20</w:t>
      </w:r>
      <w:r w:rsidR="00CC614C">
        <w:rPr>
          <w:rFonts w:ascii="Optimum" w:hAnsi="Optimum" w:cs="Tahoma"/>
        </w:rPr>
        <w:t>2</w:t>
      </w:r>
      <w:r w:rsidR="00644250">
        <w:rPr>
          <w:rFonts w:ascii="Optimum" w:hAnsi="Optimum" w:cs="Tahoma"/>
        </w:rPr>
        <w:t>2</w:t>
      </w:r>
      <w:r w:rsidR="00E719FE" w:rsidRPr="00DA515F">
        <w:rPr>
          <w:rFonts w:ascii="Optimum" w:hAnsi="Optimum" w:cs="Tahoma"/>
        </w:rPr>
        <w:t>.</w:t>
      </w:r>
    </w:p>
    <w:p w14:paraId="36B4266E" w14:textId="46DB6D65" w:rsidR="00D30025" w:rsidRDefault="00B03AC5" w:rsidP="00B0066F">
      <w:pPr>
        <w:spacing w:after="120" w:line="320" w:lineRule="atLeast"/>
        <w:jc w:val="both"/>
        <w:rPr>
          <w:rStyle w:val="DeltaViewInsertion"/>
          <w:rFonts w:ascii="Optimum" w:eastAsia="SimSun" w:hAnsi="Optimum" w:cs="Tahoma"/>
          <w:b/>
          <w:color w:val="auto"/>
          <w:u w:val="none"/>
        </w:rPr>
      </w:pPr>
      <w:bookmarkStart w:id="43" w:name="_DV_C12"/>
      <w:r w:rsidRPr="00DA515F">
        <w:rPr>
          <w:rStyle w:val="DeltaViewInsertion"/>
          <w:rFonts w:ascii="Optimum" w:eastAsia="SimSun" w:hAnsi="Optimum" w:cs="Tahoma"/>
          <w:b/>
          <w:color w:val="auto"/>
          <w:u w:val="none"/>
        </w:rPr>
        <w:t>(AS ASSINATURAS DO PRESENTE CONTRATO ESTÃO APOSTAS NA PÁGINA SEGUINTE)</w:t>
      </w:r>
      <w:bookmarkEnd w:id="43"/>
    </w:p>
    <w:p w14:paraId="6B009321" w14:textId="77777777" w:rsidR="00D30025" w:rsidRDefault="00D30025">
      <w:pPr>
        <w:rPr>
          <w:rStyle w:val="DeltaViewInsertion"/>
          <w:rFonts w:ascii="Optimum" w:eastAsia="SimSun" w:hAnsi="Optimum" w:cs="Tahoma"/>
          <w:b/>
          <w:color w:val="auto"/>
          <w:u w:val="none"/>
        </w:rPr>
      </w:pPr>
      <w:r>
        <w:rPr>
          <w:rStyle w:val="DeltaViewInsertion"/>
          <w:rFonts w:ascii="Optimum" w:eastAsia="SimSun" w:hAnsi="Optimum" w:cs="Tahoma"/>
          <w:b/>
          <w:color w:val="auto"/>
          <w:u w:val="none"/>
        </w:rPr>
        <w:br w:type="page"/>
      </w:r>
    </w:p>
    <w:p w14:paraId="0F8044C8" w14:textId="77777777" w:rsidR="00B03AC5" w:rsidRPr="00DA515F" w:rsidRDefault="00B03AC5" w:rsidP="00B0066F">
      <w:pPr>
        <w:spacing w:after="120" w:line="320" w:lineRule="atLeast"/>
        <w:jc w:val="both"/>
        <w:rPr>
          <w:rStyle w:val="DeltaViewInsertion"/>
          <w:rFonts w:ascii="Optimum" w:eastAsia="SimSun" w:hAnsi="Optimum" w:cs="Tahoma"/>
          <w:b/>
          <w:color w:val="auto"/>
          <w:u w:val="none"/>
        </w:rPr>
      </w:pPr>
    </w:p>
    <w:p w14:paraId="18DDD018" w14:textId="6705131B" w:rsidR="004B7217" w:rsidRPr="00DA515F" w:rsidRDefault="00413B69" w:rsidP="00B0066F">
      <w:pPr>
        <w:spacing w:after="120" w:line="320" w:lineRule="atLeast"/>
        <w:jc w:val="both"/>
        <w:rPr>
          <w:rFonts w:ascii="Optimum" w:hAnsi="Optimum" w:cs="Tahoma"/>
        </w:rPr>
      </w:pPr>
      <w:r w:rsidRPr="00DA515F">
        <w:rPr>
          <w:rFonts w:ascii="Optimum" w:hAnsi="Optimum" w:cs="Tahoma"/>
        </w:rPr>
        <w:t>(</w:t>
      </w:r>
      <w:r w:rsidR="00F45811" w:rsidRPr="00DA515F">
        <w:rPr>
          <w:rFonts w:ascii="Optimum" w:hAnsi="Optimum" w:cs="Tahoma"/>
        </w:rPr>
        <w:t xml:space="preserve">Folha única de assinaturas do Contrato de Compartilhamento de Garantias e Outras Avenças nº </w:t>
      </w:r>
      <w:r w:rsidR="00192018" w:rsidRPr="00A65F41">
        <w:rPr>
          <w:rFonts w:ascii="Optimum" w:hAnsi="Optimum"/>
        </w:rPr>
        <w:t>2</w:t>
      </w:r>
      <w:r w:rsidR="00644250">
        <w:rPr>
          <w:rFonts w:ascii="Optimum" w:hAnsi="Optimum"/>
        </w:rPr>
        <w:t>2</w:t>
      </w:r>
      <w:r w:rsidR="00192018" w:rsidRPr="00A65F41">
        <w:rPr>
          <w:rFonts w:ascii="Optimum" w:hAnsi="Optimum"/>
        </w:rPr>
        <w:t>.2.</w:t>
      </w:r>
      <w:r w:rsidR="00CB24BA">
        <w:rPr>
          <w:rFonts w:ascii="Optimum" w:hAnsi="Optimum"/>
        </w:rPr>
        <w:t>0</w:t>
      </w:r>
      <w:r w:rsidR="00644250">
        <w:rPr>
          <w:rFonts w:ascii="Optimum" w:hAnsi="Optimum"/>
        </w:rPr>
        <w:t>XXX</w:t>
      </w:r>
      <w:r w:rsidR="00F45811" w:rsidRPr="00DA515F">
        <w:rPr>
          <w:rFonts w:ascii="Optimum" w:hAnsi="Optimum" w:cs="Tahoma"/>
        </w:rPr>
        <w:t xml:space="preserve">.4 celebrado entre o Banco Nacional de Desenvolvimento Econômico e Social – BNDES e </w:t>
      </w:r>
      <w:r w:rsidR="00644250">
        <w:rPr>
          <w:rFonts w:ascii="Optimum" w:hAnsi="Optimum" w:cs="Tahoma"/>
        </w:rPr>
        <w:t>a Simplific Pavarini Distribuidora de Títulos e Valores Mobiliários Ltda</w:t>
      </w:r>
      <w:r w:rsidR="004B7217" w:rsidRPr="00DA515F">
        <w:rPr>
          <w:rFonts w:ascii="Optimum" w:hAnsi="Optimum" w:cs="Tahoma"/>
        </w:rPr>
        <w:t>)</w:t>
      </w:r>
    </w:p>
    <w:p w14:paraId="1084DB86" w14:textId="77777777" w:rsidR="00413B69" w:rsidRPr="00DA515F" w:rsidRDefault="00413B69" w:rsidP="00B0066F">
      <w:pPr>
        <w:pStyle w:val="Cabealho"/>
        <w:spacing w:line="320" w:lineRule="atLeast"/>
        <w:ind w:right="360"/>
        <w:jc w:val="both"/>
        <w:rPr>
          <w:rFonts w:ascii="Optimum" w:hAnsi="Optimum" w:cs="Tahoma"/>
        </w:rPr>
      </w:pPr>
    </w:p>
    <w:p w14:paraId="53E65D00" w14:textId="77777777"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Pelo BNDES</w:t>
      </w:r>
      <w:r w:rsidRPr="00DA515F">
        <w:rPr>
          <w:rFonts w:ascii="Optimum" w:hAnsi="Optimum" w:cs="Tahoma"/>
          <w:b/>
        </w:rPr>
        <w:t>:</w:t>
      </w:r>
    </w:p>
    <w:p w14:paraId="478AA11E" w14:textId="77777777" w:rsidR="00BC015A" w:rsidRDefault="00BC015A" w:rsidP="00B0066F">
      <w:pPr>
        <w:pStyle w:val="BNDES0"/>
        <w:spacing w:line="320" w:lineRule="atLeast"/>
        <w:rPr>
          <w:rFonts w:ascii="Optimum" w:hAnsi="Optimum" w:cs="Tahoma"/>
          <w:b/>
        </w:rPr>
      </w:pPr>
    </w:p>
    <w:p w14:paraId="78C770A3" w14:textId="77777777" w:rsidR="00860668" w:rsidRPr="00DA515F" w:rsidRDefault="00860668" w:rsidP="00B0066F">
      <w:pPr>
        <w:pStyle w:val="BNDES0"/>
        <w:spacing w:line="320" w:lineRule="atLeast"/>
        <w:rPr>
          <w:rFonts w:ascii="Optimum" w:hAnsi="Optimum" w:cs="Tahoma"/>
          <w:b/>
        </w:rPr>
      </w:pPr>
    </w:p>
    <w:p w14:paraId="2C53C6C1" w14:textId="77777777" w:rsidR="00D4726A" w:rsidRDefault="00D4726A" w:rsidP="00B0066F">
      <w:pPr>
        <w:pStyle w:val="BNDES0"/>
        <w:spacing w:line="320" w:lineRule="atLeast"/>
        <w:rPr>
          <w:rFonts w:ascii="Optimum" w:hAnsi="Optimum" w:cs="Tahoma"/>
        </w:rPr>
      </w:pPr>
    </w:p>
    <w:p w14:paraId="4422DD32" w14:textId="77777777" w:rsidR="00860668" w:rsidRPr="00DA515F" w:rsidRDefault="00860668" w:rsidP="00B0066F">
      <w:pPr>
        <w:pStyle w:val="BNDES0"/>
        <w:spacing w:line="320" w:lineRule="atLeast"/>
        <w:rPr>
          <w:rFonts w:ascii="Optimum" w:hAnsi="Optimum" w:cs="Tahoma"/>
        </w:rPr>
      </w:pPr>
    </w:p>
    <w:p w14:paraId="24FC9F33" w14:textId="15F6AD14" w:rsidR="00D4726A" w:rsidRPr="00DA515F" w:rsidRDefault="00BC4945" w:rsidP="00B0066F">
      <w:pPr>
        <w:pStyle w:val="BNDES0"/>
        <w:tabs>
          <w:tab w:val="left" w:pos="4820"/>
        </w:tabs>
        <w:spacing w:line="320" w:lineRule="atLeast"/>
        <w:rPr>
          <w:rFonts w:ascii="Optimum" w:hAnsi="Optimum" w:cs="Tahoma"/>
          <w:u w:val="single"/>
        </w:rPr>
      </w:pPr>
      <w:r w:rsidRPr="00DA515F">
        <w:rPr>
          <w:rFonts w:ascii="Optimum" w:hAnsi="Optimum" w:cs="Tahoma"/>
        </w:rPr>
        <w:t>________________________________</w:t>
      </w:r>
      <w:r w:rsidRPr="00DA515F">
        <w:rPr>
          <w:rFonts w:ascii="Optimum" w:hAnsi="Optimum" w:cs="Tahoma"/>
        </w:rPr>
        <w:tab/>
      </w:r>
      <w:r w:rsidR="00F45811" w:rsidRPr="00DA515F">
        <w:rPr>
          <w:rFonts w:ascii="Optimum" w:hAnsi="Optimum" w:cs="Tahoma"/>
        </w:rPr>
        <w:t>_______________________________</w:t>
      </w:r>
    </w:p>
    <w:p w14:paraId="0A742D24" w14:textId="77777777" w:rsidR="00D4726A" w:rsidRPr="00DA515F" w:rsidRDefault="00BC4945" w:rsidP="00B0066F">
      <w:pPr>
        <w:pStyle w:val="BNDES0"/>
        <w:spacing w:line="320" w:lineRule="atLeast"/>
        <w:jc w:val="center"/>
        <w:rPr>
          <w:rFonts w:ascii="Optimum" w:hAnsi="Optimum" w:cs="Tahoma"/>
        </w:rPr>
      </w:pPr>
      <w:r w:rsidRPr="00DA515F">
        <w:rPr>
          <w:rFonts w:ascii="Optimum" w:hAnsi="Optimum" w:cs="Tahoma"/>
        </w:rPr>
        <w:t>BANCO NACIONAL DE DESENVOLVIMENTO ECONÔMICO E SOCIAL - BNDES</w:t>
      </w:r>
    </w:p>
    <w:p w14:paraId="2C3C9733" w14:textId="77777777" w:rsidR="00BC015A" w:rsidRPr="00DA515F" w:rsidRDefault="00BC015A" w:rsidP="00B0066F">
      <w:pPr>
        <w:pStyle w:val="BNDES0"/>
        <w:spacing w:line="320" w:lineRule="atLeast"/>
        <w:rPr>
          <w:rFonts w:ascii="Optimum" w:hAnsi="Optimum" w:cs="Tahoma"/>
          <w:b/>
          <w:u w:val="single"/>
        </w:rPr>
      </w:pPr>
    </w:p>
    <w:p w14:paraId="2B815BB1" w14:textId="77777777" w:rsidR="00BC015A" w:rsidRPr="00DA515F" w:rsidRDefault="00BC015A" w:rsidP="00B0066F">
      <w:pPr>
        <w:pStyle w:val="BNDES0"/>
        <w:spacing w:line="320" w:lineRule="atLeast"/>
        <w:rPr>
          <w:rFonts w:ascii="Optimum" w:hAnsi="Optimum" w:cs="Tahoma"/>
          <w:b/>
          <w:u w:val="single"/>
        </w:rPr>
      </w:pPr>
    </w:p>
    <w:p w14:paraId="1CA758D0" w14:textId="48BAF3C3"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 xml:space="preserve">Pelo </w:t>
      </w:r>
      <w:r w:rsidR="00644250">
        <w:rPr>
          <w:rFonts w:ascii="Optimum" w:hAnsi="Optimum" w:cs="Tahoma"/>
          <w:b/>
          <w:u w:val="single"/>
        </w:rPr>
        <w:t>AGENTE FIDUCIÁRIO</w:t>
      </w:r>
      <w:r w:rsidRPr="00DA515F">
        <w:rPr>
          <w:rFonts w:ascii="Optimum" w:hAnsi="Optimum" w:cs="Tahoma"/>
          <w:b/>
        </w:rPr>
        <w:t>:</w:t>
      </w:r>
    </w:p>
    <w:p w14:paraId="5B06F04A" w14:textId="77777777" w:rsidR="00BC015A" w:rsidRDefault="00BC015A" w:rsidP="00B0066F">
      <w:pPr>
        <w:pStyle w:val="BNDES0"/>
        <w:spacing w:line="320" w:lineRule="atLeast"/>
        <w:rPr>
          <w:rFonts w:ascii="Optimum" w:hAnsi="Optimum" w:cs="Tahoma"/>
          <w:b/>
        </w:rPr>
      </w:pPr>
    </w:p>
    <w:p w14:paraId="789E06CB" w14:textId="77777777" w:rsidR="002623B7" w:rsidRDefault="002623B7" w:rsidP="00B0066F">
      <w:pPr>
        <w:pStyle w:val="BNDES0"/>
        <w:spacing w:line="320" w:lineRule="atLeast"/>
        <w:rPr>
          <w:rFonts w:ascii="Optimum" w:hAnsi="Optimum" w:cs="Tahoma"/>
          <w:b/>
        </w:rPr>
      </w:pPr>
    </w:p>
    <w:p w14:paraId="16391D1F" w14:textId="77777777" w:rsidR="00860668" w:rsidRDefault="00860668" w:rsidP="00B0066F">
      <w:pPr>
        <w:pStyle w:val="BNDES0"/>
        <w:spacing w:line="320" w:lineRule="atLeast"/>
        <w:rPr>
          <w:rFonts w:ascii="Optimum" w:hAnsi="Optimum" w:cs="Tahoma"/>
          <w:b/>
        </w:rPr>
      </w:pPr>
    </w:p>
    <w:p w14:paraId="281EE423" w14:textId="77777777" w:rsidR="00860668" w:rsidRPr="00DA515F" w:rsidRDefault="00860668" w:rsidP="00B0066F">
      <w:pPr>
        <w:pStyle w:val="BNDES0"/>
        <w:spacing w:line="320" w:lineRule="atLeast"/>
        <w:rPr>
          <w:rFonts w:ascii="Optimum" w:hAnsi="Optimum" w:cs="Tahoma"/>
          <w:b/>
        </w:rPr>
      </w:pPr>
    </w:p>
    <w:p w14:paraId="47F22803" w14:textId="77777777" w:rsidR="002623B7" w:rsidRPr="00DA515F" w:rsidRDefault="002623B7" w:rsidP="002623B7">
      <w:pPr>
        <w:pStyle w:val="BNDES0"/>
        <w:tabs>
          <w:tab w:val="left" w:pos="4820"/>
        </w:tabs>
        <w:spacing w:line="320" w:lineRule="atLeast"/>
        <w:rPr>
          <w:rFonts w:ascii="Optimum" w:hAnsi="Optimum" w:cs="Tahoma"/>
          <w:u w:val="single"/>
        </w:rPr>
      </w:pPr>
      <w:r w:rsidRPr="00DA515F">
        <w:rPr>
          <w:rFonts w:ascii="Optimum" w:hAnsi="Optimum" w:cs="Tahoma"/>
        </w:rPr>
        <w:t>________________________________</w:t>
      </w:r>
      <w:r w:rsidRPr="00DA515F">
        <w:rPr>
          <w:rFonts w:ascii="Optimum" w:hAnsi="Optimum" w:cs="Tahoma"/>
        </w:rPr>
        <w:tab/>
        <w:t>_______________________________</w:t>
      </w:r>
    </w:p>
    <w:p w14:paraId="0202D322" w14:textId="47264A78" w:rsidR="00BC015A" w:rsidRPr="00985508" w:rsidRDefault="00644250" w:rsidP="002623B7">
      <w:pPr>
        <w:pStyle w:val="BNDES0"/>
        <w:tabs>
          <w:tab w:val="left" w:pos="4820"/>
        </w:tabs>
        <w:spacing w:line="320" w:lineRule="atLeast"/>
        <w:jc w:val="center"/>
        <w:rPr>
          <w:rFonts w:ascii="Optimum" w:hAnsi="Optimum" w:cs="Tahoma"/>
          <w:caps/>
        </w:rPr>
      </w:pPr>
      <w:r>
        <w:rPr>
          <w:rFonts w:ascii="Optimum" w:hAnsi="Optimum" w:cs="Tahoma"/>
          <w:caps/>
        </w:rPr>
        <w:t>SIMPLIFIC PAVARINI DISTRIBUIDORA DE TÍTULOS E VALORES MOBILIÁRIOS LTDA.</w:t>
      </w:r>
    </w:p>
    <w:p w14:paraId="416A6737" w14:textId="77777777" w:rsidR="004B7217" w:rsidRPr="00DA515F" w:rsidRDefault="004B7217" w:rsidP="00B0066F">
      <w:pPr>
        <w:pStyle w:val="BNDES0"/>
        <w:spacing w:line="320" w:lineRule="atLeast"/>
        <w:jc w:val="center"/>
        <w:rPr>
          <w:rFonts w:ascii="Optimum" w:hAnsi="Optimum" w:cs="Tahoma"/>
        </w:rPr>
      </w:pPr>
    </w:p>
    <w:p w14:paraId="5FF1029B" w14:textId="77777777" w:rsidR="00506EE9" w:rsidRPr="00DA515F" w:rsidRDefault="00506EE9" w:rsidP="00B0066F">
      <w:pPr>
        <w:pStyle w:val="BNDES0"/>
        <w:spacing w:line="320" w:lineRule="atLeast"/>
        <w:rPr>
          <w:rFonts w:ascii="Optimum" w:hAnsi="Optimum" w:cs="Tahoma"/>
          <w:b/>
        </w:rPr>
      </w:pPr>
    </w:p>
    <w:p w14:paraId="3BFDF004" w14:textId="77777777"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TESTEMUNHAS</w:t>
      </w:r>
      <w:r w:rsidRPr="00DA515F">
        <w:rPr>
          <w:rFonts w:ascii="Optimum" w:hAnsi="Optimum" w:cs="Tahoma"/>
          <w:b/>
        </w:rPr>
        <w:t>:</w:t>
      </w:r>
    </w:p>
    <w:p w14:paraId="17ED9F06" w14:textId="77777777" w:rsidR="00D4726A" w:rsidRDefault="00D4726A" w:rsidP="00B0066F">
      <w:pPr>
        <w:spacing w:line="320" w:lineRule="atLeast"/>
        <w:rPr>
          <w:rFonts w:ascii="Optimum" w:hAnsi="Optimum" w:cs="Tahoma"/>
        </w:rPr>
      </w:pPr>
    </w:p>
    <w:p w14:paraId="1004DA32" w14:textId="77777777" w:rsidR="00633CF5" w:rsidRDefault="00633CF5" w:rsidP="00B0066F">
      <w:pPr>
        <w:spacing w:line="320" w:lineRule="atLeast"/>
        <w:rPr>
          <w:rFonts w:ascii="Optimum" w:hAnsi="Optimum" w:cs="Tahoma"/>
        </w:rPr>
      </w:pPr>
    </w:p>
    <w:p w14:paraId="25337BC5" w14:textId="77777777" w:rsidR="00633CF5" w:rsidRPr="00DA515F" w:rsidRDefault="00633CF5" w:rsidP="00B0066F">
      <w:pPr>
        <w:spacing w:line="320" w:lineRule="atLeast"/>
        <w:rPr>
          <w:rFonts w:ascii="Optimum" w:hAnsi="Optimum" w:cs="Tahoma"/>
        </w:rPr>
      </w:pPr>
    </w:p>
    <w:p w14:paraId="11FA6D4B" w14:textId="77777777" w:rsidR="00D4726A" w:rsidRPr="00DA515F" w:rsidRDefault="00BC4945" w:rsidP="00B0066F">
      <w:pPr>
        <w:pStyle w:val="BNDES0"/>
        <w:tabs>
          <w:tab w:val="left" w:pos="4820"/>
        </w:tabs>
        <w:spacing w:line="320" w:lineRule="atLeast"/>
        <w:rPr>
          <w:rFonts w:ascii="Optimum" w:hAnsi="Optimum" w:cs="Tahoma"/>
        </w:rPr>
      </w:pPr>
      <w:r w:rsidRPr="00DA515F">
        <w:rPr>
          <w:rFonts w:ascii="Optimum" w:hAnsi="Optimum" w:cs="Tahoma"/>
        </w:rPr>
        <w:t>________________________________</w:t>
      </w:r>
      <w:r w:rsidRPr="00DA515F">
        <w:rPr>
          <w:rFonts w:ascii="Optimum" w:hAnsi="Optimum" w:cs="Tahoma"/>
        </w:rPr>
        <w:tab/>
        <w:t>_______________________________</w:t>
      </w:r>
    </w:p>
    <w:p w14:paraId="6319D7E5" w14:textId="292E8868" w:rsidR="00D4726A" w:rsidRPr="00DA515F" w:rsidRDefault="00D4726A" w:rsidP="00B0066F">
      <w:pPr>
        <w:pStyle w:val="BNDES0"/>
        <w:tabs>
          <w:tab w:val="left" w:pos="4820"/>
        </w:tabs>
        <w:spacing w:line="320" w:lineRule="atLeast"/>
        <w:rPr>
          <w:rFonts w:ascii="Optimum" w:hAnsi="Optimum" w:cs="Tahoma"/>
        </w:rPr>
      </w:pPr>
    </w:p>
    <w:sectPr w:rsidR="00D4726A" w:rsidRPr="00DA515F" w:rsidSect="00BB6BEA">
      <w:headerReference w:type="even" r:id="rId15"/>
      <w:headerReference w:type="default" r:id="rId16"/>
      <w:footerReference w:type="even" r:id="rId17"/>
      <w:footerReference w:type="default" r:id="rId18"/>
      <w:headerReference w:type="first" r:id="rId19"/>
      <w:footerReference w:type="first" r:id="rId20"/>
      <w:pgSz w:w="11906" w:h="16838" w:code="9"/>
      <w:pgMar w:top="1618" w:right="1418" w:bottom="1618" w:left="1418" w:header="720" w:footer="521"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Bernardo Mattos de Souza" w:date="2022-08-08T10:57:00Z" w:initials="BMdS">
    <w:p w14:paraId="0FFAEABB" w14:textId="76CC0F14" w:rsidR="003B6FC7" w:rsidRDefault="003B6FC7">
      <w:pPr>
        <w:pStyle w:val="Textodecomentrio"/>
      </w:pPr>
      <w:r>
        <w:rPr>
          <w:rStyle w:val="Refdecomentrio"/>
        </w:rPr>
        <w:annotationRef/>
      </w:r>
      <w:r>
        <w:t>Nota BNDES: Não entendemos ser necessária a inclusão desta explicação no âmbito deste contrato.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FAEA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2FDA1" w14:textId="77777777" w:rsidR="00DE6E80" w:rsidRDefault="00DE6E80">
      <w:r>
        <w:separator/>
      </w:r>
    </w:p>
  </w:endnote>
  <w:endnote w:type="continuationSeparator" w:id="0">
    <w:p w14:paraId="0CB2EA84" w14:textId="77777777" w:rsidR="00DE6E80" w:rsidRDefault="00DE6E80">
      <w:r>
        <w:continuationSeparator/>
      </w:r>
    </w:p>
  </w:endnote>
  <w:endnote w:type="continuationNotice" w:id="1">
    <w:p w14:paraId="6D425850" w14:textId="77777777" w:rsidR="00DE6E80" w:rsidRDefault="00DE6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um">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Narrow">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F31A" w14:textId="77777777" w:rsidR="006507B0" w:rsidRDefault="006507B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CB43410" w14:textId="77777777" w:rsidR="006507B0" w:rsidRDefault="006507B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p w14:paraId="675CDC33" w14:textId="4FA79917" w:rsidR="00BB6BEA" w:rsidRPr="00985508" w:rsidRDefault="00BB6BEA">
            <w:pPr>
              <w:pStyle w:val="Rodap"/>
              <w:jc w:val="right"/>
              <w:rPr>
                <w:rFonts w:ascii="Optimum" w:hAnsi="Optimum"/>
                <w:sz w:val="22"/>
                <w:szCs w:val="22"/>
              </w:rPr>
            </w:pPr>
            <w:r w:rsidRPr="00985508">
              <w:rPr>
                <w:rFonts w:ascii="Optimum" w:hAnsi="Optimum"/>
                <w:sz w:val="22"/>
                <w:szCs w:val="22"/>
              </w:rPr>
              <w:t xml:space="preserve">Página </w:t>
            </w:r>
            <w:r w:rsidRPr="00985508">
              <w:rPr>
                <w:rFonts w:ascii="Optimum" w:hAnsi="Optimum"/>
                <w:b/>
                <w:bCs/>
                <w:sz w:val="22"/>
                <w:szCs w:val="22"/>
              </w:rPr>
              <w:fldChar w:fldCharType="begin"/>
            </w:r>
            <w:r w:rsidRPr="00985508">
              <w:rPr>
                <w:rFonts w:ascii="Optimum" w:hAnsi="Optimum"/>
                <w:b/>
                <w:bCs/>
                <w:sz w:val="22"/>
                <w:szCs w:val="22"/>
              </w:rPr>
              <w:instrText>PAGE</w:instrText>
            </w:r>
            <w:r w:rsidRPr="00985508">
              <w:rPr>
                <w:rFonts w:ascii="Optimum" w:hAnsi="Optimum"/>
                <w:b/>
                <w:bCs/>
                <w:sz w:val="22"/>
                <w:szCs w:val="22"/>
              </w:rPr>
              <w:fldChar w:fldCharType="separate"/>
            </w:r>
            <w:r w:rsidR="003B313A">
              <w:rPr>
                <w:rFonts w:ascii="Optimum" w:hAnsi="Optimum"/>
                <w:b/>
                <w:bCs/>
                <w:noProof/>
                <w:sz w:val="22"/>
                <w:szCs w:val="22"/>
              </w:rPr>
              <w:t>3</w:t>
            </w:r>
            <w:r w:rsidRPr="00985508">
              <w:rPr>
                <w:rFonts w:ascii="Optimum" w:hAnsi="Optimum"/>
                <w:b/>
                <w:bCs/>
                <w:sz w:val="22"/>
                <w:szCs w:val="22"/>
              </w:rPr>
              <w:fldChar w:fldCharType="end"/>
            </w:r>
            <w:r w:rsidRPr="00985508">
              <w:rPr>
                <w:rFonts w:ascii="Optimum" w:hAnsi="Optimum"/>
                <w:sz w:val="22"/>
                <w:szCs w:val="22"/>
              </w:rPr>
              <w:t xml:space="preserve"> de </w:t>
            </w:r>
            <w:r w:rsidRPr="00985508">
              <w:rPr>
                <w:rFonts w:ascii="Optimum" w:hAnsi="Optimum"/>
                <w:b/>
                <w:bCs/>
                <w:sz w:val="22"/>
                <w:szCs w:val="22"/>
              </w:rPr>
              <w:fldChar w:fldCharType="begin"/>
            </w:r>
            <w:r w:rsidRPr="00985508">
              <w:rPr>
                <w:rFonts w:ascii="Optimum" w:hAnsi="Optimum"/>
                <w:b/>
                <w:bCs/>
                <w:sz w:val="22"/>
                <w:szCs w:val="22"/>
              </w:rPr>
              <w:instrText>NUMPAGES</w:instrText>
            </w:r>
            <w:r w:rsidRPr="00985508">
              <w:rPr>
                <w:rFonts w:ascii="Optimum" w:hAnsi="Optimum"/>
                <w:b/>
                <w:bCs/>
                <w:sz w:val="22"/>
                <w:szCs w:val="22"/>
              </w:rPr>
              <w:fldChar w:fldCharType="separate"/>
            </w:r>
            <w:r w:rsidR="003B313A">
              <w:rPr>
                <w:rFonts w:ascii="Optimum" w:hAnsi="Optimum"/>
                <w:b/>
                <w:bCs/>
                <w:noProof/>
                <w:sz w:val="22"/>
                <w:szCs w:val="22"/>
              </w:rPr>
              <w:t>13</w:t>
            </w:r>
            <w:r w:rsidRPr="00985508">
              <w:rPr>
                <w:rFonts w:ascii="Optimum" w:hAnsi="Optimum"/>
                <w:b/>
                <w:bCs/>
                <w:sz w:val="22"/>
                <w:szCs w:val="22"/>
              </w:rPr>
              <w:fldChar w:fldCharType="end"/>
            </w:r>
          </w:p>
        </w:sdtContent>
      </w:sdt>
    </w:sdtContent>
  </w:sdt>
  <w:p w14:paraId="59FF8AFC" w14:textId="77777777" w:rsidR="00D35EC7" w:rsidRDefault="00D35EC7" w:rsidP="00D35EC7">
    <w:pPr>
      <w:pStyle w:val="Rodap"/>
      <w:jc w:val="right"/>
      <w:rPr>
        <w:noProof/>
      </w:rPr>
    </w:pPr>
  </w:p>
  <w:p w14:paraId="70788291" w14:textId="0B7479B5" w:rsidR="004B7217" w:rsidRDefault="004B7217" w:rsidP="00D35EC7">
    <w:pPr>
      <w:pStyle w:val="Rodap"/>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timum" w:hAnsi="Optimum"/>
        <w:sz w:val="22"/>
        <w:szCs w:val="22"/>
      </w:rPr>
      <w:id w:val="1914888140"/>
      <w:docPartObj>
        <w:docPartGallery w:val="Page Numbers (Bottom of Page)"/>
        <w:docPartUnique/>
      </w:docPartObj>
    </w:sdtPr>
    <w:sdtEndPr/>
    <w:sdtContent>
      <w:sdt>
        <w:sdtPr>
          <w:rPr>
            <w:rFonts w:ascii="Optimum" w:hAnsi="Optimum"/>
            <w:sz w:val="22"/>
            <w:szCs w:val="22"/>
          </w:rPr>
          <w:id w:val="860082579"/>
          <w:docPartObj>
            <w:docPartGallery w:val="Page Numbers (Top of Page)"/>
            <w:docPartUnique/>
          </w:docPartObj>
        </w:sdtPr>
        <w:sdtEndPr/>
        <w:sdtContent>
          <w:p w14:paraId="712A3102" w14:textId="6BA8E41D" w:rsidR="00BB6BEA" w:rsidRPr="00552EF4" w:rsidRDefault="00BB6BEA">
            <w:pPr>
              <w:pStyle w:val="Rodap"/>
              <w:jc w:val="right"/>
              <w:rPr>
                <w:rFonts w:ascii="Optimum" w:hAnsi="Optimum"/>
                <w:sz w:val="22"/>
                <w:szCs w:val="22"/>
              </w:rPr>
            </w:pPr>
            <w:r w:rsidRPr="00552EF4">
              <w:rPr>
                <w:rFonts w:ascii="Optimum" w:hAnsi="Optimum"/>
                <w:sz w:val="22"/>
                <w:szCs w:val="22"/>
              </w:rPr>
              <w:t xml:space="preserve">Página </w:t>
            </w:r>
            <w:r w:rsidRPr="00552EF4">
              <w:rPr>
                <w:rFonts w:ascii="Optimum" w:hAnsi="Optimum"/>
                <w:b/>
                <w:bCs/>
                <w:sz w:val="22"/>
                <w:szCs w:val="22"/>
              </w:rPr>
              <w:fldChar w:fldCharType="begin"/>
            </w:r>
            <w:r w:rsidRPr="00552EF4">
              <w:rPr>
                <w:rFonts w:ascii="Optimum" w:hAnsi="Optimum"/>
                <w:b/>
                <w:bCs/>
                <w:sz w:val="22"/>
                <w:szCs w:val="22"/>
              </w:rPr>
              <w:instrText>PAGE</w:instrText>
            </w:r>
            <w:r w:rsidRPr="00552EF4">
              <w:rPr>
                <w:rFonts w:ascii="Optimum" w:hAnsi="Optimum"/>
                <w:b/>
                <w:bCs/>
                <w:sz w:val="22"/>
                <w:szCs w:val="22"/>
              </w:rPr>
              <w:fldChar w:fldCharType="separate"/>
            </w:r>
            <w:r w:rsidR="003B313A">
              <w:rPr>
                <w:rFonts w:ascii="Optimum" w:hAnsi="Optimum"/>
                <w:b/>
                <w:bCs/>
                <w:noProof/>
                <w:sz w:val="22"/>
                <w:szCs w:val="22"/>
              </w:rPr>
              <w:t>1</w:t>
            </w:r>
            <w:r w:rsidRPr="00552EF4">
              <w:rPr>
                <w:rFonts w:ascii="Optimum" w:hAnsi="Optimum"/>
                <w:b/>
                <w:bCs/>
                <w:sz w:val="22"/>
                <w:szCs w:val="22"/>
              </w:rPr>
              <w:fldChar w:fldCharType="end"/>
            </w:r>
            <w:r w:rsidRPr="00552EF4">
              <w:rPr>
                <w:rFonts w:ascii="Optimum" w:hAnsi="Optimum"/>
                <w:sz w:val="22"/>
                <w:szCs w:val="22"/>
              </w:rPr>
              <w:t xml:space="preserve"> de </w:t>
            </w:r>
            <w:r w:rsidRPr="00552EF4">
              <w:rPr>
                <w:rFonts w:ascii="Optimum" w:hAnsi="Optimum"/>
                <w:b/>
                <w:bCs/>
                <w:sz w:val="22"/>
                <w:szCs w:val="22"/>
              </w:rPr>
              <w:fldChar w:fldCharType="begin"/>
            </w:r>
            <w:r w:rsidRPr="00552EF4">
              <w:rPr>
                <w:rFonts w:ascii="Optimum" w:hAnsi="Optimum"/>
                <w:b/>
                <w:bCs/>
                <w:sz w:val="22"/>
                <w:szCs w:val="22"/>
              </w:rPr>
              <w:instrText>NUMPAGES</w:instrText>
            </w:r>
            <w:r w:rsidRPr="00552EF4">
              <w:rPr>
                <w:rFonts w:ascii="Optimum" w:hAnsi="Optimum"/>
                <w:b/>
                <w:bCs/>
                <w:sz w:val="22"/>
                <w:szCs w:val="22"/>
              </w:rPr>
              <w:fldChar w:fldCharType="separate"/>
            </w:r>
            <w:r w:rsidR="003B313A">
              <w:rPr>
                <w:rFonts w:ascii="Optimum" w:hAnsi="Optimum"/>
                <w:b/>
                <w:bCs/>
                <w:noProof/>
                <w:sz w:val="22"/>
                <w:szCs w:val="22"/>
              </w:rPr>
              <w:t>13</w:t>
            </w:r>
            <w:r w:rsidRPr="00552EF4">
              <w:rPr>
                <w:rFonts w:ascii="Optimum" w:hAnsi="Optimum"/>
                <w:b/>
                <w:bCs/>
                <w:sz w:val="22"/>
                <w:szCs w:val="22"/>
              </w:rPr>
              <w:fldChar w:fldCharType="end"/>
            </w:r>
          </w:p>
        </w:sdtContent>
      </w:sdt>
    </w:sdtContent>
  </w:sdt>
  <w:p w14:paraId="7AA714D5" w14:textId="60658493" w:rsidR="007A474E" w:rsidRDefault="007A474E">
    <w:pPr>
      <w:pStyle w:val="Rodap"/>
    </w:pPr>
  </w:p>
  <w:p w14:paraId="204C2A9F" w14:textId="79C99D1B" w:rsidR="00C85578" w:rsidRDefault="00C85578" w:rsidP="00D35EC7">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567A3" w14:textId="77777777" w:rsidR="00DE6E80" w:rsidRDefault="00DE6E80">
      <w:r>
        <w:separator/>
      </w:r>
    </w:p>
  </w:footnote>
  <w:footnote w:type="continuationSeparator" w:id="0">
    <w:p w14:paraId="2276D0C5" w14:textId="77777777" w:rsidR="00DE6E80" w:rsidRDefault="00DE6E80">
      <w:r>
        <w:continuationSeparator/>
      </w:r>
    </w:p>
  </w:footnote>
  <w:footnote w:type="continuationNotice" w:id="1">
    <w:p w14:paraId="372FC016" w14:textId="77777777" w:rsidR="00DE6E80" w:rsidRDefault="00DE6E80"/>
  </w:footnote>
  <w:footnote w:id="2">
    <w:p w14:paraId="5C6F7747" w14:textId="529A74FE" w:rsidR="00B67B65" w:rsidRDefault="00B67B65">
      <w:pPr>
        <w:pStyle w:val="Textodenotaderodap"/>
      </w:pPr>
      <w:r>
        <w:rPr>
          <w:rStyle w:val="Refdenotaderodap"/>
        </w:rPr>
        <w:footnoteRef/>
      </w:r>
      <w:r>
        <w:t xml:space="preserve"> Nota à minuta: Trecho excluído já consta do parágrafo terceiro da Cláusula Primeira. </w:t>
      </w:r>
    </w:p>
  </w:footnote>
  <w:footnote w:id="3">
    <w:p w14:paraId="36CF52A8" w14:textId="11C00B6F" w:rsidR="00505FAE" w:rsidRDefault="00505FAE">
      <w:pPr>
        <w:pStyle w:val="Textodenotaderodap"/>
      </w:pPr>
      <w:r>
        <w:rPr>
          <w:rStyle w:val="Refdenotaderodap"/>
        </w:rPr>
        <w:footnoteRef/>
      </w:r>
      <w:r>
        <w:t xml:space="preserve"> Nota à minuta: Os debenturistas não são parte do CONTRATO DE FINANCIAMENTO BNDES.</w:t>
      </w:r>
    </w:p>
  </w:footnote>
  <w:footnote w:id="4">
    <w:p w14:paraId="2012269E" w14:textId="09BD616E" w:rsidR="00505FAE" w:rsidRDefault="00505FAE">
      <w:pPr>
        <w:pStyle w:val="Textodenotaderodap"/>
      </w:pPr>
      <w:r>
        <w:rPr>
          <w:rStyle w:val="Refdenotaderodap"/>
        </w:rPr>
        <w:footnoteRef/>
      </w:r>
      <w:r>
        <w:t xml:space="preserve"> Nota à minuta: Confirmar necessidade de registro, tendo em vista que este documento não se enquadra nas hipóteses legais. </w:t>
      </w:r>
      <w:ins w:id="27" w:author="Bernardo Mattos de Souza" w:date="2022-08-08T11:30:00Z">
        <w:r w:rsidR="001A32EE">
          <w:t>(Nota BNDES: Sim, exigimos o registro deste contrato no CRTD do Rio de Janeiro)</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C4FC5" w14:textId="77777777" w:rsidR="006507B0" w:rsidRDefault="006507B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490D21C4" w14:textId="77777777" w:rsidR="006507B0" w:rsidRDefault="006507B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9941D" w14:textId="24E352D7" w:rsidR="006507B0" w:rsidRPr="00FC5701" w:rsidRDefault="005D2F9B" w:rsidP="00FC5701">
    <w:pPr>
      <w:pStyle w:val="Cabealho"/>
      <w:ind w:left="1701" w:right="360"/>
      <w:jc w:val="both"/>
      <w:rPr>
        <w:rFonts w:ascii="Calibri" w:hAnsi="Calibri" w:cs="Arial"/>
        <w:sz w:val="20"/>
        <w:szCs w:val="20"/>
      </w:rPr>
    </w:pPr>
    <w:r>
      <w:rPr>
        <w:rFonts w:ascii="Calibri" w:hAnsi="Calibri" w:cs="Arial"/>
        <w:noProof/>
        <w:sz w:val="20"/>
        <w:szCs w:val="20"/>
      </w:rPr>
      <w:drawing>
        <wp:anchor distT="0" distB="0" distL="114300" distR="114300" simplePos="0" relativeHeight="251667968" behindDoc="0" locked="0" layoutInCell="1" allowOverlap="1" wp14:anchorId="313681ED" wp14:editId="13232429">
          <wp:simplePos x="0" y="0"/>
          <wp:positionH relativeFrom="column">
            <wp:posOffset>-264795</wp:posOffset>
          </wp:positionH>
          <wp:positionV relativeFrom="paragraph">
            <wp:posOffset>-22860</wp:posOffset>
          </wp:positionV>
          <wp:extent cx="1193165" cy="318770"/>
          <wp:effectExtent l="0" t="0" r="6985" b="5080"/>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pic:spPr>
              </pic:pic>
            </a:graphicData>
          </a:graphic>
          <wp14:sizeRelH relativeFrom="page">
            <wp14:pctWidth>0</wp14:pctWidth>
          </wp14:sizeRelH>
          <wp14:sizeRelV relativeFrom="page">
            <wp14:pctHeight>0</wp14:pctHeight>
          </wp14:sizeRelV>
        </wp:anchor>
      </w:drawing>
    </w:r>
    <w:r w:rsidR="006507B0">
      <w:rPr>
        <w:rFonts w:ascii="Calibri" w:hAnsi="Calibri" w:cs="Arial"/>
        <w:sz w:val="20"/>
        <w:szCs w:val="20"/>
      </w:rPr>
      <w:t xml:space="preserve">Contrato de Compartilhamento de Garantias e Outras Avenças </w:t>
    </w:r>
    <w:r w:rsidR="00C91800">
      <w:rPr>
        <w:rFonts w:ascii="Calibri" w:hAnsi="Calibri" w:cs="Arial"/>
        <w:sz w:val="20"/>
        <w:szCs w:val="20"/>
      </w:rPr>
      <w:t xml:space="preserve">nº </w:t>
    </w:r>
    <w:r w:rsidR="00A65F41" w:rsidRPr="00A65F41">
      <w:rPr>
        <w:rFonts w:ascii="Calibri" w:hAnsi="Calibri" w:cs="Arial"/>
        <w:sz w:val="20"/>
        <w:szCs w:val="20"/>
      </w:rPr>
      <w:t>2</w:t>
    </w:r>
    <w:r w:rsidR="002A7D39">
      <w:rPr>
        <w:rFonts w:ascii="Calibri" w:hAnsi="Calibri" w:cs="Arial"/>
        <w:sz w:val="20"/>
        <w:szCs w:val="20"/>
      </w:rPr>
      <w:t>2</w:t>
    </w:r>
    <w:r w:rsidR="00A65F41" w:rsidRPr="00A65F41">
      <w:rPr>
        <w:rFonts w:ascii="Calibri" w:hAnsi="Calibri" w:cs="Arial"/>
        <w:sz w:val="20"/>
        <w:szCs w:val="20"/>
      </w:rPr>
      <w:t>.2.</w:t>
    </w:r>
    <w:r w:rsidR="00850785">
      <w:rPr>
        <w:rFonts w:ascii="Calibri" w:hAnsi="Calibri" w:cs="Arial"/>
        <w:sz w:val="20"/>
        <w:szCs w:val="20"/>
      </w:rPr>
      <w:t>0</w:t>
    </w:r>
    <w:r w:rsidR="002A7D39">
      <w:rPr>
        <w:rFonts w:ascii="Calibri" w:hAnsi="Calibri" w:cs="Arial"/>
        <w:sz w:val="20"/>
        <w:szCs w:val="20"/>
      </w:rPr>
      <w:t>XXX</w:t>
    </w:r>
    <w:r w:rsidR="00C91800">
      <w:rPr>
        <w:rFonts w:ascii="Calibri" w:hAnsi="Calibri" w:cs="Arial"/>
        <w:sz w:val="20"/>
        <w:szCs w:val="20"/>
      </w:rPr>
      <w:t>.4</w:t>
    </w:r>
    <w:r w:rsidR="00DC4365">
      <w:rPr>
        <w:rFonts w:ascii="Calibri" w:hAnsi="Calibri" w:cs="Arial"/>
        <w:sz w:val="20"/>
        <w:szCs w:val="20"/>
      </w:rPr>
      <w:t xml:space="preserve"> </w:t>
    </w:r>
    <w:r w:rsidR="006507B0">
      <w:rPr>
        <w:rFonts w:ascii="Calibri" w:hAnsi="Calibri" w:cs="Arial"/>
        <w:sz w:val="20"/>
        <w:szCs w:val="20"/>
      </w:rPr>
      <w:t xml:space="preserve">entre Banco Nacional de Desenvolvimento Econômico e Social – BNDES e </w:t>
    </w:r>
    <w:r w:rsidR="002A7D39">
      <w:rPr>
        <w:rFonts w:ascii="Calibri" w:hAnsi="Calibri" w:cs="Arial"/>
        <w:sz w:val="20"/>
        <w:szCs w:val="20"/>
      </w:rPr>
      <w:t>Simplific Pavarini Distribuidora de Títulos e Valores Mobiliários Ltda.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1170" w14:textId="2120AB37" w:rsidR="004C59AE" w:rsidRPr="001D4E6E" w:rsidRDefault="00077020">
    <w:pPr>
      <w:pStyle w:val="Cabealho"/>
      <w:jc w:val="right"/>
      <w:rPr>
        <w:rFonts w:ascii="Optimum" w:hAnsi="Optimum" w:cs="Tahoma"/>
        <w:i/>
      </w:rPr>
    </w:pPr>
    <w:r w:rsidRPr="001D4E6E">
      <w:rPr>
        <w:rFonts w:ascii="Optimum" w:hAnsi="Optimum" w:cs="Tahoma"/>
        <w:i/>
        <w:noProof/>
      </w:rPr>
      <w:drawing>
        <wp:anchor distT="0" distB="0" distL="114300" distR="114300" simplePos="0" relativeHeight="251659264" behindDoc="0" locked="0" layoutInCell="1" allowOverlap="1" wp14:anchorId="2519A4A6" wp14:editId="63CE3C75">
          <wp:simplePos x="0" y="0"/>
          <wp:positionH relativeFrom="column">
            <wp:posOffset>-62865</wp:posOffset>
          </wp:positionH>
          <wp:positionV relativeFrom="paragraph">
            <wp:posOffset>-40640</wp:posOffset>
          </wp:positionV>
          <wp:extent cx="1193165" cy="318770"/>
          <wp:effectExtent l="0" t="0" r="6985" b="508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 w15:restartNumberingAfterBreak="0">
    <w:nsid w:val="053C02F7"/>
    <w:multiLevelType w:val="hybridMultilevel"/>
    <w:tmpl w:val="75E2B892"/>
    <w:lvl w:ilvl="0" w:tplc="0554BA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A8C519C"/>
    <w:multiLevelType w:val="hybridMultilevel"/>
    <w:tmpl w:val="6B228950"/>
    <w:lvl w:ilvl="0" w:tplc="6BC864C0">
      <w:start w:val="1"/>
      <w:numFmt w:val="lowerLetter"/>
      <w:lvlText w:val="%1)"/>
      <w:lvlJc w:val="left"/>
      <w:pPr>
        <w:ind w:left="1080" w:hanging="360"/>
      </w:pPr>
      <w:rPr>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E32335"/>
    <w:multiLevelType w:val="hybridMultilevel"/>
    <w:tmpl w:val="E7041114"/>
    <w:lvl w:ilvl="0" w:tplc="6FB85880">
      <w:start w:val="1"/>
      <w:numFmt w:val="upperRoman"/>
      <w:lvlText w:val="%1."/>
      <w:lvlJc w:val="left"/>
      <w:pPr>
        <w:ind w:left="774" w:hanging="720"/>
      </w:pPr>
      <w:rPr>
        <w:rFonts w:cs="Times New Roman" w:hint="default"/>
        <w:b w:val="0"/>
        <w:bCs/>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5" w15:restartNumberingAfterBreak="0">
    <w:nsid w:val="11CB482B"/>
    <w:multiLevelType w:val="hybridMultilevel"/>
    <w:tmpl w:val="38D0CBD8"/>
    <w:lvl w:ilvl="0" w:tplc="94FE6A4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FB7024"/>
    <w:multiLevelType w:val="multilevel"/>
    <w:tmpl w:val="4BC4027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E855DD"/>
    <w:multiLevelType w:val="hybridMultilevel"/>
    <w:tmpl w:val="7090BACE"/>
    <w:lvl w:ilvl="0" w:tplc="833AE27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1DF337C7"/>
    <w:multiLevelType w:val="multilevel"/>
    <w:tmpl w:val="B638367C"/>
    <w:lvl w:ilvl="0">
      <w:start w:val="1"/>
      <w:numFmt w:val="upperRoman"/>
      <w:lvlText w:val="%1."/>
      <w:lvlJc w:val="left"/>
      <w:pPr>
        <w:ind w:left="1080" w:hanging="360"/>
      </w:pPr>
      <w:rPr>
        <w:rFonts w:hint="default"/>
        <w:sz w:val="24"/>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210E5EAE"/>
    <w:multiLevelType w:val="multilevel"/>
    <w:tmpl w:val="80EA1A3E"/>
    <w:lvl w:ilvl="0">
      <w:start w:val="1"/>
      <w:numFmt w:val="upperRoman"/>
      <w:lvlText w:val="%1."/>
      <w:lvlJc w:val="left"/>
      <w:pPr>
        <w:tabs>
          <w:tab w:val="num" w:pos="504"/>
        </w:tabs>
        <w:ind w:left="504" w:hanging="21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D37553D"/>
    <w:multiLevelType w:val="hybridMultilevel"/>
    <w:tmpl w:val="830012DC"/>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D79E40DA">
      <w:numFmt w:val="bullet"/>
      <w:lvlText w:val="•"/>
      <w:lvlJc w:val="left"/>
      <w:pPr>
        <w:ind w:left="2685" w:hanging="705"/>
      </w:pPr>
      <w:rPr>
        <w:rFonts w:ascii="Arial" w:eastAsia="Times New Roman" w:hAnsi="Arial" w:cs="Arial"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344011"/>
    <w:multiLevelType w:val="hybridMultilevel"/>
    <w:tmpl w:val="13D43474"/>
    <w:lvl w:ilvl="0" w:tplc="488452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CD9568B"/>
    <w:multiLevelType w:val="hybridMultilevel"/>
    <w:tmpl w:val="C072608E"/>
    <w:lvl w:ilvl="0" w:tplc="89282D7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F55140"/>
    <w:multiLevelType w:val="hybridMultilevel"/>
    <w:tmpl w:val="5A44630E"/>
    <w:lvl w:ilvl="0" w:tplc="564C005E">
      <w:start w:val="1"/>
      <w:numFmt w:val="lowerRoman"/>
      <w:lvlText w:val="(%1)"/>
      <w:lvlJc w:val="left"/>
      <w:pPr>
        <w:ind w:left="1854" w:hanging="720"/>
      </w:pPr>
      <w:rPr>
        <w:rFonts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506A4472"/>
    <w:multiLevelType w:val="multilevel"/>
    <w:tmpl w:val="34A61D2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9" w15:restartNumberingAfterBreak="0">
    <w:nsid w:val="5CFF771D"/>
    <w:multiLevelType w:val="multilevel"/>
    <w:tmpl w:val="0474581E"/>
    <w:lvl w:ilvl="0">
      <w:start w:val="1"/>
      <w:numFmt w:val="upperRoman"/>
      <w:pStyle w:val="bndes"/>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7083D52"/>
    <w:multiLevelType w:val="multilevel"/>
    <w:tmpl w:val="F18ADDA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Optimum" w:hAnsi="Optimum"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5"/>
  </w:num>
  <w:num w:numId="3">
    <w:abstractNumId w:val="19"/>
  </w:num>
  <w:num w:numId="4">
    <w:abstractNumId w:val="17"/>
  </w:num>
  <w:num w:numId="5">
    <w:abstractNumId w:val="2"/>
  </w:num>
  <w:num w:numId="6">
    <w:abstractNumId w:val="20"/>
  </w:num>
  <w:num w:numId="7">
    <w:abstractNumId w:val="16"/>
  </w:num>
  <w:num w:numId="8">
    <w:abstractNumId w:val="8"/>
  </w:num>
  <w:num w:numId="9">
    <w:abstractNumId w:val="3"/>
  </w:num>
  <w:num w:numId="10">
    <w:abstractNumId w:val="6"/>
  </w:num>
  <w:num w:numId="11">
    <w:abstractNumId w:val="19"/>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3"/>
  </w:num>
  <w:num w:numId="35">
    <w:abstractNumId w:val="1"/>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9"/>
  </w:num>
  <w:num w:numId="51">
    <w:abstractNumId w:val="19"/>
  </w:num>
  <w:num w:numId="52">
    <w:abstractNumId w:val="19"/>
  </w:num>
  <w:num w:numId="53">
    <w:abstractNumId w:val="19"/>
  </w:num>
  <w:num w:numId="54">
    <w:abstractNumId w:val="19"/>
  </w:num>
  <w:num w:numId="55">
    <w:abstractNumId w:val="19"/>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9"/>
  </w:num>
  <w:num w:numId="64">
    <w:abstractNumId w:val="19"/>
  </w:num>
  <w:num w:numId="65">
    <w:abstractNumId w:val="19"/>
  </w:num>
  <w:num w:numId="66">
    <w:abstractNumId w:val="19"/>
  </w:num>
  <w:num w:numId="67">
    <w:abstractNumId w:val="19"/>
  </w:num>
  <w:num w:numId="68">
    <w:abstractNumId w:val="19"/>
  </w:num>
  <w:num w:numId="69">
    <w:abstractNumId w:val="19"/>
  </w:num>
  <w:num w:numId="70">
    <w:abstractNumId w:val="19"/>
  </w:num>
  <w:num w:numId="71">
    <w:abstractNumId w:val="19"/>
  </w:num>
  <w:num w:numId="72">
    <w:abstractNumId w:val="19"/>
  </w:num>
  <w:num w:numId="73">
    <w:abstractNumId w:val="19"/>
  </w:num>
  <w:num w:numId="74">
    <w:abstractNumId w:val="19"/>
  </w:num>
  <w:num w:numId="75">
    <w:abstractNumId w:val="19"/>
  </w:num>
  <w:num w:numId="76">
    <w:abstractNumId w:val="19"/>
  </w:num>
  <w:num w:numId="77">
    <w:abstractNumId w:val="19"/>
  </w:num>
  <w:num w:numId="78">
    <w:abstractNumId w:val="19"/>
  </w:num>
  <w:num w:numId="79">
    <w:abstractNumId w:val="19"/>
  </w:num>
  <w:num w:numId="80">
    <w:abstractNumId w:val="19"/>
  </w:num>
  <w:num w:numId="81">
    <w:abstractNumId w:val="19"/>
  </w:num>
  <w:num w:numId="82">
    <w:abstractNumId w:val="19"/>
  </w:num>
  <w:num w:numId="83">
    <w:abstractNumId w:val="19"/>
  </w:num>
  <w:num w:numId="84">
    <w:abstractNumId w:val="19"/>
  </w:num>
  <w:num w:numId="85">
    <w:abstractNumId w:val="19"/>
  </w:num>
  <w:num w:numId="86">
    <w:abstractNumId w:val="14"/>
  </w:num>
  <w:num w:numId="87">
    <w:abstractNumId w:val="19"/>
  </w:num>
  <w:num w:numId="88">
    <w:abstractNumId w:val="19"/>
  </w:num>
  <w:num w:numId="89">
    <w:abstractNumId w:val="10"/>
  </w:num>
  <w:num w:numId="90">
    <w:abstractNumId w:val="12"/>
  </w:num>
  <w:num w:numId="91">
    <w:abstractNumId w:val="4"/>
  </w:num>
  <w:num w:numId="92">
    <w:abstractNumId w:val="7"/>
  </w:num>
  <w:num w:numId="93">
    <w:abstractNumId w:val="15"/>
  </w:num>
  <w:num w:numId="94">
    <w:abstractNumId w:val="19"/>
  </w:num>
  <w:num w:numId="95">
    <w:abstractNumId w:val="19"/>
  </w:num>
  <w:num w:numId="96">
    <w:abstractNumId w:val="11"/>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nardo Mattos de Souza">
    <w15:presenceInfo w15:providerId="None" w15:userId="Bernardo Mattos de Sou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4726A"/>
    <w:rsid w:val="0000688C"/>
    <w:rsid w:val="00012C46"/>
    <w:rsid w:val="00014056"/>
    <w:rsid w:val="00057645"/>
    <w:rsid w:val="00066E2F"/>
    <w:rsid w:val="00077020"/>
    <w:rsid w:val="00086339"/>
    <w:rsid w:val="00090A55"/>
    <w:rsid w:val="000A5F33"/>
    <w:rsid w:val="000A7461"/>
    <w:rsid w:val="000B0CEE"/>
    <w:rsid w:val="000B3030"/>
    <w:rsid w:val="000C373E"/>
    <w:rsid w:val="000C5F5E"/>
    <w:rsid w:val="000D0B85"/>
    <w:rsid w:val="000D59C2"/>
    <w:rsid w:val="000E00C9"/>
    <w:rsid w:val="000E38EE"/>
    <w:rsid w:val="00105B0B"/>
    <w:rsid w:val="001161E1"/>
    <w:rsid w:val="001273FD"/>
    <w:rsid w:val="00141086"/>
    <w:rsid w:val="001414C5"/>
    <w:rsid w:val="00142335"/>
    <w:rsid w:val="00156F01"/>
    <w:rsid w:val="00160E80"/>
    <w:rsid w:val="00177201"/>
    <w:rsid w:val="0017724C"/>
    <w:rsid w:val="00180D2E"/>
    <w:rsid w:val="00183E08"/>
    <w:rsid w:val="0018639B"/>
    <w:rsid w:val="001867DA"/>
    <w:rsid w:val="00192018"/>
    <w:rsid w:val="0019251B"/>
    <w:rsid w:val="001A0B28"/>
    <w:rsid w:val="001A32EE"/>
    <w:rsid w:val="001B1F51"/>
    <w:rsid w:val="001B36ED"/>
    <w:rsid w:val="001B6823"/>
    <w:rsid w:val="001C4BB4"/>
    <w:rsid w:val="001D0A36"/>
    <w:rsid w:val="001D1ED4"/>
    <w:rsid w:val="001D2F38"/>
    <w:rsid w:val="001D4BB7"/>
    <w:rsid w:val="001D4E6E"/>
    <w:rsid w:val="001E03C8"/>
    <w:rsid w:val="001E0BD7"/>
    <w:rsid w:val="00201226"/>
    <w:rsid w:val="00201BE2"/>
    <w:rsid w:val="00204A26"/>
    <w:rsid w:val="00205E83"/>
    <w:rsid w:val="0022311B"/>
    <w:rsid w:val="00223897"/>
    <w:rsid w:val="00223AA8"/>
    <w:rsid w:val="002245BD"/>
    <w:rsid w:val="002255EE"/>
    <w:rsid w:val="00232B47"/>
    <w:rsid w:val="0024022B"/>
    <w:rsid w:val="00256B3D"/>
    <w:rsid w:val="00261271"/>
    <w:rsid w:val="002623B7"/>
    <w:rsid w:val="00264A7D"/>
    <w:rsid w:val="002661A0"/>
    <w:rsid w:val="00266C4F"/>
    <w:rsid w:val="00267328"/>
    <w:rsid w:val="00273C0A"/>
    <w:rsid w:val="002852E9"/>
    <w:rsid w:val="00291533"/>
    <w:rsid w:val="002A7D39"/>
    <w:rsid w:val="002B5BE1"/>
    <w:rsid w:val="002C4977"/>
    <w:rsid w:val="002C5B31"/>
    <w:rsid w:val="002D141B"/>
    <w:rsid w:val="002D42DA"/>
    <w:rsid w:val="002E6EEE"/>
    <w:rsid w:val="002F28DA"/>
    <w:rsid w:val="002F3E34"/>
    <w:rsid w:val="0030703C"/>
    <w:rsid w:val="00311AC7"/>
    <w:rsid w:val="003156F6"/>
    <w:rsid w:val="00320A2A"/>
    <w:rsid w:val="00322E24"/>
    <w:rsid w:val="003641CE"/>
    <w:rsid w:val="00365D61"/>
    <w:rsid w:val="00367287"/>
    <w:rsid w:val="00373B25"/>
    <w:rsid w:val="00375E50"/>
    <w:rsid w:val="00382901"/>
    <w:rsid w:val="00383949"/>
    <w:rsid w:val="0039165F"/>
    <w:rsid w:val="003974A7"/>
    <w:rsid w:val="003A5207"/>
    <w:rsid w:val="003B313A"/>
    <w:rsid w:val="003B4B0A"/>
    <w:rsid w:val="003B699B"/>
    <w:rsid w:val="003B6FC7"/>
    <w:rsid w:val="003B7B81"/>
    <w:rsid w:val="003C5D58"/>
    <w:rsid w:val="003D3D16"/>
    <w:rsid w:val="003D3F33"/>
    <w:rsid w:val="003D7870"/>
    <w:rsid w:val="003E2B18"/>
    <w:rsid w:val="003E5397"/>
    <w:rsid w:val="003E5A95"/>
    <w:rsid w:val="003F033C"/>
    <w:rsid w:val="003F7441"/>
    <w:rsid w:val="00400B14"/>
    <w:rsid w:val="004019F6"/>
    <w:rsid w:val="004112F6"/>
    <w:rsid w:val="00412182"/>
    <w:rsid w:val="00413681"/>
    <w:rsid w:val="00413B69"/>
    <w:rsid w:val="0042530C"/>
    <w:rsid w:val="00425D50"/>
    <w:rsid w:val="0042690D"/>
    <w:rsid w:val="004272D8"/>
    <w:rsid w:val="00446323"/>
    <w:rsid w:val="00455436"/>
    <w:rsid w:val="00457E10"/>
    <w:rsid w:val="00464037"/>
    <w:rsid w:val="00466D7A"/>
    <w:rsid w:val="00471700"/>
    <w:rsid w:val="0048122D"/>
    <w:rsid w:val="00484422"/>
    <w:rsid w:val="00487AC9"/>
    <w:rsid w:val="0049136D"/>
    <w:rsid w:val="004B7217"/>
    <w:rsid w:val="004C1A84"/>
    <w:rsid w:val="004C59AE"/>
    <w:rsid w:val="004C6BBF"/>
    <w:rsid w:val="004C6ECB"/>
    <w:rsid w:val="004D2338"/>
    <w:rsid w:val="004D7297"/>
    <w:rsid w:val="004E3B7E"/>
    <w:rsid w:val="004E73F6"/>
    <w:rsid w:val="004F276D"/>
    <w:rsid w:val="004F7848"/>
    <w:rsid w:val="004F7EED"/>
    <w:rsid w:val="00505BF4"/>
    <w:rsid w:val="00505FAE"/>
    <w:rsid w:val="00506EE9"/>
    <w:rsid w:val="005076E8"/>
    <w:rsid w:val="005078E1"/>
    <w:rsid w:val="00507CF2"/>
    <w:rsid w:val="00511332"/>
    <w:rsid w:val="005119D3"/>
    <w:rsid w:val="00512C33"/>
    <w:rsid w:val="005206E6"/>
    <w:rsid w:val="00522CB9"/>
    <w:rsid w:val="005305DD"/>
    <w:rsid w:val="00532CC2"/>
    <w:rsid w:val="005402EC"/>
    <w:rsid w:val="00540381"/>
    <w:rsid w:val="005408C5"/>
    <w:rsid w:val="00543D86"/>
    <w:rsid w:val="005529E8"/>
    <w:rsid w:val="00552EF4"/>
    <w:rsid w:val="0055459A"/>
    <w:rsid w:val="00566B14"/>
    <w:rsid w:val="00567BB2"/>
    <w:rsid w:val="0057179E"/>
    <w:rsid w:val="0057686B"/>
    <w:rsid w:val="005850F3"/>
    <w:rsid w:val="00591691"/>
    <w:rsid w:val="005A223F"/>
    <w:rsid w:val="005C07ED"/>
    <w:rsid w:val="005C1EB7"/>
    <w:rsid w:val="005C2199"/>
    <w:rsid w:val="005C474F"/>
    <w:rsid w:val="005C5E35"/>
    <w:rsid w:val="005C7FEC"/>
    <w:rsid w:val="005D2F9B"/>
    <w:rsid w:val="005E28C6"/>
    <w:rsid w:val="005E55F0"/>
    <w:rsid w:val="005F5846"/>
    <w:rsid w:val="00600F76"/>
    <w:rsid w:val="00600FDA"/>
    <w:rsid w:val="00612048"/>
    <w:rsid w:val="006168A8"/>
    <w:rsid w:val="00620FEC"/>
    <w:rsid w:val="00621E63"/>
    <w:rsid w:val="006229B3"/>
    <w:rsid w:val="0062430F"/>
    <w:rsid w:val="00632607"/>
    <w:rsid w:val="006328A9"/>
    <w:rsid w:val="00633CF5"/>
    <w:rsid w:val="006356C4"/>
    <w:rsid w:val="0064392B"/>
    <w:rsid w:val="00644250"/>
    <w:rsid w:val="006479C0"/>
    <w:rsid w:val="006507B0"/>
    <w:rsid w:val="00657842"/>
    <w:rsid w:val="00665FE7"/>
    <w:rsid w:val="006725B0"/>
    <w:rsid w:val="0069025A"/>
    <w:rsid w:val="006921DE"/>
    <w:rsid w:val="0069231F"/>
    <w:rsid w:val="00694630"/>
    <w:rsid w:val="006A0091"/>
    <w:rsid w:val="006A4C69"/>
    <w:rsid w:val="006B17C4"/>
    <w:rsid w:val="006B304F"/>
    <w:rsid w:val="006B3F41"/>
    <w:rsid w:val="006C18CC"/>
    <w:rsid w:val="006C4AA6"/>
    <w:rsid w:val="006C4AAD"/>
    <w:rsid w:val="006D483F"/>
    <w:rsid w:val="006D70A2"/>
    <w:rsid w:val="006E2D6E"/>
    <w:rsid w:val="006F3F84"/>
    <w:rsid w:val="006F5504"/>
    <w:rsid w:val="006F700A"/>
    <w:rsid w:val="0070697D"/>
    <w:rsid w:val="00713599"/>
    <w:rsid w:val="00713EA1"/>
    <w:rsid w:val="00727246"/>
    <w:rsid w:val="0073128D"/>
    <w:rsid w:val="007412F2"/>
    <w:rsid w:val="00741ABA"/>
    <w:rsid w:val="0074326A"/>
    <w:rsid w:val="007443C3"/>
    <w:rsid w:val="00746FE0"/>
    <w:rsid w:val="007610CC"/>
    <w:rsid w:val="00766F01"/>
    <w:rsid w:val="00767FE7"/>
    <w:rsid w:val="00771F5E"/>
    <w:rsid w:val="00786634"/>
    <w:rsid w:val="00797B4D"/>
    <w:rsid w:val="007A19CC"/>
    <w:rsid w:val="007A474E"/>
    <w:rsid w:val="007B50BD"/>
    <w:rsid w:val="007C7E2E"/>
    <w:rsid w:val="007D7F63"/>
    <w:rsid w:val="007E08F0"/>
    <w:rsid w:val="007E1F3B"/>
    <w:rsid w:val="007E2273"/>
    <w:rsid w:val="007F0973"/>
    <w:rsid w:val="007F1E89"/>
    <w:rsid w:val="007F209C"/>
    <w:rsid w:val="00803868"/>
    <w:rsid w:val="00805438"/>
    <w:rsid w:val="008145D9"/>
    <w:rsid w:val="00820DD0"/>
    <w:rsid w:val="00823326"/>
    <w:rsid w:val="008364BE"/>
    <w:rsid w:val="00844CB2"/>
    <w:rsid w:val="008475CF"/>
    <w:rsid w:val="00850785"/>
    <w:rsid w:val="00853AB1"/>
    <w:rsid w:val="00860668"/>
    <w:rsid w:val="0086298E"/>
    <w:rsid w:val="0086550F"/>
    <w:rsid w:val="00866476"/>
    <w:rsid w:val="008679D2"/>
    <w:rsid w:val="0087266C"/>
    <w:rsid w:val="0087547C"/>
    <w:rsid w:val="00885D5B"/>
    <w:rsid w:val="0089478B"/>
    <w:rsid w:val="008952BA"/>
    <w:rsid w:val="008A11C7"/>
    <w:rsid w:val="008C03BF"/>
    <w:rsid w:val="008C1768"/>
    <w:rsid w:val="008C4679"/>
    <w:rsid w:val="008E7CB2"/>
    <w:rsid w:val="008F1ED0"/>
    <w:rsid w:val="0090535C"/>
    <w:rsid w:val="00906976"/>
    <w:rsid w:val="00911B76"/>
    <w:rsid w:val="00915E0D"/>
    <w:rsid w:val="0092050B"/>
    <w:rsid w:val="009234C5"/>
    <w:rsid w:val="00926999"/>
    <w:rsid w:val="00933BB5"/>
    <w:rsid w:val="009350CD"/>
    <w:rsid w:val="00935B1F"/>
    <w:rsid w:val="00937D82"/>
    <w:rsid w:val="00940AE7"/>
    <w:rsid w:val="00940E6B"/>
    <w:rsid w:val="00946E63"/>
    <w:rsid w:val="00953B64"/>
    <w:rsid w:val="00962DF5"/>
    <w:rsid w:val="00967083"/>
    <w:rsid w:val="009727B8"/>
    <w:rsid w:val="009767BE"/>
    <w:rsid w:val="00985508"/>
    <w:rsid w:val="00987660"/>
    <w:rsid w:val="00994FA7"/>
    <w:rsid w:val="009968AC"/>
    <w:rsid w:val="009A4115"/>
    <w:rsid w:val="009B16DA"/>
    <w:rsid w:val="009B5EF3"/>
    <w:rsid w:val="009C3ACF"/>
    <w:rsid w:val="009D06DB"/>
    <w:rsid w:val="009D67A6"/>
    <w:rsid w:val="009F536A"/>
    <w:rsid w:val="009F6736"/>
    <w:rsid w:val="00A00190"/>
    <w:rsid w:val="00A10ED6"/>
    <w:rsid w:val="00A128AE"/>
    <w:rsid w:val="00A1645D"/>
    <w:rsid w:val="00A20B29"/>
    <w:rsid w:val="00A20C17"/>
    <w:rsid w:val="00A324D1"/>
    <w:rsid w:val="00A371E5"/>
    <w:rsid w:val="00A60059"/>
    <w:rsid w:val="00A61658"/>
    <w:rsid w:val="00A65F41"/>
    <w:rsid w:val="00A7023D"/>
    <w:rsid w:val="00A71ABD"/>
    <w:rsid w:val="00A90B03"/>
    <w:rsid w:val="00A91A65"/>
    <w:rsid w:val="00AA5D51"/>
    <w:rsid w:val="00AB0B35"/>
    <w:rsid w:val="00AB6996"/>
    <w:rsid w:val="00AB69B9"/>
    <w:rsid w:val="00AC1980"/>
    <w:rsid w:val="00AD748F"/>
    <w:rsid w:val="00AD7CF7"/>
    <w:rsid w:val="00AE10FF"/>
    <w:rsid w:val="00AE1977"/>
    <w:rsid w:val="00AE21C5"/>
    <w:rsid w:val="00AE73B5"/>
    <w:rsid w:val="00B0066F"/>
    <w:rsid w:val="00B03AC5"/>
    <w:rsid w:val="00B050B1"/>
    <w:rsid w:val="00B051C1"/>
    <w:rsid w:val="00B11A64"/>
    <w:rsid w:val="00B13CD2"/>
    <w:rsid w:val="00B14935"/>
    <w:rsid w:val="00B1568C"/>
    <w:rsid w:val="00B17494"/>
    <w:rsid w:val="00B17B6E"/>
    <w:rsid w:val="00B216B4"/>
    <w:rsid w:val="00B259B6"/>
    <w:rsid w:val="00B33105"/>
    <w:rsid w:val="00B34A6E"/>
    <w:rsid w:val="00B34F04"/>
    <w:rsid w:val="00B416CD"/>
    <w:rsid w:val="00B457C0"/>
    <w:rsid w:val="00B458AA"/>
    <w:rsid w:val="00B46F67"/>
    <w:rsid w:val="00B57BC6"/>
    <w:rsid w:val="00B604CA"/>
    <w:rsid w:val="00B6176C"/>
    <w:rsid w:val="00B6783B"/>
    <w:rsid w:val="00B67B65"/>
    <w:rsid w:val="00B71203"/>
    <w:rsid w:val="00B76CDF"/>
    <w:rsid w:val="00B77306"/>
    <w:rsid w:val="00B82A89"/>
    <w:rsid w:val="00B87896"/>
    <w:rsid w:val="00B928F8"/>
    <w:rsid w:val="00B93927"/>
    <w:rsid w:val="00BA6A6C"/>
    <w:rsid w:val="00BA6F67"/>
    <w:rsid w:val="00BB1065"/>
    <w:rsid w:val="00BB1468"/>
    <w:rsid w:val="00BB1592"/>
    <w:rsid w:val="00BB6BEA"/>
    <w:rsid w:val="00BC015A"/>
    <w:rsid w:val="00BC4945"/>
    <w:rsid w:val="00BC63A8"/>
    <w:rsid w:val="00BE09C8"/>
    <w:rsid w:val="00BE1407"/>
    <w:rsid w:val="00BE63DF"/>
    <w:rsid w:val="00BF6BFA"/>
    <w:rsid w:val="00C0089D"/>
    <w:rsid w:val="00C1594D"/>
    <w:rsid w:val="00C33AFE"/>
    <w:rsid w:val="00C36CB2"/>
    <w:rsid w:val="00C40330"/>
    <w:rsid w:val="00C412F1"/>
    <w:rsid w:val="00C42101"/>
    <w:rsid w:val="00C43A38"/>
    <w:rsid w:val="00C52E2C"/>
    <w:rsid w:val="00C60927"/>
    <w:rsid w:val="00C67451"/>
    <w:rsid w:val="00C70F77"/>
    <w:rsid w:val="00C7369F"/>
    <w:rsid w:val="00C760F3"/>
    <w:rsid w:val="00C80121"/>
    <w:rsid w:val="00C81829"/>
    <w:rsid w:val="00C85578"/>
    <w:rsid w:val="00C86B0F"/>
    <w:rsid w:val="00C91800"/>
    <w:rsid w:val="00CA009D"/>
    <w:rsid w:val="00CA6560"/>
    <w:rsid w:val="00CA76C5"/>
    <w:rsid w:val="00CB24BA"/>
    <w:rsid w:val="00CB4E8D"/>
    <w:rsid w:val="00CB58A5"/>
    <w:rsid w:val="00CC4E34"/>
    <w:rsid w:val="00CC614C"/>
    <w:rsid w:val="00CC75F7"/>
    <w:rsid w:val="00CD3D9F"/>
    <w:rsid w:val="00CE719E"/>
    <w:rsid w:val="00CE7DC3"/>
    <w:rsid w:val="00CF0BB8"/>
    <w:rsid w:val="00CF22BB"/>
    <w:rsid w:val="00CF75FE"/>
    <w:rsid w:val="00CF76CB"/>
    <w:rsid w:val="00D060BD"/>
    <w:rsid w:val="00D16C15"/>
    <w:rsid w:val="00D208CF"/>
    <w:rsid w:val="00D22F25"/>
    <w:rsid w:val="00D30025"/>
    <w:rsid w:val="00D30EDB"/>
    <w:rsid w:val="00D31703"/>
    <w:rsid w:val="00D35EC7"/>
    <w:rsid w:val="00D43348"/>
    <w:rsid w:val="00D44168"/>
    <w:rsid w:val="00D44366"/>
    <w:rsid w:val="00D4726A"/>
    <w:rsid w:val="00D550F2"/>
    <w:rsid w:val="00D6247B"/>
    <w:rsid w:val="00D668AA"/>
    <w:rsid w:val="00D71108"/>
    <w:rsid w:val="00D73180"/>
    <w:rsid w:val="00D74A58"/>
    <w:rsid w:val="00D87708"/>
    <w:rsid w:val="00DA515F"/>
    <w:rsid w:val="00DB179D"/>
    <w:rsid w:val="00DC08B6"/>
    <w:rsid w:val="00DC3C5F"/>
    <w:rsid w:val="00DC4365"/>
    <w:rsid w:val="00DC4AAC"/>
    <w:rsid w:val="00DE64AE"/>
    <w:rsid w:val="00DE6E80"/>
    <w:rsid w:val="00DF6D6C"/>
    <w:rsid w:val="00DF7D2C"/>
    <w:rsid w:val="00E159C9"/>
    <w:rsid w:val="00E163D8"/>
    <w:rsid w:val="00E17EC7"/>
    <w:rsid w:val="00E2179D"/>
    <w:rsid w:val="00E21E97"/>
    <w:rsid w:val="00E2329F"/>
    <w:rsid w:val="00E25206"/>
    <w:rsid w:val="00E36699"/>
    <w:rsid w:val="00E431D1"/>
    <w:rsid w:val="00E5062F"/>
    <w:rsid w:val="00E57304"/>
    <w:rsid w:val="00E573AB"/>
    <w:rsid w:val="00E67038"/>
    <w:rsid w:val="00E719FE"/>
    <w:rsid w:val="00E735A9"/>
    <w:rsid w:val="00E85D14"/>
    <w:rsid w:val="00E9065F"/>
    <w:rsid w:val="00E961F2"/>
    <w:rsid w:val="00E970D9"/>
    <w:rsid w:val="00EB02C1"/>
    <w:rsid w:val="00EB0F5C"/>
    <w:rsid w:val="00EB6471"/>
    <w:rsid w:val="00EC43A3"/>
    <w:rsid w:val="00EC71FC"/>
    <w:rsid w:val="00ED3942"/>
    <w:rsid w:val="00EE04DC"/>
    <w:rsid w:val="00EE3802"/>
    <w:rsid w:val="00EE44C0"/>
    <w:rsid w:val="00EF3A18"/>
    <w:rsid w:val="00EF773A"/>
    <w:rsid w:val="00EF7B3D"/>
    <w:rsid w:val="00F02D94"/>
    <w:rsid w:val="00F068DC"/>
    <w:rsid w:val="00F1266F"/>
    <w:rsid w:val="00F162ED"/>
    <w:rsid w:val="00F16552"/>
    <w:rsid w:val="00F21669"/>
    <w:rsid w:val="00F24B70"/>
    <w:rsid w:val="00F25AF1"/>
    <w:rsid w:val="00F45811"/>
    <w:rsid w:val="00F5120C"/>
    <w:rsid w:val="00F5229A"/>
    <w:rsid w:val="00F54FE4"/>
    <w:rsid w:val="00F57CB4"/>
    <w:rsid w:val="00F62490"/>
    <w:rsid w:val="00F90791"/>
    <w:rsid w:val="00FA2252"/>
    <w:rsid w:val="00FA51F7"/>
    <w:rsid w:val="00FA5541"/>
    <w:rsid w:val="00FA7CF5"/>
    <w:rsid w:val="00FB4413"/>
    <w:rsid w:val="00FB6C07"/>
    <w:rsid w:val="00FC3363"/>
    <w:rsid w:val="00FC5701"/>
    <w:rsid w:val="00FD373C"/>
    <w:rsid w:val="00FD5B65"/>
    <w:rsid w:val="00FD755B"/>
    <w:rsid w:val="00FF2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B7C86"/>
  <w15:docId w15:val="{8E8420A6-FEA8-4C56-9DDC-73BCFA94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BE"/>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qFormat/>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3"/>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eading 2,h2,Título 21"/>
    <w:basedOn w:val="Normal"/>
    <w:next w:val="Normal"/>
    <w:autoRedefine/>
    <w:rsid w:val="00F45811"/>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qFormat/>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semiHidden/>
    <w:rPr>
      <w:b/>
      <w:bCs/>
    </w:rPr>
  </w:style>
  <w:style w:type="paragraph" w:customStyle="1" w:styleId="1">
    <w:name w:val="1"/>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4"/>
      </w:numPr>
    </w:pPr>
  </w:style>
  <w:style w:type="paragraph" w:styleId="PargrafodaLista">
    <w:name w:val="List Paragraph"/>
    <w:basedOn w:val="Normal"/>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2">
    <w:name w:val="Char Char1 Char Char Char Char Char Char2"/>
    <w:basedOn w:val="Normal"/>
    <w:rsid w:val="00522CB9"/>
    <w:pPr>
      <w:spacing w:after="160" w:line="240" w:lineRule="exact"/>
    </w:pPr>
    <w:rPr>
      <w:rFonts w:ascii="Verdana" w:hAnsi="Verdana"/>
      <w:sz w:val="20"/>
      <w:szCs w:val="20"/>
      <w:lang w:val="en-US" w:eastAsia="en-US"/>
    </w:rPr>
  </w:style>
  <w:style w:type="paragraph" w:customStyle="1" w:styleId="BodyText21">
    <w:name w:val="Body Text 21"/>
    <w:basedOn w:val="Normal"/>
    <w:rsid w:val="00487AC9"/>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1"/>
    <w:basedOn w:val="Normal"/>
    <w:rsid w:val="00487AC9"/>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1"/>
    <w:basedOn w:val="Normal"/>
    <w:rsid w:val="00320A2A"/>
    <w:pPr>
      <w:spacing w:after="160" w:line="240" w:lineRule="exact"/>
    </w:pPr>
    <w:rPr>
      <w:rFonts w:ascii="Verdana" w:hAnsi="Verdana" w:cs="Verdana"/>
      <w:sz w:val="20"/>
      <w:szCs w:val="20"/>
      <w:lang w:val="en-US" w:eastAsia="en-US"/>
    </w:rPr>
  </w:style>
  <w:style w:type="paragraph" w:styleId="Reviso">
    <w:name w:val="Revision"/>
    <w:hidden/>
    <w:uiPriority w:val="99"/>
    <w:semiHidden/>
    <w:rsid w:val="006B17C4"/>
    <w:rPr>
      <w:sz w:val="24"/>
      <w:szCs w:val="24"/>
    </w:rPr>
  </w:style>
  <w:style w:type="character" w:customStyle="1" w:styleId="TextodecomentrioChar">
    <w:name w:val="Texto de comentário Char"/>
    <w:link w:val="Textodecomentrio"/>
    <w:rsid w:val="00F45811"/>
  </w:style>
  <w:style w:type="paragraph" w:customStyle="1" w:styleId="axx">
    <w:name w:val="a.x.x)"/>
    <w:basedOn w:val="ax"/>
    <w:rsid w:val="00E21E97"/>
    <w:pPr>
      <w:spacing w:before="120"/>
      <w:ind w:left="2268" w:hanging="992"/>
    </w:pPr>
  </w:style>
  <w:style w:type="paragraph" w:styleId="Textodenotaderodap">
    <w:name w:val="footnote text"/>
    <w:basedOn w:val="Normal"/>
    <w:link w:val="TextodenotaderodapChar"/>
    <w:uiPriority w:val="99"/>
    <w:semiHidden/>
    <w:unhideWhenUsed/>
    <w:rsid w:val="00B67B65"/>
    <w:rPr>
      <w:sz w:val="20"/>
      <w:szCs w:val="20"/>
    </w:rPr>
  </w:style>
  <w:style w:type="character" w:customStyle="1" w:styleId="TextodenotaderodapChar">
    <w:name w:val="Texto de nota de rodapé Char"/>
    <w:basedOn w:val="Fontepargpadro"/>
    <w:link w:val="Textodenotaderodap"/>
    <w:uiPriority w:val="99"/>
    <w:semiHidden/>
    <w:rsid w:val="00B67B65"/>
  </w:style>
  <w:style w:type="character" w:styleId="Refdenotaderodap">
    <w:name w:val="footnote reference"/>
    <w:basedOn w:val="Fontepargpadro"/>
    <w:uiPriority w:val="99"/>
    <w:semiHidden/>
    <w:unhideWhenUsed/>
    <w:rsid w:val="00B67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57ZY53RMA37K-95-5409</_dlc_DocId>
    <_dlc_DocIdUrl xmlns="9bd4b9cc-8746-41d1-b5cc-e8920a0bba5d">
      <Url>http://intranet/restrictedarea/Legal/brasil/_layouts/15/DocIdRedir.aspx?ID=57ZY53RMA37K-95-5409</Url>
      <Description>57ZY53RMA37K-95-5409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C32AC-B3FE-452F-8285-1CD8071E7667}">
  <ds:schemaRef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07CE5BE-E12D-4FCB-8C50-74F02360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19D01-C6C8-4EAA-8EA8-3FF13C5F1177}">
  <ds:schemaRefs>
    <ds:schemaRef ds:uri="http://schemas.microsoft.com/sharepoint/events"/>
  </ds:schemaRefs>
</ds:datastoreItem>
</file>

<file path=customXml/itemProps4.xml><?xml version="1.0" encoding="utf-8"?>
<ds:datastoreItem xmlns:ds="http://schemas.openxmlformats.org/officeDocument/2006/customXml" ds:itemID="{0F5FAC70-AE29-4E96-8381-A14627933D21}">
  <ds:schemaRefs>
    <ds:schemaRef ds:uri="http://schemas.microsoft.com/sharepoint/v3/contenttype/forms"/>
  </ds:schemaRefs>
</ds:datastoreItem>
</file>

<file path=customXml/itemProps5.xml><?xml version="1.0" encoding="utf-8"?>
<ds:datastoreItem xmlns:ds="http://schemas.openxmlformats.org/officeDocument/2006/customXml" ds:itemID="{1BED6E5A-6CB1-4FCB-A257-86A74124A9D8}">
  <ds:schemaRefs>
    <ds:schemaRef ds:uri="http://schemas.openxmlformats.org/officeDocument/2006/bibliography"/>
  </ds:schemaRefs>
</ds:datastoreItem>
</file>

<file path=customXml/itemProps6.xml><?xml version="1.0" encoding="utf-8"?>
<ds:datastoreItem xmlns:ds="http://schemas.openxmlformats.org/officeDocument/2006/customXml" ds:itemID="{1A5A4424-6524-4DC7-8C72-BDE5867C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3846</Words>
  <Characters>23687</Characters>
  <Application>Microsoft Office Word</Application>
  <DocSecurity>0</DocSecurity>
  <Lines>197</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27479</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Micro Padrão</dc:creator>
  <cp:lastModifiedBy>Bernardo Mattos de Souza</cp:lastModifiedBy>
  <cp:revision>2</cp:revision>
  <cp:lastPrinted>2021-12-21T19:13:00Z</cp:lastPrinted>
  <dcterms:created xsi:type="dcterms:W3CDTF">2022-08-08T14:45:00Z</dcterms:created>
  <dcterms:modified xsi:type="dcterms:W3CDTF">2022-08-08T14:45:00Z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y fmtid="{D5CDD505-2E9C-101B-9397-08002B2CF9AE}" pid="7" name="ContentTypeId">
    <vt:lpwstr>0x0101001C671C8D866A3B4A912314A221CCC7C5</vt:lpwstr>
  </property>
  <property fmtid="{D5CDD505-2E9C-101B-9397-08002B2CF9AE}" pid="8" name="_dlc_DocIdItemGuid">
    <vt:lpwstr>b36db6ce-6dee-47c0-a282-96b26d85c383</vt:lpwstr>
  </property>
</Properties>
</file>