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830643" w14:textId="77777777" w:rsidR="000B35DB" w:rsidRPr="005E639D" w:rsidRDefault="000B35DB" w:rsidP="007576A6">
      <w:pPr>
        <w:pStyle w:val="PargrafodaLista"/>
        <w:rPr>
          <w:rFonts w:ascii="Trebuchet MS" w:hAnsi="Trebuchet MS" w:cs="Tahoma"/>
          <w:b/>
          <w:bCs/>
          <w:sz w:val="22"/>
          <w:szCs w:val="22"/>
        </w:rPr>
      </w:pPr>
      <w:r w:rsidRPr="005E639D">
        <w:rPr>
          <w:rFonts w:ascii="Trebuchet MS" w:hAnsi="Trebuchet MS" w:cs="Tahoma"/>
          <w:b/>
          <w:bCs/>
          <w:sz w:val="22"/>
          <w:szCs w:val="22"/>
        </w:rPr>
        <w:t>INSTRUMENTO PARTICULAR DE PENHOR DE AÇÕES EM GARANTIA E OUTRAS AVENÇAS</w:t>
      </w:r>
    </w:p>
    <w:p w14:paraId="7139628F" w14:textId="77777777" w:rsidR="000B35DB" w:rsidRPr="005E639D" w:rsidRDefault="000B35DB" w:rsidP="00885F71">
      <w:pPr>
        <w:pStyle w:val="Body"/>
        <w:spacing w:after="0" w:line="276" w:lineRule="auto"/>
        <w:contextualSpacing/>
        <w:rPr>
          <w:rFonts w:ascii="Trebuchet MS" w:hAnsi="Trebuchet MS" w:cs="Arial"/>
          <w:sz w:val="22"/>
          <w:szCs w:val="22"/>
          <w:lang w:val="pt-BR"/>
        </w:rPr>
      </w:pPr>
      <w:r w:rsidRPr="005E639D">
        <w:rPr>
          <w:rFonts w:ascii="Trebuchet MS" w:hAnsi="Trebuchet MS" w:cs="Arial"/>
          <w:sz w:val="22"/>
          <w:szCs w:val="22"/>
          <w:lang w:val="pt-BR"/>
        </w:rPr>
        <w:t>Pelo presente instrumento particular, de um lado:</w:t>
      </w:r>
    </w:p>
    <w:p w14:paraId="4186F246" w14:textId="77777777" w:rsidR="000B35DB" w:rsidRPr="005E639D" w:rsidRDefault="000B35DB" w:rsidP="00885F71">
      <w:pPr>
        <w:pStyle w:val="Body"/>
        <w:spacing w:after="0" w:line="276" w:lineRule="auto"/>
        <w:contextualSpacing/>
        <w:rPr>
          <w:rFonts w:ascii="Trebuchet MS" w:hAnsi="Trebuchet MS" w:cs="Arial"/>
          <w:sz w:val="22"/>
          <w:szCs w:val="22"/>
          <w:lang w:val="pt-BR"/>
        </w:rPr>
      </w:pPr>
    </w:p>
    <w:p w14:paraId="710937AD" w14:textId="77777777" w:rsidR="000B35DB" w:rsidRPr="005E639D" w:rsidRDefault="000B35DB" w:rsidP="00885F71">
      <w:pPr>
        <w:pStyle w:val="Cabealho"/>
        <w:numPr>
          <w:ilvl w:val="0"/>
          <w:numId w:val="40"/>
        </w:numPr>
        <w:tabs>
          <w:tab w:val="clear" w:pos="4419"/>
          <w:tab w:val="clear" w:pos="8838"/>
        </w:tabs>
        <w:spacing w:after="0" w:line="276" w:lineRule="auto"/>
        <w:rPr>
          <w:rFonts w:ascii="Trebuchet MS" w:hAnsi="Trebuchet MS"/>
          <w:sz w:val="22"/>
          <w:szCs w:val="22"/>
        </w:rPr>
      </w:pPr>
      <w:r w:rsidRPr="005E639D">
        <w:rPr>
          <w:rFonts w:ascii="Trebuchet MS" w:hAnsi="Trebuchet MS"/>
          <w:b/>
          <w:bCs/>
          <w:sz w:val="22"/>
          <w:szCs w:val="22"/>
        </w:rPr>
        <w:t>NEOENERGIA S.A.</w:t>
      </w:r>
      <w:r w:rsidRPr="005E639D">
        <w:rPr>
          <w:rFonts w:ascii="Trebuchet MS" w:hAnsi="Trebuchet MS"/>
          <w:sz w:val="22"/>
          <w:szCs w:val="22"/>
        </w:rPr>
        <w:t xml:space="preserve">, sociedade por ações, com registro de companhia aberta sob a categoria “A” perante a </w:t>
      </w:r>
      <w:r w:rsidRPr="005E639D">
        <w:rPr>
          <w:rFonts w:ascii="Trebuchet MS" w:hAnsi="Trebuchet MS" w:cs="Trebuchet MS"/>
          <w:sz w:val="22"/>
          <w:szCs w:val="22"/>
        </w:rPr>
        <w:t>Comissão de Valores Mobiliários (“</w:t>
      </w:r>
      <w:r w:rsidRPr="005E639D">
        <w:rPr>
          <w:rFonts w:ascii="Trebuchet MS" w:hAnsi="Trebuchet MS" w:cs="Trebuchet MS"/>
          <w:sz w:val="22"/>
          <w:szCs w:val="22"/>
          <w:u w:val="single"/>
        </w:rPr>
        <w:t>CVM</w:t>
      </w:r>
      <w:r w:rsidRPr="005E639D">
        <w:rPr>
          <w:rFonts w:ascii="Trebuchet MS" w:hAnsi="Trebuchet MS" w:cs="Trebuchet MS"/>
          <w:sz w:val="22"/>
          <w:szCs w:val="22"/>
        </w:rPr>
        <w:t>”)</w:t>
      </w:r>
      <w:r w:rsidRPr="005E639D">
        <w:rPr>
          <w:rFonts w:ascii="Trebuchet MS" w:hAnsi="Trebuchet MS"/>
          <w:sz w:val="22"/>
          <w:szCs w:val="22"/>
        </w:rPr>
        <w:t>, com sede na Cidade do Rio de Janeiro, Estado do Rio de Janeiro, na Praia do Flamengo, nº 78, 3º andar, Flamengo, CEP 22210-030, inscrita no Cadastro Nacional da Pessoa Jurídica do Ministério da Economia (“</w:t>
      </w:r>
      <w:r w:rsidRPr="005E639D">
        <w:rPr>
          <w:rFonts w:ascii="Trebuchet MS" w:hAnsi="Trebuchet MS"/>
          <w:sz w:val="22"/>
          <w:szCs w:val="22"/>
          <w:u w:val="single"/>
        </w:rPr>
        <w:t>CNPJ</w:t>
      </w:r>
      <w:r w:rsidRPr="005E639D">
        <w:rPr>
          <w:rFonts w:ascii="Trebuchet MS" w:hAnsi="Trebuchet MS"/>
          <w:sz w:val="22"/>
          <w:szCs w:val="22"/>
        </w:rPr>
        <w:t>”) sob o nº 01.083.200/0001-18, neste ato representada na forma de seu estatuto social (“</w:t>
      </w:r>
      <w:proofErr w:type="spellStart"/>
      <w:r w:rsidRPr="005E639D">
        <w:rPr>
          <w:rFonts w:ascii="Trebuchet MS" w:hAnsi="Trebuchet MS"/>
          <w:sz w:val="22"/>
          <w:szCs w:val="22"/>
          <w:u w:val="single"/>
        </w:rPr>
        <w:t>Empenhante</w:t>
      </w:r>
      <w:proofErr w:type="spellEnd"/>
      <w:r w:rsidRPr="005E639D">
        <w:rPr>
          <w:rFonts w:ascii="Trebuchet MS" w:hAnsi="Trebuchet MS"/>
          <w:sz w:val="22"/>
          <w:szCs w:val="22"/>
        </w:rPr>
        <w:t>” ou “</w:t>
      </w:r>
      <w:proofErr w:type="spellStart"/>
      <w:r w:rsidRPr="005E639D">
        <w:rPr>
          <w:rFonts w:ascii="Trebuchet MS" w:hAnsi="Trebuchet MS"/>
          <w:sz w:val="22"/>
          <w:szCs w:val="22"/>
          <w:u w:val="single"/>
        </w:rPr>
        <w:t>Neoenergia</w:t>
      </w:r>
      <w:proofErr w:type="spellEnd"/>
      <w:r w:rsidRPr="005E639D">
        <w:rPr>
          <w:rFonts w:ascii="Trebuchet MS" w:hAnsi="Trebuchet MS"/>
          <w:sz w:val="22"/>
          <w:szCs w:val="22"/>
        </w:rPr>
        <w:t>”); e</w:t>
      </w:r>
    </w:p>
    <w:p w14:paraId="09A9D64C" w14:textId="77777777" w:rsidR="000B35DB" w:rsidRPr="005E639D" w:rsidRDefault="000B35DB" w:rsidP="00885F71">
      <w:pPr>
        <w:pStyle w:val="Cabealho"/>
        <w:spacing w:line="276" w:lineRule="auto"/>
        <w:ind w:left="1080"/>
        <w:rPr>
          <w:rFonts w:ascii="Trebuchet MS" w:hAnsi="Trebuchet MS"/>
          <w:sz w:val="22"/>
          <w:szCs w:val="22"/>
        </w:rPr>
      </w:pPr>
    </w:p>
    <w:p w14:paraId="538ECB32" w14:textId="77777777" w:rsidR="000B35DB" w:rsidRPr="005E639D" w:rsidRDefault="000B35DB" w:rsidP="00885F71">
      <w:pPr>
        <w:pStyle w:val="Cabealho"/>
        <w:numPr>
          <w:ilvl w:val="0"/>
          <w:numId w:val="40"/>
        </w:numPr>
        <w:tabs>
          <w:tab w:val="clear" w:pos="4419"/>
          <w:tab w:val="clear" w:pos="8838"/>
        </w:tabs>
        <w:spacing w:after="0" w:line="276" w:lineRule="auto"/>
        <w:rPr>
          <w:rFonts w:ascii="Trebuchet MS" w:hAnsi="Trebuchet MS"/>
          <w:sz w:val="22"/>
          <w:szCs w:val="22"/>
        </w:rPr>
      </w:pPr>
      <w:r w:rsidRPr="005E639D">
        <w:rPr>
          <w:rFonts w:ascii="Trebuchet MS" w:hAnsi="Trebuchet MS" w:cs="Trebuchet MS"/>
          <w:b/>
          <w:sz w:val="22"/>
          <w:szCs w:val="22"/>
        </w:rPr>
        <w:t>SIMPLIFIC PAVARINI DISTRIBUIDORA DE TÍTULOS E VALORES MOBILIÁRIOS LTDA.</w:t>
      </w:r>
      <w:r w:rsidRPr="005E639D">
        <w:rPr>
          <w:rFonts w:ascii="Trebuchet MS" w:hAnsi="Trebuchet MS" w:cs="Trebuchet MS"/>
          <w:sz w:val="22"/>
          <w:szCs w:val="22"/>
        </w:rPr>
        <w:t>, instituição financeira com sede na Cidade do Rio de Janeiro, Estado do Rio de Janeiro, na Rua Sete de Setembro, nº 99, sala 2401, Centro, CEP 20050-005, inscrita no CNPJ/ME sob o nº 15.227.994/0001-50, neste ato representada na forma do seu contrato social (“</w:t>
      </w:r>
      <w:r w:rsidRPr="005E639D">
        <w:rPr>
          <w:rFonts w:ascii="Trebuchet MS" w:hAnsi="Trebuchet MS" w:cs="Trebuchet MS"/>
          <w:sz w:val="22"/>
          <w:szCs w:val="22"/>
          <w:u w:val="single"/>
        </w:rPr>
        <w:t>Agente Fiduciário</w:t>
      </w:r>
      <w:r w:rsidRPr="005E639D">
        <w:rPr>
          <w:rFonts w:ascii="Trebuchet MS" w:hAnsi="Trebuchet MS" w:cs="Trebuchet MS"/>
          <w:sz w:val="22"/>
          <w:szCs w:val="22"/>
        </w:rPr>
        <w:t>”);</w:t>
      </w:r>
    </w:p>
    <w:p w14:paraId="28160FBD" w14:textId="77777777" w:rsidR="000B35DB" w:rsidRPr="005E639D" w:rsidRDefault="000B35DB" w:rsidP="005E639D">
      <w:pPr>
        <w:pStyle w:val="PargrafodaLista"/>
        <w:spacing w:line="276" w:lineRule="auto"/>
        <w:jc w:val="both"/>
        <w:rPr>
          <w:rFonts w:ascii="Trebuchet MS" w:hAnsi="Trebuchet MS"/>
          <w:sz w:val="22"/>
          <w:szCs w:val="22"/>
        </w:rPr>
      </w:pPr>
    </w:p>
    <w:p w14:paraId="71667F94" w14:textId="77777777" w:rsidR="000B35DB" w:rsidRPr="005E639D" w:rsidRDefault="000B35DB" w:rsidP="005E639D">
      <w:pPr>
        <w:pStyle w:val="PargrafodaLista"/>
        <w:spacing w:line="276" w:lineRule="auto"/>
        <w:ind w:left="0"/>
        <w:jc w:val="both"/>
        <w:rPr>
          <w:rFonts w:ascii="Trebuchet MS" w:hAnsi="Trebuchet MS" w:cs="Arial"/>
          <w:kern w:val="20"/>
          <w:sz w:val="22"/>
          <w:szCs w:val="22"/>
        </w:rPr>
      </w:pPr>
      <w:r w:rsidRPr="005E639D">
        <w:rPr>
          <w:rFonts w:ascii="Trebuchet MS" w:hAnsi="Trebuchet MS" w:cs="Arial"/>
          <w:kern w:val="20"/>
          <w:sz w:val="22"/>
          <w:szCs w:val="22"/>
        </w:rPr>
        <w:t>e ainda, como interveniente-anuente:</w:t>
      </w:r>
    </w:p>
    <w:p w14:paraId="04393A45" w14:textId="77777777" w:rsidR="000B35DB" w:rsidRPr="005E639D" w:rsidRDefault="000B35DB" w:rsidP="005E639D">
      <w:pPr>
        <w:pStyle w:val="PargrafodaLista"/>
        <w:spacing w:line="276" w:lineRule="auto"/>
        <w:jc w:val="both"/>
        <w:rPr>
          <w:rFonts w:ascii="Trebuchet MS" w:hAnsi="Trebuchet MS" w:cs="Tahoma"/>
          <w:sz w:val="22"/>
          <w:szCs w:val="22"/>
        </w:rPr>
      </w:pPr>
    </w:p>
    <w:p w14:paraId="227D12F4" w14:textId="77777777" w:rsidR="000B35DB" w:rsidRPr="005E639D" w:rsidRDefault="000B35DB" w:rsidP="00885F71">
      <w:pPr>
        <w:pStyle w:val="Cabealho"/>
        <w:numPr>
          <w:ilvl w:val="0"/>
          <w:numId w:val="40"/>
        </w:numPr>
        <w:tabs>
          <w:tab w:val="clear" w:pos="4419"/>
          <w:tab w:val="clear" w:pos="8838"/>
        </w:tabs>
        <w:spacing w:after="0" w:line="276" w:lineRule="auto"/>
        <w:rPr>
          <w:rFonts w:ascii="Trebuchet MS" w:hAnsi="Trebuchet MS"/>
          <w:sz w:val="22"/>
          <w:szCs w:val="22"/>
        </w:rPr>
      </w:pPr>
      <w:r w:rsidRPr="005E639D">
        <w:rPr>
          <w:rFonts w:ascii="Trebuchet MS" w:hAnsi="Trebuchet MS" w:cs="Trebuchet MS"/>
          <w:b/>
          <w:bCs/>
          <w:sz w:val="22"/>
          <w:szCs w:val="22"/>
        </w:rPr>
        <w:t>NEOENERGIA ITABAPOANA TRANSMISSÃO DE ENERGIA</w:t>
      </w:r>
      <w:r w:rsidRPr="005E639D" w:rsidDel="00296FA2">
        <w:rPr>
          <w:rFonts w:ascii="Trebuchet MS" w:hAnsi="Trebuchet MS" w:cs="Trebuchet MS"/>
          <w:b/>
          <w:bCs/>
          <w:sz w:val="22"/>
          <w:szCs w:val="22"/>
        </w:rPr>
        <w:t xml:space="preserve"> </w:t>
      </w:r>
      <w:r w:rsidRPr="005E639D">
        <w:rPr>
          <w:rFonts w:ascii="Trebuchet MS" w:hAnsi="Trebuchet MS" w:cs="Trebuchet MS"/>
          <w:b/>
          <w:bCs/>
          <w:sz w:val="22"/>
          <w:szCs w:val="22"/>
        </w:rPr>
        <w:t xml:space="preserve">S.A. </w:t>
      </w:r>
      <w:r w:rsidRPr="005E639D">
        <w:rPr>
          <w:rFonts w:ascii="Trebuchet MS" w:hAnsi="Trebuchet MS" w:cs="Tahoma"/>
          <w:sz w:val="22"/>
          <w:szCs w:val="22"/>
        </w:rPr>
        <w:t>(</w:t>
      </w:r>
      <w:r w:rsidRPr="005E639D">
        <w:rPr>
          <w:rFonts w:ascii="Trebuchet MS" w:hAnsi="Trebuchet MS" w:cs="Tahoma"/>
          <w:i/>
          <w:iCs/>
          <w:sz w:val="22"/>
          <w:szCs w:val="22"/>
        </w:rPr>
        <w:t>atual denominação social da EKTT 4 Serviços de Transmissão de Energia Elétrica SPE S.A.</w:t>
      </w:r>
      <w:r w:rsidRPr="005E639D">
        <w:rPr>
          <w:rFonts w:ascii="Trebuchet MS" w:hAnsi="Trebuchet MS" w:cs="Tahoma"/>
          <w:sz w:val="22"/>
          <w:szCs w:val="22"/>
        </w:rPr>
        <w:t>)</w:t>
      </w:r>
      <w:r w:rsidRPr="005E639D">
        <w:rPr>
          <w:rFonts w:ascii="Trebuchet MS" w:hAnsi="Trebuchet MS" w:cs="Trebuchet MS"/>
          <w:sz w:val="22"/>
          <w:szCs w:val="22"/>
        </w:rPr>
        <w:t>, sociedade por ações sem registro de companhia aberta perante a CVM, com sede na Cidade de Campinas, Estado de São Paulo, na Rua Ary Antenor de Souza, n.º 321, Sala J, Jardim Nova América, inscrita no CNPJ sob o nº 28.439.049/0001-64 e na Junta Comercial do Estado de São Paulo (“</w:t>
      </w:r>
      <w:r w:rsidRPr="005E639D">
        <w:rPr>
          <w:rFonts w:ascii="Trebuchet MS" w:hAnsi="Trebuchet MS" w:cs="Trebuchet MS"/>
          <w:sz w:val="22"/>
          <w:szCs w:val="22"/>
          <w:u w:val="single"/>
        </w:rPr>
        <w:t>JUCESP</w:t>
      </w:r>
      <w:r w:rsidRPr="005E639D">
        <w:rPr>
          <w:rFonts w:ascii="Trebuchet MS" w:hAnsi="Trebuchet MS" w:cs="Trebuchet MS"/>
          <w:sz w:val="22"/>
          <w:szCs w:val="22"/>
        </w:rPr>
        <w:t>”) e sob o NIRE 35300507606</w:t>
      </w:r>
      <w:r w:rsidRPr="005E639D">
        <w:rPr>
          <w:rFonts w:ascii="Trebuchet MS" w:hAnsi="Trebuchet MS"/>
          <w:sz w:val="22"/>
          <w:szCs w:val="22"/>
        </w:rPr>
        <w:t>, neste ato representada na forma do seu estatuto social (“</w:t>
      </w:r>
      <w:r w:rsidRPr="005E639D">
        <w:rPr>
          <w:rFonts w:ascii="Trebuchet MS" w:hAnsi="Trebuchet MS"/>
          <w:sz w:val="22"/>
          <w:szCs w:val="22"/>
          <w:u w:val="single"/>
        </w:rPr>
        <w:t>Emissora</w:t>
      </w:r>
      <w:r w:rsidRPr="005E639D">
        <w:rPr>
          <w:rFonts w:ascii="Trebuchet MS" w:hAnsi="Trebuchet MS"/>
          <w:sz w:val="22"/>
          <w:szCs w:val="22"/>
        </w:rPr>
        <w:t>”)</w:t>
      </w:r>
    </w:p>
    <w:p w14:paraId="0FA8AA8D" w14:textId="77777777" w:rsidR="001528B9" w:rsidRPr="005E639D" w:rsidRDefault="001528B9" w:rsidP="00885F71">
      <w:pPr>
        <w:spacing w:line="276" w:lineRule="auto"/>
        <w:jc w:val="both"/>
        <w:rPr>
          <w:rFonts w:ascii="Trebuchet MS" w:hAnsi="Trebuchet MS" w:cs="Arial"/>
          <w:sz w:val="22"/>
          <w:szCs w:val="22"/>
        </w:rPr>
      </w:pPr>
    </w:p>
    <w:p w14:paraId="59AD5C27" w14:textId="77777777" w:rsidR="00B33D08" w:rsidRPr="005E639D" w:rsidRDefault="00B33D08" w:rsidP="00885F71">
      <w:pPr>
        <w:spacing w:line="276" w:lineRule="auto"/>
        <w:jc w:val="both"/>
        <w:rPr>
          <w:rFonts w:ascii="Trebuchet MS" w:hAnsi="Trebuchet MS" w:cs="Arial"/>
          <w:sz w:val="22"/>
          <w:szCs w:val="22"/>
        </w:rPr>
      </w:pPr>
    </w:p>
    <w:p w14:paraId="21632FDC" w14:textId="6D5E466C" w:rsidR="001528B9" w:rsidRPr="005E639D" w:rsidRDefault="004F5C01" w:rsidP="00885F71">
      <w:pPr>
        <w:spacing w:line="276" w:lineRule="auto"/>
        <w:jc w:val="both"/>
        <w:rPr>
          <w:rFonts w:ascii="Trebuchet MS" w:hAnsi="Trebuchet MS" w:cs="Arial"/>
          <w:sz w:val="22"/>
          <w:szCs w:val="22"/>
        </w:rPr>
      </w:pPr>
      <w:r w:rsidRPr="005E639D">
        <w:rPr>
          <w:rFonts w:ascii="Trebuchet MS" w:hAnsi="Trebuchet MS" w:cs="Arial"/>
          <w:sz w:val="22"/>
          <w:szCs w:val="22"/>
        </w:rPr>
        <w:t>EMPENHANTE</w:t>
      </w:r>
      <w:r w:rsidR="001528B9" w:rsidRPr="005E639D">
        <w:rPr>
          <w:rFonts w:ascii="Trebuchet MS" w:hAnsi="Trebuchet MS" w:cs="Arial"/>
          <w:sz w:val="22"/>
          <w:szCs w:val="22"/>
        </w:rPr>
        <w:t xml:space="preserve">, </w:t>
      </w:r>
      <w:r w:rsidR="007F69DD" w:rsidRPr="005E639D">
        <w:rPr>
          <w:rFonts w:ascii="Trebuchet MS" w:hAnsi="Trebuchet MS" w:cs="Arial"/>
          <w:sz w:val="22"/>
          <w:szCs w:val="22"/>
        </w:rPr>
        <w:t>AGENTE FIDUCIÁRIO</w:t>
      </w:r>
      <w:r w:rsidR="00705833" w:rsidRPr="005E639D">
        <w:rPr>
          <w:rFonts w:ascii="Trebuchet MS" w:hAnsi="Trebuchet MS" w:cs="Arial"/>
          <w:sz w:val="22"/>
          <w:szCs w:val="22"/>
        </w:rPr>
        <w:t>,</w:t>
      </w:r>
      <w:r w:rsidR="00B33D08" w:rsidRPr="005E639D">
        <w:rPr>
          <w:rFonts w:ascii="Trebuchet MS" w:hAnsi="Trebuchet MS" w:cs="Arial"/>
          <w:sz w:val="22"/>
          <w:szCs w:val="22"/>
        </w:rPr>
        <w:t xml:space="preserve"> </w:t>
      </w:r>
      <w:r w:rsidR="003C4A76" w:rsidRPr="005E639D">
        <w:rPr>
          <w:rFonts w:ascii="Trebuchet MS" w:hAnsi="Trebuchet MS" w:cs="Arial"/>
          <w:sz w:val="22"/>
          <w:szCs w:val="22"/>
        </w:rPr>
        <w:t xml:space="preserve">e </w:t>
      </w:r>
      <w:r w:rsidR="00B91BA0" w:rsidRPr="005E639D">
        <w:rPr>
          <w:rFonts w:ascii="Trebuchet MS" w:hAnsi="Trebuchet MS" w:cs="Arial"/>
          <w:sz w:val="22"/>
          <w:szCs w:val="22"/>
        </w:rPr>
        <w:t>EMISSORA</w:t>
      </w:r>
      <w:r w:rsidR="003C4A76" w:rsidRPr="005E639D">
        <w:rPr>
          <w:rFonts w:ascii="Trebuchet MS" w:hAnsi="Trebuchet MS" w:cs="Arial"/>
          <w:sz w:val="22"/>
          <w:szCs w:val="22"/>
        </w:rPr>
        <w:t xml:space="preserve">, </w:t>
      </w:r>
      <w:r w:rsidR="001528B9" w:rsidRPr="005E639D">
        <w:rPr>
          <w:rFonts w:ascii="Trebuchet MS" w:hAnsi="Trebuchet MS" w:cs="Arial"/>
          <w:sz w:val="22"/>
          <w:szCs w:val="22"/>
        </w:rPr>
        <w:t>doravante denominados, quando referidas em conjunto, como “</w:t>
      </w:r>
      <w:r w:rsidR="001528B9" w:rsidRPr="005E639D">
        <w:rPr>
          <w:rFonts w:ascii="Trebuchet MS" w:hAnsi="Trebuchet MS" w:cs="Arial"/>
          <w:b/>
          <w:sz w:val="22"/>
          <w:szCs w:val="22"/>
        </w:rPr>
        <w:t>PARTES</w:t>
      </w:r>
      <w:r w:rsidR="001528B9" w:rsidRPr="005E639D">
        <w:rPr>
          <w:rFonts w:ascii="Trebuchet MS" w:hAnsi="Trebuchet MS" w:cs="Arial"/>
          <w:sz w:val="22"/>
          <w:szCs w:val="22"/>
        </w:rPr>
        <w:t>”, e individualmente, como “</w:t>
      </w:r>
      <w:r w:rsidR="001528B9" w:rsidRPr="005E639D">
        <w:rPr>
          <w:rFonts w:ascii="Trebuchet MS" w:hAnsi="Trebuchet MS" w:cs="Arial"/>
          <w:b/>
          <w:sz w:val="22"/>
          <w:szCs w:val="22"/>
        </w:rPr>
        <w:t>PARTE</w:t>
      </w:r>
      <w:r w:rsidR="001528B9" w:rsidRPr="005E639D">
        <w:rPr>
          <w:rFonts w:ascii="Trebuchet MS" w:hAnsi="Trebuchet MS" w:cs="Arial"/>
          <w:sz w:val="22"/>
          <w:szCs w:val="22"/>
        </w:rPr>
        <w:t xml:space="preserve">”; </w:t>
      </w:r>
    </w:p>
    <w:p w14:paraId="752FE249" w14:textId="77777777" w:rsidR="001528B9" w:rsidRPr="005E639D" w:rsidRDefault="001528B9" w:rsidP="00885F71">
      <w:pPr>
        <w:spacing w:line="276" w:lineRule="auto"/>
        <w:jc w:val="both"/>
        <w:rPr>
          <w:rFonts w:ascii="Trebuchet MS" w:hAnsi="Trebuchet MS" w:cs="Arial"/>
          <w:sz w:val="22"/>
          <w:szCs w:val="22"/>
        </w:rPr>
      </w:pPr>
    </w:p>
    <w:p w14:paraId="490902C7" w14:textId="77777777" w:rsidR="001528B9" w:rsidRPr="005E639D" w:rsidRDefault="001528B9" w:rsidP="00885F71">
      <w:pPr>
        <w:pStyle w:val="Recuodecorpodetexto"/>
        <w:keepNext/>
        <w:spacing w:after="0" w:line="276" w:lineRule="auto"/>
        <w:ind w:left="0"/>
        <w:jc w:val="both"/>
        <w:rPr>
          <w:rFonts w:ascii="Trebuchet MS" w:hAnsi="Trebuchet MS" w:cs="Arial"/>
          <w:b/>
          <w:bCs/>
          <w:smallCaps/>
          <w:sz w:val="22"/>
          <w:szCs w:val="22"/>
        </w:rPr>
      </w:pPr>
      <w:r w:rsidRPr="005E639D">
        <w:rPr>
          <w:rFonts w:ascii="Trebuchet MS" w:hAnsi="Trebuchet MS" w:cs="Arial"/>
          <w:b/>
          <w:bCs/>
          <w:smallCaps/>
          <w:sz w:val="22"/>
          <w:szCs w:val="22"/>
        </w:rPr>
        <w:t>CONSIDERANDO QUE:</w:t>
      </w:r>
    </w:p>
    <w:p w14:paraId="79BC7AA9" w14:textId="77777777" w:rsidR="001528B9" w:rsidRPr="005E639D" w:rsidRDefault="001528B9" w:rsidP="00885F71">
      <w:pPr>
        <w:pStyle w:val="Recuodecorpodetexto"/>
        <w:keepNext/>
        <w:spacing w:after="0" w:line="276" w:lineRule="auto"/>
        <w:jc w:val="both"/>
        <w:rPr>
          <w:rFonts w:ascii="Trebuchet MS" w:hAnsi="Trebuchet MS" w:cs="Arial"/>
          <w:bCs/>
          <w:smallCaps/>
          <w:sz w:val="22"/>
          <w:szCs w:val="22"/>
        </w:rPr>
      </w:pPr>
    </w:p>
    <w:p w14:paraId="1C70E56A" w14:textId="77777777" w:rsidR="006A516C" w:rsidRDefault="00CD43E3" w:rsidP="006A516C">
      <w:pPr>
        <w:pStyle w:val="ax"/>
        <w:numPr>
          <w:ilvl w:val="0"/>
          <w:numId w:val="1"/>
        </w:numPr>
        <w:tabs>
          <w:tab w:val="clear" w:pos="1287"/>
          <w:tab w:val="num" w:pos="426"/>
        </w:tabs>
        <w:spacing w:before="0" w:after="0" w:line="276" w:lineRule="auto"/>
        <w:ind w:left="426" w:hanging="426"/>
        <w:rPr>
          <w:rFonts w:ascii="Trebuchet MS" w:hAnsi="Trebuchet MS"/>
          <w:sz w:val="22"/>
          <w:szCs w:val="22"/>
        </w:rPr>
      </w:pPr>
      <w:r w:rsidRPr="005E639D">
        <w:rPr>
          <w:rFonts w:ascii="Trebuchet MS" w:hAnsi="Trebuchet MS"/>
          <w:sz w:val="22"/>
          <w:szCs w:val="22"/>
        </w:rPr>
        <w:t xml:space="preserve">Em 18 de fevereiro de 2020, a Assembleia Geral de Acionistas da </w:t>
      </w:r>
      <w:r w:rsidR="00B91BA0" w:rsidRPr="005E639D">
        <w:rPr>
          <w:rFonts w:ascii="Trebuchet MS" w:hAnsi="Trebuchet MS"/>
          <w:sz w:val="22"/>
          <w:szCs w:val="22"/>
        </w:rPr>
        <w:t>EMISSORA</w:t>
      </w:r>
      <w:r w:rsidRPr="005E639D">
        <w:rPr>
          <w:rFonts w:ascii="Trebuchet MS" w:hAnsi="Trebuchet MS"/>
          <w:sz w:val="22"/>
          <w:szCs w:val="22"/>
        </w:rPr>
        <w:t xml:space="preserve"> deliberou e aprovou os termos e condições 1ª (primeira) emissão (“</w:t>
      </w:r>
      <w:r w:rsidRPr="006A516C">
        <w:rPr>
          <w:rFonts w:ascii="Trebuchet MS" w:hAnsi="Trebuchet MS"/>
          <w:sz w:val="22"/>
          <w:szCs w:val="22"/>
          <w:u w:val="single"/>
        </w:rPr>
        <w:t>Emissão</w:t>
      </w:r>
      <w:r w:rsidRPr="005E639D">
        <w:rPr>
          <w:rFonts w:ascii="Trebuchet MS" w:hAnsi="Trebuchet MS"/>
          <w:sz w:val="22"/>
          <w:szCs w:val="22"/>
        </w:rPr>
        <w:t xml:space="preserve">”) de debêntures simples, não conversíveis em ações, da espécie com garantia real, com garantia adicional fidejussória, em série única, da </w:t>
      </w:r>
      <w:r w:rsidR="00B91BA0" w:rsidRPr="005E639D">
        <w:rPr>
          <w:rFonts w:ascii="Trebuchet MS" w:hAnsi="Trebuchet MS"/>
          <w:sz w:val="22"/>
          <w:szCs w:val="22"/>
        </w:rPr>
        <w:t>EMISSORA</w:t>
      </w:r>
      <w:r w:rsidRPr="005E639D">
        <w:rPr>
          <w:rFonts w:ascii="Trebuchet MS" w:hAnsi="Trebuchet MS"/>
          <w:sz w:val="22"/>
          <w:szCs w:val="22"/>
        </w:rPr>
        <w:t xml:space="preserve"> (“</w:t>
      </w:r>
      <w:r w:rsidRPr="006A516C">
        <w:rPr>
          <w:rFonts w:ascii="Trebuchet MS" w:hAnsi="Trebuchet MS"/>
          <w:sz w:val="22"/>
          <w:szCs w:val="22"/>
          <w:u w:val="single"/>
        </w:rPr>
        <w:t xml:space="preserve">AGE </w:t>
      </w:r>
      <w:r w:rsidR="00B91BA0" w:rsidRPr="006A516C">
        <w:rPr>
          <w:rFonts w:ascii="Trebuchet MS" w:hAnsi="Trebuchet MS"/>
          <w:sz w:val="22"/>
          <w:szCs w:val="22"/>
          <w:u w:val="single"/>
        </w:rPr>
        <w:t>EMISSORA</w:t>
      </w:r>
      <w:r w:rsidRPr="005E639D">
        <w:rPr>
          <w:rFonts w:ascii="Trebuchet MS" w:hAnsi="Trebuchet MS"/>
          <w:sz w:val="22"/>
          <w:szCs w:val="22"/>
        </w:rPr>
        <w:t>” e “</w:t>
      </w:r>
      <w:r w:rsidRPr="006A516C">
        <w:rPr>
          <w:rFonts w:ascii="Trebuchet MS" w:hAnsi="Trebuchet MS"/>
          <w:sz w:val="22"/>
          <w:szCs w:val="22"/>
          <w:u w:val="single"/>
        </w:rPr>
        <w:t>Debêntures</w:t>
      </w:r>
      <w:r w:rsidRPr="005E639D">
        <w:rPr>
          <w:rFonts w:ascii="Trebuchet MS" w:hAnsi="Trebuchet MS"/>
          <w:sz w:val="22"/>
          <w:szCs w:val="22"/>
        </w:rPr>
        <w:t>”), nos termos do artigo 59, da Lei n.º 6.404, de 15 de dezembro de 1976, conforme alterada (“</w:t>
      </w:r>
      <w:r w:rsidRPr="006A516C">
        <w:rPr>
          <w:rFonts w:ascii="Trebuchet MS" w:hAnsi="Trebuchet MS"/>
          <w:sz w:val="22"/>
          <w:szCs w:val="22"/>
          <w:u w:val="single"/>
        </w:rPr>
        <w:t>Lei das Sociedades por Ações</w:t>
      </w:r>
      <w:r w:rsidRPr="005E639D">
        <w:rPr>
          <w:rFonts w:ascii="Trebuchet MS" w:hAnsi="Trebuchet MS"/>
          <w:sz w:val="22"/>
          <w:szCs w:val="22"/>
        </w:rPr>
        <w:t>”), para distribuição pública com esforços restritos, nos termos da Lei n.º 6.385, de 7 de dezembro de 1976, conforme alterada (“</w:t>
      </w:r>
      <w:r w:rsidRPr="006A516C">
        <w:rPr>
          <w:rFonts w:ascii="Trebuchet MS" w:hAnsi="Trebuchet MS"/>
          <w:sz w:val="22"/>
          <w:szCs w:val="22"/>
          <w:u w:val="single"/>
        </w:rPr>
        <w:t>Lei do Mercado de Valores Mobiliários</w:t>
      </w:r>
      <w:r w:rsidRPr="005E639D">
        <w:rPr>
          <w:rFonts w:ascii="Trebuchet MS" w:hAnsi="Trebuchet MS"/>
          <w:sz w:val="22"/>
          <w:szCs w:val="22"/>
        </w:rPr>
        <w:t>”), da Instrução da CVM n.º 476, de 16 de janeiro de 2009, conforme alterada (“</w:t>
      </w:r>
      <w:r w:rsidRPr="006A516C">
        <w:rPr>
          <w:rFonts w:ascii="Trebuchet MS" w:hAnsi="Trebuchet MS"/>
          <w:sz w:val="22"/>
          <w:szCs w:val="22"/>
          <w:u w:val="single"/>
        </w:rPr>
        <w:t xml:space="preserve">Instrução CVM </w:t>
      </w:r>
      <w:r w:rsidRPr="006A516C">
        <w:rPr>
          <w:rFonts w:ascii="Trebuchet MS" w:hAnsi="Trebuchet MS"/>
          <w:sz w:val="22"/>
          <w:szCs w:val="22"/>
          <w:u w:val="single"/>
        </w:rPr>
        <w:lastRenderedPageBreak/>
        <w:t>476</w:t>
      </w:r>
      <w:r w:rsidRPr="005E639D">
        <w:rPr>
          <w:rFonts w:ascii="Trebuchet MS" w:hAnsi="Trebuchet MS"/>
          <w:sz w:val="22"/>
          <w:szCs w:val="22"/>
        </w:rPr>
        <w:t>”) e das demais disposições legais e regulamentares aplicáveis (“</w:t>
      </w:r>
      <w:r w:rsidRPr="006A516C">
        <w:rPr>
          <w:rFonts w:ascii="Trebuchet MS" w:hAnsi="Trebuchet MS"/>
          <w:sz w:val="22"/>
          <w:szCs w:val="22"/>
          <w:u w:val="single"/>
        </w:rPr>
        <w:t>Oferta Restrita</w:t>
      </w:r>
      <w:r w:rsidRPr="005E639D">
        <w:rPr>
          <w:rFonts w:ascii="Trebuchet MS" w:hAnsi="Trebuchet MS"/>
          <w:sz w:val="22"/>
          <w:szCs w:val="22"/>
        </w:rPr>
        <w:t>”);</w:t>
      </w:r>
    </w:p>
    <w:p w14:paraId="68C2654E" w14:textId="77777777" w:rsidR="006A516C" w:rsidRDefault="006A516C" w:rsidP="006A516C">
      <w:pPr>
        <w:pStyle w:val="ax"/>
        <w:spacing w:before="0" w:after="0" w:line="276" w:lineRule="auto"/>
        <w:ind w:left="426" w:firstLine="0"/>
        <w:rPr>
          <w:rFonts w:ascii="Trebuchet MS" w:hAnsi="Trebuchet MS"/>
          <w:sz w:val="22"/>
          <w:szCs w:val="22"/>
        </w:rPr>
      </w:pPr>
    </w:p>
    <w:p w14:paraId="37C104F0" w14:textId="77777777" w:rsidR="006A516C" w:rsidRDefault="00B06DA6" w:rsidP="006A516C">
      <w:pPr>
        <w:pStyle w:val="ax"/>
        <w:numPr>
          <w:ilvl w:val="0"/>
          <w:numId w:val="1"/>
        </w:numPr>
        <w:tabs>
          <w:tab w:val="clear" w:pos="1287"/>
          <w:tab w:val="num" w:pos="426"/>
        </w:tabs>
        <w:spacing w:before="0" w:after="0" w:line="276" w:lineRule="auto"/>
        <w:ind w:left="426" w:hanging="426"/>
        <w:rPr>
          <w:rFonts w:ascii="Trebuchet MS" w:hAnsi="Trebuchet MS"/>
          <w:sz w:val="22"/>
          <w:szCs w:val="22"/>
        </w:rPr>
      </w:pPr>
      <w:r w:rsidRPr="006A516C">
        <w:rPr>
          <w:rFonts w:ascii="Trebuchet MS" w:hAnsi="Trebuchet MS"/>
          <w:sz w:val="22"/>
          <w:szCs w:val="22"/>
        </w:rPr>
        <w:t xml:space="preserve">Em 19 de fevereiro de 2020, a Emissora, o Agente Fiduciário e a Fiadora celebraram o “Instrumento Particular de Escritura da 1ª (primeira) Emissão de Debêntures Simples, Não Conversíveis em Ações, da Espécie com Garantia Real, com Garantia Adicional Fidejussória, em Série Única, para Distribuição Pública, com Esforços Restritos de Distribuição, da </w:t>
      </w:r>
      <w:proofErr w:type="spellStart"/>
      <w:r w:rsidRPr="006A516C">
        <w:rPr>
          <w:rFonts w:ascii="Trebuchet MS" w:hAnsi="Trebuchet MS"/>
          <w:sz w:val="22"/>
          <w:szCs w:val="22"/>
        </w:rPr>
        <w:t>Neoenergia</w:t>
      </w:r>
      <w:proofErr w:type="spellEnd"/>
      <w:r w:rsidRPr="006A516C">
        <w:rPr>
          <w:rFonts w:ascii="Trebuchet MS" w:hAnsi="Trebuchet MS"/>
          <w:sz w:val="22"/>
          <w:szCs w:val="22"/>
        </w:rPr>
        <w:t xml:space="preserve"> Itabapoana Transmissão de Energia S.A.” (“</w:t>
      </w:r>
      <w:r w:rsidRPr="006A516C">
        <w:rPr>
          <w:rFonts w:ascii="Trebuchet MS" w:hAnsi="Trebuchet MS"/>
          <w:sz w:val="22"/>
          <w:szCs w:val="22"/>
          <w:u w:val="single"/>
        </w:rPr>
        <w:t>Escritura de Emissão</w:t>
      </w:r>
      <w:r w:rsidRPr="006A516C">
        <w:rPr>
          <w:rFonts w:ascii="Trebuchet MS" w:hAnsi="Trebuchet MS"/>
          <w:sz w:val="22"/>
          <w:szCs w:val="22"/>
        </w:rPr>
        <w:t>”);</w:t>
      </w:r>
    </w:p>
    <w:p w14:paraId="02E74EFF" w14:textId="77777777" w:rsidR="006A516C" w:rsidRDefault="006A516C" w:rsidP="006A516C">
      <w:pPr>
        <w:pStyle w:val="PargrafodaLista"/>
        <w:rPr>
          <w:rFonts w:ascii="Trebuchet MS" w:hAnsi="Trebuchet MS"/>
          <w:sz w:val="22"/>
          <w:szCs w:val="22"/>
        </w:rPr>
      </w:pPr>
    </w:p>
    <w:p w14:paraId="3DE6F48E" w14:textId="77777777" w:rsidR="006A516C" w:rsidRDefault="00B06DA6" w:rsidP="006A516C">
      <w:pPr>
        <w:pStyle w:val="ax"/>
        <w:numPr>
          <w:ilvl w:val="0"/>
          <w:numId w:val="1"/>
        </w:numPr>
        <w:tabs>
          <w:tab w:val="clear" w:pos="1287"/>
          <w:tab w:val="num" w:pos="426"/>
        </w:tabs>
        <w:spacing w:before="0" w:after="0" w:line="276" w:lineRule="auto"/>
        <w:ind w:left="426" w:hanging="426"/>
        <w:rPr>
          <w:rFonts w:ascii="Trebuchet MS" w:hAnsi="Trebuchet MS"/>
          <w:sz w:val="22"/>
          <w:szCs w:val="22"/>
        </w:rPr>
      </w:pPr>
      <w:r w:rsidRPr="006A516C">
        <w:rPr>
          <w:rFonts w:ascii="Trebuchet MS" w:hAnsi="Trebuchet MS"/>
          <w:sz w:val="22"/>
          <w:szCs w:val="22"/>
        </w:rPr>
        <w:t xml:space="preserve">Em 05 de março de 2020, a Emissora, o Agente Fiduciário e a Fiadora firmaram o Primeiro Aditamento ao Instrumento Particular de Escritura da 1ª (primeira) Emissão de Debêntures Simples, Não Conversíveis em Ações, da Espécie com Garantia Real, com Garantia Adicional Fidejussória, em Série Única, para Distribuição Pública, com Esforços Restritos de Distribuição, da </w:t>
      </w:r>
      <w:proofErr w:type="spellStart"/>
      <w:r w:rsidRPr="006A516C">
        <w:rPr>
          <w:rFonts w:ascii="Trebuchet MS" w:hAnsi="Trebuchet MS"/>
          <w:sz w:val="22"/>
          <w:szCs w:val="22"/>
        </w:rPr>
        <w:t>Neoenergia</w:t>
      </w:r>
      <w:proofErr w:type="spellEnd"/>
      <w:r w:rsidRPr="006A516C">
        <w:rPr>
          <w:rFonts w:ascii="Trebuchet MS" w:hAnsi="Trebuchet MS"/>
          <w:sz w:val="22"/>
          <w:szCs w:val="22"/>
        </w:rPr>
        <w:t xml:space="preserve"> Itabapoana Transmissão de Energia S.A. (“</w:t>
      </w:r>
      <w:r w:rsidRPr="006A516C">
        <w:rPr>
          <w:rFonts w:ascii="Trebuchet MS" w:hAnsi="Trebuchet MS"/>
          <w:sz w:val="22"/>
          <w:szCs w:val="22"/>
          <w:u w:val="single"/>
        </w:rPr>
        <w:t>Primeiro Aditamento</w:t>
      </w:r>
      <w:r w:rsidRPr="006A516C">
        <w:rPr>
          <w:rFonts w:ascii="Trebuchet MS" w:hAnsi="Trebuchet MS"/>
          <w:sz w:val="22"/>
          <w:szCs w:val="22"/>
        </w:rPr>
        <w:t>”), por meio do qual a Escritura de Emissão foi aditada para inserir um modelo de contrato de compartilhamento das garantias reais, nos termos da Cláusula 3.10.5 da Escritura de Emissão.</w:t>
      </w:r>
    </w:p>
    <w:p w14:paraId="6040CA25" w14:textId="77777777" w:rsidR="006A516C" w:rsidRDefault="006A516C" w:rsidP="006A516C">
      <w:pPr>
        <w:pStyle w:val="PargrafodaLista"/>
        <w:rPr>
          <w:rFonts w:ascii="Trebuchet MS" w:hAnsi="Trebuchet MS"/>
          <w:sz w:val="22"/>
          <w:szCs w:val="22"/>
        </w:rPr>
      </w:pPr>
    </w:p>
    <w:p w14:paraId="21465725" w14:textId="77777777" w:rsidR="006A516C" w:rsidRDefault="00B06DA6" w:rsidP="006A516C">
      <w:pPr>
        <w:pStyle w:val="ax"/>
        <w:numPr>
          <w:ilvl w:val="0"/>
          <w:numId w:val="1"/>
        </w:numPr>
        <w:tabs>
          <w:tab w:val="clear" w:pos="1287"/>
          <w:tab w:val="num" w:pos="426"/>
        </w:tabs>
        <w:spacing w:before="0" w:after="0" w:line="276" w:lineRule="auto"/>
        <w:ind w:left="426" w:hanging="426"/>
        <w:rPr>
          <w:rFonts w:ascii="Trebuchet MS" w:hAnsi="Trebuchet MS"/>
          <w:sz w:val="22"/>
          <w:szCs w:val="22"/>
        </w:rPr>
      </w:pPr>
      <w:r w:rsidRPr="006A516C">
        <w:rPr>
          <w:rFonts w:ascii="Trebuchet MS" w:hAnsi="Trebuchet MS"/>
          <w:sz w:val="22"/>
          <w:szCs w:val="22"/>
        </w:rPr>
        <w:t xml:space="preserve">Em 20 de maio de 2020 foi firmado entre o Agente Fiduciário, a </w:t>
      </w:r>
      <w:proofErr w:type="spellStart"/>
      <w:r w:rsidRPr="006A516C">
        <w:rPr>
          <w:rFonts w:ascii="Trebuchet MS" w:hAnsi="Trebuchet MS"/>
          <w:sz w:val="22"/>
          <w:szCs w:val="22"/>
        </w:rPr>
        <w:t>Neoenergia</w:t>
      </w:r>
      <w:proofErr w:type="spellEnd"/>
      <w:r w:rsidRPr="006A516C">
        <w:rPr>
          <w:rFonts w:ascii="Trebuchet MS" w:hAnsi="Trebuchet MS"/>
          <w:sz w:val="22"/>
          <w:szCs w:val="22"/>
        </w:rPr>
        <w:t xml:space="preserve"> e, como interveniente anuente, a Emissora, o Instrumento Particular de Alienação Fiduciária de Ações em Garantia e Outras Avenças (“</w:t>
      </w:r>
      <w:r w:rsidRPr="006A516C">
        <w:rPr>
          <w:rFonts w:ascii="Trebuchet MS" w:hAnsi="Trebuchet MS"/>
          <w:sz w:val="22"/>
          <w:szCs w:val="22"/>
          <w:u w:val="single"/>
        </w:rPr>
        <w:t>Contrato de Alienação Fiduciária</w:t>
      </w:r>
      <w:r w:rsidRPr="006A516C">
        <w:rPr>
          <w:rFonts w:ascii="Trebuchet MS" w:hAnsi="Trebuchet MS"/>
          <w:sz w:val="22"/>
          <w:szCs w:val="22"/>
        </w:rPr>
        <w:t>”), por meio do qual foi constituída a alienação fiduciária sobre 60.055.769 (sessenta milhões e cinquenta e cinco mil e setecentos e sessenta e nove) ações ordinárias do capital social da Emissora (“</w:t>
      </w:r>
      <w:r w:rsidRPr="006A516C">
        <w:rPr>
          <w:rFonts w:ascii="Trebuchet MS" w:hAnsi="Trebuchet MS"/>
          <w:sz w:val="22"/>
          <w:szCs w:val="22"/>
          <w:u w:val="single"/>
        </w:rPr>
        <w:t>Ações</w:t>
      </w:r>
      <w:r w:rsidRPr="006A516C">
        <w:rPr>
          <w:rFonts w:ascii="Trebuchet MS" w:hAnsi="Trebuchet MS"/>
          <w:sz w:val="22"/>
          <w:szCs w:val="22"/>
        </w:rPr>
        <w:t>”), conforme descritas no Anexo I ao Contrato, em garantia da Emissão (“</w:t>
      </w:r>
      <w:r w:rsidRPr="006A516C">
        <w:rPr>
          <w:rFonts w:ascii="Trebuchet MS" w:hAnsi="Trebuchet MS"/>
          <w:sz w:val="22"/>
          <w:szCs w:val="22"/>
          <w:u w:val="single"/>
        </w:rPr>
        <w:t>Alienação Fiduciária</w:t>
      </w:r>
      <w:r w:rsidRPr="006A516C">
        <w:rPr>
          <w:rFonts w:ascii="Trebuchet MS" w:hAnsi="Trebuchet MS"/>
          <w:sz w:val="22"/>
          <w:szCs w:val="22"/>
        </w:rPr>
        <w:t>”);</w:t>
      </w:r>
    </w:p>
    <w:p w14:paraId="2289EC6D" w14:textId="77777777" w:rsidR="006A516C" w:rsidRDefault="006A516C" w:rsidP="006A516C">
      <w:pPr>
        <w:pStyle w:val="PargrafodaLista"/>
        <w:rPr>
          <w:rFonts w:ascii="Trebuchet MS" w:hAnsi="Trebuchet MS"/>
          <w:sz w:val="22"/>
          <w:szCs w:val="22"/>
        </w:rPr>
      </w:pPr>
    </w:p>
    <w:p w14:paraId="282069FA" w14:textId="77777777" w:rsidR="006A516C" w:rsidRDefault="00B91BA0" w:rsidP="006A516C">
      <w:pPr>
        <w:pStyle w:val="ax"/>
        <w:numPr>
          <w:ilvl w:val="0"/>
          <w:numId w:val="1"/>
        </w:numPr>
        <w:tabs>
          <w:tab w:val="clear" w:pos="1287"/>
          <w:tab w:val="num" w:pos="426"/>
        </w:tabs>
        <w:spacing w:before="0" w:after="0" w:line="276" w:lineRule="auto"/>
        <w:ind w:left="426" w:hanging="426"/>
        <w:rPr>
          <w:rFonts w:ascii="Trebuchet MS" w:hAnsi="Trebuchet MS"/>
          <w:sz w:val="22"/>
          <w:szCs w:val="22"/>
        </w:rPr>
      </w:pPr>
      <w:r w:rsidRPr="006A516C">
        <w:rPr>
          <w:rFonts w:ascii="Trebuchet MS" w:hAnsi="Trebuchet MS"/>
          <w:sz w:val="22"/>
          <w:szCs w:val="22"/>
        </w:rPr>
        <w:t>A</w:t>
      </w:r>
      <w:r w:rsidR="00290CA7" w:rsidRPr="006A516C">
        <w:rPr>
          <w:rFonts w:ascii="Trebuchet MS" w:hAnsi="Trebuchet MS"/>
          <w:sz w:val="22"/>
          <w:szCs w:val="22"/>
        </w:rPr>
        <w:t xml:space="preserve"> </w:t>
      </w:r>
      <w:r w:rsidRPr="006A516C">
        <w:rPr>
          <w:rFonts w:ascii="Trebuchet MS" w:hAnsi="Trebuchet MS"/>
          <w:sz w:val="22"/>
          <w:szCs w:val="22"/>
        </w:rPr>
        <w:t>EMPENHANTE</w:t>
      </w:r>
      <w:r w:rsidR="00290CA7" w:rsidRPr="006A516C">
        <w:rPr>
          <w:rFonts w:ascii="Trebuchet MS" w:hAnsi="Trebuchet MS"/>
          <w:sz w:val="22"/>
          <w:szCs w:val="22"/>
        </w:rPr>
        <w:t>, nesta data, é legítim</w:t>
      </w:r>
      <w:r w:rsidRPr="006A516C">
        <w:rPr>
          <w:rFonts w:ascii="Trebuchet MS" w:hAnsi="Trebuchet MS"/>
          <w:sz w:val="22"/>
          <w:szCs w:val="22"/>
        </w:rPr>
        <w:t>a</w:t>
      </w:r>
      <w:r w:rsidR="00290CA7" w:rsidRPr="006A516C">
        <w:rPr>
          <w:rFonts w:ascii="Trebuchet MS" w:hAnsi="Trebuchet MS"/>
          <w:sz w:val="22"/>
          <w:szCs w:val="22"/>
        </w:rPr>
        <w:t xml:space="preserve"> titular das Ações (conforme abaixo definido), as quais encontram-se alienadas fiduciariamente ao </w:t>
      </w:r>
      <w:r w:rsidR="00A76583" w:rsidRPr="006A516C">
        <w:rPr>
          <w:rFonts w:ascii="Trebuchet MS" w:hAnsi="Trebuchet MS"/>
          <w:sz w:val="22"/>
          <w:szCs w:val="22"/>
        </w:rPr>
        <w:t>AGENTE FIDUCIÁRIO</w:t>
      </w:r>
      <w:r w:rsidR="00290CA7" w:rsidRPr="006A516C">
        <w:rPr>
          <w:rFonts w:ascii="Trebuchet MS" w:hAnsi="Trebuchet MS"/>
          <w:sz w:val="22"/>
          <w:szCs w:val="22"/>
        </w:rPr>
        <w:t xml:space="preserve">, nos termos do Instrumento Particular de Alienação Fiduciária de Ações em Garantia e Outras Avenças celebrado em 20 de maio de 2020, o qual foi firmado entre o </w:t>
      </w:r>
      <w:r w:rsidR="00A76583" w:rsidRPr="006A516C">
        <w:rPr>
          <w:rFonts w:ascii="Trebuchet MS" w:hAnsi="Trebuchet MS"/>
          <w:sz w:val="22"/>
          <w:szCs w:val="22"/>
        </w:rPr>
        <w:t>AGENTE FIDUCIÁRIO</w:t>
      </w:r>
      <w:r w:rsidR="00290CA7" w:rsidRPr="006A516C">
        <w:rPr>
          <w:rFonts w:ascii="Trebuchet MS" w:hAnsi="Trebuchet MS"/>
          <w:sz w:val="22"/>
          <w:szCs w:val="22"/>
        </w:rPr>
        <w:t xml:space="preserve">, a </w:t>
      </w:r>
      <w:proofErr w:type="spellStart"/>
      <w:r w:rsidR="00290CA7" w:rsidRPr="006A516C">
        <w:rPr>
          <w:rFonts w:ascii="Trebuchet MS" w:hAnsi="Trebuchet MS"/>
          <w:sz w:val="22"/>
          <w:szCs w:val="22"/>
        </w:rPr>
        <w:t>Neoenergia</w:t>
      </w:r>
      <w:proofErr w:type="spellEnd"/>
      <w:r w:rsidR="00290CA7" w:rsidRPr="006A516C">
        <w:rPr>
          <w:rFonts w:ascii="Trebuchet MS" w:hAnsi="Trebuchet MS"/>
          <w:sz w:val="22"/>
          <w:szCs w:val="22"/>
        </w:rPr>
        <w:t xml:space="preserve"> e, como interveniente anuente, a </w:t>
      </w:r>
      <w:r w:rsidRPr="006A516C">
        <w:rPr>
          <w:rFonts w:ascii="Trebuchet MS" w:hAnsi="Trebuchet MS"/>
          <w:sz w:val="22"/>
          <w:szCs w:val="22"/>
        </w:rPr>
        <w:t>EMISSORA</w:t>
      </w:r>
      <w:r w:rsidR="00290CA7" w:rsidRPr="006A516C">
        <w:rPr>
          <w:rFonts w:ascii="Trebuchet MS" w:hAnsi="Trebuchet MS"/>
          <w:sz w:val="22"/>
          <w:szCs w:val="22"/>
        </w:rPr>
        <w:t xml:space="preserve"> (“</w:t>
      </w:r>
      <w:r w:rsidR="00290CA7" w:rsidRPr="006A516C">
        <w:rPr>
          <w:rFonts w:ascii="Trebuchet MS" w:hAnsi="Trebuchet MS"/>
          <w:sz w:val="22"/>
          <w:szCs w:val="22"/>
          <w:u w:val="single"/>
        </w:rPr>
        <w:t>Contrato de Alienação Fiduciária</w:t>
      </w:r>
      <w:r w:rsidR="00290CA7" w:rsidRPr="006A516C">
        <w:rPr>
          <w:rFonts w:ascii="Trebuchet MS" w:hAnsi="Trebuchet MS"/>
          <w:sz w:val="22"/>
          <w:szCs w:val="22"/>
        </w:rPr>
        <w:t>” e “</w:t>
      </w:r>
      <w:r w:rsidR="00290CA7" w:rsidRPr="006A516C">
        <w:rPr>
          <w:rFonts w:ascii="Trebuchet MS" w:hAnsi="Trebuchet MS"/>
          <w:sz w:val="22"/>
          <w:szCs w:val="22"/>
          <w:u w:val="single"/>
        </w:rPr>
        <w:t>Alienação Fiduciária</w:t>
      </w:r>
      <w:r w:rsidR="00290CA7" w:rsidRPr="006A516C">
        <w:rPr>
          <w:rFonts w:ascii="Trebuchet MS" w:hAnsi="Trebuchet MS"/>
          <w:sz w:val="22"/>
          <w:szCs w:val="22"/>
        </w:rPr>
        <w:t>” ou “</w:t>
      </w:r>
      <w:r w:rsidR="00290CA7" w:rsidRPr="006A516C">
        <w:rPr>
          <w:rFonts w:ascii="Trebuchet MS" w:hAnsi="Trebuchet MS"/>
          <w:sz w:val="22"/>
          <w:szCs w:val="22"/>
          <w:u w:val="single"/>
        </w:rPr>
        <w:t>Garantia Real</w:t>
      </w:r>
      <w:r w:rsidR="00290CA7" w:rsidRPr="006A516C">
        <w:rPr>
          <w:rFonts w:ascii="Trebuchet MS" w:hAnsi="Trebuchet MS"/>
          <w:sz w:val="22"/>
          <w:szCs w:val="22"/>
        </w:rPr>
        <w:t>”);</w:t>
      </w:r>
    </w:p>
    <w:p w14:paraId="7E8E5BF5" w14:textId="77777777" w:rsidR="006A516C" w:rsidRDefault="006A516C" w:rsidP="006A516C">
      <w:pPr>
        <w:pStyle w:val="PargrafodaLista"/>
        <w:rPr>
          <w:rFonts w:ascii="Trebuchet MS" w:hAnsi="Trebuchet MS"/>
          <w:sz w:val="22"/>
          <w:szCs w:val="22"/>
        </w:rPr>
      </w:pPr>
    </w:p>
    <w:p w14:paraId="3D593B5F" w14:textId="293ED019" w:rsidR="006A516C" w:rsidRDefault="00E75BD2" w:rsidP="006A516C">
      <w:pPr>
        <w:pStyle w:val="ax"/>
        <w:numPr>
          <w:ilvl w:val="0"/>
          <w:numId w:val="1"/>
        </w:numPr>
        <w:tabs>
          <w:tab w:val="clear" w:pos="1287"/>
          <w:tab w:val="num" w:pos="426"/>
        </w:tabs>
        <w:spacing w:before="0" w:after="0" w:line="276" w:lineRule="auto"/>
        <w:ind w:left="426" w:hanging="426"/>
        <w:rPr>
          <w:rFonts w:ascii="Trebuchet MS" w:hAnsi="Trebuchet MS"/>
          <w:sz w:val="22"/>
          <w:szCs w:val="22"/>
        </w:rPr>
      </w:pPr>
      <w:r w:rsidRPr="006A516C">
        <w:rPr>
          <w:rFonts w:ascii="Trebuchet MS" w:hAnsi="Trebuchet MS"/>
          <w:sz w:val="22"/>
          <w:szCs w:val="22"/>
        </w:rPr>
        <w:t>Em [</w:t>
      </w:r>
      <w:r w:rsidRPr="00C42F17">
        <w:rPr>
          <w:rFonts w:ascii="Trebuchet MS" w:hAnsi="Trebuchet MS"/>
          <w:sz w:val="22"/>
          <w:szCs w:val="22"/>
          <w:highlight w:val="yellow"/>
        </w:rPr>
        <w:t>•</w:t>
      </w:r>
      <w:r w:rsidRPr="006A516C">
        <w:rPr>
          <w:rFonts w:ascii="Trebuchet MS" w:hAnsi="Trebuchet MS"/>
          <w:sz w:val="22"/>
          <w:szCs w:val="22"/>
        </w:rPr>
        <w:t xml:space="preserve">] de </w:t>
      </w:r>
      <w:r w:rsidR="00217CB0">
        <w:rPr>
          <w:rFonts w:ascii="Trebuchet MS" w:hAnsi="Trebuchet MS"/>
          <w:sz w:val="22"/>
          <w:szCs w:val="22"/>
        </w:rPr>
        <w:t>junho</w:t>
      </w:r>
      <w:r w:rsidRPr="006A516C">
        <w:rPr>
          <w:rFonts w:ascii="Trebuchet MS" w:hAnsi="Trebuchet MS"/>
          <w:sz w:val="22"/>
          <w:szCs w:val="22"/>
        </w:rPr>
        <w:t xml:space="preserve"> de 2022 foi realizada Assembleia Geral de Debenturistas que aprovou a conversão da Garantia Real atribuída pela </w:t>
      </w:r>
      <w:r w:rsidR="00B91BA0" w:rsidRPr="006A516C">
        <w:rPr>
          <w:rFonts w:ascii="Trebuchet MS" w:hAnsi="Trebuchet MS"/>
          <w:sz w:val="22"/>
          <w:szCs w:val="22"/>
        </w:rPr>
        <w:t>EMPENHANTE</w:t>
      </w:r>
      <w:r w:rsidRPr="006A516C">
        <w:rPr>
          <w:rFonts w:ascii="Trebuchet MS" w:hAnsi="Trebuchet MS"/>
          <w:sz w:val="22"/>
          <w:szCs w:val="22"/>
        </w:rPr>
        <w:t xml:space="preserve"> em garantia ao pagamento de todas as obrigações pecuniárias, principais e acessórias, incluindo encargos moratórios, assumidos pela </w:t>
      </w:r>
      <w:r w:rsidR="00B91BA0" w:rsidRPr="006A516C">
        <w:rPr>
          <w:rFonts w:ascii="Trebuchet MS" w:hAnsi="Trebuchet MS"/>
          <w:sz w:val="22"/>
          <w:szCs w:val="22"/>
        </w:rPr>
        <w:t>EMISSORA</w:t>
      </w:r>
      <w:r w:rsidRPr="006A516C">
        <w:rPr>
          <w:rFonts w:ascii="Trebuchet MS" w:hAnsi="Trebuchet MS"/>
          <w:sz w:val="22"/>
          <w:szCs w:val="22"/>
        </w:rPr>
        <w:t xml:space="preserve"> em todos os documentos relativos as Debêntures, transformando-a da forma de Alienação Fiduciária de Ações para a forma de Penhor de Ações</w:t>
      </w:r>
      <w:r w:rsidR="00B51ED0" w:rsidRPr="006A516C">
        <w:rPr>
          <w:rFonts w:ascii="Trebuchet MS" w:hAnsi="Trebuchet MS"/>
          <w:sz w:val="22"/>
          <w:szCs w:val="22"/>
        </w:rPr>
        <w:t>;</w:t>
      </w:r>
    </w:p>
    <w:p w14:paraId="23477B3D" w14:textId="77777777" w:rsidR="006A516C" w:rsidRDefault="006A516C" w:rsidP="006A516C">
      <w:pPr>
        <w:pStyle w:val="PargrafodaLista"/>
        <w:rPr>
          <w:rFonts w:ascii="Trebuchet MS" w:hAnsi="Trebuchet MS"/>
          <w:sz w:val="22"/>
          <w:szCs w:val="22"/>
        </w:rPr>
      </w:pPr>
    </w:p>
    <w:p w14:paraId="028307A5" w14:textId="77777777" w:rsidR="006A516C" w:rsidRDefault="00E75BD2" w:rsidP="006A516C">
      <w:pPr>
        <w:pStyle w:val="ax"/>
        <w:numPr>
          <w:ilvl w:val="0"/>
          <w:numId w:val="1"/>
        </w:numPr>
        <w:tabs>
          <w:tab w:val="clear" w:pos="1287"/>
          <w:tab w:val="num" w:pos="426"/>
        </w:tabs>
        <w:spacing w:before="0" w:after="0" w:line="276" w:lineRule="auto"/>
        <w:ind w:left="426" w:hanging="426"/>
        <w:rPr>
          <w:rFonts w:ascii="Trebuchet MS" w:hAnsi="Trebuchet MS"/>
          <w:sz w:val="22"/>
          <w:szCs w:val="22"/>
        </w:rPr>
      </w:pPr>
      <w:r w:rsidRPr="006A516C">
        <w:rPr>
          <w:rFonts w:ascii="Trebuchet MS" w:hAnsi="Trebuchet MS"/>
          <w:sz w:val="22"/>
          <w:szCs w:val="22"/>
        </w:rPr>
        <w:t>Em [</w:t>
      </w:r>
      <w:r w:rsidRPr="00C42F17">
        <w:rPr>
          <w:rFonts w:ascii="Trebuchet MS" w:hAnsi="Trebuchet MS"/>
          <w:sz w:val="22"/>
          <w:szCs w:val="22"/>
          <w:highlight w:val="yellow"/>
        </w:rPr>
        <w:t>•</w:t>
      </w:r>
      <w:r w:rsidRPr="006A516C">
        <w:rPr>
          <w:rFonts w:ascii="Trebuchet MS" w:hAnsi="Trebuchet MS"/>
          <w:sz w:val="22"/>
          <w:szCs w:val="22"/>
        </w:rPr>
        <w:t>] de maio de 2022 e em [</w:t>
      </w:r>
      <w:r w:rsidRPr="00C42F17">
        <w:rPr>
          <w:rFonts w:ascii="Trebuchet MS" w:hAnsi="Trebuchet MS"/>
          <w:sz w:val="22"/>
          <w:szCs w:val="22"/>
          <w:highlight w:val="yellow"/>
        </w:rPr>
        <w:t>•</w:t>
      </w:r>
      <w:r w:rsidRPr="006A516C">
        <w:rPr>
          <w:rFonts w:ascii="Trebuchet MS" w:hAnsi="Trebuchet MS"/>
          <w:sz w:val="22"/>
          <w:szCs w:val="22"/>
        </w:rPr>
        <w:t xml:space="preserve">] de maio de 2022, foram realizadas a Reunião do Conselho de Administração da </w:t>
      </w:r>
      <w:r w:rsidR="00B91BA0" w:rsidRPr="006A516C">
        <w:rPr>
          <w:rFonts w:ascii="Trebuchet MS" w:hAnsi="Trebuchet MS"/>
          <w:sz w:val="22"/>
          <w:szCs w:val="22"/>
        </w:rPr>
        <w:t>EMPENHANTE</w:t>
      </w:r>
      <w:r w:rsidRPr="006A516C">
        <w:rPr>
          <w:rFonts w:ascii="Trebuchet MS" w:hAnsi="Trebuchet MS"/>
          <w:sz w:val="22"/>
          <w:szCs w:val="22"/>
        </w:rPr>
        <w:t xml:space="preserve"> e a Assembleia Geral Extraordinária de Acionistas da </w:t>
      </w:r>
      <w:r w:rsidR="00B91BA0" w:rsidRPr="006A516C">
        <w:rPr>
          <w:rFonts w:ascii="Trebuchet MS" w:hAnsi="Trebuchet MS"/>
          <w:sz w:val="22"/>
          <w:szCs w:val="22"/>
        </w:rPr>
        <w:t>EMISSORA</w:t>
      </w:r>
      <w:r w:rsidRPr="006A516C">
        <w:rPr>
          <w:rFonts w:ascii="Trebuchet MS" w:hAnsi="Trebuchet MS"/>
          <w:sz w:val="22"/>
          <w:szCs w:val="22"/>
        </w:rPr>
        <w:t>, respectivamente, as quais aprovaram a conversão da garantia nos termos acima descritos</w:t>
      </w:r>
      <w:r w:rsidR="00B51ED0" w:rsidRPr="006A516C">
        <w:rPr>
          <w:rFonts w:ascii="Trebuchet MS" w:hAnsi="Trebuchet MS"/>
          <w:sz w:val="22"/>
          <w:szCs w:val="22"/>
        </w:rPr>
        <w:t>;</w:t>
      </w:r>
    </w:p>
    <w:p w14:paraId="77C8EAB4" w14:textId="77777777" w:rsidR="006A516C" w:rsidRDefault="006A516C" w:rsidP="006A516C">
      <w:pPr>
        <w:pStyle w:val="PargrafodaLista"/>
        <w:rPr>
          <w:rFonts w:ascii="Trebuchet MS" w:hAnsi="Trebuchet MS"/>
          <w:sz w:val="22"/>
          <w:szCs w:val="22"/>
        </w:rPr>
      </w:pPr>
    </w:p>
    <w:p w14:paraId="6C726A90" w14:textId="46806E8C" w:rsidR="006A516C" w:rsidRDefault="00E75BD2" w:rsidP="006A516C">
      <w:pPr>
        <w:pStyle w:val="ax"/>
        <w:numPr>
          <w:ilvl w:val="0"/>
          <w:numId w:val="1"/>
        </w:numPr>
        <w:tabs>
          <w:tab w:val="clear" w:pos="1287"/>
          <w:tab w:val="num" w:pos="426"/>
        </w:tabs>
        <w:spacing w:before="0" w:after="0" w:line="276" w:lineRule="auto"/>
        <w:ind w:left="426" w:hanging="426"/>
        <w:rPr>
          <w:rFonts w:ascii="Trebuchet MS" w:hAnsi="Trebuchet MS"/>
          <w:sz w:val="22"/>
          <w:szCs w:val="22"/>
        </w:rPr>
      </w:pPr>
      <w:r w:rsidRPr="006A516C">
        <w:rPr>
          <w:rFonts w:ascii="Trebuchet MS" w:hAnsi="Trebuchet MS"/>
          <w:sz w:val="22"/>
          <w:szCs w:val="22"/>
        </w:rPr>
        <w:t>Em [</w:t>
      </w:r>
      <w:r w:rsidRPr="00C42F17">
        <w:rPr>
          <w:rFonts w:ascii="Trebuchet MS" w:hAnsi="Trebuchet MS"/>
          <w:sz w:val="22"/>
          <w:szCs w:val="22"/>
          <w:highlight w:val="yellow"/>
        </w:rPr>
        <w:t>•</w:t>
      </w:r>
      <w:r w:rsidRPr="006A516C">
        <w:rPr>
          <w:rFonts w:ascii="Trebuchet MS" w:hAnsi="Trebuchet MS"/>
          <w:sz w:val="22"/>
          <w:szCs w:val="22"/>
        </w:rPr>
        <w:t xml:space="preserve">] de </w:t>
      </w:r>
      <w:r w:rsidR="00217CB0">
        <w:rPr>
          <w:rFonts w:ascii="Trebuchet MS" w:hAnsi="Trebuchet MS"/>
          <w:sz w:val="22"/>
          <w:szCs w:val="22"/>
        </w:rPr>
        <w:t>junho</w:t>
      </w:r>
      <w:r w:rsidRPr="006A516C">
        <w:rPr>
          <w:rFonts w:ascii="Trebuchet MS" w:hAnsi="Trebuchet MS"/>
          <w:sz w:val="22"/>
          <w:szCs w:val="22"/>
        </w:rPr>
        <w:t xml:space="preserve"> de 2022 foi firmado o Primeiro Aditamento ao Instrumento Particular de Alienação Fiduciária de Ações em Garantia, firmado entre a </w:t>
      </w:r>
      <w:r w:rsidR="00B91BA0" w:rsidRPr="006A516C">
        <w:rPr>
          <w:rFonts w:ascii="Trebuchet MS" w:hAnsi="Trebuchet MS"/>
          <w:sz w:val="22"/>
          <w:szCs w:val="22"/>
        </w:rPr>
        <w:t>EMPENHANTE</w:t>
      </w:r>
      <w:r w:rsidRPr="006A516C">
        <w:rPr>
          <w:rFonts w:ascii="Trebuchet MS" w:hAnsi="Trebuchet MS"/>
          <w:sz w:val="22"/>
          <w:szCs w:val="22"/>
        </w:rPr>
        <w:t xml:space="preserve">, o </w:t>
      </w:r>
      <w:r w:rsidR="00A76583" w:rsidRPr="006A516C">
        <w:rPr>
          <w:rFonts w:ascii="Trebuchet MS" w:hAnsi="Trebuchet MS"/>
          <w:sz w:val="22"/>
          <w:szCs w:val="22"/>
        </w:rPr>
        <w:t>AGENTE FIDUCIÁRIO</w:t>
      </w:r>
      <w:r w:rsidRPr="006A516C">
        <w:rPr>
          <w:rFonts w:ascii="Trebuchet MS" w:hAnsi="Trebuchet MS"/>
          <w:sz w:val="22"/>
          <w:szCs w:val="22"/>
        </w:rPr>
        <w:t xml:space="preserve"> (“</w:t>
      </w:r>
      <w:r w:rsidRPr="006A516C">
        <w:rPr>
          <w:rFonts w:ascii="Trebuchet MS" w:hAnsi="Trebuchet MS"/>
          <w:sz w:val="22"/>
          <w:szCs w:val="22"/>
          <w:u w:val="single"/>
        </w:rPr>
        <w:t>Contrato de Alienação Fiduciária</w:t>
      </w:r>
      <w:r w:rsidRPr="006A516C">
        <w:rPr>
          <w:rFonts w:ascii="Trebuchet MS" w:hAnsi="Trebuchet MS"/>
          <w:sz w:val="22"/>
          <w:szCs w:val="22"/>
        </w:rPr>
        <w:t>” e “</w:t>
      </w:r>
      <w:r w:rsidRPr="006A516C">
        <w:rPr>
          <w:rFonts w:ascii="Trebuchet MS" w:hAnsi="Trebuchet MS"/>
          <w:sz w:val="22"/>
          <w:szCs w:val="22"/>
          <w:u w:val="single"/>
        </w:rPr>
        <w:t>Primeiro Aditamento ao Contrato de Alienação Fiduciária</w:t>
      </w:r>
      <w:r w:rsidRPr="006A516C">
        <w:rPr>
          <w:rFonts w:ascii="Trebuchet MS" w:hAnsi="Trebuchet MS"/>
          <w:sz w:val="22"/>
          <w:szCs w:val="22"/>
        </w:rPr>
        <w:t xml:space="preserve">”) e, como interveniente anuente, a </w:t>
      </w:r>
      <w:r w:rsidR="00B91BA0" w:rsidRPr="006A516C">
        <w:rPr>
          <w:rFonts w:ascii="Trebuchet MS" w:hAnsi="Trebuchet MS"/>
          <w:sz w:val="22"/>
          <w:szCs w:val="22"/>
        </w:rPr>
        <w:t>EMISSORA</w:t>
      </w:r>
      <w:r w:rsidRPr="006A516C">
        <w:rPr>
          <w:rFonts w:ascii="Trebuchet MS" w:hAnsi="Trebuchet MS"/>
          <w:sz w:val="22"/>
          <w:szCs w:val="22"/>
        </w:rPr>
        <w:t>, no qual foi acorda</w:t>
      </w:r>
      <w:ins w:id="0" w:author="Carlos Bacha" w:date="2022-06-20T09:34:00Z">
        <w:r w:rsidR="000A48D8">
          <w:rPr>
            <w:rFonts w:ascii="Trebuchet MS" w:hAnsi="Trebuchet MS"/>
            <w:sz w:val="22"/>
            <w:szCs w:val="22"/>
          </w:rPr>
          <w:t>d</w:t>
        </w:r>
      </w:ins>
      <w:ins w:id="1" w:author="Carlos Bacha" w:date="2022-06-20T09:35:00Z">
        <w:r w:rsidR="000A48D8">
          <w:rPr>
            <w:rFonts w:ascii="Trebuchet MS" w:hAnsi="Trebuchet MS"/>
            <w:sz w:val="22"/>
            <w:szCs w:val="22"/>
          </w:rPr>
          <w:t>a</w:t>
        </w:r>
      </w:ins>
      <w:r w:rsidRPr="006A516C">
        <w:rPr>
          <w:rFonts w:ascii="Trebuchet MS" w:hAnsi="Trebuchet MS"/>
          <w:sz w:val="22"/>
          <w:szCs w:val="22"/>
        </w:rPr>
        <w:t xml:space="preserve"> a desconstituição da Alienação Fiduciária mediante a assinatura de Termo de Liberação de Ações pelo </w:t>
      </w:r>
      <w:r w:rsidR="00A76583" w:rsidRPr="006A516C">
        <w:rPr>
          <w:rFonts w:ascii="Trebuchet MS" w:hAnsi="Trebuchet MS"/>
          <w:sz w:val="22"/>
          <w:szCs w:val="22"/>
        </w:rPr>
        <w:t>AGENTE FIDUCIÁRIO</w:t>
      </w:r>
      <w:r w:rsidRPr="006A516C">
        <w:rPr>
          <w:rFonts w:ascii="Trebuchet MS" w:hAnsi="Trebuchet MS"/>
          <w:sz w:val="22"/>
          <w:szCs w:val="22"/>
        </w:rPr>
        <w:t xml:space="preserve"> e registro perante o Cartório de Registro de Títulos e Documentos da cidade do Rio de Janeiro, Estado do Rio de Janeiro  (“Cartório de RTD-RJ”) e o Cartório de Registro de Títulos e Documentos da Cidade de Campinas, Estado de São Paulo (“Cartório de RTD-Campinas” e, em conjunto com o Cartório de RTD-RJ, “Cartórios de RTD” e “Termo de Liberação”) para liberar, para todos os fins e efeitos, as Ações objeto do Contrato de Alienação Fiduciária da garantia de Alienação Fiduciária constituída no âmbito da 1ª Emissão de Debêntures da </w:t>
      </w:r>
      <w:r w:rsidR="00B91BA0" w:rsidRPr="006A516C">
        <w:rPr>
          <w:rFonts w:ascii="Trebuchet MS" w:hAnsi="Trebuchet MS"/>
          <w:sz w:val="22"/>
          <w:szCs w:val="22"/>
        </w:rPr>
        <w:t>EMISSORA</w:t>
      </w:r>
      <w:r w:rsidRPr="006A516C">
        <w:rPr>
          <w:rFonts w:ascii="Trebuchet MS" w:hAnsi="Trebuchet MS"/>
          <w:sz w:val="22"/>
          <w:szCs w:val="22"/>
        </w:rPr>
        <w:t>, bem como de todo e qualquer ônus ou gravame decorrentes deste, de forma irrevogável e irretratável</w:t>
      </w:r>
      <w:r w:rsidR="00B51ED0" w:rsidRPr="006A516C">
        <w:rPr>
          <w:rFonts w:ascii="Trebuchet MS" w:hAnsi="Trebuchet MS"/>
          <w:sz w:val="22"/>
          <w:szCs w:val="22"/>
        </w:rPr>
        <w:t>;</w:t>
      </w:r>
    </w:p>
    <w:p w14:paraId="49B49AAC" w14:textId="77777777" w:rsidR="006A516C" w:rsidRDefault="006A516C" w:rsidP="006A516C">
      <w:pPr>
        <w:pStyle w:val="ax"/>
        <w:spacing w:before="0" w:after="0" w:line="276" w:lineRule="auto"/>
        <w:ind w:left="426" w:firstLine="0"/>
        <w:rPr>
          <w:rFonts w:ascii="Trebuchet MS" w:hAnsi="Trebuchet MS"/>
          <w:sz w:val="22"/>
          <w:szCs w:val="22"/>
        </w:rPr>
      </w:pPr>
    </w:p>
    <w:p w14:paraId="1E69831F" w14:textId="77777777" w:rsidR="006A516C" w:rsidRDefault="00E75BD2" w:rsidP="006A516C">
      <w:pPr>
        <w:pStyle w:val="ax"/>
        <w:numPr>
          <w:ilvl w:val="0"/>
          <w:numId w:val="1"/>
        </w:numPr>
        <w:tabs>
          <w:tab w:val="clear" w:pos="1287"/>
          <w:tab w:val="num" w:pos="426"/>
        </w:tabs>
        <w:spacing w:before="0" w:after="0" w:line="276" w:lineRule="auto"/>
        <w:ind w:left="426" w:hanging="426"/>
        <w:rPr>
          <w:rFonts w:ascii="Trebuchet MS" w:hAnsi="Trebuchet MS"/>
          <w:sz w:val="22"/>
          <w:szCs w:val="22"/>
        </w:rPr>
      </w:pPr>
      <w:r w:rsidRPr="006A516C">
        <w:rPr>
          <w:rFonts w:ascii="Trebuchet MS" w:hAnsi="Trebuchet MS"/>
          <w:sz w:val="22"/>
          <w:szCs w:val="22"/>
        </w:rPr>
        <w:t xml:space="preserve">a </w:t>
      </w:r>
      <w:r w:rsidR="00B91BA0" w:rsidRPr="006A516C">
        <w:rPr>
          <w:rFonts w:ascii="Trebuchet MS" w:hAnsi="Trebuchet MS"/>
          <w:sz w:val="22"/>
          <w:szCs w:val="22"/>
        </w:rPr>
        <w:t>EMPENHANTE</w:t>
      </w:r>
      <w:r w:rsidRPr="006A516C">
        <w:rPr>
          <w:rFonts w:ascii="Trebuchet MS" w:hAnsi="Trebuchet MS"/>
          <w:sz w:val="22"/>
          <w:szCs w:val="22"/>
        </w:rPr>
        <w:t xml:space="preserve"> compromete-se em outorgar as Ações (conforme abaixo definidas) em garantia na forma Penhor, sem seus direitos de voto, em favor dos titulares das Debêntures (“Debenturistas”), representados pelo </w:t>
      </w:r>
      <w:r w:rsidR="00A76583" w:rsidRPr="006A516C">
        <w:rPr>
          <w:rFonts w:ascii="Trebuchet MS" w:hAnsi="Trebuchet MS"/>
          <w:sz w:val="22"/>
          <w:szCs w:val="22"/>
        </w:rPr>
        <w:t>AGENTE FIDUCIÁRIO</w:t>
      </w:r>
      <w:r w:rsidRPr="006A516C">
        <w:rPr>
          <w:rFonts w:ascii="Trebuchet MS" w:hAnsi="Trebuchet MS"/>
          <w:sz w:val="22"/>
          <w:szCs w:val="22"/>
        </w:rPr>
        <w:t>, a fim de garantir o fiel, integral e pontual pagamento e cumprimento das Obrigações Garantidas nos termos deste Contrato (conforme abaixo definido);</w:t>
      </w:r>
    </w:p>
    <w:p w14:paraId="50D801F2" w14:textId="77777777" w:rsidR="006A516C" w:rsidRDefault="006A516C" w:rsidP="006A516C">
      <w:pPr>
        <w:pStyle w:val="PargrafodaLista"/>
        <w:rPr>
          <w:rFonts w:ascii="Trebuchet MS" w:hAnsi="Trebuchet MS"/>
          <w:sz w:val="22"/>
          <w:szCs w:val="22"/>
        </w:rPr>
      </w:pPr>
    </w:p>
    <w:p w14:paraId="6CC4A507" w14:textId="77777777" w:rsidR="006A516C" w:rsidRDefault="00E75BD2" w:rsidP="006A516C">
      <w:pPr>
        <w:pStyle w:val="ax"/>
        <w:numPr>
          <w:ilvl w:val="0"/>
          <w:numId w:val="1"/>
        </w:numPr>
        <w:tabs>
          <w:tab w:val="clear" w:pos="1287"/>
          <w:tab w:val="num" w:pos="426"/>
        </w:tabs>
        <w:spacing w:before="0" w:after="0" w:line="276" w:lineRule="auto"/>
        <w:ind w:left="426" w:hanging="426"/>
        <w:rPr>
          <w:rFonts w:ascii="Trebuchet MS" w:hAnsi="Trebuchet MS"/>
          <w:sz w:val="22"/>
          <w:szCs w:val="22"/>
        </w:rPr>
      </w:pPr>
      <w:r w:rsidRPr="006A516C">
        <w:rPr>
          <w:rFonts w:ascii="Trebuchet MS" w:hAnsi="Trebuchet MS"/>
          <w:sz w:val="22"/>
          <w:szCs w:val="22"/>
        </w:rPr>
        <w:t xml:space="preserve">a </w:t>
      </w:r>
      <w:r w:rsidR="00B91BA0" w:rsidRPr="006A516C">
        <w:rPr>
          <w:rFonts w:ascii="Trebuchet MS" w:hAnsi="Trebuchet MS"/>
          <w:sz w:val="22"/>
          <w:szCs w:val="22"/>
        </w:rPr>
        <w:t>EMPENHANTE</w:t>
      </w:r>
      <w:r w:rsidRPr="006A516C">
        <w:rPr>
          <w:rFonts w:ascii="Trebuchet MS" w:hAnsi="Trebuchet MS"/>
          <w:sz w:val="22"/>
          <w:szCs w:val="22"/>
        </w:rPr>
        <w:t xml:space="preserve"> tem interesse em outorgar na forma de Penhor aos Debenturistas, representados pelo </w:t>
      </w:r>
      <w:r w:rsidR="00A76583" w:rsidRPr="006A516C">
        <w:rPr>
          <w:rFonts w:ascii="Trebuchet MS" w:hAnsi="Trebuchet MS"/>
          <w:sz w:val="22"/>
          <w:szCs w:val="22"/>
        </w:rPr>
        <w:t>AGENTE FIDUCIÁRIO</w:t>
      </w:r>
      <w:r w:rsidRPr="006A516C">
        <w:rPr>
          <w:rFonts w:ascii="Trebuchet MS" w:hAnsi="Trebuchet MS"/>
          <w:sz w:val="22"/>
          <w:szCs w:val="22"/>
        </w:rPr>
        <w:t>, as Ações, da mesma forma que os Debenturistas têm interesse em recebê-las em garantia do cumprimento das Obrigações Garantidas,</w:t>
      </w:r>
    </w:p>
    <w:p w14:paraId="4EFBE578" w14:textId="77777777" w:rsidR="006A516C" w:rsidRDefault="006A516C" w:rsidP="006A516C">
      <w:pPr>
        <w:pStyle w:val="PargrafodaLista"/>
        <w:rPr>
          <w:rFonts w:ascii="Trebuchet MS" w:hAnsi="Trebuchet MS"/>
          <w:szCs w:val="22"/>
        </w:rPr>
      </w:pPr>
    </w:p>
    <w:p w14:paraId="3535BC67" w14:textId="50266A30" w:rsidR="00B33D08" w:rsidRPr="006A516C" w:rsidRDefault="00B33D08" w:rsidP="006A516C">
      <w:pPr>
        <w:pStyle w:val="ax"/>
        <w:spacing w:before="0" w:after="0" w:line="276" w:lineRule="auto"/>
        <w:ind w:left="0" w:firstLine="0"/>
        <w:rPr>
          <w:rFonts w:ascii="Trebuchet MS" w:hAnsi="Trebuchet MS"/>
          <w:sz w:val="22"/>
          <w:szCs w:val="22"/>
        </w:rPr>
      </w:pPr>
      <w:r w:rsidRPr="006A516C">
        <w:rPr>
          <w:rFonts w:ascii="Trebuchet MS" w:hAnsi="Trebuchet MS"/>
          <w:szCs w:val="22"/>
        </w:rPr>
        <w:t xml:space="preserve">resolvem as PARTES </w:t>
      </w:r>
      <w:r w:rsidR="004F5C01" w:rsidRPr="006A516C">
        <w:rPr>
          <w:rFonts w:ascii="Trebuchet MS" w:hAnsi="Trebuchet MS"/>
          <w:szCs w:val="22"/>
        </w:rPr>
        <w:t>celebrar o presente Instrumento Particular de Penhor de Ações em Garantia</w:t>
      </w:r>
      <w:r w:rsidR="00717DFC" w:rsidRPr="006A516C">
        <w:rPr>
          <w:rFonts w:ascii="Trebuchet MS" w:hAnsi="Trebuchet MS"/>
          <w:szCs w:val="22"/>
        </w:rPr>
        <w:t>]</w:t>
      </w:r>
      <w:r w:rsidRPr="006A516C">
        <w:rPr>
          <w:rFonts w:ascii="Trebuchet MS" w:hAnsi="Trebuchet MS"/>
          <w:szCs w:val="22"/>
        </w:rPr>
        <w:t xml:space="preserve"> denominado simplesmente “</w:t>
      </w:r>
      <w:r w:rsidRPr="006A516C">
        <w:rPr>
          <w:rFonts w:ascii="Trebuchet MS" w:hAnsi="Trebuchet MS"/>
          <w:b/>
          <w:szCs w:val="22"/>
        </w:rPr>
        <w:t>CONTRATO</w:t>
      </w:r>
      <w:r w:rsidRPr="006A516C">
        <w:rPr>
          <w:rFonts w:ascii="Trebuchet MS" w:hAnsi="Trebuchet MS"/>
          <w:szCs w:val="22"/>
        </w:rPr>
        <w:t xml:space="preserve">", e que se regerá pelas seguintes cláusulas: </w:t>
      </w:r>
    </w:p>
    <w:p w14:paraId="07E0B6C9" w14:textId="77777777" w:rsidR="00B33D08" w:rsidRPr="005E639D" w:rsidRDefault="00B33D08" w:rsidP="00885F71">
      <w:pPr>
        <w:pStyle w:val="BNDES"/>
        <w:spacing w:line="276" w:lineRule="auto"/>
        <w:ind w:left="54"/>
        <w:rPr>
          <w:rFonts w:ascii="Trebuchet MS" w:hAnsi="Trebuchet MS" w:cs="Arial"/>
          <w:sz w:val="22"/>
          <w:szCs w:val="22"/>
        </w:rPr>
      </w:pPr>
    </w:p>
    <w:p w14:paraId="2576679E" w14:textId="227EF8DE" w:rsidR="008B6649" w:rsidRPr="009E2AA1" w:rsidRDefault="00F86126" w:rsidP="009E2AA1">
      <w:pPr>
        <w:pStyle w:val="Ttulo2"/>
        <w:keepNext w:val="0"/>
        <w:spacing w:before="0" w:line="276" w:lineRule="auto"/>
        <w:jc w:val="center"/>
        <w:rPr>
          <w:rFonts w:ascii="Trebuchet MS" w:eastAsia="Calibri" w:hAnsi="Trebuchet MS" w:cs="Arial"/>
          <w:b w:val="0"/>
          <w:bCs w:val="0"/>
          <w:color w:val="000000"/>
          <w:kern w:val="32"/>
          <w:sz w:val="22"/>
          <w:szCs w:val="22"/>
          <w:u w:val="single"/>
        </w:rPr>
      </w:pPr>
      <w:bookmarkStart w:id="2" w:name="_Hlk47440506"/>
      <w:r w:rsidRPr="005E639D">
        <w:rPr>
          <w:rStyle w:val="Ttulo1Char"/>
          <w:rFonts w:ascii="Trebuchet MS" w:hAnsi="Trebuchet MS"/>
          <w:b/>
          <w:bCs/>
          <w:i w:val="0"/>
          <w:iCs w:val="0"/>
          <w:sz w:val="22"/>
          <w:szCs w:val="22"/>
        </w:rPr>
        <w:t>CLÁUSULA PRIMEIRA</w:t>
      </w:r>
      <w:r w:rsidRPr="005E639D">
        <w:rPr>
          <w:rStyle w:val="Ttulo1Char"/>
          <w:rFonts w:ascii="Trebuchet MS" w:hAnsi="Trebuchet MS"/>
          <w:sz w:val="22"/>
          <w:szCs w:val="22"/>
        </w:rPr>
        <w:t xml:space="preserve"> </w:t>
      </w:r>
      <w:r w:rsidR="008B6649" w:rsidRPr="005E639D">
        <w:rPr>
          <w:rFonts w:ascii="Trebuchet MS" w:hAnsi="Trebuchet MS"/>
          <w:i w:val="0"/>
          <w:sz w:val="22"/>
          <w:szCs w:val="22"/>
          <w:u w:val="single"/>
        </w:rPr>
        <w:br/>
        <w:t>DEFINIÇÕES</w:t>
      </w:r>
    </w:p>
    <w:p w14:paraId="2B891A54" w14:textId="77777777" w:rsidR="00217CB0" w:rsidRDefault="00217CB0" w:rsidP="005E639D">
      <w:pPr>
        <w:tabs>
          <w:tab w:val="left" w:pos="1701"/>
          <w:tab w:val="right" w:pos="9072"/>
        </w:tabs>
        <w:spacing w:line="276" w:lineRule="auto"/>
        <w:jc w:val="both"/>
        <w:rPr>
          <w:rFonts w:ascii="Trebuchet MS" w:hAnsi="Trebuchet MS" w:cs="Arial"/>
          <w:sz w:val="22"/>
          <w:szCs w:val="22"/>
        </w:rPr>
      </w:pPr>
    </w:p>
    <w:p w14:paraId="10138396" w14:textId="73840A39" w:rsidR="008B6649" w:rsidRPr="005E639D" w:rsidRDefault="008B6649" w:rsidP="005E639D">
      <w:pPr>
        <w:tabs>
          <w:tab w:val="left" w:pos="1701"/>
          <w:tab w:val="right" w:pos="9072"/>
        </w:tabs>
        <w:spacing w:line="276" w:lineRule="auto"/>
        <w:jc w:val="both"/>
        <w:rPr>
          <w:rFonts w:ascii="Trebuchet MS" w:hAnsi="Trebuchet MS" w:cs="Arial"/>
          <w:sz w:val="22"/>
          <w:szCs w:val="22"/>
        </w:rPr>
      </w:pPr>
      <w:r w:rsidRPr="005E639D">
        <w:rPr>
          <w:rFonts w:ascii="Trebuchet MS" w:hAnsi="Trebuchet MS" w:cs="Arial"/>
          <w:sz w:val="22"/>
          <w:szCs w:val="22"/>
        </w:rPr>
        <w:t>As expressões utilizadas neste CONTRATO, a seguir enumeradas, têm o seguinte significado:</w:t>
      </w:r>
    </w:p>
    <w:p w14:paraId="744888E9" w14:textId="77777777" w:rsidR="008B6649" w:rsidRPr="005E639D" w:rsidRDefault="008B6649" w:rsidP="00885F71">
      <w:pPr>
        <w:spacing w:line="276" w:lineRule="auto"/>
        <w:ind w:left="714"/>
        <w:jc w:val="both"/>
        <w:rPr>
          <w:rFonts w:ascii="Trebuchet MS" w:hAnsi="Trebuchet MS" w:cs="Arial"/>
          <w:sz w:val="22"/>
          <w:szCs w:val="22"/>
        </w:rPr>
      </w:pPr>
    </w:p>
    <w:p w14:paraId="1DB937CD" w14:textId="3AB2E90D" w:rsidR="008B6649" w:rsidRPr="005E639D" w:rsidRDefault="008B6649" w:rsidP="00885F71">
      <w:pPr>
        <w:numPr>
          <w:ilvl w:val="0"/>
          <w:numId w:val="28"/>
        </w:numPr>
        <w:spacing w:line="276" w:lineRule="auto"/>
        <w:jc w:val="both"/>
        <w:rPr>
          <w:rFonts w:ascii="Trebuchet MS" w:hAnsi="Trebuchet MS" w:cs="Arial"/>
          <w:sz w:val="22"/>
          <w:szCs w:val="22"/>
        </w:rPr>
      </w:pPr>
      <w:r w:rsidRPr="005E639D">
        <w:rPr>
          <w:rFonts w:ascii="Trebuchet MS" w:hAnsi="Trebuchet MS" w:cs="Arial"/>
          <w:b/>
          <w:sz w:val="22"/>
          <w:szCs w:val="22"/>
        </w:rPr>
        <w:t xml:space="preserve">AÇÕES: </w:t>
      </w:r>
      <w:r w:rsidRPr="005E639D">
        <w:rPr>
          <w:rFonts w:ascii="Trebuchet MS" w:hAnsi="Trebuchet MS" w:cs="Arial"/>
          <w:sz w:val="22"/>
          <w:szCs w:val="22"/>
        </w:rPr>
        <w:t xml:space="preserve">corresponde à </w:t>
      </w:r>
      <w:r w:rsidR="00175F3B" w:rsidRPr="005E639D">
        <w:rPr>
          <w:rFonts w:ascii="Trebuchet MS" w:hAnsi="Trebuchet MS" w:cs="Arial"/>
          <w:sz w:val="22"/>
          <w:szCs w:val="22"/>
        </w:rPr>
        <w:t xml:space="preserve">totalidade das ações do capital social da </w:t>
      </w:r>
      <w:r w:rsidR="00B91BA0" w:rsidRPr="005E639D">
        <w:rPr>
          <w:rFonts w:ascii="Trebuchet MS" w:hAnsi="Trebuchet MS" w:cs="Arial"/>
          <w:sz w:val="22"/>
          <w:szCs w:val="22"/>
        </w:rPr>
        <w:t>EMISSORA</w:t>
      </w:r>
      <w:r w:rsidR="00175F3B" w:rsidRPr="005E639D">
        <w:rPr>
          <w:rFonts w:ascii="Trebuchet MS" w:hAnsi="Trebuchet MS" w:cs="Arial"/>
          <w:sz w:val="22"/>
          <w:szCs w:val="22"/>
        </w:rPr>
        <w:t xml:space="preserve"> (correspondentes, atualmente, a 60.055.769 (sessenta milhões, cinquenta e cinco mil e setecentas e sessenta e nove) ações ordinárias do capital social, conforme descritas no Anexo I</w:t>
      </w:r>
      <w:r w:rsidR="00A746EC" w:rsidRPr="005E639D">
        <w:rPr>
          <w:rFonts w:ascii="Trebuchet MS" w:hAnsi="Trebuchet MS" w:cs="Arial"/>
          <w:sz w:val="22"/>
          <w:szCs w:val="22"/>
        </w:rPr>
        <w:t>I</w:t>
      </w:r>
      <w:r w:rsidR="00731A14" w:rsidRPr="005E639D">
        <w:rPr>
          <w:rFonts w:ascii="Trebuchet MS" w:hAnsi="Trebuchet MS" w:cs="Arial"/>
          <w:sz w:val="22"/>
          <w:szCs w:val="22"/>
        </w:rPr>
        <w:t>I</w:t>
      </w:r>
      <w:r w:rsidR="00175F3B" w:rsidRPr="005E639D">
        <w:rPr>
          <w:rFonts w:ascii="Trebuchet MS" w:hAnsi="Trebuchet MS" w:cs="Arial"/>
          <w:sz w:val="22"/>
          <w:szCs w:val="22"/>
        </w:rPr>
        <w:t xml:space="preserve"> ao presente Contrato), quer existentes ou futuras, bem como quaisquer bens em que as ações oneradas sejam convertidas (inclusive quaisquer certificados de depósitos ou valores mobiliários), incluindo todas as ações, valores mobiliários e demais direitos que porventura, a partir desta data, venham a substituir as ações oneradas, em razão de cancelamento </w:t>
      </w:r>
      <w:r w:rsidR="00175F3B" w:rsidRPr="005E639D">
        <w:rPr>
          <w:rFonts w:ascii="Trebuchet MS" w:hAnsi="Trebuchet MS" w:cs="Arial"/>
          <w:sz w:val="22"/>
          <w:szCs w:val="22"/>
        </w:rPr>
        <w:lastRenderedPageBreak/>
        <w:t xml:space="preserve">das mesmas, incorporação, fusão, cisão ou qualquer outra forma de reorganização societária envolvendo a </w:t>
      </w:r>
      <w:r w:rsidR="00B91BA0" w:rsidRPr="005E639D">
        <w:rPr>
          <w:rFonts w:ascii="Trebuchet MS" w:hAnsi="Trebuchet MS" w:cs="Arial"/>
          <w:sz w:val="22"/>
          <w:szCs w:val="22"/>
        </w:rPr>
        <w:t>EMISSORA</w:t>
      </w:r>
      <w:r w:rsidRPr="005E639D">
        <w:rPr>
          <w:rFonts w:ascii="Trebuchet MS" w:hAnsi="Trebuchet MS" w:cs="Arial"/>
          <w:sz w:val="22"/>
          <w:szCs w:val="22"/>
        </w:rPr>
        <w:t>, durante a vigência deste CONTRATO, observado o disposto no caput da Cláusula Segunda deste CONTRATO;</w:t>
      </w:r>
    </w:p>
    <w:p w14:paraId="659E6F57" w14:textId="77777777" w:rsidR="008B6649" w:rsidRPr="005E639D" w:rsidRDefault="008B6649" w:rsidP="00885F71">
      <w:pPr>
        <w:spacing w:line="276" w:lineRule="auto"/>
        <w:ind w:left="720"/>
        <w:jc w:val="both"/>
        <w:rPr>
          <w:rFonts w:ascii="Trebuchet MS" w:hAnsi="Trebuchet MS" w:cs="Arial"/>
          <w:sz w:val="22"/>
          <w:szCs w:val="22"/>
        </w:rPr>
      </w:pPr>
    </w:p>
    <w:p w14:paraId="0A223B78" w14:textId="77777777" w:rsidR="008B6649" w:rsidRPr="005E639D" w:rsidRDefault="008B6649" w:rsidP="00885F71">
      <w:pPr>
        <w:numPr>
          <w:ilvl w:val="0"/>
          <w:numId w:val="27"/>
        </w:numPr>
        <w:spacing w:line="276" w:lineRule="auto"/>
        <w:ind w:left="714" w:hanging="357"/>
        <w:jc w:val="both"/>
        <w:rPr>
          <w:rFonts w:ascii="Trebuchet MS" w:hAnsi="Trebuchet MS" w:cs="Arial"/>
          <w:b/>
          <w:sz w:val="22"/>
          <w:szCs w:val="22"/>
        </w:rPr>
      </w:pPr>
      <w:r w:rsidRPr="005E639D">
        <w:rPr>
          <w:rFonts w:ascii="Trebuchet MS" w:hAnsi="Trebuchet MS" w:cs="Arial"/>
          <w:b/>
          <w:sz w:val="22"/>
          <w:szCs w:val="22"/>
        </w:rPr>
        <w:t>BENS EMPENHADOS:</w:t>
      </w:r>
      <w:r w:rsidRPr="005E639D">
        <w:rPr>
          <w:rFonts w:ascii="Trebuchet MS" w:hAnsi="Trebuchet MS" w:cs="Arial"/>
          <w:sz w:val="22"/>
          <w:szCs w:val="22"/>
        </w:rPr>
        <w:t xml:space="preserve"> correspondem às AÇÕES, definidas no inciso II da Cláusula Primeira deste CONTRATO, e os bens e direitos de que tratam os incisos do Parágrafo Primeiro da Cláusula Segunda deste CONTRATO;</w:t>
      </w:r>
    </w:p>
    <w:p w14:paraId="58505969" w14:textId="77777777" w:rsidR="008B6649" w:rsidRPr="006A516C" w:rsidRDefault="008B6649" w:rsidP="006A516C">
      <w:pPr>
        <w:spacing w:line="276" w:lineRule="auto"/>
        <w:jc w:val="both"/>
        <w:rPr>
          <w:rFonts w:ascii="Trebuchet MS" w:hAnsi="Trebuchet MS" w:cs="Arial"/>
          <w:sz w:val="22"/>
          <w:szCs w:val="22"/>
        </w:rPr>
      </w:pPr>
    </w:p>
    <w:p w14:paraId="1D82FD7E" w14:textId="55D46F23" w:rsidR="008B6649" w:rsidRPr="005E639D" w:rsidRDefault="008B6649" w:rsidP="00885F71">
      <w:pPr>
        <w:numPr>
          <w:ilvl w:val="0"/>
          <w:numId w:val="27"/>
        </w:numPr>
        <w:spacing w:line="276" w:lineRule="auto"/>
        <w:jc w:val="both"/>
        <w:rPr>
          <w:rFonts w:ascii="Trebuchet MS" w:hAnsi="Trebuchet MS" w:cs="Arial"/>
          <w:sz w:val="22"/>
          <w:szCs w:val="22"/>
        </w:rPr>
      </w:pPr>
      <w:r w:rsidRPr="005E639D">
        <w:rPr>
          <w:rFonts w:ascii="Trebuchet MS" w:hAnsi="Trebuchet MS" w:cs="Arial"/>
          <w:b/>
          <w:sz w:val="22"/>
          <w:szCs w:val="22"/>
        </w:rPr>
        <w:t>OBRIGAÇÕES GARANTIDAS</w:t>
      </w:r>
      <w:r w:rsidRPr="005E639D">
        <w:rPr>
          <w:rFonts w:ascii="Trebuchet MS" w:hAnsi="Trebuchet MS" w:cs="Arial"/>
          <w:sz w:val="22"/>
          <w:szCs w:val="22"/>
        </w:rPr>
        <w:t xml:space="preserve">: </w:t>
      </w:r>
      <w:r w:rsidR="00B26795" w:rsidRPr="005E639D">
        <w:rPr>
          <w:rFonts w:ascii="Trebuchet MS" w:hAnsi="Trebuchet MS" w:cs="Arial"/>
          <w:sz w:val="22"/>
          <w:szCs w:val="22"/>
        </w:rPr>
        <w:t>o correto, fiel, integral e tempestivo pagamento e cumprimento de todas as obrigações principais e acessórias, presentes ou futuras, assumidas ou que venham a ser assumidas pela Emissora perante os Debenturistas, incluindo, mas não se limitando ao pagamento integral de todos e quaisquer valores, principais ou acessórios, incluindo Encargos Moratórios (conforme definido na Escritura de Emissão), devidos pela Emissora nos termos da Escritura de Emissão, bem como indenizações de qualquer natureza e qualquer custo ou despesa comprovadamente incorrido pelo Agente Fiduciário e/ou pelos Debenturistas em decorrência de processos, procedimentos e/ou outras medidas judiciais ou extrajudiciais necessários à salvaguarda de seus direitos e prerrogativas decorrentes das Debêntures, da Escritura de Emissão e/ou deste Contrato, nas datas previstas em cada um dos instrumentos</w:t>
      </w:r>
    </w:p>
    <w:p w14:paraId="45439746" w14:textId="77777777" w:rsidR="008B6649" w:rsidRPr="005E639D" w:rsidRDefault="008B6649" w:rsidP="005E639D">
      <w:pPr>
        <w:spacing w:line="276" w:lineRule="auto"/>
        <w:jc w:val="both"/>
        <w:rPr>
          <w:rFonts w:ascii="Trebuchet MS" w:hAnsi="Trebuchet MS" w:cs="Arial"/>
          <w:b/>
          <w:bCs/>
          <w:kern w:val="32"/>
          <w:sz w:val="22"/>
          <w:szCs w:val="22"/>
          <w:u w:val="single"/>
        </w:rPr>
      </w:pPr>
    </w:p>
    <w:p w14:paraId="4D0F43BA" w14:textId="77777777" w:rsidR="008B6649" w:rsidRPr="005E639D" w:rsidRDefault="008B6649" w:rsidP="006A516C">
      <w:pPr>
        <w:spacing w:after="240" w:line="276" w:lineRule="auto"/>
        <w:jc w:val="both"/>
        <w:rPr>
          <w:rFonts w:ascii="Trebuchet MS" w:hAnsi="Trebuchet MS" w:cs="Arial"/>
          <w:b/>
          <w:bCs/>
          <w:kern w:val="32"/>
          <w:sz w:val="22"/>
          <w:szCs w:val="22"/>
          <w:u w:val="single"/>
        </w:rPr>
      </w:pPr>
      <w:r w:rsidRPr="005E639D">
        <w:rPr>
          <w:rFonts w:ascii="Trebuchet MS" w:hAnsi="Trebuchet MS" w:cs="Arial"/>
          <w:b/>
          <w:bCs/>
          <w:kern w:val="32"/>
          <w:sz w:val="22"/>
          <w:szCs w:val="22"/>
          <w:u w:val="single"/>
        </w:rPr>
        <w:t>PARÁGRAFO ÚNICO</w:t>
      </w:r>
    </w:p>
    <w:p w14:paraId="5DA6149B" w14:textId="79D7ADB3" w:rsidR="008B6649" w:rsidRPr="005E639D" w:rsidRDefault="008B6649" w:rsidP="00885F71">
      <w:pPr>
        <w:keepNext/>
        <w:spacing w:line="276" w:lineRule="auto"/>
        <w:jc w:val="both"/>
        <w:outlineLvl w:val="2"/>
        <w:rPr>
          <w:rFonts w:ascii="Trebuchet MS" w:hAnsi="Trebuchet MS" w:cs="Arial"/>
          <w:b/>
          <w:sz w:val="22"/>
          <w:szCs w:val="22"/>
          <w:u w:val="single"/>
        </w:rPr>
      </w:pPr>
      <w:r w:rsidRPr="005E639D">
        <w:rPr>
          <w:rFonts w:ascii="Trebuchet MS" w:hAnsi="Trebuchet MS" w:cs="Arial"/>
          <w:sz w:val="22"/>
          <w:szCs w:val="22"/>
        </w:rPr>
        <w:t xml:space="preserve">Todos os termos no singular definidos neste CONTRATO deverão ter os mesmos significados quando empregados no plural e vice-versa. Termos iniciados ou grafados com letra maiúscula cuja definição não conste deste CONTRATO terão os significados dados a eles </w:t>
      </w:r>
      <w:r w:rsidR="00F86126" w:rsidRPr="005E639D">
        <w:rPr>
          <w:rFonts w:ascii="Trebuchet MS" w:hAnsi="Trebuchet MS" w:cs="Arial"/>
          <w:sz w:val="22"/>
          <w:szCs w:val="22"/>
        </w:rPr>
        <w:t>na Escritura de Emissão</w:t>
      </w:r>
      <w:r w:rsidRPr="005E639D">
        <w:rPr>
          <w:rFonts w:ascii="Trebuchet MS" w:hAnsi="Trebuchet MS" w:cs="Arial"/>
          <w:sz w:val="22"/>
          <w:szCs w:val="22"/>
        </w:rPr>
        <w:t>.</w:t>
      </w:r>
    </w:p>
    <w:p w14:paraId="62131E31" w14:textId="622FAC28" w:rsidR="008B6649" w:rsidRPr="005E639D" w:rsidRDefault="00F86126" w:rsidP="005E639D">
      <w:pPr>
        <w:pStyle w:val="Ttulo1"/>
        <w:spacing w:line="276" w:lineRule="auto"/>
        <w:jc w:val="center"/>
        <w:rPr>
          <w:rFonts w:ascii="Trebuchet MS" w:hAnsi="Trebuchet MS"/>
          <w:sz w:val="22"/>
          <w:szCs w:val="22"/>
        </w:rPr>
      </w:pPr>
      <w:r w:rsidRPr="005E639D">
        <w:rPr>
          <w:rFonts w:ascii="Trebuchet MS" w:hAnsi="Trebuchet MS"/>
          <w:sz w:val="22"/>
          <w:szCs w:val="22"/>
        </w:rPr>
        <w:t xml:space="preserve">CLÁUSULA SEGUNDA </w:t>
      </w:r>
    </w:p>
    <w:p w14:paraId="127A2102" w14:textId="77777777" w:rsidR="008B6649" w:rsidRPr="005E639D" w:rsidRDefault="008B6649" w:rsidP="00885F71">
      <w:pPr>
        <w:keepNext/>
        <w:spacing w:line="276" w:lineRule="auto"/>
        <w:jc w:val="center"/>
        <w:outlineLvl w:val="2"/>
        <w:rPr>
          <w:rFonts w:ascii="Trebuchet MS" w:hAnsi="Trebuchet MS" w:cs="Arial"/>
          <w:b/>
          <w:sz w:val="22"/>
          <w:szCs w:val="22"/>
          <w:u w:val="single"/>
        </w:rPr>
      </w:pPr>
      <w:r w:rsidRPr="005E639D">
        <w:rPr>
          <w:rFonts w:ascii="Trebuchet MS" w:hAnsi="Trebuchet MS" w:cs="Arial"/>
          <w:b/>
          <w:sz w:val="22"/>
          <w:szCs w:val="22"/>
          <w:u w:val="single"/>
        </w:rPr>
        <w:t>PENHOR DE AÇÕES</w:t>
      </w:r>
    </w:p>
    <w:p w14:paraId="72511015" w14:textId="77777777" w:rsidR="008B6649" w:rsidRPr="005E639D" w:rsidRDefault="008B6649" w:rsidP="005E639D"/>
    <w:p w14:paraId="2AE2E4F9" w14:textId="45FC0DFF" w:rsidR="008B6649" w:rsidRPr="005E639D" w:rsidRDefault="008B6649" w:rsidP="005E639D">
      <w:pPr>
        <w:tabs>
          <w:tab w:val="left" w:pos="1276"/>
        </w:tabs>
        <w:spacing w:after="120" w:line="276" w:lineRule="auto"/>
        <w:jc w:val="both"/>
        <w:rPr>
          <w:rFonts w:ascii="Trebuchet MS" w:hAnsi="Trebuchet MS" w:cs="Arial"/>
          <w:sz w:val="22"/>
          <w:szCs w:val="22"/>
        </w:rPr>
      </w:pPr>
      <w:r w:rsidRPr="005E639D">
        <w:rPr>
          <w:rFonts w:ascii="Trebuchet MS" w:hAnsi="Trebuchet MS" w:cs="Arial"/>
          <w:sz w:val="22"/>
          <w:szCs w:val="22"/>
        </w:rPr>
        <w:t xml:space="preserve">Para assegurar o pagamento integral das OBRIGAÇÕES GARANTIDAS, em conformidade com os artigos 1.431 e seguintes do Código Civil Brasileiro (Lei </w:t>
      </w:r>
      <w:r w:rsidRPr="005E639D">
        <w:rPr>
          <w:rFonts w:ascii="Trebuchet MS" w:hAnsi="Trebuchet MS" w:cs="Arial"/>
          <w:sz w:val="22"/>
          <w:szCs w:val="22"/>
        </w:rPr>
        <w:br/>
        <w:t>nº 10.406, de 10 de janeiro de 2002, conforme alterada) (“</w:t>
      </w:r>
      <w:r w:rsidRPr="005E639D">
        <w:rPr>
          <w:rFonts w:ascii="Trebuchet MS" w:hAnsi="Trebuchet MS" w:cs="Arial"/>
          <w:b/>
          <w:sz w:val="22"/>
          <w:szCs w:val="22"/>
        </w:rPr>
        <w:t>CÓDIGO CIVIL</w:t>
      </w:r>
      <w:r w:rsidRPr="005E639D">
        <w:rPr>
          <w:rFonts w:ascii="Trebuchet MS" w:hAnsi="Trebuchet MS" w:cs="Arial"/>
          <w:sz w:val="22"/>
          <w:szCs w:val="22"/>
        </w:rPr>
        <w:t>”), e com o artigo 39 da Lei nº 6.404, de 15 de dezembro de 1976, conforme alterada (“</w:t>
      </w:r>
      <w:r w:rsidRPr="005E639D">
        <w:rPr>
          <w:rFonts w:ascii="Trebuchet MS" w:hAnsi="Trebuchet MS" w:cs="Arial"/>
          <w:b/>
          <w:sz w:val="22"/>
          <w:szCs w:val="22"/>
        </w:rPr>
        <w:t>LEI DAS SOCIEDADES POR AÇÕES</w:t>
      </w:r>
      <w:r w:rsidRPr="005E639D">
        <w:rPr>
          <w:rFonts w:ascii="Trebuchet MS" w:hAnsi="Trebuchet MS" w:cs="Arial"/>
          <w:sz w:val="22"/>
          <w:szCs w:val="22"/>
        </w:rPr>
        <w:t xml:space="preserve">”), </w:t>
      </w:r>
      <w:r w:rsidR="008632B1" w:rsidRPr="005E639D">
        <w:rPr>
          <w:rFonts w:ascii="Trebuchet MS" w:hAnsi="Trebuchet MS" w:cs="Arial"/>
          <w:sz w:val="22"/>
          <w:szCs w:val="22"/>
        </w:rPr>
        <w:t>a EMPENHANTE</w:t>
      </w:r>
      <w:r w:rsidRPr="005E639D">
        <w:rPr>
          <w:rFonts w:ascii="Trebuchet MS" w:hAnsi="Trebuchet MS"/>
          <w:sz w:val="22"/>
          <w:szCs w:val="22"/>
        </w:rPr>
        <w:t>, em caráter irrevogável e irretratável, d</w:t>
      </w:r>
      <w:r w:rsidR="00FA07DB" w:rsidRPr="005E639D">
        <w:rPr>
          <w:rFonts w:ascii="Trebuchet MS" w:hAnsi="Trebuchet MS"/>
          <w:sz w:val="22"/>
          <w:szCs w:val="22"/>
        </w:rPr>
        <w:t>á</w:t>
      </w:r>
      <w:r w:rsidRPr="005E639D">
        <w:rPr>
          <w:rFonts w:ascii="Trebuchet MS" w:hAnsi="Trebuchet MS"/>
          <w:sz w:val="22"/>
          <w:szCs w:val="22"/>
        </w:rPr>
        <w:t xml:space="preserve"> em penhor, em primeiro e único grau, ao </w:t>
      </w:r>
      <w:r w:rsidR="005F3C9A" w:rsidRPr="005E639D">
        <w:rPr>
          <w:rFonts w:ascii="Trebuchet MS" w:hAnsi="Trebuchet MS" w:cs="Arial"/>
          <w:sz w:val="22"/>
          <w:szCs w:val="22"/>
        </w:rPr>
        <w:t>AGENTE FIDUCIÁRIO</w:t>
      </w:r>
      <w:r w:rsidRPr="005E639D">
        <w:rPr>
          <w:rFonts w:ascii="Trebuchet MS" w:hAnsi="Trebuchet MS"/>
          <w:sz w:val="22"/>
          <w:szCs w:val="22"/>
        </w:rPr>
        <w:t xml:space="preserve">, a totalidade das AÇÕES representativas do capital social da </w:t>
      </w:r>
      <w:r w:rsidR="00B91BA0" w:rsidRPr="005E639D">
        <w:rPr>
          <w:rFonts w:ascii="Trebuchet MS" w:hAnsi="Trebuchet MS"/>
          <w:sz w:val="22"/>
          <w:szCs w:val="22"/>
        </w:rPr>
        <w:t>EMISSORA</w:t>
      </w:r>
      <w:r w:rsidRPr="005E639D">
        <w:rPr>
          <w:rFonts w:ascii="Trebuchet MS" w:hAnsi="Trebuchet MS"/>
          <w:sz w:val="22"/>
          <w:szCs w:val="22"/>
        </w:rPr>
        <w:t xml:space="preserve"> de sua propriedade, e quaisquer outras ações, ordinárias ou preferenciais, com ou sem direito de voto, de emissão da </w:t>
      </w:r>
      <w:r w:rsidR="00B91BA0" w:rsidRPr="005E639D">
        <w:rPr>
          <w:rFonts w:ascii="Trebuchet MS" w:hAnsi="Trebuchet MS"/>
          <w:sz w:val="22"/>
          <w:szCs w:val="22"/>
        </w:rPr>
        <w:t>EMISSORA</w:t>
      </w:r>
      <w:r w:rsidRPr="005E639D">
        <w:rPr>
          <w:rFonts w:ascii="Trebuchet MS" w:hAnsi="Trebuchet MS"/>
          <w:sz w:val="22"/>
          <w:szCs w:val="22"/>
        </w:rPr>
        <w:t>, que venham a ser subscritas, adquiridas ou de qualquer modo detidas pel</w:t>
      </w:r>
      <w:r w:rsidR="008632B1" w:rsidRPr="005E639D">
        <w:rPr>
          <w:rFonts w:ascii="Trebuchet MS" w:hAnsi="Trebuchet MS" w:cs="Arial"/>
          <w:sz w:val="22"/>
          <w:szCs w:val="22"/>
        </w:rPr>
        <w:t>a</w:t>
      </w:r>
      <w:r w:rsidR="00FA07DB" w:rsidRPr="005E639D">
        <w:rPr>
          <w:rFonts w:ascii="Trebuchet MS" w:hAnsi="Trebuchet MS" w:cs="Arial"/>
          <w:sz w:val="22"/>
          <w:szCs w:val="22"/>
        </w:rPr>
        <w:t xml:space="preserve"> </w:t>
      </w:r>
      <w:r w:rsidR="008632B1" w:rsidRPr="005E639D">
        <w:rPr>
          <w:rFonts w:ascii="Trebuchet MS" w:hAnsi="Trebuchet MS" w:cs="Arial"/>
          <w:sz w:val="22"/>
          <w:szCs w:val="22"/>
        </w:rPr>
        <w:t>EMPENHANTE</w:t>
      </w:r>
      <w:r w:rsidRPr="005E639D">
        <w:rPr>
          <w:rFonts w:ascii="Trebuchet MS" w:hAnsi="Trebuchet MS"/>
          <w:sz w:val="22"/>
          <w:szCs w:val="22"/>
        </w:rPr>
        <w:t xml:space="preserve">, durante a vigência deste CONTRATO, incluindo, mas não se limitando, na forma dos artigos 166, 167, 168, 169 e 170 da LEI DAS SOCIEDADES POR AÇÕES, por força de desmembramentos ou grupamentos das ações, por consolidação, fusão, permuta de ações, divisão de ações, reorganização societária ou sob qualquer outra </w:t>
      </w:r>
      <w:r w:rsidRPr="005E639D">
        <w:rPr>
          <w:rFonts w:ascii="Trebuchet MS" w:hAnsi="Trebuchet MS"/>
          <w:sz w:val="22"/>
          <w:szCs w:val="22"/>
        </w:rPr>
        <w:lastRenderedPageBreak/>
        <w:t>forma, quer substituam ou não as ações originalmente empenhadas as quais, uma vez adquiridas pel</w:t>
      </w:r>
      <w:r w:rsidR="008632B1" w:rsidRPr="005E639D">
        <w:rPr>
          <w:rFonts w:ascii="Trebuchet MS" w:hAnsi="Trebuchet MS"/>
          <w:sz w:val="22"/>
          <w:szCs w:val="22"/>
        </w:rPr>
        <w:t>a</w:t>
      </w:r>
      <w:r w:rsidR="00FA07DB" w:rsidRPr="005E639D">
        <w:rPr>
          <w:rFonts w:ascii="Trebuchet MS" w:hAnsi="Trebuchet MS"/>
          <w:sz w:val="22"/>
          <w:szCs w:val="22"/>
        </w:rPr>
        <w:t xml:space="preserve"> </w:t>
      </w:r>
      <w:r w:rsidR="008632B1" w:rsidRPr="005E639D">
        <w:rPr>
          <w:rFonts w:ascii="Trebuchet MS" w:hAnsi="Trebuchet MS"/>
          <w:sz w:val="22"/>
          <w:szCs w:val="22"/>
        </w:rPr>
        <w:t>EMPENHANTE</w:t>
      </w:r>
      <w:r w:rsidRPr="005E639D">
        <w:rPr>
          <w:rFonts w:ascii="Trebuchet MS" w:hAnsi="Trebuchet MS"/>
          <w:sz w:val="22"/>
          <w:szCs w:val="22"/>
        </w:rPr>
        <w:t xml:space="preserve">, integrarão, automaticamente e independentemente de qualquer formalidade adicional a definição de AÇÕES para todos os fins e efeitos de Direito, às quais ficará automaticamente estendido o penhor, aplicando-se às mesmas todos os termos e condições deste CONTRATO. </w:t>
      </w:r>
      <w:r w:rsidRPr="005E639D">
        <w:rPr>
          <w:rFonts w:ascii="Trebuchet MS" w:eastAsia="SimSun" w:hAnsi="Trebuchet MS" w:cs="Arial"/>
          <w:color w:val="000000"/>
          <w:sz w:val="22"/>
          <w:szCs w:val="22"/>
        </w:rPr>
        <w:t xml:space="preserve">As PARTES concordam em constituir o penhor descrito nesta Cláusula, de modo que o referido penhor garanta, em único e mesmo grau de prioridade, o pagamento de quaisquer das OBRIGAÇÕES GARANTIDAS decorrentes </w:t>
      </w:r>
      <w:r w:rsidR="004F5C01" w:rsidRPr="005E639D">
        <w:rPr>
          <w:rFonts w:ascii="Trebuchet MS" w:eastAsia="SimSun" w:hAnsi="Trebuchet MS" w:cs="Arial"/>
          <w:color w:val="000000"/>
          <w:sz w:val="22"/>
          <w:szCs w:val="22"/>
        </w:rPr>
        <w:t>da Debêntures</w:t>
      </w:r>
      <w:r w:rsidRPr="005E639D">
        <w:rPr>
          <w:rFonts w:ascii="Trebuchet MS" w:eastAsia="SimSun" w:hAnsi="Trebuchet MS" w:cs="Arial"/>
          <w:color w:val="000000"/>
          <w:sz w:val="22"/>
          <w:szCs w:val="22"/>
        </w:rPr>
        <w:t>.</w:t>
      </w:r>
    </w:p>
    <w:p w14:paraId="38938074" w14:textId="77777777" w:rsidR="008B6649" w:rsidRPr="005E639D" w:rsidRDefault="008B6649" w:rsidP="005E639D"/>
    <w:p w14:paraId="0DB3C6EC" w14:textId="71B1D2B0" w:rsidR="008B6649" w:rsidRPr="005E639D" w:rsidRDefault="008B6649" w:rsidP="005E639D">
      <w:pPr>
        <w:pStyle w:val="BNDES"/>
        <w:keepNext/>
        <w:numPr>
          <w:ilvl w:val="0"/>
          <w:numId w:val="41"/>
        </w:numPr>
        <w:spacing w:line="276" w:lineRule="auto"/>
        <w:ind w:left="0" w:firstLine="0"/>
        <w:rPr>
          <w:rFonts w:ascii="Trebuchet MS" w:hAnsi="Trebuchet MS" w:cs="Arial"/>
          <w:sz w:val="22"/>
          <w:szCs w:val="22"/>
        </w:rPr>
      </w:pPr>
    </w:p>
    <w:p w14:paraId="44E30AF9" w14:textId="77777777" w:rsidR="008B6649" w:rsidRPr="005E639D" w:rsidRDefault="008B6649" w:rsidP="00885F71">
      <w:pPr>
        <w:keepNext/>
        <w:spacing w:line="276" w:lineRule="auto"/>
        <w:jc w:val="both"/>
        <w:rPr>
          <w:rFonts w:ascii="Trebuchet MS" w:hAnsi="Trebuchet MS" w:cs="Arial"/>
          <w:noProof/>
          <w:sz w:val="22"/>
          <w:szCs w:val="22"/>
        </w:rPr>
      </w:pPr>
      <w:r w:rsidRPr="005E639D">
        <w:rPr>
          <w:rFonts w:ascii="Trebuchet MS" w:hAnsi="Trebuchet MS" w:cs="Arial"/>
          <w:noProof/>
          <w:sz w:val="22"/>
          <w:szCs w:val="22"/>
        </w:rPr>
        <w:t>O penhor constituído nos termos do presente CONTRATO abrangerá:</w:t>
      </w:r>
    </w:p>
    <w:p w14:paraId="5528D7FC" w14:textId="77777777" w:rsidR="008B6649" w:rsidRPr="005E639D" w:rsidRDefault="008B6649" w:rsidP="00885F71">
      <w:pPr>
        <w:keepNext/>
        <w:spacing w:line="276" w:lineRule="auto"/>
        <w:jc w:val="both"/>
        <w:rPr>
          <w:rFonts w:ascii="Trebuchet MS" w:hAnsi="Trebuchet MS" w:cs="Arial"/>
          <w:noProof/>
          <w:sz w:val="22"/>
          <w:szCs w:val="22"/>
        </w:rPr>
      </w:pPr>
    </w:p>
    <w:p w14:paraId="1AF2BD1C" w14:textId="7457C593" w:rsidR="008B6649" w:rsidRPr="005E639D" w:rsidRDefault="008B6649" w:rsidP="00885F71">
      <w:pPr>
        <w:pStyle w:val="BNDES"/>
        <w:spacing w:line="276" w:lineRule="auto"/>
        <w:ind w:left="426"/>
        <w:rPr>
          <w:rFonts w:ascii="Trebuchet MS" w:hAnsi="Trebuchet MS" w:cs="Arial"/>
          <w:noProof/>
          <w:sz w:val="22"/>
          <w:szCs w:val="22"/>
        </w:rPr>
      </w:pPr>
      <w:r w:rsidRPr="005E639D">
        <w:rPr>
          <w:rFonts w:ascii="Trebuchet MS" w:hAnsi="Trebuchet MS" w:cs="Arial"/>
          <w:noProof/>
          <w:sz w:val="22"/>
          <w:szCs w:val="22"/>
        </w:rPr>
        <w:t xml:space="preserve">I – todas as AÇÕES representativas do capital social da </w:t>
      </w:r>
      <w:r w:rsidR="00B91BA0" w:rsidRPr="005E639D">
        <w:rPr>
          <w:rFonts w:ascii="Trebuchet MS" w:hAnsi="Trebuchet MS" w:cs="Arial"/>
          <w:noProof/>
          <w:sz w:val="22"/>
          <w:szCs w:val="22"/>
        </w:rPr>
        <w:t>EMISSORA</w:t>
      </w:r>
      <w:r w:rsidRPr="005E639D">
        <w:rPr>
          <w:rFonts w:ascii="Trebuchet MS" w:hAnsi="Trebuchet MS" w:cs="Arial"/>
          <w:noProof/>
          <w:sz w:val="22"/>
          <w:szCs w:val="22"/>
        </w:rPr>
        <w:t xml:space="preserve"> de titularidade d</w:t>
      </w:r>
      <w:r w:rsidR="008632B1" w:rsidRPr="005E639D">
        <w:rPr>
          <w:rFonts w:ascii="Trebuchet MS" w:hAnsi="Trebuchet MS" w:cs="Arial"/>
          <w:noProof/>
          <w:sz w:val="22"/>
          <w:szCs w:val="22"/>
        </w:rPr>
        <w:t>a</w:t>
      </w:r>
      <w:r w:rsidR="00FA07DB" w:rsidRPr="005E639D">
        <w:rPr>
          <w:rFonts w:ascii="Trebuchet MS" w:hAnsi="Trebuchet MS" w:cs="Arial"/>
          <w:noProof/>
          <w:sz w:val="22"/>
          <w:szCs w:val="22"/>
        </w:rPr>
        <w:t xml:space="preserve"> </w:t>
      </w:r>
      <w:r w:rsidR="008632B1" w:rsidRPr="005E639D">
        <w:rPr>
          <w:rFonts w:ascii="Trebuchet MS" w:hAnsi="Trebuchet MS" w:cs="Arial"/>
          <w:noProof/>
          <w:sz w:val="22"/>
          <w:szCs w:val="22"/>
        </w:rPr>
        <w:t>EMPENHANTE</w:t>
      </w:r>
      <w:r w:rsidR="00AE101B" w:rsidRPr="005E639D">
        <w:rPr>
          <w:rFonts w:ascii="Trebuchet MS" w:hAnsi="Trebuchet MS" w:cs="Arial"/>
          <w:noProof/>
          <w:sz w:val="22"/>
          <w:szCs w:val="22"/>
        </w:rPr>
        <w:t>,</w:t>
      </w:r>
      <w:r w:rsidR="00AE101B" w:rsidRPr="005E639D">
        <w:rPr>
          <w:rFonts w:ascii="Trebuchet MS" w:hAnsi="Trebuchet MS"/>
          <w:sz w:val="22"/>
          <w:szCs w:val="22"/>
        </w:rPr>
        <w:t xml:space="preserve"> </w:t>
      </w:r>
      <w:r w:rsidR="00AE101B" w:rsidRPr="005E639D">
        <w:rPr>
          <w:rFonts w:ascii="Trebuchet MS" w:hAnsi="Trebuchet MS" w:cs="Arial"/>
          <w:noProof/>
          <w:sz w:val="22"/>
          <w:szCs w:val="22"/>
        </w:rPr>
        <w:t xml:space="preserve">correspondentes, atualmente, a 60.055.769 (sessenta milhões, cinquenta e cinco mil e setecentas e sessenta e nove) ações ordinárias do capital social </w:t>
      </w:r>
      <w:r w:rsidRPr="005E639D">
        <w:rPr>
          <w:rFonts w:ascii="Trebuchet MS" w:hAnsi="Trebuchet MS" w:cs="Arial"/>
          <w:noProof/>
          <w:sz w:val="22"/>
          <w:szCs w:val="22"/>
        </w:rPr>
        <w:t>;</w:t>
      </w:r>
    </w:p>
    <w:p w14:paraId="6D4D977D" w14:textId="77777777" w:rsidR="008B6649" w:rsidRPr="005E639D" w:rsidRDefault="008B6649" w:rsidP="00885F71">
      <w:pPr>
        <w:pStyle w:val="BNDES"/>
        <w:spacing w:line="276" w:lineRule="auto"/>
        <w:ind w:left="426"/>
        <w:rPr>
          <w:rFonts w:ascii="Trebuchet MS" w:hAnsi="Trebuchet MS" w:cs="Arial"/>
          <w:noProof/>
          <w:sz w:val="22"/>
          <w:szCs w:val="22"/>
        </w:rPr>
      </w:pPr>
    </w:p>
    <w:p w14:paraId="54B978B7" w14:textId="1288142C" w:rsidR="008B6649" w:rsidRPr="005E639D" w:rsidRDefault="008B6649" w:rsidP="00885F71">
      <w:pPr>
        <w:pStyle w:val="BNDES"/>
        <w:spacing w:line="276" w:lineRule="auto"/>
        <w:ind w:left="426"/>
        <w:rPr>
          <w:rFonts w:ascii="Trebuchet MS" w:hAnsi="Trebuchet MS" w:cs="Arial"/>
          <w:noProof/>
          <w:sz w:val="22"/>
          <w:szCs w:val="22"/>
        </w:rPr>
      </w:pPr>
      <w:r w:rsidRPr="005E639D">
        <w:rPr>
          <w:rFonts w:ascii="Trebuchet MS" w:hAnsi="Trebuchet MS" w:cs="Arial"/>
          <w:noProof/>
          <w:sz w:val="22"/>
          <w:szCs w:val="22"/>
        </w:rPr>
        <w:t xml:space="preserve">II – todas as novas ações de emissão da </w:t>
      </w:r>
      <w:r w:rsidR="00B91BA0" w:rsidRPr="005E639D">
        <w:rPr>
          <w:rFonts w:ascii="Trebuchet MS" w:hAnsi="Trebuchet MS" w:cs="Arial"/>
          <w:noProof/>
          <w:sz w:val="22"/>
          <w:szCs w:val="22"/>
        </w:rPr>
        <w:t>EMISSORA</w:t>
      </w:r>
      <w:r w:rsidRPr="005E639D">
        <w:rPr>
          <w:rFonts w:ascii="Trebuchet MS" w:hAnsi="Trebuchet MS" w:cs="Arial"/>
          <w:noProof/>
          <w:sz w:val="22"/>
          <w:szCs w:val="22"/>
        </w:rPr>
        <w:t xml:space="preserve"> que </w:t>
      </w:r>
      <w:r w:rsidR="008632B1" w:rsidRPr="005E639D">
        <w:rPr>
          <w:rFonts w:ascii="Trebuchet MS" w:hAnsi="Trebuchet MS" w:cs="Arial"/>
          <w:noProof/>
          <w:sz w:val="22"/>
          <w:szCs w:val="22"/>
        </w:rPr>
        <w:t>a</w:t>
      </w:r>
      <w:r w:rsidR="00FA07DB" w:rsidRPr="005E639D">
        <w:rPr>
          <w:rFonts w:ascii="Trebuchet MS" w:hAnsi="Trebuchet MS" w:cs="Arial"/>
          <w:noProof/>
          <w:sz w:val="22"/>
          <w:szCs w:val="22"/>
        </w:rPr>
        <w:t xml:space="preserve"> </w:t>
      </w:r>
      <w:r w:rsidR="008632B1" w:rsidRPr="005E639D">
        <w:rPr>
          <w:rFonts w:ascii="Trebuchet MS" w:hAnsi="Trebuchet MS" w:cs="Arial"/>
          <w:noProof/>
          <w:sz w:val="22"/>
          <w:szCs w:val="22"/>
        </w:rPr>
        <w:t>EMPENHANTE</w:t>
      </w:r>
      <w:r w:rsidRPr="005E639D">
        <w:rPr>
          <w:rFonts w:ascii="Trebuchet MS" w:hAnsi="Trebuchet MS" w:cs="Arial"/>
          <w:noProof/>
          <w:sz w:val="22"/>
          <w:szCs w:val="22"/>
        </w:rPr>
        <w:t xml:space="preserve"> venham a subscrever ou adquirir no futuro, durante a vigência do presente CONTRATO, seja na forma dos artigos 167, 169 e 170 da </w:t>
      </w:r>
      <w:r w:rsidRPr="005E639D">
        <w:rPr>
          <w:rFonts w:ascii="Trebuchet MS" w:hAnsi="Trebuchet MS" w:cs="Arial"/>
          <w:sz w:val="22"/>
          <w:szCs w:val="22"/>
        </w:rPr>
        <w:t>LEI DAS SOCIEDADES POR AÇÕES</w:t>
      </w:r>
      <w:r w:rsidRPr="005E639D">
        <w:rPr>
          <w:rFonts w:ascii="Trebuchet MS" w:hAnsi="Trebuchet MS" w:cs="Arial"/>
          <w:noProof/>
          <w:sz w:val="22"/>
          <w:szCs w:val="22"/>
        </w:rPr>
        <w:t>, seja por força de bonificações, desmembramentos ou agrupamentos das AÇÕES, seja por consolidação, fusão, aquisição, permuta de ações, divisão de ações, reorganização societária ou sob qualquer outra forma, quer substituam ou não as ações originalmente empenhadas (as quais, uma vez adquiridas pel</w:t>
      </w:r>
      <w:r w:rsidR="008632B1" w:rsidRPr="005E639D">
        <w:rPr>
          <w:rFonts w:ascii="Trebuchet MS" w:hAnsi="Trebuchet MS" w:cs="Arial"/>
          <w:noProof/>
          <w:sz w:val="22"/>
          <w:szCs w:val="22"/>
        </w:rPr>
        <w:t>a</w:t>
      </w:r>
      <w:r w:rsidRPr="005E639D">
        <w:rPr>
          <w:rFonts w:ascii="Trebuchet MS" w:hAnsi="Trebuchet MS" w:cs="Arial"/>
          <w:noProof/>
          <w:sz w:val="22"/>
          <w:szCs w:val="22"/>
        </w:rPr>
        <w:t xml:space="preserve"> </w:t>
      </w:r>
      <w:r w:rsidR="008632B1" w:rsidRPr="005E639D">
        <w:rPr>
          <w:rFonts w:ascii="Trebuchet MS" w:hAnsi="Trebuchet MS" w:cs="Arial"/>
          <w:noProof/>
          <w:sz w:val="22"/>
          <w:szCs w:val="22"/>
        </w:rPr>
        <w:t>EMPENHANTE</w:t>
      </w:r>
      <w:r w:rsidRPr="005E639D">
        <w:rPr>
          <w:rFonts w:ascii="Trebuchet MS" w:hAnsi="Trebuchet MS" w:cs="Arial"/>
          <w:noProof/>
          <w:sz w:val="22"/>
          <w:szCs w:val="22"/>
        </w:rPr>
        <w:t>, integrarão, automaticamente e independentemente de qualquer formalidade adicional, a definição de AÇÕES constante do inciso II da Cláusula Primeira do presente CONTRATO para todos os fins e efeitos de Direito), as quais ficarão automaticamente garantidas no presente penhor, aplicando-se às mesmas todos os termos e condições deste CONTRATO;</w:t>
      </w:r>
    </w:p>
    <w:p w14:paraId="6A58EA4E" w14:textId="77777777" w:rsidR="008B6649" w:rsidRPr="005E639D" w:rsidRDefault="008B6649" w:rsidP="00885F71">
      <w:pPr>
        <w:pStyle w:val="BNDES"/>
        <w:keepNext/>
        <w:spacing w:line="276" w:lineRule="auto"/>
        <w:rPr>
          <w:rFonts w:ascii="Trebuchet MS" w:hAnsi="Trebuchet MS" w:cs="Arial"/>
          <w:noProof/>
          <w:sz w:val="22"/>
          <w:szCs w:val="22"/>
        </w:rPr>
      </w:pPr>
    </w:p>
    <w:p w14:paraId="7021ACC4" w14:textId="677006D2" w:rsidR="008B6649" w:rsidRPr="005E639D" w:rsidRDefault="008B6649" w:rsidP="00885F71">
      <w:pPr>
        <w:pStyle w:val="BNDES"/>
        <w:spacing w:line="276" w:lineRule="auto"/>
        <w:ind w:left="360"/>
        <w:rPr>
          <w:rFonts w:ascii="Trebuchet MS" w:hAnsi="Trebuchet MS" w:cs="Arial"/>
          <w:noProof/>
          <w:sz w:val="22"/>
          <w:szCs w:val="22"/>
        </w:rPr>
      </w:pPr>
      <w:r w:rsidRPr="005E639D">
        <w:rPr>
          <w:rFonts w:ascii="Trebuchet MS" w:hAnsi="Trebuchet MS" w:cs="Arial"/>
          <w:noProof/>
          <w:sz w:val="22"/>
          <w:szCs w:val="22"/>
        </w:rPr>
        <w:t xml:space="preserve">III - todos os frutos, lucros, rendimentos, bonificações, distribuições e demais direitos, inclusive dividendos e juros sobre capital próprio, em dinheiro ou mediante distribuição de novas ações, que venham a ser apurados, declarados e ainda não pagos, creditados ou pagos pela </w:t>
      </w:r>
      <w:r w:rsidR="00B91BA0" w:rsidRPr="005E639D">
        <w:rPr>
          <w:rFonts w:ascii="Trebuchet MS" w:hAnsi="Trebuchet MS" w:cs="Arial"/>
          <w:sz w:val="22"/>
          <w:szCs w:val="22"/>
        </w:rPr>
        <w:t>EMISSORA</w:t>
      </w:r>
      <w:r w:rsidRPr="005E639D">
        <w:rPr>
          <w:rFonts w:ascii="Trebuchet MS" w:hAnsi="Trebuchet MS" w:cs="Arial"/>
          <w:sz w:val="22"/>
          <w:szCs w:val="22"/>
        </w:rPr>
        <w:t xml:space="preserve"> </w:t>
      </w:r>
      <w:r w:rsidRPr="005E639D">
        <w:rPr>
          <w:rFonts w:ascii="Trebuchet MS" w:hAnsi="Trebuchet MS" w:cs="Arial"/>
          <w:noProof/>
          <w:sz w:val="22"/>
          <w:szCs w:val="22"/>
        </w:rPr>
        <w:t>em relação às ações de titularidade d</w:t>
      </w:r>
      <w:r w:rsidR="008632B1" w:rsidRPr="005E639D">
        <w:rPr>
          <w:rFonts w:ascii="Trebuchet MS" w:hAnsi="Trebuchet MS" w:cs="Arial"/>
          <w:noProof/>
          <w:sz w:val="22"/>
          <w:szCs w:val="22"/>
        </w:rPr>
        <w:t>a</w:t>
      </w:r>
      <w:r w:rsidR="00FA07DB" w:rsidRPr="005E639D">
        <w:rPr>
          <w:rFonts w:ascii="Trebuchet MS" w:hAnsi="Trebuchet MS" w:cs="Arial"/>
          <w:noProof/>
          <w:sz w:val="22"/>
          <w:szCs w:val="22"/>
        </w:rPr>
        <w:t xml:space="preserve"> </w:t>
      </w:r>
      <w:r w:rsidR="008632B1" w:rsidRPr="005E639D">
        <w:rPr>
          <w:rFonts w:ascii="Trebuchet MS" w:hAnsi="Trebuchet MS" w:cs="Arial"/>
          <w:noProof/>
          <w:sz w:val="22"/>
          <w:szCs w:val="22"/>
        </w:rPr>
        <w:t>EMPENHANTE</w:t>
      </w:r>
      <w:r w:rsidRPr="005E639D">
        <w:rPr>
          <w:rFonts w:ascii="Trebuchet MS" w:hAnsi="Trebuchet MS" w:cs="Arial"/>
          <w:noProof/>
          <w:sz w:val="22"/>
          <w:szCs w:val="22"/>
        </w:rPr>
        <w:t>, bem como debêntures conversíveis, partes beneficiárias ou outros valores mobiliários conversíveis em ações, relacionados à participação d</w:t>
      </w:r>
      <w:r w:rsidR="008632B1" w:rsidRPr="005E639D">
        <w:rPr>
          <w:rFonts w:ascii="Trebuchet MS" w:hAnsi="Trebuchet MS" w:cs="Arial"/>
          <w:noProof/>
          <w:sz w:val="22"/>
          <w:szCs w:val="22"/>
        </w:rPr>
        <w:t>a</w:t>
      </w:r>
      <w:r w:rsidR="00FA07DB" w:rsidRPr="005E639D">
        <w:rPr>
          <w:rFonts w:ascii="Trebuchet MS" w:hAnsi="Trebuchet MS" w:cs="Arial"/>
          <w:noProof/>
          <w:sz w:val="22"/>
          <w:szCs w:val="22"/>
        </w:rPr>
        <w:t xml:space="preserve"> </w:t>
      </w:r>
      <w:r w:rsidR="008632B1" w:rsidRPr="005E639D">
        <w:rPr>
          <w:rFonts w:ascii="Trebuchet MS" w:hAnsi="Trebuchet MS" w:cs="Arial"/>
          <w:noProof/>
          <w:sz w:val="22"/>
          <w:szCs w:val="22"/>
        </w:rPr>
        <w:t>EMPENHANTE</w:t>
      </w:r>
      <w:r w:rsidRPr="005E639D">
        <w:rPr>
          <w:rFonts w:ascii="Trebuchet MS" w:hAnsi="Trebuchet MS" w:cs="Arial"/>
          <w:noProof/>
          <w:sz w:val="22"/>
          <w:szCs w:val="22"/>
        </w:rPr>
        <w:t xml:space="preserve"> no capital social da </w:t>
      </w:r>
      <w:r w:rsidR="00B91BA0" w:rsidRPr="005E639D">
        <w:rPr>
          <w:rFonts w:ascii="Trebuchet MS" w:hAnsi="Trebuchet MS" w:cs="Arial"/>
          <w:noProof/>
          <w:sz w:val="22"/>
          <w:szCs w:val="22"/>
        </w:rPr>
        <w:t>EMISSORA</w:t>
      </w:r>
      <w:r w:rsidRPr="005E639D">
        <w:rPr>
          <w:rFonts w:ascii="Trebuchet MS" w:hAnsi="Trebuchet MS" w:cs="Arial"/>
          <w:noProof/>
          <w:sz w:val="22"/>
          <w:szCs w:val="22"/>
        </w:rPr>
        <w:t>, além de direitos de subscrição de ações, preferência e opções, que venham a ser por elas subscritos ou adquiridos até a liquidação final das OBRIGAÇÕES GARANTIDAS;</w:t>
      </w:r>
    </w:p>
    <w:p w14:paraId="56EDD3C3" w14:textId="77777777" w:rsidR="008B6649" w:rsidRPr="005E639D" w:rsidRDefault="008B6649" w:rsidP="00885F71">
      <w:pPr>
        <w:pStyle w:val="BNDES"/>
        <w:spacing w:line="276" w:lineRule="auto"/>
        <w:rPr>
          <w:rFonts w:ascii="Trebuchet MS" w:hAnsi="Trebuchet MS" w:cs="Arial"/>
          <w:noProof/>
          <w:sz w:val="22"/>
          <w:szCs w:val="22"/>
        </w:rPr>
      </w:pPr>
    </w:p>
    <w:p w14:paraId="7CE1C3B7" w14:textId="56A6E193" w:rsidR="008B6649" w:rsidRPr="005E639D" w:rsidRDefault="008B6649" w:rsidP="00885F71">
      <w:pPr>
        <w:pStyle w:val="BNDES"/>
        <w:spacing w:line="276" w:lineRule="auto"/>
        <w:ind w:left="360"/>
        <w:rPr>
          <w:rFonts w:ascii="Trebuchet MS" w:hAnsi="Trebuchet MS" w:cs="Arial"/>
          <w:noProof/>
          <w:sz w:val="22"/>
          <w:szCs w:val="22"/>
        </w:rPr>
      </w:pPr>
      <w:r w:rsidRPr="005E639D">
        <w:rPr>
          <w:rFonts w:ascii="Trebuchet MS" w:hAnsi="Trebuchet MS" w:cs="Arial"/>
          <w:noProof/>
          <w:sz w:val="22"/>
          <w:szCs w:val="22"/>
        </w:rPr>
        <w:t xml:space="preserve">IV - todos os valores e bens recebidos ou, de qualquer forma, distribuídos </w:t>
      </w:r>
      <w:r w:rsidR="008632B1" w:rsidRPr="005E639D">
        <w:rPr>
          <w:rFonts w:ascii="Trebuchet MS" w:hAnsi="Trebuchet MS" w:cs="Arial"/>
          <w:noProof/>
          <w:sz w:val="22"/>
          <w:szCs w:val="22"/>
        </w:rPr>
        <w:t>à</w:t>
      </w:r>
      <w:r w:rsidR="00FA07DB" w:rsidRPr="005E639D">
        <w:rPr>
          <w:rFonts w:ascii="Trebuchet MS" w:hAnsi="Trebuchet MS" w:cs="Arial"/>
          <w:noProof/>
          <w:sz w:val="22"/>
          <w:szCs w:val="22"/>
        </w:rPr>
        <w:t xml:space="preserve"> </w:t>
      </w:r>
      <w:r w:rsidR="008632B1" w:rsidRPr="005E639D">
        <w:rPr>
          <w:rFonts w:ascii="Trebuchet MS" w:hAnsi="Trebuchet MS" w:cs="Arial"/>
          <w:noProof/>
          <w:sz w:val="22"/>
          <w:szCs w:val="22"/>
        </w:rPr>
        <w:t>EMPENHANTE</w:t>
      </w:r>
      <w:r w:rsidRPr="005E639D">
        <w:rPr>
          <w:rFonts w:ascii="Trebuchet MS" w:hAnsi="Trebuchet MS" w:cs="Arial"/>
          <w:noProof/>
          <w:sz w:val="22"/>
          <w:szCs w:val="22"/>
        </w:rPr>
        <w:t xml:space="preserve"> a título de qualquer cobrança, permuta, venda ou outra forma de disposição de qualquer das AÇÕES, de quaisquer bens ou títulos nos quais as AÇÕES sejam convertidas; e</w:t>
      </w:r>
    </w:p>
    <w:p w14:paraId="7C1E488D" w14:textId="77777777" w:rsidR="008B6649" w:rsidRPr="005E639D" w:rsidRDefault="008B6649" w:rsidP="00885F71">
      <w:pPr>
        <w:pStyle w:val="BNDES"/>
        <w:spacing w:line="276" w:lineRule="auto"/>
        <w:rPr>
          <w:rFonts w:ascii="Trebuchet MS" w:hAnsi="Trebuchet MS" w:cs="Arial"/>
          <w:noProof/>
          <w:sz w:val="22"/>
          <w:szCs w:val="22"/>
        </w:rPr>
      </w:pPr>
    </w:p>
    <w:p w14:paraId="30D239D7" w14:textId="21EEC5EA" w:rsidR="008B6649" w:rsidRPr="005E639D" w:rsidRDefault="008B6649" w:rsidP="00885F71">
      <w:pPr>
        <w:pStyle w:val="BNDES"/>
        <w:spacing w:line="276" w:lineRule="auto"/>
        <w:ind w:left="360"/>
        <w:rPr>
          <w:rFonts w:ascii="Trebuchet MS" w:hAnsi="Trebuchet MS" w:cs="Arial"/>
          <w:noProof/>
          <w:sz w:val="22"/>
          <w:szCs w:val="22"/>
        </w:rPr>
      </w:pPr>
      <w:r w:rsidRPr="005E639D">
        <w:rPr>
          <w:rFonts w:ascii="Trebuchet MS" w:hAnsi="Trebuchet MS" w:cs="Arial"/>
          <w:noProof/>
          <w:sz w:val="22"/>
          <w:szCs w:val="22"/>
        </w:rPr>
        <w:lastRenderedPageBreak/>
        <w:t>V - todos os títulos, valores mobiliários, respectivos rendimentos e quaisquer outros bens ou direitos eventualmente adquiridos pel</w:t>
      </w:r>
      <w:r w:rsidR="008632B1" w:rsidRPr="005E639D">
        <w:rPr>
          <w:rFonts w:ascii="Trebuchet MS" w:hAnsi="Trebuchet MS" w:cs="Arial"/>
          <w:noProof/>
          <w:sz w:val="22"/>
          <w:szCs w:val="22"/>
        </w:rPr>
        <w:t>a</w:t>
      </w:r>
      <w:r w:rsidR="00FA07DB" w:rsidRPr="005E639D">
        <w:rPr>
          <w:rFonts w:ascii="Trebuchet MS" w:hAnsi="Trebuchet MS" w:cs="Arial"/>
          <w:noProof/>
          <w:sz w:val="22"/>
          <w:szCs w:val="22"/>
        </w:rPr>
        <w:t xml:space="preserve"> </w:t>
      </w:r>
      <w:r w:rsidR="008632B1" w:rsidRPr="005E639D">
        <w:rPr>
          <w:rFonts w:ascii="Trebuchet MS" w:hAnsi="Trebuchet MS" w:cs="Arial"/>
          <w:noProof/>
          <w:sz w:val="22"/>
          <w:szCs w:val="22"/>
        </w:rPr>
        <w:t>EMPENHANTE</w:t>
      </w:r>
      <w:r w:rsidRPr="005E639D">
        <w:rPr>
          <w:rFonts w:ascii="Trebuchet MS" w:hAnsi="Trebuchet MS" w:cs="Arial"/>
          <w:noProof/>
          <w:sz w:val="22"/>
          <w:szCs w:val="22"/>
        </w:rPr>
        <w:t xml:space="preserve"> com o produto da realização dos bens objeto da garantia mencionada no item I.</w:t>
      </w:r>
    </w:p>
    <w:p w14:paraId="0C01C73F" w14:textId="77777777" w:rsidR="008B6649" w:rsidRPr="005E639D" w:rsidRDefault="008B6649" w:rsidP="005E639D">
      <w:pPr>
        <w:spacing w:line="276" w:lineRule="auto"/>
        <w:jc w:val="both"/>
        <w:rPr>
          <w:rFonts w:ascii="Trebuchet MS" w:hAnsi="Trebuchet MS" w:cs="Arial"/>
          <w:sz w:val="22"/>
          <w:szCs w:val="22"/>
        </w:rPr>
      </w:pPr>
    </w:p>
    <w:p w14:paraId="3B458312" w14:textId="602B75DA" w:rsidR="008B6649" w:rsidRPr="005E639D" w:rsidRDefault="008B6649" w:rsidP="005E639D">
      <w:pPr>
        <w:pStyle w:val="BNDES"/>
        <w:keepNext/>
        <w:numPr>
          <w:ilvl w:val="0"/>
          <w:numId w:val="41"/>
        </w:numPr>
        <w:spacing w:line="276" w:lineRule="auto"/>
        <w:ind w:left="0" w:firstLine="0"/>
        <w:rPr>
          <w:rFonts w:ascii="Trebuchet MS" w:hAnsi="Trebuchet MS" w:cs="Arial"/>
          <w:b/>
          <w:sz w:val="22"/>
          <w:szCs w:val="22"/>
          <w:u w:val="single"/>
        </w:rPr>
      </w:pPr>
    </w:p>
    <w:p w14:paraId="4BA1065C" w14:textId="65CC7AF4" w:rsidR="007E136D" w:rsidRPr="005E639D" w:rsidRDefault="001331E5" w:rsidP="00885F71">
      <w:pPr>
        <w:pStyle w:val="a"/>
        <w:spacing w:before="0" w:after="0" w:line="276" w:lineRule="auto"/>
        <w:ind w:left="0" w:firstLine="0"/>
        <w:rPr>
          <w:rFonts w:ascii="Trebuchet MS" w:hAnsi="Trebuchet MS" w:cs="Arial"/>
          <w:sz w:val="22"/>
          <w:szCs w:val="22"/>
        </w:rPr>
      </w:pPr>
      <w:r w:rsidRPr="005E639D">
        <w:rPr>
          <w:rFonts w:ascii="Trebuchet MS" w:hAnsi="Trebuchet MS" w:cs="Arial"/>
          <w:sz w:val="22"/>
          <w:szCs w:val="22"/>
        </w:rPr>
        <w:t xml:space="preserve">O Penhor de </w:t>
      </w:r>
      <w:r w:rsidR="005F2B9B" w:rsidRPr="005E639D">
        <w:rPr>
          <w:rFonts w:ascii="Trebuchet MS" w:hAnsi="Trebuchet MS" w:cs="Arial"/>
          <w:sz w:val="22"/>
          <w:szCs w:val="22"/>
        </w:rPr>
        <w:t xml:space="preserve">AÇÕES </w:t>
      </w:r>
      <w:r w:rsidRPr="005E639D">
        <w:rPr>
          <w:rFonts w:ascii="Trebuchet MS" w:hAnsi="Trebuchet MS" w:cs="Arial"/>
          <w:sz w:val="22"/>
          <w:szCs w:val="22"/>
        </w:rPr>
        <w:t xml:space="preserve">será constituído de pleno direito e oponível erga omnes mediante: (i) a verificação da desconstituição da Alienação Fiduciária que atualmente recai sobre as </w:t>
      </w:r>
      <w:r w:rsidR="00FA42C3" w:rsidRPr="005E639D">
        <w:rPr>
          <w:rFonts w:ascii="Trebuchet MS" w:hAnsi="Trebuchet MS" w:cs="Arial"/>
          <w:sz w:val="22"/>
          <w:szCs w:val="22"/>
        </w:rPr>
        <w:t>AÇÕES</w:t>
      </w:r>
      <w:r w:rsidRPr="005E639D">
        <w:rPr>
          <w:rFonts w:ascii="Trebuchet MS" w:hAnsi="Trebuchet MS" w:cs="Arial"/>
          <w:sz w:val="22"/>
          <w:szCs w:val="22"/>
        </w:rPr>
        <w:t>, mediante o devido registro do Termo de Liberação de Ações perante os Cartórios de RTD, (</w:t>
      </w:r>
      <w:proofErr w:type="spellStart"/>
      <w:r w:rsidRPr="005E639D">
        <w:rPr>
          <w:rFonts w:ascii="Trebuchet MS" w:hAnsi="Trebuchet MS" w:cs="Arial"/>
          <w:sz w:val="22"/>
          <w:szCs w:val="22"/>
        </w:rPr>
        <w:t>ii</w:t>
      </w:r>
      <w:proofErr w:type="spellEnd"/>
      <w:r w:rsidRPr="005E639D">
        <w:rPr>
          <w:rFonts w:ascii="Trebuchet MS" w:hAnsi="Trebuchet MS" w:cs="Arial"/>
          <w:sz w:val="22"/>
          <w:szCs w:val="22"/>
        </w:rPr>
        <w:t xml:space="preserve">) a averbação da extinção da Alienação Fiduciária de Ações no livro de registro de ações nominativas da </w:t>
      </w:r>
      <w:r w:rsidR="00B91BA0" w:rsidRPr="005E639D">
        <w:rPr>
          <w:rFonts w:ascii="Trebuchet MS" w:hAnsi="Trebuchet MS" w:cs="Arial"/>
          <w:sz w:val="22"/>
          <w:szCs w:val="22"/>
        </w:rPr>
        <w:t>EMISSORA</w:t>
      </w:r>
      <w:r w:rsidRPr="005E639D">
        <w:rPr>
          <w:rFonts w:ascii="Trebuchet MS" w:hAnsi="Trebuchet MS" w:cs="Arial"/>
          <w:sz w:val="22"/>
          <w:szCs w:val="22"/>
        </w:rPr>
        <w:t>, para fazer cessar os efeitos descritos no artigo 40 da Lei das Sociedades por Ações (iii) o registro do presente Contrato nos Cartórios de RTD , nos termos do Artigo 1.361, Parágrafo 1º do Código Civil e; (</w:t>
      </w:r>
      <w:proofErr w:type="spellStart"/>
      <w:r w:rsidRPr="005E639D">
        <w:rPr>
          <w:rFonts w:ascii="Trebuchet MS" w:hAnsi="Trebuchet MS" w:cs="Arial"/>
          <w:sz w:val="22"/>
          <w:szCs w:val="22"/>
        </w:rPr>
        <w:t>iv</w:t>
      </w:r>
      <w:proofErr w:type="spellEnd"/>
      <w:r w:rsidRPr="005E639D">
        <w:rPr>
          <w:rFonts w:ascii="Trebuchet MS" w:hAnsi="Trebuchet MS" w:cs="Arial"/>
          <w:sz w:val="22"/>
          <w:szCs w:val="22"/>
        </w:rPr>
        <w:t xml:space="preserve">) a averbação do presente Instrumento de Penhor de Ações no livro de registro de ações nominativas da </w:t>
      </w:r>
      <w:r w:rsidR="00B91BA0" w:rsidRPr="005E639D">
        <w:rPr>
          <w:rFonts w:ascii="Trebuchet MS" w:hAnsi="Trebuchet MS" w:cs="Arial"/>
          <w:sz w:val="22"/>
          <w:szCs w:val="22"/>
        </w:rPr>
        <w:t>EMISSORA</w:t>
      </w:r>
      <w:r w:rsidRPr="005E639D">
        <w:rPr>
          <w:rFonts w:ascii="Trebuchet MS" w:hAnsi="Trebuchet MS" w:cs="Arial"/>
          <w:sz w:val="22"/>
          <w:szCs w:val="22"/>
        </w:rPr>
        <w:t xml:space="preserve">, nos termos do artigo 39 da Lei das Sociedades por Ações, observado o disposto no </w:t>
      </w:r>
      <w:r w:rsidR="001C1FBF" w:rsidRPr="005E639D">
        <w:rPr>
          <w:rFonts w:ascii="Trebuchet MS" w:hAnsi="Trebuchet MS" w:cs="Arial"/>
          <w:sz w:val="22"/>
          <w:szCs w:val="22"/>
        </w:rPr>
        <w:t>parágrafo quarto</w:t>
      </w:r>
      <w:r w:rsidRPr="005E639D">
        <w:rPr>
          <w:rFonts w:ascii="Trebuchet MS" w:hAnsi="Trebuchet MS" w:cs="Arial"/>
          <w:sz w:val="22"/>
          <w:szCs w:val="22"/>
        </w:rPr>
        <w:t xml:space="preserve"> abaixo</w:t>
      </w:r>
    </w:p>
    <w:p w14:paraId="3B1D19D5" w14:textId="77777777" w:rsidR="007E136D" w:rsidRPr="005E639D" w:rsidRDefault="007E136D" w:rsidP="00885F71">
      <w:pPr>
        <w:pStyle w:val="a"/>
        <w:spacing w:before="0" w:after="0" w:line="276" w:lineRule="auto"/>
        <w:ind w:left="0" w:firstLine="0"/>
        <w:rPr>
          <w:rFonts w:ascii="Trebuchet MS" w:hAnsi="Trebuchet MS" w:cs="Arial"/>
          <w:sz w:val="22"/>
          <w:szCs w:val="22"/>
        </w:rPr>
      </w:pPr>
    </w:p>
    <w:p w14:paraId="53DE9E81" w14:textId="204DE800" w:rsidR="007E136D" w:rsidRPr="005E639D" w:rsidRDefault="007E136D" w:rsidP="005E639D">
      <w:pPr>
        <w:pStyle w:val="BNDES"/>
        <w:keepNext/>
        <w:numPr>
          <w:ilvl w:val="0"/>
          <w:numId w:val="41"/>
        </w:numPr>
        <w:spacing w:line="276" w:lineRule="auto"/>
        <w:ind w:left="0" w:firstLine="0"/>
        <w:rPr>
          <w:rFonts w:ascii="Trebuchet MS" w:hAnsi="Trebuchet MS" w:cs="Arial"/>
          <w:b/>
          <w:bCs/>
          <w:sz w:val="22"/>
          <w:szCs w:val="22"/>
        </w:rPr>
      </w:pPr>
    </w:p>
    <w:p w14:paraId="3FB33886" w14:textId="7CC3667E" w:rsidR="00107DDD" w:rsidRPr="005E639D" w:rsidRDefault="00107DDD" w:rsidP="005E639D">
      <w:pPr>
        <w:spacing w:line="276" w:lineRule="auto"/>
        <w:jc w:val="both"/>
        <w:rPr>
          <w:rFonts w:ascii="Trebuchet MS" w:hAnsi="Trebuchet MS" w:cs="Arial"/>
          <w:sz w:val="22"/>
          <w:szCs w:val="22"/>
        </w:rPr>
      </w:pPr>
      <w:r w:rsidRPr="005E639D">
        <w:rPr>
          <w:rFonts w:ascii="Trebuchet MS" w:hAnsi="Trebuchet MS" w:cs="Arial"/>
          <w:sz w:val="22"/>
          <w:szCs w:val="22"/>
        </w:rPr>
        <w:t xml:space="preserve">A </w:t>
      </w:r>
      <w:r w:rsidR="00B91BA0" w:rsidRPr="005E639D">
        <w:rPr>
          <w:rFonts w:ascii="Trebuchet MS" w:hAnsi="Trebuchet MS" w:cs="Arial"/>
          <w:sz w:val="22"/>
          <w:szCs w:val="22"/>
        </w:rPr>
        <w:t>EMPENHANTE</w:t>
      </w:r>
      <w:r w:rsidRPr="005E639D">
        <w:rPr>
          <w:rFonts w:ascii="Trebuchet MS" w:hAnsi="Trebuchet MS" w:cs="Arial"/>
          <w:sz w:val="22"/>
          <w:szCs w:val="22"/>
        </w:rPr>
        <w:t xml:space="preserve"> se obriga a protocolar o presente Contrato</w:t>
      </w:r>
      <w:ins w:id="3" w:author="Carlos Bacha" w:date="2022-06-20T09:58:00Z">
        <w:r w:rsidR="003B614B">
          <w:rPr>
            <w:rFonts w:ascii="Trebuchet MS" w:hAnsi="Trebuchet MS" w:cs="Arial"/>
            <w:sz w:val="22"/>
            <w:szCs w:val="22"/>
          </w:rPr>
          <w:t xml:space="preserve"> simultaneamente</w:t>
        </w:r>
      </w:ins>
      <w:ins w:id="4" w:author="Carlos Bacha" w:date="2022-06-20T09:59:00Z">
        <w:r w:rsidR="003B614B">
          <w:rPr>
            <w:rFonts w:ascii="Trebuchet MS" w:hAnsi="Trebuchet MS" w:cs="Arial"/>
            <w:sz w:val="22"/>
            <w:szCs w:val="22"/>
          </w:rPr>
          <w:t xml:space="preserve"> ao protocolo do Termo de Liberação de Ações</w:t>
        </w:r>
      </w:ins>
      <w:ins w:id="5" w:author="Carlos Bacha" w:date="2022-06-20T10:10:00Z">
        <w:r w:rsidR="00631AE2">
          <w:rPr>
            <w:rFonts w:ascii="Trebuchet MS" w:hAnsi="Trebuchet MS" w:cs="Arial"/>
            <w:sz w:val="22"/>
            <w:szCs w:val="22"/>
          </w:rPr>
          <w:t>,</w:t>
        </w:r>
      </w:ins>
      <w:ins w:id="6" w:author="Carlos Bacha" w:date="2022-06-20T10:11:00Z">
        <w:r w:rsidR="00631AE2">
          <w:rPr>
            <w:rFonts w:ascii="Trebuchet MS" w:hAnsi="Trebuchet MS" w:cs="Arial"/>
            <w:sz w:val="22"/>
            <w:szCs w:val="22"/>
          </w:rPr>
          <w:t xml:space="preserve"> </w:t>
        </w:r>
      </w:ins>
      <w:del w:id="7" w:author="Carlos Bacha" w:date="2022-06-20T10:10:00Z">
        <w:r w:rsidRPr="005E639D" w:rsidDel="00631AE2">
          <w:rPr>
            <w:rFonts w:ascii="Trebuchet MS" w:hAnsi="Trebuchet MS" w:cs="Arial"/>
            <w:sz w:val="22"/>
            <w:szCs w:val="22"/>
          </w:rPr>
          <w:delText xml:space="preserve"> </w:delText>
        </w:r>
      </w:del>
      <w:r w:rsidRPr="005E639D">
        <w:rPr>
          <w:rFonts w:ascii="Trebuchet MS" w:hAnsi="Trebuchet MS" w:cs="Arial"/>
          <w:sz w:val="22"/>
          <w:szCs w:val="22"/>
        </w:rPr>
        <w:t>e seus eventuais aditamentos para registro nos Cartórios de RTD, nos termos</w:t>
      </w:r>
      <w:r w:rsidR="001C1FBF" w:rsidRPr="005E639D">
        <w:rPr>
          <w:rFonts w:ascii="Trebuchet MS" w:hAnsi="Trebuchet MS" w:cs="Arial"/>
          <w:sz w:val="22"/>
          <w:szCs w:val="22"/>
        </w:rPr>
        <w:t xml:space="preserve"> do</w:t>
      </w:r>
      <w:r w:rsidRPr="005E639D">
        <w:rPr>
          <w:rFonts w:ascii="Trebuchet MS" w:hAnsi="Trebuchet MS" w:cs="Arial"/>
          <w:sz w:val="22"/>
          <w:szCs w:val="22"/>
        </w:rPr>
        <w:t xml:space="preserve"> </w:t>
      </w:r>
      <w:r w:rsidR="001C1FBF" w:rsidRPr="005E639D">
        <w:rPr>
          <w:rFonts w:ascii="Trebuchet MS" w:hAnsi="Trebuchet MS" w:cs="Arial"/>
          <w:sz w:val="22"/>
          <w:szCs w:val="22"/>
        </w:rPr>
        <w:t>parágrafo segundo, item</w:t>
      </w:r>
      <w:r w:rsidRPr="005E639D">
        <w:rPr>
          <w:rFonts w:ascii="Trebuchet MS" w:hAnsi="Trebuchet MS" w:cs="Arial"/>
          <w:sz w:val="22"/>
          <w:szCs w:val="22"/>
        </w:rPr>
        <w:t xml:space="preserve"> (i) acima, bem como efetuar a averbação de que trata </w:t>
      </w:r>
      <w:r w:rsidR="001C1FBF" w:rsidRPr="005E639D">
        <w:rPr>
          <w:rFonts w:ascii="Trebuchet MS" w:hAnsi="Trebuchet MS" w:cs="Arial"/>
          <w:sz w:val="22"/>
          <w:szCs w:val="22"/>
        </w:rPr>
        <w:t>o parágrafo segundo, itens</w:t>
      </w:r>
      <w:r w:rsidRPr="005E639D">
        <w:rPr>
          <w:rFonts w:ascii="Trebuchet MS" w:hAnsi="Trebuchet MS" w:cs="Arial"/>
          <w:sz w:val="22"/>
          <w:szCs w:val="22"/>
        </w:rPr>
        <w:t xml:space="preserve"> (</w:t>
      </w:r>
      <w:proofErr w:type="spellStart"/>
      <w:r w:rsidRPr="005E639D">
        <w:rPr>
          <w:rFonts w:ascii="Trebuchet MS" w:hAnsi="Trebuchet MS" w:cs="Arial"/>
          <w:sz w:val="22"/>
          <w:szCs w:val="22"/>
        </w:rPr>
        <w:t>ii</w:t>
      </w:r>
      <w:proofErr w:type="spellEnd"/>
      <w:r w:rsidRPr="005E639D">
        <w:rPr>
          <w:rFonts w:ascii="Trebuchet MS" w:hAnsi="Trebuchet MS" w:cs="Arial"/>
          <w:sz w:val="22"/>
          <w:szCs w:val="22"/>
        </w:rPr>
        <w:t>) e (</w:t>
      </w:r>
      <w:proofErr w:type="spellStart"/>
      <w:r w:rsidRPr="005E639D">
        <w:rPr>
          <w:rFonts w:ascii="Trebuchet MS" w:hAnsi="Trebuchet MS" w:cs="Arial"/>
          <w:sz w:val="22"/>
          <w:szCs w:val="22"/>
        </w:rPr>
        <w:t>iv</w:t>
      </w:r>
      <w:proofErr w:type="spellEnd"/>
      <w:r w:rsidRPr="005E639D">
        <w:rPr>
          <w:rFonts w:ascii="Trebuchet MS" w:hAnsi="Trebuchet MS" w:cs="Arial"/>
          <w:sz w:val="22"/>
          <w:szCs w:val="22"/>
        </w:rPr>
        <w:t xml:space="preserve">) acima, em até 5 (cinco) Dias Úteis contados da assinatura deste Contrato e de seus eventuais aditamentos, conforme aplicável, devendo encaminhar ao </w:t>
      </w:r>
      <w:r w:rsidR="00811082" w:rsidRPr="005E639D">
        <w:rPr>
          <w:rFonts w:ascii="Trebuchet MS" w:hAnsi="Trebuchet MS" w:cs="Arial"/>
          <w:sz w:val="22"/>
          <w:szCs w:val="22"/>
        </w:rPr>
        <w:t>AGENTE FIDUCIÁRIO</w:t>
      </w:r>
      <w:r w:rsidRPr="005E639D">
        <w:rPr>
          <w:rFonts w:ascii="Trebuchet MS" w:hAnsi="Trebuchet MS" w:cs="Arial"/>
          <w:sz w:val="22"/>
          <w:szCs w:val="22"/>
        </w:rPr>
        <w:t xml:space="preserve"> cópia dos respectivos registros e averbações em até 2 (dois) Dias Úteis contados do respectivo registro. A comprovação da averbação de que trata </w:t>
      </w:r>
      <w:r w:rsidR="001C1FBF" w:rsidRPr="005E639D">
        <w:rPr>
          <w:rFonts w:ascii="Trebuchet MS" w:hAnsi="Trebuchet MS" w:cs="Arial"/>
          <w:sz w:val="22"/>
          <w:szCs w:val="22"/>
        </w:rPr>
        <w:t>o parágrafo segundo, itens</w:t>
      </w:r>
      <w:r w:rsidRPr="005E639D">
        <w:rPr>
          <w:rFonts w:ascii="Trebuchet MS" w:hAnsi="Trebuchet MS" w:cs="Arial"/>
          <w:sz w:val="22"/>
          <w:szCs w:val="22"/>
        </w:rPr>
        <w:t xml:space="preserve"> (</w:t>
      </w:r>
      <w:proofErr w:type="spellStart"/>
      <w:r w:rsidRPr="005E639D">
        <w:rPr>
          <w:rFonts w:ascii="Trebuchet MS" w:hAnsi="Trebuchet MS" w:cs="Arial"/>
          <w:sz w:val="22"/>
          <w:szCs w:val="22"/>
        </w:rPr>
        <w:t>ii</w:t>
      </w:r>
      <w:proofErr w:type="spellEnd"/>
      <w:r w:rsidRPr="005E639D">
        <w:rPr>
          <w:rFonts w:ascii="Trebuchet MS" w:hAnsi="Trebuchet MS" w:cs="Arial"/>
          <w:sz w:val="22"/>
          <w:szCs w:val="22"/>
        </w:rPr>
        <w:t>) e (</w:t>
      </w:r>
      <w:proofErr w:type="spellStart"/>
      <w:r w:rsidRPr="005E639D">
        <w:rPr>
          <w:rFonts w:ascii="Trebuchet MS" w:hAnsi="Trebuchet MS" w:cs="Arial"/>
          <w:sz w:val="22"/>
          <w:szCs w:val="22"/>
        </w:rPr>
        <w:t>iv</w:t>
      </w:r>
      <w:proofErr w:type="spellEnd"/>
      <w:r w:rsidRPr="005E639D">
        <w:rPr>
          <w:rFonts w:ascii="Trebuchet MS" w:hAnsi="Trebuchet MS" w:cs="Arial"/>
          <w:sz w:val="22"/>
          <w:szCs w:val="22"/>
        </w:rPr>
        <w:t>) acima será realizada mediante envio de cópia autenticada integral do Livro de Registro de Ações Nominativas da Interveniente Anuente nos termos do Artigo 39 da Lei das Sociedades por Ações, com a seguinte anotação:</w:t>
      </w:r>
    </w:p>
    <w:p w14:paraId="598C49BD" w14:textId="77777777" w:rsidR="00107DDD" w:rsidRPr="005E639D" w:rsidRDefault="00107DDD" w:rsidP="005E639D">
      <w:pPr>
        <w:spacing w:line="276" w:lineRule="auto"/>
        <w:jc w:val="both"/>
        <w:rPr>
          <w:rFonts w:ascii="Trebuchet MS" w:hAnsi="Trebuchet MS" w:cs="Arial"/>
          <w:sz w:val="22"/>
          <w:szCs w:val="22"/>
        </w:rPr>
      </w:pPr>
    </w:p>
    <w:p w14:paraId="75F5C86D" w14:textId="4A3FE0F4" w:rsidR="00107DDD" w:rsidRPr="005E639D" w:rsidRDefault="00107DDD" w:rsidP="005E639D">
      <w:pPr>
        <w:spacing w:line="276" w:lineRule="auto"/>
        <w:jc w:val="both"/>
        <w:rPr>
          <w:rFonts w:ascii="Trebuchet MS" w:hAnsi="Trebuchet MS" w:cs="Arial"/>
          <w:sz w:val="22"/>
          <w:szCs w:val="22"/>
        </w:rPr>
      </w:pPr>
      <w:r w:rsidRPr="005E639D">
        <w:rPr>
          <w:rFonts w:ascii="Trebuchet MS" w:hAnsi="Trebuchet MS" w:cs="Arial"/>
          <w:sz w:val="22"/>
          <w:szCs w:val="22"/>
        </w:rPr>
        <w:t>(i)</w:t>
      </w:r>
      <w:r w:rsidRPr="005E639D">
        <w:rPr>
          <w:rFonts w:ascii="Trebuchet MS" w:hAnsi="Trebuchet MS" w:cs="Arial"/>
          <w:sz w:val="22"/>
          <w:szCs w:val="22"/>
        </w:rPr>
        <w:tab/>
        <w:t>No que se refere ao item (</w:t>
      </w:r>
      <w:proofErr w:type="spellStart"/>
      <w:r w:rsidRPr="005E639D">
        <w:rPr>
          <w:rFonts w:ascii="Trebuchet MS" w:hAnsi="Trebuchet MS" w:cs="Arial"/>
          <w:sz w:val="22"/>
          <w:szCs w:val="22"/>
        </w:rPr>
        <w:t>ii</w:t>
      </w:r>
      <w:proofErr w:type="spellEnd"/>
      <w:r w:rsidRPr="005E639D">
        <w:rPr>
          <w:rFonts w:ascii="Trebuchet MS" w:hAnsi="Trebuchet MS" w:cs="Arial"/>
          <w:sz w:val="22"/>
          <w:szCs w:val="22"/>
        </w:rPr>
        <w:t xml:space="preserve">) </w:t>
      </w:r>
      <w:r w:rsidR="00993E88" w:rsidRPr="005E639D">
        <w:rPr>
          <w:rFonts w:ascii="Trebuchet MS" w:hAnsi="Trebuchet MS" w:cs="Arial"/>
          <w:sz w:val="22"/>
          <w:szCs w:val="22"/>
        </w:rPr>
        <w:t>do Parágrafo Segundo</w:t>
      </w:r>
      <w:r w:rsidRPr="005E639D">
        <w:rPr>
          <w:rFonts w:ascii="Trebuchet MS" w:hAnsi="Trebuchet MS" w:cs="Arial"/>
          <w:sz w:val="22"/>
          <w:szCs w:val="22"/>
        </w:rPr>
        <w:t xml:space="preserve"> acima: </w:t>
      </w:r>
    </w:p>
    <w:p w14:paraId="7116E598" w14:textId="77777777" w:rsidR="00107DDD" w:rsidRPr="005E639D" w:rsidRDefault="00107DDD" w:rsidP="005E639D">
      <w:pPr>
        <w:spacing w:line="276" w:lineRule="auto"/>
        <w:jc w:val="both"/>
        <w:rPr>
          <w:rFonts w:ascii="Trebuchet MS" w:hAnsi="Trebuchet MS" w:cs="Arial"/>
          <w:sz w:val="22"/>
          <w:szCs w:val="22"/>
        </w:rPr>
      </w:pPr>
    </w:p>
    <w:p w14:paraId="1672FCEB" w14:textId="7B84D29E" w:rsidR="00107DDD" w:rsidRPr="005E639D" w:rsidRDefault="00107DDD" w:rsidP="005E639D">
      <w:pPr>
        <w:spacing w:line="276" w:lineRule="auto"/>
        <w:ind w:left="709"/>
        <w:jc w:val="both"/>
        <w:rPr>
          <w:rFonts w:ascii="Trebuchet MS" w:hAnsi="Trebuchet MS" w:cs="Arial"/>
          <w:sz w:val="22"/>
          <w:szCs w:val="22"/>
        </w:rPr>
      </w:pPr>
      <w:r w:rsidRPr="005E639D">
        <w:rPr>
          <w:rFonts w:ascii="Trebuchet MS" w:hAnsi="Trebuchet MS" w:cs="Arial"/>
          <w:sz w:val="22"/>
          <w:szCs w:val="22"/>
        </w:rPr>
        <w:t xml:space="preserve">“60.055.769 (sessenta milhões, cinquenta e cinco mil e </w:t>
      </w:r>
      <w:r w:rsidR="00993E88" w:rsidRPr="005E639D">
        <w:rPr>
          <w:rFonts w:ascii="Trebuchet MS" w:hAnsi="Trebuchet MS" w:cs="Arial"/>
          <w:sz w:val="22"/>
          <w:szCs w:val="22"/>
        </w:rPr>
        <w:t>setecent</w:t>
      </w:r>
      <w:ins w:id="8" w:author="Carlos Bacha" w:date="2022-06-20T09:42:00Z">
        <w:r w:rsidR="0017505B">
          <w:rPr>
            <w:rFonts w:ascii="Trebuchet MS" w:hAnsi="Trebuchet MS" w:cs="Arial"/>
            <w:sz w:val="22"/>
            <w:szCs w:val="22"/>
          </w:rPr>
          <w:t>a</w:t>
        </w:r>
      </w:ins>
      <w:del w:id="9" w:author="Carlos Bacha" w:date="2022-06-20T09:42:00Z">
        <w:r w:rsidR="00993E88" w:rsidRPr="005E639D" w:rsidDel="0017505B">
          <w:rPr>
            <w:rFonts w:ascii="Trebuchet MS" w:hAnsi="Trebuchet MS" w:cs="Arial"/>
            <w:sz w:val="22"/>
            <w:szCs w:val="22"/>
          </w:rPr>
          <w:delText>o</w:delText>
        </w:r>
      </w:del>
      <w:r w:rsidR="00993E88" w:rsidRPr="005E639D">
        <w:rPr>
          <w:rFonts w:ascii="Trebuchet MS" w:hAnsi="Trebuchet MS" w:cs="Arial"/>
          <w:sz w:val="22"/>
          <w:szCs w:val="22"/>
        </w:rPr>
        <w:t>s</w:t>
      </w:r>
      <w:r w:rsidRPr="005E639D">
        <w:rPr>
          <w:rFonts w:ascii="Trebuchet MS" w:hAnsi="Trebuchet MS" w:cs="Arial"/>
          <w:sz w:val="22"/>
          <w:szCs w:val="22"/>
        </w:rPr>
        <w:t xml:space="preserve"> e sessenta e nove) ações de emissão da </w:t>
      </w:r>
      <w:proofErr w:type="spellStart"/>
      <w:r w:rsidRPr="005E639D">
        <w:rPr>
          <w:rFonts w:ascii="Trebuchet MS" w:hAnsi="Trebuchet MS" w:cs="Arial"/>
          <w:sz w:val="22"/>
          <w:szCs w:val="22"/>
        </w:rPr>
        <w:t>Neoenergia</w:t>
      </w:r>
      <w:proofErr w:type="spellEnd"/>
      <w:r w:rsidRPr="005E639D">
        <w:rPr>
          <w:rFonts w:ascii="Trebuchet MS" w:hAnsi="Trebuchet MS" w:cs="Arial"/>
          <w:sz w:val="22"/>
          <w:szCs w:val="22"/>
        </w:rPr>
        <w:t xml:space="preserve"> Itabapoana Transmissão de Energia S.A. (“Companhia”) de titularidade da </w:t>
      </w:r>
      <w:proofErr w:type="spellStart"/>
      <w:r w:rsidRPr="005E639D">
        <w:rPr>
          <w:rFonts w:ascii="Trebuchet MS" w:hAnsi="Trebuchet MS" w:cs="Arial"/>
          <w:sz w:val="22"/>
          <w:szCs w:val="22"/>
        </w:rPr>
        <w:t>Neoenergia</w:t>
      </w:r>
      <w:proofErr w:type="spellEnd"/>
      <w:r w:rsidRPr="005E639D">
        <w:rPr>
          <w:rFonts w:ascii="Trebuchet MS" w:hAnsi="Trebuchet MS" w:cs="Arial"/>
          <w:sz w:val="22"/>
          <w:szCs w:val="22"/>
        </w:rPr>
        <w:t xml:space="preserve"> S.A., bem como seus respectivos lucros, dividendos, proventos, juros sobre capital próprio, valores, participações, bonificações, certificados, debêntures, valores mobiliários, títulos, direitos e quaisquer outros bens devidos com relação a referidas ações; quaisquer outros bens entregues em substituição aos referidos bens e direitos, ou, ainda, todos os certificados, instrumentos e documentos representativos ou comprobatórios de tais bens, a qualquer tempo recebidos, devidos ou, a qualquer título, distribuídos, inclusive, sem qualquer limitação, em decorrência de qualquer redução do capital social, incorporação, fusão, cisão, permuta de ações, conferência de bens, liquidação ou dissolução, total ou parcial, ou qualquer outra forma de reorganização societária da companhia; e frutos por eles produzidos, encontram-se desonerados da Alienação Fiduciária averbada em [•] de [•] de 2022 em favor dos debenturistas (“Debenturistas”) </w:t>
      </w:r>
      <w:r w:rsidRPr="005E639D">
        <w:rPr>
          <w:rFonts w:ascii="Trebuchet MS" w:hAnsi="Trebuchet MS" w:cs="Arial"/>
          <w:sz w:val="22"/>
          <w:szCs w:val="22"/>
        </w:rPr>
        <w:lastRenderedPageBreak/>
        <w:t xml:space="preserve">representados pela Simplific Pavarini Distribuidora de Títulos e Valores Mobiliários Ltda. na qualidade de agente Fiduciário (“Agente Fiduciário”), em garantia de determinadas obrigações decorrentes das debêntures da 1ª (primeira) emissão da Companhia, nos termos do Primeiro Aditamento ao Instrumento Particular de Alienação Fiduciária de Ações em Garantia e Outras Avenças, datado de [•] de [•] de 2022, conforme aditado (“Contrato”), o qual se encontra arquivado na sede social da Companhia.” </w:t>
      </w:r>
    </w:p>
    <w:p w14:paraId="545D9138" w14:textId="77777777" w:rsidR="00107DDD" w:rsidRPr="005E639D" w:rsidRDefault="00107DDD" w:rsidP="005E639D">
      <w:pPr>
        <w:spacing w:line="276" w:lineRule="auto"/>
        <w:ind w:left="709"/>
        <w:jc w:val="both"/>
        <w:rPr>
          <w:rFonts w:ascii="Trebuchet MS" w:hAnsi="Trebuchet MS" w:cs="Arial"/>
          <w:sz w:val="22"/>
          <w:szCs w:val="22"/>
        </w:rPr>
      </w:pPr>
    </w:p>
    <w:p w14:paraId="249906FC" w14:textId="6CE6754F" w:rsidR="00107DDD" w:rsidRPr="005E639D" w:rsidRDefault="00107DDD" w:rsidP="005E639D">
      <w:pPr>
        <w:spacing w:line="276" w:lineRule="auto"/>
        <w:jc w:val="both"/>
        <w:rPr>
          <w:rFonts w:ascii="Trebuchet MS" w:hAnsi="Trebuchet MS" w:cs="Arial"/>
          <w:sz w:val="22"/>
          <w:szCs w:val="22"/>
        </w:rPr>
      </w:pPr>
      <w:r w:rsidRPr="005E639D">
        <w:rPr>
          <w:rFonts w:ascii="Trebuchet MS" w:hAnsi="Trebuchet MS" w:cs="Arial"/>
          <w:sz w:val="22"/>
          <w:szCs w:val="22"/>
        </w:rPr>
        <w:t>(</w:t>
      </w:r>
      <w:proofErr w:type="spellStart"/>
      <w:r w:rsidRPr="005E639D">
        <w:rPr>
          <w:rFonts w:ascii="Trebuchet MS" w:hAnsi="Trebuchet MS" w:cs="Arial"/>
          <w:sz w:val="22"/>
          <w:szCs w:val="22"/>
        </w:rPr>
        <w:t>ii</w:t>
      </w:r>
      <w:proofErr w:type="spellEnd"/>
      <w:r w:rsidRPr="005E639D">
        <w:rPr>
          <w:rFonts w:ascii="Trebuchet MS" w:hAnsi="Trebuchet MS" w:cs="Arial"/>
          <w:sz w:val="22"/>
          <w:szCs w:val="22"/>
        </w:rPr>
        <w:t>)</w:t>
      </w:r>
      <w:r w:rsidRPr="005E639D">
        <w:rPr>
          <w:rFonts w:ascii="Trebuchet MS" w:hAnsi="Trebuchet MS" w:cs="Arial"/>
          <w:sz w:val="22"/>
          <w:szCs w:val="22"/>
        </w:rPr>
        <w:tab/>
        <w:t>No que se refere ao item (</w:t>
      </w:r>
      <w:proofErr w:type="spellStart"/>
      <w:r w:rsidRPr="005E639D">
        <w:rPr>
          <w:rFonts w:ascii="Trebuchet MS" w:hAnsi="Trebuchet MS" w:cs="Arial"/>
          <w:sz w:val="22"/>
          <w:szCs w:val="22"/>
        </w:rPr>
        <w:t>iv</w:t>
      </w:r>
      <w:proofErr w:type="spellEnd"/>
      <w:r w:rsidRPr="005E639D">
        <w:rPr>
          <w:rFonts w:ascii="Trebuchet MS" w:hAnsi="Trebuchet MS" w:cs="Arial"/>
          <w:sz w:val="22"/>
          <w:szCs w:val="22"/>
        </w:rPr>
        <w:t xml:space="preserve">) </w:t>
      </w:r>
      <w:r w:rsidR="00993E88" w:rsidRPr="005E639D">
        <w:rPr>
          <w:rFonts w:ascii="Trebuchet MS" w:hAnsi="Trebuchet MS" w:cs="Arial"/>
          <w:sz w:val="22"/>
          <w:szCs w:val="22"/>
        </w:rPr>
        <w:t xml:space="preserve">do Parágrafo Segundo </w:t>
      </w:r>
      <w:r w:rsidRPr="005E639D">
        <w:rPr>
          <w:rFonts w:ascii="Trebuchet MS" w:hAnsi="Trebuchet MS" w:cs="Arial"/>
          <w:sz w:val="22"/>
          <w:szCs w:val="22"/>
        </w:rPr>
        <w:t xml:space="preserve">acima: </w:t>
      </w:r>
    </w:p>
    <w:p w14:paraId="1DADABC5" w14:textId="77777777" w:rsidR="00107DDD" w:rsidRPr="005E639D" w:rsidRDefault="00107DDD" w:rsidP="005E639D">
      <w:pPr>
        <w:spacing w:line="276" w:lineRule="auto"/>
        <w:jc w:val="both"/>
        <w:rPr>
          <w:rFonts w:ascii="Trebuchet MS" w:hAnsi="Trebuchet MS" w:cs="Arial"/>
          <w:sz w:val="22"/>
          <w:szCs w:val="22"/>
        </w:rPr>
      </w:pPr>
    </w:p>
    <w:p w14:paraId="2AA35D37" w14:textId="5F36F98B" w:rsidR="00107DDD" w:rsidRPr="005E639D" w:rsidRDefault="00107DDD" w:rsidP="005E639D">
      <w:pPr>
        <w:spacing w:line="276" w:lineRule="auto"/>
        <w:ind w:left="709"/>
        <w:jc w:val="both"/>
        <w:rPr>
          <w:rFonts w:ascii="Trebuchet MS" w:hAnsi="Trebuchet MS" w:cs="Arial"/>
          <w:sz w:val="22"/>
          <w:szCs w:val="22"/>
        </w:rPr>
      </w:pPr>
      <w:r w:rsidRPr="005E639D">
        <w:rPr>
          <w:rFonts w:ascii="Trebuchet MS" w:hAnsi="Trebuchet MS" w:cs="Arial"/>
          <w:sz w:val="22"/>
          <w:szCs w:val="22"/>
        </w:rPr>
        <w:t>“60.055.769 (sessenta milhões, cinquenta e cinco mil e se</w:t>
      </w:r>
      <w:ins w:id="10" w:author="Carlos Bacha" w:date="2022-06-20T09:44:00Z">
        <w:r w:rsidR="0017505B">
          <w:rPr>
            <w:rFonts w:ascii="Trebuchet MS" w:hAnsi="Trebuchet MS" w:cs="Arial"/>
            <w:sz w:val="22"/>
            <w:szCs w:val="22"/>
          </w:rPr>
          <w:t>tecentas</w:t>
        </w:r>
      </w:ins>
      <w:del w:id="11" w:author="Carlos Bacha" w:date="2022-06-20T09:44:00Z">
        <w:r w:rsidRPr="005E639D" w:rsidDel="0017505B">
          <w:rPr>
            <w:rFonts w:ascii="Trebuchet MS" w:hAnsi="Trebuchet MS" w:cs="Arial"/>
            <w:sz w:val="22"/>
            <w:szCs w:val="22"/>
          </w:rPr>
          <w:delText>icentis</w:delText>
        </w:r>
      </w:del>
      <w:r w:rsidRPr="005E639D">
        <w:rPr>
          <w:rFonts w:ascii="Trebuchet MS" w:hAnsi="Trebuchet MS" w:cs="Arial"/>
          <w:sz w:val="22"/>
          <w:szCs w:val="22"/>
        </w:rPr>
        <w:t xml:space="preserve"> e sessenta e nove) ações de emissão da </w:t>
      </w:r>
      <w:proofErr w:type="spellStart"/>
      <w:r w:rsidRPr="005E639D">
        <w:rPr>
          <w:rFonts w:ascii="Trebuchet MS" w:hAnsi="Trebuchet MS" w:cs="Arial"/>
          <w:sz w:val="22"/>
          <w:szCs w:val="22"/>
        </w:rPr>
        <w:t>Neoenergia</w:t>
      </w:r>
      <w:proofErr w:type="spellEnd"/>
      <w:r w:rsidRPr="005E639D">
        <w:rPr>
          <w:rFonts w:ascii="Trebuchet MS" w:hAnsi="Trebuchet MS" w:cs="Arial"/>
          <w:sz w:val="22"/>
          <w:szCs w:val="22"/>
        </w:rPr>
        <w:t xml:space="preserve"> Itabapoana Transmissão de Energia S.A. (“Companhia”) de titularidade da </w:t>
      </w:r>
      <w:proofErr w:type="spellStart"/>
      <w:r w:rsidRPr="005E639D">
        <w:rPr>
          <w:rFonts w:ascii="Trebuchet MS" w:hAnsi="Trebuchet MS" w:cs="Arial"/>
          <w:sz w:val="22"/>
          <w:szCs w:val="22"/>
        </w:rPr>
        <w:t>Neoenergia</w:t>
      </w:r>
      <w:proofErr w:type="spellEnd"/>
      <w:r w:rsidRPr="005E639D">
        <w:rPr>
          <w:rFonts w:ascii="Trebuchet MS" w:hAnsi="Trebuchet MS" w:cs="Arial"/>
          <w:sz w:val="22"/>
          <w:szCs w:val="22"/>
        </w:rPr>
        <w:t xml:space="preserve"> S.A., bem como seus respectivos lucros, dividendos, proventos, juros sobre capital próprio, valores, participações, bonificações, certificados, debêntures, valores mobiliários, títulos, direitos e quaisquer outros bens devidos com relação a referidas ações; quaisquer outros bens entregues em substituição aos referidos bens e direitos, ou, ainda, todos os certificados, instrumentos e documentos representativos ou comprobatórios de tais bens, a qualquer tempo recebidos, devidos ou, a qualquer título, distribuídos, inclusive, sem qualquer limitação, em decorrência de qualquer redução do capital social, incorporação, fusão, cisão, permuta de ações, conferência de bens, liquidação ou dissolução, total ou parcial, ou qualquer outra forma de reorganização societária da companhia; e frutos por eles produzidos, encontram-se empenhados, em favor dos debenturistas (“Debenturistas”) representados pela Simplific Pavarini Distribuidora de Títulos e Valores Mobiliários Ltda. na qualidade de agente Fiduciário (“Agente Fiduciário”), em garantia de determinadas obrigações decorrentes das debêntures da 1ª (primeira) emissão da Companhia, nos termos do Instrumento Particular de Penhor de Ações em Garantia e Outras Avenças, datado de [•] de [•] de 2022, conforme aditado (“Contrato”), o qual se encontra arquivado na sede social da Companhia. O exercício dos direitos políticos relacionados às ações empenhadas deve observar o disposto no referido Contrato. As ações, bens e direitos empenhados acima descritos não poderão ser, de qualquer forma, vendidos, cedidos, alienados, gravados ou onerados, sem a prévia e expressa aprovação dos Debenturistas representados pelo </w:t>
      </w:r>
      <w:r w:rsidR="00811082" w:rsidRPr="005E639D">
        <w:rPr>
          <w:rFonts w:ascii="Trebuchet MS" w:hAnsi="Trebuchet MS" w:cs="Arial"/>
          <w:sz w:val="22"/>
          <w:szCs w:val="22"/>
        </w:rPr>
        <w:t>AGENTE FIDUCIÁRIO</w:t>
      </w:r>
      <w:r w:rsidRPr="005E639D">
        <w:rPr>
          <w:rFonts w:ascii="Trebuchet MS" w:hAnsi="Trebuchet MS" w:cs="Arial"/>
          <w:sz w:val="22"/>
          <w:szCs w:val="22"/>
        </w:rPr>
        <w:t xml:space="preserve">, exceto se permitido nos termos do Contrato.” </w:t>
      </w:r>
    </w:p>
    <w:p w14:paraId="583BC6BE" w14:textId="77777777" w:rsidR="00107DDD" w:rsidRPr="005E639D" w:rsidRDefault="00107DDD" w:rsidP="005E639D">
      <w:pPr>
        <w:spacing w:line="276" w:lineRule="auto"/>
        <w:jc w:val="both"/>
        <w:rPr>
          <w:rFonts w:ascii="Trebuchet MS" w:hAnsi="Trebuchet MS" w:cs="Arial"/>
          <w:sz w:val="22"/>
          <w:szCs w:val="22"/>
        </w:rPr>
      </w:pPr>
    </w:p>
    <w:p w14:paraId="404BD231" w14:textId="50084C35" w:rsidR="00993E88" w:rsidRPr="005E639D" w:rsidRDefault="00993E88" w:rsidP="005E639D">
      <w:pPr>
        <w:pStyle w:val="BNDES"/>
        <w:keepNext/>
        <w:numPr>
          <w:ilvl w:val="0"/>
          <w:numId w:val="41"/>
        </w:numPr>
        <w:spacing w:line="276" w:lineRule="auto"/>
        <w:ind w:left="0" w:firstLine="0"/>
        <w:rPr>
          <w:rFonts w:ascii="Trebuchet MS" w:hAnsi="Trebuchet MS" w:cs="Arial"/>
          <w:b/>
          <w:bCs/>
          <w:sz w:val="22"/>
          <w:szCs w:val="22"/>
        </w:rPr>
      </w:pPr>
    </w:p>
    <w:p w14:paraId="084456F8" w14:textId="0FFB8C8E" w:rsidR="00107DDD" w:rsidRPr="005E639D" w:rsidRDefault="00107DDD" w:rsidP="005E639D">
      <w:pPr>
        <w:spacing w:line="276" w:lineRule="auto"/>
        <w:jc w:val="both"/>
        <w:rPr>
          <w:rFonts w:ascii="Trebuchet MS" w:hAnsi="Trebuchet MS" w:cs="Arial"/>
          <w:sz w:val="22"/>
          <w:szCs w:val="22"/>
        </w:rPr>
      </w:pPr>
      <w:r w:rsidRPr="005E639D">
        <w:rPr>
          <w:rFonts w:ascii="Trebuchet MS" w:hAnsi="Trebuchet MS" w:cs="Arial"/>
          <w:sz w:val="22"/>
          <w:szCs w:val="22"/>
        </w:rPr>
        <w:t>Para fins da legislação aplicável, as principais características das Obrigações Garantidas estão descritas no Anexo II ao presente Contrato. As demais características das Obrigações Garantidas estão descritas na Escritura de Emissão, cujas cláusulas e condições as Partes declaram expressamente conhecer e com elas concordar. A descrição ora oferecida das Obrigações Garantidas, conforme previstas e caracterizadas no Anexo II deste Contrato visa meramente a atender critérios legais e não restringe ou modifica os direitos dos Debenturistas no âmbito da Emissão.</w:t>
      </w:r>
    </w:p>
    <w:p w14:paraId="40C929CE" w14:textId="77777777" w:rsidR="00107DDD" w:rsidRPr="005E639D" w:rsidRDefault="00107DDD" w:rsidP="005E639D">
      <w:pPr>
        <w:spacing w:line="276" w:lineRule="auto"/>
        <w:jc w:val="both"/>
        <w:rPr>
          <w:rFonts w:ascii="Trebuchet MS" w:hAnsi="Trebuchet MS" w:cs="Arial"/>
          <w:sz w:val="22"/>
          <w:szCs w:val="22"/>
        </w:rPr>
      </w:pPr>
    </w:p>
    <w:p w14:paraId="6725EB63" w14:textId="21402D0A" w:rsidR="00546B55" w:rsidRPr="005E639D" w:rsidRDefault="00546B55" w:rsidP="005E639D">
      <w:pPr>
        <w:pStyle w:val="BNDES"/>
        <w:keepNext/>
        <w:numPr>
          <w:ilvl w:val="0"/>
          <w:numId w:val="41"/>
        </w:numPr>
        <w:spacing w:line="276" w:lineRule="auto"/>
        <w:ind w:left="0" w:firstLine="0"/>
        <w:rPr>
          <w:rFonts w:ascii="Trebuchet MS" w:hAnsi="Trebuchet MS" w:cs="Arial"/>
          <w:b/>
          <w:bCs/>
          <w:sz w:val="22"/>
          <w:szCs w:val="22"/>
          <w:u w:val="single"/>
        </w:rPr>
      </w:pPr>
    </w:p>
    <w:p w14:paraId="06FBEF59" w14:textId="2BB39806" w:rsidR="00546B55" w:rsidRPr="005E639D" w:rsidRDefault="00546B55" w:rsidP="005E639D">
      <w:pPr>
        <w:spacing w:line="276" w:lineRule="auto"/>
        <w:jc w:val="both"/>
        <w:rPr>
          <w:rFonts w:ascii="Trebuchet MS" w:hAnsi="Trebuchet MS" w:cs="Arial"/>
          <w:sz w:val="22"/>
          <w:szCs w:val="22"/>
        </w:rPr>
      </w:pPr>
      <w:r w:rsidRPr="005E639D">
        <w:rPr>
          <w:rFonts w:ascii="Trebuchet MS" w:hAnsi="Trebuchet MS" w:cs="Arial"/>
          <w:sz w:val="22"/>
          <w:szCs w:val="22"/>
        </w:rPr>
        <w:t xml:space="preserve">A DEVEDORA obriga-se a, em até 30 (trinta) dias corridos contados da referida subscrição, aquisição ou detenção, a qualquer título, das ações, títulos, valores mobiliários conversíveis em ações ou direitos, mencionados no item II, parágrafo primeiro da Cláusula Segunda deste CONTRATO, tomar todas as providências necessárias para aperfeiçoamento do penhor, de acordo com os termos e condições previstos neste CONTRATO, devendo, neste período, averbar o penhor das ações no Livro de Registro de Ações Nominativas da </w:t>
      </w:r>
      <w:r w:rsidR="00833CBA" w:rsidRPr="005E639D">
        <w:rPr>
          <w:rFonts w:ascii="Trebuchet MS" w:hAnsi="Trebuchet MS" w:cs="Arial"/>
          <w:sz w:val="22"/>
          <w:szCs w:val="22"/>
        </w:rPr>
        <w:t>EMISSORA</w:t>
      </w:r>
      <w:r w:rsidRPr="005E639D">
        <w:rPr>
          <w:rFonts w:ascii="Trebuchet MS" w:hAnsi="Trebuchet MS" w:cs="Arial"/>
          <w:sz w:val="22"/>
          <w:szCs w:val="22"/>
        </w:rPr>
        <w:t xml:space="preserve"> observado o disposto no Parágrafo Segundo desta Cláusula. A </w:t>
      </w:r>
      <w:r w:rsidR="00833CBA" w:rsidRPr="005E639D">
        <w:rPr>
          <w:rFonts w:ascii="Trebuchet MS" w:hAnsi="Trebuchet MS" w:cs="Arial"/>
          <w:sz w:val="22"/>
          <w:szCs w:val="22"/>
        </w:rPr>
        <w:t>EMPENHANTE</w:t>
      </w:r>
      <w:r w:rsidRPr="005E639D">
        <w:rPr>
          <w:rFonts w:ascii="Trebuchet MS" w:hAnsi="Trebuchet MS" w:cs="Arial"/>
          <w:sz w:val="22"/>
          <w:szCs w:val="22"/>
        </w:rPr>
        <w:t xml:space="preserve"> encaminhará </w:t>
      </w:r>
      <w:r w:rsidR="00833CBA" w:rsidRPr="005E639D">
        <w:rPr>
          <w:rFonts w:ascii="Trebuchet MS" w:hAnsi="Trebuchet MS" w:cs="Arial"/>
          <w:sz w:val="22"/>
          <w:szCs w:val="22"/>
        </w:rPr>
        <w:t>ao AGENTE FIDUCIÁRIO</w:t>
      </w:r>
      <w:r w:rsidRPr="005E639D">
        <w:rPr>
          <w:rFonts w:ascii="Trebuchet MS" w:hAnsi="Trebuchet MS" w:cs="Arial"/>
          <w:sz w:val="22"/>
          <w:szCs w:val="22"/>
        </w:rPr>
        <w:t xml:space="preserve"> todos os documentos ou cópias que comprovem que tais providências foram tomadas, no prazo de até 7 (sete) dias úteis contados da solicitação feita pelo </w:t>
      </w:r>
      <w:r w:rsidR="00833CBA" w:rsidRPr="005E639D">
        <w:rPr>
          <w:rFonts w:ascii="Trebuchet MS" w:hAnsi="Trebuchet MS" w:cs="Arial"/>
          <w:sz w:val="22"/>
          <w:szCs w:val="22"/>
        </w:rPr>
        <w:t>AGENTE FIDUCIÁRIO</w:t>
      </w:r>
      <w:r w:rsidRPr="005E639D">
        <w:rPr>
          <w:rFonts w:ascii="Trebuchet MS" w:hAnsi="Trebuchet MS" w:cs="Arial"/>
          <w:sz w:val="22"/>
          <w:szCs w:val="22"/>
        </w:rPr>
        <w:t xml:space="preserve"> nesse sentido.</w:t>
      </w:r>
    </w:p>
    <w:p w14:paraId="57A468BE" w14:textId="4C87976C" w:rsidR="00546B55" w:rsidRPr="005E639D" w:rsidRDefault="00546B55" w:rsidP="005E639D">
      <w:pPr>
        <w:spacing w:line="276" w:lineRule="auto"/>
        <w:jc w:val="both"/>
        <w:rPr>
          <w:rFonts w:ascii="Trebuchet MS" w:hAnsi="Trebuchet MS" w:cs="Arial"/>
          <w:sz w:val="22"/>
          <w:szCs w:val="22"/>
        </w:rPr>
      </w:pPr>
    </w:p>
    <w:p w14:paraId="08C8FB3B" w14:textId="22A24693" w:rsidR="00546B55" w:rsidRPr="005E639D" w:rsidRDefault="00546B55" w:rsidP="005E639D">
      <w:pPr>
        <w:pStyle w:val="BNDES"/>
        <w:keepNext/>
        <w:numPr>
          <w:ilvl w:val="0"/>
          <w:numId w:val="41"/>
        </w:numPr>
        <w:spacing w:line="276" w:lineRule="auto"/>
        <w:ind w:left="0" w:firstLine="0"/>
        <w:rPr>
          <w:rFonts w:ascii="Trebuchet MS" w:hAnsi="Trebuchet MS" w:cs="Arial"/>
          <w:b/>
          <w:bCs/>
          <w:sz w:val="22"/>
          <w:szCs w:val="22"/>
          <w:u w:val="single"/>
        </w:rPr>
      </w:pPr>
    </w:p>
    <w:p w14:paraId="5EA1667F" w14:textId="02A579D1" w:rsidR="00546B55" w:rsidRPr="005E639D" w:rsidRDefault="00546B55" w:rsidP="005E639D">
      <w:pPr>
        <w:spacing w:line="276" w:lineRule="auto"/>
        <w:jc w:val="both"/>
        <w:rPr>
          <w:rFonts w:ascii="Trebuchet MS" w:hAnsi="Trebuchet MS" w:cs="Arial"/>
          <w:sz w:val="22"/>
          <w:szCs w:val="22"/>
        </w:rPr>
      </w:pPr>
      <w:r w:rsidRPr="005E639D">
        <w:rPr>
          <w:rFonts w:ascii="Trebuchet MS" w:hAnsi="Trebuchet MS" w:cs="Arial"/>
          <w:sz w:val="22"/>
          <w:szCs w:val="22"/>
        </w:rPr>
        <w:t xml:space="preserve">Caso as AÇÕES sejam convertidas em ações escriturais após a celebração deste CONTRATO, a </w:t>
      </w:r>
      <w:r w:rsidR="00833CBA" w:rsidRPr="005E639D">
        <w:rPr>
          <w:rFonts w:ascii="Trebuchet MS" w:hAnsi="Trebuchet MS" w:cs="Arial"/>
          <w:sz w:val="22"/>
          <w:szCs w:val="22"/>
        </w:rPr>
        <w:t>EMISSORA</w:t>
      </w:r>
      <w:r w:rsidRPr="005E639D">
        <w:rPr>
          <w:rFonts w:ascii="Trebuchet MS" w:hAnsi="Trebuchet MS" w:cs="Arial"/>
          <w:sz w:val="22"/>
          <w:szCs w:val="22"/>
        </w:rPr>
        <w:t xml:space="preserve"> deverá obter da instituição depositária incumbida da escrituração das AÇÕES, no prazo de até 3 (três) dias úteis a contar da data da sua escrituração, a averbação do penhor ora constituído nos livros e sistemas da instituição financeira responsável pela prestação de serviços de escrituração das AÇÕES, de acordo com o Parágrafo Primeiro do artigo 39 da LEI DAS SOCIEDADES POR AÇÕES, devendo, no prazo de até 5 (cinco) dias úteis após a realização da escrituração, encaminhar cópia autenticada dos respectivos registros ao BNDES.</w:t>
      </w:r>
    </w:p>
    <w:p w14:paraId="1D9E259E" w14:textId="5AEFB04B" w:rsidR="00546B55" w:rsidRPr="005E639D" w:rsidRDefault="00546B55" w:rsidP="005E639D">
      <w:pPr>
        <w:spacing w:line="276" w:lineRule="auto"/>
        <w:jc w:val="both"/>
        <w:rPr>
          <w:rFonts w:ascii="Trebuchet MS" w:hAnsi="Trebuchet MS" w:cs="Arial"/>
          <w:sz w:val="22"/>
          <w:szCs w:val="22"/>
        </w:rPr>
      </w:pPr>
    </w:p>
    <w:p w14:paraId="384B0463" w14:textId="58047D16" w:rsidR="00546B55" w:rsidRPr="005E639D" w:rsidRDefault="00546B55" w:rsidP="005E639D">
      <w:pPr>
        <w:pStyle w:val="BNDES"/>
        <w:keepNext/>
        <w:numPr>
          <w:ilvl w:val="0"/>
          <w:numId w:val="41"/>
        </w:numPr>
        <w:spacing w:line="276" w:lineRule="auto"/>
        <w:ind w:left="0" w:firstLine="0"/>
        <w:rPr>
          <w:rFonts w:ascii="Trebuchet MS" w:hAnsi="Trebuchet MS" w:cs="Arial"/>
          <w:b/>
          <w:bCs/>
          <w:sz w:val="22"/>
          <w:szCs w:val="22"/>
        </w:rPr>
      </w:pPr>
    </w:p>
    <w:p w14:paraId="02651E0F" w14:textId="4B91E03F" w:rsidR="00546B55" w:rsidRPr="005E639D" w:rsidRDefault="00546B55" w:rsidP="005E639D">
      <w:pPr>
        <w:spacing w:line="276" w:lineRule="auto"/>
        <w:jc w:val="both"/>
        <w:rPr>
          <w:rFonts w:ascii="Trebuchet MS" w:hAnsi="Trebuchet MS" w:cs="Arial"/>
          <w:sz w:val="22"/>
          <w:szCs w:val="22"/>
        </w:rPr>
      </w:pPr>
      <w:r w:rsidRPr="005E639D">
        <w:rPr>
          <w:rFonts w:ascii="Trebuchet MS" w:hAnsi="Trebuchet MS" w:cs="Arial"/>
          <w:sz w:val="22"/>
          <w:szCs w:val="22"/>
        </w:rPr>
        <w:t xml:space="preserve">Na hipótese de a </w:t>
      </w:r>
      <w:r w:rsidR="00833CBA" w:rsidRPr="005E639D">
        <w:rPr>
          <w:rFonts w:ascii="Trebuchet MS" w:hAnsi="Trebuchet MS" w:cs="Arial"/>
          <w:sz w:val="22"/>
          <w:szCs w:val="22"/>
        </w:rPr>
        <w:t>EMISSORA e a EMPENHANTE</w:t>
      </w:r>
      <w:r w:rsidRPr="005E639D">
        <w:rPr>
          <w:rFonts w:ascii="Trebuchet MS" w:hAnsi="Trebuchet MS" w:cs="Arial"/>
          <w:sz w:val="22"/>
          <w:szCs w:val="22"/>
        </w:rPr>
        <w:t xml:space="preserve"> não providencia</w:t>
      </w:r>
      <w:ins w:id="12" w:author="Carlos Bacha" w:date="2022-06-20T09:45:00Z">
        <w:r w:rsidR="0017505B">
          <w:rPr>
            <w:rFonts w:ascii="Trebuchet MS" w:hAnsi="Trebuchet MS" w:cs="Arial"/>
            <w:sz w:val="22"/>
            <w:szCs w:val="22"/>
          </w:rPr>
          <w:t>rem</w:t>
        </w:r>
      </w:ins>
      <w:r w:rsidRPr="005E639D">
        <w:rPr>
          <w:rFonts w:ascii="Trebuchet MS" w:hAnsi="Trebuchet MS" w:cs="Arial"/>
          <w:sz w:val="22"/>
          <w:szCs w:val="22"/>
        </w:rPr>
        <w:t xml:space="preserve"> os registros e as averbações deste CONTRATO e de seus eventuais aditamentos, conforme aplicável, no Livro de Registro de Ações Nominativas e nos Cartórios de Registro de Títulos e Documentos conforme Cláusula Décima Oitava deste CONTRATO e/ou deixarem de observar qualquer outra formalidade necessária para a constituição do penhor objeto deste CONTRATO, </w:t>
      </w:r>
      <w:r w:rsidR="00833CBA" w:rsidRPr="005E639D">
        <w:rPr>
          <w:rFonts w:ascii="Trebuchet MS" w:hAnsi="Trebuchet MS" w:cs="Arial"/>
          <w:sz w:val="22"/>
          <w:szCs w:val="22"/>
        </w:rPr>
        <w:t>o AGENTE FIDUCIÁRIO</w:t>
      </w:r>
      <w:r w:rsidRPr="005E639D">
        <w:rPr>
          <w:rFonts w:ascii="Trebuchet MS" w:hAnsi="Trebuchet MS" w:cs="Arial"/>
          <w:sz w:val="22"/>
          <w:szCs w:val="22"/>
        </w:rPr>
        <w:t xml:space="preserve">, fica desde já autorizado a, e instituído de todos os poderes necessários para, de forma irrevogável e irretratável, em nome e às expensas da </w:t>
      </w:r>
      <w:r w:rsidR="00833CBA" w:rsidRPr="005E639D">
        <w:rPr>
          <w:rFonts w:ascii="Trebuchet MS" w:hAnsi="Trebuchet MS" w:cs="Arial"/>
          <w:sz w:val="22"/>
          <w:szCs w:val="22"/>
        </w:rPr>
        <w:t>EMISSORA e da EMPENHANTE</w:t>
      </w:r>
      <w:r w:rsidRPr="005E639D">
        <w:rPr>
          <w:rFonts w:ascii="Trebuchet MS" w:hAnsi="Trebuchet MS" w:cs="Arial"/>
          <w:sz w:val="22"/>
          <w:szCs w:val="22"/>
        </w:rPr>
        <w:t xml:space="preserve">, fazer com que sejam realizados os registros e as averbações deste CONTRATO e de seus eventuais aditamentos, conforme aplicável, sem prejuízo do descumprimento de obrigação não financeira pela </w:t>
      </w:r>
      <w:r w:rsidR="00833CBA" w:rsidRPr="005E639D">
        <w:rPr>
          <w:rFonts w:ascii="Trebuchet MS" w:hAnsi="Trebuchet MS" w:cs="Arial"/>
          <w:sz w:val="22"/>
          <w:szCs w:val="22"/>
        </w:rPr>
        <w:t>EMISSORA</w:t>
      </w:r>
      <w:r w:rsidRPr="005E639D">
        <w:rPr>
          <w:rFonts w:ascii="Trebuchet MS" w:hAnsi="Trebuchet MS" w:cs="Arial"/>
          <w:sz w:val="22"/>
          <w:szCs w:val="22"/>
        </w:rPr>
        <w:t xml:space="preserve"> e/ou pel</w:t>
      </w:r>
      <w:r w:rsidR="00833CBA" w:rsidRPr="005E639D">
        <w:rPr>
          <w:rFonts w:ascii="Trebuchet MS" w:hAnsi="Trebuchet MS" w:cs="Arial"/>
          <w:sz w:val="22"/>
          <w:szCs w:val="22"/>
        </w:rPr>
        <w:t>a</w:t>
      </w:r>
      <w:r w:rsidRPr="005E639D">
        <w:rPr>
          <w:rFonts w:ascii="Trebuchet MS" w:hAnsi="Trebuchet MS" w:cs="Arial"/>
          <w:sz w:val="22"/>
          <w:szCs w:val="22"/>
        </w:rPr>
        <w:t xml:space="preserve"> </w:t>
      </w:r>
      <w:r w:rsidR="00833CBA" w:rsidRPr="005E639D">
        <w:rPr>
          <w:rFonts w:ascii="Trebuchet MS" w:hAnsi="Trebuchet MS" w:cs="Arial"/>
          <w:sz w:val="22"/>
          <w:szCs w:val="22"/>
        </w:rPr>
        <w:t>EMPENHANTE</w:t>
      </w:r>
      <w:r w:rsidRPr="005E639D">
        <w:rPr>
          <w:rFonts w:ascii="Trebuchet MS" w:hAnsi="Trebuchet MS" w:cs="Arial"/>
          <w:sz w:val="22"/>
          <w:szCs w:val="22"/>
        </w:rPr>
        <w:t>.</w:t>
      </w:r>
    </w:p>
    <w:p w14:paraId="1F1E8EA6" w14:textId="69E1B50E" w:rsidR="00C131EC" w:rsidRPr="005E639D" w:rsidRDefault="00C131EC" w:rsidP="005E639D">
      <w:pPr>
        <w:spacing w:line="276" w:lineRule="auto"/>
        <w:jc w:val="both"/>
        <w:rPr>
          <w:rFonts w:ascii="Trebuchet MS" w:hAnsi="Trebuchet MS" w:cs="Arial"/>
          <w:sz w:val="22"/>
          <w:szCs w:val="22"/>
        </w:rPr>
      </w:pPr>
    </w:p>
    <w:p w14:paraId="12EBDA71" w14:textId="4D42FAB0" w:rsidR="00C131EC" w:rsidRPr="005E639D" w:rsidRDefault="00C131EC" w:rsidP="005E639D">
      <w:pPr>
        <w:pStyle w:val="BNDES"/>
        <w:keepNext/>
        <w:numPr>
          <w:ilvl w:val="0"/>
          <w:numId w:val="41"/>
        </w:numPr>
        <w:spacing w:line="276" w:lineRule="auto"/>
        <w:ind w:left="0" w:firstLine="0"/>
        <w:rPr>
          <w:rFonts w:ascii="Trebuchet MS" w:hAnsi="Trebuchet MS" w:cs="Arial"/>
          <w:b/>
          <w:bCs/>
          <w:sz w:val="22"/>
          <w:szCs w:val="22"/>
          <w:u w:val="single"/>
        </w:rPr>
      </w:pPr>
    </w:p>
    <w:p w14:paraId="316FD078" w14:textId="759C8DBB" w:rsidR="00C131EC" w:rsidRPr="005E639D" w:rsidRDefault="00C131EC" w:rsidP="005E639D">
      <w:pPr>
        <w:spacing w:line="276" w:lineRule="auto"/>
        <w:jc w:val="both"/>
        <w:rPr>
          <w:rFonts w:ascii="Trebuchet MS" w:hAnsi="Trebuchet MS" w:cs="Arial"/>
          <w:sz w:val="22"/>
          <w:szCs w:val="22"/>
        </w:rPr>
      </w:pPr>
      <w:r w:rsidRPr="005E639D">
        <w:rPr>
          <w:rFonts w:ascii="Trebuchet MS" w:hAnsi="Trebuchet MS" w:cs="Arial"/>
          <w:sz w:val="22"/>
          <w:szCs w:val="22"/>
        </w:rPr>
        <w:t xml:space="preserve">Para fins do aperfeiçoamento da garantia relativa ao penhor dos dividendos prevista na Cláusula Segunda, Parágrafo Primeiro, inciso III, deste CONTRATO, conforme previsão do artigo 1.453 do CÓDIGO CIVIL, a EMPENHANTE </w:t>
      </w:r>
      <w:r w:rsidR="00833CBA" w:rsidRPr="005E639D">
        <w:rPr>
          <w:rFonts w:ascii="Trebuchet MS" w:hAnsi="Trebuchet MS" w:cs="Arial"/>
          <w:sz w:val="22"/>
          <w:szCs w:val="22"/>
        </w:rPr>
        <w:t>d</w:t>
      </w:r>
      <w:r w:rsidRPr="005E639D">
        <w:rPr>
          <w:rFonts w:ascii="Trebuchet MS" w:hAnsi="Trebuchet MS" w:cs="Arial"/>
          <w:sz w:val="22"/>
          <w:szCs w:val="22"/>
        </w:rPr>
        <w:t>eclara-se ciente de que tais créditos foram empenhados e não possui qualquer oposição à constituição dessa garantia, observado o Parágrafo Nono da Cláusula Segunda deste CONTRATO.</w:t>
      </w:r>
    </w:p>
    <w:p w14:paraId="30C3B277" w14:textId="77777777" w:rsidR="00546B55" w:rsidRPr="005E639D" w:rsidRDefault="00546B55" w:rsidP="005E639D">
      <w:pPr>
        <w:spacing w:line="276" w:lineRule="auto"/>
        <w:jc w:val="both"/>
        <w:rPr>
          <w:rFonts w:ascii="Trebuchet MS" w:hAnsi="Trebuchet MS" w:cs="Arial"/>
          <w:b/>
          <w:bCs/>
          <w:sz w:val="22"/>
          <w:szCs w:val="22"/>
        </w:rPr>
      </w:pPr>
    </w:p>
    <w:p w14:paraId="06DDDFA9" w14:textId="67F41ABA" w:rsidR="00993E88" w:rsidRPr="005E639D" w:rsidRDefault="00993E88" w:rsidP="005E639D">
      <w:pPr>
        <w:pStyle w:val="BNDES"/>
        <w:keepNext/>
        <w:numPr>
          <w:ilvl w:val="0"/>
          <w:numId w:val="41"/>
        </w:numPr>
        <w:spacing w:line="276" w:lineRule="auto"/>
        <w:ind w:left="0" w:firstLine="0"/>
        <w:rPr>
          <w:rFonts w:ascii="Trebuchet MS" w:hAnsi="Trebuchet MS" w:cs="Arial"/>
          <w:b/>
          <w:bCs/>
          <w:sz w:val="22"/>
          <w:szCs w:val="22"/>
        </w:rPr>
      </w:pPr>
    </w:p>
    <w:p w14:paraId="0055A925" w14:textId="08E2FBAD" w:rsidR="00107DDD" w:rsidRPr="005E639D" w:rsidRDefault="00107DDD" w:rsidP="005E639D">
      <w:pPr>
        <w:spacing w:line="276" w:lineRule="auto"/>
        <w:jc w:val="both"/>
        <w:rPr>
          <w:rFonts w:ascii="Trebuchet MS" w:hAnsi="Trebuchet MS" w:cs="Arial"/>
          <w:sz w:val="22"/>
          <w:szCs w:val="22"/>
        </w:rPr>
      </w:pPr>
      <w:r w:rsidRPr="005E639D">
        <w:rPr>
          <w:rFonts w:ascii="Trebuchet MS" w:hAnsi="Trebuchet MS" w:cs="Arial"/>
          <w:sz w:val="22"/>
          <w:szCs w:val="22"/>
        </w:rPr>
        <w:t xml:space="preserve">Para os fins deste Contrato e, conforme estabelece o artigo 1.424 do Código Civil: </w:t>
      </w:r>
    </w:p>
    <w:p w14:paraId="714693BB" w14:textId="77777777" w:rsidR="00107DDD" w:rsidRPr="005E639D" w:rsidRDefault="00107DDD" w:rsidP="005E639D">
      <w:pPr>
        <w:spacing w:line="276" w:lineRule="auto"/>
        <w:jc w:val="both"/>
        <w:rPr>
          <w:rFonts w:ascii="Trebuchet MS" w:hAnsi="Trebuchet MS" w:cs="Arial"/>
          <w:sz w:val="22"/>
          <w:szCs w:val="22"/>
        </w:rPr>
      </w:pPr>
    </w:p>
    <w:p w14:paraId="3B9E5BFB" w14:textId="77777777" w:rsidR="00107DDD" w:rsidRPr="005E639D" w:rsidRDefault="00107DDD" w:rsidP="005E639D">
      <w:pPr>
        <w:spacing w:line="276" w:lineRule="auto"/>
        <w:jc w:val="both"/>
        <w:rPr>
          <w:rFonts w:ascii="Trebuchet MS" w:hAnsi="Trebuchet MS" w:cs="Arial"/>
          <w:sz w:val="22"/>
          <w:szCs w:val="22"/>
        </w:rPr>
      </w:pPr>
      <w:r w:rsidRPr="005E639D">
        <w:rPr>
          <w:rFonts w:ascii="Trebuchet MS" w:hAnsi="Trebuchet MS" w:cs="Arial"/>
          <w:sz w:val="22"/>
          <w:szCs w:val="22"/>
        </w:rPr>
        <w:lastRenderedPageBreak/>
        <w:t>(i)</w:t>
      </w:r>
      <w:r w:rsidRPr="005E639D">
        <w:rPr>
          <w:rFonts w:ascii="Trebuchet MS" w:hAnsi="Trebuchet MS" w:cs="Arial"/>
          <w:sz w:val="22"/>
          <w:szCs w:val="22"/>
        </w:rPr>
        <w:tab/>
        <w:t>o valor garantido é de R$300.000.000,00 (trezentos milhões de reais), na Data de Emissão;</w:t>
      </w:r>
    </w:p>
    <w:p w14:paraId="453B7563" w14:textId="77777777" w:rsidR="00107DDD" w:rsidRPr="005E639D" w:rsidRDefault="00107DDD" w:rsidP="005E639D">
      <w:pPr>
        <w:spacing w:line="276" w:lineRule="auto"/>
        <w:jc w:val="both"/>
        <w:rPr>
          <w:rFonts w:ascii="Trebuchet MS" w:hAnsi="Trebuchet MS" w:cs="Arial"/>
          <w:sz w:val="22"/>
          <w:szCs w:val="22"/>
        </w:rPr>
      </w:pPr>
    </w:p>
    <w:p w14:paraId="15134291" w14:textId="455DBF15" w:rsidR="00107DDD" w:rsidRPr="005E639D" w:rsidRDefault="00107DDD" w:rsidP="005E639D">
      <w:pPr>
        <w:spacing w:line="276" w:lineRule="auto"/>
        <w:jc w:val="both"/>
        <w:rPr>
          <w:rFonts w:ascii="Trebuchet MS" w:hAnsi="Trebuchet MS" w:cs="Arial"/>
          <w:sz w:val="22"/>
          <w:szCs w:val="22"/>
        </w:rPr>
      </w:pPr>
      <w:r w:rsidRPr="005E639D">
        <w:rPr>
          <w:rFonts w:ascii="Trebuchet MS" w:hAnsi="Trebuchet MS" w:cs="Arial"/>
          <w:sz w:val="22"/>
          <w:szCs w:val="22"/>
        </w:rPr>
        <w:t>(</w:t>
      </w:r>
      <w:proofErr w:type="spellStart"/>
      <w:r w:rsidRPr="005E639D">
        <w:rPr>
          <w:rFonts w:ascii="Trebuchet MS" w:hAnsi="Trebuchet MS" w:cs="Arial"/>
          <w:sz w:val="22"/>
          <w:szCs w:val="22"/>
        </w:rPr>
        <w:t>ii</w:t>
      </w:r>
      <w:proofErr w:type="spellEnd"/>
      <w:r w:rsidRPr="005E639D">
        <w:rPr>
          <w:rFonts w:ascii="Trebuchet MS" w:hAnsi="Trebuchet MS" w:cs="Arial"/>
          <w:sz w:val="22"/>
          <w:szCs w:val="22"/>
        </w:rPr>
        <w:t>)</w:t>
      </w:r>
      <w:r w:rsidRPr="005E639D">
        <w:rPr>
          <w:rFonts w:ascii="Trebuchet MS" w:hAnsi="Trebuchet MS" w:cs="Arial"/>
          <w:sz w:val="22"/>
          <w:szCs w:val="22"/>
        </w:rPr>
        <w:tab/>
        <w:t xml:space="preserve">o prazo para pagamento das Debêntures é de 25 (vinte e cinco) anos contados da Data de Emissão, vencendo, portanto, no dia 15 de fevereiro de 2045 (“Data de Vencimento”), ressalvadas as hipóteses de vencimento antecipado e de resgate antecipado. O valor nominal unitário das Debêntures foi estabelecido em R$1.000,00 (mil reais), na Data de Emissão (“Valor Nominal Unitário”), sendo que o Valor Nominal será atualizado </w:t>
      </w:r>
      <w:ins w:id="13" w:author="Carlos Bacha" w:date="2022-06-20T09:48:00Z">
        <w:r w:rsidR="00671FAD">
          <w:rPr>
            <w:rFonts w:ascii="Trebuchet MS" w:hAnsi="Trebuchet MS" w:cs="Arial"/>
            <w:sz w:val="22"/>
            <w:szCs w:val="22"/>
          </w:rPr>
          <w:t xml:space="preserve">monetariamente </w:t>
        </w:r>
      </w:ins>
      <w:r w:rsidRPr="005E639D">
        <w:rPr>
          <w:rFonts w:ascii="Trebuchet MS" w:hAnsi="Trebuchet MS" w:cs="Arial"/>
          <w:sz w:val="22"/>
          <w:szCs w:val="22"/>
        </w:rPr>
        <w:t>e amortizado em 23 (vinte</w:t>
      </w:r>
      <w:ins w:id="14" w:author="Carlos Bacha" w:date="2022-06-20T09:49:00Z">
        <w:r w:rsidR="00671FAD">
          <w:rPr>
            <w:rFonts w:ascii="Trebuchet MS" w:hAnsi="Trebuchet MS" w:cs="Arial"/>
            <w:sz w:val="22"/>
            <w:szCs w:val="22"/>
          </w:rPr>
          <w:t xml:space="preserve"> e três</w:t>
        </w:r>
      </w:ins>
      <w:r w:rsidRPr="005E639D">
        <w:rPr>
          <w:rFonts w:ascii="Trebuchet MS" w:hAnsi="Trebuchet MS" w:cs="Arial"/>
          <w:sz w:val="22"/>
          <w:szCs w:val="22"/>
        </w:rPr>
        <w:t xml:space="preserve">) parcelas, anuais e sucessivas, sendo a primeira parcela devida em 15 de fevereiro de 2023; </w:t>
      </w:r>
    </w:p>
    <w:p w14:paraId="1EED61DC" w14:textId="77777777" w:rsidR="00107DDD" w:rsidRPr="005E639D" w:rsidRDefault="00107DDD" w:rsidP="005E639D">
      <w:pPr>
        <w:spacing w:line="276" w:lineRule="auto"/>
        <w:jc w:val="both"/>
        <w:rPr>
          <w:rFonts w:ascii="Trebuchet MS" w:hAnsi="Trebuchet MS" w:cs="Arial"/>
          <w:sz w:val="22"/>
          <w:szCs w:val="22"/>
        </w:rPr>
      </w:pPr>
    </w:p>
    <w:p w14:paraId="13CFFCB5" w14:textId="77777777" w:rsidR="00107DDD" w:rsidRPr="005E639D" w:rsidRDefault="00107DDD" w:rsidP="005E639D">
      <w:pPr>
        <w:spacing w:line="276" w:lineRule="auto"/>
        <w:jc w:val="both"/>
        <w:rPr>
          <w:rFonts w:ascii="Trebuchet MS" w:hAnsi="Trebuchet MS" w:cs="Arial"/>
          <w:sz w:val="22"/>
          <w:szCs w:val="22"/>
        </w:rPr>
      </w:pPr>
      <w:r w:rsidRPr="005E639D">
        <w:rPr>
          <w:rFonts w:ascii="Trebuchet MS" w:hAnsi="Trebuchet MS" w:cs="Arial"/>
          <w:sz w:val="22"/>
          <w:szCs w:val="22"/>
        </w:rPr>
        <w:t>(iii)</w:t>
      </w:r>
      <w:r w:rsidRPr="005E639D">
        <w:rPr>
          <w:rFonts w:ascii="Trebuchet MS" w:hAnsi="Trebuchet MS" w:cs="Arial"/>
          <w:sz w:val="22"/>
          <w:szCs w:val="22"/>
        </w:rPr>
        <w:tab/>
        <w:t xml:space="preserve">a taxa de juros incidente sobre as Debêntures será calculada da seguinte forma: (i) o Valor Nominal Unitário das Debêntures ou o saldo do Valor Nominal Unitário será atualizado pela variação do Índice Nacional de Preços ao Consumidor Amplo, divulgado pelo Instituto Brasileiro de Geografia e Estatística (“IPCA”), desde a Primeira Data de Integralização até a data de seu efetivo pagamento (“Atualização Monetária”), calculado de forma pro rata </w:t>
      </w:r>
      <w:proofErr w:type="spellStart"/>
      <w:r w:rsidRPr="005E639D">
        <w:rPr>
          <w:rFonts w:ascii="Trebuchet MS" w:hAnsi="Trebuchet MS" w:cs="Arial"/>
          <w:sz w:val="22"/>
          <w:szCs w:val="22"/>
        </w:rPr>
        <w:t>temporis</w:t>
      </w:r>
      <w:proofErr w:type="spellEnd"/>
      <w:r w:rsidRPr="005E639D">
        <w:rPr>
          <w:rFonts w:ascii="Trebuchet MS" w:hAnsi="Trebuchet MS" w:cs="Arial"/>
          <w:sz w:val="22"/>
          <w:szCs w:val="22"/>
        </w:rPr>
        <w:t xml:space="preserve"> por Dias Úteis de acordo com a fórmula descrita na Escritura de Emissão e (</w:t>
      </w:r>
      <w:proofErr w:type="spellStart"/>
      <w:r w:rsidRPr="005E639D">
        <w:rPr>
          <w:rFonts w:ascii="Trebuchet MS" w:hAnsi="Trebuchet MS" w:cs="Arial"/>
          <w:sz w:val="22"/>
          <w:szCs w:val="22"/>
        </w:rPr>
        <w:t>ii</w:t>
      </w:r>
      <w:proofErr w:type="spellEnd"/>
      <w:r w:rsidRPr="005E639D">
        <w:rPr>
          <w:rFonts w:ascii="Trebuchet MS" w:hAnsi="Trebuchet MS" w:cs="Arial"/>
          <w:sz w:val="22"/>
          <w:szCs w:val="22"/>
        </w:rPr>
        <w:t>) sobre o Valor Nominal Atualizado, incidirão juros remuneratórios prefixados correspondentes a 4,50% (quatro inteiros e cinquenta centésimos por cento) (“Juros Remuneratórios”, e, em conjunto com a Atualização Monetária, “Remuneração”); e</w:t>
      </w:r>
    </w:p>
    <w:p w14:paraId="2D1E5FAE" w14:textId="77777777" w:rsidR="00107DDD" w:rsidRPr="005E639D" w:rsidRDefault="00107DDD" w:rsidP="005E639D">
      <w:pPr>
        <w:spacing w:line="276" w:lineRule="auto"/>
        <w:jc w:val="both"/>
        <w:rPr>
          <w:rFonts w:ascii="Trebuchet MS" w:hAnsi="Trebuchet MS" w:cs="Arial"/>
          <w:sz w:val="22"/>
          <w:szCs w:val="22"/>
        </w:rPr>
      </w:pPr>
    </w:p>
    <w:p w14:paraId="01496B55" w14:textId="5087A614" w:rsidR="00107DDD" w:rsidRPr="005E639D" w:rsidRDefault="00107DDD" w:rsidP="005E639D">
      <w:pPr>
        <w:spacing w:line="276" w:lineRule="auto"/>
        <w:jc w:val="both"/>
        <w:rPr>
          <w:rFonts w:ascii="Trebuchet MS" w:hAnsi="Trebuchet MS" w:cs="Arial"/>
          <w:sz w:val="22"/>
          <w:szCs w:val="22"/>
        </w:rPr>
      </w:pPr>
      <w:r w:rsidRPr="005E639D">
        <w:rPr>
          <w:rFonts w:ascii="Trebuchet MS" w:hAnsi="Trebuchet MS" w:cs="Arial"/>
          <w:sz w:val="22"/>
          <w:szCs w:val="22"/>
        </w:rPr>
        <w:t>(</w:t>
      </w:r>
      <w:proofErr w:type="spellStart"/>
      <w:r w:rsidRPr="005E639D">
        <w:rPr>
          <w:rFonts w:ascii="Trebuchet MS" w:hAnsi="Trebuchet MS" w:cs="Arial"/>
          <w:sz w:val="22"/>
          <w:szCs w:val="22"/>
        </w:rPr>
        <w:t>iv</w:t>
      </w:r>
      <w:proofErr w:type="spellEnd"/>
      <w:r w:rsidRPr="005E639D">
        <w:rPr>
          <w:rFonts w:ascii="Trebuchet MS" w:hAnsi="Trebuchet MS" w:cs="Arial"/>
          <w:sz w:val="22"/>
          <w:szCs w:val="22"/>
        </w:rPr>
        <w:t>)</w:t>
      </w:r>
      <w:r w:rsidRPr="005E639D">
        <w:rPr>
          <w:rFonts w:ascii="Trebuchet MS" w:hAnsi="Trebuchet MS" w:cs="Arial"/>
          <w:sz w:val="22"/>
          <w:szCs w:val="22"/>
        </w:rPr>
        <w:tab/>
        <w:t xml:space="preserve">os bens dados em garantia estão descritos </w:t>
      </w:r>
      <w:r w:rsidR="001C1FBF" w:rsidRPr="005E639D">
        <w:rPr>
          <w:rFonts w:ascii="Trebuchet MS" w:hAnsi="Trebuchet MS" w:cs="Arial"/>
          <w:sz w:val="22"/>
          <w:szCs w:val="22"/>
        </w:rPr>
        <w:t>no parágrafo primeiro acima</w:t>
      </w:r>
      <w:r w:rsidRPr="005E639D">
        <w:rPr>
          <w:rFonts w:ascii="Trebuchet MS" w:hAnsi="Trebuchet MS" w:cs="Arial"/>
          <w:sz w:val="22"/>
          <w:szCs w:val="22"/>
        </w:rPr>
        <w:t>.</w:t>
      </w:r>
    </w:p>
    <w:p w14:paraId="78A75C8A" w14:textId="77777777" w:rsidR="00107DDD" w:rsidRPr="005E639D" w:rsidRDefault="00107DDD" w:rsidP="005E639D">
      <w:pPr>
        <w:spacing w:line="276" w:lineRule="auto"/>
        <w:jc w:val="both"/>
        <w:rPr>
          <w:rFonts w:ascii="Trebuchet MS" w:hAnsi="Trebuchet MS" w:cs="Arial"/>
          <w:sz w:val="22"/>
          <w:szCs w:val="22"/>
        </w:rPr>
      </w:pPr>
    </w:p>
    <w:p w14:paraId="40E906EE" w14:textId="1AB232FB" w:rsidR="00993E88" w:rsidRPr="005E639D" w:rsidRDefault="00993E88" w:rsidP="005E639D">
      <w:pPr>
        <w:pStyle w:val="BNDES"/>
        <w:keepNext/>
        <w:numPr>
          <w:ilvl w:val="0"/>
          <w:numId w:val="41"/>
        </w:numPr>
        <w:spacing w:line="276" w:lineRule="auto"/>
        <w:ind w:left="0" w:firstLine="0"/>
        <w:rPr>
          <w:rFonts w:ascii="Trebuchet MS" w:hAnsi="Trebuchet MS" w:cs="Arial"/>
          <w:b/>
          <w:bCs/>
          <w:sz w:val="22"/>
          <w:szCs w:val="22"/>
        </w:rPr>
      </w:pPr>
    </w:p>
    <w:p w14:paraId="479610F8" w14:textId="1F0B27E0" w:rsidR="00107DDD" w:rsidRPr="005E639D" w:rsidRDefault="00107DDD" w:rsidP="005E639D">
      <w:pPr>
        <w:spacing w:line="276" w:lineRule="auto"/>
        <w:jc w:val="both"/>
        <w:rPr>
          <w:rFonts w:ascii="Trebuchet MS" w:hAnsi="Trebuchet MS" w:cs="Arial"/>
          <w:sz w:val="22"/>
          <w:szCs w:val="22"/>
        </w:rPr>
      </w:pPr>
      <w:r w:rsidRPr="005E639D">
        <w:rPr>
          <w:rFonts w:ascii="Trebuchet MS" w:hAnsi="Trebuchet MS" w:cs="Arial"/>
          <w:sz w:val="22"/>
          <w:szCs w:val="22"/>
        </w:rPr>
        <w:t xml:space="preserve">A </w:t>
      </w:r>
      <w:r w:rsidR="00B91BA0" w:rsidRPr="005E639D">
        <w:rPr>
          <w:rFonts w:ascii="Trebuchet MS" w:hAnsi="Trebuchet MS" w:cs="Arial"/>
          <w:sz w:val="22"/>
          <w:szCs w:val="22"/>
        </w:rPr>
        <w:t>EMPENHANTE</w:t>
      </w:r>
      <w:r w:rsidRPr="005E639D">
        <w:rPr>
          <w:rFonts w:ascii="Trebuchet MS" w:hAnsi="Trebuchet MS" w:cs="Arial"/>
          <w:sz w:val="22"/>
          <w:szCs w:val="22"/>
        </w:rPr>
        <w:t xml:space="preserve"> obriga-se a manter, preservar e proteger todos os direitos reais de garantia constituídos nos termos do presente Contrato e notificar prontamente o </w:t>
      </w:r>
      <w:r w:rsidR="00811082" w:rsidRPr="005E639D">
        <w:rPr>
          <w:rFonts w:ascii="Trebuchet MS" w:hAnsi="Trebuchet MS" w:cs="Arial"/>
          <w:sz w:val="22"/>
          <w:szCs w:val="22"/>
        </w:rPr>
        <w:t>AGENTE FIDUCIÁRIO</w:t>
      </w:r>
      <w:r w:rsidRPr="005E639D">
        <w:rPr>
          <w:rFonts w:ascii="Trebuchet MS" w:hAnsi="Trebuchet MS" w:cs="Arial"/>
          <w:sz w:val="22"/>
          <w:szCs w:val="22"/>
        </w:rPr>
        <w:t xml:space="preserve"> sobre qualquer evento, fato ou circunstância, incluindo, sem limitação, qualquer decisão, processo administrativo, ação judicial ou arbitral que vier a ser de seu conhecimento e que possa afetar a validade, legalidade ou eficácia das garantias reais constituídas por meio deste Contrato.</w:t>
      </w:r>
    </w:p>
    <w:p w14:paraId="6315E29E" w14:textId="77777777" w:rsidR="00107DDD" w:rsidRPr="005E639D" w:rsidRDefault="00107DDD" w:rsidP="005E639D">
      <w:pPr>
        <w:spacing w:line="276" w:lineRule="auto"/>
        <w:jc w:val="both"/>
        <w:rPr>
          <w:rFonts w:ascii="Trebuchet MS" w:hAnsi="Trebuchet MS" w:cs="Arial"/>
          <w:sz w:val="22"/>
          <w:szCs w:val="22"/>
        </w:rPr>
      </w:pPr>
    </w:p>
    <w:p w14:paraId="0EE6AB96" w14:textId="47E3EE46" w:rsidR="00831AFD" w:rsidRPr="005E639D" w:rsidRDefault="00831AFD" w:rsidP="005E639D">
      <w:pPr>
        <w:pStyle w:val="BNDES"/>
        <w:keepNext/>
        <w:numPr>
          <w:ilvl w:val="0"/>
          <w:numId w:val="41"/>
        </w:numPr>
        <w:spacing w:line="276" w:lineRule="auto"/>
        <w:ind w:left="0" w:firstLine="0"/>
        <w:rPr>
          <w:rFonts w:ascii="Trebuchet MS" w:hAnsi="Trebuchet MS" w:cs="Arial"/>
          <w:b/>
          <w:bCs/>
          <w:sz w:val="22"/>
          <w:szCs w:val="22"/>
        </w:rPr>
      </w:pPr>
    </w:p>
    <w:p w14:paraId="5D2C9392" w14:textId="4F509F54" w:rsidR="008B6649" w:rsidRPr="006A516C" w:rsidRDefault="00107DDD" w:rsidP="006A516C">
      <w:pPr>
        <w:spacing w:line="276" w:lineRule="auto"/>
        <w:jc w:val="both"/>
        <w:rPr>
          <w:rFonts w:ascii="Trebuchet MS" w:hAnsi="Trebuchet MS" w:cs="Arial"/>
          <w:sz w:val="22"/>
          <w:szCs w:val="22"/>
        </w:rPr>
      </w:pPr>
      <w:r w:rsidRPr="005E639D">
        <w:rPr>
          <w:rFonts w:ascii="Trebuchet MS" w:hAnsi="Trebuchet MS" w:cs="Arial"/>
          <w:sz w:val="22"/>
          <w:szCs w:val="22"/>
        </w:rPr>
        <w:t xml:space="preserve">Nos termos da Escritura de Emissão, o Penhor poderá ser compartilhado futuramente com os credores de eventual Financiamento Adicional (conforme definido na Escritura de Emissão), caso assim exigido por tais credores, observado que os novos credores deverão sempre estar pari passu (igualdade de condições) com os Debenturistas, com relação às garantias reais e fidejussórias outorgadas no âmbito do Financiamento Adicional. O </w:t>
      </w:r>
      <w:r w:rsidR="00811082" w:rsidRPr="005E639D">
        <w:rPr>
          <w:rFonts w:ascii="Trebuchet MS" w:hAnsi="Trebuchet MS" w:cs="Arial"/>
          <w:sz w:val="22"/>
          <w:szCs w:val="22"/>
        </w:rPr>
        <w:t>AGENTE FIDUCIÁRIO</w:t>
      </w:r>
      <w:r w:rsidRPr="005E639D">
        <w:rPr>
          <w:rFonts w:ascii="Trebuchet MS" w:hAnsi="Trebuchet MS" w:cs="Arial"/>
          <w:sz w:val="22"/>
          <w:szCs w:val="22"/>
        </w:rPr>
        <w:t xml:space="preserve"> fica, desde já, autorizado a celebrar aditamentos a este Contrato para refletir o compartilhamento do Penhor com os credores de Financiamento Adicional, sem necessidade de deliberação sobre tais aditamentos em Assembleia Geral de Debenturistas, desde que (i) os aditamentos sejam celebrados única e exclusivamente para incluir os novos credores; (</w:t>
      </w:r>
      <w:proofErr w:type="spellStart"/>
      <w:r w:rsidRPr="005E639D">
        <w:rPr>
          <w:rFonts w:ascii="Trebuchet MS" w:hAnsi="Trebuchet MS" w:cs="Arial"/>
          <w:sz w:val="22"/>
          <w:szCs w:val="22"/>
        </w:rPr>
        <w:t>ii</w:t>
      </w:r>
      <w:proofErr w:type="spellEnd"/>
      <w:r w:rsidRPr="005E639D">
        <w:rPr>
          <w:rFonts w:ascii="Trebuchet MS" w:hAnsi="Trebuchet MS" w:cs="Arial"/>
          <w:sz w:val="22"/>
          <w:szCs w:val="22"/>
        </w:rPr>
        <w:t>) não haja qualquer alteração nos termos e condições descritos neste Contrato; e (iii) haja celebração de um contrato de compartilhamento de garantias entre os credores</w:t>
      </w:r>
      <w:ins w:id="15" w:author="Carlos Bacha" w:date="2022-06-20T09:52:00Z">
        <w:r w:rsidR="00671FAD">
          <w:rPr>
            <w:rFonts w:ascii="Trebuchet MS" w:hAnsi="Trebuchet MS" w:cs="Arial"/>
            <w:sz w:val="22"/>
            <w:szCs w:val="22"/>
          </w:rPr>
          <w:t>, na proporção dos respectivos créditos</w:t>
        </w:r>
      </w:ins>
      <w:r w:rsidRPr="005E639D">
        <w:rPr>
          <w:rFonts w:ascii="Trebuchet MS" w:hAnsi="Trebuchet MS" w:cs="Arial"/>
          <w:sz w:val="22"/>
          <w:szCs w:val="22"/>
        </w:rPr>
        <w:t>.</w:t>
      </w:r>
    </w:p>
    <w:p w14:paraId="21E00835" w14:textId="6EAD7300" w:rsidR="008B6649" w:rsidRPr="005E639D" w:rsidRDefault="00F86126" w:rsidP="005E639D">
      <w:pPr>
        <w:pStyle w:val="Ttulo1"/>
        <w:spacing w:line="276" w:lineRule="auto"/>
        <w:jc w:val="center"/>
        <w:rPr>
          <w:rFonts w:ascii="Trebuchet MS" w:hAnsi="Trebuchet MS"/>
          <w:sz w:val="22"/>
          <w:szCs w:val="22"/>
        </w:rPr>
      </w:pPr>
      <w:r w:rsidRPr="005E639D">
        <w:rPr>
          <w:rFonts w:ascii="Trebuchet MS" w:hAnsi="Trebuchet MS"/>
          <w:sz w:val="22"/>
          <w:szCs w:val="22"/>
        </w:rPr>
        <w:lastRenderedPageBreak/>
        <w:t>CLÁUSULA TERCEIRA</w:t>
      </w:r>
    </w:p>
    <w:p w14:paraId="2AA790A1" w14:textId="5A4DF34D" w:rsidR="008B6649" w:rsidRPr="005E639D" w:rsidRDefault="008B6649" w:rsidP="005E639D">
      <w:pPr>
        <w:pStyle w:val="Ttulo2"/>
        <w:spacing w:before="0" w:after="0" w:line="276" w:lineRule="auto"/>
        <w:ind w:left="360"/>
        <w:jc w:val="center"/>
        <w:rPr>
          <w:rFonts w:ascii="Trebuchet MS" w:hAnsi="Trebuchet MS" w:cs="Arial"/>
          <w:i w:val="0"/>
          <w:sz w:val="22"/>
          <w:szCs w:val="22"/>
          <w:u w:val="single"/>
        </w:rPr>
      </w:pPr>
      <w:r w:rsidRPr="005E639D">
        <w:rPr>
          <w:rFonts w:ascii="Trebuchet MS" w:hAnsi="Trebuchet MS" w:cs="Arial"/>
          <w:i w:val="0"/>
          <w:sz w:val="22"/>
          <w:szCs w:val="22"/>
          <w:u w:val="single"/>
        </w:rPr>
        <w:t>DECLARAÇÕES D</w:t>
      </w:r>
      <w:r w:rsidR="00C7387F" w:rsidRPr="005E639D">
        <w:rPr>
          <w:rFonts w:ascii="Trebuchet MS" w:hAnsi="Trebuchet MS" w:cs="Arial"/>
          <w:i w:val="0"/>
          <w:sz w:val="22"/>
          <w:szCs w:val="22"/>
          <w:u w:val="single"/>
        </w:rPr>
        <w:t>A</w:t>
      </w:r>
      <w:r w:rsidR="00FA07DB" w:rsidRPr="005E639D">
        <w:rPr>
          <w:rFonts w:ascii="Trebuchet MS" w:hAnsi="Trebuchet MS" w:cs="Arial"/>
          <w:i w:val="0"/>
          <w:sz w:val="22"/>
          <w:szCs w:val="22"/>
          <w:u w:val="single"/>
        </w:rPr>
        <w:t xml:space="preserve"> </w:t>
      </w:r>
      <w:r w:rsidR="00C7387F" w:rsidRPr="005E639D">
        <w:rPr>
          <w:rFonts w:ascii="Trebuchet MS" w:hAnsi="Trebuchet MS" w:cs="Arial"/>
          <w:i w:val="0"/>
          <w:sz w:val="22"/>
          <w:szCs w:val="22"/>
          <w:u w:val="single"/>
        </w:rPr>
        <w:t>EMPENHANTE</w:t>
      </w:r>
      <w:r w:rsidRPr="005E639D">
        <w:rPr>
          <w:rFonts w:ascii="Trebuchet MS" w:hAnsi="Trebuchet MS" w:cs="Arial"/>
          <w:i w:val="0"/>
          <w:sz w:val="22"/>
          <w:szCs w:val="22"/>
          <w:u w:val="single"/>
        </w:rPr>
        <w:t xml:space="preserve"> E DA </w:t>
      </w:r>
      <w:del w:id="16" w:author="Carlos Bacha" w:date="2022-06-20T09:54:00Z">
        <w:r w:rsidRPr="005E639D" w:rsidDel="00E27341">
          <w:rPr>
            <w:rFonts w:ascii="Trebuchet MS" w:hAnsi="Trebuchet MS" w:cs="Arial"/>
            <w:i w:val="0"/>
            <w:sz w:val="22"/>
            <w:szCs w:val="22"/>
            <w:u w:val="single"/>
          </w:rPr>
          <w:delText>DEVEDORA</w:delText>
        </w:r>
      </w:del>
      <w:r w:rsidR="00B91BA0" w:rsidRPr="005E639D">
        <w:rPr>
          <w:rFonts w:ascii="Trebuchet MS" w:hAnsi="Trebuchet MS" w:cs="Arial"/>
          <w:i w:val="0"/>
          <w:sz w:val="22"/>
          <w:szCs w:val="22"/>
          <w:u w:val="single"/>
        </w:rPr>
        <w:t>EMISSORA</w:t>
      </w:r>
    </w:p>
    <w:p w14:paraId="79642CE1" w14:textId="77777777" w:rsidR="008B6649" w:rsidRPr="005E639D" w:rsidRDefault="008B6649" w:rsidP="005E639D">
      <w:pPr>
        <w:keepNext/>
        <w:spacing w:line="276" w:lineRule="auto"/>
        <w:jc w:val="both"/>
        <w:rPr>
          <w:rFonts w:ascii="Trebuchet MS" w:hAnsi="Trebuchet MS" w:cs="Arial"/>
          <w:b/>
          <w:sz w:val="22"/>
          <w:szCs w:val="22"/>
        </w:rPr>
      </w:pPr>
    </w:p>
    <w:p w14:paraId="324C0F6D" w14:textId="5C7EF1D8" w:rsidR="008B6649" w:rsidRPr="006A516C" w:rsidRDefault="008B6649" w:rsidP="006A516C">
      <w:pPr>
        <w:pStyle w:val="BNDES"/>
        <w:spacing w:line="276" w:lineRule="auto"/>
        <w:rPr>
          <w:rFonts w:ascii="Trebuchet MS" w:hAnsi="Trebuchet MS" w:cs="Arial"/>
          <w:sz w:val="22"/>
          <w:szCs w:val="22"/>
        </w:rPr>
      </w:pPr>
      <w:r w:rsidRPr="005E639D">
        <w:rPr>
          <w:rFonts w:ascii="Trebuchet MS" w:hAnsi="Trebuchet MS" w:cs="Arial"/>
          <w:sz w:val="22"/>
          <w:szCs w:val="22"/>
        </w:rPr>
        <w:t xml:space="preserve">Sem prejuízo das declarações prestadas no âmbito </w:t>
      </w:r>
      <w:r w:rsidR="00833CBA" w:rsidRPr="005E639D">
        <w:rPr>
          <w:rFonts w:ascii="Trebuchet MS" w:hAnsi="Trebuchet MS" w:cs="Arial"/>
          <w:sz w:val="22"/>
          <w:szCs w:val="22"/>
        </w:rPr>
        <w:t>da Escritura de Emissão</w:t>
      </w:r>
      <w:r w:rsidRPr="005E639D">
        <w:rPr>
          <w:rFonts w:ascii="Trebuchet MS" w:hAnsi="Trebuchet MS" w:cs="Arial"/>
          <w:sz w:val="22"/>
          <w:szCs w:val="22"/>
        </w:rPr>
        <w:t>,</w:t>
      </w:r>
      <w:r w:rsidRPr="005E639D">
        <w:rPr>
          <w:rFonts w:ascii="Trebuchet MS" w:hAnsi="Trebuchet MS" w:cs="Arial"/>
          <w:b/>
          <w:sz w:val="22"/>
          <w:szCs w:val="22"/>
        </w:rPr>
        <w:t xml:space="preserve"> </w:t>
      </w:r>
      <w:r w:rsidR="00217CB0" w:rsidRPr="00217CB0">
        <w:rPr>
          <w:rFonts w:ascii="Trebuchet MS" w:hAnsi="Trebuchet MS" w:cs="Arial"/>
          <w:bCs/>
          <w:sz w:val="22"/>
          <w:szCs w:val="22"/>
        </w:rPr>
        <w:t>a</w:t>
      </w:r>
      <w:r w:rsidR="00C131EC" w:rsidRPr="005E639D">
        <w:rPr>
          <w:rFonts w:ascii="Trebuchet MS" w:hAnsi="Trebuchet MS" w:cs="Arial"/>
          <w:sz w:val="22"/>
          <w:szCs w:val="22"/>
        </w:rPr>
        <w:t xml:space="preserve"> EMPENHANTE</w:t>
      </w:r>
      <w:r w:rsidR="00EC15F0" w:rsidRPr="005E639D">
        <w:rPr>
          <w:rFonts w:ascii="Trebuchet MS" w:hAnsi="Trebuchet MS" w:cs="Arial"/>
          <w:sz w:val="22"/>
          <w:szCs w:val="22"/>
        </w:rPr>
        <w:t xml:space="preserve"> </w:t>
      </w:r>
      <w:r w:rsidRPr="005E639D">
        <w:rPr>
          <w:rFonts w:ascii="Trebuchet MS" w:hAnsi="Trebuchet MS" w:cs="Arial"/>
          <w:sz w:val="22"/>
          <w:szCs w:val="22"/>
        </w:rPr>
        <w:t xml:space="preserve">e a </w:t>
      </w:r>
      <w:r w:rsidR="00B91BA0" w:rsidRPr="005E639D">
        <w:rPr>
          <w:rFonts w:ascii="Trebuchet MS" w:hAnsi="Trebuchet MS" w:cs="Arial"/>
          <w:sz w:val="22"/>
          <w:szCs w:val="22"/>
        </w:rPr>
        <w:t>EMISSORA</w:t>
      </w:r>
      <w:r w:rsidRPr="005E639D">
        <w:rPr>
          <w:rFonts w:ascii="Trebuchet MS" w:hAnsi="Trebuchet MS" w:cs="Arial"/>
          <w:b/>
          <w:sz w:val="22"/>
          <w:szCs w:val="22"/>
        </w:rPr>
        <w:t xml:space="preserve"> </w:t>
      </w:r>
      <w:r w:rsidRPr="005E639D">
        <w:rPr>
          <w:rFonts w:ascii="Trebuchet MS" w:hAnsi="Trebuchet MS" w:cs="Arial"/>
          <w:sz w:val="22"/>
          <w:szCs w:val="22"/>
        </w:rPr>
        <w:t>declaram e garantem,</w:t>
      </w:r>
      <w:r w:rsidRPr="005E639D">
        <w:rPr>
          <w:rFonts w:ascii="Trebuchet MS" w:hAnsi="Trebuchet MS" w:cs="Arial"/>
          <w:b/>
          <w:sz w:val="22"/>
          <w:szCs w:val="22"/>
        </w:rPr>
        <w:t xml:space="preserve"> </w:t>
      </w:r>
      <w:r w:rsidRPr="005E639D">
        <w:rPr>
          <w:rFonts w:ascii="Trebuchet MS" w:hAnsi="Trebuchet MS" w:cs="Arial"/>
          <w:sz w:val="22"/>
          <w:szCs w:val="22"/>
        </w:rPr>
        <w:t>conforme aplicável,</w:t>
      </w:r>
      <w:r w:rsidRPr="005E639D">
        <w:rPr>
          <w:rFonts w:ascii="Trebuchet MS" w:hAnsi="Trebuchet MS" w:cs="Arial"/>
          <w:b/>
          <w:sz w:val="22"/>
          <w:szCs w:val="22"/>
        </w:rPr>
        <w:t xml:space="preserve"> </w:t>
      </w:r>
      <w:r w:rsidRPr="005E639D">
        <w:rPr>
          <w:rFonts w:ascii="Trebuchet MS" w:hAnsi="Trebuchet MS" w:cs="Arial"/>
          <w:sz w:val="22"/>
          <w:szCs w:val="22"/>
        </w:rPr>
        <w:t xml:space="preserve">com relação a si próprios, de modo irretratável e irrevogável, neste ato, que: </w:t>
      </w:r>
    </w:p>
    <w:p w14:paraId="2AF89327" w14:textId="77777777" w:rsidR="008B6649" w:rsidRPr="005E639D" w:rsidRDefault="008B6649" w:rsidP="00885F71">
      <w:pPr>
        <w:pStyle w:val="ax"/>
        <w:spacing w:before="0" w:after="0" w:line="276" w:lineRule="auto"/>
        <w:ind w:left="1069" w:firstLine="0"/>
        <w:rPr>
          <w:rFonts w:ascii="Trebuchet MS" w:hAnsi="Trebuchet MS"/>
          <w:sz w:val="22"/>
          <w:szCs w:val="22"/>
        </w:rPr>
      </w:pPr>
    </w:p>
    <w:p w14:paraId="1D320EBF" w14:textId="267A384C" w:rsidR="008B6649" w:rsidRPr="005E639D" w:rsidRDefault="008B6649" w:rsidP="00885F71">
      <w:pPr>
        <w:pStyle w:val="ax"/>
        <w:numPr>
          <w:ilvl w:val="0"/>
          <w:numId w:val="7"/>
        </w:numPr>
        <w:spacing w:before="0" w:after="0" w:line="276" w:lineRule="auto"/>
        <w:rPr>
          <w:rFonts w:ascii="Trebuchet MS" w:hAnsi="Trebuchet MS"/>
          <w:sz w:val="22"/>
          <w:szCs w:val="22"/>
        </w:rPr>
      </w:pPr>
      <w:r w:rsidRPr="005E639D">
        <w:rPr>
          <w:rFonts w:ascii="Trebuchet MS" w:hAnsi="Trebuchet MS"/>
          <w:sz w:val="22"/>
          <w:szCs w:val="22"/>
        </w:rPr>
        <w:t xml:space="preserve">não pendem sobre os BENS EMPENHADOS qualquer litígio, reivindicação, demanda, ação judicial, inquérito, procedimento ou processo, judicial ou não, tanto quanto </w:t>
      </w:r>
      <w:r w:rsidR="00C7387F" w:rsidRPr="005E639D">
        <w:rPr>
          <w:rFonts w:ascii="Trebuchet MS" w:hAnsi="Trebuchet MS"/>
          <w:sz w:val="22"/>
          <w:szCs w:val="22"/>
        </w:rPr>
        <w:t>a</w:t>
      </w:r>
      <w:r w:rsidR="00FA07DB" w:rsidRPr="005E639D">
        <w:rPr>
          <w:rFonts w:ascii="Trebuchet MS" w:hAnsi="Trebuchet MS"/>
          <w:sz w:val="22"/>
          <w:szCs w:val="22"/>
        </w:rPr>
        <w:t xml:space="preserve"> </w:t>
      </w:r>
      <w:r w:rsidR="00C7387F" w:rsidRPr="005E639D">
        <w:rPr>
          <w:rFonts w:ascii="Trebuchet MS" w:hAnsi="Trebuchet MS"/>
          <w:sz w:val="22"/>
          <w:szCs w:val="22"/>
        </w:rPr>
        <w:t>EMPENHANTE</w:t>
      </w:r>
      <w:r w:rsidRPr="005E639D">
        <w:rPr>
          <w:rFonts w:ascii="Trebuchet MS" w:hAnsi="Trebuchet MS"/>
          <w:sz w:val="22"/>
          <w:szCs w:val="22"/>
        </w:rPr>
        <w:t xml:space="preserve"> e/ou a </w:t>
      </w:r>
      <w:r w:rsidR="00B91BA0" w:rsidRPr="005E639D">
        <w:rPr>
          <w:rFonts w:ascii="Trebuchet MS" w:hAnsi="Trebuchet MS"/>
          <w:sz w:val="22"/>
          <w:szCs w:val="22"/>
        </w:rPr>
        <w:t>EMISSORA</w:t>
      </w:r>
      <w:r w:rsidRPr="005E639D">
        <w:rPr>
          <w:rFonts w:ascii="Trebuchet MS" w:hAnsi="Trebuchet MS"/>
          <w:sz w:val="22"/>
          <w:szCs w:val="22"/>
        </w:rPr>
        <w:t xml:space="preserve"> tenham conhecimento, perante qualquer árbitro, juízo ou qualquer outra autoridade; </w:t>
      </w:r>
    </w:p>
    <w:p w14:paraId="246C651E" w14:textId="77777777" w:rsidR="008B6649" w:rsidRPr="005E639D" w:rsidRDefault="008B6649" w:rsidP="00885F71">
      <w:pPr>
        <w:pStyle w:val="ax"/>
        <w:spacing w:before="0" w:after="0" w:line="276" w:lineRule="auto"/>
        <w:ind w:left="1069" w:firstLine="0"/>
        <w:rPr>
          <w:rFonts w:ascii="Trebuchet MS" w:hAnsi="Trebuchet MS"/>
          <w:sz w:val="22"/>
          <w:szCs w:val="22"/>
        </w:rPr>
      </w:pPr>
    </w:p>
    <w:p w14:paraId="6D6FFE6C" w14:textId="0F63EBD9" w:rsidR="008B6649" w:rsidRPr="005E639D" w:rsidRDefault="008B6649" w:rsidP="00885F71">
      <w:pPr>
        <w:pStyle w:val="ax"/>
        <w:numPr>
          <w:ilvl w:val="0"/>
          <w:numId w:val="7"/>
        </w:numPr>
        <w:spacing w:before="0" w:after="0" w:line="276" w:lineRule="auto"/>
        <w:rPr>
          <w:rFonts w:ascii="Trebuchet MS" w:hAnsi="Trebuchet MS"/>
          <w:sz w:val="22"/>
          <w:szCs w:val="22"/>
        </w:rPr>
      </w:pPr>
      <w:r w:rsidRPr="005E639D">
        <w:rPr>
          <w:rFonts w:ascii="Trebuchet MS" w:hAnsi="Trebuchet MS"/>
          <w:sz w:val="22"/>
          <w:szCs w:val="22"/>
        </w:rPr>
        <w:t>as AÇÕES</w:t>
      </w:r>
      <w:r w:rsidRPr="005E639D">
        <w:rPr>
          <w:rFonts w:ascii="Trebuchet MS" w:hAnsi="Trebuchet MS"/>
          <w:b/>
          <w:sz w:val="22"/>
          <w:szCs w:val="22"/>
        </w:rPr>
        <w:t xml:space="preserve"> </w:t>
      </w:r>
      <w:r w:rsidRPr="005E639D">
        <w:rPr>
          <w:rFonts w:ascii="Trebuchet MS" w:hAnsi="Trebuchet MS"/>
          <w:sz w:val="22"/>
          <w:szCs w:val="22"/>
        </w:rPr>
        <w:t xml:space="preserve">estão devidamente lançadas no respectivo Livro de Registro de Ações Nominativas da </w:t>
      </w:r>
      <w:r w:rsidR="00EC15F0" w:rsidRPr="005E639D">
        <w:rPr>
          <w:rFonts w:ascii="Trebuchet MS" w:hAnsi="Trebuchet MS"/>
          <w:sz w:val="22"/>
          <w:szCs w:val="22"/>
        </w:rPr>
        <w:t xml:space="preserve">EMISSORA </w:t>
      </w:r>
      <w:r w:rsidRPr="005E639D">
        <w:rPr>
          <w:rFonts w:ascii="Trebuchet MS" w:hAnsi="Trebuchet MS"/>
          <w:sz w:val="22"/>
          <w:szCs w:val="22"/>
        </w:rPr>
        <w:t xml:space="preserve">e </w:t>
      </w:r>
      <w:r w:rsidR="00EC15F0" w:rsidRPr="005E639D">
        <w:rPr>
          <w:rFonts w:ascii="Trebuchet MS" w:hAnsi="Trebuchet MS"/>
          <w:sz w:val="22"/>
          <w:szCs w:val="22"/>
        </w:rPr>
        <w:t>a EMPENHANTE</w:t>
      </w:r>
      <w:r w:rsidR="006B7D56" w:rsidRPr="005E639D">
        <w:rPr>
          <w:rFonts w:ascii="Trebuchet MS" w:hAnsi="Trebuchet MS"/>
          <w:sz w:val="22"/>
          <w:szCs w:val="22"/>
        </w:rPr>
        <w:t xml:space="preserve"> </w:t>
      </w:r>
      <w:r w:rsidR="00C34574" w:rsidRPr="005E639D">
        <w:rPr>
          <w:rFonts w:ascii="Trebuchet MS" w:hAnsi="Trebuchet MS"/>
          <w:sz w:val="22"/>
          <w:szCs w:val="22"/>
        </w:rPr>
        <w:t xml:space="preserve">é </w:t>
      </w:r>
      <w:r w:rsidR="00EC15F0" w:rsidRPr="005E639D">
        <w:rPr>
          <w:rFonts w:ascii="Trebuchet MS" w:hAnsi="Trebuchet MS"/>
          <w:sz w:val="22"/>
          <w:szCs w:val="22"/>
        </w:rPr>
        <w:t>a</w:t>
      </w:r>
      <w:r w:rsidRPr="005E639D">
        <w:rPr>
          <w:rFonts w:ascii="Trebuchet MS" w:hAnsi="Trebuchet MS"/>
          <w:sz w:val="22"/>
          <w:szCs w:val="22"/>
        </w:rPr>
        <w:t xml:space="preserve"> legítim</w:t>
      </w:r>
      <w:r w:rsidR="00EC15F0" w:rsidRPr="005E639D">
        <w:rPr>
          <w:rFonts w:ascii="Trebuchet MS" w:hAnsi="Trebuchet MS"/>
          <w:sz w:val="22"/>
          <w:szCs w:val="22"/>
        </w:rPr>
        <w:t>a</w:t>
      </w:r>
      <w:r w:rsidRPr="005E639D">
        <w:rPr>
          <w:rFonts w:ascii="Trebuchet MS" w:hAnsi="Trebuchet MS"/>
          <w:sz w:val="22"/>
          <w:szCs w:val="22"/>
        </w:rPr>
        <w:t xml:space="preserve"> proprietári</w:t>
      </w:r>
      <w:r w:rsidR="00EC15F0" w:rsidRPr="005E639D">
        <w:rPr>
          <w:rFonts w:ascii="Trebuchet MS" w:hAnsi="Trebuchet MS"/>
          <w:sz w:val="22"/>
          <w:szCs w:val="22"/>
        </w:rPr>
        <w:t>a</w:t>
      </w:r>
      <w:r w:rsidRPr="005E639D">
        <w:rPr>
          <w:rFonts w:ascii="Trebuchet MS" w:hAnsi="Trebuchet MS"/>
          <w:sz w:val="22"/>
          <w:szCs w:val="22"/>
        </w:rPr>
        <w:t xml:space="preserve"> da totalidade das ações de emissão da </w:t>
      </w:r>
      <w:r w:rsidR="00EC15F0" w:rsidRPr="005E639D">
        <w:rPr>
          <w:rFonts w:ascii="Trebuchet MS" w:hAnsi="Trebuchet MS"/>
          <w:sz w:val="22"/>
          <w:szCs w:val="22"/>
        </w:rPr>
        <w:t>EMISSORA</w:t>
      </w:r>
      <w:r w:rsidRPr="005E639D">
        <w:rPr>
          <w:rFonts w:ascii="Trebuchet MS" w:hAnsi="Trebuchet MS"/>
          <w:sz w:val="22"/>
          <w:szCs w:val="22"/>
        </w:rPr>
        <w:t>, todas ordinárias nominativas e representativas da totalidade do capital social da referida sociedade;</w:t>
      </w:r>
    </w:p>
    <w:p w14:paraId="7C805CDB" w14:textId="72283427" w:rsidR="008B6649" w:rsidRPr="005E639D" w:rsidRDefault="008B6649" w:rsidP="00885F71">
      <w:pPr>
        <w:pStyle w:val="ax"/>
        <w:spacing w:before="0" w:after="0" w:line="276" w:lineRule="auto"/>
        <w:ind w:left="0" w:firstLine="0"/>
        <w:rPr>
          <w:rFonts w:ascii="Trebuchet MS" w:hAnsi="Trebuchet MS"/>
          <w:sz w:val="22"/>
          <w:szCs w:val="22"/>
        </w:rPr>
      </w:pPr>
    </w:p>
    <w:p w14:paraId="637745DA" w14:textId="7E6F4890" w:rsidR="008B6649" w:rsidRPr="005E639D" w:rsidRDefault="008B6649" w:rsidP="00885F71">
      <w:pPr>
        <w:pStyle w:val="ax"/>
        <w:numPr>
          <w:ilvl w:val="0"/>
          <w:numId w:val="7"/>
        </w:numPr>
        <w:spacing w:before="0" w:after="0" w:line="276" w:lineRule="auto"/>
        <w:rPr>
          <w:rFonts w:ascii="Trebuchet MS" w:hAnsi="Trebuchet MS"/>
          <w:sz w:val="22"/>
          <w:szCs w:val="22"/>
        </w:rPr>
      </w:pPr>
      <w:r w:rsidRPr="005E639D">
        <w:rPr>
          <w:rFonts w:ascii="Trebuchet MS" w:hAnsi="Trebuchet MS"/>
          <w:sz w:val="22"/>
          <w:szCs w:val="22"/>
        </w:rPr>
        <w:t>a celebração deste CONTRATO e o cumprimento de suas obrigações não violam nenhum ato societário, estatuto ou regulamento das sociedades e não infringe qualquer disposição legal, sentença, decisão de qualquer tribunal ou autoridade, bem como não resultará na criação ou imposição de qualquer ônus sobre seus ativos;</w:t>
      </w:r>
    </w:p>
    <w:p w14:paraId="71BFA59E" w14:textId="768CB2C9" w:rsidR="008B6649" w:rsidRPr="005E639D" w:rsidRDefault="008B6649" w:rsidP="00885F71">
      <w:pPr>
        <w:pStyle w:val="ax"/>
        <w:spacing w:before="0" w:after="0" w:line="276" w:lineRule="auto"/>
        <w:ind w:left="0" w:firstLine="0"/>
        <w:rPr>
          <w:rFonts w:ascii="Trebuchet MS" w:hAnsi="Trebuchet MS"/>
          <w:sz w:val="22"/>
          <w:szCs w:val="22"/>
        </w:rPr>
      </w:pPr>
    </w:p>
    <w:p w14:paraId="60418E0A" w14:textId="77777777" w:rsidR="008B6649" w:rsidRPr="005E639D" w:rsidRDefault="008B6649" w:rsidP="00885F71">
      <w:pPr>
        <w:pStyle w:val="ax"/>
        <w:numPr>
          <w:ilvl w:val="0"/>
          <w:numId w:val="7"/>
        </w:numPr>
        <w:spacing w:before="0" w:after="0" w:line="276" w:lineRule="auto"/>
        <w:rPr>
          <w:rFonts w:ascii="Trebuchet MS" w:hAnsi="Trebuchet MS"/>
          <w:sz w:val="22"/>
          <w:szCs w:val="22"/>
          <w:lang w:eastAsia="es-ES"/>
        </w:rPr>
      </w:pPr>
      <w:r w:rsidRPr="005E639D">
        <w:rPr>
          <w:rFonts w:ascii="Trebuchet MS" w:hAnsi="Trebuchet MS"/>
          <w:sz w:val="22"/>
          <w:szCs w:val="22"/>
        </w:rPr>
        <w:t>não se encontram em procedimento falimentar, de insolvência, recuperação judicial ou extrajudicial ou similar e que nenhuma decisão, ordem ou petição foi feita em relação à sua liquidação, dissolução ou extinção, de que tenha conhecimento; e</w:t>
      </w:r>
    </w:p>
    <w:p w14:paraId="4DF30859" w14:textId="77777777" w:rsidR="008B6649" w:rsidRPr="005E639D" w:rsidRDefault="008B6649" w:rsidP="005E639D">
      <w:pPr>
        <w:pStyle w:val="PargrafodaLista"/>
        <w:spacing w:line="276" w:lineRule="auto"/>
        <w:jc w:val="both"/>
        <w:rPr>
          <w:rFonts w:ascii="Trebuchet MS" w:hAnsi="Trebuchet MS" w:cs="Arial"/>
          <w:sz w:val="22"/>
          <w:szCs w:val="22"/>
          <w:lang w:eastAsia="es-ES"/>
        </w:rPr>
      </w:pPr>
    </w:p>
    <w:p w14:paraId="7F941BB0" w14:textId="4E355CEC" w:rsidR="008B6649" w:rsidRPr="005E639D" w:rsidRDefault="008B6649" w:rsidP="00885F71">
      <w:pPr>
        <w:pStyle w:val="ax"/>
        <w:numPr>
          <w:ilvl w:val="0"/>
          <w:numId w:val="7"/>
        </w:numPr>
        <w:spacing w:before="0" w:after="0" w:line="276" w:lineRule="auto"/>
        <w:rPr>
          <w:rFonts w:ascii="Trebuchet MS" w:hAnsi="Trebuchet MS"/>
          <w:sz w:val="22"/>
          <w:szCs w:val="22"/>
          <w:lang w:eastAsia="es-ES"/>
        </w:rPr>
      </w:pPr>
      <w:r w:rsidRPr="005E639D">
        <w:rPr>
          <w:rFonts w:ascii="Trebuchet MS" w:hAnsi="Trebuchet MS"/>
          <w:color w:val="000000"/>
          <w:sz w:val="22"/>
          <w:szCs w:val="22"/>
        </w:rPr>
        <w:t>não há qualquer acordo celebrado pel</w:t>
      </w:r>
      <w:r w:rsidR="00C7387F" w:rsidRPr="005E639D">
        <w:rPr>
          <w:rFonts w:ascii="Trebuchet MS" w:hAnsi="Trebuchet MS"/>
          <w:color w:val="000000"/>
          <w:sz w:val="22"/>
          <w:szCs w:val="22"/>
        </w:rPr>
        <w:t>a</w:t>
      </w:r>
      <w:r w:rsidR="00FA07DB" w:rsidRPr="005E639D">
        <w:rPr>
          <w:rFonts w:ascii="Trebuchet MS" w:hAnsi="Trebuchet MS"/>
          <w:color w:val="000000"/>
          <w:sz w:val="22"/>
          <w:szCs w:val="22"/>
        </w:rPr>
        <w:t xml:space="preserve"> </w:t>
      </w:r>
      <w:r w:rsidR="00C7387F" w:rsidRPr="005E639D">
        <w:rPr>
          <w:rFonts w:ascii="Trebuchet MS" w:hAnsi="Trebuchet MS"/>
          <w:color w:val="000000"/>
          <w:sz w:val="22"/>
          <w:szCs w:val="22"/>
        </w:rPr>
        <w:t>EMPENHANTE</w:t>
      </w:r>
      <w:r w:rsidRPr="005E639D">
        <w:rPr>
          <w:rFonts w:ascii="Trebuchet MS" w:hAnsi="Trebuchet MS"/>
          <w:color w:val="000000"/>
          <w:sz w:val="22"/>
          <w:szCs w:val="22"/>
        </w:rPr>
        <w:t xml:space="preserve"> e/ou pela </w:t>
      </w:r>
      <w:r w:rsidR="00B91BA0" w:rsidRPr="005E639D">
        <w:rPr>
          <w:rFonts w:ascii="Trebuchet MS" w:hAnsi="Trebuchet MS"/>
          <w:color w:val="000000"/>
          <w:sz w:val="22"/>
          <w:szCs w:val="22"/>
        </w:rPr>
        <w:t>EMISSORA</w:t>
      </w:r>
      <w:r w:rsidRPr="005E639D">
        <w:rPr>
          <w:rFonts w:ascii="Trebuchet MS" w:hAnsi="Trebuchet MS"/>
          <w:color w:val="000000"/>
          <w:sz w:val="22"/>
          <w:szCs w:val="22"/>
        </w:rPr>
        <w:t xml:space="preserve"> que tenha reflexo </w:t>
      </w:r>
      <w:del w:id="17" w:author="Carlos Bacha" w:date="2022-06-20T09:54:00Z">
        <w:r w:rsidR="0037331A" w:rsidRPr="005E639D" w:rsidDel="00E27341">
          <w:rPr>
            <w:rFonts w:ascii="Trebuchet MS" w:hAnsi="Trebuchet MS"/>
            <w:color w:val="000000"/>
            <w:sz w:val="22"/>
            <w:szCs w:val="22"/>
          </w:rPr>
          <w:delText>d</w:delText>
        </w:r>
      </w:del>
      <w:ins w:id="18" w:author="Carlos Bacha" w:date="2022-06-20T09:55:00Z">
        <w:r w:rsidR="00E27341">
          <w:rPr>
            <w:rFonts w:ascii="Trebuchet MS" w:hAnsi="Trebuchet MS"/>
            <w:color w:val="000000"/>
            <w:sz w:val="22"/>
            <w:szCs w:val="22"/>
          </w:rPr>
          <w:t>n</w:t>
        </w:r>
      </w:ins>
      <w:r w:rsidR="0037331A" w:rsidRPr="005E639D">
        <w:rPr>
          <w:rFonts w:ascii="Trebuchet MS" w:hAnsi="Trebuchet MS"/>
          <w:color w:val="000000"/>
          <w:sz w:val="22"/>
          <w:szCs w:val="22"/>
        </w:rPr>
        <w:t>a</w:t>
      </w:r>
      <w:ins w:id="19" w:author="Carlos Bacha" w:date="2022-06-20T09:55:00Z">
        <w:r w:rsidR="00E27341">
          <w:rPr>
            <w:rFonts w:ascii="Trebuchet MS" w:hAnsi="Trebuchet MS"/>
            <w:color w:val="000000"/>
            <w:sz w:val="22"/>
            <w:szCs w:val="22"/>
          </w:rPr>
          <w:t>s</w:t>
        </w:r>
      </w:ins>
      <w:r w:rsidR="0037331A" w:rsidRPr="005E639D">
        <w:rPr>
          <w:rFonts w:ascii="Trebuchet MS" w:hAnsi="Trebuchet MS"/>
          <w:color w:val="000000"/>
          <w:sz w:val="22"/>
          <w:szCs w:val="22"/>
        </w:rPr>
        <w:t xml:space="preserve"> Debêntures</w:t>
      </w:r>
      <w:r w:rsidRPr="005E639D">
        <w:rPr>
          <w:rFonts w:ascii="Trebuchet MS" w:hAnsi="Trebuchet MS"/>
          <w:color w:val="000000"/>
          <w:sz w:val="22"/>
          <w:szCs w:val="22"/>
        </w:rPr>
        <w:t xml:space="preserve"> ou na </w:t>
      </w:r>
      <w:r w:rsidR="00B91BA0" w:rsidRPr="005E639D">
        <w:rPr>
          <w:rFonts w:ascii="Trebuchet MS" w:hAnsi="Trebuchet MS"/>
          <w:color w:val="000000"/>
          <w:sz w:val="22"/>
          <w:szCs w:val="22"/>
        </w:rPr>
        <w:t>EMISSORA</w:t>
      </w:r>
      <w:r w:rsidRPr="005E639D">
        <w:rPr>
          <w:rFonts w:ascii="Trebuchet MS" w:hAnsi="Trebuchet MS"/>
          <w:color w:val="000000"/>
          <w:sz w:val="22"/>
          <w:szCs w:val="22"/>
        </w:rPr>
        <w:t>, regulando as relações, os direitos e obrigações, inclusive quanto ao exercício do direito de voto ou quanto à distribuição de dividendos d</w:t>
      </w:r>
      <w:r w:rsidR="00C7387F" w:rsidRPr="005E639D">
        <w:rPr>
          <w:rFonts w:ascii="Trebuchet MS" w:hAnsi="Trebuchet MS"/>
          <w:color w:val="000000"/>
          <w:sz w:val="22"/>
          <w:szCs w:val="22"/>
        </w:rPr>
        <w:t>a</w:t>
      </w:r>
      <w:r w:rsidR="00FA07DB" w:rsidRPr="005E639D">
        <w:rPr>
          <w:rFonts w:ascii="Trebuchet MS" w:hAnsi="Trebuchet MS"/>
          <w:color w:val="000000"/>
          <w:sz w:val="22"/>
          <w:szCs w:val="22"/>
        </w:rPr>
        <w:t xml:space="preserve"> </w:t>
      </w:r>
      <w:r w:rsidR="00C7387F" w:rsidRPr="005E639D">
        <w:rPr>
          <w:rFonts w:ascii="Trebuchet MS" w:hAnsi="Trebuchet MS"/>
          <w:color w:val="000000"/>
          <w:sz w:val="22"/>
          <w:szCs w:val="22"/>
        </w:rPr>
        <w:t>EMPENHANTE</w:t>
      </w:r>
      <w:r w:rsidRPr="005E639D">
        <w:rPr>
          <w:rFonts w:ascii="Trebuchet MS" w:hAnsi="Trebuchet MS"/>
          <w:color w:val="000000"/>
          <w:sz w:val="22"/>
          <w:szCs w:val="22"/>
        </w:rPr>
        <w:t xml:space="preserve"> com relação aos seus investimentos na </w:t>
      </w:r>
      <w:r w:rsidR="00B91BA0" w:rsidRPr="005E639D">
        <w:rPr>
          <w:rFonts w:ascii="Trebuchet MS" w:hAnsi="Trebuchet MS"/>
          <w:color w:val="000000"/>
          <w:sz w:val="22"/>
          <w:szCs w:val="22"/>
        </w:rPr>
        <w:t>EMISSORA</w:t>
      </w:r>
      <w:r w:rsidRPr="005E639D">
        <w:rPr>
          <w:rFonts w:ascii="Trebuchet MS" w:hAnsi="Trebuchet MS"/>
          <w:color w:val="000000"/>
          <w:sz w:val="22"/>
          <w:szCs w:val="22"/>
        </w:rPr>
        <w:t xml:space="preserve"> que </w:t>
      </w:r>
      <w:del w:id="20" w:author="Carlos Bacha" w:date="2022-06-20T09:55:00Z">
        <w:r w:rsidRPr="005E639D" w:rsidDel="00E27341">
          <w:rPr>
            <w:rFonts w:ascii="Trebuchet MS" w:hAnsi="Trebuchet MS"/>
            <w:color w:val="000000"/>
            <w:sz w:val="22"/>
            <w:szCs w:val="22"/>
          </w:rPr>
          <w:delText>sejam desconhecidos</w:delText>
        </w:r>
      </w:del>
      <w:ins w:id="21" w:author="Carlos Bacha" w:date="2022-06-20T09:55:00Z">
        <w:r w:rsidR="00E27341">
          <w:rPr>
            <w:rFonts w:ascii="Trebuchet MS" w:hAnsi="Trebuchet MS"/>
            <w:color w:val="000000"/>
            <w:sz w:val="22"/>
            <w:szCs w:val="22"/>
          </w:rPr>
          <w:t>não tenham sido informados</w:t>
        </w:r>
      </w:ins>
      <w:r w:rsidRPr="005E639D">
        <w:rPr>
          <w:rFonts w:ascii="Trebuchet MS" w:hAnsi="Trebuchet MS"/>
          <w:color w:val="000000"/>
          <w:sz w:val="22"/>
          <w:szCs w:val="22"/>
        </w:rPr>
        <w:t xml:space="preserve"> </w:t>
      </w:r>
      <w:ins w:id="22" w:author="Carlos Bacha" w:date="2022-06-20T09:56:00Z">
        <w:r w:rsidR="00E27341">
          <w:rPr>
            <w:rFonts w:ascii="Trebuchet MS" w:hAnsi="Trebuchet MS"/>
            <w:color w:val="000000"/>
            <w:sz w:val="22"/>
            <w:szCs w:val="22"/>
          </w:rPr>
          <w:t xml:space="preserve">pela EMPENHANTE e/ou pela EMISSORA </w:t>
        </w:r>
      </w:ins>
      <w:del w:id="23" w:author="Carlos Bacha" w:date="2022-06-20T09:55:00Z">
        <w:r w:rsidRPr="005E639D" w:rsidDel="00E27341">
          <w:rPr>
            <w:rFonts w:ascii="Trebuchet MS" w:hAnsi="Trebuchet MS"/>
            <w:color w:val="000000"/>
            <w:sz w:val="22"/>
            <w:szCs w:val="22"/>
          </w:rPr>
          <w:delText>d</w:delText>
        </w:r>
      </w:del>
      <w:ins w:id="24" w:author="Carlos Bacha" w:date="2022-06-20T09:55:00Z">
        <w:r w:rsidR="00E27341">
          <w:rPr>
            <w:rFonts w:ascii="Trebuchet MS" w:hAnsi="Trebuchet MS"/>
            <w:color w:val="000000"/>
            <w:sz w:val="22"/>
            <w:szCs w:val="22"/>
          </w:rPr>
          <w:t>a</w:t>
        </w:r>
      </w:ins>
      <w:r w:rsidRPr="005E639D">
        <w:rPr>
          <w:rFonts w:ascii="Trebuchet MS" w:hAnsi="Trebuchet MS"/>
          <w:color w:val="000000"/>
          <w:sz w:val="22"/>
          <w:szCs w:val="22"/>
        </w:rPr>
        <w:t xml:space="preserve">o </w:t>
      </w:r>
      <w:r w:rsidR="000E5EE9" w:rsidRPr="005E639D">
        <w:rPr>
          <w:rFonts w:ascii="Trebuchet MS" w:hAnsi="Trebuchet MS"/>
          <w:color w:val="000000"/>
          <w:sz w:val="22"/>
          <w:szCs w:val="22"/>
        </w:rPr>
        <w:t>AGENTE FIDUCIÁRIO</w:t>
      </w:r>
      <w:r w:rsidRPr="005E639D">
        <w:rPr>
          <w:rFonts w:ascii="Trebuchet MS" w:hAnsi="Trebuchet MS"/>
          <w:color w:val="000000"/>
          <w:sz w:val="22"/>
          <w:szCs w:val="22"/>
        </w:rPr>
        <w:t>.</w:t>
      </w:r>
    </w:p>
    <w:p w14:paraId="6FF73B93" w14:textId="77777777" w:rsidR="008B6649" w:rsidRPr="005E639D" w:rsidRDefault="008B6649" w:rsidP="00885F71">
      <w:pPr>
        <w:pStyle w:val="ax"/>
        <w:spacing w:before="0" w:after="0" w:line="276" w:lineRule="auto"/>
        <w:ind w:left="1069" w:firstLine="0"/>
        <w:rPr>
          <w:rFonts w:ascii="Trebuchet MS" w:hAnsi="Trebuchet MS"/>
          <w:sz w:val="22"/>
          <w:szCs w:val="22"/>
          <w:lang w:eastAsia="es-ES"/>
        </w:rPr>
      </w:pPr>
    </w:p>
    <w:p w14:paraId="723AAFDC" w14:textId="77777777" w:rsidR="001E2643" w:rsidRPr="005E639D" w:rsidRDefault="001E2643" w:rsidP="00885F71">
      <w:pPr>
        <w:pStyle w:val="ax"/>
        <w:numPr>
          <w:ilvl w:val="0"/>
          <w:numId w:val="43"/>
        </w:numPr>
        <w:spacing w:before="0" w:after="0" w:line="276" w:lineRule="auto"/>
        <w:ind w:left="0" w:firstLine="0"/>
        <w:rPr>
          <w:rFonts w:ascii="Trebuchet MS" w:hAnsi="Trebuchet MS"/>
          <w:sz w:val="22"/>
          <w:szCs w:val="22"/>
        </w:rPr>
      </w:pPr>
    </w:p>
    <w:p w14:paraId="1E3DADF0" w14:textId="1BC722EA" w:rsidR="008B6649" w:rsidRPr="005E639D" w:rsidRDefault="008B6649" w:rsidP="005E639D">
      <w:pPr>
        <w:pStyle w:val="ax"/>
        <w:spacing w:before="0" w:after="0" w:line="276" w:lineRule="auto"/>
        <w:ind w:left="0" w:firstLine="0"/>
        <w:rPr>
          <w:rFonts w:ascii="Trebuchet MS" w:hAnsi="Trebuchet MS"/>
          <w:sz w:val="22"/>
          <w:szCs w:val="22"/>
        </w:rPr>
      </w:pPr>
      <w:r w:rsidRPr="005E639D">
        <w:rPr>
          <w:rFonts w:ascii="Trebuchet MS" w:hAnsi="Trebuchet MS"/>
          <w:sz w:val="22"/>
          <w:szCs w:val="22"/>
        </w:rPr>
        <w:t xml:space="preserve">As declarações prestadas neste CONTRATO serão consideradas válidas, verdadeiras e corretas até a final liquidação de todas as obrigações decorrentes </w:t>
      </w:r>
      <w:r w:rsidR="00F86126" w:rsidRPr="005E639D">
        <w:rPr>
          <w:rFonts w:ascii="Trebuchet MS" w:hAnsi="Trebuchet MS"/>
          <w:sz w:val="22"/>
          <w:szCs w:val="22"/>
        </w:rPr>
        <w:t>da Escritura de Emissão</w:t>
      </w:r>
      <w:r w:rsidRPr="005E639D">
        <w:rPr>
          <w:rFonts w:ascii="Trebuchet MS" w:hAnsi="Trebuchet MS"/>
          <w:sz w:val="22"/>
          <w:szCs w:val="22"/>
        </w:rPr>
        <w:t xml:space="preserve">, exceto se a </w:t>
      </w:r>
      <w:r w:rsidR="00B91BA0" w:rsidRPr="005E639D">
        <w:rPr>
          <w:rFonts w:ascii="Trebuchet MS" w:hAnsi="Trebuchet MS"/>
          <w:sz w:val="22"/>
          <w:szCs w:val="22"/>
        </w:rPr>
        <w:t>EMISSORA</w:t>
      </w:r>
      <w:r w:rsidRPr="005E639D">
        <w:rPr>
          <w:rFonts w:ascii="Trebuchet MS" w:hAnsi="Trebuchet MS"/>
          <w:sz w:val="22"/>
          <w:szCs w:val="22"/>
        </w:rPr>
        <w:t xml:space="preserve"> e/ou </w:t>
      </w:r>
      <w:r w:rsidR="00C7387F" w:rsidRPr="005E639D">
        <w:rPr>
          <w:rFonts w:ascii="Trebuchet MS" w:hAnsi="Trebuchet MS"/>
          <w:sz w:val="22"/>
          <w:szCs w:val="22"/>
        </w:rPr>
        <w:t>a</w:t>
      </w:r>
      <w:r w:rsidR="00FA07DB" w:rsidRPr="005E639D">
        <w:rPr>
          <w:rFonts w:ascii="Trebuchet MS" w:hAnsi="Trebuchet MS"/>
          <w:sz w:val="22"/>
          <w:szCs w:val="22"/>
        </w:rPr>
        <w:t xml:space="preserve"> </w:t>
      </w:r>
      <w:r w:rsidR="00C7387F" w:rsidRPr="005E639D">
        <w:rPr>
          <w:rFonts w:ascii="Trebuchet MS" w:hAnsi="Trebuchet MS"/>
          <w:sz w:val="22"/>
          <w:szCs w:val="22"/>
        </w:rPr>
        <w:t>EMPENHANTE</w:t>
      </w:r>
      <w:r w:rsidRPr="005E639D">
        <w:rPr>
          <w:rFonts w:ascii="Trebuchet MS" w:hAnsi="Trebuchet MS"/>
          <w:sz w:val="22"/>
          <w:szCs w:val="22"/>
        </w:rPr>
        <w:t xml:space="preserve"> notificar(em) o </w:t>
      </w:r>
      <w:r w:rsidR="000E5EE9" w:rsidRPr="005E639D">
        <w:rPr>
          <w:rFonts w:ascii="Trebuchet MS" w:hAnsi="Trebuchet MS"/>
          <w:sz w:val="22"/>
          <w:szCs w:val="22"/>
        </w:rPr>
        <w:t>AGENTE FIDUCIÁRIO</w:t>
      </w:r>
      <w:r w:rsidRPr="005E639D">
        <w:rPr>
          <w:rFonts w:ascii="Trebuchet MS" w:hAnsi="Trebuchet MS"/>
          <w:sz w:val="22"/>
          <w:szCs w:val="22"/>
        </w:rPr>
        <w:t xml:space="preserve"> do contrário.</w:t>
      </w:r>
    </w:p>
    <w:p w14:paraId="3F4692CD" w14:textId="0FEF2EAC" w:rsidR="008B6649" w:rsidRPr="005E639D" w:rsidRDefault="008B6649" w:rsidP="00885F71">
      <w:pPr>
        <w:pStyle w:val="ax"/>
        <w:spacing w:before="0" w:after="0" w:line="276" w:lineRule="auto"/>
        <w:ind w:left="0" w:firstLine="0"/>
        <w:rPr>
          <w:rFonts w:ascii="Trebuchet MS" w:hAnsi="Trebuchet MS"/>
          <w:sz w:val="22"/>
          <w:szCs w:val="22"/>
        </w:rPr>
      </w:pPr>
    </w:p>
    <w:p w14:paraId="117A884F" w14:textId="41931DBC" w:rsidR="008B6649" w:rsidRPr="005E639D" w:rsidRDefault="008B6649" w:rsidP="005E639D">
      <w:pPr>
        <w:pStyle w:val="ax"/>
        <w:numPr>
          <w:ilvl w:val="0"/>
          <w:numId w:val="43"/>
        </w:numPr>
        <w:spacing w:before="0" w:after="0" w:line="276" w:lineRule="auto"/>
        <w:ind w:left="0" w:firstLine="0"/>
        <w:rPr>
          <w:rFonts w:ascii="Trebuchet MS" w:hAnsi="Trebuchet MS"/>
          <w:b/>
          <w:sz w:val="22"/>
          <w:szCs w:val="22"/>
          <w:u w:val="single"/>
        </w:rPr>
      </w:pPr>
    </w:p>
    <w:p w14:paraId="24CBFD44" w14:textId="3DC22D8C" w:rsidR="008B6649" w:rsidRPr="005E639D" w:rsidRDefault="00244E43" w:rsidP="00885F71">
      <w:pPr>
        <w:spacing w:line="276" w:lineRule="auto"/>
        <w:jc w:val="both"/>
        <w:rPr>
          <w:rFonts w:ascii="Trebuchet MS" w:hAnsi="Trebuchet MS"/>
          <w:sz w:val="22"/>
          <w:szCs w:val="22"/>
        </w:rPr>
      </w:pPr>
      <w:r w:rsidRPr="005E639D">
        <w:rPr>
          <w:rFonts w:ascii="Trebuchet MS" w:hAnsi="Trebuchet MS" w:cs="Arial"/>
          <w:sz w:val="22"/>
          <w:szCs w:val="22"/>
        </w:rPr>
        <w:t>A EMPENHANTE</w:t>
      </w:r>
      <w:r w:rsidR="008B6649" w:rsidRPr="005E639D">
        <w:rPr>
          <w:rFonts w:ascii="Trebuchet MS" w:hAnsi="Trebuchet MS" w:cs="Arial"/>
          <w:sz w:val="22"/>
          <w:szCs w:val="22"/>
        </w:rPr>
        <w:t xml:space="preserve"> expressamente renuncia a qualquer prerrogativa legal, regulamentar ou prevista em dispositivo contratual, estatutário ou em acordo de acionista: (a) que seja contrário à constituição do penhor sobre os BENS EMPENHADOS; (b) que possa </w:t>
      </w:r>
      <w:r w:rsidR="008B6649" w:rsidRPr="005E639D">
        <w:rPr>
          <w:rFonts w:ascii="Trebuchet MS" w:hAnsi="Trebuchet MS" w:cs="Arial"/>
          <w:sz w:val="22"/>
          <w:szCs w:val="22"/>
        </w:rPr>
        <w:lastRenderedPageBreak/>
        <w:t xml:space="preserve">prejudicar o exercício de quaisquer direitos </w:t>
      </w:r>
      <w:r w:rsidR="0037331A" w:rsidRPr="005E639D">
        <w:rPr>
          <w:rFonts w:ascii="Trebuchet MS" w:hAnsi="Trebuchet MS" w:cs="Arial"/>
          <w:sz w:val="22"/>
          <w:szCs w:val="22"/>
        </w:rPr>
        <w:t>do AGENTE FIDUCIÁRIO</w:t>
      </w:r>
      <w:r w:rsidR="008B6649" w:rsidRPr="005E639D">
        <w:rPr>
          <w:rFonts w:ascii="Trebuchet MS" w:hAnsi="Trebuchet MS" w:cs="Arial"/>
          <w:sz w:val="22"/>
          <w:szCs w:val="22"/>
        </w:rPr>
        <w:t xml:space="preserve"> previstos neste CONTRATO;</w:t>
      </w:r>
      <w:r w:rsidR="008B6649" w:rsidRPr="005E639D">
        <w:rPr>
          <w:rFonts w:ascii="Trebuchet MS" w:hAnsi="Trebuchet MS" w:cs="Arial"/>
          <w:b/>
          <w:sz w:val="22"/>
          <w:szCs w:val="22"/>
        </w:rPr>
        <w:t xml:space="preserve"> </w:t>
      </w:r>
      <w:r w:rsidR="008B6649" w:rsidRPr="005E639D">
        <w:rPr>
          <w:rFonts w:ascii="Trebuchet MS" w:hAnsi="Trebuchet MS" w:cs="Arial"/>
          <w:sz w:val="22"/>
          <w:szCs w:val="22"/>
        </w:rPr>
        <w:t xml:space="preserve">(c) que possa afetar a validade, eficácia, exequibilidade e transferência das AÇÕES; ou (d) que impeça </w:t>
      </w:r>
      <w:r w:rsidRPr="005E639D">
        <w:rPr>
          <w:rFonts w:ascii="Trebuchet MS" w:hAnsi="Trebuchet MS" w:cs="Arial"/>
          <w:sz w:val="22"/>
          <w:szCs w:val="22"/>
        </w:rPr>
        <w:t>a EMPENHANTE</w:t>
      </w:r>
      <w:r w:rsidR="008B6649" w:rsidRPr="005E639D">
        <w:rPr>
          <w:rFonts w:ascii="Trebuchet MS" w:hAnsi="Trebuchet MS"/>
          <w:b/>
          <w:sz w:val="22"/>
          <w:szCs w:val="22"/>
        </w:rPr>
        <w:t xml:space="preserve"> </w:t>
      </w:r>
      <w:r w:rsidR="008B6649" w:rsidRPr="005E639D">
        <w:rPr>
          <w:rFonts w:ascii="Trebuchet MS" w:hAnsi="Trebuchet MS" w:cs="Arial"/>
          <w:sz w:val="22"/>
          <w:szCs w:val="22"/>
        </w:rPr>
        <w:t>de cumprir as obrigações contraídas neste CONTRATO.</w:t>
      </w:r>
      <w:r w:rsidR="008B6649" w:rsidRPr="005E639D">
        <w:rPr>
          <w:rFonts w:ascii="Trebuchet MS" w:hAnsi="Trebuchet MS"/>
          <w:sz w:val="22"/>
          <w:szCs w:val="22"/>
        </w:rPr>
        <w:t xml:space="preserve"> </w:t>
      </w:r>
    </w:p>
    <w:p w14:paraId="40BFE6E1" w14:textId="6B16AE53" w:rsidR="008B6649" w:rsidRPr="005E639D" w:rsidRDefault="008B6649" w:rsidP="00885F71">
      <w:pPr>
        <w:pStyle w:val="ax"/>
        <w:spacing w:before="0" w:after="0" w:line="276" w:lineRule="auto"/>
        <w:ind w:left="0" w:firstLine="0"/>
        <w:rPr>
          <w:rFonts w:ascii="Trebuchet MS" w:hAnsi="Trebuchet MS"/>
          <w:sz w:val="22"/>
          <w:szCs w:val="22"/>
        </w:rPr>
      </w:pPr>
    </w:p>
    <w:p w14:paraId="1D092307" w14:textId="5D5A20F6" w:rsidR="008B6649" w:rsidRPr="005E639D" w:rsidRDefault="008B6649" w:rsidP="005E639D">
      <w:pPr>
        <w:pStyle w:val="ax"/>
        <w:numPr>
          <w:ilvl w:val="0"/>
          <w:numId w:val="43"/>
        </w:numPr>
        <w:spacing w:before="0" w:after="0" w:line="276" w:lineRule="auto"/>
        <w:ind w:left="0" w:firstLine="0"/>
        <w:rPr>
          <w:rFonts w:ascii="Trebuchet MS" w:hAnsi="Trebuchet MS"/>
          <w:b/>
          <w:sz w:val="22"/>
          <w:szCs w:val="22"/>
          <w:u w:val="single"/>
        </w:rPr>
      </w:pPr>
    </w:p>
    <w:p w14:paraId="02917C7E" w14:textId="504E962F" w:rsidR="008B6649" w:rsidRPr="005E639D" w:rsidRDefault="00244E43" w:rsidP="00885F71">
      <w:pPr>
        <w:pStyle w:val="ax"/>
        <w:spacing w:before="0" w:after="0" w:line="276" w:lineRule="auto"/>
        <w:ind w:left="0" w:firstLine="0"/>
        <w:rPr>
          <w:rFonts w:ascii="Trebuchet MS" w:hAnsi="Trebuchet MS"/>
          <w:b/>
          <w:sz w:val="22"/>
          <w:szCs w:val="22"/>
        </w:rPr>
      </w:pPr>
      <w:r w:rsidRPr="005E639D">
        <w:rPr>
          <w:rFonts w:ascii="Trebuchet MS" w:hAnsi="Trebuchet MS"/>
          <w:sz w:val="22"/>
          <w:szCs w:val="22"/>
        </w:rPr>
        <w:t>A EMPENHANTE</w:t>
      </w:r>
      <w:r w:rsidR="008B6649" w:rsidRPr="005E639D">
        <w:rPr>
          <w:rFonts w:ascii="Trebuchet MS" w:hAnsi="Trebuchet MS"/>
          <w:sz w:val="22"/>
          <w:szCs w:val="22"/>
        </w:rPr>
        <w:t xml:space="preserve"> e a </w:t>
      </w:r>
      <w:r w:rsidRPr="005E639D">
        <w:rPr>
          <w:rFonts w:ascii="Trebuchet MS" w:hAnsi="Trebuchet MS"/>
          <w:sz w:val="22"/>
          <w:szCs w:val="22"/>
        </w:rPr>
        <w:t>EMISSORA</w:t>
      </w:r>
      <w:r w:rsidR="008B6649" w:rsidRPr="005E639D">
        <w:rPr>
          <w:rFonts w:ascii="Trebuchet MS" w:hAnsi="Trebuchet MS"/>
          <w:b/>
          <w:sz w:val="22"/>
          <w:szCs w:val="22"/>
        </w:rPr>
        <w:t xml:space="preserve"> </w:t>
      </w:r>
      <w:r w:rsidR="008B6649" w:rsidRPr="005E639D">
        <w:rPr>
          <w:rFonts w:ascii="Trebuchet MS" w:hAnsi="Trebuchet MS"/>
          <w:sz w:val="22"/>
          <w:szCs w:val="22"/>
        </w:rPr>
        <w:t xml:space="preserve">declaram estar cientes de que </w:t>
      </w:r>
      <w:r w:rsidR="0037331A" w:rsidRPr="005E639D">
        <w:rPr>
          <w:rFonts w:ascii="Trebuchet MS" w:hAnsi="Trebuchet MS"/>
          <w:sz w:val="22"/>
          <w:szCs w:val="22"/>
        </w:rPr>
        <w:t>o AGENTE FIDUCIÁRIO</w:t>
      </w:r>
      <w:r w:rsidR="008B6649" w:rsidRPr="005E639D">
        <w:rPr>
          <w:rFonts w:ascii="Trebuchet MS" w:hAnsi="Trebuchet MS"/>
          <w:sz w:val="22"/>
          <w:szCs w:val="22"/>
        </w:rPr>
        <w:t xml:space="preserve"> celebr</w:t>
      </w:r>
      <w:r w:rsidR="0037331A" w:rsidRPr="005E639D">
        <w:rPr>
          <w:rFonts w:ascii="Trebuchet MS" w:hAnsi="Trebuchet MS"/>
          <w:sz w:val="22"/>
          <w:szCs w:val="22"/>
        </w:rPr>
        <w:t>ou</w:t>
      </w:r>
      <w:r w:rsidR="008B6649" w:rsidRPr="005E639D">
        <w:rPr>
          <w:rFonts w:ascii="Trebuchet MS" w:hAnsi="Trebuchet MS"/>
          <w:sz w:val="22"/>
          <w:szCs w:val="22"/>
        </w:rPr>
        <w:t xml:space="preserve"> este CONTRATO confiando nas declarações referidas acima, e se responsabilizam por todos e quaisquer prejuízos causados </w:t>
      </w:r>
      <w:r w:rsidR="0037331A" w:rsidRPr="005E639D">
        <w:rPr>
          <w:rFonts w:ascii="Trebuchet MS" w:hAnsi="Trebuchet MS"/>
          <w:sz w:val="22"/>
          <w:szCs w:val="22"/>
        </w:rPr>
        <w:t>ao AGENTE FIDUCIÁRIO</w:t>
      </w:r>
      <w:r w:rsidR="008B6649" w:rsidRPr="005E639D">
        <w:rPr>
          <w:rFonts w:ascii="Trebuchet MS" w:hAnsi="Trebuchet MS"/>
          <w:sz w:val="22"/>
          <w:szCs w:val="22"/>
        </w:rPr>
        <w:t xml:space="preserve"> que decorram da falta de veracidade ou inexatidão das declarações e garantias prestadas neste CONTRATO.</w:t>
      </w:r>
    </w:p>
    <w:p w14:paraId="2261A30D" w14:textId="4304C334" w:rsidR="008B6649" w:rsidRPr="005E639D" w:rsidRDefault="008B6649" w:rsidP="00885F71">
      <w:pPr>
        <w:pStyle w:val="ax"/>
        <w:spacing w:before="0" w:after="0" w:line="276" w:lineRule="auto"/>
        <w:ind w:left="0" w:firstLine="0"/>
        <w:rPr>
          <w:rFonts w:ascii="Trebuchet MS" w:hAnsi="Trebuchet MS"/>
          <w:b/>
          <w:sz w:val="22"/>
          <w:szCs w:val="22"/>
        </w:rPr>
      </w:pPr>
    </w:p>
    <w:p w14:paraId="16B8E2D3" w14:textId="769B023E" w:rsidR="008B6649" w:rsidRPr="005E639D" w:rsidRDefault="008B6649" w:rsidP="005E639D">
      <w:pPr>
        <w:pStyle w:val="ax"/>
        <w:numPr>
          <w:ilvl w:val="0"/>
          <w:numId w:val="43"/>
        </w:numPr>
        <w:spacing w:before="0" w:after="0" w:line="276" w:lineRule="auto"/>
        <w:ind w:left="0" w:firstLine="0"/>
        <w:rPr>
          <w:rFonts w:ascii="Trebuchet MS" w:hAnsi="Trebuchet MS"/>
          <w:b/>
          <w:bCs/>
          <w:kern w:val="32"/>
          <w:sz w:val="22"/>
          <w:szCs w:val="22"/>
          <w:u w:val="single"/>
        </w:rPr>
      </w:pPr>
    </w:p>
    <w:p w14:paraId="4DE26C81" w14:textId="43E05C22" w:rsidR="008B6649" w:rsidRPr="005E639D" w:rsidRDefault="008B6649" w:rsidP="00885F71">
      <w:pPr>
        <w:pStyle w:val="ax"/>
        <w:spacing w:before="0" w:after="0" w:line="276" w:lineRule="auto"/>
        <w:ind w:left="0" w:firstLine="0"/>
        <w:rPr>
          <w:rFonts w:ascii="Trebuchet MS" w:hAnsi="Trebuchet MS"/>
          <w:sz w:val="22"/>
          <w:szCs w:val="22"/>
        </w:rPr>
      </w:pPr>
      <w:r w:rsidRPr="005E639D">
        <w:rPr>
          <w:rFonts w:ascii="Trebuchet MS" w:hAnsi="Trebuchet MS"/>
          <w:sz w:val="22"/>
          <w:szCs w:val="22"/>
        </w:rPr>
        <w:t xml:space="preserve">Fica desde já estabelecido entre as PARTES que nenhuma responsabilidade poderá ser atribuída </w:t>
      </w:r>
      <w:r w:rsidR="002E1DE8" w:rsidRPr="005E639D">
        <w:rPr>
          <w:rFonts w:ascii="Trebuchet MS" w:hAnsi="Trebuchet MS"/>
          <w:sz w:val="22"/>
          <w:szCs w:val="22"/>
        </w:rPr>
        <w:t>ao AGENTE FIDUCIÁRIO</w:t>
      </w:r>
      <w:r w:rsidRPr="005E639D">
        <w:rPr>
          <w:rFonts w:ascii="Trebuchet MS" w:hAnsi="Trebuchet MS"/>
          <w:sz w:val="22"/>
          <w:szCs w:val="22"/>
        </w:rPr>
        <w:t xml:space="preserve"> pela ocorrência de prescrição de direitos relacionados aos BENS EMPENHADOS, cabendo exclusivamente </w:t>
      </w:r>
      <w:r w:rsidR="002E1DE8" w:rsidRPr="005E639D">
        <w:rPr>
          <w:rFonts w:ascii="Trebuchet MS" w:hAnsi="Trebuchet MS"/>
          <w:sz w:val="22"/>
          <w:szCs w:val="22"/>
        </w:rPr>
        <w:t>à</w:t>
      </w:r>
      <w:r w:rsidR="00FA07DB" w:rsidRPr="005E639D">
        <w:rPr>
          <w:rFonts w:ascii="Trebuchet MS" w:hAnsi="Trebuchet MS"/>
          <w:sz w:val="22"/>
          <w:szCs w:val="22"/>
        </w:rPr>
        <w:t xml:space="preserve"> </w:t>
      </w:r>
      <w:r w:rsidR="002E1DE8" w:rsidRPr="005E639D">
        <w:rPr>
          <w:rFonts w:ascii="Trebuchet MS" w:hAnsi="Trebuchet MS"/>
          <w:sz w:val="22"/>
          <w:szCs w:val="22"/>
        </w:rPr>
        <w:t>EMPENHANTE</w:t>
      </w:r>
      <w:r w:rsidRPr="005E639D">
        <w:rPr>
          <w:rFonts w:ascii="Trebuchet MS" w:hAnsi="Trebuchet MS"/>
          <w:sz w:val="22"/>
          <w:szCs w:val="22"/>
        </w:rPr>
        <w:t xml:space="preserve"> e à </w:t>
      </w:r>
      <w:r w:rsidR="002E1DE8" w:rsidRPr="005E639D">
        <w:rPr>
          <w:rFonts w:ascii="Trebuchet MS" w:hAnsi="Trebuchet MS"/>
          <w:sz w:val="22"/>
          <w:szCs w:val="22"/>
        </w:rPr>
        <w:t>EMISSORA</w:t>
      </w:r>
      <w:r w:rsidRPr="005E639D">
        <w:rPr>
          <w:rFonts w:ascii="Trebuchet MS" w:hAnsi="Trebuchet MS"/>
          <w:sz w:val="22"/>
          <w:szCs w:val="22"/>
        </w:rPr>
        <w:t>, conforme o caso,</w:t>
      </w:r>
      <w:r w:rsidRPr="005E639D">
        <w:rPr>
          <w:rFonts w:ascii="Trebuchet MS" w:hAnsi="Trebuchet MS"/>
          <w:b/>
          <w:sz w:val="22"/>
          <w:szCs w:val="22"/>
        </w:rPr>
        <w:t xml:space="preserve"> </w:t>
      </w:r>
      <w:r w:rsidRPr="005E639D">
        <w:rPr>
          <w:rFonts w:ascii="Trebuchet MS" w:hAnsi="Trebuchet MS"/>
          <w:sz w:val="22"/>
          <w:szCs w:val="22"/>
        </w:rPr>
        <w:t>a obrigação de praticar os atos necessários à interrupção da prescrição de tais direitos.</w:t>
      </w:r>
    </w:p>
    <w:p w14:paraId="1F6EE13D" w14:textId="5BD2EBC6" w:rsidR="008B6649" w:rsidRPr="005E639D" w:rsidRDefault="0037331A" w:rsidP="005E639D">
      <w:pPr>
        <w:pStyle w:val="Ttulo1"/>
        <w:spacing w:line="276" w:lineRule="auto"/>
        <w:jc w:val="center"/>
        <w:rPr>
          <w:rFonts w:ascii="Trebuchet MS" w:hAnsi="Trebuchet MS"/>
          <w:sz w:val="22"/>
          <w:szCs w:val="22"/>
        </w:rPr>
      </w:pPr>
      <w:r w:rsidRPr="005E639D">
        <w:rPr>
          <w:rFonts w:ascii="Trebuchet MS" w:hAnsi="Trebuchet MS"/>
          <w:sz w:val="22"/>
          <w:szCs w:val="22"/>
        </w:rPr>
        <w:t xml:space="preserve">CLÁUSULA </w:t>
      </w:r>
      <w:r w:rsidR="008B6649" w:rsidRPr="005E639D">
        <w:rPr>
          <w:rFonts w:ascii="Trebuchet MS" w:hAnsi="Trebuchet MS"/>
          <w:sz w:val="22"/>
          <w:szCs w:val="22"/>
        </w:rPr>
        <w:t>QUARTA</w:t>
      </w:r>
    </w:p>
    <w:p w14:paraId="7BC3B142" w14:textId="4C006DAE" w:rsidR="008B6649" w:rsidRPr="005E639D" w:rsidRDefault="008B6649" w:rsidP="00885F71">
      <w:pPr>
        <w:pStyle w:val="BNDES"/>
        <w:keepNext/>
        <w:spacing w:line="276" w:lineRule="auto"/>
        <w:jc w:val="center"/>
        <w:rPr>
          <w:rFonts w:ascii="Trebuchet MS" w:hAnsi="Trebuchet MS" w:cs="Arial"/>
          <w:b/>
          <w:sz w:val="22"/>
          <w:szCs w:val="22"/>
          <w:u w:val="single"/>
        </w:rPr>
      </w:pPr>
      <w:r w:rsidRPr="005E639D">
        <w:rPr>
          <w:rFonts w:ascii="Trebuchet MS" w:hAnsi="Trebuchet MS" w:cs="Arial"/>
          <w:b/>
          <w:sz w:val="22"/>
          <w:szCs w:val="22"/>
          <w:u w:val="single"/>
        </w:rPr>
        <w:t xml:space="preserve">OBRIGAÇÕES </w:t>
      </w:r>
      <w:r w:rsidR="00831AFD" w:rsidRPr="005E639D">
        <w:rPr>
          <w:rFonts w:ascii="Trebuchet MS" w:hAnsi="Trebuchet MS" w:cs="Arial"/>
          <w:b/>
          <w:sz w:val="22"/>
          <w:szCs w:val="22"/>
          <w:u w:val="single"/>
        </w:rPr>
        <w:t>DA EMPENHANTE</w:t>
      </w:r>
    </w:p>
    <w:p w14:paraId="7F68FAF7" w14:textId="7C3CC673" w:rsidR="00831AFD" w:rsidRPr="005E639D" w:rsidRDefault="008B6649" w:rsidP="006A516C">
      <w:pPr>
        <w:pStyle w:val="BNDES"/>
        <w:keepNext/>
        <w:spacing w:after="240" w:line="276" w:lineRule="auto"/>
        <w:rPr>
          <w:rFonts w:ascii="Trebuchet MS" w:hAnsi="Trebuchet MS" w:cs="Arial"/>
          <w:sz w:val="22"/>
          <w:szCs w:val="22"/>
        </w:rPr>
      </w:pPr>
      <w:r w:rsidRPr="005E639D">
        <w:rPr>
          <w:rFonts w:ascii="Trebuchet MS" w:hAnsi="Trebuchet MS" w:cs="Arial"/>
          <w:b/>
          <w:sz w:val="22"/>
          <w:szCs w:val="22"/>
          <w:u w:val="single"/>
        </w:rPr>
        <w:br/>
      </w:r>
      <w:r w:rsidRPr="005E639D">
        <w:rPr>
          <w:rFonts w:ascii="Trebuchet MS" w:hAnsi="Trebuchet MS" w:cs="Arial"/>
          <w:sz w:val="22"/>
          <w:szCs w:val="22"/>
        </w:rPr>
        <w:t xml:space="preserve">Até a final liquidação das OBRIGAÇÕES GARANTIDAS, </w:t>
      </w:r>
      <w:r w:rsidRPr="005E639D">
        <w:rPr>
          <w:rFonts w:ascii="Trebuchet MS" w:eastAsia="SimSun" w:hAnsi="Trebuchet MS"/>
          <w:sz w:val="22"/>
          <w:szCs w:val="22"/>
        </w:rPr>
        <w:t xml:space="preserve">sem prejuízo do cumprimento das demais obrigações previstas </w:t>
      </w:r>
      <w:r w:rsidR="008C36F1" w:rsidRPr="005E639D">
        <w:rPr>
          <w:rFonts w:ascii="Trebuchet MS" w:eastAsia="SimSun" w:hAnsi="Trebuchet MS"/>
          <w:sz w:val="22"/>
          <w:szCs w:val="22"/>
        </w:rPr>
        <w:t>NA Escritura de Emissão</w:t>
      </w:r>
      <w:r w:rsidRPr="005E639D">
        <w:rPr>
          <w:rFonts w:ascii="Trebuchet MS" w:hAnsi="Trebuchet MS"/>
          <w:sz w:val="22"/>
          <w:szCs w:val="22"/>
        </w:rPr>
        <w:t xml:space="preserve"> </w:t>
      </w:r>
      <w:r w:rsidRPr="005E639D">
        <w:rPr>
          <w:rFonts w:ascii="Trebuchet MS" w:eastAsia="SimSun" w:hAnsi="Trebuchet MS"/>
          <w:sz w:val="22"/>
          <w:szCs w:val="22"/>
        </w:rPr>
        <w:t xml:space="preserve">e nos demais </w:t>
      </w:r>
      <w:r w:rsidR="008C36F1" w:rsidRPr="005E639D">
        <w:rPr>
          <w:rFonts w:ascii="Trebuchet MS" w:eastAsia="SimSun" w:hAnsi="Trebuchet MS"/>
          <w:sz w:val="22"/>
          <w:szCs w:val="22"/>
        </w:rPr>
        <w:t>instrumentos relacionados as Debêntures</w:t>
      </w:r>
      <w:r w:rsidRPr="005E639D">
        <w:rPr>
          <w:rFonts w:ascii="Trebuchet MS" w:eastAsia="SimSun" w:hAnsi="Trebuchet MS"/>
          <w:sz w:val="22"/>
          <w:szCs w:val="22"/>
        </w:rPr>
        <w:t>,</w:t>
      </w:r>
      <w:r w:rsidRPr="005E639D">
        <w:rPr>
          <w:rFonts w:ascii="Trebuchet MS" w:hAnsi="Trebuchet MS" w:cs="Arial"/>
          <w:sz w:val="22"/>
          <w:szCs w:val="22"/>
        </w:rPr>
        <w:t xml:space="preserve"> </w:t>
      </w:r>
      <w:r w:rsidR="00831AFD" w:rsidRPr="005E639D">
        <w:rPr>
          <w:rFonts w:ascii="Trebuchet MS" w:hAnsi="Trebuchet MS" w:cs="Arial"/>
          <w:sz w:val="22"/>
          <w:szCs w:val="22"/>
        </w:rPr>
        <w:t>a EMPENHANTE</w:t>
      </w:r>
      <w:r w:rsidRPr="005E639D">
        <w:rPr>
          <w:rFonts w:ascii="Trebuchet MS" w:hAnsi="Trebuchet MS" w:cs="Arial"/>
          <w:sz w:val="22"/>
          <w:szCs w:val="22"/>
        </w:rPr>
        <w:t xml:space="preserve"> obriga-se a:</w:t>
      </w:r>
    </w:p>
    <w:p w14:paraId="0C421277" w14:textId="0BC11B8F" w:rsidR="008B6649" w:rsidRPr="005E639D" w:rsidRDefault="008B6649" w:rsidP="006A516C">
      <w:pPr>
        <w:pStyle w:val="ax"/>
        <w:numPr>
          <w:ilvl w:val="0"/>
          <w:numId w:val="8"/>
        </w:numPr>
        <w:spacing w:before="0" w:line="276" w:lineRule="auto"/>
        <w:ind w:left="360"/>
        <w:rPr>
          <w:rFonts w:ascii="Trebuchet MS" w:hAnsi="Trebuchet MS"/>
          <w:sz w:val="22"/>
          <w:szCs w:val="22"/>
        </w:rPr>
      </w:pPr>
      <w:r w:rsidRPr="005E639D">
        <w:rPr>
          <w:rFonts w:ascii="Trebuchet MS" w:hAnsi="Trebuchet MS"/>
          <w:sz w:val="22"/>
          <w:szCs w:val="22"/>
        </w:rPr>
        <w:t>manter a sua participação acionária de 100% (cem por cento) das ações representativas do capital social da DEVEDORA;</w:t>
      </w:r>
    </w:p>
    <w:p w14:paraId="0B1A2164" w14:textId="75250F08" w:rsidR="006B7D56" w:rsidRPr="005E639D" w:rsidRDefault="006B7D56" w:rsidP="006A516C">
      <w:pPr>
        <w:pStyle w:val="ax"/>
        <w:numPr>
          <w:ilvl w:val="0"/>
          <w:numId w:val="8"/>
        </w:numPr>
        <w:spacing w:before="0" w:line="276" w:lineRule="auto"/>
        <w:ind w:left="360"/>
        <w:rPr>
          <w:rFonts w:ascii="Trebuchet MS" w:hAnsi="Trebuchet MS"/>
          <w:sz w:val="22"/>
          <w:szCs w:val="22"/>
        </w:rPr>
      </w:pPr>
      <w:r w:rsidRPr="005E639D">
        <w:rPr>
          <w:rFonts w:ascii="Trebuchet MS" w:hAnsi="Trebuchet MS"/>
          <w:sz w:val="22"/>
          <w:szCs w:val="22"/>
        </w:rPr>
        <w:t xml:space="preserve">sem prévia e expressa autorização do </w:t>
      </w:r>
      <w:r w:rsidR="000E5EE9" w:rsidRPr="005E639D">
        <w:rPr>
          <w:rFonts w:ascii="Trebuchet MS" w:hAnsi="Trebuchet MS"/>
          <w:sz w:val="22"/>
          <w:szCs w:val="22"/>
        </w:rPr>
        <w:t>AGENTE FIDUCIÁRIO</w:t>
      </w:r>
      <w:r w:rsidRPr="005E639D">
        <w:rPr>
          <w:rFonts w:ascii="Trebuchet MS" w:hAnsi="Trebuchet MS"/>
          <w:sz w:val="22"/>
          <w:szCs w:val="22"/>
        </w:rPr>
        <w:t xml:space="preserve">, não vender, ceder, permutar, renunciar, arrendar, locar, dar em comodato, alugar, transferir, caucionar, emprestar, gravar, dar em usufruto, prometer realizar quaisquer destes atos, ou, de qualquer outra forma, negociar, onerar, alienar ou outorgar qualquer opção de compra ou venda sobre qualquer parte dos BENS EMPENHADOS, salvo nas hipóteses expressamente autorizadas </w:t>
      </w:r>
      <w:r w:rsidR="00244E43" w:rsidRPr="005E639D">
        <w:rPr>
          <w:rFonts w:ascii="Trebuchet MS" w:hAnsi="Trebuchet MS"/>
          <w:sz w:val="22"/>
          <w:szCs w:val="22"/>
        </w:rPr>
        <w:t>no presente instrumento</w:t>
      </w:r>
      <w:r w:rsidRPr="005E639D">
        <w:rPr>
          <w:rFonts w:ascii="Trebuchet MS" w:hAnsi="Trebuchet MS"/>
          <w:sz w:val="22"/>
          <w:szCs w:val="22"/>
        </w:rPr>
        <w:t>;</w:t>
      </w:r>
    </w:p>
    <w:p w14:paraId="047FC1B6" w14:textId="151F448A" w:rsidR="006B7D56" w:rsidRPr="005E639D" w:rsidRDefault="006B7D56" w:rsidP="00885F71">
      <w:pPr>
        <w:pStyle w:val="ax"/>
        <w:numPr>
          <w:ilvl w:val="0"/>
          <w:numId w:val="8"/>
        </w:numPr>
        <w:spacing w:before="0" w:after="0" w:line="276" w:lineRule="auto"/>
        <w:ind w:left="360"/>
        <w:rPr>
          <w:rFonts w:ascii="Trebuchet MS" w:hAnsi="Trebuchet MS"/>
          <w:sz w:val="22"/>
          <w:szCs w:val="22"/>
        </w:rPr>
      </w:pPr>
      <w:r w:rsidRPr="005E639D">
        <w:rPr>
          <w:rFonts w:ascii="Trebuchet MS" w:hAnsi="Trebuchet MS"/>
          <w:sz w:val="22"/>
          <w:szCs w:val="22"/>
        </w:rPr>
        <w:t>não restringir, depreciar ou diminuir a garantia sobre os BENS EMPENHADOS, ou realizar qualquer ato que o faça, bem como sobre os direitos criados por este CONTRATO</w:t>
      </w:r>
      <w:bookmarkStart w:id="25" w:name="_DV_C190"/>
      <w:r w:rsidRPr="005E639D">
        <w:rPr>
          <w:rFonts w:ascii="Trebuchet MS" w:hAnsi="Trebuchet MS"/>
          <w:sz w:val="22"/>
          <w:szCs w:val="22"/>
        </w:rPr>
        <w:t>;</w:t>
      </w:r>
    </w:p>
    <w:bookmarkEnd w:id="25"/>
    <w:p w14:paraId="3437286D" w14:textId="59169D45" w:rsidR="006B7D56" w:rsidRPr="005E639D" w:rsidRDefault="006B7D56" w:rsidP="006A516C">
      <w:pPr>
        <w:pStyle w:val="ax"/>
        <w:numPr>
          <w:ilvl w:val="0"/>
          <w:numId w:val="8"/>
        </w:numPr>
        <w:spacing w:before="0" w:line="276" w:lineRule="auto"/>
        <w:ind w:left="360"/>
        <w:rPr>
          <w:rFonts w:ascii="Trebuchet MS" w:hAnsi="Trebuchet MS"/>
          <w:sz w:val="22"/>
          <w:szCs w:val="22"/>
        </w:rPr>
      </w:pPr>
      <w:r w:rsidRPr="005E639D">
        <w:rPr>
          <w:rFonts w:ascii="Trebuchet MS" w:hAnsi="Trebuchet MS"/>
          <w:sz w:val="22"/>
          <w:szCs w:val="22"/>
        </w:rPr>
        <w:t xml:space="preserve">expressamente renunciar a qualquer dispositivo contratual com terceiros, contrários à instituição do penhor sobre os BENS EMPENHADOS, de acordo com este CONTRATO, ou que possam prejudicar o exercício de quaisquer direitos do </w:t>
      </w:r>
      <w:r w:rsidR="000E5EE9" w:rsidRPr="005E639D">
        <w:rPr>
          <w:rFonts w:ascii="Trebuchet MS" w:hAnsi="Trebuchet MS"/>
          <w:sz w:val="22"/>
          <w:szCs w:val="22"/>
        </w:rPr>
        <w:t>AGENTE FIDUCIÁRIO</w:t>
      </w:r>
      <w:r w:rsidRPr="005E639D">
        <w:rPr>
          <w:rFonts w:ascii="Trebuchet MS" w:hAnsi="Trebuchet MS"/>
          <w:sz w:val="22"/>
          <w:szCs w:val="22"/>
        </w:rPr>
        <w:t xml:space="preserve"> previstos neste CONTRATO ou impedir </w:t>
      </w:r>
      <w:r w:rsidR="00244E43" w:rsidRPr="005E639D">
        <w:rPr>
          <w:rFonts w:ascii="Trebuchet MS" w:hAnsi="Trebuchet MS"/>
          <w:sz w:val="22"/>
          <w:szCs w:val="22"/>
        </w:rPr>
        <w:t>a EMPENHANTE</w:t>
      </w:r>
      <w:r w:rsidRPr="005E639D">
        <w:rPr>
          <w:rFonts w:ascii="Trebuchet MS" w:hAnsi="Trebuchet MS"/>
          <w:sz w:val="22"/>
          <w:szCs w:val="22"/>
        </w:rPr>
        <w:t xml:space="preserve"> de cumprir as obrigações contraídas no presente CONTRATO;</w:t>
      </w:r>
    </w:p>
    <w:p w14:paraId="4316B81C" w14:textId="62469916" w:rsidR="006B7D56" w:rsidRPr="005E639D" w:rsidRDefault="006B7D56" w:rsidP="006A516C">
      <w:pPr>
        <w:pStyle w:val="ax"/>
        <w:numPr>
          <w:ilvl w:val="0"/>
          <w:numId w:val="8"/>
        </w:numPr>
        <w:spacing w:before="0" w:line="276" w:lineRule="auto"/>
        <w:ind w:left="360"/>
        <w:rPr>
          <w:rFonts w:ascii="Trebuchet MS" w:hAnsi="Trebuchet MS"/>
          <w:sz w:val="22"/>
          <w:szCs w:val="22"/>
        </w:rPr>
      </w:pPr>
      <w:r w:rsidRPr="005E639D">
        <w:rPr>
          <w:rFonts w:ascii="Trebuchet MS" w:hAnsi="Trebuchet MS"/>
          <w:sz w:val="22"/>
          <w:szCs w:val="22"/>
        </w:rPr>
        <w:lastRenderedPageBreak/>
        <w:t xml:space="preserve">manter </w:t>
      </w:r>
      <w:r w:rsidR="008C36F1" w:rsidRPr="005E639D">
        <w:rPr>
          <w:rFonts w:ascii="Trebuchet MS" w:hAnsi="Trebuchet MS"/>
          <w:sz w:val="22"/>
          <w:szCs w:val="22"/>
        </w:rPr>
        <w:t>o AGENTE FIDUCIÁRIO</w:t>
      </w:r>
      <w:r w:rsidRPr="005E639D">
        <w:rPr>
          <w:rFonts w:ascii="Trebuchet MS" w:hAnsi="Trebuchet MS"/>
          <w:sz w:val="22"/>
          <w:szCs w:val="22"/>
        </w:rPr>
        <w:t xml:space="preserve"> indene e a salvo de todas e quaisquer responsabilidades, custos e despesas comprovadas (incluindo, mas sem limitação, honorários e despesas advocatícios) decorrentes deste CONTRATO;  </w:t>
      </w:r>
    </w:p>
    <w:p w14:paraId="59A1F432" w14:textId="1C908E6E" w:rsidR="006B7D56" w:rsidRPr="005E639D" w:rsidRDefault="006B7D56" w:rsidP="006A516C">
      <w:pPr>
        <w:pStyle w:val="ax"/>
        <w:numPr>
          <w:ilvl w:val="0"/>
          <w:numId w:val="8"/>
        </w:numPr>
        <w:spacing w:before="0" w:line="276" w:lineRule="auto"/>
        <w:ind w:left="360"/>
        <w:rPr>
          <w:rFonts w:ascii="Trebuchet MS" w:hAnsi="Trebuchet MS"/>
          <w:sz w:val="22"/>
          <w:szCs w:val="22"/>
        </w:rPr>
      </w:pPr>
      <w:r w:rsidRPr="005E639D">
        <w:rPr>
          <w:rFonts w:ascii="Trebuchet MS" w:hAnsi="Trebuchet MS"/>
          <w:sz w:val="22"/>
          <w:szCs w:val="22"/>
        </w:rPr>
        <w:t xml:space="preserve">não permitir que a </w:t>
      </w:r>
      <w:r w:rsidR="00244E43" w:rsidRPr="005E639D">
        <w:rPr>
          <w:rFonts w:ascii="Trebuchet MS" w:hAnsi="Trebuchet MS"/>
          <w:sz w:val="22"/>
          <w:szCs w:val="22"/>
        </w:rPr>
        <w:t xml:space="preserve">EMISSORA </w:t>
      </w:r>
      <w:r w:rsidRPr="005E639D">
        <w:rPr>
          <w:rFonts w:ascii="Trebuchet MS" w:hAnsi="Trebuchet MS"/>
          <w:sz w:val="22"/>
          <w:szCs w:val="22"/>
        </w:rPr>
        <w:t xml:space="preserve">compre, resgate ou de qualquer outra forma adquira ou amortize quaisquer de suas ações emitidas, emita debêntures ou partes beneficiárias, ressalvadas as hipóteses </w:t>
      </w:r>
      <w:r w:rsidR="00BF2426" w:rsidRPr="005E639D">
        <w:rPr>
          <w:rFonts w:ascii="Trebuchet MS" w:hAnsi="Trebuchet MS"/>
          <w:sz w:val="22"/>
          <w:szCs w:val="22"/>
        </w:rPr>
        <w:t xml:space="preserve">autorizadas </w:t>
      </w:r>
      <w:r w:rsidRPr="005E639D">
        <w:rPr>
          <w:rFonts w:ascii="Trebuchet MS" w:hAnsi="Trebuchet MS"/>
          <w:sz w:val="22"/>
          <w:szCs w:val="22"/>
        </w:rPr>
        <w:t>previstas no</w:t>
      </w:r>
      <w:r w:rsidR="00244E43" w:rsidRPr="005E639D">
        <w:rPr>
          <w:rFonts w:ascii="Trebuchet MS" w:hAnsi="Trebuchet MS"/>
          <w:sz w:val="22"/>
          <w:szCs w:val="22"/>
        </w:rPr>
        <w:t xml:space="preserve"> presente instrumento</w:t>
      </w:r>
      <w:r w:rsidRPr="005E639D">
        <w:rPr>
          <w:rFonts w:ascii="Trebuchet MS" w:hAnsi="Trebuchet MS"/>
          <w:sz w:val="22"/>
          <w:szCs w:val="22"/>
        </w:rPr>
        <w:t xml:space="preserve">, nem reduza seu capital social, exceto se previamente aprovado pelo </w:t>
      </w:r>
      <w:r w:rsidR="000E5EE9" w:rsidRPr="005E639D">
        <w:rPr>
          <w:rFonts w:ascii="Trebuchet MS" w:hAnsi="Trebuchet MS"/>
          <w:sz w:val="22"/>
          <w:szCs w:val="22"/>
        </w:rPr>
        <w:t>AGENTE FIDUCIÁRIO</w:t>
      </w:r>
      <w:r w:rsidRPr="005E639D">
        <w:rPr>
          <w:rFonts w:ascii="Trebuchet MS" w:hAnsi="Trebuchet MS"/>
          <w:sz w:val="22"/>
          <w:szCs w:val="22"/>
        </w:rPr>
        <w:t xml:space="preserve">; </w:t>
      </w:r>
    </w:p>
    <w:p w14:paraId="3521FCD4" w14:textId="0538024C" w:rsidR="006B7D56" w:rsidRPr="005E639D" w:rsidRDefault="006B7D56" w:rsidP="006A516C">
      <w:pPr>
        <w:pStyle w:val="ax"/>
        <w:numPr>
          <w:ilvl w:val="0"/>
          <w:numId w:val="8"/>
        </w:numPr>
        <w:spacing w:before="0" w:line="276" w:lineRule="auto"/>
        <w:ind w:left="360"/>
        <w:rPr>
          <w:rFonts w:ascii="Trebuchet MS" w:hAnsi="Trebuchet MS"/>
          <w:sz w:val="22"/>
          <w:szCs w:val="22"/>
        </w:rPr>
      </w:pPr>
      <w:proofErr w:type="spellStart"/>
      <w:r w:rsidRPr="005E639D">
        <w:rPr>
          <w:rFonts w:ascii="Trebuchet MS" w:hAnsi="Trebuchet MS"/>
          <w:sz w:val="22"/>
          <w:szCs w:val="22"/>
        </w:rPr>
        <w:t>fornecer</w:t>
      </w:r>
      <w:proofErr w:type="spellEnd"/>
      <w:r w:rsidRPr="005E639D">
        <w:rPr>
          <w:rFonts w:ascii="Trebuchet MS" w:hAnsi="Trebuchet MS"/>
          <w:sz w:val="22"/>
          <w:szCs w:val="22"/>
        </w:rPr>
        <w:t xml:space="preserve">, em até 5 (cinco) dias úteis, quando assim solicitado, qualquer informação ou documento adicional que </w:t>
      </w:r>
      <w:r w:rsidR="008C36F1" w:rsidRPr="005E639D">
        <w:rPr>
          <w:rFonts w:ascii="Trebuchet MS" w:hAnsi="Trebuchet MS"/>
          <w:sz w:val="22"/>
          <w:szCs w:val="22"/>
        </w:rPr>
        <w:t>o AGENTE FIDUCIÁRIO</w:t>
      </w:r>
      <w:r w:rsidRPr="005E639D">
        <w:rPr>
          <w:rFonts w:ascii="Trebuchet MS" w:hAnsi="Trebuchet MS"/>
          <w:sz w:val="22"/>
          <w:szCs w:val="22"/>
        </w:rPr>
        <w:t xml:space="preserve"> possa vir a solicitar relativamente aos BENS EMPENHADOS;</w:t>
      </w:r>
    </w:p>
    <w:p w14:paraId="73ED229C" w14:textId="1849B3F2" w:rsidR="006B7D56" w:rsidRPr="005E639D" w:rsidRDefault="006B7D56" w:rsidP="006A516C">
      <w:pPr>
        <w:pStyle w:val="ax"/>
        <w:numPr>
          <w:ilvl w:val="0"/>
          <w:numId w:val="8"/>
        </w:numPr>
        <w:spacing w:before="0" w:line="276" w:lineRule="auto"/>
        <w:ind w:left="426" w:hanging="426"/>
        <w:rPr>
          <w:rFonts w:ascii="Trebuchet MS" w:hAnsi="Trebuchet MS"/>
          <w:sz w:val="22"/>
          <w:szCs w:val="22"/>
        </w:rPr>
      </w:pPr>
      <w:r w:rsidRPr="005E639D">
        <w:rPr>
          <w:rFonts w:ascii="Trebuchet MS" w:hAnsi="Trebuchet MS"/>
          <w:sz w:val="22"/>
          <w:szCs w:val="22"/>
        </w:rPr>
        <w:t xml:space="preserve">tomar todas e quaisquer medidas e produzir todos os atos necessários à: (a) validade, formalização e aperfeiçoamento da garantia sobre os BENS EMPENHADOS; (b) excussão ou execução do penhor constituído sobre os BENS EMPENHADOS nos termos deste CONTRATO, de modo a possibilitar o exercício dos direitos e prerrogativas </w:t>
      </w:r>
      <w:r w:rsidR="008C36F1" w:rsidRPr="005E639D">
        <w:rPr>
          <w:rFonts w:ascii="Trebuchet MS" w:hAnsi="Trebuchet MS"/>
          <w:sz w:val="22"/>
          <w:szCs w:val="22"/>
        </w:rPr>
        <w:t>do AGENTE FIDUCIÁRIO</w:t>
      </w:r>
      <w:r w:rsidRPr="005E639D">
        <w:rPr>
          <w:rFonts w:ascii="Trebuchet MS" w:hAnsi="Trebuchet MS"/>
          <w:sz w:val="22"/>
          <w:szCs w:val="22"/>
        </w:rPr>
        <w:t xml:space="preserve">, inclusive na obtenção de quaisquer autorizações que se façam necessárias; e (c) permitir que </w:t>
      </w:r>
      <w:r w:rsidR="008C36F1" w:rsidRPr="005E639D">
        <w:rPr>
          <w:rFonts w:ascii="Trebuchet MS" w:hAnsi="Trebuchet MS"/>
          <w:sz w:val="22"/>
          <w:szCs w:val="22"/>
        </w:rPr>
        <w:t>o AGENTE FIDUCIÁRIO</w:t>
      </w:r>
      <w:r w:rsidRPr="005E639D">
        <w:rPr>
          <w:rFonts w:ascii="Trebuchet MS" w:hAnsi="Trebuchet MS"/>
          <w:sz w:val="22"/>
          <w:szCs w:val="22"/>
        </w:rPr>
        <w:t xml:space="preserve"> possa conservar e proteger o exercício e a execução dos respectivos direitos, prerrogativas e recursos assegurados em decorrência deste CONTRATO, devendo, ainda, adotar todas as providências solicitadas pelo</w:t>
      </w:r>
      <w:r w:rsidR="00BF2426" w:rsidRPr="005E639D">
        <w:rPr>
          <w:rFonts w:ascii="Trebuchet MS" w:hAnsi="Trebuchet MS"/>
          <w:sz w:val="22"/>
          <w:szCs w:val="22"/>
        </w:rPr>
        <w:t xml:space="preserve"> </w:t>
      </w:r>
      <w:r w:rsidR="000E5EE9" w:rsidRPr="005E639D">
        <w:rPr>
          <w:rFonts w:ascii="Trebuchet MS" w:hAnsi="Trebuchet MS"/>
          <w:sz w:val="22"/>
          <w:szCs w:val="22"/>
        </w:rPr>
        <w:t>AGENTE FIDUCIÁRIO</w:t>
      </w:r>
      <w:r w:rsidRPr="005E639D">
        <w:rPr>
          <w:rFonts w:ascii="Trebuchet MS" w:hAnsi="Trebuchet MS"/>
          <w:sz w:val="22"/>
          <w:szCs w:val="22"/>
        </w:rPr>
        <w:t xml:space="preserve">, de forma a satisfazer tais fins; </w:t>
      </w:r>
    </w:p>
    <w:p w14:paraId="6B55B374" w14:textId="0D10CC6E" w:rsidR="006B7D56" w:rsidRPr="005E639D" w:rsidRDefault="006B7D56" w:rsidP="006A516C">
      <w:pPr>
        <w:pStyle w:val="ax"/>
        <w:numPr>
          <w:ilvl w:val="0"/>
          <w:numId w:val="8"/>
        </w:numPr>
        <w:spacing w:before="0" w:line="276" w:lineRule="auto"/>
        <w:ind w:left="360"/>
        <w:rPr>
          <w:rFonts w:ascii="Trebuchet MS" w:hAnsi="Trebuchet MS"/>
          <w:sz w:val="22"/>
          <w:szCs w:val="22"/>
        </w:rPr>
      </w:pPr>
      <w:r w:rsidRPr="005E639D">
        <w:rPr>
          <w:rFonts w:ascii="Trebuchet MS" w:hAnsi="Trebuchet MS"/>
          <w:sz w:val="22"/>
          <w:szCs w:val="22"/>
        </w:rPr>
        <w:t xml:space="preserve">defender de forma tempestiva, às suas custas e expensas, os direitos do </w:t>
      </w:r>
      <w:r w:rsidR="000E5EE9" w:rsidRPr="005E639D">
        <w:rPr>
          <w:rFonts w:ascii="Trebuchet MS" w:hAnsi="Trebuchet MS"/>
          <w:sz w:val="22"/>
          <w:szCs w:val="22"/>
        </w:rPr>
        <w:t>AGENTE FIDUCIÁRIO</w:t>
      </w:r>
      <w:r w:rsidRPr="005E639D">
        <w:rPr>
          <w:rFonts w:ascii="Trebuchet MS" w:hAnsi="Trebuchet MS"/>
          <w:b/>
          <w:sz w:val="22"/>
          <w:szCs w:val="22"/>
        </w:rPr>
        <w:t xml:space="preserve"> </w:t>
      </w:r>
      <w:r w:rsidRPr="005E639D">
        <w:rPr>
          <w:rFonts w:ascii="Trebuchet MS" w:hAnsi="Trebuchet MS"/>
          <w:sz w:val="22"/>
          <w:szCs w:val="22"/>
        </w:rPr>
        <w:t>com relação ao penhor ora constituído contra quaisquer reivindicações e demandas de terceiros que possam, de forma direta, afetar a existência, validade e eficácia do penhor ora constituído;</w:t>
      </w:r>
    </w:p>
    <w:p w14:paraId="51D261D9" w14:textId="5B60A658" w:rsidR="006B7D56" w:rsidRPr="005E639D" w:rsidRDefault="006B7D56" w:rsidP="006A516C">
      <w:pPr>
        <w:pStyle w:val="ax"/>
        <w:numPr>
          <w:ilvl w:val="0"/>
          <w:numId w:val="8"/>
        </w:numPr>
        <w:spacing w:before="0" w:line="276" w:lineRule="auto"/>
        <w:ind w:left="360"/>
        <w:rPr>
          <w:rFonts w:ascii="Trebuchet MS" w:hAnsi="Trebuchet MS"/>
          <w:sz w:val="22"/>
          <w:szCs w:val="22"/>
        </w:rPr>
      </w:pPr>
      <w:r w:rsidRPr="005E639D">
        <w:rPr>
          <w:rFonts w:ascii="Trebuchet MS" w:hAnsi="Trebuchet MS"/>
          <w:sz w:val="22"/>
          <w:szCs w:val="22"/>
        </w:rPr>
        <w:t xml:space="preserve">manter ou fazer manter na sua sede social os livros e registros completos e precisos sobre os BENS EMPENHADOS, permitindo </w:t>
      </w:r>
      <w:r w:rsidR="008C36F1" w:rsidRPr="005E639D">
        <w:rPr>
          <w:rFonts w:ascii="Trebuchet MS" w:hAnsi="Trebuchet MS"/>
          <w:sz w:val="22"/>
          <w:szCs w:val="22"/>
        </w:rPr>
        <w:t>ao AGENTE FIDUCIÁRIO</w:t>
      </w:r>
      <w:r w:rsidRPr="005E639D">
        <w:rPr>
          <w:rFonts w:ascii="Trebuchet MS" w:hAnsi="Trebuchet MS"/>
          <w:sz w:val="22"/>
          <w:szCs w:val="22"/>
        </w:rPr>
        <w:t xml:space="preserve"> inspecioná-los e produzir quaisquer cópias dos referidos registros, conforme solicitado pelo </w:t>
      </w:r>
      <w:r w:rsidR="008C36F1" w:rsidRPr="005E639D">
        <w:rPr>
          <w:rFonts w:ascii="Trebuchet MS" w:hAnsi="Trebuchet MS"/>
          <w:sz w:val="22"/>
          <w:szCs w:val="22"/>
        </w:rPr>
        <w:t>AGENTE FIDUCIÁRIO</w:t>
      </w:r>
      <w:r w:rsidRPr="005E639D">
        <w:rPr>
          <w:rFonts w:ascii="Trebuchet MS" w:hAnsi="Trebuchet MS"/>
          <w:sz w:val="22"/>
          <w:szCs w:val="22"/>
        </w:rPr>
        <w:t>, mediante aviso prévio de 3 (três) dias úteis a contar da data do requerimento de inspeção;</w:t>
      </w:r>
    </w:p>
    <w:p w14:paraId="0F00B3A7" w14:textId="44EBABEC" w:rsidR="006B7D56" w:rsidRPr="005E639D" w:rsidRDefault="006B7D56" w:rsidP="006A516C">
      <w:pPr>
        <w:pStyle w:val="ax"/>
        <w:numPr>
          <w:ilvl w:val="0"/>
          <w:numId w:val="8"/>
        </w:numPr>
        <w:spacing w:before="0" w:line="276" w:lineRule="auto"/>
        <w:ind w:left="360"/>
        <w:rPr>
          <w:rFonts w:ascii="Trebuchet MS" w:hAnsi="Trebuchet MS"/>
          <w:sz w:val="22"/>
          <w:szCs w:val="22"/>
        </w:rPr>
      </w:pPr>
      <w:r w:rsidRPr="005E639D">
        <w:rPr>
          <w:rFonts w:ascii="Trebuchet MS" w:hAnsi="Trebuchet MS"/>
          <w:sz w:val="22"/>
          <w:szCs w:val="22"/>
        </w:rPr>
        <w:t xml:space="preserve">reforçar, substituir, repor ou complementar a garantia prevista neste CONTRATO, até o atingimento do valor inicialmente garantido, no prazo de até 30 (trinta) dias úteis a contar do recebimento da notificação enviada </w:t>
      </w:r>
      <w:r w:rsidR="008C36F1" w:rsidRPr="005E639D">
        <w:rPr>
          <w:rFonts w:ascii="Trebuchet MS" w:hAnsi="Trebuchet MS"/>
          <w:sz w:val="22"/>
          <w:szCs w:val="22"/>
        </w:rPr>
        <w:t>pelo AGENTE FIDUCIÁRIO</w:t>
      </w:r>
      <w:r w:rsidRPr="005E639D">
        <w:rPr>
          <w:rFonts w:ascii="Trebuchet MS" w:hAnsi="Trebuchet MS"/>
          <w:sz w:val="22"/>
          <w:szCs w:val="22"/>
        </w:rPr>
        <w:t>, caso os BENS EMPENHADOS sejam objeto de desapropriação ou expropriação, ou ainda, se sofrerem depreciação, deterioração, desvalorização, turbação, esbulho ou se tornarem inábeis, impróprios, imprestáveis ou insuficientes para assegurar o cumprimento das OBRIGAÇÕES GARANTIDAS; e</w:t>
      </w:r>
    </w:p>
    <w:p w14:paraId="7EF04711" w14:textId="4D0D553D" w:rsidR="008B6649" w:rsidRPr="006A516C" w:rsidRDefault="006B7D56" w:rsidP="00885F71">
      <w:pPr>
        <w:pStyle w:val="ax"/>
        <w:numPr>
          <w:ilvl w:val="0"/>
          <w:numId w:val="8"/>
        </w:numPr>
        <w:spacing w:before="0" w:after="0" w:line="276" w:lineRule="auto"/>
        <w:ind w:left="426" w:hanging="426"/>
        <w:rPr>
          <w:rFonts w:ascii="Trebuchet MS" w:hAnsi="Trebuchet MS"/>
          <w:sz w:val="22"/>
          <w:szCs w:val="22"/>
        </w:rPr>
      </w:pPr>
      <w:r w:rsidRPr="005E639D">
        <w:rPr>
          <w:rFonts w:ascii="Trebuchet MS" w:hAnsi="Trebuchet MS"/>
          <w:sz w:val="22"/>
          <w:szCs w:val="22"/>
        </w:rPr>
        <w:t xml:space="preserve">sempre exercerem seu direito de preferência na subscrição de novas </w:t>
      </w:r>
      <w:r w:rsidR="006A516C" w:rsidRPr="005E639D">
        <w:rPr>
          <w:rFonts w:ascii="Trebuchet MS" w:hAnsi="Trebuchet MS"/>
          <w:sz w:val="22"/>
          <w:szCs w:val="22"/>
        </w:rPr>
        <w:t>ações eventualmente</w:t>
      </w:r>
      <w:r w:rsidRPr="005E639D">
        <w:rPr>
          <w:rFonts w:ascii="Trebuchet MS" w:hAnsi="Trebuchet MS"/>
          <w:sz w:val="22"/>
          <w:szCs w:val="22"/>
        </w:rPr>
        <w:t xml:space="preserve"> emitidas pela DEVEDORA.</w:t>
      </w:r>
    </w:p>
    <w:p w14:paraId="62E34312" w14:textId="1F913ED3" w:rsidR="008B6649" w:rsidRPr="00217CB0" w:rsidRDefault="008C36F1" w:rsidP="006A516C">
      <w:pPr>
        <w:pStyle w:val="Ttulo1"/>
        <w:spacing w:line="276" w:lineRule="auto"/>
        <w:jc w:val="center"/>
        <w:rPr>
          <w:rFonts w:ascii="Trebuchet MS" w:hAnsi="Trebuchet MS"/>
          <w:sz w:val="22"/>
          <w:szCs w:val="22"/>
        </w:rPr>
      </w:pPr>
      <w:r w:rsidRPr="005E639D">
        <w:rPr>
          <w:rFonts w:ascii="Trebuchet MS" w:hAnsi="Trebuchet MS"/>
          <w:sz w:val="22"/>
          <w:szCs w:val="22"/>
        </w:rPr>
        <w:lastRenderedPageBreak/>
        <w:t xml:space="preserve">CLÁUSULA </w:t>
      </w:r>
      <w:r w:rsidR="008B6649" w:rsidRPr="005E639D">
        <w:rPr>
          <w:rFonts w:ascii="Trebuchet MS" w:hAnsi="Trebuchet MS"/>
          <w:sz w:val="22"/>
          <w:szCs w:val="22"/>
        </w:rPr>
        <w:t>QUINTA</w:t>
      </w:r>
      <w:r w:rsidR="008B6649" w:rsidRPr="005E639D">
        <w:rPr>
          <w:rFonts w:ascii="Trebuchet MS" w:hAnsi="Trebuchet MS"/>
          <w:sz w:val="22"/>
          <w:szCs w:val="22"/>
        </w:rPr>
        <w:br/>
      </w:r>
      <w:r w:rsidR="008B6649" w:rsidRPr="00217CB0">
        <w:rPr>
          <w:rFonts w:ascii="Trebuchet MS" w:hAnsi="Trebuchet MS"/>
          <w:sz w:val="22"/>
          <w:szCs w:val="22"/>
        </w:rPr>
        <w:t>DIREITOS DE VOTO D</w:t>
      </w:r>
      <w:r w:rsidR="00C7387F" w:rsidRPr="00217CB0">
        <w:rPr>
          <w:rFonts w:ascii="Trebuchet MS" w:hAnsi="Trebuchet MS"/>
          <w:sz w:val="22"/>
          <w:szCs w:val="22"/>
        </w:rPr>
        <w:t>A</w:t>
      </w:r>
      <w:r w:rsidR="00FA07DB" w:rsidRPr="00217CB0">
        <w:rPr>
          <w:rFonts w:ascii="Trebuchet MS" w:hAnsi="Trebuchet MS"/>
          <w:sz w:val="22"/>
          <w:szCs w:val="22"/>
        </w:rPr>
        <w:t xml:space="preserve"> </w:t>
      </w:r>
      <w:r w:rsidR="00C7387F" w:rsidRPr="00217CB0">
        <w:rPr>
          <w:rFonts w:ascii="Trebuchet MS" w:hAnsi="Trebuchet MS"/>
          <w:sz w:val="22"/>
          <w:szCs w:val="22"/>
        </w:rPr>
        <w:t>EMPENHANTE</w:t>
      </w:r>
    </w:p>
    <w:p w14:paraId="4390F8F5" w14:textId="77777777" w:rsidR="008B6649" w:rsidRPr="00217CB0" w:rsidRDefault="008B6649" w:rsidP="00885F71">
      <w:pPr>
        <w:keepNext/>
        <w:spacing w:line="276" w:lineRule="auto"/>
        <w:jc w:val="both"/>
        <w:rPr>
          <w:rFonts w:ascii="Trebuchet MS" w:hAnsi="Trebuchet MS" w:cs="Arial"/>
          <w:sz w:val="22"/>
          <w:szCs w:val="22"/>
        </w:rPr>
      </w:pPr>
    </w:p>
    <w:p w14:paraId="2BABACAA" w14:textId="70C89CB3" w:rsidR="008B6649" w:rsidRPr="005E639D" w:rsidRDefault="00C7387F" w:rsidP="00885F71">
      <w:pPr>
        <w:spacing w:line="276" w:lineRule="auto"/>
        <w:jc w:val="both"/>
        <w:rPr>
          <w:rFonts w:ascii="Trebuchet MS" w:hAnsi="Trebuchet MS" w:cs="Arial"/>
          <w:sz w:val="22"/>
          <w:szCs w:val="22"/>
        </w:rPr>
      </w:pPr>
      <w:r w:rsidRPr="00217CB0">
        <w:rPr>
          <w:rFonts w:ascii="Trebuchet MS" w:hAnsi="Trebuchet MS" w:cs="Arial"/>
          <w:sz w:val="22"/>
          <w:szCs w:val="22"/>
        </w:rPr>
        <w:t>A</w:t>
      </w:r>
      <w:r w:rsidR="00FA07DB" w:rsidRPr="00217CB0">
        <w:rPr>
          <w:rFonts w:ascii="Trebuchet MS" w:hAnsi="Trebuchet MS" w:cs="Arial"/>
          <w:sz w:val="22"/>
          <w:szCs w:val="22"/>
        </w:rPr>
        <w:t xml:space="preserve"> </w:t>
      </w:r>
      <w:r w:rsidRPr="00217CB0">
        <w:rPr>
          <w:rFonts w:ascii="Trebuchet MS" w:hAnsi="Trebuchet MS" w:cs="Arial"/>
          <w:sz w:val="22"/>
          <w:szCs w:val="22"/>
        </w:rPr>
        <w:t>EMPENHANTE</w:t>
      </w:r>
      <w:r w:rsidR="00BF2426" w:rsidRPr="00217CB0">
        <w:rPr>
          <w:rFonts w:ascii="Trebuchet MS" w:hAnsi="Trebuchet MS" w:cs="Arial"/>
          <w:sz w:val="22"/>
          <w:szCs w:val="22"/>
        </w:rPr>
        <w:t xml:space="preserve"> poder</w:t>
      </w:r>
      <w:r w:rsidR="00C34574" w:rsidRPr="00217CB0">
        <w:rPr>
          <w:rFonts w:ascii="Trebuchet MS" w:hAnsi="Trebuchet MS" w:cs="Arial"/>
          <w:sz w:val="22"/>
          <w:szCs w:val="22"/>
        </w:rPr>
        <w:t>á</w:t>
      </w:r>
      <w:r w:rsidR="008B6649" w:rsidRPr="00217CB0">
        <w:rPr>
          <w:rFonts w:ascii="Trebuchet MS" w:hAnsi="Trebuchet MS" w:cs="Arial"/>
          <w:sz w:val="22"/>
          <w:szCs w:val="22"/>
        </w:rPr>
        <w:t xml:space="preserve"> exercer livremente seu direito de voto em relação às suas respectivas AÇÕES nas assembleias de acionistas da </w:t>
      </w:r>
      <w:r w:rsidR="00B91BA0" w:rsidRPr="00217CB0">
        <w:rPr>
          <w:rFonts w:ascii="Trebuchet MS" w:hAnsi="Trebuchet MS" w:cs="Arial"/>
          <w:sz w:val="22"/>
          <w:szCs w:val="22"/>
        </w:rPr>
        <w:t>EMISSORA</w:t>
      </w:r>
      <w:r w:rsidR="008B6649" w:rsidRPr="00217CB0">
        <w:rPr>
          <w:rFonts w:ascii="Trebuchet MS" w:hAnsi="Trebuchet MS" w:cs="Arial"/>
          <w:sz w:val="22"/>
          <w:szCs w:val="22"/>
        </w:rPr>
        <w:t xml:space="preserve"> durante a vigência deste CONTRATO. Entretanto, para fins do disposto no artigo 113 da LEI DAS SOCIEDADES POR AÇÕES, as deliberações societárias concernentes à </w:t>
      </w:r>
      <w:r w:rsidR="00B91BA0" w:rsidRPr="00217CB0">
        <w:rPr>
          <w:rFonts w:ascii="Trebuchet MS" w:hAnsi="Trebuchet MS" w:cs="Arial"/>
          <w:sz w:val="22"/>
          <w:szCs w:val="22"/>
        </w:rPr>
        <w:t>EMISSORA</w:t>
      </w:r>
      <w:r w:rsidR="008B6649" w:rsidRPr="00217CB0">
        <w:rPr>
          <w:rFonts w:ascii="Trebuchet MS" w:hAnsi="Trebuchet MS" w:cs="Arial"/>
          <w:sz w:val="22"/>
          <w:szCs w:val="22"/>
        </w:rPr>
        <w:t xml:space="preserve"> relativas às matérias a seguir relacionadas estarão sempre sujeitas à aprovação, prévia e por escrito, </w:t>
      </w:r>
      <w:r w:rsidR="008C36F1" w:rsidRPr="00217CB0">
        <w:rPr>
          <w:rFonts w:ascii="Trebuchet MS" w:hAnsi="Trebuchet MS" w:cs="Arial"/>
          <w:sz w:val="22"/>
          <w:szCs w:val="22"/>
        </w:rPr>
        <w:t>do AGENTE FIDUCIÁRIO</w:t>
      </w:r>
      <w:ins w:id="26" w:author="Carlos Bacha" w:date="2022-06-20T10:17:00Z">
        <w:r w:rsidR="00D4477A">
          <w:rPr>
            <w:rFonts w:ascii="Trebuchet MS" w:hAnsi="Trebuchet MS" w:cs="Arial"/>
            <w:sz w:val="22"/>
            <w:szCs w:val="22"/>
          </w:rPr>
          <w:t xml:space="preserve">, mediante prévia deliberação </w:t>
        </w:r>
      </w:ins>
      <w:ins w:id="27" w:author="Carlos Bacha" w:date="2022-06-20T10:18:00Z">
        <w:r w:rsidR="00D4477A">
          <w:rPr>
            <w:rFonts w:ascii="Trebuchet MS" w:hAnsi="Trebuchet MS" w:cs="Arial"/>
            <w:sz w:val="22"/>
            <w:szCs w:val="22"/>
          </w:rPr>
          <w:t>d</w:t>
        </w:r>
      </w:ins>
      <w:ins w:id="28" w:author="Carlos Bacha" w:date="2022-06-20T10:21:00Z">
        <w:r w:rsidR="00535112">
          <w:rPr>
            <w:rFonts w:ascii="Trebuchet MS" w:hAnsi="Trebuchet MS" w:cs="Arial"/>
            <w:sz w:val="22"/>
            <w:szCs w:val="22"/>
          </w:rPr>
          <w:t>os Debenturistas reunidos em</w:t>
        </w:r>
      </w:ins>
      <w:ins w:id="29" w:author="Carlos Bacha" w:date="2022-06-20T10:18:00Z">
        <w:r w:rsidR="00D4477A">
          <w:rPr>
            <w:rFonts w:ascii="Trebuchet MS" w:hAnsi="Trebuchet MS" w:cs="Arial"/>
            <w:sz w:val="22"/>
            <w:szCs w:val="22"/>
          </w:rPr>
          <w:t xml:space="preserve"> </w:t>
        </w:r>
      </w:ins>
      <w:ins w:id="30" w:author="Carlos Bacha" w:date="2022-06-20T10:21:00Z">
        <w:r w:rsidR="00535112">
          <w:rPr>
            <w:rFonts w:ascii="Trebuchet MS" w:hAnsi="Trebuchet MS" w:cs="Arial"/>
            <w:sz w:val="22"/>
            <w:szCs w:val="22"/>
          </w:rPr>
          <w:t>a</w:t>
        </w:r>
      </w:ins>
      <w:ins w:id="31" w:author="Carlos Bacha" w:date="2022-06-20T10:17:00Z">
        <w:r w:rsidR="00D4477A">
          <w:rPr>
            <w:rFonts w:ascii="Trebuchet MS" w:hAnsi="Trebuchet MS" w:cs="Arial"/>
            <w:sz w:val="22"/>
            <w:szCs w:val="22"/>
          </w:rPr>
          <w:t>ssembl</w:t>
        </w:r>
      </w:ins>
      <w:ins w:id="32" w:author="Carlos Bacha" w:date="2022-06-20T10:18:00Z">
        <w:r w:rsidR="00D4477A">
          <w:rPr>
            <w:rFonts w:ascii="Trebuchet MS" w:hAnsi="Trebuchet MS" w:cs="Arial"/>
            <w:sz w:val="22"/>
            <w:szCs w:val="22"/>
          </w:rPr>
          <w:t>eia</w:t>
        </w:r>
      </w:ins>
      <w:ins w:id="33" w:author="Carlos Bacha" w:date="2022-06-20T10:22:00Z">
        <w:r w:rsidR="00535112">
          <w:rPr>
            <w:rFonts w:ascii="Trebuchet MS" w:hAnsi="Trebuchet MS" w:cs="Arial"/>
            <w:sz w:val="22"/>
            <w:szCs w:val="22"/>
          </w:rPr>
          <w:t xml:space="preserve"> </w:t>
        </w:r>
      </w:ins>
      <w:ins w:id="34" w:author="Carlos Bacha" w:date="2022-06-20T10:20:00Z">
        <w:r w:rsidR="00535112">
          <w:rPr>
            <w:rFonts w:ascii="Trebuchet MS" w:hAnsi="Trebuchet MS" w:cs="Arial"/>
            <w:sz w:val="22"/>
            <w:szCs w:val="22"/>
          </w:rPr>
          <w:t>(“</w:t>
        </w:r>
      </w:ins>
      <w:ins w:id="35" w:author="Carlos Bacha" w:date="2022-06-20T10:22:00Z">
        <w:r w:rsidR="00535112">
          <w:rPr>
            <w:rFonts w:ascii="Trebuchet MS" w:hAnsi="Trebuchet MS" w:cs="Arial"/>
            <w:sz w:val="22"/>
            <w:szCs w:val="22"/>
          </w:rPr>
          <w:t>A</w:t>
        </w:r>
      </w:ins>
      <w:ins w:id="36" w:author="Carlos Bacha" w:date="2022-06-20T10:20:00Z">
        <w:r w:rsidR="00535112">
          <w:rPr>
            <w:rFonts w:ascii="Trebuchet MS" w:hAnsi="Trebuchet MS" w:cs="Arial"/>
            <w:sz w:val="22"/>
            <w:szCs w:val="22"/>
          </w:rPr>
          <w:t>GD”)</w:t>
        </w:r>
      </w:ins>
      <w:r w:rsidR="008B6649" w:rsidRPr="00217CB0">
        <w:rPr>
          <w:rFonts w:ascii="Trebuchet MS" w:hAnsi="Trebuchet MS" w:cs="Arial"/>
          <w:sz w:val="22"/>
          <w:szCs w:val="22"/>
        </w:rPr>
        <w:t>:</w:t>
      </w:r>
      <w:r w:rsidR="008B6649" w:rsidRPr="005E639D">
        <w:rPr>
          <w:rFonts w:ascii="Trebuchet MS" w:hAnsi="Trebuchet MS" w:cs="Arial"/>
          <w:sz w:val="22"/>
          <w:szCs w:val="22"/>
        </w:rPr>
        <w:t xml:space="preserve"> </w:t>
      </w:r>
    </w:p>
    <w:p w14:paraId="740BD18B" w14:textId="77777777" w:rsidR="008B6649" w:rsidRPr="005E639D" w:rsidRDefault="008B6649" w:rsidP="00885F71">
      <w:pPr>
        <w:spacing w:line="276" w:lineRule="auto"/>
        <w:jc w:val="both"/>
        <w:rPr>
          <w:rFonts w:ascii="Trebuchet MS" w:hAnsi="Trebuchet MS" w:cs="Arial"/>
          <w:sz w:val="22"/>
          <w:szCs w:val="22"/>
        </w:rPr>
      </w:pPr>
    </w:p>
    <w:p w14:paraId="3EAC4229" w14:textId="12989E13" w:rsidR="008B6649" w:rsidRPr="006A516C" w:rsidRDefault="008B6649" w:rsidP="006A516C">
      <w:pPr>
        <w:pStyle w:val="ax"/>
        <w:numPr>
          <w:ilvl w:val="0"/>
          <w:numId w:val="14"/>
        </w:numPr>
        <w:spacing w:before="0" w:line="276" w:lineRule="auto"/>
        <w:ind w:left="426"/>
        <w:rPr>
          <w:rFonts w:ascii="Trebuchet MS" w:hAnsi="Trebuchet MS"/>
          <w:sz w:val="22"/>
          <w:szCs w:val="22"/>
        </w:rPr>
      </w:pPr>
      <w:r w:rsidRPr="005E639D">
        <w:rPr>
          <w:rFonts w:ascii="Trebuchet MS" w:hAnsi="Trebuchet MS"/>
          <w:sz w:val="22"/>
          <w:szCs w:val="22"/>
        </w:rPr>
        <w:t xml:space="preserve">incorporação, fusão, cisão, incorporação de ações ou transformação da </w:t>
      </w:r>
      <w:r w:rsidR="00B91BA0" w:rsidRPr="005E639D">
        <w:rPr>
          <w:rFonts w:ascii="Trebuchet MS" w:hAnsi="Trebuchet MS"/>
          <w:sz w:val="22"/>
          <w:szCs w:val="22"/>
        </w:rPr>
        <w:t>EMISSORA</w:t>
      </w:r>
      <w:r w:rsidRPr="005E639D">
        <w:rPr>
          <w:rFonts w:ascii="Trebuchet MS" w:hAnsi="Trebuchet MS"/>
          <w:sz w:val="22"/>
          <w:szCs w:val="22"/>
        </w:rPr>
        <w:t xml:space="preserve"> em qualquer outro tipo societário, bem como o resgate ou amortização de ações representativas do capital social da </w:t>
      </w:r>
      <w:r w:rsidR="00B91BA0" w:rsidRPr="005E639D">
        <w:rPr>
          <w:rFonts w:ascii="Trebuchet MS" w:hAnsi="Trebuchet MS"/>
          <w:sz w:val="22"/>
          <w:szCs w:val="22"/>
        </w:rPr>
        <w:t>EMISSORA</w:t>
      </w:r>
      <w:r w:rsidRPr="005E639D">
        <w:rPr>
          <w:rFonts w:ascii="Trebuchet MS" w:hAnsi="Trebuchet MS"/>
          <w:sz w:val="22"/>
          <w:szCs w:val="22"/>
        </w:rPr>
        <w:t>, quer com redução, ou não, de seu capital social</w:t>
      </w:r>
      <w:r w:rsidR="004D33E2" w:rsidRPr="005E639D">
        <w:rPr>
          <w:rFonts w:ascii="Trebuchet MS" w:hAnsi="Trebuchet MS"/>
          <w:sz w:val="22"/>
          <w:szCs w:val="22"/>
        </w:rPr>
        <w:t>.</w:t>
      </w:r>
      <w:r w:rsidRPr="005E639D">
        <w:rPr>
          <w:rFonts w:ascii="Trebuchet MS" w:hAnsi="Trebuchet MS"/>
          <w:sz w:val="22"/>
          <w:szCs w:val="22"/>
        </w:rPr>
        <w:t>;</w:t>
      </w:r>
    </w:p>
    <w:p w14:paraId="62753933" w14:textId="768F8D3A" w:rsidR="008B6649" w:rsidRPr="006A516C" w:rsidRDefault="008B6649" w:rsidP="006A516C">
      <w:pPr>
        <w:pStyle w:val="ax"/>
        <w:numPr>
          <w:ilvl w:val="0"/>
          <w:numId w:val="14"/>
        </w:numPr>
        <w:spacing w:before="0" w:line="276" w:lineRule="auto"/>
        <w:ind w:left="360"/>
        <w:rPr>
          <w:rFonts w:ascii="Trebuchet MS" w:hAnsi="Trebuchet MS"/>
          <w:sz w:val="22"/>
          <w:szCs w:val="22"/>
        </w:rPr>
      </w:pPr>
      <w:r w:rsidRPr="005E639D">
        <w:rPr>
          <w:rFonts w:ascii="Trebuchet MS" w:hAnsi="Trebuchet MS"/>
          <w:sz w:val="22"/>
          <w:szCs w:val="22"/>
        </w:rPr>
        <w:t xml:space="preserve">a prática de qualquer ato, ou a celebração de qualquer documento, para o fim de aprovar, requerer ou concordar com falência, liquidação ou recuperação, judicial ou extrajudicial, da </w:t>
      </w:r>
      <w:r w:rsidR="00B91BA0" w:rsidRPr="005E639D">
        <w:rPr>
          <w:rFonts w:ascii="Trebuchet MS" w:hAnsi="Trebuchet MS"/>
          <w:sz w:val="22"/>
          <w:szCs w:val="22"/>
        </w:rPr>
        <w:t>EMISSORA</w:t>
      </w:r>
      <w:r w:rsidRPr="005E639D">
        <w:rPr>
          <w:rFonts w:ascii="Trebuchet MS" w:hAnsi="Trebuchet MS"/>
          <w:sz w:val="22"/>
          <w:szCs w:val="22"/>
        </w:rPr>
        <w:t>;</w:t>
      </w:r>
    </w:p>
    <w:p w14:paraId="60420212" w14:textId="26BD1684" w:rsidR="008B6649" w:rsidRPr="006A516C" w:rsidRDefault="008B6649" w:rsidP="006A516C">
      <w:pPr>
        <w:pStyle w:val="ax"/>
        <w:numPr>
          <w:ilvl w:val="0"/>
          <w:numId w:val="14"/>
        </w:numPr>
        <w:spacing w:before="0" w:line="276" w:lineRule="auto"/>
        <w:ind w:left="360"/>
        <w:rPr>
          <w:rFonts w:ascii="Trebuchet MS" w:hAnsi="Trebuchet MS"/>
          <w:sz w:val="22"/>
          <w:szCs w:val="22"/>
        </w:rPr>
      </w:pPr>
      <w:r w:rsidRPr="005E639D">
        <w:rPr>
          <w:rFonts w:ascii="Trebuchet MS" w:hAnsi="Trebuchet MS"/>
          <w:sz w:val="22"/>
          <w:szCs w:val="22"/>
        </w:rPr>
        <w:t>a contratação de qualquer operação que, de qualquer forma, dê origem a novos endividamentos</w:t>
      </w:r>
      <w:r w:rsidR="008C36F1" w:rsidRPr="005E639D">
        <w:rPr>
          <w:rFonts w:ascii="Trebuchet MS" w:hAnsi="Trebuchet MS"/>
          <w:sz w:val="22"/>
          <w:szCs w:val="22"/>
        </w:rPr>
        <w:t>;</w:t>
      </w:r>
    </w:p>
    <w:p w14:paraId="108E1299" w14:textId="587F4D15" w:rsidR="008B6649" w:rsidRPr="006A516C" w:rsidRDefault="008B6649" w:rsidP="006A516C">
      <w:pPr>
        <w:pStyle w:val="ax"/>
        <w:numPr>
          <w:ilvl w:val="0"/>
          <w:numId w:val="14"/>
        </w:numPr>
        <w:spacing w:before="0" w:line="276" w:lineRule="auto"/>
        <w:ind w:left="360"/>
        <w:rPr>
          <w:rFonts w:ascii="Trebuchet MS" w:hAnsi="Trebuchet MS"/>
          <w:sz w:val="22"/>
          <w:szCs w:val="22"/>
        </w:rPr>
      </w:pPr>
      <w:r w:rsidRPr="005E639D">
        <w:rPr>
          <w:rFonts w:ascii="Trebuchet MS" w:hAnsi="Trebuchet MS"/>
          <w:sz w:val="22"/>
          <w:szCs w:val="22"/>
        </w:rPr>
        <w:t>a constituição de ônus e a outorga de garantias a quaisquer terceiros e/ou outras operações, exceto se</w:t>
      </w:r>
      <w:r w:rsidR="004D33E2" w:rsidRPr="005E639D">
        <w:rPr>
          <w:rFonts w:ascii="Trebuchet MS" w:hAnsi="Trebuchet MS"/>
          <w:sz w:val="22"/>
          <w:szCs w:val="22"/>
        </w:rPr>
        <w:t xml:space="preserve"> previamente aprovado pelo </w:t>
      </w:r>
      <w:r w:rsidR="00175AA1" w:rsidRPr="005E639D">
        <w:rPr>
          <w:rFonts w:ascii="Trebuchet MS" w:hAnsi="Trebuchet MS"/>
          <w:sz w:val="22"/>
          <w:szCs w:val="22"/>
        </w:rPr>
        <w:t>AGENTE FIDUCIÁRIO</w:t>
      </w:r>
      <w:r w:rsidRPr="005E639D">
        <w:rPr>
          <w:rFonts w:ascii="Trebuchet MS" w:hAnsi="Trebuchet MS"/>
          <w:sz w:val="22"/>
          <w:szCs w:val="22"/>
        </w:rPr>
        <w:t>;</w:t>
      </w:r>
    </w:p>
    <w:p w14:paraId="10FEF8A9" w14:textId="1316B2F1" w:rsidR="008B6649" w:rsidRPr="006A516C" w:rsidRDefault="008B6649" w:rsidP="006A516C">
      <w:pPr>
        <w:pStyle w:val="ax"/>
        <w:numPr>
          <w:ilvl w:val="0"/>
          <w:numId w:val="14"/>
        </w:numPr>
        <w:spacing w:before="0" w:line="276" w:lineRule="auto"/>
        <w:ind w:left="357"/>
        <w:rPr>
          <w:rFonts w:ascii="Trebuchet MS" w:hAnsi="Trebuchet MS"/>
          <w:sz w:val="22"/>
          <w:szCs w:val="22"/>
        </w:rPr>
      </w:pPr>
      <w:r w:rsidRPr="005E639D">
        <w:rPr>
          <w:rFonts w:ascii="Trebuchet MS" w:hAnsi="Trebuchet MS"/>
          <w:sz w:val="22"/>
          <w:szCs w:val="22"/>
        </w:rPr>
        <w:t xml:space="preserve">emissão de novas ações, bônus de subscrição, debêntures conversíveis em ações ou de partes beneficiárias, bem como a outorga de opção de compra de quaisquer desses títulos, ressalvadas as hipóteses </w:t>
      </w:r>
      <w:r w:rsidR="004D33E2" w:rsidRPr="005E639D">
        <w:rPr>
          <w:rFonts w:ascii="Trebuchet MS" w:hAnsi="Trebuchet MS"/>
          <w:sz w:val="22"/>
          <w:szCs w:val="22"/>
        </w:rPr>
        <w:t xml:space="preserve">aprovadas pelo </w:t>
      </w:r>
      <w:r w:rsidR="00175AA1" w:rsidRPr="005E639D">
        <w:rPr>
          <w:rFonts w:ascii="Trebuchet MS" w:hAnsi="Trebuchet MS"/>
          <w:sz w:val="22"/>
          <w:szCs w:val="22"/>
        </w:rPr>
        <w:t>AGENTE FIDUCIÁRIO</w:t>
      </w:r>
      <w:r w:rsidRPr="005E639D">
        <w:rPr>
          <w:rFonts w:ascii="Trebuchet MS" w:hAnsi="Trebuchet MS"/>
          <w:sz w:val="22"/>
          <w:szCs w:val="22"/>
        </w:rPr>
        <w:t xml:space="preserve"> e as eventuais emissões de novas ações da </w:t>
      </w:r>
      <w:r w:rsidR="00B91BA0" w:rsidRPr="005E639D">
        <w:rPr>
          <w:rFonts w:ascii="Trebuchet MS" w:hAnsi="Trebuchet MS"/>
          <w:sz w:val="22"/>
          <w:szCs w:val="22"/>
        </w:rPr>
        <w:t>EMISSORA</w:t>
      </w:r>
      <w:r w:rsidRPr="005E639D">
        <w:rPr>
          <w:rFonts w:ascii="Trebuchet MS" w:hAnsi="Trebuchet MS"/>
          <w:sz w:val="22"/>
          <w:szCs w:val="22"/>
        </w:rPr>
        <w:t xml:space="preserve"> subscritas e/ou integralizadas, exclusivamente pel</w:t>
      </w:r>
      <w:r w:rsidR="00C7387F" w:rsidRPr="005E639D">
        <w:rPr>
          <w:rFonts w:ascii="Trebuchet MS" w:hAnsi="Trebuchet MS"/>
          <w:sz w:val="22"/>
          <w:szCs w:val="22"/>
        </w:rPr>
        <w:t>a</w:t>
      </w:r>
      <w:r w:rsidR="00FA07DB" w:rsidRPr="005E639D">
        <w:rPr>
          <w:rFonts w:ascii="Trebuchet MS" w:hAnsi="Trebuchet MS"/>
          <w:sz w:val="22"/>
          <w:szCs w:val="22"/>
        </w:rPr>
        <w:t xml:space="preserve"> </w:t>
      </w:r>
      <w:r w:rsidR="00C7387F" w:rsidRPr="005E639D">
        <w:rPr>
          <w:rFonts w:ascii="Trebuchet MS" w:hAnsi="Trebuchet MS"/>
          <w:sz w:val="22"/>
          <w:szCs w:val="22"/>
        </w:rPr>
        <w:t>EMPENHANTE</w:t>
      </w:r>
      <w:r w:rsidRPr="005E639D">
        <w:rPr>
          <w:rFonts w:ascii="Trebuchet MS" w:hAnsi="Trebuchet MS"/>
          <w:sz w:val="22"/>
          <w:szCs w:val="22"/>
        </w:rPr>
        <w:t xml:space="preserve"> ou suas sucessoras permitidas;</w:t>
      </w:r>
    </w:p>
    <w:p w14:paraId="3A9E1D83" w14:textId="01A5AC2F" w:rsidR="008B6649" w:rsidRPr="006A516C" w:rsidRDefault="008B6649" w:rsidP="006A516C">
      <w:pPr>
        <w:pStyle w:val="ax"/>
        <w:numPr>
          <w:ilvl w:val="0"/>
          <w:numId w:val="14"/>
        </w:numPr>
        <w:spacing w:before="0" w:line="276" w:lineRule="auto"/>
        <w:ind w:left="357"/>
        <w:rPr>
          <w:rFonts w:ascii="Trebuchet MS" w:hAnsi="Trebuchet MS"/>
          <w:sz w:val="22"/>
          <w:szCs w:val="22"/>
        </w:rPr>
      </w:pPr>
      <w:r w:rsidRPr="005E639D">
        <w:rPr>
          <w:rFonts w:ascii="Trebuchet MS" w:hAnsi="Trebuchet MS"/>
          <w:sz w:val="22"/>
          <w:szCs w:val="22"/>
        </w:rPr>
        <w:t>criação de nova espécie ou classe de ações, inclusive por conversão de ações;</w:t>
      </w:r>
    </w:p>
    <w:p w14:paraId="4CAA4233" w14:textId="7375EEFD" w:rsidR="008B6649" w:rsidRPr="006A516C" w:rsidRDefault="008B6649" w:rsidP="006A516C">
      <w:pPr>
        <w:pStyle w:val="ax"/>
        <w:numPr>
          <w:ilvl w:val="0"/>
          <w:numId w:val="14"/>
        </w:numPr>
        <w:spacing w:before="0" w:line="276" w:lineRule="auto"/>
        <w:ind w:left="357"/>
        <w:rPr>
          <w:rFonts w:ascii="Trebuchet MS" w:hAnsi="Trebuchet MS"/>
          <w:sz w:val="22"/>
          <w:szCs w:val="22"/>
        </w:rPr>
      </w:pPr>
      <w:r w:rsidRPr="005E639D">
        <w:rPr>
          <w:rFonts w:ascii="Trebuchet MS" w:hAnsi="Trebuchet MS"/>
          <w:sz w:val="22"/>
          <w:szCs w:val="22"/>
        </w:rPr>
        <w:t>desdobramento ou grupamento de ações;</w:t>
      </w:r>
    </w:p>
    <w:p w14:paraId="258B9A9B" w14:textId="77777777" w:rsidR="006A516C" w:rsidRDefault="008B6649" w:rsidP="005E639D">
      <w:pPr>
        <w:pStyle w:val="ax"/>
        <w:numPr>
          <w:ilvl w:val="0"/>
          <w:numId w:val="14"/>
        </w:numPr>
        <w:spacing w:before="0" w:line="276" w:lineRule="auto"/>
        <w:ind w:left="357"/>
        <w:rPr>
          <w:rFonts w:ascii="Trebuchet MS" w:hAnsi="Trebuchet MS"/>
          <w:spacing w:val="-16"/>
          <w:sz w:val="22"/>
          <w:szCs w:val="22"/>
        </w:rPr>
      </w:pPr>
      <w:r w:rsidRPr="005E639D">
        <w:rPr>
          <w:rFonts w:ascii="Trebuchet MS" w:hAnsi="Trebuchet MS"/>
          <w:sz w:val="22"/>
          <w:szCs w:val="22"/>
        </w:rPr>
        <w:t>a prática de qualquer ato, visando à alteração dos termos da concessão para a prestação do serviço de transmissão de energia elétrica e/ou sua transferência a terceiros, ressalvadas as determinações do órgão regulador</w:t>
      </w:r>
      <w:r w:rsidRPr="005E639D">
        <w:rPr>
          <w:rFonts w:ascii="Trebuchet MS" w:hAnsi="Trebuchet MS"/>
          <w:spacing w:val="-16"/>
          <w:sz w:val="22"/>
          <w:szCs w:val="22"/>
        </w:rPr>
        <w:t>; e</w:t>
      </w:r>
    </w:p>
    <w:p w14:paraId="16F1898D" w14:textId="3A77EB53" w:rsidR="008B6649" w:rsidRPr="006A516C" w:rsidRDefault="008B6649" w:rsidP="005E639D">
      <w:pPr>
        <w:pStyle w:val="ax"/>
        <w:numPr>
          <w:ilvl w:val="0"/>
          <w:numId w:val="14"/>
        </w:numPr>
        <w:spacing w:before="0" w:line="276" w:lineRule="auto"/>
        <w:ind w:left="357"/>
        <w:rPr>
          <w:rFonts w:ascii="Trebuchet MS" w:hAnsi="Trebuchet MS"/>
          <w:spacing w:val="-16"/>
          <w:sz w:val="22"/>
          <w:szCs w:val="22"/>
        </w:rPr>
      </w:pPr>
      <w:r w:rsidRPr="006A516C">
        <w:rPr>
          <w:rFonts w:ascii="Trebuchet MS" w:hAnsi="Trebuchet MS"/>
          <w:sz w:val="22"/>
          <w:szCs w:val="22"/>
        </w:rPr>
        <w:t xml:space="preserve">quaisquer outras ações que requeiram o consentimento do </w:t>
      </w:r>
      <w:r w:rsidR="00175AA1" w:rsidRPr="006A516C">
        <w:rPr>
          <w:rFonts w:ascii="Trebuchet MS" w:hAnsi="Trebuchet MS"/>
          <w:sz w:val="22"/>
          <w:szCs w:val="22"/>
        </w:rPr>
        <w:t>AGENTE FIDUCIÁRIO</w:t>
      </w:r>
      <w:r w:rsidR="004D33E2" w:rsidRPr="006A516C">
        <w:rPr>
          <w:rFonts w:ascii="Trebuchet MS" w:hAnsi="Trebuchet MS"/>
          <w:sz w:val="22"/>
          <w:szCs w:val="22"/>
        </w:rPr>
        <w:t>.</w:t>
      </w:r>
    </w:p>
    <w:p w14:paraId="40B3F5FF" w14:textId="77777777" w:rsidR="00BF2426" w:rsidRPr="005E639D" w:rsidRDefault="00BF2426" w:rsidP="005E639D">
      <w:pPr>
        <w:spacing w:line="276" w:lineRule="auto"/>
        <w:jc w:val="both"/>
        <w:rPr>
          <w:rFonts w:ascii="Trebuchet MS" w:hAnsi="Trebuchet MS"/>
          <w:sz w:val="22"/>
          <w:szCs w:val="22"/>
        </w:rPr>
      </w:pPr>
    </w:p>
    <w:p w14:paraId="58C67B03" w14:textId="77777777" w:rsidR="008B6649" w:rsidRPr="009E2AA1" w:rsidRDefault="008B6649" w:rsidP="00885F71">
      <w:pPr>
        <w:pStyle w:val="PargrafodaLista"/>
        <w:keepNext/>
        <w:numPr>
          <w:ilvl w:val="0"/>
          <w:numId w:val="45"/>
        </w:numPr>
        <w:spacing w:line="276" w:lineRule="auto"/>
        <w:ind w:left="0" w:firstLine="0"/>
        <w:jc w:val="both"/>
        <w:outlineLvl w:val="2"/>
        <w:rPr>
          <w:rFonts w:ascii="Trebuchet MS" w:hAnsi="Trebuchet MS" w:cs="Arial"/>
          <w:b/>
          <w:bCs/>
          <w:kern w:val="32"/>
          <w:sz w:val="22"/>
          <w:szCs w:val="22"/>
          <w:u w:val="single"/>
        </w:rPr>
      </w:pPr>
    </w:p>
    <w:p w14:paraId="6CBF459B" w14:textId="5E38E30C" w:rsidR="00186CC4" w:rsidRPr="005E639D" w:rsidRDefault="00C7387F" w:rsidP="00885F71">
      <w:pPr>
        <w:spacing w:line="276" w:lineRule="auto"/>
        <w:jc w:val="both"/>
        <w:rPr>
          <w:rFonts w:ascii="Trebuchet MS" w:hAnsi="Trebuchet MS" w:cs="Arial"/>
          <w:sz w:val="22"/>
          <w:szCs w:val="22"/>
        </w:rPr>
      </w:pPr>
      <w:r w:rsidRPr="005E639D">
        <w:rPr>
          <w:rFonts w:ascii="Trebuchet MS" w:hAnsi="Trebuchet MS" w:cs="Arial"/>
          <w:sz w:val="22"/>
          <w:szCs w:val="22"/>
        </w:rPr>
        <w:t>A</w:t>
      </w:r>
      <w:r w:rsidR="00FA07DB" w:rsidRPr="005E639D">
        <w:rPr>
          <w:rFonts w:ascii="Trebuchet MS" w:hAnsi="Trebuchet MS" w:cs="Arial"/>
          <w:sz w:val="22"/>
          <w:szCs w:val="22"/>
        </w:rPr>
        <w:t xml:space="preserve"> </w:t>
      </w:r>
      <w:r w:rsidRPr="005E639D">
        <w:rPr>
          <w:rFonts w:ascii="Trebuchet MS" w:hAnsi="Trebuchet MS" w:cs="Arial"/>
          <w:sz w:val="22"/>
          <w:szCs w:val="22"/>
        </w:rPr>
        <w:t>EMPENHANTE</w:t>
      </w:r>
      <w:r w:rsidR="00186CC4" w:rsidRPr="005E639D">
        <w:rPr>
          <w:rFonts w:ascii="Trebuchet MS" w:hAnsi="Trebuchet MS" w:cs="Arial"/>
          <w:sz w:val="22"/>
          <w:szCs w:val="22"/>
        </w:rPr>
        <w:t xml:space="preserve"> e a </w:t>
      </w:r>
      <w:r w:rsidR="00B91BA0" w:rsidRPr="005E639D">
        <w:rPr>
          <w:rFonts w:ascii="Trebuchet MS" w:hAnsi="Trebuchet MS" w:cs="Arial"/>
          <w:sz w:val="22"/>
          <w:szCs w:val="22"/>
        </w:rPr>
        <w:t>EMISSORA</w:t>
      </w:r>
      <w:r w:rsidR="00186CC4" w:rsidRPr="005E639D">
        <w:rPr>
          <w:rFonts w:ascii="Trebuchet MS" w:hAnsi="Trebuchet MS" w:cs="Arial"/>
          <w:sz w:val="22"/>
          <w:szCs w:val="22"/>
        </w:rPr>
        <w:t xml:space="preserve"> obrigam-se a comunicar ao </w:t>
      </w:r>
      <w:r w:rsidR="00175AA1" w:rsidRPr="005E639D">
        <w:rPr>
          <w:rFonts w:ascii="Trebuchet MS" w:hAnsi="Trebuchet MS" w:cs="Arial"/>
          <w:sz w:val="22"/>
          <w:szCs w:val="22"/>
        </w:rPr>
        <w:t>AGENTE FIDUCIÁRIO</w:t>
      </w:r>
      <w:r w:rsidR="00186CC4" w:rsidRPr="005E639D">
        <w:rPr>
          <w:rFonts w:ascii="Trebuchet MS" w:hAnsi="Trebuchet MS" w:cs="Arial"/>
          <w:sz w:val="22"/>
          <w:szCs w:val="22"/>
        </w:rPr>
        <w:t xml:space="preserve"> por escrito a convocação de qualquer Assembleia Geral cuja matéria a ser deliberada seja uma das mencionadas no caput da presente Cláusula, com 60 (sessenta</w:t>
      </w:r>
      <w:r w:rsidR="00186CC4" w:rsidRPr="005E639D">
        <w:rPr>
          <w:rFonts w:ascii="Trebuchet MS" w:hAnsi="Trebuchet MS"/>
          <w:sz w:val="22"/>
          <w:szCs w:val="22"/>
        </w:rPr>
        <w:t>)</w:t>
      </w:r>
      <w:r w:rsidR="00186CC4" w:rsidRPr="005E639D">
        <w:rPr>
          <w:rFonts w:ascii="Trebuchet MS" w:hAnsi="Trebuchet MS" w:cs="Arial"/>
          <w:sz w:val="22"/>
          <w:szCs w:val="22"/>
        </w:rPr>
        <w:t xml:space="preserve"> dias corridos de antecedência, período no qual </w:t>
      </w:r>
      <w:del w:id="37" w:author="Carlos Bacha" w:date="2022-06-20T10:19:00Z">
        <w:r w:rsidR="00186CC4" w:rsidRPr="005E639D" w:rsidDel="00742F6D">
          <w:rPr>
            <w:rFonts w:ascii="Trebuchet MS" w:hAnsi="Trebuchet MS" w:cs="Arial"/>
            <w:sz w:val="22"/>
            <w:szCs w:val="22"/>
          </w:rPr>
          <w:delText>o</w:delText>
        </w:r>
      </w:del>
      <w:ins w:id="38" w:author="Carlos Bacha" w:date="2022-06-20T10:23:00Z">
        <w:r w:rsidR="00535112">
          <w:rPr>
            <w:rFonts w:ascii="Trebuchet MS" w:hAnsi="Trebuchet MS" w:cs="Arial"/>
            <w:sz w:val="22"/>
            <w:szCs w:val="22"/>
          </w:rPr>
          <w:t>os Debenturistas reunidos em</w:t>
        </w:r>
      </w:ins>
      <w:r w:rsidR="00186CC4" w:rsidRPr="005E639D">
        <w:rPr>
          <w:rFonts w:ascii="Trebuchet MS" w:hAnsi="Trebuchet MS" w:cs="Arial"/>
          <w:sz w:val="22"/>
          <w:szCs w:val="22"/>
        </w:rPr>
        <w:t xml:space="preserve"> </w:t>
      </w:r>
      <w:ins w:id="39" w:author="Carlos Bacha" w:date="2022-06-20T10:19:00Z">
        <w:r w:rsidR="00742F6D">
          <w:rPr>
            <w:rFonts w:ascii="Trebuchet MS" w:hAnsi="Trebuchet MS" w:cs="Arial"/>
            <w:sz w:val="22"/>
            <w:szCs w:val="22"/>
          </w:rPr>
          <w:t>A</w:t>
        </w:r>
      </w:ins>
      <w:ins w:id="40" w:author="Carlos Bacha" w:date="2022-06-20T10:23:00Z">
        <w:r w:rsidR="00535112">
          <w:rPr>
            <w:rFonts w:ascii="Trebuchet MS" w:hAnsi="Trebuchet MS" w:cs="Arial"/>
            <w:sz w:val="22"/>
            <w:szCs w:val="22"/>
          </w:rPr>
          <w:t>GD</w:t>
        </w:r>
      </w:ins>
      <w:ins w:id="41" w:author="Carlos Bacha" w:date="2022-06-20T10:19:00Z">
        <w:r w:rsidR="00742F6D">
          <w:rPr>
            <w:rFonts w:ascii="Trebuchet MS" w:hAnsi="Trebuchet MS" w:cs="Arial"/>
            <w:sz w:val="22"/>
            <w:szCs w:val="22"/>
          </w:rPr>
          <w:t xml:space="preserve"> </w:t>
        </w:r>
      </w:ins>
      <w:del w:id="42" w:author="Carlos Bacha" w:date="2022-06-20T10:19:00Z">
        <w:r w:rsidR="00175AA1" w:rsidRPr="005E639D" w:rsidDel="00742F6D">
          <w:rPr>
            <w:rFonts w:ascii="Trebuchet MS" w:hAnsi="Trebuchet MS" w:cs="Arial"/>
            <w:sz w:val="22"/>
            <w:szCs w:val="22"/>
          </w:rPr>
          <w:delText>AGETE FIDUCIÁRIO</w:delText>
        </w:r>
      </w:del>
      <w:r w:rsidR="00175AA1" w:rsidRPr="005E639D">
        <w:rPr>
          <w:rFonts w:ascii="Trebuchet MS" w:hAnsi="Trebuchet MS" w:cs="Arial"/>
          <w:sz w:val="22"/>
          <w:szCs w:val="22"/>
        </w:rPr>
        <w:t xml:space="preserve"> </w:t>
      </w:r>
      <w:r w:rsidR="00186CC4" w:rsidRPr="005E639D">
        <w:rPr>
          <w:rFonts w:ascii="Trebuchet MS" w:hAnsi="Trebuchet MS" w:cs="Arial"/>
          <w:sz w:val="22"/>
          <w:szCs w:val="22"/>
        </w:rPr>
        <w:t>delibera</w:t>
      </w:r>
      <w:ins w:id="43" w:author="Carlos Bacha" w:date="2022-06-20T10:23:00Z">
        <w:r w:rsidR="00535112">
          <w:rPr>
            <w:rFonts w:ascii="Trebuchet MS" w:hAnsi="Trebuchet MS" w:cs="Arial"/>
            <w:sz w:val="22"/>
            <w:szCs w:val="22"/>
          </w:rPr>
          <w:t>rão</w:t>
        </w:r>
      </w:ins>
      <w:del w:id="44" w:author="Carlos Bacha" w:date="2022-06-20T10:23:00Z">
        <w:r w:rsidR="00186CC4" w:rsidRPr="005E639D" w:rsidDel="00535112">
          <w:rPr>
            <w:rFonts w:ascii="Trebuchet MS" w:hAnsi="Trebuchet MS" w:cs="Arial"/>
            <w:sz w:val="22"/>
            <w:szCs w:val="22"/>
          </w:rPr>
          <w:delText>r</w:delText>
        </w:r>
        <w:r w:rsidR="00175AA1" w:rsidRPr="005E639D" w:rsidDel="00535112">
          <w:rPr>
            <w:rFonts w:ascii="Trebuchet MS" w:hAnsi="Trebuchet MS" w:cs="Arial"/>
            <w:sz w:val="22"/>
            <w:szCs w:val="22"/>
          </w:rPr>
          <w:delText>á</w:delText>
        </w:r>
      </w:del>
      <w:r w:rsidR="00186CC4" w:rsidRPr="005E639D">
        <w:rPr>
          <w:rFonts w:ascii="Trebuchet MS" w:hAnsi="Trebuchet MS" w:cs="Arial"/>
          <w:sz w:val="22"/>
          <w:szCs w:val="22"/>
        </w:rPr>
        <w:t xml:space="preserve"> sobre a aprovação ou não da matéria. A comunicação ao</w:t>
      </w:r>
      <w:r w:rsidR="00175AA1" w:rsidRPr="005E639D">
        <w:rPr>
          <w:rFonts w:ascii="Trebuchet MS" w:hAnsi="Trebuchet MS" w:cs="Arial"/>
          <w:sz w:val="22"/>
          <w:szCs w:val="22"/>
        </w:rPr>
        <w:t xml:space="preserve"> AGENTE FIDUCIÁRIO</w:t>
      </w:r>
      <w:r w:rsidR="00186CC4" w:rsidRPr="005E639D">
        <w:rPr>
          <w:rFonts w:ascii="Trebuchet MS" w:hAnsi="Trebuchet MS" w:cs="Arial"/>
          <w:sz w:val="22"/>
          <w:szCs w:val="22"/>
        </w:rPr>
        <w:t xml:space="preserve"> acima mencionada estará dispensada caso </w:t>
      </w:r>
      <w:del w:id="45" w:author="Carlos Bacha" w:date="2022-06-20T10:19:00Z">
        <w:r w:rsidR="00186CC4" w:rsidRPr="005E639D" w:rsidDel="00742F6D">
          <w:rPr>
            <w:rFonts w:ascii="Trebuchet MS" w:hAnsi="Trebuchet MS" w:cs="Arial"/>
            <w:sz w:val="22"/>
            <w:szCs w:val="22"/>
          </w:rPr>
          <w:delText>o</w:delText>
        </w:r>
      </w:del>
      <w:ins w:id="46" w:author="Carlos Bacha" w:date="2022-06-20T10:23:00Z">
        <w:r w:rsidR="00535112">
          <w:rPr>
            <w:rFonts w:ascii="Trebuchet MS" w:hAnsi="Trebuchet MS" w:cs="Arial"/>
            <w:sz w:val="22"/>
            <w:szCs w:val="22"/>
          </w:rPr>
          <w:t>os Debent</w:t>
        </w:r>
      </w:ins>
      <w:ins w:id="47" w:author="Carlos Bacha" w:date="2022-06-20T10:24:00Z">
        <w:r w:rsidR="00535112">
          <w:rPr>
            <w:rFonts w:ascii="Trebuchet MS" w:hAnsi="Trebuchet MS" w:cs="Arial"/>
            <w:sz w:val="22"/>
            <w:szCs w:val="22"/>
          </w:rPr>
          <w:t>uristas reunidos em AGD</w:t>
        </w:r>
      </w:ins>
      <w:r w:rsidR="00186CC4" w:rsidRPr="005E639D">
        <w:rPr>
          <w:rFonts w:ascii="Trebuchet MS" w:hAnsi="Trebuchet MS" w:cs="Arial"/>
          <w:sz w:val="22"/>
          <w:szCs w:val="22"/>
        </w:rPr>
        <w:t xml:space="preserve"> </w:t>
      </w:r>
      <w:del w:id="48" w:author="Carlos Bacha" w:date="2022-06-20T10:19:00Z">
        <w:r w:rsidR="00175AA1" w:rsidRPr="005E639D" w:rsidDel="00742F6D">
          <w:rPr>
            <w:rFonts w:ascii="Trebuchet MS" w:hAnsi="Trebuchet MS" w:cs="Arial"/>
            <w:sz w:val="22"/>
            <w:szCs w:val="22"/>
          </w:rPr>
          <w:delText>AGENTE FIDUCIÁRIO</w:delText>
        </w:r>
      </w:del>
      <w:r w:rsidR="00175AA1" w:rsidRPr="005E639D">
        <w:rPr>
          <w:rFonts w:ascii="Trebuchet MS" w:hAnsi="Trebuchet MS" w:cs="Arial"/>
          <w:sz w:val="22"/>
          <w:szCs w:val="22"/>
        </w:rPr>
        <w:t xml:space="preserve"> </w:t>
      </w:r>
      <w:r w:rsidR="00186CC4" w:rsidRPr="005E639D">
        <w:rPr>
          <w:rFonts w:ascii="Trebuchet MS" w:hAnsi="Trebuchet MS" w:cs="Arial"/>
          <w:sz w:val="22"/>
          <w:szCs w:val="22"/>
        </w:rPr>
        <w:t>já tenha</w:t>
      </w:r>
      <w:ins w:id="49" w:author="Carlos Bacha" w:date="2022-06-20T10:24:00Z">
        <w:r w:rsidR="00535112">
          <w:rPr>
            <w:rFonts w:ascii="Trebuchet MS" w:hAnsi="Trebuchet MS" w:cs="Arial"/>
            <w:sz w:val="22"/>
            <w:szCs w:val="22"/>
          </w:rPr>
          <w:t>m</w:t>
        </w:r>
      </w:ins>
      <w:r w:rsidR="00186CC4" w:rsidRPr="005E639D">
        <w:rPr>
          <w:rFonts w:ascii="Trebuchet MS" w:hAnsi="Trebuchet MS" w:cs="Arial"/>
          <w:sz w:val="22"/>
          <w:szCs w:val="22"/>
        </w:rPr>
        <w:t xml:space="preserve"> deliberado previamente sobre a </w:t>
      </w:r>
      <w:r w:rsidR="00186CC4" w:rsidRPr="005E639D">
        <w:rPr>
          <w:rFonts w:ascii="Trebuchet MS" w:hAnsi="Trebuchet MS" w:cs="Arial"/>
          <w:sz w:val="22"/>
          <w:szCs w:val="22"/>
        </w:rPr>
        <w:lastRenderedPageBreak/>
        <w:t xml:space="preserve">matéria que será objeto de deliberação na Assembleia Geral. </w:t>
      </w:r>
      <w:r w:rsidRPr="005E639D">
        <w:rPr>
          <w:rFonts w:ascii="Trebuchet MS" w:hAnsi="Trebuchet MS" w:cs="Arial"/>
          <w:sz w:val="22"/>
          <w:szCs w:val="22"/>
        </w:rPr>
        <w:t>A</w:t>
      </w:r>
      <w:r w:rsidR="00FA07DB" w:rsidRPr="005E639D">
        <w:rPr>
          <w:rFonts w:ascii="Trebuchet MS" w:hAnsi="Trebuchet MS" w:cs="Arial"/>
          <w:sz w:val="22"/>
          <w:szCs w:val="22"/>
        </w:rPr>
        <w:t xml:space="preserve"> </w:t>
      </w:r>
      <w:r w:rsidRPr="005E639D">
        <w:rPr>
          <w:rFonts w:ascii="Trebuchet MS" w:hAnsi="Trebuchet MS" w:cs="Arial"/>
          <w:sz w:val="22"/>
          <w:szCs w:val="22"/>
        </w:rPr>
        <w:t>EMPENHANTE</w:t>
      </w:r>
      <w:r w:rsidR="00186CC4" w:rsidRPr="005E639D">
        <w:rPr>
          <w:rFonts w:ascii="Trebuchet MS" w:hAnsi="Trebuchet MS" w:cs="Arial"/>
          <w:sz w:val="22"/>
          <w:szCs w:val="22"/>
        </w:rPr>
        <w:t xml:space="preserve"> obriga-se, ainda, a apresentar o seu voto de acordo com o teor da deliberação </w:t>
      </w:r>
      <w:r w:rsidR="00175AA1" w:rsidRPr="005E639D">
        <w:rPr>
          <w:rFonts w:ascii="Trebuchet MS" w:hAnsi="Trebuchet MS" w:cs="Arial"/>
          <w:sz w:val="22"/>
          <w:szCs w:val="22"/>
        </w:rPr>
        <w:t>d</w:t>
      </w:r>
      <w:ins w:id="50" w:author="Carlos Bacha" w:date="2022-06-20T10:24:00Z">
        <w:r w:rsidR="00535112">
          <w:rPr>
            <w:rFonts w:ascii="Trebuchet MS" w:hAnsi="Trebuchet MS" w:cs="Arial"/>
            <w:sz w:val="22"/>
            <w:szCs w:val="22"/>
          </w:rPr>
          <w:t>a</w:t>
        </w:r>
      </w:ins>
      <w:del w:id="51" w:author="Carlos Bacha" w:date="2022-06-20T10:24:00Z">
        <w:r w:rsidR="00175AA1" w:rsidRPr="005E639D" w:rsidDel="00535112">
          <w:rPr>
            <w:rFonts w:ascii="Trebuchet MS" w:hAnsi="Trebuchet MS" w:cs="Arial"/>
            <w:sz w:val="22"/>
            <w:szCs w:val="22"/>
          </w:rPr>
          <w:delText>o</w:delText>
        </w:r>
      </w:del>
      <w:r w:rsidR="00175AA1" w:rsidRPr="005E639D">
        <w:rPr>
          <w:rFonts w:ascii="Trebuchet MS" w:hAnsi="Trebuchet MS" w:cs="Arial"/>
          <w:sz w:val="22"/>
          <w:szCs w:val="22"/>
        </w:rPr>
        <w:t xml:space="preserve"> AG</w:t>
      </w:r>
      <w:ins w:id="52" w:author="Carlos Bacha" w:date="2022-06-20T10:24:00Z">
        <w:r w:rsidR="00535112">
          <w:rPr>
            <w:rFonts w:ascii="Trebuchet MS" w:hAnsi="Trebuchet MS" w:cs="Arial"/>
            <w:sz w:val="22"/>
            <w:szCs w:val="22"/>
          </w:rPr>
          <w:t>D</w:t>
        </w:r>
      </w:ins>
      <w:del w:id="53" w:author="Carlos Bacha" w:date="2022-06-20T10:24:00Z">
        <w:r w:rsidR="00175AA1" w:rsidRPr="005E639D" w:rsidDel="00535112">
          <w:rPr>
            <w:rFonts w:ascii="Trebuchet MS" w:hAnsi="Trebuchet MS" w:cs="Arial"/>
            <w:sz w:val="22"/>
            <w:szCs w:val="22"/>
          </w:rPr>
          <w:delText>ENTE FIDUCIÁRIO</w:delText>
        </w:r>
      </w:del>
      <w:r w:rsidR="00186CC4" w:rsidRPr="005E639D">
        <w:rPr>
          <w:rFonts w:ascii="Trebuchet MS" w:hAnsi="Trebuchet MS" w:cs="Arial"/>
          <w:sz w:val="22"/>
          <w:szCs w:val="22"/>
        </w:rPr>
        <w:t xml:space="preserve">, aprovando ou rejeitando as matérias objeto de votação conforme o disposto no </w:t>
      </w:r>
      <w:r w:rsidR="00186CC4" w:rsidRPr="005E639D">
        <w:rPr>
          <w:rFonts w:ascii="Trebuchet MS" w:hAnsi="Trebuchet MS" w:cs="Arial"/>
          <w:i/>
          <w:sz w:val="22"/>
          <w:szCs w:val="22"/>
        </w:rPr>
        <w:t xml:space="preserve">caput </w:t>
      </w:r>
      <w:r w:rsidR="00186CC4" w:rsidRPr="005E639D">
        <w:rPr>
          <w:rFonts w:ascii="Trebuchet MS" w:hAnsi="Trebuchet MS" w:cs="Arial"/>
          <w:sz w:val="22"/>
          <w:szCs w:val="22"/>
        </w:rPr>
        <w:t>desta Cláusula.</w:t>
      </w:r>
    </w:p>
    <w:p w14:paraId="3B3B73A9" w14:textId="77777777" w:rsidR="008B6649" w:rsidRPr="005E639D" w:rsidRDefault="008B6649" w:rsidP="005E639D">
      <w:pPr>
        <w:spacing w:line="276" w:lineRule="auto"/>
        <w:jc w:val="both"/>
        <w:rPr>
          <w:rFonts w:ascii="Trebuchet MS" w:hAnsi="Trebuchet MS"/>
          <w:sz w:val="22"/>
          <w:szCs w:val="22"/>
        </w:rPr>
      </w:pPr>
    </w:p>
    <w:p w14:paraId="72D0FE1F" w14:textId="312533EA" w:rsidR="008B6649" w:rsidRPr="005E639D" w:rsidRDefault="008B6649" w:rsidP="005E639D">
      <w:pPr>
        <w:pStyle w:val="PargrafodaLista"/>
        <w:keepNext/>
        <w:numPr>
          <w:ilvl w:val="0"/>
          <w:numId w:val="45"/>
        </w:numPr>
        <w:spacing w:line="276" w:lineRule="auto"/>
        <w:ind w:left="0" w:firstLine="0"/>
        <w:jc w:val="both"/>
        <w:outlineLvl w:val="2"/>
        <w:rPr>
          <w:rFonts w:ascii="Trebuchet MS" w:hAnsi="Trebuchet MS" w:cs="Arial"/>
          <w:b/>
          <w:bCs/>
          <w:kern w:val="32"/>
          <w:sz w:val="22"/>
          <w:szCs w:val="22"/>
          <w:u w:val="single"/>
        </w:rPr>
      </w:pPr>
    </w:p>
    <w:p w14:paraId="23E3FB48" w14:textId="0A62DA57" w:rsidR="008B6649" w:rsidRPr="006A516C" w:rsidRDefault="008B6649" w:rsidP="005E639D">
      <w:pPr>
        <w:spacing w:line="276" w:lineRule="auto"/>
        <w:jc w:val="both"/>
        <w:rPr>
          <w:rFonts w:ascii="Trebuchet MS" w:hAnsi="Trebuchet MS" w:cs="Arial"/>
          <w:sz w:val="22"/>
          <w:szCs w:val="22"/>
        </w:rPr>
      </w:pPr>
      <w:r w:rsidRPr="005E639D">
        <w:rPr>
          <w:rFonts w:ascii="Trebuchet MS" w:hAnsi="Trebuchet MS" w:cs="Arial"/>
          <w:sz w:val="22"/>
          <w:szCs w:val="22"/>
        </w:rPr>
        <w:t xml:space="preserve">Não obstante o disposto acima, ocorrendo qualquer hipótese de inadimplemento financeiro ou na declaração do vencimento antecipado </w:t>
      </w:r>
      <w:r w:rsidR="00175AA1" w:rsidRPr="005E639D">
        <w:rPr>
          <w:rFonts w:ascii="Trebuchet MS" w:hAnsi="Trebuchet MS" w:cs="Arial"/>
          <w:sz w:val="22"/>
          <w:szCs w:val="22"/>
        </w:rPr>
        <w:t>das Debêntures</w:t>
      </w:r>
      <w:r w:rsidRPr="005E639D">
        <w:rPr>
          <w:rFonts w:ascii="Trebuchet MS" w:hAnsi="Trebuchet MS" w:cs="Arial"/>
          <w:sz w:val="22"/>
          <w:szCs w:val="22"/>
        </w:rPr>
        <w:t>, todos e quaisquer direitos de voto d</w:t>
      </w:r>
      <w:r w:rsidR="00C7387F" w:rsidRPr="005E639D">
        <w:rPr>
          <w:rFonts w:ascii="Trebuchet MS" w:hAnsi="Trebuchet MS" w:cs="Arial"/>
          <w:sz w:val="22"/>
          <w:szCs w:val="22"/>
        </w:rPr>
        <w:t>a</w:t>
      </w:r>
      <w:r w:rsidR="00FA07DB" w:rsidRPr="005E639D">
        <w:rPr>
          <w:rFonts w:ascii="Trebuchet MS" w:hAnsi="Trebuchet MS" w:cs="Arial"/>
          <w:sz w:val="22"/>
          <w:szCs w:val="22"/>
        </w:rPr>
        <w:t xml:space="preserve"> </w:t>
      </w:r>
      <w:r w:rsidR="00C7387F" w:rsidRPr="005E639D">
        <w:rPr>
          <w:rFonts w:ascii="Trebuchet MS" w:hAnsi="Trebuchet MS" w:cs="Arial"/>
          <w:sz w:val="22"/>
          <w:szCs w:val="22"/>
        </w:rPr>
        <w:t>EMPENHANTE</w:t>
      </w:r>
      <w:r w:rsidRPr="005E639D">
        <w:rPr>
          <w:rFonts w:ascii="Trebuchet MS" w:hAnsi="Trebuchet MS" w:cs="Arial"/>
          <w:sz w:val="22"/>
          <w:szCs w:val="22"/>
        </w:rPr>
        <w:t xml:space="preserve"> ficarão suspensos, podendo somente ser exercidos mediante o prévio consentimento por escrito </w:t>
      </w:r>
      <w:r w:rsidR="00175AA1" w:rsidRPr="005E639D">
        <w:rPr>
          <w:rFonts w:ascii="Trebuchet MS" w:hAnsi="Trebuchet MS" w:cs="Arial"/>
          <w:sz w:val="22"/>
          <w:szCs w:val="22"/>
        </w:rPr>
        <w:t>do AGENTE FIDUCIÁRIO</w:t>
      </w:r>
      <w:ins w:id="54" w:author="Carlos Bacha" w:date="2022-06-20T10:24:00Z">
        <w:r w:rsidR="00427C28">
          <w:rPr>
            <w:rFonts w:ascii="Trebuchet MS" w:hAnsi="Trebuchet MS" w:cs="Arial"/>
            <w:sz w:val="22"/>
            <w:szCs w:val="22"/>
          </w:rPr>
          <w:t>, após de</w:t>
        </w:r>
      </w:ins>
      <w:ins w:id="55" w:author="Carlos Bacha" w:date="2022-06-20T10:25:00Z">
        <w:r w:rsidR="00427C28">
          <w:rPr>
            <w:rFonts w:ascii="Trebuchet MS" w:hAnsi="Trebuchet MS" w:cs="Arial"/>
            <w:sz w:val="22"/>
            <w:szCs w:val="22"/>
          </w:rPr>
          <w:t>liberação dos Debenturistas reunidos em AGD</w:t>
        </w:r>
      </w:ins>
      <w:r w:rsidRPr="005E639D">
        <w:rPr>
          <w:rFonts w:ascii="Trebuchet MS" w:hAnsi="Trebuchet MS" w:cs="Arial"/>
          <w:sz w:val="22"/>
          <w:szCs w:val="22"/>
        </w:rPr>
        <w:t>.</w:t>
      </w:r>
    </w:p>
    <w:p w14:paraId="7C2BB82B" w14:textId="77777777" w:rsidR="008B6649" w:rsidRPr="005E639D" w:rsidRDefault="008B6649" w:rsidP="005E639D">
      <w:pPr>
        <w:spacing w:line="276" w:lineRule="auto"/>
        <w:jc w:val="both"/>
        <w:rPr>
          <w:rFonts w:ascii="Trebuchet MS" w:hAnsi="Trebuchet MS"/>
          <w:sz w:val="22"/>
          <w:szCs w:val="22"/>
        </w:rPr>
      </w:pPr>
    </w:p>
    <w:p w14:paraId="6185A16A" w14:textId="042721D2" w:rsidR="008B6649" w:rsidRPr="005E639D" w:rsidRDefault="008B6649" w:rsidP="005E639D">
      <w:pPr>
        <w:pStyle w:val="PargrafodaLista"/>
        <w:keepNext/>
        <w:numPr>
          <w:ilvl w:val="0"/>
          <w:numId w:val="45"/>
        </w:numPr>
        <w:spacing w:line="276" w:lineRule="auto"/>
        <w:ind w:left="0" w:firstLine="0"/>
        <w:jc w:val="both"/>
        <w:outlineLvl w:val="2"/>
        <w:rPr>
          <w:rFonts w:ascii="Trebuchet MS" w:hAnsi="Trebuchet MS" w:cs="Arial"/>
          <w:b/>
          <w:bCs/>
          <w:kern w:val="32"/>
          <w:sz w:val="22"/>
          <w:szCs w:val="22"/>
          <w:u w:val="single"/>
        </w:rPr>
      </w:pPr>
    </w:p>
    <w:p w14:paraId="15D847DB" w14:textId="7E5DFD9D" w:rsidR="008B6649" w:rsidRPr="005E639D" w:rsidRDefault="00C7387F" w:rsidP="00885F71">
      <w:pPr>
        <w:pStyle w:val="IncisodeClusula"/>
        <w:tabs>
          <w:tab w:val="clear" w:pos="360"/>
        </w:tabs>
        <w:spacing w:before="0" w:after="0" w:line="276" w:lineRule="auto"/>
        <w:rPr>
          <w:rFonts w:ascii="Trebuchet MS" w:hAnsi="Trebuchet MS" w:cs="Arial"/>
          <w:sz w:val="22"/>
          <w:szCs w:val="22"/>
        </w:rPr>
      </w:pPr>
      <w:r w:rsidRPr="005E639D">
        <w:rPr>
          <w:rFonts w:ascii="Trebuchet MS" w:hAnsi="Trebuchet MS" w:cs="Arial"/>
          <w:sz w:val="22"/>
          <w:szCs w:val="22"/>
        </w:rPr>
        <w:t>A</w:t>
      </w:r>
      <w:r w:rsidR="00FA07DB" w:rsidRPr="005E639D">
        <w:rPr>
          <w:rFonts w:ascii="Trebuchet MS" w:hAnsi="Trebuchet MS" w:cs="Arial"/>
          <w:sz w:val="22"/>
          <w:szCs w:val="22"/>
        </w:rPr>
        <w:t xml:space="preserve"> </w:t>
      </w:r>
      <w:r w:rsidRPr="005E639D">
        <w:rPr>
          <w:rFonts w:ascii="Trebuchet MS" w:hAnsi="Trebuchet MS" w:cs="Arial"/>
          <w:sz w:val="22"/>
          <w:szCs w:val="22"/>
        </w:rPr>
        <w:t>EMPENHANTE</w:t>
      </w:r>
      <w:r w:rsidR="008B6649" w:rsidRPr="005E639D">
        <w:rPr>
          <w:rFonts w:ascii="Trebuchet MS" w:hAnsi="Trebuchet MS" w:cs="Arial"/>
          <w:sz w:val="22"/>
          <w:szCs w:val="22"/>
        </w:rPr>
        <w:t xml:space="preserve"> desde já reconhece e concorda que será nulo de pleno direito e inoponível à </w:t>
      </w:r>
      <w:r w:rsidR="00B91BA0" w:rsidRPr="005E639D">
        <w:rPr>
          <w:rFonts w:ascii="Trebuchet MS" w:hAnsi="Trebuchet MS" w:cs="Arial"/>
          <w:sz w:val="22"/>
          <w:szCs w:val="22"/>
        </w:rPr>
        <w:t>EMISSORA</w:t>
      </w:r>
      <w:r w:rsidR="008B6649" w:rsidRPr="005E639D">
        <w:rPr>
          <w:rFonts w:ascii="Trebuchet MS" w:hAnsi="Trebuchet MS" w:cs="Arial"/>
          <w:sz w:val="22"/>
          <w:szCs w:val="22"/>
        </w:rPr>
        <w:t xml:space="preserve"> e </w:t>
      </w:r>
      <w:r w:rsidRPr="005E639D">
        <w:rPr>
          <w:rFonts w:ascii="Trebuchet MS" w:hAnsi="Trebuchet MS" w:cs="Arial"/>
          <w:sz w:val="22"/>
          <w:szCs w:val="22"/>
        </w:rPr>
        <w:t>à</w:t>
      </w:r>
      <w:r w:rsidR="008B6649" w:rsidRPr="005E639D">
        <w:rPr>
          <w:rFonts w:ascii="Trebuchet MS" w:hAnsi="Trebuchet MS" w:cs="Arial"/>
          <w:sz w:val="22"/>
          <w:szCs w:val="22"/>
        </w:rPr>
        <w:t xml:space="preserve"> própri</w:t>
      </w:r>
      <w:r w:rsidRPr="005E639D">
        <w:rPr>
          <w:rFonts w:ascii="Trebuchet MS" w:hAnsi="Trebuchet MS" w:cs="Arial"/>
          <w:sz w:val="22"/>
          <w:szCs w:val="22"/>
        </w:rPr>
        <w:t>a</w:t>
      </w:r>
      <w:r w:rsidR="00FA07DB" w:rsidRPr="005E639D">
        <w:rPr>
          <w:rFonts w:ascii="Trebuchet MS" w:hAnsi="Trebuchet MS" w:cs="Arial"/>
          <w:sz w:val="22"/>
          <w:szCs w:val="22"/>
        </w:rPr>
        <w:t xml:space="preserve"> </w:t>
      </w:r>
      <w:r w:rsidRPr="005E639D">
        <w:rPr>
          <w:rFonts w:ascii="Trebuchet MS" w:hAnsi="Trebuchet MS" w:cs="Arial"/>
          <w:sz w:val="22"/>
          <w:szCs w:val="22"/>
        </w:rPr>
        <w:t>EMPENHANTE</w:t>
      </w:r>
      <w:r w:rsidR="008B6649" w:rsidRPr="005E639D">
        <w:rPr>
          <w:rFonts w:ascii="Trebuchet MS" w:hAnsi="Trebuchet MS" w:cs="Arial"/>
          <w:sz w:val="22"/>
          <w:szCs w:val="22"/>
        </w:rPr>
        <w:t xml:space="preserve"> qualquer ato ou negócio jurídico relacionado às AÇÕES praticado em desacordo com as disposições deste CONTRATO.</w:t>
      </w:r>
    </w:p>
    <w:p w14:paraId="254949D1" w14:textId="42F2574C" w:rsidR="008B6649" w:rsidRDefault="008B6649" w:rsidP="005E639D">
      <w:pPr>
        <w:spacing w:line="276" w:lineRule="auto"/>
        <w:jc w:val="both"/>
        <w:rPr>
          <w:rFonts w:ascii="Trebuchet MS" w:hAnsi="Trebuchet MS"/>
          <w:sz w:val="22"/>
          <w:szCs w:val="22"/>
        </w:rPr>
      </w:pPr>
    </w:p>
    <w:p w14:paraId="660BD1B4" w14:textId="77777777" w:rsidR="006A516C" w:rsidRPr="005E639D" w:rsidRDefault="006A516C" w:rsidP="005E639D">
      <w:pPr>
        <w:spacing w:line="276" w:lineRule="auto"/>
        <w:jc w:val="both"/>
        <w:rPr>
          <w:rFonts w:ascii="Trebuchet MS" w:hAnsi="Trebuchet MS"/>
          <w:sz w:val="22"/>
          <w:szCs w:val="22"/>
        </w:rPr>
      </w:pPr>
    </w:p>
    <w:p w14:paraId="07A1A5AE" w14:textId="76D77B79" w:rsidR="008B6649" w:rsidRPr="005E639D" w:rsidRDefault="00175AA1" w:rsidP="006A516C">
      <w:pPr>
        <w:keepNext/>
        <w:spacing w:after="240" w:line="276" w:lineRule="auto"/>
        <w:jc w:val="center"/>
        <w:outlineLvl w:val="2"/>
        <w:rPr>
          <w:rFonts w:ascii="Trebuchet MS" w:hAnsi="Trebuchet MS" w:cs="Arial"/>
          <w:b/>
          <w:sz w:val="22"/>
          <w:szCs w:val="22"/>
          <w:u w:val="single"/>
        </w:rPr>
      </w:pPr>
      <w:r w:rsidRPr="005E639D">
        <w:rPr>
          <w:rStyle w:val="Ttulo1Char"/>
          <w:rFonts w:ascii="Trebuchet MS" w:hAnsi="Trebuchet MS"/>
          <w:sz w:val="22"/>
          <w:szCs w:val="22"/>
        </w:rPr>
        <w:t xml:space="preserve">CLÁUSULA </w:t>
      </w:r>
      <w:r w:rsidR="008B6649" w:rsidRPr="005E639D">
        <w:rPr>
          <w:rStyle w:val="Ttulo1Char"/>
          <w:rFonts w:ascii="Trebuchet MS" w:hAnsi="Trebuchet MS"/>
          <w:sz w:val="22"/>
          <w:szCs w:val="22"/>
        </w:rPr>
        <w:t>SEXTA</w:t>
      </w:r>
      <w:r w:rsidR="008B6649" w:rsidRPr="005E639D">
        <w:rPr>
          <w:rFonts w:ascii="Trebuchet MS" w:hAnsi="Trebuchet MS" w:cs="Arial"/>
          <w:b/>
          <w:sz w:val="22"/>
          <w:szCs w:val="22"/>
          <w:u w:val="single"/>
        </w:rPr>
        <w:br/>
      </w:r>
      <w:r w:rsidR="00677D05" w:rsidRPr="005E639D">
        <w:rPr>
          <w:rFonts w:ascii="Trebuchet MS" w:hAnsi="Trebuchet MS" w:cs="Arial"/>
          <w:b/>
          <w:sz w:val="22"/>
          <w:szCs w:val="22"/>
          <w:u w:val="single"/>
        </w:rPr>
        <w:t>EXCUSSÃO</w:t>
      </w:r>
    </w:p>
    <w:p w14:paraId="5F5DB403" w14:textId="775AB487" w:rsidR="008B6649" w:rsidRPr="005E639D" w:rsidRDefault="00677D05" w:rsidP="00885F71">
      <w:pPr>
        <w:pStyle w:val="BNDES"/>
        <w:spacing w:line="276" w:lineRule="auto"/>
        <w:rPr>
          <w:rFonts w:ascii="Trebuchet MS" w:hAnsi="Trebuchet MS" w:cs="Arial"/>
          <w:sz w:val="22"/>
          <w:szCs w:val="22"/>
        </w:rPr>
      </w:pPr>
      <w:r w:rsidRPr="005E639D">
        <w:rPr>
          <w:rFonts w:ascii="Trebuchet MS" w:eastAsia="SimSun" w:hAnsi="Trebuchet MS" w:cs="Arial"/>
          <w:sz w:val="22"/>
          <w:szCs w:val="22"/>
        </w:rPr>
        <w:t>Observadas as disposições aplicáveis da Escritura de Emissão e deste Contrato, em caso de declaração de vencimento antecipado das Debêntures, nos termos da Escritura de Emissão, ou vencimento final sem que as Obrigações Garantidas tenham sido efetivamente quitadas (“</w:t>
      </w:r>
      <w:r w:rsidRPr="005E639D">
        <w:rPr>
          <w:rFonts w:ascii="Trebuchet MS" w:eastAsia="SimSun" w:hAnsi="Trebuchet MS" w:cs="Arial"/>
          <w:sz w:val="22"/>
          <w:szCs w:val="22"/>
          <w:u w:val="single"/>
        </w:rPr>
        <w:t>Evento de Excussão</w:t>
      </w:r>
      <w:r w:rsidRPr="005E639D">
        <w:rPr>
          <w:rFonts w:ascii="Trebuchet MS" w:eastAsia="SimSun" w:hAnsi="Trebuchet MS" w:cs="Arial"/>
          <w:sz w:val="22"/>
          <w:szCs w:val="22"/>
        </w:rPr>
        <w:t>”), fica o AGENTE FIDUCIÁRIO autorizado e habilitado sem prejuízo dos demais direitos previstos em lei, especialmente aqueles previstos no artigo 1.433 do Código Civil, excutir a presente garantia, podendo (i) tomar quaisquer providências necessárias para que os Debenturistas realizem seus créditos, incluindo a liquidação das Ações, no todo ou em parte, (</w:t>
      </w:r>
      <w:proofErr w:type="spellStart"/>
      <w:r w:rsidRPr="005E639D">
        <w:rPr>
          <w:rFonts w:ascii="Trebuchet MS" w:eastAsia="SimSun" w:hAnsi="Trebuchet MS" w:cs="Arial"/>
          <w:sz w:val="22"/>
          <w:szCs w:val="22"/>
        </w:rPr>
        <w:t>ii</w:t>
      </w:r>
      <w:proofErr w:type="spellEnd"/>
      <w:r w:rsidRPr="005E639D">
        <w:rPr>
          <w:rFonts w:ascii="Trebuchet MS" w:eastAsia="SimSun" w:hAnsi="Trebuchet MS" w:cs="Arial"/>
          <w:sz w:val="22"/>
          <w:szCs w:val="22"/>
        </w:rPr>
        <w:t xml:space="preserve">) tomar posse, reter, alienar, cobrar, receber, imediatamente vender (venda amigável), ceder, outorgar opção ou opções de compra ou de outro modo alienar e entregar as Ações, no todo ou em parte, por meio de procedimento de venda pública ou privada, judicial ou extrajudicial, pelo preço e nos termos e condições a serem </w:t>
      </w:r>
      <w:ins w:id="56" w:author="Carlos Bacha" w:date="2022-06-20T10:26:00Z">
        <w:r w:rsidR="005467D0">
          <w:rPr>
            <w:rFonts w:ascii="Trebuchet MS" w:eastAsia="SimSun" w:hAnsi="Trebuchet MS" w:cs="Arial"/>
            <w:sz w:val="22"/>
            <w:szCs w:val="22"/>
          </w:rPr>
          <w:t>aprovados</w:t>
        </w:r>
      </w:ins>
      <w:del w:id="57" w:author="Carlos Bacha" w:date="2022-06-20T10:26:00Z">
        <w:r w:rsidRPr="005E639D" w:rsidDel="005467D0">
          <w:rPr>
            <w:rFonts w:ascii="Trebuchet MS" w:eastAsia="SimSun" w:hAnsi="Trebuchet MS" w:cs="Arial"/>
            <w:sz w:val="22"/>
            <w:szCs w:val="22"/>
          </w:rPr>
          <w:delText>estabelecidos</w:delText>
        </w:r>
      </w:del>
      <w:r w:rsidRPr="005E639D">
        <w:rPr>
          <w:rFonts w:ascii="Trebuchet MS" w:eastAsia="SimSun" w:hAnsi="Trebuchet MS" w:cs="Arial"/>
          <w:sz w:val="22"/>
          <w:szCs w:val="22"/>
        </w:rPr>
        <w:t xml:space="preserve"> pelo</w:t>
      </w:r>
      <w:ins w:id="58" w:author="Carlos Bacha" w:date="2022-06-20T10:25:00Z">
        <w:r w:rsidR="005467D0">
          <w:rPr>
            <w:rFonts w:ascii="Trebuchet MS" w:eastAsia="SimSun" w:hAnsi="Trebuchet MS" w:cs="Arial"/>
            <w:sz w:val="22"/>
            <w:szCs w:val="22"/>
          </w:rPr>
          <w:t>s Debenturista</w:t>
        </w:r>
      </w:ins>
      <w:ins w:id="59" w:author="Carlos Bacha" w:date="2022-06-20T10:26:00Z">
        <w:r w:rsidR="005467D0">
          <w:rPr>
            <w:rFonts w:ascii="Trebuchet MS" w:eastAsia="SimSun" w:hAnsi="Trebuchet MS" w:cs="Arial"/>
            <w:sz w:val="22"/>
            <w:szCs w:val="22"/>
          </w:rPr>
          <w:t>s reunidos em AGD</w:t>
        </w:r>
      </w:ins>
      <w:r w:rsidRPr="005E639D">
        <w:rPr>
          <w:rFonts w:ascii="Trebuchet MS" w:eastAsia="SimSun" w:hAnsi="Trebuchet MS" w:cs="Arial"/>
          <w:sz w:val="22"/>
          <w:szCs w:val="22"/>
        </w:rPr>
        <w:t xml:space="preserve"> </w:t>
      </w:r>
      <w:del w:id="60" w:author="Carlos Bacha" w:date="2022-06-20T10:26:00Z">
        <w:r w:rsidRPr="005E639D" w:rsidDel="005467D0">
          <w:rPr>
            <w:rFonts w:ascii="Trebuchet MS" w:eastAsia="SimSun" w:hAnsi="Trebuchet MS" w:cs="Arial"/>
            <w:sz w:val="22"/>
            <w:szCs w:val="22"/>
          </w:rPr>
          <w:delText>AGENTE FIDUCIÁRIO</w:delText>
        </w:r>
      </w:del>
      <w:r w:rsidRPr="005E639D">
        <w:rPr>
          <w:rFonts w:ascii="Trebuchet MS" w:eastAsia="SimSun" w:hAnsi="Trebuchet MS" w:cs="Arial"/>
          <w:sz w:val="22"/>
          <w:szCs w:val="22"/>
        </w:rPr>
        <w:t xml:space="preserve">, e desde que essa venda seja realizada de boa-fé e não seja realizada por preço vil; e (iii) praticar todos os atos e assinar qualquer instrumento que seja necessário para dar cumprimento à liquidação das AÇÕES, independentemente de qualquer notificação judicial ou extrajudicial ou de qualquer outro procedimento, observado o mencionado no parágrafo primeiro abaixo, </w:t>
      </w:r>
      <w:del w:id="61" w:author="Carlos Bacha" w:date="2022-06-20T10:27:00Z">
        <w:r w:rsidRPr="005E639D" w:rsidDel="005467D0">
          <w:rPr>
            <w:rFonts w:ascii="Trebuchet MS" w:eastAsia="SimSun" w:hAnsi="Trebuchet MS" w:cs="Arial"/>
            <w:sz w:val="22"/>
            <w:szCs w:val="22"/>
          </w:rPr>
          <w:delText>e conforme deliberado pelos DEBENTURISTAS reunidos em assembleia de debenturistas</w:delText>
        </w:r>
      </w:del>
      <w:r w:rsidRPr="005E639D">
        <w:rPr>
          <w:rFonts w:ascii="Trebuchet MS" w:eastAsia="SimSun" w:hAnsi="Trebuchet MS" w:cs="Arial"/>
          <w:sz w:val="22"/>
          <w:szCs w:val="22"/>
        </w:rPr>
        <w:t>, aplicando o produto obtido na amortização ou liquidação das OBRIGAÇÕES GARANTIDAS</w:t>
      </w:r>
      <w:r w:rsidR="008B6649" w:rsidRPr="005E639D">
        <w:rPr>
          <w:rFonts w:ascii="Trebuchet MS" w:hAnsi="Trebuchet MS" w:cs="Arial"/>
          <w:sz w:val="22"/>
          <w:szCs w:val="22"/>
        </w:rPr>
        <w:t>.</w:t>
      </w:r>
    </w:p>
    <w:p w14:paraId="59FAEBEE" w14:textId="77777777" w:rsidR="00D0340B" w:rsidRPr="005E639D" w:rsidRDefault="00D0340B" w:rsidP="005E639D">
      <w:pPr>
        <w:spacing w:line="276" w:lineRule="auto"/>
        <w:jc w:val="both"/>
        <w:rPr>
          <w:rFonts w:ascii="Trebuchet MS" w:hAnsi="Trebuchet MS"/>
          <w:sz w:val="22"/>
          <w:szCs w:val="22"/>
        </w:rPr>
      </w:pPr>
    </w:p>
    <w:p w14:paraId="47DC716B" w14:textId="2FB9894D" w:rsidR="008B6649" w:rsidRPr="005E639D" w:rsidRDefault="008B6649" w:rsidP="005E639D">
      <w:pPr>
        <w:pStyle w:val="PargrafodaLista"/>
        <w:keepNext/>
        <w:numPr>
          <w:ilvl w:val="0"/>
          <w:numId w:val="46"/>
        </w:numPr>
        <w:tabs>
          <w:tab w:val="left" w:pos="567"/>
        </w:tabs>
        <w:spacing w:line="276" w:lineRule="auto"/>
        <w:ind w:left="0" w:firstLine="0"/>
        <w:jc w:val="both"/>
        <w:outlineLvl w:val="0"/>
        <w:rPr>
          <w:rFonts w:ascii="Trebuchet MS" w:hAnsi="Trebuchet MS" w:cs="Arial"/>
          <w:b/>
          <w:bCs/>
          <w:kern w:val="32"/>
          <w:sz w:val="22"/>
          <w:szCs w:val="22"/>
          <w:u w:val="single"/>
        </w:rPr>
      </w:pPr>
    </w:p>
    <w:p w14:paraId="39F5DC4E" w14:textId="38D3E488" w:rsidR="008B6649" w:rsidRPr="005E639D" w:rsidRDefault="00677D05" w:rsidP="00885F71">
      <w:pPr>
        <w:pStyle w:val="BNDES"/>
        <w:spacing w:line="276" w:lineRule="auto"/>
        <w:rPr>
          <w:rFonts w:ascii="Trebuchet MS" w:hAnsi="Trebuchet MS" w:cs="Arial"/>
          <w:w w:val="0"/>
          <w:sz w:val="22"/>
          <w:szCs w:val="22"/>
        </w:rPr>
      </w:pPr>
      <w:r w:rsidRPr="005E639D">
        <w:rPr>
          <w:rFonts w:ascii="Trebuchet MS" w:hAnsi="Trebuchet MS" w:cs="Arial"/>
          <w:w w:val="0"/>
          <w:sz w:val="22"/>
          <w:szCs w:val="22"/>
        </w:rPr>
        <w:t xml:space="preserve">Em caso de um Evento de Excussão, a EMPENHANTE obriga-se a, em até 30 (trinta) dias da data do Evento de Excussão, abrir contas bancárias a serem movimentáveis única e exclusivamente pelo AGENTE FIDUCIÁRIO onde serão depositados os recursos oriundos </w:t>
      </w:r>
      <w:r w:rsidRPr="005E639D">
        <w:rPr>
          <w:rFonts w:ascii="Trebuchet MS" w:hAnsi="Trebuchet MS" w:cs="Arial"/>
          <w:w w:val="0"/>
          <w:sz w:val="22"/>
          <w:szCs w:val="22"/>
        </w:rPr>
        <w:lastRenderedPageBreak/>
        <w:t>dos Rendimentos das AÇÕES. Caso não esteja em curso um Evento de Excussão, os Rendimentos das AÇÕES poderão ser distribuídos livremente pela Emissora à EMPENHANTE, desde que observado o disposto na Escritura de Emissão e neste Contrato</w:t>
      </w:r>
      <w:r w:rsidR="008B6649" w:rsidRPr="005E639D">
        <w:rPr>
          <w:rFonts w:ascii="Trebuchet MS" w:hAnsi="Trebuchet MS" w:cs="Arial"/>
          <w:w w:val="0"/>
          <w:sz w:val="22"/>
          <w:szCs w:val="22"/>
        </w:rPr>
        <w:t>.</w:t>
      </w:r>
    </w:p>
    <w:p w14:paraId="281174AE" w14:textId="77777777" w:rsidR="008B6649" w:rsidRPr="005E639D" w:rsidRDefault="008B6649" w:rsidP="00885F71">
      <w:pPr>
        <w:pStyle w:val="BNDES"/>
        <w:spacing w:line="276" w:lineRule="auto"/>
        <w:rPr>
          <w:rFonts w:ascii="Trebuchet MS" w:hAnsi="Trebuchet MS" w:cs="Arial"/>
          <w:b/>
          <w:w w:val="0"/>
          <w:sz w:val="22"/>
          <w:szCs w:val="22"/>
          <w:u w:val="single"/>
        </w:rPr>
      </w:pPr>
    </w:p>
    <w:p w14:paraId="1EDC4965" w14:textId="0E85B699" w:rsidR="008B6649" w:rsidRPr="005E639D" w:rsidRDefault="008B6649" w:rsidP="005E639D">
      <w:pPr>
        <w:pStyle w:val="PargrafodaLista"/>
        <w:keepNext/>
        <w:numPr>
          <w:ilvl w:val="0"/>
          <w:numId w:val="46"/>
        </w:numPr>
        <w:tabs>
          <w:tab w:val="left" w:pos="567"/>
        </w:tabs>
        <w:spacing w:line="276" w:lineRule="auto"/>
        <w:ind w:left="0" w:firstLine="0"/>
        <w:jc w:val="both"/>
        <w:outlineLvl w:val="0"/>
        <w:rPr>
          <w:rFonts w:ascii="Trebuchet MS" w:hAnsi="Trebuchet MS" w:cs="Arial"/>
          <w:b/>
          <w:sz w:val="22"/>
          <w:szCs w:val="22"/>
          <w:u w:val="single"/>
        </w:rPr>
      </w:pPr>
    </w:p>
    <w:p w14:paraId="520F17BA" w14:textId="327E4050" w:rsidR="00677D05" w:rsidRPr="005E639D" w:rsidRDefault="00677D05" w:rsidP="005E639D">
      <w:pPr>
        <w:spacing w:line="276" w:lineRule="auto"/>
        <w:jc w:val="both"/>
        <w:rPr>
          <w:rFonts w:ascii="Trebuchet MS" w:hAnsi="Trebuchet MS" w:cs="Arial"/>
          <w:w w:val="0"/>
          <w:sz w:val="22"/>
          <w:szCs w:val="22"/>
        </w:rPr>
      </w:pPr>
      <w:r w:rsidRPr="005E639D">
        <w:rPr>
          <w:rFonts w:ascii="Trebuchet MS" w:hAnsi="Trebuchet MS" w:cs="Arial"/>
          <w:w w:val="0"/>
          <w:sz w:val="22"/>
          <w:szCs w:val="22"/>
        </w:rPr>
        <w:t>A excussão extrajudicial do Penhor está condicionada ao envio, pelo AGENTE FIDUCIÁRIO à EMPENHANTE, de notificação informando sobre a referida execução (“Notificação de Excussão de Garantia”).</w:t>
      </w:r>
    </w:p>
    <w:p w14:paraId="280E0C3E" w14:textId="017BA6D7" w:rsidR="00677D05" w:rsidRPr="005E639D" w:rsidRDefault="00677D05" w:rsidP="005E639D">
      <w:pPr>
        <w:spacing w:line="276" w:lineRule="auto"/>
        <w:jc w:val="both"/>
        <w:rPr>
          <w:rFonts w:ascii="Trebuchet MS" w:hAnsi="Trebuchet MS" w:cs="Arial"/>
          <w:w w:val="0"/>
          <w:sz w:val="22"/>
          <w:szCs w:val="22"/>
        </w:rPr>
      </w:pPr>
    </w:p>
    <w:p w14:paraId="7FBC293E" w14:textId="0D333F15" w:rsidR="00677D05" w:rsidRPr="005E639D" w:rsidRDefault="00677D05" w:rsidP="005E639D">
      <w:pPr>
        <w:pStyle w:val="PargrafodaLista"/>
        <w:keepNext/>
        <w:numPr>
          <w:ilvl w:val="0"/>
          <w:numId w:val="46"/>
        </w:numPr>
        <w:tabs>
          <w:tab w:val="left" w:pos="567"/>
        </w:tabs>
        <w:spacing w:line="276" w:lineRule="auto"/>
        <w:ind w:left="0" w:firstLine="0"/>
        <w:jc w:val="both"/>
        <w:outlineLvl w:val="0"/>
        <w:rPr>
          <w:rFonts w:ascii="Trebuchet MS" w:hAnsi="Trebuchet MS" w:cs="Arial"/>
          <w:w w:val="0"/>
          <w:sz w:val="22"/>
          <w:szCs w:val="22"/>
        </w:rPr>
      </w:pPr>
    </w:p>
    <w:p w14:paraId="3DF87FEA" w14:textId="4AD0F398" w:rsidR="00677D05" w:rsidRPr="005E639D" w:rsidRDefault="00677D05" w:rsidP="005E639D">
      <w:pPr>
        <w:spacing w:line="276" w:lineRule="auto"/>
        <w:jc w:val="both"/>
        <w:rPr>
          <w:rFonts w:ascii="Trebuchet MS" w:hAnsi="Trebuchet MS" w:cs="Arial"/>
          <w:w w:val="0"/>
          <w:sz w:val="22"/>
          <w:szCs w:val="22"/>
        </w:rPr>
      </w:pPr>
      <w:r w:rsidRPr="005E639D">
        <w:rPr>
          <w:rFonts w:ascii="Trebuchet MS" w:hAnsi="Trebuchet MS" w:cs="Arial"/>
          <w:w w:val="0"/>
          <w:sz w:val="22"/>
          <w:szCs w:val="22"/>
        </w:rPr>
        <w:t xml:space="preserve">No prazo de 5 (cinco) dias úteis contados da Notificação de Excussão de Garantia, a EMPENHANTE poderá realizar o pagamento dos valores devidos. </w:t>
      </w:r>
    </w:p>
    <w:p w14:paraId="0150023D" w14:textId="6E304C16" w:rsidR="00677D05" w:rsidRPr="005E639D" w:rsidRDefault="00677D05" w:rsidP="005E639D">
      <w:pPr>
        <w:spacing w:line="276" w:lineRule="auto"/>
        <w:jc w:val="both"/>
        <w:rPr>
          <w:rFonts w:ascii="Trebuchet MS" w:hAnsi="Trebuchet MS" w:cs="Arial"/>
          <w:w w:val="0"/>
          <w:sz w:val="22"/>
          <w:szCs w:val="22"/>
        </w:rPr>
      </w:pPr>
    </w:p>
    <w:p w14:paraId="4DE3DC95" w14:textId="7C977730" w:rsidR="00677D05" w:rsidRPr="005E639D" w:rsidRDefault="00677D05" w:rsidP="005E639D">
      <w:pPr>
        <w:pStyle w:val="PargrafodaLista"/>
        <w:keepNext/>
        <w:numPr>
          <w:ilvl w:val="0"/>
          <w:numId w:val="46"/>
        </w:numPr>
        <w:tabs>
          <w:tab w:val="left" w:pos="567"/>
        </w:tabs>
        <w:spacing w:line="276" w:lineRule="auto"/>
        <w:ind w:left="0" w:firstLine="0"/>
        <w:jc w:val="both"/>
        <w:outlineLvl w:val="0"/>
        <w:rPr>
          <w:rFonts w:ascii="Trebuchet MS" w:hAnsi="Trebuchet MS" w:cs="Arial"/>
          <w:w w:val="0"/>
          <w:sz w:val="22"/>
          <w:szCs w:val="22"/>
        </w:rPr>
      </w:pPr>
    </w:p>
    <w:p w14:paraId="7572838C" w14:textId="30DDFAE3" w:rsidR="00677D05" w:rsidRPr="005E639D" w:rsidRDefault="00677D05" w:rsidP="005E639D">
      <w:pPr>
        <w:spacing w:line="276" w:lineRule="auto"/>
        <w:jc w:val="both"/>
        <w:rPr>
          <w:rFonts w:ascii="Trebuchet MS" w:hAnsi="Trebuchet MS" w:cs="Arial"/>
          <w:w w:val="0"/>
          <w:sz w:val="22"/>
          <w:szCs w:val="22"/>
        </w:rPr>
      </w:pPr>
      <w:r w:rsidRPr="005E639D">
        <w:rPr>
          <w:rFonts w:ascii="Trebuchet MS" w:hAnsi="Trebuchet MS" w:cs="Arial"/>
          <w:w w:val="0"/>
          <w:sz w:val="22"/>
          <w:szCs w:val="22"/>
        </w:rPr>
        <w:t xml:space="preserve">Os recursos apurados de acordo com o disposto no caput desta Cláusula, na medida em que forem sendo recebidos pelo AGENTE FIDUCIÁRIO, ou por quem este indicar, conforme determinado pelos Debenturistas, </w:t>
      </w:r>
      <w:r w:rsidR="00F748E0" w:rsidRPr="005E639D">
        <w:rPr>
          <w:rFonts w:ascii="Trebuchet MS" w:hAnsi="Trebuchet MS" w:cs="Arial"/>
          <w:w w:val="0"/>
          <w:sz w:val="22"/>
          <w:szCs w:val="22"/>
        </w:rPr>
        <w:t>serão alocados na seguinte ordem: (i) quitação das despesas de excussão do penhor constituído nos termos deste CONTRATO; (</w:t>
      </w:r>
      <w:proofErr w:type="spellStart"/>
      <w:r w:rsidR="00F748E0" w:rsidRPr="005E639D">
        <w:rPr>
          <w:rFonts w:ascii="Trebuchet MS" w:hAnsi="Trebuchet MS" w:cs="Arial"/>
          <w:w w:val="0"/>
          <w:sz w:val="22"/>
          <w:szCs w:val="22"/>
        </w:rPr>
        <w:t>ii</w:t>
      </w:r>
      <w:proofErr w:type="spellEnd"/>
      <w:r w:rsidR="00F748E0" w:rsidRPr="005E639D">
        <w:rPr>
          <w:rFonts w:ascii="Trebuchet MS" w:hAnsi="Trebuchet MS" w:cs="Arial"/>
          <w:w w:val="0"/>
          <w:sz w:val="22"/>
          <w:szCs w:val="22"/>
        </w:rPr>
        <w:t>) quitação das OBRIGAÇÕES GARANTIDAS na seguinte ordem de prioridade: (a) encargos moratórios; (b) juros remuneratórios devidos; (c) principal, comissões e pena convencional; e (iii) restituição</w:t>
      </w:r>
      <w:r w:rsidR="008729BB" w:rsidRPr="005E639D">
        <w:rPr>
          <w:rFonts w:ascii="Trebuchet MS" w:hAnsi="Trebuchet MS" w:cs="Arial"/>
          <w:w w:val="0"/>
          <w:sz w:val="22"/>
          <w:szCs w:val="22"/>
        </w:rPr>
        <w:t xml:space="preserve"> a EMPENHANTE</w:t>
      </w:r>
      <w:r w:rsidR="00F748E0" w:rsidRPr="005E639D">
        <w:rPr>
          <w:rFonts w:ascii="Trebuchet MS" w:hAnsi="Trebuchet MS" w:cs="Arial"/>
          <w:w w:val="0"/>
          <w:sz w:val="22"/>
          <w:szCs w:val="22"/>
        </w:rPr>
        <w:t xml:space="preserve"> do valor que sobeje do preço, se houver, após a liquidação integral das OBRIGAÇÕES GARANTIDAS</w:t>
      </w:r>
      <w:r w:rsidRPr="005E639D">
        <w:rPr>
          <w:rFonts w:ascii="Trebuchet MS" w:hAnsi="Trebuchet MS" w:cs="Arial"/>
          <w:w w:val="0"/>
          <w:sz w:val="22"/>
          <w:szCs w:val="22"/>
        </w:rPr>
        <w:t xml:space="preserve">. </w:t>
      </w:r>
    </w:p>
    <w:p w14:paraId="452D8433" w14:textId="125015C9" w:rsidR="00677D05" w:rsidRPr="005E639D" w:rsidRDefault="00677D05" w:rsidP="005E639D">
      <w:pPr>
        <w:spacing w:line="276" w:lineRule="auto"/>
        <w:jc w:val="both"/>
        <w:rPr>
          <w:rFonts w:ascii="Trebuchet MS" w:hAnsi="Trebuchet MS" w:cs="Arial"/>
          <w:w w:val="0"/>
          <w:sz w:val="22"/>
          <w:szCs w:val="22"/>
        </w:rPr>
      </w:pPr>
    </w:p>
    <w:p w14:paraId="25607033" w14:textId="323CBC8F" w:rsidR="00FE2EEE" w:rsidRPr="005E639D" w:rsidRDefault="00FE2EEE" w:rsidP="005E639D">
      <w:pPr>
        <w:pStyle w:val="PargrafodaLista"/>
        <w:keepNext/>
        <w:numPr>
          <w:ilvl w:val="0"/>
          <w:numId w:val="46"/>
        </w:numPr>
        <w:tabs>
          <w:tab w:val="left" w:pos="567"/>
        </w:tabs>
        <w:spacing w:line="276" w:lineRule="auto"/>
        <w:ind w:left="0" w:firstLine="0"/>
        <w:jc w:val="both"/>
        <w:outlineLvl w:val="0"/>
        <w:rPr>
          <w:rFonts w:ascii="Trebuchet MS" w:hAnsi="Trebuchet MS" w:cs="Arial"/>
          <w:w w:val="0"/>
          <w:sz w:val="22"/>
          <w:szCs w:val="22"/>
        </w:rPr>
      </w:pPr>
    </w:p>
    <w:p w14:paraId="7E3584F2" w14:textId="5C619C20" w:rsidR="00677D05" w:rsidRPr="005E639D" w:rsidRDefault="00677D05" w:rsidP="00217CB0">
      <w:pPr>
        <w:spacing w:line="276" w:lineRule="auto"/>
        <w:jc w:val="both"/>
        <w:rPr>
          <w:rFonts w:ascii="Trebuchet MS" w:hAnsi="Trebuchet MS" w:cs="Arial"/>
          <w:w w:val="0"/>
          <w:sz w:val="22"/>
          <w:szCs w:val="22"/>
        </w:rPr>
      </w:pPr>
      <w:r w:rsidRPr="005E639D">
        <w:rPr>
          <w:rFonts w:ascii="Trebuchet MS" w:hAnsi="Trebuchet MS" w:cs="Arial"/>
          <w:w w:val="0"/>
          <w:sz w:val="22"/>
          <w:szCs w:val="22"/>
        </w:rPr>
        <w:t>Eventual excesso de recursos recebido pelo AGENTE FIDUCIÁRIO por conta da excussão das Ações, conforme aqui previsto, será transferido para conta corrente a ser indicada previamente e por escrito pela EMPENHANTE para tal fim.</w:t>
      </w:r>
    </w:p>
    <w:p w14:paraId="1B071FB4" w14:textId="15CA8A6B" w:rsidR="00D953F2" w:rsidRPr="005E639D" w:rsidRDefault="00D953F2" w:rsidP="00217CB0">
      <w:pPr>
        <w:pStyle w:val="PargrafodaLista"/>
        <w:tabs>
          <w:tab w:val="left" w:pos="567"/>
        </w:tabs>
        <w:spacing w:line="276" w:lineRule="auto"/>
        <w:ind w:left="0"/>
        <w:jc w:val="both"/>
        <w:outlineLvl w:val="0"/>
        <w:rPr>
          <w:rFonts w:ascii="Trebuchet MS" w:hAnsi="Trebuchet MS" w:cs="Arial"/>
          <w:w w:val="0"/>
          <w:sz w:val="22"/>
          <w:szCs w:val="22"/>
        </w:rPr>
      </w:pPr>
    </w:p>
    <w:p w14:paraId="67F5D0A9" w14:textId="10FCF125" w:rsidR="00D953F2" w:rsidRPr="005E639D" w:rsidDel="005467D0" w:rsidRDefault="00F748E0" w:rsidP="005467D0">
      <w:pPr>
        <w:pStyle w:val="PargrafodaLista"/>
        <w:numPr>
          <w:ilvl w:val="0"/>
          <w:numId w:val="46"/>
        </w:numPr>
        <w:tabs>
          <w:tab w:val="left" w:pos="567"/>
        </w:tabs>
        <w:spacing w:line="276" w:lineRule="auto"/>
        <w:ind w:left="0" w:firstLine="0"/>
        <w:jc w:val="both"/>
        <w:outlineLvl w:val="0"/>
        <w:rPr>
          <w:del w:id="62" w:author="Carlos Bacha" w:date="2022-06-20T10:29:00Z"/>
          <w:rFonts w:ascii="Trebuchet MS" w:hAnsi="Trebuchet MS" w:cs="Arial"/>
          <w:w w:val="0"/>
          <w:sz w:val="22"/>
          <w:szCs w:val="22"/>
        </w:rPr>
      </w:pPr>
      <w:r w:rsidRPr="005467D0">
        <w:rPr>
          <w:rFonts w:ascii="Trebuchet MS" w:hAnsi="Trebuchet MS" w:cs="Arial"/>
          <w:w w:val="0"/>
          <w:sz w:val="22"/>
          <w:szCs w:val="22"/>
        </w:rPr>
        <w:t xml:space="preserve">A EMPENHANTE e a EMISSORA desde já concordam que, na hipótese de declaração de vencimento antecipado das Debêntures sem que as OBRIGAÇÕES GARANTIDAS tenham sido quitadas, não será necessária qualquer anuência ou aprovação do EMPENHANTE ou da EMISSORA para a realização da excussão do penhor constituído nos termos deste CONTRATO, inclusive no caso de as ações do capital social da EMISSORA passarem a ser escriturais, sendo certo que (i) o </w:t>
      </w:r>
      <w:r w:rsidR="0032415B" w:rsidRPr="005467D0">
        <w:rPr>
          <w:rFonts w:ascii="Trebuchet MS" w:hAnsi="Trebuchet MS" w:cs="Arial"/>
          <w:w w:val="0"/>
          <w:sz w:val="22"/>
          <w:szCs w:val="22"/>
        </w:rPr>
        <w:t>Agente Fiduciário</w:t>
      </w:r>
      <w:r w:rsidRPr="005467D0">
        <w:rPr>
          <w:rFonts w:ascii="Trebuchet MS" w:hAnsi="Trebuchet MS" w:cs="Arial"/>
          <w:w w:val="0"/>
          <w:sz w:val="22"/>
          <w:szCs w:val="22"/>
        </w:rPr>
        <w:t xml:space="preserve"> estará desde já autorizado a transferir as AÇÕES sem anuência prévia </w:t>
      </w:r>
      <w:r w:rsidR="0032415B" w:rsidRPr="005467D0">
        <w:rPr>
          <w:rFonts w:ascii="Trebuchet MS" w:hAnsi="Trebuchet MS" w:cs="Arial"/>
          <w:w w:val="0"/>
          <w:sz w:val="22"/>
          <w:szCs w:val="22"/>
        </w:rPr>
        <w:t>da EMPENHANTE</w:t>
      </w:r>
      <w:r w:rsidRPr="005467D0">
        <w:rPr>
          <w:rFonts w:ascii="Trebuchet MS" w:hAnsi="Trebuchet MS" w:cs="Arial"/>
          <w:w w:val="0"/>
          <w:sz w:val="22"/>
          <w:szCs w:val="22"/>
        </w:rPr>
        <w:t>, e (</w:t>
      </w:r>
      <w:proofErr w:type="spellStart"/>
      <w:r w:rsidRPr="005467D0">
        <w:rPr>
          <w:rFonts w:ascii="Trebuchet MS" w:hAnsi="Trebuchet MS" w:cs="Arial"/>
          <w:w w:val="0"/>
          <w:sz w:val="22"/>
          <w:szCs w:val="22"/>
        </w:rPr>
        <w:t>ii</w:t>
      </w:r>
      <w:proofErr w:type="spellEnd"/>
      <w:r w:rsidRPr="005467D0">
        <w:rPr>
          <w:rFonts w:ascii="Trebuchet MS" w:hAnsi="Trebuchet MS" w:cs="Arial"/>
          <w:w w:val="0"/>
          <w:sz w:val="22"/>
          <w:szCs w:val="22"/>
        </w:rPr>
        <w:t xml:space="preserve">) </w:t>
      </w:r>
      <w:r w:rsidR="0032415B" w:rsidRPr="005467D0">
        <w:rPr>
          <w:rFonts w:ascii="Trebuchet MS" w:hAnsi="Trebuchet MS" w:cs="Arial"/>
          <w:w w:val="0"/>
          <w:sz w:val="22"/>
          <w:szCs w:val="22"/>
        </w:rPr>
        <w:t>a EMPENHANTE</w:t>
      </w:r>
      <w:r w:rsidRPr="005467D0">
        <w:rPr>
          <w:rFonts w:ascii="Trebuchet MS" w:hAnsi="Trebuchet MS" w:cs="Arial"/>
          <w:w w:val="0"/>
          <w:sz w:val="22"/>
          <w:szCs w:val="22"/>
        </w:rPr>
        <w:t xml:space="preserve"> e </w:t>
      </w:r>
      <w:r w:rsidR="0032415B" w:rsidRPr="005467D0">
        <w:rPr>
          <w:rFonts w:ascii="Trebuchet MS" w:hAnsi="Trebuchet MS" w:cs="Arial"/>
          <w:w w:val="0"/>
          <w:sz w:val="22"/>
          <w:szCs w:val="22"/>
        </w:rPr>
        <w:t xml:space="preserve">a EMISSORA </w:t>
      </w:r>
      <w:r w:rsidRPr="005467D0">
        <w:rPr>
          <w:rFonts w:ascii="Trebuchet MS" w:hAnsi="Trebuchet MS" w:cs="Arial"/>
          <w:w w:val="0"/>
          <w:sz w:val="22"/>
          <w:szCs w:val="22"/>
        </w:rPr>
        <w:t xml:space="preserve">se obrigam desde já a fazer com que o </w:t>
      </w:r>
      <w:r w:rsidR="0032415B" w:rsidRPr="005467D0">
        <w:rPr>
          <w:rFonts w:ascii="Trebuchet MS" w:hAnsi="Trebuchet MS" w:cs="Arial"/>
          <w:w w:val="0"/>
          <w:sz w:val="22"/>
          <w:szCs w:val="22"/>
        </w:rPr>
        <w:t xml:space="preserve">Agente Fiduciário </w:t>
      </w:r>
      <w:r w:rsidRPr="005467D0">
        <w:rPr>
          <w:rFonts w:ascii="Trebuchet MS" w:hAnsi="Trebuchet MS" w:cs="Arial"/>
          <w:w w:val="0"/>
          <w:sz w:val="22"/>
          <w:szCs w:val="22"/>
        </w:rPr>
        <w:t>tome todas as providências necessárias para realizar a transferência da titularidade das AÇÕES no sistema de escrituração.</w:t>
      </w:r>
      <w:r w:rsidR="0032415B" w:rsidRPr="005467D0">
        <w:rPr>
          <w:rFonts w:ascii="Trebuchet MS" w:hAnsi="Trebuchet MS" w:cs="Arial"/>
          <w:w w:val="0"/>
          <w:sz w:val="22"/>
          <w:szCs w:val="22"/>
        </w:rPr>
        <w:t xml:space="preserve"> </w:t>
      </w:r>
    </w:p>
    <w:p w14:paraId="68CCB56A" w14:textId="13F1316B" w:rsidR="00677D05" w:rsidRPr="005467D0" w:rsidRDefault="00677D05" w:rsidP="005E639D">
      <w:pPr>
        <w:pStyle w:val="PargrafodaLista"/>
        <w:numPr>
          <w:ilvl w:val="0"/>
          <w:numId w:val="46"/>
        </w:numPr>
        <w:tabs>
          <w:tab w:val="left" w:pos="567"/>
        </w:tabs>
        <w:spacing w:line="276" w:lineRule="auto"/>
        <w:ind w:left="0" w:firstLine="0"/>
        <w:jc w:val="both"/>
        <w:outlineLvl w:val="0"/>
        <w:rPr>
          <w:rFonts w:ascii="Trebuchet MS" w:hAnsi="Trebuchet MS" w:cs="Arial"/>
          <w:w w:val="0"/>
          <w:sz w:val="22"/>
          <w:szCs w:val="22"/>
        </w:rPr>
        <w:pPrChange w:id="63" w:author="Carlos Bacha" w:date="2022-06-20T10:29:00Z">
          <w:pPr>
            <w:spacing w:line="276" w:lineRule="auto"/>
            <w:jc w:val="both"/>
          </w:pPr>
        </w:pPrChange>
      </w:pPr>
      <w:r w:rsidRPr="005467D0">
        <w:rPr>
          <w:rFonts w:ascii="Trebuchet MS" w:hAnsi="Trebuchet MS" w:cs="Arial"/>
          <w:w w:val="0"/>
          <w:sz w:val="22"/>
          <w:szCs w:val="22"/>
        </w:rPr>
        <w:t xml:space="preserve">Fica certo e ajustado que, nas hipóteses previstas nesta Cláusula </w:t>
      </w:r>
      <w:r w:rsidR="0054539C" w:rsidRPr="005467D0">
        <w:rPr>
          <w:rFonts w:ascii="Trebuchet MS" w:hAnsi="Trebuchet MS" w:cs="Arial"/>
          <w:w w:val="0"/>
          <w:sz w:val="22"/>
          <w:szCs w:val="22"/>
        </w:rPr>
        <w:t>Sexta</w:t>
      </w:r>
      <w:r w:rsidRPr="005467D0">
        <w:rPr>
          <w:rFonts w:ascii="Trebuchet MS" w:hAnsi="Trebuchet MS" w:cs="Arial"/>
          <w:w w:val="0"/>
          <w:sz w:val="22"/>
          <w:szCs w:val="22"/>
        </w:rPr>
        <w:t>, o AGENTE FIDUCIÁRIO deverá executar ou excutir a garantia objeto deste Contrato quantas vezes forem necessárias para os fins de amortizar ou liquidar as Obrigações Garantidas.</w:t>
      </w:r>
    </w:p>
    <w:p w14:paraId="105894BB" w14:textId="77777777" w:rsidR="00677D05" w:rsidRPr="005E639D" w:rsidRDefault="00677D05" w:rsidP="005E639D">
      <w:pPr>
        <w:spacing w:line="276" w:lineRule="auto"/>
        <w:jc w:val="both"/>
        <w:rPr>
          <w:rFonts w:ascii="Trebuchet MS" w:hAnsi="Trebuchet MS" w:cs="Arial"/>
          <w:w w:val="0"/>
          <w:sz w:val="22"/>
          <w:szCs w:val="22"/>
        </w:rPr>
      </w:pPr>
    </w:p>
    <w:p w14:paraId="14E04402" w14:textId="66839087" w:rsidR="00D953F2" w:rsidRPr="005E639D" w:rsidRDefault="00D953F2" w:rsidP="005E639D">
      <w:pPr>
        <w:pStyle w:val="PargrafodaLista"/>
        <w:keepNext/>
        <w:numPr>
          <w:ilvl w:val="0"/>
          <w:numId w:val="46"/>
        </w:numPr>
        <w:tabs>
          <w:tab w:val="left" w:pos="567"/>
        </w:tabs>
        <w:spacing w:line="276" w:lineRule="auto"/>
        <w:ind w:left="0" w:firstLine="0"/>
        <w:jc w:val="both"/>
        <w:outlineLvl w:val="0"/>
        <w:rPr>
          <w:rFonts w:ascii="Trebuchet MS" w:hAnsi="Trebuchet MS" w:cs="Arial"/>
          <w:w w:val="0"/>
          <w:sz w:val="22"/>
          <w:szCs w:val="22"/>
        </w:rPr>
      </w:pPr>
    </w:p>
    <w:p w14:paraId="314E7FA9" w14:textId="087F3987" w:rsidR="00677D05" w:rsidRPr="005E639D" w:rsidRDefault="00677D05" w:rsidP="005E639D">
      <w:pPr>
        <w:spacing w:line="276" w:lineRule="auto"/>
        <w:jc w:val="both"/>
        <w:rPr>
          <w:rFonts w:ascii="Trebuchet MS" w:hAnsi="Trebuchet MS" w:cs="Arial"/>
          <w:w w:val="0"/>
          <w:sz w:val="22"/>
          <w:szCs w:val="22"/>
        </w:rPr>
      </w:pPr>
      <w:r w:rsidRPr="005E639D">
        <w:rPr>
          <w:rFonts w:ascii="Trebuchet MS" w:hAnsi="Trebuchet MS" w:cs="Arial"/>
          <w:w w:val="0"/>
          <w:sz w:val="22"/>
          <w:szCs w:val="22"/>
        </w:rPr>
        <w:t xml:space="preserve">A EMPENHANTE obriga-se a praticar todos os atos e cooperar com o Agente Fiduciário em tudo que se fizer necessário ao cumprimento do disposto nesta Cláusula </w:t>
      </w:r>
      <w:r w:rsidR="0054539C" w:rsidRPr="005E639D">
        <w:rPr>
          <w:rFonts w:ascii="Trebuchet MS" w:hAnsi="Trebuchet MS" w:cs="Arial"/>
          <w:w w:val="0"/>
          <w:sz w:val="22"/>
          <w:szCs w:val="22"/>
        </w:rPr>
        <w:t>Sexta</w:t>
      </w:r>
      <w:r w:rsidRPr="005E639D">
        <w:rPr>
          <w:rFonts w:ascii="Trebuchet MS" w:hAnsi="Trebuchet MS" w:cs="Arial"/>
          <w:w w:val="0"/>
          <w:sz w:val="22"/>
          <w:szCs w:val="22"/>
        </w:rPr>
        <w:t>.</w:t>
      </w:r>
    </w:p>
    <w:p w14:paraId="2B8432F0" w14:textId="77777777" w:rsidR="00677D05" w:rsidRPr="005E639D" w:rsidRDefault="00677D05" w:rsidP="005E639D">
      <w:pPr>
        <w:spacing w:line="276" w:lineRule="auto"/>
        <w:jc w:val="both"/>
        <w:rPr>
          <w:rFonts w:ascii="Trebuchet MS" w:hAnsi="Trebuchet MS" w:cs="Arial"/>
          <w:w w:val="0"/>
          <w:sz w:val="22"/>
          <w:szCs w:val="22"/>
        </w:rPr>
      </w:pPr>
    </w:p>
    <w:p w14:paraId="39A8BE28" w14:textId="7392410A" w:rsidR="00D953F2" w:rsidRPr="005E639D" w:rsidRDefault="00D953F2" w:rsidP="005E639D">
      <w:pPr>
        <w:pStyle w:val="PargrafodaLista"/>
        <w:keepNext/>
        <w:numPr>
          <w:ilvl w:val="0"/>
          <w:numId w:val="46"/>
        </w:numPr>
        <w:tabs>
          <w:tab w:val="left" w:pos="567"/>
        </w:tabs>
        <w:spacing w:line="276" w:lineRule="auto"/>
        <w:ind w:left="0" w:firstLine="0"/>
        <w:jc w:val="both"/>
        <w:outlineLvl w:val="0"/>
        <w:rPr>
          <w:rFonts w:ascii="Trebuchet MS" w:hAnsi="Trebuchet MS" w:cs="Arial"/>
          <w:w w:val="0"/>
          <w:sz w:val="22"/>
          <w:szCs w:val="22"/>
        </w:rPr>
      </w:pPr>
    </w:p>
    <w:p w14:paraId="09A2F20A" w14:textId="1A2BBC0B" w:rsidR="00677D05" w:rsidRPr="005E639D" w:rsidRDefault="00677D05" w:rsidP="005E639D">
      <w:pPr>
        <w:spacing w:line="276" w:lineRule="auto"/>
        <w:jc w:val="both"/>
        <w:rPr>
          <w:rFonts w:ascii="Trebuchet MS" w:hAnsi="Trebuchet MS" w:cs="Arial"/>
          <w:w w:val="0"/>
          <w:sz w:val="22"/>
          <w:szCs w:val="22"/>
        </w:rPr>
      </w:pPr>
      <w:r w:rsidRPr="005E639D">
        <w:rPr>
          <w:rFonts w:ascii="Trebuchet MS" w:hAnsi="Trebuchet MS" w:cs="Arial"/>
          <w:w w:val="0"/>
          <w:sz w:val="22"/>
          <w:szCs w:val="22"/>
        </w:rPr>
        <w:t>Uma vez adimplidas integralmente as Obrigações Garantidas, o AGENTE FIDUCIÁRIO deverá liberar a garantia constituída por meio deste Contrato, devendo o AGENTE FIDUCIÁRIO, ainda, (i) entregar à EMPENHANTE, o termo de liberação, que deverá ser fornecido em até 5 (cinco) Dias Úteis contados do recebimento da solicitação nesse sentido e (</w:t>
      </w:r>
      <w:proofErr w:type="spellStart"/>
      <w:r w:rsidRPr="005E639D">
        <w:rPr>
          <w:rFonts w:ascii="Trebuchet MS" w:hAnsi="Trebuchet MS" w:cs="Arial"/>
          <w:w w:val="0"/>
          <w:sz w:val="22"/>
          <w:szCs w:val="22"/>
        </w:rPr>
        <w:t>ii</w:t>
      </w:r>
      <w:proofErr w:type="spellEnd"/>
      <w:r w:rsidRPr="005E639D">
        <w:rPr>
          <w:rFonts w:ascii="Trebuchet MS" w:hAnsi="Trebuchet MS" w:cs="Arial"/>
          <w:w w:val="0"/>
          <w:sz w:val="22"/>
          <w:szCs w:val="22"/>
        </w:rPr>
        <w:t>) autorizar a averbação da liberação da alienação fiduciária no Livro de Registro de Ações da Companhia.</w:t>
      </w:r>
    </w:p>
    <w:p w14:paraId="4B2C1CBC" w14:textId="77777777" w:rsidR="00677D05" w:rsidRPr="005E639D" w:rsidRDefault="00677D05" w:rsidP="005E639D">
      <w:pPr>
        <w:spacing w:line="276" w:lineRule="auto"/>
        <w:jc w:val="both"/>
        <w:rPr>
          <w:rFonts w:ascii="Trebuchet MS" w:hAnsi="Trebuchet MS" w:cs="Arial"/>
          <w:w w:val="0"/>
          <w:sz w:val="22"/>
          <w:szCs w:val="22"/>
        </w:rPr>
      </w:pPr>
    </w:p>
    <w:p w14:paraId="59B40329" w14:textId="4A936CB7" w:rsidR="00BB5551" w:rsidRPr="005E639D" w:rsidRDefault="00BB5551" w:rsidP="005E639D">
      <w:pPr>
        <w:pStyle w:val="PargrafodaLista"/>
        <w:keepNext/>
        <w:numPr>
          <w:ilvl w:val="0"/>
          <w:numId w:val="46"/>
        </w:numPr>
        <w:tabs>
          <w:tab w:val="left" w:pos="567"/>
        </w:tabs>
        <w:spacing w:line="276" w:lineRule="auto"/>
        <w:ind w:left="0" w:firstLine="0"/>
        <w:jc w:val="both"/>
        <w:outlineLvl w:val="0"/>
        <w:rPr>
          <w:rFonts w:ascii="Trebuchet MS" w:hAnsi="Trebuchet MS" w:cs="Arial"/>
          <w:w w:val="0"/>
          <w:sz w:val="22"/>
          <w:szCs w:val="22"/>
        </w:rPr>
      </w:pPr>
    </w:p>
    <w:p w14:paraId="76572D7D" w14:textId="1CFD4AD7" w:rsidR="00677D05" w:rsidRPr="005E639D" w:rsidRDefault="00677D05" w:rsidP="005E639D">
      <w:pPr>
        <w:spacing w:line="276" w:lineRule="auto"/>
        <w:jc w:val="both"/>
        <w:rPr>
          <w:rFonts w:ascii="Trebuchet MS" w:hAnsi="Trebuchet MS" w:cs="Arial"/>
          <w:w w:val="0"/>
          <w:sz w:val="22"/>
          <w:szCs w:val="22"/>
        </w:rPr>
      </w:pPr>
      <w:r w:rsidRPr="00640025">
        <w:rPr>
          <w:rFonts w:ascii="Trebuchet MS" w:hAnsi="Trebuchet MS" w:cs="Arial"/>
          <w:w w:val="0"/>
          <w:sz w:val="22"/>
          <w:szCs w:val="22"/>
          <w:highlight w:val="yellow"/>
          <w:rPrChange w:id="64" w:author="Carlos Bacha" w:date="2022-06-20T10:30:00Z">
            <w:rPr>
              <w:rFonts w:ascii="Trebuchet MS" w:hAnsi="Trebuchet MS" w:cs="Arial"/>
              <w:w w:val="0"/>
              <w:sz w:val="22"/>
              <w:szCs w:val="22"/>
            </w:rPr>
          </w:rPrChange>
        </w:rPr>
        <w:t>As Partes acordam que a liberação das Ações Empenhadas deverá ocorrer de forma proporcional ao pagamento do Preço de Aquisição realizado.</w:t>
      </w:r>
      <w:ins w:id="65" w:author="Carlos Bacha" w:date="2022-06-20T10:31:00Z">
        <w:r w:rsidR="00640025">
          <w:rPr>
            <w:rFonts w:ascii="Trebuchet MS" w:hAnsi="Trebuchet MS" w:cs="Arial"/>
            <w:w w:val="0"/>
            <w:sz w:val="22"/>
            <w:szCs w:val="22"/>
          </w:rPr>
          <w:t>[SP: Favor esclarecer]</w:t>
        </w:r>
      </w:ins>
    </w:p>
    <w:p w14:paraId="09790269" w14:textId="77777777" w:rsidR="00677D05" w:rsidRPr="005E639D" w:rsidRDefault="00677D05" w:rsidP="005E639D">
      <w:pPr>
        <w:spacing w:line="276" w:lineRule="auto"/>
        <w:jc w:val="both"/>
        <w:rPr>
          <w:rFonts w:ascii="Trebuchet MS" w:hAnsi="Trebuchet MS" w:cs="Arial"/>
          <w:w w:val="0"/>
          <w:sz w:val="22"/>
          <w:szCs w:val="22"/>
        </w:rPr>
      </w:pPr>
    </w:p>
    <w:p w14:paraId="0793E920" w14:textId="3FCA2238" w:rsidR="00361036" w:rsidRPr="005E639D" w:rsidRDefault="00361036" w:rsidP="005E639D">
      <w:pPr>
        <w:pStyle w:val="PargrafodaLista"/>
        <w:keepNext/>
        <w:numPr>
          <w:ilvl w:val="0"/>
          <w:numId w:val="46"/>
        </w:numPr>
        <w:tabs>
          <w:tab w:val="left" w:pos="567"/>
        </w:tabs>
        <w:spacing w:line="276" w:lineRule="auto"/>
        <w:ind w:left="0" w:firstLine="0"/>
        <w:jc w:val="both"/>
        <w:outlineLvl w:val="0"/>
        <w:rPr>
          <w:rFonts w:ascii="Trebuchet MS" w:hAnsi="Trebuchet MS" w:cs="Arial"/>
          <w:w w:val="0"/>
          <w:sz w:val="22"/>
          <w:szCs w:val="22"/>
        </w:rPr>
      </w:pPr>
    </w:p>
    <w:p w14:paraId="025E1C23" w14:textId="519CC8C6" w:rsidR="00677D05" w:rsidRPr="005E639D" w:rsidRDefault="00677D05" w:rsidP="005E639D">
      <w:pPr>
        <w:spacing w:line="276" w:lineRule="auto"/>
        <w:jc w:val="both"/>
        <w:rPr>
          <w:rFonts w:ascii="Trebuchet MS" w:hAnsi="Trebuchet MS" w:cs="Arial"/>
          <w:w w:val="0"/>
          <w:sz w:val="22"/>
          <w:szCs w:val="22"/>
        </w:rPr>
      </w:pPr>
      <w:r w:rsidRPr="005E639D">
        <w:rPr>
          <w:rFonts w:ascii="Trebuchet MS" w:hAnsi="Trebuchet MS" w:cs="Arial"/>
          <w:w w:val="0"/>
          <w:sz w:val="22"/>
          <w:szCs w:val="22"/>
        </w:rPr>
        <w:t xml:space="preserve">A EMPENHANTE obriga-se a exercer os seus direitos de voto de forma a não prejudicar o cumprimento das Obrigações Garantidas, comprometendo-se a não aprovar e/ou realizar qualquer ato em desacordo com o disposto neste Contrato, observado o disposto na Cláusula </w:t>
      </w:r>
      <w:r w:rsidR="0054539C" w:rsidRPr="005E639D">
        <w:rPr>
          <w:rFonts w:ascii="Trebuchet MS" w:hAnsi="Trebuchet MS" w:cs="Arial"/>
          <w:w w:val="0"/>
          <w:sz w:val="22"/>
          <w:szCs w:val="22"/>
        </w:rPr>
        <w:t>Quinta acima</w:t>
      </w:r>
      <w:r w:rsidRPr="005E639D">
        <w:rPr>
          <w:rFonts w:ascii="Trebuchet MS" w:hAnsi="Trebuchet MS" w:cs="Arial"/>
          <w:w w:val="0"/>
          <w:sz w:val="22"/>
          <w:szCs w:val="22"/>
        </w:rPr>
        <w:t xml:space="preserve">. </w:t>
      </w:r>
    </w:p>
    <w:p w14:paraId="6F6A21B6" w14:textId="77777777" w:rsidR="00677D05" w:rsidRPr="005E639D" w:rsidRDefault="00677D05" w:rsidP="005E639D">
      <w:pPr>
        <w:spacing w:line="276" w:lineRule="auto"/>
        <w:jc w:val="both"/>
        <w:rPr>
          <w:rFonts w:ascii="Trebuchet MS" w:hAnsi="Trebuchet MS" w:cs="Arial"/>
          <w:w w:val="0"/>
          <w:sz w:val="22"/>
          <w:szCs w:val="22"/>
        </w:rPr>
      </w:pPr>
    </w:p>
    <w:p w14:paraId="09936E90" w14:textId="477218E2" w:rsidR="00361036" w:rsidRPr="005E639D" w:rsidRDefault="00361036" w:rsidP="005E639D">
      <w:pPr>
        <w:pStyle w:val="PargrafodaLista"/>
        <w:keepNext/>
        <w:numPr>
          <w:ilvl w:val="0"/>
          <w:numId w:val="46"/>
        </w:numPr>
        <w:tabs>
          <w:tab w:val="left" w:pos="567"/>
        </w:tabs>
        <w:spacing w:line="276" w:lineRule="auto"/>
        <w:ind w:left="0" w:firstLine="0"/>
        <w:jc w:val="both"/>
        <w:outlineLvl w:val="0"/>
        <w:rPr>
          <w:rFonts w:ascii="Trebuchet MS" w:hAnsi="Trebuchet MS" w:cs="Arial"/>
          <w:w w:val="0"/>
          <w:sz w:val="22"/>
          <w:szCs w:val="22"/>
        </w:rPr>
      </w:pPr>
    </w:p>
    <w:p w14:paraId="559C2965" w14:textId="0E598590" w:rsidR="00677D05" w:rsidRPr="005E639D" w:rsidRDefault="00677D05" w:rsidP="005E639D">
      <w:pPr>
        <w:spacing w:line="276" w:lineRule="auto"/>
        <w:jc w:val="both"/>
        <w:rPr>
          <w:rFonts w:ascii="Trebuchet MS" w:hAnsi="Trebuchet MS" w:cs="Arial"/>
          <w:w w:val="0"/>
          <w:sz w:val="22"/>
          <w:szCs w:val="22"/>
        </w:rPr>
      </w:pPr>
      <w:r w:rsidRPr="005E639D">
        <w:rPr>
          <w:rFonts w:ascii="Trebuchet MS" w:hAnsi="Trebuchet MS" w:cs="Arial"/>
          <w:w w:val="0"/>
          <w:sz w:val="22"/>
          <w:szCs w:val="22"/>
        </w:rPr>
        <w:t>Na hipótese de excussão das Ações, a EMPENHANTE não terá qualquer direito de reaver do AGENTE FIDUCIÁRIO e/ou do adquirente das Ações, qualquer valor pago a título de liquidação das Obrigações Garantidas com os valores decorrentes da alienação e transferência das Ações, não se sub-rogando, portanto, nos direitos de crédito correspondentes às Obrigações Garantidas.</w:t>
      </w:r>
    </w:p>
    <w:p w14:paraId="62ECF635" w14:textId="77777777" w:rsidR="00677D05" w:rsidRPr="005E639D" w:rsidRDefault="00677D05" w:rsidP="005E639D">
      <w:pPr>
        <w:spacing w:line="276" w:lineRule="auto"/>
        <w:jc w:val="both"/>
        <w:rPr>
          <w:rFonts w:ascii="Trebuchet MS" w:hAnsi="Trebuchet MS" w:cs="Arial"/>
          <w:w w:val="0"/>
          <w:sz w:val="22"/>
          <w:szCs w:val="22"/>
        </w:rPr>
      </w:pPr>
    </w:p>
    <w:p w14:paraId="5C5A9FE5" w14:textId="2912E608" w:rsidR="00361036" w:rsidRPr="005E639D" w:rsidRDefault="00361036" w:rsidP="005E639D">
      <w:pPr>
        <w:pStyle w:val="PargrafodaLista"/>
        <w:keepNext/>
        <w:numPr>
          <w:ilvl w:val="0"/>
          <w:numId w:val="46"/>
        </w:numPr>
        <w:tabs>
          <w:tab w:val="left" w:pos="567"/>
        </w:tabs>
        <w:spacing w:line="276" w:lineRule="auto"/>
        <w:ind w:left="0" w:firstLine="0"/>
        <w:jc w:val="both"/>
        <w:outlineLvl w:val="0"/>
        <w:rPr>
          <w:rFonts w:ascii="Trebuchet MS" w:hAnsi="Trebuchet MS" w:cs="Arial"/>
          <w:w w:val="0"/>
          <w:sz w:val="22"/>
          <w:szCs w:val="22"/>
        </w:rPr>
      </w:pPr>
    </w:p>
    <w:p w14:paraId="37AE4C63" w14:textId="07D1DB18" w:rsidR="00677D05" w:rsidRPr="005E639D" w:rsidRDefault="00677D05" w:rsidP="005E639D">
      <w:pPr>
        <w:spacing w:line="276" w:lineRule="auto"/>
        <w:jc w:val="both"/>
        <w:rPr>
          <w:rFonts w:ascii="Trebuchet MS" w:hAnsi="Trebuchet MS" w:cs="Arial"/>
          <w:w w:val="0"/>
          <w:sz w:val="22"/>
          <w:szCs w:val="22"/>
        </w:rPr>
      </w:pPr>
      <w:r w:rsidRPr="005E639D">
        <w:rPr>
          <w:rFonts w:ascii="Trebuchet MS" w:hAnsi="Trebuchet MS" w:cs="Arial"/>
          <w:w w:val="0"/>
          <w:sz w:val="22"/>
          <w:szCs w:val="22"/>
        </w:rPr>
        <w:t>A EMPENHANTE reconhece, portanto, que: (i) não terá qualquer pretensão ou ação contra o AGENTE FIDUCIÁRIO e/ou o adquirente das Ações com relação aos direitos de crédito correspondentes às Obrigações Garantidas; e (</w:t>
      </w:r>
      <w:proofErr w:type="spellStart"/>
      <w:r w:rsidRPr="005E639D">
        <w:rPr>
          <w:rFonts w:ascii="Trebuchet MS" w:hAnsi="Trebuchet MS" w:cs="Arial"/>
          <w:w w:val="0"/>
          <w:sz w:val="22"/>
          <w:szCs w:val="22"/>
        </w:rPr>
        <w:t>ii</w:t>
      </w:r>
      <w:proofErr w:type="spellEnd"/>
      <w:r w:rsidRPr="005E639D">
        <w:rPr>
          <w:rFonts w:ascii="Trebuchet MS" w:hAnsi="Trebuchet MS" w:cs="Arial"/>
          <w:w w:val="0"/>
          <w:sz w:val="22"/>
          <w:szCs w:val="22"/>
        </w:rPr>
        <w:t>) a ausência de sub-rogação não implica enriquecimento sem causa dos Debenturistas representados pelo AGENTE FIDUCIÁRIO e/ou do adquirente das Ações, haja vista que em caso de excussão das Ações, a não sub-rogação representará um aumento equivalente e proporcional no valor das Ações; e (iii) o eventual valor residual de venda das Ações será integralmente restituído à EMPENHANTE após pagamento de todas as Obrigações Garantidas.</w:t>
      </w:r>
    </w:p>
    <w:p w14:paraId="47C5F3A6" w14:textId="77777777" w:rsidR="008B6649" w:rsidRPr="005E639D" w:rsidRDefault="008B6649" w:rsidP="00885F71">
      <w:pPr>
        <w:pStyle w:val="BNDES"/>
        <w:spacing w:line="276" w:lineRule="auto"/>
        <w:rPr>
          <w:rFonts w:ascii="Trebuchet MS" w:hAnsi="Trebuchet MS" w:cs="Arial"/>
          <w:sz w:val="22"/>
          <w:szCs w:val="22"/>
        </w:rPr>
      </w:pPr>
    </w:p>
    <w:p w14:paraId="1020F409" w14:textId="1F2F7BFC" w:rsidR="008B6649" w:rsidRPr="005E639D" w:rsidRDefault="008729BB" w:rsidP="005E639D">
      <w:pPr>
        <w:pStyle w:val="Ttulo1"/>
        <w:tabs>
          <w:tab w:val="clear" w:pos="567"/>
          <w:tab w:val="left" w:pos="709"/>
        </w:tabs>
        <w:spacing w:line="276" w:lineRule="auto"/>
        <w:ind w:left="0" w:firstLine="0"/>
        <w:jc w:val="center"/>
        <w:rPr>
          <w:rFonts w:ascii="Trebuchet MS" w:hAnsi="Trebuchet MS"/>
          <w:sz w:val="22"/>
          <w:szCs w:val="22"/>
        </w:rPr>
      </w:pPr>
      <w:r w:rsidRPr="005E639D">
        <w:rPr>
          <w:rFonts w:ascii="Trebuchet MS" w:hAnsi="Trebuchet MS"/>
          <w:sz w:val="22"/>
          <w:szCs w:val="22"/>
        </w:rPr>
        <w:t xml:space="preserve">CLÁUSULA </w:t>
      </w:r>
      <w:r w:rsidR="008B6649" w:rsidRPr="005E639D">
        <w:rPr>
          <w:rFonts w:ascii="Trebuchet MS" w:hAnsi="Trebuchet MS"/>
          <w:sz w:val="22"/>
          <w:szCs w:val="22"/>
        </w:rPr>
        <w:t>SÉTIMA</w:t>
      </w:r>
      <w:r w:rsidR="008B6649" w:rsidRPr="005E639D">
        <w:rPr>
          <w:rFonts w:ascii="Trebuchet MS" w:hAnsi="Trebuchet MS"/>
          <w:sz w:val="22"/>
          <w:szCs w:val="22"/>
        </w:rPr>
        <w:br/>
        <w:t>PROCURAÇÃO</w:t>
      </w:r>
    </w:p>
    <w:p w14:paraId="5B3EB0BE" w14:textId="17133ECE" w:rsidR="008B6649" w:rsidRPr="005E639D" w:rsidRDefault="008B6649" w:rsidP="00885F71">
      <w:pPr>
        <w:pStyle w:val="ax"/>
        <w:spacing w:before="0" w:after="0" w:line="276" w:lineRule="auto"/>
        <w:ind w:left="0" w:firstLine="0"/>
        <w:rPr>
          <w:rFonts w:ascii="Trebuchet MS" w:hAnsi="Trebuchet MS"/>
          <w:b/>
          <w:sz w:val="22"/>
          <w:szCs w:val="22"/>
        </w:rPr>
      </w:pPr>
      <w:r w:rsidRPr="005E639D">
        <w:rPr>
          <w:rFonts w:ascii="Trebuchet MS" w:hAnsi="Trebuchet MS"/>
          <w:sz w:val="22"/>
          <w:szCs w:val="22"/>
        </w:rPr>
        <w:t xml:space="preserve">Sem prejuízo das demais autorizações concedidas nas cláusulas deste CONTRATO, </w:t>
      </w:r>
      <w:r w:rsidR="008632B1" w:rsidRPr="005E639D">
        <w:rPr>
          <w:rFonts w:ascii="Trebuchet MS" w:hAnsi="Trebuchet MS"/>
          <w:sz w:val="22"/>
          <w:szCs w:val="22"/>
        </w:rPr>
        <w:t>a</w:t>
      </w:r>
      <w:r w:rsidR="00FA07DB" w:rsidRPr="005E639D">
        <w:rPr>
          <w:rFonts w:ascii="Trebuchet MS" w:hAnsi="Trebuchet MS"/>
          <w:sz w:val="22"/>
          <w:szCs w:val="22"/>
        </w:rPr>
        <w:t xml:space="preserve"> </w:t>
      </w:r>
      <w:r w:rsidR="008632B1" w:rsidRPr="005E639D">
        <w:rPr>
          <w:rFonts w:ascii="Trebuchet MS" w:hAnsi="Trebuchet MS"/>
          <w:sz w:val="22"/>
          <w:szCs w:val="22"/>
        </w:rPr>
        <w:t>EMPENHANTE</w:t>
      </w:r>
      <w:r w:rsidRPr="005E639D">
        <w:rPr>
          <w:rFonts w:ascii="Trebuchet MS" w:hAnsi="Trebuchet MS"/>
          <w:sz w:val="22"/>
          <w:szCs w:val="22"/>
        </w:rPr>
        <w:t xml:space="preserve"> e a </w:t>
      </w:r>
      <w:r w:rsidR="00B91BA0" w:rsidRPr="005E639D">
        <w:rPr>
          <w:rFonts w:ascii="Trebuchet MS" w:hAnsi="Trebuchet MS"/>
          <w:sz w:val="22"/>
          <w:szCs w:val="22"/>
        </w:rPr>
        <w:t>EMISSORA</w:t>
      </w:r>
      <w:r w:rsidRPr="005E639D">
        <w:rPr>
          <w:rFonts w:ascii="Trebuchet MS" w:hAnsi="Trebuchet MS"/>
          <w:sz w:val="22"/>
          <w:szCs w:val="22"/>
        </w:rPr>
        <w:t>,</w:t>
      </w:r>
      <w:r w:rsidRPr="005E639D">
        <w:rPr>
          <w:rFonts w:ascii="Trebuchet MS" w:hAnsi="Trebuchet MS"/>
          <w:b/>
          <w:sz w:val="22"/>
          <w:szCs w:val="22"/>
        </w:rPr>
        <w:t xml:space="preserve"> </w:t>
      </w:r>
      <w:r w:rsidRPr="005E639D">
        <w:rPr>
          <w:rFonts w:ascii="Trebuchet MS" w:hAnsi="Trebuchet MS"/>
          <w:sz w:val="22"/>
          <w:szCs w:val="22"/>
        </w:rPr>
        <w:t>neste ato,</w:t>
      </w:r>
      <w:r w:rsidRPr="005E639D">
        <w:rPr>
          <w:rFonts w:ascii="Trebuchet MS" w:hAnsi="Trebuchet MS"/>
          <w:b/>
          <w:sz w:val="22"/>
          <w:szCs w:val="22"/>
        </w:rPr>
        <w:t xml:space="preserve"> </w:t>
      </w:r>
      <w:r w:rsidRPr="005E639D">
        <w:rPr>
          <w:rFonts w:ascii="Trebuchet MS" w:hAnsi="Trebuchet MS"/>
          <w:sz w:val="22"/>
          <w:szCs w:val="22"/>
        </w:rPr>
        <w:t xml:space="preserve">em caráter irrevogável e irretratável, nos termos do artigo 684 do CÓDIGO CIVIL, até a final liquidação das OBRIGAÇÕES </w:t>
      </w:r>
      <w:r w:rsidRPr="005E639D">
        <w:rPr>
          <w:rFonts w:ascii="Trebuchet MS" w:hAnsi="Trebuchet MS"/>
          <w:sz w:val="22"/>
          <w:szCs w:val="22"/>
        </w:rPr>
        <w:lastRenderedPageBreak/>
        <w:t xml:space="preserve">GARANTIDAS, nomeiam e constituem </w:t>
      </w:r>
      <w:r w:rsidR="008729BB" w:rsidRPr="005E639D">
        <w:rPr>
          <w:rFonts w:ascii="Trebuchet MS" w:hAnsi="Trebuchet MS"/>
          <w:sz w:val="22"/>
          <w:szCs w:val="22"/>
        </w:rPr>
        <w:t>ao AGENTE FIDUCIÁRIO</w:t>
      </w:r>
      <w:r w:rsidRPr="005E639D">
        <w:rPr>
          <w:rFonts w:ascii="Trebuchet MS" w:hAnsi="Trebuchet MS"/>
          <w:sz w:val="22"/>
          <w:szCs w:val="22"/>
        </w:rPr>
        <w:t xml:space="preserve"> como seu procurador, </w:t>
      </w:r>
      <w:r w:rsidRPr="005E639D">
        <w:rPr>
          <w:rFonts w:ascii="Trebuchet MS" w:hAnsi="Trebuchet MS"/>
          <w:sz w:val="22"/>
          <w:szCs w:val="22"/>
          <w:lang w:eastAsia="en-US"/>
        </w:rPr>
        <w:t>para que possa tomar</w:t>
      </w:r>
      <w:r w:rsidRPr="005E639D">
        <w:rPr>
          <w:rFonts w:ascii="Trebuchet MS" w:hAnsi="Trebuchet MS"/>
          <w:sz w:val="22"/>
          <w:szCs w:val="22"/>
        </w:rPr>
        <w:t>,</w:t>
      </w:r>
      <w:r w:rsidRPr="005E639D">
        <w:rPr>
          <w:rFonts w:ascii="Trebuchet MS" w:hAnsi="Trebuchet MS"/>
          <w:sz w:val="22"/>
          <w:szCs w:val="22"/>
          <w:lang w:eastAsia="en-US"/>
        </w:rPr>
        <w:t xml:space="preserve"> em nome das referidas sociedades</w:t>
      </w:r>
      <w:r w:rsidRPr="005E639D">
        <w:rPr>
          <w:rFonts w:ascii="Trebuchet MS" w:hAnsi="Trebuchet MS"/>
          <w:sz w:val="22"/>
          <w:szCs w:val="22"/>
        </w:rPr>
        <w:t xml:space="preserve">, em conjunto ou isoladamente, nas hipóteses de inadimplemento financeiro e/ou declaração de </w:t>
      </w:r>
      <w:r w:rsidRPr="005E639D">
        <w:rPr>
          <w:rFonts w:ascii="Trebuchet MS" w:eastAsia="SimSun" w:hAnsi="Trebuchet MS"/>
          <w:color w:val="000000"/>
          <w:sz w:val="22"/>
          <w:szCs w:val="22"/>
        </w:rPr>
        <w:t xml:space="preserve">vencimento antecipado </w:t>
      </w:r>
      <w:r w:rsidR="0032415B" w:rsidRPr="005E639D">
        <w:rPr>
          <w:rFonts w:ascii="Trebuchet MS" w:eastAsia="SimSun" w:hAnsi="Trebuchet MS"/>
          <w:color w:val="000000"/>
          <w:sz w:val="22"/>
          <w:szCs w:val="22"/>
        </w:rPr>
        <w:t>das Debêntures</w:t>
      </w:r>
      <w:r w:rsidRPr="005E639D">
        <w:rPr>
          <w:rFonts w:ascii="Trebuchet MS" w:hAnsi="Trebuchet MS"/>
          <w:sz w:val="22"/>
          <w:szCs w:val="22"/>
        </w:rPr>
        <w:t>,</w:t>
      </w:r>
      <w:r w:rsidRPr="005E639D">
        <w:rPr>
          <w:rFonts w:ascii="Trebuchet MS" w:hAnsi="Trebuchet MS"/>
          <w:b/>
          <w:sz w:val="22"/>
          <w:szCs w:val="22"/>
          <w:lang w:eastAsia="en-US"/>
        </w:rPr>
        <w:t xml:space="preserve"> </w:t>
      </w:r>
      <w:r w:rsidRPr="005E639D">
        <w:rPr>
          <w:rFonts w:ascii="Trebuchet MS" w:hAnsi="Trebuchet MS"/>
          <w:sz w:val="22"/>
          <w:szCs w:val="22"/>
          <w:lang w:eastAsia="en-US"/>
        </w:rPr>
        <w:t>qualquer medida com relação às matérias tratadas neste CONTRATO,</w:t>
      </w:r>
      <w:r w:rsidRPr="005E639D">
        <w:rPr>
          <w:rFonts w:ascii="Trebuchet MS" w:hAnsi="Trebuchet MS"/>
          <w:sz w:val="22"/>
          <w:szCs w:val="22"/>
        </w:rPr>
        <w:t xml:space="preserve"> mediante o exercício </w:t>
      </w:r>
      <w:r w:rsidRPr="005E639D">
        <w:rPr>
          <w:rFonts w:ascii="Trebuchet MS" w:hAnsi="Trebuchet MS"/>
          <w:color w:val="000000"/>
          <w:sz w:val="22"/>
          <w:szCs w:val="22"/>
        </w:rPr>
        <w:t xml:space="preserve">dos poderes </w:t>
      </w:r>
      <w:r w:rsidRPr="005E639D">
        <w:rPr>
          <w:rFonts w:ascii="Trebuchet MS" w:hAnsi="Trebuchet MS"/>
          <w:sz w:val="22"/>
          <w:szCs w:val="22"/>
        </w:rPr>
        <w:t>previstos no Anexo I</w:t>
      </w:r>
      <w:r w:rsidRPr="005E639D">
        <w:rPr>
          <w:rFonts w:ascii="Trebuchet MS" w:hAnsi="Trebuchet MS"/>
          <w:b/>
          <w:sz w:val="22"/>
          <w:szCs w:val="22"/>
        </w:rPr>
        <w:t xml:space="preserve"> </w:t>
      </w:r>
      <w:r w:rsidRPr="005E639D">
        <w:rPr>
          <w:rFonts w:ascii="Trebuchet MS" w:hAnsi="Trebuchet MS"/>
          <w:sz w:val="22"/>
          <w:szCs w:val="22"/>
        </w:rPr>
        <w:t>deste CONTRATO.</w:t>
      </w:r>
    </w:p>
    <w:p w14:paraId="0F0F6110" w14:textId="77777777" w:rsidR="008B6649" w:rsidRPr="005E639D" w:rsidRDefault="008B6649" w:rsidP="00885F71">
      <w:pPr>
        <w:pStyle w:val="ax"/>
        <w:spacing w:before="0" w:after="0" w:line="276" w:lineRule="auto"/>
        <w:ind w:left="0" w:firstLine="0"/>
        <w:rPr>
          <w:rFonts w:ascii="Trebuchet MS" w:hAnsi="Trebuchet MS"/>
          <w:sz w:val="22"/>
          <w:szCs w:val="22"/>
        </w:rPr>
      </w:pPr>
    </w:p>
    <w:p w14:paraId="39E8E755" w14:textId="585D359C" w:rsidR="008B6649" w:rsidRPr="005E639D" w:rsidRDefault="008B6649" w:rsidP="00885F71">
      <w:pPr>
        <w:spacing w:line="276" w:lineRule="auto"/>
        <w:jc w:val="both"/>
        <w:rPr>
          <w:rFonts w:ascii="Trebuchet MS" w:hAnsi="Trebuchet MS" w:cs="Arial"/>
          <w:sz w:val="22"/>
          <w:szCs w:val="22"/>
        </w:rPr>
      </w:pPr>
      <w:r w:rsidRPr="005E639D">
        <w:rPr>
          <w:rFonts w:ascii="Trebuchet MS" w:hAnsi="Trebuchet MS"/>
          <w:b/>
          <w:bCs/>
          <w:sz w:val="22"/>
          <w:szCs w:val="22"/>
          <w:u w:val="single"/>
        </w:rPr>
        <w:t>PARÁGRAFO ÚNICO</w:t>
      </w:r>
    </w:p>
    <w:p w14:paraId="05CFEBDB" w14:textId="31D9317D" w:rsidR="002644C5" w:rsidRPr="005E639D" w:rsidRDefault="008632B1" w:rsidP="00885F71">
      <w:pPr>
        <w:pStyle w:val="ax"/>
        <w:spacing w:before="0" w:after="0" w:line="276" w:lineRule="auto"/>
        <w:ind w:left="0" w:firstLine="0"/>
        <w:rPr>
          <w:rFonts w:ascii="Trebuchet MS" w:hAnsi="Trebuchet MS"/>
          <w:sz w:val="22"/>
          <w:szCs w:val="22"/>
        </w:rPr>
      </w:pPr>
      <w:r w:rsidRPr="005E639D">
        <w:rPr>
          <w:rFonts w:ascii="Trebuchet MS" w:hAnsi="Trebuchet MS"/>
          <w:sz w:val="22"/>
          <w:szCs w:val="22"/>
        </w:rPr>
        <w:t>A</w:t>
      </w:r>
      <w:r w:rsidR="00FA07DB" w:rsidRPr="005E639D">
        <w:rPr>
          <w:rFonts w:ascii="Trebuchet MS" w:hAnsi="Trebuchet MS"/>
          <w:sz w:val="22"/>
          <w:szCs w:val="22"/>
        </w:rPr>
        <w:t xml:space="preserve"> </w:t>
      </w:r>
      <w:r w:rsidRPr="005E639D">
        <w:rPr>
          <w:rFonts w:ascii="Trebuchet MS" w:hAnsi="Trebuchet MS"/>
          <w:sz w:val="22"/>
          <w:szCs w:val="22"/>
        </w:rPr>
        <w:t>EMPENHANTE</w:t>
      </w:r>
      <w:r w:rsidR="008B6649" w:rsidRPr="005E639D">
        <w:rPr>
          <w:rFonts w:ascii="Trebuchet MS" w:hAnsi="Trebuchet MS"/>
          <w:b/>
          <w:sz w:val="22"/>
          <w:szCs w:val="22"/>
        </w:rPr>
        <w:t xml:space="preserve"> </w:t>
      </w:r>
      <w:r w:rsidR="008B6649" w:rsidRPr="005E639D">
        <w:rPr>
          <w:rFonts w:ascii="Trebuchet MS" w:hAnsi="Trebuchet MS"/>
          <w:sz w:val="22"/>
          <w:szCs w:val="22"/>
        </w:rPr>
        <w:t xml:space="preserve">e a </w:t>
      </w:r>
      <w:r w:rsidR="00B91BA0" w:rsidRPr="005E639D">
        <w:rPr>
          <w:rFonts w:ascii="Trebuchet MS" w:hAnsi="Trebuchet MS"/>
          <w:sz w:val="22"/>
          <w:szCs w:val="22"/>
        </w:rPr>
        <w:t>EMISSORA</w:t>
      </w:r>
      <w:r w:rsidR="008B6649" w:rsidRPr="005E639D">
        <w:rPr>
          <w:rFonts w:ascii="Trebuchet MS" w:eastAsia="SimSun" w:hAnsi="Trebuchet MS"/>
          <w:color w:val="000000"/>
          <w:sz w:val="22"/>
          <w:szCs w:val="22"/>
        </w:rPr>
        <w:t xml:space="preserve"> </w:t>
      </w:r>
      <w:r w:rsidR="008B6649" w:rsidRPr="005E639D">
        <w:rPr>
          <w:rFonts w:ascii="Trebuchet MS" w:hAnsi="Trebuchet MS"/>
          <w:sz w:val="22"/>
          <w:szCs w:val="22"/>
        </w:rPr>
        <w:t xml:space="preserve">deverão outorgar </w:t>
      </w:r>
      <w:r w:rsidR="0032415B" w:rsidRPr="005E639D">
        <w:rPr>
          <w:rFonts w:ascii="Trebuchet MS" w:hAnsi="Trebuchet MS"/>
          <w:sz w:val="22"/>
          <w:szCs w:val="22"/>
        </w:rPr>
        <w:t xml:space="preserve">ao </w:t>
      </w:r>
      <w:r w:rsidR="008729BB" w:rsidRPr="005E639D">
        <w:rPr>
          <w:rFonts w:ascii="Trebuchet MS" w:hAnsi="Trebuchet MS"/>
          <w:sz w:val="22"/>
          <w:szCs w:val="22"/>
        </w:rPr>
        <w:t>AGENTE FIDUCIÁRIO</w:t>
      </w:r>
      <w:r w:rsidR="008B6649" w:rsidRPr="005E639D">
        <w:rPr>
          <w:rFonts w:ascii="Trebuchet MS" w:hAnsi="Trebuchet MS"/>
          <w:sz w:val="22"/>
          <w:szCs w:val="22"/>
        </w:rPr>
        <w:t xml:space="preserve">, por instrumento público ou particular, conforme aplicável, procuração nos termos do Anexo I a este CONTRATO, que será parte integrante deste CONTRATO, e cuja certidão do Ofício de Notas, caso firmado por instrumento público, ou instrumento de mandato, caso firmada por instrumento particular, deve ser entregue ao </w:t>
      </w:r>
      <w:r w:rsidR="008729BB" w:rsidRPr="005E639D">
        <w:rPr>
          <w:rFonts w:ascii="Trebuchet MS" w:hAnsi="Trebuchet MS"/>
          <w:sz w:val="22"/>
          <w:szCs w:val="22"/>
        </w:rPr>
        <w:t>AGENTE FIDUCIÁRIO</w:t>
      </w:r>
      <w:r w:rsidR="008B6649" w:rsidRPr="005E639D">
        <w:rPr>
          <w:rFonts w:ascii="Trebuchet MS" w:hAnsi="Trebuchet MS"/>
          <w:sz w:val="22"/>
          <w:szCs w:val="22"/>
        </w:rPr>
        <w:t xml:space="preserve"> no prazo de </w:t>
      </w:r>
      <w:ins w:id="66" w:author="Carlos Bacha" w:date="2022-06-20T10:33:00Z">
        <w:r w:rsidR="007B2DDA">
          <w:rPr>
            <w:rFonts w:ascii="Trebuchet MS" w:hAnsi="Trebuchet MS"/>
            <w:sz w:val="22"/>
            <w:szCs w:val="22"/>
          </w:rPr>
          <w:t>5</w:t>
        </w:r>
      </w:ins>
      <w:del w:id="67" w:author="Carlos Bacha" w:date="2022-06-20T10:33:00Z">
        <w:r w:rsidR="008B6649" w:rsidRPr="005E639D" w:rsidDel="007B2DDA">
          <w:rPr>
            <w:rFonts w:ascii="Trebuchet MS" w:hAnsi="Trebuchet MS"/>
            <w:sz w:val="22"/>
            <w:szCs w:val="22"/>
          </w:rPr>
          <w:delText>30</w:delText>
        </w:r>
      </w:del>
      <w:r w:rsidR="008B6649" w:rsidRPr="005E639D">
        <w:rPr>
          <w:rFonts w:ascii="Trebuchet MS" w:hAnsi="Trebuchet MS"/>
          <w:sz w:val="22"/>
          <w:szCs w:val="22"/>
        </w:rPr>
        <w:t xml:space="preserve"> (</w:t>
      </w:r>
      <w:ins w:id="68" w:author="Carlos Bacha" w:date="2022-06-20T10:33:00Z">
        <w:r w:rsidR="007B2DDA">
          <w:rPr>
            <w:rFonts w:ascii="Trebuchet MS" w:hAnsi="Trebuchet MS"/>
            <w:sz w:val="22"/>
            <w:szCs w:val="22"/>
          </w:rPr>
          <w:t>cinco</w:t>
        </w:r>
      </w:ins>
      <w:del w:id="69" w:author="Carlos Bacha" w:date="2022-06-20T10:33:00Z">
        <w:r w:rsidR="008B6649" w:rsidRPr="005E639D" w:rsidDel="007B2DDA">
          <w:rPr>
            <w:rFonts w:ascii="Trebuchet MS" w:hAnsi="Trebuchet MS"/>
            <w:sz w:val="22"/>
            <w:szCs w:val="22"/>
          </w:rPr>
          <w:delText>trinta</w:delText>
        </w:r>
      </w:del>
      <w:r w:rsidR="008B6649" w:rsidRPr="005E639D">
        <w:rPr>
          <w:rFonts w:ascii="Trebuchet MS" w:hAnsi="Trebuchet MS"/>
          <w:sz w:val="22"/>
          <w:szCs w:val="22"/>
        </w:rPr>
        <w:t xml:space="preserve">) dias </w:t>
      </w:r>
      <w:ins w:id="70" w:author="Carlos Bacha" w:date="2022-06-20T10:33:00Z">
        <w:r w:rsidR="007B2DDA">
          <w:rPr>
            <w:rFonts w:ascii="Trebuchet MS" w:hAnsi="Trebuchet MS"/>
            <w:sz w:val="22"/>
            <w:szCs w:val="22"/>
          </w:rPr>
          <w:t>úteis</w:t>
        </w:r>
      </w:ins>
      <w:del w:id="71" w:author="Carlos Bacha" w:date="2022-06-20T10:33:00Z">
        <w:r w:rsidR="008B6649" w:rsidRPr="005E639D" w:rsidDel="007B2DDA">
          <w:rPr>
            <w:rFonts w:ascii="Trebuchet MS" w:hAnsi="Trebuchet MS"/>
            <w:sz w:val="22"/>
            <w:szCs w:val="22"/>
          </w:rPr>
          <w:delText>corridos</w:delText>
        </w:r>
      </w:del>
      <w:r w:rsidR="008B6649" w:rsidRPr="005E639D">
        <w:rPr>
          <w:rFonts w:ascii="Trebuchet MS" w:hAnsi="Trebuchet MS"/>
          <w:sz w:val="22"/>
          <w:szCs w:val="22"/>
        </w:rPr>
        <w:t xml:space="preserve"> a contar da celebração do presente CONTRATO.  </w:t>
      </w:r>
      <w:r w:rsidR="002644C5" w:rsidRPr="005E639D">
        <w:rPr>
          <w:rFonts w:ascii="Trebuchet MS" w:hAnsi="Trebuchet MS"/>
          <w:sz w:val="22"/>
          <w:szCs w:val="22"/>
        </w:rPr>
        <w:t xml:space="preserve">O mandato outorgado na forma desta Cláusula poderá ser substabelecido, parcial ou integralmente, com ou sem reserva de poderes pelo </w:t>
      </w:r>
      <w:r w:rsidR="000E5EE9" w:rsidRPr="005E639D">
        <w:rPr>
          <w:rFonts w:ascii="Trebuchet MS" w:hAnsi="Trebuchet MS"/>
          <w:sz w:val="22"/>
          <w:szCs w:val="22"/>
        </w:rPr>
        <w:t>AGENTE FIDUCIÁRIO</w:t>
      </w:r>
      <w:r w:rsidR="002644C5" w:rsidRPr="005E639D">
        <w:rPr>
          <w:rFonts w:ascii="Trebuchet MS" w:hAnsi="Trebuchet MS"/>
          <w:sz w:val="22"/>
          <w:szCs w:val="22"/>
        </w:rPr>
        <w:t xml:space="preserve">, conforme o </w:t>
      </w:r>
      <w:r w:rsidR="000E5EE9" w:rsidRPr="005E639D">
        <w:rPr>
          <w:rFonts w:ascii="Trebuchet MS" w:hAnsi="Trebuchet MS"/>
          <w:sz w:val="22"/>
          <w:szCs w:val="22"/>
        </w:rPr>
        <w:t>AGENTE FIDUCIÁRIO</w:t>
      </w:r>
      <w:r w:rsidR="002644C5" w:rsidRPr="005E639D">
        <w:rPr>
          <w:rFonts w:ascii="Trebuchet MS" w:hAnsi="Trebuchet MS"/>
          <w:sz w:val="22"/>
          <w:szCs w:val="22"/>
        </w:rPr>
        <w:t xml:space="preserve"> julga</w:t>
      </w:r>
      <w:r w:rsidR="000E5EE9" w:rsidRPr="005E639D">
        <w:rPr>
          <w:rFonts w:ascii="Trebuchet MS" w:hAnsi="Trebuchet MS"/>
          <w:sz w:val="22"/>
          <w:szCs w:val="22"/>
        </w:rPr>
        <w:t>r</w:t>
      </w:r>
      <w:r w:rsidR="002644C5" w:rsidRPr="005E639D">
        <w:rPr>
          <w:rFonts w:ascii="Trebuchet MS" w:hAnsi="Trebuchet MS"/>
          <w:sz w:val="22"/>
          <w:szCs w:val="22"/>
        </w:rPr>
        <w:t xml:space="preserve"> apropriado, bem como ser revogado o substabelecimento.</w:t>
      </w:r>
    </w:p>
    <w:p w14:paraId="251F9E14" w14:textId="0DFA57B4" w:rsidR="008B6649" w:rsidRPr="005E639D" w:rsidRDefault="006006F5" w:rsidP="005E639D">
      <w:pPr>
        <w:pStyle w:val="Ttulo1"/>
        <w:tabs>
          <w:tab w:val="clear" w:pos="567"/>
          <w:tab w:val="left" w:pos="709"/>
        </w:tabs>
        <w:spacing w:line="276" w:lineRule="auto"/>
        <w:ind w:left="0" w:firstLine="0"/>
        <w:jc w:val="center"/>
        <w:rPr>
          <w:rFonts w:ascii="Trebuchet MS" w:hAnsi="Trebuchet MS"/>
          <w:sz w:val="22"/>
          <w:szCs w:val="22"/>
        </w:rPr>
      </w:pPr>
      <w:r w:rsidRPr="005E639D">
        <w:rPr>
          <w:rFonts w:ascii="Trebuchet MS" w:hAnsi="Trebuchet MS"/>
          <w:sz w:val="22"/>
          <w:szCs w:val="22"/>
        </w:rPr>
        <w:t xml:space="preserve">CLÁUSULA </w:t>
      </w:r>
      <w:r w:rsidR="008B6649" w:rsidRPr="005E639D">
        <w:rPr>
          <w:rFonts w:ascii="Trebuchet MS" w:hAnsi="Trebuchet MS"/>
          <w:sz w:val="22"/>
          <w:szCs w:val="22"/>
        </w:rPr>
        <w:t>OITAVA</w:t>
      </w:r>
      <w:r w:rsidR="008B6649" w:rsidRPr="005E639D">
        <w:rPr>
          <w:rFonts w:ascii="Trebuchet MS" w:hAnsi="Trebuchet MS"/>
          <w:sz w:val="22"/>
          <w:szCs w:val="22"/>
        </w:rPr>
        <w:br/>
        <w:t>EXECUÇÃO ESPECÍFICA</w:t>
      </w:r>
    </w:p>
    <w:p w14:paraId="4900200C" w14:textId="77777777" w:rsidR="008B6649" w:rsidRPr="005E639D" w:rsidRDefault="008B6649" w:rsidP="005E639D">
      <w:pPr>
        <w:spacing w:line="276" w:lineRule="auto"/>
        <w:jc w:val="both"/>
        <w:rPr>
          <w:rFonts w:ascii="Trebuchet MS" w:hAnsi="Trebuchet MS"/>
          <w:sz w:val="22"/>
          <w:szCs w:val="22"/>
        </w:rPr>
      </w:pPr>
    </w:p>
    <w:p w14:paraId="24DA4617" w14:textId="24914124" w:rsidR="008B6649" w:rsidRPr="005E639D" w:rsidRDefault="008B6649" w:rsidP="00885F71">
      <w:pPr>
        <w:spacing w:line="276" w:lineRule="auto"/>
        <w:jc w:val="both"/>
        <w:rPr>
          <w:rFonts w:ascii="Trebuchet MS" w:hAnsi="Trebuchet MS" w:cs="Arial"/>
          <w:sz w:val="22"/>
          <w:szCs w:val="22"/>
        </w:rPr>
      </w:pPr>
      <w:r w:rsidRPr="005E639D">
        <w:rPr>
          <w:rFonts w:ascii="Trebuchet MS" w:hAnsi="Trebuchet MS" w:cs="Arial"/>
          <w:sz w:val="22"/>
          <w:szCs w:val="22"/>
        </w:rPr>
        <w:t xml:space="preserve">As obrigações assumidas neste </w:t>
      </w:r>
      <w:r w:rsidRPr="005E639D">
        <w:rPr>
          <w:rFonts w:ascii="Trebuchet MS" w:hAnsi="Trebuchet MS" w:cs="Arial"/>
          <w:bCs/>
          <w:sz w:val="22"/>
          <w:szCs w:val="22"/>
        </w:rPr>
        <w:t xml:space="preserve">CONTRATO </w:t>
      </w:r>
      <w:r w:rsidRPr="005E639D">
        <w:rPr>
          <w:rFonts w:ascii="Trebuchet MS" w:hAnsi="Trebuchet MS" w:cs="Arial"/>
          <w:sz w:val="22"/>
          <w:szCs w:val="22"/>
        </w:rPr>
        <w:t xml:space="preserve">poderão ser objeto de execução específica, por iniciativa </w:t>
      </w:r>
      <w:r w:rsidR="0032415B" w:rsidRPr="005E639D">
        <w:rPr>
          <w:rFonts w:ascii="Trebuchet MS" w:hAnsi="Trebuchet MS" w:cs="Arial"/>
          <w:sz w:val="22"/>
          <w:szCs w:val="22"/>
        </w:rPr>
        <w:t xml:space="preserve">do </w:t>
      </w:r>
      <w:r w:rsidR="008729BB" w:rsidRPr="005E639D">
        <w:rPr>
          <w:rFonts w:ascii="Trebuchet MS" w:hAnsi="Trebuchet MS"/>
          <w:sz w:val="22"/>
          <w:szCs w:val="22"/>
        </w:rPr>
        <w:t>AGENTE FIDUCIÁRIO</w:t>
      </w:r>
      <w:r w:rsidRPr="005E639D">
        <w:rPr>
          <w:rFonts w:ascii="Trebuchet MS" w:hAnsi="Trebuchet MS" w:cs="Arial"/>
          <w:sz w:val="22"/>
          <w:szCs w:val="22"/>
        </w:rPr>
        <w:t>, nos termos do disposto nos artigos 497, 498, 499, 500, 536, 537, 538, 806, 815 e seguintes da Lei nº 13.105, de 16 de março de 2015 (“</w:t>
      </w:r>
      <w:r w:rsidRPr="005E639D">
        <w:rPr>
          <w:rFonts w:ascii="Trebuchet MS" w:hAnsi="Trebuchet MS" w:cs="Arial"/>
          <w:b/>
          <w:sz w:val="22"/>
          <w:szCs w:val="22"/>
        </w:rPr>
        <w:t>CÓDIGO DE PROCESSO CIVIL</w:t>
      </w:r>
      <w:r w:rsidRPr="005E639D">
        <w:rPr>
          <w:rFonts w:ascii="Trebuchet MS" w:hAnsi="Trebuchet MS" w:cs="Arial"/>
          <w:sz w:val="22"/>
          <w:szCs w:val="22"/>
        </w:rPr>
        <w:t xml:space="preserve">”) e respeitadas as disposições previstas no CONTRATO DE COMPARTILHAMENTO, sem que isso signifique renúncia a qualquer outra ação ou providência, judicial ou não, que objetive resguardar direitos decorrentes do presente </w:t>
      </w:r>
      <w:r w:rsidRPr="005E639D">
        <w:rPr>
          <w:rFonts w:ascii="Trebuchet MS" w:hAnsi="Trebuchet MS" w:cs="Arial"/>
          <w:bCs/>
          <w:sz w:val="22"/>
          <w:szCs w:val="22"/>
        </w:rPr>
        <w:t xml:space="preserve">CONTRATO e dos </w:t>
      </w:r>
      <w:r w:rsidR="000E5EE9" w:rsidRPr="005E639D">
        <w:rPr>
          <w:rFonts w:ascii="Trebuchet MS" w:hAnsi="Trebuchet MS" w:cs="Arial"/>
          <w:bCs/>
          <w:sz w:val="22"/>
          <w:szCs w:val="22"/>
        </w:rPr>
        <w:t>instrumentos relacionados as Debêntures</w:t>
      </w:r>
      <w:r w:rsidRPr="005E639D">
        <w:rPr>
          <w:rFonts w:ascii="Trebuchet MS" w:hAnsi="Trebuchet MS" w:cs="Arial"/>
          <w:sz w:val="22"/>
          <w:szCs w:val="22"/>
        </w:rPr>
        <w:t>.</w:t>
      </w:r>
    </w:p>
    <w:p w14:paraId="24AB4326" w14:textId="7669ABBD" w:rsidR="008B6649" w:rsidRDefault="006006F5" w:rsidP="005E639D">
      <w:pPr>
        <w:pStyle w:val="Ttulo1"/>
        <w:tabs>
          <w:tab w:val="clear" w:pos="567"/>
          <w:tab w:val="left" w:pos="709"/>
        </w:tabs>
        <w:spacing w:line="276" w:lineRule="auto"/>
        <w:ind w:left="0" w:firstLine="0"/>
        <w:jc w:val="center"/>
        <w:rPr>
          <w:rFonts w:ascii="Trebuchet MS" w:hAnsi="Trebuchet MS"/>
          <w:sz w:val="22"/>
          <w:szCs w:val="22"/>
        </w:rPr>
      </w:pPr>
      <w:r w:rsidRPr="005E639D">
        <w:rPr>
          <w:rFonts w:ascii="Trebuchet MS" w:hAnsi="Trebuchet MS"/>
          <w:sz w:val="22"/>
          <w:szCs w:val="22"/>
        </w:rPr>
        <w:t xml:space="preserve">CLÁUSULA </w:t>
      </w:r>
      <w:r w:rsidR="008B6649" w:rsidRPr="005E639D">
        <w:rPr>
          <w:rFonts w:ascii="Trebuchet MS" w:hAnsi="Trebuchet MS"/>
          <w:sz w:val="22"/>
          <w:szCs w:val="22"/>
        </w:rPr>
        <w:t>NONA</w:t>
      </w:r>
      <w:r w:rsidR="008B6649" w:rsidRPr="005E639D">
        <w:rPr>
          <w:rFonts w:ascii="Trebuchet MS" w:hAnsi="Trebuchet MS"/>
          <w:sz w:val="22"/>
          <w:szCs w:val="22"/>
        </w:rPr>
        <w:br/>
        <w:t>VIGÊNCIA</w:t>
      </w:r>
    </w:p>
    <w:p w14:paraId="4EEE6EF1" w14:textId="77777777" w:rsidR="006A516C" w:rsidRPr="006A516C" w:rsidRDefault="006A516C" w:rsidP="006A516C"/>
    <w:p w14:paraId="593BC558" w14:textId="65818F5B" w:rsidR="008B6649" w:rsidRPr="005E639D" w:rsidRDefault="008B6649" w:rsidP="00885F71">
      <w:pPr>
        <w:spacing w:line="276" w:lineRule="auto"/>
        <w:jc w:val="both"/>
        <w:rPr>
          <w:rFonts w:ascii="Trebuchet MS" w:hAnsi="Trebuchet MS" w:cs="Arial"/>
          <w:sz w:val="22"/>
          <w:szCs w:val="22"/>
        </w:rPr>
      </w:pPr>
      <w:r w:rsidRPr="005E639D">
        <w:rPr>
          <w:rFonts w:ascii="Trebuchet MS" w:hAnsi="Trebuchet MS" w:cs="Arial"/>
          <w:sz w:val="22"/>
          <w:szCs w:val="22"/>
        </w:rPr>
        <w:t xml:space="preserve">O penhor constituído sobre os BENS EMPENHADOS nos termos do presente CONTRATO permanecerá em vigor, válido e eficaz até a final liquidação de todas as OBRIGAÇÕES GARANTIDAS, independentemente de qualquer alteração ou novação pactuadas entre o </w:t>
      </w:r>
      <w:r w:rsidR="005F3C9A" w:rsidRPr="005E639D">
        <w:rPr>
          <w:rFonts w:ascii="Trebuchet MS" w:hAnsi="Trebuchet MS" w:cs="Arial"/>
          <w:sz w:val="22"/>
          <w:szCs w:val="22"/>
        </w:rPr>
        <w:t xml:space="preserve">AGENTE FIDUCIÁRIO </w:t>
      </w:r>
      <w:r w:rsidRPr="005E639D">
        <w:rPr>
          <w:rFonts w:ascii="Trebuchet MS" w:hAnsi="Trebuchet MS" w:cs="Arial"/>
          <w:sz w:val="22"/>
          <w:szCs w:val="22"/>
        </w:rPr>
        <w:t xml:space="preserve">e a </w:t>
      </w:r>
      <w:r w:rsidR="00B91BA0" w:rsidRPr="005E639D">
        <w:rPr>
          <w:rFonts w:ascii="Trebuchet MS" w:hAnsi="Trebuchet MS" w:cs="Arial"/>
          <w:sz w:val="22"/>
          <w:szCs w:val="22"/>
        </w:rPr>
        <w:t>EMISSORA</w:t>
      </w:r>
      <w:r w:rsidRPr="005E639D">
        <w:rPr>
          <w:rFonts w:ascii="Trebuchet MS" w:hAnsi="Trebuchet MS" w:cs="Arial"/>
          <w:sz w:val="22"/>
          <w:szCs w:val="22"/>
        </w:rPr>
        <w:t xml:space="preserve"> referentes </w:t>
      </w:r>
      <w:r w:rsidR="005F3C9A" w:rsidRPr="005E639D">
        <w:rPr>
          <w:rFonts w:ascii="Trebuchet MS" w:hAnsi="Trebuchet MS" w:cs="Arial"/>
          <w:sz w:val="22"/>
          <w:szCs w:val="22"/>
        </w:rPr>
        <w:t>as Debêntures</w:t>
      </w:r>
      <w:r w:rsidRPr="005E639D">
        <w:rPr>
          <w:rFonts w:ascii="Trebuchet MS" w:hAnsi="Trebuchet MS" w:cs="Arial"/>
          <w:sz w:val="22"/>
          <w:szCs w:val="22"/>
        </w:rPr>
        <w:t xml:space="preserve">, ou até que as garantias tenham sido totalmente executadas, e o </w:t>
      </w:r>
      <w:r w:rsidR="005F3C9A" w:rsidRPr="005E639D">
        <w:rPr>
          <w:rFonts w:ascii="Trebuchet MS" w:hAnsi="Trebuchet MS" w:cs="Arial"/>
          <w:sz w:val="22"/>
          <w:szCs w:val="22"/>
        </w:rPr>
        <w:t>AGENTE FIDUCIÁRIO</w:t>
      </w:r>
      <w:r w:rsidRPr="005E639D">
        <w:rPr>
          <w:rFonts w:ascii="Trebuchet MS" w:hAnsi="Trebuchet MS" w:cs="Arial"/>
          <w:sz w:val="22"/>
          <w:szCs w:val="22"/>
        </w:rPr>
        <w:t xml:space="preserve"> tenham recebido o produto total da excussão do referido penhor.</w:t>
      </w:r>
    </w:p>
    <w:p w14:paraId="650EB82D" w14:textId="77777777" w:rsidR="008B6649" w:rsidRPr="005E639D" w:rsidRDefault="008B6649" w:rsidP="005E639D">
      <w:pPr>
        <w:spacing w:line="276" w:lineRule="auto"/>
        <w:jc w:val="both"/>
        <w:rPr>
          <w:rFonts w:ascii="Trebuchet MS" w:hAnsi="Trebuchet MS"/>
          <w:sz w:val="22"/>
          <w:szCs w:val="22"/>
        </w:rPr>
      </w:pPr>
    </w:p>
    <w:p w14:paraId="00BC962E" w14:textId="77777777" w:rsidR="008B6649" w:rsidRPr="005E639D" w:rsidRDefault="008B6649" w:rsidP="005E639D">
      <w:pPr>
        <w:pStyle w:val="Ttulo2"/>
        <w:spacing w:line="276" w:lineRule="auto"/>
        <w:jc w:val="both"/>
        <w:rPr>
          <w:rFonts w:ascii="Trebuchet MS" w:hAnsi="Trebuchet MS"/>
          <w:i w:val="0"/>
          <w:iCs w:val="0"/>
          <w:sz w:val="22"/>
          <w:szCs w:val="22"/>
          <w:u w:val="single"/>
        </w:rPr>
      </w:pPr>
      <w:r w:rsidRPr="005E639D">
        <w:rPr>
          <w:rFonts w:ascii="Trebuchet MS" w:hAnsi="Trebuchet MS"/>
          <w:i w:val="0"/>
          <w:iCs w:val="0"/>
          <w:sz w:val="22"/>
          <w:szCs w:val="22"/>
          <w:u w:val="single"/>
        </w:rPr>
        <w:t>PARÁGRAFO ÚNICO</w:t>
      </w:r>
    </w:p>
    <w:p w14:paraId="5133CECE" w14:textId="5144FAA8" w:rsidR="008B6649" w:rsidRDefault="008B6649" w:rsidP="006A516C">
      <w:pPr>
        <w:pStyle w:val="BNDES"/>
        <w:spacing w:line="276" w:lineRule="auto"/>
        <w:contextualSpacing/>
        <w:rPr>
          <w:rFonts w:ascii="Trebuchet MS" w:eastAsia="SimSun" w:hAnsi="Trebuchet MS" w:cs="Arial"/>
          <w:sz w:val="22"/>
          <w:szCs w:val="22"/>
        </w:rPr>
      </w:pPr>
      <w:r w:rsidRPr="005E639D">
        <w:rPr>
          <w:rFonts w:ascii="Trebuchet MS" w:hAnsi="Trebuchet MS" w:cs="Arial"/>
          <w:sz w:val="22"/>
          <w:szCs w:val="22"/>
        </w:rPr>
        <w:t>A liberação do ônus constituído sobre os BENS EMPENHADOS somente ocorrerá após o integral cumprimento das OBRIGAÇÕES GARANTIDAS,</w:t>
      </w:r>
      <w:r w:rsidRPr="005E639D">
        <w:rPr>
          <w:rFonts w:ascii="Trebuchet MS" w:hAnsi="Trebuchet MS" w:cs="Arial"/>
          <w:b/>
          <w:sz w:val="22"/>
          <w:szCs w:val="22"/>
        </w:rPr>
        <w:t xml:space="preserve"> </w:t>
      </w:r>
      <w:r w:rsidRPr="005E639D">
        <w:rPr>
          <w:rFonts w:ascii="Trebuchet MS" w:hAnsi="Trebuchet MS" w:cs="Arial"/>
          <w:sz w:val="22"/>
          <w:szCs w:val="22"/>
        </w:rPr>
        <w:t xml:space="preserve">mediante a apresentação pela </w:t>
      </w:r>
      <w:r w:rsidR="00B91BA0" w:rsidRPr="005E639D">
        <w:rPr>
          <w:rFonts w:ascii="Trebuchet MS" w:hAnsi="Trebuchet MS" w:cs="Arial"/>
          <w:sz w:val="22"/>
          <w:szCs w:val="22"/>
        </w:rPr>
        <w:t>EMISSORA</w:t>
      </w:r>
      <w:r w:rsidRPr="005E639D">
        <w:rPr>
          <w:rFonts w:ascii="Trebuchet MS" w:hAnsi="Trebuchet MS" w:cs="Arial"/>
          <w:sz w:val="22"/>
          <w:szCs w:val="22"/>
        </w:rPr>
        <w:t xml:space="preserve"> do termo de liberação dado por escrito </w:t>
      </w:r>
      <w:r w:rsidR="005F3C9A" w:rsidRPr="005E639D">
        <w:rPr>
          <w:rFonts w:ascii="Trebuchet MS" w:hAnsi="Trebuchet MS" w:cs="Arial"/>
          <w:sz w:val="22"/>
          <w:szCs w:val="22"/>
        </w:rPr>
        <w:t>pelo AGENTE FIDUCIÁRIO</w:t>
      </w:r>
      <w:r w:rsidRPr="005E639D">
        <w:rPr>
          <w:rFonts w:ascii="Trebuchet MS" w:hAnsi="Trebuchet MS" w:cs="Arial"/>
          <w:sz w:val="22"/>
          <w:szCs w:val="22"/>
        </w:rPr>
        <w:t xml:space="preserve">, que servirá </w:t>
      </w:r>
      <w:r w:rsidRPr="005E639D">
        <w:rPr>
          <w:rFonts w:ascii="Trebuchet MS" w:hAnsi="Trebuchet MS" w:cs="Arial"/>
          <w:sz w:val="22"/>
          <w:szCs w:val="22"/>
        </w:rPr>
        <w:lastRenderedPageBreak/>
        <w:t xml:space="preserve">como prova de pagamento para efeitos do artigo 1.437 do CÓDIGO CIVIL. </w:t>
      </w:r>
      <w:r w:rsidRPr="005E639D">
        <w:rPr>
          <w:rFonts w:ascii="Trebuchet MS" w:eastAsia="SimSun" w:hAnsi="Trebuchet MS" w:cs="Arial"/>
          <w:sz w:val="22"/>
          <w:szCs w:val="22"/>
        </w:rPr>
        <w:t xml:space="preserve">Caso os recursos apurados de acordo com os procedimentos de excussão previstos na Cláusula Sexta deste CONTRATO não sejam suficientes para liquidar </w:t>
      </w:r>
      <w:r w:rsidR="000B35DB" w:rsidRPr="005E639D">
        <w:rPr>
          <w:rFonts w:ascii="Trebuchet MS" w:eastAsia="SimSun" w:hAnsi="Trebuchet MS" w:cs="Arial"/>
          <w:sz w:val="22"/>
          <w:szCs w:val="22"/>
        </w:rPr>
        <w:t>as Debêntures</w:t>
      </w:r>
      <w:r w:rsidRPr="005E639D">
        <w:rPr>
          <w:rFonts w:ascii="Trebuchet MS" w:eastAsia="SimSun" w:hAnsi="Trebuchet MS" w:cs="Arial"/>
          <w:sz w:val="22"/>
          <w:szCs w:val="22"/>
        </w:rPr>
        <w:t xml:space="preserve">, a </w:t>
      </w:r>
      <w:r w:rsidR="00B91BA0" w:rsidRPr="005E639D">
        <w:rPr>
          <w:rFonts w:ascii="Trebuchet MS" w:eastAsia="SimSun" w:hAnsi="Trebuchet MS" w:cs="Arial"/>
          <w:sz w:val="22"/>
          <w:szCs w:val="22"/>
        </w:rPr>
        <w:t>EMISSORA</w:t>
      </w:r>
      <w:r w:rsidRPr="005E639D">
        <w:rPr>
          <w:rFonts w:ascii="Trebuchet MS" w:eastAsia="SimSun" w:hAnsi="Trebuchet MS" w:cs="Arial"/>
          <w:sz w:val="22"/>
          <w:szCs w:val="22"/>
        </w:rPr>
        <w:t xml:space="preserve">, permanecerá responsável pelo saldo remanescente atualizado das OBRIGAÇÕES GARANTIDAS, até a sua integral liquidação. </w:t>
      </w:r>
    </w:p>
    <w:p w14:paraId="4B918A2E" w14:textId="2BE30FEE" w:rsidR="008B6649" w:rsidRPr="005E639D" w:rsidRDefault="006006F5" w:rsidP="006A516C">
      <w:pPr>
        <w:pStyle w:val="Ttulo1"/>
        <w:tabs>
          <w:tab w:val="clear" w:pos="567"/>
          <w:tab w:val="left" w:pos="709"/>
        </w:tabs>
        <w:spacing w:line="276" w:lineRule="auto"/>
        <w:ind w:left="0" w:firstLine="0"/>
        <w:jc w:val="center"/>
        <w:rPr>
          <w:rFonts w:ascii="Trebuchet MS" w:hAnsi="Trebuchet MS"/>
          <w:sz w:val="22"/>
          <w:szCs w:val="22"/>
        </w:rPr>
      </w:pPr>
      <w:r w:rsidRPr="005E639D">
        <w:rPr>
          <w:rFonts w:ascii="Trebuchet MS" w:hAnsi="Trebuchet MS"/>
          <w:sz w:val="22"/>
          <w:szCs w:val="22"/>
        </w:rPr>
        <w:t xml:space="preserve">CLÁUSULA </w:t>
      </w:r>
      <w:r w:rsidR="008B6649" w:rsidRPr="005E639D">
        <w:rPr>
          <w:rFonts w:ascii="Trebuchet MS" w:hAnsi="Trebuchet MS"/>
          <w:sz w:val="22"/>
          <w:szCs w:val="22"/>
        </w:rPr>
        <w:t xml:space="preserve">DÉCIMA </w:t>
      </w:r>
      <w:r w:rsidR="008B6649" w:rsidRPr="005E639D">
        <w:rPr>
          <w:rFonts w:ascii="Trebuchet MS" w:hAnsi="Trebuchet MS"/>
          <w:sz w:val="22"/>
          <w:szCs w:val="22"/>
        </w:rPr>
        <w:br/>
        <w:t>AUSÊNCIA DE RENÚNCIA OU NOVAÇÃO</w:t>
      </w:r>
    </w:p>
    <w:p w14:paraId="296EDC48" w14:textId="0B3EA9D4" w:rsidR="008B6649" w:rsidRPr="005E639D" w:rsidRDefault="008B6649" w:rsidP="00885F71">
      <w:pPr>
        <w:spacing w:line="276" w:lineRule="auto"/>
        <w:jc w:val="both"/>
        <w:rPr>
          <w:rFonts w:ascii="Trebuchet MS" w:hAnsi="Trebuchet MS" w:cs="Arial"/>
          <w:sz w:val="22"/>
          <w:szCs w:val="22"/>
        </w:rPr>
      </w:pPr>
      <w:r w:rsidRPr="005E639D">
        <w:rPr>
          <w:rFonts w:ascii="Trebuchet MS" w:hAnsi="Trebuchet MS" w:cs="Arial"/>
          <w:sz w:val="22"/>
          <w:szCs w:val="22"/>
        </w:rPr>
        <w:t>Nenhuma ação ou omissão de qualquer das PARTES importará em renúncia de seus direitos, que poderão ser exercidos a qualquer tempo, nem significará novação de quaisquer das obrigações decorrentes do presente CONTRATO. Os direitos e recursos previstos neste CONTRATO</w:t>
      </w:r>
      <w:r w:rsidRPr="005E639D">
        <w:rPr>
          <w:rFonts w:ascii="Trebuchet MS" w:hAnsi="Trebuchet MS" w:cs="Arial"/>
          <w:b/>
          <w:sz w:val="22"/>
          <w:szCs w:val="22"/>
        </w:rPr>
        <w:t xml:space="preserve"> </w:t>
      </w:r>
      <w:r w:rsidRPr="005E639D">
        <w:rPr>
          <w:rFonts w:ascii="Trebuchet MS" w:hAnsi="Trebuchet MS" w:cs="Arial"/>
          <w:sz w:val="22"/>
          <w:szCs w:val="22"/>
        </w:rPr>
        <w:t xml:space="preserve">são cumulativos, podendo ser exercidos </w:t>
      </w:r>
      <w:r w:rsidR="000B35DB" w:rsidRPr="005E639D">
        <w:rPr>
          <w:rFonts w:ascii="Trebuchet MS" w:hAnsi="Trebuchet MS" w:cs="Arial"/>
          <w:sz w:val="22"/>
          <w:szCs w:val="22"/>
        </w:rPr>
        <w:t>pelo Agente Fiduciário</w:t>
      </w:r>
      <w:r w:rsidRPr="005E639D">
        <w:rPr>
          <w:rFonts w:ascii="Trebuchet MS" w:hAnsi="Trebuchet MS" w:cs="Arial"/>
          <w:sz w:val="22"/>
          <w:szCs w:val="22"/>
        </w:rPr>
        <w:t xml:space="preserve">, e não excluem quaisquer outros direitos ou recursos previstos em lei, </w:t>
      </w:r>
      <w:r w:rsidR="000E5EE9" w:rsidRPr="005E639D">
        <w:rPr>
          <w:rFonts w:ascii="Trebuchet MS" w:hAnsi="Trebuchet MS" w:cs="Arial"/>
          <w:sz w:val="22"/>
          <w:szCs w:val="22"/>
        </w:rPr>
        <w:t>na Escritura de Emissão</w:t>
      </w:r>
      <w:r w:rsidRPr="005E639D">
        <w:rPr>
          <w:rFonts w:ascii="Trebuchet MS" w:hAnsi="Trebuchet MS" w:cs="Arial"/>
          <w:sz w:val="22"/>
          <w:szCs w:val="22"/>
        </w:rPr>
        <w:t xml:space="preserve"> ou em quaisquer outros contratos</w:t>
      </w:r>
      <w:r w:rsidR="000E5EE9" w:rsidRPr="005E639D">
        <w:rPr>
          <w:rFonts w:ascii="Trebuchet MS" w:hAnsi="Trebuchet MS" w:cs="Arial"/>
          <w:sz w:val="22"/>
          <w:szCs w:val="22"/>
        </w:rPr>
        <w:t xml:space="preserve"> relacionados as Debêntures</w:t>
      </w:r>
      <w:r w:rsidRPr="005E639D">
        <w:rPr>
          <w:rFonts w:ascii="Trebuchet MS" w:hAnsi="Trebuchet MS" w:cs="Arial"/>
          <w:sz w:val="22"/>
          <w:szCs w:val="22"/>
        </w:rPr>
        <w:t>.</w:t>
      </w:r>
    </w:p>
    <w:p w14:paraId="763060CF" w14:textId="4C1BF2D0" w:rsidR="008B6649" w:rsidRPr="005E639D" w:rsidRDefault="006006F5" w:rsidP="005E639D">
      <w:pPr>
        <w:pStyle w:val="Ttulo1"/>
        <w:spacing w:line="276" w:lineRule="auto"/>
        <w:jc w:val="center"/>
        <w:rPr>
          <w:rFonts w:ascii="Trebuchet MS" w:hAnsi="Trebuchet MS"/>
          <w:sz w:val="22"/>
          <w:szCs w:val="22"/>
        </w:rPr>
      </w:pPr>
      <w:r w:rsidRPr="005E639D">
        <w:rPr>
          <w:rFonts w:ascii="Trebuchet MS" w:hAnsi="Trebuchet MS"/>
          <w:sz w:val="22"/>
          <w:szCs w:val="22"/>
        </w:rPr>
        <w:t xml:space="preserve">CLÁUSULA </w:t>
      </w:r>
      <w:r w:rsidR="008B6649" w:rsidRPr="005E639D">
        <w:rPr>
          <w:rFonts w:ascii="Trebuchet MS" w:hAnsi="Trebuchet MS"/>
          <w:sz w:val="22"/>
          <w:szCs w:val="22"/>
        </w:rPr>
        <w:t>DÉCIMA PRIMEIRA</w:t>
      </w:r>
      <w:r w:rsidR="008B6649" w:rsidRPr="005E639D">
        <w:rPr>
          <w:rFonts w:ascii="Trebuchet MS" w:hAnsi="Trebuchet MS"/>
          <w:sz w:val="22"/>
          <w:szCs w:val="22"/>
        </w:rPr>
        <w:br/>
        <w:t>CESSÃO DE DIREITOS DECORRENTES DESTE CONTRATO</w:t>
      </w:r>
    </w:p>
    <w:p w14:paraId="38FEEACC" w14:textId="77777777" w:rsidR="008B6649" w:rsidRPr="005E639D" w:rsidRDefault="008B6649" w:rsidP="005E639D">
      <w:pPr>
        <w:spacing w:line="276" w:lineRule="auto"/>
        <w:jc w:val="both"/>
        <w:rPr>
          <w:rFonts w:ascii="Trebuchet MS" w:hAnsi="Trebuchet MS"/>
          <w:sz w:val="22"/>
          <w:szCs w:val="22"/>
        </w:rPr>
      </w:pPr>
    </w:p>
    <w:p w14:paraId="73FD5DBE" w14:textId="689EFC9D" w:rsidR="008B6649" w:rsidRPr="005E639D" w:rsidRDefault="008632B1" w:rsidP="00885F71">
      <w:pPr>
        <w:spacing w:line="276" w:lineRule="auto"/>
        <w:jc w:val="both"/>
        <w:rPr>
          <w:rFonts w:ascii="Trebuchet MS" w:hAnsi="Trebuchet MS" w:cs="Arial"/>
          <w:sz w:val="22"/>
          <w:szCs w:val="22"/>
        </w:rPr>
      </w:pPr>
      <w:r w:rsidRPr="005E639D">
        <w:rPr>
          <w:rFonts w:ascii="Trebuchet MS" w:hAnsi="Trebuchet MS" w:cs="Arial"/>
          <w:sz w:val="22"/>
          <w:szCs w:val="22"/>
        </w:rPr>
        <w:t>A</w:t>
      </w:r>
      <w:r w:rsidR="00FA07DB" w:rsidRPr="005E639D">
        <w:rPr>
          <w:rFonts w:ascii="Trebuchet MS" w:hAnsi="Trebuchet MS" w:cs="Arial"/>
          <w:sz w:val="22"/>
          <w:szCs w:val="22"/>
        </w:rPr>
        <w:t xml:space="preserve"> </w:t>
      </w:r>
      <w:r w:rsidRPr="005E639D">
        <w:rPr>
          <w:rFonts w:ascii="Trebuchet MS" w:hAnsi="Trebuchet MS" w:cs="Arial"/>
          <w:sz w:val="22"/>
          <w:szCs w:val="22"/>
        </w:rPr>
        <w:t>EMPENHANTE</w:t>
      </w:r>
      <w:r w:rsidR="005F74E9" w:rsidRPr="005E639D">
        <w:rPr>
          <w:rFonts w:ascii="Trebuchet MS" w:hAnsi="Trebuchet MS" w:cs="Arial"/>
          <w:sz w:val="22"/>
          <w:szCs w:val="22"/>
        </w:rPr>
        <w:t xml:space="preserve"> não poder</w:t>
      </w:r>
      <w:r w:rsidR="00B33085" w:rsidRPr="005E639D">
        <w:rPr>
          <w:rFonts w:ascii="Trebuchet MS" w:hAnsi="Trebuchet MS" w:cs="Arial"/>
          <w:sz w:val="22"/>
          <w:szCs w:val="22"/>
        </w:rPr>
        <w:t>á</w:t>
      </w:r>
      <w:r w:rsidR="008B6649" w:rsidRPr="005E639D">
        <w:rPr>
          <w:rFonts w:ascii="Trebuchet MS" w:hAnsi="Trebuchet MS" w:cs="Arial"/>
          <w:sz w:val="22"/>
          <w:szCs w:val="22"/>
        </w:rPr>
        <w:t xml:space="preserve"> ceder ou transferir, no todo ou em parte, qualquer de seus direitos e obrigações previstos no presente CONTRATO, sem o prévio consentimento, por escrito, do </w:t>
      </w:r>
      <w:r w:rsidR="005F3C9A" w:rsidRPr="005E639D">
        <w:rPr>
          <w:rFonts w:ascii="Trebuchet MS" w:hAnsi="Trebuchet MS" w:cs="Arial"/>
          <w:sz w:val="22"/>
          <w:szCs w:val="22"/>
        </w:rPr>
        <w:t>AGENTE FIDUCIÁRIO</w:t>
      </w:r>
      <w:r w:rsidR="008B6649" w:rsidRPr="005E639D">
        <w:rPr>
          <w:rFonts w:ascii="Trebuchet MS" w:hAnsi="Trebuchet MS" w:cs="Arial"/>
          <w:sz w:val="22"/>
          <w:szCs w:val="22"/>
        </w:rPr>
        <w:t>.</w:t>
      </w:r>
    </w:p>
    <w:p w14:paraId="5A02271A" w14:textId="77777777" w:rsidR="008B6649" w:rsidRPr="005E639D" w:rsidRDefault="008B6649" w:rsidP="005E639D">
      <w:pPr>
        <w:pStyle w:val="Ttulo2"/>
        <w:spacing w:line="276" w:lineRule="auto"/>
        <w:jc w:val="both"/>
        <w:rPr>
          <w:rFonts w:ascii="Trebuchet MS" w:hAnsi="Trebuchet MS"/>
          <w:i w:val="0"/>
          <w:iCs w:val="0"/>
          <w:sz w:val="22"/>
          <w:szCs w:val="22"/>
          <w:u w:val="single"/>
        </w:rPr>
      </w:pPr>
      <w:r w:rsidRPr="005E639D">
        <w:rPr>
          <w:rFonts w:ascii="Trebuchet MS" w:hAnsi="Trebuchet MS"/>
          <w:i w:val="0"/>
          <w:iCs w:val="0"/>
          <w:sz w:val="22"/>
          <w:szCs w:val="22"/>
          <w:u w:val="single"/>
        </w:rPr>
        <w:t>PARÁGRAFO ÚNICO</w:t>
      </w:r>
    </w:p>
    <w:p w14:paraId="1FA2EBA3" w14:textId="4FE2AEE7" w:rsidR="008B6649" w:rsidRPr="005E639D" w:rsidRDefault="008B6649" w:rsidP="00885F71">
      <w:pPr>
        <w:spacing w:line="276" w:lineRule="auto"/>
        <w:jc w:val="both"/>
        <w:rPr>
          <w:rFonts w:ascii="Trebuchet MS" w:hAnsi="Trebuchet MS" w:cs="Arial"/>
          <w:b/>
          <w:sz w:val="22"/>
          <w:szCs w:val="22"/>
        </w:rPr>
      </w:pPr>
      <w:r w:rsidRPr="005E639D">
        <w:rPr>
          <w:rFonts w:ascii="Trebuchet MS" w:hAnsi="Trebuchet MS" w:cs="Arial"/>
          <w:sz w:val="22"/>
          <w:szCs w:val="22"/>
        </w:rPr>
        <w:t xml:space="preserve">A </w:t>
      </w:r>
      <w:r w:rsidR="00B91BA0" w:rsidRPr="005E639D">
        <w:rPr>
          <w:rFonts w:ascii="Trebuchet MS" w:hAnsi="Trebuchet MS" w:cs="Arial"/>
          <w:sz w:val="22"/>
          <w:szCs w:val="22"/>
        </w:rPr>
        <w:t>EMISSORA</w:t>
      </w:r>
      <w:r w:rsidRPr="005E639D">
        <w:rPr>
          <w:rFonts w:ascii="Trebuchet MS" w:hAnsi="Trebuchet MS" w:cs="Arial"/>
          <w:sz w:val="22"/>
          <w:szCs w:val="22"/>
        </w:rPr>
        <w:t xml:space="preserve"> e </w:t>
      </w:r>
      <w:r w:rsidR="008632B1" w:rsidRPr="005E639D">
        <w:rPr>
          <w:rFonts w:ascii="Trebuchet MS" w:hAnsi="Trebuchet MS" w:cs="Arial"/>
          <w:sz w:val="22"/>
          <w:szCs w:val="22"/>
        </w:rPr>
        <w:t>a EMPENHANTE</w:t>
      </w:r>
      <w:r w:rsidRPr="005E639D">
        <w:rPr>
          <w:rFonts w:ascii="Trebuchet MS" w:hAnsi="Trebuchet MS" w:cs="Arial"/>
          <w:sz w:val="22"/>
          <w:szCs w:val="22"/>
        </w:rPr>
        <w:t xml:space="preserve"> se obrigam a celebrar todo e qualquer instrumento que venha a ser solicitado </w:t>
      </w:r>
      <w:r w:rsidR="005F3C9A" w:rsidRPr="005E639D">
        <w:rPr>
          <w:rFonts w:ascii="Trebuchet MS" w:hAnsi="Trebuchet MS" w:cs="Arial"/>
          <w:sz w:val="22"/>
          <w:szCs w:val="22"/>
        </w:rPr>
        <w:t>pelo AGENTE FIDUCIÁRIO</w:t>
      </w:r>
      <w:r w:rsidRPr="005E639D">
        <w:rPr>
          <w:rFonts w:ascii="Trebuchet MS" w:hAnsi="Trebuchet MS" w:cs="Arial"/>
          <w:sz w:val="22"/>
          <w:szCs w:val="22"/>
        </w:rPr>
        <w:t xml:space="preserve"> para formalizar o ingresso, estritamente nos termos deste CONTRATO,</w:t>
      </w:r>
      <w:r w:rsidRPr="005E639D">
        <w:rPr>
          <w:rFonts w:ascii="Trebuchet MS" w:hAnsi="Trebuchet MS" w:cs="Arial"/>
          <w:b/>
          <w:sz w:val="22"/>
          <w:szCs w:val="22"/>
        </w:rPr>
        <w:t xml:space="preserve"> </w:t>
      </w:r>
      <w:r w:rsidRPr="005E639D">
        <w:rPr>
          <w:rFonts w:ascii="Trebuchet MS" w:hAnsi="Trebuchet MS" w:cs="Arial"/>
          <w:sz w:val="22"/>
          <w:szCs w:val="22"/>
        </w:rPr>
        <w:t>de um cessionário do BNDES</w:t>
      </w:r>
      <w:ins w:id="72" w:author="Carlos Bacha" w:date="2022-06-20T10:37:00Z">
        <w:r w:rsidR="00420E1F">
          <w:rPr>
            <w:rFonts w:ascii="Trebuchet MS" w:hAnsi="Trebuchet MS" w:cs="Arial"/>
            <w:sz w:val="22"/>
            <w:szCs w:val="22"/>
          </w:rPr>
          <w:t xml:space="preserve"> (</w:t>
        </w:r>
        <w:r w:rsidR="00420E1F" w:rsidRPr="00420E1F">
          <w:rPr>
            <w:rFonts w:ascii="Trebuchet MS" w:hAnsi="Trebuchet MS" w:cs="Arial"/>
            <w:sz w:val="22"/>
            <w:szCs w:val="22"/>
            <w:highlight w:val="yellow"/>
            <w:rPrChange w:id="73" w:author="Carlos Bacha" w:date="2022-06-20T10:40:00Z">
              <w:rPr>
                <w:rFonts w:ascii="Trebuchet MS" w:hAnsi="Trebuchet MS" w:cs="Arial"/>
                <w:sz w:val="22"/>
                <w:szCs w:val="22"/>
              </w:rPr>
            </w:rPrChange>
          </w:rPr>
          <w:t xml:space="preserve">SP: não </w:t>
        </w:r>
      </w:ins>
      <w:ins w:id="74" w:author="Carlos Bacha" w:date="2022-06-20T10:40:00Z">
        <w:r w:rsidR="00420E1F">
          <w:rPr>
            <w:rFonts w:ascii="Trebuchet MS" w:hAnsi="Trebuchet MS" w:cs="Arial"/>
            <w:sz w:val="22"/>
            <w:szCs w:val="22"/>
            <w:highlight w:val="yellow"/>
          </w:rPr>
          <w:t>é parte do contrato</w:t>
        </w:r>
      </w:ins>
      <w:ins w:id="75" w:author="Carlos Bacha" w:date="2022-06-20T10:37:00Z">
        <w:r w:rsidR="00420E1F">
          <w:rPr>
            <w:rFonts w:ascii="Trebuchet MS" w:hAnsi="Trebuchet MS" w:cs="Arial"/>
            <w:sz w:val="22"/>
            <w:szCs w:val="22"/>
          </w:rPr>
          <w:t xml:space="preserve">) </w:t>
        </w:r>
      </w:ins>
      <w:r w:rsidRPr="005E639D">
        <w:rPr>
          <w:rFonts w:ascii="Trebuchet MS" w:hAnsi="Trebuchet MS" w:cs="Arial"/>
          <w:sz w:val="22"/>
          <w:szCs w:val="22"/>
        </w:rPr>
        <w:t xml:space="preserve"> e/ou do</w:t>
      </w:r>
      <w:r w:rsidR="00B33085" w:rsidRPr="005E639D">
        <w:rPr>
          <w:rFonts w:ascii="Trebuchet MS" w:hAnsi="Trebuchet MS" w:cs="Arial"/>
          <w:sz w:val="22"/>
          <w:szCs w:val="22"/>
        </w:rPr>
        <w:t xml:space="preserve">s </w:t>
      </w:r>
      <w:del w:id="76" w:author="Carlos Bacha" w:date="2022-06-20T10:38:00Z">
        <w:r w:rsidR="00B33085" w:rsidRPr="005E639D" w:rsidDel="00420E1F">
          <w:rPr>
            <w:rFonts w:ascii="Trebuchet MS" w:hAnsi="Trebuchet MS" w:cs="Arial"/>
            <w:sz w:val="22"/>
            <w:szCs w:val="22"/>
          </w:rPr>
          <w:delText>d</w:delText>
        </w:r>
      </w:del>
      <w:ins w:id="77" w:author="Carlos Bacha" w:date="2022-06-20T10:38:00Z">
        <w:r w:rsidR="00420E1F">
          <w:rPr>
            <w:rFonts w:ascii="Trebuchet MS" w:hAnsi="Trebuchet MS" w:cs="Arial"/>
            <w:sz w:val="22"/>
            <w:szCs w:val="22"/>
          </w:rPr>
          <w:t>D</w:t>
        </w:r>
      </w:ins>
      <w:r w:rsidR="00B33085" w:rsidRPr="005E639D">
        <w:rPr>
          <w:rFonts w:ascii="Trebuchet MS" w:hAnsi="Trebuchet MS" w:cs="Arial"/>
          <w:sz w:val="22"/>
          <w:szCs w:val="22"/>
        </w:rPr>
        <w:t>ebenturistas</w:t>
      </w:r>
      <w:r w:rsidRPr="005E639D">
        <w:rPr>
          <w:rFonts w:ascii="Trebuchet MS" w:hAnsi="Trebuchet MS" w:cs="Arial"/>
          <w:sz w:val="22"/>
          <w:szCs w:val="22"/>
        </w:rPr>
        <w:t>,</w:t>
      </w:r>
      <w:r w:rsidRPr="005E639D">
        <w:rPr>
          <w:rFonts w:ascii="Trebuchet MS" w:hAnsi="Trebuchet MS" w:cs="Arial"/>
          <w:b/>
          <w:sz w:val="22"/>
          <w:szCs w:val="22"/>
        </w:rPr>
        <w:t xml:space="preserve"> </w:t>
      </w:r>
      <w:r w:rsidRPr="005E639D">
        <w:rPr>
          <w:rFonts w:ascii="Trebuchet MS" w:hAnsi="Trebuchet MS" w:cs="Arial"/>
          <w:sz w:val="22"/>
          <w:szCs w:val="22"/>
        </w:rPr>
        <w:t>e</w:t>
      </w:r>
      <w:r w:rsidRPr="005E639D">
        <w:rPr>
          <w:rFonts w:ascii="Trebuchet MS" w:hAnsi="Trebuchet MS" w:cs="Arial"/>
          <w:b/>
          <w:sz w:val="22"/>
          <w:szCs w:val="22"/>
        </w:rPr>
        <w:t xml:space="preserve"> </w:t>
      </w:r>
      <w:r w:rsidRPr="005E639D">
        <w:rPr>
          <w:rFonts w:ascii="Trebuchet MS" w:hAnsi="Trebuchet MS" w:cs="Arial"/>
          <w:sz w:val="22"/>
          <w:szCs w:val="22"/>
        </w:rPr>
        <w:t xml:space="preserve">a </w:t>
      </w:r>
      <w:r w:rsidR="00B91BA0" w:rsidRPr="005E639D">
        <w:rPr>
          <w:rFonts w:ascii="Trebuchet MS" w:hAnsi="Trebuchet MS" w:cs="Arial"/>
          <w:sz w:val="22"/>
          <w:szCs w:val="22"/>
        </w:rPr>
        <w:t>EMISSORA</w:t>
      </w:r>
      <w:r w:rsidRPr="005E639D">
        <w:rPr>
          <w:rFonts w:ascii="Trebuchet MS" w:hAnsi="Trebuchet MS" w:cs="Arial"/>
          <w:sz w:val="22"/>
          <w:szCs w:val="22"/>
        </w:rPr>
        <w:t xml:space="preserve"> e/ou </w:t>
      </w:r>
      <w:r w:rsidR="008632B1" w:rsidRPr="005E639D">
        <w:rPr>
          <w:rFonts w:ascii="Trebuchet MS" w:hAnsi="Trebuchet MS" w:cs="Arial"/>
          <w:sz w:val="22"/>
          <w:szCs w:val="22"/>
        </w:rPr>
        <w:t>a</w:t>
      </w:r>
      <w:r w:rsidR="00FA07DB" w:rsidRPr="005E639D">
        <w:rPr>
          <w:rFonts w:ascii="Trebuchet MS" w:hAnsi="Trebuchet MS" w:cs="Arial"/>
          <w:sz w:val="22"/>
          <w:szCs w:val="22"/>
        </w:rPr>
        <w:t xml:space="preserve"> </w:t>
      </w:r>
      <w:r w:rsidR="008632B1" w:rsidRPr="005E639D">
        <w:rPr>
          <w:rFonts w:ascii="Trebuchet MS" w:hAnsi="Trebuchet MS" w:cs="Arial"/>
          <w:sz w:val="22"/>
          <w:szCs w:val="22"/>
        </w:rPr>
        <w:t>EMPENHANTE</w:t>
      </w:r>
      <w:r w:rsidRPr="005E639D">
        <w:rPr>
          <w:rFonts w:ascii="Trebuchet MS" w:hAnsi="Trebuchet MS" w:cs="Arial"/>
          <w:b/>
          <w:sz w:val="22"/>
          <w:szCs w:val="22"/>
        </w:rPr>
        <w:t xml:space="preserve"> </w:t>
      </w:r>
      <w:r w:rsidRPr="005E639D">
        <w:rPr>
          <w:rFonts w:ascii="Trebuchet MS" w:hAnsi="Trebuchet MS" w:cs="Arial"/>
          <w:sz w:val="22"/>
          <w:szCs w:val="22"/>
        </w:rPr>
        <w:t xml:space="preserve">se obriga ainda a registrá-lo nos termos mencionados neste CONTRATO. </w:t>
      </w:r>
    </w:p>
    <w:p w14:paraId="6E20D738" w14:textId="2B159731" w:rsidR="008B6649" w:rsidRPr="005E639D" w:rsidRDefault="006006F5" w:rsidP="005E639D">
      <w:pPr>
        <w:pStyle w:val="Ttulo1"/>
        <w:tabs>
          <w:tab w:val="clear" w:pos="567"/>
          <w:tab w:val="left" w:pos="709"/>
        </w:tabs>
        <w:spacing w:line="276" w:lineRule="auto"/>
        <w:ind w:left="0" w:firstLine="0"/>
        <w:jc w:val="center"/>
        <w:rPr>
          <w:rFonts w:ascii="Trebuchet MS" w:hAnsi="Trebuchet MS"/>
          <w:sz w:val="22"/>
          <w:szCs w:val="22"/>
        </w:rPr>
      </w:pPr>
      <w:r w:rsidRPr="005E639D">
        <w:rPr>
          <w:rFonts w:ascii="Trebuchet MS" w:hAnsi="Trebuchet MS"/>
          <w:sz w:val="22"/>
          <w:szCs w:val="22"/>
        </w:rPr>
        <w:t xml:space="preserve">CLÁUSULA </w:t>
      </w:r>
      <w:r w:rsidR="008B6649" w:rsidRPr="005E639D">
        <w:rPr>
          <w:rFonts w:ascii="Trebuchet MS" w:hAnsi="Trebuchet MS"/>
          <w:sz w:val="22"/>
          <w:szCs w:val="22"/>
        </w:rPr>
        <w:t>DÉCIMA SEGUNDA</w:t>
      </w:r>
      <w:r w:rsidR="008B6649" w:rsidRPr="005E639D">
        <w:rPr>
          <w:rFonts w:ascii="Trebuchet MS" w:hAnsi="Trebuchet MS"/>
          <w:sz w:val="22"/>
          <w:szCs w:val="22"/>
        </w:rPr>
        <w:br/>
        <w:t>AUTONOMIA DAS CLÁUSULAS</w:t>
      </w:r>
    </w:p>
    <w:p w14:paraId="7CED7AAC" w14:textId="77777777" w:rsidR="008B6649" w:rsidRPr="005E639D" w:rsidRDefault="008B6649" w:rsidP="005E639D">
      <w:pPr>
        <w:spacing w:line="276" w:lineRule="auto"/>
        <w:jc w:val="both"/>
        <w:rPr>
          <w:rFonts w:ascii="Trebuchet MS" w:hAnsi="Trebuchet MS"/>
          <w:sz w:val="22"/>
          <w:szCs w:val="22"/>
        </w:rPr>
      </w:pPr>
    </w:p>
    <w:p w14:paraId="3D881816" w14:textId="77777777" w:rsidR="008B6649" w:rsidRPr="005E639D" w:rsidRDefault="008B6649" w:rsidP="00885F71">
      <w:pPr>
        <w:spacing w:line="276" w:lineRule="auto"/>
        <w:jc w:val="both"/>
        <w:rPr>
          <w:rFonts w:ascii="Trebuchet MS" w:hAnsi="Trebuchet MS" w:cs="Arial"/>
          <w:sz w:val="22"/>
          <w:szCs w:val="22"/>
        </w:rPr>
      </w:pPr>
      <w:r w:rsidRPr="005E639D">
        <w:rPr>
          <w:rFonts w:ascii="Trebuchet MS" w:hAnsi="Trebuchet MS" w:cs="Arial"/>
          <w:sz w:val="22"/>
          <w:szCs w:val="22"/>
        </w:rPr>
        <w:t>Se qualquer item ou cláusula deste CONTRATO vier a ser considerado ilegal, inexequível ou, por qualquer motivo, ineficaz, todos os demais itens e cláusulas permanecerão plenamente válidos e eficazes.</w:t>
      </w:r>
    </w:p>
    <w:p w14:paraId="2910EAB8" w14:textId="77777777" w:rsidR="008B6649" w:rsidRPr="005E639D" w:rsidRDefault="008B6649" w:rsidP="00885F71">
      <w:pPr>
        <w:spacing w:line="276" w:lineRule="auto"/>
        <w:jc w:val="both"/>
        <w:rPr>
          <w:rFonts w:ascii="Trebuchet MS" w:hAnsi="Trebuchet MS" w:cs="Arial"/>
          <w:sz w:val="22"/>
          <w:szCs w:val="22"/>
        </w:rPr>
      </w:pPr>
    </w:p>
    <w:p w14:paraId="09096FCF" w14:textId="77777777" w:rsidR="008B6649" w:rsidRPr="005E639D" w:rsidRDefault="008B6649" w:rsidP="005E639D">
      <w:pPr>
        <w:pStyle w:val="Ttulo2"/>
        <w:spacing w:line="276" w:lineRule="auto"/>
        <w:jc w:val="both"/>
        <w:rPr>
          <w:rFonts w:ascii="Trebuchet MS" w:hAnsi="Trebuchet MS"/>
          <w:i w:val="0"/>
          <w:iCs w:val="0"/>
          <w:sz w:val="22"/>
          <w:szCs w:val="22"/>
          <w:u w:val="single"/>
        </w:rPr>
      </w:pPr>
      <w:r w:rsidRPr="005E639D">
        <w:rPr>
          <w:rFonts w:ascii="Trebuchet MS" w:hAnsi="Trebuchet MS"/>
          <w:i w:val="0"/>
          <w:iCs w:val="0"/>
          <w:sz w:val="22"/>
          <w:szCs w:val="22"/>
          <w:u w:val="single"/>
        </w:rPr>
        <w:t>PARÁGRAFO ÚNICO</w:t>
      </w:r>
    </w:p>
    <w:p w14:paraId="4A131F4E" w14:textId="77777777" w:rsidR="008B6649" w:rsidRPr="005E639D" w:rsidRDefault="008B6649" w:rsidP="00885F71">
      <w:pPr>
        <w:spacing w:line="276" w:lineRule="auto"/>
        <w:jc w:val="both"/>
        <w:rPr>
          <w:rFonts w:ascii="Trebuchet MS" w:hAnsi="Trebuchet MS" w:cs="Arial"/>
          <w:sz w:val="22"/>
          <w:szCs w:val="22"/>
        </w:rPr>
      </w:pPr>
      <w:r w:rsidRPr="005E639D">
        <w:rPr>
          <w:rFonts w:ascii="Trebuchet MS" w:hAnsi="Trebuchet MS" w:cs="Arial"/>
          <w:sz w:val="22"/>
          <w:szCs w:val="22"/>
        </w:rPr>
        <w:t>As PARTES desde já se comprometem a negociar, no menor prazo possível, item ou cláusula que, conforme o caso, venha substituir o item ou cláusula ilegal, inexequível ou ineficaz. Nessa negociação deverá ser considerado o objetivo das PARTES na data de assinatura deste CONTRATO, bem como o contexto no qual o item ou cláusula ilegal, inexequível ou ineficaz foi inserido.</w:t>
      </w:r>
    </w:p>
    <w:p w14:paraId="018AD010" w14:textId="279351EF" w:rsidR="008B6649" w:rsidRPr="005E639D" w:rsidRDefault="006006F5" w:rsidP="005E639D">
      <w:pPr>
        <w:pStyle w:val="Ttulo1"/>
        <w:tabs>
          <w:tab w:val="clear" w:pos="567"/>
          <w:tab w:val="left" w:pos="851"/>
        </w:tabs>
        <w:spacing w:line="276" w:lineRule="auto"/>
        <w:ind w:left="0" w:firstLine="0"/>
        <w:jc w:val="center"/>
        <w:rPr>
          <w:rFonts w:ascii="Trebuchet MS" w:hAnsi="Trebuchet MS"/>
          <w:sz w:val="22"/>
          <w:szCs w:val="22"/>
        </w:rPr>
      </w:pPr>
      <w:r w:rsidRPr="005E639D">
        <w:rPr>
          <w:rFonts w:ascii="Trebuchet MS" w:hAnsi="Trebuchet MS"/>
          <w:sz w:val="22"/>
          <w:szCs w:val="22"/>
        </w:rPr>
        <w:lastRenderedPageBreak/>
        <w:t xml:space="preserve">CLÁUSULA </w:t>
      </w:r>
      <w:r w:rsidR="008B6649" w:rsidRPr="005E639D">
        <w:rPr>
          <w:rFonts w:ascii="Trebuchet MS" w:hAnsi="Trebuchet MS"/>
          <w:sz w:val="22"/>
          <w:szCs w:val="22"/>
        </w:rPr>
        <w:t>DÉCIMA TERCEIRA</w:t>
      </w:r>
      <w:r w:rsidR="008B6649" w:rsidRPr="005E639D">
        <w:rPr>
          <w:rFonts w:ascii="Trebuchet MS" w:hAnsi="Trebuchet MS"/>
          <w:sz w:val="22"/>
          <w:szCs w:val="22"/>
        </w:rPr>
        <w:br/>
        <w:t>DESPESAS</w:t>
      </w:r>
    </w:p>
    <w:p w14:paraId="455CB31B" w14:textId="77777777" w:rsidR="008B6649" w:rsidRPr="005E639D" w:rsidRDefault="008B6649" w:rsidP="005E639D">
      <w:pPr>
        <w:spacing w:line="276" w:lineRule="auto"/>
        <w:jc w:val="both"/>
        <w:rPr>
          <w:rFonts w:ascii="Trebuchet MS" w:hAnsi="Trebuchet MS"/>
          <w:sz w:val="22"/>
          <w:szCs w:val="22"/>
        </w:rPr>
      </w:pPr>
    </w:p>
    <w:p w14:paraId="104FDC9E" w14:textId="75CD591A" w:rsidR="008B6649" w:rsidRPr="005E639D" w:rsidRDefault="008B6649" w:rsidP="00885F71">
      <w:pPr>
        <w:spacing w:line="276" w:lineRule="auto"/>
        <w:jc w:val="both"/>
        <w:rPr>
          <w:rFonts w:ascii="Trebuchet MS" w:hAnsi="Trebuchet MS" w:cs="Arial"/>
          <w:b/>
          <w:sz w:val="22"/>
          <w:szCs w:val="22"/>
        </w:rPr>
      </w:pPr>
      <w:r w:rsidRPr="005E639D">
        <w:rPr>
          <w:rFonts w:ascii="Trebuchet MS" w:hAnsi="Trebuchet MS" w:cs="Arial"/>
          <w:sz w:val="22"/>
          <w:szCs w:val="22"/>
        </w:rPr>
        <w:t xml:space="preserve">Fica expressamente acordado entre as PARTES que todos e quaisquer custos, despesas, encargos, emolumentos e tributos comprovadamente incorridos e relacionados à celebração, registro, aperfeiçoamento e execução do presente CONTRATO, às garantias nele previstas ou qualquer alteração contratual serão de responsabilidade e correrão por conta </w:t>
      </w:r>
      <w:r w:rsidR="006278B1" w:rsidRPr="005E639D">
        <w:rPr>
          <w:rFonts w:ascii="Trebuchet MS" w:hAnsi="Trebuchet MS" w:cs="Arial"/>
          <w:sz w:val="22"/>
          <w:szCs w:val="22"/>
        </w:rPr>
        <w:t>d</w:t>
      </w:r>
      <w:r w:rsidR="008632B1" w:rsidRPr="005E639D">
        <w:rPr>
          <w:rFonts w:ascii="Trebuchet MS" w:hAnsi="Trebuchet MS" w:cs="Arial"/>
          <w:sz w:val="22"/>
          <w:szCs w:val="22"/>
        </w:rPr>
        <w:t>a</w:t>
      </w:r>
      <w:r w:rsidR="00FA07DB" w:rsidRPr="005E639D">
        <w:rPr>
          <w:rFonts w:ascii="Trebuchet MS" w:hAnsi="Trebuchet MS" w:cs="Arial"/>
          <w:sz w:val="22"/>
          <w:szCs w:val="22"/>
        </w:rPr>
        <w:t xml:space="preserve"> </w:t>
      </w:r>
      <w:r w:rsidR="008632B1" w:rsidRPr="005E639D">
        <w:rPr>
          <w:rFonts w:ascii="Trebuchet MS" w:hAnsi="Trebuchet MS" w:cs="Arial"/>
          <w:sz w:val="22"/>
          <w:szCs w:val="22"/>
        </w:rPr>
        <w:t>EMPENHANTE</w:t>
      </w:r>
      <w:r w:rsidR="006278B1" w:rsidRPr="005E639D">
        <w:rPr>
          <w:rFonts w:ascii="Trebuchet MS" w:hAnsi="Trebuchet MS" w:cs="Arial"/>
          <w:b/>
          <w:sz w:val="22"/>
          <w:szCs w:val="22"/>
        </w:rPr>
        <w:t xml:space="preserve"> </w:t>
      </w:r>
      <w:r w:rsidRPr="005E639D">
        <w:rPr>
          <w:rFonts w:ascii="Trebuchet MS" w:hAnsi="Trebuchet MS" w:cs="Arial"/>
          <w:sz w:val="22"/>
          <w:szCs w:val="22"/>
        </w:rPr>
        <w:t xml:space="preserve">ou da </w:t>
      </w:r>
      <w:r w:rsidR="00B91BA0" w:rsidRPr="005E639D">
        <w:rPr>
          <w:rFonts w:ascii="Trebuchet MS" w:hAnsi="Trebuchet MS" w:cs="Arial"/>
          <w:sz w:val="22"/>
          <w:szCs w:val="22"/>
        </w:rPr>
        <w:t>EMISSORA</w:t>
      </w:r>
      <w:r w:rsidRPr="005E639D">
        <w:rPr>
          <w:rFonts w:ascii="Trebuchet MS" w:hAnsi="Trebuchet MS" w:cs="Arial"/>
          <w:sz w:val="22"/>
          <w:szCs w:val="22"/>
        </w:rPr>
        <w:t xml:space="preserve">, não cabendo ao </w:t>
      </w:r>
      <w:r w:rsidR="005F3C9A" w:rsidRPr="005E639D">
        <w:rPr>
          <w:rFonts w:ascii="Trebuchet MS" w:hAnsi="Trebuchet MS" w:cs="Arial"/>
          <w:sz w:val="22"/>
          <w:szCs w:val="22"/>
        </w:rPr>
        <w:t>AGENTE FIDUCIÁRIO</w:t>
      </w:r>
      <w:r w:rsidRPr="005E639D">
        <w:rPr>
          <w:rFonts w:ascii="Trebuchet MS" w:hAnsi="Trebuchet MS" w:cs="Arial"/>
          <w:sz w:val="22"/>
          <w:szCs w:val="22"/>
        </w:rPr>
        <w:t xml:space="preserve"> qualquer responsabilidade pelo seu pagamento ou reembolso à </w:t>
      </w:r>
      <w:r w:rsidR="00B91BA0" w:rsidRPr="005E639D">
        <w:rPr>
          <w:rFonts w:ascii="Trebuchet MS" w:hAnsi="Trebuchet MS" w:cs="Arial"/>
          <w:sz w:val="22"/>
          <w:szCs w:val="22"/>
        </w:rPr>
        <w:t>EMISSORA</w:t>
      </w:r>
      <w:r w:rsidRPr="005E639D">
        <w:rPr>
          <w:rFonts w:ascii="Trebuchet MS" w:hAnsi="Trebuchet MS" w:cs="Arial"/>
          <w:sz w:val="22"/>
          <w:szCs w:val="22"/>
        </w:rPr>
        <w:t>.</w:t>
      </w:r>
      <w:r w:rsidRPr="005E639D">
        <w:rPr>
          <w:rFonts w:ascii="Trebuchet MS" w:hAnsi="Trebuchet MS" w:cs="Arial"/>
          <w:b/>
          <w:sz w:val="22"/>
          <w:szCs w:val="22"/>
        </w:rPr>
        <w:t xml:space="preserve"> </w:t>
      </w:r>
    </w:p>
    <w:p w14:paraId="62CF551D" w14:textId="77777777" w:rsidR="008B6649" w:rsidRPr="005E639D" w:rsidRDefault="008B6649" w:rsidP="00885F71">
      <w:pPr>
        <w:spacing w:line="276" w:lineRule="auto"/>
        <w:jc w:val="both"/>
        <w:rPr>
          <w:rFonts w:ascii="Trebuchet MS" w:hAnsi="Trebuchet MS" w:cs="Arial"/>
          <w:b/>
          <w:sz w:val="22"/>
          <w:szCs w:val="22"/>
        </w:rPr>
      </w:pPr>
    </w:p>
    <w:p w14:paraId="470130D2" w14:textId="77777777" w:rsidR="008B6649" w:rsidRPr="005E639D" w:rsidRDefault="008B6649" w:rsidP="00885F71">
      <w:pPr>
        <w:pStyle w:val="BNDES"/>
        <w:keepNext/>
        <w:tabs>
          <w:tab w:val="left" w:pos="1701"/>
          <w:tab w:val="right" w:pos="9072"/>
        </w:tabs>
        <w:spacing w:line="276" w:lineRule="auto"/>
        <w:rPr>
          <w:rFonts w:ascii="Trebuchet MS" w:hAnsi="Trebuchet MS" w:cs="Arial"/>
          <w:b/>
          <w:bCs/>
          <w:sz w:val="22"/>
          <w:szCs w:val="22"/>
          <w:u w:val="single"/>
        </w:rPr>
      </w:pPr>
      <w:r w:rsidRPr="005E639D">
        <w:rPr>
          <w:rFonts w:ascii="Trebuchet MS" w:hAnsi="Trebuchet MS" w:cs="Arial"/>
          <w:b/>
          <w:bCs/>
          <w:sz w:val="22"/>
          <w:szCs w:val="22"/>
          <w:u w:val="single"/>
        </w:rPr>
        <w:t>PARÁGRAFO ÚNICO</w:t>
      </w:r>
    </w:p>
    <w:p w14:paraId="13BAC8BA" w14:textId="58054854" w:rsidR="008B6649" w:rsidRPr="005E639D" w:rsidRDefault="008B6649" w:rsidP="00885F71">
      <w:pPr>
        <w:pStyle w:val="BNDES"/>
        <w:tabs>
          <w:tab w:val="left" w:pos="1701"/>
          <w:tab w:val="right" w:pos="9072"/>
        </w:tabs>
        <w:spacing w:line="276" w:lineRule="auto"/>
        <w:rPr>
          <w:rFonts w:ascii="Trebuchet MS" w:hAnsi="Trebuchet MS" w:cs="Arial"/>
          <w:sz w:val="22"/>
          <w:szCs w:val="22"/>
        </w:rPr>
      </w:pPr>
      <w:r w:rsidRPr="005E639D">
        <w:rPr>
          <w:rFonts w:ascii="Trebuchet MS" w:hAnsi="Trebuchet MS" w:cs="Arial"/>
          <w:sz w:val="22"/>
          <w:szCs w:val="22"/>
        </w:rPr>
        <w:t xml:space="preserve">Quaisquer despesas que venham ou tenham que ser realizadas </w:t>
      </w:r>
      <w:r w:rsidR="005F3C9A" w:rsidRPr="005E639D">
        <w:rPr>
          <w:rFonts w:ascii="Trebuchet MS" w:hAnsi="Trebuchet MS" w:cs="Arial"/>
          <w:sz w:val="22"/>
          <w:szCs w:val="22"/>
        </w:rPr>
        <w:t>pelo</w:t>
      </w:r>
      <w:r w:rsidRPr="005E639D">
        <w:rPr>
          <w:rFonts w:ascii="Trebuchet MS" w:hAnsi="Trebuchet MS" w:cs="Arial"/>
          <w:sz w:val="22"/>
          <w:szCs w:val="22"/>
        </w:rPr>
        <w:t xml:space="preserve"> </w:t>
      </w:r>
      <w:r w:rsidR="005F3C9A" w:rsidRPr="005E639D">
        <w:rPr>
          <w:rFonts w:ascii="Trebuchet MS" w:hAnsi="Trebuchet MS" w:cs="Arial"/>
          <w:sz w:val="22"/>
          <w:szCs w:val="22"/>
        </w:rPr>
        <w:t xml:space="preserve">AGENTE FIDUCIÁRIO </w:t>
      </w:r>
      <w:r w:rsidRPr="005E639D">
        <w:rPr>
          <w:rFonts w:ascii="Trebuchet MS" w:hAnsi="Trebuchet MS" w:cs="Arial"/>
          <w:sz w:val="22"/>
          <w:szCs w:val="22"/>
        </w:rPr>
        <w:t xml:space="preserve">serão reembolsadas pela </w:t>
      </w:r>
      <w:r w:rsidR="00B91BA0" w:rsidRPr="005E639D">
        <w:rPr>
          <w:rFonts w:ascii="Trebuchet MS" w:hAnsi="Trebuchet MS" w:cs="Arial"/>
          <w:sz w:val="22"/>
          <w:szCs w:val="22"/>
        </w:rPr>
        <w:t>EMISSORA</w:t>
      </w:r>
      <w:r w:rsidRPr="005E639D">
        <w:rPr>
          <w:rFonts w:ascii="Trebuchet MS" w:hAnsi="Trebuchet MS" w:cs="Arial"/>
          <w:sz w:val="22"/>
          <w:szCs w:val="22"/>
        </w:rPr>
        <w:t xml:space="preserve"> ou pel</w:t>
      </w:r>
      <w:r w:rsidR="008632B1" w:rsidRPr="005E639D">
        <w:rPr>
          <w:rFonts w:ascii="Trebuchet MS" w:hAnsi="Trebuchet MS" w:cs="Arial"/>
          <w:sz w:val="22"/>
          <w:szCs w:val="22"/>
        </w:rPr>
        <w:t>a</w:t>
      </w:r>
      <w:r w:rsidR="00FA07DB" w:rsidRPr="005E639D">
        <w:rPr>
          <w:rFonts w:ascii="Trebuchet MS" w:hAnsi="Trebuchet MS" w:cs="Arial"/>
          <w:sz w:val="22"/>
          <w:szCs w:val="22"/>
        </w:rPr>
        <w:t xml:space="preserve"> </w:t>
      </w:r>
      <w:r w:rsidR="008632B1" w:rsidRPr="005E639D">
        <w:rPr>
          <w:rFonts w:ascii="Trebuchet MS" w:hAnsi="Trebuchet MS" w:cs="Arial"/>
          <w:sz w:val="22"/>
          <w:szCs w:val="22"/>
        </w:rPr>
        <w:t>EMPENHANTE</w:t>
      </w:r>
      <w:r w:rsidRPr="005E639D">
        <w:rPr>
          <w:rFonts w:ascii="Trebuchet MS" w:hAnsi="Trebuchet MS" w:cs="Arial"/>
          <w:sz w:val="22"/>
          <w:szCs w:val="22"/>
        </w:rPr>
        <w:t>, dentro de 7 (sete) dias úteis contados do recebimento de notificação nesse sentido, desde que comprovadas e pertinentes ao objeto deste CONTRATO.</w:t>
      </w:r>
    </w:p>
    <w:p w14:paraId="189CBC2A" w14:textId="277613D0" w:rsidR="008B6649" w:rsidRPr="005E639D" w:rsidRDefault="006006F5" w:rsidP="005E639D">
      <w:pPr>
        <w:pStyle w:val="Ttulo1"/>
        <w:tabs>
          <w:tab w:val="clear" w:pos="567"/>
          <w:tab w:val="left" w:pos="851"/>
        </w:tabs>
        <w:spacing w:line="276" w:lineRule="auto"/>
        <w:ind w:left="0" w:firstLine="0"/>
        <w:jc w:val="center"/>
        <w:rPr>
          <w:rFonts w:ascii="Trebuchet MS" w:hAnsi="Trebuchet MS"/>
          <w:sz w:val="22"/>
          <w:szCs w:val="22"/>
        </w:rPr>
      </w:pPr>
      <w:r w:rsidRPr="005E639D">
        <w:rPr>
          <w:rFonts w:ascii="Trebuchet MS" w:hAnsi="Trebuchet MS"/>
          <w:sz w:val="22"/>
          <w:szCs w:val="22"/>
        </w:rPr>
        <w:t xml:space="preserve">CLÁUSULA </w:t>
      </w:r>
      <w:r w:rsidR="008B6649" w:rsidRPr="005E639D">
        <w:rPr>
          <w:rFonts w:ascii="Trebuchet MS" w:hAnsi="Trebuchet MS"/>
          <w:sz w:val="22"/>
          <w:szCs w:val="22"/>
        </w:rPr>
        <w:t>DÉCIMA QUARTA</w:t>
      </w:r>
      <w:r w:rsidR="008B6649" w:rsidRPr="005E639D">
        <w:rPr>
          <w:rFonts w:ascii="Trebuchet MS" w:hAnsi="Trebuchet MS"/>
          <w:sz w:val="22"/>
          <w:szCs w:val="22"/>
        </w:rPr>
        <w:br/>
        <w:t>NOTIFICAÇÕES</w:t>
      </w:r>
    </w:p>
    <w:p w14:paraId="4FEB602A" w14:textId="77777777" w:rsidR="008B6649" w:rsidRPr="005E639D" w:rsidRDefault="008B6649" w:rsidP="005E639D">
      <w:pPr>
        <w:spacing w:line="276" w:lineRule="auto"/>
        <w:jc w:val="both"/>
        <w:rPr>
          <w:rFonts w:ascii="Trebuchet MS" w:hAnsi="Trebuchet MS"/>
          <w:sz w:val="22"/>
          <w:szCs w:val="22"/>
        </w:rPr>
      </w:pPr>
    </w:p>
    <w:p w14:paraId="13D4FAFC" w14:textId="3DCBD121" w:rsidR="008B6649" w:rsidRPr="005E639D" w:rsidRDefault="008B6649" w:rsidP="00885F71">
      <w:pPr>
        <w:spacing w:line="276" w:lineRule="auto"/>
        <w:jc w:val="both"/>
        <w:rPr>
          <w:rFonts w:ascii="Trebuchet MS" w:hAnsi="Trebuchet MS" w:cs="Arial"/>
          <w:sz w:val="22"/>
          <w:szCs w:val="22"/>
        </w:rPr>
      </w:pPr>
      <w:r w:rsidRPr="005E639D">
        <w:rPr>
          <w:rFonts w:ascii="Trebuchet MS" w:hAnsi="Trebuchet MS" w:cs="Arial"/>
          <w:sz w:val="22"/>
          <w:szCs w:val="22"/>
        </w:rPr>
        <w:t>Qualquer comunicação e notificação relacionada a este CONTRATO deverá ser feita por carta ou meio eletrônico (e-mail), e direcionada aos endereços e pessoas abaixo relacionados. Caso haja alteração das pessoas ou endereços indicados a seguir, a respectiva PARTE deverá comunicar tal fato às demais e o novo responsável ou endereço, no prazo de 10 (dez) dias úteis, sendo desnecessário aditar o CONTRATO exclusivamente para este fim.</w:t>
      </w:r>
    </w:p>
    <w:p w14:paraId="6CAD5336" w14:textId="77777777" w:rsidR="008B6649" w:rsidRPr="005E639D" w:rsidRDefault="008B6649" w:rsidP="00885F71">
      <w:pPr>
        <w:spacing w:line="276" w:lineRule="auto"/>
        <w:jc w:val="both"/>
        <w:rPr>
          <w:rFonts w:ascii="Trebuchet MS" w:hAnsi="Trebuchet MS" w:cs="Arial"/>
          <w:b/>
          <w:sz w:val="22"/>
          <w:szCs w:val="22"/>
        </w:rPr>
      </w:pPr>
    </w:p>
    <w:p w14:paraId="505E2B43" w14:textId="16B1EA68" w:rsidR="008B6649" w:rsidRPr="00420E1F" w:rsidRDefault="008B6649" w:rsidP="00885F71">
      <w:pPr>
        <w:pStyle w:val="PargrafodaLista"/>
        <w:keepNext/>
        <w:numPr>
          <w:ilvl w:val="0"/>
          <w:numId w:val="39"/>
        </w:numPr>
        <w:spacing w:line="276" w:lineRule="auto"/>
        <w:ind w:left="851" w:hanging="284"/>
        <w:jc w:val="both"/>
        <w:rPr>
          <w:rFonts w:ascii="Trebuchet MS" w:hAnsi="Trebuchet MS" w:cs="Arial"/>
          <w:sz w:val="22"/>
          <w:szCs w:val="22"/>
          <w:highlight w:val="yellow"/>
          <w:rPrChange w:id="78" w:author="Carlos Bacha" w:date="2022-06-20T10:40:00Z">
            <w:rPr>
              <w:rFonts w:ascii="Trebuchet MS" w:hAnsi="Trebuchet MS" w:cs="Arial"/>
              <w:sz w:val="22"/>
              <w:szCs w:val="22"/>
            </w:rPr>
          </w:rPrChange>
        </w:rPr>
      </w:pPr>
      <w:r w:rsidRPr="005E639D">
        <w:rPr>
          <w:rFonts w:ascii="Trebuchet MS" w:hAnsi="Trebuchet MS" w:cs="Arial"/>
          <w:b/>
          <w:sz w:val="22"/>
          <w:szCs w:val="22"/>
          <w:u w:val="single"/>
        </w:rPr>
        <w:t>Se para o BNDES</w:t>
      </w:r>
      <w:r w:rsidRPr="005E639D">
        <w:rPr>
          <w:rFonts w:ascii="Trebuchet MS" w:hAnsi="Trebuchet MS" w:cs="Arial"/>
          <w:sz w:val="22"/>
          <w:szCs w:val="22"/>
        </w:rPr>
        <w:t>:</w:t>
      </w:r>
      <w:ins w:id="79" w:author="Carlos Bacha" w:date="2022-06-20T10:39:00Z">
        <w:r w:rsidR="00420E1F">
          <w:rPr>
            <w:rFonts w:ascii="Trebuchet MS" w:hAnsi="Trebuchet MS" w:cs="Arial"/>
            <w:sz w:val="22"/>
            <w:szCs w:val="22"/>
          </w:rPr>
          <w:t xml:space="preserve"> </w:t>
        </w:r>
        <w:r w:rsidR="00420E1F" w:rsidRPr="00420E1F">
          <w:rPr>
            <w:rFonts w:ascii="Trebuchet MS" w:hAnsi="Trebuchet MS" w:cs="Arial"/>
            <w:sz w:val="22"/>
            <w:szCs w:val="22"/>
            <w:highlight w:val="yellow"/>
            <w:rPrChange w:id="80" w:author="Carlos Bacha" w:date="2022-06-20T10:40:00Z">
              <w:rPr>
                <w:rFonts w:ascii="Trebuchet MS" w:hAnsi="Trebuchet MS" w:cs="Arial"/>
                <w:sz w:val="22"/>
                <w:szCs w:val="22"/>
              </w:rPr>
            </w:rPrChange>
          </w:rPr>
          <w:t>(SP: não é parte do contrato)</w:t>
        </w:r>
      </w:ins>
    </w:p>
    <w:p w14:paraId="47AE91DD" w14:textId="77777777" w:rsidR="008B6649" w:rsidRPr="005E639D" w:rsidRDefault="008B6649" w:rsidP="00885F71">
      <w:pPr>
        <w:spacing w:line="276" w:lineRule="auto"/>
        <w:ind w:left="567"/>
        <w:jc w:val="both"/>
        <w:rPr>
          <w:rFonts w:ascii="Trebuchet MS" w:hAnsi="Trebuchet MS" w:cs="Arial"/>
          <w:sz w:val="22"/>
          <w:szCs w:val="22"/>
        </w:rPr>
      </w:pPr>
      <w:r w:rsidRPr="005E639D">
        <w:rPr>
          <w:rFonts w:ascii="Trebuchet MS" w:hAnsi="Trebuchet MS" w:cs="Arial"/>
          <w:sz w:val="22"/>
          <w:szCs w:val="22"/>
        </w:rPr>
        <w:t>BANCO NACIONAL DE DESENVOLVIMENTO ECONÔMICO E SOCIAL - BNDES</w:t>
      </w:r>
    </w:p>
    <w:p w14:paraId="0F1EB40A" w14:textId="77777777" w:rsidR="008B6649" w:rsidRPr="005E639D" w:rsidRDefault="008B6649" w:rsidP="00885F71">
      <w:pPr>
        <w:spacing w:line="276" w:lineRule="auto"/>
        <w:ind w:left="567"/>
        <w:jc w:val="both"/>
        <w:rPr>
          <w:rFonts w:ascii="Trebuchet MS" w:hAnsi="Trebuchet MS" w:cs="Arial"/>
          <w:sz w:val="22"/>
          <w:szCs w:val="22"/>
        </w:rPr>
      </w:pPr>
      <w:r w:rsidRPr="005E639D">
        <w:rPr>
          <w:rFonts w:ascii="Trebuchet MS" w:hAnsi="Trebuchet MS" w:cs="Arial"/>
          <w:sz w:val="22"/>
          <w:szCs w:val="22"/>
        </w:rPr>
        <w:t>Avenida República do Chile, nº 100, 10º andar, Centro.</w:t>
      </w:r>
    </w:p>
    <w:p w14:paraId="27ED9490" w14:textId="77777777" w:rsidR="008B6649" w:rsidRPr="005E639D" w:rsidRDefault="008B6649" w:rsidP="00885F71">
      <w:pPr>
        <w:spacing w:line="276" w:lineRule="auto"/>
        <w:ind w:left="567"/>
        <w:jc w:val="both"/>
        <w:rPr>
          <w:rFonts w:ascii="Trebuchet MS" w:hAnsi="Trebuchet MS" w:cs="Arial"/>
          <w:sz w:val="22"/>
          <w:szCs w:val="22"/>
        </w:rPr>
      </w:pPr>
      <w:r w:rsidRPr="005E639D">
        <w:rPr>
          <w:rFonts w:ascii="Trebuchet MS" w:hAnsi="Trebuchet MS" w:cs="Arial"/>
          <w:sz w:val="22"/>
          <w:szCs w:val="22"/>
        </w:rPr>
        <w:t>CEP 20031-917, Rio de Janeiro – RJ</w:t>
      </w:r>
    </w:p>
    <w:p w14:paraId="6069233D" w14:textId="77777777" w:rsidR="008B6649" w:rsidRPr="005E639D" w:rsidRDefault="008B6649" w:rsidP="00885F71">
      <w:pPr>
        <w:spacing w:line="276" w:lineRule="auto"/>
        <w:ind w:left="567"/>
        <w:jc w:val="both"/>
        <w:rPr>
          <w:rFonts w:ascii="Trebuchet MS" w:hAnsi="Trebuchet MS" w:cs="Arial"/>
          <w:sz w:val="22"/>
          <w:szCs w:val="22"/>
        </w:rPr>
      </w:pPr>
      <w:r w:rsidRPr="005E639D">
        <w:rPr>
          <w:rFonts w:ascii="Trebuchet MS" w:hAnsi="Trebuchet MS" w:cs="Arial"/>
          <w:sz w:val="22"/>
          <w:szCs w:val="22"/>
        </w:rPr>
        <w:t>Em atenção à Chefia do Departamento de Energia Elétrica 1</w:t>
      </w:r>
    </w:p>
    <w:p w14:paraId="3C79CD94" w14:textId="77777777" w:rsidR="008B6649" w:rsidRPr="005E639D" w:rsidRDefault="008B6649" w:rsidP="00885F71">
      <w:pPr>
        <w:spacing w:line="276" w:lineRule="auto"/>
        <w:ind w:left="567"/>
        <w:jc w:val="both"/>
        <w:rPr>
          <w:rFonts w:ascii="Trebuchet MS" w:hAnsi="Trebuchet MS" w:cs="Arial"/>
          <w:sz w:val="22"/>
          <w:szCs w:val="22"/>
        </w:rPr>
      </w:pPr>
      <w:r w:rsidRPr="005E639D">
        <w:rPr>
          <w:rFonts w:ascii="Trebuchet MS" w:hAnsi="Trebuchet MS" w:cs="Arial"/>
          <w:sz w:val="22"/>
          <w:szCs w:val="22"/>
        </w:rPr>
        <w:t>Telefone: (21) 3747-7145</w:t>
      </w:r>
    </w:p>
    <w:p w14:paraId="27D06841" w14:textId="77777777" w:rsidR="008B6649" w:rsidRPr="005E639D" w:rsidRDefault="008B6649" w:rsidP="00885F71">
      <w:pPr>
        <w:spacing w:line="276" w:lineRule="auto"/>
        <w:ind w:left="567"/>
        <w:jc w:val="both"/>
        <w:rPr>
          <w:rFonts w:ascii="Trebuchet MS" w:hAnsi="Trebuchet MS" w:cs="Arial"/>
          <w:sz w:val="22"/>
          <w:szCs w:val="22"/>
        </w:rPr>
      </w:pPr>
      <w:r w:rsidRPr="005E639D">
        <w:rPr>
          <w:rFonts w:ascii="Trebuchet MS" w:hAnsi="Trebuchet MS" w:cs="Arial"/>
          <w:sz w:val="22"/>
          <w:szCs w:val="22"/>
        </w:rPr>
        <w:t>E-mail: ae.deene1@bndes.gov.br</w:t>
      </w:r>
    </w:p>
    <w:p w14:paraId="013C5604" w14:textId="77777777" w:rsidR="008B6649" w:rsidRPr="005E639D" w:rsidRDefault="008B6649" w:rsidP="00885F71">
      <w:pPr>
        <w:spacing w:line="276" w:lineRule="auto"/>
        <w:ind w:left="567"/>
        <w:jc w:val="both"/>
        <w:rPr>
          <w:rFonts w:ascii="Trebuchet MS" w:hAnsi="Trebuchet MS" w:cs="Arial"/>
          <w:sz w:val="22"/>
          <w:szCs w:val="22"/>
        </w:rPr>
      </w:pPr>
    </w:p>
    <w:p w14:paraId="02BC871D" w14:textId="5DB49236" w:rsidR="008B6649" w:rsidRPr="005E639D" w:rsidRDefault="00E32148" w:rsidP="00885F71">
      <w:pPr>
        <w:keepNext/>
        <w:spacing w:line="276" w:lineRule="auto"/>
        <w:ind w:left="567"/>
        <w:jc w:val="both"/>
        <w:rPr>
          <w:rFonts w:ascii="Trebuchet MS" w:hAnsi="Trebuchet MS" w:cs="Arial"/>
          <w:b/>
          <w:bCs/>
          <w:sz w:val="22"/>
          <w:szCs w:val="22"/>
          <w:u w:val="single"/>
        </w:rPr>
      </w:pPr>
      <w:r w:rsidRPr="005E639D">
        <w:rPr>
          <w:rFonts w:ascii="Trebuchet MS" w:hAnsi="Trebuchet MS" w:cs="Arial"/>
          <w:b/>
          <w:bCs/>
          <w:sz w:val="22"/>
          <w:szCs w:val="22"/>
          <w:u w:val="single"/>
        </w:rPr>
        <w:t xml:space="preserve">II. </w:t>
      </w:r>
      <w:r w:rsidR="008B6649" w:rsidRPr="005E639D">
        <w:rPr>
          <w:rFonts w:ascii="Trebuchet MS" w:hAnsi="Trebuchet MS" w:cs="Arial"/>
          <w:b/>
          <w:bCs/>
          <w:sz w:val="22"/>
          <w:szCs w:val="22"/>
          <w:u w:val="single"/>
        </w:rPr>
        <w:t xml:space="preserve">Se para </w:t>
      </w:r>
      <w:r w:rsidR="00D0340B" w:rsidRPr="005E639D">
        <w:rPr>
          <w:rFonts w:ascii="Trebuchet MS" w:hAnsi="Trebuchet MS" w:cs="Arial"/>
          <w:b/>
          <w:bCs/>
          <w:sz w:val="22"/>
          <w:szCs w:val="22"/>
          <w:u w:val="single"/>
        </w:rPr>
        <w:t xml:space="preserve">o </w:t>
      </w:r>
      <w:r w:rsidR="00A76583" w:rsidRPr="005E639D">
        <w:rPr>
          <w:rFonts w:ascii="Trebuchet MS" w:hAnsi="Trebuchet MS" w:cs="Arial"/>
          <w:b/>
          <w:bCs/>
          <w:sz w:val="22"/>
          <w:szCs w:val="22"/>
          <w:u w:val="single"/>
        </w:rPr>
        <w:t>AGENTE FIDUCIÁRIO</w:t>
      </w:r>
      <w:r w:rsidR="008B6649" w:rsidRPr="005E639D">
        <w:rPr>
          <w:rFonts w:ascii="Trebuchet MS" w:hAnsi="Trebuchet MS" w:cs="Arial"/>
          <w:b/>
          <w:bCs/>
          <w:sz w:val="22"/>
          <w:szCs w:val="22"/>
          <w:u w:val="single"/>
        </w:rPr>
        <w:t>:</w:t>
      </w:r>
      <w:r w:rsidR="006278B1" w:rsidRPr="005E639D">
        <w:rPr>
          <w:rFonts w:ascii="Trebuchet MS" w:hAnsi="Trebuchet MS" w:cs="Arial"/>
          <w:b/>
          <w:bCs/>
          <w:sz w:val="22"/>
          <w:szCs w:val="22"/>
          <w:u w:val="single"/>
        </w:rPr>
        <w:t xml:space="preserve"> </w:t>
      </w:r>
    </w:p>
    <w:p w14:paraId="4F71BDE7" w14:textId="77777777" w:rsidR="005A0C5B" w:rsidRPr="005E639D" w:rsidRDefault="005A0C5B" w:rsidP="00885F71">
      <w:pPr>
        <w:spacing w:line="276" w:lineRule="auto"/>
        <w:ind w:left="567"/>
        <w:jc w:val="both"/>
        <w:rPr>
          <w:rFonts w:ascii="Trebuchet MS" w:hAnsi="Trebuchet MS" w:cs="Arial"/>
          <w:sz w:val="22"/>
          <w:szCs w:val="22"/>
        </w:rPr>
      </w:pPr>
      <w:r w:rsidRPr="005E639D">
        <w:rPr>
          <w:rFonts w:ascii="Trebuchet MS" w:hAnsi="Trebuchet MS" w:cs="Arial"/>
          <w:sz w:val="22"/>
          <w:szCs w:val="22"/>
        </w:rPr>
        <w:t>SIMPLIFIC PAVARINI DISTRIBUIDORA DE TÍTULOS E VALORES MOBILIÁRIOS LTDA.</w:t>
      </w:r>
    </w:p>
    <w:p w14:paraId="598F1D3C" w14:textId="77777777" w:rsidR="005A0C5B" w:rsidRPr="005E639D" w:rsidRDefault="005A0C5B" w:rsidP="00885F71">
      <w:pPr>
        <w:spacing w:line="276" w:lineRule="auto"/>
        <w:ind w:left="567"/>
        <w:jc w:val="both"/>
        <w:rPr>
          <w:rFonts w:ascii="Trebuchet MS" w:hAnsi="Trebuchet MS" w:cs="Arial"/>
          <w:sz w:val="22"/>
          <w:szCs w:val="22"/>
        </w:rPr>
      </w:pPr>
      <w:r w:rsidRPr="005E639D">
        <w:rPr>
          <w:rFonts w:ascii="Trebuchet MS" w:hAnsi="Trebuchet MS" w:cs="Arial"/>
          <w:sz w:val="22"/>
          <w:szCs w:val="22"/>
        </w:rPr>
        <w:t>Rua Sete de Setembro, nº 99, sala 2401, Centro</w:t>
      </w:r>
    </w:p>
    <w:p w14:paraId="62616A3A" w14:textId="77777777" w:rsidR="005A0C5B" w:rsidRPr="005E639D" w:rsidRDefault="005A0C5B" w:rsidP="00885F71">
      <w:pPr>
        <w:spacing w:line="276" w:lineRule="auto"/>
        <w:ind w:left="567"/>
        <w:jc w:val="both"/>
        <w:rPr>
          <w:rFonts w:ascii="Trebuchet MS" w:hAnsi="Trebuchet MS" w:cs="Arial"/>
          <w:sz w:val="22"/>
          <w:szCs w:val="22"/>
        </w:rPr>
      </w:pPr>
      <w:r w:rsidRPr="005E639D">
        <w:rPr>
          <w:rFonts w:ascii="Trebuchet MS" w:hAnsi="Trebuchet MS" w:cs="Arial"/>
          <w:sz w:val="22"/>
          <w:szCs w:val="22"/>
        </w:rPr>
        <w:t>20050-005, Rio de Janeiro, RJ</w:t>
      </w:r>
    </w:p>
    <w:p w14:paraId="4E350E55" w14:textId="77777777" w:rsidR="005A0C5B" w:rsidRPr="005E639D" w:rsidRDefault="005A0C5B" w:rsidP="00885F71">
      <w:pPr>
        <w:spacing w:line="276" w:lineRule="auto"/>
        <w:ind w:left="567"/>
        <w:jc w:val="both"/>
        <w:rPr>
          <w:rFonts w:ascii="Trebuchet MS" w:hAnsi="Trebuchet MS" w:cs="Arial"/>
          <w:sz w:val="22"/>
          <w:szCs w:val="22"/>
        </w:rPr>
      </w:pPr>
      <w:r w:rsidRPr="005E639D">
        <w:rPr>
          <w:rFonts w:ascii="Trebuchet MS" w:hAnsi="Trebuchet MS" w:cs="Arial"/>
          <w:sz w:val="22"/>
          <w:szCs w:val="22"/>
        </w:rPr>
        <w:t>At.: Carlos Alberto Bacha / Matheus Gomes Faria / Rinaldo Rabello Ferreira</w:t>
      </w:r>
    </w:p>
    <w:p w14:paraId="6473B5DB" w14:textId="77777777" w:rsidR="005A0C5B" w:rsidRPr="005E639D" w:rsidRDefault="005A0C5B" w:rsidP="00885F71">
      <w:pPr>
        <w:spacing w:line="276" w:lineRule="auto"/>
        <w:ind w:left="567"/>
        <w:jc w:val="both"/>
        <w:rPr>
          <w:rFonts w:ascii="Trebuchet MS" w:hAnsi="Trebuchet MS" w:cs="Arial"/>
          <w:sz w:val="22"/>
          <w:szCs w:val="22"/>
          <w:lang w:val="en-US"/>
        </w:rPr>
      </w:pPr>
      <w:r w:rsidRPr="005E639D">
        <w:rPr>
          <w:rFonts w:ascii="Trebuchet MS" w:hAnsi="Trebuchet MS" w:cs="Arial"/>
          <w:sz w:val="22"/>
          <w:szCs w:val="22"/>
          <w:lang w:val="en-US"/>
        </w:rPr>
        <w:t>Tel.: (21) 2507-1949</w:t>
      </w:r>
    </w:p>
    <w:p w14:paraId="48668472" w14:textId="23CED0D1" w:rsidR="005A0C5B" w:rsidRPr="005E639D" w:rsidRDefault="005A0C5B" w:rsidP="00885F71">
      <w:pPr>
        <w:spacing w:line="276" w:lineRule="auto"/>
        <w:ind w:left="567"/>
        <w:jc w:val="both"/>
        <w:rPr>
          <w:rFonts w:ascii="Trebuchet MS" w:hAnsi="Trebuchet MS" w:cs="Arial"/>
          <w:sz w:val="22"/>
          <w:szCs w:val="22"/>
          <w:highlight w:val="yellow"/>
          <w:lang w:val="en-US"/>
        </w:rPr>
      </w:pPr>
      <w:r w:rsidRPr="005E639D">
        <w:rPr>
          <w:rFonts w:ascii="Trebuchet MS" w:hAnsi="Trebuchet MS" w:cs="Arial"/>
          <w:sz w:val="22"/>
          <w:szCs w:val="22"/>
          <w:lang w:val="en-US"/>
        </w:rPr>
        <w:t xml:space="preserve">Email: fiduciario@simplificpavarini.com.br </w:t>
      </w:r>
    </w:p>
    <w:p w14:paraId="45427B9F" w14:textId="77777777" w:rsidR="006278B1" w:rsidRPr="005E639D" w:rsidRDefault="006278B1" w:rsidP="00885F71">
      <w:pPr>
        <w:keepNext/>
        <w:spacing w:line="276" w:lineRule="auto"/>
        <w:ind w:left="567"/>
        <w:jc w:val="both"/>
        <w:rPr>
          <w:rFonts w:ascii="Trebuchet MS" w:hAnsi="Trebuchet MS" w:cs="Arial"/>
          <w:sz w:val="22"/>
          <w:szCs w:val="22"/>
          <w:lang w:val="en-US"/>
        </w:rPr>
      </w:pPr>
    </w:p>
    <w:p w14:paraId="59C8739B" w14:textId="0F11ECF5" w:rsidR="008B6649" w:rsidRPr="005E639D" w:rsidRDefault="00E32148" w:rsidP="00885F71">
      <w:pPr>
        <w:keepNext/>
        <w:keepLines/>
        <w:spacing w:line="276" w:lineRule="auto"/>
        <w:ind w:left="567"/>
        <w:jc w:val="both"/>
        <w:rPr>
          <w:rFonts w:ascii="Trebuchet MS" w:hAnsi="Trebuchet MS" w:cs="Arial"/>
          <w:sz w:val="22"/>
          <w:szCs w:val="22"/>
        </w:rPr>
      </w:pPr>
      <w:r w:rsidRPr="005E639D">
        <w:rPr>
          <w:rFonts w:ascii="Trebuchet MS" w:hAnsi="Trebuchet MS" w:cs="Arial"/>
          <w:b/>
          <w:sz w:val="22"/>
          <w:szCs w:val="22"/>
          <w:u w:val="single"/>
        </w:rPr>
        <w:t xml:space="preserve">III. </w:t>
      </w:r>
      <w:r w:rsidR="008B6649" w:rsidRPr="005E639D">
        <w:rPr>
          <w:rFonts w:ascii="Trebuchet MS" w:hAnsi="Trebuchet MS" w:cs="Arial"/>
          <w:b/>
          <w:sz w:val="22"/>
          <w:szCs w:val="22"/>
          <w:u w:val="single"/>
        </w:rPr>
        <w:t xml:space="preserve">Se para a </w:t>
      </w:r>
      <w:r w:rsidR="00B33085" w:rsidRPr="005E639D">
        <w:rPr>
          <w:rFonts w:ascii="Trebuchet MS" w:hAnsi="Trebuchet MS" w:cs="Arial"/>
          <w:b/>
          <w:sz w:val="22"/>
          <w:szCs w:val="22"/>
          <w:u w:val="single"/>
        </w:rPr>
        <w:t>NEO</w:t>
      </w:r>
      <w:r w:rsidR="006278B1" w:rsidRPr="005E639D">
        <w:rPr>
          <w:rFonts w:ascii="Trebuchet MS" w:hAnsi="Trebuchet MS" w:cs="Arial"/>
          <w:b/>
          <w:sz w:val="22"/>
          <w:szCs w:val="22"/>
          <w:u w:val="single"/>
        </w:rPr>
        <w:t>ENERGIA</w:t>
      </w:r>
      <w:r w:rsidR="008B6649" w:rsidRPr="005E639D">
        <w:rPr>
          <w:rFonts w:ascii="Trebuchet MS" w:hAnsi="Trebuchet MS" w:cs="Arial"/>
          <w:sz w:val="22"/>
          <w:szCs w:val="22"/>
        </w:rPr>
        <w:t>:</w:t>
      </w:r>
    </w:p>
    <w:p w14:paraId="29F45541" w14:textId="77777777" w:rsidR="00F7470F" w:rsidRPr="005E639D" w:rsidRDefault="00F7470F" w:rsidP="00885F71">
      <w:pPr>
        <w:keepNext/>
        <w:keepLines/>
        <w:spacing w:line="276" w:lineRule="auto"/>
        <w:ind w:left="567"/>
        <w:jc w:val="both"/>
        <w:rPr>
          <w:rFonts w:ascii="Trebuchet MS" w:hAnsi="Trebuchet MS" w:cs="Arial"/>
          <w:sz w:val="22"/>
          <w:szCs w:val="22"/>
        </w:rPr>
      </w:pPr>
      <w:r w:rsidRPr="005E639D">
        <w:rPr>
          <w:rFonts w:ascii="Trebuchet MS" w:hAnsi="Trebuchet MS" w:cs="Arial"/>
          <w:sz w:val="22"/>
          <w:szCs w:val="22"/>
        </w:rPr>
        <w:t>Praia do Flamengo, nº 78, 10º andar, Flamengo</w:t>
      </w:r>
    </w:p>
    <w:p w14:paraId="1D775AA2" w14:textId="77777777" w:rsidR="00F7470F" w:rsidRPr="005E639D" w:rsidRDefault="00F7470F" w:rsidP="00885F71">
      <w:pPr>
        <w:keepNext/>
        <w:keepLines/>
        <w:spacing w:line="276" w:lineRule="auto"/>
        <w:ind w:left="567"/>
        <w:jc w:val="both"/>
        <w:rPr>
          <w:rFonts w:ascii="Trebuchet MS" w:hAnsi="Trebuchet MS" w:cs="Arial"/>
          <w:sz w:val="22"/>
          <w:szCs w:val="22"/>
        </w:rPr>
      </w:pPr>
      <w:r w:rsidRPr="005E639D">
        <w:rPr>
          <w:rFonts w:ascii="Trebuchet MS" w:hAnsi="Trebuchet MS" w:cs="Arial"/>
          <w:sz w:val="22"/>
          <w:szCs w:val="22"/>
        </w:rPr>
        <w:t>CEP 22.210-030 – Rio de Janeiro, RJ</w:t>
      </w:r>
    </w:p>
    <w:p w14:paraId="06DCBF4A" w14:textId="77777777" w:rsidR="00F7470F" w:rsidRPr="005E639D" w:rsidRDefault="00F7470F" w:rsidP="00885F71">
      <w:pPr>
        <w:keepNext/>
        <w:keepLines/>
        <w:spacing w:line="276" w:lineRule="auto"/>
        <w:ind w:left="567"/>
        <w:jc w:val="both"/>
        <w:rPr>
          <w:rFonts w:ascii="Trebuchet MS" w:hAnsi="Trebuchet MS" w:cs="Arial"/>
          <w:sz w:val="22"/>
          <w:szCs w:val="22"/>
        </w:rPr>
      </w:pPr>
      <w:r w:rsidRPr="005E639D">
        <w:rPr>
          <w:rFonts w:ascii="Trebuchet MS" w:hAnsi="Trebuchet MS" w:cs="Arial"/>
          <w:sz w:val="22"/>
          <w:szCs w:val="22"/>
        </w:rPr>
        <w:t xml:space="preserve">At.: Sr. Alex Sandro Monteiro Barbosa da Silva e/ou Sra. </w:t>
      </w:r>
      <w:proofErr w:type="spellStart"/>
      <w:r w:rsidRPr="005E639D">
        <w:rPr>
          <w:rFonts w:ascii="Trebuchet MS" w:hAnsi="Trebuchet MS" w:cs="Arial"/>
          <w:sz w:val="22"/>
          <w:szCs w:val="22"/>
        </w:rPr>
        <w:t>Daliana</w:t>
      </w:r>
      <w:proofErr w:type="spellEnd"/>
      <w:r w:rsidRPr="005E639D">
        <w:rPr>
          <w:rFonts w:ascii="Trebuchet MS" w:hAnsi="Trebuchet MS" w:cs="Arial"/>
          <w:sz w:val="22"/>
          <w:szCs w:val="22"/>
        </w:rPr>
        <w:t xml:space="preserve"> Fernanda de Brito Garcia</w:t>
      </w:r>
    </w:p>
    <w:p w14:paraId="5DA32377" w14:textId="77777777" w:rsidR="00F7470F" w:rsidRPr="005E639D" w:rsidRDefault="00F7470F" w:rsidP="00885F71">
      <w:pPr>
        <w:keepNext/>
        <w:keepLines/>
        <w:spacing w:line="276" w:lineRule="auto"/>
        <w:ind w:left="567"/>
        <w:jc w:val="both"/>
        <w:rPr>
          <w:rFonts w:ascii="Trebuchet MS" w:hAnsi="Trebuchet MS" w:cs="Arial"/>
          <w:sz w:val="22"/>
          <w:szCs w:val="22"/>
        </w:rPr>
      </w:pPr>
      <w:r w:rsidRPr="005E639D">
        <w:rPr>
          <w:rFonts w:ascii="Trebuchet MS" w:hAnsi="Trebuchet MS" w:cs="Arial"/>
          <w:sz w:val="22"/>
          <w:szCs w:val="22"/>
        </w:rPr>
        <w:t>Tel.: (21) 3235-2852 / (21) 3235-8955</w:t>
      </w:r>
    </w:p>
    <w:p w14:paraId="0D046D4E" w14:textId="61D18A24" w:rsidR="00F7470F" w:rsidRPr="005E639D" w:rsidRDefault="00F7470F" w:rsidP="00885F71">
      <w:pPr>
        <w:keepNext/>
        <w:keepLines/>
        <w:spacing w:line="276" w:lineRule="auto"/>
        <w:ind w:left="567"/>
        <w:jc w:val="both"/>
        <w:rPr>
          <w:rFonts w:ascii="Trebuchet MS" w:hAnsi="Trebuchet MS" w:cs="Arial"/>
          <w:sz w:val="22"/>
          <w:szCs w:val="22"/>
          <w:highlight w:val="yellow"/>
        </w:rPr>
      </w:pPr>
      <w:r w:rsidRPr="005E639D">
        <w:rPr>
          <w:rFonts w:ascii="Trebuchet MS" w:hAnsi="Trebuchet MS" w:cs="Arial"/>
          <w:sz w:val="22"/>
          <w:szCs w:val="22"/>
        </w:rPr>
        <w:t xml:space="preserve">E-mail: relacionamentobancario@neoenergia.com / gestaofinanceira@neonergia.com / </w:t>
      </w:r>
      <w:hyperlink r:id="rId12" w:history="1">
        <w:r w:rsidRPr="005E639D">
          <w:rPr>
            <w:rStyle w:val="Hyperlink"/>
            <w:rFonts w:ascii="Trebuchet MS" w:hAnsi="Trebuchet MS" w:cs="Arial"/>
            <w:sz w:val="22"/>
            <w:szCs w:val="22"/>
          </w:rPr>
          <w:t>covenants@neoenergia.com</w:t>
        </w:r>
      </w:hyperlink>
    </w:p>
    <w:p w14:paraId="015EE048" w14:textId="77777777" w:rsidR="00B33085" w:rsidRPr="005E639D" w:rsidRDefault="00B33085" w:rsidP="00885F71">
      <w:pPr>
        <w:keepNext/>
        <w:spacing w:line="276" w:lineRule="auto"/>
        <w:ind w:left="567"/>
        <w:jc w:val="both"/>
        <w:rPr>
          <w:rFonts w:ascii="Trebuchet MS" w:hAnsi="Trebuchet MS" w:cs="Arial"/>
          <w:b/>
          <w:sz w:val="22"/>
          <w:szCs w:val="22"/>
          <w:u w:val="single"/>
        </w:rPr>
      </w:pPr>
    </w:p>
    <w:p w14:paraId="0801CD89" w14:textId="072B0193" w:rsidR="008B6649" w:rsidRPr="005E639D" w:rsidRDefault="00E32148" w:rsidP="00885F71">
      <w:pPr>
        <w:keepNext/>
        <w:spacing w:line="276" w:lineRule="auto"/>
        <w:ind w:left="567"/>
        <w:jc w:val="both"/>
        <w:rPr>
          <w:rFonts w:ascii="Trebuchet MS" w:hAnsi="Trebuchet MS" w:cs="Arial"/>
          <w:sz w:val="22"/>
          <w:szCs w:val="22"/>
          <w:lang w:eastAsia="en-US"/>
        </w:rPr>
      </w:pPr>
      <w:r w:rsidRPr="005E639D">
        <w:rPr>
          <w:rFonts w:ascii="Trebuchet MS" w:hAnsi="Trebuchet MS" w:cs="Arial"/>
          <w:b/>
          <w:sz w:val="22"/>
          <w:szCs w:val="22"/>
          <w:u w:val="single"/>
        </w:rPr>
        <w:t xml:space="preserve">IV. </w:t>
      </w:r>
      <w:r w:rsidR="006278B1" w:rsidRPr="005E639D">
        <w:rPr>
          <w:rFonts w:ascii="Trebuchet MS" w:hAnsi="Trebuchet MS" w:cs="Arial"/>
          <w:b/>
          <w:sz w:val="22"/>
          <w:szCs w:val="22"/>
          <w:u w:val="single"/>
        </w:rPr>
        <w:t xml:space="preserve">Se para </w:t>
      </w:r>
      <w:r w:rsidR="008B6649" w:rsidRPr="005E639D">
        <w:rPr>
          <w:rFonts w:ascii="Trebuchet MS" w:hAnsi="Trebuchet MS" w:cs="Arial"/>
          <w:b/>
          <w:sz w:val="22"/>
          <w:szCs w:val="22"/>
          <w:u w:val="single"/>
        </w:rPr>
        <w:t xml:space="preserve">a </w:t>
      </w:r>
      <w:r w:rsidR="00B91BA0" w:rsidRPr="005E639D">
        <w:rPr>
          <w:rFonts w:ascii="Trebuchet MS" w:hAnsi="Trebuchet MS" w:cs="Arial"/>
          <w:b/>
          <w:sz w:val="22"/>
          <w:szCs w:val="22"/>
          <w:u w:val="single"/>
        </w:rPr>
        <w:t>EMISSORA</w:t>
      </w:r>
      <w:r w:rsidR="008B6649" w:rsidRPr="005E639D">
        <w:rPr>
          <w:rFonts w:ascii="Trebuchet MS" w:hAnsi="Trebuchet MS" w:cs="Arial"/>
          <w:sz w:val="22"/>
          <w:szCs w:val="22"/>
        </w:rPr>
        <w:t>:</w:t>
      </w:r>
    </w:p>
    <w:p w14:paraId="088E6413" w14:textId="77777777" w:rsidR="00F42C49" w:rsidRPr="005E639D" w:rsidRDefault="00F42C49" w:rsidP="00885F71">
      <w:pPr>
        <w:keepNext/>
        <w:spacing w:line="276" w:lineRule="auto"/>
        <w:ind w:left="567"/>
        <w:jc w:val="both"/>
        <w:rPr>
          <w:rFonts w:ascii="Trebuchet MS" w:hAnsi="Trebuchet MS" w:cs="Arial"/>
          <w:sz w:val="22"/>
          <w:szCs w:val="22"/>
        </w:rPr>
      </w:pPr>
      <w:r w:rsidRPr="005E639D">
        <w:rPr>
          <w:rFonts w:ascii="Trebuchet MS" w:hAnsi="Trebuchet MS" w:cs="Arial"/>
          <w:sz w:val="22"/>
          <w:szCs w:val="22"/>
        </w:rPr>
        <w:t>Rua Ary Antenor de Souza, n.º 321, Sala J, Jardim Nova América</w:t>
      </w:r>
    </w:p>
    <w:p w14:paraId="59A1EE8A" w14:textId="77777777" w:rsidR="00F42C49" w:rsidRPr="005E639D" w:rsidRDefault="00F42C49" w:rsidP="00885F71">
      <w:pPr>
        <w:keepNext/>
        <w:spacing w:line="276" w:lineRule="auto"/>
        <w:ind w:left="567"/>
        <w:jc w:val="both"/>
        <w:rPr>
          <w:rFonts w:ascii="Trebuchet MS" w:hAnsi="Trebuchet MS" w:cs="Arial"/>
          <w:sz w:val="22"/>
          <w:szCs w:val="22"/>
        </w:rPr>
      </w:pPr>
      <w:r w:rsidRPr="005E639D">
        <w:rPr>
          <w:rFonts w:ascii="Trebuchet MS" w:hAnsi="Trebuchet MS" w:cs="Arial"/>
          <w:sz w:val="22"/>
          <w:szCs w:val="22"/>
        </w:rPr>
        <w:t>CEP 13053-024 – Campinas, SP</w:t>
      </w:r>
    </w:p>
    <w:p w14:paraId="34490278" w14:textId="77777777" w:rsidR="00F42C49" w:rsidRPr="005E639D" w:rsidRDefault="00F42C49" w:rsidP="00885F71">
      <w:pPr>
        <w:keepNext/>
        <w:spacing w:line="276" w:lineRule="auto"/>
        <w:ind w:left="567"/>
        <w:jc w:val="both"/>
        <w:rPr>
          <w:rFonts w:ascii="Trebuchet MS" w:hAnsi="Trebuchet MS" w:cs="Arial"/>
          <w:sz w:val="22"/>
          <w:szCs w:val="22"/>
        </w:rPr>
      </w:pPr>
      <w:r w:rsidRPr="005E639D">
        <w:rPr>
          <w:rFonts w:ascii="Trebuchet MS" w:hAnsi="Trebuchet MS" w:cs="Arial"/>
          <w:sz w:val="22"/>
          <w:szCs w:val="22"/>
        </w:rPr>
        <w:t xml:space="preserve">At.: Sr. Alex Sandro Monteiro/ Sra. </w:t>
      </w:r>
      <w:proofErr w:type="spellStart"/>
      <w:r w:rsidRPr="005E639D">
        <w:rPr>
          <w:rFonts w:ascii="Trebuchet MS" w:hAnsi="Trebuchet MS" w:cs="Arial"/>
          <w:sz w:val="22"/>
          <w:szCs w:val="22"/>
        </w:rPr>
        <w:t>Daliana</w:t>
      </w:r>
      <w:proofErr w:type="spellEnd"/>
      <w:r w:rsidRPr="005E639D">
        <w:rPr>
          <w:rFonts w:ascii="Trebuchet MS" w:hAnsi="Trebuchet MS" w:cs="Arial"/>
          <w:sz w:val="22"/>
          <w:szCs w:val="22"/>
        </w:rPr>
        <w:t xml:space="preserve"> Garcia</w:t>
      </w:r>
    </w:p>
    <w:p w14:paraId="6FF0835E" w14:textId="77777777" w:rsidR="00F42C49" w:rsidRPr="005E639D" w:rsidRDefault="00F42C49" w:rsidP="00885F71">
      <w:pPr>
        <w:keepNext/>
        <w:spacing w:line="276" w:lineRule="auto"/>
        <w:ind w:left="567"/>
        <w:jc w:val="both"/>
        <w:rPr>
          <w:rFonts w:ascii="Trebuchet MS" w:hAnsi="Trebuchet MS" w:cs="Arial"/>
          <w:sz w:val="22"/>
          <w:szCs w:val="22"/>
        </w:rPr>
      </w:pPr>
      <w:r w:rsidRPr="005E639D">
        <w:rPr>
          <w:rFonts w:ascii="Trebuchet MS" w:hAnsi="Trebuchet MS" w:cs="Arial"/>
          <w:sz w:val="22"/>
          <w:szCs w:val="22"/>
        </w:rPr>
        <w:t>Tel.: (21) 3235-2852 / (21) 3235-8955</w:t>
      </w:r>
    </w:p>
    <w:p w14:paraId="74BAF2BB" w14:textId="36AC6C29" w:rsidR="008B6649" w:rsidRPr="005E639D" w:rsidRDefault="00F42C49" w:rsidP="005E639D">
      <w:pPr>
        <w:keepNext/>
        <w:tabs>
          <w:tab w:val="left" w:pos="567"/>
        </w:tabs>
        <w:spacing w:line="276" w:lineRule="auto"/>
        <w:ind w:left="567"/>
        <w:jc w:val="both"/>
        <w:rPr>
          <w:rFonts w:ascii="Trebuchet MS" w:hAnsi="Trebuchet MS" w:cs="Arial"/>
          <w:b/>
          <w:sz w:val="22"/>
          <w:szCs w:val="22"/>
          <w:u w:val="single"/>
        </w:rPr>
      </w:pPr>
      <w:r w:rsidRPr="005E639D">
        <w:rPr>
          <w:rFonts w:ascii="Trebuchet MS" w:hAnsi="Trebuchet MS" w:cs="Arial"/>
          <w:sz w:val="22"/>
          <w:szCs w:val="22"/>
        </w:rPr>
        <w:t>E-mail: relacionamentobancario@neoenergia.com / gestaofinanceira@neonergia.com / covenants@neoenergia.com</w:t>
      </w:r>
    </w:p>
    <w:p w14:paraId="42FEEE56" w14:textId="77777777" w:rsidR="008B6649" w:rsidRPr="005E639D" w:rsidRDefault="008B6649" w:rsidP="005E639D">
      <w:pPr>
        <w:spacing w:line="276" w:lineRule="auto"/>
        <w:jc w:val="both"/>
        <w:rPr>
          <w:rFonts w:ascii="Trebuchet MS" w:hAnsi="Trebuchet MS"/>
          <w:sz w:val="22"/>
          <w:szCs w:val="22"/>
        </w:rPr>
      </w:pPr>
    </w:p>
    <w:p w14:paraId="490A4391" w14:textId="0FBE25C2" w:rsidR="008B6649" w:rsidRPr="005E639D" w:rsidRDefault="008B6649" w:rsidP="005E639D">
      <w:pPr>
        <w:pStyle w:val="PargrafodaLista"/>
        <w:keepNext/>
        <w:numPr>
          <w:ilvl w:val="0"/>
          <w:numId w:val="47"/>
        </w:numPr>
        <w:tabs>
          <w:tab w:val="left" w:pos="567"/>
        </w:tabs>
        <w:spacing w:line="276" w:lineRule="auto"/>
        <w:ind w:left="0" w:firstLine="0"/>
        <w:jc w:val="both"/>
        <w:outlineLvl w:val="0"/>
        <w:rPr>
          <w:rFonts w:ascii="Trebuchet MS" w:hAnsi="Trebuchet MS" w:cs="Arial"/>
          <w:b/>
          <w:bCs/>
          <w:kern w:val="32"/>
          <w:sz w:val="22"/>
          <w:szCs w:val="22"/>
          <w:u w:val="single"/>
        </w:rPr>
      </w:pPr>
    </w:p>
    <w:p w14:paraId="00BB2950" w14:textId="56778BD7" w:rsidR="008B6649" w:rsidRPr="005E639D" w:rsidRDefault="008B6649" w:rsidP="005E639D">
      <w:pPr>
        <w:spacing w:line="276" w:lineRule="auto"/>
        <w:jc w:val="both"/>
        <w:rPr>
          <w:rFonts w:ascii="Trebuchet MS" w:hAnsi="Trebuchet MS"/>
          <w:sz w:val="22"/>
          <w:szCs w:val="22"/>
        </w:rPr>
      </w:pPr>
      <w:r w:rsidRPr="005E639D">
        <w:rPr>
          <w:rFonts w:ascii="Trebuchet MS" w:hAnsi="Trebuchet MS"/>
          <w:sz w:val="22"/>
          <w:szCs w:val="22"/>
        </w:rPr>
        <w:t xml:space="preserve">Qualquer comunicação nos termos deste CONTRATO será válida e considerada entregue na data de seu recebimento, conforme comprovado mediante protocolo assinado pela PARTE à qual for entregue ou, em caso de envio por correio, na data do respectivo aviso de recebimento, ou, em caso de transmissão por correio eletrônico (e-mail), na data de envio da correspondência, se remetido até o fechamento do expediente do destinatário e, se após esse horário, no dia útil subsequente. </w:t>
      </w:r>
    </w:p>
    <w:p w14:paraId="433C94FE" w14:textId="77777777" w:rsidR="00885F71" w:rsidRPr="005E639D" w:rsidRDefault="00885F71" w:rsidP="005E639D">
      <w:pPr>
        <w:spacing w:line="276" w:lineRule="auto"/>
        <w:jc w:val="both"/>
        <w:rPr>
          <w:rFonts w:ascii="Trebuchet MS" w:hAnsi="Trebuchet MS"/>
          <w:sz w:val="22"/>
          <w:szCs w:val="22"/>
        </w:rPr>
      </w:pPr>
    </w:p>
    <w:p w14:paraId="24CA7377" w14:textId="0CBB342F" w:rsidR="008B6649" w:rsidRPr="005E639D" w:rsidRDefault="008B6649" w:rsidP="005E639D">
      <w:pPr>
        <w:pStyle w:val="PargrafodaLista"/>
        <w:keepNext/>
        <w:numPr>
          <w:ilvl w:val="0"/>
          <w:numId w:val="47"/>
        </w:numPr>
        <w:tabs>
          <w:tab w:val="left" w:pos="567"/>
        </w:tabs>
        <w:spacing w:line="276" w:lineRule="auto"/>
        <w:ind w:left="0" w:firstLine="0"/>
        <w:jc w:val="both"/>
        <w:outlineLvl w:val="0"/>
        <w:rPr>
          <w:rFonts w:ascii="Trebuchet MS" w:hAnsi="Trebuchet MS" w:cs="Arial"/>
          <w:b/>
          <w:bCs/>
          <w:kern w:val="32"/>
          <w:sz w:val="22"/>
          <w:szCs w:val="22"/>
          <w:u w:val="single"/>
        </w:rPr>
      </w:pPr>
    </w:p>
    <w:p w14:paraId="2716643A" w14:textId="77777777" w:rsidR="008B6649" w:rsidRPr="005E639D" w:rsidRDefault="008B6649" w:rsidP="00217CB0">
      <w:pPr>
        <w:spacing w:line="276" w:lineRule="auto"/>
        <w:jc w:val="both"/>
        <w:rPr>
          <w:rFonts w:ascii="Trebuchet MS" w:hAnsi="Trebuchet MS" w:cs="Arial"/>
          <w:sz w:val="22"/>
          <w:szCs w:val="22"/>
        </w:rPr>
      </w:pPr>
      <w:r w:rsidRPr="005E639D">
        <w:rPr>
          <w:rFonts w:ascii="Trebuchet MS" w:hAnsi="Trebuchet MS" w:cs="Arial"/>
          <w:sz w:val="22"/>
          <w:szCs w:val="22"/>
        </w:rPr>
        <w:t>Presume-se que as comunicações enviadas nos termos deste CONTRATO são encaminhadas por representante regular da parte remetente, não sendo exigida da parte destinatária a obrigação de verificar a existência ou a conformidade do instrumento de mandato.</w:t>
      </w:r>
    </w:p>
    <w:p w14:paraId="7489349F" w14:textId="64AB31EB" w:rsidR="008B6649" w:rsidRPr="005E639D" w:rsidRDefault="00885F71" w:rsidP="00217CB0">
      <w:pPr>
        <w:pStyle w:val="Ttulo1"/>
        <w:tabs>
          <w:tab w:val="clear" w:pos="567"/>
          <w:tab w:val="left" w:pos="709"/>
        </w:tabs>
        <w:spacing w:line="276" w:lineRule="auto"/>
        <w:ind w:left="0" w:firstLine="0"/>
        <w:jc w:val="center"/>
        <w:rPr>
          <w:rFonts w:ascii="Trebuchet MS" w:hAnsi="Trebuchet MS"/>
          <w:sz w:val="22"/>
          <w:szCs w:val="22"/>
        </w:rPr>
      </w:pPr>
      <w:r w:rsidRPr="005E639D">
        <w:rPr>
          <w:rFonts w:ascii="Trebuchet MS" w:hAnsi="Trebuchet MS"/>
          <w:sz w:val="22"/>
          <w:szCs w:val="22"/>
        </w:rPr>
        <w:t xml:space="preserve">CLÁUSULA </w:t>
      </w:r>
      <w:r w:rsidR="008B6649" w:rsidRPr="005E639D">
        <w:rPr>
          <w:rFonts w:ascii="Trebuchet MS" w:hAnsi="Trebuchet MS"/>
          <w:sz w:val="22"/>
          <w:szCs w:val="22"/>
        </w:rPr>
        <w:t>DÉCIMA QUINTA</w:t>
      </w:r>
      <w:r w:rsidR="008B6649" w:rsidRPr="005E639D">
        <w:rPr>
          <w:rFonts w:ascii="Trebuchet MS" w:hAnsi="Trebuchet MS"/>
          <w:sz w:val="22"/>
          <w:szCs w:val="22"/>
        </w:rPr>
        <w:br/>
        <w:t>INADIMPLEMENTO</w:t>
      </w:r>
    </w:p>
    <w:p w14:paraId="4EB4AF59" w14:textId="77777777" w:rsidR="008B6649" w:rsidRPr="005E639D" w:rsidRDefault="008B6649" w:rsidP="00217CB0">
      <w:pPr>
        <w:spacing w:line="276" w:lineRule="auto"/>
        <w:jc w:val="both"/>
        <w:rPr>
          <w:rFonts w:ascii="Trebuchet MS" w:hAnsi="Trebuchet MS"/>
          <w:sz w:val="22"/>
          <w:szCs w:val="22"/>
        </w:rPr>
      </w:pPr>
    </w:p>
    <w:p w14:paraId="48BAC41B" w14:textId="55A28D09" w:rsidR="008B6649" w:rsidRPr="008147F5" w:rsidRDefault="008B6649" w:rsidP="00217CB0">
      <w:pPr>
        <w:spacing w:line="276" w:lineRule="auto"/>
        <w:jc w:val="both"/>
        <w:rPr>
          <w:rFonts w:ascii="Trebuchet MS" w:hAnsi="Trebuchet MS" w:cs="Arial"/>
          <w:sz w:val="22"/>
          <w:szCs w:val="22"/>
        </w:rPr>
      </w:pPr>
      <w:r w:rsidRPr="005E639D">
        <w:rPr>
          <w:rFonts w:ascii="Trebuchet MS" w:hAnsi="Trebuchet MS" w:cs="Arial"/>
          <w:sz w:val="22"/>
          <w:szCs w:val="22"/>
        </w:rPr>
        <w:t>O inadimplemento pel</w:t>
      </w:r>
      <w:r w:rsidR="008632B1" w:rsidRPr="005E639D">
        <w:rPr>
          <w:rFonts w:ascii="Trebuchet MS" w:hAnsi="Trebuchet MS" w:cs="Arial"/>
          <w:sz w:val="22"/>
          <w:szCs w:val="22"/>
        </w:rPr>
        <w:t>a</w:t>
      </w:r>
      <w:r w:rsidR="00FA07DB" w:rsidRPr="005E639D">
        <w:rPr>
          <w:rFonts w:ascii="Trebuchet MS" w:hAnsi="Trebuchet MS" w:cs="Arial"/>
          <w:sz w:val="22"/>
          <w:szCs w:val="22"/>
        </w:rPr>
        <w:t xml:space="preserve"> </w:t>
      </w:r>
      <w:r w:rsidR="008632B1" w:rsidRPr="005E639D">
        <w:rPr>
          <w:rFonts w:ascii="Trebuchet MS" w:hAnsi="Trebuchet MS" w:cs="Arial"/>
          <w:sz w:val="22"/>
          <w:szCs w:val="22"/>
        </w:rPr>
        <w:t>EMPENHANTE</w:t>
      </w:r>
      <w:r w:rsidRPr="005E639D">
        <w:rPr>
          <w:rFonts w:ascii="Trebuchet MS" w:hAnsi="Trebuchet MS" w:cs="Arial"/>
          <w:b/>
          <w:sz w:val="22"/>
          <w:szCs w:val="22"/>
        </w:rPr>
        <w:t xml:space="preserve"> </w:t>
      </w:r>
      <w:r w:rsidRPr="005E639D">
        <w:rPr>
          <w:rFonts w:ascii="Trebuchet MS" w:hAnsi="Trebuchet MS" w:cs="Arial"/>
          <w:sz w:val="22"/>
          <w:szCs w:val="22"/>
        </w:rPr>
        <w:t xml:space="preserve">e/ou pela </w:t>
      </w:r>
      <w:r w:rsidR="00B91BA0" w:rsidRPr="005E639D">
        <w:rPr>
          <w:rFonts w:ascii="Trebuchet MS" w:hAnsi="Trebuchet MS" w:cs="Arial"/>
          <w:sz w:val="22"/>
          <w:szCs w:val="22"/>
        </w:rPr>
        <w:t>EMISSORA</w:t>
      </w:r>
      <w:r w:rsidRPr="005E639D">
        <w:rPr>
          <w:rFonts w:ascii="Trebuchet MS" w:hAnsi="Trebuchet MS" w:cs="Arial"/>
          <w:sz w:val="22"/>
          <w:szCs w:val="22"/>
        </w:rPr>
        <w:t xml:space="preserve"> de qualquer obrigação prevista neste CONTRATO poderá ensejar o vencimento antecipado das </w:t>
      </w:r>
      <w:r w:rsidR="000E5EE9" w:rsidRPr="005E639D">
        <w:rPr>
          <w:rFonts w:ascii="Trebuchet MS" w:hAnsi="Trebuchet MS" w:cs="Arial"/>
          <w:sz w:val="22"/>
          <w:szCs w:val="22"/>
        </w:rPr>
        <w:t>Debêntures, conforme previsto na Escritura de Emissão</w:t>
      </w:r>
      <w:r w:rsidRPr="005E639D">
        <w:rPr>
          <w:rFonts w:ascii="Trebuchet MS" w:hAnsi="Trebuchet MS" w:cs="Arial"/>
          <w:sz w:val="22"/>
          <w:szCs w:val="22"/>
        </w:rPr>
        <w:t xml:space="preserve"> e no artigo 1.425 do CÓDIGO CIVIL, observando-se, ainda, </w:t>
      </w:r>
      <w:r w:rsidRPr="00420E1F">
        <w:rPr>
          <w:rFonts w:ascii="Trebuchet MS" w:hAnsi="Trebuchet MS" w:cs="Arial"/>
          <w:sz w:val="22"/>
          <w:szCs w:val="22"/>
          <w:highlight w:val="yellow"/>
          <w:rPrChange w:id="81" w:author="Carlos Bacha" w:date="2022-06-20T10:41:00Z">
            <w:rPr>
              <w:rFonts w:ascii="Trebuchet MS" w:hAnsi="Trebuchet MS" w:cs="Arial"/>
              <w:sz w:val="22"/>
              <w:szCs w:val="22"/>
            </w:rPr>
          </w:rPrChange>
        </w:rPr>
        <w:t>o disposto nos artigos 40 a 47-A das DISPOSIÇÕES APLICÁVEIS AOS CONTRATOS DO BNDES.</w:t>
      </w:r>
      <w:r w:rsidRPr="005E639D">
        <w:rPr>
          <w:rFonts w:ascii="Trebuchet MS" w:hAnsi="Trebuchet MS" w:cs="Arial"/>
          <w:sz w:val="22"/>
          <w:szCs w:val="22"/>
        </w:rPr>
        <w:t xml:space="preserve"> </w:t>
      </w:r>
    </w:p>
    <w:p w14:paraId="400220EA" w14:textId="1040FF72" w:rsidR="008B6649" w:rsidRPr="005E639D" w:rsidRDefault="00885F71" w:rsidP="00217CB0">
      <w:pPr>
        <w:pStyle w:val="Ttulo1"/>
        <w:spacing w:line="276" w:lineRule="auto"/>
        <w:ind w:left="0" w:firstLine="0"/>
        <w:jc w:val="center"/>
        <w:rPr>
          <w:rFonts w:ascii="Trebuchet MS" w:hAnsi="Trebuchet MS"/>
          <w:sz w:val="22"/>
          <w:szCs w:val="22"/>
        </w:rPr>
      </w:pPr>
      <w:r>
        <w:rPr>
          <w:rFonts w:ascii="Trebuchet MS" w:hAnsi="Trebuchet MS"/>
          <w:sz w:val="22"/>
          <w:szCs w:val="22"/>
        </w:rPr>
        <w:lastRenderedPageBreak/>
        <w:t xml:space="preserve">CLÁUSULA </w:t>
      </w:r>
      <w:r w:rsidR="008B6649" w:rsidRPr="005E639D">
        <w:rPr>
          <w:rFonts w:ascii="Trebuchet MS" w:hAnsi="Trebuchet MS"/>
          <w:sz w:val="22"/>
          <w:szCs w:val="22"/>
        </w:rPr>
        <w:t>DÉCIMA SEXTA</w:t>
      </w:r>
      <w:r w:rsidR="008B6649" w:rsidRPr="005E639D">
        <w:rPr>
          <w:rFonts w:ascii="Trebuchet MS" w:hAnsi="Trebuchet MS"/>
          <w:sz w:val="22"/>
          <w:szCs w:val="22"/>
        </w:rPr>
        <w:br/>
        <w:t>SUCESSORES, CESSIONÁRIOS E ADITAMENTOS</w:t>
      </w:r>
    </w:p>
    <w:p w14:paraId="2CB59A6F" w14:textId="77777777" w:rsidR="008B6649" w:rsidRPr="005E639D" w:rsidRDefault="008B6649" w:rsidP="00217CB0">
      <w:pPr>
        <w:keepNext/>
        <w:spacing w:line="276" w:lineRule="auto"/>
        <w:jc w:val="both"/>
        <w:rPr>
          <w:rFonts w:ascii="Trebuchet MS" w:hAnsi="Trebuchet MS" w:cs="Arial"/>
          <w:b/>
          <w:sz w:val="22"/>
          <w:szCs w:val="22"/>
          <w:u w:val="single"/>
        </w:rPr>
      </w:pPr>
    </w:p>
    <w:p w14:paraId="550EA403" w14:textId="5809788C" w:rsidR="008B6649" w:rsidRPr="008147F5" w:rsidRDefault="008B6649" w:rsidP="00217CB0">
      <w:pPr>
        <w:spacing w:line="276" w:lineRule="auto"/>
        <w:jc w:val="both"/>
        <w:rPr>
          <w:rFonts w:ascii="Trebuchet MS" w:hAnsi="Trebuchet MS" w:cs="Arial"/>
          <w:sz w:val="22"/>
          <w:szCs w:val="22"/>
        </w:rPr>
      </w:pPr>
      <w:r w:rsidRPr="005E639D">
        <w:rPr>
          <w:rFonts w:ascii="Trebuchet MS" w:hAnsi="Trebuchet MS" w:cs="Arial"/>
          <w:sz w:val="22"/>
          <w:szCs w:val="22"/>
        </w:rPr>
        <w:t>Este CONTRATO obriga as PARTES e seus respectivos sucessores e cessionários, a qualquer título. Na hipótese de sucessão empresarial, os eventuais sucessores d</w:t>
      </w:r>
      <w:r w:rsidR="008632B1" w:rsidRPr="005E639D">
        <w:rPr>
          <w:rFonts w:ascii="Trebuchet MS" w:hAnsi="Trebuchet MS" w:cs="Arial"/>
          <w:sz w:val="22"/>
          <w:szCs w:val="22"/>
        </w:rPr>
        <w:t>a</w:t>
      </w:r>
      <w:r w:rsidR="00FA07DB" w:rsidRPr="005E639D">
        <w:rPr>
          <w:rFonts w:ascii="Trebuchet MS" w:hAnsi="Trebuchet MS" w:cs="Arial"/>
          <w:sz w:val="22"/>
          <w:szCs w:val="22"/>
        </w:rPr>
        <w:t xml:space="preserve"> </w:t>
      </w:r>
      <w:r w:rsidR="008632B1" w:rsidRPr="005E639D">
        <w:rPr>
          <w:rFonts w:ascii="Trebuchet MS" w:hAnsi="Trebuchet MS" w:cs="Arial"/>
          <w:sz w:val="22"/>
          <w:szCs w:val="22"/>
        </w:rPr>
        <w:t>EMPENHANTE</w:t>
      </w:r>
      <w:r w:rsidRPr="005E639D">
        <w:rPr>
          <w:rFonts w:ascii="Trebuchet MS" w:hAnsi="Trebuchet MS" w:cs="Arial"/>
          <w:sz w:val="22"/>
          <w:szCs w:val="22"/>
        </w:rPr>
        <w:t xml:space="preserve"> responderão solidariamente pelas obrigações decorrentes deste CONTRATO.</w:t>
      </w:r>
    </w:p>
    <w:p w14:paraId="2DB6F59C" w14:textId="77777777" w:rsidR="008B6649" w:rsidRPr="005E639D" w:rsidRDefault="008B6649" w:rsidP="00217CB0">
      <w:pPr>
        <w:pStyle w:val="Ttulo2"/>
        <w:spacing w:line="276" w:lineRule="auto"/>
        <w:jc w:val="both"/>
        <w:rPr>
          <w:rFonts w:ascii="Trebuchet MS" w:hAnsi="Trebuchet MS"/>
          <w:i w:val="0"/>
          <w:iCs w:val="0"/>
          <w:sz w:val="22"/>
          <w:szCs w:val="22"/>
          <w:u w:val="single"/>
        </w:rPr>
      </w:pPr>
      <w:r w:rsidRPr="005E639D">
        <w:rPr>
          <w:rFonts w:ascii="Trebuchet MS" w:hAnsi="Trebuchet MS"/>
          <w:i w:val="0"/>
          <w:iCs w:val="0"/>
          <w:sz w:val="22"/>
          <w:szCs w:val="22"/>
          <w:u w:val="single"/>
        </w:rPr>
        <w:t>PARÁGRAFO ÚNICO</w:t>
      </w:r>
    </w:p>
    <w:p w14:paraId="19F70791" w14:textId="77777777" w:rsidR="008B6649" w:rsidRPr="005E639D" w:rsidRDefault="008B6649" w:rsidP="00217CB0">
      <w:pPr>
        <w:spacing w:line="276" w:lineRule="auto"/>
        <w:jc w:val="both"/>
        <w:rPr>
          <w:rFonts w:ascii="Trebuchet MS" w:hAnsi="Trebuchet MS" w:cs="Arial"/>
          <w:sz w:val="22"/>
          <w:szCs w:val="22"/>
        </w:rPr>
      </w:pPr>
      <w:r w:rsidRPr="005E639D">
        <w:rPr>
          <w:rFonts w:ascii="Trebuchet MS" w:hAnsi="Trebuchet MS" w:cs="Arial"/>
          <w:sz w:val="22"/>
          <w:szCs w:val="22"/>
        </w:rPr>
        <w:t xml:space="preserve">Qualquer aditamento, alteração, retificação ou cessão deste CONTRATO somente será válido e produzirá efeitos se feito por escrito e assinado por todas as </w:t>
      </w:r>
      <w:r w:rsidRPr="005E639D">
        <w:rPr>
          <w:rFonts w:ascii="Trebuchet MS" w:hAnsi="Trebuchet MS" w:cs="Arial"/>
          <w:caps/>
          <w:sz w:val="22"/>
          <w:szCs w:val="22"/>
        </w:rPr>
        <w:t>Partes</w:t>
      </w:r>
      <w:r w:rsidRPr="005E639D">
        <w:rPr>
          <w:rFonts w:ascii="Trebuchet MS" w:hAnsi="Trebuchet MS" w:cs="Arial"/>
          <w:b/>
          <w:caps/>
          <w:sz w:val="22"/>
          <w:szCs w:val="22"/>
        </w:rPr>
        <w:t xml:space="preserve"> </w:t>
      </w:r>
      <w:r w:rsidRPr="005E639D">
        <w:rPr>
          <w:rFonts w:ascii="Trebuchet MS" w:hAnsi="Trebuchet MS" w:cs="Arial"/>
          <w:sz w:val="22"/>
          <w:szCs w:val="22"/>
        </w:rPr>
        <w:t>signatárias do presente CONTRATO, por meio do correspondente termo aditivo.</w:t>
      </w:r>
    </w:p>
    <w:p w14:paraId="44BCCA4E" w14:textId="6EC6682C" w:rsidR="008B6649" w:rsidRPr="005E639D" w:rsidRDefault="008147F5" w:rsidP="00217CB0">
      <w:pPr>
        <w:pStyle w:val="Ttulo1"/>
        <w:tabs>
          <w:tab w:val="clear" w:pos="567"/>
          <w:tab w:val="left" w:pos="851"/>
        </w:tabs>
        <w:spacing w:after="0" w:line="276" w:lineRule="auto"/>
        <w:ind w:left="0" w:firstLine="0"/>
        <w:jc w:val="center"/>
        <w:rPr>
          <w:rFonts w:ascii="Trebuchet MS" w:hAnsi="Trebuchet MS"/>
          <w:sz w:val="22"/>
          <w:szCs w:val="22"/>
        </w:rPr>
      </w:pPr>
      <w:r>
        <w:rPr>
          <w:rFonts w:ascii="Trebuchet MS" w:hAnsi="Trebuchet MS"/>
          <w:sz w:val="22"/>
          <w:szCs w:val="22"/>
        </w:rPr>
        <w:t xml:space="preserve">CLÁUSULA </w:t>
      </w:r>
      <w:r w:rsidR="008B6649" w:rsidRPr="005E639D">
        <w:rPr>
          <w:rFonts w:ascii="Trebuchet MS" w:hAnsi="Trebuchet MS"/>
          <w:sz w:val="22"/>
          <w:szCs w:val="22"/>
        </w:rPr>
        <w:t xml:space="preserve">DÉCIMA </w:t>
      </w:r>
      <w:r w:rsidR="00F86126" w:rsidRPr="005E639D">
        <w:rPr>
          <w:rFonts w:ascii="Trebuchet MS" w:hAnsi="Trebuchet MS"/>
          <w:sz w:val="22"/>
          <w:szCs w:val="22"/>
        </w:rPr>
        <w:t>SÉTIMA</w:t>
      </w:r>
    </w:p>
    <w:p w14:paraId="19A9EC1A" w14:textId="77777777" w:rsidR="008B6649" w:rsidRPr="005E639D" w:rsidRDefault="008B6649" w:rsidP="00217CB0">
      <w:pPr>
        <w:pStyle w:val="Ttulo1"/>
        <w:tabs>
          <w:tab w:val="clear" w:pos="567"/>
          <w:tab w:val="left" w:pos="851"/>
        </w:tabs>
        <w:spacing w:before="0" w:line="276" w:lineRule="auto"/>
        <w:ind w:left="0" w:firstLine="0"/>
        <w:jc w:val="center"/>
        <w:rPr>
          <w:rFonts w:ascii="Trebuchet MS" w:hAnsi="Trebuchet MS"/>
          <w:sz w:val="22"/>
          <w:szCs w:val="22"/>
        </w:rPr>
      </w:pPr>
      <w:r w:rsidRPr="005E639D">
        <w:rPr>
          <w:rFonts w:ascii="Trebuchet MS" w:hAnsi="Trebuchet MS"/>
          <w:sz w:val="22"/>
          <w:szCs w:val="22"/>
        </w:rPr>
        <w:t>REGISTRO</w:t>
      </w:r>
    </w:p>
    <w:p w14:paraId="26D36C27" w14:textId="77777777" w:rsidR="008B6649" w:rsidRPr="005E639D" w:rsidRDefault="008B6649" w:rsidP="00217CB0">
      <w:pPr>
        <w:keepNext/>
        <w:spacing w:line="276" w:lineRule="auto"/>
        <w:jc w:val="both"/>
        <w:rPr>
          <w:rFonts w:ascii="Trebuchet MS" w:hAnsi="Trebuchet MS" w:cs="Arial"/>
          <w:sz w:val="22"/>
          <w:szCs w:val="22"/>
        </w:rPr>
      </w:pPr>
    </w:p>
    <w:p w14:paraId="17E8CB51" w14:textId="02010753" w:rsidR="008B6649" w:rsidRPr="005E639D" w:rsidRDefault="008B6649" w:rsidP="00217CB0">
      <w:pPr>
        <w:shd w:val="clear" w:color="auto" w:fill="FFFFFF"/>
        <w:spacing w:line="276" w:lineRule="auto"/>
        <w:jc w:val="both"/>
        <w:rPr>
          <w:rFonts w:ascii="Trebuchet MS" w:hAnsi="Trebuchet MS" w:cs="Arial"/>
          <w:sz w:val="22"/>
          <w:szCs w:val="22"/>
        </w:rPr>
      </w:pPr>
      <w:r w:rsidRPr="005E639D">
        <w:rPr>
          <w:rFonts w:ascii="Trebuchet MS" w:hAnsi="Trebuchet MS" w:cs="Arial"/>
          <w:sz w:val="22"/>
          <w:szCs w:val="22"/>
        </w:rPr>
        <w:t xml:space="preserve">Após a assinatura deste CONTRATO, </w:t>
      </w:r>
      <w:r w:rsidR="008632B1" w:rsidRPr="005E639D">
        <w:rPr>
          <w:rFonts w:ascii="Trebuchet MS" w:hAnsi="Trebuchet MS" w:cs="Arial"/>
          <w:sz w:val="22"/>
          <w:szCs w:val="22"/>
        </w:rPr>
        <w:t>a EMPENHANTE</w:t>
      </w:r>
      <w:r w:rsidRPr="005E639D">
        <w:rPr>
          <w:rFonts w:ascii="Trebuchet MS" w:hAnsi="Trebuchet MS" w:cs="Arial"/>
          <w:sz w:val="22"/>
          <w:szCs w:val="22"/>
        </w:rPr>
        <w:t xml:space="preserve"> e/ou a </w:t>
      </w:r>
      <w:r w:rsidR="00B91BA0" w:rsidRPr="005E639D">
        <w:rPr>
          <w:rFonts w:ascii="Trebuchet MS" w:hAnsi="Trebuchet MS" w:cs="Arial"/>
          <w:sz w:val="22"/>
          <w:szCs w:val="22"/>
        </w:rPr>
        <w:t>EMISSORA</w:t>
      </w:r>
      <w:r w:rsidRPr="005E639D">
        <w:rPr>
          <w:rFonts w:ascii="Trebuchet MS" w:hAnsi="Trebuchet MS" w:cs="Arial"/>
          <w:sz w:val="22"/>
          <w:szCs w:val="22"/>
        </w:rPr>
        <w:t xml:space="preserve"> deverão fornecer ao </w:t>
      </w:r>
      <w:r w:rsidR="005F3C9A" w:rsidRPr="005E639D">
        <w:rPr>
          <w:rFonts w:ascii="Trebuchet MS" w:hAnsi="Trebuchet MS" w:cs="Arial"/>
          <w:sz w:val="22"/>
          <w:szCs w:val="22"/>
        </w:rPr>
        <w:t>AGENTE FIDUCIÁRIO</w:t>
      </w:r>
      <w:r w:rsidRPr="005E639D">
        <w:rPr>
          <w:rFonts w:ascii="Trebuchet MS" w:hAnsi="Trebuchet MS" w:cs="Arial"/>
          <w:sz w:val="22"/>
          <w:szCs w:val="22"/>
        </w:rPr>
        <w:t xml:space="preserve">: (i) dentro do prazo de </w:t>
      </w:r>
      <w:r w:rsidR="000B35DB" w:rsidRPr="005E639D">
        <w:rPr>
          <w:rFonts w:ascii="Trebuchet MS" w:hAnsi="Trebuchet MS" w:cs="Arial"/>
          <w:sz w:val="22"/>
          <w:szCs w:val="22"/>
        </w:rPr>
        <w:t>5</w:t>
      </w:r>
      <w:r w:rsidR="003A2F07" w:rsidRPr="005E639D">
        <w:rPr>
          <w:rFonts w:ascii="Trebuchet MS" w:hAnsi="Trebuchet MS" w:cs="Arial"/>
          <w:sz w:val="22"/>
          <w:szCs w:val="22"/>
        </w:rPr>
        <w:t xml:space="preserve"> (</w:t>
      </w:r>
      <w:r w:rsidR="000B35DB" w:rsidRPr="005E639D">
        <w:rPr>
          <w:rFonts w:ascii="Trebuchet MS" w:hAnsi="Trebuchet MS" w:cs="Arial"/>
          <w:sz w:val="22"/>
          <w:szCs w:val="22"/>
        </w:rPr>
        <w:t>cinco</w:t>
      </w:r>
      <w:r w:rsidR="003A2F07" w:rsidRPr="005E639D">
        <w:rPr>
          <w:rFonts w:ascii="Trebuchet MS" w:hAnsi="Trebuchet MS" w:cs="Arial"/>
          <w:sz w:val="22"/>
          <w:szCs w:val="22"/>
        </w:rPr>
        <w:t xml:space="preserve">) </w:t>
      </w:r>
      <w:r w:rsidRPr="005E639D">
        <w:rPr>
          <w:rFonts w:ascii="Trebuchet MS" w:hAnsi="Trebuchet MS" w:cs="Arial"/>
          <w:sz w:val="22"/>
          <w:szCs w:val="22"/>
        </w:rPr>
        <w:t>dias corridos, uma via original deste CONTRATO e/ou de seus aditivos devidamente registrada no Cartório de Registro de Títulos e Documentos do domicílio d</w:t>
      </w:r>
      <w:r w:rsidR="008632B1" w:rsidRPr="005E639D">
        <w:rPr>
          <w:rFonts w:ascii="Trebuchet MS" w:hAnsi="Trebuchet MS" w:cs="Arial"/>
          <w:sz w:val="22"/>
          <w:szCs w:val="22"/>
        </w:rPr>
        <w:t>a</w:t>
      </w:r>
      <w:r w:rsidR="00FA07DB" w:rsidRPr="005E639D">
        <w:rPr>
          <w:rFonts w:ascii="Trebuchet MS" w:hAnsi="Trebuchet MS" w:cs="Arial"/>
          <w:sz w:val="22"/>
          <w:szCs w:val="22"/>
        </w:rPr>
        <w:t xml:space="preserve"> </w:t>
      </w:r>
      <w:r w:rsidR="008632B1" w:rsidRPr="005E639D">
        <w:rPr>
          <w:rFonts w:ascii="Trebuchet MS" w:hAnsi="Trebuchet MS" w:cs="Arial"/>
          <w:sz w:val="22"/>
          <w:szCs w:val="22"/>
        </w:rPr>
        <w:t>EMPENHANTE</w:t>
      </w:r>
      <w:r w:rsidRPr="005E639D">
        <w:rPr>
          <w:rFonts w:ascii="Trebuchet MS" w:hAnsi="Trebuchet MS" w:cs="Arial"/>
          <w:sz w:val="22"/>
          <w:szCs w:val="22"/>
        </w:rPr>
        <w:t>; e (</w:t>
      </w:r>
      <w:proofErr w:type="spellStart"/>
      <w:r w:rsidRPr="005E639D">
        <w:rPr>
          <w:rFonts w:ascii="Trebuchet MS" w:hAnsi="Trebuchet MS" w:cs="Arial"/>
          <w:sz w:val="22"/>
          <w:szCs w:val="22"/>
        </w:rPr>
        <w:t>ii</w:t>
      </w:r>
      <w:proofErr w:type="spellEnd"/>
      <w:r w:rsidRPr="005E639D">
        <w:rPr>
          <w:rFonts w:ascii="Trebuchet MS" w:hAnsi="Trebuchet MS" w:cs="Arial"/>
          <w:sz w:val="22"/>
          <w:szCs w:val="22"/>
        </w:rPr>
        <w:t xml:space="preserve">) no prazo de 60 (sessenta) dias a contar da celebração do CONTRATO DE COMPARTILHAMENTO, uma via original do CONTRATO DE COMPARTILHAMENTO e/ou de seus aditivos devidamente registrada no </w:t>
      </w:r>
      <w:r w:rsidRPr="005E639D">
        <w:rPr>
          <w:rFonts w:ascii="Trebuchet MS" w:hAnsi="Trebuchet MS"/>
          <w:sz w:val="22"/>
          <w:szCs w:val="22"/>
        </w:rPr>
        <w:t>Cartório de Registro de Títulos e Documentos da Cidade do Rio de Janeiro</w:t>
      </w:r>
      <w:r w:rsidRPr="005E639D">
        <w:rPr>
          <w:rFonts w:ascii="Trebuchet MS" w:hAnsi="Trebuchet MS" w:cs="Arial"/>
          <w:sz w:val="22"/>
          <w:szCs w:val="22"/>
        </w:rPr>
        <w:t>.</w:t>
      </w:r>
    </w:p>
    <w:p w14:paraId="58CCB046" w14:textId="77777777" w:rsidR="008B6649" w:rsidRPr="005E639D" w:rsidRDefault="008B6649" w:rsidP="00885F71">
      <w:pPr>
        <w:spacing w:line="276" w:lineRule="auto"/>
        <w:jc w:val="both"/>
        <w:rPr>
          <w:rFonts w:ascii="Trebuchet MS" w:hAnsi="Trebuchet MS" w:cs="Arial"/>
          <w:sz w:val="22"/>
          <w:szCs w:val="22"/>
        </w:rPr>
      </w:pPr>
    </w:p>
    <w:p w14:paraId="3F936311" w14:textId="7C82B358" w:rsidR="008B6649" w:rsidRPr="005E639D" w:rsidRDefault="008B6649" w:rsidP="005E639D">
      <w:pPr>
        <w:pStyle w:val="PargrafodaLista"/>
        <w:keepNext/>
        <w:numPr>
          <w:ilvl w:val="0"/>
          <w:numId w:val="48"/>
        </w:numPr>
        <w:tabs>
          <w:tab w:val="left" w:pos="567"/>
        </w:tabs>
        <w:spacing w:line="276" w:lineRule="auto"/>
        <w:ind w:left="0" w:firstLine="0"/>
        <w:jc w:val="both"/>
        <w:outlineLvl w:val="0"/>
        <w:rPr>
          <w:rFonts w:ascii="Trebuchet MS" w:hAnsi="Trebuchet MS" w:cs="Arial"/>
          <w:b/>
          <w:bCs/>
          <w:kern w:val="32"/>
          <w:sz w:val="22"/>
          <w:szCs w:val="22"/>
          <w:u w:val="single"/>
        </w:rPr>
      </w:pPr>
    </w:p>
    <w:p w14:paraId="144C63C3" w14:textId="2B15A1D1" w:rsidR="008B6649" w:rsidRPr="005E639D" w:rsidRDefault="008B6649" w:rsidP="00885F71">
      <w:pPr>
        <w:spacing w:line="276" w:lineRule="auto"/>
        <w:jc w:val="both"/>
        <w:rPr>
          <w:rFonts w:ascii="Trebuchet MS" w:hAnsi="Trebuchet MS" w:cs="Arial"/>
          <w:sz w:val="22"/>
          <w:szCs w:val="22"/>
        </w:rPr>
      </w:pPr>
      <w:r w:rsidRPr="005E639D">
        <w:rPr>
          <w:rFonts w:ascii="Trebuchet MS" w:hAnsi="Trebuchet MS" w:cs="Arial"/>
          <w:sz w:val="22"/>
          <w:szCs w:val="22"/>
        </w:rPr>
        <w:t>Na hipótese de mudança de sede d</w:t>
      </w:r>
      <w:r w:rsidR="008632B1" w:rsidRPr="005E639D">
        <w:rPr>
          <w:rFonts w:ascii="Trebuchet MS" w:hAnsi="Trebuchet MS" w:cs="Arial"/>
          <w:sz w:val="22"/>
          <w:szCs w:val="22"/>
        </w:rPr>
        <w:t>a</w:t>
      </w:r>
      <w:r w:rsidR="00FA07DB" w:rsidRPr="005E639D">
        <w:rPr>
          <w:rFonts w:ascii="Trebuchet MS" w:hAnsi="Trebuchet MS" w:cs="Arial"/>
          <w:sz w:val="22"/>
          <w:szCs w:val="22"/>
        </w:rPr>
        <w:t xml:space="preserve"> </w:t>
      </w:r>
      <w:r w:rsidR="008632B1" w:rsidRPr="005E639D">
        <w:rPr>
          <w:rFonts w:ascii="Trebuchet MS" w:hAnsi="Trebuchet MS" w:cs="Arial"/>
          <w:sz w:val="22"/>
          <w:szCs w:val="22"/>
        </w:rPr>
        <w:t>EMPENHANTE</w:t>
      </w:r>
      <w:r w:rsidRPr="005E639D">
        <w:rPr>
          <w:rFonts w:ascii="Trebuchet MS" w:hAnsi="Trebuchet MS" w:cs="Arial"/>
          <w:sz w:val="22"/>
          <w:szCs w:val="22"/>
        </w:rPr>
        <w:t xml:space="preserve">, este CONTRATO e todos os respectivos aditivos que tenham sido celebrados até a data da mudança de sede deverão, em até 60 (sessenta) dias contados da formalização de referida mudança, ser registrados no Cartório de Registro de Títulos e Documentos da cidade em que se encontra a referida nova sede, observado que os futuros aditamentos passarão a ser registrados nos Cartórios de Registros de Títulos e Documentos do local das novas sedes, em substituição ao do local da antiga sede. </w:t>
      </w:r>
    </w:p>
    <w:p w14:paraId="519BE87C" w14:textId="77777777" w:rsidR="008B6649" w:rsidRPr="005E639D" w:rsidRDefault="008B6649" w:rsidP="005E639D">
      <w:pPr>
        <w:spacing w:line="276" w:lineRule="auto"/>
        <w:jc w:val="both"/>
        <w:rPr>
          <w:rFonts w:ascii="Trebuchet MS" w:hAnsi="Trebuchet MS"/>
          <w:sz w:val="22"/>
          <w:szCs w:val="22"/>
        </w:rPr>
      </w:pPr>
    </w:p>
    <w:p w14:paraId="6532C32C" w14:textId="77EDA3D1" w:rsidR="008B6649" w:rsidRPr="005E639D" w:rsidRDefault="008B6649" w:rsidP="005E639D">
      <w:pPr>
        <w:pStyle w:val="PargrafodaLista"/>
        <w:keepNext/>
        <w:numPr>
          <w:ilvl w:val="0"/>
          <w:numId w:val="48"/>
        </w:numPr>
        <w:tabs>
          <w:tab w:val="left" w:pos="567"/>
        </w:tabs>
        <w:spacing w:line="276" w:lineRule="auto"/>
        <w:ind w:left="0" w:firstLine="0"/>
        <w:jc w:val="both"/>
        <w:outlineLvl w:val="0"/>
        <w:rPr>
          <w:rFonts w:ascii="Trebuchet MS" w:hAnsi="Trebuchet MS" w:cs="Arial"/>
          <w:b/>
          <w:bCs/>
          <w:kern w:val="32"/>
          <w:sz w:val="22"/>
          <w:szCs w:val="22"/>
          <w:u w:val="single"/>
        </w:rPr>
      </w:pPr>
    </w:p>
    <w:p w14:paraId="4324922C" w14:textId="4C9746B6" w:rsidR="008B6649" w:rsidRPr="005E639D" w:rsidRDefault="008B6649" w:rsidP="005E639D">
      <w:pPr>
        <w:spacing w:line="276" w:lineRule="auto"/>
        <w:jc w:val="both"/>
        <w:rPr>
          <w:rFonts w:ascii="Trebuchet MS" w:hAnsi="Trebuchet MS"/>
          <w:sz w:val="22"/>
          <w:szCs w:val="22"/>
        </w:rPr>
      </w:pPr>
      <w:r w:rsidRPr="005E639D">
        <w:rPr>
          <w:rFonts w:ascii="Trebuchet MS" w:hAnsi="Trebuchet MS" w:cs="Arial"/>
          <w:sz w:val="22"/>
          <w:szCs w:val="22"/>
        </w:rPr>
        <w:t xml:space="preserve">Caso os registros a que se referem o </w:t>
      </w:r>
      <w:r w:rsidRPr="005E639D">
        <w:rPr>
          <w:rFonts w:ascii="Trebuchet MS" w:hAnsi="Trebuchet MS" w:cs="Arial"/>
          <w:i/>
          <w:sz w:val="22"/>
          <w:szCs w:val="22"/>
        </w:rPr>
        <w:t>caput</w:t>
      </w:r>
      <w:r w:rsidRPr="005E639D">
        <w:rPr>
          <w:rFonts w:ascii="Trebuchet MS" w:hAnsi="Trebuchet MS" w:cs="Arial"/>
          <w:sz w:val="22"/>
          <w:szCs w:val="22"/>
        </w:rPr>
        <w:t xml:space="preserve"> e Parágrafo Primeiro desta Cláusula não sejam encaminhados no prazo devido ao </w:t>
      </w:r>
      <w:r w:rsidR="005F3C9A" w:rsidRPr="005E639D">
        <w:rPr>
          <w:rFonts w:ascii="Trebuchet MS" w:hAnsi="Trebuchet MS" w:cs="Arial"/>
          <w:sz w:val="22"/>
          <w:szCs w:val="22"/>
        </w:rPr>
        <w:t>AGENTE FIDUCIÁRIO</w:t>
      </w:r>
      <w:r w:rsidRPr="005E639D">
        <w:rPr>
          <w:rFonts w:ascii="Trebuchet MS" w:hAnsi="Trebuchet MS" w:cs="Arial"/>
          <w:sz w:val="22"/>
          <w:szCs w:val="22"/>
        </w:rPr>
        <w:t xml:space="preserve">, observada a Cláusula Sétima deste CONTRATO, fica facultado ao </w:t>
      </w:r>
      <w:r w:rsidR="005F3C9A" w:rsidRPr="005E639D">
        <w:rPr>
          <w:rFonts w:ascii="Trebuchet MS" w:hAnsi="Trebuchet MS" w:cs="Arial"/>
          <w:sz w:val="22"/>
          <w:szCs w:val="22"/>
        </w:rPr>
        <w:t>AGENTE FIDUCIÁRIO</w:t>
      </w:r>
      <w:r w:rsidRPr="005E639D">
        <w:rPr>
          <w:rFonts w:ascii="Trebuchet MS" w:hAnsi="Trebuchet MS" w:cs="Arial"/>
          <w:sz w:val="22"/>
          <w:szCs w:val="22"/>
        </w:rPr>
        <w:t xml:space="preserve"> realizar os referidos registros, correndo todas e quaisquer despesas decorrentes por conta d</w:t>
      </w:r>
      <w:r w:rsidR="008632B1" w:rsidRPr="005E639D">
        <w:rPr>
          <w:rFonts w:ascii="Trebuchet MS" w:hAnsi="Trebuchet MS" w:cs="Arial"/>
          <w:sz w:val="22"/>
          <w:szCs w:val="22"/>
        </w:rPr>
        <w:t>a</w:t>
      </w:r>
      <w:r w:rsidR="00FA07DB" w:rsidRPr="005E639D">
        <w:rPr>
          <w:rFonts w:ascii="Trebuchet MS" w:hAnsi="Trebuchet MS" w:cs="Arial"/>
          <w:sz w:val="22"/>
          <w:szCs w:val="22"/>
        </w:rPr>
        <w:t xml:space="preserve"> </w:t>
      </w:r>
      <w:r w:rsidR="008632B1" w:rsidRPr="005E639D">
        <w:rPr>
          <w:rFonts w:ascii="Trebuchet MS" w:hAnsi="Trebuchet MS" w:cs="Arial"/>
          <w:sz w:val="22"/>
          <w:szCs w:val="22"/>
        </w:rPr>
        <w:t>EMPENHANTE</w:t>
      </w:r>
      <w:r w:rsidRPr="005E639D">
        <w:rPr>
          <w:rFonts w:ascii="Trebuchet MS" w:hAnsi="Trebuchet MS" w:cs="Arial"/>
          <w:sz w:val="22"/>
          <w:szCs w:val="22"/>
        </w:rPr>
        <w:t xml:space="preserve"> e da </w:t>
      </w:r>
      <w:r w:rsidR="00B91BA0" w:rsidRPr="005E639D">
        <w:rPr>
          <w:rFonts w:ascii="Trebuchet MS" w:hAnsi="Trebuchet MS" w:cs="Arial"/>
          <w:sz w:val="22"/>
          <w:szCs w:val="22"/>
        </w:rPr>
        <w:t>EMISSORA</w:t>
      </w:r>
      <w:r w:rsidRPr="005E639D">
        <w:rPr>
          <w:rFonts w:ascii="Trebuchet MS" w:hAnsi="Trebuchet MS" w:cs="Arial"/>
          <w:sz w:val="22"/>
          <w:szCs w:val="22"/>
        </w:rPr>
        <w:t xml:space="preserve"> de forma solidária e sem prejuízo da caracterização de inadimplemento por parte da </w:t>
      </w:r>
      <w:r w:rsidR="00B91BA0" w:rsidRPr="005E639D">
        <w:rPr>
          <w:rFonts w:ascii="Trebuchet MS" w:hAnsi="Trebuchet MS" w:cs="Arial"/>
          <w:sz w:val="22"/>
          <w:szCs w:val="22"/>
        </w:rPr>
        <w:t>EMISSORA</w:t>
      </w:r>
      <w:r w:rsidRPr="005E639D">
        <w:rPr>
          <w:rFonts w:ascii="Trebuchet MS" w:hAnsi="Trebuchet MS" w:cs="Arial"/>
          <w:sz w:val="22"/>
          <w:szCs w:val="22"/>
        </w:rPr>
        <w:t>.</w:t>
      </w:r>
    </w:p>
    <w:p w14:paraId="6D088749" w14:textId="11E0C652" w:rsidR="008B6649" w:rsidRPr="005E639D" w:rsidRDefault="00885F71" w:rsidP="005E639D">
      <w:pPr>
        <w:pStyle w:val="Ttulo1"/>
        <w:tabs>
          <w:tab w:val="clear" w:pos="567"/>
          <w:tab w:val="left" w:pos="851"/>
        </w:tabs>
        <w:spacing w:line="276" w:lineRule="auto"/>
        <w:ind w:left="0" w:firstLine="0"/>
        <w:jc w:val="center"/>
        <w:rPr>
          <w:rFonts w:ascii="Trebuchet MS" w:hAnsi="Trebuchet MS"/>
          <w:sz w:val="22"/>
          <w:szCs w:val="22"/>
        </w:rPr>
      </w:pPr>
      <w:r w:rsidRPr="005E639D">
        <w:rPr>
          <w:rFonts w:ascii="Trebuchet MS" w:hAnsi="Trebuchet MS"/>
          <w:sz w:val="22"/>
          <w:szCs w:val="22"/>
        </w:rPr>
        <w:t xml:space="preserve">CLÁUSULA </w:t>
      </w:r>
      <w:r w:rsidR="008B6649" w:rsidRPr="005E639D">
        <w:rPr>
          <w:rFonts w:ascii="Trebuchet MS" w:hAnsi="Trebuchet MS"/>
          <w:sz w:val="22"/>
          <w:szCs w:val="22"/>
        </w:rPr>
        <w:t xml:space="preserve">DÉCIMA </w:t>
      </w:r>
      <w:r>
        <w:rPr>
          <w:rFonts w:ascii="Trebuchet MS" w:hAnsi="Trebuchet MS"/>
          <w:sz w:val="22"/>
          <w:szCs w:val="22"/>
        </w:rPr>
        <w:t>OITAVA</w:t>
      </w:r>
      <w:r w:rsidR="008B6649" w:rsidRPr="005E639D">
        <w:rPr>
          <w:rFonts w:ascii="Trebuchet MS" w:hAnsi="Trebuchet MS"/>
          <w:sz w:val="22"/>
          <w:szCs w:val="22"/>
        </w:rPr>
        <w:br/>
        <w:t>FORO</w:t>
      </w:r>
    </w:p>
    <w:p w14:paraId="7B3AEB89" w14:textId="77777777" w:rsidR="008B6649" w:rsidRPr="005E639D" w:rsidRDefault="008B6649" w:rsidP="005E639D">
      <w:pPr>
        <w:spacing w:line="276" w:lineRule="auto"/>
        <w:jc w:val="both"/>
        <w:rPr>
          <w:rFonts w:ascii="Trebuchet MS" w:hAnsi="Trebuchet MS"/>
          <w:sz w:val="22"/>
          <w:szCs w:val="22"/>
        </w:rPr>
      </w:pPr>
    </w:p>
    <w:p w14:paraId="1E6AD5E4" w14:textId="4A8FDAD5" w:rsidR="008B6649" w:rsidRPr="005E639D" w:rsidRDefault="000B35DB" w:rsidP="00885F71">
      <w:pPr>
        <w:tabs>
          <w:tab w:val="left" w:pos="1701"/>
          <w:tab w:val="right" w:pos="9072"/>
        </w:tabs>
        <w:spacing w:line="276" w:lineRule="auto"/>
        <w:jc w:val="both"/>
        <w:rPr>
          <w:rFonts w:ascii="Trebuchet MS" w:hAnsi="Trebuchet MS" w:cs="Arial"/>
          <w:sz w:val="22"/>
          <w:szCs w:val="22"/>
        </w:rPr>
      </w:pPr>
      <w:r w:rsidRPr="005E639D">
        <w:rPr>
          <w:rFonts w:ascii="Trebuchet MS" w:hAnsi="Trebuchet MS" w:cs="Arial"/>
          <w:color w:val="000000"/>
          <w:sz w:val="22"/>
          <w:szCs w:val="22"/>
        </w:rPr>
        <w:lastRenderedPageBreak/>
        <w:t>As Partes elegem, por este ato, o foro da cidade do Rio de Janeiro, Estado do Rio de Janeiro com renúncia a qualquer outro, por mais privilegiado que seja, para dirimir quaisquer dúvidas que se originarem deste Contrato.</w:t>
      </w:r>
      <w:r w:rsidR="008B6649" w:rsidRPr="005E639D">
        <w:rPr>
          <w:rFonts w:ascii="Trebuchet MS" w:hAnsi="Trebuchet MS" w:cs="Arial"/>
          <w:sz w:val="22"/>
          <w:szCs w:val="22"/>
        </w:rPr>
        <w:t xml:space="preserve"> </w:t>
      </w:r>
    </w:p>
    <w:p w14:paraId="1E5D4C2E" w14:textId="77777777" w:rsidR="008B6649" w:rsidRPr="005E639D" w:rsidRDefault="008B6649" w:rsidP="005E639D">
      <w:pPr>
        <w:pStyle w:val="Ttulo2"/>
        <w:spacing w:line="276" w:lineRule="auto"/>
        <w:jc w:val="both"/>
        <w:rPr>
          <w:rFonts w:ascii="Trebuchet MS" w:hAnsi="Trebuchet MS"/>
          <w:i w:val="0"/>
          <w:iCs w:val="0"/>
          <w:sz w:val="22"/>
          <w:szCs w:val="22"/>
          <w:u w:val="single"/>
        </w:rPr>
      </w:pPr>
      <w:r w:rsidRPr="005E639D">
        <w:rPr>
          <w:rFonts w:ascii="Trebuchet MS" w:hAnsi="Trebuchet MS"/>
          <w:i w:val="0"/>
          <w:iCs w:val="0"/>
          <w:sz w:val="22"/>
          <w:szCs w:val="22"/>
          <w:u w:val="single"/>
        </w:rPr>
        <w:t>PARÁGRAFO ÚNICO</w:t>
      </w:r>
    </w:p>
    <w:p w14:paraId="48358F0E" w14:textId="77777777" w:rsidR="008B6649" w:rsidRPr="005E639D" w:rsidRDefault="008B6649" w:rsidP="00885F71">
      <w:pPr>
        <w:pStyle w:val="BNDES"/>
        <w:spacing w:line="276" w:lineRule="auto"/>
        <w:rPr>
          <w:rFonts w:ascii="Trebuchet MS" w:hAnsi="Trebuchet MS" w:cs="Arial"/>
          <w:bCs/>
          <w:iCs/>
          <w:sz w:val="22"/>
          <w:szCs w:val="22"/>
        </w:rPr>
      </w:pPr>
      <w:r w:rsidRPr="005E639D">
        <w:rPr>
          <w:rFonts w:ascii="Trebuchet MS" w:hAnsi="Trebuchet MS" w:cs="Arial"/>
          <w:bCs/>
          <w:iCs/>
          <w:sz w:val="22"/>
          <w:szCs w:val="22"/>
        </w:rPr>
        <w:t xml:space="preserve">Este </w:t>
      </w:r>
      <w:r w:rsidRPr="005E639D">
        <w:rPr>
          <w:rFonts w:ascii="Trebuchet MS" w:hAnsi="Trebuchet MS" w:cs="Arial"/>
          <w:sz w:val="22"/>
          <w:szCs w:val="22"/>
        </w:rPr>
        <w:t xml:space="preserve">CONTRATO </w:t>
      </w:r>
      <w:r w:rsidRPr="005E639D">
        <w:rPr>
          <w:rFonts w:ascii="Trebuchet MS" w:hAnsi="Trebuchet MS" w:cs="Arial"/>
          <w:bCs/>
          <w:iCs/>
          <w:sz w:val="22"/>
          <w:szCs w:val="22"/>
        </w:rPr>
        <w:t>será regido e interpretado de acordo com as leis da República Federativa do Brasil e constitui título executivo extrajudicial, de acordo com os termos do artigo 784, inciso III, do CÓDIGO DE PROCESSO CIVIL.</w:t>
      </w:r>
    </w:p>
    <w:p w14:paraId="15360641" w14:textId="77777777" w:rsidR="008B6649" w:rsidRPr="005E639D" w:rsidRDefault="008B6649" w:rsidP="005E639D">
      <w:pPr>
        <w:pStyle w:val="BNDES"/>
        <w:spacing w:before="240" w:line="276" w:lineRule="auto"/>
        <w:rPr>
          <w:rFonts w:ascii="Trebuchet MS" w:hAnsi="Trebuchet MS" w:cs="Arial"/>
          <w:color w:val="000000"/>
          <w:sz w:val="22"/>
          <w:szCs w:val="22"/>
        </w:rPr>
      </w:pPr>
      <w:r w:rsidRPr="005E639D">
        <w:rPr>
          <w:rFonts w:ascii="Trebuchet MS" w:hAnsi="Trebuchet MS" w:cs="Arial"/>
          <w:color w:val="000000"/>
          <w:sz w:val="22"/>
          <w:szCs w:val="22"/>
        </w:rPr>
        <w:t>As partes consideram, para todos os efeitos, a data mencionada abaixo como a da formalização jurídica deste CONTRATO.</w:t>
      </w:r>
    </w:p>
    <w:p w14:paraId="549AB485" w14:textId="77777777" w:rsidR="008B6649" w:rsidRPr="005E639D" w:rsidRDefault="008B6649" w:rsidP="00885F71">
      <w:pPr>
        <w:tabs>
          <w:tab w:val="left" w:pos="1701"/>
          <w:tab w:val="right" w:pos="9072"/>
        </w:tabs>
        <w:spacing w:line="276" w:lineRule="auto"/>
        <w:jc w:val="both"/>
        <w:rPr>
          <w:rFonts w:ascii="Trebuchet MS" w:hAnsi="Trebuchet MS" w:cs="Arial"/>
          <w:sz w:val="22"/>
          <w:szCs w:val="22"/>
        </w:rPr>
      </w:pPr>
    </w:p>
    <w:p w14:paraId="4E0C220A" w14:textId="77777777" w:rsidR="008B6649" w:rsidRPr="005E639D" w:rsidRDefault="008B6649" w:rsidP="00885F71">
      <w:pPr>
        <w:tabs>
          <w:tab w:val="left" w:pos="1701"/>
          <w:tab w:val="right" w:pos="9072"/>
        </w:tabs>
        <w:spacing w:line="276" w:lineRule="auto"/>
        <w:jc w:val="both"/>
        <w:rPr>
          <w:rFonts w:ascii="Trebuchet MS" w:hAnsi="Trebuchet MS" w:cs="Arial"/>
          <w:sz w:val="22"/>
          <w:szCs w:val="22"/>
        </w:rPr>
      </w:pPr>
      <w:r w:rsidRPr="005E639D">
        <w:rPr>
          <w:rFonts w:ascii="Trebuchet MS" w:hAnsi="Trebuchet MS" w:cs="Arial"/>
          <w:sz w:val="22"/>
          <w:szCs w:val="22"/>
        </w:rPr>
        <w:t>E, por estarem justos e contratados, firmam o presente em 01 (uma) via, na presença das testemunhas abaixo assinadas.</w:t>
      </w:r>
    </w:p>
    <w:bookmarkEnd w:id="2"/>
    <w:p w14:paraId="186D5620" w14:textId="77777777" w:rsidR="001528B9" w:rsidRPr="005E639D" w:rsidRDefault="001528B9" w:rsidP="00885F71">
      <w:pPr>
        <w:tabs>
          <w:tab w:val="left" w:pos="1701"/>
          <w:tab w:val="right" w:pos="9072"/>
        </w:tabs>
        <w:spacing w:line="276" w:lineRule="auto"/>
        <w:jc w:val="both"/>
        <w:rPr>
          <w:rFonts w:ascii="Trebuchet MS" w:hAnsi="Trebuchet MS" w:cs="Arial"/>
          <w:sz w:val="22"/>
          <w:szCs w:val="22"/>
        </w:rPr>
      </w:pPr>
    </w:p>
    <w:p w14:paraId="6D25AC8D" w14:textId="13FB81A6" w:rsidR="001528B9" w:rsidRPr="005E639D" w:rsidRDefault="001528B9" w:rsidP="005E639D">
      <w:pPr>
        <w:tabs>
          <w:tab w:val="left" w:pos="1701"/>
          <w:tab w:val="right" w:pos="9072"/>
        </w:tabs>
        <w:spacing w:line="276" w:lineRule="auto"/>
        <w:jc w:val="both"/>
        <w:rPr>
          <w:rFonts w:ascii="Trebuchet MS" w:hAnsi="Trebuchet MS" w:cs="Arial"/>
          <w:sz w:val="22"/>
          <w:szCs w:val="22"/>
        </w:rPr>
      </w:pPr>
    </w:p>
    <w:p w14:paraId="6A800642" w14:textId="32AAD28E" w:rsidR="001528B9" w:rsidRDefault="001528B9" w:rsidP="001528B9">
      <w:pPr>
        <w:spacing w:line="276" w:lineRule="auto"/>
        <w:jc w:val="both"/>
        <w:rPr>
          <w:rFonts w:ascii="Optimum" w:hAnsi="Optimum" w:cs="Arial"/>
        </w:rPr>
      </w:pPr>
    </w:p>
    <w:p w14:paraId="5E5C5F49" w14:textId="18C05B39" w:rsidR="008147F5" w:rsidRDefault="008147F5" w:rsidP="001528B9">
      <w:pPr>
        <w:spacing w:line="276" w:lineRule="auto"/>
        <w:jc w:val="both"/>
        <w:rPr>
          <w:rFonts w:ascii="Optimum" w:hAnsi="Optimum" w:cs="Arial"/>
        </w:rPr>
      </w:pPr>
    </w:p>
    <w:p w14:paraId="26785C2C" w14:textId="7274BBE1" w:rsidR="008147F5" w:rsidRDefault="008147F5" w:rsidP="001528B9">
      <w:pPr>
        <w:spacing w:line="276" w:lineRule="auto"/>
        <w:jc w:val="both"/>
        <w:rPr>
          <w:rFonts w:ascii="Optimum" w:hAnsi="Optimum" w:cs="Arial"/>
        </w:rPr>
      </w:pPr>
    </w:p>
    <w:p w14:paraId="035893EA" w14:textId="782F1E25" w:rsidR="008147F5" w:rsidRDefault="008147F5" w:rsidP="001528B9">
      <w:pPr>
        <w:spacing w:line="276" w:lineRule="auto"/>
        <w:jc w:val="both"/>
        <w:rPr>
          <w:rFonts w:ascii="Optimum" w:hAnsi="Optimum" w:cs="Arial"/>
        </w:rPr>
      </w:pPr>
    </w:p>
    <w:p w14:paraId="42A45CBD" w14:textId="36869CB2" w:rsidR="008147F5" w:rsidRDefault="008147F5" w:rsidP="001528B9">
      <w:pPr>
        <w:spacing w:line="276" w:lineRule="auto"/>
        <w:jc w:val="both"/>
        <w:rPr>
          <w:rFonts w:ascii="Optimum" w:hAnsi="Optimum" w:cs="Arial"/>
        </w:rPr>
      </w:pPr>
    </w:p>
    <w:p w14:paraId="653630ED" w14:textId="6AFFF340" w:rsidR="008147F5" w:rsidRDefault="008147F5" w:rsidP="001528B9">
      <w:pPr>
        <w:spacing w:line="276" w:lineRule="auto"/>
        <w:jc w:val="both"/>
        <w:rPr>
          <w:rFonts w:ascii="Optimum" w:hAnsi="Optimum" w:cs="Arial"/>
        </w:rPr>
      </w:pPr>
    </w:p>
    <w:p w14:paraId="7823C174" w14:textId="0EC16BDD" w:rsidR="008147F5" w:rsidRDefault="008147F5" w:rsidP="001528B9">
      <w:pPr>
        <w:spacing w:line="276" w:lineRule="auto"/>
        <w:jc w:val="both"/>
        <w:rPr>
          <w:rFonts w:ascii="Optimum" w:hAnsi="Optimum" w:cs="Arial"/>
        </w:rPr>
      </w:pPr>
    </w:p>
    <w:p w14:paraId="2D53C657" w14:textId="01ECD545" w:rsidR="008147F5" w:rsidRDefault="008147F5" w:rsidP="001528B9">
      <w:pPr>
        <w:spacing w:line="276" w:lineRule="auto"/>
        <w:jc w:val="both"/>
        <w:rPr>
          <w:rFonts w:ascii="Optimum" w:hAnsi="Optimum" w:cs="Arial"/>
        </w:rPr>
      </w:pPr>
    </w:p>
    <w:p w14:paraId="75BE6D7D" w14:textId="257B41CF" w:rsidR="008147F5" w:rsidRDefault="008147F5" w:rsidP="001528B9">
      <w:pPr>
        <w:spacing w:line="276" w:lineRule="auto"/>
        <w:jc w:val="both"/>
        <w:rPr>
          <w:rFonts w:ascii="Optimum" w:hAnsi="Optimum" w:cs="Arial"/>
        </w:rPr>
      </w:pPr>
    </w:p>
    <w:p w14:paraId="04987440" w14:textId="67B06AC1" w:rsidR="008147F5" w:rsidRDefault="008147F5" w:rsidP="001528B9">
      <w:pPr>
        <w:spacing w:line="276" w:lineRule="auto"/>
        <w:jc w:val="both"/>
        <w:rPr>
          <w:rFonts w:ascii="Optimum" w:hAnsi="Optimum" w:cs="Arial"/>
        </w:rPr>
      </w:pPr>
    </w:p>
    <w:p w14:paraId="75FC4E18" w14:textId="6B4CE2B5" w:rsidR="008147F5" w:rsidRDefault="008147F5" w:rsidP="001528B9">
      <w:pPr>
        <w:spacing w:line="276" w:lineRule="auto"/>
        <w:jc w:val="both"/>
        <w:rPr>
          <w:rFonts w:ascii="Optimum" w:hAnsi="Optimum" w:cs="Arial"/>
        </w:rPr>
      </w:pPr>
    </w:p>
    <w:p w14:paraId="7FA21A7C" w14:textId="08DEF412" w:rsidR="008147F5" w:rsidRDefault="008147F5" w:rsidP="001528B9">
      <w:pPr>
        <w:spacing w:line="276" w:lineRule="auto"/>
        <w:jc w:val="both"/>
        <w:rPr>
          <w:rFonts w:ascii="Optimum" w:hAnsi="Optimum" w:cs="Arial"/>
        </w:rPr>
      </w:pPr>
    </w:p>
    <w:p w14:paraId="6C46151A" w14:textId="57A479FC" w:rsidR="008147F5" w:rsidRDefault="008147F5" w:rsidP="001528B9">
      <w:pPr>
        <w:spacing w:line="276" w:lineRule="auto"/>
        <w:jc w:val="both"/>
        <w:rPr>
          <w:rFonts w:ascii="Optimum" w:hAnsi="Optimum" w:cs="Arial"/>
        </w:rPr>
      </w:pPr>
    </w:p>
    <w:p w14:paraId="5BE895FB" w14:textId="04CEAB6F" w:rsidR="008147F5" w:rsidRDefault="008147F5" w:rsidP="001528B9">
      <w:pPr>
        <w:spacing w:line="276" w:lineRule="auto"/>
        <w:jc w:val="both"/>
        <w:rPr>
          <w:rFonts w:ascii="Optimum" w:hAnsi="Optimum" w:cs="Arial"/>
        </w:rPr>
      </w:pPr>
    </w:p>
    <w:p w14:paraId="07936E5C" w14:textId="3DFD7944" w:rsidR="008147F5" w:rsidRDefault="008147F5" w:rsidP="001528B9">
      <w:pPr>
        <w:spacing w:line="276" w:lineRule="auto"/>
        <w:jc w:val="both"/>
        <w:rPr>
          <w:rFonts w:ascii="Optimum" w:hAnsi="Optimum" w:cs="Arial"/>
        </w:rPr>
      </w:pPr>
    </w:p>
    <w:p w14:paraId="4022083C" w14:textId="74A2BA2A" w:rsidR="008147F5" w:rsidRDefault="008147F5" w:rsidP="001528B9">
      <w:pPr>
        <w:spacing w:line="276" w:lineRule="auto"/>
        <w:jc w:val="both"/>
        <w:rPr>
          <w:rFonts w:ascii="Optimum" w:hAnsi="Optimum" w:cs="Arial"/>
        </w:rPr>
      </w:pPr>
    </w:p>
    <w:p w14:paraId="21CCCB54" w14:textId="48A128E9" w:rsidR="008147F5" w:rsidRDefault="008147F5" w:rsidP="001528B9">
      <w:pPr>
        <w:spacing w:line="276" w:lineRule="auto"/>
        <w:jc w:val="both"/>
        <w:rPr>
          <w:rFonts w:ascii="Optimum" w:hAnsi="Optimum" w:cs="Arial"/>
        </w:rPr>
      </w:pPr>
    </w:p>
    <w:p w14:paraId="69AB52DA" w14:textId="77777777" w:rsidR="008147F5" w:rsidRPr="003C4A76" w:rsidRDefault="008147F5" w:rsidP="001528B9">
      <w:pPr>
        <w:spacing w:line="276" w:lineRule="auto"/>
        <w:jc w:val="both"/>
        <w:rPr>
          <w:rFonts w:ascii="Optimum" w:hAnsi="Optimum" w:cs="Arial"/>
        </w:rPr>
      </w:pPr>
    </w:p>
    <w:p w14:paraId="4739862D" w14:textId="77777777" w:rsidR="00217CB0" w:rsidRDefault="00217CB0">
      <w:pPr>
        <w:rPr>
          <w:rFonts w:ascii="Optimum" w:hAnsi="Optimum" w:cs="Arial"/>
          <w:b/>
          <w:bCs/>
          <w:u w:val="single"/>
        </w:rPr>
      </w:pPr>
      <w:bookmarkStart w:id="82" w:name="_DV_M73"/>
      <w:bookmarkStart w:id="83" w:name="_DV_M121"/>
      <w:bookmarkStart w:id="84" w:name="_DV_M122"/>
      <w:bookmarkEnd w:id="82"/>
      <w:bookmarkEnd w:id="83"/>
      <w:bookmarkEnd w:id="84"/>
      <w:r>
        <w:rPr>
          <w:rFonts w:ascii="Optimum" w:hAnsi="Optimum" w:cs="Arial"/>
          <w:b/>
          <w:bCs/>
          <w:u w:val="single"/>
        </w:rPr>
        <w:br w:type="page"/>
      </w:r>
    </w:p>
    <w:p w14:paraId="4E023977" w14:textId="40924A4F" w:rsidR="001528B9" w:rsidRPr="00217CB0" w:rsidRDefault="001528B9" w:rsidP="001528B9">
      <w:pPr>
        <w:spacing w:line="276" w:lineRule="auto"/>
        <w:jc w:val="center"/>
        <w:rPr>
          <w:rFonts w:ascii="Trebuchet MS" w:hAnsi="Trebuchet MS" w:cs="Arial"/>
          <w:b/>
          <w:bCs/>
          <w:sz w:val="22"/>
          <w:szCs w:val="22"/>
          <w:u w:val="single"/>
        </w:rPr>
      </w:pPr>
      <w:r w:rsidRPr="00217CB0">
        <w:rPr>
          <w:rFonts w:ascii="Trebuchet MS" w:hAnsi="Trebuchet MS" w:cs="Arial"/>
          <w:b/>
          <w:bCs/>
          <w:sz w:val="22"/>
          <w:szCs w:val="22"/>
          <w:u w:val="single"/>
        </w:rPr>
        <w:lastRenderedPageBreak/>
        <w:t>ANEXO I</w:t>
      </w:r>
    </w:p>
    <w:p w14:paraId="46636E2F" w14:textId="77777777" w:rsidR="001528B9" w:rsidRPr="00217CB0" w:rsidRDefault="001528B9" w:rsidP="001528B9">
      <w:pPr>
        <w:tabs>
          <w:tab w:val="left" w:pos="709"/>
        </w:tabs>
        <w:spacing w:line="276" w:lineRule="auto"/>
        <w:jc w:val="center"/>
        <w:rPr>
          <w:rFonts w:ascii="Trebuchet MS" w:eastAsia="SimSun" w:hAnsi="Trebuchet MS" w:cs="Arial"/>
          <w:b/>
          <w:bCs/>
          <w:smallCaps/>
          <w:color w:val="000000"/>
          <w:sz w:val="22"/>
          <w:szCs w:val="22"/>
          <w:u w:val="single"/>
        </w:rPr>
      </w:pPr>
      <w:r w:rsidRPr="00217CB0">
        <w:rPr>
          <w:rFonts w:ascii="Trebuchet MS" w:eastAsia="SimSun" w:hAnsi="Trebuchet MS" w:cs="Arial"/>
          <w:b/>
          <w:bCs/>
          <w:smallCaps/>
          <w:color w:val="000000"/>
          <w:sz w:val="22"/>
          <w:szCs w:val="22"/>
          <w:u w:val="single"/>
        </w:rPr>
        <w:t>Modelo de Procuração Irrevogável – penhor de ações</w:t>
      </w:r>
    </w:p>
    <w:p w14:paraId="6F86E6C0" w14:textId="77777777" w:rsidR="001528B9" w:rsidRPr="00217CB0" w:rsidRDefault="001528B9" w:rsidP="001528B9">
      <w:pPr>
        <w:tabs>
          <w:tab w:val="left" w:pos="709"/>
        </w:tabs>
        <w:spacing w:line="276" w:lineRule="auto"/>
        <w:rPr>
          <w:rFonts w:ascii="Trebuchet MS" w:eastAsia="SimSun" w:hAnsi="Trebuchet MS" w:cs="Arial"/>
          <w:color w:val="000000"/>
          <w:sz w:val="22"/>
          <w:szCs w:val="22"/>
        </w:rPr>
      </w:pPr>
      <w:bookmarkStart w:id="85" w:name="_DV_M320"/>
      <w:bookmarkStart w:id="86" w:name="_DV_M321"/>
      <w:bookmarkEnd w:id="85"/>
      <w:bookmarkEnd w:id="86"/>
    </w:p>
    <w:p w14:paraId="254F4040" w14:textId="77777777" w:rsidR="001528B9" w:rsidRPr="00217CB0" w:rsidRDefault="001528B9" w:rsidP="001528B9">
      <w:pPr>
        <w:tabs>
          <w:tab w:val="left" w:pos="709"/>
        </w:tabs>
        <w:spacing w:line="276" w:lineRule="auto"/>
        <w:rPr>
          <w:rFonts w:ascii="Trebuchet MS" w:eastAsia="SimSun" w:hAnsi="Trebuchet MS" w:cs="Arial"/>
          <w:color w:val="000000"/>
          <w:sz w:val="22"/>
          <w:szCs w:val="22"/>
        </w:rPr>
      </w:pPr>
      <w:r w:rsidRPr="00217CB0">
        <w:rPr>
          <w:rFonts w:ascii="Trebuchet MS" w:eastAsia="SimSun" w:hAnsi="Trebuchet MS" w:cs="Arial"/>
          <w:color w:val="000000"/>
          <w:sz w:val="22"/>
          <w:szCs w:val="22"/>
        </w:rPr>
        <w:t>Pelo presente instrumento,</w:t>
      </w:r>
    </w:p>
    <w:p w14:paraId="6C608B53" w14:textId="77777777" w:rsidR="001528B9" w:rsidRPr="00217CB0" w:rsidRDefault="001528B9" w:rsidP="001528B9">
      <w:pPr>
        <w:tabs>
          <w:tab w:val="left" w:pos="709"/>
        </w:tabs>
        <w:spacing w:line="276" w:lineRule="auto"/>
        <w:rPr>
          <w:rFonts w:ascii="Trebuchet MS" w:eastAsia="SimSun" w:hAnsi="Trebuchet MS" w:cs="Arial"/>
          <w:color w:val="000000"/>
          <w:sz w:val="22"/>
          <w:szCs w:val="22"/>
        </w:rPr>
      </w:pPr>
    </w:p>
    <w:p w14:paraId="23E1070A" w14:textId="7949F2F9" w:rsidR="006278B1" w:rsidRPr="00217CB0" w:rsidRDefault="00F81510" w:rsidP="006278B1">
      <w:pPr>
        <w:spacing w:line="276" w:lineRule="auto"/>
        <w:jc w:val="both"/>
        <w:rPr>
          <w:rFonts w:ascii="Trebuchet MS" w:hAnsi="Trebuchet MS" w:cs="Arial"/>
          <w:sz w:val="22"/>
          <w:szCs w:val="22"/>
        </w:rPr>
      </w:pPr>
      <w:bookmarkStart w:id="87" w:name="_DV_M322"/>
      <w:bookmarkEnd w:id="87"/>
      <w:r w:rsidRPr="00217CB0">
        <w:rPr>
          <w:rFonts w:ascii="Trebuchet MS" w:hAnsi="Trebuchet MS" w:cs="Arial"/>
          <w:sz w:val="22"/>
          <w:szCs w:val="22"/>
        </w:rPr>
        <w:t xml:space="preserve">a </w:t>
      </w:r>
      <w:r w:rsidRPr="00217CB0">
        <w:rPr>
          <w:rFonts w:ascii="Trebuchet MS" w:hAnsi="Trebuchet MS" w:cs="Arial"/>
          <w:b/>
          <w:sz w:val="22"/>
          <w:szCs w:val="22"/>
        </w:rPr>
        <w:t>NEOENERGIA</w:t>
      </w:r>
      <w:r w:rsidRPr="00217CB0">
        <w:rPr>
          <w:rFonts w:ascii="Trebuchet MS" w:hAnsi="Trebuchet MS" w:cs="Arial"/>
          <w:sz w:val="22"/>
          <w:szCs w:val="22"/>
        </w:rPr>
        <w:t xml:space="preserve"> </w:t>
      </w:r>
      <w:r w:rsidRPr="00217CB0">
        <w:rPr>
          <w:rFonts w:ascii="Trebuchet MS" w:hAnsi="Trebuchet MS" w:cs="Arial"/>
          <w:b/>
          <w:sz w:val="22"/>
          <w:szCs w:val="22"/>
        </w:rPr>
        <w:t>S.A</w:t>
      </w:r>
      <w:r w:rsidRPr="00217CB0">
        <w:rPr>
          <w:rFonts w:ascii="Trebuchet MS" w:hAnsi="Trebuchet MS" w:cs="Arial"/>
          <w:sz w:val="22"/>
          <w:szCs w:val="22"/>
        </w:rPr>
        <w:t>., doravante denominada NEOENERGIA, sociedade Anônima, com sede no Rio de Janeiro, Estado do Rio de Janeiro, na Praia do Flamengo, nº 78, CEP 22.210-030, inscrita no CNPJ sob o nº 01.083.200/0001-18</w:t>
      </w:r>
      <w:r w:rsidR="006278B1" w:rsidRPr="00217CB0">
        <w:rPr>
          <w:rFonts w:ascii="Trebuchet MS" w:hAnsi="Trebuchet MS" w:cs="Arial"/>
          <w:sz w:val="22"/>
          <w:szCs w:val="22"/>
        </w:rPr>
        <w:t>, por seus representantes abaixo assinados,</w:t>
      </w:r>
    </w:p>
    <w:p w14:paraId="0AD7DFFB" w14:textId="77777777" w:rsidR="006278B1" w:rsidRPr="00217CB0" w:rsidRDefault="006278B1" w:rsidP="006278B1">
      <w:pPr>
        <w:spacing w:line="276" w:lineRule="auto"/>
        <w:jc w:val="both"/>
        <w:rPr>
          <w:rFonts w:ascii="Trebuchet MS" w:hAnsi="Trebuchet MS" w:cs="Arial"/>
          <w:sz w:val="22"/>
          <w:szCs w:val="22"/>
        </w:rPr>
      </w:pPr>
      <w:r w:rsidRPr="00217CB0">
        <w:rPr>
          <w:rFonts w:ascii="Trebuchet MS" w:hAnsi="Trebuchet MS" w:cs="Arial"/>
          <w:sz w:val="22"/>
          <w:szCs w:val="22"/>
        </w:rPr>
        <w:t>e</w:t>
      </w:r>
    </w:p>
    <w:p w14:paraId="37CA7370" w14:textId="5764B92D" w:rsidR="006278B1" w:rsidRPr="00217CB0" w:rsidRDefault="00F81510" w:rsidP="006278B1">
      <w:pPr>
        <w:spacing w:line="276" w:lineRule="auto"/>
        <w:jc w:val="both"/>
        <w:rPr>
          <w:rFonts w:ascii="Trebuchet MS" w:hAnsi="Trebuchet MS" w:cs="Arial"/>
          <w:sz w:val="22"/>
          <w:szCs w:val="22"/>
        </w:rPr>
      </w:pPr>
      <w:r w:rsidRPr="00217CB0">
        <w:rPr>
          <w:rFonts w:ascii="Trebuchet MS" w:hAnsi="Trebuchet MS" w:cs="Arial"/>
          <w:sz w:val="22"/>
          <w:szCs w:val="22"/>
        </w:rPr>
        <w:t xml:space="preserve">a </w:t>
      </w:r>
      <w:r w:rsidRPr="00217CB0">
        <w:rPr>
          <w:rFonts w:ascii="Trebuchet MS" w:hAnsi="Trebuchet MS" w:cs="Arial"/>
          <w:b/>
          <w:sz w:val="22"/>
          <w:szCs w:val="22"/>
        </w:rPr>
        <w:t>NEOENERGIA ITABAPOANA TRANSMISSÃO DE ENERGIA S.A</w:t>
      </w:r>
      <w:r w:rsidRPr="00217CB0">
        <w:rPr>
          <w:rFonts w:ascii="Trebuchet MS" w:hAnsi="Trebuchet MS" w:cs="Arial"/>
          <w:sz w:val="22"/>
          <w:szCs w:val="22"/>
        </w:rPr>
        <w:t xml:space="preserve">., doravante denominada </w:t>
      </w:r>
      <w:r w:rsidR="00EF7907" w:rsidRPr="00217CB0">
        <w:rPr>
          <w:rFonts w:ascii="Trebuchet MS" w:hAnsi="Trebuchet MS" w:cs="Arial"/>
          <w:sz w:val="22"/>
          <w:szCs w:val="22"/>
        </w:rPr>
        <w:t>NEOENERGIA ITABAPOANA</w:t>
      </w:r>
      <w:r w:rsidRPr="00217CB0">
        <w:rPr>
          <w:rFonts w:ascii="Trebuchet MS" w:hAnsi="Trebuchet MS" w:cs="Arial"/>
          <w:sz w:val="22"/>
          <w:szCs w:val="22"/>
        </w:rPr>
        <w:t>, sociedade anônima, com sede em Campinas, Estado de São Paulo, na Rua Ary Antenor de Souza, nº 321, Sala R, Jardim Nova América, inscrita no CNPJ sob o nº 28.439.049/0001-64</w:t>
      </w:r>
      <w:r w:rsidR="006278B1" w:rsidRPr="00217CB0">
        <w:rPr>
          <w:rFonts w:ascii="Trebuchet MS" w:hAnsi="Trebuchet MS"/>
          <w:sz w:val="22"/>
          <w:szCs w:val="22"/>
        </w:rPr>
        <w:t>, por seus representantes abaixo assinados</w:t>
      </w:r>
      <w:r w:rsidR="006278B1" w:rsidRPr="00217CB0">
        <w:rPr>
          <w:rFonts w:ascii="Trebuchet MS" w:hAnsi="Trebuchet MS" w:cs="Arial"/>
          <w:sz w:val="22"/>
          <w:szCs w:val="22"/>
        </w:rPr>
        <w:t>;</w:t>
      </w:r>
    </w:p>
    <w:p w14:paraId="6CBB6DCC" w14:textId="77777777" w:rsidR="006278B1" w:rsidRPr="00217CB0" w:rsidRDefault="006278B1" w:rsidP="006278B1">
      <w:pPr>
        <w:spacing w:line="276" w:lineRule="auto"/>
        <w:jc w:val="both"/>
        <w:rPr>
          <w:rFonts w:ascii="Trebuchet MS" w:hAnsi="Trebuchet MS" w:cs="Arial"/>
          <w:sz w:val="22"/>
          <w:szCs w:val="22"/>
        </w:rPr>
      </w:pPr>
    </w:p>
    <w:p w14:paraId="6D700A57" w14:textId="5F700CFC" w:rsidR="006278B1" w:rsidRPr="00217CB0" w:rsidRDefault="00FF0FEC" w:rsidP="006278B1">
      <w:pPr>
        <w:spacing w:line="276" w:lineRule="auto"/>
        <w:jc w:val="both"/>
        <w:rPr>
          <w:rFonts w:ascii="Trebuchet MS" w:hAnsi="Trebuchet MS" w:cs="Arial"/>
          <w:sz w:val="22"/>
          <w:szCs w:val="22"/>
        </w:rPr>
      </w:pPr>
      <w:r w:rsidRPr="00217CB0">
        <w:rPr>
          <w:rFonts w:ascii="Trebuchet MS" w:hAnsi="Trebuchet MS" w:cs="Arial"/>
          <w:sz w:val="22"/>
          <w:szCs w:val="22"/>
        </w:rPr>
        <w:t>NEOENERGIA ITABAPOANA e</w:t>
      </w:r>
      <w:r w:rsidR="006278B1" w:rsidRPr="00217CB0">
        <w:rPr>
          <w:rFonts w:ascii="Trebuchet MS" w:hAnsi="Trebuchet MS" w:cs="Arial"/>
          <w:sz w:val="22"/>
          <w:szCs w:val="22"/>
        </w:rPr>
        <w:t xml:space="preserve"> </w:t>
      </w:r>
      <w:r w:rsidRPr="00217CB0">
        <w:rPr>
          <w:rFonts w:ascii="Trebuchet MS" w:hAnsi="Trebuchet MS" w:cs="Arial"/>
          <w:sz w:val="22"/>
          <w:szCs w:val="22"/>
        </w:rPr>
        <w:t>NEOENERGIA</w:t>
      </w:r>
      <w:r w:rsidR="006278B1" w:rsidRPr="00217CB0">
        <w:rPr>
          <w:rFonts w:ascii="Trebuchet MS" w:hAnsi="Trebuchet MS" w:cs="Arial"/>
          <w:sz w:val="22"/>
          <w:szCs w:val="22"/>
        </w:rPr>
        <w:t>, doravante denominadas em conjunto como “</w:t>
      </w:r>
      <w:r w:rsidR="006278B1" w:rsidRPr="00217CB0">
        <w:rPr>
          <w:rFonts w:ascii="Trebuchet MS" w:hAnsi="Trebuchet MS" w:cs="Arial"/>
          <w:b/>
          <w:sz w:val="22"/>
          <w:szCs w:val="22"/>
        </w:rPr>
        <w:t>OUTORGANTES</w:t>
      </w:r>
      <w:r w:rsidR="006278B1" w:rsidRPr="00217CB0">
        <w:rPr>
          <w:rFonts w:ascii="Trebuchet MS" w:hAnsi="Trebuchet MS" w:cs="Arial"/>
          <w:sz w:val="22"/>
          <w:szCs w:val="22"/>
        </w:rPr>
        <w:t>”;</w:t>
      </w:r>
    </w:p>
    <w:p w14:paraId="7E49A6B6" w14:textId="77777777" w:rsidR="006278B1" w:rsidRPr="00217CB0" w:rsidRDefault="006278B1" w:rsidP="006278B1">
      <w:pPr>
        <w:spacing w:line="276" w:lineRule="auto"/>
        <w:jc w:val="both"/>
        <w:rPr>
          <w:rFonts w:ascii="Trebuchet MS" w:hAnsi="Trebuchet MS" w:cs="Arial"/>
          <w:sz w:val="22"/>
          <w:szCs w:val="22"/>
        </w:rPr>
      </w:pPr>
    </w:p>
    <w:p w14:paraId="0589A219" w14:textId="77777777" w:rsidR="001528B9" w:rsidRPr="00217CB0" w:rsidRDefault="001528B9" w:rsidP="001528B9">
      <w:pPr>
        <w:tabs>
          <w:tab w:val="left" w:pos="709"/>
        </w:tabs>
        <w:spacing w:line="276" w:lineRule="auto"/>
        <w:jc w:val="both"/>
        <w:rPr>
          <w:rFonts w:ascii="Trebuchet MS" w:eastAsia="SimSun" w:hAnsi="Trebuchet MS" w:cs="Arial"/>
          <w:color w:val="000000"/>
          <w:sz w:val="22"/>
          <w:szCs w:val="22"/>
        </w:rPr>
      </w:pPr>
      <w:bookmarkStart w:id="88" w:name="_DV_M323"/>
      <w:bookmarkStart w:id="89" w:name="_DV_M324"/>
      <w:bookmarkEnd w:id="88"/>
      <w:bookmarkEnd w:id="89"/>
      <w:r w:rsidRPr="00217CB0">
        <w:rPr>
          <w:rFonts w:ascii="Trebuchet MS" w:eastAsia="SimSun" w:hAnsi="Trebuchet MS" w:cs="Arial"/>
          <w:sz w:val="22"/>
          <w:szCs w:val="22"/>
        </w:rPr>
        <w:t xml:space="preserve">conferem, nos termos do artigo 684 do Código Civil Brasileiro (Lei nº 10.406 de 10 de janeiro de 2002, conforme alterada): </w:t>
      </w:r>
    </w:p>
    <w:p w14:paraId="0C1C3F26" w14:textId="77777777" w:rsidR="001528B9" w:rsidRPr="00217CB0" w:rsidRDefault="001528B9" w:rsidP="001528B9">
      <w:pPr>
        <w:tabs>
          <w:tab w:val="left" w:pos="709"/>
        </w:tabs>
        <w:spacing w:line="276" w:lineRule="auto"/>
        <w:jc w:val="both"/>
        <w:rPr>
          <w:rFonts w:ascii="Trebuchet MS" w:eastAsia="SimSun" w:hAnsi="Trebuchet MS" w:cs="Arial"/>
          <w:color w:val="000000"/>
          <w:sz w:val="22"/>
          <w:szCs w:val="22"/>
        </w:rPr>
      </w:pPr>
    </w:p>
    <w:p w14:paraId="5DF9EB2D" w14:textId="7180EBB3" w:rsidR="00AB3AB5" w:rsidRPr="00217CB0" w:rsidRDefault="001528B9" w:rsidP="001528B9">
      <w:pPr>
        <w:spacing w:line="276" w:lineRule="auto"/>
        <w:jc w:val="both"/>
        <w:rPr>
          <w:rFonts w:ascii="Trebuchet MS" w:eastAsia="SimSun" w:hAnsi="Trebuchet MS" w:cs="Arial"/>
          <w:color w:val="000000"/>
          <w:sz w:val="22"/>
          <w:szCs w:val="22"/>
        </w:rPr>
      </w:pPr>
      <w:bookmarkStart w:id="90" w:name="_DV_M325"/>
      <w:bookmarkEnd w:id="90"/>
      <w:r w:rsidRPr="00217CB0">
        <w:rPr>
          <w:rFonts w:ascii="Trebuchet MS" w:eastAsia="SimSun" w:hAnsi="Trebuchet MS" w:cs="Arial"/>
          <w:bCs/>
          <w:color w:val="000000"/>
          <w:sz w:val="22"/>
          <w:szCs w:val="22"/>
        </w:rPr>
        <w:t>a</w:t>
      </w:r>
      <w:r w:rsidR="008147F5" w:rsidRPr="00217CB0">
        <w:rPr>
          <w:rFonts w:ascii="Trebuchet MS" w:eastAsia="SimSun" w:hAnsi="Trebuchet MS" w:cs="Arial"/>
          <w:bCs/>
          <w:color w:val="000000"/>
          <w:sz w:val="22"/>
          <w:szCs w:val="22"/>
        </w:rPr>
        <w:t xml:space="preserve"> </w:t>
      </w:r>
      <w:r w:rsidR="00EF7907" w:rsidRPr="00217CB0">
        <w:rPr>
          <w:rFonts w:ascii="Trebuchet MS" w:hAnsi="Trebuchet MS" w:cs="Arial"/>
          <w:b/>
          <w:sz w:val="22"/>
          <w:szCs w:val="22"/>
        </w:rPr>
        <w:t>SIMPLIFIC PAVARINI DISTRIBUIDORA DE TÍTULOS E VALORES MOBILIÁRIOS LTDA</w:t>
      </w:r>
      <w:r w:rsidR="00EF7907" w:rsidRPr="00217CB0">
        <w:rPr>
          <w:rFonts w:ascii="Trebuchet MS" w:hAnsi="Trebuchet MS" w:cs="Arial"/>
          <w:sz w:val="22"/>
          <w:szCs w:val="22"/>
        </w:rPr>
        <w:t xml:space="preserve">., </w:t>
      </w:r>
      <w:r w:rsidR="00EF7907" w:rsidRPr="00217CB0">
        <w:rPr>
          <w:rFonts w:ascii="Trebuchet MS" w:hAnsi="Trebuchet MS"/>
          <w:sz w:val="22"/>
          <w:szCs w:val="22"/>
        </w:rPr>
        <w:t>doravante denominada</w:t>
      </w:r>
      <w:r w:rsidR="00EF7907" w:rsidRPr="00217CB0">
        <w:rPr>
          <w:rFonts w:ascii="Trebuchet MS" w:hAnsi="Trebuchet MS" w:cs="Arial"/>
          <w:sz w:val="22"/>
          <w:szCs w:val="22"/>
        </w:rPr>
        <w:t xml:space="preserve"> </w:t>
      </w:r>
      <w:r w:rsidR="00EF7907" w:rsidRPr="00217CB0">
        <w:rPr>
          <w:rFonts w:ascii="Trebuchet MS" w:hAnsi="Trebuchet MS" w:cs="Arial"/>
          <w:b/>
          <w:caps/>
          <w:sz w:val="22"/>
          <w:szCs w:val="22"/>
        </w:rPr>
        <w:t>Agente Fiduciário</w:t>
      </w:r>
      <w:r w:rsidR="00EF7907" w:rsidRPr="00217CB0">
        <w:rPr>
          <w:rFonts w:ascii="Trebuchet MS" w:hAnsi="Trebuchet MS" w:cs="Arial"/>
          <w:sz w:val="22"/>
          <w:szCs w:val="22"/>
        </w:rPr>
        <w:t>, instituição financeira com sede na Cidade do Rio de Janeiro, Estado do Rio de Janeiro, na Rua Sete de Setembro, n° 99, sala 2401, Centro, CEP 20050-005, inscrita no CNPJ sob o n° 15.227.994/0001-50</w:t>
      </w:r>
      <w:ins w:id="91" w:author="Carlos Bacha" w:date="2022-06-20T10:43:00Z">
        <w:r w:rsidR="00ED685D">
          <w:rPr>
            <w:rFonts w:ascii="Trebuchet MS" w:hAnsi="Trebuchet MS" w:cs="Arial"/>
            <w:sz w:val="22"/>
            <w:szCs w:val="22"/>
          </w:rPr>
          <w:t>,</w:t>
        </w:r>
      </w:ins>
      <w:del w:id="92" w:author="Carlos Bacha" w:date="2022-06-20T10:43:00Z">
        <w:r w:rsidR="002644C5" w:rsidRPr="00217CB0" w:rsidDel="00ED685D">
          <w:rPr>
            <w:rFonts w:ascii="Trebuchet MS" w:hAnsi="Trebuchet MS" w:cs="Arial"/>
            <w:sz w:val="22"/>
            <w:szCs w:val="22"/>
          </w:rPr>
          <w:delText xml:space="preserve"> e, </w:delText>
        </w:r>
        <w:r w:rsidR="002644C5" w:rsidRPr="00ED685D" w:rsidDel="00ED685D">
          <w:rPr>
            <w:rFonts w:ascii="Trebuchet MS" w:hAnsi="Trebuchet MS" w:cs="Arial"/>
            <w:sz w:val="22"/>
            <w:szCs w:val="22"/>
            <w:highlight w:val="yellow"/>
            <w:rPrChange w:id="93" w:author="Carlos Bacha" w:date="2022-06-20T10:43:00Z">
              <w:rPr>
                <w:rFonts w:ascii="Trebuchet MS" w:hAnsi="Trebuchet MS" w:cs="Arial"/>
                <w:sz w:val="22"/>
                <w:szCs w:val="22"/>
              </w:rPr>
            </w:rPrChange>
          </w:rPr>
          <w:delText>em conjunto com o BNDES,</w:delText>
        </w:r>
      </w:del>
      <w:r w:rsidR="002644C5" w:rsidRPr="00217CB0">
        <w:rPr>
          <w:rFonts w:ascii="Trebuchet MS" w:hAnsi="Trebuchet MS" w:cs="Arial"/>
          <w:sz w:val="22"/>
          <w:szCs w:val="22"/>
        </w:rPr>
        <w:t xml:space="preserve"> doravante denominad</w:t>
      </w:r>
      <w:ins w:id="94" w:author="Carlos Bacha" w:date="2022-06-20T10:43:00Z">
        <w:r w:rsidR="00ED685D">
          <w:rPr>
            <w:rFonts w:ascii="Trebuchet MS" w:hAnsi="Trebuchet MS" w:cs="Arial"/>
            <w:sz w:val="22"/>
            <w:szCs w:val="22"/>
          </w:rPr>
          <w:t>a</w:t>
        </w:r>
      </w:ins>
      <w:del w:id="95" w:author="Carlos Bacha" w:date="2022-06-20T10:43:00Z">
        <w:r w:rsidR="002644C5" w:rsidRPr="00217CB0" w:rsidDel="00ED685D">
          <w:rPr>
            <w:rFonts w:ascii="Trebuchet MS" w:hAnsi="Trebuchet MS" w:cs="Arial"/>
            <w:sz w:val="22"/>
            <w:szCs w:val="22"/>
          </w:rPr>
          <w:delText>os</w:delText>
        </w:r>
      </w:del>
      <w:r w:rsidR="002644C5" w:rsidRPr="00217CB0">
        <w:rPr>
          <w:rFonts w:ascii="Trebuchet MS" w:hAnsi="Trebuchet MS" w:cs="Arial"/>
          <w:sz w:val="22"/>
          <w:szCs w:val="22"/>
        </w:rPr>
        <w:t xml:space="preserve"> como “</w:t>
      </w:r>
      <w:r w:rsidR="002644C5" w:rsidRPr="00217CB0">
        <w:rPr>
          <w:rFonts w:ascii="Trebuchet MS" w:hAnsi="Trebuchet MS" w:cs="Arial"/>
          <w:b/>
          <w:bCs/>
          <w:sz w:val="22"/>
          <w:szCs w:val="22"/>
        </w:rPr>
        <w:t>OUTORGAD</w:t>
      </w:r>
      <w:r w:rsidR="008147F5" w:rsidRPr="00217CB0">
        <w:rPr>
          <w:rFonts w:ascii="Trebuchet MS" w:hAnsi="Trebuchet MS" w:cs="Arial"/>
          <w:b/>
          <w:bCs/>
          <w:sz w:val="22"/>
          <w:szCs w:val="22"/>
        </w:rPr>
        <w:t>A</w:t>
      </w:r>
      <w:r w:rsidR="002644C5" w:rsidRPr="00217CB0">
        <w:rPr>
          <w:rFonts w:ascii="Trebuchet MS" w:hAnsi="Trebuchet MS" w:cs="Arial"/>
          <w:sz w:val="22"/>
          <w:szCs w:val="22"/>
        </w:rPr>
        <w:t>”,</w:t>
      </w:r>
      <w:r w:rsidR="002644C5" w:rsidRPr="00217CB0">
        <w:rPr>
          <w:rFonts w:ascii="Trebuchet MS" w:eastAsia="SimSun" w:hAnsi="Trebuchet MS" w:cs="Arial"/>
          <w:color w:val="000000"/>
          <w:sz w:val="22"/>
          <w:szCs w:val="22"/>
        </w:rPr>
        <w:t xml:space="preserve"> </w:t>
      </w:r>
      <w:r w:rsidR="00AB3AB5" w:rsidRPr="00217CB0">
        <w:rPr>
          <w:rFonts w:ascii="Trebuchet MS" w:hAnsi="Trebuchet MS" w:cs="Arial"/>
          <w:sz w:val="22"/>
          <w:szCs w:val="22"/>
        </w:rPr>
        <w:t>por seus representantes abaixo assinados</w:t>
      </w:r>
      <w:r w:rsidR="006278B1" w:rsidRPr="00217CB0">
        <w:rPr>
          <w:rFonts w:ascii="Trebuchet MS" w:hAnsi="Trebuchet MS" w:cs="Arial"/>
          <w:sz w:val="22"/>
          <w:szCs w:val="22"/>
        </w:rPr>
        <w:t>,</w:t>
      </w:r>
    </w:p>
    <w:p w14:paraId="0B0731BA" w14:textId="77777777" w:rsidR="001528B9" w:rsidRPr="00217CB0" w:rsidRDefault="001528B9" w:rsidP="001528B9">
      <w:pPr>
        <w:spacing w:line="276" w:lineRule="auto"/>
        <w:jc w:val="both"/>
        <w:rPr>
          <w:rFonts w:ascii="Trebuchet MS" w:eastAsia="SimSun" w:hAnsi="Trebuchet MS" w:cs="Arial"/>
          <w:color w:val="000000"/>
          <w:sz w:val="22"/>
          <w:szCs w:val="22"/>
        </w:rPr>
      </w:pPr>
    </w:p>
    <w:p w14:paraId="2E0B5E19" w14:textId="4EF11C85" w:rsidR="001528B9" w:rsidRPr="00217CB0" w:rsidRDefault="001528B9" w:rsidP="001528B9">
      <w:pPr>
        <w:pStyle w:val="BNDES"/>
        <w:spacing w:line="276" w:lineRule="auto"/>
        <w:rPr>
          <w:rFonts w:ascii="Trebuchet MS" w:eastAsia="SimSun" w:hAnsi="Trebuchet MS" w:cs="Arial"/>
          <w:color w:val="000000"/>
          <w:sz w:val="22"/>
          <w:szCs w:val="22"/>
        </w:rPr>
      </w:pPr>
      <w:bookmarkStart w:id="96" w:name="_DV_M326"/>
      <w:bookmarkStart w:id="97" w:name="_DV_M333"/>
      <w:bookmarkEnd w:id="96"/>
      <w:bookmarkEnd w:id="97"/>
      <w:r w:rsidRPr="00217CB0">
        <w:rPr>
          <w:rFonts w:ascii="Trebuchet MS" w:eastAsia="SimSun" w:hAnsi="Trebuchet MS" w:cs="Arial"/>
          <w:color w:val="000000"/>
          <w:sz w:val="22"/>
          <w:szCs w:val="22"/>
        </w:rPr>
        <w:t xml:space="preserve">para, agindo em seu nome, exclusivamente para o fim </w:t>
      </w:r>
      <w:r w:rsidR="008147F5" w:rsidRPr="00217CB0">
        <w:rPr>
          <w:rFonts w:ascii="Trebuchet MS" w:eastAsia="SimSun" w:hAnsi="Trebuchet MS" w:cs="Arial"/>
          <w:color w:val="000000"/>
          <w:sz w:val="22"/>
          <w:szCs w:val="22"/>
        </w:rPr>
        <w:t>de praticar</w:t>
      </w:r>
      <w:r w:rsidRPr="00217CB0">
        <w:rPr>
          <w:rFonts w:ascii="Trebuchet MS" w:eastAsia="SimSun" w:hAnsi="Trebuchet MS" w:cs="Arial"/>
          <w:color w:val="000000"/>
          <w:sz w:val="22"/>
          <w:szCs w:val="22"/>
        </w:rPr>
        <w:t xml:space="preserve">, todos os atos e operações, de qualquer natureza, necessários ou convenientes ao exercício dos direitos previstos no Contrato de Penhor de Ações e Outras Avenças </w:t>
      </w:r>
      <w:r w:rsidR="00C71909" w:rsidRPr="00217CB0">
        <w:rPr>
          <w:rFonts w:ascii="Trebuchet MS" w:eastAsia="SimSun" w:hAnsi="Trebuchet MS" w:cs="Arial"/>
          <w:color w:val="000000"/>
          <w:sz w:val="22"/>
          <w:szCs w:val="22"/>
        </w:rPr>
        <w:br/>
      </w:r>
      <w:r w:rsidRPr="00217CB0">
        <w:rPr>
          <w:rFonts w:ascii="Trebuchet MS" w:eastAsia="SimSun" w:hAnsi="Trebuchet MS" w:cs="Arial"/>
          <w:color w:val="000000"/>
          <w:sz w:val="22"/>
          <w:szCs w:val="22"/>
        </w:rPr>
        <w:t>(“</w:t>
      </w:r>
      <w:r w:rsidRPr="00217CB0">
        <w:rPr>
          <w:rFonts w:ascii="Trebuchet MS" w:eastAsia="SimSun" w:hAnsi="Trebuchet MS" w:cs="Arial"/>
          <w:b/>
          <w:color w:val="000000"/>
          <w:sz w:val="22"/>
          <w:szCs w:val="22"/>
        </w:rPr>
        <w:t>CONTRATO</w:t>
      </w:r>
      <w:r w:rsidRPr="00217CB0">
        <w:rPr>
          <w:rFonts w:ascii="Trebuchet MS" w:eastAsia="SimSun" w:hAnsi="Trebuchet MS" w:cs="Arial"/>
          <w:color w:val="000000"/>
          <w:sz w:val="22"/>
          <w:szCs w:val="22"/>
        </w:rPr>
        <w:t>”), conforme aditado, celebrado entre os OUTORGANTES e o</w:t>
      </w:r>
      <w:r w:rsidR="007B68C4" w:rsidRPr="00217CB0">
        <w:rPr>
          <w:rFonts w:ascii="Trebuchet MS" w:eastAsia="SimSun" w:hAnsi="Trebuchet MS" w:cs="Arial"/>
          <w:color w:val="000000"/>
          <w:sz w:val="22"/>
          <w:szCs w:val="22"/>
        </w:rPr>
        <w:t>s</w:t>
      </w:r>
      <w:r w:rsidRPr="00217CB0">
        <w:rPr>
          <w:rFonts w:ascii="Trebuchet MS" w:eastAsia="SimSun" w:hAnsi="Trebuchet MS" w:cs="Arial"/>
          <w:color w:val="000000"/>
          <w:sz w:val="22"/>
          <w:szCs w:val="22"/>
        </w:rPr>
        <w:t xml:space="preserve"> OUTORGADO</w:t>
      </w:r>
      <w:r w:rsidR="007B68C4" w:rsidRPr="00217CB0">
        <w:rPr>
          <w:rFonts w:ascii="Trebuchet MS" w:eastAsia="SimSun" w:hAnsi="Trebuchet MS" w:cs="Arial"/>
          <w:color w:val="000000"/>
          <w:sz w:val="22"/>
          <w:szCs w:val="22"/>
        </w:rPr>
        <w:t>S</w:t>
      </w:r>
      <w:r w:rsidRPr="00217CB0">
        <w:rPr>
          <w:rFonts w:ascii="Trebuchet MS" w:eastAsia="SimSun" w:hAnsi="Trebuchet MS" w:cs="Arial"/>
          <w:color w:val="000000"/>
          <w:sz w:val="22"/>
          <w:szCs w:val="22"/>
        </w:rPr>
        <w:t xml:space="preserve">, amplos poderes para: </w:t>
      </w:r>
    </w:p>
    <w:p w14:paraId="0525C166" w14:textId="77777777" w:rsidR="001528B9" w:rsidRPr="00217CB0" w:rsidRDefault="001528B9" w:rsidP="001528B9">
      <w:pPr>
        <w:pStyle w:val="BNDES"/>
        <w:spacing w:line="276" w:lineRule="auto"/>
        <w:rPr>
          <w:rFonts w:ascii="Trebuchet MS" w:hAnsi="Trebuchet MS" w:cs="Arial"/>
          <w:sz w:val="22"/>
          <w:szCs w:val="22"/>
        </w:rPr>
      </w:pPr>
    </w:p>
    <w:p w14:paraId="14791124" w14:textId="02D0E65A" w:rsidR="001528B9" w:rsidRPr="00217CB0" w:rsidRDefault="001528B9" w:rsidP="001528B9">
      <w:pPr>
        <w:numPr>
          <w:ilvl w:val="0"/>
          <w:numId w:val="18"/>
        </w:numPr>
        <w:spacing w:line="276" w:lineRule="auto"/>
        <w:ind w:left="480" w:hanging="480"/>
        <w:jc w:val="both"/>
        <w:rPr>
          <w:rFonts w:ascii="Trebuchet MS" w:hAnsi="Trebuchet MS" w:cs="Arial"/>
          <w:sz w:val="22"/>
          <w:szCs w:val="22"/>
        </w:rPr>
      </w:pPr>
      <w:r w:rsidRPr="00217CB0">
        <w:rPr>
          <w:rFonts w:ascii="Trebuchet MS" w:hAnsi="Trebuchet MS" w:cs="Arial"/>
          <w:sz w:val="22"/>
          <w:szCs w:val="22"/>
        </w:rPr>
        <w:t xml:space="preserve">Independentemente da declaração de vencimento antecipado previsto </w:t>
      </w:r>
      <w:r w:rsidR="00F86126" w:rsidRPr="00217CB0">
        <w:rPr>
          <w:rFonts w:ascii="Trebuchet MS" w:hAnsi="Trebuchet MS" w:cs="Arial"/>
          <w:sz w:val="22"/>
          <w:szCs w:val="22"/>
        </w:rPr>
        <w:t>na Escritura de Emissão</w:t>
      </w:r>
      <w:r w:rsidR="00B24F88" w:rsidRPr="00217CB0">
        <w:rPr>
          <w:rFonts w:ascii="Trebuchet MS" w:hAnsi="Trebuchet MS" w:cs="Arial"/>
          <w:sz w:val="22"/>
          <w:szCs w:val="22"/>
        </w:rPr>
        <w:t>:</w:t>
      </w:r>
    </w:p>
    <w:p w14:paraId="03935691" w14:textId="77777777" w:rsidR="001528B9" w:rsidRPr="00217CB0" w:rsidRDefault="001528B9" w:rsidP="001528B9">
      <w:pPr>
        <w:pStyle w:val="NormalNormalDOT"/>
        <w:numPr>
          <w:ilvl w:val="0"/>
          <w:numId w:val="20"/>
        </w:numPr>
        <w:tabs>
          <w:tab w:val="left" w:pos="709"/>
        </w:tabs>
        <w:spacing w:before="120" w:after="120" w:line="276" w:lineRule="auto"/>
        <w:ind w:hanging="357"/>
        <w:jc w:val="both"/>
        <w:rPr>
          <w:rFonts w:ascii="Trebuchet MS" w:eastAsia="SimSun" w:hAnsi="Trebuchet MS" w:cs="Arial"/>
          <w:color w:val="000000"/>
          <w:sz w:val="22"/>
          <w:szCs w:val="22"/>
        </w:rPr>
      </w:pPr>
      <w:r w:rsidRPr="00217CB0">
        <w:rPr>
          <w:rFonts w:ascii="Trebuchet MS" w:eastAsia="SimSun" w:hAnsi="Trebuchet MS" w:cs="Arial"/>
          <w:color w:val="000000"/>
          <w:sz w:val="22"/>
          <w:szCs w:val="22"/>
        </w:rPr>
        <w:t>praticar qualquer ato e firmar todo e qualquer instrumento na medida em que seja o referido ato ou documento necessário para constituir, conservar, formalizar ou validar a garantia de penhor de ações;</w:t>
      </w:r>
    </w:p>
    <w:p w14:paraId="466CACE7" w14:textId="0239C70F" w:rsidR="001528B9" w:rsidRPr="00217CB0" w:rsidRDefault="001528B9" w:rsidP="001528B9">
      <w:pPr>
        <w:pStyle w:val="NormalNormalDOT"/>
        <w:numPr>
          <w:ilvl w:val="0"/>
          <w:numId w:val="20"/>
        </w:numPr>
        <w:tabs>
          <w:tab w:val="left" w:pos="709"/>
        </w:tabs>
        <w:spacing w:before="120" w:after="120" w:line="276" w:lineRule="auto"/>
        <w:ind w:hanging="357"/>
        <w:jc w:val="both"/>
        <w:rPr>
          <w:rFonts w:ascii="Trebuchet MS" w:eastAsia="SimSun" w:hAnsi="Trebuchet MS" w:cs="Arial"/>
          <w:color w:val="000000"/>
          <w:sz w:val="22"/>
          <w:szCs w:val="22"/>
        </w:rPr>
      </w:pPr>
      <w:r w:rsidRPr="00217CB0">
        <w:rPr>
          <w:rFonts w:ascii="Trebuchet MS" w:eastAsia="SimSun" w:hAnsi="Trebuchet MS" w:cs="Arial"/>
          <w:color w:val="000000"/>
          <w:sz w:val="22"/>
          <w:szCs w:val="22"/>
        </w:rPr>
        <w:t xml:space="preserve">representar os OUTORGANTES judicial ou extrajudicialmente, perante terceiros e todas e quaisquer agências ou autoridades federais, estaduais ou municipais, em todas as suas respectivas divisões e departamentos, incluindo, entre outras, juntas comerciais, conforme aplicável, Cartórios de Registro de Títulos e Documentos, Cartórios de Registro de Imóveis, Cartórios de Protesto, Bolsa de Valores, Comissão de Valores Mobiliários, bancos, incluindo o Banco Central do </w:t>
      </w:r>
      <w:r w:rsidRPr="00217CB0">
        <w:rPr>
          <w:rFonts w:ascii="Trebuchet MS" w:eastAsia="SimSun" w:hAnsi="Trebuchet MS" w:cs="Arial"/>
          <w:color w:val="000000"/>
          <w:sz w:val="22"/>
          <w:szCs w:val="22"/>
        </w:rPr>
        <w:lastRenderedPageBreak/>
        <w:t>Brasil, Ministério de Minas e Energia (MME), ANEEL, e a Secretaria da Receita Federal do Brasil, em todos os atos que possam ser necessários</w:t>
      </w:r>
      <w:r w:rsidR="00B64D11" w:rsidRPr="00217CB0">
        <w:rPr>
          <w:rFonts w:ascii="Trebuchet MS" w:eastAsia="SimSun" w:hAnsi="Trebuchet MS" w:cs="Arial"/>
          <w:color w:val="000000"/>
          <w:sz w:val="22"/>
          <w:szCs w:val="22"/>
        </w:rPr>
        <w:t xml:space="preserve"> exclusivamente</w:t>
      </w:r>
      <w:r w:rsidRPr="00217CB0">
        <w:rPr>
          <w:rFonts w:ascii="Trebuchet MS" w:eastAsia="SimSun" w:hAnsi="Trebuchet MS" w:cs="Arial"/>
          <w:color w:val="000000"/>
          <w:sz w:val="22"/>
          <w:szCs w:val="22"/>
        </w:rPr>
        <w:t xml:space="preserve"> para constituir, conservar, formalizar ou validar a garantia de penhor de ações; e</w:t>
      </w:r>
    </w:p>
    <w:p w14:paraId="5231E48C" w14:textId="0FC0987B" w:rsidR="001528B9" w:rsidRPr="00217CB0" w:rsidRDefault="001528B9" w:rsidP="001528B9">
      <w:pPr>
        <w:spacing w:line="276" w:lineRule="auto"/>
        <w:ind w:left="416"/>
        <w:jc w:val="both"/>
        <w:rPr>
          <w:rFonts w:ascii="Trebuchet MS" w:hAnsi="Trebuchet MS" w:cs="Arial"/>
          <w:sz w:val="22"/>
          <w:szCs w:val="22"/>
        </w:rPr>
      </w:pPr>
      <w:r w:rsidRPr="00217CB0">
        <w:rPr>
          <w:rFonts w:ascii="Trebuchet MS" w:hAnsi="Trebuchet MS" w:cs="Arial"/>
          <w:sz w:val="22"/>
          <w:szCs w:val="22"/>
        </w:rPr>
        <w:t> </w:t>
      </w:r>
    </w:p>
    <w:p w14:paraId="5F19A566" w14:textId="130997A0" w:rsidR="001528B9" w:rsidRPr="00217CB0" w:rsidRDefault="001528B9" w:rsidP="00F06EBB">
      <w:pPr>
        <w:numPr>
          <w:ilvl w:val="0"/>
          <w:numId w:val="18"/>
        </w:numPr>
        <w:spacing w:line="276" w:lineRule="auto"/>
        <w:jc w:val="both"/>
        <w:rPr>
          <w:rFonts w:ascii="Trebuchet MS" w:hAnsi="Trebuchet MS" w:cs="Arial"/>
          <w:sz w:val="22"/>
          <w:szCs w:val="22"/>
        </w:rPr>
      </w:pPr>
      <w:r w:rsidRPr="00217CB0">
        <w:rPr>
          <w:rFonts w:ascii="Trebuchet MS" w:hAnsi="Trebuchet MS" w:cs="Arial"/>
          <w:sz w:val="22"/>
          <w:szCs w:val="22"/>
        </w:rPr>
        <w:t xml:space="preserve">Mediante a declaração de vencimento antecipado conforme previsto </w:t>
      </w:r>
      <w:r w:rsidR="00F86126" w:rsidRPr="00217CB0">
        <w:rPr>
          <w:rFonts w:ascii="Trebuchet MS" w:hAnsi="Trebuchet MS" w:cs="Arial"/>
          <w:sz w:val="22"/>
          <w:szCs w:val="22"/>
        </w:rPr>
        <w:t>na Escritura de Emissão</w:t>
      </w:r>
      <w:r w:rsidRPr="00217CB0">
        <w:rPr>
          <w:rFonts w:ascii="Trebuchet MS" w:hAnsi="Trebuchet MS" w:cs="Arial"/>
          <w:sz w:val="22"/>
          <w:szCs w:val="22"/>
        </w:rPr>
        <w:t>, sem o seu devido pagamento</w:t>
      </w:r>
      <w:r w:rsidR="00412394" w:rsidRPr="00217CB0">
        <w:rPr>
          <w:rFonts w:ascii="Trebuchet MS" w:hAnsi="Trebuchet MS" w:cs="Arial"/>
          <w:sz w:val="22"/>
          <w:szCs w:val="22"/>
        </w:rPr>
        <w:t>, ou no vencimento final conforme previsto n</w:t>
      </w:r>
      <w:r w:rsidR="00F86126" w:rsidRPr="00217CB0">
        <w:rPr>
          <w:rFonts w:ascii="Trebuchet MS" w:hAnsi="Trebuchet MS" w:cs="Arial"/>
          <w:sz w:val="22"/>
          <w:szCs w:val="22"/>
        </w:rPr>
        <w:t xml:space="preserve">a Escritura de Emissão </w:t>
      </w:r>
      <w:r w:rsidR="00412394" w:rsidRPr="00217CB0">
        <w:rPr>
          <w:rFonts w:ascii="Trebuchet MS" w:hAnsi="Trebuchet MS" w:cs="Arial"/>
          <w:sz w:val="22"/>
          <w:szCs w:val="22"/>
        </w:rPr>
        <w:t xml:space="preserve">sem que todas as obrigações principais e acessórias decorrentes </w:t>
      </w:r>
      <w:r w:rsidR="00F86126" w:rsidRPr="00217CB0">
        <w:rPr>
          <w:rFonts w:ascii="Trebuchet MS" w:hAnsi="Trebuchet MS" w:cs="Arial"/>
          <w:sz w:val="22"/>
          <w:szCs w:val="22"/>
        </w:rPr>
        <w:t>das Debêntures</w:t>
      </w:r>
      <w:r w:rsidR="00412394" w:rsidRPr="00217CB0">
        <w:rPr>
          <w:rFonts w:ascii="Trebuchet MS" w:hAnsi="Trebuchet MS" w:cs="Arial"/>
          <w:sz w:val="22"/>
          <w:szCs w:val="22"/>
        </w:rPr>
        <w:t xml:space="preserve"> tenham sido quitadas</w:t>
      </w:r>
      <w:r w:rsidRPr="00217CB0">
        <w:rPr>
          <w:rFonts w:ascii="Trebuchet MS" w:hAnsi="Trebuchet MS" w:cs="Arial"/>
          <w:sz w:val="22"/>
          <w:szCs w:val="22"/>
        </w:rPr>
        <w:t xml:space="preserve">: </w:t>
      </w:r>
    </w:p>
    <w:p w14:paraId="75EB3263" w14:textId="10760E41" w:rsidR="001528B9" w:rsidRPr="00217CB0" w:rsidRDefault="001528B9" w:rsidP="000A5DC9">
      <w:pPr>
        <w:pStyle w:val="NormalNormalDOT"/>
        <w:numPr>
          <w:ilvl w:val="0"/>
          <w:numId w:val="23"/>
        </w:numPr>
        <w:tabs>
          <w:tab w:val="left" w:pos="709"/>
        </w:tabs>
        <w:spacing w:before="120" w:after="120" w:line="276" w:lineRule="auto"/>
        <w:jc w:val="both"/>
        <w:rPr>
          <w:rFonts w:ascii="Trebuchet MS" w:eastAsia="SimSun" w:hAnsi="Trebuchet MS" w:cs="Arial"/>
          <w:color w:val="000000"/>
          <w:sz w:val="22"/>
          <w:szCs w:val="22"/>
        </w:rPr>
      </w:pPr>
      <w:r w:rsidRPr="00217CB0">
        <w:rPr>
          <w:rFonts w:ascii="Trebuchet MS" w:eastAsia="SimSun" w:hAnsi="Trebuchet MS" w:cs="Arial"/>
          <w:color w:val="000000"/>
          <w:sz w:val="22"/>
          <w:szCs w:val="22"/>
        </w:rPr>
        <w:t xml:space="preserve">cobrar, receber, vender ou fazer com que seja vendida, ceder, conferir opção ou opções de compra ou de outra forma alienar, conforme o caso, a totalidade ou qualquer parte dos BENS EMPENHADOS, por meio de venda pública ou privada, envidando os melhores esforços para se buscar o melhor preço obedecida a legislação aplicável, e independentemente de qualquer notificação judicial ou extrajudicial, observada a exigência de prévia autorização da </w:t>
      </w:r>
      <w:r w:rsidRPr="00217CB0">
        <w:rPr>
          <w:rFonts w:ascii="Trebuchet MS" w:hAnsi="Trebuchet MS" w:cs="Arial"/>
          <w:sz w:val="22"/>
          <w:szCs w:val="22"/>
        </w:rPr>
        <w:t>Agência Nacional de Energia Elétrica (</w:t>
      </w:r>
      <w:r w:rsidRPr="00217CB0">
        <w:rPr>
          <w:rFonts w:ascii="Trebuchet MS" w:eastAsia="SimSun" w:hAnsi="Trebuchet MS" w:cs="Arial"/>
          <w:color w:val="000000"/>
          <w:sz w:val="22"/>
          <w:szCs w:val="22"/>
        </w:rPr>
        <w:t>ANEEL) para transferência da titularidade das AÇÕES para terceiros;</w:t>
      </w:r>
    </w:p>
    <w:p w14:paraId="5AF8F53A" w14:textId="68F8DDE7" w:rsidR="001528B9" w:rsidRPr="00217CB0" w:rsidRDefault="001528B9" w:rsidP="00F06EBB">
      <w:pPr>
        <w:pStyle w:val="NormalNormalDOT"/>
        <w:numPr>
          <w:ilvl w:val="0"/>
          <w:numId w:val="23"/>
        </w:numPr>
        <w:tabs>
          <w:tab w:val="left" w:pos="709"/>
        </w:tabs>
        <w:spacing w:before="120" w:after="120" w:line="276" w:lineRule="auto"/>
        <w:jc w:val="both"/>
        <w:rPr>
          <w:rFonts w:ascii="Trebuchet MS" w:eastAsia="SimSun" w:hAnsi="Trebuchet MS" w:cs="Arial"/>
          <w:color w:val="000000"/>
          <w:sz w:val="22"/>
          <w:szCs w:val="22"/>
        </w:rPr>
      </w:pPr>
      <w:r w:rsidRPr="00217CB0">
        <w:rPr>
          <w:rFonts w:ascii="Trebuchet MS" w:eastAsia="SimSun" w:hAnsi="Trebuchet MS" w:cs="Arial"/>
          <w:color w:val="000000"/>
          <w:sz w:val="22"/>
          <w:szCs w:val="22"/>
        </w:rPr>
        <w:t>demandar e receber quaisquer rendimentos das ações</w:t>
      </w:r>
      <w:r w:rsidR="009C4625" w:rsidRPr="00217CB0">
        <w:rPr>
          <w:rFonts w:ascii="Trebuchet MS" w:eastAsia="SimSun" w:hAnsi="Trebuchet MS" w:cs="Arial"/>
          <w:color w:val="000000"/>
          <w:sz w:val="22"/>
          <w:szCs w:val="22"/>
        </w:rPr>
        <w:t xml:space="preserve"> empenhadas</w:t>
      </w:r>
      <w:r w:rsidRPr="00217CB0">
        <w:rPr>
          <w:rFonts w:ascii="Trebuchet MS" w:eastAsia="SimSun" w:hAnsi="Trebuchet MS" w:cs="Arial"/>
          <w:color w:val="000000"/>
          <w:sz w:val="22"/>
          <w:szCs w:val="22"/>
        </w:rPr>
        <w:t xml:space="preserve"> e os recursos oriundos da alienação dos BENS EMPENHADOS, aplicando-os no pagamento e/ou amortização das obrigações,</w:t>
      </w:r>
      <w:r w:rsidR="009C4625" w:rsidRPr="00217CB0">
        <w:rPr>
          <w:rFonts w:ascii="Trebuchet MS" w:eastAsia="SimSun" w:hAnsi="Trebuchet MS" w:cs="Arial"/>
          <w:color w:val="000000"/>
          <w:sz w:val="22"/>
          <w:szCs w:val="22"/>
        </w:rPr>
        <w:t xml:space="preserve"> garantidas nos termos</w:t>
      </w:r>
      <w:r w:rsidR="00DF4417" w:rsidRPr="00217CB0">
        <w:rPr>
          <w:rFonts w:ascii="Trebuchet MS" w:eastAsia="SimSun" w:hAnsi="Trebuchet MS" w:cs="Arial"/>
          <w:color w:val="000000"/>
          <w:sz w:val="22"/>
          <w:szCs w:val="22"/>
        </w:rPr>
        <w:t xml:space="preserve"> d</w:t>
      </w:r>
      <w:r w:rsidR="00F86126" w:rsidRPr="00217CB0">
        <w:rPr>
          <w:rFonts w:ascii="Trebuchet MS" w:eastAsia="SimSun" w:hAnsi="Trebuchet MS" w:cs="Arial"/>
          <w:color w:val="000000"/>
          <w:sz w:val="22"/>
          <w:szCs w:val="22"/>
        </w:rPr>
        <w:t>a Escritura de Emissão</w:t>
      </w:r>
      <w:r w:rsidR="00A34A0D" w:rsidRPr="00217CB0">
        <w:rPr>
          <w:rFonts w:ascii="Trebuchet MS" w:eastAsia="SimSun" w:hAnsi="Trebuchet MS" w:cs="Arial"/>
          <w:color w:val="000000"/>
          <w:sz w:val="22"/>
          <w:szCs w:val="22"/>
        </w:rPr>
        <w:t>,</w:t>
      </w:r>
      <w:r w:rsidRPr="00217CB0">
        <w:rPr>
          <w:rFonts w:ascii="Trebuchet MS" w:eastAsia="SimSun" w:hAnsi="Trebuchet MS" w:cs="Arial"/>
          <w:color w:val="000000"/>
          <w:sz w:val="22"/>
          <w:szCs w:val="22"/>
        </w:rPr>
        <w:t xml:space="preserve"> devendo deduzir todas as despesas</w:t>
      </w:r>
      <w:r w:rsidR="00A34A0D" w:rsidRPr="00217CB0">
        <w:rPr>
          <w:rFonts w:ascii="Trebuchet MS" w:eastAsia="SimSun" w:hAnsi="Trebuchet MS" w:cs="Arial"/>
          <w:color w:val="000000"/>
          <w:sz w:val="22"/>
          <w:szCs w:val="22"/>
        </w:rPr>
        <w:t xml:space="preserve"> comprovadamente incorridas</w:t>
      </w:r>
      <w:r w:rsidRPr="00217CB0">
        <w:rPr>
          <w:rFonts w:ascii="Trebuchet MS" w:eastAsia="SimSun" w:hAnsi="Trebuchet MS" w:cs="Arial"/>
          <w:color w:val="000000"/>
          <w:sz w:val="22"/>
          <w:szCs w:val="22"/>
        </w:rPr>
        <w:t xml:space="preserve"> e tributos eventualmente incidentes e entregar ao</w:t>
      </w:r>
      <w:r w:rsidR="002D3CD8" w:rsidRPr="00217CB0">
        <w:rPr>
          <w:rFonts w:ascii="Trebuchet MS" w:eastAsia="SimSun" w:hAnsi="Trebuchet MS" w:cs="Arial"/>
          <w:color w:val="000000"/>
          <w:sz w:val="22"/>
          <w:szCs w:val="22"/>
        </w:rPr>
        <w:t>s</w:t>
      </w:r>
      <w:r w:rsidRPr="00217CB0">
        <w:rPr>
          <w:rFonts w:ascii="Trebuchet MS" w:eastAsia="SimSun" w:hAnsi="Trebuchet MS" w:cs="Arial"/>
          <w:color w:val="000000"/>
          <w:sz w:val="22"/>
          <w:szCs w:val="22"/>
        </w:rPr>
        <w:t xml:space="preserve"> </w:t>
      </w:r>
      <w:r w:rsidR="00A34A0D" w:rsidRPr="00217CB0">
        <w:rPr>
          <w:rFonts w:ascii="Trebuchet MS" w:eastAsia="SimSun" w:hAnsi="Trebuchet MS" w:cs="Arial"/>
          <w:color w:val="000000"/>
          <w:sz w:val="22"/>
          <w:szCs w:val="22"/>
        </w:rPr>
        <w:t>OUTORGANTE</w:t>
      </w:r>
      <w:r w:rsidR="002D3CD8" w:rsidRPr="00217CB0">
        <w:rPr>
          <w:rFonts w:ascii="Trebuchet MS" w:eastAsia="SimSun" w:hAnsi="Trebuchet MS" w:cs="Arial"/>
          <w:color w:val="000000"/>
          <w:sz w:val="22"/>
          <w:szCs w:val="22"/>
        </w:rPr>
        <w:t>S</w:t>
      </w:r>
      <w:r w:rsidRPr="00217CB0">
        <w:rPr>
          <w:rFonts w:ascii="Trebuchet MS" w:eastAsia="SimSun" w:hAnsi="Trebuchet MS" w:cs="Arial"/>
          <w:color w:val="000000"/>
          <w:sz w:val="22"/>
          <w:szCs w:val="22"/>
        </w:rPr>
        <w:t xml:space="preserve"> o que eventualmente restar após o pagamento de todos os débitos, na proporção que lhes for devido;</w:t>
      </w:r>
    </w:p>
    <w:p w14:paraId="1BE49641" w14:textId="77777777" w:rsidR="001528B9" w:rsidRPr="00217CB0" w:rsidRDefault="001528B9" w:rsidP="001528B9">
      <w:pPr>
        <w:pStyle w:val="NormalNormalDOT"/>
        <w:numPr>
          <w:ilvl w:val="0"/>
          <w:numId w:val="23"/>
        </w:numPr>
        <w:tabs>
          <w:tab w:val="left" w:pos="709"/>
        </w:tabs>
        <w:spacing w:before="120" w:after="120" w:line="276" w:lineRule="auto"/>
        <w:ind w:left="708" w:hanging="646"/>
        <w:jc w:val="both"/>
        <w:rPr>
          <w:rFonts w:ascii="Trebuchet MS" w:eastAsia="SimSun" w:hAnsi="Trebuchet MS" w:cs="Arial"/>
          <w:sz w:val="22"/>
          <w:szCs w:val="22"/>
        </w:rPr>
      </w:pPr>
      <w:r w:rsidRPr="00217CB0">
        <w:rPr>
          <w:rFonts w:ascii="Trebuchet MS" w:eastAsia="SimSun" w:hAnsi="Trebuchet MS" w:cs="Arial"/>
          <w:sz w:val="22"/>
          <w:szCs w:val="22"/>
        </w:rPr>
        <w:t>assinar todos e quaisquer instrumentos e praticar todos os atos perante qualquer terceiro ou autoridade governamental, incluindo, sem limitação, a ANEEL, a CVM e qualquer bolsa de valores ou câmara de liquidação na hipótese de um leilão, que sejam necessários para efetuar a venda pública ou privada das AÇÕES, independentemente de qualquer notificação judicial ou extrajudicial, inclusive requerer a respectiva autorização ou aprovação;</w:t>
      </w:r>
    </w:p>
    <w:p w14:paraId="2B64E979" w14:textId="79729B0B" w:rsidR="001528B9" w:rsidRPr="00217CB0" w:rsidRDefault="001528B9" w:rsidP="00FF0FEC">
      <w:pPr>
        <w:pStyle w:val="NormalNormalDOT"/>
        <w:numPr>
          <w:ilvl w:val="0"/>
          <w:numId w:val="23"/>
        </w:numPr>
        <w:tabs>
          <w:tab w:val="left" w:pos="709"/>
        </w:tabs>
        <w:spacing w:before="120" w:after="120" w:line="276" w:lineRule="auto"/>
        <w:jc w:val="both"/>
        <w:rPr>
          <w:rFonts w:ascii="Trebuchet MS" w:eastAsia="SimSun" w:hAnsi="Trebuchet MS" w:cs="Arial"/>
          <w:sz w:val="22"/>
          <w:szCs w:val="22"/>
        </w:rPr>
      </w:pPr>
      <w:r w:rsidRPr="00217CB0">
        <w:rPr>
          <w:rFonts w:ascii="Trebuchet MS" w:eastAsia="SimSun" w:hAnsi="Trebuchet MS" w:cs="Arial"/>
          <w:sz w:val="22"/>
          <w:szCs w:val="22"/>
        </w:rPr>
        <w:t xml:space="preserve">firmar os respectivos contratos de venda e quaisquer outros documentos que possam ser necessários para o fim de formalizar a transferência dos BENS EMPENHADOS, no todo ou em parte, a quaisquer terceiros, inclusive Termos de Transferências no Livro de Transferência e/ou Registro de Ações Nominativas da </w:t>
      </w:r>
      <w:r w:rsidR="00FF0FEC" w:rsidRPr="00217CB0">
        <w:rPr>
          <w:rFonts w:ascii="Trebuchet MS" w:eastAsia="SimSun" w:hAnsi="Trebuchet MS" w:cs="Arial"/>
          <w:sz w:val="22"/>
          <w:szCs w:val="22"/>
        </w:rPr>
        <w:t>NEOENERGIA ITABAPOANA</w:t>
      </w:r>
      <w:r w:rsidRPr="00217CB0">
        <w:rPr>
          <w:rFonts w:ascii="Trebuchet MS" w:eastAsia="SimSun" w:hAnsi="Trebuchet MS" w:cs="Arial"/>
          <w:sz w:val="22"/>
          <w:szCs w:val="22"/>
        </w:rPr>
        <w:t>, transferindo posse e domínio, dando e recebendo quitações;</w:t>
      </w:r>
    </w:p>
    <w:p w14:paraId="595D80BA" w14:textId="6E68253A" w:rsidR="001528B9" w:rsidRPr="00217CB0" w:rsidRDefault="001528B9" w:rsidP="001528B9">
      <w:pPr>
        <w:pStyle w:val="NormalNormalDOT"/>
        <w:numPr>
          <w:ilvl w:val="0"/>
          <w:numId w:val="23"/>
        </w:numPr>
        <w:tabs>
          <w:tab w:val="left" w:pos="709"/>
        </w:tabs>
        <w:spacing w:before="120" w:after="120" w:line="276" w:lineRule="auto"/>
        <w:ind w:left="708" w:hanging="646"/>
        <w:jc w:val="both"/>
        <w:rPr>
          <w:rFonts w:ascii="Trebuchet MS" w:eastAsia="SimSun" w:hAnsi="Trebuchet MS" w:cs="Arial"/>
          <w:color w:val="000000"/>
          <w:sz w:val="22"/>
          <w:szCs w:val="22"/>
        </w:rPr>
      </w:pPr>
      <w:r w:rsidRPr="00217CB0">
        <w:rPr>
          <w:rFonts w:ascii="Trebuchet MS" w:eastAsia="SimSun" w:hAnsi="Trebuchet MS" w:cs="Arial"/>
          <w:color w:val="000000"/>
          <w:sz w:val="22"/>
          <w:szCs w:val="22"/>
        </w:rPr>
        <w:t xml:space="preserve">representar os OUTORGANTES judicial ou extrajudicialmente, perante terceiros e todas e quaisquer agências ou autoridades federais, estaduais ou municipais, em todas as suas respectivas divisões e departamentos, incluindo, entre outras, juntas comerciais, conforme aplicável, Cartórios de Registro de Títulos e Documentos, </w:t>
      </w:r>
      <w:r w:rsidRPr="00217CB0">
        <w:rPr>
          <w:rFonts w:ascii="Trebuchet MS" w:hAnsi="Trebuchet MS" w:cs="Arial"/>
          <w:sz w:val="22"/>
          <w:szCs w:val="22"/>
        </w:rPr>
        <w:t>Cartórios de Registro de Imóveis, Cartórios de Protesto, Bolsa de Valores, Comissão de Valores Mobiliários, bancos, incluindo o Banco Central do Brasil, Ministério de Minas e Energia (MME), ANEEL, e a Secretaria da Receita Federal do Brasil</w:t>
      </w:r>
      <w:r w:rsidRPr="00217CB0">
        <w:rPr>
          <w:rFonts w:ascii="Trebuchet MS" w:eastAsia="SimSun" w:hAnsi="Trebuchet MS" w:cs="Arial"/>
          <w:color w:val="000000"/>
          <w:sz w:val="22"/>
          <w:szCs w:val="22"/>
        </w:rPr>
        <w:t xml:space="preserve">, em todos os atos que possam ser necessários para o fim de </w:t>
      </w:r>
      <w:r w:rsidRPr="00217CB0">
        <w:rPr>
          <w:rFonts w:ascii="Trebuchet MS" w:eastAsia="SimSun" w:hAnsi="Trebuchet MS" w:cs="Arial"/>
          <w:color w:val="000000"/>
          <w:sz w:val="22"/>
          <w:szCs w:val="22"/>
        </w:rPr>
        <w:lastRenderedPageBreak/>
        <w:t>formalizar a transferência dos BENS EMPENHADOS, no todo ou em parte, a quaisquer terceiros; e</w:t>
      </w:r>
    </w:p>
    <w:p w14:paraId="36895FD8" w14:textId="6B5CB1FC" w:rsidR="001528B9" w:rsidRPr="00217CB0" w:rsidRDefault="001528B9" w:rsidP="001528B9">
      <w:pPr>
        <w:pStyle w:val="ax"/>
        <w:spacing w:before="0" w:after="0" w:line="276" w:lineRule="auto"/>
        <w:ind w:left="0" w:firstLine="0"/>
        <w:rPr>
          <w:rFonts w:ascii="Trebuchet MS" w:hAnsi="Trebuchet MS"/>
          <w:sz w:val="22"/>
          <w:szCs w:val="22"/>
        </w:rPr>
      </w:pPr>
      <w:r w:rsidRPr="00217CB0">
        <w:rPr>
          <w:rFonts w:ascii="Trebuchet MS" w:hAnsi="Trebuchet MS"/>
          <w:sz w:val="22"/>
          <w:szCs w:val="22"/>
        </w:rPr>
        <w:t>Os poderes, ora conferidos, são adicionais e não revogam quaisquer poderes outorgados pelos OUTORGANTES a</w:t>
      </w:r>
      <w:del w:id="98" w:author="Carlos Bacha" w:date="2022-06-20T10:45:00Z">
        <w:r w:rsidRPr="00217CB0" w:rsidDel="00ED685D">
          <w:rPr>
            <w:rFonts w:ascii="Trebuchet MS" w:hAnsi="Trebuchet MS"/>
            <w:sz w:val="22"/>
            <w:szCs w:val="22"/>
          </w:rPr>
          <w:delText>o</w:delText>
        </w:r>
        <w:r w:rsidR="007B68C4" w:rsidRPr="00217CB0" w:rsidDel="00ED685D">
          <w:rPr>
            <w:rFonts w:ascii="Trebuchet MS" w:hAnsi="Trebuchet MS"/>
            <w:sz w:val="22"/>
            <w:szCs w:val="22"/>
          </w:rPr>
          <w:delText>s</w:delText>
        </w:r>
      </w:del>
      <w:r w:rsidRPr="00217CB0">
        <w:rPr>
          <w:rFonts w:ascii="Trebuchet MS" w:hAnsi="Trebuchet MS"/>
          <w:sz w:val="22"/>
          <w:szCs w:val="22"/>
        </w:rPr>
        <w:t xml:space="preserve"> OUTORGAD</w:t>
      </w:r>
      <w:ins w:id="99" w:author="Carlos Bacha" w:date="2022-06-20T10:45:00Z">
        <w:r w:rsidR="00ED685D">
          <w:rPr>
            <w:rFonts w:ascii="Trebuchet MS" w:hAnsi="Trebuchet MS"/>
            <w:sz w:val="22"/>
            <w:szCs w:val="22"/>
          </w:rPr>
          <w:t>A</w:t>
        </w:r>
      </w:ins>
      <w:del w:id="100" w:author="Carlos Bacha" w:date="2022-06-20T10:45:00Z">
        <w:r w:rsidRPr="00217CB0" w:rsidDel="00ED685D">
          <w:rPr>
            <w:rFonts w:ascii="Trebuchet MS" w:hAnsi="Trebuchet MS"/>
            <w:sz w:val="22"/>
            <w:szCs w:val="22"/>
          </w:rPr>
          <w:delText>O</w:delText>
        </w:r>
        <w:r w:rsidR="007B68C4" w:rsidRPr="00217CB0" w:rsidDel="00ED685D">
          <w:rPr>
            <w:rFonts w:ascii="Trebuchet MS" w:hAnsi="Trebuchet MS"/>
            <w:sz w:val="22"/>
            <w:szCs w:val="22"/>
          </w:rPr>
          <w:delText>S</w:delText>
        </w:r>
      </w:del>
      <w:r w:rsidRPr="00217CB0">
        <w:rPr>
          <w:rFonts w:ascii="Trebuchet MS" w:hAnsi="Trebuchet MS"/>
          <w:sz w:val="22"/>
          <w:szCs w:val="22"/>
        </w:rPr>
        <w:t xml:space="preserve"> no CONTRATO.</w:t>
      </w:r>
    </w:p>
    <w:p w14:paraId="4F2EA8E0" w14:textId="77777777" w:rsidR="001528B9" w:rsidRPr="00217CB0" w:rsidRDefault="001528B9" w:rsidP="001528B9">
      <w:pPr>
        <w:pStyle w:val="ax"/>
        <w:spacing w:before="0" w:after="0" w:line="276" w:lineRule="auto"/>
        <w:ind w:left="0" w:firstLine="0"/>
        <w:rPr>
          <w:rFonts w:ascii="Trebuchet MS" w:hAnsi="Trebuchet MS"/>
          <w:sz w:val="22"/>
          <w:szCs w:val="22"/>
        </w:rPr>
      </w:pPr>
    </w:p>
    <w:p w14:paraId="4C11772F" w14:textId="77777777" w:rsidR="001528B9" w:rsidRPr="00217CB0" w:rsidRDefault="001528B9" w:rsidP="001528B9">
      <w:pPr>
        <w:spacing w:line="276" w:lineRule="auto"/>
        <w:ind w:right="57"/>
        <w:jc w:val="both"/>
        <w:rPr>
          <w:rFonts w:ascii="Trebuchet MS" w:hAnsi="Trebuchet MS" w:cs="Arial"/>
          <w:sz w:val="22"/>
          <w:szCs w:val="22"/>
        </w:rPr>
      </w:pPr>
      <w:r w:rsidRPr="00217CB0">
        <w:rPr>
          <w:rFonts w:ascii="Trebuchet MS" w:hAnsi="Trebuchet MS" w:cs="Arial"/>
          <w:sz w:val="22"/>
          <w:szCs w:val="22"/>
        </w:rPr>
        <w:t>As expressões com letras maiúsculas utilizadas e não definidas no presente instrumento deverão ter os significados que lhes são atribuídos no CONTRATO.</w:t>
      </w:r>
    </w:p>
    <w:p w14:paraId="55162FCC" w14:textId="77777777" w:rsidR="001528B9" w:rsidRPr="00217CB0" w:rsidRDefault="001528B9" w:rsidP="001528B9">
      <w:pPr>
        <w:spacing w:line="276" w:lineRule="auto"/>
        <w:ind w:right="57"/>
        <w:jc w:val="both"/>
        <w:rPr>
          <w:rFonts w:ascii="Trebuchet MS" w:hAnsi="Trebuchet MS" w:cs="Arial"/>
          <w:sz w:val="22"/>
          <w:szCs w:val="22"/>
        </w:rPr>
      </w:pPr>
    </w:p>
    <w:p w14:paraId="4F348A43" w14:textId="3EE0EDCF" w:rsidR="001528B9" w:rsidRPr="00217CB0" w:rsidRDefault="001528B9" w:rsidP="001528B9">
      <w:pPr>
        <w:pStyle w:val="a"/>
        <w:spacing w:before="0" w:after="0" w:line="276" w:lineRule="auto"/>
        <w:ind w:left="0" w:firstLine="0"/>
        <w:rPr>
          <w:rFonts w:ascii="Trebuchet MS" w:hAnsi="Trebuchet MS" w:cs="Arial"/>
          <w:sz w:val="22"/>
          <w:szCs w:val="22"/>
        </w:rPr>
      </w:pPr>
      <w:r w:rsidRPr="00217CB0">
        <w:rPr>
          <w:rFonts w:ascii="Trebuchet MS" w:hAnsi="Trebuchet MS" w:cs="Arial"/>
          <w:sz w:val="22"/>
          <w:szCs w:val="22"/>
        </w:rPr>
        <w:t xml:space="preserve">O presente instrumento permanecerá válido e em pleno vigor até a liquidação integral de todas </w:t>
      </w:r>
      <w:r w:rsidR="00F86126" w:rsidRPr="00217CB0">
        <w:rPr>
          <w:rFonts w:ascii="Trebuchet MS" w:hAnsi="Trebuchet MS" w:cs="Arial"/>
          <w:sz w:val="22"/>
          <w:szCs w:val="22"/>
        </w:rPr>
        <w:t>d</w:t>
      </w:r>
      <w:r w:rsidRPr="00217CB0">
        <w:rPr>
          <w:rFonts w:ascii="Trebuchet MS" w:hAnsi="Trebuchet MS" w:cs="Arial"/>
          <w:sz w:val="22"/>
          <w:szCs w:val="22"/>
        </w:rPr>
        <w:t xml:space="preserve">as </w:t>
      </w:r>
      <w:r w:rsidR="00F86126" w:rsidRPr="00217CB0">
        <w:rPr>
          <w:rFonts w:ascii="Trebuchet MS" w:hAnsi="Trebuchet MS" w:cs="Arial"/>
          <w:sz w:val="22"/>
          <w:szCs w:val="22"/>
        </w:rPr>
        <w:t>Debêntures</w:t>
      </w:r>
      <w:r w:rsidRPr="00217CB0">
        <w:rPr>
          <w:rFonts w:ascii="Trebuchet MS" w:hAnsi="Trebuchet MS" w:cs="Arial"/>
          <w:sz w:val="22"/>
          <w:szCs w:val="22"/>
        </w:rPr>
        <w:t xml:space="preserve"> previstas </w:t>
      </w:r>
      <w:r w:rsidR="00F86126" w:rsidRPr="00217CB0">
        <w:rPr>
          <w:rFonts w:ascii="Trebuchet MS" w:hAnsi="Trebuchet MS" w:cs="Arial"/>
          <w:sz w:val="22"/>
          <w:szCs w:val="22"/>
        </w:rPr>
        <w:t>na Escritura de Emissão</w:t>
      </w:r>
      <w:r w:rsidRPr="00217CB0">
        <w:rPr>
          <w:rFonts w:ascii="Trebuchet MS" w:hAnsi="Trebuchet MS" w:cs="Arial"/>
          <w:sz w:val="22"/>
          <w:szCs w:val="22"/>
        </w:rPr>
        <w:t xml:space="preserve"> e seus posteriores aditamentos</w:t>
      </w:r>
      <w:r w:rsidR="00055E8F" w:rsidRPr="00217CB0">
        <w:rPr>
          <w:rFonts w:ascii="Trebuchet MS" w:hAnsi="Trebuchet MS" w:cs="Arial"/>
          <w:sz w:val="22"/>
          <w:szCs w:val="22"/>
        </w:rPr>
        <w:t>, sendo vedado o seu substabelecimento</w:t>
      </w:r>
      <w:r w:rsidRPr="00217CB0">
        <w:rPr>
          <w:rFonts w:ascii="Trebuchet MS" w:hAnsi="Trebuchet MS" w:cs="Arial"/>
          <w:sz w:val="22"/>
          <w:szCs w:val="22"/>
        </w:rPr>
        <w:t>.</w:t>
      </w:r>
    </w:p>
    <w:p w14:paraId="2DA90E6C" w14:textId="77777777" w:rsidR="001528B9" w:rsidRPr="00217CB0" w:rsidRDefault="001528B9" w:rsidP="001528B9">
      <w:pPr>
        <w:spacing w:line="276" w:lineRule="auto"/>
        <w:jc w:val="center"/>
        <w:rPr>
          <w:rFonts w:ascii="Trebuchet MS" w:hAnsi="Trebuchet MS" w:cs="Arial"/>
          <w:sz w:val="22"/>
          <w:szCs w:val="22"/>
        </w:rPr>
      </w:pPr>
    </w:p>
    <w:p w14:paraId="499B1628" w14:textId="0EFB7B99" w:rsidR="001528B9" w:rsidRPr="00217CB0" w:rsidRDefault="001528B9" w:rsidP="00E55A39">
      <w:pPr>
        <w:tabs>
          <w:tab w:val="left" w:pos="1701"/>
          <w:tab w:val="right" w:pos="9072"/>
        </w:tabs>
        <w:spacing w:line="276" w:lineRule="auto"/>
        <w:jc w:val="center"/>
        <w:rPr>
          <w:rFonts w:ascii="Trebuchet MS" w:hAnsi="Trebuchet MS" w:cs="Arial"/>
          <w:sz w:val="22"/>
          <w:szCs w:val="22"/>
        </w:rPr>
      </w:pPr>
      <w:r w:rsidRPr="00217CB0">
        <w:rPr>
          <w:rFonts w:ascii="Trebuchet MS" w:hAnsi="Trebuchet MS" w:cs="Arial"/>
          <w:sz w:val="22"/>
          <w:szCs w:val="22"/>
        </w:rPr>
        <w:t xml:space="preserve">Rio de </w:t>
      </w:r>
      <w:r w:rsidR="000D3D3A" w:rsidRPr="00217CB0">
        <w:rPr>
          <w:rFonts w:ascii="Trebuchet MS" w:hAnsi="Trebuchet MS" w:cs="Arial"/>
          <w:sz w:val="22"/>
          <w:szCs w:val="22"/>
        </w:rPr>
        <w:t>Janeiro,</w:t>
      </w:r>
      <w:r w:rsidR="00217CB0">
        <w:rPr>
          <w:rFonts w:ascii="Trebuchet MS" w:hAnsi="Trebuchet MS" w:cs="Arial"/>
          <w:sz w:val="22"/>
          <w:szCs w:val="22"/>
        </w:rPr>
        <w:t xml:space="preserve"> [</w:t>
      </w:r>
      <w:r w:rsidR="00217CB0" w:rsidRPr="00217CB0">
        <w:rPr>
          <w:rFonts w:ascii="Trebuchet MS" w:hAnsi="Trebuchet MS" w:cs="Arial"/>
          <w:sz w:val="22"/>
          <w:szCs w:val="22"/>
          <w:highlight w:val="yellow"/>
        </w:rPr>
        <w:t>•</w:t>
      </w:r>
      <w:r w:rsidR="00217CB0">
        <w:rPr>
          <w:rFonts w:ascii="Trebuchet MS" w:hAnsi="Trebuchet MS" w:cs="Arial"/>
          <w:sz w:val="22"/>
          <w:szCs w:val="22"/>
        </w:rPr>
        <w:t xml:space="preserve">] </w:t>
      </w:r>
      <w:r w:rsidR="000D3D3A" w:rsidRPr="00217CB0">
        <w:rPr>
          <w:rFonts w:ascii="Trebuchet MS" w:hAnsi="Trebuchet MS" w:cs="Arial"/>
          <w:sz w:val="22"/>
          <w:szCs w:val="22"/>
        </w:rPr>
        <w:t>de</w:t>
      </w:r>
      <w:r w:rsidR="00217CB0">
        <w:rPr>
          <w:rFonts w:ascii="Trebuchet MS" w:hAnsi="Trebuchet MS" w:cs="Arial"/>
          <w:sz w:val="22"/>
          <w:szCs w:val="22"/>
        </w:rPr>
        <w:t xml:space="preserve"> [</w:t>
      </w:r>
      <w:r w:rsidR="00217CB0" w:rsidRPr="00217CB0">
        <w:rPr>
          <w:rFonts w:ascii="Trebuchet MS" w:hAnsi="Trebuchet MS" w:cs="Arial"/>
          <w:sz w:val="22"/>
          <w:szCs w:val="22"/>
          <w:highlight w:val="yellow"/>
        </w:rPr>
        <w:t>•</w:t>
      </w:r>
      <w:r w:rsidR="00217CB0">
        <w:rPr>
          <w:rFonts w:ascii="Trebuchet MS" w:hAnsi="Trebuchet MS" w:cs="Arial"/>
          <w:sz w:val="22"/>
          <w:szCs w:val="22"/>
        </w:rPr>
        <w:t>]</w:t>
      </w:r>
      <w:r w:rsidRPr="00217CB0">
        <w:rPr>
          <w:rFonts w:ascii="Trebuchet MS" w:hAnsi="Trebuchet MS" w:cs="Arial"/>
          <w:sz w:val="22"/>
          <w:szCs w:val="22"/>
        </w:rPr>
        <w:t xml:space="preserve"> de</w:t>
      </w:r>
      <w:r w:rsidR="0070171B" w:rsidRPr="00217CB0">
        <w:rPr>
          <w:rFonts w:ascii="Trebuchet MS" w:hAnsi="Trebuchet MS" w:cs="Arial"/>
          <w:sz w:val="22"/>
          <w:szCs w:val="22"/>
        </w:rPr>
        <w:t xml:space="preserve"> 20</w:t>
      </w:r>
      <w:r w:rsidR="00CE102A" w:rsidRPr="00217CB0">
        <w:rPr>
          <w:rFonts w:ascii="Trebuchet MS" w:hAnsi="Trebuchet MS" w:cs="Arial"/>
          <w:sz w:val="22"/>
          <w:szCs w:val="22"/>
        </w:rPr>
        <w:t>2</w:t>
      </w:r>
      <w:r w:rsidR="00F86126" w:rsidRPr="00217CB0">
        <w:rPr>
          <w:rFonts w:ascii="Trebuchet MS" w:hAnsi="Trebuchet MS" w:cs="Arial"/>
          <w:sz w:val="22"/>
          <w:szCs w:val="22"/>
        </w:rPr>
        <w:t>2</w:t>
      </w:r>
      <w:r w:rsidR="0070171B" w:rsidRPr="00217CB0">
        <w:rPr>
          <w:rFonts w:ascii="Trebuchet MS" w:hAnsi="Trebuchet MS" w:cs="Arial"/>
          <w:sz w:val="22"/>
          <w:szCs w:val="22"/>
        </w:rPr>
        <w:t>.</w:t>
      </w:r>
    </w:p>
    <w:p w14:paraId="2B4258F3" w14:textId="77777777" w:rsidR="00BE5E74" w:rsidRPr="00217CB0" w:rsidRDefault="00BE5E74" w:rsidP="001528B9">
      <w:pPr>
        <w:spacing w:line="276" w:lineRule="auto"/>
        <w:rPr>
          <w:rFonts w:ascii="Trebuchet MS" w:hAnsi="Trebuchet MS" w:cs="Arial"/>
          <w:sz w:val="22"/>
          <w:szCs w:val="22"/>
        </w:rPr>
      </w:pPr>
    </w:p>
    <w:p w14:paraId="4898B928" w14:textId="3CB2E444" w:rsidR="006278B1" w:rsidRPr="00217CB0" w:rsidRDefault="00AF1364" w:rsidP="006278B1">
      <w:pPr>
        <w:tabs>
          <w:tab w:val="left" w:pos="1701"/>
          <w:tab w:val="right" w:pos="9072"/>
        </w:tabs>
        <w:spacing w:line="276" w:lineRule="auto"/>
        <w:jc w:val="center"/>
        <w:rPr>
          <w:rFonts w:ascii="Trebuchet MS" w:hAnsi="Trebuchet MS" w:cs="Arial"/>
          <w:b/>
          <w:bCs/>
          <w:sz w:val="22"/>
          <w:szCs w:val="22"/>
        </w:rPr>
      </w:pPr>
      <w:r w:rsidRPr="00217CB0">
        <w:rPr>
          <w:rFonts w:ascii="Trebuchet MS" w:hAnsi="Trebuchet MS" w:cs="Arial"/>
          <w:b/>
          <w:bCs/>
          <w:sz w:val="22"/>
          <w:szCs w:val="22"/>
        </w:rPr>
        <w:t>NEO</w:t>
      </w:r>
      <w:r w:rsidR="006278B1" w:rsidRPr="00217CB0">
        <w:rPr>
          <w:rFonts w:ascii="Trebuchet MS" w:hAnsi="Trebuchet MS" w:cs="Arial"/>
          <w:b/>
          <w:bCs/>
          <w:sz w:val="22"/>
          <w:szCs w:val="22"/>
        </w:rPr>
        <w:t>ENERGIA S.A.</w:t>
      </w:r>
    </w:p>
    <w:p w14:paraId="50CB888D" w14:textId="77777777" w:rsidR="00BE5E74" w:rsidRPr="00217CB0" w:rsidRDefault="00BE5E74" w:rsidP="006278B1">
      <w:pPr>
        <w:tabs>
          <w:tab w:val="left" w:pos="1701"/>
          <w:tab w:val="right" w:pos="9072"/>
        </w:tabs>
        <w:spacing w:line="276" w:lineRule="auto"/>
        <w:jc w:val="center"/>
        <w:rPr>
          <w:rFonts w:ascii="Trebuchet MS" w:hAnsi="Trebuchet MS" w:cs="Arial"/>
          <w:b/>
          <w:bCs/>
          <w:sz w:val="22"/>
          <w:szCs w:val="22"/>
        </w:rPr>
      </w:pPr>
    </w:p>
    <w:p w14:paraId="23969D55" w14:textId="33441D80" w:rsidR="006278B1" w:rsidRPr="00217CB0" w:rsidRDefault="00AF1364" w:rsidP="006278B1">
      <w:pPr>
        <w:pStyle w:val="BNDES"/>
        <w:spacing w:line="276" w:lineRule="auto"/>
        <w:jc w:val="center"/>
        <w:rPr>
          <w:rFonts w:ascii="Trebuchet MS" w:hAnsi="Trebuchet MS" w:cs="Arial"/>
          <w:b/>
          <w:bCs/>
          <w:sz w:val="22"/>
          <w:szCs w:val="22"/>
        </w:rPr>
      </w:pPr>
      <w:r w:rsidRPr="00217CB0">
        <w:rPr>
          <w:rFonts w:ascii="Trebuchet MS" w:hAnsi="Trebuchet MS" w:cs="Arial"/>
          <w:b/>
          <w:bCs/>
          <w:sz w:val="22"/>
          <w:szCs w:val="22"/>
        </w:rPr>
        <w:t xml:space="preserve">NEOENERGIA ITABAPOANA TRANSMISSÃO DE ENERGIA </w:t>
      </w:r>
      <w:r w:rsidR="006278B1" w:rsidRPr="00217CB0">
        <w:rPr>
          <w:rFonts w:ascii="Trebuchet MS" w:hAnsi="Trebuchet MS" w:cs="Arial"/>
          <w:b/>
          <w:bCs/>
          <w:sz w:val="22"/>
          <w:szCs w:val="22"/>
        </w:rPr>
        <w:t>S.A.</w:t>
      </w:r>
    </w:p>
    <w:p w14:paraId="641E96A6" w14:textId="77777777" w:rsidR="006278B1" w:rsidRPr="00217CB0" w:rsidRDefault="006278B1" w:rsidP="006278B1">
      <w:pPr>
        <w:pStyle w:val="BNDES"/>
        <w:spacing w:line="276" w:lineRule="auto"/>
        <w:jc w:val="center"/>
        <w:rPr>
          <w:rFonts w:ascii="Trebuchet MS" w:hAnsi="Trebuchet MS" w:cs="Arial"/>
          <w:sz w:val="22"/>
          <w:szCs w:val="22"/>
        </w:rPr>
      </w:pPr>
    </w:p>
    <w:p w14:paraId="3C3BD6A8" w14:textId="12DFF49C" w:rsidR="00F06EBB" w:rsidRPr="00217CB0" w:rsidRDefault="00F06EBB">
      <w:pPr>
        <w:rPr>
          <w:rFonts w:ascii="Trebuchet MS" w:hAnsi="Trebuchet MS" w:cs="Arial"/>
          <w:sz w:val="22"/>
          <w:szCs w:val="22"/>
        </w:rPr>
      </w:pPr>
    </w:p>
    <w:p w14:paraId="34B7B36E" w14:textId="066B43A1" w:rsidR="008147F5" w:rsidRPr="00217CB0" w:rsidRDefault="008147F5">
      <w:pPr>
        <w:rPr>
          <w:rFonts w:ascii="Trebuchet MS" w:hAnsi="Trebuchet MS" w:cs="Arial"/>
          <w:sz w:val="22"/>
          <w:szCs w:val="22"/>
        </w:rPr>
      </w:pPr>
    </w:p>
    <w:p w14:paraId="5C0E2199" w14:textId="252BC792" w:rsidR="008147F5" w:rsidRPr="00217CB0" w:rsidRDefault="008147F5">
      <w:pPr>
        <w:rPr>
          <w:rFonts w:ascii="Trebuchet MS" w:hAnsi="Trebuchet MS" w:cs="Arial"/>
          <w:sz w:val="22"/>
          <w:szCs w:val="22"/>
        </w:rPr>
      </w:pPr>
    </w:p>
    <w:p w14:paraId="1B93EF7A" w14:textId="57B54026" w:rsidR="008147F5" w:rsidRDefault="008147F5">
      <w:pPr>
        <w:rPr>
          <w:rFonts w:ascii="Trebuchet MS" w:hAnsi="Trebuchet MS" w:cs="Arial"/>
          <w:sz w:val="22"/>
          <w:szCs w:val="22"/>
        </w:rPr>
      </w:pPr>
    </w:p>
    <w:p w14:paraId="5F6AC92B" w14:textId="1EB46EE2" w:rsidR="009E2AA1" w:rsidRDefault="009E2AA1">
      <w:pPr>
        <w:rPr>
          <w:rFonts w:ascii="Trebuchet MS" w:hAnsi="Trebuchet MS" w:cs="Arial"/>
          <w:sz w:val="22"/>
          <w:szCs w:val="22"/>
        </w:rPr>
      </w:pPr>
    </w:p>
    <w:p w14:paraId="0B0E9C09" w14:textId="4A84C722" w:rsidR="009E2AA1" w:rsidRDefault="009E2AA1">
      <w:pPr>
        <w:rPr>
          <w:rFonts w:ascii="Trebuchet MS" w:hAnsi="Trebuchet MS" w:cs="Arial"/>
          <w:sz w:val="22"/>
          <w:szCs w:val="22"/>
        </w:rPr>
      </w:pPr>
    </w:p>
    <w:p w14:paraId="62D8303A" w14:textId="1ABF08D9" w:rsidR="009E2AA1" w:rsidRDefault="009E2AA1">
      <w:pPr>
        <w:rPr>
          <w:rFonts w:ascii="Trebuchet MS" w:hAnsi="Trebuchet MS" w:cs="Arial"/>
          <w:sz w:val="22"/>
          <w:szCs w:val="22"/>
        </w:rPr>
      </w:pPr>
    </w:p>
    <w:p w14:paraId="2DC33643" w14:textId="3505827B" w:rsidR="009E2AA1" w:rsidRDefault="009E2AA1">
      <w:pPr>
        <w:rPr>
          <w:rFonts w:ascii="Trebuchet MS" w:hAnsi="Trebuchet MS" w:cs="Arial"/>
          <w:sz w:val="22"/>
          <w:szCs w:val="22"/>
        </w:rPr>
      </w:pPr>
    </w:p>
    <w:p w14:paraId="2F6B6FDE" w14:textId="47AF608E" w:rsidR="009E2AA1" w:rsidRDefault="009E2AA1">
      <w:pPr>
        <w:rPr>
          <w:rFonts w:ascii="Trebuchet MS" w:hAnsi="Trebuchet MS" w:cs="Arial"/>
          <w:sz w:val="22"/>
          <w:szCs w:val="22"/>
        </w:rPr>
      </w:pPr>
    </w:p>
    <w:p w14:paraId="2E17F750" w14:textId="687775BA" w:rsidR="009E2AA1" w:rsidRDefault="009E2AA1">
      <w:pPr>
        <w:rPr>
          <w:rFonts w:ascii="Trebuchet MS" w:hAnsi="Trebuchet MS" w:cs="Arial"/>
          <w:sz w:val="22"/>
          <w:szCs w:val="22"/>
        </w:rPr>
      </w:pPr>
    </w:p>
    <w:p w14:paraId="49EC4D37" w14:textId="095B1F5C" w:rsidR="009E2AA1" w:rsidRDefault="009E2AA1">
      <w:pPr>
        <w:rPr>
          <w:rFonts w:ascii="Trebuchet MS" w:hAnsi="Trebuchet MS" w:cs="Arial"/>
          <w:sz w:val="22"/>
          <w:szCs w:val="22"/>
        </w:rPr>
      </w:pPr>
    </w:p>
    <w:p w14:paraId="07CEC0E0" w14:textId="21CA0A8C" w:rsidR="009E2AA1" w:rsidRDefault="009E2AA1">
      <w:pPr>
        <w:rPr>
          <w:rFonts w:ascii="Trebuchet MS" w:hAnsi="Trebuchet MS" w:cs="Arial"/>
          <w:sz w:val="22"/>
          <w:szCs w:val="22"/>
        </w:rPr>
      </w:pPr>
    </w:p>
    <w:p w14:paraId="5F036709" w14:textId="2094BDBB" w:rsidR="009E2AA1" w:rsidRDefault="009E2AA1">
      <w:pPr>
        <w:rPr>
          <w:rFonts w:ascii="Trebuchet MS" w:hAnsi="Trebuchet MS" w:cs="Arial"/>
          <w:sz w:val="22"/>
          <w:szCs w:val="22"/>
        </w:rPr>
      </w:pPr>
    </w:p>
    <w:p w14:paraId="053F7346" w14:textId="6E35EAB7" w:rsidR="009E2AA1" w:rsidRDefault="009E2AA1">
      <w:pPr>
        <w:rPr>
          <w:rFonts w:ascii="Trebuchet MS" w:hAnsi="Trebuchet MS" w:cs="Arial"/>
          <w:sz w:val="22"/>
          <w:szCs w:val="22"/>
        </w:rPr>
      </w:pPr>
    </w:p>
    <w:p w14:paraId="257A67B7" w14:textId="63E9AD6C" w:rsidR="009E2AA1" w:rsidRDefault="009E2AA1">
      <w:pPr>
        <w:rPr>
          <w:rFonts w:ascii="Trebuchet MS" w:hAnsi="Trebuchet MS" w:cs="Arial"/>
          <w:sz w:val="22"/>
          <w:szCs w:val="22"/>
        </w:rPr>
      </w:pPr>
    </w:p>
    <w:p w14:paraId="16AEEF30" w14:textId="501ACDF1" w:rsidR="009E2AA1" w:rsidRDefault="009E2AA1">
      <w:pPr>
        <w:rPr>
          <w:rFonts w:ascii="Trebuchet MS" w:hAnsi="Trebuchet MS" w:cs="Arial"/>
          <w:sz w:val="22"/>
          <w:szCs w:val="22"/>
        </w:rPr>
      </w:pPr>
    </w:p>
    <w:p w14:paraId="2F5B77A9" w14:textId="630A5174" w:rsidR="009E2AA1" w:rsidRDefault="009E2AA1">
      <w:pPr>
        <w:rPr>
          <w:rFonts w:ascii="Trebuchet MS" w:hAnsi="Trebuchet MS" w:cs="Arial"/>
          <w:sz w:val="22"/>
          <w:szCs w:val="22"/>
        </w:rPr>
      </w:pPr>
    </w:p>
    <w:p w14:paraId="1DE3BEC9" w14:textId="451AF139" w:rsidR="009E2AA1" w:rsidRDefault="009E2AA1">
      <w:pPr>
        <w:rPr>
          <w:rFonts w:ascii="Trebuchet MS" w:hAnsi="Trebuchet MS" w:cs="Arial"/>
          <w:sz w:val="22"/>
          <w:szCs w:val="22"/>
        </w:rPr>
      </w:pPr>
    </w:p>
    <w:p w14:paraId="35A4E722" w14:textId="1243CB83" w:rsidR="009E2AA1" w:rsidRDefault="009E2AA1">
      <w:pPr>
        <w:rPr>
          <w:rFonts w:ascii="Trebuchet MS" w:hAnsi="Trebuchet MS" w:cs="Arial"/>
          <w:sz w:val="22"/>
          <w:szCs w:val="22"/>
        </w:rPr>
      </w:pPr>
    </w:p>
    <w:p w14:paraId="4DE310FE" w14:textId="1B0FC727" w:rsidR="009E2AA1" w:rsidRDefault="009E2AA1">
      <w:pPr>
        <w:rPr>
          <w:rFonts w:ascii="Trebuchet MS" w:hAnsi="Trebuchet MS" w:cs="Arial"/>
          <w:sz w:val="22"/>
          <w:szCs w:val="22"/>
        </w:rPr>
      </w:pPr>
    </w:p>
    <w:p w14:paraId="4757E5B4" w14:textId="77777777" w:rsidR="009E2AA1" w:rsidRPr="00217CB0" w:rsidRDefault="009E2AA1">
      <w:pPr>
        <w:rPr>
          <w:rFonts w:ascii="Trebuchet MS" w:hAnsi="Trebuchet MS" w:cs="Arial"/>
          <w:sz w:val="22"/>
          <w:szCs w:val="22"/>
        </w:rPr>
      </w:pPr>
    </w:p>
    <w:p w14:paraId="41059A3A" w14:textId="0EFA745F" w:rsidR="008147F5" w:rsidRPr="00217CB0" w:rsidRDefault="008147F5">
      <w:pPr>
        <w:rPr>
          <w:rFonts w:ascii="Trebuchet MS" w:hAnsi="Trebuchet MS" w:cs="Arial"/>
          <w:sz w:val="22"/>
          <w:szCs w:val="22"/>
        </w:rPr>
      </w:pPr>
    </w:p>
    <w:p w14:paraId="394F170F" w14:textId="2A347D48" w:rsidR="008147F5" w:rsidRPr="00217CB0" w:rsidRDefault="008147F5">
      <w:pPr>
        <w:rPr>
          <w:rFonts w:ascii="Trebuchet MS" w:hAnsi="Trebuchet MS" w:cs="Arial"/>
          <w:sz w:val="22"/>
          <w:szCs w:val="22"/>
        </w:rPr>
      </w:pPr>
    </w:p>
    <w:p w14:paraId="3AB6FD09" w14:textId="19161FDC" w:rsidR="008147F5" w:rsidRPr="00217CB0" w:rsidRDefault="008147F5">
      <w:pPr>
        <w:rPr>
          <w:rFonts w:ascii="Trebuchet MS" w:hAnsi="Trebuchet MS" w:cs="Arial"/>
          <w:sz w:val="22"/>
          <w:szCs w:val="22"/>
        </w:rPr>
      </w:pPr>
    </w:p>
    <w:p w14:paraId="00D0E962" w14:textId="6995F964" w:rsidR="008147F5" w:rsidRPr="00217CB0" w:rsidRDefault="008147F5">
      <w:pPr>
        <w:rPr>
          <w:rFonts w:ascii="Trebuchet MS" w:hAnsi="Trebuchet MS" w:cs="Arial"/>
          <w:sz w:val="22"/>
          <w:szCs w:val="22"/>
        </w:rPr>
      </w:pPr>
    </w:p>
    <w:p w14:paraId="398D524A" w14:textId="7D9AA178" w:rsidR="008147F5" w:rsidRPr="00217CB0" w:rsidRDefault="008147F5">
      <w:pPr>
        <w:rPr>
          <w:rFonts w:ascii="Trebuchet MS" w:hAnsi="Trebuchet MS" w:cs="Arial"/>
          <w:sz w:val="22"/>
          <w:szCs w:val="22"/>
        </w:rPr>
      </w:pPr>
    </w:p>
    <w:p w14:paraId="30316877" w14:textId="7281580C" w:rsidR="008147F5" w:rsidRPr="00217CB0" w:rsidRDefault="008147F5">
      <w:pPr>
        <w:rPr>
          <w:rFonts w:ascii="Trebuchet MS" w:hAnsi="Trebuchet MS" w:cs="Arial"/>
          <w:sz w:val="22"/>
          <w:szCs w:val="22"/>
        </w:rPr>
      </w:pPr>
    </w:p>
    <w:p w14:paraId="671BB4C0" w14:textId="2CF21546" w:rsidR="008147F5" w:rsidRPr="00217CB0" w:rsidRDefault="008147F5">
      <w:pPr>
        <w:rPr>
          <w:rFonts w:ascii="Trebuchet MS" w:hAnsi="Trebuchet MS" w:cs="Arial"/>
          <w:sz w:val="22"/>
          <w:szCs w:val="22"/>
        </w:rPr>
      </w:pPr>
    </w:p>
    <w:p w14:paraId="5E26EB01" w14:textId="161277A2" w:rsidR="008147F5" w:rsidRPr="00217CB0" w:rsidRDefault="008147F5">
      <w:pPr>
        <w:rPr>
          <w:rFonts w:ascii="Trebuchet MS" w:hAnsi="Trebuchet MS" w:cs="Arial"/>
          <w:sz w:val="22"/>
          <w:szCs w:val="22"/>
        </w:rPr>
      </w:pPr>
    </w:p>
    <w:p w14:paraId="5D843567" w14:textId="3401890F" w:rsidR="008147F5" w:rsidRPr="00217CB0" w:rsidRDefault="008147F5">
      <w:pPr>
        <w:rPr>
          <w:rFonts w:ascii="Trebuchet MS" w:hAnsi="Trebuchet MS" w:cs="Arial"/>
          <w:sz w:val="22"/>
          <w:szCs w:val="22"/>
        </w:rPr>
      </w:pPr>
    </w:p>
    <w:p w14:paraId="39F3D9B8" w14:textId="5AF43671" w:rsidR="008147F5" w:rsidRPr="00217CB0" w:rsidRDefault="008147F5">
      <w:pPr>
        <w:rPr>
          <w:rFonts w:ascii="Trebuchet MS" w:hAnsi="Trebuchet MS" w:cs="Arial"/>
          <w:sz w:val="22"/>
          <w:szCs w:val="22"/>
        </w:rPr>
      </w:pPr>
    </w:p>
    <w:p w14:paraId="65D97BA5" w14:textId="77777777" w:rsidR="008147F5" w:rsidRPr="00217CB0" w:rsidRDefault="008147F5">
      <w:pPr>
        <w:rPr>
          <w:rFonts w:ascii="Trebuchet MS" w:hAnsi="Trebuchet MS" w:cs="Arial"/>
          <w:sz w:val="22"/>
          <w:szCs w:val="22"/>
        </w:rPr>
      </w:pPr>
    </w:p>
    <w:p w14:paraId="75F32790" w14:textId="77777777" w:rsidR="00736A47" w:rsidRPr="00217CB0" w:rsidRDefault="00736A47" w:rsidP="00CC644F">
      <w:pPr>
        <w:jc w:val="center"/>
        <w:rPr>
          <w:rFonts w:ascii="Trebuchet MS" w:eastAsia="SimSun" w:hAnsi="Trebuchet MS" w:cs="Arial"/>
          <w:b/>
          <w:bCs/>
          <w:smallCaps/>
          <w:color w:val="000000"/>
          <w:sz w:val="22"/>
          <w:szCs w:val="22"/>
          <w:u w:val="single"/>
        </w:rPr>
      </w:pPr>
      <w:r w:rsidRPr="00217CB0">
        <w:rPr>
          <w:rFonts w:ascii="Trebuchet MS" w:eastAsia="SimSun" w:hAnsi="Trebuchet MS" w:cs="Arial"/>
          <w:b/>
          <w:bCs/>
          <w:smallCaps/>
          <w:color w:val="000000"/>
          <w:sz w:val="22"/>
          <w:szCs w:val="22"/>
          <w:u w:val="single"/>
        </w:rPr>
        <w:lastRenderedPageBreak/>
        <w:t>ANEXO II</w:t>
      </w:r>
    </w:p>
    <w:p w14:paraId="389C9115" w14:textId="77777777" w:rsidR="0051123A" w:rsidRPr="00217CB0" w:rsidRDefault="0051123A" w:rsidP="005E639D">
      <w:pPr>
        <w:pStyle w:val="ax"/>
        <w:spacing w:before="0" w:after="0" w:line="276" w:lineRule="auto"/>
        <w:ind w:left="0" w:firstLine="0"/>
        <w:rPr>
          <w:rFonts w:ascii="Trebuchet MS" w:hAnsi="Trebuchet MS"/>
          <w:sz w:val="22"/>
          <w:szCs w:val="22"/>
        </w:rPr>
      </w:pPr>
    </w:p>
    <w:p w14:paraId="6976A51F" w14:textId="33786222" w:rsidR="0051123A" w:rsidRPr="00217CB0" w:rsidRDefault="0051123A" w:rsidP="005E639D">
      <w:pPr>
        <w:pStyle w:val="ax"/>
        <w:spacing w:before="0" w:after="0" w:line="276" w:lineRule="auto"/>
        <w:ind w:left="0" w:firstLine="0"/>
        <w:jc w:val="center"/>
        <w:rPr>
          <w:rFonts w:ascii="Trebuchet MS" w:hAnsi="Trebuchet MS"/>
          <w:sz w:val="22"/>
          <w:szCs w:val="22"/>
        </w:rPr>
      </w:pPr>
      <w:r w:rsidRPr="00217CB0">
        <w:rPr>
          <w:rFonts w:ascii="Trebuchet MS" w:hAnsi="Trebuchet MS"/>
          <w:sz w:val="22"/>
          <w:szCs w:val="22"/>
        </w:rPr>
        <w:t>Termos e Condições das Obrigações Garantidas</w:t>
      </w:r>
    </w:p>
    <w:p w14:paraId="07A995F1" w14:textId="77777777" w:rsidR="0051123A" w:rsidRPr="00217CB0" w:rsidRDefault="0051123A" w:rsidP="005E639D">
      <w:pPr>
        <w:pStyle w:val="ax"/>
        <w:spacing w:before="0" w:after="0" w:line="276" w:lineRule="auto"/>
        <w:ind w:left="0" w:firstLine="0"/>
        <w:rPr>
          <w:rFonts w:ascii="Trebuchet MS" w:hAnsi="Trebuchet MS"/>
          <w:sz w:val="22"/>
          <w:szCs w:val="22"/>
        </w:rPr>
      </w:pPr>
    </w:p>
    <w:p w14:paraId="0FEA05D0" w14:textId="77777777" w:rsidR="0051123A" w:rsidRPr="00217CB0" w:rsidRDefault="0051123A" w:rsidP="005E639D">
      <w:pPr>
        <w:pStyle w:val="ax"/>
        <w:spacing w:before="0" w:after="0" w:line="276" w:lineRule="auto"/>
        <w:ind w:left="0" w:firstLine="0"/>
        <w:rPr>
          <w:rFonts w:ascii="Trebuchet MS" w:hAnsi="Trebuchet MS"/>
          <w:sz w:val="22"/>
          <w:szCs w:val="22"/>
        </w:rPr>
      </w:pPr>
      <w:r w:rsidRPr="00217CB0">
        <w:rPr>
          <w:rFonts w:ascii="Trebuchet MS" w:hAnsi="Trebuchet MS"/>
          <w:sz w:val="22"/>
          <w:szCs w:val="22"/>
        </w:rPr>
        <w:t>A presente descrição visa apenas atender requisitos legais e não se destina a modificar, alterar, restringir, cancelar e/ou substituir os termos e condições das obrigações garantidas ao longo do tempo, nem poderá limitar o exercício de direitos dos Debenturistas. As demais características das Obrigações Garantidas estão descritas e/ou indicadas na Escritura de Emissão.</w:t>
      </w:r>
    </w:p>
    <w:p w14:paraId="1FEDA613" w14:textId="77777777" w:rsidR="0051123A" w:rsidRPr="00217CB0" w:rsidRDefault="0051123A" w:rsidP="005E639D">
      <w:pPr>
        <w:pStyle w:val="ax"/>
        <w:spacing w:before="0" w:after="0" w:line="276" w:lineRule="auto"/>
        <w:ind w:left="0" w:firstLine="0"/>
        <w:rPr>
          <w:rFonts w:ascii="Trebuchet MS" w:hAnsi="Trebuchet MS"/>
          <w:sz w:val="22"/>
          <w:szCs w:val="22"/>
        </w:rPr>
      </w:pPr>
    </w:p>
    <w:p w14:paraId="7B08F280" w14:textId="77777777" w:rsidR="0051123A" w:rsidRPr="00217CB0" w:rsidRDefault="0051123A" w:rsidP="005E639D">
      <w:pPr>
        <w:pStyle w:val="ax"/>
        <w:spacing w:before="0" w:after="0" w:line="276" w:lineRule="auto"/>
        <w:ind w:left="0" w:firstLine="0"/>
        <w:rPr>
          <w:rFonts w:ascii="Trebuchet MS" w:hAnsi="Trebuchet MS"/>
          <w:sz w:val="22"/>
          <w:szCs w:val="22"/>
        </w:rPr>
      </w:pPr>
      <w:r w:rsidRPr="00217CB0">
        <w:rPr>
          <w:rFonts w:ascii="Trebuchet MS" w:hAnsi="Trebuchet MS"/>
          <w:sz w:val="22"/>
          <w:szCs w:val="22"/>
        </w:rPr>
        <w:t xml:space="preserve">Para os fins do artigo 18 da Lei nº 9.514/97 e artigo 66-b da Lei 4.728/65, as Obrigações Garantidas apresentam as seguintes características: </w:t>
      </w:r>
    </w:p>
    <w:p w14:paraId="214C2345" w14:textId="77777777" w:rsidR="0051123A" w:rsidRPr="00217CB0" w:rsidRDefault="0051123A" w:rsidP="0051123A">
      <w:pPr>
        <w:spacing w:line="300" w:lineRule="exact"/>
        <w:jc w:val="both"/>
        <w:rPr>
          <w:rFonts w:ascii="Trebuchet MS" w:eastAsia="Calibri" w:hAnsi="Trebuchet MS" w:cs="Arial"/>
          <w:sz w:val="22"/>
          <w:szCs w:val="22"/>
        </w:rPr>
      </w:pPr>
    </w:p>
    <w:tbl>
      <w:tblPr>
        <w:tblStyle w:val="Tabelacomgrade"/>
        <w:tblW w:w="0" w:type="auto"/>
        <w:tblLook w:val="04A0" w:firstRow="1" w:lastRow="0" w:firstColumn="1" w:lastColumn="0" w:noHBand="0" w:noVBand="1"/>
      </w:tblPr>
      <w:tblGrid>
        <w:gridCol w:w="3467"/>
        <w:gridCol w:w="5028"/>
      </w:tblGrid>
      <w:tr w:rsidR="0051123A" w:rsidRPr="00217CB0" w14:paraId="0D5A83B6" w14:textId="77777777" w:rsidTr="003C5352">
        <w:tc>
          <w:tcPr>
            <w:tcW w:w="3823" w:type="dxa"/>
            <w:vAlign w:val="center"/>
          </w:tcPr>
          <w:p w14:paraId="00F1D0D5" w14:textId="77777777" w:rsidR="0051123A" w:rsidRPr="00217CB0" w:rsidRDefault="0051123A" w:rsidP="003C5352">
            <w:pPr>
              <w:spacing w:line="300" w:lineRule="exact"/>
              <w:jc w:val="both"/>
              <w:rPr>
                <w:rFonts w:ascii="Trebuchet MS" w:hAnsi="Trebuchet MS" w:cs="Arial"/>
                <w:b/>
                <w:bCs/>
                <w:sz w:val="22"/>
                <w:szCs w:val="22"/>
              </w:rPr>
            </w:pPr>
            <w:r w:rsidRPr="00217CB0">
              <w:rPr>
                <w:rFonts w:ascii="Trebuchet MS" w:hAnsi="Trebuchet MS" w:cs="Arial"/>
                <w:b/>
                <w:bCs/>
                <w:sz w:val="22"/>
                <w:szCs w:val="22"/>
              </w:rPr>
              <w:t xml:space="preserve">Valor Total das Debêntures </w:t>
            </w:r>
          </w:p>
        </w:tc>
        <w:tc>
          <w:tcPr>
            <w:tcW w:w="5573" w:type="dxa"/>
          </w:tcPr>
          <w:p w14:paraId="57E528C9" w14:textId="77777777" w:rsidR="0051123A" w:rsidRPr="00217CB0" w:rsidRDefault="0051123A" w:rsidP="003C5352">
            <w:pPr>
              <w:spacing w:line="300" w:lineRule="exact"/>
              <w:jc w:val="both"/>
              <w:rPr>
                <w:rFonts w:ascii="Trebuchet MS" w:hAnsi="Trebuchet MS" w:cs="Arial"/>
                <w:sz w:val="22"/>
                <w:szCs w:val="22"/>
              </w:rPr>
            </w:pPr>
            <w:r w:rsidRPr="00217CB0">
              <w:rPr>
                <w:rFonts w:ascii="Trebuchet MS" w:hAnsi="Trebuchet MS" w:cs="Arial"/>
                <w:sz w:val="22"/>
                <w:szCs w:val="22"/>
              </w:rPr>
              <w:t>R$300.000.000,00 (trezentos milhões de reais), na Data de Emissão.</w:t>
            </w:r>
          </w:p>
        </w:tc>
      </w:tr>
      <w:tr w:rsidR="0051123A" w:rsidRPr="00217CB0" w14:paraId="385AD0E0" w14:textId="77777777" w:rsidTr="003C5352">
        <w:tc>
          <w:tcPr>
            <w:tcW w:w="3823" w:type="dxa"/>
            <w:vAlign w:val="center"/>
          </w:tcPr>
          <w:p w14:paraId="647B9024" w14:textId="77777777" w:rsidR="0051123A" w:rsidRPr="00217CB0" w:rsidRDefault="0051123A" w:rsidP="003C5352">
            <w:pPr>
              <w:spacing w:line="300" w:lineRule="exact"/>
              <w:jc w:val="both"/>
              <w:rPr>
                <w:rFonts w:ascii="Trebuchet MS" w:hAnsi="Trebuchet MS" w:cs="Arial"/>
                <w:b/>
                <w:bCs/>
                <w:sz w:val="22"/>
                <w:szCs w:val="22"/>
              </w:rPr>
            </w:pPr>
            <w:r w:rsidRPr="00217CB0">
              <w:rPr>
                <w:rFonts w:ascii="Trebuchet MS" w:hAnsi="Trebuchet MS" w:cs="Arial"/>
                <w:b/>
                <w:bCs/>
                <w:sz w:val="22"/>
                <w:szCs w:val="22"/>
              </w:rPr>
              <w:t>Data de Emissão</w:t>
            </w:r>
          </w:p>
        </w:tc>
        <w:tc>
          <w:tcPr>
            <w:tcW w:w="5573" w:type="dxa"/>
          </w:tcPr>
          <w:p w14:paraId="7355A9AA" w14:textId="77777777" w:rsidR="0051123A" w:rsidRPr="00217CB0" w:rsidRDefault="0051123A" w:rsidP="003C5352">
            <w:pPr>
              <w:spacing w:line="300" w:lineRule="exact"/>
              <w:jc w:val="both"/>
              <w:rPr>
                <w:rFonts w:ascii="Trebuchet MS" w:hAnsi="Trebuchet MS" w:cs="Arial"/>
                <w:sz w:val="22"/>
                <w:szCs w:val="22"/>
              </w:rPr>
            </w:pPr>
            <w:r w:rsidRPr="00217CB0">
              <w:rPr>
                <w:rFonts w:ascii="Trebuchet MS" w:hAnsi="Trebuchet MS" w:cs="Arial"/>
                <w:sz w:val="22"/>
                <w:szCs w:val="22"/>
              </w:rPr>
              <w:t>Para todos os fins de direito e efeitos, a data de emissão das Debêntures será o dia 15 de fevereiro de 2020.</w:t>
            </w:r>
          </w:p>
        </w:tc>
      </w:tr>
      <w:tr w:rsidR="0051123A" w:rsidRPr="00217CB0" w14:paraId="3D214A2D" w14:textId="77777777" w:rsidTr="003C5352">
        <w:tc>
          <w:tcPr>
            <w:tcW w:w="3823" w:type="dxa"/>
            <w:vAlign w:val="center"/>
          </w:tcPr>
          <w:p w14:paraId="0F0BED6E" w14:textId="77777777" w:rsidR="0051123A" w:rsidRPr="00217CB0" w:rsidRDefault="0051123A" w:rsidP="003C5352">
            <w:pPr>
              <w:spacing w:line="300" w:lineRule="exact"/>
              <w:jc w:val="both"/>
              <w:rPr>
                <w:rFonts w:ascii="Trebuchet MS" w:hAnsi="Trebuchet MS" w:cs="Arial"/>
                <w:b/>
                <w:bCs/>
                <w:sz w:val="22"/>
                <w:szCs w:val="22"/>
              </w:rPr>
            </w:pPr>
            <w:r w:rsidRPr="00217CB0">
              <w:rPr>
                <w:rFonts w:ascii="Trebuchet MS" w:hAnsi="Trebuchet MS" w:cs="Arial"/>
                <w:b/>
                <w:bCs/>
                <w:sz w:val="22"/>
                <w:szCs w:val="22"/>
              </w:rPr>
              <w:t>Prazo e Data de Vencimento</w:t>
            </w:r>
          </w:p>
        </w:tc>
        <w:tc>
          <w:tcPr>
            <w:tcW w:w="5573" w:type="dxa"/>
          </w:tcPr>
          <w:p w14:paraId="57A05672" w14:textId="77777777" w:rsidR="0051123A" w:rsidRPr="00217CB0" w:rsidRDefault="0051123A" w:rsidP="003C5352">
            <w:pPr>
              <w:spacing w:line="300" w:lineRule="exact"/>
              <w:jc w:val="both"/>
              <w:rPr>
                <w:rFonts w:ascii="Trebuchet MS" w:hAnsi="Trebuchet MS" w:cs="Arial"/>
                <w:sz w:val="22"/>
                <w:szCs w:val="22"/>
              </w:rPr>
            </w:pPr>
            <w:r w:rsidRPr="00217CB0">
              <w:rPr>
                <w:rFonts w:ascii="Trebuchet MS" w:hAnsi="Trebuchet MS" w:cs="Arial"/>
                <w:sz w:val="22"/>
                <w:szCs w:val="22"/>
              </w:rPr>
              <w:t>As Debêntures terão prazo de vencimento de 25 (vinte e cinco) anos contado da Data de Emissão, vencendo, portanto, no dia 15 de fevereiro de 2045 (“Data de Vencimento”), ressalvadas as hipóteses de vencimento antecipado e de resgate antecipado.</w:t>
            </w:r>
          </w:p>
        </w:tc>
      </w:tr>
      <w:tr w:rsidR="0051123A" w:rsidRPr="00217CB0" w14:paraId="44D1D423" w14:textId="77777777" w:rsidTr="003C5352">
        <w:tc>
          <w:tcPr>
            <w:tcW w:w="3823" w:type="dxa"/>
            <w:vAlign w:val="center"/>
          </w:tcPr>
          <w:p w14:paraId="4127765E" w14:textId="77777777" w:rsidR="0051123A" w:rsidRPr="00217CB0" w:rsidRDefault="0051123A" w:rsidP="003C5352">
            <w:pPr>
              <w:spacing w:line="300" w:lineRule="exact"/>
              <w:jc w:val="both"/>
              <w:rPr>
                <w:rFonts w:ascii="Trebuchet MS" w:hAnsi="Trebuchet MS" w:cs="Arial"/>
                <w:b/>
                <w:bCs/>
                <w:sz w:val="22"/>
                <w:szCs w:val="22"/>
              </w:rPr>
            </w:pPr>
            <w:r w:rsidRPr="00217CB0">
              <w:rPr>
                <w:rFonts w:ascii="Trebuchet MS" w:hAnsi="Trebuchet MS" w:cs="Arial"/>
                <w:b/>
                <w:bCs/>
                <w:sz w:val="22"/>
                <w:szCs w:val="22"/>
              </w:rPr>
              <w:t>Valor Nominal Unitário</w:t>
            </w:r>
          </w:p>
        </w:tc>
        <w:tc>
          <w:tcPr>
            <w:tcW w:w="5573" w:type="dxa"/>
          </w:tcPr>
          <w:p w14:paraId="21F4BBB5" w14:textId="77777777" w:rsidR="0051123A" w:rsidRPr="00217CB0" w:rsidRDefault="0051123A" w:rsidP="003C5352">
            <w:pPr>
              <w:spacing w:line="300" w:lineRule="exact"/>
              <w:jc w:val="both"/>
              <w:rPr>
                <w:rFonts w:ascii="Trebuchet MS" w:hAnsi="Trebuchet MS" w:cs="Arial"/>
                <w:sz w:val="22"/>
                <w:szCs w:val="22"/>
              </w:rPr>
            </w:pPr>
            <w:r w:rsidRPr="00217CB0">
              <w:rPr>
                <w:rFonts w:ascii="Trebuchet MS" w:hAnsi="Trebuchet MS" w:cs="Arial"/>
                <w:sz w:val="22"/>
                <w:szCs w:val="22"/>
              </w:rPr>
              <w:t>O valor nominal unitário das Debêntures será de R$1.000,00 (mil reais), na Data de Emissão (“Valor Nominal Unitário”).</w:t>
            </w:r>
          </w:p>
        </w:tc>
      </w:tr>
      <w:tr w:rsidR="0051123A" w:rsidRPr="00217CB0" w14:paraId="7CE3FF36" w14:textId="77777777" w:rsidTr="003C5352">
        <w:tc>
          <w:tcPr>
            <w:tcW w:w="3823" w:type="dxa"/>
            <w:vAlign w:val="center"/>
          </w:tcPr>
          <w:p w14:paraId="40C42432" w14:textId="77777777" w:rsidR="0051123A" w:rsidRPr="00217CB0" w:rsidRDefault="0051123A" w:rsidP="003C5352">
            <w:pPr>
              <w:spacing w:line="300" w:lineRule="exact"/>
              <w:jc w:val="both"/>
              <w:rPr>
                <w:rFonts w:ascii="Trebuchet MS" w:hAnsi="Trebuchet MS" w:cs="Arial"/>
                <w:b/>
                <w:bCs/>
                <w:sz w:val="22"/>
                <w:szCs w:val="22"/>
              </w:rPr>
            </w:pPr>
            <w:r w:rsidRPr="00217CB0">
              <w:rPr>
                <w:rFonts w:ascii="Trebuchet MS" w:hAnsi="Trebuchet MS" w:cs="Arial"/>
                <w:b/>
                <w:bCs/>
                <w:sz w:val="22"/>
                <w:szCs w:val="22"/>
              </w:rPr>
              <w:t>Quantidade de Debêntures</w:t>
            </w:r>
          </w:p>
        </w:tc>
        <w:tc>
          <w:tcPr>
            <w:tcW w:w="5573" w:type="dxa"/>
          </w:tcPr>
          <w:p w14:paraId="3FAD7811" w14:textId="77777777" w:rsidR="0051123A" w:rsidRPr="00217CB0" w:rsidRDefault="0051123A" w:rsidP="003C5352">
            <w:pPr>
              <w:spacing w:line="300" w:lineRule="exact"/>
              <w:jc w:val="both"/>
              <w:rPr>
                <w:rFonts w:ascii="Trebuchet MS" w:hAnsi="Trebuchet MS" w:cs="Arial"/>
                <w:sz w:val="22"/>
                <w:szCs w:val="22"/>
              </w:rPr>
            </w:pPr>
            <w:r w:rsidRPr="00217CB0">
              <w:rPr>
                <w:rFonts w:ascii="Trebuchet MS" w:hAnsi="Trebuchet MS" w:cs="Arial"/>
                <w:sz w:val="22"/>
                <w:szCs w:val="22"/>
              </w:rPr>
              <w:t>300.000 (trezentas mil) Debêntures.</w:t>
            </w:r>
          </w:p>
        </w:tc>
      </w:tr>
      <w:tr w:rsidR="0051123A" w:rsidRPr="00217CB0" w14:paraId="272B14AA" w14:textId="77777777" w:rsidTr="003C5352">
        <w:tc>
          <w:tcPr>
            <w:tcW w:w="3823" w:type="dxa"/>
            <w:vAlign w:val="center"/>
          </w:tcPr>
          <w:p w14:paraId="51C2AF0E" w14:textId="77777777" w:rsidR="0051123A" w:rsidRPr="00217CB0" w:rsidRDefault="0051123A" w:rsidP="003C5352">
            <w:pPr>
              <w:spacing w:line="300" w:lineRule="exact"/>
              <w:jc w:val="both"/>
              <w:rPr>
                <w:rFonts w:ascii="Trebuchet MS" w:hAnsi="Trebuchet MS" w:cs="Arial"/>
                <w:b/>
                <w:bCs/>
                <w:sz w:val="22"/>
                <w:szCs w:val="22"/>
              </w:rPr>
            </w:pPr>
            <w:r w:rsidRPr="00217CB0">
              <w:rPr>
                <w:rFonts w:ascii="Trebuchet MS" w:hAnsi="Trebuchet MS" w:cs="Arial"/>
                <w:b/>
                <w:bCs/>
                <w:sz w:val="22"/>
                <w:szCs w:val="22"/>
              </w:rPr>
              <w:t>Amortização do Valor Nominal Unitário</w:t>
            </w:r>
          </w:p>
        </w:tc>
        <w:tc>
          <w:tcPr>
            <w:tcW w:w="5573" w:type="dxa"/>
          </w:tcPr>
          <w:p w14:paraId="34C2906A" w14:textId="13B47767" w:rsidR="0051123A" w:rsidRPr="00217CB0" w:rsidRDefault="0051123A" w:rsidP="003C5352">
            <w:pPr>
              <w:spacing w:line="300" w:lineRule="exact"/>
              <w:jc w:val="both"/>
              <w:rPr>
                <w:rFonts w:ascii="Trebuchet MS" w:hAnsi="Trebuchet MS" w:cs="Arial"/>
                <w:sz w:val="22"/>
                <w:szCs w:val="22"/>
              </w:rPr>
            </w:pPr>
            <w:r w:rsidRPr="00217CB0">
              <w:rPr>
                <w:rFonts w:ascii="Trebuchet MS" w:hAnsi="Trebuchet MS" w:cs="Arial"/>
                <w:sz w:val="22"/>
                <w:szCs w:val="22"/>
              </w:rPr>
              <w:t>O Valor Nominal Atualizado, será amortizado em 23 (vinte</w:t>
            </w:r>
            <w:ins w:id="101" w:author="Carlos Bacha" w:date="2022-06-20T10:46:00Z">
              <w:r w:rsidR="00ED685D">
                <w:rPr>
                  <w:rFonts w:ascii="Trebuchet MS" w:hAnsi="Trebuchet MS" w:cs="Arial"/>
                  <w:sz w:val="22"/>
                  <w:szCs w:val="22"/>
                </w:rPr>
                <w:t xml:space="preserve"> e três</w:t>
              </w:r>
            </w:ins>
            <w:r w:rsidRPr="00217CB0">
              <w:rPr>
                <w:rFonts w:ascii="Trebuchet MS" w:hAnsi="Trebuchet MS" w:cs="Arial"/>
                <w:sz w:val="22"/>
                <w:szCs w:val="22"/>
              </w:rPr>
              <w:t>) parcelas, anuais e sucessivas, sendo a primeira parcela devida em 15 de fevereiro de 2023 (ressalvadas as hipóteses de resgate antecipado ou do vencimento antecipado das Debêntures, conforme aplicável).</w:t>
            </w:r>
          </w:p>
        </w:tc>
      </w:tr>
      <w:tr w:rsidR="0051123A" w:rsidRPr="00217CB0" w14:paraId="1F1CC205" w14:textId="77777777" w:rsidTr="003C5352">
        <w:tc>
          <w:tcPr>
            <w:tcW w:w="3823" w:type="dxa"/>
            <w:vAlign w:val="center"/>
          </w:tcPr>
          <w:p w14:paraId="3AC495A6" w14:textId="77777777" w:rsidR="0051123A" w:rsidRPr="00217CB0" w:rsidRDefault="0051123A" w:rsidP="003C5352">
            <w:pPr>
              <w:spacing w:line="300" w:lineRule="exact"/>
              <w:jc w:val="both"/>
              <w:rPr>
                <w:rFonts w:ascii="Trebuchet MS" w:hAnsi="Trebuchet MS" w:cs="Arial"/>
                <w:b/>
                <w:bCs/>
                <w:sz w:val="22"/>
                <w:szCs w:val="22"/>
              </w:rPr>
            </w:pPr>
            <w:r w:rsidRPr="00217CB0">
              <w:rPr>
                <w:rFonts w:ascii="Trebuchet MS" w:hAnsi="Trebuchet MS" w:cs="Arial"/>
                <w:b/>
                <w:bCs/>
                <w:sz w:val="22"/>
                <w:szCs w:val="22"/>
              </w:rPr>
              <w:t>Atualização Monetária e Remuneração</w:t>
            </w:r>
          </w:p>
        </w:tc>
        <w:tc>
          <w:tcPr>
            <w:tcW w:w="5573" w:type="dxa"/>
          </w:tcPr>
          <w:p w14:paraId="22ADDD9E" w14:textId="77777777" w:rsidR="0051123A" w:rsidRPr="00217CB0" w:rsidRDefault="0051123A" w:rsidP="003C5352">
            <w:pPr>
              <w:spacing w:line="300" w:lineRule="exact"/>
              <w:jc w:val="both"/>
              <w:rPr>
                <w:rFonts w:ascii="Trebuchet MS" w:hAnsi="Trebuchet MS" w:cs="Arial"/>
                <w:sz w:val="22"/>
                <w:szCs w:val="22"/>
              </w:rPr>
            </w:pPr>
            <w:r w:rsidRPr="00217CB0">
              <w:rPr>
                <w:rFonts w:ascii="Trebuchet MS" w:hAnsi="Trebuchet MS" w:cs="Arial"/>
                <w:sz w:val="22"/>
                <w:szCs w:val="22"/>
              </w:rPr>
              <w:t xml:space="preserve">O Valor Nominal Unitário das Debêntures ou o saldo do Valor Nominal Unitário será atualizado pela variação do Índice Nacional de Preços ao Consumidor Amplo, divulgado pelo Instituto Brasileiro de Geografia e Estatística (“IPCA”), desde a Primeira Data de Integralização até a data de seu efetivo pagamento (“Atualização Monetária”), sendo o produto da atualização incorporado ao Valor Nominal Unitário ou ao saldo do Valor Nominal Unitário das Debêntures automaticamente (“Valor Nominal Atualizado”) </w:t>
            </w:r>
            <w:r w:rsidRPr="00217CB0">
              <w:rPr>
                <w:rFonts w:ascii="Trebuchet MS" w:hAnsi="Trebuchet MS" w:cs="Arial"/>
                <w:sz w:val="22"/>
                <w:szCs w:val="22"/>
              </w:rPr>
              <w:lastRenderedPageBreak/>
              <w:t xml:space="preserve">calculado de forma pro rata </w:t>
            </w:r>
            <w:proofErr w:type="spellStart"/>
            <w:r w:rsidRPr="00217CB0">
              <w:rPr>
                <w:rFonts w:ascii="Trebuchet MS" w:hAnsi="Trebuchet MS" w:cs="Arial"/>
                <w:sz w:val="22"/>
                <w:szCs w:val="22"/>
              </w:rPr>
              <w:t>temporis</w:t>
            </w:r>
            <w:proofErr w:type="spellEnd"/>
            <w:r w:rsidRPr="00217CB0">
              <w:rPr>
                <w:rFonts w:ascii="Trebuchet MS" w:hAnsi="Trebuchet MS" w:cs="Arial"/>
                <w:sz w:val="22"/>
                <w:szCs w:val="22"/>
              </w:rPr>
              <w:t xml:space="preserve"> por Dias Úteis de acordo com a fórmula descrita na Escritura de Emissão.</w:t>
            </w:r>
          </w:p>
          <w:p w14:paraId="031BC7D9" w14:textId="77777777" w:rsidR="0051123A" w:rsidRPr="00217CB0" w:rsidRDefault="0051123A" w:rsidP="003C5352">
            <w:pPr>
              <w:spacing w:line="300" w:lineRule="exact"/>
              <w:jc w:val="both"/>
              <w:rPr>
                <w:rFonts w:ascii="Trebuchet MS" w:hAnsi="Trebuchet MS" w:cs="Arial"/>
                <w:sz w:val="22"/>
                <w:szCs w:val="22"/>
              </w:rPr>
            </w:pPr>
          </w:p>
          <w:p w14:paraId="5BCE9451" w14:textId="77777777" w:rsidR="0051123A" w:rsidRPr="00217CB0" w:rsidRDefault="0051123A" w:rsidP="003C5352">
            <w:pPr>
              <w:spacing w:line="300" w:lineRule="exact"/>
              <w:jc w:val="both"/>
              <w:rPr>
                <w:rFonts w:ascii="Trebuchet MS" w:hAnsi="Trebuchet MS" w:cs="Arial"/>
                <w:sz w:val="22"/>
                <w:szCs w:val="22"/>
              </w:rPr>
            </w:pPr>
            <w:r w:rsidRPr="00217CB0">
              <w:rPr>
                <w:rFonts w:ascii="Trebuchet MS" w:hAnsi="Trebuchet MS" w:cs="Arial"/>
                <w:sz w:val="22"/>
                <w:szCs w:val="22"/>
              </w:rPr>
              <w:t xml:space="preserve">Sobre o Valor Nominal Atualizado, incidirão juros remuneratórios prefixados correspondentes a 4,50% (quatro inteiros e cinquenta centésimos por cento) (“Juros Remuneratórios”, e, em conjunto com a Atualização Monetária, “Remuneração”). Os Juros Remuneratórios utilizarão base 252 (duzentos e cinquenta e dois) Dias Úteis e serão calculados de forma exponencial e cumulativa pro rata </w:t>
            </w:r>
            <w:proofErr w:type="spellStart"/>
            <w:r w:rsidRPr="00217CB0">
              <w:rPr>
                <w:rFonts w:ascii="Trebuchet MS" w:hAnsi="Trebuchet MS" w:cs="Arial"/>
                <w:sz w:val="22"/>
                <w:szCs w:val="22"/>
              </w:rPr>
              <w:t>temporis</w:t>
            </w:r>
            <w:proofErr w:type="spellEnd"/>
            <w:r w:rsidRPr="00217CB0">
              <w:rPr>
                <w:rFonts w:ascii="Trebuchet MS" w:hAnsi="Trebuchet MS" w:cs="Arial"/>
                <w:sz w:val="22"/>
                <w:szCs w:val="22"/>
              </w:rPr>
              <w:t xml:space="preserve"> por Dias Úteis decorridos, desde a primeira Data de Integralização ou a Data de Pagamento dos Juros Remuneratórios imediatamente anterior, conforme o caso, até a data do efetivo pagamento. Os Juros Remuneratórios serão calculados de acordo fórmula descrita na Escritura de Emissão.</w:t>
            </w:r>
          </w:p>
        </w:tc>
      </w:tr>
      <w:tr w:rsidR="0051123A" w:rsidRPr="00217CB0" w14:paraId="43324064" w14:textId="77777777" w:rsidTr="003C5352">
        <w:tc>
          <w:tcPr>
            <w:tcW w:w="3823" w:type="dxa"/>
            <w:vAlign w:val="center"/>
          </w:tcPr>
          <w:p w14:paraId="2D4BF516" w14:textId="77777777" w:rsidR="0051123A" w:rsidRPr="00217CB0" w:rsidRDefault="0051123A" w:rsidP="003C5352">
            <w:pPr>
              <w:spacing w:line="300" w:lineRule="exact"/>
              <w:jc w:val="both"/>
              <w:rPr>
                <w:rFonts w:ascii="Trebuchet MS" w:hAnsi="Trebuchet MS" w:cs="Arial"/>
                <w:b/>
                <w:bCs/>
                <w:sz w:val="22"/>
                <w:szCs w:val="22"/>
              </w:rPr>
            </w:pPr>
            <w:r w:rsidRPr="00217CB0">
              <w:rPr>
                <w:rFonts w:ascii="Trebuchet MS" w:hAnsi="Trebuchet MS" w:cs="Arial"/>
                <w:b/>
                <w:bCs/>
                <w:sz w:val="22"/>
                <w:szCs w:val="22"/>
              </w:rPr>
              <w:lastRenderedPageBreak/>
              <w:t>Encargos Moratórios</w:t>
            </w:r>
          </w:p>
        </w:tc>
        <w:tc>
          <w:tcPr>
            <w:tcW w:w="5573" w:type="dxa"/>
          </w:tcPr>
          <w:p w14:paraId="56061A78" w14:textId="6CBA942F" w:rsidR="0051123A" w:rsidRPr="00217CB0" w:rsidRDefault="0051123A" w:rsidP="003C5352">
            <w:pPr>
              <w:spacing w:line="300" w:lineRule="exact"/>
              <w:jc w:val="both"/>
              <w:rPr>
                <w:rFonts w:ascii="Trebuchet MS" w:hAnsi="Trebuchet MS" w:cs="Arial"/>
                <w:sz w:val="22"/>
                <w:szCs w:val="22"/>
              </w:rPr>
            </w:pPr>
            <w:r w:rsidRPr="00217CB0">
              <w:rPr>
                <w:rFonts w:ascii="Trebuchet MS" w:hAnsi="Trebuchet MS" w:cs="Arial"/>
                <w:sz w:val="22"/>
                <w:szCs w:val="22"/>
              </w:rPr>
              <w:t xml:space="preserve">Sem prejuízo dos Juros Remuneratórios e do disposto na Escritura de Emissão, ocorrendo atraso imputável à </w:t>
            </w:r>
            <w:r w:rsidR="00B91BA0" w:rsidRPr="00217CB0">
              <w:rPr>
                <w:rFonts w:ascii="Trebuchet MS" w:hAnsi="Trebuchet MS" w:cs="Arial"/>
                <w:sz w:val="22"/>
                <w:szCs w:val="22"/>
              </w:rPr>
              <w:t>EMISSORA</w:t>
            </w:r>
            <w:r w:rsidRPr="00217CB0">
              <w:rPr>
                <w:rFonts w:ascii="Trebuchet MS" w:hAnsi="Trebuchet MS" w:cs="Arial"/>
                <w:sz w:val="22"/>
                <w:szCs w:val="22"/>
              </w:rPr>
              <w:t xml:space="preserve"> no pagamento de qualquer quantia devida aos Debenturistas, o valor em atraso ficará sujeito, independentemente de aviso, interpelação ou notificação judicial ou extrajudicial, a: (i) multa moratória convencional, irredutível e de natureza não compensatória, de 2% (dois por cento) sobre o valor devido e não pago; e (</w:t>
            </w:r>
            <w:proofErr w:type="spellStart"/>
            <w:r w:rsidRPr="00217CB0">
              <w:rPr>
                <w:rFonts w:ascii="Trebuchet MS" w:hAnsi="Trebuchet MS" w:cs="Arial"/>
                <w:sz w:val="22"/>
                <w:szCs w:val="22"/>
              </w:rPr>
              <w:t>ii</w:t>
            </w:r>
            <w:proofErr w:type="spellEnd"/>
            <w:r w:rsidRPr="00217CB0">
              <w:rPr>
                <w:rFonts w:ascii="Trebuchet MS" w:hAnsi="Trebuchet MS" w:cs="Arial"/>
                <w:sz w:val="22"/>
                <w:szCs w:val="22"/>
              </w:rPr>
              <w:t xml:space="preserve">) juros de mora calculados pro rata </w:t>
            </w:r>
            <w:proofErr w:type="spellStart"/>
            <w:r w:rsidRPr="00217CB0">
              <w:rPr>
                <w:rFonts w:ascii="Trebuchet MS" w:hAnsi="Trebuchet MS" w:cs="Arial"/>
                <w:sz w:val="22"/>
                <w:szCs w:val="22"/>
              </w:rPr>
              <w:t>temporis</w:t>
            </w:r>
            <w:proofErr w:type="spellEnd"/>
            <w:r w:rsidRPr="00217CB0">
              <w:rPr>
                <w:rFonts w:ascii="Trebuchet MS" w:hAnsi="Trebuchet MS" w:cs="Arial"/>
                <w:sz w:val="22"/>
                <w:szCs w:val="22"/>
              </w:rPr>
              <w:t xml:space="preserve"> desde a data do inadimplemento até a data do efetivo pagamento, à taxa de 1% (um por cento) ao mês sobre o montante devido e não pago, além das despesas incorridas para cobrança.</w:t>
            </w:r>
          </w:p>
        </w:tc>
      </w:tr>
    </w:tbl>
    <w:p w14:paraId="79DD0B26" w14:textId="77777777" w:rsidR="0051123A" w:rsidRPr="00217CB0" w:rsidRDefault="0051123A" w:rsidP="0051123A">
      <w:pPr>
        <w:spacing w:line="300" w:lineRule="exact"/>
        <w:jc w:val="both"/>
        <w:rPr>
          <w:rFonts w:ascii="Trebuchet MS" w:eastAsia="Calibri" w:hAnsi="Trebuchet MS" w:cs="Arial"/>
          <w:sz w:val="22"/>
          <w:szCs w:val="22"/>
        </w:rPr>
      </w:pPr>
    </w:p>
    <w:p w14:paraId="1FED2206" w14:textId="0F6919D0" w:rsidR="00495F32" w:rsidRPr="00217CB0" w:rsidRDefault="00495F32">
      <w:pPr>
        <w:rPr>
          <w:rFonts w:ascii="Trebuchet MS" w:eastAsia="Calibri" w:hAnsi="Trebuchet MS" w:cs="Arial"/>
          <w:sz w:val="22"/>
          <w:szCs w:val="22"/>
        </w:rPr>
      </w:pPr>
      <w:r w:rsidRPr="00217CB0">
        <w:rPr>
          <w:rFonts w:ascii="Trebuchet MS" w:eastAsia="Calibri" w:hAnsi="Trebuchet MS" w:cs="Arial"/>
          <w:sz w:val="22"/>
          <w:szCs w:val="22"/>
        </w:rPr>
        <w:br w:type="page"/>
      </w:r>
    </w:p>
    <w:p w14:paraId="6D806D7C" w14:textId="170762A0" w:rsidR="00EE237E" w:rsidRPr="00217CB0" w:rsidRDefault="00EE237E" w:rsidP="00EE237E">
      <w:pPr>
        <w:widowControl w:val="0"/>
        <w:jc w:val="center"/>
        <w:rPr>
          <w:rFonts w:ascii="Trebuchet MS" w:eastAsia="Calibri" w:hAnsi="Trebuchet MS" w:cs="Arial"/>
          <w:b/>
          <w:bCs/>
          <w:sz w:val="22"/>
          <w:szCs w:val="22"/>
        </w:rPr>
      </w:pPr>
      <w:r w:rsidRPr="00217CB0">
        <w:rPr>
          <w:rFonts w:ascii="Trebuchet MS" w:eastAsia="Calibri" w:hAnsi="Trebuchet MS" w:cs="Arial"/>
          <w:b/>
          <w:bCs/>
          <w:sz w:val="22"/>
          <w:szCs w:val="22"/>
        </w:rPr>
        <w:lastRenderedPageBreak/>
        <w:t>ANEXO III</w:t>
      </w:r>
    </w:p>
    <w:p w14:paraId="72F52029" w14:textId="77777777" w:rsidR="00EE237E" w:rsidRPr="00217CB0" w:rsidRDefault="00EE237E" w:rsidP="00EE237E">
      <w:pPr>
        <w:widowControl w:val="0"/>
        <w:rPr>
          <w:rFonts w:ascii="Trebuchet MS" w:eastAsia="Calibri" w:hAnsi="Trebuchet MS" w:cs="Arial"/>
          <w:sz w:val="22"/>
          <w:szCs w:val="22"/>
        </w:rPr>
      </w:pPr>
    </w:p>
    <w:p w14:paraId="40DFB74F" w14:textId="77777777" w:rsidR="00EE237E" w:rsidRPr="00217CB0" w:rsidRDefault="00EE237E" w:rsidP="00EE237E">
      <w:pPr>
        <w:jc w:val="center"/>
        <w:rPr>
          <w:rFonts w:ascii="Trebuchet MS" w:eastAsia="Calibri" w:hAnsi="Trebuchet MS" w:cs="Arial"/>
          <w:sz w:val="22"/>
          <w:szCs w:val="22"/>
        </w:rPr>
      </w:pPr>
      <w:r w:rsidRPr="00217CB0">
        <w:rPr>
          <w:rFonts w:ascii="Trebuchet MS" w:eastAsia="Calibri" w:hAnsi="Trebuchet MS" w:cs="Arial"/>
          <w:sz w:val="22"/>
          <w:szCs w:val="22"/>
        </w:rPr>
        <w:t>Ações Empenhadas</w:t>
      </w:r>
    </w:p>
    <w:p w14:paraId="6188399F" w14:textId="77777777" w:rsidR="00EE237E" w:rsidRPr="00217CB0" w:rsidRDefault="00EE237E" w:rsidP="00EE237E">
      <w:pPr>
        <w:jc w:val="center"/>
        <w:rPr>
          <w:rFonts w:ascii="Trebuchet MS" w:eastAsia="Calibri" w:hAnsi="Trebuchet MS" w:cs="Arial"/>
          <w:sz w:val="22"/>
          <w:szCs w:val="22"/>
        </w:rPr>
      </w:pPr>
    </w:p>
    <w:tbl>
      <w:tblPr>
        <w:tblStyle w:val="Tabelacomgrade"/>
        <w:tblW w:w="10207" w:type="dxa"/>
        <w:tblInd w:w="-431" w:type="dxa"/>
        <w:tblLook w:val="04A0" w:firstRow="1" w:lastRow="0" w:firstColumn="1" w:lastColumn="0" w:noHBand="0" w:noVBand="1"/>
      </w:tblPr>
      <w:tblGrid>
        <w:gridCol w:w="3356"/>
        <w:gridCol w:w="3874"/>
        <w:gridCol w:w="2977"/>
      </w:tblGrid>
      <w:tr w:rsidR="00EE237E" w:rsidRPr="00217CB0" w14:paraId="66A2CB6A" w14:textId="77777777" w:rsidTr="003C5352">
        <w:trPr>
          <w:trHeight w:val="649"/>
        </w:trPr>
        <w:tc>
          <w:tcPr>
            <w:tcW w:w="10207" w:type="dxa"/>
            <w:gridSpan w:val="3"/>
            <w:vAlign w:val="center"/>
          </w:tcPr>
          <w:p w14:paraId="4217867E" w14:textId="7569AC77" w:rsidR="00EE237E" w:rsidRPr="00217CB0" w:rsidRDefault="00217CB0" w:rsidP="003C5352">
            <w:pPr>
              <w:jc w:val="center"/>
              <w:rPr>
                <w:rFonts w:ascii="Trebuchet MS" w:hAnsi="Trebuchet MS" w:cs="Arial"/>
                <w:sz w:val="22"/>
                <w:szCs w:val="22"/>
              </w:rPr>
            </w:pPr>
            <w:r w:rsidRPr="00217CB0">
              <w:rPr>
                <w:rFonts w:ascii="Trebuchet MS" w:hAnsi="Trebuchet MS" w:cs="Arial"/>
                <w:sz w:val="22"/>
                <w:szCs w:val="22"/>
              </w:rPr>
              <w:t>Descrição do Capital Social</w:t>
            </w:r>
          </w:p>
          <w:p w14:paraId="1B8F61AC" w14:textId="3CD4C99A" w:rsidR="00EE237E" w:rsidRPr="00217CB0" w:rsidRDefault="00217CB0" w:rsidP="003C5352">
            <w:pPr>
              <w:jc w:val="center"/>
              <w:rPr>
                <w:rFonts w:ascii="Trebuchet MS" w:hAnsi="Trebuchet MS" w:cs="Arial"/>
                <w:sz w:val="22"/>
                <w:szCs w:val="22"/>
              </w:rPr>
            </w:pPr>
            <w:proofErr w:type="spellStart"/>
            <w:r w:rsidRPr="00217CB0">
              <w:rPr>
                <w:rFonts w:ascii="Trebuchet MS" w:hAnsi="Trebuchet MS" w:cs="Arial"/>
                <w:sz w:val="22"/>
                <w:szCs w:val="22"/>
              </w:rPr>
              <w:t>Neoenergia</w:t>
            </w:r>
            <w:proofErr w:type="spellEnd"/>
            <w:r w:rsidRPr="00217CB0">
              <w:rPr>
                <w:rFonts w:ascii="Trebuchet MS" w:hAnsi="Trebuchet MS" w:cs="Arial"/>
                <w:sz w:val="22"/>
                <w:szCs w:val="22"/>
              </w:rPr>
              <w:t xml:space="preserve"> Itabapoana Transmissão de Energia </w:t>
            </w:r>
            <w:r w:rsidR="00EE237E" w:rsidRPr="00217CB0">
              <w:rPr>
                <w:rFonts w:ascii="Trebuchet MS" w:hAnsi="Trebuchet MS" w:cs="Arial"/>
                <w:sz w:val="22"/>
                <w:szCs w:val="22"/>
              </w:rPr>
              <w:t>S.A.</w:t>
            </w:r>
          </w:p>
        </w:tc>
      </w:tr>
      <w:tr w:rsidR="00EE237E" w:rsidRPr="00217CB0" w14:paraId="5E0E5358" w14:textId="77777777" w:rsidTr="003C5352">
        <w:tc>
          <w:tcPr>
            <w:tcW w:w="3356" w:type="dxa"/>
            <w:vAlign w:val="center"/>
          </w:tcPr>
          <w:p w14:paraId="0E6289BD" w14:textId="77777777" w:rsidR="00EE237E" w:rsidRPr="00217CB0" w:rsidRDefault="00EE237E" w:rsidP="003C5352">
            <w:pPr>
              <w:jc w:val="center"/>
              <w:rPr>
                <w:rFonts w:ascii="Trebuchet MS" w:hAnsi="Trebuchet MS" w:cs="Arial"/>
                <w:sz w:val="22"/>
                <w:szCs w:val="22"/>
              </w:rPr>
            </w:pPr>
            <w:r w:rsidRPr="00217CB0">
              <w:rPr>
                <w:rFonts w:ascii="Trebuchet MS" w:hAnsi="Trebuchet MS" w:cs="Arial"/>
                <w:sz w:val="22"/>
                <w:szCs w:val="22"/>
              </w:rPr>
              <w:t>Titular</w:t>
            </w:r>
          </w:p>
        </w:tc>
        <w:tc>
          <w:tcPr>
            <w:tcW w:w="3874" w:type="dxa"/>
          </w:tcPr>
          <w:p w14:paraId="754ABE2C" w14:textId="2C64B252" w:rsidR="00EE237E" w:rsidRPr="00217CB0" w:rsidRDefault="00EE237E" w:rsidP="003C5352">
            <w:pPr>
              <w:jc w:val="center"/>
              <w:rPr>
                <w:rFonts w:ascii="Trebuchet MS" w:hAnsi="Trebuchet MS" w:cs="Arial"/>
                <w:sz w:val="22"/>
                <w:szCs w:val="22"/>
              </w:rPr>
            </w:pPr>
            <w:r w:rsidRPr="00217CB0">
              <w:rPr>
                <w:rFonts w:ascii="Trebuchet MS" w:hAnsi="Trebuchet MS" w:cs="Arial"/>
                <w:sz w:val="22"/>
                <w:szCs w:val="22"/>
              </w:rPr>
              <w:t xml:space="preserve">Quantidade de Ações em </w:t>
            </w:r>
            <w:del w:id="102" w:author="Carlos Bacha" w:date="2022-06-20T10:46:00Z">
              <w:r w:rsidRPr="00217CB0" w:rsidDel="00ED685D">
                <w:rPr>
                  <w:rFonts w:ascii="Trebuchet MS" w:hAnsi="Trebuchet MS" w:cs="Arial"/>
                  <w:sz w:val="22"/>
                  <w:szCs w:val="22"/>
                </w:rPr>
                <w:delText>24</w:delText>
              </w:r>
            </w:del>
            <w:proofErr w:type="spellStart"/>
            <w:ins w:id="103" w:author="Carlos Bacha" w:date="2022-06-20T10:46:00Z">
              <w:r w:rsidR="00ED685D">
                <w:rPr>
                  <w:rFonts w:ascii="Trebuchet MS" w:hAnsi="Trebuchet MS" w:cs="Arial"/>
                  <w:sz w:val="22"/>
                  <w:szCs w:val="22"/>
                </w:rPr>
                <w:t>xx</w:t>
              </w:r>
            </w:ins>
            <w:proofErr w:type="spellEnd"/>
            <w:r w:rsidRPr="00217CB0">
              <w:rPr>
                <w:rFonts w:ascii="Trebuchet MS" w:hAnsi="Trebuchet MS" w:cs="Arial"/>
                <w:sz w:val="22"/>
                <w:szCs w:val="22"/>
              </w:rPr>
              <w:t xml:space="preserve"> de </w:t>
            </w:r>
            <w:proofErr w:type="spellStart"/>
            <w:ins w:id="104" w:author="Carlos Bacha" w:date="2022-06-20T10:46:00Z">
              <w:r w:rsidR="00ED685D">
                <w:rPr>
                  <w:rFonts w:ascii="Trebuchet MS" w:hAnsi="Trebuchet MS" w:cs="Arial"/>
                  <w:sz w:val="22"/>
                  <w:szCs w:val="22"/>
                </w:rPr>
                <w:t>xx</w:t>
              </w:r>
            </w:ins>
            <w:proofErr w:type="spellEnd"/>
            <w:del w:id="105" w:author="Carlos Bacha" w:date="2022-06-20T10:46:00Z">
              <w:r w:rsidRPr="00217CB0" w:rsidDel="00ED685D">
                <w:rPr>
                  <w:rFonts w:ascii="Trebuchet MS" w:hAnsi="Trebuchet MS" w:cs="Arial"/>
                  <w:sz w:val="22"/>
                  <w:szCs w:val="22"/>
                </w:rPr>
                <w:delText>março</w:delText>
              </w:r>
            </w:del>
            <w:r w:rsidRPr="00217CB0">
              <w:rPr>
                <w:rFonts w:ascii="Trebuchet MS" w:hAnsi="Trebuchet MS" w:cs="Arial"/>
                <w:sz w:val="22"/>
                <w:szCs w:val="22"/>
              </w:rPr>
              <w:t xml:space="preserve"> de 202</w:t>
            </w:r>
            <w:ins w:id="106" w:author="Carlos Bacha" w:date="2022-06-20T10:46:00Z">
              <w:r w:rsidR="00ED685D">
                <w:rPr>
                  <w:rFonts w:ascii="Trebuchet MS" w:hAnsi="Trebuchet MS" w:cs="Arial"/>
                  <w:sz w:val="22"/>
                  <w:szCs w:val="22"/>
                </w:rPr>
                <w:t>2</w:t>
              </w:r>
            </w:ins>
            <w:del w:id="107" w:author="Carlos Bacha" w:date="2022-06-20T10:46:00Z">
              <w:r w:rsidRPr="00217CB0" w:rsidDel="00ED685D">
                <w:rPr>
                  <w:rFonts w:ascii="Trebuchet MS" w:hAnsi="Trebuchet MS" w:cs="Arial"/>
                  <w:sz w:val="22"/>
                  <w:szCs w:val="22"/>
                </w:rPr>
                <w:delText>0</w:delText>
              </w:r>
            </w:del>
          </w:p>
        </w:tc>
        <w:tc>
          <w:tcPr>
            <w:tcW w:w="2977" w:type="dxa"/>
            <w:vAlign w:val="center"/>
          </w:tcPr>
          <w:p w14:paraId="4F6E85C2" w14:textId="2375142D" w:rsidR="00EE237E" w:rsidRPr="00217CB0" w:rsidRDefault="00EE237E" w:rsidP="003C5352">
            <w:pPr>
              <w:jc w:val="center"/>
              <w:rPr>
                <w:rFonts w:ascii="Trebuchet MS" w:hAnsi="Trebuchet MS" w:cs="Arial"/>
                <w:sz w:val="22"/>
                <w:szCs w:val="22"/>
              </w:rPr>
            </w:pPr>
            <w:r w:rsidRPr="00217CB0">
              <w:rPr>
                <w:rFonts w:ascii="Trebuchet MS" w:hAnsi="Trebuchet MS" w:cs="Arial"/>
                <w:sz w:val="22"/>
                <w:szCs w:val="22"/>
              </w:rPr>
              <w:t>Participação no Capital Social</w:t>
            </w:r>
            <w:ins w:id="108" w:author="Carlos Bacha" w:date="2022-06-20T10:51:00Z">
              <w:r w:rsidR="00B45730">
                <w:rPr>
                  <w:rFonts w:ascii="Trebuchet MS" w:hAnsi="Trebuchet MS" w:cs="Arial"/>
                  <w:sz w:val="22"/>
                  <w:szCs w:val="22"/>
                </w:rPr>
                <w:t>(*)</w:t>
              </w:r>
            </w:ins>
          </w:p>
        </w:tc>
      </w:tr>
      <w:tr w:rsidR="00EE237E" w:rsidRPr="00217CB0" w14:paraId="49110B90" w14:textId="77777777" w:rsidTr="003C5352">
        <w:tc>
          <w:tcPr>
            <w:tcW w:w="3356" w:type="dxa"/>
            <w:vAlign w:val="center"/>
          </w:tcPr>
          <w:p w14:paraId="66A03813" w14:textId="77777777" w:rsidR="00EE237E" w:rsidRPr="00217CB0" w:rsidRDefault="00EE237E" w:rsidP="003C5352">
            <w:pPr>
              <w:jc w:val="center"/>
              <w:rPr>
                <w:rFonts w:ascii="Trebuchet MS" w:hAnsi="Trebuchet MS" w:cs="Arial"/>
                <w:sz w:val="22"/>
                <w:szCs w:val="22"/>
              </w:rPr>
            </w:pPr>
            <w:proofErr w:type="spellStart"/>
            <w:r w:rsidRPr="00217CB0">
              <w:rPr>
                <w:rFonts w:ascii="Trebuchet MS" w:hAnsi="Trebuchet MS" w:cs="Arial"/>
                <w:sz w:val="22"/>
                <w:szCs w:val="22"/>
              </w:rPr>
              <w:t>Neoenergia</w:t>
            </w:r>
            <w:proofErr w:type="spellEnd"/>
            <w:r w:rsidRPr="00217CB0">
              <w:rPr>
                <w:rFonts w:ascii="Trebuchet MS" w:hAnsi="Trebuchet MS" w:cs="Arial"/>
                <w:sz w:val="22"/>
                <w:szCs w:val="22"/>
              </w:rPr>
              <w:t xml:space="preserve"> S.A.</w:t>
            </w:r>
          </w:p>
          <w:p w14:paraId="2B941A54" w14:textId="77777777" w:rsidR="00EE237E" w:rsidRPr="00217CB0" w:rsidRDefault="00EE237E" w:rsidP="003C5352">
            <w:pPr>
              <w:jc w:val="center"/>
              <w:rPr>
                <w:rFonts w:ascii="Trebuchet MS" w:hAnsi="Trebuchet MS" w:cs="Arial"/>
                <w:sz w:val="22"/>
                <w:szCs w:val="22"/>
              </w:rPr>
            </w:pPr>
            <w:r w:rsidRPr="00217CB0">
              <w:rPr>
                <w:rFonts w:ascii="Trebuchet MS" w:hAnsi="Trebuchet MS" w:cs="Arial"/>
                <w:sz w:val="22"/>
                <w:szCs w:val="22"/>
              </w:rPr>
              <w:t>CNPJ sob o nº 01.083.200/0001-18</w:t>
            </w:r>
          </w:p>
        </w:tc>
        <w:tc>
          <w:tcPr>
            <w:tcW w:w="3874" w:type="dxa"/>
            <w:vAlign w:val="center"/>
          </w:tcPr>
          <w:p w14:paraId="6BC2D1CB" w14:textId="77777777" w:rsidR="00EE237E" w:rsidRPr="00217CB0" w:rsidRDefault="00EE237E" w:rsidP="003C5352">
            <w:pPr>
              <w:jc w:val="center"/>
              <w:rPr>
                <w:rFonts w:ascii="Trebuchet MS" w:hAnsi="Trebuchet MS" w:cs="Arial"/>
                <w:sz w:val="22"/>
                <w:szCs w:val="22"/>
              </w:rPr>
            </w:pPr>
            <w:r w:rsidRPr="00217CB0">
              <w:rPr>
                <w:rFonts w:ascii="Trebuchet MS" w:hAnsi="Trebuchet MS" w:cs="Arial"/>
                <w:sz w:val="22"/>
                <w:szCs w:val="22"/>
              </w:rPr>
              <w:t>60.055.769 (sessenta milhões, cinquenta e cinco mil e setecentas e sessenta e nove)</w:t>
            </w:r>
          </w:p>
        </w:tc>
        <w:tc>
          <w:tcPr>
            <w:tcW w:w="2977" w:type="dxa"/>
            <w:vAlign w:val="center"/>
          </w:tcPr>
          <w:p w14:paraId="2BF74B50" w14:textId="77777777" w:rsidR="00EE237E" w:rsidRPr="00217CB0" w:rsidRDefault="00EE237E" w:rsidP="003C5352">
            <w:pPr>
              <w:jc w:val="center"/>
              <w:rPr>
                <w:rFonts w:ascii="Trebuchet MS" w:hAnsi="Trebuchet MS" w:cs="Arial"/>
                <w:sz w:val="22"/>
                <w:szCs w:val="22"/>
              </w:rPr>
            </w:pPr>
            <w:r w:rsidRPr="00217CB0">
              <w:rPr>
                <w:rFonts w:ascii="Trebuchet MS" w:hAnsi="Trebuchet MS" w:cs="Arial"/>
                <w:sz w:val="22"/>
                <w:szCs w:val="22"/>
              </w:rPr>
              <w:t>100%</w:t>
            </w:r>
          </w:p>
        </w:tc>
      </w:tr>
      <w:tr w:rsidR="00B45730" w:rsidRPr="00217CB0" w14:paraId="33D29B59" w14:textId="77777777" w:rsidTr="00CA61BF">
        <w:trPr>
          <w:ins w:id="109" w:author="Carlos Bacha" w:date="2022-06-20T10:49:00Z"/>
        </w:trPr>
        <w:tc>
          <w:tcPr>
            <w:tcW w:w="10207" w:type="dxa"/>
            <w:gridSpan w:val="3"/>
            <w:vAlign w:val="center"/>
          </w:tcPr>
          <w:p w14:paraId="023B30FA" w14:textId="18109552" w:rsidR="00B45730" w:rsidRPr="00217CB0" w:rsidRDefault="00B45730" w:rsidP="003C5352">
            <w:pPr>
              <w:jc w:val="center"/>
              <w:rPr>
                <w:ins w:id="110" w:author="Carlos Bacha" w:date="2022-06-20T10:49:00Z"/>
                <w:rFonts w:ascii="Trebuchet MS" w:hAnsi="Trebuchet MS" w:cs="Arial"/>
                <w:sz w:val="22"/>
                <w:szCs w:val="22"/>
              </w:rPr>
            </w:pPr>
            <w:ins w:id="111" w:author="Carlos Bacha" w:date="2022-06-20T10:51:00Z">
              <w:r>
                <w:rPr>
                  <w:rFonts w:ascii="Trebuchet MS" w:hAnsi="Trebuchet MS" w:cs="Arial"/>
                  <w:sz w:val="22"/>
                  <w:szCs w:val="22"/>
                </w:rPr>
                <w:t xml:space="preserve">(*) </w:t>
              </w:r>
            </w:ins>
            <w:ins w:id="112" w:author="Carlos Bacha" w:date="2022-06-20T10:49:00Z">
              <w:r>
                <w:rPr>
                  <w:rFonts w:ascii="Trebuchet MS" w:hAnsi="Trebuchet MS" w:cs="Arial"/>
                  <w:sz w:val="22"/>
                  <w:szCs w:val="22"/>
                </w:rPr>
                <w:t>Em 31/12/2021 (31/03/2</w:t>
              </w:r>
            </w:ins>
            <w:ins w:id="113" w:author="Carlos Bacha" w:date="2022-06-20T10:50:00Z">
              <w:r>
                <w:rPr>
                  <w:rFonts w:ascii="Trebuchet MS" w:hAnsi="Trebuchet MS" w:cs="Arial"/>
                  <w:sz w:val="22"/>
                  <w:szCs w:val="22"/>
                </w:rPr>
                <w:t xml:space="preserve">022) </w:t>
              </w:r>
            </w:ins>
            <w:ins w:id="114" w:author="Carlos Bacha" w:date="2022-06-20T10:51:00Z">
              <w:r>
                <w:rPr>
                  <w:rFonts w:ascii="Trebuchet MS" w:hAnsi="Trebuchet MS" w:cs="Arial"/>
                  <w:sz w:val="22"/>
                  <w:szCs w:val="22"/>
                </w:rPr>
                <w:t xml:space="preserve">o Capital Social era de R$ </w:t>
              </w:r>
            </w:ins>
            <w:proofErr w:type="spellStart"/>
            <w:ins w:id="115" w:author="Carlos Bacha" w:date="2022-06-20T10:52:00Z">
              <w:r w:rsidR="00D366F7">
                <w:rPr>
                  <w:rFonts w:ascii="Trebuchet MS" w:hAnsi="Trebuchet MS" w:cs="Arial"/>
                  <w:sz w:val="22"/>
                  <w:szCs w:val="22"/>
                </w:rPr>
                <w:t>x</w:t>
              </w:r>
            </w:ins>
            <w:ins w:id="116" w:author="Carlos Bacha" w:date="2022-06-20T10:51:00Z">
              <w:r>
                <w:rPr>
                  <w:rFonts w:ascii="Trebuchet MS" w:hAnsi="Trebuchet MS" w:cs="Arial"/>
                  <w:sz w:val="22"/>
                  <w:szCs w:val="22"/>
                </w:rPr>
                <w:t>xx</w:t>
              </w:r>
            </w:ins>
            <w:proofErr w:type="spellEnd"/>
            <w:ins w:id="117" w:author="Carlos Bacha" w:date="2022-06-20T10:52:00Z">
              <w:r w:rsidR="00D366F7">
                <w:rPr>
                  <w:rFonts w:ascii="Trebuchet MS" w:hAnsi="Trebuchet MS" w:cs="Arial"/>
                  <w:sz w:val="22"/>
                  <w:szCs w:val="22"/>
                </w:rPr>
                <w:t xml:space="preserve"> (...).</w:t>
              </w:r>
            </w:ins>
            <w:ins w:id="118" w:author="Carlos Bacha" w:date="2022-06-20T10:51:00Z">
              <w:r>
                <w:rPr>
                  <w:rFonts w:ascii="Trebuchet MS" w:hAnsi="Trebuchet MS" w:cs="Arial"/>
                  <w:sz w:val="22"/>
                  <w:szCs w:val="22"/>
                </w:rPr>
                <w:t xml:space="preserve"> </w:t>
              </w:r>
            </w:ins>
          </w:p>
        </w:tc>
      </w:tr>
    </w:tbl>
    <w:p w14:paraId="2DF56270" w14:textId="77777777" w:rsidR="00EE237E" w:rsidRPr="005E639D" w:rsidRDefault="00EE237E" w:rsidP="00EE237E">
      <w:pPr>
        <w:jc w:val="center"/>
        <w:rPr>
          <w:rFonts w:ascii="Optimum" w:eastAsia="Calibri" w:hAnsi="Optimum" w:cs="Arial"/>
          <w:sz w:val="22"/>
          <w:szCs w:val="22"/>
        </w:rPr>
      </w:pPr>
    </w:p>
    <w:p w14:paraId="39CE3556" w14:textId="77777777" w:rsidR="00EE237E" w:rsidRPr="005E639D" w:rsidRDefault="00EE237E" w:rsidP="00EE237E">
      <w:pPr>
        <w:jc w:val="center"/>
        <w:rPr>
          <w:rFonts w:ascii="Optimum" w:eastAsia="Calibri" w:hAnsi="Optimum" w:cs="Arial"/>
          <w:sz w:val="22"/>
          <w:szCs w:val="22"/>
        </w:rPr>
      </w:pPr>
    </w:p>
    <w:p w14:paraId="36E0E522" w14:textId="77777777" w:rsidR="00EE237E" w:rsidRPr="005E639D" w:rsidRDefault="00EE237E" w:rsidP="00EE237E">
      <w:pPr>
        <w:jc w:val="center"/>
        <w:rPr>
          <w:rFonts w:ascii="Optimum" w:eastAsia="Calibri" w:hAnsi="Optimum" w:cs="Arial"/>
          <w:sz w:val="22"/>
          <w:szCs w:val="22"/>
        </w:rPr>
      </w:pPr>
    </w:p>
    <w:p w14:paraId="4E10014D" w14:textId="77777777" w:rsidR="00736A47" w:rsidRPr="005E639D" w:rsidRDefault="00736A47" w:rsidP="005E639D">
      <w:pPr>
        <w:tabs>
          <w:tab w:val="left" w:pos="709"/>
        </w:tabs>
        <w:spacing w:line="276" w:lineRule="auto"/>
        <w:jc w:val="center"/>
        <w:rPr>
          <w:rFonts w:ascii="Optimum" w:eastAsia="Calibri" w:hAnsi="Optimum" w:cs="Arial"/>
          <w:sz w:val="22"/>
          <w:szCs w:val="22"/>
        </w:rPr>
      </w:pPr>
    </w:p>
    <w:sectPr w:rsidR="00736A47" w:rsidRPr="005E639D" w:rsidSect="007166F8">
      <w:footerReference w:type="default" r:id="rId13"/>
      <w:headerReference w:type="first" r:id="rId14"/>
      <w:footerReference w:type="first" r:id="rId15"/>
      <w:pgSz w:w="11907" w:h="16840" w:code="9"/>
      <w:pgMar w:top="1723" w:right="1701" w:bottom="1418" w:left="1701" w:header="709" w:footer="227" w:gutter="0"/>
      <w:cols w:space="708"/>
      <w:titlePg/>
      <w:docGrid w:linePitch="360" w:charSpace="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8A391E" w14:textId="77777777" w:rsidR="004C15D1" w:rsidRDefault="004C15D1">
      <w:r>
        <w:separator/>
      </w:r>
    </w:p>
  </w:endnote>
  <w:endnote w:type="continuationSeparator" w:id="0">
    <w:p w14:paraId="77841B76" w14:textId="77777777" w:rsidR="004C15D1" w:rsidRDefault="004C15D1">
      <w:r>
        <w:continuationSeparator/>
      </w:r>
    </w:p>
  </w:endnote>
  <w:endnote w:type="continuationNotice" w:id="1">
    <w:p w14:paraId="06F1290D" w14:textId="77777777" w:rsidR="004C15D1" w:rsidRDefault="004C15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timum">
    <w:altName w:val="Calibri"/>
    <w:charset w:val="00"/>
    <w:family w:val="auto"/>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Frutiger Light">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Grande">
    <w:altName w:val="Times New Roman"/>
    <w:charset w:val="00"/>
    <w:family w:val="swiss"/>
    <w:pitch w:val="variable"/>
    <w:sig w:usb0="E1000AEF"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AE015" w14:textId="77777777" w:rsidR="007C4015" w:rsidRDefault="007C4015">
    <w:pPr>
      <w:pStyle w:val="Rodap"/>
      <w:jc w:val="right"/>
      <w:rPr>
        <w:rFonts w:ascii="Arial" w:hAnsi="Arial" w:cs="Arial"/>
        <w:sz w:val="18"/>
        <w:szCs w:val="18"/>
      </w:rPr>
    </w:pPr>
    <w:r>
      <w:rPr>
        <w:rFonts w:ascii="Arial" w:hAnsi="Arial" w:cs="Arial"/>
        <w:sz w:val="18"/>
        <w:szCs w:val="18"/>
      </w:rPr>
      <w:t xml:space="preserve">Página </w:t>
    </w:r>
    <w:r>
      <w:rPr>
        <w:rFonts w:ascii="Arial" w:hAnsi="Arial" w:cs="Arial"/>
        <w:bCs/>
        <w:sz w:val="18"/>
        <w:szCs w:val="18"/>
      </w:rPr>
      <w:fldChar w:fldCharType="begin"/>
    </w:r>
    <w:r>
      <w:rPr>
        <w:rFonts w:ascii="Arial" w:hAnsi="Arial" w:cs="Arial"/>
        <w:bCs/>
        <w:sz w:val="18"/>
        <w:szCs w:val="18"/>
      </w:rPr>
      <w:instrText>PAGE</w:instrText>
    </w:r>
    <w:r>
      <w:rPr>
        <w:rFonts w:ascii="Arial" w:hAnsi="Arial" w:cs="Arial"/>
        <w:bCs/>
        <w:sz w:val="18"/>
        <w:szCs w:val="18"/>
      </w:rPr>
      <w:fldChar w:fldCharType="separate"/>
    </w:r>
    <w:r w:rsidR="00CC644F">
      <w:rPr>
        <w:rFonts w:ascii="Arial" w:hAnsi="Arial" w:cs="Arial"/>
        <w:bCs/>
        <w:noProof/>
        <w:sz w:val="18"/>
        <w:szCs w:val="18"/>
      </w:rPr>
      <w:t>2</w:t>
    </w:r>
    <w:r>
      <w:rPr>
        <w:rFonts w:ascii="Arial" w:hAnsi="Arial" w:cs="Arial"/>
        <w:bCs/>
        <w:sz w:val="18"/>
        <w:szCs w:val="18"/>
      </w:rPr>
      <w:fldChar w:fldCharType="end"/>
    </w:r>
    <w:r>
      <w:rPr>
        <w:rFonts w:ascii="Arial" w:hAnsi="Arial" w:cs="Arial"/>
        <w:sz w:val="18"/>
        <w:szCs w:val="18"/>
      </w:rPr>
      <w:t xml:space="preserve"> de </w:t>
    </w:r>
    <w:r>
      <w:rPr>
        <w:rFonts w:ascii="Arial" w:hAnsi="Arial" w:cs="Arial"/>
        <w:bCs/>
        <w:sz w:val="18"/>
        <w:szCs w:val="18"/>
      </w:rPr>
      <w:fldChar w:fldCharType="begin"/>
    </w:r>
    <w:r>
      <w:rPr>
        <w:rFonts w:ascii="Arial" w:hAnsi="Arial" w:cs="Arial"/>
        <w:bCs/>
        <w:sz w:val="18"/>
        <w:szCs w:val="18"/>
      </w:rPr>
      <w:instrText>NUMPAGES</w:instrText>
    </w:r>
    <w:r>
      <w:rPr>
        <w:rFonts w:ascii="Arial" w:hAnsi="Arial" w:cs="Arial"/>
        <w:bCs/>
        <w:sz w:val="18"/>
        <w:szCs w:val="18"/>
      </w:rPr>
      <w:fldChar w:fldCharType="separate"/>
    </w:r>
    <w:r w:rsidR="00CC644F">
      <w:rPr>
        <w:rFonts w:ascii="Arial" w:hAnsi="Arial" w:cs="Arial"/>
        <w:bCs/>
        <w:noProof/>
        <w:sz w:val="18"/>
        <w:szCs w:val="18"/>
      </w:rPr>
      <w:t>36</w:t>
    </w:r>
    <w:r>
      <w:rPr>
        <w:rFonts w:ascii="Arial" w:hAnsi="Arial" w:cs="Arial"/>
        <w:bCs/>
        <w:sz w:val="18"/>
        <w:szCs w:val="18"/>
      </w:rPr>
      <w:fldChar w:fldCharType="end"/>
    </w:r>
  </w:p>
  <w:p w14:paraId="0B937FD7" w14:textId="77777777" w:rsidR="007C4015" w:rsidRDefault="007C4015">
    <w:pPr>
      <w:pStyle w:val="Rodap"/>
      <w:rPr>
        <w:rFonts w:ascii="Tahoma" w:hAnsi="Tahoma" w:cs="Tahoma"/>
        <w:sz w:val="12"/>
      </w:rPr>
    </w:pPr>
  </w:p>
  <w:p w14:paraId="349C1879" w14:textId="317E1041" w:rsidR="007C4015" w:rsidRPr="00FE44CF" w:rsidRDefault="007C4015" w:rsidP="006D39BA">
    <w:pPr>
      <w:rPr>
        <w:rFonts w:ascii="Tahoma" w:hAnsi="Tahoma" w:cs="Tahoma"/>
        <w:color w:val="FFFFFF" w:themeColor="background1"/>
        <w:sz w:val="12"/>
      </w:rPr>
    </w:pPr>
    <w:r>
      <w:rPr>
        <w:rFonts w:ascii="Tahoma" w:hAnsi="Tahoma" w:cs="Tahoma"/>
        <w:color w:val="FFFFFF" w:themeColor="background1"/>
        <w:sz w:val="12"/>
      </w:rPr>
      <w:fldChar w:fldCharType="begin"/>
    </w:r>
    <w:r>
      <w:rPr>
        <w:rFonts w:ascii="Tahoma" w:hAnsi="Tahoma" w:cs="Tahoma"/>
        <w:color w:val="FFFFFF" w:themeColor="background1"/>
        <w:sz w:val="12"/>
      </w:rPr>
      <w:instrText xml:space="preserve"> DOCPROPERTY "iManageFooter"  \* MERGEFORMAT </w:instrText>
    </w:r>
    <w:r>
      <w:rPr>
        <w:rFonts w:ascii="Tahoma" w:hAnsi="Tahoma" w:cs="Tahoma"/>
        <w:color w:val="FFFFFF" w:themeColor="background1"/>
        <w:sz w:val="12"/>
      </w:rPr>
      <w:fldChar w:fldCharType="separate"/>
    </w:r>
    <w:r>
      <w:rPr>
        <w:rFonts w:ascii="Tahoma" w:hAnsi="Tahoma" w:cs="Tahoma"/>
        <w:b/>
        <w:bCs/>
        <w:color w:val="FFFFFF" w:themeColor="background1"/>
        <w:sz w:val="12"/>
      </w:rPr>
      <w:t>Erro! Nome de propriedade do documento desconhecido.</w:t>
    </w:r>
    <w:r>
      <w:rPr>
        <w:rFonts w:ascii="Tahoma" w:hAnsi="Tahoma" w:cs="Tahoma"/>
        <w:color w:val="FFFFFF" w:themeColor="background1"/>
        <w:sz w:val="1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5B4DF" w14:textId="77777777" w:rsidR="007C4015" w:rsidRDefault="007C4015">
    <w:pPr>
      <w:pStyle w:val="Rodap"/>
      <w:tabs>
        <w:tab w:val="left" w:pos="6987"/>
        <w:tab w:val="right" w:pos="8505"/>
      </w:tabs>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t xml:space="preserve">Página </w:t>
    </w:r>
    <w:r>
      <w:rPr>
        <w:rFonts w:ascii="Arial" w:hAnsi="Arial" w:cs="Arial"/>
        <w:bCs/>
        <w:sz w:val="18"/>
        <w:szCs w:val="18"/>
      </w:rPr>
      <w:fldChar w:fldCharType="begin"/>
    </w:r>
    <w:r>
      <w:rPr>
        <w:rFonts w:ascii="Arial" w:hAnsi="Arial" w:cs="Arial"/>
        <w:bCs/>
        <w:sz w:val="18"/>
        <w:szCs w:val="18"/>
      </w:rPr>
      <w:instrText>PAGE</w:instrText>
    </w:r>
    <w:r>
      <w:rPr>
        <w:rFonts w:ascii="Arial" w:hAnsi="Arial" w:cs="Arial"/>
        <w:bCs/>
        <w:sz w:val="18"/>
        <w:szCs w:val="18"/>
      </w:rPr>
      <w:fldChar w:fldCharType="separate"/>
    </w:r>
    <w:r w:rsidR="00CC644F">
      <w:rPr>
        <w:rFonts w:ascii="Arial" w:hAnsi="Arial" w:cs="Arial"/>
        <w:bCs/>
        <w:noProof/>
        <w:sz w:val="18"/>
        <w:szCs w:val="18"/>
      </w:rPr>
      <w:t>1</w:t>
    </w:r>
    <w:r>
      <w:rPr>
        <w:rFonts w:ascii="Arial" w:hAnsi="Arial" w:cs="Arial"/>
        <w:bCs/>
        <w:sz w:val="18"/>
        <w:szCs w:val="18"/>
      </w:rPr>
      <w:fldChar w:fldCharType="end"/>
    </w:r>
    <w:r>
      <w:rPr>
        <w:rFonts w:ascii="Arial" w:hAnsi="Arial" w:cs="Arial"/>
        <w:sz w:val="18"/>
        <w:szCs w:val="18"/>
      </w:rPr>
      <w:t xml:space="preserve"> de </w:t>
    </w:r>
    <w:r>
      <w:rPr>
        <w:rFonts w:ascii="Arial" w:hAnsi="Arial" w:cs="Arial"/>
        <w:bCs/>
        <w:sz w:val="18"/>
        <w:szCs w:val="18"/>
      </w:rPr>
      <w:fldChar w:fldCharType="begin"/>
    </w:r>
    <w:r>
      <w:rPr>
        <w:rFonts w:ascii="Arial" w:hAnsi="Arial" w:cs="Arial"/>
        <w:bCs/>
        <w:sz w:val="18"/>
        <w:szCs w:val="18"/>
      </w:rPr>
      <w:instrText>NUMPAGES</w:instrText>
    </w:r>
    <w:r>
      <w:rPr>
        <w:rFonts w:ascii="Arial" w:hAnsi="Arial" w:cs="Arial"/>
        <w:bCs/>
        <w:sz w:val="18"/>
        <w:szCs w:val="18"/>
      </w:rPr>
      <w:fldChar w:fldCharType="separate"/>
    </w:r>
    <w:r w:rsidR="00CC644F">
      <w:rPr>
        <w:rFonts w:ascii="Arial" w:hAnsi="Arial" w:cs="Arial"/>
        <w:bCs/>
        <w:noProof/>
        <w:sz w:val="18"/>
        <w:szCs w:val="18"/>
      </w:rPr>
      <w:t>36</w:t>
    </w:r>
    <w:r>
      <w:rPr>
        <w:rFonts w:ascii="Arial" w:hAnsi="Arial" w:cs="Arial"/>
        <w:bCs/>
        <w:sz w:val="18"/>
        <w:szCs w:val="18"/>
      </w:rPr>
      <w:fldChar w:fldCharType="end"/>
    </w:r>
  </w:p>
  <w:p w14:paraId="44D8C087" w14:textId="77777777" w:rsidR="007C4015" w:rsidRDefault="007C4015">
    <w:pPr>
      <w:pStyle w:val="Rodap"/>
      <w:rPr>
        <w:sz w:val="16"/>
      </w:rPr>
    </w:pPr>
  </w:p>
  <w:p w14:paraId="4A5EDC00" w14:textId="77777777" w:rsidR="007C4015" w:rsidRPr="00FE44CF" w:rsidRDefault="007C4015" w:rsidP="006D39BA">
    <w:pPr>
      <w:rPr>
        <w:rFonts w:ascii="Tahoma" w:hAnsi="Tahoma" w:cs="Tahoma"/>
        <w:color w:val="FFFFFF" w:themeColor="background1"/>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69A25D" w14:textId="77777777" w:rsidR="004C15D1" w:rsidRDefault="004C15D1">
      <w:r>
        <w:separator/>
      </w:r>
    </w:p>
  </w:footnote>
  <w:footnote w:type="continuationSeparator" w:id="0">
    <w:p w14:paraId="5ECA2819" w14:textId="77777777" w:rsidR="004C15D1" w:rsidRDefault="004C15D1">
      <w:r>
        <w:continuationSeparator/>
      </w:r>
    </w:p>
  </w:footnote>
  <w:footnote w:type="continuationNotice" w:id="1">
    <w:p w14:paraId="6D4A9569" w14:textId="77777777" w:rsidR="004C15D1" w:rsidRDefault="004C15D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99A6F" w14:textId="1154AD6F" w:rsidR="007C4015" w:rsidRDefault="007C4015">
    <w:pPr>
      <w:tabs>
        <w:tab w:val="center" w:pos="4252"/>
        <w:tab w:val="right" w:pos="8504"/>
      </w:tabs>
      <w:ind w:left="1418"/>
      <w:jc w:val="both"/>
      <w:rPr>
        <w:rFonts w:ascii="Arial" w:hAnsi="Arial" w:cs="Arial"/>
        <w:sz w:val="18"/>
        <w:szCs w:val="18"/>
      </w:rPr>
    </w:pPr>
  </w:p>
  <w:p w14:paraId="7CC64746" w14:textId="7A82CE24" w:rsidR="007C4015" w:rsidRDefault="007C4015">
    <w:pPr>
      <w:pStyle w:val="Cabealho"/>
      <w:jc w:val="left"/>
      <w:rPr>
        <w:i/>
        <w:sz w:val="20"/>
        <w:szCs w:val="20"/>
      </w:rPr>
    </w:pPr>
  </w:p>
  <w:p w14:paraId="5DA9360D" w14:textId="77777777" w:rsidR="007C4015" w:rsidRDefault="007C4015">
    <w:pPr>
      <w:pStyle w:val="Cabealho"/>
      <w:jc w:val="right"/>
      <w:rPr>
        <w:sz w:val="20"/>
        <w:szCs w:val="20"/>
      </w:rPr>
    </w:pPr>
  </w:p>
  <w:p w14:paraId="3F8B6C36" w14:textId="77777777" w:rsidR="007C4015" w:rsidRDefault="007C4015">
    <w:pPr>
      <w:pStyle w:val="Cabealho"/>
      <w:jc w:val="right"/>
      <w:rPr>
        <w:sz w:val="20"/>
        <w:szCs w:val="20"/>
      </w:rPr>
    </w:pPr>
  </w:p>
  <w:p w14:paraId="62C32523" w14:textId="77777777" w:rsidR="007C4015" w:rsidRDefault="007C401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D6C935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10"/>
    <w:multiLevelType w:val="singleLevel"/>
    <w:tmpl w:val="13A030BA"/>
    <w:lvl w:ilvl="0">
      <w:start w:val="1"/>
      <w:numFmt w:val="lowerLetter"/>
      <w:lvlText w:val="(%1)"/>
      <w:lvlJc w:val="left"/>
      <w:pPr>
        <w:tabs>
          <w:tab w:val="num" w:pos="1413"/>
        </w:tabs>
        <w:ind w:left="1413" w:hanging="705"/>
      </w:pPr>
      <w:rPr>
        <w:rFonts w:cs="Times New Roman" w:hint="eastAsia"/>
        <w:spacing w:val="0"/>
      </w:rPr>
    </w:lvl>
  </w:abstractNum>
  <w:abstractNum w:abstractNumId="2" w15:restartNumberingAfterBreak="0">
    <w:nsid w:val="0201219E"/>
    <w:multiLevelType w:val="hybridMultilevel"/>
    <w:tmpl w:val="1BC6DF94"/>
    <w:lvl w:ilvl="0" w:tplc="D326DE48">
      <w:start w:val="1"/>
      <w:numFmt w:val="upp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 w15:restartNumberingAfterBreak="0">
    <w:nsid w:val="02802183"/>
    <w:multiLevelType w:val="hybridMultilevel"/>
    <w:tmpl w:val="A3825342"/>
    <w:lvl w:ilvl="0" w:tplc="DBC005C2">
      <w:start w:val="1"/>
      <w:numFmt w:val="lowerRoman"/>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4" w15:restartNumberingAfterBreak="0">
    <w:nsid w:val="08BC4820"/>
    <w:multiLevelType w:val="hybridMultilevel"/>
    <w:tmpl w:val="268C3A3E"/>
    <w:lvl w:ilvl="0" w:tplc="2E0E1A94">
      <w:start w:val="1"/>
      <w:numFmt w:val="upperRoman"/>
      <w:lvlText w:val="%1."/>
      <w:lvlJc w:val="left"/>
      <w:pPr>
        <w:ind w:left="1287" w:hanging="720"/>
      </w:pPr>
      <w:rPr>
        <w:rFonts w:hint="default"/>
        <w:b/>
        <w:u w:val="single"/>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 w15:restartNumberingAfterBreak="0">
    <w:nsid w:val="0AB21082"/>
    <w:multiLevelType w:val="hybridMultilevel"/>
    <w:tmpl w:val="616A8404"/>
    <w:lvl w:ilvl="0" w:tplc="18B2C46E">
      <w:start w:val="1"/>
      <w:numFmt w:val="upperRoman"/>
      <w:lvlText w:val="%1)"/>
      <w:lvlJc w:val="left"/>
      <w:pPr>
        <w:ind w:left="1080" w:hanging="72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B8C2A94"/>
    <w:multiLevelType w:val="hybridMultilevel"/>
    <w:tmpl w:val="FD7073B0"/>
    <w:lvl w:ilvl="0" w:tplc="DF3A3464">
      <w:start w:val="1"/>
      <w:numFmt w:val="upp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7" w15:restartNumberingAfterBreak="0">
    <w:nsid w:val="0D9415AF"/>
    <w:multiLevelType w:val="hybridMultilevel"/>
    <w:tmpl w:val="18FE4D92"/>
    <w:lvl w:ilvl="0" w:tplc="F4D4244E">
      <w:start w:val="1"/>
      <w:numFmt w:val="upperRoman"/>
      <w:lvlText w:val="%1)"/>
      <w:lvlJc w:val="left"/>
      <w:pPr>
        <w:ind w:left="1854" w:hanging="720"/>
      </w:pPr>
      <w:rPr>
        <w:rFonts w:cs="Arial" w:hint="default"/>
        <w:color w:val="auto"/>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8" w15:restartNumberingAfterBreak="0">
    <w:nsid w:val="117B4909"/>
    <w:multiLevelType w:val="hybridMultilevel"/>
    <w:tmpl w:val="19F059DE"/>
    <w:lvl w:ilvl="0" w:tplc="B85C2984">
      <w:start w:val="1"/>
      <w:numFmt w:val="lowerLetter"/>
      <w:lvlText w:val="%1)"/>
      <w:lvlJc w:val="left"/>
      <w:pPr>
        <w:ind w:left="414" w:hanging="360"/>
      </w:pPr>
      <w:rPr>
        <w:rFonts w:hint="default"/>
      </w:rPr>
    </w:lvl>
    <w:lvl w:ilvl="1" w:tplc="04160019" w:tentative="1">
      <w:start w:val="1"/>
      <w:numFmt w:val="lowerLetter"/>
      <w:lvlText w:val="%2."/>
      <w:lvlJc w:val="left"/>
      <w:pPr>
        <w:ind w:left="1134" w:hanging="360"/>
      </w:pPr>
    </w:lvl>
    <w:lvl w:ilvl="2" w:tplc="0416001B" w:tentative="1">
      <w:start w:val="1"/>
      <w:numFmt w:val="lowerRoman"/>
      <w:lvlText w:val="%3."/>
      <w:lvlJc w:val="right"/>
      <w:pPr>
        <w:ind w:left="1854" w:hanging="180"/>
      </w:pPr>
    </w:lvl>
    <w:lvl w:ilvl="3" w:tplc="0416000F" w:tentative="1">
      <w:start w:val="1"/>
      <w:numFmt w:val="decimal"/>
      <w:lvlText w:val="%4."/>
      <w:lvlJc w:val="left"/>
      <w:pPr>
        <w:ind w:left="2574" w:hanging="360"/>
      </w:pPr>
    </w:lvl>
    <w:lvl w:ilvl="4" w:tplc="04160019" w:tentative="1">
      <w:start w:val="1"/>
      <w:numFmt w:val="lowerLetter"/>
      <w:lvlText w:val="%5."/>
      <w:lvlJc w:val="left"/>
      <w:pPr>
        <w:ind w:left="3294" w:hanging="360"/>
      </w:pPr>
    </w:lvl>
    <w:lvl w:ilvl="5" w:tplc="0416001B" w:tentative="1">
      <w:start w:val="1"/>
      <w:numFmt w:val="lowerRoman"/>
      <w:lvlText w:val="%6."/>
      <w:lvlJc w:val="right"/>
      <w:pPr>
        <w:ind w:left="4014" w:hanging="180"/>
      </w:pPr>
    </w:lvl>
    <w:lvl w:ilvl="6" w:tplc="0416000F" w:tentative="1">
      <w:start w:val="1"/>
      <w:numFmt w:val="decimal"/>
      <w:lvlText w:val="%7."/>
      <w:lvlJc w:val="left"/>
      <w:pPr>
        <w:ind w:left="4734" w:hanging="360"/>
      </w:pPr>
    </w:lvl>
    <w:lvl w:ilvl="7" w:tplc="04160019" w:tentative="1">
      <w:start w:val="1"/>
      <w:numFmt w:val="lowerLetter"/>
      <w:lvlText w:val="%8."/>
      <w:lvlJc w:val="left"/>
      <w:pPr>
        <w:ind w:left="5454" w:hanging="360"/>
      </w:pPr>
    </w:lvl>
    <w:lvl w:ilvl="8" w:tplc="0416001B" w:tentative="1">
      <w:start w:val="1"/>
      <w:numFmt w:val="lowerRoman"/>
      <w:lvlText w:val="%9."/>
      <w:lvlJc w:val="right"/>
      <w:pPr>
        <w:ind w:left="6174" w:hanging="180"/>
      </w:pPr>
    </w:lvl>
  </w:abstractNum>
  <w:abstractNum w:abstractNumId="9" w15:restartNumberingAfterBreak="0">
    <w:nsid w:val="14634AF4"/>
    <w:multiLevelType w:val="hybridMultilevel"/>
    <w:tmpl w:val="7800077A"/>
    <w:lvl w:ilvl="0" w:tplc="1F8226AE">
      <w:start w:val="1"/>
      <w:numFmt w:val="upperRoman"/>
      <w:lvlText w:val="%1."/>
      <w:lvlJc w:val="left"/>
      <w:pPr>
        <w:ind w:left="644" w:hanging="360"/>
      </w:pPr>
      <w:rPr>
        <w:rFonts w:hint="default"/>
        <w:b w:val="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0" w15:restartNumberingAfterBreak="0">
    <w:nsid w:val="14CF07A8"/>
    <w:multiLevelType w:val="hybridMultilevel"/>
    <w:tmpl w:val="048A8906"/>
    <w:lvl w:ilvl="0" w:tplc="04090001">
      <w:start w:val="1"/>
      <w:numFmt w:val="lowerLetter"/>
      <w:lvlText w:val="%1."/>
      <w:lvlJc w:val="left"/>
      <w:pPr>
        <w:ind w:left="1069" w:hanging="360"/>
      </w:pPr>
    </w:lvl>
    <w:lvl w:ilvl="1" w:tplc="04090003">
      <w:start w:val="1"/>
      <w:numFmt w:val="bullet"/>
      <w:lvlText w:val="o"/>
      <w:lvlJc w:val="left"/>
      <w:pPr>
        <w:ind w:left="1789" w:hanging="360"/>
      </w:pPr>
      <w:rPr>
        <w:rFonts w:ascii="Courier New" w:hAnsi="Courier New" w:hint="default"/>
      </w:rPr>
    </w:lvl>
    <w:lvl w:ilvl="2" w:tplc="04090005">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1" w15:restartNumberingAfterBreak="0">
    <w:nsid w:val="1B8A2E69"/>
    <w:multiLevelType w:val="hybridMultilevel"/>
    <w:tmpl w:val="6ECAD546"/>
    <w:lvl w:ilvl="0" w:tplc="924CEA12">
      <w:start w:val="1"/>
      <w:numFmt w:val="upperRoman"/>
      <w:lvlText w:val="%1."/>
      <w:lvlJc w:val="right"/>
      <w:pPr>
        <w:ind w:left="1212" w:hanging="360"/>
      </w:pPr>
      <w:rPr>
        <w:rFonts w:hint="default"/>
        <w:b w:val="0"/>
        <w:i w:val="0"/>
      </w:rPr>
    </w:lvl>
    <w:lvl w:ilvl="1" w:tplc="04160019" w:tentative="1">
      <w:start w:val="1"/>
      <w:numFmt w:val="lowerLetter"/>
      <w:lvlText w:val="%2."/>
      <w:lvlJc w:val="left"/>
      <w:pPr>
        <w:ind w:left="1932" w:hanging="360"/>
      </w:pPr>
    </w:lvl>
    <w:lvl w:ilvl="2" w:tplc="0416001B" w:tentative="1">
      <w:start w:val="1"/>
      <w:numFmt w:val="lowerRoman"/>
      <w:lvlText w:val="%3."/>
      <w:lvlJc w:val="right"/>
      <w:pPr>
        <w:ind w:left="2652" w:hanging="180"/>
      </w:pPr>
    </w:lvl>
    <w:lvl w:ilvl="3" w:tplc="0416000F" w:tentative="1">
      <w:start w:val="1"/>
      <w:numFmt w:val="decimal"/>
      <w:lvlText w:val="%4."/>
      <w:lvlJc w:val="left"/>
      <w:pPr>
        <w:ind w:left="3372" w:hanging="360"/>
      </w:pPr>
    </w:lvl>
    <w:lvl w:ilvl="4" w:tplc="04160019" w:tentative="1">
      <w:start w:val="1"/>
      <w:numFmt w:val="lowerLetter"/>
      <w:lvlText w:val="%5."/>
      <w:lvlJc w:val="left"/>
      <w:pPr>
        <w:ind w:left="4092" w:hanging="360"/>
      </w:pPr>
    </w:lvl>
    <w:lvl w:ilvl="5" w:tplc="0416001B" w:tentative="1">
      <w:start w:val="1"/>
      <w:numFmt w:val="lowerRoman"/>
      <w:lvlText w:val="%6."/>
      <w:lvlJc w:val="right"/>
      <w:pPr>
        <w:ind w:left="4812" w:hanging="180"/>
      </w:pPr>
    </w:lvl>
    <w:lvl w:ilvl="6" w:tplc="0416000F" w:tentative="1">
      <w:start w:val="1"/>
      <w:numFmt w:val="decimal"/>
      <w:lvlText w:val="%7."/>
      <w:lvlJc w:val="left"/>
      <w:pPr>
        <w:ind w:left="5532" w:hanging="360"/>
      </w:pPr>
    </w:lvl>
    <w:lvl w:ilvl="7" w:tplc="04160019" w:tentative="1">
      <w:start w:val="1"/>
      <w:numFmt w:val="lowerLetter"/>
      <w:lvlText w:val="%8."/>
      <w:lvlJc w:val="left"/>
      <w:pPr>
        <w:ind w:left="6252" w:hanging="360"/>
      </w:pPr>
    </w:lvl>
    <w:lvl w:ilvl="8" w:tplc="0416001B" w:tentative="1">
      <w:start w:val="1"/>
      <w:numFmt w:val="lowerRoman"/>
      <w:lvlText w:val="%9."/>
      <w:lvlJc w:val="right"/>
      <w:pPr>
        <w:ind w:left="6972" w:hanging="180"/>
      </w:pPr>
    </w:lvl>
  </w:abstractNum>
  <w:abstractNum w:abstractNumId="12" w15:restartNumberingAfterBreak="0">
    <w:nsid w:val="1CE82FC1"/>
    <w:multiLevelType w:val="hybridMultilevel"/>
    <w:tmpl w:val="66BA4F28"/>
    <w:lvl w:ilvl="0" w:tplc="3B3CF6AE">
      <w:start w:val="1"/>
      <w:numFmt w:val="lowerLetter"/>
      <w:lvlText w:val="(%1)"/>
      <w:lvlJc w:val="left"/>
      <w:pPr>
        <w:ind w:left="720" w:hanging="360"/>
      </w:pPr>
      <w:rPr>
        <w:rFonts w:ascii="Optimum" w:hAnsi="Optimum" w:cs="Times New Roman" w:hint="default"/>
        <w:b/>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D6B55A3"/>
    <w:multiLevelType w:val="hybridMultilevel"/>
    <w:tmpl w:val="18FE4D92"/>
    <w:lvl w:ilvl="0" w:tplc="F4D4244E">
      <w:start w:val="1"/>
      <w:numFmt w:val="upperRoman"/>
      <w:lvlText w:val="%1)"/>
      <w:lvlJc w:val="left"/>
      <w:pPr>
        <w:ind w:left="1854" w:hanging="720"/>
      </w:pPr>
      <w:rPr>
        <w:rFonts w:cs="Arial" w:hint="default"/>
        <w:color w:val="auto"/>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4" w15:restartNumberingAfterBreak="0">
    <w:nsid w:val="1EAE1E65"/>
    <w:multiLevelType w:val="hybridMultilevel"/>
    <w:tmpl w:val="CB541176"/>
    <w:lvl w:ilvl="0" w:tplc="312AA74A">
      <w:start w:val="1"/>
      <w:numFmt w:val="ordinalText"/>
      <w:lvlText w:val="Parágrafo %1."/>
      <w:lvlJc w:val="left"/>
      <w:pPr>
        <w:ind w:left="720" w:hanging="360"/>
      </w:pPr>
      <w:rPr>
        <w:rFonts w:hint="default"/>
        <w:b/>
        <w:i w:val="0"/>
        <w:caps/>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3C20E42"/>
    <w:multiLevelType w:val="hybridMultilevel"/>
    <w:tmpl w:val="048A8906"/>
    <w:lvl w:ilvl="0" w:tplc="04090001">
      <w:start w:val="1"/>
      <w:numFmt w:val="upperRoman"/>
      <w:lvlText w:val="%1."/>
      <w:lvlJc w:val="left"/>
      <w:pPr>
        <w:ind w:left="720" w:hanging="360"/>
      </w:p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645C5E"/>
    <w:multiLevelType w:val="hybridMultilevel"/>
    <w:tmpl w:val="B6CA045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D280E20"/>
    <w:multiLevelType w:val="hybridMultilevel"/>
    <w:tmpl w:val="7800077A"/>
    <w:lvl w:ilvl="0" w:tplc="1F8226AE">
      <w:start w:val="1"/>
      <w:numFmt w:val="upperRoman"/>
      <w:lvlText w:val="%1."/>
      <w:lvlJc w:val="left"/>
      <w:pPr>
        <w:ind w:left="644" w:hanging="360"/>
      </w:pPr>
      <w:rPr>
        <w:rFonts w:hint="default"/>
        <w:b w:val="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8" w15:restartNumberingAfterBreak="0">
    <w:nsid w:val="2E687B87"/>
    <w:multiLevelType w:val="hybridMultilevel"/>
    <w:tmpl w:val="DB5E5EBC"/>
    <w:lvl w:ilvl="0" w:tplc="B0D8F0C2">
      <w:start w:val="1"/>
      <w:numFmt w:val="upperRoman"/>
      <w:lvlText w:val="%1."/>
      <w:lvlJc w:val="right"/>
      <w:pPr>
        <w:ind w:left="720" w:hanging="360"/>
      </w:pPr>
      <w:rPr>
        <w:b w:val="0"/>
        <w:i w:val="0"/>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5CB720D"/>
    <w:multiLevelType w:val="hybridMultilevel"/>
    <w:tmpl w:val="40067610"/>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83D2DE0"/>
    <w:multiLevelType w:val="hybridMultilevel"/>
    <w:tmpl w:val="35EE4B4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9150CDB"/>
    <w:multiLevelType w:val="hybridMultilevel"/>
    <w:tmpl w:val="8CB6A146"/>
    <w:lvl w:ilvl="0" w:tplc="0409000F">
      <w:start w:val="1"/>
      <w:numFmt w:val="upperRoman"/>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2" w15:restartNumberingAfterBreak="0">
    <w:nsid w:val="39C901DB"/>
    <w:multiLevelType w:val="hybridMultilevel"/>
    <w:tmpl w:val="DA0CC114"/>
    <w:lvl w:ilvl="0" w:tplc="A4BAE9D6">
      <w:start w:val="1"/>
      <w:numFmt w:val="ordinalText"/>
      <w:lvlText w:val="%1."/>
      <w:lvlJc w:val="left"/>
      <w:pPr>
        <w:ind w:left="720" w:hanging="360"/>
      </w:pPr>
      <w:rPr>
        <w:rFonts w:hint="default"/>
        <w:b/>
        <w:i w:val="0"/>
        <w:cap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E847D0F"/>
    <w:multiLevelType w:val="hybridMultilevel"/>
    <w:tmpl w:val="52DE78F6"/>
    <w:lvl w:ilvl="0" w:tplc="15281B56">
      <w:start w:val="1"/>
      <w:numFmt w:val="ordinalText"/>
      <w:lvlText w:val="Parágrafo %1."/>
      <w:lvlJc w:val="left"/>
      <w:pPr>
        <w:ind w:left="720" w:hanging="360"/>
      </w:pPr>
      <w:rPr>
        <w:rFonts w:hint="default"/>
        <w:b/>
        <w:i w:val="0"/>
        <w:caps/>
        <w:u w:val="singl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FD211C2"/>
    <w:multiLevelType w:val="hybridMultilevel"/>
    <w:tmpl w:val="048A8906"/>
    <w:lvl w:ilvl="0" w:tplc="04090001">
      <w:start w:val="1"/>
      <w:numFmt w:val="upperRoman"/>
      <w:lvlText w:val="%1."/>
      <w:lvlJc w:val="left"/>
      <w:pPr>
        <w:ind w:left="720" w:hanging="360"/>
      </w:p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1D37350"/>
    <w:multiLevelType w:val="hybridMultilevel"/>
    <w:tmpl w:val="050C152A"/>
    <w:lvl w:ilvl="0" w:tplc="F3CA47FC">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6" w15:restartNumberingAfterBreak="0">
    <w:nsid w:val="44954CDA"/>
    <w:multiLevelType w:val="hybridMultilevel"/>
    <w:tmpl w:val="9154D8DA"/>
    <w:lvl w:ilvl="0" w:tplc="1144B124">
      <w:start w:val="1"/>
      <w:numFmt w:val="upperRoman"/>
      <w:lvlText w:val="(%1)"/>
      <w:lvlJc w:val="left"/>
      <w:pPr>
        <w:ind w:left="720" w:hanging="72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7" w15:restartNumberingAfterBreak="0">
    <w:nsid w:val="45366295"/>
    <w:multiLevelType w:val="hybridMultilevel"/>
    <w:tmpl w:val="A34E5B3A"/>
    <w:lvl w:ilvl="0" w:tplc="58DA25B4">
      <w:start w:val="1"/>
      <w:numFmt w:val="ordinalText"/>
      <w:lvlText w:val="%1."/>
      <w:lvlJc w:val="left"/>
      <w:pPr>
        <w:ind w:left="4897" w:hanging="360"/>
      </w:pPr>
      <w:rPr>
        <w:rFonts w:ascii="Trebuchet MS" w:hAnsi="Trebuchet MS" w:hint="default"/>
        <w:b/>
        <w:i w:val="0"/>
        <w:caps/>
        <w:sz w:val="24"/>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7486B2B"/>
    <w:multiLevelType w:val="hybridMultilevel"/>
    <w:tmpl w:val="516AC466"/>
    <w:lvl w:ilvl="0" w:tplc="E452AFFA">
      <w:start w:val="2"/>
      <w:numFmt w:val="upperRoman"/>
      <w:lvlText w:val="%1."/>
      <w:lvlJc w:val="right"/>
      <w:pPr>
        <w:ind w:left="720"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4A347BD9"/>
    <w:multiLevelType w:val="hybridMultilevel"/>
    <w:tmpl w:val="FF6C9956"/>
    <w:lvl w:ilvl="0" w:tplc="6F101EB0">
      <w:start w:val="3"/>
      <w:numFmt w:val="upperRoman"/>
      <w:lvlText w:val="%1."/>
      <w:lvlJc w:val="right"/>
      <w:pPr>
        <w:ind w:left="720"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00D439C"/>
    <w:multiLevelType w:val="multilevel"/>
    <w:tmpl w:val="1FF084F0"/>
    <w:lvl w:ilvl="0">
      <w:start w:val="1"/>
      <w:numFmt w:val="none"/>
      <w:pStyle w:val="TtulodeClusula"/>
      <w:suff w:val="nothing"/>
      <w:lvlText w:val=""/>
      <w:lvlJc w:val="left"/>
      <w:rPr>
        <w:rFonts w:cs="Times New Roman" w:hint="default"/>
      </w:rPr>
    </w:lvl>
    <w:lvl w:ilvl="1">
      <w:start w:val="1"/>
      <w:numFmt w:val="ordinalText"/>
      <w:pStyle w:val="Pargrafo"/>
      <w:suff w:val="nothing"/>
      <w:lvlText w:val="Parágrafo %2"/>
      <w:lvlJc w:val="left"/>
      <w:rPr>
        <w:rFonts w:ascii="Arial" w:hAnsi="Arial" w:cs="Times New Roman" w:hint="default"/>
        <w:b/>
        <w:i w:val="0"/>
        <w:caps/>
        <w:sz w:val="24"/>
        <w:szCs w:val="24"/>
        <w:u w:val="single"/>
      </w:rPr>
    </w:lvl>
    <w:lvl w:ilvl="2">
      <w:start w:val="1"/>
      <w:numFmt w:val="upperRoman"/>
      <w:pStyle w:val="Pargrafo-Inciso"/>
      <w:lvlText w:val="%3."/>
      <w:lvlJc w:val="left"/>
      <w:pPr>
        <w:tabs>
          <w:tab w:val="num" w:pos="851"/>
        </w:tabs>
        <w:ind w:left="851" w:hanging="851"/>
      </w:pPr>
      <w:rPr>
        <w:rFonts w:cs="Times New Roman" w:hint="default"/>
      </w:rPr>
    </w:lvl>
    <w:lvl w:ilvl="3">
      <w:start w:val="1"/>
      <w:numFmt w:val="lowerLetter"/>
      <w:pStyle w:val="Pargrafo-Alnea"/>
      <w:lvlText w:val="%4."/>
      <w:lvlJc w:val="left"/>
      <w:pPr>
        <w:tabs>
          <w:tab w:val="num" w:pos="1304"/>
        </w:tabs>
        <w:ind w:left="1304" w:hanging="453"/>
      </w:pPr>
      <w:rPr>
        <w:rFonts w:cs="Times New Roman" w:hint="default"/>
      </w:rPr>
    </w:lvl>
    <w:lvl w:ilvl="4">
      <w:start w:val="1"/>
      <w:numFmt w:val="decimal"/>
      <w:lvlText w:val="(%5)"/>
      <w:lvlJc w:val="left"/>
      <w:pPr>
        <w:tabs>
          <w:tab w:val="num" w:pos="2520"/>
        </w:tabs>
        <w:ind w:left="2160"/>
      </w:pPr>
      <w:rPr>
        <w:rFonts w:cs="Times New Roman" w:hint="default"/>
      </w:rPr>
    </w:lvl>
    <w:lvl w:ilvl="5">
      <w:start w:val="1"/>
      <w:numFmt w:val="lowerLetter"/>
      <w:lvlText w:val="(%6)"/>
      <w:lvlJc w:val="left"/>
      <w:pPr>
        <w:tabs>
          <w:tab w:val="num" w:pos="3240"/>
        </w:tabs>
        <w:ind w:left="2880"/>
      </w:pPr>
      <w:rPr>
        <w:rFonts w:cs="Times New Roman" w:hint="default"/>
      </w:rPr>
    </w:lvl>
    <w:lvl w:ilvl="6">
      <w:start w:val="1"/>
      <w:numFmt w:val="lowerRoman"/>
      <w:lvlText w:val="(%7)"/>
      <w:lvlJc w:val="left"/>
      <w:pPr>
        <w:tabs>
          <w:tab w:val="num" w:pos="3960"/>
        </w:tabs>
        <w:ind w:left="3600"/>
      </w:pPr>
      <w:rPr>
        <w:rFonts w:cs="Times New Roman" w:hint="default"/>
      </w:rPr>
    </w:lvl>
    <w:lvl w:ilvl="7">
      <w:start w:val="1"/>
      <w:numFmt w:val="lowerLetter"/>
      <w:lvlText w:val="(%8)"/>
      <w:lvlJc w:val="left"/>
      <w:pPr>
        <w:tabs>
          <w:tab w:val="num" w:pos="4680"/>
        </w:tabs>
        <w:ind w:left="4320"/>
      </w:pPr>
      <w:rPr>
        <w:rFonts w:cs="Times New Roman" w:hint="default"/>
      </w:rPr>
    </w:lvl>
    <w:lvl w:ilvl="8">
      <w:start w:val="1"/>
      <w:numFmt w:val="lowerRoman"/>
      <w:lvlText w:val="(%9)"/>
      <w:lvlJc w:val="left"/>
      <w:pPr>
        <w:tabs>
          <w:tab w:val="num" w:pos="5400"/>
        </w:tabs>
        <w:ind w:left="5040"/>
      </w:pPr>
      <w:rPr>
        <w:rFonts w:cs="Times New Roman" w:hint="default"/>
      </w:rPr>
    </w:lvl>
  </w:abstractNum>
  <w:abstractNum w:abstractNumId="31" w15:restartNumberingAfterBreak="0">
    <w:nsid w:val="514D411B"/>
    <w:multiLevelType w:val="hybridMultilevel"/>
    <w:tmpl w:val="950C9AF2"/>
    <w:lvl w:ilvl="0" w:tplc="BDD665D2">
      <w:start w:val="1"/>
      <w:numFmt w:val="ordinalText"/>
      <w:lvlText w:val="Parágrafo %1."/>
      <w:lvlJc w:val="left"/>
      <w:pPr>
        <w:ind w:left="720" w:hanging="360"/>
      </w:pPr>
      <w:rPr>
        <w:rFonts w:hint="default"/>
        <w:b/>
        <w:i w:val="0"/>
        <w:caps/>
        <w:u w:val="singl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54AD47CE"/>
    <w:multiLevelType w:val="hybridMultilevel"/>
    <w:tmpl w:val="E3D4E6F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5E536E80"/>
    <w:multiLevelType w:val="hybridMultilevel"/>
    <w:tmpl w:val="B4941D96"/>
    <w:lvl w:ilvl="0" w:tplc="F4D4244E">
      <w:start w:val="1"/>
      <w:numFmt w:val="upperRoman"/>
      <w:lvlText w:val="%1)"/>
      <w:lvlJc w:val="left"/>
      <w:pPr>
        <w:tabs>
          <w:tab w:val="num" w:pos="1287"/>
        </w:tabs>
        <w:ind w:left="1287" w:hanging="720"/>
      </w:pPr>
      <w:rPr>
        <w:rFonts w:cs="Arial" w:hint="default"/>
        <w:color w:val="auto"/>
        <w:sz w:val="22"/>
      </w:rPr>
    </w:lvl>
    <w:lvl w:ilvl="1" w:tplc="04160019" w:tentative="1">
      <w:start w:val="1"/>
      <w:numFmt w:val="lowerLetter"/>
      <w:lvlText w:val="%2."/>
      <w:lvlJc w:val="left"/>
      <w:pPr>
        <w:tabs>
          <w:tab w:val="num" w:pos="1647"/>
        </w:tabs>
        <w:ind w:left="1647" w:hanging="360"/>
      </w:pPr>
    </w:lvl>
    <w:lvl w:ilvl="2" w:tplc="0416001B" w:tentative="1">
      <w:start w:val="1"/>
      <w:numFmt w:val="lowerRoman"/>
      <w:lvlText w:val="%3."/>
      <w:lvlJc w:val="right"/>
      <w:pPr>
        <w:tabs>
          <w:tab w:val="num" w:pos="2367"/>
        </w:tabs>
        <w:ind w:left="2367" w:hanging="180"/>
      </w:pPr>
    </w:lvl>
    <w:lvl w:ilvl="3" w:tplc="0416000F" w:tentative="1">
      <w:start w:val="1"/>
      <w:numFmt w:val="decimal"/>
      <w:lvlText w:val="%4."/>
      <w:lvlJc w:val="left"/>
      <w:pPr>
        <w:tabs>
          <w:tab w:val="num" w:pos="3087"/>
        </w:tabs>
        <w:ind w:left="3087" w:hanging="360"/>
      </w:pPr>
    </w:lvl>
    <w:lvl w:ilvl="4" w:tplc="04160019" w:tentative="1">
      <w:start w:val="1"/>
      <w:numFmt w:val="lowerLetter"/>
      <w:lvlText w:val="%5."/>
      <w:lvlJc w:val="left"/>
      <w:pPr>
        <w:tabs>
          <w:tab w:val="num" w:pos="3807"/>
        </w:tabs>
        <w:ind w:left="3807" w:hanging="360"/>
      </w:pPr>
    </w:lvl>
    <w:lvl w:ilvl="5" w:tplc="0416001B" w:tentative="1">
      <w:start w:val="1"/>
      <w:numFmt w:val="lowerRoman"/>
      <w:lvlText w:val="%6."/>
      <w:lvlJc w:val="right"/>
      <w:pPr>
        <w:tabs>
          <w:tab w:val="num" w:pos="4527"/>
        </w:tabs>
        <w:ind w:left="4527" w:hanging="180"/>
      </w:pPr>
    </w:lvl>
    <w:lvl w:ilvl="6" w:tplc="0416000F" w:tentative="1">
      <w:start w:val="1"/>
      <w:numFmt w:val="decimal"/>
      <w:lvlText w:val="%7."/>
      <w:lvlJc w:val="left"/>
      <w:pPr>
        <w:tabs>
          <w:tab w:val="num" w:pos="5247"/>
        </w:tabs>
        <w:ind w:left="5247" w:hanging="360"/>
      </w:pPr>
    </w:lvl>
    <w:lvl w:ilvl="7" w:tplc="04160019" w:tentative="1">
      <w:start w:val="1"/>
      <w:numFmt w:val="lowerLetter"/>
      <w:lvlText w:val="%8."/>
      <w:lvlJc w:val="left"/>
      <w:pPr>
        <w:tabs>
          <w:tab w:val="num" w:pos="5967"/>
        </w:tabs>
        <w:ind w:left="5967" w:hanging="360"/>
      </w:pPr>
    </w:lvl>
    <w:lvl w:ilvl="8" w:tplc="0416001B" w:tentative="1">
      <w:start w:val="1"/>
      <w:numFmt w:val="lowerRoman"/>
      <w:lvlText w:val="%9."/>
      <w:lvlJc w:val="right"/>
      <w:pPr>
        <w:tabs>
          <w:tab w:val="num" w:pos="6687"/>
        </w:tabs>
        <w:ind w:left="6687" w:hanging="180"/>
      </w:pPr>
    </w:lvl>
  </w:abstractNum>
  <w:abstractNum w:abstractNumId="34" w15:restartNumberingAfterBreak="0">
    <w:nsid w:val="5E62227E"/>
    <w:multiLevelType w:val="hybridMultilevel"/>
    <w:tmpl w:val="FFDEB094"/>
    <w:lvl w:ilvl="0" w:tplc="7F14C1BC">
      <w:start w:val="1"/>
      <w:numFmt w:val="upperRoman"/>
      <w:lvlText w:val="%1."/>
      <w:lvlJc w:val="left"/>
      <w:pPr>
        <w:tabs>
          <w:tab w:val="num" w:pos="3567"/>
        </w:tabs>
        <w:ind w:left="3567" w:hanging="360"/>
      </w:pPr>
      <w:rPr>
        <w:rFonts w:hint="default"/>
        <w:b w:val="0"/>
        <w:i w:val="0"/>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5" w15:restartNumberingAfterBreak="0">
    <w:nsid w:val="5EC32059"/>
    <w:multiLevelType w:val="hybridMultilevel"/>
    <w:tmpl w:val="5754CD2A"/>
    <w:lvl w:ilvl="0" w:tplc="517A4E36">
      <w:start w:val="1"/>
      <w:numFmt w:val="ordinalText"/>
      <w:lvlText w:val="Parágrafo %1."/>
      <w:lvlJc w:val="left"/>
      <w:pPr>
        <w:ind w:left="720" w:hanging="360"/>
      </w:pPr>
      <w:rPr>
        <w:rFonts w:hint="default"/>
        <w:b/>
        <w:i w:val="0"/>
        <w:caps/>
        <w:u w:val="singl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63225A3F"/>
    <w:multiLevelType w:val="hybridMultilevel"/>
    <w:tmpl w:val="83C83004"/>
    <w:lvl w:ilvl="0" w:tplc="04160015">
      <w:start w:val="1"/>
      <w:numFmt w:val="upperLetter"/>
      <w:lvlText w:val="%1."/>
      <w:lvlJc w:val="left"/>
      <w:pPr>
        <w:ind w:left="786" w:hanging="360"/>
      </w:pPr>
    </w:lvl>
    <w:lvl w:ilvl="1" w:tplc="04160019">
      <w:start w:val="1"/>
      <w:numFmt w:val="lowerLetter"/>
      <w:lvlText w:val="%2."/>
      <w:lvlJc w:val="left"/>
      <w:pPr>
        <w:ind w:left="1506" w:hanging="360"/>
      </w:pPr>
    </w:lvl>
    <w:lvl w:ilvl="2" w:tplc="0416001B">
      <w:start w:val="1"/>
      <w:numFmt w:val="lowerRoman"/>
      <w:lvlText w:val="%3."/>
      <w:lvlJc w:val="right"/>
      <w:pPr>
        <w:ind w:left="2226" w:hanging="180"/>
      </w:pPr>
    </w:lvl>
    <w:lvl w:ilvl="3" w:tplc="0416000F">
      <w:start w:val="1"/>
      <w:numFmt w:val="decimal"/>
      <w:lvlText w:val="%4."/>
      <w:lvlJc w:val="left"/>
      <w:pPr>
        <w:ind w:left="2946" w:hanging="360"/>
      </w:pPr>
    </w:lvl>
    <w:lvl w:ilvl="4" w:tplc="04160019">
      <w:start w:val="1"/>
      <w:numFmt w:val="lowerLetter"/>
      <w:lvlText w:val="%5."/>
      <w:lvlJc w:val="left"/>
      <w:pPr>
        <w:ind w:left="3666" w:hanging="360"/>
      </w:pPr>
    </w:lvl>
    <w:lvl w:ilvl="5" w:tplc="0416001B">
      <w:start w:val="1"/>
      <w:numFmt w:val="lowerRoman"/>
      <w:lvlText w:val="%6."/>
      <w:lvlJc w:val="right"/>
      <w:pPr>
        <w:ind w:left="4386" w:hanging="180"/>
      </w:pPr>
    </w:lvl>
    <w:lvl w:ilvl="6" w:tplc="0416000F">
      <w:start w:val="1"/>
      <w:numFmt w:val="decimal"/>
      <w:lvlText w:val="%7."/>
      <w:lvlJc w:val="left"/>
      <w:pPr>
        <w:ind w:left="5106" w:hanging="360"/>
      </w:pPr>
    </w:lvl>
    <w:lvl w:ilvl="7" w:tplc="04160019">
      <w:start w:val="1"/>
      <w:numFmt w:val="lowerLetter"/>
      <w:lvlText w:val="%8."/>
      <w:lvlJc w:val="left"/>
      <w:pPr>
        <w:ind w:left="5826" w:hanging="360"/>
      </w:pPr>
    </w:lvl>
    <w:lvl w:ilvl="8" w:tplc="0416001B">
      <w:start w:val="1"/>
      <w:numFmt w:val="lowerRoman"/>
      <w:lvlText w:val="%9."/>
      <w:lvlJc w:val="right"/>
      <w:pPr>
        <w:ind w:left="6546" w:hanging="180"/>
      </w:pPr>
    </w:lvl>
  </w:abstractNum>
  <w:abstractNum w:abstractNumId="37" w15:restartNumberingAfterBreak="0">
    <w:nsid w:val="663E1796"/>
    <w:multiLevelType w:val="hybridMultilevel"/>
    <w:tmpl w:val="9C20E9B0"/>
    <w:lvl w:ilvl="0" w:tplc="A81A834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67FC746B"/>
    <w:multiLevelType w:val="hybridMultilevel"/>
    <w:tmpl w:val="7800077A"/>
    <w:lvl w:ilvl="0" w:tplc="1F8226AE">
      <w:start w:val="1"/>
      <w:numFmt w:val="upperRoman"/>
      <w:lvlText w:val="%1."/>
      <w:lvlJc w:val="left"/>
      <w:pPr>
        <w:ind w:left="644" w:hanging="360"/>
      </w:pPr>
      <w:rPr>
        <w:rFonts w:hint="default"/>
        <w:b w:val="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9" w15:restartNumberingAfterBreak="0">
    <w:nsid w:val="70460CA9"/>
    <w:multiLevelType w:val="hybridMultilevel"/>
    <w:tmpl w:val="DD9664B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22B2E54"/>
    <w:multiLevelType w:val="hybridMultilevel"/>
    <w:tmpl w:val="2174C776"/>
    <w:lvl w:ilvl="0" w:tplc="83921F8A">
      <w:start w:val="1"/>
      <w:numFmt w:val="upp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47500B6"/>
    <w:multiLevelType w:val="hybridMultilevel"/>
    <w:tmpl w:val="EFE83B74"/>
    <w:lvl w:ilvl="0" w:tplc="40C8AF34">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2" w15:restartNumberingAfterBreak="0">
    <w:nsid w:val="767C42B1"/>
    <w:multiLevelType w:val="hybridMultilevel"/>
    <w:tmpl w:val="D7E05BD2"/>
    <w:lvl w:ilvl="0" w:tplc="6CC430BA">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768D51AB"/>
    <w:multiLevelType w:val="hybridMultilevel"/>
    <w:tmpl w:val="5C1E7266"/>
    <w:lvl w:ilvl="0" w:tplc="BDA6354E">
      <w:start w:val="1"/>
      <w:numFmt w:val="upperRoman"/>
      <w:lvlText w:val="%1 -"/>
      <w:lvlJc w:val="left"/>
      <w:pPr>
        <w:ind w:left="1069" w:hanging="360"/>
      </w:pPr>
      <w:rPr>
        <w:rFonts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44" w15:restartNumberingAfterBreak="0">
    <w:nsid w:val="77793A9A"/>
    <w:multiLevelType w:val="hybridMultilevel"/>
    <w:tmpl w:val="1CC88654"/>
    <w:lvl w:ilvl="0" w:tplc="D114857A">
      <w:start w:val="1"/>
      <w:numFmt w:val="ordinalText"/>
      <w:lvlText w:val="Parágrafo %1."/>
      <w:lvlJc w:val="left"/>
      <w:pPr>
        <w:ind w:left="720" w:hanging="360"/>
      </w:pPr>
      <w:rPr>
        <w:rFonts w:hint="default"/>
        <w:b/>
        <w:i w:val="0"/>
        <w:caps/>
        <w:u w:val="singl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7AA2664F"/>
    <w:multiLevelType w:val="hybridMultilevel"/>
    <w:tmpl w:val="05C6E7EE"/>
    <w:lvl w:ilvl="0" w:tplc="4710A9AE">
      <w:start w:val="1"/>
      <w:numFmt w:val="ordinalText"/>
      <w:lvlText w:val="Parágrafo %1."/>
      <w:lvlJc w:val="left"/>
      <w:pPr>
        <w:ind w:left="720" w:hanging="360"/>
      </w:pPr>
      <w:rPr>
        <w:rFonts w:hint="default"/>
        <w:b/>
        <w:i w:val="0"/>
        <w:caps/>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818108716">
    <w:abstractNumId w:val="33"/>
  </w:num>
  <w:num w:numId="2" w16cid:durableId="1273437885">
    <w:abstractNumId w:val="6"/>
  </w:num>
  <w:num w:numId="3" w16cid:durableId="1276060338">
    <w:abstractNumId w:val="30"/>
  </w:num>
  <w:num w:numId="4" w16cid:durableId="1932811717">
    <w:abstractNumId w:val="0"/>
  </w:num>
  <w:num w:numId="5" w16cid:durableId="184252166">
    <w:abstractNumId w:val="19"/>
  </w:num>
  <w:num w:numId="6" w16cid:durableId="2064864683">
    <w:abstractNumId w:val="20"/>
  </w:num>
  <w:num w:numId="7" w16cid:durableId="187649429">
    <w:abstractNumId w:val="21"/>
  </w:num>
  <w:num w:numId="8" w16cid:durableId="1253779099">
    <w:abstractNumId w:val="24"/>
  </w:num>
  <w:num w:numId="9" w16cid:durableId="75791189">
    <w:abstractNumId w:val="10"/>
  </w:num>
  <w:num w:numId="10" w16cid:durableId="307521214">
    <w:abstractNumId w:val="25"/>
  </w:num>
  <w:num w:numId="11" w16cid:durableId="501120436">
    <w:abstractNumId w:val="3"/>
  </w:num>
  <w:num w:numId="12" w16cid:durableId="737705758">
    <w:abstractNumId w:val="40"/>
  </w:num>
  <w:num w:numId="13" w16cid:durableId="2012679396">
    <w:abstractNumId w:val="12"/>
  </w:num>
  <w:num w:numId="14" w16cid:durableId="2128503793">
    <w:abstractNumId w:val="15"/>
  </w:num>
  <w:num w:numId="15" w16cid:durableId="744693300">
    <w:abstractNumId w:val="1"/>
  </w:num>
  <w:num w:numId="16" w16cid:durableId="2120448460">
    <w:abstractNumId w:val="17"/>
  </w:num>
  <w:num w:numId="17" w16cid:durableId="1412001694">
    <w:abstractNumId w:val="39"/>
  </w:num>
  <w:num w:numId="18" w16cid:durableId="17985263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9221014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24797862">
    <w:abstractNumId w:val="38"/>
  </w:num>
  <w:num w:numId="21" w16cid:durableId="447894168">
    <w:abstractNumId w:val="34"/>
  </w:num>
  <w:num w:numId="22" w16cid:durableId="1234700759">
    <w:abstractNumId w:val="36"/>
  </w:num>
  <w:num w:numId="23" w16cid:durableId="1337805064">
    <w:abstractNumId w:val="9"/>
  </w:num>
  <w:num w:numId="24" w16cid:durableId="824200500">
    <w:abstractNumId w:val="5"/>
  </w:num>
  <w:num w:numId="25" w16cid:durableId="1250432720">
    <w:abstractNumId w:val="26"/>
  </w:num>
  <w:num w:numId="26" w16cid:durableId="944847392">
    <w:abstractNumId w:val="18"/>
  </w:num>
  <w:num w:numId="27" w16cid:durableId="1356540403">
    <w:abstractNumId w:val="29"/>
  </w:num>
  <w:num w:numId="28" w16cid:durableId="1971009432">
    <w:abstractNumId w:val="28"/>
  </w:num>
  <w:num w:numId="29" w16cid:durableId="1398242823">
    <w:abstractNumId w:val="43"/>
  </w:num>
  <w:num w:numId="30" w16cid:durableId="2006853630">
    <w:abstractNumId w:val="41"/>
  </w:num>
  <w:num w:numId="31" w16cid:durableId="670834002">
    <w:abstractNumId w:val="8"/>
  </w:num>
  <w:num w:numId="32" w16cid:durableId="793448405">
    <w:abstractNumId w:val="37"/>
  </w:num>
  <w:num w:numId="33" w16cid:durableId="774137556">
    <w:abstractNumId w:val="32"/>
  </w:num>
  <w:num w:numId="34" w16cid:durableId="156314202">
    <w:abstractNumId w:val="16"/>
  </w:num>
  <w:num w:numId="35" w16cid:durableId="457573100">
    <w:abstractNumId w:val="2"/>
  </w:num>
  <w:num w:numId="36" w16cid:durableId="1521309871">
    <w:abstractNumId w:val="13"/>
  </w:num>
  <w:num w:numId="37" w16cid:durableId="1840272985">
    <w:abstractNumId w:val="7"/>
  </w:num>
  <w:num w:numId="38" w16cid:durableId="464087950">
    <w:abstractNumId w:val="11"/>
  </w:num>
  <w:num w:numId="39" w16cid:durableId="744690776">
    <w:abstractNumId w:val="4"/>
  </w:num>
  <w:num w:numId="40" w16cid:durableId="1207833461">
    <w:abstractNumId w:val="42"/>
  </w:num>
  <w:num w:numId="41" w16cid:durableId="1598444097">
    <w:abstractNumId w:val="35"/>
  </w:num>
  <w:num w:numId="42" w16cid:durableId="1009454445">
    <w:abstractNumId w:val="27"/>
  </w:num>
  <w:num w:numId="43" w16cid:durableId="2042657972">
    <w:abstractNumId w:val="31"/>
  </w:num>
  <w:num w:numId="44" w16cid:durableId="16279143">
    <w:abstractNumId w:val="22"/>
  </w:num>
  <w:num w:numId="45" w16cid:durableId="832110811">
    <w:abstractNumId w:val="45"/>
  </w:num>
  <w:num w:numId="46" w16cid:durableId="1181042297">
    <w:abstractNumId w:val="14"/>
  </w:num>
  <w:num w:numId="47" w16cid:durableId="183902061">
    <w:abstractNumId w:val="23"/>
  </w:num>
  <w:num w:numId="48" w16cid:durableId="296254661">
    <w:abstractNumId w:val="4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los Bacha">
    <w15:presenceInfo w15:providerId="AD" w15:userId="S::carlos.bacha@simplificpavarini.com.br::ccb13bb3-dd4e-47c8-9921-41ec5a5a53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activeWritingStyle w:appName="MSWord" w:lang="pt-BR" w:vendorID="1" w:dllVersion="513"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clickAndTypeStyle w:val="BNDES"/>
  <w:drawingGridHorizontalSpacing w:val="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8B9"/>
    <w:rsid w:val="0000016A"/>
    <w:rsid w:val="00007C85"/>
    <w:rsid w:val="0001455D"/>
    <w:rsid w:val="000211B0"/>
    <w:rsid w:val="00051FA1"/>
    <w:rsid w:val="00055E8F"/>
    <w:rsid w:val="000836D9"/>
    <w:rsid w:val="000849A5"/>
    <w:rsid w:val="00086F1A"/>
    <w:rsid w:val="000874FA"/>
    <w:rsid w:val="000956FF"/>
    <w:rsid w:val="00096A4A"/>
    <w:rsid w:val="000A00FC"/>
    <w:rsid w:val="000A275E"/>
    <w:rsid w:val="000A2A58"/>
    <w:rsid w:val="000A48D8"/>
    <w:rsid w:val="000A5DC9"/>
    <w:rsid w:val="000B2612"/>
    <w:rsid w:val="000B35DB"/>
    <w:rsid w:val="000B60F2"/>
    <w:rsid w:val="000B784B"/>
    <w:rsid w:val="000C61F5"/>
    <w:rsid w:val="000D0754"/>
    <w:rsid w:val="000D3D3A"/>
    <w:rsid w:val="000D5433"/>
    <w:rsid w:val="000E24A0"/>
    <w:rsid w:val="000E3FC8"/>
    <w:rsid w:val="000E5EE9"/>
    <w:rsid w:val="000F3E7F"/>
    <w:rsid w:val="00105148"/>
    <w:rsid w:val="00107DDD"/>
    <w:rsid w:val="00111E90"/>
    <w:rsid w:val="0011288D"/>
    <w:rsid w:val="001146BD"/>
    <w:rsid w:val="0011751B"/>
    <w:rsid w:val="0013040B"/>
    <w:rsid w:val="001331E5"/>
    <w:rsid w:val="001528B9"/>
    <w:rsid w:val="001573AD"/>
    <w:rsid w:val="00164431"/>
    <w:rsid w:val="00174F58"/>
    <w:rsid w:val="0017505B"/>
    <w:rsid w:val="00175AA1"/>
    <w:rsid w:val="00175F3B"/>
    <w:rsid w:val="001778B2"/>
    <w:rsid w:val="00186CC4"/>
    <w:rsid w:val="00197FCE"/>
    <w:rsid w:val="001A4E61"/>
    <w:rsid w:val="001B24C6"/>
    <w:rsid w:val="001C1EDD"/>
    <w:rsid w:val="001C1FBF"/>
    <w:rsid w:val="001C3453"/>
    <w:rsid w:val="001E2643"/>
    <w:rsid w:val="001E6F20"/>
    <w:rsid w:val="00201A27"/>
    <w:rsid w:val="00203A28"/>
    <w:rsid w:val="00211205"/>
    <w:rsid w:val="0021160F"/>
    <w:rsid w:val="00217CB0"/>
    <w:rsid w:val="00220F9D"/>
    <w:rsid w:val="00234CD1"/>
    <w:rsid w:val="00241ACA"/>
    <w:rsid w:val="00243B4C"/>
    <w:rsid w:val="00244E43"/>
    <w:rsid w:val="00246BF8"/>
    <w:rsid w:val="00251CA8"/>
    <w:rsid w:val="002643B5"/>
    <w:rsid w:val="002644C5"/>
    <w:rsid w:val="002719D6"/>
    <w:rsid w:val="0028479D"/>
    <w:rsid w:val="0028512A"/>
    <w:rsid w:val="00290CA7"/>
    <w:rsid w:val="002922F5"/>
    <w:rsid w:val="002A24FB"/>
    <w:rsid w:val="002A7795"/>
    <w:rsid w:val="002C5024"/>
    <w:rsid w:val="002D3CD8"/>
    <w:rsid w:val="002D5E0C"/>
    <w:rsid w:val="002E1DE8"/>
    <w:rsid w:val="002E28ED"/>
    <w:rsid w:val="002E2BBD"/>
    <w:rsid w:val="003076AD"/>
    <w:rsid w:val="003140A9"/>
    <w:rsid w:val="00316E72"/>
    <w:rsid w:val="00316F47"/>
    <w:rsid w:val="003226F4"/>
    <w:rsid w:val="0032415B"/>
    <w:rsid w:val="0032517D"/>
    <w:rsid w:val="00327B57"/>
    <w:rsid w:val="00334B7C"/>
    <w:rsid w:val="00340BD9"/>
    <w:rsid w:val="00342DD6"/>
    <w:rsid w:val="00347544"/>
    <w:rsid w:val="00353D24"/>
    <w:rsid w:val="00361036"/>
    <w:rsid w:val="0037331A"/>
    <w:rsid w:val="00376192"/>
    <w:rsid w:val="00377118"/>
    <w:rsid w:val="003803B4"/>
    <w:rsid w:val="00387453"/>
    <w:rsid w:val="003A2F07"/>
    <w:rsid w:val="003B2198"/>
    <w:rsid w:val="003B614B"/>
    <w:rsid w:val="003C288D"/>
    <w:rsid w:val="003C457C"/>
    <w:rsid w:val="003C4A76"/>
    <w:rsid w:val="003D398F"/>
    <w:rsid w:val="003E11C7"/>
    <w:rsid w:val="003E3302"/>
    <w:rsid w:val="003E69FE"/>
    <w:rsid w:val="003E7BB6"/>
    <w:rsid w:val="00412394"/>
    <w:rsid w:val="00415A52"/>
    <w:rsid w:val="004160FB"/>
    <w:rsid w:val="00420E1F"/>
    <w:rsid w:val="00423B55"/>
    <w:rsid w:val="00427C28"/>
    <w:rsid w:val="0043400B"/>
    <w:rsid w:val="004420AF"/>
    <w:rsid w:val="0044437C"/>
    <w:rsid w:val="00456E07"/>
    <w:rsid w:val="004819B9"/>
    <w:rsid w:val="00491297"/>
    <w:rsid w:val="00495F32"/>
    <w:rsid w:val="004A155B"/>
    <w:rsid w:val="004A1E68"/>
    <w:rsid w:val="004A20E0"/>
    <w:rsid w:val="004B77F4"/>
    <w:rsid w:val="004C15D1"/>
    <w:rsid w:val="004C5661"/>
    <w:rsid w:val="004D33E2"/>
    <w:rsid w:val="004D60A7"/>
    <w:rsid w:val="004E3D8C"/>
    <w:rsid w:val="004F5C01"/>
    <w:rsid w:val="00504243"/>
    <w:rsid w:val="0051123A"/>
    <w:rsid w:val="00515D27"/>
    <w:rsid w:val="00523175"/>
    <w:rsid w:val="00525742"/>
    <w:rsid w:val="00535112"/>
    <w:rsid w:val="0053562B"/>
    <w:rsid w:val="00537B54"/>
    <w:rsid w:val="00543459"/>
    <w:rsid w:val="0054539C"/>
    <w:rsid w:val="005467D0"/>
    <w:rsid w:val="00546B55"/>
    <w:rsid w:val="00552D7A"/>
    <w:rsid w:val="00556091"/>
    <w:rsid w:val="00562A75"/>
    <w:rsid w:val="00581EF6"/>
    <w:rsid w:val="005A0C5B"/>
    <w:rsid w:val="005A53B1"/>
    <w:rsid w:val="005B70CA"/>
    <w:rsid w:val="005C5BE5"/>
    <w:rsid w:val="005D1178"/>
    <w:rsid w:val="005D19A7"/>
    <w:rsid w:val="005E639D"/>
    <w:rsid w:val="005F2B9B"/>
    <w:rsid w:val="005F3C9A"/>
    <w:rsid w:val="005F74E9"/>
    <w:rsid w:val="006006F5"/>
    <w:rsid w:val="00607153"/>
    <w:rsid w:val="006220FA"/>
    <w:rsid w:val="006278B1"/>
    <w:rsid w:val="00631AE2"/>
    <w:rsid w:val="00640025"/>
    <w:rsid w:val="0064798D"/>
    <w:rsid w:val="00650746"/>
    <w:rsid w:val="006561C7"/>
    <w:rsid w:val="00671FAD"/>
    <w:rsid w:val="00677D05"/>
    <w:rsid w:val="00696078"/>
    <w:rsid w:val="006A516C"/>
    <w:rsid w:val="006B4AB5"/>
    <w:rsid w:val="006B63A2"/>
    <w:rsid w:val="006B7D56"/>
    <w:rsid w:val="006D39BA"/>
    <w:rsid w:val="006F5C6B"/>
    <w:rsid w:val="0070171B"/>
    <w:rsid w:val="00705833"/>
    <w:rsid w:val="007166F8"/>
    <w:rsid w:val="00717DFC"/>
    <w:rsid w:val="00731A14"/>
    <w:rsid w:val="00736A47"/>
    <w:rsid w:val="00742F6D"/>
    <w:rsid w:val="00743671"/>
    <w:rsid w:val="00755C81"/>
    <w:rsid w:val="007576A6"/>
    <w:rsid w:val="0076024F"/>
    <w:rsid w:val="0076121F"/>
    <w:rsid w:val="00773717"/>
    <w:rsid w:val="0078281C"/>
    <w:rsid w:val="00790FE7"/>
    <w:rsid w:val="0079373B"/>
    <w:rsid w:val="007939F3"/>
    <w:rsid w:val="007A1B89"/>
    <w:rsid w:val="007B2DDA"/>
    <w:rsid w:val="007B68C4"/>
    <w:rsid w:val="007C1FCB"/>
    <w:rsid w:val="007C23EA"/>
    <w:rsid w:val="007C4015"/>
    <w:rsid w:val="007D4CE3"/>
    <w:rsid w:val="007D7D4B"/>
    <w:rsid w:val="007E136D"/>
    <w:rsid w:val="007F69DD"/>
    <w:rsid w:val="00800984"/>
    <w:rsid w:val="00804EA7"/>
    <w:rsid w:val="00811082"/>
    <w:rsid w:val="008147F5"/>
    <w:rsid w:val="00817084"/>
    <w:rsid w:val="00831AFD"/>
    <w:rsid w:val="00833CBA"/>
    <w:rsid w:val="008422FD"/>
    <w:rsid w:val="008507E9"/>
    <w:rsid w:val="0085773E"/>
    <w:rsid w:val="008632B1"/>
    <w:rsid w:val="00867945"/>
    <w:rsid w:val="008729BB"/>
    <w:rsid w:val="00872C5C"/>
    <w:rsid w:val="00885BE2"/>
    <w:rsid w:val="00885F71"/>
    <w:rsid w:val="008863AB"/>
    <w:rsid w:val="00887F07"/>
    <w:rsid w:val="008A1C59"/>
    <w:rsid w:val="008A3AC6"/>
    <w:rsid w:val="008B6649"/>
    <w:rsid w:val="008C36F1"/>
    <w:rsid w:val="008C49A9"/>
    <w:rsid w:val="008E1816"/>
    <w:rsid w:val="008F2F54"/>
    <w:rsid w:val="00900AE9"/>
    <w:rsid w:val="0091062A"/>
    <w:rsid w:val="00913BD4"/>
    <w:rsid w:val="009158EA"/>
    <w:rsid w:val="00921E2F"/>
    <w:rsid w:val="00956134"/>
    <w:rsid w:val="0097332E"/>
    <w:rsid w:val="0097562C"/>
    <w:rsid w:val="00984753"/>
    <w:rsid w:val="00987FF4"/>
    <w:rsid w:val="00993E88"/>
    <w:rsid w:val="00997665"/>
    <w:rsid w:val="009A0437"/>
    <w:rsid w:val="009A25A8"/>
    <w:rsid w:val="009A77F6"/>
    <w:rsid w:val="009B0653"/>
    <w:rsid w:val="009B698D"/>
    <w:rsid w:val="009C4625"/>
    <w:rsid w:val="009D7351"/>
    <w:rsid w:val="009E1464"/>
    <w:rsid w:val="009E2AA1"/>
    <w:rsid w:val="009E53EC"/>
    <w:rsid w:val="009F14D5"/>
    <w:rsid w:val="009F5695"/>
    <w:rsid w:val="009F66F5"/>
    <w:rsid w:val="00A22EAF"/>
    <w:rsid w:val="00A33142"/>
    <w:rsid w:val="00A34A0D"/>
    <w:rsid w:val="00A500E0"/>
    <w:rsid w:val="00A57B22"/>
    <w:rsid w:val="00A746EC"/>
    <w:rsid w:val="00A76583"/>
    <w:rsid w:val="00A84924"/>
    <w:rsid w:val="00A966BF"/>
    <w:rsid w:val="00AB33F5"/>
    <w:rsid w:val="00AB3906"/>
    <w:rsid w:val="00AB3AB5"/>
    <w:rsid w:val="00AB5E47"/>
    <w:rsid w:val="00AD187A"/>
    <w:rsid w:val="00AE101B"/>
    <w:rsid w:val="00AE56DF"/>
    <w:rsid w:val="00AF1364"/>
    <w:rsid w:val="00B03A99"/>
    <w:rsid w:val="00B06DA6"/>
    <w:rsid w:val="00B24F88"/>
    <w:rsid w:val="00B26795"/>
    <w:rsid w:val="00B33085"/>
    <w:rsid w:val="00B338B0"/>
    <w:rsid w:val="00B33AA4"/>
    <w:rsid w:val="00B33D08"/>
    <w:rsid w:val="00B35D9A"/>
    <w:rsid w:val="00B45730"/>
    <w:rsid w:val="00B459B6"/>
    <w:rsid w:val="00B459F8"/>
    <w:rsid w:val="00B461E9"/>
    <w:rsid w:val="00B51ED0"/>
    <w:rsid w:val="00B57EF6"/>
    <w:rsid w:val="00B64D11"/>
    <w:rsid w:val="00B77EDA"/>
    <w:rsid w:val="00B91BA0"/>
    <w:rsid w:val="00B95814"/>
    <w:rsid w:val="00BB5551"/>
    <w:rsid w:val="00BD0E60"/>
    <w:rsid w:val="00BD6FCC"/>
    <w:rsid w:val="00BE1368"/>
    <w:rsid w:val="00BE5E74"/>
    <w:rsid w:val="00BF2426"/>
    <w:rsid w:val="00BF5DFA"/>
    <w:rsid w:val="00C04158"/>
    <w:rsid w:val="00C131EC"/>
    <w:rsid w:val="00C278CE"/>
    <w:rsid w:val="00C34574"/>
    <w:rsid w:val="00C35E3B"/>
    <w:rsid w:val="00C42F17"/>
    <w:rsid w:val="00C71909"/>
    <w:rsid w:val="00C723F9"/>
    <w:rsid w:val="00C73246"/>
    <w:rsid w:val="00C7387F"/>
    <w:rsid w:val="00C821D5"/>
    <w:rsid w:val="00C92586"/>
    <w:rsid w:val="00CA611E"/>
    <w:rsid w:val="00CB7C28"/>
    <w:rsid w:val="00CC36D0"/>
    <w:rsid w:val="00CC45D3"/>
    <w:rsid w:val="00CC63C3"/>
    <w:rsid w:val="00CC644F"/>
    <w:rsid w:val="00CD095F"/>
    <w:rsid w:val="00CD42A8"/>
    <w:rsid w:val="00CD43E3"/>
    <w:rsid w:val="00CD6294"/>
    <w:rsid w:val="00CE102A"/>
    <w:rsid w:val="00D0340B"/>
    <w:rsid w:val="00D1393A"/>
    <w:rsid w:val="00D234C5"/>
    <w:rsid w:val="00D27749"/>
    <w:rsid w:val="00D3378C"/>
    <w:rsid w:val="00D366F7"/>
    <w:rsid w:val="00D4477A"/>
    <w:rsid w:val="00D45385"/>
    <w:rsid w:val="00D504C3"/>
    <w:rsid w:val="00D67028"/>
    <w:rsid w:val="00D80168"/>
    <w:rsid w:val="00D86BDD"/>
    <w:rsid w:val="00D870E9"/>
    <w:rsid w:val="00D953F2"/>
    <w:rsid w:val="00DA37D6"/>
    <w:rsid w:val="00DE1484"/>
    <w:rsid w:val="00DE4693"/>
    <w:rsid w:val="00DE6240"/>
    <w:rsid w:val="00DF4417"/>
    <w:rsid w:val="00E02761"/>
    <w:rsid w:val="00E03060"/>
    <w:rsid w:val="00E043E5"/>
    <w:rsid w:val="00E0468F"/>
    <w:rsid w:val="00E07651"/>
    <w:rsid w:val="00E22FEC"/>
    <w:rsid w:val="00E25AA8"/>
    <w:rsid w:val="00E26AF7"/>
    <w:rsid w:val="00E27341"/>
    <w:rsid w:val="00E32148"/>
    <w:rsid w:val="00E424F3"/>
    <w:rsid w:val="00E42A4C"/>
    <w:rsid w:val="00E43515"/>
    <w:rsid w:val="00E54C27"/>
    <w:rsid w:val="00E55A39"/>
    <w:rsid w:val="00E75B7B"/>
    <w:rsid w:val="00E75BD2"/>
    <w:rsid w:val="00E80E74"/>
    <w:rsid w:val="00E85364"/>
    <w:rsid w:val="00E87DFD"/>
    <w:rsid w:val="00E95D8D"/>
    <w:rsid w:val="00EB654F"/>
    <w:rsid w:val="00EB6D5C"/>
    <w:rsid w:val="00EC017F"/>
    <w:rsid w:val="00EC15F0"/>
    <w:rsid w:val="00EC5907"/>
    <w:rsid w:val="00EC66D2"/>
    <w:rsid w:val="00EC7524"/>
    <w:rsid w:val="00EC7BAB"/>
    <w:rsid w:val="00ED182E"/>
    <w:rsid w:val="00ED373C"/>
    <w:rsid w:val="00ED685D"/>
    <w:rsid w:val="00EE237E"/>
    <w:rsid w:val="00EE63D9"/>
    <w:rsid w:val="00EF7907"/>
    <w:rsid w:val="00F02DCA"/>
    <w:rsid w:val="00F05E63"/>
    <w:rsid w:val="00F06EBB"/>
    <w:rsid w:val="00F23250"/>
    <w:rsid w:val="00F3073D"/>
    <w:rsid w:val="00F34616"/>
    <w:rsid w:val="00F34CFF"/>
    <w:rsid w:val="00F36077"/>
    <w:rsid w:val="00F36BC7"/>
    <w:rsid w:val="00F42C49"/>
    <w:rsid w:val="00F45173"/>
    <w:rsid w:val="00F7470F"/>
    <w:rsid w:val="00F748E0"/>
    <w:rsid w:val="00F81510"/>
    <w:rsid w:val="00F86126"/>
    <w:rsid w:val="00F9171D"/>
    <w:rsid w:val="00F9267E"/>
    <w:rsid w:val="00FA05AE"/>
    <w:rsid w:val="00FA07DB"/>
    <w:rsid w:val="00FA42C3"/>
    <w:rsid w:val="00FA5B17"/>
    <w:rsid w:val="00FB27C4"/>
    <w:rsid w:val="00FC1542"/>
    <w:rsid w:val="00FC6B8C"/>
    <w:rsid w:val="00FD12BE"/>
    <w:rsid w:val="00FD2837"/>
    <w:rsid w:val="00FE2EEE"/>
    <w:rsid w:val="00FE407B"/>
    <w:rsid w:val="00FE5411"/>
    <w:rsid w:val="00FF0FE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589D5A"/>
  <w15:docId w15:val="{D33903C1-DA61-4344-90C7-DFA9716CF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28B9"/>
    <w:rPr>
      <w:sz w:val="24"/>
      <w:szCs w:val="24"/>
    </w:rPr>
  </w:style>
  <w:style w:type="paragraph" w:styleId="Ttulo1">
    <w:name w:val="heading 1"/>
    <w:basedOn w:val="Normal"/>
    <w:next w:val="Normal"/>
    <w:link w:val="Ttulo1Char"/>
    <w:qFormat/>
    <w:rsid w:val="001528B9"/>
    <w:pPr>
      <w:keepNext/>
      <w:tabs>
        <w:tab w:val="left" w:pos="567"/>
      </w:tabs>
      <w:spacing w:before="480" w:after="120" w:line="360" w:lineRule="auto"/>
      <w:ind w:left="567" w:hanging="567"/>
      <w:jc w:val="both"/>
      <w:outlineLvl w:val="0"/>
    </w:pPr>
    <w:rPr>
      <w:rFonts w:ascii="Arial" w:eastAsia="Calibri" w:hAnsi="Arial" w:cs="Arial"/>
      <w:b/>
      <w:bCs/>
      <w:color w:val="000000"/>
      <w:kern w:val="32"/>
      <w:sz w:val="32"/>
      <w:szCs w:val="32"/>
      <w:u w:val="single"/>
    </w:rPr>
  </w:style>
  <w:style w:type="paragraph" w:styleId="Ttulo2">
    <w:name w:val="heading 2"/>
    <w:basedOn w:val="Normal"/>
    <w:next w:val="Normal"/>
    <w:link w:val="Ttulo2Char"/>
    <w:uiPriority w:val="9"/>
    <w:qFormat/>
    <w:rsid w:val="001528B9"/>
    <w:pPr>
      <w:keepNext/>
      <w:spacing w:before="240" w:after="60"/>
      <w:outlineLvl w:val="1"/>
    </w:pPr>
    <w:rPr>
      <w:rFonts w:ascii="Cambria" w:hAnsi="Cambria"/>
      <w:b/>
      <w:bCs/>
      <w:i/>
      <w:iCs/>
      <w:sz w:val="28"/>
      <w:szCs w:val="28"/>
    </w:rPr>
  </w:style>
  <w:style w:type="paragraph" w:styleId="Ttulo3">
    <w:name w:val="heading 3"/>
    <w:aliases w:val="h3"/>
    <w:next w:val="BNDES"/>
    <w:link w:val="Ttulo3Char"/>
    <w:qFormat/>
    <w:rsid w:val="001528B9"/>
    <w:pPr>
      <w:spacing w:before="600" w:after="120" w:line="480" w:lineRule="auto"/>
      <w:jc w:val="center"/>
      <w:outlineLvl w:val="2"/>
    </w:pPr>
    <w:rPr>
      <w:rFonts w:ascii="Arial" w:hAnsi="Arial"/>
      <w:b/>
      <w:sz w:val="24"/>
      <w:u w:val="single"/>
    </w:rPr>
  </w:style>
  <w:style w:type="paragraph" w:styleId="Ttulo4">
    <w:name w:val="heading 4"/>
    <w:next w:val="Normal"/>
    <w:link w:val="Ttulo4Char"/>
    <w:qFormat/>
    <w:rsid w:val="001528B9"/>
    <w:pPr>
      <w:overflowPunct w:val="0"/>
      <w:autoSpaceDE w:val="0"/>
      <w:autoSpaceDN w:val="0"/>
      <w:adjustRightInd w:val="0"/>
      <w:spacing w:before="120" w:after="120"/>
      <w:ind w:left="851" w:hanging="851"/>
      <w:jc w:val="both"/>
      <w:textAlignment w:val="baseline"/>
      <w:outlineLvl w:val="3"/>
    </w:pPr>
    <w:rPr>
      <w:rFonts w:ascii="Arial" w:hAnsi="Arial"/>
      <w:b/>
      <w:color w:val="000000"/>
      <w:sz w:val="24"/>
    </w:rPr>
  </w:style>
  <w:style w:type="paragraph" w:styleId="Ttulo5">
    <w:name w:val="heading 5"/>
    <w:basedOn w:val="Normal"/>
    <w:next w:val="Normal"/>
    <w:link w:val="Ttulo5Char"/>
    <w:qFormat/>
    <w:rsid w:val="001528B9"/>
    <w:pPr>
      <w:keepNext/>
      <w:outlineLvl w:val="4"/>
    </w:pPr>
    <w:rPr>
      <w:rFonts w:ascii="Arial" w:hAnsi="Arial"/>
      <w:b/>
      <w:bCs/>
      <w:color w:val="FF0000"/>
      <w:szCs w:val="20"/>
      <w:u w:val="single"/>
    </w:rPr>
  </w:style>
  <w:style w:type="paragraph" w:styleId="Ttulo6">
    <w:name w:val="heading 6"/>
    <w:basedOn w:val="Normal"/>
    <w:next w:val="Normal"/>
    <w:link w:val="Ttulo6Char"/>
    <w:qFormat/>
    <w:rsid w:val="001528B9"/>
    <w:pPr>
      <w:keepNext/>
      <w:jc w:val="both"/>
      <w:outlineLvl w:val="5"/>
    </w:pPr>
    <w:rPr>
      <w:rFonts w:ascii="Arial" w:hAnsi="Arial"/>
      <w:b/>
      <w:bCs/>
      <w:szCs w:val="20"/>
      <w:u w:val="single"/>
    </w:rPr>
  </w:style>
  <w:style w:type="paragraph" w:styleId="Ttulo7">
    <w:name w:val="heading 7"/>
    <w:basedOn w:val="Normal"/>
    <w:next w:val="Normal"/>
    <w:link w:val="Ttulo7Char"/>
    <w:qFormat/>
    <w:rsid w:val="001528B9"/>
    <w:pPr>
      <w:keepNext/>
      <w:spacing w:line="320" w:lineRule="exact"/>
      <w:outlineLvl w:val="6"/>
    </w:pPr>
    <w:rPr>
      <w:rFonts w:ascii="Frutiger Light" w:hAnsi="Frutiger Light"/>
      <w:sz w:val="26"/>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NDES">
    <w:name w:val="BNDES"/>
    <w:basedOn w:val="Normal"/>
    <w:link w:val="BNDESChar"/>
    <w:qFormat/>
    <w:rsid w:val="0043400B"/>
    <w:pPr>
      <w:jc w:val="both"/>
    </w:pPr>
  </w:style>
  <w:style w:type="character" w:customStyle="1" w:styleId="Ttulo1Char">
    <w:name w:val="Título 1 Char"/>
    <w:basedOn w:val="Fontepargpadro"/>
    <w:link w:val="Ttulo1"/>
    <w:rsid w:val="001528B9"/>
    <w:rPr>
      <w:rFonts w:ascii="Arial" w:eastAsia="Calibri" w:hAnsi="Arial" w:cs="Arial"/>
      <w:b/>
      <w:bCs/>
      <w:color w:val="000000"/>
      <w:kern w:val="32"/>
      <w:sz w:val="32"/>
      <w:szCs w:val="32"/>
      <w:u w:val="single"/>
    </w:rPr>
  </w:style>
  <w:style w:type="character" w:customStyle="1" w:styleId="Ttulo2Char">
    <w:name w:val="Título 2 Char"/>
    <w:basedOn w:val="Fontepargpadro"/>
    <w:link w:val="Ttulo2"/>
    <w:uiPriority w:val="9"/>
    <w:rsid w:val="001528B9"/>
    <w:rPr>
      <w:rFonts w:ascii="Cambria" w:hAnsi="Cambria"/>
      <w:b/>
      <w:bCs/>
      <w:i/>
      <w:iCs/>
      <w:sz w:val="28"/>
      <w:szCs w:val="28"/>
    </w:rPr>
  </w:style>
  <w:style w:type="character" w:customStyle="1" w:styleId="Ttulo3Char">
    <w:name w:val="Título 3 Char"/>
    <w:aliases w:val="h3 Char"/>
    <w:basedOn w:val="Fontepargpadro"/>
    <w:link w:val="Ttulo3"/>
    <w:rsid w:val="001528B9"/>
    <w:rPr>
      <w:rFonts w:ascii="Arial" w:hAnsi="Arial"/>
      <w:b/>
      <w:sz w:val="24"/>
      <w:u w:val="single"/>
    </w:rPr>
  </w:style>
  <w:style w:type="character" w:customStyle="1" w:styleId="Ttulo4Char">
    <w:name w:val="Título 4 Char"/>
    <w:basedOn w:val="Fontepargpadro"/>
    <w:link w:val="Ttulo4"/>
    <w:rsid w:val="001528B9"/>
    <w:rPr>
      <w:rFonts w:ascii="Arial" w:hAnsi="Arial"/>
      <w:b/>
      <w:color w:val="000000"/>
      <w:sz w:val="24"/>
    </w:rPr>
  </w:style>
  <w:style w:type="character" w:customStyle="1" w:styleId="Ttulo5Char">
    <w:name w:val="Título 5 Char"/>
    <w:basedOn w:val="Fontepargpadro"/>
    <w:link w:val="Ttulo5"/>
    <w:rsid w:val="001528B9"/>
    <w:rPr>
      <w:rFonts w:ascii="Arial" w:hAnsi="Arial"/>
      <w:b/>
      <w:bCs/>
      <w:color w:val="FF0000"/>
      <w:sz w:val="24"/>
      <w:u w:val="single"/>
    </w:rPr>
  </w:style>
  <w:style w:type="character" w:customStyle="1" w:styleId="Ttulo6Char">
    <w:name w:val="Título 6 Char"/>
    <w:basedOn w:val="Fontepargpadro"/>
    <w:link w:val="Ttulo6"/>
    <w:rsid w:val="001528B9"/>
    <w:rPr>
      <w:rFonts w:ascii="Arial" w:hAnsi="Arial"/>
      <w:b/>
      <w:bCs/>
      <w:sz w:val="24"/>
      <w:u w:val="single"/>
    </w:rPr>
  </w:style>
  <w:style w:type="character" w:customStyle="1" w:styleId="Ttulo7Char">
    <w:name w:val="Título 7 Char"/>
    <w:basedOn w:val="Fontepargpadro"/>
    <w:link w:val="Ttulo7"/>
    <w:rsid w:val="001528B9"/>
    <w:rPr>
      <w:rFonts w:ascii="Frutiger Light" w:hAnsi="Frutiger Light"/>
      <w:sz w:val="26"/>
    </w:rPr>
  </w:style>
  <w:style w:type="character" w:customStyle="1" w:styleId="BNDESChar">
    <w:name w:val="BNDES Char"/>
    <w:link w:val="BNDES"/>
    <w:qFormat/>
    <w:rsid w:val="001528B9"/>
    <w:rPr>
      <w:rFonts w:ascii="Optimum" w:hAnsi="Optimum"/>
      <w:sz w:val="24"/>
      <w:szCs w:val="24"/>
    </w:rPr>
  </w:style>
  <w:style w:type="paragraph" w:styleId="Recuodecorpodetexto2">
    <w:name w:val="Body Text Indent 2"/>
    <w:basedOn w:val="Normal"/>
    <w:link w:val="Recuodecorpodetexto2Char"/>
    <w:rsid w:val="001528B9"/>
    <w:pPr>
      <w:ind w:left="4820"/>
      <w:jc w:val="both"/>
    </w:pPr>
    <w:rPr>
      <w:rFonts w:ascii="Arial" w:hAnsi="Arial" w:cs="Arial"/>
      <w:b/>
      <w:bCs/>
    </w:rPr>
  </w:style>
  <w:style w:type="character" w:customStyle="1" w:styleId="Recuodecorpodetexto2Char">
    <w:name w:val="Recuo de corpo de texto 2 Char"/>
    <w:basedOn w:val="Fontepargpadro"/>
    <w:link w:val="Recuodecorpodetexto2"/>
    <w:rsid w:val="001528B9"/>
    <w:rPr>
      <w:rFonts w:ascii="Arial" w:hAnsi="Arial" w:cs="Arial"/>
      <w:b/>
      <w:bCs/>
      <w:sz w:val="24"/>
      <w:szCs w:val="24"/>
    </w:rPr>
  </w:style>
  <w:style w:type="paragraph" w:customStyle="1" w:styleId="0A">
    <w:name w:val="0A"/>
    <w:rsid w:val="001528B9"/>
    <w:pPr>
      <w:widowControl w:val="0"/>
      <w:tabs>
        <w:tab w:val="left" w:pos="1701"/>
      </w:tabs>
      <w:adjustRightInd w:val="0"/>
      <w:spacing w:line="360" w:lineRule="auto"/>
      <w:ind w:firstLine="1701"/>
      <w:jc w:val="both"/>
      <w:textAlignment w:val="baseline"/>
    </w:pPr>
    <w:rPr>
      <w:rFonts w:ascii="Arial" w:hAnsi="Arial"/>
      <w:noProof/>
      <w:sz w:val="22"/>
    </w:rPr>
  </w:style>
  <w:style w:type="paragraph" w:styleId="Corpodetexto">
    <w:name w:val="Body Text"/>
    <w:basedOn w:val="Normal"/>
    <w:link w:val="CorpodetextoChar"/>
    <w:rsid w:val="001528B9"/>
    <w:pPr>
      <w:spacing w:after="120"/>
    </w:pPr>
  </w:style>
  <w:style w:type="character" w:customStyle="1" w:styleId="CorpodetextoChar">
    <w:name w:val="Corpo de texto Char"/>
    <w:basedOn w:val="Fontepargpadro"/>
    <w:link w:val="Corpodetexto"/>
    <w:rsid w:val="001528B9"/>
    <w:rPr>
      <w:sz w:val="24"/>
      <w:szCs w:val="24"/>
    </w:rPr>
  </w:style>
  <w:style w:type="paragraph" w:styleId="Recuodecorpodetexto">
    <w:name w:val="Body Text Indent"/>
    <w:basedOn w:val="Normal"/>
    <w:link w:val="RecuodecorpodetextoChar"/>
    <w:unhideWhenUsed/>
    <w:rsid w:val="001528B9"/>
    <w:pPr>
      <w:spacing w:after="120"/>
      <w:ind w:left="283"/>
    </w:pPr>
  </w:style>
  <w:style w:type="character" w:customStyle="1" w:styleId="RecuodecorpodetextoChar">
    <w:name w:val="Recuo de corpo de texto Char"/>
    <w:basedOn w:val="Fontepargpadro"/>
    <w:link w:val="Recuodecorpodetexto"/>
    <w:rsid w:val="001528B9"/>
    <w:rPr>
      <w:sz w:val="24"/>
      <w:szCs w:val="24"/>
    </w:rPr>
  </w:style>
  <w:style w:type="paragraph" w:customStyle="1" w:styleId="003-NCGreto">
    <w:name w:val="003-NCG_reto"/>
    <w:rsid w:val="001528B9"/>
    <w:pPr>
      <w:widowControl w:val="0"/>
      <w:tabs>
        <w:tab w:val="left" w:pos="1701"/>
      </w:tabs>
      <w:adjustRightInd w:val="0"/>
      <w:spacing w:line="360" w:lineRule="atLeast"/>
      <w:jc w:val="both"/>
      <w:textAlignment w:val="baseline"/>
    </w:pPr>
    <w:rPr>
      <w:rFonts w:ascii="Arial" w:hAnsi="Arial" w:cs="Arial"/>
      <w:noProof/>
      <w:sz w:val="24"/>
      <w:szCs w:val="24"/>
    </w:rPr>
  </w:style>
  <w:style w:type="paragraph" w:customStyle="1" w:styleId="ax">
    <w:name w:val="a.x)"/>
    <w:rsid w:val="001528B9"/>
    <w:pPr>
      <w:spacing w:before="240" w:after="120"/>
      <w:ind w:left="1276" w:hanging="709"/>
      <w:jc w:val="both"/>
    </w:pPr>
    <w:rPr>
      <w:rFonts w:ascii="Arial" w:eastAsia="Calibri" w:hAnsi="Arial" w:cs="Arial"/>
      <w:sz w:val="24"/>
      <w:szCs w:val="24"/>
    </w:rPr>
  </w:style>
  <w:style w:type="paragraph" w:styleId="PargrafodaLista">
    <w:name w:val="List Paragraph"/>
    <w:basedOn w:val="Normal"/>
    <w:link w:val="PargrafodaListaChar"/>
    <w:uiPriority w:val="34"/>
    <w:qFormat/>
    <w:rsid w:val="001528B9"/>
    <w:pPr>
      <w:ind w:left="708"/>
    </w:pPr>
  </w:style>
  <w:style w:type="paragraph" w:styleId="Cabealho">
    <w:name w:val="header"/>
    <w:aliases w:val="Cabeçalho1"/>
    <w:basedOn w:val="Normal"/>
    <w:link w:val="CabealhoChar"/>
    <w:uiPriority w:val="99"/>
    <w:rsid w:val="001528B9"/>
    <w:pPr>
      <w:tabs>
        <w:tab w:val="center" w:pos="4419"/>
        <w:tab w:val="right" w:pos="8838"/>
      </w:tabs>
      <w:spacing w:after="120"/>
      <w:jc w:val="both"/>
    </w:pPr>
    <w:rPr>
      <w:rFonts w:ascii="Arial" w:eastAsia="Calibri" w:hAnsi="Arial" w:cs="Arial"/>
    </w:rPr>
  </w:style>
  <w:style w:type="character" w:customStyle="1" w:styleId="CabealhoChar">
    <w:name w:val="Cabeçalho Char"/>
    <w:aliases w:val="Cabeçalho1 Char"/>
    <w:basedOn w:val="Fontepargpadro"/>
    <w:link w:val="Cabealho"/>
    <w:uiPriority w:val="99"/>
    <w:rsid w:val="001528B9"/>
    <w:rPr>
      <w:rFonts w:ascii="Arial" w:eastAsia="Calibri" w:hAnsi="Arial" w:cs="Arial"/>
      <w:sz w:val="24"/>
      <w:szCs w:val="24"/>
    </w:rPr>
  </w:style>
  <w:style w:type="paragraph" w:customStyle="1" w:styleId="CharChar">
    <w:name w:val="Char Char"/>
    <w:basedOn w:val="Normal"/>
    <w:rsid w:val="001528B9"/>
    <w:pPr>
      <w:spacing w:after="160" w:line="240" w:lineRule="exact"/>
    </w:pPr>
    <w:rPr>
      <w:rFonts w:ascii="Verdana" w:hAnsi="Verdana"/>
      <w:b/>
      <w:sz w:val="20"/>
      <w:szCs w:val="20"/>
      <w:lang w:val="en-US" w:eastAsia="en-US"/>
    </w:rPr>
  </w:style>
  <w:style w:type="paragraph" w:styleId="Rodap">
    <w:name w:val="footer"/>
    <w:basedOn w:val="Normal"/>
    <w:link w:val="RodapChar"/>
    <w:uiPriority w:val="99"/>
    <w:rsid w:val="001528B9"/>
    <w:pPr>
      <w:tabs>
        <w:tab w:val="center" w:pos="4419"/>
        <w:tab w:val="right" w:pos="8838"/>
      </w:tabs>
    </w:pPr>
  </w:style>
  <w:style w:type="character" w:customStyle="1" w:styleId="RodapChar">
    <w:name w:val="Rodapé Char"/>
    <w:basedOn w:val="Fontepargpadro"/>
    <w:link w:val="Rodap"/>
    <w:uiPriority w:val="99"/>
    <w:rsid w:val="001528B9"/>
    <w:rPr>
      <w:sz w:val="24"/>
      <w:szCs w:val="24"/>
    </w:rPr>
  </w:style>
  <w:style w:type="paragraph" w:styleId="Corpodetexto2">
    <w:name w:val="Body Text 2"/>
    <w:basedOn w:val="Normal"/>
    <w:link w:val="Corpodetexto2Char"/>
    <w:uiPriority w:val="99"/>
    <w:unhideWhenUsed/>
    <w:rsid w:val="001528B9"/>
    <w:pPr>
      <w:spacing w:after="120" w:line="480" w:lineRule="auto"/>
    </w:pPr>
  </w:style>
  <w:style w:type="character" w:customStyle="1" w:styleId="Corpodetexto2Char">
    <w:name w:val="Corpo de texto 2 Char"/>
    <w:basedOn w:val="Fontepargpadro"/>
    <w:link w:val="Corpodetexto2"/>
    <w:uiPriority w:val="99"/>
    <w:rsid w:val="001528B9"/>
    <w:rPr>
      <w:sz w:val="24"/>
      <w:szCs w:val="24"/>
    </w:rPr>
  </w:style>
  <w:style w:type="paragraph" w:customStyle="1" w:styleId="CharCharCharCharCharCharCharCharCharCharChar">
    <w:name w:val="Char Char Char Char Char Char Char Char Char Char Char"/>
    <w:basedOn w:val="Normal"/>
    <w:rsid w:val="001528B9"/>
    <w:pPr>
      <w:spacing w:after="160" w:line="240" w:lineRule="exact"/>
    </w:pPr>
    <w:rPr>
      <w:rFonts w:ascii="Verdana" w:hAnsi="Verdana" w:cs="Verdana"/>
      <w:sz w:val="20"/>
      <w:szCs w:val="20"/>
      <w:lang w:val="en-US" w:eastAsia="en-US"/>
    </w:rPr>
  </w:style>
  <w:style w:type="paragraph" w:customStyle="1" w:styleId="001-TTULO-GRIFADO">
    <w:name w:val="001-TÍTULO-GRIFADO"/>
    <w:basedOn w:val="Normal"/>
    <w:rsid w:val="001528B9"/>
    <w:pPr>
      <w:shd w:val="clear" w:color="auto" w:fill="CCCCCC"/>
      <w:spacing w:before="240" w:after="120"/>
    </w:pPr>
    <w:rPr>
      <w:rFonts w:ascii="Arial" w:hAnsi="Arial" w:cs="Arial"/>
      <w:b/>
    </w:rPr>
  </w:style>
  <w:style w:type="paragraph" w:customStyle="1" w:styleId="a">
    <w:name w:val="a)"/>
    <w:next w:val="Normal"/>
    <w:rsid w:val="001528B9"/>
    <w:pPr>
      <w:spacing w:before="240" w:after="120"/>
      <w:ind w:left="567" w:hanging="567"/>
      <w:jc w:val="both"/>
    </w:pPr>
    <w:rPr>
      <w:rFonts w:ascii="Arial" w:hAnsi="Arial"/>
      <w:sz w:val="24"/>
    </w:rPr>
  </w:style>
  <w:style w:type="paragraph" w:customStyle="1" w:styleId="axx">
    <w:name w:val="a.x.x)"/>
    <w:basedOn w:val="ax"/>
    <w:rsid w:val="001528B9"/>
    <w:pPr>
      <w:spacing w:before="0"/>
      <w:ind w:left="2268" w:hanging="992"/>
    </w:pPr>
    <w:rPr>
      <w:rFonts w:eastAsia="Times New Roman" w:cs="Times New Roman"/>
      <w:szCs w:val="20"/>
    </w:rPr>
  </w:style>
  <w:style w:type="paragraph" w:customStyle="1" w:styleId="numeroON">
    <w:name w:val="numero ON"/>
    <w:rsid w:val="001528B9"/>
    <w:pPr>
      <w:spacing w:after="240"/>
      <w:jc w:val="center"/>
    </w:pPr>
    <w:rPr>
      <w:rFonts w:ascii="Arial" w:hAnsi="Arial"/>
      <w:b/>
      <w:bCs/>
      <w:caps/>
      <w:sz w:val="28"/>
    </w:rPr>
  </w:style>
  <w:style w:type="paragraph" w:customStyle="1" w:styleId="Titulodaon">
    <w:name w:val="Titulo da on"/>
    <w:basedOn w:val="BNDES"/>
    <w:rsid w:val="001528B9"/>
    <w:pPr>
      <w:tabs>
        <w:tab w:val="left" w:pos="1134"/>
        <w:tab w:val="left" w:pos="1701"/>
        <w:tab w:val="left" w:pos="4820"/>
      </w:tabs>
      <w:spacing w:before="480" w:after="240"/>
    </w:pPr>
    <w:rPr>
      <w:rFonts w:ascii="Arial" w:hAnsi="Arial"/>
      <w:b/>
      <w:bCs/>
      <w:caps/>
      <w:szCs w:val="20"/>
    </w:rPr>
  </w:style>
  <w:style w:type="character" w:styleId="Nmerodepgina">
    <w:name w:val="page number"/>
    <w:rsid w:val="001528B9"/>
    <w:rPr>
      <w:rFonts w:ascii="Arial" w:hAnsi="Arial"/>
      <w:dstrike w:val="0"/>
      <w:sz w:val="20"/>
      <w:vertAlign w:val="baseline"/>
    </w:rPr>
  </w:style>
  <w:style w:type="paragraph" w:customStyle="1" w:styleId="axxx">
    <w:name w:val="a.x.x.x)"/>
    <w:basedOn w:val="BNDES"/>
    <w:rsid w:val="001528B9"/>
    <w:pPr>
      <w:spacing w:after="120"/>
      <w:ind w:left="3260" w:hanging="992"/>
    </w:pPr>
    <w:rPr>
      <w:rFonts w:ascii="Arial" w:hAnsi="Arial"/>
      <w:szCs w:val="20"/>
    </w:rPr>
  </w:style>
  <w:style w:type="paragraph" w:customStyle="1" w:styleId="8">
    <w:name w:val="8"/>
    <w:rsid w:val="001528B9"/>
    <w:pPr>
      <w:spacing w:line="360" w:lineRule="auto"/>
      <w:ind w:left="992" w:hanging="992"/>
      <w:jc w:val="both"/>
    </w:pPr>
    <w:rPr>
      <w:rFonts w:ascii="Arial" w:hAnsi="Arial"/>
      <w:b/>
      <w:sz w:val="22"/>
    </w:rPr>
  </w:style>
  <w:style w:type="paragraph" w:customStyle="1" w:styleId="5">
    <w:name w:val="5"/>
    <w:rsid w:val="001528B9"/>
    <w:pPr>
      <w:tabs>
        <w:tab w:val="left" w:pos="5103"/>
        <w:tab w:val="right" w:pos="9072"/>
      </w:tabs>
      <w:spacing w:line="360" w:lineRule="auto"/>
      <w:jc w:val="both"/>
    </w:pPr>
    <w:rPr>
      <w:rFonts w:ascii="Arial" w:hAnsi="Arial"/>
      <w:sz w:val="22"/>
    </w:rPr>
  </w:style>
  <w:style w:type="paragraph" w:styleId="Recuodecorpodetexto3">
    <w:name w:val="Body Text Indent 3"/>
    <w:basedOn w:val="Normal"/>
    <w:link w:val="Recuodecorpodetexto3Char"/>
    <w:rsid w:val="001528B9"/>
    <w:pPr>
      <w:ind w:left="851" w:hanging="851"/>
    </w:pPr>
    <w:rPr>
      <w:rFonts w:ascii="Arial" w:hAnsi="Arial"/>
      <w:b/>
      <w:bCs/>
      <w:szCs w:val="20"/>
    </w:rPr>
  </w:style>
  <w:style w:type="character" w:customStyle="1" w:styleId="Recuodecorpodetexto3Char">
    <w:name w:val="Recuo de corpo de texto 3 Char"/>
    <w:basedOn w:val="Fontepargpadro"/>
    <w:link w:val="Recuodecorpodetexto3"/>
    <w:rsid w:val="001528B9"/>
    <w:rPr>
      <w:rFonts w:ascii="Arial" w:hAnsi="Arial"/>
      <w:b/>
      <w:bCs/>
      <w:sz w:val="24"/>
    </w:rPr>
  </w:style>
  <w:style w:type="paragraph" w:customStyle="1" w:styleId="4">
    <w:name w:val="4"/>
    <w:rsid w:val="001528B9"/>
    <w:pPr>
      <w:spacing w:line="360" w:lineRule="atLeast"/>
      <w:ind w:left="567" w:hanging="567"/>
      <w:jc w:val="both"/>
    </w:pPr>
    <w:rPr>
      <w:rFonts w:ascii="Arial" w:hAnsi="Arial"/>
      <w:sz w:val="22"/>
    </w:rPr>
  </w:style>
  <w:style w:type="paragraph" w:customStyle="1" w:styleId="PARAGRAFOJURAMENTADO">
    <w:name w:val="PARAGRAFO JURAMENTADO"/>
    <w:rsid w:val="001528B9"/>
    <w:pPr>
      <w:tabs>
        <w:tab w:val="right" w:leader="hyphen" w:pos="7200"/>
      </w:tabs>
      <w:spacing w:line="480" w:lineRule="exact"/>
      <w:jc w:val="both"/>
    </w:pPr>
    <w:rPr>
      <w:rFonts w:ascii="Courier" w:hAnsi="Courier"/>
      <w:sz w:val="24"/>
    </w:rPr>
  </w:style>
  <w:style w:type="paragraph" w:styleId="Corpodetexto3">
    <w:name w:val="Body Text 3"/>
    <w:basedOn w:val="Normal"/>
    <w:link w:val="Corpodetexto3Char"/>
    <w:rsid w:val="001528B9"/>
    <w:pPr>
      <w:jc w:val="center"/>
      <w:outlineLvl w:val="0"/>
    </w:pPr>
    <w:rPr>
      <w:rFonts w:ascii="Arial" w:hAnsi="Arial"/>
      <w:b/>
      <w:caps/>
      <w:smallCaps/>
      <w:szCs w:val="20"/>
    </w:rPr>
  </w:style>
  <w:style w:type="character" w:customStyle="1" w:styleId="Corpodetexto3Char">
    <w:name w:val="Corpo de texto 3 Char"/>
    <w:basedOn w:val="Fontepargpadro"/>
    <w:link w:val="Corpodetexto3"/>
    <w:rsid w:val="001528B9"/>
    <w:rPr>
      <w:rFonts w:ascii="Arial" w:hAnsi="Arial"/>
      <w:b/>
      <w:caps/>
      <w:smallCaps/>
      <w:sz w:val="24"/>
    </w:rPr>
  </w:style>
  <w:style w:type="paragraph" w:styleId="Ttulo">
    <w:name w:val="Title"/>
    <w:basedOn w:val="Normal"/>
    <w:link w:val="TtuloChar"/>
    <w:qFormat/>
    <w:rsid w:val="001528B9"/>
    <w:pPr>
      <w:jc w:val="center"/>
    </w:pPr>
    <w:rPr>
      <w:b/>
      <w:szCs w:val="20"/>
    </w:rPr>
  </w:style>
  <w:style w:type="character" w:customStyle="1" w:styleId="TtuloChar">
    <w:name w:val="Título Char"/>
    <w:basedOn w:val="Fontepargpadro"/>
    <w:link w:val="Ttulo"/>
    <w:rsid w:val="001528B9"/>
    <w:rPr>
      <w:b/>
      <w:sz w:val="24"/>
    </w:rPr>
  </w:style>
  <w:style w:type="character" w:styleId="Refdecomentrio">
    <w:name w:val="annotation reference"/>
    <w:rsid w:val="001528B9"/>
    <w:rPr>
      <w:sz w:val="16"/>
      <w:szCs w:val="16"/>
    </w:rPr>
  </w:style>
  <w:style w:type="paragraph" w:styleId="Textodecomentrio">
    <w:name w:val="annotation text"/>
    <w:basedOn w:val="Normal"/>
    <w:link w:val="TextodecomentrioChar"/>
    <w:rsid w:val="001528B9"/>
    <w:rPr>
      <w:rFonts w:ascii="Arial" w:hAnsi="Arial"/>
      <w:szCs w:val="20"/>
    </w:rPr>
  </w:style>
  <w:style w:type="character" w:customStyle="1" w:styleId="TextodecomentrioChar">
    <w:name w:val="Texto de comentário Char"/>
    <w:basedOn w:val="Fontepargpadro"/>
    <w:link w:val="Textodecomentrio"/>
    <w:rsid w:val="001528B9"/>
    <w:rPr>
      <w:rFonts w:ascii="Arial" w:hAnsi="Arial"/>
      <w:sz w:val="24"/>
    </w:rPr>
  </w:style>
  <w:style w:type="paragraph" w:customStyle="1" w:styleId="CharCharCharCharCharCharCharCharCharChar1">
    <w:name w:val="Char Char Char Char Char Char Char Char Char Char1"/>
    <w:basedOn w:val="Normal"/>
    <w:rsid w:val="001528B9"/>
    <w:pPr>
      <w:spacing w:after="160" w:line="240" w:lineRule="exact"/>
    </w:pPr>
    <w:rPr>
      <w:rFonts w:ascii="Verdana" w:hAnsi="Verdana" w:cs="Verdana"/>
      <w:sz w:val="20"/>
      <w:szCs w:val="20"/>
      <w:lang w:val="en-US" w:eastAsia="en-US"/>
    </w:rPr>
  </w:style>
  <w:style w:type="paragraph" w:styleId="Textodenotaderodap">
    <w:name w:val="footnote text"/>
    <w:basedOn w:val="Normal"/>
    <w:link w:val="TextodenotaderodapChar"/>
    <w:semiHidden/>
    <w:rsid w:val="001528B9"/>
    <w:rPr>
      <w:sz w:val="20"/>
      <w:szCs w:val="20"/>
    </w:rPr>
  </w:style>
  <w:style w:type="character" w:customStyle="1" w:styleId="TextodenotaderodapChar">
    <w:name w:val="Texto de nota de rodapé Char"/>
    <w:basedOn w:val="Fontepargpadro"/>
    <w:link w:val="Textodenotaderodap"/>
    <w:semiHidden/>
    <w:rsid w:val="001528B9"/>
  </w:style>
  <w:style w:type="character" w:customStyle="1" w:styleId="DeltaViewInsertion">
    <w:name w:val="DeltaView Insertion"/>
    <w:rsid w:val="001528B9"/>
    <w:rPr>
      <w:color w:val="0000FF"/>
      <w:spacing w:val="0"/>
      <w:u w:val="double"/>
    </w:rPr>
  </w:style>
  <w:style w:type="paragraph" w:customStyle="1" w:styleId="CharChar1CharCharCharCharCharChar">
    <w:name w:val="Char Char1 Char Char Char Char Char Char"/>
    <w:basedOn w:val="Normal"/>
    <w:rsid w:val="001528B9"/>
    <w:pPr>
      <w:spacing w:after="160" w:line="240" w:lineRule="exact"/>
    </w:pPr>
    <w:rPr>
      <w:rFonts w:ascii="Verdana" w:hAnsi="Verdana"/>
      <w:sz w:val="20"/>
      <w:szCs w:val="20"/>
      <w:lang w:val="en-US" w:eastAsia="en-US"/>
    </w:rPr>
  </w:style>
  <w:style w:type="paragraph" w:styleId="NormalWeb">
    <w:name w:val="Normal (Web)"/>
    <w:basedOn w:val="Normal"/>
    <w:link w:val="NormalWebChar"/>
    <w:rsid w:val="001528B9"/>
    <w:pPr>
      <w:spacing w:before="100" w:beforeAutospacing="1" w:after="100" w:afterAutospacing="1"/>
    </w:pPr>
    <w:rPr>
      <w:rFonts w:ascii="Arial" w:hAnsi="Arial"/>
    </w:rPr>
  </w:style>
  <w:style w:type="character" w:customStyle="1" w:styleId="NormalWebChar">
    <w:name w:val="Normal (Web) Char"/>
    <w:link w:val="NormalWeb"/>
    <w:rsid w:val="001528B9"/>
    <w:rPr>
      <w:rFonts w:ascii="Arial" w:hAnsi="Arial"/>
      <w:sz w:val="24"/>
      <w:szCs w:val="24"/>
    </w:rPr>
  </w:style>
  <w:style w:type="character" w:styleId="Hyperlink">
    <w:name w:val="Hyperlink"/>
    <w:unhideWhenUsed/>
    <w:rsid w:val="001528B9"/>
    <w:rPr>
      <w:color w:val="0000FF"/>
      <w:u w:val="single"/>
    </w:rPr>
  </w:style>
  <w:style w:type="paragraph" w:styleId="Textodebalo">
    <w:name w:val="Balloon Text"/>
    <w:basedOn w:val="Normal"/>
    <w:link w:val="TextodebaloChar"/>
    <w:semiHidden/>
    <w:rsid w:val="001528B9"/>
    <w:rPr>
      <w:rFonts w:ascii="Tahoma" w:hAnsi="Tahoma"/>
      <w:sz w:val="16"/>
      <w:szCs w:val="16"/>
    </w:rPr>
  </w:style>
  <w:style w:type="character" w:customStyle="1" w:styleId="TextodebaloChar">
    <w:name w:val="Texto de balão Char"/>
    <w:basedOn w:val="Fontepargpadro"/>
    <w:link w:val="Textodebalo"/>
    <w:semiHidden/>
    <w:rsid w:val="001528B9"/>
    <w:rPr>
      <w:rFonts w:ascii="Tahoma" w:hAnsi="Tahoma"/>
      <w:sz w:val="16"/>
      <w:szCs w:val="16"/>
    </w:rPr>
  </w:style>
  <w:style w:type="paragraph" w:customStyle="1" w:styleId="150-NCGD-150cm">
    <w:name w:val="150-NCG_D-1'50cm"/>
    <w:rsid w:val="001528B9"/>
    <w:pPr>
      <w:widowControl w:val="0"/>
      <w:tabs>
        <w:tab w:val="left" w:pos="5529"/>
      </w:tabs>
      <w:adjustRightInd w:val="0"/>
      <w:spacing w:line="360" w:lineRule="atLeast"/>
      <w:ind w:left="851" w:hanging="851"/>
      <w:jc w:val="both"/>
      <w:textAlignment w:val="baseline"/>
    </w:pPr>
    <w:rPr>
      <w:rFonts w:ascii="Arial" w:hAnsi="Arial"/>
      <w:sz w:val="24"/>
    </w:rPr>
  </w:style>
  <w:style w:type="character" w:styleId="Refdenotaderodap">
    <w:name w:val="footnote reference"/>
    <w:uiPriority w:val="99"/>
    <w:semiHidden/>
    <w:rsid w:val="001528B9"/>
    <w:rPr>
      <w:rFonts w:cs="Times New Roman"/>
      <w:vertAlign w:val="superscript"/>
    </w:rPr>
  </w:style>
  <w:style w:type="paragraph" w:customStyle="1" w:styleId="Char4">
    <w:name w:val="Char4"/>
    <w:basedOn w:val="Normal"/>
    <w:rsid w:val="001528B9"/>
    <w:pPr>
      <w:spacing w:after="160" w:line="240" w:lineRule="exact"/>
    </w:pPr>
    <w:rPr>
      <w:rFonts w:ascii="Verdana" w:hAnsi="Verdana" w:cs="Verdana"/>
      <w:sz w:val="20"/>
      <w:szCs w:val="20"/>
      <w:lang w:val="en-US" w:eastAsia="en-US"/>
    </w:rPr>
  </w:style>
  <w:style w:type="paragraph" w:styleId="Reviso">
    <w:name w:val="Revision"/>
    <w:hidden/>
    <w:uiPriority w:val="99"/>
    <w:semiHidden/>
    <w:rsid w:val="001528B9"/>
    <w:rPr>
      <w:sz w:val="24"/>
      <w:szCs w:val="24"/>
    </w:rPr>
  </w:style>
  <w:style w:type="character" w:customStyle="1" w:styleId="HeaderChar">
    <w:name w:val="Header Char"/>
    <w:rsid w:val="001528B9"/>
    <w:rPr>
      <w:rFonts w:ascii="Arial" w:eastAsia="Calibri" w:hAnsi="Arial" w:cs="Arial"/>
      <w:sz w:val="24"/>
      <w:szCs w:val="24"/>
      <w:lang w:eastAsia="pt-BR" w:bidi="ar-SA"/>
    </w:rPr>
  </w:style>
  <w:style w:type="paragraph" w:customStyle="1" w:styleId="CharChar5">
    <w:name w:val="Char Char5"/>
    <w:basedOn w:val="Normal"/>
    <w:rsid w:val="001528B9"/>
    <w:pPr>
      <w:spacing w:after="160" w:line="240" w:lineRule="exact"/>
    </w:pPr>
    <w:rPr>
      <w:rFonts w:ascii="Verdana" w:hAnsi="Verdana"/>
      <w:sz w:val="20"/>
      <w:szCs w:val="20"/>
      <w:lang w:val="en-US" w:eastAsia="en-US"/>
    </w:rPr>
  </w:style>
  <w:style w:type="paragraph" w:styleId="Assuntodocomentrio">
    <w:name w:val="annotation subject"/>
    <w:basedOn w:val="Textodecomentrio"/>
    <w:next w:val="Textodecomentrio"/>
    <w:link w:val="AssuntodocomentrioChar"/>
    <w:uiPriority w:val="99"/>
    <w:semiHidden/>
    <w:unhideWhenUsed/>
    <w:rsid w:val="001528B9"/>
    <w:rPr>
      <w:rFonts w:ascii="Times New Roman" w:hAnsi="Times New Roman"/>
      <w:b/>
      <w:bCs/>
      <w:sz w:val="20"/>
    </w:rPr>
  </w:style>
  <w:style w:type="character" w:customStyle="1" w:styleId="AssuntodocomentrioChar">
    <w:name w:val="Assunto do comentário Char"/>
    <w:basedOn w:val="TextodecomentrioChar"/>
    <w:link w:val="Assuntodocomentrio"/>
    <w:uiPriority w:val="99"/>
    <w:semiHidden/>
    <w:rsid w:val="001528B9"/>
    <w:rPr>
      <w:rFonts w:ascii="Arial" w:hAnsi="Arial"/>
      <w:b/>
      <w:bCs/>
      <w:sz w:val="24"/>
    </w:rPr>
  </w:style>
  <w:style w:type="paragraph" w:customStyle="1" w:styleId="NormalNormalDOT">
    <w:name w:val="Normal.Normal.DOT"/>
    <w:rsid w:val="001528B9"/>
    <w:pPr>
      <w:autoSpaceDE w:val="0"/>
      <w:autoSpaceDN w:val="0"/>
      <w:adjustRightInd w:val="0"/>
    </w:pPr>
    <w:rPr>
      <w:rFonts w:eastAsia="Calibri"/>
      <w:sz w:val="24"/>
      <w:szCs w:val="24"/>
    </w:rPr>
  </w:style>
  <w:style w:type="character" w:customStyle="1" w:styleId="BalloonTextChar">
    <w:name w:val="Balloon Text Char"/>
    <w:uiPriority w:val="99"/>
    <w:semiHidden/>
    <w:rsid w:val="001528B9"/>
    <w:rPr>
      <w:rFonts w:ascii="Lucida Grande" w:hAnsi="Lucida Grande"/>
      <w:sz w:val="18"/>
      <w:szCs w:val="18"/>
    </w:rPr>
  </w:style>
  <w:style w:type="paragraph" w:customStyle="1" w:styleId="TextodeClusula">
    <w:name w:val="Texto de Cláusula"/>
    <w:basedOn w:val="Normal"/>
    <w:link w:val="TextodeClusulaChar"/>
    <w:rsid w:val="001528B9"/>
    <w:pPr>
      <w:spacing w:before="60" w:after="60" w:line="360" w:lineRule="auto"/>
      <w:jc w:val="both"/>
    </w:pPr>
    <w:rPr>
      <w:rFonts w:ascii="Arial" w:hAnsi="Arial"/>
    </w:rPr>
  </w:style>
  <w:style w:type="character" w:customStyle="1" w:styleId="TextodeClusulaChar">
    <w:name w:val="Texto de Cláusula Char"/>
    <w:link w:val="TextodeClusula"/>
    <w:rsid w:val="001528B9"/>
    <w:rPr>
      <w:rFonts w:ascii="Arial" w:hAnsi="Arial"/>
      <w:sz w:val="24"/>
      <w:szCs w:val="24"/>
    </w:rPr>
  </w:style>
  <w:style w:type="paragraph" w:customStyle="1" w:styleId="TtulodeClusula">
    <w:name w:val="Título de Cláusula"/>
    <w:basedOn w:val="Normal"/>
    <w:next w:val="TextodeClusula"/>
    <w:rsid w:val="001528B9"/>
    <w:pPr>
      <w:numPr>
        <w:numId w:val="3"/>
      </w:numPr>
      <w:spacing w:before="120" w:after="240" w:line="480" w:lineRule="auto"/>
      <w:jc w:val="center"/>
    </w:pPr>
    <w:rPr>
      <w:rFonts w:ascii="Arial" w:hAnsi="Arial"/>
      <w:b/>
      <w:u w:val="single"/>
    </w:rPr>
  </w:style>
  <w:style w:type="paragraph" w:customStyle="1" w:styleId="Pargrafo">
    <w:name w:val="Parágrafo"/>
    <w:basedOn w:val="Ttulo2"/>
    <w:next w:val="TextodeClusula"/>
    <w:link w:val="PargrafoChar"/>
    <w:rsid w:val="001528B9"/>
    <w:pPr>
      <w:numPr>
        <w:ilvl w:val="1"/>
        <w:numId w:val="3"/>
      </w:numPr>
      <w:spacing w:before="360" w:after="240" w:line="360" w:lineRule="auto"/>
      <w:jc w:val="both"/>
    </w:pPr>
    <w:rPr>
      <w:rFonts w:ascii="Arial" w:hAnsi="Arial"/>
      <w:bCs w:val="0"/>
      <w:i w:val="0"/>
      <w:iCs w:val="0"/>
      <w:sz w:val="24"/>
      <w:szCs w:val="20"/>
      <w:u w:val="single"/>
    </w:rPr>
  </w:style>
  <w:style w:type="character" w:customStyle="1" w:styleId="PargrafoChar">
    <w:name w:val="Parágrafo Char"/>
    <w:link w:val="Pargrafo"/>
    <w:rsid w:val="001528B9"/>
    <w:rPr>
      <w:rFonts w:ascii="Arial" w:hAnsi="Arial"/>
      <w:b/>
      <w:sz w:val="24"/>
      <w:u w:val="single"/>
    </w:rPr>
  </w:style>
  <w:style w:type="paragraph" w:customStyle="1" w:styleId="IncisodeClusula">
    <w:name w:val="Inciso de Cláusula"/>
    <w:basedOn w:val="TextodeClusula"/>
    <w:link w:val="IncisodeClusulaChar"/>
    <w:rsid w:val="001528B9"/>
    <w:pPr>
      <w:tabs>
        <w:tab w:val="num" w:pos="360"/>
      </w:tabs>
      <w:spacing w:after="120"/>
      <w:outlineLvl w:val="1"/>
    </w:pPr>
  </w:style>
  <w:style w:type="character" w:customStyle="1" w:styleId="IncisodeClusulaChar">
    <w:name w:val="Inciso de Cláusula Char"/>
    <w:link w:val="IncisodeClusula"/>
    <w:rsid w:val="001528B9"/>
    <w:rPr>
      <w:rFonts w:ascii="Arial" w:hAnsi="Arial"/>
      <w:sz w:val="24"/>
      <w:szCs w:val="24"/>
    </w:rPr>
  </w:style>
  <w:style w:type="paragraph" w:customStyle="1" w:styleId="Pargrafo-Inciso">
    <w:name w:val="Parágrafo-Inciso"/>
    <w:basedOn w:val="TextodeClusula"/>
    <w:rsid w:val="001528B9"/>
    <w:pPr>
      <w:numPr>
        <w:ilvl w:val="2"/>
        <w:numId w:val="3"/>
      </w:numPr>
      <w:tabs>
        <w:tab w:val="clear" w:pos="851"/>
        <w:tab w:val="num" w:pos="360"/>
        <w:tab w:val="num" w:pos="2160"/>
        <w:tab w:val="num" w:pos="2367"/>
      </w:tabs>
      <w:ind w:left="2367" w:hanging="180"/>
      <w:outlineLvl w:val="2"/>
    </w:pPr>
  </w:style>
  <w:style w:type="paragraph" w:customStyle="1" w:styleId="Pargrafo-Alnea">
    <w:name w:val="Parágrafo-Alínea"/>
    <w:basedOn w:val="TextodeClusula"/>
    <w:rsid w:val="001528B9"/>
    <w:pPr>
      <w:numPr>
        <w:ilvl w:val="3"/>
        <w:numId w:val="3"/>
      </w:numPr>
      <w:tabs>
        <w:tab w:val="clear" w:pos="1304"/>
        <w:tab w:val="num" w:pos="360"/>
        <w:tab w:val="num" w:pos="2880"/>
        <w:tab w:val="num" w:pos="3087"/>
      </w:tabs>
      <w:ind w:left="3087" w:hanging="360"/>
      <w:outlineLvl w:val="3"/>
    </w:pPr>
  </w:style>
  <w:style w:type="paragraph" w:styleId="Commarcadores">
    <w:name w:val="List Bullet"/>
    <w:basedOn w:val="Normal"/>
    <w:uiPriority w:val="99"/>
    <w:unhideWhenUsed/>
    <w:rsid w:val="001528B9"/>
    <w:pPr>
      <w:numPr>
        <w:numId w:val="4"/>
      </w:numPr>
      <w:contextualSpacing/>
    </w:pPr>
    <w:rPr>
      <w:rFonts w:ascii="Arial" w:hAnsi="Arial"/>
    </w:rPr>
  </w:style>
  <w:style w:type="character" w:customStyle="1" w:styleId="DeltaViewMoveDestination">
    <w:name w:val="DeltaView Move Destination"/>
    <w:uiPriority w:val="99"/>
    <w:rsid w:val="001528B9"/>
    <w:rPr>
      <w:color w:val="00C000"/>
      <w:u w:val="double"/>
    </w:rPr>
  </w:style>
  <w:style w:type="character" w:customStyle="1" w:styleId="DeltaViewDeletion">
    <w:name w:val="DeltaView Deletion"/>
    <w:uiPriority w:val="99"/>
    <w:rsid w:val="001528B9"/>
    <w:rPr>
      <w:strike/>
      <w:color w:val="FF0000"/>
    </w:rPr>
  </w:style>
  <w:style w:type="paragraph" w:customStyle="1" w:styleId="p0">
    <w:name w:val="p0"/>
    <w:basedOn w:val="Normal"/>
    <w:rsid w:val="001528B9"/>
    <w:pPr>
      <w:widowControl w:val="0"/>
      <w:tabs>
        <w:tab w:val="left" w:pos="720"/>
      </w:tabs>
      <w:autoSpaceDE w:val="0"/>
      <w:autoSpaceDN w:val="0"/>
      <w:adjustRightInd w:val="0"/>
      <w:spacing w:line="240" w:lineRule="atLeast"/>
      <w:ind w:firstLine="1440"/>
      <w:jc w:val="both"/>
    </w:pPr>
    <w:rPr>
      <w:rFonts w:ascii="Times" w:hAnsi="Times"/>
    </w:rPr>
  </w:style>
  <w:style w:type="paragraph" w:customStyle="1" w:styleId="p3">
    <w:name w:val="p3"/>
    <w:basedOn w:val="Normal"/>
    <w:uiPriority w:val="99"/>
    <w:rsid w:val="001528B9"/>
    <w:pPr>
      <w:tabs>
        <w:tab w:val="left" w:pos="720"/>
      </w:tabs>
      <w:autoSpaceDE w:val="0"/>
      <w:autoSpaceDN w:val="0"/>
      <w:adjustRightInd w:val="0"/>
      <w:spacing w:line="240" w:lineRule="atLeast"/>
      <w:jc w:val="both"/>
    </w:pPr>
    <w:rPr>
      <w:rFonts w:ascii="Times" w:hAnsi="Times"/>
    </w:rPr>
  </w:style>
  <w:style w:type="paragraph" w:customStyle="1" w:styleId="CharCharCharCharCharCharCharChar">
    <w:name w:val="Char Char Char Char Char Char Char Char"/>
    <w:basedOn w:val="Normal"/>
    <w:rsid w:val="001528B9"/>
    <w:pPr>
      <w:autoSpaceDE w:val="0"/>
      <w:autoSpaceDN w:val="0"/>
      <w:adjustRightInd w:val="0"/>
      <w:spacing w:after="160" w:line="240" w:lineRule="exact"/>
    </w:pPr>
    <w:rPr>
      <w:lang w:val="en-US"/>
    </w:rPr>
  </w:style>
  <w:style w:type="paragraph" w:customStyle="1" w:styleId="0B">
    <w:name w:val="0B"/>
    <w:rsid w:val="001528B9"/>
    <w:pPr>
      <w:widowControl w:val="0"/>
      <w:tabs>
        <w:tab w:val="left" w:pos="7655"/>
      </w:tabs>
      <w:spacing w:line="360" w:lineRule="auto"/>
      <w:jc w:val="both"/>
    </w:pPr>
    <w:rPr>
      <w:rFonts w:ascii="Arial" w:hAnsi="Arial"/>
      <w:noProof/>
      <w:sz w:val="22"/>
    </w:rPr>
  </w:style>
  <w:style w:type="paragraph" w:customStyle="1" w:styleId="Recuodecorpodetexto1">
    <w:name w:val="Recuo de corpo de texto1"/>
    <w:basedOn w:val="Normal"/>
    <w:rsid w:val="0076121F"/>
    <w:pPr>
      <w:autoSpaceDE w:val="0"/>
      <w:autoSpaceDN w:val="0"/>
      <w:adjustRightInd w:val="0"/>
      <w:jc w:val="both"/>
    </w:pPr>
    <w:rPr>
      <w:rFonts w:ascii="Arial Narrow" w:hAnsi="Arial Narrow" w:cs="Arial Narrow"/>
      <w:sz w:val="22"/>
      <w:szCs w:val="22"/>
    </w:rPr>
  </w:style>
  <w:style w:type="character" w:customStyle="1" w:styleId="PargrafodaListaChar">
    <w:name w:val="Parágrafo da Lista Char"/>
    <w:link w:val="PargrafodaLista"/>
    <w:uiPriority w:val="34"/>
    <w:qFormat/>
    <w:locked/>
    <w:rsid w:val="00B33D08"/>
    <w:rPr>
      <w:sz w:val="24"/>
      <w:szCs w:val="24"/>
    </w:rPr>
  </w:style>
  <w:style w:type="table" w:styleId="Tabelacomgrade">
    <w:name w:val="Table Grid"/>
    <w:basedOn w:val="Tabelanormal"/>
    <w:uiPriority w:val="99"/>
    <w:rsid w:val="0051123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basedOn w:val="Fontepargpadro"/>
    <w:uiPriority w:val="99"/>
    <w:semiHidden/>
    <w:unhideWhenUsed/>
    <w:rsid w:val="00F7470F"/>
    <w:rPr>
      <w:color w:val="605E5C"/>
      <w:shd w:val="clear" w:color="auto" w:fill="E1DFDD"/>
    </w:rPr>
  </w:style>
  <w:style w:type="paragraph" w:customStyle="1" w:styleId="Body">
    <w:name w:val="Body"/>
    <w:basedOn w:val="Normal"/>
    <w:link w:val="BodyCharChar"/>
    <w:rsid w:val="000B35DB"/>
    <w:pPr>
      <w:spacing w:after="140" w:line="290" w:lineRule="auto"/>
      <w:jc w:val="both"/>
    </w:pPr>
    <w:rPr>
      <w:rFonts w:ascii="Arial" w:hAnsi="Arial"/>
      <w:kern w:val="20"/>
      <w:sz w:val="20"/>
      <w:lang w:val="en-GB" w:eastAsia="en-US"/>
    </w:rPr>
  </w:style>
  <w:style w:type="character" w:customStyle="1" w:styleId="BodyCharChar">
    <w:name w:val="Body Char Char"/>
    <w:basedOn w:val="Fontepargpadro"/>
    <w:link w:val="Body"/>
    <w:rsid w:val="000B35DB"/>
    <w:rPr>
      <w:rFonts w:ascii="Arial" w:hAnsi="Arial"/>
      <w:kern w:val="20"/>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covenants@neoenergia.com"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bf472f7-a010-4b5a-bb99-a26ed4c99680" ContentTypeId="0x0101" PreviousValue="false"/>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CCD574034F10BF49A36F415B8BBE2500" ma:contentTypeVersion="15" ma:contentTypeDescription="Create a new document." ma:contentTypeScope="" ma:versionID="58a81853e94bc665ca2bfd598970bd76">
  <xsd:schema xmlns:xsd="http://www.w3.org/2001/XMLSchema" xmlns:xs="http://www.w3.org/2001/XMLSchema" xmlns:p="http://schemas.microsoft.com/office/2006/metadata/properties" xmlns:ns3="87037488-ec5d-4aba-84c2-9b1d22638e8e" xmlns:ns4="fc32596a-7f69-46ba-befd-a505c93a14fc" xmlns:ns5="89b7d0dc-f078-42aa-9f0f-b7d0e6fcf4e4" targetNamespace="http://schemas.microsoft.com/office/2006/metadata/properties" ma:root="true" ma:fieldsID="e6c2abdc0d1d64a458080a07636ad5b6" ns3:_="" ns4:_="" ns5:_="">
    <xsd:import namespace="87037488-ec5d-4aba-84c2-9b1d22638e8e"/>
    <xsd:import namespace="fc32596a-7f69-46ba-befd-a505c93a14fc"/>
    <xsd:import namespace="89b7d0dc-f078-42aa-9f0f-b7d0e6fcf4e4"/>
    <xsd:element name="properties">
      <xsd:complexType>
        <xsd:sequence>
          <xsd:element name="documentManagement">
            <xsd:complexType>
              <xsd:all>
                <xsd:element ref="ns3:b1b820adfd3e4a078472514c1a5cb5ff" minOccurs="0"/>
                <xsd:element ref="ns3:TaxCatchAll" minOccurs="0"/>
                <xsd:element ref="ns3:TaxCatchAllLabel"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037488-ec5d-4aba-84c2-9b1d22638e8e" elementFormDefault="qualified">
    <xsd:import namespace="http://schemas.microsoft.com/office/2006/documentManagement/types"/>
    <xsd:import namespace="http://schemas.microsoft.com/office/infopath/2007/PartnerControls"/>
    <xsd:element name="b1b820adfd3e4a078472514c1a5cb5ff" ma:index="8" nillable="true" ma:taxonomy="true" ma:internalName="b1b820adfd3e4a078472514c1a5cb5ff" ma:taxonomyFieldName="Security_x0020_Classification" ma:displayName="Security Classification" ma:default="" ma:fieldId="{b1b820ad-fd3e-4a07-8472-514c1a5cb5ff}" ma:sspId="3bf472f7-a010-4b5a-bb99-a26ed4c99680" ma:termSetId="0c0ba91f-ee81-4a79-83f6-c19eebf2f16f"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69001a33-0bae-4ef8-909b-f4d46fa22b43}" ma:internalName="TaxCatchAll" ma:showField="CatchAllData" ma:web="89b7d0dc-f078-42aa-9f0f-b7d0e6fcf4e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69001a33-0bae-4ef8-909b-f4d46fa22b43}" ma:internalName="TaxCatchAllLabel" ma:readOnly="true" ma:showField="CatchAllDataLabel" ma:web="89b7d0dc-f078-42aa-9f0f-b7d0e6fcf4e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c32596a-7f69-46ba-befd-a505c93a14fc"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9b7d0dc-f078-42aa-9f0f-b7d0e6fcf4e4"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SharingHintHash" ma:index="2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b1b820adfd3e4a078472514c1a5cb5ff xmlns="87037488-ec5d-4aba-84c2-9b1d22638e8e">
      <Terms xmlns="http://schemas.microsoft.com/office/infopath/2007/PartnerControls"/>
    </b1b820adfd3e4a078472514c1a5cb5ff>
    <TaxCatchAll xmlns="87037488-ec5d-4aba-84c2-9b1d22638e8e"/>
  </documentManagement>
</p:properties>
</file>

<file path=customXml/itemProps1.xml><?xml version="1.0" encoding="utf-8"?>
<ds:datastoreItem xmlns:ds="http://schemas.openxmlformats.org/officeDocument/2006/customXml" ds:itemID="{2358EDDB-C3FB-4EF8-9D16-48614DDFB4EA}">
  <ds:schemaRefs>
    <ds:schemaRef ds:uri="http://schemas.microsoft.com/sharepoint/v3/contenttype/forms"/>
  </ds:schemaRefs>
</ds:datastoreItem>
</file>

<file path=customXml/itemProps2.xml><?xml version="1.0" encoding="utf-8"?>
<ds:datastoreItem xmlns:ds="http://schemas.openxmlformats.org/officeDocument/2006/customXml" ds:itemID="{07A29F20-25E1-4BC4-B0A6-D5DDEBE5392C}">
  <ds:schemaRefs>
    <ds:schemaRef ds:uri="Microsoft.SharePoint.Taxonomy.ContentTypeSync"/>
  </ds:schemaRefs>
</ds:datastoreItem>
</file>

<file path=customXml/itemProps3.xml><?xml version="1.0" encoding="utf-8"?>
<ds:datastoreItem xmlns:ds="http://schemas.openxmlformats.org/officeDocument/2006/customXml" ds:itemID="{0CDEABAA-C1F8-4107-B1FE-894254F6D9FF}">
  <ds:schemaRefs>
    <ds:schemaRef ds:uri="http://schemas.openxmlformats.org/officeDocument/2006/bibliography"/>
  </ds:schemaRefs>
</ds:datastoreItem>
</file>

<file path=customXml/itemProps4.xml><?xml version="1.0" encoding="utf-8"?>
<ds:datastoreItem xmlns:ds="http://schemas.openxmlformats.org/officeDocument/2006/customXml" ds:itemID="{4CD4D83F-B1D3-446F-9697-F69CBEB816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037488-ec5d-4aba-84c2-9b1d22638e8e"/>
    <ds:schemaRef ds:uri="fc32596a-7f69-46ba-befd-a505c93a14fc"/>
    <ds:schemaRef ds:uri="89b7d0dc-f078-42aa-9f0f-b7d0e6fcf4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F748D5B-0EE2-4C6A-A451-ED1B55DA1D2C}">
  <ds:schemaRefs>
    <ds:schemaRef ds:uri="http://schemas.microsoft.com/office/2006/metadata/properties"/>
    <ds:schemaRef ds:uri="http://schemas.microsoft.com/office/infopath/2007/PartnerControls"/>
    <ds:schemaRef ds:uri="87037488-ec5d-4aba-84c2-9b1d22638e8e"/>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28</Pages>
  <Words>9520</Words>
  <Characters>54448</Characters>
  <Application>Microsoft Office Word</Application>
  <DocSecurity>0</DocSecurity>
  <Lines>453</Lines>
  <Paragraphs>127</Paragraphs>
  <ScaleCrop>false</ScaleCrop>
  <HeadingPairs>
    <vt:vector size="2" baseType="variant">
      <vt:variant>
        <vt:lpstr>Título</vt:lpstr>
      </vt:variant>
      <vt:variant>
        <vt:i4>1</vt:i4>
      </vt:variant>
    </vt:vector>
  </HeadingPairs>
  <TitlesOfParts>
    <vt:vector size="1" baseType="lpstr">
      <vt:lpstr/>
    </vt:vector>
  </TitlesOfParts>
  <Company>BNDES</Company>
  <LinksUpToDate>false</LinksUpToDate>
  <CharactersWithSpaces>63841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Paulo Eduardo Coelho da Rocha</dc:creator>
  <cp:lastModifiedBy>Carlos Bacha</cp:lastModifiedBy>
  <cp:revision>9</cp:revision>
  <cp:lastPrinted>2020-07-09T13:39:00Z</cp:lastPrinted>
  <dcterms:created xsi:type="dcterms:W3CDTF">2022-06-20T12:31:00Z</dcterms:created>
  <dcterms:modified xsi:type="dcterms:W3CDTF">2022-06-20T13:52:00Z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0x010100CCD574034F10BF49A36F415B8BBE2500</vt:lpwstr>
  </property>
  <property fmtid="{D5CDD505-2E9C-101B-9397-08002B2CF9AE}" pid="3" name="Security Classification">
    <vt:lpwstr/>
  </property>
</Properties>
</file>