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529B" w14:textId="7777777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4675C353" w14:textId="585773F9"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del w:id="0" w:author="Mario Gomez Carrera Neto | Machado Meyer Advogados" w:date="2020-02-05T20:51:00Z">
        <w:r w:rsidR="0069249E">
          <w:rPr>
            <w:rFonts w:ascii="Trebuchet MS" w:hAnsi="Trebuchet MS"/>
            <w:b/>
            <w:sz w:val="20"/>
            <w:szCs w:val="20"/>
          </w:rPr>
          <w:delText>31</w:delText>
        </w:r>
        <w:r w:rsidRPr="00A60E30">
          <w:rPr>
            <w:rFonts w:ascii="Trebuchet MS" w:hAnsi="Trebuchet MS"/>
            <w:b/>
            <w:sz w:val="20"/>
            <w:szCs w:val="20"/>
          </w:rPr>
          <w:delText>.</w:delText>
        </w:r>
        <w:r w:rsidR="00565C88">
          <w:rPr>
            <w:rFonts w:ascii="Trebuchet MS" w:hAnsi="Trebuchet MS"/>
            <w:b/>
            <w:sz w:val="20"/>
            <w:szCs w:val="20"/>
          </w:rPr>
          <w:delText>01</w:delText>
        </w:r>
      </w:del>
      <w:ins w:id="1" w:author="Mario Gomez Carrera Neto | Machado Meyer Advogados" w:date="2020-02-05T20:51:00Z">
        <w:r w:rsidR="00FD7A8C">
          <w:rPr>
            <w:rFonts w:ascii="Trebuchet MS" w:hAnsi="Trebuchet MS"/>
            <w:b/>
            <w:sz w:val="20"/>
            <w:szCs w:val="20"/>
          </w:rPr>
          <w:t>0</w:t>
        </w:r>
        <w:r w:rsidR="00FD0E34">
          <w:rPr>
            <w:rFonts w:ascii="Trebuchet MS" w:hAnsi="Trebuchet MS"/>
            <w:b/>
            <w:sz w:val="20"/>
            <w:szCs w:val="20"/>
          </w:rPr>
          <w:t>5</w:t>
        </w:r>
        <w:r w:rsidR="00FD7A8C">
          <w:rPr>
            <w:rFonts w:ascii="Trebuchet MS" w:hAnsi="Trebuchet MS"/>
            <w:b/>
            <w:sz w:val="20"/>
            <w:szCs w:val="20"/>
          </w:rPr>
          <w:t>.02</w:t>
        </w:r>
      </w:ins>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A56164">
          <w:headerReference w:type="even" r:id="rId11"/>
          <w:headerReference w:type="default" r:id="rId12"/>
          <w:footerReference w:type="even" r:id="rId13"/>
          <w:footerReference w:type="default" r:id="rId14"/>
          <w:headerReference w:type="first" r:id="rId15"/>
          <w:footerReference w:type="first" r:id="rId16"/>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9" w:name="_DV_M12"/>
      <w:bookmarkStart w:id="10" w:name="_DV_M17"/>
      <w:bookmarkStart w:id="11" w:name="_DV_M18"/>
      <w:bookmarkStart w:id="12" w:name="_DV_M19"/>
      <w:bookmarkStart w:id="13" w:name="_DV_M20"/>
      <w:bookmarkEnd w:id="9"/>
      <w:bookmarkEnd w:id="10"/>
      <w:bookmarkEnd w:id="11"/>
      <w:bookmarkEnd w:id="12"/>
      <w:bookmarkEnd w:id="13"/>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 w:name="_Toc327379521"/>
      <w:r w:rsidRPr="00A60E30">
        <w:rPr>
          <w:rFonts w:ascii="Trebuchet MS" w:hAnsi="Trebuchet MS"/>
          <w:bCs/>
          <w:sz w:val="20"/>
          <w:szCs w:val="20"/>
        </w:rPr>
        <w:br/>
        <w:t>AUTORIZAÇÃO</w:t>
      </w:r>
      <w:bookmarkEnd w:id="14"/>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 xml:space="preserve">a constituição da Cessão Fiduciária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C331489" w14:textId="730AF2B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3EA786D0" w14:textId="77777777" w:rsidR="00A95C8B" w:rsidRPr="00A60E30" w:rsidRDefault="00A95C8B" w:rsidP="00A60E30">
      <w:pPr>
        <w:pStyle w:val="PargrafodaLista"/>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5" w:name="_Toc327379522"/>
      <w:r w:rsidRPr="00A60E30">
        <w:rPr>
          <w:rFonts w:ascii="Trebuchet MS" w:hAnsi="Trebuchet MS"/>
          <w:bCs/>
          <w:sz w:val="20"/>
          <w:szCs w:val="20"/>
        </w:rPr>
        <w:br/>
        <w:t>REQUISITOS</w:t>
      </w:r>
      <w:bookmarkEnd w:id="15"/>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 w:name="_DV_M27"/>
      <w:bookmarkStart w:id="17" w:name="_DV_M28"/>
      <w:bookmarkStart w:id="18" w:name="_DV_M29"/>
      <w:bookmarkEnd w:id="16"/>
      <w:bookmarkEnd w:id="17"/>
      <w:bookmarkEnd w:id="18"/>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613463" w14:textId="2C900F1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del w:id="19" w:author="Mario Gomez Carrera Neto | Machado Meyer Advogados" w:date="2020-02-05T20:51:00Z">
        <w:r w:rsidR="00733937" w:rsidRPr="00A60E30">
          <w:rPr>
            <w:rFonts w:ascii="Trebuchet MS" w:hAnsi="Trebuchet MS"/>
            <w:b w:val="0"/>
            <w:sz w:val="20"/>
            <w:szCs w:val="20"/>
            <w:lang w:val="pt-BR"/>
          </w:rPr>
          <w:delText>“</w:delText>
        </w:r>
        <w:r w:rsidR="00AF1E2E" w:rsidRPr="00A60E30">
          <w:rPr>
            <w:rFonts w:ascii="Trebuchet MS" w:hAnsi="Trebuchet MS"/>
            <w:b w:val="0"/>
            <w:sz w:val="20"/>
            <w:szCs w:val="20"/>
            <w:lang w:val="pt-BR"/>
          </w:rPr>
          <w:delText>[</w:delText>
        </w:r>
      </w:del>
      <w:ins w:id="20" w:author="Mario Gomez Carrera Neto | Machado Meyer Advogados" w:date="2020-02-05T20:51:00Z">
        <w:r w:rsidR="00733937" w:rsidRPr="00A60E30">
          <w:rPr>
            <w:rFonts w:ascii="Trebuchet MS" w:hAnsi="Trebuchet MS"/>
            <w:b w:val="0"/>
            <w:sz w:val="20"/>
            <w:szCs w:val="20"/>
            <w:lang w:val="pt-BR"/>
          </w:rPr>
          <w:t>“</w:t>
        </w:r>
      </w:ins>
      <w:r w:rsidR="00330CBC" w:rsidRPr="00A60E30">
        <w:rPr>
          <w:rFonts w:ascii="Trebuchet MS" w:hAnsi="Trebuchet MS"/>
          <w:b w:val="0"/>
          <w:sz w:val="20"/>
          <w:szCs w:val="20"/>
          <w:lang w:val="pt-BR"/>
        </w:rPr>
        <w:t>Valor Econômico</w:t>
      </w:r>
      <w:del w:id="21" w:author="Mario Gomez Carrera Neto | Machado Meyer Advogados" w:date="2020-02-05T20:51:00Z">
        <w:r w:rsidR="00AF1E2E" w:rsidRPr="00A60E30">
          <w:rPr>
            <w:rFonts w:ascii="Trebuchet MS" w:hAnsi="Trebuchet MS"/>
            <w:b w:val="0"/>
            <w:sz w:val="20"/>
            <w:szCs w:val="20"/>
            <w:lang w:val="pt-BR"/>
          </w:rPr>
          <w:delText>]</w:delText>
        </w:r>
        <w:r w:rsidR="00733937" w:rsidRPr="00A60E30">
          <w:rPr>
            <w:rFonts w:ascii="Trebuchet MS" w:hAnsi="Trebuchet MS"/>
            <w:b w:val="0"/>
            <w:sz w:val="20"/>
            <w:szCs w:val="20"/>
            <w:lang w:val="pt-BR"/>
          </w:rPr>
          <w:delText>”</w:delText>
        </w:r>
        <w:r w:rsidR="00330CBC" w:rsidRPr="00A60E30">
          <w:rPr>
            <w:rFonts w:ascii="Trebuchet MS" w:hAnsi="Trebuchet MS"/>
            <w:b w:val="0"/>
            <w:sz w:val="20"/>
            <w:szCs w:val="20"/>
          </w:rPr>
          <w:delText>,</w:delText>
        </w:r>
      </w:del>
      <w:ins w:id="22" w:author="Mario Gomez Carrera Neto | Machado Meyer Advogados" w:date="2020-02-05T20:51:00Z">
        <w:r w:rsidR="00733937" w:rsidRPr="00A60E30">
          <w:rPr>
            <w:rFonts w:ascii="Trebuchet MS" w:hAnsi="Trebuchet MS"/>
            <w:b w:val="0"/>
            <w:sz w:val="20"/>
            <w:szCs w:val="20"/>
            <w:lang w:val="pt-BR"/>
          </w:rPr>
          <w:t>”</w:t>
        </w:r>
        <w:r w:rsidR="00330CBC" w:rsidRPr="00A60E30">
          <w:rPr>
            <w:rFonts w:ascii="Trebuchet MS" w:hAnsi="Trebuchet MS"/>
            <w:b w:val="0"/>
            <w:sz w:val="20"/>
            <w:szCs w:val="20"/>
          </w:rPr>
          <w:t>,</w:t>
        </w:r>
      </w:ins>
      <w:r w:rsidR="00330CBC" w:rsidRPr="00A60E30">
        <w:rPr>
          <w:rFonts w:ascii="Trebuchet MS" w:hAnsi="Trebuchet MS"/>
          <w:b w:val="0"/>
          <w:sz w:val="20"/>
          <w:szCs w:val="20"/>
        </w:rPr>
        <w:t xml:space="preserve">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D30DAC">
        <w:rPr>
          <w:rFonts w:ascii="Trebuchet MS" w:hAnsi="Trebuchet MS"/>
          <w:b w:val="0"/>
          <w:sz w:val="20"/>
          <w:szCs w:val="20"/>
          <w:lang w:val="pt-BR"/>
        </w:rPr>
        <w:t xml:space="preserve">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6EE98912"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23" w:name="_Ref499566306"/>
      <w:r w:rsidRPr="00A60E30">
        <w:rPr>
          <w:rFonts w:ascii="Trebuchet MS" w:hAnsi="Trebuchet MS"/>
          <w:b w:val="0"/>
          <w:iCs/>
          <w:sz w:val="20"/>
          <w:szCs w:val="20"/>
        </w:rPr>
        <w:t>As Debêntures serão depositadas para:</w:t>
      </w:r>
      <w:bookmarkEnd w:id="23"/>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795A965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E74208">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w:t>
      </w:r>
      <w:r w:rsidR="005920AC" w:rsidRPr="00A60E30">
        <w:rPr>
          <w:rFonts w:ascii="Trebuchet MS" w:hAnsi="Trebuchet MS"/>
          <w:b w:val="0"/>
          <w:iCs/>
          <w:sz w:val="20"/>
          <w:szCs w:val="20"/>
          <w:lang w:val="pt-BR"/>
        </w:rPr>
        <w:lastRenderedPageBreak/>
        <w:t>CVM 476, exceto pelo lote de Debêntures objeto da garantia firme de colocação prestada pelo Coordenador 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0469936" w14:textId="7777777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0F70A28F"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6F18F7A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BE29CBD"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3806A297" w14:textId="77777777" w:rsidR="00D746A2" w:rsidRDefault="00D746A2" w:rsidP="009D36BA">
      <w:pPr>
        <w:pStyle w:val="PargrafodaLista"/>
        <w:rPr>
          <w:rFonts w:ascii="Trebuchet MS" w:hAnsi="Trebuchet MS"/>
          <w:b/>
          <w:iCs/>
          <w:sz w:val="20"/>
          <w:szCs w:val="20"/>
        </w:rPr>
      </w:pPr>
    </w:p>
    <w:p w14:paraId="71985D3C" w14:textId="77777777"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7D3DB397"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31F9E2B" w14:textId="2D9EEA40"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w:t>
      </w:r>
      <w:del w:id="24" w:author="Mario Gomez Carrera Neto | Machado Meyer Advogados" w:date="2020-02-05T20:51:00Z">
        <w:r w:rsidRPr="00D746A2">
          <w:rPr>
            <w:rFonts w:ascii="Trebuchet MS" w:hAnsi="Trebuchet MS"/>
            <w:b w:val="0"/>
            <w:iCs/>
            <w:sz w:val="20"/>
            <w:szCs w:val="20"/>
            <w:lang w:val="pt-BR"/>
          </w:rPr>
          <w:delText>3 (três</w:delText>
        </w:r>
      </w:del>
      <w:ins w:id="25" w:author="Mario Gomez Carrera Neto | Machado Meyer Advogados" w:date="2020-02-05T20:51:00Z">
        <w:r w:rsidR="00B04FE3">
          <w:rPr>
            <w:rFonts w:ascii="Trebuchet MS" w:hAnsi="Trebuchet MS"/>
            <w:b w:val="0"/>
            <w:iCs/>
            <w:sz w:val="20"/>
            <w:szCs w:val="20"/>
            <w:lang w:val="pt-BR"/>
          </w:rPr>
          <w:t>5</w:t>
        </w:r>
        <w:r w:rsidR="00B04FE3"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B04FE3">
          <w:rPr>
            <w:rFonts w:ascii="Trebuchet MS" w:hAnsi="Trebuchet MS"/>
            <w:b w:val="0"/>
            <w:iCs/>
            <w:sz w:val="20"/>
            <w:szCs w:val="20"/>
            <w:lang w:val="pt-BR"/>
          </w:rPr>
          <w:t>cinco</w:t>
        </w:r>
      </w:ins>
      <w:r w:rsidRPr="00D746A2">
        <w:rPr>
          <w:rFonts w:ascii="Trebuchet MS" w:hAnsi="Trebuchet MS"/>
          <w:b w:val="0"/>
          <w:iCs/>
          <w:sz w:val="20"/>
          <w:szCs w:val="20"/>
          <w:lang w:val="pt-BR"/>
        </w:rPr>
        <w:t>) Dias Úteis contados da data de obtenção dos respectivos registros</w:t>
      </w:r>
      <w:r>
        <w:rPr>
          <w:rFonts w:ascii="Trebuchet MS" w:hAnsi="Trebuchet MS"/>
          <w:b w:val="0"/>
          <w:iCs/>
          <w:sz w:val="20"/>
          <w:szCs w:val="20"/>
          <w:lang w:val="pt-BR"/>
        </w:rPr>
        <w:t>.</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6" w:name="_Toc327379523"/>
      <w:r w:rsidRPr="00A60E30">
        <w:rPr>
          <w:rFonts w:ascii="Trebuchet MS" w:hAnsi="Trebuchet MS"/>
          <w:bCs/>
          <w:sz w:val="20"/>
          <w:szCs w:val="20"/>
        </w:rPr>
        <w:br/>
        <w:t>CARACTERÍSTICAS DA EMISSÃO</w:t>
      </w:r>
      <w:bookmarkEnd w:id="26"/>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PargrafodaLista"/>
        <w:rPr>
          <w:rFonts w:ascii="Trebuchet MS" w:hAnsi="Trebuchet MS"/>
          <w:b/>
          <w:sz w:val="20"/>
          <w:szCs w:val="20"/>
        </w:rPr>
      </w:pPr>
    </w:p>
    <w:p w14:paraId="6707FE0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7" w:name="_Ref518562947"/>
      <w:bookmarkStart w:id="28" w:name="_Ref519508170"/>
      <w:bookmarkStart w:id="29"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30" w:name="_Ref264564155"/>
      <w:bookmarkEnd w:id="27"/>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30"/>
      <w:r w:rsidR="002A1D90" w:rsidRPr="00A60E30">
        <w:rPr>
          <w:rFonts w:ascii="Trebuchet MS" w:hAnsi="Trebuchet MS"/>
          <w:b w:val="0"/>
          <w:sz w:val="20"/>
          <w:szCs w:val="20"/>
          <w:lang w:val="pt-BR"/>
        </w:rPr>
        <w:t>.</w:t>
      </w:r>
      <w:bookmarkEnd w:id="28"/>
      <w:r w:rsidR="008C1E35" w:rsidRPr="00A60E30">
        <w:rPr>
          <w:rFonts w:ascii="Trebuchet MS" w:hAnsi="Trebuchet MS"/>
          <w:b w:val="0"/>
          <w:sz w:val="20"/>
          <w:szCs w:val="20"/>
          <w:lang w:val="pt-BR"/>
        </w:rPr>
        <w:t xml:space="preserve"> </w:t>
      </w:r>
      <w:bookmarkEnd w:id="29"/>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 w:author="Mario Gomez Carrera Neto | Machado Meyer Advogados" w:date="2020-02-05T20:51:00Z">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911"/>
        <w:gridCol w:w="6285"/>
        <w:tblGridChange w:id="32">
          <w:tblGrid>
            <w:gridCol w:w="2842"/>
            <w:gridCol w:w="6134"/>
          </w:tblGrid>
        </w:tblGridChange>
      </w:tblGrid>
      <w:tr w:rsidR="002E1D5E" w:rsidRPr="00A60E30" w14:paraId="6E3635E8" w14:textId="77777777" w:rsidTr="002E1D5E">
        <w:trPr>
          <w:trHeight w:val="17"/>
          <w:trPrChange w:id="33"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34"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35"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2E1D5E">
        <w:trPr>
          <w:trHeight w:val="17"/>
          <w:trPrChange w:id="36"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37"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38"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2E1D5E">
        <w:trPr>
          <w:trHeight w:val="17"/>
          <w:trPrChange w:id="39"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0"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41"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2E1D5E">
        <w:trPr>
          <w:trHeight w:val="17"/>
          <w:trPrChange w:id="42"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3"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44"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2E1D5E">
        <w:trPr>
          <w:trHeight w:val="17"/>
          <w:trPrChange w:id="45"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6"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47"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2E1D5E">
        <w:trPr>
          <w:trHeight w:val="17"/>
          <w:trPrChange w:id="48"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49"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50"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2E1D5E">
        <w:trPr>
          <w:trHeight w:val="17"/>
          <w:trPrChange w:id="51"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52"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53"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2E1D5E">
        <w:trPr>
          <w:trHeight w:val="17"/>
          <w:trPrChange w:id="54"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55"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56"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A44416" w14:textId="3105B63A"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sidR="0069249E">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2E1D5E" w:rsidRPr="00A60E30" w14:paraId="3D6BAA70" w14:textId="77777777" w:rsidTr="002E1D5E">
        <w:trPr>
          <w:trHeight w:val="17"/>
          <w:trPrChange w:id="57" w:author="Mario Gomez Carrera Neto | Machado Meyer Advogados" w:date="2020-02-05T20:51:00Z">
            <w:trPr>
              <w:trHeight w:val="17"/>
            </w:trPr>
          </w:trPrChange>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58" w:author="Mario Gomez Carrera Neto | Machado Meyer Advogados" w:date="2020-02-05T20:51:00Z">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Change w:id="59" w:author="Mario Gomez Carrera Neto | Machado Meyer Advogados" w:date="2020-02-05T20:51:00Z">
              <w:tcPr>
                <w:tcW w:w="341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0CD50A8A"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bookmarkStart w:id="60"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 xml:space="preserve">serão destinados exclusivamente para a implantação do Projeto, sendo certo que a destinação dos recursos para as atividades que exigem  licença de instalação necessária à regular implantação do Projeto, que estarão investidos </w:t>
      </w:r>
      <w:r w:rsidR="000B0164">
        <w:rPr>
          <w:rFonts w:ascii="Trebuchet MS" w:hAnsi="Trebuchet MS"/>
          <w:b w:val="0"/>
          <w:sz w:val="20"/>
          <w:szCs w:val="20"/>
          <w:lang w:val="pt-BR"/>
        </w:rPr>
        <w:t>no CDB (conforme abaixo definido)</w:t>
      </w:r>
      <w:r w:rsidRPr="00E84F85">
        <w:rPr>
          <w:rFonts w:ascii="Trebuchet MS" w:hAnsi="Trebuchet MS"/>
          <w:b w:val="0"/>
          <w:sz w:val="20"/>
          <w:szCs w:val="20"/>
          <w:lang w:val="pt-BR"/>
        </w:rPr>
        <w:t>,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bookmarkEnd w:id="60"/>
    </w:p>
    <w:p w14:paraId="67575C93" w14:textId="3C33273E"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3.4.1</w:t>
      </w:r>
      <w:r w:rsidR="00E74208">
        <w:rPr>
          <w:rFonts w:ascii="Trebuchet MS" w:hAnsi="Trebuchet MS"/>
          <w:b w:val="0"/>
          <w:sz w:val="20"/>
          <w:szCs w:val="20"/>
          <w:lang w:val="pt-BR"/>
        </w:rPr>
        <w:fldChar w:fldCharType="end"/>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R$ 80.000.000,00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serão investidos em um depositados em Certificado de Depósito Bancário </w:t>
      </w:r>
      <w:r w:rsidR="00E03ECB" w:rsidRPr="00E03ECB">
        <w:rPr>
          <w:rFonts w:ascii="Trebuchet MS" w:hAnsi="Trebuchet MS"/>
          <w:b w:val="0"/>
          <w:sz w:val="20"/>
          <w:szCs w:val="20"/>
          <w:lang w:val="pt-BR"/>
        </w:rPr>
        <w:lastRenderedPageBreak/>
        <w:t>emitido pelo Itaú Unibanco S.A., sob a forma escritural e registrado e custodiado na B3</w:t>
      </w:r>
      <w:r w:rsidR="00E03ECB">
        <w:rPr>
          <w:rFonts w:ascii="Trebuchet MS" w:hAnsi="Trebuchet MS"/>
          <w:b w:val="0"/>
          <w:sz w:val="20"/>
          <w:szCs w:val="20"/>
          <w:lang w:val="pt-BR"/>
        </w:rPr>
        <w:t xml:space="preserve"> (“</w:t>
      </w:r>
      <w:r w:rsidR="00E03ECB" w:rsidRPr="00AB254F">
        <w:rPr>
          <w:rFonts w:ascii="Trebuchet MS" w:hAnsi="Trebuchet MS"/>
          <w:b w:val="0"/>
          <w:sz w:val="20"/>
          <w:szCs w:val="20"/>
          <w:u w:val="single"/>
          <w:lang w:val="pt-BR"/>
        </w:rPr>
        <w:t>CDB</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o qual será cedido fiduciariamente aos </w:t>
      </w:r>
      <w:r w:rsidR="00E03ECB">
        <w:rPr>
          <w:rFonts w:ascii="Trebuchet MS" w:hAnsi="Trebuchet MS"/>
          <w:b w:val="0"/>
          <w:sz w:val="20"/>
          <w:szCs w:val="20"/>
          <w:lang w:val="pt-BR"/>
        </w:rPr>
        <w:t>D</w:t>
      </w:r>
      <w:r w:rsidR="00E03ECB" w:rsidRPr="00E03ECB">
        <w:rPr>
          <w:rFonts w:ascii="Trebuchet MS" w:hAnsi="Trebuchet MS"/>
          <w:b w:val="0"/>
          <w:sz w:val="20"/>
          <w:szCs w:val="20"/>
          <w:lang w:val="pt-BR"/>
        </w:rPr>
        <w:t>ebenturistas, representados pelo Agente Fiduciário, conforme regras previstas no it</w:t>
      </w:r>
      <w:r w:rsidR="00E03ECB" w:rsidRPr="005B12B3">
        <w:rPr>
          <w:rFonts w:ascii="Trebuchet MS" w:hAnsi="Trebuchet MS"/>
          <w:b w:val="0"/>
          <w:sz w:val="20"/>
          <w:szCs w:val="20"/>
          <w:lang w:val="pt-BR"/>
        </w:rPr>
        <w:t xml:space="preserve">em </w:t>
      </w:r>
      <w:r w:rsidR="005B12B3" w:rsidRPr="009D36BA">
        <w:rPr>
          <w:rFonts w:ascii="Trebuchet MS" w:hAnsi="Trebuchet MS"/>
          <w:b w:val="0"/>
          <w:sz w:val="20"/>
          <w:szCs w:val="20"/>
          <w:lang w:val="pt-BR"/>
        </w:rPr>
        <w:t>3.10.1.2 abaixo</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w:t>
      </w:r>
      <w:proofErr w:type="spellStart"/>
      <w:r w:rsidR="00E03ECB" w:rsidRPr="00AB254F">
        <w:rPr>
          <w:rFonts w:ascii="Trebuchet MS" w:hAnsi="Trebuchet MS"/>
          <w:bCs/>
          <w:sz w:val="20"/>
          <w:szCs w:val="20"/>
          <w:lang w:val="pt-BR"/>
        </w:rPr>
        <w:t>ii</w:t>
      </w:r>
      <w:proofErr w:type="spellEnd"/>
      <w:r w:rsidR="00E03ECB" w:rsidRPr="00AB254F">
        <w:rPr>
          <w:rFonts w:ascii="Trebuchet MS" w:hAnsi="Trebuchet MS"/>
          <w:bCs/>
          <w:sz w:val="20"/>
          <w:szCs w:val="20"/>
          <w:lang w:val="pt-BR"/>
        </w:rPr>
        <w:t>)</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à R$220.000.000,00 (duzentos e vinte milhões de reais),</w:t>
      </w:r>
      <w:r w:rsidR="00E03ECB"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11753763"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r w:rsidR="00D03AEC" w:rsidRPr="00A60E30">
        <w:rPr>
          <w:rFonts w:ascii="Trebuchet MS" w:hAnsi="Trebuchet MS"/>
          <w:b w:val="0"/>
          <w:bCs/>
          <w:i/>
          <w:iCs/>
          <w:sz w:val="20"/>
          <w:szCs w:val="20"/>
          <w:lang w:val="pt-BR"/>
        </w:rPr>
        <w:t>Neoenergia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PargrafodaLista"/>
        <w:rPr>
          <w:rFonts w:ascii="Trebuchet MS" w:hAnsi="Trebuchet MS"/>
          <w:b/>
          <w:sz w:val="20"/>
          <w:szCs w:val="20"/>
        </w:rPr>
      </w:pPr>
    </w:p>
    <w:p w14:paraId="74663430" w14:textId="77777777"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5D126A3B" w:rsidR="004F212C" w:rsidRPr="000032C6"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0032C6">
        <w:rPr>
          <w:rFonts w:ascii="Trebuchet MS" w:hAnsi="Trebuchet MS"/>
          <w:b w:val="0"/>
          <w:sz w:val="20"/>
          <w:szCs w:val="20"/>
        </w:rPr>
        <w:t xml:space="preserve">As Debêntures </w:t>
      </w:r>
      <w:r w:rsidRPr="000032C6">
        <w:rPr>
          <w:rFonts w:ascii="Trebuchet MS" w:hAnsi="Trebuchet MS"/>
          <w:b w:val="0"/>
          <w:bCs/>
          <w:sz w:val="20"/>
          <w:szCs w:val="20"/>
        </w:rPr>
        <w:t xml:space="preserve">serão integralizadas, à vista, em moeda corrente nacional, no ato da subscrição, </w:t>
      </w:r>
      <w:r w:rsidRPr="000032C6">
        <w:rPr>
          <w:rFonts w:ascii="Trebuchet MS" w:hAnsi="Trebuchet MS"/>
          <w:b w:val="0"/>
          <w:sz w:val="20"/>
          <w:szCs w:val="20"/>
        </w:rPr>
        <w:t>pelo seu Valor Nominal Unitário</w:t>
      </w:r>
      <w:r w:rsidRPr="000032C6" w:rsidDel="00CE11EA">
        <w:rPr>
          <w:rFonts w:ascii="Trebuchet MS" w:hAnsi="Trebuchet MS"/>
          <w:b w:val="0"/>
          <w:sz w:val="20"/>
          <w:szCs w:val="20"/>
        </w:rPr>
        <w:t xml:space="preserve"> </w:t>
      </w:r>
      <w:r w:rsidRPr="000032C6">
        <w:rPr>
          <w:rFonts w:ascii="Trebuchet MS" w:hAnsi="Trebuchet MS"/>
          <w:b w:val="0"/>
          <w:sz w:val="20"/>
          <w:szCs w:val="20"/>
        </w:rPr>
        <w:t>(</w:t>
      </w:r>
      <w:r w:rsidR="00733937" w:rsidRPr="000032C6">
        <w:rPr>
          <w:rFonts w:ascii="Trebuchet MS" w:hAnsi="Trebuchet MS"/>
          <w:b w:val="0"/>
          <w:sz w:val="20"/>
          <w:szCs w:val="20"/>
        </w:rPr>
        <w:t>“</w:t>
      </w:r>
      <w:r w:rsidRPr="000032C6">
        <w:rPr>
          <w:rFonts w:ascii="Trebuchet MS" w:hAnsi="Trebuchet MS"/>
          <w:b w:val="0"/>
          <w:sz w:val="20"/>
          <w:szCs w:val="20"/>
          <w:u w:val="single"/>
        </w:rPr>
        <w:t>Data de Integralização</w:t>
      </w:r>
      <w:r w:rsidR="00733937" w:rsidRPr="000032C6">
        <w:rPr>
          <w:rFonts w:ascii="Trebuchet MS" w:hAnsi="Trebuchet MS"/>
          <w:b w:val="0"/>
          <w:sz w:val="20"/>
          <w:szCs w:val="20"/>
        </w:rPr>
        <w:t>”</w:t>
      </w:r>
      <w:r w:rsidRPr="000032C6">
        <w:rPr>
          <w:rFonts w:ascii="Trebuchet MS" w:hAnsi="Trebuchet MS"/>
          <w:b w:val="0"/>
          <w:sz w:val="20"/>
          <w:szCs w:val="20"/>
        </w:rPr>
        <w:t>), de acordo com as normas de liquidação e procedimentos aplicáveis da B3, considerando-se o preço unitário com 8 (oito) casas decimais, sem arredondamento.</w:t>
      </w:r>
      <w:r w:rsidR="00B4592C" w:rsidRPr="000032C6">
        <w:rPr>
          <w:rFonts w:ascii="Trebuchet MS" w:hAnsi="Trebuchet MS"/>
          <w:b w:val="0"/>
          <w:sz w:val="20"/>
          <w:szCs w:val="20"/>
          <w:lang w:val="pt-BR"/>
        </w:rPr>
        <w:t xml:space="preserve"> O preço de integralização das Debêntures poderá ser acrescido de ágio ou deságio, desde que garantido tratamento equânime aos investidores, em cada Data de Integralização.</w:t>
      </w:r>
      <w:r w:rsidR="00AC78C0" w:rsidRPr="000032C6">
        <w:rPr>
          <w:rFonts w:ascii="Trebuchet MS" w:hAnsi="Trebuchet MS"/>
          <w:b w:val="0"/>
          <w:sz w:val="20"/>
          <w:szCs w:val="20"/>
          <w:lang w:val="pt-BR"/>
        </w:rPr>
        <w:t xml:space="preserve"> </w:t>
      </w:r>
      <w:ins w:id="61" w:author="Mario Gomez Carrera Neto | Machado Meyer Advogados" w:date="2020-02-05T20:51:00Z">
        <w:r w:rsidR="00175742">
          <w:rPr>
            <w:rFonts w:ascii="Trebuchet MS" w:hAnsi="Trebuchet MS"/>
            <w:b w:val="0"/>
            <w:sz w:val="20"/>
            <w:szCs w:val="20"/>
            <w:lang w:val="pt-BR"/>
          </w:rPr>
          <w:t>[</w:t>
        </w:r>
        <w:r w:rsidR="00175742" w:rsidRPr="00ED5C15">
          <w:rPr>
            <w:rFonts w:ascii="Trebuchet MS" w:hAnsi="Trebuchet MS"/>
            <w:b w:val="0"/>
            <w:sz w:val="20"/>
            <w:szCs w:val="20"/>
            <w:highlight w:val="yellow"/>
            <w:lang w:val="pt-BR"/>
          </w:rPr>
          <w:t xml:space="preserve">Nota NEO: Incluir previsão no Contrato de Distribuição de que qualquer diferença de valor deverá ser abatido do </w:t>
        </w:r>
        <w:proofErr w:type="spellStart"/>
        <w:r w:rsidR="00175742" w:rsidRPr="00ED5C15">
          <w:rPr>
            <w:rFonts w:ascii="Trebuchet MS" w:hAnsi="Trebuchet MS"/>
            <w:b w:val="0"/>
            <w:sz w:val="20"/>
            <w:szCs w:val="20"/>
            <w:highlight w:val="yellow"/>
            <w:lang w:val="pt-BR"/>
          </w:rPr>
          <w:t>fee</w:t>
        </w:r>
        <w:proofErr w:type="spellEnd"/>
        <w:r w:rsidR="00175742" w:rsidRPr="00ED5C15">
          <w:rPr>
            <w:rFonts w:ascii="Trebuchet MS" w:hAnsi="Trebuchet MS"/>
            <w:b w:val="0"/>
            <w:sz w:val="20"/>
            <w:szCs w:val="20"/>
            <w:highlight w:val="yellow"/>
            <w:lang w:val="pt-BR"/>
          </w:rPr>
          <w:t xml:space="preserve"> + não haja qualquer custo adicional para a Companhia</w:t>
        </w:r>
        <w:r w:rsidR="00175742">
          <w:rPr>
            <w:rFonts w:ascii="Trebuchet MS" w:hAnsi="Trebuchet MS"/>
            <w:b w:val="0"/>
            <w:sz w:val="20"/>
            <w:szCs w:val="20"/>
            <w:lang w:val="pt-BR"/>
          </w:rPr>
          <w:t>]</w:t>
        </w:r>
      </w:ins>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PargrafodaLista"/>
        <w:rPr>
          <w:rFonts w:ascii="Trebuchet MS" w:hAnsi="Trebuchet MS"/>
          <w:b/>
          <w:sz w:val="20"/>
          <w:szCs w:val="20"/>
        </w:rPr>
      </w:pPr>
    </w:p>
    <w:p w14:paraId="6FED85CA" w14:textId="7777777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62"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62"/>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3"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63"/>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4"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64"/>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3BA1181E"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w:t>
      </w:r>
      <w:r w:rsidRPr="00A60E30">
        <w:rPr>
          <w:rFonts w:ascii="Trebuchet MS" w:hAnsi="Trebuchet MS"/>
          <w:b w:val="0"/>
          <w:sz w:val="20"/>
          <w:szCs w:val="20"/>
        </w:rPr>
        <w:lastRenderedPageBreak/>
        <w:t xml:space="preserve">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65" w:name="_Hlk28452335"/>
      <w:r w:rsidR="00C037D1" w:rsidRPr="00A60E30">
        <w:rPr>
          <w:rFonts w:ascii="Trebuchet MS" w:hAnsi="Trebuchet MS"/>
          <w:b w:val="0"/>
          <w:sz w:val="20"/>
          <w:szCs w:val="20"/>
          <w:lang w:val="pt-BR"/>
        </w:rPr>
        <w:t>,</w:t>
      </w:r>
      <w:bookmarkEnd w:id="65"/>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proofErr w:type="spellStart"/>
      <w:r w:rsidR="000D7005"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proofErr w:type="spellStart"/>
      <w:r w:rsidR="000D7005" w:rsidRPr="00434FF4">
        <w:rPr>
          <w:rFonts w:ascii="Trebuchet MS" w:hAnsi="Trebuchet MS"/>
          <w:b w:val="0"/>
          <w:sz w:val="20"/>
        </w:rPr>
        <w:t>iii</w:t>
      </w:r>
      <w:proofErr w:type="spellEnd"/>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6"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66"/>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507C5B4"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w:t>
      </w:r>
      <w:r w:rsidRPr="00A60E30">
        <w:rPr>
          <w:rFonts w:ascii="Trebuchet MS" w:hAnsi="Trebuchet MS"/>
          <w:b w:val="0"/>
          <w:sz w:val="20"/>
          <w:szCs w:val="20"/>
        </w:rPr>
        <w:lastRenderedPageBreak/>
        <w:t xml:space="preserve">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7"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67"/>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6CE2B7A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8FD617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8" w:name="_Ref31307407"/>
      <w:bookmarkStart w:id="69"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bookmarkEnd w:id="68"/>
    </w:p>
    <w:bookmarkEnd w:id="69"/>
    <w:p w14:paraId="3B9227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70F1A086" w14:textId="5B71CD68"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70" w:name="_Ref27847117"/>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70"/>
      <w:r w:rsidR="00A812DB" w:rsidRPr="00A60E30">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448D6261"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(“Operação Comercial</w:t>
      </w:r>
      <w:del w:id="71" w:author="Mario Gomez Carrera Neto | Machado Meyer Advogados" w:date="2020-02-05T20:51:00Z">
        <w:r w:rsidRPr="00A60E30">
          <w:rPr>
            <w:rFonts w:ascii="Trebuchet MS" w:hAnsi="Trebuchet MS"/>
            <w:b w:val="0"/>
            <w:sz w:val="20"/>
            <w:szCs w:val="20"/>
          </w:rPr>
          <w:delText xml:space="preserve"> da Emissora</w:delText>
        </w:r>
      </w:del>
      <w:r w:rsidRPr="00A60E30">
        <w:rPr>
          <w:rFonts w:ascii="Trebuchet MS" w:hAnsi="Trebuchet MS"/>
          <w:b w:val="0"/>
          <w:sz w:val="20"/>
          <w:szCs w:val="20"/>
        </w:rPr>
        <w:t>”);</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w:t>
      </w:r>
      <w:r w:rsidRPr="00A60E30">
        <w:rPr>
          <w:rFonts w:ascii="Trebuchet MS" w:hAnsi="Trebuchet MS"/>
          <w:b w:val="0"/>
          <w:sz w:val="20"/>
          <w:szCs w:val="20"/>
        </w:rPr>
        <w:lastRenderedPageBreak/>
        <w:t xml:space="preserve">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7F0407DD"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em </w:t>
      </w:r>
      <w:del w:id="72" w:author="Mario Gomez Carrera Neto | Machado Meyer Advogados" w:date="2020-02-05T20:51:00Z">
        <w:r w:rsidRPr="00A60E30">
          <w:rPr>
            <w:rFonts w:ascii="Trebuchet MS" w:hAnsi="Trebuchet MS"/>
            <w:b w:val="0"/>
            <w:sz w:val="20"/>
            <w:szCs w:val="20"/>
          </w:rPr>
          <w:delText>operação comercial plena</w:delText>
        </w:r>
      </w:del>
      <w:ins w:id="73" w:author="Mario Gomez Carrera Neto | Machado Meyer Advogados" w:date="2020-02-05T20:51:00Z">
        <w:r w:rsidR="00611CDA">
          <w:rPr>
            <w:rFonts w:ascii="Trebuchet MS" w:hAnsi="Trebuchet MS"/>
            <w:b w:val="0"/>
            <w:sz w:val="20"/>
            <w:szCs w:val="20"/>
            <w:lang w:val="pt-BR"/>
          </w:rPr>
          <w:t>O</w:t>
        </w:r>
        <w:proofErr w:type="spellStart"/>
        <w:r w:rsidRPr="00A60E30">
          <w:rPr>
            <w:rFonts w:ascii="Trebuchet MS" w:hAnsi="Trebuchet MS"/>
            <w:b w:val="0"/>
            <w:sz w:val="20"/>
            <w:szCs w:val="20"/>
          </w:rPr>
          <w:t>peração</w:t>
        </w:r>
        <w:proofErr w:type="spellEnd"/>
        <w:r w:rsidRPr="00A60E30">
          <w:rPr>
            <w:rFonts w:ascii="Trebuchet MS" w:hAnsi="Trebuchet MS"/>
            <w:b w:val="0"/>
            <w:sz w:val="20"/>
            <w:szCs w:val="20"/>
          </w:rPr>
          <w:t xml:space="preserve"> </w:t>
        </w:r>
        <w:r w:rsidR="00611CDA">
          <w:rPr>
            <w:rFonts w:ascii="Trebuchet MS" w:hAnsi="Trebuchet MS"/>
            <w:b w:val="0"/>
            <w:sz w:val="20"/>
            <w:szCs w:val="20"/>
            <w:lang w:val="pt-BR"/>
          </w:rPr>
          <w:t>C</w:t>
        </w:r>
        <w:proofErr w:type="spellStart"/>
        <w:r w:rsidR="00611CDA" w:rsidRPr="00A60E30">
          <w:rPr>
            <w:rFonts w:ascii="Trebuchet MS" w:hAnsi="Trebuchet MS"/>
            <w:b w:val="0"/>
            <w:sz w:val="20"/>
            <w:szCs w:val="20"/>
          </w:rPr>
          <w:t>omercial</w:t>
        </w:r>
      </w:ins>
      <w:proofErr w:type="spellEnd"/>
      <w:r w:rsidR="00611CDA" w:rsidRPr="00A60E30">
        <w:rPr>
          <w:rFonts w:ascii="Trebuchet MS" w:hAnsi="Trebuchet MS"/>
          <w:b w:val="0"/>
          <w:sz w:val="20"/>
          <w:szCs w:val="20"/>
        </w:rPr>
        <w:t xml:space="preserve"> </w:t>
      </w:r>
      <w:r w:rsidRPr="00A60E30">
        <w:rPr>
          <w:rFonts w:ascii="Trebuchet MS" w:hAnsi="Trebuchet MS"/>
          <w:b w:val="0"/>
          <w:sz w:val="20"/>
          <w:szCs w:val="20"/>
        </w:rPr>
        <w:t>e recebendo regularmente na Conta Centralizadora</w:t>
      </w:r>
      <w:r w:rsidR="00CE4B37" w:rsidRPr="00A60E30">
        <w:rPr>
          <w:rFonts w:ascii="Trebuchet MS" w:hAnsi="Trebuchet MS"/>
          <w:b w:val="0"/>
          <w:sz w:val="20"/>
          <w:szCs w:val="20"/>
        </w:rPr>
        <w:t xml:space="preserve"> (conforme definido no Contrato de Cessão Fiduciária)</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77777777"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7787F638" w14:textId="77777777" w:rsidR="000D26BD" w:rsidRDefault="000D26BD" w:rsidP="009D36BA">
      <w:pPr>
        <w:pStyle w:val="PargrafodaLista"/>
        <w:rPr>
          <w:rFonts w:ascii="Trebuchet MS" w:hAnsi="Trebuchet MS"/>
          <w:b/>
          <w:sz w:val="20"/>
          <w:szCs w:val="20"/>
          <w:highlight w:val="yellow"/>
        </w:rPr>
      </w:pPr>
    </w:p>
    <w:p w14:paraId="35FDAF11" w14:textId="77777777"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 xml:space="preserve">Nota </w:t>
      </w:r>
      <w:proofErr w:type="spellStart"/>
      <w:r w:rsidR="00D746A2" w:rsidRPr="009D36BA">
        <w:rPr>
          <w:rFonts w:ascii="Trebuchet MS" w:hAnsi="Trebuchet MS"/>
          <w:b w:val="0"/>
          <w:i/>
          <w:iCs/>
          <w:sz w:val="20"/>
          <w:szCs w:val="20"/>
          <w:highlight w:val="yellow"/>
          <w:lang w:val="pt-BR"/>
        </w:rPr>
        <w:t>Veirano</w:t>
      </w:r>
      <w:proofErr w:type="spellEnd"/>
      <w:r w:rsidR="00D746A2" w:rsidRPr="009D36BA">
        <w:rPr>
          <w:rFonts w:ascii="Trebuchet MS" w:hAnsi="Trebuchet MS"/>
          <w:b w:val="0"/>
          <w:i/>
          <w:iCs/>
          <w:sz w:val="20"/>
          <w:szCs w:val="20"/>
          <w:highlight w:val="yellow"/>
          <w:lang w:val="pt-BR"/>
        </w:rPr>
        <w:t>: Exclusão do item sob avaliação do IBBA</w:t>
      </w:r>
      <w:r w:rsidRPr="009D36BA">
        <w:rPr>
          <w:rFonts w:ascii="Trebuchet MS" w:hAnsi="Trebuchet MS"/>
          <w:b w:val="0"/>
          <w:sz w:val="20"/>
          <w:szCs w:val="20"/>
          <w:highlight w:val="yellow"/>
          <w:lang w:val="pt-BR"/>
        </w:rPr>
        <w:t>]</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22485D82" w14:textId="58AEA750" w:rsidR="00733937" w:rsidRPr="00FE2C5F" w:rsidRDefault="00342CEA" w:rsidP="00FE2C5F">
      <w:pPr>
        <w:pStyle w:val="SCBFTtulo1"/>
        <w:keepNext w:val="0"/>
        <w:keepLines w:val="0"/>
        <w:widowControl w:val="0"/>
        <w:tabs>
          <w:tab w:val="clear" w:pos="2366"/>
        </w:tabs>
        <w:spacing w:line="276" w:lineRule="auto"/>
        <w:jc w:val="both"/>
        <w:rPr>
          <w:rFonts w:ascii="Trebuchet MS" w:hAnsi="Trebuchet MS"/>
          <w:b w:val="0"/>
          <w:sz w:val="20"/>
          <w:szCs w:val="20"/>
        </w:rPr>
        <w:pPrChange w:id="74" w:author="Mario Gomez Carrera Neto | Machado Meyer Advogados" w:date="2020-02-05T20:51:00Z">
          <w:pPr>
            <w:pStyle w:val="SCBFTtulo1"/>
            <w:keepNext w:val="0"/>
            <w:keepLines w:val="0"/>
            <w:widowControl w:val="0"/>
            <w:numPr>
              <w:numId w:val="24"/>
            </w:numPr>
            <w:tabs>
              <w:tab w:val="clear" w:pos="2366"/>
            </w:tabs>
            <w:spacing w:line="276" w:lineRule="auto"/>
            <w:ind w:left="851" w:hanging="851"/>
            <w:jc w:val="both"/>
          </w:pPr>
        </w:pPrChange>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E74208">
        <w:rPr>
          <w:rFonts w:ascii="Trebuchet MS" w:hAnsi="Trebuchet MS"/>
          <w:sz w:val="20"/>
          <w:rPrChange w:id="75" w:author="Mario Gomez Carrera Neto | Machado Meyer Advogados" w:date="2020-02-05T20:51:00Z">
            <w:rPr>
              <w:rFonts w:ascii="Trebuchet MS" w:hAnsi="Trebuchet MS"/>
              <w:b w:val="0"/>
              <w:sz w:val="20"/>
              <w:lang w:val="pt-BR"/>
            </w:rPr>
          </w:rPrChange>
        </w:rPr>
        <w:fldChar w:fldCharType="begin"/>
      </w:r>
      <w:r w:rsidR="00E74208">
        <w:rPr>
          <w:rFonts w:ascii="Trebuchet MS" w:hAnsi="Trebuchet MS"/>
          <w:b w:val="0"/>
          <w:sz w:val="20"/>
          <w:szCs w:val="20"/>
        </w:rPr>
        <w:instrText xml:space="preserve"> REF _Ref518564002 \r \h </w:instrText>
      </w:r>
      <w:r w:rsidR="00E74208">
        <w:rPr>
          <w:rFonts w:ascii="Trebuchet MS" w:hAnsi="Trebuchet MS"/>
          <w:sz w:val="20"/>
          <w:rPrChange w:id="76" w:author="Mario Gomez Carrera Neto | Machado Meyer Advogados" w:date="2020-02-05T20:51:00Z">
            <w:rPr>
              <w:rFonts w:ascii="Trebuchet MS" w:hAnsi="Trebuchet MS"/>
              <w:b w:val="0"/>
              <w:sz w:val="20"/>
              <w:lang w:val="pt-BR"/>
            </w:rPr>
          </w:rPrChange>
        </w:rPr>
      </w:r>
      <w:r w:rsidR="00E74208">
        <w:rPr>
          <w:rFonts w:ascii="Trebuchet MS" w:hAnsi="Trebuchet MS"/>
          <w:sz w:val="20"/>
          <w:rPrChange w:id="77" w:author="Mario Gomez Carrera Neto | Machado Meyer Advogados" w:date="2020-02-05T20:51:00Z">
            <w:rPr>
              <w:rFonts w:ascii="Trebuchet MS" w:hAnsi="Trebuchet MS"/>
              <w:b w:val="0"/>
              <w:sz w:val="20"/>
              <w:lang w:val="pt-BR"/>
            </w:rPr>
          </w:rPrChange>
        </w:rPr>
        <w:fldChar w:fldCharType="separate"/>
      </w:r>
      <w:r w:rsidR="00E74208">
        <w:rPr>
          <w:rFonts w:ascii="Trebuchet MS" w:hAnsi="Trebuchet MS"/>
          <w:b w:val="0"/>
          <w:sz w:val="20"/>
          <w:szCs w:val="20"/>
        </w:rPr>
        <w:t>6.1.2</w:t>
      </w:r>
      <w:r w:rsidR="00E74208">
        <w:rPr>
          <w:rFonts w:ascii="Trebuchet MS" w:hAnsi="Trebuchet MS"/>
          <w:sz w:val="20"/>
          <w:rPrChange w:id="78" w:author="Mario Gomez Carrera Neto | Machado Meyer Advogados" w:date="2020-02-05T20:51:00Z">
            <w:rPr>
              <w:rFonts w:ascii="Trebuchet MS" w:hAnsi="Trebuchet MS"/>
              <w:b w:val="0"/>
              <w:sz w:val="20"/>
              <w:lang w:val="pt-BR"/>
            </w:rPr>
          </w:rPrChange>
        </w:rPr>
        <w:fldChar w:fldCharType="end"/>
      </w:r>
      <w:r w:rsidR="00E84F85">
        <w:rPr>
          <w:rFonts w:ascii="Trebuchet MS" w:hAnsi="Trebuchet MS"/>
          <w:b w:val="0"/>
          <w:sz w:val="20"/>
          <w:szCs w:val="20"/>
          <w:lang w:val="pt-BR"/>
        </w:rPr>
        <w:t>, item</w:t>
      </w:r>
      <w:r w:rsidR="0069249E">
        <w:rPr>
          <w:rFonts w:ascii="Trebuchet MS" w:hAnsi="Trebuchet MS"/>
          <w:b w:val="0"/>
          <w:sz w:val="20"/>
          <w:szCs w:val="20"/>
          <w:lang w:val="pt-BR"/>
        </w:rPr>
        <w:t xml:space="preserve"> (</w:t>
      </w:r>
      <w:proofErr w:type="spellStart"/>
      <w:r w:rsidR="0069249E">
        <w:rPr>
          <w:rFonts w:ascii="Trebuchet MS" w:hAnsi="Trebuchet MS"/>
          <w:b w:val="0"/>
          <w:sz w:val="20"/>
          <w:szCs w:val="20"/>
          <w:lang w:val="pt-BR"/>
        </w:rPr>
        <w:t>xii</w:t>
      </w:r>
      <w:proofErr w:type="spellEnd"/>
      <w:r w:rsidR="0069249E">
        <w:rPr>
          <w:rFonts w:ascii="Trebuchet MS" w:hAnsi="Trebuchet MS"/>
          <w:b w:val="0"/>
          <w:sz w:val="20"/>
          <w:szCs w:val="20"/>
          <w:lang w:val="pt-BR"/>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w:t>
      </w:r>
      <w:del w:id="79" w:author="Mario Gomez Carrera Neto | Machado Meyer Advogados" w:date="2020-02-05T20:51:00Z">
        <w:r w:rsidR="00CE4B37" w:rsidRPr="00A60E30">
          <w:rPr>
            <w:rFonts w:ascii="Trebuchet MS" w:hAnsi="Trebuchet MS"/>
            <w:b w:val="0"/>
            <w:sz w:val="20"/>
            <w:szCs w:val="20"/>
          </w:rPr>
          <w:delText xml:space="preserve"> </w:delText>
        </w:r>
      </w:del>
    </w:p>
    <w:p w14:paraId="3F5595FC" w14:textId="77777777" w:rsidR="00733937" w:rsidRPr="00A60E30" w:rsidRDefault="00733937" w:rsidP="00F43A2E">
      <w:pPr>
        <w:pStyle w:val="SCBFTtulo1"/>
        <w:keepNext w:val="0"/>
        <w:keepLines w:val="0"/>
        <w:widowControl w:val="0"/>
        <w:tabs>
          <w:tab w:val="clear" w:pos="2366"/>
        </w:tabs>
        <w:spacing w:line="276" w:lineRule="auto"/>
        <w:jc w:val="both"/>
        <w:rPr>
          <w:del w:id="80" w:author="Mario Gomez Carrera Neto | Machado Meyer Advogados" w:date="2020-02-05T20:51:00Z"/>
          <w:rFonts w:ascii="Trebuchet MS" w:hAnsi="Trebuchet MS"/>
          <w:b w:val="0"/>
          <w:sz w:val="20"/>
          <w:szCs w:val="20"/>
        </w:rPr>
      </w:pPr>
    </w:p>
    <w:p w14:paraId="4D380B55" w14:textId="5D3A4D0A"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w:t>
      </w:r>
      <w:r w:rsidR="0069249E">
        <w:rPr>
          <w:rFonts w:ascii="Trebuchet MS" w:hAnsi="Trebuchet MS"/>
          <w:b w:val="0"/>
          <w:sz w:val="20"/>
          <w:szCs w:val="20"/>
          <w:lang w:val="pt-BR"/>
        </w:rPr>
        <w:t>11</w:t>
      </w:r>
      <w:r w:rsidR="004D65D6">
        <w:rPr>
          <w:rFonts w:ascii="Trebuchet MS" w:hAnsi="Trebuchet MS"/>
          <w:b w:val="0"/>
          <w:sz w:val="20"/>
          <w:szCs w:val="20"/>
          <w:lang w:val="pt-BR"/>
        </w:rPr>
        <w:t>.1</w:t>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7EF02C98" w14:textId="77777777" w:rsidR="00A812DB" w:rsidRPr="00A60E30" w:rsidRDefault="00A812DB" w:rsidP="00A812DB">
      <w:pPr>
        <w:pStyle w:val="PargrafodaLista"/>
        <w:rPr>
          <w:rFonts w:ascii="Trebuchet MS" w:hAnsi="Trebuchet MS"/>
          <w:b/>
          <w:sz w:val="20"/>
          <w:szCs w:val="20"/>
        </w:rPr>
      </w:pPr>
    </w:p>
    <w:p w14:paraId="5EEBB5EF" w14:textId="77777777"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58854F93" w:rsidR="004D54AF" w:rsidRPr="009D36BA"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lastRenderedPageBreak/>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da totalidade dos direitos creditórios de titularidade da Emissora decorrentes da prestação de serviços de transmissão de energia elétrica, previstos do Contrato de Concessão (conforme definido abaixo), no Contrato de Prestação de Serviços de Transmissão (conforme definido abaixo), e nos Contratos de Uso do Sistema de Transmissão (conforme definido abaixo), todos e quaisquer direitos e créditos da Emissora decorrentes, relacionados, e/ou emergentes ao Projeto, incluindo todos os direitos emergentes do Contrato de Concessão e das apólices de seguros contratadas no âmbito do Projeto;</w:t>
      </w:r>
      <w:r w:rsidR="004D54AF" w:rsidRPr="00726D82">
        <w:rPr>
          <w:rFonts w:ascii="Trebuchet MS" w:hAnsi="Trebuchet MS"/>
          <w:b w:val="0"/>
          <w:sz w:val="20"/>
          <w:lang w:val="pt-BR"/>
        </w:rPr>
        <w:t xml:space="preserv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Contrato de Concessão; </w:t>
      </w:r>
      <w:r w:rsidR="004D54AF" w:rsidRPr="00726D82">
        <w:rPr>
          <w:rFonts w:ascii="Trebuchet MS" w:hAnsi="Trebuchet MS"/>
          <w:bCs/>
          <w:sz w:val="20"/>
          <w:lang w:val="pt-BR"/>
        </w:rPr>
        <w:t>(</w:t>
      </w:r>
      <w:proofErr w:type="spellStart"/>
      <w:r w:rsidR="004D54AF">
        <w:rPr>
          <w:rFonts w:ascii="Trebuchet MS" w:hAnsi="Trebuchet MS"/>
          <w:bCs/>
          <w:sz w:val="20"/>
          <w:lang w:val="pt-BR"/>
        </w:rPr>
        <w:t>iii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vinculada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Conta Vinculada</w:t>
      </w:r>
      <w:r w:rsidR="004D54AF">
        <w:rPr>
          <w:rFonts w:ascii="Trebuchet MS" w:hAnsi="Trebuchet MS"/>
          <w:b w:val="0"/>
          <w:sz w:val="20"/>
          <w:szCs w:val="20"/>
          <w:lang w:val="pt-BR"/>
        </w:rPr>
        <w:t>”)</w:t>
      </w:r>
      <w:r w:rsidR="004D54AF" w:rsidRPr="00AE7166">
        <w:rPr>
          <w:rFonts w:ascii="Trebuchet MS" w:hAnsi="Trebuchet MS"/>
          <w:b w:val="0"/>
          <w:sz w:val="20"/>
          <w:szCs w:val="20"/>
          <w:lang w:val="pt-BR"/>
        </w:rPr>
        <w:t>, incluindo investimentos feitos com valores depositados na Conta Vinculada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w:t>
      </w:r>
      <w:proofErr w:type="spellStart"/>
      <w:r w:rsidR="00FB0E47">
        <w:rPr>
          <w:rFonts w:ascii="Trebuchet MS" w:hAnsi="Trebuchet MS"/>
          <w:bCs/>
          <w:sz w:val="20"/>
          <w:szCs w:val="20"/>
          <w:lang w:val="pt-BR"/>
        </w:rPr>
        <w:t>i</w:t>
      </w:r>
      <w:r w:rsidR="004D54AF" w:rsidRPr="009D36BA">
        <w:rPr>
          <w:rFonts w:ascii="Trebuchet MS" w:hAnsi="Trebuchet MS"/>
          <w:bCs/>
          <w:sz w:val="20"/>
          <w:szCs w:val="20"/>
          <w:lang w:val="pt-BR"/>
        </w:rPr>
        <w:t>v</w:t>
      </w:r>
      <w:proofErr w:type="spellEnd"/>
      <w:r w:rsidR="004D54AF" w:rsidRPr="009D36BA">
        <w:rPr>
          <w:rFonts w:ascii="Trebuchet MS" w:hAnsi="Trebuchet MS"/>
          <w:bCs/>
          <w:sz w:val="20"/>
          <w:szCs w:val="20"/>
          <w:lang w:val="pt-BR"/>
        </w:rPr>
        <w:t>)</w:t>
      </w:r>
      <w:r w:rsidR="004D54AF">
        <w:rPr>
          <w:rFonts w:ascii="Trebuchet MS" w:hAnsi="Trebuchet MS"/>
          <w:b w:val="0"/>
          <w:sz w:val="20"/>
          <w:szCs w:val="20"/>
          <w:lang w:val="pt-BR"/>
        </w:rPr>
        <w:t xml:space="preserve"> todos e quaisquer direitos e créditos da Emissora decorrentes do </w:t>
      </w:r>
      <w:r w:rsidR="004D54AF" w:rsidRPr="004D54AF">
        <w:rPr>
          <w:rFonts w:ascii="Trebuchet MS" w:hAnsi="Trebuchet MS"/>
          <w:b w:val="0"/>
          <w:sz w:val="20"/>
          <w:szCs w:val="20"/>
          <w:lang w:val="pt-BR"/>
        </w:rPr>
        <w:t>CDB</w:t>
      </w:r>
      <w:r w:rsidR="004D54AF">
        <w:rPr>
          <w:rFonts w:ascii="Trebuchet MS" w:hAnsi="Trebuchet MS"/>
          <w:b w:val="0"/>
          <w:sz w:val="20"/>
          <w:szCs w:val="20"/>
          <w:lang w:val="pt-BR"/>
        </w:rPr>
        <w:t>,</w:t>
      </w:r>
      <w:r w:rsidR="004D54AF" w:rsidRPr="004D54AF">
        <w:rPr>
          <w:rFonts w:ascii="Trebuchet MS" w:hAnsi="Trebuchet MS"/>
          <w:b w:val="0"/>
          <w:sz w:val="20"/>
          <w:szCs w:val="20"/>
          <w:lang w:val="pt-BR"/>
        </w:rPr>
        <w:t xml:space="preserve"> cuja movimentação e resgate somente serão permitidos após a obtenção e sua devida comprovação ao Agente Fiduciário, da totalidade das licenças de instalação e/ou de operação necessárias à regular implantação e operação do Projeto,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4D54AF" w:rsidRPr="00AE7166">
        <w:rPr>
          <w:rFonts w:ascii="Trebuchet MS" w:hAnsi="Trebuchet MS"/>
          <w:b w:val="0"/>
          <w:i/>
          <w:iCs/>
          <w:sz w:val="20"/>
          <w:szCs w:val="20"/>
          <w:lang w:val="pt-BR"/>
        </w:rPr>
        <w:t>Contrato de Cessão Fiduciária de Direitos, Administração de Contas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 o Agente Fiduciário</w:t>
      </w:r>
      <w:r w:rsidR="004D54AF" w:rsidRPr="00AE7166">
        <w:rPr>
          <w:rFonts w:ascii="Trebuchet MS" w:hAnsi="Trebuchet MS"/>
          <w:b w:val="0"/>
          <w:sz w:val="20"/>
          <w:szCs w:val="20"/>
          <w:lang w:val="pt-BR"/>
        </w:rPr>
        <w:t xml:space="preserve"> </w:t>
      </w:r>
      <w:r w:rsidR="004D54AF">
        <w:rPr>
          <w:rFonts w:ascii="Trebuchet MS" w:hAnsi="Trebuchet MS"/>
          <w:b w:val="0"/>
          <w:sz w:val="20"/>
          <w:szCs w:val="20"/>
          <w:lang w:val="pt-BR"/>
        </w:rPr>
        <w:t xml:space="preserve">e o [Banco Administrador]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Contrato de 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e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r w:rsidR="004D54AF" w:rsidRPr="009D36BA">
        <w:rPr>
          <w:rFonts w:ascii="Trebuchet MS" w:hAnsi="Trebuchet MS"/>
          <w:b w:val="0"/>
          <w:sz w:val="20"/>
          <w:szCs w:val="20"/>
          <w:highlight w:val="yellow"/>
          <w:lang w:val="pt-BR"/>
        </w:rPr>
        <w:t>[</w:t>
      </w:r>
      <w:r w:rsidR="004D54AF" w:rsidRPr="009D36BA">
        <w:rPr>
          <w:rFonts w:ascii="Trebuchet MS" w:hAnsi="Trebuchet MS"/>
          <w:b w:val="0"/>
          <w:i/>
          <w:iCs/>
          <w:sz w:val="20"/>
          <w:szCs w:val="20"/>
          <w:highlight w:val="yellow"/>
          <w:lang w:val="pt-BR"/>
        </w:rPr>
        <w:t xml:space="preserve">Nota </w:t>
      </w:r>
      <w:proofErr w:type="spellStart"/>
      <w:r w:rsidR="004D54AF" w:rsidRPr="009D36BA">
        <w:rPr>
          <w:rFonts w:ascii="Trebuchet MS" w:hAnsi="Trebuchet MS"/>
          <w:b w:val="0"/>
          <w:i/>
          <w:iCs/>
          <w:sz w:val="20"/>
          <w:szCs w:val="20"/>
          <w:highlight w:val="yellow"/>
          <w:lang w:val="pt-BR"/>
        </w:rPr>
        <w:t>Veirano</w:t>
      </w:r>
      <w:proofErr w:type="spellEnd"/>
      <w:r w:rsidR="004D54AF" w:rsidRPr="009D36BA">
        <w:rPr>
          <w:rFonts w:ascii="Trebuchet MS" w:hAnsi="Trebuchet MS"/>
          <w:b w:val="0"/>
          <w:i/>
          <w:iCs/>
          <w:sz w:val="20"/>
          <w:szCs w:val="20"/>
          <w:highlight w:val="yellow"/>
          <w:lang w:val="pt-BR"/>
        </w:rPr>
        <w:t xml:space="preserve">: Garantias sob análise </w:t>
      </w:r>
      <w:r w:rsidR="004D54AF">
        <w:rPr>
          <w:rFonts w:ascii="Trebuchet MS" w:hAnsi="Trebuchet MS"/>
          <w:b w:val="0"/>
          <w:i/>
          <w:iCs/>
          <w:sz w:val="20"/>
          <w:szCs w:val="20"/>
          <w:highlight w:val="yellow"/>
          <w:lang w:val="pt-BR"/>
        </w:rPr>
        <w:t xml:space="preserve">e validação </w:t>
      </w:r>
      <w:r w:rsidR="004D54AF" w:rsidRPr="009D36BA">
        <w:rPr>
          <w:rFonts w:ascii="Trebuchet MS" w:hAnsi="Trebuchet MS"/>
          <w:b w:val="0"/>
          <w:i/>
          <w:iCs/>
          <w:sz w:val="20"/>
          <w:szCs w:val="20"/>
          <w:highlight w:val="yellow"/>
          <w:lang w:val="pt-BR"/>
        </w:rPr>
        <w:t>do IBBA</w:t>
      </w:r>
      <w:r w:rsidR="004D54AF" w:rsidRPr="009D36BA">
        <w:rPr>
          <w:rFonts w:ascii="Trebuchet MS" w:hAnsi="Trebuchet MS"/>
          <w:b w:val="0"/>
          <w:sz w:val="20"/>
          <w:szCs w:val="20"/>
          <w:highlight w:val="yellow"/>
          <w:lang w:val="pt-BR"/>
        </w:rPr>
        <w:t>]</w:t>
      </w:r>
      <w:r w:rsidR="004D65D6">
        <w:rPr>
          <w:rFonts w:ascii="Trebuchet MS" w:hAnsi="Trebuchet MS"/>
          <w:b w:val="0"/>
          <w:sz w:val="20"/>
          <w:szCs w:val="20"/>
          <w:highlight w:val="yellow"/>
          <w:lang w:val="pt-BR"/>
        </w:rPr>
        <w:t xml:space="preserve"> </w:t>
      </w:r>
    </w:p>
    <w:p w14:paraId="2016721B"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18242FA8" w14:textId="77777777"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1" w:name="_Ref31307320"/>
      <w:r>
        <w:rPr>
          <w:rFonts w:ascii="Trebuchet MS" w:hAnsi="Trebuchet MS"/>
          <w:b w:val="0"/>
          <w:sz w:val="20"/>
          <w:szCs w:val="20"/>
          <w:lang w:val="pt-BR"/>
        </w:rPr>
        <w:t xml:space="preserve">Adicionalmente à </w:t>
      </w:r>
      <w:r w:rsidR="00A979B0">
        <w:rPr>
          <w:rFonts w:ascii="Trebuchet MS" w:hAnsi="Trebuchet MS"/>
          <w:b w:val="0"/>
          <w:sz w:val="20"/>
          <w:szCs w:val="20"/>
          <w:lang w:val="pt-BR"/>
        </w:rPr>
        <w:t>Cessão Fiduciária</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 Cessão Fiduciária,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 xml:space="preserve">e esse, em conjunto com o Contrato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r w:rsidR="004D54AF" w:rsidRPr="00726D82">
        <w:rPr>
          <w:rFonts w:ascii="Trebuchet MS" w:hAnsi="Trebuchet MS"/>
          <w:b w:val="0"/>
          <w:sz w:val="20"/>
          <w:szCs w:val="20"/>
          <w:highlight w:val="yellow"/>
          <w:lang w:val="pt-BR"/>
        </w:rPr>
        <w:t>[</w:t>
      </w:r>
      <w:r w:rsidR="004D54AF" w:rsidRPr="00726D82">
        <w:rPr>
          <w:rFonts w:ascii="Trebuchet MS" w:hAnsi="Trebuchet MS"/>
          <w:b w:val="0"/>
          <w:i/>
          <w:iCs/>
          <w:sz w:val="20"/>
          <w:szCs w:val="20"/>
          <w:highlight w:val="yellow"/>
          <w:lang w:val="pt-BR"/>
        </w:rPr>
        <w:t xml:space="preserve">Nota </w:t>
      </w:r>
      <w:proofErr w:type="spellStart"/>
      <w:r w:rsidR="004D54AF" w:rsidRPr="00726D82">
        <w:rPr>
          <w:rFonts w:ascii="Trebuchet MS" w:hAnsi="Trebuchet MS"/>
          <w:b w:val="0"/>
          <w:i/>
          <w:iCs/>
          <w:sz w:val="20"/>
          <w:szCs w:val="20"/>
          <w:highlight w:val="yellow"/>
          <w:lang w:val="pt-BR"/>
        </w:rPr>
        <w:t>Veirano</w:t>
      </w:r>
      <w:proofErr w:type="spellEnd"/>
      <w:r w:rsidR="004D54AF" w:rsidRPr="00726D82">
        <w:rPr>
          <w:rFonts w:ascii="Trebuchet MS" w:hAnsi="Trebuchet MS"/>
          <w:b w:val="0"/>
          <w:i/>
          <w:iCs/>
          <w:sz w:val="20"/>
          <w:szCs w:val="20"/>
          <w:highlight w:val="yellow"/>
          <w:lang w:val="pt-BR"/>
        </w:rPr>
        <w:t xml:space="preserve">: </w:t>
      </w:r>
      <w:r w:rsidR="004D54AF">
        <w:rPr>
          <w:rFonts w:ascii="Trebuchet MS" w:hAnsi="Trebuchet MS"/>
          <w:b w:val="0"/>
          <w:i/>
          <w:iCs/>
          <w:sz w:val="20"/>
          <w:szCs w:val="20"/>
          <w:highlight w:val="yellow"/>
          <w:lang w:val="pt-BR"/>
        </w:rPr>
        <w:t>S</w:t>
      </w:r>
      <w:r w:rsidR="004D54AF" w:rsidRPr="00726D82">
        <w:rPr>
          <w:rFonts w:ascii="Trebuchet MS" w:hAnsi="Trebuchet MS"/>
          <w:b w:val="0"/>
          <w:i/>
          <w:iCs/>
          <w:sz w:val="20"/>
          <w:szCs w:val="20"/>
          <w:highlight w:val="yellow"/>
          <w:lang w:val="pt-BR"/>
        </w:rPr>
        <w:t xml:space="preserve">ob análise </w:t>
      </w:r>
      <w:r w:rsidR="004D54AF">
        <w:rPr>
          <w:rFonts w:ascii="Trebuchet MS" w:hAnsi="Trebuchet MS"/>
          <w:b w:val="0"/>
          <w:i/>
          <w:iCs/>
          <w:sz w:val="20"/>
          <w:szCs w:val="20"/>
          <w:highlight w:val="yellow"/>
          <w:lang w:val="pt-BR"/>
        </w:rPr>
        <w:t xml:space="preserve">e validação </w:t>
      </w:r>
      <w:r w:rsidR="004D54AF" w:rsidRPr="00726D82">
        <w:rPr>
          <w:rFonts w:ascii="Trebuchet MS" w:hAnsi="Trebuchet MS"/>
          <w:b w:val="0"/>
          <w:i/>
          <w:iCs/>
          <w:sz w:val="20"/>
          <w:szCs w:val="20"/>
          <w:highlight w:val="yellow"/>
          <w:lang w:val="pt-BR"/>
        </w:rPr>
        <w:t>do IBBA</w:t>
      </w:r>
      <w:r w:rsidR="004D54AF" w:rsidRPr="00726D82">
        <w:rPr>
          <w:rFonts w:ascii="Trebuchet MS" w:hAnsi="Trebuchet MS"/>
          <w:b w:val="0"/>
          <w:sz w:val="20"/>
          <w:szCs w:val="20"/>
          <w:highlight w:val="yellow"/>
          <w:lang w:val="pt-BR"/>
        </w:rPr>
        <w:t>]</w:t>
      </w:r>
      <w:bookmarkEnd w:id="81"/>
    </w:p>
    <w:p w14:paraId="3F44FC33" w14:textId="77777777"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48C04E5" w14:textId="77777777"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30DAC">
        <w:rPr>
          <w:rFonts w:ascii="Trebuchet MS" w:hAnsi="Trebuchet MS"/>
          <w:b w:val="0"/>
          <w:sz w:val="20"/>
          <w:szCs w:val="20"/>
          <w:lang w:val="pt-BR"/>
        </w:rPr>
        <w:t>3</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Data de </w:t>
      </w:r>
      <w:r w:rsidRPr="00A60E30">
        <w:rPr>
          <w:rFonts w:ascii="Trebuchet MS" w:hAnsi="Trebuchet MS"/>
          <w:b w:val="0"/>
          <w:sz w:val="20"/>
          <w:szCs w:val="20"/>
          <w:lang w:val="pt-BR"/>
        </w:rPr>
        <w:lastRenderedPageBreak/>
        <w:t>Integralização, conforme aplicável.</w:t>
      </w:r>
    </w:p>
    <w:p w14:paraId="1AA4B343" w14:textId="77777777"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3B7DE4A9" w14:textId="5C05455E"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893ED1">
        <w:rPr>
          <w:rFonts w:ascii="Trebuchet MS" w:hAnsi="Trebuchet MS"/>
          <w:b w:val="0"/>
          <w:sz w:val="20"/>
          <w:szCs w:val="20"/>
          <w:lang w:val="pt-BR"/>
        </w:rPr>
        <w:t>4</w:t>
      </w:r>
      <w:r>
        <w:rPr>
          <w:rFonts w:ascii="Trebuchet MS" w:hAnsi="Trebuchet MS"/>
          <w:b w:val="0"/>
          <w:sz w:val="20"/>
          <w:szCs w:val="20"/>
          <w:lang w:val="pt-BR"/>
        </w:rPr>
        <w:t>.</w:t>
      </w:r>
      <w:r>
        <w:rPr>
          <w:rFonts w:ascii="Trebuchet MS" w:hAnsi="Trebuchet MS"/>
          <w:b w:val="0"/>
          <w:sz w:val="20"/>
          <w:szCs w:val="20"/>
          <w:lang w:val="pt-BR"/>
        </w:rPr>
        <w:tab/>
      </w:r>
      <w:bookmarkStart w:id="82" w:name="_Hlk31034922"/>
      <w:r>
        <w:rPr>
          <w:rFonts w:ascii="Trebuchet MS" w:hAnsi="Trebuchet MS"/>
          <w:b w:val="0"/>
          <w:sz w:val="20"/>
          <w:szCs w:val="20"/>
          <w:lang w:val="pt-BR"/>
        </w:rPr>
        <w:t xml:space="preserve">As Garantias Reais poderão ser compartilhadas </w:t>
      </w:r>
      <w:bookmarkStart w:id="83"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83"/>
      <w:r w:rsidR="00531D40">
        <w:rPr>
          <w:rFonts w:ascii="Trebuchet MS" w:hAnsi="Trebuchet MS"/>
          <w:b w:val="0"/>
          <w:sz w:val="20"/>
          <w:szCs w:val="20"/>
          <w:lang w:val="pt-BR"/>
        </w:rPr>
        <w:t>, desde que (i) os aditamentos sejam celebrados única e exclusivamente para incluir os novos credores; (</w:t>
      </w:r>
      <w:proofErr w:type="spellStart"/>
      <w:r w:rsidR="00531D40">
        <w:rPr>
          <w:rFonts w:ascii="Trebuchet MS" w:hAnsi="Trebuchet MS"/>
          <w:b w:val="0"/>
          <w:sz w:val="20"/>
          <w:szCs w:val="20"/>
          <w:lang w:val="pt-BR"/>
        </w:rPr>
        <w:t>ii</w:t>
      </w:r>
      <w:proofErr w:type="spellEnd"/>
      <w:r w:rsidR="00531D40">
        <w:rPr>
          <w:rFonts w:ascii="Trebuchet MS" w:hAnsi="Trebuchet MS"/>
          <w:b w:val="0"/>
          <w:sz w:val="20"/>
          <w:szCs w:val="20"/>
          <w:lang w:val="pt-BR"/>
        </w:rPr>
        <w:t>) não haja qualquer alteração nos termos e condições descritos nos Contratos de Garantias Reais</w:t>
      </w:r>
      <w:r w:rsidR="00D27BA5">
        <w:rPr>
          <w:rFonts w:ascii="Trebuchet MS" w:hAnsi="Trebuchet MS"/>
          <w:b w:val="0"/>
          <w:sz w:val="20"/>
          <w:szCs w:val="20"/>
          <w:lang w:val="pt-BR"/>
        </w:rPr>
        <w:t>; e (</w:t>
      </w:r>
      <w:proofErr w:type="spellStart"/>
      <w:r w:rsidR="00D27BA5">
        <w:rPr>
          <w:rFonts w:ascii="Trebuchet MS" w:hAnsi="Trebuchet MS"/>
          <w:b w:val="0"/>
          <w:sz w:val="20"/>
          <w:szCs w:val="20"/>
          <w:lang w:val="pt-BR"/>
        </w:rPr>
        <w:t>iii</w:t>
      </w:r>
      <w:proofErr w:type="spellEnd"/>
      <w:r w:rsidR="00D27BA5">
        <w:rPr>
          <w:rFonts w:ascii="Trebuchet MS" w:hAnsi="Trebuchet MS"/>
          <w:b w:val="0"/>
          <w:sz w:val="20"/>
          <w:szCs w:val="20"/>
          <w:lang w:val="pt-BR"/>
        </w:rPr>
        <w:t xml:space="preserve">) haja celebração de um </w:t>
      </w:r>
      <w:r w:rsidR="00D27BA5" w:rsidRPr="00D27BA5">
        <w:rPr>
          <w:rFonts w:ascii="Trebuchet MS" w:hAnsi="Trebuchet MS"/>
          <w:b w:val="0"/>
          <w:sz w:val="20"/>
          <w:szCs w:val="20"/>
          <w:lang w:val="pt-BR"/>
        </w:rPr>
        <w:t>contrato de compartilhamento de garantias entre</w:t>
      </w:r>
      <w:r w:rsidR="00D27BA5">
        <w:rPr>
          <w:rFonts w:ascii="Trebuchet MS" w:hAnsi="Trebuchet MS"/>
          <w:b w:val="0"/>
          <w:sz w:val="20"/>
          <w:szCs w:val="20"/>
          <w:lang w:val="pt-BR"/>
        </w:rPr>
        <w:t xml:space="preserve"> os </w:t>
      </w:r>
      <w:r w:rsidR="00D27BA5" w:rsidRPr="00D27BA5">
        <w:rPr>
          <w:rFonts w:ascii="Trebuchet MS" w:hAnsi="Trebuchet MS"/>
          <w:b w:val="0"/>
          <w:sz w:val="20"/>
          <w:szCs w:val="20"/>
          <w:lang w:val="pt-BR"/>
        </w:rPr>
        <w:t>credores</w:t>
      </w:r>
      <w:r>
        <w:rPr>
          <w:rFonts w:ascii="Trebuchet MS" w:hAnsi="Trebuchet MS"/>
          <w:b w:val="0"/>
          <w:sz w:val="20"/>
          <w:szCs w:val="20"/>
          <w:lang w:val="pt-BR"/>
        </w:rPr>
        <w:t>.</w:t>
      </w:r>
      <w:bookmarkEnd w:id="82"/>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84"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85" w:name="_Ref499567529"/>
      <w:r w:rsidRPr="00A60E30">
        <w:rPr>
          <w:rFonts w:ascii="Trebuchet MS" w:hAnsi="Trebuchet MS"/>
          <w:bCs/>
          <w:sz w:val="20"/>
          <w:szCs w:val="20"/>
        </w:rPr>
        <w:t>CARACTERÍSTICAS DAS DEBÊNTURES</w:t>
      </w:r>
      <w:bookmarkEnd w:id="84"/>
      <w:bookmarkEnd w:id="85"/>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627B9B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83E5DF" w14:textId="0D4A91D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w:t>
      </w:r>
      <w:r w:rsidR="00962CFD">
        <w:rPr>
          <w:b w:val="0"/>
          <w:sz w:val="20"/>
          <w:szCs w:val="20"/>
          <w:lang w:val="pt-BR"/>
        </w:rPr>
        <w:t>▪</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241663F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A04FC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622B2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1EF865" w14:textId="5E1799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082C2A9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9910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69EEAF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CFFD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3A4B203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1FAD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D4C36F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E46C0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59113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6"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 xml:space="preserve">rimeira Data de Integralização </w:t>
      </w:r>
      <w:r w:rsidR="00615CCF" w:rsidRPr="00615CCF">
        <w:rPr>
          <w:rFonts w:ascii="Trebuchet MS" w:hAnsi="Trebuchet MS"/>
          <w:b w:val="0"/>
          <w:sz w:val="20"/>
          <w:szCs w:val="20"/>
          <w:lang w:val="pt-BR"/>
        </w:rPr>
        <w:lastRenderedPageBreak/>
        <w:t>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14.95pt" o:ole="" fillcolor="window">
            <v:imagedata r:id="rId17" o:title=""/>
          </v:shape>
          <o:OLEObject Type="Embed" ProgID="Equation.3" ShapeID="_x0000_i1025" DrawAspect="Content" ObjectID="_1642441200" r:id="rId18"/>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6.85pt;height:57.05pt" o:ole="" fillcolor="window">
            <v:imagedata r:id="rId19" o:title=""/>
          </v:shape>
          <o:OLEObject Type="Embed" ProgID="Equation.3" ShapeID="_x0000_i1026" DrawAspect="Content" ObjectID="_1642441201" r:id="rId20"/>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60.45pt;height:44.85pt" o:ole="">
            <v:imagedata r:id="rId21" o:title=""/>
          </v:shape>
          <o:OLEObject Type="Embed" ProgID="Equation.3" ShapeID="_x0000_i1027" DrawAspect="Content" ObjectID="_1642441202" r:id="rId22"/>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BC1DFD0" w14:textId="19FF986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7" w:name="_Ref519517773"/>
      <w:r w:rsidRPr="00D30CA9">
        <w:rPr>
          <w:rFonts w:ascii="Trebuchet MS" w:hAnsi="Trebuchet MS"/>
          <w:b w:val="0"/>
          <w:i/>
          <w:sz w:val="20"/>
          <w:szCs w:val="20"/>
          <w:u w:val="single"/>
        </w:rPr>
        <w:t>Juros Remuneratórios</w:t>
      </w:r>
      <w:r w:rsidRPr="00D30CA9">
        <w:rPr>
          <w:rFonts w:ascii="Trebuchet MS" w:hAnsi="Trebuchet MS"/>
          <w:b w:val="0"/>
          <w:sz w:val="20"/>
          <w:szCs w:val="20"/>
        </w:rPr>
        <w:t xml:space="preserve">: </w:t>
      </w:r>
      <w:bookmarkStart w:id="88" w:name="_DV_M176"/>
      <w:bookmarkStart w:id="89" w:name="_DV_M182"/>
      <w:bookmarkStart w:id="90" w:name="_DV_M184"/>
      <w:bookmarkEnd w:id="88"/>
      <w:bookmarkEnd w:id="89"/>
      <w:bookmarkEnd w:id="90"/>
      <w:r w:rsidR="00615CCF" w:rsidRPr="00D30CA9">
        <w:rPr>
          <w:rFonts w:ascii="Trebuchet MS" w:hAnsi="Trebuchet MS"/>
          <w:b w:val="0"/>
          <w:sz w:val="20"/>
          <w:szCs w:val="20"/>
          <w:lang w:val="pt-BR"/>
        </w:rPr>
        <w:t>sobre o Valor Nominal Atualizado</w:t>
      </w:r>
      <w:r w:rsidR="00C86D8B" w:rsidRPr="00D30CA9">
        <w:rPr>
          <w:rFonts w:ascii="Trebuchet MS" w:hAnsi="Trebuchet MS"/>
          <w:b w:val="0"/>
          <w:sz w:val="20"/>
          <w:szCs w:val="20"/>
          <w:lang w:val="pt-BR"/>
        </w:rPr>
        <w:t xml:space="preserve">, incidirão juros remuneratórios prefixados correspondentes a </w:t>
      </w:r>
      <w:r w:rsidR="0069249E" w:rsidRPr="00D30CA9">
        <w:rPr>
          <w:rFonts w:ascii="Trebuchet MS" w:hAnsi="Trebuchet MS"/>
          <w:b w:val="0"/>
          <w:sz w:val="20"/>
          <w:szCs w:val="20"/>
          <w:lang w:val="pt-BR"/>
        </w:rPr>
        <w:t>[</w:t>
      </w:r>
      <w:r w:rsidR="006057DC" w:rsidRPr="00D30CA9">
        <w:rPr>
          <w:rFonts w:ascii="Trebuchet MS" w:hAnsi="Trebuchet MS"/>
          <w:b w:val="0"/>
          <w:sz w:val="20"/>
          <w:szCs w:val="20"/>
          <w:lang w:val="pt-BR"/>
        </w:rPr>
        <w:t>4,50%</w:t>
      </w:r>
      <w:r w:rsidR="00B70C9B" w:rsidRPr="00D30CA9">
        <w:rPr>
          <w:rFonts w:ascii="Trebuchet MS" w:hAnsi="Trebuchet MS"/>
          <w:b w:val="0"/>
          <w:sz w:val="20"/>
          <w:szCs w:val="20"/>
          <w:lang w:val="pt-BR"/>
        </w:rPr>
        <w:t xml:space="preserve"> (</w:t>
      </w:r>
      <w:r w:rsidR="00167E2C" w:rsidRPr="00D30CA9">
        <w:rPr>
          <w:rFonts w:ascii="Trebuchet MS" w:hAnsi="Trebuchet MS"/>
          <w:b w:val="0"/>
          <w:sz w:val="20"/>
          <w:szCs w:val="20"/>
          <w:lang w:val="pt-BR"/>
        </w:rPr>
        <w:t>qua</w:t>
      </w:r>
      <w:r w:rsidR="006057DC" w:rsidRPr="00D30CA9">
        <w:rPr>
          <w:rFonts w:ascii="Trebuchet MS" w:hAnsi="Trebuchet MS"/>
          <w:b w:val="0"/>
          <w:sz w:val="20"/>
          <w:szCs w:val="20"/>
          <w:lang w:val="pt-BR"/>
        </w:rPr>
        <w:t>tro inteiros e cinquenta</w:t>
      </w:r>
      <w:r w:rsidR="00167E2C" w:rsidRPr="00D30CA9">
        <w:rPr>
          <w:rFonts w:ascii="Trebuchet MS" w:hAnsi="Trebuchet MS"/>
          <w:b w:val="0"/>
          <w:sz w:val="20"/>
          <w:szCs w:val="20"/>
          <w:lang w:val="pt-BR"/>
        </w:rPr>
        <w:t xml:space="preserve"> </w:t>
      </w:r>
      <w:r w:rsidR="00B70C9B" w:rsidRPr="00D30CA9">
        <w:rPr>
          <w:rFonts w:ascii="Trebuchet MS" w:hAnsi="Trebuchet MS"/>
          <w:b w:val="0"/>
          <w:sz w:val="20"/>
          <w:szCs w:val="20"/>
          <w:lang w:val="pt-BR"/>
        </w:rPr>
        <w:t>centésimos por cento)</w:t>
      </w:r>
      <w:r w:rsidR="0069249E" w:rsidRPr="00D30CA9">
        <w:rPr>
          <w:rFonts w:ascii="Trebuchet MS" w:hAnsi="Trebuchet MS"/>
          <w:b w:val="0"/>
          <w:sz w:val="20"/>
          <w:szCs w:val="20"/>
          <w:lang w:val="pt-BR"/>
        </w:rPr>
        <w:t>]</w:t>
      </w:r>
      <w:r w:rsidR="00B70C9B" w:rsidRPr="00D30CA9">
        <w:rPr>
          <w:rFonts w:ascii="Trebuchet MS" w:hAnsi="Trebuchet MS"/>
          <w:b w:val="0"/>
          <w:sz w:val="20"/>
          <w:szCs w:val="20"/>
          <w:lang w:val="pt-BR"/>
        </w:rPr>
        <w:t xml:space="preserve"> ao ano </w:t>
      </w:r>
      <w:r w:rsidR="00C86D8B" w:rsidRPr="00D30CA9">
        <w:rPr>
          <w:rFonts w:ascii="Trebuchet MS" w:hAnsi="Trebuchet MS"/>
          <w:b w:val="0"/>
          <w:sz w:val="20"/>
          <w:szCs w:val="20"/>
          <w:lang w:val="pt-BR"/>
        </w:rPr>
        <w:t>(</w:t>
      </w:r>
      <w:r w:rsidR="00733937" w:rsidRPr="00D30CA9">
        <w:rPr>
          <w:rFonts w:ascii="Trebuchet MS" w:hAnsi="Trebuchet MS"/>
          <w:b w:val="0"/>
          <w:sz w:val="20"/>
          <w:szCs w:val="20"/>
          <w:lang w:val="pt-BR"/>
        </w:rPr>
        <w:t>“</w:t>
      </w:r>
      <w:r w:rsidR="00C86D8B" w:rsidRPr="00D30CA9">
        <w:rPr>
          <w:rFonts w:ascii="Trebuchet MS" w:hAnsi="Trebuchet MS"/>
          <w:b w:val="0"/>
          <w:sz w:val="20"/>
          <w:szCs w:val="20"/>
          <w:u w:val="single"/>
          <w:lang w:val="pt-BR"/>
        </w:rPr>
        <w:t>Juros</w:t>
      </w:r>
      <w:r w:rsidR="005D5C87" w:rsidRPr="00D30CA9">
        <w:rPr>
          <w:rFonts w:ascii="Trebuchet MS" w:hAnsi="Trebuchet MS"/>
          <w:b w:val="0"/>
          <w:sz w:val="20"/>
          <w:szCs w:val="20"/>
          <w:u w:val="single"/>
          <w:lang w:val="pt-BR"/>
        </w:rPr>
        <w:t xml:space="preserve"> Remuneratórios</w:t>
      </w:r>
      <w:r w:rsidR="00733937" w:rsidRPr="00D30CA9">
        <w:rPr>
          <w:rFonts w:ascii="Trebuchet MS" w:hAnsi="Trebuchet MS"/>
          <w:b w:val="0"/>
          <w:sz w:val="20"/>
          <w:szCs w:val="20"/>
          <w:lang w:val="pt-BR"/>
        </w:rPr>
        <w:t>”</w:t>
      </w:r>
      <w:r w:rsidR="00C86D8B" w:rsidRPr="00D30CA9">
        <w:rPr>
          <w:rFonts w:ascii="Trebuchet MS" w:hAnsi="Trebuchet MS"/>
          <w:b w:val="0"/>
          <w:sz w:val="20"/>
          <w:szCs w:val="20"/>
          <w:lang w:val="pt-BR"/>
        </w:rPr>
        <w:t xml:space="preserve">, e, em conjunto com a Atualização Monetária, </w:t>
      </w:r>
      <w:r w:rsidR="00733937" w:rsidRPr="00D30CA9">
        <w:rPr>
          <w:rFonts w:ascii="Trebuchet MS" w:hAnsi="Trebuchet MS"/>
          <w:b w:val="0"/>
          <w:sz w:val="20"/>
          <w:szCs w:val="20"/>
          <w:lang w:val="pt-BR"/>
        </w:rPr>
        <w:t>“</w:t>
      </w:r>
      <w:r w:rsidR="00C86D8B" w:rsidRPr="00D30CA9">
        <w:rPr>
          <w:rFonts w:ascii="Trebuchet MS" w:hAnsi="Trebuchet MS"/>
          <w:b w:val="0"/>
          <w:sz w:val="20"/>
          <w:szCs w:val="20"/>
          <w:u w:val="single"/>
          <w:lang w:val="pt-BR"/>
        </w:rPr>
        <w:t>Remuneração</w:t>
      </w:r>
      <w:r w:rsidR="00733937" w:rsidRPr="00D30CA9">
        <w:rPr>
          <w:rFonts w:ascii="Trebuchet MS" w:hAnsi="Trebuchet MS"/>
          <w:b w:val="0"/>
          <w:sz w:val="20"/>
          <w:szCs w:val="20"/>
          <w:lang w:val="pt-BR"/>
        </w:rPr>
        <w:t>”</w:t>
      </w:r>
      <w:r w:rsidR="00C86D8B" w:rsidRPr="00D30CA9">
        <w:rPr>
          <w:rFonts w:ascii="Trebuchet MS" w:hAnsi="Trebuchet MS"/>
          <w:b w:val="0"/>
          <w:sz w:val="20"/>
          <w:szCs w:val="20"/>
          <w:lang w:val="pt-BR"/>
        </w:rPr>
        <w:t>)</w:t>
      </w:r>
      <w:r w:rsidR="006057DC" w:rsidRPr="00D30CA9">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6057DC" w:rsidRPr="00D30CA9">
        <w:rPr>
          <w:rFonts w:ascii="Trebuchet MS" w:hAnsi="Trebuchet MS"/>
          <w:b w:val="0"/>
          <w:i/>
          <w:iCs/>
          <w:sz w:val="20"/>
          <w:szCs w:val="20"/>
          <w:lang w:val="pt-BR"/>
        </w:rPr>
        <w:t>pro rata temporis</w:t>
      </w:r>
      <w:r w:rsidR="006057DC" w:rsidRPr="00D30CA9">
        <w:rPr>
          <w:rFonts w:ascii="Trebuchet MS" w:hAnsi="Trebuchet MS"/>
          <w:b w:val="0"/>
          <w:sz w:val="20"/>
          <w:szCs w:val="20"/>
          <w:lang w:val="pt-BR"/>
        </w:rPr>
        <w:t xml:space="preserve"> por Dias Úteis decorridos, desde a </w:t>
      </w:r>
      <w:r w:rsidR="000E1A43" w:rsidRPr="00D30CA9">
        <w:rPr>
          <w:rFonts w:ascii="Trebuchet MS" w:hAnsi="Trebuchet MS"/>
          <w:b w:val="0"/>
          <w:sz w:val="20"/>
          <w:szCs w:val="20"/>
          <w:lang w:val="pt-BR"/>
        </w:rPr>
        <w:t>P</w:t>
      </w:r>
      <w:r w:rsidR="006057DC" w:rsidRPr="00D30CA9">
        <w:rPr>
          <w:rFonts w:ascii="Trebuchet MS" w:hAnsi="Trebuchet MS"/>
          <w:b w:val="0"/>
          <w:sz w:val="20"/>
          <w:szCs w:val="20"/>
          <w:lang w:val="pt-BR"/>
        </w:rPr>
        <w:t>rimeira Data de Integralização ou a Data de Pagamento dos Juros Remuneratórios imediatamente anterior, conforme o caso, até a data do efetivo pagamento</w:t>
      </w:r>
      <w:r w:rsidR="00C86D8B" w:rsidRPr="00D30CA9">
        <w:rPr>
          <w:rFonts w:ascii="Trebuchet MS" w:hAnsi="Trebuchet MS"/>
          <w:b w:val="0"/>
          <w:sz w:val="20"/>
          <w:szCs w:val="20"/>
          <w:lang w:val="pt-BR"/>
        </w:rPr>
        <w:t>.</w:t>
      </w:r>
      <w:bookmarkEnd w:id="87"/>
      <w:r w:rsidR="00AD3AAD" w:rsidRPr="00A60E30">
        <w:rPr>
          <w:rFonts w:ascii="Trebuchet MS" w:hAnsi="Trebuchet MS"/>
          <w:b w:val="0"/>
          <w:sz w:val="20"/>
          <w:szCs w:val="20"/>
          <w:lang w:val="pt-BR"/>
        </w:rPr>
        <w:t xml:space="preserve"> </w:t>
      </w:r>
      <w:r w:rsidR="00FB0E47" w:rsidRPr="00C95C48">
        <w:rPr>
          <w:rFonts w:ascii="Trebuchet MS" w:hAnsi="Trebuchet MS"/>
          <w:b w:val="0"/>
          <w:sz w:val="20"/>
          <w:szCs w:val="20"/>
          <w:highlight w:val="yellow"/>
          <w:lang w:val="pt-BR"/>
        </w:rPr>
        <w:t>[</w:t>
      </w:r>
      <w:r w:rsidR="00FB0E47" w:rsidRPr="00C95C48">
        <w:rPr>
          <w:rFonts w:ascii="Trebuchet MS" w:hAnsi="Trebuchet MS"/>
          <w:b w:val="0"/>
          <w:i/>
          <w:iCs/>
          <w:sz w:val="20"/>
          <w:szCs w:val="20"/>
          <w:highlight w:val="yellow"/>
          <w:lang w:val="pt-BR"/>
        </w:rPr>
        <w:t>Nota Veirano: Companhia, favor confirmar taxa de remuneração</w:t>
      </w:r>
      <w:r w:rsidR="00FB0E47" w:rsidRPr="00C95C48">
        <w:rPr>
          <w:rFonts w:ascii="Trebuchet MS" w:hAnsi="Trebuchet MS"/>
          <w:b w:val="0"/>
          <w:sz w:val="20"/>
          <w:szCs w:val="20"/>
          <w:highlight w:val="yellow"/>
          <w:lang w:val="pt-BR"/>
        </w:rPr>
        <w:t>]</w:t>
      </w:r>
    </w:p>
    <w:p w14:paraId="47B3F8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408548"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4pt;height:60.45pt" o:ole="" fillcolor="window">
            <v:imagedata r:id="rId23" o:title=""/>
          </v:shape>
          <o:OLEObject Type="Embed" ProgID="Equation.3" ShapeID="_x0000_i1028" DrawAspect="Content" ObjectID="_1642441203" r:id="rId24"/>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77777777"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1"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91"/>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468ABE00"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92"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iv</w:t>
      </w:r>
      <w:proofErr w:type="spellEnd"/>
      <w:r w:rsidR="00E74208">
        <w:rPr>
          <w:rFonts w:ascii="Trebuchet MS" w:hAnsi="Trebuchet MS"/>
          <w:b w:val="0"/>
          <w:sz w:val="20"/>
          <w:szCs w:val="20"/>
          <w:lang w:val="pt-BR"/>
        </w:rPr>
        <w:t>)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92"/>
    </w:p>
    <w:p w14:paraId="627AD9D1" w14:textId="77777777" w:rsidR="00733937" w:rsidRPr="00A60E30" w:rsidRDefault="00733937" w:rsidP="00C83638">
      <w:pPr>
        <w:pStyle w:val="PargrafodaLista"/>
        <w:spacing w:line="276" w:lineRule="auto"/>
        <w:ind w:left="0"/>
        <w:rPr>
          <w:rFonts w:ascii="Trebuchet MS" w:hAnsi="Trebuchet MS"/>
          <w:b/>
          <w:sz w:val="20"/>
          <w:szCs w:val="20"/>
        </w:rPr>
      </w:pPr>
    </w:p>
    <w:p w14:paraId="1E030078" w14:textId="777777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93" w:name="_Ref306030694"/>
      <w:bookmarkStart w:id="94"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93"/>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94"/>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77777777"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95"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95"/>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77777777"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 xml:space="preserve">ntecipado ou do vencimento antecipado das Debêntures, </w:t>
      </w:r>
      <w:r w:rsidRPr="00A60E30">
        <w:rPr>
          <w:rFonts w:ascii="Trebuchet MS" w:hAnsi="Trebuchet MS"/>
          <w:b w:val="0"/>
          <w:sz w:val="20"/>
          <w:szCs w:val="20"/>
        </w:rPr>
        <w:lastRenderedPageBreak/>
        <w:t>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Change w:id="96" w:author="Mario Gomez Carrera Neto | Machado Meyer Advogados" w:date="2020-02-05T20:51:00Z">
          <w:tblPr>
            <w:tblStyle w:val="Tabelacomgrade"/>
            <w:tblW w:w="9185" w:type="dxa"/>
            <w:tblInd w:w="137" w:type="dxa"/>
            <w:tblLook w:val="04A0" w:firstRow="1" w:lastRow="0" w:firstColumn="1" w:lastColumn="0" w:noHBand="0" w:noVBand="1"/>
          </w:tblPr>
        </w:tblPrChange>
      </w:tblPr>
      <w:tblGrid>
        <w:gridCol w:w="909"/>
        <w:gridCol w:w="2777"/>
        <w:gridCol w:w="5499"/>
        <w:tblGridChange w:id="97">
          <w:tblGrid>
            <w:gridCol w:w="909"/>
            <w:gridCol w:w="2777"/>
            <w:gridCol w:w="5499"/>
          </w:tblGrid>
        </w:tblGridChange>
      </w:tblGrid>
      <w:tr w:rsidR="002E1D5E" w:rsidRPr="00A60E30" w14:paraId="5032BCC6" w14:textId="77777777" w:rsidTr="00C95C48">
        <w:trPr>
          <w:cantSplit/>
          <w:trHeight w:val="362"/>
          <w:trPrChange w:id="98" w:author="Mario Gomez Carrera Neto | Machado Meyer Advogados" w:date="2020-02-05T20:51:00Z">
            <w:trPr>
              <w:cantSplit/>
              <w:trHeight w:val="362"/>
            </w:trPr>
          </w:trPrChange>
        </w:trPr>
        <w:tc>
          <w:tcPr>
            <w:tcW w:w="909" w:type="dxa"/>
            <w:shd w:val="clear" w:color="auto" w:fill="D9D9D9" w:themeFill="background1" w:themeFillShade="D9"/>
            <w:vAlign w:val="center"/>
            <w:tcPrChange w:id="99" w:author="Mario Gomez Carrera Neto | Machado Meyer Advogados" w:date="2020-02-05T20:51:00Z">
              <w:tcPr>
                <w:tcW w:w="909" w:type="dxa"/>
                <w:shd w:val="clear" w:color="auto" w:fill="D9D9D9" w:themeFill="background1" w:themeFillShade="D9"/>
                <w:vAlign w:val="center"/>
              </w:tcPr>
            </w:tcPrChange>
          </w:tcPr>
          <w:p w14:paraId="3DB00B26"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Change w:id="100" w:author="Mario Gomez Carrera Neto | Machado Meyer Advogados" w:date="2020-02-05T20:51:00Z">
              <w:tcPr>
                <w:tcW w:w="2777" w:type="dxa"/>
                <w:shd w:val="clear" w:color="auto" w:fill="D9D9D9" w:themeFill="background1" w:themeFillShade="D9"/>
                <w:vAlign w:val="center"/>
              </w:tcPr>
            </w:tcPrChange>
          </w:tcPr>
          <w:p w14:paraId="25A8766A"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Change w:id="101" w:author="Mario Gomez Carrera Neto | Machado Meyer Advogados" w:date="2020-02-05T20:51:00Z">
              <w:tcPr>
                <w:tcW w:w="5499" w:type="dxa"/>
                <w:shd w:val="clear" w:color="auto" w:fill="D9D9D9" w:themeFill="background1" w:themeFillShade="D9"/>
                <w:vAlign w:val="center"/>
              </w:tcPr>
            </w:tcPrChange>
          </w:tcPr>
          <w:p w14:paraId="464B4213" w14:textId="2D184D59" w:rsidR="00FA2F4A" w:rsidRPr="00A60E30" w:rsidRDefault="00615CCF" w:rsidP="00FB0E47">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C95C48">
        <w:trPr>
          <w:cantSplit/>
          <w:trPrChange w:id="102" w:author="Mario Gomez Carrera Neto | Machado Meyer Advogados" w:date="2020-02-05T20:51:00Z">
            <w:trPr>
              <w:cantSplit/>
            </w:trPr>
          </w:trPrChange>
        </w:trPr>
        <w:tc>
          <w:tcPr>
            <w:tcW w:w="909" w:type="dxa"/>
            <w:vAlign w:val="bottom"/>
            <w:tcPrChange w:id="103" w:author="Mario Gomez Carrera Neto | Machado Meyer Advogados" w:date="2020-02-05T20:51:00Z">
              <w:tcPr>
                <w:tcW w:w="909" w:type="dxa"/>
                <w:vAlign w:val="bottom"/>
              </w:tcPr>
            </w:tcPrChange>
          </w:tcPr>
          <w:p w14:paraId="4580EB05"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Change w:id="104" w:author="Mario Gomez Carrera Neto | Machado Meyer Advogados" w:date="2020-02-05T20:51:00Z">
              <w:tcPr>
                <w:tcW w:w="2777" w:type="dxa"/>
                <w:vAlign w:val="center"/>
              </w:tcPr>
            </w:tcPrChange>
          </w:tcPr>
          <w:p w14:paraId="7DC4F8A7"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499" w:type="dxa"/>
            <w:vAlign w:val="bottom"/>
            <w:tcPrChange w:id="105" w:author="Mario Gomez Carrera Neto | Machado Meyer Advogados" w:date="2020-02-05T20:51:00Z">
              <w:tcPr>
                <w:tcW w:w="5499" w:type="dxa"/>
                <w:vAlign w:val="bottom"/>
              </w:tcPr>
            </w:tcPrChange>
          </w:tcPr>
          <w:p w14:paraId="088416B5" w14:textId="77777777"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C95C48">
        <w:trPr>
          <w:cantSplit/>
          <w:trPrChange w:id="106" w:author="Mario Gomez Carrera Neto | Machado Meyer Advogados" w:date="2020-02-05T20:51:00Z">
            <w:trPr>
              <w:cantSplit/>
            </w:trPr>
          </w:trPrChange>
        </w:trPr>
        <w:tc>
          <w:tcPr>
            <w:tcW w:w="909" w:type="dxa"/>
            <w:vAlign w:val="bottom"/>
            <w:tcPrChange w:id="107" w:author="Mario Gomez Carrera Neto | Machado Meyer Advogados" w:date="2020-02-05T20:51:00Z">
              <w:tcPr>
                <w:tcW w:w="909" w:type="dxa"/>
                <w:vAlign w:val="bottom"/>
              </w:tcPr>
            </w:tcPrChange>
          </w:tcPr>
          <w:p w14:paraId="7FC7169F"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Change w:id="108" w:author="Mario Gomez Carrera Neto | Machado Meyer Advogados" w:date="2020-02-05T20:51:00Z">
              <w:tcPr>
                <w:tcW w:w="2777" w:type="dxa"/>
                <w:vAlign w:val="center"/>
              </w:tcPr>
            </w:tcPrChange>
          </w:tcPr>
          <w:p w14:paraId="13BBBBA3"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499" w:type="dxa"/>
            <w:vAlign w:val="bottom"/>
            <w:tcPrChange w:id="109" w:author="Mario Gomez Carrera Neto | Machado Meyer Advogados" w:date="2020-02-05T20:51:00Z">
              <w:tcPr>
                <w:tcW w:w="5499" w:type="dxa"/>
                <w:vAlign w:val="bottom"/>
              </w:tcPr>
            </w:tcPrChange>
          </w:tcPr>
          <w:p w14:paraId="241A2905"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C95C48">
        <w:trPr>
          <w:cantSplit/>
          <w:trPrChange w:id="110" w:author="Mario Gomez Carrera Neto | Machado Meyer Advogados" w:date="2020-02-05T20:51:00Z">
            <w:trPr>
              <w:cantSplit/>
            </w:trPr>
          </w:trPrChange>
        </w:trPr>
        <w:tc>
          <w:tcPr>
            <w:tcW w:w="909" w:type="dxa"/>
            <w:vAlign w:val="bottom"/>
            <w:tcPrChange w:id="111" w:author="Mario Gomez Carrera Neto | Machado Meyer Advogados" w:date="2020-02-05T20:51:00Z">
              <w:tcPr>
                <w:tcW w:w="909" w:type="dxa"/>
                <w:vAlign w:val="bottom"/>
              </w:tcPr>
            </w:tcPrChange>
          </w:tcPr>
          <w:p w14:paraId="2EE75AE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Change w:id="112" w:author="Mario Gomez Carrera Neto | Machado Meyer Advogados" w:date="2020-02-05T20:51:00Z">
              <w:tcPr>
                <w:tcW w:w="2777" w:type="dxa"/>
                <w:vAlign w:val="center"/>
              </w:tcPr>
            </w:tcPrChange>
          </w:tcPr>
          <w:p w14:paraId="7C96B69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499" w:type="dxa"/>
            <w:vAlign w:val="bottom"/>
            <w:tcPrChange w:id="113" w:author="Mario Gomez Carrera Neto | Machado Meyer Advogados" w:date="2020-02-05T20:51:00Z">
              <w:tcPr>
                <w:tcW w:w="5499" w:type="dxa"/>
                <w:vAlign w:val="bottom"/>
              </w:tcPr>
            </w:tcPrChange>
          </w:tcPr>
          <w:p w14:paraId="3CE7AF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C95C48">
        <w:trPr>
          <w:cantSplit/>
          <w:trPrChange w:id="114" w:author="Mario Gomez Carrera Neto | Machado Meyer Advogados" w:date="2020-02-05T20:51:00Z">
            <w:trPr>
              <w:cantSplit/>
            </w:trPr>
          </w:trPrChange>
        </w:trPr>
        <w:tc>
          <w:tcPr>
            <w:tcW w:w="909" w:type="dxa"/>
            <w:vAlign w:val="bottom"/>
            <w:tcPrChange w:id="115" w:author="Mario Gomez Carrera Neto | Machado Meyer Advogados" w:date="2020-02-05T20:51:00Z">
              <w:tcPr>
                <w:tcW w:w="909" w:type="dxa"/>
                <w:vAlign w:val="bottom"/>
              </w:tcPr>
            </w:tcPrChange>
          </w:tcPr>
          <w:p w14:paraId="137BF4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Change w:id="116" w:author="Mario Gomez Carrera Neto | Machado Meyer Advogados" w:date="2020-02-05T20:51:00Z">
              <w:tcPr>
                <w:tcW w:w="2777" w:type="dxa"/>
                <w:vAlign w:val="center"/>
              </w:tcPr>
            </w:tcPrChange>
          </w:tcPr>
          <w:p w14:paraId="1563CFD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499" w:type="dxa"/>
            <w:vAlign w:val="bottom"/>
            <w:tcPrChange w:id="117" w:author="Mario Gomez Carrera Neto | Machado Meyer Advogados" w:date="2020-02-05T20:51:00Z">
              <w:tcPr>
                <w:tcW w:w="5499" w:type="dxa"/>
                <w:vAlign w:val="bottom"/>
              </w:tcPr>
            </w:tcPrChange>
          </w:tcPr>
          <w:p w14:paraId="3128B29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C95C48">
        <w:trPr>
          <w:cantSplit/>
          <w:trPrChange w:id="118" w:author="Mario Gomez Carrera Neto | Machado Meyer Advogados" w:date="2020-02-05T20:51:00Z">
            <w:trPr>
              <w:cantSplit/>
            </w:trPr>
          </w:trPrChange>
        </w:trPr>
        <w:tc>
          <w:tcPr>
            <w:tcW w:w="909" w:type="dxa"/>
            <w:vAlign w:val="bottom"/>
            <w:tcPrChange w:id="119" w:author="Mario Gomez Carrera Neto | Machado Meyer Advogados" w:date="2020-02-05T20:51:00Z">
              <w:tcPr>
                <w:tcW w:w="909" w:type="dxa"/>
                <w:vAlign w:val="bottom"/>
              </w:tcPr>
            </w:tcPrChange>
          </w:tcPr>
          <w:p w14:paraId="4A82846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Change w:id="120" w:author="Mario Gomez Carrera Neto | Machado Meyer Advogados" w:date="2020-02-05T20:51:00Z">
              <w:tcPr>
                <w:tcW w:w="2777" w:type="dxa"/>
                <w:vAlign w:val="center"/>
              </w:tcPr>
            </w:tcPrChange>
          </w:tcPr>
          <w:p w14:paraId="0C1EC85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499" w:type="dxa"/>
            <w:vAlign w:val="bottom"/>
            <w:tcPrChange w:id="121" w:author="Mario Gomez Carrera Neto | Machado Meyer Advogados" w:date="2020-02-05T20:51:00Z">
              <w:tcPr>
                <w:tcW w:w="5499" w:type="dxa"/>
                <w:vAlign w:val="bottom"/>
              </w:tcPr>
            </w:tcPrChange>
          </w:tcPr>
          <w:p w14:paraId="13F7FA1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C95C48">
        <w:trPr>
          <w:cantSplit/>
          <w:trPrChange w:id="122" w:author="Mario Gomez Carrera Neto | Machado Meyer Advogados" w:date="2020-02-05T20:51:00Z">
            <w:trPr>
              <w:cantSplit/>
            </w:trPr>
          </w:trPrChange>
        </w:trPr>
        <w:tc>
          <w:tcPr>
            <w:tcW w:w="909" w:type="dxa"/>
            <w:vAlign w:val="bottom"/>
            <w:tcPrChange w:id="123" w:author="Mario Gomez Carrera Neto | Machado Meyer Advogados" w:date="2020-02-05T20:51:00Z">
              <w:tcPr>
                <w:tcW w:w="909" w:type="dxa"/>
                <w:vAlign w:val="bottom"/>
              </w:tcPr>
            </w:tcPrChange>
          </w:tcPr>
          <w:p w14:paraId="1960BF7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Change w:id="124" w:author="Mario Gomez Carrera Neto | Machado Meyer Advogados" w:date="2020-02-05T20:51:00Z">
              <w:tcPr>
                <w:tcW w:w="2777" w:type="dxa"/>
                <w:vAlign w:val="center"/>
              </w:tcPr>
            </w:tcPrChange>
          </w:tcPr>
          <w:p w14:paraId="2F9F3B7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499" w:type="dxa"/>
            <w:vAlign w:val="bottom"/>
            <w:tcPrChange w:id="125" w:author="Mario Gomez Carrera Neto | Machado Meyer Advogados" w:date="2020-02-05T20:51:00Z">
              <w:tcPr>
                <w:tcW w:w="5499" w:type="dxa"/>
                <w:vAlign w:val="bottom"/>
              </w:tcPr>
            </w:tcPrChange>
          </w:tcPr>
          <w:p w14:paraId="0AB8EC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C95C48">
        <w:trPr>
          <w:cantSplit/>
          <w:trPrChange w:id="126" w:author="Mario Gomez Carrera Neto | Machado Meyer Advogados" w:date="2020-02-05T20:51:00Z">
            <w:trPr>
              <w:cantSplit/>
            </w:trPr>
          </w:trPrChange>
        </w:trPr>
        <w:tc>
          <w:tcPr>
            <w:tcW w:w="909" w:type="dxa"/>
            <w:vAlign w:val="bottom"/>
            <w:tcPrChange w:id="127" w:author="Mario Gomez Carrera Neto | Machado Meyer Advogados" w:date="2020-02-05T20:51:00Z">
              <w:tcPr>
                <w:tcW w:w="909" w:type="dxa"/>
                <w:vAlign w:val="bottom"/>
              </w:tcPr>
            </w:tcPrChange>
          </w:tcPr>
          <w:p w14:paraId="215F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Change w:id="128" w:author="Mario Gomez Carrera Neto | Machado Meyer Advogados" w:date="2020-02-05T20:51:00Z">
              <w:tcPr>
                <w:tcW w:w="2777" w:type="dxa"/>
                <w:vAlign w:val="center"/>
              </w:tcPr>
            </w:tcPrChange>
          </w:tcPr>
          <w:p w14:paraId="58915D0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499" w:type="dxa"/>
            <w:vAlign w:val="bottom"/>
            <w:tcPrChange w:id="129" w:author="Mario Gomez Carrera Neto | Machado Meyer Advogados" w:date="2020-02-05T20:51:00Z">
              <w:tcPr>
                <w:tcW w:w="5499" w:type="dxa"/>
                <w:vAlign w:val="bottom"/>
              </w:tcPr>
            </w:tcPrChange>
          </w:tcPr>
          <w:p w14:paraId="5BAA1734"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C95C48">
        <w:trPr>
          <w:cantSplit/>
          <w:trPrChange w:id="130" w:author="Mario Gomez Carrera Neto | Machado Meyer Advogados" w:date="2020-02-05T20:51:00Z">
            <w:trPr>
              <w:cantSplit/>
            </w:trPr>
          </w:trPrChange>
        </w:trPr>
        <w:tc>
          <w:tcPr>
            <w:tcW w:w="909" w:type="dxa"/>
            <w:vAlign w:val="bottom"/>
            <w:tcPrChange w:id="131" w:author="Mario Gomez Carrera Neto | Machado Meyer Advogados" w:date="2020-02-05T20:51:00Z">
              <w:tcPr>
                <w:tcW w:w="909" w:type="dxa"/>
                <w:vAlign w:val="bottom"/>
              </w:tcPr>
            </w:tcPrChange>
          </w:tcPr>
          <w:p w14:paraId="35CF82E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Change w:id="132" w:author="Mario Gomez Carrera Neto | Machado Meyer Advogados" w:date="2020-02-05T20:51:00Z">
              <w:tcPr>
                <w:tcW w:w="2777" w:type="dxa"/>
                <w:vAlign w:val="center"/>
              </w:tcPr>
            </w:tcPrChange>
          </w:tcPr>
          <w:p w14:paraId="74DCECB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499" w:type="dxa"/>
            <w:vAlign w:val="bottom"/>
            <w:tcPrChange w:id="133" w:author="Mario Gomez Carrera Neto | Machado Meyer Advogados" w:date="2020-02-05T20:51:00Z">
              <w:tcPr>
                <w:tcW w:w="5499" w:type="dxa"/>
                <w:vAlign w:val="bottom"/>
              </w:tcPr>
            </w:tcPrChange>
          </w:tcPr>
          <w:p w14:paraId="5A71454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C95C48">
        <w:trPr>
          <w:cantSplit/>
          <w:trPrChange w:id="134" w:author="Mario Gomez Carrera Neto | Machado Meyer Advogados" w:date="2020-02-05T20:51:00Z">
            <w:trPr>
              <w:cantSplit/>
            </w:trPr>
          </w:trPrChange>
        </w:trPr>
        <w:tc>
          <w:tcPr>
            <w:tcW w:w="909" w:type="dxa"/>
            <w:vAlign w:val="bottom"/>
            <w:tcPrChange w:id="135" w:author="Mario Gomez Carrera Neto | Machado Meyer Advogados" w:date="2020-02-05T20:51:00Z">
              <w:tcPr>
                <w:tcW w:w="909" w:type="dxa"/>
                <w:vAlign w:val="bottom"/>
              </w:tcPr>
            </w:tcPrChange>
          </w:tcPr>
          <w:p w14:paraId="0A474F1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Change w:id="136" w:author="Mario Gomez Carrera Neto | Machado Meyer Advogados" w:date="2020-02-05T20:51:00Z">
              <w:tcPr>
                <w:tcW w:w="2777" w:type="dxa"/>
                <w:vAlign w:val="center"/>
              </w:tcPr>
            </w:tcPrChange>
          </w:tcPr>
          <w:p w14:paraId="6CB2E79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499" w:type="dxa"/>
            <w:vAlign w:val="bottom"/>
            <w:tcPrChange w:id="137" w:author="Mario Gomez Carrera Neto | Machado Meyer Advogados" w:date="2020-02-05T20:51:00Z">
              <w:tcPr>
                <w:tcW w:w="5499" w:type="dxa"/>
                <w:vAlign w:val="bottom"/>
              </w:tcPr>
            </w:tcPrChange>
          </w:tcPr>
          <w:p w14:paraId="266CA1AB"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C95C48">
        <w:trPr>
          <w:cantSplit/>
          <w:trPrChange w:id="138" w:author="Mario Gomez Carrera Neto | Machado Meyer Advogados" w:date="2020-02-05T20:51:00Z">
            <w:trPr>
              <w:cantSplit/>
            </w:trPr>
          </w:trPrChange>
        </w:trPr>
        <w:tc>
          <w:tcPr>
            <w:tcW w:w="909" w:type="dxa"/>
            <w:vAlign w:val="bottom"/>
            <w:tcPrChange w:id="139" w:author="Mario Gomez Carrera Neto | Machado Meyer Advogados" w:date="2020-02-05T20:51:00Z">
              <w:tcPr>
                <w:tcW w:w="909" w:type="dxa"/>
                <w:vAlign w:val="bottom"/>
              </w:tcPr>
            </w:tcPrChange>
          </w:tcPr>
          <w:p w14:paraId="29F01C8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Change w:id="140" w:author="Mario Gomez Carrera Neto | Machado Meyer Advogados" w:date="2020-02-05T20:51:00Z">
              <w:tcPr>
                <w:tcW w:w="2777" w:type="dxa"/>
                <w:vAlign w:val="center"/>
              </w:tcPr>
            </w:tcPrChange>
          </w:tcPr>
          <w:p w14:paraId="7B846F2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499" w:type="dxa"/>
            <w:vAlign w:val="bottom"/>
            <w:tcPrChange w:id="141" w:author="Mario Gomez Carrera Neto | Machado Meyer Advogados" w:date="2020-02-05T20:51:00Z">
              <w:tcPr>
                <w:tcW w:w="5499" w:type="dxa"/>
                <w:vAlign w:val="bottom"/>
              </w:tcPr>
            </w:tcPrChange>
          </w:tcPr>
          <w:p w14:paraId="22A8A613"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C95C48">
        <w:trPr>
          <w:cantSplit/>
          <w:trPrChange w:id="142" w:author="Mario Gomez Carrera Neto | Machado Meyer Advogados" w:date="2020-02-05T20:51:00Z">
            <w:trPr>
              <w:cantSplit/>
            </w:trPr>
          </w:trPrChange>
        </w:trPr>
        <w:tc>
          <w:tcPr>
            <w:tcW w:w="909" w:type="dxa"/>
            <w:vAlign w:val="bottom"/>
            <w:tcPrChange w:id="143" w:author="Mario Gomez Carrera Neto | Machado Meyer Advogados" w:date="2020-02-05T20:51:00Z">
              <w:tcPr>
                <w:tcW w:w="909" w:type="dxa"/>
                <w:vAlign w:val="bottom"/>
              </w:tcPr>
            </w:tcPrChange>
          </w:tcPr>
          <w:p w14:paraId="553BE1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Change w:id="144" w:author="Mario Gomez Carrera Neto | Machado Meyer Advogados" w:date="2020-02-05T20:51:00Z">
              <w:tcPr>
                <w:tcW w:w="2777" w:type="dxa"/>
                <w:vAlign w:val="center"/>
              </w:tcPr>
            </w:tcPrChange>
          </w:tcPr>
          <w:p w14:paraId="7558F3B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499" w:type="dxa"/>
            <w:vAlign w:val="bottom"/>
            <w:tcPrChange w:id="145" w:author="Mario Gomez Carrera Neto | Machado Meyer Advogados" w:date="2020-02-05T20:51:00Z">
              <w:tcPr>
                <w:tcW w:w="5499" w:type="dxa"/>
                <w:vAlign w:val="bottom"/>
              </w:tcPr>
            </w:tcPrChange>
          </w:tcPr>
          <w:p w14:paraId="708B4ACF"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C95C48">
        <w:trPr>
          <w:cantSplit/>
          <w:trPrChange w:id="146" w:author="Mario Gomez Carrera Neto | Machado Meyer Advogados" w:date="2020-02-05T20:51:00Z">
            <w:trPr>
              <w:cantSplit/>
            </w:trPr>
          </w:trPrChange>
        </w:trPr>
        <w:tc>
          <w:tcPr>
            <w:tcW w:w="909" w:type="dxa"/>
            <w:vAlign w:val="bottom"/>
            <w:tcPrChange w:id="147" w:author="Mario Gomez Carrera Neto | Machado Meyer Advogados" w:date="2020-02-05T20:51:00Z">
              <w:tcPr>
                <w:tcW w:w="909" w:type="dxa"/>
                <w:vAlign w:val="bottom"/>
              </w:tcPr>
            </w:tcPrChange>
          </w:tcPr>
          <w:p w14:paraId="6CBD21D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Change w:id="148" w:author="Mario Gomez Carrera Neto | Machado Meyer Advogados" w:date="2020-02-05T20:51:00Z">
              <w:tcPr>
                <w:tcW w:w="2777" w:type="dxa"/>
                <w:vAlign w:val="center"/>
              </w:tcPr>
            </w:tcPrChange>
          </w:tcPr>
          <w:p w14:paraId="2EC73ED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499" w:type="dxa"/>
            <w:vAlign w:val="bottom"/>
            <w:tcPrChange w:id="149" w:author="Mario Gomez Carrera Neto | Machado Meyer Advogados" w:date="2020-02-05T20:51:00Z">
              <w:tcPr>
                <w:tcW w:w="5499" w:type="dxa"/>
                <w:vAlign w:val="bottom"/>
              </w:tcPr>
            </w:tcPrChange>
          </w:tcPr>
          <w:p w14:paraId="2CC3B2E0"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C95C48">
        <w:trPr>
          <w:cantSplit/>
          <w:trPrChange w:id="150" w:author="Mario Gomez Carrera Neto | Machado Meyer Advogados" w:date="2020-02-05T20:51:00Z">
            <w:trPr>
              <w:cantSplit/>
            </w:trPr>
          </w:trPrChange>
        </w:trPr>
        <w:tc>
          <w:tcPr>
            <w:tcW w:w="909" w:type="dxa"/>
            <w:vAlign w:val="bottom"/>
            <w:tcPrChange w:id="151" w:author="Mario Gomez Carrera Neto | Machado Meyer Advogados" w:date="2020-02-05T20:51:00Z">
              <w:tcPr>
                <w:tcW w:w="909" w:type="dxa"/>
                <w:vAlign w:val="bottom"/>
              </w:tcPr>
            </w:tcPrChange>
          </w:tcPr>
          <w:p w14:paraId="4AF3670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Change w:id="152" w:author="Mario Gomez Carrera Neto | Machado Meyer Advogados" w:date="2020-02-05T20:51:00Z">
              <w:tcPr>
                <w:tcW w:w="2777" w:type="dxa"/>
                <w:vAlign w:val="center"/>
              </w:tcPr>
            </w:tcPrChange>
          </w:tcPr>
          <w:p w14:paraId="76C440F8"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499" w:type="dxa"/>
            <w:vAlign w:val="bottom"/>
            <w:tcPrChange w:id="153" w:author="Mario Gomez Carrera Neto | Machado Meyer Advogados" w:date="2020-02-05T20:51:00Z">
              <w:tcPr>
                <w:tcW w:w="5499" w:type="dxa"/>
                <w:vAlign w:val="bottom"/>
              </w:tcPr>
            </w:tcPrChange>
          </w:tcPr>
          <w:p w14:paraId="61FD6A98"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C95C48">
        <w:trPr>
          <w:cantSplit/>
          <w:trPrChange w:id="154" w:author="Mario Gomez Carrera Neto | Machado Meyer Advogados" w:date="2020-02-05T20:51:00Z">
            <w:trPr>
              <w:cantSplit/>
            </w:trPr>
          </w:trPrChange>
        </w:trPr>
        <w:tc>
          <w:tcPr>
            <w:tcW w:w="909" w:type="dxa"/>
            <w:vAlign w:val="bottom"/>
            <w:tcPrChange w:id="155" w:author="Mario Gomez Carrera Neto | Machado Meyer Advogados" w:date="2020-02-05T20:51:00Z">
              <w:tcPr>
                <w:tcW w:w="909" w:type="dxa"/>
                <w:vAlign w:val="bottom"/>
              </w:tcPr>
            </w:tcPrChange>
          </w:tcPr>
          <w:p w14:paraId="6117A5F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Change w:id="156" w:author="Mario Gomez Carrera Neto | Machado Meyer Advogados" w:date="2020-02-05T20:51:00Z">
              <w:tcPr>
                <w:tcW w:w="2777" w:type="dxa"/>
                <w:vAlign w:val="center"/>
              </w:tcPr>
            </w:tcPrChange>
          </w:tcPr>
          <w:p w14:paraId="634759C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499" w:type="dxa"/>
            <w:vAlign w:val="bottom"/>
            <w:tcPrChange w:id="157" w:author="Mario Gomez Carrera Neto | Machado Meyer Advogados" w:date="2020-02-05T20:51:00Z">
              <w:tcPr>
                <w:tcW w:w="5499" w:type="dxa"/>
                <w:vAlign w:val="bottom"/>
              </w:tcPr>
            </w:tcPrChange>
          </w:tcPr>
          <w:p w14:paraId="434C586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C95C48">
        <w:trPr>
          <w:cantSplit/>
          <w:trPrChange w:id="158" w:author="Mario Gomez Carrera Neto | Machado Meyer Advogados" w:date="2020-02-05T20:51:00Z">
            <w:trPr>
              <w:cantSplit/>
            </w:trPr>
          </w:trPrChange>
        </w:trPr>
        <w:tc>
          <w:tcPr>
            <w:tcW w:w="909" w:type="dxa"/>
            <w:vAlign w:val="bottom"/>
            <w:tcPrChange w:id="159" w:author="Mario Gomez Carrera Neto | Machado Meyer Advogados" w:date="2020-02-05T20:51:00Z">
              <w:tcPr>
                <w:tcW w:w="909" w:type="dxa"/>
                <w:vAlign w:val="bottom"/>
              </w:tcPr>
            </w:tcPrChange>
          </w:tcPr>
          <w:p w14:paraId="22256D3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Change w:id="160" w:author="Mario Gomez Carrera Neto | Machado Meyer Advogados" w:date="2020-02-05T20:51:00Z">
              <w:tcPr>
                <w:tcW w:w="2777" w:type="dxa"/>
                <w:vAlign w:val="center"/>
              </w:tcPr>
            </w:tcPrChange>
          </w:tcPr>
          <w:p w14:paraId="10DACD7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499" w:type="dxa"/>
            <w:vAlign w:val="bottom"/>
            <w:tcPrChange w:id="161" w:author="Mario Gomez Carrera Neto | Machado Meyer Advogados" w:date="2020-02-05T20:51:00Z">
              <w:tcPr>
                <w:tcW w:w="5499" w:type="dxa"/>
                <w:vAlign w:val="bottom"/>
              </w:tcPr>
            </w:tcPrChange>
          </w:tcPr>
          <w:p w14:paraId="350A025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C95C48">
        <w:trPr>
          <w:cantSplit/>
          <w:trPrChange w:id="162" w:author="Mario Gomez Carrera Neto | Machado Meyer Advogados" w:date="2020-02-05T20:51:00Z">
            <w:trPr>
              <w:cantSplit/>
            </w:trPr>
          </w:trPrChange>
        </w:trPr>
        <w:tc>
          <w:tcPr>
            <w:tcW w:w="909" w:type="dxa"/>
            <w:vAlign w:val="bottom"/>
            <w:tcPrChange w:id="163" w:author="Mario Gomez Carrera Neto | Machado Meyer Advogados" w:date="2020-02-05T20:51:00Z">
              <w:tcPr>
                <w:tcW w:w="909" w:type="dxa"/>
                <w:vAlign w:val="bottom"/>
              </w:tcPr>
            </w:tcPrChange>
          </w:tcPr>
          <w:p w14:paraId="4B43388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Change w:id="164" w:author="Mario Gomez Carrera Neto | Machado Meyer Advogados" w:date="2020-02-05T20:51:00Z">
              <w:tcPr>
                <w:tcW w:w="2777" w:type="dxa"/>
                <w:vAlign w:val="center"/>
              </w:tcPr>
            </w:tcPrChange>
          </w:tcPr>
          <w:p w14:paraId="6CDBB2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499" w:type="dxa"/>
            <w:vAlign w:val="bottom"/>
            <w:tcPrChange w:id="165" w:author="Mario Gomez Carrera Neto | Machado Meyer Advogados" w:date="2020-02-05T20:51:00Z">
              <w:tcPr>
                <w:tcW w:w="5499" w:type="dxa"/>
                <w:vAlign w:val="bottom"/>
              </w:tcPr>
            </w:tcPrChange>
          </w:tcPr>
          <w:p w14:paraId="435FED47"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C95C48">
        <w:trPr>
          <w:cantSplit/>
          <w:trPrChange w:id="166" w:author="Mario Gomez Carrera Neto | Machado Meyer Advogados" w:date="2020-02-05T20:51:00Z">
            <w:trPr>
              <w:cantSplit/>
            </w:trPr>
          </w:trPrChange>
        </w:trPr>
        <w:tc>
          <w:tcPr>
            <w:tcW w:w="909" w:type="dxa"/>
            <w:vAlign w:val="bottom"/>
            <w:tcPrChange w:id="167" w:author="Mario Gomez Carrera Neto | Machado Meyer Advogados" w:date="2020-02-05T20:51:00Z">
              <w:tcPr>
                <w:tcW w:w="909" w:type="dxa"/>
                <w:vAlign w:val="bottom"/>
              </w:tcPr>
            </w:tcPrChange>
          </w:tcPr>
          <w:p w14:paraId="7ABF13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Change w:id="168" w:author="Mario Gomez Carrera Neto | Machado Meyer Advogados" w:date="2020-02-05T20:51:00Z">
              <w:tcPr>
                <w:tcW w:w="2777" w:type="dxa"/>
                <w:vAlign w:val="center"/>
              </w:tcPr>
            </w:tcPrChange>
          </w:tcPr>
          <w:p w14:paraId="0F6CB1E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499" w:type="dxa"/>
            <w:vAlign w:val="bottom"/>
            <w:tcPrChange w:id="169" w:author="Mario Gomez Carrera Neto | Machado Meyer Advogados" w:date="2020-02-05T20:51:00Z">
              <w:tcPr>
                <w:tcW w:w="5499" w:type="dxa"/>
                <w:vAlign w:val="bottom"/>
              </w:tcPr>
            </w:tcPrChange>
          </w:tcPr>
          <w:p w14:paraId="57F100E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C95C48">
        <w:trPr>
          <w:cantSplit/>
          <w:trPrChange w:id="170" w:author="Mario Gomez Carrera Neto | Machado Meyer Advogados" w:date="2020-02-05T20:51:00Z">
            <w:trPr>
              <w:cantSplit/>
            </w:trPr>
          </w:trPrChange>
        </w:trPr>
        <w:tc>
          <w:tcPr>
            <w:tcW w:w="909" w:type="dxa"/>
            <w:vAlign w:val="bottom"/>
            <w:tcPrChange w:id="171" w:author="Mario Gomez Carrera Neto | Machado Meyer Advogados" w:date="2020-02-05T20:51:00Z">
              <w:tcPr>
                <w:tcW w:w="909" w:type="dxa"/>
                <w:vAlign w:val="bottom"/>
              </w:tcPr>
            </w:tcPrChange>
          </w:tcPr>
          <w:p w14:paraId="74AC04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Change w:id="172" w:author="Mario Gomez Carrera Neto | Machado Meyer Advogados" w:date="2020-02-05T20:51:00Z">
              <w:tcPr>
                <w:tcW w:w="2777" w:type="dxa"/>
                <w:vAlign w:val="center"/>
              </w:tcPr>
            </w:tcPrChange>
          </w:tcPr>
          <w:p w14:paraId="0648B15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499" w:type="dxa"/>
            <w:vAlign w:val="bottom"/>
            <w:tcPrChange w:id="173" w:author="Mario Gomez Carrera Neto | Machado Meyer Advogados" w:date="2020-02-05T20:51:00Z">
              <w:tcPr>
                <w:tcW w:w="5499" w:type="dxa"/>
                <w:vAlign w:val="bottom"/>
              </w:tcPr>
            </w:tcPrChange>
          </w:tcPr>
          <w:p w14:paraId="2DC8E0A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C95C48">
        <w:trPr>
          <w:cantSplit/>
          <w:trPrChange w:id="174" w:author="Mario Gomez Carrera Neto | Machado Meyer Advogados" w:date="2020-02-05T20:51:00Z">
            <w:trPr>
              <w:cantSplit/>
            </w:trPr>
          </w:trPrChange>
        </w:trPr>
        <w:tc>
          <w:tcPr>
            <w:tcW w:w="909" w:type="dxa"/>
            <w:vAlign w:val="bottom"/>
            <w:tcPrChange w:id="175" w:author="Mario Gomez Carrera Neto | Machado Meyer Advogados" w:date="2020-02-05T20:51:00Z">
              <w:tcPr>
                <w:tcW w:w="909" w:type="dxa"/>
                <w:vAlign w:val="bottom"/>
              </w:tcPr>
            </w:tcPrChange>
          </w:tcPr>
          <w:p w14:paraId="19C19F3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Change w:id="176" w:author="Mario Gomez Carrera Neto | Machado Meyer Advogados" w:date="2020-02-05T20:51:00Z">
              <w:tcPr>
                <w:tcW w:w="2777" w:type="dxa"/>
                <w:vAlign w:val="center"/>
              </w:tcPr>
            </w:tcPrChange>
          </w:tcPr>
          <w:p w14:paraId="3406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499" w:type="dxa"/>
            <w:vAlign w:val="bottom"/>
            <w:tcPrChange w:id="177" w:author="Mario Gomez Carrera Neto | Machado Meyer Advogados" w:date="2020-02-05T20:51:00Z">
              <w:tcPr>
                <w:tcW w:w="5499" w:type="dxa"/>
                <w:vAlign w:val="bottom"/>
              </w:tcPr>
            </w:tcPrChange>
          </w:tcPr>
          <w:p w14:paraId="693C6DA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C95C48">
        <w:trPr>
          <w:cantSplit/>
          <w:trPrChange w:id="178" w:author="Mario Gomez Carrera Neto | Machado Meyer Advogados" w:date="2020-02-05T20:51:00Z">
            <w:trPr>
              <w:cantSplit/>
            </w:trPr>
          </w:trPrChange>
        </w:trPr>
        <w:tc>
          <w:tcPr>
            <w:tcW w:w="909" w:type="dxa"/>
            <w:vAlign w:val="bottom"/>
            <w:tcPrChange w:id="179" w:author="Mario Gomez Carrera Neto | Machado Meyer Advogados" w:date="2020-02-05T20:51:00Z">
              <w:tcPr>
                <w:tcW w:w="909" w:type="dxa"/>
                <w:vAlign w:val="bottom"/>
              </w:tcPr>
            </w:tcPrChange>
          </w:tcPr>
          <w:p w14:paraId="1D9BCEA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Change w:id="180" w:author="Mario Gomez Carrera Neto | Machado Meyer Advogados" w:date="2020-02-05T20:51:00Z">
              <w:tcPr>
                <w:tcW w:w="2777" w:type="dxa"/>
                <w:vAlign w:val="center"/>
              </w:tcPr>
            </w:tcPrChange>
          </w:tcPr>
          <w:p w14:paraId="7D540FE5"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499" w:type="dxa"/>
            <w:vAlign w:val="bottom"/>
            <w:tcPrChange w:id="181" w:author="Mario Gomez Carrera Neto | Machado Meyer Advogados" w:date="2020-02-05T20:51:00Z">
              <w:tcPr>
                <w:tcW w:w="5499" w:type="dxa"/>
                <w:vAlign w:val="bottom"/>
              </w:tcPr>
            </w:tcPrChange>
          </w:tcPr>
          <w:p w14:paraId="1CF2B09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C95C48">
        <w:trPr>
          <w:cantSplit/>
          <w:trPrChange w:id="182" w:author="Mario Gomez Carrera Neto | Machado Meyer Advogados" w:date="2020-02-05T20:51:00Z">
            <w:trPr>
              <w:cantSplit/>
            </w:trPr>
          </w:trPrChange>
        </w:trPr>
        <w:tc>
          <w:tcPr>
            <w:tcW w:w="909" w:type="dxa"/>
            <w:vAlign w:val="bottom"/>
            <w:tcPrChange w:id="183" w:author="Mario Gomez Carrera Neto | Machado Meyer Advogados" w:date="2020-02-05T20:51:00Z">
              <w:tcPr>
                <w:tcW w:w="909" w:type="dxa"/>
                <w:vAlign w:val="bottom"/>
              </w:tcPr>
            </w:tcPrChange>
          </w:tcPr>
          <w:p w14:paraId="132FFDE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777" w:type="dxa"/>
            <w:vAlign w:val="center"/>
            <w:tcPrChange w:id="184" w:author="Mario Gomez Carrera Neto | Machado Meyer Advogados" w:date="2020-02-05T20:51:00Z">
              <w:tcPr>
                <w:tcW w:w="2777" w:type="dxa"/>
                <w:vAlign w:val="center"/>
              </w:tcPr>
            </w:tcPrChange>
          </w:tcPr>
          <w:p w14:paraId="332CAD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499" w:type="dxa"/>
            <w:vAlign w:val="bottom"/>
            <w:tcPrChange w:id="185" w:author="Mario Gomez Carrera Neto | Machado Meyer Advogados" w:date="2020-02-05T20:51:00Z">
              <w:tcPr>
                <w:tcW w:w="5499" w:type="dxa"/>
                <w:vAlign w:val="bottom"/>
              </w:tcPr>
            </w:tcPrChange>
          </w:tcPr>
          <w:p w14:paraId="54197EF1"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C95C48">
        <w:trPr>
          <w:cantSplit/>
          <w:trPrChange w:id="186" w:author="Mario Gomez Carrera Neto | Machado Meyer Advogados" w:date="2020-02-05T20:51:00Z">
            <w:trPr>
              <w:cantSplit/>
            </w:trPr>
          </w:trPrChange>
        </w:trPr>
        <w:tc>
          <w:tcPr>
            <w:tcW w:w="909" w:type="dxa"/>
            <w:vAlign w:val="bottom"/>
            <w:tcPrChange w:id="187" w:author="Mario Gomez Carrera Neto | Machado Meyer Advogados" w:date="2020-02-05T20:51:00Z">
              <w:tcPr>
                <w:tcW w:w="909" w:type="dxa"/>
                <w:vAlign w:val="bottom"/>
              </w:tcPr>
            </w:tcPrChange>
          </w:tcPr>
          <w:p w14:paraId="1E93603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Change w:id="188" w:author="Mario Gomez Carrera Neto | Machado Meyer Advogados" w:date="2020-02-05T20:51:00Z">
              <w:tcPr>
                <w:tcW w:w="2777" w:type="dxa"/>
                <w:vAlign w:val="center"/>
              </w:tcPr>
            </w:tcPrChange>
          </w:tcPr>
          <w:p w14:paraId="16DFE14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499" w:type="dxa"/>
            <w:vAlign w:val="bottom"/>
            <w:tcPrChange w:id="189" w:author="Mario Gomez Carrera Neto | Machado Meyer Advogados" w:date="2020-02-05T20:51:00Z">
              <w:tcPr>
                <w:tcW w:w="5499" w:type="dxa"/>
                <w:vAlign w:val="bottom"/>
              </w:tcPr>
            </w:tcPrChange>
          </w:tcPr>
          <w:p w14:paraId="25D2F1F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C95C48">
        <w:trPr>
          <w:cantSplit/>
          <w:trPrChange w:id="190" w:author="Mario Gomez Carrera Neto | Machado Meyer Advogados" w:date="2020-02-05T20:51:00Z">
            <w:trPr>
              <w:cantSplit/>
            </w:trPr>
          </w:trPrChange>
        </w:trPr>
        <w:tc>
          <w:tcPr>
            <w:tcW w:w="909" w:type="dxa"/>
            <w:vAlign w:val="bottom"/>
            <w:tcPrChange w:id="191" w:author="Mario Gomez Carrera Neto | Machado Meyer Advogados" w:date="2020-02-05T20:51:00Z">
              <w:tcPr>
                <w:tcW w:w="909" w:type="dxa"/>
                <w:vAlign w:val="bottom"/>
              </w:tcPr>
            </w:tcPrChange>
          </w:tcPr>
          <w:p w14:paraId="391A5A86"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Change w:id="192" w:author="Mario Gomez Carrera Neto | Machado Meyer Advogados" w:date="2020-02-05T20:51:00Z">
              <w:tcPr>
                <w:tcW w:w="2777" w:type="dxa"/>
                <w:vAlign w:val="center"/>
              </w:tcPr>
            </w:tcPrChange>
          </w:tcPr>
          <w:p w14:paraId="430F90EF" w14:textId="77777777"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Change w:id="193" w:author="Mario Gomez Carrera Neto | Machado Meyer Advogados" w:date="2020-02-05T20:51:00Z">
              <w:tcPr>
                <w:tcW w:w="5499" w:type="dxa"/>
                <w:vAlign w:val="bottom"/>
              </w:tcPr>
            </w:tcPrChange>
          </w:tcPr>
          <w:p w14:paraId="4737FAE3"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94"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546E17CC"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r w:rsidR="00934DD1" w:rsidRPr="00A60E30">
        <w:rPr>
          <w:rFonts w:ascii="Trebuchet MS" w:hAnsi="Trebuchet MS"/>
          <w:b w:val="0"/>
          <w:sz w:val="20"/>
          <w:szCs w:val="20"/>
          <w:lang w:val="pt-BR"/>
        </w:rPr>
        <w:t>janeiro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8755F5" w:rsidRPr="00A60E30">
        <w:rPr>
          <w:rFonts w:ascii="Trebuchet MS" w:hAnsi="Trebuchet MS"/>
          <w:b w:val="0"/>
          <w:sz w:val="20"/>
          <w:szCs w:val="20"/>
          <w:lang w:val="pt-BR"/>
        </w:rPr>
        <w:t>janeiro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D27BA5" w:rsidRPr="00D27BA5">
        <w:rPr>
          <w:rFonts w:ascii="Trebuchet MS" w:hAnsi="Trebuchet MS"/>
          <w:b w:val="0"/>
          <w:sz w:val="20"/>
          <w:szCs w:val="20"/>
          <w:lang w:val="pt-BR"/>
        </w:rPr>
        <w:t>, observada a incorporação dos Juros Remuneratórios</w:t>
      </w:r>
      <w:r w:rsidR="00D27BA5">
        <w:rPr>
          <w:rFonts w:ascii="Trebuchet MS" w:hAnsi="Trebuchet MS"/>
          <w:b w:val="0"/>
          <w:sz w:val="20"/>
          <w:szCs w:val="20"/>
          <w:lang w:val="pt-BR"/>
        </w:rPr>
        <w:t xml:space="preserve">, nos termos da Cláusula </w:t>
      </w:r>
      <w:r w:rsidR="00D27BA5" w:rsidRPr="00D27BA5">
        <w:rPr>
          <w:rFonts w:ascii="Trebuchet MS" w:hAnsi="Trebuchet MS"/>
          <w:b w:val="0"/>
          <w:sz w:val="20"/>
          <w:szCs w:val="20"/>
          <w:lang w:val="pt-BR"/>
        </w:rPr>
        <w:t>4.4.2</w:t>
      </w:r>
      <w:r w:rsidR="00D27BA5">
        <w:rPr>
          <w:rFonts w:ascii="Trebuchet MS" w:hAnsi="Trebuchet MS"/>
          <w:b w:val="0"/>
          <w:sz w:val="20"/>
          <w:szCs w:val="20"/>
          <w:lang w:val="pt-BR"/>
        </w:rPr>
        <w:t xml:space="preserve"> abaixo</w:t>
      </w:r>
      <w:r w:rsidR="001417D4" w:rsidRPr="00A60E30">
        <w:rPr>
          <w:rFonts w:ascii="Trebuchet MS" w:hAnsi="Trebuchet MS"/>
          <w:b w:val="0"/>
          <w:sz w:val="20"/>
          <w:szCs w:val="20"/>
          <w:lang w:val="pt-BR"/>
        </w:rPr>
        <w:t>.</w:t>
      </w:r>
      <w:bookmarkEnd w:id="194"/>
      <w:r w:rsidR="00022ED0" w:rsidRPr="00A60E30">
        <w:rPr>
          <w:rFonts w:ascii="Trebuchet MS" w:hAnsi="Trebuchet MS"/>
          <w:b w:val="0"/>
          <w:sz w:val="20"/>
          <w:szCs w:val="20"/>
          <w:lang w:val="pt-BR"/>
        </w:rPr>
        <w:t xml:space="preserve"> </w:t>
      </w:r>
      <w:r w:rsidR="00022ED0" w:rsidRPr="00A60E30">
        <w:rPr>
          <w:rFonts w:ascii="Trebuchet MS" w:hAnsi="Trebuchet MS"/>
          <w:b w:val="0"/>
          <w:sz w:val="20"/>
          <w:szCs w:val="20"/>
          <w:highlight w:val="yellow"/>
          <w:lang w:val="pt-BR"/>
        </w:rPr>
        <w:t>[</w:t>
      </w:r>
      <w:r w:rsidR="00022ED0" w:rsidRPr="00A60E30">
        <w:rPr>
          <w:rFonts w:ascii="Trebuchet MS" w:hAnsi="Trebuchet MS"/>
          <w:b w:val="0"/>
          <w:i/>
          <w:iCs/>
          <w:sz w:val="20"/>
          <w:szCs w:val="20"/>
          <w:highlight w:val="yellow"/>
          <w:lang w:val="pt-BR"/>
        </w:rPr>
        <w:t>NOTA CIA: datas em análise</w:t>
      </w:r>
      <w:r w:rsidR="00022ED0" w:rsidRPr="00A60E30">
        <w:rPr>
          <w:rFonts w:ascii="Trebuchet MS" w:hAnsi="Trebuchet MS"/>
          <w:b w:val="0"/>
          <w:sz w:val="20"/>
          <w:szCs w:val="20"/>
          <w:highlight w:val="yellow"/>
          <w:lang w:val="pt-BR"/>
        </w:rPr>
        <w:t>]</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33AAA2D7"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sidR="00D27BA5">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janeiro de 2022, serão incorporados ao </w:t>
      </w:r>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B35AF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Considerar-se-ão prorrogados os prazos referentes ao pagamento de qualquer obrigação até o 1º (primeiro) Dia Útil subsequente, se a data do vencimento coincidir com </w:t>
      </w:r>
      <w:r w:rsidRPr="00A60E30">
        <w:rPr>
          <w:rFonts w:ascii="Trebuchet MS" w:hAnsi="Trebuchet MS"/>
          <w:b w:val="0"/>
          <w:sz w:val="20"/>
          <w:szCs w:val="20"/>
        </w:rPr>
        <w:lastRenderedPageBreak/>
        <w:t>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3878B7" w14:textId="6BE999C4"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D186C74" w14:textId="165BA09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95" w:name="_DV_M210"/>
      <w:bookmarkEnd w:id="195"/>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68801F8"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14C7DF" w14:textId="77777777"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96"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196"/>
      <w:r w:rsidRPr="00A60E30" w:rsidDel="00F60577">
        <w:rPr>
          <w:rFonts w:ascii="Trebuchet MS" w:hAnsi="Trebuchet MS"/>
          <w:b w:val="0"/>
          <w:sz w:val="20"/>
          <w:szCs w:val="20"/>
        </w:rPr>
        <w:t xml:space="preserve"> </w:t>
      </w:r>
    </w:p>
    <w:p w14:paraId="0E44912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7804DAA"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A5AE7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FC7F04" w14:textId="77777777"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bookmarkStart w:id="197"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197"/>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lastRenderedPageBreak/>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66055E2A"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198"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198"/>
    </w:p>
    <w:p w14:paraId="298CE618" w14:textId="77777777" w:rsidR="00C14AEC" w:rsidRPr="00A60E30" w:rsidRDefault="00C14AEC" w:rsidP="00A60E30">
      <w:pPr>
        <w:pStyle w:val="PargrafodaLista"/>
        <w:rPr>
          <w:rFonts w:ascii="Trebuchet MS" w:hAnsi="Trebuchet MS"/>
          <w:sz w:val="20"/>
          <w:szCs w:val="20"/>
        </w:rPr>
      </w:pPr>
    </w:p>
    <w:p w14:paraId="1D63EE0E" w14:textId="02F4D03A"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99" w:name="_DV_M232"/>
      <w:bookmarkStart w:id="200" w:name="_DV_M118"/>
      <w:bookmarkEnd w:id="199"/>
      <w:bookmarkEnd w:id="200"/>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PargrafodaLista"/>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1740BD4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201"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202" w:name="_Ref499566462"/>
      <w:r w:rsidRPr="00A60E30">
        <w:rPr>
          <w:rFonts w:ascii="Trebuchet MS" w:hAnsi="Trebuchet MS"/>
          <w:bCs/>
          <w:sz w:val="20"/>
          <w:szCs w:val="20"/>
        </w:rPr>
        <w:t>RESGATE ANTECIPADO FACULTATIVO</w:t>
      </w:r>
      <w:bookmarkEnd w:id="201"/>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Pr="00A60E30">
        <w:rPr>
          <w:rFonts w:ascii="Trebuchet MS" w:hAnsi="Trebuchet MS"/>
          <w:bCs/>
          <w:sz w:val="20"/>
          <w:szCs w:val="20"/>
          <w:lang w:val="pt-BR"/>
        </w:rPr>
        <w:t>E AQUISIÇÃO FACULTATIVA</w:t>
      </w:r>
      <w:bookmarkEnd w:id="202"/>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0CED078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03"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203"/>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62083315"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xml:space="preserve">) a data </w:t>
      </w:r>
      <w:r w:rsidRPr="00962CFD">
        <w:rPr>
          <w:rFonts w:ascii="Trebuchet MS" w:hAnsi="Trebuchet MS"/>
          <w:b w:val="0"/>
          <w:bCs/>
          <w:sz w:val="20"/>
          <w:szCs w:val="20"/>
          <w:lang w:val="pt-BR"/>
        </w:rPr>
        <w:lastRenderedPageBreak/>
        <w:t xml:space="preserve">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w:t>
      </w:r>
      <w:proofErr w:type="spellStart"/>
      <w:r w:rsidRPr="00962CFD">
        <w:rPr>
          <w:rFonts w:ascii="Trebuchet MS" w:hAnsi="Trebuchet MS"/>
          <w:b w:val="0"/>
          <w:bCs/>
          <w:sz w:val="20"/>
          <w:szCs w:val="20"/>
          <w:lang w:val="pt-BR"/>
        </w:rPr>
        <w:t>iii</w:t>
      </w:r>
      <w:proofErr w:type="spellEnd"/>
      <w:r w:rsidRPr="00962CFD">
        <w:rPr>
          <w:rFonts w:ascii="Trebuchet MS" w:hAnsi="Trebuchet MS"/>
          <w:b w:val="0"/>
          <w:bCs/>
          <w:sz w:val="20"/>
          <w:szCs w:val="20"/>
          <w:lang w:val="pt-BR"/>
        </w:rPr>
        <w:t>) demais informações necessárias para a operacionalização do resgate das Debêntures</w:t>
      </w:r>
      <w:r>
        <w:rPr>
          <w:rFonts w:ascii="Trebuchet MS" w:hAnsi="Trebuchet MS"/>
          <w:b w:val="0"/>
          <w:bCs/>
          <w:sz w:val="20"/>
          <w:szCs w:val="20"/>
          <w:lang w:val="pt-BR"/>
        </w:rPr>
        <w:t>.</w:t>
      </w:r>
    </w:p>
    <w:p w14:paraId="6F56ACF9" w14:textId="30ED01B6" w:rsidR="00153927" w:rsidRPr="00C95C48"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204"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(ii) abaixo, dos dois o maior:</w:t>
      </w:r>
      <w:bookmarkEnd w:id="204"/>
    </w:p>
    <w:p w14:paraId="275A1E5A" w14:textId="77777777"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2711627C" w14:textId="3435ED72"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sidR="00D27BA5">
        <w:rPr>
          <w:rFonts w:ascii="Trebuchet MS" w:hAnsi="Trebuchet MS"/>
          <w:sz w:val="20"/>
          <w:szCs w:val="20"/>
        </w:rPr>
        <w:t>o cupom</w:t>
      </w:r>
      <w:r w:rsidRPr="00477D39">
        <w:rPr>
          <w:rFonts w:ascii="Trebuchet MS" w:hAnsi="Trebuchet MS"/>
          <w:sz w:val="20"/>
          <w:szCs w:val="20"/>
        </w:rPr>
        <w:t xml:space="preserve"> do </w:t>
      </w:r>
      <w:r w:rsidR="00D27BA5">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3E279292" w14:textId="77777777" w:rsidR="00962CFD" w:rsidRDefault="00962CFD" w:rsidP="00962CFD">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PargrafodaLista"/>
        <w:widowControl w:val="0"/>
        <w:spacing w:line="276" w:lineRule="auto"/>
        <w:ind w:left="709"/>
        <w:rPr>
          <w:rFonts w:ascii="Trebuchet MS" w:hAnsi="Trebuchet MS"/>
          <w:sz w:val="20"/>
          <w:szCs w:val="20"/>
        </w:rPr>
      </w:pPr>
    </w:p>
    <w:p w14:paraId="100A400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3B6397F1" w14:textId="13E2F201"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VNEk = </w:t>
      </w:r>
      <w:r w:rsidR="00D27BA5"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76C8BE02"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3D40025" w14:textId="6507626F"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E74208">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358A58B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177B165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641BBC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42CD9A75"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763C7C90" w14:textId="07063F72"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sidR="00D27BA5">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5DF3F45A" w14:textId="72F1FEBA" w:rsidR="00D27BA5" w:rsidRDefault="00D27BA5" w:rsidP="00962CFD">
      <w:pPr>
        <w:pStyle w:val="PargrafodaLista"/>
        <w:widowControl w:val="0"/>
        <w:spacing w:line="276" w:lineRule="auto"/>
        <w:ind w:left="709"/>
        <w:jc w:val="both"/>
        <w:rPr>
          <w:rFonts w:ascii="Trebuchet MS" w:hAnsi="Trebuchet MS"/>
          <w:sz w:val="20"/>
          <w:szCs w:val="20"/>
        </w:rPr>
      </w:pPr>
    </w:p>
    <w:p w14:paraId="48C62433" w14:textId="74679177" w:rsidR="00D27BA5" w:rsidRDefault="00D27BA5" w:rsidP="00962CFD">
      <w:pPr>
        <w:pStyle w:val="PargrafodaLista"/>
        <w:widowControl w:val="0"/>
        <w:spacing w:line="276" w:lineRule="auto"/>
        <w:ind w:left="709"/>
        <w:jc w:val="both"/>
        <w:rPr>
          <w:rFonts w:ascii="Trebuchet MS" w:hAnsi="Trebuchet MS"/>
          <w:sz w:val="20"/>
          <w:szCs w:val="20"/>
        </w:rPr>
      </w:pPr>
      <w:r w:rsidRPr="007D45EC">
        <w:rPr>
          <w:rFonts w:ascii="Trebuchet MS" w:hAnsi="Trebuchet MS"/>
          <w:sz w:val="20"/>
          <w:szCs w:val="20"/>
        </w:rPr>
        <w:t>nk = número de Dias Úteis entre a data do Resgate Antecipado Facultativo e a data de vencimento programada de cada parcela “k” vincenda;</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04F52A52"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205" w:name="_Ref31307623"/>
      <w:r w:rsidRPr="00962CFD">
        <w:rPr>
          <w:rFonts w:ascii="Trebuchet MS" w:hAnsi="Trebuchet MS"/>
          <w:b w:val="0"/>
          <w:bCs/>
          <w:sz w:val="20"/>
          <w:szCs w:val="20"/>
          <w:lang w:val="pt-BR"/>
        </w:rPr>
        <w:lastRenderedPageBreak/>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205"/>
    </w:p>
    <w:p w14:paraId="19D80092" w14:textId="38319D08"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elacomgrade"/>
        <w:tblW w:w="0" w:type="auto"/>
        <w:jc w:val="center"/>
        <w:tblLook w:val="04A0" w:firstRow="1" w:lastRow="0" w:firstColumn="1" w:lastColumn="0" w:noHBand="0" w:noVBand="1"/>
        <w:tblPrChange w:id="206" w:author="Mario Gomez Carrera Neto | Machado Meyer Advogados" w:date="2020-02-05T20:51:00Z">
          <w:tblPr>
            <w:tblStyle w:val="Tabelacomgrade"/>
            <w:tblW w:w="0" w:type="auto"/>
            <w:jc w:val="center"/>
            <w:tblLook w:val="04A0" w:firstRow="1" w:lastRow="0" w:firstColumn="1" w:lastColumn="0" w:noHBand="0" w:noVBand="1"/>
          </w:tblPr>
        </w:tblPrChange>
      </w:tblPr>
      <w:tblGrid>
        <w:gridCol w:w="7225"/>
        <w:tblGridChange w:id="207">
          <w:tblGrid>
            <w:gridCol w:w="7225"/>
          </w:tblGrid>
        </w:tblGridChange>
      </w:tblGrid>
      <w:tr w:rsidR="00962CFD" w:rsidRPr="00AB254F" w14:paraId="3BAF9C68" w14:textId="77777777" w:rsidTr="0069249E">
        <w:trPr>
          <w:jc w:val="center"/>
          <w:trPrChange w:id="208" w:author="Mario Gomez Carrera Neto | Machado Meyer Advogados" w:date="2020-02-05T20:51:00Z">
            <w:trPr>
              <w:jc w:val="center"/>
            </w:trPr>
          </w:trPrChange>
        </w:trPr>
        <w:tc>
          <w:tcPr>
            <w:tcW w:w="7225" w:type="dxa"/>
            <w:shd w:val="clear" w:color="auto" w:fill="D9D9D9" w:themeFill="background1" w:themeFillShade="D9"/>
            <w:tcPrChange w:id="209" w:author="Mario Gomez Carrera Neto | Machado Meyer Advogados" w:date="2020-02-05T20:51:00Z">
              <w:tcPr>
                <w:tcW w:w="7225" w:type="dxa"/>
                <w:shd w:val="clear" w:color="auto" w:fill="D9D9D9" w:themeFill="background1" w:themeFillShade="D9"/>
              </w:tcPr>
            </w:tcPrChange>
          </w:tcPr>
          <w:p w14:paraId="312D8E0F" w14:textId="77777777" w:rsidR="00962CFD" w:rsidRPr="00AB254F" w:rsidRDefault="00962CFD" w:rsidP="0069249E">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69249E">
        <w:trPr>
          <w:jc w:val="center"/>
          <w:trPrChange w:id="210" w:author="Mario Gomez Carrera Neto | Machado Meyer Advogados" w:date="2020-02-05T20:51:00Z">
            <w:trPr>
              <w:jc w:val="center"/>
            </w:trPr>
          </w:trPrChange>
        </w:trPr>
        <w:tc>
          <w:tcPr>
            <w:tcW w:w="7225" w:type="dxa"/>
            <w:tcPrChange w:id="211" w:author="Mario Gomez Carrera Neto | Machado Meyer Advogados" w:date="2020-02-05T20:51:00Z">
              <w:tcPr>
                <w:tcW w:w="7225" w:type="dxa"/>
              </w:tcPr>
            </w:tcPrChange>
          </w:tcPr>
          <w:p w14:paraId="5B101C25" w14:textId="77777777" w:rsidR="00962CFD" w:rsidRDefault="00962CFD"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962CFD" w14:paraId="02352F21" w14:textId="77777777" w:rsidTr="0069249E">
        <w:trPr>
          <w:jc w:val="center"/>
          <w:trPrChange w:id="212" w:author="Mario Gomez Carrera Neto | Machado Meyer Advogados" w:date="2020-02-05T20:51:00Z">
            <w:trPr>
              <w:jc w:val="center"/>
            </w:trPr>
          </w:trPrChange>
        </w:trPr>
        <w:tc>
          <w:tcPr>
            <w:tcW w:w="7225" w:type="dxa"/>
            <w:tcPrChange w:id="213" w:author="Mario Gomez Carrera Neto | Machado Meyer Advogados" w:date="2020-02-05T20:51:00Z">
              <w:tcPr>
                <w:tcW w:w="7225" w:type="dxa"/>
              </w:tcPr>
            </w:tcPrChange>
          </w:tcPr>
          <w:p w14:paraId="746C84F2"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1F6EFF6D" w14:textId="77777777" w:rsidTr="0069249E">
        <w:trPr>
          <w:jc w:val="center"/>
          <w:trPrChange w:id="214" w:author="Mario Gomez Carrera Neto | Machado Meyer Advogados" w:date="2020-02-05T20:51:00Z">
            <w:trPr>
              <w:jc w:val="center"/>
            </w:trPr>
          </w:trPrChange>
        </w:trPr>
        <w:tc>
          <w:tcPr>
            <w:tcW w:w="7225" w:type="dxa"/>
            <w:tcPrChange w:id="215" w:author="Mario Gomez Carrera Neto | Machado Meyer Advogados" w:date="2020-02-05T20:51:00Z">
              <w:tcPr>
                <w:tcW w:w="7225" w:type="dxa"/>
              </w:tcPr>
            </w:tcPrChange>
          </w:tcPr>
          <w:p w14:paraId="4D5DB82A"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2575056A" w14:textId="77777777" w:rsidTr="0069249E">
        <w:trPr>
          <w:jc w:val="center"/>
          <w:trPrChange w:id="216" w:author="Mario Gomez Carrera Neto | Machado Meyer Advogados" w:date="2020-02-05T20:51:00Z">
            <w:trPr>
              <w:jc w:val="center"/>
            </w:trPr>
          </w:trPrChange>
        </w:trPr>
        <w:tc>
          <w:tcPr>
            <w:tcW w:w="7225" w:type="dxa"/>
            <w:tcPrChange w:id="217" w:author="Mario Gomez Carrera Neto | Machado Meyer Advogados" w:date="2020-02-05T20:51:00Z">
              <w:tcPr>
                <w:tcW w:w="7225" w:type="dxa"/>
              </w:tcPr>
            </w:tcPrChange>
          </w:tcPr>
          <w:p w14:paraId="0049ACC1"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3B64502F" w14:textId="77777777" w:rsidTr="0069249E">
        <w:trPr>
          <w:jc w:val="center"/>
          <w:trPrChange w:id="218" w:author="Mario Gomez Carrera Neto | Machado Meyer Advogados" w:date="2020-02-05T20:51:00Z">
            <w:trPr>
              <w:jc w:val="center"/>
            </w:trPr>
          </w:trPrChange>
        </w:trPr>
        <w:tc>
          <w:tcPr>
            <w:tcW w:w="7225" w:type="dxa"/>
            <w:tcPrChange w:id="219" w:author="Mario Gomez Carrera Neto | Machado Meyer Advogados" w:date="2020-02-05T20:51:00Z">
              <w:tcPr>
                <w:tcW w:w="7225" w:type="dxa"/>
              </w:tcPr>
            </w:tcPrChange>
          </w:tcPr>
          <w:p w14:paraId="155D67D0"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43FFBC3" w14:textId="77777777" w:rsidTr="0069249E">
        <w:trPr>
          <w:jc w:val="center"/>
          <w:trPrChange w:id="220" w:author="Mario Gomez Carrera Neto | Machado Meyer Advogados" w:date="2020-02-05T20:51:00Z">
            <w:trPr>
              <w:jc w:val="center"/>
            </w:trPr>
          </w:trPrChange>
        </w:trPr>
        <w:tc>
          <w:tcPr>
            <w:tcW w:w="7225" w:type="dxa"/>
            <w:tcPrChange w:id="221" w:author="Mario Gomez Carrera Neto | Machado Meyer Advogados" w:date="2020-02-05T20:51:00Z">
              <w:tcPr>
                <w:tcW w:w="7225" w:type="dxa"/>
              </w:tcPr>
            </w:tcPrChange>
          </w:tcPr>
          <w:p w14:paraId="1264E8B4"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CC3C31E" w14:textId="77777777" w:rsidTr="0069249E">
        <w:trPr>
          <w:jc w:val="center"/>
          <w:trPrChange w:id="222" w:author="Mario Gomez Carrera Neto | Machado Meyer Advogados" w:date="2020-02-05T20:51:00Z">
            <w:trPr>
              <w:jc w:val="center"/>
            </w:trPr>
          </w:trPrChange>
        </w:trPr>
        <w:tc>
          <w:tcPr>
            <w:tcW w:w="7225" w:type="dxa"/>
            <w:tcPrChange w:id="223" w:author="Mario Gomez Carrera Neto | Machado Meyer Advogados" w:date="2020-02-05T20:51:00Z">
              <w:tcPr>
                <w:tcW w:w="7225" w:type="dxa"/>
              </w:tcPr>
            </w:tcPrChange>
          </w:tcPr>
          <w:p w14:paraId="65AA2E6C"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62620569" w14:textId="43FF9F86"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4097BE68"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720ED2AE" w14:textId="6D53B35E"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61179140" w14:textId="77777777" w:rsidR="00962CFD" w:rsidRDefault="00962CFD" w:rsidP="00C95C48">
      <w:pPr>
        <w:pStyle w:val="PargrafodaLista"/>
        <w:rPr>
          <w:rFonts w:ascii="Trebuchet MS" w:hAnsi="Trebuchet MS"/>
          <w:b/>
          <w:bCs/>
          <w:sz w:val="20"/>
          <w:szCs w:val="20"/>
        </w:rPr>
      </w:pPr>
    </w:p>
    <w:p w14:paraId="5D8F64B6" w14:textId="0669503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5A8D4622"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54DF608A"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3FAB37E3"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1FD4744D"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224" w:name="_Ref285570716"/>
      <w:bookmarkStart w:id="225"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224"/>
      <w:bookmarkEnd w:id="225"/>
    </w:p>
    <w:p w14:paraId="3BB70993" w14:textId="23303516" w:rsidR="00733937"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962CFD">
      <w:pPr>
        <w:widowControl w:val="0"/>
        <w:numPr>
          <w:ilvl w:val="1"/>
          <w:numId w:val="11"/>
        </w:numPr>
        <w:spacing w:line="276" w:lineRule="auto"/>
        <w:rPr>
          <w:rFonts w:ascii="Trebuchet MS" w:hAnsi="Trebuchet MS" w:cs="Tahoma"/>
          <w:sz w:val="20"/>
          <w:szCs w:val="20"/>
          <w:u w:val="single"/>
        </w:rPr>
      </w:pPr>
      <w:bookmarkStart w:id="226"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226"/>
      <w:r w:rsidRPr="00A60E30">
        <w:rPr>
          <w:rFonts w:ascii="Trebuchet MS" w:hAnsi="Trebuchet MS" w:cs="Tahoma"/>
          <w:sz w:val="20"/>
          <w:szCs w:val="20"/>
        </w:rPr>
        <w:t xml:space="preserve"> </w:t>
      </w:r>
    </w:p>
    <w:p w14:paraId="02768CC4" w14:textId="77777777" w:rsidR="00962CFD" w:rsidRPr="00A60E30" w:rsidRDefault="00962CFD" w:rsidP="00962CFD">
      <w:pPr>
        <w:widowControl w:val="0"/>
        <w:spacing w:line="276" w:lineRule="auto"/>
        <w:rPr>
          <w:rFonts w:ascii="Trebuchet MS" w:hAnsi="Trebuchet MS" w:cs="Tahoma"/>
          <w:b/>
          <w:bCs/>
          <w:sz w:val="20"/>
          <w:szCs w:val="20"/>
        </w:rPr>
      </w:pPr>
    </w:p>
    <w:p w14:paraId="1902DCEC" w14:textId="02B37B1C" w:rsidR="00962CFD" w:rsidRDefault="00962CFD" w:rsidP="00962CFD">
      <w:pPr>
        <w:widowControl w:val="0"/>
        <w:numPr>
          <w:ilvl w:val="2"/>
          <w:numId w:val="11"/>
        </w:numPr>
        <w:spacing w:line="276" w:lineRule="auto"/>
        <w:ind w:left="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962CFD">
      <w:pPr>
        <w:widowControl w:val="0"/>
        <w:spacing w:line="276" w:lineRule="auto"/>
        <w:rPr>
          <w:rFonts w:ascii="Trebuchet MS" w:hAnsi="Trebuchet MS"/>
          <w:sz w:val="20"/>
          <w:szCs w:val="20"/>
        </w:rPr>
      </w:pPr>
    </w:p>
    <w:p w14:paraId="05FA7869" w14:textId="7183F264" w:rsidR="00962CFD" w:rsidRPr="00A60E30" w:rsidRDefault="00962CFD" w:rsidP="00962CFD">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E74208">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74EA0D3D" w14:textId="77777777" w:rsidR="00962CFD" w:rsidRPr="00A60E30" w:rsidRDefault="00962CFD" w:rsidP="00962CFD">
      <w:pPr>
        <w:widowControl w:val="0"/>
        <w:spacing w:line="276" w:lineRule="auto"/>
        <w:ind w:left="851"/>
        <w:rPr>
          <w:rFonts w:ascii="Trebuchet MS" w:hAnsi="Trebuchet MS"/>
          <w:sz w:val="20"/>
          <w:szCs w:val="20"/>
        </w:rPr>
      </w:pPr>
    </w:p>
    <w:p w14:paraId="520AC6BC" w14:textId="5167A9EE" w:rsidR="00962CFD" w:rsidRPr="00A60E30" w:rsidRDefault="00962CFD" w:rsidP="00962CFD">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pro rata temporis</w:t>
      </w:r>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del w:id="227" w:author="Mario Gomez Carrera Neto | Machado Meyer Advogados" w:date="2020-02-05T20:51:00Z">
        <w:r w:rsidRPr="00A60E30">
          <w:rPr>
            <w:rFonts w:ascii="Trebuchet MS" w:eastAsia="Arial Unicode MS" w:hAnsi="Trebuchet MS" w:cs="Arial"/>
            <w:sz w:val="20"/>
            <w:szCs w:val="20"/>
          </w:rPr>
          <w:delText>”).</w:delText>
        </w:r>
      </w:del>
      <w:ins w:id="228" w:author="Mario Gomez Carrera Neto | Machado Meyer Advogados" w:date="2020-02-05T20:51:00Z">
        <w:r w:rsidRPr="00A60E30">
          <w:rPr>
            <w:rFonts w:ascii="Trebuchet MS" w:eastAsia="Arial Unicode MS" w:hAnsi="Trebuchet MS" w:cs="Arial"/>
            <w:sz w:val="20"/>
            <w:szCs w:val="20"/>
          </w:rPr>
          <w:t>”)</w:t>
        </w:r>
        <w:r w:rsidR="00FE2C5F">
          <w:rPr>
            <w:rFonts w:ascii="Trebuchet MS" w:eastAsia="Arial Unicode MS" w:hAnsi="Trebuchet MS" w:cs="Arial"/>
            <w:sz w:val="20"/>
            <w:szCs w:val="20"/>
          </w:rPr>
          <w:t xml:space="preserve"> ou conforme previsto na resolução vigente no momento da Oferta de Resgate Antecipado</w:t>
        </w:r>
        <w:r w:rsidRPr="00A60E30">
          <w:rPr>
            <w:rFonts w:ascii="Trebuchet MS" w:eastAsia="Arial Unicode MS" w:hAnsi="Trebuchet MS" w:cs="Arial"/>
            <w:sz w:val="20"/>
            <w:szCs w:val="20"/>
          </w:rPr>
          <w:t>.</w:t>
        </w:r>
      </w:ins>
      <w:r>
        <w:rPr>
          <w:rFonts w:ascii="Trebuchet MS" w:eastAsia="Arial Unicode MS" w:hAnsi="Trebuchet MS" w:cs="Arial"/>
          <w:sz w:val="20"/>
          <w:szCs w:val="20"/>
        </w:rPr>
        <w:t xml:space="preserve"> </w:t>
      </w:r>
    </w:p>
    <w:p w14:paraId="0276F198" w14:textId="77777777" w:rsidR="00962CFD" w:rsidRPr="00A60E30" w:rsidRDefault="00962CFD" w:rsidP="00962CFD">
      <w:pPr>
        <w:widowControl w:val="0"/>
        <w:spacing w:line="276" w:lineRule="auto"/>
        <w:rPr>
          <w:rFonts w:ascii="Trebuchet MS" w:hAnsi="Trebuchet MS"/>
          <w:sz w:val="20"/>
          <w:szCs w:val="20"/>
        </w:rPr>
      </w:pPr>
    </w:p>
    <w:p w14:paraId="281EF8C9" w14:textId="5E65B8B8"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sidR="0069249E">
        <w:rPr>
          <w:rFonts w:ascii="Trebuchet MS" w:hAnsi="Trebuchet MS"/>
          <w:sz w:val="20"/>
          <w:szCs w:val="20"/>
        </w:rPr>
        <w:t xml:space="preserve"> </w:t>
      </w:r>
      <w:r w:rsidR="0069249E" w:rsidRPr="0069249E">
        <w:rPr>
          <w:rFonts w:ascii="Trebuchet MS" w:hAnsi="Trebuchet MS"/>
          <w:sz w:val="20"/>
          <w:szCs w:val="20"/>
        </w:rPr>
        <w:t xml:space="preserve">prazo médio ponderado dos pagamentos transcorrido entre a </w:t>
      </w:r>
      <w:r w:rsidR="0069249E">
        <w:rPr>
          <w:rFonts w:ascii="Trebuchet MS" w:hAnsi="Trebuchet MS"/>
          <w:sz w:val="20"/>
          <w:szCs w:val="20"/>
        </w:rPr>
        <w:t>D</w:t>
      </w:r>
      <w:r w:rsidR="0069249E" w:rsidRPr="0069249E">
        <w:rPr>
          <w:rFonts w:ascii="Trebuchet MS" w:hAnsi="Trebuchet MS"/>
          <w:sz w:val="20"/>
          <w:szCs w:val="20"/>
        </w:rPr>
        <w:t xml:space="preserve">ata de </w:t>
      </w:r>
      <w:r w:rsidR="0069249E">
        <w:rPr>
          <w:rFonts w:ascii="Trebuchet MS" w:hAnsi="Trebuchet MS"/>
          <w:sz w:val="20"/>
          <w:szCs w:val="20"/>
        </w:rPr>
        <w:t>E</w:t>
      </w:r>
      <w:r w:rsidR="0069249E"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w:t>
      </w:r>
      <w:r w:rsidRPr="00ED5C15">
        <w:rPr>
          <w:rFonts w:ascii="Trebuchet MS" w:eastAsia="Arial Unicode MS" w:hAnsi="Trebuchet MS"/>
          <w:sz w:val="20"/>
          <w:highlight w:val="green"/>
          <w:rPrChange w:id="229" w:author="Mario Gomez Carrera Neto | Machado Meyer Advogados" w:date="2020-02-05T20:51:00Z">
            <w:rPr>
              <w:rFonts w:ascii="Trebuchet MS" w:eastAsia="Arial Unicode MS" w:hAnsi="Trebuchet MS"/>
              <w:sz w:val="20"/>
            </w:rPr>
          </w:rPrChange>
        </w:rPr>
        <w:t>[janeiro] e [julho]</w:t>
      </w:r>
      <w:r w:rsidRPr="00A60E30">
        <w:rPr>
          <w:rFonts w:ascii="Trebuchet MS" w:eastAsia="Arial Unicode MS" w:hAnsi="Trebuchet MS" w:cs="Arial"/>
          <w:sz w:val="20"/>
          <w:szCs w:val="20"/>
        </w:rPr>
        <w:t xml:space="preserve"> </w:t>
      </w:r>
      <w:r w:rsidRPr="00A60E30">
        <w:rPr>
          <w:rFonts w:ascii="Trebuchet MS" w:hAnsi="Trebuchet MS" w:cs="Arial"/>
          <w:sz w:val="20"/>
          <w:szCs w:val="20"/>
        </w:rPr>
        <w:t>(“</w:t>
      </w:r>
      <w:r w:rsidRPr="00A60E30">
        <w:rPr>
          <w:rFonts w:ascii="Trebuchet MS" w:hAnsi="Trebuchet MS" w:cs="Arial"/>
          <w:sz w:val="20"/>
          <w:szCs w:val="20"/>
          <w:u w:val="single"/>
        </w:rPr>
        <w:t xml:space="preserve">Datas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962CFD">
      <w:pPr>
        <w:widowControl w:val="0"/>
        <w:spacing w:line="276" w:lineRule="auto"/>
        <w:ind w:left="851"/>
        <w:rPr>
          <w:rFonts w:ascii="Trebuchet MS" w:hAnsi="Trebuchet MS"/>
          <w:sz w:val="20"/>
          <w:szCs w:val="20"/>
        </w:rPr>
      </w:pPr>
    </w:p>
    <w:p w14:paraId="3DF1C865" w14:textId="75B501FA"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Pr="00A60E30">
        <w:rPr>
          <w:rFonts w:ascii="Trebuchet MS" w:eastAsia="Arial Unicode MS" w:hAnsi="Trebuchet MS" w:cs="Arial"/>
          <w:sz w:val="20"/>
          <w:szCs w:val="20"/>
        </w:rPr>
        <w:t>.</w:t>
      </w:r>
      <w:r w:rsidR="00B6052E">
        <w:rPr>
          <w:rFonts w:ascii="Trebuchet MS" w:eastAsia="Arial Unicode MS" w:hAnsi="Trebuchet MS" w:cs="Arial"/>
          <w:sz w:val="20"/>
          <w:szCs w:val="20"/>
        </w:rPr>
        <w:t xml:space="preserve"> </w:t>
      </w:r>
    </w:p>
    <w:p w14:paraId="7FA19205"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746BC705" w14:textId="33F26C9D"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6A59301E" w14:textId="13E8EAEE"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(ii)</w:t>
      </w:r>
      <w:r w:rsidRPr="00A60E30">
        <w:rPr>
          <w:rFonts w:ascii="Trebuchet MS" w:eastAsia="Arial Unicode MS" w:hAnsi="Trebuchet MS" w:cs="Arial"/>
          <w:sz w:val="20"/>
          <w:szCs w:val="20"/>
        </w:rPr>
        <w:t> com antecedência mínima de 3 (três) Dias Úteis da data do resgate antecipado, comunicar ao Banco Liquidante e Escriturador e à B3 a data do resgate antecipado.</w:t>
      </w:r>
    </w:p>
    <w:p w14:paraId="06679835" w14:textId="77777777" w:rsidR="00962CFD" w:rsidRPr="00C95C48" w:rsidRDefault="00962CFD"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987BEF2" w14:textId="7777777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49942705"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30" w:name="_Toc327379527"/>
      <w:r w:rsidRPr="00A60E30">
        <w:rPr>
          <w:rFonts w:ascii="Trebuchet MS" w:hAnsi="Trebuchet MS"/>
          <w:bCs/>
          <w:sz w:val="20"/>
          <w:szCs w:val="20"/>
        </w:rPr>
        <w:br/>
      </w:r>
      <w:bookmarkStart w:id="231" w:name="_Ref499566636"/>
      <w:r w:rsidRPr="00A60E30">
        <w:rPr>
          <w:rFonts w:ascii="Trebuchet MS" w:hAnsi="Trebuchet MS"/>
          <w:bCs/>
          <w:sz w:val="20"/>
          <w:szCs w:val="20"/>
        </w:rPr>
        <w:t>VENCIMENTO ANTECIPADO</w:t>
      </w:r>
      <w:bookmarkEnd w:id="230"/>
      <w:bookmarkEnd w:id="231"/>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340240A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32"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E74208">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232"/>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159C43B0"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33" w:name="_Ref518564492"/>
      <w:bookmarkStart w:id="234"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7446D6" w:rsidRPr="00A60E30">
        <w:rPr>
          <w:rFonts w:ascii="Trebuchet MS" w:hAnsi="Trebuchet MS"/>
          <w:b w:val="0"/>
          <w:sz w:val="20"/>
          <w:szCs w:val="20"/>
        </w:rPr>
        <w:t>:</w:t>
      </w:r>
      <w:bookmarkEnd w:id="233"/>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235" w:name="_Ref499709987"/>
      <w:r w:rsidRPr="00A60E30">
        <w:rPr>
          <w:rFonts w:ascii="Trebuchet MS" w:hAnsi="Trebuchet MS"/>
          <w:sz w:val="20"/>
          <w:szCs w:val="20"/>
        </w:rPr>
        <w:t xml:space="preserve">descumprimento pela Emissora e/ou pela Fiadora de qualquer obrigação pecuniária perante </w:t>
      </w:r>
      <w:r w:rsidRPr="00A60E30">
        <w:rPr>
          <w:rFonts w:ascii="Trebuchet MS" w:hAnsi="Trebuchet MS"/>
          <w:sz w:val="20"/>
          <w:szCs w:val="20"/>
        </w:rPr>
        <w:lastRenderedPageBreak/>
        <w:t>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235"/>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5CAFF6FB"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B3A9A2" w14:textId="10EEF0F2"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36" w:name="_Ref518564002"/>
      <w:bookmarkStart w:id="237"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E74208">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dos itens </w:t>
      </w:r>
      <w:r w:rsidR="00465B04">
        <w:rPr>
          <w:rFonts w:ascii="Trebuchet MS" w:hAnsi="Trebuchet MS"/>
          <w:b w:val="0"/>
          <w:sz w:val="20"/>
          <w:szCs w:val="20"/>
          <w:lang w:val="pt-BR"/>
        </w:rPr>
        <w:t>(</w:t>
      </w:r>
      <w:proofErr w:type="spellStart"/>
      <w:r w:rsidR="00465B04">
        <w:rPr>
          <w:rFonts w:ascii="Trebuchet MS" w:hAnsi="Trebuchet MS"/>
          <w:b w:val="0"/>
          <w:sz w:val="20"/>
          <w:szCs w:val="20"/>
          <w:lang w:val="pt-BR"/>
        </w:rPr>
        <w:t>ii</w:t>
      </w:r>
      <w:proofErr w:type="spellEnd"/>
      <w:r w:rsidR="00465B04">
        <w:rPr>
          <w:rFonts w:ascii="Trebuchet MS" w:hAnsi="Trebuchet MS"/>
          <w:b w:val="0"/>
          <w:sz w:val="20"/>
          <w:szCs w:val="20"/>
          <w:lang w:val="pt-BR"/>
        </w:rPr>
        <w:t>) e</w:t>
      </w:r>
      <w:r w:rsidR="007F39D7"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w:t>
      </w:r>
      <w:proofErr w:type="spellStart"/>
      <w:del w:id="238" w:author="Mario Gomez Carrera Neto | Machado Meyer Advogados" w:date="2020-02-05T20:51:00Z">
        <w:r w:rsidR="00277BF4" w:rsidRPr="00277BF4">
          <w:rPr>
            <w:rFonts w:ascii="Trebuchet MS" w:hAnsi="Trebuchet MS"/>
            <w:b w:val="0"/>
            <w:sz w:val="20"/>
            <w:szCs w:val="20"/>
            <w:lang w:val="pt-BR"/>
          </w:rPr>
          <w:delText>vii</w:delText>
        </w:r>
      </w:del>
      <w:ins w:id="239" w:author="Mario Gomez Carrera Neto | Machado Meyer Advogados" w:date="2020-02-05T20:51:00Z">
        <w:r w:rsidR="00277BF4" w:rsidRPr="00277BF4">
          <w:rPr>
            <w:rFonts w:ascii="Trebuchet MS" w:hAnsi="Trebuchet MS"/>
            <w:b w:val="0"/>
            <w:sz w:val="20"/>
            <w:szCs w:val="20"/>
            <w:lang w:val="pt-BR"/>
          </w:rPr>
          <w:t>vii</w:t>
        </w:r>
        <w:r w:rsidR="00FD7A8C">
          <w:rPr>
            <w:rFonts w:ascii="Trebuchet MS" w:hAnsi="Trebuchet MS"/>
            <w:b w:val="0"/>
            <w:sz w:val="20"/>
            <w:szCs w:val="20"/>
            <w:lang w:val="pt-BR"/>
          </w:rPr>
          <w:t>i</w:t>
        </w:r>
      </w:ins>
      <w:proofErr w:type="spellEnd"/>
      <w:r w:rsidR="00277BF4" w:rsidRPr="00277BF4">
        <w:rPr>
          <w:rFonts w:ascii="Trebuchet MS" w:hAnsi="Trebuchet MS"/>
          <w:b w:val="0"/>
          <w:sz w:val="20"/>
          <w:szCs w:val="20"/>
          <w:lang w:val="pt-BR"/>
        </w:rPr>
        <w:t>)</w:t>
      </w:r>
      <w:r w:rsidRPr="00A60E30">
        <w:rPr>
          <w:rFonts w:ascii="Trebuchet MS" w:hAnsi="Trebuchet MS"/>
          <w:b w:val="0"/>
          <w:sz w:val="20"/>
          <w:szCs w:val="20"/>
        </w:rPr>
        <w:t>:</w:t>
      </w:r>
      <w:bookmarkEnd w:id="236"/>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519934CB" w:rsidR="00E7469C"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7D8B2C47" w14:textId="77777777" w:rsidR="00465B04" w:rsidRDefault="00465B04" w:rsidP="003633EE">
      <w:pPr>
        <w:pStyle w:val="SCBFTtulo1"/>
        <w:keepNext w:val="0"/>
        <w:keepLines w:val="0"/>
        <w:widowControl w:val="0"/>
        <w:spacing w:line="276" w:lineRule="auto"/>
        <w:ind w:left="709"/>
        <w:jc w:val="both"/>
        <w:rPr>
          <w:rFonts w:ascii="Trebuchet MS" w:hAnsi="Trebuchet MS"/>
          <w:b w:val="0"/>
          <w:sz w:val="20"/>
          <w:szCs w:val="20"/>
          <w:lang w:val="pt-BR"/>
        </w:rPr>
      </w:pPr>
    </w:p>
    <w:p w14:paraId="36487105" w14:textId="50FDA522" w:rsidR="00465B04" w:rsidRPr="00A60E30" w:rsidRDefault="00465B04"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w:t>
      </w:r>
      <w:r w:rsidRPr="00A60E30">
        <w:rPr>
          <w:rFonts w:ascii="Trebuchet MS" w:hAnsi="Trebuchet MS"/>
          <w:b w:val="0"/>
          <w:sz w:val="20"/>
          <w:szCs w:val="20"/>
        </w:rPr>
        <w:lastRenderedPageBreak/>
        <w:t>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PargrafodaLista"/>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PargrafodaLista"/>
        <w:rPr>
          <w:rFonts w:ascii="Trebuchet MS" w:hAnsi="Trebuchet MS"/>
          <w:sz w:val="20"/>
          <w:szCs w:val="20"/>
        </w:rPr>
      </w:pPr>
    </w:p>
    <w:p w14:paraId="308A7A56" w14:textId="77777777" w:rsidR="00E7469C" w:rsidRPr="00A60E30" w:rsidRDefault="002418E0"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40"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rPr>
        <w:t xml:space="preserve">se </w:t>
      </w:r>
      <w:r w:rsidRPr="00ED5C15">
        <w:rPr>
          <w:rFonts w:ascii="Trebuchet MS" w:hAnsi="Trebuchet MS"/>
          <w:b w:val="0"/>
          <w:sz w:val="20"/>
          <w:lang w:val="pt-BR"/>
          <w:rPrChange w:id="241" w:author="Mario Gomez Carrera Neto | Machado Meyer Advogados" w:date="2020-02-05T20:51:00Z">
            <w:rPr>
              <w:rFonts w:ascii="Trebuchet MS" w:hAnsi="Trebuchet MS"/>
              <w:b w:val="0"/>
              <w:sz w:val="20"/>
            </w:rPr>
          </w:rPrChange>
        </w:rPr>
        <w:t>quaisquer</w:t>
      </w:r>
      <w:r w:rsidRPr="00A60E30">
        <w:rPr>
          <w:rFonts w:ascii="Trebuchet MS" w:hAnsi="Trebuchet MS"/>
          <w:b w:val="0"/>
          <w:sz w:val="20"/>
          <w:szCs w:val="20"/>
        </w:rPr>
        <w:t xml:space="preserve">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2FC70FF" w14:textId="77777777" w:rsidR="00E7469C" w:rsidRPr="00A60E30" w:rsidRDefault="002418E0"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42"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rPr>
        <w:t xml:space="preserve">alteração no </w:t>
      </w:r>
      <w:r w:rsidRPr="00ED5C15">
        <w:rPr>
          <w:rFonts w:ascii="Trebuchet MS" w:hAnsi="Trebuchet MS"/>
          <w:b w:val="0"/>
          <w:sz w:val="20"/>
          <w:lang w:val="pt-BR"/>
          <w:rPrChange w:id="243" w:author="Mario Gomez Carrera Neto | Machado Meyer Advogados" w:date="2020-02-05T20:51:00Z">
            <w:rPr>
              <w:rFonts w:ascii="Trebuchet MS" w:hAnsi="Trebuchet MS"/>
              <w:b w:val="0"/>
              <w:sz w:val="20"/>
            </w:rPr>
          </w:rPrChange>
        </w:rPr>
        <w:t>objeto</w:t>
      </w:r>
      <w:r w:rsidRPr="00A60E30">
        <w:rPr>
          <w:rFonts w:ascii="Trebuchet MS" w:hAnsi="Trebuchet MS"/>
          <w:b w:val="0"/>
          <w:sz w:val="20"/>
          <w:szCs w:val="20"/>
        </w:rPr>
        <w:t xml:space="preserve">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731EB178" w14:textId="77777777" w:rsidR="00E7469C" w:rsidRPr="00A60E30" w:rsidRDefault="002418E0"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44"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9DEE6FF" w14:textId="07FAE6CA" w:rsidR="00E7469C" w:rsidRPr="00E82AAE" w:rsidRDefault="008E3C92"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45"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7B16ED">
        <w:rPr>
          <w:rFonts w:ascii="Trebuchet MS" w:hAnsi="Trebuchet MS"/>
          <w:b w:val="0"/>
          <w:sz w:val="20"/>
          <w:szCs w:val="20"/>
          <w:lang w:val="pt-BR"/>
        </w:rPr>
        <w:t>perda definitiva, rescisão, anulação, encampação, caducidade ou extinção da concessão</w:t>
      </w:r>
      <w:r w:rsidRPr="007B16ED">
        <w:rPr>
          <w:rFonts w:ascii="Trebuchet MS" w:eastAsia="Times New Roman" w:hAnsi="Trebuchet MS"/>
          <w:b w:val="0"/>
          <w:sz w:val="20"/>
          <w:szCs w:val="20"/>
          <w:lang w:val="pt-BR" w:eastAsia="pt-BR"/>
        </w:rPr>
        <w:t xml:space="preserve"> </w:t>
      </w:r>
      <w:r w:rsidRPr="007B16ED">
        <w:rPr>
          <w:rFonts w:ascii="Trebuchet MS" w:hAnsi="Trebuchet MS"/>
          <w:b w:val="0"/>
          <w:sz w:val="20"/>
          <w:szCs w:val="20"/>
          <w:lang w:val="pt-BR"/>
        </w:rPr>
        <w:t xml:space="preserve">do serviço público de transmissão de energia elétrica, objeto do Contrato de Concessão de Transmissão n.º </w:t>
      </w:r>
      <w:del w:id="246" w:author="Mario Gomez Carrera Neto | Machado Meyer Advogados" w:date="2020-02-05T20:51:00Z">
        <w:r w:rsidRPr="00A60E30">
          <w:rPr>
            <w:rFonts w:ascii="Trebuchet MS" w:hAnsi="Trebuchet MS"/>
            <w:b w:val="0"/>
            <w:sz w:val="20"/>
            <w:szCs w:val="20"/>
            <w:lang w:val="pt-BR"/>
          </w:rPr>
          <w:delText>[</w:delText>
        </w:r>
      </w:del>
      <w:r w:rsidRPr="00E82AAE">
        <w:rPr>
          <w:rFonts w:ascii="Trebuchet MS" w:hAnsi="Trebuchet MS"/>
          <w:b w:val="0"/>
          <w:sz w:val="20"/>
          <w:szCs w:val="20"/>
          <w:lang w:val="pt-BR"/>
        </w:rPr>
        <w:t>003/2019</w:t>
      </w:r>
      <w:del w:id="247" w:author="Mario Gomez Carrera Neto | Machado Meyer Advogados" w:date="2020-02-05T20:51:00Z">
        <w:r w:rsidRPr="00A60E30">
          <w:rPr>
            <w:rFonts w:ascii="Trebuchet MS" w:hAnsi="Trebuchet MS"/>
            <w:b w:val="0"/>
            <w:sz w:val="20"/>
            <w:szCs w:val="20"/>
            <w:lang w:val="pt-BR"/>
          </w:rPr>
          <w:delText>]</w:delText>
        </w:r>
      </w:del>
      <w:r w:rsidRPr="00E82AAE">
        <w:rPr>
          <w:rFonts w:ascii="Trebuchet MS" w:hAnsi="Trebuchet MS"/>
          <w:b w:val="0"/>
          <w:sz w:val="20"/>
          <w:szCs w:val="20"/>
          <w:lang w:val="pt-BR"/>
        </w:rPr>
        <w:t xml:space="preserve"> (“</w:t>
      </w:r>
      <w:r w:rsidRPr="00E82AAE">
        <w:rPr>
          <w:rFonts w:ascii="Trebuchet MS" w:hAnsi="Trebuchet MS"/>
          <w:b w:val="0"/>
          <w:sz w:val="20"/>
          <w:szCs w:val="20"/>
          <w:u w:val="single"/>
          <w:lang w:val="pt-BR"/>
        </w:rPr>
        <w:t>Contrato de Concessão</w:t>
      </w:r>
      <w:r w:rsidRPr="00E82AAE">
        <w:rPr>
          <w:rFonts w:ascii="Trebuchet MS" w:hAnsi="Trebuchet MS"/>
          <w:b w:val="0"/>
          <w:sz w:val="20"/>
          <w:szCs w:val="20"/>
          <w:lang w:val="pt-BR"/>
        </w:rPr>
        <w:t>”</w:t>
      </w:r>
      <w:r w:rsidR="008B2D34" w:rsidRPr="00E82AAE">
        <w:rPr>
          <w:rFonts w:ascii="Trebuchet MS" w:hAnsi="Trebuchet MS"/>
          <w:b w:val="0"/>
          <w:sz w:val="20"/>
          <w:szCs w:val="20"/>
          <w:lang w:val="pt-BR"/>
        </w:rPr>
        <w:t>)</w:t>
      </w:r>
      <w:r w:rsidR="00262C8F" w:rsidRPr="00E82AAE">
        <w:rPr>
          <w:rFonts w:ascii="Trebuchet MS" w:hAnsi="Trebuchet MS"/>
          <w:b w:val="0"/>
          <w:sz w:val="20"/>
          <w:szCs w:val="20"/>
          <w:lang w:val="pt-BR"/>
        </w:rPr>
        <w:t xml:space="preserve">, bem como do Contrato de Prestação de Serviços de Transmissão º </w:t>
      </w:r>
      <w:r w:rsidR="00577653" w:rsidRPr="007B16ED">
        <w:rPr>
          <w:rFonts w:ascii="Trebuchet MS" w:hAnsi="Trebuchet MS"/>
          <w:b w:val="0"/>
          <w:sz w:val="20"/>
          <w:szCs w:val="20"/>
          <w:lang w:val="pt-BR"/>
        </w:rPr>
        <w:t>003/2019</w:t>
      </w:r>
      <w:r w:rsidR="00262C8F" w:rsidRPr="007B16ED">
        <w:rPr>
          <w:rFonts w:ascii="Trebuchet MS" w:hAnsi="Trebuchet MS"/>
          <w:b w:val="0"/>
          <w:sz w:val="20"/>
          <w:szCs w:val="20"/>
          <w:lang w:val="pt-BR"/>
        </w:rPr>
        <w:t xml:space="preserve"> (“</w:t>
      </w:r>
      <w:r w:rsidR="00262C8F" w:rsidRPr="007B16ED">
        <w:rPr>
          <w:rFonts w:ascii="Trebuchet MS" w:hAnsi="Trebuchet MS"/>
          <w:b w:val="0"/>
          <w:sz w:val="20"/>
          <w:szCs w:val="20"/>
          <w:u w:val="single"/>
          <w:lang w:val="pt-BR"/>
        </w:rPr>
        <w:t xml:space="preserve">Contrato de </w:t>
      </w:r>
      <w:r w:rsidR="002D3446" w:rsidRPr="007B16ED">
        <w:rPr>
          <w:rFonts w:ascii="Trebuchet MS" w:hAnsi="Trebuchet MS"/>
          <w:b w:val="0"/>
          <w:sz w:val="20"/>
          <w:szCs w:val="20"/>
          <w:u w:val="single"/>
          <w:lang w:val="pt-BR"/>
        </w:rPr>
        <w:t>Prestação de Serviços de Transmissão</w:t>
      </w:r>
      <w:del w:id="248" w:author="Mario Gomez Carrera Neto | Machado Meyer Advogados" w:date="2020-02-05T20:51:00Z">
        <w:r w:rsidR="002D3446" w:rsidRPr="00A60E30">
          <w:rPr>
            <w:rFonts w:ascii="Trebuchet MS" w:hAnsi="Trebuchet MS"/>
            <w:b w:val="0"/>
            <w:sz w:val="20"/>
            <w:szCs w:val="20"/>
            <w:lang w:val="pt-BR"/>
          </w:rPr>
          <w:delText xml:space="preserve">”) </w:delText>
        </w:r>
        <w:r w:rsidR="00262C8F" w:rsidRPr="00A60E30">
          <w:rPr>
            <w:rFonts w:ascii="Trebuchet MS" w:hAnsi="Trebuchet MS"/>
            <w:b w:val="0"/>
            <w:sz w:val="20"/>
            <w:szCs w:val="20"/>
            <w:lang w:val="pt-BR"/>
          </w:rPr>
          <w:delText xml:space="preserve">ou de quaisquer dos </w:delText>
        </w:r>
        <w:bookmarkStart w:id="249" w:name="_Hlk28454733"/>
        <w:r w:rsidR="00262C8F" w:rsidRPr="00A60E30">
          <w:rPr>
            <w:rFonts w:ascii="Trebuchet MS" w:hAnsi="Trebuchet MS"/>
            <w:b w:val="0"/>
            <w:sz w:val="20"/>
            <w:szCs w:val="20"/>
            <w:lang w:val="pt-BR"/>
          </w:rPr>
          <w:delText>Contratos de Uso do Sistema de Transmissão</w:delText>
        </w:r>
        <w:bookmarkEnd w:id="249"/>
        <w:r w:rsidR="00262C8F" w:rsidRPr="00A60E30">
          <w:rPr>
            <w:rFonts w:ascii="Trebuchet MS" w:hAnsi="Trebuchet MS"/>
            <w:b w:val="0"/>
            <w:sz w:val="20"/>
            <w:szCs w:val="20"/>
            <w:lang w:val="pt-BR"/>
          </w:rPr>
          <w:delText xml:space="preserve"> nºs [●]</w:delText>
        </w:r>
        <w:r w:rsidR="002D3446" w:rsidRPr="00A60E30">
          <w:rPr>
            <w:rFonts w:ascii="Trebuchet MS" w:hAnsi="Trebuchet MS"/>
            <w:b w:val="0"/>
            <w:sz w:val="20"/>
            <w:szCs w:val="20"/>
            <w:lang w:val="pt-BR"/>
          </w:rPr>
          <w:delText xml:space="preserve"> (“</w:delText>
        </w:r>
        <w:r w:rsidR="002D3446" w:rsidRPr="00A60E30">
          <w:rPr>
            <w:rFonts w:ascii="Trebuchet MS" w:hAnsi="Trebuchet MS"/>
            <w:b w:val="0"/>
            <w:sz w:val="20"/>
            <w:szCs w:val="20"/>
            <w:u w:val="single"/>
            <w:lang w:val="pt-BR"/>
          </w:rPr>
          <w:delText>Contratos de Uso do Sistema de Transmissão</w:delText>
        </w:r>
        <w:r w:rsidR="002D3446" w:rsidRPr="00A60E30">
          <w:rPr>
            <w:rFonts w:ascii="Trebuchet MS" w:hAnsi="Trebuchet MS"/>
            <w:b w:val="0"/>
            <w:sz w:val="20"/>
            <w:szCs w:val="20"/>
            <w:lang w:val="pt-BR"/>
          </w:rPr>
          <w:delText>”)</w:delText>
        </w:r>
        <w:r w:rsidRPr="00A60E30">
          <w:rPr>
            <w:rFonts w:ascii="Trebuchet MS" w:hAnsi="Trebuchet MS"/>
            <w:b w:val="0"/>
            <w:sz w:val="20"/>
            <w:szCs w:val="20"/>
            <w:lang w:val="pt-BR"/>
          </w:rPr>
          <w:delText xml:space="preserve">; </w:delText>
        </w:r>
      </w:del>
      <w:ins w:id="250" w:author="Mario Gomez Carrera Neto | Machado Meyer Advogados" w:date="2020-02-05T20:51:00Z">
        <w:r w:rsidR="002D3446" w:rsidRPr="007B16ED">
          <w:rPr>
            <w:rFonts w:ascii="Trebuchet MS" w:hAnsi="Trebuchet MS"/>
            <w:b w:val="0"/>
            <w:sz w:val="20"/>
            <w:szCs w:val="20"/>
            <w:lang w:val="pt-BR"/>
          </w:rPr>
          <w:t>”)</w:t>
        </w:r>
        <w:r w:rsidR="00E82AAE">
          <w:rPr>
            <w:rFonts w:ascii="Trebuchet MS" w:hAnsi="Trebuchet MS"/>
            <w:b w:val="0"/>
            <w:sz w:val="20"/>
            <w:szCs w:val="20"/>
            <w:lang w:val="pt-BR"/>
          </w:rPr>
          <w:t>;</w:t>
        </w:r>
        <w:r w:rsidR="002D3446" w:rsidRPr="00E82AAE">
          <w:rPr>
            <w:rFonts w:ascii="Trebuchet MS" w:hAnsi="Trebuchet MS"/>
            <w:b w:val="0"/>
            <w:sz w:val="20"/>
            <w:szCs w:val="20"/>
            <w:lang w:val="pt-BR"/>
          </w:rPr>
          <w:t xml:space="preserve"> </w:t>
        </w:r>
        <w:r w:rsidR="00E82AAE">
          <w:rPr>
            <w:rStyle w:val="Refdecomentrio"/>
            <w:b w:val="0"/>
            <w:lang w:val="en-US" w:eastAsia="pt-BR"/>
          </w:rPr>
          <w:commentReference w:id="251"/>
        </w:r>
      </w:ins>
    </w:p>
    <w:p w14:paraId="67509F1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AF37EF6" w14:textId="77777777" w:rsidR="00E7469C" w:rsidRPr="00A60E30" w:rsidRDefault="008E3C92"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53"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254" w:name="_Ref518563644"/>
    </w:p>
    <w:p w14:paraId="0A5A5BC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780259B" w14:textId="77777777" w:rsidR="00E7469C" w:rsidRPr="00A60E30" w:rsidRDefault="008E3C92"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55"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B7E5B34" w14:textId="77777777" w:rsidR="00E7469C" w:rsidRPr="00A60E30" w:rsidRDefault="006514BE"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Change w:id="256"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rPr>
        <w:t xml:space="preserve">constituição voluntária de cessão ou qualquer outra forma de transferência ou promessa de </w:t>
      </w:r>
      <w:r w:rsidRPr="00ED5C15">
        <w:rPr>
          <w:rFonts w:ascii="Trebuchet MS" w:hAnsi="Trebuchet MS"/>
          <w:b w:val="0"/>
          <w:sz w:val="20"/>
          <w:lang w:val="pt-BR"/>
          <w:rPrChange w:id="257" w:author="Mario Gomez Carrera Neto | Machado Meyer Advogados" w:date="2020-02-05T20:51:00Z">
            <w:rPr>
              <w:rFonts w:ascii="Trebuchet MS" w:hAnsi="Trebuchet MS"/>
              <w:b w:val="0"/>
              <w:sz w:val="20"/>
            </w:rPr>
          </w:rPrChange>
        </w:rPr>
        <w:t>transferência</w:t>
      </w:r>
      <w:r w:rsidRPr="00A60E30">
        <w:rPr>
          <w:rFonts w:ascii="Trebuchet MS" w:hAnsi="Trebuchet MS"/>
          <w:b w:val="0"/>
          <w:sz w:val="20"/>
          <w:szCs w:val="20"/>
        </w:rPr>
        <w:t xml:space="preserve"> a terceiros, pela Emissora e/ou pela Fiadora, das obrigações assumidas nesta Escritura de Emissão e/ou nos Contratos de Garantia, exceto se previamente aprovado pelos Debenturistas;</w:t>
      </w:r>
      <w:bookmarkStart w:id="258" w:name="_Ref26387323"/>
    </w:p>
    <w:p w14:paraId="297DA366"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53F23ACC" w14:textId="2290CE5D" w:rsidR="001B1AE8" w:rsidRPr="00A60E30" w:rsidRDefault="001B1AE8"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59"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72308A0C" w14:textId="38D51B41" w:rsidR="001B1AE8" w:rsidRPr="00A60E30" w:rsidRDefault="001B1AE8"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60"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w:t>
      </w:r>
      <w:r w:rsidRPr="00FD7A8C">
        <w:rPr>
          <w:rFonts w:ascii="Trebuchet MS" w:hAnsi="Trebuchet MS"/>
          <w:b w:val="0"/>
          <w:sz w:val="20"/>
          <w:szCs w:val="20"/>
          <w:lang w:val="pt-BR"/>
        </w:rPr>
        <w:t>salvo</w:t>
      </w:r>
      <w:r w:rsidRPr="00A60E30">
        <w:rPr>
          <w:rFonts w:ascii="Trebuchet MS" w:hAnsi="Trebuchet MS"/>
          <w:b w:val="0"/>
          <w:bCs/>
          <w:sz w:val="20"/>
          <w:szCs w:val="20"/>
          <w:lang w:val="pt-BR"/>
        </w:rPr>
        <w:t xml:space="preserve">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13BDB399" w14:textId="578A3C4A" w:rsidR="001B1AE8" w:rsidRPr="00A60E30" w:rsidRDefault="001B1AE8"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61"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bCs/>
          <w:sz w:val="20"/>
          <w:szCs w:val="20"/>
          <w:lang w:val="pt-BR"/>
        </w:rPr>
        <w:t xml:space="preserve">declaração de </w:t>
      </w:r>
      <w:r w:rsidRPr="00FD7A8C">
        <w:rPr>
          <w:rFonts w:ascii="Trebuchet MS" w:hAnsi="Trebuchet MS"/>
          <w:b w:val="0"/>
          <w:sz w:val="20"/>
          <w:szCs w:val="20"/>
          <w:lang w:val="pt-BR"/>
        </w:rPr>
        <w:t>vencimento</w:t>
      </w:r>
      <w:r w:rsidRPr="00A60E30">
        <w:rPr>
          <w:rFonts w:ascii="Trebuchet MS" w:hAnsi="Trebuchet MS"/>
          <w:b w:val="0"/>
          <w:bCs/>
          <w:sz w:val="20"/>
          <w:szCs w:val="20"/>
          <w:lang w:val="pt-BR"/>
        </w:rPr>
        <w:t xml:space="preserve">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F23C966" w14:textId="3F749133" w:rsidR="00D46B7A" w:rsidRPr="00A60E30" w:rsidRDefault="00D46B7A"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62"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ntrada em Operação Comercial</w:t>
      </w:r>
      <w:del w:id="263" w:author="Mario Gomez Carrera Neto | Machado Meyer Advogados" w:date="2020-02-05T20:51:00Z">
        <w:r w:rsidRPr="00A60E30">
          <w:rPr>
            <w:rFonts w:ascii="Trebuchet MS" w:hAnsi="Trebuchet MS"/>
            <w:b w:val="0"/>
            <w:sz w:val="20"/>
            <w:szCs w:val="20"/>
            <w:lang w:val="pt-BR"/>
          </w:rPr>
          <w:delText xml:space="preserve"> </w:delText>
        </w:r>
        <w:r w:rsidRPr="00A60E30">
          <w:rPr>
            <w:rFonts w:ascii="Trebuchet MS" w:hAnsi="Trebuchet MS"/>
            <w:b w:val="0"/>
            <w:bCs/>
            <w:sz w:val="20"/>
            <w:szCs w:val="20"/>
            <w:lang w:val="pt-BR"/>
          </w:rPr>
          <w:delText>da Emissora</w:delText>
        </w:r>
      </w:del>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38F6B696" w14:textId="29BB1629" w:rsidR="00A93CE2" w:rsidRPr="00A60E30" w:rsidRDefault="00A93CE2"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64"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bookmarkStart w:id="265"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258"/>
      <w:r w:rsidRPr="00A60E30">
        <w:rPr>
          <w:rFonts w:ascii="Trebuchet MS" w:hAnsi="Trebuchet MS"/>
          <w:b w:val="0"/>
          <w:bCs/>
          <w:sz w:val="20"/>
          <w:szCs w:val="20"/>
        </w:rPr>
        <w:t xml:space="preserve"> </w:t>
      </w:r>
      <w:bookmarkEnd w:id="265"/>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Change w:id="266"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disposições, e/ou de </w:t>
      </w:r>
      <w:r w:rsidRPr="00ED5C15">
        <w:rPr>
          <w:rFonts w:ascii="Trebuchet MS" w:hAnsi="Trebuchet MS"/>
          <w:b w:val="0"/>
          <w:sz w:val="20"/>
          <w:lang w:val="pt-BR"/>
          <w:rPrChange w:id="267" w:author="Mario Gomez Carrera Neto | Machado Meyer Advogados" w:date="2020-02-05T20:51:00Z">
            <w:rPr>
              <w:rFonts w:ascii="Trebuchet MS" w:hAnsi="Trebuchet MS"/>
              <w:b w:val="0"/>
              <w:sz w:val="20"/>
            </w:rPr>
          </w:rPrChange>
        </w:rPr>
        <w:t>quaisquer</w:t>
      </w:r>
      <w:r w:rsidRPr="00A60E30">
        <w:rPr>
          <w:rFonts w:ascii="Trebuchet MS" w:hAnsi="Trebuchet MS"/>
          <w:b w:val="0"/>
          <w:bCs/>
          <w:sz w:val="20"/>
          <w:szCs w:val="20"/>
        </w:rPr>
        <w:t xml:space="preserve"> outros documentos relacionados à Emissão ou qualquer condição pactuada no âmbito da Emissão, por quaisquer terceiros, desde que não seja sanado em até 10 (dez) Dias Úteis contados do questionamento;</w:t>
      </w:r>
      <w:bookmarkStart w:id="268" w:name="_Ref519521321"/>
      <w:bookmarkEnd w:id="254"/>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45DF5916" w14:textId="77777777" w:rsidR="00DB29C7" w:rsidRPr="009D36BA" w:rsidRDefault="00DB29C7"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69"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FD8899C" w14:textId="77777777" w:rsidR="00DB29C7" w:rsidRDefault="00DB29C7" w:rsidP="00AE7166">
      <w:pPr>
        <w:pStyle w:val="PargrafodaLista"/>
        <w:rPr>
          <w:rFonts w:ascii="Trebuchet MS" w:hAnsi="Trebuchet MS"/>
          <w:b/>
          <w:bCs/>
          <w:sz w:val="20"/>
          <w:szCs w:val="20"/>
        </w:rPr>
      </w:pPr>
    </w:p>
    <w:p w14:paraId="10D870D4" w14:textId="75F325BE" w:rsidR="00465B04" w:rsidRPr="003633EE" w:rsidRDefault="00E376A3"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Change w:id="270"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E376A3">
        <w:rPr>
          <w:rFonts w:ascii="Trebuchet MS" w:hAnsi="Trebuchet MS"/>
          <w:b w:val="0"/>
          <w:bCs/>
          <w:sz w:val="20"/>
          <w:szCs w:val="20"/>
          <w:lang w:val="pt-BR"/>
        </w:rPr>
        <w:t xml:space="preserve">constituição, a qualquer tempo, de hipoteca, penhor, alienação fiduciária, cessão fiduciária, usufruto, fideicomisso, promessa de venda, opção de compra, direito de preferência, encargo, gravame ou ônus, ou outro ato que tenha o efeito prático similar a </w:t>
      </w:r>
      <w:r w:rsidRPr="00E376A3">
        <w:rPr>
          <w:rFonts w:ascii="Trebuchet MS" w:hAnsi="Trebuchet MS"/>
          <w:b w:val="0"/>
          <w:bCs/>
          <w:sz w:val="20"/>
          <w:szCs w:val="20"/>
          <w:lang w:val="pt-BR"/>
        </w:rPr>
        <w:lastRenderedPageBreak/>
        <w:t>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w:t>
      </w:r>
      <w:r w:rsidRPr="00FD7A8C">
        <w:rPr>
          <w:rFonts w:ascii="Trebuchet MS" w:hAnsi="Trebuchet MS"/>
          <w:b w:val="0"/>
          <w:sz w:val="20"/>
          <w:szCs w:val="20"/>
          <w:lang w:val="pt-BR"/>
        </w:rPr>
        <w:t>definido</w:t>
      </w:r>
      <w:r>
        <w:rPr>
          <w:rFonts w:ascii="Trebuchet MS" w:hAnsi="Trebuchet MS"/>
          <w:b w:val="0"/>
          <w:bCs/>
          <w:sz w:val="20"/>
          <w:szCs w:val="20"/>
          <w:lang w:val="pt-BR"/>
        </w:rPr>
        <w:t>)</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_Ref31307320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3.10.2</w:t>
      </w:r>
      <w:r w:rsidR="00E74208">
        <w:rPr>
          <w:rFonts w:ascii="Trebuchet MS" w:hAnsi="Trebuchet MS"/>
          <w:b w:val="0"/>
          <w:bCs/>
          <w:sz w:val="20"/>
          <w:szCs w:val="20"/>
          <w:lang w:val="pt-BR"/>
        </w:rPr>
        <w:fldChar w:fldCharType="end"/>
      </w:r>
      <w:r w:rsidR="00893ED1">
        <w:rPr>
          <w:rFonts w:ascii="Trebuchet MS" w:hAnsi="Trebuchet MS"/>
          <w:b w:val="0"/>
          <w:bCs/>
          <w:sz w:val="20"/>
          <w:szCs w:val="20"/>
          <w:lang w:val="pt-BR"/>
        </w:rPr>
        <w:t xml:space="preserve">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del w:id="271" w:author="Mario Gomez Carrera Neto | Machado Meyer Advogados" w:date="2020-02-05T20:51:00Z">
        <w:r>
          <w:rPr>
            <w:rFonts w:ascii="Trebuchet MS" w:hAnsi="Trebuchet MS"/>
            <w:b w:val="0"/>
            <w:bCs/>
            <w:sz w:val="20"/>
            <w:szCs w:val="20"/>
            <w:lang w:val="pt-BR"/>
          </w:rPr>
          <w:delText>;</w:delText>
        </w:r>
        <w:r w:rsidR="00E84F85">
          <w:rPr>
            <w:rFonts w:ascii="Trebuchet MS" w:hAnsi="Trebuchet MS"/>
            <w:b w:val="0"/>
            <w:bCs/>
            <w:sz w:val="20"/>
            <w:szCs w:val="20"/>
            <w:lang w:val="pt-BR"/>
          </w:rPr>
          <w:delText xml:space="preserve"> </w:delText>
        </w:r>
      </w:del>
      <w:ins w:id="272" w:author="Mario Gomez Carrera Neto | Machado Meyer Advogados" w:date="2020-02-05T20:51:00Z">
        <w:r w:rsidR="00DD02B5">
          <w:rPr>
            <w:rFonts w:ascii="Trebuchet MS" w:hAnsi="Trebuchet MS"/>
            <w:b w:val="0"/>
            <w:bCs/>
            <w:sz w:val="20"/>
            <w:szCs w:val="20"/>
            <w:lang w:val="pt-BR"/>
          </w:rPr>
          <w:t xml:space="preserve"> ou por eventual transferência de ativo prevista no Contrato de Concessão</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ins>
    </w:p>
    <w:p w14:paraId="5A6D281E" w14:textId="77777777" w:rsidR="00465B04" w:rsidRDefault="00465B04" w:rsidP="003633EE">
      <w:pPr>
        <w:pStyle w:val="PargrafodaLista"/>
        <w:rPr>
          <w:rFonts w:ascii="Trebuchet MS" w:hAnsi="Trebuchet MS"/>
          <w:b/>
          <w:sz w:val="20"/>
        </w:rPr>
      </w:pPr>
    </w:p>
    <w:p w14:paraId="7123F65E" w14:textId="2DB4EC42" w:rsidR="00DB29C7" w:rsidRPr="004A3200" w:rsidRDefault="00DB29C7"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Change w:id="273"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9D36BA">
        <w:rPr>
          <w:rFonts w:ascii="Trebuchet MS" w:hAnsi="Trebuchet MS"/>
          <w:b w:val="0"/>
          <w:sz w:val="20"/>
          <w:lang w:val="pt-BR"/>
        </w:rPr>
        <w:t xml:space="preserve">não utilização dos </w:t>
      </w:r>
      <w:r w:rsidRPr="00FD7A8C">
        <w:rPr>
          <w:rFonts w:ascii="Trebuchet MS" w:hAnsi="Trebuchet MS"/>
          <w:b w:val="0"/>
          <w:sz w:val="20"/>
          <w:szCs w:val="20"/>
          <w:lang w:val="pt-BR"/>
        </w:rPr>
        <w:t>recursos</w:t>
      </w:r>
      <w:r w:rsidRPr="009D36BA">
        <w:rPr>
          <w:rFonts w:ascii="Trebuchet MS" w:hAnsi="Trebuchet MS"/>
          <w:b w:val="0"/>
          <w:sz w:val="20"/>
          <w:lang w:val="pt-BR"/>
        </w:rPr>
        <w:t xml:space="preserve"> obtidos com a Emissão estritamente conforme descrito nesta Escritura de Emissão;</w:t>
      </w:r>
    </w:p>
    <w:p w14:paraId="0BAF660B" w14:textId="77777777" w:rsidR="00DB29C7" w:rsidRPr="00AE7166" w:rsidRDefault="00DB29C7" w:rsidP="009D36BA">
      <w:pPr>
        <w:pStyle w:val="PargrafodaLista"/>
        <w:rPr>
          <w:rFonts w:ascii="Trebuchet MS" w:hAnsi="Trebuchet MS"/>
          <w:bCs/>
          <w:sz w:val="20"/>
          <w:szCs w:val="20"/>
        </w:rPr>
      </w:pPr>
    </w:p>
    <w:p w14:paraId="62EA6B11" w14:textId="77777777" w:rsidR="00DB29C7" w:rsidRPr="004A3200" w:rsidRDefault="00DB29C7"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Change w:id="274"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9D36BA">
        <w:rPr>
          <w:rFonts w:ascii="Trebuchet MS" w:hAnsi="Trebuchet MS"/>
          <w:b w:val="0"/>
          <w:sz w:val="20"/>
        </w:rPr>
        <w:t xml:space="preserve">transferência ou qualquer forma de cessão ou promessa de cessão a terceiros ou promessa de transferência, pela Emissora e/ou pela Fiadora, das obrigações assumidas nesta Escritura de Emissão, sem prévia </w:t>
      </w:r>
      <w:r w:rsidRPr="00ED5C15">
        <w:rPr>
          <w:rFonts w:ascii="Trebuchet MS" w:hAnsi="Trebuchet MS"/>
          <w:b w:val="0"/>
          <w:sz w:val="20"/>
          <w:lang w:val="pt-BR"/>
          <w:rPrChange w:id="275" w:author="Mario Gomez Carrera Neto | Machado Meyer Advogados" w:date="2020-02-05T20:51:00Z">
            <w:rPr>
              <w:rFonts w:ascii="Trebuchet MS" w:hAnsi="Trebuchet MS"/>
              <w:b w:val="0"/>
              <w:sz w:val="20"/>
            </w:rPr>
          </w:rPrChange>
        </w:rPr>
        <w:t>autorização</w:t>
      </w:r>
      <w:r w:rsidRPr="009D36BA">
        <w:rPr>
          <w:rFonts w:ascii="Trebuchet MS" w:hAnsi="Trebuchet MS"/>
          <w:b w:val="0"/>
          <w:sz w:val="20"/>
        </w:rPr>
        <w:t xml:space="preserve">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BBEFAA1" w14:textId="77777777" w:rsidR="00DB29C7" w:rsidRPr="004A3200" w:rsidRDefault="00DB29C7"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Change w:id="276"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w:t>
      </w:r>
      <w:r w:rsidRPr="00ED5C15">
        <w:rPr>
          <w:rFonts w:ascii="Trebuchet MS" w:hAnsi="Trebuchet MS"/>
          <w:b w:val="0"/>
          <w:sz w:val="20"/>
          <w:lang w:val="pt-BR"/>
          <w:rPrChange w:id="277" w:author="Mario Gomez Carrera Neto | Machado Meyer Advogados" w:date="2020-02-05T20:51:00Z">
            <w:rPr>
              <w:rFonts w:ascii="Trebuchet MS" w:hAnsi="Trebuchet MS"/>
              <w:b w:val="0"/>
              <w:sz w:val="20"/>
            </w:rPr>
          </w:rPrChange>
        </w:rPr>
        <w:t>direto</w:t>
      </w:r>
      <w:r w:rsidRPr="009D36BA">
        <w:rPr>
          <w:rFonts w:ascii="Trebuchet MS" w:hAnsi="Trebuchet MS"/>
          <w:b w:val="0"/>
          <w:sz w:val="20"/>
        </w:rPr>
        <w:t xml:space="preserve">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0BFBF086" w:rsidR="00DB29C7" w:rsidRPr="009D36BA" w:rsidRDefault="00DB29C7"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Change w:id="278"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incorporação de ações (exceto se a Iberdrola Energia S.A. permanecer exercendo o Controle, direto ou indireto, da Emissora e/ou da Fiadora), ou qualquer forma de reorganização societária da Emissora e/ou da Fiadora</w:t>
      </w:r>
      <w:del w:id="279" w:author="Mario Gomez Carrera Neto | Machado Meyer Advogados" w:date="2020-02-05T20:51:00Z">
        <w:r w:rsidRPr="00AE7166">
          <w:rPr>
            <w:rFonts w:ascii="Trebuchet MS" w:hAnsi="Trebuchet MS"/>
            <w:b w:val="0"/>
            <w:sz w:val="20"/>
            <w:szCs w:val="20"/>
            <w:lang w:val="pt-BR"/>
          </w:rPr>
          <w:delText>,</w:delText>
        </w:r>
      </w:del>
      <w:ins w:id="280" w:author="Mario Gomez Carrera Neto | Machado Meyer Advogados" w:date="2020-02-05T20:51:00Z">
        <w:r w:rsidR="007B16ED">
          <w:rPr>
            <w:rFonts w:ascii="Trebuchet MS" w:hAnsi="Trebuchet MS"/>
            <w:b w:val="0"/>
            <w:sz w:val="20"/>
            <w:szCs w:val="20"/>
            <w:lang w:val="pt-BR"/>
          </w:rPr>
          <w:t xml:space="preserve"> </w:t>
        </w:r>
        <w:r w:rsidR="007B16ED" w:rsidRPr="00AE7166">
          <w:rPr>
            <w:rFonts w:ascii="Trebuchet MS" w:hAnsi="Trebuchet MS"/>
            <w:b w:val="0"/>
            <w:sz w:val="20"/>
            <w:szCs w:val="20"/>
            <w:lang w:val="pt-BR"/>
          </w:rPr>
          <w:t>(exceto se a Iberdrola Energia S.A. permanecer exercendo o Controle, direto ou indireto, da Emissora e/ou da Fiadora)</w:t>
        </w:r>
        <w:r w:rsidRPr="00AE7166">
          <w:rPr>
            <w:rFonts w:ascii="Trebuchet MS" w:hAnsi="Trebuchet MS"/>
            <w:b w:val="0"/>
            <w:sz w:val="20"/>
            <w:szCs w:val="20"/>
            <w:lang w:val="pt-BR"/>
          </w:rPr>
          <w:t>,</w:t>
        </w:r>
      </w:ins>
      <w:r w:rsidRPr="00AE7166">
        <w:rPr>
          <w:rFonts w:ascii="Trebuchet MS" w:hAnsi="Trebuchet MS"/>
          <w:b w:val="0"/>
          <w:sz w:val="20"/>
          <w:szCs w:val="20"/>
          <w:lang w:val="pt-BR"/>
        </w:rPr>
        <w:t xml:space="preserve">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Change w:id="281"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77777777" w:rsidR="00DB29C7" w:rsidRPr="009D36BA" w:rsidRDefault="00DB29C7"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Change w:id="282"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r w:rsidR="00305C5A">
        <w:rPr>
          <w:rFonts w:ascii="Trebuchet MS" w:hAnsi="Trebuchet MS"/>
          <w:b w:val="0"/>
          <w:sz w:val="20"/>
          <w:szCs w:val="20"/>
          <w:lang w:val="pt-BR"/>
        </w:rPr>
        <w:t>[</w:t>
      </w:r>
      <w:r w:rsidRPr="00AE7166">
        <w:rPr>
          <w:rFonts w:ascii="Trebuchet MS" w:hAnsi="Trebuchet MS"/>
          <w:b w:val="0"/>
          <w:sz w:val="20"/>
          <w:szCs w:val="20"/>
          <w:lang w:val="pt-BR"/>
        </w:rPr>
        <w:t>“xx</w:t>
      </w:r>
      <w:r w:rsidR="00305C5A">
        <w:rPr>
          <w:rFonts w:ascii="Trebuchet MS" w:hAnsi="Trebuchet MS"/>
          <w:b w:val="0"/>
          <w:sz w:val="20"/>
          <w:szCs w:val="20"/>
          <w:lang w:val="pt-BR"/>
        </w:rPr>
        <w:t>vi</w:t>
      </w:r>
      <w:r w:rsidRPr="00AE7166">
        <w:rPr>
          <w:rFonts w:ascii="Trebuchet MS" w:hAnsi="Trebuchet MS"/>
          <w:b w:val="0"/>
          <w:sz w:val="20"/>
          <w:szCs w:val="20"/>
          <w:lang w:val="pt-BR"/>
        </w:rPr>
        <w:t>”</w:t>
      </w:r>
      <w:r w:rsidR="00305C5A">
        <w:rPr>
          <w:rFonts w:ascii="Trebuchet MS" w:hAnsi="Trebuchet MS"/>
          <w:b w:val="0"/>
          <w:sz w:val="20"/>
          <w:szCs w:val="20"/>
          <w:lang w:val="pt-BR"/>
        </w:rPr>
        <w:t>]</w:t>
      </w:r>
      <w:r w:rsidRPr="00AE7166">
        <w:rPr>
          <w:rFonts w:ascii="Trebuchet MS" w:hAnsi="Trebuchet MS"/>
          <w:b w:val="0"/>
          <w:sz w:val="20"/>
          <w:szCs w:val="20"/>
          <w:lang w:val="pt-BR"/>
        </w:rPr>
        <w:t xml:space="preserve">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Change w:id="283"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Change w:id="284"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FD7A8C">
        <w:rPr>
          <w:rFonts w:ascii="Trebuchet MS" w:hAnsi="Trebuchet MS"/>
          <w:b w:val="0"/>
          <w:sz w:val="20"/>
          <w:szCs w:val="20"/>
          <w:lang w:val="pt-BR"/>
        </w:rPr>
        <w:t>prestação</w:t>
      </w:r>
      <w:r w:rsidRPr="009D36BA">
        <w:rPr>
          <w:rFonts w:ascii="Trebuchet MS" w:hAnsi="Trebuchet MS"/>
          <w:b w:val="0"/>
          <w:sz w:val="20"/>
          <w:lang w:val="pt-BR"/>
        </w:rPr>
        <w:t xml:space="preserve">, pela Emissora de qualquer tipo de garantias fidejussórias, incluindo fianças e/ou avais, em garantia de quaisquer obrigações de terceiros e/ou de </w:t>
      </w:r>
      <w:r w:rsidRPr="009D36BA">
        <w:rPr>
          <w:rFonts w:ascii="Trebuchet MS" w:hAnsi="Trebuchet MS"/>
          <w:b w:val="0"/>
          <w:sz w:val="20"/>
          <w:lang w:val="pt-BR"/>
        </w:rPr>
        <w:lastRenderedPageBreak/>
        <w:t>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Change w:id="285"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9D36BA">
        <w:rPr>
          <w:rFonts w:ascii="Trebuchet MS" w:hAnsi="Trebuchet MS"/>
          <w:b w:val="0"/>
          <w:sz w:val="20"/>
          <w:lang w:val="pt-BR"/>
        </w:rPr>
        <w:t xml:space="preserve">realização de </w:t>
      </w:r>
      <w:r w:rsidRPr="00FD7A8C">
        <w:rPr>
          <w:rFonts w:ascii="Trebuchet MS" w:hAnsi="Trebuchet MS"/>
          <w:b w:val="0"/>
          <w:sz w:val="20"/>
          <w:szCs w:val="20"/>
          <w:lang w:val="pt-BR"/>
        </w:rPr>
        <w:t>investimento</w:t>
      </w:r>
      <w:r w:rsidRPr="009D36BA">
        <w:rPr>
          <w:rFonts w:ascii="Trebuchet MS" w:hAnsi="Trebuchet MS"/>
          <w:b w:val="0"/>
          <w:sz w:val="20"/>
          <w:lang w:val="pt-BR"/>
        </w:rPr>
        <w:t xml:space="preserve"> em bens de capital ou em participações societárias que não aqueles necessários a implantação do Projeto, pela Emissora; e</w:t>
      </w:r>
    </w:p>
    <w:p w14:paraId="3352376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Change w:id="286"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w:t>
      </w:r>
      <w:r w:rsidRPr="00ED5C15">
        <w:rPr>
          <w:rFonts w:ascii="Trebuchet MS" w:hAnsi="Trebuchet MS"/>
          <w:b w:val="0"/>
          <w:sz w:val="20"/>
          <w:lang w:val="pt-BR"/>
          <w:rPrChange w:id="287" w:author="Mario Gomez Carrera Neto | Machado Meyer Advogados" w:date="2020-02-05T20:51:00Z">
            <w:rPr>
              <w:rFonts w:ascii="Trebuchet MS" w:hAnsi="Trebuchet MS"/>
              <w:b w:val="0"/>
              <w:sz w:val="20"/>
            </w:rPr>
          </w:rPrChange>
        </w:rPr>
        <w:t>esteja</w:t>
      </w:r>
      <w:r w:rsidRPr="009D36BA">
        <w:rPr>
          <w:rFonts w:ascii="Trebuchet MS" w:hAnsi="Trebuchet MS"/>
          <w:b w:val="0"/>
          <w:sz w:val="20"/>
        </w:rPr>
        <w:t xml:space="preserve">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1E8BDE4" w:rsidR="00737191" w:rsidRPr="009D36BA" w:rsidRDefault="008E3C92" w:rsidP="00ED5C15">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
        <w:pPrChange w:id="288" w:author="Mario Gomez Carrera Neto | Machado Meyer Advogados" w:date="2020-02-05T20:51:00Z">
          <w:pPr>
            <w:pStyle w:val="SCBFTtulo1"/>
            <w:keepNext w:val="0"/>
            <w:keepLines w:val="0"/>
            <w:widowControl w:val="0"/>
            <w:numPr>
              <w:ilvl w:val="4"/>
              <w:numId w:val="25"/>
            </w:numPr>
            <w:tabs>
              <w:tab w:val="num" w:pos="1701"/>
            </w:tabs>
            <w:spacing w:line="276" w:lineRule="auto"/>
            <w:ind w:left="709" w:hanging="709"/>
            <w:jc w:val="both"/>
          </w:pPr>
        </w:pPrChange>
      </w:pPr>
      <w:r w:rsidRPr="00AE7166">
        <w:rPr>
          <w:rFonts w:ascii="Trebuchet MS" w:hAnsi="Trebuchet MS"/>
          <w:b w:val="0"/>
          <w:sz w:val="20"/>
          <w:szCs w:val="20"/>
          <w:lang w:val="pt-BR"/>
        </w:rPr>
        <w:t xml:space="preserve">não observância pela Fiadora, do seguinte índice financeiro, com base nos demonstrativos financeiros </w:t>
      </w:r>
      <w:r w:rsidRPr="00FD7A8C">
        <w:rPr>
          <w:rFonts w:ascii="Trebuchet MS" w:hAnsi="Trebuchet MS"/>
          <w:b w:val="0"/>
          <w:sz w:val="20"/>
          <w:szCs w:val="20"/>
          <w:lang w:val="pt-BR"/>
        </w:rPr>
        <w:t>auditados</w:t>
      </w:r>
      <w:r w:rsidRPr="00AE7166">
        <w:rPr>
          <w:rFonts w:ascii="Trebuchet MS" w:hAnsi="Trebuchet MS"/>
          <w:b w:val="0"/>
          <w:sz w:val="20"/>
          <w:szCs w:val="20"/>
          <w:lang w:val="pt-BR"/>
        </w:rPr>
        <w:t xml:space="preserve"> consolidados da Fiadora, a ser apurado </w:t>
      </w:r>
      <w:r w:rsidR="00D27BA5">
        <w:rPr>
          <w:rFonts w:ascii="Trebuchet MS" w:hAnsi="Trebuchet MS"/>
          <w:b w:val="0"/>
          <w:sz w:val="20"/>
          <w:szCs w:val="20"/>
          <w:lang w:val="pt-BR"/>
        </w:rPr>
        <w:t>semestralmente</w:t>
      </w:r>
      <w:r w:rsidR="00FD0E34">
        <w:rPr>
          <w:rFonts w:ascii="Trebuchet MS" w:hAnsi="Trebuchet MS"/>
          <w:b w:val="0"/>
          <w:sz w:val="20"/>
          <w:szCs w:val="20"/>
          <w:lang w:val="pt-BR"/>
        </w:rPr>
        <w:t xml:space="preserv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268"/>
    </w:p>
    <w:p w14:paraId="5625435D" w14:textId="77777777" w:rsidR="008E3C92" w:rsidRPr="00A60E30" w:rsidRDefault="008E3C92" w:rsidP="008E3C92">
      <w:pPr>
        <w:pStyle w:val="PargrafodaLista"/>
        <w:rPr>
          <w:rFonts w:ascii="Trebuchet MS" w:hAnsi="Trebuchet MS"/>
          <w:b/>
          <w:sz w:val="20"/>
          <w:szCs w:val="20"/>
        </w:rPr>
      </w:pPr>
    </w:p>
    <w:p w14:paraId="6E963168" w14:textId="77777777"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237"/>
    <w:p w14:paraId="12F24ED5" w14:textId="77777777" w:rsidR="00D50A93" w:rsidRPr="00A60E30" w:rsidRDefault="00D50A93" w:rsidP="00D50A93">
      <w:pPr>
        <w:widowControl w:val="0"/>
        <w:spacing w:line="276" w:lineRule="auto"/>
        <w:ind w:left="993"/>
        <w:rPr>
          <w:rFonts w:ascii="Trebuchet MS" w:hAnsi="Trebuchet MS"/>
          <w:sz w:val="20"/>
          <w:szCs w:val="20"/>
        </w:rPr>
      </w:pPr>
    </w:p>
    <w:p w14:paraId="74C6F228" w14:textId="77777777"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F44CBE4" w14:textId="77777777" w:rsidR="00277BF4" w:rsidRDefault="00277BF4" w:rsidP="00F43A2E">
      <w:pPr>
        <w:widowControl w:val="0"/>
        <w:spacing w:line="276" w:lineRule="auto"/>
        <w:ind w:left="993"/>
        <w:rPr>
          <w:rFonts w:ascii="Trebuchet MS" w:hAnsi="Trebuchet MS"/>
          <w:sz w:val="20"/>
          <w:szCs w:val="20"/>
        </w:rPr>
      </w:pPr>
    </w:p>
    <w:p w14:paraId="5D4E97E8" w14:textId="2D886D48"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234"/>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01F327C3"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89" w:name="_Ref518564049"/>
      <w:bookmarkStart w:id="290"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E74208">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289"/>
      <w:bookmarkEnd w:id="290"/>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586660B6"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291" w:name="_Ref518565391"/>
      <w:r w:rsidRPr="00A60E30">
        <w:rPr>
          <w:rFonts w:ascii="Trebuchet MS" w:hAnsi="Trebuchet MS"/>
          <w:b w:val="0"/>
          <w:sz w:val="20"/>
          <w:szCs w:val="20"/>
          <w:lang w:val="pt-BR"/>
        </w:rPr>
        <w:lastRenderedPageBreak/>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291"/>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1C414F1C"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292"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292"/>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34DA3B32"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0264ED0A"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93"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w:t>
      </w:r>
      <w:proofErr w:type="spellEnd"/>
      <w:r w:rsidR="00E74208">
        <w:rPr>
          <w:rFonts w:ascii="Trebuchet MS" w:hAnsi="Trebuchet MS"/>
          <w:b w:val="0"/>
          <w:sz w:val="20"/>
          <w:szCs w:val="20"/>
          <w:lang w:val="pt-BR"/>
        </w:rPr>
        <w:t>)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293"/>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294" w:name="_Toc327379528"/>
      <w:r w:rsidRPr="00A60E30">
        <w:rPr>
          <w:rFonts w:ascii="Trebuchet MS" w:hAnsi="Trebuchet MS"/>
          <w:bCs/>
          <w:sz w:val="20"/>
          <w:szCs w:val="20"/>
        </w:rPr>
        <w:br/>
        <w:t xml:space="preserve">OBRIGAÇÕES ADICIONAIS DA </w:t>
      </w:r>
      <w:bookmarkEnd w:id="294"/>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95"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295"/>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235C517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w:t>
      </w:r>
      <w:r w:rsidR="000B271E" w:rsidRPr="00A60E30">
        <w:rPr>
          <w:rFonts w:ascii="Trebuchet MS" w:hAnsi="Trebuchet MS"/>
          <w:sz w:val="20"/>
          <w:szCs w:val="20"/>
        </w:rPr>
        <w:lastRenderedPageBreak/>
        <w:t xml:space="preserve">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160AE294"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w:t>
      </w:r>
      <w:r w:rsidRPr="00A60E30">
        <w:rPr>
          <w:rFonts w:ascii="Trebuchet MS" w:hAnsi="Trebuchet MS"/>
          <w:sz w:val="20"/>
          <w:szCs w:val="20"/>
        </w:rPr>
        <w:lastRenderedPageBreak/>
        <w:t xml:space="preserve">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xx</w:t>
      </w:r>
      <w:proofErr w:type="spellEnd"/>
      <w:r w:rsidR="00E74208">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13EF947B" w14:textId="1A50C267"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E74208">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2C03E1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w:t>
      </w:r>
      <w:r w:rsidRPr="00A60E30">
        <w:rPr>
          <w:rFonts w:ascii="Trebuchet MS" w:hAnsi="Trebuchet MS"/>
          <w:color w:val="000000"/>
          <w:sz w:val="20"/>
          <w:szCs w:val="20"/>
        </w:rPr>
        <w:lastRenderedPageBreak/>
        <w:t xml:space="preserve">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296"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296"/>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297" w:name="_Hlk28455579"/>
      <w:r w:rsidRPr="00A60E30">
        <w:rPr>
          <w:rFonts w:ascii="Trebuchet MS" w:hAnsi="Trebuchet MS"/>
          <w:color w:val="000000"/>
          <w:sz w:val="20"/>
          <w:szCs w:val="20"/>
        </w:rPr>
        <w:lastRenderedPageBreak/>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297"/>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298"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298"/>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PargrafodaLista"/>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299"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299"/>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300" w:name="_DV_C53"/>
      <w:r w:rsidRPr="00A60E30">
        <w:rPr>
          <w:rFonts w:ascii="Trebuchet MS" w:hAnsi="Trebuchet MS"/>
          <w:sz w:val="20"/>
          <w:szCs w:val="20"/>
        </w:rPr>
        <w:t xml:space="preserve"> de encerramento de exercício</w:t>
      </w:r>
      <w:bookmarkStart w:id="301" w:name="_DV_M74"/>
      <w:bookmarkEnd w:id="300"/>
      <w:bookmarkEnd w:id="301"/>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302"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302"/>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140DDB0B"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PargrafodaLista"/>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PargrafodaLista"/>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PargrafodaLista"/>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w:t>
      </w:r>
      <w:r w:rsidRPr="00A60E30">
        <w:rPr>
          <w:rFonts w:ascii="Trebuchet MS" w:hAnsi="Trebuchet MS"/>
          <w:b w:val="0"/>
          <w:sz w:val="20"/>
          <w:szCs w:val="20"/>
          <w:lang w:val="pt-BR"/>
        </w:rPr>
        <w:lastRenderedPageBreak/>
        <w:t>aplicáveis à matéria.</w:t>
      </w:r>
    </w:p>
    <w:p w14:paraId="2FEDE9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6A9D29D2"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xiii</w:t>
      </w:r>
      <w:proofErr w:type="spellEnd"/>
      <w:r w:rsidR="00E74208">
        <w:rPr>
          <w:rFonts w:ascii="Trebuchet MS" w:hAnsi="Trebuchet MS"/>
          <w:sz w:val="20"/>
          <w:szCs w:val="20"/>
        </w:rPr>
        <w:t>)</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w:t>
      </w:r>
      <w:ins w:id="303" w:author="Mario Gomez Carrera Neto | Machado Meyer Advogados" w:date="2020-02-05T20:51:00Z">
        <w:r w:rsidR="00B04FE3">
          <w:rPr>
            <w:rFonts w:ascii="Trebuchet MS" w:hAnsi="Trebuchet MS"/>
            <w:sz w:val="20"/>
            <w:szCs w:val="20"/>
          </w:rPr>
          <w:t xml:space="preserve"> em modelo a ser definido pela Fiadora</w:t>
        </w:r>
      </w:ins>
      <w:r w:rsidRPr="00A60E30">
        <w:rPr>
          <w:rFonts w:ascii="Trebuchet MS" w:hAnsi="Trebuchet MS"/>
          <w:sz w:val="20"/>
          <w:szCs w:val="20"/>
        </w:rPr>
        <w:t xml:space="preserve">,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6037E0C6"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3A25B3D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w:t>
      </w:r>
      <w:r w:rsidRPr="00A60E30">
        <w:rPr>
          <w:rFonts w:ascii="Trebuchet MS" w:hAnsi="Trebuchet MS"/>
          <w:color w:val="000000"/>
          <w:sz w:val="20"/>
          <w:szCs w:val="20"/>
        </w:rPr>
        <w:lastRenderedPageBreak/>
        <w:t xml:space="preserve">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PargrafodaLista"/>
        <w:spacing w:line="276" w:lineRule="auto"/>
        <w:ind w:left="0"/>
        <w:rPr>
          <w:rFonts w:ascii="Trebuchet MS" w:hAnsi="Trebuchet MS"/>
          <w:sz w:val="20"/>
          <w:szCs w:val="20"/>
        </w:rPr>
      </w:pPr>
    </w:p>
    <w:p w14:paraId="43ABEAB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304" w:name="_Toc327379529"/>
      <w:r w:rsidRPr="00A60E30">
        <w:rPr>
          <w:rFonts w:ascii="Trebuchet MS" w:hAnsi="Trebuchet MS"/>
          <w:bCs/>
          <w:sz w:val="20"/>
          <w:szCs w:val="20"/>
        </w:rPr>
        <w:br/>
        <w:t>AGENTE FIDUCIÁRIO</w:t>
      </w:r>
      <w:bookmarkEnd w:id="304"/>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2A607F8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05" w:name="_DV_M303"/>
      <w:bookmarkStart w:id="306" w:name="_DV_M304"/>
      <w:bookmarkStart w:id="307" w:name="_DV_M305"/>
      <w:bookmarkStart w:id="308" w:name="_DV_M306"/>
      <w:bookmarkStart w:id="309" w:name="_DV_M307"/>
      <w:bookmarkStart w:id="310" w:name="_DV_M308"/>
      <w:bookmarkStart w:id="311" w:name="_DV_M309"/>
      <w:bookmarkStart w:id="312" w:name="_DV_M310"/>
      <w:bookmarkStart w:id="313" w:name="_DV_M313"/>
      <w:bookmarkStart w:id="314" w:name="_DV_M314"/>
      <w:bookmarkEnd w:id="305"/>
      <w:bookmarkEnd w:id="306"/>
      <w:bookmarkEnd w:id="307"/>
      <w:bookmarkEnd w:id="308"/>
      <w:bookmarkEnd w:id="309"/>
      <w:bookmarkEnd w:id="310"/>
      <w:bookmarkEnd w:id="311"/>
      <w:bookmarkEnd w:id="312"/>
      <w:bookmarkEnd w:id="313"/>
      <w:bookmarkEnd w:id="314"/>
      <w:r w:rsidRPr="00A60E30">
        <w:rPr>
          <w:rFonts w:ascii="Trebuchet MS" w:hAnsi="Trebuchet MS"/>
          <w:b w:val="0"/>
          <w:sz w:val="20"/>
          <w:szCs w:val="20"/>
        </w:rPr>
        <w:t>O Agente Fiduciário declara, neste ato, sob as penas da lei, que:</w:t>
      </w:r>
    </w:p>
    <w:p w14:paraId="2D681AE8" w14:textId="7777777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0DDD12BF"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7524E267"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545B82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E74208">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Change w:id="315"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316">
          <w:tblGrid>
            <w:gridCol w:w="3730"/>
            <w:gridCol w:w="4390"/>
          </w:tblGrid>
        </w:tblGridChange>
      </w:tblGrid>
      <w:tr w:rsidR="002E1D5E" w:rsidRPr="00A60E30" w14:paraId="265697E7"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17"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18"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1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2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2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2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2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2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3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6F65DD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3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3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3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3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Change w:id="339"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340">
          <w:tblGrid>
            <w:gridCol w:w="3730"/>
            <w:gridCol w:w="4390"/>
          </w:tblGrid>
        </w:tblGridChange>
      </w:tblGrid>
      <w:tr w:rsidR="002E1D5E" w:rsidRPr="00A60E30" w14:paraId="6710AE6E"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41"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42"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4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4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4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5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5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5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048A12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5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5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6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6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363"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364">
          <w:tblGrid>
            <w:gridCol w:w="3730"/>
            <w:gridCol w:w="4390"/>
          </w:tblGrid>
        </w:tblGridChange>
      </w:tblGrid>
      <w:tr w:rsidR="002E1D5E" w:rsidRPr="00A60E30" w14:paraId="4219A06A"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65"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66"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6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7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7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7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7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7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7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7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7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7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3CB5B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7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8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8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8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8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8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8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8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387"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388">
          <w:tblGrid>
            <w:gridCol w:w="3730"/>
            <w:gridCol w:w="4390"/>
          </w:tblGrid>
        </w:tblGridChange>
      </w:tblGrid>
      <w:tr w:rsidR="002E1D5E" w:rsidRPr="00A60E30" w14:paraId="249987E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89"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90"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9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9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9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9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9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9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9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39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9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0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2E1D5E" w:rsidRPr="00A60E30" w14:paraId="488D70E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0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0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D136A9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0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0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0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0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0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0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0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1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411"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412">
          <w:tblGrid>
            <w:gridCol w:w="3730"/>
            <w:gridCol w:w="4390"/>
          </w:tblGrid>
        </w:tblGridChange>
      </w:tblGrid>
      <w:tr w:rsidR="002E1D5E" w:rsidRPr="00A60E30" w14:paraId="119CC5E4"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13"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14"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1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1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1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1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1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2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2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2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2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2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2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2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79B7F5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2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2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2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3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3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3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3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3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435"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436">
          <w:tblGrid>
            <w:gridCol w:w="3730"/>
            <w:gridCol w:w="4390"/>
          </w:tblGrid>
        </w:tblGridChange>
      </w:tblGrid>
      <w:tr w:rsidR="002E1D5E" w:rsidRPr="00A60E30" w14:paraId="24E0E663"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37"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38"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3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4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4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4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4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4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5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0AB30E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5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5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5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5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5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5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5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5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459"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460">
          <w:tblGrid>
            <w:gridCol w:w="3730"/>
            <w:gridCol w:w="4390"/>
          </w:tblGrid>
        </w:tblGridChange>
      </w:tblGrid>
      <w:tr w:rsidR="002E1D5E" w:rsidRPr="00A60E30" w14:paraId="0DB0D80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61"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62"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6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6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6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7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7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7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2E1D5E" w:rsidRPr="00A60E30" w14:paraId="4111FE6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7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7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7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7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7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7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7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8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8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8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483"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484">
          <w:tblGrid>
            <w:gridCol w:w="3730"/>
            <w:gridCol w:w="4390"/>
          </w:tblGrid>
        </w:tblGridChange>
      </w:tblGrid>
      <w:tr w:rsidR="002E1D5E" w:rsidRPr="00A60E30" w14:paraId="4A3B53ED"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85"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86"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8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8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8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9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9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9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9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9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9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9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9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498"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99"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00"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0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02"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0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04"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0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06"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507"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7"/>
        <w:gridCol w:w="4394"/>
        <w:gridCol w:w="108"/>
        <w:tblGridChange w:id="508">
          <w:tblGrid>
            <w:gridCol w:w="3730"/>
            <w:gridCol w:w="4284"/>
            <w:gridCol w:w="106"/>
          </w:tblGrid>
        </w:tblGridChange>
      </w:tblGrid>
      <w:tr w:rsidR="002E1D5E" w:rsidRPr="00A60E30" w14:paraId="360D8623"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09"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10" w:author="Mario Gomez Carrera Neto | Machado Meyer Advogados" w:date="2020-02-05T20:51:00Z">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1"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12"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3"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14"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5"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16"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7"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18"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2E1D5E">
        <w:trPr>
          <w:gridAfter w:val="1"/>
          <w:wAfter w:w="65" w:type="pct"/>
          <w:trPrChange w:id="519" w:author="Mario Gomez Carrera Neto | Machado Meyer Advogados" w:date="2020-02-05T20:51:00Z">
            <w:trPr>
              <w:gridAfter w:val="1"/>
              <w:wAfter w:w="65" w:type="pct"/>
            </w:trPr>
          </w:trPrChange>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2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Change w:id="521" w:author="Mario Gomez Carrera Neto | Machado Meyer Advogados" w:date="2020-02-05T20:51:00Z">
              <w:tcPr>
                <w:tcW w:w="2638"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2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23"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2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25"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2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27"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2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29"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2E1D5E" w:rsidRPr="00A60E30" w14:paraId="27C3ACE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3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Change w:id="531" w:author="Mario Gomez Carrera Neto | Machado Meyer Advogados" w:date="2020-02-05T20:51:00Z">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tcPrChange>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532"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533">
          <w:tblGrid>
            <w:gridCol w:w="3730"/>
            <w:gridCol w:w="4390"/>
          </w:tblGrid>
        </w:tblGridChange>
      </w:tblGrid>
      <w:tr w:rsidR="002E1D5E" w:rsidRPr="00A60E30" w14:paraId="1C89A157"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34"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35"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3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3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3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3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4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4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4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4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4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4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2E1D5E" w:rsidRPr="00A60E30" w14:paraId="7E3333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4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4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3FC3464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4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4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5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5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5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5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5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5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556"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557">
          <w:tblGrid>
            <w:gridCol w:w="3730"/>
            <w:gridCol w:w="4390"/>
          </w:tblGrid>
        </w:tblGridChange>
      </w:tblGrid>
      <w:tr w:rsidR="002E1D5E" w:rsidRPr="00A60E30" w14:paraId="06ACF291"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58"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59"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6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008C3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2E1D5E" w:rsidRPr="00A60E30" w14:paraId="3F3868D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6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6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6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6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7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7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7A6EFC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7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7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7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7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7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7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7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7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580"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581">
          <w:tblGrid>
            <w:gridCol w:w="3730"/>
            <w:gridCol w:w="4390"/>
          </w:tblGrid>
        </w:tblGridChange>
      </w:tblGrid>
      <w:tr w:rsidR="002E1D5E" w:rsidRPr="00A60E30" w14:paraId="143A31CC"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82"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83"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8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8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8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8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8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8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9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9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9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9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9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9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9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9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9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59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2E1D5E" w:rsidRPr="00A60E30" w14:paraId="2D625A7D"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0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0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0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0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608"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609">
          <w:tblGrid>
            <w:gridCol w:w="3730"/>
            <w:gridCol w:w="4390"/>
          </w:tblGrid>
        </w:tblGridChange>
      </w:tblGrid>
      <w:tr w:rsidR="002E1D5E" w:rsidRPr="00A60E30" w14:paraId="797898C1"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10"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11"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0AADB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CAB96F0"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1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2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2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B5C878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2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2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2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Change w:id="632" w:author="Mario Gomez Carrera Neto | Machado Meyer Advogados" w:date="2020-02-05T20:51:00Z">
          <w:tblPr>
            <w:tblW w:w="4416" w:type="pct"/>
            <w:tblInd w:w="1101" w:type="dxa"/>
            <w:tblCellMar>
              <w:left w:w="0" w:type="dxa"/>
              <w:right w:w="0" w:type="dxa"/>
            </w:tblCellMar>
            <w:tblLook w:val="04A0" w:firstRow="1" w:lastRow="0" w:firstColumn="1" w:lastColumn="0" w:noHBand="0" w:noVBand="1"/>
          </w:tblPr>
        </w:tblPrChange>
      </w:tblPr>
      <w:tblGrid>
        <w:gridCol w:w="3826"/>
        <w:gridCol w:w="4503"/>
        <w:tblGridChange w:id="633">
          <w:tblGrid>
            <w:gridCol w:w="3730"/>
            <w:gridCol w:w="4390"/>
          </w:tblGrid>
        </w:tblGridChange>
      </w:tblGrid>
      <w:tr w:rsidR="002E1D5E" w:rsidRPr="00A60E30" w14:paraId="27A43C0B" w14:textId="77777777" w:rsidTr="002E1D5E">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34" w:author="Mario Gomez Carrera Neto | Machado Meyer Advogados" w:date="2020-02-05T20:51:00Z">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35" w:author="Mario Gomez Carrera Neto | Machado Meyer Advogados" w:date="2020-02-05T20:51:00Z">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55FDD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D27192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3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6"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7"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23B645C1"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8"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49"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0"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51"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2"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53"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2E1D5E">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4" w:author="Mario Gomez Carrera Neto | Machado Meyer Advogados" w:date="2020-02-05T20:51:00Z">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Change w:id="655" w:author="Mario Gomez Carrera Neto | Machado Meyer Advogados" w:date="2020-02-05T20:51:00Z">
              <w:tcPr>
                <w:tcW w:w="27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56"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656"/>
    </w:p>
    <w:p w14:paraId="3AF8C6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6419317D"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57"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iii</w:t>
      </w:r>
      <w:proofErr w:type="spellEnd"/>
      <w:r w:rsidR="00E74208">
        <w:rPr>
          <w:rFonts w:ascii="Trebuchet MS" w:hAnsi="Trebuchet MS"/>
          <w:b w:val="0"/>
          <w:sz w:val="20"/>
          <w:szCs w:val="20"/>
          <w:lang w:val="pt-BR"/>
        </w:rPr>
        <w:t>)</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657"/>
      <w:r w:rsidR="00153927" w:rsidRPr="00A60E30">
        <w:rPr>
          <w:rFonts w:ascii="Trebuchet MS" w:hAnsi="Trebuchet MS"/>
          <w:b w:val="0"/>
          <w:sz w:val="20"/>
          <w:szCs w:val="20"/>
        </w:rPr>
        <w:t xml:space="preserve"> </w:t>
      </w:r>
    </w:p>
    <w:p w14:paraId="20D615D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6C1C3D51"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58"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658"/>
    </w:p>
    <w:p w14:paraId="0F0025F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w:t>
      </w:r>
      <w:r w:rsidRPr="00A60E30">
        <w:rPr>
          <w:rFonts w:ascii="Trebuchet MS" w:hAnsi="Trebuchet MS"/>
          <w:b w:val="0"/>
          <w:sz w:val="20"/>
          <w:szCs w:val="20"/>
        </w:rPr>
        <w:lastRenderedPageBreak/>
        <w:t>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FD298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59"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659"/>
    </w:p>
    <w:p w14:paraId="51CBC98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60"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660"/>
      <w:r w:rsidRPr="00A60E30">
        <w:rPr>
          <w:rFonts w:ascii="Trebuchet MS" w:hAnsi="Trebuchet MS"/>
          <w:b w:val="0"/>
          <w:sz w:val="20"/>
          <w:szCs w:val="20"/>
        </w:rPr>
        <w:t xml:space="preserve"> </w:t>
      </w:r>
    </w:p>
    <w:p w14:paraId="627F36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w:t>
      </w:r>
      <w:r w:rsidRPr="00A60E30">
        <w:rPr>
          <w:rFonts w:ascii="Trebuchet MS" w:hAnsi="Trebuchet MS"/>
          <w:b w:val="0"/>
          <w:sz w:val="20"/>
          <w:szCs w:val="20"/>
        </w:rPr>
        <w:lastRenderedPageBreak/>
        <w:t xml:space="preserve">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0EE4357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61"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661"/>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62"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662"/>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63"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663"/>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64" w:name="_DV_M279"/>
      <w:bookmarkEnd w:id="664"/>
      <w:r w:rsidRPr="00A60E30">
        <w:rPr>
          <w:rFonts w:ascii="Trebuchet MS" w:eastAsia="MS Mincho" w:hAnsi="Trebuchet MS"/>
          <w:szCs w:val="20"/>
          <w:lang w:eastAsia="pt-BR"/>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65" w:name="_DV_M280"/>
      <w:bookmarkEnd w:id="665"/>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66" w:name="_DV_M281"/>
      <w:bookmarkStart w:id="667" w:name="_Ref499712513"/>
      <w:bookmarkEnd w:id="666"/>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667"/>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1E6897A8"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5B7970D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68" w:name="_DV_M282"/>
      <w:bookmarkStart w:id="669" w:name="_DV_M283"/>
      <w:bookmarkStart w:id="670" w:name="_DV_M284"/>
      <w:bookmarkEnd w:id="668"/>
      <w:bookmarkEnd w:id="669"/>
      <w:bookmarkEnd w:id="670"/>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71" w:name="_DV_M285"/>
      <w:bookmarkEnd w:id="671"/>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72" w:name="_DV_M286"/>
      <w:bookmarkEnd w:id="672"/>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73" w:name="_DV_M287"/>
      <w:bookmarkEnd w:id="673"/>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74" w:name="_DV_M288"/>
      <w:bookmarkStart w:id="675" w:name="_Ref459547205"/>
      <w:bookmarkEnd w:id="674"/>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675"/>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76" w:name="_DV_M289"/>
      <w:bookmarkEnd w:id="676"/>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77" w:name="_DV_M290"/>
      <w:bookmarkEnd w:id="677"/>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78" w:name="_DV_M291"/>
      <w:bookmarkEnd w:id="678"/>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679" w:name="_DV_M292"/>
      <w:bookmarkEnd w:id="679"/>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80" w:name="_DV_M293"/>
      <w:bookmarkEnd w:id="680"/>
      <w:r w:rsidRPr="00A60E30">
        <w:rPr>
          <w:rFonts w:ascii="Trebuchet MS" w:hAnsi="Trebuchet MS"/>
          <w:sz w:val="20"/>
          <w:szCs w:val="20"/>
        </w:rPr>
        <w:t>resgate, amortização, repactuação e pagamento de juros das Debêntures realizados 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81" w:name="_DV_M294"/>
      <w:bookmarkEnd w:id="681"/>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lastRenderedPageBreak/>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82" w:name="_DV_M295"/>
      <w:bookmarkEnd w:id="682"/>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83" w:name="_DV_M296"/>
      <w:bookmarkEnd w:id="683"/>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684" w:name="_DV_M297"/>
      <w:bookmarkStart w:id="685" w:name="_Ref459547197"/>
      <w:bookmarkEnd w:id="684"/>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685"/>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686" w:name="_DV_M298"/>
      <w:bookmarkEnd w:id="686"/>
      <w:r w:rsidRPr="00A60E30">
        <w:rPr>
          <w:rFonts w:ascii="Trebuchet MS" w:hAnsi="Trebuchet MS"/>
          <w:sz w:val="20"/>
          <w:szCs w:val="20"/>
        </w:rPr>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687" w:name="_DV_M299"/>
      <w:bookmarkEnd w:id="687"/>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688" w:name="_DV_M300"/>
      <w:bookmarkEnd w:id="688"/>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689" w:name="_DV_M301"/>
      <w:bookmarkEnd w:id="689"/>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690" w:name="_DV_M302"/>
      <w:bookmarkEnd w:id="690"/>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2ADEC8A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91"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691"/>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7D940C3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92" w:name="_DV_M311"/>
      <w:bookmarkStart w:id="693" w:name="_DV_M312"/>
      <w:bookmarkStart w:id="694" w:name="_DV_M315"/>
      <w:bookmarkStart w:id="695" w:name="_DV_M316"/>
      <w:bookmarkStart w:id="696" w:name="_DV_M317"/>
      <w:bookmarkEnd w:id="692"/>
      <w:bookmarkEnd w:id="693"/>
      <w:bookmarkEnd w:id="694"/>
      <w:bookmarkEnd w:id="695"/>
      <w:bookmarkEnd w:id="696"/>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697" w:name="_DV_M318"/>
      <w:bookmarkEnd w:id="697"/>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698" w:name="_DV_M319"/>
      <w:bookmarkEnd w:id="698"/>
      <w:r w:rsidRPr="00A60E30">
        <w:rPr>
          <w:rFonts w:ascii="Trebuchet MS" w:eastAsia="MS Mincho" w:hAnsi="Trebuchet MS"/>
          <w:szCs w:val="20"/>
          <w:lang w:eastAsia="pt-BR"/>
        </w:rPr>
        <w:t xml:space="preserve">acompanhar, por meio do sistema Cetip – NoMe, administrado e operacionalizado pela B3 </w:t>
      </w:r>
      <w:r w:rsidRPr="00A60E30">
        <w:rPr>
          <w:rFonts w:ascii="Trebuchet MS" w:eastAsia="MS Mincho" w:hAnsi="Trebuchet MS"/>
          <w:szCs w:val="20"/>
          <w:lang w:eastAsia="pt-BR"/>
        </w:rPr>
        <w:lastRenderedPageBreak/>
        <w:t xml:space="preserve">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4FB0E13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699" w:name="_DV_M320"/>
      <w:bookmarkEnd w:id="699"/>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472A28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E74208">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00"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700"/>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701"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701"/>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702" w:name="_DV_M327"/>
      <w:bookmarkStart w:id="703" w:name="_Ref459547586"/>
      <w:bookmarkEnd w:id="702"/>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703"/>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704" w:name="_DV_M328"/>
      <w:bookmarkStart w:id="705" w:name="_Ref459547589"/>
      <w:bookmarkEnd w:id="704"/>
      <w:r w:rsidRPr="00A60E30">
        <w:rPr>
          <w:rFonts w:ascii="Trebuchet MS" w:eastAsia="MS Mincho" w:hAnsi="Trebuchet MS"/>
          <w:szCs w:val="20"/>
          <w:lang w:eastAsia="pt-BR"/>
        </w:rPr>
        <w:t>tomar todas as providências necessárias para a realização dos créditos dos Debenturistas; e</w:t>
      </w:r>
      <w:bookmarkEnd w:id="705"/>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706" w:name="_DV_M329"/>
      <w:bookmarkStart w:id="707" w:name="_Ref459547591"/>
      <w:bookmarkEnd w:id="706"/>
      <w:r w:rsidRPr="00A60E30">
        <w:rPr>
          <w:rFonts w:ascii="Trebuchet MS" w:eastAsia="MS Mincho" w:hAnsi="Trebuchet MS"/>
          <w:szCs w:val="20"/>
          <w:lang w:eastAsia="pt-BR"/>
        </w:rPr>
        <w:lastRenderedPageBreak/>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707"/>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37E8EEF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08" w:name="_DV_M347"/>
      <w:bookmarkStart w:id="709" w:name="_DV_M348"/>
      <w:bookmarkStart w:id="710" w:name="_DV_M349"/>
      <w:bookmarkStart w:id="711" w:name="_DV_M350"/>
      <w:bookmarkStart w:id="712" w:name="_Toc327379530"/>
      <w:bookmarkEnd w:id="708"/>
      <w:bookmarkEnd w:id="709"/>
      <w:bookmarkEnd w:id="710"/>
      <w:bookmarkEnd w:id="711"/>
      <w:r w:rsidRPr="00A60E30">
        <w:rPr>
          <w:rFonts w:ascii="Trebuchet MS" w:hAnsi="Trebuchet MS"/>
          <w:bCs/>
          <w:sz w:val="20"/>
          <w:szCs w:val="20"/>
        </w:rPr>
        <w:br/>
      </w:r>
      <w:bookmarkStart w:id="713" w:name="_Ref499567385"/>
      <w:r w:rsidRPr="00A60E30">
        <w:rPr>
          <w:rFonts w:ascii="Trebuchet MS" w:hAnsi="Trebuchet MS"/>
          <w:bCs/>
          <w:sz w:val="20"/>
          <w:szCs w:val="20"/>
        </w:rPr>
        <w:t>ASSEMBLEIA GERAL DE DEBENTURISTAS</w:t>
      </w:r>
      <w:bookmarkEnd w:id="712"/>
      <w:bookmarkEnd w:id="713"/>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14"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714"/>
    </w:p>
    <w:p w14:paraId="206E02B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715"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715"/>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551AE9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16"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E74208">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716"/>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7B55C51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7D786B4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17"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717"/>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18" w:name="_DV_M404"/>
      <w:bookmarkEnd w:id="718"/>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61B357C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C83638">
      <w:pPr>
        <w:pStyle w:val="PargrafodaLista"/>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719" w:name="_Toc327379531"/>
      <w:r w:rsidRPr="00A60E30">
        <w:rPr>
          <w:rFonts w:ascii="Trebuchet MS" w:hAnsi="Trebuchet MS"/>
          <w:bCs/>
          <w:sz w:val="20"/>
          <w:szCs w:val="20"/>
        </w:rPr>
        <w:br/>
        <w:t xml:space="preserve">DECLARAÇÕES E GARANTIAS DA </w:t>
      </w:r>
      <w:bookmarkEnd w:id="719"/>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77777777"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 xml:space="preserve">Escritura de </w:t>
      </w:r>
      <w:r w:rsidR="00143DF1" w:rsidRPr="00A60E30">
        <w:rPr>
          <w:rFonts w:ascii="Trebuchet MS" w:eastAsia="Arial Unicode MS" w:hAnsi="Trebuchet MS"/>
          <w:sz w:val="20"/>
          <w:szCs w:val="20"/>
        </w:rPr>
        <w:lastRenderedPageBreak/>
        <w:t>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w:t>
      </w:r>
      <w:r w:rsidRPr="00A60E30">
        <w:rPr>
          <w:rFonts w:ascii="Trebuchet MS" w:eastAsia="Arial Unicode MS" w:hAnsi="Trebuchet MS"/>
          <w:sz w:val="20"/>
          <w:szCs w:val="20"/>
        </w:rPr>
        <w:lastRenderedPageBreak/>
        <w:t xml:space="preserve">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tem conhecimento de fato que impeça o Agente Fiduciário de exercer, plenamente, </w:t>
      </w:r>
      <w:r w:rsidRPr="00A60E30">
        <w:rPr>
          <w:rFonts w:ascii="Trebuchet MS" w:eastAsia="Arial Unicode MS" w:hAnsi="Trebuchet MS"/>
          <w:sz w:val="20"/>
          <w:szCs w:val="20"/>
        </w:rPr>
        <w:lastRenderedPageBreak/>
        <w:t>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PargrafodaLista"/>
        <w:rPr>
          <w:rFonts w:ascii="Trebuchet MS" w:hAnsi="Trebuchet MS"/>
          <w:sz w:val="20"/>
          <w:szCs w:val="20"/>
        </w:rPr>
      </w:pPr>
    </w:p>
    <w:p w14:paraId="6FABD771" w14:textId="67E2DD7A"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p>
    <w:p w14:paraId="2E74F640" w14:textId="77777777" w:rsidR="00944F8D" w:rsidRPr="00A60E30" w:rsidRDefault="00944F8D" w:rsidP="00A60E30">
      <w:pPr>
        <w:pStyle w:val="PargrafodaLista"/>
        <w:rPr>
          <w:rFonts w:ascii="Trebuchet MS" w:hAnsi="Trebuchet MS"/>
          <w:sz w:val="20"/>
          <w:szCs w:val="20"/>
        </w:rPr>
      </w:pPr>
    </w:p>
    <w:p w14:paraId="5817B3D0" w14:textId="77777777"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w:t>
      </w:r>
      <w:r w:rsidRPr="00A60E30">
        <w:rPr>
          <w:rFonts w:ascii="Trebuchet MS" w:hAnsi="Trebuchet MS"/>
          <w:color w:val="000000"/>
          <w:sz w:val="20"/>
          <w:szCs w:val="20"/>
        </w:rPr>
        <w:lastRenderedPageBreak/>
        <w:t xml:space="preserve">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20" w:name="_Toc327379532"/>
      <w:r w:rsidRPr="00A60E30">
        <w:rPr>
          <w:rFonts w:ascii="Trebuchet MS" w:hAnsi="Trebuchet MS"/>
          <w:bCs/>
          <w:sz w:val="20"/>
          <w:szCs w:val="20"/>
        </w:rPr>
        <w:br/>
        <w:t>DISPOSIÇÕES GERAIS</w:t>
      </w:r>
      <w:bookmarkEnd w:id="720"/>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21" w:name="_DV_M133"/>
      <w:bookmarkStart w:id="722" w:name="_DV_M134"/>
      <w:bookmarkEnd w:id="721"/>
      <w:bookmarkEnd w:id="722"/>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723" w:name="_DV_M428"/>
      <w:bookmarkEnd w:id="723"/>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24" w:name="_DV_M430"/>
      <w:bookmarkEnd w:id="724"/>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w:t>
      </w:r>
      <w:r w:rsidRPr="00A60E30">
        <w:rPr>
          <w:rFonts w:ascii="Trebuchet MS" w:hAnsi="Trebuchet MS"/>
          <w:b w:val="0"/>
          <w:sz w:val="20"/>
          <w:szCs w:val="20"/>
        </w:rPr>
        <w:lastRenderedPageBreak/>
        <w:t xml:space="preserve">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3A7335E2"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657C2328"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77777777"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77777777"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725" w:author="Mario Gomez Carrera Neto | Machado Meyer Advogados" w:date="2020-02-05T20:51: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726">
          <w:tblGrid>
            <w:gridCol w:w="4253"/>
            <w:gridCol w:w="567"/>
            <w:gridCol w:w="4253"/>
          </w:tblGrid>
        </w:tblGridChange>
      </w:tblGrid>
      <w:tr w:rsidR="00D753FF" w:rsidRPr="00A60E30" w14:paraId="63F25623" w14:textId="77777777" w:rsidTr="00C95C48">
        <w:trPr>
          <w:cantSplit/>
          <w:trPrChange w:id="727" w:author="Mario Gomez Carrera Neto | Machado Meyer Advogados" w:date="2020-02-05T20:51:00Z">
            <w:trPr>
              <w:cantSplit/>
            </w:trPr>
          </w:trPrChange>
        </w:trPr>
        <w:tc>
          <w:tcPr>
            <w:tcW w:w="4253" w:type="dxa"/>
            <w:tcBorders>
              <w:top w:val="single" w:sz="6" w:space="0" w:color="auto"/>
            </w:tcBorders>
            <w:tcPrChange w:id="728" w:author="Mario Gomez Carrera Neto | Machado Meyer Advogados" w:date="2020-02-05T20:51:00Z">
              <w:tcPr>
                <w:tcW w:w="4253" w:type="dxa"/>
                <w:tcBorders>
                  <w:top w:val="single" w:sz="6" w:space="0" w:color="auto"/>
                </w:tcBorders>
              </w:tcPr>
            </w:tcPrChange>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Change w:id="729" w:author="Mario Gomez Carrera Neto | Machado Meyer Advogados" w:date="2020-02-05T20:51:00Z">
              <w:tcPr>
                <w:tcW w:w="567" w:type="dxa"/>
              </w:tcPr>
            </w:tcPrChange>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Change w:id="730" w:author="Mario Gomez Carrera Neto | Machado Meyer Advogados" w:date="2020-02-05T20:51:00Z">
              <w:tcPr>
                <w:tcW w:w="4253" w:type="dxa"/>
                <w:tcBorders>
                  <w:top w:val="single" w:sz="6" w:space="0" w:color="auto"/>
                </w:tcBorders>
              </w:tcPr>
            </w:tcPrChange>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731" w:author="Mario Gomez Carrera Neto | Machado Meyer Advogados" w:date="2020-02-05T20:51: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732">
          <w:tblGrid>
            <w:gridCol w:w="4253"/>
            <w:gridCol w:w="567"/>
            <w:gridCol w:w="4253"/>
          </w:tblGrid>
        </w:tblGridChange>
      </w:tblGrid>
      <w:tr w:rsidR="000D7005" w:rsidRPr="00A60E30" w14:paraId="2CBDF97D" w14:textId="77777777" w:rsidTr="00C95C48">
        <w:trPr>
          <w:cantSplit/>
          <w:trPrChange w:id="733" w:author="Mario Gomez Carrera Neto | Machado Meyer Advogados" w:date="2020-02-05T20:51:00Z">
            <w:trPr>
              <w:cantSplit/>
            </w:trPr>
          </w:trPrChange>
        </w:trPr>
        <w:tc>
          <w:tcPr>
            <w:tcW w:w="4253" w:type="dxa"/>
            <w:tcBorders>
              <w:top w:val="single" w:sz="6" w:space="0" w:color="auto"/>
            </w:tcBorders>
            <w:tcPrChange w:id="734" w:author="Mario Gomez Carrera Neto | Machado Meyer Advogados" w:date="2020-02-05T20:51:00Z">
              <w:tcPr>
                <w:tcW w:w="4253" w:type="dxa"/>
                <w:tcBorders>
                  <w:top w:val="single" w:sz="6" w:space="0" w:color="auto"/>
                </w:tcBorders>
              </w:tcPr>
            </w:tcPrChange>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Change w:id="735" w:author="Mario Gomez Carrera Neto | Machado Meyer Advogados" w:date="2020-02-05T20:51:00Z">
              <w:tcPr>
                <w:tcW w:w="567" w:type="dxa"/>
              </w:tcPr>
            </w:tcPrChange>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Change w:id="736" w:author="Mario Gomez Carrera Neto | Machado Meyer Advogados" w:date="2020-02-05T20:51:00Z">
              <w:tcPr>
                <w:tcW w:w="4253" w:type="dxa"/>
                <w:tcBorders>
                  <w:top w:val="single" w:sz="6" w:space="0" w:color="auto"/>
                </w:tcBorders>
              </w:tcPr>
            </w:tcPrChange>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737" w:author="Mario Gomez Carrera Neto | Machado Meyer Advogados" w:date="2020-02-05T20:51: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738">
          <w:tblGrid>
            <w:gridCol w:w="4253"/>
            <w:gridCol w:w="567"/>
            <w:gridCol w:w="4253"/>
          </w:tblGrid>
        </w:tblGridChange>
      </w:tblGrid>
      <w:tr w:rsidR="00D753FF" w:rsidRPr="00A60E30" w14:paraId="51935F4A" w14:textId="77777777" w:rsidTr="00C95C48">
        <w:trPr>
          <w:cantSplit/>
          <w:trPrChange w:id="739" w:author="Mario Gomez Carrera Neto | Machado Meyer Advogados" w:date="2020-02-05T20:51:00Z">
            <w:trPr>
              <w:cantSplit/>
            </w:trPr>
          </w:trPrChange>
        </w:trPr>
        <w:tc>
          <w:tcPr>
            <w:tcW w:w="4253" w:type="dxa"/>
            <w:tcBorders>
              <w:top w:val="single" w:sz="6" w:space="0" w:color="auto"/>
            </w:tcBorders>
            <w:tcPrChange w:id="740" w:author="Mario Gomez Carrera Neto | Machado Meyer Advogados" w:date="2020-02-05T20:51:00Z">
              <w:tcPr>
                <w:tcW w:w="4253" w:type="dxa"/>
                <w:tcBorders>
                  <w:top w:val="single" w:sz="6" w:space="0" w:color="auto"/>
                </w:tcBorders>
              </w:tcPr>
            </w:tcPrChange>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Change w:id="741" w:author="Mario Gomez Carrera Neto | Machado Meyer Advogados" w:date="2020-02-05T20:51:00Z">
              <w:tcPr>
                <w:tcW w:w="567" w:type="dxa"/>
              </w:tcPr>
            </w:tcPrChange>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Change w:id="742" w:author="Mario Gomez Carrera Neto | Machado Meyer Advogados" w:date="2020-02-05T20:51:00Z">
              <w:tcPr>
                <w:tcW w:w="4253" w:type="dxa"/>
                <w:tcBorders>
                  <w:top w:val="single" w:sz="6" w:space="0" w:color="auto"/>
                </w:tcBorders>
              </w:tcPr>
            </w:tcPrChange>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77777777"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86"/>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Change w:id="743" w:author="Mario Gomez Carrera Neto | Machado Meyer Advogados" w:date="2020-02-05T20:51:00Z">
          <w:tblPr>
            <w:tblW w:w="9073" w:type="dxa"/>
            <w:tblLayout w:type="fixed"/>
            <w:tblCellMar>
              <w:left w:w="71" w:type="dxa"/>
              <w:right w:w="71" w:type="dxa"/>
            </w:tblCellMar>
            <w:tblLook w:val="0000" w:firstRow="0" w:lastRow="0" w:firstColumn="0" w:lastColumn="0" w:noHBand="0" w:noVBand="0"/>
          </w:tblPr>
        </w:tblPrChange>
      </w:tblPr>
      <w:tblGrid>
        <w:gridCol w:w="4253"/>
        <w:gridCol w:w="567"/>
        <w:gridCol w:w="4253"/>
        <w:tblGridChange w:id="744">
          <w:tblGrid>
            <w:gridCol w:w="4253"/>
            <w:gridCol w:w="567"/>
            <w:gridCol w:w="4253"/>
          </w:tblGrid>
        </w:tblGridChange>
      </w:tblGrid>
      <w:tr w:rsidR="00FA3CAD" w:rsidRPr="00A60E30" w14:paraId="61BC559D" w14:textId="77777777" w:rsidTr="00C95C48">
        <w:trPr>
          <w:cantSplit/>
          <w:trPrChange w:id="745" w:author="Mario Gomez Carrera Neto | Machado Meyer Advogados" w:date="2020-02-05T20:51:00Z">
            <w:trPr>
              <w:cantSplit/>
            </w:trPr>
          </w:trPrChange>
        </w:trPr>
        <w:tc>
          <w:tcPr>
            <w:tcW w:w="4253" w:type="dxa"/>
            <w:tcBorders>
              <w:top w:val="single" w:sz="6" w:space="0" w:color="auto"/>
            </w:tcBorders>
            <w:tcPrChange w:id="746" w:author="Mario Gomez Carrera Neto | Machado Meyer Advogados" w:date="2020-02-05T20:51:00Z">
              <w:tcPr>
                <w:tcW w:w="4253" w:type="dxa"/>
                <w:tcBorders>
                  <w:top w:val="single" w:sz="6" w:space="0" w:color="auto"/>
                </w:tcBorders>
              </w:tcPr>
            </w:tcPrChange>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Change w:id="747" w:author="Mario Gomez Carrera Neto | Machado Meyer Advogados" w:date="2020-02-05T20:51:00Z">
              <w:tcPr>
                <w:tcW w:w="567" w:type="dxa"/>
              </w:tcPr>
            </w:tcPrChange>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Change w:id="748" w:author="Mario Gomez Carrera Neto | Machado Meyer Advogados" w:date="2020-02-05T20:51:00Z">
              <w:tcPr>
                <w:tcW w:w="4253" w:type="dxa"/>
                <w:tcBorders>
                  <w:top w:val="single" w:sz="6" w:space="0" w:color="auto"/>
                </w:tcBorders>
              </w:tcPr>
            </w:tcPrChange>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E600E78" w14:textId="77777777"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1" w:author="GIOVANNA PATE DA PAIXÃO" w:date="2020-02-04T15:57:00Z" w:initials="GPDP">
    <w:p w14:paraId="09684088" w14:textId="23B9399C" w:rsidR="00E82AAE" w:rsidRPr="00E82AAE" w:rsidRDefault="00E82AAE">
      <w:pPr>
        <w:pStyle w:val="Textodecomentrio"/>
        <w:rPr>
          <w:lang w:val="pt-BR"/>
        </w:rPr>
      </w:pPr>
      <w:r>
        <w:rPr>
          <w:rStyle w:val="Refdecomentrio"/>
        </w:rPr>
        <w:annotationRef/>
      </w:r>
      <w:bookmarkStart w:id="252" w:name="_GoBack"/>
      <w:bookmarkEnd w:id="252"/>
      <w:r w:rsidRPr="00154F88">
        <w:rPr>
          <w:rFonts w:ascii="Calibri" w:hAnsi="Calibri"/>
          <w:sz w:val="22"/>
          <w:szCs w:val="22"/>
          <w:lang w:val="pt-BR" w:eastAsia="en-US"/>
        </w:rPr>
        <w:t>Para a EKTT 4 não teremos CUST. O CUST é firmado por uma distribuidora e/ou geradora com a ONS que fosse utilizar nosso empreendimento para o acesso ao sistema de transmissão.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68408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417" w14:textId="77777777" w:rsidR="00A56164" w:rsidRDefault="00A56164">
      <w:r>
        <w:separator/>
      </w:r>
    </w:p>
  </w:endnote>
  <w:endnote w:type="continuationSeparator" w:id="0">
    <w:p w14:paraId="75B92762" w14:textId="77777777" w:rsidR="00A56164" w:rsidRDefault="00A56164">
      <w:r>
        <w:continuationSeparator/>
      </w:r>
    </w:p>
  </w:endnote>
  <w:endnote w:type="continuationNotice" w:id="1">
    <w:p w14:paraId="45820F12" w14:textId="77777777" w:rsidR="00A56164" w:rsidRDefault="00A56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EEE7" w14:textId="77777777" w:rsidR="00FD0E34" w:rsidRDefault="00FD0E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476D2091" w14:textId="77777777" w:rsidR="00A56164" w:rsidRDefault="00A56164" w:rsidP="00E872A2">
        <w:pPr>
          <w:pStyle w:val="Rodap"/>
          <w:jc w:val="left"/>
          <w:rPr>
            <w:rFonts w:ascii="Verdana" w:hAnsi="Verdana"/>
            <w:sz w:val="14"/>
            <w:szCs w:val="22"/>
          </w:rPr>
        </w:pPr>
        <w:r>
          <w:rPr>
            <w:rFonts w:ascii="Verdana" w:hAnsi="Verdana"/>
            <w:sz w:val="14"/>
            <w:szCs w:val="22"/>
          </w:rPr>
          <w:fldChar w:fldCharType="begin"/>
        </w:r>
        <w:r>
          <w:rPr>
            <w:rFonts w:ascii="Verdana" w:hAnsi="Verdana"/>
            <w:sz w:val="14"/>
            <w:szCs w:val="22"/>
          </w:rPr>
          <w:instrText xml:space="preserve"> DOCPROPERTY "iManageFooter"  \* MERGEFORMAT </w:instrText>
        </w:r>
        <w:r>
          <w:rPr>
            <w:rFonts w:ascii="Verdana" w:hAnsi="Verdana"/>
            <w:sz w:val="14"/>
            <w:szCs w:val="22"/>
          </w:rPr>
          <w:fldChar w:fldCharType="separate"/>
        </w:r>
      </w:p>
      <w:p w14:paraId="2B313036" w14:textId="408737D0" w:rsidR="0069249E" w:rsidRPr="00A56164" w:rsidRDefault="00A56164" w:rsidP="00A56164">
        <w:pPr>
          <w:pStyle w:val="Rodap"/>
          <w:jc w:val="left"/>
          <w:rPr>
            <w:del w:id="2" w:author="Mario Gomez Carrera Neto | Machado Meyer Advogados" w:date="2020-02-05T20:51:00Z"/>
            <w:rFonts w:ascii="Verdana" w:hAnsi="Verdana"/>
            <w:sz w:val="14"/>
          </w:rPr>
        </w:pPr>
        <w:r>
          <w:rPr>
            <w:rFonts w:ascii="Verdana" w:hAnsi="Verdana"/>
            <w:sz w:val="14"/>
            <w:szCs w:val="22"/>
          </w:rPr>
          <w:t xml:space="preserve">TEXT - 51495471v8 3258.188 </w:t>
        </w:r>
        <w:r>
          <w:rPr>
            <w:rFonts w:ascii="Verdana" w:hAnsi="Verdana"/>
            <w:sz w:val="14"/>
            <w:szCs w:val="22"/>
          </w:rPr>
          <w:fldChar w:fldCharType="end"/>
        </w:r>
      </w:p>
      <w:p w14:paraId="191357CB" w14:textId="77777777" w:rsidR="0069249E" w:rsidRPr="003E6F0B" w:rsidRDefault="0069249E" w:rsidP="00AB254F">
        <w:pPr>
          <w:pStyle w:val="Rodap"/>
          <w:jc w:val="left"/>
          <w:rPr>
            <w:del w:id="3" w:author="Mario Gomez Carrera Neto | Machado Meyer Advogados" w:date="2020-02-05T20:51:00Z"/>
            <w:rFonts w:ascii="Verdana" w:hAnsi="Verdana"/>
            <w:sz w:val="14"/>
          </w:rPr>
        </w:pPr>
      </w:p>
      <w:p w14:paraId="35EA14A0" w14:textId="4FCC0D5A" w:rsidR="000032C6" w:rsidRPr="00ED5C15" w:rsidRDefault="0069249E" w:rsidP="00ED5C15">
        <w:pPr>
          <w:pStyle w:val="Rodap"/>
          <w:jc w:val="left"/>
          <w:rPr>
            <w:ins w:id="4" w:author="Mario Gomez Carrera Neto | Machado Meyer Advogados" w:date="2020-02-05T20:51:00Z"/>
            <w:rFonts w:ascii="Verdana" w:hAnsi="Verdana"/>
            <w:sz w:val="14"/>
          </w:rPr>
        </w:pPr>
        <w:del w:id="5" w:author="Mario Gomez Carrera Neto | Machado Meyer Advogados" w:date="2020-02-05T20:51:00Z">
          <w:r w:rsidRPr="00A60E30">
            <w:rPr>
              <w:rFonts w:ascii="Trebuchet MS" w:hAnsi="Trebuchet MS"/>
              <w:sz w:val="20"/>
              <w:szCs w:val="20"/>
            </w:rPr>
            <w:fldChar w:fldCharType="begin"/>
          </w:r>
          <w:r w:rsidRPr="00A60E30">
            <w:rPr>
              <w:rFonts w:ascii="Trebuchet MS" w:hAnsi="Trebuchet MS"/>
              <w:sz w:val="20"/>
              <w:szCs w:val="20"/>
            </w:rPr>
            <w:delInstrText>PAGE   \* MERGEFORMAT</w:delInstrText>
          </w:r>
          <w:r w:rsidRPr="00A60E30">
            <w:rPr>
              <w:rFonts w:ascii="Trebuchet MS" w:hAnsi="Trebuchet MS"/>
              <w:sz w:val="20"/>
              <w:szCs w:val="20"/>
            </w:rPr>
            <w:fldChar w:fldCharType="separate"/>
          </w:r>
          <w:r>
            <w:rPr>
              <w:rFonts w:ascii="Trebuchet MS" w:hAnsi="Trebuchet MS"/>
              <w:noProof/>
              <w:sz w:val="20"/>
              <w:szCs w:val="20"/>
            </w:rPr>
            <w:delText>64</w:delText>
          </w:r>
          <w:r w:rsidRPr="00A60E30">
            <w:rPr>
              <w:rFonts w:ascii="Trebuchet MS" w:hAnsi="Trebuchet MS"/>
              <w:sz w:val="20"/>
              <w:szCs w:val="20"/>
            </w:rPr>
            <w:fldChar w:fldCharType="end"/>
          </w:r>
        </w:del>
      </w:p>
      <w:p w14:paraId="7025FCEA" w14:textId="77777777" w:rsidR="000032C6" w:rsidRPr="003E6F0B" w:rsidRDefault="000032C6" w:rsidP="00AB254F">
        <w:pPr>
          <w:pStyle w:val="Rodap"/>
          <w:jc w:val="left"/>
          <w:rPr>
            <w:ins w:id="6" w:author="Mario Gomez Carrera Neto | Machado Meyer Advogados" w:date="2020-02-05T20:51:00Z"/>
            <w:rFonts w:ascii="Verdana" w:hAnsi="Verdana"/>
            <w:sz w:val="14"/>
          </w:rPr>
        </w:pPr>
      </w:p>
      <w:p w14:paraId="7C647F16" w14:textId="77777777" w:rsidR="000032C6" w:rsidRPr="00A60E30" w:rsidRDefault="000032C6" w:rsidP="00A60E30">
        <w:pPr>
          <w:pStyle w:val="Rodap"/>
          <w:jc w:val="right"/>
          <w:rPr>
            <w:rFonts w:ascii="Trebuchet MS" w:hAnsi="Trebuchet MS"/>
            <w:sz w:val="20"/>
            <w:szCs w:val="20"/>
          </w:rPr>
        </w:pPr>
        <w:ins w:id="7" w:author="Mario Gomez Carrera Neto | Machado Meyer Advogados" w:date="2020-02-05T20:51:00Z">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sidR="00A374A0">
            <w:rPr>
              <w:rFonts w:ascii="Trebuchet MS" w:hAnsi="Trebuchet MS"/>
              <w:noProof/>
              <w:sz w:val="20"/>
              <w:szCs w:val="20"/>
            </w:rPr>
            <w:t>11</w:t>
          </w:r>
          <w:r w:rsidRPr="00A60E30">
            <w:rPr>
              <w:rFonts w:ascii="Trebuchet MS" w:hAnsi="Trebuchet MS"/>
              <w:sz w:val="20"/>
              <w:szCs w:val="20"/>
            </w:rPr>
            <w:fldChar w:fldCharType="end"/>
          </w:r>
        </w:ins>
      </w:p>
    </w:sdtContent>
  </w:sdt>
  <w:p w14:paraId="366C665B" w14:textId="77777777" w:rsidR="000032C6" w:rsidRPr="00DC3238" w:rsidRDefault="000032C6" w:rsidP="00DC3238">
    <w:pPr>
      <w:pStyle w:val="Rodap"/>
      <w:jc w:val="left"/>
      <w:rPr>
        <w:rFonts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B522" w14:textId="77777777" w:rsidR="00A56164" w:rsidRDefault="00A56164" w:rsidP="00E8258F">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4013F2E" w14:textId="172B978B" w:rsidR="000032C6" w:rsidRPr="00A56164" w:rsidRDefault="00A56164" w:rsidP="00A56164">
    <w:pPr>
      <w:pStyle w:val="Rodap"/>
      <w:jc w:val="left"/>
      <w:rPr>
        <w:rFonts w:ascii="Verdana" w:hAnsi="Verdana"/>
        <w:sz w:val="14"/>
      </w:rPr>
    </w:pPr>
    <w:r>
      <w:rPr>
        <w:rFonts w:ascii="Verdana" w:hAnsi="Verdana"/>
        <w:sz w:val="14"/>
      </w:rPr>
      <w:t xml:space="preserve">TEXT - 51495471v8 3258.188 </w:t>
    </w:r>
    <w:r>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16FD" w14:textId="77777777" w:rsidR="00A56164" w:rsidRDefault="00A56164">
      <w:r>
        <w:separator/>
      </w:r>
    </w:p>
  </w:footnote>
  <w:footnote w:type="continuationSeparator" w:id="0">
    <w:p w14:paraId="00E952E4" w14:textId="77777777" w:rsidR="00A56164" w:rsidRDefault="00A56164">
      <w:r>
        <w:continuationSeparator/>
      </w:r>
    </w:p>
  </w:footnote>
  <w:footnote w:type="continuationNotice" w:id="1">
    <w:p w14:paraId="1613B26B" w14:textId="77777777" w:rsidR="00A56164" w:rsidRDefault="00A56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82BC" w14:textId="77777777" w:rsidR="00FD0E34" w:rsidRDefault="00FD0E3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0032C6" w:rsidRPr="008B41E0" w:rsidRDefault="000032C6" w:rsidP="00E6610E">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0032C6" w:rsidRDefault="000032C6">
    <w:pPr>
      <w:pStyle w:val="Cabealho"/>
    </w:pPr>
    <w:bookmarkStart w:id="8"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4211C"/>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2.xml><?xml version="1.0" encoding="utf-8"?>
<ds:datastoreItem xmlns:ds="http://schemas.openxmlformats.org/officeDocument/2006/customXml" ds:itemID="{2123DD70-295E-4E9D-8C71-894514895431}">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1c17884-e767-480b-86b5-8b1d7e347ff3"/>
    <ds:schemaRef ds:uri="http://purl.org/dc/elements/1.1/"/>
    <ds:schemaRef ds:uri="6653cd48-f452-4df3-9a61-55fb23702275"/>
    <ds:schemaRef ds:uri="http://www.w3.org/XML/1998/namespace"/>
    <ds:schemaRef ds:uri="http://purl.org/dc/dcmitype/"/>
  </ds:schemaRefs>
</ds:datastoreItem>
</file>

<file path=customXml/itemProps3.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54DCD-F841-4450-AE9C-B9081F76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25643</Words>
  <Characters>148782</Characters>
  <Application>Microsoft Office Word</Application>
  <DocSecurity>0</DocSecurity>
  <Lines>1239</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Mario Gomez Carrera Neto | Machado Meyer Advogados</cp:lastModifiedBy>
  <cp:revision>2</cp:revision>
  <cp:lastPrinted>2020-01-28T17:31:00Z</cp:lastPrinted>
  <dcterms:created xsi:type="dcterms:W3CDTF">2020-02-05T23:49:00Z</dcterms:created>
  <dcterms:modified xsi:type="dcterms:W3CDTF">2020-02-05T23:53:00Z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- 51495471v8 3258.188 </vt:lpwstr>
  </property>
  <property fmtid="{D5CDD505-2E9C-101B-9397-08002B2CF9AE}" pid="3" name="ContentTypeId">
    <vt:lpwstr>0x010100382D5AB8E1D7424AAA55066E322ACC31</vt:lpwstr>
  </property>
</Properties>
</file>