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14ABBD32"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del w:id="0" w:author="Mario Gomez Carrera Neto | Machado Meyer Advogados" w:date="2020-02-13T12:46:00Z">
        <w:r w:rsidR="00C93DDE" w:rsidDel="005C1803">
          <w:rPr>
            <w:rFonts w:ascii="Trebuchet MS" w:hAnsi="Trebuchet MS"/>
            <w:b/>
            <w:sz w:val="20"/>
            <w:szCs w:val="20"/>
          </w:rPr>
          <w:delText>12</w:delText>
        </w:r>
      </w:del>
      <w:ins w:id="1" w:author="Mario Gomez Carrera Neto | Machado Meyer Advogados" w:date="2020-02-13T12:46:00Z">
        <w:r w:rsidR="005C1803">
          <w:rPr>
            <w:rFonts w:ascii="Trebuchet MS" w:hAnsi="Trebuchet MS"/>
            <w:b/>
            <w:sz w:val="20"/>
            <w:szCs w:val="20"/>
          </w:rPr>
          <w:t>13</w:t>
        </w:r>
      </w:ins>
      <w:r w:rsidR="00FD7A8C">
        <w:rPr>
          <w:rFonts w:ascii="Trebuchet MS" w:hAnsi="Trebuchet MS"/>
          <w:b/>
          <w:sz w:val="20"/>
          <w:szCs w:val="20"/>
        </w:rPr>
        <w:t>.02</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proofErr w:type="spellStart"/>
      <w:r w:rsidR="00D03AEC" w:rsidRPr="00A60E30">
        <w:rPr>
          <w:rFonts w:ascii="Trebuchet MS" w:hAnsi="Trebuchet MS"/>
          <w:bCs/>
          <w:i/>
          <w:iCs/>
          <w:sz w:val="20"/>
          <w:szCs w:val="20"/>
        </w:rPr>
        <w:t>Neoenergia</w:t>
      </w:r>
      <w:proofErr w:type="spellEnd"/>
      <w:r w:rsidR="00D03AEC" w:rsidRPr="00A60E30">
        <w:rPr>
          <w:rFonts w:ascii="Trebuchet MS" w:hAnsi="Trebuchet MS"/>
          <w:bCs/>
          <w:i/>
          <w:iCs/>
          <w:sz w:val="20"/>
          <w:szCs w:val="20"/>
        </w:rPr>
        <w:t xml:space="preserve">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proofErr w:type="spellStart"/>
      <w:r w:rsidR="00153927" w:rsidRPr="00A60E30">
        <w:rPr>
          <w:rFonts w:ascii="Trebuchet MS" w:hAnsi="Trebuchet MS"/>
          <w:sz w:val="20"/>
          <w:szCs w:val="20"/>
          <w:u w:val="single"/>
        </w:rPr>
        <w:t>Neoenergia</w:t>
      </w:r>
      <w:proofErr w:type="spellEnd"/>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even" r:id="rId11"/>
          <w:headerReference w:type="default" r:id="rId12"/>
          <w:footerReference w:type="even" r:id="rId13"/>
          <w:footerReference w:type="default" r:id="rId14"/>
          <w:headerReference w:type="first" r:id="rId15"/>
          <w:footerReference w:type="first" r:id="rId16"/>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9" w:name="_DV_M12"/>
      <w:bookmarkStart w:id="10" w:name="_DV_M17"/>
      <w:bookmarkStart w:id="11" w:name="_DV_M18"/>
      <w:bookmarkStart w:id="12" w:name="_DV_M19"/>
      <w:bookmarkStart w:id="13" w:name="_DV_M20"/>
      <w:bookmarkEnd w:id="9"/>
      <w:bookmarkEnd w:id="10"/>
      <w:bookmarkEnd w:id="11"/>
      <w:bookmarkEnd w:id="12"/>
      <w:bookmarkEnd w:id="13"/>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 w:name="_Toc327379521"/>
      <w:r w:rsidRPr="00A60E30">
        <w:rPr>
          <w:rFonts w:ascii="Trebuchet MS" w:hAnsi="Trebuchet MS"/>
          <w:bCs/>
          <w:sz w:val="20"/>
          <w:szCs w:val="20"/>
        </w:rPr>
        <w:br/>
        <w:t>AUTORIZAÇÃO</w:t>
      </w:r>
      <w:bookmarkEnd w:id="14"/>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2AE9BFC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 w:name="_Toc327379522"/>
      <w:r w:rsidRPr="00A60E30">
        <w:rPr>
          <w:rFonts w:ascii="Trebuchet MS" w:hAnsi="Trebuchet MS"/>
          <w:bCs/>
          <w:sz w:val="20"/>
          <w:szCs w:val="20"/>
        </w:rPr>
        <w:br/>
        <w:t>REQUISITOS</w:t>
      </w:r>
      <w:bookmarkEnd w:id="15"/>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 w:name="_DV_M27"/>
      <w:bookmarkStart w:id="17" w:name="_DV_M28"/>
      <w:bookmarkStart w:id="18" w:name="_DV_M29"/>
      <w:bookmarkEnd w:id="16"/>
      <w:bookmarkEnd w:id="17"/>
      <w:bookmarkEnd w:id="18"/>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125838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9" w:name="_Ref499566306"/>
      <w:r w:rsidRPr="00A60E30">
        <w:rPr>
          <w:rFonts w:ascii="Trebuchet MS" w:hAnsi="Trebuchet MS"/>
          <w:b w:val="0"/>
          <w:iCs/>
          <w:sz w:val="20"/>
          <w:szCs w:val="20"/>
        </w:rPr>
        <w:t>As Debêntures serão depositadas para:</w:t>
      </w:r>
      <w:bookmarkEnd w:id="19"/>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476, exceto pelo lote de Debêntures objeto da garantia firme de colocação prestada pelo Coordenador </w:t>
      </w:r>
      <w:r w:rsidR="005920AC" w:rsidRPr="00A60E30">
        <w:rPr>
          <w:rFonts w:ascii="Trebuchet MS" w:hAnsi="Trebuchet MS"/>
          <w:b w:val="0"/>
          <w:iCs/>
          <w:sz w:val="20"/>
          <w:szCs w:val="20"/>
          <w:lang w:val="pt-BR"/>
        </w:rPr>
        <w:lastRenderedPageBreak/>
        <w:t>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3A46F34D"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5D7083F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23"/>
      <w:r w:rsidRPr="00A60E30">
        <w:rPr>
          <w:rFonts w:ascii="Trebuchet MS" w:hAnsi="Trebuchet MS"/>
          <w:bCs/>
          <w:sz w:val="20"/>
          <w:szCs w:val="20"/>
        </w:rPr>
        <w:br/>
        <w:t>CARACTERÍSTICAS DA EMISSÃO</w:t>
      </w:r>
      <w:bookmarkEnd w:id="20"/>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1" w:name="_Ref518562947"/>
      <w:bookmarkStart w:id="22" w:name="_Ref519508170"/>
      <w:bookmarkStart w:id="23"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24" w:name="_Ref264564155"/>
      <w:bookmarkEnd w:id="21"/>
      <w:r w:rsidR="005674E1" w:rsidRPr="005674E1">
        <w:rPr>
          <w:rFonts w:ascii="Trebuchet MS" w:hAnsi="Trebuchet MS"/>
          <w:b w:val="0"/>
          <w:bCs/>
          <w:sz w:val="20"/>
          <w:szCs w:val="20"/>
          <w:lang w:val="pt-BR"/>
        </w:rPr>
        <w:t>Os recursos obtidos pela Emissora com a Emissão serão integralmente, única e exclusivamente, destinados ao Projeto, considerado prioritário nos termos do artigo 2º da Lei 12.431, do Decreto 8.874, da Portaria 364 e da Portaria MME</w:t>
      </w:r>
      <w:bookmarkEnd w:id="24"/>
      <w:r w:rsidR="002A1D90" w:rsidRPr="00A60E30">
        <w:rPr>
          <w:rFonts w:ascii="Trebuchet MS" w:hAnsi="Trebuchet MS"/>
          <w:b w:val="0"/>
          <w:sz w:val="20"/>
          <w:szCs w:val="20"/>
          <w:lang w:val="pt-BR"/>
        </w:rPr>
        <w:t>.</w:t>
      </w:r>
      <w:bookmarkEnd w:id="22"/>
      <w:r w:rsidR="008C1E35" w:rsidRPr="00A60E30">
        <w:rPr>
          <w:rFonts w:ascii="Trebuchet MS" w:hAnsi="Trebuchet MS"/>
          <w:b w:val="0"/>
          <w:sz w:val="20"/>
          <w:szCs w:val="20"/>
          <w:lang w:val="pt-BR"/>
        </w:rPr>
        <w:t xml:space="preserve"> </w:t>
      </w:r>
      <w:bookmarkEnd w:id="23"/>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lastRenderedPageBreak/>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25"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25"/>
    </w:p>
    <w:p w14:paraId="67575C93" w14:textId="127757E6"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w:t>
      </w:r>
      <w:ins w:id="26" w:author="Mario Gomez Carrera Neto | Machado Meyer Advogados" w:date="2020-02-13T14:18:00Z">
        <w:r w:rsidR="00BC13DB">
          <w:rPr>
            <w:rFonts w:ascii="Trebuchet MS" w:hAnsi="Trebuchet MS"/>
            <w:b w:val="0"/>
            <w:sz w:val="20"/>
            <w:szCs w:val="20"/>
            <w:lang w:val="pt-BR"/>
          </w:rPr>
          <w:t xml:space="preserve"> (conforme definido abaixo)</w:t>
        </w:r>
      </w:ins>
      <w:r w:rsidR="00C93DDE">
        <w:rPr>
          <w:rFonts w:ascii="Trebuchet MS" w:hAnsi="Trebuchet MS"/>
          <w:b w:val="0"/>
          <w:sz w:val="20"/>
          <w:szCs w:val="20"/>
          <w:lang w:val="pt-BR"/>
        </w:rPr>
        <w:t>,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lastRenderedPageBreak/>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proofErr w:type="spellStart"/>
      <w:r w:rsidR="00D03AEC" w:rsidRPr="00A60E30">
        <w:rPr>
          <w:rFonts w:ascii="Trebuchet MS" w:hAnsi="Trebuchet MS"/>
          <w:b w:val="0"/>
          <w:bCs/>
          <w:i/>
          <w:iCs/>
          <w:sz w:val="20"/>
          <w:szCs w:val="20"/>
          <w:lang w:val="pt-BR"/>
        </w:rPr>
        <w:t>Neoenergia</w:t>
      </w:r>
      <w:proofErr w:type="spellEnd"/>
      <w:r w:rsidR="00D03AEC" w:rsidRPr="00A60E30">
        <w:rPr>
          <w:rFonts w:ascii="Trebuchet MS" w:hAnsi="Trebuchet MS"/>
          <w:b w:val="0"/>
          <w:bCs/>
          <w:i/>
          <w:iCs/>
          <w:sz w:val="20"/>
          <w:szCs w:val="20"/>
          <w:lang w:val="pt-BR"/>
        </w:rPr>
        <w:t xml:space="preserve">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27"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27"/>
      <w:del w:id="28" w:author="Mario Gomez Carrera Neto | Machado Meyer Advogados" w:date="2020-02-13T11:55:00Z">
        <w:r w:rsidR="00B30FD7" w:rsidRPr="00A60E30" w:rsidDel="00D55CF1">
          <w:rPr>
            <w:rFonts w:ascii="Trebuchet MS" w:hAnsi="Trebuchet MS"/>
            <w:b w:val="0"/>
            <w:sz w:val="20"/>
            <w:szCs w:val="20"/>
            <w:lang w:val="pt-BR"/>
          </w:rPr>
          <w:delText>[</w:delText>
        </w:r>
      </w:del>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del w:id="29" w:author="Mario Gomez Carrera Neto | Machado Meyer Advogados" w:date="2020-02-13T11:55:00Z">
        <w:r w:rsidR="00B30FD7" w:rsidRPr="00A60E30" w:rsidDel="00D55CF1">
          <w:rPr>
            <w:rFonts w:ascii="Trebuchet MS" w:hAnsi="Trebuchet MS"/>
            <w:b w:val="0"/>
            <w:sz w:val="20"/>
            <w:szCs w:val="20"/>
            <w:lang w:val="pt-BR"/>
          </w:rPr>
          <w:delText>]</w:delText>
        </w:r>
      </w:del>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30"/>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3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31"/>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lastRenderedPageBreak/>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32" w:name="_Hlk28452335"/>
      <w:r w:rsidR="00C037D1" w:rsidRPr="00A60E30">
        <w:rPr>
          <w:rFonts w:ascii="Trebuchet MS" w:hAnsi="Trebuchet MS"/>
          <w:b w:val="0"/>
          <w:sz w:val="20"/>
          <w:szCs w:val="20"/>
          <w:lang w:val="pt-BR"/>
        </w:rPr>
        <w:t>,</w:t>
      </w:r>
      <w:bookmarkEnd w:id="3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33"/>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34"/>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w:t>
      </w:r>
      <w:r w:rsidRPr="00A60E30">
        <w:rPr>
          <w:rFonts w:ascii="Trebuchet MS" w:hAnsi="Trebuchet MS"/>
          <w:b w:val="0"/>
          <w:sz w:val="20"/>
          <w:szCs w:val="20"/>
        </w:rPr>
        <w:lastRenderedPageBreak/>
        <w:t xml:space="preserve">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5" w:name="_Ref31307407"/>
      <w:bookmarkStart w:id="36"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35"/>
    </w:p>
    <w:bookmarkEnd w:id="36"/>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37"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37"/>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onstituição e formalização das Garantias Reais, e declaração da Emissora, ao Agente Fiduciário, que os Contratos de Garantia permanecem plenamente válidos, eficazes e 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xml:space="preserve">, os direitos de crédito decorrentes da prestação de serviços de transmissão de energia elétrica, </w:t>
      </w:r>
      <w:r w:rsidRPr="00A60E30">
        <w:rPr>
          <w:rFonts w:ascii="Trebuchet MS" w:hAnsi="Trebuchet MS"/>
          <w:b w:val="0"/>
          <w:sz w:val="20"/>
          <w:szCs w:val="20"/>
        </w:rPr>
        <w:lastRenderedPageBreak/>
        <w:t>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 xml:space="preserve">Nota </w:t>
      </w:r>
      <w:proofErr w:type="spellStart"/>
      <w:r w:rsidR="00D746A2" w:rsidRPr="009D36BA">
        <w:rPr>
          <w:rFonts w:ascii="Trebuchet MS" w:hAnsi="Trebuchet MS"/>
          <w:b w:val="0"/>
          <w:i/>
          <w:iCs/>
          <w:sz w:val="20"/>
          <w:szCs w:val="20"/>
          <w:highlight w:val="yellow"/>
          <w:lang w:val="pt-BR"/>
        </w:rPr>
        <w:t>Veirano</w:t>
      </w:r>
      <w:proofErr w:type="spellEnd"/>
      <w:r w:rsidR="00D746A2" w:rsidRPr="009D36BA">
        <w:rPr>
          <w:rFonts w:ascii="Trebuchet MS" w:hAnsi="Trebuchet MS"/>
          <w:b w:val="0"/>
          <w:i/>
          <w:iCs/>
          <w:sz w:val="20"/>
          <w:szCs w:val="20"/>
          <w:highlight w:val="yellow"/>
          <w:lang w:val="pt-BR"/>
        </w:rPr>
        <w:t>: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37BE8FCF" w:rsidR="00733937" w:rsidRDefault="00342CEA" w:rsidP="00664058">
      <w:pPr>
        <w:pStyle w:val="SCBFTtulo1"/>
        <w:keepNext w:val="0"/>
        <w:keepLines w:val="0"/>
        <w:widowControl w:val="0"/>
        <w:numPr>
          <w:ilvl w:val="0"/>
          <w:numId w:val="24"/>
        </w:numPr>
        <w:tabs>
          <w:tab w:val="clear" w:pos="2366"/>
        </w:tabs>
        <w:spacing w:line="276" w:lineRule="auto"/>
        <w:ind w:left="851" w:hanging="851"/>
        <w:jc w:val="both"/>
        <w:rPr>
          <w:ins w:id="38" w:author="Mario Gomez Carrera Neto | Machado Meyer Advogados" w:date="2020-02-13T18:07:00Z"/>
          <w:rFonts w:ascii="Trebuchet MS" w:hAnsi="Trebuchet MS"/>
          <w:b w:val="0"/>
          <w:sz w:val="20"/>
          <w:szCs w:val="20"/>
        </w:rPr>
        <w:pPrChange w:id="39" w:author="Mario Gomez Carrera Neto | Machado Meyer Advogados" w:date="2020-02-13T18:07:00Z">
          <w:pPr>
            <w:pStyle w:val="SCBFTtulo1"/>
            <w:keepNext w:val="0"/>
            <w:keepLines w:val="0"/>
            <w:widowControl w:val="0"/>
            <w:tabs>
              <w:tab w:val="clear" w:pos="2366"/>
            </w:tabs>
            <w:spacing w:line="276" w:lineRule="auto"/>
            <w:jc w:val="both"/>
          </w:pPr>
        </w:pPrChange>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827142">
        <w:rPr>
          <w:rFonts w:ascii="Trebuchet MS" w:hAnsi="Trebuchet MS"/>
          <w:sz w:val="20"/>
        </w:rPr>
      </w:r>
      <w:r w:rsidR="00E74208" w:rsidRPr="00827142">
        <w:rPr>
          <w:rFonts w:ascii="Trebuchet MS" w:hAnsi="Trebuchet MS"/>
          <w:sz w:val="20"/>
        </w:rPr>
        <w:fldChar w:fldCharType="separate"/>
      </w:r>
      <w:r w:rsidR="00E74208">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249FC946" w14:textId="77777777" w:rsidR="00664058" w:rsidRPr="00FE2C5F" w:rsidRDefault="00664058" w:rsidP="00827142">
      <w:pPr>
        <w:pStyle w:val="SCBFTtulo1"/>
        <w:keepNext w:val="0"/>
        <w:keepLines w:val="0"/>
        <w:widowControl w:val="0"/>
        <w:tabs>
          <w:tab w:val="clear" w:pos="2366"/>
        </w:tabs>
        <w:spacing w:line="276" w:lineRule="auto"/>
        <w:jc w:val="both"/>
        <w:rPr>
          <w:rFonts w:ascii="Trebuchet MS" w:hAnsi="Trebuchet MS"/>
          <w:b w:val="0"/>
          <w:sz w:val="20"/>
          <w:szCs w:val="20"/>
        </w:rPr>
      </w:pP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1809D3EF"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w:t>
      </w:r>
      <w:r w:rsidR="00C93DDE" w:rsidRPr="00C93DDE">
        <w:rPr>
          <w:rFonts w:ascii="Trebuchet MS" w:hAnsi="Trebuchet MS"/>
          <w:b w:val="0"/>
          <w:sz w:val="20"/>
          <w:szCs w:val="20"/>
          <w:lang w:val="pt-BR"/>
        </w:rPr>
        <w:lastRenderedPageBreak/>
        <w:t xml:space="preserve">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 xml:space="preserve">todos os valores que sejam ou venham a se tornar devidos pelo Poder Concedente à </w:t>
      </w:r>
      <w:del w:id="40" w:author="Mario Gomez Carrera Neto | Machado Meyer Advogados" w:date="2020-02-13T14:20:00Z">
        <w:r w:rsidR="00C93DDE" w:rsidRPr="00C93DDE" w:rsidDel="00BC13DB">
          <w:rPr>
            <w:rFonts w:ascii="Trebuchet MS" w:hAnsi="Trebuchet MS"/>
            <w:b w:val="0"/>
            <w:sz w:val="20"/>
            <w:szCs w:val="20"/>
            <w:lang w:val="pt-BR"/>
          </w:rPr>
          <w:delText>Cedente</w:delText>
        </w:r>
      </w:del>
      <w:ins w:id="41" w:author="Mario Gomez Carrera Neto | Machado Meyer Advogados" w:date="2020-02-13T14:20:00Z">
        <w:r w:rsidR="00BC13DB">
          <w:rPr>
            <w:rFonts w:ascii="Trebuchet MS" w:hAnsi="Trebuchet MS"/>
            <w:b w:val="0"/>
            <w:sz w:val="20"/>
            <w:szCs w:val="20"/>
            <w:lang w:val="pt-BR"/>
          </w:rPr>
          <w:t>Emissora</w:t>
        </w:r>
      </w:ins>
      <w:r w:rsidR="00C93DDE" w:rsidRPr="00C93DDE">
        <w:rPr>
          <w:rFonts w:ascii="Trebuchet MS" w:hAnsi="Trebuchet MS"/>
          <w:b w:val="0"/>
          <w:sz w:val="20"/>
          <w:szCs w:val="20"/>
          <w:lang w:val="pt-BR"/>
        </w:rPr>
        <w:t>,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da </w:t>
      </w:r>
      <w:del w:id="42" w:author="Mario Gomez Carrera Neto | Machado Meyer Advogados" w:date="2020-02-13T14:20:00Z">
        <w:r w:rsidR="00C93DDE" w:rsidRPr="00C93DDE" w:rsidDel="00BC13DB">
          <w:rPr>
            <w:rFonts w:ascii="Trebuchet MS" w:hAnsi="Trebuchet MS"/>
            <w:b w:val="0"/>
            <w:sz w:val="20"/>
            <w:szCs w:val="20"/>
            <w:lang w:val="pt-BR"/>
          </w:rPr>
          <w:delText>Cedente</w:delText>
        </w:r>
      </w:del>
      <w:ins w:id="43" w:author="Mario Gomez Carrera Neto | Machado Meyer Advogados" w:date="2020-02-13T14:20:00Z">
        <w:r w:rsidR="00BC13DB">
          <w:rPr>
            <w:rFonts w:ascii="Trebuchet MS" w:hAnsi="Trebuchet MS"/>
            <w:b w:val="0"/>
            <w:sz w:val="20"/>
            <w:szCs w:val="20"/>
            <w:lang w:val="pt-BR"/>
          </w:rPr>
          <w:t>Emissora</w:t>
        </w:r>
      </w:ins>
      <w:r w:rsidR="00C93DDE" w:rsidRPr="00C93DDE">
        <w:rPr>
          <w:rFonts w:ascii="Trebuchet MS" w:hAnsi="Trebuchet MS"/>
          <w:b w:val="0"/>
          <w:sz w:val="20"/>
          <w:szCs w:val="20"/>
          <w:lang w:val="pt-BR"/>
        </w:rPr>
        <w:t xml:space="preserve">, inclusive em relação ao saldo, sobre </w:t>
      </w:r>
      <w:del w:id="44" w:author="Mario Gomez Carrera Neto | Machado Meyer Advogados" w:date="2020-02-13T11:53:00Z">
        <w:r w:rsidR="00C93DDE" w:rsidRPr="00C93DDE" w:rsidDel="00D55CF1">
          <w:rPr>
            <w:rFonts w:ascii="Trebuchet MS" w:hAnsi="Trebuchet MS"/>
            <w:b w:val="0"/>
            <w:sz w:val="20"/>
            <w:szCs w:val="20"/>
            <w:lang w:val="pt-BR"/>
          </w:rPr>
          <w:delText xml:space="preserve">a </w:delText>
        </w:r>
      </w:del>
      <w:r w:rsidR="00C93DDE" w:rsidRPr="00C93DDE">
        <w:rPr>
          <w:rFonts w:ascii="Trebuchet MS" w:hAnsi="Trebuchet MS"/>
          <w:b w:val="0"/>
          <w:sz w:val="20"/>
          <w:szCs w:val="20"/>
          <w:lang w:val="pt-BR"/>
        </w:rPr>
        <w:t xml:space="preserve">conta bancária vinculada </w:t>
      </w:r>
      <w:del w:id="45" w:author="Mario Gomez Carrera Neto | Machado Meyer Advogados" w:date="2020-02-13T11:53:00Z">
        <w:r w:rsidR="00C93DDE" w:rsidRPr="00C93DDE" w:rsidDel="00D55CF1">
          <w:rPr>
            <w:rFonts w:ascii="Trebuchet MS" w:hAnsi="Trebuchet MS"/>
            <w:b w:val="0"/>
            <w:sz w:val="20"/>
            <w:szCs w:val="20"/>
            <w:lang w:val="pt-BR"/>
          </w:rPr>
          <w:delText>n° [●], agência [●],</w:delText>
        </w:r>
      </w:del>
      <w:ins w:id="46" w:author="Mario Gomez Carrera Neto | Machado Meyer Advogados" w:date="2020-02-13T11:53:00Z">
        <w:r w:rsidR="00D55CF1">
          <w:rPr>
            <w:rFonts w:ascii="Trebuchet MS" w:hAnsi="Trebuchet MS"/>
            <w:b w:val="0"/>
            <w:sz w:val="20"/>
            <w:szCs w:val="20"/>
            <w:lang w:val="pt-BR"/>
          </w:rPr>
          <w:t>a ser</w:t>
        </w:r>
      </w:ins>
      <w:r w:rsidR="00C93DDE" w:rsidRPr="00C93DDE">
        <w:rPr>
          <w:rFonts w:ascii="Trebuchet MS" w:hAnsi="Trebuchet MS"/>
          <w:b w:val="0"/>
          <w:sz w:val="20"/>
          <w:szCs w:val="20"/>
          <w:lang w:val="pt-BR"/>
        </w:rPr>
        <w:t xml:space="preserve">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xml:space="preserve">”), de titularidade da </w:t>
      </w:r>
      <w:del w:id="47" w:author="Mario Gomez Carrera Neto | Machado Meyer Advogados" w:date="2020-02-13T14:20:00Z">
        <w:r w:rsidR="00C93DDE" w:rsidRPr="00C93DDE" w:rsidDel="00BC13DB">
          <w:rPr>
            <w:rFonts w:ascii="Trebuchet MS" w:hAnsi="Trebuchet MS"/>
            <w:b w:val="0"/>
            <w:sz w:val="20"/>
            <w:szCs w:val="20"/>
            <w:lang w:val="pt-BR"/>
          </w:rPr>
          <w:delText xml:space="preserve">Cedente </w:delText>
        </w:r>
      </w:del>
      <w:ins w:id="48" w:author="Mario Gomez Carrera Neto | Machado Meyer Advogados" w:date="2020-02-13T14:20:00Z">
        <w:r w:rsidR="00BC13DB">
          <w:rPr>
            <w:rFonts w:ascii="Trebuchet MS" w:hAnsi="Trebuchet MS"/>
            <w:b w:val="0"/>
            <w:sz w:val="20"/>
            <w:szCs w:val="20"/>
            <w:lang w:val="pt-BR"/>
          </w:rPr>
          <w:t>Emissora</w:t>
        </w:r>
        <w:r w:rsidR="00BC13DB" w:rsidRPr="00C93DDE">
          <w:rPr>
            <w:rFonts w:ascii="Trebuchet MS" w:hAnsi="Trebuchet MS"/>
            <w:b w:val="0"/>
            <w:sz w:val="20"/>
            <w:szCs w:val="20"/>
            <w:lang w:val="pt-BR"/>
          </w:rPr>
          <w:t xml:space="preserve"> </w:t>
        </w:r>
      </w:ins>
      <w:r w:rsidR="00C93DDE" w:rsidRPr="00C93DDE">
        <w:rPr>
          <w:rFonts w:ascii="Trebuchet MS" w:hAnsi="Trebuchet MS"/>
          <w:b w:val="0"/>
          <w:sz w:val="20"/>
          <w:szCs w:val="20"/>
          <w:lang w:val="pt-BR"/>
        </w:rPr>
        <w:t>(“</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xml:space="preserve">”), não estando abarcados na </w:t>
      </w:r>
      <w:del w:id="49" w:author="Mario Gomez Carrera Neto | Machado Meyer Advogados" w:date="2020-02-13T11:53:00Z">
        <w:r w:rsidR="00C93DDE" w:rsidRPr="00C93DDE" w:rsidDel="00D55CF1">
          <w:rPr>
            <w:rFonts w:ascii="Trebuchet MS" w:hAnsi="Trebuchet MS"/>
            <w:b w:val="0"/>
            <w:sz w:val="20"/>
            <w:szCs w:val="20"/>
            <w:lang w:val="pt-BR"/>
          </w:rPr>
          <w:delText xml:space="preserve">presente </w:delText>
        </w:r>
      </w:del>
      <w:r w:rsidR="00C93DDE" w:rsidRPr="00C93DDE">
        <w:rPr>
          <w:rFonts w:ascii="Trebuchet MS" w:hAnsi="Trebuchet MS"/>
          <w:b w:val="0"/>
          <w:sz w:val="20"/>
          <w:szCs w:val="20"/>
          <w:lang w:val="pt-BR"/>
        </w:rPr>
        <w:t>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64502CAF"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Salvador Renda Fixa Curto Prazo Fundo de Investimento, fundo de investimento devidamente registrado perante a CVM, inscrito no CNPJ sob o nº 08.940.030/0001-90</w:t>
      </w:r>
      <w:ins w:id="50" w:author="Mario Gomez Carrera Neto | Machado Meyer Advogados" w:date="2020-02-13T14:18:00Z">
        <w:r w:rsidR="00BC13DB">
          <w:rPr>
            <w:rFonts w:ascii="Trebuchet MS" w:hAnsi="Trebuchet MS"/>
            <w:b w:val="0"/>
            <w:bCs/>
            <w:sz w:val="20"/>
            <w:szCs w:val="20"/>
            <w:lang w:val="pt-BR"/>
          </w:rPr>
          <w:t xml:space="preserve"> (“</w:t>
        </w:r>
        <w:r w:rsidR="00BC13DB">
          <w:rPr>
            <w:rFonts w:ascii="Trebuchet MS" w:hAnsi="Trebuchet MS"/>
            <w:b w:val="0"/>
            <w:bCs/>
            <w:sz w:val="20"/>
            <w:szCs w:val="20"/>
            <w:u w:val="single"/>
            <w:lang w:val="pt-BR"/>
          </w:rPr>
          <w:t>Fundo</w:t>
        </w:r>
        <w:r w:rsidR="00BC13DB">
          <w:rPr>
            <w:rFonts w:ascii="Trebuchet MS" w:hAnsi="Trebuchet MS"/>
            <w:b w:val="0"/>
            <w:bCs/>
            <w:sz w:val="20"/>
            <w:szCs w:val="20"/>
            <w:lang w:val="pt-BR"/>
          </w:rPr>
          <w:t>”)</w:t>
        </w:r>
      </w:ins>
      <w:r w:rsidRPr="00C93DDE">
        <w:rPr>
          <w:rFonts w:ascii="Trebuchet MS" w:hAnsi="Trebuchet MS"/>
          <w:b w:val="0"/>
          <w:bCs/>
          <w:sz w:val="20"/>
          <w:szCs w:val="20"/>
          <w:lang w:val="pt-BR"/>
        </w:rPr>
        <w:t xml:space="preserve">,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bookmarkStart w:id="51" w:name="_Hlk32495997"/>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bookmarkEnd w:id="51"/>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 o Agente Fiduciário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52"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 xml:space="preserve">Cessões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 xml:space="preserve">ara assegurar o fiel, integral e pontual pagamento do </w:t>
      </w:r>
      <w:r w:rsidRPr="00E70EAB">
        <w:rPr>
          <w:rFonts w:ascii="Trebuchet MS" w:hAnsi="Trebuchet MS"/>
          <w:b w:val="0"/>
          <w:sz w:val="20"/>
          <w:szCs w:val="20"/>
          <w:lang w:val="pt-BR"/>
        </w:rPr>
        <w:lastRenderedPageBreak/>
        <w:t>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52"/>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4D62A53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del w:id="53" w:author="Mario Gomez Carrera Neto | Machado Meyer Advogados" w:date="2020-02-13T11:54:00Z">
        <w:r w:rsidR="00D30DAC" w:rsidDel="00D55CF1">
          <w:rPr>
            <w:rFonts w:ascii="Trebuchet MS" w:hAnsi="Trebuchet MS"/>
            <w:b w:val="0"/>
            <w:sz w:val="20"/>
            <w:szCs w:val="20"/>
            <w:lang w:val="pt-BR"/>
          </w:rPr>
          <w:delText>3</w:delText>
        </w:r>
        <w:r w:rsidR="00622119" w:rsidRPr="00A60E30" w:rsidDel="00D55CF1">
          <w:rPr>
            <w:rFonts w:ascii="Trebuchet MS" w:hAnsi="Trebuchet MS"/>
            <w:b w:val="0"/>
            <w:sz w:val="20"/>
            <w:szCs w:val="20"/>
            <w:lang w:val="pt-BR"/>
          </w:rPr>
          <w:delText xml:space="preserve"> </w:delText>
        </w:r>
      </w:del>
      <w:ins w:id="54" w:author="Mario Gomez Carrera Neto | Machado Meyer Advogados" w:date="2020-02-13T11:54:00Z">
        <w:r w:rsidR="00D55CF1">
          <w:rPr>
            <w:rFonts w:ascii="Trebuchet MS" w:hAnsi="Trebuchet MS"/>
            <w:b w:val="0"/>
            <w:sz w:val="20"/>
            <w:szCs w:val="20"/>
            <w:lang w:val="pt-BR"/>
          </w:rPr>
          <w:t>4</w:t>
        </w:r>
        <w:r w:rsidR="00D55CF1" w:rsidRPr="00A60E30">
          <w:rPr>
            <w:rFonts w:ascii="Trebuchet MS" w:hAnsi="Trebuchet MS"/>
            <w:b w:val="0"/>
            <w:sz w:val="20"/>
            <w:szCs w:val="20"/>
            <w:lang w:val="pt-BR"/>
          </w:rPr>
          <w:t xml:space="preserve"> </w:t>
        </w:r>
      </w:ins>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e seus eventuais aditamentos, 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23C33B01"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del w:id="55" w:author="Mario Gomez Carrera Neto | Machado Meyer Advogados" w:date="2020-02-13T11:54:00Z">
        <w:r w:rsidR="00893ED1" w:rsidDel="00D55CF1">
          <w:rPr>
            <w:rFonts w:ascii="Trebuchet MS" w:hAnsi="Trebuchet MS"/>
            <w:b w:val="0"/>
            <w:sz w:val="20"/>
            <w:szCs w:val="20"/>
            <w:lang w:val="pt-BR"/>
          </w:rPr>
          <w:delText>4</w:delText>
        </w:r>
      </w:del>
      <w:ins w:id="56" w:author="Mario Gomez Carrera Neto | Machado Meyer Advogados" w:date="2020-02-13T11:54:00Z">
        <w:r w:rsidR="00D55CF1">
          <w:rPr>
            <w:rFonts w:ascii="Trebuchet MS" w:hAnsi="Trebuchet MS"/>
            <w:b w:val="0"/>
            <w:sz w:val="20"/>
            <w:szCs w:val="20"/>
            <w:lang w:val="pt-BR"/>
          </w:rPr>
          <w:t>5</w:t>
        </w:r>
      </w:ins>
      <w:r>
        <w:rPr>
          <w:rFonts w:ascii="Trebuchet MS" w:hAnsi="Trebuchet MS"/>
          <w:b w:val="0"/>
          <w:sz w:val="20"/>
          <w:szCs w:val="20"/>
          <w:lang w:val="pt-BR"/>
        </w:rPr>
        <w:t>.</w:t>
      </w:r>
      <w:r>
        <w:rPr>
          <w:rFonts w:ascii="Trebuchet MS" w:hAnsi="Trebuchet MS"/>
          <w:b w:val="0"/>
          <w:sz w:val="20"/>
          <w:szCs w:val="20"/>
          <w:lang w:val="pt-BR"/>
        </w:rPr>
        <w:tab/>
      </w:r>
      <w:bookmarkStart w:id="57" w:name="_Hlk31034922"/>
      <w:r>
        <w:rPr>
          <w:rFonts w:ascii="Trebuchet MS" w:hAnsi="Trebuchet MS"/>
          <w:b w:val="0"/>
          <w:sz w:val="20"/>
          <w:szCs w:val="20"/>
          <w:lang w:val="pt-BR"/>
        </w:rPr>
        <w:t xml:space="preserve">As Garantias Reais poderão ser compartilhadas </w:t>
      </w:r>
      <w:bookmarkStart w:id="58"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58"/>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57"/>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9"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60" w:name="_Ref499567529"/>
      <w:r w:rsidRPr="00A60E30">
        <w:rPr>
          <w:rFonts w:ascii="Trebuchet MS" w:hAnsi="Trebuchet MS"/>
          <w:bCs/>
          <w:sz w:val="20"/>
          <w:szCs w:val="20"/>
        </w:rPr>
        <w:t>CARACTERÍSTICAS DAS DEBÊNTURES</w:t>
      </w:r>
      <w:bookmarkEnd w:id="59"/>
      <w:bookmarkEnd w:id="60"/>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6E8183EA"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del w:id="61" w:author="Mario Gomez Carrera Neto | Machado Meyer Advogados" w:date="2020-02-13T11:55:00Z">
        <w:r w:rsidR="008755F5" w:rsidRPr="00A60E30" w:rsidDel="00D55CF1">
          <w:rPr>
            <w:rFonts w:ascii="Trebuchet MS" w:hAnsi="Trebuchet MS"/>
            <w:b w:val="0"/>
            <w:sz w:val="20"/>
            <w:szCs w:val="20"/>
            <w:lang w:val="pt-BR"/>
          </w:rPr>
          <w:delText>[</w:delText>
        </w:r>
        <w:r w:rsidR="00962CFD" w:rsidDel="00D55CF1">
          <w:rPr>
            <w:b w:val="0"/>
            <w:sz w:val="20"/>
            <w:szCs w:val="20"/>
            <w:lang w:val="pt-BR"/>
          </w:rPr>
          <w:delText>▪</w:delText>
        </w:r>
        <w:r w:rsidR="00E607AC" w:rsidRPr="00A60E30" w:rsidDel="00D55CF1">
          <w:rPr>
            <w:rFonts w:ascii="Trebuchet MS" w:hAnsi="Trebuchet MS"/>
            <w:b w:val="0"/>
            <w:sz w:val="20"/>
            <w:szCs w:val="20"/>
            <w:lang w:val="pt-BR"/>
          </w:rPr>
          <w:delText>]</w:delText>
        </w:r>
        <w:r w:rsidR="00110EBB" w:rsidRPr="00A60E30" w:rsidDel="00D55CF1">
          <w:rPr>
            <w:rFonts w:ascii="Trebuchet MS" w:hAnsi="Trebuchet MS"/>
            <w:b w:val="0"/>
            <w:sz w:val="20"/>
            <w:szCs w:val="20"/>
            <w:lang w:val="pt-BR"/>
          </w:rPr>
          <w:delText xml:space="preserve"> </w:delText>
        </w:r>
      </w:del>
      <w:ins w:id="62" w:author="Mario Gomez Carrera Neto | Machado Meyer Advogados" w:date="2020-02-13T11:55:00Z">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ins>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4090742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del w:id="63" w:author="Mario Gomez Carrera Neto | Machado Meyer Advogados" w:date="2020-02-13T11:58:00Z">
        <w:r w:rsidR="004837AE" w:rsidRPr="00A60E30" w:rsidDel="00D55CF1">
          <w:rPr>
            <w:rFonts w:ascii="Trebuchet MS" w:hAnsi="Trebuchet MS"/>
            <w:b w:val="0"/>
            <w:sz w:val="20"/>
            <w:szCs w:val="20"/>
            <w:lang w:val="pt-BR"/>
          </w:rPr>
          <w:delText xml:space="preserve">janeiro </w:delText>
        </w:r>
      </w:del>
      <w:ins w:id="64" w:author="Mario Gomez Carrera Neto | Machado Meyer Advogados" w:date="2020-02-13T11:58:00Z">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ins>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5"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15pt" o:ole="" fillcolor="window">
            <v:imagedata r:id="rId17" o:title=""/>
          </v:shape>
          <o:OLEObject Type="Embed" ProgID="Equation.3" ShapeID="_x0000_i1025" DrawAspect="Content" ObjectID="_1643122713" r:id="rId18"/>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6.95pt;height:57pt" o:ole="" fillcolor="window">
            <v:imagedata r:id="rId19" o:title=""/>
          </v:shape>
          <o:OLEObject Type="Embed" ProgID="Equation.3" ShapeID="_x0000_i1026" DrawAspect="Content" ObjectID="_1643122714" r:id="rId20"/>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lastRenderedPageBreak/>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t xml:space="preserve">O fator resultante da expressão </w:t>
      </w:r>
      <w:r w:rsidRPr="00A60E30">
        <w:rPr>
          <w:rFonts w:ascii="Trebuchet MS" w:hAnsi="Trebuchet MS"/>
          <w:sz w:val="20"/>
          <w:szCs w:val="20"/>
        </w:rPr>
        <w:object w:dxaOrig="1060" w:dyaOrig="859" w14:anchorId="55D0F879">
          <v:shape id="_x0000_i1027" type="#_x0000_t75" style="width:60.5pt;height:44.95pt" o:ole="">
            <v:imagedata r:id="rId21" o:title=""/>
          </v:shape>
          <o:OLEObject Type="Embed" ProgID="Equation.3" ShapeID="_x0000_i1027" DrawAspect="Content" ObjectID="_1643122715" r:id="rId22"/>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2A43CF6D"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6"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67" w:name="_DV_M176"/>
      <w:bookmarkStart w:id="68" w:name="_DV_M182"/>
      <w:bookmarkStart w:id="69" w:name="_DV_M184"/>
      <w:bookmarkEnd w:id="67"/>
      <w:bookmarkEnd w:id="68"/>
      <w:bookmarkEnd w:id="69"/>
      <w:r w:rsidR="00CC2CA6" w:rsidRPr="00CC2CA6">
        <w:rPr>
          <w:rFonts w:ascii="Trebuchet MS" w:hAnsi="Trebuchet MS"/>
          <w:b w:val="0"/>
          <w:sz w:val="20"/>
          <w:szCs w:val="20"/>
          <w:lang w:val="pt-BR"/>
        </w:rPr>
        <w:t xml:space="preserve">Sobre o Valor Nominal Atualizado, incidirão juros remuneratórios prefixados correspondentes </w:t>
      </w:r>
      <w:del w:id="70" w:author="Mario Gomez Carrera Neto | Machado Meyer Advogados" w:date="2020-02-13T11:57:00Z">
        <w:r w:rsidR="00CC2CA6" w:rsidRPr="00CC2CA6" w:rsidDel="00D55CF1">
          <w:rPr>
            <w:rFonts w:ascii="Trebuchet MS" w:hAnsi="Trebuchet MS"/>
            <w:b w:val="0"/>
            <w:sz w:val="20"/>
            <w:szCs w:val="20"/>
            <w:lang w:val="pt-BR"/>
          </w:rPr>
          <w:delText>ao que for maior entre (i) a taxa interna de retorno da Tesouro IPCA+ com Juros Semestrais (NTN-B), com vencimento em 2035 baseada na cotação indicativa divulgada pela ANBIMA em sua página na rede mundial de computadores (</w:delText>
        </w:r>
        <w:r w:rsidR="00D55CF1" w:rsidDel="00D55CF1">
          <w:rPr>
            <w:rStyle w:val="Hyperlink"/>
            <w:rFonts w:ascii="Trebuchet MS" w:hAnsi="Trebuchet MS"/>
            <w:b w:val="0"/>
            <w:sz w:val="20"/>
            <w:szCs w:val="20"/>
            <w:lang w:val="pt-BR"/>
          </w:rPr>
          <w:fldChar w:fldCharType="begin"/>
        </w:r>
        <w:r w:rsidR="00D55CF1" w:rsidDel="00D55CF1">
          <w:rPr>
            <w:rStyle w:val="Hyperlink"/>
            <w:rFonts w:ascii="Trebuchet MS" w:hAnsi="Trebuchet MS"/>
            <w:b w:val="0"/>
            <w:sz w:val="20"/>
            <w:szCs w:val="20"/>
            <w:lang w:val="pt-BR"/>
          </w:rPr>
          <w:delInstrText xml:space="preserve"> HYPERLINK "http://www.anbima.com.br" </w:delInstrText>
        </w:r>
        <w:r w:rsidR="00D55CF1" w:rsidDel="00D55CF1">
          <w:rPr>
            <w:rStyle w:val="Hyperlink"/>
            <w:rFonts w:ascii="Trebuchet MS" w:hAnsi="Trebuchet MS"/>
            <w:b w:val="0"/>
            <w:sz w:val="20"/>
            <w:szCs w:val="20"/>
            <w:lang w:val="pt-BR"/>
          </w:rPr>
          <w:fldChar w:fldCharType="separate"/>
        </w:r>
        <w:r w:rsidR="00CC2CA6" w:rsidRPr="00CC2CA6" w:rsidDel="00D55CF1">
          <w:rPr>
            <w:rStyle w:val="Hyperlink"/>
            <w:rFonts w:ascii="Trebuchet MS" w:hAnsi="Trebuchet MS"/>
            <w:b w:val="0"/>
            <w:sz w:val="20"/>
            <w:szCs w:val="20"/>
            <w:lang w:val="pt-BR"/>
          </w:rPr>
          <w:delText>http://www.anbima.com.br</w:delText>
        </w:r>
        <w:r w:rsidR="00D55CF1" w:rsidDel="00D55CF1">
          <w:rPr>
            <w:rStyle w:val="Hyperlink"/>
            <w:rFonts w:ascii="Trebuchet MS" w:hAnsi="Trebuchet MS"/>
            <w:b w:val="0"/>
            <w:sz w:val="20"/>
            <w:szCs w:val="20"/>
            <w:lang w:val="pt-BR"/>
          </w:rPr>
          <w:fldChar w:fldCharType="end"/>
        </w:r>
        <w:r w:rsidR="00CC2CA6" w:rsidRPr="00CC2CA6" w:rsidDel="00D55CF1">
          <w:rPr>
            <w:rFonts w:ascii="Trebuchet MS" w:hAnsi="Trebuchet MS"/>
            <w:b w:val="0"/>
            <w:sz w:val="20"/>
            <w:szCs w:val="20"/>
            <w:lang w:val="pt-BR"/>
          </w:rPr>
          <w:delText>) acrescida exponencialmente de sobretaxa de 1,35% (um inteiro e trinta e cinco centésimos por cento) ao ano, base 252 (duzentos e cinquenta e dois) Dias Úteis e (ii)</w:delText>
        </w:r>
      </w:del>
      <w:ins w:id="71" w:author="Mario Gomez Carrera Neto | Machado Meyer Advogados" w:date="2020-02-13T11:57:00Z">
        <w:r w:rsidR="00D55CF1">
          <w:rPr>
            <w:rFonts w:ascii="Trebuchet MS" w:hAnsi="Trebuchet MS"/>
            <w:b w:val="0"/>
            <w:sz w:val="20"/>
            <w:szCs w:val="20"/>
            <w:lang w:val="pt-BR"/>
          </w:rPr>
          <w:t>a</w:t>
        </w:r>
      </w:ins>
      <w:r w:rsidR="00CC2CA6" w:rsidRPr="00CC2CA6">
        <w:rPr>
          <w:rFonts w:ascii="Trebuchet MS" w:hAnsi="Trebuchet MS"/>
          <w:b w:val="0"/>
          <w:sz w:val="20"/>
          <w:szCs w:val="20"/>
          <w:lang w:val="pt-BR"/>
        </w:rPr>
        <w:t xml:space="preserve"> </w:t>
      </w:r>
      <w:del w:id="72" w:author="Mario Gomez Carrera Neto | Machado Meyer Advogados" w:date="2020-02-13T11:57:00Z">
        <w:r w:rsidR="00CC2CA6" w:rsidRPr="00CC2CA6" w:rsidDel="00D55CF1">
          <w:rPr>
            <w:rFonts w:ascii="Trebuchet MS" w:hAnsi="Trebuchet MS"/>
            <w:b w:val="0"/>
            <w:sz w:val="20"/>
            <w:szCs w:val="20"/>
            <w:lang w:val="pt-BR"/>
          </w:rPr>
          <w:delText>4,50</w:delText>
        </w:r>
      </w:del>
      <w:ins w:id="73" w:author="Mario Gomez Carrera Neto | Machado Meyer Advogados" w:date="2020-02-13T11:57:00Z">
        <w:r w:rsidR="00D55CF1">
          <w:rPr>
            <w:rFonts w:ascii="Trebuchet MS" w:hAnsi="Trebuchet MS"/>
            <w:b w:val="0"/>
            <w:sz w:val="20"/>
            <w:szCs w:val="20"/>
            <w:lang w:val="pt-BR"/>
          </w:rPr>
          <w:t>[--]</w:t>
        </w:r>
      </w:ins>
      <w:r w:rsidR="00CC2CA6" w:rsidRPr="00CC2CA6">
        <w:rPr>
          <w:rFonts w:ascii="Trebuchet MS" w:hAnsi="Trebuchet MS"/>
          <w:b w:val="0"/>
          <w:sz w:val="20"/>
          <w:szCs w:val="20"/>
          <w:lang w:val="pt-BR"/>
        </w:rPr>
        <w:t>% (</w:t>
      </w:r>
      <w:del w:id="74" w:author="Mario Gomez Carrera Neto | Machado Meyer Advogados" w:date="2020-02-13T11:57:00Z">
        <w:r w:rsidR="00CC2CA6" w:rsidRPr="00CC2CA6" w:rsidDel="00D55CF1">
          <w:rPr>
            <w:rFonts w:ascii="Trebuchet MS" w:hAnsi="Trebuchet MS"/>
            <w:b w:val="0"/>
            <w:sz w:val="20"/>
            <w:szCs w:val="20"/>
            <w:lang w:val="pt-BR"/>
          </w:rPr>
          <w:delText xml:space="preserve">quatro inteiros e cinquenta centésimos por cento) </w:delText>
        </w:r>
      </w:del>
      <w:r w:rsidR="00CC2CA6" w:rsidRPr="00CC2CA6">
        <w:rPr>
          <w:rFonts w:ascii="Trebuchet MS" w:hAnsi="Trebuchet MS"/>
          <w:b w:val="0"/>
          <w:sz w:val="20"/>
          <w:szCs w:val="20"/>
          <w:lang w:val="pt-BR"/>
        </w:rPr>
        <w:t>ao ano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serão definidos na Escritura de Emissão e utilizarão base 252 (duzentos e cinquenta e dois) Dias Úteis e serão calculados de forma exponencial e cumulativa </w:t>
      </w:r>
      <w:r w:rsidR="00CC2CA6" w:rsidRPr="00CC2CA6">
        <w:rPr>
          <w:rFonts w:ascii="Trebuchet MS" w:hAnsi="Trebuchet MS"/>
          <w:b w:val="0"/>
          <w:i/>
          <w:iCs/>
          <w:sz w:val="20"/>
          <w:szCs w:val="20"/>
          <w:lang w:val="pt-BR"/>
        </w:rPr>
        <w:t>pro rata temporis</w:t>
      </w:r>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66"/>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15pt;height:60.5pt" o:ole="" fillcolor="window">
            <v:imagedata r:id="rId23" o:title=""/>
          </v:shape>
          <o:OLEObject Type="Embed" ProgID="Equation.3" ShapeID="_x0000_i1028" DrawAspect="Content" ObjectID="_1643122716" r:id="rId24"/>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5"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75"/>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76"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76"/>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77" w:name="_Ref306030694"/>
      <w:bookmarkStart w:id="78"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w:t>
      </w:r>
      <w:r w:rsidRPr="00A60E30">
        <w:rPr>
          <w:rFonts w:ascii="Trebuchet MS" w:hAnsi="Trebuchet MS"/>
          <w:b w:val="0"/>
          <w:sz w:val="20"/>
          <w:szCs w:val="20"/>
          <w:lang w:val="pt-BR"/>
        </w:rPr>
        <w:lastRenderedPageBreak/>
        <w:t xml:space="preserve">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77"/>
      <w:r w:rsidR="00E21D18" w:rsidRPr="00A60E30">
        <w:rPr>
          <w:rFonts w:ascii="Trebuchet MS" w:hAnsi="Trebuchet MS"/>
          <w:b w:val="0"/>
          <w:sz w:val="20"/>
          <w:szCs w:val="20"/>
          <w:lang w:val="pt-BR"/>
        </w:rPr>
        <w:t>, 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78"/>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79"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79"/>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3A5FA9F"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del w:id="80" w:author="Mario Gomez Carrera Neto | Machado Meyer Advogados" w:date="2020-02-13T11:56:00Z">
        <w:r w:rsidR="00775A3B" w:rsidRPr="00A60E30" w:rsidDel="00D55CF1">
          <w:rPr>
            <w:rFonts w:ascii="Trebuchet MS" w:hAnsi="Trebuchet MS"/>
            <w:b w:val="0"/>
            <w:sz w:val="20"/>
            <w:szCs w:val="20"/>
            <w:lang w:val="pt-BR"/>
          </w:rPr>
          <w:delText xml:space="preserve">janeiro </w:delText>
        </w:r>
      </w:del>
      <w:ins w:id="81" w:author="Mario Gomez Carrera Neto | Machado Meyer Advogados" w:date="2020-02-13T11:56:00Z">
        <w:r w:rsidR="00D55CF1">
          <w:rPr>
            <w:rFonts w:ascii="Trebuchet MS" w:hAnsi="Trebuchet MS"/>
            <w:b w:val="0"/>
            <w:sz w:val="20"/>
            <w:szCs w:val="20"/>
            <w:lang w:val="pt-BR"/>
          </w:rPr>
          <w:t>fevereiro</w:t>
        </w:r>
        <w:r w:rsidR="00D55CF1" w:rsidRPr="00A60E30">
          <w:rPr>
            <w:rFonts w:ascii="Trebuchet MS" w:hAnsi="Trebuchet MS"/>
            <w:b w:val="0"/>
            <w:sz w:val="20"/>
            <w:szCs w:val="20"/>
            <w:lang w:val="pt-BR"/>
          </w:rPr>
          <w:t xml:space="preserve"> </w:t>
        </w:r>
      </w:ins>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22B46D91"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del w:id="82" w:author="Mario Gomez Carrera Neto | Machado Meyer Advogados" w:date="2020-02-13T11:55:00Z">
              <w:r w:rsidRPr="00A60E30" w:rsidDel="00D55CF1">
                <w:rPr>
                  <w:rFonts w:ascii="Trebuchet MS" w:hAnsi="Trebuchet MS" w:cs="Arial"/>
                  <w:color w:val="000000"/>
                </w:rPr>
                <w:delText>01</w:delText>
              </w:r>
            </w:del>
            <w:ins w:id="83" w:author="Mario Gomez Carrera Neto | Machado Meyer Advogados" w:date="2020-02-13T11:55:00Z">
              <w:r w:rsidR="00D55CF1" w:rsidRPr="00A60E30">
                <w:rPr>
                  <w:rFonts w:ascii="Trebuchet MS" w:hAnsi="Trebuchet MS" w:cs="Arial"/>
                  <w:color w:val="000000"/>
                </w:rPr>
                <w:t>0</w:t>
              </w:r>
              <w:r w:rsidR="00D55CF1">
                <w:rPr>
                  <w:rFonts w:ascii="Trebuchet MS" w:hAnsi="Trebuchet MS" w:cs="Arial"/>
                  <w:color w:val="000000"/>
                </w:rPr>
                <w:t>2</w:t>
              </w:r>
            </w:ins>
            <w:r w:rsidRPr="00A60E30">
              <w:rPr>
                <w:rFonts w:ascii="Trebuchet MS" w:hAnsi="Trebuchet MS" w:cs="Arial"/>
                <w:color w:val="000000"/>
              </w:rPr>
              <w:t>/2023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2D2790C5"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w:t>
            </w:r>
            <w:del w:id="84" w:author="Mario Gomez Carrera Neto | Machado Meyer Advogados" w:date="2020-02-13T11:55:00Z">
              <w:r w:rsidRPr="00A60E30" w:rsidDel="00D55CF1">
                <w:rPr>
                  <w:rFonts w:ascii="Trebuchet MS" w:hAnsi="Trebuchet MS" w:cs="Arial"/>
                  <w:color w:val="000000"/>
                </w:rPr>
                <w:delText>01</w:delText>
              </w:r>
            </w:del>
            <w:ins w:id="85" w:author="Mario Gomez Carrera Neto | Machado Meyer Advogados" w:date="2020-02-13T11:55:00Z">
              <w:r w:rsidR="00D55CF1" w:rsidRPr="00A60E30">
                <w:rPr>
                  <w:rFonts w:ascii="Trebuchet MS" w:hAnsi="Trebuchet MS" w:cs="Arial"/>
                  <w:color w:val="000000"/>
                </w:rPr>
                <w:t>0</w:t>
              </w:r>
              <w:r w:rsidR="00D55CF1">
                <w:rPr>
                  <w:rFonts w:ascii="Trebuchet MS" w:hAnsi="Trebuchet MS" w:cs="Arial"/>
                  <w:color w:val="000000"/>
                </w:rPr>
                <w:t>2</w:t>
              </w:r>
            </w:ins>
            <w:r w:rsidRPr="00A60E30">
              <w:rPr>
                <w:rFonts w:ascii="Trebuchet MS" w:hAnsi="Trebuchet MS" w:cs="Arial"/>
                <w:color w:val="000000"/>
              </w:rPr>
              <w:t>/2024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446F155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del w:id="86" w:author="Mario Gomez Carrera Neto | Machado Meyer Advogados" w:date="2020-02-13T11:56:00Z">
              <w:r w:rsidRPr="00A60E30" w:rsidDel="00D55CF1">
                <w:rPr>
                  <w:rFonts w:ascii="Trebuchet MS" w:hAnsi="Trebuchet MS" w:cs="Arial"/>
                  <w:color w:val="000000"/>
                </w:rPr>
                <w:delText>01</w:delText>
              </w:r>
            </w:del>
            <w:ins w:id="87" w:author="Mario Gomez Carrera Neto | Machado Meyer Advogados" w:date="2020-02-13T11:56:00Z">
              <w:r w:rsidR="00D55CF1">
                <w:rPr>
                  <w:rFonts w:ascii="Trebuchet MS" w:hAnsi="Trebuchet MS" w:cs="Arial"/>
                  <w:color w:val="000000"/>
                </w:rPr>
                <w:t>02</w:t>
              </w:r>
            </w:ins>
            <w:r w:rsidRPr="00A60E30">
              <w:rPr>
                <w:rFonts w:ascii="Trebuchet MS" w:hAnsi="Trebuchet MS" w:cs="Arial"/>
                <w:color w:val="000000"/>
              </w:rPr>
              <w:t>/2025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374621F6"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88" w:author="Mario Gomez Carrera Neto | Machado Meyer Advogados" w:date="2020-02-13T11:56:00Z">
              <w:r w:rsidR="00D55CF1" w:rsidRPr="00D55CF1">
                <w:rPr>
                  <w:rFonts w:ascii="Trebuchet MS" w:hAnsi="Trebuchet MS" w:cs="Arial"/>
                  <w:color w:val="000000"/>
                </w:rPr>
                <w:t>02</w:t>
              </w:r>
            </w:ins>
            <w:del w:id="8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3DF4E7B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90" w:author="Mario Gomez Carrera Neto | Machado Meyer Advogados" w:date="2020-02-13T11:56:00Z">
              <w:r w:rsidR="00D55CF1" w:rsidRPr="00D55CF1">
                <w:rPr>
                  <w:rFonts w:ascii="Trebuchet MS" w:hAnsi="Trebuchet MS" w:cs="Arial"/>
                  <w:color w:val="000000"/>
                </w:rPr>
                <w:t>02</w:t>
              </w:r>
            </w:ins>
            <w:del w:id="9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4043ECE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92" w:author="Mario Gomez Carrera Neto | Machado Meyer Advogados" w:date="2020-02-13T11:56:00Z">
              <w:r w:rsidR="00D55CF1" w:rsidRPr="00D55CF1">
                <w:rPr>
                  <w:rFonts w:ascii="Trebuchet MS" w:hAnsi="Trebuchet MS" w:cs="Arial"/>
                  <w:color w:val="000000"/>
                </w:rPr>
                <w:t>02</w:t>
              </w:r>
            </w:ins>
            <w:del w:id="9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3570B535"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94" w:author="Mario Gomez Carrera Neto | Machado Meyer Advogados" w:date="2020-02-13T11:56:00Z">
              <w:r w:rsidR="00D55CF1" w:rsidRPr="00D55CF1">
                <w:rPr>
                  <w:rFonts w:ascii="Trebuchet MS" w:hAnsi="Trebuchet MS" w:cs="Arial"/>
                  <w:color w:val="000000"/>
                </w:rPr>
                <w:t>02</w:t>
              </w:r>
            </w:ins>
            <w:del w:id="9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155EDFC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96" w:author="Mario Gomez Carrera Neto | Machado Meyer Advogados" w:date="2020-02-13T11:56:00Z">
              <w:r w:rsidR="00D55CF1" w:rsidRPr="00D55CF1">
                <w:rPr>
                  <w:rFonts w:ascii="Trebuchet MS" w:hAnsi="Trebuchet MS" w:cs="Arial"/>
                  <w:color w:val="000000"/>
                </w:rPr>
                <w:t>02</w:t>
              </w:r>
            </w:ins>
            <w:del w:id="97"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1D08500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98" w:author="Mario Gomez Carrera Neto | Machado Meyer Advogados" w:date="2020-02-13T11:56:00Z">
              <w:r w:rsidR="00D55CF1" w:rsidRPr="00D55CF1">
                <w:rPr>
                  <w:rFonts w:ascii="Trebuchet MS" w:hAnsi="Trebuchet MS" w:cs="Arial"/>
                  <w:color w:val="000000"/>
                </w:rPr>
                <w:t>02</w:t>
              </w:r>
            </w:ins>
            <w:del w:id="9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55F5861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00" w:author="Mario Gomez Carrera Neto | Machado Meyer Advogados" w:date="2020-02-13T11:56:00Z">
              <w:r w:rsidR="00D55CF1" w:rsidRPr="00D55CF1">
                <w:rPr>
                  <w:rFonts w:ascii="Trebuchet MS" w:hAnsi="Trebuchet MS" w:cs="Arial"/>
                  <w:color w:val="000000"/>
                </w:rPr>
                <w:t>02</w:t>
              </w:r>
            </w:ins>
            <w:del w:id="10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AB5F8C0"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02" w:author="Mario Gomez Carrera Neto | Machado Meyer Advogados" w:date="2020-02-13T11:56:00Z">
              <w:r w:rsidR="00D55CF1" w:rsidRPr="00D55CF1">
                <w:rPr>
                  <w:rFonts w:ascii="Trebuchet MS" w:hAnsi="Trebuchet MS" w:cs="Arial"/>
                  <w:color w:val="000000"/>
                </w:rPr>
                <w:t>02</w:t>
              </w:r>
            </w:ins>
            <w:del w:id="10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0D76652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04" w:author="Mario Gomez Carrera Neto | Machado Meyer Advogados" w:date="2020-02-13T11:56:00Z">
              <w:r w:rsidR="00D55CF1" w:rsidRPr="00D55CF1">
                <w:rPr>
                  <w:rFonts w:ascii="Trebuchet MS" w:hAnsi="Trebuchet MS" w:cs="Arial"/>
                  <w:color w:val="000000"/>
                </w:rPr>
                <w:t>02</w:t>
              </w:r>
            </w:ins>
            <w:del w:id="10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37C94CB1"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06" w:author="Mario Gomez Carrera Neto | Machado Meyer Advogados" w:date="2020-02-13T11:56:00Z">
              <w:r w:rsidR="00D55CF1" w:rsidRPr="00D55CF1">
                <w:rPr>
                  <w:rFonts w:ascii="Trebuchet MS" w:hAnsi="Trebuchet MS" w:cs="Arial"/>
                  <w:color w:val="000000"/>
                </w:rPr>
                <w:t>02</w:t>
              </w:r>
            </w:ins>
            <w:del w:id="107"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48DB08D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08" w:author="Mario Gomez Carrera Neto | Machado Meyer Advogados" w:date="2020-02-13T11:56:00Z">
              <w:r w:rsidR="00D55CF1" w:rsidRPr="00D55CF1">
                <w:rPr>
                  <w:rFonts w:ascii="Trebuchet MS" w:hAnsi="Trebuchet MS" w:cs="Arial"/>
                  <w:color w:val="000000"/>
                </w:rPr>
                <w:t>02</w:t>
              </w:r>
            </w:ins>
            <w:del w:id="10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7900C14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10" w:author="Mario Gomez Carrera Neto | Machado Meyer Advogados" w:date="2020-02-13T11:56:00Z">
              <w:r w:rsidR="00D55CF1" w:rsidRPr="00D55CF1">
                <w:rPr>
                  <w:rFonts w:ascii="Trebuchet MS" w:hAnsi="Trebuchet MS" w:cs="Arial"/>
                  <w:color w:val="000000"/>
                </w:rPr>
                <w:t>02</w:t>
              </w:r>
            </w:ins>
            <w:del w:id="11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50C13689"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12" w:author="Mario Gomez Carrera Neto | Machado Meyer Advogados" w:date="2020-02-13T11:56:00Z">
              <w:r w:rsidR="00D55CF1" w:rsidRPr="00D55CF1">
                <w:rPr>
                  <w:rFonts w:ascii="Trebuchet MS" w:hAnsi="Trebuchet MS" w:cs="Arial"/>
                  <w:color w:val="000000"/>
                </w:rPr>
                <w:t>02</w:t>
              </w:r>
            </w:ins>
            <w:del w:id="11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32BF761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14" w:author="Mario Gomez Carrera Neto | Machado Meyer Advogados" w:date="2020-02-13T11:56:00Z">
              <w:r w:rsidR="00D55CF1" w:rsidRPr="00D55CF1">
                <w:rPr>
                  <w:rFonts w:ascii="Trebuchet MS" w:hAnsi="Trebuchet MS" w:cs="Arial"/>
                  <w:color w:val="000000"/>
                </w:rPr>
                <w:t>02</w:t>
              </w:r>
            </w:ins>
            <w:del w:id="11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130A33FB"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16" w:author="Mario Gomez Carrera Neto | Machado Meyer Advogados" w:date="2020-02-13T11:56:00Z">
              <w:r w:rsidR="00D55CF1" w:rsidRPr="00D55CF1">
                <w:rPr>
                  <w:rFonts w:ascii="Trebuchet MS" w:hAnsi="Trebuchet MS" w:cs="Arial"/>
                  <w:color w:val="000000"/>
                </w:rPr>
                <w:t>02</w:t>
              </w:r>
            </w:ins>
            <w:del w:id="117"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1EA2547A"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18" w:author="Mario Gomez Carrera Neto | Machado Meyer Advogados" w:date="2020-02-13T11:56:00Z">
              <w:r w:rsidR="00D55CF1" w:rsidRPr="00D55CF1">
                <w:rPr>
                  <w:rFonts w:ascii="Trebuchet MS" w:hAnsi="Trebuchet MS" w:cs="Arial"/>
                  <w:color w:val="000000"/>
                </w:rPr>
                <w:t>02</w:t>
              </w:r>
            </w:ins>
            <w:del w:id="119"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40770031"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20" w:author="Mario Gomez Carrera Neto | Machado Meyer Advogados" w:date="2020-02-13T11:56:00Z">
              <w:r w:rsidR="00D55CF1" w:rsidRPr="00D55CF1">
                <w:rPr>
                  <w:rFonts w:ascii="Trebuchet MS" w:hAnsi="Trebuchet MS" w:cs="Arial"/>
                  <w:color w:val="000000"/>
                </w:rPr>
                <w:t>02</w:t>
              </w:r>
            </w:ins>
            <w:del w:id="121"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lastRenderedPageBreak/>
              <w:t>21</w:t>
            </w:r>
          </w:p>
        </w:tc>
        <w:tc>
          <w:tcPr>
            <w:tcW w:w="2777" w:type="dxa"/>
            <w:vAlign w:val="center"/>
          </w:tcPr>
          <w:p w14:paraId="332CADEF" w14:textId="092C2348"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22" w:author="Mario Gomez Carrera Neto | Machado Meyer Advogados" w:date="2020-02-13T11:56:00Z">
              <w:r w:rsidR="00D55CF1" w:rsidRPr="00D55CF1">
                <w:rPr>
                  <w:rFonts w:ascii="Trebuchet MS" w:hAnsi="Trebuchet MS" w:cs="Arial"/>
                  <w:color w:val="000000"/>
                </w:rPr>
                <w:t>02</w:t>
              </w:r>
            </w:ins>
            <w:del w:id="123"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38B8FCBE"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ins w:id="124" w:author="Mario Gomez Carrera Neto | Machado Meyer Advogados" w:date="2020-02-13T11:56:00Z">
              <w:r w:rsidR="00D55CF1" w:rsidRPr="00D55CF1">
                <w:rPr>
                  <w:rFonts w:ascii="Trebuchet MS" w:hAnsi="Trebuchet MS" w:cs="Arial"/>
                  <w:color w:val="000000"/>
                </w:rPr>
                <w:t>02</w:t>
              </w:r>
            </w:ins>
            <w:del w:id="125" w:author="Mario Gomez Carrera Neto | Machado Meyer Advogados" w:date="2020-02-13T11:56:00Z">
              <w:r w:rsidRPr="00A60E30" w:rsidDel="00D55CF1">
                <w:rPr>
                  <w:rFonts w:ascii="Trebuchet MS" w:hAnsi="Trebuchet MS" w:cs="Arial"/>
                  <w:color w:val="000000"/>
                </w:rPr>
                <w:delText>01</w:delText>
              </w:r>
            </w:del>
            <w:r w:rsidRPr="00A60E30">
              <w:rPr>
                <w:rFonts w:ascii="Trebuchet MS" w:hAnsi="Trebuchet MS" w:cs="Arial"/>
                <w:color w:val="000000"/>
              </w:rPr>
              <w:t>/2044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26"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3A7D1219"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del w:id="127" w:author="Mario Gomez Carrera Neto | Machado Meyer Advogados" w:date="2020-02-13T11:55:00Z">
        <w:r w:rsidR="00CC2CA6" w:rsidDel="00D55CF1">
          <w:rPr>
            <w:rFonts w:ascii="Trebuchet MS" w:hAnsi="Trebuchet MS"/>
            <w:b w:val="0"/>
            <w:sz w:val="20"/>
            <w:szCs w:val="20"/>
            <w:lang w:val="pt-BR"/>
          </w:rPr>
          <w:delText>[</w:delText>
        </w:r>
        <w:r w:rsidR="00934DD1" w:rsidRPr="00A60E30" w:rsidDel="00D55CF1">
          <w:rPr>
            <w:rFonts w:ascii="Trebuchet MS" w:hAnsi="Trebuchet MS"/>
            <w:b w:val="0"/>
            <w:sz w:val="20"/>
            <w:szCs w:val="20"/>
            <w:lang w:val="pt-BR"/>
          </w:rPr>
          <w:delText>janeiro</w:delText>
        </w:r>
        <w:r w:rsidR="00CC2CA6" w:rsidDel="00D55CF1">
          <w:rPr>
            <w:rFonts w:ascii="Trebuchet MS" w:hAnsi="Trebuchet MS"/>
            <w:b w:val="0"/>
            <w:sz w:val="20"/>
            <w:szCs w:val="20"/>
            <w:lang w:val="pt-BR"/>
          </w:rPr>
          <w:delText>]</w:delText>
        </w:r>
      </w:del>
      <w:ins w:id="128" w:author="Mario Gomez Carrera Neto | Machado Meyer Advogados" w:date="2020-02-13T11:55:00Z">
        <w:r w:rsidR="00D55CF1">
          <w:rPr>
            <w:rFonts w:ascii="Trebuchet MS" w:hAnsi="Trebuchet MS"/>
            <w:b w:val="0"/>
            <w:sz w:val="20"/>
            <w:szCs w:val="20"/>
            <w:lang w:val="pt-BR"/>
          </w:rPr>
          <w:t>fevereiro</w:t>
        </w:r>
      </w:ins>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del w:id="129" w:author="Mario Gomez Carrera Neto | Machado Meyer Advogados" w:date="2020-02-13T11:55:00Z">
        <w:r w:rsidR="00CC2CA6" w:rsidDel="00D55CF1">
          <w:rPr>
            <w:rFonts w:ascii="Trebuchet MS" w:hAnsi="Trebuchet MS"/>
            <w:b w:val="0"/>
            <w:sz w:val="20"/>
            <w:szCs w:val="20"/>
            <w:lang w:val="pt-BR"/>
          </w:rPr>
          <w:delText>[</w:delText>
        </w:r>
        <w:r w:rsidR="008755F5" w:rsidRPr="00A60E30" w:rsidDel="00D55CF1">
          <w:rPr>
            <w:rFonts w:ascii="Trebuchet MS" w:hAnsi="Trebuchet MS"/>
            <w:b w:val="0"/>
            <w:sz w:val="20"/>
            <w:szCs w:val="20"/>
            <w:lang w:val="pt-BR"/>
          </w:rPr>
          <w:delText>janeiro</w:delText>
        </w:r>
        <w:r w:rsidR="00CC2CA6" w:rsidDel="00D55CF1">
          <w:rPr>
            <w:rFonts w:ascii="Trebuchet MS" w:hAnsi="Trebuchet MS"/>
            <w:b w:val="0"/>
            <w:sz w:val="20"/>
            <w:szCs w:val="20"/>
            <w:lang w:val="pt-BR"/>
          </w:rPr>
          <w:delText>]</w:delText>
        </w:r>
      </w:del>
      <w:ins w:id="130" w:author="Mario Gomez Carrera Neto | Machado Meyer Advogados" w:date="2020-02-13T11:55:00Z">
        <w:r w:rsidR="00D55CF1">
          <w:rPr>
            <w:rFonts w:ascii="Trebuchet MS" w:hAnsi="Trebuchet MS"/>
            <w:b w:val="0"/>
            <w:sz w:val="20"/>
            <w:szCs w:val="20"/>
            <w:lang w:val="pt-BR"/>
          </w:rPr>
          <w:t>fevereiro</w:t>
        </w:r>
      </w:ins>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126"/>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518DFB0A"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w:t>
      </w:r>
      <w:del w:id="131" w:author="Mario Gomez Carrera Neto | Machado Meyer Advogados" w:date="2020-02-13T11:56:00Z">
        <w:r w:rsidRPr="00687475" w:rsidDel="00D55CF1">
          <w:rPr>
            <w:rFonts w:ascii="Trebuchet MS" w:hAnsi="Trebuchet MS"/>
            <w:b w:val="0"/>
            <w:sz w:val="20"/>
            <w:szCs w:val="20"/>
            <w:lang w:val="pt-BR"/>
          </w:rPr>
          <w:delText xml:space="preserve">janeiro </w:delText>
        </w:r>
      </w:del>
      <w:ins w:id="132" w:author="Mario Gomez Carrera Neto | Machado Meyer Advogados" w:date="2020-02-13T11:56:00Z">
        <w:r w:rsidR="00D55CF1">
          <w:rPr>
            <w:rFonts w:ascii="Trebuchet MS" w:hAnsi="Trebuchet MS"/>
            <w:b w:val="0"/>
            <w:sz w:val="20"/>
            <w:szCs w:val="20"/>
            <w:lang w:val="pt-BR"/>
          </w:rPr>
          <w:t>fevereiro</w:t>
        </w:r>
        <w:r w:rsidR="00D55CF1" w:rsidRPr="00687475">
          <w:rPr>
            <w:rFonts w:ascii="Trebuchet MS" w:hAnsi="Trebuchet MS"/>
            <w:b w:val="0"/>
            <w:sz w:val="20"/>
            <w:szCs w:val="20"/>
            <w:lang w:val="pt-BR"/>
          </w:rPr>
          <w:t xml:space="preserve"> </w:t>
        </w:r>
      </w:ins>
      <w:r w:rsidRPr="00687475">
        <w:rPr>
          <w:rFonts w:ascii="Trebuchet MS" w:hAnsi="Trebuchet MS"/>
          <w:b w:val="0"/>
          <w:sz w:val="20"/>
          <w:szCs w:val="20"/>
          <w:lang w:val="pt-BR"/>
        </w:rPr>
        <w:t xml:space="preserve">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3" w:name="_DV_M210"/>
      <w:bookmarkEnd w:id="133"/>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4"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 xml:space="preserve">Valor </w:t>
      </w:r>
      <w:r w:rsidRPr="00A60E30">
        <w:rPr>
          <w:rFonts w:ascii="Trebuchet MS" w:hAnsi="Trebuchet MS"/>
          <w:b w:val="0"/>
          <w:sz w:val="20"/>
          <w:szCs w:val="20"/>
        </w:rPr>
        <w:lastRenderedPageBreak/>
        <w:t>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134"/>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135"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135"/>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136"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136"/>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37" w:name="_DV_M232"/>
      <w:bookmarkStart w:id="138" w:name="_DV_M118"/>
      <w:bookmarkEnd w:id="137"/>
      <w:bookmarkEnd w:id="138"/>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39"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140" w:name="_Ref499566462"/>
      <w:r w:rsidRPr="00A60E30">
        <w:rPr>
          <w:rFonts w:ascii="Trebuchet MS" w:hAnsi="Trebuchet MS"/>
          <w:bCs/>
          <w:sz w:val="20"/>
          <w:szCs w:val="20"/>
        </w:rPr>
        <w:lastRenderedPageBreak/>
        <w:t>RESGATE ANTECIPADO FACULTATIVO</w:t>
      </w:r>
      <w:bookmarkEnd w:id="139"/>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140"/>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41"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ou de outra forma, desde que permitido pelas regras expedidas pelo CMN e pela legislação e regulamentação aplicáveis, a partir do 20º (vigésimo) 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141"/>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142"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142"/>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143"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143"/>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827142">
        <w:trPr>
          <w:jc w:val="center"/>
        </w:trPr>
        <w:tc>
          <w:tcPr>
            <w:tcW w:w="7225" w:type="dxa"/>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827142">
        <w:trPr>
          <w:jc w:val="center"/>
        </w:trPr>
        <w:tc>
          <w:tcPr>
            <w:tcW w:w="7225" w:type="dxa"/>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827142">
        <w:trPr>
          <w:jc w:val="center"/>
        </w:trPr>
        <w:tc>
          <w:tcPr>
            <w:tcW w:w="7225" w:type="dxa"/>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827142">
        <w:trPr>
          <w:jc w:val="center"/>
        </w:trPr>
        <w:tc>
          <w:tcPr>
            <w:tcW w:w="7225" w:type="dxa"/>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827142">
        <w:trPr>
          <w:jc w:val="center"/>
        </w:trPr>
        <w:tc>
          <w:tcPr>
            <w:tcW w:w="7225" w:type="dxa"/>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827142">
        <w:trPr>
          <w:jc w:val="center"/>
        </w:trPr>
        <w:tc>
          <w:tcPr>
            <w:tcW w:w="7225" w:type="dxa"/>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w:t>
      </w:r>
      <w:r w:rsidRPr="00962CFD">
        <w:rPr>
          <w:rFonts w:ascii="Trebuchet MS" w:hAnsi="Trebuchet MS"/>
          <w:b w:val="0"/>
          <w:bCs/>
          <w:sz w:val="20"/>
          <w:szCs w:val="20"/>
          <w:lang w:val="pt-BR"/>
        </w:rPr>
        <w:lastRenderedPageBreak/>
        <w:t>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44" w:name="_Ref285570716"/>
      <w:bookmarkStart w:id="145"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144"/>
      <w:bookmarkEnd w:id="145"/>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146"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146"/>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w:t>
      </w:r>
      <w:r w:rsidR="00FE2C5F">
        <w:rPr>
          <w:rFonts w:ascii="Trebuchet MS" w:eastAsia="Arial Unicode MS" w:hAnsi="Trebuchet MS" w:cs="Arial"/>
          <w:sz w:val="20"/>
          <w:szCs w:val="20"/>
        </w:rPr>
        <w:lastRenderedPageBreak/>
        <w:t>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190CFCF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del w:id="147" w:author="Mario Gomez Carrera Neto | Machado Meyer Advogados" w:date="2020-02-13T11:58:00Z">
        <w:r w:rsidRPr="00D55CF1" w:rsidDel="00D55CF1">
          <w:rPr>
            <w:rFonts w:ascii="Trebuchet MS" w:eastAsia="Arial Unicode MS" w:hAnsi="Trebuchet MS"/>
            <w:sz w:val="20"/>
            <w:rPrChange w:id="148" w:author="Mario Gomez Carrera Neto | Machado Meyer Advogados" w:date="2020-02-13T11:58:00Z">
              <w:rPr>
                <w:rFonts w:ascii="Trebuchet MS" w:eastAsia="Arial Unicode MS" w:hAnsi="Trebuchet MS"/>
                <w:sz w:val="20"/>
                <w:highlight w:val="green"/>
              </w:rPr>
            </w:rPrChange>
          </w:rPr>
          <w:delText>[janeiro</w:delText>
        </w:r>
      </w:del>
      <w:bookmarkStart w:id="149" w:name="_GoBack"/>
      <w:ins w:id="150" w:author="Mario Gomez Carrera Neto | Machado Meyer Advogados" w:date="2020-02-13T11:58:00Z">
        <w:r w:rsidR="00D55CF1" w:rsidRPr="00D55CF1">
          <w:rPr>
            <w:rFonts w:ascii="Trebuchet MS" w:eastAsia="Arial Unicode MS" w:hAnsi="Trebuchet MS"/>
            <w:sz w:val="20"/>
            <w:rPrChange w:id="151" w:author="Mario Gomez Carrera Neto | Machado Meyer Advogados" w:date="2020-02-13T11:58:00Z">
              <w:rPr>
                <w:rFonts w:ascii="Trebuchet MS" w:eastAsia="Arial Unicode MS" w:hAnsi="Trebuchet MS"/>
                <w:sz w:val="20"/>
                <w:highlight w:val="green"/>
              </w:rPr>
            </w:rPrChange>
          </w:rPr>
          <w:t>fevereiro</w:t>
        </w:r>
      </w:ins>
      <w:bookmarkEnd w:id="149"/>
      <w:del w:id="152" w:author="Mario Gomez Carrera Neto | Machado Meyer Advogados" w:date="2020-02-13T11:58:00Z">
        <w:r w:rsidRPr="00D55CF1" w:rsidDel="00D55CF1">
          <w:rPr>
            <w:rFonts w:ascii="Trebuchet MS" w:eastAsia="Arial Unicode MS" w:hAnsi="Trebuchet MS"/>
            <w:sz w:val="20"/>
            <w:rPrChange w:id="153" w:author="Mario Gomez Carrera Neto | Machado Meyer Advogados" w:date="2020-02-13T11:58:00Z">
              <w:rPr>
                <w:rFonts w:ascii="Trebuchet MS" w:eastAsia="Arial Unicode MS" w:hAnsi="Trebuchet MS"/>
                <w:sz w:val="20"/>
                <w:highlight w:val="green"/>
              </w:rPr>
            </w:rPrChange>
          </w:rPr>
          <w:delText>]</w:delText>
        </w:r>
      </w:del>
      <w:r w:rsidRPr="00D55CF1">
        <w:rPr>
          <w:rFonts w:ascii="Trebuchet MS" w:eastAsia="Arial Unicode MS" w:hAnsi="Trebuchet MS"/>
          <w:sz w:val="20"/>
          <w:rPrChange w:id="154" w:author="Mario Gomez Carrera Neto | Machado Meyer Advogados" w:date="2020-02-13T11:58:00Z">
            <w:rPr>
              <w:rFonts w:ascii="Trebuchet MS" w:eastAsia="Arial Unicode MS" w:hAnsi="Trebuchet MS"/>
              <w:sz w:val="20"/>
              <w:highlight w:val="green"/>
            </w:rPr>
          </w:rPrChange>
        </w:rPr>
        <w:t xml:space="preserve"> e </w:t>
      </w:r>
      <w:del w:id="155" w:author="Mario Gomez Carrera Neto | Machado Meyer Advogados" w:date="2020-02-13T11:58:00Z">
        <w:r w:rsidRPr="00D55CF1" w:rsidDel="00D55CF1">
          <w:rPr>
            <w:rFonts w:ascii="Trebuchet MS" w:eastAsia="Arial Unicode MS" w:hAnsi="Trebuchet MS"/>
            <w:sz w:val="20"/>
            <w:rPrChange w:id="156" w:author="Mario Gomez Carrera Neto | Machado Meyer Advogados" w:date="2020-02-13T11:58:00Z">
              <w:rPr>
                <w:rFonts w:ascii="Trebuchet MS" w:eastAsia="Arial Unicode MS" w:hAnsi="Trebuchet MS"/>
                <w:sz w:val="20"/>
                <w:highlight w:val="green"/>
              </w:rPr>
            </w:rPrChange>
          </w:rPr>
          <w:delText>[julho]</w:delText>
        </w:r>
      </w:del>
      <w:ins w:id="157" w:author="Mario Gomez Carrera Neto | Machado Meyer Advogados" w:date="2020-02-13T11:58:00Z">
        <w:r w:rsidR="00D55CF1" w:rsidRPr="00D55CF1">
          <w:rPr>
            <w:rFonts w:ascii="Trebuchet MS" w:eastAsia="Arial Unicode MS" w:hAnsi="Trebuchet MS"/>
            <w:sz w:val="20"/>
            <w:rPrChange w:id="158" w:author="Mario Gomez Carrera Neto | Machado Meyer Advogados" w:date="2020-02-13T11:58:00Z">
              <w:rPr>
                <w:rFonts w:ascii="Trebuchet MS" w:eastAsia="Arial Unicode MS" w:hAnsi="Trebuchet MS"/>
                <w:sz w:val="20"/>
                <w:highlight w:val="green"/>
              </w:rPr>
            </w:rPrChange>
          </w:rPr>
          <w:t>agosto</w:t>
        </w:r>
      </w:ins>
      <w:r w:rsidRPr="00D55CF1">
        <w:rPr>
          <w:rFonts w:ascii="Trebuchet MS" w:eastAsia="Arial Unicode MS" w:hAnsi="Trebuchet MS" w:cs="Arial"/>
          <w:sz w:val="20"/>
          <w:szCs w:val="20"/>
        </w:rPr>
        <w:t xml:space="preserve"> </w:t>
      </w:r>
      <w:r w:rsidRPr="00D55CF1">
        <w:rPr>
          <w:rFonts w:ascii="Trebuchet MS" w:hAnsi="Trebuchet MS" w:cs="Arial"/>
          <w:sz w:val="20"/>
          <w:szCs w:val="20"/>
        </w:rPr>
        <w:t>(“</w:t>
      </w:r>
      <w:r w:rsidRPr="00D55CF1">
        <w:rPr>
          <w:rFonts w:ascii="Trebuchet MS" w:hAnsi="Trebuchet MS" w:cs="Arial"/>
          <w:sz w:val="20"/>
          <w:szCs w:val="20"/>
          <w:u w:val="single"/>
        </w:rPr>
        <w:t>D</w:t>
      </w:r>
      <w:r w:rsidRPr="00A60E30">
        <w:rPr>
          <w:rFonts w:ascii="Trebuchet MS" w:hAnsi="Trebuchet MS" w:cs="Arial"/>
          <w:sz w:val="20"/>
          <w:szCs w:val="20"/>
          <w:u w:val="single"/>
        </w:rPr>
        <w:t xml:space="preserve">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0A3662B"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w:t>
      </w:r>
      <w:del w:id="159" w:author="Mario Gomez Carrera Neto | Machado Meyer Advogados" w:date="2020-02-13T18:08:00Z">
        <w:r w:rsidRPr="00A60E30" w:rsidDel="00664058">
          <w:rPr>
            <w:rFonts w:ascii="Trebuchet MS" w:hAnsi="Trebuchet MS"/>
            <w:b w:val="0"/>
            <w:sz w:val="20"/>
            <w:szCs w:val="20"/>
            <w:lang w:val="pt-BR"/>
          </w:rPr>
          <w:delText>julho </w:delText>
        </w:r>
      </w:del>
      <w:ins w:id="160" w:author="Mario Gomez Carrera Neto | Machado Meyer Advogados" w:date="2020-02-13T18:08:00Z">
        <w:r w:rsidR="00664058">
          <w:rPr>
            <w:rFonts w:ascii="Trebuchet MS" w:hAnsi="Trebuchet MS"/>
            <w:b w:val="0"/>
            <w:sz w:val="20"/>
            <w:szCs w:val="20"/>
            <w:lang w:val="pt-BR"/>
          </w:rPr>
          <w:t>agosto</w:t>
        </w:r>
        <w:r w:rsidR="00664058" w:rsidRPr="00A60E30">
          <w:rPr>
            <w:rFonts w:ascii="Trebuchet MS" w:hAnsi="Trebuchet MS"/>
            <w:b w:val="0"/>
            <w:sz w:val="20"/>
            <w:szCs w:val="20"/>
            <w:lang w:val="pt-BR"/>
          </w:rPr>
          <w:t> </w:t>
        </w:r>
      </w:ins>
      <w:r w:rsidRPr="00A60E30">
        <w:rPr>
          <w:rFonts w:ascii="Trebuchet MS" w:hAnsi="Trebuchet MS"/>
          <w:b w:val="0"/>
          <w:sz w:val="20"/>
          <w:szCs w:val="20"/>
          <w:lang w:val="pt-BR"/>
        </w:rPr>
        <w:t xml:space="preserve">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61" w:name="_Toc327379527"/>
      <w:r w:rsidRPr="00A60E30">
        <w:rPr>
          <w:rFonts w:ascii="Trebuchet MS" w:hAnsi="Trebuchet MS"/>
          <w:bCs/>
          <w:sz w:val="20"/>
          <w:szCs w:val="20"/>
        </w:rPr>
        <w:br/>
      </w:r>
      <w:bookmarkStart w:id="162" w:name="_Ref499566636"/>
      <w:r w:rsidRPr="00A60E30">
        <w:rPr>
          <w:rFonts w:ascii="Trebuchet MS" w:hAnsi="Trebuchet MS"/>
          <w:bCs/>
          <w:sz w:val="20"/>
          <w:szCs w:val="20"/>
        </w:rPr>
        <w:t>VENCIMENTO ANTECIPADO</w:t>
      </w:r>
      <w:bookmarkEnd w:id="161"/>
      <w:bookmarkEnd w:id="162"/>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3" w:name="_Ref499566443"/>
      <w:r w:rsidRPr="00A60E30">
        <w:rPr>
          <w:rFonts w:ascii="Trebuchet MS" w:hAnsi="Trebuchet MS"/>
          <w:b w:val="0"/>
          <w:sz w:val="20"/>
          <w:szCs w:val="20"/>
        </w:rPr>
        <w:lastRenderedPageBreak/>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163"/>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4" w:name="_Ref518564492"/>
      <w:bookmarkStart w:id="165"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164"/>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166"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166"/>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7CDC7F5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7" w:name="_Ref518564002"/>
      <w:bookmarkStart w:id="168"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(ii)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167"/>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não obtenção ou se não forem renovadas ou forem canceladas, revogadas ou suspensas as 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 xml:space="preserve">a contar da data de tal cancelamento, suspensão e/ou revogação, a Emissora, comprove ao Agente Fiduciário, a </w:t>
      </w:r>
      <w:r w:rsidRPr="005674E1">
        <w:rPr>
          <w:rFonts w:ascii="Trebuchet MS" w:hAnsi="Trebuchet MS"/>
          <w:b w:val="0"/>
          <w:sz w:val="20"/>
          <w:szCs w:val="20"/>
          <w:lang w:val="pt-BR"/>
        </w:rPr>
        <w:lastRenderedPageBreak/>
        <w:t>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169"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170"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inadimplemento de qualquer obrigação ou decisão de execução por quantia 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w:t>
      </w:r>
      <w:r w:rsidRPr="00A60E30">
        <w:rPr>
          <w:rFonts w:ascii="Trebuchet MS" w:hAnsi="Trebuchet MS"/>
          <w:b w:val="0"/>
          <w:bCs/>
          <w:sz w:val="20"/>
          <w:szCs w:val="20"/>
          <w:lang w:val="pt-BR"/>
        </w:rPr>
        <w:lastRenderedPageBreak/>
        <w:t>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171"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170"/>
      <w:r w:rsidRPr="00A60E30">
        <w:rPr>
          <w:rFonts w:ascii="Trebuchet MS" w:hAnsi="Trebuchet MS"/>
          <w:b w:val="0"/>
          <w:bCs/>
          <w:sz w:val="20"/>
          <w:szCs w:val="20"/>
        </w:rPr>
        <w:t xml:space="preserve"> </w:t>
      </w:r>
      <w:bookmarkEnd w:id="171"/>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172" w:name="_Ref519521321"/>
      <w:bookmarkEnd w:id="169"/>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 xml:space="preserve">se a Fiadora alienar, direta ou indiretamente, total ou parcialmente, quaisquer bens de seu ativo, que representem, em uma operação ou num conjunto de operações, 30% (trinta por </w:t>
      </w:r>
      <w:r w:rsidRPr="00AE7166">
        <w:rPr>
          <w:rFonts w:ascii="Trebuchet MS" w:hAnsi="Trebuchet MS"/>
          <w:b w:val="0"/>
          <w:bCs/>
          <w:sz w:val="20"/>
          <w:szCs w:val="20"/>
          <w:lang w:val="pt-BR"/>
        </w:rPr>
        <w:lastRenderedPageBreak/>
        <w:t>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4A1DE0F4"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DD02B5">
        <w:rPr>
          <w:rFonts w:ascii="Trebuchet MS" w:hAnsi="Trebuchet MS"/>
          <w:b w:val="0"/>
          <w:bCs/>
          <w:sz w:val="20"/>
          <w:szCs w:val="20"/>
          <w:lang w:val="pt-BR"/>
        </w:rPr>
        <w:t xml:space="preserve"> ou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e/ou</w:t>
      </w:r>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“xx</w:t>
      </w:r>
      <w:r w:rsidR="00766544">
        <w:rPr>
          <w:rFonts w:ascii="Trebuchet MS" w:hAnsi="Trebuchet MS"/>
          <w:b w:val="0"/>
          <w:sz w:val="20"/>
          <w:szCs w:val="20"/>
          <w:lang w:val="pt-BR"/>
        </w:rPr>
        <w:t>xi</w:t>
      </w:r>
      <w:r w:rsidR="00305C5A">
        <w:rPr>
          <w:rFonts w:ascii="Trebuchet MS" w:hAnsi="Trebuchet MS"/>
          <w:b w:val="0"/>
          <w:sz w:val="20"/>
          <w:szCs w:val="20"/>
          <w:lang w:val="pt-BR"/>
        </w:rPr>
        <w:t>v</w:t>
      </w:r>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concessão de mútuos, pela Emissora, no qual a Emissora configura-se como mutuante, para </w:t>
      </w:r>
      <w:r w:rsidRPr="009D36BA">
        <w:rPr>
          <w:rFonts w:ascii="Trebuchet MS" w:hAnsi="Trebuchet MS"/>
          <w:b w:val="0"/>
          <w:sz w:val="20"/>
          <w:lang w:val="pt-BR"/>
        </w:rPr>
        <w:lastRenderedPageBreak/>
        <w:t>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172"/>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168"/>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165"/>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3" w:name="_Ref518564049"/>
      <w:bookmarkStart w:id="174"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w:t>
      </w:r>
      <w:r w:rsidRPr="00A60E30">
        <w:rPr>
          <w:rFonts w:ascii="Trebuchet MS" w:hAnsi="Trebuchet MS"/>
          <w:b w:val="0"/>
          <w:bCs/>
          <w:sz w:val="20"/>
          <w:szCs w:val="20"/>
          <w:lang w:val="pt-BR"/>
        </w:rPr>
        <w:lastRenderedPageBreak/>
        <w:t xml:space="preserve">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173"/>
      <w:bookmarkEnd w:id="174"/>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75"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175"/>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76"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176"/>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77"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177"/>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78" w:name="_Toc327379528"/>
      <w:r w:rsidRPr="00A60E30">
        <w:rPr>
          <w:rFonts w:ascii="Trebuchet MS" w:hAnsi="Trebuchet MS"/>
          <w:bCs/>
          <w:sz w:val="20"/>
          <w:szCs w:val="20"/>
        </w:rPr>
        <w:br/>
        <w:t xml:space="preserve">OBRIGAÇÕES ADICIONAIS DA </w:t>
      </w:r>
      <w:bookmarkEnd w:id="178"/>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79"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179"/>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510E274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w:t>
      </w:r>
      <w:r w:rsidR="000B271E" w:rsidRPr="00A60E30">
        <w:rPr>
          <w:rFonts w:ascii="Trebuchet MS" w:hAnsi="Trebuchet MS"/>
          <w:sz w:val="20"/>
          <w:szCs w:val="20"/>
        </w:rPr>
        <w:lastRenderedPageBreak/>
        <w:t xml:space="preserve">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w:t>
      </w:r>
      <w:r w:rsidRPr="00A60E30">
        <w:rPr>
          <w:rFonts w:ascii="Trebuchet MS" w:hAnsi="Trebuchet MS"/>
          <w:sz w:val="20"/>
          <w:szCs w:val="20"/>
        </w:rPr>
        <w:lastRenderedPageBreak/>
        <w:t xml:space="preserve">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0BF1FC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w:t>
      </w:r>
      <w:ins w:id="180" w:author="Mario Gomez Carrera Neto | Machado Meyer Advogados" w:date="2020-02-13T18:08:00Z">
        <w:r w:rsidR="00664058" w:rsidRPr="00664058">
          <w:rPr>
            <w:rFonts w:ascii="Trebuchet MS" w:hAnsi="Trebuchet MS"/>
            <w:color w:val="000000"/>
            <w:sz w:val="20"/>
            <w:szCs w:val="20"/>
          </w:rPr>
          <w:t xml:space="preserve">individuais </w:t>
        </w:r>
      </w:ins>
      <w:r w:rsidRPr="00A60E30">
        <w:rPr>
          <w:rFonts w:ascii="Trebuchet MS" w:hAnsi="Trebuchet MS"/>
          <w:color w:val="000000"/>
          <w:sz w:val="20"/>
          <w:szCs w:val="20"/>
        </w:rPr>
        <w:t>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181"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181"/>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182"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w:t>
      </w:r>
      <w:r w:rsidRPr="00A60E30">
        <w:rPr>
          <w:rFonts w:ascii="Trebuchet MS" w:hAnsi="Trebuchet MS"/>
          <w:color w:val="000000"/>
          <w:sz w:val="20"/>
          <w:szCs w:val="20"/>
        </w:rPr>
        <w:lastRenderedPageBreak/>
        <w:t>esferas administrativa e/ou judicial, desde que tal questionamento tenha efeito suspensivo, se aplicável</w:t>
      </w:r>
      <w:r w:rsidR="00AC08F5" w:rsidRPr="00A60E30">
        <w:rPr>
          <w:rFonts w:ascii="Trebuchet MS" w:hAnsi="Trebuchet MS"/>
          <w:color w:val="000000"/>
          <w:sz w:val="20"/>
          <w:szCs w:val="20"/>
        </w:rPr>
        <w:t>;</w:t>
      </w:r>
    </w:p>
    <w:bookmarkEnd w:id="182"/>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183"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183"/>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5FC2E481"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w:t>
      </w:r>
      <w:ins w:id="184" w:author="Mario Gomez Carrera Neto | Machado Meyer Advogados" w:date="2020-02-13T18:08:00Z">
        <w:r w:rsidR="00664058" w:rsidRPr="00664058">
          <w:rPr>
            <w:rFonts w:ascii="Trebuchet MS" w:hAnsi="Trebuchet MS"/>
            <w:color w:val="000000"/>
            <w:sz w:val="20"/>
            <w:szCs w:val="20"/>
          </w:rPr>
          <w:t xml:space="preserve"> individuais</w:t>
        </w:r>
      </w:ins>
      <w:r w:rsidRPr="00A60E30">
        <w:rPr>
          <w:rFonts w:ascii="Trebuchet MS" w:hAnsi="Trebuchet MS"/>
          <w:color w:val="000000"/>
          <w:sz w:val="20"/>
          <w:szCs w:val="20"/>
        </w:rPr>
        <w:t>,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lastRenderedPageBreak/>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185"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185"/>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186" w:name="_DV_C53"/>
      <w:r w:rsidRPr="00A60E30">
        <w:rPr>
          <w:rFonts w:ascii="Trebuchet MS" w:hAnsi="Trebuchet MS"/>
          <w:sz w:val="20"/>
          <w:szCs w:val="20"/>
        </w:rPr>
        <w:t xml:space="preserve"> de encerramento de exercício</w:t>
      </w:r>
      <w:bookmarkStart w:id="187" w:name="_DV_M74"/>
      <w:bookmarkEnd w:id="186"/>
      <w:bookmarkEnd w:id="187"/>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188"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188"/>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 xml:space="preserve">divulgar, em sua página na rede mundial de computadores, o relatório anual do Agente Fiduciário e demais comunicações enviadas pelo Agente Fiduciário na mesma </w:t>
      </w:r>
      <w:r w:rsidRPr="00A60E30">
        <w:rPr>
          <w:rFonts w:ascii="Trebuchet MS" w:hAnsi="Trebuchet MS"/>
          <w:sz w:val="20"/>
          <w:szCs w:val="20"/>
        </w:rPr>
        <w:lastRenderedPageBreak/>
        <w:t>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484137C2"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w:t>
      </w:r>
      <w:r w:rsidRPr="00A60E30">
        <w:rPr>
          <w:rFonts w:ascii="Trebuchet MS" w:hAnsi="Trebuchet MS"/>
          <w:sz w:val="20"/>
          <w:szCs w:val="20"/>
        </w:rPr>
        <w:lastRenderedPageBreak/>
        <w:t xml:space="preserve">de cada exercício social, ou em até 10 (dez) dias contados das respectivas datas de divulgação, respeitado o prazo de 90 (noventa) dias após o encerramento de cada exercício social, o que ocorrer primeiro, cópia de suas demonstrações financeiras </w:t>
      </w:r>
      <w:del w:id="189" w:author="Mario Gomez Carrera Neto | Machado Meyer Advogados" w:date="2020-02-13T18:09:00Z">
        <w:r w:rsidR="00354755" w:rsidDel="00664058">
          <w:rPr>
            <w:rFonts w:ascii="Trebuchet MS" w:hAnsi="Trebuchet MS"/>
            <w:sz w:val="20"/>
            <w:szCs w:val="20"/>
          </w:rPr>
          <w:delText>individuais</w:delText>
        </w:r>
      </w:del>
      <w:ins w:id="190" w:author="Mario Gomez Carrera Neto | Machado Meyer Advogados" w:date="2020-02-13T18:09:00Z">
        <w:r w:rsidR="00664058">
          <w:rPr>
            <w:rFonts w:ascii="Trebuchet MS" w:hAnsi="Trebuchet MS"/>
            <w:sz w:val="20"/>
            <w:szCs w:val="20"/>
          </w:rPr>
          <w:t>completas</w:t>
        </w:r>
      </w:ins>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91" w:name="_Toc327379529"/>
      <w:r w:rsidRPr="00A60E30">
        <w:rPr>
          <w:rFonts w:ascii="Trebuchet MS" w:hAnsi="Trebuchet MS"/>
          <w:bCs/>
          <w:sz w:val="20"/>
          <w:szCs w:val="20"/>
        </w:rPr>
        <w:br/>
        <w:t>AGENTE FIDUCIÁRIO</w:t>
      </w:r>
      <w:bookmarkEnd w:id="191"/>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92" w:name="_DV_M303"/>
      <w:bookmarkStart w:id="193" w:name="_DV_M304"/>
      <w:bookmarkStart w:id="194" w:name="_DV_M305"/>
      <w:bookmarkStart w:id="195" w:name="_DV_M306"/>
      <w:bookmarkStart w:id="196" w:name="_DV_M307"/>
      <w:bookmarkStart w:id="197" w:name="_DV_M308"/>
      <w:bookmarkStart w:id="198" w:name="_DV_M309"/>
      <w:bookmarkStart w:id="199" w:name="_DV_M310"/>
      <w:bookmarkStart w:id="200" w:name="_DV_M313"/>
      <w:bookmarkStart w:id="201" w:name="_DV_M314"/>
      <w:bookmarkEnd w:id="192"/>
      <w:bookmarkEnd w:id="193"/>
      <w:bookmarkEnd w:id="194"/>
      <w:bookmarkEnd w:id="195"/>
      <w:bookmarkEnd w:id="196"/>
      <w:bookmarkEnd w:id="197"/>
      <w:bookmarkEnd w:id="198"/>
      <w:bookmarkEnd w:id="199"/>
      <w:bookmarkEnd w:id="200"/>
      <w:bookmarkEnd w:id="201"/>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w:t>
      </w:r>
      <w:r w:rsidRPr="00A60E30">
        <w:rPr>
          <w:rFonts w:ascii="Trebuchet MS" w:hAnsi="Trebuchet MS"/>
          <w:w w:val="0"/>
          <w:sz w:val="20"/>
          <w:szCs w:val="20"/>
        </w:rPr>
        <w:lastRenderedPageBreak/>
        <w:t>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120.000 (cento e vinte mil) Debêntures, sendo (i) 90.000 noventa mil) Debêntures da Primeira 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Escritura de 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2"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202"/>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3"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203"/>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04"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204"/>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05"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w:t>
      </w:r>
      <w:r w:rsidRPr="00A60E30">
        <w:rPr>
          <w:rFonts w:ascii="Trebuchet MS" w:hAnsi="Trebuchet MS"/>
          <w:b w:val="0"/>
          <w:sz w:val="20"/>
          <w:szCs w:val="20"/>
        </w:rPr>
        <w:lastRenderedPageBreak/>
        <w:t>Debenturistas.</w:t>
      </w:r>
      <w:bookmarkEnd w:id="205"/>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06"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206"/>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7"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207"/>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08"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208"/>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09"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209"/>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0" w:name="_DV_M279"/>
      <w:bookmarkEnd w:id="210"/>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1" w:name="_DV_M280"/>
      <w:bookmarkEnd w:id="211"/>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2" w:name="_DV_M281"/>
      <w:bookmarkStart w:id="213" w:name="_Ref499712513"/>
      <w:bookmarkEnd w:id="212"/>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213"/>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4" w:name="_DV_M282"/>
      <w:bookmarkStart w:id="215" w:name="_DV_M283"/>
      <w:bookmarkStart w:id="216" w:name="_DV_M284"/>
      <w:bookmarkEnd w:id="214"/>
      <w:bookmarkEnd w:id="215"/>
      <w:bookmarkEnd w:id="216"/>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7" w:name="_DV_M285"/>
      <w:bookmarkEnd w:id="217"/>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8" w:name="_DV_M286"/>
      <w:bookmarkEnd w:id="218"/>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19" w:name="_DV_M287"/>
      <w:bookmarkEnd w:id="219"/>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w:t>
      </w:r>
      <w:r w:rsidRPr="00A60E30">
        <w:rPr>
          <w:rFonts w:ascii="Trebuchet MS" w:eastAsia="MS Mincho" w:hAnsi="Trebuchet MS"/>
          <w:szCs w:val="20"/>
          <w:lang w:eastAsia="pt-BR"/>
        </w:rPr>
        <w:lastRenderedPageBreak/>
        <w:t xml:space="preserve">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20" w:name="_DV_M288"/>
      <w:bookmarkStart w:id="221" w:name="_Ref459547205"/>
      <w:bookmarkEnd w:id="220"/>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221"/>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2" w:name="_DV_M289"/>
      <w:bookmarkEnd w:id="222"/>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3" w:name="_DV_M290"/>
      <w:bookmarkEnd w:id="223"/>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4" w:name="_DV_M291"/>
      <w:bookmarkEnd w:id="224"/>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225" w:name="_DV_M292"/>
      <w:bookmarkEnd w:id="225"/>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6" w:name="_DV_M293"/>
      <w:bookmarkEnd w:id="226"/>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7" w:name="_DV_M294"/>
      <w:bookmarkEnd w:id="227"/>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8" w:name="_DV_M295"/>
      <w:bookmarkEnd w:id="228"/>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29" w:name="_DV_M296"/>
      <w:bookmarkEnd w:id="229"/>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230" w:name="_DV_M297"/>
      <w:bookmarkStart w:id="231" w:name="_Ref459547197"/>
      <w:bookmarkEnd w:id="230"/>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231"/>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2" w:name="_DV_M298"/>
      <w:bookmarkEnd w:id="232"/>
      <w:r w:rsidRPr="00A60E30">
        <w:rPr>
          <w:rFonts w:ascii="Trebuchet MS" w:hAnsi="Trebuchet MS"/>
          <w:sz w:val="20"/>
          <w:szCs w:val="20"/>
        </w:rPr>
        <w:lastRenderedPageBreak/>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3" w:name="_DV_M299"/>
      <w:bookmarkEnd w:id="233"/>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4" w:name="_DV_M300"/>
      <w:bookmarkEnd w:id="234"/>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5" w:name="_DV_M301"/>
      <w:bookmarkEnd w:id="235"/>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236" w:name="_DV_M302"/>
      <w:bookmarkEnd w:id="236"/>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37"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237"/>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38" w:name="_DV_M311"/>
      <w:bookmarkStart w:id="239" w:name="_DV_M312"/>
      <w:bookmarkStart w:id="240" w:name="_DV_M315"/>
      <w:bookmarkStart w:id="241" w:name="_DV_M316"/>
      <w:bookmarkStart w:id="242" w:name="_DV_M317"/>
      <w:bookmarkEnd w:id="238"/>
      <w:bookmarkEnd w:id="239"/>
      <w:bookmarkEnd w:id="240"/>
      <w:bookmarkEnd w:id="241"/>
      <w:bookmarkEnd w:id="242"/>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243" w:name="_DV_M318"/>
      <w:bookmarkEnd w:id="243"/>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244" w:name="_DV_M319"/>
      <w:bookmarkEnd w:id="244"/>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245" w:name="_DV_M320"/>
      <w:bookmarkEnd w:id="245"/>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w:t>
      </w:r>
      <w:r w:rsidRPr="00A60E30">
        <w:rPr>
          <w:rFonts w:ascii="Trebuchet MS" w:hAnsi="Trebuchet MS"/>
          <w:b w:val="0"/>
          <w:sz w:val="20"/>
          <w:szCs w:val="20"/>
        </w:rPr>
        <w:lastRenderedPageBreak/>
        <w:t xml:space="preserve">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6"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246"/>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47"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247"/>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48" w:name="_DV_M327"/>
      <w:bookmarkStart w:id="249" w:name="_Ref459547586"/>
      <w:bookmarkEnd w:id="248"/>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249"/>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50" w:name="_DV_M328"/>
      <w:bookmarkStart w:id="251" w:name="_Ref459547589"/>
      <w:bookmarkEnd w:id="250"/>
      <w:r w:rsidRPr="00A60E30">
        <w:rPr>
          <w:rFonts w:ascii="Trebuchet MS" w:eastAsia="MS Mincho" w:hAnsi="Trebuchet MS"/>
          <w:szCs w:val="20"/>
          <w:lang w:eastAsia="pt-BR"/>
        </w:rPr>
        <w:t>tomar todas as providências necessárias para a realização dos créditos dos Debenturistas; e</w:t>
      </w:r>
      <w:bookmarkEnd w:id="251"/>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252" w:name="_DV_M329"/>
      <w:bookmarkStart w:id="253" w:name="_Ref459547591"/>
      <w:bookmarkEnd w:id="252"/>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253"/>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54" w:name="_DV_M347"/>
      <w:bookmarkStart w:id="255" w:name="_DV_M348"/>
      <w:bookmarkStart w:id="256" w:name="_DV_M349"/>
      <w:bookmarkStart w:id="257" w:name="_DV_M350"/>
      <w:bookmarkStart w:id="258" w:name="_Toc327379530"/>
      <w:bookmarkEnd w:id="254"/>
      <w:bookmarkEnd w:id="255"/>
      <w:bookmarkEnd w:id="256"/>
      <w:bookmarkEnd w:id="257"/>
      <w:r w:rsidRPr="00A60E30">
        <w:rPr>
          <w:rFonts w:ascii="Trebuchet MS" w:hAnsi="Trebuchet MS"/>
          <w:bCs/>
          <w:sz w:val="20"/>
          <w:szCs w:val="20"/>
        </w:rPr>
        <w:br/>
      </w:r>
      <w:bookmarkStart w:id="259" w:name="_Ref499567385"/>
      <w:r w:rsidRPr="00A60E30">
        <w:rPr>
          <w:rFonts w:ascii="Trebuchet MS" w:hAnsi="Trebuchet MS"/>
          <w:bCs/>
          <w:sz w:val="20"/>
          <w:szCs w:val="20"/>
        </w:rPr>
        <w:t>ASSEMBLEIA GERAL DE DEBENTURISTAS</w:t>
      </w:r>
      <w:bookmarkEnd w:id="258"/>
      <w:bookmarkEnd w:id="259"/>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60"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260"/>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Assembleia Geral 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261"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261"/>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62"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w:t>
      </w:r>
      <w:r w:rsidRPr="00A60E30">
        <w:rPr>
          <w:rFonts w:ascii="Trebuchet MS" w:hAnsi="Trebuchet MS"/>
          <w:b w:val="0"/>
          <w:sz w:val="20"/>
          <w:szCs w:val="20"/>
        </w:rPr>
        <w:lastRenderedPageBreak/>
        <w:t xml:space="preserve">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262"/>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263"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263"/>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64" w:name="_DV_M404"/>
      <w:bookmarkEnd w:id="264"/>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265" w:name="_Toc327379531"/>
      <w:r w:rsidRPr="00A60E30">
        <w:rPr>
          <w:rFonts w:ascii="Trebuchet MS" w:hAnsi="Trebuchet MS"/>
          <w:bCs/>
          <w:sz w:val="20"/>
          <w:szCs w:val="20"/>
        </w:rPr>
        <w:br/>
        <w:t xml:space="preserve">DECLARAÇÕES E GARANTIAS DA </w:t>
      </w:r>
      <w:bookmarkEnd w:id="265"/>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lastRenderedPageBreak/>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w:t>
      </w:r>
      <w:r w:rsidRPr="00A60E30">
        <w:rPr>
          <w:rFonts w:ascii="Trebuchet MS" w:eastAsia="Arial Unicode MS" w:hAnsi="Trebuchet MS"/>
          <w:sz w:val="20"/>
          <w:szCs w:val="20"/>
        </w:rPr>
        <w:lastRenderedPageBreak/>
        <w:t xml:space="preserve">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w:t>
      </w:r>
      <w:r w:rsidRPr="00A60E30">
        <w:rPr>
          <w:rFonts w:ascii="Trebuchet MS" w:eastAsia="Arial Unicode MS" w:hAnsi="Trebuchet MS"/>
          <w:sz w:val="20"/>
          <w:szCs w:val="20"/>
        </w:rPr>
        <w:lastRenderedPageBreak/>
        <w:t>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w:t>
      </w:r>
      <w:r w:rsidRPr="00A60E30">
        <w:rPr>
          <w:rFonts w:ascii="Trebuchet MS" w:hAnsi="Trebuchet MS"/>
          <w:color w:val="000000"/>
          <w:sz w:val="20"/>
          <w:szCs w:val="20"/>
        </w:rPr>
        <w:lastRenderedPageBreak/>
        <w:t xml:space="preserve">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w:t>
      </w:r>
      <w:r w:rsidR="00C131AC" w:rsidRPr="00A60E30">
        <w:rPr>
          <w:rFonts w:ascii="Trebuchet MS" w:hAnsi="Trebuchet MS"/>
          <w:b w:val="0"/>
          <w:sz w:val="20"/>
          <w:szCs w:val="20"/>
          <w:lang w:val="pt-BR"/>
        </w:rPr>
        <w:lastRenderedPageBreak/>
        <w:t xml:space="preserve">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66" w:name="_Toc327379532"/>
      <w:r w:rsidRPr="00A60E30">
        <w:rPr>
          <w:rFonts w:ascii="Trebuchet MS" w:hAnsi="Trebuchet MS"/>
          <w:bCs/>
          <w:sz w:val="20"/>
          <w:szCs w:val="20"/>
        </w:rPr>
        <w:br/>
        <w:t>DISPOSIÇÕES GERAIS</w:t>
      </w:r>
      <w:bookmarkEnd w:id="266"/>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67" w:name="_DV_M133"/>
      <w:bookmarkStart w:id="268" w:name="_DV_M134"/>
      <w:bookmarkEnd w:id="267"/>
      <w:bookmarkEnd w:id="268"/>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269" w:name="_DV_M428"/>
      <w:bookmarkEnd w:id="269"/>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70" w:name="_DV_M430"/>
      <w:bookmarkEnd w:id="270"/>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w:t>
      </w:r>
      <w:r w:rsidRPr="00A60E30">
        <w:rPr>
          <w:rFonts w:ascii="Trebuchet MS" w:hAnsi="Trebuchet MS"/>
          <w:b w:val="0"/>
          <w:sz w:val="20"/>
          <w:szCs w:val="20"/>
        </w:rPr>
        <w:lastRenderedPageBreak/>
        <w:t>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65"/>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417" w14:textId="77777777" w:rsidR="00D55CF1" w:rsidRDefault="00D55CF1">
      <w:r>
        <w:separator/>
      </w:r>
    </w:p>
  </w:endnote>
  <w:endnote w:type="continuationSeparator" w:id="0">
    <w:p w14:paraId="75B92762" w14:textId="77777777" w:rsidR="00D55CF1" w:rsidRDefault="00D55CF1">
      <w:r>
        <w:continuationSeparator/>
      </w:r>
    </w:p>
  </w:endnote>
  <w:endnote w:type="continuationNotice" w:id="1">
    <w:p w14:paraId="45820F12" w14:textId="77777777" w:rsidR="00D55CF1" w:rsidRDefault="00D5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EED9" w14:textId="77777777" w:rsidR="00BC13DB" w:rsidRDefault="00BC13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7B7FA1AC" w14:textId="77777777" w:rsidR="00BC13DB" w:rsidRDefault="00BC13DB" w:rsidP="00E872A2">
        <w:pPr>
          <w:pStyle w:val="Rodap"/>
          <w:jc w:val="left"/>
          <w:rPr>
            <w:ins w:id="2" w:author="Mario Gomez Carrera Neto | Machado Meyer Advogados" w:date="2020-02-13T14:22:00Z"/>
            <w:rFonts w:ascii="Verdana" w:hAnsi="Verdana"/>
            <w:sz w:val="14"/>
            <w:szCs w:val="22"/>
          </w:rPr>
        </w:pPr>
        <w:ins w:id="3" w:author="Mario Gomez Carrera Neto | Machado Meyer Advogados" w:date="2020-02-13T14:22:00Z">
          <w:r>
            <w:rPr>
              <w:rFonts w:ascii="Verdana" w:hAnsi="Verdana"/>
              <w:sz w:val="14"/>
              <w:szCs w:val="22"/>
            </w:rPr>
            <w:fldChar w:fldCharType="begin"/>
          </w:r>
          <w:r>
            <w:rPr>
              <w:rFonts w:ascii="Verdana" w:hAnsi="Verdana"/>
              <w:sz w:val="14"/>
              <w:szCs w:val="22"/>
            </w:rPr>
            <w:instrText xml:space="preserve"> DOCPROPERTY "iManageFooter"  \* MERGEFORMAT </w:instrText>
          </w:r>
        </w:ins>
        <w:r>
          <w:rPr>
            <w:rFonts w:ascii="Verdana" w:hAnsi="Verdana"/>
            <w:sz w:val="14"/>
            <w:szCs w:val="22"/>
          </w:rPr>
          <w:fldChar w:fldCharType="separate"/>
        </w:r>
      </w:p>
      <w:p w14:paraId="71B32E7A" w14:textId="6A6A3A52" w:rsidR="00D55CF1" w:rsidDel="0061252A" w:rsidRDefault="00BC13DB">
        <w:pPr>
          <w:pStyle w:val="Rodap"/>
          <w:jc w:val="left"/>
          <w:rPr>
            <w:del w:id="4" w:author="Mario Gomez Carrera Neto | Machado Meyer Advogados" w:date="2020-02-13T12:25:00Z"/>
            <w:rFonts w:ascii="Verdana" w:hAnsi="Verdana"/>
            <w:sz w:val="14"/>
            <w:szCs w:val="22"/>
          </w:rPr>
        </w:pPr>
        <w:ins w:id="5" w:author="Mario Gomez Carrera Neto | Machado Meyer Advogados" w:date="2020-02-13T14:22:00Z">
          <w:r>
            <w:rPr>
              <w:rFonts w:ascii="Verdana" w:hAnsi="Verdana"/>
              <w:sz w:val="14"/>
              <w:szCs w:val="22"/>
            </w:rPr>
            <w:t xml:space="preserve">TEXT - 51495471v11 3258.188 </w:t>
          </w:r>
          <w:r>
            <w:rPr>
              <w:rFonts w:ascii="Verdana" w:hAnsi="Verdana"/>
              <w:sz w:val="14"/>
              <w:szCs w:val="22"/>
            </w:rPr>
            <w:fldChar w:fldCharType="end"/>
          </w:r>
        </w:ins>
        <w:del w:id="6" w:author="Mario Gomez Carrera Neto | Machado Meyer Advogados" w:date="2020-02-13T12:25:00Z">
          <w:r w:rsidR="00D55CF1" w:rsidDel="0061252A">
            <w:rPr>
              <w:rFonts w:ascii="Verdana" w:hAnsi="Verdana"/>
              <w:sz w:val="14"/>
              <w:szCs w:val="22"/>
            </w:rPr>
            <w:fldChar w:fldCharType="begin"/>
          </w:r>
          <w:r w:rsidR="00D55CF1" w:rsidDel="0061252A">
            <w:rPr>
              <w:rFonts w:ascii="Verdana" w:hAnsi="Verdana"/>
              <w:sz w:val="14"/>
              <w:szCs w:val="22"/>
            </w:rPr>
            <w:delInstrText xml:space="preserve"> DOCPROPERTY "iManageFooter"  \* MERGEFORMAT </w:delInstrText>
          </w:r>
          <w:r w:rsidR="00D55CF1" w:rsidDel="0061252A">
            <w:rPr>
              <w:rFonts w:ascii="Verdana" w:hAnsi="Verdana"/>
              <w:sz w:val="14"/>
              <w:szCs w:val="22"/>
            </w:rPr>
            <w:fldChar w:fldCharType="separate"/>
          </w:r>
        </w:del>
      </w:p>
      <w:p w14:paraId="35EA14A0" w14:textId="03CBFEDE" w:rsidR="00D55CF1" w:rsidRPr="00ED5C15" w:rsidRDefault="00D55CF1" w:rsidP="00ED5C15">
        <w:pPr>
          <w:pStyle w:val="Rodap"/>
          <w:jc w:val="left"/>
          <w:rPr>
            <w:rFonts w:ascii="Verdana" w:hAnsi="Verdana"/>
            <w:sz w:val="14"/>
          </w:rPr>
        </w:pPr>
        <w:del w:id="7" w:author="Mario Gomez Carrera Neto | Machado Meyer Advogados" w:date="2020-02-13T12:25:00Z">
          <w:r w:rsidDel="0061252A">
            <w:rPr>
              <w:rFonts w:ascii="Verdana" w:hAnsi="Verdana"/>
              <w:sz w:val="14"/>
              <w:szCs w:val="22"/>
            </w:rPr>
            <w:delText xml:space="preserve">TEXT - 51495471v9 3258.188 </w:delText>
          </w:r>
          <w:r w:rsidDel="0061252A">
            <w:rPr>
              <w:rFonts w:ascii="Verdana" w:hAnsi="Verdana"/>
              <w:sz w:val="14"/>
              <w:szCs w:val="22"/>
            </w:rPr>
            <w:fldChar w:fldCharType="end"/>
          </w:r>
        </w:del>
      </w:p>
      <w:p w14:paraId="7025FCEA" w14:textId="77777777" w:rsidR="00D55CF1" w:rsidRPr="003E6F0B" w:rsidRDefault="00D55CF1" w:rsidP="00AB254F">
        <w:pPr>
          <w:pStyle w:val="Rodap"/>
          <w:jc w:val="left"/>
          <w:rPr>
            <w:rFonts w:ascii="Verdana" w:hAnsi="Verdana"/>
            <w:sz w:val="14"/>
          </w:rPr>
        </w:pPr>
      </w:p>
      <w:p w14:paraId="7C647F16"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D55CF1" w:rsidRPr="00DC3238" w:rsidRDefault="00D55CF1" w:rsidP="00DC3238">
    <w:pPr>
      <w:pStyle w:val="Rodap"/>
      <w:jc w:val="left"/>
      <w:rPr>
        <w:rFonts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26A4E515" w:rsidR="00D55CF1" w:rsidRPr="0061252A" w:rsidRDefault="00D55CF1">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16FD" w14:textId="77777777" w:rsidR="00D55CF1" w:rsidRDefault="00D55CF1">
      <w:r>
        <w:separator/>
      </w:r>
    </w:p>
  </w:footnote>
  <w:footnote w:type="continuationSeparator" w:id="0">
    <w:p w14:paraId="00E952E4" w14:textId="77777777" w:rsidR="00D55CF1" w:rsidRDefault="00D55CF1">
      <w:r>
        <w:continuationSeparator/>
      </w:r>
    </w:p>
  </w:footnote>
  <w:footnote w:type="continuationNotice" w:id="1">
    <w:p w14:paraId="1613B26B" w14:textId="77777777" w:rsidR="00D55CF1" w:rsidRDefault="00D55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856E" w14:textId="77777777" w:rsidR="00BC13DB" w:rsidRDefault="00BC13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D55CF1" w:rsidRPr="008B41E0" w:rsidRDefault="00D55CF1" w:rsidP="00E6610E">
    <w:pPr>
      <w:pStyle w:val="Cabealho"/>
      <w:jc w:val="right"/>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D55CF1" w:rsidRDefault="00D55CF1">
    <w:pPr>
      <w:pStyle w:val="Cabealho"/>
    </w:pPr>
    <w:bookmarkStart w:id="8"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 Gomez Carrera Neto | Machado Meyer Advogados">
    <w15:presenceInfo w15:providerId="AD" w15:userId="S-1-5-21-2006676417-1913981024-1885625156-2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c17884-e767-480b-86b5-8b1d7e347ff3"/>
    <ds:schemaRef ds:uri="6653cd48-f452-4df3-9a61-55fb23702275"/>
    <ds:schemaRef ds:uri="http://www.w3.org/XML/1998/namespace"/>
    <ds:schemaRef ds:uri="http://purl.org/dc/dcmitype/"/>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67E96C3C-A46F-4E24-93EF-07A08B8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26047</Words>
  <Characters>151612</Characters>
  <Application>Microsoft Office Word</Application>
  <DocSecurity>0</DocSecurity>
  <Lines>1263</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Mario Gomez Carrera Neto | Machado Meyer Advogados</cp:lastModifiedBy>
  <cp:revision>3</cp:revision>
  <cp:lastPrinted>2020-01-28T17:31:00Z</cp:lastPrinted>
  <dcterms:created xsi:type="dcterms:W3CDTF">2020-02-13T17:22:00Z</dcterms:created>
  <dcterms:modified xsi:type="dcterms:W3CDTF">2020-02-13T21:12:00Z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- 51495471v11 3258.188 </vt:lpwstr>
  </property>
  <property fmtid="{D5CDD505-2E9C-101B-9397-08002B2CF9AE}" pid="3" name="ContentTypeId">
    <vt:lpwstr>0x010100382D5AB8E1D7424AAA55066E322ACC31</vt:lpwstr>
  </property>
</Properties>
</file>