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364AE" w14:textId="32DEE4F4"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691A6CBB" w14:textId="6480264E"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del w:id="0" w:author="Mario Gomez Carrera Neto | Machado Meyer Advogados" w:date="2020-01-22T16:31:00Z">
        <w:r w:rsidR="00753B84">
          <w:rPr>
            <w:rFonts w:ascii="Trebuchet MS" w:hAnsi="Trebuchet MS"/>
            <w:b/>
            <w:sz w:val="20"/>
            <w:szCs w:val="20"/>
          </w:rPr>
          <w:delText>20</w:delText>
        </w:r>
      </w:del>
      <w:ins w:id="1" w:author="Mario Gomez Carrera Neto | Machado Meyer Advogados" w:date="2020-01-22T16:31:00Z">
        <w:r w:rsidR="00346B83">
          <w:rPr>
            <w:rFonts w:ascii="Trebuchet MS" w:hAnsi="Trebuchet MS"/>
            <w:b/>
            <w:sz w:val="20"/>
            <w:szCs w:val="20"/>
          </w:rPr>
          <w:t>22</w:t>
        </w:r>
      </w:ins>
      <w:r w:rsidRPr="00A60E30">
        <w:rPr>
          <w:rFonts w:ascii="Trebuchet MS" w:hAnsi="Trebuchet MS"/>
          <w:b/>
          <w:sz w:val="20"/>
          <w:szCs w:val="20"/>
        </w:rPr>
        <w:t>.</w:t>
      </w:r>
      <w:r w:rsidR="00565C88">
        <w:rPr>
          <w:rFonts w:ascii="Trebuchet MS" w:hAnsi="Trebuchet MS"/>
          <w:b/>
          <w:sz w:val="20"/>
          <w:szCs w:val="20"/>
        </w:rPr>
        <w:t>01</w:t>
      </w:r>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35CA3626"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08414D26"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2CA7190F" w14:textId="480984F5"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169E49B7"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217921DA" w14:textId="69CE8063"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w:t>
      </w:r>
      <w:bookmarkStart w:id="2" w:name="_GoBack"/>
      <w:bookmarkEnd w:id="2"/>
      <w:r w:rsidRPr="00A60E30">
        <w:rPr>
          <w:rFonts w:ascii="Trebuchet MS" w:hAnsi="Trebuchet MS"/>
          <w:bCs/>
          <w:i/>
          <w:iCs/>
          <w:sz w:val="20"/>
          <w:szCs w:val="20"/>
        </w:rPr>
        <w:t xml:space="preserve">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036B529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F147406" w14:textId="2393F3BA"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7DF9F504" w14:textId="77777777" w:rsidR="00733937" w:rsidRPr="00A60E30" w:rsidRDefault="00733937" w:rsidP="00C83638">
      <w:pPr>
        <w:spacing w:line="276" w:lineRule="auto"/>
        <w:rPr>
          <w:rFonts w:ascii="Trebuchet MS" w:hAnsi="Trebuchet MS"/>
          <w:sz w:val="20"/>
          <w:szCs w:val="20"/>
        </w:rPr>
      </w:pPr>
    </w:p>
    <w:p w14:paraId="0EB3DD21" w14:textId="1CDBA9B4"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32F48516" w14:textId="77777777" w:rsidR="00733937" w:rsidRPr="00A60E30" w:rsidRDefault="00733937" w:rsidP="00C83638">
      <w:pPr>
        <w:widowControl w:val="0"/>
        <w:spacing w:line="276" w:lineRule="auto"/>
        <w:rPr>
          <w:rFonts w:ascii="Trebuchet MS" w:hAnsi="Trebuchet MS"/>
          <w:sz w:val="20"/>
          <w:szCs w:val="20"/>
        </w:rPr>
      </w:pPr>
    </w:p>
    <w:p w14:paraId="2536F163" w14:textId="69A266A5"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1648B6FD" w14:textId="77777777" w:rsidR="00733937" w:rsidRPr="00A60E30" w:rsidRDefault="00733937" w:rsidP="00C83638">
      <w:pPr>
        <w:spacing w:line="276" w:lineRule="auto"/>
        <w:rPr>
          <w:rFonts w:ascii="Trebuchet MS" w:hAnsi="Trebuchet MS"/>
          <w:sz w:val="20"/>
          <w:szCs w:val="20"/>
        </w:rPr>
      </w:pPr>
    </w:p>
    <w:p w14:paraId="47D737DC" w14:textId="3771E49C"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785B49F6" w14:textId="77777777" w:rsidR="00733937" w:rsidRPr="00A60E30" w:rsidRDefault="00733937" w:rsidP="00C83638">
      <w:pPr>
        <w:widowControl w:val="0"/>
        <w:spacing w:line="276" w:lineRule="auto"/>
        <w:rPr>
          <w:rFonts w:ascii="Trebuchet MS" w:hAnsi="Trebuchet MS"/>
          <w:sz w:val="20"/>
          <w:szCs w:val="20"/>
        </w:rPr>
      </w:pPr>
    </w:p>
    <w:p w14:paraId="2686C50C" w14:textId="5972FB8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B85F07B" w14:textId="77777777" w:rsidR="00733937" w:rsidRPr="00A60E30" w:rsidRDefault="00733937" w:rsidP="00C83638">
      <w:pPr>
        <w:spacing w:line="276" w:lineRule="auto"/>
        <w:rPr>
          <w:rFonts w:ascii="Trebuchet MS" w:hAnsi="Trebuchet MS"/>
          <w:sz w:val="20"/>
          <w:szCs w:val="20"/>
        </w:rPr>
      </w:pPr>
    </w:p>
    <w:p w14:paraId="2E7B4ADB" w14:textId="4E018068"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proofErr w:type="spellStart"/>
      <w:r w:rsidR="00153927" w:rsidRPr="00A60E30">
        <w:rPr>
          <w:rFonts w:ascii="Trebuchet MS" w:hAnsi="Trebuchet MS"/>
          <w:sz w:val="20"/>
          <w:szCs w:val="20"/>
          <w:u w:val="single"/>
        </w:rPr>
        <w:t>Neoenergia</w:t>
      </w:r>
      <w:proofErr w:type="spellEnd"/>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79DDF23F" w14:textId="77777777" w:rsidR="00AF1E2E" w:rsidRPr="00A60E30" w:rsidRDefault="00AF1E2E" w:rsidP="00C83638">
      <w:pPr>
        <w:widowControl w:val="0"/>
        <w:spacing w:line="276" w:lineRule="auto"/>
        <w:rPr>
          <w:rFonts w:ascii="Trebuchet MS" w:hAnsi="Trebuchet MS"/>
          <w:sz w:val="20"/>
          <w:szCs w:val="20"/>
        </w:rPr>
      </w:pPr>
    </w:p>
    <w:p w14:paraId="7D87692D" w14:textId="77777777" w:rsidR="006B027F" w:rsidRPr="00A60E30" w:rsidRDefault="00AF1E2E" w:rsidP="00C83638">
      <w:pPr>
        <w:widowControl w:val="0"/>
        <w:spacing w:line="276" w:lineRule="auto"/>
        <w:rPr>
          <w:rFonts w:ascii="Trebuchet MS" w:hAnsi="Trebuchet MS"/>
          <w:sz w:val="20"/>
          <w:szCs w:val="20"/>
        </w:rPr>
        <w:sectPr w:rsidR="006B027F" w:rsidRPr="00A60E30" w:rsidSect="00EC384B">
          <w:headerReference w:type="default" r:id="rId11"/>
          <w:footerReference w:type="default" r:id="rId12"/>
          <w:headerReference w:type="first" r:id="rId13"/>
          <w:footerReference w:type="first" r:id="rId14"/>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9" w:name="_DV_M12"/>
      <w:bookmarkStart w:id="10" w:name="_DV_M17"/>
      <w:bookmarkStart w:id="11" w:name="_DV_M18"/>
      <w:bookmarkStart w:id="12" w:name="_DV_M19"/>
      <w:bookmarkStart w:id="13" w:name="_DV_M20"/>
      <w:bookmarkEnd w:id="9"/>
      <w:bookmarkEnd w:id="10"/>
      <w:bookmarkEnd w:id="11"/>
      <w:bookmarkEnd w:id="12"/>
      <w:bookmarkEnd w:id="13"/>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50FFAE3E" w14:textId="0AC9DF47" w:rsidR="00153927" w:rsidRPr="00A60E30" w:rsidRDefault="00153927" w:rsidP="00C83638">
      <w:pPr>
        <w:widowControl w:val="0"/>
        <w:spacing w:line="276" w:lineRule="auto"/>
        <w:rPr>
          <w:rFonts w:ascii="Trebuchet MS" w:hAnsi="Trebuchet MS"/>
          <w:sz w:val="20"/>
          <w:szCs w:val="20"/>
        </w:rPr>
      </w:pPr>
    </w:p>
    <w:p w14:paraId="736DCC92"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28B78E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7BCC4E85" w14:textId="0172A442"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4" w:name="_Toc327379521"/>
      <w:r w:rsidRPr="00A60E30">
        <w:rPr>
          <w:rFonts w:ascii="Trebuchet MS" w:hAnsi="Trebuchet MS"/>
          <w:bCs/>
          <w:sz w:val="20"/>
          <w:szCs w:val="20"/>
        </w:rPr>
        <w:br/>
        <w:t>AUTORIZAÇÃO</w:t>
      </w:r>
      <w:bookmarkEnd w:id="14"/>
    </w:p>
    <w:p w14:paraId="2614235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ED47E3" w14:textId="0646A7AE"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 xml:space="preserve">a constituição da Cessão Fiduciária (conforme abaixo definido); e </w:t>
      </w:r>
      <w:r w:rsidR="00A95C8B" w:rsidRPr="00A60E30">
        <w:rPr>
          <w:rFonts w:ascii="Trebuchet MS" w:hAnsi="Trebuchet MS"/>
          <w:bCs/>
          <w:sz w:val="20"/>
          <w:szCs w:val="20"/>
          <w:lang w:val="pt-BR"/>
        </w:rPr>
        <w:t>(</w:t>
      </w:r>
      <w:proofErr w:type="spellStart"/>
      <w:r w:rsidR="00A95C8B" w:rsidRPr="00A60E30">
        <w:rPr>
          <w:rFonts w:ascii="Trebuchet MS" w:hAnsi="Trebuchet MS"/>
          <w:bCs/>
          <w:sz w:val="20"/>
          <w:szCs w:val="20"/>
          <w:lang w:val="pt-BR"/>
        </w:rPr>
        <w:t>iii</w:t>
      </w:r>
      <w:proofErr w:type="spellEnd"/>
      <w:r w:rsidR="00A95C8B" w:rsidRPr="00A60E30">
        <w:rPr>
          <w:rFonts w:ascii="Trebuchet MS" w:hAnsi="Trebuchet MS"/>
          <w:bCs/>
          <w:sz w:val="20"/>
          <w:szCs w:val="20"/>
          <w:lang w:val="pt-BR"/>
        </w:rPr>
        <w:t>)</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029669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4EBCE2C" w14:textId="09B5894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A979B0">
        <w:rPr>
          <w:rFonts w:ascii="Trebuchet MS" w:hAnsi="Trebuchet MS"/>
          <w:b w:val="0"/>
          <w:sz w:val="20"/>
          <w:szCs w:val="20"/>
          <w:lang w:val="pt-BR"/>
        </w:rPr>
        <w:t>3.10.</w:t>
      </w:r>
      <w:r w:rsidR="00D30DAC">
        <w:rPr>
          <w:rFonts w:ascii="Trebuchet MS" w:hAnsi="Trebuchet MS"/>
          <w:b w:val="0"/>
          <w:sz w:val="20"/>
          <w:szCs w:val="20"/>
          <w:lang w:val="pt-BR"/>
        </w:rPr>
        <w:t>2</w:t>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1D6E3869" w14:textId="77777777" w:rsidR="00A95C8B" w:rsidRPr="00A60E30" w:rsidRDefault="00A95C8B" w:rsidP="00A60E30">
      <w:pPr>
        <w:pStyle w:val="PargrafodaLista"/>
        <w:rPr>
          <w:rFonts w:ascii="Trebuchet MS" w:hAnsi="Trebuchet MS"/>
          <w:sz w:val="20"/>
          <w:szCs w:val="20"/>
        </w:rPr>
      </w:pPr>
    </w:p>
    <w:p w14:paraId="35512761" w14:textId="188405B0"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5" w:name="_Toc327379522"/>
      <w:r w:rsidRPr="00A60E30">
        <w:rPr>
          <w:rFonts w:ascii="Trebuchet MS" w:hAnsi="Trebuchet MS"/>
          <w:bCs/>
          <w:sz w:val="20"/>
          <w:szCs w:val="20"/>
        </w:rPr>
        <w:br/>
        <w:t>REQUISITOS</w:t>
      </w:r>
      <w:bookmarkEnd w:id="15"/>
    </w:p>
    <w:p w14:paraId="1BDADFF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B1DCC78" w14:textId="6FEF4A23"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11C4C5A4"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5009DE2" w14:textId="6A27F68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3604C3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B5D2EC" w14:textId="67B623F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6" w:name="_DV_M27"/>
      <w:bookmarkStart w:id="17" w:name="_DV_M28"/>
      <w:bookmarkStart w:id="18" w:name="_DV_M29"/>
      <w:bookmarkEnd w:id="16"/>
      <w:bookmarkEnd w:id="17"/>
      <w:bookmarkEnd w:id="18"/>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7BDF936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69902F" w14:textId="0395D1B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0DD5BF2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CD3CDB" w14:textId="4609B629"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w:t>
      </w:r>
      <w:r w:rsidR="00330CBC" w:rsidRPr="00A60E30">
        <w:rPr>
          <w:rFonts w:ascii="Trebuchet MS" w:hAnsi="Trebuchet MS"/>
          <w:b w:val="0"/>
          <w:sz w:val="20"/>
          <w:szCs w:val="20"/>
          <w:lang w:val="pt-BR"/>
        </w:rPr>
        <w:lastRenderedPageBreak/>
        <w:t xml:space="preserve">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AF1E2E"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AF1E2E"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A979B0">
        <w:rPr>
          <w:rFonts w:ascii="Trebuchet MS" w:hAnsi="Trebuchet MS"/>
          <w:b w:val="0"/>
          <w:sz w:val="20"/>
          <w:szCs w:val="20"/>
          <w:lang w:val="pt-BR"/>
        </w:rPr>
        <w:t>3.10.</w:t>
      </w:r>
      <w:r w:rsidR="00D30DAC">
        <w:rPr>
          <w:rFonts w:ascii="Trebuchet MS" w:hAnsi="Trebuchet MS"/>
          <w:b w:val="0"/>
          <w:sz w:val="20"/>
          <w:szCs w:val="20"/>
          <w:lang w:val="pt-BR"/>
        </w:rPr>
        <w:t xml:space="preserve">2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 xml:space="preserve">Nota </w:t>
      </w:r>
      <w:proofErr w:type="spellStart"/>
      <w:r w:rsidR="00A95C8B" w:rsidRPr="00A60E30">
        <w:rPr>
          <w:rFonts w:ascii="Trebuchet MS" w:hAnsi="Trebuchet MS"/>
          <w:b w:val="0"/>
          <w:i/>
          <w:iCs/>
          <w:sz w:val="20"/>
          <w:szCs w:val="20"/>
          <w:highlight w:val="yellow"/>
          <w:lang w:val="pt-BR"/>
        </w:rPr>
        <w:t>Veirano</w:t>
      </w:r>
      <w:proofErr w:type="spellEnd"/>
      <w:r w:rsidR="00A95C8B" w:rsidRPr="00A60E30">
        <w:rPr>
          <w:rFonts w:ascii="Trebuchet MS" w:hAnsi="Trebuchet MS"/>
          <w:b w:val="0"/>
          <w:i/>
          <w:iCs/>
          <w:sz w:val="20"/>
          <w:szCs w:val="20"/>
          <w:highlight w:val="yellow"/>
          <w:lang w:val="pt-BR"/>
        </w:rPr>
        <w:t>: Companhia, favor confirmar</w:t>
      </w:r>
      <w:r w:rsidR="00A95C8B" w:rsidRPr="00A60E30">
        <w:rPr>
          <w:rFonts w:ascii="Trebuchet MS" w:hAnsi="Trebuchet MS"/>
          <w:b w:val="0"/>
          <w:sz w:val="20"/>
          <w:szCs w:val="20"/>
          <w:highlight w:val="yellow"/>
          <w:lang w:val="pt-BR"/>
        </w:rPr>
        <w:t>]</w:t>
      </w:r>
    </w:p>
    <w:p w14:paraId="113A6FD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1A478F9" w14:textId="40098A3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41ED18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DC1B304" w14:textId="3E047EA3"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1B127036"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A08244C" w14:textId="7C5B9689"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75E73984"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FF9E078" w14:textId="63BA068B"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CB59DE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FD49AA" w14:textId="5E784751"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4754CD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1FFD4DA" w14:textId="1B5CE15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9" w:name="_Ref499566306"/>
      <w:r w:rsidRPr="00A60E30">
        <w:rPr>
          <w:rFonts w:ascii="Trebuchet MS" w:hAnsi="Trebuchet MS"/>
          <w:b w:val="0"/>
          <w:iCs/>
          <w:sz w:val="20"/>
          <w:szCs w:val="20"/>
        </w:rPr>
        <w:t>As Debêntures serão depositadas para:</w:t>
      </w:r>
      <w:bookmarkEnd w:id="19"/>
    </w:p>
    <w:p w14:paraId="553CF29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68D261B2" w14:textId="6D9369C3"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4B4D5427" w14:textId="77777777" w:rsidR="00733937" w:rsidRPr="00A60E30" w:rsidRDefault="00733937" w:rsidP="00A60E30">
      <w:pPr>
        <w:spacing w:line="276" w:lineRule="auto"/>
        <w:ind w:left="709" w:hanging="709"/>
        <w:rPr>
          <w:rFonts w:ascii="Trebuchet MS" w:hAnsi="Trebuchet MS"/>
          <w:sz w:val="20"/>
          <w:szCs w:val="20"/>
        </w:rPr>
      </w:pPr>
    </w:p>
    <w:p w14:paraId="1804E379" w14:textId="70A22ED0"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18EAC8D1" w14:textId="77777777" w:rsidR="00733937" w:rsidRPr="00A60E30" w:rsidRDefault="00733937" w:rsidP="00C83638">
      <w:pPr>
        <w:spacing w:line="276" w:lineRule="auto"/>
        <w:rPr>
          <w:rFonts w:ascii="Trebuchet MS" w:hAnsi="Trebuchet MS"/>
          <w:sz w:val="20"/>
          <w:szCs w:val="20"/>
        </w:rPr>
      </w:pPr>
    </w:p>
    <w:p w14:paraId="081D8BF0" w14:textId="0F58CB32"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DC1AFB" w:rsidRPr="00A60E30">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 xml:space="preserve">nos termos do artigo 13 da Instrução CVM 476, exceto pelo lote de Debêntures objeto da garantia firme de colocação prestada pelo Coordenador Líder (conforme abaixo definido), indicado no momento da subscrição, se houver, observados, na </w:t>
      </w:r>
      <w:r w:rsidR="005920AC" w:rsidRPr="00A60E30">
        <w:rPr>
          <w:rFonts w:ascii="Trebuchet MS" w:hAnsi="Trebuchet MS"/>
          <w:b w:val="0"/>
          <w:iCs/>
          <w:sz w:val="20"/>
          <w:szCs w:val="20"/>
          <w:lang w:val="pt-BR"/>
        </w:rPr>
        <w:lastRenderedPageBreak/>
        <w:t>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5C77F954" w14:textId="01A50641"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32ED8CF5" w14:textId="4861E50C"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Junho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reporte anual, durante a vigência das Debêntures, dos benefícios ambientais auferidos pelo projeto conforme indicadores definidos no Parecer; e (</w:t>
      </w:r>
      <w:proofErr w:type="spellStart"/>
      <w:r w:rsidRPr="005674E1">
        <w:rPr>
          <w:rFonts w:ascii="Trebuchet MS" w:hAnsi="Trebuchet MS"/>
          <w:b w:val="0"/>
          <w:iCs/>
          <w:sz w:val="20"/>
          <w:szCs w:val="20"/>
          <w:lang w:val="pt-BR"/>
        </w:rPr>
        <w:t>iii</w:t>
      </w:r>
      <w:proofErr w:type="spellEnd"/>
      <w:r w:rsidRPr="005674E1">
        <w:rPr>
          <w:rFonts w:ascii="Trebuchet MS" w:hAnsi="Trebuchet MS"/>
          <w:b w:val="0"/>
          <w:iCs/>
          <w:sz w:val="20"/>
          <w:szCs w:val="20"/>
          <w:lang w:val="pt-BR"/>
        </w:rPr>
        <w:t>) marcação nos sistemas da B3 como título verde, com base nos requerimentos desta</w:t>
      </w:r>
      <w:r>
        <w:rPr>
          <w:rFonts w:ascii="Trebuchet MS" w:hAnsi="Trebuchet MS"/>
          <w:b w:val="0"/>
          <w:iCs/>
          <w:sz w:val="20"/>
          <w:szCs w:val="20"/>
          <w:lang w:val="pt-BR"/>
        </w:rPr>
        <w:t>.</w:t>
      </w:r>
    </w:p>
    <w:p w14:paraId="3598F143"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7269BDB2" w14:textId="476C69B0"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5674E1">
        <w:rPr>
          <w:rFonts w:ascii="Trebuchet MS" w:hAnsi="Trebuchet MS"/>
          <w:b w:val="0"/>
          <w:iCs/>
          <w:sz w:val="20"/>
          <w:szCs w:val="20"/>
          <w:lang w:val="pt-BR"/>
        </w:rPr>
        <w:t>pdf</w:t>
      </w:r>
      <w:proofErr w:type="spellEnd"/>
      <w:r w:rsidRPr="005674E1">
        <w:rPr>
          <w:rFonts w:ascii="Trebuchet MS" w:hAnsi="Trebuchet MS"/>
          <w:b w:val="0"/>
          <w:iCs/>
          <w:sz w:val="20"/>
          <w:szCs w:val="20"/>
          <w:lang w:val="pt-BR"/>
        </w:rPr>
        <w:t>) para os investidores e para o Agente Fiduciário em conjunto com os demais documentos da Oferta Restrita</w:t>
      </w:r>
      <w:r>
        <w:rPr>
          <w:rFonts w:ascii="Trebuchet MS" w:hAnsi="Trebuchet MS"/>
          <w:b w:val="0"/>
          <w:iCs/>
          <w:sz w:val="20"/>
          <w:szCs w:val="20"/>
          <w:lang w:val="pt-BR"/>
        </w:rPr>
        <w:t>.</w:t>
      </w:r>
    </w:p>
    <w:p w14:paraId="251F5051"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C72F527" w14:textId="7B4233D8"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6A64C729" w14:textId="77777777" w:rsidR="00D746A2" w:rsidRDefault="00D746A2" w:rsidP="009D36BA">
      <w:pPr>
        <w:pStyle w:val="PargrafodaLista"/>
        <w:rPr>
          <w:rFonts w:ascii="Trebuchet MS" w:hAnsi="Trebuchet MS"/>
          <w:b/>
          <w:iCs/>
          <w:sz w:val="20"/>
          <w:szCs w:val="20"/>
        </w:rPr>
      </w:pPr>
    </w:p>
    <w:p w14:paraId="35CBE6DF" w14:textId="234A68D0"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xml:space="preserve">. O Contrato de Alienação Fiduciária de Ações (conforme abaixo definido), caso a Alienação Fiduciária de Ações (conforme abaixo definida) seja constituída e o </w:t>
      </w:r>
      <w:r w:rsidRPr="00D746A2">
        <w:rPr>
          <w:rFonts w:ascii="Trebuchet MS" w:hAnsi="Trebuchet MS"/>
          <w:b w:val="0"/>
          <w:iCs/>
          <w:sz w:val="20"/>
          <w:szCs w:val="20"/>
          <w:lang w:val="pt-BR"/>
        </w:rPr>
        <w:t>Contrato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xml:space="preserve">, em até </w:t>
      </w:r>
      <w:del w:id="20" w:author="Mario Gomez Carrera Neto | Machado Meyer Advogados" w:date="2020-01-22T16:31:00Z">
        <w:r w:rsidRPr="00D746A2">
          <w:rPr>
            <w:rFonts w:ascii="Trebuchet MS" w:hAnsi="Trebuchet MS"/>
            <w:b w:val="0"/>
            <w:iCs/>
            <w:sz w:val="20"/>
            <w:szCs w:val="20"/>
            <w:lang w:val="pt-BR"/>
          </w:rPr>
          <w:delText>3 (três</w:delText>
        </w:r>
      </w:del>
      <w:ins w:id="21" w:author="Mario Gomez Carrera Neto | Machado Meyer Advogados" w:date="2020-01-22T16:31:00Z">
        <w:r w:rsidR="00000BEF">
          <w:rPr>
            <w:rFonts w:ascii="Trebuchet MS" w:hAnsi="Trebuchet MS"/>
            <w:b w:val="0"/>
            <w:iCs/>
            <w:sz w:val="20"/>
            <w:szCs w:val="20"/>
            <w:lang w:val="pt-BR"/>
          </w:rPr>
          <w:t>5</w:t>
        </w:r>
        <w:r w:rsidR="00000BEF"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000BEF">
          <w:rPr>
            <w:rFonts w:ascii="Trebuchet MS" w:hAnsi="Trebuchet MS"/>
            <w:b w:val="0"/>
            <w:iCs/>
            <w:sz w:val="20"/>
            <w:szCs w:val="20"/>
            <w:lang w:val="pt-BR"/>
          </w:rPr>
          <w:t>cinco</w:t>
        </w:r>
      </w:ins>
      <w:r w:rsidRPr="00D746A2">
        <w:rPr>
          <w:rFonts w:ascii="Trebuchet MS" w:hAnsi="Trebuchet MS"/>
          <w:b w:val="0"/>
          <w:iCs/>
          <w:sz w:val="20"/>
          <w:szCs w:val="20"/>
          <w:lang w:val="pt-BR"/>
        </w:rPr>
        <w:t>) Dias Úteis corridos contados da data de sua respectiva celebração</w:t>
      </w:r>
      <w:r>
        <w:rPr>
          <w:rFonts w:ascii="Trebuchet MS" w:hAnsi="Trebuchet MS"/>
          <w:b w:val="0"/>
          <w:iCs/>
          <w:sz w:val="20"/>
          <w:szCs w:val="20"/>
          <w:lang w:val="pt-BR"/>
        </w:rPr>
        <w:t>.</w:t>
      </w:r>
    </w:p>
    <w:p w14:paraId="134BFB9E"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78C9D37A" w14:textId="424AFC10"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A Emissora obriga-se a enviar ao Agente Fiduciário vias originais</w:t>
      </w:r>
      <w:ins w:id="22" w:author="Mario Gomez Carrera Neto | Machado Meyer Advogados" w:date="2020-01-22T16:31:00Z">
        <w:r w:rsidRPr="00D746A2">
          <w:rPr>
            <w:rFonts w:ascii="Trebuchet MS" w:hAnsi="Trebuchet MS"/>
            <w:b w:val="0"/>
            <w:iCs/>
            <w:sz w:val="20"/>
            <w:szCs w:val="20"/>
            <w:lang w:val="pt-BR"/>
          </w:rPr>
          <w:t xml:space="preserve"> </w:t>
        </w:r>
        <w:r w:rsidR="00000BEF">
          <w:rPr>
            <w:rFonts w:ascii="Trebuchet MS" w:hAnsi="Trebuchet MS"/>
            <w:b w:val="0"/>
            <w:iCs/>
            <w:sz w:val="20"/>
            <w:szCs w:val="20"/>
            <w:lang w:val="pt-BR"/>
          </w:rPr>
          <w:t>ou cópias autenticadas</w:t>
        </w:r>
      </w:ins>
      <w:r w:rsidR="00000BEF">
        <w:rPr>
          <w:rFonts w:ascii="Trebuchet MS" w:hAnsi="Trebuchet MS"/>
          <w:b w:val="0"/>
          <w:iCs/>
          <w:sz w:val="20"/>
          <w:szCs w:val="20"/>
          <w:lang w:val="pt-BR"/>
        </w:rPr>
        <w:t xml:space="preserve"> </w:t>
      </w:r>
      <w:r w:rsidRPr="00D746A2">
        <w:rPr>
          <w:rFonts w:ascii="Trebuchet MS" w:hAnsi="Trebuchet MS"/>
          <w:b w:val="0"/>
          <w:iCs/>
          <w:sz w:val="20"/>
          <w:szCs w:val="20"/>
          <w:lang w:val="pt-BR"/>
        </w:rPr>
        <w:t>do</w:t>
      </w:r>
      <w:r>
        <w:rPr>
          <w:rFonts w:ascii="Trebuchet MS" w:hAnsi="Trebuchet MS"/>
          <w:b w:val="0"/>
          <w:iCs/>
          <w:sz w:val="20"/>
          <w:szCs w:val="20"/>
          <w:lang w:val="pt-BR"/>
        </w:rPr>
        <w:t xml:space="preserve"> Contrato de Alienação Fiduciária, caso este seja celebrado e do Contrato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3 (três) Dias Úteis contados da data de obtenção dos respectivos registros</w:t>
      </w:r>
      <w:r>
        <w:rPr>
          <w:rFonts w:ascii="Trebuchet MS" w:hAnsi="Trebuchet MS"/>
          <w:b w:val="0"/>
          <w:iCs/>
          <w:sz w:val="20"/>
          <w:szCs w:val="20"/>
          <w:lang w:val="pt-BR"/>
        </w:rPr>
        <w:t>.</w:t>
      </w:r>
    </w:p>
    <w:p w14:paraId="064B9999"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5E8FA228" w14:textId="6E29EDA5"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3" w:name="_Toc327379523"/>
      <w:r w:rsidRPr="00A60E30">
        <w:rPr>
          <w:rFonts w:ascii="Trebuchet MS" w:hAnsi="Trebuchet MS"/>
          <w:bCs/>
          <w:sz w:val="20"/>
          <w:szCs w:val="20"/>
        </w:rPr>
        <w:br/>
        <w:t>CARACTERÍSTICAS DA EMISSÃO</w:t>
      </w:r>
      <w:bookmarkEnd w:id="23"/>
    </w:p>
    <w:p w14:paraId="598ED62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4CC554" w14:textId="32A46F8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307089D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73AF776" w14:textId="0480703C"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2830FFF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C3462CD" w14:textId="7B04C8F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02AEB0C1" w14:textId="77777777" w:rsidR="00E607AC" w:rsidRPr="00A60E30" w:rsidRDefault="00E607AC" w:rsidP="00E607AC">
      <w:pPr>
        <w:pStyle w:val="PargrafodaLista"/>
        <w:rPr>
          <w:rFonts w:ascii="Trebuchet MS" w:hAnsi="Trebuchet MS"/>
          <w:b/>
          <w:sz w:val="20"/>
          <w:szCs w:val="20"/>
        </w:rPr>
      </w:pPr>
    </w:p>
    <w:p w14:paraId="60BF32C1" w14:textId="78A8AE3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4" w:name="_Ref518562947"/>
      <w:bookmarkStart w:id="25" w:name="_Ref519508170"/>
      <w:bookmarkStart w:id="26"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27" w:name="_Ref264564155"/>
      <w:bookmarkEnd w:id="24"/>
      <w:r w:rsidR="005674E1"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w:t>
      </w:r>
      <w:bookmarkEnd w:id="27"/>
      <w:r w:rsidR="002A1D90" w:rsidRPr="00A60E30">
        <w:rPr>
          <w:rFonts w:ascii="Trebuchet MS" w:hAnsi="Trebuchet MS"/>
          <w:b w:val="0"/>
          <w:sz w:val="20"/>
          <w:szCs w:val="20"/>
          <w:lang w:val="pt-BR"/>
        </w:rPr>
        <w:t>.</w:t>
      </w:r>
      <w:bookmarkEnd w:id="25"/>
      <w:r w:rsidR="008C1E35" w:rsidRPr="00A60E30">
        <w:rPr>
          <w:rFonts w:ascii="Trebuchet MS" w:hAnsi="Trebuchet MS"/>
          <w:b w:val="0"/>
          <w:sz w:val="20"/>
          <w:szCs w:val="20"/>
          <w:lang w:val="pt-BR"/>
        </w:rPr>
        <w:t xml:space="preserve"> </w:t>
      </w:r>
      <w:bookmarkEnd w:id="26"/>
    </w:p>
    <w:p w14:paraId="00F50734"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A27842" w:rsidRPr="00A60E30" w14:paraId="0A8C6EBB"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73B84"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lastRenderedPageBreak/>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4D2EAF4" w14:textId="4BAA8B0A"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5920AC" w:rsidRPr="00A60E30" w14:paraId="4FFDD816"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0B87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D31F12C" w14:textId="74F9B02B"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5920AC" w:rsidRPr="00A60E30" w14:paraId="180314E5"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799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9C8E12" w14:textId="1E3DE1DA"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5920AC" w:rsidRPr="00A60E30" w14:paraId="51634AFF"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54C3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288B3B8" w14:textId="7495C0A4"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5920AC" w:rsidRPr="00A60E30" w14:paraId="31509037"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0F878"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C8910A5" w14:textId="7C67F29A"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5920AC" w:rsidRPr="00A60E30" w14:paraId="5C5136E5"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954A2"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2F0D612" w14:textId="7E5A8B75"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5920AC" w:rsidRPr="00A60E30" w14:paraId="265102C7"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3DE89"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96D0476" w14:textId="6BD5DE7C"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5920AC" w:rsidRPr="00A60E30" w14:paraId="2B83F390"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452F4"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E4F1922" w14:textId="291C0E76"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Os recursos captados por meio das serão integralmente alocados no pagamento futuro e/ou no reembolso dos gastos e despesas, em observância ao disposto no artigo 1º, parágrafo 1º-C, da Lei nº 12.431.</w:t>
            </w:r>
          </w:p>
        </w:tc>
      </w:tr>
      <w:tr w:rsidR="005920AC" w:rsidRPr="00A60E30" w14:paraId="2EA8926F"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3965C"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4BFFFD" w14:textId="60EED452"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4F0348D3" w14:textId="79D0F59E" w:rsidR="00E03ECB" w:rsidRPr="00E03ECB" w:rsidRDefault="00E03ECB"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commentRangeStart w:id="28"/>
      <w:r w:rsidRPr="00E03ECB">
        <w:rPr>
          <w:rFonts w:ascii="Trebuchet MS" w:hAnsi="Trebuchet MS"/>
          <w:b w:val="0"/>
          <w:sz w:val="20"/>
          <w:szCs w:val="20"/>
          <w:lang w:val="pt-BR"/>
        </w:rPr>
        <w:t xml:space="preserve">Não obstante o disposto na Cláusula 3.4. acima, </w:t>
      </w:r>
      <w:r>
        <w:rPr>
          <w:rFonts w:ascii="Trebuchet MS" w:hAnsi="Trebuchet MS"/>
          <w:b w:val="0"/>
          <w:sz w:val="20"/>
          <w:szCs w:val="20"/>
          <w:lang w:val="pt-BR"/>
        </w:rPr>
        <w:t>d</w:t>
      </w:r>
      <w:r w:rsidRPr="00E03ECB">
        <w:rPr>
          <w:rFonts w:ascii="Trebuchet MS" w:hAnsi="Trebuchet MS"/>
          <w:b w:val="0"/>
          <w:sz w:val="20"/>
          <w:szCs w:val="20"/>
          <w:lang w:val="pt-BR"/>
        </w:rPr>
        <w:t>a totalidade dos recursos oriundos da Emissão</w:t>
      </w:r>
      <w:r>
        <w:rPr>
          <w:rFonts w:ascii="Trebuchet MS" w:hAnsi="Trebuchet MS"/>
          <w:b w:val="0"/>
          <w:sz w:val="20"/>
          <w:szCs w:val="20"/>
          <w:lang w:val="pt-BR"/>
        </w:rPr>
        <w:t>,</w:t>
      </w:r>
      <w:r w:rsidRPr="00E03ECB">
        <w:rPr>
          <w:rFonts w:ascii="Trebuchet MS" w:hAnsi="Trebuchet MS"/>
          <w:b w:val="0"/>
          <w:sz w:val="20"/>
          <w:szCs w:val="20"/>
          <w:lang w:val="pt-BR"/>
        </w:rPr>
        <w:t xml:space="preserve"> </w:t>
      </w:r>
      <w:r w:rsidRPr="009D36BA">
        <w:rPr>
          <w:rFonts w:ascii="Trebuchet MS" w:hAnsi="Trebuchet MS"/>
          <w:bCs/>
          <w:sz w:val="20"/>
          <w:szCs w:val="20"/>
          <w:lang w:val="pt-BR"/>
        </w:rPr>
        <w:t>(i)</w:t>
      </w:r>
      <w:r w:rsidRPr="00E03ECB">
        <w:rPr>
          <w:rFonts w:ascii="Trebuchet MS" w:hAnsi="Trebuchet MS"/>
          <w:b w:val="0"/>
          <w:sz w:val="20"/>
          <w:szCs w:val="20"/>
          <w:lang w:val="pt-BR"/>
        </w:rPr>
        <w:t xml:space="preserve"> 26,67% (vinte e seis inteiros </w:t>
      </w:r>
      <w:r w:rsidRPr="0023674C">
        <w:rPr>
          <w:rFonts w:ascii="Trebuchet MS" w:hAnsi="Trebuchet MS"/>
          <w:b w:val="0"/>
          <w:sz w:val="20"/>
          <w:szCs w:val="20"/>
          <w:lang w:val="pt-BR"/>
        </w:rPr>
        <w:t xml:space="preserve">e sessenta e sete centésimos por cento) serão destinados para investimentos para implementação do Projeto que exigem, nos termos da legislação e da regulamentação atualmente em vigor, licenças de instalação do Projeto </w:t>
      </w:r>
      <w:r w:rsidRPr="00E03ECB">
        <w:rPr>
          <w:rFonts w:ascii="Trebuchet MS" w:hAnsi="Trebuchet MS"/>
          <w:b w:val="0"/>
          <w:sz w:val="20"/>
          <w:szCs w:val="20"/>
          <w:lang w:val="pt-BR"/>
        </w:rPr>
        <w:t>e</w:t>
      </w:r>
      <w:r>
        <w:rPr>
          <w:rFonts w:ascii="Trebuchet MS" w:hAnsi="Trebuchet MS"/>
          <w:b w:val="0"/>
          <w:sz w:val="20"/>
          <w:szCs w:val="20"/>
          <w:lang w:val="pt-BR"/>
        </w:rPr>
        <w:t>, enquanto tais licenças não forem obtidas, tais recursos</w:t>
      </w:r>
      <w:r w:rsidRPr="00E03ECB">
        <w:rPr>
          <w:rFonts w:ascii="Trebuchet MS" w:hAnsi="Trebuchet MS"/>
          <w:b w:val="0"/>
          <w:sz w:val="20"/>
          <w:szCs w:val="20"/>
          <w:lang w:val="pt-BR"/>
        </w:rPr>
        <w:t xml:space="preserve"> serão investidos em um depositados em Certificado de Depósito Bancário emitido pelo Itaú Unibanco S.A., sob a forma escritural e registrado e custodiado na B3</w:t>
      </w:r>
      <w:r>
        <w:rPr>
          <w:rFonts w:ascii="Trebuchet MS" w:hAnsi="Trebuchet MS"/>
          <w:b w:val="0"/>
          <w:sz w:val="20"/>
          <w:szCs w:val="20"/>
          <w:lang w:val="pt-BR"/>
        </w:rPr>
        <w:t xml:space="preserve"> (“</w:t>
      </w:r>
      <w:r w:rsidRPr="009D36BA">
        <w:rPr>
          <w:rFonts w:ascii="Trebuchet MS" w:hAnsi="Trebuchet MS"/>
          <w:b w:val="0"/>
          <w:sz w:val="20"/>
          <w:szCs w:val="20"/>
          <w:u w:val="single"/>
          <w:lang w:val="pt-BR"/>
        </w:rPr>
        <w:t>CDB</w:t>
      </w:r>
      <w:r>
        <w:rPr>
          <w:rFonts w:ascii="Trebuchet MS" w:hAnsi="Trebuchet MS"/>
          <w:b w:val="0"/>
          <w:sz w:val="20"/>
          <w:szCs w:val="20"/>
          <w:lang w:val="pt-BR"/>
        </w:rPr>
        <w:t>”)</w:t>
      </w:r>
      <w:r w:rsidRPr="00E03ECB">
        <w:rPr>
          <w:rFonts w:ascii="Trebuchet MS" w:hAnsi="Trebuchet MS"/>
          <w:b w:val="0"/>
          <w:sz w:val="20"/>
          <w:szCs w:val="20"/>
          <w:lang w:val="pt-BR"/>
        </w:rPr>
        <w:t xml:space="preserve">, o qual será cedido fiduciariamente aos </w:t>
      </w:r>
      <w:r>
        <w:rPr>
          <w:rFonts w:ascii="Trebuchet MS" w:hAnsi="Trebuchet MS"/>
          <w:b w:val="0"/>
          <w:sz w:val="20"/>
          <w:szCs w:val="20"/>
          <w:lang w:val="pt-BR"/>
        </w:rPr>
        <w:t>D</w:t>
      </w:r>
      <w:r w:rsidRPr="00E03ECB">
        <w:rPr>
          <w:rFonts w:ascii="Trebuchet MS" w:hAnsi="Trebuchet MS"/>
          <w:b w:val="0"/>
          <w:sz w:val="20"/>
          <w:szCs w:val="20"/>
          <w:lang w:val="pt-BR"/>
        </w:rPr>
        <w:t>ebenturistas, representados pelo Agente Fiduciário, conforme regras previstas no it</w:t>
      </w:r>
      <w:r w:rsidRPr="005B12B3">
        <w:rPr>
          <w:rFonts w:ascii="Trebuchet MS" w:hAnsi="Trebuchet MS"/>
          <w:b w:val="0"/>
          <w:sz w:val="20"/>
          <w:szCs w:val="20"/>
          <w:lang w:val="pt-BR"/>
        </w:rPr>
        <w:t xml:space="preserve">em </w:t>
      </w:r>
      <w:r w:rsidR="005B12B3" w:rsidRPr="009D36BA">
        <w:rPr>
          <w:rFonts w:ascii="Trebuchet MS" w:hAnsi="Trebuchet MS"/>
          <w:b w:val="0"/>
          <w:sz w:val="20"/>
          <w:szCs w:val="20"/>
          <w:lang w:val="pt-BR"/>
        </w:rPr>
        <w:t>3.10.1.2 abaixo</w:t>
      </w:r>
      <w:r w:rsidRPr="00E03ECB">
        <w:rPr>
          <w:rFonts w:ascii="Trebuchet MS" w:hAnsi="Trebuchet MS"/>
          <w:b w:val="0"/>
          <w:sz w:val="20"/>
          <w:szCs w:val="20"/>
          <w:lang w:val="pt-BR"/>
        </w:rPr>
        <w:t xml:space="preserve">; e </w:t>
      </w:r>
      <w:r w:rsidRPr="009D36BA">
        <w:rPr>
          <w:rFonts w:ascii="Trebuchet MS" w:hAnsi="Trebuchet MS"/>
          <w:bCs/>
          <w:sz w:val="20"/>
          <w:szCs w:val="20"/>
          <w:lang w:val="pt-BR"/>
        </w:rPr>
        <w:t>(</w:t>
      </w:r>
      <w:proofErr w:type="spellStart"/>
      <w:r w:rsidRPr="009D36BA">
        <w:rPr>
          <w:rFonts w:ascii="Trebuchet MS" w:hAnsi="Trebuchet MS"/>
          <w:bCs/>
          <w:sz w:val="20"/>
          <w:szCs w:val="20"/>
          <w:lang w:val="pt-BR"/>
        </w:rPr>
        <w:t>ii</w:t>
      </w:r>
      <w:proofErr w:type="spellEnd"/>
      <w:r w:rsidRPr="009D36BA">
        <w:rPr>
          <w:rFonts w:ascii="Trebuchet MS" w:hAnsi="Trebuchet MS"/>
          <w:bCs/>
          <w:sz w:val="20"/>
          <w:szCs w:val="20"/>
          <w:lang w:val="pt-BR"/>
        </w:rPr>
        <w:t>)</w:t>
      </w:r>
      <w:r w:rsidRPr="00E03ECB">
        <w:rPr>
          <w:rFonts w:ascii="Trebuchet MS" w:hAnsi="Trebuchet MS"/>
          <w:b w:val="0"/>
          <w:sz w:val="20"/>
          <w:szCs w:val="20"/>
          <w:lang w:val="pt-BR"/>
        </w:rPr>
        <w:t xml:space="preserve"> os demais 73,33% (setenta e três inteiros e trinta e três centésimos por cento)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commentRangeEnd w:id="28"/>
      <w:r w:rsidR="00975C5F">
        <w:rPr>
          <w:rStyle w:val="Refdecomentrio"/>
          <w:b w:val="0"/>
          <w:lang w:val="en-US" w:eastAsia="pt-BR"/>
        </w:rPr>
        <w:commentReference w:id="28"/>
      </w:r>
    </w:p>
    <w:p w14:paraId="3EAE6D8B" w14:textId="4EEFF8E4"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w:t>
      </w:r>
      <w:r w:rsidRPr="00A60E30">
        <w:rPr>
          <w:rFonts w:ascii="Trebuchet MS" w:hAnsi="Trebuchet MS"/>
          <w:b w:val="0"/>
          <w:sz w:val="20"/>
          <w:szCs w:val="20"/>
          <w:lang w:val="pt-BR"/>
        </w:rPr>
        <w:lastRenderedPageBreak/>
        <w:t xml:space="preserve">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8F804E9" w14:textId="2167C65E"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láusula 3.4</w:t>
      </w:r>
      <w:r>
        <w:rPr>
          <w:rFonts w:ascii="Trebuchet MS" w:hAnsi="Trebuchet MS"/>
          <w:b w:val="0"/>
          <w:sz w:val="20"/>
          <w:szCs w:val="20"/>
          <w:lang w:val="pt-BR"/>
        </w:rPr>
        <w:t>, na forma da referida Cláusula.</w:t>
      </w:r>
    </w:p>
    <w:p w14:paraId="2531BCA5"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220AFF9D" w14:textId="603321C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24A3DED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FCFA49" w14:textId="1AF5B7F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proofErr w:type="spellStart"/>
      <w:r w:rsidR="00D03AEC" w:rsidRPr="00A60E30">
        <w:rPr>
          <w:rFonts w:ascii="Trebuchet MS" w:hAnsi="Trebuchet MS"/>
          <w:b w:val="0"/>
          <w:bCs/>
          <w:i/>
          <w:iCs/>
          <w:sz w:val="20"/>
          <w:szCs w:val="20"/>
          <w:lang w:val="pt-BR"/>
        </w:rPr>
        <w:t>Neoenergia</w:t>
      </w:r>
      <w:proofErr w:type="spellEnd"/>
      <w:r w:rsidR="00D03AEC" w:rsidRPr="00A60E30">
        <w:rPr>
          <w:rFonts w:ascii="Trebuchet MS" w:hAnsi="Trebuchet MS"/>
          <w:b w:val="0"/>
          <w:bCs/>
          <w:i/>
          <w:iCs/>
          <w:sz w:val="20"/>
          <w:szCs w:val="20"/>
          <w:lang w:val="pt-BR"/>
        </w:rPr>
        <w:t xml:space="preserve">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58C3C018"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3F0C06AF" w14:textId="7EA2E16C"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69025B4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9D3519" w14:textId="1A75DD1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36AE6FD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0AC94A" w14:textId="3742AF1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7451ABB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D8E11D" w14:textId="2F4EAEC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40D49D8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410F71" w14:textId="07437D5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será concedido qualquer tipo de desconto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aos Investidores Profissionais interessados em adquirir as Debêntures.</w:t>
      </w:r>
    </w:p>
    <w:p w14:paraId="3402251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0D2D2C" w14:textId="7E260DD3"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6554453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D0F7D7" w14:textId="7321CF7A"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73216A2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6ADB2E" w14:textId="154B6AE8" w:rsidR="004F212C" w:rsidRPr="00A60E30"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Debêntures </w:t>
      </w:r>
      <w:r w:rsidRPr="00A60E30">
        <w:rPr>
          <w:rFonts w:ascii="Trebuchet MS" w:hAnsi="Trebuchet MS"/>
          <w:b w:val="0"/>
          <w:bCs/>
          <w:sz w:val="20"/>
          <w:szCs w:val="20"/>
        </w:rPr>
        <w:t xml:space="preserve">serão integralizadas, à vista, em moeda corrente nacional, no ato da subscrição, </w:t>
      </w:r>
      <w:r w:rsidRPr="00A60E30">
        <w:rPr>
          <w:rFonts w:ascii="Trebuchet MS" w:hAnsi="Trebuchet MS"/>
          <w:b w:val="0"/>
          <w:sz w:val="20"/>
          <w:szCs w:val="20"/>
        </w:rPr>
        <w:lastRenderedPageBreak/>
        <w:t>pelo seu Valor Nominal Unitário</w:t>
      </w:r>
      <w:r w:rsidRPr="00A60E30" w:rsidDel="00CE11EA">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Integralização</w:t>
      </w:r>
      <w:r w:rsidR="00733937" w:rsidRPr="00A60E30">
        <w:rPr>
          <w:rFonts w:ascii="Trebuchet MS" w:hAnsi="Trebuchet MS"/>
          <w:b w:val="0"/>
          <w:sz w:val="20"/>
          <w:szCs w:val="20"/>
        </w:rPr>
        <w:t>”</w:t>
      </w:r>
      <w:r w:rsidRPr="00A60E30">
        <w:rPr>
          <w:rFonts w:ascii="Trebuchet MS" w:hAnsi="Trebuchet MS"/>
          <w:b w:val="0"/>
          <w:sz w:val="20"/>
          <w:szCs w:val="20"/>
        </w:rPr>
        <w:t>), de acordo com as normas de liquidação e procedimentos aplicáveis da B3, considerando-se o preço unitário com 8 (oito) casas decimais, sem arredondamento.</w:t>
      </w:r>
    </w:p>
    <w:p w14:paraId="4A7D60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BD1BE6" w14:textId="3AAF3886"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08279B01" w14:textId="77777777" w:rsidR="00E376A3" w:rsidRDefault="00E376A3" w:rsidP="009D36BA">
      <w:pPr>
        <w:pStyle w:val="PargrafodaLista"/>
        <w:rPr>
          <w:rFonts w:ascii="Trebuchet MS" w:hAnsi="Trebuchet MS"/>
          <w:b/>
          <w:sz w:val="20"/>
          <w:szCs w:val="20"/>
        </w:rPr>
      </w:pPr>
    </w:p>
    <w:p w14:paraId="67E99C8C" w14:textId="7F73983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4AEC9D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E36873" w14:textId="574BEEC6"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1713F66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2AFF55" w14:textId="3F6012F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29"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r w:rsidR="00733937" w:rsidRPr="00A60E30">
        <w:rPr>
          <w:rFonts w:ascii="Trebuchet MS" w:hAnsi="Trebuchet MS"/>
          <w:b w:val="0"/>
          <w:sz w:val="20"/>
          <w:szCs w:val="20"/>
        </w:rPr>
        <w:t>“</w:t>
      </w:r>
      <w:proofErr w:type="spellStart"/>
      <w:r w:rsidRPr="00A60E30">
        <w:rPr>
          <w:rFonts w:ascii="Trebuchet MS" w:hAnsi="Trebuchet MS"/>
          <w:b w:val="0"/>
          <w:sz w:val="20"/>
          <w:szCs w:val="20"/>
          <w:u w:val="single"/>
        </w:rPr>
        <w:t>Escriturador</w:t>
      </w:r>
      <w:proofErr w:type="spellEnd"/>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29"/>
      <w:r w:rsidR="00B30FD7" w:rsidRPr="00A60E30">
        <w:rPr>
          <w:rFonts w:ascii="Trebuchet MS" w:hAnsi="Trebuchet MS"/>
          <w:b w:val="0"/>
          <w:sz w:val="20"/>
          <w:szCs w:val="20"/>
          <w:lang w:val="pt-BR"/>
        </w:rPr>
        <w:t>[</w:t>
      </w:r>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B30FD7" w:rsidRPr="00A60E30">
        <w:rPr>
          <w:rFonts w:ascii="Trebuchet MS" w:hAnsi="Trebuchet MS"/>
          <w:b w:val="0"/>
          <w:sz w:val="20"/>
          <w:szCs w:val="20"/>
          <w:lang w:val="pt-BR"/>
        </w:rPr>
        <w:t>]</w:t>
      </w:r>
      <w:r w:rsidR="0085360B" w:rsidRPr="00A60E30">
        <w:rPr>
          <w:rFonts w:ascii="Trebuchet MS" w:hAnsi="Trebuchet MS"/>
          <w:b w:val="0"/>
          <w:sz w:val="20"/>
          <w:szCs w:val="20"/>
          <w:lang w:val="pt-BR"/>
        </w:rPr>
        <w:t xml:space="preserve"> </w:t>
      </w:r>
    </w:p>
    <w:p w14:paraId="6292E36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924DF3" w14:textId="382B7FE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77D76A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1C53699" w14:textId="6B11614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30"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E607AC" w:rsidRPr="00A60E30">
        <w:rPr>
          <w:rFonts w:ascii="Trebuchet MS" w:hAnsi="Trebuchet MS"/>
          <w:b w:val="0"/>
          <w:sz w:val="20"/>
          <w:szCs w:val="20"/>
          <w:lang w:val="pt-BR"/>
        </w:rPr>
        <w:t>[▪]</w:t>
      </w:r>
      <w:r w:rsidRPr="00A60E30">
        <w:rPr>
          <w:rFonts w:ascii="Trebuchet MS" w:hAnsi="Trebuchet MS"/>
          <w:b w:val="0"/>
          <w:sz w:val="20"/>
          <w:szCs w:val="20"/>
          <w:lang w:val="pt-BR"/>
        </w:rPr>
        <w:t>.</w:t>
      </w:r>
      <w:bookmarkEnd w:id="30"/>
      <w:r w:rsidR="00A95C8B" w:rsidRPr="00A60E30">
        <w:rPr>
          <w:rFonts w:ascii="Trebuchet MS" w:hAnsi="Trebuchet MS"/>
          <w:b w:val="0"/>
          <w:sz w:val="20"/>
          <w:szCs w:val="20"/>
          <w:lang w:val="pt-BR"/>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 xml:space="preserve">Nota </w:t>
      </w:r>
      <w:proofErr w:type="spellStart"/>
      <w:r w:rsidR="00A95C8B" w:rsidRPr="00A60E30">
        <w:rPr>
          <w:rFonts w:ascii="Trebuchet MS" w:hAnsi="Trebuchet MS"/>
          <w:b w:val="0"/>
          <w:i/>
          <w:iCs/>
          <w:sz w:val="20"/>
          <w:szCs w:val="20"/>
          <w:highlight w:val="yellow"/>
          <w:lang w:val="pt-BR"/>
        </w:rPr>
        <w:t>Veirano</w:t>
      </w:r>
      <w:proofErr w:type="spellEnd"/>
      <w:r w:rsidR="00A95C8B" w:rsidRPr="00A60E30">
        <w:rPr>
          <w:rFonts w:ascii="Trebuchet MS" w:hAnsi="Trebuchet MS"/>
          <w:b w:val="0"/>
          <w:i/>
          <w:iCs/>
          <w:sz w:val="20"/>
          <w:szCs w:val="20"/>
          <w:highlight w:val="yellow"/>
          <w:lang w:val="pt-BR"/>
        </w:rPr>
        <w:t>: A ser preenchido após recebimento do estatuto social atualizado da Emissora</w:t>
      </w:r>
      <w:r w:rsidR="00A95C8B" w:rsidRPr="00A60E30">
        <w:rPr>
          <w:rFonts w:ascii="Trebuchet MS" w:hAnsi="Trebuchet MS"/>
          <w:b w:val="0"/>
          <w:sz w:val="20"/>
          <w:szCs w:val="20"/>
          <w:highlight w:val="yellow"/>
          <w:lang w:val="pt-BR"/>
        </w:rPr>
        <w:t>]</w:t>
      </w:r>
    </w:p>
    <w:p w14:paraId="4300B45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CC64D2" w14:textId="0D135EAD"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31"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31"/>
    </w:p>
    <w:p w14:paraId="3B23C9F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1C5243" w14:textId="5134471B"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perante os Debenturistas, representados pelo Agente Fiduciário, como fiadora e principal pagadora, responsável pelo Valor Garantido, até</w:t>
      </w:r>
      <w:r w:rsidR="00C037D1" w:rsidRPr="00A60E30">
        <w:rPr>
          <w:rFonts w:ascii="Trebuchet MS" w:hAnsi="Trebuchet MS"/>
          <w:b w:val="0"/>
          <w:sz w:val="20"/>
          <w:szCs w:val="20"/>
          <w:lang w:val="pt-BR"/>
        </w:rPr>
        <w:t xml:space="preserve">: (i)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w:t>
      </w:r>
      <w:r w:rsidR="00EF0708" w:rsidRPr="00A60E30">
        <w:rPr>
          <w:rFonts w:ascii="Trebuchet MS" w:hAnsi="Trebuchet MS"/>
          <w:b w:val="0"/>
          <w:sz w:val="20"/>
          <w:szCs w:val="20"/>
          <w:lang w:val="pt-BR"/>
        </w:rPr>
        <w:t xml:space="preserve"> (conforme abaixo definido)</w:t>
      </w:r>
      <w:r w:rsidR="00C037D1" w:rsidRPr="00A60E30">
        <w:rPr>
          <w:rFonts w:ascii="Trebuchet MS" w:hAnsi="Trebuchet MS"/>
          <w:b w:val="0"/>
          <w:sz w:val="20"/>
          <w:szCs w:val="20"/>
          <w:lang w:val="pt-BR"/>
        </w:rPr>
        <w:t xml:space="preserve">, </w:t>
      </w:r>
      <w:bookmarkStart w:id="32" w:name="_Hlk28452335"/>
      <w:r w:rsidR="00C037D1" w:rsidRPr="00A60E30">
        <w:rPr>
          <w:rFonts w:ascii="Trebuchet MS" w:hAnsi="Trebuchet MS"/>
          <w:b w:val="0"/>
          <w:sz w:val="20"/>
          <w:szCs w:val="20"/>
          <w:lang w:val="pt-BR"/>
        </w:rPr>
        <w:t xml:space="preserve">caso </w:t>
      </w:r>
      <w:r w:rsidR="00342CEA" w:rsidRPr="00A60E30">
        <w:rPr>
          <w:rFonts w:ascii="Trebuchet MS" w:hAnsi="Trebuchet MS"/>
          <w:b w:val="0"/>
          <w:sz w:val="20"/>
          <w:szCs w:val="20"/>
          <w:lang w:val="pt-BR"/>
        </w:rPr>
        <w:t>a</w:t>
      </w:r>
      <w:r w:rsidR="00C037D1" w:rsidRPr="00A60E30">
        <w:rPr>
          <w:rFonts w:ascii="Trebuchet MS" w:hAnsi="Trebuchet MS"/>
          <w:b w:val="0"/>
          <w:sz w:val="20"/>
          <w:szCs w:val="20"/>
          <w:lang w:val="pt-BR"/>
        </w:rPr>
        <w:t>s</w:t>
      </w:r>
      <w:r w:rsidR="00342CEA" w:rsidRPr="00A60E30">
        <w:rPr>
          <w:rFonts w:ascii="Trebuchet MS" w:hAnsi="Trebuchet MS"/>
          <w:b w:val="0"/>
          <w:sz w:val="20"/>
          <w:szCs w:val="20"/>
          <w:lang w:val="pt-BR"/>
        </w:rPr>
        <w:t xml:space="preserve"> Garantias Reais</w:t>
      </w:r>
      <w:r w:rsidR="00C037D1" w:rsidRPr="00A60E30">
        <w:rPr>
          <w:rFonts w:ascii="Trebuchet MS" w:hAnsi="Trebuchet MS"/>
          <w:b w:val="0"/>
          <w:sz w:val="20"/>
          <w:szCs w:val="20"/>
          <w:lang w:val="pt-BR"/>
        </w:rPr>
        <w:t xml:space="preserve"> seja</w:t>
      </w:r>
      <w:r w:rsidR="00342CEA" w:rsidRPr="00A60E30">
        <w:rPr>
          <w:rFonts w:ascii="Trebuchet MS" w:hAnsi="Trebuchet MS"/>
          <w:b w:val="0"/>
          <w:sz w:val="20"/>
          <w:szCs w:val="20"/>
          <w:lang w:val="pt-BR"/>
        </w:rPr>
        <w:t>m</w:t>
      </w:r>
      <w:r w:rsidR="00C037D1" w:rsidRPr="00A60E30">
        <w:rPr>
          <w:rFonts w:ascii="Trebuchet MS" w:hAnsi="Trebuchet MS"/>
          <w:b w:val="0"/>
          <w:sz w:val="20"/>
          <w:szCs w:val="20"/>
          <w:lang w:val="pt-BR"/>
        </w:rPr>
        <w:t xml:space="preserve"> </w:t>
      </w:r>
      <w:r w:rsidR="00342CEA" w:rsidRPr="00A60E30">
        <w:rPr>
          <w:rFonts w:ascii="Trebuchet MS" w:hAnsi="Trebuchet MS"/>
          <w:b w:val="0"/>
          <w:sz w:val="20"/>
          <w:szCs w:val="20"/>
          <w:lang w:val="pt-BR"/>
        </w:rPr>
        <w:t xml:space="preserve">formalizadas e constituídas </w:t>
      </w:r>
      <w:r w:rsidR="00C037D1" w:rsidRPr="00A60E30">
        <w:rPr>
          <w:rFonts w:ascii="Trebuchet MS" w:hAnsi="Trebuchet MS"/>
          <w:b w:val="0"/>
          <w:sz w:val="20"/>
          <w:szCs w:val="20"/>
          <w:lang w:val="pt-BR"/>
        </w:rPr>
        <w:t>até 0</w:t>
      </w:r>
      <w:r w:rsidR="00342CEA" w:rsidRPr="00A60E30">
        <w:rPr>
          <w:rFonts w:ascii="Trebuchet MS" w:hAnsi="Trebuchet MS"/>
          <w:b w:val="0"/>
          <w:sz w:val="20"/>
          <w:szCs w:val="20"/>
          <w:lang w:val="pt-BR"/>
        </w:rPr>
        <w:t>6 (seis) meses contados da Data de Emissão</w:t>
      </w:r>
      <w:r w:rsidR="00C037D1" w:rsidRPr="00A60E30">
        <w:rPr>
          <w:rFonts w:ascii="Trebuchet MS" w:hAnsi="Trebuchet MS"/>
          <w:b w:val="0"/>
          <w:sz w:val="20"/>
          <w:szCs w:val="20"/>
          <w:lang w:val="pt-BR"/>
        </w:rPr>
        <w:t>; ou (</w:t>
      </w:r>
      <w:proofErr w:type="spellStart"/>
      <w:r w:rsidR="00C037D1" w:rsidRPr="00A60E30">
        <w:rPr>
          <w:rFonts w:ascii="Trebuchet MS" w:hAnsi="Trebuchet MS"/>
          <w:b w:val="0"/>
          <w:sz w:val="20"/>
          <w:szCs w:val="20"/>
          <w:lang w:val="pt-BR"/>
        </w:rPr>
        <w:t>ii</w:t>
      </w:r>
      <w:proofErr w:type="spellEnd"/>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a integral liquidação das Debêntures, </w:t>
      </w:r>
      <w:r w:rsidR="00C037D1" w:rsidRPr="00A60E30">
        <w:rPr>
          <w:rFonts w:ascii="Trebuchet MS" w:hAnsi="Trebuchet MS"/>
          <w:b w:val="0"/>
          <w:sz w:val="20"/>
          <w:szCs w:val="20"/>
          <w:lang w:val="pt-BR"/>
        </w:rPr>
        <w:t xml:space="preserve">caso </w:t>
      </w:r>
      <w:r w:rsidR="00342CEA" w:rsidRPr="00A60E30">
        <w:rPr>
          <w:rFonts w:ascii="Trebuchet MS" w:hAnsi="Trebuchet MS"/>
          <w:b w:val="0"/>
          <w:sz w:val="20"/>
          <w:szCs w:val="20"/>
          <w:lang w:val="pt-BR"/>
        </w:rPr>
        <w:t xml:space="preserve">as Garantias Reais </w:t>
      </w:r>
      <w:r w:rsidR="00C037D1" w:rsidRPr="00A60E30">
        <w:rPr>
          <w:rFonts w:ascii="Trebuchet MS" w:hAnsi="Trebuchet MS"/>
          <w:b w:val="0"/>
          <w:sz w:val="20"/>
          <w:szCs w:val="20"/>
          <w:u w:val="single"/>
          <w:lang w:val="pt-BR"/>
        </w:rPr>
        <w:t>não</w:t>
      </w:r>
      <w:r w:rsidR="00C037D1" w:rsidRPr="00A60E30">
        <w:rPr>
          <w:rFonts w:ascii="Trebuchet MS" w:hAnsi="Trebuchet MS"/>
          <w:b w:val="0"/>
          <w:sz w:val="20"/>
          <w:szCs w:val="20"/>
          <w:lang w:val="pt-BR"/>
        </w:rPr>
        <w:t xml:space="preserve"> seja</w:t>
      </w:r>
      <w:r w:rsidR="00342CEA" w:rsidRPr="00A60E30">
        <w:rPr>
          <w:rFonts w:ascii="Trebuchet MS" w:hAnsi="Trebuchet MS"/>
          <w:b w:val="0"/>
          <w:sz w:val="20"/>
          <w:szCs w:val="20"/>
          <w:lang w:val="pt-BR"/>
        </w:rPr>
        <w:t>m</w:t>
      </w:r>
      <w:r w:rsidR="00C037D1" w:rsidRPr="00A60E30">
        <w:rPr>
          <w:rFonts w:ascii="Trebuchet MS" w:hAnsi="Trebuchet MS"/>
          <w:b w:val="0"/>
          <w:sz w:val="20"/>
          <w:szCs w:val="20"/>
          <w:lang w:val="pt-BR"/>
        </w:rPr>
        <w:t xml:space="preserve"> </w:t>
      </w:r>
      <w:r w:rsidR="00342CEA" w:rsidRPr="00A60E30">
        <w:rPr>
          <w:rFonts w:ascii="Trebuchet MS" w:hAnsi="Trebuchet MS"/>
          <w:b w:val="0"/>
          <w:sz w:val="20"/>
          <w:szCs w:val="20"/>
          <w:lang w:val="pt-BR"/>
        </w:rPr>
        <w:t>formalizadas e constituídas</w:t>
      </w:r>
      <w:r w:rsidR="00C037D1" w:rsidRPr="00A60E30">
        <w:rPr>
          <w:rFonts w:ascii="Trebuchet MS" w:hAnsi="Trebuchet MS"/>
          <w:b w:val="0"/>
          <w:sz w:val="20"/>
          <w:szCs w:val="20"/>
          <w:lang w:val="pt-BR"/>
        </w:rPr>
        <w:t xml:space="preserve"> até 0</w:t>
      </w:r>
      <w:r w:rsidR="00342CEA" w:rsidRPr="00A60E30">
        <w:rPr>
          <w:rFonts w:ascii="Trebuchet MS" w:hAnsi="Trebuchet MS"/>
          <w:b w:val="0"/>
          <w:sz w:val="20"/>
          <w:szCs w:val="20"/>
          <w:lang w:val="pt-BR"/>
        </w:rPr>
        <w:t xml:space="preserve">6 (seis) meses da </w:t>
      </w:r>
      <w:r w:rsidR="00615CCF">
        <w:rPr>
          <w:rFonts w:ascii="Trebuchet MS" w:hAnsi="Trebuchet MS"/>
          <w:b w:val="0"/>
          <w:sz w:val="20"/>
          <w:szCs w:val="20"/>
          <w:lang w:val="pt-BR"/>
        </w:rPr>
        <w:t xml:space="preserve">Primeira </w:t>
      </w:r>
      <w:r w:rsidR="00342CEA" w:rsidRPr="00A60E30">
        <w:rPr>
          <w:rFonts w:ascii="Trebuchet MS" w:hAnsi="Trebuchet MS"/>
          <w:b w:val="0"/>
          <w:sz w:val="20"/>
          <w:szCs w:val="20"/>
          <w:lang w:val="pt-BR"/>
        </w:rPr>
        <w:t xml:space="preserve">Data de </w:t>
      </w:r>
      <w:r w:rsidR="00615CCF">
        <w:rPr>
          <w:rFonts w:ascii="Trebuchet MS" w:hAnsi="Trebuchet MS"/>
          <w:b w:val="0"/>
          <w:sz w:val="20"/>
          <w:szCs w:val="20"/>
          <w:lang w:val="pt-BR"/>
        </w:rPr>
        <w:t>Integralização</w:t>
      </w:r>
      <w:r w:rsidR="00C037D1" w:rsidRPr="00A60E30">
        <w:rPr>
          <w:rFonts w:ascii="Trebuchet MS" w:hAnsi="Trebuchet MS"/>
          <w:b w:val="0"/>
          <w:sz w:val="20"/>
          <w:szCs w:val="20"/>
          <w:lang w:val="pt-BR"/>
        </w:rPr>
        <w:t>,</w:t>
      </w:r>
      <w:bookmarkEnd w:id="32"/>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CA562D8"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0F919BB3" w14:textId="0A163E7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w:t>
      </w:r>
      <w:r w:rsidRPr="00A60E30">
        <w:rPr>
          <w:rFonts w:ascii="Trebuchet MS" w:hAnsi="Trebuchet MS"/>
          <w:b w:val="0"/>
          <w:sz w:val="20"/>
          <w:szCs w:val="20"/>
        </w:rPr>
        <w:lastRenderedPageBreak/>
        <w:t xml:space="preserve">qualquer: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1093287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00ED4D4" w14:textId="162912D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3"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33"/>
    </w:p>
    <w:p w14:paraId="683A967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07A8B3" w14:textId="32F7167B"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60E30">
        <w:rPr>
          <w:rFonts w:ascii="Trebuchet MS" w:hAnsi="Trebuchet MS"/>
          <w:b w:val="0"/>
          <w:iCs/>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3.9.2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23D65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4DFB325" w14:textId="2FB0289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7CCAA0E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E85D4C" w14:textId="34D325D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581609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DBEB85" w14:textId="1CCB8DAA"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2F24045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4FF1B1" w14:textId="480C669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1EC9BAB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F7FF47" w14:textId="3BB77900"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3B08732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08F073" w14:textId="138DFA8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w:t>
      </w:r>
      <w:r w:rsidRPr="00A60E30">
        <w:rPr>
          <w:rFonts w:ascii="Trebuchet MS" w:hAnsi="Trebuchet MS"/>
          <w:b w:val="0"/>
          <w:sz w:val="20"/>
          <w:szCs w:val="20"/>
        </w:rPr>
        <w:lastRenderedPageBreak/>
        <w:t xml:space="preserve">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3BC497B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FD6BAF" w14:textId="2BBFE53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4"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(i)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caso as Garantias Reais sejam formalizadas e constituídas até 06 (seis) meses contados da Data de Emissão; ou (</w:t>
      </w:r>
      <w:proofErr w:type="spellStart"/>
      <w:r w:rsidR="00CE4B37" w:rsidRPr="00A60E30">
        <w:rPr>
          <w:rFonts w:ascii="Trebuchet MS" w:hAnsi="Trebuchet MS"/>
          <w:b w:val="0"/>
          <w:sz w:val="20"/>
          <w:szCs w:val="20"/>
          <w:lang w:val="pt-BR"/>
        </w:rPr>
        <w:t>ii</w:t>
      </w:r>
      <w:proofErr w:type="spellEnd"/>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as Garantias Reais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sejam formalizadas e constituídas 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p>
    <w:bookmarkEnd w:id="34"/>
    <w:p w14:paraId="48CDC0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5284BAD3" w14:textId="6584FD71"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35" w:name="_Ref27847117"/>
      <w:r w:rsidRPr="00A60E30">
        <w:rPr>
          <w:rFonts w:ascii="Trebuchet MS" w:hAnsi="Trebuchet MS"/>
          <w:b w:val="0"/>
          <w:sz w:val="20"/>
          <w:szCs w:val="20"/>
          <w:lang w:val="pt-BR"/>
        </w:rPr>
        <w:t xml:space="preserve">3.9.8.1. </w:t>
      </w:r>
      <w:r w:rsidR="00C037D1" w:rsidRPr="00A60E30">
        <w:rPr>
          <w:rFonts w:ascii="Trebuchet MS" w:hAnsi="Trebuchet MS"/>
          <w:b w:val="0"/>
          <w:sz w:val="20"/>
          <w:szCs w:val="20"/>
        </w:rPr>
        <w:t>Para fins desta Escritura, “</w:t>
      </w:r>
      <w:proofErr w:type="spellStart"/>
      <w:r w:rsidR="00C037D1" w:rsidRPr="009D36BA">
        <w:rPr>
          <w:rFonts w:ascii="Trebuchet MS" w:hAnsi="Trebuchet MS"/>
          <w:b w:val="0"/>
          <w:i/>
          <w:iCs/>
          <w:sz w:val="20"/>
          <w:szCs w:val="20"/>
        </w:rPr>
        <w:t>Completion</w:t>
      </w:r>
      <w:proofErr w:type="spellEnd"/>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35"/>
      <w:r w:rsidR="00A812DB" w:rsidRPr="00A60E30">
        <w:rPr>
          <w:rFonts w:ascii="Trebuchet MS" w:hAnsi="Trebuchet MS"/>
          <w:b w:val="0"/>
          <w:sz w:val="20"/>
          <w:szCs w:val="20"/>
        </w:rPr>
        <w:t xml:space="preserve"> </w:t>
      </w:r>
      <w:r w:rsidR="00C124EE" w:rsidRPr="009D36BA">
        <w:rPr>
          <w:rFonts w:ascii="Trebuchet MS" w:hAnsi="Trebuchet MS"/>
          <w:b w:val="0"/>
          <w:sz w:val="20"/>
          <w:szCs w:val="20"/>
          <w:highlight w:val="yellow"/>
          <w:lang w:val="pt-BR"/>
        </w:rPr>
        <w:t>[</w:t>
      </w:r>
      <w:r w:rsidR="00C124EE" w:rsidRPr="009D36BA">
        <w:rPr>
          <w:rFonts w:ascii="Trebuchet MS" w:hAnsi="Trebuchet MS"/>
          <w:b w:val="0"/>
          <w:i/>
          <w:iCs/>
          <w:sz w:val="20"/>
          <w:szCs w:val="20"/>
          <w:highlight w:val="yellow"/>
          <w:lang w:val="pt-BR"/>
        </w:rPr>
        <w:t xml:space="preserve">NOTA MMSO: Sob análise da área de Project </w:t>
      </w:r>
      <w:proofErr w:type="spellStart"/>
      <w:r w:rsidR="00C124EE" w:rsidRPr="009D36BA">
        <w:rPr>
          <w:rFonts w:ascii="Trebuchet MS" w:hAnsi="Trebuchet MS"/>
          <w:b w:val="0"/>
          <w:i/>
          <w:iCs/>
          <w:sz w:val="20"/>
          <w:szCs w:val="20"/>
          <w:highlight w:val="yellow"/>
          <w:lang w:val="pt-BR"/>
        </w:rPr>
        <w:t>Finance</w:t>
      </w:r>
      <w:proofErr w:type="spellEnd"/>
      <w:r w:rsidR="00E70EAB" w:rsidRPr="009D36BA">
        <w:rPr>
          <w:rFonts w:ascii="Trebuchet MS" w:hAnsi="Trebuchet MS"/>
          <w:b w:val="0"/>
          <w:i/>
          <w:iCs/>
          <w:sz w:val="20"/>
          <w:szCs w:val="20"/>
          <w:highlight w:val="yellow"/>
          <w:lang w:val="pt-BR"/>
        </w:rPr>
        <w:t xml:space="preserve"> da </w:t>
      </w:r>
      <w:proofErr w:type="spellStart"/>
      <w:r w:rsidR="00E70EAB" w:rsidRPr="009D36BA">
        <w:rPr>
          <w:rFonts w:ascii="Trebuchet MS" w:hAnsi="Trebuchet MS"/>
          <w:b w:val="0"/>
          <w:i/>
          <w:iCs/>
          <w:sz w:val="20"/>
          <w:szCs w:val="20"/>
          <w:highlight w:val="yellow"/>
          <w:lang w:val="pt-BR"/>
        </w:rPr>
        <w:t>Neoenergia</w:t>
      </w:r>
      <w:proofErr w:type="spellEnd"/>
      <w:r w:rsidR="00C124EE" w:rsidRPr="009D36BA">
        <w:rPr>
          <w:rFonts w:ascii="Trebuchet MS" w:hAnsi="Trebuchet MS"/>
          <w:b w:val="0"/>
          <w:sz w:val="20"/>
          <w:szCs w:val="20"/>
          <w:highlight w:val="yellow"/>
          <w:lang w:val="pt-BR"/>
        </w:rPr>
        <w:t>]</w:t>
      </w:r>
    </w:p>
    <w:p w14:paraId="0C2DD52F"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3BDB0ED7" w14:textId="30FD5FAF"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(“Operação Comercial da Emissora”);</w:t>
      </w:r>
    </w:p>
    <w:p w14:paraId="034C93DF"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0184DF0" w14:textId="2BD17694"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1DBED7D3"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1694A1C0" w14:textId="330B1040"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36B59EF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8C0D90F" w14:textId="4A7B4895"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71588198"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5F29B0" w14:textId="6B708925"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574A440E"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04F25AF" w14:textId="5721B16A"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 Emissora estar em operação comercial plena e recebendo regularmente na Conta Centralizadora</w:t>
      </w:r>
      <w:r w:rsidR="00CE4B37" w:rsidRPr="00A60E30">
        <w:rPr>
          <w:rFonts w:ascii="Trebuchet MS" w:hAnsi="Trebuchet MS"/>
          <w:b w:val="0"/>
          <w:sz w:val="20"/>
          <w:szCs w:val="20"/>
        </w:rPr>
        <w:t xml:space="preserve"> (conforme definido no Contrato de Cessão Fiduciária)</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42A011AA"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04E704F1" w14:textId="3A3B3A91"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lastRenderedPageBreak/>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p>
    <w:p w14:paraId="2DB54960" w14:textId="77777777" w:rsidR="000D26BD" w:rsidRDefault="000D26BD" w:rsidP="009D36BA">
      <w:pPr>
        <w:pStyle w:val="PargrafodaLista"/>
        <w:rPr>
          <w:rFonts w:ascii="Trebuchet MS" w:hAnsi="Trebuchet MS"/>
          <w:b/>
          <w:sz w:val="20"/>
          <w:szCs w:val="20"/>
          <w:highlight w:val="yellow"/>
        </w:rPr>
      </w:pPr>
    </w:p>
    <w:p w14:paraId="178DAE86" w14:textId="24393606" w:rsidR="000D26BD" w:rsidRPr="00A60E30" w:rsidRDefault="000D26BD"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Pr>
          <w:rFonts w:ascii="Trebuchet MS" w:hAnsi="Trebuchet MS"/>
          <w:b w:val="0"/>
          <w:sz w:val="20"/>
          <w:szCs w:val="20"/>
          <w:lang w:val="pt-BR"/>
        </w:rPr>
        <w:t>[</w:t>
      </w:r>
      <w:r w:rsidRPr="00687475">
        <w:rPr>
          <w:rFonts w:ascii="Trebuchet MS" w:hAnsi="Trebuchet MS"/>
          <w:b w:val="0"/>
          <w:sz w:val="20"/>
          <w:szCs w:val="20"/>
          <w:lang w:val="pt-BR"/>
        </w:rPr>
        <w:t>a Emissora não possuir, comprovadamente</w:t>
      </w:r>
      <w:r>
        <w:rPr>
          <w:rFonts w:ascii="Trebuchet MS" w:hAnsi="Trebuchet MS"/>
          <w:b w:val="0"/>
          <w:sz w:val="20"/>
          <w:szCs w:val="20"/>
          <w:lang w:val="pt-BR"/>
        </w:rPr>
        <w:t xml:space="preserve"> ao Agente Fiduciário</w:t>
      </w:r>
      <w:r w:rsidRPr="00687475">
        <w:rPr>
          <w:rFonts w:ascii="Trebuchet MS" w:hAnsi="Trebuchet MS"/>
          <w:b w:val="0"/>
          <w:sz w:val="20"/>
          <w:szCs w:val="20"/>
          <w:lang w:val="pt-BR"/>
        </w:rPr>
        <w:t>, nenhum saldo de mútuo passivo</w:t>
      </w:r>
      <w:r>
        <w:rPr>
          <w:rFonts w:ascii="Trebuchet MS" w:hAnsi="Trebuchet MS"/>
          <w:b w:val="0"/>
          <w:sz w:val="20"/>
          <w:szCs w:val="20"/>
          <w:lang w:val="pt-BR"/>
        </w:rPr>
        <w:t>;</w:t>
      </w:r>
      <w:r w:rsidRPr="00A60E30">
        <w:rPr>
          <w:rFonts w:ascii="Trebuchet MS" w:hAnsi="Trebuchet MS"/>
          <w:sz w:val="20"/>
          <w:szCs w:val="20"/>
          <w:lang w:val="pt-BR"/>
        </w:rPr>
        <w:t xml:space="preserve"> </w:t>
      </w:r>
      <w:r w:rsidRPr="00A60E30">
        <w:rPr>
          <w:rFonts w:ascii="Trebuchet MS" w:hAnsi="Trebuchet MS"/>
          <w:b w:val="0"/>
          <w:sz w:val="20"/>
          <w:szCs w:val="20"/>
        </w:rPr>
        <w:t>e</w:t>
      </w:r>
      <w:r>
        <w:rPr>
          <w:rFonts w:ascii="Trebuchet MS" w:hAnsi="Trebuchet MS"/>
          <w:b w:val="0"/>
          <w:sz w:val="20"/>
          <w:szCs w:val="20"/>
          <w:lang w:val="pt-BR"/>
        </w:rPr>
        <w:t>]</w:t>
      </w:r>
      <w:r w:rsidRPr="00A60E30">
        <w:rPr>
          <w:rFonts w:ascii="Trebuchet MS" w:hAnsi="Trebuchet MS"/>
          <w:b w:val="0"/>
          <w:sz w:val="20"/>
          <w:szCs w:val="20"/>
          <w:lang w:val="pt-BR"/>
        </w:rPr>
        <w:t xml:space="preserve"> </w:t>
      </w:r>
      <w:r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 xml:space="preserve">Nota </w:t>
      </w:r>
      <w:proofErr w:type="spellStart"/>
      <w:r w:rsidR="00D746A2" w:rsidRPr="009D36BA">
        <w:rPr>
          <w:rFonts w:ascii="Trebuchet MS" w:hAnsi="Trebuchet MS"/>
          <w:b w:val="0"/>
          <w:i/>
          <w:iCs/>
          <w:sz w:val="20"/>
          <w:szCs w:val="20"/>
          <w:highlight w:val="yellow"/>
          <w:lang w:val="pt-BR"/>
        </w:rPr>
        <w:t>Veirano</w:t>
      </w:r>
      <w:proofErr w:type="spellEnd"/>
      <w:r w:rsidR="00D746A2" w:rsidRPr="009D36BA">
        <w:rPr>
          <w:rFonts w:ascii="Trebuchet MS" w:hAnsi="Trebuchet MS"/>
          <w:b w:val="0"/>
          <w:i/>
          <w:iCs/>
          <w:sz w:val="20"/>
          <w:szCs w:val="20"/>
          <w:highlight w:val="yellow"/>
          <w:lang w:val="pt-BR"/>
        </w:rPr>
        <w:t>: Exclusão do item sob avaliação do IBBA</w:t>
      </w:r>
      <w:r w:rsidRPr="009D36BA">
        <w:rPr>
          <w:rFonts w:ascii="Trebuchet MS" w:hAnsi="Trebuchet MS"/>
          <w:b w:val="0"/>
          <w:sz w:val="20"/>
          <w:szCs w:val="20"/>
          <w:highlight w:val="yellow"/>
          <w:lang w:val="pt-BR"/>
        </w:rPr>
        <w:t>]</w:t>
      </w:r>
    </w:p>
    <w:p w14:paraId="5BAF9034"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F25FFBB" w14:textId="40DA0E19" w:rsidR="00342CEA" w:rsidRPr="00A60E30"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proofErr w:type="spellStart"/>
      <w:r w:rsidR="00565C88" w:rsidRPr="00A60E30">
        <w:rPr>
          <w:rFonts w:ascii="Trebuchet MS" w:hAnsi="Trebuchet MS"/>
          <w:b w:val="0"/>
          <w:sz w:val="20"/>
          <w:szCs w:val="20"/>
        </w:rPr>
        <w:t>láusula</w:t>
      </w:r>
      <w:proofErr w:type="spellEnd"/>
      <w:r w:rsidR="00565C88" w:rsidRPr="00A60E30">
        <w:rPr>
          <w:rFonts w:ascii="Trebuchet MS" w:hAnsi="Trebuchet MS"/>
          <w:b w:val="0"/>
          <w:sz w:val="20"/>
          <w:szCs w:val="20"/>
        </w:rPr>
        <w:t xml:space="preserve"> </w:t>
      </w:r>
      <w:r w:rsidR="00CE4B37" w:rsidRPr="00A60E30">
        <w:rPr>
          <w:rFonts w:ascii="Trebuchet MS" w:hAnsi="Trebuchet MS"/>
          <w:b w:val="0"/>
          <w:sz w:val="20"/>
          <w:szCs w:val="20"/>
        </w:rPr>
        <w:t>[●]</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 xml:space="preserve">. </w:t>
      </w:r>
      <w:r w:rsidR="00D746A2"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 xml:space="preserve">Nota </w:t>
      </w:r>
      <w:proofErr w:type="spellStart"/>
      <w:r w:rsidR="00D746A2" w:rsidRPr="009D36BA">
        <w:rPr>
          <w:rFonts w:ascii="Trebuchet MS" w:hAnsi="Trebuchet MS"/>
          <w:b w:val="0"/>
          <w:i/>
          <w:iCs/>
          <w:sz w:val="20"/>
          <w:szCs w:val="20"/>
          <w:highlight w:val="yellow"/>
          <w:lang w:val="pt-BR"/>
        </w:rPr>
        <w:t>Veirano</w:t>
      </w:r>
      <w:proofErr w:type="spellEnd"/>
      <w:r w:rsidR="00D746A2" w:rsidRPr="009D36BA">
        <w:rPr>
          <w:rFonts w:ascii="Trebuchet MS" w:hAnsi="Trebuchet MS"/>
          <w:b w:val="0"/>
          <w:i/>
          <w:iCs/>
          <w:sz w:val="20"/>
          <w:szCs w:val="20"/>
          <w:highlight w:val="yellow"/>
          <w:lang w:val="pt-BR"/>
        </w:rPr>
        <w:t>: Favor informar metodologia de cálculo</w:t>
      </w:r>
      <w:r w:rsidR="00D746A2" w:rsidRPr="009D36BA">
        <w:rPr>
          <w:rFonts w:ascii="Trebuchet MS" w:hAnsi="Trebuchet MS"/>
          <w:b w:val="0"/>
          <w:sz w:val="20"/>
          <w:szCs w:val="20"/>
          <w:highlight w:val="yellow"/>
          <w:lang w:val="pt-BR"/>
        </w:rPr>
        <w:t>]</w:t>
      </w:r>
    </w:p>
    <w:p w14:paraId="13A4FBF7" w14:textId="0D9625A9" w:rsidR="00733937" w:rsidRPr="00A60E30" w:rsidRDefault="00733937"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6BF04C93" w14:textId="107CCD39"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3.9.8.2. </w:t>
      </w:r>
      <w:r w:rsidR="00A812DB" w:rsidRPr="00A60E30">
        <w:rPr>
          <w:rFonts w:ascii="Trebuchet MS" w:hAnsi="Trebuchet MS"/>
          <w:b w:val="0"/>
          <w:sz w:val="20"/>
          <w:szCs w:val="20"/>
          <w:lang w:val="pt-BR"/>
        </w:rPr>
        <w:t xml:space="preserve">A comprovação do cumprimento do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para os fins da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A812DB" w:rsidRPr="00A60E30">
        <w:rPr>
          <w:rFonts w:ascii="Trebuchet MS" w:hAnsi="Trebuchet MS"/>
          <w:b w:val="0"/>
          <w:sz w:val="20"/>
          <w:szCs w:val="20"/>
          <w:lang w:val="pt-BR"/>
        </w:rPr>
        <w:t>3.9.8.1</w:t>
      </w:r>
      <w:r w:rsidR="00A812DB" w:rsidRPr="00A60E30">
        <w:rPr>
          <w:rFonts w:ascii="Trebuchet MS" w:hAnsi="Trebuchet MS"/>
          <w:b w:val="0"/>
          <w:sz w:val="20"/>
          <w:szCs w:val="20"/>
          <w:lang w:val="pt-BR"/>
        </w:rPr>
        <w:fldChar w:fldCharType="end"/>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A812DB" w:rsidRPr="00A60E30">
        <w:rPr>
          <w:rFonts w:ascii="Trebuchet MS" w:hAnsi="Trebuchet MS"/>
          <w:b w:val="0"/>
          <w:sz w:val="20"/>
          <w:szCs w:val="20"/>
          <w:lang w:val="pt-BR"/>
        </w:rPr>
        <w:t>3.9.8.1</w:t>
      </w:r>
      <w:r w:rsidR="00A812DB" w:rsidRPr="00A60E30">
        <w:rPr>
          <w:rFonts w:ascii="Trebuchet MS" w:hAnsi="Trebuchet MS"/>
          <w:b w:val="0"/>
          <w:sz w:val="20"/>
          <w:szCs w:val="20"/>
          <w:lang w:val="pt-BR"/>
        </w:rPr>
        <w:fldChar w:fldCharType="end"/>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nos termos da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A812DB" w:rsidRPr="00A60E30">
        <w:rPr>
          <w:rFonts w:ascii="Trebuchet MS" w:hAnsi="Trebuchet MS"/>
          <w:b w:val="0"/>
          <w:sz w:val="20"/>
          <w:szCs w:val="20"/>
          <w:lang w:val="pt-BR"/>
        </w:rPr>
        <w:t>3.9.8.1</w:t>
      </w:r>
      <w:r w:rsidR="00A812DB" w:rsidRPr="00A60E30">
        <w:rPr>
          <w:rFonts w:ascii="Trebuchet MS" w:hAnsi="Trebuchet MS"/>
          <w:b w:val="0"/>
          <w:sz w:val="20"/>
          <w:szCs w:val="20"/>
          <w:lang w:val="pt-BR"/>
        </w:rPr>
        <w:fldChar w:fldCharType="end"/>
      </w:r>
      <w:r w:rsidR="00A812DB" w:rsidRPr="00A60E30">
        <w:rPr>
          <w:rFonts w:ascii="Trebuchet MS" w:hAnsi="Trebuchet MS"/>
          <w:b w:val="0"/>
          <w:sz w:val="20"/>
          <w:szCs w:val="20"/>
          <w:lang w:val="pt-BR"/>
        </w:rPr>
        <w:t xml:space="preserve"> acima </w:t>
      </w:r>
    </w:p>
    <w:p w14:paraId="542F7878" w14:textId="3C2D76A6"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18E560" w14:textId="74A997C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4D840D1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B2474AF" w14:textId="3AB7A4A4"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1D7C3EE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9D2B20" w14:textId="1ED9BD8E"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406BF800" w14:textId="77777777" w:rsidR="00A812DB" w:rsidRPr="00A60E30" w:rsidRDefault="00A812DB" w:rsidP="00A812DB">
      <w:pPr>
        <w:pStyle w:val="PargrafodaLista"/>
        <w:rPr>
          <w:rFonts w:ascii="Trebuchet MS" w:hAnsi="Trebuchet MS"/>
          <w:b/>
          <w:sz w:val="20"/>
          <w:szCs w:val="20"/>
        </w:rPr>
      </w:pPr>
    </w:p>
    <w:p w14:paraId="091601A7" w14:textId="2249ACC1"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2C4A1B7E"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768E2E0A" w14:textId="10E0534B" w:rsidR="004D54AF" w:rsidRPr="009D36BA"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da totalidade dos direitos creditórios de titularidade da Emissora decorrentes da prestação de serviços de transmissão de energia elétrica, previstos do Contrato de Concessão (conforme definido abaixo), no Contrato de Prestação de Serviços de Transmissão (conforme definido abaixo), e nos Contratos de Uso do Sistema de Transmissão (conforme definido abaixo), todos e quaisquer direitos e créditos da Emissora decorrentes, relacionados, e/ou emergentes ao Projeto, incluindo todos os direitos emergentes do Contrato de Concessão e das apólices de seguros contratadas no âmbito do Projeto;</w:t>
      </w:r>
      <w:r w:rsidR="004D54AF" w:rsidRPr="00726D82">
        <w:rPr>
          <w:rFonts w:ascii="Trebuchet MS" w:hAnsi="Trebuchet MS"/>
          <w:b w:val="0"/>
          <w:sz w:val="20"/>
          <w:lang w:val="pt-BR"/>
        </w:rPr>
        <w:t xml:space="preserve"> </w:t>
      </w:r>
      <w:r w:rsidR="004D54AF" w:rsidRPr="00726D82">
        <w:rPr>
          <w:rFonts w:ascii="Trebuchet MS" w:hAnsi="Trebuchet MS"/>
          <w:bCs/>
          <w:sz w:val="20"/>
          <w:lang w:val="pt-BR"/>
        </w:rPr>
        <w:t>(</w:t>
      </w:r>
      <w:proofErr w:type="spellStart"/>
      <w:r w:rsidR="004D54AF">
        <w:rPr>
          <w:rFonts w:ascii="Trebuchet MS" w:hAnsi="Trebuchet MS"/>
          <w:bCs/>
          <w:sz w:val="20"/>
          <w:lang w:val="pt-BR"/>
        </w:rPr>
        <w:t>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e quaisquer direitos e créditos da Emissora decorrentes, relacionados, e/ou emergentes das garantias de performance, de fiel cumprimento, de adiantamento e quaisquer outras garantias outorgadas pelas partes no âmbito do Contrato de Concessão; </w:t>
      </w:r>
      <w:r w:rsidR="004D54AF" w:rsidRPr="00726D82">
        <w:rPr>
          <w:rFonts w:ascii="Trebuchet MS" w:hAnsi="Trebuchet MS"/>
          <w:bCs/>
          <w:sz w:val="20"/>
          <w:lang w:val="pt-BR"/>
        </w:rPr>
        <w:t>(</w:t>
      </w:r>
      <w:proofErr w:type="spellStart"/>
      <w:r w:rsidR="004D54AF">
        <w:rPr>
          <w:rFonts w:ascii="Trebuchet MS" w:hAnsi="Trebuchet MS"/>
          <w:bCs/>
          <w:sz w:val="20"/>
          <w:lang w:val="pt-BR"/>
        </w:rPr>
        <w:t>iii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os direitos e créditos da Emissora, principais e acessórios, atuais e futuros, decorrentes da titularidade, pela Emissora, da </w:t>
      </w:r>
      <w:r w:rsidR="004D54AF">
        <w:rPr>
          <w:rFonts w:ascii="Trebuchet MS" w:hAnsi="Trebuchet MS"/>
          <w:b w:val="0"/>
          <w:sz w:val="20"/>
          <w:szCs w:val="20"/>
          <w:lang w:val="pt-BR"/>
        </w:rPr>
        <w:t xml:space="preserve">conta corrente vinculada de titularidade da Emissora nº </w:t>
      </w:r>
      <w:r w:rsidR="004D54AF" w:rsidRPr="00726D82">
        <w:rPr>
          <w:rFonts w:ascii="Trebuchet MS" w:hAnsi="Trebuchet MS"/>
          <w:b w:val="0"/>
          <w:sz w:val="20"/>
          <w:szCs w:val="20"/>
          <w:lang w:val="pt-BR"/>
        </w:rPr>
        <w:t>[●], agência [●], do Banco [●]</w:t>
      </w:r>
      <w:r w:rsidR="004D54AF">
        <w:rPr>
          <w:rFonts w:ascii="Trebuchet MS" w:hAnsi="Trebuchet MS"/>
          <w:b w:val="0"/>
          <w:sz w:val="20"/>
          <w:szCs w:val="20"/>
          <w:lang w:val="pt-BR"/>
        </w:rPr>
        <w:t xml:space="preserve"> (“</w:t>
      </w:r>
      <w:r w:rsidR="004D54AF" w:rsidRPr="00726D82">
        <w:rPr>
          <w:rFonts w:ascii="Trebuchet MS" w:hAnsi="Trebuchet MS"/>
          <w:b w:val="0"/>
          <w:sz w:val="20"/>
          <w:szCs w:val="20"/>
          <w:u w:val="single"/>
          <w:lang w:val="pt-BR"/>
        </w:rPr>
        <w:t>Conta Vinculada</w:t>
      </w:r>
      <w:r w:rsidR="004D54AF">
        <w:rPr>
          <w:rFonts w:ascii="Trebuchet MS" w:hAnsi="Trebuchet MS"/>
          <w:b w:val="0"/>
          <w:sz w:val="20"/>
          <w:szCs w:val="20"/>
          <w:lang w:val="pt-BR"/>
        </w:rPr>
        <w:t>”)</w:t>
      </w:r>
      <w:r w:rsidR="004D54AF" w:rsidRPr="00AE7166">
        <w:rPr>
          <w:rFonts w:ascii="Trebuchet MS" w:hAnsi="Trebuchet MS"/>
          <w:b w:val="0"/>
          <w:sz w:val="20"/>
          <w:szCs w:val="20"/>
          <w:lang w:val="pt-BR"/>
        </w:rPr>
        <w:t>, incluindo investimentos feitos com valores depositados na Conta Vinculada e ganhos e rendimentos deles oriundos</w:t>
      </w:r>
      <w:r w:rsidR="004D54AF">
        <w:rPr>
          <w:rFonts w:ascii="Trebuchet MS" w:hAnsi="Trebuchet MS"/>
          <w:b w:val="0"/>
          <w:sz w:val="20"/>
          <w:szCs w:val="20"/>
          <w:lang w:val="pt-BR"/>
        </w:rPr>
        <w:t xml:space="preserve">; </w:t>
      </w:r>
      <w:r w:rsidR="004D54AF" w:rsidRPr="009D36BA">
        <w:rPr>
          <w:rFonts w:ascii="Trebuchet MS" w:hAnsi="Trebuchet MS"/>
          <w:bCs/>
          <w:sz w:val="20"/>
          <w:szCs w:val="20"/>
          <w:lang w:val="pt-BR"/>
        </w:rPr>
        <w:t>(</w:t>
      </w:r>
      <w:proofErr w:type="spellStart"/>
      <w:r w:rsidR="004D54AF" w:rsidRPr="009D36BA">
        <w:rPr>
          <w:rFonts w:ascii="Trebuchet MS" w:hAnsi="Trebuchet MS"/>
          <w:bCs/>
          <w:sz w:val="20"/>
          <w:szCs w:val="20"/>
          <w:lang w:val="pt-BR"/>
        </w:rPr>
        <w:t>iv</w:t>
      </w:r>
      <w:proofErr w:type="spellEnd"/>
      <w:r w:rsidR="004D54AF" w:rsidRPr="009D36BA">
        <w:rPr>
          <w:rFonts w:ascii="Trebuchet MS" w:hAnsi="Trebuchet MS"/>
          <w:bCs/>
          <w:sz w:val="20"/>
          <w:szCs w:val="20"/>
          <w:lang w:val="pt-BR"/>
        </w:rPr>
        <w:t>)</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todos os direitos e créditos da Emissora, principais e acessórios, atuais e futuros, decorrentes da titularidade, pela </w:t>
      </w:r>
      <w:r w:rsidR="004D54AF" w:rsidRPr="00AE7166">
        <w:rPr>
          <w:rFonts w:ascii="Trebuchet MS" w:hAnsi="Trebuchet MS"/>
          <w:b w:val="0"/>
          <w:sz w:val="20"/>
          <w:szCs w:val="20"/>
          <w:lang w:val="pt-BR"/>
        </w:rPr>
        <w:lastRenderedPageBreak/>
        <w:t xml:space="preserve">Emissora, da </w:t>
      </w:r>
      <w:r w:rsidR="004D54AF">
        <w:rPr>
          <w:rFonts w:ascii="Trebuchet MS" w:hAnsi="Trebuchet MS"/>
          <w:b w:val="0"/>
          <w:sz w:val="20"/>
          <w:szCs w:val="20"/>
          <w:lang w:val="pt-BR"/>
        </w:rPr>
        <w:t xml:space="preserve">conta corrente de titularidade da Emissora nº </w:t>
      </w:r>
      <w:r w:rsidR="004D54AF" w:rsidRPr="00726D82">
        <w:rPr>
          <w:rFonts w:ascii="Trebuchet MS" w:hAnsi="Trebuchet MS"/>
          <w:b w:val="0"/>
          <w:sz w:val="20"/>
          <w:szCs w:val="20"/>
          <w:lang w:val="pt-BR"/>
        </w:rPr>
        <w:t>[●], agência [●], do Banco [●]</w:t>
      </w:r>
      <w:r w:rsidR="004D54AF">
        <w:rPr>
          <w:rFonts w:ascii="Trebuchet MS" w:hAnsi="Trebuchet MS"/>
          <w:b w:val="0"/>
          <w:sz w:val="20"/>
          <w:szCs w:val="20"/>
          <w:lang w:val="pt-BR"/>
        </w:rPr>
        <w:t xml:space="preserve"> (“</w:t>
      </w:r>
      <w:r w:rsidR="004D54AF" w:rsidRPr="00726D82">
        <w:rPr>
          <w:rFonts w:ascii="Trebuchet MS" w:hAnsi="Trebuchet MS"/>
          <w:b w:val="0"/>
          <w:sz w:val="20"/>
          <w:szCs w:val="20"/>
          <w:u w:val="single"/>
          <w:lang w:val="pt-BR"/>
        </w:rPr>
        <w:t xml:space="preserve">Conta </w:t>
      </w:r>
      <w:r w:rsidR="004D54AF">
        <w:rPr>
          <w:rFonts w:ascii="Trebuchet MS" w:hAnsi="Trebuchet MS"/>
          <w:b w:val="0"/>
          <w:sz w:val="20"/>
          <w:szCs w:val="20"/>
          <w:u w:val="single"/>
          <w:lang w:val="pt-BR"/>
        </w:rPr>
        <w:t>Reserva</w:t>
      </w:r>
      <w:r w:rsidR="004D54AF">
        <w:rPr>
          <w:rFonts w:ascii="Trebuchet MS" w:hAnsi="Trebuchet MS"/>
          <w:b w:val="0"/>
          <w:sz w:val="20"/>
          <w:szCs w:val="20"/>
          <w:lang w:val="pt-BR"/>
        </w:rPr>
        <w:t>”),</w:t>
      </w:r>
      <w:r w:rsidR="004D54AF" w:rsidRPr="00AE7166">
        <w:rPr>
          <w:rFonts w:ascii="Trebuchet MS" w:hAnsi="Trebuchet MS"/>
          <w:b w:val="0"/>
          <w:sz w:val="20"/>
          <w:szCs w:val="20"/>
          <w:lang w:val="pt-BR"/>
        </w:rPr>
        <w:t xml:space="preserve"> que será constituída para pagamento das prestações de amortização do principal e dos acessórios da Emissão, devidos nos termos desta Escritura, no caso de insuficiência de recursos da Conta Vinculada, incluindo investimentos feitos com valores depositados na </w:t>
      </w:r>
      <w:r w:rsidR="004D54AF">
        <w:rPr>
          <w:rFonts w:ascii="Trebuchet MS" w:hAnsi="Trebuchet MS"/>
          <w:b w:val="0"/>
          <w:sz w:val="20"/>
          <w:szCs w:val="20"/>
          <w:lang w:val="pt-BR"/>
        </w:rPr>
        <w:t xml:space="preserve">Conta Vinculada e na </w:t>
      </w:r>
      <w:r w:rsidR="004D54AF" w:rsidRPr="00AE7166">
        <w:rPr>
          <w:rFonts w:ascii="Trebuchet MS" w:hAnsi="Trebuchet MS"/>
          <w:b w:val="0"/>
          <w:sz w:val="20"/>
          <w:szCs w:val="20"/>
          <w:lang w:val="pt-BR"/>
        </w:rPr>
        <w:t xml:space="preserve">Conta </w:t>
      </w:r>
      <w:r w:rsidR="004D54AF">
        <w:rPr>
          <w:rFonts w:ascii="Trebuchet MS" w:hAnsi="Trebuchet MS"/>
          <w:b w:val="0"/>
          <w:sz w:val="20"/>
          <w:szCs w:val="20"/>
          <w:lang w:val="pt-BR"/>
        </w:rPr>
        <w:t>Reserva</w:t>
      </w:r>
      <w:r w:rsidR="004D54AF" w:rsidRPr="00AE7166">
        <w:rPr>
          <w:rFonts w:ascii="Trebuchet MS" w:hAnsi="Trebuchet MS"/>
          <w:b w:val="0"/>
          <w:sz w:val="20"/>
          <w:szCs w:val="20"/>
          <w:lang w:val="pt-BR"/>
        </w:rPr>
        <w:t xml:space="preserve"> e ganhos e rendimentos deles oriundos</w:t>
      </w:r>
      <w:r w:rsidR="004D54AF">
        <w:rPr>
          <w:rFonts w:ascii="Trebuchet MS" w:hAnsi="Trebuchet MS"/>
          <w:b w:val="0"/>
          <w:sz w:val="20"/>
          <w:szCs w:val="20"/>
          <w:lang w:val="pt-BR"/>
        </w:rPr>
        <w:t xml:space="preserve">; </w:t>
      </w:r>
      <w:r w:rsidR="004D54AF" w:rsidRPr="009D36BA">
        <w:rPr>
          <w:rFonts w:ascii="Trebuchet MS" w:hAnsi="Trebuchet MS"/>
          <w:bCs/>
          <w:sz w:val="20"/>
          <w:szCs w:val="20"/>
          <w:lang w:val="pt-BR"/>
        </w:rPr>
        <w:t>(v)</w:t>
      </w:r>
      <w:r w:rsidR="004D54AF">
        <w:rPr>
          <w:rFonts w:ascii="Trebuchet MS" w:hAnsi="Trebuchet MS"/>
          <w:b w:val="0"/>
          <w:sz w:val="20"/>
          <w:szCs w:val="20"/>
          <w:lang w:val="pt-BR"/>
        </w:rPr>
        <w:t xml:space="preserve"> todos e quaisquer direitos e créditos da Emissora decorrentes do </w:t>
      </w:r>
      <w:r w:rsidR="004D54AF" w:rsidRPr="004D54AF">
        <w:rPr>
          <w:rFonts w:ascii="Trebuchet MS" w:hAnsi="Trebuchet MS"/>
          <w:b w:val="0"/>
          <w:sz w:val="20"/>
          <w:szCs w:val="20"/>
          <w:lang w:val="pt-BR"/>
        </w:rPr>
        <w:t>CDB</w:t>
      </w:r>
      <w:r w:rsidR="004D54AF">
        <w:rPr>
          <w:rFonts w:ascii="Trebuchet MS" w:hAnsi="Trebuchet MS"/>
          <w:b w:val="0"/>
          <w:sz w:val="20"/>
          <w:szCs w:val="20"/>
          <w:lang w:val="pt-BR"/>
        </w:rPr>
        <w:t>,</w:t>
      </w:r>
      <w:r w:rsidR="004D54AF" w:rsidRPr="004D54AF">
        <w:rPr>
          <w:rFonts w:ascii="Trebuchet MS" w:hAnsi="Trebuchet MS"/>
          <w:b w:val="0"/>
          <w:sz w:val="20"/>
          <w:szCs w:val="20"/>
          <w:lang w:val="pt-BR"/>
        </w:rPr>
        <w:t xml:space="preserve"> cuja movimentação e resgate somente serão permitidos após a obtenção e sua devida comprovação ao Agente Fiduciário, da totalidade das licenças de instalação e/ou de operação necessárias à regular implantação e operação do Projeto,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4D54AF" w:rsidRPr="00AE7166">
        <w:rPr>
          <w:rFonts w:ascii="Trebuchet MS" w:hAnsi="Trebuchet MS"/>
          <w:b w:val="0"/>
          <w:i/>
          <w:iCs/>
          <w:sz w:val="20"/>
          <w:szCs w:val="20"/>
          <w:lang w:val="pt-BR"/>
        </w:rPr>
        <w:t>Contrato de Cessão Fiduciária de Direitos, Administração de Contas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 o Agente Fiduciário</w:t>
      </w:r>
      <w:r w:rsidR="004D54AF" w:rsidRPr="00AE7166">
        <w:rPr>
          <w:rFonts w:ascii="Trebuchet MS" w:hAnsi="Trebuchet MS"/>
          <w:b w:val="0"/>
          <w:sz w:val="20"/>
          <w:szCs w:val="20"/>
          <w:lang w:val="pt-BR"/>
        </w:rPr>
        <w:t xml:space="preserve"> </w:t>
      </w:r>
      <w:r w:rsidR="004D54AF">
        <w:rPr>
          <w:rFonts w:ascii="Trebuchet MS" w:hAnsi="Trebuchet MS"/>
          <w:b w:val="0"/>
          <w:sz w:val="20"/>
          <w:szCs w:val="20"/>
          <w:lang w:val="pt-BR"/>
        </w:rPr>
        <w:t xml:space="preserve">e o [Banco Administrador]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Contrato de 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e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r w:rsidR="004D54AF" w:rsidRPr="009D36BA">
        <w:rPr>
          <w:rFonts w:ascii="Trebuchet MS" w:hAnsi="Trebuchet MS"/>
          <w:b w:val="0"/>
          <w:sz w:val="20"/>
          <w:szCs w:val="20"/>
          <w:highlight w:val="yellow"/>
          <w:lang w:val="pt-BR"/>
        </w:rPr>
        <w:t>[</w:t>
      </w:r>
      <w:r w:rsidR="004D54AF" w:rsidRPr="009D36BA">
        <w:rPr>
          <w:rFonts w:ascii="Trebuchet MS" w:hAnsi="Trebuchet MS"/>
          <w:b w:val="0"/>
          <w:i/>
          <w:iCs/>
          <w:sz w:val="20"/>
          <w:szCs w:val="20"/>
          <w:highlight w:val="yellow"/>
          <w:lang w:val="pt-BR"/>
        </w:rPr>
        <w:t xml:space="preserve">Nota </w:t>
      </w:r>
      <w:proofErr w:type="spellStart"/>
      <w:r w:rsidR="004D54AF" w:rsidRPr="009D36BA">
        <w:rPr>
          <w:rFonts w:ascii="Trebuchet MS" w:hAnsi="Trebuchet MS"/>
          <w:b w:val="0"/>
          <w:i/>
          <w:iCs/>
          <w:sz w:val="20"/>
          <w:szCs w:val="20"/>
          <w:highlight w:val="yellow"/>
          <w:lang w:val="pt-BR"/>
        </w:rPr>
        <w:t>Veirano</w:t>
      </w:r>
      <w:proofErr w:type="spellEnd"/>
      <w:r w:rsidR="004D54AF" w:rsidRPr="009D36BA">
        <w:rPr>
          <w:rFonts w:ascii="Trebuchet MS" w:hAnsi="Trebuchet MS"/>
          <w:b w:val="0"/>
          <w:i/>
          <w:iCs/>
          <w:sz w:val="20"/>
          <w:szCs w:val="20"/>
          <w:highlight w:val="yellow"/>
          <w:lang w:val="pt-BR"/>
        </w:rPr>
        <w:t xml:space="preserve">: Garantias sob análise </w:t>
      </w:r>
      <w:r w:rsidR="004D54AF">
        <w:rPr>
          <w:rFonts w:ascii="Trebuchet MS" w:hAnsi="Trebuchet MS"/>
          <w:b w:val="0"/>
          <w:i/>
          <w:iCs/>
          <w:sz w:val="20"/>
          <w:szCs w:val="20"/>
          <w:highlight w:val="yellow"/>
          <w:lang w:val="pt-BR"/>
        </w:rPr>
        <w:t xml:space="preserve">e validação </w:t>
      </w:r>
      <w:r w:rsidR="004D54AF" w:rsidRPr="009D36BA">
        <w:rPr>
          <w:rFonts w:ascii="Trebuchet MS" w:hAnsi="Trebuchet MS"/>
          <w:b w:val="0"/>
          <w:i/>
          <w:iCs/>
          <w:sz w:val="20"/>
          <w:szCs w:val="20"/>
          <w:highlight w:val="yellow"/>
          <w:lang w:val="pt-BR"/>
        </w:rPr>
        <w:t>do IBBA</w:t>
      </w:r>
      <w:r w:rsidR="004D54AF" w:rsidRPr="009D36BA">
        <w:rPr>
          <w:rFonts w:ascii="Trebuchet MS" w:hAnsi="Trebuchet MS"/>
          <w:b w:val="0"/>
          <w:sz w:val="20"/>
          <w:szCs w:val="20"/>
          <w:highlight w:val="yellow"/>
          <w:lang w:val="pt-BR"/>
        </w:rPr>
        <w:t>]</w:t>
      </w:r>
    </w:p>
    <w:p w14:paraId="650396F2"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0371BB60" w14:textId="7A21E6F9"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Pr>
          <w:rFonts w:ascii="Trebuchet MS" w:hAnsi="Trebuchet MS"/>
          <w:b w:val="0"/>
          <w:sz w:val="20"/>
          <w:szCs w:val="20"/>
          <w:lang w:val="pt-BR"/>
        </w:rPr>
        <w:t xml:space="preserve">Adicionalmente à </w:t>
      </w:r>
      <w:r w:rsidR="00A979B0">
        <w:rPr>
          <w:rFonts w:ascii="Trebuchet MS" w:hAnsi="Trebuchet MS"/>
          <w:b w:val="0"/>
          <w:sz w:val="20"/>
          <w:szCs w:val="20"/>
          <w:lang w:val="pt-BR"/>
        </w:rPr>
        <w:t>Cessão Fiduciária</w:t>
      </w:r>
      <w:r>
        <w:rPr>
          <w:rFonts w:ascii="Trebuchet MS" w:hAnsi="Trebuchet MS"/>
          <w:b w:val="0"/>
          <w:sz w:val="20"/>
          <w:szCs w:val="20"/>
          <w:lang w:val="pt-BR"/>
        </w:rPr>
        <w:t>, p</w:t>
      </w:r>
      <w:r w:rsidRPr="00E70EAB">
        <w:rPr>
          <w:rFonts w:ascii="Trebuchet MS" w:hAnsi="Trebuchet MS"/>
          <w:b w:val="0"/>
          <w:sz w:val="20"/>
          <w:szCs w:val="20"/>
          <w:lang w:val="pt-BR"/>
        </w:rPr>
        <w:t>ara assegurar o fiel, integral e pontual pagamento do 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E70EAB">
        <w:rPr>
          <w:rFonts w:ascii="Trebuchet MS" w:hAnsi="Trebuchet MS"/>
          <w:b w:val="0"/>
          <w:sz w:val="20"/>
          <w:szCs w:val="20"/>
          <w:u w:val="single"/>
          <w:lang w:val="pt-BR"/>
        </w:rPr>
        <w:t>Alienação Fiduciária de Ações da 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 Cessão Fiduciária,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 xml:space="preserve">e esse, em conjunto com o Contrato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r w:rsidR="004D54AF" w:rsidRPr="00726D82">
        <w:rPr>
          <w:rFonts w:ascii="Trebuchet MS" w:hAnsi="Trebuchet MS"/>
          <w:b w:val="0"/>
          <w:sz w:val="20"/>
          <w:szCs w:val="20"/>
          <w:highlight w:val="yellow"/>
          <w:lang w:val="pt-BR"/>
        </w:rPr>
        <w:t>[</w:t>
      </w:r>
      <w:r w:rsidR="004D54AF" w:rsidRPr="00726D82">
        <w:rPr>
          <w:rFonts w:ascii="Trebuchet MS" w:hAnsi="Trebuchet MS"/>
          <w:b w:val="0"/>
          <w:i/>
          <w:iCs/>
          <w:sz w:val="20"/>
          <w:szCs w:val="20"/>
          <w:highlight w:val="yellow"/>
          <w:lang w:val="pt-BR"/>
        </w:rPr>
        <w:t xml:space="preserve">Nota </w:t>
      </w:r>
      <w:proofErr w:type="spellStart"/>
      <w:r w:rsidR="004D54AF" w:rsidRPr="00726D82">
        <w:rPr>
          <w:rFonts w:ascii="Trebuchet MS" w:hAnsi="Trebuchet MS"/>
          <w:b w:val="0"/>
          <w:i/>
          <w:iCs/>
          <w:sz w:val="20"/>
          <w:szCs w:val="20"/>
          <w:highlight w:val="yellow"/>
          <w:lang w:val="pt-BR"/>
        </w:rPr>
        <w:t>Veirano</w:t>
      </w:r>
      <w:proofErr w:type="spellEnd"/>
      <w:r w:rsidR="004D54AF" w:rsidRPr="00726D82">
        <w:rPr>
          <w:rFonts w:ascii="Trebuchet MS" w:hAnsi="Trebuchet MS"/>
          <w:b w:val="0"/>
          <w:i/>
          <w:iCs/>
          <w:sz w:val="20"/>
          <w:szCs w:val="20"/>
          <w:highlight w:val="yellow"/>
          <w:lang w:val="pt-BR"/>
        </w:rPr>
        <w:t xml:space="preserve">: </w:t>
      </w:r>
      <w:r w:rsidR="004D54AF">
        <w:rPr>
          <w:rFonts w:ascii="Trebuchet MS" w:hAnsi="Trebuchet MS"/>
          <w:b w:val="0"/>
          <w:i/>
          <w:iCs/>
          <w:sz w:val="20"/>
          <w:szCs w:val="20"/>
          <w:highlight w:val="yellow"/>
          <w:lang w:val="pt-BR"/>
        </w:rPr>
        <w:t>S</w:t>
      </w:r>
      <w:r w:rsidR="004D54AF" w:rsidRPr="00726D82">
        <w:rPr>
          <w:rFonts w:ascii="Trebuchet MS" w:hAnsi="Trebuchet MS"/>
          <w:b w:val="0"/>
          <w:i/>
          <w:iCs/>
          <w:sz w:val="20"/>
          <w:szCs w:val="20"/>
          <w:highlight w:val="yellow"/>
          <w:lang w:val="pt-BR"/>
        </w:rPr>
        <w:t xml:space="preserve">ob análise </w:t>
      </w:r>
      <w:r w:rsidR="004D54AF">
        <w:rPr>
          <w:rFonts w:ascii="Trebuchet MS" w:hAnsi="Trebuchet MS"/>
          <w:b w:val="0"/>
          <w:i/>
          <w:iCs/>
          <w:sz w:val="20"/>
          <w:szCs w:val="20"/>
          <w:highlight w:val="yellow"/>
          <w:lang w:val="pt-BR"/>
        </w:rPr>
        <w:t xml:space="preserve">e validação </w:t>
      </w:r>
      <w:r w:rsidR="004D54AF" w:rsidRPr="00726D82">
        <w:rPr>
          <w:rFonts w:ascii="Trebuchet MS" w:hAnsi="Trebuchet MS"/>
          <w:b w:val="0"/>
          <w:i/>
          <w:iCs/>
          <w:sz w:val="20"/>
          <w:szCs w:val="20"/>
          <w:highlight w:val="yellow"/>
          <w:lang w:val="pt-BR"/>
        </w:rPr>
        <w:t>do IBBA</w:t>
      </w:r>
      <w:r w:rsidR="004D54AF" w:rsidRPr="00726D82">
        <w:rPr>
          <w:rFonts w:ascii="Trebuchet MS" w:hAnsi="Trebuchet MS"/>
          <w:b w:val="0"/>
          <w:sz w:val="20"/>
          <w:szCs w:val="20"/>
          <w:highlight w:val="yellow"/>
          <w:lang w:val="pt-BR"/>
        </w:rPr>
        <w:t>]</w:t>
      </w:r>
    </w:p>
    <w:p w14:paraId="2101ABA3" w14:textId="58225D10"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9590847" w14:textId="6FC68218" w:rsidR="00D95587"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r w:rsidR="00D30DAC">
        <w:rPr>
          <w:rFonts w:ascii="Trebuchet MS" w:hAnsi="Trebuchet MS"/>
          <w:b w:val="0"/>
          <w:sz w:val="20"/>
          <w:szCs w:val="20"/>
          <w:lang w:val="pt-BR"/>
        </w:rPr>
        <w:t>3</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e seus eventuais aditamentos, 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Data de Integralização, conforme aplicável.</w:t>
      </w:r>
    </w:p>
    <w:p w14:paraId="431C1678" w14:textId="13911CF4" w:rsidR="000B445A" w:rsidRDefault="000B445A" w:rsidP="00D95587">
      <w:pPr>
        <w:pStyle w:val="SCBFTtulo1"/>
        <w:keepNext w:val="0"/>
        <w:keepLines w:val="0"/>
        <w:widowControl w:val="0"/>
        <w:tabs>
          <w:tab w:val="clear" w:pos="2366"/>
        </w:tabs>
        <w:spacing w:line="276" w:lineRule="auto"/>
        <w:jc w:val="both"/>
        <w:rPr>
          <w:rFonts w:ascii="Trebuchet MS" w:hAnsi="Trebuchet MS"/>
          <w:b w:val="0"/>
          <w:sz w:val="20"/>
          <w:lang w:val="pt-BR"/>
          <w:rPrChange w:id="36" w:author="Mario Gomez Carrera Neto | Machado Meyer Advogados" w:date="2020-01-22T16:31:00Z">
            <w:rPr>
              <w:rFonts w:ascii="Trebuchet MS" w:hAnsi="Trebuchet MS"/>
              <w:b w:val="0"/>
              <w:sz w:val="20"/>
            </w:rPr>
          </w:rPrChange>
        </w:rPr>
      </w:pPr>
    </w:p>
    <w:p w14:paraId="435E5E7B" w14:textId="77777777" w:rsidR="000B445A" w:rsidRPr="00A60E30" w:rsidRDefault="000B445A" w:rsidP="000B445A">
      <w:pPr>
        <w:pStyle w:val="SCBFTtulo1"/>
        <w:keepNext w:val="0"/>
        <w:keepLines w:val="0"/>
        <w:widowControl w:val="0"/>
        <w:tabs>
          <w:tab w:val="clear" w:pos="2366"/>
        </w:tabs>
        <w:spacing w:line="276" w:lineRule="auto"/>
        <w:jc w:val="both"/>
        <w:rPr>
          <w:ins w:id="37" w:author="Mario Gomez Carrera Neto | Machado Meyer Advogados" w:date="2020-01-22T16:31:00Z"/>
          <w:rFonts w:ascii="Trebuchet MS" w:hAnsi="Trebuchet MS"/>
          <w:b w:val="0"/>
          <w:sz w:val="20"/>
          <w:szCs w:val="20"/>
          <w:lang w:val="pt-BR"/>
        </w:rPr>
      </w:pPr>
      <w:ins w:id="38" w:author="Mario Gomez Carrera Neto | Machado Meyer Advogados" w:date="2020-01-22T16:31:00Z">
        <w:r>
          <w:rPr>
            <w:rFonts w:ascii="Trebuchet MS" w:hAnsi="Trebuchet MS"/>
            <w:b w:val="0"/>
            <w:sz w:val="20"/>
            <w:szCs w:val="20"/>
            <w:lang w:val="pt-BR"/>
          </w:rPr>
          <w:t>3.10.3.</w:t>
        </w:r>
        <w:r>
          <w:rPr>
            <w:rFonts w:ascii="Trebuchet MS" w:hAnsi="Trebuchet MS"/>
            <w:b w:val="0"/>
            <w:sz w:val="20"/>
            <w:szCs w:val="20"/>
            <w:lang w:val="pt-BR"/>
          </w:rPr>
          <w:tab/>
          <w:t xml:space="preserve">As Garantias Reais poderão ser compartilhadas </w:t>
        </w:r>
        <w:bookmarkStart w:id="39" w:name="_Hlk30154947"/>
        <w:r>
          <w:rPr>
            <w:rFonts w:ascii="Trebuchet MS" w:hAnsi="Trebuchet MS"/>
            <w:b w:val="0"/>
            <w:sz w:val="20"/>
            <w:szCs w:val="20"/>
            <w:lang w:val="pt-BR"/>
          </w:rPr>
          <w:t>futuramente com os credores de eventual Financiamento Adicional (conforme definido abaixo), caso assim exigido por tais credores.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w:t>
        </w:r>
        <w:bookmarkEnd w:id="39"/>
        <w:r>
          <w:rPr>
            <w:rFonts w:ascii="Trebuchet MS" w:hAnsi="Trebuchet MS"/>
            <w:b w:val="0"/>
            <w:sz w:val="20"/>
            <w:szCs w:val="20"/>
            <w:lang w:val="pt-BR"/>
          </w:rPr>
          <w:t>.</w:t>
        </w:r>
      </w:ins>
    </w:p>
    <w:p w14:paraId="41106853" w14:textId="77777777" w:rsidR="000B445A" w:rsidRPr="00A60E30" w:rsidRDefault="000B445A" w:rsidP="00D95587">
      <w:pPr>
        <w:pStyle w:val="SCBFTtulo1"/>
        <w:keepNext w:val="0"/>
        <w:keepLines w:val="0"/>
        <w:widowControl w:val="0"/>
        <w:tabs>
          <w:tab w:val="clear" w:pos="2366"/>
        </w:tabs>
        <w:spacing w:line="276" w:lineRule="auto"/>
        <w:jc w:val="both"/>
        <w:rPr>
          <w:ins w:id="40" w:author="Mario Gomez Carrera Neto | Machado Meyer Advogados" w:date="2020-01-22T16:31:00Z"/>
          <w:rFonts w:ascii="Trebuchet MS" w:hAnsi="Trebuchet MS"/>
          <w:b w:val="0"/>
          <w:sz w:val="20"/>
          <w:szCs w:val="20"/>
          <w:lang w:val="pt-BR"/>
        </w:rPr>
      </w:pPr>
    </w:p>
    <w:p w14:paraId="6D43F223" w14:textId="77777777" w:rsidR="00733937" w:rsidRPr="00A60E30" w:rsidRDefault="00733937" w:rsidP="00C83638">
      <w:pPr>
        <w:pStyle w:val="SCBFTtulo1"/>
        <w:keepNext w:val="0"/>
        <w:keepLines w:val="0"/>
        <w:widowControl w:val="0"/>
        <w:tabs>
          <w:tab w:val="clear" w:pos="2366"/>
        </w:tabs>
        <w:spacing w:line="276" w:lineRule="auto"/>
        <w:jc w:val="both"/>
        <w:rPr>
          <w:ins w:id="41" w:author="Mario Gomez Carrera Neto | Machado Meyer Advogados" w:date="2020-01-22T16:31:00Z"/>
          <w:rFonts w:ascii="Trebuchet MS" w:hAnsi="Trebuchet MS"/>
          <w:b w:val="0"/>
          <w:sz w:val="20"/>
          <w:szCs w:val="20"/>
        </w:rPr>
      </w:pPr>
    </w:p>
    <w:p w14:paraId="188C4464" w14:textId="26A33816"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42"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43" w:name="_Ref499567529"/>
      <w:r w:rsidRPr="00A60E30">
        <w:rPr>
          <w:rFonts w:ascii="Trebuchet MS" w:hAnsi="Trebuchet MS"/>
          <w:bCs/>
          <w:sz w:val="20"/>
          <w:szCs w:val="20"/>
        </w:rPr>
        <w:t>CARACTERÍSTICAS DAS DEBÊNTURES</w:t>
      </w:r>
      <w:bookmarkEnd w:id="42"/>
      <w:bookmarkEnd w:id="43"/>
    </w:p>
    <w:p w14:paraId="5EAB5A3D" w14:textId="0389BD82"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8287B08" w14:textId="3DCB4899"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lastRenderedPageBreak/>
        <w:t>Características Básicas</w:t>
      </w:r>
      <w:r w:rsidRPr="00A60E30">
        <w:rPr>
          <w:rFonts w:ascii="Trebuchet MS" w:hAnsi="Trebuchet MS"/>
          <w:b w:val="0"/>
          <w:sz w:val="20"/>
          <w:szCs w:val="20"/>
          <w:lang w:val="pt-BR"/>
        </w:rPr>
        <w:t>.</w:t>
      </w:r>
    </w:p>
    <w:p w14:paraId="3AACE01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404BF6B" w14:textId="0856F39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8755F5" w:rsidRPr="00A60E30">
        <w:rPr>
          <w:rFonts w:ascii="Trebuchet MS" w:hAnsi="Trebuchet MS"/>
          <w:b w:val="0"/>
          <w:sz w:val="20"/>
          <w:szCs w:val="20"/>
          <w:lang w:val="pt-BR"/>
        </w:rPr>
        <w:t>[janeiro</w:t>
      </w:r>
      <w:r w:rsidR="00E607AC" w:rsidRPr="00A60E30">
        <w:rPr>
          <w:rFonts w:ascii="Trebuchet MS" w:hAnsi="Trebuchet MS"/>
          <w:b w:val="0"/>
          <w:sz w:val="20"/>
          <w:szCs w:val="20"/>
          <w:lang w:val="pt-BR"/>
        </w:rPr>
        <w:t>]</w:t>
      </w:r>
      <w:r w:rsidR="00110EBB"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0390791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3039B8" w14:textId="1A45F56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108BC33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6233D7C" w14:textId="698D7495"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6E74A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0FA7845" w14:textId="32589F1A"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0CDC7B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4A7B6" w14:textId="5BE8CAD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4837AE" w:rsidRPr="00A60E30">
        <w:rPr>
          <w:rFonts w:ascii="Trebuchet MS" w:hAnsi="Trebuchet MS"/>
          <w:b w:val="0"/>
          <w:sz w:val="20"/>
          <w:szCs w:val="20"/>
          <w:lang w:val="pt-BR"/>
        </w:rPr>
        <w:t xml:space="preserve">janeiro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04E7ECF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02D73F" w14:textId="5628C41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41415B3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608558A" w14:textId="4D3CD2D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799DB2F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C67E2E" w14:textId="2E5696D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4AE4691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E36588" w14:textId="28F0832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44"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xml:space="preserve">”) calculado de forma pro rata </w:t>
      </w:r>
      <w:proofErr w:type="spellStart"/>
      <w:r w:rsidR="00615CCF" w:rsidRPr="00615CCF">
        <w:rPr>
          <w:rFonts w:ascii="Trebuchet MS" w:hAnsi="Trebuchet MS"/>
          <w:b w:val="0"/>
          <w:sz w:val="20"/>
          <w:szCs w:val="20"/>
          <w:lang w:val="pt-BR"/>
        </w:rPr>
        <w:t>temporis</w:t>
      </w:r>
      <w:proofErr w:type="spellEnd"/>
      <w:r w:rsidR="00615CCF" w:rsidRPr="00615CCF">
        <w:rPr>
          <w:rFonts w:ascii="Trebuchet MS" w:hAnsi="Trebuchet MS"/>
          <w:b w:val="0"/>
          <w:sz w:val="20"/>
          <w:szCs w:val="20"/>
          <w:lang w:val="pt-BR"/>
        </w:rPr>
        <w:t xml:space="preserve">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3290942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A4BAAE" w14:textId="36358333"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69FD7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pt;height:14.95pt" o:ole="" fillcolor="window">
            <v:imagedata r:id="rId18" o:title=""/>
          </v:shape>
          <o:OLEObject Type="Embed" ProgID="Equation.3" ShapeID="_x0000_i1025" DrawAspect="Content" ObjectID="_1641225395" r:id="rId19"/>
        </w:object>
      </w:r>
      <w:r w:rsidRPr="00A60E30">
        <w:rPr>
          <w:rFonts w:ascii="Trebuchet MS" w:hAnsi="Trebuchet MS"/>
          <w:b w:val="0"/>
          <w:sz w:val="20"/>
          <w:szCs w:val="20"/>
          <w:lang w:val="pt-BR"/>
        </w:rPr>
        <w:t>, onde:</w:t>
      </w:r>
    </w:p>
    <w:p w14:paraId="3DF71717"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61799FCB" w14:textId="25BBB19D"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17103D2B" w14:textId="77777777" w:rsidR="00733937" w:rsidRPr="00A60E30" w:rsidRDefault="00733937" w:rsidP="00C83638">
      <w:pPr>
        <w:spacing w:line="276" w:lineRule="auto"/>
        <w:rPr>
          <w:rFonts w:ascii="Trebuchet MS" w:hAnsi="Trebuchet MS"/>
          <w:sz w:val="20"/>
          <w:szCs w:val="20"/>
        </w:rPr>
      </w:pPr>
    </w:p>
    <w:p w14:paraId="1F2ADA8A" w14:textId="47149DE0"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63D8E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7C501ED4" w14:textId="13DFC7E1"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0B03C1FB" w14:textId="77777777" w:rsidR="00733937" w:rsidRPr="00A60E30" w:rsidRDefault="00733937" w:rsidP="00C83638">
      <w:pPr>
        <w:spacing w:line="276" w:lineRule="auto"/>
        <w:rPr>
          <w:rFonts w:ascii="Trebuchet MS" w:hAnsi="Trebuchet MS"/>
          <w:sz w:val="20"/>
          <w:szCs w:val="20"/>
        </w:rPr>
      </w:pPr>
    </w:p>
    <w:p w14:paraId="36EBE09D" w14:textId="2A35795A"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76643259">
          <v:shape id="_x0000_i1026" type="#_x0000_t75" style="width:115.45pt;height:57.05pt" o:ole="" fillcolor="window">
            <v:imagedata r:id="rId20" o:title=""/>
          </v:shape>
          <o:OLEObject Type="Embed" ProgID="Equation.3" ShapeID="_x0000_i1026" DrawAspect="Content" ObjectID="_1641225396" r:id="rId21"/>
        </w:object>
      </w:r>
      <w:r w:rsidRPr="00A60E30">
        <w:rPr>
          <w:rFonts w:ascii="Trebuchet MS" w:hAnsi="Trebuchet MS"/>
          <w:sz w:val="20"/>
          <w:szCs w:val="20"/>
        </w:rPr>
        <w:t>, onde:</w:t>
      </w:r>
    </w:p>
    <w:p w14:paraId="607D29E4" w14:textId="77777777" w:rsidR="00733937" w:rsidRPr="00A60E30" w:rsidRDefault="00733937" w:rsidP="00C83638">
      <w:pPr>
        <w:spacing w:line="276" w:lineRule="auto"/>
        <w:jc w:val="center"/>
        <w:rPr>
          <w:rFonts w:ascii="Trebuchet MS" w:hAnsi="Trebuchet MS"/>
          <w:sz w:val="20"/>
          <w:szCs w:val="20"/>
        </w:rPr>
      </w:pPr>
    </w:p>
    <w:p w14:paraId="07AB0671" w14:textId="00B5123D"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3D895BDE" w14:textId="77777777" w:rsidR="00733937" w:rsidRPr="00A60E30" w:rsidRDefault="00733937" w:rsidP="00C83638">
      <w:pPr>
        <w:spacing w:line="276" w:lineRule="auto"/>
        <w:rPr>
          <w:rFonts w:ascii="Trebuchet MS" w:hAnsi="Trebuchet MS"/>
          <w:sz w:val="20"/>
          <w:szCs w:val="20"/>
        </w:rPr>
      </w:pPr>
    </w:p>
    <w:p w14:paraId="4722CDD4" w14:textId="3CBCF282"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37B04789" w14:textId="77777777" w:rsidR="00733937" w:rsidRPr="00A60E30" w:rsidRDefault="00733937" w:rsidP="00C83638">
      <w:pPr>
        <w:spacing w:line="276" w:lineRule="auto"/>
        <w:rPr>
          <w:rFonts w:ascii="Trebuchet MS" w:hAnsi="Trebuchet MS"/>
          <w:sz w:val="20"/>
          <w:szCs w:val="20"/>
        </w:rPr>
      </w:pPr>
    </w:p>
    <w:p w14:paraId="1D3F215F" w14:textId="537783F8"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7036BEBC" w14:textId="77777777" w:rsidR="00733937" w:rsidRPr="00A60E30" w:rsidRDefault="00733937" w:rsidP="00C83638">
      <w:pPr>
        <w:spacing w:line="276" w:lineRule="auto"/>
        <w:rPr>
          <w:rFonts w:ascii="Trebuchet MS" w:hAnsi="Trebuchet MS"/>
          <w:sz w:val="20"/>
          <w:szCs w:val="20"/>
        </w:rPr>
      </w:pPr>
    </w:p>
    <w:p w14:paraId="19F00DCF" w14:textId="0B63274E"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5B5A1BA1" w14:textId="77777777" w:rsidR="00733937" w:rsidRPr="00A60E30" w:rsidRDefault="00733937" w:rsidP="00C83638">
      <w:pPr>
        <w:spacing w:line="276" w:lineRule="auto"/>
        <w:rPr>
          <w:rFonts w:ascii="Trebuchet MS" w:hAnsi="Trebuchet MS"/>
          <w:sz w:val="20"/>
          <w:szCs w:val="20"/>
        </w:rPr>
      </w:pPr>
    </w:p>
    <w:p w14:paraId="294E7EF0" w14:textId="51B88C63"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1214B8B6" w14:textId="2AE2DC36"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5C26CC99" w14:textId="77777777" w:rsidR="00733937" w:rsidRPr="00A60E30" w:rsidRDefault="00733937" w:rsidP="00C83638">
      <w:pPr>
        <w:spacing w:line="276" w:lineRule="auto"/>
        <w:rPr>
          <w:rFonts w:ascii="Trebuchet MS" w:hAnsi="Trebuchet MS"/>
          <w:sz w:val="20"/>
          <w:szCs w:val="20"/>
        </w:rPr>
      </w:pPr>
    </w:p>
    <w:p w14:paraId="13E66381" w14:textId="5783E046"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2CA6BE7C">
          <v:shape id="_x0000_i1027" type="#_x0000_t75" style="width:58.4pt;height:43.45pt" o:ole="">
            <v:imagedata r:id="rId22" o:title=""/>
          </v:shape>
          <o:OLEObject Type="Embed" ProgID="Equation.3" ShapeID="_x0000_i1027" DrawAspect="Content" ObjectID="_1641225397" r:id="rId23"/>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793FBD56" w14:textId="77777777" w:rsidR="00733937" w:rsidRPr="00A60E30" w:rsidRDefault="00733937" w:rsidP="00C83638">
      <w:pPr>
        <w:spacing w:line="276" w:lineRule="auto"/>
        <w:rPr>
          <w:rFonts w:ascii="Trebuchet MS" w:hAnsi="Trebuchet MS"/>
          <w:sz w:val="20"/>
          <w:szCs w:val="20"/>
        </w:rPr>
      </w:pPr>
    </w:p>
    <w:p w14:paraId="6C9DE36A" w14:textId="1D4F794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0CEBE446" w14:textId="77777777" w:rsidR="00733937" w:rsidRPr="00A60E30" w:rsidRDefault="00733937" w:rsidP="00C83638">
      <w:pPr>
        <w:spacing w:line="276" w:lineRule="auto"/>
        <w:rPr>
          <w:rFonts w:ascii="Trebuchet MS" w:hAnsi="Trebuchet MS"/>
          <w:sz w:val="20"/>
          <w:szCs w:val="20"/>
        </w:rPr>
      </w:pPr>
    </w:p>
    <w:p w14:paraId="002A3CDE" w14:textId="50A0F83E"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4A603FCF" w14:textId="77777777" w:rsidR="00733937" w:rsidRPr="00A60E30" w:rsidRDefault="00733937" w:rsidP="00C83638">
      <w:pPr>
        <w:spacing w:line="276" w:lineRule="auto"/>
        <w:rPr>
          <w:rFonts w:ascii="Trebuchet MS" w:hAnsi="Trebuchet MS"/>
          <w:sz w:val="20"/>
          <w:szCs w:val="20"/>
        </w:rPr>
      </w:pPr>
    </w:p>
    <w:p w14:paraId="3FFED125" w14:textId="697CC781"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72FEA1DC" w14:textId="77777777" w:rsidR="00733937" w:rsidRPr="00A60E30" w:rsidRDefault="00733937" w:rsidP="00C83638">
      <w:pPr>
        <w:spacing w:line="276" w:lineRule="auto"/>
        <w:rPr>
          <w:rFonts w:ascii="Trebuchet MS" w:hAnsi="Trebuchet MS"/>
          <w:sz w:val="20"/>
          <w:szCs w:val="20"/>
        </w:rPr>
      </w:pPr>
    </w:p>
    <w:p w14:paraId="2C97BC6C" w14:textId="2D947ABF"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3435B4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BBADC6F" w14:textId="523E722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45" w:name="_Ref519517773"/>
      <w:r w:rsidRPr="00A60E30">
        <w:rPr>
          <w:rFonts w:ascii="Trebuchet MS" w:hAnsi="Trebuchet MS"/>
          <w:b w:val="0"/>
          <w:i/>
          <w:sz w:val="20"/>
          <w:szCs w:val="20"/>
          <w:u w:val="single"/>
        </w:rPr>
        <w:t>Juros Remuneratórios</w:t>
      </w:r>
      <w:r w:rsidRPr="00A60E30">
        <w:rPr>
          <w:rFonts w:ascii="Trebuchet MS" w:hAnsi="Trebuchet MS"/>
          <w:b w:val="0"/>
          <w:sz w:val="20"/>
          <w:szCs w:val="20"/>
        </w:rPr>
        <w:t xml:space="preserve">: </w:t>
      </w:r>
      <w:bookmarkStart w:id="46" w:name="_DV_M176"/>
      <w:bookmarkStart w:id="47" w:name="_DV_M182"/>
      <w:bookmarkStart w:id="48" w:name="_DV_M184"/>
      <w:bookmarkEnd w:id="46"/>
      <w:bookmarkEnd w:id="47"/>
      <w:bookmarkEnd w:id="48"/>
      <w:r w:rsidR="00615CCF" w:rsidRPr="00615CCF">
        <w:rPr>
          <w:rFonts w:ascii="Trebuchet MS" w:hAnsi="Trebuchet MS"/>
          <w:b w:val="0"/>
          <w:sz w:val="20"/>
          <w:szCs w:val="20"/>
          <w:lang w:val="pt-BR"/>
        </w:rPr>
        <w:t>sobre o Valor Nominal Atualizado</w:t>
      </w:r>
      <w:r w:rsidR="00C86D8B" w:rsidRPr="00A60E30">
        <w:rPr>
          <w:rFonts w:ascii="Trebuchet MS" w:hAnsi="Trebuchet MS"/>
          <w:b w:val="0"/>
          <w:sz w:val="20"/>
          <w:szCs w:val="20"/>
          <w:lang w:val="pt-BR"/>
        </w:rPr>
        <w:t xml:space="preserve">, incidirão juros remuneratórios prefixados correspondentes a </w:t>
      </w:r>
      <w:r w:rsidR="006057DC" w:rsidRPr="00A60E30">
        <w:rPr>
          <w:rFonts w:ascii="Trebuchet MS" w:hAnsi="Trebuchet MS"/>
          <w:b w:val="0"/>
          <w:sz w:val="20"/>
          <w:szCs w:val="20"/>
          <w:lang w:val="pt-BR"/>
        </w:rPr>
        <w:t>4,50%</w:t>
      </w:r>
      <w:r w:rsidR="00B70C9B" w:rsidRPr="00A60E30">
        <w:rPr>
          <w:rFonts w:ascii="Trebuchet MS" w:hAnsi="Trebuchet MS"/>
          <w:b w:val="0"/>
          <w:sz w:val="20"/>
          <w:szCs w:val="20"/>
          <w:lang w:val="pt-BR"/>
        </w:rPr>
        <w:t xml:space="preserve"> (</w:t>
      </w:r>
      <w:r w:rsidR="00167E2C" w:rsidRPr="00A60E30">
        <w:rPr>
          <w:rFonts w:ascii="Trebuchet MS" w:hAnsi="Trebuchet MS"/>
          <w:b w:val="0"/>
          <w:sz w:val="20"/>
          <w:szCs w:val="20"/>
          <w:lang w:val="pt-BR"/>
        </w:rPr>
        <w:t>qua</w:t>
      </w:r>
      <w:r w:rsidR="006057DC" w:rsidRPr="00A60E30">
        <w:rPr>
          <w:rFonts w:ascii="Trebuchet MS" w:hAnsi="Trebuchet MS"/>
          <w:b w:val="0"/>
          <w:sz w:val="20"/>
          <w:szCs w:val="20"/>
          <w:lang w:val="pt-BR"/>
        </w:rPr>
        <w:t>tro inteiros e cinquenta</w:t>
      </w:r>
      <w:r w:rsidR="00167E2C" w:rsidRPr="00A60E30">
        <w:rPr>
          <w:rFonts w:ascii="Trebuchet MS" w:hAnsi="Trebuchet MS"/>
          <w:b w:val="0"/>
          <w:sz w:val="20"/>
          <w:szCs w:val="20"/>
          <w:lang w:val="pt-BR"/>
        </w:rPr>
        <w:t xml:space="preserve"> </w:t>
      </w:r>
      <w:r w:rsidR="00B70C9B" w:rsidRPr="00A60E30">
        <w:rPr>
          <w:rFonts w:ascii="Trebuchet MS" w:hAnsi="Trebuchet MS"/>
          <w:b w:val="0"/>
          <w:sz w:val="20"/>
          <w:szCs w:val="20"/>
          <w:lang w:val="pt-BR"/>
        </w:rPr>
        <w:t xml:space="preserve">centésimos por cento) ao ano </w:t>
      </w:r>
      <w:r w:rsidR="00C86D8B"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Juros</w:t>
      </w:r>
      <w:r w:rsidR="005D5C87" w:rsidRPr="00A60E30">
        <w:rPr>
          <w:rFonts w:ascii="Trebuchet MS" w:hAnsi="Trebuchet MS"/>
          <w:b w:val="0"/>
          <w:sz w:val="20"/>
          <w:szCs w:val="20"/>
          <w:u w:val="single"/>
          <w:lang w:val="pt-BR"/>
        </w:rPr>
        <w:t xml:space="preserve"> Remuneratórios</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 xml:space="preserve">, e, em conjunto com a Atualização Monetária, </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Remuneração</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w:t>
      </w:r>
      <w:r w:rsidR="006057DC" w:rsidRPr="00A60E30">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006057DC" w:rsidRPr="00A60E30">
        <w:rPr>
          <w:rFonts w:ascii="Trebuchet MS" w:hAnsi="Trebuchet MS"/>
          <w:b w:val="0"/>
          <w:i/>
          <w:iCs/>
          <w:sz w:val="20"/>
          <w:szCs w:val="20"/>
          <w:lang w:val="pt-BR"/>
        </w:rPr>
        <w:t>pro rata temporis</w:t>
      </w:r>
      <w:r w:rsidR="006057DC" w:rsidRPr="00A60E30">
        <w:rPr>
          <w:rFonts w:ascii="Trebuchet MS" w:hAnsi="Trebuchet MS"/>
          <w:b w:val="0"/>
          <w:sz w:val="20"/>
          <w:szCs w:val="20"/>
          <w:lang w:val="pt-BR"/>
        </w:rPr>
        <w:t xml:space="preserve"> por Dias Úteis decorridos, desde a </w:t>
      </w:r>
      <w:r w:rsidR="000E1A43">
        <w:rPr>
          <w:rFonts w:ascii="Trebuchet MS" w:hAnsi="Trebuchet MS"/>
          <w:b w:val="0"/>
          <w:sz w:val="20"/>
          <w:szCs w:val="20"/>
          <w:lang w:val="pt-BR"/>
        </w:rPr>
        <w:t>P</w:t>
      </w:r>
      <w:r w:rsidR="006057DC" w:rsidRPr="00A60E30">
        <w:rPr>
          <w:rFonts w:ascii="Trebuchet MS" w:hAnsi="Trebuchet MS"/>
          <w:b w:val="0"/>
          <w:sz w:val="20"/>
          <w:szCs w:val="20"/>
          <w:lang w:val="pt-BR"/>
        </w:rPr>
        <w:t xml:space="preserve">rimeira Data de </w:t>
      </w:r>
      <w:r w:rsidR="006057DC" w:rsidRPr="00A60E30">
        <w:rPr>
          <w:rFonts w:ascii="Trebuchet MS" w:hAnsi="Trebuchet MS"/>
          <w:b w:val="0"/>
          <w:sz w:val="20"/>
          <w:szCs w:val="20"/>
          <w:lang w:val="pt-BR"/>
        </w:rPr>
        <w:lastRenderedPageBreak/>
        <w:t>Integralização ou a Data de Pagamento dos Juros Remuneratórios imediatamente anterior, conforme o caso, até a data do efetivo pagamento</w:t>
      </w:r>
      <w:r w:rsidR="00C86D8B" w:rsidRPr="00A60E30">
        <w:rPr>
          <w:rFonts w:ascii="Trebuchet MS" w:hAnsi="Trebuchet MS"/>
          <w:b w:val="0"/>
          <w:sz w:val="20"/>
          <w:szCs w:val="20"/>
          <w:lang w:val="pt-BR"/>
        </w:rPr>
        <w:t>.</w:t>
      </w:r>
      <w:bookmarkEnd w:id="45"/>
      <w:r w:rsidR="00AD3AAD" w:rsidRPr="00A60E30">
        <w:rPr>
          <w:rFonts w:ascii="Trebuchet MS" w:hAnsi="Trebuchet MS"/>
          <w:b w:val="0"/>
          <w:sz w:val="20"/>
          <w:szCs w:val="20"/>
          <w:lang w:val="pt-BR"/>
        </w:rPr>
        <w:t xml:space="preserve"> </w:t>
      </w:r>
    </w:p>
    <w:p w14:paraId="12DCD83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A779D9" w14:textId="37FD49C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Juros Remuneratórios serão calculados pela seguinte fórmula:</w:t>
      </w:r>
    </w:p>
    <w:p w14:paraId="0B03D29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FA4668" w14:textId="5D36B295"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7240FB15" w14:textId="28776160"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06DF65C9" w14:textId="77777777" w:rsidR="00733937" w:rsidRPr="00A60E30" w:rsidRDefault="00733937" w:rsidP="00C83638">
      <w:pPr>
        <w:spacing w:line="276" w:lineRule="auto"/>
        <w:rPr>
          <w:rFonts w:ascii="Trebuchet MS" w:hAnsi="Trebuchet MS"/>
          <w:sz w:val="20"/>
          <w:szCs w:val="20"/>
        </w:rPr>
      </w:pPr>
    </w:p>
    <w:p w14:paraId="41ED3789" w14:textId="637C7D5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058631A5" w14:textId="77777777" w:rsidR="00733937" w:rsidRPr="00A60E30" w:rsidRDefault="00733937" w:rsidP="00C83638">
      <w:pPr>
        <w:spacing w:line="276" w:lineRule="auto"/>
        <w:rPr>
          <w:rFonts w:ascii="Trebuchet MS" w:hAnsi="Trebuchet MS"/>
          <w:sz w:val="20"/>
          <w:szCs w:val="20"/>
        </w:rPr>
      </w:pPr>
    </w:p>
    <w:p w14:paraId="4478539E" w14:textId="2D13049B"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7DFF85F2" w14:textId="77777777" w:rsidR="00733937" w:rsidRPr="00A60E30" w:rsidRDefault="00733937" w:rsidP="00C83638">
      <w:pPr>
        <w:spacing w:line="276" w:lineRule="auto"/>
        <w:rPr>
          <w:rFonts w:ascii="Trebuchet MS" w:hAnsi="Trebuchet MS"/>
          <w:sz w:val="20"/>
          <w:szCs w:val="20"/>
        </w:rPr>
      </w:pPr>
    </w:p>
    <w:p w14:paraId="6DEE53B2" w14:textId="2CB21A3C"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FatorJuros = fator de juros fixos calculado com 9 (nove) casas decimais, com arredondamento, apurado da seguinte forma:</w:t>
      </w:r>
    </w:p>
    <w:p w14:paraId="47A5388D" w14:textId="77777777" w:rsidR="00733937" w:rsidRPr="00A60E30" w:rsidRDefault="00733937" w:rsidP="00C83638">
      <w:pPr>
        <w:widowControl w:val="0"/>
        <w:tabs>
          <w:tab w:val="left" w:pos="540"/>
        </w:tabs>
        <w:spacing w:line="276" w:lineRule="auto"/>
        <w:rPr>
          <w:rFonts w:ascii="Trebuchet MS" w:hAnsi="Trebuchet MS"/>
          <w:sz w:val="20"/>
          <w:szCs w:val="20"/>
        </w:rPr>
      </w:pPr>
    </w:p>
    <w:p w14:paraId="6B0DC913" w14:textId="41751671"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6E294CD2">
          <v:shape id="_x0000_i1028" type="#_x0000_t75" style="width:165.05pt;height:58.4pt" o:ole="" fillcolor="window">
            <v:imagedata r:id="rId24" o:title=""/>
          </v:shape>
          <o:OLEObject Type="Embed" ProgID="Equation.3" ShapeID="_x0000_i1028" DrawAspect="Content" ObjectID="_1641225398" r:id="rId25"/>
        </w:object>
      </w:r>
    </w:p>
    <w:p w14:paraId="618CEDC4" w14:textId="4EC2824F"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170DF209" w14:textId="77777777" w:rsidR="00733937" w:rsidRPr="00A60E30" w:rsidRDefault="00733937" w:rsidP="00C83638">
      <w:pPr>
        <w:spacing w:line="276" w:lineRule="auto"/>
        <w:rPr>
          <w:rFonts w:ascii="Trebuchet MS" w:hAnsi="Trebuchet MS"/>
          <w:sz w:val="20"/>
          <w:szCs w:val="20"/>
        </w:rPr>
      </w:pPr>
    </w:p>
    <w:p w14:paraId="768A6539" w14:textId="2195EB0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7860F24A" w14:textId="77777777" w:rsidR="00733937" w:rsidRPr="00A60E30" w:rsidRDefault="00733937" w:rsidP="00C83638">
      <w:pPr>
        <w:spacing w:line="276" w:lineRule="auto"/>
        <w:rPr>
          <w:rFonts w:ascii="Trebuchet MS" w:hAnsi="Trebuchet MS"/>
          <w:sz w:val="20"/>
          <w:szCs w:val="20"/>
        </w:rPr>
      </w:pPr>
    </w:p>
    <w:p w14:paraId="50116650" w14:textId="4D0B7950"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4ED52D1B" w14:textId="63303E59" w:rsidR="00615CCF" w:rsidRDefault="00615CCF" w:rsidP="00C83638">
      <w:pPr>
        <w:widowControl w:val="0"/>
        <w:tabs>
          <w:tab w:val="left" w:pos="540"/>
        </w:tabs>
        <w:spacing w:line="276" w:lineRule="auto"/>
        <w:rPr>
          <w:rFonts w:ascii="Trebuchet MS" w:hAnsi="Trebuchet MS"/>
          <w:sz w:val="20"/>
          <w:szCs w:val="20"/>
        </w:rPr>
      </w:pPr>
    </w:p>
    <w:p w14:paraId="4CD4B87E" w14:textId="3E24C62D"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29227043"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614AAC39" w14:textId="29399169"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49"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49"/>
    </w:p>
    <w:p w14:paraId="208C1F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439C99" w14:textId="407921A6"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50"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4.2.2.4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50"/>
    </w:p>
    <w:p w14:paraId="07712F3E" w14:textId="77777777" w:rsidR="00733937" w:rsidRPr="00A60E30" w:rsidRDefault="00733937" w:rsidP="00C83638">
      <w:pPr>
        <w:pStyle w:val="PargrafodaLista"/>
        <w:spacing w:line="276" w:lineRule="auto"/>
        <w:ind w:left="0"/>
        <w:rPr>
          <w:rFonts w:ascii="Trebuchet MS" w:hAnsi="Trebuchet MS"/>
          <w:b/>
          <w:sz w:val="20"/>
          <w:szCs w:val="20"/>
        </w:rPr>
      </w:pPr>
    </w:p>
    <w:p w14:paraId="2C93E22A" w14:textId="6E5824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51" w:name="_Ref306030694"/>
      <w:bookmarkStart w:id="52"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w:t>
      </w:r>
      <w:r w:rsidRPr="00A60E30">
        <w:rPr>
          <w:rFonts w:ascii="Trebuchet MS" w:hAnsi="Trebuchet MS"/>
          <w:b w:val="0"/>
          <w:sz w:val="20"/>
          <w:szCs w:val="20"/>
          <w:lang w:val="pt-BR"/>
        </w:rPr>
        <w:lastRenderedPageBreak/>
        <w:t xml:space="preserve">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Debêntures em circulação</w:t>
      </w:r>
      <w:bookmarkEnd w:id="51"/>
      <w:r w:rsidR="00E21D18" w:rsidRPr="00A60E30">
        <w:rPr>
          <w:rFonts w:ascii="Trebuchet MS" w:hAnsi="Trebuchet MS"/>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52"/>
    </w:p>
    <w:p w14:paraId="3099644A"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0B2F893" w14:textId="12F2CEFA"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7FB02E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F6D9FF" w14:textId="31745EB8"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53"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53"/>
    </w:p>
    <w:p w14:paraId="5862942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15E721" w14:textId="6123D2E7"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Unitário das Debêntures, </w:t>
      </w:r>
      <w:r w:rsidR="00506F70" w:rsidRPr="00A60E30">
        <w:rPr>
          <w:rFonts w:ascii="Trebuchet MS" w:hAnsi="Trebuchet MS"/>
          <w:b w:val="0"/>
          <w:sz w:val="20"/>
          <w:szCs w:val="20"/>
          <w:lang w:val="pt-BR"/>
        </w:rPr>
        <w:t xml:space="preserve">atualizado pela Atualização Monetária,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775A3B" w:rsidRPr="00A60E30">
        <w:rPr>
          <w:rFonts w:ascii="Trebuchet MS" w:hAnsi="Trebuchet MS"/>
          <w:b w:val="0"/>
          <w:sz w:val="20"/>
          <w:szCs w:val="20"/>
          <w:lang w:val="pt-BR"/>
        </w:rPr>
        <w:t xml:space="preserve">janeiro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E8E26FA" w14:textId="0E7A3178"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1629"/>
        <w:gridCol w:w="2489"/>
        <w:gridCol w:w="5067"/>
      </w:tblGrid>
      <w:tr w:rsidR="00615CCF" w:rsidRPr="00A60E30" w14:paraId="491F4E38" w14:textId="77777777" w:rsidTr="009D36BA">
        <w:trPr>
          <w:cantSplit/>
          <w:trHeight w:val="2422"/>
        </w:trPr>
        <w:tc>
          <w:tcPr>
            <w:tcW w:w="1629" w:type="dxa"/>
            <w:shd w:val="clear" w:color="auto" w:fill="D9D9D9" w:themeFill="background1" w:themeFillShade="D9"/>
            <w:vAlign w:val="center"/>
          </w:tcPr>
          <w:p w14:paraId="0DC4A60E"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489" w:type="dxa"/>
            <w:shd w:val="clear" w:color="auto" w:fill="D9D9D9" w:themeFill="background1" w:themeFillShade="D9"/>
            <w:vAlign w:val="center"/>
          </w:tcPr>
          <w:p w14:paraId="4C232593"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067" w:type="dxa"/>
            <w:shd w:val="clear" w:color="auto" w:fill="D9D9D9" w:themeFill="background1" w:themeFillShade="D9"/>
            <w:vAlign w:val="center"/>
          </w:tcPr>
          <w:p w14:paraId="7BDF85DC" w14:textId="58A5FB3D"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Unitário atualizado pela Atualização Monetária de Emissão das Debêntures </w:t>
            </w:r>
          </w:p>
        </w:tc>
      </w:tr>
      <w:tr w:rsidR="00615CCF" w:rsidRPr="00A60E30" w14:paraId="1E90C4A4" w14:textId="77777777" w:rsidTr="009D36BA">
        <w:trPr>
          <w:cantSplit/>
        </w:trPr>
        <w:tc>
          <w:tcPr>
            <w:tcW w:w="1629" w:type="dxa"/>
            <w:vAlign w:val="bottom"/>
          </w:tcPr>
          <w:p w14:paraId="51089994"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489" w:type="dxa"/>
            <w:vAlign w:val="center"/>
          </w:tcPr>
          <w:p w14:paraId="51F8976F" w14:textId="365ECF3F" w:rsidR="00615CCF" w:rsidRPr="00A60E30" w:rsidRDefault="00615CCF" w:rsidP="00A60E30">
            <w:pPr>
              <w:pStyle w:val="Recuodecorpodetexto"/>
              <w:spacing w:line="276" w:lineRule="auto"/>
              <w:jc w:val="center"/>
              <w:rPr>
                <w:rFonts w:ascii="Trebuchet MS" w:hAnsi="Trebuchet MS" w:cs="Arial"/>
              </w:rPr>
            </w:pPr>
            <w:r w:rsidRPr="00A60E30">
              <w:rPr>
                <w:rFonts w:ascii="Trebuchet MS" w:hAnsi="Trebuchet MS" w:cs="Arial"/>
                <w:color w:val="000000"/>
              </w:rPr>
              <w:t>15/01/2023</w:t>
            </w:r>
          </w:p>
        </w:tc>
        <w:tc>
          <w:tcPr>
            <w:tcW w:w="5067" w:type="dxa"/>
            <w:vAlign w:val="center"/>
          </w:tcPr>
          <w:p w14:paraId="6350671E"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3,080%</w:t>
            </w:r>
          </w:p>
        </w:tc>
      </w:tr>
      <w:tr w:rsidR="00615CCF" w:rsidRPr="00A60E30" w14:paraId="656119DA" w14:textId="77777777" w:rsidTr="009D36BA">
        <w:trPr>
          <w:cantSplit/>
        </w:trPr>
        <w:tc>
          <w:tcPr>
            <w:tcW w:w="1629" w:type="dxa"/>
            <w:vAlign w:val="bottom"/>
          </w:tcPr>
          <w:p w14:paraId="32D479C8"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489" w:type="dxa"/>
            <w:vAlign w:val="center"/>
          </w:tcPr>
          <w:p w14:paraId="1C50BBF5" w14:textId="6E4169DE" w:rsidR="00615CCF" w:rsidRPr="00A60E30" w:rsidRDefault="00615CCF" w:rsidP="00A60E30">
            <w:pPr>
              <w:pStyle w:val="Recuodecorpodetexto"/>
              <w:spacing w:line="276" w:lineRule="auto"/>
              <w:jc w:val="center"/>
              <w:rPr>
                <w:rFonts w:ascii="Trebuchet MS" w:hAnsi="Trebuchet MS" w:cs="Arial"/>
              </w:rPr>
            </w:pPr>
            <w:r w:rsidRPr="00A60E30">
              <w:rPr>
                <w:rFonts w:ascii="Trebuchet MS" w:hAnsi="Trebuchet MS" w:cs="Arial"/>
                <w:color w:val="000000"/>
              </w:rPr>
              <w:t>15/01/2024</w:t>
            </w:r>
          </w:p>
        </w:tc>
        <w:tc>
          <w:tcPr>
            <w:tcW w:w="5067" w:type="dxa"/>
            <w:vAlign w:val="center"/>
          </w:tcPr>
          <w:p w14:paraId="30EF3F6E"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3,271%</w:t>
            </w:r>
          </w:p>
        </w:tc>
      </w:tr>
      <w:tr w:rsidR="00615CCF" w:rsidRPr="00A60E30" w14:paraId="7970266D" w14:textId="77777777" w:rsidTr="009D36BA">
        <w:trPr>
          <w:cantSplit/>
        </w:trPr>
        <w:tc>
          <w:tcPr>
            <w:tcW w:w="1629" w:type="dxa"/>
            <w:vAlign w:val="bottom"/>
          </w:tcPr>
          <w:p w14:paraId="5929B78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489" w:type="dxa"/>
            <w:vAlign w:val="center"/>
          </w:tcPr>
          <w:p w14:paraId="3073A9FD" w14:textId="5E875C83"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15/01/2025</w:t>
            </w:r>
          </w:p>
        </w:tc>
        <w:tc>
          <w:tcPr>
            <w:tcW w:w="5067" w:type="dxa"/>
            <w:vAlign w:val="center"/>
          </w:tcPr>
          <w:p w14:paraId="0932B5AB"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3,488%</w:t>
            </w:r>
          </w:p>
        </w:tc>
      </w:tr>
      <w:tr w:rsidR="00615CCF" w:rsidRPr="00A60E30" w14:paraId="414F9675" w14:textId="77777777" w:rsidTr="009D36BA">
        <w:trPr>
          <w:cantSplit/>
        </w:trPr>
        <w:tc>
          <w:tcPr>
            <w:tcW w:w="1629" w:type="dxa"/>
            <w:vAlign w:val="bottom"/>
          </w:tcPr>
          <w:p w14:paraId="5E7F2479"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489" w:type="dxa"/>
            <w:vAlign w:val="center"/>
          </w:tcPr>
          <w:p w14:paraId="4EA71FFB" w14:textId="09F4F8F7"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15/01/2026</w:t>
            </w:r>
          </w:p>
        </w:tc>
        <w:tc>
          <w:tcPr>
            <w:tcW w:w="5067" w:type="dxa"/>
            <w:vAlign w:val="center"/>
          </w:tcPr>
          <w:p w14:paraId="3E46E86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3,725%</w:t>
            </w:r>
          </w:p>
        </w:tc>
      </w:tr>
      <w:tr w:rsidR="00615CCF" w:rsidRPr="00A60E30" w14:paraId="6329BAB3" w14:textId="77777777" w:rsidTr="009D36BA">
        <w:trPr>
          <w:cantSplit/>
        </w:trPr>
        <w:tc>
          <w:tcPr>
            <w:tcW w:w="1629" w:type="dxa"/>
            <w:vAlign w:val="bottom"/>
          </w:tcPr>
          <w:p w14:paraId="254BDFD2"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489" w:type="dxa"/>
            <w:vAlign w:val="center"/>
          </w:tcPr>
          <w:p w14:paraId="6AD6428B" w14:textId="15FFDA60"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15/01/2027</w:t>
            </w:r>
          </w:p>
        </w:tc>
        <w:tc>
          <w:tcPr>
            <w:tcW w:w="5067" w:type="dxa"/>
            <w:vAlign w:val="center"/>
          </w:tcPr>
          <w:p w14:paraId="495F2C0D"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4,018%</w:t>
            </w:r>
          </w:p>
        </w:tc>
      </w:tr>
      <w:tr w:rsidR="00615CCF" w:rsidRPr="00A60E30" w14:paraId="6A4E08A0" w14:textId="77777777" w:rsidTr="009D36BA">
        <w:trPr>
          <w:cantSplit/>
        </w:trPr>
        <w:tc>
          <w:tcPr>
            <w:tcW w:w="1629" w:type="dxa"/>
            <w:vAlign w:val="bottom"/>
          </w:tcPr>
          <w:p w14:paraId="52EC45E9"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489" w:type="dxa"/>
            <w:vAlign w:val="center"/>
          </w:tcPr>
          <w:p w14:paraId="4D42D02A" w14:textId="136942A9"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15/01/2028</w:t>
            </w:r>
          </w:p>
        </w:tc>
        <w:tc>
          <w:tcPr>
            <w:tcW w:w="5067" w:type="dxa"/>
            <w:vAlign w:val="center"/>
          </w:tcPr>
          <w:p w14:paraId="74E758F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4,425%</w:t>
            </w:r>
          </w:p>
        </w:tc>
      </w:tr>
      <w:tr w:rsidR="00615CCF" w:rsidRPr="00A60E30" w14:paraId="6A2FA300" w14:textId="77777777" w:rsidTr="009D36BA">
        <w:trPr>
          <w:cantSplit/>
        </w:trPr>
        <w:tc>
          <w:tcPr>
            <w:tcW w:w="1629" w:type="dxa"/>
            <w:vAlign w:val="bottom"/>
          </w:tcPr>
          <w:p w14:paraId="4EADC1CF"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489" w:type="dxa"/>
            <w:vAlign w:val="center"/>
          </w:tcPr>
          <w:p w14:paraId="7AF0FA50" w14:textId="482F0032"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15/01/2029</w:t>
            </w:r>
          </w:p>
        </w:tc>
        <w:tc>
          <w:tcPr>
            <w:tcW w:w="5067" w:type="dxa"/>
            <w:vAlign w:val="center"/>
          </w:tcPr>
          <w:p w14:paraId="1C404F5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4,880%</w:t>
            </w:r>
          </w:p>
        </w:tc>
      </w:tr>
      <w:tr w:rsidR="00615CCF" w:rsidRPr="00A60E30" w14:paraId="3477E886" w14:textId="77777777" w:rsidTr="009D36BA">
        <w:trPr>
          <w:cantSplit/>
        </w:trPr>
        <w:tc>
          <w:tcPr>
            <w:tcW w:w="1629" w:type="dxa"/>
            <w:vAlign w:val="bottom"/>
          </w:tcPr>
          <w:p w14:paraId="408D2944"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489" w:type="dxa"/>
            <w:vAlign w:val="center"/>
          </w:tcPr>
          <w:p w14:paraId="0274EF9F" w14:textId="4E275DD9"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15/01/2030</w:t>
            </w:r>
          </w:p>
        </w:tc>
        <w:tc>
          <w:tcPr>
            <w:tcW w:w="5067" w:type="dxa"/>
            <w:vAlign w:val="center"/>
          </w:tcPr>
          <w:p w14:paraId="7679A9E7"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5,328%</w:t>
            </w:r>
          </w:p>
        </w:tc>
      </w:tr>
      <w:tr w:rsidR="00615CCF" w:rsidRPr="00A60E30" w14:paraId="0791A8B4" w14:textId="77777777" w:rsidTr="009D36BA">
        <w:trPr>
          <w:cantSplit/>
        </w:trPr>
        <w:tc>
          <w:tcPr>
            <w:tcW w:w="1629" w:type="dxa"/>
            <w:vAlign w:val="bottom"/>
          </w:tcPr>
          <w:p w14:paraId="77201BD7"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489" w:type="dxa"/>
            <w:vAlign w:val="center"/>
          </w:tcPr>
          <w:p w14:paraId="25D90C08" w14:textId="574825F2"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15/01/2031</w:t>
            </w:r>
          </w:p>
        </w:tc>
        <w:tc>
          <w:tcPr>
            <w:tcW w:w="5067" w:type="dxa"/>
            <w:vAlign w:val="center"/>
          </w:tcPr>
          <w:p w14:paraId="69EB6BC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5,795%</w:t>
            </w:r>
          </w:p>
        </w:tc>
      </w:tr>
      <w:tr w:rsidR="00615CCF" w:rsidRPr="00A60E30" w14:paraId="786C561B" w14:textId="77777777" w:rsidTr="009D36BA">
        <w:trPr>
          <w:cantSplit/>
        </w:trPr>
        <w:tc>
          <w:tcPr>
            <w:tcW w:w="1629" w:type="dxa"/>
            <w:vAlign w:val="bottom"/>
          </w:tcPr>
          <w:p w14:paraId="7A01AFD8"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489" w:type="dxa"/>
            <w:vAlign w:val="center"/>
          </w:tcPr>
          <w:p w14:paraId="2DC3E2FD" w14:textId="05E4A622"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15/01/2032</w:t>
            </w:r>
          </w:p>
        </w:tc>
        <w:tc>
          <w:tcPr>
            <w:tcW w:w="5067" w:type="dxa"/>
            <w:vAlign w:val="center"/>
          </w:tcPr>
          <w:p w14:paraId="2B871639"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6,343%</w:t>
            </w:r>
          </w:p>
        </w:tc>
      </w:tr>
      <w:tr w:rsidR="00615CCF" w:rsidRPr="00A60E30" w14:paraId="75310809" w14:textId="77777777" w:rsidTr="009D36BA">
        <w:trPr>
          <w:cantSplit/>
        </w:trPr>
        <w:tc>
          <w:tcPr>
            <w:tcW w:w="1629" w:type="dxa"/>
            <w:vAlign w:val="bottom"/>
          </w:tcPr>
          <w:p w14:paraId="6F303BFF"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lastRenderedPageBreak/>
              <w:t>11</w:t>
            </w:r>
          </w:p>
        </w:tc>
        <w:tc>
          <w:tcPr>
            <w:tcW w:w="2489" w:type="dxa"/>
            <w:vAlign w:val="center"/>
          </w:tcPr>
          <w:p w14:paraId="287A9EF3" w14:textId="2FC62B70"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15/01/2033</w:t>
            </w:r>
          </w:p>
        </w:tc>
        <w:tc>
          <w:tcPr>
            <w:tcW w:w="5067" w:type="dxa"/>
            <w:vAlign w:val="center"/>
          </w:tcPr>
          <w:p w14:paraId="77AE4F9C"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6,977%</w:t>
            </w:r>
          </w:p>
        </w:tc>
      </w:tr>
      <w:tr w:rsidR="00615CCF" w:rsidRPr="00A60E30" w14:paraId="7DFB9089" w14:textId="77777777" w:rsidTr="009D36BA">
        <w:trPr>
          <w:cantSplit/>
        </w:trPr>
        <w:tc>
          <w:tcPr>
            <w:tcW w:w="1629" w:type="dxa"/>
            <w:vAlign w:val="bottom"/>
          </w:tcPr>
          <w:p w14:paraId="750E357B"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489" w:type="dxa"/>
            <w:vAlign w:val="center"/>
          </w:tcPr>
          <w:p w14:paraId="3D26A565" w14:textId="607D2D4B"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15/01/2034</w:t>
            </w:r>
          </w:p>
        </w:tc>
        <w:tc>
          <w:tcPr>
            <w:tcW w:w="5067" w:type="dxa"/>
            <w:vAlign w:val="center"/>
          </w:tcPr>
          <w:p w14:paraId="43ED3448"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7,619%</w:t>
            </w:r>
          </w:p>
        </w:tc>
      </w:tr>
      <w:tr w:rsidR="00615CCF" w:rsidRPr="00A60E30" w14:paraId="22F3F6E1" w14:textId="77777777" w:rsidTr="009D36BA">
        <w:trPr>
          <w:cantSplit/>
        </w:trPr>
        <w:tc>
          <w:tcPr>
            <w:tcW w:w="1629" w:type="dxa"/>
            <w:vAlign w:val="bottom"/>
          </w:tcPr>
          <w:p w14:paraId="36E4C49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489" w:type="dxa"/>
            <w:vAlign w:val="center"/>
          </w:tcPr>
          <w:p w14:paraId="0155BEA1" w14:textId="3D3F8CA2"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15/01/2035</w:t>
            </w:r>
          </w:p>
        </w:tc>
        <w:tc>
          <w:tcPr>
            <w:tcW w:w="5067" w:type="dxa"/>
            <w:vAlign w:val="center"/>
          </w:tcPr>
          <w:p w14:paraId="0965D6F4"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8,431%</w:t>
            </w:r>
          </w:p>
        </w:tc>
      </w:tr>
      <w:tr w:rsidR="00615CCF" w:rsidRPr="00A60E30" w14:paraId="0D4E7E8F" w14:textId="77777777" w:rsidTr="009D36BA">
        <w:trPr>
          <w:cantSplit/>
        </w:trPr>
        <w:tc>
          <w:tcPr>
            <w:tcW w:w="1629" w:type="dxa"/>
            <w:vAlign w:val="bottom"/>
          </w:tcPr>
          <w:p w14:paraId="0452DDF9"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489" w:type="dxa"/>
            <w:vAlign w:val="center"/>
          </w:tcPr>
          <w:p w14:paraId="7A1A50D3" w14:textId="4A02FC64"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15/01/2036</w:t>
            </w:r>
          </w:p>
        </w:tc>
        <w:tc>
          <w:tcPr>
            <w:tcW w:w="5067" w:type="dxa"/>
            <w:vAlign w:val="center"/>
          </w:tcPr>
          <w:p w14:paraId="16E5E9F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9,408%</w:t>
            </w:r>
          </w:p>
        </w:tc>
      </w:tr>
      <w:tr w:rsidR="00615CCF" w:rsidRPr="00A60E30" w14:paraId="02A0DC7B" w14:textId="77777777" w:rsidTr="009D36BA">
        <w:trPr>
          <w:cantSplit/>
        </w:trPr>
        <w:tc>
          <w:tcPr>
            <w:tcW w:w="1629" w:type="dxa"/>
            <w:vAlign w:val="bottom"/>
          </w:tcPr>
          <w:p w14:paraId="1759D9CA"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489" w:type="dxa"/>
            <w:vAlign w:val="center"/>
          </w:tcPr>
          <w:p w14:paraId="6D04E9CE" w14:textId="6F99647D"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15/01/2037</w:t>
            </w:r>
          </w:p>
        </w:tc>
        <w:tc>
          <w:tcPr>
            <w:tcW w:w="5067" w:type="dxa"/>
            <w:vAlign w:val="center"/>
          </w:tcPr>
          <w:p w14:paraId="0A51E3E7"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10,694%</w:t>
            </w:r>
          </w:p>
        </w:tc>
      </w:tr>
      <w:tr w:rsidR="00615CCF" w:rsidRPr="00A60E30" w14:paraId="4284ADDE" w14:textId="77777777" w:rsidTr="009D36BA">
        <w:trPr>
          <w:cantSplit/>
        </w:trPr>
        <w:tc>
          <w:tcPr>
            <w:tcW w:w="1629" w:type="dxa"/>
            <w:vAlign w:val="bottom"/>
          </w:tcPr>
          <w:p w14:paraId="7036F9B4"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489" w:type="dxa"/>
            <w:vAlign w:val="center"/>
          </w:tcPr>
          <w:p w14:paraId="08164FE1" w14:textId="6AB0F948"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15/01/2038</w:t>
            </w:r>
          </w:p>
        </w:tc>
        <w:tc>
          <w:tcPr>
            <w:tcW w:w="5067" w:type="dxa"/>
            <w:vAlign w:val="center"/>
          </w:tcPr>
          <w:p w14:paraId="212C7B58"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11,999%</w:t>
            </w:r>
          </w:p>
        </w:tc>
      </w:tr>
      <w:tr w:rsidR="00615CCF" w:rsidRPr="00A60E30" w14:paraId="39995258" w14:textId="77777777" w:rsidTr="009D36BA">
        <w:trPr>
          <w:cantSplit/>
        </w:trPr>
        <w:tc>
          <w:tcPr>
            <w:tcW w:w="1629" w:type="dxa"/>
            <w:vAlign w:val="bottom"/>
          </w:tcPr>
          <w:p w14:paraId="770F01C0"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489" w:type="dxa"/>
            <w:vAlign w:val="center"/>
          </w:tcPr>
          <w:p w14:paraId="15C3165E" w14:textId="22583253"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15/01/2039</w:t>
            </w:r>
          </w:p>
        </w:tc>
        <w:tc>
          <w:tcPr>
            <w:tcW w:w="5067" w:type="dxa"/>
            <w:vAlign w:val="center"/>
          </w:tcPr>
          <w:p w14:paraId="76B284B0"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14,057%</w:t>
            </w:r>
          </w:p>
        </w:tc>
      </w:tr>
      <w:tr w:rsidR="00615CCF" w:rsidRPr="00A60E30" w14:paraId="5B9BDBF2" w14:textId="77777777" w:rsidTr="009D36BA">
        <w:trPr>
          <w:cantSplit/>
        </w:trPr>
        <w:tc>
          <w:tcPr>
            <w:tcW w:w="1629" w:type="dxa"/>
            <w:vAlign w:val="bottom"/>
          </w:tcPr>
          <w:p w14:paraId="49F8BDE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489" w:type="dxa"/>
            <w:vAlign w:val="center"/>
          </w:tcPr>
          <w:p w14:paraId="669B23A2" w14:textId="2C8F5499"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15/01/2040</w:t>
            </w:r>
          </w:p>
        </w:tc>
        <w:tc>
          <w:tcPr>
            <w:tcW w:w="5067" w:type="dxa"/>
            <w:vAlign w:val="center"/>
          </w:tcPr>
          <w:p w14:paraId="32149B70"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16,847%</w:t>
            </w:r>
          </w:p>
        </w:tc>
      </w:tr>
      <w:tr w:rsidR="00615CCF" w:rsidRPr="00A60E30" w14:paraId="2FD06DEE" w14:textId="77777777" w:rsidTr="009D36BA">
        <w:trPr>
          <w:cantSplit/>
        </w:trPr>
        <w:tc>
          <w:tcPr>
            <w:tcW w:w="1629" w:type="dxa"/>
            <w:vAlign w:val="bottom"/>
          </w:tcPr>
          <w:p w14:paraId="0551BEF7"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489" w:type="dxa"/>
            <w:vAlign w:val="center"/>
          </w:tcPr>
          <w:p w14:paraId="2C17BA5C" w14:textId="11AD3F23"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15/01/2041</w:t>
            </w:r>
          </w:p>
        </w:tc>
        <w:tc>
          <w:tcPr>
            <w:tcW w:w="5067" w:type="dxa"/>
            <w:vAlign w:val="center"/>
          </w:tcPr>
          <w:p w14:paraId="503F84A4"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20,850%</w:t>
            </w:r>
          </w:p>
        </w:tc>
      </w:tr>
      <w:tr w:rsidR="00615CCF" w:rsidRPr="00A60E30" w14:paraId="45433E4F" w14:textId="77777777" w:rsidTr="009D36BA">
        <w:trPr>
          <w:cantSplit/>
        </w:trPr>
        <w:tc>
          <w:tcPr>
            <w:tcW w:w="1629" w:type="dxa"/>
            <w:vAlign w:val="bottom"/>
          </w:tcPr>
          <w:p w14:paraId="6A1621F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489" w:type="dxa"/>
            <w:vAlign w:val="center"/>
          </w:tcPr>
          <w:p w14:paraId="6E211CA0" w14:textId="3E5BD51E"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15/01/2042</w:t>
            </w:r>
          </w:p>
        </w:tc>
        <w:tc>
          <w:tcPr>
            <w:tcW w:w="5067" w:type="dxa"/>
            <w:vAlign w:val="center"/>
          </w:tcPr>
          <w:p w14:paraId="3E7262C0"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24,851%</w:t>
            </w:r>
          </w:p>
        </w:tc>
      </w:tr>
      <w:tr w:rsidR="00615CCF" w:rsidRPr="00A60E30" w14:paraId="27AFA0E8" w14:textId="77777777" w:rsidTr="009D36BA">
        <w:trPr>
          <w:cantSplit/>
        </w:trPr>
        <w:tc>
          <w:tcPr>
            <w:tcW w:w="1629" w:type="dxa"/>
            <w:vAlign w:val="bottom"/>
          </w:tcPr>
          <w:p w14:paraId="3FBA3F6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489" w:type="dxa"/>
            <w:vAlign w:val="center"/>
          </w:tcPr>
          <w:p w14:paraId="671E4E8B" w14:textId="640BAA9A"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15/01/2043</w:t>
            </w:r>
          </w:p>
        </w:tc>
        <w:tc>
          <w:tcPr>
            <w:tcW w:w="5067" w:type="dxa"/>
            <w:vAlign w:val="center"/>
          </w:tcPr>
          <w:p w14:paraId="0057143A"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33,069%</w:t>
            </w:r>
          </w:p>
        </w:tc>
      </w:tr>
      <w:tr w:rsidR="00615CCF" w:rsidRPr="00A60E30" w14:paraId="56674D16" w14:textId="77777777" w:rsidTr="009D36BA">
        <w:trPr>
          <w:cantSplit/>
        </w:trPr>
        <w:tc>
          <w:tcPr>
            <w:tcW w:w="1629" w:type="dxa"/>
            <w:vAlign w:val="bottom"/>
          </w:tcPr>
          <w:p w14:paraId="17BCA1BA"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489" w:type="dxa"/>
            <w:vAlign w:val="center"/>
          </w:tcPr>
          <w:p w14:paraId="3A951C56" w14:textId="2E9CB375"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15/01/2044</w:t>
            </w:r>
          </w:p>
        </w:tc>
        <w:tc>
          <w:tcPr>
            <w:tcW w:w="5067" w:type="dxa"/>
            <w:vAlign w:val="center"/>
          </w:tcPr>
          <w:p w14:paraId="3BC6D85D"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49,407%</w:t>
            </w:r>
          </w:p>
        </w:tc>
      </w:tr>
      <w:tr w:rsidR="00615CCF" w:rsidRPr="00A60E30" w14:paraId="2F0332D1" w14:textId="77777777" w:rsidTr="009D36BA">
        <w:trPr>
          <w:cantSplit/>
        </w:trPr>
        <w:tc>
          <w:tcPr>
            <w:tcW w:w="1629" w:type="dxa"/>
            <w:vAlign w:val="bottom"/>
          </w:tcPr>
          <w:p w14:paraId="54053502"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489" w:type="dxa"/>
            <w:vAlign w:val="center"/>
          </w:tcPr>
          <w:p w14:paraId="66CF7CC5" w14:textId="4C9D5D5B" w:rsidR="00615CCF" w:rsidRPr="00A60E30" w:rsidRDefault="00615CCF" w:rsidP="00A60E30">
            <w:pPr>
              <w:pStyle w:val="Recuodecorpodetexto"/>
              <w:spacing w:line="276" w:lineRule="auto"/>
              <w:jc w:val="center"/>
              <w:rPr>
                <w:rFonts w:ascii="Trebuchet MS" w:hAnsi="Trebuchet MS" w:cs="Arial"/>
              </w:rPr>
            </w:pPr>
            <w:r w:rsidRPr="00A60E30">
              <w:rPr>
                <w:rFonts w:ascii="Trebuchet MS" w:hAnsi="Trebuchet MS" w:cs="Arial"/>
                <w:color w:val="000000"/>
              </w:rPr>
              <w:t>15/01/2045</w:t>
            </w:r>
          </w:p>
        </w:tc>
        <w:tc>
          <w:tcPr>
            <w:tcW w:w="5067" w:type="dxa"/>
            <w:vAlign w:val="center"/>
          </w:tcPr>
          <w:p w14:paraId="3028F9C8"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100,000%</w:t>
            </w:r>
          </w:p>
        </w:tc>
      </w:tr>
    </w:tbl>
    <w:p w14:paraId="5E2D14EA"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A2F366C" w14:textId="30DF80EC"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54"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0961BB8C"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AEA5190" w14:textId="55255AD9"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a partir da Data de Emissão, sendo o primeiro pagamento devido em </w:t>
      </w:r>
      <w:r w:rsidR="00012155" w:rsidRPr="00A60E30">
        <w:rPr>
          <w:rFonts w:ascii="Trebuchet MS" w:hAnsi="Trebuchet MS"/>
          <w:b w:val="0"/>
          <w:sz w:val="20"/>
          <w:szCs w:val="20"/>
          <w:lang w:val="pt-BR"/>
        </w:rPr>
        <w:t xml:space="preserve">15 de </w:t>
      </w:r>
      <w:r w:rsidR="00934DD1" w:rsidRPr="00A60E30">
        <w:rPr>
          <w:rFonts w:ascii="Trebuchet MS" w:hAnsi="Trebuchet MS"/>
          <w:b w:val="0"/>
          <w:sz w:val="20"/>
          <w:szCs w:val="20"/>
          <w:lang w:val="pt-BR"/>
        </w:rPr>
        <w:t>janeiro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8755F5" w:rsidRPr="00A60E30">
        <w:rPr>
          <w:rFonts w:ascii="Trebuchet MS" w:hAnsi="Trebuchet MS"/>
          <w:b w:val="0"/>
          <w:sz w:val="20"/>
          <w:szCs w:val="20"/>
          <w:lang w:val="pt-BR"/>
        </w:rPr>
        <w:t>janeiro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1417D4" w:rsidRPr="00A60E30">
        <w:rPr>
          <w:rFonts w:ascii="Trebuchet MS" w:hAnsi="Trebuchet MS"/>
          <w:b w:val="0"/>
          <w:sz w:val="20"/>
          <w:szCs w:val="20"/>
          <w:lang w:val="pt-BR"/>
        </w:rPr>
        <w:t>.</w:t>
      </w:r>
      <w:bookmarkEnd w:id="54"/>
      <w:r w:rsidR="00022ED0" w:rsidRPr="00A60E30">
        <w:rPr>
          <w:rFonts w:ascii="Trebuchet MS" w:hAnsi="Trebuchet MS"/>
          <w:b w:val="0"/>
          <w:sz w:val="20"/>
          <w:szCs w:val="20"/>
          <w:lang w:val="pt-BR"/>
        </w:rPr>
        <w:t xml:space="preserve"> </w:t>
      </w:r>
      <w:r w:rsidR="00022ED0" w:rsidRPr="00A60E30">
        <w:rPr>
          <w:rFonts w:ascii="Trebuchet MS" w:hAnsi="Trebuchet MS"/>
          <w:b w:val="0"/>
          <w:sz w:val="20"/>
          <w:szCs w:val="20"/>
          <w:highlight w:val="yellow"/>
          <w:lang w:val="pt-BR"/>
        </w:rPr>
        <w:t>[</w:t>
      </w:r>
      <w:r w:rsidR="00022ED0" w:rsidRPr="00A60E30">
        <w:rPr>
          <w:rFonts w:ascii="Trebuchet MS" w:hAnsi="Trebuchet MS"/>
          <w:b w:val="0"/>
          <w:i/>
          <w:iCs/>
          <w:sz w:val="20"/>
          <w:szCs w:val="20"/>
          <w:highlight w:val="yellow"/>
          <w:lang w:val="pt-BR"/>
        </w:rPr>
        <w:t>NOTA CIA: datas em análise</w:t>
      </w:r>
      <w:r w:rsidR="00022ED0" w:rsidRPr="00A60E30">
        <w:rPr>
          <w:rFonts w:ascii="Trebuchet MS" w:hAnsi="Trebuchet MS"/>
          <w:b w:val="0"/>
          <w:sz w:val="20"/>
          <w:szCs w:val="20"/>
          <w:highlight w:val="yellow"/>
          <w:lang w:val="pt-BR"/>
        </w:rPr>
        <w:t>]</w:t>
      </w:r>
    </w:p>
    <w:p w14:paraId="26BC25C4"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41D65FF6" w14:textId="5FD77405"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rimeira Data de Integralização (inclusive) até o 15 de janeiro de 2022, serão incorporados ao Valor Nominal Unitário das Debêntures</w:t>
      </w:r>
      <w:r>
        <w:rPr>
          <w:rFonts w:ascii="Trebuchet MS" w:hAnsi="Trebuchet MS"/>
          <w:b w:val="0"/>
          <w:sz w:val="20"/>
          <w:szCs w:val="20"/>
          <w:lang w:val="pt-BR"/>
        </w:rPr>
        <w:t>.</w:t>
      </w:r>
    </w:p>
    <w:p w14:paraId="05F35719" w14:textId="3EDC3568"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6A762A85"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1505D1C" w14:textId="5E457F38"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2B2E6E4C"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310C32D" w14:textId="26F3AA2F"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78E9AD0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51C848A" w14:textId="480ED8EF"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55" w:name="_DV_M210"/>
      <w:bookmarkEnd w:id="55"/>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w:t>
      </w:r>
      <w:r w:rsidRPr="00A60E30">
        <w:rPr>
          <w:rFonts w:ascii="Trebuchet MS" w:hAnsi="Trebuchet MS"/>
          <w:b w:val="0"/>
          <w:sz w:val="20"/>
          <w:szCs w:val="20"/>
        </w:rPr>
        <w:lastRenderedPageBreak/>
        <w:t>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61842E4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6CEA0C7" w14:textId="7F7FB09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60A6420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FFAD008" w14:textId="78A3AB4E" w:rsidR="00153927" w:rsidRPr="00A60E30" w:rsidRDefault="00153927" w:rsidP="00000BE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56"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del w:id="57" w:author="Mario Gomez Carrera Neto | Machado Meyer Advogados" w:date="2020-01-22T16:31:00Z">
        <w:r w:rsidRPr="00A60E30">
          <w:rPr>
            <w:rFonts w:ascii="Trebuchet MS" w:hAnsi="Trebuchet MS"/>
            <w:b w:val="0"/>
            <w:sz w:val="20"/>
            <w:szCs w:val="20"/>
          </w:rPr>
          <w:delText>(</w:delText>
        </w:r>
        <w:r w:rsidR="00C5113E" w:rsidRPr="00A60E30">
          <w:rPr>
            <w:rFonts w:ascii="Trebuchet MS" w:hAnsi="Trebuchet MS"/>
            <w:b w:val="0"/>
            <w:sz w:val="20"/>
            <w:szCs w:val="20"/>
            <w:lang w:val="pt-BR"/>
          </w:rPr>
          <w:delText>[▪]</w:delText>
        </w:r>
        <w:r w:rsidRPr="00A60E30">
          <w:rPr>
            <w:rFonts w:ascii="Trebuchet MS" w:hAnsi="Trebuchet MS"/>
            <w:b w:val="0"/>
            <w:sz w:val="20"/>
            <w:szCs w:val="20"/>
          </w:rPr>
          <w:delText>),</w:delText>
        </w:r>
      </w:del>
      <w:ins w:id="58" w:author="Mario Gomez Carrera Neto | Machado Meyer Advogados" w:date="2020-01-22T16:31:00Z">
        <w:r w:rsidRPr="00A60E30">
          <w:rPr>
            <w:rFonts w:ascii="Trebuchet MS" w:hAnsi="Trebuchet MS"/>
            <w:b w:val="0"/>
            <w:sz w:val="20"/>
            <w:szCs w:val="20"/>
          </w:rPr>
          <w:t>(</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w:t>
        </w:r>
      </w:ins>
      <w:r w:rsidRPr="00A60E30">
        <w:rPr>
          <w:rFonts w:ascii="Trebuchet MS" w:hAnsi="Trebuchet MS"/>
          <w:b w:val="0"/>
          <w:sz w:val="20"/>
          <w:szCs w:val="20"/>
        </w:rPr>
        <w:t xml:space="preserve">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56"/>
      <w:r w:rsidRPr="00A60E30" w:rsidDel="00F60577">
        <w:rPr>
          <w:rFonts w:ascii="Trebuchet MS" w:hAnsi="Trebuchet MS"/>
          <w:b w:val="0"/>
          <w:sz w:val="20"/>
          <w:szCs w:val="20"/>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Nota Veirano: Companhia, favor informar</w:t>
      </w:r>
      <w:r w:rsidR="00A95C8B" w:rsidRPr="00A60E30">
        <w:rPr>
          <w:rFonts w:ascii="Trebuchet MS" w:hAnsi="Trebuchet MS"/>
          <w:b w:val="0"/>
          <w:sz w:val="20"/>
          <w:szCs w:val="20"/>
          <w:highlight w:val="yellow"/>
          <w:lang w:val="pt-BR"/>
        </w:rPr>
        <w:t>]</w:t>
      </w:r>
    </w:p>
    <w:p w14:paraId="06A042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40B7F4C" w14:textId="338D46E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083A7FC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1F6FE3" w14:textId="1990A22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5CA9677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91412CF" w14:textId="0C9519CE"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p>
    <w:p w14:paraId="4F0BA4B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40682D05" w14:textId="51908083"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2F9F091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0C31380" w14:textId="48DD72D2"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59"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59"/>
    </w:p>
    <w:p w14:paraId="58A3C80F" w14:textId="77777777" w:rsidR="00C14AEC" w:rsidRPr="00A60E30" w:rsidRDefault="00C14AEC" w:rsidP="00A60E30">
      <w:pPr>
        <w:pStyle w:val="PargrafodaLista"/>
        <w:rPr>
          <w:rFonts w:ascii="Trebuchet MS" w:hAnsi="Trebuchet MS"/>
          <w:sz w:val="20"/>
          <w:szCs w:val="20"/>
        </w:rPr>
      </w:pPr>
    </w:p>
    <w:p w14:paraId="728ABED3" w14:textId="623B1929"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4.13.2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está permitida, nos termos das</w:t>
      </w:r>
      <w:r w:rsidRPr="00687475">
        <w:rPr>
          <w:rFonts w:ascii="Trebuchet MS" w:hAnsi="Trebuchet MS"/>
          <w:sz w:val="20"/>
          <w:szCs w:val="20"/>
          <w:lang w:val="x-none" w:eastAsia="x-none"/>
        </w:rPr>
        <w:t xml:space="preserve"> Cláusulas 4.1</w:t>
      </w:r>
      <w:r w:rsidRPr="00687475">
        <w:rPr>
          <w:rFonts w:ascii="Trebuchet MS" w:hAnsi="Trebuchet MS"/>
          <w:sz w:val="20"/>
          <w:szCs w:val="20"/>
          <w:lang w:eastAsia="x-none"/>
        </w:rPr>
        <w:t>4</w:t>
      </w:r>
      <w:r w:rsidRPr="00687475">
        <w:rPr>
          <w:rFonts w:ascii="Trebuchet MS" w:hAnsi="Trebuchet MS"/>
          <w:sz w:val="20"/>
          <w:szCs w:val="20"/>
          <w:lang w:val="x-none" w:eastAsia="x-none"/>
        </w:rPr>
        <w:t xml:space="preserve"> a 4.1</w:t>
      </w:r>
      <w:r w:rsidRPr="00687475">
        <w:rPr>
          <w:rFonts w:ascii="Trebuchet MS" w:hAnsi="Trebuchet MS"/>
          <w:sz w:val="20"/>
          <w:szCs w:val="20"/>
          <w:lang w:eastAsia="x-none"/>
        </w:rPr>
        <w:t>5</w:t>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3C697458"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220320F" w14:textId="60956844" w:rsidR="00270202" w:rsidRPr="00A60E30" w:rsidRDefault="00615CCF" w:rsidP="008D391F">
      <w:pPr>
        <w:pStyle w:val="PargrafodaLista"/>
        <w:widowControl w:val="0"/>
        <w:numPr>
          <w:ilvl w:val="1"/>
          <w:numId w:val="11"/>
        </w:numPr>
        <w:spacing w:line="276" w:lineRule="auto"/>
        <w:jc w:val="both"/>
        <w:rPr>
          <w:rFonts w:ascii="Trebuchet MS" w:hAnsi="Trebuchet MS"/>
          <w:sz w:val="20"/>
          <w:szCs w:val="20"/>
        </w:rPr>
      </w:pPr>
      <w:bookmarkStart w:id="60" w:name="_Ref518391111"/>
      <w:r>
        <w:rPr>
          <w:rFonts w:ascii="Trebuchet MS" w:hAnsi="Trebuchet MS"/>
          <w:sz w:val="20"/>
          <w:szCs w:val="20"/>
          <w:u w:val="single"/>
        </w:rPr>
        <w:t>Resgate Antecipado</w:t>
      </w:r>
      <w:r w:rsidR="00270202" w:rsidRPr="00A60E30">
        <w:rPr>
          <w:rFonts w:ascii="Trebuchet MS" w:hAnsi="Trebuchet MS"/>
          <w:sz w:val="20"/>
          <w:szCs w:val="20"/>
        </w:rPr>
        <w:t xml:space="preserve">. </w:t>
      </w:r>
      <w:r w:rsidRPr="00615CCF">
        <w:rPr>
          <w:rFonts w:ascii="Trebuchet MS" w:hAnsi="Trebuchet MS"/>
          <w:sz w:val="20"/>
          <w:szCs w:val="20"/>
        </w:rPr>
        <w:t>A totalidade das Debêntures poderá ser resgatada antecipadamente por meio de Oferta de Resgate Antecipado Total, nos termos da Cláusula 4.15 abaixo, observado, quando aplicável, o disposto na Resolução do Conselho Monetário Nacional no. 4.751 (“</w:t>
      </w:r>
      <w:r w:rsidRPr="00615CCF">
        <w:rPr>
          <w:rFonts w:ascii="Trebuchet MS" w:hAnsi="Trebuchet MS"/>
          <w:sz w:val="20"/>
          <w:szCs w:val="20"/>
          <w:u w:val="single"/>
        </w:rPr>
        <w:t>Resolução 4.751</w:t>
      </w:r>
      <w:r w:rsidRPr="00615CCF">
        <w:rPr>
          <w:rFonts w:ascii="Trebuchet MS" w:hAnsi="Trebuchet MS"/>
          <w:sz w:val="20"/>
          <w:szCs w:val="20"/>
        </w:rPr>
        <w:t>” e a “</w:t>
      </w:r>
      <w:r w:rsidRPr="00615CCF">
        <w:rPr>
          <w:rFonts w:ascii="Trebuchet MS" w:hAnsi="Trebuchet MS"/>
          <w:sz w:val="20"/>
          <w:szCs w:val="20"/>
          <w:u w:val="single"/>
        </w:rPr>
        <w:t>Resgate Antecipado</w:t>
      </w:r>
      <w:r w:rsidRPr="00615CCF">
        <w:rPr>
          <w:rFonts w:ascii="Trebuchet MS" w:hAnsi="Trebuchet MS"/>
          <w:sz w:val="20"/>
          <w:szCs w:val="20"/>
        </w:rPr>
        <w:t>”)</w:t>
      </w:r>
      <w:r w:rsidR="00270202" w:rsidRPr="00A60E30">
        <w:rPr>
          <w:rFonts w:ascii="Trebuchet MS" w:hAnsi="Trebuchet MS"/>
          <w:sz w:val="20"/>
          <w:szCs w:val="20"/>
        </w:rPr>
        <w:t xml:space="preserve">. </w:t>
      </w:r>
      <w:r w:rsidR="00E376A3" w:rsidRPr="009D36BA">
        <w:rPr>
          <w:rFonts w:ascii="Trebuchet MS" w:hAnsi="Trebuchet MS"/>
          <w:sz w:val="20"/>
          <w:szCs w:val="20"/>
          <w:highlight w:val="yellow"/>
        </w:rPr>
        <w:t>[</w:t>
      </w:r>
      <w:r w:rsidR="00E376A3" w:rsidRPr="009D36BA">
        <w:rPr>
          <w:rFonts w:ascii="Trebuchet MS" w:hAnsi="Trebuchet MS"/>
          <w:i/>
          <w:iCs/>
          <w:sz w:val="20"/>
          <w:szCs w:val="20"/>
          <w:highlight w:val="yellow"/>
        </w:rPr>
        <w:t>Nota Veirano: Não será permitida qualquer outra forma de resgate antecipado das Debêntures</w:t>
      </w:r>
      <w:r w:rsidR="00E376A3" w:rsidRPr="009D36BA">
        <w:rPr>
          <w:rFonts w:ascii="Trebuchet MS" w:hAnsi="Trebuchet MS"/>
          <w:sz w:val="20"/>
          <w:szCs w:val="20"/>
          <w:highlight w:val="yellow"/>
        </w:rPr>
        <w:t>]</w:t>
      </w:r>
    </w:p>
    <w:p w14:paraId="600EB4D9" w14:textId="77777777" w:rsidR="00270202" w:rsidRPr="00A60E30" w:rsidRDefault="00270202" w:rsidP="00E7469C">
      <w:pPr>
        <w:widowControl w:val="0"/>
        <w:spacing w:line="276" w:lineRule="auto"/>
        <w:rPr>
          <w:rFonts w:ascii="Trebuchet MS" w:hAnsi="Trebuchet MS"/>
          <w:sz w:val="20"/>
          <w:szCs w:val="20"/>
        </w:rPr>
      </w:pPr>
    </w:p>
    <w:p w14:paraId="314225E6" w14:textId="4A979BE2" w:rsidR="00270202" w:rsidRPr="00A60E30" w:rsidRDefault="00E7469C" w:rsidP="008D391F">
      <w:pPr>
        <w:widowControl w:val="0"/>
        <w:numPr>
          <w:ilvl w:val="1"/>
          <w:numId w:val="11"/>
        </w:numPr>
        <w:spacing w:line="276" w:lineRule="auto"/>
        <w:rPr>
          <w:rFonts w:ascii="Trebuchet MS" w:hAnsi="Trebuchet MS" w:cs="Tahoma"/>
          <w:sz w:val="20"/>
          <w:szCs w:val="20"/>
          <w:u w:val="single"/>
        </w:rPr>
      </w:pPr>
      <w:r w:rsidRPr="00A60E30">
        <w:rPr>
          <w:rFonts w:ascii="Trebuchet MS" w:hAnsi="Trebuchet MS"/>
          <w:sz w:val="20"/>
          <w:szCs w:val="20"/>
        </w:rPr>
        <w:t xml:space="preserve"> </w:t>
      </w:r>
      <w:r w:rsidR="00270202" w:rsidRPr="00A60E30">
        <w:rPr>
          <w:rFonts w:ascii="Trebuchet MS" w:hAnsi="Trebuchet MS" w:cs="Tahoma"/>
          <w:sz w:val="20"/>
          <w:szCs w:val="20"/>
          <w:u w:val="single"/>
        </w:rPr>
        <w:t>Oferta de Resgate Antecipado Total</w:t>
      </w:r>
      <w:r w:rsidR="00270202" w:rsidRPr="00A60E30">
        <w:rPr>
          <w:rFonts w:ascii="Trebuchet MS" w:hAnsi="Trebuchet MS" w:cs="Tahoma"/>
          <w:sz w:val="20"/>
          <w:szCs w:val="20"/>
        </w:rPr>
        <w:t>.</w:t>
      </w:r>
      <w:r w:rsidR="00416D7B" w:rsidRPr="00A60E30">
        <w:rPr>
          <w:rFonts w:ascii="Trebuchet MS" w:hAnsi="Trebuchet MS" w:cs="Tahoma"/>
          <w:sz w:val="20"/>
          <w:szCs w:val="20"/>
        </w:rPr>
        <w:t xml:space="preserve"> </w:t>
      </w:r>
    </w:p>
    <w:p w14:paraId="51B4AA57" w14:textId="77777777" w:rsidR="00270202" w:rsidRPr="00A60E30" w:rsidRDefault="00270202" w:rsidP="00E7469C">
      <w:pPr>
        <w:widowControl w:val="0"/>
        <w:spacing w:line="276" w:lineRule="auto"/>
        <w:rPr>
          <w:rFonts w:ascii="Trebuchet MS" w:hAnsi="Trebuchet MS" w:cs="Tahoma"/>
          <w:b/>
          <w:bCs/>
          <w:sz w:val="20"/>
          <w:szCs w:val="20"/>
        </w:rPr>
      </w:pPr>
    </w:p>
    <w:p w14:paraId="1AF7B7E1" w14:textId="53179F60" w:rsidR="00270202" w:rsidRPr="00A60E30" w:rsidRDefault="00615CCF" w:rsidP="008D391F">
      <w:pPr>
        <w:widowControl w:val="0"/>
        <w:numPr>
          <w:ilvl w:val="2"/>
          <w:numId w:val="11"/>
        </w:numPr>
        <w:spacing w:line="276" w:lineRule="auto"/>
        <w:ind w:left="0"/>
        <w:rPr>
          <w:rFonts w:ascii="Trebuchet MS" w:hAnsi="Trebuchet MS"/>
          <w:sz w:val="20"/>
          <w:szCs w:val="20"/>
        </w:rPr>
      </w:pPr>
      <w:r w:rsidRPr="00615CCF">
        <w:rPr>
          <w:rFonts w:ascii="Trebuchet MS" w:hAnsi="Trebuchet MS"/>
          <w:sz w:val="20"/>
          <w:szCs w:val="20"/>
        </w:rPr>
        <w:t>Diante de uma Hipótese de Resgate Antecipado, a Emissora poderá realizar, a seu exclusivo critério, 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00270202" w:rsidRPr="00A60E30">
        <w:rPr>
          <w:rFonts w:ascii="Trebuchet MS" w:hAnsi="Trebuchet MS"/>
          <w:sz w:val="20"/>
          <w:szCs w:val="20"/>
        </w:rPr>
        <w:t>.</w:t>
      </w:r>
    </w:p>
    <w:p w14:paraId="2C55F846" w14:textId="77777777" w:rsidR="00270202" w:rsidRPr="00A60E30" w:rsidRDefault="00270202" w:rsidP="00E7469C">
      <w:pPr>
        <w:widowControl w:val="0"/>
        <w:spacing w:line="276" w:lineRule="auto"/>
        <w:rPr>
          <w:rFonts w:ascii="Trebuchet MS" w:hAnsi="Trebuchet MS"/>
          <w:sz w:val="20"/>
          <w:szCs w:val="20"/>
        </w:rPr>
      </w:pPr>
    </w:p>
    <w:p w14:paraId="79225E7B" w14:textId="4C49F5D3" w:rsidR="00270202" w:rsidRPr="00A60E30" w:rsidRDefault="00E7469C" w:rsidP="00E7469C">
      <w:pPr>
        <w:widowControl w:val="0"/>
        <w:spacing w:line="276" w:lineRule="auto"/>
        <w:rPr>
          <w:rFonts w:ascii="Trebuchet MS" w:hAnsi="Trebuchet MS"/>
          <w:sz w:val="20"/>
          <w:szCs w:val="20"/>
        </w:rPr>
      </w:pPr>
      <w:r w:rsidRPr="00A60E30">
        <w:rPr>
          <w:rFonts w:ascii="Trebuchet MS" w:hAnsi="Trebuchet MS" w:cs="Arial"/>
          <w:sz w:val="20"/>
          <w:szCs w:val="20"/>
        </w:rPr>
        <w:t xml:space="preserve">4.15.1.1. </w:t>
      </w:r>
      <w:r w:rsidR="00270202" w:rsidRPr="00A60E30">
        <w:rPr>
          <w:rFonts w:ascii="Trebuchet MS" w:hAnsi="Trebuchet MS" w:cs="Arial"/>
          <w:sz w:val="20"/>
          <w:szCs w:val="20"/>
        </w:rPr>
        <w:t>A Emissora realizará a Oferta de Resgate Antecipado Total por meio de publicação de comunicação dirigida aos Debenturistas, a ser amplamente divulgada nos termos da Cláusula 4.12, ou por meio de comunicado individual a ser encaminhado pela Emissora a cada um dos Debenturistas, com cópia para o Agente Fiduciário (“</w:t>
      </w:r>
      <w:r w:rsidR="00270202" w:rsidRPr="00A60E30">
        <w:rPr>
          <w:rFonts w:ascii="Trebuchet MS" w:hAnsi="Trebuchet MS" w:cs="Arial"/>
          <w:sz w:val="20"/>
          <w:szCs w:val="20"/>
          <w:u w:val="single"/>
        </w:rPr>
        <w:t>Edital de Oferta de Resgate Antecipado Total</w:t>
      </w:r>
      <w:r w:rsidR="00270202" w:rsidRPr="00A60E30">
        <w:rPr>
          <w:rFonts w:ascii="Trebuchet MS" w:hAnsi="Trebuchet MS" w:cs="Arial"/>
          <w:sz w:val="20"/>
          <w:szCs w:val="20"/>
        </w:rPr>
        <w:t xml:space="preserve">”),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 e (iv) as demais informações necessárias para a tomada de decisão pelos Debenturistas e para a operacionalização da Oferta de Resgate Antecipado Total. </w:t>
      </w:r>
    </w:p>
    <w:p w14:paraId="368F98B5" w14:textId="77777777" w:rsidR="00270202" w:rsidRPr="00A60E30" w:rsidRDefault="00270202" w:rsidP="00E7469C">
      <w:pPr>
        <w:widowControl w:val="0"/>
        <w:spacing w:line="276" w:lineRule="auto"/>
        <w:ind w:left="851"/>
        <w:rPr>
          <w:rFonts w:ascii="Trebuchet MS" w:hAnsi="Trebuchet MS"/>
          <w:sz w:val="20"/>
          <w:szCs w:val="20"/>
        </w:rPr>
      </w:pPr>
    </w:p>
    <w:p w14:paraId="3DE233B1" w14:textId="5DF2D4FD" w:rsidR="00270202" w:rsidRPr="00A60E30" w:rsidRDefault="00E7469C" w:rsidP="00E7469C">
      <w:pPr>
        <w:widowControl w:val="0"/>
        <w:spacing w:line="276" w:lineRule="auto"/>
        <w:rPr>
          <w:rFonts w:ascii="Trebuchet MS" w:eastAsia="Arial Unicode MS" w:hAnsi="Trebuchet MS" w:cs="Arial"/>
          <w:sz w:val="20"/>
          <w:szCs w:val="20"/>
        </w:rPr>
      </w:pPr>
      <w:r w:rsidRPr="00A60E30">
        <w:rPr>
          <w:rFonts w:ascii="Trebuchet MS" w:eastAsia="Arial Unicode MS" w:hAnsi="Trebuchet MS" w:cs="Arial"/>
          <w:sz w:val="20"/>
          <w:szCs w:val="20"/>
        </w:rPr>
        <w:t xml:space="preserve">4.15.1.2. </w:t>
      </w:r>
      <w:r w:rsidR="00270202" w:rsidRPr="00A60E30">
        <w:rPr>
          <w:rFonts w:ascii="Trebuchet MS" w:eastAsia="Arial Unicode MS" w:hAnsi="Trebuchet MS" w:cs="Arial"/>
          <w:sz w:val="20"/>
          <w:szCs w:val="20"/>
        </w:rPr>
        <w:t xml:space="preserve">O valor a ser pago em relação a cada uma das Debêntures objeto da Oferta de Resgate Antecipado Total deverá ser, no mínimo, </w:t>
      </w:r>
      <w:r w:rsidR="00270202" w:rsidRPr="00A60E30">
        <w:rPr>
          <w:rFonts w:ascii="Trebuchet MS" w:eastAsia="Arial Unicode MS" w:hAnsi="Trebuchet MS"/>
          <w:sz w:val="20"/>
          <w:szCs w:val="20"/>
        </w:rPr>
        <w:t xml:space="preserve">o montante correspondente à soma (a) do valor presente das parcelas remanescentes de pagamento do Valor Nominal Atualizado e dos Juros Remuneratórios, descontada por uma taxa menor ou igual àquela fixada nos termos do Art. 1º, inciso III, da Resolução 4.751, </w:t>
      </w:r>
      <w:r w:rsidR="00270202" w:rsidRPr="00A60E30">
        <w:rPr>
          <w:rFonts w:ascii="Trebuchet MS" w:eastAsia="Arial Unicode MS" w:hAnsi="Trebuchet MS" w:cs="Arial"/>
          <w:sz w:val="20"/>
          <w:szCs w:val="20"/>
        </w:rPr>
        <w:t>(b) dos Encargos Moratórios, se houver, (c) dos tributos incidentes na operação, (d) de quaisquer obrigações pecuniárias e outros acréscimos referentes às Debêntures e, (e) se for o caso, do prêmio de resgate indicado no Edital da Oferta de Resgate Antecipado Total, o qual, caso exista, não poderá ser negativo e deverá, conforme o caso, observar o disposto na regulamentação aplicável (“</w:t>
      </w:r>
      <w:r w:rsidR="00270202" w:rsidRPr="00A60E30">
        <w:rPr>
          <w:rFonts w:ascii="Trebuchet MS" w:eastAsia="Arial Unicode MS" w:hAnsi="Trebuchet MS" w:cs="Arial"/>
          <w:sz w:val="20"/>
          <w:szCs w:val="20"/>
          <w:u w:val="single"/>
        </w:rPr>
        <w:t xml:space="preserve">Valor </w:t>
      </w:r>
      <w:r w:rsidR="00615CCF" w:rsidRPr="00A60E30">
        <w:rPr>
          <w:rFonts w:ascii="Trebuchet MS" w:eastAsia="Arial Unicode MS" w:hAnsi="Trebuchet MS" w:cs="Arial"/>
          <w:sz w:val="20"/>
          <w:szCs w:val="20"/>
          <w:u w:val="single"/>
        </w:rPr>
        <w:t>d</w:t>
      </w:r>
      <w:r w:rsidR="00615CCF">
        <w:rPr>
          <w:rFonts w:ascii="Trebuchet MS" w:eastAsia="Arial Unicode MS" w:hAnsi="Trebuchet MS" w:cs="Arial"/>
          <w:sz w:val="20"/>
          <w:szCs w:val="20"/>
          <w:u w:val="single"/>
        </w:rPr>
        <w:t>e</w:t>
      </w:r>
      <w:r w:rsidR="00615CCF" w:rsidRPr="00A60E30">
        <w:rPr>
          <w:rFonts w:ascii="Trebuchet MS" w:eastAsia="Arial Unicode MS" w:hAnsi="Trebuchet MS" w:cs="Arial"/>
          <w:sz w:val="20"/>
          <w:szCs w:val="20"/>
          <w:u w:val="single"/>
        </w:rPr>
        <w:t xml:space="preserve"> </w:t>
      </w:r>
      <w:r w:rsidR="00270202" w:rsidRPr="00A60E30">
        <w:rPr>
          <w:rFonts w:ascii="Trebuchet MS" w:eastAsia="Arial Unicode MS" w:hAnsi="Trebuchet MS" w:cs="Arial"/>
          <w:sz w:val="20"/>
          <w:szCs w:val="20"/>
          <w:u w:val="single"/>
        </w:rPr>
        <w:t>Resgate Antecipado</w:t>
      </w:r>
      <w:r w:rsidR="00270202" w:rsidRPr="00A60E30">
        <w:rPr>
          <w:rFonts w:ascii="Trebuchet MS" w:eastAsia="Arial Unicode MS" w:hAnsi="Trebuchet MS" w:cs="Arial"/>
          <w:sz w:val="20"/>
          <w:szCs w:val="20"/>
        </w:rPr>
        <w:t>”).</w:t>
      </w:r>
    </w:p>
    <w:p w14:paraId="29E5E245" w14:textId="77777777" w:rsidR="00270202" w:rsidRPr="00A60E30" w:rsidRDefault="00270202" w:rsidP="00E7469C">
      <w:pPr>
        <w:widowControl w:val="0"/>
        <w:spacing w:line="276" w:lineRule="auto"/>
        <w:rPr>
          <w:rFonts w:ascii="Trebuchet MS" w:hAnsi="Trebuchet MS"/>
          <w:sz w:val="20"/>
          <w:szCs w:val="20"/>
        </w:rPr>
      </w:pPr>
    </w:p>
    <w:p w14:paraId="73264A27" w14:textId="76319CBA"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sz w:val="20"/>
          <w:szCs w:val="20"/>
        </w:rPr>
        <w:t xml:space="preserve">4.15.1.3. </w:t>
      </w:r>
      <w:r w:rsidR="00270202" w:rsidRPr="00A60E30">
        <w:rPr>
          <w:rFonts w:ascii="Trebuchet MS" w:eastAsia="Arial Unicode MS" w:hAnsi="Trebuchet MS"/>
          <w:sz w:val="20"/>
          <w:szCs w:val="20"/>
        </w:rPr>
        <w:t xml:space="preserve">Nos termos do Art. 1º, inciso IV, da Resolução 4.751, </w:t>
      </w:r>
      <w:r w:rsidR="00270202" w:rsidRPr="00A60E30">
        <w:rPr>
          <w:rFonts w:ascii="Trebuchet MS" w:eastAsia="Arial Unicode MS" w:hAnsi="Trebuchet MS" w:cs="Arial"/>
          <w:sz w:val="20"/>
          <w:szCs w:val="20"/>
        </w:rPr>
        <w:t xml:space="preserve">a Liquidação Antecipada decorrente da Oferta de Resgate Antecipado Total deverá ser realizada </w:t>
      </w:r>
      <w:r w:rsidR="00416D7B" w:rsidRPr="00A60E30">
        <w:rPr>
          <w:rFonts w:ascii="Trebuchet MS" w:eastAsia="Arial Unicode MS" w:hAnsi="Trebuchet MS" w:cs="Arial"/>
          <w:sz w:val="20"/>
          <w:szCs w:val="20"/>
        </w:rPr>
        <w:t>a partir de [DATA] [</w:t>
      </w:r>
      <w:r w:rsidR="00416D7B" w:rsidRPr="00A60E30">
        <w:rPr>
          <w:rFonts w:ascii="Trebuchet MS" w:eastAsia="Arial Unicode MS" w:hAnsi="Trebuchet MS" w:cs="Arial"/>
          <w:i/>
          <w:iCs/>
          <w:sz w:val="20"/>
          <w:szCs w:val="20"/>
          <w:highlight w:val="yellow"/>
        </w:rPr>
        <w:t>NOTA MMSO: Itaú, favor indicar data mínima para resgate considerando o prazo médio ponderado de 4 (quatro) anos</w:t>
      </w:r>
      <w:r w:rsidR="00416D7B" w:rsidRPr="00A60E30">
        <w:rPr>
          <w:rFonts w:ascii="Trebuchet MS" w:eastAsia="Arial Unicode MS" w:hAnsi="Trebuchet MS" w:cs="Arial"/>
          <w:sz w:val="20"/>
          <w:szCs w:val="20"/>
        </w:rPr>
        <w:t>], sempre no dia 15 (quinze) dos meses de [</w:t>
      </w:r>
      <w:r w:rsidR="00E56A95" w:rsidRPr="00A60E30">
        <w:rPr>
          <w:rFonts w:ascii="Trebuchet MS" w:eastAsia="Arial Unicode MS" w:hAnsi="Trebuchet MS" w:cs="Arial"/>
          <w:sz w:val="20"/>
          <w:szCs w:val="20"/>
        </w:rPr>
        <w:t>janeiro</w:t>
      </w:r>
      <w:r w:rsidR="00416D7B" w:rsidRPr="00A60E30">
        <w:rPr>
          <w:rFonts w:ascii="Trebuchet MS" w:eastAsia="Arial Unicode MS" w:hAnsi="Trebuchet MS" w:cs="Arial"/>
          <w:sz w:val="20"/>
          <w:szCs w:val="20"/>
        </w:rPr>
        <w:t>] e [</w:t>
      </w:r>
      <w:r w:rsidR="00E56A95" w:rsidRPr="00A60E30">
        <w:rPr>
          <w:rFonts w:ascii="Trebuchet MS" w:eastAsia="Arial Unicode MS" w:hAnsi="Trebuchet MS" w:cs="Arial"/>
          <w:sz w:val="20"/>
          <w:szCs w:val="20"/>
        </w:rPr>
        <w:t>julho</w:t>
      </w:r>
      <w:r w:rsidR="00416D7B" w:rsidRPr="00A60E30">
        <w:rPr>
          <w:rFonts w:ascii="Trebuchet MS" w:eastAsia="Arial Unicode MS" w:hAnsi="Trebuchet MS" w:cs="Arial"/>
          <w:sz w:val="20"/>
          <w:szCs w:val="20"/>
        </w:rPr>
        <w:t xml:space="preserve">] </w:t>
      </w:r>
      <w:r w:rsidR="00270202" w:rsidRPr="00A60E30">
        <w:rPr>
          <w:rFonts w:ascii="Trebuchet MS" w:hAnsi="Trebuchet MS" w:cs="Arial"/>
          <w:sz w:val="20"/>
          <w:szCs w:val="20"/>
        </w:rPr>
        <w:t>(“</w:t>
      </w:r>
      <w:r w:rsidR="00270202" w:rsidRPr="00A60E30">
        <w:rPr>
          <w:rFonts w:ascii="Trebuchet MS" w:hAnsi="Trebuchet MS" w:cs="Arial"/>
          <w:sz w:val="20"/>
          <w:szCs w:val="20"/>
          <w:u w:val="single"/>
        </w:rPr>
        <w:t xml:space="preserve">Datas de </w:t>
      </w:r>
      <w:r w:rsidR="00615CCF">
        <w:rPr>
          <w:rFonts w:ascii="Trebuchet MS" w:hAnsi="Trebuchet MS" w:cs="Arial"/>
          <w:sz w:val="20"/>
          <w:szCs w:val="20"/>
          <w:u w:val="single"/>
        </w:rPr>
        <w:t>Resgate</w:t>
      </w:r>
      <w:r w:rsidR="00615CCF" w:rsidRPr="00A60E30">
        <w:rPr>
          <w:rFonts w:ascii="Trebuchet MS" w:hAnsi="Trebuchet MS" w:cs="Arial"/>
          <w:sz w:val="20"/>
          <w:szCs w:val="20"/>
          <w:u w:val="single"/>
        </w:rPr>
        <w:t xml:space="preserve"> </w:t>
      </w:r>
      <w:r w:rsidR="00270202" w:rsidRPr="00A60E30">
        <w:rPr>
          <w:rFonts w:ascii="Trebuchet MS" w:hAnsi="Trebuchet MS" w:cs="Arial"/>
          <w:sz w:val="20"/>
          <w:szCs w:val="20"/>
          <w:u w:val="single"/>
        </w:rPr>
        <w:t>Antecipad</w:t>
      </w:r>
      <w:r w:rsidR="00615CCF">
        <w:rPr>
          <w:rFonts w:ascii="Trebuchet MS" w:hAnsi="Trebuchet MS" w:cs="Arial"/>
          <w:sz w:val="20"/>
          <w:szCs w:val="20"/>
          <w:u w:val="single"/>
        </w:rPr>
        <w:t>o</w:t>
      </w:r>
      <w:r w:rsidR="00270202" w:rsidRPr="00A60E30">
        <w:rPr>
          <w:rFonts w:ascii="Trebuchet MS" w:hAnsi="Trebuchet MS" w:cs="Arial"/>
          <w:sz w:val="20"/>
          <w:szCs w:val="20"/>
        </w:rPr>
        <w:t>”)</w:t>
      </w:r>
      <w:r w:rsidR="00270202" w:rsidRPr="00A60E30">
        <w:rPr>
          <w:rFonts w:ascii="Trebuchet MS" w:eastAsia="Arial Unicode MS" w:hAnsi="Trebuchet MS" w:cs="Arial"/>
          <w:sz w:val="20"/>
          <w:szCs w:val="20"/>
        </w:rPr>
        <w:t xml:space="preserve">, exceto se uma data distinta for expressamente aprovada pelos Debenturistas nos termos do </w:t>
      </w:r>
      <w:r w:rsidR="00270202" w:rsidRPr="00A60E30">
        <w:rPr>
          <w:rFonts w:ascii="Trebuchet MS" w:eastAsia="Arial Unicode MS" w:hAnsi="Trebuchet MS"/>
          <w:sz w:val="20"/>
          <w:szCs w:val="20"/>
        </w:rPr>
        <w:t>Art. 1º, §1º, da Resolução 4.751</w:t>
      </w:r>
      <w:r w:rsidR="00270202" w:rsidRPr="00A60E30">
        <w:rPr>
          <w:rFonts w:ascii="Trebuchet MS" w:hAnsi="Trebuchet MS" w:cs="Arial"/>
          <w:sz w:val="20"/>
          <w:szCs w:val="20"/>
        </w:rPr>
        <w:t>:</w:t>
      </w:r>
    </w:p>
    <w:p w14:paraId="1F1E377F" w14:textId="77777777" w:rsidR="00270202" w:rsidRPr="00A60E30" w:rsidRDefault="00270202" w:rsidP="00E7469C">
      <w:pPr>
        <w:widowControl w:val="0"/>
        <w:spacing w:line="276" w:lineRule="auto"/>
        <w:ind w:left="851"/>
        <w:rPr>
          <w:rFonts w:ascii="Trebuchet MS" w:hAnsi="Trebuchet MS"/>
          <w:sz w:val="20"/>
          <w:szCs w:val="20"/>
        </w:rPr>
      </w:pPr>
    </w:p>
    <w:p w14:paraId="6543CD77" w14:textId="44BF3B65"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4.15.1.4. </w:t>
      </w:r>
      <w:r w:rsidR="00270202" w:rsidRPr="00A60E30">
        <w:rPr>
          <w:rFonts w:ascii="Trebuchet MS" w:eastAsia="Arial Unicode MS" w:hAnsi="Trebuchet MS" w:cs="Arial"/>
          <w:sz w:val="20"/>
          <w:szCs w:val="20"/>
        </w:rPr>
        <w:t xml:space="preserve">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Caso Debenturistas representando, no mínimo, 75% (setenta e </w:t>
      </w:r>
      <w:r w:rsidR="00270202" w:rsidRPr="00A60E30">
        <w:rPr>
          <w:rFonts w:ascii="Trebuchet MS" w:eastAsia="Arial Unicode MS" w:hAnsi="Trebuchet MS" w:cs="Arial"/>
          <w:sz w:val="20"/>
          <w:szCs w:val="20"/>
        </w:rPr>
        <w:lastRenderedPageBreak/>
        <w:t xml:space="preserve">cinco por cento) das Debêntures em Circulação manifestem posição favorável à Oferta de Resgate Antecipado Total, a totalidade das Debêntures, inclusive aquelas sob titularidade dos Debenturistas que não tenham apresentado manifestação, ou que tenham se manifestado contrariamente à Oferta de Resgate Antecipado Total, será resgatada e obrigatoriamente cancelada, encerrando a presente Emissão. </w:t>
      </w:r>
    </w:p>
    <w:p w14:paraId="752E2F42" w14:textId="77777777" w:rsidR="00270202" w:rsidRPr="00A60E30" w:rsidRDefault="00270202" w:rsidP="00E7469C">
      <w:pPr>
        <w:pStyle w:val="PargrafodaLista"/>
        <w:spacing w:line="276" w:lineRule="auto"/>
        <w:jc w:val="both"/>
        <w:rPr>
          <w:rFonts w:ascii="Trebuchet MS" w:eastAsia="Arial Unicode MS" w:hAnsi="Trebuchet MS" w:cs="Arial"/>
          <w:sz w:val="20"/>
          <w:szCs w:val="20"/>
        </w:rPr>
      </w:pPr>
    </w:p>
    <w:p w14:paraId="07D7FFCD" w14:textId="472BC8A8"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4.15.1.5. </w:t>
      </w:r>
      <w:r w:rsidR="00270202" w:rsidRPr="00A60E30">
        <w:rPr>
          <w:rFonts w:ascii="Trebuchet MS" w:eastAsia="Arial Unicode MS" w:hAnsi="Trebuchet MS" w:cs="Arial"/>
          <w:sz w:val="20"/>
          <w:szCs w:val="20"/>
        </w:rPr>
        <w:t>Caso o resgate antecipado das Debêntures seja efetivado, ele deverá ocorrer em uma única data para todas as Debêntures, na data prevista na comunicação aos Debenturistas ou no Edital de Oferta de Resgate Antecipado Total.</w:t>
      </w:r>
    </w:p>
    <w:p w14:paraId="047D02AA" w14:textId="77777777" w:rsidR="00270202" w:rsidRPr="00A60E30" w:rsidRDefault="00270202" w:rsidP="00E7469C">
      <w:pPr>
        <w:pStyle w:val="PargrafodaLista"/>
        <w:spacing w:line="276" w:lineRule="auto"/>
        <w:jc w:val="both"/>
        <w:rPr>
          <w:rFonts w:ascii="Trebuchet MS" w:eastAsia="Arial Unicode MS" w:hAnsi="Trebuchet MS" w:cs="Arial"/>
          <w:sz w:val="20"/>
          <w:szCs w:val="20"/>
        </w:rPr>
      </w:pPr>
    </w:p>
    <w:p w14:paraId="4ADBE729" w14:textId="771286A1"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4.15.1.6. </w:t>
      </w:r>
      <w:r w:rsidR="00270202" w:rsidRPr="00A60E30">
        <w:rPr>
          <w:rFonts w:ascii="Trebuchet MS" w:eastAsia="Arial Unicode MS" w:hAnsi="Trebuchet MS" w:cs="Arial"/>
          <w:sz w:val="20"/>
          <w:szCs w:val="20"/>
        </w:rPr>
        <w:t>A Emissora deverá: (i) na data de término do prazo de manifestação quanto à Oferta de Resgate Antecipado Total, confirmar ao Agente Fiduciário, que deverá informar os Debenturistas, se o resgate antecipado das Debêntures será efetivamente realizado; e (ii) com antecedência mínima de 3 (três) Dias Úteis da data do resgate antecipado, comunicar ao Banco Liquidante e Escriturador e à B3 a data do resgate antecipado.</w:t>
      </w:r>
    </w:p>
    <w:bookmarkEnd w:id="60"/>
    <w:p w14:paraId="044E8728"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22263A5" w14:textId="4901A52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5F294A97"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557F9F" w14:textId="4E1F6E01"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61" w:name="_DV_M232"/>
      <w:bookmarkStart w:id="62" w:name="_DV_M118"/>
      <w:bookmarkEnd w:id="61"/>
      <w:bookmarkEnd w:id="62"/>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783B4B5F" w14:textId="77777777" w:rsidR="00733937" w:rsidRPr="00A60E30" w:rsidRDefault="00733937" w:rsidP="00E7469C">
      <w:pPr>
        <w:pStyle w:val="PargrafodaLista"/>
        <w:spacing w:line="276" w:lineRule="auto"/>
        <w:ind w:left="0"/>
        <w:rPr>
          <w:rFonts w:ascii="Trebuchet MS" w:hAnsi="Trebuchet MS"/>
          <w:b/>
          <w:sz w:val="20"/>
          <w:szCs w:val="20"/>
        </w:rPr>
      </w:pPr>
    </w:p>
    <w:p w14:paraId="26CBEC7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70D9F99" w14:textId="4C364E93"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63"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64" w:name="_Ref499566462"/>
      <w:r w:rsidRPr="00A60E30">
        <w:rPr>
          <w:rFonts w:ascii="Trebuchet MS" w:hAnsi="Trebuchet MS"/>
          <w:bCs/>
          <w:sz w:val="20"/>
          <w:szCs w:val="20"/>
        </w:rPr>
        <w:t>RESGATE ANTECIPADO FACULTATIVO</w:t>
      </w:r>
      <w:bookmarkEnd w:id="63"/>
      <w:r w:rsidR="00A80EED" w:rsidRPr="00A60E30">
        <w:rPr>
          <w:rFonts w:ascii="Trebuchet MS" w:hAnsi="Trebuchet MS"/>
          <w:bCs/>
          <w:sz w:val="20"/>
          <w:szCs w:val="20"/>
          <w:lang w:val="pt-BR"/>
        </w:rPr>
        <w:t xml:space="preserve">, AMORTIZAÇÃO ANTECIPADA FACULTATIVA </w:t>
      </w:r>
      <w:r w:rsidRPr="00A60E30">
        <w:rPr>
          <w:rFonts w:ascii="Trebuchet MS" w:hAnsi="Trebuchet MS"/>
          <w:bCs/>
          <w:sz w:val="20"/>
          <w:szCs w:val="20"/>
          <w:lang w:val="pt-BR"/>
        </w:rPr>
        <w:t>E AQUISIÇÃO FACULTATIVA</w:t>
      </w:r>
      <w:bookmarkEnd w:id="64"/>
    </w:p>
    <w:p w14:paraId="5A713EF6"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70B08A32" w14:textId="098F0F73"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p>
    <w:p w14:paraId="5050730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B2834B" w14:textId="0B8B77EE" w:rsidR="00153927" w:rsidRPr="00A60E30"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A60E30">
        <w:rPr>
          <w:rFonts w:ascii="Trebuchet MS" w:hAnsi="Trebuchet MS"/>
          <w:b w:val="0"/>
          <w:bCs/>
          <w:sz w:val="20"/>
          <w:szCs w:val="20"/>
          <w:lang w:val="pt-BR"/>
        </w:rPr>
        <w:t xml:space="preserve">A </w:t>
      </w:r>
      <w:r w:rsidR="0098258A" w:rsidRPr="00A60E30">
        <w:rPr>
          <w:rFonts w:ascii="Trebuchet MS" w:hAnsi="Trebuchet MS"/>
          <w:b w:val="0"/>
          <w:bCs/>
          <w:sz w:val="20"/>
          <w:szCs w:val="20"/>
          <w:lang w:val="pt-BR"/>
        </w:rPr>
        <w:t>Emissora</w:t>
      </w:r>
      <w:r w:rsidRPr="00A60E30">
        <w:rPr>
          <w:rFonts w:ascii="Trebuchet MS" w:hAnsi="Trebuchet MS"/>
          <w:b w:val="0"/>
          <w:bCs/>
          <w:sz w:val="20"/>
          <w:szCs w:val="20"/>
          <w:lang w:val="pt-BR"/>
        </w:rPr>
        <w:t xml:space="preserve"> não poderá, voluntariamente, realizar o resgate antecipado das Debêntures, observado o disposto na Cláusula </w:t>
      </w:r>
      <w:r w:rsidR="002023FA" w:rsidRPr="00A60E30">
        <w:rPr>
          <w:rFonts w:ascii="Trebuchet MS" w:hAnsi="Trebuchet MS"/>
          <w:b w:val="0"/>
          <w:bCs/>
          <w:sz w:val="20"/>
          <w:szCs w:val="20"/>
          <w:lang w:val="pt-BR"/>
        </w:rPr>
        <w:fldChar w:fldCharType="begin"/>
      </w:r>
      <w:r w:rsidR="002023FA" w:rsidRPr="00A60E30">
        <w:rPr>
          <w:rFonts w:ascii="Trebuchet MS" w:hAnsi="Trebuchet MS"/>
          <w:b w:val="0"/>
          <w:bCs/>
          <w:sz w:val="20"/>
          <w:szCs w:val="20"/>
          <w:lang w:val="pt-BR"/>
        </w:rPr>
        <w:instrText xml:space="preserve"> REF _Ref519012181 \n \p \h </w:instrText>
      </w:r>
      <w:r w:rsidR="00733937" w:rsidRPr="00A60E30">
        <w:rPr>
          <w:rFonts w:ascii="Trebuchet MS" w:hAnsi="Trebuchet MS"/>
          <w:b w:val="0"/>
          <w:bCs/>
          <w:sz w:val="20"/>
          <w:szCs w:val="20"/>
          <w:lang w:val="pt-BR"/>
        </w:rPr>
        <w:instrText xml:space="preserve"> \* MERGEFORMAT </w:instrText>
      </w:r>
      <w:r w:rsidR="002023FA" w:rsidRPr="00A60E30">
        <w:rPr>
          <w:rFonts w:ascii="Trebuchet MS" w:hAnsi="Trebuchet MS"/>
          <w:b w:val="0"/>
          <w:bCs/>
          <w:sz w:val="20"/>
          <w:szCs w:val="20"/>
          <w:lang w:val="pt-BR"/>
        </w:rPr>
      </w:r>
      <w:r w:rsidR="002023FA" w:rsidRPr="00A60E30">
        <w:rPr>
          <w:rFonts w:ascii="Trebuchet MS" w:hAnsi="Trebuchet MS"/>
          <w:b w:val="0"/>
          <w:bCs/>
          <w:sz w:val="20"/>
          <w:szCs w:val="20"/>
          <w:lang w:val="pt-BR"/>
        </w:rPr>
        <w:fldChar w:fldCharType="separate"/>
      </w:r>
      <w:r w:rsidR="00DC1AFB" w:rsidRPr="00A60E30">
        <w:rPr>
          <w:rFonts w:ascii="Trebuchet MS" w:hAnsi="Trebuchet MS"/>
          <w:b w:val="0"/>
          <w:bCs/>
          <w:sz w:val="20"/>
          <w:szCs w:val="20"/>
          <w:lang w:val="pt-BR"/>
        </w:rPr>
        <w:t>4.13.4 acima</w:t>
      </w:r>
      <w:r w:rsidR="002023FA" w:rsidRPr="00A60E30">
        <w:rPr>
          <w:rFonts w:ascii="Trebuchet MS" w:hAnsi="Trebuchet MS"/>
          <w:b w:val="0"/>
          <w:bCs/>
          <w:sz w:val="20"/>
          <w:szCs w:val="20"/>
          <w:lang w:val="pt-BR"/>
        </w:rPr>
        <w:fldChar w:fldCharType="end"/>
      </w:r>
      <w:r w:rsidRPr="00A60E30">
        <w:rPr>
          <w:rFonts w:ascii="Trebuchet MS" w:hAnsi="Trebuchet MS"/>
          <w:b w:val="0"/>
          <w:bCs/>
          <w:sz w:val="20"/>
          <w:szCs w:val="20"/>
          <w:lang w:val="pt-BR"/>
        </w:rPr>
        <w:t>.</w:t>
      </w:r>
    </w:p>
    <w:p w14:paraId="4E9756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7ADE7E6C" w14:textId="1EDB1C4B"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65" w:name="_Ref285570716"/>
      <w:bookmarkStart w:id="66"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56D91F6B"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2871E264" w14:textId="459352C1"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65"/>
      <w:bookmarkEnd w:id="66"/>
    </w:p>
    <w:p w14:paraId="1C617A05"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237D5FBC" w14:textId="6292D0FB"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35680BBE"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BCE7B34" w14:textId="033D0807"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w:t>
      </w:r>
      <w:r w:rsidRPr="00A60E30">
        <w:rPr>
          <w:rFonts w:ascii="Trebuchet MS" w:hAnsi="Trebuchet MS"/>
          <w:b w:val="0"/>
          <w:sz w:val="20"/>
          <w:szCs w:val="20"/>
          <w:lang w:val="pt-BR"/>
        </w:rPr>
        <w:lastRenderedPageBreak/>
        <w:t xml:space="preserve">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107F8DB3" w14:textId="3CEEF734"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0056D0F9"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2A6A74D8"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073120B2" w14:textId="477F290E"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7" w:name="_Toc327379527"/>
      <w:r w:rsidRPr="00A60E30">
        <w:rPr>
          <w:rFonts w:ascii="Trebuchet MS" w:hAnsi="Trebuchet MS"/>
          <w:bCs/>
          <w:sz w:val="20"/>
          <w:szCs w:val="20"/>
        </w:rPr>
        <w:br/>
      </w:r>
      <w:bookmarkStart w:id="68" w:name="_Ref499566636"/>
      <w:r w:rsidRPr="00A60E30">
        <w:rPr>
          <w:rFonts w:ascii="Trebuchet MS" w:hAnsi="Trebuchet MS"/>
          <w:bCs/>
          <w:sz w:val="20"/>
          <w:szCs w:val="20"/>
        </w:rPr>
        <w:t>VENCIMENTO ANTECIPADO</w:t>
      </w:r>
      <w:bookmarkEnd w:id="67"/>
      <w:bookmarkEnd w:id="68"/>
    </w:p>
    <w:p w14:paraId="7456CC7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BFFB93" w14:textId="537A869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69"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DC1AFB" w:rsidRPr="00A60E30">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69"/>
    </w:p>
    <w:p w14:paraId="3060A4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22DEA4" w14:textId="39EFD4EF"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0" w:name="_Ref518564492"/>
      <w:bookmarkStart w:id="71"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D7057E" w:rsidRPr="00A60E30">
        <w:rPr>
          <w:rFonts w:ascii="Trebuchet MS" w:hAnsi="Trebuchet MS"/>
          <w:b w:val="0"/>
          <w:sz w:val="20"/>
          <w:szCs w:val="20"/>
          <w:lang w:val="pt-BR"/>
        </w:rPr>
        <w:t>3.9.8</w:t>
      </w:r>
      <w:r w:rsidR="00E14C8F" w:rsidRPr="00A60E30">
        <w:rPr>
          <w:rFonts w:ascii="Trebuchet MS" w:hAnsi="Trebuchet MS"/>
          <w:b w:val="0"/>
          <w:sz w:val="20"/>
          <w:szCs w:val="20"/>
          <w:lang w:val="pt-BR"/>
        </w:rPr>
        <w:t xml:space="preserve"> acima</w:t>
      </w:r>
      <w:del w:id="72" w:author="Mario Gomez Carrera Neto | Machado Meyer Advogados" w:date="2020-01-22T16:31:00Z">
        <w:r w:rsidR="00687475" w:rsidRPr="00687475">
          <w:rPr>
            <w:rFonts w:ascii="Trebuchet MS" w:hAnsi="Trebuchet MS"/>
            <w:b w:val="0"/>
            <w:sz w:val="20"/>
            <w:szCs w:val="20"/>
            <w:lang w:val="pt-BR"/>
          </w:rPr>
          <w:delText>, com exceção dos itens: (ii), (iii)</w:delText>
        </w:r>
        <w:r w:rsidR="007446D6" w:rsidRPr="00A60E30">
          <w:rPr>
            <w:rFonts w:ascii="Trebuchet MS" w:hAnsi="Trebuchet MS"/>
            <w:b w:val="0"/>
            <w:sz w:val="20"/>
            <w:szCs w:val="20"/>
          </w:rPr>
          <w:delText>:</w:delText>
        </w:r>
      </w:del>
      <w:ins w:id="73" w:author="Mario Gomez Carrera Neto | Machado Meyer Advogados" w:date="2020-01-22T16:31:00Z">
        <w:r w:rsidR="007446D6" w:rsidRPr="00A60E30">
          <w:rPr>
            <w:rFonts w:ascii="Trebuchet MS" w:hAnsi="Trebuchet MS"/>
            <w:b w:val="0"/>
            <w:sz w:val="20"/>
            <w:szCs w:val="20"/>
          </w:rPr>
          <w:t>:</w:t>
        </w:r>
      </w:ins>
      <w:bookmarkEnd w:id="70"/>
    </w:p>
    <w:p w14:paraId="0ECCF19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6C401D0" w14:textId="68567691"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74"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74"/>
    </w:p>
    <w:p w14:paraId="3F38F6E2"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688656EF" w14:textId="66555336"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7D00D9FB" w14:textId="60EAAA6C"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5411DB49" w14:textId="31F4BCE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278C7FDC"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04C20EE1" w14:textId="150B2D5D"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427DF16"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AC5B307" w14:textId="56FEC5DA"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2A549EC0"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608D5DCE" w14:textId="770C8D7B"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 xml:space="preserve">não manutenção do registro de companhia aberta, categoria A, perante a CVM da Fiadora ou </w:t>
      </w:r>
      <w:r w:rsidRPr="00A60E30">
        <w:rPr>
          <w:rFonts w:ascii="Trebuchet MS" w:hAnsi="Trebuchet MS"/>
          <w:sz w:val="20"/>
          <w:szCs w:val="20"/>
        </w:rPr>
        <w:lastRenderedPageBreak/>
        <w:t>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059250B9" w14:textId="02D9A22D"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69073304" w14:textId="40C8A992"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5" w:name="_Ref518564002"/>
      <w:bookmarkStart w:id="76"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DC1AFB" w:rsidRPr="00A60E30">
        <w:rPr>
          <w:rFonts w:ascii="Trebuchet MS" w:hAnsi="Trebuchet MS"/>
          <w:b w:val="0"/>
          <w:sz w:val="20"/>
          <w:szCs w:val="20"/>
        </w:rPr>
        <w:t>6.1.4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D7057E" w:rsidRPr="00A60E30">
        <w:rPr>
          <w:rFonts w:ascii="Trebuchet MS" w:hAnsi="Trebuchet MS"/>
          <w:b w:val="0"/>
          <w:sz w:val="20"/>
          <w:szCs w:val="20"/>
          <w:lang w:val="pt-BR"/>
        </w:rPr>
        <w:t>3.9.8</w:t>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xml:space="preserve">, com exceção </w:t>
      </w:r>
      <w:del w:id="77" w:author="Mario Gomez Carrera Neto | Machado Meyer Advogados" w:date="2020-01-22T16:31:00Z">
        <w:r w:rsidR="00277BF4" w:rsidRPr="00277BF4">
          <w:rPr>
            <w:rFonts w:ascii="Trebuchet MS" w:hAnsi="Trebuchet MS"/>
            <w:b w:val="0"/>
            <w:sz w:val="20"/>
            <w:szCs w:val="20"/>
            <w:lang w:val="pt-BR"/>
          </w:rPr>
          <w:delText>dos itens (iii)</w:delText>
        </w:r>
        <w:r w:rsidR="00277BF4">
          <w:rPr>
            <w:rFonts w:ascii="Trebuchet MS" w:hAnsi="Trebuchet MS"/>
            <w:b w:val="0"/>
            <w:sz w:val="20"/>
            <w:szCs w:val="20"/>
            <w:lang w:val="pt-BR"/>
          </w:rPr>
          <w:delText xml:space="preserve"> e</w:delText>
        </w:r>
      </w:del>
      <w:ins w:id="78" w:author="Mario Gomez Carrera Neto | Machado Meyer Advogados" w:date="2020-01-22T16:31:00Z">
        <w:r w:rsidR="00277BF4" w:rsidRPr="00277BF4">
          <w:rPr>
            <w:rFonts w:ascii="Trebuchet MS" w:hAnsi="Trebuchet MS"/>
            <w:b w:val="0"/>
            <w:sz w:val="20"/>
            <w:szCs w:val="20"/>
            <w:lang w:val="pt-BR"/>
          </w:rPr>
          <w:t>do ite</w:t>
        </w:r>
        <w:r w:rsidR="000B445A">
          <w:rPr>
            <w:rFonts w:ascii="Trebuchet MS" w:hAnsi="Trebuchet MS"/>
            <w:b w:val="0"/>
            <w:sz w:val="20"/>
            <w:szCs w:val="20"/>
            <w:lang w:val="pt-BR"/>
          </w:rPr>
          <w:t>m</w:t>
        </w:r>
      </w:ins>
      <w:r w:rsidR="004764CD"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(vii)</w:t>
      </w:r>
      <w:r w:rsidRPr="00A60E30">
        <w:rPr>
          <w:rFonts w:ascii="Trebuchet MS" w:hAnsi="Trebuchet MS"/>
          <w:b w:val="0"/>
          <w:sz w:val="20"/>
          <w:szCs w:val="20"/>
        </w:rPr>
        <w:t>:</w:t>
      </w:r>
      <w:bookmarkEnd w:id="75"/>
    </w:p>
    <w:p w14:paraId="056F34C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7412EE" w14:textId="0CD74A5D"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5FF8AF83"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2B26799E" w14:textId="35DD8CC0"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1EC4D78"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611113D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732893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C392022" w14:textId="391ADF78"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469289E0"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3E1FEF7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6A33A623" w14:textId="77777777" w:rsidR="00E7469C" w:rsidRPr="00A60E30" w:rsidRDefault="00E7469C" w:rsidP="00E7469C">
      <w:pPr>
        <w:pStyle w:val="PargrafodaLista"/>
        <w:rPr>
          <w:rFonts w:ascii="Trebuchet MS" w:hAnsi="Trebuchet MS"/>
          <w:b/>
          <w:sz w:val="20"/>
          <w:szCs w:val="20"/>
        </w:rPr>
      </w:pPr>
    </w:p>
    <w:p w14:paraId="26D6F7EF" w14:textId="56FBD223"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377EBA77"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1008217"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xml:space="preserve">, conforme </w:t>
      </w:r>
      <w:r w:rsidRPr="00A60E30">
        <w:rPr>
          <w:rFonts w:ascii="Trebuchet MS" w:hAnsi="Trebuchet MS"/>
          <w:b w:val="0"/>
          <w:sz w:val="20"/>
          <w:szCs w:val="20"/>
        </w:rPr>
        <w:lastRenderedPageBreak/>
        <w:t>aplicável</w:t>
      </w:r>
      <w:r w:rsidRPr="00A60E30">
        <w:rPr>
          <w:rFonts w:ascii="Trebuchet MS" w:hAnsi="Trebuchet MS"/>
          <w:b w:val="0"/>
          <w:sz w:val="20"/>
          <w:szCs w:val="20"/>
          <w:lang w:val="pt-BR"/>
        </w:rPr>
        <w:t>;</w:t>
      </w:r>
    </w:p>
    <w:p w14:paraId="1B8B95D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33DF59E" w14:textId="0BE23988"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 em avaliação]</w:t>
      </w:r>
    </w:p>
    <w:p w14:paraId="0D0163A0" w14:textId="77777777" w:rsidR="00FA1991" w:rsidRDefault="00FA1991" w:rsidP="009D36BA">
      <w:pPr>
        <w:pStyle w:val="PargrafodaLista"/>
        <w:rPr>
          <w:rFonts w:ascii="Trebuchet MS" w:hAnsi="Trebuchet MS"/>
          <w:sz w:val="20"/>
          <w:szCs w:val="20"/>
        </w:rPr>
      </w:pPr>
    </w:p>
    <w:p w14:paraId="2C47BFFD"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se quaisquer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579D1AFC"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685934EA"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alteração no objeto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14FD9C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CF4326"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3A4FF8F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40405F3" w14:textId="517639F2"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perda definitiva, rescisão, anulação, encampação, caducidade ou extinção da concessão</w:t>
      </w:r>
      <w:r w:rsidRPr="00A60E30">
        <w:rPr>
          <w:rFonts w:ascii="Trebuchet MS" w:eastAsia="Times New Roman" w:hAnsi="Trebuchet MS"/>
          <w:b w:val="0"/>
          <w:sz w:val="20"/>
          <w:szCs w:val="20"/>
          <w:lang w:val="pt-BR" w:eastAsia="pt-BR"/>
        </w:rPr>
        <w:t xml:space="preserve"> </w:t>
      </w:r>
      <w:r w:rsidRPr="00A60E30">
        <w:rPr>
          <w:rFonts w:ascii="Trebuchet MS" w:hAnsi="Trebuchet MS"/>
          <w:b w:val="0"/>
          <w:sz w:val="20"/>
          <w:szCs w:val="20"/>
          <w:lang w:val="pt-BR"/>
        </w:rPr>
        <w:t>do serviço público de transmissão de energia elétrica, objeto do Contrato de Concessão de Transmissão n.º [003/2019] (“</w:t>
      </w:r>
      <w:r w:rsidRPr="00A60E30">
        <w:rPr>
          <w:rFonts w:ascii="Trebuchet MS" w:hAnsi="Trebuchet MS"/>
          <w:b w:val="0"/>
          <w:sz w:val="20"/>
          <w:szCs w:val="20"/>
          <w:u w:val="single"/>
          <w:lang w:val="pt-BR"/>
        </w:rPr>
        <w:t>Contrato de Concessão</w:t>
      </w:r>
      <w:r w:rsidRPr="00A60E30">
        <w:rPr>
          <w:rFonts w:ascii="Trebuchet MS" w:hAnsi="Trebuchet MS"/>
          <w:b w:val="0"/>
          <w:sz w:val="20"/>
          <w:szCs w:val="20"/>
          <w:lang w:val="pt-BR"/>
        </w:rPr>
        <w:t>”</w:t>
      </w:r>
      <w:r w:rsidR="008B2D34" w:rsidRPr="00A60E30">
        <w:rPr>
          <w:rFonts w:ascii="Trebuchet MS" w:hAnsi="Trebuchet MS"/>
          <w:b w:val="0"/>
          <w:sz w:val="20"/>
          <w:szCs w:val="20"/>
          <w:lang w:val="pt-BR"/>
        </w:rPr>
        <w:t>)</w:t>
      </w:r>
      <w:r w:rsidR="00262C8F" w:rsidRPr="00A60E30">
        <w:rPr>
          <w:rFonts w:ascii="Trebuchet MS" w:hAnsi="Trebuchet MS"/>
          <w:b w:val="0"/>
          <w:sz w:val="20"/>
          <w:szCs w:val="20"/>
          <w:lang w:val="pt-BR"/>
        </w:rPr>
        <w:t xml:space="preserve">, bem como do Contrato de Prestação de Serviços de Transmissão º </w:t>
      </w:r>
      <w:r w:rsidR="00577653" w:rsidRPr="00A60E30">
        <w:rPr>
          <w:rFonts w:ascii="Trebuchet MS" w:hAnsi="Trebuchet MS"/>
          <w:b w:val="0"/>
          <w:sz w:val="20"/>
          <w:szCs w:val="20"/>
          <w:lang w:val="pt-BR"/>
        </w:rPr>
        <w:t>003/2019</w:t>
      </w:r>
      <w:r w:rsidR="00262C8F" w:rsidRPr="00A60E30">
        <w:rPr>
          <w:rFonts w:ascii="Trebuchet MS" w:hAnsi="Trebuchet MS"/>
          <w:b w:val="0"/>
          <w:sz w:val="20"/>
          <w:szCs w:val="20"/>
          <w:lang w:val="pt-BR"/>
        </w:rPr>
        <w:t xml:space="preserve"> (“</w:t>
      </w:r>
      <w:r w:rsidR="00262C8F" w:rsidRPr="00A60E30">
        <w:rPr>
          <w:rFonts w:ascii="Trebuchet MS" w:hAnsi="Trebuchet MS"/>
          <w:b w:val="0"/>
          <w:sz w:val="20"/>
          <w:szCs w:val="20"/>
          <w:u w:val="single"/>
          <w:lang w:val="pt-BR"/>
        </w:rPr>
        <w:t xml:space="preserve">Contrato de </w:t>
      </w:r>
      <w:r w:rsidR="002D3446" w:rsidRPr="00A60E30">
        <w:rPr>
          <w:rFonts w:ascii="Trebuchet MS" w:hAnsi="Trebuchet MS"/>
          <w:b w:val="0"/>
          <w:sz w:val="20"/>
          <w:szCs w:val="20"/>
          <w:u w:val="single"/>
          <w:lang w:val="pt-BR"/>
        </w:rPr>
        <w:t>Prestação de Serviços de Transmissão</w:t>
      </w:r>
      <w:r w:rsidR="002D3446" w:rsidRPr="00A60E30">
        <w:rPr>
          <w:rFonts w:ascii="Trebuchet MS" w:hAnsi="Trebuchet MS"/>
          <w:b w:val="0"/>
          <w:sz w:val="20"/>
          <w:szCs w:val="20"/>
          <w:lang w:val="pt-BR"/>
        </w:rPr>
        <w:t xml:space="preserve">”) </w:t>
      </w:r>
      <w:r w:rsidR="00262C8F" w:rsidRPr="00A60E30">
        <w:rPr>
          <w:rFonts w:ascii="Trebuchet MS" w:hAnsi="Trebuchet MS"/>
          <w:b w:val="0"/>
          <w:sz w:val="20"/>
          <w:szCs w:val="20"/>
          <w:lang w:val="pt-BR"/>
        </w:rPr>
        <w:t xml:space="preserve">ou de quaisquer dos </w:t>
      </w:r>
      <w:bookmarkStart w:id="79" w:name="_Hlk28454733"/>
      <w:r w:rsidR="00262C8F" w:rsidRPr="00A60E30">
        <w:rPr>
          <w:rFonts w:ascii="Trebuchet MS" w:hAnsi="Trebuchet MS"/>
          <w:b w:val="0"/>
          <w:sz w:val="20"/>
          <w:szCs w:val="20"/>
          <w:lang w:val="pt-BR"/>
        </w:rPr>
        <w:t>Contratos de Uso do Sistema de Transmissão</w:t>
      </w:r>
      <w:bookmarkEnd w:id="79"/>
      <w:r w:rsidR="00262C8F" w:rsidRPr="00A60E30">
        <w:rPr>
          <w:rFonts w:ascii="Trebuchet MS" w:hAnsi="Trebuchet MS"/>
          <w:b w:val="0"/>
          <w:sz w:val="20"/>
          <w:szCs w:val="20"/>
          <w:lang w:val="pt-BR"/>
        </w:rPr>
        <w:t xml:space="preserve"> nºs [●]</w:t>
      </w:r>
      <w:r w:rsidR="002D3446" w:rsidRPr="00A60E30">
        <w:rPr>
          <w:rFonts w:ascii="Trebuchet MS" w:hAnsi="Trebuchet MS"/>
          <w:b w:val="0"/>
          <w:sz w:val="20"/>
          <w:szCs w:val="20"/>
          <w:lang w:val="pt-BR"/>
        </w:rPr>
        <w:t xml:space="preserve"> (“</w:t>
      </w:r>
      <w:r w:rsidR="002D3446" w:rsidRPr="00A60E30">
        <w:rPr>
          <w:rFonts w:ascii="Trebuchet MS" w:hAnsi="Trebuchet MS"/>
          <w:b w:val="0"/>
          <w:sz w:val="20"/>
          <w:szCs w:val="20"/>
          <w:u w:val="single"/>
          <w:lang w:val="pt-BR"/>
        </w:rPr>
        <w:t>Contratos de Uso do Sistema de Transmissão</w:t>
      </w:r>
      <w:r w:rsidR="002D3446" w:rsidRPr="00A60E30">
        <w:rPr>
          <w:rFonts w:ascii="Trebuchet MS" w:hAnsi="Trebuchet MS"/>
          <w:b w:val="0"/>
          <w:sz w:val="20"/>
          <w:szCs w:val="20"/>
          <w:lang w:val="pt-BR"/>
        </w:rPr>
        <w:t>”)</w:t>
      </w:r>
      <w:r w:rsidRPr="00A60E30">
        <w:rPr>
          <w:rFonts w:ascii="Trebuchet MS" w:hAnsi="Trebuchet MS"/>
          <w:b w:val="0"/>
          <w:sz w:val="20"/>
          <w:szCs w:val="20"/>
          <w:lang w:val="pt-BR"/>
        </w:rPr>
        <w:t xml:space="preserve">; </w:t>
      </w:r>
    </w:p>
    <w:p w14:paraId="4964FCEA"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1A3E136"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80" w:name="_Ref518563644"/>
    </w:p>
    <w:p w14:paraId="47039AD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642CA807"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2036F9EC"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A57023C" w14:textId="77777777" w:rsidR="00E7469C" w:rsidRPr="00A60E30" w:rsidRDefault="006514BE"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constituição voluntária de cessão ou qualquer outra forma de transferência ou promessa de transferência a terceiros, pela Emissora e/ou pela Fiadora, das obrigações assumidas nesta Escritura de Emissão e/ou nos Contratos de Garantia, exceto se previamente aprovado pelos Debenturistas;</w:t>
      </w:r>
      <w:bookmarkStart w:id="81" w:name="_Ref26387323"/>
    </w:p>
    <w:p w14:paraId="66FD70BE"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73E32F51" w14:textId="367450C4"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BFF16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274B3A0F" w14:textId="6BE88B56"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lastRenderedPageBreak/>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salvo (a) se no prazo de 10 (dez) Dias Úteis da determinação da respectiva medida a Emissora e/ou a Fiadora comprovar a obtenção de qualquer medida judicial suspendendo a execução; ou (b) se no prazo legal tiver sido apresentada e aceita garantia em juízo; </w:t>
      </w:r>
    </w:p>
    <w:p w14:paraId="63AE77BC"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533642D3" w14:textId="775F8F05"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obrigações pecuniárias (que não as 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D0E8986"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AB1AB89" w14:textId="449599CB" w:rsidR="00D46B7A" w:rsidRPr="00A60E30" w:rsidRDefault="00D46B7A"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 xml:space="preserve">ntrada em Operação Comercial </w:t>
      </w:r>
      <w:r w:rsidRPr="00A60E30">
        <w:rPr>
          <w:rFonts w:ascii="Trebuchet MS" w:hAnsi="Trebuchet MS"/>
          <w:b w:val="0"/>
          <w:bCs/>
          <w:sz w:val="20"/>
          <w:szCs w:val="20"/>
          <w:lang w:val="pt-BR"/>
        </w:rPr>
        <w:t xml:space="preserve">da Emissora,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6D9B24A5"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2C9B068C" w14:textId="01239496" w:rsidR="00A93CE2" w:rsidRPr="00A60E30" w:rsidRDefault="00A93CE2"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81"/>
      <w:r w:rsidRPr="00A60E30">
        <w:rPr>
          <w:rFonts w:ascii="Trebuchet MS" w:hAnsi="Trebuchet MS"/>
          <w:b w:val="0"/>
          <w:bCs/>
          <w:sz w:val="20"/>
          <w:szCs w:val="20"/>
        </w:rPr>
        <w:t xml:space="preserve"> </w:t>
      </w:r>
      <w:r w:rsidR="001C2766" w:rsidRPr="009D36BA">
        <w:rPr>
          <w:rFonts w:ascii="Trebuchet MS" w:hAnsi="Trebuchet MS"/>
          <w:b w:val="0"/>
          <w:bCs/>
          <w:sz w:val="20"/>
          <w:szCs w:val="20"/>
          <w:highlight w:val="yellow"/>
          <w:lang w:val="pt-BR"/>
        </w:rPr>
        <w:t>[</w:t>
      </w:r>
      <w:r w:rsidR="001C2766" w:rsidRPr="009D36BA">
        <w:rPr>
          <w:rFonts w:ascii="Trebuchet MS" w:hAnsi="Trebuchet MS"/>
          <w:b w:val="0"/>
          <w:bCs/>
          <w:i/>
          <w:iCs/>
          <w:sz w:val="20"/>
          <w:szCs w:val="20"/>
          <w:highlight w:val="yellow"/>
          <w:lang w:val="pt-BR"/>
        </w:rPr>
        <w:t>NOTA MMSO: Sob revisão da Neoenergia</w:t>
      </w:r>
      <w:r w:rsidR="001C2766" w:rsidRPr="009D36BA">
        <w:rPr>
          <w:rFonts w:ascii="Trebuchet MS" w:hAnsi="Trebuchet MS"/>
          <w:b w:val="0"/>
          <w:bCs/>
          <w:sz w:val="20"/>
          <w:szCs w:val="20"/>
          <w:highlight w:val="yellow"/>
          <w:lang w:val="pt-BR"/>
        </w:rPr>
        <w:t>]</w:t>
      </w:r>
    </w:p>
    <w:p w14:paraId="5A008290"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256E780" w14:textId="2780510E"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6AFBEDA4" w14:textId="00B24840"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5DD8AC1B" w14:textId="23B0E79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5C4F67A4" w14:textId="1DDC0344"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6D47E4A1" w14:textId="528A81A3"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7A1ADD76" w14:textId="2E0E5673"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62A0FA4E" w14:textId="109A0E28"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3D72E48" w14:textId="6033113C" w:rsidR="00291687" w:rsidRPr="00AE7166" w:rsidRDefault="005A5AC1" w:rsidP="00FA1991">
      <w:pPr>
        <w:pStyle w:val="SCBFTtulo1"/>
        <w:keepNext w:val="0"/>
        <w:keepLines w:val="0"/>
        <w:widowControl w:val="0"/>
        <w:numPr>
          <w:ilvl w:val="4"/>
          <w:numId w:val="25"/>
        </w:numPr>
        <w:spacing w:line="276" w:lineRule="auto"/>
        <w:ind w:left="709" w:hanging="709"/>
        <w:jc w:val="both"/>
        <w:rPr>
          <w:rFonts w:ascii="Trebuchet MS" w:hAnsi="Trebuchet MS"/>
          <w:bCs/>
          <w:sz w:val="20"/>
          <w:szCs w:val="20"/>
        </w:rPr>
      </w:pPr>
      <w:r w:rsidRPr="00A60E30">
        <w:rPr>
          <w:rFonts w:ascii="Trebuchet MS" w:hAnsi="Trebuchet MS"/>
          <w:b w:val="0"/>
          <w:bCs/>
          <w:sz w:val="20"/>
          <w:szCs w:val="20"/>
        </w:rPr>
        <w:t>questionamento judicial, ou arbitral ou administrativo sobre a validade, exequibilidade, existência, desta Escritura de Emissão, dos Contratos de Garantia, e/ou quaisquer de suas disposições, e/ou de quaisquer outros documentos relacionados à Emissão ou qualquer condição pactuada no âmbito da Emissão, por quaisquer terceiros, desde que não seja sanado em até 10 (dez) Dias Úteis contados do questionamento;</w:t>
      </w:r>
      <w:bookmarkStart w:id="82" w:name="_Ref519521321"/>
      <w:bookmarkEnd w:id="80"/>
    </w:p>
    <w:p w14:paraId="22290AC8"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5F8942C1" w14:textId="27B4A126" w:rsidR="00DB29C7" w:rsidRPr="009D36BA" w:rsidRDefault="00DB29C7"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BEF90E0" w14:textId="77777777" w:rsidR="00E376A3" w:rsidRDefault="00E376A3" w:rsidP="009D36BA">
      <w:pPr>
        <w:pStyle w:val="PargrafodaLista"/>
        <w:rPr>
          <w:rFonts w:ascii="Trebuchet MS" w:hAnsi="Trebuchet MS"/>
          <w:b/>
          <w:bCs/>
          <w:sz w:val="20"/>
          <w:szCs w:val="20"/>
        </w:rPr>
      </w:pPr>
    </w:p>
    <w:p w14:paraId="2CFFDC2A" w14:textId="7AD36AEF" w:rsidR="00BC057C" w:rsidRPr="009D36BA" w:rsidRDefault="00E376A3" w:rsidP="009D36BA">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lang w:val="pt-BR"/>
        </w:rPr>
      </w:pPr>
      <w:commentRangeStart w:id="83"/>
      <w:r w:rsidRPr="00E376A3">
        <w:rPr>
          <w:rFonts w:ascii="Trebuchet MS" w:hAnsi="Trebuchet MS"/>
          <w:b w:val="0"/>
          <w:bCs/>
          <w:sz w:val="20"/>
          <w:szCs w:val="20"/>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D36BA">
        <w:rPr>
          <w:rFonts w:ascii="Trebuchet MS" w:hAnsi="Trebuchet MS"/>
          <w:b w:val="0"/>
          <w:bCs/>
          <w:sz w:val="20"/>
          <w:szCs w:val="20"/>
          <w:u w:val="single"/>
          <w:lang w:val="pt-BR"/>
        </w:rPr>
        <w:t>Ônus</w:t>
      </w:r>
      <w:r w:rsidRPr="00E376A3">
        <w:rPr>
          <w:rFonts w:ascii="Trebuchet MS" w:hAnsi="Trebuchet MS"/>
          <w:b w:val="0"/>
          <w:bCs/>
          <w:sz w:val="20"/>
          <w:szCs w:val="20"/>
          <w:lang w:val="pt-BR"/>
        </w:rPr>
        <w:t>”), sobre qualquer ativo operacional detido pela Emissora, sem a prévia anuência de Debenturistas, exceto para o compartilhamento das Garantias Reais com o Financiamento Adicional</w:t>
      </w:r>
      <w:r>
        <w:rPr>
          <w:rFonts w:ascii="Trebuchet MS" w:hAnsi="Trebuchet MS"/>
          <w:b w:val="0"/>
          <w:bCs/>
          <w:sz w:val="20"/>
          <w:szCs w:val="20"/>
          <w:lang w:val="pt-BR"/>
        </w:rPr>
        <w:t xml:space="preserve"> (conforme abaixo definido);</w:t>
      </w:r>
      <w:commentRangeEnd w:id="83"/>
      <w:r w:rsidR="00975C5F">
        <w:rPr>
          <w:rStyle w:val="Refdecomentrio"/>
          <w:b w:val="0"/>
          <w:lang w:val="en-US" w:eastAsia="pt-BR"/>
        </w:rPr>
        <w:commentReference w:id="83"/>
      </w:r>
    </w:p>
    <w:p w14:paraId="78477BCA" w14:textId="77777777" w:rsidR="00DB29C7" w:rsidRDefault="00DB29C7" w:rsidP="00AE7166">
      <w:pPr>
        <w:pStyle w:val="PargrafodaLista"/>
        <w:rPr>
          <w:rFonts w:ascii="Trebuchet MS" w:hAnsi="Trebuchet MS"/>
          <w:b/>
          <w:bCs/>
          <w:sz w:val="20"/>
          <w:szCs w:val="20"/>
        </w:rPr>
      </w:pPr>
    </w:p>
    <w:p w14:paraId="55AD66A4" w14:textId="57970246"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lang w:val="pt-BR"/>
        </w:rPr>
        <w:t>não utilização dos recursos obtidos com a Emissão estritamente conforme descrito nesta Escritura de Emissão;</w:t>
      </w:r>
    </w:p>
    <w:p w14:paraId="25FC38B3" w14:textId="77777777" w:rsidR="00DB29C7" w:rsidRPr="00AE7166" w:rsidRDefault="00DB29C7" w:rsidP="009D36BA">
      <w:pPr>
        <w:pStyle w:val="PargrafodaLista"/>
        <w:rPr>
          <w:rFonts w:ascii="Trebuchet MS" w:hAnsi="Trebuchet MS"/>
          <w:bCs/>
          <w:sz w:val="20"/>
          <w:szCs w:val="20"/>
        </w:rPr>
      </w:pPr>
    </w:p>
    <w:p w14:paraId="040CF4BB"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rPr>
        <w:t>transferência ou qualquer forma de cessão ou promessa de cessão a terceiros ou promessa de transferência, pela Emissora e/ou pela Fiadora, das obrigações assumidas nesta Escritura de Emissão, sem prévia autorização dos Debenturistas que representem, no mínimo, 2/3 (dois terços) das Debêntures em Circulação (conforme definido abaixo) reunidos em Assembleia Geral de Debenturistas;</w:t>
      </w:r>
    </w:p>
    <w:p w14:paraId="001559BE"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E207D27"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direto ou indireto, exceto se a Iberdrola Energia S.A. permanecer exercendo o Controle, direto ou indireto, da Emissora e/ou da Fiadora; e</w:t>
      </w:r>
    </w:p>
    <w:p w14:paraId="4F6E24AC"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4F81CA5A"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xml:space="preserve">, incorporação de ações (exceto se a Iberdrola Energia S.A. permanecer exercendo o Controle, direto ou indireto, da Emissora e/ou da Fiadora), ou qualquer forma de reorganização societária da Emissora e/ou da Fiadora,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413CBFCD"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529704E5"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06A3B4D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515D41F2" w14:textId="4FDBA0FB"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w:t>
      </w:r>
      <w:r w:rsidRPr="00AE7166">
        <w:rPr>
          <w:rFonts w:ascii="Trebuchet MS" w:hAnsi="Trebuchet MS"/>
          <w:b w:val="0"/>
          <w:sz w:val="20"/>
          <w:szCs w:val="20"/>
          <w:lang w:val="pt-BR"/>
        </w:rPr>
        <w:lastRenderedPageBreak/>
        <w:t xml:space="preserve">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w:t>
      </w:r>
      <w:r w:rsidR="00305C5A">
        <w:rPr>
          <w:rFonts w:ascii="Trebuchet MS" w:hAnsi="Trebuchet MS"/>
          <w:b w:val="0"/>
          <w:sz w:val="20"/>
          <w:szCs w:val="20"/>
          <w:lang w:val="pt-BR"/>
        </w:rPr>
        <w:t>[</w:t>
      </w:r>
      <w:r w:rsidRPr="00AE7166">
        <w:rPr>
          <w:rFonts w:ascii="Trebuchet MS" w:hAnsi="Trebuchet MS"/>
          <w:b w:val="0"/>
          <w:sz w:val="20"/>
          <w:szCs w:val="20"/>
          <w:lang w:val="pt-BR"/>
        </w:rPr>
        <w:t>“xx</w:t>
      </w:r>
      <w:r w:rsidR="00305C5A">
        <w:rPr>
          <w:rFonts w:ascii="Trebuchet MS" w:hAnsi="Trebuchet MS"/>
          <w:b w:val="0"/>
          <w:sz w:val="20"/>
          <w:szCs w:val="20"/>
          <w:lang w:val="pt-BR"/>
        </w:rPr>
        <w:t>vi</w:t>
      </w:r>
      <w:r w:rsidRPr="00AE7166">
        <w:rPr>
          <w:rFonts w:ascii="Trebuchet MS" w:hAnsi="Trebuchet MS"/>
          <w:b w:val="0"/>
          <w:sz w:val="20"/>
          <w:szCs w:val="20"/>
          <w:lang w:val="pt-BR"/>
        </w:rPr>
        <w:t>”</w:t>
      </w:r>
      <w:r w:rsidR="00305C5A">
        <w:rPr>
          <w:rFonts w:ascii="Trebuchet MS" w:hAnsi="Trebuchet MS"/>
          <w:b w:val="0"/>
          <w:sz w:val="20"/>
          <w:szCs w:val="20"/>
          <w:lang w:val="pt-BR"/>
        </w:rPr>
        <w:t>]</w:t>
      </w:r>
      <w:r w:rsidRPr="00AE7166">
        <w:rPr>
          <w:rFonts w:ascii="Trebuchet MS" w:hAnsi="Trebuchet MS"/>
          <w:b w:val="0"/>
          <w:sz w:val="20"/>
          <w:szCs w:val="20"/>
          <w:lang w:val="pt-BR"/>
        </w:rPr>
        <w:t xml:space="preserve"> desta Cláusula;</w:t>
      </w:r>
      <w:r w:rsidRPr="009D36BA">
        <w:rPr>
          <w:rFonts w:ascii="Trebuchet MS" w:hAnsi="Trebuchet MS"/>
          <w:b w:val="0"/>
          <w:sz w:val="20"/>
          <w:lang w:val="pt-BR"/>
        </w:rPr>
        <w:t xml:space="preserve"> </w:t>
      </w:r>
    </w:p>
    <w:p w14:paraId="01B7B058"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7EF4C1C2"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0EBA2C9D"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74E3444"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prestação, pela Emissora de qualquer tipo de garantias fidejussórias, incluindo fianças e/ou avais, em garantia de quaisquer obrigações de terceiros e/ou de sociedades do seu grupo econômico;</w:t>
      </w:r>
    </w:p>
    <w:p w14:paraId="2E37D52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2EF8A803"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realização de investimento em bens de capital ou em participações societárias que não aqueles necessários a implantação do Projeto, pela Emissora; e</w:t>
      </w:r>
    </w:p>
    <w:p w14:paraId="14523E14"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325010EC" w14:textId="5CD7B42B" w:rsidR="00305C5A" w:rsidRPr="00305C5A" w:rsidRDefault="00DB29C7" w:rsidP="00305C5A">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desde que: (a) a nova dívida esteja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9122FBA"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8401C38" w14:textId="771749F3" w:rsidR="00737191" w:rsidRPr="009D36BA"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AE7166">
        <w:rPr>
          <w:rFonts w:ascii="Trebuchet MS" w:hAnsi="Trebuchet MS"/>
          <w:b w:val="0"/>
          <w:bCs/>
          <w:sz w:val="20"/>
          <w:szCs w:val="20"/>
          <w:lang w:val="pt-BR"/>
        </w:rPr>
        <w:t>auditados</w:t>
      </w:r>
      <w:r w:rsidRPr="00AE7166">
        <w:rPr>
          <w:rFonts w:ascii="Trebuchet MS" w:hAnsi="Trebuchet MS"/>
          <w:b w:val="0"/>
          <w:sz w:val="20"/>
          <w:szCs w:val="20"/>
          <w:lang w:val="pt-BR"/>
        </w:rPr>
        <w:t xml:space="preserve"> consolidados da Fiadora, a ser apurado </w:t>
      </w:r>
      <w:r w:rsidR="003A6496" w:rsidRPr="00AE7166">
        <w:rPr>
          <w:rFonts w:ascii="Trebuchet MS" w:hAnsi="Trebuchet MS"/>
          <w:b w:val="0"/>
          <w:sz w:val="20"/>
          <w:szCs w:val="20"/>
          <w:lang w:val="pt-BR"/>
        </w:rPr>
        <w:t xml:space="preserve">anualmente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82"/>
    </w:p>
    <w:p w14:paraId="07640ABE" w14:textId="77777777" w:rsidR="008E3C92" w:rsidRPr="00A60E30" w:rsidRDefault="008E3C92" w:rsidP="008E3C92">
      <w:pPr>
        <w:pStyle w:val="PargrafodaLista"/>
        <w:rPr>
          <w:rFonts w:ascii="Trebuchet MS" w:hAnsi="Trebuchet MS"/>
          <w:b/>
          <w:sz w:val="20"/>
          <w:szCs w:val="20"/>
        </w:rPr>
      </w:pPr>
    </w:p>
    <w:p w14:paraId="7FBA0ACD" w14:textId="2EAB5F68"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76"/>
    <w:p w14:paraId="190B1F4B" w14:textId="77777777" w:rsidR="00D50A93" w:rsidRPr="00A60E30" w:rsidRDefault="00D50A93" w:rsidP="00D50A93">
      <w:pPr>
        <w:widowControl w:val="0"/>
        <w:spacing w:line="276" w:lineRule="auto"/>
        <w:ind w:left="993"/>
        <w:rPr>
          <w:rFonts w:ascii="Trebuchet MS" w:hAnsi="Trebuchet MS"/>
          <w:sz w:val="20"/>
          <w:szCs w:val="20"/>
        </w:rPr>
      </w:pPr>
    </w:p>
    <w:p w14:paraId="4A064598" w14:textId="77477E1B"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188467C" w14:textId="6404BC84" w:rsidR="00277BF4" w:rsidRDefault="00277BF4" w:rsidP="00F43A2E">
      <w:pPr>
        <w:widowControl w:val="0"/>
        <w:spacing w:line="276" w:lineRule="auto"/>
        <w:ind w:left="993"/>
        <w:rPr>
          <w:rFonts w:ascii="Trebuchet MS" w:hAnsi="Trebuchet MS"/>
          <w:sz w:val="20"/>
          <w:szCs w:val="20"/>
        </w:rPr>
      </w:pPr>
    </w:p>
    <w:p w14:paraId="24C0FA02" w14:textId="5C1ED8E4"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significa o lucro da Emissora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71"/>
    <w:p w14:paraId="6A14F070" w14:textId="77777777" w:rsidR="00B4745E" w:rsidRPr="00A60E30" w:rsidRDefault="00B4745E" w:rsidP="00C83638">
      <w:pPr>
        <w:widowControl w:val="0"/>
        <w:spacing w:line="276" w:lineRule="auto"/>
        <w:rPr>
          <w:rFonts w:ascii="Trebuchet MS" w:hAnsi="Trebuchet MS"/>
          <w:sz w:val="20"/>
          <w:szCs w:val="20"/>
        </w:rPr>
      </w:pPr>
    </w:p>
    <w:p w14:paraId="7AFECD00" w14:textId="66FE07FA"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4" w:name="_Ref518564049"/>
      <w:bookmarkStart w:id="85" w:name="_Ref519521852"/>
      <w:r w:rsidRPr="00A60E30">
        <w:rPr>
          <w:rFonts w:ascii="Trebuchet MS" w:hAnsi="Trebuchet MS"/>
          <w:b w:val="0"/>
          <w:sz w:val="20"/>
          <w:szCs w:val="20"/>
          <w:lang w:val="pt-BR"/>
        </w:rPr>
        <w:lastRenderedPageBreak/>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DC1AFB" w:rsidRPr="00A60E30">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84"/>
      <w:bookmarkEnd w:id="85"/>
    </w:p>
    <w:p w14:paraId="2E56CF4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C0B8318" w14:textId="3A84FF8D"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86"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6.1.</w:t>
      </w:r>
      <w:r w:rsidR="008579B0" w:rsidRPr="00A60E30">
        <w:rPr>
          <w:rFonts w:ascii="Trebuchet MS" w:hAnsi="Trebuchet MS"/>
          <w:b w:val="0"/>
          <w:sz w:val="20"/>
          <w:szCs w:val="20"/>
          <w:lang w:val="pt-BR"/>
        </w:rPr>
        <w:t>3</w:t>
      </w:r>
      <w:r w:rsidR="00DC1AFB" w:rsidRPr="00A60E30">
        <w:rPr>
          <w:rFonts w:ascii="Trebuchet MS" w:hAnsi="Trebuchet MS"/>
          <w:b w:val="0"/>
          <w:sz w:val="20"/>
          <w:szCs w:val="20"/>
          <w:lang w:val="pt-BR"/>
        </w:rPr>
        <w:t xml:space="preserve">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86"/>
    </w:p>
    <w:p w14:paraId="300D22A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0B10092" w14:textId="7F18723F"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87"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6.1.</w:t>
      </w:r>
      <w:r w:rsidR="008579B0" w:rsidRPr="00A60E30">
        <w:rPr>
          <w:rFonts w:ascii="Trebuchet MS" w:hAnsi="Trebuchet MS"/>
          <w:b w:val="0"/>
          <w:sz w:val="20"/>
          <w:szCs w:val="20"/>
          <w:lang w:val="pt-BR"/>
        </w:rPr>
        <w:t>3</w:t>
      </w:r>
      <w:r w:rsidR="00DC1AFB" w:rsidRPr="00A60E30">
        <w:rPr>
          <w:rFonts w:ascii="Trebuchet MS" w:hAnsi="Trebuchet MS"/>
          <w:b w:val="0"/>
          <w:sz w:val="20"/>
          <w:szCs w:val="20"/>
          <w:lang w:val="pt-BR"/>
        </w:rPr>
        <w:t xml:space="preserve">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87"/>
    </w:p>
    <w:p w14:paraId="09BA6AF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F9424" w14:textId="716DCC33"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653CDA" w:rsidRPr="00A60E30">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4601271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C9EE34" w14:textId="354692F3"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6F80411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42A3437" w14:textId="48C06C80"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8"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653CDA" w:rsidRPr="00A60E30">
        <w:rPr>
          <w:rFonts w:ascii="Trebuchet MS" w:hAnsi="Trebuchet MS"/>
          <w:b w:val="0"/>
          <w:sz w:val="20"/>
          <w:szCs w:val="20"/>
          <w:lang w:val="pt-BR"/>
        </w:rPr>
        <w:t>4.2.2.2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88"/>
    </w:p>
    <w:p w14:paraId="4D91AEE7" w14:textId="68EFC4FC"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164D50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92FE46" w14:textId="0AEF0479"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89" w:name="_Toc327379528"/>
      <w:r w:rsidRPr="00A60E30">
        <w:rPr>
          <w:rFonts w:ascii="Trebuchet MS" w:hAnsi="Trebuchet MS"/>
          <w:bCs/>
          <w:sz w:val="20"/>
          <w:szCs w:val="20"/>
        </w:rPr>
        <w:br/>
        <w:t xml:space="preserve">OBRIGAÇÕES ADICIONAIS DA </w:t>
      </w:r>
      <w:bookmarkEnd w:id="89"/>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E8B4EA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2319690" w14:textId="3214FA0D"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90"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90"/>
      <w:r w:rsidRPr="00A60E30">
        <w:rPr>
          <w:rFonts w:ascii="Trebuchet MS" w:hAnsi="Trebuchet MS"/>
          <w:b w:val="0"/>
          <w:sz w:val="20"/>
          <w:szCs w:val="20"/>
        </w:rPr>
        <w:t xml:space="preserve"> </w:t>
      </w:r>
    </w:p>
    <w:p w14:paraId="27F1CF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69ED47" w14:textId="0BCFBD22"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3B978813" w14:textId="77777777" w:rsidR="00B4745E" w:rsidRPr="00A60E30" w:rsidRDefault="00B4745E" w:rsidP="00C83638">
      <w:pPr>
        <w:widowControl w:val="0"/>
        <w:spacing w:line="276" w:lineRule="auto"/>
        <w:rPr>
          <w:rFonts w:ascii="Trebuchet MS" w:hAnsi="Trebuchet MS"/>
          <w:sz w:val="20"/>
          <w:szCs w:val="20"/>
        </w:rPr>
      </w:pPr>
    </w:p>
    <w:p w14:paraId="01C083E7" w14:textId="27E9841A"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w:t>
      </w:r>
      <w:r w:rsidRPr="00A60E30">
        <w:rPr>
          <w:rFonts w:ascii="Trebuchet MS" w:hAnsi="Trebuchet MS"/>
          <w:sz w:val="20"/>
          <w:szCs w:val="20"/>
        </w:rPr>
        <w:lastRenderedPageBreak/>
        <w:t xml:space="preserve">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DC1AFB" w:rsidRPr="00A60E30">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DC1AFB" w:rsidRPr="00A60E30">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66134C00" w14:textId="77777777" w:rsidR="00B4745E" w:rsidRPr="00A60E30" w:rsidRDefault="00B4745E" w:rsidP="00C83638">
      <w:pPr>
        <w:widowControl w:val="0"/>
        <w:spacing w:line="276" w:lineRule="auto"/>
        <w:ind w:left="1701" w:hanging="708"/>
        <w:rPr>
          <w:rFonts w:ascii="Trebuchet MS" w:hAnsi="Trebuchet MS"/>
          <w:sz w:val="20"/>
          <w:szCs w:val="20"/>
        </w:rPr>
      </w:pPr>
    </w:p>
    <w:p w14:paraId="5190F6DB" w14:textId="20436385"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6FE8E3EC" w14:textId="77777777" w:rsidR="00B4745E" w:rsidRPr="00A60E30" w:rsidRDefault="00B4745E" w:rsidP="00C83638">
      <w:pPr>
        <w:widowControl w:val="0"/>
        <w:spacing w:line="276" w:lineRule="auto"/>
        <w:ind w:left="1701" w:hanging="708"/>
        <w:rPr>
          <w:rFonts w:ascii="Trebuchet MS" w:hAnsi="Trebuchet MS"/>
          <w:sz w:val="20"/>
          <w:szCs w:val="20"/>
        </w:rPr>
      </w:pPr>
    </w:p>
    <w:p w14:paraId="415B0368" w14:textId="1F521216"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62D75A85" w14:textId="77777777" w:rsidR="00B4745E" w:rsidRPr="00A60E30" w:rsidRDefault="00B4745E" w:rsidP="00C83638">
      <w:pPr>
        <w:widowControl w:val="0"/>
        <w:spacing w:line="276" w:lineRule="auto"/>
        <w:ind w:left="1701" w:hanging="708"/>
        <w:rPr>
          <w:rFonts w:ascii="Trebuchet MS" w:hAnsi="Trebuchet MS"/>
          <w:sz w:val="20"/>
          <w:szCs w:val="20"/>
        </w:rPr>
      </w:pPr>
    </w:p>
    <w:p w14:paraId="6ACA9D00" w14:textId="52F25C29"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36C67C31" w14:textId="77777777" w:rsidR="00B4745E" w:rsidRPr="00A60E30" w:rsidRDefault="00B4745E" w:rsidP="00C83638">
      <w:pPr>
        <w:widowControl w:val="0"/>
        <w:spacing w:line="276" w:lineRule="auto"/>
        <w:ind w:left="1701" w:hanging="708"/>
        <w:rPr>
          <w:rFonts w:ascii="Trebuchet MS" w:hAnsi="Trebuchet MS"/>
          <w:sz w:val="20"/>
          <w:szCs w:val="20"/>
        </w:rPr>
      </w:pPr>
    </w:p>
    <w:p w14:paraId="6E6FE5C6" w14:textId="5B75C539"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0DCCF527" w14:textId="77777777" w:rsidR="00B4745E" w:rsidRPr="00A60E30" w:rsidRDefault="00B4745E" w:rsidP="00C83638">
      <w:pPr>
        <w:widowControl w:val="0"/>
        <w:spacing w:line="276" w:lineRule="auto"/>
        <w:ind w:left="1701" w:hanging="708"/>
        <w:rPr>
          <w:rFonts w:ascii="Trebuchet MS" w:hAnsi="Trebuchet MS"/>
          <w:sz w:val="20"/>
          <w:szCs w:val="20"/>
        </w:rPr>
      </w:pPr>
    </w:p>
    <w:p w14:paraId="55CECE25" w14:textId="21D8D88F"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16F89BC0" w14:textId="77777777" w:rsidR="00B4745E" w:rsidRPr="00A60E30" w:rsidRDefault="00B4745E" w:rsidP="00C83638">
      <w:pPr>
        <w:widowControl w:val="0"/>
        <w:spacing w:line="276" w:lineRule="auto"/>
        <w:ind w:left="1701" w:hanging="708"/>
        <w:rPr>
          <w:rFonts w:ascii="Trebuchet MS" w:hAnsi="Trebuchet MS"/>
          <w:sz w:val="20"/>
          <w:szCs w:val="20"/>
        </w:rPr>
      </w:pPr>
    </w:p>
    <w:p w14:paraId="6CC482EB" w14:textId="5E2BB090"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w:t>
      </w:r>
      <w:r w:rsidRPr="00A60E30">
        <w:rPr>
          <w:rFonts w:ascii="Trebuchet MS" w:hAnsi="Trebuchet MS"/>
          <w:sz w:val="20"/>
          <w:szCs w:val="20"/>
        </w:rPr>
        <w:lastRenderedPageBreak/>
        <w:t xml:space="preserve">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DC1AFB" w:rsidRPr="00A60E30">
        <w:rPr>
          <w:rFonts w:ascii="Trebuchet MS" w:hAnsi="Trebuchet MS"/>
          <w:sz w:val="20"/>
          <w:szCs w:val="20"/>
        </w:rPr>
        <w:t>(</w:t>
      </w:r>
      <w:proofErr w:type="spellStart"/>
      <w:r w:rsidR="00DC1AFB" w:rsidRPr="00A60E30">
        <w:rPr>
          <w:rFonts w:ascii="Trebuchet MS" w:hAnsi="Trebuchet MS"/>
          <w:sz w:val="20"/>
          <w:szCs w:val="20"/>
        </w:rPr>
        <w:t>xx</w:t>
      </w:r>
      <w:proofErr w:type="spellEnd"/>
      <w:r w:rsidR="00DC1AFB" w:rsidRPr="00A60E30">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DC1AFB" w:rsidRPr="00A60E30">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77FA1903" w14:textId="77777777" w:rsidR="00B4745E" w:rsidRPr="00A60E30" w:rsidRDefault="00B4745E" w:rsidP="00C83638">
      <w:pPr>
        <w:widowControl w:val="0"/>
        <w:spacing w:line="276" w:lineRule="auto"/>
        <w:rPr>
          <w:rFonts w:ascii="Trebuchet MS" w:hAnsi="Trebuchet MS"/>
          <w:sz w:val="20"/>
          <w:szCs w:val="20"/>
        </w:rPr>
      </w:pPr>
    </w:p>
    <w:p w14:paraId="79C74CF6" w14:textId="6BA62529"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FEC986B"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355245C5" w14:textId="570725C4"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DC1AFB" w:rsidRPr="00A60E30">
        <w:rPr>
          <w:rFonts w:ascii="Trebuchet MS" w:hAnsi="Trebuchet MS"/>
          <w:sz w:val="20"/>
          <w:szCs w:val="20"/>
        </w:rPr>
        <w:t>8.3.1.5 abaixo</w:t>
      </w:r>
      <w:r w:rsidR="00901968" w:rsidRPr="00A60E30">
        <w:rPr>
          <w:rFonts w:ascii="Trebuchet MS" w:hAnsi="Trebuchet MS"/>
          <w:sz w:val="20"/>
          <w:szCs w:val="20"/>
        </w:rPr>
        <w:fldChar w:fldCharType="end"/>
      </w:r>
      <w:r w:rsidRPr="00A60E30">
        <w:rPr>
          <w:rFonts w:ascii="Trebuchet MS" w:hAnsi="Trebuchet MS"/>
          <w:sz w:val="20"/>
          <w:szCs w:val="20"/>
        </w:rPr>
        <w:t>;</w:t>
      </w:r>
    </w:p>
    <w:p w14:paraId="259A6DDB" w14:textId="77777777" w:rsidR="00B4745E" w:rsidRPr="00A60E30" w:rsidRDefault="00B4745E" w:rsidP="00C83638">
      <w:pPr>
        <w:widowControl w:val="0"/>
        <w:spacing w:line="276" w:lineRule="auto"/>
        <w:ind w:left="993" w:hanging="993"/>
        <w:rPr>
          <w:rFonts w:ascii="Trebuchet MS" w:hAnsi="Trebuchet MS"/>
          <w:sz w:val="20"/>
          <w:szCs w:val="20"/>
        </w:rPr>
      </w:pPr>
    </w:p>
    <w:p w14:paraId="46896CB7" w14:textId="2BF28E31"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1345C9F7" w14:textId="77777777" w:rsidR="00B4745E" w:rsidRPr="00A60E30" w:rsidRDefault="00B4745E" w:rsidP="00C83638">
      <w:pPr>
        <w:spacing w:line="276" w:lineRule="auto"/>
        <w:ind w:left="993" w:hanging="993"/>
        <w:rPr>
          <w:rFonts w:ascii="Trebuchet MS" w:hAnsi="Trebuchet MS"/>
          <w:color w:val="000000"/>
          <w:sz w:val="20"/>
          <w:szCs w:val="20"/>
        </w:rPr>
      </w:pPr>
    </w:p>
    <w:p w14:paraId="5EB4AA77" w14:textId="7DE5333F"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5CEBF816" w14:textId="77777777" w:rsidR="00B4745E" w:rsidRPr="00A60E30" w:rsidRDefault="00B4745E" w:rsidP="00C83638">
      <w:pPr>
        <w:spacing w:line="276" w:lineRule="auto"/>
        <w:ind w:left="993" w:hanging="993"/>
        <w:rPr>
          <w:rFonts w:ascii="Trebuchet MS" w:hAnsi="Trebuchet MS"/>
          <w:color w:val="000000"/>
          <w:sz w:val="20"/>
          <w:szCs w:val="20"/>
        </w:rPr>
      </w:pPr>
    </w:p>
    <w:p w14:paraId="642509F7" w14:textId="72BA05D2"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DC1AFB" w:rsidRPr="00A60E30">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78CA3565" w14:textId="77777777" w:rsidR="00B4745E" w:rsidRPr="00A60E30" w:rsidRDefault="00B4745E" w:rsidP="00C83638">
      <w:pPr>
        <w:spacing w:line="276" w:lineRule="auto"/>
        <w:ind w:left="993" w:hanging="993"/>
        <w:rPr>
          <w:rFonts w:ascii="Trebuchet MS" w:hAnsi="Trebuchet MS"/>
          <w:color w:val="000000"/>
          <w:sz w:val="20"/>
          <w:szCs w:val="20"/>
        </w:rPr>
      </w:pPr>
    </w:p>
    <w:p w14:paraId="1A40E594" w14:textId="3E1DCA31"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17E28601" w14:textId="77777777" w:rsidR="00B4745E" w:rsidRPr="00A60E30" w:rsidRDefault="00B4745E" w:rsidP="00C83638">
      <w:pPr>
        <w:spacing w:line="276" w:lineRule="auto"/>
        <w:ind w:left="993" w:hanging="993"/>
        <w:rPr>
          <w:rFonts w:ascii="Trebuchet MS" w:hAnsi="Trebuchet MS"/>
          <w:color w:val="000000"/>
          <w:sz w:val="20"/>
          <w:szCs w:val="20"/>
        </w:rPr>
      </w:pPr>
    </w:p>
    <w:p w14:paraId="4ABD9B12" w14:textId="5307448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58DD38E6" w14:textId="77777777" w:rsidR="00B4745E" w:rsidRPr="00A60E30" w:rsidRDefault="00B4745E" w:rsidP="00C83638">
      <w:pPr>
        <w:spacing w:line="276" w:lineRule="auto"/>
        <w:ind w:left="993" w:hanging="993"/>
        <w:rPr>
          <w:rFonts w:ascii="Trebuchet MS" w:hAnsi="Trebuchet MS"/>
          <w:color w:val="000000"/>
          <w:sz w:val="20"/>
          <w:szCs w:val="20"/>
        </w:rPr>
      </w:pPr>
    </w:p>
    <w:p w14:paraId="0BB4C27C" w14:textId="6BE655B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7C5C1726" w14:textId="77777777" w:rsidR="00B4745E" w:rsidRPr="00A60E30" w:rsidRDefault="00B4745E" w:rsidP="00C83638">
      <w:pPr>
        <w:spacing w:line="276" w:lineRule="auto"/>
        <w:ind w:left="993" w:hanging="993"/>
        <w:rPr>
          <w:rFonts w:ascii="Trebuchet MS" w:hAnsi="Trebuchet MS"/>
          <w:color w:val="000000"/>
          <w:sz w:val="20"/>
          <w:szCs w:val="20"/>
        </w:rPr>
      </w:pPr>
    </w:p>
    <w:p w14:paraId="7E9EC5F7" w14:textId="6743E0D2"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w:t>
      </w:r>
      <w:r w:rsidRPr="00A60E30">
        <w:rPr>
          <w:rFonts w:ascii="Trebuchet MS" w:hAnsi="Trebuchet MS"/>
          <w:color w:val="000000"/>
          <w:sz w:val="20"/>
          <w:szCs w:val="20"/>
        </w:rPr>
        <w:lastRenderedPageBreak/>
        <w:t xml:space="preserve">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78382D0B" w14:textId="77777777" w:rsidR="00B4745E" w:rsidRPr="00A60E30" w:rsidRDefault="00B4745E" w:rsidP="00C83638">
      <w:pPr>
        <w:spacing w:line="276" w:lineRule="auto"/>
        <w:ind w:left="993" w:hanging="993"/>
        <w:rPr>
          <w:rFonts w:ascii="Trebuchet MS" w:hAnsi="Trebuchet MS"/>
          <w:color w:val="000000"/>
          <w:sz w:val="20"/>
          <w:szCs w:val="20"/>
        </w:rPr>
      </w:pPr>
    </w:p>
    <w:p w14:paraId="0654A1A9" w14:textId="4750E383"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w:t>
      </w:r>
      <w:ins w:id="91" w:author="Mario Gomez Carrera Neto | Machado Meyer Advogados" w:date="2020-01-22T16:31:00Z">
        <w:r w:rsidR="0085474C">
          <w:rPr>
            <w:rFonts w:ascii="Trebuchet MS" w:hAnsi="Trebuchet MS"/>
            <w:color w:val="000000"/>
            <w:sz w:val="20"/>
            <w:szCs w:val="20"/>
          </w:rPr>
          <w:t>prejudicial e</w:t>
        </w:r>
        <w:r w:rsidRPr="00A60E30">
          <w:rPr>
            <w:rFonts w:ascii="Trebuchet MS" w:hAnsi="Trebuchet MS"/>
            <w:color w:val="000000"/>
            <w:sz w:val="20"/>
            <w:szCs w:val="20"/>
          </w:rPr>
          <w:t xml:space="preserve"> </w:t>
        </w:r>
      </w:ins>
      <w:r w:rsidRPr="00A60E30">
        <w:rPr>
          <w:rFonts w:ascii="Trebuchet MS" w:hAnsi="Trebuchet MS"/>
          <w:color w:val="000000"/>
          <w:sz w:val="20"/>
          <w:szCs w:val="20"/>
        </w:rPr>
        <w:t>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A60E30">
        <w:rPr>
          <w:rFonts w:ascii="Trebuchet MS" w:hAnsi="Trebuchet MS"/>
          <w:color w:val="000000"/>
          <w:sz w:val="20"/>
          <w:szCs w:val="20"/>
        </w:rPr>
        <w:t>, significa qualquer efeito adverso</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2DD6FE78" w14:textId="77777777" w:rsidR="00B4745E" w:rsidRPr="00A60E30" w:rsidRDefault="00B4745E" w:rsidP="00C83638">
      <w:pPr>
        <w:spacing w:line="276" w:lineRule="auto"/>
        <w:ind w:left="993" w:hanging="993"/>
        <w:rPr>
          <w:rFonts w:ascii="Trebuchet MS" w:hAnsi="Trebuchet MS"/>
          <w:color w:val="000000"/>
          <w:sz w:val="20"/>
          <w:szCs w:val="20"/>
        </w:rPr>
      </w:pPr>
    </w:p>
    <w:p w14:paraId="2FB32DDD" w14:textId="2EE25D07"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92"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92"/>
      <w:r w:rsidR="00E376A3">
        <w:rPr>
          <w:rFonts w:ascii="Trebuchet MS" w:hAnsi="Trebuchet MS"/>
          <w:color w:val="000000"/>
          <w:sz w:val="20"/>
          <w:szCs w:val="20"/>
        </w:rPr>
        <w:t>[</w:t>
      </w:r>
      <w:r w:rsidR="000E0368">
        <w:rPr>
          <w:rFonts w:ascii="Trebuchet MS" w:hAnsi="Trebuchet MS"/>
          <w:color w:val="000000"/>
          <w:sz w:val="20"/>
          <w:szCs w:val="20"/>
        </w:rPr>
        <w:t>; ou (c) cuja ausência não resulte em um Efeito Adverso Relevante</w:t>
      </w:r>
      <w:r w:rsidR="00E376A3">
        <w:rPr>
          <w:rFonts w:ascii="Trebuchet MS" w:hAnsi="Trebuchet MS"/>
          <w:color w:val="000000"/>
          <w:sz w:val="20"/>
          <w:szCs w:val="20"/>
        </w:rPr>
        <w:t>]</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r w:rsidR="00997897" w:rsidRPr="009D36BA">
        <w:rPr>
          <w:rFonts w:ascii="Trebuchet MS" w:hAnsi="Trebuchet MS"/>
          <w:color w:val="000000"/>
          <w:sz w:val="20"/>
          <w:szCs w:val="20"/>
          <w:highlight w:val="yellow"/>
        </w:rPr>
        <w:t>[</w:t>
      </w:r>
      <w:r w:rsidR="00E376A3" w:rsidRPr="009D36BA">
        <w:rPr>
          <w:rFonts w:ascii="Trebuchet MS" w:hAnsi="Trebuchet MS"/>
          <w:i/>
          <w:iCs/>
          <w:color w:val="000000"/>
          <w:sz w:val="20"/>
          <w:szCs w:val="20"/>
          <w:highlight w:val="yellow"/>
        </w:rPr>
        <w:t>Nota VA: inclusão sob análise do IBBA</w:t>
      </w:r>
      <w:r w:rsidR="00997897" w:rsidRPr="009D36BA">
        <w:rPr>
          <w:rFonts w:ascii="Trebuchet MS" w:hAnsi="Trebuchet MS"/>
          <w:color w:val="000000"/>
          <w:sz w:val="20"/>
          <w:szCs w:val="20"/>
          <w:highlight w:val="yellow"/>
        </w:rPr>
        <w:t>]</w:t>
      </w:r>
    </w:p>
    <w:p w14:paraId="7769776D" w14:textId="77777777" w:rsidR="00B4745E" w:rsidRPr="00A60E30" w:rsidRDefault="00B4745E" w:rsidP="00C83638">
      <w:pPr>
        <w:spacing w:line="276" w:lineRule="auto"/>
        <w:ind w:left="993" w:hanging="993"/>
        <w:rPr>
          <w:rFonts w:ascii="Trebuchet MS" w:hAnsi="Trebuchet MS"/>
          <w:color w:val="000000"/>
          <w:sz w:val="20"/>
          <w:szCs w:val="20"/>
        </w:rPr>
      </w:pPr>
    </w:p>
    <w:p w14:paraId="73D1E4E3" w14:textId="43854366"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A21248E" w14:textId="77777777" w:rsidR="00B4745E" w:rsidRPr="00A60E30" w:rsidRDefault="00B4745E" w:rsidP="00C83638">
      <w:pPr>
        <w:spacing w:line="276" w:lineRule="auto"/>
        <w:ind w:left="993" w:hanging="993"/>
        <w:rPr>
          <w:rFonts w:ascii="Trebuchet MS" w:hAnsi="Trebuchet MS"/>
          <w:color w:val="000000"/>
          <w:sz w:val="20"/>
          <w:szCs w:val="20"/>
        </w:rPr>
      </w:pPr>
    </w:p>
    <w:p w14:paraId="1D61FFF4" w14:textId="3D17B36E"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w:t>
      </w:r>
      <w:r w:rsidR="00E376A3">
        <w:rPr>
          <w:rFonts w:ascii="Trebuchet MS" w:hAnsi="Trebuchet MS"/>
          <w:color w:val="000000"/>
          <w:sz w:val="20"/>
          <w:szCs w:val="20"/>
        </w:rPr>
        <w:t>[</w:t>
      </w:r>
      <w:r w:rsidR="000E0368" w:rsidRPr="000E0368">
        <w:rPr>
          <w:rFonts w:ascii="Trebuchet MS" w:hAnsi="Trebuchet MS"/>
          <w:color w:val="000000"/>
          <w:sz w:val="20"/>
          <w:szCs w:val="20"/>
        </w:rPr>
        <w:t>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E376A3">
        <w:rPr>
          <w:rFonts w:ascii="Trebuchet MS" w:hAnsi="Trebuchet MS"/>
          <w:color w:val="000000"/>
          <w:sz w:val="20"/>
          <w:szCs w:val="20"/>
        </w:rPr>
        <w:t>]</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75F2295B" w14:textId="77777777" w:rsidR="00B4745E" w:rsidRPr="00A60E30" w:rsidRDefault="00B4745E" w:rsidP="00C83638">
      <w:pPr>
        <w:spacing w:line="276" w:lineRule="auto"/>
        <w:ind w:left="993" w:hanging="993"/>
        <w:rPr>
          <w:rFonts w:ascii="Trebuchet MS" w:hAnsi="Trebuchet MS"/>
          <w:color w:val="000000"/>
          <w:sz w:val="20"/>
          <w:szCs w:val="20"/>
        </w:rPr>
      </w:pPr>
    </w:p>
    <w:p w14:paraId="606C7867" w14:textId="52E4ED8A"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93"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w:t>
      </w:r>
      <w:r w:rsidRPr="00A60E30">
        <w:rPr>
          <w:rFonts w:ascii="Trebuchet MS" w:hAnsi="Trebuchet MS"/>
          <w:color w:val="000000"/>
          <w:sz w:val="20"/>
          <w:szCs w:val="20"/>
        </w:rPr>
        <w:lastRenderedPageBreak/>
        <w:t>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93"/>
    <w:p w14:paraId="3F39E9B7" w14:textId="77777777" w:rsidR="00B4745E" w:rsidRPr="00A60E30" w:rsidRDefault="00B4745E" w:rsidP="00C83638">
      <w:pPr>
        <w:spacing w:line="276" w:lineRule="auto"/>
        <w:ind w:left="993" w:hanging="993"/>
        <w:rPr>
          <w:rFonts w:ascii="Trebuchet MS" w:hAnsi="Trebuchet MS"/>
          <w:color w:val="000000"/>
          <w:sz w:val="20"/>
          <w:szCs w:val="20"/>
        </w:rPr>
      </w:pPr>
    </w:p>
    <w:p w14:paraId="0E4C1A95" w14:textId="23B7358E"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94"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94"/>
    <w:p w14:paraId="7C5E841A" w14:textId="1F4AFFEC" w:rsidR="00B4745E" w:rsidRPr="00A60E30" w:rsidRDefault="00B4745E" w:rsidP="00C83638">
      <w:pPr>
        <w:spacing w:line="276" w:lineRule="auto"/>
        <w:ind w:left="993" w:hanging="993"/>
        <w:rPr>
          <w:rFonts w:ascii="Trebuchet MS" w:hAnsi="Trebuchet MS"/>
          <w:color w:val="000000"/>
          <w:sz w:val="20"/>
          <w:szCs w:val="20"/>
        </w:rPr>
      </w:pPr>
    </w:p>
    <w:p w14:paraId="4433001F" w14:textId="0C23583A"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C7215E4" w14:textId="77777777" w:rsidR="00944F8D" w:rsidRDefault="00944F8D" w:rsidP="00A60E30">
      <w:pPr>
        <w:pStyle w:val="PargrafodaLista"/>
        <w:rPr>
          <w:rFonts w:ascii="Trebuchet MS" w:hAnsi="Trebuchet MS"/>
          <w:color w:val="000000"/>
          <w:sz w:val="20"/>
          <w:szCs w:val="20"/>
        </w:rPr>
      </w:pPr>
    </w:p>
    <w:p w14:paraId="186BD90A" w14:textId="5E72448C"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4557610D" w14:textId="77777777" w:rsidR="00BB3D26" w:rsidRPr="00A60E30" w:rsidRDefault="00BB3D26" w:rsidP="00C83638">
      <w:pPr>
        <w:spacing w:line="276" w:lineRule="auto"/>
        <w:ind w:left="993" w:hanging="993"/>
        <w:rPr>
          <w:rFonts w:ascii="Trebuchet MS" w:hAnsi="Trebuchet MS"/>
          <w:color w:val="000000"/>
          <w:sz w:val="20"/>
          <w:szCs w:val="20"/>
        </w:rPr>
      </w:pPr>
    </w:p>
    <w:p w14:paraId="7A87E171" w14:textId="5DC5120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6C522A20" w14:textId="77777777" w:rsidR="00B4745E" w:rsidRPr="00A60E30" w:rsidRDefault="00B4745E" w:rsidP="00C83638">
      <w:pPr>
        <w:spacing w:line="276" w:lineRule="auto"/>
        <w:ind w:left="993" w:hanging="993"/>
        <w:rPr>
          <w:rFonts w:ascii="Trebuchet MS" w:hAnsi="Trebuchet MS"/>
          <w:color w:val="000000"/>
          <w:sz w:val="20"/>
          <w:szCs w:val="20"/>
        </w:rPr>
      </w:pPr>
    </w:p>
    <w:p w14:paraId="4CE67838" w14:textId="20B78AD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3C56840B" w14:textId="77777777" w:rsidR="00B4745E" w:rsidRPr="00A60E30" w:rsidRDefault="00B4745E" w:rsidP="00C83638">
      <w:pPr>
        <w:spacing w:line="276" w:lineRule="auto"/>
        <w:ind w:left="993" w:hanging="993"/>
        <w:rPr>
          <w:rFonts w:ascii="Trebuchet MS" w:hAnsi="Trebuchet MS"/>
          <w:color w:val="000000"/>
          <w:sz w:val="20"/>
          <w:szCs w:val="20"/>
        </w:rPr>
      </w:pPr>
    </w:p>
    <w:p w14:paraId="2A1B28C5" w14:textId="51732D00"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4A923815" w14:textId="77777777" w:rsidR="00B4745E" w:rsidRPr="00A60E30" w:rsidRDefault="00B4745E" w:rsidP="00C83638">
      <w:pPr>
        <w:spacing w:line="276" w:lineRule="auto"/>
        <w:ind w:left="993" w:hanging="993"/>
        <w:rPr>
          <w:rFonts w:ascii="Trebuchet MS" w:hAnsi="Trebuchet MS"/>
          <w:color w:val="000000"/>
          <w:sz w:val="20"/>
          <w:szCs w:val="20"/>
        </w:rPr>
      </w:pPr>
    </w:p>
    <w:p w14:paraId="37C8AEB4" w14:textId="1AD12708"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64D31FFE" w14:textId="77777777" w:rsidR="00B4745E" w:rsidRPr="00A60E30" w:rsidRDefault="00B4745E" w:rsidP="00C83638">
      <w:pPr>
        <w:spacing w:line="276" w:lineRule="auto"/>
        <w:ind w:left="993" w:hanging="993"/>
        <w:rPr>
          <w:rFonts w:ascii="Trebuchet MS" w:hAnsi="Trebuchet MS"/>
          <w:color w:val="000000"/>
          <w:sz w:val="20"/>
          <w:szCs w:val="20"/>
        </w:rPr>
      </w:pPr>
    </w:p>
    <w:p w14:paraId="282DF662" w14:textId="4846092C"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22C83A0E" w14:textId="77777777" w:rsidR="00B4745E" w:rsidRPr="00A60E30" w:rsidRDefault="00B4745E" w:rsidP="00C83638">
      <w:pPr>
        <w:spacing w:line="276" w:lineRule="auto"/>
        <w:ind w:left="993" w:hanging="993"/>
        <w:rPr>
          <w:rFonts w:ascii="Trebuchet MS" w:hAnsi="Trebuchet MS"/>
          <w:color w:val="000000"/>
          <w:sz w:val="20"/>
          <w:szCs w:val="20"/>
        </w:rPr>
      </w:pPr>
    </w:p>
    <w:p w14:paraId="0E5F74C7" w14:textId="5CD0910E"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3280704A" w14:textId="77777777" w:rsidR="00B4745E" w:rsidRPr="00A60E30" w:rsidRDefault="00B4745E" w:rsidP="00C83638">
      <w:pPr>
        <w:spacing w:line="276" w:lineRule="auto"/>
        <w:ind w:left="993" w:hanging="993"/>
        <w:rPr>
          <w:rFonts w:ascii="Trebuchet MS" w:hAnsi="Trebuchet MS"/>
          <w:color w:val="000000"/>
          <w:sz w:val="20"/>
          <w:szCs w:val="20"/>
        </w:rPr>
      </w:pPr>
    </w:p>
    <w:p w14:paraId="19DC1A9E" w14:textId="7D291F64"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lastRenderedPageBreak/>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1F948B01" w14:textId="77777777" w:rsidR="00B4745E" w:rsidRPr="00A60E30" w:rsidRDefault="00B4745E" w:rsidP="00C83638">
      <w:pPr>
        <w:spacing w:line="276" w:lineRule="auto"/>
        <w:ind w:left="993" w:hanging="993"/>
        <w:rPr>
          <w:rFonts w:ascii="Trebuchet MS" w:hAnsi="Trebuchet MS"/>
          <w:color w:val="000000"/>
          <w:sz w:val="20"/>
          <w:szCs w:val="20"/>
        </w:rPr>
      </w:pPr>
    </w:p>
    <w:p w14:paraId="1103A8E9" w14:textId="0245622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3AD3CB03" w14:textId="77777777" w:rsidR="00B4745E" w:rsidRPr="00A60E30" w:rsidRDefault="00B4745E" w:rsidP="00C83638">
      <w:pPr>
        <w:spacing w:line="276" w:lineRule="auto"/>
        <w:ind w:left="993" w:hanging="993"/>
        <w:rPr>
          <w:rFonts w:ascii="Trebuchet MS" w:hAnsi="Trebuchet MS"/>
          <w:color w:val="000000"/>
          <w:sz w:val="20"/>
          <w:szCs w:val="20"/>
        </w:rPr>
      </w:pPr>
    </w:p>
    <w:p w14:paraId="0CD24106" w14:textId="5ED74B08"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270EC7A1" w14:textId="77777777" w:rsidR="00B4745E" w:rsidRPr="00A60E30" w:rsidRDefault="00B4745E" w:rsidP="00C83638">
      <w:pPr>
        <w:widowControl w:val="0"/>
        <w:spacing w:line="276" w:lineRule="auto"/>
        <w:ind w:left="993" w:hanging="993"/>
        <w:rPr>
          <w:rFonts w:ascii="Trebuchet MS" w:hAnsi="Trebuchet MS"/>
          <w:sz w:val="20"/>
          <w:szCs w:val="20"/>
        </w:rPr>
      </w:pPr>
    </w:p>
    <w:p w14:paraId="228BD9EC" w14:textId="25D1FF3D"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95"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95"/>
    </w:p>
    <w:p w14:paraId="04398F05" w14:textId="77777777" w:rsidR="00B4745E" w:rsidRPr="00A60E30" w:rsidRDefault="00B4745E" w:rsidP="00C83638">
      <w:pPr>
        <w:widowControl w:val="0"/>
        <w:spacing w:line="276" w:lineRule="auto"/>
        <w:rPr>
          <w:rFonts w:ascii="Trebuchet MS" w:hAnsi="Trebuchet MS"/>
          <w:sz w:val="20"/>
          <w:szCs w:val="20"/>
        </w:rPr>
      </w:pPr>
    </w:p>
    <w:p w14:paraId="190EE85F" w14:textId="644D986E"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96" w:name="_DV_C53"/>
      <w:r w:rsidRPr="00A60E30">
        <w:rPr>
          <w:rFonts w:ascii="Trebuchet MS" w:hAnsi="Trebuchet MS"/>
          <w:sz w:val="20"/>
          <w:szCs w:val="20"/>
        </w:rPr>
        <w:t xml:space="preserve"> de encerramento de exercício</w:t>
      </w:r>
      <w:bookmarkStart w:id="97" w:name="_DV_M74"/>
      <w:bookmarkEnd w:id="96"/>
      <w:bookmarkEnd w:id="97"/>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0C8A2FF1" w14:textId="77777777" w:rsidR="00B4745E" w:rsidRPr="00A60E30" w:rsidRDefault="00B4745E" w:rsidP="00492BBA">
      <w:pPr>
        <w:widowControl w:val="0"/>
        <w:spacing w:line="276" w:lineRule="auto"/>
        <w:ind w:left="1701" w:hanging="708"/>
        <w:rPr>
          <w:rFonts w:ascii="Trebuchet MS" w:hAnsi="Trebuchet MS"/>
          <w:sz w:val="20"/>
          <w:szCs w:val="20"/>
        </w:rPr>
      </w:pPr>
    </w:p>
    <w:p w14:paraId="757A3E2C" w14:textId="078C6D7B"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27134876" w14:textId="77777777" w:rsidR="00B4745E" w:rsidRPr="00A60E30" w:rsidRDefault="00B4745E" w:rsidP="00492BBA">
      <w:pPr>
        <w:widowControl w:val="0"/>
        <w:spacing w:line="276" w:lineRule="auto"/>
        <w:ind w:left="1701" w:hanging="708"/>
        <w:rPr>
          <w:rFonts w:ascii="Trebuchet MS" w:hAnsi="Trebuchet MS"/>
          <w:sz w:val="20"/>
          <w:szCs w:val="20"/>
        </w:rPr>
      </w:pPr>
    </w:p>
    <w:p w14:paraId="49DEE3B1" w14:textId="7B7A46A2"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CA744DD" w14:textId="77777777" w:rsidR="00B4745E" w:rsidRPr="00A60E30" w:rsidRDefault="00B4745E" w:rsidP="00492BBA">
      <w:pPr>
        <w:widowControl w:val="0"/>
        <w:spacing w:line="276" w:lineRule="auto"/>
        <w:ind w:left="1701" w:hanging="708"/>
        <w:rPr>
          <w:rFonts w:ascii="Trebuchet MS" w:hAnsi="Trebuchet MS"/>
          <w:sz w:val="20"/>
          <w:szCs w:val="20"/>
        </w:rPr>
      </w:pPr>
    </w:p>
    <w:p w14:paraId="760DE3DB" w14:textId="2D26D0FC"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98"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98"/>
    </w:p>
    <w:p w14:paraId="452C2FEF" w14:textId="77777777" w:rsidR="00C03848" w:rsidRPr="00A60E30" w:rsidRDefault="00C03848" w:rsidP="00C03848">
      <w:pPr>
        <w:widowControl w:val="0"/>
        <w:spacing w:line="276" w:lineRule="auto"/>
        <w:rPr>
          <w:rFonts w:ascii="Trebuchet MS" w:hAnsi="Trebuchet MS"/>
          <w:sz w:val="20"/>
          <w:szCs w:val="20"/>
        </w:rPr>
      </w:pPr>
    </w:p>
    <w:p w14:paraId="7B94B732" w14:textId="42FC5C2C"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02CA3F95" w14:textId="77777777" w:rsidR="00B4745E" w:rsidRPr="00A60E30" w:rsidRDefault="00B4745E" w:rsidP="00492BBA">
      <w:pPr>
        <w:widowControl w:val="0"/>
        <w:spacing w:line="276" w:lineRule="auto"/>
        <w:ind w:left="1701" w:hanging="708"/>
        <w:rPr>
          <w:rFonts w:ascii="Trebuchet MS" w:hAnsi="Trebuchet MS"/>
          <w:sz w:val="20"/>
          <w:szCs w:val="20"/>
        </w:rPr>
      </w:pPr>
    </w:p>
    <w:p w14:paraId="01F58636" w14:textId="19AC361F"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63ACEA9E" w14:textId="77777777" w:rsidR="00B4745E" w:rsidRPr="00A60E30" w:rsidRDefault="00B4745E" w:rsidP="00492BBA">
      <w:pPr>
        <w:widowControl w:val="0"/>
        <w:spacing w:line="276" w:lineRule="auto"/>
        <w:ind w:left="1701" w:hanging="708"/>
        <w:rPr>
          <w:rFonts w:ascii="Trebuchet MS" w:hAnsi="Trebuchet MS"/>
          <w:sz w:val="20"/>
          <w:szCs w:val="20"/>
        </w:rPr>
      </w:pPr>
    </w:p>
    <w:p w14:paraId="3C95D45E" w14:textId="27E521D9"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93D690A" w14:textId="77777777" w:rsidR="00B4745E" w:rsidRPr="00A60E30" w:rsidRDefault="00B4745E" w:rsidP="00492BBA">
      <w:pPr>
        <w:widowControl w:val="0"/>
        <w:spacing w:line="276" w:lineRule="auto"/>
        <w:ind w:left="1701" w:hanging="708"/>
        <w:rPr>
          <w:rFonts w:ascii="Trebuchet MS" w:hAnsi="Trebuchet MS"/>
          <w:sz w:val="20"/>
          <w:szCs w:val="20"/>
        </w:rPr>
      </w:pPr>
    </w:p>
    <w:p w14:paraId="2AFCB636" w14:textId="1CB6B8CE"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62EB0FBA" w14:textId="77777777" w:rsidR="00B4745E" w:rsidRPr="00A60E30" w:rsidRDefault="00B4745E" w:rsidP="00C83638">
      <w:pPr>
        <w:widowControl w:val="0"/>
        <w:spacing w:line="276" w:lineRule="auto"/>
        <w:rPr>
          <w:rFonts w:ascii="Trebuchet MS" w:hAnsi="Trebuchet MS"/>
          <w:sz w:val="20"/>
          <w:szCs w:val="20"/>
        </w:rPr>
      </w:pPr>
    </w:p>
    <w:p w14:paraId="419400CF" w14:textId="1DD8C4A1"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6B137D66" w14:textId="77777777" w:rsidR="00B4745E" w:rsidRPr="00A60E30" w:rsidRDefault="00B4745E" w:rsidP="00492BBA">
      <w:pPr>
        <w:widowControl w:val="0"/>
        <w:spacing w:line="276" w:lineRule="auto"/>
        <w:ind w:left="993" w:hanging="993"/>
        <w:rPr>
          <w:rFonts w:ascii="Trebuchet MS" w:hAnsi="Trebuchet MS"/>
          <w:sz w:val="20"/>
          <w:szCs w:val="20"/>
        </w:rPr>
      </w:pPr>
    </w:p>
    <w:p w14:paraId="4D60A660" w14:textId="65BEA5F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5DF1F4EE" w14:textId="77777777" w:rsidR="00B4745E" w:rsidRPr="00A60E30" w:rsidRDefault="00B4745E" w:rsidP="00492BBA">
      <w:pPr>
        <w:widowControl w:val="0"/>
        <w:spacing w:line="276" w:lineRule="auto"/>
        <w:ind w:left="993" w:hanging="993"/>
        <w:rPr>
          <w:rFonts w:ascii="Trebuchet MS" w:hAnsi="Trebuchet MS"/>
          <w:sz w:val="20"/>
          <w:szCs w:val="20"/>
        </w:rPr>
      </w:pPr>
    </w:p>
    <w:p w14:paraId="27FF3747" w14:textId="63101495"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483EBC45" w14:textId="77777777" w:rsidR="00B4745E" w:rsidRPr="00A60E30" w:rsidRDefault="00B4745E" w:rsidP="00492BBA">
      <w:pPr>
        <w:widowControl w:val="0"/>
        <w:spacing w:line="276" w:lineRule="auto"/>
        <w:ind w:left="993" w:hanging="993"/>
        <w:rPr>
          <w:rFonts w:ascii="Trebuchet MS" w:hAnsi="Trebuchet MS"/>
          <w:sz w:val="20"/>
          <w:szCs w:val="20"/>
        </w:rPr>
      </w:pPr>
    </w:p>
    <w:p w14:paraId="57E83448" w14:textId="6668D92D"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DC1AFB" w:rsidRPr="00A60E30">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6DF8BEEF" w14:textId="77777777" w:rsidR="00944F8D" w:rsidRDefault="00944F8D" w:rsidP="00A60E30">
      <w:pPr>
        <w:pStyle w:val="PargrafodaLista"/>
        <w:rPr>
          <w:rFonts w:ascii="Trebuchet MS" w:hAnsi="Trebuchet MS"/>
          <w:sz w:val="20"/>
          <w:szCs w:val="20"/>
        </w:rPr>
      </w:pPr>
    </w:p>
    <w:p w14:paraId="20E78C29" w14:textId="60BC8733"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3CBFA8AB" w14:textId="77777777" w:rsidR="00944F8D" w:rsidRDefault="00944F8D" w:rsidP="00A60E30">
      <w:pPr>
        <w:pStyle w:val="PargrafodaLista"/>
        <w:rPr>
          <w:rFonts w:ascii="Trebuchet MS" w:hAnsi="Trebuchet MS"/>
          <w:sz w:val="20"/>
          <w:szCs w:val="20"/>
        </w:rPr>
      </w:pPr>
    </w:p>
    <w:p w14:paraId="72DA8192" w14:textId="3B9B8F49"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43A9ABF5" w14:textId="77777777" w:rsidR="00AE7166" w:rsidRDefault="00AE7166" w:rsidP="00E809F0">
      <w:pPr>
        <w:pStyle w:val="PargrafodaLista"/>
        <w:rPr>
          <w:rFonts w:ascii="Trebuchet MS" w:hAnsi="Trebuchet MS"/>
          <w:sz w:val="20"/>
          <w:szCs w:val="20"/>
        </w:rPr>
      </w:pPr>
    </w:p>
    <w:p w14:paraId="7C7C0458" w14:textId="70E195A0"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3A12396" w14:textId="77777777" w:rsidR="00B4745E" w:rsidRPr="00A60E30" w:rsidRDefault="00B4745E" w:rsidP="00C83638">
      <w:pPr>
        <w:widowControl w:val="0"/>
        <w:spacing w:line="276" w:lineRule="auto"/>
        <w:rPr>
          <w:rFonts w:ascii="Trebuchet MS" w:hAnsi="Trebuchet MS"/>
          <w:sz w:val="20"/>
          <w:szCs w:val="20"/>
        </w:rPr>
      </w:pPr>
    </w:p>
    <w:p w14:paraId="5114F44A" w14:textId="4657F73C"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735D5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C670C8" w14:textId="59D4C29A"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44A9B2F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764831" w14:textId="4B1C42AD"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w:t>
      </w:r>
      <w:r w:rsidRPr="00A60E30">
        <w:rPr>
          <w:rFonts w:ascii="Trebuchet MS" w:hAnsi="Trebuchet MS"/>
          <w:sz w:val="20"/>
          <w:szCs w:val="20"/>
        </w:rPr>
        <w:lastRenderedPageBreak/>
        <w:t xml:space="preserve">divulgação, respeitado o prazo de 90 (noventa) dias após o encerramento de cada exercício social, o que ocorrer primeiro, cópia de suas demonstrações financeiras completas,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DC1AFB" w:rsidRPr="00A60E30">
        <w:rPr>
          <w:rFonts w:ascii="Trebuchet MS" w:hAnsi="Trebuchet MS"/>
          <w:sz w:val="20"/>
          <w:szCs w:val="20"/>
        </w:rPr>
        <w:t>(xi)</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DC1AFB" w:rsidRPr="00A60E30">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213A7BAC"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3DAB00D2" w14:textId="4C3AA0BD"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DC1AFB" w:rsidRPr="00A60E30">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380349B8"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3AC274D5" w14:textId="56E77D4A"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9BE609E"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3EC52D" w14:textId="1AF7D751"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DC1AFB" w:rsidRPr="00A60E30">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0BE556DF"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07876799" w14:textId="2B42D4C5"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0CE229AD"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77B7CA58" w14:textId="144ED953"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56D90D4A"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39DD20A" w14:textId="5F0C62BB"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D007C77" w14:textId="77777777" w:rsidR="00B4745E" w:rsidRPr="00A60E30" w:rsidRDefault="00B4745E" w:rsidP="00C83638">
      <w:pPr>
        <w:pStyle w:val="PargrafodaLista"/>
        <w:spacing w:line="276" w:lineRule="auto"/>
        <w:ind w:left="0"/>
        <w:rPr>
          <w:rFonts w:ascii="Trebuchet MS" w:hAnsi="Trebuchet MS"/>
          <w:sz w:val="20"/>
          <w:szCs w:val="20"/>
        </w:rPr>
      </w:pPr>
    </w:p>
    <w:p w14:paraId="188FA4E6" w14:textId="3E1D2415"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99" w:name="_Toc327379529"/>
      <w:r w:rsidRPr="00A60E30">
        <w:rPr>
          <w:rFonts w:ascii="Trebuchet MS" w:hAnsi="Trebuchet MS"/>
          <w:bCs/>
          <w:sz w:val="20"/>
          <w:szCs w:val="20"/>
        </w:rPr>
        <w:br/>
        <w:t>AGENTE FIDUCIÁRIO</w:t>
      </w:r>
      <w:bookmarkEnd w:id="99"/>
    </w:p>
    <w:p w14:paraId="158750F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B5C82C" w14:textId="226BC09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w:t>
      </w:r>
      <w:r w:rsidRPr="00A60E30">
        <w:rPr>
          <w:rFonts w:ascii="Trebuchet MS" w:hAnsi="Trebuchet MS"/>
          <w:b w:val="0"/>
          <w:sz w:val="20"/>
          <w:szCs w:val="20"/>
        </w:rPr>
        <w:lastRenderedPageBreak/>
        <w:t xml:space="preserve">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B7D5731"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6C793DF" w14:textId="7CEF5C72"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05BA822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8F238E3"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0" w:name="_DV_M303"/>
      <w:bookmarkStart w:id="101" w:name="_DV_M304"/>
      <w:bookmarkStart w:id="102" w:name="_DV_M305"/>
      <w:bookmarkStart w:id="103" w:name="_DV_M306"/>
      <w:bookmarkStart w:id="104" w:name="_DV_M307"/>
      <w:bookmarkStart w:id="105" w:name="_DV_M308"/>
      <w:bookmarkStart w:id="106" w:name="_DV_M309"/>
      <w:bookmarkStart w:id="107" w:name="_DV_M310"/>
      <w:bookmarkStart w:id="108" w:name="_DV_M313"/>
      <w:bookmarkStart w:id="109" w:name="_DV_M314"/>
      <w:bookmarkEnd w:id="100"/>
      <w:bookmarkEnd w:id="101"/>
      <w:bookmarkEnd w:id="102"/>
      <w:bookmarkEnd w:id="103"/>
      <w:bookmarkEnd w:id="104"/>
      <w:bookmarkEnd w:id="105"/>
      <w:bookmarkEnd w:id="106"/>
      <w:bookmarkEnd w:id="107"/>
      <w:bookmarkEnd w:id="108"/>
      <w:bookmarkEnd w:id="109"/>
      <w:r w:rsidRPr="00A60E30">
        <w:rPr>
          <w:rFonts w:ascii="Trebuchet MS" w:hAnsi="Trebuchet MS"/>
          <w:b w:val="0"/>
          <w:sz w:val="20"/>
          <w:szCs w:val="20"/>
        </w:rPr>
        <w:t>O Agente Fiduciário declara, neste ato, sob as penas da lei, que:</w:t>
      </w:r>
    </w:p>
    <w:p w14:paraId="3016E8D1" w14:textId="55CA9CE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79EE6F7E" w14:textId="5F7D36AD"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61A77F5C"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4B381F3F" w14:textId="71CDD79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0D3CC2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3139212" w14:textId="1D19CE40"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020A1F88"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0D7A2BD" w14:textId="19CC2C8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48D4223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B8B2392" w14:textId="1641D0CC"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75F3CE6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3E07BFF" w14:textId="05AD0165"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591B321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01A4F3" w14:textId="28923488"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BF6033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821EAC6" w14:textId="7E5C00F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2483269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838885E" w14:textId="15BA059E"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1C763C5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D46135" w14:textId="6E0D222A"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8E4A491"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DA1E6AC" w14:textId="4B78109C"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822036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71B4C11" w14:textId="3471124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DC1AFB" w:rsidRPr="00A60E30">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775507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D42247B" w14:textId="0EB03533"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18F597F5"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D7E69B6" w14:textId="618A43C9"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0575DB9"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5AA3BAB" w14:textId="09D90748"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 xml:space="preserve">Escritura de </w:t>
      </w:r>
      <w:r w:rsidR="006C695F" w:rsidRPr="00A60E30">
        <w:rPr>
          <w:rFonts w:ascii="Trebuchet MS" w:hAnsi="Trebuchet MS"/>
          <w:w w:val="0"/>
          <w:sz w:val="20"/>
          <w:szCs w:val="20"/>
        </w:rPr>
        <w:lastRenderedPageBreak/>
        <w:t>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3B1131B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257393B7"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9F9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F245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296CDD3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68B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5C2E6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6EC98B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053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3AE75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785969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650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E3A2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615CCF" w:rsidRPr="00A60E30" w14:paraId="22B1E64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FA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B1EBD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615CCF" w:rsidRPr="00A60E30" w14:paraId="2E7087C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C3B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585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615CCF" w:rsidRPr="00A60E30" w14:paraId="71FB64A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A6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3D5B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5EA4C10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1AC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6661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615CCF" w:rsidRPr="00A60E30" w14:paraId="0A6A224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D02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95946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615CCF" w:rsidRPr="00A60E30" w14:paraId="4B2F920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204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5886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615CCF" w:rsidRPr="00A60E30" w14:paraId="68250F7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16A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5C18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08DCD7E" w14:textId="23975E9F"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11580D61"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1C7A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A267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32A6F6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609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B29C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005B7E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0B6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5CD4C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372253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D6F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3CC5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615CCF" w:rsidRPr="00A60E30" w14:paraId="47FFF0A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B1E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B02E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615CCF" w:rsidRPr="00A60E30" w14:paraId="2C1D01D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CE1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534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615CCF" w:rsidRPr="00A60E30" w14:paraId="03BB265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B8A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5CB5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61BDD58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A1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CF96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615CCF" w:rsidRPr="00A60E30" w14:paraId="76128D3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4BE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F5ADA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615CCF" w:rsidRPr="00A60E30" w14:paraId="68E17E3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88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DA54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615CCF" w:rsidRPr="00A60E30" w14:paraId="4365099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304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C749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62EB51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0BD11224"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E5D9C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E121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03FB9A8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1A2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B3136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1099C7C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4E8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26B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04FFAA1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5F5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02E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615CCF" w:rsidRPr="00A60E30" w14:paraId="75C9370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CE4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8454D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615CCF" w:rsidRPr="00A60E30" w14:paraId="61FE1E4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111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1E6B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615CCF" w:rsidRPr="00A60E30" w14:paraId="4F3DBBD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C5E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D34D7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FE6F5C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C51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A3A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338875D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FD9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F776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615CCF" w:rsidRPr="00A60E30" w14:paraId="257AEE1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DA5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5B5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615CCF" w:rsidRPr="00A60E30" w14:paraId="3E00BF1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EC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C6C1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6B6676B"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5A147499"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A4B1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0F75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33D068C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9F9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6488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6249C8F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039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BF13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0742528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F61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4BC1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615CCF" w:rsidRPr="00A60E30" w14:paraId="2A096DB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5C6F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98DA5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615CCF" w:rsidRPr="00A60E30" w14:paraId="6927AD7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269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B68A8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615CCF" w:rsidRPr="00A60E30" w14:paraId="35F3A46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70A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A12AC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6442AF9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805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F2FF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615CCF" w:rsidRPr="00A60E30" w14:paraId="502E8B4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73F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2421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615CCF" w:rsidRPr="00A60E30" w14:paraId="3E6F5ED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0F6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1609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615CCF" w:rsidRPr="00A60E30" w14:paraId="7674CF8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6E4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766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A4A774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40C4633C"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D008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2AC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44D5A67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FDE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6AE393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46D3E3E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FA8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C39F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2B859A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47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AFB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615CCF" w:rsidRPr="00A60E30" w14:paraId="310D13C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4F0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882C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615CCF" w:rsidRPr="00A60E30" w14:paraId="4E39787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D9F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A94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615CCF" w:rsidRPr="00A60E30" w14:paraId="6C8E59F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0226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3F4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07E7D3B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EB07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6403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615CCF" w:rsidRPr="00A60E30" w14:paraId="7967E85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106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6602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615CCF" w:rsidRPr="00A60E30" w14:paraId="172F3B4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9DE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F8F0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615CCF" w:rsidRPr="00A60E30" w14:paraId="3272853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14E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2325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E6D1E3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60680D90"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2C12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8E8C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A9949D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D28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5EF2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7E59C3B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32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E95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729C2E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5CD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D948E7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615CCF" w:rsidRPr="00A60E30" w14:paraId="050074C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795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AC95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615CCF" w:rsidRPr="00A60E30" w14:paraId="5FE704C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A0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09A060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615CCF" w:rsidRPr="00A60E30" w14:paraId="1CF1A5E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E26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06B8F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F3E00C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588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081C9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45A320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FF0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B909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615CCF" w:rsidRPr="00A60E30" w14:paraId="5A31294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E3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FC25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615CCF" w:rsidRPr="00A60E30" w14:paraId="17A4E6E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9B5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8AA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3BD96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0BDAF535"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1127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0D1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400AAC8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DB1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8F14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49B4BF7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9C0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9AEE4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E61B54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0FF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B0087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615CCF" w:rsidRPr="00A60E30" w14:paraId="7BFD173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4AFA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8825B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615CCF" w:rsidRPr="00A60E30" w14:paraId="467707E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F768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234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615CCF" w:rsidRPr="00A60E30" w14:paraId="688A7F6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6AE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23E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615CCF" w:rsidRPr="00A60E30" w14:paraId="17D3C93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796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6D0E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615CCF" w:rsidRPr="00A60E30" w14:paraId="6FF59E7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AC08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1815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615CCF" w:rsidRPr="00A60E30" w14:paraId="57F9DEA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CE1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B02DD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615CCF" w:rsidRPr="00A60E30" w14:paraId="7E192D9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0BA7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35E27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6F60D9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20327FDB"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3FB5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E669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F7DFF2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FB59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C67B8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00BF4F4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240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6062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6E6B665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106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8550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615CCF" w:rsidRPr="00A60E30" w14:paraId="00DE71E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15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2FB9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615CCF" w:rsidRPr="00A60E30" w14:paraId="5AB9AD4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433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1F9E4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615CCF" w:rsidRPr="00A60E30" w14:paraId="7D8A453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873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BA7E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615CCF" w:rsidRPr="00A60E30" w14:paraId="30395D3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86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AF6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615CCF" w:rsidRPr="00A60E30" w14:paraId="12FACE0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AF4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338ED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615CCF" w:rsidRPr="00A60E30" w14:paraId="1DE385A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FB8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1C39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615CCF" w:rsidRPr="00A60E30" w14:paraId="77DE4DB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C54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882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65855F3"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615CCF" w:rsidRPr="00A60E30" w14:paraId="62418F53"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E6177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1F99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65EC8C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460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68E91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2A7C0D1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6C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B208AD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57CAA4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EE5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A9596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615CCF" w:rsidRPr="00A60E30" w14:paraId="485DA74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270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851E22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615CCF" w:rsidRPr="00A60E30" w14:paraId="74F84448" w14:textId="77777777" w:rsidTr="009D36BA">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7B9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13CE86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r>
            <w:r w:rsidRPr="00A60E30">
              <w:rPr>
                <w:rFonts w:ascii="Trebuchet MS" w:hAnsi="Trebuchet MS"/>
                <w:sz w:val="20"/>
                <w:szCs w:val="20"/>
              </w:rPr>
              <w:lastRenderedPageBreak/>
              <w:t>282.000 (duzentos e oitenta e duas mil) Debêntures da 3ª Série</w:t>
            </w:r>
          </w:p>
        </w:tc>
      </w:tr>
      <w:tr w:rsidR="00615CCF" w:rsidRPr="00A60E30" w14:paraId="7212A8B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06F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5A33AC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615CCF" w:rsidRPr="00A60E30" w14:paraId="53D9E84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ED5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EA2D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7C4A4DA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09A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73433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689E8D64"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25A314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615CCF" w:rsidRPr="00A60E30" w14:paraId="34865B8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EB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7A01D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615CCF" w:rsidRPr="00A60E30" w14:paraId="5F98F2C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216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D7B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C5DC88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4379A0A2"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29F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1C8D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06FFA57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43D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F89DD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615CCF" w:rsidRPr="00A60E30" w14:paraId="1424DA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A9E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2100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AA8183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AA30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7DBC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615CCF" w:rsidRPr="00A60E30" w14:paraId="5FE2689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6772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053C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615CCF" w:rsidRPr="00A60E30" w14:paraId="2A052C8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3E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970E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615CCF" w:rsidRPr="00A60E30" w14:paraId="250E1A0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90CA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B760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50DDE02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A0FC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20D3C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615CCF" w:rsidRPr="00A60E30" w14:paraId="01D9032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D75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2D073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615CCF" w:rsidRPr="00A60E30" w14:paraId="296078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A80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F14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615CCF" w:rsidRPr="00A60E30" w14:paraId="7F39663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85B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B0A1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81319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6166B6FD"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BEB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835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104D6C9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6EE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F6F6A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615CCF" w:rsidRPr="00A60E30" w14:paraId="555A509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B3F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2CF4A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A10FFA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26A7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4B97F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615CCF" w:rsidRPr="00A60E30" w14:paraId="4D58B20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C49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31B67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615CCF" w:rsidRPr="00A60E30" w14:paraId="78C4A99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71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AE1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615CCF" w:rsidRPr="00A60E30" w14:paraId="7C0804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B459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499D1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29B6ECC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D27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DA0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615CCF" w:rsidRPr="00A60E30" w14:paraId="2356F4B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6F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A42C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615CCF" w:rsidRPr="00A60E30" w14:paraId="10E7437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6AD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7865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615CCF" w:rsidRPr="00A60E30" w14:paraId="5666316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50B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969AE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982CD9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3DF3DB0F"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1697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2EB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7D85F88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7A8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7B70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615CCF" w:rsidRPr="00A60E30" w14:paraId="128E252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C95D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D2DD6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61B4761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398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6444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615CCF" w:rsidRPr="00A60E30" w14:paraId="717E6F8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302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3175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615CCF" w:rsidRPr="00A60E30" w14:paraId="5E2E674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9A4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6A32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615CCF" w:rsidRPr="00A60E30" w14:paraId="3C42116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D1F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FEC11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615CCF" w:rsidRPr="00A60E30" w14:paraId="587F2BE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18C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944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615CCF" w:rsidRPr="00A60E30" w14:paraId="07C2391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552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9E9C1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615CCF" w:rsidRPr="00A60E30" w14:paraId="6B6344E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592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3A711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615CCF" w:rsidRPr="00A60E30" w14:paraId="5893C55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76B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6BC1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615CCF" w:rsidRPr="00A60E30" w14:paraId="5D6C67A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6B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6FCF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615CCF" w:rsidRPr="00A60E30" w14:paraId="6D4A44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0B42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9C112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53E6B8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426ACFF0"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0DC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6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2E1F2D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804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DB1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615CCF" w:rsidRPr="00A60E30" w14:paraId="766E220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D5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3B29E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47071A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BDD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150B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615CCF" w:rsidRPr="00A60E30" w14:paraId="67DF52E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4261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F75E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615CCF" w:rsidRPr="00A60E30" w14:paraId="0B7DD87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BC3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ADAF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615CCF" w:rsidRPr="00A60E30" w14:paraId="0373CFA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63E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CFF26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17BFC6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19EB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1DD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615CCF" w:rsidRPr="00A60E30" w14:paraId="7D66093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EC1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B8FF9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615CCF" w:rsidRPr="00A60E30" w14:paraId="7B3B0A1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C5F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5AD2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615CCF" w:rsidRPr="00A60E30" w14:paraId="150AC42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FA5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8749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912ED3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05382875"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2459C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459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B941DA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4D3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D9A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615CCF" w:rsidRPr="00A60E30" w14:paraId="4879094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210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D8DEA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0ACBFD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63B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0242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615CCF" w:rsidRPr="00A60E30" w14:paraId="22CFD40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79F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CC66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615CCF" w:rsidRPr="00A60E30" w14:paraId="29F2215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6F3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AED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615CCF" w:rsidRPr="00A60E30" w14:paraId="39A7CC0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DC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4B408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7CA7754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9ED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3858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615CCF" w:rsidRPr="00A60E30" w14:paraId="782E7CB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CB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6657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615CCF" w:rsidRPr="00A60E30" w14:paraId="108830A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2FD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79B7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615CCF" w:rsidRPr="00A60E30" w14:paraId="138CE60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04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2F2A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55626D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2D4CDBF7" w14:textId="4444408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w:t>
      </w:r>
      <w:r w:rsidRPr="00A60E30">
        <w:rPr>
          <w:rFonts w:ascii="Trebuchet MS" w:hAnsi="Trebuchet MS"/>
          <w:b w:val="0"/>
          <w:w w:val="0"/>
          <w:sz w:val="20"/>
          <w:szCs w:val="20"/>
        </w:rPr>
        <w:lastRenderedPageBreak/>
        <w:t xml:space="preserve">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661D172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789F4F6C" w14:textId="050DCE9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10"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110"/>
    </w:p>
    <w:p w14:paraId="7DBB63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B6CC86" w14:textId="14F6BC98"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11"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Pr="00F82250">
        <w:rPr>
          <w:rFonts w:ascii="Trebuchet MS" w:hAnsi="Trebuchet MS"/>
          <w:b w:val="0"/>
          <w:sz w:val="20"/>
          <w:szCs w:val="20"/>
          <w:lang w:val="pt-BR"/>
        </w:rPr>
        <w:t>8.3.1.3</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111"/>
      <w:r w:rsidR="00153927" w:rsidRPr="00A60E30">
        <w:rPr>
          <w:rFonts w:ascii="Trebuchet MS" w:hAnsi="Trebuchet MS"/>
          <w:b w:val="0"/>
          <w:sz w:val="20"/>
          <w:szCs w:val="20"/>
        </w:rPr>
        <w:t xml:space="preserve"> </w:t>
      </w:r>
    </w:p>
    <w:p w14:paraId="2187C2F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D0EA4E" w14:textId="6E0202DD"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1F5A15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B9599A" w14:textId="41709442"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8.3.1.6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88DB1D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AF2351" w14:textId="34C8B184"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12"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112"/>
    </w:p>
    <w:p w14:paraId="124EDB9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EAA102" w14:textId="56250540"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54749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2FA79D" w14:textId="2C005F4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13"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113"/>
    </w:p>
    <w:p w14:paraId="599072C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3DFC5D" w14:textId="16E4A00F"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14" w:name="_Ref520214425"/>
      <w:r w:rsidRPr="00A60E30">
        <w:rPr>
          <w:rFonts w:ascii="Trebuchet MS" w:hAnsi="Trebuchet MS"/>
          <w:b w:val="0"/>
          <w:sz w:val="20"/>
          <w:szCs w:val="20"/>
        </w:rPr>
        <w:t xml:space="preserve">Em caso de necessidade de realização de Assembleia Geral de Debenturistas ou celebração de aditamentos aos instrumentos legais relacionados à emissão, será devida ao Agente Fiduciário uma </w:t>
      </w:r>
      <w:r w:rsidRPr="00A60E30">
        <w:rPr>
          <w:rFonts w:ascii="Trebuchet MS" w:hAnsi="Trebuchet MS"/>
          <w:b w:val="0"/>
          <w:sz w:val="20"/>
          <w:szCs w:val="20"/>
        </w:rPr>
        <w:lastRenderedPageBreak/>
        <w:t>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114"/>
      <w:r w:rsidRPr="00A60E30">
        <w:rPr>
          <w:rFonts w:ascii="Trebuchet MS" w:hAnsi="Trebuchet MS"/>
          <w:b w:val="0"/>
          <w:sz w:val="20"/>
          <w:szCs w:val="20"/>
        </w:rPr>
        <w:t xml:space="preserve"> </w:t>
      </w:r>
    </w:p>
    <w:p w14:paraId="2CFF0C7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075CD2" w14:textId="00078F2E"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3D0C7A8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580A062" w14:textId="4A119D08"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72970E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959D00" w14:textId="2826C512"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7263103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B4FB31" w14:textId="0F2BC18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524D6E6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1559BF" w14:textId="3239EC45"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26AA14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20D126" w14:textId="5DC52A2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6FEE92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0473B2" w14:textId="276FF49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w:t>
      </w:r>
      <w:r w:rsidRPr="00A60E30">
        <w:rPr>
          <w:rFonts w:ascii="Trebuchet MS" w:hAnsi="Trebuchet MS"/>
          <w:b w:val="0"/>
          <w:w w:val="0"/>
          <w:sz w:val="20"/>
          <w:szCs w:val="20"/>
        </w:rPr>
        <w:lastRenderedPageBreak/>
        <w:t>pela Assembleia Geral de Debenturistas.</w:t>
      </w:r>
    </w:p>
    <w:p w14:paraId="2A9E07C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23D76C27" w14:textId="11B4B2F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15"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115"/>
    </w:p>
    <w:p w14:paraId="2556626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5CCAA5" w14:textId="066DE58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2437A98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D6D170" w14:textId="101C300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46B877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2DAA0C" w14:textId="3028A834"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22C9B05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2E19203" w14:textId="2E7E4D6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16"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116"/>
    </w:p>
    <w:p w14:paraId="3E6C157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2AB361C" w14:textId="2230BDA3"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2E7DDEC"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3D47B2C7" w14:textId="54397A0E"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7"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117"/>
    </w:p>
    <w:p w14:paraId="3C0C445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2A257A2" w14:textId="2D2D343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8" w:name="_DV_M279"/>
      <w:bookmarkEnd w:id="118"/>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A39B92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908A570" w14:textId="233990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267E717"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4BBF8D62" w14:textId="4135BF2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9" w:name="_DV_M280"/>
      <w:bookmarkEnd w:id="119"/>
      <w:r w:rsidRPr="00A60E30">
        <w:rPr>
          <w:rFonts w:ascii="Trebuchet MS" w:eastAsia="MS Mincho" w:hAnsi="Trebuchet MS"/>
          <w:szCs w:val="20"/>
          <w:lang w:eastAsia="pt-BR"/>
        </w:rPr>
        <w:t>conservar em boa guarda toda a documentação relativa ao exercício de suas funções;</w:t>
      </w:r>
    </w:p>
    <w:p w14:paraId="45F2C5C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E9FD553" w14:textId="0D9B681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0" w:name="_DV_M281"/>
      <w:bookmarkStart w:id="121" w:name="_Ref499712513"/>
      <w:bookmarkEnd w:id="120"/>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121"/>
      <w:r w:rsidRPr="00A60E30">
        <w:rPr>
          <w:rFonts w:ascii="Trebuchet MS" w:eastAsia="MS Mincho" w:hAnsi="Trebuchet MS"/>
          <w:szCs w:val="20"/>
          <w:lang w:eastAsia="pt-BR"/>
        </w:rPr>
        <w:t xml:space="preserve"> </w:t>
      </w:r>
    </w:p>
    <w:p w14:paraId="1DF54F0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4C79A22" w14:textId="54DFB2E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A668C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870E10C" w14:textId="28A9662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w:t>
      </w:r>
      <w:proofErr w:type="spellStart"/>
      <w:r w:rsidR="00DC1AFB" w:rsidRPr="00A60E30">
        <w:rPr>
          <w:rFonts w:ascii="Trebuchet MS" w:eastAsia="MS Mincho" w:hAnsi="Trebuchet MS"/>
          <w:szCs w:val="20"/>
          <w:lang w:eastAsia="pt-BR"/>
        </w:rPr>
        <w:t>xx</w:t>
      </w:r>
      <w:proofErr w:type="spellEnd"/>
      <w:r w:rsidR="00DC1AFB" w:rsidRPr="00A60E30">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6062823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7642E8" w14:textId="6408437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2C124AB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CF184EF" w14:textId="4C84764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2ABFE88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885D00A" w14:textId="2625D9B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0BFD9D45"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08AFC5B" w14:textId="287E47BD"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0F92E3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EFFF80B" w14:textId="6205182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2" w:name="_DV_M282"/>
      <w:bookmarkStart w:id="123" w:name="_DV_M283"/>
      <w:bookmarkStart w:id="124" w:name="_DV_M284"/>
      <w:bookmarkEnd w:id="122"/>
      <w:bookmarkEnd w:id="123"/>
      <w:bookmarkEnd w:id="124"/>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00041AC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CDB6E54" w14:textId="1F3BA860"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5" w:name="_DV_M285"/>
      <w:bookmarkEnd w:id="125"/>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560C1836"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924460F" w14:textId="63CC009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6" w:name="_DV_M286"/>
      <w:bookmarkEnd w:id="126"/>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2661144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A09A78" w14:textId="2994316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7" w:name="_DV_M287"/>
      <w:bookmarkEnd w:id="127"/>
      <w:r w:rsidRPr="00A60E30">
        <w:rPr>
          <w:rFonts w:ascii="Trebuchet MS" w:eastAsia="MS Mincho" w:hAnsi="Trebuchet MS"/>
          <w:szCs w:val="20"/>
          <w:lang w:eastAsia="pt-BR"/>
        </w:rPr>
        <w:t xml:space="preserve">comparecer à Assembleia Geral de Debenturistas a fim de prestar as informações que lhe forem solicitadas; </w:t>
      </w:r>
    </w:p>
    <w:p w14:paraId="35376BB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F52D273" w14:textId="77772302"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4F962D6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7604BFD" w14:textId="0852480E"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57A2ED71"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644FE3F4" w14:textId="52DB857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74CABF26"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67E8E693" w14:textId="4B54382D"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8" w:name="_DV_M288"/>
      <w:bookmarkStart w:id="129" w:name="_Ref459547205"/>
      <w:bookmarkEnd w:id="128"/>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w:t>
      </w:r>
      <w:r w:rsidRPr="00A60E30">
        <w:rPr>
          <w:rFonts w:ascii="Trebuchet MS" w:eastAsia="MS Mincho" w:hAnsi="Trebuchet MS"/>
          <w:szCs w:val="20"/>
          <w:lang w:eastAsia="pt-BR"/>
        </w:rPr>
        <w:lastRenderedPageBreak/>
        <w:t xml:space="preserve">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129"/>
      <w:r w:rsidR="00B4745E" w:rsidRPr="00A60E30">
        <w:rPr>
          <w:rFonts w:ascii="Trebuchet MS" w:eastAsia="MS Mincho" w:hAnsi="Trebuchet MS"/>
          <w:szCs w:val="20"/>
          <w:lang w:eastAsia="pt-BR"/>
        </w:rPr>
        <w:t>:</w:t>
      </w:r>
    </w:p>
    <w:p w14:paraId="7576CC31"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6CE2748F" w14:textId="7487CF9D"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30" w:name="_DV_M289"/>
      <w:bookmarkEnd w:id="130"/>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0216B580"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69E8603" w14:textId="3C3D90FE"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31" w:name="_DV_M290"/>
      <w:bookmarkEnd w:id="131"/>
      <w:r w:rsidRPr="00A60E30">
        <w:rPr>
          <w:rFonts w:ascii="Trebuchet MS" w:hAnsi="Trebuchet MS"/>
          <w:sz w:val="20"/>
          <w:szCs w:val="20"/>
        </w:rPr>
        <w:t>alterações estatutárias ocorridas no período com efeitos relevantes para os Debenturistas;</w:t>
      </w:r>
    </w:p>
    <w:p w14:paraId="20F0418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8808DD" w14:textId="175DC1F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32" w:name="_DV_M291"/>
      <w:bookmarkEnd w:id="132"/>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6F2006AC"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FC8F614" w14:textId="159333F3"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133" w:name="_DV_M292"/>
      <w:bookmarkEnd w:id="133"/>
    </w:p>
    <w:p w14:paraId="4B3CB084"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3B953768" w14:textId="0042563F"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34" w:name="_DV_M293"/>
      <w:bookmarkEnd w:id="134"/>
      <w:r w:rsidRPr="00A60E30">
        <w:rPr>
          <w:rFonts w:ascii="Trebuchet MS" w:hAnsi="Trebuchet MS"/>
          <w:sz w:val="20"/>
          <w:szCs w:val="20"/>
        </w:rPr>
        <w:t>resgate, amortização, repactuação e pagamento de juros das Debêntures realizados no período;</w:t>
      </w:r>
    </w:p>
    <w:p w14:paraId="0BF36B5B"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667B57F6" w14:textId="4CF0222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335AF2F2"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24EA67A3" w14:textId="67F85A02"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35" w:name="_DV_M294"/>
      <w:bookmarkEnd w:id="135"/>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1DE870C3"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F96A7F0" w14:textId="5A858A5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36" w:name="_DV_M295"/>
      <w:bookmarkEnd w:id="136"/>
      <w:r w:rsidRPr="00A60E30">
        <w:rPr>
          <w:rFonts w:ascii="Trebuchet MS" w:hAnsi="Trebuchet MS"/>
          <w:sz w:val="20"/>
          <w:szCs w:val="20"/>
        </w:rPr>
        <w:t>relação dos bens e valores entregues à administração do Agente Fiduciário;</w:t>
      </w:r>
    </w:p>
    <w:p w14:paraId="5018E261"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61B58637" w14:textId="07681F8D"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37" w:name="_DV_M296"/>
      <w:bookmarkEnd w:id="137"/>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0F28E615"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05EC7EF"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BEAD8A1" w14:textId="2F0F6755"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7CFBE81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B855A80" w14:textId="0B8E666A"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38" w:name="_DV_M297"/>
      <w:bookmarkStart w:id="139" w:name="_Ref459547197"/>
      <w:bookmarkEnd w:id="138"/>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139"/>
    </w:p>
    <w:p w14:paraId="132D47BD"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55EDBB50" w14:textId="38B3FE64"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40" w:name="_DV_M298"/>
      <w:bookmarkEnd w:id="140"/>
      <w:r w:rsidRPr="00A60E30">
        <w:rPr>
          <w:rFonts w:ascii="Trebuchet MS" w:hAnsi="Trebuchet MS"/>
          <w:sz w:val="20"/>
          <w:szCs w:val="20"/>
        </w:rPr>
        <w:t>denominação da companhia ofertante;</w:t>
      </w:r>
    </w:p>
    <w:p w14:paraId="6C3315CC"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1C37CB99" w14:textId="7ED81A48"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41" w:name="_DV_M299"/>
      <w:bookmarkEnd w:id="141"/>
      <w:r w:rsidRPr="00A60E30">
        <w:rPr>
          <w:rFonts w:ascii="Trebuchet MS" w:hAnsi="Trebuchet MS"/>
          <w:sz w:val="20"/>
          <w:szCs w:val="20"/>
        </w:rPr>
        <w:t>valor da emissão;</w:t>
      </w:r>
    </w:p>
    <w:p w14:paraId="437541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38A76C3" w14:textId="044B9F28"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42" w:name="_DV_M300"/>
      <w:bookmarkEnd w:id="142"/>
      <w:r w:rsidRPr="00A60E30">
        <w:rPr>
          <w:rFonts w:ascii="Trebuchet MS" w:hAnsi="Trebuchet MS"/>
          <w:sz w:val="20"/>
          <w:szCs w:val="20"/>
        </w:rPr>
        <w:t>quantidade de valores mobiliários emitidos;</w:t>
      </w:r>
    </w:p>
    <w:p w14:paraId="64256233"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11FAE9F0" w14:textId="09351FDD"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43" w:name="_DV_M301"/>
      <w:bookmarkEnd w:id="143"/>
      <w:r w:rsidRPr="00A60E30">
        <w:rPr>
          <w:rFonts w:ascii="Trebuchet MS" w:hAnsi="Trebuchet MS"/>
          <w:sz w:val="20"/>
          <w:szCs w:val="20"/>
        </w:rPr>
        <w:t xml:space="preserve">espécie e garantias envolvidas; </w:t>
      </w:r>
    </w:p>
    <w:p w14:paraId="561412E3"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1ED6085" w14:textId="5B2571BE"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44" w:name="_DV_M302"/>
      <w:bookmarkEnd w:id="144"/>
      <w:r w:rsidRPr="00A60E30">
        <w:rPr>
          <w:rFonts w:ascii="Trebuchet MS" w:hAnsi="Trebuchet MS"/>
          <w:sz w:val="20"/>
          <w:szCs w:val="20"/>
        </w:rPr>
        <w:t>prazo de vencimento e taxa de juros; e</w:t>
      </w:r>
    </w:p>
    <w:p w14:paraId="468979B6"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A9CC154" w14:textId="230F265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173EAEAD"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1AB1ACC1" w14:textId="5ABFD8D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0CEFBB6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3D178B" w14:textId="67777C42"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45"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w:t>
      </w:r>
      <w:proofErr w:type="spellStart"/>
      <w:r w:rsidR="00DC1AFB" w:rsidRPr="00A60E30">
        <w:rPr>
          <w:rFonts w:ascii="Trebuchet MS" w:eastAsia="MS Mincho" w:hAnsi="Trebuchet MS"/>
          <w:szCs w:val="20"/>
          <w:lang w:eastAsia="pt-BR"/>
        </w:rPr>
        <w:t>xx</w:t>
      </w:r>
      <w:proofErr w:type="spellEnd"/>
      <w:r w:rsidR="00DC1AFB" w:rsidRPr="00A60E30">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w:t>
      </w:r>
      <w:ins w:id="146" w:author="Mario Gomez Carrera Neto | Machado Meyer Advogados" w:date="2020-01-22T16:31:00Z">
        <w:r w:rsidR="00975C5F">
          <w:rPr>
            <w:rFonts w:ascii="Trebuchet MS" w:eastAsia="MS Mincho" w:hAnsi="Trebuchet MS"/>
            <w:szCs w:val="20"/>
            <w:lang w:eastAsia="pt-BR"/>
          </w:rPr>
          <w:t>(http://ri.neoenergia.com/)</w:t>
        </w:r>
        <w:r w:rsidRPr="00A60E30">
          <w:rPr>
            <w:rFonts w:ascii="Trebuchet MS" w:eastAsia="MS Mincho" w:hAnsi="Trebuchet MS"/>
            <w:szCs w:val="20"/>
            <w:lang w:eastAsia="pt-BR"/>
          </w:rPr>
          <w:t xml:space="preserve"> </w:t>
        </w:r>
      </w:ins>
      <w:r w:rsidRPr="00A60E30">
        <w:rPr>
          <w:rFonts w:ascii="Trebuchet MS" w:eastAsia="MS Mincho" w:hAnsi="Trebuchet MS"/>
          <w:szCs w:val="20"/>
          <w:lang w:eastAsia="pt-BR"/>
        </w:rPr>
        <w:t>tão logo delas tenha conhecimento;</w:t>
      </w:r>
      <w:bookmarkEnd w:id="145"/>
    </w:p>
    <w:p w14:paraId="75E8EA1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BBD0883" w14:textId="2CF0939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w:t>
      </w:r>
      <w:proofErr w:type="spellStart"/>
      <w:r w:rsidR="00DC1AFB" w:rsidRPr="00A60E30">
        <w:rPr>
          <w:rFonts w:ascii="Trebuchet MS" w:eastAsia="MS Mincho" w:hAnsi="Trebuchet MS"/>
          <w:szCs w:val="20"/>
          <w:lang w:eastAsia="pt-BR"/>
        </w:rPr>
        <w:t>xx</w:t>
      </w:r>
      <w:proofErr w:type="spellEnd"/>
      <w:r w:rsidR="00DC1AFB" w:rsidRPr="00A60E30">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2D046BF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548D29A" w14:textId="414310F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47" w:name="_DV_M311"/>
      <w:bookmarkStart w:id="148" w:name="_DV_M312"/>
      <w:bookmarkStart w:id="149" w:name="_DV_M315"/>
      <w:bookmarkStart w:id="150" w:name="_DV_M316"/>
      <w:bookmarkStart w:id="151" w:name="_DV_M317"/>
      <w:bookmarkEnd w:id="147"/>
      <w:bookmarkEnd w:id="148"/>
      <w:bookmarkEnd w:id="149"/>
      <w:bookmarkEnd w:id="150"/>
      <w:bookmarkEnd w:id="151"/>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44EFD34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C4280D" w14:textId="1B8311E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52" w:name="_DV_M318"/>
      <w:bookmarkEnd w:id="152"/>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0E52CA4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14146D9" w14:textId="35C37236"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53" w:name="_DV_M319"/>
      <w:bookmarkEnd w:id="153"/>
      <w:r w:rsidRPr="00A60E30">
        <w:rPr>
          <w:rFonts w:ascii="Trebuchet MS" w:eastAsia="MS Mincho" w:hAnsi="Trebuchet MS"/>
          <w:szCs w:val="20"/>
          <w:lang w:eastAsia="pt-BR"/>
        </w:rPr>
        <w:t xml:space="preserve">acompanhar, por meio do sistema Cetip – NoMe,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06C0F8FB"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7047E1A6" w14:textId="7F985A2F"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54" w:name="_DV_M320"/>
      <w:bookmarkEnd w:id="154"/>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w:t>
      </w:r>
      <w:proofErr w:type="spellStart"/>
      <w:r w:rsidR="00DC1AFB" w:rsidRPr="00A60E30">
        <w:rPr>
          <w:rFonts w:ascii="Trebuchet MS" w:eastAsia="MS Mincho" w:hAnsi="Trebuchet MS"/>
          <w:szCs w:val="20"/>
          <w:lang w:eastAsia="pt-BR"/>
        </w:rPr>
        <w:t>ii</w:t>
      </w:r>
      <w:proofErr w:type="spellEnd"/>
      <w:r w:rsidR="00DC1AFB" w:rsidRPr="00A60E30">
        <w:rPr>
          <w:rFonts w:ascii="Trebuchet MS" w:eastAsia="MS Mincho" w:hAnsi="Trebuchet MS"/>
          <w:szCs w:val="20"/>
          <w:lang w:eastAsia="pt-BR"/>
        </w:rPr>
        <w:t>)</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828CC93"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2DA9ED41" w14:textId="0CFFCE9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4349219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FF9D7E" w14:textId="7823CFC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DC1AFB" w:rsidRPr="00A60E30">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21DC4D5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49E488" w14:textId="57A8DD6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2146030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2BD8C4" w14:textId="29414AA1"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w:t>
      </w:r>
      <w:r w:rsidRPr="00A60E30">
        <w:rPr>
          <w:rFonts w:ascii="Trebuchet MS" w:hAnsi="Trebuchet MS"/>
          <w:b w:val="0"/>
          <w:sz w:val="20"/>
          <w:szCs w:val="20"/>
        </w:rPr>
        <w:lastRenderedPageBreak/>
        <w:t xml:space="preserve">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0A9327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39EA83" w14:textId="05393F0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55"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155"/>
    </w:p>
    <w:p w14:paraId="6ADA9C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4E67ACE" w14:textId="41DE05A0"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56"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156"/>
    </w:p>
    <w:p w14:paraId="7D8A9CC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79021B28" w14:textId="7A609C9E"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57" w:name="_DV_M327"/>
      <w:bookmarkStart w:id="158" w:name="_Ref459547586"/>
      <w:bookmarkEnd w:id="157"/>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58"/>
    </w:p>
    <w:p w14:paraId="36C857CD"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60D8C411" w14:textId="6E7FE512"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59" w:name="_DV_M328"/>
      <w:bookmarkStart w:id="160" w:name="_Ref459547589"/>
      <w:bookmarkEnd w:id="159"/>
      <w:r w:rsidRPr="00A60E30">
        <w:rPr>
          <w:rFonts w:ascii="Trebuchet MS" w:eastAsia="MS Mincho" w:hAnsi="Trebuchet MS"/>
          <w:szCs w:val="20"/>
          <w:lang w:eastAsia="pt-BR"/>
        </w:rPr>
        <w:t>tomar todas as providências necessárias para a realização dos créditos dos Debenturistas; e</w:t>
      </w:r>
      <w:bookmarkEnd w:id="160"/>
    </w:p>
    <w:p w14:paraId="3B83DAE7"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76E6A7CC" w14:textId="37255DC1"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61" w:name="_DV_M329"/>
      <w:bookmarkStart w:id="162" w:name="_Ref459547591"/>
      <w:bookmarkEnd w:id="161"/>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62"/>
    </w:p>
    <w:p w14:paraId="637126B2"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09C04555" w14:textId="045889A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119C4D2C" w14:textId="34495C9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71CAE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308A0C" w14:textId="7AC271B8"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63" w:name="_DV_M347"/>
      <w:bookmarkStart w:id="164" w:name="_DV_M348"/>
      <w:bookmarkStart w:id="165" w:name="_DV_M349"/>
      <w:bookmarkStart w:id="166" w:name="_DV_M350"/>
      <w:bookmarkStart w:id="167" w:name="_Toc327379530"/>
      <w:bookmarkEnd w:id="163"/>
      <w:bookmarkEnd w:id="164"/>
      <w:bookmarkEnd w:id="165"/>
      <w:bookmarkEnd w:id="166"/>
      <w:r w:rsidRPr="00A60E30">
        <w:rPr>
          <w:rFonts w:ascii="Trebuchet MS" w:hAnsi="Trebuchet MS"/>
          <w:bCs/>
          <w:sz w:val="20"/>
          <w:szCs w:val="20"/>
        </w:rPr>
        <w:br/>
      </w:r>
      <w:bookmarkStart w:id="168" w:name="_Ref499567385"/>
      <w:r w:rsidRPr="00A60E30">
        <w:rPr>
          <w:rFonts w:ascii="Trebuchet MS" w:hAnsi="Trebuchet MS"/>
          <w:bCs/>
          <w:sz w:val="20"/>
          <w:szCs w:val="20"/>
        </w:rPr>
        <w:t>ASSEMBLEIA GERAL DE DEBENTURISTAS</w:t>
      </w:r>
      <w:bookmarkEnd w:id="167"/>
      <w:bookmarkEnd w:id="168"/>
    </w:p>
    <w:p w14:paraId="5FB6F2EE"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2CC2BA" w14:textId="146E1A56"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69"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69"/>
    </w:p>
    <w:p w14:paraId="5EF513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3747A4" w14:textId="6ED4F84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3E3E20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C431E7" w14:textId="180B446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D58B8E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0F4069" w14:textId="607AF97D"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8C2210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72DB65" w14:textId="311D97E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 xml:space="preserve">Escritura de </w:t>
      </w:r>
      <w:r w:rsidR="006C695F" w:rsidRPr="00A60E30">
        <w:rPr>
          <w:rFonts w:ascii="Trebuchet MS" w:hAnsi="Trebuchet MS"/>
          <w:b w:val="0"/>
          <w:sz w:val="20"/>
          <w:szCs w:val="20"/>
        </w:rPr>
        <w:lastRenderedPageBreak/>
        <w:t>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5758AC9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57AC0D" w14:textId="415AA2A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em Circulação, independentemente de terem comparecido à Assembleia Geral de Debenturistas ou do voto proferido na respectiva Assembleia Geral de Debenturistas.</w:t>
      </w:r>
    </w:p>
    <w:p w14:paraId="0E4A87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D5DA0B2" w14:textId="4E001DB2"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170"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170"/>
    </w:p>
    <w:p w14:paraId="75800B4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316EE713" w14:textId="461B9522"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2B350914"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6A39727" w14:textId="3C5A08E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1118F41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5F76D00" w14:textId="3DC425F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28F13D6A"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4E46AD" w14:textId="49CDC654"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763E4E8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FA2E78" w14:textId="01518A7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3039F07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D58057" w14:textId="639B7E5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71"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DC1AFB" w:rsidRPr="00A60E30">
        <w:rPr>
          <w:rFonts w:ascii="Trebuchet MS" w:hAnsi="Trebuchet MS"/>
          <w:b w:val="0"/>
          <w:sz w:val="20"/>
          <w:szCs w:val="20"/>
        </w:rPr>
        <w:t>6.1.4.1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171"/>
      <w:r w:rsidRPr="00A60E30">
        <w:rPr>
          <w:rFonts w:ascii="Trebuchet MS" w:hAnsi="Trebuchet MS"/>
          <w:b w:val="0"/>
          <w:sz w:val="20"/>
          <w:szCs w:val="20"/>
        </w:rPr>
        <w:t xml:space="preserve"> </w:t>
      </w:r>
    </w:p>
    <w:p w14:paraId="364159B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CA98623" w14:textId="742BCF1E"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w:t>
      </w:r>
      <w:r w:rsidRPr="00A60E30">
        <w:rPr>
          <w:rFonts w:ascii="Trebuchet MS" w:hAnsi="Trebuchet MS"/>
          <w:b w:val="0"/>
          <w:sz w:val="20"/>
          <w:szCs w:val="20"/>
        </w:rPr>
        <w:lastRenderedPageBreak/>
        <w:t xml:space="preserve">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51DB9B1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8BC25B" w14:textId="084D8378"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72"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72"/>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EE3550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2AC0E80" w14:textId="7F732B7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73" w:name="_DV_M404"/>
      <w:bookmarkEnd w:id="173"/>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0058A1A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B51E7C" w14:textId="19FCCB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5EFF9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5F8105" w14:textId="0EF8212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601D35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E56DF6" w14:textId="381E6D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0268B16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B86BB4" w14:textId="2596B1F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7949B249" w14:textId="77777777" w:rsidR="00B4745E" w:rsidRPr="00A60E30" w:rsidRDefault="00B4745E" w:rsidP="00C83638">
      <w:pPr>
        <w:pStyle w:val="PargrafodaLista"/>
        <w:spacing w:line="276" w:lineRule="auto"/>
        <w:ind w:left="0"/>
        <w:rPr>
          <w:rFonts w:ascii="Trebuchet MS" w:hAnsi="Trebuchet MS"/>
          <w:b/>
          <w:sz w:val="20"/>
          <w:szCs w:val="20"/>
        </w:rPr>
      </w:pPr>
    </w:p>
    <w:p w14:paraId="00DEAAC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08C39D" w14:textId="21AF247D"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74" w:name="_Toc327379531"/>
      <w:r w:rsidRPr="00A60E30">
        <w:rPr>
          <w:rFonts w:ascii="Trebuchet MS" w:hAnsi="Trebuchet MS"/>
          <w:bCs/>
          <w:sz w:val="20"/>
          <w:szCs w:val="20"/>
        </w:rPr>
        <w:br/>
        <w:t xml:space="preserve">DECLARAÇÕES E GARANTIAS DA </w:t>
      </w:r>
      <w:bookmarkEnd w:id="174"/>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6E632F4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0745351B" w14:textId="2236A1FC"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7C6CEC7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22DA8E1" w14:textId="31D52585"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4BFD62D6"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0AE42CDE" w14:textId="52C579E4"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CE20AF9"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3E3B98A" w14:textId="285B7823"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0E02CAA2"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2308C22" w14:textId="5C6F4EA2"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w:t>
      </w:r>
      <w:r w:rsidRPr="00A60E30">
        <w:rPr>
          <w:rFonts w:ascii="Trebuchet MS" w:eastAsia="Arial Unicode MS" w:hAnsi="Trebuchet MS"/>
          <w:sz w:val="20"/>
          <w:szCs w:val="20"/>
        </w:rPr>
        <w:lastRenderedPageBreak/>
        <w:t xml:space="preserve">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429D0B0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D808529" w14:textId="6C8F13C6"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76147614"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DF8C1A3" w14:textId="74D9C47C"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5823EEC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99C7DCE" w14:textId="58ADCEA3"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w:t>
      </w:r>
      <w:r w:rsidR="00E376A3">
        <w:rPr>
          <w:rFonts w:ascii="Trebuchet MS" w:eastAsia="Arial Unicode MS" w:hAnsi="Trebuchet MS"/>
          <w:sz w:val="20"/>
          <w:szCs w:val="20"/>
        </w:rPr>
        <w:t>[</w:t>
      </w:r>
      <w:r w:rsidR="0030237B">
        <w:rPr>
          <w:rFonts w:ascii="Trebuchet MS" w:eastAsia="Arial Unicode MS" w:hAnsi="Trebuchet MS"/>
          <w:sz w:val="20"/>
          <w:szCs w:val="20"/>
        </w:rPr>
        <w:t>ou (b) cujo não cumprimento não resulte em um Efeito Adverso Relevante</w:t>
      </w:r>
      <w:r w:rsidR="00E376A3">
        <w:rPr>
          <w:rFonts w:ascii="Trebuchet MS" w:eastAsia="Arial Unicode MS" w:hAnsi="Trebuchet MS"/>
          <w:sz w:val="20"/>
          <w:szCs w:val="20"/>
        </w:rPr>
        <w:t>]</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4EA1A5F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BEC011" w14:textId="64F882FB"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7B47D2B2"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48FF5AF" w14:textId="23ECD10B"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w:t>
      </w:r>
      <w:r w:rsidR="00E376A3">
        <w:rPr>
          <w:rFonts w:ascii="Trebuchet MS" w:eastAsia="Arial Unicode MS" w:hAnsi="Trebuchet MS"/>
          <w:sz w:val="20"/>
          <w:szCs w:val="20"/>
        </w:rPr>
        <w:t>[</w:t>
      </w:r>
      <w:r w:rsidR="0030237B">
        <w:rPr>
          <w:rFonts w:ascii="Trebuchet MS" w:eastAsia="Arial Unicode MS" w:hAnsi="Trebuchet MS"/>
          <w:sz w:val="20"/>
          <w:szCs w:val="20"/>
        </w:rPr>
        <w:t>ou (c) cuja ausência não resulte em um Efeito Adverso Relevante</w:t>
      </w:r>
      <w:r w:rsidR="00E376A3">
        <w:rPr>
          <w:rFonts w:ascii="Trebuchet MS" w:eastAsia="Arial Unicode MS" w:hAnsi="Trebuchet MS"/>
          <w:sz w:val="20"/>
          <w:szCs w:val="20"/>
        </w:rPr>
        <w:t>]</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58914BD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8FE6AD" w14:textId="070A4FF4"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w:t>
      </w:r>
      <w:r w:rsidR="00F873E6" w:rsidRPr="00A60E30">
        <w:rPr>
          <w:rFonts w:ascii="Trebuchet MS" w:eastAsia="Arial Unicode MS" w:hAnsi="Trebuchet MS"/>
          <w:sz w:val="20"/>
          <w:szCs w:val="20"/>
        </w:rPr>
        <w:lastRenderedPageBreak/>
        <w:t xml:space="preserve">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1CEC397A" w14:textId="5D5164F0"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627EC5F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1984FA5" w14:textId="2E97B9A0"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01A8700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CF71612" w14:textId="0DB8EAD9"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w:t>
      </w:r>
      <w:r w:rsidR="002150E7">
        <w:rPr>
          <w:rFonts w:ascii="Trebuchet MS" w:eastAsia="Arial Unicode MS" w:hAnsi="Trebuchet MS"/>
          <w:sz w:val="20"/>
          <w:szCs w:val="20"/>
        </w:rPr>
        <w:t>[</w:t>
      </w:r>
      <w:r w:rsidR="0030237B">
        <w:rPr>
          <w:rFonts w:ascii="Trebuchet MS" w:eastAsia="Arial Unicode MS" w:hAnsi="Trebuchet MS"/>
          <w:sz w:val="20"/>
          <w:szCs w:val="20"/>
        </w:rPr>
        <w:t>ou (b) cujo não cumprimento não resulte em um Efeito Adverso Relevante</w:t>
      </w:r>
      <w:r w:rsidR="002150E7">
        <w:rPr>
          <w:rFonts w:ascii="Trebuchet MS" w:eastAsia="Arial Unicode MS" w:hAnsi="Trebuchet MS"/>
          <w:sz w:val="20"/>
          <w:szCs w:val="20"/>
        </w:rPr>
        <w:t>]</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Nota VA: inclusão sob análise do IBBA</w:t>
      </w:r>
      <w:r w:rsidR="002150E7" w:rsidRPr="00726D82">
        <w:rPr>
          <w:rFonts w:ascii="Trebuchet MS" w:hAnsi="Trebuchet MS"/>
          <w:color w:val="000000"/>
          <w:sz w:val="20"/>
          <w:szCs w:val="20"/>
          <w:highlight w:val="yellow"/>
        </w:rPr>
        <w:t>]</w:t>
      </w:r>
    </w:p>
    <w:p w14:paraId="6AE7691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11A56F" w14:textId="1071A9C4"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w:t>
      </w:r>
      <w:r w:rsidR="002150E7">
        <w:rPr>
          <w:rFonts w:ascii="Trebuchet MS" w:hAnsi="Trebuchet MS"/>
          <w:color w:val="000000"/>
          <w:sz w:val="20"/>
          <w:szCs w:val="20"/>
        </w:rPr>
        <w:t>[</w:t>
      </w:r>
      <w:r w:rsidR="00484197" w:rsidRPr="00A60E30">
        <w:rPr>
          <w:rFonts w:ascii="Trebuchet MS" w:hAnsi="Trebuchet MS"/>
          <w:color w:val="000000"/>
          <w:sz w:val="20"/>
          <w:szCs w:val="20"/>
        </w:rPr>
        <w:t xml:space="preserve">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2150E7">
        <w:rPr>
          <w:rFonts w:ascii="Trebuchet MS" w:hAnsi="Trebuchet MS"/>
          <w:sz w:val="20"/>
          <w:szCs w:val="20"/>
        </w:rPr>
        <w:t>]</w:t>
      </w:r>
      <w:r w:rsidR="00484197" w:rsidRPr="00A60E30">
        <w:rPr>
          <w:rFonts w:ascii="Trebuchet MS" w:hAnsi="Trebuchet MS"/>
          <w:color w:val="000000"/>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Nota VA: inclusão sob análise do IBBA</w:t>
      </w:r>
      <w:r w:rsidR="002150E7" w:rsidRPr="00726D82">
        <w:rPr>
          <w:rFonts w:ascii="Trebuchet MS" w:hAnsi="Trebuchet MS"/>
          <w:color w:val="000000"/>
          <w:sz w:val="20"/>
          <w:szCs w:val="20"/>
          <w:highlight w:val="yellow"/>
        </w:rPr>
        <w:t>]</w:t>
      </w:r>
    </w:p>
    <w:p w14:paraId="5435885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5C6CEDF" w14:textId="62EB1BAC"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1BB47CD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8CC3FAD" w14:textId="1BCF369F"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62F8528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2FC577F" w14:textId="7FCBD19E"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011BB29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1CFAEBB" w14:textId="38BA9D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6A37ACD4"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97577B1" w14:textId="32FF08F1"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7D06DAA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E798CB0" w14:textId="49548E76"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4CF2BCAB" w14:textId="77777777" w:rsidR="00B4745E" w:rsidRPr="00A60E30" w:rsidRDefault="00B4745E" w:rsidP="00DC1AFB">
      <w:pPr>
        <w:widowControl w:val="0"/>
        <w:spacing w:line="276" w:lineRule="auto"/>
        <w:ind w:left="993" w:hanging="993"/>
        <w:rPr>
          <w:rFonts w:ascii="Trebuchet MS" w:hAnsi="Trebuchet MS"/>
          <w:sz w:val="20"/>
          <w:szCs w:val="20"/>
        </w:rPr>
      </w:pPr>
    </w:p>
    <w:p w14:paraId="6F50F7B3" w14:textId="4BEA121E"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1A9E4938" w14:textId="77777777" w:rsidR="00944F8D" w:rsidRPr="00A60E30" w:rsidRDefault="00944F8D" w:rsidP="00A60E30">
      <w:pPr>
        <w:pStyle w:val="PargrafodaLista"/>
        <w:rPr>
          <w:rFonts w:ascii="Trebuchet MS" w:hAnsi="Trebuchet MS"/>
          <w:sz w:val="20"/>
          <w:szCs w:val="20"/>
        </w:rPr>
      </w:pPr>
    </w:p>
    <w:p w14:paraId="0A23CDE4" w14:textId="0FEDBA26"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 xml:space="preserve">Nota VA: </w:t>
      </w:r>
      <w:r w:rsidR="002150E7">
        <w:rPr>
          <w:rFonts w:ascii="Trebuchet MS" w:hAnsi="Trebuchet MS"/>
          <w:i/>
          <w:iCs/>
          <w:color w:val="000000"/>
          <w:sz w:val="20"/>
          <w:szCs w:val="20"/>
          <w:highlight w:val="yellow"/>
        </w:rPr>
        <w:t>MMSO, favor esclarecer ajustes na cláusula</w:t>
      </w:r>
      <w:r w:rsidR="002150E7" w:rsidRPr="00726D82">
        <w:rPr>
          <w:rFonts w:ascii="Trebuchet MS" w:hAnsi="Trebuchet MS"/>
          <w:color w:val="000000"/>
          <w:sz w:val="20"/>
          <w:szCs w:val="20"/>
          <w:highlight w:val="yellow"/>
        </w:rPr>
        <w:t>]</w:t>
      </w:r>
      <w:r w:rsidR="002150E7">
        <w:rPr>
          <w:rFonts w:ascii="Trebuchet MS" w:hAnsi="Trebuchet MS"/>
          <w:sz w:val="20"/>
          <w:szCs w:val="20"/>
        </w:rPr>
        <w:t xml:space="preserve"> </w:t>
      </w:r>
    </w:p>
    <w:p w14:paraId="2746369B" w14:textId="77777777" w:rsidR="00944F8D" w:rsidRPr="00A60E30" w:rsidRDefault="00944F8D" w:rsidP="00A60E30">
      <w:pPr>
        <w:pStyle w:val="PargrafodaLista"/>
        <w:rPr>
          <w:rFonts w:ascii="Trebuchet MS" w:hAnsi="Trebuchet MS"/>
          <w:sz w:val="20"/>
          <w:szCs w:val="20"/>
        </w:rPr>
      </w:pPr>
    </w:p>
    <w:p w14:paraId="3A13DE5C" w14:textId="035B42D1"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6078257B" w14:textId="77777777" w:rsidR="00B4745E" w:rsidRPr="00A60E30" w:rsidRDefault="00B4745E" w:rsidP="00C83638">
      <w:pPr>
        <w:widowControl w:val="0"/>
        <w:spacing w:line="276" w:lineRule="auto"/>
        <w:rPr>
          <w:rFonts w:ascii="Trebuchet MS" w:hAnsi="Trebuchet MS"/>
          <w:sz w:val="20"/>
          <w:szCs w:val="20"/>
        </w:rPr>
      </w:pPr>
    </w:p>
    <w:p w14:paraId="2E94ACAC" w14:textId="312837DE"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6EF406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299FA00" w14:textId="229FE352"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6AE08B31" w14:textId="77777777" w:rsidR="00B4745E" w:rsidRPr="00A60E30" w:rsidRDefault="00B4745E" w:rsidP="00DC1AFB">
      <w:pPr>
        <w:spacing w:line="276" w:lineRule="auto"/>
        <w:ind w:left="993" w:hanging="993"/>
        <w:rPr>
          <w:rFonts w:ascii="Trebuchet MS" w:hAnsi="Trebuchet MS"/>
          <w:color w:val="000000"/>
          <w:sz w:val="20"/>
          <w:szCs w:val="20"/>
        </w:rPr>
      </w:pPr>
    </w:p>
    <w:p w14:paraId="30580466" w14:textId="4348BEC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58CC9CCE" w14:textId="77777777" w:rsidR="00B4745E" w:rsidRPr="00A60E30" w:rsidRDefault="00B4745E" w:rsidP="00DC1AFB">
      <w:pPr>
        <w:spacing w:line="276" w:lineRule="auto"/>
        <w:ind w:left="993" w:hanging="993"/>
        <w:rPr>
          <w:rFonts w:ascii="Trebuchet MS" w:hAnsi="Trebuchet MS"/>
          <w:color w:val="000000"/>
          <w:sz w:val="20"/>
          <w:szCs w:val="20"/>
        </w:rPr>
      </w:pPr>
    </w:p>
    <w:p w14:paraId="0AB12154" w14:textId="271C0521"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78FD8153" w14:textId="77777777" w:rsidR="00B4745E" w:rsidRPr="00A60E30" w:rsidRDefault="00B4745E" w:rsidP="00DC1AFB">
      <w:pPr>
        <w:spacing w:line="276" w:lineRule="auto"/>
        <w:ind w:left="993" w:hanging="993"/>
        <w:rPr>
          <w:rFonts w:ascii="Trebuchet MS" w:hAnsi="Trebuchet MS"/>
          <w:color w:val="000000"/>
          <w:sz w:val="20"/>
          <w:szCs w:val="20"/>
        </w:rPr>
      </w:pPr>
    </w:p>
    <w:p w14:paraId="7D60732D" w14:textId="3586EE7E"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4DFED132" w14:textId="77777777" w:rsidR="00B4745E" w:rsidRPr="00A60E30" w:rsidRDefault="00B4745E" w:rsidP="00DC1AFB">
      <w:pPr>
        <w:spacing w:line="276" w:lineRule="auto"/>
        <w:ind w:left="993" w:hanging="993"/>
        <w:rPr>
          <w:rFonts w:ascii="Trebuchet MS" w:hAnsi="Trebuchet MS"/>
          <w:color w:val="000000"/>
          <w:sz w:val="20"/>
          <w:szCs w:val="20"/>
        </w:rPr>
      </w:pPr>
    </w:p>
    <w:p w14:paraId="5043397E" w14:textId="441C3ACF"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0A08F7A3" w14:textId="77777777" w:rsidR="00B4745E" w:rsidRPr="00A60E30" w:rsidRDefault="00B4745E" w:rsidP="00DC1AFB">
      <w:pPr>
        <w:spacing w:line="276" w:lineRule="auto"/>
        <w:ind w:left="993" w:hanging="993"/>
        <w:rPr>
          <w:rFonts w:ascii="Trebuchet MS" w:hAnsi="Trebuchet MS"/>
          <w:color w:val="000000"/>
          <w:sz w:val="20"/>
          <w:szCs w:val="20"/>
        </w:rPr>
      </w:pPr>
    </w:p>
    <w:p w14:paraId="57E28D5D" w14:textId="4178961B"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4A2352A3" w14:textId="77777777" w:rsidR="00B4745E" w:rsidRPr="00A60E30" w:rsidRDefault="00B4745E" w:rsidP="00DC1AFB">
      <w:pPr>
        <w:spacing w:line="276" w:lineRule="auto"/>
        <w:ind w:left="993" w:hanging="993"/>
        <w:rPr>
          <w:rFonts w:ascii="Trebuchet MS" w:hAnsi="Trebuchet MS"/>
          <w:color w:val="000000"/>
          <w:sz w:val="20"/>
          <w:szCs w:val="20"/>
        </w:rPr>
      </w:pPr>
    </w:p>
    <w:p w14:paraId="62DACF5D" w14:textId="6D1E0A39"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w:t>
      </w:r>
      <w:del w:id="175" w:author="Mario Gomez Carrera Neto | Machado Meyer Advogados" w:date="2020-01-22T16:31:00Z">
        <w:r w:rsidR="005B12B3">
          <w:rPr>
            <w:rFonts w:ascii="Trebuchet MS" w:hAnsi="Trebuchet MS"/>
            <w:color w:val="000000"/>
            <w:sz w:val="20"/>
            <w:szCs w:val="20"/>
          </w:rPr>
          <w:delText>Efeito Adverso Relevante</w:delText>
        </w:r>
        <w:r w:rsidRPr="00A60E30">
          <w:rPr>
            <w:rFonts w:ascii="Trebuchet MS" w:hAnsi="Trebuchet MS"/>
            <w:color w:val="000000"/>
            <w:sz w:val="20"/>
            <w:szCs w:val="20"/>
          </w:rPr>
          <w:delText>;</w:delText>
        </w:r>
      </w:del>
      <w:ins w:id="176" w:author="Mario Gomez Carrera Neto | Machado Meyer Advogados" w:date="2020-01-22T16:31:00Z">
        <w:r w:rsidR="0085474C" w:rsidRPr="000E0368">
          <w:rPr>
            <w:rFonts w:ascii="Trebuchet MS" w:hAnsi="Trebuchet MS"/>
            <w:color w:val="000000"/>
            <w:sz w:val="20"/>
            <w:szCs w:val="20"/>
          </w:rPr>
          <w:t>efeito adverso</w:t>
        </w:r>
        <w:r w:rsidR="0085474C">
          <w:rPr>
            <w:rFonts w:ascii="Trebuchet MS" w:hAnsi="Trebuchet MS"/>
            <w:color w:val="000000"/>
            <w:sz w:val="20"/>
            <w:szCs w:val="20"/>
          </w:rPr>
          <w:t xml:space="preserve"> prejudicial</w:t>
        </w:r>
        <w:r w:rsidR="0085474C" w:rsidRPr="000E0368">
          <w:rPr>
            <w:rFonts w:ascii="Trebuchet MS" w:hAnsi="Trebuchet MS"/>
            <w:color w:val="000000"/>
            <w:sz w:val="20"/>
            <w:szCs w:val="20"/>
          </w:rPr>
          <w:t xml:space="preserve"> e relevante: (</w:t>
        </w:r>
        <w:r w:rsidR="0085474C" w:rsidRPr="000E0368">
          <w:rPr>
            <w:rFonts w:ascii="Trebuchet MS" w:hAnsi="Trebuchet MS"/>
            <w:i/>
            <w:iCs/>
            <w:color w:val="000000"/>
            <w:sz w:val="20"/>
            <w:szCs w:val="20"/>
          </w:rPr>
          <w:t>1</w:t>
        </w:r>
        <w:r w:rsidR="0085474C" w:rsidRPr="000E0368">
          <w:rPr>
            <w:rFonts w:ascii="Trebuchet MS" w:hAnsi="Trebuchet MS"/>
            <w:color w:val="000000"/>
            <w:sz w:val="20"/>
            <w:szCs w:val="20"/>
          </w:rPr>
          <w:t xml:space="preserve">) na situação (econômica, financeira, operacional ou de outra natureza) da </w:t>
        </w:r>
        <w:r w:rsidR="0085474C">
          <w:rPr>
            <w:rFonts w:ascii="Trebuchet MS" w:hAnsi="Trebuchet MS"/>
            <w:color w:val="000000"/>
            <w:sz w:val="20"/>
            <w:szCs w:val="20"/>
          </w:rPr>
          <w:t>Fiadora</w:t>
        </w:r>
        <w:r w:rsidR="0085474C" w:rsidRPr="000E0368">
          <w:rPr>
            <w:rFonts w:ascii="Trebuchet MS" w:hAnsi="Trebuchet MS"/>
            <w:color w:val="000000"/>
            <w:sz w:val="20"/>
            <w:szCs w:val="20"/>
          </w:rPr>
          <w:t>, nos seus negócios, bens, ativos, resultados operacionais e/ou perspectivas; (2) na imagem e/ou na reputação da Fiadora e/ou (</w:t>
        </w:r>
        <w:r w:rsidR="0085474C" w:rsidRPr="000E0368">
          <w:rPr>
            <w:rFonts w:ascii="Trebuchet MS" w:hAnsi="Trebuchet MS"/>
            <w:i/>
            <w:iCs/>
            <w:color w:val="000000"/>
            <w:sz w:val="20"/>
            <w:szCs w:val="20"/>
          </w:rPr>
          <w:t>3</w:t>
        </w:r>
        <w:r w:rsidR="0085474C" w:rsidRPr="000E0368">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w:t>
        </w:r>
        <w:r w:rsidRPr="00A60E30">
          <w:rPr>
            <w:rFonts w:ascii="Trebuchet MS" w:hAnsi="Trebuchet MS"/>
            <w:color w:val="000000"/>
            <w:sz w:val="20"/>
            <w:szCs w:val="20"/>
          </w:rPr>
          <w:t>;</w:t>
        </w:r>
      </w:ins>
      <w:r w:rsidR="00094D78" w:rsidRPr="00A60E30">
        <w:rPr>
          <w:rFonts w:ascii="Trebuchet MS" w:hAnsi="Trebuchet MS"/>
          <w:color w:val="000000"/>
          <w:sz w:val="20"/>
          <w:szCs w:val="20"/>
        </w:rPr>
        <w:t xml:space="preserve"> </w:t>
      </w:r>
    </w:p>
    <w:p w14:paraId="6BDEBFD0" w14:textId="77777777" w:rsidR="00B4745E" w:rsidRPr="00A60E30" w:rsidRDefault="00B4745E" w:rsidP="00DC1AFB">
      <w:pPr>
        <w:spacing w:line="276" w:lineRule="auto"/>
        <w:ind w:left="993" w:hanging="993"/>
        <w:rPr>
          <w:rFonts w:ascii="Trebuchet MS" w:hAnsi="Trebuchet MS"/>
          <w:color w:val="000000"/>
          <w:sz w:val="20"/>
          <w:szCs w:val="20"/>
        </w:rPr>
      </w:pPr>
    </w:p>
    <w:p w14:paraId="47204BCB" w14:textId="2223F94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25F8A29" w14:textId="77777777" w:rsidR="00B4745E" w:rsidRPr="00A60E30" w:rsidRDefault="00B4745E" w:rsidP="00DC1AFB">
      <w:pPr>
        <w:spacing w:line="276" w:lineRule="auto"/>
        <w:ind w:left="993" w:hanging="993"/>
        <w:rPr>
          <w:rFonts w:ascii="Trebuchet MS" w:hAnsi="Trebuchet MS"/>
          <w:color w:val="000000"/>
          <w:sz w:val="20"/>
          <w:szCs w:val="20"/>
        </w:rPr>
      </w:pPr>
    </w:p>
    <w:p w14:paraId="0CDE68A1" w14:textId="2643F893"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18A3E34B" w14:textId="77777777" w:rsidR="00B4745E" w:rsidRPr="00A60E30" w:rsidRDefault="00B4745E" w:rsidP="00DC1AFB">
      <w:pPr>
        <w:spacing w:line="276" w:lineRule="auto"/>
        <w:ind w:left="993" w:hanging="993"/>
        <w:rPr>
          <w:rFonts w:ascii="Trebuchet MS" w:hAnsi="Trebuchet MS"/>
          <w:color w:val="000000"/>
          <w:sz w:val="20"/>
          <w:szCs w:val="20"/>
        </w:rPr>
      </w:pPr>
    </w:p>
    <w:p w14:paraId="4C446CD8" w14:textId="35B34AE3"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3A4CBAD6" w14:textId="77777777" w:rsidR="00B4745E" w:rsidRPr="00A60E30" w:rsidRDefault="00B4745E" w:rsidP="00DC1AFB">
      <w:pPr>
        <w:spacing w:line="276" w:lineRule="auto"/>
        <w:ind w:left="993" w:hanging="993"/>
        <w:rPr>
          <w:rFonts w:ascii="Trebuchet MS" w:hAnsi="Trebuchet MS"/>
          <w:color w:val="000000"/>
          <w:sz w:val="20"/>
          <w:szCs w:val="20"/>
        </w:rPr>
      </w:pPr>
    </w:p>
    <w:p w14:paraId="2AB247B8" w14:textId="542EEE19"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27710E53" w14:textId="77777777" w:rsidR="00B4745E" w:rsidRPr="00A60E30" w:rsidRDefault="00B4745E" w:rsidP="00DC1AFB">
      <w:pPr>
        <w:spacing w:line="276" w:lineRule="auto"/>
        <w:ind w:left="993" w:hanging="993"/>
        <w:rPr>
          <w:rFonts w:ascii="Trebuchet MS" w:hAnsi="Trebuchet MS"/>
          <w:color w:val="000000"/>
          <w:sz w:val="20"/>
          <w:szCs w:val="20"/>
        </w:rPr>
      </w:pPr>
    </w:p>
    <w:p w14:paraId="113B4030" w14:textId="117E310C"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12C6497" w14:textId="77777777" w:rsidR="00B4745E" w:rsidRPr="00A60E30" w:rsidRDefault="00B4745E" w:rsidP="00DC1AFB">
      <w:pPr>
        <w:spacing w:line="276" w:lineRule="auto"/>
        <w:ind w:left="993" w:hanging="993"/>
        <w:rPr>
          <w:rFonts w:ascii="Trebuchet MS" w:hAnsi="Trebuchet MS"/>
          <w:color w:val="000000"/>
          <w:sz w:val="20"/>
          <w:szCs w:val="20"/>
        </w:rPr>
      </w:pPr>
    </w:p>
    <w:p w14:paraId="6BADAF2D" w14:textId="3531FE3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9F33C0E" w14:textId="77777777" w:rsidR="00B4745E" w:rsidRPr="00A60E30" w:rsidRDefault="00B4745E" w:rsidP="00DC1AFB">
      <w:pPr>
        <w:spacing w:line="276" w:lineRule="auto"/>
        <w:ind w:left="993" w:hanging="993"/>
        <w:rPr>
          <w:rFonts w:ascii="Trebuchet MS" w:hAnsi="Trebuchet MS"/>
          <w:color w:val="000000"/>
          <w:sz w:val="20"/>
          <w:szCs w:val="20"/>
        </w:rPr>
      </w:pPr>
    </w:p>
    <w:p w14:paraId="34AEF002" w14:textId="21E118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53745A1B" w14:textId="77777777" w:rsidR="00B4745E" w:rsidRPr="00A60E30" w:rsidRDefault="00B4745E" w:rsidP="00DC1AFB">
      <w:pPr>
        <w:spacing w:line="276" w:lineRule="auto"/>
        <w:ind w:left="993" w:hanging="993"/>
        <w:rPr>
          <w:rFonts w:ascii="Trebuchet MS" w:hAnsi="Trebuchet MS"/>
          <w:color w:val="000000"/>
          <w:sz w:val="20"/>
          <w:szCs w:val="20"/>
        </w:rPr>
      </w:pPr>
    </w:p>
    <w:p w14:paraId="58F0E010" w14:textId="072A34ED"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793D1BDF" w14:textId="77777777" w:rsidR="00B4745E" w:rsidRPr="00A60E30" w:rsidRDefault="00B4745E" w:rsidP="00C83638">
      <w:pPr>
        <w:spacing w:line="276" w:lineRule="auto"/>
        <w:rPr>
          <w:rFonts w:ascii="Trebuchet MS" w:hAnsi="Trebuchet MS"/>
          <w:color w:val="000000"/>
          <w:sz w:val="20"/>
          <w:szCs w:val="20"/>
        </w:rPr>
      </w:pPr>
    </w:p>
    <w:p w14:paraId="481726A3" w14:textId="3172216E"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1D499E07" w14:textId="2C4027F8"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44A1C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3207DE" w14:textId="77753B5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77" w:name="_Toc327379532"/>
      <w:r w:rsidRPr="00A60E30">
        <w:rPr>
          <w:rFonts w:ascii="Trebuchet MS" w:hAnsi="Trebuchet MS"/>
          <w:bCs/>
          <w:sz w:val="20"/>
          <w:szCs w:val="20"/>
        </w:rPr>
        <w:br/>
        <w:t>DISPOSIÇÕES GERAIS</w:t>
      </w:r>
      <w:bookmarkEnd w:id="177"/>
    </w:p>
    <w:p w14:paraId="67739F3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64A286" w14:textId="2EA33C5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474DA17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BB9E1B" w14:textId="0838AC0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012D235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AD712F" w14:textId="038712DB"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lastRenderedPageBreak/>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B14248" w14:textId="7AC4EDDE" w:rsidR="00B4745E" w:rsidRPr="00A60E30" w:rsidRDefault="00B4745E" w:rsidP="00C83638">
      <w:pPr>
        <w:spacing w:line="276" w:lineRule="auto"/>
        <w:rPr>
          <w:rFonts w:ascii="Trebuchet MS" w:hAnsi="Trebuchet MS"/>
          <w:sz w:val="20"/>
          <w:szCs w:val="20"/>
        </w:rPr>
      </w:pPr>
    </w:p>
    <w:p w14:paraId="04DC1030" w14:textId="5D27CC5B"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0965BB70" w14:textId="45E0AAE9"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1ED45B6E" w14:textId="20691026"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53C45716" w14:textId="3C5A4E2D"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2E4DD5D0" w14:textId="00F49CB8"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7B1058D6" w14:textId="3FA3C733"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4BF42A15" w14:textId="77777777" w:rsidR="00B4745E" w:rsidRPr="00A60E30" w:rsidRDefault="00B4745E" w:rsidP="00C83638">
      <w:pPr>
        <w:widowControl w:val="0"/>
        <w:spacing w:line="276" w:lineRule="auto"/>
        <w:rPr>
          <w:rFonts w:ascii="Trebuchet MS" w:hAnsi="Trebuchet MS"/>
          <w:sz w:val="20"/>
          <w:szCs w:val="20"/>
        </w:rPr>
      </w:pPr>
    </w:p>
    <w:p w14:paraId="3D2D0680" w14:textId="49E1735F"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6913CFDD" w14:textId="77777777" w:rsidR="00B4745E" w:rsidRPr="00A60E30" w:rsidRDefault="00B4745E" w:rsidP="00C83638">
      <w:pPr>
        <w:spacing w:line="276" w:lineRule="auto"/>
        <w:rPr>
          <w:rFonts w:ascii="Trebuchet MS" w:hAnsi="Trebuchet MS"/>
          <w:sz w:val="20"/>
          <w:szCs w:val="20"/>
        </w:rPr>
      </w:pPr>
    </w:p>
    <w:p w14:paraId="035F209D" w14:textId="3B7F2548"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7372DEC7" w14:textId="6756CC26"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18D97DE5"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6ABF6892" w14:textId="1EC4856A"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4C1B9396" w14:textId="743F01E1"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58F9C692" w14:textId="582D1C86"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477B9CFF" w14:textId="77777777" w:rsidR="005F0315" w:rsidRPr="00A60E30" w:rsidRDefault="005F0315" w:rsidP="00C83638">
      <w:pPr>
        <w:spacing w:line="276" w:lineRule="auto"/>
        <w:rPr>
          <w:rFonts w:ascii="Trebuchet MS" w:hAnsi="Trebuchet MS"/>
          <w:sz w:val="20"/>
          <w:szCs w:val="20"/>
        </w:rPr>
      </w:pPr>
    </w:p>
    <w:p w14:paraId="0143AA28" w14:textId="1AA59325"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5D0AA5FE" w14:textId="77777777" w:rsidR="005F0315" w:rsidRPr="00A60E30" w:rsidRDefault="005F0315" w:rsidP="00C83638">
      <w:pPr>
        <w:widowControl w:val="0"/>
        <w:spacing w:line="276" w:lineRule="auto"/>
        <w:rPr>
          <w:rFonts w:ascii="Trebuchet MS" w:hAnsi="Trebuchet MS"/>
          <w:sz w:val="20"/>
          <w:szCs w:val="20"/>
        </w:rPr>
      </w:pPr>
    </w:p>
    <w:p w14:paraId="74AFCEDE"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17A0183B"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73CE5364"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20050-005  Rio de Janeiro, RJ</w:t>
      </w:r>
    </w:p>
    <w:p w14:paraId="4D6219DD"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47871AE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5996CECE" w14:textId="2BB2155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4ABB48" w14:textId="77777777" w:rsidR="005F0315" w:rsidRPr="00A60E30" w:rsidRDefault="005F0315" w:rsidP="00C83638">
      <w:pPr>
        <w:widowControl w:val="0"/>
        <w:spacing w:line="276" w:lineRule="auto"/>
        <w:rPr>
          <w:rFonts w:ascii="Trebuchet MS" w:hAnsi="Trebuchet MS"/>
          <w:sz w:val="20"/>
          <w:szCs w:val="20"/>
        </w:rPr>
      </w:pPr>
    </w:p>
    <w:p w14:paraId="09888E01" w14:textId="01EB449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78" w:name="_DV_M133"/>
      <w:bookmarkStart w:id="179" w:name="_DV_M134"/>
      <w:bookmarkEnd w:id="178"/>
      <w:bookmarkEnd w:id="179"/>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9B3AB2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6BC75AF" w14:textId="3CB9BD8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3CA8C40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FB92B1" w14:textId="197AC0F9"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80" w:name="_DV_M428"/>
      <w:bookmarkEnd w:id="180"/>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018931A5"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C375B27" w14:textId="07423E9E"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81" w:name="_DV_M430"/>
      <w:bookmarkEnd w:id="181"/>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1368E54E"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B0D29F" w14:textId="1B73A27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502EA7E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8CBD02" w14:textId="227CCC6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7D30A38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63BC5C1" w14:textId="4221DA7F"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7C80BA9"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1E474B" w14:textId="40741DD9"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41A9E44D"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A1DB57" w14:textId="597ACA8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6B7FC73"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68834F" w14:textId="2738D1D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9D708D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8213FC" w14:textId="6B5CA11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5B9CDCF9"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A372AB7" w14:textId="6A7ED3A2"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0B82454B"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9A90573" w14:textId="337453B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w:t>
      </w:r>
      <w:r w:rsidRPr="00A60E30">
        <w:rPr>
          <w:rFonts w:ascii="Trebuchet MS" w:hAnsi="Trebuchet MS"/>
          <w:b w:val="0"/>
          <w:sz w:val="20"/>
          <w:szCs w:val="20"/>
        </w:rPr>
        <w:lastRenderedPageBreak/>
        <w:t xml:space="preserve">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0BC0313"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D252EAF" w14:textId="70244DEC"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3BCE3E1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766E7E" w14:textId="2AC78B7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443ED503"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9B834" w14:textId="397E9A1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8E9976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9C9A54" w14:textId="3E2BFF5B"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30FC1F38"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4F8AD40" w14:textId="34CCA16B"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5EA48A13"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331B5721"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3AEA4F8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49F9ACE8" w14:textId="4DE84132"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0A6B2956"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4C1D6EAE"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202BEA05" w14:textId="1B00E035"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4FBD8F5E" w14:textId="77777777" w:rsidR="00D753FF" w:rsidRPr="00A60E30" w:rsidRDefault="00D753FF" w:rsidP="00C83638">
      <w:pPr>
        <w:spacing w:line="276" w:lineRule="auto"/>
        <w:rPr>
          <w:rFonts w:ascii="Trebuchet MS" w:hAnsi="Trebuchet MS"/>
          <w:sz w:val="20"/>
          <w:szCs w:val="20"/>
        </w:rPr>
      </w:pPr>
    </w:p>
    <w:p w14:paraId="3631E2EA" w14:textId="77777777" w:rsidR="008E0685" w:rsidRPr="00A60E30" w:rsidRDefault="008E0685" w:rsidP="00C83638">
      <w:pPr>
        <w:spacing w:line="276" w:lineRule="auto"/>
        <w:rPr>
          <w:rFonts w:ascii="Trebuchet MS" w:hAnsi="Trebuchet MS"/>
          <w:sz w:val="20"/>
          <w:szCs w:val="20"/>
        </w:rPr>
      </w:pPr>
    </w:p>
    <w:p w14:paraId="32DAF5B6"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8CCA252" w14:textId="77777777" w:rsidTr="009D36BA">
        <w:trPr>
          <w:cantSplit/>
        </w:trPr>
        <w:tc>
          <w:tcPr>
            <w:tcW w:w="4253" w:type="dxa"/>
            <w:tcBorders>
              <w:top w:val="single" w:sz="6" w:space="0" w:color="auto"/>
            </w:tcBorders>
          </w:tcPr>
          <w:p w14:paraId="151124A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4DB7025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00E192E2"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D7C02CD" w14:textId="77777777" w:rsidR="00D753FF" w:rsidRPr="00A60E30" w:rsidRDefault="00D753FF" w:rsidP="00C83638">
      <w:pPr>
        <w:spacing w:line="276" w:lineRule="auto"/>
        <w:rPr>
          <w:rFonts w:ascii="Trebuchet MS" w:hAnsi="Trebuchet MS"/>
          <w:sz w:val="20"/>
          <w:szCs w:val="20"/>
        </w:rPr>
      </w:pPr>
    </w:p>
    <w:p w14:paraId="69843DB3"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113FE3F5" w14:textId="1C685B71"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5B18DF01"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6430219F"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2586BF0F" w14:textId="6A88C0CF"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3D5C6450" w14:textId="77777777" w:rsidR="00D753FF" w:rsidRPr="00A60E30" w:rsidRDefault="00D753FF" w:rsidP="00C83638">
      <w:pPr>
        <w:spacing w:line="276" w:lineRule="auto"/>
        <w:rPr>
          <w:rFonts w:ascii="Trebuchet MS" w:hAnsi="Trebuchet MS"/>
          <w:sz w:val="20"/>
          <w:szCs w:val="20"/>
        </w:rPr>
      </w:pPr>
    </w:p>
    <w:p w14:paraId="1C811DF1" w14:textId="77777777" w:rsidR="00D753FF" w:rsidRPr="00A60E30" w:rsidRDefault="00D753FF" w:rsidP="00C83638">
      <w:pPr>
        <w:spacing w:line="276" w:lineRule="auto"/>
        <w:rPr>
          <w:rFonts w:ascii="Trebuchet MS" w:hAnsi="Trebuchet MS"/>
          <w:sz w:val="20"/>
          <w:szCs w:val="20"/>
        </w:rPr>
      </w:pPr>
    </w:p>
    <w:p w14:paraId="3D0D7E90"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5F1E3791" w14:textId="77777777" w:rsidTr="009D36BA">
        <w:trPr>
          <w:cantSplit/>
        </w:trPr>
        <w:tc>
          <w:tcPr>
            <w:tcW w:w="4253" w:type="dxa"/>
            <w:tcBorders>
              <w:top w:val="single" w:sz="6" w:space="0" w:color="auto"/>
            </w:tcBorders>
          </w:tcPr>
          <w:p w14:paraId="49BD39C5"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7B5E2423"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659D504B"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45AE1FA8"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4015CAD" w14:textId="67367C8E"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034D413A"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45CC0285"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E8987DA" w14:textId="69D9AD09"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3D2D9761" w14:textId="77777777" w:rsidR="00D753FF" w:rsidRPr="00A60E30" w:rsidRDefault="00D753FF" w:rsidP="00C83638">
      <w:pPr>
        <w:spacing w:line="276" w:lineRule="auto"/>
        <w:rPr>
          <w:rFonts w:ascii="Trebuchet MS" w:hAnsi="Trebuchet MS"/>
          <w:sz w:val="20"/>
          <w:szCs w:val="20"/>
        </w:rPr>
      </w:pPr>
    </w:p>
    <w:p w14:paraId="19152E45" w14:textId="77777777" w:rsidR="00D753FF" w:rsidRPr="00A60E30" w:rsidRDefault="00D753FF" w:rsidP="00C83638">
      <w:pPr>
        <w:spacing w:line="276" w:lineRule="auto"/>
        <w:rPr>
          <w:rFonts w:ascii="Trebuchet MS" w:hAnsi="Trebuchet MS"/>
          <w:sz w:val="20"/>
          <w:szCs w:val="20"/>
        </w:rPr>
      </w:pPr>
    </w:p>
    <w:p w14:paraId="5C9CD239"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48EBF843" w14:textId="77777777" w:rsidTr="009D36BA">
        <w:trPr>
          <w:cantSplit/>
        </w:trPr>
        <w:tc>
          <w:tcPr>
            <w:tcW w:w="4253" w:type="dxa"/>
            <w:tcBorders>
              <w:top w:val="single" w:sz="6" w:space="0" w:color="auto"/>
            </w:tcBorders>
          </w:tcPr>
          <w:p w14:paraId="0739C7A7"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4EACF735"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C94862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F9FF79C" w14:textId="77777777" w:rsidR="00D753FF" w:rsidRPr="00A60E30" w:rsidRDefault="00D753FF" w:rsidP="00C83638">
      <w:pPr>
        <w:spacing w:line="276" w:lineRule="auto"/>
        <w:rPr>
          <w:rFonts w:ascii="Trebuchet MS" w:hAnsi="Trebuchet MS"/>
          <w:sz w:val="20"/>
          <w:szCs w:val="20"/>
        </w:rPr>
      </w:pPr>
    </w:p>
    <w:p w14:paraId="56EAEA45"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0D2A47AA" w14:textId="0770A279"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44"/>
    <w:p w14:paraId="2A0BFC22" w14:textId="77777777" w:rsidR="00FA3CAD" w:rsidRPr="00A60E30" w:rsidRDefault="00FA3CAD" w:rsidP="00C83638">
      <w:pPr>
        <w:spacing w:line="276" w:lineRule="auto"/>
        <w:rPr>
          <w:rFonts w:ascii="Trebuchet MS" w:hAnsi="Trebuchet MS"/>
          <w:sz w:val="20"/>
          <w:szCs w:val="20"/>
        </w:rPr>
      </w:pPr>
    </w:p>
    <w:p w14:paraId="28D460BF" w14:textId="77777777" w:rsidR="00FA3CAD" w:rsidRPr="00A60E30" w:rsidRDefault="00FA3CAD" w:rsidP="00C83638">
      <w:pPr>
        <w:spacing w:line="276" w:lineRule="auto"/>
        <w:rPr>
          <w:rFonts w:ascii="Trebuchet MS" w:hAnsi="Trebuchet MS"/>
          <w:sz w:val="20"/>
          <w:szCs w:val="20"/>
        </w:rPr>
      </w:pPr>
    </w:p>
    <w:p w14:paraId="7690424B"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174C3F52" w14:textId="77777777" w:rsidR="00FA3CAD" w:rsidRPr="00A60E30" w:rsidRDefault="00FA3CAD" w:rsidP="00C83638">
      <w:pPr>
        <w:spacing w:line="276" w:lineRule="auto"/>
        <w:rPr>
          <w:rFonts w:ascii="Trebuchet MS" w:hAnsi="Trebuchet MS"/>
          <w:sz w:val="20"/>
          <w:szCs w:val="20"/>
        </w:rPr>
      </w:pPr>
    </w:p>
    <w:p w14:paraId="6325DADE" w14:textId="77777777" w:rsidR="00FA3CAD" w:rsidRPr="00A60E30" w:rsidRDefault="00FA3CAD" w:rsidP="00C83638">
      <w:pPr>
        <w:spacing w:line="276" w:lineRule="auto"/>
        <w:rPr>
          <w:rFonts w:ascii="Trebuchet MS" w:hAnsi="Trebuchet MS"/>
          <w:sz w:val="20"/>
          <w:szCs w:val="20"/>
        </w:rPr>
      </w:pPr>
    </w:p>
    <w:p w14:paraId="3E4A6BB0"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4D93B2C5" w14:textId="77777777" w:rsidTr="009D36BA">
        <w:trPr>
          <w:cantSplit/>
        </w:trPr>
        <w:tc>
          <w:tcPr>
            <w:tcW w:w="4253" w:type="dxa"/>
            <w:tcBorders>
              <w:top w:val="single" w:sz="6" w:space="0" w:color="auto"/>
            </w:tcBorders>
          </w:tcPr>
          <w:p w14:paraId="48120E23" w14:textId="3A33AB7D"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77B52E53"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7CBF2FA4" w14:textId="121C1152"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363E03B6" w14:textId="35C10221" w:rsidR="00622119" w:rsidRDefault="00622119" w:rsidP="00C83638">
      <w:pPr>
        <w:widowControl w:val="0"/>
        <w:tabs>
          <w:tab w:val="left" w:pos="2366"/>
        </w:tabs>
        <w:spacing w:line="276" w:lineRule="auto"/>
        <w:rPr>
          <w:rFonts w:ascii="Trebuchet MS" w:hAnsi="Trebuchet MS"/>
          <w:sz w:val="20"/>
          <w:szCs w:val="20"/>
        </w:rPr>
      </w:pPr>
    </w:p>
    <w:p w14:paraId="487B738B" w14:textId="77777777" w:rsidR="00622119" w:rsidRDefault="00622119">
      <w:pPr>
        <w:jc w:val="left"/>
        <w:rPr>
          <w:rFonts w:ascii="Trebuchet MS" w:hAnsi="Trebuchet MS"/>
          <w:sz w:val="20"/>
          <w:szCs w:val="20"/>
        </w:rPr>
      </w:pPr>
      <w:r>
        <w:rPr>
          <w:rFonts w:ascii="Trebuchet MS" w:hAnsi="Trebuchet MS"/>
          <w:sz w:val="20"/>
          <w:szCs w:val="20"/>
        </w:rPr>
        <w:br w:type="page"/>
      </w:r>
    </w:p>
    <w:p w14:paraId="711E62CB" w14:textId="07020EDC" w:rsidR="00734325" w:rsidRDefault="00622119" w:rsidP="00622119">
      <w:pPr>
        <w:widowControl w:val="0"/>
        <w:tabs>
          <w:tab w:val="left" w:pos="2366"/>
        </w:tabs>
        <w:spacing w:line="276" w:lineRule="auto"/>
        <w:jc w:val="center"/>
        <w:rPr>
          <w:rFonts w:ascii="Trebuchet MS" w:hAnsi="Trebuchet MS"/>
          <w:sz w:val="20"/>
          <w:szCs w:val="20"/>
        </w:rPr>
      </w:pPr>
      <w:r>
        <w:rPr>
          <w:rFonts w:ascii="Trebuchet MS" w:hAnsi="Trebuchet MS"/>
          <w:sz w:val="20"/>
          <w:szCs w:val="20"/>
        </w:rPr>
        <w:lastRenderedPageBreak/>
        <w:t>ANEXO I – MINUTA DO CONTRATO DE ALIENAÇÃO FIDUCIÁRIA DE AÇÕES DA EMISSORA</w:t>
      </w:r>
    </w:p>
    <w:p w14:paraId="7500B5EE" w14:textId="37506B84" w:rsidR="00622119" w:rsidRDefault="00622119" w:rsidP="00622119">
      <w:pPr>
        <w:widowControl w:val="0"/>
        <w:tabs>
          <w:tab w:val="left" w:pos="2366"/>
        </w:tabs>
        <w:spacing w:line="276" w:lineRule="auto"/>
        <w:jc w:val="center"/>
        <w:rPr>
          <w:rFonts w:ascii="Trebuchet MS" w:hAnsi="Trebuchet MS"/>
          <w:sz w:val="20"/>
          <w:szCs w:val="20"/>
        </w:rPr>
      </w:pPr>
    </w:p>
    <w:p w14:paraId="23396AC4" w14:textId="6511CD26" w:rsidR="00622119" w:rsidRPr="00A60E30" w:rsidRDefault="00622119" w:rsidP="009D36BA">
      <w:pPr>
        <w:widowControl w:val="0"/>
        <w:tabs>
          <w:tab w:val="left" w:pos="2366"/>
        </w:tabs>
        <w:spacing w:line="276" w:lineRule="auto"/>
        <w:jc w:val="center"/>
        <w:rPr>
          <w:rFonts w:ascii="Trebuchet MS" w:hAnsi="Trebuchet MS"/>
          <w:sz w:val="20"/>
          <w:szCs w:val="20"/>
        </w:rPr>
      </w:pPr>
      <w:r>
        <w:rPr>
          <w:rFonts w:ascii="Trebuchet MS" w:hAnsi="Trebuchet MS"/>
          <w:sz w:val="20"/>
          <w:szCs w:val="20"/>
        </w:rPr>
        <w:t>[a ser inserido]</w:t>
      </w: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GIOVANNA PATE DA PAIXÃO" w:date="2020-01-21T19:14:00Z" w:initials="GPDP">
    <w:p w14:paraId="188C6E39" w14:textId="3568FD57" w:rsidR="00346B83" w:rsidRPr="000B445A" w:rsidRDefault="00346B83">
      <w:pPr>
        <w:pStyle w:val="Textodecomentrio"/>
        <w:rPr>
          <w:lang w:val="pt-BR"/>
        </w:rPr>
      </w:pPr>
      <w:r>
        <w:rPr>
          <w:rStyle w:val="Refdecomentrio"/>
        </w:rPr>
        <w:annotationRef/>
      </w:r>
      <w:r w:rsidRPr="000B445A">
        <w:rPr>
          <w:lang w:val="pt-BR"/>
        </w:rPr>
        <w:t>Em análise</w:t>
      </w:r>
    </w:p>
  </w:comment>
  <w:comment w:id="83" w:author="GIOVANNA PATE DA PAIXÃO" w:date="2020-01-21T19:13:00Z" w:initials="GPDP">
    <w:p w14:paraId="3363C4E5" w14:textId="22650563" w:rsidR="00346B83" w:rsidRPr="000B445A" w:rsidRDefault="00346B83">
      <w:pPr>
        <w:pStyle w:val="Textodecomentrio"/>
        <w:rPr>
          <w:lang w:val="pt-BR"/>
        </w:rPr>
      </w:pPr>
      <w:r>
        <w:rPr>
          <w:rStyle w:val="Refdecomentrio"/>
        </w:rPr>
        <w:annotationRef/>
      </w:r>
      <w:r w:rsidRPr="000B445A">
        <w:rPr>
          <w:lang w:val="pt-BR"/>
        </w:rPr>
        <w:t>Em análise por Project Finance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8C6E39" w15:done="0"/>
  <w15:commentEx w15:paraId="3363C4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8C6E39" w16cid:durableId="21D2F2F1"/>
  <w16cid:commentId w16cid:paraId="3363C4E5" w16cid:durableId="21D2F2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B29D0" w14:textId="77777777" w:rsidR="00130C9B" w:rsidRDefault="00130C9B">
      <w:r>
        <w:separator/>
      </w:r>
    </w:p>
  </w:endnote>
  <w:endnote w:type="continuationSeparator" w:id="0">
    <w:p w14:paraId="4B147D24" w14:textId="77777777" w:rsidR="00130C9B" w:rsidRDefault="00130C9B">
      <w:r>
        <w:continuationSeparator/>
      </w:r>
    </w:p>
  </w:endnote>
  <w:endnote w:type="continuationNotice" w:id="1">
    <w:p w14:paraId="7CA8B0F0" w14:textId="77777777" w:rsidR="00130C9B" w:rsidRDefault="00130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41BAEA45" w14:textId="77777777" w:rsidR="00130C9B" w:rsidRDefault="00130C9B" w:rsidP="009D36BA">
        <w:pPr>
          <w:pStyle w:val="Rodap"/>
          <w:jc w:val="left"/>
          <w:rPr>
            <w:rFonts w:ascii="Verdana" w:hAnsi="Verdana"/>
            <w:sz w:val="14"/>
            <w:szCs w:val="22"/>
          </w:rPr>
        </w:pPr>
        <w:r>
          <w:rPr>
            <w:rFonts w:ascii="Verdana" w:hAnsi="Verdana"/>
            <w:sz w:val="14"/>
            <w:szCs w:val="22"/>
          </w:rPr>
          <w:fldChar w:fldCharType="begin"/>
        </w:r>
        <w:r>
          <w:rPr>
            <w:rFonts w:ascii="Verdana" w:hAnsi="Verdana"/>
            <w:sz w:val="14"/>
            <w:szCs w:val="22"/>
          </w:rPr>
          <w:instrText xml:space="preserve"> DOCPROPERTY "iManageFooter"  \* MERGEFORMAT </w:instrText>
        </w:r>
        <w:r>
          <w:rPr>
            <w:rFonts w:ascii="Verdana" w:hAnsi="Verdana"/>
            <w:sz w:val="14"/>
            <w:szCs w:val="22"/>
          </w:rPr>
          <w:fldChar w:fldCharType="separate"/>
        </w:r>
      </w:p>
      <w:p w14:paraId="1E7345FF" w14:textId="3ABA4172" w:rsidR="00753B84" w:rsidRPr="00130C9B" w:rsidRDefault="00130C9B" w:rsidP="00130C9B">
        <w:pPr>
          <w:pStyle w:val="Rodap"/>
          <w:jc w:val="left"/>
          <w:rPr>
            <w:del w:id="3" w:author="Mario Gomez Carrera Neto | Machado Meyer Advogados" w:date="2020-01-22T16:31:00Z"/>
            <w:rFonts w:ascii="Verdana" w:hAnsi="Verdana"/>
            <w:sz w:val="14"/>
          </w:rPr>
        </w:pPr>
        <w:r>
          <w:rPr>
            <w:rFonts w:ascii="Verdana" w:hAnsi="Verdana"/>
            <w:sz w:val="14"/>
            <w:szCs w:val="22"/>
          </w:rPr>
          <w:t xml:space="preserve">TEXT - 51495471v3 3258.188 </w:t>
        </w:r>
        <w:r>
          <w:rPr>
            <w:rFonts w:ascii="Verdana" w:hAnsi="Verdana"/>
            <w:sz w:val="14"/>
            <w:szCs w:val="22"/>
          </w:rPr>
          <w:fldChar w:fldCharType="end"/>
        </w:r>
      </w:p>
      <w:p w14:paraId="6FBD7219" w14:textId="6CB655A9" w:rsidR="00346B83" w:rsidRPr="003E6F0B" w:rsidRDefault="00753B84" w:rsidP="003E6F0B">
        <w:pPr>
          <w:pStyle w:val="Rodap"/>
          <w:jc w:val="left"/>
          <w:rPr>
            <w:ins w:id="4" w:author="Mario Gomez Carrera Neto | Machado Meyer Advogados" w:date="2020-01-22T16:31:00Z"/>
            <w:rFonts w:ascii="Verdana" w:hAnsi="Verdana"/>
            <w:sz w:val="14"/>
          </w:rPr>
        </w:pPr>
        <w:del w:id="5" w:author="Mario Gomez Carrera Neto | Machado Meyer Advogados" w:date="2020-01-22T16:31:00Z">
          <w:r w:rsidRPr="00A60E30">
            <w:rPr>
              <w:rFonts w:ascii="Trebuchet MS" w:hAnsi="Trebuchet MS"/>
              <w:sz w:val="20"/>
              <w:szCs w:val="20"/>
            </w:rPr>
            <w:fldChar w:fldCharType="begin"/>
          </w:r>
          <w:r w:rsidRPr="00A60E30">
            <w:rPr>
              <w:rFonts w:ascii="Trebuchet MS" w:hAnsi="Trebuchet MS"/>
              <w:sz w:val="20"/>
              <w:szCs w:val="20"/>
            </w:rPr>
            <w:delInstrText>PAGE   \* MERGEFORMAT</w:delInstrText>
          </w:r>
          <w:r w:rsidRPr="00A60E30">
            <w:rPr>
              <w:rFonts w:ascii="Trebuchet MS" w:hAnsi="Trebuchet MS"/>
              <w:sz w:val="20"/>
              <w:szCs w:val="20"/>
            </w:rPr>
            <w:fldChar w:fldCharType="separate"/>
          </w:r>
          <w:r w:rsidRPr="00A60E30">
            <w:rPr>
              <w:rFonts w:ascii="Trebuchet MS" w:hAnsi="Trebuchet MS"/>
              <w:noProof/>
              <w:sz w:val="20"/>
              <w:szCs w:val="20"/>
            </w:rPr>
            <w:delText>2</w:delText>
          </w:r>
          <w:r w:rsidRPr="00A60E30">
            <w:rPr>
              <w:rFonts w:ascii="Trebuchet MS" w:hAnsi="Trebuchet MS"/>
              <w:sz w:val="20"/>
              <w:szCs w:val="20"/>
            </w:rPr>
            <w:fldChar w:fldCharType="end"/>
          </w:r>
        </w:del>
      </w:p>
      <w:p w14:paraId="635EB1FB" w14:textId="208FEF47" w:rsidR="00346B83" w:rsidRPr="00A60E30" w:rsidRDefault="00346B83" w:rsidP="00A60E30">
        <w:pPr>
          <w:pStyle w:val="Rodap"/>
          <w:jc w:val="right"/>
          <w:rPr>
            <w:rFonts w:ascii="Trebuchet MS" w:hAnsi="Trebuchet MS"/>
            <w:sz w:val="20"/>
            <w:szCs w:val="20"/>
          </w:rPr>
        </w:pPr>
        <w:ins w:id="6" w:author="Mario Gomez Carrera Neto | Machado Meyer Advogados" w:date="2020-01-22T16:31:00Z">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54</w:t>
          </w:r>
          <w:r w:rsidRPr="00A60E30">
            <w:rPr>
              <w:rFonts w:ascii="Trebuchet MS" w:hAnsi="Trebuchet MS"/>
              <w:sz w:val="20"/>
              <w:szCs w:val="20"/>
            </w:rPr>
            <w:fldChar w:fldCharType="end"/>
          </w:r>
        </w:ins>
      </w:p>
    </w:sdtContent>
  </w:sdt>
  <w:p w14:paraId="793AD305" w14:textId="13D41530" w:rsidR="00346B83" w:rsidRPr="00DC3238" w:rsidRDefault="00346B83"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6E7C" w14:textId="740A45B5" w:rsidR="00346B83" w:rsidRPr="00A60E30" w:rsidRDefault="00346B83" w:rsidP="00271E43">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92640" w14:textId="77777777" w:rsidR="00130C9B" w:rsidRDefault="00130C9B">
      <w:r>
        <w:separator/>
      </w:r>
    </w:p>
  </w:footnote>
  <w:footnote w:type="continuationSeparator" w:id="0">
    <w:p w14:paraId="19D01CAF" w14:textId="77777777" w:rsidR="00130C9B" w:rsidRDefault="00130C9B">
      <w:r>
        <w:continuationSeparator/>
      </w:r>
    </w:p>
  </w:footnote>
  <w:footnote w:type="continuationNotice" w:id="1">
    <w:p w14:paraId="0EB77F46" w14:textId="77777777" w:rsidR="00130C9B" w:rsidRDefault="00130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2D08" w14:textId="77777777" w:rsidR="00346B83" w:rsidRPr="008B41E0" w:rsidRDefault="00346B83" w:rsidP="00E6610E">
    <w:pPr>
      <w:pStyle w:val="Cabealho"/>
      <w:jc w:val="right"/>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7996F" w14:textId="58E8D213" w:rsidR="00130C9B" w:rsidRDefault="00653985">
    <w:pPr>
      <w:pStyle w:val="Cabealho"/>
    </w:pPr>
    <w:bookmarkStart w:id="7" w:name="_Hlk10725351"/>
    <w:ins w:id="8" w:author="Mario Gomez Carrera Neto | Machado Meyer Advogados" w:date="2020-01-22T19:08:00Z">
      <w:r>
        <w:rPr>
          <w:noProof/>
        </w:rPr>
        <w:drawing>
          <wp:inline distT="0" distB="0" distL="0" distR="0" wp14:anchorId="76D011CB" wp14:editId="2747925B">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ins>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8"/>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9"/>
  </w:num>
  <w:num w:numId="22">
    <w:abstractNumId w:val="0"/>
  </w:num>
  <w:num w:numId="23">
    <w:abstractNumId w:val="25"/>
  </w:num>
  <w:num w:numId="24">
    <w:abstractNumId w:val="18"/>
  </w:num>
  <w:num w:numId="25">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77"/>
    <w:rsid w:val="00000BEF"/>
    <w:rsid w:val="000012EA"/>
    <w:rsid w:val="00003219"/>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9A5"/>
    <w:rsid w:val="00025C22"/>
    <w:rsid w:val="00027708"/>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5292"/>
    <w:rsid w:val="00156263"/>
    <w:rsid w:val="00157821"/>
    <w:rsid w:val="00157D7C"/>
    <w:rsid w:val="0016037F"/>
    <w:rsid w:val="00160CD0"/>
    <w:rsid w:val="00161458"/>
    <w:rsid w:val="00162DC4"/>
    <w:rsid w:val="001641FA"/>
    <w:rsid w:val="00167E2C"/>
    <w:rsid w:val="001704AE"/>
    <w:rsid w:val="00170790"/>
    <w:rsid w:val="001709F8"/>
    <w:rsid w:val="00171369"/>
    <w:rsid w:val="00172D5F"/>
    <w:rsid w:val="00173F97"/>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C92"/>
    <w:rsid w:val="00231C9A"/>
    <w:rsid w:val="00232342"/>
    <w:rsid w:val="002332C5"/>
    <w:rsid w:val="002352F3"/>
    <w:rsid w:val="002356E8"/>
    <w:rsid w:val="002359B3"/>
    <w:rsid w:val="00236514"/>
    <w:rsid w:val="0023674C"/>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60E4"/>
    <w:rsid w:val="002B6795"/>
    <w:rsid w:val="002C0B2B"/>
    <w:rsid w:val="002C14EC"/>
    <w:rsid w:val="002C28C0"/>
    <w:rsid w:val="002C29FA"/>
    <w:rsid w:val="002C3A11"/>
    <w:rsid w:val="002C49A8"/>
    <w:rsid w:val="002C5705"/>
    <w:rsid w:val="002C5F21"/>
    <w:rsid w:val="002D1E0A"/>
    <w:rsid w:val="002D2C0A"/>
    <w:rsid w:val="002D3446"/>
    <w:rsid w:val="002D4D1A"/>
    <w:rsid w:val="002D669D"/>
    <w:rsid w:val="002E0830"/>
    <w:rsid w:val="002E16D9"/>
    <w:rsid w:val="002E1967"/>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92E"/>
    <w:rsid w:val="00354CC3"/>
    <w:rsid w:val="00354E7F"/>
    <w:rsid w:val="00356644"/>
    <w:rsid w:val="003578BC"/>
    <w:rsid w:val="00357BDF"/>
    <w:rsid w:val="00357DCB"/>
    <w:rsid w:val="003631B1"/>
    <w:rsid w:val="00366084"/>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6455"/>
    <w:rsid w:val="003A6496"/>
    <w:rsid w:val="003A67BA"/>
    <w:rsid w:val="003A6841"/>
    <w:rsid w:val="003A733D"/>
    <w:rsid w:val="003A7A88"/>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50C7"/>
    <w:rsid w:val="00435411"/>
    <w:rsid w:val="004357EA"/>
    <w:rsid w:val="00435F06"/>
    <w:rsid w:val="00436910"/>
    <w:rsid w:val="004376F8"/>
    <w:rsid w:val="00440404"/>
    <w:rsid w:val="00440D21"/>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7448"/>
    <w:rsid w:val="00470F24"/>
    <w:rsid w:val="00471421"/>
    <w:rsid w:val="00471726"/>
    <w:rsid w:val="00471AFA"/>
    <w:rsid w:val="0047271B"/>
    <w:rsid w:val="0047388E"/>
    <w:rsid w:val="00474702"/>
    <w:rsid w:val="004764CD"/>
    <w:rsid w:val="0047718B"/>
    <w:rsid w:val="00477BD5"/>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CC6"/>
    <w:rsid w:val="004D75AA"/>
    <w:rsid w:val="004E0B8F"/>
    <w:rsid w:val="004E0D83"/>
    <w:rsid w:val="004E114A"/>
    <w:rsid w:val="004E1603"/>
    <w:rsid w:val="004E2E5E"/>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3078E"/>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F7B"/>
    <w:rsid w:val="006622C2"/>
    <w:rsid w:val="0066493A"/>
    <w:rsid w:val="00666B07"/>
    <w:rsid w:val="00667C82"/>
    <w:rsid w:val="006720F1"/>
    <w:rsid w:val="006728A9"/>
    <w:rsid w:val="006732F4"/>
    <w:rsid w:val="00673678"/>
    <w:rsid w:val="006755FE"/>
    <w:rsid w:val="006759D3"/>
    <w:rsid w:val="00680363"/>
    <w:rsid w:val="006813DD"/>
    <w:rsid w:val="00681E87"/>
    <w:rsid w:val="006825AE"/>
    <w:rsid w:val="00682ECC"/>
    <w:rsid w:val="00684E54"/>
    <w:rsid w:val="0068517C"/>
    <w:rsid w:val="0068658B"/>
    <w:rsid w:val="00687475"/>
    <w:rsid w:val="00687488"/>
    <w:rsid w:val="0068764C"/>
    <w:rsid w:val="00690AEE"/>
    <w:rsid w:val="00691A01"/>
    <w:rsid w:val="00692185"/>
    <w:rsid w:val="006929DC"/>
    <w:rsid w:val="00692CEA"/>
    <w:rsid w:val="00693776"/>
    <w:rsid w:val="00693A1C"/>
    <w:rsid w:val="00693AC3"/>
    <w:rsid w:val="00693C6B"/>
    <w:rsid w:val="006962D6"/>
    <w:rsid w:val="00697038"/>
    <w:rsid w:val="00697F6B"/>
    <w:rsid w:val="006A0CCF"/>
    <w:rsid w:val="006A0D0F"/>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462"/>
    <w:rsid w:val="006E69BF"/>
    <w:rsid w:val="006E798E"/>
    <w:rsid w:val="006E7A26"/>
    <w:rsid w:val="006F2845"/>
    <w:rsid w:val="006F3C72"/>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2F4F"/>
    <w:rsid w:val="007B30F1"/>
    <w:rsid w:val="007B712E"/>
    <w:rsid w:val="007B761E"/>
    <w:rsid w:val="007B797F"/>
    <w:rsid w:val="007C0103"/>
    <w:rsid w:val="007C077F"/>
    <w:rsid w:val="007C111D"/>
    <w:rsid w:val="007C1DDF"/>
    <w:rsid w:val="007C3230"/>
    <w:rsid w:val="007C51D5"/>
    <w:rsid w:val="007D0867"/>
    <w:rsid w:val="007D0E23"/>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A02"/>
    <w:rsid w:val="0085360B"/>
    <w:rsid w:val="008536DF"/>
    <w:rsid w:val="0085474C"/>
    <w:rsid w:val="0085495B"/>
    <w:rsid w:val="008550A5"/>
    <w:rsid w:val="0085531D"/>
    <w:rsid w:val="008561BB"/>
    <w:rsid w:val="00856D08"/>
    <w:rsid w:val="00856EF5"/>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6A33"/>
    <w:rsid w:val="008775A4"/>
    <w:rsid w:val="0088023A"/>
    <w:rsid w:val="0088098B"/>
    <w:rsid w:val="00881856"/>
    <w:rsid w:val="00883672"/>
    <w:rsid w:val="00883F09"/>
    <w:rsid w:val="00884EED"/>
    <w:rsid w:val="00886D39"/>
    <w:rsid w:val="00887B65"/>
    <w:rsid w:val="008910BE"/>
    <w:rsid w:val="00893A59"/>
    <w:rsid w:val="00894396"/>
    <w:rsid w:val="008965A2"/>
    <w:rsid w:val="00896F8F"/>
    <w:rsid w:val="00897665"/>
    <w:rsid w:val="008A04C7"/>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20AA0"/>
    <w:rsid w:val="00920B4F"/>
    <w:rsid w:val="00920B6E"/>
    <w:rsid w:val="00922A37"/>
    <w:rsid w:val="00922B93"/>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3B84"/>
    <w:rsid w:val="00A13B99"/>
    <w:rsid w:val="00A15033"/>
    <w:rsid w:val="00A150FB"/>
    <w:rsid w:val="00A152DB"/>
    <w:rsid w:val="00A15C50"/>
    <w:rsid w:val="00A171D2"/>
    <w:rsid w:val="00A20422"/>
    <w:rsid w:val="00A206E9"/>
    <w:rsid w:val="00A20F42"/>
    <w:rsid w:val="00A212AE"/>
    <w:rsid w:val="00A25092"/>
    <w:rsid w:val="00A27842"/>
    <w:rsid w:val="00A27C15"/>
    <w:rsid w:val="00A27D3B"/>
    <w:rsid w:val="00A27EF6"/>
    <w:rsid w:val="00A27F47"/>
    <w:rsid w:val="00A30974"/>
    <w:rsid w:val="00A31746"/>
    <w:rsid w:val="00A32542"/>
    <w:rsid w:val="00A3353E"/>
    <w:rsid w:val="00A3496F"/>
    <w:rsid w:val="00A35C62"/>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30DF"/>
    <w:rsid w:val="00AF6519"/>
    <w:rsid w:val="00B02119"/>
    <w:rsid w:val="00B032BD"/>
    <w:rsid w:val="00B04AA7"/>
    <w:rsid w:val="00B04F51"/>
    <w:rsid w:val="00B060FB"/>
    <w:rsid w:val="00B07414"/>
    <w:rsid w:val="00B1027B"/>
    <w:rsid w:val="00B12F23"/>
    <w:rsid w:val="00B1321A"/>
    <w:rsid w:val="00B140CC"/>
    <w:rsid w:val="00B14DB4"/>
    <w:rsid w:val="00B15C79"/>
    <w:rsid w:val="00B17F99"/>
    <w:rsid w:val="00B20E99"/>
    <w:rsid w:val="00B21F56"/>
    <w:rsid w:val="00B23C46"/>
    <w:rsid w:val="00B24B92"/>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F40"/>
    <w:rsid w:val="00B4745E"/>
    <w:rsid w:val="00B51DC0"/>
    <w:rsid w:val="00B51F95"/>
    <w:rsid w:val="00B52F9A"/>
    <w:rsid w:val="00B536BD"/>
    <w:rsid w:val="00B54BC7"/>
    <w:rsid w:val="00B554B6"/>
    <w:rsid w:val="00B57307"/>
    <w:rsid w:val="00B57F14"/>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618F"/>
    <w:rsid w:val="00BB7A87"/>
    <w:rsid w:val="00BC03C7"/>
    <w:rsid w:val="00BC057C"/>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F5B"/>
    <w:rsid w:val="00C77E64"/>
    <w:rsid w:val="00C80850"/>
    <w:rsid w:val="00C809C7"/>
    <w:rsid w:val="00C80C28"/>
    <w:rsid w:val="00C813B1"/>
    <w:rsid w:val="00C816D7"/>
    <w:rsid w:val="00C827FA"/>
    <w:rsid w:val="00C82E85"/>
    <w:rsid w:val="00C83638"/>
    <w:rsid w:val="00C8660C"/>
    <w:rsid w:val="00C86D8B"/>
    <w:rsid w:val="00C87882"/>
    <w:rsid w:val="00C91E7F"/>
    <w:rsid w:val="00C92ECE"/>
    <w:rsid w:val="00C93301"/>
    <w:rsid w:val="00C938BF"/>
    <w:rsid w:val="00C942CD"/>
    <w:rsid w:val="00C94DD3"/>
    <w:rsid w:val="00C953EA"/>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4870"/>
    <w:rsid w:val="00CC5278"/>
    <w:rsid w:val="00CC748E"/>
    <w:rsid w:val="00CC74AF"/>
    <w:rsid w:val="00CC74C9"/>
    <w:rsid w:val="00CD02E3"/>
    <w:rsid w:val="00CD27A6"/>
    <w:rsid w:val="00CD2C4B"/>
    <w:rsid w:val="00CD2E81"/>
    <w:rsid w:val="00CD335E"/>
    <w:rsid w:val="00CD346F"/>
    <w:rsid w:val="00CD4BF2"/>
    <w:rsid w:val="00CD56A8"/>
    <w:rsid w:val="00CD74D8"/>
    <w:rsid w:val="00CE0AFE"/>
    <w:rsid w:val="00CE11EA"/>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3063D"/>
    <w:rsid w:val="00D30DAC"/>
    <w:rsid w:val="00D33992"/>
    <w:rsid w:val="00D34281"/>
    <w:rsid w:val="00D3474A"/>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3003"/>
    <w:rsid w:val="00DC3238"/>
    <w:rsid w:val="00DC32AE"/>
    <w:rsid w:val="00DC597D"/>
    <w:rsid w:val="00DC598B"/>
    <w:rsid w:val="00DC65CF"/>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69C"/>
    <w:rsid w:val="00E74D0A"/>
    <w:rsid w:val="00E760FB"/>
    <w:rsid w:val="00E76216"/>
    <w:rsid w:val="00E77ACB"/>
    <w:rsid w:val="00E809F0"/>
    <w:rsid w:val="00E81067"/>
    <w:rsid w:val="00E8185A"/>
    <w:rsid w:val="00E84281"/>
    <w:rsid w:val="00E844E8"/>
    <w:rsid w:val="00E86379"/>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67E9"/>
    <w:rsid w:val="00ED6958"/>
    <w:rsid w:val="00EE0939"/>
    <w:rsid w:val="00EE0E67"/>
    <w:rsid w:val="00EE272C"/>
    <w:rsid w:val="00EE3698"/>
    <w:rsid w:val="00EE5519"/>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5F6C"/>
    <w:rsid w:val="00F6667F"/>
    <w:rsid w:val="00F674EB"/>
    <w:rsid w:val="00F70CB4"/>
    <w:rsid w:val="00F71A72"/>
    <w:rsid w:val="00F71CEB"/>
    <w:rsid w:val="00F72BFA"/>
    <w:rsid w:val="00F7347D"/>
    <w:rsid w:val="00F73D91"/>
    <w:rsid w:val="00F73E47"/>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37B0"/>
    <w:rsid w:val="00FA3CAD"/>
    <w:rsid w:val="00FA4063"/>
    <w:rsid w:val="00FA44F8"/>
    <w:rsid w:val="00FA5BB8"/>
    <w:rsid w:val="00FA5BED"/>
    <w:rsid w:val="00FA5DB8"/>
    <w:rsid w:val="00FA6DE3"/>
    <w:rsid w:val="00FA6F4C"/>
    <w:rsid w:val="00FA7357"/>
    <w:rsid w:val="00FA7990"/>
    <w:rsid w:val="00FB0826"/>
    <w:rsid w:val="00FB106C"/>
    <w:rsid w:val="00FB1773"/>
    <w:rsid w:val="00FB1840"/>
    <w:rsid w:val="00FB3E02"/>
    <w:rsid w:val="00FB42AD"/>
    <w:rsid w:val="00FB46DB"/>
    <w:rsid w:val="00FB4EA6"/>
    <w:rsid w:val="00FB61E3"/>
    <w:rsid w:val="00FB776B"/>
    <w:rsid w:val="00FC0F22"/>
    <w:rsid w:val="00FC1C73"/>
    <w:rsid w:val="00FC23CD"/>
    <w:rsid w:val="00FC282E"/>
    <w:rsid w:val="00FC3245"/>
    <w:rsid w:val="00FC6EBE"/>
    <w:rsid w:val="00FD02B0"/>
    <w:rsid w:val="00FD0B21"/>
    <w:rsid w:val="00FD13B5"/>
    <w:rsid w:val="00FD1745"/>
    <w:rsid w:val="00FD18D1"/>
    <w:rsid w:val="00FD1A0B"/>
    <w:rsid w:val="00FD31D1"/>
    <w:rsid w:val="00FD329E"/>
    <w:rsid w:val="00FD3682"/>
    <w:rsid w:val="00FD3BEE"/>
    <w:rsid w:val="00FD4201"/>
    <w:rsid w:val="00FD4775"/>
    <w:rsid w:val="00FD55C3"/>
    <w:rsid w:val="00FD5EDC"/>
    <w:rsid w:val="00FD7A7F"/>
    <w:rsid w:val="00FE0915"/>
    <w:rsid w:val="00FE168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F7B70A"/>
  <w15:docId w15:val="{5B754258-1B09-40E4-9F25-8E10E882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oleObject" Target="embeddings/oleObject4.bin"/><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wmf"/><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wmf"/><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2.xml><?xml version="1.0" encoding="utf-8"?>
<ds:datastoreItem xmlns:ds="http://schemas.openxmlformats.org/officeDocument/2006/customXml" ds:itemID="{2123DD70-295E-4E9D-8C71-89451489543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c17884-e767-480b-86b5-8b1d7e347ff3"/>
    <ds:schemaRef ds:uri="http://purl.org/dc/terms/"/>
    <ds:schemaRef ds:uri="6653cd48-f452-4df3-9a61-55fb23702275"/>
    <ds:schemaRef ds:uri="http://www.w3.org/XML/1998/namespace"/>
    <ds:schemaRef ds:uri="http://purl.org/dc/dcmitype/"/>
  </ds:schemaRefs>
</ds:datastoreItem>
</file>

<file path=customXml/itemProps3.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75F16-8704-4FC0-B0DD-195E2032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24686</Words>
  <Characters>143059</Characters>
  <Application>Microsoft Office Word</Application>
  <DocSecurity>0</DocSecurity>
  <Lines>1192</Lines>
  <Paragraphs>334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Mario Gomez Carrera Neto | Machado Meyer Advogados</cp:lastModifiedBy>
  <cp:revision>2</cp:revision>
  <cp:lastPrinted>2018-08-08T14:20:00Z</cp:lastPrinted>
  <dcterms:created xsi:type="dcterms:W3CDTF">2020-01-22T19:29:00Z</dcterms:created>
  <dcterms:modified xsi:type="dcterms:W3CDTF">2020-01-22T22:08:00Z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- 51495471v3 3258.188 </vt:lpwstr>
  </property>
  <property fmtid="{D5CDD505-2E9C-101B-9397-08002B2CF9AE}" pid="3" name="ContentTypeId">
    <vt:lpwstr>0x010100382D5AB8E1D7424AAA55066E322ACC31</vt:lpwstr>
  </property>
</Properties>
</file>