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2E46D893"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del w:id="0" w:author="Mario Gomez Carrera Neto | Machado Meyer Advogados" w:date="2020-01-30T14:36:00Z">
        <w:r w:rsidR="00FB15E3">
          <w:rPr>
            <w:rFonts w:ascii="Trebuchet MS" w:hAnsi="Trebuchet MS"/>
            <w:b/>
            <w:sz w:val="20"/>
            <w:szCs w:val="20"/>
          </w:rPr>
          <w:delText>28</w:delText>
        </w:r>
      </w:del>
      <w:ins w:id="1" w:author="Mario Gomez Carrera Neto | Machado Meyer Advogados" w:date="2020-01-30T14:36:00Z">
        <w:r w:rsidR="007D45EC">
          <w:rPr>
            <w:rFonts w:ascii="Trebuchet MS" w:hAnsi="Trebuchet MS"/>
            <w:b/>
            <w:sz w:val="20"/>
            <w:szCs w:val="20"/>
          </w:rPr>
          <w:t>30</w:t>
        </w:r>
      </w:ins>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even" r:id="rId11"/>
          <w:headerReference w:type="default" r:id="rId12"/>
          <w:footerReference w:type="even" r:id="rId13"/>
          <w:footerReference w:type="default" r:id="rId14"/>
          <w:headerReference w:type="first" r:id="rId15"/>
          <w:footerReference w:type="first" r:id="rId16"/>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4" w:name="_DV_M12"/>
      <w:bookmarkStart w:id="15" w:name="_DV_M17"/>
      <w:bookmarkStart w:id="16" w:name="_DV_M18"/>
      <w:bookmarkStart w:id="17" w:name="_DV_M19"/>
      <w:bookmarkStart w:id="18" w:name="_DV_M20"/>
      <w:bookmarkEnd w:id="14"/>
      <w:bookmarkEnd w:id="15"/>
      <w:bookmarkEnd w:id="16"/>
      <w:bookmarkEnd w:id="17"/>
      <w:bookmarkEnd w:id="18"/>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9" w:name="_Toc327379521"/>
      <w:r w:rsidRPr="00A60E30">
        <w:rPr>
          <w:rFonts w:ascii="Trebuchet MS" w:hAnsi="Trebuchet MS"/>
          <w:bCs/>
          <w:sz w:val="20"/>
          <w:szCs w:val="20"/>
        </w:rPr>
        <w:br/>
        <w:t>AUTORIZAÇÃO</w:t>
      </w:r>
      <w:bookmarkEnd w:id="19"/>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A979B0">
        <w:rPr>
          <w:rFonts w:ascii="Trebuchet MS" w:hAnsi="Trebuchet MS"/>
          <w:b w:val="0"/>
          <w:sz w:val="20"/>
          <w:szCs w:val="20"/>
          <w:lang w:val="pt-BR"/>
        </w:rPr>
        <w:t>3.10.</w:t>
      </w:r>
      <w:r w:rsidR="00D30DAC">
        <w:rPr>
          <w:rFonts w:ascii="Trebuchet MS" w:hAnsi="Trebuchet MS"/>
          <w:b w:val="0"/>
          <w:sz w:val="20"/>
          <w:szCs w:val="20"/>
          <w:lang w:val="pt-BR"/>
        </w:rPr>
        <w:t>2</w:t>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0" w:name="_Toc327379522"/>
      <w:r w:rsidRPr="00A60E30">
        <w:rPr>
          <w:rFonts w:ascii="Trebuchet MS" w:hAnsi="Trebuchet MS"/>
          <w:bCs/>
          <w:sz w:val="20"/>
          <w:szCs w:val="20"/>
        </w:rPr>
        <w:br/>
        <w:t>REQUISITOS</w:t>
      </w:r>
      <w:bookmarkEnd w:id="20"/>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1" w:name="_DV_M27"/>
      <w:bookmarkStart w:id="22" w:name="_DV_M28"/>
      <w:bookmarkStart w:id="23" w:name="_DV_M29"/>
      <w:bookmarkEnd w:id="21"/>
      <w:bookmarkEnd w:id="22"/>
      <w:bookmarkEnd w:id="23"/>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A979B0">
        <w:rPr>
          <w:rFonts w:ascii="Trebuchet MS" w:hAnsi="Trebuchet MS"/>
          <w:b w:val="0"/>
          <w:sz w:val="20"/>
          <w:szCs w:val="20"/>
          <w:lang w:val="pt-BR"/>
        </w:rPr>
        <w:t>3.10.</w:t>
      </w:r>
      <w:r w:rsidR="00D30DAC">
        <w:rPr>
          <w:rFonts w:ascii="Trebuchet MS" w:hAnsi="Trebuchet MS"/>
          <w:b w:val="0"/>
          <w:sz w:val="20"/>
          <w:szCs w:val="20"/>
          <w:lang w:val="pt-BR"/>
        </w:rPr>
        <w:t xml:space="preserve">2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 xml:space="preserve">Nota </w:t>
      </w:r>
      <w:proofErr w:type="spellStart"/>
      <w:r w:rsidR="00A95C8B" w:rsidRPr="00A60E30">
        <w:rPr>
          <w:rFonts w:ascii="Trebuchet MS" w:hAnsi="Trebuchet MS"/>
          <w:b w:val="0"/>
          <w:i/>
          <w:iCs/>
          <w:sz w:val="20"/>
          <w:szCs w:val="20"/>
          <w:highlight w:val="yellow"/>
          <w:lang w:val="pt-BR"/>
        </w:rPr>
        <w:t>Veirano</w:t>
      </w:r>
      <w:proofErr w:type="spellEnd"/>
      <w:r w:rsidR="00A95C8B" w:rsidRPr="00A60E30">
        <w:rPr>
          <w:rFonts w:ascii="Trebuchet MS" w:hAnsi="Trebuchet MS"/>
          <w:b w:val="0"/>
          <w:i/>
          <w:iCs/>
          <w:sz w:val="20"/>
          <w:szCs w:val="20"/>
          <w:highlight w:val="yellow"/>
          <w:lang w:val="pt-BR"/>
        </w:rPr>
        <w:t>: Companhia, favor confirmar</w:t>
      </w:r>
      <w:r w:rsidR="00A95C8B" w:rsidRPr="00A60E30">
        <w:rPr>
          <w:rFonts w:ascii="Trebuchet MS" w:hAnsi="Trebuchet MS"/>
          <w:b w:val="0"/>
          <w:sz w:val="20"/>
          <w:szCs w:val="20"/>
          <w:highlight w:val="yellow"/>
          <w:lang w:val="pt-BR"/>
        </w:rPr>
        <w:t>]</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77777777"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24" w:name="_Ref499566306"/>
      <w:r w:rsidRPr="00A60E30">
        <w:rPr>
          <w:rFonts w:ascii="Trebuchet MS" w:hAnsi="Trebuchet MS"/>
          <w:b w:val="0"/>
          <w:iCs/>
          <w:sz w:val="20"/>
          <w:szCs w:val="20"/>
        </w:rPr>
        <w:t>As Debêntures serão depositadas para:</w:t>
      </w:r>
      <w:bookmarkEnd w:id="24"/>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7777777"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BF01A9">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 xml:space="preserve">as Debêntures somente poderão ser negociadas nos mercados regulamentados de valores mobiliários depois de decorridos 90 (noventa) </w:t>
      </w:r>
      <w:r w:rsidR="00AB5505" w:rsidRPr="00A60E30">
        <w:rPr>
          <w:rFonts w:ascii="Trebuchet MS" w:hAnsi="Trebuchet MS"/>
          <w:b w:val="0"/>
          <w:iCs/>
          <w:sz w:val="20"/>
          <w:szCs w:val="20"/>
          <w:lang w:val="pt-BR"/>
        </w:rPr>
        <w:lastRenderedPageBreak/>
        <w:t>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77777777"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77777777"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3 (três)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5" w:name="_Toc327379523"/>
      <w:r w:rsidRPr="00A60E30">
        <w:rPr>
          <w:rFonts w:ascii="Trebuchet MS" w:hAnsi="Trebuchet MS"/>
          <w:bCs/>
          <w:sz w:val="20"/>
          <w:szCs w:val="20"/>
        </w:rPr>
        <w:br/>
        <w:t>CARACTERÍSTICAS DA EMISSÃO</w:t>
      </w:r>
      <w:bookmarkEnd w:id="25"/>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6" w:name="_Ref518562947"/>
      <w:bookmarkStart w:id="27" w:name="_Ref519508170"/>
      <w:bookmarkStart w:id="28"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29" w:name="_Ref264564155"/>
      <w:bookmarkEnd w:id="26"/>
      <w:r w:rsidR="005674E1" w:rsidRPr="005674E1">
        <w:rPr>
          <w:rFonts w:ascii="Trebuchet MS" w:hAnsi="Trebuchet MS"/>
          <w:b w:val="0"/>
          <w:bCs/>
          <w:sz w:val="20"/>
          <w:szCs w:val="20"/>
          <w:lang w:val="pt-BR"/>
        </w:rPr>
        <w:t xml:space="preserve">Os recursos obtidos pela Emissora com a Emissão serão integralmente, única e exclusivamente, destinados ao Projeto, considerado prioritário nos termos do </w:t>
      </w:r>
      <w:r w:rsidR="005674E1" w:rsidRPr="005674E1">
        <w:rPr>
          <w:rFonts w:ascii="Trebuchet MS" w:hAnsi="Trebuchet MS"/>
          <w:b w:val="0"/>
          <w:bCs/>
          <w:sz w:val="20"/>
          <w:szCs w:val="20"/>
          <w:lang w:val="pt-BR"/>
        </w:rPr>
        <w:lastRenderedPageBreak/>
        <w:t>artigo 2º da Lei 12.431, do Decreto 8.874, da Portaria 364 e da Portaria MME</w:t>
      </w:r>
      <w:bookmarkEnd w:id="29"/>
      <w:r w:rsidR="002A1D90" w:rsidRPr="00A60E30">
        <w:rPr>
          <w:rFonts w:ascii="Trebuchet MS" w:hAnsi="Trebuchet MS"/>
          <w:b w:val="0"/>
          <w:sz w:val="20"/>
          <w:szCs w:val="20"/>
          <w:lang w:val="pt-BR"/>
        </w:rPr>
        <w:t>.</w:t>
      </w:r>
      <w:bookmarkEnd w:id="27"/>
      <w:r w:rsidR="008C1E35" w:rsidRPr="00A60E30">
        <w:rPr>
          <w:rFonts w:ascii="Trebuchet MS" w:hAnsi="Trebuchet MS"/>
          <w:b w:val="0"/>
          <w:sz w:val="20"/>
          <w:szCs w:val="20"/>
          <w:lang w:val="pt-BR"/>
        </w:rPr>
        <w:t xml:space="preserve"> </w:t>
      </w:r>
      <w:bookmarkEnd w:id="28"/>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6285"/>
      </w:tblGrid>
      <w:tr w:rsidR="002E1D5E" w:rsidRPr="00A60E30" w14:paraId="6E3635E8"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Os recursos captados por meio das serão integralmente alocados no pagamento futuro e/ou no reembolso dos gastos e despesas, em observância ao disposto no artigo 1º, parágrafo 1º-C, da Lei nº 12.431.</w:t>
            </w:r>
          </w:p>
        </w:tc>
      </w:tr>
      <w:tr w:rsidR="002E1D5E" w:rsidRPr="00A60E30" w14:paraId="3D6BAA70" w14:textId="77777777" w:rsidTr="002E1D5E">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639460B4"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 xml:space="preserve">serão destinados exclusivamente para a implantação do Projeto, sendo certo que a destinação dos recursos para as atividades que exigem as </w:t>
      </w:r>
      <w:del w:id="30" w:author="Mario Gomez Carrera Neto | Machado Meyer Advogados" w:date="2020-01-30T14:36:00Z">
        <w:r w:rsidRPr="00E84F85">
          <w:rPr>
            <w:rFonts w:ascii="Trebuchet MS" w:hAnsi="Trebuchet MS"/>
            <w:b w:val="0"/>
            <w:sz w:val="20"/>
            <w:szCs w:val="20"/>
            <w:lang w:val="pt-BR"/>
          </w:rPr>
          <w:delText>licenças</w:delText>
        </w:r>
      </w:del>
      <w:ins w:id="31" w:author="Mario Gomez Carrera Neto | Machado Meyer Advogados" w:date="2020-01-30T14:36:00Z">
        <w:r w:rsidRPr="00E84F85">
          <w:rPr>
            <w:rFonts w:ascii="Trebuchet MS" w:hAnsi="Trebuchet MS"/>
            <w:b w:val="0"/>
            <w:sz w:val="20"/>
            <w:szCs w:val="20"/>
            <w:lang w:val="pt-BR"/>
          </w:rPr>
          <w:t>licença</w:t>
        </w:r>
      </w:ins>
      <w:r w:rsidRPr="00E84F85">
        <w:rPr>
          <w:rFonts w:ascii="Trebuchet MS" w:hAnsi="Trebuchet MS"/>
          <w:b w:val="0"/>
          <w:sz w:val="20"/>
          <w:szCs w:val="20"/>
          <w:lang w:val="pt-BR"/>
        </w:rPr>
        <w:t xml:space="preserve"> de instalação </w:t>
      </w:r>
      <w:del w:id="32" w:author="Mario Gomez Carrera Neto | Machado Meyer Advogados" w:date="2020-01-30T14:36:00Z">
        <w:r w:rsidRPr="00E84F85">
          <w:rPr>
            <w:rFonts w:ascii="Trebuchet MS" w:hAnsi="Trebuchet MS"/>
            <w:b w:val="0"/>
            <w:sz w:val="20"/>
            <w:szCs w:val="20"/>
            <w:lang w:val="pt-BR"/>
          </w:rPr>
          <w:delText>e/ou de operação necessárias</w:delText>
        </w:r>
      </w:del>
      <w:ins w:id="33" w:author="Mario Gomez Carrera Neto | Machado Meyer Advogados" w:date="2020-01-30T14:36:00Z">
        <w:r w:rsidRPr="00E84F85">
          <w:rPr>
            <w:rFonts w:ascii="Trebuchet MS" w:hAnsi="Trebuchet MS"/>
            <w:b w:val="0"/>
            <w:sz w:val="20"/>
            <w:szCs w:val="20"/>
            <w:lang w:val="pt-BR"/>
          </w:rPr>
          <w:t>necessária</w:t>
        </w:r>
      </w:ins>
      <w:r w:rsidRPr="00E84F85">
        <w:rPr>
          <w:rFonts w:ascii="Trebuchet MS" w:hAnsi="Trebuchet MS"/>
          <w:b w:val="0"/>
          <w:sz w:val="20"/>
          <w:szCs w:val="20"/>
          <w:lang w:val="pt-BR"/>
        </w:rPr>
        <w:t xml:space="preserve"> à regular implantação</w:t>
      </w:r>
      <w:del w:id="34" w:author="Mario Gomez Carrera Neto | Machado Meyer Advogados" w:date="2020-01-30T14:36:00Z">
        <w:r w:rsidRPr="00E84F85">
          <w:rPr>
            <w:rFonts w:ascii="Trebuchet MS" w:hAnsi="Trebuchet MS"/>
            <w:b w:val="0"/>
            <w:sz w:val="20"/>
            <w:szCs w:val="20"/>
            <w:lang w:val="pt-BR"/>
          </w:rPr>
          <w:delText xml:space="preserve"> e operação</w:delText>
        </w:r>
      </w:del>
      <w:r w:rsidRPr="00E84F85">
        <w:rPr>
          <w:rFonts w:ascii="Trebuchet MS" w:hAnsi="Trebuchet MS"/>
          <w:b w:val="0"/>
          <w:sz w:val="20"/>
          <w:szCs w:val="20"/>
          <w:lang w:val="pt-BR"/>
        </w:rPr>
        <w:t xml:space="preserve"> do Projeto, que estarão investidos </w:t>
      </w:r>
      <w:r w:rsidR="000B0164">
        <w:rPr>
          <w:rFonts w:ascii="Trebuchet MS" w:hAnsi="Trebuchet MS"/>
          <w:b w:val="0"/>
          <w:sz w:val="20"/>
          <w:szCs w:val="20"/>
          <w:lang w:val="pt-BR"/>
        </w:rPr>
        <w:t>no CDB (conforme abaixo definido)</w:t>
      </w:r>
      <w:r w:rsidRPr="00E84F85">
        <w:rPr>
          <w:rFonts w:ascii="Trebuchet MS" w:hAnsi="Trebuchet MS"/>
          <w:b w:val="0"/>
          <w:sz w:val="20"/>
          <w:szCs w:val="20"/>
          <w:lang w:val="pt-BR"/>
        </w:rPr>
        <w:t xml:space="preserve">, somente poderão ser utilizados após a obtenção </w:t>
      </w:r>
      <w:del w:id="35" w:author="Mario Gomez Carrera Neto | Machado Meyer Advogados" w:date="2020-01-30T14:36:00Z">
        <w:r w:rsidRPr="00E84F85">
          <w:rPr>
            <w:rFonts w:ascii="Trebuchet MS" w:hAnsi="Trebuchet MS"/>
            <w:b w:val="0"/>
            <w:sz w:val="20"/>
            <w:szCs w:val="20"/>
            <w:lang w:val="pt-BR"/>
          </w:rPr>
          <w:delText>das respectivas licenças ambientais</w:delText>
        </w:r>
      </w:del>
      <w:ins w:id="36" w:author="Mario Gomez Carrera Neto | Machado Meyer Advogados" w:date="2020-01-30T14:36:00Z">
        <w:r w:rsidRPr="00E84F85">
          <w:rPr>
            <w:rFonts w:ascii="Trebuchet MS" w:hAnsi="Trebuchet MS"/>
            <w:b w:val="0"/>
            <w:sz w:val="20"/>
            <w:szCs w:val="20"/>
            <w:lang w:val="pt-BR"/>
          </w:rPr>
          <w:t>da respectiva licença ambienta</w:t>
        </w:r>
        <w:r w:rsidR="006E530B">
          <w:rPr>
            <w:rFonts w:ascii="Trebuchet MS" w:hAnsi="Trebuchet MS"/>
            <w:b w:val="0"/>
            <w:sz w:val="20"/>
            <w:szCs w:val="20"/>
            <w:lang w:val="pt-BR"/>
          </w:rPr>
          <w:t>l</w:t>
        </w:r>
      </w:ins>
      <w:r w:rsidRPr="00E84F85">
        <w:rPr>
          <w:rFonts w:ascii="Trebuchet MS" w:hAnsi="Trebuchet MS"/>
          <w:b w:val="0"/>
          <w:sz w:val="20"/>
          <w:szCs w:val="20"/>
          <w:lang w:val="pt-BR"/>
        </w:rPr>
        <w:t>, emitidas pelo órgão ambiental competente, conforme legislação aplicável.</w:t>
      </w:r>
    </w:p>
    <w:p w14:paraId="67575C93" w14:textId="3FED85B0"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3.4.</w:t>
      </w:r>
      <w:r w:rsidR="00E84F85">
        <w:rPr>
          <w:rFonts w:ascii="Trebuchet MS" w:hAnsi="Trebuchet MS"/>
          <w:b w:val="0"/>
          <w:sz w:val="20"/>
          <w:szCs w:val="20"/>
          <w:lang w:val="pt-BR"/>
        </w:rPr>
        <w:t>1</w:t>
      </w:r>
      <w:r w:rsidR="00E03ECB" w:rsidRPr="00E03ECB">
        <w:rPr>
          <w:rFonts w:ascii="Trebuchet MS" w:hAnsi="Trebuchet MS"/>
          <w:b w:val="0"/>
          <w:sz w:val="20"/>
          <w:szCs w:val="20"/>
          <w:lang w:val="pt-BR"/>
        </w:rPr>
        <w:t xml:space="preserve"> 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del w:id="37" w:author="Mario Gomez Carrera Neto | Machado Meyer Advogados" w:date="2020-01-30T14:36:00Z">
        <w:r w:rsidR="00E03ECB" w:rsidRPr="0023674C">
          <w:rPr>
            <w:rFonts w:ascii="Trebuchet MS" w:hAnsi="Trebuchet MS"/>
            <w:b w:val="0"/>
            <w:sz w:val="20"/>
            <w:szCs w:val="20"/>
            <w:lang w:val="pt-BR"/>
          </w:rPr>
          <w:delText>)</w:delText>
        </w:r>
      </w:del>
      <w:ins w:id="38" w:author="Mario Gomez Carrera Neto | Machado Meyer Advogados" w:date="2020-01-30T14:36:00Z">
        <w:r w:rsidR="00E03ECB" w:rsidRPr="0023674C">
          <w:rPr>
            <w:rFonts w:ascii="Trebuchet MS" w:hAnsi="Trebuchet MS"/>
            <w:b w:val="0"/>
            <w:sz w:val="20"/>
            <w:szCs w:val="20"/>
            <w:lang w:val="pt-BR"/>
          </w:rPr>
          <w:t>)</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R$ 80.000.000,00 (oitenta milhões de reais,</w:t>
        </w:r>
      </w:ins>
      <w:r w:rsidR="00E03ECB" w:rsidRPr="0023674C">
        <w:rPr>
          <w:rFonts w:ascii="Trebuchet MS" w:hAnsi="Trebuchet MS"/>
          <w:b w:val="0"/>
          <w:sz w:val="20"/>
          <w:szCs w:val="20"/>
          <w:lang w:val="pt-BR"/>
        </w:rPr>
        <w:t xml:space="preserve"> serão destinados para investimentos para implementação do Projeto que exigem, nos termos da legislação e da </w:t>
      </w:r>
      <w:r w:rsidR="00E03ECB" w:rsidRPr="0023674C">
        <w:rPr>
          <w:rFonts w:ascii="Trebuchet MS" w:hAnsi="Trebuchet MS"/>
          <w:b w:val="0"/>
          <w:sz w:val="20"/>
          <w:szCs w:val="20"/>
          <w:lang w:val="pt-BR"/>
        </w:rPr>
        <w:lastRenderedPageBreak/>
        <w:t xml:space="preserve">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serão investidos em um depositados em Certificado de Depósito Bancário emitido pelo Itaú Unibanco S.A., sob a forma escritural e registrado e custodiado na B3</w:t>
      </w:r>
      <w:r w:rsidR="00E03ECB">
        <w:rPr>
          <w:rFonts w:ascii="Trebuchet MS" w:hAnsi="Trebuchet MS"/>
          <w:b w:val="0"/>
          <w:sz w:val="20"/>
          <w:szCs w:val="20"/>
          <w:lang w:val="pt-BR"/>
        </w:rPr>
        <w:t xml:space="preserve"> (“</w:t>
      </w:r>
      <w:r w:rsidR="00E03ECB" w:rsidRPr="00AB254F">
        <w:rPr>
          <w:rFonts w:ascii="Trebuchet MS" w:hAnsi="Trebuchet MS"/>
          <w:b w:val="0"/>
          <w:sz w:val="20"/>
          <w:szCs w:val="20"/>
          <w:u w:val="single"/>
          <w:lang w:val="pt-BR"/>
        </w:rPr>
        <w:t>CDB</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o qual será cedido fiduciariamente aos </w:t>
      </w:r>
      <w:r w:rsidR="00E03ECB">
        <w:rPr>
          <w:rFonts w:ascii="Trebuchet MS" w:hAnsi="Trebuchet MS"/>
          <w:b w:val="0"/>
          <w:sz w:val="20"/>
          <w:szCs w:val="20"/>
          <w:lang w:val="pt-BR"/>
        </w:rPr>
        <w:t>D</w:t>
      </w:r>
      <w:r w:rsidR="00E03ECB" w:rsidRPr="00E03ECB">
        <w:rPr>
          <w:rFonts w:ascii="Trebuchet MS" w:hAnsi="Trebuchet MS"/>
          <w:b w:val="0"/>
          <w:sz w:val="20"/>
          <w:szCs w:val="20"/>
          <w:lang w:val="pt-BR"/>
        </w:rPr>
        <w:t>ebenturistas, representados pelo Agente Fiduciário, conforme regras previstas no it</w:t>
      </w:r>
      <w:r w:rsidR="00E03ECB"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del w:id="39" w:author="Mario Gomez Carrera Neto | Machado Meyer Advogados" w:date="2020-01-30T14:36:00Z">
        <w:r w:rsidR="00E03ECB" w:rsidRPr="00E03ECB">
          <w:rPr>
            <w:rFonts w:ascii="Trebuchet MS" w:hAnsi="Trebuchet MS"/>
            <w:b w:val="0"/>
            <w:sz w:val="20"/>
            <w:szCs w:val="20"/>
            <w:lang w:val="pt-BR"/>
          </w:rPr>
          <w:delText>)</w:delText>
        </w:r>
      </w:del>
      <w:ins w:id="40" w:author="Mario Gomez Carrera Neto | Machado Meyer Advogados" w:date="2020-01-30T14:36:00Z">
        <w:r w:rsidR="00E03ECB" w:rsidRPr="00E03ECB">
          <w:rPr>
            <w:rFonts w:ascii="Trebuchet MS" w:hAnsi="Trebuchet MS"/>
            <w:b w:val="0"/>
            <w:sz w:val="20"/>
            <w:szCs w:val="20"/>
            <w:lang w:val="pt-BR"/>
          </w:rPr>
          <w:t>)</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à R$ 220.000.000,00 (duzentos e vinte milhões de reais),</w:t>
        </w:r>
      </w:ins>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77777777"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láusula 3.4</w:t>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w:t>
      </w:r>
      <w:r w:rsidRPr="00A60E30">
        <w:rPr>
          <w:rFonts w:ascii="Trebuchet MS" w:hAnsi="Trebuchet MS"/>
          <w:b w:val="0"/>
          <w:sz w:val="20"/>
          <w:szCs w:val="20"/>
        </w:rPr>
        <w:lastRenderedPageBreak/>
        <w:t xml:space="preserve">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25B6A154"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r w:rsidR="00B4592C">
        <w:rPr>
          <w:rFonts w:ascii="Trebuchet MS" w:hAnsi="Trebuchet MS"/>
          <w:b w:val="0"/>
          <w:sz w:val="20"/>
          <w:szCs w:val="20"/>
          <w:lang w:val="pt-BR"/>
        </w:rPr>
        <w:t xml:space="preserve"> </w:t>
      </w:r>
      <w:r w:rsidR="00B4592C" w:rsidRPr="00B4592C">
        <w:rPr>
          <w:rFonts w:ascii="Trebuchet MS" w:hAnsi="Trebuchet MS"/>
          <w:b w:val="0"/>
          <w:sz w:val="20"/>
          <w:szCs w:val="20"/>
          <w:lang w:val="pt-BR"/>
        </w:rPr>
        <w:t xml:space="preserve">O </w:t>
      </w:r>
      <w:r w:rsidR="00B4592C">
        <w:rPr>
          <w:rFonts w:ascii="Trebuchet MS" w:hAnsi="Trebuchet MS"/>
          <w:b w:val="0"/>
          <w:sz w:val="20"/>
          <w:szCs w:val="20"/>
          <w:lang w:val="pt-BR"/>
        </w:rPr>
        <w:t>p</w:t>
      </w:r>
      <w:r w:rsidR="00B4592C" w:rsidRPr="00B4592C">
        <w:rPr>
          <w:rFonts w:ascii="Trebuchet MS" w:hAnsi="Trebuchet MS"/>
          <w:b w:val="0"/>
          <w:sz w:val="20"/>
          <w:szCs w:val="20"/>
          <w:lang w:val="pt-BR"/>
        </w:rPr>
        <w:t xml:space="preserve">reço de </w:t>
      </w:r>
      <w:r w:rsidR="00B4592C">
        <w:rPr>
          <w:rFonts w:ascii="Trebuchet MS" w:hAnsi="Trebuchet MS"/>
          <w:b w:val="0"/>
          <w:sz w:val="20"/>
          <w:szCs w:val="20"/>
          <w:lang w:val="pt-BR"/>
        </w:rPr>
        <w:t>i</w:t>
      </w:r>
      <w:r w:rsidR="00B4592C" w:rsidRPr="00B4592C">
        <w:rPr>
          <w:rFonts w:ascii="Trebuchet MS" w:hAnsi="Trebuchet MS"/>
          <w:b w:val="0"/>
          <w:sz w:val="20"/>
          <w:szCs w:val="20"/>
          <w:lang w:val="pt-BR"/>
        </w:rPr>
        <w:t xml:space="preserve">ntegralização </w:t>
      </w:r>
      <w:r w:rsidR="00B4592C">
        <w:rPr>
          <w:rFonts w:ascii="Trebuchet MS" w:hAnsi="Trebuchet MS"/>
          <w:b w:val="0"/>
          <w:sz w:val="20"/>
          <w:szCs w:val="20"/>
          <w:lang w:val="pt-BR"/>
        </w:rPr>
        <w:t xml:space="preserve">das Debêntures </w:t>
      </w:r>
      <w:r w:rsidR="00B4592C" w:rsidRPr="00B4592C">
        <w:rPr>
          <w:rFonts w:ascii="Trebuchet MS" w:hAnsi="Trebuchet MS"/>
          <w:b w:val="0"/>
          <w:sz w:val="20"/>
          <w:szCs w:val="20"/>
          <w:lang w:val="pt-BR"/>
        </w:rPr>
        <w:t>poderá ser acrescido de ágio ou deságio, desde que garantido tratamento equânime aos investidores da respectiva série, em cada Data de Integralização</w:t>
      </w:r>
      <w:ins w:id="41" w:author="Mario Gomez Carrera Neto | Machado Meyer Advogados" w:date="2020-01-30T14:36:00Z">
        <w:r w:rsidR="004D65D6">
          <w:rPr>
            <w:rFonts w:ascii="Trebuchet MS" w:hAnsi="Trebuchet MS"/>
            <w:b w:val="0"/>
            <w:sz w:val="20"/>
            <w:szCs w:val="20"/>
            <w:lang w:val="pt-BR"/>
          </w:rPr>
          <w:t xml:space="preserve"> </w:t>
        </w:r>
        <w:r w:rsidR="007D45EC" w:rsidRPr="007D45EC">
          <w:rPr>
            <w:rFonts w:ascii="Trebuchet MS" w:hAnsi="Trebuchet MS"/>
            <w:b w:val="0"/>
            <w:sz w:val="20"/>
            <w:szCs w:val="20"/>
            <w:lang w:val="pt-BR"/>
          </w:rPr>
          <w:t xml:space="preserve">observado o disposto a esse respeito no Contrato de Distribuição </w:t>
        </w:r>
        <w:r w:rsidR="004D65D6">
          <w:rPr>
            <w:rFonts w:ascii="Trebuchet MS" w:hAnsi="Trebuchet MS"/>
            <w:b w:val="0"/>
            <w:sz w:val="20"/>
            <w:szCs w:val="20"/>
            <w:lang w:val="pt-BR"/>
          </w:rPr>
          <w:t>e desde que o valor a ser efetivamente recebido pela Emissora não sofra alterações</w:t>
        </w:r>
      </w:ins>
      <w:r w:rsidR="00B4592C" w:rsidRPr="00B4592C">
        <w:rPr>
          <w:rFonts w:ascii="Trebuchet MS" w:hAnsi="Trebuchet MS"/>
          <w:b w:val="0"/>
          <w:sz w:val="20"/>
          <w:szCs w:val="20"/>
          <w:lang w:val="pt-BR"/>
        </w:rPr>
        <w:t>.</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42"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42"/>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43"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43"/>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44"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44"/>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77777777"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observado o disposto na Cláusula 3.9.11 abaixo</w:t>
      </w:r>
      <w:bookmarkStart w:id="45" w:name="_Hlk28452335"/>
      <w:r w:rsidR="00C037D1" w:rsidRPr="00A60E30">
        <w:rPr>
          <w:rFonts w:ascii="Trebuchet MS" w:hAnsi="Trebuchet MS"/>
          <w:b w:val="0"/>
          <w:sz w:val="20"/>
          <w:szCs w:val="20"/>
          <w:lang w:val="pt-BR"/>
        </w:rPr>
        <w:t>,</w:t>
      </w:r>
      <w:bookmarkEnd w:id="45"/>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46"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46"/>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47"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p>
    <w:bookmarkEnd w:id="47"/>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162E8157"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48" w:name="_Ref27847117"/>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48"/>
      <w:r w:rsidR="00A812DB" w:rsidRPr="00A60E30">
        <w:rPr>
          <w:rFonts w:ascii="Trebuchet MS" w:hAnsi="Trebuchet MS"/>
          <w:b w:val="0"/>
          <w:sz w:val="20"/>
          <w:szCs w:val="20"/>
        </w:rPr>
        <w:t xml:space="preserve"> </w:t>
      </w:r>
      <w:del w:id="49" w:author="Mario Gomez Carrera Neto | Machado Meyer Advogados" w:date="2020-01-30T14:36:00Z">
        <w:r w:rsidR="00C124EE" w:rsidRPr="009D36BA">
          <w:rPr>
            <w:rFonts w:ascii="Trebuchet MS" w:hAnsi="Trebuchet MS"/>
            <w:b w:val="0"/>
            <w:sz w:val="20"/>
            <w:szCs w:val="20"/>
            <w:highlight w:val="yellow"/>
            <w:lang w:val="pt-BR"/>
          </w:rPr>
          <w:delText>[</w:delText>
        </w:r>
        <w:r w:rsidR="00C124EE" w:rsidRPr="009D36BA">
          <w:rPr>
            <w:rFonts w:ascii="Trebuchet MS" w:hAnsi="Trebuchet MS"/>
            <w:b w:val="0"/>
            <w:i/>
            <w:iCs/>
            <w:sz w:val="20"/>
            <w:szCs w:val="20"/>
            <w:highlight w:val="yellow"/>
            <w:lang w:val="pt-BR"/>
          </w:rPr>
          <w:delText>NOTA MMSO: Sob análise da área de Project Finance</w:delText>
        </w:r>
        <w:r w:rsidR="00E70EAB" w:rsidRPr="009D36BA">
          <w:rPr>
            <w:rFonts w:ascii="Trebuchet MS" w:hAnsi="Trebuchet MS"/>
            <w:b w:val="0"/>
            <w:i/>
            <w:iCs/>
            <w:sz w:val="20"/>
            <w:szCs w:val="20"/>
            <w:highlight w:val="yellow"/>
            <w:lang w:val="pt-BR"/>
          </w:rPr>
          <w:delText xml:space="preserve"> da Neoenergia</w:delText>
        </w:r>
        <w:r w:rsidR="00C124EE" w:rsidRPr="009D36BA">
          <w:rPr>
            <w:rFonts w:ascii="Trebuchet MS" w:hAnsi="Trebuchet MS"/>
            <w:b w:val="0"/>
            <w:sz w:val="20"/>
            <w:szCs w:val="20"/>
            <w:highlight w:val="yellow"/>
            <w:lang w:val="pt-BR"/>
          </w:rPr>
          <w:delText>]</w:delText>
        </w:r>
      </w:del>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 xml:space="preserve">onstituição e formalização das Garantias Reais, e declaração da Emissora, ao Agente Fiduciário, que os Contratos de Garantia permanecem plenamente válidos, eficazes e </w:t>
      </w:r>
      <w:r w:rsidR="00342CEA" w:rsidRPr="00A60E30">
        <w:rPr>
          <w:rFonts w:ascii="Trebuchet MS" w:hAnsi="Trebuchet MS"/>
          <w:b w:val="0"/>
          <w:sz w:val="20"/>
          <w:szCs w:val="20"/>
        </w:rPr>
        <w:lastRenderedPageBreak/>
        <w:t>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PargrafodaLista"/>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 xml:space="preserve">Nota </w:t>
      </w:r>
      <w:proofErr w:type="spellStart"/>
      <w:r w:rsidR="00D746A2" w:rsidRPr="009D36BA">
        <w:rPr>
          <w:rFonts w:ascii="Trebuchet MS" w:hAnsi="Trebuchet MS"/>
          <w:b w:val="0"/>
          <w:i/>
          <w:iCs/>
          <w:sz w:val="20"/>
          <w:szCs w:val="20"/>
          <w:highlight w:val="yellow"/>
          <w:lang w:val="pt-BR"/>
        </w:rPr>
        <w:t>Veirano</w:t>
      </w:r>
      <w:proofErr w:type="spellEnd"/>
      <w:r w:rsidR="00D746A2" w:rsidRPr="009D36BA">
        <w:rPr>
          <w:rFonts w:ascii="Trebuchet MS" w:hAnsi="Trebuchet MS"/>
          <w:b w:val="0"/>
          <w:i/>
          <w:iCs/>
          <w:sz w:val="20"/>
          <w:szCs w:val="20"/>
          <w:highlight w:val="yellow"/>
          <w:lang w:val="pt-BR"/>
        </w:rPr>
        <w:t>: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5A6FD17" w14:textId="77777777"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84F85">
        <w:rPr>
          <w:rFonts w:ascii="Trebuchet MS" w:hAnsi="Trebuchet MS"/>
          <w:b w:val="0"/>
          <w:sz w:val="20"/>
          <w:szCs w:val="20"/>
          <w:lang w:val="pt-BR"/>
        </w:rPr>
        <w:t>6.1.2, item (</w:t>
      </w:r>
      <w:proofErr w:type="spellStart"/>
      <w:r w:rsidR="00E84F85">
        <w:rPr>
          <w:rFonts w:ascii="Trebuchet MS" w:hAnsi="Trebuchet MS"/>
          <w:b w:val="0"/>
          <w:sz w:val="20"/>
          <w:szCs w:val="20"/>
          <w:lang w:val="pt-BR"/>
        </w:rPr>
        <w:t>xii</w:t>
      </w:r>
      <w:proofErr w:type="spellEnd"/>
      <w:r w:rsidR="00E84F85">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p>
    <w:p w14:paraId="22485D82" w14:textId="77777777"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37F6EFF0"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 xml:space="preserve">Cláusula </w:t>
      </w:r>
      <w:del w:id="50" w:author="Mario Gomez Carrera Neto | Machado Meyer Advogados" w:date="2020-01-30T14:36:00Z">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delInstrText xml:space="preserve"> REF _Ref27847117 \r \h </w:delInstrText>
        </w:r>
        <w:r w:rsidR="00565C88" w:rsidRPr="00A60E30">
          <w:rPr>
            <w:rFonts w:ascii="Trebuchet MS" w:hAnsi="Trebuchet MS"/>
            <w:b w:val="0"/>
            <w:sz w:val="20"/>
            <w:szCs w:val="20"/>
            <w:lang w:val="pt-BR"/>
          </w:rPr>
          <w:delInstrText xml:space="preserve"> \* MERGEFORMAT </w:del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BF01A9">
          <w:rPr>
            <w:rFonts w:ascii="Trebuchet MS" w:hAnsi="Trebuchet MS"/>
            <w:b w:val="0"/>
            <w:sz w:val="20"/>
            <w:szCs w:val="20"/>
            <w:lang w:val="pt-BR"/>
          </w:rPr>
          <w:delText>0</w:delText>
        </w:r>
        <w:r w:rsidR="00A812DB" w:rsidRPr="00A60E30">
          <w:rPr>
            <w:rFonts w:ascii="Trebuchet MS" w:hAnsi="Trebuchet MS"/>
            <w:b w:val="0"/>
            <w:sz w:val="20"/>
            <w:szCs w:val="20"/>
            <w:lang w:val="pt-BR"/>
          </w:rPr>
          <w:fldChar w:fldCharType="end"/>
        </w:r>
      </w:del>
      <w:ins w:id="51" w:author="Mario Gomez Carrera Neto | Machado Meyer Advogados" w:date="2020-01-30T14:36:00Z">
        <w:r w:rsidR="004D65D6">
          <w:rPr>
            <w:rFonts w:ascii="Trebuchet MS" w:hAnsi="Trebuchet MS"/>
            <w:b w:val="0"/>
            <w:sz w:val="20"/>
            <w:szCs w:val="20"/>
            <w:lang w:val="pt-BR"/>
          </w:rPr>
          <w:t>3.9.10.1</w:t>
        </w:r>
      </w:ins>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 xml:space="preserve">Cláusula </w:t>
      </w:r>
      <w:del w:id="52" w:author="Mario Gomez Carrera Neto | Machado Meyer Advogados" w:date="2020-01-30T14:36:00Z">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delInstrText xml:space="preserve"> REF _Ref27847117 \r \h </w:delInstrText>
        </w:r>
        <w:r w:rsidR="00565C88" w:rsidRPr="00A60E30">
          <w:rPr>
            <w:rFonts w:ascii="Trebuchet MS" w:hAnsi="Trebuchet MS"/>
            <w:b w:val="0"/>
            <w:sz w:val="20"/>
            <w:szCs w:val="20"/>
            <w:lang w:val="pt-BR"/>
          </w:rPr>
          <w:delInstrText xml:space="preserve"> \* MERGEFORMAT </w:del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BF01A9">
          <w:rPr>
            <w:rFonts w:ascii="Trebuchet MS" w:hAnsi="Trebuchet MS"/>
            <w:b w:val="0"/>
            <w:sz w:val="20"/>
            <w:szCs w:val="20"/>
            <w:lang w:val="pt-BR"/>
          </w:rPr>
          <w:delText>0</w:delText>
        </w:r>
        <w:r w:rsidR="00A812DB" w:rsidRPr="00A60E30">
          <w:rPr>
            <w:rFonts w:ascii="Trebuchet MS" w:hAnsi="Trebuchet MS"/>
            <w:b w:val="0"/>
            <w:sz w:val="20"/>
            <w:szCs w:val="20"/>
            <w:lang w:val="pt-BR"/>
          </w:rPr>
          <w:fldChar w:fldCharType="end"/>
        </w:r>
      </w:del>
      <w:ins w:id="53" w:author="Mario Gomez Carrera Neto | Machado Meyer Advogados" w:date="2020-01-30T14:36:00Z">
        <w:r w:rsidR="004D65D6" w:rsidRPr="004D65D6">
          <w:rPr>
            <w:rFonts w:ascii="Trebuchet MS" w:hAnsi="Trebuchet MS"/>
            <w:b w:val="0"/>
            <w:sz w:val="20"/>
            <w:szCs w:val="20"/>
            <w:lang w:val="pt-BR"/>
          </w:rPr>
          <w:t>3.9.10.1</w:t>
        </w:r>
      </w:ins>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 xml:space="preserve">Cláusula </w:t>
      </w:r>
      <w:del w:id="54" w:author="Mario Gomez Carrera Neto | Machado Meyer Advogados" w:date="2020-01-30T14:36:00Z">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delInstrText xml:space="preserve"> REF _Ref27847117 \r \h </w:delInstrText>
        </w:r>
        <w:r w:rsidR="00565C88" w:rsidRPr="00A60E30">
          <w:rPr>
            <w:rFonts w:ascii="Trebuchet MS" w:hAnsi="Trebuchet MS"/>
            <w:b w:val="0"/>
            <w:sz w:val="20"/>
            <w:szCs w:val="20"/>
            <w:lang w:val="pt-BR"/>
          </w:rPr>
          <w:delInstrText xml:space="preserve"> \* MERGEFORMAT </w:del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BF01A9">
          <w:rPr>
            <w:rFonts w:ascii="Trebuchet MS" w:hAnsi="Trebuchet MS"/>
            <w:b w:val="0"/>
            <w:sz w:val="20"/>
            <w:szCs w:val="20"/>
            <w:lang w:val="pt-BR"/>
          </w:rPr>
          <w:delText>0</w:delTex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delText xml:space="preserve"> acima</w:delText>
        </w:r>
      </w:del>
      <w:ins w:id="55" w:author="Mario Gomez Carrera Neto | Machado Meyer Advogados" w:date="2020-01-30T14:36:00Z">
        <w:r w:rsidR="004D65D6" w:rsidRPr="004D65D6">
          <w:rPr>
            <w:rFonts w:ascii="Trebuchet MS" w:hAnsi="Trebuchet MS"/>
            <w:b w:val="0"/>
            <w:sz w:val="20"/>
            <w:szCs w:val="20"/>
            <w:lang w:val="pt-BR"/>
          </w:rPr>
          <w:t>3.9.10.1</w:t>
        </w:r>
        <w:r w:rsidR="00A812DB" w:rsidRPr="00A60E30">
          <w:rPr>
            <w:rFonts w:ascii="Trebuchet MS" w:hAnsi="Trebuchet MS"/>
            <w:b w:val="0"/>
            <w:sz w:val="20"/>
            <w:szCs w:val="20"/>
            <w:lang w:val="pt-BR"/>
          </w:rPr>
          <w:t xml:space="preserve"> acima</w:t>
        </w:r>
      </w:ins>
      <w:r w:rsidR="00A812DB" w:rsidRPr="00A60E30">
        <w:rPr>
          <w:rFonts w:ascii="Trebuchet MS" w:hAnsi="Trebuchet MS"/>
          <w:b w:val="0"/>
          <w:sz w:val="20"/>
          <w:szCs w:val="20"/>
          <w:lang w:val="pt-BR"/>
        </w:rPr>
        <w:t xml:space="preserve">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w:t>
      </w:r>
      <w:r w:rsidR="00153927" w:rsidRPr="00A60E30">
        <w:rPr>
          <w:rFonts w:ascii="Trebuchet MS" w:hAnsi="Trebuchet MS"/>
          <w:b w:val="0"/>
          <w:sz w:val="20"/>
          <w:szCs w:val="20"/>
        </w:rPr>
        <w:lastRenderedPageBreak/>
        <w:t xml:space="preserve">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77777777"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4D54AF" w:rsidRPr="00726D82">
        <w:rPr>
          <w:rFonts w:ascii="Trebuchet MS" w:hAnsi="Trebuchet MS"/>
          <w:bCs/>
          <w:sz w:val="20"/>
          <w:lang w:val="pt-BR"/>
        </w:rPr>
        <w:t>(</w:t>
      </w:r>
      <w:proofErr w:type="spellStart"/>
      <w:r w:rsidR="004D54AF">
        <w:rPr>
          <w:rFonts w:ascii="Trebuchet MS" w:hAnsi="Trebuchet MS"/>
          <w:bCs/>
          <w:sz w:val="20"/>
          <w:lang w:val="pt-BR"/>
        </w:rPr>
        <w:t>iii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w:t>
      </w:r>
      <w:proofErr w:type="spellStart"/>
      <w:r w:rsidR="004D54AF" w:rsidRPr="009D36BA">
        <w:rPr>
          <w:rFonts w:ascii="Trebuchet MS" w:hAnsi="Trebuchet MS"/>
          <w:bCs/>
          <w:sz w:val="20"/>
          <w:szCs w:val="20"/>
          <w:lang w:val="pt-BR"/>
        </w:rPr>
        <w:t>iv</w:t>
      </w:r>
      <w:proofErr w:type="spellEnd"/>
      <w:r w:rsidR="004D54AF" w:rsidRPr="009D36BA">
        <w:rPr>
          <w:rFonts w:ascii="Trebuchet MS" w:hAnsi="Trebuchet MS"/>
          <w:bCs/>
          <w:sz w:val="20"/>
          <w:szCs w:val="20"/>
          <w:lang w:val="pt-BR"/>
        </w:rPr>
        <w:t>)</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 xml:space="preserve">Conta </w:t>
      </w:r>
      <w:r w:rsidR="004D54AF">
        <w:rPr>
          <w:rFonts w:ascii="Trebuchet MS" w:hAnsi="Trebuchet MS"/>
          <w:b w:val="0"/>
          <w:sz w:val="20"/>
          <w:szCs w:val="20"/>
          <w:u w:val="single"/>
          <w:lang w:val="pt-BR"/>
        </w:rPr>
        <w:t>Reserva</w:t>
      </w:r>
      <w:r w:rsidR="004D54AF">
        <w:rPr>
          <w:rFonts w:ascii="Trebuchet MS" w:hAnsi="Trebuchet MS"/>
          <w:b w:val="0"/>
          <w:sz w:val="20"/>
          <w:szCs w:val="20"/>
          <w:lang w:val="pt-BR"/>
        </w:rPr>
        <w:t>”),</w:t>
      </w:r>
      <w:r w:rsidR="004D54AF" w:rsidRPr="00AE7166">
        <w:rPr>
          <w:rFonts w:ascii="Trebuchet MS" w:hAnsi="Trebuchet MS"/>
          <w:b w:val="0"/>
          <w:sz w:val="20"/>
          <w:szCs w:val="20"/>
          <w:lang w:val="pt-BR"/>
        </w:rPr>
        <w:t xml:space="preserve"> que será constituída para pagamento das prestações de amortização do principal e dos acessórios da Emissão, devidos nos termos desta Escritura, no caso de insuficiência de recursos da Conta Vinculada, incluindo investimentos feitos com valores depositados na </w:t>
      </w:r>
      <w:r w:rsidR="004D54AF">
        <w:rPr>
          <w:rFonts w:ascii="Trebuchet MS" w:hAnsi="Trebuchet MS"/>
          <w:b w:val="0"/>
          <w:sz w:val="20"/>
          <w:szCs w:val="20"/>
          <w:lang w:val="pt-BR"/>
        </w:rPr>
        <w:t xml:space="preserve">Conta Vinculada e na </w:t>
      </w:r>
      <w:r w:rsidR="004D54AF" w:rsidRPr="00AE7166">
        <w:rPr>
          <w:rFonts w:ascii="Trebuchet MS" w:hAnsi="Trebuchet MS"/>
          <w:b w:val="0"/>
          <w:sz w:val="20"/>
          <w:szCs w:val="20"/>
          <w:lang w:val="pt-BR"/>
        </w:rPr>
        <w:t xml:space="preserve">Conta </w:t>
      </w:r>
      <w:r w:rsidR="004D54AF">
        <w:rPr>
          <w:rFonts w:ascii="Trebuchet MS" w:hAnsi="Trebuchet MS"/>
          <w:b w:val="0"/>
          <w:sz w:val="20"/>
          <w:szCs w:val="20"/>
          <w:lang w:val="pt-BR"/>
        </w:rPr>
        <w:t>Reserva</w:t>
      </w:r>
      <w:r w:rsidR="004D54AF" w:rsidRPr="00AE7166">
        <w:rPr>
          <w:rFonts w:ascii="Trebuchet MS" w:hAnsi="Trebuchet MS"/>
          <w:b w:val="0"/>
          <w:sz w:val="20"/>
          <w:szCs w:val="20"/>
          <w:lang w:val="pt-BR"/>
        </w:rPr>
        <w:t xml:space="preserve">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(v)</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w:t>
      </w:r>
      <w:proofErr w:type="spellStart"/>
      <w:r w:rsidR="004D54AF" w:rsidRPr="009D36BA">
        <w:rPr>
          <w:rFonts w:ascii="Trebuchet MS" w:hAnsi="Trebuchet MS"/>
          <w:b w:val="0"/>
          <w:i/>
          <w:iCs/>
          <w:sz w:val="20"/>
          <w:szCs w:val="20"/>
          <w:highlight w:val="yellow"/>
          <w:lang w:val="pt-BR"/>
        </w:rPr>
        <w:t>Veirano</w:t>
      </w:r>
      <w:proofErr w:type="spellEnd"/>
      <w:r w:rsidR="004D54AF" w:rsidRPr="009D36BA">
        <w:rPr>
          <w:rFonts w:ascii="Trebuchet MS" w:hAnsi="Trebuchet MS"/>
          <w:b w:val="0"/>
          <w:i/>
          <w:iCs/>
          <w:sz w:val="20"/>
          <w:szCs w:val="20"/>
          <w:highlight w:val="yellow"/>
          <w:lang w:val="pt-BR"/>
        </w:rPr>
        <w:t xml:space="preserve">: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ins w:id="56" w:author="Mario Gomez Carrera Neto | Machado Meyer Advogados" w:date="2020-01-30T14:36:00Z">
        <w:r w:rsidR="004D54AF" w:rsidRPr="009D36BA">
          <w:rPr>
            <w:rFonts w:ascii="Trebuchet MS" w:hAnsi="Trebuchet MS"/>
            <w:b w:val="0"/>
            <w:sz w:val="20"/>
            <w:szCs w:val="20"/>
            <w:highlight w:val="yellow"/>
            <w:lang w:val="pt-BR"/>
          </w:rPr>
          <w:t>]</w:t>
        </w:r>
        <w:r w:rsidR="004D65D6">
          <w:rPr>
            <w:rFonts w:ascii="Trebuchet MS" w:hAnsi="Trebuchet MS"/>
            <w:b w:val="0"/>
            <w:sz w:val="20"/>
            <w:szCs w:val="20"/>
            <w:highlight w:val="yellow"/>
            <w:lang w:val="pt-BR"/>
          </w:rPr>
          <w:t xml:space="preserve"> [NOTA MMSO: Favor alinhar a redação com a redação aprovada na garantia. Em tempo: caso a garantia sobre o CDB seja realizada, o entendimento é de que não teremos conta reserva. Favor confirmar</w:t>
        </w:r>
      </w:ins>
      <w:r w:rsidR="004D65D6">
        <w:rPr>
          <w:rFonts w:ascii="Trebuchet MS" w:hAnsi="Trebuchet MS"/>
          <w:b w:val="0"/>
          <w:sz w:val="20"/>
          <w:szCs w:val="20"/>
          <w:highlight w:val="yellow"/>
          <w:lang w:val="pt-BR"/>
        </w:rPr>
        <w:t>]</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7777777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 xml:space="preserve">venha a ser constituída pela Fiadora, essa será </w:t>
      </w:r>
      <w:r w:rsidR="00622119">
        <w:rPr>
          <w:rFonts w:ascii="Trebuchet MS" w:hAnsi="Trebuchet MS"/>
          <w:b w:val="0"/>
          <w:sz w:val="20"/>
          <w:szCs w:val="20"/>
          <w:lang w:val="pt-BR"/>
        </w:rPr>
        <w:lastRenderedPageBreak/>
        <w:t>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w:t>
      </w:r>
      <w:proofErr w:type="spellStart"/>
      <w:r w:rsidR="004D54AF" w:rsidRPr="00726D82">
        <w:rPr>
          <w:rFonts w:ascii="Trebuchet MS" w:hAnsi="Trebuchet MS"/>
          <w:b w:val="0"/>
          <w:i/>
          <w:iCs/>
          <w:sz w:val="20"/>
          <w:szCs w:val="20"/>
          <w:highlight w:val="yellow"/>
          <w:lang w:val="pt-BR"/>
        </w:rPr>
        <w:t>Veirano</w:t>
      </w:r>
      <w:proofErr w:type="spellEnd"/>
      <w:r w:rsidR="004D54AF" w:rsidRPr="00726D82">
        <w:rPr>
          <w:rFonts w:ascii="Trebuchet MS" w:hAnsi="Trebuchet MS"/>
          <w:b w:val="0"/>
          <w:i/>
          <w:iCs/>
          <w:sz w:val="20"/>
          <w:szCs w:val="20"/>
          <w:highlight w:val="yellow"/>
          <w:lang w:val="pt-BR"/>
        </w:rPr>
        <w:t xml:space="preserve">: </w:t>
      </w:r>
      <w:r w:rsidR="004D54AF">
        <w:rPr>
          <w:rFonts w:ascii="Trebuchet MS" w:hAnsi="Trebuchet MS"/>
          <w:b w:val="0"/>
          <w:i/>
          <w:iCs/>
          <w:sz w:val="20"/>
          <w:szCs w:val="20"/>
          <w:highlight w:val="yellow"/>
          <w:lang w:val="pt-BR"/>
        </w:rPr>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77777777"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77777777"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57" w:name="_Hlk31034922"/>
      <w:r>
        <w:rPr>
          <w:rFonts w:ascii="Trebuchet MS" w:hAnsi="Trebuchet MS"/>
          <w:b w:val="0"/>
          <w:sz w:val="20"/>
          <w:szCs w:val="20"/>
          <w:lang w:val="pt-BR"/>
        </w:rPr>
        <w:t xml:space="preserve">As Garantias Reais poderão ser compartilhadas </w:t>
      </w:r>
      <w:bookmarkStart w:id="58"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58"/>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Pr>
          <w:rFonts w:ascii="Trebuchet MS" w:hAnsi="Trebuchet MS"/>
          <w:b w:val="0"/>
          <w:sz w:val="20"/>
          <w:szCs w:val="20"/>
          <w:lang w:val="pt-BR"/>
        </w:rPr>
        <w:t>.</w:t>
      </w:r>
      <w:bookmarkEnd w:id="57"/>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9"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60" w:name="_Ref499567529"/>
      <w:r w:rsidRPr="00A60E30">
        <w:rPr>
          <w:rFonts w:ascii="Trebuchet MS" w:hAnsi="Trebuchet MS"/>
          <w:bCs/>
          <w:sz w:val="20"/>
          <w:szCs w:val="20"/>
        </w:rPr>
        <w:t>CARACTERÍSTICAS DAS DEBÊNTURES</w:t>
      </w:r>
      <w:bookmarkEnd w:id="59"/>
      <w:bookmarkEnd w:id="60"/>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[janeiro</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1"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15pt" o:ole="" fillcolor="window">
            <v:imagedata r:id="rId17" o:title=""/>
          </v:shape>
          <o:OLEObject Type="Embed" ProgID="Equation.3" ShapeID="_x0000_i1025" DrawAspect="Content" ObjectID="_1641900638" r:id="rId18"/>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6.35pt;height:57pt" o:ole="" fillcolor="window">
            <v:imagedata r:id="rId19" o:title=""/>
          </v:shape>
          <o:OLEObject Type="Embed" ProgID="Equation.3" ShapeID="_x0000_i1026" DrawAspect="Content" ObjectID="_1641900639" r:id="rId20"/>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59.35pt;height:44.35pt" o:ole="">
            <v:imagedata r:id="rId21" o:title=""/>
          </v:shape>
          <o:OLEObject Type="Embed" ProgID="Equation.3" ShapeID="_x0000_i1027" DrawAspect="Content" ObjectID="_1641900640" r:id="rId22"/>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2"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63" w:name="_DV_M176"/>
      <w:bookmarkStart w:id="64" w:name="_DV_M182"/>
      <w:bookmarkStart w:id="65" w:name="_DV_M184"/>
      <w:bookmarkEnd w:id="63"/>
      <w:bookmarkEnd w:id="64"/>
      <w:bookmarkEnd w:id="65"/>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 xml:space="preserve">centésimos por cento)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pro rata temporis</w:t>
      </w:r>
      <w:r w:rsidR="006057DC" w:rsidRPr="00A60E30">
        <w:rPr>
          <w:rFonts w:ascii="Trebuchet MS" w:hAnsi="Trebuchet MS"/>
          <w:b w:val="0"/>
          <w:sz w:val="20"/>
          <w:szCs w:val="20"/>
          <w:lang w:val="pt-BR"/>
        </w:rPr>
        <w:t xml:space="preserve"> por Dias Úteis decorridos, desde a </w:t>
      </w:r>
      <w:r w:rsidR="000E1A43">
        <w:rPr>
          <w:rFonts w:ascii="Trebuchet MS" w:hAnsi="Trebuchet MS"/>
          <w:b w:val="0"/>
          <w:sz w:val="20"/>
          <w:szCs w:val="20"/>
          <w:lang w:val="pt-BR"/>
        </w:rPr>
        <w:t>P</w:t>
      </w:r>
      <w:r w:rsidR="006057DC" w:rsidRPr="00A60E30">
        <w:rPr>
          <w:rFonts w:ascii="Trebuchet MS" w:hAnsi="Trebuchet MS"/>
          <w:b w:val="0"/>
          <w:sz w:val="20"/>
          <w:szCs w:val="20"/>
          <w:lang w:val="pt-BR"/>
        </w:rPr>
        <w:t>rimeira Data de 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62"/>
      <w:r w:rsidR="00AD3AAD" w:rsidRPr="00A60E30">
        <w:rPr>
          <w:rFonts w:ascii="Trebuchet MS" w:hAnsi="Trebuchet MS"/>
          <w:b w:val="0"/>
          <w:sz w:val="20"/>
          <w:szCs w:val="20"/>
          <w:lang w:val="pt-BR"/>
        </w:rPr>
        <w:t xml:space="preserve"> </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15pt;height:59.35pt" o:ole="" fillcolor="window">
            <v:imagedata r:id="rId23" o:title=""/>
          </v:shape>
          <o:OLEObject Type="Embed" ProgID="Equation.3" ShapeID="_x0000_i1028" DrawAspect="Content" ObjectID="_1641900641" r:id="rId24"/>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6"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66"/>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67"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BF01A9">
        <w:rPr>
          <w:rFonts w:ascii="Trebuchet MS" w:hAnsi="Trebuchet MS"/>
          <w:b w:val="0"/>
          <w:sz w:val="20"/>
          <w:szCs w:val="20"/>
          <w:lang w:val="pt-BR"/>
        </w:rPr>
        <w:t>(</w:t>
      </w:r>
      <w:proofErr w:type="spellStart"/>
      <w:r w:rsidR="00BF01A9">
        <w:rPr>
          <w:rFonts w:ascii="Trebuchet MS" w:hAnsi="Trebuchet MS"/>
          <w:b w:val="0"/>
          <w:sz w:val="20"/>
          <w:szCs w:val="20"/>
          <w:lang w:val="pt-BR"/>
        </w:rPr>
        <w:t>iv</w:t>
      </w:r>
      <w:proofErr w:type="spellEnd"/>
      <w:r w:rsidR="00BF01A9">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67"/>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68" w:name="_Ref306030694"/>
      <w:bookmarkStart w:id="69"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w:t>
      </w:r>
      <w:r w:rsidRPr="00A60E30">
        <w:rPr>
          <w:rFonts w:ascii="Trebuchet MS" w:hAnsi="Trebuchet MS"/>
          <w:b w:val="0"/>
          <w:sz w:val="20"/>
          <w:szCs w:val="20"/>
          <w:lang w:val="pt-BR"/>
        </w:rPr>
        <w:lastRenderedPageBreak/>
        <w:t>Debêntures em circulação</w:t>
      </w:r>
      <w:bookmarkEnd w:id="68"/>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69"/>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70"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70"/>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7777777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1629"/>
        <w:gridCol w:w="2489"/>
        <w:gridCol w:w="5067"/>
        <w:tblGridChange w:id="71">
          <w:tblGrid>
            <w:gridCol w:w="113"/>
            <w:gridCol w:w="1516"/>
            <w:gridCol w:w="113"/>
            <w:gridCol w:w="2376"/>
            <w:gridCol w:w="113"/>
            <w:gridCol w:w="4954"/>
            <w:gridCol w:w="113"/>
          </w:tblGrid>
        </w:tblGridChange>
      </w:tblGrid>
      <w:tr w:rsidR="002E1D5E" w:rsidRPr="00A60E30" w14:paraId="5032BCC6" w14:textId="77777777" w:rsidTr="002E1D5E">
        <w:trPr>
          <w:cantSplit/>
          <w:trHeight w:val="2422"/>
        </w:trPr>
        <w:tc>
          <w:tcPr>
            <w:tcW w:w="162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489"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067" w:type="dxa"/>
            <w:shd w:val="clear" w:color="auto" w:fill="D9D9D9" w:themeFill="background1" w:themeFillShade="D9"/>
            <w:vAlign w:val="center"/>
          </w:tcPr>
          <w:p w14:paraId="4AD39088" w14:textId="77777777" w:rsidR="00615CCF" w:rsidRDefault="00615CCF" w:rsidP="00F545ED">
            <w:pPr>
              <w:pStyle w:val="Recuodecorpodetexto"/>
              <w:spacing w:line="276" w:lineRule="auto"/>
              <w:jc w:val="center"/>
              <w:rPr>
                <w:rFonts w:ascii="Trebuchet MS" w:hAnsi="Trebuchet MS" w:cs="Arial"/>
                <w:b/>
                <w:bCs/>
                <w:color w:val="000000"/>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 </w:t>
            </w:r>
          </w:p>
          <w:p w14:paraId="315C8AF2" w14:textId="77777777" w:rsidR="00FA2F4A" w:rsidRDefault="00FA2F4A" w:rsidP="00F545ED">
            <w:pPr>
              <w:pStyle w:val="Recuodecorpodetexto"/>
              <w:spacing w:line="276" w:lineRule="auto"/>
              <w:jc w:val="center"/>
              <w:rPr>
                <w:rFonts w:ascii="Trebuchet MS" w:hAnsi="Trebuchet MS" w:cs="Arial"/>
                <w:b/>
                <w:bCs/>
                <w:color w:val="000000"/>
              </w:rPr>
            </w:pPr>
          </w:p>
          <w:p w14:paraId="464B4213" w14:textId="77777777" w:rsidR="00FA2F4A" w:rsidRPr="00A60E30" w:rsidRDefault="00FA2F4A" w:rsidP="00F545ED">
            <w:pPr>
              <w:pStyle w:val="Recuodecorpodetexto"/>
              <w:spacing w:line="276" w:lineRule="auto"/>
              <w:jc w:val="center"/>
              <w:rPr>
                <w:rFonts w:ascii="Trebuchet MS" w:hAnsi="Trebuchet MS" w:cs="Arial"/>
                <w:b/>
                <w:bCs/>
              </w:rPr>
            </w:pPr>
            <w:r w:rsidRPr="00AB254F">
              <w:rPr>
                <w:rFonts w:ascii="Trebuchet MS" w:hAnsi="Trebuchet MS" w:cs="Arial"/>
                <w:b/>
                <w:bCs/>
                <w:color w:val="000000"/>
                <w:highlight w:val="yellow"/>
              </w:rPr>
              <w:t>[</w:t>
            </w:r>
            <w:r w:rsidRPr="00AB254F">
              <w:rPr>
                <w:rFonts w:ascii="Trebuchet MS" w:hAnsi="Trebuchet MS" w:cs="Arial"/>
                <w:b/>
                <w:bCs/>
                <w:i/>
                <w:iCs/>
                <w:color w:val="000000"/>
                <w:highlight w:val="yellow"/>
              </w:rPr>
              <w:t>Nota Veirano: Favor confirmar % abaixo</w:t>
            </w:r>
            <w:r w:rsidRPr="00AB254F">
              <w:rPr>
                <w:rFonts w:ascii="Trebuchet MS" w:hAnsi="Trebuchet MS" w:cs="Arial"/>
                <w:b/>
                <w:bCs/>
                <w:color w:val="000000"/>
                <w:highlight w:val="yellow"/>
              </w:rPr>
              <w:t>]</w:t>
            </w:r>
          </w:p>
        </w:tc>
      </w:tr>
      <w:tr w:rsidR="002B5957" w:rsidRPr="00A60E30" w14:paraId="4E67D0EE" w14:textId="77777777" w:rsidTr="002E1D5E">
        <w:tblPrEx>
          <w:tblW w:w="9185" w:type="dxa"/>
          <w:tblInd w:w="137" w:type="dxa"/>
          <w:tblPrExChange w:id="72" w:author="Mario Gomez Carrera Neto | Machado Meyer Advogados" w:date="2020-01-30T14:36:00Z">
            <w:tblPrEx>
              <w:tblW w:w="9185" w:type="dxa"/>
              <w:tblInd w:w="137" w:type="dxa"/>
            </w:tblPrEx>
          </w:tblPrExChange>
        </w:tblPrEx>
        <w:trPr>
          <w:cantSplit/>
          <w:trPrChange w:id="73" w:author="Mario Gomez Carrera Neto | Machado Meyer Advogados" w:date="2020-01-30T14:36:00Z">
            <w:trPr>
              <w:gridBefore w:val="1"/>
              <w:cantSplit/>
            </w:trPr>
          </w:trPrChange>
        </w:trPr>
        <w:tc>
          <w:tcPr>
            <w:tcW w:w="1629" w:type="dxa"/>
            <w:vAlign w:val="bottom"/>
            <w:tcPrChange w:id="74" w:author="Mario Gomez Carrera Neto | Machado Meyer Advogados" w:date="2020-01-30T14:36:00Z">
              <w:tcPr>
                <w:tcW w:w="1629" w:type="dxa"/>
                <w:gridSpan w:val="2"/>
                <w:vAlign w:val="bottom"/>
              </w:tcPr>
            </w:tcPrChange>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489" w:type="dxa"/>
            <w:vAlign w:val="center"/>
            <w:tcPrChange w:id="75" w:author="Mario Gomez Carrera Neto | Machado Meyer Advogados" w:date="2020-01-30T14:36:00Z">
              <w:tcPr>
                <w:tcW w:w="2489" w:type="dxa"/>
                <w:gridSpan w:val="2"/>
                <w:vAlign w:val="center"/>
              </w:tcPr>
            </w:tcPrChange>
          </w:tcPr>
          <w:p w14:paraId="7DC4F8A7"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067" w:type="dxa"/>
            <w:vAlign w:val="bottom"/>
            <w:tcPrChange w:id="76" w:author="Mario Gomez Carrera Neto | Machado Meyer Advogados" w:date="2020-01-30T14:36:00Z">
              <w:tcPr>
                <w:tcW w:w="5067" w:type="dxa"/>
                <w:gridSpan w:val="2"/>
                <w:vAlign w:val="bottom"/>
              </w:tcPr>
            </w:tcPrChange>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2E1D5E">
        <w:tblPrEx>
          <w:tblW w:w="9185" w:type="dxa"/>
          <w:tblInd w:w="137" w:type="dxa"/>
          <w:tblPrExChange w:id="77" w:author="Mario Gomez Carrera Neto | Machado Meyer Advogados" w:date="2020-01-30T14:36:00Z">
            <w:tblPrEx>
              <w:tblW w:w="9185" w:type="dxa"/>
              <w:tblInd w:w="137" w:type="dxa"/>
            </w:tblPrEx>
          </w:tblPrExChange>
        </w:tblPrEx>
        <w:trPr>
          <w:cantSplit/>
          <w:trPrChange w:id="78" w:author="Mario Gomez Carrera Neto | Machado Meyer Advogados" w:date="2020-01-30T14:36:00Z">
            <w:trPr>
              <w:gridBefore w:val="1"/>
              <w:cantSplit/>
            </w:trPr>
          </w:trPrChange>
        </w:trPr>
        <w:tc>
          <w:tcPr>
            <w:tcW w:w="1629" w:type="dxa"/>
            <w:vAlign w:val="bottom"/>
            <w:tcPrChange w:id="79" w:author="Mario Gomez Carrera Neto | Machado Meyer Advogados" w:date="2020-01-30T14:36:00Z">
              <w:tcPr>
                <w:tcW w:w="1629" w:type="dxa"/>
                <w:gridSpan w:val="2"/>
                <w:vAlign w:val="bottom"/>
              </w:tcPr>
            </w:tcPrChange>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489" w:type="dxa"/>
            <w:vAlign w:val="center"/>
            <w:tcPrChange w:id="80" w:author="Mario Gomez Carrera Neto | Machado Meyer Advogados" w:date="2020-01-30T14:36:00Z">
              <w:tcPr>
                <w:tcW w:w="2489" w:type="dxa"/>
                <w:gridSpan w:val="2"/>
                <w:vAlign w:val="center"/>
              </w:tcPr>
            </w:tcPrChange>
          </w:tcPr>
          <w:p w14:paraId="13BBBBA3"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067" w:type="dxa"/>
            <w:vAlign w:val="bottom"/>
            <w:tcPrChange w:id="81" w:author="Mario Gomez Carrera Neto | Machado Meyer Advogados" w:date="2020-01-30T14:36:00Z">
              <w:tcPr>
                <w:tcW w:w="5067" w:type="dxa"/>
                <w:gridSpan w:val="2"/>
                <w:vAlign w:val="bottom"/>
              </w:tcPr>
            </w:tcPrChange>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2E1D5E">
        <w:tblPrEx>
          <w:tblW w:w="9185" w:type="dxa"/>
          <w:tblInd w:w="137" w:type="dxa"/>
          <w:tblPrExChange w:id="82" w:author="Mario Gomez Carrera Neto | Machado Meyer Advogados" w:date="2020-01-30T14:36:00Z">
            <w:tblPrEx>
              <w:tblW w:w="9185" w:type="dxa"/>
              <w:tblInd w:w="137" w:type="dxa"/>
            </w:tblPrEx>
          </w:tblPrExChange>
        </w:tblPrEx>
        <w:trPr>
          <w:cantSplit/>
          <w:trPrChange w:id="83" w:author="Mario Gomez Carrera Neto | Machado Meyer Advogados" w:date="2020-01-30T14:36:00Z">
            <w:trPr>
              <w:gridBefore w:val="1"/>
              <w:cantSplit/>
            </w:trPr>
          </w:trPrChange>
        </w:trPr>
        <w:tc>
          <w:tcPr>
            <w:tcW w:w="1629" w:type="dxa"/>
            <w:vAlign w:val="bottom"/>
            <w:tcPrChange w:id="84" w:author="Mario Gomez Carrera Neto | Machado Meyer Advogados" w:date="2020-01-30T14:36:00Z">
              <w:tcPr>
                <w:tcW w:w="1629" w:type="dxa"/>
                <w:gridSpan w:val="2"/>
                <w:vAlign w:val="bottom"/>
              </w:tcPr>
            </w:tcPrChange>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489" w:type="dxa"/>
            <w:vAlign w:val="center"/>
            <w:tcPrChange w:id="85" w:author="Mario Gomez Carrera Neto | Machado Meyer Advogados" w:date="2020-01-30T14:36:00Z">
              <w:tcPr>
                <w:tcW w:w="2489" w:type="dxa"/>
                <w:gridSpan w:val="2"/>
                <w:vAlign w:val="center"/>
              </w:tcPr>
            </w:tcPrChange>
          </w:tcPr>
          <w:p w14:paraId="7C96B69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067" w:type="dxa"/>
            <w:vAlign w:val="bottom"/>
            <w:tcPrChange w:id="86" w:author="Mario Gomez Carrera Neto | Machado Meyer Advogados" w:date="2020-01-30T14:36:00Z">
              <w:tcPr>
                <w:tcW w:w="5067" w:type="dxa"/>
                <w:gridSpan w:val="2"/>
                <w:vAlign w:val="bottom"/>
              </w:tcPr>
            </w:tcPrChange>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2E1D5E">
        <w:tblPrEx>
          <w:tblW w:w="9185" w:type="dxa"/>
          <w:tblInd w:w="137" w:type="dxa"/>
          <w:tblPrExChange w:id="87" w:author="Mario Gomez Carrera Neto | Machado Meyer Advogados" w:date="2020-01-30T14:36:00Z">
            <w:tblPrEx>
              <w:tblW w:w="9185" w:type="dxa"/>
              <w:tblInd w:w="137" w:type="dxa"/>
            </w:tblPrEx>
          </w:tblPrExChange>
        </w:tblPrEx>
        <w:trPr>
          <w:cantSplit/>
          <w:trPrChange w:id="88" w:author="Mario Gomez Carrera Neto | Machado Meyer Advogados" w:date="2020-01-30T14:36:00Z">
            <w:trPr>
              <w:gridBefore w:val="1"/>
              <w:cantSplit/>
            </w:trPr>
          </w:trPrChange>
        </w:trPr>
        <w:tc>
          <w:tcPr>
            <w:tcW w:w="1629" w:type="dxa"/>
            <w:vAlign w:val="bottom"/>
            <w:tcPrChange w:id="89" w:author="Mario Gomez Carrera Neto | Machado Meyer Advogados" w:date="2020-01-30T14:36:00Z">
              <w:tcPr>
                <w:tcW w:w="1629" w:type="dxa"/>
                <w:gridSpan w:val="2"/>
                <w:vAlign w:val="bottom"/>
              </w:tcPr>
            </w:tcPrChange>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489" w:type="dxa"/>
            <w:vAlign w:val="center"/>
            <w:tcPrChange w:id="90" w:author="Mario Gomez Carrera Neto | Machado Meyer Advogados" w:date="2020-01-30T14:36:00Z">
              <w:tcPr>
                <w:tcW w:w="2489" w:type="dxa"/>
                <w:gridSpan w:val="2"/>
                <w:vAlign w:val="center"/>
              </w:tcPr>
            </w:tcPrChange>
          </w:tcPr>
          <w:p w14:paraId="1563CFD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067" w:type="dxa"/>
            <w:vAlign w:val="bottom"/>
            <w:tcPrChange w:id="91" w:author="Mario Gomez Carrera Neto | Machado Meyer Advogados" w:date="2020-01-30T14:36:00Z">
              <w:tcPr>
                <w:tcW w:w="5067" w:type="dxa"/>
                <w:gridSpan w:val="2"/>
                <w:vAlign w:val="bottom"/>
              </w:tcPr>
            </w:tcPrChange>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2E1D5E">
        <w:tblPrEx>
          <w:tblW w:w="9185" w:type="dxa"/>
          <w:tblInd w:w="137" w:type="dxa"/>
          <w:tblPrExChange w:id="92" w:author="Mario Gomez Carrera Neto | Machado Meyer Advogados" w:date="2020-01-30T14:36:00Z">
            <w:tblPrEx>
              <w:tblW w:w="9185" w:type="dxa"/>
              <w:tblInd w:w="137" w:type="dxa"/>
            </w:tblPrEx>
          </w:tblPrExChange>
        </w:tblPrEx>
        <w:trPr>
          <w:cantSplit/>
          <w:trPrChange w:id="93" w:author="Mario Gomez Carrera Neto | Machado Meyer Advogados" w:date="2020-01-30T14:36:00Z">
            <w:trPr>
              <w:gridBefore w:val="1"/>
              <w:cantSplit/>
            </w:trPr>
          </w:trPrChange>
        </w:trPr>
        <w:tc>
          <w:tcPr>
            <w:tcW w:w="1629" w:type="dxa"/>
            <w:vAlign w:val="bottom"/>
            <w:tcPrChange w:id="94" w:author="Mario Gomez Carrera Neto | Machado Meyer Advogados" w:date="2020-01-30T14:36:00Z">
              <w:tcPr>
                <w:tcW w:w="1629" w:type="dxa"/>
                <w:gridSpan w:val="2"/>
                <w:vAlign w:val="bottom"/>
              </w:tcPr>
            </w:tcPrChange>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489" w:type="dxa"/>
            <w:vAlign w:val="center"/>
            <w:tcPrChange w:id="95" w:author="Mario Gomez Carrera Neto | Machado Meyer Advogados" w:date="2020-01-30T14:36:00Z">
              <w:tcPr>
                <w:tcW w:w="2489" w:type="dxa"/>
                <w:gridSpan w:val="2"/>
                <w:vAlign w:val="center"/>
              </w:tcPr>
            </w:tcPrChange>
          </w:tcPr>
          <w:p w14:paraId="0C1EC85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067" w:type="dxa"/>
            <w:vAlign w:val="bottom"/>
            <w:tcPrChange w:id="96" w:author="Mario Gomez Carrera Neto | Machado Meyer Advogados" w:date="2020-01-30T14:36:00Z">
              <w:tcPr>
                <w:tcW w:w="5067" w:type="dxa"/>
                <w:gridSpan w:val="2"/>
                <w:vAlign w:val="bottom"/>
              </w:tcPr>
            </w:tcPrChange>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2E1D5E">
        <w:tblPrEx>
          <w:tblW w:w="9185" w:type="dxa"/>
          <w:tblInd w:w="137" w:type="dxa"/>
          <w:tblPrExChange w:id="97" w:author="Mario Gomez Carrera Neto | Machado Meyer Advogados" w:date="2020-01-30T14:36:00Z">
            <w:tblPrEx>
              <w:tblW w:w="9185" w:type="dxa"/>
              <w:tblInd w:w="137" w:type="dxa"/>
            </w:tblPrEx>
          </w:tblPrExChange>
        </w:tblPrEx>
        <w:trPr>
          <w:cantSplit/>
          <w:trPrChange w:id="98" w:author="Mario Gomez Carrera Neto | Machado Meyer Advogados" w:date="2020-01-30T14:36:00Z">
            <w:trPr>
              <w:gridBefore w:val="1"/>
              <w:cantSplit/>
            </w:trPr>
          </w:trPrChange>
        </w:trPr>
        <w:tc>
          <w:tcPr>
            <w:tcW w:w="1629" w:type="dxa"/>
            <w:vAlign w:val="bottom"/>
            <w:tcPrChange w:id="99" w:author="Mario Gomez Carrera Neto | Machado Meyer Advogados" w:date="2020-01-30T14:36:00Z">
              <w:tcPr>
                <w:tcW w:w="1629" w:type="dxa"/>
                <w:gridSpan w:val="2"/>
                <w:vAlign w:val="bottom"/>
              </w:tcPr>
            </w:tcPrChange>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489" w:type="dxa"/>
            <w:vAlign w:val="center"/>
            <w:tcPrChange w:id="100" w:author="Mario Gomez Carrera Neto | Machado Meyer Advogados" w:date="2020-01-30T14:36:00Z">
              <w:tcPr>
                <w:tcW w:w="2489" w:type="dxa"/>
                <w:gridSpan w:val="2"/>
                <w:vAlign w:val="center"/>
              </w:tcPr>
            </w:tcPrChange>
          </w:tcPr>
          <w:p w14:paraId="2F9F3B7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067" w:type="dxa"/>
            <w:vAlign w:val="bottom"/>
            <w:tcPrChange w:id="101" w:author="Mario Gomez Carrera Neto | Machado Meyer Advogados" w:date="2020-01-30T14:36:00Z">
              <w:tcPr>
                <w:tcW w:w="5067" w:type="dxa"/>
                <w:gridSpan w:val="2"/>
                <w:vAlign w:val="bottom"/>
              </w:tcPr>
            </w:tcPrChange>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2E1D5E">
        <w:tblPrEx>
          <w:tblW w:w="9185" w:type="dxa"/>
          <w:tblInd w:w="137" w:type="dxa"/>
          <w:tblPrExChange w:id="102" w:author="Mario Gomez Carrera Neto | Machado Meyer Advogados" w:date="2020-01-30T14:36:00Z">
            <w:tblPrEx>
              <w:tblW w:w="9185" w:type="dxa"/>
              <w:tblInd w:w="137" w:type="dxa"/>
            </w:tblPrEx>
          </w:tblPrExChange>
        </w:tblPrEx>
        <w:trPr>
          <w:cantSplit/>
          <w:trPrChange w:id="103" w:author="Mario Gomez Carrera Neto | Machado Meyer Advogados" w:date="2020-01-30T14:36:00Z">
            <w:trPr>
              <w:gridBefore w:val="1"/>
              <w:cantSplit/>
            </w:trPr>
          </w:trPrChange>
        </w:trPr>
        <w:tc>
          <w:tcPr>
            <w:tcW w:w="1629" w:type="dxa"/>
            <w:vAlign w:val="bottom"/>
            <w:tcPrChange w:id="104" w:author="Mario Gomez Carrera Neto | Machado Meyer Advogados" w:date="2020-01-30T14:36:00Z">
              <w:tcPr>
                <w:tcW w:w="1629" w:type="dxa"/>
                <w:gridSpan w:val="2"/>
                <w:vAlign w:val="bottom"/>
              </w:tcPr>
            </w:tcPrChange>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489" w:type="dxa"/>
            <w:vAlign w:val="center"/>
            <w:tcPrChange w:id="105" w:author="Mario Gomez Carrera Neto | Machado Meyer Advogados" w:date="2020-01-30T14:36:00Z">
              <w:tcPr>
                <w:tcW w:w="2489" w:type="dxa"/>
                <w:gridSpan w:val="2"/>
                <w:vAlign w:val="center"/>
              </w:tcPr>
            </w:tcPrChange>
          </w:tcPr>
          <w:p w14:paraId="58915D0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067" w:type="dxa"/>
            <w:vAlign w:val="bottom"/>
            <w:tcPrChange w:id="106" w:author="Mario Gomez Carrera Neto | Machado Meyer Advogados" w:date="2020-01-30T14:36:00Z">
              <w:tcPr>
                <w:tcW w:w="5067" w:type="dxa"/>
                <w:gridSpan w:val="2"/>
                <w:vAlign w:val="bottom"/>
              </w:tcPr>
            </w:tcPrChange>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2E1D5E">
        <w:tblPrEx>
          <w:tblW w:w="9185" w:type="dxa"/>
          <w:tblInd w:w="137" w:type="dxa"/>
          <w:tblPrExChange w:id="107" w:author="Mario Gomez Carrera Neto | Machado Meyer Advogados" w:date="2020-01-30T14:36:00Z">
            <w:tblPrEx>
              <w:tblW w:w="9185" w:type="dxa"/>
              <w:tblInd w:w="137" w:type="dxa"/>
            </w:tblPrEx>
          </w:tblPrExChange>
        </w:tblPrEx>
        <w:trPr>
          <w:cantSplit/>
          <w:trPrChange w:id="108" w:author="Mario Gomez Carrera Neto | Machado Meyer Advogados" w:date="2020-01-30T14:36:00Z">
            <w:trPr>
              <w:gridBefore w:val="1"/>
              <w:cantSplit/>
            </w:trPr>
          </w:trPrChange>
        </w:trPr>
        <w:tc>
          <w:tcPr>
            <w:tcW w:w="1629" w:type="dxa"/>
            <w:vAlign w:val="bottom"/>
            <w:tcPrChange w:id="109" w:author="Mario Gomez Carrera Neto | Machado Meyer Advogados" w:date="2020-01-30T14:36:00Z">
              <w:tcPr>
                <w:tcW w:w="1629" w:type="dxa"/>
                <w:gridSpan w:val="2"/>
                <w:vAlign w:val="bottom"/>
              </w:tcPr>
            </w:tcPrChange>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489" w:type="dxa"/>
            <w:vAlign w:val="center"/>
            <w:tcPrChange w:id="110" w:author="Mario Gomez Carrera Neto | Machado Meyer Advogados" w:date="2020-01-30T14:36:00Z">
              <w:tcPr>
                <w:tcW w:w="2489" w:type="dxa"/>
                <w:gridSpan w:val="2"/>
                <w:vAlign w:val="center"/>
              </w:tcPr>
            </w:tcPrChange>
          </w:tcPr>
          <w:p w14:paraId="74DCECB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067" w:type="dxa"/>
            <w:vAlign w:val="bottom"/>
            <w:tcPrChange w:id="111" w:author="Mario Gomez Carrera Neto | Machado Meyer Advogados" w:date="2020-01-30T14:36:00Z">
              <w:tcPr>
                <w:tcW w:w="5067" w:type="dxa"/>
                <w:gridSpan w:val="2"/>
                <w:vAlign w:val="bottom"/>
              </w:tcPr>
            </w:tcPrChange>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2E1D5E">
        <w:tblPrEx>
          <w:tblW w:w="9185" w:type="dxa"/>
          <w:tblInd w:w="137" w:type="dxa"/>
          <w:tblPrExChange w:id="112" w:author="Mario Gomez Carrera Neto | Machado Meyer Advogados" w:date="2020-01-30T14:36:00Z">
            <w:tblPrEx>
              <w:tblW w:w="9185" w:type="dxa"/>
              <w:tblInd w:w="137" w:type="dxa"/>
            </w:tblPrEx>
          </w:tblPrExChange>
        </w:tblPrEx>
        <w:trPr>
          <w:cantSplit/>
          <w:trPrChange w:id="113" w:author="Mario Gomez Carrera Neto | Machado Meyer Advogados" w:date="2020-01-30T14:36:00Z">
            <w:trPr>
              <w:gridBefore w:val="1"/>
              <w:cantSplit/>
            </w:trPr>
          </w:trPrChange>
        </w:trPr>
        <w:tc>
          <w:tcPr>
            <w:tcW w:w="1629" w:type="dxa"/>
            <w:vAlign w:val="bottom"/>
            <w:tcPrChange w:id="114" w:author="Mario Gomez Carrera Neto | Machado Meyer Advogados" w:date="2020-01-30T14:36:00Z">
              <w:tcPr>
                <w:tcW w:w="1629" w:type="dxa"/>
                <w:gridSpan w:val="2"/>
                <w:vAlign w:val="bottom"/>
              </w:tcPr>
            </w:tcPrChange>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489" w:type="dxa"/>
            <w:vAlign w:val="center"/>
            <w:tcPrChange w:id="115" w:author="Mario Gomez Carrera Neto | Machado Meyer Advogados" w:date="2020-01-30T14:36:00Z">
              <w:tcPr>
                <w:tcW w:w="2489" w:type="dxa"/>
                <w:gridSpan w:val="2"/>
                <w:vAlign w:val="center"/>
              </w:tcPr>
            </w:tcPrChange>
          </w:tcPr>
          <w:p w14:paraId="6CB2E79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067" w:type="dxa"/>
            <w:vAlign w:val="bottom"/>
            <w:tcPrChange w:id="116" w:author="Mario Gomez Carrera Neto | Machado Meyer Advogados" w:date="2020-01-30T14:36:00Z">
              <w:tcPr>
                <w:tcW w:w="5067" w:type="dxa"/>
                <w:gridSpan w:val="2"/>
                <w:vAlign w:val="bottom"/>
              </w:tcPr>
            </w:tcPrChange>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2E1D5E">
        <w:tblPrEx>
          <w:tblW w:w="9185" w:type="dxa"/>
          <w:tblInd w:w="137" w:type="dxa"/>
          <w:tblPrExChange w:id="117" w:author="Mario Gomez Carrera Neto | Machado Meyer Advogados" w:date="2020-01-30T14:36:00Z">
            <w:tblPrEx>
              <w:tblW w:w="9185" w:type="dxa"/>
              <w:tblInd w:w="137" w:type="dxa"/>
            </w:tblPrEx>
          </w:tblPrExChange>
        </w:tblPrEx>
        <w:trPr>
          <w:cantSplit/>
          <w:trPrChange w:id="118" w:author="Mario Gomez Carrera Neto | Machado Meyer Advogados" w:date="2020-01-30T14:36:00Z">
            <w:trPr>
              <w:gridBefore w:val="1"/>
              <w:cantSplit/>
            </w:trPr>
          </w:trPrChange>
        </w:trPr>
        <w:tc>
          <w:tcPr>
            <w:tcW w:w="1629" w:type="dxa"/>
            <w:vAlign w:val="bottom"/>
            <w:tcPrChange w:id="119" w:author="Mario Gomez Carrera Neto | Machado Meyer Advogados" w:date="2020-01-30T14:36:00Z">
              <w:tcPr>
                <w:tcW w:w="1629" w:type="dxa"/>
                <w:gridSpan w:val="2"/>
                <w:vAlign w:val="bottom"/>
              </w:tcPr>
            </w:tcPrChange>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489" w:type="dxa"/>
            <w:vAlign w:val="center"/>
            <w:tcPrChange w:id="120" w:author="Mario Gomez Carrera Neto | Machado Meyer Advogados" w:date="2020-01-30T14:36:00Z">
              <w:tcPr>
                <w:tcW w:w="2489" w:type="dxa"/>
                <w:gridSpan w:val="2"/>
                <w:vAlign w:val="center"/>
              </w:tcPr>
            </w:tcPrChange>
          </w:tcPr>
          <w:p w14:paraId="7B846F2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067" w:type="dxa"/>
            <w:vAlign w:val="bottom"/>
            <w:tcPrChange w:id="121" w:author="Mario Gomez Carrera Neto | Machado Meyer Advogados" w:date="2020-01-30T14:36:00Z">
              <w:tcPr>
                <w:tcW w:w="5067" w:type="dxa"/>
                <w:gridSpan w:val="2"/>
                <w:vAlign w:val="bottom"/>
              </w:tcPr>
            </w:tcPrChange>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2E1D5E">
        <w:tblPrEx>
          <w:tblW w:w="9185" w:type="dxa"/>
          <w:tblInd w:w="137" w:type="dxa"/>
          <w:tblPrExChange w:id="122" w:author="Mario Gomez Carrera Neto | Machado Meyer Advogados" w:date="2020-01-30T14:36:00Z">
            <w:tblPrEx>
              <w:tblW w:w="9185" w:type="dxa"/>
              <w:tblInd w:w="137" w:type="dxa"/>
            </w:tblPrEx>
          </w:tblPrExChange>
        </w:tblPrEx>
        <w:trPr>
          <w:cantSplit/>
          <w:trPrChange w:id="123" w:author="Mario Gomez Carrera Neto | Machado Meyer Advogados" w:date="2020-01-30T14:36:00Z">
            <w:trPr>
              <w:gridBefore w:val="1"/>
              <w:cantSplit/>
            </w:trPr>
          </w:trPrChange>
        </w:trPr>
        <w:tc>
          <w:tcPr>
            <w:tcW w:w="1629" w:type="dxa"/>
            <w:vAlign w:val="bottom"/>
            <w:tcPrChange w:id="124" w:author="Mario Gomez Carrera Neto | Machado Meyer Advogados" w:date="2020-01-30T14:36:00Z">
              <w:tcPr>
                <w:tcW w:w="1629" w:type="dxa"/>
                <w:gridSpan w:val="2"/>
                <w:vAlign w:val="bottom"/>
              </w:tcPr>
            </w:tcPrChange>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489" w:type="dxa"/>
            <w:vAlign w:val="center"/>
            <w:tcPrChange w:id="125" w:author="Mario Gomez Carrera Neto | Machado Meyer Advogados" w:date="2020-01-30T14:36:00Z">
              <w:tcPr>
                <w:tcW w:w="2489" w:type="dxa"/>
                <w:gridSpan w:val="2"/>
                <w:vAlign w:val="center"/>
              </w:tcPr>
            </w:tcPrChange>
          </w:tcPr>
          <w:p w14:paraId="7558F3B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067" w:type="dxa"/>
            <w:vAlign w:val="bottom"/>
            <w:tcPrChange w:id="126" w:author="Mario Gomez Carrera Neto | Machado Meyer Advogados" w:date="2020-01-30T14:36:00Z">
              <w:tcPr>
                <w:tcW w:w="5067" w:type="dxa"/>
                <w:gridSpan w:val="2"/>
                <w:vAlign w:val="bottom"/>
              </w:tcPr>
            </w:tcPrChange>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2E1D5E">
        <w:tblPrEx>
          <w:tblW w:w="9185" w:type="dxa"/>
          <w:tblInd w:w="137" w:type="dxa"/>
          <w:tblPrExChange w:id="127" w:author="Mario Gomez Carrera Neto | Machado Meyer Advogados" w:date="2020-01-30T14:36:00Z">
            <w:tblPrEx>
              <w:tblW w:w="9185" w:type="dxa"/>
              <w:tblInd w:w="137" w:type="dxa"/>
            </w:tblPrEx>
          </w:tblPrExChange>
        </w:tblPrEx>
        <w:trPr>
          <w:cantSplit/>
          <w:trPrChange w:id="128" w:author="Mario Gomez Carrera Neto | Machado Meyer Advogados" w:date="2020-01-30T14:36:00Z">
            <w:trPr>
              <w:gridBefore w:val="1"/>
              <w:cantSplit/>
            </w:trPr>
          </w:trPrChange>
        </w:trPr>
        <w:tc>
          <w:tcPr>
            <w:tcW w:w="1629" w:type="dxa"/>
            <w:vAlign w:val="bottom"/>
            <w:tcPrChange w:id="129" w:author="Mario Gomez Carrera Neto | Machado Meyer Advogados" w:date="2020-01-30T14:36:00Z">
              <w:tcPr>
                <w:tcW w:w="1629" w:type="dxa"/>
                <w:gridSpan w:val="2"/>
                <w:vAlign w:val="bottom"/>
              </w:tcPr>
            </w:tcPrChange>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489" w:type="dxa"/>
            <w:vAlign w:val="center"/>
            <w:tcPrChange w:id="130" w:author="Mario Gomez Carrera Neto | Machado Meyer Advogados" w:date="2020-01-30T14:36:00Z">
              <w:tcPr>
                <w:tcW w:w="2489" w:type="dxa"/>
                <w:gridSpan w:val="2"/>
                <w:vAlign w:val="center"/>
              </w:tcPr>
            </w:tcPrChange>
          </w:tcPr>
          <w:p w14:paraId="2EC73ED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067" w:type="dxa"/>
            <w:vAlign w:val="bottom"/>
            <w:tcPrChange w:id="131" w:author="Mario Gomez Carrera Neto | Machado Meyer Advogados" w:date="2020-01-30T14:36:00Z">
              <w:tcPr>
                <w:tcW w:w="5067" w:type="dxa"/>
                <w:gridSpan w:val="2"/>
                <w:vAlign w:val="bottom"/>
              </w:tcPr>
            </w:tcPrChange>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2E1D5E">
        <w:tblPrEx>
          <w:tblW w:w="9185" w:type="dxa"/>
          <w:tblInd w:w="137" w:type="dxa"/>
          <w:tblPrExChange w:id="132" w:author="Mario Gomez Carrera Neto | Machado Meyer Advogados" w:date="2020-01-30T14:36:00Z">
            <w:tblPrEx>
              <w:tblW w:w="9185" w:type="dxa"/>
              <w:tblInd w:w="137" w:type="dxa"/>
            </w:tblPrEx>
          </w:tblPrExChange>
        </w:tblPrEx>
        <w:trPr>
          <w:cantSplit/>
          <w:trPrChange w:id="133" w:author="Mario Gomez Carrera Neto | Machado Meyer Advogados" w:date="2020-01-30T14:36:00Z">
            <w:trPr>
              <w:gridBefore w:val="1"/>
              <w:cantSplit/>
            </w:trPr>
          </w:trPrChange>
        </w:trPr>
        <w:tc>
          <w:tcPr>
            <w:tcW w:w="1629" w:type="dxa"/>
            <w:vAlign w:val="bottom"/>
            <w:tcPrChange w:id="134" w:author="Mario Gomez Carrera Neto | Machado Meyer Advogados" w:date="2020-01-30T14:36:00Z">
              <w:tcPr>
                <w:tcW w:w="1629" w:type="dxa"/>
                <w:gridSpan w:val="2"/>
                <w:vAlign w:val="bottom"/>
              </w:tcPr>
            </w:tcPrChange>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489" w:type="dxa"/>
            <w:vAlign w:val="center"/>
            <w:tcPrChange w:id="135" w:author="Mario Gomez Carrera Neto | Machado Meyer Advogados" w:date="2020-01-30T14:36:00Z">
              <w:tcPr>
                <w:tcW w:w="2489" w:type="dxa"/>
                <w:gridSpan w:val="2"/>
                <w:vAlign w:val="center"/>
              </w:tcPr>
            </w:tcPrChange>
          </w:tcPr>
          <w:p w14:paraId="76C440F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067" w:type="dxa"/>
            <w:vAlign w:val="bottom"/>
            <w:tcPrChange w:id="136" w:author="Mario Gomez Carrera Neto | Machado Meyer Advogados" w:date="2020-01-30T14:36:00Z">
              <w:tcPr>
                <w:tcW w:w="5067" w:type="dxa"/>
                <w:gridSpan w:val="2"/>
                <w:vAlign w:val="bottom"/>
              </w:tcPr>
            </w:tcPrChange>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2E1D5E">
        <w:tblPrEx>
          <w:tblW w:w="9185" w:type="dxa"/>
          <w:tblInd w:w="137" w:type="dxa"/>
          <w:tblPrExChange w:id="137" w:author="Mario Gomez Carrera Neto | Machado Meyer Advogados" w:date="2020-01-30T14:36:00Z">
            <w:tblPrEx>
              <w:tblW w:w="9185" w:type="dxa"/>
              <w:tblInd w:w="137" w:type="dxa"/>
            </w:tblPrEx>
          </w:tblPrExChange>
        </w:tblPrEx>
        <w:trPr>
          <w:cantSplit/>
          <w:trPrChange w:id="138" w:author="Mario Gomez Carrera Neto | Machado Meyer Advogados" w:date="2020-01-30T14:36:00Z">
            <w:trPr>
              <w:gridBefore w:val="1"/>
              <w:cantSplit/>
            </w:trPr>
          </w:trPrChange>
        </w:trPr>
        <w:tc>
          <w:tcPr>
            <w:tcW w:w="1629" w:type="dxa"/>
            <w:vAlign w:val="bottom"/>
            <w:tcPrChange w:id="139" w:author="Mario Gomez Carrera Neto | Machado Meyer Advogados" w:date="2020-01-30T14:36:00Z">
              <w:tcPr>
                <w:tcW w:w="1629" w:type="dxa"/>
                <w:gridSpan w:val="2"/>
                <w:vAlign w:val="bottom"/>
              </w:tcPr>
            </w:tcPrChange>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489" w:type="dxa"/>
            <w:vAlign w:val="center"/>
            <w:tcPrChange w:id="140" w:author="Mario Gomez Carrera Neto | Machado Meyer Advogados" w:date="2020-01-30T14:36:00Z">
              <w:tcPr>
                <w:tcW w:w="2489" w:type="dxa"/>
                <w:gridSpan w:val="2"/>
                <w:vAlign w:val="center"/>
              </w:tcPr>
            </w:tcPrChange>
          </w:tcPr>
          <w:p w14:paraId="634759C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067" w:type="dxa"/>
            <w:vAlign w:val="bottom"/>
            <w:tcPrChange w:id="141" w:author="Mario Gomez Carrera Neto | Machado Meyer Advogados" w:date="2020-01-30T14:36:00Z">
              <w:tcPr>
                <w:tcW w:w="5067" w:type="dxa"/>
                <w:gridSpan w:val="2"/>
                <w:vAlign w:val="bottom"/>
              </w:tcPr>
            </w:tcPrChange>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2E1D5E">
        <w:tblPrEx>
          <w:tblW w:w="9185" w:type="dxa"/>
          <w:tblInd w:w="137" w:type="dxa"/>
          <w:tblPrExChange w:id="142" w:author="Mario Gomez Carrera Neto | Machado Meyer Advogados" w:date="2020-01-30T14:36:00Z">
            <w:tblPrEx>
              <w:tblW w:w="9185" w:type="dxa"/>
              <w:tblInd w:w="137" w:type="dxa"/>
            </w:tblPrEx>
          </w:tblPrExChange>
        </w:tblPrEx>
        <w:trPr>
          <w:cantSplit/>
          <w:trPrChange w:id="143" w:author="Mario Gomez Carrera Neto | Machado Meyer Advogados" w:date="2020-01-30T14:36:00Z">
            <w:trPr>
              <w:gridBefore w:val="1"/>
              <w:cantSplit/>
            </w:trPr>
          </w:trPrChange>
        </w:trPr>
        <w:tc>
          <w:tcPr>
            <w:tcW w:w="1629" w:type="dxa"/>
            <w:vAlign w:val="bottom"/>
            <w:tcPrChange w:id="144" w:author="Mario Gomez Carrera Neto | Machado Meyer Advogados" w:date="2020-01-30T14:36:00Z">
              <w:tcPr>
                <w:tcW w:w="1629" w:type="dxa"/>
                <w:gridSpan w:val="2"/>
                <w:vAlign w:val="bottom"/>
              </w:tcPr>
            </w:tcPrChange>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489" w:type="dxa"/>
            <w:vAlign w:val="center"/>
            <w:tcPrChange w:id="145" w:author="Mario Gomez Carrera Neto | Machado Meyer Advogados" w:date="2020-01-30T14:36:00Z">
              <w:tcPr>
                <w:tcW w:w="2489" w:type="dxa"/>
                <w:gridSpan w:val="2"/>
                <w:vAlign w:val="center"/>
              </w:tcPr>
            </w:tcPrChange>
          </w:tcPr>
          <w:p w14:paraId="10DACD7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067" w:type="dxa"/>
            <w:vAlign w:val="bottom"/>
            <w:tcPrChange w:id="146" w:author="Mario Gomez Carrera Neto | Machado Meyer Advogados" w:date="2020-01-30T14:36:00Z">
              <w:tcPr>
                <w:tcW w:w="5067" w:type="dxa"/>
                <w:gridSpan w:val="2"/>
                <w:vAlign w:val="bottom"/>
              </w:tcPr>
            </w:tcPrChange>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2E1D5E">
        <w:tblPrEx>
          <w:tblW w:w="9185" w:type="dxa"/>
          <w:tblInd w:w="137" w:type="dxa"/>
          <w:tblPrExChange w:id="147" w:author="Mario Gomez Carrera Neto | Machado Meyer Advogados" w:date="2020-01-30T14:36:00Z">
            <w:tblPrEx>
              <w:tblW w:w="9185" w:type="dxa"/>
              <w:tblInd w:w="137" w:type="dxa"/>
            </w:tblPrEx>
          </w:tblPrExChange>
        </w:tblPrEx>
        <w:trPr>
          <w:cantSplit/>
          <w:trPrChange w:id="148" w:author="Mario Gomez Carrera Neto | Machado Meyer Advogados" w:date="2020-01-30T14:36:00Z">
            <w:trPr>
              <w:gridBefore w:val="1"/>
              <w:cantSplit/>
            </w:trPr>
          </w:trPrChange>
        </w:trPr>
        <w:tc>
          <w:tcPr>
            <w:tcW w:w="1629" w:type="dxa"/>
            <w:vAlign w:val="bottom"/>
            <w:tcPrChange w:id="149" w:author="Mario Gomez Carrera Neto | Machado Meyer Advogados" w:date="2020-01-30T14:36:00Z">
              <w:tcPr>
                <w:tcW w:w="1629" w:type="dxa"/>
                <w:gridSpan w:val="2"/>
                <w:vAlign w:val="bottom"/>
              </w:tcPr>
            </w:tcPrChange>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489" w:type="dxa"/>
            <w:vAlign w:val="center"/>
            <w:tcPrChange w:id="150" w:author="Mario Gomez Carrera Neto | Machado Meyer Advogados" w:date="2020-01-30T14:36:00Z">
              <w:tcPr>
                <w:tcW w:w="2489" w:type="dxa"/>
                <w:gridSpan w:val="2"/>
                <w:vAlign w:val="center"/>
              </w:tcPr>
            </w:tcPrChange>
          </w:tcPr>
          <w:p w14:paraId="6CDBB2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067" w:type="dxa"/>
            <w:vAlign w:val="bottom"/>
            <w:tcPrChange w:id="151" w:author="Mario Gomez Carrera Neto | Machado Meyer Advogados" w:date="2020-01-30T14:36:00Z">
              <w:tcPr>
                <w:tcW w:w="5067" w:type="dxa"/>
                <w:gridSpan w:val="2"/>
                <w:vAlign w:val="bottom"/>
              </w:tcPr>
            </w:tcPrChange>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2E1D5E">
        <w:tblPrEx>
          <w:tblW w:w="9185" w:type="dxa"/>
          <w:tblInd w:w="137" w:type="dxa"/>
          <w:tblPrExChange w:id="152" w:author="Mario Gomez Carrera Neto | Machado Meyer Advogados" w:date="2020-01-30T14:36:00Z">
            <w:tblPrEx>
              <w:tblW w:w="9185" w:type="dxa"/>
              <w:tblInd w:w="137" w:type="dxa"/>
            </w:tblPrEx>
          </w:tblPrExChange>
        </w:tblPrEx>
        <w:trPr>
          <w:cantSplit/>
          <w:trPrChange w:id="153" w:author="Mario Gomez Carrera Neto | Machado Meyer Advogados" w:date="2020-01-30T14:36:00Z">
            <w:trPr>
              <w:gridBefore w:val="1"/>
              <w:cantSplit/>
            </w:trPr>
          </w:trPrChange>
        </w:trPr>
        <w:tc>
          <w:tcPr>
            <w:tcW w:w="1629" w:type="dxa"/>
            <w:vAlign w:val="bottom"/>
            <w:tcPrChange w:id="154" w:author="Mario Gomez Carrera Neto | Machado Meyer Advogados" w:date="2020-01-30T14:36:00Z">
              <w:tcPr>
                <w:tcW w:w="1629" w:type="dxa"/>
                <w:gridSpan w:val="2"/>
                <w:vAlign w:val="bottom"/>
              </w:tcPr>
            </w:tcPrChange>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489" w:type="dxa"/>
            <w:vAlign w:val="center"/>
            <w:tcPrChange w:id="155" w:author="Mario Gomez Carrera Neto | Machado Meyer Advogados" w:date="2020-01-30T14:36:00Z">
              <w:tcPr>
                <w:tcW w:w="2489" w:type="dxa"/>
                <w:gridSpan w:val="2"/>
                <w:vAlign w:val="center"/>
              </w:tcPr>
            </w:tcPrChange>
          </w:tcPr>
          <w:p w14:paraId="0F6CB1E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067" w:type="dxa"/>
            <w:vAlign w:val="bottom"/>
            <w:tcPrChange w:id="156" w:author="Mario Gomez Carrera Neto | Machado Meyer Advogados" w:date="2020-01-30T14:36:00Z">
              <w:tcPr>
                <w:tcW w:w="5067" w:type="dxa"/>
                <w:gridSpan w:val="2"/>
                <w:vAlign w:val="bottom"/>
              </w:tcPr>
            </w:tcPrChange>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2E1D5E">
        <w:tblPrEx>
          <w:tblW w:w="9185" w:type="dxa"/>
          <w:tblInd w:w="137" w:type="dxa"/>
          <w:tblPrExChange w:id="157" w:author="Mario Gomez Carrera Neto | Machado Meyer Advogados" w:date="2020-01-30T14:36:00Z">
            <w:tblPrEx>
              <w:tblW w:w="9185" w:type="dxa"/>
              <w:tblInd w:w="137" w:type="dxa"/>
            </w:tblPrEx>
          </w:tblPrExChange>
        </w:tblPrEx>
        <w:trPr>
          <w:cantSplit/>
          <w:trPrChange w:id="158" w:author="Mario Gomez Carrera Neto | Machado Meyer Advogados" w:date="2020-01-30T14:36:00Z">
            <w:trPr>
              <w:gridBefore w:val="1"/>
              <w:cantSplit/>
            </w:trPr>
          </w:trPrChange>
        </w:trPr>
        <w:tc>
          <w:tcPr>
            <w:tcW w:w="1629" w:type="dxa"/>
            <w:vAlign w:val="bottom"/>
            <w:tcPrChange w:id="159" w:author="Mario Gomez Carrera Neto | Machado Meyer Advogados" w:date="2020-01-30T14:36:00Z">
              <w:tcPr>
                <w:tcW w:w="1629" w:type="dxa"/>
                <w:gridSpan w:val="2"/>
                <w:vAlign w:val="bottom"/>
              </w:tcPr>
            </w:tcPrChange>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489" w:type="dxa"/>
            <w:vAlign w:val="center"/>
            <w:tcPrChange w:id="160" w:author="Mario Gomez Carrera Neto | Machado Meyer Advogados" w:date="2020-01-30T14:36:00Z">
              <w:tcPr>
                <w:tcW w:w="2489" w:type="dxa"/>
                <w:gridSpan w:val="2"/>
                <w:vAlign w:val="center"/>
              </w:tcPr>
            </w:tcPrChange>
          </w:tcPr>
          <w:p w14:paraId="0648B15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067" w:type="dxa"/>
            <w:vAlign w:val="bottom"/>
            <w:tcPrChange w:id="161" w:author="Mario Gomez Carrera Neto | Machado Meyer Advogados" w:date="2020-01-30T14:36:00Z">
              <w:tcPr>
                <w:tcW w:w="5067" w:type="dxa"/>
                <w:gridSpan w:val="2"/>
                <w:vAlign w:val="bottom"/>
              </w:tcPr>
            </w:tcPrChange>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2E1D5E">
        <w:tblPrEx>
          <w:tblW w:w="9185" w:type="dxa"/>
          <w:tblInd w:w="137" w:type="dxa"/>
          <w:tblPrExChange w:id="162" w:author="Mario Gomez Carrera Neto | Machado Meyer Advogados" w:date="2020-01-30T14:36:00Z">
            <w:tblPrEx>
              <w:tblW w:w="9185" w:type="dxa"/>
              <w:tblInd w:w="137" w:type="dxa"/>
            </w:tblPrEx>
          </w:tblPrExChange>
        </w:tblPrEx>
        <w:trPr>
          <w:cantSplit/>
          <w:trPrChange w:id="163" w:author="Mario Gomez Carrera Neto | Machado Meyer Advogados" w:date="2020-01-30T14:36:00Z">
            <w:trPr>
              <w:gridBefore w:val="1"/>
              <w:cantSplit/>
            </w:trPr>
          </w:trPrChange>
        </w:trPr>
        <w:tc>
          <w:tcPr>
            <w:tcW w:w="1629" w:type="dxa"/>
            <w:vAlign w:val="bottom"/>
            <w:tcPrChange w:id="164" w:author="Mario Gomez Carrera Neto | Machado Meyer Advogados" w:date="2020-01-30T14:36:00Z">
              <w:tcPr>
                <w:tcW w:w="1629" w:type="dxa"/>
                <w:gridSpan w:val="2"/>
                <w:vAlign w:val="bottom"/>
              </w:tcPr>
            </w:tcPrChange>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489" w:type="dxa"/>
            <w:vAlign w:val="center"/>
            <w:tcPrChange w:id="165" w:author="Mario Gomez Carrera Neto | Machado Meyer Advogados" w:date="2020-01-30T14:36:00Z">
              <w:tcPr>
                <w:tcW w:w="2489" w:type="dxa"/>
                <w:gridSpan w:val="2"/>
                <w:vAlign w:val="center"/>
              </w:tcPr>
            </w:tcPrChange>
          </w:tcPr>
          <w:p w14:paraId="3406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067" w:type="dxa"/>
            <w:vAlign w:val="bottom"/>
            <w:tcPrChange w:id="166" w:author="Mario Gomez Carrera Neto | Machado Meyer Advogados" w:date="2020-01-30T14:36:00Z">
              <w:tcPr>
                <w:tcW w:w="5067" w:type="dxa"/>
                <w:gridSpan w:val="2"/>
                <w:vAlign w:val="bottom"/>
              </w:tcPr>
            </w:tcPrChange>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2E1D5E">
        <w:tblPrEx>
          <w:tblW w:w="9185" w:type="dxa"/>
          <w:tblInd w:w="137" w:type="dxa"/>
          <w:tblPrExChange w:id="167" w:author="Mario Gomez Carrera Neto | Machado Meyer Advogados" w:date="2020-01-30T14:36:00Z">
            <w:tblPrEx>
              <w:tblW w:w="9185" w:type="dxa"/>
              <w:tblInd w:w="137" w:type="dxa"/>
            </w:tblPrEx>
          </w:tblPrExChange>
        </w:tblPrEx>
        <w:trPr>
          <w:cantSplit/>
          <w:trPrChange w:id="168" w:author="Mario Gomez Carrera Neto | Machado Meyer Advogados" w:date="2020-01-30T14:36:00Z">
            <w:trPr>
              <w:gridBefore w:val="1"/>
              <w:cantSplit/>
            </w:trPr>
          </w:trPrChange>
        </w:trPr>
        <w:tc>
          <w:tcPr>
            <w:tcW w:w="1629" w:type="dxa"/>
            <w:vAlign w:val="bottom"/>
            <w:tcPrChange w:id="169" w:author="Mario Gomez Carrera Neto | Machado Meyer Advogados" w:date="2020-01-30T14:36:00Z">
              <w:tcPr>
                <w:tcW w:w="1629" w:type="dxa"/>
                <w:gridSpan w:val="2"/>
                <w:vAlign w:val="bottom"/>
              </w:tcPr>
            </w:tcPrChange>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489" w:type="dxa"/>
            <w:vAlign w:val="center"/>
            <w:tcPrChange w:id="170" w:author="Mario Gomez Carrera Neto | Machado Meyer Advogados" w:date="2020-01-30T14:36:00Z">
              <w:tcPr>
                <w:tcW w:w="2489" w:type="dxa"/>
                <w:gridSpan w:val="2"/>
                <w:vAlign w:val="center"/>
              </w:tcPr>
            </w:tcPrChange>
          </w:tcPr>
          <w:p w14:paraId="7D540FE5"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067" w:type="dxa"/>
            <w:vAlign w:val="bottom"/>
            <w:tcPrChange w:id="171" w:author="Mario Gomez Carrera Neto | Machado Meyer Advogados" w:date="2020-01-30T14:36:00Z">
              <w:tcPr>
                <w:tcW w:w="5067" w:type="dxa"/>
                <w:gridSpan w:val="2"/>
                <w:vAlign w:val="bottom"/>
              </w:tcPr>
            </w:tcPrChange>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2E1D5E">
        <w:tblPrEx>
          <w:tblW w:w="9185" w:type="dxa"/>
          <w:tblInd w:w="137" w:type="dxa"/>
          <w:tblPrExChange w:id="172" w:author="Mario Gomez Carrera Neto | Machado Meyer Advogados" w:date="2020-01-30T14:36:00Z">
            <w:tblPrEx>
              <w:tblW w:w="9185" w:type="dxa"/>
              <w:tblInd w:w="137" w:type="dxa"/>
            </w:tblPrEx>
          </w:tblPrExChange>
        </w:tblPrEx>
        <w:trPr>
          <w:cantSplit/>
          <w:trPrChange w:id="173" w:author="Mario Gomez Carrera Neto | Machado Meyer Advogados" w:date="2020-01-30T14:36:00Z">
            <w:trPr>
              <w:gridBefore w:val="1"/>
              <w:cantSplit/>
            </w:trPr>
          </w:trPrChange>
        </w:trPr>
        <w:tc>
          <w:tcPr>
            <w:tcW w:w="1629" w:type="dxa"/>
            <w:vAlign w:val="bottom"/>
            <w:tcPrChange w:id="174" w:author="Mario Gomez Carrera Neto | Machado Meyer Advogados" w:date="2020-01-30T14:36:00Z">
              <w:tcPr>
                <w:tcW w:w="1629" w:type="dxa"/>
                <w:gridSpan w:val="2"/>
                <w:vAlign w:val="bottom"/>
              </w:tcPr>
            </w:tcPrChange>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489" w:type="dxa"/>
            <w:vAlign w:val="center"/>
            <w:tcPrChange w:id="175" w:author="Mario Gomez Carrera Neto | Machado Meyer Advogados" w:date="2020-01-30T14:36:00Z">
              <w:tcPr>
                <w:tcW w:w="2489" w:type="dxa"/>
                <w:gridSpan w:val="2"/>
                <w:vAlign w:val="center"/>
              </w:tcPr>
            </w:tcPrChange>
          </w:tcPr>
          <w:p w14:paraId="332CAD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067" w:type="dxa"/>
            <w:vAlign w:val="bottom"/>
            <w:tcPrChange w:id="176" w:author="Mario Gomez Carrera Neto | Machado Meyer Advogados" w:date="2020-01-30T14:36:00Z">
              <w:tcPr>
                <w:tcW w:w="5067" w:type="dxa"/>
                <w:gridSpan w:val="2"/>
                <w:vAlign w:val="bottom"/>
              </w:tcPr>
            </w:tcPrChange>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2E1D5E">
        <w:tblPrEx>
          <w:tblW w:w="9185" w:type="dxa"/>
          <w:tblInd w:w="137" w:type="dxa"/>
          <w:tblPrExChange w:id="177" w:author="Mario Gomez Carrera Neto | Machado Meyer Advogados" w:date="2020-01-30T14:36:00Z">
            <w:tblPrEx>
              <w:tblW w:w="9185" w:type="dxa"/>
              <w:tblInd w:w="137" w:type="dxa"/>
            </w:tblPrEx>
          </w:tblPrExChange>
        </w:tblPrEx>
        <w:trPr>
          <w:cantSplit/>
          <w:trPrChange w:id="178" w:author="Mario Gomez Carrera Neto | Machado Meyer Advogados" w:date="2020-01-30T14:36:00Z">
            <w:trPr>
              <w:gridBefore w:val="1"/>
              <w:cantSplit/>
            </w:trPr>
          </w:trPrChange>
        </w:trPr>
        <w:tc>
          <w:tcPr>
            <w:tcW w:w="1629" w:type="dxa"/>
            <w:vAlign w:val="bottom"/>
            <w:tcPrChange w:id="179" w:author="Mario Gomez Carrera Neto | Machado Meyer Advogados" w:date="2020-01-30T14:36:00Z">
              <w:tcPr>
                <w:tcW w:w="1629" w:type="dxa"/>
                <w:gridSpan w:val="2"/>
                <w:vAlign w:val="bottom"/>
              </w:tcPr>
            </w:tcPrChange>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489" w:type="dxa"/>
            <w:vAlign w:val="center"/>
            <w:tcPrChange w:id="180" w:author="Mario Gomez Carrera Neto | Machado Meyer Advogados" w:date="2020-01-30T14:36:00Z">
              <w:tcPr>
                <w:tcW w:w="2489" w:type="dxa"/>
                <w:gridSpan w:val="2"/>
                <w:vAlign w:val="center"/>
              </w:tcPr>
            </w:tcPrChange>
          </w:tcPr>
          <w:p w14:paraId="16DFE14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067" w:type="dxa"/>
            <w:vAlign w:val="bottom"/>
            <w:tcPrChange w:id="181" w:author="Mario Gomez Carrera Neto | Machado Meyer Advogados" w:date="2020-01-30T14:36:00Z">
              <w:tcPr>
                <w:tcW w:w="5067" w:type="dxa"/>
                <w:gridSpan w:val="2"/>
                <w:vAlign w:val="bottom"/>
              </w:tcPr>
            </w:tcPrChange>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2E1D5E">
        <w:tblPrEx>
          <w:tblW w:w="9185" w:type="dxa"/>
          <w:tblInd w:w="137" w:type="dxa"/>
          <w:tblPrExChange w:id="182" w:author="Mario Gomez Carrera Neto | Machado Meyer Advogados" w:date="2020-01-30T14:36:00Z">
            <w:tblPrEx>
              <w:tblW w:w="9185" w:type="dxa"/>
              <w:tblInd w:w="137" w:type="dxa"/>
            </w:tblPrEx>
          </w:tblPrExChange>
        </w:tblPrEx>
        <w:trPr>
          <w:cantSplit/>
          <w:trPrChange w:id="183" w:author="Mario Gomez Carrera Neto | Machado Meyer Advogados" w:date="2020-01-30T14:36:00Z">
            <w:trPr>
              <w:gridBefore w:val="1"/>
              <w:cantSplit/>
            </w:trPr>
          </w:trPrChange>
        </w:trPr>
        <w:tc>
          <w:tcPr>
            <w:tcW w:w="1629" w:type="dxa"/>
            <w:vAlign w:val="bottom"/>
            <w:tcPrChange w:id="184" w:author="Mario Gomez Carrera Neto | Machado Meyer Advogados" w:date="2020-01-30T14:36:00Z">
              <w:tcPr>
                <w:tcW w:w="1629" w:type="dxa"/>
                <w:gridSpan w:val="2"/>
                <w:vAlign w:val="bottom"/>
              </w:tcPr>
            </w:tcPrChange>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lastRenderedPageBreak/>
              <w:t>23</w:t>
            </w:r>
          </w:p>
        </w:tc>
        <w:tc>
          <w:tcPr>
            <w:tcW w:w="2489" w:type="dxa"/>
            <w:vAlign w:val="center"/>
            <w:tcPrChange w:id="185" w:author="Mario Gomez Carrera Neto | Machado Meyer Advogados" w:date="2020-01-30T14:36:00Z">
              <w:tcPr>
                <w:tcW w:w="2489" w:type="dxa"/>
                <w:gridSpan w:val="2"/>
                <w:vAlign w:val="center"/>
              </w:tcPr>
            </w:tcPrChange>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067" w:type="dxa"/>
            <w:vAlign w:val="bottom"/>
            <w:tcPrChange w:id="186" w:author="Mario Gomez Carrera Neto | Machado Meyer Advogados" w:date="2020-01-30T14:36:00Z">
              <w:tcPr>
                <w:tcW w:w="5067" w:type="dxa"/>
                <w:gridSpan w:val="2"/>
                <w:vAlign w:val="bottom"/>
              </w:tcPr>
            </w:tcPrChange>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87"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77777777"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a partir da Data de Emissão,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1417D4" w:rsidRPr="00A60E30">
        <w:rPr>
          <w:rFonts w:ascii="Trebuchet MS" w:hAnsi="Trebuchet MS"/>
          <w:b w:val="0"/>
          <w:sz w:val="20"/>
          <w:szCs w:val="20"/>
          <w:lang w:val="pt-BR"/>
        </w:rPr>
        <w:t>.</w:t>
      </w:r>
      <w:bookmarkEnd w:id="187"/>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77777777"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(inclusive) até o 15 de janeiro de 2022, serão incorporados ao Valor Nominal Unitário </w:t>
      </w:r>
      <w:r w:rsidR="00A120A4" w:rsidRPr="00A120A4">
        <w:rPr>
          <w:rFonts w:ascii="Trebuchet MS" w:hAnsi="Trebuchet MS"/>
          <w:b w:val="0"/>
          <w:sz w:val="20"/>
          <w:szCs w:val="20"/>
          <w:lang w:val="pt-BR"/>
        </w:rPr>
        <w:t xml:space="preserve">ou 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88" w:name="_DV_M210"/>
      <w:bookmarkEnd w:id="188"/>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89"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Todos os atos e decisões a serem tomados decorrentes desta Emissão que, de </w:t>
      </w:r>
      <w:r w:rsidRPr="00A60E30">
        <w:rPr>
          <w:rFonts w:ascii="Trebuchet MS" w:hAnsi="Trebuchet MS"/>
          <w:b w:val="0"/>
          <w:sz w:val="20"/>
          <w:szCs w:val="20"/>
        </w:rPr>
        <w:lastRenderedPageBreak/>
        <w:t>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189"/>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190"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BF01A9">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190"/>
    </w:p>
    <w:p w14:paraId="298CE618" w14:textId="77777777" w:rsidR="00C14AEC" w:rsidRPr="00A60E30" w:rsidRDefault="00C14AEC" w:rsidP="00A60E30">
      <w:pPr>
        <w:pStyle w:val="PargrafodaLista"/>
        <w:rPr>
          <w:rFonts w:ascii="Trebuchet MS" w:hAnsi="Trebuchet MS"/>
          <w:sz w:val="20"/>
          <w:szCs w:val="20"/>
        </w:rPr>
      </w:pPr>
    </w:p>
    <w:p w14:paraId="1D63EE0E" w14:textId="77777777"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4.13.2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está permitida, nos termos das</w:t>
      </w:r>
      <w:r w:rsidRPr="00687475">
        <w:rPr>
          <w:rFonts w:ascii="Trebuchet MS" w:hAnsi="Trebuchet MS"/>
          <w:sz w:val="20"/>
          <w:szCs w:val="20"/>
          <w:lang w:val="x-none" w:eastAsia="x-none"/>
        </w:rPr>
        <w:t xml:space="preserve"> Cláusulas 4.1</w:t>
      </w:r>
      <w:r w:rsidRPr="00687475">
        <w:rPr>
          <w:rFonts w:ascii="Trebuchet MS" w:hAnsi="Trebuchet MS"/>
          <w:sz w:val="20"/>
          <w:szCs w:val="20"/>
          <w:lang w:eastAsia="x-none"/>
        </w:rPr>
        <w:t>4</w:t>
      </w:r>
      <w:r w:rsidRPr="00687475">
        <w:rPr>
          <w:rFonts w:ascii="Trebuchet MS" w:hAnsi="Trebuchet MS"/>
          <w:sz w:val="20"/>
          <w:szCs w:val="20"/>
          <w:lang w:val="x-none" w:eastAsia="x-none"/>
        </w:rPr>
        <w:t xml:space="preserve"> a 4.1</w:t>
      </w:r>
      <w:r w:rsidRPr="00687475">
        <w:rPr>
          <w:rFonts w:ascii="Trebuchet MS" w:hAnsi="Trebuchet MS"/>
          <w:sz w:val="20"/>
          <w:szCs w:val="20"/>
          <w:lang w:eastAsia="x-none"/>
        </w:rPr>
        <w:t>5</w:t>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1DB03F91"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836529" w14:textId="77777777" w:rsidR="00477D39" w:rsidRDefault="00615CCF" w:rsidP="008D391F">
      <w:pPr>
        <w:pStyle w:val="PargrafodaLista"/>
        <w:widowControl w:val="0"/>
        <w:numPr>
          <w:ilvl w:val="1"/>
          <w:numId w:val="11"/>
        </w:numPr>
        <w:spacing w:line="276" w:lineRule="auto"/>
        <w:jc w:val="both"/>
        <w:rPr>
          <w:rFonts w:ascii="Trebuchet MS" w:hAnsi="Trebuchet MS"/>
          <w:sz w:val="20"/>
          <w:szCs w:val="20"/>
        </w:rPr>
      </w:pPr>
      <w:bookmarkStart w:id="191" w:name="_Ref518391111"/>
      <w:r>
        <w:rPr>
          <w:rFonts w:ascii="Trebuchet MS" w:hAnsi="Trebuchet MS"/>
          <w:sz w:val="20"/>
          <w:szCs w:val="20"/>
          <w:u w:val="single"/>
        </w:rPr>
        <w:t>Resgate Antecipado</w:t>
      </w:r>
      <w:r w:rsidR="00270202" w:rsidRPr="00A60E30">
        <w:rPr>
          <w:rFonts w:ascii="Trebuchet MS" w:hAnsi="Trebuchet MS"/>
          <w:sz w:val="20"/>
          <w:szCs w:val="20"/>
        </w:rPr>
        <w:t xml:space="preserve">. </w:t>
      </w:r>
      <w:r w:rsidR="00A120A4" w:rsidRPr="00A120A4">
        <w:rPr>
          <w:rFonts w:ascii="Trebuchet MS" w:hAnsi="Trebuchet MS"/>
          <w:sz w:val="20"/>
          <w:szCs w:val="20"/>
        </w:rPr>
        <w:t xml:space="preserve">Nos termos da Resolução </w:t>
      </w:r>
      <w:r w:rsidR="00A120A4">
        <w:rPr>
          <w:rFonts w:ascii="Trebuchet MS" w:hAnsi="Trebuchet MS"/>
          <w:sz w:val="20"/>
          <w:szCs w:val="20"/>
        </w:rPr>
        <w:t xml:space="preserve">do </w:t>
      </w:r>
      <w:r w:rsidR="00A120A4" w:rsidRPr="00A120A4">
        <w:rPr>
          <w:rFonts w:ascii="Trebuchet MS" w:hAnsi="Trebuchet MS"/>
          <w:sz w:val="20"/>
          <w:szCs w:val="20"/>
        </w:rPr>
        <w:t xml:space="preserve">CMN </w:t>
      </w:r>
      <w:r w:rsidR="00A120A4">
        <w:rPr>
          <w:rFonts w:ascii="Trebuchet MS" w:hAnsi="Trebuchet MS"/>
          <w:sz w:val="20"/>
          <w:szCs w:val="20"/>
        </w:rPr>
        <w:t xml:space="preserve">nº </w:t>
      </w:r>
      <w:r w:rsidR="00A120A4" w:rsidRPr="00A120A4">
        <w:rPr>
          <w:rFonts w:ascii="Trebuchet MS" w:hAnsi="Trebuchet MS"/>
          <w:sz w:val="20"/>
          <w:szCs w:val="20"/>
        </w:rPr>
        <w:t>4.751</w:t>
      </w:r>
      <w:r w:rsidR="00A120A4">
        <w:rPr>
          <w:rFonts w:ascii="Trebuchet MS" w:hAnsi="Trebuchet MS"/>
          <w:sz w:val="20"/>
          <w:szCs w:val="20"/>
        </w:rPr>
        <w:t>, de 26 de setembro de 2019, conforme alterada (“</w:t>
      </w:r>
      <w:r w:rsidR="00A120A4" w:rsidRPr="00AB254F">
        <w:rPr>
          <w:rFonts w:ascii="Trebuchet MS" w:hAnsi="Trebuchet MS"/>
          <w:sz w:val="20"/>
          <w:szCs w:val="20"/>
          <w:u w:val="single"/>
        </w:rPr>
        <w:t>Resolução CMN 4.751</w:t>
      </w:r>
      <w:r w:rsidR="00A120A4">
        <w:rPr>
          <w:rFonts w:ascii="Trebuchet MS" w:hAnsi="Trebuchet MS"/>
          <w:sz w:val="20"/>
          <w:szCs w:val="20"/>
        </w:rPr>
        <w:t>”)</w:t>
      </w:r>
      <w:r w:rsidR="00A120A4" w:rsidRPr="00A120A4">
        <w:rPr>
          <w:rFonts w:ascii="Trebuchet MS" w:hAnsi="Trebuchet MS"/>
          <w:sz w:val="20"/>
          <w:szCs w:val="20"/>
        </w:rPr>
        <w:t xml:space="preserve"> ou de outra forma, desde que permitido pelas regras expedidas pelo CMN e pela legislação e regulamentação aplicáveis, a partir do 20º (vigésimo) ano a contar da Data de Emissão (exclusive), nos termos do inciso I, do artigo 1º, da Resolução CMN 4.751, a </w:t>
      </w:r>
      <w:r w:rsidR="00A120A4" w:rsidRPr="00A120A4">
        <w:rPr>
          <w:rFonts w:ascii="Trebuchet MS" w:hAnsi="Trebuchet MS"/>
          <w:sz w:val="20"/>
          <w:szCs w:val="20"/>
        </w:rPr>
        <w:lastRenderedPageBreak/>
        <w:t>Emissora estará autorizada, mas não obrigada, independentemente de qualquer aprovação, a realizar o resgate antecipado da totalidade das Debêntures, com o consequente cancelamento de tais Debêntures, nos termos dos procedimentos previstos abaixo (“</w:t>
      </w:r>
      <w:r w:rsidR="00A120A4" w:rsidRPr="00AB254F">
        <w:rPr>
          <w:rFonts w:ascii="Trebuchet MS" w:hAnsi="Trebuchet MS"/>
          <w:sz w:val="20"/>
          <w:szCs w:val="20"/>
          <w:u w:val="single"/>
        </w:rPr>
        <w:t>Resgate Antecipado Facultativo</w:t>
      </w:r>
      <w:r w:rsidR="00A120A4" w:rsidRPr="00A120A4">
        <w:rPr>
          <w:rFonts w:ascii="Trebuchet MS" w:hAnsi="Trebuchet MS"/>
          <w:sz w:val="20"/>
          <w:szCs w:val="20"/>
        </w:rPr>
        <w:t>”)</w:t>
      </w:r>
      <w:r w:rsidR="00270202" w:rsidRPr="00A60E30">
        <w:rPr>
          <w:rFonts w:ascii="Trebuchet MS" w:hAnsi="Trebuchet MS"/>
          <w:sz w:val="20"/>
          <w:szCs w:val="20"/>
        </w:rPr>
        <w:t>.</w:t>
      </w:r>
    </w:p>
    <w:p w14:paraId="04CC9450"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762804E" w14:textId="77777777" w:rsidR="00270202"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Pr>
          <w:rFonts w:ascii="Trebuchet MS" w:hAnsi="Trebuchet MS"/>
          <w:sz w:val="20"/>
          <w:szCs w:val="20"/>
        </w:rPr>
        <w:t>4.10 acima</w:t>
      </w:r>
      <w:r w:rsidRPr="00477D39">
        <w:rPr>
          <w:rFonts w:ascii="Trebuchet MS" w:hAnsi="Trebuchet MS"/>
          <w:sz w:val="20"/>
          <w:szCs w:val="20"/>
        </w:rPr>
        <w:t xml:space="preserve">, com, no mínimo, 3 (três) Dias Úteis de antecedência, devendo tal anúncio descrever os termos e condições do Resgate Antecipado Facultativo, incluindo, mas sem limitação, </w:t>
      </w:r>
      <w:r w:rsidRPr="00477D39">
        <w:rPr>
          <w:rFonts w:ascii="Trebuchet MS" w:hAnsi="Trebuchet MS"/>
          <w:b/>
          <w:bCs/>
          <w:sz w:val="20"/>
          <w:szCs w:val="20"/>
        </w:rPr>
        <w:t>(</w:t>
      </w:r>
      <w:r>
        <w:rPr>
          <w:rFonts w:ascii="Trebuchet MS" w:hAnsi="Trebuchet MS"/>
          <w:b/>
          <w:bCs/>
          <w:sz w:val="20"/>
          <w:szCs w:val="20"/>
        </w:rPr>
        <w:t>i</w:t>
      </w:r>
      <w:r w:rsidRPr="00477D39">
        <w:rPr>
          <w:rFonts w:ascii="Trebuchet MS" w:hAnsi="Trebuchet MS"/>
          <w:b/>
          <w:bCs/>
          <w:sz w:val="20"/>
          <w:szCs w:val="20"/>
        </w:rPr>
        <w:t>)</w:t>
      </w:r>
      <w:r w:rsidRPr="00477D39">
        <w:rPr>
          <w:rFonts w:ascii="Trebuchet MS" w:hAnsi="Trebuchet MS"/>
          <w:sz w:val="20"/>
          <w:szCs w:val="20"/>
        </w:rPr>
        <w:t xml:space="preserve"> menção ao valor do Resgate Antecipado Facultativo, observado o disposto na Cláusula </w:t>
      </w:r>
      <w:r>
        <w:rPr>
          <w:rFonts w:ascii="Trebuchet MS" w:hAnsi="Trebuchet MS"/>
          <w:sz w:val="20"/>
          <w:szCs w:val="20"/>
        </w:rPr>
        <w:t>4.14.2</w:t>
      </w:r>
      <w:r w:rsidRPr="00477D39">
        <w:rPr>
          <w:rFonts w:ascii="Trebuchet MS" w:hAnsi="Trebuchet MS"/>
          <w:sz w:val="20"/>
          <w:szCs w:val="20"/>
        </w:rPr>
        <w:t xml:space="preserve"> abaixo; </w:t>
      </w:r>
      <w:r w:rsidRPr="00477D39">
        <w:rPr>
          <w:rFonts w:ascii="Trebuchet MS" w:hAnsi="Trebuchet MS"/>
          <w:b/>
          <w:bCs/>
          <w:sz w:val="20"/>
          <w:szCs w:val="20"/>
        </w:rPr>
        <w:t>(</w:t>
      </w:r>
      <w:r>
        <w:rPr>
          <w:rFonts w:ascii="Trebuchet MS" w:hAnsi="Trebuchet MS"/>
          <w:b/>
          <w:bCs/>
          <w:sz w:val="20"/>
          <w:szCs w:val="20"/>
        </w:rPr>
        <w:t>ii</w:t>
      </w:r>
      <w:r w:rsidRPr="00477D39">
        <w:rPr>
          <w:rFonts w:ascii="Trebuchet MS" w:hAnsi="Trebuchet MS"/>
          <w:b/>
          <w:bCs/>
          <w:sz w:val="20"/>
          <w:szCs w:val="20"/>
        </w:rPr>
        <w:t>)</w:t>
      </w:r>
      <w:r w:rsidRPr="00477D39">
        <w:rPr>
          <w:rFonts w:ascii="Trebuchet MS" w:hAnsi="Trebuchet MS"/>
          <w:sz w:val="20"/>
          <w:szCs w:val="20"/>
        </w:rPr>
        <w:t xml:space="preserve"> a data efetiva para o Resgate Antecipado Facultativo e pagamento das Debêntures a serem resgatadas, que deverá ser sempre um Dia Útil, observado o disposto na Cláusula </w:t>
      </w:r>
      <w:r>
        <w:rPr>
          <w:rFonts w:ascii="Trebuchet MS" w:hAnsi="Trebuchet MS"/>
          <w:sz w:val="20"/>
          <w:szCs w:val="20"/>
        </w:rPr>
        <w:t>4.14.3</w:t>
      </w:r>
      <w:r w:rsidRPr="00477D39">
        <w:rPr>
          <w:rFonts w:ascii="Trebuchet MS" w:hAnsi="Trebuchet MS"/>
          <w:sz w:val="20"/>
          <w:szCs w:val="20"/>
        </w:rPr>
        <w:t xml:space="preserve"> abaixo; e </w:t>
      </w:r>
      <w:r w:rsidRPr="00477D39">
        <w:rPr>
          <w:rFonts w:ascii="Trebuchet MS" w:hAnsi="Trebuchet MS"/>
          <w:b/>
          <w:bCs/>
          <w:sz w:val="20"/>
          <w:szCs w:val="20"/>
        </w:rPr>
        <w:t>(</w:t>
      </w:r>
      <w:r>
        <w:rPr>
          <w:rFonts w:ascii="Trebuchet MS" w:hAnsi="Trebuchet MS"/>
          <w:b/>
          <w:bCs/>
          <w:sz w:val="20"/>
          <w:szCs w:val="20"/>
        </w:rPr>
        <w:t>iii</w:t>
      </w:r>
      <w:r w:rsidRPr="00477D39">
        <w:rPr>
          <w:rFonts w:ascii="Trebuchet MS" w:hAnsi="Trebuchet MS"/>
          <w:b/>
          <w:bCs/>
          <w:sz w:val="20"/>
          <w:szCs w:val="20"/>
        </w:rPr>
        <w:t>)</w:t>
      </w:r>
      <w:r w:rsidRPr="00477D39">
        <w:rPr>
          <w:rFonts w:ascii="Trebuchet MS" w:hAnsi="Trebuchet MS"/>
          <w:sz w:val="20"/>
          <w:szCs w:val="20"/>
        </w:rPr>
        <w:t> demais informações necessárias para a operacionalização do resgate das Debêntures</w:t>
      </w:r>
      <w:r>
        <w:rPr>
          <w:rFonts w:ascii="Trebuchet MS" w:hAnsi="Trebuchet MS"/>
          <w:sz w:val="20"/>
          <w:szCs w:val="20"/>
        </w:rPr>
        <w:t>.</w:t>
      </w:r>
      <w:r w:rsidR="00270202" w:rsidRPr="00A60E30">
        <w:rPr>
          <w:rFonts w:ascii="Trebuchet MS" w:hAnsi="Trebuchet MS"/>
          <w:sz w:val="20"/>
          <w:szCs w:val="20"/>
        </w:rPr>
        <w:t xml:space="preserve"> </w:t>
      </w:r>
    </w:p>
    <w:p w14:paraId="58E0EF80"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4850E00F" w14:textId="77777777"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bookmarkStart w:id="192" w:name="_Ref531792621"/>
      <w:bookmarkStart w:id="193" w:name="_Ref26276802"/>
      <w:r w:rsidRPr="00477D39">
        <w:rPr>
          <w:rFonts w:ascii="Trebuchet MS" w:hAnsi="Trebuchet MS"/>
          <w:sz w:val="20"/>
          <w:szCs w:val="20"/>
        </w:rPr>
        <w:t>O valor a ser pago pela Emissora em relação a cada uma das Debêntures, no âmbito do Resgate Antecipado Facultativo, será equivalente</w:t>
      </w:r>
      <w:bookmarkEnd w:id="192"/>
      <w:r w:rsidRPr="00477D39">
        <w:rPr>
          <w:rFonts w:ascii="Trebuchet MS" w:hAnsi="Trebuchet MS"/>
          <w:sz w:val="20"/>
          <w:szCs w:val="20"/>
        </w:rPr>
        <w:t xml:space="preserve"> ao valor indicado no item (i) ou no item (ii) abaixo, dos dois o maior:</w:t>
      </w:r>
      <w:bookmarkEnd w:id="193"/>
    </w:p>
    <w:p w14:paraId="61B08221" w14:textId="77777777" w:rsidR="00477D39" w:rsidRPr="00AB254F" w:rsidRDefault="00477D39" w:rsidP="00AB254F">
      <w:pPr>
        <w:pStyle w:val="PargrafodaLista"/>
        <w:rPr>
          <w:rFonts w:ascii="Trebuchet MS" w:hAnsi="Trebuchet MS"/>
          <w:sz w:val="20"/>
          <w:szCs w:val="20"/>
        </w:rPr>
      </w:pPr>
    </w:p>
    <w:p w14:paraId="4B7D0E4B" w14:textId="77777777" w:rsidR="00477D39" w:rsidRDefault="00477D39" w:rsidP="00477D39">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179A3914" w14:textId="77777777" w:rsidR="00477D39" w:rsidRDefault="00477D39" w:rsidP="00AB254F">
      <w:pPr>
        <w:pStyle w:val="PargrafodaLista"/>
        <w:widowControl w:val="0"/>
        <w:spacing w:line="276" w:lineRule="auto"/>
        <w:ind w:left="709"/>
        <w:jc w:val="both"/>
        <w:rPr>
          <w:rFonts w:ascii="Trebuchet MS" w:hAnsi="Trebuchet MS"/>
          <w:sz w:val="20"/>
          <w:szCs w:val="20"/>
        </w:rPr>
      </w:pPr>
    </w:p>
    <w:p w14:paraId="128C61FA" w14:textId="77777777" w:rsidR="00477D39" w:rsidRDefault="00477D39" w:rsidP="00477D39">
      <w:pPr>
        <w:pStyle w:val="PargrafodaLista"/>
        <w:widowControl w:val="0"/>
        <w:numPr>
          <w:ilvl w:val="3"/>
          <w:numId w:val="11"/>
        </w:numPr>
        <w:spacing w:line="276" w:lineRule="auto"/>
        <w:ind w:left="709" w:hanging="709"/>
        <w:jc w:val="both"/>
        <w:rPr>
          <w:rFonts w:ascii="Trebuchet MS" w:hAnsi="Trebuchet MS"/>
          <w:sz w:val="20"/>
          <w:szCs w:val="20"/>
        </w:rPr>
      </w:pPr>
      <w:bookmarkStart w:id="194" w:name="_Ref531792666"/>
      <w:r w:rsidRPr="00477D39">
        <w:rPr>
          <w:rFonts w:ascii="Trebuchet MS" w:hAnsi="Trebuchet MS"/>
          <w:sz w:val="20"/>
          <w:szCs w:val="20"/>
        </w:rPr>
        <w:t xml:space="preserve">ao valor presente das parcelas remanescentes de pagamento de amortização do Valor Nominal Atualizado e da Remuneração, utilizando como taxa de desconto a taxa interna de retorno do 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bookmarkEnd w:id="194"/>
    </w:p>
    <w:p w14:paraId="2E975FA8" w14:textId="77777777" w:rsidR="00477D39" w:rsidRDefault="00477D39" w:rsidP="00477D39">
      <w:pPr>
        <w:pStyle w:val="PargrafodaLista"/>
        <w:widowControl w:val="0"/>
        <w:spacing w:line="276" w:lineRule="auto"/>
        <w:ind w:left="709"/>
        <w:jc w:val="both"/>
        <w:rPr>
          <w:rFonts w:ascii="Trebuchet MS" w:hAnsi="Trebuchet MS"/>
          <w:sz w:val="20"/>
          <w:szCs w:val="20"/>
        </w:rPr>
      </w:pPr>
    </w:p>
    <w:p w14:paraId="003D6D7A" w14:textId="77777777" w:rsidR="00477D39" w:rsidRDefault="00477D39" w:rsidP="00477D39">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4F9D92B3" w14:textId="77777777" w:rsidR="00477D39" w:rsidRDefault="00477D39" w:rsidP="00477D39">
      <w:pPr>
        <w:pStyle w:val="PargrafodaLista"/>
        <w:widowControl w:val="0"/>
        <w:spacing w:line="276" w:lineRule="auto"/>
        <w:ind w:left="709"/>
        <w:rPr>
          <w:rFonts w:ascii="Trebuchet MS" w:hAnsi="Trebuchet MS"/>
          <w:sz w:val="20"/>
          <w:szCs w:val="20"/>
        </w:rPr>
      </w:pPr>
    </w:p>
    <w:p w14:paraId="6B11AB67" w14:textId="77777777"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1FE9767F"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5A73A526" w14:textId="77777777"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VNEk = conforme abaixo definido;</w:t>
      </w:r>
    </w:p>
    <w:p w14:paraId="219399CB"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367FC54E" w14:textId="77777777"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FVPk = conforme abaixo definido; </w:t>
      </w:r>
    </w:p>
    <w:p w14:paraId="5EC122E4"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326471B3" w14:textId="77777777"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Pr>
          <w:rFonts w:ascii="Trebuchet MS" w:hAnsi="Trebuchet MS"/>
          <w:sz w:val="20"/>
          <w:szCs w:val="20"/>
        </w:rPr>
        <w:t>4.14</w:t>
      </w:r>
      <w:r w:rsidRPr="00477D39">
        <w:rPr>
          <w:rFonts w:ascii="Trebuchet MS" w:hAnsi="Trebuchet MS"/>
          <w:sz w:val="20"/>
          <w:szCs w:val="20"/>
        </w:rPr>
        <w:t xml:space="preserve"> acima;</w:t>
      </w:r>
    </w:p>
    <w:p w14:paraId="526AB6F2"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62F9305D" w14:textId="77777777"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VNEk = valor unitário de cada um dos “k” valores futuros devidos das Debêntures, sendo o valor de cada parcela “k” equivalente ao pagamento da Remuneração das Debêntures e/ou à amortização do Valor Nominal Unitário Atualizado, conforme o caso;</w:t>
      </w:r>
    </w:p>
    <w:p w14:paraId="0CC14072"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6CD21507" w14:textId="77777777"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527D8F8C"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175FABAC" w14:textId="77777777" w:rsidR="007D45EC" w:rsidRPr="007D45EC" w:rsidRDefault="007D45EC">
      <w:pPr>
        <w:pStyle w:val="PargrafodaLista"/>
        <w:rPr>
          <w:moveFrom w:id="195" w:author="Mario Gomez Carrera Neto | Machado Meyer Advogados" w:date="2020-01-30T14:36:00Z"/>
          <w:rFonts w:ascii="Trebuchet MS" w:hAnsi="Trebuchet MS"/>
          <w:sz w:val="20"/>
          <w:szCs w:val="20"/>
        </w:rPr>
        <w:pPrChange w:id="196" w:author="Mario Gomez Carrera Neto | Machado Meyer Advogados" w:date="2020-01-30T14:36:00Z">
          <w:pPr>
            <w:pStyle w:val="PargrafodaLista"/>
            <w:widowControl w:val="0"/>
            <w:spacing w:line="276" w:lineRule="auto"/>
            <w:ind w:left="709"/>
            <w:jc w:val="both"/>
          </w:pPr>
        </w:pPrChange>
      </w:pPr>
      <w:moveFromRangeStart w:id="197" w:author="Mario Gomez Carrera Neto | Machado Meyer Advogados" w:date="2020-01-30T14:36:00Z" w:name="move31287408"/>
      <w:moveFrom w:id="198" w:author="Mario Gomez Carrera Neto | Machado Meyer Advogados" w:date="2020-01-30T14:36:00Z">
        <w:r w:rsidRPr="007D45EC">
          <w:rPr>
            <w:rFonts w:ascii="Trebuchet MS" w:hAnsi="Trebuchet MS"/>
            <w:sz w:val="20"/>
            <w:szCs w:val="20"/>
          </w:rPr>
          <w:t>nk = número de Dias Úteis entre a data do Resgate Antecipado Facultativo e a data de vencimento programada de cada parcela “k” vincenda;</w:t>
        </w:r>
      </w:moveFrom>
    </w:p>
    <w:moveFromRangeEnd w:id="197"/>
    <w:p w14:paraId="277048E7"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19A9969E" w14:textId="77777777" w:rsidR="00477D39" w:rsidRDefault="00477D39" w:rsidP="00477D39">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1A03F6EE" w14:textId="77777777" w:rsidR="00477D39" w:rsidRDefault="00477D39" w:rsidP="00477D39">
      <w:pPr>
        <w:pStyle w:val="PargrafodaLista"/>
        <w:widowControl w:val="0"/>
        <w:spacing w:line="276" w:lineRule="auto"/>
        <w:ind w:left="709"/>
        <w:jc w:val="both"/>
        <w:rPr>
          <w:rFonts w:ascii="Trebuchet MS" w:hAnsi="Trebuchet MS"/>
          <w:sz w:val="20"/>
          <w:szCs w:val="20"/>
        </w:rPr>
      </w:pPr>
    </w:p>
    <w:p w14:paraId="2524BF89" w14:textId="77777777" w:rsidR="00477D39" w:rsidRDefault="00477D39" w:rsidP="00477D39">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0DD4B1A8" w14:textId="570DF456" w:rsidR="00477D39" w:rsidRDefault="00477D39" w:rsidP="00477D39">
      <w:pPr>
        <w:pStyle w:val="PargrafodaLista"/>
        <w:widowControl w:val="0"/>
        <w:spacing w:line="276" w:lineRule="auto"/>
        <w:ind w:left="709"/>
        <w:jc w:val="both"/>
        <w:rPr>
          <w:ins w:id="199" w:author="Mario Gomez Carrera Neto | Machado Meyer Advogados" w:date="2020-01-30T14:36:00Z"/>
          <w:rFonts w:ascii="Trebuchet MS" w:hAnsi="Trebuchet MS"/>
          <w:sz w:val="20"/>
          <w:szCs w:val="20"/>
        </w:rPr>
      </w:pPr>
    </w:p>
    <w:p w14:paraId="6302BAB1" w14:textId="77777777" w:rsidR="007D45EC" w:rsidRPr="007D45EC" w:rsidRDefault="007D45EC">
      <w:pPr>
        <w:pStyle w:val="PargrafodaLista"/>
        <w:rPr>
          <w:moveTo w:id="200" w:author="Mario Gomez Carrera Neto | Machado Meyer Advogados" w:date="2020-01-30T14:36:00Z"/>
          <w:rFonts w:ascii="Trebuchet MS" w:hAnsi="Trebuchet MS"/>
          <w:sz w:val="20"/>
          <w:szCs w:val="20"/>
        </w:rPr>
        <w:pPrChange w:id="201" w:author="Mario Gomez Carrera Neto | Machado Meyer Advogados" w:date="2020-01-30T14:36:00Z">
          <w:pPr>
            <w:pStyle w:val="PargrafodaLista"/>
            <w:widowControl w:val="0"/>
            <w:spacing w:line="276" w:lineRule="auto"/>
            <w:ind w:left="709"/>
            <w:jc w:val="both"/>
          </w:pPr>
        </w:pPrChange>
      </w:pPr>
      <w:moveToRangeStart w:id="202" w:author="Mario Gomez Carrera Neto | Machado Meyer Advogados" w:date="2020-01-30T14:36:00Z" w:name="move31287408"/>
      <w:moveTo w:id="203" w:author="Mario Gomez Carrera Neto | Machado Meyer Advogados" w:date="2020-01-30T14:36:00Z">
        <w:r w:rsidRPr="007D45EC">
          <w:rPr>
            <w:rFonts w:ascii="Trebuchet MS" w:hAnsi="Trebuchet MS"/>
            <w:sz w:val="20"/>
            <w:szCs w:val="20"/>
          </w:rPr>
          <w:t>nk = número de Dias Úteis entre a data do Resgate Antecipado Facultativo e a data de vencimento programada de cada parcela “k” vincenda;</w:t>
        </w:r>
      </w:moveTo>
    </w:p>
    <w:moveToRangeEnd w:id="202"/>
    <w:p w14:paraId="196AF381" w14:textId="77777777" w:rsidR="007D45EC" w:rsidRDefault="007D45EC" w:rsidP="00477D39">
      <w:pPr>
        <w:pStyle w:val="PargrafodaLista"/>
        <w:widowControl w:val="0"/>
        <w:spacing w:line="276" w:lineRule="auto"/>
        <w:ind w:left="709"/>
        <w:jc w:val="both"/>
        <w:rPr>
          <w:rFonts w:ascii="Trebuchet MS" w:hAnsi="Trebuchet MS"/>
          <w:sz w:val="20"/>
          <w:szCs w:val="20"/>
        </w:rPr>
      </w:pPr>
    </w:p>
    <w:p w14:paraId="33B02710" w14:textId="77777777"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07D77106" w14:textId="77777777" w:rsidR="00477D39" w:rsidRDefault="00477D39" w:rsidP="00AB254F">
      <w:pPr>
        <w:pStyle w:val="PargrafodaLista"/>
        <w:widowControl w:val="0"/>
        <w:spacing w:line="276" w:lineRule="auto"/>
        <w:ind w:left="709"/>
        <w:jc w:val="both"/>
        <w:rPr>
          <w:rFonts w:ascii="Trebuchet MS" w:hAnsi="Trebuchet MS"/>
          <w:sz w:val="20"/>
          <w:szCs w:val="20"/>
        </w:rPr>
      </w:pPr>
    </w:p>
    <w:p w14:paraId="6F17AF58" w14:textId="77777777"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bookmarkStart w:id="204" w:name="_Ref26276554"/>
      <w:r w:rsidRPr="00477D39">
        <w:rPr>
          <w:rFonts w:ascii="Trebuchet MS" w:hAnsi="Trebuchet MS"/>
          <w:sz w:val="20"/>
          <w:szCs w:val="20"/>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Pr>
          <w:rFonts w:ascii="Trebuchet MS" w:hAnsi="Trebuchet MS"/>
          <w:sz w:val="20"/>
          <w:szCs w:val="20"/>
        </w:rPr>
        <w:t>4.14.2</w:t>
      </w:r>
      <w:r w:rsidRPr="00477D39">
        <w:rPr>
          <w:rFonts w:ascii="Trebuchet MS" w:hAnsi="Trebuchet MS"/>
          <w:sz w:val="20"/>
          <w:szCs w:val="20"/>
        </w:rPr>
        <w:t xml:space="preserve"> acima:</w:t>
      </w:r>
      <w:bookmarkEnd w:id="204"/>
    </w:p>
    <w:p w14:paraId="7AAEBDB3" w14:textId="77777777" w:rsidR="00477D39" w:rsidRDefault="00477D39" w:rsidP="00477D39">
      <w:pPr>
        <w:pStyle w:val="PargrafodaLista"/>
        <w:widowControl w:val="0"/>
        <w:spacing w:line="276" w:lineRule="auto"/>
        <w:ind w:left="0"/>
        <w:jc w:val="both"/>
        <w:rPr>
          <w:rFonts w:ascii="Trebuchet MS" w:hAnsi="Trebuchet MS"/>
          <w:sz w:val="20"/>
          <w:szCs w:val="20"/>
        </w:rPr>
      </w:pPr>
    </w:p>
    <w:tbl>
      <w:tblPr>
        <w:tblStyle w:val="Tabelacomgrade"/>
        <w:tblW w:w="0" w:type="auto"/>
        <w:jc w:val="center"/>
        <w:tblLook w:val="04A0" w:firstRow="1" w:lastRow="0" w:firstColumn="1" w:lastColumn="0" w:noHBand="0" w:noVBand="1"/>
        <w:tblPrChange w:id="205" w:author="Mario Gomez Carrera Neto | Machado Meyer Advogados" w:date="2020-01-30T14:36:00Z">
          <w:tblPr>
            <w:tblStyle w:val="Tabelacomgrade"/>
            <w:tblW w:w="0" w:type="auto"/>
            <w:jc w:val="center"/>
            <w:tblLook w:val="04A0" w:firstRow="1" w:lastRow="0" w:firstColumn="1" w:lastColumn="0" w:noHBand="0" w:noVBand="1"/>
          </w:tblPr>
        </w:tblPrChange>
      </w:tblPr>
      <w:tblGrid>
        <w:gridCol w:w="7225"/>
        <w:tblGridChange w:id="206">
          <w:tblGrid>
            <w:gridCol w:w="7225"/>
          </w:tblGrid>
        </w:tblGridChange>
      </w:tblGrid>
      <w:tr w:rsidR="00477D39" w:rsidRPr="00AB254F" w14:paraId="36E8D438" w14:textId="77777777" w:rsidTr="002E1D5E">
        <w:trPr>
          <w:jc w:val="center"/>
          <w:trPrChange w:id="207" w:author="Mario Gomez Carrera Neto | Machado Meyer Advogados" w:date="2020-01-30T14:36:00Z">
            <w:trPr>
              <w:jc w:val="center"/>
            </w:trPr>
          </w:trPrChange>
        </w:trPr>
        <w:tc>
          <w:tcPr>
            <w:tcW w:w="7225" w:type="dxa"/>
            <w:shd w:val="clear" w:color="auto" w:fill="D9D9D9" w:themeFill="background1" w:themeFillShade="D9"/>
            <w:tcPrChange w:id="208" w:author="Mario Gomez Carrera Neto | Machado Meyer Advogados" w:date="2020-01-30T14:36:00Z">
              <w:tcPr>
                <w:tcW w:w="7225" w:type="dxa"/>
                <w:shd w:val="clear" w:color="auto" w:fill="D9D9D9" w:themeFill="background1" w:themeFillShade="D9"/>
              </w:tcPr>
            </w:tcPrChange>
          </w:tcPr>
          <w:p w14:paraId="1CB06A40" w14:textId="77777777" w:rsidR="00477D39" w:rsidRPr="00AB254F" w:rsidRDefault="00477D39" w:rsidP="00AB254F">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477D39" w14:paraId="4609F9FB" w14:textId="77777777" w:rsidTr="002E1D5E">
        <w:trPr>
          <w:jc w:val="center"/>
          <w:trPrChange w:id="209" w:author="Mario Gomez Carrera Neto | Machado Meyer Advogados" w:date="2020-01-30T14:36:00Z">
            <w:trPr>
              <w:jc w:val="center"/>
            </w:trPr>
          </w:trPrChange>
        </w:trPr>
        <w:tc>
          <w:tcPr>
            <w:tcW w:w="7225" w:type="dxa"/>
            <w:tcPrChange w:id="210" w:author="Mario Gomez Carrera Neto | Machado Meyer Advogados" w:date="2020-01-30T14:36:00Z">
              <w:tcPr>
                <w:tcW w:w="7225" w:type="dxa"/>
              </w:tcPr>
            </w:tcPrChange>
          </w:tcPr>
          <w:p w14:paraId="1D224050" w14:textId="77777777" w:rsidR="00477D39" w:rsidRDefault="00477D39" w:rsidP="00AB254F">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477D39" w14:paraId="19D66974" w14:textId="77777777" w:rsidTr="002E1D5E">
        <w:trPr>
          <w:jc w:val="center"/>
          <w:trPrChange w:id="211" w:author="Mario Gomez Carrera Neto | Machado Meyer Advogados" w:date="2020-01-30T14:36:00Z">
            <w:trPr>
              <w:jc w:val="center"/>
            </w:trPr>
          </w:trPrChange>
        </w:trPr>
        <w:tc>
          <w:tcPr>
            <w:tcW w:w="7225" w:type="dxa"/>
            <w:tcPrChange w:id="212" w:author="Mario Gomez Carrera Neto | Machado Meyer Advogados" w:date="2020-01-30T14:36:00Z">
              <w:tcPr>
                <w:tcW w:w="7225" w:type="dxa"/>
              </w:tcPr>
            </w:tcPrChange>
          </w:tcPr>
          <w:p w14:paraId="07C7DF83" w14:textId="77777777"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57A335DB" w14:textId="77777777" w:rsidTr="002E1D5E">
        <w:trPr>
          <w:jc w:val="center"/>
          <w:trPrChange w:id="213" w:author="Mario Gomez Carrera Neto | Machado Meyer Advogados" w:date="2020-01-30T14:36:00Z">
            <w:trPr>
              <w:jc w:val="center"/>
            </w:trPr>
          </w:trPrChange>
        </w:trPr>
        <w:tc>
          <w:tcPr>
            <w:tcW w:w="7225" w:type="dxa"/>
            <w:tcPrChange w:id="214" w:author="Mario Gomez Carrera Neto | Machado Meyer Advogados" w:date="2020-01-30T14:36:00Z">
              <w:tcPr>
                <w:tcW w:w="7225" w:type="dxa"/>
              </w:tcPr>
            </w:tcPrChange>
          </w:tcPr>
          <w:p w14:paraId="519837D8" w14:textId="77777777"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1A243930" w14:textId="77777777" w:rsidTr="002E1D5E">
        <w:trPr>
          <w:jc w:val="center"/>
          <w:trPrChange w:id="215" w:author="Mario Gomez Carrera Neto | Machado Meyer Advogados" w:date="2020-01-30T14:36:00Z">
            <w:trPr>
              <w:jc w:val="center"/>
            </w:trPr>
          </w:trPrChange>
        </w:trPr>
        <w:tc>
          <w:tcPr>
            <w:tcW w:w="7225" w:type="dxa"/>
            <w:tcPrChange w:id="216" w:author="Mario Gomez Carrera Neto | Machado Meyer Advogados" w:date="2020-01-30T14:36:00Z">
              <w:tcPr>
                <w:tcW w:w="7225" w:type="dxa"/>
              </w:tcPr>
            </w:tcPrChange>
          </w:tcPr>
          <w:p w14:paraId="2B55EAFA" w14:textId="77777777"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30F295BE" w14:textId="77777777" w:rsidTr="002E1D5E">
        <w:trPr>
          <w:jc w:val="center"/>
          <w:trPrChange w:id="217" w:author="Mario Gomez Carrera Neto | Machado Meyer Advogados" w:date="2020-01-30T14:36:00Z">
            <w:trPr>
              <w:jc w:val="center"/>
            </w:trPr>
          </w:trPrChange>
        </w:trPr>
        <w:tc>
          <w:tcPr>
            <w:tcW w:w="7225" w:type="dxa"/>
            <w:tcPrChange w:id="218" w:author="Mario Gomez Carrera Neto | Machado Meyer Advogados" w:date="2020-01-30T14:36:00Z">
              <w:tcPr>
                <w:tcW w:w="7225" w:type="dxa"/>
              </w:tcPr>
            </w:tcPrChange>
          </w:tcPr>
          <w:p w14:paraId="7AB29B09" w14:textId="77777777"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4942A015" w14:textId="77777777" w:rsidTr="002E1D5E">
        <w:trPr>
          <w:jc w:val="center"/>
          <w:trPrChange w:id="219" w:author="Mario Gomez Carrera Neto | Machado Meyer Advogados" w:date="2020-01-30T14:36:00Z">
            <w:trPr>
              <w:jc w:val="center"/>
            </w:trPr>
          </w:trPrChange>
        </w:trPr>
        <w:tc>
          <w:tcPr>
            <w:tcW w:w="7225" w:type="dxa"/>
            <w:tcPrChange w:id="220" w:author="Mario Gomez Carrera Neto | Machado Meyer Advogados" w:date="2020-01-30T14:36:00Z">
              <w:tcPr>
                <w:tcW w:w="7225" w:type="dxa"/>
              </w:tcPr>
            </w:tcPrChange>
          </w:tcPr>
          <w:p w14:paraId="65675C09" w14:textId="77777777"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6612866F" w14:textId="77777777" w:rsidTr="002E1D5E">
        <w:trPr>
          <w:jc w:val="center"/>
          <w:trPrChange w:id="221" w:author="Mario Gomez Carrera Neto | Machado Meyer Advogados" w:date="2020-01-30T14:36:00Z">
            <w:trPr>
              <w:jc w:val="center"/>
            </w:trPr>
          </w:trPrChange>
        </w:trPr>
        <w:tc>
          <w:tcPr>
            <w:tcW w:w="7225" w:type="dxa"/>
            <w:tcPrChange w:id="222" w:author="Mario Gomez Carrera Neto | Machado Meyer Advogados" w:date="2020-01-30T14:36:00Z">
              <w:tcPr>
                <w:tcW w:w="7225" w:type="dxa"/>
              </w:tcPr>
            </w:tcPrChange>
          </w:tcPr>
          <w:p w14:paraId="1C04252A" w14:textId="77777777"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FBC49C8" w14:textId="77777777" w:rsidR="00477D39" w:rsidRDefault="00477D39" w:rsidP="00477D39">
      <w:pPr>
        <w:pStyle w:val="PargrafodaLista"/>
        <w:widowControl w:val="0"/>
        <w:spacing w:line="276" w:lineRule="auto"/>
        <w:ind w:left="0"/>
        <w:jc w:val="both"/>
        <w:rPr>
          <w:rFonts w:ascii="Trebuchet MS" w:hAnsi="Trebuchet MS"/>
          <w:sz w:val="20"/>
          <w:szCs w:val="20"/>
        </w:rPr>
      </w:pPr>
    </w:p>
    <w:p w14:paraId="2567685B" w14:textId="77777777"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A B3 deverá ser notificada pela Emissora sobre o Resgate Antecipado Facultativo das Debêntures com, no mínimo, 3 (três) Dias Úteis de antecedência da data do efetivo Resgate Antecipado das Debêntures</w:t>
      </w:r>
      <w:r>
        <w:rPr>
          <w:rFonts w:ascii="Trebuchet MS" w:hAnsi="Trebuchet MS"/>
          <w:sz w:val="20"/>
          <w:szCs w:val="20"/>
        </w:rPr>
        <w:t>.</w:t>
      </w:r>
    </w:p>
    <w:p w14:paraId="0B1B37B7"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2E3513FD" w14:textId="77777777"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O Resgate Antecipado Facultativo será realizado de acordo com: </w:t>
      </w:r>
      <w:r w:rsidRPr="00477D39">
        <w:rPr>
          <w:rFonts w:ascii="Trebuchet MS" w:hAnsi="Trebuchet MS"/>
          <w:b/>
          <w:bCs/>
          <w:sz w:val="20"/>
          <w:szCs w:val="20"/>
        </w:rPr>
        <w:t>(i)</w:t>
      </w:r>
      <w:r w:rsidRPr="00477D39">
        <w:rPr>
          <w:rFonts w:ascii="Trebuchet MS" w:hAnsi="Trebuchet MS"/>
          <w:sz w:val="20"/>
          <w:szCs w:val="20"/>
        </w:rPr>
        <w:t xml:space="preserve"> os procedimentos estabelecidos pela B3, para as Debêntures que estiverem custodiadas eletronicamente na B3; ou </w:t>
      </w:r>
      <w:r w:rsidRPr="00477D39">
        <w:rPr>
          <w:rFonts w:ascii="Trebuchet MS" w:hAnsi="Trebuchet MS"/>
          <w:b/>
          <w:bCs/>
          <w:sz w:val="20"/>
          <w:szCs w:val="20"/>
        </w:rPr>
        <w:t>(ii)</w:t>
      </w:r>
      <w:r w:rsidRPr="00477D39">
        <w:rPr>
          <w:rFonts w:ascii="Trebuchet MS" w:hAnsi="Trebuchet MS"/>
          <w:sz w:val="20"/>
          <w:szCs w:val="20"/>
        </w:rPr>
        <w:t> os procedimentos adotados pelo Banco Liquidante, para as Debêntures que não estiverem custodiadas eletronicamente na B3</w:t>
      </w:r>
      <w:r>
        <w:rPr>
          <w:rFonts w:ascii="Trebuchet MS" w:hAnsi="Trebuchet MS"/>
          <w:sz w:val="20"/>
          <w:szCs w:val="20"/>
        </w:rPr>
        <w:t>.</w:t>
      </w:r>
    </w:p>
    <w:p w14:paraId="454CA6B4"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28A42068" w14:textId="77777777"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r>
        <w:rPr>
          <w:rFonts w:ascii="Trebuchet MS" w:hAnsi="Trebuchet MS"/>
          <w:sz w:val="20"/>
          <w:szCs w:val="20"/>
        </w:rPr>
        <w:t>.</w:t>
      </w:r>
    </w:p>
    <w:p w14:paraId="3B7C0787"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2039A667" w14:textId="77777777"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lastRenderedPageBreak/>
        <w:t xml:space="preserve">A eventual dispensa aos requisitos constantes nos incisos III e IV, do artigo 1º, da Resolução CMN 4.751, nos termos previstos nas Cláusulas </w:t>
      </w:r>
      <w:r>
        <w:rPr>
          <w:rFonts w:ascii="Trebuchet MS" w:hAnsi="Trebuchet MS"/>
          <w:sz w:val="20"/>
          <w:szCs w:val="20"/>
        </w:rPr>
        <w:t>4.14.2 e 4.14.3</w:t>
      </w:r>
      <w:r w:rsidRPr="00477D39">
        <w:rPr>
          <w:rFonts w:ascii="Trebuchet MS" w:hAnsi="Trebuchet MS"/>
          <w:sz w:val="20"/>
          <w:szCs w:val="20"/>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Pr>
          <w:rFonts w:ascii="Trebuchet MS" w:hAnsi="Trebuchet MS"/>
          <w:sz w:val="20"/>
          <w:szCs w:val="20"/>
        </w:rPr>
        <w:t>.</w:t>
      </w:r>
    </w:p>
    <w:p w14:paraId="5EB18785" w14:textId="77777777" w:rsidR="00477D39" w:rsidRPr="00AB254F" w:rsidRDefault="00477D39" w:rsidP="00AB254F">
      <w:pPr>
        <w:pStyle w:val="PargrafodaLista"/>
        <w:rPr>
          <w:rFonts w:ascii="Trebuchet MS" w:hAnsi="Trebuchet MS"/>
          <w:sz w:val="20"/>
          <w:szCs w:val="20"/>
        </w:rPr>
      </w:pPr>
    </w:p>
    <w:p w14:paraId="5BA8EBCE" w14:textId="77777777" w:rsidR="00477D39" w:rsidRPr="00A60E30" w:rsidRDefault="00477D39" w:rsidP="00AB254F">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5.24.7 abaixo</w:t>
      </w:r>
      <w:r>
        <w:rPr>
          <w:rFonts w:ascii="Trebuchet MS" w:hAnsi="Trebuchet MS"/>
          <w:sz w:val="20"/>
          <w:szCs w:val="20"/>
        </w:rPr>
        <w:t>.</w:t>
      </w:r>
    </w:p>
    <w:p w14:paraId="7A6B2CA7" w14:textId="77777777" w:rsidR="00270202" w:rsidRPr="00A60E30" w:rsidRDefault="00270202" w:rsidP="00E7469C">
      <w:pPr>
        <w:widowControl w:val="0"/>
        <w:spacing w:line="276" w:lineRule="auto"/>
        <w:rPr>
          <w:rFonts w:ascii="Trebuchet MS" w:hAnsi="Trebuchet MS"/>
          <w:sz w:val="20"/>
          <w:szCs w:val="20"/>
        </w:rPr>
      </w:pPr>
    </w:p>
    <w:p w14:paraId="7C9CF54E" w14:textId="77777777" w:rsidR="00270202" w:rsidRPr="00A60E30" w:rsidRDefault="00E7469C" w:rsidP="008D391F">
      <w:pPr>
        <w:widowControl w:val="0"/>
        <w:numPr>
          <w:ilvl w:val="1"/>
          <w:numId w:val="11"/>
        </w:numPr>
        <w:spacing w:line="276" w:lineRule="auto"/>
        <w:rPr>
          <w:rFonts w:ascii="Trebuchet MS" w:hAnsi="Trebuchet MS" w:cs="Tahoma"/>
          <w:sz w:val="20"/>
          <w:szCs w:val="20"/>
          <w:u w:val="single"/>
        </w:rPr>
      </w:pPr>
      <w:r w:rsidRPr="00A60E30">
        <w:rPr>
          <w:rFonts w:ascii="Trebuchet MS" w:hAnsi="Trebuchet MS"/>
          <w:sz w:val="20"/>
          <w:szCs w:val="20"/>
        </w:rPr>
        <w:t xml:space="preserve"> </w:t>
      </w:r>
      <w:r w:rsidR="00270202" w:rsidRPr="00A60E30">
        <w:rPr>
          <w:rFonts w:ascii="Trebuchet MS" w:hAnsi="Trebuchet MS" w:cs="Tahoma"/>
          <w:sz w:val="20"/>
          <w:szCs w:val="20"/>
          <w:u w:val="single"/>
        </w:rPr>
        <w:t xml:space="preserve">Oferta de Resgate Antecipado </w:t>
      </w:r>
      <w:r w:rsidR="00270202" w:rsidRPr="002E1D5E">
        <w:rPr>
          <w:rFonts w:ascii="Trebuchet MS" w:hAnsi="Trebuchet MS"/>
          <w:sz w:val="20"/>
          <w:highlight w:val="yellow"/>
          <w:u w:val="single"/>
          <w:rPrChange w:id="223" w:author="Mario Gomez Carrera Neto | Machado Meyer Advogados" w:date="2020-01-30T14:36:00Z">
            <w:rPr>
              <w:rFonts w:ascii="Trebuchet MS" w:hAnsi="Trebuchet MS"/>
              <w:sz w:val="20"/>
              <w:u w:val="single"/>
            </w:rPr>
          </w:rPrChange>
        </w:rPr>
        <w:t>Total</w:t>
      </w:r>
      <w:r w:rsidR="00270202" w:rsidRPr="00A60E30">
        <w:rPr>
          <w:rFonts w:ascii="Trebuchet MS" w:hAnsi="Trebuchet MS" w:cs="Tahoma"/>
          <w:sz w:val="20"/>
          <w:szCs w:val="20"/>
        </w:rPr>
        <w:t>.</w:t>
      </w:r>
      <w:r w:rsidR="00416D7B" w:rsidRPr="00A60E30">
        <w:rPr>
          <w:rFonts w:ascii="Trebuchet MS" w:hAnsi="Trebuchet MS" w:cs="Tahoma"/>
          <w:sz w:val="20"/>
          <w:szCs w:val="20"/>
        </w:rPr>
        <w:t xml:space="preserve"> </w:t>
      </w:r>
      <w:ins w:id="224" w:author="Mario Gomez Carrera Neto | Machado Meyer Advogados" w:date="2020-01-30T14:36:00Z">
        <w:r w:rsidR="00E872A2">
          <w:rPr>
            <w:rFonts w:ascii="Trebuchet MS" w:hAnsi="Trebuchet MS" w:cs="Tahoma"/>
            <w:sz w:val="20"/>
            <w:szCs w:val="20"/>
          </w:rPr>
          <w:t>[</w:t>
        </w:r>
        <w:r w:rsidR="00E872A2" w:rsidRPr="005C07D7">
          <w:rPr>
            <w:rFonts w:ascii="Trebuchet MS" w:hAnsi="Trebuchet MS" w:cs="Tahoma"/>
            <w:sz w:val="20"/>
            <w:szCs w:val="20"/>
            <w:highlight w:val="yellow"/>
          </w:rPr>
          <w:t>NOTA MMSO: Sugerimos transferir essa Cláusula para a Cláusula 5 abaixo</w:t>
        </w:r>
        <w:r w:rsidR="00E872A2">
          <w:rPr>
            <w:rFonts w:ascii="Trebuchet MS" w:hAnsi="Trebuchet MS" w:cs="Tahoma"/>
            <w:sz w:val="20"/>
            <w:szCs w:val="20"/>
          </w:rPr>
          <w:t>]</w:t>
        </w:r>
      </w:ins>
    </w:p>
    <w:p w14:paraId="2C7BAE3E" w14:textId="77777777" w:rsidR="00270202" w:rsidRPr="00A60E30" w:rsidRDefault="00270202" w:rsidP="00E7469C">
      <w:pPr>
        <w:widowControl w:val="0"/>
        <w:spacing w:line="276" w:lineRule="auto"/>
        <w:rPr>
          <w:rFonts w:ascii="Trebuchet MS" w:hAnsi="Trebuchet MS" w:cs="Tahoma"/>
          <w:b/>
          <w:bCs/>
          <w:sz w:val="20"/>
          <w:szCs w:val="20"/>
        </w:rPr>
      </w:pPr>
    </w:p>
    <w:p w14:paraId="1FD85292" w14:textId="4C49A506" w:rsidR="00270202" w:rsidRPr="00A60E30" w:rsidRDefault="00615CCF" w:rsidP="008D391F">
      <w:pPr>
        <w:widowControl w:val="0"/>
        <w:numPr>
          <w:ilvl w:val="2"/>
          <w:numId w:val="11"/>
        </w:numPr>
        <w:spacing w:line="276" w:lineRule="auto"/>
        <w:ind w:left="0"/>
        <w:rPr>
          <w:rFonts w:ascii="Trebuchet MS" w:hAnsi="Trebuchet MS"/>
          <w:sz w:val="20"/>
          <w:szCs w:val="20"/>
        </w:rPr>
      </w:pPr>
      <w:del w:id="225" w:author="Mario Gomez Carrera Neto | Machado Meyer Advogados" w:date="2020-01-30T14:36:00Z">
        <w:r w:rsidRPr="00615CCF">
          <w:rPr>
            <w:rFonts w:ascii="Trebuchet MS" w:hAnsi="Trebuchet MS"/>
            <w:sz w:val="20"/>
            <w:szCs w:val="20"/>
          </w:rPr>
          <w:delText>Diante de uma Hipótese de Resgate Antecipado, a</w:delText>
        </w:r>
      </w:del>
      <w:ins w:id="226" w:author="Mario Gomez Carrera Neto | Machado Meyer Advogados" w:date="2020-01-30T14:36:00Z">
        <w:r w:rsidR="00BB561C">
          <w:rPr>
            <w:rFonts w:ascii="Trebuchet MS" w:hAnsi="Trebuchet MS"/>
            <w:sz w:val="20"/>
            <w:szCs w:val="20"/>
          </w:rPr>
          <w:t>A</w:t>
        </w:r>
      </w:ins>
      <w:r w:rsidRPr="00615CCF">
        <w:rPr>
          <w:rFonts w:ascii="Trebuchet MS" w:hAnsi="Trebuchet MS"/>
          <w:sz w:val="20"/>
          <w:szCs w:val="20"/>
        </w:rPr>
        <w:t xml:space="preserve"> Emissora poderá realizar, a seu exclusivo critério, </w:t>
      </w:r>
      <w:r w:rsidR="00A120A4">
        <w:rPr>
          <w:rFonts w:ascii="Trebuchet MS" w:hAnsi="Trebuchet MS"/>
          <w:sz w:val="20"/>
          <w:szCs w:val="20"/>
        </w:rPr>
        <w:t>desde que seja legalmente permitido e que sejam</w:t>
      </w:r>
      <w:r w:rsidR="00A120A4" w:rsidRPr="00D40EC8">
        <w:rPr>
          <w:rFonts w:ascii="Trebuchet MS" w:hAnsi="Trebuchet MS"/>
          <w:sz w:val="20"/>
          <w:szCs w:val="20"/>
        </w:rPr>
        <w:t xml:space="preserve"> expedidas regras pelo CMN nesse sentido,</w:t>
      </w:r>
      <w:r w:rsidR="00A120A4">
        <w:rPr>
          <w:rFonts w:ascii="Trebuchet MS" w:hAnsi="Trebuchet MS"/>
          <w:sz w:val="20"/>
          <w:szCs w:val="20"/>
        </w:rPr>
        <w:t xml:space="preserve"> </w:t>
      </w:r>
      <w:r w:rsidR="00A120A4" w:rsidRPr="00615CCF">
        <w:rPr>
          <w:rFonts w:ascii="Trebuchet MS" w:hAnsi="Trebuchet MS"/>
          <w:sz w:val="20"/>
          <w:szCs w:val="20"/>
        </w:rPr>
        <w:t xml:space="preserve">observado, quando aplicável, o disposto na Resolução </w:t>
      </w:r>
      <w:r w:rsidR="00477D39">
        <w:rPr>
          <w:rFonts w:ascii="Trebuchet MS" w:hAnsi="Trebuchet MS"/>
          <w:sz w:val="20"/>
          <w:szCs w:val="20"/>
        </w:rPr>
        <w:t>CMN nº</w:t>
      </w:r>
      <w:r w:rsidR="00A120A4" w:rsidRPr="00615CCF">
        <w:rPr>
          <w:rFonts w:ascii="Trebuchet MS" w:hAnsi="Trebuchet MS"/>
          <w:sz w:val="20"/>
          <w:szCs w:val="20"/>
        </w:rPr>
        <w:t xml:space="preserve"> 4.751 </w:t>
      </w:r>
      <w:r w:rsidR="00A120A4">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00270202" w:rsidRPr="00A60E30">
        <w:rPr>
          <w:rFonts w:ascii="Trebuchet MS" w:hAnsi="Trebuchet MS"/>
          <w:sz w:val="20"/>
          <w:szCs w:val="20"/>
        </w:rPr>
        <w:t>.</w:t>
      </w:r>
    </w:p>
    <w:p w14:paraId="48E480E8" w14:textId="77777777" w:rsidR="00270202" w:rsidRPr="00A60E30" w:rsidRDefault="00270202" w:rsidP="00E7469C">
      <w:pPr>
        <w:widowControl w:val="0"/>
        <w:spacing w:line="276" w:lineRule="auto"/>
        <w:rPr>
          <w:rFonts w:ascii="Trebuchet MS" w:hAnsi="Trebuchet MS"/>
          <w:sz w:val="20"/>
          <w:szCs w:val="20"/>
        </w:rPr>
      </w:pPr>
    </w:p>
    <w:p w14:paraId="01322445" w14:textId="77777777" w:rsidR="00270202" w:rsidRPr="00A60E30" w:rsidRDefault="00E7469C" w:rsidP="00E7469C">
      <w:pPr>
        <w:widowControl w:val="0"/>
        <w:spacing w:line="276" w:lineRule="auto"/>
        <w:rPr>
          <w:rFonts w:ascii="Trebuchet MS" w:hAnsi="Trebuchet MS"/>
          <w:sz w:val="20"/>
          <w:szCs w:val="20"/>
        </w:rPr>
      </w:pPr>
      <w:r w:rsidRPr="00A60E30">
        <w:rPr>
          <w:rFonts w:ascii="Trebuchet MS" w:hAnsi="Trebuchet MS" w:cs="Arial"/>
          <w:sz w:val="20"/>
          <w:szCs w:val="20"/>
        </w:rPr>
        <w:t xml:space="preserve">4.15.1.1. </w:t>
      </w:r>
      <w:r w:rsidR="00270202" w:rsidRPr="00A60E30">
        <w:rPr>
          <w:rFonts w:ascii="Trebuchet MS" w:hAnsi="Trebuchet MS" w:cs="Arial"/>
          <w:sz w:val="20"/>
          <w:szCs w:val="20"/>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A60E30">
        <w:rPr>
          <w:rFonts w:ascii="Trebuchet MS" w:hAnsi="Trebuchet MS" w:cs="Arial"/>
          <w:sz w:val="20"/>
          <w:szCs w:val="20"/>
          <w:u w:val="single"/>
        </w:rPr>
        <w:t>Edital de Oferta de Resgate Antecipado Total</w:t>
      </w:r>
      <w:r w:rsidR="00270202"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sidR="00A120A4">
        <w:rPr>
          <w:rFonts w:ascii="Trebuchet MS" w:hAnsi="Trebuchet MS" w:cs="Arial"/>
          <w:sz w:val="20"/>
          <w:szCs w:val="20"/>
        </w:rPr>
        <w:t>, que deverá obrigatoriamente ser um Dia Útil</w:t>
      </w:r>
      <w:r w:rsidR="00270202"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BA61253" w14:textId="77777777" w:rsidR="00270202" w:rsidRPr="00A60E30" w:rsidRDefault="00270202" w:rsidP="00E7469C">
      <w:pPr>
        <w:widowControl w:val="0"/>
        <w:spacing w:line="276" w:lineRule="auto"/>
        <w:ind w:left="851"/>
        <w:rPr>
          <w:rFonts w:ascii="Trebuchet MS" w:hAnsi="Trebuchet MS"/>
          <w:sz w:val="20"/>
          <w:szCs w:val="20"/>
        </w:rPr>
      </w:pPr>
    </w:p>
    <w:p w14:paraId="2D1A0140" w14:textId="336E35BB" w:rsidR="00270202" w:rsidRPr="00A60E30" w:rsidRDefault="00E7469C" w:rsidP="00AB254F">
      <w:pPr>
        <w:widowControl w:val="0"/>
        <w:spacing w:line="276" w:lineRule="auto"/>
        <w:rPr>
          <w:rFonts w:ascii="Trebuchet MS" w:eastAsia="Arial Unicode MS" w:hAnsi="Trebuchet MS" w:cs="Arial"/>
          <w:sz w:val="20"/>
          <w:szCs w:val="20"/>
        </w:rPr>
      </w:pPr>
      <w:r w:rsidRPr="00A60E30">
        <w:rPr>
          <w:rFonts w:ascii="Trebuchet MS" w:eastAsia="Arial Unicode MS" w:hAnsi="Trebuchet MS" w:cs="Arial"/>
          <w:sz w:val="20"/>
          <w:szCs w:val="20"/>
        </w:rPr>
        <w:t xml:space="preserve">4.15.1.2. </w:t>
      </w:r>
      <w:r w:rsidR="00270202" w:rsidRPr="00A60E30">
        <w:rPr>
          <w:rFonts w:ascii="Trebuchet MS" w:eastAsia="Arial Unicode MS" w:hAnsi="Trebuchet MS" w:cs="Arial"/>
          <w:sz w:val="20"/>
          <w:szCs w:val="20"/>
        </w:rPr>
        <w:t xml:space="preserve">O valor a ser pago em relação a cada uma das Debêntures objeto da Oferta de Resgate Antecipado Total deverá ser, no mínimo, </w:t>
      </w:r>
      <w:r w:rsidR="00270202" w:rsidRPr="00A60E30">
        <w:rPr>
          <w:rFonts w:ascii="Trebuchet MS" w:eastAsia="Arial Unicode MS" w:hAnsi="Trebuchet MS"/>
          <w:sz w:val="20"/>
          <w:szCs w:val="20"/>
        </w:rPr>
        <w:t xml:space="preserve">o montante correspondente </w:t>
      </w:r>
      <w:del w:id="227" w:author="Mario Gomez Carrera Neto | Machado Meyer Advogados" w:date="2020-01-30T14:36:00Z">
        <w:r w:rsidR="00270202" w:rsidRPr="00A60E30">
          <w:rPr>
            <w:rFonts w:ascii="Trebuchet MS" w:eastAsia="Arial Unicode MS" w:hAnsi="Trebuchet MS"/>
            <w:sz w:val="20"/>
            <w:szCs w:val="20"/>
          </w:rPr>
          <w:delText xml:space="preserve">à soma (a) </w:delText>
        </w:r>
        <w:r w:rsidR="00C57F91">
          <w:rPr>
            <w:rFonts w:ascii="Trebuchet MS" w:eastAsia="Arial Unicode MS" w:hAnsi="Trebuchet MS"/>
            <w:sz w:val="20"/>
            <w:szCs w:val="20"/>
          </w:rPr>
          <w:delText xml:space="preserve">do </w:delText>
        </w:r>
        <w:r w:rsidR="00C57F91" w:rsidRPr="00477D39">
          <w:rPr>
            <w:rFonts w:ascii="Trebuchet MS" w:hAnsi="Trebuchet MS"/>
            <w:sz w:val="20"/>
            <w:szCs w:val="20"/>
          </w:rPr>
          <w:delText>valor presente das parcelas remanescentes de pagamento de amortização do</w:delText>
        </w:r>
      </w:del>
      <w:ins w:id="228" w:author="Mario Gomez Carrera Neto | Machado Meyer Advogados" w:date="2020-01-30T14:36:00Z">
        <w:r w:rsidR="0063153E" w:rsidRPr="0063153E">
          <w:rPr>
            <w:rFonts w:ascii="Trebuchet MS" w:eastAsia="Arial Unicode MS" w:hAnsi="Trebuchet MS"/>
            <w:sz w:val="20"/>
            <w:szCs w:val="20"/>
          </w:rPr>
          <w:t>ao</w:t>
        </w:r>
      </w:ins>
      <w:r w:rsidR="0063153E" w:rsidRPr="0063153E">
        <w:rPr>
          <w:rFonts w:ascii="Trebuchet MS" w:eastAsia="Arial Unicode MS" w:hAnsi="Trebuchet MS"/>
          <w:sz w:val="20"/>
          <w:szCs w:val="20"/>
        </w:rPr>
        <w:t xml:space="preserve"> Valor Nominal Atualizado </w:t>
      </w:r>
      <w:del w:id="229" w:author="Mario Gomez Carrera Neto | Machado Meyer Advogados" w:date="2020-01-30T14:36:00Z">
        <w:r w:rsidR="00C57F91" w:rsidRPr="00477D39">
          <w:rPr>
            <w:rFonts w:ascii="Trebuchet MS" w:hAnsi="Trebuchet MS"/>
            <w:sz w:val="20"/>
            <w:szCs w:val="20"/>
          </w:rPr>
          <w:delText xml:space="preserve">e </w:delText>
        </w:r>
      </w:del>
      <w:ins w:id="230" w:author="Mario Gomez Carrera Neto | Machado Meyer Advogados" w:date="2020-01-30T14:36:00Z">
        <w:r w:rsidR="0063153E" w:rsidRPr="0063153E">
          <w:rPr>
            <w:rFonts w:ascii="Trebuchet MS" w:eastAsia="Arial Unicode MS" w:hAnsi="Trebuchet MS"/>
            <w:sz w:val="20"/>
            <w:szCs w:val="20"/>
          </w:rPr>
          <w:t xml:space="preserve">das Debêntures acrescido: </w:t>
        </w:r>
        <w:r w:rsidR="0063153E" w:rsidRPr="0063153E">
          <w:rPr>
            <w:rFonts w:ascii="Trebuchet MS" w:eastAsia="Arial Unicode MS" w:hAnsi="Trebuchet MS"/>
            <w:b/>
            <w:bCs/>
            <w:sz w:val="20"/>
            <w:szCs w:val="20"/>
          </w:rPr>
          <w:t>(a)</w:t>
        </w:r>
        <w:r w:rsidR="0063153E" w:rsidRPr="0063153E">
          <w:rPr>
            <w:rFonts w:ascii="Trebuchet MS" w:eastAsia="Arial Unicode MS" w:hAnsi="Trebuchet MS"/>
            <w:sz w:val="20"/>
            <w:szCs w:val="20"/>
          </w:rPr>
          <w:t> </w:t>
        </w:r>
      </w:ins>
      <w:r w:rsidR="0063153E" w:rsidRPr="0063153E">
        <w:rPr>
          <w:rFonts w:ascii="Trebuchet MS" w:eastAsia="Arial Unicode MS" w:hAnsi="Trebuchet MS"/>
          <w:sz w:val="20"/>
          <w:szCs w:val="20"/>
        </w:rPr>
        <w:t xml:space="preserve">da Remuneração, </w:t>
      </w:r>
      <w:del w:id="231" w:author="Mario Gomez Carrera Neto | Machado Meyer Advogados" w:date="2020-01-30T14:36:00Z">
        <w:r w:rsidR="00C57F91" w:rsidRPr="00477D39">
          <w:rPr>
            <w:rFonts w:ascii="Trebuchet MS" w:hAnsi="Trebuchet MS"/>
            <w:sz w:val="20"/>
            <w:szCs w:val="20"/>
          </w:rPr>
          <w:delText>utilizando como taxa de desconto</w:delText>
        </w:r>
      </w:del>
      <w:ins w:id="232" w:author="Mario Gomez Carrera Neto | Machado Meyer Advogados" w:date="2020-01-30T14:36:00Z">
        <w:r w:rsidR="0063153E" w:rsidRPr="0063153E">
          <w:rPr>
            <w:rFonts w:ascii="Trebuchet MS" w:eastAsia="Arial Unicode MS" w:hAnsi="Trebuchet MS"/>
            <w:sz w:val="20"/>
            <w:szCs w:val="20"/>
          </w:rPr>
          <w:t xml:space="preserve">calculada, </w:t>
        </w:r>
        <w:r w:rsidR="0063153E" w:rsidRPr="0063153E">
          <w:rPr>
            <w:rFonts w:ascii="Trebuchet MS" w:eastAsia="Arial Unicode MS" w:hAnsi="Trebuchet MS"/>
            <w:i/>
            <w:iCs/>
            <w:sz w:val="20"/>
            <w:szCs w:val="20"/>
          </w:rPr>
          <w:t>pro rata temporis</w:t>
        </w:r>
        <w:r w:rsidR="0063153E" w:rsidRPr="0063153E">
          <w:rPr>
            <w:rFonts w:ascii="Trebuchet MS" w:eastAsia="Arial Unicode MS" w:hAnsi="Trebuchet MS"/>
            <w:sz w:val="20"/>
            <w:szCs w:val="20"/>
          </w:rPr>
          <w:t>, desde</w:t>
        </w:r>
      </w:ins>
      <w:r w:rsidR="0063153E" w:rsidRPr="0063153E">
        <w:rPr>
          <w:rFonts w:ascii="Trebuchet MS" w:eastAsia="Arial Unicode MS" w:hAnsi="Trebuchet MS"/>
          <w:sz w:val="20"/>
          <w:szCs w:val="20"/>
        </w:rPr>
        <w:t xml:space="preserve"> a </w:t>
      </w:r>
      <w:del w:id="233" w:author="Mario Gomez Carrera Neto | Machado Meyer Advogados" w:date="2020-01-30T14:36:00Z">
        <w:r w:rsidR="00C57F91" w:rsidRPr="00477D39">
          <w:rPr>
            <w:rFonts w:ascii="Trebuchet MS" w:hAnsi="Trebuchet MS"/>
            <w:sz w:val="20"/>
            <w:szCs w:val="20"/>
          </w:rPr>
          <w:delText xml:space="preserve">taxa interna de retorno do Tesouro IPCA+ com juros semestrais (NTN-B), com </w:delText>
        </w:r>
        <w:r w:rsidR="00C57F91" w:rsidRPr="00477D39">
          <w:rPr>
            <w:rFonts w:ascii="Trebuchet MS" w:hAnsi="Trebuchet MS"/>
            <w:i/>
            <w:iCs/>
            <w:sz w:val="20"/>
            <w:szCs w:val="20"/>
          </w:rPr>
          <w:delText>duration</w:delText>
        </w:r>
        <w:r w:rsidR="00C57F91" w:rsidRPr="00477D39">
          <w:rPr>
            <w:rFonts w:ascii="Trebuchet MS" w:hAnsi="Trebuchet MS"/>
            <w:sz w:val="20"/>
            <w:szCs w:val="20"/>
          </w:rPr>
          <w:delText xml:space="preserve"> mais próxima</w:delText>
        </w:r>
      </w:del>
      <w:ins w:id="234" w:author="Mario Gomez Carrera Neto | Machado Meyer Advogados" w:date="2020-01-30T14:36:00Z">
        <w:r w:rsidR="0063153E" w:rsidRPr="0063153E">
          <w:rPr>
            <w:rFonts w:ascii="Trebuchet MS" w:eastAsia="Arial Unicode MS" w:hAnsi="Trebuchet MS"/>
            <w:sz w:val="20"/>
            <w:szCs w:val="20"/>
          </w:rPr>
          <w:t>Primeira Data de Integralização ou</w:t>
        </w:r>
      </w:ins>
      <w:r w:rsidR="0063153E" w:rsidRPr="0063153E">
        <w:rPr>
          <w:rFonts w:ascii="Trebuchet MS" w:eastAsia="Arial Unicode MS" w:hAnsi="Trebuchet MS"/>
          <w:sz w:val="20"/>
          <w:szCs w:val="20"/>
        </w:rPr>
        <w:t xml:space="preserve"> a </w:t>
      </w:r>
      <w:del w:id="235" w:author="Mario Gomez Carrera Neto | Machado Meyer Advogados" w:date="2020-01-30T14:36:00Z">
        <w:r w:rsidR="00C57F91" w:rsidRPr="00477D39">
          <w:rPr>
            <w:rFonts w:ascii="Trebuchet MS" w:hAnsi="Trebuchet MS"/>
            <w:i/>
            <w:iCs/>
            <w:sz w:val="20"/>
            <w:szCs w:val="20"/>
          </w:rPr>
          <w:delText>duration</w:delText>
        </w:r>
        <w:r w:rsidR="00C57F91" w:rsidRPr="00477D39">
          <w:rPr>
            <w:rFonts w:ascii="Trebuchet MS" w:hAnsi="Trebuchet MS"/>
            <w:sz w:val="20"/>
            <w:szCs w:val="20"/>
          </w:rPr>
          <w:delText xml:space="preserve"> remanescente das Debêntures, calculado</w:delText>
        </w:r>
      </w:del>
      <w:ins w:id="236" w:author="Mario Gomez Carrera Neto | Machado Meyer Advogados" w:date="2020-01-30T14:36:00Z">
        <w:r w:rsidR="0063153E" w:rsidRPr="0063153E">
          <w:rPr>
            <w:rFonts w:ascii="Trebuchet MS" w:eastAsia="Arial Unicode MS" w:hAnsi="Trebuchet MS"/>
            <w:sz w:val="20"/>
            <w:szCs w:val="20"/>
          </w:rPr>
          <w:t>Data de Pagamento da Remuneração imediatamente anterior,</w:t>
        </w:r>
      </w:ins>
      <w:r w:rsidR="0063153E" w:rsidRPr="0063153E">
        <w:rPr>
          <w:rFonts w:ascii="Trebuchet MS" w:eastAsia="Arial Unicode MS" w:hAnsi="Trebuchet MS"/>
          <w:sz w:val="20"/>
          <w:szCs w:val="20"/>
        </w:rPr>
        <w:t xml:space="preserve"> conforme </w:t>
      </w:r>
      <w:del w:id="237" w:author="Mario Gomez Carrera Neto | Machado Meyer Advogados" w:date="2020-01-30T14:36:00Z">
        <w:r w:rsidR="00C57F91" w:rsidRPr="00477D39">
          <w:rPr>
            <w:rFonts w:ascii="Trebuchet MS" w:hAnsi="Trebuchet MS"/>
            <w:sz w:val="20"/>
            <w:szCs w:val="20"/>
          </w:rPr>
          <w:delText xml:space="preserve">fórmula </w:delText>
        </w:r>
        <w:r w:rsidR="00C57F91">
          <w:rPr>
            <w:rFonts w:ascii="Trebuchet MS" w:hAnsi="Trebuchet MS"/>
            <w:sz w:val="20"/>
            <w:szCs w:val="20"/>
          </w:rPr>
          <w:delText>descrita na Cláusula 4.14.2 acima</w:delText>
        </w:r>
        <w:r w:rsidR="00270202" w:rsidRPr="00A60E30">
          <w:rPr>
            <w:rFonts w:ascii="Trebuchet MS" w:eastAsia="Arial Unicode MS" w:hAnsi="Trebuchet MS"/>
            <w:sz w:val="20"/>
            <w:szCs w:val="20"/>
          </w:rPr>
          <w:delText>,</w:delText>
        </w:r>
      </w:del>
      <w:ins w:id="238" w:author="Mario Gomez Carrera Neto | Machado Meyer Advogados" w:date="2020-01-30T14:36:00Z">
        <w:r w:rsidR="0063153E" w:rsidRPr="0063153E">
          <w:rPr>
            <w:rFonts w:ascii="Trebuchet MS" w:eastAsia="Arial Unicode MS" w:hAnsi="Trebuchet MS"/>
            <w:sz w:val="20"/>
            <w:szCs w:val="20"/>
          </w:rPr>
          <w:t>o caso, até a data do efetivo resgate (exclusive);</w:t>
        </w:r>
      </w:ins>
      <w:r w:rsidR="0063153E" w:rsidRPr="0063153E">
        <w:rPr>
          <w:rFonts w:ascii="Trebuchet MS" w:eastAsia="Arial Unicode MS" w:hAnsi="Trebuchet MS"/>
          <w:sz w:val="20"/>
          <w:szCs w:val="20"/>
        </w:rPr>
        <w:t xml:space="preserve"> </w:t>
      </w:r>
      <w:r w:rsidR="0063153E" w:rsidRPr="002E1D5E">
        <w:rPr>
          <w:rFonts w:ascii="Trebuchet MS" w:eastAsia="Arial Unicode MS" w:hAnsi="Trebuchet MS"/>
          <w:b/>
          <w:sz w:val="20"/>
          <w:rPrChange w:id="239" w:author="Mario Gomez Carrera Neto | Machado Meyer Advogados" w:date="2020-01-30T14:36:00Z">
            <w:rPr>
              <w:rFonts w:ascii="Trebuchet MS" w:eastAsia="Arial Unicode MS" w:hAnsi="Trebuchet MS"/>
              <w:sz w:val="20"/>
            </w:rPr>
          </w:rPrChange>
        </w:rPr>
        <w:t>(b)</w:t>
      </w:r>
      <w:r w:rsidR="0063153E" w:rsidRPr="0063153E">
        <w:rPr>
          <w:rFonts w:ascii="Trebuchet MS" w:eastAsia="Arial Unicode MS" w:hAnsi="Trebuchet MS"/>
          <w:sz w:val="20"/>
          <w:szCs w:val="20"/>
        </w:rPr>
        <w:t> dos Encargos Moratórios, se houver</w:t>
      </w:r>
      <w:r w:rsidR="00270202" w:rsidRPr="00A60E30">
        <w:rPr>
          <w:rFonts w:ascii="Trebuchet MS" w:eastAsia="Arial Unicode MS" w:hAnsi="Trebuchet MS" w:cs="Arial"/>
          <w:sz w:val="20"/>
          <w:szCs w:val="20"/>
        </w:rPr>
        <w:t>,</w:t>
      </w:r>
      <w:r w:rsidR="0063153E" w:rsidRPr="0063153E">
        <w:rPr>
          <w:rFonts w:ascii="Trebuchet MS" w:eastAsia="Arial Unicode MS" w:hAnsi="Trebuchet MS"/>
          <w:sz w:val="20"/>
          <w:szCs w:val="20"/>
        </w:rPr>
        <w:t xml:space="preserve"> </w:t>
      </w:r>
      <w:r w:rsidR="0063153E" w:rsidRPr="002E1D5E">
        <w:rPr>
          <w:rFonts w:ascii="Trebuchet MS" w:eastAsia="Arial Unicode MS" w:hAnsi="Trebuchet MS"/>
          <w:b/>
          <w:sz w:val="20"/>
          <w:rPrChange w:id="240" w:author="Mario Gomez Carrera Neto | Machado Meyer Advogados" w:date="2020-01-30T14:36:00Z">
            <w:rPr>
              <w:rFonts w:ascii="Trebuchet MS" w:eastAsia="Arial Unicode MS" w:hAnsi="Trebuchet MS"/>
              <w:sz w:val="20"/>
            </w:rPr>
          </w:rPrChange>
        </w:rPr>
        <w:t>(c)</w:t>
      </w:r>
      <w:del w:id="241" w:author="Mario Gomez Carrera Neto | Machado Meyer Advogados" w:date="2020-01-30T14:36:00Z">
        <w:r w:rsidR="00270202" w:rsidRPr="00A60E30">
          <w:rPr>
            <w:rFonts w:ascii="Trebuchet MS" w:eastAsia="Arial Unicode MS" w:hAnsi="Trebuchet MS" w:cs="Arial"/>
            <w:sz w:val="20"/>
            <w:szCs w:val="20"/>
          </w:rPr>
          <w:delText xml:space="preserve"> dos tributos incidentes na operação, (d) </w:delText>
        </w:r>
      </w:del>
      <w:ins w:id="242" w:author="Mario Gomez Carrera Neto | Machado Meyer Advogados" w:date="2020-01-30T14:36:00Z">
        <w:r w:rsidR="0063153E" w:rsidRPr="0063153E">
          <w:rPr>
            <w:rFonts w:ascii="Trebuchet MS" w:eastAsia="Arial Unicode MS" w:hAnsi="Trebuchet MS"/>
            <w:sz w:val="20"/>
            <w:szCs w:val="20"/>
          </w:rPr>
          <w:t> </w:t>
        </w:r>
      </w:ins>
      <w:r w:rsidR="0063153E" w:rsidRPr="0063153E">
        <w:rPr>
          <w:rFonts w:ascii="Trebuchet MS" w:eastAsia="Arial Unicode MS" w:hAnsi="Trebuchet MS"/>
          <w:sz w:val="20"/>
          <w:szCs w:val="20"/>
        </w:rPr>
        <w:t>de quaisquer obrigações pecuniárias e outros acréscimos referentes às Debêntures</w:t>
      </w:r>
      <w:r w:rsidR="00270202" w:rsidRPr="00A60E30">
        <w:rPr>
          <w:rFonts w:ascii="Trebuchet MS" w:eastAsia="Arial Unicode MS" w:hAnsi="Trebuchet MS" w:cs="Arial"/>
          <w:sz w:val="20"/>
          <w:szCs w:val="20"/>
        </w:rPr>
        <w:t xml:space="preserve"> e, (</w:t>
      </w:r>
      <w:del w:id="243" w:author="Mario Gomez Carrera Neto | Machado Meyer Advogados" w:date="2020-01-30T14:36:00Z">
        <w:r w:rsidR="00270202" w:rsidRPr="00A60E30">
          <w:rPr>
            <w:rFonts w:ascii="Trebuchet MS" w:eastAsia="Arial Unicode MS" w:hAnsi="Trebuchet MS" w:cs="Arial"/>
            <w:sz w:val="20"/>
            <w:szCs w:val="20"/>
          </w:rPr>
          <w:delText>e</w:delText>
        </w:r>
      </w:del>
      <w:ins w:id="244" w:author="Mario Gomez Carrera Neto | Machado Meyer Advogados" w:date="2020-01-30T14:36:00Z">
        <w:r w:rsidR="004E3B60">
          <w:rPr>
            <w:rFonts w:ascii="Trebuchet MS" w:eastAsia="Arial Unicode MS" w:hAnsi="Trebuchet MS" w:cs="Arial"/>
            <w:sz w:val="20"/>
            <w:szCs w:val="20"/>
          </w:rPr>
          <w:t>d</w:t>
        </w:r>
      </w:ins>
      <w:r w:rsidR="00270202" w:rsidRPr="00A60E30">
        <w:rPr>
          <w:rFonts w:ascii="Trebuchet MS" w:eastAsia="Arial Unicode MS" w:hAnsi="Trebuchet MS" w:cs="Arial"/>
          <w:sz w:val="20"/>
          <w:szCs w:val="20"/>
        </w:rPr>
        <w:t xml:space="preserve">) se for o caso, do prêmio de resgate indicado no Edital da </w:t>
      </w:r>
      <w:r w:rsidR="00270202" w:rsidRPr="00A60E30">
        <w:rPr>
          <w:rFonts w:ascii="Trebuchet MS" w:eastAsia="Arial Unicode MS" w:hAnsi="Trebuchet MS" w:cs="Arial"/>
          <w:sz w:val="20"/>
          <w:szCs w:val="20"/>
        </w:rPr>
        <w:lastRenderedPageBreak/>
        <w:t>Oferta de Resgate Antecipado Total, o qual, caso exista, não poderá ser negativo e deverá, conforme o caso, observar o disposto na regulamentação aplicável</w:t>
      </w:r>
      <w:ins w:id="245" w:author="Mario Gomez Carrera Neto | Machado Meyer Advogados" w:date="2020-01-30T14:36:00Z">
        <w:r w:rsidR="0063153E" w:rsidRPr="0063153E">
          <w:rPr>
            <w:rFonts w:ascii="Trebuchet MS" w:eastAsia="Arial Unicode MS" w:hAnsi="Trebuchet MS"/>
            <w:sz w:val="20"/>
            <w:szCs w:val="20"/>
          </w:rPr>
          <w:t>;</w:t>
        </w:r>
      </w:ins>
      <w:r w:rsidR="0063153E" w:rsidRPr="0063153E" w:rsidDel="0063153E">
        <w:rPr>
          <w:rFonts w:ascii="Trebuchet MS" w:eastAsia="Arial Unicode MS" w:hAnsi="Trebuchet MS"/>
          <w:sz w:val="20"/>
          <w:szCs w:val="20"/>
        </w:rPr>
        <w:t xml:space="preserve"> </w:t>
      </w:r>
      <w:r w:rsidR="00270202" w:rsidRPr="00A60E30">
        <w:rPr>
          <w:rFonts w:ascii="Trebuchet MS" w:eastAsia="Arial Unicode MS" w:hAnsi="Trebuchet MS" w:cs="Arial"/>
          <w:sz w:val="20"/>
          <w:szCs w:val="20"/>
        </w:rPr>
        <w:t>(“</w:t>
      </w:r>
      <w:r w:rsidR="00270202" w:rsidRPr="00A60E30">
        <w:rPr>
          <w:rFonts w:ascii="Trebuchet MS" w:eastAsia="Arial Unicode MS" w:hAnsi="Trebuchet MS" w:cs="Arial"/>
          <w:sz w:val="20"/>
          <w:szCs w:val="20"/>
          <w:u w:val="single"/>
        </w:rPr>
        <w:t xml:space="preserve">Valor </w:t>
      </w:r>
      <w:r w:rsidR="00615CCF" w:rsidRPr="00A60E30">
        <w:rPr>
          <w:rFonts w:ascii="Trebuchet MS" w:eastAsia="Arial Unicode MS" w:hAnsi="Trebuchet MS" w:cs="Arial"/>
          <w:sz w:val="20"/>
          <w:szCs w:val="20"/>
          <w:u w:val="single"/>
        </w:rPr>
        <w:t>d</w:t>
      </w:r>
      <w:r w:rsidR="00615CCF">
        <w:rPr>
          <w:rFonts w:ascii="Trebuchet MS" w:eastAsia="Arial Unicode MS" w:hAnsi="Trebuchet MS" w:cs="Arial"/>
          <w:sz w:val="20"/>
          <w:szCs w:val="20"/>
          <w:u w:val="single"/>
        </w:rPr>
        <w:t>e</w:t>
      </w:r>
      <w:r w:rsidR="00615CCF" w:rsidRPr="00A60E30">
        <w:rPr>
          <w:rFonts w:ascii="Trebuchet MS" w:eastAsia="Arial Unicode MS" w:hAnsi="Trebuchet MS" w:cs="Arial"/>
          <w:sz w:val="20"/>
          <w:szCs w:val="20"/>
          <w:u w:val="single"/>
        </w:rPr>
        <w:t xml:space="preserve"> </w:t>
      </w:r>
      <w:r w:rsidR="00270202" w:rsidRPr="00A60E30">
        <w:rPr>
          <w:rFonts w:ascii="Trebuchet MS" w:eastAsia="Arial Unicode MS" w:hAnsi="Trebuchet MS" w:cs="Arial"/>
          <w:sz w:val="20"/>
          <w:szCs w:val="20"/>
          <w:u w:val="single"/>
        </w:rPr>
        <w:t>Resgate Antecipado</w:t>
      </w:r>
      <w:r w:rsidR="00270202" w:rsidRPr="00A60E30">
        <w:rPr>
          <w:rFonts w:ascii="Trebuchet MS" w:eastAsia="Arial Unicode MS" w:hAnsi="Trebuchet MS" w:cs="Arial"/>
          <w:sz w:val="20"/>
          <w:szCs w:val="20"/>
        </w:rPr>
        <w:t>”).</w:t>
      </w:r>
      <w:ins w:id="246" w:author="Mario Gomez Carrera Neto | Machado Meyer Advogados" w:date="2020-01-30T14:36:00Z">
        <w:r w:rsidR="0063153E">
          <w:rPr>
            <w:rFonts w:ascii="Trebuchet MS" w:eastAsia="Arial Unicode MS" w:hAnsi="Trebuchet MS" w:cs="Arial"/>
            <w:sz w:val="20"/>
            <w:szCs w:val="20"/>
          </w:rPr>
          <w:t xml:space="preserve"> </w:t>
        </w:r>
      </w:ins>
    </w:p>
    <w:p w14:paraId="59AEC672" w14:textId="77777777" w:rsidR="00270202" w:rsidRPr="00A60E30" w:rsidRDefault="00270202" w:rsidP="00E7469C">
      <w:pPr>
        <w:widowControl w:val="0"/>
        <w:spacing w:line="276" w:lineRule="auto"/>
        <w:rPr>
          <w:rFonts w:ascii="Trebuchet MS" w:hAnsi="Trebuchet MS"/>
          <w:sz w:val="20"/>
          <w:szCs w:val="20"/>
        </w:rPr>
      </w:pPr>
    </w:p>
    <w:p w14:paraId="20FFE739" w14:textId="26100640"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sz w:val="20"/>
          <w:szCs w:val="20"/>
        </w:rPr>
        <w:t xml:space="preserve">4.15.1.3. </w:t>
      </w:r>
      <w:r w:rsidR="00270202" w:rsidRPr="00A60E30">
        <w:rPr>
          <w:rFonts w:ascii="Trebuchet MS" w:eastAsia="Arial Unicode MS" w:hAnsi="Trebuchet MS"/>
          <w:sz w:val="20"/>
          <w:szCs w:val="20"/>
        </w:rPr>
        <w:t xml:space="preserve">Nos termos do Art. 1º, inciso IV, da Resolução 4.751, </w:t>
      </w:r>
      <w:r w:rsidR="00270202" w:rsidRPr="00A60E30">
        <w:rPr>
          <w:rFonts w:ascii="Trebuchet MS" w:eastAsia="Arial Unicode MS" w:hAnsi="Trebuchet MS" w:cs="Arial"/>
          <w:sz w:val="20"/>
          <w:szCs w:val="20"/>
        </w:rPr>
        <w:t xml:space="preserve">a Liquidação Antecipada decorrente da Oferta de Resgate Antecipado Total </w:t>
      </w:r>
      <w:del w:id="247" w:author="Mario Gomez Carrera Neto | Machado Meyer Advogados" w:date="2020-01-30T14:36:00Z">
        <w:r w:rsidR="00270202" w:rsidRPr="00A60E30">
          <w:rPr>
            <w:rFonts w:ascii="Trebuchet MS" w:eastAsia="Arial Unicode MS" w:hAnsi="Trebuchet MS" w:cs="Arial"/>
            <w:sz w:val="20"/>
            <w:szCs w:val="20"/>
          </w:rPr>
          <w:delText>deverá</w:delText>
        </w:r>
      </w:del>
      <w:ins w:id="248" w:author="Mario Gomez Carrera Neto | Machado Meyer Advogados" w:date="2020-01-30T14:36:00Z">
        <w:r w:rsidR="002F77F1">
          <w:rPr>
            <w:rFonts w:ascii="Trebuchet MS" w:eastAsia="Arial Unicode MS" w:hAnsi="Trebuchet MS" w:cs="Arial"/>
            <w:sz w:val="20"/>
            <w:szCs w:val="20"/>
          </w:rPr>
          <w:t>poderá</w:t>
        </w:r>
      </w:ins>
      <w:r w:rsidR="002F77F1" w:rsidRPr="00A60E30">
        <w:rPr>
          <w:rFonts w:ascii="Trebuchet MS" w:eastAsia="Arial Unicode MS" w:hAnsi="Trebuchet MS" w:cs="Arial"/>
          <w:sz w:val="20"/>
          <w:szCs w:val="20"/>
        </w:rPr>
        <w:t xml:space="preserve"> </w:t>
      </w:r>
      <w:r w:rsidR="00270202" w:rsidRPr="00A60E30">
        <w:rPr>
          <w:rFonts w:ascii="Trebuchet MS" w:eastAsia="Arial Unicode MS" w:hAnsi="Trebuchet MS" w:cs="Arial"/>
          <w:sz w:val="20"/>
          <w:szCs w:val="20"/>
        </w:rPr>
        <w:t xml:space="preserve">ser realizada </w:t>
      </w:r>
      <w:r w:rsidR="00416D7B" w:rsidRPr="00A60E30">
        <w:rPr>
          <w:rFonts w:ascii="Trebuchet MS" w:eastAsia="Arial Unicode MS" w:hAnsi="Trebuchet MS" w:cs="Arial"/>
          <w:sz w:val="20"/>
          <w:szCs w:val="20"/>
        </w:rPr>
        <w:t>a partir de [DATA] [</w:t>
      </w:r>
      <w:r w:rsidR="00416D7B" w:rsidRPr="00A60E30">
        <w:rPr>
          <w:rFonts w:ascii="Trebuchet MS" w:eastAsia="Arial Unicode MS" w:hAnsi="Trebuchet MS" w:cs="Arial"/>
          <w:i/>
          <w:iCs/>
          <w:sz w:val="20"/>
          <w:szCs w:val="20"/>
          <w:highlight w:val="yellow"/>
        </w:rPr>
        <w:t>NOTA MMSO: Itaú, favor indicar data mínima para resgate considerando o prazo médio ponderado de 4 (quatro) anos</w:t>
      </w:r>
      <w:r w:rsidR="00416D7B" w:rsidRPr="00A60E30">
        <w:rPr>
          <w:rFonts w:ascii="Trebuchet MS" w:eastAsia="Arial Unicode MS" w:hAnsi="Trebuchet MS" w:cs="Arial"/>
          <w:sz w:val="20"/>
          <w:szCs w:val="20"/>
        </w:rPr>
        <w:t>], sempre no dia 15 (quinze) dos meses de [</w:t>
      </w:r>
      <w:r w:rsidR="00E56A95" w:rsidRPr="00A60E30">
        <w:rPr>
          <w:rFonts w:ascii="Trebuchet MS" w:eastAsia="Arial Unicode MS" w:hAnsi="Trebuchet MS" w:cs="Arial"/>
          <w:sz w:val="20"/>
          <w:szCs w:val="20"/>
        </w:rPr>
        <w:t>janeiro</w:t>
      </w:r>
      <w:r w:rsidR="00416D7B" w:rsidRPr="00A60E30">
        <w:rPr>
          <w:rFonts w:ascii="Trebuchet MS" w:eastAsia="Arial Unicode MS" w:hAnsi="Trebuchet MS" w:cs="Arial"/>
          <w:sz w:val="20"/>
          <w:szCs w:val="20"/>
        </w:rPr>
        <w:t>] e [</w:t>
      </w:r>
      <w:r w:rsidR="00E56A95" w:rsidRPr="00A60E30">
        <w:rPr>
          <w:rFonts w:ascii="Trebuchet MS" w:eastAsia="Arial Unicode MS" w:hAnsi="Trebuchet MS" w:cs="Arial"/>
          <w:sz w:val="20"/>
          <w:szCs w:val="20"/>
        </w:rPr>
        <w:t>julho</w:t>
      </w:r>
      <w:r w:rsidR="00416D7B" w:rsidRPr="00A60E30">
        <w:rPr>
          <w:rFonts w:ascii="Trebuchet MS" w:eastAsia="Arial Unicode MS" w:hAnsi="Trebuchet MS" w:cs="Arial"/>
          <w:sz w:val="20"/>
          <w:szCs w:val="20"/>
        </w:rPr>
        <w:t xml:space="preserve">] </w:t>
      </w:r>
      <w:r w:rsidR="00270202" w:rsidRPr="00A60E30">
        <w:rPr>
          <w:rFonts w:ascii="Trebuchet MS" w:hAnsi="Trebuchet MS" w:cs="Arial"/>
          <w:sz w:val="20"/>
          <w:szCs w:val="20"/>
        </w:rPr>
        <w:t>(“</w:t>
      </w:r>
      <w:r w:rsidR="00270202" w:rsidRPr="00A60E30">
        <w:rPr>
          <w:rFonts w:ascii="Trebuchet MS" w:hAnsi="Trebuchet MS" w:cs="Arial"/>
          <w:sz w:val="20"/>
          <w:szCs w:val="20"/>
          <w:u w:val="single"/>
        </w:rPr>
        <w:t xml:space="preserve">Datas de </w:t>
      </w:r>
      <w:r w:rsidR="00615CCF">
        <w:rPr>
          <w:rFonts w:ascii="Trebuchet MS" w:hAnsi="Trebuchet MS" w:cs="Arial"/>
          <w:sz w:val="20"/>
          <w:szCs w:val="20"/>
          <w:u w:val="single"/>
        </w:rPr>
        <w:t>Resgate</w:t>
      </w:r>
      <w:r w:rsidR="00615CCF" w:rsidRPr="00A60E30">
        <w:rPr>
          <w:rFonts w:ascii="Trebuchet MS" w:hAnsi="Trebuchet MS" w:cs="Arial"/>
          <w:sz w:val="20"/>
          <w:szCs w:val="20"/>
          <w:u w:val="single"/>
        </w:rPr>
        <w:t xml:space="preserve"> </w:t>
      </w:r>
      <w:r w:rsidR="00270202" w:rsidRPr="00A60E30">
        <w:rPr>
          <w:rFonts w:ascii="Trebuchet MS" w:hAnsi="Trebuchet MS" w:cs="Arial"/>
          <w:sz w:val="20"/>
          <w:szCs w:val="20"/>
          <w:u w:val="single"/>
        </w:rPr>
        <w:t>Antecipad</w:t>
      </w:r>
      <w:r w:rsidR="00615CCF">
        <w:rPr>
          <w:rFonts w:ascii="Trebuchet MS" w:hAnsi="Trebuchet MS" w:cs="Arial"/>
          <w:sz w:val="20"/>
          <w:szCs w:val="20"/>
          <w:u w:val="single"/>
        </w:rPr>
        <w:t>o</w:t>
      </w:r>
      <w:r w:rsidR="00270202" w:rsidRPr="00A60E30">
        <w:rPr>
          <w:rFonts w:ascii="Trebuchet MS" w:hAnsi="Trebuchet MS" w:cs="Arial"/>
          <w:sz w:val="20"/>
          <w:szCs w:val="20"/>
        </w:rPr>
        <w:t>”)</w:t>
      </w:r>
      <w:r w:rsidR="00270202" w:rsidRPr="00A60E30">
        <w:rPr>
          <w:rFonts w:ascii="Trebuchet MS" w:eastAsia="Arial Unicode MS" w:hAnsi="Trebuchet MS" w:cs="Arial"/>
          <w:sz w:val="20"/>
          <w:szCs w:val="20"/>
        </w:rPr>
        <w:t xml:space="preserve">, exceto se uma data distinta for expressamente aprovada pelos Debenturistas nos termos do </w:t>
      </w:r>
      <w:r w:rsidR="00270202" w:rsidRPr="00A60E30">
        <w:rPr>
          <w:rFonts w:ascii="Trebuchet MS" w:eastAsia="Arial Unicode MS" w:hAnsi="Trebuchet MS"/>
          <w:sz w:val="20"/>
          <w:szCs w:val="20"/>
        </w:rPr>
        <w:t>Art. 1º, §1º, da Resolução 4.751</w:t>
      </w:r>
      <w:r w:rsidR="00FB15E3">
        <w:rPr>
          <w:rFonts w:ascii="Trebuchet MS" w:hAnsi="Trebuchet MS" w:cs="Arial"/>
          <w:sz w:val="20"/>
          <w:szCs w:val="20"/>
        </w:rPr>
        <w:t>.</w:t>
      </w:r>
    </w:p>
    <w:p w14:paraId="14562716" w14:textId="77777777" w:rsidR="00270202" w:rsidRPr="00A60E30" w:rsidRDefault="00270202" w:rsidP="00E7469C">
      <w:pPr>
        <w:widowControl w:val="0"/>
        <w:spacing w:line="276" w:lineRule="auto"/>
        <w:ind w:left="851"/>
        <w:rPr>
          <w:rFonts w:ascii="Trebuchet MS" w:hAnsi="Trebuchet MS"/>
          <w:sz w:val="20"/>
          <w:szCs w:val="20"/>
        </w:rPr>
      </w:pPr>
    </w:p>
    <w:p w14:paraId="4826455E" w14:textId="4FCC8B62"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4.15.1.4. </w:t>
      </w:r>
      <w:r w:rsidR="00270202" w:rsidRPr="00A60E30">
        <w:rPr>
          <w:rFonts w:ascii="Trebuchet MS" w:eastAsia="Arial Unicode MS" w:hAnsi="Trebuchet MS" w:cs="Arial"/>
          <w:sz w:val="20"/>
          <w:szCs w:val="20"/>
        </w:rPr>
        <w:t>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w:t>
      </w:r>
      <w:del w:id="249" w:author="Mario Gomez Carrera Neto | Machado Meyer Advogados" w:date="2020-01-30T14:36:00Z">
        <w:r w:rsidR="00270202" w:rsidRPr="00A60E30">
          <w:rPr>
            <w:rFonts w:ascii="Trebuchet MS" w:eastAsia="Arial Unicode MS" w:hAnsi="Trebuchet MS" w:cs="Arial"/>
            <w:sz w:val="20"/>
            <w:szCs w:val="20"/>
          </w:rPr>
          <w:delText xml:space="preserve">. </w:delText>
        </w:r>
        <w:r w:rsidR="00FB15E3">
          <w:rPr>
            <w:rFonts w:ascii="Trebuchet MS" w:eastAsia="Arial Unicode MS" w:hAnsi="Trebuchet MS" w:cs="Arial"/>
            <w:iCs/>
            <w:sz w:val="20"/>
            <w:szCs w:val="20"/>
          </w:rPr>
          <w:delText>N</w:delText>
        </w:r>
        <w:r w:rsidR="00FB15E3" w:rsidRPr="00FB15E3">
          <w:rPr>
            <w:rFonts w:ascii="Trebuchet MS" w:eastAsia="Arial Unicode MS" w:hAnsi="Trebuchet MS" w:cs="Arial"/>
            <w:iCs/>
            <w:sz w:val="20"/>
            <w:szCs w:val="20"/>
          </w:rPr>
          <w:delText>ão obstante a Oferta de Resgate Antecipado</w:delText>
        </w:r>
        <w:r w:rsidR="00FB15E3">
          <w:rPr>
            <w:rFonts w:ascii="Trebuchet MS" w:eastAsia="Arial Unicode MS" w:hAnsi="Trebuchet MS" w:cs="Arial"/>
            <w:iCs/>
            <w:sz w:val="20"/>
            <w:szCs w:val="20"/>
          </w:rPr>
          <w:delText xml:space="preserve"> Total</w:delText>
        </w:r>
        <w:r w:rsidR="00FB15E3" w:rsidRPr="00FB15E3">
          <w:rPr>
            <w:rFonts w:ascii="Trebuchet MS" w:eastAsia="Arial Unicode MS" w:hAnsi="Trebuchet MS" w:cs="Arial"/>
            <w:iCs/>
            <w:sz w:val="20"/>
            <w:szCs w:val="20"/>
          </w:rPr>
          <w:delText xml:space="preserve"> ser sempre endereçada à totalidade das Debêntures, serão resgatadas apenas as Debêntures daqueles Debenturistas que decidirem pela adesão à Oferta de Resgate Antecipado</w:delText>
        </w:r>
        <w:r w:rsidR="00FB15E3">
          <w:rPr>
            <w:rFonts w:ascii="Trebuchet MS" w:eastAsia="Arial Unicode MS" w:hAnsi="Trebuchet MS" w:cs="Arial"/>
            <w:iCs/>
            <w:sz w:val="20"/>
            <w:szCs w:val="20"/>
          </w:rPr>
          <w:delText>.</w:delText>
        </w:r>
      </w:del>
      <w:ins w:id="250" w:author="Mario Gomez Carrera Neto | Machado Meyer Advogados" w:date="2020-01-30T14:36:00Z">
        <w:r w:rsidR="0063153E">
          <w:rPr>
            <w:rFonts w:ascii="Trebuchet MS" w:eastAsia="Arial Unicode MS" w:hAnsi="Trebuchet MS" w:cs="Arial"/>
            <w:sz w:val="20"/>
            <w:szCs w:val="20"/>
          </w:rPr>
          <w:t>, sendo certo que se Debenturistas titulares de 75% (setenta e cinco por cento) das Debêntures em Circulação aderirem à Oferta de Resgate Antecipado, a totalidade das Debêntures será resgate antecipadamente</w:t>
        </w:r>
        <w:r w:rsidR="0063153E" w:rsidRPr="0063153E">
          <w:rPr>
            <w:rFonts w:ascii="Trebuchet MS" w:hAnsi="Trebuchet MS"/>
            <w:sz w:val="20"/>
            <w:szCs w:val="20"/>
          </w:rPr>
          <w:t xml:space="preserve"> </w:t>
        </w:r>
        <w:r w:rsidR="0063153E" w:rsidRPr="0063153E">
          <w:rPr>
            <w:rFonts w:ascii="Trebuchet MS" w:eastAsia="Arial Unicode MS" w:hAnsi="Trebuchet MS" w:cs="Arial"/>
            <w:sz w:val="20"/>
            <w:szCs w:val="20"/>
          </w:rPr>
          <w:t>com o consequente cancelamento de tais Debêntures</w:t>
        </w:r>
        <w:r w:rsidR="00270202" w:rsidRPr="00A60E30">
          <w:rPr>
            <w:rFonts w:ascii="Trebuchet MS" w:eastAsia="Arial Unicode MS" w:hAnsi="Trebuchet MS" w:cs="Arial"/>
            <w:sz w:val="20"/>
            <w:szCs w:val="20"/>
          </w:rPr>
          <w:t xml:space="preserve">. </w:t>
        </w:r>
        <w:r w:rsidR="00E872A2">
          <w:rPr>
            <w:rFonts w:ascii="Trebuchet MS" w:eastAsia="Arial Unicode MS" w:hAnsi="Trebuchet MS" w:cs="Arial"/>
            <w:sz w:val="20"/>
            <w:szCs w:val="20"/>
          </w:rPr>
          <w:t>[</w:t>
        </w:r>
        <w:r w:rsidR="00E872A2" w:rsidRPr="005C07D7">
          <w:rPr>
            <w:rFonts w:ascii="Trebuchet MS" w:eastAsia="Arial Unicode MS" w:hAnsi="Trebuchet MS" w:cs="Arial"/>
            <w:sz w:val="20"/>
            <w:szCs w:val="20"/>
            <w:highlight w:val="yellow"/>
          </w:rPr>
          <w:t>NOTA MMSO: Nos termos do art .2º da Resolução 4.751, não é permitido resgate parcial das Debêntures. O quórum proposto é aquele previsto na mesma resolução</w:t>
        </w:r>
        <w:r w:rsidR="00E872A2">
          <w:rPr>
            <w:rFonts w:ascii="Trebuchet MS" w:eastAsia="Arial Unicode MS" w:hAnsi="Trebuchet MS" w:cs="Arial"/>
            <w:sz w:val="20"/>
            <w:szCs w:val="20"/>
          </w:rPr>
          <w:t>]</w:t>
        </w:r>
      </w:ins>
    </w:p>
    <w:p w14:paraId="7F4000D6"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556CFBD7" w14:textId="77777777"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4.15.1.5. </w:t>
      </w:r>
      <w:r w:rsidR="00270202" w:rsidRPr="00A60E30">
        <w:rPr>
          <w:rFonts w:ascii="Trebuchet MS" w:eastAsia="Arial Unicode MS" w:hAnsi="Trebuchet MS"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10648BC"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79214822" w14:textId="77777777"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4.15.1.6. </w:t>
      </w:r>
      <w:r w:rsidR="00270202" w:rsidRPr="00A60E30">
        <w:rPr>
          <w:rFonts w:ascii="Trebuchet MS" w:eastAsia="Arial Unicode MS" w:hAnsi="Trebuchet MS" w:cs="Arial"/>
          <w:sz w:val="20"/>
          <w:szCs w:val="20"/>
        </w:rPr>
        <w:t>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B3 a data do resgate antecipado.</w:t>
      </w:r>
    </w:p>
    <w:bookmarkEnd w:id="191"/>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51" w:name="_DV_M232"/>
      <w:bookmarkStart w:id="252" w:name="_DV_M118"/>
      <w:bookmarkEnd w:id="251"/>
      <w:bookmarkEnd w:id="252"/>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53"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254" w:name="_Ref499566462"/>
      <w:r w:rsidRPr="00A60E30">
        <w:rPr>
          <w:rFonts w:ascii="Trebuchet MS" w:hAnsi="Trebuchet MS"/>
          <w:bCs/>
          <w:sz w:val="20"/>
          <w:szCs w:val="20"/>
        </w:rPr>
        <w:t>RESGATE ANTECIPADO FACULTATIVO</w:t>
      </w:r>
      <w:bookmarkEnd w:id="253"/>
      <w:r w:rsidR="00A80EED" w:rsidRPr="00A60E30">
        <w:rPr>
          <w:rFonts w:ascii="Trebuchet MS" w:hAnsi="Trebuchet MS"/>
          <w:bCs/>
          <w:sz w:val="20"/>
          <w:szCs w:val="20"/>
          <w:lang w:val="pt-BR"/>
        </w:rPr>
        <w:t xml:space="preserve">, AMORTIZAÇÃO ANTECIPADA FACULTATIVA </w:t>
      </w:r>
      <w:r w:rsidRPr="00A60E30">
        <w:rPr>
          <w:rFonts w:ascii="Trebuchet MS" w:hAnsi="Trebuchet MS"/>
          <w:bCs/>
          <w:sz w:val="20"/>
          <w:szCs w:val="20"/>
          <w:lang w:val="pt-BR"/>
        </w:rPr>
        <w:t>E AQUISIÇÃO FACULTATIVA</w:t>
      </w:r>
      <w:bookmarkEnd w:id="254"/>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56ACF9" w14:textId="77777777" w:rsidR="00153927" w:rsidRPr="00A60E30"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A60E30">
        <w:rPr>
          <w:rFonts w:ascii="Trebuchet MS" w:hAnsi="Trebuchet MS"/>
          <w:b w:val="0"/>
          <w:bCs/>
          <w:sz w:val="20"/>
          <w:szCs w:val="20"/>
          <w:lang w:val="pt-BR"/>
        </w:rPr>
        <w:t xml:space="preserve">A </w:t>
      </w:r>
      <w:r w:rsidR="0098258A" w:rsidRPr="00A60E30">
        <w:rPr>
          <w:rFonts w:ascii="Trebuchet MS" w:hAnsi="Trebuchet MS"/>
          <w:b w:val="0"/>
          <w:bCs/>
          <w:sz w:val="20"/>
          <w:szCs w:val="20"/>
          <w:lang w:val="pt-BR"/>
        </w:rPr>
        <w:t>Emissora</w:t>
      </w:r>
      <w:r w:rsidRPr="00A60E30">
        <w:rPr>
          <w:rFonts w:ascii="Trebuchet MS" w:hAnsi="Trebuchet MS"/>
          <w:b w:val="0"/>
          <w:bCs/>
          <w:sz w:val="20"/>
          <w:szCs w:val="20"/>
          <w:lang w:val="pt-BR"/>
        </w:rPr>
        <w:t xml:space="preserve"> não poderá, voluntariamente, realizar o resgate antecipado das Debêntures, observado o disposto na Cláusula </w:t>
      </w:r>
      <w:r w:rsidR="002023FA" w:rsidRPr="002E1D5E">
        <w:rPr>
          <w:rFonts w:ascii="Trebuchet MS" w:hAnsi="Trebuchet MS"/>
          <w:b w:val="0"/>
          <w:sz w:val="20"/>
          <w:highlight w:val="yellow"/>
          <w:lang w:val="pt-BR"/>
          <w:rPrChange w:id="255" w:author="Mario Gomez Carrera Neto | Machado Meyer Advogados" w:date="2020-01-30T14:36:00Z">
            <w:rPr>
              <w:rFonts w:ascii="Trebuchet MS" w:hAnsi="Trebuchet MS"/>
              <w:b w:val="0"/>
              <w:sz w:val="20"/>
              <w:lang w:val="pt-BR"/>
            </w:rPr>
          </w:rPrChange>
        </w:rPr>
        <w:fldChar w:fldCharType="begin"/>
      </w:r>
      <w:r w:rsidR="002023FA" w:rsidRPr="002E1D5E">
        <w:rPr>
          <w:rFonts w:ascii="Trebuchet MS" w:hAnsi="Trebuchet MS"/>
          <w:b w:val="0"/>
          <w:sz w:val="20"/>
          <w:highlight w:val="yellow"/>
          <w:lang w:val="pt-BR"/>
          <w:rPrChange w:id="256" w:author="Mario Gomez Carrera Neto | Machado Meyer Advogados" w:date="2020-01-30T14:36:00Z">
            <w:rPr>
              <w:rFonts w:ascii="Trebuchet MS" w:hAnsi="Trebuchet MS"/>
              <w:b w:val="0"/>
              <w:sz w:val="20"/>
              <w:lang w:val="pt-BR"/>
            </w:rPr>
          </w:rPrChange>
        </w:rPr>
        <w:instrText xml:space="preserve"> REF _Ref519012181 \n \p \h </w:instrText>
      </w:r>
      <w:r w:rsidR="00733937" w:rsidRPr="002E1D5E">
        <w:rPr>
          <w:rFonts w:ascii="Trebuchet MS" w:hAnsi="Trebuchet MS"/>
          <w:b w:val="0"/>
          <w:sz w:val="20"/>
          <w:highlight w:val="yellow"/>
          <w:lang w:val="pt-BR"/>
          <w:rPrChange w:id="257" w:author="Mario Gomez Carrera Neto | Machado Meyer Advogados" w:date="2020-01-30T14:36:00Z">
            <w:rPr>
              <w:rFonts w:ascii="Trebuchet MS" w:hAnsi="Trebuchet MS"/>
              <w:b w:val="0"/>
              <w:sz w:val="20"/>
              <w:lang w:val="pt-BR"/>
            </w:rPr>
          </w:rPrChange>
        </w:rPr>
        <w:instrText xml:space="preserve"> \* MERGEFORMAT </w:instrText>
      </w:r>
      <w:r w:rsidR="002023FA" w:rsidRPr="002E1D5E">
        <w:rPr>
          <w:rFonts w:ascii="Trebuchet MS" w:hAnsi="Trebuchet MS"/>
          <w:b w:val="0"/>
          <w:sz w:val="20"/>
          <w:highlight w:val="yellow"/>
          <w:lang w:val="pt-BR"/>
          <w:rPrChange w:id="258" w:author="Mario Gomez Carrera Neto | Machado Meyer Advogados" w:date="2020-01-30T14:36:00Z">
            <w:rPr>
              <w:rFonts w:ascii="Trebuchet MS" w:hAnsi="Trebuchet MS"/>
              <w:b w:val="0"/>
              <w:sz w:val="20"/>
              <w:highlight w:val="yellow"/>
              <w:lang w:val="pt-BR"/>
            </w:rPr>
          </w:rPrChange>
        </w:rPr>
      </w:r>
      <w:r w:rsidR="002023FA" w:rsidRPr="002E1D5E">
        <w:rPr>
          <w:rFonts w:ascii="Trebuchet MS" w:hAnsi="Trebuchet MS"/>
          <w:b w:val="0"/>
          <w:sz w:val="20"/>
          <w:highlight w:val="yellow"/>
          <w:lang w:val="pt-BR"/>
          <w:rPrChange w:id="259" w:author="Mario Gomez Carrera Neto | Machado Meyer Advogados" w:date="2020-01-30T14:36:00Z">
            <w:rPr>
              <w:rFonts w:ascii="Trebuchet MS" w:hAnsi="Trebuchet MS"/>
              <w:b w:val="0"/>
              <w:sz w:val="20"/>
              <w:lang w:val="pt-BR"/>
            </w:rPr>
          </w:rPrChange>
        </w:rPr>
        <w:fldChar w:fldCharType="separate"/>
      </w:r>
      <w:r w:rsidR="00BF01A9" w:rsidRPr="002E1D5E">
        <w:rPr>
          <w:rFonts w:ascii="Trebuchet MS" w:hAnsi="Trebuchet MS"/>
          <w:sz w:val="20"/>
          <w:highlight w:val="yellow"/>
          <w:lang w:val="pt-BR"/>
          <w:rPrChange w:id="260" w:author="Mario Gomez Carrera Neto | Machado Meyer Advogados" w:date="2020-01-30T14:36:00Z">
            <w:rPr>
              <w:rFonts w:ascii="Trebuchet MS" w:hAnsi="Trebuchet MS"/>
              <w:sz w:val="20"/>
              <w:lang w:val="pt-BR"/>
            </w:rPr>
          </w:rPrChange>
        </w:rPr>
        <w:t>Erro! Fonte de referência não encontrada.</w:t>
      </w:r>
      <w:r w:rsidR="002023FA" w:rsidRPr="002E1D5E">
        <w:rPr>
          <w:rFonts w:ascii="Trebuchet MS" w:hAnsi="Trebuchet MS"/>
          <w:b w:val="0"/>
          <w:sz w:val="20"/>
          <w:highlight w:val="yellow"/>
          <w:lang w:val="pt-BR"/>
          <w:rPrChange w:id="261" w:author="Mario Gomez Carrera Neto | Machado Meyer Advogados" w:date="2020-01-30T14:36:00Z">
            <w:rPr>
              <w:rFonts w:ascii="Trebuchet MS" w:hAnsi="Trebuchet MS"/>
              <w:b w:val="0"/>
              <w:sz w:val="20"/>
              <w:lang w:val="pt-BR"/>
            </w:rPr>
          </w:rPrChange>
        </w:rPr>
        <w:fldChar w:fldCharType="end"/>
      </w:r>
      <w:r w:rsidRPr="002E1D5E">
        <w:rPr>
          <w:rFonts w:ascii="Trebuchet MS" w:hAnsi="Trebuchet MS"/>
          <w:b w:val="0"/>
          <w:sz w:val="20"/>
          <w:highlight w:val="yellow"/>
          <w:lang w:val="pt-BR"/>
          <w:rPrChange w:id="262" w:author="Mario Gomez Carrera Neto | Machado Meyer Advogados" w:date="2020-01-30T14:36:00Z">
            <w:rPr>
              <w:rFonts w:ascii="Trebuchet MS" w:hAnsi="Trebuchet MS"/>
              <w:b w:val="0"/>
              <w:sz w:val="20"/>
              <w:lang w:val="pt-BR"/>
            </w:rPr>
          </w:rPrChange>
        </w:rPr>
        <w:t>.</w:t>
      </w:r>
      <w:ins w:id="263" w:author="Mario Gomez Carrera Neto | Machado Meyer Advogados" w:date="2020-01-30T14:36:00Z">
        <w:r w:rsidR="002C1789">
          <w:rPr>
            <w:rFonts w:ascii="Trebuchet MS" w:hAnsi="Trebuchet MS"/>
            <w:b w:val="0"/>
            <w:bCs/>
            <w:sz w:val="20"/>
            <w:szCs w:val="20"/>
            <w:highlight w:val="yellow"/>
            <w:lang w:val="pt-BR"/>
          </w:rPr>
          <w:t xml:space="preserve"> [NOTA MMSO: </w:t>
        </w:r>
        <w:r w:rsidR="002C1789">
          <w:rPr>
            <w:rFonts w:ascii="Trebuchet MS" w:hAnsi="Trebuchet MS"/>
            <w:b w:val="0"/>
            <w:bCs/>
            <w:sz w:val="20"/>
            <w:szCs w:val="20"/>
            <w:highlight w:val="yellow"/>
            <w:lang w:val="pt-BR"/>
          </w:rPr>
          <w:lastRenderedPageBreak/>
          <w:t>Sugerimos transferir o previsto na Cláusula 4.14 acima para essa Cláusula 5.]</w:t>
        </w:r>
      </w:ins>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264" w:name="_Ref285570716"/>
      <w:bookmarkStart w:id="265"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264"/>
      <w:bookmarkEnd w:id="265"/>
    </w:p>
    <w:p w14:paraId="3BB7099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7777777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66" w:name="_Toc327379527"/>
      <w:r w:rsidRPr="00A60E30">
        <w:rPr>
          <w:rFonts w:ascii="Trebuchet MS" w:hAnsi="Trebuchet MS"/>
          <w:bCs/>
          <w:sz w:val="20"/>
          <w:szCs w:val="20"/>
        </w:rPr>
        <w:br/>
      </w:r>
      <w:bookmarkStart w:id="267" w:name="_Ref499566636"/>
      <w:r w:rsidRPr="00A60E30">
        <w:rPr>
          <w:rFonts w:ascii="Trebuchet MS" w:hAnsi="Trebuchet MS"/>
          <w:bCs/>
          <w:sz w:val="20"/>
          <w:szCs w:val="20"/>
        </w:rPr>
        <w:t>VENCIMENTO ANTECIPADO</w:t>
      </w:r>
      <w:bookmarkEnd w:id="266"/>
      <w:bookmarkEnd w:id="267"/>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68"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BF01A9">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268"/>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750C0909"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69" w:name="_Ref518564492"/>
      <w:bookmarkStart w:id="270"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del w:id="271" w:author="Mario Gomez Carrera Neto | Machado Meyer Advogados" w:date="2020-01-30T14:36:00Z">
        <w:r w:rsidR="00687475" w:rsidRPr="00687475">
          <w:rPr>
            <w:rFonts w:ascii="Trebuchet MS" w:hAnsi="Trebuchet MS"/>
            <w:b w:val="0"/>
            <w:sz w:val="20"/>
            <w:szCs w:val="20"/>
            <w:lang w:val="pt-BR"/>
          </w:rPr>
          <w:delText>, com exceção dos itens: (ii), (iii)</w:delText>
        </w:r>
        <w:r w:rsidR="007446D6" w:rsidRPr="00A60E30">
          <w:rPr>
            <w:rFonts w:ascii="Trebuchet MS" w:hAnsi="Trebuchet MS"/>
            <w:b w:val="0"/>
            <w:sz w:val="20"/>
            <w:szCs w:val="20"/>
          </w:rPr>
          <w:delText>:</w:delText>
        </w:r>
      </w:del>
      <w:ins w:id="272" w:author="Mario Gomez Carrera Neto | Machado Meyer Advogados" w:date="2020-01-30T14:36:00Z">
        <w:r w:rsidR="007446D6" w:rsidRPr="00A60E30">
          <w:rPr>
            <w:rFonts w:ascii="Trebuchet MS" w:hAnsi="Trebuchet MS"/>
            <w:b w:val="0"/>
            <w:sz w:val="20"/>
            <w:szCs w:val="20"/>
          </w:rPr>
          <w:t>:</w:t>
        </w:r>
      </w:ins>
      <w:bookmarkEnd w:id="269"/>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273"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273"/>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77777777"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 xml:space="preserve">liquidação, dissolução ou extinção da Emissora </w:t>
      </w:r>
      <w:r w:rsidRPr="00A60E30">
        <w:rPr>
          <w:rFonts w:ascii="Trebuchet MS" w:hAnsi="Trebuchet MS"/>
          <w:sz w:val="20"/>
          <w:szCs w:val="20"/>
        </w:rPr>
        <w:lastRenderedPageBreak/>
        <w:t>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69C3A7B0"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74" w:name="_Ref518564002"/>
      <w:bookmarkStart w:id="275"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BF01A9">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w:t>
      </w:r>
      <w:del w:id="276" w:author="Mario Gomez Carrera Neto | Machado Meyer Advogados" w:date="2020-01-30T14:36:00Z">
        <w:r w:rsidR="00277BF4" w:rsidRPr="00277BF4">
          <w:rPr>
            <w:rFonts w:ascii="Trebuchet MS" w:hAnsi="Trebuchet MS"/>
            <w:b w:val="0"/>
            <w:sz w:val="20"/>
            <w:szCs w:val="20"/>
            <w:lang w:val="pt-BR"/>
          </w:rPr>
          <w:delText>dos itens (iii)</w:delText>
        </w:r>
        <w:r w:rsidR="00277BF4">
          <w:rPr>
            <w:rFonts w:ascii="Trebuchet MS" w:hAnsi="Trebuchet MS"/>
            <w:b w:val="0"/>
            <w:sz w:val="20"/>
            <w:szCs w:val="20"/>
            <w:lang w:val="pt-BR"/>
          </w:rPr>
          <w:delText xml:space="preserve"> e</w:delText>
        </w:r>
      </w:del>
      <w:ins w:id="277" w:author="Mario Gomez Carrera Neto | Machado Meyer Advogados" w:date="2020-01-30T14:36:00Z">
        <w:r w:rsidR="00277BF4" w:rsidRPr="00277BF4">
          <w:rPr>
            <w:rFonts w:ascii="Trebuchet MS" w:hAnsi="Trebuchet MS"/>
            <w:b w:val="0"/>
            <w:sz w:val="20"/>
            <w:szCs w:val="20"/>
            <w:lang w:val="pt-BR"/>
          </w:rPr>
          <w:t xml:space="preserve">do </w:t>
        </w:r>
        <w:r w:rsidR="007F39D7" w:rsidRPr="00277BF4">
          <w:rPr>
            <w:rFonts w:ascii="Trebuchet MS" w:hAnsi="Trebuchet MS"/>
            <w:b w:val="0"/>
            <w:sz w:val="20"/>
            <w:szCs w:val="20"/>
            <w:lang w:val="pt-BR"/>
          </w:rPr>
          <w:t>ite</w:t>
        </w:r>
        <w:r w:rsidR="007F39D7">
          <w:rPr>
            <w:rFonts w:ascii="Trebuchet MS" w:hAnsi="Trebuchet MS"/>
            <w:b w:val="0"/>
            <w:sz w:val="20"/>
            <w:szCs w:val="20"/>
            <w:lang w:val="pt-BR"/>
          </w:rPr>
          <w:t>m</w:t>
        </w:r>
      </w:ins>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Pr="00A60E30">
        <w:rPr>
          <w:rFonts w:ascii="Trebuchet MS" w:hAnsi="Trebuchet MS"/>
          <w:b w:val="0"/>
          <w:sz w:val="20"/>
          <w:szCs w:val="20"/>
        </w:rPr>
        <w:t>:</w:t>
      </w:r>
      <w:bookmarkEnd w:id="274"/>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618CEF2B"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milhões de reais</w:t>
      </w:r>
      <w:del w:id="278" w:author="Mario Gomez Carrera Neto | Machado Meyer Advogados" w:date="2020-01-30T14:36:00Z">
        <w:r w:rsidRPr="00A60E30">
          <w:rPr>
            <w:rFonts w:ascii="Trebuchet MS" w:hAnsi="Trebuchet MS"/>
            <w:b w:val="0"/>
            <w:sz w:val="20"/>
            <w:szCs w:val="20"/>
            <w:lang w:val="pt-BR"/>
          </w:rPr>
          <w:delText>)],</w:delText>
        </w:r>
      </w:del>
      <w:ins w:id="279" w:author="Mario Gomez Carrera Neto | Machado Meyer Advogados" w:date="2020-01-30T14:36:00Z">
        <w:r w:rsidRPr="00A60E30">
          <w:rPr>
            <w:rFonts w:ascii="Trebuchet MS" w:hAnsi="Trebuchet MS"/>
            <w:b w:val="0"/>
            <w:sz w:val="20"/>
            <w:szCs w:val="20"/>
            <w:lang w:val="pt-BR"/>
          </w:rPr>
          <w:t>),</w:t>
        </w:r>
      </w:ins>
      <w:r w:rsidRPr="00A60E30">
        <w:rPr>
          <w:rFonts w:ascii="Trebuchet MS" w:hAnsi="Trebuchet MS"/>
          <w:b w:val="0"/>
          <w:sz w:val="20"/>
          <w:szCs w:val="20"/>
          <w:lang w:val="pt-BR"/>
        </w:rPr>
        <w:t xml:space="preserve">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w:t>
      </w:r>
      <w:del w:id="280" w:author="Mario Gomez Carrera Neto | Machado Meyer Advogados" w:date="2020-01-30T14:36:00Z">
        <w:r w:rsidRPr="00A60E30">
          <w:rPr>
            <w:rFonts w:ascii="Trebuchet MS" w:hAnsi="Trebuchet MS"/>
            <w:b w:val="0"/>
            <w:sz w:val="20"/>
            <w:szCs w:val="20"/>
            <w:lang w:val="pt-BR"/>
          </w:rPr>
          <w:delText>[</w:delText>
        </w:r>
      </w:del>
      <w:r w:rsidRPr="00A60E30">
        <w:rPr>
          <w:rFonts w:ascii="Trebuchet MS" w:hAnsi="Trebuchet MS"/>
          <w:b w:val="0"/>
          <w:sz w:val="20"/>
          <w:szCs w:val="20"/>
          <w:lang w:val="pt-BR"/>
        </w:rPr>
        <w:t xml:space="preserve">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xml:space="preserve">, </w:t>
      </w:r>
      <w:r w:rsidRPr="00A60E30">
        <w:rPr>
          <w:rFonts w:ascii="Trebuchet MS" w:hAnsi="Trebuchet MS"/>
          <w:b w:val="0"/>
          <w:sz w:val="20"/>
          <w:szCs w:val="20"/>
        </w:rPr>
        <w:lastRenderedPageBreak/>
        <w:t>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do 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281" w:name="_Hlk28454733"/>
      <w:r w:rsidR="00262C8F" w:rsidRPr="00A60E30">
        <w:rPr>
          <w:rFonts w:ascii="Trebuchet MS" w:hAnsi="Trebuchet MS"/>
          <w:b w:val="0"/>
          <w:sz w:val="20"/>
          <w:szCs w:val="20"/>
          <w:lang w:val="pt-BR"/>
        </w:rPr>
        <w:t>Contratos de Uso do Sistema de Transmissão</w:t>
      </w:r>
      <w:bookmarkEnd w:id="281"/>
      <w:r w:rsidR="00262C8F" w:rsidRPr="00A60E30">
        <w:rPr>
          <w:rFonts w:ascii="Trebuchet MS" w:hAnsi="Trebuchet MS"/>
          <w:b w:val="0"/>
          <w:sz w:val="20"/>
          <w:szCs w:val="20"/>
          <w:lang w:val="pt-BR"/>
        </w:rPr>
        <w:t xml:space="preserve"> nºs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lastRenderedPageBreak/>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282"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283"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6551AADF"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vencimento antecipado de quaisquer dívidas financeiras ou de mercado de capitais, local ou internacional, da Emissora, em valor, individual ou agregado, igual ou superior a (a) </w:t>
      </w:r>
      <w:del w:id="284" w:author="Mario Gomez Carrera Neto | Machado Meyer Advogados" w:date="2020-01-30T14:36:00Z">
        <w:r w:rsidRPr="00A60E30">
          <w:rPr>
            <w:rFonts w:ascii="Trebuchet MS" w:hAnsi="Trebuchet MS"/>
            <w:b w:val="0"/>
            <w:bCs/>
            <w:sz w:val="20"/>
            <w:szCs w:val="20"/>
            <w:lang w:val="pt-BR"/>
          </w:rPr>
          <w:delText>[</w:delText>
        </w:r>
      </w:del>
      <w:r w:rsidRPr="00A60E30">
        <w:rPr>
          <w:rFonts w:ascii="Trebuchet MS" w:hAnsi="Trebuchet MS"/>
          <w:b w:val="0"/>
          <w:bCs/>
          <w:sz w:val="20"/>
          <w:szCs w:val="20"/>
          <w:lang w:val="pt-BR"/>
        </w:rPr>
        <w:t>R$100.000.000,00 (cem milhões de reais</w:t>
      </w:r>
      <w:del w:id="285" w:author="Mario Gomez Carrera Neto | Machado Meyer Advogados" w:date="2020-01-30T14:36:00Z">
        <w:r w:rsidRPr="00A60E30">
          <w:rPr>
            <w:rFonts w:ascii="Trebuchet MS" w:hAnsi="Trebuchet MS"/>
            <w:b w:val="0"/>
            <w:bCs/>
            <w:sz w:val="20"/>
            <w:szCs w:val="20"/>
            <w:lang w:val="pt-BR"/>
          </w:rPr>
          <w:delText>)],</w:delText>
        </w:r>
      </w:del>
      <w:ins w:id="286" w:author="Mario Gomez Carrera Neto | Machado Meyer Advogados" w:date="2020-01-30T14:36:00Z">
        <w:r w:rsidRPr="00A60E30">
          <w:rPr>
            <w:rFonts w:ascii="Trebuchet MS" w:hAnsi="Trebuchet MS"/>
            <w:b w:val="0"/>
            <w:bCs/>
            <w:sz w:val="20"/>
            <w:szCs w:val="20"/>
            <w:lang w:val="pt-BR"/>
          </w:rPr>
          <w:t>),</w:t>
        </w:r>
      </w:ins>
      <w:r w:rsidRPr="00A60E30">
        <w:rPr>
          <w:rFonts w:ascii="Trebuchet MS" w:hAnsi="Trebuchet MS"/>
          <w:b w:val="0"/>
          <w:bCs/>
          <w:sz w:val="20"/>
          <w:szCs w:val="20"/>
          <w:lang w:val="pt-BR"/>
        </w:rPr>
        <w:t xml:space="preserve"> no caso da Emissora; e (b) </w:t>
      </w:r>
      <w:del w:id="287" w:author="Mario Gomez Carrera Neto | Machado Meyer Advogados" w:date="2020-01-30T14:36:00Z">
        <w:r w:rsidRPr="00A60E30">
          <w:rPr>
            <w:rFonts w:ascii="Trebuchet MS" w:hAnsi="Trebuchet MS"/>
            <w:b w:val="0"/>
            <w:bCs/>
            <w:sz w:val="20"/>
            <w:szCs w:val="20"/>
            <w:lang w:val="pt-BR"/>
          </w:rPr>
          <w:delText>[</w:delText>
        </w:r>
      </w:del>
      <w:r w:rsidRPr="00A60E30">
        <w:rPr>
          <w:rFonts w:ascii="Trebuchet MS" w:hAnsi="Trebuchet MS"/>
          <w:b w:val="0"/>
          <w:bCs/>
          <w:sz w:val="20"/>
          <w:szCs w:val="20"/>
          <w:lang w:val="pt-BR"/>
        </w:rPr>
        <w:t>R$200.000.000,00 (duzentos milhões de reais</w:t>
      </w:r>
      <w:del w:id="288" w:author="Mario Gomez Carrera Neto | Machado Meyer Advogados" w:date="2020-01-30T14:36:00Z">
        <w:r w:rsidRPr="00A60E30">
          <w:rPr>
            <w:rFonts w:ascii="Trebuchet MS" w:hAnsi="Trebuchet MS"/>
            <w:b w:val="0"/>
            <w:bCs/>
            <w:sz w:val="20"/>
            <w:szCs w:val="20"/>
            <w:lang w:val="pt-BR"/>
          </w:rPr>
          <w:delText>)],</w:delText>
        </w:r>
      </w:del>
      <w:ins w:id="289" w:author="Mario Gomez Carrera Neto | Machado Meyer Advogados" w:date="2020-01-30T14:36:00Z">
        <w:r w:rsidRPr="00A60E30">
          <w:rPr>
            <w:rFonts w:ascii="Trebuchet MS" w:hAnsi="Trebuchet MS"/>
            <w:b w:val="0"/>
            <w:bCs/>
            <w:sz w:val="20"/>
            <w:szCs w:val="20"/>
            <w:lang w:val="pt-BR"/>
          </w:rPr>
          <w:t>),</w:t>
        </w:r>
      </w:ins>
      <w:r w:rsidRPr="00A60E30">
        <w:rPr>
          <w:rFonts w:ascii="Trebuchet MS" w:hAnsi="Trebuchet MS"/>
          <w:b w:val="0"/>
          <w:bCs/>
          <w:sz w:val="20"/>
          <w:szCs w:val="20"/>
          <w:lang w:val="pt-BR"/>
        </w:rPr>
        <w:t xml:space="preserve">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2187822D"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inadimplemento de qualquer obrigação ou decisão de execução por quantia certa e líquida imediatamente exequível contra a Emissora e/ou Fiadora, em valor, individual ou agregado, igual ou superior a (a) </w:t>
      </w:r>
      <w:del w:id="290" w:author="Mario Gomez Carrera Neto | Machado Meyer Advogados" w:date="2020-01-30T14:36:00Z">
        <w:r w:rsidRPr="00A60E30">
          <w:rPr>
            <w:rFonts w:ascii="Trebuchet MS" w:hAnsi="Trebuchet MS"/>
            <w:b w:val="0"/>
            <w:sz w:val="20"/>
            <w:szCs w:val="20"/>
            <w:lang w:val="pt-BR"/>
          </w:rPr>
          <w:delText>[</w:delText>
        </w:r>
      </w:del>
      <w:r w:rsidRPr="00A60E30">
        <w:rPr>
          <w:rFonts w:ascii="Trebuchet MS" w:hAnsi="Trebuchet MS"/>
          <w:b w:val="0"/>
          <w:sz w:val="20"/>
          <w:szCs w:val="20"/>
          <w:lang w:val="pt-BR"/>
        </w:rPr>
        <w:t>R$</w:t>
      </w:r>
      <w:r w:rsidRPr="00A60E30">
        <w:rPr>
          <w:rFonts w:ascii="Trebuchet MS" w:hAnsi="Trebuchet MS"/>
          <w:b w:val="0"/>
          <w:bCs/>
          <w:sz w:val="20"/>
          <w:szCs w:val="20"/>
          <w:lang w:val="pt-BR"/>
        </w:rPr>
        <w:t>100.000.000,00 (cem milhões de reais</w:t>
      </w:r>
      <w:del w:id="291" w:author="Mario Gomez Carrera Neto | Machado Meyer Advogados" w:date="2020-01-30T14:36:00Z">
        <w:r w:rsidRPr="00A60E30">
          <w:rPr>
            <w:rFonts w:ascii="Trebuchet MS" w:hAnsi="Trebuchet MS"/>
            <w:b w:val="0"/>
            <w:bCs/>
            <w:sz w:val="20"/>
            <w:szCs w:val="20"/>
            <w:lang w:val="pt-BR"/>
          </w:rPr>
          <w:delText>)],</w:delText>
        </w:r>
      </w:del>
      <w:ins w:id="292" w:author="Mario Gomez Carrera Neto | Machado Meyer Advogados" w:date="2020-01-30T14:36:00Z">
        <w:r w:rsidRPr="00A60E30">
          <w:rPr>
            <w:rFonts w:ascii="Trebuchet MS" w:hAnsi="Trebuchet MS"/>
            <w:b w:val="0"/>
            <w:bCs/>
            <w:sz w:val="20"/>
            <w:szCs w:val="20"/>
            <w:lang w:val="pt-BR"/>
          </w:rPr>
          <w:t>),</w:t>
        </w:r>
      </w:ins>
      <w:r w:rsidRPr="00A60E30">
        <w:rPr>
          <w:rFonts w:ascii="Trebuchet MS" w:hAnsi="Trebuchet MS"/>
          <w:b w:val="0"/>
          <w:bCs/>
          <w:sz w:val="20"/>
          <w:szCs w:val="20"/>
          <w:lang w:val="pt-BR"/>
        </w:rPr>
        <w:t xml:space="preserve"> no caso da Emissora; e (b) </w:t>
      </w:r>
      <w:del w:id="293" w:author="Mario Gomez Carrera Neto | Machado Meyer Advogados" w:date="2020-01-30T14:36:00Z">
        <w:r w:rsidRPr="00A60E30">
          <w:rPr>
            <w:rFonts w:ascii="Trebuchet MS" w:hAnsi="Trebuchet MS"/>
            <w:b w:val="0"/>
            <w:bCs/>
            <w:sz w:val="20"/>
            <w:szCs w:val="20"/>
            <w:lang w:val="pt-BR"/>
          </w:rPr>
          <w:delText>[</w:delText>
        </w:r>
      </w:del>
      <w:r w:rsidRPr="00A60E30">
        <w:rPr>
          <w:rFonts w:ascii="Trebuchet MS" w:hAnsi="Trebuchet MS"/>
          <w:b w:val="0"/>
          <w:bCs/>
          <w:sz w:val="20"/>
          <w:szCs w:val="20"/>
          <w:lang w:val="pt-BR"/>
        </w:rPr>
        <w:t>R$200.000.000,00 (duzentos milhões de reais</w:t>
      </w:r>
      <w:del w:id="294" w:author="Mario Gomez Carrera Neto | Machado Meyer Advogados" w:date="2020-01-30T14:36:00Z">
        <w:r w:rsidRPr="00A60E30">
          <w:rPr>
            <w:rFonts w:ascii="Trebuchet MS" w:hAnsi="Trebuchet MS"/>
            <w:b w:val="0"/>
            <w:bCs/>
            <w:sz w:val="20"/>
            <w:szCs w:val="20"/>
            <w:lang w:val="pt-BR"/>
          </w:rPr>
          <w:delText>)],</w:delText>
        </w:r>
      </w:del>
      <w:ins w:id="295" w:author="Mario Gomez Carrera Neto | Machado Meyer Advogados" w:date="2020-01-30T14:36:00Z">
        <w:r w:rsidRPr="00A60E30">
          <w:rPr>
            <w:rFonts w:ascii="Trebuchet MS" w:hAnsi="Trebuchet MS"/>
            <w:b w:val="0"/>
            <w:bCs/>
            <w:sz w:val="20"/>
            <w:szCs w:val="20"/>
            <w:lang w:val="pt-BR"/>
          </w:rPr>
          <w:t>),</w:t>
        </w:r>
      </w:ins>
      <w:r w:rsidRPr="00A60E30">
        <w:rPr>
          <w:rFonts w:ascii="Trebuchet MS" w:hAnsi="Trebuchet MS"/>
          <w:b w:val="0"/>
          <w:bCs/>
          <w:sz w:val="20"/>
          <w:szCs w:val="20"/>
          <w:lang w:val="pt-BR"/>
        </w:rPr>
        <w:t xml:space="preserve">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192BE9DC"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xml:space="preserve">) acima) da Emissora e/ou da Fiadora, em valor, individual ou agregado, igual ou superior a (a) </w:t>
      </w:r>
      <w:del w:id="296" w:author="Mario Gomez Carrera Neto | Machado Meyer Advogados" w:date="2020-01-30T14:36:00Z">
        <w:r w:rsidRPr="00A60E30">
          <w:rPr>
            <w:rFonts w:ascii="Trebuchet MS" w:hAnsi="Trebuchet MS"/>
            <w:b w:val="0"/>
            <w:bCs/>
            <w:sz w:val="20"/>
            <w:szCs w:val="20"/>
            <w:lang w:val="pt-BR"/>
          </w:rPr>
          <w:delText>[</w:delText>
        </w:r>
      </w:del>
      <w:r w:rsidRPr="00A60E30">
        <w:rPr>
          <w:rFonts w:ascii="Trebuchet MS" w:hAnsi="Trebuchet MS"/>
          <w:b w:val="0"/>
          <w:bCs/>
          <w:sz w:val="20"/>
          <w:szCs w:val="20"/>
          <w:lang w:val="pt-BR"/>
        </w:rPr>
        <w:t>R$100.000.000,00 (cem milhões de reais</w:t>
      </w:r>
      <w:del w:id="297" w:author="Mario Gomez Carrera Neto | Machado Meyer Advogados" w:date="2020-01-30T14:36:00Z">
        <w:r w:rsidRPr="00A60E30">
          <w:rPr>
            <w:rFonts w:ascii="Trebuchet MS" w:hAnsi="Trebuchet MS"/>
            <w:b w:val="0"/>
            <w:bCs/>
            <w:sz w:val="20"/>
            <w:szCs w:val="20"/>
            <w:lang w:val="pt-BR"/>
          </w:rPr>
          <w:delText>)],</w:delText>
        </w:r>
      </w:del>
      <w:ins w:id="298" w:author="Mario Gomez Carrera Neto | Machado Meyer Advogados" w:date="2020-01-30T14:36:00Z">
        <w:r w:rsidRPr="00A60E30">
          <w:rPr>
            <w:rFonts w:ascii="Trebuchet MS" w:hAnsi="Trebuchet MS"/>
            <w:b w:val="0"/>
            <w:bCs/>
            <w:sz w:val="20"/>
            <w:szCs w:val="20"/>
            <w:lang w:val="pt-BR"/>
          </w:rPr>
          <w:t>),</w:t>
        </w:r>
      </w:ins>
      <w:r w:rsidRPr="00A60E30">
        <w:rPr>
          <w:rFonts w:ascii="Trebuchet MS" w:hAnsi="Trebuchet MS"/>
          <w:b w:val="0"/>
          <w:bCs/>
          <w:sz w:val="20"/>
          <w:szCs w:val="20"/>
          <w:lang w:val="pt-BR"/>
        </w:rPr>
        <w:t xml:space="preserve"> no caso da Emissora; e (b) </w:t>
      </w:r>
      <w:del w:id="299" w:author="Mario Gomez Carrera Neto | Machado Meyer Advogados" w:date="2020-01-30T14:36:00Z">
        <w:r w:rsidRPr="00A60E30">
          <w:rPr>
            <w:rFonts w:ascii="Trebuchet MS" w:hAnsi="Trebuchet MS"/>
            <w:b w:val="0"/>
            <w:bCs/>
            <w:sz w:val="20"/>
            <w:szCs w:val="20"/>
            <w:lang w:val="pt-BR"/>
          </w:rPr>
          <w:delText>[</w:delText>
        </w:r>
      </w:del>
      <w:r w:rsidRPr="00A60E30">
        <w:rPr>
          <w:rFonts w:ascii="Trebuchet MS" w:hAnsi="Trebuchet MS"/>
          <w:b w:val="0"/>
          <w:bCs/>
          <w:sz w:val="20"/>
          <w:szCs w:val="20"/>
          <w:lang w:val="pt-BR"/>
        </w:rPr>
        <w:t>R$200.000.000,00 (duzentos milhões de reais</w:t>
      </w:r>
      <w:del w:id="300" w:author="Mario Gomez Carrera Neto | Machado Meyer Advogados" w:date="2020-01-30T14:36:00Z">
        <w:r w:rsidRPr="00A60E30">
          <w:rPr>
            <w:rFonts w:ascii="Trebuchet MS" w:hAnsi="Trebuchet MS"/>
            <w:b w:val="0"/>
            <w:bCs/>
            <w:sz w:val="20"/>
            <w:szCs w:val="20"/>
            <w:lang w:val="pt-BR"/>
          </w:rPr>
          <w:delText>)],</w:delText>
        </w:r>
      </w:del>
      <w:ins w:id="301" w:author="Mario Gomez Carrera Neto | Machado Meyer Advogados" w:date="2020-01-30T14:36:00Z">
        <w:r w:rsidRPr="00A60E30">
          <w:rPr>
            <w:rFonts w:ascii="Trebuchet MS" w:hAnsi="Trebuchet MS"/>
            <w:b w:val="0"/>
            <w:bCs/>
            <w:sz w:val="20"/>
            <w:szCs w:val="20"/>
            <w:lang w:val="pt-BR"/>
          </w:rPr>
          <w:t>),</w:t>
        </w:r>
      </w:ins>
      <w:r w:rsidRPr="00A60E30">
        <w:rPr>
          <w:rFonts w:ascii="Trebuchet MS" w:hAnsi="Trebuchet MS"/>
          <w:b w:val="0"/>
          <w:bCs/>
          <w:sz w:val="20"/>
          <w:szCs w:val="20"/>
          <w:lang w:val="pt-BR"/>
        </w:rPr>
        <w:t xml:space="preserve">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77777777" w:rsidR="00D46B7A" w:rsidRPr="00A60E30" w:rsidRDefault="00D46B7A"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44B74A1B" w:rsidR="00A93CE2" w:rsidRPr="00A60E30" w:rsidRDefault="00A93CE2"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w:t>
      </w:r>
      <w:r w:rsidRPr="00A60E30">
        <w:rPr>
          <w:rFonts w:ascii="Trebuchet MS" w:hAnsi="Trebuchet MS"/>
          <w:b w:val="0"/>
          <w:bCs/>
          <w:sz w:val="20"/>
          <w:szCs w:val="20"/>
        </w:rPr>
        <w:lastRenderedPageBreak/>
        <w:t>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283"/>
      <w:r w:rsidRPr="00A60E30">
        <w:rPr>
          <w:rFonts w:ascii="Trebuchet MS" w:hAnsi="Trebuchet MS"/>
          <w:b w:val="0"/>
          <w:bCs/>
          <w:sz w:val="20"/>
          <w:szCs w:val="20"/>
        </w:rPr>
        <w:t xml:space="preserve"> </w:t>
      </w:r>
      <w:del w:id="302" w:author="Mario Gomez Carrera Neto | Machado Meyer Advogados" w:date="2020-01-30T14:36:00Z">
        <w:r w:rsidR="001C2766" w:rsidRPr="009D36BA">
          <w:rPr>
            <w:rFonts w:ascii="Trebuchet MS" w:hAnsi="Trebuchet MS"/>
            <w:b w:val="0"/>
            <w:bCs/>
            <w:sz w:val="20"/>
            <w:szCs w:val="20"/>
            <w:highlight w:val="yellow"/>
            <w:lang w:val="pt-BR"/>
          </w:rPr>
          <w:delText>[</w:delText>
        </w:r>
        <w:r w:rsidR="001C2766" w:rsidRPr="009D36BA">
          <w:rPr>
            <w:rFonts w:ascii="Trebuchet MS" w:hAnsi="Trebuchet MS"/>
            <w:b w:val="0"/>
            <w:bCs/>
            <w:i/>
            <w:iCs/>
            <w:sz w:val="20"/>
            <w:szCs w:val="20"/>
            <w:highlight w:val="yellow"/>
            <w:lang w:val="pt-BR"/>
          </w:rPr>
          <w:delText>NOTA MMSO: Sob revisão da Neoenergia</w:delText>
        </w:r>
        <w:r w:rsidR="001C2766" w:rsidRPr="009D36BA">
          <w:rPr>
            <w:rFonts w:ascii="Trebuchet MS" w:hAnsi="Trebuchet MS"/>
            <w:b w:val="0"/>
            <w:bCs/>
            <w:sz w:val="20"/>
            <w:szCs w:val="20"/>
            <w:highlight w:val="yellow"/>
            <w:lang w:val="pt-BR"/>
          </w:rPr>
          <w:delText>]</w:delText>
        </w:r>
      </w:del>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FA1991">
      <w:pPr>
        <w:pStyle w:val="SCBFTtulo1"/>
        <w:keepNext w:val="0"/>
        <w:keepLines w:val="0"/>
        <w:widowControl w:val="0"/>
        <w:numPr>
          <w:ilvl w:val="4"/>
          <w:numId w:val="25"/>
        </w:numPr>
        <w:spacing w:line="276" w:lineRule="auto"/>
        <w:ind w:left="709" w:hanging="709"/>
        <w:jc w:val="both"/>
        <w:rPr>
          <w:rFonts w:ascii="Trebuchet MS" w:hAnsi="Trebuchet MS"/>
          <w:bCs/>
          <w:sz w:val="20"/>
          <w:szCs w:val="20"/>
        </w:rPr>
      </w:pPr>
      <w:r w:rsidRPr="00A60E30">
        <w:rPr>
          <w:rFonts w:ascii="Trebuchet MS" w:hAnsi="Trebuchet MS"/>
          <w:b w:val="0"/>
          <w:bCs/>
          <w:sz w:val="20"/>
          <w:szCs w:val="20"/>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303" w:name="_Ref519521321"/>
      <w:bookmarkEnd w:id="282"/>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46A2B597" w14:textId="77777777" w:rsidR="00BC057C" w:rsidRPr="009D36BA" w:rsidRDefault="00E376A3" w:rsidP="009D36BA">
      <w:pPr>
        <w:pStyle w:val="SCBFTtulo1"/>
        <w:keepNext w:val="0"/>
        <w:keepLines w:val="0"/>
        <w:widowControl w:val="0"/>
        <w:numPr>
          <w:ilvl w:val="4"/>
          <w:numId w:val="25"/>
        </w:numPr>
        <w:spacing w:line="276" w:lineRule="auto"/>
        <w:ind w:left="709" w:hanging="709"/>
        <w:jc w:val="both"/>
        <w:rPr>
          <w:del w:id="304" w:author="Mario Gomez Carrera Neto | Machado Meyer Advogados" w:date="2020-01-30T14:36:00Z"/>
          <w:rFonts w:ascii="Trebuchet MS" w:hAnsi="Trebuchet MS"/>
          <w:b w:val="0"/>
          <w:bCs/>
          <w:sz w:val="20"/>
          <w:szCs w:val="20"/>
          <w:lang w:val="pt-BR"/>
        </w:rPr>
      </w:pPr>
      <w:del w:id="305" w:author="Mario Gomez Carrera Neto | Machado Meyer Advogados" w:date="2020-01-30T14:36:00Z">
        <w:r w:rsidRPr="00E376A3">
          <w:rPr>
            <w:rFonts w:ascii="Trebuchet MS" w:hAnsi="Trebuchet MS"/>
            <w:b w:val="0"/>
            <w:bCs/>
            <w:sz w:val="20"/>
            <w:szCs w:val="20"/>
            <w:lang w:val="pt-BR"/>
          </w:rPr>
          <w:delTex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delText>
        </w:r>
        <w:r w:rsidRPr="009D36BA">
          <w:rPr>
            <w:rFonts w:ascii="Trebuchet MS" w:hAnsi="Trebuchet MS"/>
            <w:b w:val="0"/>
            <w:bCs/>
            <w:sz w:val="20"/>
            <w:szCs w:val="20"/>
            <w:u w:val="single"/>
            <w:lang w:val="pt-BR"/>
          </w:rPr>
          <w:delText>Ônus</w:delText>
        </w:r>
        <w:r w:rsidRPr="00E376A3">
          <w:rPr>
            <w:rFonts w:ascii="Trebuchet MS" w:hAnsi="Trebuchet MS"/>
            <w:b w:val="0"/>
            <w:bCs/>
            <w:sz w:val="20"/>
            <w:szCs w:val="20"/>
            <w:lang w:val="pt-BR"/>
          </w:rPr>
          <w:delText>”), sobre qualquer ativo operacional detido pela Emissora, sem a prévia anuência de Debenturistas, exceto para o compartilhamento das Garantias Reais com o Financiamento Adicional</w:delText>
        </w:r>
        <w:r>
          <w:rPr>
            <w:rFonts w:ascii="Trebuchet MS" w:hAnsi="Trebuchet MS"/>
            <w:b w:val="0"/>
            <w:bCs/>
            <w:sz w:val="20"/>
            <w:szCs w:val="20"/>
            <w:lang w:val="pt-BR"/>
          </w:rPr>
          <w:delText xml:space="preserve"> (conforme abaixo definido)</w:delText>
        </w:r>
        <w:r w:rsidR="00893ED1">
          <w:rPr>
            <w:rFonts w:ascii="Trebuchet MS" w:hAnsi="Trebuchet MS"/>
            <w:b w:val="0"/>
            <w:bCs/>
            <w:sz w:val="20"/>
            <w:szCs w:val="20"/>
            <w:lang w:val="pt-BR"/>
          </w:rPr>
          <w:delText>, observado</w:delText>
        </w:r>
        <w:r w:rsidR="00893ED1" w:rsidRPr="00434FF4">
          <w:rPr>
            <w:rFonts w:ascii="Trebuchet MS" w:hAnsi="Trebuchet MS"/>
            <w:b w:val="0"/>
            <w:sz w:val="20"/>
            <w:lang w:val="pt-BR"/>
          </w:rPr>
          <w:delText xml:space="preserve"> que</w:delText>
        </w:r>
        <w:r w:rsidR="00893ED1">
          <w:rPr>
            <w:rFonts w:ascii="Trebuchet MS" w:hAnsi="Trebuchet MS"/>
            <w:b w:val="0"/>
            <w:bCs/>
            <w:sz w:val="20"/>
            <w:szCs w:val="20"/>
            <w:lang w:val="pt-BR"/>
          </w:rPr>
          <w:delText>, caso</w:delText>
        </w:r>
        <w:r w:rsidR="00893ED1" w:rsidRPr="00434FF4">
          <w:rPr>
            <w:rFonts w:ascii="Trebuchet MS" w:hAnsi="Trebuchet MS"/>
            <w:b w:val="0"/>
            <w:sz w:val="20"/>
            <w:lang w:val="pt-BR"/>
          </w:rPr>
          <w:delText xml:space="preserve"> a </w:delText>
        </w:r>
        <w:r w:rsidR="00893ED1">
          <w:rPr>
            <w:rFonts w:ascii="Trebuchet MS" w:hAnsi="Trebuchet MS"/>
            <w:b w:val="0"/>
            <w:bCs/>
            <w:sz w:val="20"/>
            <w:szCs w:val="20"/>
            <w:lang w:val="pt-BR"/>
          </w:rPr>
          <w:delText>Alienação Fiduciária</w:delText>
        </w:r>
        <w:r w:rsidR="00893ED1" w:rsidRPr="00434FF4">
          <w:rPr>
            <w:rFonts w:ascii="Trebuchet MS" w:hAnsi="Trebuchet MS"/>
            <w:b w:val="0"/>
            <w:sz w:val="20"/>
            <w:lang w:val="pt-BR"/>
          </w:rPr>
          <w:delText xml:space="preserve"> de </w:delText>
        </w:r>
        <w:r w:rsidR="00893ED1">
          <w:rPr>
            <w:rFonts w:ascii="Trebuchet MS" w:hAnsi="Trebuchet MS"/>
            <w:b w:val="0"/>
            <w:bCs/>
            <w:sz w:val="20"/>
            <w:szCs w:val="20"/>
            <w:lang w:val="pt-BR"/>
          </w:rPr>
          <w:delText>Ações</w:delText>
        </w:r>
        <w:r w:rsidR="00893ED1" w:rsidRPr="00434FF4">
          <w:rPr>
            <w:rFonts w:ascii="Trebuchet MS" w:hAnsi="Trebuchet MS"/>
            <w:b w:val="0"/>
            <w:sz w:val="20"/>
            <w:lang w:val="pt-BR"/>
          </w:rPr>
          <w:delText xml:space="preserve"> não </w:delText>
        </w:r>
        <w:r w:rsidR="00893ED1">
          <w:rPr>
            <w:rFonts w:ascii="Trebuchet MS" w:hAnsi="Trebuchet MS"/>
            <w:b w:val="0"/>
            <w:bCs/>
            <w:sz w:val="20"/>
            <w:szCs w:val="20"/>
            <w:lang w:val="pt-BR"/>
          </w:rPr>
          <w:delText>tenha sido</w:delText>
        </w:r>
        <w:r w:rsidR="00893ED1" w:rsidRPr="00434FF4">
          <w:rPr>
            <w:rFonts w:ascii="Trebuchet MS" w:hAnsi="Trebuchet MS"/>
            <w:b w:val="0"/>
            <w:sz w:val="20"/>
            <w:lang w:val="pt-BR"/>
          </w:rPr>
          <w:delText xml:space="preserve"> constituída</w:delText>
        </w:r>
        <w:r w:rsidR="00893ED1">
          <w:rPr>
            <w:rFonts w:ascii="Trebuchet MS" w:hAnsi="Trebuchet MS"/>
            <w:b w:val="0"/>
            <w:bCs/>
            <w:sz w:val="20"/>
            <w:szCs w:val="20"/>
            <w:lang w:val="pt-BR"/>
          </w:rPr>
          <w:delText xml:space="preserve"> em favor dos Debenturistas, nos termos da Cláusula 3.10.2 acima</w:delText>
        </w:r>
        <w:r w:rsidR="00893ED1" w:rsidRPr="00434FF4">
          <w:rPr>
            <w:rFonts w:ascii="Trebuchet MS" w:hAnsi="Trebuchet MS"/>
            <w:b w:val="0"/>
            <w:sz w:val="20"/>
            <w:lang w:val="pt-BR"/>
          </w:rPr>
          <w:delText xml:space="preserve">, não poderá ser constituída </w:delText>
        </w:r>
        <w:r w:rsidR="00893ED1">
          <w:rPr>
            <w:rFonts w:ascii="Trebuchet MS" w:hAnsi="Trebuchet MS"/>
            <w:b w:val="0"/>
            <w:bCs/>
            <w:sz w:val="20"/>
            <w:szCs w:val="20"/>
            <w:lang w:val="pt-BR"/>
          </w:rPr>
          <w:delText>em favor do credor do Financiamento Adicional</w:delText>
        </w:r>
        <w:r>
          <w:rPr>
            <w:rFonts w:ascii="Trebuchet MS" w:hAnsi="Trebuchet MS"/>
            <w:b w:val="0"/>
            <w:bCs/>
            <w:sz w:val="20"/>
            <w:szCs w:val="20"/>
            <w:lang w:val="pt-BR"/>
          </w:rPr>
          <w:delText>;</w:delText>
        </w:r>
        <w:r w:rsidR="00E84F85">
          <w:rPr>
            <w:rFonts w:ascii="Trebuchet MS" w:hAnsi="Trebuchet MS"/>
            <w:b w:val="0"/>
            <w:bCs/>
            <w:sz w:val="20"/>
            <w:szCs w:val="20"/>
            <w:lang w:val="pt-BR"/>
          </w:rPr>
          <w:delText xml:space="preserve"> </w:delText>
        </w:r>
      </w:del>
    </w:p>
    <w:p w14:paraId="6B1D3C24" w14:textId="77777777" w:rsidR="00DB29C7" w:rsidRDefault="00DB29C7" w:rsidP="00AE7166">
      <w:pPr>
        <w:pStyle w:val="PargrafodaLista"/>
        <w:rPr>
          <w:del w:id="306" w:author="Mario Gomez Carrera Neto | Machado Meyer Advogados" w:date="2020-01-30T14:36:00Z"/>
          <w:rFonts w:ascii="Trebuchet MS" w:hAnsi="Trebuchet MS"/>
          <w:b/>
          <w:bCs/>
          <w:sz w:val="20"/>
          <w:szCs w:val="20"/>
        </w:rPr>
      </w:pPr>
    </w:p>
    <w:p w14:paraId="7123F65E"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recursos obtidos com a Emissão estritamente conforme descrito </w:t>
      </w:r>
      <w:r w:rsidRPr="009D36BA">
        <w:rPr>
          <w:rFonts w:ascii="Trebuchet MS" w:hAnsi="Trebuchet MS"/>
          <w:b w:val="0"/>
          <w:sz w:val="20"/>
          <w:lang w:val="pt-BR"/>
        </w:rPr>
        <w:lastRenderedPageBreak/>
        <w:t>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direto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“xx</w:t>
      </w:r>
      <w:r w:rsidR="00305C5A">
        <w:rPr>
          <w:rFonts w:ascii="Trebuchet MS" w:hAnsi="Trebuchet MS"/>
          <w:b w:val="0"/>
          <w:sz w:val="20"/>
          <w:szCs w:val="20"/>
          <w:lang w:val="pt-BR"/>
        </w:rPr>
        <w:t>vi</w:t>
      </w:r>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prestação,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realização de investimento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305C5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esteja referenciada ao IPCA e o valor, individual ou </w:t>
      </w:r>
      <w:r w:rsidRPr="009D36BA">
        <w:rPr>
          <w:rFonts w:ascii="Trebuchet MS" w:hAnsi="Trebuchet MS"/>
          <w:b w:val="0"/>
          <w:sz w:val="20"/>
        </w:rPr>
        <w:lastRenderedPageBreak/>
        <w:t>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7777777" w:rsidR="00737191" w:rsidRPr="009D36BA"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AE7166">
        <w:rPr>
          <w:rFonts w:ascii="Trebuchet MS" w:hAnsi="Trebuchet MS"/>
          <w:b w:val="0"/>
          <w:bCs/>
          <w:sz w:val="20"/>
          <w:szCs w:val="20"/>
          <w:lang w:val="pt-BR"/>
        </w:rPr>
        <w:t>auditados</w:t>
      </w:r>
      <w:r w:rsidRPr="00AE7166">
        <w:rPr>
          <w:rFonts w:ascii="Trebuchet MS" w:hAnsi="Trebuchet MS"/>
          <w:b w:val="0"/>
          <w:sz w:val="20"/>
          <w:szCs w:val="20"/>
          <w:lang w:val="pt-BR"/>
        </w:rPr>
        <w:t xml:space="preserve"> consolidados da Fiadora, a ser apurado </w:t>
      </w:r>
      <w:r w:rsidR="003A6496" w:rsidRPr="00AE7166">
        <w:rPr>
          <w:rFonts w:ascii="Trebuchet MS" w:hAnsi="Trebuchet MS"/>
          <w:b w:val="0"/>
          <w:sz w:val="20"/>
          <w:szCs w:val="20"/>
          <w:lang w:val="pt-BR"/>
        </w:rPr>
        <w:t xml:space="preserve">anualmente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303"/>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275"/>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5B992C8F"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del w:id="307" w:author="Mario Gomez Carrera Neto | Machado Meyer Advogados" w:date="2020-01-30T14:36:00Z">
        <w:r w:rsidRPr="00277BF4">
          <w:rPr>
            <w:rFonts w:ascii="Trebuchet MS" w:hAnsi="Trebuchet MS"/>
            <w:sz w:val="20"/>
            <w:szCs w:val="20"/>
          </w:rPr>
          <w:delText>Emissora</w:delText>
        </w:r>
      </w:del>
      <w:ins w:id="308" w:author="Mario Gomez Carrera Neto | Machado Meyer Advogados" w:date="2020-01-30T14:36:00Z">
        <w:r w:rsidR="007D45EC">
          <w:rPr>
            <w:rFonts w:ascii="Trebuchet MS" w:hAnsi="Trebuchet MS"/>
            <w:sz w:val="20"/>
            <w:szCs w:val="20"/>
          </w:rPr>
          <w:t>Fiadora</w:t>
        </w:r>
      </w:ins>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270"/>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77777777"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09" w:name="_Ref518564049"/>
      <w:bookmarkStart w:id="310"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BF01A9">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309"/>
      <w:bookmarkEnd w:id="310"/>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77777777"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11"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311"/>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77777777"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12"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312"/>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77777777"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lastRenderedPageBreak/>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77777777"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13"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w:t>
      </w:r>
      <w:proofErr w:type="spellStart"/>
      <w:r w:rsidR="00BF01A9">
        <w:rPr>
          <w:rFonts w:ascii="Trebuchet MS" w:hAnsi="Trebuchet MS"/>
          <w:b w:val="0"/>
          <w:sz w:val="20"/>
          <w:szCs w:val="20"/>
          <w:lang w:val="pt-BR"/>
        </w:rPr>
        <w:t>ii</w:t>
      </w:r>
      <w:proofErr w:type="spellEnd"/>
      <w:r w:rsidR="00BF01A9">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313"/>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14" w:name="_Toc327379528"/>
      <w:r w:rsidRPr="00A60E30">
        <w:rPr>
          <w:rFonts w:ascii="Trebuchet MS" w:hAnsi="Trebuchet MS"/>
          <w:bCs/>
          <w:sz w:val="20"/>
          <w:szCs w:val="20"/>
        </w:rPr>
        <w:br/>
        <w:t xml:space="preserve">OBRIGAÇÕES ADICIONAIS DA </w:t>
      </w:r>
      <w:bookmarkEnd w:id="314"/>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15"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315"/>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BF01A9">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BF01A9">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w:t>
      </w:r>
      <w:r w:rsidRPr="00A60E30">
        <w:rPr>
          <w:rFonts w:ascii="Trebuchet MS" w:hAnsi="Trebuchet MS"/>
          <w:sz w:val="20"/>
          <w:szCs w:val="20"/>
        </w:rPr>
        <w:lastRenderedPageBreak/>
        <w:t xml:space="preserve">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77777777"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BF01A9">
        <w:rPr>
          <w:rFonts w:ascii="Trebuchet MS" w:hAnsi="Trebuchet MS"/>
          <w:sz w:val="20"/>
          <w:szCs w:val="20"/>
        </w:rPr>
        <w:t>(</w:t>
      </w:r>
      <w:proofErr w:type="spellStart"/>
      <w:r w:rsidR="00BF01A9">
        <w:rPr>
          <w:rFonts w:ascii="Trebuchet MS" w:hAnsi="Trebuchet MS"/>
          <w:sz w:val="20"/>
          <w:szCs w:val="20"/>
        </w:rPr>
        <w:t>xx</w:t>
      </w:r>
      <w:proofErr w:type="spellEnd"/>
      <w:r w:rsidR="00BF01A9">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BF01A9">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77777777"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BF01A9">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BF01A9">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ins w:id="316" w:author="Mario Gomez Carrera Neto | Machado Meyer Advogados" w:date="2020-01-30T14:36:00Z">
        <w:r w:rsidR="007D45EC">
          <w:rPr>
            <w:rFonts w:ascii="Trebuchet MS" w:hAnsi="Trebuchet MS"/>
            <w:color w:val="000000"/>
            <w:sz w:val="20"/>
            <w:szCs w:val="20"/>
          </w:rPr>
          <w:t xml:space="preserve"> prejudicial e</w:t>
        </w:r>
      </w:ins>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lastRenderedPageBreak/>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77777777"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317"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317"/>
      <w:r w:rsidR="00E376A3">
        <w:rPr>
          <w:rFonts w:ascii="Trebuchet MS" w:hAnsi="Trebuchet MS"/>
          <w:color w:val="000000"/>
          <w:sz w:val="20"/>
          <w:szCs w:val="20"/>
        </w:rPr>
        <w:t>[</w:t>
      </w:r>
      <w:r w:rsidR="000E0368">
        <w:rPr>
          <w:rFonts w:ascii="Trebuchet MS" w:hAnsi="Trebuchet MS"/>
          <w:color w:val="000000"/>
          <w:sz w:val="20"/>
          <w:szCs w:val="20"/>
        </w:rPr>
        <w:t>; ou (c) cuja ausência não resulte em um Efeito Adverso Relevante</w:t>
      </w:r>
      <w:r w:rsidR="00E376A3">
        <w:rPr>
          <w:rFonts w:ascii="Trebuchet MS" w:hAnsi="Trebuchet MS"/>
          <w:color w:val="000000"/>
          <w:sz w:val="20"/>
          <w:szCs w:val="20"/>
        </w:rPr>
        <w:t>]</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r w:rsidR="00997897" w:rsidRPr="009D36BA">
        <w:rPr>
          <w:rFonts w:ascii="Trebuchet MS" w:hAnsi="Trebuchet MS"/>
          <w:color w:val="000000"/>
          <w:sz w:val="20"/>
          <w:szCs w:val="20"/>
          <w:highlight w:val="yellow"/>
        </w:rPr>
        <w:t>[</w:t>
      </w:r>
      <w:r w:rsidR="00E376A3" w:rsidRPr="009D36BA">
        <w:rPr>
          <w:rFonts w:ascii="Trebuchet MS" w:hAnsi="Trebuchet MS"/>
          <w:i/>
          <w:iCs/>
          <w:color w:val="000000"/>
          <w:sz w:val="20"/>
          <w:szCs w:val="20"/>
          <w:highlight w:val="yellow"/>
        </w:rPr>
        <w:t>Nota VA: inclusão sob análise do IBBA</w:t>
      </w:r>
      <w:r w:rsidR="00997897" w:rsidRPr="009D36BA">
        <w:rPr>
          <w:rFonts w:ascii="Trebuchet MS" w:hAnsi="Trebuchet MS"/>
          <w:color w:val="000000"/>
          <w:sz w:val="20"/>
          <w:szCs w:val="20"/>
          <w:highlight w:val="yellow"/>
        </w:rPr>
        <w:t>]</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77777777"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w:t>
      </w:r>
      <w:r w:rsidR="00E376A3">
        <w:rPr>
          <w:rFonts w:ascii="Trebuchet MS" w:hAnsi="Trebuchet MS"/>
          <w:color w:val="000000"/>
          <w:sz w:val="20"/>
          <w:szCs w:val="20"/>
        </w:rPr>
        <w:t>[</w:t>
      </w:r>
      <w:r w:rsidR="000E0368" w:rsidRPr="000E0368">
        <w:rPr>
          <w:rFonts w:ascii="Trebuchet MS" w:hAnsi="Trebuchet MS"/>
          <w:color w:val="000000"/>
          <w:sz w:val="20"/>
          <w:szCs w:val="20"/>
        </w:rPr>
        <w:t>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E376A3">
        <w:rPr>
          <w:rFonts w:ascii="Trebuchet MS" w:hAnsi="Trebuchet MS"/>
          <w:color w:val="000000"/>
          <w:sz w:val="20"/>
          <w:szCs w:val="20"/>
        </w:rPr>
        <w:t>]</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318"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318"/>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319"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319"/>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320"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320"/>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321" w:name="_DV_C53"/>
      <w:r w:rsidRPr="00A60E30">
        <w:rPr>
          <w:rFonts w:ascii="Trebuchet MS" w:hAnsi="Trebuchet MS"/>
          <w:sz w:val="20"/>
          <w:szCs w:val="20"/>
        </w:rPr>
        <w:t xml:space="preserve"> de encerramento de exercício</w:t>
      </w:r>
      <w:bookmarkStart w:id="322" w:name="_DV_M74"/>
      <w:bookmarkEnd w:id="321"/>
      <w:bookmarkEnd w:id="322"/>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323"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323"/>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w:t>
      </w:r>
      <w:r w:rsidRPr="00A60E30">
        <w:rPr>
          <w:rFonts w:ascii="Trebuchet MS" w:hAnsi="Trebuchet MS"/>
          <w:sz w:val="20"/>
          <w:szCs w:val="20"/>
        </w:rPr>
        <w:lastRenderedPageBreak/>
        <w:t>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77777777"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BF01A9">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77777777"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w:t>
      </w:r>
      <w:r w:rsidRPr="00A60E30">
        <w:rPr>
          <w:rFonts w:ascii="Trebuchet MS" w:hAnsi="Trebuchet MS"/>
          <w:sz w:val="20"/>
          <w:szCs w:val="20"/>
        </w:rPr>
        <w:lastRenderedPageBreak/>
        <w:t xml:space="preserve">(ou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BF01A9">
        <w:rPr>
          <w:rFonts w:ascii="Trebuchet MS" w:hAnsi="Trebuchet MS"/>
          <w:sz w:val="20"/>
          <w:szCs w:val="20"/>
        </w:rPr>
        <w:t>(</w:t>
      </w:r>
      <w:proofErr w:type="spellStart"/>
      <w:r w:rsidR="00BF01A9">
        <w:rPr>
          <w:rFonts w:ascii="Trebuchet MS" w:hAnsi="Trebuchet MS"/>
          <w:sz w:val="20"/>
          <w:szCs w:val="20"/>
        </w:rPr>
        <w:t>xiii</w:t>
      </w:r>
      <w:proofErr w:type="spellEnd"/>
      <w:r w:rsidR="00BF01A9">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BF01A9">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BF01A9">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BF01A9">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324" w:name="_Toc327379529"/>
      <w:r w:rsidRPr="00A60E30">
        <w:rPr>
          <w:rFonts w:ascii="Trebuchet MS" w:hAnsi="Trebuchet MS"/>
          <w:bCs/>
          <w:sz w:val="20"/>
          <w:szCs w:val="20"/>
        </w:rPr>
        <w:br/>
        <w:t>AGENTE FIDUCIÁRIO</w:t>
      </w:r>
      <w:bookmarkEnd w:id="324"/>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lastRenderedPageBreak/>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25" w:name="_DV_M303"/>
      <w:bookmarkStart w:id="326" w:name="_DV_M304"/>
      <w:bookmarkStart w:id="327" w:name="_DV_M305"/>
      <w:bookmarkStart w:id="328" w:name="_DV_M306"/>
      <w:bookmarkStart w:id="329" w:name="_DV_M307"/>
      <w:bookmarkStart w:id="330" w:name="_DV_M308"/>
      <w:bookmarkStart w:id="331" w:name="_DV_M309"/>
      <w:bookmarkStart w:id="332" w:name="_DV_M310"/>
      <w:bookmarkStart w:id="333" w:name="_DV_M313"/>
      <w:bookmarkStart w:id="334" w:name="_DV_M314"/>
      <w:bookmarkEnd w:id="325"/>
      <w:bookmarkEnd w:id="326"/>
      <w:bookmarkEnd w:id="327"/>
      <w:bookmarkEnd w:id="328"/>
      <w:bookmarkEnd w:id="329"/>
      <w:bookmarkEnd w:id="330"/>
      <w:bookmarkEnd w:id="331"/>
      <w:bookmarkEnd w:id="332"/>
      <w:bookmarkEnd w:id="333"/>
      <w:bookmarkEnd w:id="334"/>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BF01A9">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w:t>
      </w:r>
      <w:r w:rsidRPr="00A60E30">
        <w:rPr>
          <w:rFonts w:ascii="Trebuchet MS" w:hAnsi="Trebuchet MS"/>
          <w:w w:val="0"/>
          <w:sz w:val="20"/>
          <w:szCs w:val="20"/>
        </w:rPr>
        <w:lastRenderedPageBreak/>
        <w:t xml:space="preserve">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265697E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6710AE6E"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4219A06A"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249987E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119CC5E4"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24E0E66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0DB0D8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4A3B53ED"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7"/>
        <w:gridCol w:w="4394"/>
        <w:gridCol w:w="108"/>
      </w:tblGrid>
      <w:tr w:rsidR="002E1D5E" w:rsidRPr="00A60E30" w14:paraId="360D862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2E1D5E">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r>
            <w:r w:rsidRPr="00A60E30">
              <w:rPr>
                <w:rFonts w:ascii="Trebuchet MS" w:hAnsi="Trebuchet MS"/>
                <w:sz w:val="20"/>
                <w:szCs w:val="20"/>
              </w:rPr>
              <w:lastRenderedPageBreak/>
              <w:t>282.000 (duzentos e oitenta e duas mil) Debêntures da 3ª Série</w:t>
            </w:r>
          </w:p>
        </w:tc>
      </w:tr>
      <w:tr w:rsidR="002E1D5E" w:rsidRPr="00A60E30" w14:paraId="25E96A7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1C89A15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2E1D5E" w:rsidRPr="00A60E30" w14:paraId="7E3333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06ACF29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143A31CC"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797898C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826"/>
        <w:gridCol w:w="4503"/>
      </w:tblGrid>
      <w:tr w:rsidR="002E1D5E" w:rsidRPr="00A60E30" w14:paraId="27A43C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lastRenderedPageBreak/>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35"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335"/>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77777777"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6"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BF01A9">
        <w:rPr>
          <w:rFonts w:ascii="Trebuchet MS" w:hAnsi="Trebuchet MS"/>
          <w:b w:val="0"/>
          <w:sz w:val="20"/>
          <w:szCs w:val="20"/>
          <w:lang w:val="pt-BR"/>
        </w:rPr>
        <w:t>(</w:t>
      </w:r>
      <w:proofErr w:type="spellStart"/>
      <w:r w:rsidR="00BF01A9">
        <w:rPr>
          <w:rFonts w:ascii="Trebuchet MS" w:hAnsi="Trebuchet MS"/>
          <w:b w:val="0"/>
          <w:sz w:val="20"/>
          <w:szCs w:val="20"/>
          <w:lang w:val="pt-BR"/>
        </w:rPr>
        <w:t>iii</w:t>
      </w:r>
      <w:proofErr w:type="spellEnd"/>
      <w:r w:rsidR="00BF01A9">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336"/>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37"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337"/>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38"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w:t>
      </w:r>
      <w:r w:rsidRPr="00A60E30">
        <w:rPr>
          <w:rFonts w:ascii="Trebuchet MS" w:hAnsi="Trebuchet MS"/>
          <w:b w:val="0"/>
          <w:sz w:val="20"/>
          <w:szCs w:val="20"/>
        </w:rPr>
        <w:lastRenderedPageBreak/>
        <w:t>transporte, despesas com especialistas, tais como auditoria e/ou fiscalização, entre outros, ou assessoria legal aos Debenturistas.</w:t>
      </w:r>
      <w:bookmarkEnd w:id="338"/>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39"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339"/>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w:t>
      </w:r>
      <w:r w:rsidRPr="00A60E30">
        <w:rPr>
          <w:rFonts w:ascii="Trebuchet MS" w:hAnsi="Trebuchet MS"/>
          <w:b w:val="0"/>
          <w:sz w:val="20"/>
          <w:szCs w:val="20"/>
        </w:rPr>
        <w:lastRenderedPageBreak/>
        <w:t>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0"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340"/>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1"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341"/>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42"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342"/>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43" w:name="_DV_M279"/>
      <w:bookmarkEnd w:id="343"/>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44" w:name="_DV_M280"/>
      <w:bookmarkEnd w:id="344"/>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45" w:name="_DV_M281"/>
      <w:bookmarkStart w:id="346" w:name="_Ref499712513"/>
      <w:bookmarkEnd w:id="345"/>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346"/>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w:t>
      </w:r>
      <w:proofErr w:type="spellStart"/>
      <w:r w:rsidR="00BF01A9">
        <w:rPr>
          <w:rFonts w:ascii="Trebuchet MS" w:eastAsia="MS Mincho" w:hAnsi="Trebuchet MS"/>
          <w:szCs w:val="20"/>
          <w:lang w:eastAsia="pt-BR"/>
        </w:rPr>
        <w:t>xx</w:t>
      </w:r>
      <w:proofErr w:type="spellEnd"/>
      <w:r w:rsidR="00BF01A9">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47" w:name="_DV_M282"/>
      <w:bookmarkStart w:id="348" w:name="_DV_M283"/>
      <w:bookmarkStart w:id="349" w:name="_DV_M284"/>
      <w:bookmarkEnd w:id="347"/>
      <w:bookmarkEnd w:id="348"/>
      <w:bookmarkEnd w:id="349"/>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50" w:name="_DV_M285"/>
      <w:bookmarkEnd w:id="350"/>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51" w:name="_DV_M286"/>
      <w:bookmarkEnd w:id="351"/>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52" w:name="_DV_M287"/>
      <w:bookmarkEnd w:id="352"/>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lastRenderedPageBreak/>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53" w:name="_DV_M288"/>
      <w:bookmarkStart w:id="354" w:name="_Ref459547205"/>
      <w:bookmarkEnd w:id="353"/>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354"/>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355" w:name="_DV_M289"/>
      <w:bookmarkEnd w:id="355"/>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356" w:name="_DV_M290"/>
      <w:bookmarkEnd w:id="356"/>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357" w:name="_DV_M291"/>
      <w:bookmarkEnd w:id="357"/>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358" w:name="_DV_M292"/>
      <w:bookmarkEnd w:id="358"/>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359" w:name="_DV_M293"/>
      <w:bookmarkEnd w:id="359"/>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360" w:name="_DV_M294"/>
      <w:bookmarkEnd w:id="360"/>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361" w:name="_DV_M295"/>
      <w:bookmarkEnd w:id="361"/>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362" w:name="_DV_M296"/>
      <w:bookmarkEnd w:id="362"/>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363" w:name="_DV_M297"/>
      <w:bookmarkStart w:id="364" w:name="_Ref459547197"/>
      <w:bookmarkEnd w:id="363"/>
      <w:r w:rsidRPr="00A60E30">
        <w:rPr>
          <w:rFonts w:ascii="Trebuchet MS" w:hAnsi="Trebuchet MS"/>
          <w:sz w:val="20"/>
          <w:szCs w:val="20"/>
        </w:rPr>
        <w:t xml:space="preserve">existência de outras emissões de valores mobiliários, públicas ou privadas, feitas </w:t>
      </w:r>
      <w:r w:rsidRPr="00A60E30">
        <w:rPr>
          <w:rFonts w:ascii="Trebuchet MS" w:hAnsi="Trebuchet MS"/>
          <w:sz w:val="20"/>
          <w:szCs w:val="20"/>
        </w:rPr>
        <w:lastRenderedPageBreak/>
        <w:t xml:space="preserve">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364"/>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365" w:name="_DV_M298"/>
      <w:bookmarkEnd w:id="365"/>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366" w:name="_DV_M299"/>
      <w:bookmarkEnd w:id="366"/>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367" w:name="_DV_M300"/>
      <w:bookmarkEnd w:id="367"/>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368" w:name="_DV_M301"/>
      <w:bookmarkEnd w:id="368"/>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369" w:name="_DV_M302"/>
      <w:bookmarkEnd w:id="369"/>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70"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w:t>
      </w:r>
      <w:proofErr w:type="spellStart"/>
      <w:r w:rsidR="00BF01A9">
        <w:rPr>
          <w:rFonts w:ascii="Trebuchet MS" w:eastAsia="MS Mincho" w:hAnsi="Trebuchet MS"/>
          <w:szCs w:val="20"/>
          <w:lang w:eastAsia="pt-BR"/>
        </w:rPr>
        <w:t>xx</w:t>
      </w:r>
      <w:proofErr w:type="spellEnd"/>
      <w:r w:rsidR="00BF01A9">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370"/>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w:t>
      </w:r>
      <w:proofErr w:type="spellStart"/>
      <w:r w:rsidR="00BF01A9">
        <w:rPr>
          <w:rFonts w:ascii="Trebuchet MS" w:eastAsia="MS Mincho" w:hAnsi="Trebuchet MS"/>
          <w:szCs w:val="20"/>
          <w:lang w:eastAsia="pt-BR"/>
        </w:rPr>
        <w:t>xx</w:t>
      </w:r>
      <w:proofErr w:type="spellEnd"/>
      <w:r w:rsidR="00BF01A9">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71" w:name="_DV_M311"/>
      <w:bookmarkStart w:id="372" w:name="_DV_M312"/>
      <w:bookmarkStart w:id="373" w:name="_DV_M315"/>
      <w:bookmarkStart w:id="374" w:name="_DV_M316"/>
      <w:bookmarkStart w:id="375" w:name="_DV_M317"/>
      <w:bookmarkEnd w:id="371"/>
      <w:bookmarkEnd w:id="372"/>
      <w:bookmarkEnd w:id="373"/>
      <w:bookmarkEnd w:id="374"/>
      <w:bookmarkEnd w:id="375"/>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376" w:name="_DV_M318"/>
      <w:bookmarkEnd w:id="376"/>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377" w:name="_DV_M319"/>
      <w:bookmarkEnd w:id="377"/>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378" w:name="_DV_M320"/>
      <w:bookmarkEnd w:id="378"/>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w:t>
      </w:r>
      <w:r w:rsidRPr="00A60E30">
        <w:rPr>
          <w:rFonts w:ascii="Trebuchet MS" w:hAnsi="Trebuchet MS"/>
          <w:b w:val="0"/>
          <w:sz w:val="20"/>
          <w:szCs w:val="20"/>
        </w:rPr>
        <w:lastRenderedPageBreak/>
        <w:t xml:space="preserve">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BF01A9">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79"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379"/>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380"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380"/>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381" w:name="_DV_M327"/>
      <w:bookmarkStart w:id="382" w:name="_Ref459547586"/>
      <w:bookmarkEnd w:id="381"/>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382"/>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383" w:name="_DV_M328"/>
      <w:bookmarkStart w:id="384" w:name="_Ref459547589"/>
      <w:bookmarkEnd w:id="383"/>
      <w:r w:rsidRPr="00A60E30">
        <w:rPr>
          <w:rFonts w:ascii="Trebuchet MS" w:eastAsia="MS Mincho" w:hAnsi="Trebuchet MS"/>
          <w:szCs w:val="20"/>
          <w:lang w:eastAsia="pt-BR"/>
        </w:rPr>
        <w:t>tomar todas as providências necessárias para a realização dos créditos dos Debenturistas; e</w:t>
      </w:r>
      <w:bookmarkEnd w:id="384"/>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385" w:name="_DV_M329"/>
      <w:bookmarkStart w:id="386" w:name="_Ref459547591"/>
      <w:bookmarkEnd w:id="385"/>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386"/>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387" w:name="_DV_M347"/>
      <w:bookmarkStart w:id="388" w:name="_DV_M348"/>
      <w:bookmarkStart w:id="389" w:name="_DV_M349"/>
      <w:bookmarkStart w:id="390" w:name="_DV_M350"/>
      <w:bookmarkStart w:id="391" w:name="_Toc327379530"/>
      <w:bookmarkEnd w:id="387"/>
      <w:bookmarkEnd w:id="388"/>
      <w:bookmarkEnd w:id="389"/>
      <w:bookmarkEnd w:id="390"/>
      <w:r w:rsidRPr="00A60E30">
        <w:rPr>
          <w:rFonts w:ascii="Trebuchet MS" w:hAnsi="Trebuchet MS"/>
          <w:bCs/>
          <w:sz w:val="20"/>
          <w:szCs w:val="20"/>
        </w:rPr>
        <w:br/>
      </w:r>
      <w:bookmarkStart w:id="392" w:name="_Ref499567385"/>
      <w:r w:rsidRPr="00A60E30">
        <w:rPr>
          <w:rFonts w:ascii="Trebuchet MS" w:hAnsi="Trebuchet MS"/>
          <w:bCs/>
          <w:sz w:val="20"/>
          <w:szCs w:val="20"/>
        </w:rPr>
        <w:t>ASSEMBLEIA GERAL DE DEBENTURISTAS</w:t>
      </w:r>
      <w:bookmarkEnd w:id="391"/>
      <w:bookmarkEnd w:id="392"/>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93"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393"/>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394"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394"/>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95"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BF01A9">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395"/>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96"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396"/>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97" w:name="_DV_M404"/>
      <w:bookmarkEnd w:id="397"/>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98" w:name="_Toc327379531"/>
      <w:r w:rsidRPr="00A60E30">
        <w:rPr>
          <w:rFonts w:ascii="Trebuchet MS" w:hAnsi="Trebuchet MS"/>
          <w:bCs/>
          <w:sz w:val="20"/>
          <w:szCs w:val="20"/>
        </w:rPr>
        <w:br/>
        <w:t xml:space="preserve">DECLARAÇÕES E GARANTIAS DA </w:t>
      </w:r>
      <w:bookmarkEnd w:id="398"/>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77777777"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E376A3">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(c) cuja ausência não resulte em um Efeito Adverso Relevante</w:t>
      </w:r>
      <w:r w:rsidR="00E376A3">
        <w:rPr>
          <w:rFonts w:ascii="Trebuchet MS" w:eastAsia="Arial Unicode MS" w:hAnsi="Trebuchet MS"/>
          <w:sz w:val="20"/>
          <w:szCs w:val="20"/>
        </w:rPr>
        <w:t>]</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77777777"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w:t>
      </w:r>
      <w:r w:rsidR="002150E7">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2150E7">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77777777"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w:t>
      </w:r>
      <w:r w:rsidR="002150E7">
        <w:rPr>
          <w:rFonts w:ascii="Trebuchet MS" w:hAnsi="Trebuchet MS"/>
          <w:color w:val="000000"/>
          <w:sz w:val="20"/>
          <w:szCs w:val="20"/>
        </w:rPr>
        <w:t>[</w:t>
      </w:r>
      <w:r w:rsidR="00484197" w:rsidRPr="00A60E30">
        <w:rPr>
          <w:rFonts w:ascii="Trebuchet MS" w:hAnsi="Trebuchet MS"/>
          <w:color w:val="000000"/>
          <w:sz w:val="20"/>
          <w:szCs w:val="20"/>
        </w:rPr>
        <w:t xml:space="preserve">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2150E7">
        <w:rPr>
          <w:rFonts w:ascii="Trebuchet MS" w:hAnsi="Trebuchet MS"/>
          <w:sz w:val="20"/>
          <w:szCs w:val="20"/>
        </w:rPr>
        <w:t>]</w:t>
      </w:r>
      <w:r w:rsidR="00484197" w:rsidRPr="00A60E30">
        <w:rPr>
          <w:rFonts w:ascii="Trebuchet MS" w:hAnsi="Trebuchet MS"/>
          <w:color w:val="000000"/>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77777777"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 xml:space="preserve">Nota VA: </w:t>
      </w:r>
      <w:r w:rsidR="002150E7">
        <w:rPr>
          <w:rFonts w:ascii="Trebuchet MS" w:hAnsi="Trebuchet MS"/>
          <w:i/>
          <w:iCs/>
          <w:color w:val="000000"/>
          <w:sz w:val="20"/>
          <w:szCs w:val="20"/>
          <w:highlight w:val="yellow"/>
        </w:rPr>
        <w:t>MMSO, favor esclarecer ajustes na cláusula</w:t>
      </w:r>
      <w:r w:rsidR="002150E7" w:rsidRPr="00726D82">
        <w:rPr>
          <w:rFonts w:ascii="Trebuchet MS" w:hAnsi="Trebuchet MS"/>
          <w:color w:val="000000"/>
          <w:sz w:val="20"/>
          <w:szCs w:val="20"/>
          <w:highlight w:val="yellow"/>
        </w:rPr>
        <w:t>]</w:t>
      </w:r>
      <w:r w:rsidR="002150E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77777777"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w:t>
      </w:r>
      <w:r w:rsidRPr="00A60E30">
        <w:rPr>
          <w:rFonts w:ascii="Trebuchet MS" w:hAnsi="Trebuchet MS"/>
          <w:color w:val="000000"/>
          <w:sz w:val="20"/>
          <w:szCs w:val="20"/>
        </w:rPr>
        <w:lastRenderedPageBreak/>
        <w:t>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w:t>
      </w:r>
      <w:r w:rsidR="00893ED1">
        <w:rPr>
          <w:rFonts w:ascii="Trebuchet MS" w:hAnsi="Trebuchet MS"/>
          <w:color w:val="000000"/>
          <w:sz w:val="20"/>
          <w:szCs w:val="20"/>
        </w:rPr>
        <w:t xml:space="preserve"> </w:t>
      </w:r>
      <w:r w:rsidR="00893ED1" w:rsidRPr="00434FF4">
        <w:rPr>
          <w:rFonts w:ascii="Trebuchet MS" w:hAnsi="Trebuchet MS"/>
          <w:color w:val="000000"/>
          <w:sz w:val="20"/>
        </w:rPr>
        <w:t>Efeito Adverso Relevante</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bookmarkStart w:id="399" w:name="_GoBack"/>
      <w:ins w:id="400" w:author="Mario Gomez Carrera Neto | Machado Meyer Advogados" w:date="2020-01-30T14:36:00Z">
        <w:r w:rsidR="00E872A2" w:rsidRPr="005C07D7">
          <w:rPr>
            <w:rFonts w:ascii="Trebuchet MS" w:hAnsi="Trebuchet MS"/>
            <w:color w:val="000000"/>
            <w:sz w:val="20"/>
            <w:szCs w:val="20"/>
            <w:highlight w:val="yellow"/>
          </w:rPr>
          <w:t>[N</w:t>
        </w:r>
        <w:bookmarkEnd w:id="399"/>
        <w:r w:rsidR="00E872A2" w:rsidRPr="005C07D7">
          <w:rPr>
            <w:rFonts w:ascii="Trebuchet MS" w:hAnsi="Trebuchet MS"/>
            <w:color w:val="000000"/>
            <w:sz w:val="20"/>
            <w:szCs w:val="20"/>
            <w:highlight w:val="yellow"/>
          </w:rPr>
          <w:t>OTA MMSO: Itaú, a definição de Efeito Adverso Relevante trata exclusivamente da Emissora. Como se trata de uma declaração da Neoenergia, podemos seguir com a redação anterior?</w:t>
        </w:r>
        <w:r w:rsidR="00E872A2">
          <w:rPr>
            <w:rFonts w:ascii="Trebuchet MS" w:hAnsi="Trebuchet MS"/>
            <w:color w:val="000000"/>
            <w:sz w:val="20"/>
            <w:szCs w:val="20"/>
          </w:rPr>
          <w:t>]</w:t>
        </w:r>
      </w:ins>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401" w:name="_Toc327379532"/>
      <w:r w:rsidRPr="00A60E30">
        <w:rPr>
          <w:rFonts w:ascii="Trebuchet MS" w:hAnsi="Trebuchet MS"/>
          <w:bCs/>
          <w:sz w:val="20"/>
          <w:szCs w:val="20"/>
        </w:rPr>
        <w:br/>
        <w:t>DISPOSIÇÕES GERAIS</w:t>
      </w:r>
      <w:bookmarkEnd w:id="401"/>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lastRenderedPageBreak/>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402" w:name="_DV_M133"/>
      <w:bookmarkStart w:id="403" w:name="_DV_M134"/>
      <w:bookmarkEnd w:id="402"/>
      <w:bookmarkEnd w:id="403"/>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04" w:name="_DV_M428"/>
      <w:bookmarkEnd w:id="404"/>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405" w:name="_DV_M430"/>
      <w:bookmarkEnd w:id="405"/>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lastRenderedPageBreak/>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406" w:author="Mario Gomez Carrera Neto | Machado Meyer Advogados" w:date="2020-01-30T14:36: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07">
          <w:tblGrid>
            <w:gridCol w:w="4253"/>
            <w:gridCol w:w="567"/>
            <w:gridCol w:w="4253"/>
          </w:tblGrid>
        </w:tblGridChange>
      </w:tblGrid>
      <w:tr w:rsidR="00D753FF" w:rsidRPr="00A60E30" w14:paraId="63F25623" w14:textId="77777777" w:rsidTr="002E1D5E">
        <w:trPr>
          <w:cantSplit/>
          <w:trPrChange w:id="408" w:author="Mario Gomez Carrera Neto | Machado Meyer Advogados" w:date="2020-01-30T14:36:00Z">
            <w:trPr>
              <w:cantSplit/>
            </w:trPr>
          </w:trPrChange>
        </w:trPr>
        <w:tc>
          <w:tcPr>
            <w:tcW w:w="4253" w:type="dxa"/>
            <w:tcBorders>
              <w:top w:val="single" w:sz="6" w:space="0" w:color="auto"/>
            </w:tcBorders>
            <w:tcPrChange w:id="409" w:author="Mario Gomez Carrera Neto | Machado Meyer Advogados" w:date="2020-01-30T14:36:00Z">
              <w:tcPr>
                <w:tcW w:w="4253" w:type="dxa"/>
                <w:tcBorders>
                  <w:top w:val="single" w:sz="6" w:space="0" w:color="auto"/>
                </w:tcBorders>
              </w:tcPr>
            </w:tcPrChange>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410" w:author="Mario Gomez Carrera Neto | Machado Meyer Advogados" w:date="2020-01-30T14:36:00Z">
              <w:tcPr>
                <w:tcW w:w="567" w:type="dxa"/>
              </w:tcPr>
            </w:tcPrChange>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Change w:id="411" w:author="Mario Gomez Carrera Neto | Machado Meyer Advogados" w:date="2020-01-30T14:36:00Z">
              <w:tcPr>
                <w:tcW w:w="4253" w:type="dxa"/>
                <w:tcBorders>
                  <w:top w:val="single" w:sz="6" w:space="0" w:color="auto"/>
                </w:tcBorders>
              </w:tcPr>
            </w:tcPrChange>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412" w:author="Mario Gomez Carrera Neto | Machado Meyer Advogados" w:date="2020-01-30T14:36: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13">
          <w:tblGrid>
            <w:gridCol w:w="4253"/>
            <w:gridCol w:w="567"/>
            <w:gridCol w:w="4253"/>
          </w:tblGrid>
        </w:tblGridChange>
      </w:tblGrid>
      <w:tr w:rsidR="000D7005" w:rsidRPr="00A60E30" w14:paraId="2CBDF97D" w14:textId="77777777" w:rsidTr="002E1D5E">
        <w:trPr>
          <w:cantSplit/>
          <w:trPrChange w:id="414" w:author="Mario Gomez Carrera Neto | Machado Meyer Advogados" w:date="2020-01-30T14:36:00Z">
            <w:trPr>
              <w:cantSplit/>
            </w:trPr>
          </w:trPrChange>
        </w:trPr>
        <w:tc>
          <w:tcPr>
            <w:tcW w:w="4253" w:type="dxa"/>
            <w:tcBorders>
              <w:top w:val="single" w:sz="6" w:space="0" w:color="auto"/>
            </w:tcBorders>
            <w:tcPrChange w:id="415" w:author="Mario Gomez Carrera Neto | Machado Meyer Advogados" w:date="2020-01-30T14:36:00Z">
              <w:tcPr>
                <w:tcW w:w="4253" w:type="dxa"/>
                <w:tcBorders>
                  <w:top w:val="single" w:sz="6" w:space="0" w:color="auto"/>
                </w:tcBorders>
              </w:tcPr>
            </w:tcPrChange>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416" w:author="Mario Gomez Carrera Neto | Machado Meyer Advogados" w:date="2020-01-30T14:36:00Z">
              <w:tcPr>
                <w:tcW w:w="567" w:type="dxa"/>
              </w:tcPr>
            </w:tcPrChange>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Change w:id="417" w:author="Mario Gomez Carrera Neto | Machado Meyer Advogados" w:date="2020-01-30T14:36:00Z">
              <w:tcPr>
                <w:tcW w:w="4253" w:type="dxa"/>
                <w:tcBorders>
                  <w:top w:val="single" w:sz="6" w:space="0" w:color="auto"/>
                </w:tcBorders>
              </w:tcPr>
            </w:tcPrChange>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418" w:author="Mario Gomez Carrera Neto | Machado Meyer Advogados" w:date="2020-01-30T14:36: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19">
          <w:tblGrid>
            <w:gridCol w:w="4253"/>
            <w:gridCol w:w="567"/>
            <w:gridCol w:w="4253"/>
          </w:tblGrid>
        </w:tblGridChange>
      </w:tblGrid>
      <w:tr w:rsidR="00D753FF" w:rsidRPr="00A60E30" w14:paraId="51935F4A" w14:textId="77777777" w:rsidTr="002E1D5E">
        <w:trPr>
          <w:cantSplit/>
          <w:trPrChange w:id="420" w:author="Mario Gomez Carrera Neto | Machado Meyer Advogados" w:date="2020-01-30T14:36:00Z">
            <w:trPr>
              <w:cantSplit/>
            </w:trPr>
          </w:trPrChange>
        </w:trPr>
        <w:tc>
          <w:tcPr>
            <w:tcW w:w="4253" w:type="dxa"/>
            <w:tcBorders>
              <w:top w:val="single" w:sz="6" w:space="0" w:color="auto"/>
            </w:tcBorders>
            <w:tcPrChange w:id="421" w:author="Mario Gomez Carrera Neto | Machado Meyer Advogados" w:date="2020-01-30T14:36:00Z">
              <w:tcPr>
                <w:tcW w:w="4253" w:type="dxa"/>
                <w:tcBorders>
                  <w:top w:val="single" w:sz="6" w:space="0" w:color="auto"/>
                </w:tcBorders>
              </w:tcPr>
            </w:tcPrChange>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422" w:author="Mario Gomez Carrera Neto | Machado Meyer Advogados" w:date="2020-01-30T14:36:00Z">
              <w:tcPr>
                <w:tcW w:w="567" w:type="dxa"/>
              </w:tcPr>
            </w:tcPrChange>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Change w:id="423" w:author="Mario Gomez Carrera Neto | Machado Meyer Advogados" w:date="2020-01-30T14:36:00Z">
              <w:tcPr>
                <w:tcW w:w="4253" w:type="dxa"/>
                <w:tcBorders>
                  <w:top w:val="single" w:sz="6" w:space="0" w:color="auto"/>
                </w:tcBorders>
              </w:tcPr>
            </w:tcPrChange>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61"/>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424" w:author="Mario Gomez Carrera Neto | Machado Meyer Advogados" w:date="2020-01-30T14:36: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25">
          <w:tblGrid>
            <w:gridCol w:w="4253"/>
            <w:gridCol w:w="567"/>
            <w:gridCol w:w="4253"/>
          </w:tblGrid>
        </w:tblGridChange>
      </w:tblGrid>
      <w:tr w:rsidR="00FA3CAD" w:rsidRPr="00A60E30" w14:paraId="61BC559D" w14:textId="77777777" w:rsidTr="002E1D5E">
        <w:trPr>
          <w:cantSplit/>
          <w:trPrChange w:id="426" w:author="Mario Gomez Carrera Neto | Machado Meyer Advogados" w:date="2020-01-30T14:36:00Z">
            <w:trPr>
              <w:cantSplit/>
            </w:trPr>
          </w:trPrChange>
        </w:trPr>
        <w:tc>
          <w:tcPr>
            <w:tcW w:w="4253" w:type="dxa"/>
            <w:tcBorders>
              <w:top w:val="single" w:sz="6" w:space="0" w:color="auto"/>
            </w:tcBorders>
            <w:tcPrChange w:id="427" w:author="Mario Gomez Carrera Neto | Machado Meyer Advogados" w:date="2020-01-30T14:36:00Z">
              <w:tcPr>
                <w:tcW w:w="4253" w:type="dxa"/>
                <w:tcBorders>
                  <w:top w:val="single" w:sz="6" w:space="0" w:color="auto"/>
                </w:tcBorders>
              </w:tcPr>
            </w:tcPrChange>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Change w:id="428" w:author="Mario Gomez Carrera Neto | Machado Meyer Advogados" w:date="2020-01-30T14:36:00Z">
              <w:tcPr>
                <w:tcW w:w="567" w:type="dxa"/>
              </w:tcPr>
            </w:tcPrChange>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Change w:id="429" w:author="Mario Gomez Carrera Neto | Machado Meyer Advogados" w:date="2020-01-30T14:36:00Z">
              <w:tcPr>
                <w:tcW w:w="4253" w:type="dxa"/>
                <w:tcBorders>
                  <w:top w:val="single" w:sz="6" w:space="0" w:color="auto"/>
                </w:tcBorders>
              </w:tcPr>
            </w:tcPrChange>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032A3" w14:textId="77777777" w:rsidR="002E1D5E" w:rsidRDefault="002E1D5E">
      <w:r>
        <w:separator/>
      </w:r>
    </w:p>
  </w:endnote>
  <w:endnote w:type="continuationSeparator" w:id="0">
    <w:p w14:paraId="3A100FAB" w14:textId="77777777" w:rsidR="002E1D5E" w:rsidRDefault="002E1D5E">
      <w:r>
        <w:continuationSeparator/>
      </w:r>
    </w:p>
  </w:endnote>
  <w:endnote w:type="continuationNotice" w:id="1">
    <w:p w14:paraId="4F047FBB" w14:textId="77777777" w:rsidR="002E1D5E" w:rsidRDefault="002E1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28CE" w14:textId="77777777" w:rsidR="007D45EC" w:rsidRDefault="007D45E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6721CBBA" w14:textId="77777777" w:rsidR="002E1D5E" w:rsidRDefault="002E1D5E" w:rsidP="00AB254F">
        <w:pPr>
          <w:pStyle w:val="Rodap"/>
          <w:jc w:val="left"/>
          <w:rPr>
            <w:ins w:id="2" w:author="Mario Gomez Carrera Neto | Machado Meyer Advogados" w:date="2020-01-30T14:38:00Z"/>
            <w:rFonts w:ascii="Verdana" w:hAnsi="Verdana"/>
            <w:sz w:val="14"/>
            <w:szCs w:val="22"/>
          </w:rPr>
        </w:pPr>
        <w:ins w:id="3" w:author="Mario Gomez Carrera Neto | Machado Meyer Advogados" w:date="2020-01-30T14:38: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2024FD8F" w14:textId="169188AC" w:rsidR="00531D40" w:rsidRPr="002E1D5E" w:rsidRDefault="002E1D5E" w:rsidP="002E1D5E">
        <w:pPr>
          <w:pStyle w:val="Rodap"/>
          <w:jc w:val="left"/>
          <w:rPr>
            <w:del w:id="4" w:author="Mario Gomez Carrera Neto | Machado Meyer Advogados" w:date="2020-01-30T14:36:00Z"/>
            <w:rFonts w:ascii="Verdana" w:hAnsi="Verdana"/>
            <w:sz w:val="14"/>
            <w:rPrChange w:id="5" w:author="Mario Gomez Carrera Neto | Machado Meyer Advogados" w:date="2020-01-30T14:38:00Z">
              <w:rPr>
                <w:del w:id="6" w:author="Mario Gomez Carrera Neto | Machado Meyer Advogados" w:date="2020-01-30T14:36:00Z"/>
              </w:rPr>
            </w:rPrChange>
          </w:rPr>
        </w:pPr>
        <w:ins w:id="7" w:author="Mario Gomez Carrera Neto | Machado Meyer Advogados" w:date="2020-01-30T14:38:00Z">
          <w:r>
            <w:rPr>
              <w:rFonts w:ascii="Verdana" w:hAnsi="Verdana"/>
              <w:sz w:val="14"/>
              <w:szCs w:val="22"/>
            </w:rPr>
            <w:t xml:space="preserve">TEXT - 51495471v5 3258.188 </w:t>
          </w:r>
          <w:r>
            <w:rPr>
              <w:rFonts w:ascii="Verdana" w:hAnsi="Verdana"/>
              <w:sz w:val="14"/>
              <w:szCs w:val="22"/>
            </w:rPr>
            <w:fldChar w:fldCharType="end"/>
          </w:r>
        </w:ins>
      </w:p>
      <w:p w14:paraId="46200E9F" w14:textId="77777777" w:rsidR="000B0164" w:rsidRPr="003E6F0B" w:rsidRDefault="000B0164" w:rsidP="00AB254F">
        <w:pPr>
          <w:pStyle w:val="Rodap"/>
          <w:jc w:val="left"/>
          <w:rPr>
            <w:del w:id="8" w:author="Mario Gomez Carrera Neto | Machado Meyer Advogados" w:date="2020-01-30T14:36:00Z"/>
            <w:rFonts w:ascii="Verdana" w:hAnsi="Verdana"/>
            <w:sz w:val="14"/>
          </w:rPr>
        </w:pPr>
      </w:p>
      <w:p w14:paraId="35EA14A0" w14:textId="2D948EB6" w:rsidR="007D45EC" w:rsidRPr="005C07D7" w:rsidRDefault="000B0164" w:rsidP="00E872A2">
        <w:pPr>
          <w:pStyle w:val="Rodap"/>
          <w:jc w:val="left"/>
          <w:rPr>
            <w:ins w:id="9" w:author="Mario Gomez Carrera Neto | Machado Meyer Advogados" w:date="2020-01-30T14:36:00Z"/>
            <w:rFonts w:ascii="Verdana" w:hAnsi="Verdana"/>
            <w:sz w:val="14"/>
          </w:rPr>
        </w:pPr>
        <w:del w:id="10" w:author="Mario Gomez Carrera Neto | Machado Meyer Advogados" w:date="2020-01-30T14:36:00Z">
          <w:r w:rsidRPr="00A60E30">
            <w:rPr>
              <w:rFonts w:ascii="Trebuchet MS" w:hAnsi="Trebuchet MS"/>
              <w:sz w:val="20"/>
              <w:szCs w:val="20"/>
            </w:rPr>
            <w:fldChar w:fldCharType="begin"/>
          </w:r>
          <w:r w:rsidRPr="00A60E30">
            <w:rPr>
              <w:rFonts w:ascii="Trebuchet MS" w:hAnsi="Trebuchet MS"/>
              <w:sz w:val="20"/>
              <w:szCs w:val="20"/>
            </w:rPr>
            <w:delInstrText>PAGE   \* MERGEFORMAT</w:delInstrText>
          </w:r>
          <w:r w:rsidRPr="00A60E30">
            <w:rPr>
              <w:rFonts w:ascii="Trebuchet MS" w:hAnsi="Trebuchet MS"/>
              <w:sz w:val="20"/>
              <w:szCs w:val="20"/>
            </w:rPr>
            <w:fldChar w:fldCharType="separate"/>
          </w:r>
          <w:r>
            <w:rPr>
              <w:rFonts w:ascii="Trebuchet MS" w:hAnsi="Trebuchet MS"/>
              <w:noProof/>
              <w:sz w:val="20"/>
              <w:szCs w:val="20"/>
            </w:rPr>
            <w:delText>54</w:delText>
          </w:r>
          <w:r w:rsidRPr="00A60E30">
            <w:rPr>
              <w:rFonts w:ascii="Trebuchet MS" w:hAnsi="Trebuchet MS"/>
              <w:sz w:val="20"/>
              <w:szCs w:val="20"/>
            </w:rPr>
            <w:fldChar w:fldCharType="end"/>
          </w:r>
        </w:del>
      </w:p>
      <w:p w14:paraId="7025FCEA" w14:textId="77777777" w:rsidR="007D45EC" w:rsidRPr="003E6F0B" w:rsidRDefault="007D45EC" w:rsidP="00AB254F">
        <w:pPr>
          <w:pStyle w:val="Rodap"/>
          <w:jc w:val="left"/>
          <w:rPr>
            <w:ins w:id="11" w:author="Mario Gomez Carrera Neto | Machado Meyer Advogados" w:date="2020-01-30T14:36:00Z"/>
            <w:rFonts w:ascii="Verdana" w:hAnsi="Verdana"/>
            <w:sz w:val="14"/>
          </w:rPr>
        </w:pPr>
      </w:p>
      <w:p w14:paraId="7C647F16" w14:textId="77777777" w:rsidR="007D45EC" w:rsidRPr="00A60E30" w:rsidRDefault="007D45EC" w:rsidP="00A60E30">
        <w:pPr>
          <w:pStyle w:val="Rodap"/>
          <w:jc w:val="right"/>
          <w:rPr>
            <w:rFonts w:ascii="Trebuchet MS" w:hAnsi="Trebuchet MS"/>
            <w:sz w:val="20"/>
            <w:szCs w:val="20"/>
          </w:rPr>
        </w:pPr>
        <w:ins w:id="12" w:author="Mario Gomez Carrera Neto | Machado Meyer Advogados" w:date="2020-01-30T14:36:00Z">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64</w:t>
          </w:r>
          <w:r w:rsidRPr="00A60E30">
            <w:rPr>
              <w:rFonts w:ascii="Trebuchet MS" w:hAnsi="Trebuchet MS"/>
              <w:sz w:val="20"/>
              <w:szCs w:val="20"/>
            </w:rPr>
            <w:fldChar w:fldCharType="end"/>
          </w:r>
        </w:ins>
      </w:p>
    </w:sdtContent>
  </w:sdt>
  <w:p w14:paraId="366C665B" w14:textId="77777777" w:rsidR="007D45EC" w:rsidRPr="00DC3238" w:rsidRDefault="007D45EC" w:rsidP="00DC3238">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77777777" w:rsidR="007D45EC" w:rsidRPr="00A60E30" w:rsidRDefault="007D45EC" w:rsidP="00271E43">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C8FF" w14:textId="77777777" w:rsidR="002E1D5E" w:rsidRDefault="002E1D5E">
      <w:r>
        <w:separator/>
      </w:r>
    </w:p>
  </w:footnote>
  <w:footnote w:type="continuationSeparator" w:id="0">
    <w:p w14:paraId="34E92B02" w14:textId="77777777" w:rsidR="002E1D5E" w:rsidRDefault="002E1D5E">
      <w:r>
        <w:continuationSeparator/>
      </w:r>
    </w:p>
  </w:footnote>
  <w:footnote w:type="continuationNotice" w:id="1">
    <w:p w14:paraId="287310EF" w14:textId="77777777" w:rsidR="002E1D5E" w:rsidRDefault="002E1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B62F" w14:textId="77777777" w:rsidR="007D45EC" w:rsidRDefault="007D45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7D45EC" w:rsidRPr="008B41E0" w:rsidRDefault="007D45EC"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7D45EC" w:rsidRDefault="007D45EC">
    <w:pPr>
      <w:pStyle w:val="Cabealho"/>
    </w:pPr>
    <w:bookmarkStart w:id="13"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D77"/>
    <w:rsid w:val="00000BEF"/>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92E"/>
    <w:rsid w:val="00354CC3"/>
    <w:rsid w:val="00354E7F"/>
    <w:rsid w:val="00356644"/>
    <w:rsid w:val="003578BC"/>
    <w:rsid w:val="00357BDF"/>
    <w:rsid w:val="00357DCB"/>
    <w:rsid w:val="00361A08"/>
    <w:rsid w:val="003631B1"/>
    <w:rsid w:val="00363BB7"/>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A01"/>
    <w:rsid w:val="00692185"/>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74C"/>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10BE"/>
    <w:rsid w:val="00893A59"/>
    <w:rsid w:val="00893ED1"/>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30DF"/>
    <w:rsid w:val="00AF6519"/>
    <w:rsid w:val="00B02119"/>
    <w:rsid w:val="00B032BD"/>
    <w:rsid w:val="00B0365A"/>
    <w:rsid w:val="00B04AA7"/>
    <w:rsid w:val="00B04F51"/>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0DAC"/>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69C"/>
    <w:rsid w:val="00E74D0A"/>
    <w:rsid w:val="00E760FB"/>
    <w:rsid w:val="00E76216"/>
    <w:rsid w:val="00E77ACB"/>
    <w:rsid w:val="00E809F0"/>
    <w:rsid w:val="00E81067"/>
    <w:rsid w:val="00E8185A"/>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106C"/>
    <w:rsid w:val="00FB15E3"/>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13B5"/>
    <w:rsid w:val="00FD1745"/>
    <w:rsid w:val="00FD18D1"/>
    <w:rsid w:val="00FD1A0B"/>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4211C"/>
  <w15:docId w15:val="{F87C4EEF-4112-4AF1-A3BF-846225ED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2.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3DD70-295E-4E9D-8C71-89451489543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1c17884-e767-480b-86b5-8b1d7e347ff3"/>
    <ds:schemaRef ds:uri="6653cd48-f452-4df3-9a61-55fb23702275"/>
    <ds:schemaRef ds:uri="http://www.w3.org/XML/1998/namespace"/>
    <ds:schemaRef ds:uri="http://purl.org/dc/dcmitype/"/>
  </ds:schemaRefs>
</ds:datastoreItem>
</file>

<file path=customXml/itemProps4.xml><?xml version="1.0" encoding="utf-8"?>
<ds:datastoreItem xmlns:ds="http://schemas.openxmlformats.org/officeDocument/2006/customXml" ds:itemID="{6BF6961E-0F65-47CC-8A5A-752862A1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66</Pages>
  <Words>25684</Words>
  <Characters>150044</Characters>
  <Application>Microsoft Office Word</Application>
  <DocSecurity>0</DocSecurity>
  <Lines>1250</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Mario Gomez Carrera Neto | Machado Meyer Advogados</cp:lastModifiedBy>
  <cp:revision>2</cp:revision>
  <cp:lastPrinted>2020-01-28T17:31:00Z</cp:lastPrinted>
  <dcterms:created xsi:type="dcterms:W3CDTF">2020-01-29T23:18:00Z</dcterms:created>
  <dcterms:modified xsi:type="dcterms:W3CDTF">2020-01-30T17:43:00Z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- 51495471v5 3258.188 </vt:lpwstr>
  </property>
  <property fmtid="{D5CDD505-2E9C-101B-9397-08002B2CF9AE}" pid="3" name="ContentTypeId">
    <vt:lpwstr>0x010100382D5AB8E1D7424AAA55066E322ACC31</vt:lpwstr>
  </property>
</Properties>
</file>