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co-devedora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A56164">
          <w:headerReference w:type="even" r:id="rId11"/>
          <w:headerReference w:type="default" r:id="rId12"/>
          <w:footerReference w:type="even" r:id="rId13"/>
          <w:footerReference w:type="default" r:id="rId14"/>
          <w:headerReference w:type="first" r:id="rId15"/>
          <w:footerReference w:type="first" r:id="rId16"/>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1" w:name="_DV_M12"/>
      <w:bookmarkStart w:id="2" w:name="_DV_M17"/>
      <w:bookmarkStart w:id="3" w:name="_DV_M18"/>
      <w:bookmarkStart w:id="4" w:name="_DV_M19"/>
      <w:bookmarkStart w:id="5" w:name="_DV_M20"/>
      <w:bookmarkEnd w:id="1"/>
      <w:bookmarkEnd w:id="2"/>
      <w:bookmarkEnd w:id="3"/>
      <w:bookmarkEnd w:id="4"/>
      <w:bookmarkEnd w:id="5"/>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1"/>
      <w:r w:rsidRPr="00A60E30">
        <w:rPr>
          <w:rFonts w:ascii="Trebuchet MS" w:hAnsi="Trebuchet MS"/>
          <w:bCs/>
          <w:sz w:val="20"/>
          <w:szCs w:val="20"/>
        </w:rPr>
        <w:br/>
        <w:t>AUTORIZAÇÃO</w:t>
      </w:r>
      <w:bookmarkEnd w:id="6"/>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1544EFB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4645F6">
        <w:rPr>
          <w:rFonts w:ascii="Trebuchet MS" w:hAnsi="Trebuchet MS"/>
          <w:b w:val="0"/>
          <w:sz w:val="20"/>
          <w:szCs w:val="20"/>
          <w:lang w:val="pt-BR"/>
        </w:rPr>
        <w:t>18</w:t>
      </w:r>
      <w:r w:rsidR="004251F7"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4251F7">
        <w:rPr>
          <w:rFonts w:ascii="Trebuchet MS" w:hAnsi="Trebuchet MS"/>
          <w:b w:val="0"/>
          <w:sz w:val="20"/>
          <w:szCs w:val="20"/>
          <w:lang w:val="pt-BR"/>
        </w:rPr>
        <w:t>fevereiro</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(ii)</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a constituição da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Cess</w:t>
      </w:r>
      <w:r w:rsidR="008575B2">
        <w:rPr>
          <w:rFonts w:ascii="Trebuchet MS" w:hAnsi="Trebuchet MS"/>
          <w:b w:val="0"/>
          <w:sz w:val="20"/>
          <w:szCs w:val="20"/>
          <w:lang w:val="pt-BR"/>
        </w:rPr>
        <w:t>ões</w:t>
      </w:r>
      <w:r w:rsidR="00A95C8B" w:rsidRPr="00A60E30">
        <w:rPr>
          <w:rFonts w:ascii="Trebuchet MS" w:hAnsi="Trebuchet MS"/>
          <w:b w:val="0"/>
          <w:sz w:val="20"/>
          <w:szCs w:val="20"/>
          <w:lang w:val="pt-BR"/>
        </w:rPr>
        <w:t xml:space="preserve"> Fiduciária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(conforme abaixo definido); e </w:t>
      </w:r>
      <w:r w:rsidR="00A95C8B" w:rsidRPr="00A60E30">
        <w:rPr>
          <w:rFonts w:ascii="Trebuchet MS" w:hAnsi="Trebuchet MS"/>
          <w:bCs/>
          <w:sz w:val="20"/>
          <w:szCs w:val="20"/>
          <w:lang w:val="pt-BR"/>
        </w:rPr>
        <w:t>(iii)</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D8D3B04" w14:textId="63F59922" w:rsidR="00B70AF8" w:rsidRPr="00B70AF8" w:rsidRDefault="00B70AF8" w:rsidP="00C456B3">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lang w:val="pt-BR"/>
        </w:rPr>
      </w:pPr>
      <w:r w:rsidRPr="00B70AF8">
        <w:rPr>
          <w:rFonts w:ascii="Trebuchet MS" w:hAnsi="Trebuchet MS"/>
          <w:b w:val="0"/>
          <w:sz w:val="20"/>
          <w:szCs w:val="20"/>
          <w:u w:val="single"/>
          <w:lang w:val="pt-BR"/>
        </w:rPr>
        <w:t>Autorização da Fiadora</w:t>
      </w:r>
      <w:r w:rsidRPr="00B70AF8">
        <w:rPr>
          <w:rFonts w:ascii="Trebuchet MS" w:hAnsi="Trebuchet MS"/>
          <w:b w:val="0"/>
          <w:sz w:val="20"/>
          <w:szCs w:val="20"/>
          <w:lang w:val="pt-BR"/>
        </w:rPr>
        <w:t>. A Fiança (conforme definida abaixo) é outorgada com base na deliberação tomada pela Reunião de Diretoria da Fiadora realizada em 18 de fevereiro de 2020 (“</w:t>
      </w:r>
      <w:r w:rsidRPr="00B70AF8">
        <w:rPr>
          <w:rFonts w:ascii="Trebuchet MS" w:hAnsi="Trebuchet MS"/>
          <w:b w:val="0"/>
          <w:sz w:val="20"/>
          <w:szCs w:val="20"/>
          <w:u w:val="single"/>
          <w:lang w:val="pt-BR"/>
        </w:rPr>
        <w:t>Reunião de Diretoria da Fiadora</w:t>
      </w:r>
      <w:r w:rsidRPr="00B70AF8">
        <w:rPr>
          <w:rFonts w:ascii="Trebuchet MS" w:hAnsi="Trebuchet MS"/>
          <w:b w:val="0"/>
          <w:sz w:val="20"/>
          <w:szCs w:val="20"/>
          <w:lang w:val="pt-BR"/>
        </w:rPr>
        <w:t xml:space="preserve">”), por meio da qual foi aprovada a concessão de Fiança para garantir o total cumprimento das obrigações assumidas pela Emissora nos termos e condições desta Escritura de Emissão. A Alienação Fiduciária de Ações da Emissora (conforme abaixo definida), foi outorgada na forma da Cláusula </w:t>
      </w:r>
      <w:r w:rsidRPr="00B70AF8">
        <w:rPr>
          <w:rFonts w:ascii="Trebuchet MS" w:hAnsi="Trebuchet MS"/>
          <w:sz w:val="20"/>
          <w:szCs w:val="20"/>
        </w:rPr>
        <w:fldChar w:fldCharType="begin"/>
      </w:r>
      <w:r w:rsidRPr="00B70AF8">
        <w:rPr>
          <w:rFonts w:ascii="Trebuchet MS" w:hAnsi="Trebuchet MS"/>
          <w:b w:val="0"/>
          <w:sz w:val="20"/>
          <w:szCs w:val="20"/>
          <w:lang w:val="pt-BR"/>
        </w:rPr>
        <w:instrText xml:space="preserve"> REF _Ref31307320 \r \h </w:instrText>
      </w:r>
      <w:r>
        <w:rPr>
          <w:rFonts w:ascii="Trebuchet MS" w:hAnsi="Trebuchet MS"/>
          <w:sz w:val="20"/>
          <w:szCs w:val="20"/>
        </w:rPr>
        <w:instrText xml:space="preserve"> \* MERGEFORMAT </w:instrText>
      </w:r>
      <w:r w:rsidRPr="00B70AF8">
        <w:rPr>
          <w:rFonts w:ascii="Trebuchet MS" w:hAnsi="Trebuchet MS"/>
          <w:sz w:val="20"/>
          <w:szCs w:val="20"/>
        </w:rPr>
      </w:r>
      <w:r w:rsidRPr="00B70AF8">
        <w:rPr>
          <w:rFonts w:ascii="Trebuchet MS" w:hAnsi="Trebuchet MS"/>
          <w:sz w:val="20"/>
          <w:szCs w:val="20"/>
        </w:rPr>
        <w:fldChar w:fldCharType="separate"/>
      </w:r>
      <w:r w:rsidRPr="00B70AF8">
        <w:rPr>
          <w:rFonts w:ascii="Trebuchet MS" w:hAnsi="Trebuchet MS"/>
          <w:b w:val="0"/>
          <w:sz w:val="20"/>
          <w:szCs w:val="20"/>
          <w:lang w:val="pt-BR"/>
        </w:rPr>
        <w:t>3.10.3</w:t>
      </w:r>
      <w:r w:rsidRPr="00B70AF8">
        <w:rPr>
          <w:rFonts w:ascii="Trebuchet MS" w:hAnsi="Trebuchet MS"/>
          <w:sz w:val="20"/>
          <w:szCs w:val="20"/>
        </w:rPr>
        <w:fldChar w:fldCharType="end"/>
      </w:r>
      <w:r w:rsidRPr="00B70AF8">
        <w:rPr>
          <w:rFonts w:ascii="Trebuchet MS" w:hAnsi="Trebuchet MS"/>
          <w:b w:val="0"/>
          <w:sz w:val="20"/>
          <w:szCs w:val="20"/>
          <w:lang w:val="pt-BR"/>
        </w:rPr>
        <w:t xml:space="preserve"> abaixo, através de deliberação tomada pelo Conselho de Administração da Fiadora em 16 de março de 2020 (“</w:t>
      </w:r>
      <w:r w:rsidRPr="00B70AF8">
        <w:rPr>
          <w:rFonts w:ascii="Trebuchet MS" w:hAnsi="Trebuchet MS"/>
          <w:b w:val="0"/>
          <w:sz w:val="20"/>
          <w:szCs w:val="20"/>
          <w:u w:val="single"/>
          <w:lang w:val="pt-BR"/>
        </w:rPr>
        <w:t>RCA da Fiadora</w:t>
      </w:r>
      <w:r w:rsidRPr="00B70AF8">
        <w:rPr>
          <w:rFonts w:ascii="Trebuchet MS" w:hAnsi="Trebuchet MS"/>
          <w:b w:val="0"/>
          <w:sz w:val="20"/>
          <w:szCs w:val="20"/>
          <w:lang w:val="pt-BR"/>
        </w:rPr>
        <w:t>”), para garantir o total cumprimento das obrigações assumidas pela Emissora nos termos e condições desta Escritura de Emissão. Posteriormente, em [</w:t>
      </w:r>
      <w:r w:rsidRPr="00B70AF8">
        <w:rPr>
          <w:rFonts w:ascii="Trebuchet MS" w:hAnsi="Trebuchet MS"/>
          <w:sz w:val="20"/>
          <w:szCs w:val="20"/>
          <w:highlight w:val="yellow"/>
        </w:rPr>
        <w:t>•</w:t>
      </w:r>
      <w:r w:rsidRPr="00B70AF8">
        <w:rPr>
          <w:rFonts w:ascii="Trebuchet MS" w:hAnsi="Trebuchet MS"/>
          <w:b w:val="0"/>
          <w:sz w:val="20"/>
          <w:szCs w:val="20"/>
          <w:lang w:val="pt-BR"/>
        </w:rPr>
        <w:t xml:space="preserve">] de </w:t>
      </w:r>
      <w:r w:rsidRPr="00B70AF8">
        <w:rPr>
          <w:rFonts w:ascii="Trebuchet MS" w:hAnsi="Trebuchet MS"/>
          <w:sz w:val="20"/>
          <w:szCs w:val="20"/>
          <w:highlight w:val="yellow"/>
        </w:rPr>
        <w:t>[•</w:t>
      </w:r>
      <w:r w:rsidRPr="00B70AF8">
        <w:rPr>
          <w:rFonts w:ascii="Trebuchet MS" w:hAnsi="Trebuchet MS"/>
          <w:b w:val="0"/>
          <w:sz w:val="20"/>
          <w:szCs w:val="20"/>
          <w:lang w:val="pt-BR"/>
        </w:rPr>
        <w:t>] de 2022</w:t>
      </w:r>
      <w:r w:rsidRPr="00B70AF8">
        <w:t xml:space="preserve"> </w:t>
      </w:r>
      <w:r w:rsidRPr="00B70AF8">
        <w:rPr>
          <w:rFonts w:ascii="Trebuchet MS" w:hAnsi="Trebuchet MS"/>
          <w:b w:val="0"/>
          <w:sz w:val="20"/>
          <w:szCs w:val="20"/>
          <w:lang w:val="pt-BR"/>
        </w:rPr>
        <w:t>e em [</w:t>
      </w:r>
      <w:r w:rsidRPr="00B70AF8">
        <w:rPr>
          <w:rFonts w:ascii="Trebuchet MS" w:hAnsi="Trebuchet MS"/>
          <w:sz w:val="20"/>
          <w:szCs w:val="20"/>
          <w:highlight w:val="yellow"/>
        </w:rPr>
        <w:t>•</w:t>
      </w:r>
      <w:r w:rsidRPr="00B70AF8">
        <w:rPr>
          <w:rFonts w:ascii="Trebuchet MS" w:hAnsi="Trebuchet MS"/>
          <w:b w:val="0"/>
          <w:sz w:val="20"/>
          <w:szCs w:val="20"/>
          <w:lang w:val="pt-BR"/>
        </w:rPr>
        <w:t>] de maio de 2022, foram realizadas a Reunião do Conselho de Administração da Neoenergia e a Assembleia Geral Extraordinária de Acionistas da Emissora (“</w:t>
      </w:r>
      <w:r w:rsidRPr="00B70AF8">
        <w:rPr>
          <w:rFonts w:ascii="Trebuchet MS" w:hAnsi="Trebuchet MS"/>
          <w:b w:val="0"/>
          <w:bCs/>
          <w:sz w:val="20"/>
          <w:szCs w:val="20"/>
          <w:u w:val="single"/>
        </w:rPr>
        <w:t>RCA de Conversão</w:t>
      </w:r>
      <w:r w:rsidRPr="00B70AF8">
        <w:rPr>
          <w:rFonts w:ascii="Trebuchet MS" w:hAnsi="Trebuchet MS"/>
          <w:b w:val="0"/>
          <w:sz w:val="20"/>
          <w:szCs w:val="20"/>
          <w:lang w:val="pt-BR"/>
        </w:rPr>
        <w:t>” e “</w:t>
      </w:r>
      <w:r w:rsidRPr="00B70AF8">
        <w:rPr>
          <w:rFonts w:ascii="Trebuchet MS" w:hAnsi="Trebuchet MS"/>
          <w:b w:val="0"/>
          <w:bCs/>
          <w:sz w:val="20"/>
          <w:szCs w:val="20"/>
          <w:u w:val="single"/>
        </w:rPr>
        <w:t>AGE de Conversão</w:t>
      </w:r>
      <w:r w:rsidRPr="00B70AF8">
        <w:rPr>
          <w:rFonts w:ascii="Trebuchet MS" w:hAnsi="Trebuchet MS"/>
          <w:b w:val="0"/>
          <w:sz w:val="20"/>
          <w:szCs w:val="20"/>
          <w:lang w:val="pt-BR"/>
        </w:rPr>
        <w:t>”, respectivamente), respectivamente, seguidas da Assembleia Geral de Debenturistas, realizada em [</w:t>
      </w:r>
      <w:r w:rsidRPr="00B70AF8">
        <w:rPr>
          <w:rFonts w:ascii="Trebuchet MS" w:hAnsi="Trebuchet MS"/>
          <w:b w:val="0"/>
          <w:sz w:val="20"/>
          <w:szCs w:val="20"/>
          <w:highlight w:val="yellow"/>
          <w:lang w:val="pt-BR"/>
        </w:rPr>
        <w:t>•</w:t>
      </w:r>
      <w:r w:rsidRPr="00B70AF8">
        <w:rPr>
          <w:rFonts w:ascii="Trebuchet MS" w:hAnsi="Trebuchet MS"/>
          <w:b w:val="0"/>
          <w:sz w:val="20"/>
          <w:szCs w:val="20"/>
          <w:lang w:val="pt-BR"/>
        </w:rPr>
        <w:t xml:space="preserve">] de </w:t>
      </w:r>
      <w:r w:rsidRPr="00B70AF8">
        <w:rPr>
          <w:rFonts w:ascii="Trebuchet MS" w:hAnsi="Trebuchet MS"/>
          <w:b w:val="0"/>
          <w:sz w:val="20"/>
          <w:szCs w:val="20"/>
          <w:highlight w:val="yellow"/>
          <w:lang w:val="pt-BR"/>
        </w:rPr>
        <w:t>[•</w:t>
      </w:r>
      <w:r w:rsidRPr="00B70AF8">
        <w:rPr>
          <w:rFonts w:ascii="Trebuchet MS" w:hAnsi="Trebuchet MS"/>
          <w:b w:val="0"/>
          <w:sz w:val="20"/>
          <w:szCs w:val="20"/>
          <w:lang w:val="pt-BR"/>
        </w:rPr>
        <w:t>]de 2022 (“</w:t>
      </w:r>
      <w:r w:rsidRPr="00B70AF8">
        <w:rPr>
          <w:rFonts w:ascii="Trebuchet MS" w:hAnsi="Trebuchet MS"/>
          <w:b w:val="0"/>
          <w:sz w:val="20"/>
          <w:szCs w:val="20"/>
          <w:u w:val="single"/>
          <w:lang w:val="pt-BR"/>
        </w:rPr>
        <w:t>AGD Conversão</w:t>
      </w:r>
      <w:r w:rsidRPr="00B70AF8">
        <w:rPr>
          <w:rFonts w:ascii="Trebuchet MS" w:hAnsi="Trebuchet MS"/>
          <w:b w:val="0"/>
          <w:sz w:val="20"/>
          <w:szCs w:val="20"/>
          <w:lang w:val="pt-BR"/>
        </w:rPr>
        <w:t xml:space="preserve">”), as quais aprovaram a conversão da Garantia Real outorgada pela Fiadora na forma de Alienação Fiduciária, transformando-a em Garantia Real na forma de Penhor de Ações, conforme descrito na cláusula 3.10.3 abaixo. </w:t>
      </w:r>
    </w:p>
    <w:p w14:paraId="3EA786D0" w14:textId="77777777" w:rsidR="00A95C8B" w:rsidRPr="00A60E30" w:rsidRDefault="00A95C8B" w:rsidP="00A60E30">
      <w:pPr>
        <w:pStyle w:val="ListParagraph"/>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 w:name="_Toc327379522"/>
      <w:r w:rsidRPr="00A60E30">
        <w:rPr>
          <w:rFonts w:ascii="Trebuchet MS" w:hAnsi="Trebuchet MS"/>
          <w:bCs/>
          <w:sz w:val="20"/>
          <w:szCs w:val="20"/>
        </w:rPr>
        <w:br/>
        <w:t>REQUISITOS</w:t>
      </w:r>
      <w:bookmarkEnd w:id="7"/>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 w:name="_DV_M27"/>
      <w:bookmarkStart w:id="9" w:name="_DV_M28"/>
      <w:bookmarkStart w:id="10" w:name="_DV_M29"/>
      <w:bookmarkEnd w:id="8"/>
      <w:bookmarkEnd w:id="9"/>
      <w:bookmarkEnd w:id="10"/>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w:t>
      </w:r>
      <w:r w:rsidRPr="00A60E30">
        <w:rPr>
          <w:rFonts w:ascii="Trebuchet MS" w:hAnsi="Trebuchet MS"/>
          <w:b w:val="0"/>
          <w:sz w:val="20"/>
          <w:szCs w:val="20"/>
        </w:rPr>
        <w:lastRenderedPageBreak/>
        <w:t xml:space="preserve">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BB8DFF" w14:textId="6CDFD773" w:rsidR="00B70AF8" w:rsidRPr="00B70AF8" w:rsidRDefault="00B70AF8" w:rsidP="00C456B3">
      <w:pPr>
        <w:pStyle w:val="SCBFTtulo1"/>
        <w:keepNext w:val="0"/>
        <w:keepLines w:val="0"/>
        <w:widowControl w:val="0"/>
        <w:numPr>
          <w:ilvl w:val="1"/>
          <w:numId w:val="11"/>
        </w:numPr>
        <w:tabs>
          <w:tab w:val="clear" w:pos="2366"/>
        </w:tabs>
        <w:spacing w:line="276" w:lineRule="auto"/>
        <w:jc w:val="both"/>
        <w:rPr>
          <w:rFonts w:ascii="Trebuchet MS" w:hAnsi="Trebuchet MS"/>
          <w:sz w:val="20"/>
          <w:szCs w:val="20"/>
        </w:rPr>
      </w:pPr>
      <w:r w:rsidRPr="00B70AF8">
        <w:rPr>
          <w:rFonts w:ascii="Trebuchet MS" w:hAnsi="Trebuchet MS"/>
          <w:b w:val="0"/>
          <w:sz w:val="20"/>
          <w:szCs w:val="20"/>
          <w:lang w:val="pt-BR"/>
        </w:rPr>
        <w:t xml:space="preserve"> </w:t>
      </w:r>
      <w:r w:rsidRPr="00B70AF8">
        <w:rPr>
          <w:rFonts w:ascii="Trebuchet MS" w:hAnsi="Trebuchet MS"/>
          <w:b w:val="0"/>
          <w:bCs/>
          <w:sz w:val="20"/>
          <w:szCs w:val="20"/>
          <w:u w:val="single"/>
        </w:rPr>
        <w:t>Arquivamento e Publicação da AGE da Emissora e da Reunião de Diretoria da Fiadora</w:t>
      </w:r>
      <w:r w:rsidRPr="00B70AF8">
        <w:rPr>
          <w:rFonts w:ascii="Trebuchet MS" w:hAnsi="Trebuchet MS"/>
          <w:b w:val="0"/>
          <w:bCs/>
          <w:sz w:val="20"/>
          <w:szCs w:val="20"/>
        </w:rPr>
        <w:t>. (i) a ata da AGE da Emissora será devidamente registrada na JUCESP e publicada no Diário Oficial do Estado de São Paulo e no jornal “Valor Econômico”, nos termos do artigo 62, inciso I, da Lei das Sociedades por Ações e (ii) a ata da Reunião de Diretoria da Fiadora será devidamente registrada na Junta Comercial do Estado do Rio de Janeiro (“</w:t>
      </w:r>
      <w:r w:rsidRPr="00B70AF8">
        <w:rPr>
          <w:rFonts w:ascii="Trebuchet MS" w:hAnsi="Trebuchet MS"/>
          <w:b w:val="0"/>
          <w:bCs/>
          <w:sz w:val="20"/>
          <w:szCs w:val="20"/>
          <w:u w:val="single"/>
        </w:rPr>
        <w:t>JUCERJA</w:t>
      </w:r>
      <w:r w:rsidRPr="00B70AF8">
        <w:rPr>
          <w:rFonts w:ascii="Trebuchet MS" w:hAnsi="Trebuchet MS"/>
          <w:b w:val="0"/>
          <w:bCs/>
          <w:sz w:val="20"/>
          <w:szCs w:val="20"/>
        </w:rPr>
        <w:t>”) e publicada no Diário Oficial do Estado do Rio de Janeiro e no jornal “Valor Econômico”, assim como a Ata da RCA da Fiadora</w:t>
      </w:r>
      <w:r w:rsidRPr="00B70AF8">
        <w:rPr>
          <w:rFonts w:ascii="Trebuchet MS" w:hAnsi="Trebuchet MS"/>
          <w:b w:val="0"/>
          <w:bCs/>
          <w:sz w:val="20"/>
          <w:szCs w:val="20"/>
          <w:lang w:val="pt-BR"/>
        </w:rPr>
        <w:t xml:space="preserve"> que outorgou a Alienação Fiduciária  a Ata da RCA de Conversão e a Ata da AGE de Conversão </w:t>
      </w:r>
      <w:r w:rsidRPr="00B70AF8">
        <w:rPr>
          <w:rFonts w:ascii="Trebuchet MS" w:hAnsi="Trebuchet MS"/>
          <w:b w:val="0"/>
          <w:bCs/>
          <w:sz w:val="20"/>
          <w:szCs w:val="20"/>
        </w:rPr>
        <w:t xml:space="preserve"> na forma da Cláusula </w:t>
      </w:r>
      <w:r w:rsidRPr="00B70AF8">
        <w:rPr>
          <w:rFonts w:ascii="Trebuchet MS" w:hAnsi="Trebuchet MS"/>
          <w:b w:val="0"/>
          <w:bCs/>
          <w:sz w:val="20"/>
          <w:szCs w:val="20"/>
        </w:rPr>
        <w:fldChar w:fldCharType="begin"/>
      </w:r>
      <w:r w:rsidRPr="00B70AF8">
        <w:rPr>
          <w:rFonts w:ascii="Trebuchet MS" w:hAnsi="Trebuchet MS"/>
          <w:b w:val="0"/>
          <w:bCs/>
          <w:sz w:val="20"/>
          <w:szCs w:val="20"/>
        </w:rPr>
        <w:instrText xml:space="preserve"> REF _Ref31307320 \r \h  \* MERGEFORMAT </w:instrText>
      </w:r>
      <w:r w:rsidRPr="00B70AF8">
        <w:rPr>
          <w:rFonts w:ascii="Trebuchet MS" w:hAnsi="Trebuchet MS"/>
          <w:b w:val="0"/>
          <w:bCs/>
          <w:sz w:val="20"/>
          <w:szCs w:val="20"/>
        </w:rPr>
      </w:r>
      <w:r w:rsidRPr="00B70AF8">
        <w:rPr>
          <w:rFonts w:ascii="Trebuchet MS" w:hAnsi="Trebuchet MS"/>
          <w:b w:val="0"/>
          <w:bCs/>
          <w:sz w:val="20"/>
          <w:szCs w:val="20"/>
        </w:rPr>
        <w:fldChar w:fldCharType="separate"/>
      </w:r>
      <w:r w:rsidRPr="00B70AF8">
        <w:rPr>
          <w:rFonts w:ascii="Trebuchet MS" w:hAnsi="Trebuchet MS"/>
          <w:b w:val="0"/>
          <w:bCs/>
          <w:sz w:val="20"/>
          <w:szCs w:val="20"/>
        </w:rPr>
        <w:t>3.10.3</w:t>
      </w:r>
      <w:r w:rsidRPr="00B70AF8">
        <w:rPr>
          <w:rFonts w:ascii="Trebuchet MS" w:hAnsi="Trebuchet MS"/>
          <w:b w:val="0"/>
          <w:bCs/>
          <w:sz w:val="20"/>
          <w:szCs w:val="20"/>
        </w:rPr>
        <w:fldChar w:fldCharType="end"/>
      </w:r>
      <w:r w:rsidRPr="00B70AF8">
        <w:rPr>
          <w:rFonts w:ascii="Trebuchet MS" w:hAnsi="Trebuchet MS"/>
          <w:b w:val="0"/>
          <w:bCs/>
          <w:sz w:val="20"/>
          <w:szCs w:val="20"/>
        </w:rPr>
        <w:t xml:space="preserve"> abaixo</w:t>
      </w:r>
      <w:r w:rsidRPr="00B70AF8">
        <w:rPr>
          <w:rFonts w:ascii="Trebuchet MS" w:hAnsi="Trebuchet MS"/>
          <w:sz w:val="20"/>
          <w:szCs w:val="20"/>
        </w:rPr>
        <w:t>.</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C456B3">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C456B3">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(ii)</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41A3F076" w:rsidR="00724B1F" w:rsidRPr="00A60E30" w:rsidRDefault="00724B1F" w:rsidP="00C456B3">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C456B3">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C456B3">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C456B3">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1" w:name="_Ref499566306"/>
      <w:r w:rsidRPr="00A60E30">
        <w:rPr>
          <w:rFonts w:ascii="Trebuchet MS" w:hAnsi="Trebuchet MS"/>
          <w:b w:val="0"/>
          <w:iCs/>
          <w:sz w:val="20"/>
          <w:szCs w:val="20"/>
        </w:rPr>
        <w:t>As Debêntures serão depositadas para:</w:t>
      </w:r>
      <w:bookmarkEnd w:id="11"/>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lutation"/>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lutation"/>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1FB5A529" w:rsidR="005674E1" w:rsidRDefault="00153927" w:rsidP="00C456B3">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9D45DE">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nos termos do artigo 13 da Instrução CVM 476, exceto pelo lote de Debêntures objeto da garantia firme de colocação prestada pelo Coordenador 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6E8CD1C" w14:textId="77777777" w:rsidR="00C456B3" w:rsidRDefault="005674E1" w:rsidP="00C456B3">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Green Bond Principles</w:t>
      </w:r>
      <w:r w:rsidRPr="005674E1">
        <w:rPr>
          <w:rFonts w:ascii="Trebuchet MS" w:hAnsi="Trebuchet MS"/>
          <w:b w:val="0"/>
          <w:iCs/>
          <w:sz w:val="20"/>
          <w:szCs w:val="20"/>
          <w:lang w:val="pt-BR"/>
        </w:rPr>
        <w:t xml:space="preserve"> de Junho de 2018; (ii) reporte anual, durante a vigência das Debêntures, dos benefícios ambientais auferidos pelo projeto conforme indicadores definidos no Parecer; e (iii) marcação nos sistemas da B3 como título verde, com base nos requerimentos desta</w:t>
      </w:r>
      <w:r>
        <w:rPr>
          <w:rFonts w:ascii="Trebuchet MS" w:hAnsi="Trebuchet MS"/>
          <w:b w:val="0"/>
          <w:iCs/>
          <w:sz w:val="20"/>
          <w:szCs w:val="20"/>
          <w:lang w:val="pt-BR"/>
        </w:rPr>
        <w:t>.</w:t>
      </w:r>
    </w:p>
    <w:p w14:paraId="1AC34C40" w14:textId="77777777" w:rsidR="00C456B3" w:rsidRPr="00C456B3" w:rsidRDefault="00C456B3" w:rsidP="00C456B3">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01D20669" w14:textId="77777777" w:rsidR="00C456B3" w:rsidRDefault="005674E1" w:rsidP="00C456B3">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C456B3">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(pdf) para os investidores e para o Agente Fiduciário em conjunto com os demais documentos da Oferta Restrita.</w:t>
      </w:r>
    </w:p>
    <w:p w14:paraId="22B2352A" w14:textId="77777777" w:rsidR="00C456B3" w:rsidRDefault="00C456B3" w:rsidP="00C456B3">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14C99B9" w:rsidR="005674E1" w:rsidRPr="00C456B3" w:rsidRDefault="005674E1" w:rsidP="00C456B3">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C456B3">
        <w:rPr>
          <w:rFonts w:ascii="Trebuchet MS" w:hAnsi="Trebuchet MS"/>
          <w:b w:val="0"/>
          <w:iCs/>
          <w:sz w:val="20"/>
          <w:szCs w:val="20"/>
          <w:lang w:val="pt-BR"/>
        </w:rPr>
        <w:t>No prazo de</w:t>
      </w:r>
      <w:r w:rsidR="00AE7166" w:rsidRPr="00C456B3">
        <w:rPr>
          <w:rFonts w:ascii="Trebuchet MS" w:hAnsi="Trebuchet MS"/>
          <w:b w:val="0"/>
          <w:iCs/>
          <w:sz w:val="20"/>
          <w:szCs w:val="20"/>
          <w:lang w:val="pt-BR"/>
        </w:rPr>
        <w:t xml:space="preserve"> até</w:t>
      </w:r>
      <w:r w:rsidRPr="00C456B3">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p>
    <w:p w14:paraId="3806A297" w14:textId="77777777" w:rsidR="00D746A2" w:rsidRDefault="00D746A2" w:rsidP="009D36BA">
      <w:pPr>
        <w:pStyle w:val="ListParagraph"/>
        <w:rPr>
          <w:rFonts w:ascii="Trebuchet MS" w:hAnsi="Trebuchet MS"/>
          <w:b/>
          <w:iCs/>
          <w:sz w:val="20"/>
          <w:szCs w:val="20"/>
        </w:rPr>
      </w:pPr>
    </w:p>
    <w:p w14:paraId="5AB29C70" w14:textId="77777777" w:rsidR="00C456B3" w:rsidRPr="00C456B3" w:rsidRDefault="00A2700A" w:rsidP="00A2700A">
      <w:pPr>
        <w:pStyle w:val="SCBFTtulo1"/>
        <w:keepNext w:val="0"/>
        <w:keepLines w:val="0"/>
        <w:widowControl w:val="0"/>
        <w:numPr>
          <w:ilvl w:val="1"/>
          <w:numId w:val="11"/>
        </w:numPr>
        <w:tabs>
          <w:tab w:val="clear" w:pos="2366"/>
        </w:tabs>
        <w:spacing w:line="276" w:lineRule="auto"/>
        <w:jc w:val="both"/>
        <w:rPr>
          <w:rFonts w:ascii="Trebuchet MS" w:hAnsi="Trebuchet MS"/>
          <w:sz w:val="20"/>
          <w:szCs w:val="20"/>
        </w:rPr>
      </w:pPr>
      <w:r w:rsidRPr="00A2700A">
        <w:rPr>
          <w:rFonts w:ascii="Trebuchet MS" w:hAnsi="Trebuchet MS"/>
          <w:b w:val="0"/>
          <w:bCs/>
          <w:sz w:val="20"/>
          <w:szCs w:val="20"/>
          <w:u w:val="single"/>
          <w:lang w:val="pt-BR"/>
        </w:rPr>
        <w:t>Registro dos Contratos de Garantia</w:t>
      </w:r>
      <w:r w:rsidRPr="00A2700A">
        <w:rPr>
          <w:rFonts w:ascii="Trebuchet MS" w:hAnsi="Trebuchet MS"/>
          <w:b w:val="0"/>
          <w:bCs/>
          <w:sz w:val="20"/>
          <w:szCs w:val="20"/>
          <w:lang w:val="pt-BR"/>
        </w:rPr>
        <w:t>. O Contrato de Alienação Fiduciária de Ações e os Contratos de Cessão Fiduciária (conforme abaixo definido), bem como seus eventuais aditamentos serão protocolados nos competentes Cartórios de RTD, em até 5 (cinco) Dias Úteis corridos contados da data de sua respectiva celebração.</w:t>
      </w:r>
    </w:p>
    <w:p w14:paraId="5472EA88" w14:textId="77777777" w:rsidR="00C456B3" w:rsidRPr="00C456B3" w:rsidRDefault="00C456B3" w:rsidP="00C456B3">
      <w:pPr>
        <w:pStyle w:val="SCBFTtulo1"/>
        <w:keepNext w:val="0"/>
        <w:keepLines w:val="0"/>
        <w:widowControl w:val="0"/>
        <w:tabs>
          <w:tab w:val="clear" w:pos="2366"/>
        </w:tabs>
        <w:spacing w:line="276" w:lineRule="auto"/>
        <w:ind w:left="568"/>
        <w:jc w:val="both"/>
        <w:rPr>
          <w:rFonts w:ascii="Trebuchet MS" w:hAnsi="Trebuchet MS"/>
          <w:sz w:val="20"/>
          <w:szCs w:val="20"/>
        </w:rPr>
      </w:pPr>
    </w:p>
    <w:p w14:paraId="1521629D" w14:textId="11285C8B" w:rsidR="00A2700A" w:rsidRPr="00C456B3" w:rsidRDefault="00A2700A" w:rsidP="00C456B3">
      <w:pPr>
        <w:pStyle w:val="SCBFTtulo1"/>
        <w:keepNext w:val="0"/>
        <w:keepLines w:val="0"/>
        <w:widowControl w:val="0"/>
        <w:numPr>
          <w:ilvl w:val="2"/>
          <w:numId w:val="11"/>
        </w:numPr>
        <w:tabs>
          <w:tab w:val="clear" w:pos="2366"/>
        </w:tabs>
        <w:spacing w:line="276" w:lineRule="auto"/>
        <w:ind w:left="0"/>
        <w:jc w:val="both"/>
        <w:rPr>
          <w:rFonts w:ascii="Trebuchet MS" w:hAnsi="Trebuchet MS"/>
          <w:sz w:val="20"/>
          <w:szCs w:val="20"/>
        </w:rPr>
      </w:pPr>
      <w:r w:rsidRPr="00C456B3">
        <w:rPr>
          <w:rFonts w:ascii="Trebuchet MS" w:hAnsi="Trebuchet MS"/>
          <w:b w:val="0"/>
          <w:sz w:val="20"/>
          <w:szCs w:val="20"/>
        </w:rPr>
        <w:t>A Emissora obriga-se a enviar ao Agente Fiduciário vias originais ou cópias autenticadas do Contrato de Alienação Fiduciária</w:t>
      </w:r>
      <w:r w:rsidRPr="00C456B3">
        <w:rPr>
          <w:rFonts w:ascii="Trebuchet MS" w:hAnsi="Trebuchet MS"/>
          <w:b w:val="0"/>
          <w:sz w:val="20"/>
          <w:szCs w:val="20"/>
          <w:lang w:val="pt-BR"/>
        </w:rPr>
        <w:t xml:space="preserve"> e dos Contratos de Cessão Fiduciária</w:t>
      </w:r>
      <w:r w:rsidRPr="00C456B3">
        <w:rPr>
          <w:rFonts w:ascii="Trebuchet MS" w:hAnsi="Trebuchet MS"/>
          <w:b w:val="0"/>
          <w:sz w:val="20"/>
          <w:szCs w:val="20"/>
        </w:rPr>
        <w:t xml:space="preserve"> </w:t>
      </w:r>
      <w:r w:rsidRPr="00C456B3">
        <w:rPr>
          <w:rFonts w:ascii="Trebuchet MS" w:hAnsi="Trebuchet MS"/>
          <w:b w:val="0"/>
          <w:sz w:val="20"/>
          <w:szCs w:val="20"/>
          <w:lang w:val="pt-BR"/>
        </w:rPr>
        <w:t>e de seus respectivos aditamentos</w:t>
      </w:r>
      <w:r w:rsidRPr="00C456B3">
        <w:rPr>
          <w:rFonts w:ascii="Trebuchet MS" w:hAnsi="Trebuchet MS"/>
          <w:b w:val="0"/>
          <w:sz w:val="20"/>
          <w:szCs w:val="20"/>
        </w:rPr>
        <w:t>, devidamente registradas nos termos da Cláusula 2.8 acima, em até 5 (cinco) Dias Úteis contados da data de obtenção dos respectivos registros.</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466315">
      <w:pPr>
        <w:pStyle w:val="SCBFTtulo1"/>
        <w:keepNext w:val="0"/>
        <w:keepLines w:val="0"/>
        <w:widowControl w:val="0"/>
        <w:numPr>
          <w:ilvl w:val="0"/>
          <w:numId w:val="37"/>
        </w:numPr>
        <w:tabs>
          <w:tab w:val="clear" w:pos="2366"/>
        </w:tabs>
        <w:spacing w:line="276" w:lineRule="auto"/>
        <w:rPr>
          <w:rFonts w:ascii="Trebuchet MS" w:hAnsi="Trebuchet MS"/>
          <w:bCs/>
          <w:sz w:val="20"/>
          <w:szCs w:val="20"/>
        </w:rPr>
      </w:pPr>
      <w:bookmarkStart w:id="12" w:name="_Toc327379523"/>
      <w:r w:rsidRPr="00A60E30">
        <w:rPr>
          <w:rFonts w:ascii="Trebuchet MS" w:hAnsi="Trebuchet MS"/>
          <w:bCs/>
          <w:sz w:val="20"/>
          <w:szCs w:val="20"/>
        </w:rPr>
        <w:br/>
        <w:t>CARACTERÍSTICAS DA EMISSÃO</w:t>
      </w:r>
      <w:bookmarkEnd w:id="12"/>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466315">
      <w:pPr>
        <w:pStyle w:val="SCBFTtulo1"/>
        <w:keepNext w:val="0"/>
        <w:keepLines w:val="0"/>
        <w:widowControl w:val="0"/>
        <w:numPr>
          <w:ilvl w:val="1"/>
          <w:numId w:val="38"/>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466315">
      <w:pPr>
        <w:pStyle w:val="SCBFTtulo1"/>
        <w:keepNext w:val="0"/>
        <w:keepLines w:val="0"/>
        <w:widowControl w:val="0"/>
        <w:numPr>
          <w:ilvl w:val="1"/>
          <w:numId w:val="38"/>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466315">
      <w:pPr>
        <w:pStyle w:val="SCBFTtulo1"/>
        <w:keepNext w:val="0"/>
        <w:keepLines w:val="0"/>
        <w:widowControl w:val="0"/>
        <w:numPr>
          <w:ilvl w:val="1"/>
          <w:numId w:val="38"/>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ListParagraph"/>
        <w:rPr>
          <w:rFonts w:ascii="Trebuchet MS" w:hAnsi="Trebuchet MS"/>
          <w:b/>
          <w:sz w:val="20"/>
          <w:szCs w:val="20"/>
        </w:rPr>
      </w:pPr>
    </w:p>
    <w:p w14:paraId="6707FE0F" w14:textId="77777777" w:rsidR="00153927" w:rsidRPr="00A60E30" w:rsidRDefault="00153927" w:rsidP="00466315">
      <w:pPr>
        <w:pStyle w:val="SCBFTtulo1"/>
        <w:keepNext w:val="0"/>
        <w:keepLines w:val="0"/>
        <w:widowControl w:val="0"/>
        <w:numPr>
          <w:ilvl w:val="1"/>
          <w:numId w:val="38"/>
        </w:numPr>
        <w:tabs>
          <w:tab w:val="clear" w:pos="2366"/>
          <w:tab w:val="left" w:pos="720"/>
        </w:tabs>
        <w:spacing w:line="276" w:lineRule="auto"/>
        <w:jc w:val="both"/>
        <w:rPr>
          <w:rFonts w:ascii="Trebuchet MS" w:hAnsi="Trebuchet MS"/>
          <w:b w:val="0"/>
          <w:sz w:val="20"/>
          <w:szCs w:val="20"/>
        </w:rPr>
      </w:pPr>
      <w:bookmarkStart w:id="13" w:name="_Ref518562947"/>
      <w:bookmarkStart w:id="14" w:name="_Ref519508170"/>
      <w:bookmarkStart w:id="15"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6" w:name="_Ref264564155"/>
      <w:bookmarkEnd w:id="13"/>
      <w:r w:rsidR="005674E1" w:rsidRPr="005674E1">
        <w:rPr>
          <w:rFonts w:ascii="Trebuchet MS" w:hAnsi="Trebuchet MS"/>
          <w:b w:val="0"/>
          <w:bCs/>
          <w:sz w:val="20"/>
          <w:szCs w:val="20"/>
          <w:lang w:val="pt-BR"/>
        </w:rPr>
        <w:t xml:space="preserve">Os recursos obtidos pela Emissora com a Emissão serão integralmente, única e exclusivamente, destinados ao Projeto, considerado prioritário nos termos do artigo 2º da </w:t>
      </w:r>
      <w:r w:rsidR="005674E1" w:rsidRPr="005674E1">
        <w:rPr>
          <w:rFonts w:ascii="Trebuchet MS" w:hAnsi="Trebuchet MS"/>
          <w:b w:val="0"/>
          <w:bCs/>
          <w:sz w:val="20"/>
          <w:szCs w:val="20"/>
          <w:lang w:val="pt-BR"/>
        </w:rPr>
        <w:lastRenderedPageBreak/>
        <w:t>Lei 12.431, do Decreto 8.874, da Portaria 364 e da Portaria MME</w:t>
      </w:r>
      <w:bookmarkEnd w:id="16"/>
      <w:r w:rsidR="002A1D90" w:rsidRPr="00A60E30">
        <w:rPr>
          <w:rFonts w:ascii="Trebuchet MS" w:hAnsi="Trebuchet MS"/>
          <w:b w:val="0"/>
          <w:sz w:val="20"/>
          <w:szCs w:val="20"/>
          <w:lang w:val="pt-BR"/>
        </w:rPr>
        <w:t>.</w:t>
      </w:r>
      <w:bookmarkEnd w:id="14"/>
      <w:r w:rsidR="008C1E35" w:rsidRPr="00A60E30">
        <w:rPr>
          <w:rFonts w:ascii="Trebuchet MS" w:hAnsi="Trebuchet MS"/>
          <w:b w:val="0"/>
          <w:sz w:val="20"/>
          <w:szCs w:val="20"/>
          <w:lang w:val="pt-BR"/>
        </w:rPr>
        <w:t xml:space="preserve"> </w:t>
      </w:r>
      <w:bookmarkEnd w:id="15"/>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2E1D5E" w:rsidRPr="00A60E30" w14:paraId="6E3635E8"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EA44416" w14:textId="3105B63A"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sidR="0069249E">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2E1D5E" w:rsidRPr="00A60E30" w14:paraId="3D6BAA7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36BBF4F2" w:rsidR="00E84F85" w:rsidRDefault="00E84F85" w:rsidP="00466315">
      <w:pPr>
        <w:pStyle w:val="SCBFTtulo1"/>
        <w:keepNext w:val="0"/>
        <w:keepLines w:val="0"/>
        <w:widowControl w:val="0"/>
        <w:numPr>
          <w:ilvl w:val="2"/>
          <w:numId w:val="38"/>
        </w:numPr>
        <w:tabs>
          <w:tab w:val="clear" w:pos="2366"/>
          <w:tab w:val="left" w:pos="720"/>
        </w:tabs>
        <w:spacing w:before="160" w:line="276" w:lineRule="auto"/>
        <w:jc w:val="both"/>
        <w:rPr>
          <w:rFonts w:ascii="Trebuchet MS" w:hAnsi="Trebuchet MS"/>
          <w:b w:val="0"/>
          <w:sz w:val="20"/>
          <w:szCs w:val="20"/>
          <w:lang w:val="pt-BR"/>
        </w:rPr>
      </w:pPr>
      <w:bookmarkStart w:id="17"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serão destinados exclusivamente para a implantação do Projeto, sendo certo que a destinação dos recursos para as atividades que exigem  licença de instalação necessária à regular implantação do Projeto,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r w:rsidR="00C93DDE">
        <w:rPr>
          <w:rFonts w:ascii="Trebuchet MS" w:hAnsi="Trebuchet MS"/>
          <w:b w:val="0"/>
          <w:sz w:val="20"/>
          <w:szCs w:val="20"/>
          <w:lang w:val="pt-BR"/>
        </w:rPr>
        <w:t>, observado o disposto no Contrato de Cessão Fiduciária de Quotas (conforme abaixo definido)</w:t>
      </w:r>
      <w:r w:rsidRPr="00E84F85">
        <w:rPr>
          <w:rFonts w:ascii="Trebuchet MS" w:hAnsi="Trebuchet MS"/>
          <w:b w:val="0"/>
          <w:sz w:val="20"/>
          <w:szCs w:val="20"/>
          <w:lang w:val="pt-BR"/>
        </w:rPr>
        <w:t>.</w:t>
      </w:r>
      <w:bookmarkEnd w:id="17"/>
    </w:p>
    <w:p w14:paraId="67575C93" w14:textId="5AFF95D3" w:rsidR="00E03ECB" w:rsidRPr="00E03ECB" w:rsidRDefault="000B0164" w:rsidP="00466315">
      <w:pPr>
        <w:pStyle w:val="SCBFTtulo1"/>
        <w:keepNext w:val="0"/>
        <w:keepLines w:val="0"/>
        <w:widowControl w:val="0"/>
        <w:numPr>
          <w:ilvl w:val="2"/>
          <w:numId w:val="38"/>
        </w:numPr>
        <w:tabs>
          <w:tab w:val="clear" w:pos="2366"/>
          <w:tab w:val="left" w:pos="720"/>
        </w:tabs>
        <w:spacing w:before="160" w:line="276" w:lineRule="auto"/>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9D45DE">
        <w:rPr>
          <w:rFonts w:ascii="Trebuchet MS" w:hAnsi="Trebuchet MS"/>
          <w:b w:val="0"/>
          <w:sz w:val="20"/>
          <w:szCs w:val="20"/>
          <w:lang w:val="pt-BR"/>
        </w:rPr>
        <w:t>3.4.1</w:t>
      </w:r>
      <w:r w:rsidR="00E74208">
        <w:rPr>
          <w:rFonts w:ascii="Trebuchet MS" w:hAnsi="Trebuchet MS"/>
          <w:b w:val="0"/>
          <w:sz w:val="20"/>
          <w:szCs w:val="20"/>
          <w:lang w:val="pt-BR"/>
        </w:rPr>
        <w:fldChar w:fldCharType="end"/>
      </w:r>
      <w:r w:rsidR="00C93DDE">
        <w:rPr>
          <w:rFonts w:ascii="Trebuchet MS" w:hAnsi="Trebuchet MS"/>
          <w:b w:val="0"/>
          <w:sz w:val="20"/>
          <w:szCs w:val="20"/>
          <w:lang w:val="pt-BR"/>
        </w:rPr>
        <w:t xml:space="preserve"> </w:t>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w:t>
      </w:r>
      <w:r w:rsidR="00C93DDE">
        <w:rPr>
          <w:rFonts w:ascii="Trebuchet MS" w:hAnsi="Trebuchet MS"/>
          <w:b w:val="0"/>
          <w:sz w:val="20"/>
          <w:szCs w:val="20"/>
          <w:lang w:val="pt-BR"/>
        </w:rPr>
        <w:t>estarão bloqueados no Fundo</w:t>
      </w:r>
      <w:r w:rsidR="00BC13DB">
        <w:rPr>
          <w:rFonts w:ascii="Trebuchet MS" w:hAnsi="Trebuchet MS"/>
          <w:b w:val="0"/>
          <w:sz w:val="20"/>
          <w:szCs w:val="20"/>
          <w:lang w:val="pt-BR"/>
        </w:rPr>
        <w:t xml:space="preserve"> (conforme definido abaixo)</w:t>
      </w:r>
      <w:r w:rsidR="00C93DDE">
        <w:rPr>
          <w:rFonts w:ascii="Trebuchet MS" w:hAnsi="Trebuchet MS"/>
          <w:b w:val="0"/>
          <w:sz w:val="20"/>
          <w:szCs w:val="20"/>
          <w:lang w:val="pt-BR"/>
        </w:rPr>
        <w:t xml:space="preserve">, nos termos do Contrato de Cessão Fiduciária </w:t>
      </w:r>
      <w:r w:rsidR="00C93DDE">
        <w:rPr>
          <w:rFonts w:ascii="Trebuchet MS" w:hAnsi="Trebuchet MS"/>
          <w:b w:val="0"/>
          <w:sz w:val="20"/>
          <w:szCs w:val="20"/>
          <w:lang w:val="pt-BR"/>
        </w:rPr>
        <w:lastRenderedPageBreak/>
        <w:t>de Quotas</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(ii)</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à R$220.000.000,00 (duzentos e vinte milhões de reais),</w:t>
      </w:r>
      <w:r w:rsidR="00E03ECB"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466315">
      <w:pPr>
        <w:pStyle w:val="SCBFTtulo1"/>
        <w:keepNext w:val="0"/>
        <w:keepLines w:val="0"/>
        <w:widowControl w:val="0"/>
        <w:numPr>
          <w:ilvl w:val="2"/>
          <w:numId w:val="38"/>
        </w:numPr>
        <w:tabs>
          <w:tab w:val="clear" w:pos="2366"/>
          <w:tab w:val="left" w:pos="720"/>
        </w:tabs>
        <w:spacing w:before="160"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663C807B" w:rsidR="00AE7166" w:rsidRDefault="00AE7166" w:rsidP="00466315">
      <w:pPr>
        <w:pStyle w:val="SCBFTtulo1"/>
        <w:keepNext w:val="0"/>
        <w:keepLines w:val="0"/>
        <w:widowControl w:val="0"/>
        <w:numPr>
          <w:ilvl w:val="2"/>
          <w:numId w:val="38"/>
        </w:numPr>
        <w:tabs>
          <w:tab w:val="clear" w:pos="2366"/>
          <w:tab w:val="left" w:pos="720"/>
        </w:tabs>
        <w:spacing w:before="160" w:line="276" w:lineRule="auto"/>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9D45DE">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466315">
      <w:pPr>
        <w:pStyle w:val="SCBFTtulo1"/>
        <w:keepNext w:val="0"/>
        <w:keepLines w:val="0"/>
        <w:widowControl w:val="0"/>
        <w:numPr>
          <w:ilvl w:val="1"/>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r w:rsidR="00D03AEC" w:rsidRPr="00A60E30">
        <w:rPr>
          <w:rFonts w:ascii="Trebuchet MS" w:hAnsi="Trebuchet MS"/>
          <w:b w:val="0"/>
          <w:bCs/>
          <w:i/>
          <w:iCs/>
          <w:sz w:val="20"/>
          <w:szCs w:val="20"/>
          <w:lang w:val="pt-BR"/>
        </w:rPr>
        <w:t>Neoenergia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r w:rsidR="000D7005"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ListParagraph"/>
        <w:rPr>
          <w:rFonts w:ascii="Trebuchet MS" w:hAnsi="Trebuchet MS"/>
          <w:b/>
          <w:sz w:val="20"/>
          <w:szCs w:val="20"/>
        </w:rPr>
      </w:pPr>
    </w:p>
    <w:p w14:paraId="74663430" w14:textId="77777777" w:rsidR="00FB15E3" w:rsidRPr="00C7599A" w:rsidRDefault="00FB15E3" w:rsidP="00466315">
      <w:pPr>
        <w:pStyle w:val="SCBFTtulo1"/>
        <w:keepNext w:val="0"/>
        <w:keepLines w:val="0"/>
        <w:widowControl w:val="0"/>
        <w:numPr>
          <w:ilvl w:val="2"/>
          <w:numId w:val="38"/>
        </w:numPr>
        <w:tabs>
          <w:tab w:val="clear" w:pos="2366"/>
        </w:tabs>
        <w:spacing w:line="276" w:lineRule="auto"/>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466315">
      <w:pPr>
        <w:pStyle w:val="SCBFTtulo1"/>
        <w:keepNext w:val="0"/>
        <w:keepLines w:val="0"/>
        <w:widowControl w:val="0"/>
        <w:numPr>
          <w:ilvl w:val="1"/>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66F63EA1" w:rsidR="004F212C" w:rsidRPr="000032C6" w:rsidRDefault="005D5C8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0032C6">
        <w:rPr>
          <w:rFonts w:ascii="Trebuchet MS" w:hAnsi="Trebuchet MS"/>
          <w:b w:val="0"/>
          <w:sz w:val="20"/>
          <w:szCs w:val="20"/>
        </w:rPr>
        <w:t xml:space="preserve">As Debêntures </w:t>
      </w:r>
      <w:r w:rsidRPr="000032C6">
        <w:rPr>
          <w:rFonts w:ascii="Trebuchet MS" w:hAnsi="Trebuchet MS"/>
          <w:b w:val="0"/>
          <w:bCs/>
          <w:sz w:val="20"/>
          <w:szCs w:val="20"/>
        </w:rPr>
        <w:t xml:space="preserve">serão integralizadas, à vista, em moeda corrente nacional, no ato da subscrição, </w:t>
      </w:r>
      <w:r w:rsidRPr="000032C6">
        <w:rPr>
          <w:rFonts w:ascii="Trebuchet MS" w:hAnsi="Trebuchet MS"/>
          <w:b w:val="0"/>
          <w:sz w:val="20"/>
          <w:szCs w:val="20"/>
        </w:rPr>
        <w:t>pelo seu Valor Nominal Unitário</w:t>
      </w:r>
      <w:r w:rsidRPr="000032C6" w:rsidDel="00CE11EA">
        <w:rPr>
          <w:rFonts w:ascii="Trebuchet MS" w:hAnsi="Trebuchet MS"/>
          <w:b w:val="0"/>
          <w:sz w:val="20"/>
          <w:szCs w:val="20"/>
        </w:rPr>
        <w:t xml:space="preserve"> </w:t>
      </w:r>
      <w:r w:rsidRPr="000032C6">
        <w:rPr>
          <w:rFonts w:ascii="Trebuchet MS" w:hAnsi="Trebuchet MS"/>
          <w:b w:val="0"/>
          <w:sz w:val="20"/>
          <w:szCs w:val="20"/>
        </w:rPr>
        <w:t>(</w:t>
      </w:r>
      <w:r w:rsidR="00733937" w:rsidRPr="000032C6">
        <w:rPr>
          <w:rFonts w:ascii="Trebuchet MS" w:hAnsi="Trebuchet MS"/>
          <w:b w:val="0"/>
          <w:sz w:val="20"/>
          <w:szCs w:val="20"/>
        </w:rPr>
        <w:t>“</w:t>
      </w:r>
      <w:r w:rsidRPr="000032C6">
        <w:rPr>
          <w:rFonts w:ascii="Trebuchet MS" w:hAnsi="Trebuchet MS"/>
          <w:b w:val="0"/>
          <w:sz w:val="20"/>
          <w:szCs w:val="20"/>
          <w:u w:val="single"/>
        </w:rPr>
        <w:t>Data de Integralização</w:t>
      </w:r>
      <w:r w:rsidR="00733937" w:rsidRPr="000032C6">
        <w:rPr>
          <w:rFonts w:ascii="Trebuchet MS" w:hAnsi="Trebuchet MS"/>
          <w:b w:val="0"/>
          <w:sz w:val="20"/>
          <w:szCs w:val="20"/>
        </w:rPr>
        <w:t>”</w:t>
      </w:r>
      <w:r w:rsidRPr="000032C6">
        <w:rPr>
          <w:rFonts w:ascii="Trebuchet MS" w:hAnsi="Trebuchet MS"/>
          <w:b w:val="0"/>
          <w:sz w:val="20"/>
          <w:szCs w:val="20"/>
        </w:rPr>
        <w:t>), de acordo com as normas de liquidação e procedimentos aplicáveis da B3, considerando-se o preço unitário com 8 (oito) casas decimais, sem arredondamento.</w:t>
      </w:r>
      <w:r w:rsidR="00B4592C" w:rsidRPr="000032C6">
        <w:rPr>
          <w:rFonts w:ascii="Trebuchet MS" w:hAnsi="Trebuchet MS"/>
          <w:b w:val="0"/>
          <w:sz w:val="20"/>
          <w:szCs w:val="20"/>
          <w:lang w:val="pt-BR"/>
        </w:rPr>
        <w:t xml:space="preserve"> O preço de integralização das Debêntures poderá ser acrescido de ágio ou deságio, desde que garantido tratamento equânime aos investidores, em cada Data de Integralização.</w:t>
      </w:r>
      <w:r w:rsidR="00AC78C0" w:rsidRPr="000032C6">
        <w:rPr>
          <w:rFonts w:ascii="Trebuchet MS" w:hAnsi="Trebuchet MS"/>
          <w:b w:val="0"/>
          <w:sz w:val="20"/>
          <w:szCs w:val="20"/>
          <w:lang w:val="pt-BR"/>
        </w:rPr>
        <w:t xml:space="preserve"> </w:t>
      </w:r>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ListParagraph"/>
        <w:rPr>
          <w:rFonts w:ascii="Trebuchet MS" w:hAnsi="Trebuchet MS"/>
          <w:b/>
          <w:sz w:val="20"/>
          <w:szCs w:val="20"/>
        </w:rPr>
      </w:pPr>
    </w:p>
    <w:p w14:paraId="6FED85CA" w14:textId="77777777" w:rsidR="00E376A3" w:rsidRPr="00A60E30" w:rsidRDefault="00E376A3"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466315">
      <w:pPr>
        <w:pStyle w:val="SCBFTtulo1"/>
        <w:keepNext w:val="0"/>
        <w:keepLines w:val="0"/>
        <w:widowControl w:val="0"/>
        <w:numPr>
          <w:ilvl w:val="1"/>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Banco Liquidante e Escriturador</w:t>
      </w:r>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4B4A8F54"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8"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e o escriturador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Escriturador</w:t>
      </w:r>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Escriturador) é o </w:t>
      </w:r>
      <w:bookmarkEnd w:id="18"/>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O Escriturador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466315">
      <w:pPr>
        <w:pStyle w:val="SCBFTtulo1"/>
        <w:keepNext w:val="0"/>
        <w:keepLines w:val="0"/>
        <w:widowControl w:val="0"/>
        <w:numPr>
          <w:ilvl w:val="1"/>
          <w:numId w:val="38"/>
        </w:numPr>
        <w:tabs>
          <w:tab w:val="clear" w:pos="2366"/>
        </w:tabs>
        <w:spacing w:line="276" w:lineRule="auto"/>
        <w:jc w:val="both"/>
        <w:rPr>
          <w:rFonts w:ascii="Trebuchet MS" w:hAnsi="Trebuchet MS"/>
          <w:b w:val="0"/>
          <w:sz w:val="20"/>
          <w:szCs w:val="20"/>
        </w:rPr>
      </w:pPr>
      <w:bookmarkStart w:id="19"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19"/>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466315">
      <w:pPr>
        <w:pStyle w:val="SCBFTtulo1"/>
        <w:keepNext w:val="0"/>
        <w:keepLines w:val="0"/>
        <w:widowControl w:val="0"/>
        <w:numPr>
          <w:ilvl w:val="1"/>
          <w:numId w:val="38"/>
        </w:numPr>
        <w:tabs>
          <w:tab w:val="clear" w:pos="2366"/>
        </w:tabs>
        <w:spacing w:line="276" w:lineRule="auto"/>
        <w:jc w:val="both"/>
        <w:rPr>
          <w:rFonts w:ascii="Trebuchet MS" w:hAnsi="Trebuchet MS"/>
          <w:b w:val="0"/>
          <w:sz w:val="20"/>
          <w:szCs w:val="20"/>
        </w:rPr>
      </w:pPr>
      <w:bookmarkStart w:id="20"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20"/>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0EC079B8" w:rsidR="0073393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lastRenderedPageBreak/>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9D45DE">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21" w:name="_Hlk28452335"/>
      <w:r w:rsidR="00C037D1" w:rsidRPr="00A60E30">
        <w:rPr>
          <w:rFonts w:ascii="Trebuchet MS" w:hAnsi="Trebuchet MS"/>
          <w:b w:val="0"/>
          <w:sz w:val="20"/>
          <w:szCs w:val="20"/>
          <w:lang w:val="pt-BR"/>
        </w:rPr>
        <w:t>,</w:t>
      </w:r>
      <w:bookmarkEnd w:id="21"/>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r w:rsidR="000D7005" w:rsidRPr="00434FF4">
        <w:rPr>
          <w:rFonts w:ascii="Trebuchet MS" w:hAnsi="Trebuchet MS"/>
          <w:b w:val="0"/>
          <w:sz w:val="20"/>
        </w:rPr>
        <w:t>ii</w:t>
      </w:r>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r w:rsidR="000D7005" w:rsidRPr="00434FF4">
        <w:rPr>
          <w:rFonts w:ascii="Trebuchet MS" w:hAnsi="Trebuchet MS"/>
          <w:b w:val="0"/>
          <w:sz w:val="20"/>
        </w:rPr>
        <w:t>iii</w:t>
      </w:r>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bookmarkStart w:id="22"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2"/>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A1C58BE"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bookmarkStart w:id="23"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23"/>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02255FFC" w:rsidR="00153927" w:rsidRPr="00A60E30" w:rsidRDefault="00153927" w:rsidP="00466315">
      <w:pPr>
        <w:pStyle w:val="SCBFTtulo1"/>
        <w:keepNext w:val="0"/>
        <w:keepLines w:val="0"/>
        <w:widowControl w:val="0"/>
        <w:numPr>
          <w:ilvl w:val="2"/>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subrogar-se-á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B278D1">
      <w:pPr>
        <w:pStyle w:val="SCBFTtulo1"/>
        <w:keepNext w:val="0"/>
        <w:keepLines w:val="0"/>
        <w:widowControl w:val="0"/>
        <w:tabs>
          <w:tab w:val="clear" w:pos="2366"/>
        </w:tabs>
        <w:spacing w:line="276" w:lineRule="auto"/>
        <w:jc w:val="both"/>
        <w:rPr>
          <w:rFonts w:ascii="Trebuchet MS" w:hAnsi="Trebuchet MS"/>
          <w:b w:val="0"/>
          <w:sz w:val="20"/>
          <w:szCs w:val="20"/>
        </w:rPr>
      </w:pPr>
    </w:p>
    <w:p w14:paraId="0D2A8A85" w14:textId="701E8A54" w:rsidR="00B278D1" w:rsidRPr="00B278D1" w:rsidRDefault="00A2700A" w:rsidP="00A703ED">
      <w:pPr>
        <w:pStyle w:val="SCBFTtulo1"/>
        <w:widowControl w:val="0"/>
        <w:numPr>
          <w:ilvl w:val="2"/>
          <w:numId w:val="38"/>
        </w:numPr>
        <w:spacing w:line="276" w:lineRule="auto"/>
        <w:ind w:left="568"/>
        <w:jc w:val="both"/>
        <w:rPr>
          <w:ins w:id="24" w:author="Frederico Augusto Dias Filho" w:date="2022-05-17T23:36:00Z"/>
          <w:rFonts w:ascii="Trebuchet MS" w:hAnsi="Trebuchet MS"/>
          <w:b w:val="0"/>
          <w:bCs/>
          <w:sz w:val="20"/>
          <w:szCs w:val="20"/>
          <w:lang w:val="pt-BR"/>
        </w:rPr>
        <w:pPrChange w:id="25" w:author="Frederico Augusto Dias Filho" w:date="2022-05-17T23:36:00Z">
          <w:pPr>
            <w:pStyle w:val="SCBFTtulo1"/>
            <w:widowControl w:val="0"/>
            <w:numPr>
              <w:ilvl w:val="2"/>
              <w:numId w:val="38"/>
            </w:numPr>
            <w:spacing w:line="276" w:lineRule="auto"/>
          </w:pPr>
        </w:pPrChange>
      </w:pPr>
      <w:r w:rsidRPr="00B278D1">
        <w:rPr>
          <w:rFonts w:ascii="Trebuchet MS" w:hAnsi="Trebuchet MS"/>
          <w:b w:val="0"/>
          <w:bCs/>
          <w:sz w:val="20"/>
          <w:szCs w:val="20"/>
        </w:rPr>
        <w:t>A Fiança é prestada pela Fiadora em caráter irrevogável e irretratável e entrará em vigor na Data de Emissão, permanecendo válida em todos os seus termos e vinculando seus respectivos sucessores até: (i) o cumprimento do Completion Físico e Financeiro do Projeto, caso a Alienação Fiduciária de Ações seja formalizada e constituída em até 06 (seis) meses contados da Data de Emissão</w:t>
      </w:r>
      <w:ins w:id="26" w:author="Frederico Augusto Dias Filho" w:date="2022-05-17T23:35:00Z">
        <w:r w:rsidR="00B278D1" w:rsidRPr="00B278D1">
          <w:rPr>
            <w:rFonts w:ascii="Trebuchet MS" w:hAnsi="Trebuchet MS"/>
            <w:b w:val="0"/>
            <w:bCs/>
            <w:sz w:val="20"/>
            <w:szCs w:val="20"/>
            <w:lang w:val="pt-BR"/>
          </w:rPr>
          <w:t xml:space="preserve"> e/ou a conversão da Alienação Fiduciária de Ações</w:t>
        </w:r>
      </w:ins>
      <w:ins w:id="27" w:author="Frederico Augusto Dias Filho" w:date="2022-05-17T23:37:00Z">
        <w:r w:rsidR="00B278D1">
          <w:rPr>
            <w:rFonts w:ascii="Trebuchet MS" w:hAnsi="Trebuchet MS"/>
            <w:b w:val="0"/>
            <w:bCs/>
            <w:sz w:val="20"/>
            <w:szCs w:val="20"/>
            <w:lang w:val="pt-BR"/>
          </w:rPr>
          <w:t xml:space="preserve"> em Penhor de Ações não seja formalizada e constituída </w:t>
        </w:r>
      </w:ins>
      <w:ins w:id="28" w:author="Frederico Augusto Dias Filho" w:date="2022-05-17T23:35:00Z">
        <w:r w:rsidR="00B278D1" w:rsidRPr="00B278D1">
          <w:rPr>
            <w:rFonts w:ascii="Trebuchet MS" w:hAnsi="Trebuchet MS"/>
            <w:b w:val="0"/>
            <w:bCs/>
            <w:sz w:val="20"/>
            <w:szCs w:val="20"/>
            <w:lang w:val="pt-BR"/>
          </w:rPr>
          <w:t xml:space="preserve">em </w:t>
        </w:r>
      </w:ins>
      <w:ins w:id="29" w:author="Frederico Augusto Dias Filho" w:date="2022-05-17T23:36:00Z">
        <w:r w:rsidR="00B278D1" w:rsidRPr="00B278D1">
          <w:rPr>
            <w:rFonts w:ascii="Trebuchet MS" w:hAnsi="Trebuchet MS"/>
            <w:b w:val="0"/>
            <w:bCs/>
            <w:sz w:val="20"/>
            <w:szCs w:val="20"/>
            <w:lang w:val="pt-BR"/>
          </w:rPr>
          <w:t>até</w:t>
        </w:r>
      </w:ins>
      <w:ins w:id="30" w:author="Frederico Augusto Dias Filho" w:date="2022-05-17T23:35:00Z">
        <w:r w:rsidR="00B278D1" w:rsidRPr="00B278D1">
          <w:rPr>
            <w:rFonts w:ascii="Trebuchet MS" w:hAnsi="Trebuchet MS"/>
            <w:b w:val="0"/>
            <w:bCs/>
            <w:sz w:val="20"/>
            <w:szCs w:val="20"/>
            <w:lang w:val="pt-BR"/>
          </w:rPr>
          <w:t xml:space="preserve"> 06 (seis) m</w:t>
        </w:r>
      </w:ins>
      <w:ins w:id="31" w:author="Frederico Augusto Dias Filho" w:date="2022-05-17T23:36:00Z">
        <w:r w:rsidR="00B278D1" w:rsidRPr="00B278D1">
          <w:rPr>
            <w:rFonts w:ascii="Trebuchet MS" w:hAnsi="Trebuchet MS"/>
            <w:b w:val="0"/>
            <w:bCs/>
            <w:sz w:val="20"/>
            <w:szCs w:val="20"/>
            <w:lang w:val="pt-BR"/>
          </w:rPr>
          <w:t>eses da data de assinatura data AGD</w:t>
        </w:r>
      </w:ins>
      <w:ins w:id="32" w:author="Frederico Augusto Dias Filho" w:date="2022-05-17T23:38:00Z">
        <w:r w:rsidR="00B278D1">
          <w:rPr>
            <w:rFonts w:ascii="Trebuchet MS" w:hAnsi="Trebuchet MS"/>
            <w:b w:val="0"/>
            <w:bCs/>
            <w:sz w:val="20"/>
            <w:szCs w:val="20"/>
            <w:lang w:val="pt-BR"/>
          </w:rPr>
          <w:t xml:space="preserve"> que aprovou a conversão</w:t>
        </w:r>
      </w:ins>
      <w:ins w:id="33" w:author="Frederico Augusto Dias Filho" w:date="2022-05-17T23:36:00Z">
        <w:r w:rsidR="00B278D1" w:rsidRPr="00B278D1">
          <w:rPr>
            <w:rFonts w:ascii="Trebuchet MS" w:hAnsi="Trebuchet MS"/>
            <w:b w:val="0"/>
            <w:bCs/>
            <w:sz w:val="20"/>
            <w:szCs w:val="20"/>
            <w:lang w:val="pt-BR"/>
          </w:rPr>
          <w:t xml:space="preserve"> </w:t>
        </w:r>
      </w:ins>
      <w:r w:rsidRPr="00B278D1">
        <w:rPr>
          <w:rFonts w:ascii="Trebuchet MS" w:hAnsi="Trebuchet MS"/>
          <w:b w:val="0"/>
          <w:bCs/>
          <w:sz w:val="20"/>
          <w:szCs w:val="20"/>
        </w:rPr>
        <w:t>; ou (ii) a integral liquidação das Debêntures</w:t>
      </w:r>
      <w:ins w:id="34" w:author="Frederico Augusto Dias Filho" w:date="2022-05-17T23:36:00Z">
        <w:r w:rsidR="00B278D1" w:rsidRPr="00B278D1">
          <w:rPr>
            <w:rFonts w:ascii="Trebuchet MS" w:hAnsi="Trebuchet MS"/>
            <w:b w:val="0"/>
            <w:bCs/>
            <w:sz w:val="20"/>
            <w:szCs w:val="20"/>
            <w:lang w:val="pt-BR"/>
          </w:rPr>
          <w:t>,</w:t>
        </w:r>
        <w:r w:rsidR="00B278D1">
          <w:rPr>
            <w:rFonts w:ascii="Trebuchet MS" w:hAnsi="Trebuchet MS"/>
            <w:b w:val="0"/>
            <w:bCs/>
            <w:sz w:val="20"/>
            <w:szCs w:val="20"/>
            <w:lang w:val="pt-BR"/>
          </w:rPr>
          <w:t xml:space="preserve"> </w:t>
        </w:r>
        <w:r w:rsidR="00B278D1" w:rsidRPr="00B278D1">
          <w:rPr>
            <w:rFonts w:ascii="Trebuchet MS" w:hAnsi="Trebuchet MS"/>
            <w:b w:val="0"/>
            <w:bCs/>
            <w:sz w:val="20"/>
            <w:szCs w:val="20"/>
            <w:lang w:val="pt-BR"/>
          </w:rPr>
          <w:t>caso a Alienação Fiduciária de Ações não seja formalizada e constituída em até 06 (seis) meses da Data de Emissão. Fica certo que caso a Alienação Fiduciária de Ações, como descrita na Clausula 3.10.2 abaixo,</w:t>
        </w:r>
      </w:ins>
      <w:ins w:id="35" w:author="Frederico Augusto Dias Filho" w:date="2022-05-17T23:39:00Z">
        <w:r w:rsidR="005607D8">
          <w:rPr>
            <w:rFonts w:ascii="Trebuchet MS" w:hAnsi="Trebuchet MS"/>
            <w:b w:val="0"/>
            <w:bCs/>
            <w:sz w:val="20"/>
            <w:szCs w:val="20"/>
            <w:lang w:val="pt-BR"/>
          </w:rPr>
          <w:t xml:space="preserve"> e/ou </w:t>
        </w:r>
      </w:ins>
      <w:ins w:id="36" w:author="Frederico Augusto Dias Filho" w:date="2022-05-17T23:36:00Z">
        <w:r w:rsidR="00B278D1" w:rsidRPr="00B278D1">
          <w:rPr>
            <w:rFonts w:ascii="Trebuchet MS" w:hAnsi="Trebuchet MS"/>
            <w:b w:val="0"/>
            <w:bCs/>
            <w:sz w:val="20"/>
            <w:szCs w:val="20"/>
            <w:lang w:val="pt-BR"/>
          </w:rPr>
          <w:t xml:space="preserve"> não seja constituída em até 6 (seis) meses da data de Emissão</w:t>
        </w:r>
      </w:ins>
      <w:ins w:id="37" w:author="Frederico Augusto Dias Filho" w:date="2022-05-17T23:40:00Z">
        <w:r w:rsidR="005607D8">
          <w:rPr>
            <w:rFonts w:ascii="Trebuchet MS" w:hAnsi="Trebuchet MS"/>
            <w:b w:val="0"/>
            <w:bCs/>
            <w:sz w:val="20"/>
            <w:szCs w:val="20"/>
            <w:lang w:val="pt-BR"/>
          </w:rPr>
          <w:t xml:space="preserve">; e/ou </w:t>
        </w:r>
        <w:r w:rsidR="005607D8" w:rsidRPr="00B278D1">
          <w:rPr>
            <w:rFonts w:ascii="Trebuchet MS" w:hAnsi="Trebuchet MS"/>
            <w:b w:val="0"/>
            <w:bCs/>
            <w:sz w:val="20"/>
            <w:szCs w:val="20"/>
            <w:lang w:val="pt-BR"/>
          </w:rPr>
          <w:t>conversão da Alienação Fiduciária de Ações</w:t>
        </w:r>
        <w:r w:rsidR="005607D8">
          <w:rPr>
            <w:rFonts w:ascii="Trebuchet MS" w:hAnsi="Trebuchet MS"/>
            <w:b w:val="0"/>
            <w:bCs/>
            <w:sz w:val="20"/>
            <w:szCs w:val="20"/>
            <w:lang w:val="pt-BR"/>
          </w:rPr>
          <w:t xml:space="preserve"> em Penhor de Ações</w:t>
        </w:r>
      </w:ins>
      <w:ins w:id="38" w:author="Frederico Augusto Dias Filho" w:date="2022-05-17T23:36:00Z">
        <w:r w:rsidR="00B278D1" w:rsidRPr="00B278D1">
          <w:rPr>
            <w:rFonts w:ascii="Trebuchet MS" w:hAnsi="Trebuchet MS"/>
            <w:b w:val="0"/>
            <w:bCs/>
            <w:sz w:val="20"/>
            <w:szCs w:val="20"/>
            <w:lang w:val="pt-BR"/>
          </w:rPr>
          <w:t xml:space="preserve"> a Fiança</w:t>
        </w:r>
      </w:ins>
      <w:ins w:id="39" w:author="Frederico Augusto Dias Filho" w:date="2022-05-17T23:40:00Z">
        <w:r w:rsidR="005607D8" w:rsidRPr="00B278D1">
          <w:rPr>
            <w:rFonts w:ascii="Trebuchet MS" w:hAnsi="Trebuchet MS"/>
            <w:b w:val="0"/>
            <w:bCs/>
            <w:sz w:val="20"/>
            <w:szCs w:val="20"/>
            <w:lang w:val="pt-BR"/>
          </w:rPr>
          <w:t>, como descrita na Clausula 3.10.</w:t>
        </w:r>
        <w:r w:rsidR="005607D8">
          <w:rPr>
            <w:rFonts w:ascii="Trebuchet MS" w:hAnsi="Trebuchet MS"/>
            <w:b w:val="0"/>
            <w:bCs/>
            <w:sz w:val="20"/>
            <w:szCs w:val="20"/>
            <w:lang w:val="pt-BR"/>
          </w:rPr>
          <w:t>3</w:t>
        </w:r>
        <w:r w:rsidR="005607D8" w:rsidRPr="00B278D1">
          <w:rPr>
            <w:rFonts w:ascii="Trebuchet MS" w:hAnsi="Trebuchet MS"/>
            <w:b w:val="0"/>
            <w:bCs/>
            <w:sz w:val="20"/>
            <w:szCs w:val="20"/>
            <w:lang w:val="pt-BR"/>
          </w:rPr>
          <w:t xml:space="preserve"> abaixo,</w:t>
        </w:r>
        <w:r w:rsidR="005607D8" w:rsidRPr="005607D8">
          <w:rPr>
            <w:rFonts w:ascii="Trebuchet MS" w:hAnsi="Trebuchet MS"/>
            <w:b w:val="0"/>
            <w:bCs/>
            <w:sz w:val="20"/>
            <w:szCs w:val="20"/>
            <w:lang w:val="pt-BR"/>
          </w:rPr>
          <w:t xml:space="preserve"> </w:t>
        </w:r>
        <w:r w:rsidR="005607D8" w:rsidRPr="00B278D1">
          <w:rPr>
            <w:rFonts w:ascii="Trebuchet MS" w:hAnsi="Trebuchet MS"/>
            <w:b w:val="0"/>
            <w:bCs/>
            <w:sz w:val="20"/>
            <w:szCs w:val="20"/>
            <w:lang w:val="pt-BR"/>
          </w:rPr>
          <w:t>não seja constituída em até 6 (seis) meses da data de</w:t>
        </w:r>
        <w:r w:rsidR="005607D8">
          <w:rPr>
            <w:rFonts w:ascii="Trebuchet MS" w:hAnsi="Trebuchet MS"/>
            <w:b w:val="0"/>
            <w:bCs/>
            <w:sz w:val="20"/>
            <w:szCs w:val="20"/>
            <w:lang w:val="pt-BR"/>
          </w:rPr>
          <w:t xml:space="preserve"> realização da AGD que aprovou a conversão a Fian</w:t>
        </w:r>
      </w:ins>
      <w:ins w:id="40" w:author="Frederico Augusto Dias Filho" w:date="2022-05-17T23:41:00Z">
        <w:r w:rsidR="005607D8">
          <w:rPr>
            <w:rFonts w:ascii="Trebuchet MS" w:hAnsi="Trebuchet MS"/>
            <w:b w:val="0"/>
            <w:bCs/>
            <w:sz w:val="20"/>
            <w:szCs w:val="20"/>
            <w:lang w:val="pt-BR"/>
          </w:rPr>
          <w:t>ça</w:t>
        </w:r>
      </w:ins>
      <w:ins w:id="41" w:author="Frederico Augusto Dias Filho" w:date="2022-05-17T23:40:00Z">
        <w:r w:rsidR="005607D8">
          <w:rPr>
            <w:rFonts w:ascii="Trebuchet MS" w:hAnsi="Trebuchet MS"/>
            <w:b w:val="0"/>
            <w:bCs/>
            <w:sz w:val="20"/>
            <w:szCs w:val="20"/>
            <w:lang w:val="pt-BR"/>
          </w:rPr>
          <w:t xml:space="preserve"> </w:t>
        </w:r>
      </w:ins>
      <w:ins w:id="42" w:author="Frederico Augusto Dias Filho" w:date="2022-05-17T23:36:00Z">
        <w:r w:rsidR="00B278D1" w:rsidRPr="00B278D1">
          <w:rPr>
            <w:rFonts w:ascii="Trebuchet MS" w:hAnsi="Trebuchet MS"/>
            <w:b w:val="0"/>
            <w:bCs/>
            <w:sz w:val="20"/>
            <w:szCs w:val="20"/>
            <w:lang w:val="pt-BR"/>
          </w:rPr>
          <w:t xml:space="preserve"> permanecerá em vigor até a Data de Vencimento ou até a quitação das Obrigações Garantidas, o que ocorrer primeiro. </w:t>
        </w:r>
      </w:ins>
      <w:ins w:id="43" w:author="Frederico Augusto Dias Filho" w:date="2022-05-17T23:38:00Z">
        <w:r w:rsidR="00B278D1">
          <w:rPr>
            <w:rFonts w:ascii="Trebuchet MS" w:hAnsi="Trebuchet MS"/>
            <w:b w:val="0"/>
            <w:bCs/>
            <w:sz w:val="20"/>
            <w:szCs w:val="20"/>
            <w:lang w:val="pt-BR"/>
          </w:rPr>
          <w:t>[</w:t>
        </w:r>
        <w:r w:rsidR="00B278D1" w:rsidRPr="00B278D1">
          <w:rPr>
            <w:rFonts w:ascii="Trebuchet MS" w:hAnsi="Trebuchet MS"/>
            <w:sz w:val="20"/>
            <w:szCs w:val="20"/>
            <w:highlight w:val="yellow"/>
            <w:lang w:val="pt-BR"/>
            <w:rPrChange w:id="44" w:author="Frederico Augusto Dias Filho" w:date="2022-05-17T23:39:00Z">
              <w:rPr>
                <w:rFonts w:ascii="Trebuchet MS" w:hAnsi="Trebuchet MS"/>
                <w:b w:val="0"/>
                <w:bCs/>
                <w:sz w:val="20"/>
                <w:szCs w:val="20"/>
                <w:lang w:val="pt-BR"/>
              </w:rPr>
            </w:rPrChange>
          </w:rPr>
          <w:t>Nota: IBBA</w:t>
        </w:r>
        <w:r w:rsidR="00B278D1" w:rsidRPr="00B278D1">
          <w:rPr>
            <w:rFonts w:ascii="Trebuchet MS" w:hAnsi="Trebuchet MS"/>
            <w:b w:val="0"/>
            <w:bCs/>
            <w:sz w:val="20"/>
            <w:szCs w:val="20"/>
            <w:highlight w:val="yellow"/>
            <w:lang w:val="pt-BR"/>
            <w:rPrChange w:id="45" w:author="Frederico Augusto Dias Filho" w:date="2022-05-17T23:39:00Z">
              <w:rPr>
                <w:rFonts w:ascii="Trebuchet MS" w:hAnsi="Trebuchet MS"/>
                <w:b w:val="0"/>
                <w:bCs/>
                <w:sz w:val="20"/>
                <w:szCs w:val="20"/>
                <w:lang w:val="pt-BR"/>
              </w:rPr>
            </w:rPrChange>
          </w:rPr>
          <w:t xml:space="preserve">: para preservar </w:t>
        </w:r>
      </w:ins>
      <w:ins w:id="46" w:author="Frederico Augusto Dias Filho" w:date="2022-05-17T23:39:00Z">
        <w:r w:rsidR="00B278D1" w:rsidRPr="00B278D1">
          <w:rPr>
            <w:rFonts w:ascii="Trebuchet MS" w:hAnsi="Trebuchet MS"/>
            <w:b w:val="0"/>
            <w:bCs/>
            <w:sz w:val="20"/>
            <w:szCs w:val="20"/>
            <w:highlight w:val="yellow"/>
            <w:lang w:val="pt-BR"/>
            <w:rPrChange w:id="47" w:author="Frederico Augusto Dias Filho" w:date="2022-05-17T23:39:00Z">
              <w:rPr>
                <w:rFonts w:ascii="Trebuchet MS" w:hAnsi="Trebuchet MS"/>
                <w:b w:val="0"/>
                <w:bCs/>
                <w:sz w:val="20"/>
                <w:szCs w:val="20"/>
                <w:lang w:val="pt-BR"/>
              </w:rPr>
            </w:rPrChange>
          </w:rPr>
          <w:t>o conceito que só podemos ficar até 06 seis meses sem garantia</w:t>
        </w:r>
        <w:r w:rsidR="00B278D1">
          <w:rPr>
            <w:rFonts w:ascii="Trebuchet MS" w:hAnsi="Trebuchet MS"/>
            <w:b w:val="0"/>
            <w:bCs/>
            <w:sz w:val="20"/>
            <w:szCs w:val="20"/>
            <w:lang w:val="pt-BR"/>
          </w:rPr>
          <w:t>]</w:t>
        </w:r>
      </w:ins>
    </w:p>
    <w:p w14:paraId="459FBC3B" w14:textId="402E9B6F" w:rsidR="00413047" w:rsidDel="00B278D1" w:rsidRDefault="00A2700A" w:rsidP="00B278D1">
      <w:pPr>
        <w:pStyle w:val="SCBFTtulo1"/>
        <w:keepNext w:val="0"/>
        <w:keepLines w:val="0"/>
        <w:widowControl w:val="0"/>
        <w:tabs>
          <w:tab w:val="clear" w:pos="2366"/>
        </w:tabs>
        <w:spacing w:line="276" w:lineRule="auto"/>
        <w:jc w:val="both"/>
        <w:rPr>
          <w:del w:id="48" w:author="Frederico Augusto Dias Filho" w:date="2022-05-17T23:37:00Z"/>
          <w:rFonts w:ascii="Trebuchet MS" w:hAnsi="Trebuchet MS"/>
          <w:sz w:val="20"/>
          <w:szCs w:val="20"/>
        </w:rPr>
        <w:pPrChange w:id="49" w:author="Frederico Augusto Dias Filho" w:date="2022-05-17T23:37:00Z">
          <w:pPr>
            <w:pStyle w:val="SCBFTtulo1"/>
            <w:keepNext w:val="0"/>
            <w:keepLines w:val="0"/>
            <w:widowControl w:val="0"/>
            <w:numPr>
              <w:ilvl w:val="2"/>
              <w:numId w:val="38"/>
            </w:numPr>
            <w:tabs>
              <w:tab w:val="clear" w:pos="2366"/>
            </w:tabs>
            <w:spacing w:line="276" w:lineRule="auto"/>
            <w:jc w:val="both"/>
          </w:pPr>
        </w:pPrChange>
      </w:pPr>
      <w:del w:id="50" w:author="Frederico Augusto Dias Filho" w:date="2022-05-17T23:36:00Z">
        <w:r w:rsidRPr="00A2700A" w:rsidDel="00B278D1">
          <w:rPr>
            <w:rFonts w:ascii="Trebuchet MS" w:hAnsi="Trebuchet MS"/>
            <w:b w:val="0"/>
            <w:bCs/>
            <w:sz w:val="20"/>
            <w:szCs w:val="20"/>
          </w:rPr>
          <w:delText>.</w:delText>
        </w:r>
      </w:del>
      <w:bookmarkStart w:id="51" w:name="_Ref27847117"/>
    </w:p>
    <w:p w14:paraId="1C0507C4" w14:textId="77777777" w:rsidR="00413047" w:rsidRDefault="00413047" w:rsidP="00413047">
      <w:pPr>
        <w:pStyle w:val="ListParagraph"/>
        <w:rPr>
          <w:rFonts w:ascii="Trebuchet MS" w:hAnsi="Trebuchet MS"/>
          <w:b/>
          <w:sz w:val="20"/>
          <w:szCs w:val="20"/>
        </w:rPr>
      </w:pPr>
    </w:p>
    <w:p w14:paraId="70F1A086" w14:textId="29FDBC82" w:rsidR="00A812DB" w:rsidRPr="00413047" w:rsidRDefault="00C037D1" w:rsidP="00413047">
      <w:pPr>
        <w:pStyle w:val="SCBFTtulo1"/>
        <w:keepNext w:val="0"/>
        <w:keepLines w:val="0"/>
        <w:widowControl w:val="0"/>
        <w:numPr>
          <w:ilvl w:val="3"/>
          <w:numId w:val="47"/>
        </w:numPr>
        <w:tabs>
          <w:tab w:val="clear" w:pos="2366"/>
        </w:tabs>
        <w:spacing w:line="276" w:lineRule="auto"/>
        <w:ind w:left="0" w:firstLine="0"/>
        <w:jc w:val="both"/>
        <w:rPr>
          <w:rFonts w:ascii="Trebuchet MS" w:hAnsi="Trebuchet MS"/>
          <w:sz w:val="20"/>
          <w:szCs w:val="20"/>
        </w:rPr>
      </w:pPr>
      <w:r w:rsidRPr="00413047">
        <w:rPr>
          <w:rFonts w:ascii="Trebuchet MS" w:hAnsi="Trebuchet MS"/>
          <w:b w:val="0"/>
          <w:sz w:val="20"/>
          <w:szCs w:val="20"/>
        </w:rPr>
        <w:t>Para fins desta Escritura, “</w:t>
      </w:r>
      <w:r w:rsidRPr="00413047">
        <w:rPr>
          <w:rFonts w:ascii="Trebuchet MS" w:hAnsi="Trebuchet MS"/>
          <w:b w:val="0"/>
          <w:i/>
          <w:iCs/>
          <w:sz w:val="20"/>
          <w:szCs w:val="20"/>
        </w:rPr>
        <w:t>Completion</w:t>
      </w:r>
      <w:r w:rsidRPr="00413047">
        <w:rPr>
          <w:rFonts w:ascii="Trebuchet MS" w:hAnsi="Trebuchet MS"/>
          <w:b w:val="0"/>
          <w:sz w:val="20"/>
          <w:szCs w:val="20"/>
        </w:rPr>
        <w:t xml:space="preserve"> Físico e Financeiro do Projeto</w:t>
      </w:r>
      <w:r w:rsidR="00A812DB" w:rsidRPr="00413047">
        <w:rPr>
          <w:rFonts w:ascii="Trebuchet MS" w:hAnsi="Trebuchet MS"/>
          <w:b w:val="0"/>
          <w:sz w:val="20"/>
          <w:szCs w:val="20"/>
        </w:rPr>
        <w:t>” significa a apresentação e/ou comprovação cumulativa das seguintes condições</w:t>
      </w:r>
      <w:r w:rsidR="00EB1B88" w:rsidRPr="00413047">
        <w:rPr>
          <w:rFonts w:ascii="Trebuchet MS" w:hAnsi="Trebuchet MS"/>
          <w:sz w:val="20"/>
          <w:szCs w:val="20"/>
        </w:rPr>
        <w:t xml:space="preserve"> </w:t>
      </w:r>
      <w:r w:rsidR="00EB1B88" w:rsidRPr="00413047">
        <w:rPr>
          <w:rFonts w:ascii="Trebuchet MS" w:hAnsi="Trebuchet MS"/>
          <w:b w:val="0"/>
          <w:sz w:val="20"/>
          <w:szCs w:val="20"/>
        </w:rPr>
        <w:t>ao Agente Fiduciário</w:t>
      </w:r>
      <w:r w:rsidR="00A812DB" w:rsidRPr="00413047">
        <w:rPr>
          <w:rFonts w:ascii="Trebuchet MS" w:hAnsi="Trebuchet MS"/>
          <w:b w:val="0"/>
          <w:sz w:val="20"/>
          <w:szCs w:val="20"/>
        </w:rPr>
        <w:t>:</w:t>
      </w:r>
      <w:bookmarkEnd w:id="51"/>
      <w:r w:rsidR="00A812DB" w:rsidRPr="00413047">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7E774CEC"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w:t>
      </w:r>
      <w:r w:rsidRPr="00827142">
        <w:rPr>
          <w:rFonts w:ascii="Trebuchet MS" w:hAnsi="Trebuchet MS"/>
          <w:b w:val="0"/>
          <w:sz w:val="20"/>
          <w:szCs w:val="20"/>
          <w:u w:val="single"/>
        </w:rPr>
        <w:t>Operação Comercial</w:t>
      </w:r>
      <w:r w:rsidRPr="00A60E30">
        <w:rPr>
          <w:rFonts w:ascii="Trebuchet MS" w:hAnsi="Trebuchet MS"/>
          <w:b w:val="0"/>
          <w:sz w:val="20"/>
          <w:szCs w:val="20"/>
        </w:rPr>
        <w:t>”);</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3DDE2C59"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em </w:t>
      </w:r>
      <w:r w:rsidR="00611CDA">
        <w:rPr>
          <w:rFonts w:ascii="Trebuchet MS" w:hAnsi="Trebuchet MS"/>
          <w:b w:val="0"/>
          <w:sz w:val="20"/>
          <w:szCs w:val="20"/>
          <w:lang w:val="pt-BR"/>
        </w:rPr>
        <w:t>O</w:t>
      </w:r>
      <w:r w:rsidRPr="00A60E30">
        <w:rPr>
          <w:rFonts w:ascii="Trebuchet MS" w:hAnsi="Trebuchet MS"/>
          <w:b w:val="0"/>
          <w:sz w:val="20"/>
          <w:szCs w:val="20"/>
        </w:rPr>
        <w:t xml:space="preserve">peração </w:t>
      </w:r>
      <w:r w:rsidR="00611CDA">
        <w:rPr>
          <w:rFonts w:ascii="Trebuchet MS" w:hAnsi="Trebuchet MS"/>
          <w:b w:val="0"/>
          <w:sz w:val="20"/>
          <w:szCs w:val="20"/>
          <w:lang w:val="pt-BR"/>
        </w:rPr>
        <w:t>C</w:t>
      </w:r>
      <w:r w:rsidR="00611CDA" w:rsidRPr="00A60E30">
        <w:rPr>
          <w:rFonts w:ascii="Trebuchet MS" w:hAnsi="Trebuchet MS"/>
          <w:b w:val="0"/>
          <w:sz w:val="20"/>
          <w:szCs w:val="20"/>
        </w:rPr>
        <w:t xml:space="preserve">omercial </w:t>
      </w:r>
      <w:r w:rsidRPr="00A60E30">
        <w:rPr>
          <w:rFonts w:ascii="Trebuchet MS" w:hAnsi="Trebuchet MS"/>
          <w:b w:val="0"/>
          <w:sz w:val="20"/>
          <w:szCs w:val="20"/>
        </w:rPr>
        <w:t>e recebendo regularmente na Conta Centralizadora</w:t>
      </w:r>
      <w:r w:rsidR="00CE4B37" w:rsidRPr="00A60E30">
        <w:rPr>
          <w:rFonts w:ascii="Trebuchet MS" w:hAnsi="Trebuchet MS"/>
          <w:b w:val="0"/>
          <w:sz w:val="20"/>
          <w:szCs w:val="20"/>
        </w:rPr>
        <w:t xml:space="preserve"> (conforme definido no Contrato de Cessão Fiduciária</w:t>
      </w:r>
      <w:r w:rsidR="00CC2CA6">
        <w:rPr>
          <w:rFonts w:ascii="Trebuchet MS" w:hAnsi="Trebuchet MS"/>
          <w:b w:val="0"/>
          <w:sz w:val="20"/>
          <w:szCs w:val="20"/>
          <w:lang w:val="pt-BR"/>
        </w:rPr>
        <w:t xml:space="preserve"> Concessão e Conta Centralizadora</w:t>
      </w:r>
      <w:r w:rsidR="00CE4B37" w:rsidRPr="00A60E30">
        <w:rPr>
          <w:rFonts w:ascii="Trebuchet MS" w:hAnsi="Trebuchet MS"/>
          <w:b w:val="0"/>
          <w:sz w:val="20"/>
          <w:szCs w:val="20"/>
        </w:rPr>
        <w:t>)</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26A37C10"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lastRenderedPageBreak/>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r w:rsidR="004251F7">
        <w:rPr>
          <w:rFonts w:ascii="Trebuchet MS" w:hAnsi="Trebuchet MS"/>
          <w:b w:val="0"/>
          <w:sz w:val="20"/>
          <w:szCs w:val="20"/>
          <w:lang w:val="pt-BR"/>
        </w:rPr>
        <w:t>e</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22485D82" w14:textId="39EB5BE5" w:rsidR="00733937" w:rsidRDefault="00342CEA" w:rsidP="00166CA4">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r w:rsidR="00565C88" w:rsidRPr="00A60E30">
        <w:rPr>
          <w:rFonts w:ascii="Trebuchet MS" w:hAnsi="Trebuchet MS"/>
          <w:b w:val="0"/>
          <w:sz w:val="20"/>
          <w:szCs w:val="20"/>
        </w:rPr>
        <w:t xml:space="preserve">láusula </w:t>
      </w:r>
      <w:r w:rsidR="00E74208" w:rsidRPr="00827142">
        <w:rPr>
          <w:rFonts w:ascii="Trebuchet MS" w:hAnsi="Trebuchet MS"/>
          <w:sz w:val="20"/>
        </w:rPr>
        <w:fldChar w:fldCharType="begin"/>
      </w:r>
      <w:r w:rsidR="00E74208">
        <w:rPr>
          <w:rFonts w:ascii="Trebuchet MS" w:hAnsi="Trebuchet MS"/>
          <w:b w:val="0"/>
          <w:sz w:val="20"/>
          <w:szCs w:val="20"/>
        </w:rPr>
        <w:instrText xml:space="preserve"> REF _Ref518564002 \r \h </w:instrText>
      </w:r>
      <w:r w:rsidR="00E74208" w:rsidRPr="00827142">
        <w:rPr>
          <w:rFonts w:ascii="Trebuchet MS" w:hAnsi="Trebuchet MS"/>
          <w:sz w:val="20"/>
        </w:rPr>
      </w:r>
      <w:r w:rsidR="00E74208" w:rsidRPr="00827142">
        <w:rPr>
          <w:rFonts w:ascii="Trebuchet MS" w:hAnsi="Trebuchet MS"/>
          <w:sz w:val="20"/>
        </w:rPr>
        <w:fldChar w:fldCharType="separate"/>
      </w:r>
      <w:r w:rsidR="009D45DE">
        <w:rPr>
          <w:rFonts w:ascii="Trebuchet MS" w:hAnsi="Trebuchet MS"/>
          <w:b w:val="0"/>
          <w:sz w:val="20"/>
          <w:szCs w:val="20"/>
        </w:rPr>
        <w:t>6.1.2</w:t>
      </w:r>
      <w:r w:rsidR="00E74208" w:rsidRPr="00827142">
        <w:rPr>
          <w:rFonts w:ascii="Trebuchet MS" w:hAnsi="Trebuchet MS"/>
          <w:sz w:val="20"/>
        </w:rPr>
        <w:fldChar w:fldCharType="end"/>
      </w:r>
      <w:r w:rsidR="00E84F85">
        <w:rPr>
          <w:rFonts w:ascii="Trebuchet MS" w:hAnsi="Trebuchet MS"/>
          <w:b w:val="0"/>
          <w:sz w:val="20"/>
          <w:szCs w:val="20"/>
          <w:lang w:val="pt-BR"/>
        </w:rPr>
        <w:t>, item</w:t>
      </w:r>
      <w:r w:rsidR="0069249E">
        <w:rPr>
          <w:rFonts w:ascii="Trebuchet MS" w:hAnsi="Trebuchet MS"/>
          <w:b w:val="0"/>
          <w:sz w:val="20"/>
          <w:szCs w:val="20"/>
          <w:lang w:val="pt-BR"/>
        </w:rPr>
        <w:t xml:space="preserve"> (xii)</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w:t>
      </w:r>
    </w:p>
    <w:p w14:paraId="249FC946" w14:textId="77777777" w:rsidR="00664058" w:rsidRPr="00FE2C5F" w:rsidRDefault="00664058" w:rsidP="00827142">
      <w:pPr>
        <w:pStyle w:val="SCBFTtulo1"/>
        <w:keepNext w:val="0"/>
        <w:keepLines w:val="0"/>
        <w:widowControl w:val="0"/>
        <w:tabs>
          <w:tab w:val="clear" w:pos="2366"/>
        </w:tabs>
        <w:spacing w:line="276" w:lineRule="auto"/>
        <w:jc w:val="both"/>
        <w:rPr>
          <w:rFonts w:ascii="Trebuchet MS" w:hAnsi="Trebuchet MS"/>
          <w:b w:val="0"/>
          <w:sz w:val="20"/>
          <w:szCs w:val="20"/>
        </w:rPr>
      </w:pPr>
    </w:p>
    <w:p w14:paraId="4D380B55" w14:textId="43C497DD" w:rsidR="00A812DB" w:rsidRPr="00A60E30" w:rsidRDefault="00A812DB" w:rsidP="00413047">
      <w:pPr>
        <w:pStyle w:val="SCBFTtulo1"/>
        <w:keepNext w:val="0"/>
        <w:keepLines w:val="0"/>
        <w:widowControl w:val="0"/>
        <w:numPr>
          <w:ilvl w:val="3"/>
          <w:numId w:val="4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comprovação do cumprimento do </w:t>
      </w:r>
      <w:r w:rsidRPr="00A60E30">
        <w:rPr>
          <w:rFonts w:ascii="Trebuchet MS" w:hAnsi="Trebuchet MS"/>
          <w:b w:val="0"/>
          <w:i/>
          <w:iCs/>
          <w:sz w:val="20"/>
          <w:szCs w:val="20"/>
          <w:lang w:val="pt-BR"/>
        </w:rPr>
        <w:t>Completion</w:t>
      </w:r>
      <w:r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w:t>
      </w:r>
      <w:r w:rsidR="0069249E">
        <w:rPr>
          <w:rFonts w:ascii="Trebuchet MS" w:hAnsi="Trebuchet MS"/>
          <w:b w:val="0"/>
          <w:sz w:val="20"/>
          <w:szCs w:val="20"/>
          <w:lang w:val="pt-BR"/>
        </w:rPr>
        <w:t>11</w:t>
      </w:r>
      <w:r w:rsidR="004D65D6">
        <w:rPr>
          <w:rFonts w:ascii="Trebuchet MS" w:hAnsi="Trebuchet MS"/>
          <w:b w:val="0"/>
          <w:sz w:val="20"/>
          <w:szCs w:val="20"/>
          <w:lang w:val="pt-BR"/>
        </w:rPr>
        <w:t>.1</w:t>
      </w:r>
      <w:r w:rsidR="00C95F12"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Pr="00A60E30">
        <w:rPr>
          <w:rFonts w:ascii="Trebuchet MS" w:hAnsi="Trebuchet MS"/>
          <w:b w:val="0"/>
          <w:sz w:val="20"/>
          <w:szCs w:val="20"/>
          <w:lang w:val="pt-BR"/>
        </w:rPr>
        <w:t xml:space="preserve"> da Emissora atestando o cumprimento das condições para o </w:t>
      </w:r>
      <w:r w:rsidRPr="00A60E30">
        <w:rPr>
          <w:rFonts w:ascii="Trebuchet MS" w:hAnsi="Trebuchet MS"/>
          <w:b w:val="0"/>
          <w:i/>
          <w:iCs/>
          <w:sz w:val="20"/>
          <w:szCs w:val="20"/>
          <w:lang w:val="pt-BR"/>
        </w:rPr>
        <w:t>Completion</w:t>
      </w:r>
      <w:r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413047">
      <w:pPr>
        <w:pStyle w:val="SCBFTtulo1"/>
        <w:keepNext w:val="0"/>
        <w:keepLines w:val="0"/>
        <w:widowControl w:val="0"/>
        <w:numPr>
          <w:ilvl w:val="2"/>
          <w:numId w:val="34"/>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636F21">
      <w:pPr>
        <w:pStyle w:val="SCBFTtulo1"/>
        <w:keepNext w:val="0"/>
        <w:keepLines w:val="0"/>
        <w:widowControl w:val="0"/>
        <w:numPr>
          <w:ilvl w:val="2"/>
          <w:numId w:val="34"/>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636F21">
      <w:pPr>
        <w:pStyle w:val="SCBFTtulo1"/>
        <w:keepNext w:val="0"/>
        <w:keepLines w:val="0"/>
        <w:widowControl w:val="0"/>
        <w:numPr>
          <w:ilvl w:val="2"/>
          <w:numId w:val="34"/>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7EF02C98" w14:textId="77777777" w:rsidR="00A812DB" w:rsidRPr="00A60E30" w:rsidRDefault="00A812DB" w:rsidP="00A812DB">
      <w:pPr>
        <w:pStyle w:val="ListParagraph"/>
        <w:rPr>
          <w:rFonts w:ascii="Trebuchet MS" w:hAnsi="Trebuchet MS"/>
          <w:b/>
          <w:sz w:val="20"/>
          <w:szCs w:val="20"/>
        </w:rPr>
      </w:pPr>
    </w:p>
    <w:p w14:paraId="5EEBB5EF" w14:textId="77777777" w:rsidR="00A812DB" w:rsidRPr="00A60E30" w:rsidRDefault="00A812DB" w:rsidP="00636F21">
      <w:pPr>
        <w:pStyle w:val="SCBFTtulo1"/>
        <w:keepNext w:val="0"/>
        <w:keepLines w:val="0"/>
        <w:widowControl w:val="0"/>
        <w:numPr>
          <w:ilvl w:val="1"/>
          <w:numId w:val="34"/>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27F60DD3" w:rsidR="004D54AF" w:rsidRPr="00827142" w:rsidRDefault="00EF0708" w:rsidP="0071707E">
      <w:pPr>
        <w:pStyle w:val="SCBFTtulo1"/>
        <w:keepNext w:val="0"/>
        <w:keepLines w:val="0"/>
        <w:widowControl w:val="0"/>
        <w:numPr>
          <w:ilvl w:val="2"/>
          <w:numId w:val="35"/>
        </w:numPr>
        <w:tabs>
          <w:tab w:val="clear" w:pos="2366"/>
        </w:tabs>
        <w:spacing w:line="276" w:lineRule="auto"/>
        <w:ind w:left="0" w:firstLine="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r w:rsidRPr="00AE7166">
        <w:rPr>
          <w:rFonts w:ascii="Trebuchet MS" w:hAnsi="Trebuchet MS"/>
          <w:b w:val="0"/>
          <w:sz w:val="20"/>
          <w:szCs w:val="20"/>
        </w:rPr>
        <w:t xml:space="preserve">alor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emergentes, presentes e/ou futuros, potenciais ou não, oriundos do Contrato de Concessão, do Contrato de Prestação de Serviços de Transmissão e de quaisquer dos Contratos de Uso do Sistema de Transmissão, incluindo, mas não se limitando a: </w:t>
      </w:r>
      <w:r w:rsidR="00C93DDE" w:rsidRPr="00C93DDE">
        <w:rPr>
          <w:rFonts w:ascii="Trebuchet MS" w:hAnsi="Trebuchet MS"/>
          <w:b w:val="0"/>
          <w:bCs/>
          <w:sz w:val="20"/>
          <w:szCs w:val="20"/>
          <w:lang w:val="pt-BR"/>
        </w:rPr>
        <w:t>(a)</w:t>
      </w:r>
      <w:r w:rsidR="00C93DDE" w:rsidRPr="00C93DDE">
        <w:rPr>
          <w:rFonts w:ascii="Trebuchet MS" w:hAnsi="Trebuchet MS"/>
          <w:b w:val="0"/>
          <w:sz w:val="20"/>
          <w:szCs w:val="20"/>
          <w:lang w:val="pt-BR"/>
        </w:rPr>
        <w:t xml:space="preserve"> todos os direitos creditórios, presentes e futuros, decorrentes da prestação de serviços públicos de transmissão de energia elétrica para construção, operação e manutenção de instalações de transmissão localizadas no Estado do Rio de Janeiro, conforme previstos no Contrato de Concessão (inclusive decorrentes de resoluções autorizativas no âmbito da concessão do serviço público); </w:t>
      </w:r>
      <w:r w:rsidR="00C93DDE" w:rsidRPr="00C93DDE">
        <w:rPr>
          <w:rFonts w:ascii="Trebuchet MS" w:hAnsi="Trebuchet MS"/>
          <w:b w:val="0"/>
          <w:bCs/>
          <w:sz w:val="20"/>
          <w:szCs w:val="20"/>
          <w:lang w:val="pt-BR"/>
        </w:rPr>
        <w:t xml:space="preserve">(b) </w:t>
      </w:r>
      <w:r w:rsidR="00C93DDE" w:rsidRPr="00C93DDE">
        <w:rPr>
          <w:rFonts w:ascii="Trebuchet MS" w:hAnsi="Trebuchet MS"/>
          <w:b w:val="0"/>
          <w:sz w:val="20"/>
          <w:szCs w:val="20"/>
          <w:lang w:val="pt-BR"/>
        </w:rPr>
        <w:t xml:space="preserve">todos e quaisquer recebíveis, créditos, recursos, fundos, pagamentos, diretos ou indiretos, inclusive recebidos a título de multas, indenizações, pagamento por vendas de ativos, bens ou direitos e quaisquer outros direitos creditórios e receitas oriundos do Contrato de Concessão, do Contrato de Prestação de Serviços de Transmissão e de quaisquer dos Contratos de Uso do Sistema de Transmissão ou relacionado a qualquer garantia ou seguro emitido nos termos do Contrato de Concessão, do Contrato de Prestação de Serviços de Transmissão ou de quaisquer dos Contratos de Uso do Sistema de Transmissão, bem como de seus respectivos aditivos e prorrogações, que possam ser objeto de cessão fiduciária de acordo com as normas legais e regulamentares aplicáveis; e </w:t>
      </w:r>
      <w:r w:rsidR="00C93DDE" w:rsidRPr="00C93DDE">
        <w:rPr>
          <w:rFonts w:ascii="Trebuchet MS" w:hAnsi="Trebuchet MS"/>
          <w:b w:val="0"/>
          <w:bCs/>
          <w:sz w:val="20"/>
          <w:szCs w:val="20"/>
          <w:lang w:val="pt-BR"/>
        </w:rPr>
        <w:t xml:space="preserve">(c) </w:t>
      </w:r>
      <w:r w:rsidR="00C93DDE" w:rsidRPr="00C93DDE">
        <w:rPr>
          <w:rFonts w:ascii="Trebuchet MS" w:hAnsi="Trebuchet MS"/>
          <w:b w:val="0"/>
          <w:sz w:val="20"/>
          <w:szCs w:val="20"/>
          <w:lang w:val="pt-BR"/>
        </w:rPr>
        <w:t xml:space="preserve">todos os valores que sejam ou venham a se tornar devidos pelo Poder Concedente à </w:t>
      </w:r>
      <w:r w:rsidR="00BC13DB">
        <w:rPr>
          <w:rFonts w:ascii="Trebuchet MS" w:hAnsi="Trebuchet MS"/>
          <w:b w:val="0"/>
          <w:sz w:val="20"/>
          <w:szCs w:val="20"/>
          <w:lang w:val="pt-BR"/>
        </w:rPr>
        <w:t>Emissora</w:t>
      </w:r>
      <w:r w:rsidR="00C93DDE" w:rsidRPr="00C93DDE">
        <w:rPr>
          <w:rFonts w:ascii="Trebuchet MS" w:hAnsi="Trebuchet MS"/>
          <w:b w:val="0"/>
          <w:sz w:val="20"/>
          <w:szCs w:val="20"/>
          <w:lang w:val="pt-BR"/>
        </w:rPr>
        <w:t xml:space="preserve">, em caso de extinção do Contrato de Concessão, do Contrato de Prestação de Serviços de Transmissão ou de </w:t>
      </w:r>
      <w:r w:rsidR="00C93DDE" w:rsidRPr="00C93DDE">
        <w:rPr>
          <w:rFonts w:ascii="Trebuchet MS" w:hAnsi="Trebuchet MS"/>
          <w:b w:val="0"/>
          <w:sz w:val="20"/>
          <w:szCs w:val="20"/>
          <w:lang w:val="pt-BR"/>
        </w:rPr>
        <w:lastRenderedPageBreak/>
        <w:t>quaisquer dos Contratos de Uso do Sistema de Transmissão (“</w:t>
      </w:r>
      <w:r w:rsidR="00C93DDE" w:rsidRPr="00C93DDE">
        <w:rPr>
          <w:rFonts w:ascii="Trebuchet MS" w:hAnsi="Trebuchet MS"/>
          <w:b w:val="0"/>
          <w:sz w:val="20"/>
          <w:szCs w:val="20"/>
          <w:u w:val="single"/>
          <w:lang w:val="pt-BR"/>
        </w:rPr>
        <w:t>Direitos Creditórios Concessão</w:t>
      </w:r>
      <w:r w:rsidR="00C93DDE" w:rsidRPr="00C93DDE">
        <w:rPr>
          <w:rFonts w:ascii="Trebuchet MS" w:hAnsi="Trebuchet MS"/>
          <w:b w:val="0"/>
          <w:sz w:val="20"/>
          <w:szCs w:val="20"/>
          <w:lang w:val="pt-BR"/>
        </w:rPr>
        <w:t>” e “</w:t>
      </w:r>
      <w:r w:rsidR="00C93DDE" w:rsidRPr="00C93DDE">
        <w:rPr>
          <w:rFonts w:ascii="Trebuchet MS" w:hAnsi="Trebuchet MS"/>
          <w:b w:val="0"/>
          <w:sz w:val="20"/>
          <w:szCs w:val="20"/>
          <w:u w:val="single"/>
          <w:lang w:val="pt-BR"/>
        </w:rPr>
        <w:t>Cessão Fiduciária de Direitos Creditórios Concessão</w:t>
      </w:r>
      <w:r w:rsidR="00C93DDE" w:rsidRPr="00C93DDE">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sidRPr="00726D82">
        <w:rPr>
          <w:rFonts w:ascii="Trebuchet MS" w:hAnsi="Trebuchet MS"/>
          <w:b w:val="0"/>
          <w:sz w:val="20"/>
          <w:lang w:val="pt-BR"/>
        </w:rPr>
        <w:t xml:space="preserve"> </w:t>
      </w:r>
      <w:r w:rsidR="00C93DDE">
        <w:rPr>
          <w:rFonts w:ascii="Trebuchet MS" w:hAnsi="Trebuchet MS"/>
          <w:b w:val="0"/>
          <w:sz w:val="20"/>
          <w:lang w:val="pt-BR"/>
        </w:rPr>
        <w:t xml:space="preserve">e </w:t>
      </w:r>
      <w:r w:rsidR="004D54AF" w:rsidRPr="00726D82">
        <w:rPr>
          <w:rFonts w:ascii="Trebuchet MS" w:hAnsi="Trebuchet MS"/>
          <w:bCs/>
          <w:sz w:val="20"/>
          <w:lang w:val="pt-BR"/>
        </w:rPr>
        <w:t>(</w:t>
      </w:r>
      <w:r w:rsidR="004D54AF">
        <w:rPr>
          <w:rFonts w:ascii="Trebuchet MS" w:hAnsi="Trebuchet MS"/>
          <w:bCs/>
          <w:sz w:val="20"/>
          <w:lang w:val="pt-BR"/>
        </w:rPr>
        <w:t>ii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da </w:t>
      </w:r>
      <w:r w:rsidR="00BC13DB">
        <w:rPr>
          <w:rFonts w:ascii="Trebuchet MS" w:hAnsi="Trebuchet MS"/>
          <w:b w:val="0"/>
          <w:sz w:val="20"/>
          <w:szCs w:val="20"/>
          <w:lang w:val="pt-BR"/>
        </w:rPr>
        <w:t>Emissora</w:t>
      </w:r>
      <w:r w:rsidR="00C93DDE" w:rsidRPr="00C93DDE">
        <w:rPr>
          <w:rFonts w:ascii="Trebuchet MS" w:hAnsi="Trebuchet MS"/>
          <w:b w:val="0"/>
          <w:sz w:val="20"/>
          <w:szCs w:val="20"/>
          <w:lang w:val="pt-BR"/>
        </w:rPr>
        <w:t xml:space="preserve">, inclusive em relação ao saldo, sobre conta bancária vinculada </w:t>
      </w:r>
      <w:r w:rsidR="00D55CF1">
        <w:rPr>
          <w:rFonts w:ascii="Trebuchet MS" w:hAnsi="Trebuchet MS"/>
          <w:b w:val="0"/>
          <w:sz w:val="20"/>
          <w:szCs w:val="20"/>
          <w:lang w:val="pt-BR"/>
        </w:rPr>
        <w:t>a ser</w:t>
      </w:r>
      <w:r w:rsidR="00C93DDE" w:rsidRPr="00C93DDE">
        <w:rPr>
          <w:rFonts w:ascii="Trebuchet MS" w:hAnsi="Trebuchet MS"/>
          <w:b w:val="0"/>
          <w:sz w:val="20"/>
          <w:szCs w:val="20"/>
          <w:lang w:val="pt-BR"/>
        </w:rPr>
        <w:t xml:space="preserve"> aberta junto ao Banco Bradesco S.A. (“</w:t>
      </w:r>
      <w:r w:rsidR="00C93DDE" w:rsidRPr="00C93DDE">
        <w:rPr>
          <w:rFonts w:ascii="Trebuchet MS" w:hAnsi="Trebuchet MS"/>
          <w:b w:val="0"/>
          <w:sz w:val="20"/>
          <w:szCs w:val="20"/>
          <w:u w:val="single"/>
          <w:lang w:val="pt-BR"/>
        </w:rPr>
        <w:t>Banco Administrador</w:t>
      </w:r>
      <w:r w:rsidR="00C93DDE" w:rsidRPr="00C93DDE">
        <w:rPr>
          <w:rFonts w:ascii="Trebuchet MS" w:hAnsi="Trebuchet MS"/>
          <w:b w:val="0"/>
          <w:sz w:val="20"/>
          <w:szCs w:val="20"/>
          <w:lang w:val="pt-BR"/>
        </w:rPr>
        <w:t xml:space="preserve">”), de titularidade da </w:t>
      </w:r>
      <w:r w:rsidR="00BC13DB">
        <w:rPr>
          <w:rFonts w:ascii="Trebuchet MS" w:hAnsi="Trebuchet MS"/>
          <w:b w:val="0"/>
          <w:sz w:val="20"/>
          <w:szCs w:val="20"/>
          <w:lang w:val="pt-BR"/>
        </w:rPr>
        <w:t>Emissora</w:t>
      </w:r>
      <w:r w:rsidR="00BC13DB" w:rsidRPr="00C93DDE">
        <w:rPr>
          <w:rFonts w:ascii="Trebuchet MS" w:hAnsi="Trebuchet MS"/>
          <w:b w:val="0"/>
          <w:sz w:val="20"/>
          <w:szCs w:val="20"/>
          <w:lang w:val="pt-BR"/>
        </w:rPr>
        <w:t xml:space="preserve"> </w:t>
      </w:r>
      <w:r w:rsidR="00C93DDE" w:rsidRPr="00C93DDE">
        <w:rPr>
          <w:rFonts w:ascii="Trebuchet MS" w:hAnsi="Trebuchet MS"/>
          <w:b w:val="0"/>
          <w:sz w:val="20"/>
          <w:szCs w:val="20"/>
          <w:lang w:val="pt-BR"/>
        </w:rPr>
        <w:t>(“</w:t>
      </w:r>
      <w:r w:rsidR="00C93DDE" w:rsidRPr="00C93DDE">
        <w:rPr>
          <w:rFonts w:ascii="Trebuchet MS" w:hAnsi="Trebuchet MS"/>
          <w:b w:val="0"/>
          <w:sz w:val="20"/>
          <w:szCs w:val="20"/>
          <w:u w:val="single"/>
          <w:lang w:val="pt-BR"/>
        </w:rPr>
        <w:t>Conta Centralizadora</w:t>
      </w:r>
      <w:r w:rsidR="00C93DDE" w:rsidRPr="00C93DDE">
        <w:rPr>
          <w:rFonts w:ascii="Trebuchet MS" w:hAnsi="Trebuchet MS"/>
          <w:b w:val="0"/>
          <w:sz w:val="20"/>
          <w:szCs w:val="20"/>
          <w:lang w:val="pt-BR"/>
        </w:rPr>
        <w:t>”</w:t>
      </w:r>
      <w:r w:rsidR="00B52D80">
        <w:rPr>
          <w:rFonts w:ascii="Trebuchet MS" w:hAnsi="Trebuchet MS"/>
          <w:b w:val="0"/>
          <w:sz w:val="20"/>
          <w:szCs w:val="20"/>
          <w:lang w:val="pt-BR"/>
        </w:rPr>
        <w:t>)</w:t>
      </w:r>
      <w:r w:rsidR="00C93DDE" w:rsidRPr="00C93DDE">
        <w:rPr>
          <w:rFonts w:ascii="Trebuchet MS" w:hAnsi="Trebuchet MS"/>
          <w:b w:val="0"/>
          <w:sz w:val="20"/>
          <w:szCs w:val="20"/>
          <w:lang w:val="pt-BR"/>
        </w:rPr>
        <w:t>, na qual deverão ser depositados os Direitos Creditórios Concessão (“</w:t>
      </w:r>
      <w:r w:rsidR="00C93DDE" w:rsidRPr="00C93DDE">
        <w:rPr>
          <w:rFonts w:ascii="Trebuchet MS" w:hAnsi="Trebuchet MS"/>
          <w:b w:val="0"/>
          <w:sz w:val="20"/>
          <w:szCs w:val="20"/>
          <w:u w:val="single"/>
          <w:lang w:val="pt-BR"/>
        </w:rPr>
        <w:t>Cessão Fiduciária de Conta Centralizadora</w:t>
      </w:r>
      <w:r w:rsidR="00C93DDE" w:rsidRPr="00C93DDE">
        <w:rPr>
          <w:rFonts w:ascii="Trebuchet MS" w:hAnsi="Trebuchet MS"/>
          <w:b w:val="0"/>
          <w:sz w:val="20"/>
          <w:szCs w:val="20"/>
          <w:lang w:val="pt-BR"/>
        </w:rPr>
        <w:t>” e, em conjunto com a Cessão Fiduciária de Direitos Creditórios Concessão, a “</w:t>
      </w:r>
      <w:r w:rsidR="00C93DDE" w:rsidRPr="00C93DDE">
        <w:rPr>
          <w:rFonts w:ascii="Trebuchet MS" w:hAnsi="Trebuchet MS"/>
          <w:b w:val="0"/>
          <w:sz w:val="20"/>
          <w:szCs w:val="20"/>
          <w:u w:val="single"/>
          <w:lang w:val="pt-BR"/>
        </w:rPr>
        <w:t>Cessão Fiduciária</w:t>
      </w:r>
      <w:r w:rsidR="008575B2">
        <w:rPr>
          <w:rFonts w:ascii="Trebuchet MS" w:hAnsi="Trebuchet MS"/>
          <w:b w:val="0"/>
          <w:sz w:val="20"/>
          <w:szCs w:val="20"/>
          <w:u w:val="single"/>
          <w:lang w:val="pt-BR"/>
        </w:rPr>
        <w:t xml:space="preserve"> Concessão e Conta Centralizadora</w:t>
      </w:r>
      <w:r w:rsidR="00C93DDE" w:rsidRPr="00C93DDE">
        <w:rPr>
          <w:rFonts w:ascii="Trebuchet MS" w:hAnsi="Trebuchet MS"/>
          <w:b w:val="0"/>
          <w:sz w:val="20"/>
          <w:szCs w:val="20"/>
          <w:lang w:val="pt-BR"/>
        </w:rPr>
        <w:t>”), não estando abarcados na garantia os saldos e montantes a serem pagos ao Poder Concedente referentes aos serviços de transmissão de energia elétrica, nos termos do Contrato de Concessão</w:t>
      </w:r>
      <w:r w:rsidR="004D54AF" w:rsidRP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C93DDE" w:rsidRPr="00C93DDE">
        <w:rPr>
          <w:rFonts w:ascii="Trebuchet MS" w:hAnsi="Trebuchet MS"/>
          <w:b w:val="0"/>
          <w:i/>
          <w:iCs/>
          <w:sz w:val="20"/>
          <w:szCs w:val="20"/>
          <w:lang w:val="pt-BR"/>
        </w:rPr>
        <w:t>Instrumento Particular de Cessão Fiduciária em Garantia de Direitos Creditórios e de Direitos Sobre Conta Centralizadora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w:t>
      </w:r>
      <w:r w:rsidR="00C93DDE">
        <w:rPr>
          <w:rFonts w:ascii="Trebuchet MS" w:hAnsi="Trebuchet MS"/>
          <w:b w:val="0"/>
          <w:sz w:val="20"/>
          <w:szCs w:val="20"/>
          <w:lang w:val="pt-BR"/>
        </w:rPr>
        <w:t xml:space="preserve"> e </w:t>
      </w:r>
      <w:r w:rsidR="004D54AF">
        <w:rPr>
          <w:rFonts w:ascii="Trebuchet MS" w:hAnsi="Trebuchet MS"/>
          <w:b w:val="0"/>
          <w:sz w:val="20"/>
          <w:szCs w:val="20"/>
          <w:lang w:val="pt-BR"/>
        </w:rPr>
        <w:t>o Agente Fiduciário</w:t>
      </w:r>
      <w:r w:rsidR="004D54AF" w:rsidRPr="00AE7166">
        <w:rPr>
          <w:rFonts w:ascii="Trebuchet MS" w:hAnsi="Trebuchet MS"/>
          <w:b w:val="0"/>
          <w:sz w:val="20"/>
          <w:szCs w:val="20"/>
          <w:lang w:val="pt-BR"/>
        </w:rPr>
        <w:t xml:space="preserve"> (“</w:t>
      </w:r>
      <w:r w:rsidR="004D54AF"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Concessão e Conta Centralizadora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p>
    <w:p w14:paraId="40390F97" w14:textId="77777777" w:rsidR="00C93DDE" w:rsidRPr="00827142" w:rsidRDefault="00C93DDE" w:rsidP="00827142">
      <w:pPr>
        <w:pStyle w:val="SCBFTtulo1"/>
        <w:keepNext w:val="0"/>
        <w:keepLines w:val="0"/>
        <w:widowControl w:val="0"/>
        <w:tabs>
          <w:tab w:val="clear" w:pos="2366"/>
        </w:tabs>
        <w:spacing w:line="276" w:lineRule="auto"/>
        <w:jc w:val="both"/>
        <w:rPr>
          <w:rFonts w:ascii="Trebuchet MS" w:hAnsi="Trebuchet MS"/>
          <w:b w:val="0"/>
          <w:sz w:val="20"/>
        </w:rPr>
      </w:pPr>
    </w:p>
    <w:p w14:paraId="486AFBF4" w14:textId="77777777" w:rsidR="00413047" w:rsidRDefault="00C93DDE" w:rsidP="00A2700A">
      <w:pPr>
        <w:pStyle w:val="SCBFTtulo1"/>
        <w:keepNext w:val="0"/>
        <w:keepLines w:val="0"/>
        <w:widowControl w:val="0"/>
        <w:numPr>
          <w:ilvl w:val="2"/>
          <w:numId w:val="35"/>
        </w:numPr>
        <w:tabs>
          <w:tab w:val="clear" w:pos="2366"/>
        </w:tabs>
        <w:spacing w:line="276" w:lineRule="auto"/>
        <w:ind w:left="0" w:firstLine="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Pr="00AE7166">
        <w:rPr>
          <w:rFonts w:ascii="Trebuchet MS" w:hAnsi="Trebuchet MS"/>
          <w:b w:val="0"/>
          <w:sz w:val="20"/>
          <w:szCs w:val="20"/>
          <w:lang w:val="pt-BR"/>
        </w:rPr>
        <w:t>V</w:t>
      </w:r>
      <w:r w:rsidRPr="00AE7166">
        <w:rPr>
          <w:rFonts w:ascii="Trebuchet MS" w:hAnsi="Trebuchet MS"/>
          <w:b w:val="0"/>
          <w:sz w:val="20"/>
          <w:szCs w:val="20"/>
        </w:rPr>
        <w:t xml:space="preserve">alor </w:t>
      </w:r>
      <w:r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Pr="00AE7166">
        <w:rPr>
          <w:rFonts w:ascii="Trebuchet MS" w:hAnsi="Trebuchet MS"/>
          <w:b w:val="0"/>
          <w:sz w:val="20"/>
          <w:szCs w:val="20"/>
          <w:lang w:val="pt-BR"/>
        </w:rPr>
        <w:t xml:space="preserve">, na </w:t>
      </w:r>
      <w:r>
        <w:rPr>
          <w:rFonts w:ascii="Trebuchet MS" w:hAnsi="Trebuchet MS"/>
          <w:b w:val="0"/>
          <w:sz w:val="20"/>
          <w:szCs w:val="20"/>
          <w:lang w:val="pt-BR"/>
        </w:rPr>
        <w:t xml:space="preserve">Primeira </w:t>
      </w:r>
      <w:r w:rsidRPr="00AE7166">
        <w:rPr>
          <w:rFonts w:ascii="Trebuchet MS" w:hAnsi="Trebuchet MS"/>
          <w:b w:val="0"/>
          <w:sz w:val="20"/>
          <w:szCs w:val="20"/>
          <w:lang w:val="pt-BR"/>
        </w:rPr>
        <w:t>Data de Integralização, com</w:t>
      </w:r>
      <w:r>
        <w:rPr>
          <w:rFonts w:ascii="Trebuchet MS" w:hAnsi="Trebuchet MS"/>
          <w:b w:val="0"/>
          <w:sz w:val="20"/>
          <w:szCs w:val="20"/>
          <w:lang w:val="pt-BR"/>
        </w:rPr>
        <w:t xml:space="preserve"> a </w:t>
      </w:r>
      <w:r w:rsidRPr="00AE7166">
        <w:rPr>
          <w:rFonts w:ascii="Trebuchet MS" w:hAnsi="Trebuchet MS"/>
          <w:b w:val="0"/>
          <w:sz w:val="20"/>
          <w:szCs w:val="20"/>
          <w:lang w:val="pt-BR"/>
        </w:rPr>
        <w:t>cessão fiduciária</w:t>
      </w:r>
      <w:r w:rsidR="008575B2">
        <w:rPr>
          <w:rFonts w:ascii="Trebuchet MS" w:hAnsi="Trebuchet MS"/>
          <w:b w:val="0"/>
          <w:sz w:val="20"/>
          <w:szCs w:val="20"/>
          <w:lang w:val="pt-BR"/>
        </w:rPr>
        <w:t xml:space="preserve"> de</w:t>
      </w:r>
      <w:r>
        <w:rPr>
          <w:rFonts w:ascii="Trebuchet MS" w:hAnsi="Trebuchet MS"/>
          <w:b w:val="0"/>
          <w:sz w:val="20"/>
          <w:szCs w:val="20"/>
          <w:lang w:val="pt-BR"/>
        </w:rPr>
        <w:t xml:space="preserve">: </w:t>
      </w:r>
      <w:r w:rsidRPr="00827142">
        <w:rPr>
          <w:rFonts w:ascii="Trebuchet MS" w:hAnsi="Trebuchet MS"/>
          <w:bCs/>
          <w:sz w:val="20"/>
          <w:szCs w:val="20"/>
          <w:lang w:val="pt-BR"/>
        </w:rPr>
        <w:t>(i)</w:t>
      </w:r>
      <w:r>
        <w:rPr>
          <w:rFonts w:ascii="Trebuchet MS" w:hAnsi="Trebuchet MS"/>
          <w:b w:val="0"/>
          <w:sz w:val="20"/>
          <w:szCs w:val="20"/>
          <w:lang w:val="pt-BR"/>
        </w:rPr>
        <w:t xml:space="preserve"> </w:t>
      </w:r>
      <w:r>
        <w:rPr>
          <w:rFonts w:ascii="Trebuchet MS" w:hAnsi="Trebuchet MS"/>
          <w:b w:val="0"/>
          <w:bCs/>
          <w:sz w:val="20"/>
          <w:szCs w:val="20"/>
          <w:lang w:val="pt-BR"/>
        </w:rPr>
        <w:t>q</w:t>
      </w:r>
      <w:r w:rsidRPr="00C93DDE">
        <w:rPr>
          <w:rFonts w:ascii="Trebuchet MS" w:hAnsi="Trebuchet MS"/>
          <w:b w:val="0"/>
          <w:sz w:val="20"/>
          <w:szCs w:val="20"/>
          <w:lang w:val="pt-BR"/>
        </w:rPr>
        <w:t xml:space="preserve">uotas de emissão, que deverão somar R$80.000.000,00 (oitenta milhões de reais) na data do bloqueio, do </w:t>
      </w:r>
      <w:r w:rsidRPr="00C93DDE">
        <w:rPr>
          <w:rFonts w:ascii="Trebuchet MS" w:hAnsi="Trebuchet MS"/>
          <w:b w:val="0"/>
          <w:bCs/>
          <w:sz w:val="20"/>
          <w:szCs w:val="20"/>
          <w:lang w:val="pt-BR"/>
        </w:rPr>
        <w:t>Salvador Renda Fixa Curto Prazo Fundo de Investimento, fundo de investimento devidamente registrado perante a CVM, inscrito no CNPJ sob o nº 08.940.030/0001-90</w:t>
      </w:r>
      <w:r w:rsidR="00BC13DB">
        <w:rPr>
          <w:rFonts w:ascii="Trebuchet MS" w:hAnsi="Trebuchet MS"/>
          <w:b w:val="0"/>
          <w:bCs/>
          <w:sz w:val="20"/>
          <w:szCs w:val="20"/>
          <w:lang w:val="pt-BR"/>
        </w:rPr>
        <w:t xml:space="preserve"> (“</w:t>
      </w:r>
      <w:r w:rsidR="00BC13DB">
        <w:rPr>
          <w:rFonts w:ascii="Trebuchet MS" w:hAnsi="Trebuchet MS"/>
          <w:b w:val="0"/>
          <w:bCs/>
          <w:sz w:val="20"/>
          <w:szCs w:val="20"/>
          <w:u w:val="single"/>
          <w:lang w:val="pt-BR"/>
        </w:rPr>
        <w:t>Fundo</w:t>
      </w:r>
      <w:r w:rsidR="00BC13DB">
        <w:rPr>
          <w:rFonts w:ascii="Trebuchet MS" w:hAnsi="Trebuchet MS"/>
          <w:b w:val="0"/>
          <w:bCs/>
          <w:sz w:val="20"/>
          <w:szCs w:val="20"/>
          <w:lang w:val="pt-BR"/>
        </w:rPr>
        <w:t>”)</w:t>
      </w:r>
      <w:r w:rsidRPr="00C93DDE">
        <w:rPr>
          <w:rFonts w:ascii="Trebuchet MS" w:hAnsi="Trebuchet MS"/>
          <w:b w:val="0"/>
          <w:bCs/>
          <w:sz w:val="20"/>
          <w:szCs w:val="20"/>
          <w:lang w:val="pt-BR"/>
        </w:rPr>
        <w:t>, gerido pelo Itaú Unibanco S.A., com sede na Praça Alfredo Egydio de Souza Aranha, nº 100, Torre Olavo Setubal, na Cidade de São Paulo, Estado de São Paulo, inscrito no CNPJ sob o nº 60.701.190/0001-04</w:t>
      </w:r>
      <w:r w:rsidRPr="00C93DDE">
        <w:rPr>
          <w:rFonts w:ascii="Trebuchet MS" w:hAnsi="Trebuchet MS"/>
          <w:b w:val="0"/>
          <w:sz w:val="20"/>
          <w:szCs w:val="20"/>
          <w:lang w:val="pt-BR"/>
        </w:rPr>
        <w:t xml:space="preserve"> (“</w:t>
      </w:r>
      <w:r w:rsidRPr="00C93DDE">
        <w:rPr>
          <w:rFonts w:ascii="Trebuchet MS" w:hAnsi="Trebuchet MS"/>
          <w:b w:val="0"/>
          <w:bCs/>
          <w:sz w:val="20"/>
          <w:szCs w:val="20"/>
          <w:u w:val="single"/>
          <w:lang w:val="pt-BR"/>
        </w:rPr>
        <w:t>Quotas Cedidas</w:t>
      </w:r>
      <w:r w:rsidRPr="00C93DDE">
        <w:rPr>
          <w:rFonts w:ascii="Trebuchet MS" w:hAnsi="Trebuchet MS"/>
          <w:b w:val="0"/>
          <w:sz w:val="20"/>
          <w:szCs w:val="20"/>
          <w:lang w:val="pt-BR"/>
        </w:rPr>
        <w:t>”)</w:t>
      </w:r>
      <w:r>
        <w:rPr>
          <w:rFonts w:ascii="Trebuchet MS" w:hAnsi="Trebuchet MS"/>
          <w:b w:val="0"/>
          <w:sz w:val="20"/>
          <w:szCs w:val="20"/>
          <w:lang w:val="pt-BR"/>
        </w:rPr>
        <w:t xml:space="preserve">; </w:t>
      </w:r>
      <w:r w:rsidRPr="00827142">
        <w:rPr>
          <w:rFonts w:ascii="Trebuchet MS" w:hAnsi="Trebuchet MS"/>
          <w:bCs/>
          <w:sz w:val="20"/>
          <w:szCs w:val="20"/>
          <w:lang w:val="pt-BR"/>
        </w:rPr>
        <w:t>(ii)</w:t>
      </w:r>
      <w:r>
        <w:rPr>
          <w:rFonts w:ascii="Trebuchet MS" w:hAnsi="Trebuchet MS"/>
          <w:b w:val="0"/>
          <w:sz w:val="20"/>
          <w:szCs w:val="20"/>
          <w:lang w:val="pt-BR"/>
        </w:rPr>
        <w:t xml:space="preserve"> </w:t>
      </w:r>
      <w:r w:rsidRPr="00C93DDE">
        <w:rPr>
          <w:rFonts w:ascii="Trebuchet MS" w:hAnsi="Trebuchet MS"/>
          <w:b w:val="0"/>
          <w:sz w:val="20"/>
          <w:szCs w:val="20"/>
          <w:lang w:val="pt-BR"/>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b w:val="0"/>
          <w:sz w:val="20"/>
          <w:szCs w:val="20"/>
          <w:lang w:val="pt-BR"/>
        </w:rPr>
        <w:t xml:space="preserve">; </w:t>
      </w:r>
      <w:bookmarkStart w:id="52" w:name="_Hlk32495997"/>
      <w:r w:rsidRPr="00827142">
        <w:rPr>
          <w:rFonts w:ascii="Trebuchet MS" w:hAnsi="Trebuchet MS"/>
          <w:bCs/>
          <w:sz w:val="20"/>
          <w:szCs w:val="20"/>
          <w:lang w:val="pt-BR"/>
        </w:rPr>
        <w:t>(iii)</w:t>
      </w:r>
      <w:r>
        <w:rPr>
          <w:rFonts w:ascii="Trebuchet MS" w:hAnsi="Trebuchet MS"/>
          <w:b w:val="0"/>
          <w:sz w:val="20"/>
          <w:szCs w:val="20"/>
          <w:lang w:val="pt-BR"/>
        </w:rPr>
        <w:t xml:space="preserve"> </w:t>
      </w:r>
      <w:r w:rsidR="00B52D80" w:rsidRPr="00B52D80">
        <w:rPr>
          <w:rFonts w:ascii="Trebuchet MS" w:hAnsi="Trebuchet MS"/>
          <w:b w:val="0"/>
          <w:sz w:val="20"/>
          <w:szCs w:val="20"/>
          <w:lang w:val="pt-BR"/>
        </w:rPr>
        <w:t>respeitad</w:t>
      </w:r>
      <w:r w:rsidR="008575B2">
        <w:rPr>
          <w:rFonts w:ascii="Trebuchet MS" w:hAnsi="Trebuchet MS"/>
          <w:b w:val="0"/>
          <w:sz w:val="20"/>
          <w:szCs w:val="20"/>
          <w:lang w:val="pt-BR"/>
        </w:rPr>
        <w:t>o o disposto no Contrato de Cessão Fiduciária Quotas (conforme abaixo definido)</w:t>
      </w:r>
      <w:r w:rsidR="00B52D80" w:rsidRPr="00B52D80">
        <w:rPr>
          <w:rFonts w:ascii="Trebuchet MS" w:hAnsi="Trebuchet MS"/>
          <w:b w:val="0"/>
          <w:sz w:val="20"/>
          <w:szCs w:val="20"/>
          <w:lang w:val="pt-BR"/>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sidR="008575B2">
        <w:rPr>
          <w:rFonts w:ascii="Trebuchet MS" w:hAnsi="Trebuchet MS"/>
          <w:b w:val="0"/>
          <w:sz w:val="20"/>
          <w:szCs w:val="20"/>
          <w:lang w:val="pt-BR"/>
        </w:rPr>
        <w:t>Emissora</w:t>
      </w:r>
      <w:r w:rsidR="00B52D80" w:rsidRPr="00B52D80">
        <w:rPr>
          <w:rFonts w:ascii="Trebuchet MS" w:hAnsi="Trebuchet MS"/>
          <w:b w:val="0"/>
          <w:sz w:val="20"/>
          <w:szCs w:val="20"/>
          <w:lang w:val="pt-BR"/>
        </w:rPr>
        <w:t xml:space="preserve"> relativamente às Quotas Cedidas, bem como quaisquer ativos ou direitos nos quais as Quotas Cedidas sejam ou venham a ser convertidas a qualquer momento) oriundos das Quotas Cedidas</w:t>
      </w:r>
      <w:bookmarkEnd w:id="52"/>
      <w:r w:rsidR="008575B2">
        <w:rPr>
          <w:rFonts w:ascii="Trebuchet MS" w:hAnsi="Trebuchet MS"/>
          <w:b w:val="0"/>
          <w:sz w:val="20"/>
          <w:szCs w:val="20"/>
          <w:lang w:val="pt-BR"/>
        </w:rPr>
        <w:t xml:space="preserve"> (“Cessão Fiduciária Quotas e, em conjunto com a Cessão Fiduciária Concessão e Conta Centralizadora, as “</w:t>
      </w:r>
      <w:r w:rsidR="008575B2" w:rsidRPr="00827142">
        <w:rPr>
          <w:rFonts w:ascii="Trebuchet MS" w:hAnsi="Trebuchet MS"/>
          <w:b w:val="0"/>
          <w:sz w:val="20"/>
          <w:szCs w:val="20"/>
          <w:u w:val="single"/>
          <w:lang w:val="pt-BR"/>
        </w:rPr>
        <w:t>Cess</w:t>
      </w:r>
      <w:r w:rsidR="008575B2">
        <w:rPr>
          <w:rFonts w:ascii="Trebuchet MS" w:hAnsi="Trebuchet MS"/>
          <w:b w:val="0"/>
          <w:sz w:val="20"/>
          <w:szCs w:val="20"/>
          <w:u w:val="single"/>
          <w:lang w:val="pt-BR"/>
        </w:rPr>
        <w:t>ões</w:t>
      </w:r>
      <w:r w:rsidR="008575B2" w:rsidRPr="00827142">
        <w:rPr>
          <w:rFonts w:ascii="Trebuchet MS" w:hAnsi="Trebuchet MS"/>
          <w:b w:val="0"/>
          <w:sz w:val="20"/>
          <w:szCs w:val="20"/>
          <w:u w:val="single"/>
          <w:lang w:val="pt-BR"/>
        </w:rPr>
        <w:t xml:space="preserve"> Fiduciária</w:t>
      </w:r>
      <w:r w:rsidR="008575B2">
        <w:rPr>
          <w:rFonts w:ascii="Trebuchet MS" w:hAnsi="Trebuchet MS"/>
          <w:b w:val="0"/>
          <w:sz w:val="20"/>
          <w:szCs w:val="20"/>
          <w:u w:val="single"/>
          <w:lang w:val="pt-BR"/>
        </w:rPr>
        <w:t>s</w:t>
      </w:r>
      <w:r w:rsidR="008575B2">
        <w:rPr>
          <w:rFonts w:ascii="Trebuchet MS" w:hAnsi="Trebuchet MS"/>
          <w:b w:val="0"/>
          <w:sz w:val="20"/>
          <w:szCs w:val="20"/>
          <w:lang w:val="pt-BR"/>
        </w:rPr>
        <w:t>”)</w:t>
      </w:r>
      <w:r w:rsidR="008575B2" w:rsidRPr="004D54AF">
        <w:rPr>
          <w:rFonts w:ascii="Trebuchet MS" w:hAnsi="Trebuchet MS"/>
          <w:b w:val="0"/>
          <w:sz w:val="20"/>
          <w:szCs w:val="20"/>
          <w:lang w:val="pt-BR"/>
        </w:rPr>
        <w:t xml:space="preserve">, </w:t>
      </w:r>
      <w:r w:rsidR="008575B2" w:rsidRPr="00AE7166">
        <w:rPr>
          <w:rFonts w:ascii="Trebuchet MS" w:hAnsi="Trebuchet MS"/>
          <w:b w:val="0"/>
          <w:sz w:val="20"/>
          <w:szCs w:val="20"/>
          <w:lang w:val="pt-BR"/>
        </w:rPr>
        <w:t xml:space="preserve">conforme previsto </w:t>
      </w:r>
      <w:r w:rsidR="008575B2">
        <w:rPr>
          <w:rFonts w:ascii="Trebuchet MS" w:hAnsi="Trebuchet MS"/>
          <w:b w:val="0"/>
          <w:sz w:val="20"/>
          <w:szCs w:val="20"/>
          <w:lang w:val="pt-BR"/>
        </w:rPr>
        <w:t>no</w:t>
      </w:r>
      <w:r w:rsidR="008575B2" w:rsidRPr="00AE7166">
        <w:rPr>
          <w:rFonts w:ascii="Trebuchet MS" w:hAnsi="Trebuchet MS"/>
          <w:b w:val="0"/>
          <w:sz w:val="20"/>
          <w:szCs w:val="20"/>
          <w:lang w:val="pt-BR"/>
        </w:rPr>
        <w:t xml:space="preserve"> “</w:t>
      </w:r>
      <w:r w:rsidR="008575B2" w:rsidRPr="008575B2">
        <w:rPr>
          <w:rFonts w:ascii="Trebuchet MS" w:hAnsi="Trebuchet MS"/>
          <w:b w:val="0"/>
          <w:i/>
          <w:iCs/>
          <w:sz w:val="20"/>
          <w:szCs w:val="20"/>
          <w:lang w:val="pt-BR"/>
        </w:rPr>
        <w:t>Instrumento Particular de Cessão Fiduciária de Quotas em Garantia</w:t>
      </w:r>
      <w:r w:rsidR="008575B2" w:rsidRPr="00AE7166">
        <w:rPr>
          <w:rFonts w:ascii="Trebuchet MS" w:hAnsi="Trebuchet MS"/>
          <w:b w:val="0"/>
          <w:sz w:val="20"/>
          <w:szCs w:val="20"/>
          <w:lang w:val="pt-BR"/>
        </w:rPr>
        <w:t>”</w:t>
      </w:r>
      <w:r w:rsidR="008575B2">
        <w:rPr>
          <w:rFonts w:ascii="Trebuchet MS" w:hAnsi="Trebuchet MS"/>
          <w:b w:val="0"/>
          <w:sz w:val="20"/>
          <w:szCs w:val="20"/>
          <w:lang w:val="pt-BR"/>
        </w:rPr>
        <w:t>, a ser celebrado entre a Emissora, o Agente Fiduciário e o Itaú Unibanco S.A., na qualidade de administrador e gestor do Fundo</w:t>
      </w:r>
      <w:r w:rsidR="008575B2" w:rsidRPr="00AE7166">
        <w:rPr>
          <w:rFonts w:ascii="Trebuchet MS" w:hAnsi="Trebuchet MS"/>
          <w:b w:val="0"/>
          <w:sz w:val="20"/>
          <w:szCs w:val="20"/>
          <w:lang w:val="pt-BR"/>
        </w:rPr>
        <w:t xml:space="preserve"> (“</w:t>
      </w:r>
      <w:r w:rsidR="008575B2"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Quotas</w:t>
      </w:r>
      <w:r w:rsidR="008575B2" w:rsidRPr="00AE7166">
        <w:rPr>
          <w:rFonts w:ascii="Trebuchet MS" w:hAnsi="Trebuchet MS"/>
          <w:b w:val="0"/>
          <w:sz w:val="20"/>
          <w:szCs w:val="20"/>
          <w:lang w:val="pt-BR"/>
        </w:rPr>
        <w:t>”</w:t>
      </w:r>
      <w:r w:rsidR="008575B2">
        <w:rPr>
          <w:rFonts w:ascii="Trebuchet MS" w:hAnsi="Trebuchet MS"/>
          <w:b w:val="0"/>
          <w:sz w:val="20"/>
          <w:szCs w:val="20"/>
          <w:lang w:val="pt-BR"/>
        </w:rPr>
        <w:t xml:space="preserve"> e, em conjunto com o Contrato de Cessão Fiduciária Concessão e Conta Centralizadora, os “</w:t>
      </w:r>
      <w:r w:rsidR="008575B2" w:rsidRPr="00827142">
        <w:rPr>
          <w:rFonts w:ascii="Trebuchet MS" w:hAnsi="Trebuchet MS"/>
          <w:b w:val="0"/>
          <w:sz w:val="20"/>
          <w:szCs w:val="20"/>
          <w:u w:val="single"/>
          <w:lang w:val="pt-BR"/>
        </w:rPr>
        <w:t>Contratos de Cessão Fiduciária</w:t>
      </w:r>
      <w:r w:rsidR="008575B2">
        <w:rPr>
          <w:rFonts w:ascii="Trebuchet MS" w:hAnsi="Trebuchet MS"/>
          <w:b w:val="0"/>
          <w:sz w:val="20"/>
          <w:szCs w:val="20"/>
          <w:lang w:val="pt-BR"/>
        </w:rPr>
        <w:t>”</w:t>
      </w:r>
      <w:r w:rsidR="008575B2" w:rsidRPr="00AE7166">
        <w:rPr>
          <w:rFonts w:ascii="Trebuchet MS" w:hAnsi="Trebuchet MS"/>
          <w:b w:val="0"/>
          <w:sz w:val="20"/>
          <w:szCs w:val="20"/>
          <w:lang w:val="pt-BR"/>
        </w:rPr>
        <w:t>)</w:t>
      </w:r>
      <w:r w:rsidR="008575B2">
        <w:rPr>
          <w:rFonts w:ascii="Trebuchet MS" w:hAnsi="Trebuchet MS"/>
          <w:b w:val="0"/>
          <w:sz w:val="20"/>
          <w:szCs w:val="20"/>
          <w:lang w:val="pt-BR"/>
        </w:rPr>
        <w:t>.</w:t>
      </w:r>
    </w:p>
    <w:p w14:paraId="6CC6C4BE" w14:textId="77777777" w:rsidR="00413047" w:rsidRDefault="00413047" w:rsidP="00413047">
      <w:pPr>
        <w:pStyle w:val="SCBFTtulo1"/>
        <w:keepNext w:val="0"/>
        <w:keepLines w:val="0"/>
        <w:widowControl w:val="0"/>
        <w:tabs>
          <w:tab w:val="clear" w:pos="2366"/>
        </w:tabs>
        <w:spacing w:line="276" w:lineRule="auto"/>
        <w:jc w:val="both"/>
        <w:rPr>
          <w:rFonts w:ascii="Trebuchet MS" w:hAnsi="Trebuchet MS"/>
          <w:b w:val="0"/>
          <w:sz w:val="20"/>
        </w:rPr>
      </w:pPr>
    </w:p>
    <w:p w14:paraId="36525A8A" w14:textId="77777777" w:rsidR="004003D4" w:rsidRPr="004003D4" w:rsidRDefault="00A2700A" w:rsidP="00A2700A">
      <w:pPr>
        <w:pStyle w:val="SCBFTtulo1"/>
        <w:keepNext w:val="0"/>
        <w:keepLines w:val="0"/>
        <w:widowControl w:val="0"/>
        <w:numPr>
          <w:ilvl w:val="2"/>
          <w:numId w:val="35"/>
        </w:numPr>
        <w:tabs>
          <w:tab w:val="clear" w:pos="2366"/>
        </w:tabs>
        <w:spacing w:line="276" w:lineRule="auto"/>
        <w:ind w:left="0" w:firstLine="0"/>
        <w:jc w:val="both"/>
        <w:rPr>
          <w:rFonts w:ascii="Trebuchet MS" w:hAnsi="Trebuchet MS"/>
          <w:b w:val="0"/>
          <w:sz w:val="20"/>
        </w:rPr>
      </w:pPr>
      <w:r w:rsidRPr="00413047">
        <w:rPr>
          <w:rFonts w:ascii="Trebuchet MS" w:hAnsi="Trebuchet MS"/>
          <w:b w:val="0"/>
          <w:bCs/>
          <w:sz w:val="20"/>
          <w:szCs w:val="20"/>
        </w:rPr>
        <w:t xml:space="preserve">Adicionalmente às Cessões Fiduciárias, para assegurar o fiel, integral e pontual pagamento do Valor Garantido </w:t>
      </w:r>
      <w:r w:rsidRPr="00413047">
        <w:rPr>
          <w:rFonts w:ascii="Trebuchet MS" w:hAnsi="Trebuchet MS"/>
          <w:b w:val="0"/>
          <w:bCs/>
          <w:sz w:val="20"/>
          <w:szCs w:val="20"/>
          <w:lang w:val="pt-BR"/>
        </w:rPr>
        <w:t>foi constituída</w:t>
      </w:r>
      <w:r w:rsidRPr="00413047">
        <w:rPr>
          <w:rFonts w:ascii="Trebuchet MS" w:hAnsi="Trebuchet MS"/>
          <w:b w:val="0"/>
          <w:bCs/>
          <w:sz w:val="20"/>
          <w:szCs w:val="20"/>
        </w:rPr>
        <w:t xml:space="preserve"> alienação fiduciária, pela Fiadora, em favor dos Debenturistas, representados pelo Agente Fiduciário, da totalidade das ações nominativas e sem valor nominal de emissão da Emissora, que sejam ou venham a ser, a qualquer título, de titularidade da Fiadora (“</w:t>
      </w:r>
      <w:r w:rsidRPr="00413047">
        <w:rPr>
          <w:rFonts w:ascii="Trebuchet MS" w:hAnsi="Trebuchet MS"/>
          <w:b w:val="0"/>
          <w:bCs/>
          <w:sz w:val="20"/>
          <w:szCs w:val="20"/>
          <w:u w:val="single"/>
        </w:rPr>
        <w:t>Ações da Emissora</w:t>
      </w:r>
      <w:r w:rsidRPr="00413047">
        <w:rPr>
          <w:rFonts w:ascii="Trebuchet MS" w:hAnsi="Trebuchet MS"/>
          <w:b w:val="0"/>
          <w:bCs/>
          <w:sz w:val="20"/>
          <w:szCs w:val="20"/>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413047">
        <w:rPr>
          <w:rFonts w:ascii="Trebuchet MS" w:hAnsi="Trebuchet MS"/>
          <w:b w:val="0"/>
          <w:bCs/>
          <w:sz w:val="20"/>
          <w:szCs w:val="20"/>
          <w:u w:val="single"/>
        </w:rPr>
        <w:t>Alienação Fiduciária de Ações da Emissora</w:t>
      </w:r>
      <w:r w:rsidRPr="00413047">
        <w:rPr>
          <w:rFonts w:ascii="Trebuchet MS" w:hAnsi="Trebuchet MS"/>
          <w:b w:val="0"/>
          <w:bCs/>
          <w:sz w:val="20"/>
          <w:szCs w:val="20"/>
        </w:rPr>
        <w:t>”</w:t>
      </w:r>
      <w:r w:rsidRPr="00413047">
        <w:rPr>
          <w:rFonts w:ascii="Trebuchet MS" w:hAnsi="Trebuchet MS"/>
          <w:b w:val="0"/>
          <w:bCs/>
          <w:sz w:val="20"/>
          <w:szCs w:val="20"/>
          <w:lang w:val="pt-BR"/>
        </w:rPr>
        <w:t xml:space="preserve">). </w:t>
      </w:r>
    </w:p>
    <w:p w14:paraId="10682BBD" w14:textId="77777777" w:rsidR="004003D4" w:rsidRDefault="004003D4" w:rsidP="004003D4">
      <w:pPr>
        <w:pStyle w:val="ListParagraph"/>
        <w:rPr>
          <w:rFonts w:ascii="Trebuchet MS" w:hAnsi="Trebuchet MS"/>
          <w:b/>
          <w:bCs/>
          <w:sz w:val="20"/>
          <w:szCs w:val="20"/>
        </w:rPr>
      </w:pPr>
    </w:p>
    <w:p w14:paraId="7B8EB73B" w14:textId="7C8285C2" w:rsidR="00A2700A" w:rsidRPr="004003D4" w:rsidRDefault="00A2700A" w:rsidP="004003D4">
      <w:pPr>
        <w:pStyle w:val="SCBFTtulo1"/>
        <w:keepNext w:val="0"/>
        <w:keepLines w:val="0"/>
        <w:widowControl w:val="0"/>
        <w:numPr>
          <w:ilvl w:val="3"/>
          <w:numId w:val="35"/>
        </w:numPr>
        <w:tabs>
          <w:tab w:val="clear" w:pos="2366"/>
        </w:tabs>
        <w:spacing w:line="276" w:lineRule="auto"/>
        <w:ind w:left="0" w:firstLine="0"/>
        <w:jc w:val="both"/>
        <w:rPr>
          <w:rFonts w:ascii="Trebuchet MS" w:hAnsi="Trebuchet MS"/>
          <w:b w:val="0"/>
          <w:sz w:val="20"/>
        </w:rPr>
      </w:pPr>
      <w:r w:rsidRPr="004003D4">
        <w:rPr>
          <w:rFonts w:ascii="Trebuchet MS" w:hAnsi="Trebuchet MS"/>
          <w:b w:val="0"/>
          <w:bCs/>
          <w:sz w:val="20"/>
          <w:szCs w:val="20"/>
          <w:lang w:val="pt-BR"/>
        </w:rPr>
        <w:t xml:space="preserve">A Alienação Fiduciária de Ações da Emissora foi convertida, por meio da RCA de </w:t>
      </w:r>
      <w:r w:rsidRPr="004003D4">
        <w:rPr>
          <w:rFonts w:ascii="Trebuchet MS" w:hAnsi="Trebuchet MS"/>
          <w:b w:val="0"/>
          <w:bCs/>
          <w:sz w:val="20"/>
          <w:szCs w:val="20"/>
          <w:lang w:val="pt-BR"/>
        </w:rPr>
        <w:lastRenderedPageBreak/>
        <w:t>Conversão, a AGE de Conversão e a AGD de Conversão, em penhor de ações, nos termos do artigo 39 da Lei das Sociedades por Ações e dos artigos 1419 e seguintes do Código Civil, tendo o mesmo objeto da Alienação Fiduciária de Ações da Emissora (“</w:t>
      </w:r>
      <w:r w:rsidRPr="004003D4">
        <w:rPr>
          <w:rFonts w:ascii="Trebuchet MS" w:hAnsi="Trebuchet MS"/>
          <w:b w:val="0"/>
          <w:bCs/>
          <w:sz w:val="20"/>
          <w:szCs w:val="20"/>
          <w:u w:val="single"/>
          <w:lang w:val="pt-BR"/>
        </w:rPr>
        <w:t>Penhor de Ações da Emissora</w:t>
      </w:r>
      <w:r w:rsidRPr="004003D4">
        <w:rPr>
          <w:rFonts w:ascii="Trebuchet MS" w:hAnsi="Trebuchet MS"/>
          <w:b w:val="0"/>
          <w:bCs/>
          <w:sz w:val="20"/>
          <w:szCs w:val="20"/>
          <w:lang w:val="pt-BR"/>
        </w:rPr>
        <w:t>” e, em conjunto com as Cessões Fiduciárias”, as “</w:t>
      </w:r>
      <w:r w:rsidRPr="004003D4">
        <w:rPr>
          <w:rFonts w:ascii="Trebuchet MS" w:hAnsi="Trebuchet MS"/>
          <w:b w:val="0"/>
          <w:bCs/>
          <w:sz w:val="20"/>
          <w:szCs w:val="20"/>
          <w:u w:val="single"/>
          <w:lang w:val="pt-BR"/>
        </w:rPr>
        <w:t>Garantias Reais</w:t>
      </w:r>
      <w:r w:rsidRPr="004003D4">
        <w:rPr>
          <w:rFonts w:ascii="Trebuchet MS" w:hAnsi="Trebuchet MS"/>
          <w:b w:val="0"/>
          <w:bCs/>
          <w:sz w:val="20"/>
          <w:szCs w:val="20"/>
          <w:lang w:val="pt-BR"/>
        </w:rPr>
        <w:t>”), conforme descrito na cláusula 1.2, passando as Debêntures a estarem garantidas, além da fiança, por meio das Cessões Fiduciárias e do Penhor de Ações da Emissora. A constituição da Alienação Fiduciária se deu</w:t>
      </w:r>
      <w:r w:rsidRPr="004003D4">
        <w:rPr>
          <w:rFonts w:ascii="Trebuchet MS" w:hAnsi="Trebuchet MS"/>
          <w:b w:val="0"/>
          <w:bCs/>
          <w:sz w:val="20"/>
          <w:szCs w:val="20"/>
        </w:rPr>
        <w:t>,</w:t>
      </w:r>
      <w:r w:rsidRPr="004003D4">
        <w:rPr>
          <w:rFonts w:ascii="Trebuchet MS" w:hAnsi="Trebuchet MS"/>
          <w:b w:val="0"/>
          <w:bCs/>
          <w:sz w:val="20"/>
          <w:szCs w:val="20"/>
          <w:lang w:val="pt-BR"/>
        </w:rPr>
        <w:t xml:space="preserve"> </w:t>
      </w:r>
      <w:r w:rsidRPr="004003D4">
        <w:rPr>
          <w:rFonts w:ascii="Trebuchet MS" w:hAnsi="Trebuchet MS"/>
          <w:b w:val="0"/>
          <w:bCs/>
          <w:sz w:val="20"/>
          <w:szCs w:val="20"/>
        </w:rPr>
        <w:t>substancialmente</w:t>
      </w:r>
      <w:r w:rsidRPr="004003D4">
        <w:rPr>
          <w:rFonts w:ascii="Trebuchet MS" w:hAnsi="Trebuchet MS"/>
          <w:b w:val="0"/>
          <w:bCs/>
          <w:sz w:val="20"/>
          <w:szCs w:val="20"/>
          <w:lang w:val="pt-BR"/>
        </w:rPr>
        <w:t>,</w:t>
      </w:r>
      <w:r w:rsidRPr="004003D4">
        <w:rPr>
          <w:rFonts w:ascii="Trebuchet MS" w:hAnsi="Trebuchet MS"/>
          <w:b w:val="0"/>
          <w:bCs/>
          <w:sz w:val="20"/>
          <w:szCs w:val="20"/>
        </w:rPr>
        <w:t xml:space="preserve"> na forma da minuta do </w:t>
      </w:r>
      <w:r w:rsidRPr="004003D4">
        <w:rPr>
          <w:rFonts w:ascii="Trebuchet MS" w:hAnsi="Trebuchet MS"/>
          <w:b w:val="0"/>
          <w:bCs/>
          <w:sz w:val="20"/>
          <w:szCs w:val="20"/>
          <w:lang w:val="pt-BR"/>
        </w:rPr>
        <w:t>“</w:t>
      </w:r>
      <w:r w:rsidRPr="004003D4">
        <w:rPr>
          <w:rFonts w:ascii="Trebuchet MS" w:hAnsi="Trebuchet MS"/>
          <w:b w:val="0"/>
          <w:bCs/>
          <w:sz w:val="20"/>
          <w:szCs w:val="20"/>
        </w:rPr>
        <w:t>Instrumento Particular de Alienação Fiduciária de Ações em Garantia e Outras Avenças” prevista no Anexo I à presente Escritura, a ser celebrado entre a Fiadora, a Emissora e o Agente Fiduciário</w:t>
      </w:r>
      <w:r w:rsidRPr="004003D4">
        <w:rPr>
          <w:rFonts w:ascii="Trebuchet MS" w:hAnsi="Trebuchet MS"/>
          <w:b w:val="0"/>
          <w:bCs/>
          <w:sz w:val="20"/>
          <w:szCs w:val="20"/>
          <w:lang w:val="pt-BR"/>
        </w:rPr>
        <w:t>” (“</w:t>
      </w:r>
      <w:r w:rsidRPr="004003D4">
        <w:rPr>
          <w:rFonts w:ascii="Trebuchet MS" w:hAnsi="Trebuchet MS"/>
          <w:b w:val="0"/>
          <w:sz w:val="20"/>
          <w:szCs w:val="20"/>
          <w:u w:val="single"/>
        </w:rPr>
        <w:t>Contrato de Alienação Fiduciária de Ações da Emissora</w:t>
      </w:r>
      <w:r w:rsidRPr="004003D4">
        <w:rPr>
          <w:rFonts w:ascii="Trebuchet MS" w:hAnsi="Trebuchet MS"/>
          <w:b w:val="0"/>
          <w:bCs/>
          <w:sz w:val="20"/>
          <w:szCs w:val="20"/>
          <w:lang w:val="pt-BR"/>
        </w:rPr>
        <w:t xml:space="preserve">”), sendo que a conversão da Alienação Fiduciária em Penhor de Ações da Emissora, se fez na forma do Anexo III à presente escritura, o qual inclui a minuta ao “Primeiro Aditamento ao </w:t>
      </w:r>
      <w:r w:rsidRPr="004003D4">
        <w:rPr>
          <w:rFonts w:ascii="Trebuchet MS" w:hAnsi="Trebuchet MS"/>
          <w:b w:val="0"/>
          <w:bCs/>
          <w:sz w:val="20"/>
          <w:szCs w:val="20"/>
        </w:rPr>
        <w:t>Instrumento Particular de Alienação Fiduciária de Ações em Garantia e Outras Avenças</w:t>
      </w:r>
      <w:r w:rsidRPr="004003D4">
        <w:rPr>
          <w:rFonts w:ascii="Trebuchet MS" w:hAnsi="Trebuchet MS"/>
          <w:b w:val="0"/>
          <w:bCs/>
          <w:sz w:val="20"/>
          <w:szCs w:val="20"/>
          <w:lang w:val="pt-BR"/>
        </w:rPr>
        <w:t>” (“</w:t>
      </w:r>
      <w:r w:rsidRPr="004003D4">
        <w:rPr>
          <w:rFonts w:ascii="Trebuchet MS" w:hAnsi="Trebuchet MS"/>
          <w:b w:val="0"/>
          <w:bCs/>
          <w:sz w:val="20"/>
          <w:szCs w:val="20"/>
          <w:u w:val="single"/>
          <w:lang w:val="pt-BR"/>
        </w:rPr>
        <w:t>Aditamento ao Contrato de Alienação Fiduciária</w:t>
      </w:r>
      <w:r w:rsidRPr="004003D4">
        <w:rPr>
          <w:rFonts w:ascii="Trebuchet MS" w:hAnsi="Trebuchet MS"/>
          <w:b w:val="0"/>
          <w:bCs/>
          <w:sz w:val="20"/>
          <w:szCs w:val="20"/>
          <w:lang w:val="pt-BR"/>
        </w:rPr>
        <w:t>”, que em conjunto com os Contratos de Cessão Fiduciária, os “</w:t>
      </w:r>
      <w:r w:rsidRPr="004003D4">
        <w:rPr>
          <w:rFonts w:ascii="Trebuchet MS" w:hAnsi="Trebuchet MS"/>
          <w:b w:val="0"/>
          <w:bCs/>
          <w:sz w:val="20"/>
          <w:szCs w:val="20"/>
          <w:u w:val="single"/>
          <w:lang w:val="pt-BR"/>
        </w:rPr>
        <w:t>Contratos de Garantia</w:t>
      </w:r>
      <w:r w:rsidRPr="004003D4">
        <w:rPr>
          <w:rFonts w:ascii="Trebuchet MS" w:hAnsi="Trebuchet MS"/>
          <w:b w:val="0"/>
          <w:bCs/>
          <w:sz w:val="20"/>
          <w:szCs w:val="20"/>
          <w:lang w:val="pt-BR"/>
        </w:rPr>
        <w:t xml:space="preserve">”); </w:t>
      </w:r>
    </w:p>
    <w:p w14:paraId="769BC9E9" w14:textId="77777777" w:rsidR="00A2700A" w:rsidRPr="00A2700A" w:rsidRDefault="00A2700A" w:rsidP="00A2700A">
      <w:pPr>
        <w:pStyle w:val="SCBFTtulo1"/>
        <w:keepNext w:val="0"/>
        <w:keepLines w:val="0"/>
        <w:widowControl w:val="0"/>
        <w:tabs>
          <w:tab w:val="clear" w:pos="2366"/>
        </w:tabs>
        <w:spacing w:line="276" w:lineRule="auto"/>
        <w:jc w:val="both"/>
        <w:rPr>
          <w:rFonts w:ascii="Trebuchet MS" w:hAnsi="Trebuchet MS"/>
          <w:sz w:val="20"/>
          <w:szCs w:val="20"/>
        </w:rPr>
      </w:pPr>
    </w:p>
    <w:p w14:paraId="34885840" w14:textId="0FDA7F9B" w:rsidR="00A2700A" w:rsidRPr="00A2700A" w:rsidRDefault="00A2700A" w:rsidP="004003D4">
      <w:pPr>
        <w:pStyle w:val="SCBFTtulo1"/>
        <w:numPr>
          <w:ilvl w:val="2"/>
          <w:numId w:val="35"/>
        </w:numPr>
        <w:tabs>
          <w:tab w:val="clear" w:pos="2366"/>
          <w:tab w:val="left" w:pos="1418"/>
        </w:tabs>
        <w:ind w:left="0" w:firstLine="0"/>
        <w:jc w:val="both"/>
        <w:rPr>
          <w:rFonts w:ascii="Trebuchet MS" w:hAnsi="Trebuchet MS"/>
          <w:b w:val="0"/>
          <w:bCs/>
          <w:sz w:val="20"/>
          <w:szCs w:val="20"/>
        </w:rPr>
      </w:pPr>
      <w:r w:rsidRPr="00A2700A">
        <w:rPr>
          <w:rFonts w:ascii="Trebuchet MS" w:hAnsi="Trebuchet MS"/>
          <w:b w:val="0"/>
          <w:bCs/>
          <w:sz w:val="20"/>
          <w:szCs w:val="20"/>
        </w:rPr>
        <w:t>Em razão das Garantias Reais, cada um dos Contratos de Garantia e seus eventuais aditamentos, deverão ser celebrados 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2700A">
        <w:rPr>
          <w:rFonts w:ascii="Trebuchet MS" w:hAnsi="Trebuchet MS"/>
          <w:b w:val="0"/>
          <w:bCs/>
          <w:sz w:val="20"/>
          <w:szCs w:val="20"/>
          <w:u w:val="single"/>
        </w:rPr>
        <w:t>Lei de Registros Públicos</w:t>
      </w:r>
      <w:r w:rsidRPr="00A2700A">
        <w:rPr>
          <w:rFonts w:ascii="Trebuchet MS" w:hAnsi="Trebuchet MS"/>
          <w:b w:val="0"/>
          <w:bCs/>
          <w:sz w:val="20"/>
          <w:szCs w:val="20"/>
        </w:rPr>
        <w:t>”), previamente a Primeira Data de Integralização, conforme aplicável.</w:t>
      </w:r>
    </w:p>
    <w:p w14:paraId="1AA4B343" w14:textId="77777777" w:rsidR="000B445A" w:rsidRPr="00083042" w:rsidRDefault="000B445A" w:rsidP="00D95587">
      <w:pPr>
        <w:pStyle w:val="SCBFTtulo1"/>
        <w:keepNext w:val="0"/>
        <w:keepLines w:val="0"/>
        <w:widowControl w:val="0"/>
        <w:tabs>
          <w:tab w:val="clear" w:pos="2366"/>
        </w:tabs>
        <w:spacing w:line="276" w:lineRule="auto"/>
        <w:jc w:val="both"/>
        <w:rPr>
          <w:rFonts w:ascii="Trebuchet MS" w:hAnsi="Trebuchet MS"/>
          <w:b w:val="0"/>
          <w:sz w:val="20"/>
        </w:rPr>
      </w:pPr>
    </w:p>
    <w:p w14:paraId="01E3680F" w14:textId="77777777" w:rsidR="004003D4" w:rsidRPr="004003D4" w:rsidRDefault="00A2700A" w:rsidP="004003D4">
      <w:pPr>
        <w:pStyle w:val="SCBFTtulo1"/>
        <w:numPr>
          <w:ilvl w:val="2"/>
          <w:numId w:val="35"/>
        </w:numPr>
        <w:tabs>
          <w:tab w:val="clear" w:pos="2366"/>
          <w:tab w:val="left" w:pos="1418"/>
        </w:tabs>
        <w:ind w:left="0" w:firstLine="0"/>
        <w:jc w:val="both"/>
        <w:rPr>
          <w:rFonts w:ascii="Trebuchet MS" w:hAnsi="Trebuchet MS"/>
          <w:b w:val="0"/>
          <w:sz w:val="20"/>
          <w:szCs w:val="20"/>
        </w:rPr>
      </w:pPr>
      <w:r w:rsidRPr="00A2700A">
        <w:rPr>
          <w:rFonts w:ascii="Trebuchet MS" w:hAnsi="Trebuchet MS"/>
          <w:b w:val="0"/>
          <w:sz w:val="20"/>
          <w:szCs w:val="20"/>
          <w:lang w:val="pt-BR"/>
        </w:rPr>
        <w:t>As Garantias Reais poderão ser compartilhadas futuramente com os credores de eventual Financiamento Adicional (conforme definido abaixo), caso assim exigido por tais credores, observado que os novos credores deverão sempre estar pari passu (igualdade de condições) com os Debenturistas, com relação às garantias reais e fidejussórias outorgadas no âmbito do Financiamento Adicional.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 desde que (i) os aditamentos sejam celebrados única e exclusivamente para incluir os novos credores; (ii) não haja qualquer alteração nos termos e condições descritos nos Contratos de Garantias Reais; e (iii) haja celebração de um contrato de compartilhamento de garantias entre os credores, com cláusulas contratuais substancialmente na forma prevista no Anexo II à presente Escritura.</w:t>
      </w:r>
    </w:p>
    <w:p w14:paraId="0C1BB6F5" w14:textId="77777777" w:rsidR="004003D4" w:rsidRDefault="004003D4" w:rsidP="004003D4">
      <w:pPr>
        <w:pStyle w:val="ListParagraph"/>
        <w:rPr>
          <w:rFonts w:ascii="Trebuchet MS" w:hAnsi="Trebuchet MS"/>
          <w:b/>
          <w:sz w:val="20"/>
          <w:szCs w:val="20"/>
        </w:rPr>
      </w:pPr>
    </w:p>
    <w:p w14:paraId="1EF95E28" w14:textId="289F49EA" w:rsidR="004645F6" w:rsidRPr="004003D4" w:rsidRDefault="004645F6" w:rsidP="004003D4">
      <w:pPr>
        <w:pStyle w:val="SCBFTtulo1"/>
        <w:numPr>
          <w:ilvl w:val="2"/>
          <w:numId w:val="35"/>
        </w:numPr>
        <w:tabs>
          <w:tab w:val="clear" w:pos="2366"/>
          <w:tab w:val="left" w:pos="1418"/>
        </w:tabs>
        <w:ind w:left="0" w:firstLine="0"/>
        <w:jc w:val="both"/>
        <w:rPr>
          <w:rFonts w:ascii="Trebuchet MS" w:hAnsi="Trebuchet MS"/>
          <w:b w:val="0"/>
          <w:sz w:val="20"/>
          <w:szCs w:val="20"/>
        </w:rPr>
      </w:pPr>
      <w:r w:rsidRPr="004003D4">
        <w:rPr>
          <w:rFonts w:ascii="Trebuchet MS" w:hAnsi="Trebuchet MS"/>
          <w:b w:val="0"/>
          <w:sz w:val="20"/>
          <w:szCs w:val="20"/>
          <w:lang w:val="pt-BR"/>
        </w:rPr>
        <w:t>Na hipótese de serem eventualmente necessárias deliberações que digam respeito de qualquer forma ao compartilhamento das Garantias Reais, tais deliberações dependerão da aprovação de Debenturistas que representem, no mínimo, maioria simples das Debêntures em Circulação, a ser manifestada em Assembleia Geral de Debenturistas especialmente convocada para esse fim.</w:t>
      </w:r>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08B224B5" w:rsidR="00153927" w:rsidRPr="00A60E30" w:rsidRDefault="00FA5B11" w:rsidP="00FA5B11">
      <w:pPr>
        <w:pStyle w:val="SCBFTtulo1"/>
        <w:keepNext w:val="0"/>
        <w:keepLines w:val="0"/>
        <w:widowControl w:val="0"/>
        <w:tabs>
          <w:tab w:val="clear" w:pos="2366"/>
        </w:tabs>
        <w:spacing w:line="276" w:lineRule="auto"/>
        <w:rPr>
          <w:rFonts w:ascii="Trebuchet MS" w:hAnsi="Trebuchet MS"/>
          <w:bCs/>
          <w:sz w:val="20"/>
          <w:szCs w:val="20"/>
          <w:lang w:val="pt-BR"/>
        </w:rPr>
      </w:pPr>
      <w:bookmarkStart w:id="53" w:name="_Toc327379524"/>
      <w:r>
        <w:rPr>
          <w:rFonts w:ascii="Trebuchet MS" w:hAnsi="Trebuchet MS"/>
          <w:bCs/>
          <w:sz w:val="20"/>
          <w:szCs w:val="20"/>
          <w:lang w:val="pt-BR"/>
        </w:rPr>
        <w:t>CLÁUSULA IV</w:t>
      </w:r>
      <w:r w:rsidR="00153927" w:rsidRPr="00A60E30">
        <w:rPr>
          <w:rFonts w:ascii="Trebuchet MS" w:hAnsi="Trebuchet MS"/>
          <w:bCs/>
          <w:sz w:val="20"/>
          <w:szCs w:val="20"/>
        </w:rPr>
        <w:t xml:space="preserve"> </w:t>
      </w:r>
      <w:r w:rsidR="00153927" w:rsidRPr="00A60E30">
        <w:rPr>
          <w:rFonts w:ascii="Trebuchet MS" w:hAnsi="Trebuchet MS"/>
          <w:bCs/>
          <w:sz w:val="20"/>
          <w:szCs w:val="20"/>
        </w:rPr>
        <w:br/>
      </w:r>
      <w:bookmarkStart w:id="54" w:name="_Ref499567529"/>
      <w:r w:rsidR="00153927" w:rsidRPr="00A60E30">
        <w:rPr>
          <w:rFonts w:ascii="Trebuchet MS" w:hAnsi="Trebuchet MS"/>
          <w:bCs/>
          <w:sz w:val="20"/>
          <w:szCs w:val="20"/>
        </w:rPr>
        <w:t>CARACTERÍSTICAS DAS DEBÊNTURES</w:t>
      </w:r>
      <w:bookmarkEnd w:id="53"/>
      <w:bookmarkEnd w:id="54"/>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753E587" w14:textId="2EF0305B" w:rsidR="00FA5B11" w:rsidRPr="00FA5B11" w:rsidRDefault="00153927" w:rsidP="00FA5B11">
      <w:pPr>
        <w:pStyle w:val="SCBFTtulo1"/>
        <w:keepNext w:val="0"/>
        <w:keepLines w:val="0"/>
        <w:widowControl w:val="0"/>
        <w:numPr>
          <w:ilvl w:val="1"/>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F7BD9A4" w14:textId="77777777" w:rsidR="00FA5B11" w:rsidRDefault="00FA5B11"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16B6E51C" w14:textId="77777777" w:rsid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Data de Emissão</w:t>
      </w:r>
      <w:r w:rsidRPr="00FA5B11">
        <w:rPr>
          <w:rFonts w:ascii="Trebuchet MS" w:hAnsi="Trebuchet MS"/>
          <w:b w:val="0"/>
          <w:sz w:val="20"/>
          <w:szCs w:val="20"/>
        </w:rPr>
        <w:t xml:space="preserve">: Para todos os fins de direito e efeitos, a data de emissão das Debêntures será o dia </w:t>
      </w:r>
      <w:r w:rsidR="00110EBB" w:rsidRPr="00FA5B11">
        <w:rPr>
          <w:rFonts w:ascii="Trebuchet MS" w:hAnsi="Trebuchet MS"/>
          <w:b w:val="0"/>
          <w:sz w:val="20"/>
          <w:szCs w:val="20"/>
          <w:lang w:val="pt-BR"/>
        </w:rPr>
        <w:t>15</w:t>
      </w:r>
      <w:r w:rsidRPr="00FA5B11">
        <w:rPr>
          <w:rFonts w:ascii="Trebuchet MS" w:hAnsi="Trebuchet MS"/>
          <w:b w:val="0"/>
          <w:sz w:val="20"/>
          <w:szCs w:val="20"/>
        </w:rPr>
        <w:t xml:space="preserve"> de </w:t>
      </w:r>
      <w:r w:rsidR="00D55CF1" w:rsidRPr="00FA5B11">
        <w:rPr>
          <w:rFonts w:ascii="Trebuchet MS" w:hAnsi="Trebuchet MS"/>
          <w:b w:val="0"/>
          <w:sz w:val="20"/>
          <w:szCs w:val="20"/>
          <w:lang w:val="pt-BR"/>
        </w:rPr>
        <w:t xml:space="preserve">fevereiro </w:t>
      </w:r>
      <w:r w:rsidRPr="00FA5B11">
        <w:rPr>
          <w:rFonts w:ascii="Trebuchet MS" w:hAnsi="Trebuchet MS"/>
          <w:b w:val="0"/>
          <w:sz w:val="20"/>
          <w:szCs w:val="20"/>
        </w:rPr>
        <w:t>de 20</w:t>
      </w:r>
      <w:r w:rsidR="00E607AC" w:rsidRPr="00FA5B11">
        <w:rPr>
          <w:rFonts w:ascii="Trebuchet MS" w:hAnsi="Trebuchet MS"/>
          <w:b w:val="0"/>
          <w:sz w:val="20"/>
          <w:szCs w:val="20"/>
          <w:lang w:val="pt-BR"/>
        </w:rPr>
        <w:t>20</w:t>
      </w:r>
      <w:r w:rsidRPr="00FA5B11">
        <w:rPr>
          <w:rFonts w:ascii="Trebuchet MS" w:hAnsi="Trebuchet MS"/>
          <w:b w:val="0"/>
          <w:sz w:val="20"/>
          <w:szCs w:val="20"/>
        </w:rPr>
        <w:t xml:space="preserve"> (</w:t>
      </w:r>
      <w:r w:rsidR="00733937" w:rsidRPr="00FA5B11">
        <w:rPr>
          <w:rFonts w:ascii="Trebuchet MS" w:hAnsi="Trebuchet MS"/>
          <w:b w:val="0"/>
          <w:sz w:val="20"/>
          <w:szCs w:val="20"/>
        </w:rPr>
        <w:t>“</w:t>
      </w:r>
      <w:r w:rsidRPr="00FA5B11">
        <w:rPr>
          <w:rFonts w:ascii="Trebuchet MS" w:hAnsi="Trebuchet MS"/>
          <w:b w:val="0"/>
          <w:sz w:val="20"/>
          <w:szCs w:val="20"/>
          <w:u w:val="single"/>
        </w:rPr>
        <w:t>Data de Emissão</w:t>
      </w:r>
      <w:r w:rsidR="00733937" w:rsidRPr="00FA5B11">
        <w:rPr>
          <w:rFonts w:ascii="Trebuchet MS" w:hAnsi="Trebuchet MS"/>
          <w:b w:val="0"/>
          <w:sz w:val="20"/>
          <w:szCs w:val="20"/>
        </w:rPr>
        <w:t>”</w:t>
      </w:r>
      <w:r w:rsidRPr="00FA5B11">
        <w:rPr>
          <w:rFonts w:ascii="Trebuchet MS" w:hAnsi="Trebuchet MS"/>
          <w:b w:val="0"/>
          <w:sz w:val="20"/>
          <w:szCs w:val="20"/>
        </w:rPr>
        <w:t>).</w:t>
      </w:r>
      <w:r w:rsidR="00540054" w:rsidRPr="00FA5B11">
        <w:rPr>
          <w:rFonts w:ascii="Trebuchet MS" w:hAnsi="Trebuchet MS"/>
          <w:b w:val="0"/>
          <w:sz w:val="20"/>
          <w:szCs w:val="20"/>
          <w:lang w:val="pt-BR"/>
        </w:rPr>
        <w:t xml:space="preserve"> </w:t>
      </w:r>
    </w:p>
    <w:p w14:paraId="2ABDC6CC" w14:textId="77777777" w:rsidR="00FA5B11" w:rsidRPr="00FA5B11" w:rsidRDefault="00FA5B11"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5F75320C" w14:textId="77777777" w:rsid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lastRenderedPageBreak/>
        <w:t>Conversibilidade</w:t>
      </w:r>
      <w:r w:rsidRPr="00FA5B11">
        <w:rPr>
          <w:rFonts w:ascii="Trebuchet MS" w:hAnsi="Trebuchet MS"/>
          <w:b w:val="0"/>
          <w:sz w:val="20"/>
          <w:szCs w:val="20"/>
        </w:rPr>
        <w:t xml:space="preserve">: As Debêntures serão simples, não conversíveis em ações de emissão da </w:t>
      </w:r>
      <w:r w:rsidR="0098258A" w:rsidRPr="00FA5B11">
        <w:rPr>
          <w:rFonts w:ascii="Trebuchet MS" w:hAnsi="Trebuchet MS"/>
          <w:b w:val="0"/>
          <w:sz w:val="20"/>
          <w:szCs w:val="20"/>
        </w:rPr>
        <w:t>Emissora</w:t>
      </w:r>
      <w:r w:rsidRPr="00FA5B11">
        <w:rPr>
          <w:rFonts w:ascii="Trebuchet MS" w:hAnsi="Trebuchet MS"/>
          <w:b w:val="0"/>
          <w:sz w:val="20"/>
          <w:szCs w:val="20"/>
        </w:rPr>
        <w:t>.</w:t>
      </w:r>
    </w:p>
    <w:p w14:paraId="2E0DE135" w14:textId="77777777" w:rsidR="00FA5B11" w:rsidRDefault="00FA5B11" w:rsidP="00FA5B11">
      <w:pPr>
        <w:pStyle w:val="ListParagraph"/>
        <w:ind w:left="0"/>
        <w:rPr>
          <w:rFonts w:ascii="Trebuchet MS" w:hAnsi="Trebuchet MS"/>
          <w:b/>
          <w:i/>
          <w:sz w:val="20"/>
          <w:szCs w:val="20"/>
          <w:u w:val="single"/>
        </w:rPr>
      </w:pPr>
    </w:p>
    <w:p w14:paraId="23D6CDD7" w14:textId="77777777" w:rsid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Espécie</w:t>
      </w:r>
      <w:r w:rsidRPr="00FA5B11">
        <w:rPr>
          <w:rFonts w:ascii="Trebuchet MS" w:hAnsi="Trebuchet MS"/>
          <w:b w:val="0"/>
          <w:sz w:val="20"/>
          <w:szCs w:val="20"/>
        </w:rPr>
        <w:t xml:space="preserve">: </w:t>
      </w:r>
      <w:r w:rsidR="00E607AC" w:rsidRPr="00FA5B11">
        <w:rPr>
          <w:rFonts w:ascii="Trebuchet MS" w:hAnsi="Trebuchet MS"/>
          <w:b w:val="0"/>
          <w:sz w:val="20"/>
          <w:szCs w:val="20"/>
        </w:rPr>
        <w:t>As Debêntures serão da espécie com garantia real, nos termos do artigo 58, caput, da Lei das Sociedades por Ações</w:t>
      </w:r>
      <w:r w:rsidRPr="00FA5B11">
        <w:rPr>
          <w:rFonts w:ascii="Trebuchet MS" w:hAnsi="Trebuchet MS"/>
          <w:b w:val="0"/>
          <w:sz w:val="20"/>
          <w:szCs w:val="20"/>
        </w:rPr>
        <w:t xml:space="preserve">, e contarão com garantia adicional fidejussória prestada pela </w:t>
      </w:r>
      <w:r w:rsidR="007124BC" w:rsidRPr="00FA5B11">
        <w:rPr>
          <w:rFonts w:ascii="Trebuchet MS" w:hAnsi="Trebuchet MS"/>
          <w:b w:val="0"/>
          <w:sz w:val="20"/>
          <w:szCs w:val="20"/>
        </w:rPr>
        <w:t>Fiadora</w:t>
      </w:r>
      <w:r w:rsidRPr="00FA5B11">
        <w:rPr>
          <w:rFonts w:ascii="Trebuchet MS" w:hAnsi="Trebuchet MS"/>
          <w:b w:val="0"/>
          <w:sz w:val="20"/>
          <w:szCs w:val="20"/>
        </w:rPr>
        <w:t xml:space="preserve">, nos termos da Cláusula </w:t>
      </w:r>
      <w:r w:rsidRPr="00FA5B11">
        <w:rPr>
          <w:rFonts w:ascii="Trebuchet MS" w:hAnsi="Trebuchet MS"/>
          <w:b w:val="0"/>
          <w:sz w:val="20"/>
          <w:szCs w:val="20"/>
        </w:rPr>
        <w:fldChar w:fldCharType="begin"/>
      </w:r>
      <w:r w:rsidRPr="00FA5B11">
        <w:rPr>
          <w:rFonts w:ascii="Trebuchet MS" w:hAnsi="Trebuchet MS"/>
          <w:b w:val="0"/>
          <w:sz w:val="20"/>
          <w:szCs w:val="20"/>
        </w:rPr>
        <w:instrText xml:space="preserve"> REF _Ref499566267 \r \h  \* MERGEFORMAT </w:instrText>
      </w:r>
      <w:r w:rsidRPr="00FA5B11">
        <w:rPr>
          <w:rFonts w:ascii="Trebuchet MS" w:hAnsi="Trebuchet MS"/>
          <w:b w:val="0"/>
          <w:sz w:val="20"/>
          <w:szCs w:val="20"/>
        </w:rPr>
      </w:r>
      <w:r w:rsidRPr="00FA5B11">
        <w:rPr>
          <w:rFonts w:ascii="Trebuchet MS" w:hAnsi="Trebuchet MS"/>
          <w:b w:val="0"/>
          <w:sz w:val="20"/>
          <w:szCs w:val="20"/>
        </w:rPr>
        <w:fldChar w:fldCharType="separate"/>
      </w:r>
      <w:r w:rsidR="009D45DE" w:rsidRPr="00FA5B11">
        <w:rPr>
          <w:rFonts w:ascii="Trebuchet MS" w:hAnsi="Trebuchet MS"/>
          <w:b w:val="0"/>
          <w:sz w:val="20"/>
          <w:szCs w:val="20"/>
        </w:rPr>
        <w:t>3.9</w:t>
      </w:r>
      <w:r w:rsidRPr="00FA5B11">
        <w:rPr>
          <w:rFonts w:ascii="Trebuchet MS" w:hAnsi="Trebuchet MS"/>
          <w:b w:val="0"/>
          <w:sz w:val="20"/>
          <w:szCs w:val="20"/>
        </w:rPr>
        <w:fldChar w:fldCharType="end"/>
      </w:r>
      <w:r w:rsidRPr="00FA5B11">
        <w:rPr>
          <w:rFonts w:ascii="Trebuchet MS" w:hAnsi="Trebuchet MS"/>
          <w:b w:val="0"/>
          <w:sz w:val="20"/>
          <w:szCs w:val="20"/>
        </w:rPr>
        <w:t xml:space="preserve"> acima.</w:t>
      </w:r>
    </w:p>
    <w:p w14:paraId="02A37BF7" w14:textId="77777777" w:rsidR="00FA5B11" w:rsidRDefault="00FA5B11" w:rsidP="00FA5B11">
      <w:pPr>
        <w:pStyle w:val="ListParagraph"/>
        <w:ind w:left="0"/>
        <w:rPr>
          <w:rFonts w:ascii="Trebuchet MS" w:hAnsi="Trebuchet MS"/>
          <w:b/>
          <w:i/>
          <w:sz w:val="20"/>
          <w:szCs w:val="20"/>
          <w:u w:val="single"/>
        </w:rPr>
      </w:pPr>
    </w:p>
    <w:p w14:paraId="4AFA9848" w14:textId="77777777" w:rsid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Tipo e Forma</w:t>
      </w:r>
      <w:r w:rsidRPr="00FA5B11">
        <w:rPr>
          <w:rFonts w:ascii="Trebuchet MS" w:hAnsi="Trebuchet MS"/>
          <w:b w:val="0"/>
          <w:sz w:val="20"/>
          <w:szCs w:val="20"/>
        </w:rPr>
        <w:t>: As Debêntures serão nominativas e escriturais, sem emissão de cautelas ou certificados.</w:t>
      </w:r>
    </w:p>
    <w:p w14:paraId="0AB0E178" w14:textId="77777777" w:rsidR="00FA5B11" w:rsidRDefault="00FA5B11" w:rsidP="00FA5B11">
      <w:pPr>
        <w:pStyle w:val="ListParagraph"/>
        <w:ind w:left="0"/>
        <w:rPr>
          <w:rFonts w:ascii="Trebuchet MS" w:hAnsi="Trebuchet MS"/>
          <w:b/>
          <w:i/>
          <w:sz w:val="20"/>
          <w:szCs w:val="20"/>
          <w:u w:val="single"/>
        </w:rPr>
      </w:pPr>
    </w:p>
    <w:p w14:paraId="1C984918" w14:textId="77777777" w:rsid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Prazo e Data de Vencimento</w:t>
      </w:r>
      <w:r w:rsidRPr="00FA5B11">
        <w:rPr>
          <w:rFonts w:ascii="Trebuchet MS" w:hAnsi="Trebuchet MS"/>
          <w:b w:val="0"/>
          <w:sz w:val="20"/>
          <w:szCs w:val="20"/>
        </w:rPr>
        <w:t xml:space="preserve">: As Debêntures terão prazo de vencimento de </w:t>
      </w:r>
      <w:r w:rsidR="00EF51C7" w:rsidRPr="00FA5B11">
        <w:rPr>
          <w:rFonts w:ascii="Trebuchet MS" w:hAnsi="Trebuchet MS"/>
          <w:b w:val="0"/>
          <w:sz w:val="20"/>
          <w:szCs w:val="20"/>
          <w:lang w:val="pt-BR"/>
        </w:rPr>
        <w:t>25</w:t>
      </w:r>
      <w:r w:rsidR="00EF51C7" w:rsidRPr="00FA5B11">
        <w:rPr>
          <w:rFonts w:ascii="Trebuchet MS" w:hAnsi="Trebuchet MS"/>
          <w:b w:val="0"/>
          <w:sz w:val="20"/>
          <w:szCs w:val="20"/>
        </w:rPr>
        <w:t xml:space="preserve"> (</w:t>
      </w:r>
      <w:r w:rsidR="00EF51C7" w:rsidRPr="00FA5B11">
        <w:rPr>
          <w:rFonts w:ascii="Trebuchet MS" w:hAnsi="Trebuchet MS"/>
          <w:b w:val="0"/>
          <w:sz w:val="20"/>
          <w:szCs w:val="20"/>
          <w:lang w:val="pt-BR"/>
        </w:rPr>
        <w:t>vinte e cinco</w:t>
      </w:r>
      <w:r w:rsidR="00EF51C7" w:rsidRPr="00FA5B11">
        <w:rPr>
          <w:rFonts w:ascii="Trebuchet MS" w:hAnsi="Trebuchet MS"/>
          <w:b w:val="0"/>
          <w:sz w:val="20"/>
          <w:szCs w:val="20"/>
        </w:rPr>
        <w:t xml:space="preserve">) </w:t>
      </w:r>
      <w:r w:rsidRPr="00FA5B11">
        <w:rPr>
          <w:rFonts w:ascii="Trebuchet MS" w:hAnsi="Trebuchet MS"/>
          <w:b w:val="0"/>
          <w:sz w:val="20"/>
          <w:szCs w:val="20"/>
        </w:rPr>
        <w:t xml:space="preserve">anos contado da Data de Emissão, vencendo, portanto, no dia </w:t>
      </w:r>
      <w:r w:rsidR="00110EBB" w:rsidRPr="00FA5B11">
        <w:rPr>
          <w:rFonts w:ascii="Trebuchet MS" w:hAnsi="Trebuchet MS"/>
          <w:b w:val="0"/>
          <w:sz w:val="20"/>
          <w:szCs w:val="20"/>
          <w:lang w:val="pt-BR"/>
        </w:rPr>
        <w:t>15</w:t>
      </w:r>
      <w:r w:rsidRPr="00FA5B11">
        <w:rPr>
          <w:rFonts w:ascii="Trebuchet MS" w:hAnsi="Trebuchet MS"/>
          <w:b w:val="0"/>
          <w:sz w:val="20"/>
          <w:szCs w:val="20"/>
        </w:rPr>
        <w:t xml:space="preserve"> de </w:t>
      </w:r>
      <w:r w:rsidR="00D55CF1" w:rsidRPr="00FA5B11">
        <w:rPr>
          <w:rFonts w:ascii="Trebuchet MS" w:hAnsi="Trebuchet MS"/>
          <w:b w:val="0"/>
          <w:sz w:val="20"/>
          <w:szCs w:val="20"/>
          <w:lang w:val="pt-BR"/>
        </w:rPr>
        <w:t xml:space="preserve">fevereiro </w:t>
      </w:r>
      <w:r w:rsidRPr="00FA5B11">
        <w:rPr>
          <w:rFonts w:ascii="Trebuchet MS" w:hAnsi="Trebuchet MS"/>
          <w:b w:val="0"/>
          <w:sz w:val="20"/>
          <w:szCs w:val="20"/>
        </w:rPr>
        <w:t>de 20</w:t>
      </w:r>
      <w:r w:rsidR="001417D4" w:rsidRPr="00FA5B11">
        <w:rPr>
          <w:rFonts w:ascii="Trebuchet MS" w:hAnsi="Trebuchet MS"/>
          <w:b w:val="0"/>
          <w:sz w:val="20"/>
          <w:szCs w:val="20"/>
          <w:lang w:val="pt-BR"/>
        </w:rPr>
        <w:t>45</w:t>
      </w:r>
      <w:r w:rsidR="001417D4" w:rsidRPr="00FA5B11">
        <w:rPr>
          <w:rFonts w:ascii="Trebuchet MS" w:hAnsi="Trebuchet MS"/>
          <w:b w:val="0"/>
          <w:sz w:val="20"/>
          <w:szCs w:val="20"/>
        </w:rPr>
        <w:t xml:space="preserve"> </w:t>
      </w:r>
      <w:r w:rsidRPr="00FA5B11">
        <w:rPr>
          <w:rFonts w:ascii="Trebuchet MS" w:hAnsi="Trebuchet MS"/>
          <w:b w:val="0"/>
          <w:sz w:val="20"/>
          <w:szCs w:val="20"/>
        </w:rPr>
        <w:t>(</w:t>
      </w:r>
      <w:r w:rsidR="00733937" w:rsidRPr="00FA5B11">
        <w:rPr>
          <w:rFonts w:ascii="Trebuchet MS" w:hAnsi="Trebuchet MS"/>
          <w:b w:val="0"/>
          <w:sz w:val="20"/>
          <w:szCs w:val="20"/>
        </w:rPr>
        <w:t>“</w:t>
      </w:r>
      <w:r w:rsidRPr="00FA5B11">
        <w:rPr>
          <w:rFonts w:ascii="Trebuchet MS" w:hAnsi="Trebuchet MS"/>
          <w:b w:val="0"/>
          <w:sz w:val="20"/>
          <w:szCs w:val="20"/>
          <w:u w:val="single"/>
        </w:rPr>
        <w:t>Data de Vencimento</w:t>
      </w:r>
      <w:r w:rsidR="00733937" w:rsidRPr="00FA5B11">
        <w:rPr>
          <w:rFonts w:ascii="Trebuchet MS" w:hAnsi="Trebuchet MS"/>
          <w:b w:val="0"/>
          <w:sz w:val="20"/>
          <w:szCs w:val="20"/>
        </w:rPr>
        <w:t>”</w:t>
      </w:r>
      <w:r w:rsidRPr="00FA5B11">
        <w:rPr>
          <w:rFonts w:ascii="Trebuchet MS" w:hAnsi="Trebuchet MS"/>
          <w:b w:val="0"/>
          <w:sz w:val="20"/>
          <w:szCs w:val="20"/>
        </w:rPr>
        <w:t>), ressalvadas as hipóteses de vencimento antecipado e de</w:t>
      </w:r>
      <w:r w:rsidR="00A80EED" w:rsidRPr="00FA5B11">
        <w:rPr>
          <w:rFonts w:ascii="Trebuchet MS" w:hAnsi="Trebuchet MS"/>
          <w:b w:val="0"/>
          <w:sz w:val="20"/>
          <w:szCs w:val="20"/>
          <w:lang w:val="pt-BR"/>
        </w:rPr>
        <w:t xml:space="preserve"> resgate antecipado</w:t>
      </w:r>
      <w:r w:rsidRPr="00FA5B11">
        <w:rPr>
          <w:rFonts w:ascii="Trebuchet MS" w:hAnsi="Trebuchet MS"/>
          <w:b w:val="0"/>
          <w:sz w:val="20"/>
          <w:szCs w:val="20"/>
        </w:rPr>
        <w:t>.</w:t>
      </w:r>
      <w:r w:rsidR="00A95C8B" w:rsidRPr="00FA5B11">
        <w:rPr>
          <w:rFonts w:ascii="Trebuchet MS" w:hAnsi="Trebuchet MS"/>
          <w:b w:val="0"/>
          <w:sz w:val="20"/>
          <w:szCs w:val="20"/>
          <w:lang w:val="pt-BR"/>
        </w:rPr>
        <w:t xml:space="preserve"> </w:t>
      </w:r>
    </w:p>
    <w:p w14:paraId="1938E2A8" w14:textId="77777777" w:rsidR="00FA5B11" w:rsidRDefault="00FA5B11" w:rsidP="00FA5B11">
      <w:pPr>
        <w:pStyle w:val="ListParagraph"/>
        <w:ind w:left="0"/>
        <w:rPr>
          <w:rFonts w:ascii="Trebuchet MS" w:hAnsi="Trebuchet MS"/>
          <w:b/>
          <w:i/>
          <w:sz w:val="20"/>
          <w:szCs w:val="20"/>
          <w:u w:val="single"/>
        </w:rPr>
      </w:pPr>
    </w:p>
    <w:p w14:paraId="086D643A" w14:textId="77777777" w:rsid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Valor Nominal Unitário</w:t>
      </w:r>
      <w:r w:rsidRPr="00FA5B11">
        <w:rPr>
          <w:rFonts w:ascii="Trebuchet MS" w:hAnsi="Trebuchet MS"/>
          <w:b w:val="0"/>
          <w:sz w:val="20"/>
          <w:szCs w:val="20"/>
        </w:rPr>
        <w:t>: O valor nominal unitário das Debêntures será de R$</w:t>
      </w:r>
      <w:r w:rsidR="000463F7" w:rsidRPr="00FA5B11">
        <w:rPr>
          <w:rFonts w:ascii="Trebuchet MS" w:hAnsi="Trebuchet MS"/>
          <w:b w:val="0"/>
          <w:sz w:val="20"/>
          <w:szCs w:val="20"/>
          <w:lang w:val="pt-BR"/>
        </w:rPr>
        <w:t>1</w:t>
      </w:r>
      <w:r w:rsidR="00775A3B" w:rsidRPr="00FA5B11">
        <w:rPr>
          <w:rFonts w:ascii="Trebuchet MS" w:hAnsi="Trebuchet MS"/>
          <w:b w:val="0"/>
          <w:sz w:val="20"/>
          <w:szCs w:val="20"/>
          <w:lang w:val="pt-BR"/>
        </w:rPr>
        <w:t>.000</w:t>
      </w:r>
      <w:r w:rsidR="000463F7" w:rsidRPr="00FA5B11">
        <w:rPr>
          <w:rFonts w:ascii="Trebuchet MS" w:hAnsi="Trebuchet MS"/>
          <w:b w:val="0"/>
          <w:sz w:val="20"/>
          <w:szCs w:val="20"/>
          <w:lang w:val="pt-BR"/>
        </w:rPr>
        <w:t>,00</w:t>
      </w:r>
      <w:r w:rsidR="0056115F" w:rsidRPr="00FA5B11">
        <w:rPr>
          <w:rFonts w:ascii="Trebuchet MS" w:hAnsi="Trebuchet MS"/>
          <w:b w:val="0"/>
          <w:sz w:val="20"/>
          <w:szCs w:val="20"/>
        </w:rPr>
        <w:t xml:space="preserve"> </w:t>
      </w:r>
      <w:r w:rsidRPr="00FA5B11">
        <w:rPr>
          <w:rFonts w:ascii="Trebuchet MS" w:hAnsi="Trebuchet MS"/>
          <w:b w:val="0"/>
          <w:sz w:val="20"/>
          <w:szCs w:val="20"/>
        </w:rPr>
        <w:t>(</w:t>
      </w:r>
      <w:r w:rsidR="00687475" w:rsidRPr="00FA5B11">
        <w:rPr>
          <w:rFonts w:ascii="Trebuchet MS" w:hAnsi="Trebuchet MS"/>
          <w:b w:val="0"/>
          <w:sz w:val="20"/>
          <w:szCs w:val="20"/>
          <w:lang w:val="pt-BR"/>
        </w:rPr>
        <w:t>mil</w:t>
      </w:r>
      <w:r w:rsidR="0056115F" w:rsidRPr="00FA5B11">
        <w:rPr>
          <w:rFonts w:ascii="Trebuchet MS" w:hAnsi="Trebuchet MS"/>
          <w:b w:val="0"/>
          <w:sz w:val="20"/>
          <w:szCs w:val="20"/>
          <w:lang w:val="pt-BR"/>
        </w:rPr>
        <w:t xml:space="preserve"> </w:t>
      </w:r>
      <w:r w:rsidRPr="00FA5B11">
        <w:rPr>
          <w:rFonts w:ascii="Trebuchet MS" w:hAnsi="Trebuchet MS"/>
          <w:b w:val="0"/>
          <w:sz w:val="20"/>
          <w:szCs w:val="20"/>
        </w:rPr>
        <w:t>reais), na Data de Emissão (</w:t>
      </w:r>
      <w:r w:rsidR="00733937" w:rsidRPr="00FA5B11">
        <w:rPr>
          <w:rFonts w:ascii="Trebuchet MS" w:hAnsi="Trebuchet MS"/>
          <w:b w:val="0"/>
          <w:sz w:val="20"/>
          <w:szCs w:val="20"/>
        </w:rPr>
        <w:t>“</w:t>
      </w:r>
      <w:r w:rsidRPr="00FA5B11">
        <w:rPr>
          <w:rFonts w:ascii="Trebuchet MS" w:hAnsi="Trebuchet MS"/>
          <w:b w:val="0"/>
          <w:sz w:val="20"/>
          <w:szCs w:val="20"/>
          <w:u w:val="single"/>
        </w:rPr>
        <w:t>Valor Nominal Unitário</w:t>
      </w:r>
      <w:r w:rsidR="00733937" w:rsidRPr="00FA5B11">
        <w:rPr>
          <w:rFonts w:ascii="Trebuchet MS" w:hAnsi="Trebuchet MS"/>
          <w:b w:val="0"/>
          <w:sz w:val="20"/>
          <w:szCs w:val="20"/>
        </w:rPr>
        <w:t>”</w:t>
      </w:r>
      <w:r w:rsidRPr="00FA5B11">
        <w:rPr>
          <w:rFonts w:ascii="Trebuchet MS" w:hAnsi="Trebuchet MS"/>
          <w:b w:val="0"/>
          <w:sz w:val="20"/>
          <w:szCs w:val="20"/>
        </w:rPr>
        <w:t xml:space="preserve">). </w:t>
      </w:r>
    </w:p>
    <w:p w14:paraId="67AAB7F2" w14:textId="77777777" w:rsidR="00FA5B11" w:rsidRDefault="00FA5B11" w:rsidP="00FA5B11">
      <w:pPr>
        <w:pStyle w:val="ListParagraph"/>
        <w:ind w:left="0"/>
        <w:rPr>
          <w:rFonts w:ascii="Trebuchet MS" w:hAnsi="Trebuchet MS"/>
          <w:b/>
          <w:i/>
          <w:sz w:val="20"/>
          <w:szCs w:val="20"/>
          <w:u w:val="single"/>
        </w:rPr>
      </w:pPr>
    </w:p>
    <w:p w14:paraId="5FE46C07" w14:textId="4A891813" w:rsidR="00153927" w:rsidRP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Quantidade de Debêntures Emitidas</w:t>
      </w:r>
      <w:r w:rsidRPr="00FA5B11">
        <w:rPr>
          <w:rFonts w:ascii="Trebuchet MS" w:hAnsi="Trebuchet MS"/>
          <w:b w:val="0"/>
          <w:sz w:val="20"/>
          <w:szCs w:val="20"/>
        </w:rPr>
        <w:t xml:space="preserve">: Serão emitidas </w:t>
      </w:r>
      <w:r w:rsidR="006057DC" w:rsidRPr="00FA5B11">
        <w:rPr>
          <w:rFonts w:ascii="Trebuchet MS" w:hAnsi="Trebuchet MS"/>
          <w:b w:val="0"/>
          <w:sz w:val="20"/>
          <w:szCs w:val="20"/>
          <w:lang w:val="pt-BR"/>
        </w:rPr>
        <w:t>3</w:t>
      </w:r>
      <w:r w:rsidR="000463F7" w:rsidRPr="00FA5B11">
        <w:rPr>
          <w:rFonts w:ascii="Trebuchet MS" w:hAnsi="Trebuchet MS"/>
          <w:b w:val="0"/>
          <w:sz w:val="20"/>
          <w:szCs w:val="20"/>
          <w:lang w:val="pt-BR"/>
        </w:rPr>
        <w:t>00</w:t>
      </w:r>
      <w:r w:rsidR="00687475" w:rsidRPr="00FA5B11">
        <w:rPr>
          <w:rFonts w:ascii="Trebuchet MS" w:hAnsi="Trebuchet MS"/>
          <w:b w:val="0"/>
          <w:sz w:val="20"/>
          <w:szCs w:val="20"/>
          <w:lang w:val="pt-BR"/>
        </w:rPr>
        <w:t>.000</w:t>
      </w:r>
      <w:r w:rsidR="00AE052A" w:rsidRPr="00FA5B11">
        <w:rPr>
          <w:rFonts w:ascii="Trebuchet MS" w:hAnsi="Trebuchet MS"/>
          <w:b w:val="0"/>
          <w:sz w:val="20"/>
          <w:szCs w:val="20"/>
        </w:rPr>
        <w:t xml:space="preserve"> </w:t>
      </w:r>
      <w:r w:rsidRPr="00FA5B11">
        <w:rPr>
          <w:rFonts w:ascii="Trebuchet MS" w:hAnsi="Trebuchet MS"/>
          <w:b w:val="0"/>
          <w:sz w:val="20"/>
          <w:szCs w:val="20"/>
        </w:rPr>
        <w:t>(</w:t>
      </w:r>
      <w:r w:rsidR="006057DC" w:rsidRPr="00FA5B11">
        <w:rPr>
          <w:rFonts w:ascii="Trebuchet MS" w:hAnsi="Trebuchet MS"/>
          <w:b w:val="0"/>
          <w:sz w:val="20"/>
          <w:szCs w:val="20"/>
          <w:lang w:val="pt-BR"/>
        </w:rPr>
        <w:t>trezentas</w:t>
      </w:r>
      <w:r w:rsidR="00687475" w:rsidRPr="00FA5B11">
        <w:rPr>
          <w:rFonts w:ascii="Trebuchet MS" w:hAnsi="Trebuchet MS"/>
          <w:b w:val="0"/>
          <w:sz w:val="20"/>
          <w:szCs w:val="20"/>
          <w:lang w:val="pt-BR"/>
        </w:rPr>
        <w:t xml:space="preserve"> mil</w:t>
      </w:r>
      <w:r w:rsidRPr="00FA5B11">
        <w:rPr>
          <w:rFonts w:ascii="Trebuchet MS" w:hAnsi="Trebuchet MS"/>
          <w:b w:val="0"/>
          <w:sz w:val="20"/>
          <w:szCs w:val="20"/>
        </w:rPr>
        <w:t>) Debêntures.</w:t>
      </w:r>
    </w:p>
    <w:p w14:paraId="59113663" w14:textId="77777777" w:rsidR="00733937" w:rsidRPr="00A60E30" w:rsidRDefault="00733937"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1986CCAF" w:rsidR="00153927" w:rsidRPr="00A60E30" w:rsidRDefault="00153927" w:rsidP="00FA5B11">
      <w:pPr>
        <w:pStyle w:val="SCBFTtulo1"/>
        <w:keepNext w:val="0"/>
        <w:keepLines w:val="0"/>
        <w:widowControl w:val="0"/>
        <w:numPr>
          <w:ilvl w:val="1"/>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bookmarkStart w:id="55"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calculado de forma pro rata temporis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5pt" o:ole="" fillcolor="window">
            <v:imagedata r:id="rId17" o:title=""/>
          </v:shape>
          <o:OLEObject Type="Embed" ProgID="Equation.3" ShapeID="_x0000_i1025" DrawAspect="Content" ObjectID="_1714336062" r:id="rId18"/>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7pt;height:57pt" o:ole="" fillcolor="window">
            <v:imagedata r:id="rId19" o:title=""/>
          </v:shape>
          <o:OLEObject Type="Embed" ProgID="Equation.3" ShapeID="_x0000_i1026" DrawAspect="Content" ObjectID="_1714336063" r:id="rId20"/>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lastRenderedPageBreak/>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60pt;height:45pt" o:ole="">
            <v:imagedata r:id="rId21" o:title=""/>
          </v:shape>
          <o:OLEObject Type="Embed" ProgID="Equation.3" ShapeID="_x0000_i1027" DrawAspect="Content" ObjectID="_1714336064" r:id="rId22"/>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5FA2CFA" w14:textId="77777777" w:rsidR="004003D4" w:rsidRDefault="00153927" w:rsidP="00C057DE">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bookmarkStart w:id="56" w:name="_Ref519517773"/>
      <w:r w:rsidRPr="00D30CA9">
        <w:rPr>
          <w:rFonts w:ascii="Trebuchet MS" w:hAnsi="Trebuchet MS"/>
          <w:b w:val="0"/>
          <w:i/>
          <w:sz w:val="20"/>
          <w:szCs w:val="20"/>
          <w:u w:val="single"/>
        </w:rPr>
        <w:t>Juros Remuneratórios</w:t>
      </w:r>
      <w:r w:rsidRPr="00D30CA9">
        <w:rPr>
          <w:rFonts w:ascii="Trebuchet MS" w:hAnsi="Trebuchet MS"/>
          <w:b w:val="0"/>
          <w:sz w:val="20"/>
          <w:szCs w:val="20"/>
        </w:rPr>
        <w:t xml:space="preserve">: </w:t>
      </w:r>
      <w:bookmarkStart w:id="57" w:name="_DV_M176"/>
      <w:bookmarkStart w:id="58" w:name="_DV_M182"/>
      <w:bookmarkStart w:id="59" w:name="_DV_M184"/>
      <w:bookmarkEnd w:id="57"/>
      <w:bookmarkEnd w:id="58"/>
      <w:bookmarkEnd w:id="59"/>
      <w:r w:rsidR="00CC2CA6" w:rsidRPr="00CC2CA6">
        <w:rPr>
          <w:rFonts w:ascii="Trebuchet MS" w:hAnsi="Trebuchet MS"/>
          <w:b w:val="0"/>
          <w:sz w:val="20"/>
          <w:szCs w:val="20"/>
          <w:lang w:val="pt-BR"/>
        </w:rPr>
        <w:t xml:space="preserve">Sobre o Valor Nominal Atualizado, incidirão juros remuneratórios prefixados correspondentes </w:t>
      </w:r>
      <w:r w:rsidR="00D55CF1">
        <w:rPr>
          <w:rFonts w:ascii="Trebuchet MS" w:hAnsi="Trebuchet MS"/>
          <w:b w:val="0"/>
          <w:sz w:val="20"/>
          <w:szCs w:val="20"/>
          <w:lang w:val="pt-BR"/>
        </w:rPr>
        <w:t>a</w:t>
      </w:r>
      <w:r w:rsidR="00CC2CA6" w:rsidRPr="00CC2CA6">
        <w:rPr>
          <w:rFonts w:ascii="Trebuchet MS" w:hAnsi="Trebuchet MS"/>
          <w:b w:val="0"/>
          <w:sz w:val="20"/>
          <w:szCs w:val="20"/>
          <w:lang w:val="pt-BR"/>
        </w:rPr>
        <w:t xml:space="preserve"> </w:t>
      </w:r>
      <w:r w:rsidR="004251F7" w:rsidRPr="004251F7">
        <w:rPr>
          <w:rFonts w:ascii="Trebuchet MS" w:hAnsi="Trebuchet MS"/>
          <w:b w:val="0"/>
          <w:sz w:val="20"/>
          <w:szCs w:val="20"/>
          <w:lang w:val="pt-BR"/>
        </w:rPr>
        <w:t>4,50% (quatro inteiros e cinquenta centésimos por cento)</w:t>
      </w:r>
      <w:r w:rsidR="00CC2CA6" w:rsidRPr="00CC2CA6">
        <w:rPr>
          <w:rFonts w:ascii="Trebuchet MS" w:hAnsi="Trebuchet MS"/>
          <w:b w:val="0"/>
          <w:sz w:val="20"/>
          <w:szCs w:val="20"/>
          <w:lang w:val="pt-BR"/>
        </w:rPr>
        <w:t xml:space="preserve"> (“</w:t>
      </w:r>
      <w:r w:rsidR="00CC2CA6" w:rsidRPr="00CC2CA6">
        <w:rPr>
          <w:rFonts w:ascii="Trebuchet MS" w:hAnsi="Trebuchet MS"/>
          <w:b w:val="0"/>
          <w:sz w:val="20"/>
          <w:szCs w:val="20"/>
          <w:u w:val="single"/>
          <w:lang w:val="pt-BR"/>
        </w:rPr>
        <w:t>Juros Remuneratórios</w:t>
      </w:r>
      <w:r w:rsidR="00CC2CA6" w:rsidRPr="00CC2CA6">
        <w:rPr>
          <w:rFonts w:ascii="Trebuchet MS" w:hAnsi="Trebuchet MS"/>
          <w:b w:val="0"/>
          <w:sz w:val="20"/>
          <w:szCs w:val="20"/>
          <w:lang w:val="pt-BR"/>
        </w:rPr>
        <w:t>”, e, em conjunto com a Atualização Monetária, “</w:t>
      </w:r>
      <w:r w:rsidR="00CC2CA6" w:rsidRPr="00CC2CA6">
        <w:rPr>
          <w:rFonts w:ascii="Trebuchet MS" w:hAnsi="Trebuchet MS"/>
          <w:b w:val="0"/>
          <w:sz w:val="20"/>
          <w:szCs w:val="20"/>
          <w:u w:val="single"/>
          <w:lang w:val="pt-BR"/>
        </w:rPr>
        <w:t>Remuneração</w:t>
      </w:r>
      <w:r w:rsidR="00CC2CA6" w:rsidRPr="00CC2CA6">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CC2CA6" w:rsidRPr="00CC2CA6">
        <w:rPr>
          <w:rFonts w:ascii="Trebuchet MS" w:hAnsi="Trebuchet MS"/>
          <w:b w:val="0"/>
          <w:i/>
          <w:iCs/>
          <w:sz w:val="20"/>
          <w:szCs w:val="20"/>
          <w:lang w:val="pt-BR"/>
        </w:rPr>
        <w:t>pro rata temporis</w:t>
      </w:r>
      <w:r w:rsidR="00CC2CA6" w:rsidRPr="00CC2CA6">
        <w:rPr>
          <w:rFonts w:ascii="Trebuchet MS" w:hAnsi="Trebuchet MS"/>
          <w:b w:val="0"/>
          <w:sz w:val="20"/>
          <w:szCs w:val="20"/>
          <w:lang w:val="pt-BR"/>
        </w:rPr>
        <w:t xml:space="preserve"> por Dias Úteis decorridos, desde a primeira Data de Integralização ou a Data de Pagamento dos Juros Remuneratórios imediatamente anterior, conforme o caso, até a data do efetivo pagamento</w:t>
      </w:r>
      <w:r w:rsidR="00C86D8B" w:rsidRPr="00D30CA9">
        <w:rPr>
          <w:rFonts w:ascii="Trebuchet MS" w:hAnsi="Trebuchet MS"/>
          <w:b w:val="0"/>
          <w:sz w:val="20"/>
          <w:szCs w:val="20"/>
          <w:lang w:val="pt-BR"/>
        </w:rPr>
        <w:t>.</w:t>
      </w:r>
      <w:bookmarkEnd w:id="56"/>
      <w:r w:rsidR="00AD3AAD" w:rsidRPr="00A60E30">
        <w:rPr>
          <w:rFonts w:ascii="Trebuchet MS" w:hAnsi="Trebuchet MS"/>
          <w:b w:val="0"/>
          <w:sz w:val="20"/>
          <w:szCs w:val="20"/>
          <w:lang w:val="pt-BR"/>
        </w:rPr>
        <w:t xml:space="preserve"> </w:t>
      </w:r>
    </w:p>
    <w:p w14:paraId="5AEB2FF0" w14:textId="77777777" w:rsidR="004003D4" w:rsidRPr="004003D4" w:rsidRDefault="004003D4" w:rsidP="004003D4">
      <w:pPr>
        <w:pStyle w:val="SCBFTtulo1"/>
        <w:keepNext w:val="0"/>
        <w:keepLines w:val="0"/>
        <w:widowControl w:val="0"/>
        <w:tabs>
          <w:tab w:val="clear" w:pos="2366"/>
        </w:tabs>
        <w:spacing w:line="276" w:lineRule="auto"/>
        <w:ind w:left="720"/>
        <w:jc w:val="both"/>
        <w:rPr>
          <w:rFonts w:ascii="Trebuchet MS" w:hAnsi="Trebuchet MS"/>
          <w:b w:val="0"/>
          <w:sz w:val="20"/>
          <w:szCs w:val="20"/>
        </w:rPr>
      </w:pPr>
    </w:p>
    <w:p w14:paraId="5E408548" w14:textId="599C440B" w:rsidR="00153927" w:rsidRPr="004003D4" w:rsidRDefault="00153927" w:rsidP="004003D4">
      <w:pPr>
        <w:pStyle w:val="SCBFTtulo1"/>
        <w:keepNext w:val="0"/>
        <w:keepLines w:val="0"/>
        <w:widowControl w:val="0"/>
        <w:numPr>
          <w:ilvl w:val="3"/>
          <w:numId w:val="39"/>
        </w:numPr>
        <w:tabs>
          <w:tab w:val="clear" w:pos="2366"/>
        </w:tabs>
        <w:spacing w:line="276" w:lineRule="auto"/>
        <w:jc w:val="both"/>
        <w:rPr>
          <w:rFonts w:ascii="Trebuchet MS" w:hAnsi="Trebuchet MS"/>
          <w:b w:val="0"/>
          <w:sz w:val="20"/>
          <w:szCs w:val="20"/>
        </w:rPr>
      </w:pPr>
      <w:r w:rsidRPr="004003D4">
        <w:rPr>
          <w:rFonts w:ascii="Trebuchet MS" w:hAnsi="Trebuchet MS"/>
          <w:b w:val="0"/>
          <w:sz w:val="20"/>
          <w:szCs w:val="20"/>
        </w:rPr>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lastRenderedPageBreak/>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25pt;height:60pt" o:ole="" fillcolor="window">
            <v:imagedata r:id="rId23" o:title=""/>
          </v:shape>
          <o:OLEObject Type="Embed" ProgID="Equation.3" ShapeID="_x0000_i1028" DrawAspect="Content" ObjectID="_1714336065" r:id="rId24"/>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3D624E4D" w:rsidR="00153927" w:rsidRPr="00A60E30" w:rsidRDefault="00C86D8B" w:rsidP="004645F6">
      <w:pPr>
        <w:pStyle w:val="SCBFTtulo1"/>
        <w:keepNext w:val="0"/>
        <w:keepLines w:val="0"/>
        <w:widowControl w:val="0"/>
        <w:numPr>
          <w:ilvl w:val="3"/>
          <w:numId w:val="26"/>
        </w:numPr>
        <w:tabs>
          <w:tab w:val="clear" w:pos="2366"/>
        </w:tabs>
        <w:spacing w:line="276" w:lineRule="auto"/>
        <w:ind w:left="0" w:firstLine="0"/>
        <w:jc w:val="both"/>
        <w:rPr>
          <w:rFonts w:ascii="Trebuchet MS" w:hAnsi="Trebuchet MS"/>
          <w:b w:val="0"/>
          <w:sz w:val="20"/>
          <w:szCs w:val="20"/>
        </w:rPr>
      </w:pPr>
      <w:bookmarkStart w:id="60"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60"/>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5CE05CF2" w:rsidR="00C86D8B" w:rsidRPr="004645F6" w:rsidRDefault="00C86D8B" w:rsidP="004645F6">
      <w:pPr>
        <w:pStyle w:val="SCBFTtulo1"/>
        <w:keepNext w:val="0"/>
        <w:keepLines w:val="0"/>
        <w:widowControl w:val="0"/>
        <w:numPr>
          <w:ilvl w:val="3"/>
          <w:numId w:val="26"/>
        </w:numPr>
        <w:tabs>
          <w:tab w:val="clear" w:pos="2366"/>
        </w:tabs>
        <w:spacing w:line="276" w:lineRule="auto"/>
        <w:ind w:left="0" w:firstLine="0"/>
        <w:jc w:val="both"/>
        <w:rPr>
          <w:rFonts w:ascii="Trebuchet MS" w:hAnsi="Trebuchet MS"/>
          <w:b w:val="0"/>
          <w:iCs/>
          <w:sz w:val="20"/>
          <w:szCs w:val="20"/>
          <w:lang w:val="pt-BR"/>
        </w:rPr>
      </w:pPr>
      <w:bookmarkStart w:id="61" w:name="_Ref314589042"/>
      <w:r w:rsidRPr="004645F6">
        <w:rPr>
          <w:rFonts w:ascii="Trebuchet MS" w:hAnsi="Trebuchet MS"/>
          <w:b w:val="0"/>
          <w:iCs/>
          <w:sz w:val="20"/>
          <w:szCs w:val="20"/>
          <w:lang w:val="pt-BR"/>
        </w:rPr>
        <w:t>Observado o disposto na Cláusula </w:t>
      </w:r>
      <w:r w:rsidR="00012155" w:rsidRPr="004645F6">
        <w:rPr>
          <w:rFonts w:ascii="Trebuchet MS" w:hAnsi="Trebuchet MS"/>
          <w:b w:val="0"/>
          <w:iCs/>
          <w:sz w:val="20"/>
          <w:szCs w:val="20"/>
          <w:lang w:val="pt-BR"/>
        </w:rPr>
        <w:fldChar w:fldCharType="begin"/>
      </w:r>
      <w:r w:rsidR="00012155" w:rsidRPr="004645F6">
        <w:rPr>
          <w:rFonts w:ascii="Trebuchet MS" w:hAnsi="Trebuchet MS"/>
          <w:b w:val="0"/>
          <w:iCs/>
          <w:sz w:val="20"/>
          <w:szCs w:val="20"/>
          <w:lang w:val="pt-BR"/>
        </w:rPr>
        <w:instrText xml:space="preserve"> REF _Ref457494003 \n \p \h </w:instrText>
      </w:r>
      <w:r w:rsidR="00733937" w:rsidRPr="004645F6">
        <w:rPr>
          <w:rFonts w:ascii="Trebuchet MS" w:hAnsi="Trebuchet MS"/>
          <w:b w:val="0"/>
          <w:iCs/>
          <w:sz w:val="20"/>
          <w:szCs w:val="20"/>
          <w:lang w:val="pt-BR"/>
        </w:rPr>
        <w:instrText xml:space="preserve"> \* MERGEFORMAT </w:instrText>
      </w:r>
      <w:r w:rsidR="00012155" w:rsidRPr="004645F6">
        <w:rPr>
          <w:rFonts w:ascii="Trebuchet MS" w:hAnsi="Trebuchet MS"/>
          <w:b w:val="0"/>
          <w:iCs/>
          <w:sz w:val="20"/>
          <w:szCs w:val="20"/>
          <w:lang w:val="pt-BR"/>
        </w:rPr>
      </w:r>
      <w:r w:rsidR="00012155" w:rsidRPr="004645F6">
        <w:rPr>
          <w:rFonts w:ascii="Trebuchet MS" w:hAnsi="Trebuchet MS"/>
          <w:b w:val="0"/>
          <w:iCs/>
          <w:sz w:val="20"/>
          <w:szCs w:val="20"/>
          <w:lang w:val="pt-BR"/>
        </w:rPr>
        <w:fldChar w:fldCharType="separate"/>
      </w:r>
      <w:r w:rsidR="009D45DE">
        <w:rPr>
          <w:rFonts w:ascii="Trebuchet MS" w:hAnsi="Trebuchet MS"/>
          <w:b w:val="0"/>
          <w:iCs/>
          <w:sz w:val="20"/>
          <w:szCs w:val="20"/>
          <w:lang w:val="pt-BR"/>
        </w:rPr>
        <w:t>4.2.2.4 abaixo</w:t>
      </w:r>
      <w:r w:rsidR="00012155" w:rsidRPr="004645F6">
        <w:rPr>
          <w:rFonts w:ascii="Trebuchet MS" w:hAnsi="Trebuchet MS"/>
          <w:b w:val="0"/>
          <w:iCs/>
          <w:sz w:val="20"/>
          <w:szCs w:val="20"/>
          <w:lang w:val="pt-BR"/>
        </w:rPr>
        <w:fldChar w:fldCharType="end"/>
      </w:r>
      <w:r w:rsidRPr="004645F6">
        <w:rPr>
          <w:rFonts w:ascii="Trebuchet MS" w:hAnsi="Trebuchet MS"/>
          <w:b w:val="0"/>
          <w:iCs/>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4645F6">
        <w:rPr>
          <w:rFonts w:ascii="Trebuchet MS" w:hAnsi="Trebuchet MS"/>
          <w:b w:val="0"/>
          <w:iCs/>
          <w:sz w:val="20"/>
          <w:szCs w:val="20"/>
          <w:lang w:val="pt-BR"/>
        </w:rPr>
        <w:t>Emissora</w:t>
      </w:r>
      <w:r w:rsidRPr="004645F6">
        <w:rPr>
          <w:rFonts w:ascii="Trebuchet MS" w:hAnsi="Trebuchet MS"/>
          <w:b w:val="0"/>
          <w:iCs/>
          <w:sz w:val="20"/>
          <w:szCs w:val="20"/>
          <w:lang w:val="pt-BR"/>
        </w:rPr>
        <w:t xml:space="preserve"> e/ou os Debenturistas, quando da divulgação posterior do IPCA.</w:t>
      </w:r>
      <w:bookmarkEnd w:id="61"/>
    </w:p>
    <w:p w14:paraId="627AD9D1" w14:textId="77777777" w:rsidR="00733937" w:rsidRPr="00A60E30" w:rsidRDefault="00733937" w:rsidP="00C83638">
      <w:pPr>
        <w:pStyle w:val="ListParagraph"/>
        <w:spacing w:line="276" w:lineRule="auto"/>
        <w:ind w:left="0"/>
        <w:rPr>
          <w:rFonts w:ascii="Trebuchet MS" w:hAnsi="Trebuchet MS"/>
          <w:b/>
          <w:sz w:val="20"/>
          <w:szCs w:val="20"/>
        </w:rPr>
      </w:pPr>
    </w:p>
    <w:p w14:paraId="1E030078" w14:textId="77777777" w:rsidR="00C86D8B" w:rsidRPr="004645F6" w:rsidRDefault="00C86D8B" w:rsidP="004645F6">
      <w:pPr>
        <w:pStyle w:val="SCBFTtulo1"/>
        <w:keepNext w:val="0"/>
        <w:keepLines w:val="0"/>
        <w:widowControl w:val="0"/>
        <w:numPr>
          <w:ilvl w:val="3"/>
          <w:numId w:val="26"/>
        </w:numPr>
        <w:tabs>
          <w:tab w:val="clear" w:pos="2366"/>
        </w:tabs>
        <w:spacing w:line="276" w:lineRule="auto"/>
        <w:ind w:left="0" w:firstLine="0"/>
        <w:jc w:val="both"/>
        <w:rPr>
          <w:rFonts w:ascii="Trebuchet MS" w:hAnsi="Trebuchet MS"/>
          <w:b w:val="0"/>
          <w:iCs/>
          <w:sz w:val="20"/>
          <w:szCs w:val="20"/>
          <w:lang w:val="pt-BR"/>
        </w:rPr>
      </w:pPr>
      <w:bookmarkStart w:id="62" w:name="_Ref306030694"/>
      <w:bookmarkStart w:id="63" w:name="_Ref457494003"/>
      <w:r w:rsidRPr="004645F6">
        <w:rPr>
          <w:rFonts w:ascii="Trebuchet MS" w:hAnsi="Trebuchet MS"/>
          <w:b w:val="0"/>
          <w:iCs/>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4645F6">
        <w:rPr>
          <w:rFonts w:ascii="Trebuchet MS" w:hAnsi="Trebuchet MS"/>
          <w:b w:val="0"/>
          <w:iCs/>
          <w:sz w:val="20"/>
          <w:szCs w:val="20"/>
          <w:lang w:val="pt-BR"/>
        </w:rPr>
        <w:t>Emissora</w:t>
      </w:r>
      <w:r w:rsidRPr="004645F6">
        <w:rPr>
          <w:rFonts w:ascii="Trebuchet MS" w:hAnsi="Trebuchet MS"/>
          <w:b w:val="0"/>
          <w:iCs/>
          <w:sz w:val="20"/>
          <w:szCs w:val="20"/>
          <w:lang w:val="pt-BR"/>
        </w:rPr>
        <w:t xml:space="preserve"> e</w:t>
      </w:r>
      <w:r w:rsidR="00780AFB" w:rsidRPr="004645F6">
        <w:rPr>
          <w:rFonts w:ascii="Trebuchet MS" w:hAnsi="Trebuchet MS"/>
          <w:b w:val="0"/>
          <w:iCs/>
          <w:sz w:val="20"/>
          <w:szCs w:val="20"/>
          <w:lang w:val="pt-BR"/>
        </w:rPr>
        <w:t xml:space="preserve"> </w:t>
      </w:r>
      <w:r w:rsidRPr="004645F6">
        <w:rPr>
          <w:rFonts w:ascii="Trebuchet MS" w:hAnsi="Trebuchet MS"/>
          <w:b w:val="0"/>
          <w:iCs/>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4645F6">
        <w:rPr>
          <w:rFonts w:ascii="Trebuchet MS" w:hAnsi="Trebuchet MS"/>
          <w:b w:val="0"/>
          <w:iCs/>
          <w:sz w:val="20"/>
          <w:szCs w:val="20"/>
          <w:lang w:val="pt-BR"/>
        </w:rPr>
        <w:t>Emissora</w:t>
      </w:r>
      <w:r w:rsidRPr="004645F6">
        <w:rPr>
          <w:rFonts w:ascii="Trebuchet MS" w:hAnsi="Trebuchet MS"/>
          <w:b w:val="0"/>
          <w:iCs/>
          <w:sz w:val="20"/>
          <w:szCs w:val="20"/>
          <w:lang w:val="pt-BR"/>
        </w:rPr>
        <w:t xml:space="preserve"> e/ou os Debenturistas quando da deliberação do novo parâmetro de </w:t>
      </w:r>
      <w:r w:rsidRPr="004645F6">
        <w:rPr>
          <w:rFonts w:ascii="Trebuchet MS" w:hAnsi="Trebuchet MS"/>
          <w:b w:val="0"/>
          <w:iCs/>
          <w:sz w:val="20"/>
          <w:szCs w:val="20"/>
          <w:lang w:val="pt-BR"/>
        </w:rPr>
        <w:lastRenderedPageBreak/>
        <w:t>remuneração para as Debêntures.</w:t>
      </w:r>
      <w:r w:rsidR="0098258A" w:rsidRPr="004645F6">
        <w:rPr>
          <w:rFonts w:ascii="Trebuchet MS" w:hAnsi="Trebuchet MS"/>
          <w:b w:val="0"/>
          <w:iCs/>
          <w:sz w:val="20"/>
          <w:szCs w:val="20"/>
          <w:lang w:val="pt-BR"/>
        </w:rPr>
        <w:t xml:space="preserve"> </w:t>
      </w:r>
      <w:r w:rsidRPr="004645F6">
        <w:rPr>
          <w:rFonts w:ascii="Trebuchet MS" w:hAnsi="Trebuchet MS"/>
          <w:b w:val="0"/>
          <w:iCs/>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4645F6">
        <w:rPr>
          <w:rFonts w:ascii="Trebuchet MS" w:hAnsi="Trebuchet MS"/>
          <w:b w:val="0"/>
          <w:iCs/>
          <w:sz w:val="20"/>
          <w:szCs w:val="20"/>
          <w:lang w:val="pt-BR"/>
        </w:rPr>
        <w:t>Emissora</w:t>
      </w:r>
      <w:r w:rsidRPr="004645F6">
        <w:rPr>
          <w:rFonts w:ascii="Trebuchet MS" w:hAnsi="Trebuchet MS"/>
          <w:b w:val="0"/>
          <w:iCs/>
          <w:sz w:val="20"/>
          <w:szCs w:val="20"/>
          <w:lang w:val="pt-BR"/>
        </w:rPr>
        <w:t xml:space="preserve"> e Debenturistas representando, no mínimo, 2/3 (dois terços) das Debêntures em circulação</w:t>
      </w:r>
      <w:bookmarkEnd w:id="62"/>
      <w:r w:rsidR="00E21D18" w:rsidRPr="004645F6">
        <w:rPr>
          <w:rFonts w:ascii="Trebuchet MS" w:hAnsi="Trebuchet MS"/>
          <w:b w:val="0"/>
          <w:iCs/>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4645F6">
        <w:rPr>
          <w:rFonts w:ascii="Trebuchet MS" w:hAnsi="Trebuchet MS"/>
          <w:b w:val="0"/>
          <w:iCs/>
          <w:sz w:val="20"/>
          <w:szCs w:val="20"/>
          <w:lang w:val="pt-BR"/>
        </w:rPr>
        <w:t>.</w:t>
      </w:r>
      <w:bookmarkEnd w:id="63"/>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4645F6" w:rsidRDefault="00153927" w:rsidP="004645F6">
      <w:pPr>
        <w:pStyle w:val="SCBFTtulo1"/>
        <w:keepNext w:val="0"/>
        <w:keepLines w:val="0"/>
        <w:widowControl w:val="0"/>
        <w:numPr>
          <w:ilvl w:val="3"/>
          <w:numId w:val="26"/>
        </w:numPr>
        <w:tabs>
          <w:tab w:val="clear" w:pos="2366"/>
        </w:tabs>
        <w:spacing w:line="276" w:lineRule="auto"/>
        <w:ind w:left="0" w:firstLine="0"/>
        <w:jc w:val="both"/>
        <w:rPr>
          <w:rFonts w:ascii="Trebuchet MS" w:hAnsi="Trebuchet MS"/>
          <w:b w:val="0"/>
          <w:iCs/>
          <w:sz w:val="20"/>
          <w:szCs w:val="20"/>
          <w:lang w:val="pt-BR"/>
        </w:rPr>
      </w:pPr>
      <w:r w:rsidRPr="004645F6">
        <w:rPr>
          <w:rFonts w:ascii="Trebuchet MS" w:hAnsi="Trebuchet MS"/>
          <w:b w:val="0"/>
          <w:iCs/>
          <w:sz w:val="20"/>
          <w:szCs w:val="20"/>
          <w:lang w:val="pt-BR"/>
        </w:rPr>
        <w:t xml:space="preserve">Para fins da presente </w:t>
      </w:r>
      <w:r w:rsidR="006C695F" w:rsidRPr="004645F6">
        <w:rPr>
          <w:rFonts w:ascii="Trebuchet MS" w:hAnsi="Trebuchet MS"/>
          <w:b w:val="0"/>
          <w:iCs/>
          <w:sz w:val="20"/>
          <w:szCs w:val="20"/>
          <w:lang w:val="pt-BR"/>
        </w:rPr>
        <w:t>Escritura de Emissão</w:t>
      </w:r>
      <w:r w:rsidRPr="004645F6">
        <w:rPr>
          <w:rFonts w:ascii="Trebuchet MS" w:hAnsi="Trebuchet MS"/>
          <w:b w:val="0"/>
          <w:iCs/>
          <w:sz w:val="20"/>
          <w:szCs w:val="20"/>
          <w:lang w:val="pt-BR"/>
        </w:rPr>
        <w:t xml:space="preserve">, a expressão </w:t>
      </w:r>
      <w:r w:rsidR="00733937" w:rsidRPr="004645F6">
        <w:rPr>
          <w:rFonts w:ascii="Trebuchet MS" w:hAnsi="Trebuchet MS"/>
          <w:b w:val="0"/>
          <w:iCs/>
          <w:sz w:val="20"/>
          <w:szCs w:val="20"/>
          <w:lang w:val="pt-BR"/>
        </w:rPr>
        <w:t>“</w:t>
      </w:r>
      <w:r w:rsidRPr="004645F6">
        <w:rPr>
          <w:rFonts w:ascii="Trebuchet MS" w:hAnsi="Trebuchet MS"/>
          <w:b w:val="0"/>
          <w:iCs/>
          <w:sz w:val="20"/>
          <w:szCs w:val="20"/>
          <w:lang w:val="pt-BR"/>
        </w:rPr>
        <w:t>Dia(s) Útil(eis)</w:t>
      </w:r>
      <w:r w:rsidR="00733937" w:rsidRPr="004645F6">
        <w:rPr>
          <w:rFonts w:ascii="Trebuchet MS" w:hAnsi="Trebuchet MS"/>
          <w:b w:val="0"/>
          <w:iCs/>
          <w:sz w:val="20"/>
          <w:szCs w:val="20"/>
          <w:lang w:val="pt-BR"/>
        </w:rPr>
        <w:t>”</w:t>
      </w:r>
      <w:r w:rsidRPr="004645F6">
        <w:rPr>
          <w:rFonts w:ascii="Trebuchet MS" w:hAnsi="Trebuchet MS"/>
          <w:b w:val="0"/>
          <w:iCs/>
          <w:sz w:val="20"/>
          <w:szCs w:val="20"/>
          <w:lang w:val="pt-BR"/>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3A3ED459" w:rsidR="00153927" w:rsidRPr="00A60E30" w:rsidRDefault="00EB1962" w:rsidP="00D25C1A">
      <w:pPr>
        <w:pStyle w:val="SCBFTtulo1"/>
        <w:keepNext w:val="0"/>
        <w:keepLines w:val="0"/>
        <w:widowControl w:val="0"/>
        <w:numPr>
          <w:ilvl w:val="1"/>
          <w:numId w:val="26"/>
        </w:numPr>
        <w:tabs>
          <w:tab w:val="clear" w:pos="2366"/>
          <w:tab w:val="left" w:pos="993"/>
        </w:tabs>
        <w:spacing w:line="276" w:lineRule="auto"/>
        <w:ind w:left="0" w:firstLine="0"/>
        <w:jc w:val="both"/>
        <w:rPr>
          <w:rFonts w:ascii="Trebuchet MS" w:hAnsi="Trebuchet MS"/>
          <w:b w:val="0"/>
          <w:sz w:val="20"/>
          <w:szCs w:val="20"/>
        </w:rPr>
      </w:pPr>
      <w:bookmarkStart w:id="64"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64"/>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24228482" w:rsidR="00153927" w:rsidRPr="00A60E30" w:rsidRDefault="00EB1962" w:rsidP="00D25C1A">
      <w:pPr>
        <w:pStyle w:val="SCBFTtulo1"/>
        <w:keepNext w:val="0"/>
        <w:keepLines w:val="0"/>
        <w:widowControl w:val="0"/>
        <w:numPr>
          <w:ilvl w:val="2"/>
          <w:numId w:val="36"/>
        </w:numPr>
        <w:tabs>
          <w:tab w:val="clear" w:pos="2366"/>
          <w:tab w:val="left" w:pos="0"/>
        </w:tabs>
        <w:spacing w:line="276" w:lineRule="auto"/>
        <w:ind w:left="0" w:firstLine="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leGrid"/>
        <w:tblW w:w="9185" w:type="dxa"/>
        <w:tblInd w:w="137" w:type="dxa"/>
        <w:tblLook w:val="04A0" w:firstRow="1" w:lastRow="0" w:firstColumn="1" w:lastColumn="0" w:noHBand="0" w:noVBand="1"/>
      </w:tblPr>
      <w:tblGrid>
        <w:gridCol w:w="909"/>
        <w:gridCol w:w="2777"/>
        <w:gridCol w:w="5499"/>
      </w:tblGrid>
      <w:tr w:rsidR="002E1D5E" w:rsidRPr="00A60E30" w14:paraId="5032BCC6" w14:textId="77777777" w:rsidTr="00827142">
        <w:trPr>
          <w:cantSplit/>
          <w:trHeight w:val="362"/>
        </w:trPr>
        <w:tc>
          <w:tcPr>
            <w:tcW w:w="909" w:type="dxa"/>
            <w:shd w:val="clear" w:color="auto" w:fill="D9D9D9" w:themeFill="background1" w:themeFillShade="D9"/>
            <w:vAlign w:val="center"/>
          </w:tcPr>
          <w:p w14:paraId="3DB00B26" w14:textId="77777777" w:rsidR="00615CCF" w:rsidRPr="00A60E30" w:rsidRDefault="00615CCF" w:rsidP="00F545ED">
            <w:pPr>
              <w:pStyle w:val="BodyTextIndent"/>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
          <w:p w14:paraId="25A8766A" w14:textId="77777777" w:rsidR="00615CCF" w:rsidRPr="00A60E30" w:rsidRDefault="00615CCF" w:rsidP="00A60E30">
            <w:pPr>
              <w:pStyle w:val="BodyTextIndent"/>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
          <w:p w14:paraId="464B4213" w14:textId="2D184D59" w:rsidR="00FA2F4A" w:rsidRPr="00A60E30" w:rsidRDefault="00615CCF" w:rsidP="00FB0E47">
            <w:pPr>
              <w:pStyle w:val="BodyTextIndent"/>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827142">
        <w:trPr>
          <w:cantSplit/>
        </w:trPr>
        <w:tc>
          <w:tcPr>
            <w:tcW w:w="909" w:type="dxa"/>
            <w:vAlign w:val="bottom"/>
          </w:tcPr>
          <w:p w14:paraId="4580EB05" w14:textId="77777777" w:rsidR="002B5957" w:rsidRPr="00A60E30" w:rsidRDefault="002B5957" w:rsidP="002B5957">
            <w:pPr>
              <w:pStyle w:val="BodyTextIndent"/>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
          <w:p w14:paraId="7DC4F8A7" w14:textId="5B424192" w:rsidR="002B5957" w:rsidRPr="00A60E30" w:rsidRDefault="002B5957" w:rsidP="002B5957">
            <w:pPr>
              <w:pStyle w:val="BodyTextIndent"/>
              <w:spacing w:line="276" w:lineRule="auto"/>
              <w:jc w:val="center"/>
              <w:rPr>
                <w:rFonts w:ascii="Trebuchet MS" w:hAnsi="Trebuchet MS" w:cs="Arial"/>
              </w:rPr>
            </w:pPr>
            <w:r w:rsidRPr="00A60E30">
              <w:rPr>
                <w:rFonts w:ascii="Trebuchet MS" w:hAnsi="Trebuchet MS" w:cs="Arial"/>
                <w:color w:val="000000"/>
              </w:rPr>
              <w:t>15/</w:t>
            </w:r>
            <w:r w:rsidR="00D55CF1" w:rsidRPr="00A60E30">
              <w:rPr>
                <w:rFonts w:ascii="Trebuchet MS" w:hAnsi="Trebuchet MS" w:cs="Arial"/>
                <w:color w:val="000000"/>
              </w:rPr>
              <w:t>0</w:t>
            </w:r>
            <w:r w:rsidR="00D55CF1">
              <w:rPr>
                <w:rFonts w:ascii="Trebuchet MS" w:hAnsi="Trebuchet MS" w:cs="Arial"/>
                <w:color w:val="000000"/>
              </w:rPr>
              <w:t>2</w:t>
            </w:r>
            <w:r w:rsidRPr="00A60E30">
              <w:rPr>
                <w:rFonts w:ascii="Trebuchet MS" w:hAnsi="Trebuchet MS" w:cs="Arial"/>
                <w:color w:val="000000"/>
              </w:rPr>
              <w:t>/2023</w:t>
            </w:r>
          </w:p>
        </w:tc>
        <w:tc>
          <w:tcPr>
            <w:tcW w:w="5499" w:type="dxa"/>
            <w:vAlign w:val="bottom"/>
          </w:tcPr>
          <w:p w14:paraId="088416B5" w14:textId="77777777" w:rsidR="002B5957" w:rsidRPr="00915E14" w:rsidRDefault="002B5957" w:rsidP="002B5957">
            <w:pPr>
              <w:pStyle w:val="BodyTextIndent"/>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827142">
        <w:trPr>
          <w:cantSplit/>
        </w:trPr>
        <w:tc>
          <w:tcPr>
            <w:tcW w:w="909" w:type="dxa"/>
            <w:vAlign w:val="bottom"/>
          </w:tcPr>
          <w:p w14:paraId="7FC7169F" w14:textId="77777777" w:rsidR="002B5957" w:rsidRPr="00A60E30" w:rsidRDefault="002B5957" w:rsidP="002B5957">
            <w:pPr>
              <w:pStyle w:val="BodyTextIndent"/>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
          <w:p w14:paraId="13BBBBA3" w14:textId="17DA6FC8" w:rsidR="002B5957" w:rsidRPr="00A60E30" w:rsidRDefault="002B5957" w:rsidP="002B5957">
            <w:pPr>
              <w:pStyle w:val="BodyTextIndent"/>
              <w:spacing w:line="276" w:lineRule="auto"/>
              <w:jc w:val="center"/>
              <w:rPr>
                <w:rFonts w:ascii="Trebuchet MS" w:hAnsi="Trebuchet MS" w:cs="Arial"/>
              </w:rPr>
            </w:pPr>
            <w:r w:rsidRPr="00A60E30">
              <w:rPr>
                <w:rFonts w:ascii="Trebuchet MS" w:hAnsi="Trebuchet MS" w:cs="Arial"/>
                <w:color w:val="000000"/>
              </w:rPr>
              <w:t>15/</w:t>
            </w:r>
            <w:r w:rsidR="00D55CF1" w:rsidRPr="00A60E30">
              <w:rPr>
                <w:rFonts w:ascii="Trebuchet MS" w:hAnsi="Trebuchet MS" w:cs="Arial"/>
                <w:color w:val="000000"/>
              </w:rPr>
              <w:t>0</w:t>
            </w:r>
            <w:r w:rsidR="00D55CF1">
              <w:rPr>
                <w:rFonts w:ascii="Trebuchet MS" w:hAnsi="Trebuchet MS" w:cs="Arial"/>
                <w:color w:val="000000"/>
              </w:rPr>
              <w:t>2</w:t>
            </w:r>
            <w:r w:rsidRPr="00A60E30">
              <w:rPr>
                <w:rFonts w:ascii="Trebuchet MS" w:hAnsi="Trebuchet MS" w:cs="Arial"/>
                <w:color w:val="000000"/>
              </w:rPr>
              <w:t>/2024</w:t>
            </w:r>
          </w:p>
        </w:tc>
        <w:tc>
          <w:tcPr>
            <w:tcW w:w="5499" w:type="dxa"/>
            <w:vAlign w:val="bottom"/>
          </w:tcPr>
          <w:p w14:paraId="241A2905" w14:textId="77777777" w:rsidR="002B5957" w:rsidRPr="00434FF4" w:rsidRDefault="002B5957" w:rsidP="002B5957">
            <w:pPr>
              <w:pStyle w:val="BodyTextIndent"/>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827142">
        <w:trPr>
          <w:cantSplit/>
        </w:trPr>
        <w:tc>
          <w:tcPr>
            <w:tcW w:w="909" w:type="dxa"/>
            <w:vAlign w:val="bottom"/>
          </w:tcPr>
          <w:p w14:paraId="2EE75AE4"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
          <w:p w14:paraId="7C96B697" w14:textId="31FF1B28"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Pr>
                <w:rFonts w:ascii="Trebuchet MS" w:hAnsi="Trebuchet MS" w:cs="Arial"/>
                <w:color w:val="000000"/>
              </w:rPr>
              <w:t>02</w:t>
            </w:r>
            <w:r w:rsidRPr="00A60E30">
              <w:rPr>
                <w:rFonts w:ascii="Trebuchet MS" w:hAnsi="Trebuchet MS" w:cs="Arial"/>
                <w:color w:val="000000"/>
              </w:rPr>
              <w:t>/2025</w:t>
            </w:r>
          </w:p>
        </w:tc>
        <w:tc>
          <w:tcPr>
            <w:tcW w:w="5499" w:type="dxa"/>
            <w:vAlign w:val="bottom"/>
          </w:tcPr>
          <w:p w14:paraId="3CE7AFEC"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827142">
        <w:trPr>
          <w:cantSplit/>
        </w:trPr>
        <w:tc>
          <w:tcPr>
            <w:tcW w:w="909" w:type="dxa"/>
            <w:vAlign w:val="bottom"/>
          </w:tcPr>
          <w:p w14:paraId="137BF49C"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
          <w:p w14:paraId="1563CFD4" w14:textId="22C19CA8"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/2026</w:t>
            </w:r>
          </w:p>
        </w:tc>
        <w:tc>
          <w:tcPr>
            <w:tcW w:w="5499" w:type="dxa"/>
            <w:vAlign w:val="bottom"/>
          </w:tcPr>
          <w:p w14:paraId="3128B29C"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827142">
        <w:trPr>
          <w:cantSplit/>
        </w:trPr>
        <w:tc>
          <w:tcPr>
            <w:tcW w:w="909" w:type="dxa"/>
            <w:vAlign w:val="bottom"/>
          </w:tcPr>
          <w:p w14:paraId="4A82846B"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
          <w:p w14:paraId="0C1EC854" w14:textId="78A3ABAD"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/2027</w:t>
            </w:r>
          </w:p>
        </w:tc>
        <w:tc>
          <w:tcPr>
            <w:tcW w:w="5499" w:type="dxa"/>
            <w:vAlign w:val="bottom"/>
          </w:tcPr>
          <w:p w14:paraId="13F7FA16"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827142">
        <w:trPr>
          <w:cantSplit/>
        </w:trPr>
        <w:tc>
          <w:tcPr>
            <w:tcW w:w="909" w:type="dxa"/>
            <w:vAlign w:val="bottom"/>
          </w:tcPr>
          <w:p w14:paraId="1960BF7F"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
          <w:p w14:paraId="2F9F3B76" w14:textId="39FDF319"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/2028</w:t>
            </w:r>
          </w:p>
        </w:tc>
        <w:tc>
          <w:tcPr>
            <w:tcW w:w="5499" w:type="dxa"/>
            <w:vAlign w:val="bottom"/>
          </w:tcPr>
          <w:p w14:paraId="0AB8ECEC"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827142">
        <w:trPr>
          <w:cantSplit/>
        </w:trPr>
        <w:tc>
          <w:tcPr>
            <w:tcW w:w="909" w:type="dxa"/>
            <w:vAlign w:val="bottom"/>
          </w:tcPr>
          <w:p w14:paraId="215F1ABC"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
          <w:p w14:paraId="58915D03" w14:textId="5E63EB9C"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/2029</w:t>
            </w:r>
          </w:p>
        </w:tc>
        <w:tc>
          <w:tcPr>
            <w:tcW w:w="5499" w:type="dxa"/>
            <w:vAlign w:val="bottom"/>
          </w:tcPr>
          <w:p w14:paraId="5BAA1734"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827142">
        <w:trPr>
          <w:cantSplit/>
        </w:trPr>
        <w:tc>
          <w:tcPr>
            <w:tcW w:w="909" w:type="dxa"/>
            <w:vAlign w:val="bottom"/>
          </w:tcPr>
          <w:p w14:paraId="35CF82E2"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
          <w:p w14:paraId="74DCECB1" w14:textId="3A529E3B"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/2030</w:t>
            </w:r>
          </w:p>
        </w:tc>
        <w:tc>
          <w:tcPr>
            <w:tcW w:w="5499" w:type="dxa"/>
            <w:vAlign w:val="bottom"/>
          </w:tcPr>
          <w:p w14:paraId="5A714546"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827142">
        <w:trPr>
          <w:cantSplit/>
        </w:trPr>
        <w:tc>
          <w:tcPr>
            <w:tcW w:w="909" w:type="dxa"/>
            <w:vAlign w:val="bottom"/>
          </w:tcPr>
          <w:p w14:paraId="0A474F1E"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
          <w:p w14:paraId="6CB2E79F" w14:textId="0E8D201E"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/2031</w:t>
            </w:r>
          </w:p>
        </w:tc>
        <w:tc>
          <w:tcPr>
            <w:tcW w:w="5499" w:type="dxa"/>
            <w:vAlign w:val="bottom"/>
          </w:tcPr>
          <w:p w14:paraId="266CA1AB"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827142">
        <w:trPr>
          <w:cantSplit/>
        </w:trPr>
        <w:tc>
          <w:tcPr>
            <w:tcW w:w="909" w:type="dxa"/>
            <w:vAlign w:val="bottom"/>
          </w:tcPr>
          <w:p w14:paraId="29F01C8F"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
          <w:p w14:paraId="7B846F24" w14:textId="5715DAD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/2032</w:t>
            </w:r>
          </w:p>
        </w:tc>
        <w:tc>
          <w:tcPr>
            <w:tcW w:w="5499" w:type="dxa"/>
            <w:vAlign w:val="bottom"/>
          </w:tcPr>
          <w:p w14:paraId="22A8A613"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827142">
        <w:trPr>
          <w:cantSplit/>
        </w:trPr>
        <w:tc>
          <w:tcPr>
            <w:tcW w:w="909" w:type="dxa"/>
            <w:vAlign w:val="bottom"/>
          </w:tcPr>
          <w:p w14:paraId="553BE1F9"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
          <w:p w14:paraId="7558F3BB" w14:textId="7C794FEE"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/2033</w:t>
            </w:r>
          </w:p>
        </w:tc>
        <w:tc>
          <w:tcPr>
            <w:tcW w:w="5499" w:type="dxa"/>
            <w:vAlign w:val="bottom"/>
          </w:tcPr>
          <w:p w14:paraId="708B4ACF"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827142">
        <w:trPr>
          <w:cantSplit/>
        </w:trPr>
        <w:tc>
          <w:tcPr>
            <w:tcW w:w="909" w:type="dxa"/>
            <w:vAlign w:val="bottom"/>
          </w:tcPr>
          <w:p w14:paraId="6CBD21D1"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
          <w:p w14:paraId="2EC73EDF" w14:textId="54FC57E5"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/2034</w:t>
            </w:r>
          </w:p>
        </w:tc>
        <w:tc>
          <w:tcPr>
            <w:tcW w:w="5499" w:type="dxa"/>
            <w:vAlign w:val="bottom"/>
          </w:tcPr>
          <w:p w14:paraId="2CC3B2E0"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827142">
        <w:trPr>
          <w:cantSplit/>
        </w:trPr>
        <w:tc>
          <w:tcPr>
            <w:tcW w:w="909" w:type="dxa"/>
            <w:vAlign w:val="bottom"/>
          </w:tcPr>
          <w:p w14:paraId="4AF36706"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
          <w:p w14:paraId="76C440F8" w14:textId="6FC4BE89"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/2035</w:t>
            </w:r>
          </w:p>
        </w:tc>
        <w:tc>
          <w:tcPr>
            <w:tcW w:w="5499" w:type="dxa"/>
            <w:vAlign w:val="bottom"/>
          </w:tcPr>
          <w:p w14:paraId="61FD6A98"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827142">
        <w:trPr>
          <w:cantSplit/>
        </w:trPr>
        <w:tc>
          <w:tcPr>
            <w:tcW w:w="909" w:type="dxa"/>
            <w:vAlign w:val="bottom"/>
          </w:tcPr>
          <w:p w14:paraId="6117A5FA"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
          <w:p w14:paraId="634759C9" w14:textId="69CE7F82"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/2036</w:t>
            </w:r>
          </w:p>
        </w:tc>
        <w:tc>
          <w:tcPr>
            <w:tcW w:w="5499" w:type="dxa"/>
            <w:vAlign w:val="bottom"/>
          </w:tcPr>
          <w:p w14:paraId="434C586C"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827142">
        <w:trPr>
          <w:cantSplit/>
        </w:trPr>
        <w:tc>
          <w:tcPr>
            <w:tcW w:w="909" w:type="dxa"/>
            <w:vAlign w:val="bottom"/>
          </w:tcPr>
          <w:p w14:paraId="22256D32"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
          <w:p w14:paraId="10DACD7E" w14:textId="31FE943D"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/2037</w:t>
            </w:r>
          </w:p>
        </w:tc>
        <w:tc>
          <w:tcPr>
            <w:tcW w:w="5499" w:type="dxa"/>
            <w:vAlign w:val="bottom"/>
          </w:tcPr>
          <w:p w14:paraId="350A0256"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827142">
        <w:trPr>
          <w:cantSplit/>
        </w:trPr>
        <w:tc>
          <w:tcPr>
            <w:tcW w:w="909" w:type="dxa"/>
            <w:vAlign w:val="bottom"/>
          </w:tcPr>
          <w:p w14:paraId="4B433882"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
          <w:p w14:paraId="6CDBB29C" w14:textId="0E89C539"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/2038</w:t>
            </w:r>
          </w:p>
        </w:tc>
        <w:tc>
          <w:tcPr>
            <w:tcW w:w="5499" w:type="dxa"/>
            <w:vAlign w:val="bottom"/>
          </w:tcPr>
          <w:p w14:paraId="435FED47"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827142">
        <w:trPr>
          <w:cantSplit/>
        </w:trPr>
        <w:tc>
          <w:tcPr>
            <w:tcW w:w="909" w:type="dxa"/>
            <w:vAlign w:val="bottom"/>
          </w:tcPr>
          <w:p w14:paraId="7ABF13EF"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
          <w:p w14:paraId="0F6CB1E3" w14:textId="565FE61C"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/2039</w:t>
            </w:r>
          </w:p>
        </w:tc>
        <w:tc>
          <w:tcPr>
            <w:tcW w:w="5499" w:type="dxa"/>
            <w:vAlign w:val="bottom"/>
          </w:tcPr>
          <w:p w14:paraId="57F100E5"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827142">
        <w:trPr>
          <w:cantSplit/>
        </w:trPr>
        <w:tc>
          <w:tcPr>
            <w:tcW w:w="909" w:type="dxa"/>
            <w:vAlign w:val="bottom"/>
          </w:tcPr>
          <w:p w14:paraId="74AC04FF"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
          <w:p w14:paraId="0648B15D" w14:textId="380BA82C"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/2040</w:t>
            </w:r>
          </w:p>
        </w:tc>
        <w:tc>
          <w:tcPr>
            <w:tcW w:w="5499" w:type="dxa"/>
            <w:vAlign w:val="bottom"/>
          </w:tcPr>
          <w:p w14:paraId="2DC8E0AD"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827142">
        <w:trPr>
          <w:cantSplit/>
        </w:trPr>
        <w:tc>
          <w:tcPr>
            <w:tcW w:w="909" w:type="dxa"/>
            <w:vAlign w:val="bottom"/>
          </w:tcPr>
          <w:p w14:paraId="19C19F39"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
          <w:p w14:paraId="34061ABC" w14:textId="323F7E52"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/2041</w:t>
            </w:r>
          </w:p>
        </w:tc>
        <w:tc>
          <w:tcPr>
            <w:tcW w:w="5499" w:type="dxa"/>
            <w:vAlign w:val="bottom"/>
          </w:tcPr>
          <w:p w14:paraId="693C6DA5"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827142">
        <w:trPr>
          <w:cantSplit/>
        </w:trPr>
        <w:tc>
          <w:tcPr>
            <w:tcW w:w="909" w:type="dxa"/>
            <w:vAlign w:val="bottom"/>
          </w:tcPr>
          <w:p w14:paraId="1D9BCEAA"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
          <w:p w14:paraId="7D540FE5" w14:textId="48DDDD90"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/2042</w:t>
            </w:r>
          </w:p>
        </w:tc>
        <w:tc>
          <w:tcPr>
            <w:tcW w:w="5499" w:type="dxa"/>
            <w:vAlign w:val="bottom"/>
          </w:tcPr>
          <w:p w14:paraId="1CF2B09D"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827142">
        <w:trPr>
          <w:cantSplit/>
        </w:trPr>
        <w:tc>
          <w:tcPr>
            <w:tcW w:w="909" w:type="dxa"/>
            <w:vAlign w:val="bottom"/>
          </w:tcPr>
          <w:p w14:paraId="132FFDEA"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21</w:t>
            </w:r>
          </w:p>
        </w:tc>
        <w:tc>
          <w:tcPr>
            <w:tcW w:w="2777" w:type="dxa"/>
            <w:vAlign w:val="center"/>
          </w:tcPr>
          <w:p w14:paraId="332CADEF" w14:textId="0289CBFC"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/2043</w:t>
            </w:r>
          </w:p>
        </w:tc>
        <w:tc>
          <w:tcPr>
            <w:tcW w:w="5499" w:type="dxa"/>
            <w:vAlign w:val="bottom"/>
          </w:tcPr>
          <w:p w14:paraId="54197EF1"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827142">
        <w:trPr>
          <w:cantSplit/>
        </w:trPr>
        <w:tc>
          <w:tcPr>
            <w:tcW w:w="909" w:type="dxa"/>
            <w:vAlign w:val="bottom"/>
          </w:tcPr>
          <w:p w14:paraId="1E93603E"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
          <w:p w14:paraId="16DFE14D" w14:textId="7B6340E2"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/2044</w:t>
            </w:r>
          </w:p>
        </w:tc>
        <w:tc>
          <w:tcPr>
            <w:tcW w:w="5499" w:type="dxa"/>
            <w:vAlign w:val="bottom"/>
          </w:tcPr>
          <w:p w14:paraId="25D2F1FC"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827142">
        <w:trPr>
          <w:cantSplit/>
        </w:trPr>
        <w:tc>
          <w:tcPr>
            <w:tcW w:w="909" w:type="dxa"/>
            <w:vAlign w:val="bottom"/>
          </w:tcPr>
          <w:p w14:paraId="391A5A86" w14:textId="77777777" w:rsidR="002B5957" w:rsidRPr="00A60E30" w:rsidRDefault="002B5957" w:rsidP="002B5957">
            <w:pPr>
              <w:pStyle w:val="BodyTextIndent"/>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
          <w:p w14:paraId="430F90EF" w14:textId="77777777" w:rsidR="002B5957" w:rsidRPr="00A60E30" w:rsidRDefault="002B5957" w:rsidP="002B5957">
            <w:pPr>
              <w:pStyle w:val="BodyTextIndent"/>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
          <w:p w14:paraId="4737FAE3" w14:textId="77777777" w:rsidR="002B5957" w:rsidRPr="00434FF4" w:rsidRDefault="002B5957" w:rsidP="002B5957">
            <w:pPr>
              <w:pStyle w:val="BodyTextIndent"/>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D25C1A">
      <w:pPr>
        <w:pStyle w:val="SCBFTtulo1"/>
        <w:keepNext w:val="0"/>
        <w:keepLines w:val="0"/>
        <w:widowControl w:val="0"/>
        <w:numPr>
          <w:ilvl w:val="1"/>
          <w:numId w:val="36"/>
        </w:numPr>
        <w:tabs>
          <w:tab w:val="clear" w:pos="2366"/>
          <w:tab w:val="left" w:pos="720"/>
        </w:tabs>
        <w:spacing w:line="276" w:lineRule="auto"/>
        <w:jc w:val="both"/>
        <w:rPr>
          <w:rFonts w:ascii="Trebuchet MS" w:hAnsi="Trebuchet MS"/>
          <w:b w:val="0"/>
          <w:sz w:val="20"/>
          <w:szCs w:val="20"/>
        </w:rPr>
      </w:pPr>
      <w:bookmarkStart w:id="65"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572C2B61" w:rsidR="00153927" w:rsidRPr="00A60E30" w:rsidRDefault="00153927" w:rsidP="00D25C1A">
      <w:pPr>
        <w:pStyle w:val="SCBFTtulo1"/>
        <w:keepNext w:val="0"/>
        <w:keepLines w:val="0"/>
        <w:widowControl w:val="0"/>
        <w:numPr>
          <w:ilvl w:val="2"/>
          <w:numId w:val="36"/>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lastRenderedPageBreak/>
        <w:t>anualmente</w:t>
      </w:r>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r w:rsidR="00D55CF1">
        <w:rPr>
          <w:rFonts w:ascii="Trebuchet MS" w:hAnsi="Trebuchet MS"/>
          <w:b w:val="0"/>
          <w:sz w:val="20"/>
          <w:szCs w:val="20"/>
          <w:lang w:val="pt-BR"/>
        </w:rPr>
        <w:t>fevereiro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D55CF1">
        <w:rPr>
          <w:rFonts w:ascii="Trebuchet MS" w:hAnsi="Trebuchet MS"/>
          <w:b w:val="0"/>
          <w:sz w:val="20"/>
          <w:szCs w:val="20"/>
          <w:lang w:val="pt-BR"/>
        </w:rPr>
        <w:t>fevereiro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D27BA5" w:rsidRPr="00D27BA5">
        <w:rPr>
          <w:rFonts w:ascii="Trebuchet MS" w:hAnsi="Trebuchet MS"/>
          <w:b w:val="0"/>
          <w:sz w:val="20"/>
          <w:szCs w:val="20"/>
          <w:lang w:val="pt-BR"/>
        </w:rPr>
        <w:t>, observada a incorporação dos Juros Remuneratórios</w:t>
      </w:r>
      <w:r w:rsidR="00D27BA5">
        <w:rPr>
          <w:rFonts w:ascii="Trebuchet MS" w:hAnsi="Trebuchet MS"/>
          <w:b w:val="0"/>
          <w:sz w:val="20"/>
          <w:szCs w:val="20"/>
          <w:lang w:val="pt-BR"/>
        </w:rPr>
        <w:t xml:space="preserve">, nos termos da Cláusula </w:t>
      </w:r>
      <w:r w:rsidR="00D27BA5" w:rsidRPr="00D27BA5">
        <w:rPr>
          <w:rFonts w:ascii="Trebuchet MS" w:hAnsi="Trebuchet MS"/>
          <w:b w:val="0"/>
          <w:sz w:val="20"/>
          <w:szCs w:val="20"/>
          <w:lang w:val="pt-BR"/>
        </w:rPr>
        <w:t>4.4.2</w:t>
      </w:r>
      <w:r w:rsidR="00D27BA5">
        <w:rPr>
          <w:rFonts w:ascii="Trebuchet MS" w:hAnsi="Trebuchet MS"/>
          <w:b w:val="0"/>
          <w:sz w:val="20"/>
          <w:szCs w:val="20"/>
          <w:lang w:val="pt-BR"/>
        </w:rPr>
        <w:t xml:space="preserve"> abaixo</w:t>
      </w:r>
      <w:r w:rsidR="001417D4" w:rsidRPr="00A60E30">
        <w:rPr>
          <w:rFonts w:ascii="Trebuchet MS" w:hAnsi="Trebuchet MS"/>
          <w:b w:val="0"/>
          <w:sz w:val="20"/>
          <w:szCs w:val="20"/>
          <w:lang w:val="pt-BR"/>
        </w:rPr>
        <w:t>.</w:t>
      </w:r>
      <w:bookmarkEnd w:id="65"/>
      <w:r w:rsidR="00022ED0" w:rsidRPr="00A60E30">
        <w:rPr>
          <w:rFonts w:ascii="Trebuchet MS" w:hAnsi="Trebuchet MS"/>
          <w:b w:val="0"/>
          <w:sz w:val="20"/>
          <w:szCs w:val="20"/>
          <w:lang w:val="pt-BR"/>
        </w:rPr>
        <w:t xml:space="preserve"> </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54890DEA" w:rsidR="00687475" w:rsidRPr="00A60E30" w:rsidRDefault="00687475" w:rsidP="00D25C1A">
      <w:pPr>
        <w:pStyle w:val="SCBFTtulo1"/>
        <w:keepNext w:val="0"/>
        <w:keepLines w:val="0"/>
        <w:widowControl w:val="0"/>
        <w:numPr>
          <w:ilvl w:val="2"/>
          <w:numId w:val="36"/>
        </w:numPr>
        <w:tabs>
          <w:tab w:val="clear" w:pos="2366"/>
          <w:tab w:val="left" w:pos="0"/>
        </w:tabs>
        <w:spacing w:line="276" w:lineRule="auto"/>
        <w:ind w:left="0" w:firstLine="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sidR="00D27BA5">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w:t>
      </w:r>
      <w:r w:rsidR="00D55CF1">
        <w:rPr>
          <w:rFonts w:ascii="Trebuchet MS" w:hAnsi="Trebuchet MS"/>
          <w:b w:val="0"/>
          <w:sz w:val="20"/>
          <w:szCs w:val="20"/>
          <w:lang w:val="pt-BR"/>
        </w:rPr>
        <w:t>fevereiro</w:t>
      </w:r>
      <w:r w:rsidR="00D55CF1" w:rsidRPr="00687475">
        <w:rPr>
          <w:rFonts w:ascii="Trebuchet MS" w:hAnsi="Trebuchet MS"/>
          <w:b w:val="0"/>
          <w:sz w:val="20"/>
          <w:szCs w:val="20"/>
          <w:lang w:val="pt-BR"/>
        </w:rPr>
        <w:t xml:space="preserve"> </w:t>
      </w:r>
      <w:r w:rsidRPr="00687475">
        <w:rPr>
          <w:rFonts w:ascii="Trebuchet MS" w:hAnsi="Trebuchet MS"/>
          <w:b w:val="0"/>
          <w:sz w:val="20"/>
          <w:szCs w:val="20"/>
          <w:lang w:val="pt-BR"/>
        </w:rPr>
        <w:t xml:space="preserve">de 2022, serão incorporados ao </w:t>
      </w:r>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D25C1A">
      <w:pPr>
        <w:pStyle w:val="SCBFTtulo1"/>
        <w:keepNext w:val="0"/>
        <w:keepLines w:val="0"/>
        <w:widowControl w:val="0"/>
        <w:numPr>
          <w:ilvl w:val="1"/>
          <w:numId w:val="36"/>
        </w:numPr>
        <w:tabs>
          <w:tab w:val="clear" w:pos="2366"/>
          <w:tab w:val="left" w:pos="0"/>
        </w:tabs>
        <w:spacing w:before="160"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0CB35AF4" w14:textId="77777777"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563878B7" w14:textId="7A6382C8"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5D186C74" w14:textId="67A3B471"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bookmarkStart w:id="66" w:name="_DV_M210"/>
      <w:bookmarkEnd w:id="66"/>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268801F8" w14:textId="77777777"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4E14C7DF" w14:textId="77777777"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bookmarkStart w:id="67"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67"/>
      <w:r w:rsidRPr="00A60E30" w:rsidDel="00F60577">
        <w:rPr>
          <w:rFonts w:ascii="Trebuchet MS" w:hAnsi="Trebuchet MS"/>
          <w:b w:val="0"/>
          <w:sz w:val="20"/>
          <w:szCs w:val="20"/>
        </w:rPr>
        <w:t xml:space="preserve"> </w:t>
      </w:r>
    </w:p>
    <w:p w14:paraId="0E449121"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77804DAA" w14:textId="77777777"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w:t>
      </w:r>
      <w:r w:rsidRPr="00A60E30">
        <w:rPr>
          <w:rFonts w:ascii="Trebuchet MS" w:hAnsi="Trebuchet MS"/>
          <w:b w:val="0"/>
          <w:sz w:val="20"/>
          <w:szCs w:val="20"/>
        </w:rPr>
        <w:lastRenderedPageBreak/>
        <w:t>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2EA5AE75" w14:textId="77777777"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37FC7F04" w14:textId="77777777" w:rsidR="00153927" w:rsidRPr="00A60E30" w:rsidRDefault="00BE34B9" w:rsidP="00D25C1A">
      <w:pPr>
        <w:pStyle w:val="SCBFTtulo1"/>
        <w:keepNext w:val="0"/>
        <w:keepLines w:val="0"/>
        <w:numPr>
          <w:ilvl w:val="1"/>
          <w:numId w:val="36"/>
        </w:numPr>
        <w:tabs>
          <w:tab w:val="clear" w:pos="2366"/>
          <w:tab w:val="left" w:pos="0"/>
        </w:tabs>
        <w:spacing w:line="276" w:lineRule="auto"/>
        <w:ind w:left="0" w:firstLine="0"/>
        <w:jc w:val="both"/>
        <w:rPr>
          <w:rFonts w:ascii="Trebuchet MS" w:hAnsi="Trebuchet MS"/>
          <w:b w:val="0"/>
          <w:sz w:val="20"/>
          <w:szCs w:val="20"/>
        </w:rPr>
      </w:pPr>
      <w:bookmarkStart w:id="68"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68"/>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D25C1A">
      <w:pPr>
        <w:pStyle w:val="SCBFTtulo1"/>
        <w:keepNext w:val="0"/>
        <w:keepLines w:val="0"/>
        <w:widowControl w:val="0"/>
        <w:numPr>
          <w:ilvl w:val="2"/>
          <w:numId w:val="36"/>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D25C1A">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6CCBA292" w:rsidR="00BE34B9" w:rsidRPr="00A60E30" w:rsidRDefault="00BE34B9" w:rsidP="00D25C1A">
      <w:pPr>
        <w:pStyle w:val="SCBFTtulo1"/>
        <w:keepNext w:val="0"/>
        <w:keepLines w:val="0"/>
        <w:widowControl w:val="0"/>
        <w:numPr>
          <w:ilvl w:val="2"/>
          <w:numId w:val="36"/>
        </w:numPr>
        <w:tabs>
          <w:tab w:val="clear" w:pos="2366"/>
          <w:tab w:val="left" w:pos="720"/>
        </w:tabs>
        <w:spacing w:line="276" w:lineRule="auto"/>
        <w:ind w:left="0" w:firstLine="0"/>
        <w:jc w:val="both"/>
        <w:rPr>
          <w:rFonts w:ascii="Trebuchet MS" w:hAnsi="Trebuchet MS"/>
          <w:b w:val="0"/>
          <w:sz w:val="20"/>
          <w:szCs w:val="20"/>
        </w:rPr>
      </w:pPr>
      <w:bookmarkStart w:id="69"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9D45DE">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69"/>
    </w:p>
    <w:p w14:paraId="298CE618" w14:textId="77777777" w:rsidR="00C14AEC" w:rsidRPr="00A60E30" w:rsidRDefault="00C14AEC" w:rsidP="00D25C1A">
      <w:pPr>
        <w:pStyle w:val="ListParagraph"/>
        <w:ind w:left="0"/>
        <w:rPr>
          <w:rFonts w:ascii="Trebuchet MS" w:hAnsi="Trebuchet MS"/>
          <w:sz w:val="20"/>
          <w:szCs w:val="20"/>
        </w:rPr>
      </w:pPr>
    </w:p>
    <w:p w14:paraId="1D63EE0E" w14:textId="6E0173A6" w:rsidR="00C14AEC" w:rsidRPr="00A60E30" w:rsidRDefault="00687475" w:rsidP="00D25C1A">
      <w:pPr>
        <w:pStyle w:val="ListParagraph"/>
        <w:widowControl w:val="0"/>
        <w:numPr>
          <w:ilvl w:val="2"/>
          <w:numId w:val="36"/>
        </w:numPr>
        <w:tabs>
          <w:tab w:val="left" w:pos="720"/>
        </w:tabs>
        <w:spacing w:line="276" w:lineRule="auto"/>
        <w:ind w:left="0" w:firstLine="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9D45DE">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9D45DE">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9D45DE">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D25C1A">
      <w:pPr>
        <w:pStyle w:val="SCBFTtulo1"/>
        <w:keepNext w:val="0"/>
        <w:keepLines w:val="0"/>
        <w:widowControl w:val="0"/>
        <w:numPr>
          <w:ilvl w:val="1"/>
          <w:numId w:val="36"/>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5A6A80">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bookmarkStart w:id="70" w:name="_DV_M232"/>
      <w:bookmarkStart w:id="71" w:name="_DV_M118"/>
      <w:bookmarkEnd w:id="70"/>
      <w:bookmarkEnd w:id="71"/>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ListParagraph"/>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09F842F6" w:rsidR="00153927" w:rsidRPr="00A60E30" w:rsidRDefault="00FA5B11" w:rsidP="00FA5B11">
      <w:pPr>
        <w:pStyle w:val="SCBFTtulo1"/>
        <w:keepNext w:val="0"/>
        <w:keepLines w:val="0"/>
        <w:widowControl w:val="0"/>
        <w:tabs>
          <w:tab w:val="clear" w:pos="2366"/>
        </w:tabs>
        <w:spacing w:line="276" w:lineRule="auto"/>
        <w:rPr>
          <w:rFonts w:ascii="Trebuchet MS" w:hAnsi="Trebuchet MS"/>
          <w:bCs/>
          <w:sz w:val="20"/>
          <w:szCs w:val="20"/>
          <w:lang w:val="pt-BR"/>
        </w:rPr>
      </w:pPr>
      <w:bookmarkStart w:id="72" w:name="_Toc327379526"/>
      <w:r>
        <w:rPr>
          <w:rFonts w:ascii="Trebuchet MS" w:hAnsi="Trebuchet MS"/>
          <w:bCs/>
          <w:sz w:val="20"/>
          <w:szCs w:val="20"/>
          <w:lang w:val="pt-BR"/>
        </w:rPr>
        <w:t>CLÁUSULA V</w:t>
      </w:r>
      <w:r w:rsidR="00153927" w:rsidRPr="00A60E30">
        <w:rPr>
          <w:rFonts w:ascii="Trebuchet MS" w:hAnsi="Trebuchet MS"/>
          <w:bCs/>
          <w:sz w:val="20"/>
          <w:szCs w:val="20"/>
        </w:rPr>
        <w:t xml:space="preserve"> </w:t>
      </w:r>
      <w:r w:rsidR="00153927" w:rsidRPr="00A60E30">
        <w:rPr>
          <w:rFonts w:ascii="Trebuchet MS" w:hAnsi="Trebuchet MS"/>
          <w:bCs/>
          <w:sz w:val="20"/>
          <w:szCs w:val="20"/>
        </w:rPr>
        <w:br/>
      </w:r>
      <w:bookmarkStart w:id="73" w:name="_Ref499566462"/>
      <w:r w:rsidR="00153927" w:rsidRPr="00A60E30">
        <w:rPr>
          <w:rFonts w:ascii="Trebuchet MS" w:hAnsi="Trebuchet MS"/>
          <w:bCs/>
          <w:sz w:val="20"/>
          <w:szCs w:val="20"/>
        </w:rPr>
        <w:t>RESGATE ANTECIPADO FACULTATIVO</w:t>
      </w:r>
      <w:bookmarkEnd w:id="72"/>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00153927" w:rsidRPr="00A60E30">
        <w:rPr>
          <w:rFonts w:ascii="Trebuchet MS" w:hAnsi="Trebuchet MS"/>
          <w:bCs/>
          <w:sz w:val="20"/>
          <w:szCs w:val="20"/>
          <w:lang w:val="pt-BR"/>
        </w:rPr>
        <w:t>E AQUISIÇÃO FACULTATIVA</w:t>
      </w:r>
      <w:bookmarkEnd w:id="73"/>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1B608056" w:rsidR="00153927" w:rsidRPr="00A60E30" w:rsidRDefault="00153927" w:rsidP="00FA5B11">
      <w:pPr>
        <w:pStyle w:val="SCBFTtulo1"/>
        <w:keepNext w:val="0"/>
        <w:keepLines w:val="0"/>
        <w:widowControl w:val="0"/>
        <w:numPr>
          <w:ilvl w:val="1"/>
          <w:numId w:val="40"/>
        </w:numPr>
        <w:tabs>
          <w:tab w:val="clear" w:pos="2366"/>
        </w:tabs>
        <w:spacing w:line="276" w:lineRule="auto"/>
        <w:ind w:left="0" w:firstLine="0"/>
        <w:jc w:val="both"/>
        <w:rPr>
          <w:rFonts w:ascii="Trebuchet MS" w:hAnsi="Trebuchet MS"/>
          <w:b w:val="0"/>
          <w:sz w:val="20"/>
          <w:szCs w:val="20"/>
        </w:rPr>
      </w:pPr>
      <w:bookmarkStart w:id="74"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xml:space="preserve">”)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w:t>
      </w:r>
      <w:r w:rsidR="00962CFD" w:rsidRPr="00962CFD">
        <w:rPr>
          <w:rFonts w:ascii="Trebuchet MS" w:hAnsi="Trebuchet MS"/>
          <w:b w:val="0"/>
          <w:sz w:val="20"/>
          <w:szCs w:val="20"/>
          <w:lang w:val="pt-BR"/>
        </w:rPr>
        <w:lastRenderedPageBreak/>
        <w:t>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74"/>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1437EB8F" w:rsidR="00962CFD" w:rsidRPr="004645F6"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(ii) a data 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(iii) demais informações necessárias para a operacionalização do resgate das Debêntures</w:t>
      </w:r>
      <w:r>
        <w:rPr>
          <w:rFonts w:ascii="Trebuchet MS" w:hAnsi="Trebuchet MS"/>
          <w:b w:val="0"/>
          <w:bCs/>
          <w:sz w:val="20"/>
          <w:szCs w:val="20"/>
          <w:lang w:val="pt-BR"/>
        </w:rPr>
        <w:t>.</w:t>
      </w:r>
    </w:p>
    <w:p w14:paraId="5407595A" w14:textId="77777777" w:rsidR="004645F6" w:rsidRPr="00C95C48" w:rsidRDefault="004645F6" w:rsidP="004645F6">
      <w:pPr>
        <w:pStyle w:val="SCBFTtulo1"/>
        <w:keepNext w:val="0"/>
        <w:keepLines w:val="0"/>
        <w:widowControl w:val="0"/>
        <w:tabs>
          <w:tab w:val="clear" w:pos="2366"/>
        </w:tabs>
        <w:spacing w:line="276" w:lineRule="auto"/>
        <w:jc w:val="both"/>
        <w:rPr>
          <w:rFonts w:ascii="Trebuchet MS" w:hAnsi="Trebuchet MS"/>
          <w:b w:val="0"/>
          <w:bCs/>
          <w:sz w:val="20"/>
          <w:szCs w:val="20"/>
        </w:rPr>
      </w:pPr>
    </w:p>
    <w:p w14:paraId="6F56ACF9" w14:textId="4D18C200" w:rsidR="00153927" w:rsidRPr="004645F6" w:rsidRDefault="00A80EE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bookmarkStart w:id="75"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(ii) abaixo, dos dois o maior:</w:t>
      </w:r>
      <w:bookmarkEnd w:id="75"/>
    </w:p>
    <w:p w14:paraId="49D75410" w14:textId="77777777" w:rsidR="004645F6" w:rsidRPr="00C95C48" w:rsidRDefault="004645F6" w:rsidP="004645F6">
      <w:pPr>
        <w:pStyle w:val="SCBFTtulo1"/>
        <w:keepNext w:val="0"/>
        <w:keepLines w:val="0"/>
        <w:widowControl w:val="0"/>
        <w:tabs>
          <w:tab w:val="clear" w:pos="2366"/>
        </w:tabs>
        <w:spacing w:line="276" w:lineRule="auto"/>
        <w:jc w:val="both"/>
        <w:rPr>
          <w:rFonts w:ascii="Trebuchet MS" w:hAnsi="Trebuchet MS"/>
          <w:b w:val="0"/>
          <w:bCs/>
          <w:sz w:val="20"/>
          <w:szCs w:val="20"/>
        </w:rPr>
      </w:pPr>
    </w:p>
    <w:p w14:paraId="275A1E5A" w14:textId="77777777" w:rsidR="00962CFD" w:rsidRDefault="00962CFD" w:rsidP="00FA5B11">
      <w:pPr>
        <w:pStyle w:val="ListParagraph"/>
        <w:widowControl w:val="0"/>
        <w:numPr>
          <w:ilvl w:val="3"/>
          <w:numId w:val="40"/>
        </w:numPr>
        <w:tabs>
          <w:tab w:val="left" w:pos="0"/>
        </w:tabs>
        <w:spacing w:line="276" w:lineRule="auto"/>
        <w:ind w:left="0" w:firstLine="0"/>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FA5B11">
      <w:pPr>
        <w:pStyle w:val="ListParagraph"/>
        <w:widowControl w:val="0"/>
        <w:tabs>
          <w:tab w:val="left" w:pos="0"/>
        </w:tabs>
        <w:spacing w:line="276" w:lineRule="auto"/>
        <w:ind w:left="0"/>
        <w:jc w:val="both"/>
        <w:rPr>
          <w:rFonts w:ascii="Trebuchet MS" w:hAnsi="Trebuchet MS"/>
          <w:sz w:val="20"/>
          <w:szCs w:val="20"/>
        </w:rPr>
      </w:pPr>
    </w:p>
    <w:p w14:paraId="2711627C" w14:textId="3435ED72" w:rsidR="00962CFD" w:rsidRDefault="00962CFD" w:rsidP="00FA5B11">
      <w:pPr>
        <w:pStyle w:val="ListParagraph"/>
        <w:widowControl w:val="0"/>
        <w:numPr>
          <w:ilvl w:val="3"/>
          <w:numId w:val="40"/>
        </w:numPr>
        <w:tabs>
          <w:tab w:val="left" w:pos="0"/>
        </w:tabs>
        <w:spacing w:line="276" w:lineRule="auto"/>
        <w:ind w:left="0" w:firstLine="0"/>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sidR="00D27BA5">
        <w:rPr>
          <w:rFonts w:ascii="Trebuchet MS" w:hAnsi="Trebuchet MS"/>
          <w:sz w:val="20"/>
          <w:szCs w:val="20"/>
        </w:rPr>
        <w:t>o cupom</w:t>
      </w:r>
      <w:r w:rsidRPr="00477D39">
        <w:rPr>
          <w:rFonts w:ascii="Trebuchet MS" w:hAnsi="Trebuchet MS"/>
          <w:sz w:val="20"/>
          <w:szCs w:val="20"/>
        </w:rPr>
        <w:t xml:space="preserve"> do </w:t>
      </w:r>
      <w:r w:rsidR="00D27BA5">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ListParagraph"/>
        <w:widowControl w:val="0"/>
        <w:spacing w:line="276" w:lineRule="auto"/>
        <w:ind w:left="709"/>
        <w:jc w:val="both"/>
        <w:rPr>
          <w:rFonts w:ascii="Trebuchet MS" w:hAnsi="Trebuchet MS"/>
          <w:sz w:val="20"/>
          <w:szCs w:val="20"/>
        </w:rPr>
      </w:pPr>
    </w:p>
    <w:p w14:paraId="3E279292" w14:textId="77777777" w:rsidR="00962CFD" w:rsidRDefault="00962CFD" w:rsidP="00962CFD">
      <w:pPr>
        <w:pStyle w:val="ListParagraph"/>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ListParagraph"/>
        <w:widowControl w:val="0"/>
        <w:spacing w:line="276" w:lineRule="auto"/>
        <w:ind w:left="709"/>
        <w:rPr>
          <w:rFonts w:ascii="Trebuchet MS" w:hAnsi="Trebuchet MS"/>
          <w:sz w:val="20"/>
          <w:szCs w:val="20"/>
        </w:rPr>
      </w:pPr>
    </w:p>
    <w:p w14:paraId="100A4000" w14:textId="77777777" w:rsidR="00962CFD" w:rsidRDefault="00962CFD" w:rsidP="00962CFD">
      <w:pPr>
        <w:pStyle w:val="ListParagraph"/>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ListParagraph"/>
        <w:widowControl w:val="0"/>
        <w:spacing w:line="276" w:lineRule="auto"/>
        <w:ind w:left="709"/>
        <w:jc w:val="both"/>
        <w:rPr>
          <w:rFonts w:ascii="Trebuchet MS" w:hAnsi="Trebuchet MS"/>
          <w:sz w:val="20"/>
          <w:szCs w:val="20"/>
        </w:rPr>
      </w:pPr>
    </w:p>
    <w:p w14:paraId="3B6397F1" w14:textId="13E2F201" w:rsidR="00962CFD" w:rsidRDefault="00962CFD" w:rsidP="00962CFD">
      <w:pPr>
        <w:pStyle w:val="ListParagraph"/>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VNEk = </w:t>
      </w:r>
      <w:r w:rsidR="00D27BA5"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76C8BE02" w14:textId="77777777" w:rsidR="00962CFD" w:rsidRPr="00477D39" w:rsidRDefault="00962CFD" w:rsidP="00962CFD">
      <w:pPr>
        <w:pStyle w:val="ListParagraph"/>
        <w:widowControl w:val="0"/>
        <w:spacing w:line="276" w:lineRule="auto"/>
        <w:ind w:left="709"/>
        <w:jc w:val="both"/>
        <w:rPr>
          <w:rFonts w:ascii="Trebuchet MS" w:hAnsi="Trebuchet MS"/>
          <w:sz w:val="20"/>
          <w:szCs w:val="20"/>
        </w:rPr>
      </w:pPr>
    </w:p>
    <w:p w14:paraId="23D40025" w14:textId="044B6D39" w:rsidR="00962CFD" w:rsidRDefault="00962CFD" w:rsidP="00962CFD">
      <w:pPr>
        <w:pStyle w:val="ListParagraph"/>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9D45DE">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358A58BD" w14:textId="77777777" w:rsidR="00962CFD" w:rsidRPr="00477D39" w:rsidRDefault="00962CFD" w:rsidP="00962CFD">
      <w:pPr>
        <w:pStyle w:val="ListParagraph"/>
        <w:widowControl w:val="0"/>
        <w:spacing w:line="276" w:lineRule="auto"/>
        <w:ind w:left="709"/>
        <w:jc w:val="both"/>
        <w:rPr>
          <w:rFonts w:ascii="Trebuchet MS" w:hAnsi="Trebuchet MS"/>
          <w:sz w:val="20"/>
          <w:szCs w:val="20"/>
        </w:rPr>
      </w:pPr>
    </w:p>
    <w:p w14:paraId="177B1657" w14:textId="77777777" w:rsidR="00962CFD" w:rsidRDefault="00962CFD" w:rsidP="00962CFD">
      <w:pPr>
        <w:pStyle w:val="ListParagraph"/>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ListParagraph"/>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ListParagraph"/>
        <w:widowControl w:val="0"/>
        <w:spacing w:line="276" w:lineRule="auto"/>
        <w:ind w:left="709"/>
        <w:jc w:val="both"/>
        <w:rPr>
          <w:rFonts w:ascii="Trebuchet MS" w:hAnsi="Trebuchet MS"/>
          <w:sz w:val="20"/>
          <w:szCs w:val="20"/>
        </w:rPr>
      </w:pPr>
    </w:p>
    <w:p w14:paraId="2641BBC7" w14:textId="77777777" w:rsidR="00962CFD" w:rsidRDefault="00962CFD" w:rsidP="00962CFD">
      <w:pPr>
        <w:pStyle w:val="ListParagraph"/>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42CD9A75" w14:textId="77777777" w:rsidR="00962CFD" w:rsidRDefault="00962CFD" w:rsidP="00962CFD">
      <w:pPr>
        <w:pStyle w:val="ListParagraph"/>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763C7C90" w14:textId="07063F72" w:rsidR="00962CFD" w:rsidRDefault="00962CFD" w:rsidP="00962CFD">
      <w:pPr>
        <w:pStyle w:val="ListParagraph"/>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sidR="00D27BA5">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5DF3F45A" w14:textId="72F1FEBA" w:rsidR="00D27BA5" w:rsidRDefault="00D27BA5" w:rsidP="00962CFD">
      <w:pPr>
        <w:pStyle w:val="ListParagraph"/>
        <w:widowControl w:val="0"/>
        <w:spacing w:line="276" w:lineRule="auto"/>
        <w:ind w:left="709"/>
        <w:jc w:val="both"/>
        <w:rPr>
          <w:rFonts w:ascii="Trebuchet MS" w:hAnsi="Trebuchet MS"/>
          <w:sz w:val="20"/>
          <w:szCs w:val="20"/>
        </w:rPr>
      </w:pPr>
    </w:p>
    <w:p w14:paraId="48C62433" w14:textId="74679177" w:rsidR="00D27BA5" w:rsidRDefault="00D27BA5" w:rsidP="00962CFD">
      <w:pPr>
        <w:pStyle w:val="ListParagraph"/>
        <w:widowControl w:val="0"/>
        <w:spacing w:line="276" w:lineRule="auto"/>
        <w:ind w:left="709"/>
        <w:jc w:val="both"/>
        <w:rPr>
          <w:rFonts w:ascii="Trebuchet MS" w:hAnsi="Trebuchet MS"/>
          <w:sz w:val="20"/>
          <w:szCs w:val="20"/>
        </w:rPr>
      </w:pPr>
      <w:r w:rsidRPr="007D45EC">
        <w:rPr>
          <w:rFonts w:ascii="Trebuchet MS" w:hAnsi="Trebuchet MS"/>
          <w:sz w:val="20"/>
          <w:szCs w:val="20"/>
        </w:rPr>
        <w:t>nk = número de Dias Úteis entre a data do Resgate Antecipado Facultativo e a data de vencimento programada de cada parcela “k” vincenda;</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5A4F6395" w:rsidR="00962CFD" w:rsidRPr="00C95C48"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bookmarkStart w:id="76"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76"/>
    </w:p>
    <w:p w14:paraId="19D80092" w14:textId="38319D08" w:rsidR="00962CFD" w:rsidRDefault="00962CFD" w:rsidP="00FA5B11">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leGrid"/>
        <w:tblW w:w="0" w:type="auto"/>
        <w:jc w:val="center"/>
        <w:tblLook w:val="04A0" w:firstRow="1" w:lastRow="0" w:firstColumn="1" w:lastColumn="0" w:noHBand="0" w:noVBand="1"/>
      </w:tblPr>
      <w:tblGrid>
        <w:gridCol w:w="7225"/>
      </w:tblGrid>
      <w:tr w:rsidR="00962CFD" w:rsidRPr="00AB254F" w14:paraId="3BAF9C68" w14:textId="77777777" w:rsidTr="00827142">
        <w:trPr>
          <w:jc w:val="center"/>
        </w:trPr>
        <w:tc>
          <w:tcPr>
            <w:tcW w:w="7225" w:type="dxa"/>
            <w:shd w:val="clear" w:color="auto" w:fill="D9D9D9" w:themeFill="background1" w:themeFillShade="D9"/>
          </w:tcPr>
          <w:p w14:paraId="312D8E0F" w14:textId="77777777" w:rsidR="00962CFD" w:rsidRPr="00AB254F" w:rsidRDefault="00962CFD" w:rsidP="00FA5B11">
            <w:pPr>
              <w:pStyle w:val="ListParagraph"/>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827142">
        <w:trPr>
          <w:jc w:val="center"/>
        </w:trPr>
        <w:tc>
          <w:tcPr>
            <w:tcW w:w="7225" w:type="dxa"/>
          </w:tcPr>
          <w:p w14:paraId="5B101C25" w14:textId="7709014E" w:rsidR="00962CFD" w:rsidRDefault="004251F7" w:rsidP="00FA5B11">
            <w:pPr>
              <w:pStyle w:val="ListParagraph"/>
              <w:widowControl w:val="0"/>
              <w:spacing w:line="276" w:lineRule="auto"/>
              <w:ind w:left="0"/>
              <w:jc w:val="center"/>
              <w:rPr>
                <w:rFonts w:ascii="Trebuchet MS" w:hAnsi="Trebuchet MS"/>
                <w:sz w:val="20"/>
                <w:szCs w:val="20"/>
              </w:rPr>
            </w:pPr>
            <w:r>
              <w:rPr>
                <w:rFonts w:ascii="Trebuchet MS" w:hAnsi="Trebuchet MS"/>
                <w:sz w:val="20"/>
                <w:szCs w:val="20"/>
              </w:rPr>
              <w:t>15</w:t>
            </w:r>
            <w:r w:rsidR="00962CFD">
              <w:rPr>
                <w:rFonts w:ascii="Trebuchet MS" w:hAnsi="Trebuchet MS"/>
                <w:sz w:val="20"/>
                <w:szCs w:val="20"/>
              </w:rPr>
              <w:t xml:space="preserve"> de </w:t>
            </w:r>
            <w:r>
              <w:rPr>
                <w:rFonts w:ascii="Trebuchet MS" w:hAnsi="Trebuchet MS"/>
                <w:sz w:val="20"/>
                <w:szCs w:val="20"/>
              </w:rPr>
              <w:t>fevereiro</w:t>
            </w:r>
            <w:r w:rsidR="00962CFD">
              <w:rPr>
                <w:rFonts w:ascii="Trebuchet MS" w:hAnsi="Trebuchet MS"/>
                <w:sz w:val="20"/>
                <w:szCs w:val="20"/>
              </w:rPr>
              <w:t xml:space="preserve"> de </w:t>
            </w:r>
            <w:r>
              <w:rPr>
                <w:rFonts w:ascii="Trebuchet MS" w:hAnsi="Trebuchet MS"/>
                <w:sz w:val="20"/>
                <w:szCs w:val="20"/>
              </w:rPr>
              <w:t>2040</w:t>
            </w:r>
          </w:p>
        </w:tc>
      </w:tr>
      <w:tr w:rsidR="00962CFD" w14:paraId="02352F21" w14:textId="77777777" w:rsidTr="00827142">
        <w:trPr>
          <w:jc w:val="center"/>
        </w:trPr>
        <w:tc>
          <w:tcPr>
            <w:tcW w:w="7225" w:type="dxa"/>
          </w:tcPr>
          <w:p w14:paraId="746C84F2" w14:textId="3D65CCA0" w:rsidR="00962CFD" w:rsidRDefault="004251F7" w:rsidP="00FA5B11">
            <w:pPr>
              <w:pStyle w:val="ListParagraph"/>
              <w:widowControl w:val="0"/>
              <w:spacing w:line="276" w:lineRule="auto"/>
              <w:ind w:left="0"/>
              <w:jc w:val="center"/>
              <w:rPr>
                <w:rFonts w:ascii="Trebuchet MS" w:hAnsi="Trebuchet MS"/>
                <w:sz w:val="20"/>
                <w:szCs w:val="20"/>
              </w:rPr>
            </w:pPr>
            <w:r>
              <w:rPr>
                <w:rFonts w:ascii="Trebuchet MS" w:hAnsi="Trebuchet MS"/>
                <w:sz w:val="20"/>
                <w:szCs w:val="20"/>
              </w:rPr>
              <w:t>15 de agosto de 2040</w:t>
            </w:r>
          </w:p>
        </w:tc>
      </w:tr>
      <w:tr w:rsidR="00962CFD" w14:paraId="1F6EFF6D" w14:textId="77777777" w:rsidTr="00827142">
        <w:trPr>
          <w:jc w:val="center"/>
        </w:trPr>
        <w:tc>
          <w:tcPr>
            <w:tcW w:w="7225" w:type="dxa"/>
          </w:tcPr>
          <w:p w14:paraId="4D5DB82A" w14:textId="27B55772" w:rsidR="00962CFD" w:rsidRDefault="004251F7" w:rsidP="00FA5B11">
            <w:pPr>
              <w:pStyle w:val="ListParagraph"/>
              <w:widowControl w:val="0"/>
              <w:spacing w:line="276" w:lineRule="auto"/>
              <w:ind w:left="0"/>
              <w:jc w:val="center"/>
              <w:rPr>
                <w:rFonts w:ascii="Trebuchet MS" w:hAnsi="Trebuchet MS"/>
                <w:sz w:val="20"/>
                <w:szCs w:val="20"/>
              </w:rPr>
            </w:pPr>
            <w:r>
              <w:rPr>
                <w:rFonts w:ascii="Trebuchet MS" w:hAnsi="Trebuchet MS"/>
                <w:sz w:val="20"/>
                <w:szCs w:val="20"/>
              </w:rPr>
              <w:t>15 de fevereiro de 2041</w:t>
            </w:r>
          </w:p>
        </w:tc>
      </w:tr>
      <w:tr w:rsidR="004251F7" w14:paraId="2575056A" w14:textId="77777777" w:rsidTr="00827142">
        <w:trPr>
          <w:jc w:val="center"/>
        </w:trPr>
        <w:tc>
          <w:tcPr>
            <w:tcW w:w="7225" w:type="dxa"/>
          </w:tcPr>
          <w:p w14:paraId="0049ACC1" w14:textId="73059C5A" w:rsidR="004251F7" w:rsidRDefault="004251F7" w:rsidP="00FA5B11">
            <w:pPr>
              <w:pStyle w:val="ListParagraph"/>
              <w:widowControl w:val="0"/>
              <w:spacing w:line="276" w:lineRule="auto"/>
              <w:ind w:left="0"/>
              <w:jc w:val="center"/>
              <w:rPr>
                <w:rFonts w:ascii="Trebuchet MS" w:hAnsi="Trebuchet MS"/>
                <w:sz w:val="20"/>
                <w:szCs w:val="20"/>
              </w:rPr>
            </w:pPr>
            <w:r>
              <w:rPr>
                <w:rFonts w:ascii="Trebuchet MS" w:hAnsi="Trebuchet MS"/>
                <w:sz w:val="20"/>
                <w:szCs w:val="20"/>
              </w:rPr>
              <w:t>15 de agosto de 2041</w:t>
            </w:r>
          </w:p>
        </w:tc>
      </w:tr>
      <w:tr w:rsidR="004251F7" w14:paraId="3B64502F" w14:textId="77777777" w:rsidTr="00827142">
        <w:trPr>
          <w:jc w:val="center"/>
        </w:trPr>
        <w:tc>
          <w:tcPr>
            <w:tcW w:w="7225" w:type="dxa"/>
          </w:tcPr>
          <w:p w14:paraId="155D67D0" w14:textId="1130A1DD" w:rsidR="004251F7" w:rsidRDefault="004251F7" w:rsidP="00FA5B11">
            <w:pPr>
              <w:pStyle w:val="ListParagraph"/>
              <w:widowControl w:val="0"/>
              <w:spacing w:line="276" w:lineRule="auto"/>
              <w:ind w:left="0"/>
              <w:jc w:val="center"/>
              <w:rPr>
                <w:rFonts w:ascii="Trebuchet MS" w:hAnsi="Trebuchet MS"/>
                <w:sz w:val="20"/>
                <w:szCs w:val="20"/>
              </w:rPr>
            </w:pPr>
            <w:r>
              <w:rPr>
                <w:rFonts w:ascii="Trebuchet MS" w:hAnsi="Trebuchet MS"/>
                <w:sz w:val="20"/>
                <w:szCs w:val="20"/>
              </w:rPr>
              <w:t>15 de fevereiro de 2042</w:t>
            </w:r>
          </w:p>
        </w:tc>
      </w:tr>
      <w:tr w:rsidR="004251F7" w14:paraId="443FFBC3" w14:textId="77777777" w:rsidTr="00827142">
        <w:trPr>
          <w:jc w:val="center"/>
        </w:trPr>
        <w:tc>
          <w:tcPr>
            <w:tcW w:w="7225" w:type="dxa"/>
          </w:tcPr>
          <w:p w14:paraId="1264E8B4" w14:textId="26CFDB07" w:rsidR="004251F7" w:rsidRDefault="004251F7" w:rsidP="00FA5B11">
            <w:pPr>
              <w:pStyle w:val="ListParagraph"/>
              <w:widowControl w:val="0"/>
              <w:spacing w:line="276" w:lineRule="auto"/>
              <w:ind w:left="0"/>
              <w:jc w:val="center"/>
              <w:rPr>
                <w:rFonts w:ascii="Trebuchet MS" w:hAnsi="Trebuchet MS"/>
                <w:sz w:val="20"/>
                <w:szCs w:val="20"/>
              </w:rPr>
            </w:pPr>
            <w:r>
              <w:rPr>
                <w:rFonts w:ascii="Trebuchet MS" w:hAnsi="Trebuchet MS"/>
                <w:sz w:val="20"/>
                <w:szCs w:val="20"/>
              </w:rPr>
              <w:t>15 de agosto de 2042</w:t>
            </w:r>
          </w:p>
        </w:tc>
      </w:tr>
      <w:tr w:rsidR="004251F7" w14:paraId="4CC3C31E" w14:textId="77777777" w:rsidTr="00827142">
        <w:trPr>
          <w:jc w:val="center"/>
        </w:trPr>
        <w:tc>
          <w:tcPr>
            <w:tcW w:w="7225" w:type="dxa"/>
          </w:tcPr>
          <w:p w14:paraId="65AA2E6C" w14:textId="4F77D820" w:rsidR="004251F7" w:rsidRDefault="004251F7" w:rsidP="00FA5B11">
            <w:pPr>
              <w:pStyle w:val="ListParagraph"/>
              <w:widowControl w:val="0"/>
              <w:spacing w:line="276" w:lineRule="auto"/>
              <w:ind w:left="0"/>
              <w:jc w:val="center"/>
              <w:rPr>
                <w:rFonts w:ascii="Trebuchet MS" w:hAnsi="Trebuchet MS"/>
                <w:sz w:val="20"/>
                <w:szCs w:val="20"/>
              </w:rPr>
            </w:pPr>
            <w:r>
              <w:rPr>
                <w:rFonts w:ascii="Trebuchet MS" w:hAnsi="Trebuchet MS"/>
                <w:sz w:val="20"/>
                <w:szCs w:val="20"/>
              </w:rPr>
              <w:t>15 de fevereiro de 2043</w:t>
            </w:r>
          </w:p>
        </w:tc>
      </w:tr>
      <w:tr w:rsidR="004251F7" w14:paraId="17884AE5" w14:textId="77777777" w:rsidTr="00827142">
        <w:trPr>
          <w:jc w:val="center"/>
        </w:trPr>
        <w:tc>
          <w:tcPr>
            <w:tcW w:w="7225" w:type="dxa"/>
          </w:tcPr>
          <w:p w14:paraId="108D4B23" w14:textId="42CB6F7F" w:rsidR="004251F7" w:rsidRDefault="004251F7" w:rsidP="00FA5B11">
            <w:pPr>
              <w:pStyle w:val="ListParagraph"/>
              <w:widowControl w:val="0"/>
              <w:spacing w:line="276" w:lineRule="auto"/>
              <w:ind w:left="0"/>
              <w:jc w:val="center"/>
              <w:rPr>
                <w:rFonts w:ascii="Trebuchet MS" w:hAnsi="Trebuchet MS"/>
                <w:sz w:val="20"/>
                <w:szCs w:val="20"/>
              </w:rPr>
            </w:pPr>
            <w:r>
              <w:rPr>
                <w:rFonts w:ascii="Trebuchet MS" w:hAnsi="Trebuchet MS"/>
                <w:sz w:val="20"/>
                <w:szCs w:val="20"/>
              </w:rPr>
              <w:t>15 de agosto de 2043</w:t>
            </w:r>
          </w:p>
        </w:tc>
      </w:tr>
      <w:tr w:rsidR="004251F7" w14:paraId="74E6EF1A" w14:textId="77777777" w:rsidTr="00827142">
        <w:trPr>
          <w:jc w:val="center"/>
        </w:trPr>
        <w:tc>
          <w:tcPr>
            <w:tcW w:w="7225" w:type="dxa"/>
          </w:tcPr>
          <w:p w14:paraId="44FB39D8" w14:textId="084D38B1" w:rsidR="004251F7" w:rsidRDefault="004251F7" w:rsidP="00FA5B11">
            <w:pPr>
              <w:pStyle w:val="ListParagraph"/>
              <w:widowControl w:val="0"/>
              <w:spacing w:line="276" w:lineRule="auto"/>
              <w:ind w:left="0"/>
              <w:jc w:val="center"/>
              <w:rPr>
                <w:rFonts w:ascii="Trebuchet MS" w:hAnsi="Trebuchet MS"/>
                <w:sz w:val="20"/>
                <w:szCs w:val="20"/>
              </w:rPr>
            </w:pPr>
            <w:r>
              <w:rPr>
                <w:rFonts w:ascii="Trebuchet MS" w:hAnsi="Trebuchet MS"/>
                <w:sz w:val="20"/>
                <w:szCs w:val="20"/>
              </w:rPr>
              <w:t>15 de fevereiro de 2044</w:t>
            </w:r>
          </w:p>
        </w:tc>
      </w:tr>
      <w:tr w:rsidR="004251F7" w14:paraId="2AA02FB4" w14:textId="77777777" w:rsidTr="00827142">
        <w:trPr>
          <w:jc w:val="center"/>
        </w:trPr>
        <w:tc>
          <w:tcPr>
            <w:tcW w:w="7225" w:type="dxa"/>
          </w:tcPr>
          <w:p w14:paraId="6B86BA26" w14:textId="0BB81924" w:rsidR="004251F7" w:rsidRDefault="004251F7" w:rsidP="00FA5B11">
            <w:pPr>
              <w:pStyle w:val="ListParagraph"/>
              <w:widowControl w:val="0"/>
              <w:spacing w:line="276" w:lineRule="auto"/>
              <w:ind w:left="0"/>
              <w:jc w:val="center"/>
              <w:rPr>
                <w:rFonts w:ascii="Trebuchet MS" w:hAnsi="Trebuchet MS"/>
                <w:sz w:val="20"/>
                <w:szCs w:val="20"/>
              </w:rPr>
            </w:pPr>
            <w:r>
              <w:rPr>
                <w:rFonts w:ascii="Trebuchet MS" w:hAnsi="Trebuchet MS"/>
                <w:sz w:val="20"/>
                <w:szCs w:val="20"/>
              </w:rPr>
              <w:t>15 de agosto de 2044</w:t>
            </w:r>
          </w:p>
        </w:tc>
      </w:tr>
    </w:tbl>
    <w:p w14:paraId="62620569" w14:textId="43FF9F86" w:rsidR="00962CFD" w:rsidRDefault="00962CFD" w:rsidP="00FA5B11">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720ED2AE" w14:textId="6D53B35E" w:rsidR="00962CFD" w:rsidRPr="00C95C48"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FA5B11">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61179140" w14:textId="77777777" w:rsidR="00962CFD" w:rsidRDefault="00962CFD" w:rsidP="00FA5B11">
      <w:pPr>
        <w:pStyle w:val="ListParagraph"/>
        <w:ind w:left="0"/>
        <w:rPr>
          <w:rFonts w:ascii="Trebuchet MS" w:hAnsi="Trebuchet MS"/>
          <w:b/>
          <w:bCs/>
          <w:sz w:val="20"/>
          <w:szCs w:val="20"/>
        </w:rPr>
      </w:pPr>
    </w:p>
    <w:p w14:paraId="5D8F64B6" w14:textId="06695033" w:rsidR="00962CFD" w:rsidRPr="00C95C48"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5A8D4622" w14:textId="77777777" w:rsidR="00962CFD" w:rsidRPr="00C95C48" w:rsidRDefault="00962CFD" w:rsidP="00FA5B11">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6E9CE04A" w:rsidR="00962CFD" w:rsidRPr="00C95C48"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3FAB37E3" w14:textId="77777777" w:rsidR="00962CFD" w:rsidRPr="00C95C48" w:rsidRDefault="00962CFD" w:rsidP="00FA5B11">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517890B8" w:rsidR="00962CFD" w:rsidRPr="00C95C48"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w:t>
      </w:r>
      <w:r w:rsidRPr="00962CFD">
        <w:rPr>
          <w:rFonts w:ascii="Trebuchet MS" w:hAnsi="Trebuchet MS"/>
          <w:b w:val="0"/>
          <w:bCs/>
          <w:sz w:val="20"/>
          <w:szCs w:val="20"/>
          <w:lang w:val="pt-BR"/>
        </w:rPr>
        <w:lastRenderedPageBreak/>
        <w:t xml:space="preserve">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FA5B11">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FA5B11">
      <w:pPr>
        <w:pStyle w:val="SCBFTtulo1"/>
        <w:keepNext w:val="0"/>
        <w:keepLines w:val="0"/>
        <w:numPr>
          <w:ilvl w:val="1"/>
          <w:numId w:val="40"/>
        </w:numPr>
        <w:tabs>
          <w:tab w:val="clear" w:pos="2366"/>
        </w:tabs>
        <w:spacing w:line="276" w:lineRule="auto"/>
        <w:ind w:left="0" w:firstLine="0"/>
        <w:jc w:val="both"/>
        <w:rPr>
          <w:rFonts w:ascii="Trebuchet MS" w:hAnsi="Trebuchet MS"/>
          <w:b w:val="0"/>
          <w:sz w:val="20"/>
          <w:szCs w:val="20"/>
        </w:rPr>
      </w:pPr>
      <w:bookmarkStart w:id="77" w:name="_Ref285570716"/>
      <w:bookmarkStart w:id="78"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FA5B11">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FA5B11">
      <w:pPr>
        <w:pStyle w:val="SCBFTtulo1"/>
        <w:keepNext w:val="0"/>
        <w:keepLines w:val="0"/>
        <w:numPr>
          <w:ilvl w:val="2"/>
          <w:numId w:val="40"/>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77"/>
      <w:bookmarkEnd w:id="78"/>
    </w:p>
    <w:p w14:paraId="3BB70993" w14:textId="23303516" w:rsidR="00733937" w:rsidRDefault="00733937" w:rsidP="00FA5B11">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FA5B11">
      <w:pPr>
        <w:widowControl w:val="0"/>
        <w:numPr>
          <w:ilvl w:val="1"/>
          <w:numId w:val="40"/>
        </w:numPr>
        <w:spacing w:line="276" w:lineRule="auto"/>
        <w:ind w:left="0" w:firstLine="0"/>
        <w:rPr>
          <w:rFonts w:ascii="Trebuchet MS" w:hAnsi="Trebuchet MS" w:cs="Tahoma"/>
          <w:sz w:val="20"/>
          <w:szCs w:val="20"/>
          <w:u w:val="single"/>
        </w:rPr>
      </w:pPr>
      <w:bookmarkStart w:id="79"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79"/>
      <w:r w:rsidRPr="00A60E30">
        <w:rPr>
          <w:rFonts w:ascii="Trebuchet MS" w:hAnsi="Trebuchet MS" w:cs="Tahoma"/>
          <w:sz w:val="20"/>
          <w:szCs w:val="20"/>
        </w:rPr>
        <w:t xml:space="preserve"> </w:t>
      </w:r>
    </w:p>
    <w:p w14:paraId="02768CC4" w14:textId="77777777" w:rsidR="00962CFD" w:rsidRPr="00A60E30" w:rsidRDefault="00962CFD" w:rsidP="00FA5B11">
      <w:pPr>
        <w:widowControl w:val="0"/>
        <w:spacing w:line="276" w:lineRule="auto"/>
        <w:rPr>
          <w:rFonts w:ascii="Trebuchet MS" w:hAnsi="Trebuchet MS" w:cs="Tahoma"/>
          <w:b/>
          <w:bCs/>
          <w:sz w:val="20"/>
          <w:szCs w:val="20"/>
        </w:rPr>
      </w:pPr>
    </w:p>
    <w:p w14:paraId="1902DCEC" w14:textId="02B37B1C" w:rsidR="00962CFD" w:rsidRDefault="00962CFD" w:rsidP="00FA5B11">
      <w:pPr>
        <w:widowControl w:val="0"/>
        <w:numPr>
          <w:ilvl w:val="2"/>
          <w:numId w:val="40"/>
        </w:numPr>
        <w:spacing w:line="276" w:lineRule="auto"/>
        <w:ind w:left="0" w:firstLine="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FA5B11">
      <w:pPr>
        <w:widowControl w:val="0"/>
        <w:spacing w:line="276" w:lineRule="auto"/>
        <w:rPr>
          <w:rFonts w:ascii="Trebuchet MS" w:hAnsi="Trebuchet MS"/>
          <w:sz w:val="20"/>
          <w:szCs w:val="20"/>
        </w:rPr>
      </w:pPr>
    </w:p>
    <w:p w14:paraId="05FA7869" w14:textId="65C5957D" w:rsidR="00962CFD" w:rsidRPr="00A60E30" w:rsidRDefault="00962CFD" w:rsidP="00FA5B11">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9D45DE">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74EA0D3D" w14:textId="77777777" w:rsidR="00962CFD" w:rsidRPr="00A60E30" w:rsidRDefault="00962CFD" w:rsidP="00FA5B11">
      <w:pPr>
        <w:widowControl w:val="0"/>
        <w:spacing w:line="276" w:lineRule="auto"/>
        <w:rPr>
          <w:rFonts w:ascii="Trebuchet MS" w:hAnsi="Trebuchet MS"/>
          <w:sz w:val="20"/>
          <w:szCs w:val="20"/>
        </w:rPr>
      </w:pPr>
    </w:p>
    <w:p w14:paraId="520AC6BC" w14:textId="714EF366" w:rsidR="00962CFD" w:rsidRPr="00A60E30" w:rsidRDefault="00962CFD" w:rsidP="00FA5B11">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pro rata temporis</w:t>
      </w:r>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r w:rsidRPr="00A60E30">
        <w:rPr>
          <w:rFonts w:ascii="Trebuchet MS" w:eastAsia="Arial Unicode MS" w:hAnsi="Trebuchet MS" w:cs="Arial"/>
          <w:sz w:val="20"/>
          <w:szCs w:val="20"/>
        </w:rPr>
        <w:t>”)</w:t>
      </w:r>
      <w:r w:rsidR="00FE2C5F">
        <w:rPr>
          <w:rFonts w:ascii="Trebuchet MS" w:eastAsia="Arial Unicode MS" w:hAnsi="Trebuchet MS" w:cs="Arial"/>
          <w:sz w:val="20"/>
          <w:szCs w:val="20"/>
        </w:rPr>
        <w:t xml:space="preserve"> ou conforme previsto na resolução vigente no momento da Oferta de Resgate 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0276F198" w14:textId="77777777" w:rsidR="00962CFD" w:rsidRPr="00A60E30" w:rsidRDefault="00962CFD" w:rsidP="00FA5B11">
      <w:pPr>
        <w:widowControl w:val="0"/>
        <w:spacing w:line="276" w:lineRule="auto"/>
        <w:rPr>
          <w:rFonts w:ascii="Trebuchet MS" w:hAnsi="Trebuchet MS"/>
          <w:sz w:val="20"/>
          <w:szCs w:val="20"/>
        </w:rPr>
      </w:pPr>
    </w:p>
    <w:p w14:paraId="281EF8C9" w14:textId="360F6607" w:rsidR="00962CFD" w:rsidRPr="00A60E30" w:rsidRDefault="00962CFD" w:rsidP="00FA5B11">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sidR="0069249E">
        <w:rPr>
          <w:rFonts w:ascii="Trebuchet MS" w:hAnsi="Trebuchet MS"/>
          <w:sz w:val="20"/>
          <w:szCs w:val="20"/>
        </w:rPr>
        <w:t xml:space="preserve"> </w:t>
      </w:r>
      <w:r w:rsidR="0069249E" w:rsidRPr="0069249E">
        <w:rPr>
          <w:rFonts w:ascii="Trebuchet MS" w:hAnsi="Trebuchet MS"/>
          <w:sz w:val="20"/>
          <w:szCs w:val="20"/>
        </w:rPr>
        <w:t xml:space="preserve">prazo médio ponderado dos pagamentos transcorrido entre a </w:t>
      </w:r>
      <w:r w:rsidR="0069249E">
        <w:rPr>
          <w:rFonts w:ascii="Trebuchet MS" w:hAnsi="Trebuchet MS"/>
          <w:sz w:val="20"/>
          <w:szCs w:val="20"/>
        </w:rPr>
        <w:t>D</w:t>
      </w:r>
      <w:r w:rsidR="0069249E" w:rsidRPr="0069249E">
        <w:rPr>
          <w:rFonts w:ascii="Trebuchet MS" w:hAnsi="Trebuchet MS"/>
          <w:sz w:val="20"/>
          <w:szCs w:val="20"/>
        </w:rPr>
        <w:t xml:space="preserve">ata de </w:t>
      </w:r>
      <w:r w:rsidR="0069249E">
        <w:rPr>
          <w:rFonts w:ascii="Trebuchet MS" w:hAnsi="Trebuchet MS"/>
          <w:sz w:val="20"/>
          <w:szCs w:val="20"/>
        </w:rPr>
        <w:t>E</w:t>
      </w:r>
      <w:r w:rsidR="0069249E"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w:t>
      </w:r>
      <w:r w:rsidR="00D55CF1" w:rsidRPr="00166CA4">
        <w:rPr>
          <w:rFonts w:ascii="Trebuchet MS" w:eastAsia="Arial Unicode MS" w:hAnsi="Trebuchet MS"/>
          <w:sz w:val="20"/>
        </w:rPr>
        <w:t>fevereiro</w:t>
      </w:r>
      <w:r w:rsidRPr="00166CA4">
        <w:rPr>
          <w:rFonts w:ascii="Trebuchet MS" w:eastAsia="Arial Unicode MS" w:hAnsi="Trebuchet MS"/>
          <w:sz w:val="20"/>
        </w:rPr>
        <w:t xml:space="preserve"> e </w:t>
      </w:r>
      <w:r w:rsidR="00D55CF1" w:rsidRPr="00166CA4">
        <w:rPr>
          <w:rFonts w:ascii="Trebuchet MS" w:eastAsia="Arial Unicode MS" w:hAnsi="Trebuchet MS"/>
          <w:sz w:val="20"/>
        </w:rPr>
        <w:t>agosto</w:t>
      </w:r>
      <w:r w:rsidRPr="00D55CF1">
        <w:rPr>
          <w:rFonts w:ascii="Trebuchet MS" w:eastAsia="Arial Unicode MS" w:hAnsi="Trebuchet MS" w:cs="Arial"/>
          <w:sz w:val="20"/>
          <w:szCs w:val="20"/>
        </w:rPr>
        <w:t xml:space="preserve"> </w:t>
      </w:r>
      <w:r w:rsidRPr="00D55CF1">
        <w:rPr>
          <w:rFonts w:ascii="Trebuchet MS" w:hAnsi="Trebuchet MS" w:cs="Arial"/>
          <w:sz w:val="20"/>
          <w:szCs w:val="20"/>
        </w:rPr>
        <w:t>(“</w:t>
      </w:r>
      <w:r w:rsidRPr="00D55CF1">
        <w:rPr>
          <w:rFonts w:ascii="Trebuchet MS" w:hAnsi="Trebuchet MS" w:cs="Arial"/>
          <w:sz w:val="20"/>
          <w:szCs w:val="20"/>
          <w:u w:val="single"/>
        </w:rPr>
        <w:t>D</w:t>
      </w:r>
      <w:r w:rsidRPr="00A60E30">
        <w:rPr>
          <w:rFonts w:ascii="Trebuchet MS" w:hAnsi="Trebuchet MS" w:cs="Arial"/>
          <w:sz w:val="20"/>
          <w:szCs w:val="20"/>
          <w:u w:val="single"/>
        </w:rPr>
        <w:t xml:space="preserve">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w:t>
      </w:r>
      <w:r w:rsidRPr="00A60E30">
        <w:rPr>
          <w:rFonts w:ascii="Trebuchet MS" w:eastAsia="Arial Unicode MS" w:hAnsi="Trebuchet MS" w:cs="Arial"/>
          <w:sz w:val="20"/>
          <w:szCs w:val="20"/>
        </w:rPr>
        <w:lastRenderedPageBreak/>
        <w:t xml:space="preserve">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FA5B11">
      <w:pPr>
        <w:widowControl w:val="0"/>
        <w:spacing w:line="276" w:lineRule="auto"/>
        <w:rPr>
          <w:rFonts w:ascii="Trebuchet MS" w:hAnsi="Trebuchet MS"/>
          <w:sz w:val="20"/>
          <w:szCs w:val="20"/>
        </w:rPr>
      </w:pPr>
    </w:p>
    <w:p w14:paraId="3DF1C865" w14:textId="75B501FA" w:rsidR="00962CFD" w:rsidRPr="00A60E30" w:rsidRDefault="00962CFD" w:rsidP="00FA5B11">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Pr="00A60E30">
        <w:rPr>
          <w:rFonts w:ascii="Trebuchet MS" w:eastAsia="Arial Unicode MS" w:hAnsi="Trebuchet MS" w:cs="Arial"/>
          <w:sz w:val="20"/>
          <w:szCs w:val="20"/>
        </w:rPr>
        <w:t>.</w:t>
      </w:r>
      <w:r w:rsidR="00B6052E">
        <w:rPr>
          <w:rFonts w:ascii="Trebuchet MS" w:eastAsia="Arial Unicode MS" w:hAnsi="Trebuchet MS" w:cs="Arial"/>
          <w:sz w:val="20"/>
          <w:szCs w:val="20"/>
        </w:rPr>
        <w:t xml:space="preserve"> </w:t>
      </w:r>
    </w:p>
    <w:p w14:paraId="7FA19205" w14:textId="77777777" w:rsidR="00962CFD" w:rsidRPr="00A60E30" w:rsidRDefault="00962CFD" w:rsidP="00FA5B11">
      <w:pPr>
        <w:pStyle w:val="ListParagraph"/>
        <w:spacing w:line="276" w:lineRule="auto"/>
        <w:ind w:left="0"/>
        <w:jc w:val="both"/>
        <w:rPr>
          <w:rFonts w:ascii="Trebuchet MS" w:eastAsia="Arial Unicode MS" w:hAnsi="Trebuchet MS" w:cs="Arial"/>
          <w:sz w:val="20"/>
          <w:szCs w:val="20"/>
        </w:rPr>
      </w:pPr>
    </w:p>
    <w:p w14:paraId="746BC705" w14:textId="33F26C9D" w:rsidR="00962CFD" w:rsidRPr="00A60E30" w:rsidRDefault="00962CFD" w:rsidP="00FA5B11">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FA5B11">
      <w:pPr>
        <w:pStyle w:val="ListParagraph"/>
        <w:spacing w:line="276" w:lineRule="auto"/>
        <w:ind w:left="0"/>
        <w:jc w:val="both"/>
        <w:rPr>
          <w:rFonts w:ascii="Trebuchet MS" w:eastAsia="Arial Unicode MS" w:hAnsi="Trebuchet MS" w:cs="Arial"/>
          <w:sz w:val="20"/>
          <w:szCs w:val="20"/>
        </w:rPr>
      </w:pPr>
    </w:p>
    <w:p w14:paraId="6A59301E" w14:textId="13E8EAEE" w:rsidR="00962CFD" w:rsidRPr="00A60E30" w:rsidRDefault="00962CFD" w:rsidP="00FA5B11">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(ii)</w:t>
      </w:r>
      <w:r w:rsidRPr="00A60E30">
        <w:rPr>
          <w:rFonts w:ascii="Trebuchet MS" w:eastAsia="Arial Unicode MS" w:hAnsi="Trebuchet MS" w:cs="Arial"/>
          <w:sz w:val="20"/>
          <w:szCs w:val="20"/>
        </w:rPr>
        <w:t> com antecedência mínima de 3 (três) Dias Úteis da data do resgate antecipado, comunicar ao Banco Liquidante e Escriturador e à B3 a data do resgate antecipado.</w:t>
      </w:r>
    </w:p>
    <w:p w14:paraId="06679835" w14:textId="77777777" w:rsidR="00962CFD" w:rsidRPr="00C95C48" w:rsidRDefault="00962CFD" w:rsidP="00FA5B11">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FA5B11">
      <w:pPr>
        <w:pStyle w:val="SCBFTtulo1"/>
        <w:keepNext w:val="0"/>
        <w:keepLines w:val="0"/>
        <w:numPr>
          <w:ilvl w:val="1"/>
          <w:numId w:val="40"/>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FA5B11">
      <w:pPr>
        <w:pStyle w:val="SCBFTtulo1"/>
        <w:keepNext w:val="0"/>
        <w:keepLines w:val="0"/>
        <w:tabs>
          <w:tab w:val="clear" w:pos="2366"/>
        </w:tabs>
        <w:spacing w:line="276" w:lineRule="auto"/>
        <w:jc w:val="both"/>
        <w:rPr>
          <w:rFonts w:ascii="Trebuchet MS" w:hAnsi="Trebuchet MS"/>
          <w:b w:val="0"/>
          <w:sz w:val="20"/>
          <w:szCs w:val="20"/>
        </w:rPr>
      </w:pPr>
    </w:p>
    <w:p w14:paraId="1987BEF2" w14:textId="07C9F955" w:rsidR="00153927" w:rsidRPr="00A60E30" w:rsidRDefault="00A80EED" w:rsidP="00FA5B11">
      <w:pPr>
        <w:pStyle w:val="SCBFTtulo1"/>
        <w:keepNext w:val="0"/>
        <w:keepLines w:val="0"/>
        <w:numPr>
          <w:ilvl w:val="2"/>
          <w:numId w:val="40"/>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w:t>
      </w:r>
      <w:r w:rsidR="00664058">
        <w:rPr>
          <w:rFonts w:ascii="Trebuchet MS" w:hAnsi="Trebuchet MS"/>
          <w:b w:val="0"/>
          <w:sz w:val="20"/>
          <w:szCs w:val="20"/>
          <w:lang w:val="pt-BR"/>
        </w:rPr>
        <w:t>agosto</w:t>
      </w:r>
      <w:r w:rsidR="00664058" w:rsidRPr="00A60E30">
        <w:rPr>
          <w:rFonts w:ascii="Trebuchet MS" w:hAnsi="Trebuchet MS"/>
          <w:b w:val="0"/>
          <w:sz w:val="20"/>
          <w:szCs w:val="20"/>
          <w:lang w:val="pt-BR"/>
        </w:rPr>
        <w:t> </w:t>
      </w:r>
      <w:r w:rsidRPr="00A60E30">
        <w:rPr>
          <w:rFonts w:ascii="Trebuchet MS" w:hAnsi="Trebuchet MS"/>
          <w:b w:val="0"/>
          <w:sz w:val="20"/>
          <w:szCs w:val="20"/>
          <w:lang w:val="pt-BR"/>
        </w:rPr>
        <w:t xml:space="preserve">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487A642E" w:rsidR="00153927" w:rsidRPr="00A60E30" w:rsidRDefault="00FA5B11" w:rsidP="00FA5B11">
      <w:pPr>
        <w:pStyle w:val="SCBFTtulo1"/>
        <w:keepNext w:val="0"/>
        <w:keepLines w:val="0"/>
        <w:widowControl w:val="0"/>
        <w:tabs>
          <w:tab w:val="clear" w:pos="2366"/>
        </w:tabs>
        <w:spacing w:line="276" w:lineRule="auto"/>
        <w:rPr>
          <w:rFonts w:ascii="Trebuchet MS" w:hAnsi="Trebuchet MS"/>
          <w:bCs/>
          <w:sz w:val="20"/>
          <w:szCs w:val="20"/>
        </w:rPr>
      </w:pPr>
      <w:bookmarkStart w:id="80" w:name="_Toc327379527"/>
      <w:r>
        <w:rPr>
          <w:rFonts w:ascii="Trebuchet MS" w:hAnsi="Trebuchet MS"/>
          <w:bCs/>
          <w:sz w:val="20"/>
          <w:szCs w:val="20"/>
          <w:lang w:val="pt-BR"/>
        </w:rPr>
        <w:t>CLÁUSULA VI</w:t>
      </w:r>
      <w:r w:rsidR="00153927" w:rsidRPr="00A60E30">
        <w:rPr>
          <w:rFonts w:ascii="Trebuchet MS" w:hAnsi="Trebuchet MS"/>
          <w:bCs/>
          <w:sz w:val="20"/>
          <w:szCs w:val="20"/>
        </w:rPr>
        <w:br/>
      </w:r>
      <w:bookmarkStart w:id="81" w:name="_Ref499566636"/>
      <w:r w:rsidR="00153927" w:rsidRPr="00A60E30">
        <w:rPr>
          <w:rFonts w:ascii="Trebuchet MS" w:hAnsi="Trebuchet MS"/>
          <w:bCs/>
          <w:sz w:val="20"/>
          <w:szCs w:val="20"/>
        </w:rPr>
        <w:t>VENCIMENTO ANTECIPADO</w:t>
      </w:r>
      <w:bookmarkEnd w:id="80"/>
      <w:bookmarkEnd w:id="81"/>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689E0BA1" w:rsidR="00153927" w:rsidRPr="00A60E30" w:rsidRDefault="00153927" w:rsidP="00FA5B11">
      <w:pPr>
        <w:pStyle w:val="SCBFTtulo1"/>
        <w:keepNext w:val="0"/>
        <w:keepLines w:val="0"/>
        <w:widowControl w:val="0"/>
        <w:numPr>
          <w:ilvl w:val="1"/>
          <w:numId w:val="41"/>
        </w:numPr>
        <w:tabs>
          <w:tab w:val="clear" w:pos="2366"/>
        </w:tabs>
        <w:spacing w:line="276" w:lineRule="auto"/>
        <w:ind w:left="0" w:firstLine="0"/>
        <w:jc w:val="both"/>
        <w:rPr>
          <w:rFonts w:ascii="Trebuchet MS" w:hAnsi="Trebuchet MS"/>
          <w:b w:val="0"/>
          <w:sz w:val="20"/>
          <w:szCs w:val="20"/>
        </w:rPr>
      </w:pPr>
      <w:bookmarkStart w:id="82"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9D45DE">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82"/>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09935D9A" w:rsidR="007446D6" w:rsidRPr="00A60E30" w:rsidRDefault="0066007B" w:rsidP="00FA5B11">
      <w:pPr>
        <w:pStyle w:val="SCBFTtulo1"/>
        <w:keepNext w:val="0"/>
        <w:keepLines w:val="0"/>
        <w:widowControl w:val="0"/>
        <w:numPr>
          <w:ilvl w:val="2"/>
          <w:numId w:val="41"/>
        </w:numPr>
        <w:tabs>
          <w:tab w:val="clear" w:pos="2366"/>
        </w:tabs>
        <w:spacing w:line="276" w:lineRule="auto"/>
        <w:ind w:left="0" w:firstLine="0"/>
        <w:jc w:val="both"/>
        <w:rPr>
          <w:rFonts w:ascii="Trebuchet MS" w:hAnsi="Trebuchet MS"/>
          <w:b w:val="0"/>
          <w:sz w:val="20"/>
          <w:szCs w:val="20"/>
        </w:rPr>
      </w:pPr>
      <w:bookmarkStart w:id="83" w:name="_Ref518564492"/>
      <w:bookmarkStart w:id="84" w:name="_Hlk27749858"/>
      <w:r w:rsidRPr="00A60E30">
        <w:rPr>
          <w:rFonts w:ascii="Trebuchet MS" w:hAnsi="Trebuchet MS"/>
          <w:b w:val="0"/>
          <w:sz w:val="20"/>
          <w:szCs w:val="20"/>
          <w:lang w:val="pt-BR"/>
        </w:rPr>
        <w:lastRenderedPageBreak/>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9D45DE">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7446D6" w:rsidRPr="00A60E30">
        <w:rPr>
          <w:rFonts w:ascii="Trebuchet MS" w:hAnsi="Trebuchet MS"/>
          <w:b w:val="0"/>
          <w:sz w:val="20"/>
          <w:szCs w:val="20"/>
        </w:rPr>
        <w:t>:</w:t>
      </w:r>
      <w:bookmarkEnd w:id="83"/>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85"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85"/>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5CAFF6FB"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ListParagraph"/>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ED78D8" w14:textId="77777777" w:rsidR="00A2700A" w:rsidRPr="00A2700A" w:rsidRDefault="00A2700A" w:rsidP="00A2700A">
      <w:pPr>
        <w:pStyle w:val="SCBFTtulo1"/>
        <w:keepNext w:val="0"/>
        <w:keepLines w:val="0"/>
        <w:widowControl w:val="0"/>
        <w:tabs>
          <w:tab w:val="clear" w:pos="2366"/>
        </w:tabs>
        <w:spacing w:line="276" w:lineRule="auto"/>
        <w:jc w:val="both"/>
        <w:rPr>
          <w:rFonts w:ascii="Trebuchet MS" w:hAnsi="Trebuchet MS"/>
          <w:b w:val="0"/>
          <w:bCs/>
          <w:sz w:val="20"/>
          <w:szCs w:val="20"/>
        </w:rPr>
      </w:pPr>
      <w:bookmarkStart w:id="86" w:name="_Ref499567036"/>
      <w:r w:rsidRPr="00A2700A">
        <w:rPr>
          <w:rFonts w:ascii="Trebuchet MS" w:hAnsi="Trebuchet MS"/>
          <w:b w:val="0"/>
          <w:bCs/>
          <w:sz w:val="20"/>
          <w:szCs w:val="20"/>
        </w:rPr>
        <w:t xml:space="preserve">6.1.2. </w:t>
      </w:r>
      <w:r w:rsidRPr="00A2700A">
        <w:rPr>
          <w:rFonts w:ascii="Trebuchet MS" w:hAnsi="Trebuchet MS"/>
          <w:b w:val="0"/>
          <w:bCs/>
          <w:sz w:val="20"/>
          <w:szCs w:val="20"/>
        </w:rPr>
        <w:tab/>
        <w:t>Constituem Eventos de Inadimplemento que podem acarretar o vencimento das obrigações decorrentes das Debêntures, aplicando-se o disposto na Cláusula 6.1.3 abaixo, qualquer dos eventos previstos em lei e/ou qualquer dos seguintes Eventos de Inadimplemento, observado que os eventos relacionados à Fiadora deixarão de ser aplicáveis caso a Fiança deixe de estar em vigor nos termos da Cláusula 3.9.8 acima, com exceção dos itens (ii) e (viii):</w:t>
      </w:r>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519934CB" w:rsidR="00E7469C"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7D8B2C47" w14:textId="77777777" w:rsidR="00465B04" w:rsidRDefault="00465B04" w:rsidP="003633EE">
      <w:pPr>
        <w:pStyle w:val="SCBFTtulo1"/>
        <w:keepNext w:val="0"/>
        <w:keepLines w:val="0"/>
        <w:widowControl w:val="0"/>
        <w:spacing w:line="276" w:lineRule="auto"/>
        <w:ind w:left="709"/>
        <w:jc w:val="both"/>
        <w:rPr>
          <w:rFonts w:ascii="Trebuchet MS" w:hAnsi="Trebuchet MS"/>
          <w:b w:val="0"/>
          <w:sz w:val="20"/>
          <w:szCs w:val="20"/>
          <w:lang w:val="pt-BR"/>
        </w:rPr>
      </w:pPr>
    </w:p>
    <w:p w14:paraId="36487105" w14:textId="50FDA522" w:rsidR="00465B04" w:rsidRPr="00A60E30" w:rsidRDefault="00465B04"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lastRenderedPageBreak/>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ListParagraph"/>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ListParagraph"/>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ListParagraph"/>
        <w:rPr>
          <w:rFonts w:ascii="Trebuchet MS" w:hAnsi="Trebuchet MS"/>
          <w:sz w:val="20"/>
          <w:szCs w:val="20"/>
        </w:rPr>
      </w:pPr>
    </w:p>
    <w:p w14:paraId="308A7A56"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se </w:t>
      </w:r>
      <w:r w:rsidRPr="00827142">
        <w:rPr>
          <w:rFonts w:ascii="Trebuchet MS" w:hAnsi="Trebuchet MS"/>
          <w:b w:val="0"/>
          <w:sz w:val="20"/>
          <w:lang w:val="pt-BR"/>
        </w:rPr>
        <w:t>quaisquer</w:t>
      </w:r>
      <w:r w:rsidRPr="00A60E30">
        <w:rPr>
          <w:rFonts w:ascii="Trebuchet MS" w:hAnsi="Trebuchet MS"/>
          <w:b w:val="0"/>
          <w:sz w:val="20"/>
          <w:szCs w:val="20"/>
        </w:rPr>
        <w:t xml:space="preserve">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22FC70FF"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alteração no </w:t>
      </w:r>
      <w:r w:rsidRPr="00827142">
        <w:rPr>
          <w:rFonts w:ascii="Trebuchet MS" w:hAnsi="Trebuchet MS"/>
          <w:b w:val="0"/>
          <w:sz w:val="20"/>
          <w:lang w:val="pt-BR"/>
        </w:rPr>
        <w:t>objeto</w:t>
      </w:r>
      <w:r w:rsidRPr="00A60E30">
        <w:rPr>
          <w:rFonts w:ascii="Trebuchet MS" w:hAnsi="Trebuchet MS"/>
          <w:b w:val="0"/>
          <w:sz w:val="20"/>
          <w:szCs w:val="20"/>
        </w:rPr>
        <w:t xml:space="preserve">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731EB178"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29DEE6FF" w14:textId="6D30042E" w:rsidR="00E7469C" w:rsidRPr="00E82AAE"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7B16ED">
        <w:rPr>
          <w:rFonts w:ascii="Trebuchet MS" w:hAnsi="Trebuchet MS"/>
          <w:b w:val="0"/>
          <w:sz w:val="20"/>
          <w:szCs w:val="20"/>
          <w:lang w:val="pt-BR"/>
        </w:rPr>
        <w:t>perda definitiva, rescisão, anulação, encampação, caducidade ou extinção da concessão</w:t>
      </w:r>
      <w:r w:rsidRPr="007B16ED">
        <w:rPr>
          <w:rFonts w:ascii="Trebuchet MS" w:eastAsia="Times New Roman" w:hAnsi="Trebuchet MS"/>
          <w:b w:val="0"/>
          <w:sz w:val="20"/>
          <w:szCs w:val="20"/>
          <w:lang w:val="pt-BR" w:eastAsia="pt-BR"/>
        </w:rPr>
        <w:t xml:space="preserve"> </w:t>
      </w:r>
      <w:r w:rsidRPr="007B16ED">
        <w:rPr>
          <w:rFonts w:ascii="Trebuchet MS" w:hAnsi="Trebuchet MS"/>
          <w:b w:val="0"/>
          <w:sz w:val="20"/>
          <w:szCs w:val="20"/>
          <w:lang w:val="pt-BR"/>
        </w:rPr>
        <w:t xml:space="preserve">do serviço público de transmissão de energia elétrica, objeto do Contrato de Concessão de Transmissão n.º </w:t>
      </w:r>
      <w:r w:rsidRPr="00E82AAE">
        <w:rPr>
          <w:rFonts w:ascii="Trebuchet MS" w:hAnsi="Trebuchet MS"/>
          <w:b w:val="0"/>
          <w:sz w:val="20"/>
          <w:szCs w:val="20"/>
          <w:lang w:val="pt-BR"/>
        </w:rPr>
        <w:t>003/2019 (“</w:t>
      </w:r>
      <w:r w:rsidRPr="00E82AAE">
        <w:rPr>
          <w:rFonts w:ascii="Trebuchet MS" w:hAnsi="Trebuchet MS"/>
          <w:b w:val="0"/>
          <w:sz w:val="20"/>
          <w:szCs w:val="20"/>
          <w:u w:val="single"/>
          <w:lang w:val="pt-BR"/>
        </w:rPr>
        <w:t>Contrato de Concessão</w:t>
      </w:r>
      <w:r w:rsidRPr="00E82AAE">
        <w:rPr>
          <w:rFonts w:ascii="Trebuchet MS" w:hAnsi="Trebuchet MS"/>
          <w:b w:val="0"/>
          <w:sz w:val="20"/>
          <w:szCs w:val="20"/>
          <w:lang w:val="pt-BR"/>
        </w:rPr>
        <w:t>”</w:t>
      </w:r>
      <w:r w:rsidR="008B2D34" w:rsidRPr="00E82AAE">
        <w:rPr>
          <w:rFonts w:ascii="Trebuchet MS" w:hAnsi="Trebuchet MS"/>
          <w:b w:val="0"/>
          <w:sz w:val="20"/>
          <w:szCs w:val="20"/>
          <w:lang w:val="pt-BR"/>
        </w:rPr>
        <w:t>)</w:t>
      </w:r>
      <w:r w:rsidR="00262C8F" w:rsidRPr="00E82AAE">
        <w:rPr>
          <w:rFonts w:ascii="Trebuchet MS" w:hAnsi="Trebuchet MS"/>
          <w:b w:val="0"/>
          <w:sz w:val="20"/>
          <w:szCs w:val="20"/>
          <w:lang w:val="pt-BR"/>
        </w:rPr>
        <w:t xml:space="preserve">, bem como do Contrato de Prestação de Serviços de Transmissão º </w:t>
      </w:r>
      <w:r w:rsidR="00577653" w:rsidRPr="007B16ED">
        <w:rPr>
          <w:rFonts w:ascii="Trebuchet MS" w:hAnsi="Trebuchet MS"/>
          <w:b w:val="0"/>
          <w:sz w:val="20"/>
          <w:szCs w:val="20"/>
          <w:lang w:val="pt-BR"/>
        </w:rPr>
        <w:t>003/2019</w:t>
      </w:r>
      <w:r w:rsidR="00262C8F" w:rsidRPr="007B16ED">
        <w:rPr>
          <w:rFonts w:ascii="Trebuchet MS" w:hAnsi="Trebuchet MS"/>
          <w:b w:val="0"/>
          <w:sz w:val="20"/>
          <w:szCs w:val="20"/>
          <w:lang w:val="pt-BR"/>
        </w:rPr>
        <w:t xml:space="preserve"> (“</w:t>
      </w:r>
      <w:r w:rsidR="00262C8F" w:rsidRPr="007B16ED">
        <w:rPr>
          <w:rFonts w:ascii="Trebuchet MS" w:hAnsi="Trebuchet MS"/>
          <w:b w:val="0"/>
          <w:sz w:val="20"/>
          <w:szCs w:val="20"/>
          <w:u w:val="single"/>
          <w:lang w:val="pt-BR"/>
        </w:rPr>
        <w:t xml:space="preserve">Contrato de </w:t>
      </w:r>
      <w:r w:rsidR="002D3446" w:rsidRPr="007B16ED">
        <w:rPr>
          <w:rFonts w:ascii="Trebuchet MS" w:hAnsi="Trebuchet MS"/>
          <w:b w:val="0"/>
          <w:sz w:val="20"/>
          <w:szCs w:val="20"/>
          <w:u w:val="single"/>
          <w:lang w:val="pt-BR"/>
        </w:rPr>
        <w:t>Prestação de Serviços de Transmissão</w:t>
      </w:r>
      <w:r w:rsidR="002D3446" w:rsidRPr="007B16ED">
        <w:rPr>
          <w:rFonts w:ascii="Trebuchet MS" w:hAnsi="Trebuchet MS"/>
          <w:b w:val="0"/>
          <w:sz w:val="20"/>
          <w:szCs w:val="20"/>
          <w:lang w:val="pt-BR"/>
        </w:rPr>
        <w:t>”)</w:t>
      </w:r>
      <w:r w:rsidR="00E82AAE">
        <w:rPr>
          <w:rFonts w:ascii="Trebuchet MS" w:hAnsi="Trebuchet MS"/>
          <w:b w:val="0"/>
          <w:sz w:val="20"/>
          <w:szCs w:val="20"/>
          <w:lang w:val="pt-BR"/>
        </w:rPr>
        <w:t>;</w:t>
      </w:r>
      <w:r w:rsidR="002D3446" w:rsidRPr="00E82AAE">
        <w:rPr>
          <w:rFonts w:ascii="Trebuchet MS" w:hAnsi="Trebuchet MS"/>
          <w:b w:val="0"/>
          <w:sz w:val="20"/>
          <w:szCs w:val="20"/>
          <w:lang w:val="pt-BR"/>
        </w:rPr>
        <w:t xml:space="preserve"> </w:t>
      </w:r>
    </w:p>
    <w:p w14:paraId="67509F13"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1AF37EF6"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87" w:name="_Ref518563644"/>
    </w:p>
    <w:p w14:paraId="0A5A5BCB"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4780259B"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2B7E5B34" w14:textId="77777777" w:rsidR="00E7469C" w:rsidRPr="00A60E30" w:rsidRDefault="006514BE"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constituição voluntária de cessão ou qualquer outra forma de transferência ou promessa de </w:t>
      </w:r>
      <w:r w:rsidRPr="00827142">
        <w:rPr>
          <w:rFonts w:ascii="Trebuchet MS" w:hAnsi="Trebuchet MS"/>
          <w:b w:val="0"/>
          <w:sz w:val="20"/>
          <w:lang w:val="pt-BR"/>
        </w:rPr>
        <w:t>transferência</w:t>
      </w:r>
      <w:r w:rsidRPr="00A60E30">
        <w:rPr>
          <w:rFonts w:ascii="Trebuchet MS" w:hAnsi="Trebuchet MS"/>
          <w:b w:val="0"/>
          <w:sz w:val="20"/>
          <w:szCs w:val="20"/>
        </w:rPr>
        <w:t xml:space="preserve"> a terceiros, pela Emissora e/ou pela Fiadora, das obrigações assumidas nesta Escritura de Emissão e/ou nos Contratos de Garantia, exceto se previamente aprovado pelos Debenturistas;</w:t>
      </w:r>
      <w:bookmarkStart w:id="88" w:name="_Ref26387323"/>
    </w:p>
    <w:p w14:paraId="297DA366" w14:textId="77777777" w:rsidR="00E7469C" w:rsidRPr="00A60E30" w:rsidRDefault="00E7469C" w:rsidP="00A60E30">
      <w:pPr>
        <w:pStyle w:val="ListParagraph"/>
        <w:tabs>
          <w:tab w:val="num" w:pos="709"/>
        </w:tabs>
        <w:ind w:left="709" w:hanging="709"/>
        <w:rPr>
          <w:rFonts w:ascii="Trebuchet MS" w:hAnsi="Trebuchet MS"/>
          <w:sz w:val="20"/>
          <w:szCs w:val="20"/>
        </w:rPr>
      </w:pPr>
    </w:p>
    <w:p w14:paraId="53F23ACC" w14:textId="2290CE5D"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ListParagraph"/>
        <w:tabs>
          <w:tab w:val="num" w:pos="709"/>
        </w:tabs>
        <w:ind w:left="709" w:hanging="709"/>
        <w:rPr>
          <w:rFonts w:ascii="Trebuchet MS" w:hAnsi="Trebuchet MS"/>
          <w:b/>
          <w:sz w:val="20"/>
          <w:szCs w:val="20"/>
        </w:rPr>
      </w:pPr>
    </w:p>
    <w:p w14:paraId="72308A0C" w14:textId="38D51B41"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w:t>
      </w:r>
      <w:r w:rsidRPr="00FD7A8C">
        <w:rPr>
          <w:rFonts w:ascii="Trebuchet MS" w:hAnsi="Trebuchet MS"/>
          <w:b w:val="0"/>
          <w:sz w:val="20"/>
          <w:szCs w:val="20"/>
          <w:lang w:val="pt-BR"/>
        </w:rPr>
        <w:t>salvo</w:t>
      </w:r>
      <w:r w:rsidRPr="00A60E30">
        <w:rPr>
          <w:rFonts w:ascii="Trebuchet MS" w:hAnsi="Trebuchet MS"/>
          <w:b w:val="0"/>
          <w:bCs/>
          <w:sz w:val="20"/>
          <w:szCs w:val="20"/>
          <w:lang w:val="pt-BR"/>
        </w:rPr>
        <w:t xml:space="preserve">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ListParagraph"/>
        <w:tabs>
          <w:tab w:val="num" w:pos="709"/>
        </w:tabs>
        <w:ind w:left="709" w:hanging="709"/>
        <w:rPr>
          <w:rFonts w:ascii="Trebuchet MS" w:hAnsi="Trebuchet MS"/>
          <w:b/>
          <w:bCs/>
          <w:sz w:val="20"/>
          <w:szCs w:val="20"/>
        </w:rPr>
      </w:pPr>
    </w:p>
    <w:p w14:paraId="13BDB399" w14:textId="578A3C4A"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 xml:space="preserve">declaração de </w:t>
      </w:r>
      <w:r w:rsidRPr="00FD7A8C">
        <w:rPr>
          <w:rFonts w:ascii="Trebuchet MS" w:hAnsi="Trebuchet MS"/>
          <w:b w:val="0"/>
          <w:sz w:val="20"/>
          <w:szCs w:val="20"/>
          <w:lang w:val="pt-BR"/>
        </w:rPr>
        <w:t>vencimento</w:t>
      </w:r>
      <w:r w:rsidRPr="00A60E30">
        <w:rPr>
          <w:rFonts w:ascii="Trebuchet MS" w:hAnsi="Trebuchet MS"/>
          <w:b w:val="0"/>
          <w:bCs/>
          <w:sz w:val="20"/>
          <w:szCs w:val="20"/>
          <w:lang w:val="pt-BR"/>
        </w:rPr>
        <w:t xml:space="preserve">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ListParagraph"/>
        <w:tabs>
          <w:tab w:val="num" w:pos="709"/>
        </w:tabs>
        <w:ind w:left="709" w:hanging="709"/>
        <w:rPr>
          <w:rFonts w:ascii="Trebuchet MS" w:hAnsi="Trebuchet MS"/>
          <w:b/>
          <w:sz w:val="20"/>
          <w:szCs w:val="20"/>
        </w:rPr>
      </w:pPr>
    </w:p>
    <w:p w14:paraId="5F23C966" w14:textId="0A6B0E7D" w:rsidR="00D46B7A" w:rsidRPr="00A60E30" w:rsidRDefault="00D46B7A"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ntrada em Operação Comercial</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ListParagraph"/>
        <w:tabs>
          <w:tab w:val="num" w:pos="709"/>
        </w:tabs>
        <w:ind w:left="709" w:hanging="709"/>
        <w:rPr>
          <w:rFonts w:ascii="Trebuchet MS" w:hAnsi="Trebuchet MS"/>
          <w:b/>
          <w:sz w:val="20"/>
          <w:szCs w:val="20"/>
        </w:rPr>
      </w:pPr>
    </w:p>
    <w:p w14:paraId="38F6B696" w14:textId="29BB1629" w:rsidR="00A93CE2" w:rsidRPr="00A60E30" w:rsidRDefault="00A93CE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bookmarkStart w:id="89"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88"/>
      <w:r w:rsidRPr="00A60E30">
        <w:rPr>
          <w:rFonts w:ascii="Trebuchet MS" w:hAnsi="Trebuchet MS"/>
          <w:b w:val="0"/>
          <w:bCs/>
          <w:sz w:val="20"/>
          <w:szCs w:val="20"/>
        </w:rPr>
        <w:t xml:space="preserve"> </w:t>
      </w:r>
      <w:bookmarkEnd w:id="89"/>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disposições, e/ou de </w:t>
      </w:r>
      <w:r w:rsidRPr="00827142">
        <w:rPr>
          <w:rFonts w:ascii="Trebuchet MS" w:hAnsi="Trebuchet MS"/>
          <w:b w:val="0"/>
          <w:sz w:val="20"/>
          <w:lang w:val="pt-BR"/>
        </w:rPr>
        <w:t>quaisquer</w:t>
      </w:r>
      <w:r w:rsidRPr="00A60E30">
        <w:rPr>
          <w:rFonts w:ascii="Trebuchet MS" w:hAnsi="Trebuchet MS"/>
          <w:b w:val="0"/>
          <w:bCs/>
          <w:sz w:val="20"/>
          <w:szCs w:val="20"/>
        </w:rPr>
        <w:t xml:space="preserve"> outros documentos relacionados à Emissão ou qualquer condição pactuada no âmbito da Emissão, por quaisquer terceiros, desde que não seja sanado em até 10 (dez) Dias Úteis contados do questionamento;</w:t>
      </w:r>
      <w:bookmarkStart w:id="90" w:name="_Ref519521321"/>
      <w:bookmarkEnd w:id="87"/>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5E28C87F" w14:textId="77777777" w:rsidR="00A2700A" w:rsidRDefault="00DB29C7" w:rsidP="00A2700A">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5DA0A58C" w14:textId="77777777" w:rsidR="00A2700A" w:rsidRDefault="00A2700A" w:rsidP="00A2700A">
      <w:pPr>
        <w:pStyle w:val="ListParagraph"/>
        <w:rPr>
          <w:rFonts w:ascii="Trebuchet MS" w:hAnsi="Trebuchet MS"/>
          <w:b/>
          <w:bCs/>
          <w:i/>
          <w:iCs/>
          <w:sz w:val="20"/>
          <w:szCs w:val="20"/>
        </w:rPr>
      </w:pPr>
    </w:p>
    <w:p w14:paraId="2B619D3F" w14:textId="15905C12" w:rsidR="00A2700A" w:rsidRPr="00A2700A" w:rsidRDefault="00A2700A" w:rsidP="00A2700A">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2700A">
        <w:rPr>
          <w:rFonts w:ascii="Trebuchet MS" w:hAnsi="Trebuchet MS"/>
          <w:b w:val="0"/>
          <w:bCs/>
          <w:sz w:val="20"/>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A2700A">
        <w:rPr>
          <w:rFonts w:ascii="Trebuchet MS" w:hAnsi="Trebuchet MS"/>
          <w:b w:val="0"/>
          <w:bCs/>
          <w:sz w:val="20"/>
          <w:szCs w:val="20"/>
          <w:u w:val="single"/>
        </w:rPr>
        <w:t>Ônus</w:t>
      </w:r>
      <w:r w:rsidRPr="00A2700A">
        <w:rPr>
          <w:rFonts w:ascii="Trebuchet MS" w:hAnsi="Trebuchet MS"/>
          <w:b w:val="0"/>
          <w:bCs/>
          <w:sz w:val="20"/>
          <w:szCs w:val="20"/>
        </w:rPr>
        <w:t>”), sobre qualquer ativo operacional detido pela Emissora, sem a prévia anuência de Debenturistas, exceto para (i) o compartilhamento das Garantias Reais com o Financiamento Adicional (conforme abaixo definido);</w:t>
      </w:r>
    </w:p>
    <w:p w14:paraId="5A6D281E" w14:textId="77777777" w:rsidR="00465B04" w:rsidRPr="00A2700A" w:rsidRDefault="00465B04" w:rsidP="003633EE">
      <w:pPr>
        <w:pStyle w:val="ListParagraph"/>
        <w:rPr>
          <w:rFonts w:ascii="Trebuchet MS" w:hAnsi="Trebuchet MS"/>
          <w:b/>
          <w:sz w:val="20"/>
          <w:lang w:val="x-none"/>
        </w:rPr>
      </w:pPr>
    </w:p>
    <w:p w14:paraId="7123F65E" w14:textId="2DB4EC42"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lang w:val="pt-BR"/>
        </w:rPr>
        <w:t xml:space="preserve">não utilização dos </w:t>
      </w:r>
      <w:r w:rsidRPr="00FD7A8C">
        <w:rPr>
          <w:rFonts w:ascii="Trebuchet MS" w:hAnsi="Trebuchet MS"/>
          <w:b w:val="0"/>
          <w:sz w:val="20"/>
          <w:szCs w:val="20"/>
          <w:lang w:val="pt-BR"/>
        </w:rPr>
        <w:t>recursos</w:t>
      </w:r>
      <w:r w:rsidRPr="009D36BA">
        <w:rPr>
          <w:rFonts w:ascii="Trebuchet MS" w:hAnsi="Trebuchet MS"/>
          <w:b w:val="0"/>
          <w:sz w:val="20"/>
          <w:lang w:val="pt-BR"/>
        </w:rPr>
        <w:t xml:space="preserve"> obtidos com a Emissão estritamente conforme descrito nesta </w:t>
      </w:r>
      <w:r w:rsidRPr="009D36BA">
        <w:rPr>
          <w:rFonts w:ascii="Trebuchet MS" w:hAnsi="Trebuchet MS"/>
          <w:b w:val="0"/>
          <w:sz w:val="20"/>
          <w:lang w:val="pt-BR"/>
        </w:rPr>
        <w:lastRenderedPageBreak/>
        <w:t>Escritura de Emissão;</w:t>
      </w:r>
    </w:p>
    <w:p w14:paraId="0BAF660B" w14:textId="77777777" w:rsidR="00DB29C7" w:rsidRPr="00AE7166" w:rsidRDefault="00DB29C7" w:rsidP="009D36BA">
      <w:pPr>
        <w:pStyle w:val="ListParagraph"/>
        <w:rPr>
          <w:rFonts w:ascii="Trebuchet MS" w:hAnsi="Trebuchet MS"/>
          <w:bCs/>
          <w:sz w:val="20"/>
          <w:szCs w:val="20"/>
        </w:rPr>
      </w:pPr>
    </w:p>
    <w:p w14:paraId="62EA6B1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 xml:space="preserve">transferência ou qualquer forma de cessão ou promessa de cessão a terceiros ou promessa de transferência, pela Emissora e/ou pela Fiadora, das obrigações assumidas nesta Escritura de Emissão, sem prévia </w:t>
      </w:r>
      <w:r w:rsidRPr="00827142">
        <w:rPr>
          <w:rFonts w:ascii="Trebuchet MS" w:hAnsi="Trebuchet MS"/>
          <w:b w:val="0"/>
          <w:sz w:val="20"/>
          <w:lang w:val="pt-BR"/>
        </w:rPr>
        <w:t>autorização</w:t>
      </w:r>
      <w:r w:rsidRPr="009D36BA">
        <w:rPr>
          <w:rFonts w:ascii="Trebuchet MS" w:hAnsi="Trebuchet MS"/>
          <w:b w:val="0"/>
          <w:sz w:val="20"/>
        </w:rPr>
        <w:t xml:space="preserve">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ListParagraph"/>
        <w:tabs>
          <w:tab w:val="left" w:pos="851"/>
          <w:tab w:val="left" w:pos="1134"/>
        </w:tabs>
        <w:ind w:left="1134" w:hanging="1134"/>
        <w:rPr>
          <w:rFonts w:ascii="Trebuchet MS" w:hAnsi="Trebuchet MS"/>
          <w:sz w:val="20"/>
          <w:szCs w:val="20"/>
        </w:rPr>
      </w:pPr>
    </w:p>
    <w:p w14:paraId="4BBEFAA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w:t>
      </w:r>
      <w:r w:rsidRPr="00827142">
        <w:rPr>
          <w:rFonts w:ascii="Trebuchet MS" w:hAnsi="Trebuchet MS"/>
          <w:b w:val="0"/>
          <w:sz w:val="20"/>
          <w:lang w:val="pt-BR"/>
        </w:rPr>
        <w:t>direto</w:t>
      </w:r>
      <w:r w:rsidRPr="009D36BA">
        <w:rPr>
          <w:rFonts w:ascii="Trebuchet MS" w:hAnsi="Trebuchet MS"/>
          <w:b w:val="0"/>
          <w:sz w:val="20"/>
        </w:rPr>
        <w:t xml:space="preserve">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774BD85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incorporação de ações (exceto se a Iberdrola Energia S.A. permanecer exercendo o Controle, direto ou indireto, da Emissora e/ou da Fiadora), ou qualquer forma de reorganização societária da Emissora e/ou da Fiadora</w:t>
      </w:r>
      <w:r w:rsidR="007B16ED">
        <w:rPr>
          <w:rFonts w:ascii="Trebuchet MS" w:hAnsi="Trebuchet MS"/>
          <w:b w:val="0"/>
          <w:sz w:val="20"/>
          <w:szCs w:val="20"/>
          <w:lang w:val="pt-BR"/>
        </w:rPr>
        <w:t xml:space="preserve"> </w:t>
      </w:r>
      <w:r w:rsidR="007B16ED" w:rsidRPr="00AE7166">
        <w:rPr>
          <w:rFonts w:ascii="Trebuchet MS" w:hAnsi="Trebuchet MS"/>
          <w:b w:val="0"/>
          <w:sz w:val="20"/>
          <w:szCs w:val="20"/>
          <w:lang w:val="pt-BR"/>
        </w:rPr>
        <w:t>(exceto se a Iberdrola Energia S.A. permanecer exercendo o Controle, direto ou indireto, da Emissora e/ou da Fiadora)</w:t>
      </w:r>
      <w:r w:rsidRPr="00AE7166">
        <w:rPr>
          <w:rFonts w:ascii="Trebuchet MS" w:hAnsi="Trebuchet MS"/>
          <w:b w:val="0"/>
          <w:sz w:val="20"/>
          <w:szCs w:val="20"/>
          <w:lang w:val="pt-BR"/>
        </w:rPr>
        <w:t xml:space="preserve">,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6A621D62"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“xx</w:t>
      </w:r>
      <w:r w:rsidR="00766544">
        <w:rPr>
          <w:rFonts w:ascii="Trebuchet MS" w:hAnsi="Trebuchet MS"/>
          <w:b w:val="0"/>
          <w:sz w:val="20"/>
          <w:szCs w:val="20"/>
          <w:lang w:val="pt-BR"/>
        </w:rPr>
        <w:t>xi</w:t>
      </w:r>
      <w:r w:rsidR="00305C5A">
        <w:rPr>
          <w:rFonts w:ascii="Trebuchet MS" w:hAnsi="Trebuchet MS"/>
          <w:b w:val="0"/>
          <w:sz w:val="20"/>
          <w:szCs w:val="20"/>
          <w:lang w:val="pt-BR"/>
        </w:rPr>
        <w:t>v</w:t>
      </w:r>
      <w:r w:rsidRPr="00AE7166">
        <w:rPr>
          <w:rFonts w:ascii="Trebuchet MS" w:hAnsi="Trebuchet MS"/>
          <w:b w:val="0"/>
          <w:sz w:val="20"/>
          <w:szCs w:val="20"/>
          <w:lang w:val="pt-BR"/>
        </w:rPr>
        <w:t>”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FD7A8C">
        <w:rPr>
          <w:rFonts w:ascii="Trebuchet MS" w:hAnsi="Trebuchet MS"/>
          <w:b w:val="0"/>
          <w:sz w:val="20"/>
          <w:szCs w:val="20"/>
          <w:lang w:val="pt-BR"/>
        </w:rPr>
        <w:t>prestação</w:t>
      </w:r>
      <w:r w:rsidRPr="009D36BA">
        <w:rPr>
          <w:rFonts w:ascii="Trebuchet MS" w:hAnsi="Trebuchet MS"/>
          <w:b w:val="0"/>
          <w:sz w:val="20"/>
          <w:lang w:val="pt-BR"/>
        </w:rPr>
        <w:t>,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realização de </w:t>
      </w:r>
      <w:r w:rsidRPr="00FD7A8C">
        <w:rPr>
          <w:rFonts w:ascii="Trebuchet MS" w:hAnsi="Trebuchet MS"/>
          <w:b w:val="0"/>
          <w:sz w:val="20"/>
          <w:szCs w:val="20"/>
          <w:lang w:val="pt-BR"/>
        </w:rPr>
        <w:t>investimento</w:t>
      </w:r>
      <w:r w:rsidRPr="009D36BA">
        <w:rPr>
          <w:rFonts w:ascii="Trebuchet MS" w:hAnsi="Trebuchet MS"/>
          <w:b w:val="0"/>
          <w:sz w:val="20"/>
          <w:lang w:val="pt-BR"/>
        </w:rPr>
        <w:t xml:space="preserve"> em bens de capital ou em participações societárias que não aqueles necessários a implantação do Projeto, pela Emissora; e</w:t>
      </w:r>
    </w:p>
    <w:p w14:paraId="3352376F" w14:textId="77777777" w:rsidR="00DB29C7" w:rsidRPr="00AE7166" w:rsidRDefault="00DB29C7" w:rsidP="00DB29C7">
      <w:pPr>
        <w:pStyle w:val="ListParagraph"/>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w:t>
      </w:r>
      <w:r w:rsidRPr="00827142">
        <w:rPr>
          <w:rFonts w:ascii="Trebuchet MS" w:hAnsi="Trebuchet MS"/>
          <w:b w:val="0"/>
          <w:sz w:val="20"/>
          <w:lang w:val="pt-BR"/>
        </w:rPr>
        <w:t>esteja</w:t>
      </w:r>
      <w:r w:rsidRPr="009D36BA">
        <w:rPr>
          <w:rFonts w:ascii="Trebuchet MS" w:hAnsi="Trebuchet MS"/>
          <w:b w:val="0"/>
          <w:sz w:val="20"/>
        </w:rPr>
        <w:t xml:space="preserve"> referenciada ao IPCA e o valor, individual ou agregado, das novas </w:t>
      </w:r>
      <w:r w:rsidRPr="009D36BA">
        <w:rPr>
          <w:rFonts w:ascii="Trebuchet MS" w:hAnsi="Trebuchet MS"/>
          <w:b w:val="0"/>
          <w:sz w:val="20"/>
        </w:rPr>
        <w:lastRenderedPageBreak/>
        <w:t>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1E8BDE4" w:rsidR="00737191" w:rsidRPr="009D36BA"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FD7A8C">
        <w:rPr>
          <w:rFonts w:ascii="Trebuchet MS" w:hAnsi="Trebuchet MS"/>
          <w:b w:val="0"/>
          <w:sz w:val="20"/>
          <w:szCs w:val="20"/>
          <w:lang w:val="pt-BR"/>
        </w:rPr>
        <w:t>auditados</w:t>
      </w:r>
      <w:r w:rsidRPr="00AE7166">
        <w:rPr>
          <w:rFonts w:ascii="Trebuchet MS" w:hAnsi="Trebuchet MS"/>
          <w:b w:val="0"/>
          <w:sz w:val="20"/>
          <w:szCs w:val="20"/>
          <w:lang w:val="pt-BR"/>
        </w:rPr>
        <w:t xml:space="preserve"> consolidados da Fiadora, a ser apurado </w:t>
      </w:r>
      <w:r w:rsidR="00D27BA5">
        <w:rPr>
          <w:rFonts w:ascii="Trebuchet MS" w:hAnsi="Trebuchet MS"/>
          <w:b w:val="0"/>
          <w:sz w:val="20"/>
          <w:szCs w:val="20"/>
          <w:lang w:val="pt-BR"/>
        </w:rPr>
        <w:t>semestralmente</w:t>
      </w:r>
      <w:r w:rsidR="00FD0E34">
        <w:rPr>
          <w:rFonts w:ascii="Trebuchet MS" w:hAnsi="Trebuchet MS"/>
          <w:b w:val="0"/>
          <w:sz w:val="20"/>
          <w:szCs w:val="20"/>
          <w:lang w:val="pt-BR"/>
        </w:rPr>
        <w:t xml:space="preserv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90"/>
    </w:p>
    <w:p w14:paraId="5625435D" w14:textId="77777777" w:rsidR="008E3C92" w:rsidRPr="00A60E30" w:rsidRDefault="008E3C92" w:rsidP="008E3C92">
      <w:pPr>
        <w:pStyle w:val="ListParagraph"/>
        <w:rPr>
          <w:rFonts w:ascii="Trebuchet MS" w:hAnsi="Trebuchet MS"/>
          <w:b/>
          <w:sz w:val="20"/>
          <w:szCs w:val="20"/>
        </w:rPr>
      </w:pPr>
    </w:p>
    <w:p w14:paraId="6E963168" w14:textId="77777777" w:rsidR="008E3C92" w:rsidRPr="00A60E30" w:rsidRDefault="008E3C92" w:rsidP="004645F6">
      <w:pPr>
        <w:pStyle w:val="SCBFTtulo1"/>
        <w:keepNext w:val="0"/>
        <w:keepLines w:val="0"/>
        <w:widowControl w:val="0"/>
        <w:spacing w:line="276" w:lineRule="auto"/>
        <w:ind w:left="709"/>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86"/>
    <w:p w14:paraId="12F24ED5" w14:textId="77777777" w:rsidR="00D50A93" w:rsidRPr="00A60E30" w:rsidRDefault="00D50A93" w:rsidP="004645F6">
      <w:pPr>
        <w:widowControl w:val="0"/>
        <w:spacing w:line="276" w:lineRule="auto"/>
        <w:ind w:left="709"/>
        <w:rPr>
          <w:rFonts w:ascii="Trebuchet MS" w:hAnsi="Trebuchet MS"/>
          <w:sz w:val="20"/>
          <w:szCs w:val="20"/>
        </w:rPr>
      </w:pPr>
    </w:p>
    <w:p w14:paraId="74C6F228" w14:textId="77777777" w:rsidR="00153927" w:rsidRDefault="00733937" w:rsidP="004645F6">
      <w:pPr>
        <w:widowControl w:val="0"/>
        <w:spacing w:line="276" w:lineRule="auto"/>
        <w:ind w:left="709"/>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F44CBE4" w14:textId="77777777" w:rsidR="00277BF4" w:rsidRDefault="00277BF4" w:rsidP="004645F6">
      <w:pPr>
        <w:widowControl w:val="0"/>
        <w:spacing w:line="276" w:lineRule="auto"/>
        <w:ind w:left="709"/>
        <w:rPr>
          <w:rFonts w:ascii="Trebuchet MS" w:hAnsi="Trebuchet MS"/>
          <w:sz w:val="20"/>
          <w:szCs w:val="20"/>
        </w:rPr>
      </w:pPr>
    </w:p>
    <w:p w14:paraId="5D4E97E8" w14:textId="2D886D48" w:rsidR="00277BF4" w:rsidRPr="00A60E30" w:rsidRDefault="00277BF4" w:rsidP="004645F6">
      <w:pPr>
        <w:widowControl w:val="0"/>
        <w:spacing w:line="276" w:lineRule="auto"/>
        <w:ind w:left="709"/>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84"/>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5AC86637" w:rsidR="00144766" w:rsidRPr="00A60E30" w:rsidRDefault="00144766" w:rsidP="00FA5B11">
      <w:pPr>
        <w:pStyle w:val="SCBFTtulo1"/>
        <w:keepNext w:val="0"/>
        <w:keepLines w:val="0"/>
        <w:widowControl w:val="0"/>
        <w:numPr>
          <w:ilvl w:val="2"/>
          <w:numId w:val="42"/>
        </w:numPr>
        <w:tabs>
          <w:tab w:val="clear" w:pos="2366"/>
        </w:tabs>
        <w:spacing w:line="276" w:lineRule="auto"/>
        <w:ind w:left="0" w:firstLine="0"/>
        <w:jc w:val="both"/>
        <w:rPr>
          <w:rFonts w:ascii="Trebuchet MS" w:hAnsi="Trebuchet MS"/>
          <w:b w:val="0"/>
          <w:sz w:val="20"/>
          <w:szCs w:val="20"/>
        </w:rPr>
      </w:pPr>
      <w:bookmarkStart w:id="91" w:name="_Ref518564049"/>
      <w:bookmarkStart w:id="92"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9D45DE">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91"/>
      <w:bookmarkEnd w:id="92"/>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68A6524B" w:rsidR="00144766" w:rsidRPr="00A60E30" w:rsidRDefault="00144766" w:rsidP="004645F6">
      <w:pPr>
        <w:pStyle w:val="SCBFTtulo1"/>
        <w:keepNext w:val="0"/>
        <w:keepLines w:val="0"/>
        <w:widowControl w:val="0"/>
        <w:numPr>
          <w:ilvl w:val="3"/>
          <w:numId w:val="27"/>
        </w:numPr>
        <w:tabs>
          <w:tab w:val="clear" w:pos="2366"/>
        </w:tabs>
        <w:spacing w:line="276" w:lineRule="auto"/>
        <w:ind w:left="0" w:firstLine="0"/>
        <w:jc w:val="both"/>
        <w:rPr>
          <w:rFonts w:ascii="Trebuchet MS" w:hAnsi="Trebuchet MS"/>
          <w:b w:val="0"/>
          <w:sz w:val="20"/>
          <w:szCs w:val="20"/>
        </w:rPr>
      </w:pPr>
      <w:bookmarkStart w:id="93"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93"/>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1152B327" w:rsidR="00144766" w:rsidRPr="004645F6" w:rsidRDefault="00144766" w:rsidP="004645F6">
      <w:pPr>
        <w:pStyle w:val="SCBFTtulo1"/>
        <w:keepNext w:val="0"/>
        <w:keepLines w:val="0"/>
        <w:widowControl w:val="0"/>
        <w:numPr>
          <w:ilvl w:val="3"/>
          <w:numId w:val="27"/>
        </w:numPr>
        <w:tabs>
          <w:tab w:val="clear" w:pos="2366"/>
        </w:tabs>
        <w:spacing w:line="276" w:lineRule="auto"/>
        <w:ind w:left="0" w:firstLine="0"/>
        <w:jc w:val="both"/>
        <w:rPr>
          <w:rFonts w:ascii="Trebuchet MS" w:hAnsi="Trebuchet MS"/>
          <w:b w:val="0"/>
          <w:sz w:val="20"/>
          <w:szCs w:val="20"/>
          <w:lang w:val="pt-BR"/>
        </w:rPr>
      </w:pPr>
      <w:bookmarkStart w:id="94"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94"/>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7AA00010" w:rsidR="00144766" w:rsidRPr="004645F6" w:rsidRDefault="00144766" w:rsidP="004645F6">
      <w:pPr>
        <w:pStyle w:val="SCBFTtulo1"/>
        <w:keepNext w:val="0"/>
        <w:keepLines w:val="0"/>
        <w:widowControl w:val="0"/>
        <w:numPr>
          <w:ilvl w:val="3"/>
          <w:numId w:val="27"/>
        </w:numPr>
        <w:tabs>
          <w:tab w:val="clear" w:pos="2366"/>
        </w:tabs>
        <w:spacing w:line="276" w:lineRule="auto"/>
        <w:ind w:left="0" w:firstLine="0"/>
        <w:jc w:val="both"/>
        <w:rPr>
          <w:rFonts w:ascii="Trebuchet MS" w:hAnsi="Trebuchet MS"/>
          <w:b w:val="0"/>
          <w:sz w:val="20"/>
          <w:szCs w:val="20"/>
          <w:lang w:val="pt-BR"/>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w:t>
      </w:r>
      <w:r w:rsidRPr="00A60E30">
        <w:rPr>
          <w:rFonts w:ascii="Trebuchet MS" w:hAnsi="Trebuchet MS"/>
          <w:b w:val="0"/>
          <w:sz w:val="20"/>
          <w:szCs w:val="20"/>
          <w:lang w:val="pt-BR"/>
        </w:rPr>
        <w:lastRenderedPageBreak/>
        <w:t xml:space="preserve">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4645F6">
        <w:rPr>
          <w:rFonts w:ascii="Trebuchet MS" w:hAnsi="Trebuchet MS"/>
          <w:b w:val="0"/>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4645F6" w:rsidRDefault="00EE0E67" w:rsidP="004645F6">
      <w:pPr>
        <w:pStyle w:val="SCBFTtulo1"/>
        <w:keepNext w:val="0"/>
        <w:keepLines w:val="0"/>
        <w:widowControl w:val="0"/>
        <w:numPr>
          <w:ilvl w:val="3"/>
          <w:numId w:val="27"/>
        </w:numPr>
        <w:tabs>
          <w:tab w:val="clear" w:pos="2366"/>
        </w:tabs>
        <w:spacing w:line="276" w:lineRule="auto"/>
        <w:ind w:left="0" w:firstLine="0"/>
        <w:jc w:val="both"/>
        <w:rPr>
          <w:rFonts w:ascii="Trebuchet MS" w:hAnsi="Trebuchet MS"/>
          <w:b w:val="0"/>
          <w:sz w:val="20"/>
          <w:szCs w:val="20"/>
          <w:lang w:val="pt-BR"/>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435C8306" w:rsidR="00471726" w:rsidRPr="00A60E30" w:rsidRDefault="00471726" w:rsidP="00FA5B11">
      <w:pPr>
        <w:pStyle w:val="SCBFTtulo1"/>
        <w:keepNext w:val="0"/>
        <w:keepLines w:val="0"/>
        <w:widowControl w:val="0"/>
        <w:numPr>
          <w:ilvl w:val="2"/>
          <w:numId w:val="42"/>
        </w:numPr>
        <w:tabs>
          <w:tab w:val="clear" w:pos="2366"/>
        </w:tabs>
        <w:spacing w:line="276" w:lineRule="auto"/>
        <w:ind w:left="0" w:firstLine="0"/>
        <w:jc w:val="both"/>
        <w:rPr>
          <w:rFonts w:ascii="Trebuchet MS" w:hAnsi="Trebuchet MS"/>
          <w:b w:val="0"/>
          <w:sz w:val="20"/>
          <w:szCs w:val="20"/>
        </w:rPr>
      </w:pPr>
      <w:bookmarkStart w:id="95"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4.2.2.2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95"/>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4C9D8DD0" w:rsidR="00153927" w:rsidRPr="00A60E30" w:rsidRDefault="00FA5B11" w:rsidP="00FA5B11">
      <w:pPr>
        <w:pStyle w:val="SCBFTtulo1"/>
        <w:keepNext w:val="0"/>
        <w:keepLines w:val="0"/>
        <w:widowControl w:val="0"/>
        <w:tabs>
          <w:tab w:val="clear" w:pos="2366"/>
        </w:tabs>
        <w:spacing w:line="276" w:lineRule="auto"/>
        <w:rPr>
          <w:rFonts w:ascii="Trebuchet MS" w:hAnsi="Trebuchet MS"/>
          <w:bCs/>
          <w:sz w:val="20"/>
          <w:szCs w:val="20"/>
          <w:lang w:val="pt-BR"/>
        </w:rPr>
      </w:pPr>
      <w:bookmarkStart w:id="96" w:name="_Toc327379528"/>
      <w:r>
        <w:rPr>
          <w:rFonts w:ascii="Trebuchet MS" w:hAnsi="Trebuchet MS"/>
          <w:bCs/>
          <w:sz w:val="20"/>
          <w:szCs w:val="20"/>
          <w:lang w:val="pt-BR"/>
        </w:rPr>
        <w:t>CLÁUSULA VII</w:t>
      </w:r>
      <w:r w:rsidR="00153927" w:rsidRPr="00A60E30">
        <w:rPr>
          <w:rFonts w:ascii="Trebuchet MS" w:hAnsi="Trebuchet MS"/>
          <w:bCs/>
          <w:sz w:val="20"/>
          <w:szCs w:val="20"/>
        </w:rPr>
        <w:br/>
        <w:t xml:space="preserve">OBRIGAÇÕES ADICIONAIS DA </w:t>
      </w:r>
      <w:bookmarkEnd w:id="96"/>
      <w:r w:rsidR="00C16998" w:rsidRPr="00A60E30">
        <w:rPr>
          <w:rFonts w:ascii="Trebuchet MS" w:hAnsi="Trebuchet MS"/>
          <w:bCs/>
          <w:sz w:val="20"/>
          <w:szCs w:val="20"/>
        </w:rPr>
        <w:t>COMPANHIA</w:t>
      </w:r>
      <w:r w:rsidR="00153927"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37E7EA69" w:rsidR="00153927" w:rsidRPr="00A60E30" w:rsidRDefault="00153927" w:rsidP="00FA5B11">
      <w:pPr>
        <w:pStyle w:val="SCBFTtulo1"/>
        <w:keepNext w:val="0"/>
        <w:keepLines w:val="0"/>
        <w:widowControl w:val="0"/>
        <w:numPr>
          <w:ilvl w:val="1"/>
          <w:numId w:val="43"/>
        </w:numPr>
        <w:tabs>
          <w:tab w:val="clear" w:pos="2366"/>
        </w:tabs>
        <w:spacing w:line="276" w:lineRule="auto"/>
        <w:ind w:left="0" w:firstLine="0"/>
        <w:jc w:val="both"/>
        <w:rPr>
          <w:rFonts w:ascii="Trebuchet MS" w:hAnsi="Trebuchet MS"/>
          <w:b w:val="0"/>
          <w:sz w:val="20"/>
          <w:szCs w:val="20"/>
        </w:rPr>
      </w:pPr>
      <w:bookmarkStart w:id="97"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97"/>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3DF6371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354755">
        <w:rPr>
          <w:rFonts w:ascii="Trebuchet MS" w:hAnsi="Trebuchet MS"/>
          <w:sz w:val="20"/>
          <w:szCs w:val="20"/>
        </w:rPr>
        <w:t>individuais</w:t>
      </w:r>
      <w:r w:rsidRPr="00A60E30">
        <w:rPr>
          <w:rFonts w:ascii="Trebuchet MS" w:hAnsi="Trebuchet MS"/>
          <w:sz w:val="20"/>
          <w:szCs w:val="20"/>
        </w:rPr>
        <w:t xml:space="preserve">,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9D45DE">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9D45DE">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567E9296"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9D45DE">
        <w:rPr>
          <w:rFonts w:ascii="Trebuchet MS" w:hAnsi="Trebuchet MS"/>
          <w:sz w:val="20"/>
          <w:szCs w:val="20"/>
        </w:rPr>
        <w:t>(xx)</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9D45DE">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ListParagraph"/>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ListParagraph"/>
        <w:widowControl w:val="0"/>
        <w:adjustRightInd/>
        <w:spacing w:line="276" w:lineRule="auto"/>
        <w:ind w:left="993" w:hanging="993"/>
        <w:jc w:val="both"/>
        <w:rPr>
          <w:rFonts w:ascii="Trebuchet MS" w:hAnsi="Trebuchet MS"/>
          <w:sz w:val="20"/>
          <w:szCs w:val="20"/>
        </w:rPr>
      </w:pPr>
    </w:p>
    <w:p w14:paraId="13EF947B" w14:textId="02CD63CD" w:rsidR="00CC5278" w:rsidRPr="00A60E30" w:rsidRDefault="00105ADC" w:rsidP="008D391F">
      <w:pPr>
        <w:pStyle w:val="ListParagraph"/>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9D45DE">
        <w:rPr>
          <w:rFonts w:ascii="Trebuchet MS" w:hAnsi="Trebuchet MS"/>
          <w:sz w:val="20"/>
          <w:szCs w:val="20"/>
        </w:rPr>
        <w:t>8.3.1.5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0BF1FC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w:t>
      </w:r>
      <w:r w:rsidR="00664058" w:rsidRPr="00664058">
        <w:rPr>
          <w:rFonts w:ascii="Trebuchet MS" w:hAnsi="Trebuchet MS"/>
          <w:color w:val="000000"/>
          <w:sz w:val="20"/>
          <w:szCs w:val="20"/>
        </w:rPr>
        <w:t xml:space="preserve">individuais </w:t>
      </w:r>
      <w:r w:rsidRPr="00A60E30">
        <w:rPr>
          <w:rFonts w:ascii="Trebuchet MS" w:hAnsi="Trebuchet MS"/>
          <w:color w:val="000000"/>
          <w:sz w:val="20"/>
          <w:szCs w:val="20"/>
        </w:rPr>
        <w:t>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1B4497B5"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9D45DE">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98"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w:t>
      </w:r>
      <w:r w:rsidR="00971183" w:rsidRPr="00A60E30">
        <w:rPr>
          <w:rFonts w:ascii="Trebuchet MS" w:hAnsi="Trebuchet MS"/>
          <w:color w:val="000000"/>
          <w:sz w:val="20"/>
          <w:szCs w:val="20"/>
        </w:rPr>
        <w:lastRenderedPageBreak/>
        <w:t xml:space="preserve">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98"/>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99"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99"/>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100"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100"/>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ListParagraph"/>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lastRenderedPageBreak/>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5FC2E48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w:t>
      </w:r>
      <w:r w:rsidR="00664058" w:rsidRPr="00664058">
        <w:rPr>
          <w:rFonts w:ascii="Trebuchet MS" w:hAnsi="Trebuchet MS"/>
          <w:color w:val="000000"/>
          <w:sz w:val="20"/>
          <w:szCs w:val="20"/>
        </w:rPr>
        <w:t xml:space="preserve"> individuais</w:t>
      </w:r>
      <w:r w:rsidRPr="00A60E30">
        <w:rPr>
          <w:rFonts w:ascii="Trebuchet MS" w:hAnsi="Trebuchet MS"/>
          <w:color w:val="000000"/>
          <w:sz w:val="20"/>
          <w:szCs w:val="20"/>
        </w:rPr>
        <w:t>,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ListParagraph"/>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101"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101"/>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102" w:name="_DV_C53"/>
      <w:r w:rsidRPr="00A60E30">
        <w:rPr>
          <w:rFonts w:ascii="Trebuchet MS" w:hAnsi="Trebuchet MS"/>
          <w:sz w:val="20"/>
          <w:szCs w:val="20"/>
        </w:rPr>
        <w:t xml:space="preserve"> de encerramento de exercício</w:t>
      </w:r>
      <w:bookmarkStart w:id="103" w:name="_DV_M74"/>
      <w:bookmarkEnd w:id="102"/>
      <w:bookmarkEnd w:id="103"/>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104"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104"/>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w:t>
      </w:r>
      <w:r w:rsidRPr="00A60E30">
        <w:rPr>
          <w:rFonts w:ascii="Trebuchet MS" w:hAnsi="Trebuchet MS"/>
          <w:sz w:val="20"/>
          <w:szCs w:val="20"/>
        </w:rPr>
        <w:lastRenderedPageBreak/>
        <w:t>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1ACCB5B9"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9D45DE">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ListParagraph"/>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ListParagraph"/>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ListParagraph"/>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FA5B11">
      <w:pPr>
        <w:pStyle w:val="SCBFTtulo1"/>
        <w:keepNext w:val="0"/>
        <w:keepLines w:val="0"/>
        <w:widowControl w:val="0"/>
        <w:numPr>
          <w:ilvl w:val="1"/>
          <w:numId w:val="4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FA5B11">
      <w:pPr>
        <w:pStyle w:val="SCBFTtulo1"/>
        <w:keepNext w:val="0"/>
        <w:keepLines w:val="0"/>
        <w:widowControl w:val="0"/>
        <w:numPr>
          <w:ilvl w:val="1"/>
          <w:numId w:val="4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4D4877F7"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664058">
        <w:rPr>
          <w:rFonts w:ascii="Trebuchet MS" w:hAnsi="Trebuchet MS"/>
          <w:sz w:val="20"/>
          <w:szCs w:val="20"/>
        </w:rPr>
        <w:t>completas</w:t>
      </w:r>
      <w:r w:rsidRPr="00A60E30">
        <w:rPr>
          <w:rFonts w:ascii="Trebuchet MS" w:hAnsi="Trebuchet MS"/>
          <w:sz w:val="20"/>
          <w:szCs w:val="20"/>
        </w:rPr>
        <w:t xml:space="preserve">,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alínea</w:t>
      </w:r>
      <w:r w:rsidR="009D45DE">
        <w:rPr>
          <w:rFonts w:ascii="Trebuchet MS" w:hAnsi="Trebuchet MS"/>
          <w:sz w:val="20"/>
          <w:szCs w:val="20"/>
        </w:rPr>
        <w:t xml:space="preserve"> (xxxv)</w:t>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9D45DE">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w:t>
      </w:r>
      <w:r w:rsidR="00B04FE3">
        <w:rPr>
          <w:rFonts w:ascii="Trebuchet MS" w:hAnsi="Trebuchet MS"/>
          <w:sz w:val="20"/>
          <w:szCs w:val="20"/>
        </w:rPr>
        <w:t xml:space="preserve"> em modelo a ser definido pela Fiadora</w:t>
      </w:r>
      <w:r w:rsidRPr="00A60E30">
        <w:rPr>
          <w:rFonts w:ascii="Trebuchet MS" w:hAnsi="Trebuchet MS"/>
          <w:sz w:val="20"/>
          <w:szCs w:val="20"/>
        </w:rPr>
        <w:t xml:space="preserve">,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4706D4A3"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9D45DE">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7DFB079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9D45DE">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ListParagraph"/>
        <w:spacing w:line="276" w:lineRule="auto"/>
        <w:ind w:left="0"/>
        <w:rPr>
          <w:rFonts w:ascii="Trebuchet MS" w:hAnsi="Trebuchet MS"/>
          <w:sz w:val="20"/>
          <w:szCs w:val="20"/>
        </w:rPr>
      </w:pPr>
    </w:p>
    <w:p w14:paraId="43ABEAB7" w14:textId="3C55EFD2" w:rsidR="00153927" w:rsidRPr="00A60E30" w:rsidRDefault="00FA5B11" w:rsidP="00FA5B11">
      <w:pPr>
        <w:pStyle w:val="SCBFTtulo1"/>
        <w:keepNext w:val="0"/>
        <w:keepLines w:val="0"/>
        <w:widowControl w:val="0"/>
        <w:tabs>
          <w:tab w:val="clear" w:pos="2366"/>
        </w:tabs>
        <w:spacing w:line="276" w:lineRule="auto"/>
        <w:rPr>
          <w:rFonts w:ascii="Trebuchet MS" w:hAnsi="Trebuchet MS"/>
          <w:bCs/>
          <w:sz w:val="20"/>
          <w:szCs w:val="20"/>
        </w:rPr>
      </w:pPr>
      <w:bookmarkStart w:id="105" w:name="_Toc327379529"/>
      <w:r>
        <w:rPr>
          <w:rFonts w:ascii="Trebuchet MS" w:hAnsi="Trebuchet MS"/>
          <w:bCs/>
          <w:sz w:val="20"/>
          <w:szCs w:val="20"/>
          <w:lang w:val="pt-BR"/>
        </w:rPr>
        <w:t>CLÁUSULA VIII</w:t>
      </w:r>
      <w:r w:rsidR="00153927" w:rsidRPr="00A60E30">
        <w:rPr>
          <w:rFonts w:ascii="Trebuchet MS" w:hAnsi="Trebuchet MS"/>
          <w:bCs/>
          <w:sz w:val="20"/>
          <w:szCs w:val="20"/>
        </w:rPr>
        <w:br/>
        <w:t>AGENTE FIDUCIÁRIO</w:t>
      </w:r>
      <w:bookmarkEnd w:id="105"/>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240D946C" w:rsidR="00153927" w:rsidRPr="00A60E30" w:rsidRDefault="00153927" w:rsidP="00FA5B11">
      <w:pPr>
        <w:pStyle w:val="SCBFTtulo1"/>
        <w:keepNext w:val="0"/>
        <w:keepLines w:val="0"/>
        <w:widowControl w:val="0"/>
        <w:numPr>
          <w:ilvl w:val="1"/>
          <w:numId w:val="44"/>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FA5B1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FA5B11">
      <w:pPr>
        <w:pStyle w:val="SCBFTtulo1"/>
        <w:keepNext w:val="0"/>
        <w:keepLines w:val="0"/>
        <w:widowControl w:val="0"/>
        <w:numPr>
          <w:ilvl w:val="1"/>
          <w:numId w:val="44"/>
        </w:numPr>
        <w:tabs>
          <w:tab w:val="clear" w:pos="2366"/>
        </w:tabs>
        <w:spacing w:line="276" w:lineRule="auto"/>
        <w:ind w:left="0" w:firstLine="0"/>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2A607F89"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bookmarkStart w:id="106" w:name="_DV_M303"/>
      <w:bookmarkStart w:id="107" w:name="_DV_M304"/>
      <w:bookmarkStart w:id="108" w:name="_DV_M305"/>
      <w:bookmarkStart w:id="109" w:name="_DV_M306"/>
      <w:bookmarkStart w:id="110" w:name="_DV_M307"/>
      <w:bookmarkStart w:id="111" w:name="_DV_M308"/>
      <w:bookmarkStart w:id="112" w:name="_DV_M309"/>
      <w:bookmarkStart w:id="113" w:name="_DV_M310"/>
      <w:bookmarkStart w:id="114" w:name="_DV_M313"/>
      <w:bookmarkStart w:id="115" w:name="_DV_M314"/>
      <w:bookmarkEnd w:id="106"/>
      <w:bookmarkEnd w:id="107"/>
      <w:bookmarkEnd w:id="108"/>
      <w:bookmarkEnd w:id="109"/>
      <w:bookmarkEnd w:id="110"/>
      <w:bookmarkEnd w:id="111"/>
      <w:bookmarkEnd w:id="112"/>
      <w:bookmarkEnd w:id="113"/>
      <w:bookmarkEnd w:id="114"/>
      <w:bookmarkEnd w:id="115"/>
      <w:r w:rsidRPr="00A60E30">
        <w:rPr>
          <w:rFonts w:ascii="Trebuchet MS" w:hAnsi="Trebuchet MS"/>
          <w:b w:val="0"/>
          <w:sz w:val="20"/>
          <w:szCs w:val="20"/>
        </w:rPr>
        <w:t>O Agente Fiduciário declara, neste ato, sob as penas da lei, que:</w:t>
      </w:r>
    </w:p>
    <w:p w14:paraId="2D681AE8" w14:textId="77777777" w:rsidR="00153927" w:rsidRPr="00FA5B11"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u w:val="single"/>
        </w:rPr>
      </w:pPr>
      <w:r w:rsidRPr="00A60E30">
        <w:rPr>
          <w:rFonts w:ascii="Trebuchet MS" w:hAnsi="Trebuchet MS"/>
          <w:b w:val="0"/>
          <w:sz w:val="20"/>
          <w:szCs w:val="20"/>
        </w:rPr>
        <w:t xml:space="preserve"> </w:t>
      </w:r>
    </w:p>
    <w:p w14:paraId="0DDD12BF"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7524E267" w14:textId="77777777" w:rsidR="00B4745E" w:rsidRPr="00A60E30" w:rsidRDefault="00B4745E" w:rsidP="00492BBA">
      <w:pPr>
        <w:pStyle w:val="ListParagraph"/>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588C1838"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9D45DE">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ListParagraph"/>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65697E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6F65DD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ListParagraph"/>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6710AE6E"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048A12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219A06A"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3CB5B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9987E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2E1D5E" w:rsidRPr="00A60E30" w14:paraId="488D70E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D136A9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19CC5E4"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79B7F5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E0E66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0AB30E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DB0D8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2E1D5E" w:rsidRPr="00A60E30" w14:paraId="4111FE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A3B53ED"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2E1D5E" w:rsidRPr="00A60E30" w14:paraId="360D862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827142">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2E1D5E" w:rsidRPr="00A60E30" w14:paraId="27C3ACE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C89A15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1.300.000 (um milhão e trezentas mil debêntures) Debêntures, sendo (i) 661.275 (seiscentas e sessenta e uma mil duzentas e </w:t>
            </w:r>
            <w:r w:rsidRPr="00A60E30">
              <w:rPr>
                <w:rFonts w:ascii="Trebuchet MS" w:hAnsi="Trebuchet MS"/>
                <w:sz w:val="20"/>
                <w:szCs w:val="20"/>
              </w:rPr>
              <w:lastRenderedPageBreak/>
              <w:t>setenta e cinco) Debêntures da Primeira Série; (ii) 338.725 (trezentas e trinta e oito mil setecentas e vinte e cinco) Debêntures da Segunda Série; e 300.000 (trezentas mil) Debêntures da Terceira Série.</w:t>
            </w:r>
          </w:p>
        </w:tc>
      </w:tr>
      <w:tr w:rsidR="002E1D5E" w:rsidRPr="00A60E30" w14:paraId="7E3333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3FC3464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6ACF29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8C3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2E1D5E" w:rsidRPr="00A60E30" w14:paraId="3F3868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7A6EFC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43A31CC"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2E1D5E" w:rsidRPr="00A60E30" w14:paraId="2D625A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797898C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AADB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CAB96F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B5C878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7A43C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FDD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D27192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23B645C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ListParagraph"/>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FA5B11">
      <w:pPr>
        <w:pStyle w:val="SCBFTtulo1"/>
        <w:keepNext w:val="0"/>
        <w:keepLines w:val="0"/>
        <w:widowControl w:val="0"/>
        <w:numPr>
          <w:ilvl w:val="1"/>
          <w:numId w:val="44"/>
        </w:numPr>
        <w:tabs>
          <w:tab w:val="clear" w:pos="2366"/>
        </w:tabs>
        <w:spacing w:line="276" w:lineRule="auto"/>
        <w:ind w:left="0" w:firstLine="0"/>
        <w:jc w:val="both"/>
        <w:rPr>
          <w:rFonts w:ascii="Trebuchet MS" w:hAnsi="Trebuchet MS"/>
          <w:b w:val="0"/>
          <w:sz w:val="20"/>
          <w:szCs w:val="20"/>
        </w:rPr>
      </w:pPr>
      <w:bookmarkStart w:id="116"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116"/>
    </w:p>
    <w:p w14:paraId="3AF8C674"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76CFC28F" w:rsidR="00153927" w:rsidRPr="00A60E30" w:rsidRDefault="00F82250"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bookmarkStart w:id="117"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9D45DE">
        <w:rPr>
          <w:rFonts w:ascii="Trebuchet MS" w:hAnsi="Trebuchet MS"/>
          <w:b w:val="0"/>
          <w:sz w:val="20"/>
          <w:szCs w:val="20"/>
          <w:lang w:val="pt-BR"/>
        </w:rPr>
        <w:t>8.3.1.3</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117"/>
      <w:r w:rsidR="00153927" w:rsidRPr="00A60E30">
        <w:rPr>
          <w:rFonts w:ascii="Trebuchet MS" w:hAnsi="Trebuchet MS"/>
          <w:b w:val="0"/>
          <w:sz w:val="20"/>
          <w:szCs w:val="20"/>
        </w:rPr>
        <w:t xml:space="preserve"> </w:t>
      </w:r>
    </w:p>
    <w:p w14:paraId="20D615D9"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3B02FCA7" w:rsidR="00153927" w:rsidRPr="00A60E30" w:rsidRDefault="00153927" w:rsidP="00FA5B11">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2CBA04AA"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lastRenderedPageBreak/>
        <w:t xml:space="preserve">As parcelas </w:t>
      </w:r>
      <w:r w:rsidR="0065052B" w:rsidRPr="004645F6">
        <w:rPr>
          <w:rFonts w:ascii="Trebuchet MS" w:hAnsi="Trebuchet MS"/>
          <w:b w:val="0"/>
          <w:sz w:val="20"/>
          <w:szCs w:val="20"/>
        </w:rPr>
        <w:t xml:space="preserve">descritas nas Cláusulas </w:t>
      </w:r>
      <w:r w:rsidR="0065052B" w:rsidRPr="004645F6">
        <w:rPr>
          <w:rFonts w:ascii="Trebuchet MS" w:hAnsi="Trebuchet MS"/>
          <w:b w:val="0"/>
          <w:sz w:val="20"/>
          <w:szCs w:val="20"/>
        </w:rPr>
        <w:fldChar w:fldCharType="begin"/>
      </w:r>
      <w:r w:rsidR="0065052B" w:rsidRPr="004645F6">
        <w:rPr>
          <w:rFonts w:ascii="Trebuchet MS" w:hAnsi="Trebuchet MS"/>
          <w:b w:val="0"/>
          <w:sz w:val="20"/>
          <w:szCs w:val="20"/>
        </w:rPr>
        <w:instrText xml:space="preserve"> REF _Ref520214422 \n \p \h </w:instrText>
      </w:r>
      <w:r w:rsidR="00733937" w:rsidRPr="004645F6">
        <w:rPr>
          <w:rFonts w:ascii="Trebuchet MS" w:hAnsi="Trebuchet MS"/>
          <w:b w:val="0"/>
          <w:sz w:val="20"/>
          <w:szCs w:val="20"/>
        </w:rPr>
        <w:instrText xml:space="preserve"> \* MERGEFORMAT </w:instrText>
      </w:r>
      <w:r w:rsidR="0065052B" w:rsidRPr="004645F6">
        <w:rPr>
          <w:rFonts w:ascii="Trebuchet MS" w:hAnsi="Trebuchet MS"/>
          <w:b w:val="0"/>
          <w:sz w:val="20"/>
          <w:szCs w:val="20"/>
        </w:rPr>
      </w:r>
      <w:r w:rsidR="0065052B" w:rsidRPr="004645F6">
        <w:rPr>
          <w:rFonts w:ascii="Trebuchet MS" w:hAnsi="Trebuchet MS"/>
          <w:b w:val="0"/>
          <w:sz w:val="20"/>
          <w:szCs w:val="20"/>
        </w:rPr>
        <w:fldChar w:fldCharType="separate"/>
      </w:r>
      <w:r w:rsidR="009D45DE">
        <w:rPr>
          <w:rFonts w:ascii="Trebuchet MS" w:hAnsi="Trebuchet MS"/>
          <w:b w:val="0"/>
          <w:sz w:val="20"/>
          <w:szCs w:val="20"/>
        </w:rPr>
        <w:t>8.3.1 acima</w:t>
      </w:r>
      <w:r w:rsidR="0065052B" w:rsidRPr="004645F6">
        <w:rPr>
          <w:rFonts w:ascii="Trebuchet MS" w:hAnsi="Trebuchet MS"/>
          <w:b w:val="0"/>
          <w:sz w:val="20"/>
          <w:szCs w:val="20"/>
        </w:rPr>
        <w:fldChar w:fldCharType="end"/>
      </w:r>
      <w:r w:rsidR="0065052B" w:rsidRPr="004645F6">
        <w:rPr>
          <w:rFonts w:ascii="Trebuchet MS" w:hAnsi="Trebuchet MS"/>
          <w:b w:val="0"/>
          <w:sz w:val="20"/>
          <w:szCs w:val="20"/>
        </w:rPr>
        <w:t xml:space="preserve"> e </w:t>
      </w:r>
      <w:r w:rsidR="0065052B" w:rsidRPr="004645F6">
        <w:rPr>
          <w:rFonts w:ascii="Trebuchet MS" w:hAnsi="Trebuchet MS"/>
          <w:b w:val="0"/>
          <w:sz w:val="20"/>
          <w:szCs w:val="20"/>
        </w:rPr>
        <w:fldChar w:fldCharType="begin"/>
      </w:r>
      <w:r w:rsidR="0065052B" w:rsidRPr="004645F6">
        <w:rPr>
          <w:rFonts w:ascii="Trebuchet MS" w:hAnsi="Trebuchet MS"/>
          <w:b w:val="0"/>
          <w:sz w:val="20"/>
          <w:szCs w:val="20"/>
        </w:rPr>
        <w:instrText xml:space="preserve"> REF _Ref520214425 \n \p \h </w:instrText>
      </w:r>
      <w:r w:rsidR="00733937" w:rsidRPr="004645F6">
        <w:rPr>
          <w:rFonts w:ascii="Trebuchet MS" w:hAnsi="Trebuchet MS"/>
          <w:b w:val="0"/>
          <w:sz w:val="20"/>
          <w:szCs w:val="20"/>
        </w:rPr>
        <w:instrText xml:space="preserve"> \* MERGEFORMAT </w:instrText>
      </w:r>
      <w:r w:rsidR="0065052B" w:rsidRPr="004645F6">
        <w:rPr>
          <w:rFonts w:ascii="Trebuchet MS" w:hAnsi="Trebuchet MS"/>
          <w:b w:val="0"/>
          <w:sz w:val="20"/>
          <w:szCs w:val="20"/>
        </w:rPr>
      </w:r>
      <w:r w:rsidR="0065052B" w:rsidRPr="004645F6">
        <w:rPr>
          <w:rFonts w:ascii="Trebuchet MS" w:hAnsi="Trebuchet MS"/>
          <w:b w:val="0"/>
          <w:sz w:val="20"/>
          <w:szCs w:val="20"/>
        </w:rPr>
        <w:fldChar w:fldCharType="separate"/>
      </w:r>
      <w:r w:rsidR="009D45DE">
        <w:rPr>
          <w:rFonts w:ascii="Trebuchet MS" w:hAnsi="Trebuchet MS"/>
          <w:b w:val="0"/>
          <w:sz w:val="20"/>
          <w:szCs w:val="20"/>
        </w:rPr>
        <w:t>8.3.1.6 abaixo</w:t>
      </w:r>
      <w:r w:rsidR="0065052B" w:rsidRPr="004645F6">
        <w:rPr>
          <w:rFonts w:ascii="Trebuchet MS" w:hAnsi="Trebuchet MS"/>
          <w:b w:val="0"/>
          <w:sz w:val="20"/>
          <w:szCs w:val="20"/>
        </w:rPr>
        <w:fldChar w:fldCharType="end"/>
      </w:r>
      <w:r w:rsidR="0065052B" w:rsidRPr="004645F6">
        <w:rPr>
          <w:rFonts w:ascii="Trebuchet MS" w:hAnsi="Trebuchet MS"/>
          <w:b w:val="0"/>
          <w:sz w:val="20"/>
          <w:szCs w:val="20"/>
        </w:rPr>
        <w:t xml:space="preserve"> </w:t>
      </w:r>
      <w:r w:rsidRPr="00A60E30">
        <w:rPr>
          <w:rFonts w:ascii="Trebuchet MS" w:hAnsi="Trebuchet MS"/>
          <w:b w:val="0"/>
          <w:sz w:val="20"/>
          <w:szCs w:val="20"/>
        </w:rPr>
        <w:t>serão atualizadas, anualmente, de acordo com a variação acumulada do</w:t>
      </w:r>
      <w:r w:rsidR="007D47BF" w:rsidRPr="004645F6">
        <w:rPr>
          <w:rFonts w:ascii="Trebuchet MS" w:hAnsi="Trebuchet MS"/>
          <w:b w:val="0"/>
          <w:sz w:val="20"/>
          <w:szCs w:val="20"/>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4645F6">
        <w:rPr>
          <w:rFonts w:ascii="Trebuchet MS" w:hAnsi="Trebuchet MS"/>
          <w:b w:val="0"/>
          <w:sz w:val="20"/>
          <w:szCs w:val="20"/>
        </w:rPr>
        <w:t xml:space="preserve"> descrito na Cláusula </w:t>
      </w:r>
      <w:r w:rsidR="0065052B" w:rsidRPr="004645F6">
        <w:rPr>
          <w:rFonts w:ascii="Trebuchet MS" w:hAnsi="Trebuchet MS"/>
          <w:b w:val="0"/>
          <w:sz w:val="20"/>
          <w:szCs w:val="20"/>
        </w:rPr>
        <w:fldChar w:fldCharType="begin"/>
      </w:r>
      <w:r w:rsidR="0065052B" w:rsidRPr="004645F6">
        <w:rPr>
          <w:rFonts w:ascii="Trebuchet MS" w:hAnsi="Trebuchet MS"/>
          <w:b w:val="0"/>
          <w:sz w:val="20"/>
          <w:szCs w:val="20"/>
        </w:rPr>
        <w:instrText xml:space="preserve"> REF _Ref520214422 \n \p \h </w:instrText>
      </w:r>
      <w:r w:rsidR="00733937" w:rsidRPr="004645F6">
        <w:rPr>
          <w:rFonts w:ascii="Trebuchet MS" w:hAnsi="Trebuchet MS"/>
          <w:b w:val="0"/>
          <w:sz w:val="20"/>
          <w:szCs w:val="20"/>
        </w:rPr>
        <w:instrText xml:space="preserve"> \* MERGEFORMAT </w:instrText>
      </w:r>
      <w:r w:rsidR="0065052B" w:rsidRPr="004645F6">
        <w:rPr>
          <w:rFonts w:ascii="Trebuchet MS" w:hAnsi="Trebuchet MS"/>
          <w:b w:val="0"/>
          <w:sz w:val="20"/>
          <w:szCs w:val="20"/>
        </w:rPr>
      </w:r>
      <w:r w:rsidR="0065052B" w:rsidRPr="004645F6">
        <w:rPr>
          <w:rFonts w:ascii="Trebuchet MS" w:hAnsi="Trebuchet MS"/>
          <w:b w:val="0"/>
          <w:sz w:val="20"/>
          <w:szCs w:val="20"/>
        </w:rPr>
        <w:fldChar w:fldCharType="separate"/>
      </w:r>
      <w:r w:rsidR="009D45DE">
        <w:rPr>
          <w:rFonts w:ascii="Trebuchet MS" w:hAnsi="Trebuchet MS"/>
          <w:b w:val="0"/>
          <w:sz w:val="20"/>
          <w:szCs w:val="20"/>
        </w:rPr>
        <w:t>8.3.1 acima</w:t>
      </w:r>
      <w:r w:rsidR="0065052B" w:rsidRPr="004645F6">
        <w:rPr>
          <w:rFonts w:ascii="Trebuchet MS" w:hAnsi="Trebuchet MS"/>
          <w:b w:val="0"/>
          <w:sz w:val="20"/>
          <w:szCs w:val="20"/>
        </w:rPr>
        <w:fldChar w:fldCharType="end"/>
      </w:r>
      <w:r w:rsidRPr="00A60E30">
        <w:rPr>
          <w:rFonts w:ascii="Trebuchet MS" w:hAnsi="Trebuchet MS"/>
          <w:b w:val="0"/>
          <w:sz w:val="20"/>
          <w:szCs w:val="20"/>
        </w:rPr>
        <w:t xml:space="preserve">, até as datas de pagamento seguintes, calculadas </w:t>
      </w:r>
      <w:r w:rsidRPr="004645F6">
        <w:rPr>
          <w:rFonts w:ascii="Trebuchet MS" w:hAnsi="Trebuchet MS"/>
          <w:b w:val="0"/>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bookmarkStart w:id="118"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4645F6">
        <w:rPr>
          <w:rFonts w:ascii="Trebuchet MS" w:hAnsi="Trebuchet MS"/>
          <w:b w:val="0"/>
          <w:sz w:val="20"/>
          <w:szCs w:val="20"/>
        </w:rPr>
        <w:t>pro rata die</w:t>
      </w:r>
      <w:r w:rsidRPr="00A60E30">
        <w:rPr>
          <w:rFonts w:ascii="Trebuchet MS" w:hAnsi="Trebuchet MS"/>
          <w:b w:val="0"/>
          <w:sz w:val="20"/>
          <w:szCs w:val="20"/>
        </w:rPr>
        <w:t>.</w:t>
      </w:r>
      <w:bookmarkEnd w:id="118"/>
    </w:p>
    <w:p w14:paraId="0F0025FB"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4645F6">
        <w:rPr>
          <w:rFonts w:ascii="Trebuchet MS" w:hAnsi="Trebuchet MS"/>
          <w:b w:val="0"/>
          <w:sz w:val="20"/>
          <w:szCs w:val="20"/>
        </w:rPr>
        <w:t>PCA</w:t>
      </w:r>
      <w:r w:rsidRPr="00A60E30">
        <w:rPr>
          <w:rFonts w:ascii="Trebuchet MS" w:hAnsi="Trebuchet MS"/>
          <w:b w:val="0"/>
          <w:sz w:val="20"/>
          <w:szCs w:val="20"/>
        </w:rPr>
        <w:t xml:space="preserve">, incidente desde a data da inadimplência até a data do efetivo pagamento, calculado </w:t>
      </w:r>
      <w:r w:rsidRPr="004645F6">
        <w:rPr>
          <w:rFonts w:ascii="Trebuchet MS" w:hAnsi="Trebuchet MS"/>
          <w:b w:val="0"/>
          <w:sz w:val="20"/>
          <w:szCs w:val="20"/>
        </w:rPr>
        <w:t>pro rata die</w:t>
      </w:r>
      <w:r w:rsidRPr="00A60E30">
        <w:rPr>
          <w:rFonts w:ascii="Trebuchet MS" w:hAnsi="Trebuchet MS"/>
          <w:b w:val="0"/>
          <w:sz w:val="20"/>
          <w:szCs w:val="20"/>
        </w:rPr>
        <w:t>.</w:t>
      </w:r>
    </w:p>
    <w:p w14:paraId="6FD2980D"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bookmarkStart w:id="119"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119"/>
    </w:p>
    <w:p w14:paraId="51CBC981"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bookmarkStart w:id="120"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4645F6">
        <w:rPr>
          <w:rFonts w:ascii="Trebuchet MS" w:hAnsi="Trebuchet MS"/>
          <w:b w:val="0"/>
          <w:sz w:val="20"/>
          <w:szCs w:val="20"/>
        </w:rPr>
        <w:t>500,00</w:t>
      </w:r>
      <w:r w:rsidR="00374B57" w:rsidRPr="004645F6">
        <w:rPr>
          <w:rFonts w:ascii="Trebuchet MS" w:hAnsi="Trebuchet MS"/>
          <w:b w:val="0"/>
          <w:sz w:val="20"/>
          <w:szCs w:val="20"/>
        </w:rPr>
        <w:t xml:space="preserve"> </w:t>
      </w:r>
      <w:r w:rsidRPr="00A60E30">
        <w:rPr>
          <w:rFonts w:ascii="Trebuchet MS" w:hAnsi="Trebuchet MS"/>
          <w:b w:val="0"/>
          <w:sz w:val="20"/>
          <w:szCs w:val="20"/>
        </w:rPr>
        <w:t>(</w:t>
      </w:r>
      <w:r w:rsidR="008E1C16" w:rsidRPr="004645F6">
        <w:rPr>
          <w:rFonts w:ascii="Trebuchet MS" w:hAnsi="Trebuchet MS"/>
          <w:b w:val="0"/>
          <w:sz w:val="20"/>
          <w:szCs w:val="20"/>
        </w:rPr>
        <w:t>quinhentos</w:t>
      </w:r>
      <w:r w:rsidR="00374B57" w:rsidRPr="004645F6">
        <w:rPr>
          <w:rFonts w:ascii="Trebuchet MS" w:hAnsi="Trebuchet MS"/>
          <w:b w:val="0"/>
          <w:sz w:val="20"/>
          <w:szCs w:val="20"/>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120"/>
      <w:r w:rsidRPr="00A60E30">
        <w:rPr>
          <w:rFonts w:ascii="Trebuchet MS" w:hAnsi="Trebuchet MS"/>
          <w:b w:val="0"/>
          <w:sz w:val="20"/>
          <w:szCs w:val="20"/>
        </w:rPr>
        <w:t xml:space="preserve"> </w:t>
      </w:r>
    </w:p>
    <w:p w14:paraId="627F3620"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w:t>
      </w:r>
      <w:r w:rsidRPr="00A60E30">
        <w:rPr>
          <w:rFonts w:ascii="Trebuchet MS" w:hAnsi="Trebuchet MS"/>
          <w:b w:val="0"/>
          <w:sz w:val="20"/>
          <w:szCs w:val="20"/>
        </w:rPr>
        <w:lastRenderedPageBreak/>
        <w:t>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FA5B11">
      <w:pPr>
        <w:pStyle w:val="SCBFTtulo1"/>
        <w:keepNext w:val="0"/>
        <w:keepLines w:val="0"/>
        <w:widowControl w:val="0"/>
        <w:numPr>
          <w:ilvl w:val="1"/>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59017BA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bookmarkStart w:id="121"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121"/>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FA5B11">
      <w:pPr>
        <w:pStyle w:val="SCBFTtulo1"/>
        <w:keepNext w:val="0"/>
        <w:keepLines w:val="0"/>
        <w:widowControl w:val="0"/>
        <w:numPr>
          <w:ilvl w:val="1"/>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bookmarkStart w:id="122"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122"/>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3"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123"/>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4" w:name="_DV_M279"/>
      <w:bookmarkEnd w:id="124"/>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5" w:name="_DV_M280"/>
      <w:bookmarkEnd w:id="125"/>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6" w:name="_DV_M281"/>
      <w:bookmarkStart w:id="127" w:name="_Ref499712513"/>
      <w:bookmarkEnd w:id="126"/>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127"/>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563DBE58"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9D45DE">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62BC5B92"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9D45DE">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8" w:name="_DV_M282"/>
      <w:bookmarkStart w:id="129" w:name="_DV_M283"/>
      <w:bookmarkStart w:id="130" w:name="_DV_M284"/>
      <w:bookmarkEnd w:id="128"/>
      <w:bookmarkEnd w:id="129"/>
      <w:bookmarkEnd w:id="130"/>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1" w:name="_DV_M285"/>
      <w:bookmarkEnd w:id="131"/>
      <w:r w:rsidRPr="00A60E30">
        <w:rPr>
          <w:rFonts w:ascii="Trebuchet MS" w:eastAsia="MS Mincho" w:hAnsi="Trebuchet MS"/>
          <w:szCs w:val="20"/>
          <w:lang w:eastAsia="pt-BR"/>
        </w:rPr>
        <w:lastRenderedPageBreak/>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2" w:name="_DV_M286"/>
      <w:bookmarkEnd w:id="132"/>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3" w:name="_DV_M287"/>
      <w:bookmarkEnd w:id="133"/>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4" w:name="_DV_M288"/>
      <w:bookmarkStart w:id="135" w:name="_Ref459547205"/>
      <w:bookmarkEnd w:id="134"/>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35"/>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36" w:name="_DV_M289"/>
      <w:bookmarkEnd w:id="136"/>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37" w:name="_DV_M290"/>
      <w:bookmarkEnd w:id="137"/>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38" w:name="_DV_M291"/>
      <w:bookmarkEnd w:id="138"/>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39" w:name="_DV_M292"/>
      <w:bookmarkEnd w:id="139"/>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40" w:name="_DV_M293"/>
      <w:bookmarkEnd w:id="140"/>
      <w:r w:rsidRPr="00A60E30">
        <w:rPr>
          <w:rFonts w:ascii="Trebuchet MS" w:hAnsi="Trebuchet MS"/>
          <w:sz w:val="20"/>
          <w:szCs w:val="20"/>
        </w:rPr>
        <w:t xml:space="preserve">resgate, amortização, repactuação e pagamento de juros das Debêntures realizados </w:t>
      </w:r>
      <w:r w:rsidRPr="00A60E30">
        <w:rPr>
          <w:rFonts w:ascii="Trebuchet MS" w:hAnsi="Trebuchet MS"/>
          <w:sz w:val="20"/>
          <w:szCs w:val="20"/>
        </w:rPr>
        <w:lastRenderedPageBreak/>
        <w:t>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41" w:name="_DV_M294"/>
      <w:bookmarkEnd w:id="141"/>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42" w:name="_DV_M295"/>
      <w:bookmarkEnd w:id="142"/>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43" w:name="_DV_M296"/>
      <w:bookmarkEnd w:id="143"/>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ListParagraph"/>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44" w:name="_DV_M297"/>
      <w:bookmarkStart w:id="145" w:name="_Ref459547197"/>
      <w:bookmarkEnd w:id="144"/>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45"/>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46" w:name="_DV_M298"/>
      <w:bookmarkEnd w:id="146"/>
      <w:r w:rsidRPr="00A60E30">
        <w:rPr>
          <w:rFonts w:ascii="Trebuchet MS" w:hAnsi="Trebuchet MS"/>
          <w:sz w:val="20"/>
          <w:szCs w:val="20"/>
        </w:rPr>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47" w:name="_DV_M299"/>
      <w:bookmarkEnd w:id="147"/>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48" w:name="_DV_M300"/>
      <w:bookmarkEnd w:id="148"/>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49" w:name="_DV_M301"/>
      <w:bookmarkEnd w:id="149"/>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50" w:name="_DV_M302"/>
      <w:bookmarkEnd w:id="150"/>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1B886B3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51"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9D45DE">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51"/>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58CBEBE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9D45DE">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52" w:name="_DV_M311"/>
      <w:bookmarkStart w:id="153" w:name="_DV_M312"/>
      <w:bookmarkStart w:id="154" w:name="_DV_M315"/>
      <w:bookmarkStart w:id="155" w:name="_DV_M316"/>
      <w:bookmarkStart w:id="156" w:name="_DV_M317"/>
      <w:bookmarkEnd w:id="152"/>
      <w:bookmarkEnd w:id="153"/>
      <w:bookmarkEnd w:id="154"/>
      <w:bookmarkEnd w:id="155"/>
      <w:bookmarkEnd w:id="156"/>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57" w:name="_DV_M318"/>
      <w:bookmarkEnd w:id="157"/>
      <w:r w:rsidRPr="00A60E30">
        <w:rPr>
          <w:rFonts w:ascii="Trebuchet MS" w:eastAsia="MS Mincho" w:hAnsi="Trebuchet MS"/>
          <w:szCs w:val="20"/>
          <w:lang w:eastAsia="pt-BR"/>
        </w:rPr>
        <w:lastRenderedPageBreak/>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58" w:name="_DV_M319"/>
      <w:bookmarkEnd w:id="158"/>
      <w:r w:rsidRPr="00A60E30">
        <w:rPr>
          <w:rFonts w:ascii="Trebuchet MS" w:eastAsia="MS Mincho" w:hAnsi="Trebuchet MS"/>
          <w:szCs w:val="20"/>
          <w:lang w:eastAsia="pt-BR"/>
        </w:rPr>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3EA66CC3"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59" w:name="_DV_M320"/>
      <w:bookmarkEnd w:id="159"/>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9D45DE">
        <w:rPr>
          <w:rFonts w:ascii="Trebuchet MS" w:eastAsia="MS Mincho" w:hAnsi="Trebuchet MS"/>
          <w:szCs w:val="20"/>
          <w:lang w:eastAsia="pt-BR"/>
        </w:rPr>
        <w:t>(xiv)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9D45DE">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57C4DA70"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9D45DE">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bookmarkStart w:id="160"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60"/>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61"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61"/>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62" w:name="_DV_M327"/>
      <w:bookmarkStart w:id="163" w:name="_Ref459547586"/>
      <w:bookmarkEnd w:id="162"/>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63"/>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64" w:name="_DV_M328"/>
      <w:bookmarkStart w:id="165" w:name="_Ref459547589"/>
      <w:bookmarkEnd w:id="164"/>
      <w:r w:rsidRPr="00A60E30">
        <w:rPr>
          <w:rFonts w:ascii="Trebuchet MS" w:eastAsia="MS Mincho" w:hAnsi="Trebuchet MS"/>
          <w:szCs w:val="20"/>
          <w:lang w:eastAsia="pt-BR"/>
        </w:rPr>
        <w:lastRenderedPageBreak/>
        <w:t>tomar todas as providências necessárias para a realização dos créditos dos Debenturistas; e</w:t>
      </w:r>
      <w:bookmarkEnd w:id="165"/>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66" w:name="_DV_M329"/>
      <w:bookmarkStart w:id="167" w:name="_Ref459547591"/>
      <w:bookmarkEnd w:id="166"/>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67"/>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40974386"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FA5B11">
      <w:pPr>
        <w:pStyle w:val="SCBFTtulo1"/>
        <w:keepNext w:val="0"/>
        <w:keepLines w:val="0"/>
        <w:widowControl w:val="0"/>
        <w:numPr>
          <w:ilvl w:val="0"/>
          <w:numId w:val="44"/>
        </w:numPr>
        <w:tabs>
          <w:tab w:val="clear" w:pos="2366"/>
        </w:tabs>
        <w:spacing w:line="276" w:lineRule="auto"/>
        <w:rPr>
          <w:rFonts w:ascii="Trebuchet MS" w:hAnsi="Trebuchet MS"/>
          <w:bCs/>
          <w:sz w:val="20"/>
          <w:szCs w:val="20"/>
        </w:rPr>
      </w:pPr>
      <w:bookmarkStart w:id="168" w:name="_DV_M347"/>
      <w:bookmarkStart w:id="169" w:name="_DV_M348"/>
      <w:bookmarkStart w:id="170" w:name="_DV_M349"/>
      <w:bookmarkStart w:id="171" w:name="_DV_M350"/>
      <w:bookmarkStart w:id="172" w:name="_Toc327379530"/>
      <w:bookmarkEnd w:id="168"/>
      <w:bookmarkEnd w:id="169"/>
      <w:bookmarkEnd w:id="170"/>
      <w:bookmarkEnd w:id="171"/>
      <w:r w:rsidRPr="00A60E30">
        <w:rPr>
          <w:rFonts w:ascii="Trebuchet MS" w:hAnsi="Trebuchet MS"/>
          <w:bCs/>
          <w:sz w:val="20"/>
          <w:szCs w:val="20"/>
        </w:rPr>
        <w:br/>
      </w:r>
      <w:bookmarkStart w:id="173" w:name="_Ref499567385"/>
      <w:r w:rsidRPr="00A60E30">
        <w:rPr>
          <w:rFonts w:ascii="Trebuchet MS" w:hAnsi="Trebuchet MS"/>
          <w:bCs/>
          <w:sz w:val="20"/>
          <w:szCs w:val="20"/>
        </w:rPr>
        <w:t>ASSEMBLEIA GERAL DE DEBENTURISTAS</w:t>
      </w:r>
      <w:bookmarkEnd w:id="172"/>
      <w:bookmarkEnd w:id="173"/>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FA5B11">
      <w:pPr>
        <w:pStyle w:val="SCBFTtulo1"/>
        <w:keepNext w:val="0"/>
        <w:keepLines w:val="0"/>
        <w:widowControl w:val="0"/>
        <w:numPr>
          <w:ilvl w:val="1"/>
          <w:numId w:val="44"/>
        </w:numPr>
        <w:tabs>
          <w:tab w:val="clear" w:pos="2366"/>
        </w:tabs>
        <w:spacing w:line="276" w:lineRule="auto"/>
        <w:ind w:left="0" w:firstLine="0"/>
        <w:jc w:val="both"/>
        <w:rPr>
          <w:rFonts w:ascii="Trebuchet MS" w:hAnsi="Trebuchet MS"/>
          <w:b w:val="0"/>
          <w:sz w:val="20"/>
          <w:szCs w:val="20"/>
        </w:rPr>
      </w:pPr>
      <w:bookmarkStart w:id="174"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74"/>
    </w:p>
    <w:p w14:paraId="206E02B8"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FA5B11">
      <w:pPr>
        <w:pStyle w:val="SCBFTtulo1"/>
        <w:keepNext w:val="0"/>
        <w:keepLines w:val="0"/>
        <w:numPr>
          <w:ilvl w:val="1"/>
          <w:numId w:val="44"/>
        </w:numPr>
        <w:tabs>
          <w:tab w:val="clear" w:pos="2366"/>
        </w:tabs>
        <w:spacing w:line="276" w:lineRule="auto"/>
        <w:ind w:left="0" w:firstLine="0"/>
        <w:jc w:val="both"/>
        <w:rPr>
          <w:rFonts w:ascii="Trebuchet MS" w:hAnsi="Trebuchet MS"/>
          <w:b w:val="0"/>
          <w:sz w:val="20"/>
          <w:szCs w:val="20"/>
        </w:rPr>
      </w:pPr>
      <w:bookmarkStart w:id="175"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75"/>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FA5B11">
      <w:pPr>
        <w:pStyle w:val="SCBFTtulo1"/>
        <w:keepNext w:val="0"/>
        <w:keepLines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FA5B11">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lastRenderedPageBreak/>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FA5B11">
      <w:pPr>
        <w:pStyle w:val="SCBFTtulo1"/>
        <w:keepNext w:val="0"/>
        <w:keepLines w:val="0"/>
        <w:widowControl w:val="0"/>
        <w:numPr>
          <w:ilvl w:val="1"/>
          <w:numId w:val="44"/>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FA5B1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FA5B11">
      <w:pPr>
        <w:pStyle w:val="SCBFTtulo1"/>
        <w:keepNext w:val="0"/>
        <w:keepLines w:val="0"/>
        <w:widowControl w:val="0"/>
        <w:numPr>
          <w:ilvl w:val="1"/>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18008272"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bookmarkStart w:id="176"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9D45DE">
        <w:rPr>
          <w:rFonts w:ascii="Trebuchet MS" w:hAnsi="Trebuchet MS"/>
          <w:b w:val="0"/>
          <w:sz w:val="20"/>
          <w:szCs w:val="20"/>
        </w:rPr>
        <w:t>6.1.3.1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76"/>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53A90639" w:rsidR="00153927" w:rsidRPr="00A60E30" w:rsidRDefault="00153927" w:rsidP="004645F6">
      <w:pPr>
        <w:pStyle w:val="SCBFTtulo1"/>
        <w:keepNext w:val="0"/>
        <w:keepLines w:val="0"/>
        <w:widowControl w:val="0"/>
        <w:numPr>
          <w:ilvl w:val="3"/>
          <w:numId w:val="2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138683A7" w:rsidR="00153927" w:rsidRPr="00A60E30" w:rsidRDefault="00153927" w:rsidP="004645F6">
      <w:pPr>
        <w:pStyle w:val="SCBFTtulo1"/>
        <w:keepNext w:val="0"/>
        <w:keepLines w:val="0"/>
        <w:widowControl w:val="0"/>
        <w:numPr>
          <w:ilvl w:val="3"/>
          <w:numId w:val="29"/>
        </w:numPr>
        <w:tabs>
          <w:tab w:val="clear" w:pos="2366"/>
        </w:tabs>
        <w:spacing w:line="276" w:lineRule="auto"/>
        <w:ind w:left="0" w:firstLine="0"/>
        <w:jc w:val="both"/>
        <w:rPr>
          <w:rFonts w:ascii="Trebuchet MS" w:hAnsi="Trebuchet MS"/>
          <w:b w:val="0"/>
          <w:sz w:val="20"/>
          <w:szCs w:val="20"/>
        </w:rPr>
      </w:pPr>
      <w:bookmarkStart w:id="177"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77"/>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FA5B11">
      <w:pPr>
        <w:pStyle w:val="SCBFTtulo1"/>
        <w:keepNext w:val="0"/>
        <w:keepLines w:val="0"/>
        <w:widowControl w:val="0"/>
        <w:numPr>
          <w:ilvl w:val="1"/>
          <w:numId w:val="44"/>
        </w:numPr>
        <w:tabs>
          <w:tab w:val="clear" w:pos="2366"/>
        </w:tabs>
        <w:spacing w:line="276" w:lineRule="auto"/>
        <w:jc w:val="both"/>
        <w:rPr>
          <w:rFonts w:ascii="Trebuchet MS" w:hAnsi="Trebuchet MS"/>
          <w:b w:val="0"/>
          <w:sz w:val="20"/>
          <w:szCs w:val="20"/>
        </w:rPr>
      </w:pPr>
      <w:bookmarkStart w:id="178" w:name="_DV_M404"/>
      <w:bookmarkEnd w:id="178"/>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lastRenderedPageBreak/>
        <w:t>Aplicar-se-á às Assembleias Gerais de Debenturistas, no que couber, o disposto na Lei das Sociedades por Ações sobre a assembleia geral de acionistas.</w:t>
      </w:r>
    </w:p>
    <w:p w14:paraId="61B357C8"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FA5B11">
      <w:pPr>
        <w:pStyle w:val="ListParagraph"/>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4AED0E3" w:rsidR="00153927" w:rsidRPr="00A60E30" w:rsidRDefault="00FA5B11" w:rsidP="00FA5B11">
      <w:pPr>
        <w:pStyle w:val="SCBFTtulo1"/>
        <w:keepNext w:val="0"/>
        <w:keepLines w:val="0"/>
        <w:widowControl w:val="0"/>
        <w:tabs>
          <w:tab w:val="clear" w:pos="2366"/>
        </w:tabs>
        <w:spacing w:line="276" w:lineRule="auto"/>
        <w:ind w:left="360"/>
        <w:rPr>
          <w:rFonts w:ascii="Trebuchet MS" w:hAnsi="Trebuchet MS"/>
          <w:bCs/>
          <w:sz w:val="20"/>
          <w:szCs w:val="20"/>
          <w:lang w:val="pt-BR"/>
        </w:rPr>
      </w:pPr>
      <w:bookmarkStart w:id="179" w:name="_Toc327379531"/>
      <w:r>
        <w:rPr>
          <w:rFonts w:ascii="Trebuchet MS" w:hAnsi="Trebuchet MS"/>
          <w:bCs/>
          <w:sz w:val="20"/>
          <w:szCs w:val="20"/>
          <w:lang w:val="pt-BR"/>
        </w:rPr>
        <w:t>CLÁUSULA X</w:t>
      </w:r>
      <w:r w:rsidR="00153927" w:rsidRPr="00A60E30">
        <w:rPr>
          <w:rFonts w:ascii="Trebuchet MS" w:hAnsi="Trebuchet MS"/>
          <w:bCs/>
          <w:sz w:val="20"/>
          <w:szCs w:val="20"/>
        </w:rPr>
        <w:br/>
        <w:t xml:space="preserve">DECLARAÇÕES E GARANTIAS DA </w:t>
      </w:r>
      <w:bookmarkEnd w:id="179"/>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34894572" w:rsidR="00153927" w:rsidRPr="00A60E30" w:rsidRDefault="00374B57" w:rsidP="005756CD">
      <w:pPr>
        <w:pStyle w:val="SCBFTtulo1"/>
        <w:keepNext w:val="0"/>
        <w:keepLines w:val="0"/>
        <w:widowControl w:val="0"/>
        <w:numPr>
          <w:ilvl w:val="1"/>
          <w:numId w:val="45"/>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ListParagraph"/>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lastRenderedPageBreak/>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w:t>
      </w:r>
      <w:r w:rsidRPr="00A60E30">
        <w:rPr>
          <w:rFonts w:ascii="Trebuchet MS" w:eastAsia="Arial Unicode MS" w:hAnsi="Trebuchet MS"/>
          <w:sz w:val="20"/>
          <w:szCs w:val="20"/>
        </w:rPr>
        <w:lastRenderedPageBreak/>
        <w:t xml:space="preserve">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ListParagraph"/>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ListParagraph"/>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ListParagraph"/>
        <w:rPr>
          <w:rFonts w:ascii="Trebuchet MS" w:hAnsi="Trebuchet MS"/>
          <w:sz w:val="20"/>
          <w:szCs w:val="20"/>
        </w:rPr>
      </w:pPr>
    </w:p>
    <w:p w14:paraId="6FABD771" w14:textId="67E2DD7A" w:rsidR="00944F8D" w:rsidRDefault="00944F8D" w:rsidP="008D391F">
      <w:pPr>
        <w:pStyle w:val="ListParagraph"/>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p>
    <w:p w14:paraId="2E74F640" w14:textId="77777777" w:rsidR="00944F8D" w:rsidRPr="00A60E30" w:rsidRDefault="00944F8D" w:rsidP="00A60E30">
      <w:pPr>
        <w:pStyle w:val="ListParagraph"/>
        <w:rPr>
          <w:rFonts w:ascii="Trebuchet MS" w:hAnsi="Trebuchet MS"/>
          <w:sz w:val="20"/>
          <w:szCs w:val="20"/>
        </w:rPr>
      </w:pPr>
    </w:p>
    <w:p w14:paraId="5817B3D0" w14:textId="77777777" w:rsidR="00944F8D" w:rsidRPr="00A60E30" w:rsidRDefault="00944F8D" w:rsidP="008D391F">
      <w:pPr>
        <w:pStyle w:val="ListParagraph"/>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5756CD">
      <w:pPr>
        <w:pStyle w:val="SCBFTtulo1"/>
        <w:keepNext w:val="0"/>
        <w:keepLines w:val="0"/>
        <w:widowControl w:val="0"/>
        <w:numPr>
          <w:ilvl w:val="1"/>
          <w:numId w:val="45"/>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w:t>
      </w:r>
      <w:r w:rsidRPr="00A60E30">
        <w:rPr>
          <w:rFonts w:ascii="Trebuchet MS" w:hAnsi="Trebuchet MS"/>
          <w:color w:val="000000"/>
          <w:sz w:val="20"/>
          <w:szCs w:val="20"/>
        </w:rPr>
        <w:lastRenderedPageBreak/>
        <w:t>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5756CD">
      <w:pPr>
        <w:pStyle w:val="SCBFTtulo1"/>
        <w:keepNext w:val="0"/>
        <w:keepLines w:val="0"/>
        <w:widowControl w:val="0"/>
        <w:numPr>
          <w:ilvl w:val="1"/>
          <w:numId w:val="45"/>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1579B0BE" w:rsidR="00153927" w:rsidRPr="00A60E30" w:rsidRDefault="005756CD" w:rsidP="005756CD">
      <w:pPr>
        <w:pStyle w:val="SCBFTtulo1"/>
        <w:keepNext w:val="0"/>
        <w:keepLines w:val="0"/>
        <w:widowControl w:val="0"/>
        <w:tabs>
          <w:tab w:val="clear" w:pos="2366"/>
        </w:tabs>
        <w:spacing w:line="276" w:lineRule="auto"/>
        <w:rPr>
          <w:rFonts w:ascii="Trebuchet MS" w:hAnsi="Trebuchet MS"/>
          <w:bCs/>
          <w:sz w:val="20"/>
          <w:szCs w:val="20"/>
        </w:rPr>
      </w:pPr>
      <w:bookmarkStart w:id="180" w:name="_Toc327379532"/>
      <w:r>
        <w:rPr>
          <w:rFonts w:ascii="Trebuchet MS" w:hAnsi="Trebuchet MS"/>
          <w:bCs/>
          <w:sz w:val="20"/>
          <w:szCs w:val="20"/>
          <w:lang w:val="pt-BR"/>
        </w:rPr>
        <w:t>CLÁUSULA XI</w:t>
      </w:r>
      <w:r w:rsidR="00153927" w:rsidRPr="00A60E30">
        <w:rPr>
          <w:rFonts w:ascii="Trebuchet MS" w:hAnsi="Trebuchet MS"/>
          <w:bCs/>
          <w:sz w:val="20"/>
          <w:szCs w:val="20"/>
        </w:rPr>
        <w:br/>
        <w:t>DISPOSIÇÕES GERAIS</w:t>
      </w:r>
      <w:bookmarkEnd w:id="180"/>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69D0C8E3" w:rsidR="00153927" w:rsidRPr="00A60E30" w:rsidRDefault="00153927" w:rsidP="005756CD">
      <w:pPr>
        <w:pStyle w:val="SCBFTtulo1"/>
        <w:keepNext w:val="0"/>
        <w:keepLines w:val="0"/>
        <w:widowControl w:val="0"/>
        <w:numPr>
          <w:ilvl w:val="1"/>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bookmarkStart w:id="181" w:name="_DV_M133"/>
      <w:bookmarkStart w:id="182" w:name="_DV_M134"/>
      <w:bookmarkEnd w:id="181"/>
      <w:bookmarkEnd w:id="182"/>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5756CD">
      <w:pPr>
        <w:pStyle w:val="SCBFTtulo1"/>
        <w:keepNext w:val="0"/>
        <w:keepLines w:val="0"/>
        <w:widowControl w:val="0"/>
        <w:numPr>
          <w:ilvl w:val="1"/>
          <w:numId w:val="46"/>
        </w:numPr>
        <w:tabs>
          <w:tab w:val="clear" w:pos="2366"/>
          <w:tab w:val="left" w:pos="720"/>
        </w:tabs>
        <w:spacing w:line="276" w:lineRule="auto"/>
        <w:ind w:left="0" w:firstLine="0"/>
        <w:jc w:val="both"/>
        <w:rPr>
          <w:rFonts w:ascii="Trebuchet MS" w:hAnsi="Trebuchet MS"/>
          <w:b w:val="0"/>
          <w:sz w:val="20"/>
          <w:szCs w:val="20"/>
        </w:rPr>
      </w:pPr>
      <w:bookmarkStart w:id="183" w:name="_DV_M428"/>
      <w:bookmarkEnd w:id="183"/>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5756CD">
      <w:pPr>
        <w:pStyle w:val="SCBFTtulo1"/>
        <w:keepNext w:val="0"/>
        <w:keepLines w:val="0"/>
        <w:widowControl w:val="0"/>
        <w:numPr>
          <w:ilvl w:val="1"/>
          <w:numId w:val="46"/>
        </w:numPr>
        <w:tabs>
          <w:tab w:val="clear" w:pos="2366"/>
        </w:tabs>
        <w:spacing w:line="276" w:lineRule="auto"/>
        <w:ind w:left="0" w:firstLine="0"/>
        <w:jc w:val="both"/>
        <w:rPr>
          <w:rFonts w:ascii="Trebuchet MS" w:hAnsi="Trebuchet MS"/>
          <w:b w:val="0"/>
          <w:sz w:val="20"/>
          <w:szCs w:val="20"/>
        </w:rPr>
      </w:pPr>
      <w:bookmarkStart w:id="184" w:name="_DV_M430"/>
      <w:bookmarkEnd w:id="184"/>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5756CD">
      <w:pPr>
        <w:pStyle w:val="SCBFTtulo1"/>
        <w:keepNext w:val="0"/>
        <w:keepLines w:val="0"/>
        <w:widowControl w:val="0"/>
        <w:numPr>
          <w:ilvl w:val="1"/>
          <w:numId w:val="46"/>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5756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5756CD">
      <w:pPr>
        <w:pStyle w:val="SCBFTtulo1"/>
        <w:keepNext w:val="0"/>
        <w:keepLines w:val="0"/>
        <w:widowControl w:val="0"/>
        <w:numPr>
          <w:ilvl w:val="1"/>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w:t>
      </w:r>
      <w:r w:rsidRPr="00A60E30">
        <w:rPr>
          <w:rFonts w:ascii="Trebuchet MS" w:hAnsi="Trebuchet MS"/>
          <w:b w:val="0"/>
          <w:sz w:val="20"/>
          <w:szCs w:val="20"/>
        </w:rPr>
        <w:lastRenderedPageBreak/>
        <w:t xml:space="preserve">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5756CD">
      <w:pPr>
        <w:pStyle w:val="SCBFTtulo1"/>
        <w:keepNext w:val="0"/>
        <w:keepLines w:val="0"/>
        <w:widowControl w:val="0"/>
        <w:numPr>
          <w:ilvl w:val="1"/>
          <w:numId w:val="46"/>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3A7335E2" w14:textId="77777777" w:rsidR="005F0315" w:rsidRPr="00A60E30" w:rsidRDefault="005F0315" w:rsidP="005756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5756CD">
      <w:pPr>
        <w:pStyle w:val="SCBFTtulo1"/>
        <w:keepNext w:val="0"/>
        <w:keepLines w:val="0"/>
        <w:widowControl w:val="0"/>
        <w:numPr>
          <w:ilvl w:val="1"/>
          <w:numId w:val="46"/>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657C2328" w14:textId="77777777" w:rsidR="005F0315" w:rsidRPr="00A60E30" w:rsidRDefault="005F0315" w:rsidP="005756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5756CD">
      <w:pPr>
        <w:pStyle w:val="SCBFTtulo1"/>
        <w:keepNext w:val="0"/>
        <w:keepLines w:val="0"/>
        <w:widowControl w:val="0"/>
        <w:numPr>
          <w:ilvl w:val="1"/>
          <w:numId w:val="46"/>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5756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5756CD">
      <w:pPr>
        <w:pStyle w:val="SCBFTtulo1"/>
        <w:keepNext w:val="0"/>
        <w:keepLines w:val="0"/>
        <w:widowControl w:val="0"/>
        <w:numPr>
          <w:ilvl w:val="1"/>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0F9CE15A" w:rsidR="00302470" w:rsidRPr="00A60E30" w:rsidRDefault="00302470" w:rsidP="005756CD">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4645F6">
        <w:rPr>
          <w:rFonts w:ascii="Trebuchet MS" w:hAnsi="Trebuchet MS"/>
          <w:b w:val="0"/>
          <w:sz w:val="20"/>
          <w:szCs w:val="20"/>
          <w:lang w:val="pt-BR"/>
        </w:rPr>
        <w:t>8</w:t>
      </w:r>
      <w:r w:rsidR="0058166C" w:rsidRPr="00A60E30">
        <w:rPr>
          <w:rFonts w:ascii="Trebuchet MS" w:hAnsi="Trebuchet MS"/>
          <w:b w:val="0"/>
          <w:sz w:val="20"/>
          <w:szCs w:val="20"/>
          <w:lang w:val="pt-BR"/>
        </w:rPr>
        <w:t xml:space="preserve"> </w:t>
      </w:r>
      <w:r w:rsidRPr="00A60E30">
        <w:rPr>
          <w:rFonts w:ascii="Trebuchet MS" w:hAnsi="Trebuchet MS"/>
          <w:b w:val="0"/>
          <w:sz w:val="20"/>
          <w:szCs w:val="20"/>
          <w:lang w:val="pt-BR"/>
        </w:rPr>
        <w:t>(</w:t>
      </w:r>
      <w:r w:rsidR="004645F6">
        <w:rPr>
          <w:rFonts w:ascii="Trebuchet MS" w:hAnsi="Trebuchet MS"/>
          <w:b w:val="0"/>
          <w:sz w:val="20"/>
          <w:szCs w:val="20"/>
          <w:lang w:val="pt-BR"/>
        </w:rPr>
        <w:t>oito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lastRenderedPageBreak/>
        <w:br w:type="page"/>
      </w:r>
    </w:p>
    <w:p w14:paraId="29E6E0E6" w14:textId="15FDD6C2"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w:t>
      </w:r>
      <w:r w:rsidR="004251F7">
        <w:rPr>
          <w:rFonts w:ascii="Trebuchet MS" w:hAnsi="Trebuchet MS"/>
          <w:bCs/>
          <w:sz w:val="20"/>
          <w:szCs w:val="20"/>
        </w:rPr>
        <w:t>19 de fevereiro</w:t>
      </w:r>
      <w:r w:rsidRPr="00A60E30">
        <w:rPr>
          <w:rFonts w:ascii="Trebuchet MS" w:hAnsi="Trebuchet MS"/>
          <w:bCs/>
          <w:sz w:val="20"/>
          <w:szCs w:val="20"/>
        </w:rPr>
        <w:t xml:space="preserve">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3F25623" w14:textId="77777777" w:rsidTr="00827142">
        <w:trPr>
          <w:cantSplit/>
        </w:trPr>
        <w:tc>
          <w:tcPr>
            <w:tcW w:w="4253" w:type="dxa"/>
            <w:tcBorders>
              <w:top w:val="single" w:sz="6" w:space="0" w:color="auto"/>
            </w:tcBorders>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46249E1A"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2CBDF97D" w14:textId="77777777" w:rsidTr="00827142">
        <w:trPr>
          <w:cantSplit/>
        </w:trPr>
        <w:tc>
          <w:tcPr>
            <w:tcW w:w="4253" w:type="dxa"/>
            <w:tcBorders>
              <w:top w:val="single" w:sz="6" w:space="0" w:color="auto"/>
            </w:tcBorders>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05D22C2E"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1935F4A" w14:textId="77777777" w:rsidTr="00827142">
        <w:trPr>
          <w:cantSplit/>
        </w:trPr>
        <w:tc>
          <w:tcPr>
            <w:tcW w:w="4253" w:type="dxa"/>
            <w:tcBorders>
              <w:top w:val="single" w:sz="6" w:space="0" w:color="auto"/>
            </w:tcBorders>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67F16AD0"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55"/>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61BC559D" w14:textId="77777777" w:rsidTr="00827142">
        <w:trPr>
          <w:cantSplit/>
        </w:trPr>
        <w:tc>
          <w:tcPr>
            <w:tcW w:w="4253" w:type="dxa"/>
            <w:tcBorders>
              <w:top w:val="single" w:sz="6" w:space="0" w:color="auto"/>
            </w:tcBorders>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1B4CAB7B" w:rsidR="00622119" w:rsidRDefault="00622119">
      <w:pPr>
        <w:jc w:val="left"/>
        <w:rPr>
          <w:rFonts w:ascii="Trebuchet MS" w:hAnsi="Trebuchet MS"/>
          <w:sz w:val="20"/>
          <w:szCs w:val="20"/>
        </w:rPr>
      </w:pPr>
    </w:p>
    <w:sectPr w:rsidR="00622119"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7805" w14:textId="77777777" w:rsidR="00B40097" w:rsidRDefault="00B40097">
      <w:r>
        <w:separator/>
      </w:r>
    </w:p>
  </w:endnote>
  <w:endnote w:type="continuationSeparator" w:id="0">
    <w:p w14:paraId="67FFBE70" w14:textId="77777777" w:rsidR="00B40097" w:rsidRDefault="00B40097">
      <w:r>
        <w:continuationSeparator/>
      </w:r>
    </w:p>
  </w:endnote>
  <w:endnote w:type="continuationNotice" w:id="1">
    <w:p w14:paraId="195E3707" w14:textId="77777777" w:rsidR="00B40097" w:rsidRDefault="00B40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78B4" w14:textId="77777777" w:rsidR="005607D8" w:rsidRDefault="00560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75B8" w14:textId="77777777" w:rsidR="005607D8" w:rsidRDefault="005607D8" w:rsidP="004251F7">
    <w:pPr>
      <w:pStyle w:val="Footer"/>
      <w:jc w:val="left"/>
      <w:rPr>
        <w:rFonts w:ascii="Trebuchet MS" w:hAnsi="Trebuchet MS"/>
        <w:szCs w:val="22"/>
      </w:rPr>
    </w:pPr>
    <w:r>
      <w:rPr>
        <w:rFonts w:ascii="Trebuchet MS" w:hAnsi="Trebuchet MS"/>
        <w:noProof/>
        <w:szCs w:val="22"/>
      </w:rPr>
      <mc:AlternateContent>
        <mc:Choice Requires="wps">
          <w:drawing>
            <wp:anchor distT="0" distB="0" distL="114300" distR="114300" simplePos="0" relativeHeight="251659264" behindDoc="0" locked="0" layoutInCell="0" allowOverlap="1" wp14:anchorId="78913DEC" wp14:editId="5CB84888">
              <wp:simplePos x="0" y="0"/>
              <wp:positionH relativeFrom="page">
                <wp:posOffset>0</wp:posOffset>
              </wp:positionH>
              <wp:positionV relativeFrom="page">
                <wp:posOffset>9594215</wp:posOffset>
              </wp:positionV>
              <wp:extent cx="7772400" cy="273050"/>
              <wp:effectExtent l="0" t="0" r="0" b="12700"/>
              <wp:wrapNone/>
              <wp:docPr id="2" name="MSIPCM4e6e4ff2a66113309326826e"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400967" w14:textId="0E7FE335" w:rsidR="005607D8" w:rsidRPr="005607D8" w:rsidRDefault="005607D8" w:rsidP="005607D8">
                          <w:pPr>
                            <w:jc w:val="left"/>
                            <w:rPr>
                              <w:rFonts w:ascii="Calibri" w:hAnsi="Calibri" w:cs="Calibri"/>
                              <w:color w:val="000000"/>
                              <w:sz w:val="18"/>
                            </w:rPr>
                          </w:pPr>
                          <w:r w:rsidRPr="005607D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913DEC" id="_x0000_t202" coordsize="21600,21600" o:spt="202" path="m,l,21600r21600,l21600,xe">
              <v:stroke joinstyle="miter"/>
              <v:path gradientshapeok="t" o:connecttype="rect"/>
            </v:shapetype>
            <v:shape id="MSIPCM4e6e4ff2a66113309326826e" o:spid="_x0000_s1026" type="#_x0000_t202" alt="{&quot;HashCode&quot;:67312023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69400967" w14:textId="0E7FE335" w:rsidR="005607D8" w:rsidRPr="005607D8" w:rsidRDefault="005607D8" w:rsidP="005607D8">
                    <w:pPr>
                      <w:jc w:val="left"/>
                      <w:rPr>
                        <w:rFonts w:ascii="Calibri" w:hAnsi="Calibri" w:cs="Calibri"/>
                        <w:color w:val="000000"/>
                        <w:sz w:val="18"/>
                      </w:rPr>
                    </w:pPr>
                    <w:r w:rsidRPr="005607D8">
                      <w:rPr>
                        <w:rFonts w:ascii="Calibri" w:hAnsi="Calibri" w:cs="Calibri"/>
                        <w:color w:val="000000"/>
                        <w:sz w:val="18"/>
                      </w:rPr>
                      <w:t>Corporativo | Interno</w:t>
                    </w:r>
                  </w:p>
                </w:txbxContent>
              </v:textbox>
              <w10:wrap anchorx="page" anchory="page"/>
            </v:shape>
          </w:pict>
        </mc:Fallback>
      </mc:AlternateContent>
    </w:r>
  </w:p>
  <w:sdt>
    <w:sdtPr>
      <w:rPr>
        <w:rFonts w:ascii="Trebuchet MS" w:hAnsi="Trebuchet MS"/>
        <w:szCs w:val="22"/>
      </w:rPr>
      <w:id w:val="1150013289"/>
      <w:docPartObj>
        <w:docPartGallery w:val="Page Numbers (Bottom of Page)"/>
        <w:docPartUnique/>
      </w:docPartObj>
    </w:sdtPr>
    <w:sdtEndPr>
      <w:rPr>
        <w:sz w:val="20"/>
        <w:szCs w:val="20"/>
      </w:rPr>
    </w:sdtEndPr>
    <w:sdtContent>
      <w:p w14:paraId="35EA14A0" w14:textId="0DEAD63C" w:rsidR="00D55CF1" w:rsidRPr="00ED5C15" w:rsidRDefault="00D55CF1" w:rsidP="004251F7">
        <w:pPr>
          <w:pStyle w:val="Footer"/>
          <w:jc w:val="left"/>
          <w:rPr>
            <w:rFonts w:ascii="Verdana" w:hAnsi="Verdana"/>
            <w:sz w:val="14"/>
          </w:rPr>
        </w:pPr>
      </w:p>
      <w:p w14:paraId="7025FCEA" w14:textId="77777777" w:rsidR="00D55CF1" w:rsidRPr="003E6F0B" w:rsidRDefault="00D55CF1" w:rsidP="00AB254F">
        <w:pPr>
          <w:pStyle w:val="Footer"/>
          <w:jc w:val="left"/>
          <w:rPr>
            <w:rFonts w:ascii="Verdana" w:hAnsi="Verdana"/>
            <w:sz w:val="14"/>
          </w:rPr>
        </w:pPr>
      </w:p>
      <w:p w14:paraId="7C647F16" w14:textId="77777777" w:rsidR="00D55CF1" w:rsidRPr="00A60E30" w:rsidRDefault="00D55CF1" w:rsidP="00A60E30">
        <w:pPr>
          <w:pStyle w:val="Footer"/>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366C665B" w14:textId="77777777" w:rsidR="00D55CF1" w:rsidRPr="00DC3238" w:rsidRDefault="00D55CF1" w:rsidP="00DC3238">
    <w:pPr>
      <w:pStyle w:val="Footer"/>
      <w:jc w:val="left"/>
      <w:rPr>
        <w:rFonts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3F2E" w14:textId="7AAB8C8D" w:rsidR="00D55CF1" w:rsidRPr="0061252A" w:rsidRDefault="005607D8">
    <w:pPr>
      <w:pStyle w:val="Footer"/>
      <w:jc w:val="left"/>
      <w:rPr>
        <w:rFonts w:ascii="Verdana" w:hAnsi="Verdana"/>
        <w:sz w:val="14"/>
      </w:rPr>
    </w:pPr>
    <w:r>
      <w:rPr>
        <w:rFonts w:ascii="Verdana" w:hAnsi="Verdana"/>
        <w:noProof/>
        <w:sz w:val="14"/>
      </w:rPr>
      <mc:AlternateContent>
        <mc:Choice Requires="wps">
          <w:drawing>
            <wp:anchor distT="0" distB="0" distL="114300" distR="114300" simplePos="0" relativeHeight="251660288" behindDoc="0" locked="0" layoutInCell="0" allowOverlap="1" wp14:anchorId="223BEE4B" wp14:editId="6852B7E6">
              <wp:simplePos x="0" y="0"/>
              <wp:positionH relativeFrom="page">
                <wp:posOffset>0</wp:posOffset>
              </wp:positionH>
              <wp:positionV relativeFrom="page">
                <wp:posOffset>9594215</wp:posOffset>
              </wp:positionV>
              <wp:extent cx="7772400" cy="273050"/>
              <wp:effectExtent l="0" t="0" r="0" b="12700"/>
              <wp:wrapNone/>
              <wp:docPr id="3" name="MSIPCM40194ac2b6e4b40225fc6f17"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C77AA" w14:textId="6022AED1" w:rsidR="005607D8" w:rsidRPr="005607D8" w:rsidRDefault="005607D8" w:rsidP="005607D8">
                          <w:pPr>
                            <w:jc w:val="left"/>
                            <w:rPr>
                              <w:rFonts w:ascii="Calibri" w:hAnsi="Calibri" w:cs="Calibri"/>
                              <w:color w:val="000000"/>
                              <w:sz w:val="18"/>
                            </w:rPr>
                          </w:pPr>
                          <w:r w:rsidRPr="005607D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3BEE4B" id="_x0000_t202" coordsize="21600,21600" o:spt="202" path="m,l,21600r21600,l21600,xe">
              <v:stroke joinstyle="miter"/>
              <v:path gradientshapeok="t" o:connecttype="rect"/>
            </v:shapetype>
            <v:shape id="MSIPCM40194ac2b6e4b40225fc6f17" o:spid="_x0000_s1027" type="#_x0000_t202" alt="{&quot;HashCode&quot;:673120239,&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fill o:detectmouseclick="t"/>
              <v:textbox inset="20pt,0,,0">
                <w:txbxContent>
                  <w:p w14:paraId="303C77AA" w14:textId="6022AED1" w:rsidR="005607D8" w:rsidRPr="005607D8" w:rsidRDefault="005607D8" w:rsidP="005607D8">
                    <w:pPr>
                      <w:jc w:val="left"/>
                      <w:rPr>
                        <w:rFonts w:ascii="Calibri" w:hAnsi="Calibri" w:cs="Calibri"/>
                        <w:color w:val="000000"/>
                        <w:sz w:val="18"/>
                      </w:rPr>
                    </w:pPr>
                    <w:r w:rsidRPr="005607D8">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1105" w14:textId="77777777" w:rsidR="00B40097" w:rsidRDefault="00B40097">
      <w:r>
        <w:separator/>
      </w:r>
    </w:p>
  </w:footnote>
  <w:footnote w:type="continuationSeparator" w:id="0">
    <w:p w14:paraId="3D7F6D5C" w14:textId="77777777" w:rsidR="00B40097" w:rsidRDefault="00B40097">
      <w:r>
        <w:continuationSeparator/>
      </w:r>
    </w:p>
  </w:footnote>
  <w:footnote w:type="continuationNotice" w:id="1">
    <w:p w14:paraId="18C35945" w14:textId="77777777" w:rsidR="00B40097" w:rsidRDefault="00B40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7285" w14:textId="77777777" w:rsidR="005607D8" w:rsidRDefault="00560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BEF0" w14:textId="77777777" w:rsidR="00D55CF1" w:rsidRPr="008B41E0" w:rsidRDefault="00D55CF1" w:rsidP="00E6610E">
    <w:pPr>
      <w:pStyle w:val="Header"/>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D5E8" w14:textId="77777777" w:rsidR="00D55CF1" w:rsidRDefault="00D55CF1">
    <w:pPr>
      <w:pStyle w:val="Header"/>
    </w:pPr>
    <w:bookmarkStart w:id="0"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269"/>
    <w:multiLevelType w:val="multilevel"/>
    <w:tmpl w:val="9A2C015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A06AE7"/>
    <w:multiLevelType w:val="multilevel"/>
    <w:tmpl w:val="E610B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054BB7"/>
    <w:multiLevelType w:val="multilevel"/>
    <w:tmpl w:val="24226F06"/>
    <w:lvl w:ilvl="0">
      <w:start w:val="11"/>
      <w:numFmt w:val="decimal"/>
      <w:lvlText w:val="%1."/>
      <w:lvlJc w:val="left"/>
      <w:pPr>
        <w:ind w:left="465" w:hanging="465"/>
      </w:pPr>
      <w:rPr>
        <w:rFonts w:hint="default"/>
        <w:u w:val="single"/>
      </w:rPr>
    </w:lvl>
    <w:lvl w:ilvl="1">
      <w:start w:val="1"/>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5541400"/>
    <w:multiLevelType w:val="multilevel"/>
    <w:tmpl w:val="EBE42C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0B3220B1"/>
    <w:multiLevelType w:val="multilevel"/>
    <w:tmpl w:val="DD7A2276"/>
    <w:lvl w:ilvl="0">
      <w:start w:val="4"/>
      <w:numFmt w:val="decimal"/>
      <w:lvlText w:val="%1."/>
      <w:lvlJc w:val="left"/>
      <w:pPr>
        <w:ind w:left="720" w:hanging="720"/>
      </w:pPr>
      <w:rPr>
        <w:rFonts w:hint="default"/>
        <w:i/>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0BFB4EFB"/>
    <w:multiLevelType w:val="multilevel"/>
    <w:tmpl w:val="9EACC30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83221E"/>
    <w:multiLevelType w:val="multilevel"/>
    <w:tmpl w:val="2CD66D40"/>
    <w:lvl w:ilvl="0">
      <w:start w:val="3"/>
      <w:numFmt w:val="decimal"/>
      <w:lvlText w:val="%1."/>
      <w:lvlJc w:val="left"/>
      <w:pPr>
        <w:ind w:left="825" w:hanging="825"/>
      </w:pPr>
      <w:rPr>
        <w:rFonts w:hint="default"/>
        <w:b w:val="0"/>
      </w:rPr>
    </w:lvl>
    <w:lvl w:ilvl="1">
      <w:start w:val="9"/>
      <w:numFmt w:val="decimal"/>
      <w:lvlText w:val="%1.%2."/>
      <w:lvlJc w:val="left"/>
      <w:pPr>
        <w:ind w:left="825" w:hanging="825"/>
      </w:pPr>
      <w:rPr>
        <w:rFonts w:hint="default"/>
        <w:b w:val="0"/>
      </w:rPr>
    </w:lvl>
    <w:lvl w:ilvl="2">
      <w:start w:val="11"/>
      <w:numFmt w:val="decimal"/>
      <w:lvlText w:val="%1.%2.%3."/>
      <w:lvlJc w:val="left"/>
      <w:pPr>
        <w:ind w:left="825" w:hanging="825"/>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983335"/>
    <w:multiLevelType w:val="multilevel"/>
    <w:tmpl w:val="E31EA676"/>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lang w:val="pt-BR"/>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EA424F9"/>
    <w:multiLevelType w:val="multilevel"/>
    <w:tmpl w:val="F784315C"/>
    <w:lvl w:ilvl="0">
      <w:start w:val="3"/>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0" w:firstLine="0"/>
      </w:pPr>
      <w:rPr>
        <w:rFonts w:hint="default"/>
        <w:b w:val="0"/>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665886"/>
    <w:multiLevelType w:val="multilevel"/>
    <w:tmpl w:val="BEB6CAC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3F5771"/>
    <w:multiLevelType w:val="multilevel"/>
    <w:tmpl w:val="E3B2AB92"/>
    <w:lvl w:ilvl="0">
      <w:start w:val="1"/>
      <w:numFmt w:val="upperRoman"/>
      <w:lvlText w:val="%1."/>
      <w:lvlJc w:val="left"/>
      <w:pPr>
        <w:tabs>
          <w:tab w:val="num" w:pos="1418"/>
        </w:tabs>
        <w:ind w:left="1418" w:hanging="709"/>
      </w:pPr>
      <w:rPr>
        <w:rFonts w:hint="default"/>
      </w:rPr>
    </w:lvl>
    <w:lvl w:ilvl="1">
      <w:start w:val="10"/>
      <w:numFmt w:val="decimal"/>
      <w:isLgl/>
      <w:lvlText w:val="%1.%2."/>
      <w:lvlJc w:val="left"/>
      <w:pPr>
        <w:ind w:left="1354" w:hanging="64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36F816C7"/>
    <w:multiLevelType w:val="multilevel"/>
    <w:tmpl w:val="E610B4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5B66CE"/>
    <w:multiLevelType w:val="multilevel"/>
    <w:tmpl w:val="70306706"/>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BB4D06"/>
    <w:multiLevelType w:val="multilevel"/>
    <w:tmpl w:val="FD7060D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5D133BE"/>
    <w:multiLevelType w:val="multilevel"/>
    <w:tmpl w:val="981E5424"/>
    <w:lvl w:ilvl="0">
      <w:start w:val="2"/>
      <w:numFmt w:val="upperRoman"/>
      <w:suff w:val="nothing"/>
      <w:lvlText w:val="CLÁUSULA %1"/>
      <w:lvlJc w:val="left"/>
      <w:pPr>
        <w:ind w:left="0" w:firstLine="0"/>
      </w:pPr>
      <w:rPr>
        <w:rFonts w:hint="default"/>
      </w:rPr>
    </w:lvl>
    <w:lvl w:ilvl="1">
      <w:start w:val="3"/>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33" w15:restartNumberingAfterBreak="0">
    <w:nsid w:val="4F052D20"/>
    <w:multiLevelType w:val="multilevel"/>
    <w:tmpl w:val="B1A23C1E"/>
    <w:lvl w:ilvl="0">
      <w:start w:val="3"/>
      <w:numFmt w:val="upperRoman"/>
      <w:suff w:val="nothing"/>
      <w:lvlText w:val="CLÁUSULA %1"/>
      <w:lvlJc w:val="left"/>
      <w:pPr>
        <w:ind w:left="0" w:firstLine="0"/>
      </w:pPr>
      <w:rPr>
        <w:rFonts w:hint="default"/>
      </w:rPr>
    </w:lvl>
    <w:lvl w:ilvl="1">
      <w:start w:val="9"/>
      <w:numFmt w:val="decimal"/>
      <w:isLgl/>
      <w:lvlText w:val="%1.%2."/>
      <w:lvlJc w:val="left"/>
      <w:pPr>
        <w:ind w:left="0" w:firstLine="0"/>
      </w:pPr>
      <w:rPr>
        <w:rFonts w:hint="default"/>
        <w:b w:val="0"/>
      </w:rPr>
    </w:lvl>
    <w:lvl w:ilvl="2">
      <w:start w:val="12"/>
      <w:numFmt w:val="decimal"/>
      <w:isLgl/>
      <w:lvlText w:val="%1.%2.%3."/>
      <w:lvlJc w:val="left"/>
      <w:pPr>
        <w:ind w:left="568" w:firstLine="0"/>
      </w:pPr>
      <w:rPr>
        <w:rFonts w:hint="default"/>
        <w:b w:val="0"/>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6"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D644B0"/>
    <w:multiLevelType w:val="multilevel"/>
    <w:tmpl w:val="9CA61684"/>
    <w:lvl w:ilvl="0">
      <w:start w:val="3"/>
      <w:numFmt w:val="decimal"/>
      <w:lvlText w:val="%1."/>
      <w:lvlJc w:val="left"/>
      <w:pPr>
        <w:ind w:left="645" w:hanging="645"/>
      </w:pPr>
      <w:rPr>
        <w:rFonts w:hint="default"/>
      </w:rPr>
    </w:lvl>
    <w:lvl w:ilvl="1">
      <w:start w:val="1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C8411E"/>
    <w:multiLevelType w:val="multilevel"/>
    <w:tmpl w:val="6D4691D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pt-BR"/>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7F6105EA"/>
    <w:multiLevelType w:val="multilevel"/>
    <w:tmpl w:val="D478781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val="0"/>
        <w:iCs/>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41"/>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num>
  <w:num w:numId="4">
    <w:abstractNumId w:val="42"/>
  </w:num>
  <w:num w:numId="5">
    <w:abstractNumId w:val="8"/>
  </w:num>
  <w:num w:numId="6">
    <w:abstractNumId w:val="19"/>
  </w:num>
  <w:num w:numId="7">
    <w:abstractNumId w:val="2"/>
  </w:num>
  <w:num w:numId="8">
    <w:abstractNumId w:val="7"/>
  </w:num>
  <w:num w:numId="9">
    <w:abstractNumId w:val="1"/>
  </w:num>
  <w:num w:numId="10">
    <w:abstractNumId w:val="31"/>
  </w:num>
  <w:num w:numId="11">
    <w:abstractNumId w:val="44"/>
  </w:num>
  <w:num w:numId="12">
    <w:abstractNumId w:val="28"/>
  </w:num>
  <w:num w:numId="13">
    <w:abstractNumId w:val="40"/>
  </w:num>
  <w:num w:numId="14">
    <w:abstractNumId w:val="43"/>
  </w:num>
  <w:num w:numId="15">
    <w:abstractNumId w:val="22"/>
  </w:num>
  <w:num w:numId="16">
    <w:abstractNumId w:val="13"/>
  </w:num>
  <w:num w:numId="17">
    <w:abstractNumId w:val="30"/>
  </w:num>
  <w:num w:numId="18">
    <w:abstractNumId w:val="24"/>
  </w:num>
  <w:num w:numId="19">
    <w:abstractNumId w:val="29"/>
  </w:num>
  <w:num w:numId="20">
    <w:abstractNumId w:val="16"/>
  </w:num>
  <w:num w:numId="21">
    <w:abstractNumId w:val="20"/>
  </w:num>
  <w:num w:numId="22">
    <w:abstractNumId w:val="0"/>
  </w:num>
  <w:num w:numId="23">
    <w:abstractNumId w:val="46"/>
  </w:num>
  <w:num w:numId="24">
    <w:abstractNumId w:val="38"/>
  </w:num>
  <w:num w:numId="25">
    <w:abstractNumId w:val="18"/>
  </w:num>
  <w:num w:numId="26">
    <w:abstractNumId w:val="47"/>
  </w:num>
  <w:num w:numId="27">
    <w:abstractNumId w:val="3"/>
  </w:num>
  <w:num w:numId="28">
    <w:abstractNumId w:val="45"/>
  </w:num>
  <w:num w:numId="29">
    <w:abstractNumId w:val="25"/>
  </w:num>
  <w:num w:numId="30">
    <w:abstractNumId w:val="34"/>
  </w:num>
  <w:num w:numId="31">
    <w:abstractNumId w:val="32"/>
  </w:num>
  <w:num w:numId="32">
    <w:abstractNumId w:val="17"/>
  </w:num>
  <w:num w:numId="33">
    <w:abstractNumId w:val="11"/>
  </w:num>
  <w:num w:numId="34">
    <w:abstractNumId w:val="33"/>
  </w:num>
  <w:num w:numId="35">
    <w:abstractNumId w:val="37"/>
  </w:num>
  <w:num w:numId="36">
    <w:abstractNumId w:val="9"/>
  </w:num>
  <w:num w:numId="37">
    <w:abstractNumId w:val="27"/>
  </w:num>
  <w:num w:numId="38">
    <w:abstractNumId w:val="15"/>
  </w:num>
  <w:num w:numId="39">
    <w:abstractNumId w:val="26"/>
  </w:num>
  <w:num w:numId="40">
    <w:abstractNumId w:val="10"/>
  </w:num>
  <w:num w:numId="41">
    <w:abstractNumId w:val="23"/>
  </w:num>
  <w:num w:numId="42">
    <w:abstractNumId w:val="6"/>
  </w:num>
  <w:num w:numId="43">
    <w:abstractNumId w:val="4"/>
  </w:num>
  <w:num w:numId="44">
    <w:abstractNumId w:val="14"/>
  </w:num>
  <w:num w:numId="45">
    <w:abstractNumId w:val="21"/>
  </w:num>
  <w:num w:numId="46">
    <w:abstractNumId w:val="5"/>
  </w:num>
  <w:num w:numId="47">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Augusto Dias Filho">
    <w15:presenceInfo w15:providerId="AD" w15:userId="S::frederico.dias@itaubba.com::9e927c2d-7c08-499c-94bb-2fc2ebe27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42"/>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A7EC8"/>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09D8"/>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3D4"/>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6ACC"/>
    <w:rsid w:val="0040774F"/>
    <w:rsid w:val="004105D8"/>
    <w:rsid w:val="004115E2"/>
    <w:rsid w:val="00411881"/>
    <w:rsid w:val="00413047"/>
    <w:rsid w:val="00413D25"/>
    <w:rsid w:val="00415F67"/>
    <w:rsid w:val="0041690D"/>
    <w:rsid w:val="00416D7B"/>
    <w:rsid w:val="004225EE"/>
    <w:rsid w:val="004247B2"/>
    <w:rsid w:val="004251F7"/>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51CC7"/>
    <w:rsid w:val="0045233D"/>
    <w:rsid w:val="00453D6E"/>
    <w:rsid w:val="004546D4"/>
    <w:rsid w:val="00454EED"/>
    <w:rsid w:val="00455FFE"/>
    <w:rsid w:val="00456E64"/>
    <w:rsid w:val="00457304"/>
    <w:rsid w:val="00460326"/>
    <w:rsid w:val="004616EF"/>
    <w:rsid w:val="00461C09"/>
    <w:rsid w:val="00462439"/>
    <w:rsid w:val="0046265D"/>
    <w:rsid w:val="004627A1"/>
    <w:rsid w:val="004645F6"/>
    <w:rsid w:val="00465840"/>
    <w:rsid w:val="00465B04"/>
    <w:rsid w:val="00466315"/>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07D8"/>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56CD"/>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A80"/>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36F21"/>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07E"/>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4EAD"/>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163"/>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45DE"/>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00A"/>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278D1"/>
    <w:rsid w:val="00B302B5"/>
    <w:rsid w:val="00B30FD7"/>
    <w:rsid w:val="00B31A36"/>
    <w:rsid w:val="00B33986"/>
    <w:rsid w:val="00B33A8A"/>
    <w:rsid w:val="00B33F83"/>
    <w:rsid w:val="00B349F2"/>
    <w:rsid w:val="00B3549E"/>
    <w:rsid w:val="00B3567F"/>
    <w:rsid w:val="00B36F2B"/>
    <w:rsid w:val="00B40097"/>
    <w:rsid w:val="00B42CB8"/>
    <w:rsid w:val="00B4339E"/>
    <w:rsid w:val="00B44D9F"/>
    <w:rsid w:val="00B4592C"/>
    <w:rsid w:val="00B45F40"/>
    <w:rsid w:val="00B4745E"/>
    <w:rsid w:val="00B51DC0"/>
    <w:rsid w:val="00B51F95"/>
    <w:rsid w:val="00B52D80"/>
    <w:rsid w:val="00B52F9A"/>
    <w:rsid w:val="00B535D7"/>
    <w:rsid w:val="00B536BD"/>
    <w:rsid w:val="00B54BC7"/>
    <w:rsid w:val="00B554B6"/>
    <w:rsid w:val="00B57307"/>
    <w:rsid w:val="00B57F14"/>
    <w:rsid w:val="00B6052E"/>
    <w:rsid w:val="00B65E7F"/>
    <w:rsid w:val="00B6606B"/>
    <w:rsid w:val="00B66676"/>
    <w:rsid w:val="00B678FA"/>
    <w:rsid w:val="00B67FEE"/>
    <w:rsid w:val="00B70AB9"/>
    <w:rsid w:val="00B70AF8"/>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7DE"/>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6B3"/>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17798"/>
    <w:rsid w:val="00D20469"/>
    <w:rsid w:val="00D20830"/>
    <w:rsid w:val="00D220A9"/>
    <w:rsid w:val="00D22D7F"/>
    <w:rsid w:val="00D2377B"/>
    <w:rsid w:val="00D25C1A"/>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3732"/>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11"/>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FB4211C"/>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Heading1">
    <w:name w:val="heading 1"/>
    <w:basedOn w:val="Normal"/>
    <w:next w:val="Normal"/>
    <w:link w:val="Heading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Heading5">
    <w:name w:val="heading 5"/>
    <w:basedOn w:val="Normal"/>
    <w:next w:val="Normal"/>
    <w:link w:val="Heading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Heading6">
    <w:name w:val="heading 6"/>
    <w:basedOn w:val="Normal"/>
    <w:next w:val="Normal"/>
    <w:link w:val="Heading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Heading7">
    <w:name w:val="heading 7"/>
    <w:basedOn w:val="Normal"/>
    <w:next w:val="Normal"/>
    <w:link w:val="Heading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Heading8">
    <w:name w:val="heading 8"/>
    <w:basedOn w:val="Normal"/>
    <w:next w:val="Normal"/>
    <w:link w:val="Heading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Heading9">
    <w:name w:val="heading 9"/>
    <w:basedOn w:val="Normal"/>
    <w:next w:val="Normal"/>
    <w:link w:val="Heading9Char"/>
    <w:qFormat/>
    <w:rsid w:val="00057D77"/>
    <w:pPr>
      <w:keepNext/>
      <w:spacing w:line="320" w:lineRule="exact"/>
      <w:jc w:val="right"/>
      <w:outlineLvl w:val="8"/>
    </w:pPr>
    <w:rPr>
      <w:rFonts w:ascii="Frutiger Light" w:eastAsia="MS Mincho"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Sumário SCBF"/>
    <w:basedOn w:val="Normal"/>
    <w:next w:val="Normal"/>
    <w:autoRedefine/>
    <w:uiPriority w:val="39"/>
    <w:rsid w:val="00EF28DD"/>
    <w:pPr>
      <w:spacing w:after="100"/>
    </w:pPr>
  </w:style>
  <w:style w:type="paragraph" w:styleId="Title">
    <w:name w:val="Title"/>
    <w:basedOn w:val="Normal"/>
    <w:next w:val="Normal"/>
    <w:link w:val="Title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F28DD"/>
    <w:rPr>
      <w:color w:val="0000FF" w:themeColor="hyperlink"/>
      <w:u w:val="single"/>
    </w:rPr>
  </w:style>
  <w:style w:type="character" w:customStyle="1" w:styleId="Captulos-MattosFilhoChar">
    <w:name w:val="Capítulos - Mattos Filho Char"/>
    <w:basedOn w:val="TitleChar"/>
    <w:link w:val="Captulos-MattosFilho"/>
    <w:rsid w:val="00C4244B"/>
    <w:rPr>
      <w:rFonts w:ascii="Tahoma" w:eastAsiaTheme="majorEastAsia" w:hAnsi="Tahoma" w:cs="Tahoma"/>
      <w:b/>
      <w:color w:val="000000" w:themeColor="text1"/>
      <w:spacing w:val="5"/>
      <w:kern w:val="28"/>
      <w:sz w:val="22"/>
      <w:szCs w:val="22"/>
    </w:rPr>
  </w:style>
  <w:style w:type="table" w:styleId="TableGrid">
    <w:name w:val="Table Grid"/>
    <w:basedOn w:val="Table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rsid w:val="00093F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93F5B"/>
    <w:pPr>
      <w:spacing w:line="276" w:lineRule="auto"/>
      <w:jc w:val="left"/>
      <w:outlineLvl w:val="9"/>
    </w:pPr>
  </w:style>
  <w:style w:type="character" w:customStyle="1" w:styleId="Heading2Char">
    <w:name w:val="Heading 2 Char"/>
    <w:basedOn w:val="DefaultParagraphFont"/>
    <w:link w:val="Heading2"/>
    <w:uiPriority w:val="9"/>
    <w:rsid w:val="00093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itle"/>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sid w:val="00C4244B"/>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iPriority w:val="99"/>
    <w:unhideWhenUsed/>
    <w:rsid w:val="002E0154"/>
    <w:pPr>
      <w:tabs>
        <w:tab w:val="center" w:pos="4252"/>
        <w:tab w:val="right" w:pos="8504"/>
      </w:tabs>
    </w:pPr>
  </w:style>
  <w:style w:type="character" w:customStyle="1" w:styleId="HeaderChar">
    <w:name w:val="Header Char"/>
    <w:basedOn w:val="DefaultParagraphFont"/>
    <w:link w:val="Header"/>
    <w:uiPriority w:val="99"/>
    <w:rsid w:val="002E0154"/>
    <w:rPr>
      <w:rFonts w:ascii="Tahoma" w:hAnsi="Tahoma"/>
      <w:sz w:val="22"/>
      <w:szCs w:val="24"/>
    </w:rPr>
  </w:style>
  <w:style w:type="paragraph" w:styleId="Footer">
    <w:name w:val="footer"/>
    <w:basedOn w:val="Normal"/>
    <w:link w:val="FooterChar"/>
    <w:uiPriority w:val="99"/>
    <w:unhideWhenUsed/>
    <w:rsid w:val="002E0154"/>
    <w:pPr>
      <w:tabs>
        <w:tab w:val="center" w:pos="4252"/>
        <w:tab w:val="right" w:pos="8504"/>
      </w:tabs>
    </w:pPr>
  </w:style>
  <w:style w:type="character" w:customStyle="1" w:styleId="FooterChar">
    <w:name w:val="Footer Char"/>
    <w:basedOn w:val="DefaultParagraphFont"/>
    <w:link w:val="Footer"/>
    <w:uiPriority w:val="99"/>
    <w:rsid w:val="002E0154"/>
    <w:rPr>
      <w:rFonts w:ascii="Tahoma" w:hAnsi="Tahoma"/>
      <w:sz w:val="22"/>
      <w:szCs w:val="24"/>
    </w:rPr>
  </w:style>
  <w:style w:type="character" w:customStyle="1" w:styleId="Heading4Char">
    <w:name w:val="Heading 4 Char"/>
    <w:basedOn w:val="DefaultParagraphFont"/>
    <w:link w:val="Heading4"/>
    <w:rsid w:val="00057D77"/>
    <w:rPr>
      <w:rFonts w:eastAsia="MS Mincho"/>
      <w:b/>
      <w:bCs/>
      <w:sz w:val="24"/>
      <w:szCs w:val="24"/>
    </w:rPr>
  </w:style>
  <w:style w:type="character" w:customStyle="1" w:styleId="Heading5Char">
    <w:name w:val="Heading 5 Char"/>
    <w:basedOn w:val="DefaultParagraphFont"/>
    <w:link w:val="Heading5"/>
    <w:rsid w:val="00057D77"/>
    <w:rPr>
      <w:rFonts w:eastAsia="MS Mincho"/>
      <w:b/>
      <w:bCs/>
      <w:sz w:val="23"/>
      <w:szCs w:val="23"/>
    </w:rPr>
  </w:style>
  <w:style w:type="character" w:customStyle="1" w:styleId="Heading6Char">
    <w:name w:val="Heading 6 Char"/>
    <w:basedOn w:val="DefaultParagraphFont"/>
    <w:link w:val="Heading6"/>
    <w:rsid w:val="00057D77"/>
    <w:rPr>
      <w:rFonts w:eastAsia="MS Mincho"/>
      <w:i/>
      <w:iCs/>
      <w:color w:val="000000"/>
      <w:sz w:val="24"/>
      <w:szCs w:val="24"/>
    </w:rPr>
  </w:style>
  <w:style w:type="character" w:customStyle="1" w:styleId="Heading7Char">
    <w:name w:val="Heading 7 Char"/>
    <w:basedOn w:val="DefaultParagraphFont"/>
    <w:link w:val="Heading7"/>
    <w:rsid w:val="00057D77"/>
    <w:rPr>
      <w:rFonts w:ascii="Frutiger Light" w:eastAsia="MS Mincho" w:hAnsi="Frutiger Light"/>
      <w:i/>
      <w:w w:val="0"/>
      <w:sz w:val="26"/>
      <w:szCs w:val="24"/>
    </w:rPr>
  </w:style>
  <w:style w:type="character" w:customStyle="1" w:styleId="Heading8Char">
    <w:name w:val="Heading 8 Char"/>
    <w:basedOn w:val="DefaultParagraphFont"/>
    <w:link w:val="Heading8"/>
    <w:rsid w:val="00057D77"/>
    <w:rPr>
      <w:rFonts w:ascii="Frutiger Light" w:eastAsia="MS Mincho" w:hAnsi="Frutiger Light"/>
      <w:b/>
      <w:w w:val="0"/>
      <w:sz w:val="26"/>
      <w:szCs w:val="24"/>
      <w:shd w:val="clear" w:color="auto" w:fill="FFFFFF"/>
    </w:rPr>
  </w:style>
  <w:style w:type="character" w:customStyle="1" w:styleId="Heading9Char">
    <w:name w:val="Heading 9 Char"/>
    <w:basedOn w:val="DefaultParagraphFont"/>
    <w:link w:val="Heading9"/>
    <w:rsid w:val="00057D77"/>
    <w:rPr>
      <w:rFonts w:ascii="Frutiger Light" w:eastAsia="MS Mincho" w:hAnsi="Frutiger Light"/>
      <w:b/>
      <w:color w:val="000000"/>
      <w:sz w:val="26"/>
      <w:szCs w:val="24"/>
    </w:rPr>
  </w:style>
  <w:style w:type="numbering" w:customStyle="1" w:styleId="Semlista1">
    <w:name w:val="Sem lista1"/>
    <w:next w:val="NoList"/>
    <w:uiPriority w:val="99"/>
    <w:semiHidden/>
    <w:unhideWhenUsed/>
    <w:rsid w:val="00057D77"/>
  </w:style>
  <w:style w:type="paragraph" w:styleId="BodyText">
    <w:name w:val="Body Text"/>
    <w:aliases w:val="bt,BT,.BT,body text,bd,5"/>
    <w:basedOn w:val="Normal"/>
    <w:link w:val="BodyTextChar"/>
    <w:rsid w:val="00057D77"/>
    <w:pPr>
      <w:autoSpaceDE w:val="0"/>
      <w:autoSpaceDN w:val="0"/>
      <w:adjustRightInd w:val="0"/>
      <w:ind w:firstLine="1440"/>
    </w:pPr>
    <w:rPr>
      <w:rFonts w:ascii="Arial" w:eastAsia="MS Mincho" w:hAnsi="Arial" w:cs="Arial"/>
      <w:szCs w:val="22"/>
    </w:rPr>
  </w:style>
  <w:style w:type="character" w:customStyle="1" w:styleId="BodyTextChar">
    <w:name w:val="Body Text Char"/>
    <w:aliases w:val="bt Char,BT Char,.BT Char,body text Char,bd Char,5 Char"/>
    <w:basedOn w:val="DefaultParagraphFont"/>
    <w:link w:val="BodyText"/>
    <w:rsid w:val="00057D77"/>
    <w:rPr>
      <w:rFonts w:ascii="Arial" w:eastAsia="MS Mincho" w:hAnsi="Arial" w:cs="Arial"/>
      <w:sz w:val="22"/>
      <w:szCs w:val="22"/>
    </w:rPr>
  </w:style>
  <w:style w:type="paragraph" w:styleId="Salutation">
    <w:name w:val="Salutation"/>
    <w:basedOn w:val="Normal"/>
    <w:next w:val="Normal"/>
    <w:link w:val="SalutationChar"/>
    <w:rsid w:val="00057D77"/>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PageNumber">
    <w:name w:val="page number"/>
    <w:basedOn w:val="DefaultParagraphFont"/>
    <w:rsid w:val="00057D77"/>
  </w:style>
  <w:style w:type="paragraph" w:styleId="BodyTextIndent">
    <w:name w:val="Body Text Indent"/>
    <w:aliases w:val="bti,bt2,Body Text Bold Indent"/>
    <w:basedOn w:val="Normal"/>
    <w:link w:val="BodyTextIndentChar"/>
    <w:rsid w:val="00057D77"/>
    <w:pPr>
      <w:widowControl w:val="0"/>
      <w:autoSpaceDE w:val="0"/>
      <w:autoSpaceDN w:val="0"/>
      <w:adjustRightInd w:val="0"/>
    </w:pPr>
    <w:rPr>
      <w:rFonts w:ascii="Times New Roman" w:eastAsia="MS Mincho" w:hAnsi="Times New Roman"/>
      <w:sz w:val="20"/>
      <w:szCs w:val="20"/>
    </w:rPr>
  </w:style>
  <w:style w:type="character" w:customStyle="1" w:styleId="BodyTextIndentChar">
    <w:name w:val="Body Text Indent Char"/>
    <w:aliases w:val="bti Char,bt2 Char,Body Text Bold Indent Char"/>
    <w:basedOn w:val="DefaultParagraphFont"/>
    <w:link w:val="BodyTextIndent"/>
    <w:rsid w:val="00057D77"/>
    <w:rPr>
      <w:rFonts w:eastAsia="MS Mincho"/>
    </w:rPr>
  </w:style>
  <w:style w:type="paragraph" w:styleId="BodyText3">
    <w:name w:val="Body Text 3"/>
    <w:basedOn w:val="Normal"/>
    <w:link w:val="BodyText3Char"/>
    <w:rsid w:val="00057D77"/>
    <w:pPr>
      <w:autoSpaceDE w:val="0"/>
      <w:autoSpaceDN w:val="0"/>
      <w:adjustRightInd w:val="0"/>
    </w:pPr>
    <w:rPr>
      <w:rFonts w:ascii="Comic Sans MS" w:eastAsia="MS Mincho" w:hAnsi="Comic Sans MS"/>
      <w:sz w:val="26"/>
      <w:szCs w:val="26"/>
    </w:rPr>
  </w:style>
  <w:style w:type="character" w:customStyle="1" w:styleId="BodyText3Char">
    <w:name w:val="Body Text 3 Char"/>
    <w:basedOn w:val="DefaultParagraphFont"/>
    <w:link w:val="BodyText3"/>
    <w:rsid w:val="00057D77"/>
    <w:rPr>
      <w:rFonts w:ascii="Comic Sans MS" w:eastAsia="MS Mincho" w:hAnsi="Comic Sans MS"/>
      <w:sz w:val="26"/>
      <w:szCs w:val="26"/>
    </w:rPr>
  </w:style>
  <w:style w:type="paragraph" w:styleId="BodyTextIndent2">
    <w:name w:val="Body Text Indent 2"/>
    <w:basedOn w:val="Normal"/>
    <w:link w:val="BodyTextIndent2Char"/>
    <w:rsid w:val="00057D77"/>
    <w:pPr>
      <w:autoSpaceDE w:val="0"/>
      <w:autoSpaceDN w:val="0"/>
      <w:adjustRightInd w:val="0"/>
      <w:ind w:firstLine="2160"/>
    </w:pPr>
    <w:rPr>
      <w:rFonts w:ascii="Times New Roman" w:eastAsia="MS Mincho" w:hAnsi="Times New Roman"/>
      <w:sz w:val="23"/>
      <w:szCs w:val="23"/>
    </w:rPr>
  </w:style>
  <w:style w:type="character" w:customStyle="1" w:styleId="BodyTextIndent2Char">
    <w:name w:val="Body Text Indent 2 Char"/>
    <w:basedOn w:val="DefaultParagraphFont"/>
    <w:link w:val="BodyTextIndent2"/>
    <w:rsid w:val="00057D77"/>
    <w:rPr>
      <w:rFonts w:eastAsia="MS Mincho"/>
      <w:sz w:val="23"/>
      <w:szCs w:val="23"/>
    </w:rPr>
  </w:style>
  <w:style w:type="paragraph" w:styleId="BodyTextIndent3">
    <w:name w:val="Body Text Indent 3"/>
    <w:basedOn w:val="Normal"/>
    <w:link w:val="BodyTextIndent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BodyTextIndent3Char">
    <w:name w:val="Body Text Indent 3 Char"/>
    <w:basedOn w:val="DefaultParagraphFont"/>
    <w:link w:val="BodyTextIndent3"/>
    <w:rsid w:val="00057D77"/>
    <w:rPr>
      <w:rFonts w:eastAsia="MS Mincho"/>
      <w:color w:val="000000"/>
      <w:sz w:val="24"/>
      <w:szCs w:val="24"/>
    </w:rPr>
  </w:style>
  <w:style w:type="paragraph" w:styleId="FootnoteText">
    <w:name w:val="footnote text"/>
    <w:basedOn w:val="Normal"/>
    <w:link w:val="FootnoteText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FootnoteTextChar">
    <w:name w:val="Footnote Text Char"/>
    <w:basedOn w:val="DefaultParagraphFont"/>
    <w:link w:val="FootnoteText"/>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DocumentMapChar">
    <w:name w:val="Document Map Char"/>
    <w:basedOn w:val="DefaultParagraphFont"/>
    <w:link w:val="DocumentMap"/>
    <w:semiHidden/>
    <w:rsid w:val="00057D77"/>
    <w:rPr>
      <w:rFonts w:ascii="Tahoma" w:eastAsia="MS Mincho" w:hAnsi="Tahoma" w:cs="Times"/>
      <w:sz w:val="24"/>
      <w:szCs w:val="24"/>
      <w:shd w:val="clear" w:color="auto" w:fill="000080"/>
    </w:rPr>
  </w:style>
  <w:style w:type="paragraph" w:styleId="DocumentMap">
    <w:name w:val="Document Map"/>
    <w:basedOn w:val="Normal"/>
    <w:link w:val="DocumentMap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DefaultParagraphFont"/>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FollowedHyperlink">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CommentTextChar">
    <w:name w:val="Comment Text Char"/>
    <w:basedOn w:val="DefaultParagraphFont"/>
    <w:link w:val="CommentText"/>
    <w:uiPriority w:val="99"/>
    <w:semiHidden/>
    <w:rsid w:val="00057D77"/>
    <w:rPr>
      <w:rFonts w:eastAsia="MS Mincho"/>
      <w:lang w:val="en-US"/>
    </w:rPr>
  </w:style>
  <w:style w:type="paragraph" w:styleId="CommentText">
    <w:name w:val="annotation text"/>
    <w:basedOn w:val="Normal"/>
    <w:link w:val="CommentText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DefaultParagraphFont"/>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BodyText2">
    <w:name w:val="Body Text 2"/>
    <w:basedOn w:val="Normal"/>
    <w:link w:val="BodyText2Char"/>
    <w:rsid w:val="00057D77"/>
    <w:rPr>
      <w:rFonts w:ascii="Times New Roman" w:eastAsia="MS Mincho" w:hAnsi="Times New Roman"/>
      <w:sz w:val="24"/>
      <w:szCs w:val="20"/>
    </w:rPr>
  </w:style>
  <w:style w:type="character" w:customStyle="1" w:styleId="BodyText2Char">
    <w:name w:val="Body Text 2 Char"/>
    <w:basedOn w:val="DefaultParagraphFont"/>
    <w:link w:val="BodyText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CommentSubjectChar">
    <w:name w:val="Comment Subject Char"/>
    <w:basedOn w:val="CommentTextChar"/>
    <w:link w:val="CommentSubject"/>
    <w:semiHidden/>
    <w:rsid w:val="00057D77"/>
    <w:rPr>
      <w:rFonts w:eastAsia="MS Mincho"/>
      <w:b/>
      <w:bCs/>
      <w:lang w:val="en-US"/>
    </w:rPr>
  </w:style>
  <w:style w:type="paragraph" w:styleId="CommentSubject">
    <w:name w:val="annotation subject"/>
    <w:basedOn w:val="CommentText"/>
    <w:next w:val="CommentText"/>
    <w:link w:val="CommentSubject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BalloonText">
    <w:name w:val="Balloon Text"/>
    <w:basedOn w:val="Normal"/>
    <w:link w:val="BalloonTextChar"/>
    <w:semiHidden/>
    <w:rsid w:val="00057D77"/>
    <w:pPr>
      <w:autoSpaceDE w:val="0"/>
      <w:autoSpaceDN w:val="0"/>
      <w:adjustRightInd w:val="0"/>
      <w:jc w:val="left"/>
    </w:pPr>
    <w:rPr>
      <w:rFonts w:eastAsia="MS Mincho" w:cs="Tahoma"/>
      <w:sz w:val="16"/>
      <w:szCs w:val="16"/>
    </w:rPr>
  </w:style>
  <w:style w:type="character" w:customStyle="1" w:styleId="BalloonTextChar">
    <w:name w:val="Balloon Text Char"/>
    <w:basedOn w:val="DefaultParagraphFont"/>
    <w:link w:val="BalloonText"/>
    <w:semiHidden/>
    <w:rsid w:val="00057D77"/>
    <w:rPr>
      <w:rFonts w:ascii="Tahoma" w:eastAsia="MS Mincho" w:hAnsi="Tahoma" w:cs="Tahoma"/>
      <w:sz w:val="16"/>
      <w:szCs w:val="16"/>
    </w:rPr>
  </w:style>
  <w:style w:type="character" w:customStyle="1" w:styleId="bodytext3char0">
    <w:name w:val="bodytext3char"/>
    <w:basedOn w:val="DefaultParagraphFont"/>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BodyText"/>
    <w:rsid w:val="00057D77"/>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057D77"/>
    <w:pPr>
      <w:spacing w:after="60"/>
      <w:jc w:val="center"/>
      <w:outlineLvl w:val="1"/>
    </w:pPr>
    <w:rPr>
      <w:rFonts w:ascii="Arial" w:eastAsia="MS Mincho" w:hAnsi="Arial" w:cs="Arial"/>
      <w:sz w:val="24"/>
      <w:lang w:val="en-US" w:eastAsia="en-US"/>
    </w:rPr>
  </w:style>
  <w:style w:type="character" w:customStyle="1" w:styleId="SubtitleChar">
    <w:name w:val="Subtitle Char"/>
    <w:basedOn w:val="DefaultParagraphFont"/>
    <w:link w:val="Subtitle"/>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DefaultParagraphFont"/>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Strong">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Emphasis">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Heading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PlainText">
    <w:name w:val="Plain Text"/>
    <w:basedOn w:val="Normal"/>
    <w:link w:val="PlainTextChar"/>
    <w:uiPriority w:val="99"/>
    <w:rsid w:val="00057D77"/>
    <w:pPr>
      <w:widowControl w:val="0"/>
      <w:spacing w:line="340" w:lineRule="exact"/>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ion">
    <w:name w:val="Revision"/>
    <w:hidden/>
    <w:uiPriority w:val="99"/>
    <w:semiHidden/>
    <w:rsid w:val="00057D77"/>
    <w:rPr>
      <w:rFonts w:eastAsia="MS Mincho"/>
      <w:sz w:val="24"/>
      <w:szCs w:val="24"/>
    </w:rPr>
  </w:style>
  <w:style w:type="table" w:customStyle="1" w:styleId="Tabelacomgrade1">
    <w:name w:val="Tabela com grade1"/>
    <w:basedOn w:val="TableNormal"/>
    <w:next w:val="TableGrid"/>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FootnoteReference">
    <w:name w:val="footnote reference"/>
    <w:basedOn w:val="DefaultParagraphFont"/>
    <w:semiHidden/>
    <w:unhideWhenUsed/>
    <w:rsid w:val="00057D77"/>
    <w:rPr>
      <w:vertAlign w:val="superscript"/>
    </w:rPr>
  </w:style>
  <w:style w:type="character" w:customStyle="1" w:styleId="ListParagraphChar">
    <w:name w:val="List Paragraph Char"/>
    <w:link w:val="ListParagraph"/>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HTMLTypewriter">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DefaultParagraphFont"/>
    <w:link w:val="BodyBlock"/>
    <w:rsid w:val="00153927"/>
    <w:rPr>
      <w:sz w:val="21"/>
      <w:lang w:val="en-GB" w:eastAsia="en-US"/>
    </w:rPr>
  </w:style>
  <w:style w:type="paragraph" w:styleId="EndnoteText">
    <w:name w:val="endnote text"/>
    <w:basedOn w:val="Normal"/>
    <w:link w:val="EndnoteTextChar"/>
    <w:semiHidden/>
    <w:unhideWhenUsed/>
    <w:rsid w:val="00E011CD"/>
    <w:rPr>
      <w:sz w:val="20"/>
      <w:szCs w:val="20"/>
    </w:rPr>
  </w:style>
  <w:style w:type="character" w:customStyle="1" w:styleId="EndnoteTextChar">
    <w:name w:val="Endnote Text Char"/>
    <w:basedOn w:val="DefaultParagraphFont"/>
    <w:link w:val="EndnoteText"/>
    <w:semiHidden/>
    <w:rsid w:val="00E011CD"/>
    <w:rPr>
      <w:rFonts w:ascii="Tahoma" w:hAnsi="Tahoma"/>
    </w:rPr>
  </w:style>
  <w:style w:type="character" w:styleId="EndnoteReference">
    <w:name w:val="endnote reference"/>
    <w:basedOn w:val="DefaultParagraphFont"/>
    <w:semiHidden/>
    <w:unhideWhenUsed/>
    <w:rsid w:val="00E011CD"/>
    <w:rPr>
      <w:vertAlign w:val="superscript"/>
    </w:rPr>
  </w:style>
  <w:style w:type="character" w:customStyle="1" w:styleId="MenoPendente1">
    <w:name w:val="Menção Pendente1"/>
    <w:basedOn w:val="DefaultParagraphFont"/>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DefaultParagraphFont"/>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UnresolvedMention">
    <w:name w:val="Unresolved Mention"/>
    <w:basedOn w:val="DefaultParagraphFont"/>
    <w:uiPriority w:val="99"/>
    <w:semiHidden/>
    <w:unhideWhenUsed/>
    <w:rsid w:val="00CC2CA6"/>
    <w:rPr>
      <w:color w:val="605E5C"/>
      <w:shd w:val="clear" w:color="auto" w:fill="E1DFDD"/>
    </w:rPr>
  </w:style>
  <w:style w:type="paragraph" w:customStyle="1" w:styleId="CM1">
    <w:name w:val="CM1"/>
    <w:basedOn w:val="Default"/>
    <w:next w:val="Default"/>
    <w:uiPriority w:val="99"/>
    <w:rsid w:val="00D17798"/>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D17798"/>
    <w:pPr>
      <w:widowControl w:val="0"/>
      <w:autoSpaceDE w:val="0"/>
      <w:autoSpaceDN w:val="0"/>
      <w:adjustRightInd w:val="0"/>
      <w:spacing w:after="213"/>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2.xml><?xml version="1.0" encoding="utf-8"?>
<ds:datastoreItem xmlns:ds="http://schemas.openxmlformats.org/officeDocument/2006/customXml" ds:itemID="{169491F1-9F13-4CA3-833A-ED715F88F1CB}">
  <ds:schemaRefs>
    <ds:schemaRef ds:uri="http://schemas.openxmlformats.org/officeDocument/2006/bibliography"/>
  </ds:schemaRefs>
</ds:datastoreItem>
</file>

<file path=customXml/itemProps3.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3DD70-295E-4E9D-8C71-8945148954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26291</Words>
  <Characters>152175</Characters>
  <Application>Microsoft Office Word</Application>
  <DocSecurity>4</DocSecurity>
  <Lines>1268</Lines>
  <Paragraphs>356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178110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Frederico Augusto Dias Filho</cp:lastModifiedBy>
  <cp:revision>2</cp:revision>
  <cp:lastPrinted>2020-01-28T17:31:00Z</cp:lastPrinted>
  <dcterms:created xsi:type="dcterms:W3CDTF">2022-05-18T02:41:00Z</dcterms:created>
  <dcterms:modified xsi:type="dcterms:W3CDTF">2022-05-18T02:41:00Z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- 51495471v11 3258.188 </vt:lpwstr>
  </property>
  <property fmtid="{D5CDD505-2E9C-101B-9397-08002B2CF9AE}" pid="3" name="ContentTypeId">
    <vt:lpwstr>0x010100382D5AB8E1D7424AAA55066E322ACC31</vt:lpwstr>
  </property>
  <property fmtid="{D5CDD505-2E9C-101B-9397-08002B2CF9AE}" pid="4" name="MSIP_Label_4fc996bf-6aee-415c-aa4c-e35ad0009c67_Enabled">
    <vt:lpwstr>true</vt:lpwstr>
  </property>
  <property fmtid="{D5CDD505-2E9C-101B-9397-08002B2CF9AE}" pid="5" name="MSIP_Label_4fc996bf-6aee-415c-aa4c-e35ad0009c67_SetDate">
    <vt:lpwstr>2022-05-18T02:41:42Z</vt:lpwstr>
  </property>
  <property fmtid="{D5CDD505-2E9C-101B-9397-08002B2CF9AE}" pid="6" name="MSIP_Label_4fc996bf-6aee-415c-aa4c-e35ad0009c67_Method">
    <vt:lpwstr>Standard</vt:lpwstr>
  </property>
  <property fmtid="{D5CDD505-2E9C-101B-9397-08002B2CF9AE}" pid="7" name="MSIP_Label_4fc996bf-6aee-415c-aa4c-e35ad0009c67_Name">
    <vt:lpwstr>Compartilhamento Interno</vt:lpwstr>
  </property>
  <property fmtid="{D5CDD505-2E9C-101B-9397-08002B2CF9AE}" pid="8" name="MSIP_Label_4fc996bf-6aee-415c-aa4c-e35ad0009c67_SiteId">
    <vt:lpwstr>591669a0-183f-49a5-98f4-9aa0d0b63d81</vt:lpwstr>
  </property>
  <property fmtid="{D5CDD505-2E9C-101B-9397-08002B2CF9AE}" pid="9" name="MSIP_Label_4fc996bf-6aee-415c-aa4c-e35ad0009c67_ActionId">
    <vt:lpwstr>c0c15aaf-9377-4391-af1c-768778aa8c06</vt:lpwstr>
  </property>
  <property fmtid="{D5CDD505-2E9C-101B-9397-08002B2CF9AE}" pid="10" name="MSIP_Label_4fc996bf-6aee-415c-aa4c-e35ad0009c67_ContentBits">
    <vt:lpwstr>2</vt:lpwstr>
  </property>
</Properties>
</file>