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6FE" w14:textId="77777777" w:rsidR="00040EF2" w:rsidRPr="000251CE" w:rsidRDefault="003721E9" w:rsidP="00583C93">
      <w:pPr>
        <w:tabs>
          <w:tab w:val="left" w:pos="1276"/>
        </w:tabs>
        <w:spacing w:after="0"/>
        <w:contextualSpacing/>
        <w:jc w:val="both"/>
        <w:rPr>
          <w:rFonts w:ascii="Trebuchet MS" w:hAnsi="Trebuchet MS"/>
          <w:b/>
          <w:sz w:val="20"/>
          <w:szCs w:val="20"/>
        </w:rPr>
      </w:pPr>
      <w:r w:rsidRPr="000251CE">
        <w:rPr>
          <w:rFonts w:ascii="Trebuchet MS" w:hAnsi="Trebuchet MS"/>
          <w:b/>
          <w:sz w:val="20"/>
          <w:szCs w:val="20"/>
        </w:rPr>
        <w:t>PRIMEIRO</w:t>
      </w:r>
      <w:r w:rsidR="00040EF2" w:rsidRPr="000251CE">
        <w:rPr>
          <w:rFonts w:ascii="Trebuchet MS" w:hAnsi="Trebuchet MS"/>
          <w:b/>
          <w:sz w:val="20"/>
          <w:szCs w:val="20"/>
        </w:rPr>
        <w:t xml:space="preserve"> ADITAMENTO AO INSTRUMENTO PARTICULAR DE </w:t>
      </w:r>
      <w:r w:rsidR="00F42760" w:rsidRPr="000251CE">
        <w:rPr>
          <w:rFonts w:ascii="Trebuchet MS" w:hAnsi="Trebuchet MS"/>
          <w:b/>
          <w:sz w:val="20"/>
          <w:szCs w:val="20"/>
        </w:rPr>
        <w:t xml:space="preserve">ALIENAÇÃO </w:t>
      </w:r>
      <w:r w:rsidR="00040EF2" w:rsidRPr="000251CE">
        <w:rPr>
          <w:rFonts w:ascii="Trebuchet MS" w:hAnsi="Trebuchet MS"/>
          <w:b/>
          <w:sz w:val="20"/>
          <w:szCs w:val="20"/>
        </w:rPr>
        <w:t xml:space="preserve">FIDUCIÁRIA DE </w:t>
      </w:r>
      <w:r w:rsidR="007B2CAF" w:rsidRPr="000251CE">
        <w:rPr>
          <w:rFonts w:ascii="Trebuchet MS" w:hAnsi="Trebuchet MS"/>
          <w:b/>
          <w:sz w:val="20"/>
          <w:szCs w:val="20"/>
        </w:rPr>
        <w:t>AÇÕES EM GARANTIA E OUTRAS AVENÇAS</w:t>
      </w:r>
    </w:p>
    <w:p w14:paraId="733A1A5C" w14:textId="77777777" w:rsidR="00040EF2" w:rsidRPr="000251CE" w:rsidRDefault="00040EF2" w:rsidP="00583C93">
      <w:pPr>
        <w:tabs>
          <w:tab w:val="left" w:pos="1276"/>
        </w:tabs>
        <w:spacing w:after="0"/>
        <w:contextualSpacing/>
        <w:jc w:val="both"/>
        <w:rPr>
          <w:rFonts w:ascii="Trebuchet MS" w:hAnsi="Trebuchet MS"/>
          <w:b/>
          <w:sz w:val="20"/>
          <w:szCs w:val="20"/>
        </w:rPr>
      </w:pPr>
    </w:p>
    <w:p w14:paraId="17121E54" w14:textId="77777777" w:rsidR="00040EF2" w:rsidRPr="000251CE" w:rsidRDefault="00040EF2" w:rsidP="00583C93">
      <w:pPr>
        <w:tabs>
          <w:tab w:val="left" w:pos="1276"/>
        </w:tabs>
        <w:spacing w:after="0"/>
        <w:contextualSpacing/>
        <w:jc w:val="both"/>
        <w:rPr>
          <w:rFonts w:ascii="Trebuchet MS" w:hAnsi="Trebuchet MS"/>
          <w:sz w:val="20"/>
          <w:szCs w:val="20"/>
        </w:rPr>
      </w:pPr>
      <w:r w:rsidRPr="000251CE">
        <w:rPr>
          <w:rFonts w:ascii="Trebuchet MS" w:hAnsi="Trebuchet MS"/>
          <w:sz w:val="20"/>
          <w:szCs w:val="20"/>
        </w:rPr>
        <w:t>Pelo presente instrumento particular, as partes:</w:t>
      </w:r>
    </w:p>
    <w:p w14:paraId="2D224D5D" w14:textId="77777777" w:rsidR="00040EF2" w:rsidRPr="000251CE" w:rsidRDefault="00040EF2" w:rsidP="00583C93">
      <w:pPr>
        <w:tabs>
          <w:tab w:val="left" w:pos="1276"/>
        </w:tabs>
        <w:spacing w:after="0"/>
        <w:contextualSpacing/>
        <w:jc w:val="both"/>
        <w:rPr>
          <w:rFonts w:ascii="Trebuchet MS" w:hAnsi="Trebuchet MS"/>
          <w:sz w:val="20"/>
          <w:szCs w:val="20"/>
        </w:rPr>
      </w:pPr>
    </w:p>
    <w:p w14:paraId="17FEC241" w14:textId="77777777" w:rsidR="007B2CAF" w:rsidRPr="000251CE" w:rsidRDefault="007B2CAF" w:rsidP="00583C93">
      <w:pPr>
        <w:pStyle w:val="PargrafodaLista"/>
        <w:numPr>
          <w:ilvl w:val="0"/>
          <w:numId w:val="9"/>
        </w:numPr>
        <w:autoSpaceDE w:val="0"/>
        <w:autoSpaceDN w:val="0"/>
        <w:adjustRightInd w:val="0"/>
        <w:spacing w:after="0"/>
        <w:jc w:val="both"/>
        <w:rPr>
          <w:rFonts w:ascii="Trebuchet MS" w:hAnsi="Trebuchet MS"/>
          <w:sz w:val="20"/>
          <w:szCs w:val="20"/>
        </w:rPr>
      </w:pPr>
      <w:r w:rsidRPr="000251CE">
        <w:rPr>
          <w:rFonts w:ascii="Trebuchet MS" w:hAnsi="Trebuchet MS"/>
          <w:b/>
          <w:bCs/>
          <w:sz w:val="20"/>
          <w:szCs w:val="20"/>
        </w:rPr>
        <w:t>NEOENERGIA</w:t>
      </w:r>
      <w:r w:rsidR="00937CD9" w:rsidRPr="000251CE">
        <w:rPr>
          <w:rFonts w:ascii="Trebuchet MS" w:hAnsi="Trebuchet MS"/>
          <w:b/>
          <w:bCs/>
          <w:sz w:val="20"/>
          <w:szCs w:val="20"/>
        </w:rPr>
        <w:t xml:space="preserve"> S.A.</w:t>
      </w:r>
      <w:r w:rsidR="00937CD9" w:rsidRPr="000251CE">
        <w:rPr>
          <w:rFonts w:ascii="Trebuchet MS" w:hAnsi="Trebuchet MS"/>
          <w:sz w:val="20"/>
          <w:szCs w:val="20"/>
        </w:rPr>
        <w:t xml:space="preserve">, </w:t>
      </w:r>
      <w:r w:rsidRPr="000251CE">
        <w:rPr>
          <w:rFonts w:ascii="Trebuchet MS" w:hAnsi="Trebuchet MS"/>
          <w:sz w:val="20"/>
          <w:szCs w:val="20"/>
        </w:rPr>
        <w:t>sociedade por ações, com registro de companhia aberta sob a categoria “A” perante a Comissão de Valores Mobiliários (“</w:t>
      </w:r>
      <w:r w:rsidRPr="000251CE">
        <w:rPr>
          <w:rFonts w:ascii="Trebuchet MS" w:hAnsi="Trebuchet MS"/>
          <w:sz w:val="20"/>
          <w:szCs w:val="20"/>
          <w:u w:val="single"/>
        </w:rPr>
        <w:t>CVM</w:t>
      </w:r>
      <w:r w:rsidRPr="000251CE">
        <w:rPr>
          <w:rFonts w:ascii="Trebuchet MS" w:hAnsi="Trebuchet MS"/>
          <w:sz w:val="20"/>
          <w:szCs w:val="20"/>
        </w:rPr>
        <w:t>”), com sede na Cidade do Rio de Janeiro, Estado do Rio de Janeiro, na Praia do Flamengo, nº 78, 3º andar, Flamengo, CEP 22210-030, inscrita no Cadastro Nacional da Pessoa Jurídica do Ministério da Economia (“CNPJ”) sob o nº 01.083.200/0001-18, neste ato representada na forma de seu estatuto social (“</w:t>
      </w:r>
      <w:r w:rsidR="00F67626" w:rsidRPr="000251CE">
        <w:rPr>
          <w:rFonts w:ascii="Trebuchet MS" w:hAnsi="Trebuchet MS"/>
          <w:sz w:val="20"/>
          <w:szCs w:val="20"/>
          <w:u w:val="single"/>
        </w:rPr>
        <w:t>Neoenergia</w:t>
      </w:r>
      <w:r w:rsidR="00F67626" w:rsidRPr="000251CE">
        <w:rPr>
          <w:rFonts w:ascii="Trebuchet MS" w:hAnsi="Trebuchet MS"/>
          <w:sz w:val="20"/>
          <w:szCs w:val="20"/>
        </w:rPr>
        <w:t xml:space="preserve">” ou </w:t>
      </w:r>
      <w:r w:rsidR="00896B57" w:rsidRPr="000251CE">
        <w:rPr>
          <w:rFonts w:ascii="Trebuchet MS" w:hAnsi="Trebuchet MS"/>
          <w:sz w:val="20"/>
          <w:szCs w:val="20"/>
        </w:rPr>
        <w:t>“</w:t>
      </w:r>
      <w:r w:rsidR="00B85492" w:rsidRPr="000251CE">
        <w:rPr>
          <w:rFonts w:ascii="Trebuchet MS" w:hAnsi="Trebuchet MS"/>
          <w:sz w:val="20"/>
          <w:szCs w:val="20"/>
          <w:u w:val="single"/>
        </w:rPr>
        <w:t>Empenhante</w:t>
      </w:r>
      <w:r w:rsidRPr="000251CE">
        <w:rPr>
          <w:rFonts w:ascii="Trebuchet MS" w:hAnsi="Trebuchet MS"/>
          <w:sz w:val="20"/>
          <w:szCs w:val="20"/>
        </w:rPr>
        <w:t>”); e</w:t>
      </w:r>
    </w:p>
    <w:p w14:paraId="236EE672" w14:textId="77777777" w:rsidR="007B2CAF" w:rsidRPr="000251CE" w:rsidRDefault="007B2CAF" w:rsidP="00583C93">
      <w:pPr>
        <w:pStyle w:val="PargrafodaLista"/>
        <w:autoSpaceDE w:val="0"/>
        <w:autoSpaceDN w:val="0"/>
        <w:adjustRightInd w:val="0"/>
        <w:spacing w:after="0"/>
        <w:ind w:left="1080"/>
        <w:jc w:val="both"/>
        <w:rPr>
          <w:rFonts w:ascii="Trebuchet MS" w:hAnsi="Trebuchet MS"/>
          <w:sz w:val="20"/>
          <w:szCs w:val="20"/>
        </w:rPr>
      </w:pPr>
    </w:p>
    <w:p w14:paraId="708B6B0B" w14:textId="77777777" w:rsidR="00937CD9" w:rsidRPr="000251CE" w:rsidRDefault="007B2CAF" w:rsidP="00583C93">
      <w:pPr>
        <w:pStyle w:val="PargrafodaLista"/>
        <w:numPr>
          <w:ilvl w:val="0"/>
          <w:numId w:val="9"/>
        </w:numPr>
        <w:autoSpaceDE w:val="0"/>
        <w:autoSpaceDN w:val="0"/>
        <w:adjustRightInd w:val="0"/>
        <w:spacing w:after="0"/>
        <w:jc w:val="both"/>
        <w:rPr>
          <w:rFonts w:ascii="Trebuchet MS" w:hAnsi="Trebuchet MS"/>
          <w:sz w:val="20"/>
          <w:szCs w:val="20"/>
        </w:rPr>
      </w:pPr>
      <w:r w:rsidRPr="000251CE">
        <w:rPr>
          <w:rFonts w:ascii="Trebuchet MS" w:hAnsi="Trebuchet MS"/>
          <w:b/>
          <w:sz w:val="20"/>
          <w:szCs w:val="20"/>
        </w:rPr>
        <w:t>SIMPLIFIC PAVARINI DISTRIBUIDORA DE TÍTULOS E VALORES MOBILIÁRIOS LTDA.</w:t>
      </w:r>
      <w:r w:rsidR="00937CD9" w:rsidRPr="000251CE">
        <w:rPr>
          <w:rFonts w:ascii="Trebuchet MS" w:hAnsi="Trebuchet MS"/>
          <w:sz w:val="20"/>
          <w:szCs w:val="20"/>
        </w:rPr>
        <w:t xml:space="preserve">, </w:t>
      </w:r>
      <w:r w:rsidRPr="000251CE">
        <w:rPr>
          <w:rFonts w:ascii="Trebuchet MS" w:hAnsi="Trebuchet MS"/>
          <w:sz w:val="20"/>
          <w:szCs w:val="20"/>
        </w:rPr>
        <w:t>instituição financeira com sede na Cidade do Rio de Janeiro, Estado do Rio de Janeiro, na Rua Sete de Setembro, nº 99, sala 2401, Centro, CEP 20050-005, inscrita no CNPJ/ME sob o nº 15.227.994/0001-50, neste ato representada na forma do seu contrato social (“</w:t>
      </w:r>
      <w:r w:rsidRPr="000251CE">
        <w:rPr>
          <w:rFonts w:ascii="Trebuchet MS" w:hAnsi="Trebuchet MS"/>
          <w:sz w:val="20"/>
          <w:szCs w:val="20"/>
          <w:u w:val="single"/>
        </w:rPr>
        <w:t>Agente Fiduciário</w:t>
      </w:r>
      <w:r w:rsidRPr="000251CE">
        <w:rPr>
          <w:rFonts w:ascii="Trebuchet MS" w:hAnsi="Trebuchet MS"/>
          <w:sz w:val="20"/>
          <w:szCs w:val="20"/>
        </w:rPr>
        <w:t>”),</w:t>
      </w:r>
    </w:p>
    <w:p w14:paraId="2F9677B6" w14:textId="77777777" w:rsidR="00937CD9" w:rsidRPr="000251CE" w:rsidRDefault="00937CD9" w:rsidP="00583C93">
      <w:pPr>
        <w:autoSpaceDE w:val="0"/>
        <w:autoSpaceDN w:val="0"/>
        <w:adjustRightInd w:val="0"/>
        <w:spacing w:after="0"/>
        <w:contextualSpacing/>
        <w:jc w:val="both"/>
        <w:rPr>
          <w:rFonts w:ascii="Trebuchet MS" w:hAnsi="Trebuchet MS"/>
          <w:sz w:val="20"/>
          <w:szCs w:val="20"/>
        </w:rPr>
      </w:pPr>
    </w:p>
    <w:p w14:paraId="3A7B5E8E" w14:textId="14CAE9DE" w:rsidR="00EE58A1" w:rsidRPr="000251CE" w:rsidRDefault="007B2CAF" w:rsidP="00583C93">
      <w:pPr>
        <w:autoSpaceDE w:val="0"/>
        <w:autoSpaceDN w:val="0"/>
        <w:adjustRightInd w:val="0"/>
        <w:spacing w:after="0"/>
        <w:contextualSpacing/>
        <w:jc w:val="both"/>
        <w:rPr>
          <w:rFonts w:ascii="Trebuchet MS" w:hAnsi="Trebuchet MS"/>
          <w:bCs/>
          <w:sz w:val="20"/>
          <w:szCs w:val="20"/>
        </w:rPr>
      </w:pPr>
      <w:r w:rsidRPr="000251CE">
        <w:rPr>
          <w:rFonts w:ascii="Trebuchet MS" w:hAnsi="Trebuchet MS"/>
          <w:bCs/>
          <w:sz w:val="20"/>
          <w:szCs w:val="20"/>
        </w:rPr>
        <w:t>E</w:t>
      </w:r>
      <w:r w:rsidR="00EE58A1" w:rsidRPr="000251CE">
        <w:rPr>
          <w:rFonts w:ascii="Trebuchet MS" w:hAnsi="Trebuchet MS"/>
          <w:bCs/>
          <w:sz w:val="20"/>
          <w:szCs w:val="20"/>
        </w:rPr>
        <w:t xml:space="preserve"> ainda, </w:t>
      </w:r>
      <w:r w:rsidRPr="000251CE">
        <w:rPr>
          <w:rFonts w:ascii="Trebuchet MS" w:hAnsi="Trebuchet MS"/>
          <w:bCs/>
          <w:sz w:val="20"/>
          <w:szCs w:val="20"/>
        </w:rPr>
        <w:t>como interveniente</w:t>
      </w:r>
      <w:r w:rsidR="00C10602" w:rsidRPr="000251CE">
        <w:rPr>
          <w:rFonts w:ascii="Trebuchet MS" w:hAnsi="Trebuchet MS"/>
          <w:bCs/>
          <w:sz w:val="20"/>
          <w:szCs w:val="20"/>
        </w:rPr>
        <w:t>-</w:t>
      </w:r>
      <w:r w:rsidRPr="000251CE">
        <w:rPr>
          <w:rFonts w:ascii="Trebuchet MS" w:hAnsi="Trebuchet MS"/>
          <w:bCs/>
          <w:sz w:val="20"/>
          <w:szCs w:val="20"/>
        </w:rPr>
        <w:t>anuente:</w:t>
      </w:r>
    </w:p>
    <w:p w14:paraId="29E73478" w14:textId="77777777" w:rsidR="00EE58A1" w:rsidRPr="000251CE" w:rsidRDefault="00EE58A1" w:rsidP="00583C93">
      <w:pPr>
        <w:autoSpaceDE w:val="0"/>
        <w:autoSpaceDN w:val="0"/>
        <w:adjustRightInd w:val="0"/>
        <w:spacing w:after="0"/>
        <w:contextualSpacing/>
        <w:jc w:val="both"/>
        <w:rPr>
          <w:rFonts w:ascii="Trebuchet MS" w:hAnsi="Trebuchet MS"/>
          <w:bCs/>
          <w:sz w:val="20"/>
          <w:szCs w:val="20"/>
        </w:rPr>
      </w:pPr>
    </w:p>
    <w:p w14:paraId="25D4B2FE" w14:textId="77777777" w:rsidR="00EE58A1" w:rsidRPr="000251CE" w:rsidRDefault="007B2CAF" w:rsidP="00583C93">
      <w:pPr>
        <w:pStyle w:val="PargrafodaLista"/>
        <w:numPr>
          <w:ilvl w:val="0"/>
          <w:numId w:val="9"/>
        </w:numPr>
        <w:autoSpaceDE w:val="0"/>
        <w:autoSpaceDN w:val="0"/>
        <w:adjustRightInd w:val="0"/>
        <w:spacing w:after="0"/>
        <w:jc w:val="both"/>
        <w:rPr>
          <w:rFonts w:ascii="Trebuchet MS" w:hAnsi="Trebuchet MS"/>
          <w:bCs/>
          <w:sz w:val="20"/>
          <w:szCs w:val="20"/>
        </w:rPr>
      </w:pPr>
      <w:r w:rsidRPr="000251CE">
        <w:rPr>
          <w:rFonts w:ascii="Trebuchet MS" w:hAnsi="Trebuchet MS"/>
          <w:b/>
          <w:bCs/>
          <w:sz w:val="20"/>
          <w:szCs w:val="20"/>
        </w:rPr>
        <w:t>NEOENERGIA ITABAPOANA TRANSMISSÃO DE ENERGIA S.A.</w:t>
      </w:r>
      <w:r w:rsidR="00EE58A1" w:rsidRPr="000251CE">
        <w:rPr>
          <w:rFonts w:ascii="Trebuchet MS" w:hAnsi="Trebuchet MS"/>
          <w:sz w:val="20"/>
          <w:szCs w:val="20"/>
        </w:rPr>
        <w:t xml:space="preserve">, </w:t>
      </w:r>
      <w:r w:rsidRPr="000251CE">
        <w:rPr>
          <w:rFonts w:ascii="Trebuchet MS" w:hAnsi="Trebuchet MS"/>
          <w:sz w:val="20"/>
          <w:szCs w:val="20"/>
        </w:rPr>
        <w:t>(atual denominação social da EKTT 4 Serviços de Transmissão de Energia Elétrica SPE S.A.), sociedade por ações sem registro de companhia aberta perante a CVM, com sede na Cidade de Campinas, Estado de São Paulo, na Rua Ary Antenor de Souza, n.º 321, Sala J, Jardim Nova América, inscrita no CNPJ sob o nº 28.439.049/0001-64 e na Junta Comercial do Estado de São Paulo (“</w:t>
      </w:r>
      <w:r w:rsidRPr="000251CE">
        <w:rPr>
          <w:rFonts w:ascii="Trebuchet MS" w:hAnsi="Trebuchet MS"/>
          <w:sz w:val="20"/>
          <w:szCs w:val="20"/>
          <w:u w:val="single"/>
        </w:rPr>
        <w:t>JUCESP</w:t>
      </w:r>
      <w:r w:rsidRPr="000251CE">
        <w:rPr>
          <w:rFonts w:ascii="Trebuchet MS" w:hAnsi="Trebuchet MS"/>
          <w:sz w:val="20"/>
          <w:szCs w:val="20"/>
        </w:rPr>
        <w:t>”) e sob o NIRE 35300507606, neste ato representada na forma do seu estatuto social (“</w:t>
      </w:r>
      <w:r w:rsidRPr="000251CE">
        <w:rPr>
          <w:rFonts w:ascii="Trebuchet MS" w:hAnsi="Trebuchet MS"/>
          <w:sz w:val="20"/>
          <w:szCs w:val="20"/>
          <w:u w:val="single"/>
        </w:rPr>
        <w:t>Emissora</w:t>
      </w:r>
      <w:r w:rsidRPr="000251CE">
        <w:rPr>
          <w:rFonts w:ascii="Trebuchet MS" w:hAnsi="Trebuchet MS"/>
          <w:sz w:val="20"/>
          <w:szCs w:val="20"/>
        </w:rPr>
        <w:t>”)</w:t>
      </w:r>
      <w:r w:rsidR="00EE58A1" w:rsidRPr="000251CE">
        <w:rPr>
          <w:rFonts w:ascii="Trebuchet MS" w:hAnsi="Trebuchet MS"/>
          <w:bCs/>
          <w:sz w:val="20"/>
          <w:szCs w:val="20"/>
        </w:rPr>
        <w:t>.</w:t>
      </w:r>
    </w:p>
    <w:p w14:paraId="6BE3741E" w14:textId="77777777" w:rsidR="00606C18" w:rsidRPr="000251CE" w:rsidRDefault="00606C18" w:rsidP="00583C93">
      <w:pPr>
        <w:autoSpaceDE w:val="0"/>
        <w:autoSpaceDN w:val="0"/>
        <w:adjustRightInd w:val="0"/>
        <w:spacing w:after="0"/>
        <w:contextualSpacing/>
        <w:jc w:val="both"/>
        <w:rPr>
          <w:rFonts w:ascii="Trebuchet MS" w:hAnsi="Trebuchet MS"/>
          <w:sz w:val="20"/>
          <w:szCs w:val="20"/>
        </w:rPr>
      </w:pPr>
    </w:p>
    <w:p w14:paraId="0FEA856F" w14:textId="77777777" w:rsidR="00040EF2" w:rsidRPr="000251CE" w:rsidRDefault="00040EF2" w:rsidP="00583C93">
      <w:pPr>
        <w:tabs>
          <w:tab w:val="left" w:pos="1276"/>
        </w:tabs>
        <w:spacing w:after="0"/>
        <w:contextualSpacing/>
        <w:jc w:val="both"/>
        <w:rPr>
          <w:rFonts w:ascii="Trebuchet MS" w:hAnsi="Trebuchet MS"/>
          <w:b/>
          <w:sz w:val="20"/>
          <w:szCs w:val="20"/>
        </w:rPr>
      </w:pPr>
      <w:r w:rsidRPr="000251CE">
        <w:rPr>
          <w:rFonts w:ascii="Trebuchet MS" w:hAnsi="Trebuchet MS"/>
          <w:b/>
          <w:sz w:val="20"/>
          <w:szCs w:val="20"/>
        </w:rPr>
        <w:t>CONSIDERANDO QUE:</w:t>
      </w:r>
    </w:p>
    <w:p w14:paraId="330DA168" w14:textId="77777777" w:rsidR="00040EF2" w:rsidRPr="000251CE" w:rsidRDefault="00040EF2" w:rsidP="00583C93">
      <w:pPr>
        <w:pStyle w:val="ListaColorida-nfase11"/>
        <w:tabs>
          <w:tab w:val="left" w:pos="1276"/>
        </w:tabs>
        <w:spacing w:after="0"/>
        <w:ind w:left="0"/>
        <w:jc w:val="both"/>
        <w:rPr>
          <w:rFonts w:ascii="Trebuchet MS" w:hAnsi="Trebuchet MS"/>
          <w:sz w:val="20"/>
          <w:szCs w:val="20"/>
        </w:rPr>
      </w:pPr>
    </w:p>
    <w:p w14:paraId="2CF5E175" w14:textId="33B9771C" w:rsidR="00DD2B77" w:rsidRPr="000251CE" w:rsidRDefault="00626D8B" w:rsidP="00583C93">
      <w:pPr>
        <w:pStyle w:val="PargrafodaLista"/>
        <w:numPr>
          <w:ilvl w:val="0"/>
          <w:numId w:val="10"/>
        </w:numPr>
        <w:spacing w:after="0"/>
        <w:jc w:val="both"/>
        <w:rPr>
          <w:rFonts w:ascii="Trebuchet MS" w:hAnsi="Trebuchet MS"/>
          <w:sz w:val="20"/>
          <w:szCs w:val="20"/>
        </w:rPr>
      </w:pPr>
      <w:r w:rsidRPr="000251CE">
        <w:rPr>
          <w:rFonts w:ascii="Trebuchet MS" w:hAnsi="Trebuchet MS"/>
          <w:sz w:val="20"/>
          <w:szCs w:val="20"/>
        </w:rPr>
        <w:t>Em 18 de fevereiro de 2020, a Assembleia Geral de Acionistas da Emissora deliberou e aprovou os termos e condições 1ª (primeira) emissão (“</w:t>
      </w:r>
      <w:r w:rsidRPr="000251CE">
        <w:rPr>
          <w:rFonts w:ascii="Trebuchet MS" w:hAnsi="Trebuchet MS"/>
          <w:sz w:val="20"/>
          <w:szCs w:val="20"/>
          <w:u w:val="single"/>
        </w:rPr>
        <w:t>Emissão</w:t>
      </w:r>
      <w:r w:rsidRPr="000251CE">
        <w:rPr>
          <w:rFonts w:ascii="Trebuchet MS" w:hAnsi="Trebuchet MS"/>
          <w:sz w:val="20"/>
          <w:szCs w:val="20"/>
        </w:rPr>
        <w:t>”) de debêntures simples, não conversíveis em ações, da espécie com garantia real, com garantia adicional fidejussória, em série única, da Emissora (“</w:t>
      </w:r>
      <w:r w:rsidRPr="000251CE">
        <w:rPr>
          <w:rFonts w:ascii="Trebuchet MS" w:hAnsi="Trebuchet MS"/>
          <w:sz w:val="20"/>
          <w:szCs w:val="20"/>
          <w:u w:val="single"/>
        </w:rPr>
        <w:t xml:space="preserve">AGE </w:t>
      </w:r>
      <w:r w:rsidR="00196183" w:rsidRPr="000251CE">
        <w:rPr>
          <w:rFonts w:ascii="Trebuchet MS" w:hAnsi="Trebuchet MS"/>
          <w:sz w:val="20"/>
          <w:szCs w:val="20"/>
          <w:u w:val="single"/>
        </w:rPr>
        <w:t>de Emissão</w:t>
      </w:r>
      <w:r w:rsidRPr="000251CE">
        <w:rPr>
          <w:rFonts w:ascii="Trebuchet MS" w:hAnsi="Trebuchet MS"/>
          <w:sz w:val="20"/>
          <w:szCs w:val="20"/>
        </w:rPr>
        <w:t>” e “</w:t>
      </w:r>
      <w:r w:rsidRPr="000251CE">
        <w:rPr>
          <w:rFonts w:ascii="Trebuchet MS" w:hAnsi="Trebuchet MS"/>
          <w:sz w:val="20"/>
          <w:szCs w:val="20"/>
          <w:u w:val="single"/>
        </w:rPr>
        <w:t>Debêntures</w:t>
      </w:r>
      <w:r w:rsidRPr="000251CE">
        <w:rPr>
          <w:rFonts w:ascii="Trebuchet MS" w:hAnsi="Trebuchet MS"/>
          <w:sz w:val="20"/>
          <w:szCs w:val="20"/>
        </w:rPr>
        <w:t>”), nos termos do artigo 59, da Lei n.º 6.404, de 15 de dezembro de 1976, conforme alterada (“</w:t>
      </w:r>
      <w:r w:rsidRPr="000251CE">
        <w:rPr>
          <w:rFonts w:ascii="Trebuchet MS" w:hAnsi="Trebuchet MS"/>
          <w:sz w:val="20"/>
          <w:szCs w:val="20"/>
          <w:u w:val="single"/>
        </w:rPr>
        <w:t>Lei das Sociedades por Ações</w:t>
      </w:r>
      <w:r w:rsidRPr="000251CE">
        <w:rPr>
          <w:rFonts w:ascii="Trebuchet MS" w:hAnsi="Trebuchet MS"/>
          <w:sz w:val="20"/>
          <w:szCs w:val="20"/>
        </w:rPr>
        <w:t>”), para distribuição pública com esforços restritos, nos termos da Lei n.º 6.385, de 7 de dezembro de 1976, conforme alterada (“</w:t>
      </w:r>
      <w:r w:rsidRPr="000251CE">
        <w:rPr>
          <w:rFonts w:ascii="Trebuchet MS" w:hAnsi="Trebuchet MS"/>
          <w:sz w:val="20"/>
          <w:szCs w:val="20"/>
          <w:u w:val="single"/>
        </w:rPr>
        <w:t>Lei do Mercado de Valores Mobiliários</w:t>
      </w:r>
      <w:r w:rsidRPr="000251CE">
        <w:rPr>
          <w:rFonts w:ascii="Trebuchet MS" w:hAnsi="Trebuchet MS"/>
          <w:sz w:val="20"/>
          <w:szCs w:val="20"/>
        </w:rPr>
        <w:t>”), da Instrução da CVM n.º 476, de 16 de janeiro de 2009, conforme alterada (“</w:t>
      </w:r>
      <w:r w:rsidRPr="000251CE">
        <w:rPr>
          <w:rFonts w:ascii="Trebuchet MS" w:hAnsi="Trebuchet MS"/>
          <w:sz w:val="20"/>
          <w:szCs w:val="20"/>
          <w:u w:val="single"/>
        </w:rPr>
        <w:t>Instrução CVM 476</w:t>
      </w:r>
      <w:r w:rsidRPr="000251CE">
        <w:rPr>
          <w:rFonts w:ascii="Trebuchet MS" w:hAnsi="Trebuchet MS"/>
          <w:sz w:val="20"/>
          <w:szCs w:val="20"/>
        </w:rPr>
        <w:t>”) e das demais disposições legais e regulamentares aplicáveis (“</w:t>
      </w:r>
      <w:r w:rsidRPr="000251CE">
        <w:rPr>
          <w:rFonts w:ascii="Trebuchet MS" w:hAnsi="Trebuchet MS"/>
          <w:sz w:val="20"/>
          <w:szCs w:val="20"/>
          <w:u w:val="single"/>
        </w:rPr>
        <w:t>Oferta Restrita</w:t>
      </w:r>
      <w:r w:rsidRPr="000251CE">
        <w:rPr>
          <w:rFonts w:ascii="Trebuchet MS" w:hAnsi="Trebuchet MS"/>
          <w:sz w:val="20"/>
          <w:szCs w:val="20"/>
        </w:rPr>
        <w:t>”);</w:t>
      </w:r>
    </w:p>
    <w:p w14:paraId="6FD714B3" w14:textId="77777777" w:rsidR="00DD2B77" w:rsidRPr="000251CE" w:rsidRDefault="00DD2B77" w:rsidP="00583C93">
      <w:pPr>
        <w:pStyle w:val="PargrafodaLista"/>
        <w:rPr>
          <w:rFonts w:ascii="Trebuchet MS" w:hAnsi="Trebuchet MS"/>
          <w:sz w:val="20"/>
          <w:szCs w:val="20"/>
        </w:rPr>
      </w:pPr>
    </w:p>
    <w:p w14:paraId="746E3661" w14:textId="15457D7A" w:rsidR="00A9506E" w:rsidRPr="000251CE" w:rsidRDefault="00A9506E" w:rsidP="00583C93">
      <w:pPr>
        <w:pStyle w:val="PargrafodaLista"/>
        <w:numPr>
          <w:ilvl w:val="0"/>
          <w:numId w:val="10"/>
        </w:numPr>
        <w:spacing w:after="0"/>
        <w:jc w:val="both"/>
        <w:rPr>
          <w:rFonts w:ascii="Trebuchet MS" w:hAnsi="Trebuchet MS"/>
          <w:sz w:val="20"/>
          <w:szCs w:val="20"/>
        </w:rPr>
      </w:pPr>
      <w:r w:rsidRPr="000251CE">
        <w:rPr>
          <w:rFonts w:ascii="Trebuchet MS" w:hAnsi="Trebuchet MS"/>
          <w:sz w:val="20"/>
          <w:szCs w:val="20"/>
        </w:rPr>
        <w:t xml:space="preserve">Em 20 de maio de 2020 foi firmado </w:t>
      </w:r>
      <w:r w:rsidR="008143BA" w:rsidRPr="000251CE">
        <w:rPr>
          <w:rFonts w:ascii="Trebuchet MS" w:hAnsi="Trebuchet MS"/>
          <w:sz w:val="20"/>
          <w:szCs w:val="20"/>
        </w:rPr>
        <w:t>entre o Agente Fiduciário, a Neoenergia e, como in</w:t>
      </w:r>
      <w:r w:rsidR="00780F01" w:rsidRPr="000251CE">
        <w:rPr>
          <w:rFonts w:ascii="Trebuchet MS" w:hAnsi="Trebuchet MS"/>
          <w:sz w:val="20"/>
          <w:szCs w:val="20"/>
        </w:rPr>
        <w:t xml:space="preserve">terveniente anuente, a Emissora, </w:t>
      </w:r>
      <w:r w:rsidRPr="000251CE">
        <w:rPr>
          <w:rFonts w:ascii="Trebuchet MS" w:hAnsi="Trebuchet MS"/>
          <w:sz w:val="20"/>
          <w:szCs w:val="20"/>
        </w:rPr>
        <w:t xml:space="preserve">o </w:t>
      </w:r>
      <w:r w:rsidR="007947FE" w:rsidRPr="000251CE">
        <w:rPr>
          <w:rFonts w:ascii="Trebuchet MS" w:hAnsi="Trebuchet MS"/>
          <w:sz w:val="20"/>
          <w:szCs w:val="20"/>
        </w:rPr>
        <w:t xml:space="preserve">Instrumento </w:t>
      </w:r>
      <w:r w:rsidR="008143BA" w:rsidRPr="000251CE">
        <w:rPr>
          <w:rFonts w:ascii="Trebuchet MS" w:hAnsi="Trebuchet MS"/>
          <w:sz w:val="20"/>
          <w:szCs w:val="20"/>
        </w:rPr>
        <w:t>Particular de Alienação Fiduciária de Ações em Garantia e Outras Avenças</w:t>
      </w:r>
      <w:r w:rsidR="00780F01" w:rsidRPr="000251CE">
        <w:rPr>
          <w:rFonts w:ascii="Trebuchet MS" w:hAnsi="Trebuchet MS"/>
          <w:sz w:val="20"/>
          <w:szCs w:val="20"/>
        </w:rPr>
        <w:t xml:space="preserve"> (“</w:t>
      </w:r>
      <w:r w:rsidR="00780F01" w:rsidRPr="000251CE">
        <w:rPr>
          <w:rFonts w:ascii="Trebuchet MS" w:hAnsi="Trebuchet MS"/>
          <w:sz w:val="20"/>
          <w:szCs w:val="20"/>
          <w:u w:val="single"/>
        </w:rPr>
        <w:t>Contrato</w:t>
      </w:r>
      <w:r w:rsidR="00461079" w:rsidRPr="000251CE">
        <w:rPr>
          <w:rFonts w:ascii="Trebuchet MS" w:hAnsi="Trebuchet MS"/>
          <w:sz w:val="20"/>
          <w:szCs w:val="20"/>
          <w:u w:val="single"/>
        </w:rPr>
        <w:t xml:space="preserve"> de Alienação Fiduciária</w:t>
      </w:r>
      <w:r w:rsidR="00461079" w:rsidRPr="000251CE">
        <w:rPr>
          <w:rFonts w:ascii="Trebuchet MS" w:hAnsi="Trebuchet MS"/>
          <w:sz w:val="20"/>
          <w:szCs w:val="20"/>
        </w:rPr>
        <w:t>”)</w:t>
      </w:r>
      <w:r w:rsidR="005D4F77" w:rsidRPr="000251CE">
        <w:rPr>
          <w:rFonts w:ascii="Trebuchet MS" w:hAnsi="Trebuchet MS"/>
          <w:sz w:val="20"/>
          <w:szCs w:val="20"/>
        </w:rPr>
        <w:t xml:space="preserve">, </w:t>
      </w:r>
      <w:r w:rsidR="00855B75" w:rsidRPr="000251CE">
        <w:rPr>
          <w:rFonts w:ascii="Trebuchet MS" w:hAnsi="Trebuchet MS"/>
          <w:sz w:val="20"/>
          <w:szCs w:val="20"/>
        </w:rPr>
        <w:t>ora aditado</w:t>
      </w:r>
      <w:r w:rsidR="00FA7431" w:rsidRPr="000251CE">
        <w:rPr>
          <w:rFonts w:ascii="Trebuchet MS" w:hAnsi="Trebuchet MS"/>
          <w:sz w:val="20"/>
          <w:szCs w:val="20"/>
        </w:rPr>
        <w:t xml:space="preserve">, </w:t>
      </w:r>
      <w:r w:rsidR="00972D40" w:rsidRPr="000251CE">
        <w:rPr>
          <w:rFonts w:ascii="Trebuchet MS" w:hAnsi="Trebuchet MS"/>
          <w:sz w:val="20"/>
          <w:szCs w:val="20"/>
        </w:rPr>
        <w:t>por meio do</w:t>
      </w:r>
      <w:r w:rsidR="00FA7431" w:rsidRPr="000251CE">
        <w:rPr>
          <w:rFonts w:ascii="Trebuchet MS" w:hAnsi="Trebuchet MS"/>
          <w:sz w:val="20"/>
          <w:szCs w:val="20"/>
        </w:rPr>
        <w:t xml:space="preserve"> qual foi constituída a </w:t>
      </w:r>
      <w:r w:rsidR="00FE4388" w:rsidRPr="000251CE">
        <w:rPr>
          <w:rFonts w:ascii="Trebuchet MS" w:hAnsi="Trebuchet MS"/>
          <w:sz w:val="20"/>
          <w:szCs w:val="20"/>
        </w:rPr>
        <w:t>a</w:t>
      </w:r>
      <w:r w:rsidR="00FA7431" w:rsidRPr="000251CE">
        <w:rPr>
          <w:rFonts w:ascii="Trebuchet MS" w:hAnsi="Trebuchet MS"/>
          <w:sz w:val="20"/>
          <w:szCs w:val="20"/>
        </w:rPr>
        <w:t xml:space="preserve">lienação </w:t>
      </w:r>
      <w:r w:rsidR="00FE4388" w:rsidRPr="000251CE">
        <w:rPr>
          <w:rFonts w:ascii="Trebuchet MS" w:hAnsi="Trebuchet MS"/>
          <w:sz w:val="20"/>
          <w:szCs w:val="20"/>
        </w:rPr>
        <w:t>f</w:t>
      </w:r>
      <w:r w:rsidR="00FA7431" w:rsidRPr="000251CE">
        <w:rPr>
          <w:rFonts w:ascii="Trebuchet MS" w:hAnsi="Trebuchet MS"/>
          <w:sz w:val="20"/>
          <w:szCs w:val="20"/>
        </w:rPr>
        <w:t>iduciária</w:t>
      </w:r>
      <w:r w:rsidR="00FE4388" w:rsidRPr="000251CE">
        <w:rPr>
          <w:rFonts w:ascii="Trebuchet MS" w:hAnsi="Trebuchet MS"/>
          <w:sz w:val="20"/>
          <w:szCs w:val="20"/>
        </w:rPr>
        <w:t xml:space="preserve"> </w:t>
      </w:r>
      <w:r w:rsidR="00972D40" w:rsidRPr="000251CE">
        <w:rPr>
          <w:rFonts w:ascii="Trebuchet MS" w:hAnsi="Trebuchet MS"/>
          <w:sz w:val="20"/>
          <w:szCs w:val="20"/>
        </w:rPr>
        <w:t>sobre</w:t>
      </w:r>
      <w:r w:rsidR="00FE4388" w:rsidRPr="000251CE">
        <w:rPr>
          <w:rFonts w:ascii="Trebuchet MS" w:hAnsi="Trebuchet MS"/>
          <w:sz w:val="20"/>
          <w:szCs w:val="20"/>
        </w:rPr>
        <w:t xml:space="preserve"> </w:t>
      </w:r>
      <w:r w:rsidR="00F519C9" w:rsidRPr="000251CE">
        <w:rPr>
          <w:rFonts w:ascii="Trebuchet MS" w:hAnsi="Trebuchet MS"/>
          <w:sz w:val="20"/>
          <w:szCs w:val="20"/>
        </w:rPr>
        <w:t>60.055.769 (sessenta milhões e cinquenta e cinco mil e setecentos e sessenta e nove) ações ordinárias do capital social</w:t>
      </w:r>
      <w:r w:rsidR="00972D40" w:rsidRPr="000251CE">
        <w:rPr>
          <w:rFonts w:ascii="Trebuchet MS" w:hAnsi="Trebuchet MS"/>
          <w:sz w:val="20"/>
          <w:szCs w:val="20"/>
        </w:rPr>
        <w:t xml:space="preserve"> da Emissora</w:t>
      </w:r>
      <w:r w:rsidR="00C10602" w:rsidRPr="000251CE">
        <w:rPr>
          <w:rFonts w:ascii="Trebuchet MS" w:hAnsi="Trebuchet MS"/>
          <w:sz w:val="20"/>
          <w:szCs w:val="20"/>
        </w:rPr>
        <w:t xml:space="preserve"> (“</w:t>
      </w:r>
      <w:r w:rsidR="00C10602" w:rsidRPr="000251CE">
        <w:rPr>
          <w:rFonts w:ascii="Trebuchet MS" w:hAnsi="Trebuchet MS"/>
          <w:sz w:val="20"/>
          <w:szCs w:val="20"/>
          <w:u w:val="single"/>
        </w:rPr>
        <w:t>Ações</w:t>
      </w:r>
      <w:r w:rsidR="00C10602" w:rsidRPr="000251CE">
        <w:rPr>
          <w:rFonts w:ascii="Trebuchet MS" w:hAnsi="Trebuchet MS"/>
          <w:sz w:val="20"/>
          <w:szCs w:val="20"/>
        </w:rPr>
        <w:t>”)</w:t>
      </w:r>
      <w:r w:rsidR="00F519C9" w:rsidRPr="000251CE">
        <w:rPr>
          <w:rFonts w:ascii="Trebuchet MS" w:hAnsi="Trebuchet MS"/>
          <w:sz w:val="20"/>
          <w:szCs w:val="20"/>
        </w:rPr>
        <w:t xml:space="preserve">, conforme descritas no </w:t>
      </w:r>
      <w:r w:rsidR="00F519C9" w:rsidRPr="000251CE">
        <w:rPr>
          <w:rFonts w:ascii="Trebuchet MS" w:hAnsi="Trebuchet MS"/>
          <w:sz w:val="20"/>
          <w:szCs w:val="20"/>
          <w:u w:val="single"/>
        </w:rPr>
        <w:t>Anexo I</w:t>
      </w:r>
      <w:r w:rsidR="00F519C9" w:rsidRPr="000251CE">
        <w:rPr>
          <w:rFonts w:ascii="Trebuchet MS" w:hAnsi="Trebuchet MS"/>
          <w:sz w:val="20"/>
          <w:szCs w:val="20"/>
        </w:rPr>
        <w:t xml:space="preserve"> ao Contrato</w:t>
      </w:r>
      <w:r w:rsidR="00972D40" w:rsidRPr="000251CE">
        <w:rPr>
          <w:rFonts w:ascii="Trebuchet MS" w:hAnsi="Trebuchet MS"/>
          <w:sz w:val="20"/>
          <w:szCs w:val="20"/>
        </w:rPr>
        <w:t>,</w:t>
      </w:r>
      <w:r w:rsidR="00FE4388" w:rsidRPr="000251CE">
        <w:rPr>
          <w:rFonts w:ascii="Trebuchet MS" w:hAnsi="Trebuchet MS"/>
          <w:sz w:val="20"/>
          <w:szCs w:val="20"/>
        </w:rPr>
        <w:t xml:space="preserve"> em garantia </w:t>
      </w:r>
      <w:r w:rsidR="00F519C9" w:rsidRPr="000251CE">
        <w:rPr>
          <w:rFonts w:ascii="Trebuchet MS" w:hAnsi="Trebuchet MS"/>
          <w:sz w:val="20"/>
          <w:szCs w:val="20"/>
        </w:rPr>
        <w:t xml:space="preserve">da Emissão </w:t>
      </w:r>
      <w:r w:rsidR="00FE4388" w:rsidRPr="000251CE">
        <w:rPr>
          <w:rFonts w:ascii="Trebuchet MS" w:hAnsi="Trebuchet MS"/>
          <w:sz w:val="20"/>
          <w:szCs w:val="20"/>
        </w:rPr>
        <w:t>(“</w:t>
      </w:r>
      <w:r w:rsidR="00FE4388" w:rsidRPr="000251CE">
        <w:rPr>
          <w:rFonts w:ascii="Trebuchet MS" w:hAnsi="Trebuchet MS"/>
          <w:sz w:val="20"/>
          <w:szCs w:val="20"/>
          <w:u w:val="single"/>
        </w:rPr>
        <w:t>Alienação Fiduciária</w:t>
      </w:r>
      <w:r w:rsidR="00FE4388" w:rsidRPr="000251CE">
        <w:rPr>
          <w:rFonts w:ascii="Trebuchet MS" w:hAnsi="Trebuchet MS"/>
          <w:sz w:val="20"/>
          <w:szCs w:val="20"/>
        </w:rPr>
        <w:t>”)</w:t>
      </w:r>
      <w:r w:rsidR="00F519C9" w:rsidRPr="000251CE">
        <w:rPr>
          <w:rFonts w:ascii="Trebuchet MS" w:hAnsi="Trebuchet MS"/>
          <w:sz w:val="20"/>
          <w:szCs w:val="20"/>
        </w:rPr>
        <w:t>;</w:t>
      </w:r>
    </w:p>
    <w:p w14:paraId="43290ECA" w14:textId="77777777" w:rsidR="00A9506E" w:rsidRPr="000251CE" w:rsidRDefault="00A9506E" w:rsidP="00583C93">
      <w:pPr>
        <w:pStyle w:val="PargrafodaLista"/>
        <w:rPr>
          <w:rFonts w:ascii="Trebuchet MS" w:hAnsi="Trebuchet MS"/>
          <w:sz w:val="20"/>
          <w:szCs w:val="20"/>
        </w:rPr>
      </w:pPr>
    </w:p>
    <w:p w14:paraId="29421702" w14:textId="744E0002" w:rsidR="00DD2B77" w:rsidRPr="000251CE" w:rsidRDefault="00DD2B77" w:rsidP="00583C93">
      <w:pPr>
        <w:pStyle w:val="PargrafodaLista"/>
        <w:numPr>
          <w:ilvl w:val="0"/>
          <w:numId w:val="10"/>
        </w:numPr>
        <w:spacing w:after="0"/>
        <w:jc w:val="both"/>
        <w:rPr>
          <w:rFonts w:ascii="Trebuchet MS" w:hAnsi="Trebuchet MS"/>
          <w:sz w:val="20"/>
          <w:szCs w:val="20"/>
        </w:rPr>
      </w:pPr>
      <w:r w:rsidRPr="000251CE">
        <w:rPr>
          <w:rFonts w:ascii="Trebuchet MS" w:hAnsi="Trebuchet MS"/>
          <w:sz w:val="20"/>
          <w:szCs w:val="20"/>
        </w:rPr>
        <w:t xml:space="preserve">A Neoenergia, nesta data, é legítima titular das Ações (conforme abaixo definido), </w:t>
      </w:r>
      <w:r w:rsidR="00F44C0A" w:rsidRPr="000251CE">
        <w:rPr>
          <w:rFonts w:ascii="Trebuchet MS" w:hAnsi="Trebuchet MS"/>
          <w:sz w:val="20"/>
          <w:szCs w:val="20"/>
        </w:rPr>
        <w:t>as quais</w:t>
      </w:r>
      <w:r w:rsidRPr="000251CE">
        <w:rPr>
          <w:rFonts w:ascii="Trebuchet MS" w:hAnsi="Trebuchet MS"/>
          <w:sz w:val="20"/>
          <w:szCs w:val="20"/>
        </w:rPr>
        <w:t xml:space="preserve"> encontram-se alienadas fiduciariamente em garantia do fiel, integral e pontual </w:t>
      </w:r>
      <w:r w:rsidRPr="000251CE">
        <w:rPr>
          <w:rFonts w:ascii="Trebuchet MS" w:hAnsi="Trebuchet MS"/>
          <w:sz w:val="20"/>
          <w:szCs w:val="20"/>
        </w:rPr>
        <w:lastRenderedPageBreak/>
        <w:t xml:space="preserve">pagamento e cumprimento das Obrigações </w:t>
      </w:r>
      <w:r w:rsidR="00F44C0A" w:rsidRPr="000251CE">
        <w:rPr>
          <w:rFonts w:ascii="Trebuchet MS" w:hAnsi="Trebuchet MS"/>
          <w:sz w:val="20"/>
          <w:szCs w:val="20"/>
        </w:rPr>
        <w:t xml:space="preserve">contraídas </w:t>
      </w:r>
      <w:r w:rsidRPr="000251CE">
        <w:rPr>
          <w:rFonts w:ascii="Trebuchet MS" w:hAnsi="Trebuchet MS"/>
          <w:sz w:val="20"/>
          <w:szCs w:val="20"/>
        </w:rPr>
        <w:t xml:space="preserve">nos termos do Contrato de Alienação Fiduciária, ora aditado, </w:t>
      </w:r>
      <w:r w:rsidRPr="00076A53">
        <w:rPr>
          <w:rFonts w:ascii="Trebuchet MS" w:hAnsi="Trebuchet MS"/>
          <w:sz w:val="20"/>
          <w:szCs w:val="20"/>
        </w:rPr>
        <w:t xml:space="preserve">registrado </w:t>
      </w:r>
      <w:r w:rsidR="005A23FC" w:rsidRPr="00076A53">
        <w:rPr>
          <w:rFonts w:ascii="Trebuchet MS" w:hAnsi="Trebuchet MS"/>
          <w:sz w:val="20"/>
          <w:szCs w:val="20"/>
        </w:rPr>
        <w:t xml:space="preserve">perante o 2º Cartório de </w:t>
      </w:r>
      <w:r w:rsidR="00577938" w:rsidRPr="00076A53">
        <w:rPr>
          <w:rFonts w:ascii="Trebuchet MS" w:hAnsi="Trebuchet MS"/>
          <w:sz w:val="20"/>
          <w:szCs w:val="20"/>
        </w:rPr>
        <w:t>Registro de Títulos e Documentos da cidade do Rio de Janeiro</w:t>
      </w:r>
      <w:r w:rsidR="00076A53">
        <w:rPr>
          <w:rFonts w:ascii="Trebuchet MS" w:hAnsi="Trebuchet MS"/>
          <w:sz w:val="20"/>
          <w:szCs w:val="20"/>
        </w:rPr>
        <w:t>, Estado do Rio de Janeiro</w:t>
      </w:r>
      <w:r w:rsidR="00577938" w:rsidRPr="00076A53">
        <w:rPr>
          <w:rFonts w:ascii="Trebuchet MS" w:hAnsi="Trebuchet MS"/>
          <w:sz w:val="20"/>
          <w:szCs w:val="20"/>
        </w:rPr>
        <w:t xml:space="preserve"> </w:t>
      </w:r>
      <w:r w:rsidR="00D85763">
        <w:rPr>
          <w:rFonts w:ascii="Trebuchet MS" w:hAnsi="Trebuchet MS"/>
          <w:sz w:val="20"/>
          <w:szCs w:val="20"/>
        </w:rPr>
        <w:t xml:space="preserve"> </w:t>
      </w:r>
      <w:r w:rsidRPr="00076A53">
        <w:rPr>
          <w:rFonts w:ascii="Trebuchet MS" w:hAnsi="Trebuchet MS"/>
          <w:sz w:val="20"/>
          <w:szCs w:val="20"/>
        </w:rPr>
        <w:t xml:space="preserve">sob o nº </w:t>
      </w:r>
      <w:r w:rsidR="00076A53" w:rsidRPr="00076A53">
        <w:rPr>
          <w:rFonts w:ascii="Trebuchet MS" w:hAnsi="Trebuchet MS"/>
          <w:sz w:val="20"/>
          <w:szCs w:val="20"/>
        </w:rPr>
        <w:t>1126160</w:t>
      </w:r>
      <w:r w:rsidR="00A66FA7">
        <w:rPr>
          <w:rFonts w:ascii="Trebuchet MS" w:hAnsi="Trebuchet MS"/>
          <w:sz w:val="20"/>
          <w:szCs w:val="20"/>
        </w:rPr>
        <w:t xml:space="preserve"> (“</w:t>
      </w:r>
      <w:r w:rsidR="00A66FA7" w:rsidRPr="00812394">
        <w:rPr>
          <w:rFonts w:ascii="Trebuchet MS" w:hAnsi="Trebuchet MS"/>
          <w:sz w:val="20"/>
          <w:szCs w:val="20"/>
          <w:u w:val="single"/>
        </w:rPr>
        <w:t xml:space="preserve">Cartório </w:t>
      </w:r>
      <w:r w:rsidR="00A66FA7">
        <w:rPr>
          <w:rFonts w:ascii="Trebuchet MS" w:hAnsi="Trebuchet MS"/>
          <w:sz w:val="20"/>
          <w:szCs w:val="20"/>
          <w:u w:val="single"/>
        </w:rPr>
        <w:t xml:space="preserve">de </w:t>
      </w:r>
      <w:r w:rsidR="00A66FA7" w:rsidRPr="00812394">
        <w:rPr>
          <w:rFonts w:ascii="Trebuchet MS" w:hAnsi="Trebuchet MS"/>
          <w:sz w:val="20"/>
          <w:szCs w:val="20"/>
          <w:u w:val="single"/>
        </w:rPr>
        <w:t>RTD-RJ</w:t>
      </w:r>
      <w:r w:rsidR="00A66FA7">
        <w:rPr>
          <w:rFonts w:ascii="Trebuchet MS" w:hAnsi="Trebuchet MS"/>
          <w:sz w:val="20"/>
          <w:szCs w:val="20"/>
        </w:rPr>
        <w:t>”)</w:t>
      </w:r>
      <w:r w:rsidR="00577938" w:rsidRPr="00076A53">
        <w:rPr>
          <w:rFonts w:ascii="Trebuchet MS" w:hAnsi="Trebuchet MS"/>
          <w:sz w:val="20"/>
          <w:szCs w:val="20"/>
        </w:rPr>
        <w:t xml:space="preserve"> e Cartório de Registro de Títulos e Documentos da Cidade de Campinas, Estado de São Paulo</w:t>
      </w:r>
      <w:r w:rsidR="00812394">
        <w:rPr>
          <w:rFonts w:ascii="Trebuchet MS" w:hAnsi="Trebuchet MS"/>
          <w:sz w:val="20"/>
          <w:szCs w:val="20"/>
        </w:rPr>
        <w:t xml:space="preserve"> </w:t>
      </w:r>
      <w:r w:rsidR="00076A53">
        <w:rPr>
          <w:rFonts w:ascii="Trebuchet MS" w:hAnsi="Trebuchet MS"/>
          <w:sz w:val="20"/>
          <w:szCs w:val="20"/>
        </w:rPr>
        <w:t xml:space="preserve"> sob </w:t>
      </w:r>
      <w:r w:rsidR="003A088D">
        <w:rPr>
          <w:rFonts w:ascii="Trebuchet MS" w:hAnsi="Trebuchet MS"/>
          <w:sz w:val="20"/>
          <w:szCs w:val="20"/>
        </w:rPr>
        <w:t xml:space="preserve">o nº </w:t>
      </w:r>
      <w:r w:rsidR="00251B25">
        <w:rPr>
          <w:rFonts w:ascii="Trebuchet MS" w:hAnsi="Trebuchet MS"/>
          <w:sz w:val="20"/>
          <w:szCs w:val="20"/>
        </w:rPr>
        <w:t>1235602</w:t>
      </w:r>
      <w:r w:rsidR="00A66FA7">
        <w:rPr>
          <w:rFonts w:ascii="Trebuchet MS" w:hAnsi="Trebuchet MS"/>
          <w:sz w:val="20"/>
          <w:szCs w:val="20"/>
        </w:rPr>
        <w:t xml:space="preserve"> (“</w:t>
      </w:r>
      <w:r w:rsidR="00A66FA7">
        <w:rPr>
          <w:rFonts w:ascii="Trebuchet MS" w:hAnsi="Trebuchet MS"/>
          <w:sz w:val="20"/>
          <w:szCs w:val="20"/>
          <w:u w:val="single"/>
        </w:rPr>
        <w:t>Cartório de RTD-Campinas</w:t>
      </w:r>
      <w:r w:rsidR="00A66FA7">
        <w:rPr>
          <w:rFonts w:ascii="Trebuchet MS" w:hAnsi="Trebuchet MS"/>
          <w:sz w:val="20"/>
          <w:szCs w:val="20"/>
        </w:rPr>
        <w:t>” e, em conjunto com o Cartório de RTD-RJ, “</w:t>
      </w:r>
      <w:r w:rsidR="00A66FA7" w:rsidRPr="00D679D4">
        <w:rPr>
          <w:rFonts w:ascii="Trebuchet MS" w:hAnsi="Trebuchet MS"/>
          <w:sz w:val="20"/>
          <w:szCs w:val="20"/>
          <w:u w:val="single"/>
        </w:rPr>
        <w:t>Cartórios</w:t>
      </w:r>
      <w:r w:rsidR="00A66FA7">
        <w:rPr>
          <w:rFonts w:ascii="Trebuchet MS" w:hAnsi="Trebuchet MS"/>
          <w:sz w:val="20"/>
          <w:szCs w:val="20"/>
          <w:u w:val="single"/>
        </w:rPr>
        <w:t xml:space="preserve"> de</w:t>
      </w:r>
      <w:r w:rsidR="00A66FA7" w:rsidRPr="00D679D4">
        <w:rPr>
          <w:rFonts w:ascii="Trebuchet MS" w:hAnsi="Trebuchet MS"/>
          <w:sz w:val="20"/>
          <w:szCs w:val="20"/>
          <w:u w:val="single"/>
        </w:rPr>
        <w:t xml:space="preserve"> RTD</w:t>
      </w:r>
      <w:r w:rsidR="00A66FA7">
        <w:rPr>
          <w:rFonts w:ascii="Trebuchet MS" w:hAnsi="Trebuchet MS"/>
          <w:sz w:val="20"/>
          <w:szCs w:val="20"/>
        </w:rPr>
        <w:t>”)</w:t>
      </w:r>
      <w:r w:rsidR="00F519C9" w:rsidRPr="00076A53">
        <w:rPr>
          <w:rFonts w:ascii="Trebuchet MS" w:hAnsi="Trebuchet MS"/>
          <w:sz w:val="20"/>
          <w:szCs w:val="20"/>
        </w:rPr>
        <w:t>;</w:t>
      </w:r>
    </w:p>
    <w:p w14:paraId="6779647E" w14:textId="77777777" w:rsidR="00DD2B77" w:rsidRPr="000251CE" w:rsidRDefault="00DD2B77" w:rsidP="00583C93">
      <w:pPr>
        <w:spacing w:after="0"/>
        <w:jc w:val="both"/>
        <w:rPr>
          <w:rFonts w:ascii="Trebuchet MS" w:hAnsi="Trebuchet MS"/>
          <w:sz w:val="20"/>
          <w:szCs w:val="20"/>
        </w:rPr>
      </w:pPr>
    </w:p>
    <w:p w14:paraId="2659D725" w14:textId="01699B98" w:rsidR="00626D8B" w:rsidRPr="000251CE" w:rsidRDefault="00626D8B" w:rsidP="00583C93">
      <w:pPr>
        <w:pStyle w:val="PargrafodaLista"/>
        <w:numPr>
          <w:ilvl w:val="0"/>
          <w:numId w:val="10"/>
        </w:numPr>
        <w:spacing w:after="0"/>
        <w:jc w:val="both"/>
        <w:rPr>
          <w:rFonts w:ascii="Trebuchet MS" w:hAnsi="Trebuchet MS"/>
          <w:sz w:val="20"/>
          <w:szCs w:val="20"/>
        </w:rPr>
      </w:pPr>
      <w:r w:rsidRPr="000251CE">
        <w:rPr>
          <w:rFonts w:ascii="Trebuchet MS" w:hAnsi="Trebuchet MS"/>
          <w:sz w:val="20"/>
          <w:szCs w:val="20"/>
        </w:rPr>
        <w:t>Em [</w:t>
      </w:r>
      <w:r w:rsidRPr="000251CE">
        <w:rPr>
          <w:rFonts w:ascii="Trebuchet MS" w:hAnsi="Trebuchet MS"/>
          <w:sz w:val="20"/>
          <w:szCs w:val="20"/>
          <w:highlight w:val="yellow"/>
        </w:rPr>
        <w:t>•</w:t>
      </w:r>
      <w:r w:rsidRPr="000251CE">
        <w:rPr>
          <w:rFonts w:ascii="Trebuchet MS" w:hAnsi="Trebuchet MS"/>
          <w:sz w:val="20"/>
          <w:szCs w:val="20"/>
        </w:rPr>
        <w:t>] de maio de 2022 foi realizada Assembleia Geral de Debenturistas</w:t>
      </w:r>
      <w:r w:rsidR="006534C9" w:rsidRPr="000251CE">
        <w:rPr>
          <w:rFonts w:ascii="Trebuchet MS" w:hAnsi="Trebuchet MS"/>
          <w:sz w:val="20"/>
          <w:szCs w:val="20"/>
        </w:rPr>
        <w:t xml:space="preserve"> (“</w:t>
      </w:r>
      <w:r w:rsidR="006534C9" w:rsidRPr="000251CE">
        <w:rPr>
          <w:rFonts w:ascii="Trebuchet MS" w:hAnsi="Trebuchet MS"/>
          <w:sz w:val="20"/>
          <w:szCs w:val="20"/>
          <w:u w:val="single"/>
        </w:rPr>
        <w:t>AGD</w:t>
      </w:r>
      <w:r w:rsidR="002F7CEB" w:rsidRPr="000251CE">
        <w:rPr>
          <w:rFonts w:ascii="Trebuchet MS" w:hAnsi="Trebuchet MS"/>
          <w:sz w:val="20"/>
          <w:szCs w:val="20"/>
          <w:u w:val="single"/>
        </w:rPr>
        <w:t xml:space="preserve"> de Conversão</w:t>
      </w:r>
      <w:r w:rsidR="006534C9" w:rsidRPr="000251CE">
        <w:rPr>
          <w:rFonts w:ascii="Trebuchet MS" w:hAnsi="Trebuchet MS"/>
          <w:sz w:val="20"/>
          <w:szCs w:val="20"/>
        </w:rPr>
        <w:t>”)</w:t>
      </w:r>
      <w:r w:rsidRPr="000251CE">
        <w:rPr>
          <w:rFonts w:ascii="Trebuchet MS" w:hAnsi="Trebuchet MS"/>
          <w:sz w:val="20"/>
          <w:szCs w:val="20"/>
        </w:rPr>
        <w:t xml:space="preserve"> que aprovou a conversão da </w:t>
      </w:r>
      <w:r w:rsidR="00F67626" w:rsidRPr="000251CE">
        <w:rPr>
          <w:rFonts w:ascii="Trebuchet MS" w:hAnsi="Trebuchet MS"/>
          <w:sz w:val="20"/>
          <w:szCs w:val="20"/>
        </w:rPr>
        <w:t>Garantia Real atribuída pela Neoenergia em garantia ao pagamento de todas as obrigações pecuniárias, principais e acessórias, incluindo encargos moratórios</w:t>
      </w:r>
      <w:r w:rsidR="00515C62" w:rsidRPr="000251CE">
        <w:rPr>
          <w:rFonts w:ascii="Trebuchet MS" w:hAnsi="Trebuchet MS"/>
          <w:sz w:val="20"/>
          <w:szCs w:val="20"/>
        </w:rPr>
        <w:t>, assumidos pela Emissora em todos os documentos relativos as Debêntures</w:t>
      </w:r>
      <w:r w:rsidR="00F67626" w:rsidRPr="000251CE">
        <w:rPr>
          <w:rFonts w:ascii="Trebuchet MS" w:hAnsi="Trebuchet MS"/>
          <w:sz w:val="20"/>
          <w:szCs w:val="20"/>
        </w:rPr>
        <w:t xml:space="preserve">, transformando-a </w:t>
      </w:r>
      <w:r w:rsidR="00515C62" w:rsidRPr="000251CE">
        <w:rPr>
          <w:rFonts w:ascii="Trebuchet MS" w:hAnsi="Trebuchet MS"/>
          <w:sz w:val="20"/>
          <w:szCs w:val="20"/>
        </w:rPr>
        <w:t>da forma de</w:t>
      </w:r>
      <w:r w:rsidR="00F67626" w:rsidRPr="000251CE">
        <w:rPr>
          <w:rFonts w:ascii="Trebuchet MS" w:hAnsi="Trebuchet MS"/>
          <w:sz w:val="20"/>
          <w:szCs w:val="20"/>
        </w:rPr>
        <w:t xml:space="preserve"> Alienação Fiduciária de Ações para </w:t>
      </w:r>
      <w:r w:rsidR="00515C62" w:rsidRPr="000251CE">
        <w:rPr>
          <w:rFonts w:ascii="Trebuchet MS" w:hAnsi="Trebuchet MS"/>
          <w:sz w:val="20"/>
          <w:szCs w:val="20"/>
        </w:rPr>
        <w:t>a forma de Penhor de Ações</w:t>
      </w:r>
      <w:r w:rsidR="00F519C9" w:rsidRPr="000251CE">
        <w:rPr>
          <w:rFonts w:ascii="Trebuchet MS" w:hAnsi="Trebuchet MS"/>
          <w:sz w:val="20"/>
          <w:szCs w:val="20"/>
        </w:rPr>
        <w:t>;</w:t>
      </w:r>
      <w:r w:rsidR="00515C62" w:rsidRPr="000251CE">
        <w:rPr>
          <w:rFonts w:ascii="Trebuchet MS" w:hAnsi="Trebuchet MS"/>
          <w:sz w:val="20"/>
          <w:szCs w:val="20"/>
        </w:rPr>
        <w:t xml:space="preserve"> </w:t>
      </w:r>
    </w:p>
    <w:p w14:paraId="5F9F7CC2" w14:textId="77777777" w:rsidR="00515C62" w:rsidRPr="000251CE" w:rsidRDefault="00515C62" w:rsidP="00583C93">
      <w:pPr>
        <w:pStyle w:val="PargrafodaLista"/>
        <w:rPr>
          <w:rFonts w:ascii="Trebuchet MS" w:hAnsi="Trebuchet MS"/>
          <w:sz w:val="20"/>
          <w:szCs w:val="20"/>
        </w:rPr>
      </w:pPr>
    </w:p>
    <w:p w14:paraId="048201E9" w14:textId="2A26D56F" w:rsidR="00ED5E83" w:rsidRPr="000251CE" w:rsidRDefault="00515C62" w:rsidP="00583C93">
      <w:pPr>
        <w:pStyle w:val="PargrafodaLista"/>
        <w:numPr>
          <w:ilvl w:val="0"/>
          <w:numId w:val="10"/>
        </w:numPr>
        <w:spacing w:after="0"/>
        <w:jc w:val="both"/>
        <w:rPr>
          <w:rFonts w:ascii="Trebuchet MS" w:hAnsi="Trebuchet MS"/>
          <w:sz w:val="20"/>
          <w:szCs w:val="20"/>
        </w:rPr>
      </w:pPr>
      <w:r w:rsidRPr="000251CE">
        <w:rPr>
          <w:rFonts w:ascii="Trebuchet MS" w:hAnsi="Trebuchet MS"/>
          <w:sz w:val="20"/>
          <w:szCs w:val="20"/>
        </w:rPr>
        <w:t xml:space="preserve">Em </w:t>
      </w:r>
      <w:r w:rsidR="008C6589" w:rsidRPr="000251CE">
        <w:rPr>
          <w:rFonts w:ascii="Trebuchet MS" w:hAnsi="Trebuchet MS"/>
          <w:sz w:val="20"/>
          <w:szCs w:val="20"/>
        </w:rPr>
        <w:t>[</w:t>
      </w:r>
      <w:r w:rsidR="008C6589" w:rsidRPr="000251CE">
        <w:rPr>
          <w:rFonts w:ascii="Trebuchet MS" w:hAnsi="Trebuchet MS"/>
          <w:sz w:val="20"/>
          <w:szCs w:val="20"/>
          <w:highlight w:val="yellow"/>
        </w:rPr>
        <w:t>•</w:t>
      </w:r>
      <w:r w:rsidR="008C6589" w:rsidRPr="000251CE">
        <w:rPr>
          <w:rFonts w:ascii="Trebuchet MS" w:hAnsi="Trebuchet MS"/>
          <w:sz w:val="20"/>
          <w:szCs w:val="20"/>
        </w:rPr>
        <w:t>]</w:t>
      </w:r>
      <w:r w:rsidRPr="000251CE">
        <w:rPr>
          <w:rFonts w:ascii="Trebuchet MS" w:hAnsi="Trebuchet MS"/>
          <w:sz w:val="20"/>
          <w:szCs w:val="20"/>
        </w:rPr>
        <w:t xml:space="preserve"> de maio de 2022 e em </w:t>
      </w:r>
      <w:r w:rsidR="008C6589" w:rsidRPr="000251CE">
        <w:rPr>
          <w:rFonts w:ascii="Trebuchet MS" w:hAnsi="Trebuchet MS"/>
          <w:sz w:val="20"/>
          <w:szCs w:val="20"/>
        </w:rPr>
        <w:t>[</w:t>
      </w:r>
      <w:r w:rsidR="008C6589" w:rsidRPr="000251CE">
        <w:rPr>
          <w:rFonts w:ascii="Trebuchet MS" w:hAnsi="Trebuchet MS"/>
          <w:sz w:val="20"/>
          <w:szCs w:val="20"/>
          <w:highlight w:val="yellow"/>
        </w:rPr>
        <w:t>•</w:t>
      </w:r>
      <w:r w:rsidR="008C6589" w:rsidRPr="000251CE">
        <w:rPr>
          <w:rFonts w:ascii="Trebuchet MS" w:hAnsi="Trebuchet MS"/>
          <w:sz w:val="20"/>
          <w:szCs w:val="20"/>
        </w:rPr>
        <w:t>]</w:t>
      </w:r>
      <w:r w:rsidRPr="000251CE">
        <w:rPr>
          <w:rFonts w:ascii="Trebuchet MS" w:hAnsi="Trebuchet MS"/>
          <w:sz w:val="20"/>
          <w:szCs w:val="20"/>
        </w:rPr>
        <w:t xml:space="preserve"> de maio de 2022, foram realizadas a Reunião do Conselho </w:t>
      </w:r>
      <w:r w:rsidR="00C506F6" w:rsidRPr="000251CE">
        <w:rPr>
          <w:rFonts w:ascii="Trebuchet MS" w:hAnsi="Trebuchet MS"/>
          <w:sz w:val="20"/>
          <w:szCs w:val="20"/>
        </w:rPr>
        <w:t>de Administração</w:t>
      </w:r>
      <w:r w:rsidRPr="000251CE">
        <w:rPr>
          <w:rFonts w:ascii="Trebuchet MS" w:hAnsi="Trebuchet MS"/>
          <w:sz w:val="20"/>
          <w:szCs w:val="20"/>
        </w:rPr>
        <w:t xml:space="preserve"> da Neoenergia e a Assembleia Geral Extraordinária de Acionistas da Emissora</w:t>
      </w:r>
      <w:r w:rsidR="009E6A48" w:rsidRPr="000251CE">
        <w:rPr>
          <w:rFonts w:ascii="Trebuchet MS" w:hAnsi="Trebuchet MS"/>
          <w:sz w:val="20"/>
          <w:szCs w:val="20"/>
        </w:rPr>
        <w:t xml:space="preserve"> (“</w:t>
      </w:r>
      <w:r w:rsidR="0042517C" w:rsidRPr="000251CE">
        <w:rPr>
          <w:rFonts w:ascii="Trebuchet MS" w:hAnsi="Trebuchet MS"/>
          <w:sz w:val="20"/>
          <w:szCs w:val="20"/>
          <w:u w:val="single"/>
        </w:rPr>
        <w:t>RCA</w:t>
      </w:r>
      <w:r w:rsidR="002E7085" w:rsidRPr="000251CE">
        <w:rPr>
          <w:rFonts w:ascii="Trebuchet MS" w:hAnsi="Trebuchet MS"/>
          <w:sz w:val="20"/>
          <w:szCs w:val="20"/>
          <w:u w:val="single"/>
        </w:rPr>
        <w:t xml:space="preserve"> de </w:t>
      </w:r>
      <w:r w:rsidR="00924841" w:rsidRPr="000251CE">
        <w:rPr>
          <w:rFonts w:ascii="Trebuchet MS" w:hAnsi="Trebuchet MS"/>
          <w:sz w:val="20"/>
          <w:szCs w:val="20"/>
          <w:u w:val="single"/>
        </w:rPr>
        <w:t>Conversão</w:t>
      </w:r>
      <w:r w:rsidR="0042517C" w:rsidRPr="000251CE">
        <w:rPr>
          <w:rFonts w:ascii="Trebuchet MS" w:hAnsi="Trebuchet MS"/>
          <w:sz w:val="20"/>
          <w:szCs w:val="20"/>
        </w:rPr>
        <w:t>” e “</w:t>
      </w:r>
      <w:r w:rsidR="0042517C" w:rsidRPr="000251CE">
        <w:rPr>
          <w:rFonts w:ascii="Trebuchet MS" w:hAnsi="Trebuchet MS"/>
          <w:sz w:val="20"/>
          <w:szCs w:val="20"/>
          <w:u w:val="single"/>
        </w:rPr>
        <w:t>AGE</w:t>
      </w:r>
      <w:r w:rsidR="002E7085" w:rsidRPr="000251CE">
        <w:rPr>
          <w:rFonts w:ascii="Trebuchet MS" w:hAnsi="Trebuchet MS"/>
          <w:sz w:val="20"/>
          <w:szCs w:val="20"/>
          <w:u w:val="single"/>
        </w:rPr>
        <w:t xml:space="preserve"> de Conversão</w:t>
      </w:r>
      <w:r w:rsidR="0042517C" w:rsidRPr="000251CE">
        <w:rPr>
          <w:rFonts w:ascii="Trebuchet MS" w:hAnsi="Trebuchet MS"/>
          <w:sz w:val="20"/>
          <w:szCs w:val="20"/>
        </w:rPr>
        <w:t>”, respectivamente)</w:t>
      </w:r>
      <w:r w:rsidRPr="000251CE">
        <w:rPr>
          <w:rFonts w:ascii="Trebuchet MS" w:hAnsi="Trebuchet MS"/>
          <w:sz w:val="20"/>
          <w:szCs w:val="20"/>
        </w:rPr>
        <w:t xml:space="preserve">, </w:t>
      </w:r>
      <w:r w:rsidR="00C506F6" w:rsidRPr="000251CE">
        <w:rPr>
          <w:rFonts w:ascii="Trebuchet MS" w:hAnsi="Trebuchet MS"/>
          <w:sz w:val="20"/>
          <w:szCs w:val="20"/>
        </w:rPr>
        <w:t>respectivamente, as quais aprovaram a conversão da garantia nos termos acima descritos</w:t>
      </w:r>
      <w:r w:rsidR="00F519C9" w:rsidRPr="000251CE">
        <w:rPr>
          <w:rFonts w:ascii="Trebuchet MS" w:hAnsi="Trebuchet MS"/>
          <w:sz w:val="20"/>
          <w:szCs w:val="20"/>
        </w:rPr>
        <w:t>;</w:t>
      </w:r>
      <w:r w:rsidR="00C506F6" w:rsidRPr="000251CE">
        <w:rPr>
          <w:rFonts w:ascii="Trebuchet MS" w:hAnsi="Trebuchet MS"/>
          <w:sz w:val="20"/>
          <w:szCs w:val="20"/>
        </w:rPr>
        <w:t xml:space="preserve"> </w:t>
      </w:r>
      <w:r w:rsidR="00251B25">
        <w:rPr>
          <w:rFonts w:ascii="Trebuchet MS" w:hAnsi="Trebuchet MS"/>
          <w:sz w:val="20"/>
          <w:szCs w:val="20"/>
        </w:rPr>
        <w:t>e</w:t>
      </w:r>
    </w:p>
    <w:p w14:paraId="0A8FFC8C" w14:textId="77777777" w:rsidR="00ED5E83" w:rsidRPr="000251CE" w:rsidRDefault="00ED5E83" w:rsidP="00583C93">
      <w:pPr>
        <w:pStyle w:val="PargrafodaLista"/>
        <w:rPr>
          <w:rFonts w:ascii="Trebuchet MS" w:hAnsi="Trebuchet MS" w:cs="Tahoma"/>
          <w:sz w:val="20"/>
          <w:szCs w:val="20"/>
        </w:rPr>
      </w:pPr>
    </w:p>
    <w:p w14:paraId="5E2AE9EB" w14:textId="4664A3D7" w:rsidR="00251B25" w:rsidRPr="000251CE" w:rsidRDefault="003579D2" w:rsidP="00583C93">
      <w:pPr>
        <w:pStyle w:val="PargrafodaLista"/>
        <w:numPr>
          <w:ilvl w:val="0"/>
          <w:numId w:val="10"/>
        </w:numPr>
        <w:spacing w:after="0"/>
        <w:jc w:val="both"/>
        <w:rPr>
          <w:rFonts w:ascii="Trebuchet MS" w:hAnsi="Trebuchet MS"/>
          <w:sz w:val="20"/>
          <w:szCs w:val="20"/>
        </w:rPr>
      </w:pPr>
      <w:r w:rsidRPr="000251CE">
        <w:rPr>
          <w:rFonts w:ascii="Trebuchet MS" w:hAnsi="Trebuchet MS" w:cs="Tahoma"/>
          <w:sz w:val="20"/>
          <w:szCs w:val="20"/>
        </w:rPr>
        <w:t>As Partes dispuseram de tempo e condições adequadas para a avaliação e discussão de todas as cláusulas deste Aditamento (conforme abaixo definido), cuja celebração, execução e extinção são pautadas pelos princípios da probidade e boa-fé</w:t>
      </w:r>
      <w:r w:rsidR="00251B25">
        <w:rPr>
          <w:rFonts w:ascii="Trebuchet MS" w:hAnsi="Trebuchet MS" w:cs="Tahoma"/>
          <w:sz w:val="20"/>
          <w:szCs w:val="20"/>
        </w:rPr>
        <w:t>.</w:t>
      </w:r>
    </w:p>
    <w:p w14:paraId="13A17724" w14:textId="77777777" w:rsidR="00ED5E83" w:rsidRPr="00251B25" w:rsidRDefault="00ED5E83" w:rsidP="00251B25">
      <w:pPr>
        <w:pStyle w:val="PargrafodaLista"/>
        <w:spacing w:after="0"/>
        <w:ind w:left="862"/>
        <w:jc w:val="both"/>
        <w:rPr>
          <w:rFonts w:ascii="Trebuchet MS" w:hAnsi="Trebuchet MS" w:cs="Tahoma"/>
          <w:sz w:val="20"/>
          <w:szCs w:val="20"/>
        </w:rPr>
      </w:pPr>
    </w:p>
    <w:p w14:paraId="4EBB2BED" w14:textId="126C9331" w:rsidR="00040EF2" w:rsidRPr="000251CE" w:rsidRDefault="00040EF2" w:rsidP="00583C93">
      <w:pPr>
        <w:tabs>
          <w:tab w:val="left" w:pos="1276"/>
        </w:tabs>
        <w:spacing w:after="0"/>
        <w:contextualSpacing/>
        <w:jc w:val="both"/>
        <w:rPr>
          <w:rFonts w:ascii="Trebuchet MS" w:hAnsi="Trebuchet MS"/>
          <w:sz w:val="20"/>
          <w:szCs w:val="20"/>
        </w:rPr>
      </w:pPr>
      <w:r w:rsidRPr="000251CE">
        <w:rPr>
          <w:rFonts w:ascii="Trebuchet MS" w:hAnsi="Trebuchet MS"/>
          <w:sz w:val="20"/>
          <w:szCs w:val="20"/>
        </w:rPr>
        <w:t xml:space="preserve">Isto posto, as Partes resolvem celebrar o presente </w:t>
      </w:r>
      <w:r w:rsidR="00E62501" w:rsidRPr="000251CE">
        <w:rPr>
          <w:rFonts w:ascii="Trebuchet MS" w:hAnsi="Trebuchet MS"/>
          <w:sz w:val="20"/>
          <w:szCs w:val="20"/>
        </w:rPr>
        <w:t>Primeiro</w:t>
      </w:r>
      <w:r w:rsidR="006B5A47" w:rsidRPr="000251CE">
        <w:rPr>
          <w:rFonts w:ascii="Trebuchet MS" w:hAnsi="Trebuchet MS"/>
          <w:sz w:val="20"/>
          <w:szCs w:val="20"/>
        </w:rPr>
        <w:t xml:space="preserve"> Aditamento ao </w:t>
      </w:r>
      <w:r w:rsidRPr="000251CE">
        <w:rPr>
          <w:rFonts w:ascii="Trebuchet MS" w:hAnsi="Trebuchet MS"/>
          <w:sz w:val="20"/>
          <w:szCs w:val="20"/>
        </w:rPr>
        <w:t xml:space="preserve">Instrumento Particular de </w:t>
      </w:r>
      <w:r w:rsidR="00ED5E83" w:rsidRPr="000251CE">
        <w:rPr>
          <w:rFonts w:ascii="Trebuchet MS" w:hAnsi="Trebuchet MS"/>
          <w:sz w:val="20"/>
          <w:szCs w:val="20"/>
        </w:rPr>
        <w:t>Alienação</w:t>
      </w:r>
      <w:r w:rsidRPr="000251CE">
        <w:rPr>
          <w:rFonts w:ascii="Trebuchet MS" w:hAnsi="Trebuchet MS"/>
          <w:sz w:val="20"/>
          <w:szCs w:val="20"/>
        </w:rPr>
        <w:t xml:space="preserve"> Fiduciária de </w:t>
      </w:r>
      <w:r w:rsidR="00ED5E83" w:rsidRPr="000251CE">
        <w:rPr>
          <w:rFonts w:ascii="Trebuchet MS" w:hAnsi="Trebuchet MS"/>
          <w:sz w:val="20"/>
          <w:szCs w:val="20"/>
        </w:rPr>
        <w:t>Ações em Garantia e Outras Avenças</w:t>
      </w:r>
      <w:r w:rsidRPr="000251CE">
        <w:rPr>
          <w:rFonts w:ascii="Trebuchet MS" w:hAnsi="Trebuchet MS"/>
          <w:sz w:val="20"/>
          <w:szCs w:val="20"/>
        </w:rPr>
        <w:t xml:space="preserve"> (“</w:t>
      </w:r>
      <w:r w:rsidR="00600321" w:rsidRPr="000251CE">
        <w:rPr>
          <w:rFonts w:ascii="Trebuchet MS" w:hAnsi="Trebuchet MS"/>
          <w:sz w:val="20"/>
          <w:szCs w:val="20"/>
          <w:u w:val="single"/>
        </w:rPr>
        <w:t>Aditamento</w:t>
      </w:r>
      <w:r w:rsidRPr="000251CE">
        <w:rPr>
          <w:rFonts w:ascii="Trebuchet MS" w:hAnsi="Trebuchet MS"/>
          <w:sz w:val="20"/>
          <w:szCs w:val="20"/>
        </w:rPr>
        <w:t>”), em observância às cláusulas e condições abaixo.</w:t>
      </w:r>
    </w:p>
    <w:p w14:paraId="6A576756" w14:textId="36243259" w:rsidR="00F519C9" w:rsidRPr="000251CE" w:rsidRDefault="00F519C9" w:rsidP="00583C93">
      <w:pPr>
        <w:tabs>
          <w:tab w:val="left" w:pos="1276"/>
        </w:tabs>
        <w:spacing w:after="0"/>
        <w:contextualSpacing/>
        <w:jc w:val="both"/>
        <w:rPr>
          <w:rFonts w:ascii="Trebuchet MS" w:hAnsi="Trebuchet MS"/>
          <w:sz w:val="20"/>
          <w:szCs w:val="20"/>
        </w:rPr>
      </w:pPr>
    </w:p>
    <w:p w14:paraId="5E293162" w14:textId="77777777" w:rsidR="00F519C9" w:rsidRPr="000251CE" w:rsidRDefault="00F519C9" w:rsidP="00583C93">
      <w:pPr>
        <w:pStyle w:val="Cabealho"/>
        <w:tabs>
          <w:tab w:val="left" w:pos="851"/>
        </w:tabs>
        <w:spacing w:line="276" w:lineRule="auto"/>
        <w:jc w:val="both"/>
        <w:rPr>
          <w:rFonts w:ascii="Trebuchet MS" w:hAnsi="Trebuchet MS"/>
          <w:sz w:val="20"/>
          <w:szCs w:val="20"/>
        </w:rPr>
      </w:pPr>
      <w:r w:rsidRPr="000251CE">
        <w:rPr>
          <w:rFonts w:ascii="Trebuchet MS" w:hAnsi="Trebuchet MS"/>
          <w:sz w:val="20"/>
          <w:szCs w:val="20"/>
        </w:rPr>
        <w:t>Para fins desse Contrato, considera-se “</w:t>
      </w:r>
      <w:r w:rsidRPr="000251CE">
        <w:rPr>
          <w:rFonts w:ascii="Trebuchet MS" w:hAnsi="Trebuchet MS"/>
          <w:sz w:val="20"/>
          <w:szCs w:val="20"/>
          <w:u w:val="single"/>
        </w:rPr>
        <w:t>Dia(s) Útil(eis)</w:t>
      </w:r>
      <w:r w:rsidRPr="000251CE">
        <w:rPr>
          <w:rFonts w:ascii="Trebuchet MS" w:hAnsi="Trebuchet MS"/>
          <w:sz w:val="20"/>
          <w:szCs w:val="20"/>
        </w:rPr>
        <w:t>”, qualquer dia que não seja sábado, domingo ou feriado declarado nacional.</w:t>
      </w:r>
    </w:p>
    <w:p w14:paraId="25AC4D96" w14:textId="7DB3D9F7" w:rsidR="00F519C9" w:rsidRPr="000251CE" w:rsidRDefault="00F519C9" w:rsidP="00583C93">
      <w:pPr>
        <w:pStyle w:val="Cabealho"/>
        <w:tabs>
          <w:tab w:val="left" w:pos="851"/>
        </w:tabs>
        <w:spacing w:line="276" w:lineRule="auto"/>
        <w:jc w:val="both"/>
        <w:rPr>
          <w:rFonts w:ascii="Trebuchet MS" w:hAnsi="Trebuchet MS"/>
          <w:sz w:val="20"/>
          <w:szCs w:val="20"/>
        </w:rPr>
      </w:pPr>
    </w:p>
    <w:p w14:paraId="3EE82D7D" w14:textId="77777777" w:rsidR="00040EF2" w:rsidRPr="000251CE" w:rsidRDefault="006520C3" w:rsidP="00583C93">
      <w:pPr>
        <w:pStyle w:val="ListaColorida-nfase11"/>
        <w:tabs>
          <w:tab w:val="left" w:pos="1276"/>
        </w:tabs>
        <w:spacing w:after="0"/>
        <w:ind w:left="0"/>
        <w:jc w:val="center"/>
        <w:rPr>
          <w:rFonts w:ascii="Trebuchet MS" w:hAnsi="Trebuchet MS"/>
          <w:b/>
          <w:sz w:val="20"/>
          <w:szCs w:val="20"/>
        </w:rPr>
      </w:pPr>
      <w:r w:rsidRPr="000251CE">
        <w:rPr>
          <w:rFonts w:ascii="Trebuchet MS" w:hAnsi="Trebuchet MS"/>
          <w:b/>
          <w:color w:val="000000"/>
          <w:sz w:val="20"/>
          <w:szCs w:val="20"/>
        </w:rPr>
        <w:t xml:space="preserve">CLÁUSULA PRIMEIRA - </w:t>
      </w:r>
      <w:r w:rsidR="00040EF2" w:rsidRPr="000251CE">
        <w:rPr>
          <w:rFonts w:ascii="Trebuchet MS" w:hAnsi="Trebuchet MS"/>
          <w:b/>
          <w:color w:val="000000"/>
          <w:sz w:val="20"/>
          <w:szCs w:val="20"/>
        </w:rPr>
        <w:t>PRINCÍPIOS E DEFINIÇÕES</w:t>
      </w:r>
    </w:p>
    <w:p w14:paraId="6C25E927" w14:textId="77777777" w:rsidR="00040EF2" w:rsidRPr="000251CE" w:rsidRDefault="00040EF2" w:rsidP="00583C93">
      <w:pPr>
        <w:tabs>
          <w:tab w:val="left" w:pos="1276"/>
        </w:tabs>
        <w:spacing w:after="0"/>
        <w:contextualSpacing/>
        <w:jc w:val="both"/>
        <w:rPr>
          <w:rFonts w:ascii="Trebuchet MS" w:hAnsi="Trebuchet MS"/>
          <w:sz w:val="20"/>
          <w:szCs w:val="20"/>
        </w:rPr>
      </w:pPr>
    </w:p>
    <w:p w14:paraId="778DBCB5" w14:textId="5AFA3DF2" w:rsidR="00B57AAD" w:rsidRPr="005E0D3C" w:rsidRDefault="002F7CEB" w:rsidP="00583C93">
      <w:pPr>
        <w:numPr>
          <w:ilvl w:val="1"/>
          <w:numId w:val="5"/>
        </w:numPr>
        <w:tabs>
          <w:tab w:val="left" w:pos="709"/>
          <w:tab w:val="left" w:pos="1276"/>
        </w:tabs>
        <w:spacing w:after="0"/>
        <w:ind w:left="0" w:firstLine="0"/>
        <w:contextualSpacing/>
        <w:jc w:val="both"/>
        <w:rPr>
          <w:rFonts w:ascii="Trebuchet MS" w:hAnsi="Trebuchet MS"/>
          <w:sz w:val="20"/>
          <w:szCs w:val="20"/>
        </w:rPr>
      </w:pPr>
      <w:r w:rsidRPr="000251CE">
        <w:rPr>
          <w:rFonts w:ascii="Trebuchet MS" w:hAnsi="Trebuchet MS"/>
          <w:sz w:val="20"/>
          <w:szCs w:val="20"/>
        </w:rPr>
        <w:t xml:space="preserve">Para fins deste </w:t>
      </w:r>
      <w:r w:rsidR="005E0D3C">
        <w:rPr>
          <w:rFonts w:ascii="Trebuchet MS" w:hAnsi="Trebuchet MS"/>
          <w:sz w:val="20"/>
          <w:szCs w:val="20"/>
        </w:rPr>
        <w:t>Aditamento</w:t>
      </w:r>
      <w:r w:rsidRPr="000251CE">
        <w:rPr>
          <w:rFonts w:ascii="Trebuchet MS" w:hAnsi="Trebuchet MS"/>
          <w:sz w:val="20"/>
          <w:szCs w:val="20"/>
        </w:rPr>
        <w:t>, as expressões iniciadas com letras maiúsculas utilizadas e não definidas no presente instrumento deverão ter os significados que lhes são atribuídos n</w:t>
      </w:r>
      <w:r w:rsidR="005E0D3C">
        <w:rPr>
          <w:rFonts w:ascii="Trebuchet MS" w:hAnsi="Trebuchet MS"/>
          <w:sz w:val="20"/>
          <w:szCs w:val="20"/>
        </w:rPr>
        <w:t>o Contrato</w:t>
      </w:r>
      <w:r w:rsidR="00CF4BB4">
        <w:rPr>
          <w:rFonts w:ascii="Trebuchet MS" w:hAnsi="Trebuchet MS"/>
          <w:sz w:val="20"/>
          <w:szCs w:val="20"/>
        </w:rPr>
        <w:t xml:space="preserve">, cuja consolidação das alterações objeto do presente Aditamento encontra-se na forma do Anexo I deste instrumento, </w:t>
      </w:r>
      <w:r w:rsidR="005E0D3C">
        <w:rPr>
          <w:rFonts w:ascii="Trebuchet MS" w:hAnsi="Trebuchet MS"/>
          <w:sz w:val="20"/>
          <w:szCs w:val="20"/>
        </w:rPr>
        <w:t xml:space="preserve">ou no </w:t>
      </w:r>
      <w:r w:rsidR="005E0D3C" w:rsidRPr="005E0D3C">
        <w:rPr>
          <w:rFonts w:ascii="Trebuchet MS" w:hAnsi="Trebuchet MS"/>
          <w:b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005E0D3C" w:rsidRPr="005E0D3C" w:rsidDel="00296FA2">
        <w:rPr>
          <w:rFonts w:ascii="Trebuchet MS" w:hAnsi="Trebuchet MS"/>
          <w:bCs/>
          <w:sz w:val="20"/>
          <w:szCs w:val="20"/>
        </w:rPr>
        <w:t xml:space="preserve"> </w:t>
      </w:r>
      <w:r w:rsidR="005E0D3C" w:rsidRPr="005E0D3C">
        <w:rPr>
          <w:rFonts w:ascii="Trebuchet MS" w:hAnsi="Trebuchet MS"/>
          <w:bCs/>
          <w:sz w:val="20"/>
          <w:szCs w:val="20"/>
        </w:rPr>
        <w:t>S.A.</w:t>
      </w:r>
      <w:r w:rsidR="005E0D3C">
        <w:rPr>
          <w:rFonts w:ascii="Trebuchet MS" w:hAnsi="Trebuchet MS" w:cs="Arial"/>
          <w:sz w:val="20"/>
          <w:szCs w:val="20"/>
        </w:rPr>
        <w:t xml:space="preserve"> celebrado entre </w:t>
      </w:r>
      <w:r w:rsidR="005E0D3C" w:rsidRPr="005E0D3C">
        <w:rPr>
          <w:rFonts w:ascii="Trebuchet MS" w:hAnsi="Trebuchet MS" w:cs="Arial"/>
          <w:sz w:val="20"/>
          <w:szCs w:val="20"/>
        </w:rPr>
        <w:t xml:space="preserve">19 de fevereiro de 2020, a Emissora, o Agente Fiduciário e a </w:t>
      </w:r>
      <w:r w:rsidR="005E0D3C">
        <w:rPr>
          <w:rFonts w:ascii="Trebuchet MS" w:hAnsi="Trebuchet MS" w:cs="Arial"/>
          <w:sz w:val="20"/>
          <w:szCs w:val="20"/>
        </w:rPr>
        <w:t>Neoenergia</w:t>
      </w:r>
      <w:r w:rsidR="005E0D3C" w:rsidRPr="005E0D3C">
        <w:rPr>
          <w:rFonts w:ascii="Trebuchet MS" w:hAnsi="Trebuchet MS" w:cs="Arial"/>
          <w:sz w:val="20"/>
          <w:szCs w:val="20"/>
        </w:rPr>
        <w:t xml:space="preserve"> (“</w:t>
      </w:r>
      <w:r w:rsidR="005E0D3C" w:rsidRPr="005E0D3C">
        <w:rPr>
          <w:rFonts w:ascii="Trebuchet MS" w:hAnsi="Trebuchet MS" w:cs="Arial"/>
          <w:sz w:val="20"/>
          <w:szCs w:val="20"/>
          <w:u w:val="single"/>
        </w:rPr>
        <w:t>Escritura de Emissão</w:t>
      </w:r>
      <w:r w:rsidR="005E0D3C" w:rsidRPr="005E0D3C">
        <w:rPr>
          <w:rFonts w:ascii="Trebuchet MS" w:hAnsi="Trebuchet MS" w:cs="Arial"/>
          <w:sz w:val="20"/>
          <w:szCs w:val="20"/>
        </w:rPr>
        <w:t>”)</w:t>
      </w:r>
      <w:r w:rsidR="00CF4BB4">
        <w:rPr>
          <w:rFonts w:ascii="Trebuchet MS" w:hAnsi="Trebuchet MS" w:cs="Arial"/>
          <w:sz w:val="20"/>
          <w:szCs w:val="20"/>
        </w:rPr>
        <w:t>, conforme aditada</w:t>
      </w:r>
      <w:r w:rsidR="005E0D3C">
        <w:rPr>
          <w:rFonts w:ascii="Trebuchet MS" w:hAnsi="Trebuchet MS" w:cs="Arial"/>
          <w:sz w:val="20"/>
          <w:szCs w:val="20"/>
        </w:rPr>
        <w:t>.</w:t>
      </w:r>
    </w:p>
    <w:p w14:paraId="5A6D4B35" w14:textId="77777777" w:rsidR="005E0D3C" w:rsidRPr="000251CE" w:rsidRDefault="005E0D3C" w:rsidP="00583C93">
      <w:pPr>
        <w:tabs>
          <w:tab w:val="left" w:pos="709"/>
          <w:tab w:val="left" w:pos="1276"/>
        </w:tabs>
        <w:spacing w:after="0"/>
        <w:contextualSpacing/>
        <w:jc w:val="both"/>
        <w:rPr>
          <w:rFonts w:ascii="Trebuchet MS" w:hAnsi="Trebuchet MS"/>
          <w:sz w:val="20"/>
          <w:szCs w:val="20"/>
        </w:rPr>
      </w:pPr>
    </w:p>
    <w:p w14:paraId="138D54CE" w14:textId="77777777" w:rsidR="00B57AAD" w:rsidRPr="000251CE" w:rsidRDefault="006520C3" w:rsidP="00583C93">
      <w:pPr>
        <w:pStyle w:val="ListaColorida-nfase11"/>
        <w:tabs>
          <w:tab w:val="left" w:pos="1276"/>
        </w:tabs>
        <w:spacing w:after="0"/>
        <w:ind w:left="0"/>
        <w:jc w:val="center"/>
        <w:rPr>
          <w:rFonts w:ascii="Trebuchet MS" w:hAnsi="Trebuchet MS"/>
          <w:b/>
          <w:sz w:val="20"/>
          <w:szCs w:val="20"/>
        </w:rPr>
      </w:pPr>
      <w:r w:rsidRPr="000251CE">
        <w:rPr>
          <w:rFonts w:ascii="Trebuchet MS" w:hAnsi="Trebuchet MS"/>
          <w:b/>
          <w:color w:val="000000"/>
          <w:sz w:val="20"/>
          <w:szCs w:val="20"/>
        </w:rPr>
        <w:t xml:space="preserve">CLÁUSULA SEGUNDA - </w:t>
      </w:r>
      <w:r w:rsidR="00B57AAD" w:rsidRPr="000251CE">
        <w:rPr>
          <w:rFonts w:ascii="Trebuchet MS" w:hAnsi="Trebuchet MS"/>
          <w:b/>
          <w:color w:val="000000"/>
          <w:sz w:val="20"/>
          <w:szCs w:val="20"/>
        </w:rPr>
        <w:t>OBJETO DO ADITAMENTO</w:t>
      </w:r>
    </w:p>
    <w:p w14:paraId="2FFB2FCA" w14:textId="77777777" w:rsidR="003F3EBA" w:rsidRPr="000251CE" w:rsidRDefault="003F3EBA" w:rsidP="00583C93">
      <w:pPr>
        <w:tabs>
          <w:tab w:val="left" w:pos="709"/>
          <w:tab w:val="left" w:pos="1276"/>
        </w:tabs>
        <w:spacing w:after="0"/>
        <w:jc w:val="both"/>
        <w:rPr>
          <w:rFonts w:ascii="Trebuchet MS" w:hAnsi="Trebuchet MS"/>
          <w:i/>
          <w:iCs/>
          <w:sz w:val="20"/>
          <w:szCs w:val="20"/>
        </w:rPr>
      </w:pPr>
    </w:p>
    <w:p w14:paraId="07098897" w14:textId="76371076" w:rsidR="00DC6B6C" w:rsidRPr="00DC6B6C" w:rsidRDefault="00D15BA6" w:rsidP="00583C93">
      <w:pPr>
        <w:numPr>
          <w:ilvl w:val="1"/>
          <w:numId w:val="3"/>
        </w:numPr>
        <w:tabs>
          <w:tab w:val="left" w:pos="709"/>
          <w:tab w:val="left" w:pos="1276"/>
        </w:tabs>
        <w:spacing w:after="0"/>
        <w:ind w:left="0" w:firstLine="0"/>
        <w:contextualSpacing/>
        <w:jc w:val="both"/>
        <w:rPr>
          <w:rFonts w:ascii="Trebuchet MS" w:hAnsi="Trebuchet MS"/>
          <w:sz w:val="20"/>
          <w:szCs w:val="20"/>
        </w:rPr>
      </w:pPr>
      <w:r w:rsidRPr="000251CE">
        <w:rPr>
          <w:rFonts w:ascii="Trebuchet MS" w:hAnsi="Trebuchet MS"/>
          <w:color w:val="000000"/>
          <w:w w:val="0"/>
          <w:sz w:val="20"/>
          <w:szCs w:val="20"/>
        </w:rPr>
        <w:t xml:space="preserve">Em vistas as deliberações da </w:t>
      </w:r>
      <w:r w:rsidR="006534C9" w:rsidRPr="000251CE">
        <w:rPr>
          <w:rFonts w:ascii="Trebuchet MS" w:hAnsi="Trebuchet MS"/>
          <w:color w:val="000000"/>
          <w:w w:val="0"/>
          <w:sz w:val="20"/>
          <w:szCs w:val="20"/>
        </w:rPr>
        <w:t>AGD</w:t>
      </w:r>
      <w:r w:rsidR="002F7CEB" w:rsidRPr="000251CE">
        <w:rPr>
          <w:rFonts w:ascii="Trebuchet MS" w:hAnsi="Trebuchet MS"/>
          <w:color w:val="000000"/>
          <w:w w:val="0"/>
          <w:sz w:val="20"/>
          <w:szCs w:val="20"/>
        </w:rPr>
        <w:t xml:space="preserve"> de Conversão</w:t>
      </w:r>
      <w:r w:rsidRPr="000251CE">
        <w:rPr>
          <w:rFonts w:ascii="Trebuchet MS" w:hAnsi="Trebuchet MS"/>
          <w:color w:val="000000"/>
          <w:w w:val="0"/>
          <w:sz w:val="20"/>
          <w:szCs w:val="20"/>
        </w:rPr>
        <w:t>,</w:t>
      </w:r>
      <w:r w:rsidR="008C6589" w:rsidRPr="000251CE">
        <w:rPr>
          <w:rFonts w:ascii="Trebuchet MS" w:hAnsi="Trebuchet MS"/>
          <w:color w:val="000000"/>
          <w:w w:val="0"/>
          <w:sz w:val="20"/>
          <w:szCs w:val="20"/>
        </w:rPr>
        <w:t xml:space="preserve"> </w:t>
      </w:r>
      <w:r w:rsidR="006534C9" w:rsidRPr="000251CE">
        <w:rPr>
          <w:rFonts w:ascii="Trebuchet MS" w:hAnsi="Trebuchet MS"/>
          <w:color w:val="000000"/>
          <w:w w:val="0"/>
          <w:sz w:val="20"/>
          <w:szCs w:val="20"/>
        </w:rPr>
        <w:t>d</w:t>
      </w:r>
      <w:r w:rsidR="008C6589" w:rsidRPr="000251CE">
        <w:rPr>
          <w:rFonts w:ascii="Trebuchet MS" w:hAnsi="Trebuchet MS"/>
          <w:color w:val="000000"/>
          <w:w w:val="0"/>
          <w:sz w:val="20"/>
          <w:szCs w:val="20"/>
        </w:rPr>
        <w:t xml:space="preserve">a </w:t>
      </w:r>
      <w:r w:rsidR="006534C9" w:rsidRPr="000251CE">
        <w:rPr>
          <w:rFonts w:ascii="Trebuchet MS" w:hAnsi="Trebuchet MS"/>
          <w:color w:val="000000"/>
          <w:w w:val="0"/>
          <w:sz w:val="20"/>
          <w:szCs w:val="20"/>
        </w:rPr>
        <w:t>RCA</w:t>
      </w:r>
      <w:r w:rsidR="00F519C9" w:rsidRPr="000251CE">
        <w:rPr>
          <w:rFonts w:ascii="Trebuchet MS" w:hAnsi="Trebuchet MS"/>
          <w:color w:val="000000"/>
          <w:w w:val="0"/>
          <w:sz w:val="20"/>
          <w:szCs w:val="20"/>
        </w:rPr>
        <w:t xml:space="preserve"> de Conversão</w:t>
      </w:r>
      <w:r w:rsidR="008C6589" w:rsidRPr="000251CE">
        <w:rPr>
          <w:rFonts w:ascii="Trebuchet MS" w:hAnsi="Trebuchet MS"/>
          <w:color w:val="000000"/>
          <w:w w:val="0"/>
          <w:sz w:val="20"/>
          <w:szCs w:val="20"/>
        </w:rPr>
        <w:t xml:space="preserve"> e </w:t>
      </w:r>
      <w:r w:rsidR="00255B77" w:rsidRPr="000251CE">
        <w:rPr>
          <w:rFonts w:ascii="Trebuchet MS" w:hAnsi="Trebuchet MS"/>
          <w:color w:val="000000"/>
          <w:w w:val="0"/>
          <w:sz w:val="20"/>
          <w:szCs w:val="20"/>
        </w:rPr>
        <w:t>d</w:t>
      </w:r>
      <w:r w:rsidR="008C6589" w:rsidRPr="000251CE">
        <w:rPr>
          <w:rFonts w:ascii="Trebuchet MS" w:hAnsi="Trebuchet MS"/>
          <w:color w:val="000000"/>
          <w:w w:val="0"/>
          <w:sz w:val="20"/>
          <w:szCs w:val="20"/>
        </w:rPr>
        <w:t xml:space="preserve">a </w:t>
      </w:r>
      <w:r w:rsidR="00255B77" w:rsidRPr="000251CE">
        <w:rPr>
          <w:rFonts w:ascii="Trebuchet MS" w:hAnsi="Trebuchet MS"/>
          <w:color w:val="000000"/>
          <w:w w:val="0"/>
          <w:sz w:val="20"/>
          <w:szCs w:val="20"/>
        </w:rPr>
        <w:t>AGE</w:t>
      </w:r>
      <w:r w:rsidR="00F519C9" w:rsidRPr="000251CE">
        <w:rPr>
          <w:rFonts w:ascii="Trebuchet MS" w:hAnsi="Trebuchet MS"/>
          <w:color w:val="000000"/>
          <w:w w:val="0"/>
          <w:sz w:val="20"/>
          <w:szCs w:val="20"/>
        </w:rPr>
        <w:t xml:space="preserve"> de Conversão</w:t>
      </w:r>
      <w:r w:rsidR="008C6589" w:rsidRPr="000251CE">
        <w:rPr>
          <w:rFonts w:ascii="Trebuchet MS" w:hAnsi="Trebuchet MS"/>
          <w:sz w:val="20"/>
          <w:szCs w:val="20"/>
        </w:rPr>
        <w:t xml:space="preserve">, </w:t>
      </w:r>
      <w:r w:rsidRPr="000251CE">
        <w:rPr>
          <w:rFonts w:ascii="Trebuchet MS" w:hAnsi="Trebuchet MS"/>
          <w:color w:val="000000"/>
          <w:w w:val="0"/>
          <w:sz w:val="20"/>
          <w:szCs w:val="20"/>
        </w:rPr>
        <w:t>as Partes</w:t>
      </w:r>
      <w:r w:rsidR="00AC39B9" w:rsidRPr="000251CE">
        <w:rPr>
          <w:rFonts w:ascii="Trebuchet MS" w:hAnsi="Trebuchet MS"/>
          <w:color w:val="000000"/>
          <w:w w:val="0"/>
          <w:sz w:val="20"/>
          <w:szCs w:val="20"/>
        </w:rPr>
        <w:t>, sem qualquer ressalva</w:t>
      </w:r>
      <w:r w:rsidR="00907CF5" w:rsidRPr="000251CE">
        <w:rPr>
          <w:rFonts w:ascii="Trebuchet MS" w:hAnsi="Trebuchet MS"/>
          <w:color w:val="000000"/>
          <w:w w:val="0"/>
          <w:sz w:val="20"/>
          <w:szCs w:val="20"/>
        </w:rPr>
        <w:t xml:space="preserve">, </w:t>
      </w:r>
      <w:r w:rsidR="00AC39B9" w:rsidRPr="000251CE">
        <w:rPr>
          <w:rFonts w:ascii="Trebuchet MS" w:hAnsi="Trebuchet MS"/>
          <w:color w:val="000000"/>
          <w:w w:val="0"/>
          <w:sz w:val="20"/>
          <w:szCs w:val="20"/>
        </w:rPr>
        <w:t>acordam</w:t>
      </w:r>
      <w:r w:rsidRPr="000251CE">
        <w:rPr>
          <w:rFonts w:ascii="Trebuchet MS" w:hAnsi="Trebuchet MS"/>
          <w:color w:val="000000"/>
          <w:w w:val="0"/>
          <w:sz w:val="20"/>
          <w:szCs w:val="20"/>
        </w:rPr>
        <w:t xml:space="preserve"> </w:t>
      </w:r>
      <w:r w:rsidR="00907CF5" w:rsidRPr="000251CE">
        <w:rPr>
          <w:rFonts w:ascii="Trebuchet MS" w:hAnsi="Trebuchet MS"/>
          <w:color w:val="000000"/>
          <w:w w:val="0"/>
          <w:sz w:val="20"/>
          <w:szCs w:val="20"/>
        </w:rPr>
        <w:t xml:space="preserve">em </w:t>
      </w:r>
      <w:r w:rsidR="000D7B55" w:rsidRPr="000251CE">
        <w:rPr>
          <w:rFonts w:ascii="Trebuchet MS" w:hAnsi="Trebuchet MS"/>
          <w:b/>
          <w:bCs/>
          <w:color w:val="000000"/>
          <w:w w:val="0"/>
          <w:sz w:val="20"/>
          <w:szCs w:val="20"/>
        </w:rPr>
        <w:t>(i)</w:t>
      </w:r>
      <w:r w:rsidR="000D7B55" w:rsidRPr="000251CE">
        <w:rPr>
          <w:rFonts w:ascii="Trebuchet MS" w:hAnsi="Trebuchet MS"/>
          <w:color w:val="000000"/>
          <w:w w:val="0"/>
          <w:sz w:val="20"/>
          <w:szCs w:val="20"/>
        </w:rPr>
        <w:t xml:space="preserve"> </w:t>
      </w:r>
      <w:r w:rsidR="002C4317">
        <w:rPr>
          <w:rFonts w:ascii="Trebuchet MS" w:hAnsi="Trebuchet MS"/>
          <w:color w:val="000000"/>
          <w:w w:val="0"/>
          <w:sz w:val="20"/>
          <w:szCs w:val="20"/>
        </w:rPr>
        <w:t xml:space="preserve">converter a Garantia Real de Alienação Fiduciária, na forma determinada na clausula 3.10.3 da Escritura de Emissão, para Penhor de Ações </w:t>
      </w:r>
      <w:r w:rsidR="002C4317" w:rsidRPr="00CF4BB4">
        <w:rPr>
          <w:rFonts w:ascii="Trebuchet MS" w:hAnsi="Trebuchet MS"/>
          <w:color w:val="000000"/>
          <w:w w:val="0"/>
          <w:sz w:val="20"/>
          <w:szCs w:val="20"/>
        </w:rPr>
        <w:t xml:space="preserve">da totalidade das ações nominativas e sem valor nominal de emissão da Emissora, que sejam ou venham a ser, a qualquer título, de titularidade da </w:t>
      </w:r>
      <w:r w:rsidR="002C4317">
        <w:rPr>
          <w:rFonts w:ascii="Trebuchet MS" w:hAnsi="Trebuchet MS"/>
          <w:color w:val="000000"/>
          <w:w w:val="0"/>
          <w:sz w:val="20"/>
          <w:szCs w:val="20"/>
        </w:rPr>
        <w:t>Neoenergia</w:t>
      </w:r>
      <w:r w:rsidR="002C4317" w:rsidRPr="00CF4BB4">
        <w:rPr>
          <w:rFonts w:ascii="Trebuchet MS" w:hAnsi="Trebuchet MS"/>
          <w:color w:val="000000"/>
          <w:w w:val="0"/>
          <w:sz w:val="20"/>
          <w:szCs w:val="20"/>
        </w:rPr>
        <w:t xml:space="preserve"> (“Ações da Emissora”), bem como quaisquer outros títulos e valores mobiliários representativos do capital social da Emissora que venham a ser subscritos, integralizados, recebidos, conferidos, </w:t>
      </w:r>
      <w:r w:rsidR="002C4317" w:rsidRPr="00CF4BB4">
        <w:rPr>
          <w:rFonts w:ascii="Trebuchet MS" w:hAnsi="Trebuchet MS"/>
          <w:color w:val="000000"/>
          <w:w w:val="0"/>
          <w:sz w:val="20"/>
          <w:szCs w:val="20"/>
        </w:rPr>
        <w:lastRenderedPageBreak/>
        <w:t xml:space="preserve">comprados ou de outra forma adquiridos pela </w:t>
      </w:r>
      <w:r w:rsidR="002C4317">
        <w:rPr>
          <w:rFonts w:ascii="Trebuchet MS" w:hAnsi="Trebuchet MS"/>
          <w:color w:val="000000"/>
          <w:w w:val="0"/>
          <w:sz w:val="20"/>
          <w:szCs w:val="20"/>
        </w:rPr>
        <w:t>Neoenergia</w:t>
      </w:r>
      <w:r w:rsidR="002C4317" w:rsidRPr="00CF4BB4">
        <w:rPr>
          <w:rFonts w:ascii="Trebuchet MS" w:hAnsi="Trebuchet MS"/>
          <w:color w:val="000000"/>
          <w:w w:val="0"/>
          <w:sz w:val="20"/>
          <w:szCs w:val="20"/>
        </w:rPr>
        <w:t xml:space="preserve">, e ainda todos os direitos acessórios relacionados aos bens mencionados anteriormente, incluindo frutos, rendimentos, remuneração, bonificação ou reembolso de capital, de titularidade da </w:t>
      </w:r>
      <w:r w:rsidR="002C4317">
        <w:rPr>
          <w:rFonts w:ascii="Trebuchet MS" w:hAnsi="Trebuchet MS"/>
          <w:color w:val="000000"/>
          <w:w w:val="0"/>
          <w:sz w:val="20"/>
          <w:szCs w:val="20"/>
        </w:rPr>
        <w:t>Neoenergia</w:t>
      </w:r>
      <w:r w:rsidR="002C4317" w:rsidRPr="00CF4BB4">
        <w:rPr>
          <w:rFonts w:ascii="Trebuchet MS" w:hAnsi="Trebuchet MS"/>
          <w:color w:val="000000"/>
          <w:w w:val="0"/>
          <w:sz w:val="20"/>
          <w:szCs w:val="20"/>
        </w:rPr>
        <w:t xml:space="preserve"> (“</w:t>
      </w:r>
      <w:r w:rsidR="002C4317">
        <w:rPr>
          <w:rFonts w:ascii="Trebuchet MS" w:hAnsi="Trebuchet MS"/>
          <w:color w:val="000000"/>
          <w:w w:val="0"/>
          <w:sz w:val="20"/>
          <w:szCs w:val="20"/>
        </w:rPr>
        <w:t>Penhor</w:t>
      </w:r>
      <w:r w:rsidR="002C4317" w:rsidRPr="00CF4BB4">
        <w:rPr>
          <w:rFonts w:ascii="Trebuchet MS" w:hAnsi="Trebuchet MS"/>
          <w:color w:val="000000"/>
          <w:w w:val="0"/>
          <w:sz w:val="20"/>
          <w:szCs w:val="20"/>
        </w:rPr>
        <w:t xml:space="preserve"> de Ações da Emissora” e, em conjunto com as Cessões Fiduciárias, as “Garantias Reais”)</w:t>
      </w:r>
      <w:r w:rsidR="002C4317">
        <w:rPr>
          <w:rFonts w:ascii="Trebuchet MS" w:hAnsi="Trebuchet MS"/>
          <w:color w:val="000000"/>
          <w:w w:val="0"/>
          <w:sz w:val="20"/>
          <w:szCs w:val="20"/>
        </w:rPr>
        <w:t xml:space="preserve">, </w:t>
      </w:r>
      <w:r w:rsidR="00196183" w:rsidRPr="000251CE">
        <w:rPr>
          <w:rFonts w:ascii="Trebuchet MS" w:hAnsi="Trebuchet MS"/>
          <w:color w:val="000000"/>
          <w:w w:val="0"/>
          <w:sz w:val="20"/>
          <w:szCs w:val="20"/>
        </w:rPr>
        <w:t>desconstitui</w:t>
      </w:r>
      <w:r w:rsidR="002C4317">
        <w:rPr>
          <w:rFonts w:ascii="Trebuchet MS" w:hAnsi="Trebuchet MS"/>
          <w:color w:val="000000"/>
          <w:w w:val="0"/>
          <w:sz w:val="20"/>
          <w:szCs w:val="20"/>
        </w:rPr>
        <w:t xml:space="preserve">ndo </w:t>
      </w:r>
      <w:r w:rsidR="000D7B55" w:rsidRPr="000251CE">
        <w:rPr>
          <w:rFonts w:ascii="Trebuchet MS" w:hAnsi="Trebuchet MS"/>
          <w:color w:val="000000"/>
          <w:w w:val="0"/>
          <w:sz w:val="20"/>
          <w:szCs w:val="20"/>
        </w:rPr>
        <w:t xml:space="preserve">a Alienação Fiduciária, </w:t>
      </w:r>
      <w:r w:rsidR="00FE4388" w:rsidRPr="000251CE">
        <w:rPr>
          <w:rFonts w:ascii="Trebuchet MS" w:hAnsi="Trebuchet MS"/>
          <w:color w:val="000000"/>
          <w:w w:val="0"/>
          <w:sz w:val="20"/>
          <w:szCs w:val="20"/>
        </w:rPr>
        <w:t xml:space="preserve">constituída </w:t>
      </w:r>
      <w:r w:rsidR="004B34AA" w:rsidRPr="000251CE">
        <w:rPr>
          <w:rFonts w:ascii="Trebuchet MS" w:hAnsi="Trebuchet MS"/>
          <w:color w:val="000000"/>
          <w:w w:val="0"/>
          <w:sz w:val="20"/>
          <w:szCs w:val="20"/>
        </w:rPr>
        <w:t xml:space="preserve">por meio do </w:t>
      </w:r>
      <w:r w:rsidR="00FE4388" w:rsidRPr="000251CE">
        <w:rPr>
          <w:rFonts w:ascii="Trebuchet MS" w:hAnsi="Trebuchet MS"/>
          <w:color w:val="000000"/>
          <w:w w:val="0"/>
          <w:sz w:val="20"/>
          <w:szCs w:val="20"/>
        </w:rPr>
        <w:t>Contrato de</w:t>
      </w:r>
      <w:r w:rsidR="004B34AA" w:rsidRPr="000251CE">
        <w:rPr>
          <w:rFonts w:ascii="Trebuchet MS" w:hAnsi="Trebuchet MS"/>
          <w:color w:val="000000"/>
          <w:w w:val="0"/>
          <w:sz w:val="20"/>
          <w:szCs w:val="20"/>
        </w:rPr>
        <w:t xml:space="preserve"> Alienação Fiduciária,</w:t>
      </w:r>
      <w:r w:rsidR="00FE4388" w:rsidRPr="000251CE">
        <w:rPr>
          <w:rFonts w:ascii="Trebuchet MS" w:hAnsi="Trebuchet MS"/>
          <w:color w:val="000000"/>
          <w:w w:val="0"/>
          <w:sz w:val="20"/>
          <w:szCs w:val="20"/>
        </w:rPr>
        <w:t xml:space="preserve"> </w:t>
      </w:r>
      <w:r w:rsidR="000D7B55" w:rsidRPr="000251CE">
        <w:rPr>
          <w:rFonts w:ascii="Trebuchet MS" w:hAnsi="Trebuchet MS"/>
          <w:color w:val="000000"/>
          <w:w w:val="0"/>
          <w:sz w:val="20"/>
          <w:szCs w:val="20"/>
        </w:rPr>
        <w:t xml:space="preserve">liberando, assim as </w:t>
      </w:r>
      <w:r w:rsidR="00C10602" w:rsidRPr="000251CE">
        <w:rPr>
          <w:rFonts w:ascii="Trebuchet MS" w:hAnsi="Trebuchet MS"/>
          <w:color w:val="000000"/>
          <w:w w:val="0"/>
          <w:sz w:val="20"/>
          <w:szCs w:val="20"/>
        </w:rPr>
        <w:t>A</w:t>
      </w:r>
      <w:r w:rsidR="000D7B55" w:rsidRPr="000251CE">
        <w:rPr>
          <w:rFonts w:ascii="Trebuchet MS" w:hAnsi="Trebuchet MS"/>
          <w:color w:val="000000"/>
          <w:w w:val="0"/>
          <w:sz w:val="20"/>
          <w:szCs w:val="20"/>
        </w:rPr>
        <w:t xml:space="preserve">ções objeto do referido contrato; </w:t>
      </w:r>
      <w:r w:rsidR="000D7B55" w:rsidRPr="000251CE">
        <w:rPr>
          <w:rFonts w:ascii="Trebuchet MS" w:hAnsi="Trebuchet MS"/>
          <w:b/>
          <w:bCs/>
          <w:color w:val="000000"/>
          <w:w w:val="0"/>
          <w:sz w:val="20"/>
          <w:szCs w:val="20"/>
        </w:rPr>
        <w:t>(</w:t>
      </w:r>
      <w:proofErr w:type="spellStart"/>
      <w:r w:rsidR="000D7B55" w:rsidRPr="000251CE">
        <w:rPr>
          <w:rFonts w:ascii="Trebuchet MS" w:hAnsi="Trebuchet MS"/>
          <w:b/>
          <w:bCs/>
          <w:color w:val="000000"/>
          <w:w w:val="0"/>
          <w:sz w:val="20"/>
          <w:szCs w:val="20"/>
        </w:rPr>
        <w:t>ii</w:t>
      </w:r>
      <w:proofErr w:type="spellEnd"/>
      <w:r w:rsidR="000D7B55" w:rsidRPr="000251CE">
        <w:rPr>
          <w:rFonts w:ascii="Trebuchet MS" w:hAnsi="Trebuchet MS"/>
          <w:b/>
          <w:bCs/>
          <w:color w:val="000000"/>
          <w:w w:val="0"/>
          <w:sz w:val="20"/>
          <w:szCs w:val="20"/>
        </w:rPr>
        <w:t>)</w:t>
      </w:r>
      <w:r w:rsidR="000D7B55" w:rsidRPr="000251CE">
        <w:rPr>
          <w:rFonts w:ascii="Trebuchet MS" w:hAnsi="Trebuchet MS"/>
          <w:color w:val="000000"/>
          <w:w w:val="0"/>
          <w:sz w:val="20"/>
          <w:szCs w:val="20"/>
        </w:rPr>
        <w:t xml:space="preserve"> firmar termo de liberação d</w:t>
      </w:r>
      <w:r w:rsidR="00C10602" w:rsidRPr="000251CE">
        <w:rPr>
          <w:rFonts w:ascii="Trebuchet MS" w:hAnsi="Trebuchet MS"/>
          <w:color w:val="000000"/>
          <w:w w:val="0"/>
          <w:sz w:val="20"/>
          <w:szCs w:val="20"/>
        </w:rPr>
        <w:t>as</w:t>
      </w:r>
      <w:r w:rsidR="000D7B55" w:rsidRPr="000251CE">
        <w:rPr>
          <w:rFonts w:ascii="Trebuchet MS" w:hAnsi="Trebuchet MS"/>
          <w:color w:val="000000"/>
          <w:w w:val="0"/>
          <w:sz w:val="20"/>
          <w:szCs w:val="20"/>
        </w:rPr>
        <w:t xml:space="preserve"> </w:t>
      </w:r>
      <w:r w:rsidR="00C10602" w:rsidRPr="000251CE">
        <w:rPr>
          <w:rFonts w:ascii="Trebuchet MS" w:hAnsi="Trebuchet MS"/>
          <w:color w:val="000000"/>
          <w:w w:val="0"/>
          <w:sz w:val="20"/>
          <w:szCs w:val="20"/>
        </w:rPr>
        <w:t>A</w:t>
      </w:r>
      <w:r w:rsidR="000D7B55" w:rsidRPr="000251CE">
        <w:rPr>
          <w:rFonts w:ascii="Trebuchet MS" w:hAnsi="Trebuchet MS"/>
          <w:color w:val="000000"/>
          <w:w w:val="0"/>
          <w:sz w:val="20"/>
          <w:szCs w:val="20"/>
        </w:rPr>
        <w:t>ções</w:t>
      </w:r>
      <w:r w:rsidR="008C6589" w:rsidRPr="000251CE">
        <w:rPr>
          <w:rFonts w:ascii="Trebuchet MS" w:hAnsi="Trebuchet MS"/>
          <w:color w:val="000000"/>
          <w:w w:val="0"/>
          <w:sz w:val="20"/>
          <w:szCs w:val="20"/>
        </w:rPr>
        <w:t xml:space="preserve">, nos termos indicados no </w:t>
      </w:r>
      <w:r w:rsidR="008C6589" w:rsidRPr="000251CE">
        <w:rPr>
          <w:rFonts w:ascii="Trebuchet MS" w:hAnsi="Trebuchet MS"/>
          <w:color w:val="000000"/>
          <w:w w:val="0"/>
          <w:sz w:val="20"/>
          <w:szCs w:val="20"/>
          <w:u w:val="single"/>
        </w:rPr>
        <w:t>Anexo I</w:t>
      </w:r>
      <w:r w:rsidR="008C6589" w:rsidRPr="000251CE">
        <w:rPr>
          <w:rFonts w:ascii="Trebuchet MS" w:hAnsi="Trebuchet MS"/>
          <w:color w:val="000000"/>
          <w:w w:val="0"/>
          <w:sz w:val="20"/>
          <w:szCs w:val="20"/>
        </w:rPr>
        <w:t xml:space="preserve"> deste Aditamento</w:t>
      </w:r>
      <w:r w:rsidR="008C6589" w:rsidRPr="6E39BB77">
        <w:rPr>
          <w:rFonts w:ascii="Trebuchet MS" w:hAnsi="Trebuchet MS"/>
          <w:color w:val="000000" w:themeColor="text1"/>
          <w:sz w:val="20"/>
          <w:szCs w:val="20"/>
        </w:rPr>
        <w:t xml:space="preserve"> e</w:t>
      </w:r>
      <w:r w:rsidR="000D7B55" w:rsidRPr="6E39BB77">
        <w:rPr>
          <w:rFonts w:ascii="Trebuchet MS" w:hAnsi="Trebuchet MS"/>
          <w:color w:val="000000" w:themeColor="text1"/>
          <w:sz w:val="20"/>
          <w:szCs w:val="20"/>
        </w:rPr>
        <w:t xml:space="preserve"> </w:t>
      </w:r>
      <w:r w:rsidR="008C6589" w:rsidRPr="6E39BB77">
        <w:rPr>
          <w:rFonts w:ascii="Trebuchet MS" w:hAnsi="Trebuchet MS"/>
          <w:color w:val="000000" w:themeColor="text1"/>
          <w:sz w:val="20"/>
          <w:szCs w:val="20"/>
        </w:rPr>
        <w:t>registrá-lo perante os Cartórios de RTD</w:t>
      </w:r>
      <w:r w:rsidR="008C6589" w:rsidRPr="6C4B134F">
        <w:rPr>
          <w:rFonts w:ascii="Trebuchet MS" w:hAnsi="Trebuchet MS"/>
          <w:color w:val="000000" w:themeColor="text1"/>
          <w:sz w:val="20"/>
          <w:szCs w:val="20"/>
        </w:rPr>
        <w:t>;</w:t>
      </w:r>
      <w:r w:rsidR="008C6589" w:rsidRPr="000251CE">
        <w:rPr>
          <w:rFonts w:ascii="Trebuchet MS" w:hAnsi="Trebuchet MS"/>
          <w:color w:val="000000"/>
          <w:w w:val="0"/>
          <w:sz w:val="20"/>
          <w:szCs w:val="20"/>
        </w:rPr>
        <w:t xml:space="preserve"> </w:t>
      </w:r>
      <w:r w:rsidR="000D7B55" w:rsidRPr="000251CE">
        <w:rPr>
          <w:rFonts w:ascii="Trebuchet MS" w:hAnsi="Trebuchet MS"/>
          <w:b/>
          <w:bCs/>
          <w:color w:val="000000"/>
          <w:w w:val="0"/>
          <w:sz w:val="20"/>
          <w:szCs w:val="20"/>
        </w:rPr>
        <w:t>(iii)</w:t>
      </w:r>
      <w:r w:rsidR="000D7B55" w:rsidRPr="000251CE">
        <w:rPr>
          <w:rFonts w:ascii="Trebuchet MS" w:hAnsi="Trebuchet MS"/>
          <w:color w:val="000000"/>
          <w:w w:val="0"/>
          <w:sz w:val="20"/>
          <w:szCs w:val="20"/>
        </w:rPr>
        <w:t xml:space="preserve"> </w:t>
      </w:r>
      <w:r w:rsidR="002C4317" w:rsidRPr="00CF4BB4">
        <w:rPr>
          <w:rFonts w:ascii="Trebuchet MS" w:hAnsi="Trebuchet MS"/>
          <w:color w:val="000000"/>
          <w:w w:val="0"/>
          <w:sz w:val="20"/>
          <w:szCs w:val="20"/>
        </w:rPr>
        <w:t xml:space="preserve">consolidar as </w:t>
      </w:r>
      <w:r w:rsidR="002C4317">
        <w:rPr>
          <w:rFonts w:ascii="Trebuchet MS" w:hAnsi="Trebuchet MS"/>
          <w:color w:val="000000"/>
          <w:w w:val="0"/>
          <w:sz w:val="20"/>
          <w:szCs w:val="20"/>
        </w:rPr>
        <w:t xml:space="preserve">adequações do </w:t>
      </w:r>
      <w:r w:rsidR="002C4317" w:rsidRPr="002C4317">
        <w:rPr>
          <w:rFonts w:ascii="Trebuchet MS" w:hAnsi="Trebuchet MS"/>
          <w:sz w:val="20"/>
          <w:szCs w:val="20"/>
          <w:u w:val="single"/>
        </w:rPr>
        <w:t>Contrato de Alienação Fiduciária que ora</w:t>
      </w:r>
      <w:r w:rsidR="002C4317" w:rsidRPr="002C4317">
        <w:rPr>
          <w:rFonts w:ascii="Trebuchet MS" w:hAnsi="Trebuchet MS"/>
          <w:sz w:val="20"/>
          <w:szCs w:val="20"/>
        </w:rPr>
        <w:t xml:space="preserve"> passa a ser denominado</w:t>
      </w:r>
      <w:r w:rsidR="002C4317">
        <w:rPr>
          <w:rFonts w:ascii="Trebuchet MS" w:hAnsi="Trebuchet MS"/>
          <w:sz w:val="20"/>
          <w:szCs w:val="20"/>
          <w:u w:val="single"/>
        </w:rPr>
        <w:t xml:space="preserve"> “</w:t>
      </w:r>
      <w:r w:rsidR="002C4317" w:rsidRPr="000251CE">
        <w:rPr>
          <w:rFonts w:ascii="Trebuchet MS" w:hAnsi="Trebuchet MS"/>
          <w:sz w:val="20"/>
          <w:szCs w:val="20"/>
          <w:u w:val="single"/>
        </w:rPr>
        <w:t xml:space="preserve">Contrato de </w:t>
      </w:r>
      <w:r w:rsidR="002C4317">
        <w:rPr>
          <w:rFonts w:ascii="Trebuchet MS" w:hAnsi="Trebuchet MS"/>
          <w:sz w:val="20"/>
          <w:szCs w:val="20"/>
          <w:u w:val="single"/>
        </w:rPr>
        <w:t>Penhor das Ações”</w:t>
      </w:r>
      <w:r w:rsidR="002C4317" w:rsidRPr="002C4317">
        <w:rPr>
          <w:rFonts w:ascii="Trebuchet MS" w:hAnsi="Trebuchet MS"/>
          <w:color w:val="000000"/>
          <w:w w:val="0"/>
          <w:sz w:val="20"/>
          <w:szCs w:val="20"/>
        </w:rPr>
        <w:t xml:space="preserve"> </w:t>
      </w:r>
      <w:r w:rsidR="002C4317" w:rsidRPr="000251CE">
        <w:rPr>
          <w:rFonts w:ascii="Trebuchet MS" w:hAnsi="Trebuchet MS"/>
          <w:color w:val="000000"/>
          <w:w w:val="0"/>
          <w:sz w:val="20"/>
          <w:szCs w:val="20"/>
        </w:rPr>
        <w:t xml:space="preserve">, incluído neste Aditamento na forma de </w:t>
      </w:r>
      <w:r w:rsidR="002C4317" w:rsidRPr="000251CE">
        <w:rPr>
          <w:rFonts w:ascii="Trebuchet MS" w:hAnsi="Trebuchet MS"/>
          <w:color w:val="000000"/>
          <w:w w:val="0"/>
          <w:sz w:val="20"/>
          <w:szCs w:val="20"/>
          <w:u w:val="single"/>
        </w:rPr>
        <w:t>Anexo II</w:t>
      </w:r>
      <w:r w:rsidR="002C4317">
        <w:rPr>
          <w:rFonts w:ascii="Trebuchet MS" w:hAnsi="Trebuchet MS"/>
          <w:color w:val="000000"/>
          <w:w w:val="0"/>
          <w:sz w:val="20"/>
          <w:szCs w:val="20"/>
          <w:u w:val="single"/>
        </w:rPr>
        <w:t>I</w:t>
      </w:r>
      <w:r w:rsidR="002C4317">
        <w:rPr>
          <w:rFonts w:ascii="Trebuchet MS" w:hAnsi="Trebuchet MS"/>
          <w:sz w:val="20"/>
          <w:szCs w:val="20"/>
          <w:u w:val="single"/>
        </w:rPr>
        <w:t xml:space="preserve"> e </w:t>
      </w:r>
      <w:r w:rsidR="007D0E9D" w:rsidRPr="000251CE">
        <w:rPr>
          <w:rFonts w:ascii="Trebuchet MS" w:hAnsi="Trebuchet MS"/>
          <w:color w:val="000000"/>
          <w:w w:val="0"/>
          <w:sz w:val="20"/>
          <w:szCs w:val="20"/>
        </w:rPr>
        <w:t>empenhar as</w:t>
      </w:r>
      <w:r w:rsidR="00C10602" w:rsidRPr="000251CE">
        <w:rPr>
          <w:rFonts w:ascii="Trebuchet MS" w:hAnsi="Trebuchet MS"/>
          <w:color w:val="000000"/>
          <w:w w:val="0"/>
          <w:sz w:val="20"/>
          <w:szCs w:val="20"/>
        </w:rPr>
        <w:t xml:space="preserve"> Ações</w:t>
      </w:r>
      <w:r w:rsidR="000D7B55" w:rsidRPr="000251CE">
        <w:rPr>
          <w:rFonts w:ascii="Trebuchet MS" w:hAnsi="Trebuchet MS"/>
          <w:color w:val="000000"/>
          <w:w w:val="0"/>
          <w:sz w:val="20"/>
          <w:szCs w:val="20"/>
        </w:rPr>
        <w:t xml:space="preserve">, </w:t>
      </w:r>
      <w:r w:rsidR="007C13BC" w:rsidRPr="000251CE">
        <w:rPr>
          <w:rFonts w:ascii="Trebuchet MS" w:hAnsi="Trebuchet MS"/>
          <w:color w:val="000000"/>
          <w:w w:val="0"/>
          <w:sz w:val="20"/>
          <w:szCs w:val="20"/>
        </w:rPr>
        <w:t>condicionada</w:t>
      </w:r>
      <w:r w:rsidR="000D7B55" w:rsidRPr="000251CE">
        <w:rPr>
          <w:rFonts w:ascii="Trebuchet MS" w:hAnsi="Trebuchet MS"/>
          <w:color w:val="000000"/>
          <w:w w:val="0"/>
          <w:sz w:val="20"/>
          <w:szCs w:val="20"/>
        </w:rPr>
        <w:t xml:space="preserve"> </w:t>
      </w:r>
      <w:r w:rsidR="00C10602" w:rsidRPr="000251CE">
        <w:rPr>
          <w:rFonts w:ascii="Trebuchet MS" w:hAnsi="Trebuchet MS"/>
          <w:color w:val="000000"/>
          <w:w w:val="0"/>
          <w:sz w:val="20"/>
          <w:szCs w:val="20"/>
        </w:rPr>
        <w:t>à</w:t>
      </w:r>
      <w:r w:rsidR="000D7B55" w:rsidRPr="000251CE">
        <w:rPr>
          <w:rFonts w:ascii="Trebuchet MS" w:hAnsi="Trebuchet MS"/>
          <w:color w:val="000000"/>
          <w:w w:val="0"/>
          <w:sz w:val="20"/>
          <w:szCs w:val="20"/>
        </w:rPr>
        <w:t xml:space="preserve"> assinatura</w:t>
      </w:r>
      <w:r w:rsidR="00C10602" w:rsidRPr="000251CE">
        <w:rPr>
          <w:rFonts w:ascii="Trebuchet MS" w:hAnsi="Trebuchet MS"/>
          <w:color w:val="000000"/>
          <w:w w:val="0"/>
          <w:sz w:val="20"/>
          <w:szCs w:val="20"/>
        </w:rPr>
        <w:t xml:space="preserve"> e registro</w:t>
      </w:r>
      <w:r w:rsidR="000D7B55" w:rsidRPr="000251CE">
        <w:rPr>
          <w:rFonts w:ascii="Trebuchet MS" w:hAnsi="Trebuchet MS"/>
          <w:color w:val="000000"/>
          <w:w w:val="0"/>
          <w:sz w:val="20"/>
          <w:szCs w:val="20"/>
        </w:rPr>
        <w:t xml:space="preserve"> do termo de liberação e registro no </w:t>
      </w:r>
      <w:r w:rsidR="00AC39B9" w:rsidRPr="000251CE">
        <w:rPr>
          <w:rFonts w:ascii="Trebuchet MS" w:hAnsi="Trebuchet MS"/>
          <w:color w:val="000000"/>
          <w:w w:val="0"/>
          <w:sz w:val="20"/>
          <w:szCs w:val="20"/>
        </w:rPr>
        <w:t>Cartório</w:t>
      </w:r>
      <w:r w:rsidR="004F245B">
        <w:rPr>
          <w:rFonts w:ascii="Trebuchet MS" w:hAnsi="Trebuchet MS"/>
          <w:color w:val="000000"/>
          <w:w w:val="0"/>
          <w:sz w:val="20"/>
          <w:szCs w:val="20"/>
        </w:rPr>
        <w:t>s</w:t>
      </w:r>
      <w:r w:rsidR="00E5492B">
        <w:rPr>
          <w:rFonts w:ascii="Trebuchet MS" w:hAnsi="Trebuchet MS"/>
          <w:color w:val="000000"/>
          <w:w w:val="0"/>
          <w:sz w:val="20"/>
          <w:szCs w:val="20"/>
        </w:rPr>
        <w:t xml:space="preserve"> de</w:t>
      </w:r>
      <w:r w:rsidR="007C13BC" w:rsidRPr="000251CE">
        <w:rPr>
          <w:rFonts w:ascii="Trebuchet MS" w:hAnsi="Trebuchet MS"/>
          <w:color w:val="000000"/>
          <w:w w:val="0"/>
          <w:sz w:val="20"/>
          <w:szCs w:val="20"/>
        </w:rPr>
        <w:t xml:space="preserve"> </w:t>
      </w:r>
      <w:r w:rsidR="004F245B">
        <w:rPr>
          <w:rFonts w:ascii="Trebuchet MS" w:hAnsi="Trebuchet MS"/>
          <w:color w:val="000000"/>
          <w:w w:val="0"/>
          <w:sz w:val="20"/>
          <w:szCs w:val="20"/>
        </w:rPr>
        <w:t>RTD</w:t>
      </w:r>
      <w:r w:rsidR="00AC39B9" w:rsidRPr="000251CE">
        <w:rPr>
          <w:rFonts w:ascii="Trebuchet MS" w:hAnsi="Trebuchet MS"/>
          <w:color w:val="000000"/>
          <w:w w:val="0"/>
          <w:sz w:val="20"/>
          <w:szCs w:val="20"/>
        </w:rPr>
        <w:t>,</w:t>
      </w:r>
      <w:r w:rsidR="000D7B55" w:rsidRPr="000251CE">
        <w:rPr>
          <w:rFonts w:ascii="Trebuchet MS" w:hAnsi="Trebuchet MS"/>
          <w:color w:val="000000"/>
          <w:w w:val="0"/>
          <w:sz w:val="20"/>
          <w:szCs w:val="20"/>
        </w:rPr>
        <w:t xml:space="preserve"> </w:t>
      </w:r>
      <w:r w:rsidR="00C10602" w:rsidRPr="000251CE">
        <w:rPr>
          <w:rFonts w:ascii="Trebuchet MS" w:hAnsi="Trebuchet MS"/>
          <w:color w:val="000000"/>
          <w:w w:val="0"/>
          <w:sz w:val="20"/>
          <w:szCs w:val="20"/>
        </w:rPr>
        <w:t>em garantia da Emissão, nos termos</w:t>
      </w:r>
      <w:r w:rsidR="000D7B55" w:rsidRPr="000251CE">
        <w:rPr>
          <w:rFonts w:ascii="Trebuchet MS" w:hAnsi="Trebuchet MS"/>
          <w:color w:val="000000"/>
          <w:w w:val="0"/>
          <w:sz w:val="20"/>
          <w:szCs w:val="20"/>
        </w:rPr>
        <w:t xml:space="preserve"> </w:t>
      </w:r>
      <w:r w:rsidR="00C10602" w:rsidRPr="000251CE">
        <w:rPr>
          <w:rFonts w:ascii="Trebuchet MS" w:hAnsi="Trebuchet MS"/>
          <w:color w:val="000000"/>
          <w:w w:val="0"/>
          <w:sz w:val="20"/>
          <w:szCs w:val="20"/>
        </w:rPr>
        <w:t>d</w:t>
      </w:r>
      <w:r w:rsidR="000D7B55" w:rsidRPr="000251CE">
        <w:rPr>
          <w:rFonts w:ascii="Trebuchet MS" w:hAnsi="Trebuchet MS"/>
          <w:color w:val="000000"/>
          <w:w w:val="0"/>
          <w:sz w:val="20"/>
          <w:szCs w:val="20"/>
        </w:rPr>
        <w:t>o Contrato de Penhor de Ações</w:t>
      </w:r>
      <w:r w:rsidR="002F50EB">
        <w:rPr>
          <w:rFonts w:ascii="Trebuchet MS" w:hAnsi="Trebuchet MS"/>
          <w:color w:val="000000"/>
          <w:w w:val="0"/>
          <w:sz w:val="20"/>
          <w:szCs w:val="20"/>
        </w:rPr>
        <w:t>.</w:t>
      </w:r>
      <w:r w:rsidR="008B78A3" w:rsidRPr="000251CE">
        <w:rPr>
          <w:rFonts w:ascii="Trebuchet MS" w:hAnsi="Trebuchet MS"/>
          <w:color w:val="000000"/>
          <w:w w:val="0"/>
          <w:sz w:val="20"/>
          <w:szCs w:val="20"/>
        </w:rPr>
        <w:t xml:space="preserve"> </w:t>
      </w:r>
      <w:bookmarkStart w:id="0" w:name="_Hlk17222405"/>
    </w:p>
    <w:p w14:paraId="3C3CA6B5" w14:textId="77777777" w:rsidR="00DC6B6C" w:rsidRPr="00DC6B6C" w:rsidRDefault="00DC6B6C" w:rsidP="00583C93">
      <w:pPr>
        <w:tabs>
          <w:tab w:val="left" w:pos="709"/>
          <w:tab w:val="left" w:pos="1276"/>
        </w:tabs>
        <w:spacing w:after="0"/>
        <w:contextualSpacing/>
        <w:jc w:val="both"/>
        <w:rPr>
          <w:rFonts w:ascii="Trebuchet MS" w:hAnsi="Trebuchet MS"/>
          <w:sz w:val="20"/>
          <w:szCs w:val="20"/>
        </w:rPr>
      </w:pPr>
    </w:p>
    <w:p w14:paraId="2F690716" w14:textId="6FBB94BE" w:rsidR="00DC6B6C" w:rsidRPr="00DC6B6C" w:rsidRDefault="00DC6B6C" w:rsidP="00583C93">
      <w:pPr>
        <w:numPr>
          <w:ilvl w:val="1"/>
          <w:numId w:val="3"/>
        </w:numPr>
        <w:tabs>
          <w:tab w:val="left" w:pos="709"/>
          <w:tab w:val="left" w:pos="1276"/>
        </w:tabs>
        <w:spacing w:after="0"/>
        <w:ind w:left="0" w:firstLine="0"/>
        <w:contextualSpacing/>
        <w:jc w:val="both"/>
        <w:rPr>
          <w:rFonts w:ascii="Trebuchet MS" w:hAnsi="Trebuchet MS"/>
          <w:sz w:val="20"/>
          <w:szCs w:val="20"/>
        </w:rPr>
      </w:pPr>
      <w:r w:rsidRPr="00DC6B6C">
        <w:rPr>
          <w:rFonts w:ascii="Trebuchet MS" w:hAnsi="Trebuchet MS"/>
          <w:sz w:val="20"/>
          <w:szCs w:val="20"/>
        </w:rPr>
        <w:t xml:space="preserve">As Partes acordam em incluir o Anexo II à Escritura de Emissão, de forma a incluir o modelo de contrato de compartilhamento de garantias previsto na Cláusula 3.10.5 da Escritura de Emissão. Desta forma, o </w:t>
      </w:r>
      <w:r w:rsidRPr="00F64B31">
        <w:rPr>
          <w:rFonts w:ascii="Trebuchet MS" w:hAnsi="Trebuchet MS"/>
          <w:sz w:val="20"/>
          <w:szCs w:val="20"/>
          <w:u w:val="single"/>
        </w:rPr>
        <w:t>Anexo II</w:t>
      </w:r>
      <w:r w:rsidRPr="00DC6B6C">
        <w:rPr>
          <w:rFonts w:ascii="Trebuchet MS" w:hAnsi="Trebuchet MS"/>
          <w:sz w:val="20"/>
          <w:szCs w:val="20"/>
        </w:rPr>
        <w:t xml:space="preserve"> da Escritura, incluído por meio do presente Primeiro Aditamento vigorará na forma do </w:t>
      </w:r>
      <w:r w:rsidRPr="00DC6B6C">
        <w:rPr>
          <w:rFonts w:ascii="Trebuchet MS" w:hAnsi="Trebuchet MS"/>
          <w:sz w:val="20"/>
          <w:szCs w:val="20"/>
          <w:u w:val="single"/>
        </w:rPr>
        <w:t xml:space="preserve">Anexo </w:t>
      </w:r>
      <w:r w:rsidR="00F64B31">
        <w:rPr>
          <w:rFonts w:ascii="Trebuchet MS" w:hAnsi="Trebuchet MS"/>
          <w:sz w:val="20"/>
          <w:szCs w:val="20"/>
          <w:u w:val="single"/>
        </w:rPr>
        <w:t>II</w:t>
      </w:r>
      <w:r w:rsidRPr="00DC6B6C">
        <w:rPr>
          <w:rFonts w:ascii="Trebuchet MS" w:hAnsi="Trebuchet MS"/>
          <w:sz w:val="20"/>
          <w:szCs w:val="20"/>
        </w:rPr>
        <w:t xml:space="preserve"> a este Aditamento.</w:t>
      </w:r>
    </w:p>
    <w:p w14:paraId="4F633955" w14:textId="77777777" w:rsidR="004A1625" w:rsidRPr="000251CE" w:rsidRDefault="004A1625" w:rsidP="00583C93">
      <w:pPr>
        <w:pStyle w:val="ListaColorida-nfase11"/>
        <w:tabs>
          <w:tab w:val="left" w:pos="1276"/>
        </w:tabs>
        <w:spacing w:after="0"/>
        <w:ind w:left="0"/>
        <w:jc w:val="both"/>
        <w:rPr>
          <w:rFonts w:ascii="Trebuchet MS" w:hAnsi="Trebuchet MS"/>
          <w:b/>
          <w:sz w:val="20"/>
          <w:szCs w:val="20"/>
        </w:rPr>
      </w:pPr>
    </w:p>
    <w:p w14:paraId="2C9B4A72" w14:textId="77777777" w:rsidR="00B57AAD" w:rsidRPr="000251CE" w:rsidRDefault="006520C3" w:rsidP="00583C93">
      <w:pPr>
        <w:pStyle w:val="ListaColorida-nfase11"/>
        <w:tabs>
          <w:tab w:val="left" w:pos="1276"/>
        </w:tabs>
        <w:spacing w:after="0"/>
        <w:ind w:left="0"/>
        <w:jc w:val="center"/>
        <w:rPr>
          <w:rFonts w:ascii="Trebuchet MS" w:hAnsi="Trebuchet MS"/>
          <w:b/>
          <w:sz w:val="20"/>
          <w:szCs w:val="20"/>
        </w:rPr>
      </w:pPr>
      <w:r w:rsidRPr="000251CE">
        <w:rPr>
          <w:rFonts w:ascii="Trebuchet MS" w:hAnsi="Trebuchet MS"/>
          <w:b/>
          <w:color w:val="000000"/>
          <w:sz w:val="20"/>
          <w:szCs w:val="20"/>
        </w:rPr>
        <w:t xml:space="preserve">CLÁUSULA TERCEIRA - </w:t>
      </w:r>
      <w:r w:rsidR="00B57AAD" w:rsidRPr="000251CE">
        <w:rPr>
          <w:rFonts w:ascii="Trebuchet MS" w:hAnsi="Trebuchet MS"/>
          <w:b/>
          <w:color w:val="000000"/>
          <w:sz w:val="20"/>
          <w:szCs w:val="20"/>
        </w:rPr>
        <w:t>REGISTROS E NOTIFICAÇÕES</w:t>
      </w:r>
    </w:p>
    <w:p w14:paraId="5C83C5B6" w14:textId="77777777" w:rsidR="00331807" w:rsidRPr="000251CE" w:rsidRDefault="00331807" w:rsidP="00583C93">
      <w:pPr>
        <w:pStyle w:val="ListaColorida-nfase11"/>
        <w:tabs>
          <w:tab w:val="left" w:pos="1276"/>
        </w:tabs>
        <w:spacing w:after="0"/>
        <w:ind w:left="709"/>
        <w:jc w:val="both"/>
        <w:rPr>
          <w:rFonts w:ascii="Trebuchet MS" w:hAnsi="Trebuchet MS"/>
          <w:b/>
          <w:sz w:val="20"/>
          <w:szCs w:val="20"/>
        </w:rPr>
      </w:pPr>
    </w:p>
    <w:p w14:paraId="4644D034" w14:textId="77777777" w:rsidR="00063409" w:rsidRPr="000251CE" w:rsidRDefault="00063409" w:rsidP="00583C93">
      <w:pPr>
        <w:tabs>
          <w:tab w:val="left" w:pos="709"/>
          <w:tab w:val="left" w:pos="1276"/>
        </w:tabs>
        <w:spacing w:after="0"/>
        <w:jc w:val="both"/>
        <w:rPr>
          <w:rFonts w:ascii="Trebuchet MS" w:hAnsi="Trebuchet MS"/>
          <w:vanish/>
          <w:color w:val="000000"/>
          <w:w w:val="0"/>
          <w:sz w:val="20"/>
          <w:szCs w:val="20"/>
        </w:rPr>
      </w:pPr>
    </w:p>
    <w:p w14:paraId="58F422BF" w14:textId="2F69CC88" w:rsidR="00063409" w:rsidRPr="000251CE" w:rsidRDefault="00063409" w:rsidP="00583C93">
      <w:pPr>
        <w:numPr>
          <w:ilvl w:val="1"/>
          <w:numId w:val="7"/>
        </w:numPr>
        <w:tabs>
          <w:tab w:val="left" w:pos="709"/>
          <w:tab w:val="left" w:pos="1276"/>
        </w:tabs>
        <w:spacing w:after="0"/>
        <w:ind w:left="0" w:firstLine="0"/>
        <w:contextualSpacing/>
        <w:jc w:val="both"/>
        <w:rPr>
          <w:rFonts w:ascii="Trebuchet MS" w:hAnsi="Trebuchet MS"/>
          <w:b/>
          <w:sz w:val="20"/>
          <w:szCs w:val="20"/>
        </w:rPr>
      </w:pPr>
      <w:r w:rsidRPr="000251CE">
        <w:rPr>
          <w:rFonts w:ascii="Trebuchet MS" w:hAnsi="Trebuchet MS"/>
          <w:sz w:val="20"/>
          <w:szCs w:val="20"/>
        </w:rPr>
        <w:t>A</w:t>
      </w:r>
      <w:r w:rsidR="00A620A0" w:rsidRPr="000251CE">
        <w:rPr>
          <w:rFonts w:ascii="Trebuchet MS" w:hAnsi="Trebuchet MS"/>
          <w:sz w:val="20"/>
          <w:szCs w:val="20"/>
        </w:rPr>
        <w:t xml:space="preserve"> Neoenergia </w:t>
      </w:r>
      <w:r w:rsidRPr="000251CE">
        <w:rPr>
          <w:rFonts w:ascii="Trebuchet MS" w:hAnsi="Trebuchet MS"/>
          <w:sz w:val="20"/>
          <w:szCs w:val="20"/>
        </w:rPr>
        <w:t xml:space="preserve">obriga-se a </w:t>
      </w:r>
      <w:r w:rsidR="00583560" w:rsidRPr="000251CE">
        <w:rPr>
          <w:rFonts w:ascii="Trebuchet MS" w:hAnsi="Trebuchet MS"/>
          <w:sz w:val="20"/>
          <w:szCs w:val="20"/>
        </w:rPr>
        <w:t>protocolar para averbação</w:t>
      </w:r>
      <w:r w:rsidRPr="000251CE">
        <w:rPr>
          <w:rFonts w:ascii="Trebuchet MS" w:hAnsi="Trebuchet MS"/>
          <w:sz w:val="20"/>
          <w:szCs w:val="20"/>
        </w:rPr>
        <w:t xml:space="preserve"> este Aditamento à margem do Contrato no</w:t>
      </w:r>
      <w:r w:rsidR="00583560" w:rsidRPr="000251CE">
        <w:rPr>
          <w:rFonts w:ascii="Trebuchet MS" w:hAnsi="Trebuchet MS"/>
          <w:sz w:val="20"/>
          <w:szCs w:val="20"/>
        </w:rPr>
        <w:t xml:space="preserve"> cartório de registro de títulos e documentos da cidade do Rio de Janeiro, no estado do Rio de Janeiro</w:t>
      </w:r>
      <w:r w:rsidRPr="000251CE">
        <w:rPr>
          <w:rFonts w:ascii="Trebuchet MS" w:hAnsi="Trebuchet MS"/>
          <w:sz w:val="20"/>
          <w:szCs w:val="20"/>
        </w:rPr>
        <w:t xml:space="preserve">, no prazo de </w:t>
      </w:r>
      <w:r w:rsidR="00972D40" w:rsidRPr="00251B25">
        <w:rPr>
          <w:rFonts w:ascii="Trebuchet MS" w:hAnsi="Trebuchet MS"/>
          <w:sz w:val="20"/>
          <w:szCs w:val="20"/>
        </w:rPr>
        <w:t>5</w:t>
      </w:r>
      <w:r w:rsidR="002022E4" w:rsidRPr="00251B25">
        <w:rPr>
          <w:rFonts w:ascii="Trebuchet MS" w:hAnsi="Trebuchet MS"/>
          <w:sz w:val="20"/>
          <w:szCs w:val="20"/>
        </w:rPr>
        <w:t xml:space="preserve"> </w:t>
      </w:r>
      <w:r w:rsidRPr="00251B25">
        <w:rPr>
          <w:rFonts w:ascii="Trebuchet MS" w:hAnsi="Trebuchet MS"/>
          <w:sz w:val="20"/>
          <w:szCs w:val="20"/>
        </w:rPr>
        <w:t>(</w:t>
      </w:r>
      <w:r w:rsidR="002F7CEB" w:rsidRPr="00251B25">
        <w:rPr>
          <w:rFonts w:ascii="Trebuchet MS" w:hAnsi="Trebuchet MS"/>
          <w:sz w:val="20"/>
          <w:szCs w:val="20"/>
        </w:rPr>
        <w:t>cinco</w:t>
      </w:r>
      <w:r w:rsidRPr="00251B25">
        <w:rPr>
          <w:rFonts w:ascii="Trebuchet MS" w:hAnsi="Trebuchet MS"/>
          <w:sz w:val="20"/>
          <w:szCs w:val="20"/>
        </w:rPr>
        <w:t>) Dias Úteis</w:t>
      </w:r>
      <w:r w:rsidRPr="000251CE">
        <w:rPr>
          <w:rFonts w:ascii="Trebuchet MS" w:hAnsi="Trebuchet MS"/>
          <w:sz w:val="20"/>
          <w:szCs w:val="20"/>
        </w:rPr>
        <w:t xml:space="preserve"> contados da data de assinatura deste Aditamento.</w:t>
      </w:r>
      <w:r w:rsidR="00972D40" w:rsidRPr="000251CE">
        <w:rPr>
          <w:rFonts w:ascii="Trebuchet MS" w:hAnsi="Trebuchet MS"/>
          <w:sz w:val="20"/>
          <w:szCs w:val="20"/>
        </w:rPr>
        <w:t xml:space="preserve"> </w:t>
      </w:r>
    </w:p>
    <w:p w14:paraId="28E5DAA5" w14:textId="77777777" w:rsidR="00063409" w:rsidRPr="000251CE" w:rsidRDefault="00063409" w:rsidP="00583C93">
      <w:pPr>
        <w:pStyle w:val="ListaColorida-nfase11"/>
        <w:tabs>
          <w:tab w:val="left" w:pos="1276"/>
        </w:tabs>
        <w:spacing w:after="0"/>
        <w:ind w:left="0"/>
        <w:jc w:val="both"/>
        <w:rPr>
          <w:rFonts w:ascii="Trebuchet MS" w:hAnsi="Trebuchet MS"/>
          <w:sz w:val="20"/>
          <w:szCs w:val="20"/>
        </w:rPr>
      </w:pPr>
    </w:p>
    <w:p w14:paraId="1501BCF1" w14:textId="699C8708" w:rsidR="00063409" w:rsidRPr="000251CE" w:rsidRDefault="00A620A0" w:rsidP="00583C93">
      <w:pPr>
        <w:numPr>
          <w:ilvl w:val="1"/>
          <w:numId w:val="7"/>
        </w:numPr>
        <w:tabs>
          <w:tab w:val="left" w:pos="709"/>
          <w:tab w:val="left" w:pos="1276"/>
        </w:tabs>
        <w:spacing w:after="0"/>
        <w:ind w:left="0" w:firstLine="0"/>
        <w:contextualSpacing/>
        <w:jc w:val="both"/>
        <w:rPr>
          <w:rFonts w:ascii="Trebuchet MS" w:hAnsi="Trebuchet MS"/>
          <w:sz w:val="20"/>
          <w:szCs w:val="20"/>
        </w:rPr>
      </w:pPr>
      <w:r w:rsidRPr="000251CE">
        <w:rPr>
          <w:rFonts w:ascii="Trebuchet MS" w:hAnsi="Trebuchet MS"/>
          <w:sz w:val="20"/>
          <w:szCs w:val="20"/>
        </w:rPr>
        <w:t>A Neoenergia</w:t>
      </w:r>
      <w:r w:rsidR="00063409" w:rsidRPr="000251CE">
        <w:rPr>
          <w:rFonts w:ascii="Trebuchet MS" w:hAnsi="Trebuchet MS"/>
          <w:sz w:val="20"/>
          <w:szCs w:val="20"/>
        </w:rPr>
        <w:t xml:space="preserve"> obriga</w:t>
      </w:r>
      <w:r w:rsidRPr="000251CE">
        <w:rPr>
          <w:rFonts w:ascii="Trebuchet MS" w:hAnsi="Trebuchet MS"/>
          <w:sz w:val="20"/>
          <w:szCs w:val="20"/>
        </w:rPr>
        <w:t>-se</w:t>
      </w:r>
      <w:r w:rsidR="00063409" w:rsidRPr="000251CE">
        <w:rPr>
          <w:rFonts w:ascii="Trebuchet MS" w:hAnsi="Trebuchet MS"/>
          <w:sz w:val="20"/>
          <w:szCs w:val="20"/>
        </w:rPr>
        <w:t xml:space="preserve"> a disponibilizar à</w:t>
      </w:r>
      <w:r w:rsidR="00805D0B" w:rsidRPr="000251CE">
        <w:rPr>
          <w:rFonts w:ascii="Trebuchet MS" w:hAnsi="Trebuchet MS"/>
          <w:sz w:val="20"/>
          <w:szCs w:val="20"/>
        </w:rPr>
        <w:t>s Partes</w:t>
      </w:r>
      <w:r w:rsidRPr="000251CE">
        <w:rPr>
          <w:rFonts w:ascii="Trebuchet MS" w:hAnsi="Trebuchet MS"/>
          <w:sz w:val="20"/>
          <w:szCs w:val="20"/>
        </w:rPr>
        <w:t xml:space="preserve"> </w:t>
      </w:r>
      <w:r w:rsidR="00063409" w:rsidRPr="000251CE">
        <w:rPr>
          <w:rFonts w:ascii="Trebuchet MS" w:hAnsi="Trebuchet MS"/>
          <w:sz w:val="20"/>
          <w:szCs w:val="20"/>
        </w:rPr>
        <w:t xml:space="preserve">1 (uma) via original deste Aditamento, com evidência de averbação nos competentes cartórios de registro de títulos e documentos, no prazo de </w:t>
      </w:r>
      <w:r w:rsidR="00171B38" w:rsidRPr="009D0A5C">
        <w:rPr>
          <w:rFonts w:ascii="Trebuchet MS" w:hAnsi="Trebuchet MS"/>
          <w:sz w:val="20"/>
          <w:szCs w:val="20"/>
        </w:rPr>
        <w:t>5 (cinco) Dias Úteis</w:t>
      </w:r>
      <w:r w:rsidR="00583560" w:rsidRPr="000251CE">
        <w:rPr>
          <w:rFonts w:ascii="Trebuchet MS" w:hAnsi="Trebuchet MS"/>
          <w:sz w:val="20"/>
          <w:szCs w:val="20"/>
        </w:rPr>
        <w:t xml:space="preserve"> </w:t>
      </w:r>
      <w:r w:rsidR="00063409" w:rsidRPr="000251CE">
        <w:rPr>
          <w:rFonts w:ascii="Trebuchet MS" w:hAnsi="Trebuchet MS"/>
          <w:sz w:val="20"/>
          <w:szCs w:val="20"/>
        </w:rPr>
        <w:t>contados da data da obtenção da averbação.</w:t>
      </w:r>
      <w:r w:rsidRPr="000251CE">
        <w:rPr>
          <w:rFonts w:ascii="Trebuchet MS" w:hAnsi="Trebuchet MS"/>
          <w:sz w:val="20"/>
          <w:szCs w:val="20"/>
        </w:rPr>
        <w:t xml:space="preserve"> </w:t>
      </w:r>
    </w:p>
    <w:p w14:paraId="7EBA2A96" w14:textId="77777777" w:rsidR="00063409" w:rsidRPr="000251CE" w:rsidRDefault="00063409" w:rsidP="00583C93">
      <w:pPr>
        <w:pStyle w:val="ListaColorida-nfase11"/>
        <w:tabs>
          <w:tab w:val="left" w:pos="1276"/>
        </w:tabs>
        <w:spacing w:after="0"/>
        <w:ind w:left="0"/>
        <w:jc w:val="both"/>
        <w:rPr>
          <w:rFonts w:ascii="Trebuchet MS" w:hAnsi="Trebuchet MS"/>
          <w:b/>
          <w:sz w:val="20"/>
          <w:szCs w:val="20"/>
        </w:rPr>
      </w:pPr>
    </w:p>
    <w:p w14:paraId="4700AFCF" w14:textId="66CDE840" w:rsidR="00063409" w:rsidRPr="000251CE" w:rsidRDefault="00063409" w:rsidP="00583C93">
      <w:pPr>
        <w:numPr>
          <w:ilvl w:val="1"/>
          <w:numId w:val="7"/>
        </w:numPr>
        <w:tabs>
          <w:tab w:val="left" w:pos="709"/>
          <w:tab w:val="left" w:pos="1276"/>
        </w:tabs>
        <w:spacing w:after="0"/>
        <w:ind w:left="0" w:firstLine="0"/>
        <w:contextualSpacing/>
        <w:jc w:val="both"/>
        <w:rPr>
          <w:rFonts w:ascii="Trebuchet MS" w:hAnsi="Trebuchet MS"/>
          <w:sz w:val="20"/>
          <w:szCs w:val="20"/>
        </w:rPr>
      </w:pPr>
      <w:r w:rsidRPr="000251CE">
        <w:rPr>
          <w:rFonts w:ascii="Trebuchet MS" w:hAnsi="Trebuchet MS"/>
          <w:sz w:val="20"/>
          <w:szCs w:val="20"/>
        </w:rPr>
        <w:t xml:space="preserve">Fica, desde já, </w:t>
      </w:r>
      <w:r w:rsidR="00A620A0" w:rsidRPr="000251CE">
        <w:rPr>
          <w:rFonts w:ascii="Trebuchet MS" w:hAnsi="Trebuchet MS"/>
          <w:sz w:val="20"/>
          <w:szCs w:val="20"/>
        </w:rPr>
        <w:t>o Agente Fiduciário</w:t>
      </w:r>
      <w:r w:rsidRPr="000251CE">
        <w:rPr>
          <w:rFonts w:ascii="Trebuchet MS" w:hAnsi="Trebuchet MS"/>
          <w:sz w:val="20"/>
          <w:szCs w:val="20"/>
        </w:rPr>
        <w:t xml:space="preserve"> autorizad</w:t>
      </w:r>
      <w:r w:rsidR="00A620A0" w:rsidRPr="000251CE">
        <w:rPr>
          <w:rFonts w:ascii="Trebuchet MS" w:hAnsi="Trebuchet MS"/>
          <w:sz w:val="20"/>
          <w:szCs w:val="20"/>
        </w:rPr>
        <w:t>o</w:t>
      </w:r>
      <w:r w:rsidRPr="000251CE">
        <w:rPr>
          <w:rFonts w:ascii="Trebuchet MS" w:hAnsi="Trebuchet MS"/>
          <w:sz w:val="20"/>
          <w:szCs w:val="20"/>
        </w:rPr>
        <w:t xml:space="preserve"> a </w:t>
      </w:r>
      <w:r w:rsidR="00583560" w:rsidRPr="000251CE">
        <w:rPr>
          <w:rFonts w:ascii="Trebuchet MS" w:hAnsi="Trebuchet MS"/>
          <w:sz w:val="20"/>
          <w:szCs w:val="20"/>
        </w:rPr>
        <w:t xml:space="preserve">averbar </w:t>
      </w:r>
      <w:r w:rsidRPr="000251CE">
        <w:rPr>
          <w:rFonts w:ascii="Trebuchet MS" w:hAnsi="Trebuchet MS"/>
          <w:sz w:val="20"/>
          <w:szCs w:val="20"/>
        </w:rPr>
        <w:t>este Aditamento nos cartórios competentes, caso a</w:t>
      </w:r>
      <w:r w:rsidR="00A620A0" w:rsidRPr="000251CE">
        <w:rPr>
          <w:rFonts w:ascii="Trebuchet MS" w:hAnsi="Trebuchet MS"/>
          <w:sz w:val="20"/>
          <w:szCs w:val="20"/>
        </w:rPr>
        <w:t xml:space="preserve"> </w:t>
      </w:r>
      <w:r w:rsidR="004E6E8E" w:rsidRPr="000251CE">
        <w:rPr>
          <w:rFonts w:ascii="Trebuchet MS" w:hAnsi="Trebuchet MS"/>
          <w:sz w:val="20"/>
          <w:szCs w:val="20"/>
        </w:rPr>
        <w:t xml:space="preserve">Neoenergia </w:t>
      </w:r>
      <w:r w:rsidRPr="000251CE">
        <w:rPr>
          <w:rFonts w:ascii="Trebuchet MS" w:hAnsi="Trebuchet MS"/>
          <w:sz w:val="20"/>
          <w:szCs w:val="20"/>
        </w:rPr>
        <w:t xml:space="preserve">não realize </w:t>
      </w:r>
      <w:r w:rsidR="00583560" w:rsidRPr="000251CE">
        <w:rPr>
          <w:rFonts w:ascii="Trebuchet MS" w:hAnsi="Trebuchet MS"/>
          <w:sz w:val="20"/>
          <w:szCs w:val="20"/>
        </w:rPr>
        <w:t>a averbação</w:t>
      </w:r>
      <w:r w:rsidRPr="000251CE">
        <w:rPr>
          <w:rFonts w:ascii="Trebuchet MS" w:hAnsi="Trebuchet MS"/>
          <w:sz w:val="20"/>
          <w:szCs w:val="20"/>
        </w:rPr>
        <w:t xml:space="preserve"> no prazo previsto acima, às expensas da</w:t>
      </w:r>
      <w:r w:rsidR="004E6E8E" w:rsidRPr="000251CE">
        <w:rPr>
          <w:rFonts w:ascii="Trebuchet MS" w:hAnsi="Trebuchet MS"/>
          <w:sz w:val="20"/>
          <w:szCs w:val="20"/>
        </w:rPr>
        <w:t xml:space="preserve"> Neoenergia</w:t>
      </w:r>
      <w:r w:rsidRPr="000251CE">
        <w:rPr>
          <w:rFonts w:ascii="Trebuchet MS" w:hAnsi="Trebuchet MS"/>
          <w:sz w:val="20"/>
          <w:szCs w:val="20"/>
        </w:rPr>
        <w:t xml:space="preserve">. </w:t>
      </w:r>
    </w:p>
    <w:bookmarkEnd w:id="0"/>
    <w:p w14:paraId="006560A9" w14:textId="77777777" w:rsidR="00063409" w:rsidRPr="000251CE" w:rsidRDefault="00063409" w:rsidP="00583C93">
      <w:pPr>
        <w:pStyle w:val="ListaColorida-nfase11"/>
        <w:tabs>
          <w:tab w:val="left" w:pos="709"/>
          <w:tab w:val="left" w:pos="1276"/>
        </w:tabs>
        <w:spacing w:after="0"/>
        <w:ind w:left="0"/>
        <w:jc w:val="both"/>
        <w:rPr>
          <w:rFonts w:ascii="Trebuchet MS" w:hAnsi="Trebuchet MS"/>
          <w:sz w:val="20"/>
          <w:szCs w:val="20"/>
        </w:rPr>
      </w:pPr>
    </w:p>
    <w:p w14:paraId="4C39D94F" w14:textId="77777777" w:rsidR="00063409" w:rsidRPr="000251CE" w:rsidRDefault="006520C3" w:rsidP="00583C93">
      <w:pPr>
        <w:pStyle w:val="ListaColorida-nfase11"/>
        <w:tabs>
          <w:tab w:val="left" w:pos="1276"/>
        </w:tabs>
        <w:spacing w:after="0"/>
        <w:ind w:left="0"/>
        <w:jc w:val="center"/>
        <w:rPr>
          <w:rFonts w:ascii="Trebuchet MS" w:hAnsi="Trebuchet MS"/>
          <w:b/>
          <w:sz w:val="20"/>
          <w:szCs w:val="20"/>
        </w:rPr>
      </w:pPr>
      <w:r w:rsidRPr="000251CE">
        <w:rPr>
          <w:rFonts w:ascii="Trebuchet MS" w:hAnsi="Trebuchet MS"/>
          <w:b/>
          <w:color w:val="000000"/>
          <w:sz w:val="20"/>
          <w:szCs w:val="20"/>
        </w:rPr>
        <w:t xml:space="preserve">CLÁUSULA QUARTA - </w:t>
      </w:r>
      <w:r w:rsidR="00063409" w:rsidRPr="000251CE">
        <w:rPr>
          <w:rFonts w:ascii="Trebuchet MS" w:hAnsi="Trebuchet MS"/>
          <w:b/>
          <w:color w:val="000000"/>
          <w:sz w:val="20"/>
          <w:szCs w:val="20"/>
        </w:rPr>
        <w:t>DISPOSIÇÕES</w:t>
      </w:r>
      <w:r w:rsidR="00063409" w:rsidRPr="000251CE">
        <w:rPr>
          <w:rFonts w:ascii="Trebuchet MS" w:hAnsi="Trebuchet MS"/>
          <w:b/>
          <w:sz w:val="20"/>
          <w:szCs w:val="20"/>
        </w:rPr>
        <w:t xml:space="preserve"> GERAIS</w:t>
      </w:r>
    </w:p>
    <w:p w14:paraId="62528217" w14:textId="77777777" w:rsidR="00960C96" w:rsidRPr="000251CE" w:rsidRDefault="00960C96" w:rsidP="00583C93">
      <w:pPr>
        <w:pStyle w:val="PargrafodaLista"/>
        <w:tabs>
          <w:tab w:val="left" w:pos="709"/>
          <w:tab w:val="left" w:pos="1276"/>
        </w:tabs>
        <w:spacing w:after="0"/>
        <w:ind w:left="0"/>
        <w:jc w:val="both"/>
        <w:rPr>
          <w:rFonts w:ascii="Trebuchet MS" w:hAnsi="Trebuchet MS"/>
          <w:sz w:val="20"/>
          <w:szCs w:val="20"/>
        </w:rPr>
      </w:pPr>
    </w:p>
    <w:p w14:paraId="25B93DEB" w14:textId="77777777" w:rsidR="00046A02" w:rsidRPr="00251B25" w:rsidRDefault="00046A02" w:rsidP="00251B25">
      <w:pPr>
        <w:tabs>
          <w:tab w:val="left" w:pos="709"/>
          <w:tab w:val="left" w:pos="1276"/>
        </w:tabs>
        <w:spacing w:after="0"/>
        <w:jc w:val="both"/>
        <w:rPr>
          <w:rFonts w:ascii="Trebuchet MS" w:hAnsi="Trebuchet MS"/>
          <w:vanish/>
          <w:sz w:val="20"/>
          <w:szCs w:val="20"/>
        </w:rPr>
      </w:pPr>
    </w:p>
    <w:p w14:paraId="7F745357" w14:textId="77777777" w:rsidR="00046A02" w:rsidRPr="000251CE" w:rsidRDefault="00046A02" w:rsidP="00251B25">
      <w:pPr>
        <w:pStyle w:val="PargrafodaLista"/>
        <w:tabs>
          <w:tab w:val="left" w:pos="709"/>
          <w:tab w:val="left" w:pos="1276"/>
        </w:tabs>
        <w:spacing w:after="0"/>
        <w:jc w:val="both"/>
        <w:rPr>
          <w:rFonts w:ascii="Trebuchet MS" w:hAnsi="Trebuchet MS"/>
          <w:vanish/>
          <w:sz w:val="20"/>
          <w:szCs w:val="20"/>
        </w:rPr>
      </w:pPr>
    </w:p>
    <w:p w14:paraId="31654904" w14:textId="77777777" w:rsidR="00046A02" w:rsidRPr="000251CE" w:rsidRDefault="00046A02" w:rsidP="00251B25">
      <w:pPr>
        <w:pStyle w:val="PargrafodaLista"/>
        <w:tabs>
          <w:tab w:val="left" w:pos="709"/>
          <w:tab w:val="left" w:pos="1276"/>
        </w:tabs>
        <w:spacing w:after="0"/>
        <w:jc w:val="both"/>
        <w:rPr>
          <w:rFonts w:ascii="Trebuchet MS" w:hAnsi="Trebuchet MS"/>
          <w:vanish/>
          <w:sz w:val="20"/>
          <w:szCs w:val="20"/>
        </w:rPr>
      </w:pPr>
    </w:p>
    <w:p w14:paraId="49F20ED3" w14:textId="2E39C851" w:rsidR="00046A02" w:rsidRPr="000251CE" w:rsidRDefault="004E6E8E" w:rsidP="00583C93">
      <w:pPr>
        <w:pStyle w:val="PargrafodaLista"/>
        <w:numPr>
          <w:ilvl w:val="1"/>
          <w:numId w:val="29"/>
        </w:numPr>
        <w:tabs>
          <w:tab w:val="left" w:pos="709"/>
          <w:tab w:val="left" w:pos="1276"/>
        </w:tabs>
        <w:spacing w:after="0"/>
        <w:ind w:left="0" w:firstLine="0"/>
        <w:jc w:val="both"/>
        <w:rPr>
          <w:rFonts w:ascii="Trebuchet MS" w:hAnsi="Trebuchet MS"/>
          <w:sz w:val="20"/>
          <w:szCs w:val="20"/>
        </w:rPr>
      </w:pPr>
      <w:r w:rsidRPr="000251CE">
        <w:rPr>
          <w:rFonts w:ascii="Trebuchet MS" w:hAnsi="Trebuchet MS"/>
          <w:sz w:val="20"/>
          <w:szCs w:val="20"/>
        </w:rPr>
        <w:t>Não se presume a renúncia a qualquer dos direitos decorrentes do presente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14:paraId="049AAC0D" w14:textId="77777777" w:rsidR="00046A02" w:rsidRPr="000251CE" w:rsidRDefault="00046A02" w:rsidP="00583C93">
      <w:pPr>
        <w:pStyle w:val="PargrafodaLista"/>
        <w:tabs>
          <w:tab w:val="left" w:pos="709"/>
          <w:tab w:val="left" w:pos="1276"/>
        </w:tabs>
        <w:spacing w:after="0"/>
        <w:ind w:left="0"/>
        <w:jc w:val="both"/>
        <w:rPr>
          <w:rFonts w:ascii="Trebuchet MS" w:hAnsi="Trebuchet MS"/>
          <w:sz w:val="20"/>
          <w:szCs w:val="20"/>
        </w:rPr>
      </w:pPr>
    </w:p>
    <w:p w14:paraId="73BE9031" w14:textId="1D1D2589" w:rsidR="00046A02" w:rsidRPr="000251CE" w:rsidRDefault="004E6E8E" w:rsidP="00583C93">
      <w:pPr>
        <w:pStyle w:val="PargrafodaLista"/>
        <w:numPr>
          <w:ilvl w:val="1"/>
          <w:numId w:val="29"/>
        </w:numPr>
        <w:tabs>
          <w:tab w:val="left" w:pos="709"/>
          <w:tab w:val="left" w:pos="1276"/>
        </w:tabs>
        <w:spacing w:after="0"/>
        <w:ind w:left="0" w:firstLine="0"/>
        <w:jc w:val="both"/>
        <w:rPr>
          <w:rFonts w:ascii="Trebuchet MS" w:hAnsi="Trebuchet MS"/>
          <w:sz w:val="20"/>
          <w:szCs w:val="20"/>
        </w:rPr>
      </w:pPr>
      <w:r w:rsidRPr="000251CE">
        <w:rPr>
          <w:rFonts w:ascii="Trebuchet MS" w:hAnsi="Trebuchet MS"/>
          <w:sz w:val="20"/>
          <w:szCs w:val="20"/>
        </w:rPr>
        <w:t>O presente Aditamento é firmado em caráter irrevogável e irretratável, obrigando as Partes por si e seus sucessores.</w:t>
      </w:r>
    </w:p>
    <w:p w14:paraId="4054FABB" w14:textId="77777777" w:rsidR="00046A02" w:rsidRPr="000251CE" w:rsidRDefault="00046A02" w:rsidP="00583C93">
      <w:pPr>
        <w:pStyle w:val="PargrafodaLista"/>
        <w:tabs>
          <w:tab w:val="left" w:pos="709"/>
          <w:tab w:val="left" w:pos="1276"/>
        </w:tabs>
        <w:spacing w:after="0"/>
        <w:ind w:left="0"/>
        <w:jc w:val="both"/>
        <w:rPr>
          <w:rFonts w:ascii="Trebuchet MS" w:hAnsi="Trebuchet MS"/>
          <w:sz w:val="20"/>
          <w:szCs w:val="20"/>
        </w:rPr>
      </w:pPr>
    </w:p>
    <w:p w14:paraId="536291C7" w14:textId="47FC0A66" w:rsidR="00046A02" w:rsidRPr="000251CE" w:rsidRDefault="004E6E8E" w:rsidP="00583C93">
      <w:pPr>
        <w:pStyle w:val="PargrafodaLista"/>
        <w:numPr>
          <w:ilvl w:val="1"/>
          <w:numId w:val="29"/>
        </w:numPr>
        <w:tabs>
          <w:tab w:val="left" w:pos="709"/>
          <w:tab w:val="left" w:pos="1276"/>
        </w:tabs>
        <w:spacing w:after="0"/>
        <w:ind w:left="0" w:firstLine="0"/>
        <w:jc w:val="both"/>
        <w:rPr>
          <w:rFonts w:ascii="Trebuchet MS" w:hAnsi="Trebuchet MS"/>
          <w:sz w:val="20"/>
          <w:szCs w:val="20"/>
        </w:rPr>
      </w:pPr>
      <w:r w:rsidRPr="000251CE">
        <w:rPr>
          <w:rFonts w:ascii="Trebuchet MS" w:hAnsi="Trebuchet MS"/>
          <w:sz w:val="20"/>
          <w:szCs w:val="20"/>
        </w:rPr>
        <w:t>Todos e quaisquer custos incorridos em razão do registro, nas autoridades competentes, deste Aditamento a esta Emissão serão de responsabilidade exclusiva da Emissora.</w:t>
      </w:r>
    </w:p>
    <w:p w14:paraId="3CCB6E35" w14:textId="77777777" w:rsidR="00046A02" w:rsidRPr="000251CE" w:rsidRDefault="00046A02" w:rsidP="00583C93">
      <w:pPr>
        <w:pStyle w:val="PargrafodaLista"/>
        <w:rPr>
          <w:rFonts w:ascii="Trebuchet MS" w:hAnsi="Trebuchet MS"/>
          <w:sz w:val="20"/>
          <w:szCs w:val="20"/>
        </w:rPr>
      </w:pPr>
    </w:p>
    <w:p w14:paraId="681D4B44" w14:textId="23DEAF4D" w:rsidR="00046A02" w:rsidRPr="000251CE" w:rsidRDefault="004E6E8E" w:rsidP="00583C93">
      <w:pPr>
        <w:pStyle w:val="PargrafodaLista"/>
        <w:numPr>
          <w:ilvl w:val="1"/>
          <w:numId w:val="29"/>
        </w:numPr>
        <w:tabs>
          <w:tab w:val="left" w:pos="709"/>
          <w:tab w:val="left" w:pos="1276"/>
        </w:tabs>
        <w:spacing w:after="0"/>
        <w:ind w:left="0" w:firstLine="0"/>
        <w:jc w:val="both"/>
        <w:rPr>
          <w:rFonts w:ascii="Trebuchet MS" w:hAnsi="Trebuchet MS"/>
          <w:sz w:val="20"/>
          <w:szCs w:val="20"/>
        </w:rPr>
      </w:pPr>
      <w:r w:rsidRPr="000251CE">
        <w:rPr>
          <w:rFonts w:ascii="Trebuchet MS" w:hAnsi="Trebuchet MS"/>
          <w:sz w:val="20"/>
          <w:szCs w:val="20"/>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29968AF" w14:textId="77777777" w:rsidR="00046A02" w:rsidRPr="000251CE" w:rsidRDefault="00046A02" w:rsidP="00583C93">
      <w:pPr>
        <w:pStyle w:val="PargrafodaLista"/>
        <w:rPr>
          <w:rFonts w:ascii="Trebuchet MS" w:hAnsi="Trebuchet MS"/>
          <w:sz w:val="20"/>
          <w:szCs w:val="20"/>
        </w:rPr>
      </w:pPr>
    </w:p>
    <w:p w14:paraId="4A5E905B" w14:textId="35093B63" w:rsidR="00046A02" w:rsidRPr="000251CE" w:rsidRDefault="004E6E8E" w:rsidP="00583C93">
      <w:pPr>
        <w:pStyle w:val="PargrafodaLista"/>
        <w:numPr>
          <w:ilvl w:val="1"/>
          <w:numId w:val="29"/>
        </w:numPr>
        <w:tabs>
          <w:tab w:val="left" w:pos="709"/>
          <w:tab w:val="left" w:pos="1276"/>
        </w:tabs>
        <w:spacing w:after="0"/>
        <w:ind w:left="0" w:firstLine="0"/>
        <w:jc w:val="both"/>
        <w:rPr>
          <w:rFonts w:ascii="Trebuchet MS" w:hAnsi="Trebuchet MS"/>
          <w:sz w:val="20"/>
          <w:szCs w:val="20"/>
        </w:rPr>
      </w:pPr>
      <w:r w:rsidRPr="000251CE">
        <w:rPr>
          <w:rFonts w:ascii="Trebuchet MS" w:hAnsi="Trebuchet MS"/>
          <w:sz w:val="20"/>
          <w:szCs w:val="20"/>
        </w:rPr>
        <w:lastRenderedPageBreak/>
        <w:t>Este Aditamento é regido pelas Leis da República Federativa do Brasil.</w:t>
      </w:r>
    </w:p>
    <w:p w14:paraId="48020A5B" w14:textId="77777777" w:rsidR="00046A02" w:rsidRPr="000251CE" w:rsidRDefault="00046A02" w:rsidP="00583C93">
      <w:pPr>
        <w:pStyle w:val="PargrafodaLista"/>
        <w:tabs>
          <w:tab w:val="left" w:pos="709"/>
          <w:tab w:val="left" w:pos="1276"/>
        </w:tabs>
        <w:spacing w:after="0"/>
        <w:ind w:left="0"/>
        <w:jc w:val="both"/>
        <w:rPr>
          <w:rFonts w:ascii="Trebuchet MS" w:hAnsi="Trebuchet MS"/>
          <w:sz w:val="20"/>
          <w:szCs w:val="20"/>
        </w:rPr>
      </w:pPr>
    </w:p>
    <w:p w14:paraId="698E3033" w14:textId="4A5207A4" w:rsidR="004E6E8E" w:rsidRPr="000251CE" w:rsidRDefault="004E6E8E" w:rsidP="00583C93">
      <w:pPr>
        <w:pStyle w:val="PargrafodaLista"/>
        <w:numPr>
          <w:ilvl w:val="1"/>
          <w:numId w:val="29"/>
        </w:numPr>
        <w:tabs>
          <w:tab w:val="left" w:pos="709"/>
          <w:tab w:val="left" w:pos="1276"/>
        </w:tabs>
        <w:spacing w:after="0"/>
        <w:ind w:left="0" w:firstLine="0"/>
        <w:jc w:val="both"/>
        <w:rPr>
          <w:rFonts w:ascii="Trebuchet MS" w:hAnsi="Trebuchet MS"/>
          <w:sz w:val="20"/>
          <w:szCs w:val="20"/>
        </w:rPr>
      </w:pPr>
      <w:r w:rsidRPr="000251CE">
        <w:rPr>
          <w:rFonts w:ascii="Trebuchet MS" w:hAnsi="Trebuchet MS"/>
          <w:sz w:val="20"/>
          <w:szCs w:val="20"/>
        </w:rPr>
        <w:t>Este Aditamento, a Escritura de Emissão e as Debêntures constituem títulos executivos extrajudiciais, nos termos dos incisos I e II do artigo 784 da Lei 13.105, 16 de março de 2015 (“</w:t>
      </w:r>
      <w:r w:rsidRPr="000251CE">
        <w:rPr>
          <w:rFonts w:ascii="Trebuchet MS" w:hAnsi="Trebuchet MS"/>
          <w:sz w:val="20"/>
          <w:szCs w:val="20"/>
          <w:u w:val="single"/>
        </w:rPr>
        <w:t>Código de Processo Civil</w:t>
      </w:r>
      <w:r w:rsidRPr="000251CE">
        <w:rPr>
          <w:rFonts w:ascii="Trebuchet MS" w:hAnsi="Trebuchet MS"/>
          <w:sz w:val="20"/>
          <w:szCs w:val="20"/>
        </w:rPr>
        <w:t>”), reconhecendo as Partes desde já que, independentemente de quaisquer outras medidas cabíveis, as obrigações assumidas nos termos deste Aditamento e da Escritura Emissão comportam execução específica e se submetem às disposições dos artigos 815 e seguintes do Código de Processo Civil, sem prejuízo do direito de declarar o vencimento antecipado das Debêntures, nos termos deste Aditamento.</w:t>
      </w:r>
    </w:p>
    <w:p w14:paraId="34D05059" w14:textId="77777777" w:rsidR="00063409" w:rsidRPr="000251CE" w:rsidRDefault="00063409" w:rsidP="00583C93">
      <w:pPr>
        <w:tabs>
          <w:tab w:val="left" w:pos="1276"/>
        </w:tabs>
        <w:spacing w:after="0"/>
        <w:contextualSpacing/>
        <w:jc w:val="both"/>
        <w:rPr>
          <w:rFonts w:ascii="Trebuchet MS" w:hAnsi="Trebuchet MS"/>
          <w:b/>
          <w:sz w:val="20"/>
          <w:szCs w:val="20"/>
          <w:shd w:val="clear" w:color="auto" w:fill="FFFFFF"/>
        </w:rPr>
      </w:pPr>
    </w:p>
    <w:p w14:paraId="36A72712" w14:textId="77777777" w:rsidR="00063409" w:rsidRPr="000251CE" w:rsidRDefault="006520C3" w:rsidP="00583C93">
      <w:pPr>
        <w:pStyle w:val="ListaColorida-nfase11"/>
        <w:tabs>
          <w:tab w:val="left" w:pos="1276"/>
        </w:tabs>
        <w:spacing w:after="0"/>
        <w:ind w:left="0"/>
        <w:jc w:val="center"/>
        <w:rPr>
          <w:rFonts w:ascii="Trebuchet MS" w:hAnsi="Trebuchet MS"/>
          <w:b/>
          <w:sz w:val="20"/>
          <w:szCs w:val="20"/>
          <w:shd w:val="clear" w:color="auto" w:fill="FFFFFF"/>
        </w:rPr>
      </w:pPr>
      <w:r w:rsidRPr="000251CE">
        <w:rPr>
          <w:rFonts w:ascii="Trebuchet MS" w:hAnsi="Trebuchet MS"/>
          <w:b/>
          <w:color w:val="000000"/>
          <w:sz w:val="20"/>
          <w:szCs w:val="20"/>
        </w:rPr>
        <w:t xml:space="preserve">CLÁUSULA QUINTA - </w:t>
      </w:r>
      <w:r w:rsidR="00063409" w:rsidRPr="000251CE">
        <w:rPr>
          <w:rFonts w:ascii="Trebuchet MS" w:hAnsi="Trebuchet MS"/>
          <w:b/>
          <w:color w:val="000000"/>
          <w:sz w:val="20"/>
          <w:szCs w:val="20"/>
        </w:rPr>
        <w:t>ELEIÇÃO</w:t>
      </w:r>
      <w:r w:rsidR="00063409" w:rsidRPr="000251CE">
        <w:rPr>
          <w:rFonts w:ascii="Trebuchet MS" w:hAnsi="Trebuchet MS"/>
          <w:b/>
          <w:sz w:val="20"/>
          <w:szCs w:val="20"/>
          <w:shd w:val="clear" w:color="auto" w:fill="FFFFFF"/>
        </w:rPr>
        <w:t xml:space="preserve"> DE FORO</w:t>
      </w:r>
    </w:p>
    <w:p w14:paraId="4592B4FB" w14:textId="77777777" w:rsidR="00063409" w:rsidRPr="000251CE" w:rsidRDefault="00063409" w:rsidP="00583C93">
      <w:pPr>
        <w:tabs>
          <w:tab w:val="left" w:pos="1276"/>
        </w:tabs>
        <w:spacing w:after="0"/>
        <w:contextualSpacing/>
        <w:jc w:val="both"/>
        <w:rPr>
          <w:rFonts w:ascii="Trebuchet MS" w:hAnsi="Trebuchet MS"/>
          <w:sz w:val="20"/>
          <w:szCs w:val="20"/>
          <w:shd w:val="clear" w:color="auto" w:fill="FFFFFF"/>
        </w:rPr>
      </w:pPr>
    </w:p>
    <w:p w14:paraId="2835DA0D" w14:textId="77777777" w:rsidR="007C01E5" w:rsidRPr="000251CE" w:rsidRDefault="007C01E5" w:rsidP="00251B25">
      <w:pPr>
        <w:pStyle w:val="PargrafodaLista"/>
        <w:tabs>
          <w:tab w:val="left" w:pos="709"/>
          <w:tab w:val="left" w:pos="1276"/>
        </w:tabs>
        <w:spacing w:after="0"/>
        <w:jc w:val="both"/>
        <w:rPr>
          <w:rFonts w:ascii="Trebuchet MS" w:hAnsi="Trebuchet MS"/>
          <w:vanish/>
          <w:sz w:val="20"/>
          <w:szCs w:val="20"/>
          <w:shd w:val="clear" w:color="auto" w:fill="FFFFFF"/>
        </w:rPr>
      </w:pPr>
    </w:p>
    <w:p w14:paraId="42514F76" w14:textId="445E479A" w:rsidR="00251B25" w:rsidRPr="000251CE" w:rsidRDefault="00046A02" w:rsidP="00251B25">
      <w:pPr>
        <w:pStyle w:val="SCBFTtulo1"/>
        <w:keepNext w:val="0"/>
        <w:keepLines w:val="0"/>
        <w:widowControl w:val="0"/>
        <w:numPr>
          <w:ilvl w:val="1"/>
          <w:numId w:val="6"/>
        </w:numPr>
        <w:tabs>
          <w:tab w:val="clear" w:pos="2366"/>
          <w:tab w:val="left" w:pos="1276"/>
        </w:tabs>
        <w:spacing w:line="276" w:lineRule="auto"/>
        <w:ind w:left="0" w:firstLine="0"/>
        <w:jc w:val="both"/>
        <w:rPr>
          <w:rFonts w:ascii="Trebuchet MS" w:hAnsi="Trebuchet MS"/>
          <w:b w:val="0"/>
          <w:sz w:val="20"/>
          <w:szCs w:val="20"/>
        </w:rPr>
      </w:pPr>
      <w:r w:rsidRPr="00251B25">
        <w:rPr>
          <w:rFonts w:ascii="Trebuchet MS" w:hAnsi="Trebuchet MS"/>
          <w:b w:val="0"/>
          <w:sz w:val="20"/>
          <w:szCs w:val="20"/>
        </w:rPr>
        <w:t>As Partes elegem o foro da Cidade do Rio de Janeiro, Estado do Rio de Janeiro, com renúncia expressa de qualquer outro, por mais privilegiado que seja ou possa vir a ser, como competente para dirimir quaisquer controvérsias ou litígios decorrentes ou relacionados a est</w:t>
      </w:r>
      <w:r w:rsidRPr="00251B25">
        <w:rPr>
          <w:rFonts w:ascii="Trebuchet MS" w:hAnsi="Trebuchet MS"/>
          <w:b w:val="0"/>
          <w:sz w:val="20"/>
          <w:szCs w:val="20"/>
          <w:lang w:val="pt-BR"/>
        </w:rPr>
        <w:t>e Aditamento</w:t>
      </w:r>
      <w:r w:rsidRPr="00251B25">
        <w:rPr>
          <w:rFonts w:ascii="Trebuchet MS" w:hAnsi="Trebuchet MS"/>
          <w:b w:val="0"/>
          <w:sz w:val="20"/>
          <w:szCs w:val="20"/>
        </w:rPr>
        <w:t>.</w:t>
      </w:r>
      <w:r w:rsidR="006A7902" w:rsidRPr="00251B25">
        <w:rPr>
          <w:rFonts w:ascii="Trebuchet MS" w:hAnsi="Trebuchet MS"/>
          <w:b w:val="0"/>
          <w:sz w:val="20"/>
          <w:szCs w:val="20"/>
          <w:lang w:val="pt-BR"/>
        </w:rPr>
        <w:t xml:space="preserve"> </w:t>
      </w:r>
    </w:p>
    <w:p w14:paraId="18B79202" w14:textId="77777777" w:rsidR="00063409" w:rsidRPr="00251B25" w:rsidRDefault="00063409" w:rsidP="00251B25">
      <w:pPr>
        <w:pStyle w:val="SCBFTtulo1"/>
        <w:keepNext w:val="0"/>
        <w:keepLines w:val="0"/>
        <w:widowControl w:val="0"/>
        <w:tabs>
          <w:tab w:val="clear" w:pos="2366"/>
          <w:tab w:val="left" w:pos="1276"/>
        </w:tabs>
        <w:spacing w:line="276" w:lineRule="auto"/>
        <w:jc w:val="both"/>
        <w:rPr>
          <w:rFonts w:ascii="Trebuchet MS" w:hAnsi="Trebuchet MS"/>
          <w:sz w:val="20"/>
          <w:szCs w:val="20"/>
        </w:rPr>
      </w:pPr>
    </w:p>
    <w:p w14:paraId="55692015" w14:textId="4F5EBA7F" w:rsidR="00063409" w:rsidRPr="000251CE" w:rsidRDefault="00063409" w:rsidP="00583C93">
      <w:pPr>
        <w:tabs>
          <w:tab w:val="left" w:pos="1276"/>
        </w:tabs>
        <w:spacing w:after="0"/>
        <w:contextualSpacing/>
        <w:jc w:val="both"/>
        <w:rPr>
          <w:rFonts w:ascii="Trebuchet MS" w:hAnsi="Trebuchet MS"/>
          <w:sz w:val="20"/>
          <w:szCs w:val="20"/>
        </w:rPr>
      </w:pPr>
      <w:r w:rsidRPr="000251CE">
        <w:rPr>
          <w:rFonts w:ascii="Trebuchet MS" w:hAnsi="Trebuchet MS"/>
          <w:sz w:val="20"/>
          <w:szCs w:val="20"/>
        </w:rPr>
        <w:t xml:space="preserve">Assim, por estarem juntos e contratados, assinam o presente instrumento em </w:t>
      </w:r>
      <w:r w:rsidR="00E2749E" w:rsidRPr="000251CE">
        <w:rPr>
          <w:rFonts w:ascii="Trebuchet MS" w:hAnsi="Trebuchet MS"/>
          <w:sz w:val="20"/>
          <w:szCs w:val="20"/>
        </w:rPr>
        <w:t>[</w:t>
      </w:r>
      <w:r w:rsidR="00E2749E" w:rsidRPr="000251CE">
        <w:rPr>
          <w:rFonts w:ascii="Trebuchet MS" w:hAnsi="Trebuchet MS"/>
          <w:sz w:val="20"/>
          <w:szCs w:val="20"/>
          <w:highlight w:val="yellow"/>
        </w:rPr>
        <w:t>•</w:t>
      </w:r>
      <w:r w:rsidR="00E2749E" w:rsidRPr="000251CE">
        <w:rPr>
          <w:rFonts w:ascii="Trebuchet MS" w:hAnsi="Trebuchet MS"/>
          <w:sz w:val="20"/>
          <w:szCs w:val="20"/>
        </w:rPr>
        <w:t>]</w:t>
      </w:r>
      <w:r w:rsidRPr="000251CE">
        <w:rPr>
          <w:rFonts w:ascii="Trebuchet MS" w:hAnsi="Trebuchet MS"/>
          <w:sz w:val="20"/>
          <w:szCs w:val="20"/>
        </w:rPr>
        <w:t xml:space="preserve"> (</w:t>
      </w:r>
      <w:r w:rsidR="00E2749E" w:rsidRPr="000251CE">
        <w:rPr>
          <w:rFonts w:ascii="Trebuchet MS" w:hAnsi="Trebuchet MS"/>
          <w:sz w:val="20"/>
          <w:szCs w:val="20"/>
        </w:rPr>
        <w:t>[</w:t>
      </w:r>
      <w:r w:rsidR="00E2749E" w:rsidRPr="000251CE">
        <w:rPr>
          <w:rFonts w:ascii="Trebuchet MS" w:hAnsi="Trebuchet MS"/>
          <w:sz w:val="20"/>
          <w:szCs w:val="20"/>
          <w:highlight w:val="yellow"/>
        </w:rPr>
        <w:t>•</w:t>
      </w:r>
      <w:r w:rsidR="00E2749E" w:rsidRPr="000251CE">
        <w:rPr>
          <w:rFonts w:ascii="Trebuchet MS" w:hAnsi="Trebuchet MS"/>
          <w:sz w:val="20"/>
          <w:szCs w:val="20"/>
        </w:rPr>
        <w:t>]</w:t>
      </w:r>
      <w:r w:rsidRPr="000251CE">
        <w:rPr>
          <w:rFonts w:ascii="Trebuchet MS" w:hAnsi="Trebuchet MS"/>
          <w:sz w:val="20"/>
          <w:szCs w:val="20"/>
        </w:rPr>
        <w:t>) vias de igual teor e forma, na presença de duas testemunhas abaixo indicadas.</w:t>
      </w:r>
    </w:p>
    <w:p w14:paraId="3D0098CD" w14:textId="77777777" w:rsidR="00063409" w:rsidRPr="000251CE" w:rsidRDefault="00063409" w:rsidP="00583C93">
      <w:pPr>
        <w:tabs>
          <w:tab w:val="left" w:pos="1276"/>
        </w:tabs>
        <w:spacing w:after="0"/>
        <w:contextualSpacing/>
        <w:jc w:val="both"/>
        <w:rPr>
          <w:rFonts w:ascii="Trebuchet MS" w:hAnsi="Trebuchet MS"/>
          <w:sz w:val="20"/>
          <w:szCs w:val="20"/>
        </w:rPr>
      </w:pPr>
    </w:p>
    <w:p w14:paraId="5AF2BBC6" w14:textId="50D55C9A" w:rsidR="00063409" w:rsidRPr="000251CE" w:rsidRDefault="00063409" w:rsidP="00583C93">
      <w:pPr>
        <w:tabs>
          <w:tab w:val="left" w:pos="1276"/>
        </w:tabs>
        <w:spacing w:after="0"/>
        <w:contextualSpacing/>
        <w:jc w:val="center"/>
        <w:rPr>
          <w:rFonts w:ascii="Trebuchet MS" w:hAnsi="Trebuchet MS"/>
          <w:sz w:val="20"/>
          <w:szCs w:val="20"/>
        </w:rPr>
      </w:pPr>
      <w:r w:rsidRPr="000251CE">
        <w:rPr>
          <w:rFonts w:ascii="Trebuchet MS" w:hAnsi="Trebuchet MS"/>
          <w:sz w:val="20"/>
          <w:szCs w:val="20"/>
        </w:rPr>
        <w:t>São Paulo, [</w:t>
      </w:r>
      <w:r w:rsidR="00046A02" w:rsidRPr="000251CE">
        <w:rPr>
          <w:rFonts w:ascii="Trebuchet MS" w:hAnsi="Trebuchet MS"/>
          <w:sz w:val="20"/>
          <w:szCs w:val="20"/>
          <w:highlight w:val="yellow"/>
        </w:rPr>
        <w:t>•</w:t>
      </w:r>
      <w:r w:rsidR="00046A02" w:rsidRPr="000251CE">
        <w:rPr>
          <w:rFonts w:ascii="Trebuchet MS" w:hAnsi="Trebuchet MS"/>
          <w:sz w:val="20"/>
          <w:szCs w:val="20"/>
        </w:rPr>
        <w:t>] de maio de 2022</w:t>
      </w:r>
      <w:r w:rsidRPr="000251CE">
        <w:rPr>
          <w:rFonts w:ascii="Trebuchet MS" w:hAnsi="Trebuchet MS"/>
          <w:sz w:val="20"/>
          <w:szCs w:val="20"/>
        </w:rPr>
        <w:t>.</w:t>
      </w:r>
    </w:p>
    <w:p w14:paraId="2D1A89D3" w14:textId="77777777" w:rsidR="00063409" w:rsidRPr="000251CE" w:rsidRDefault="00063409" w:rsidP="00583C93">
      <w:pPr>
        <w:tabs>
          <w:tab w:val="left" w:pos="1276"/>
        </w:tabs>
        <w:spacing w:after="0"/>
        <w:contextualSpacing/>
        <w:jc w:val="center"/>
        <w:rPr>
          <w:rFonts w:ascii="Trebuchet MS" w:hAnsi="Trebuchet MS"/>
          <w:sz w:val="20"/>
          <w:szCs w:val="20"/>
        </w:rPr>
      </w:pPr>
    </w:p>
    <w:p w14:paraId="6E2636E5" w14:textId="77777777" w:rsidR="00063409" w:rsidRPr="000251CE" w:rsidRDefault="00063409" w:rsidP="00583C93">
      <w:pPr>
        <w:tabs>
          <w:tab w:val="left" w:pos="1276"/>
        </w:tabs>
        <w:spacing w:after="0"/>
        <w:contextualSpacing/>
        <w:jc w:val="center"/>
        <w:rPr>
          <w:rFonts w:ascii="Trebuchet MS" w:hAnsi="Trebuchet MS"/>
          <w:i/>
          <w:sz w:val="20"/>
          <w:szCs w:val="20"/>
        </w:rPr>
      </w:pPr>
      <w:r w:rsidRPr="000251CE">
        <w:rPr>
          <w:rFonts w:ascii="Trebuchet MS" w:hAnsi="Trebuchet MS"/>
          <w:i/>
          <w:sz w:val="20"/>
          <w:szCs w:val="20"/>
        </w:rPr>
        <w:t>(Restante das páginas intencionalmente deixado em branco)</w:t>
      </w:r>
    </w:p>
    <w:p w14:paraId="4B14E7D3" w14:textId="77777777" w:rsidR="002573CB" w:rsidRPr="000251CE" w:rsidRDefault="00063409" w:rsidP="00583C93">
      <w:pPr>
        <w:spacing w:after="0"/>
        <w:jc w:val="center"/>
        <w:rPr>
          <w:rFonts w:ascii="Trebuchet MS" w:hAnsi="Trebuchet MS"/>
          <w:i/>
          <w:sz w:val="20"/>
          <w:szCs w:val="20"/>
        </w:rPr>
      </w:pPr>
      <w:r w:rsidRPr="000251CE">
        <w:rPr>
          <w:rFonts w:ascii="Trebuchet MS" w:hAnsi="Trebuchet MS"/>
          <w:i/>
          <w:sz w:val="20"/>
          <w:szCs w:val="20"/>
        </w:rPr>
        <w:t>(Assinaturas nas páginas seguintes)</w:t>
      </w:r>
    </w:p>
    <w:p w14:paraId="7C0E7492" w14:textId="77777777" w:rsidR="002573CB" w:rsidRPr="000251CE" w:rsidRDefault="002573CB" w:rsidP="00583C93">
      <w:pPr>
        <w:tabs>
          <w:tab w:val="left" w:pos="1276"/>
        </w:tabs>
        <w:spacing w:after="0"/>
        <w:contextualSpacing/>
        <w:jc w:val="center"/>
        <w:rPr>
          <w:rFonts w:ascii="Trebuchet MS" w:hAnsi="Trebuchet MS"/>
          <w:sz w:val="20"/>
          <w:szCs w:val="20"/>
        </w:rPr>
      </w:pPr>
      <w:r w:rsidRPr="000251CE">
        <w:rPr>
          <w:rFonts w:ascii="Trebuchet MS" w:hAnsi="Trebuchet MS"/>
          <w:sz w:val="20"/>
          <w:szCs w:val="20"/>
        </w:rPr>
        <w:br w:type="page"/>
      </w:r>
    </w:p>
    <w:p w14:paraId="74A7DE79" w14:textId="77777777" w:rsidR="002573CB" w:rsidRPr="000251CE" w:rsidRDefault="002573CB" w:rsidP="00583C93">
      <w:pPr>
        <w:spacing w:after="0"/>
        <w:rPr>
          <w:rFonts w:ascii="Trebuchet MS" w:hAnsi="Trebuchet MS" w:cstheme="minorHAnsi"/>
          <w:b/>
          <w:sz w:val="20"/>
          <w:szCs w:val="20"/>
        </w:rPr>
        <w:sectPr w:rsidR="002573CB" w:rsidRPr="000251CE" w:rsidSect="0025235A">
          <w:footerReference w:type="default" r:id="rId13"/>
          <w:pgSz w:w="11906" w:h="16838"/>
          <w:pgMar w:top="1417" w:right="1701" w:bottom="1417" w:left="1701" w:header="708" w:footer="708" w:gutter="0"/>
          <w:cols w:space="708"/>
          <w:docGrid w:linePitch="360"/>
        </w:sectPr>
      </w:pPr>
    </w:p>
    <w:p w14:paraId="670ECFBA" w14:textId="77777777" w:rsidR="002573CB" w:rsidRPr="000251CE" w:rsidRDefault="002573CB" w:rsidP="00583C93">
      <w:pPr>
        <w:spacing w:after="0"/>
        <w:rPr>
          <w:rFonts w:ascii="Trebuchet MS" w:hAnsi="Trebuchet MS" w:cstheme="minorHAnsi"/>
          <w:sz w:val="20"/>
          <w:szCs w:val="20"/>
        </w:rPr>
      </w:pPr>
    </w:p>
    <w:p w14:paraId="4D899722" w14:textId="77777777" w:rsidR="00845BAF" w:rsidRPr="000251CE" w:rsidRDefault="00845BAF" w:rsidP="00583C93">
      <w:pPr>
        <w:spacing w:after="0"/>
        <w:jc w:val="both"/>
        <w:rPr>
          <w:rFonts w:ascii="Trebuchet MS" w:hAnsi="Trebuchet MS"/>
          <w:i/>
          <w:iCs/>
          <w:sz w:val="20"/>
          <w:szCs w:val="20"/>
        </w:rPr>
      </w:pPr>
      <w:r w:rsidRPr="000251CE">
        <w:rPr>
          <w:rFonts w:ascii="Trebuchet MS" w:hAnsi="Trebuchet MS"/>
          <w:i/>
          <w:iCs/>
          <w:sz w:val="20"/>
          <w:szCs w:val="20"/>
        </w:rPr>
        <w:t xml:space="preserve">[Página de assinaturas [1/4] do Primeiro Aditamento ao Instrumento Particular de Alienação Fiduciária de Ações e Outras Avenças </w:t>
      </w:r>
      <w:r w:rsidRPr="000251CE">
        <w:rPr>
          <w:rFonts w:ascii="Trebuchet MS" w:hAnsi="Trebuchet MS"/>
          <w:i/>
          <w:sz w:val="20"/>
          <w:szCs w:val="20"/>
        </w:rPr>
        <w:t>celebrado em [</w:t>
      </w:r>
      <w:r w:rsidRPr="000251CE">
        <w:rPr>
          <w:rFonts w:ascii="Trebuchet MS" w:hAnsi="Trebuchet MS"/>
          <w:i/>
          <w:sz w:val="20"/>
          <w:szCs w:val="20"/>
          <w:highlight w:val="yellow"/>
        </w:rPr>
        <w:t>•</w:t>
      </w:r>
      <w:r w:rsidRPr="000251CE">
        <w:rPr>
          <w:rFonts w:ascii="Trebuchet MS" w:hAnsi="Trebuchet MS"/>
          <w:i/>
          <w:sz w:val="20"/>
          <w:szCs w:val="20"/>
        </w:rPr>
        <w:t xml:space="preserve">] de maio de 2022, entre a </w:t>
      </w:r>
      <w:proofErr w:type="spellStart"/>
      <w:r w:rsidRPr="000251CE">
        <w:rPr>
          <w:rFonts w:ascii="Trebuchet MS" w:hAnsi="Trebuchet MS"/>
          <w:i/>
          <w:sz w:val="20"/>
          <w:szCs w:val="20"/>
        </w:rPr>
        <w:t>Neoenergia</w:t>
      </w:r>
      <w:proofErr w:type="spellEnd"/>
      <w:r w:rsidRPr="000251CE">
        <w:rPr>
          <w:rFonts w:ascii="Trebuchet MS" w:hAnsi="Trebuchet MS"/>
          <w:i/>
          <w:sz w:val="20"/>
          <w:szCs w:val="20"/>
        </w:rPr>
        <w:t xml:space="preserve"> S.A., a Simplific Pavarini Distribuidora de Títulos e Valores Mobiliários Ltda., e a Neoenergia Itabapoana Transmissão de Energia S.A.]</w:t>
      </w:r>
    </w:p>
    <w:p w14:paraId="1B027A74" w14:textId="3277DE80" w:rsidR="002573CB" w:rsidRPr="000251CE" w:rsidRDefault="002573CB" w:rsidP="00583C93">
      <w:pPr>
        <w:spacing w:after="0"/>
        <w:rPr>
          <w:rFonts w:ascii="Trebuchet MS" w:hAnsi="Trebuchet MS" w:cstheme="minorHAnsi"/>
          <w:sz w:val="20"/>
          <w:szCs w:val="20"/>
        </w:rPr>
      </w:pPr>
    </w:p>
    <w:p w14:paraId="3B9FA499" w14:textId="5973E103" w:rsidR="00845BAF" w:rsidRPr="000251CE" w:rsidRDefault="00845BAF" w:rsidP="00583C93">
      <w:pPr>
        <w:spacing w:after="0"/>
        <w:rPr>
          <w:rFonts w:ascii="Trebuchet MS" w:hAnsi="Trebuchet MS" w:cstheme="minorHAnsi"/>
          <w:sz w:val="20"/>
          <w:szCs w:val="20"/>
        </w:rPr>
      </w:pPr>
    </w:p>
    <w:p w14:paraId="4D8C26A0" w14:textId="77777777" w:rsidR="00845BAF" w:rsidRPr="000251CE" w:rsidRDefault="00845BAF" w:rsidP="00583C93">
      <w:pPr>
        <w:spacing w:after="0"/>
        <w:rPr>
          <w:rFonts w:ascii="Trebuchet MS" w:hAnsi="Trebuchet MS" w:cstheme="minorHAnsi"/>
          <w:sz w:val="20"/>
          <w:szCs w:val="20"/>
        </w:rPr>
      </w:pPr>
    </w:p>
    <w:p w14:paraId="18D5FD7A" w14:textId="77777777" w:rsidR="00845BAF" w:rsidRPr="000251CE" w:rsidRDefault="00845BAF" w:rsidP="00583C93">
      <w:pPr>
        <w:spacing w:after="0"/>
        <w:jc w:val="center"/>
        <w:rPr>
          <w:rFonts w:ascii="Trebuchet MS" w:hAnsi="Trebuchet MS" w:cstheme="minorHAnsi"/>
          <w:b/>
          <w:bCs/>
          <w:sz w:val="20"/>
          <w:szCs w:val="20"/>
        </w:rPr>
      </w:pPr>
      <w:r w:rsidRPr="000251CE">
        <w:rPr>
          <w:rFonts w:ascii="Trebuchet MS" w:hAnsi="Trebuchet MS" w:cstheme="minorHAnsi"/>
          <w:b/>
          <w:bCs/>
          <w:sz w:val="20"/>
          <w:szCs w:val="20"/>
        </w:rPr>
        <w:t>NEOENERGIA S.A.</w:t>
      </w:r>
    </w:p>
    <w:p w14:paraId="63B7C642" w14:textId="77777777" w:rsidR="00845BAF" w:rsidRPr="000251CE" w:rsidRDefault="00845BAF" w:rsidP="00583C93">
      <w:pPr>
        <w:spacing w:after="0"/>
        <w:rPr>
          <w:rFonts w:ascii="Trebuchet MS" w:hAnsi="Trebuchet MS" w:cstheme="minorHAnsi"/>
          <w:sz w:val="20"/>
          <w:szCs w:val="20"/>
        </w:rPr>
      </w:pPr>
    </w:p>
    <w:p w14:paraId="49207780" w14:textId="2995EC9F" w:rsidR="002573CB" w:rsidRPr="000251CE" w:rsidRDefault="002573CB" w:rsidP="00583C93">
      <w:pPr>
        <w:spacing w:after="0"/>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45BAF" w:rsidRPr="000251CE" w14:paraId="3765EB18" w14:textId="77777777" w:rsidTr="0025235A">
        <w:trPr>
          <w:cantSplit/>
        </w:trPr>
        <w:tc>
          <w:tcPr>
            <w:tcW w:w="4253" w:type="dxa"/>
            <w:tcBorders>
              <w:top w:val="single" w:sz="6" w:space="0" w:color="auto"/>
            </w:tcBorders>
          </w:tcPr>
          <w:p w14:paraId="1928CCAE" w14:textId="77777777" w:rsidR="00845BAF" w:rsidRPr="000251CE" w:rsidRDefault="00845BAF" w:rsidP="00583C93">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c>
          <w:tcPr>
            <w:tcW w:w="567" w:type="dxa"/>
          </w:tcPr>
          <w:p w14:paraId="4D40E409" w14:textId="77777777" w:rsidR="00845BAF" w:rsidRPr="000251CE" w:rsidRDefault="00845BAF" w:rsidP="00583C93">
            <w:pPr>
              <w:rPr>
                <w:rFonts w:ascii="Trebuchet MS" w:hAnsi="Trebuchet MS"/>
                <w:sz w:val="20"/>
                <w:szCs w:val="20"/>
              </w:rPr>
            </w:pPr>
          </w:p>
        </w:tc>
        <w:tc>
          <w:tcPr>
            <w:tcW w:w="4253" w:type="dxa"/>
            <w:tcBorders>
              <w:top w:val="single" w:sz="6" w:space="0" w:color="auto"/>
            </w:tcBorders>
          </w:tcPr>
          <w:p w14:paraId="4D790948" w14:textId="77777777" w:rsidR="00845BAF" w:rsidRPr="000251CE" w:rsidRDefault="00845BAF" w:rsidP="00583C93">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r>
    </w:tbl>
    <w:p w14:paraId="77A34C87" w14:textId="08015AE9" w:rsidR="00845BAF" w:rsidRPr="000251CE" w:rsidRDefault="00845BAF" w:rsidP="00583C93">
      <w:pPr>
        <w:spacing w:after="0"/>
        <w:rPr>
          <w:rFonts w:ascii="Trebuchet MS" w:hAnsi="Trebuchet MS" w:cstheme="minorHAnsi"/>
          <w:sz w:val="20"/>
          <w:szCs w:val="20"/>
        </w:rPr>
      </w:pPr>
    </w:p>
    <w:p w14:paraId="37096254" w14:textId="77777777" w:rsidR="00845BAF" w:rsidRPr="000251CE" w:rsidRDefault="00845BAF" w:rsidP="00583C93">
      <w:pPr>
        <w:spacing w:after="0"/>
        <w:rPr>
          <w:rFonts w:ascii="Trebuchet MS" w:hAnsi="Trebuchet MS" w:cstheme="minorHAnsi"/>
          <w:sz w:val="20"/>
          <w:szCs w:val="20"/>
        </w:rPr>
      </w:pPr>
      <w:r w:rsidRPr="000251CE">
        <w:rPr>
          <w:rFonts w:ascii="Trebuchet MS" w:hAnsi="Trebuchet MS" w:cstheme="minorHAnsi"/>
          <w:sz w:val="20"/>
          <w:szCs w:val="20"/>
        </w:rPr>
        <w:br w:type="page"/>
      </w:r>
    </w:p>
    <w:p w14:paraId="1B85F389" w14:textId="77777777" w:rsidR="00845BAF" w:rsidRPr="00583C93" w:rsidRDefault="00845BAF" w:rsidP="00583C93">
      <w:pPr>
        <w:spacing w:after="0"/>
        <w:jc w:val="both"/>
        <w:rPr>
          <w:rFonts w:ascii="Trebuchet MS" w:hAnsi="Trebuchet MS"/>
          <w:i/>
          <w:iCs/>
          <w:sz w:val="20"/>
          <w:szCs w:val="20"/>
        </w:rPr>
      </w:pPr>
      <w:r w:rsidRPr="00583C93">
        <w:rPr>
          <w:rFonts w:ascii="Trebuchet MS" w:hAnsi="Trebuchet MS"/>
          <w:i/>
          <w:iCs/>
          <w:sz w:val="20"/>
          <w:szCs w:val="20"/>
        </w:rPr>
        <w:lastRenderedPageBreak/>
        <w:t>[Página de assinaturas [2/4] do Primeiro Aditamento ao Instrumento Particular de Alienação Fiduciária de Ações e Outras Avenças celebrado em [</w:t>
      </w:r>
      <w:r w:rsidRPr="00583C93">
        <w:rPr>
          <w:rFonts w:ascii="Trebuchet MS" w:hAnsi="Trebuchet MS"/>
          <w:i/>
          <w:iCs/>
          <w:sz w:val="20"/>
          <w:szCs w:val="20"/>
          <w:highlight w:val="yellow"/>
        </w:rPr>
        <w:t>•</w:t>
      </w:r>
      <w:r w:rsidRPr="00583C93">
        <w:rPr>
          <w:rFonts w:ascii="Trebuchet MS" w:hAnsi="Trebuchet MS"/>
          <w:i/>
          <w:iCs/>
          <w:sz w:val="20"/>
          <w:szCs w:val="20"/>
        </w:rPr>
        <w:t xml:space="preserve">] de maio de 2022, entre a </w:t>
      </w:r>
      <w:proofErr w:type="spellStart"/>
      <w:r w:rsidRPr="00583C93">
        <w:rPr>
          <w:rFonts w:ascii="Trebuchet MS" w:hAnsi="Trebuchet MS"/>
          <w:i/>
          <w:iCs/>
          <w:sz w:val="20"/>
          <w:szCs w:val="20"/>
        </w:rPr>
        <w:t>Neoenergia</w:t>
      </w:r>
      <w:proofErr w:type="spellEnd"/>
      <w:r w:rsidRPr="00583C93">
        <w:rPr>
          <w:rFonts w:ascii="Trebuchet MS" w:hAnsi="Trebuchet MS"/>
          <w:i/>
          <w:iCs/>
          <w:sz w:val="20"/>
          <w:szCs w:val="20"/>
        </w:rPr>
        <w:t xml:space="preserve"> S.A., a Simplific Pavarini Distribuidora de Títulos e Valores Mobiliários Ltda., e a Neoenergia Itabapoana Transmissão de Energia S.A.]</w:t>
      </w:r>
    </w:p>
    <w:p w14:paraId="58446C10" w14:textId="6A7614D6" w:rsidR="00845BAF" w:rsidRPr="000251CE" w:rsidRDefault="00845BAF" w:rsidP="00583C93">
      <w:pPr>
        <w:spacing w:after="0"/>
        <w:rPr>
          <w:rFonts w:ascii="Trebuchet MS" w:hAnsi="Trebuchet MS" w:cstheme="minorHAnsi"/>
          <w:sz w:val="20"/>
          <w:szCs w:val="20"/>
        </w:rPr>
      </w:pPr>
    </w:p>
    <w:p w14:paraId="4F0A3C65" w14:textId="77777777" w:rsidR="00845BAF" w:rsidRPr="000251CE" w:rsidRDefault="00845BAF" w:rsidP="00583C93">
      <w:pPr>
        <w:spacing w:after="0"/>
        <w:rPr>
          <w:rFonts w:ascii="Trebuchet MS" w:hAnsi="Trebuchet MS" w:cstheme="minorHAnsi"/>
          <w:sz w:val="20"/>
          <w:szCs w:val="20"/>
        </w:rPr>
      </w:pPr>
    </w:p>
    <w:p w14:paraId="191F5464" w14:textId="51429308" w:rsidR="00845BAF" w:rsidRPr="000251CE" w:rsidRDefault="00845BAF" w:rsidP="00583C93">
      <w:pPr>
        <w:spacing w:after="0"/>
        <w:rPr>
          <w:rFonts w:ascii="Trebuchet MS" w:hAnsi="Trebuchet MS" w:cstheme="minorHAnsi"/>
          <w:sz w:val="20"/>
          <w:szCs w:val="20"/>
        </w:rPr>
      </w:pPr>
    </w:p>
    <w:p w14:paraId="29562FD7" w14:textId="77777777" w:rsidR="00845BAF" w:rsidRPr="000251CE" w:rsidRDefault="00845BAF" w:rsidP="00583C93">
      <w:pPr>
        <w:spacing w:after="0"/>
        <w:jc w:val="center"/>
        <w:rPr>
          <w:rFonts w:ascii="Trebuchet MS" w:hAnsi="Trebuchet MS" w:cstheme="minorHAnsi"/>
          <w:b/>
          <w:bCs/>
          <w:iCs/>
          <w:sz w:val="20"/>
          <w:szCs w:val="20"/>
        </w:rPr>
      </w:pPr>
      <w:r w:rsidRPr="000251CE">
        <w:rPr>
          <w:rFonts w:ascii="Trebuchet MS" w:hAnsi="Trebuchet MS"/>
          <w:b/>
          <w:bCs/>
          <w:iCs/>
          <w:sz w:val="20"/>
          <w:szCs w:val="20"/>
        </w:rPr>
        <w:t>SIMPLIFIC PAVARINI DISTRIBUIDORA DE TÍTULOS E VALORES MOBILIÁRIOS LTDA.</w:t>
      </w:r>
      <w:r w:rsidRPr="000251CE">
        <w:rPr>
          <w:rFonts w:ascii="Trebuchet MS" w:hAnsi="Trebuchet MS" w:cstheme="minorHAnsi"/>
          <w:b/>
          <w:bCs/>
          <w:iCs/>
          <w:sz w:val="20"/>
          <w:szCs w:val="20"/>
        </w:rPr>
        <w:t xml:space="preserve"> </w:t>
      </w:r>
    </w:p>
    <w:p w14:paraId="020F8B0D" w14:textId="56BBC2AF" w:rsidR="00845BAF" w:rsidRPr="000251CE" w:rsidRDefault="00845BAF" w:rsidP="00583C93">
      <w:pPr>
        <w:spacing w:after="0"/>
        <w:rPr>
          <w:rFonts w:ascii="Trebuchet MS" w:hAnsi="Trebuchet MS" w:cstheme="minorHAnsi"/>
          <w:sz w:val="20"/>
          <w:szCs w:val="20"/>
        </w:rPr>
      </w:pPr>
    </w:p>
    <w:p w14:paraId="7C28A52A" w14:textId="77777777" w:rsidR="00845BAF" w:rsidRPr="000251CE" w:rsidRDefault="00845BAF" w:rsidP="00583C93">
      <w:pPr>
        <w:spacing w:after="0"/>
        <w:rPr>
          <w:rFonts w:ascii="Trebuchet MS" w:hAnsi="Trebuchet MS" w:cstheme="minorHAnsi"/>
          <w:sz w:val="20"/>
          <w:szCs w:val="20"/>
        </w:rPr>
      </w:pPr>
    </w:p>
    <w:p w14:paraId="1A29D0F9" w14:textId="77777777" w:rsidR="00845BAF" w:rsidRPr="000251CE" w:rsidRDefault="00845BAF" w:rsidP="00583C93">
      <w:pPr>
        <w:spacing w:after="0"/>
        <w:rPr>
          <w:rFonts w:ascii="Trebuchet MS" w:hAnsi="Trebuchet MS" w:cstheme="minorHAnsi"/>
          <w:sz w:val="20"/>
          <w:szCs w:val="20"/>
        </w:rPr>
      </w:pPr>
    </w:p>
    <w:p w14:paraId="1A6CF119" w14:textId="77777777" w:rsidR="00845BAF" w:rsidRPr="000251CE" w:rsidRDefault="00845BAF" w:rsidP="00583C93">
      <w:pPr>
        <w:spacing w:after="0"/>
        <w:rPr>
          <w:rFonts w:ascii="Trebuchet MS" w:hAnsi="Trebuchet MS" w:cstheme="minorHAnsi"/>
          <w:sz w:val="20"/>
          <w:szCs w:val="20"/>
        </w:rPr>
      </w:pPr>
    </w:p>
    <w:p w14:paraId="606F00BC" w14:textId="77777777" w:rsidR="00845BAF" w:rsidRPr="000251CE" w:rsidRDefault="00845BAF" w:rsidP="00583C93">
      <w:pPr>
        <w:spacing w:after="0"/>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45BAF" w:rsidRPr="000251CE" w14:paraId="120509E2" w14:textId="77777777" w:rsidTr="0025235A">
        <w:trPr>
          <w:cantSplit/>
        </w:trPr>
        <w:tc>
          <w:tcPr>
            <w:tcW w:w="4253" w:type="dxa"/>
            <w:tcBorders>
              <w:top w:val="single" w:sz="6" w:space="0" w:color="auto"/>
            </w:tcBorders>
          </w:tcPr>
          <w:p w14:paraId="1D7C2682" w14:textId="77777777" w:rsidR="00845BAF" w:rsidRPr="000251CE" w:rsidRDefault="00845BAF" w:rsidP="00583C93">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c>
          <w:tcPr>
            <w:tcW w:w="567" w:type="dxa"/>
          </w:tcPr>
          <w:p w14:paraId="3EDE0685" w14:textId="77777777" w:rsidR="00845BAF" w:rsidRPr="000251CE" w:rsidRDefault="00845BAF" w:rsidP="00583C93">
            <w:pPr>
              <w:rPr>
                <w:rFonts w:ascii="Trebuchet MS" w:hAnsi="Trebuchet MS"/>
                <w:sz w:val="20"/>
                <w:szCs w:val="20"/>
              </w:rPr>
            </w:pPr>
          </w:p>
        </w:tc>
        <w:tc>
          <w:tcPr>
            <w:tcW w:w="4253" w:type="dxa"/>
            <w:tcBorders>
              <w:top w:val="single" w:sz="6" w:space="0" w:color="auto"/>
            </w:tcBorders>
          </w:tcPr>
          <w:p w14:paraId="66ACE61E" w14:textId="29368AF4" w:rsidR="00845BAF" w:rsidRPr="000251CE" w:rsidRDefault="00845BAF" w:rsidP="00583C93">
            <w:pPr>
              <w:rPr>
                <w:rFonts w:ascii="Trebuchet MS" w:hAnsi="Trebuchet MS"/>
                <w:sz w:val="20"/>
                <w:szCs w:val="20"/>
              </w:rPr>
            </w:pPr>
            <w:del w:id="1" w:author="Carlos Bacha" w:date="2022-05-17T15:32:00Z">
              <w:r w:rsidRPr="000251CE" w:rsidDel="00B30F09">
                <w:rPr>
                  <w:rFonts w:ascii="Trebuchet MS" w:hAnsi="Trebuchet MS"/>
                  <w:sz w:val="20"/>
                  <w:szCs w:val="20"/>
                </w:rPr>
                <w:delText>Nome:</w:delText>
              </w:r>
              <w:r w:rsidRPr="000251CE" w:rsidDel="00B30F09">
                <w:rPr>
                  <w:rFonts w:ascii="Trebuchet MS" w:hAnsi="Trebuchet MS"/>
                  <w:sz w:val="20"/>
                  <w:szCs w:val="20"/>
                </w:rPr>
                <w:br/>
                <w:delText>Cargo:</w:delText>
              </w:r>
            </w:del>
          </w:p>
        </w:tc>
      </w:tr>
    </w:tbl>
    <w:p w14:paraId="650690CF" w14:textId="606A1330" w:rsidR="00845BAF" w:rsidRPr="000251CE" w:rsidRDefault="009C7EF5" w:rsidP="00583C93">
      <w:pPr>
        <w:spacing w:after="0"/>
        <w:rPr>
          <w:rFonts w:ascii="Trebuchet MS" w:hAnsi="Trebuchet MS" w:cstheme="minorHAnsi"/>
          <w:sz w:val="20"/>
          <w:szCs w:val="20"/>
        </w:rPr>
      </w:pPr>
      <w:r w:rsidRPr="000251CE">
        <w:rPr>
          <w:rFonts w:ascii="Trebuchet MS" w:hAnsi="Trebuchet MS" w:cstheme="minorHAnsi"/>
          <w:sz w:val="20"/>
          <w:szCs w:val="20"/>
        </w:rPr>
        <w:br w:type="page"/>
      </w:r>
    </w:p>
    <w:p w14:paraId="1A8C4A07" w14:textId="468B31E9" w:rsidR="009C7EF5" w:rsidRPr="000251CE" w:rsidRDefault="009C7EF5" w:rsidP="00583C93">
      <w:pPr>
        <w:spacing w:after="0"/>
        <w:rPr>
          <w:rFonts w:ascii="Trebuchet MS" w:hAnsi="Trebuchet MS" w:cstheme="minorHAnsi"/>
          <w:sz w:val="20"/>
          <w:szCs w:val="20"/>
        </w:rPr>
      </w:pPr>
    </w:p>
    <w:p w14:paraId="1300B0C8" w14:textId="77777777" w:rsidR="002573CB" w:rsidRPr="000251CE" w:rsidRDefault="002573CB" w:rsidP="00583C93">
      <w:pPr>
        <w:spacing w:after="0"/>
        <w:rPr>
          <w:rFonts w:ascii="Trebuchet MS" w:hAnsi="Trebuchet MS" w:cstheme="minorHAnsi"/>
          <w:sz w:val="20"/>
          <w:szCs w:val="20"/>
        </w:rPr>
      </w:pPr>
    </w:p>
    <w:p w14:paraId="63F58175" w14:textId="77777777" w:rsidR="00845BAF" w:rsidRPr="000251CE" w:rsidRDefault="00845BAF" w:rsidP="00583C93">
      <w:pPr>
        <w:spacing w:after="0"/>
        <w:jc w:val="both"/>
        <w:rPr>
          <w:rFonts w:ascii="Trebuchet MS" w:hAnsi="Trebuchet MS"/>
          <w:i/>
          <w:sz w:val="20"/>
          <w:szCs w:val="20"/>
        </w:rPr>
      </w:pPr>
      <w:r w:rsidRPr="000251CE">
        <w:rPr>
          <w:rFonts w:ascii="Trebuchet MS" w:hAnsi="Trebuchet MS"/>
          <w:i/>
          <w:iCs/>
          <w:sz w:val="20"/>
          <w:szCs w:val="20"/>
        </w:rPr>
        <w:t xml:space="preserve">[Página de assinaturas [2/4] do Primeiro Aditamento ao Instrumento Particular de Alienação Fiduciária de Ações e Outras Avenças </w:t>
      </w:r>
      <w:r w:rsidRPr="000251CE">
        <w:rPr>
          <w:rFonts w:ascii="Trebuchet MS" w:hAnsi="Trebuchet MS"/>
          <w:i/>
          <w:sz w:val="20"/>
          <w:szCs w:val="20"/>
        </w:rPr>
        <w:t>celebrado em [</w:t>
      </w:r>
      <w:r w:rsidRPr="000251CE">
        <w:rPr>
          <w:rFonts w:ascii="Trebuchet MS" w:hAnsi="Trebuchet MS"/>
          <w:i/>
          <w:sz w:val="20"/>
          <w:szCs w:val="20"/>
          <w:highlight w:val="yellow"/>
        </w:rPr>
        <w:t>•</w:t>
      </w:r>
      <w:r w:rsidRPr="000251CE">
        <w:rPr>
          <w:rFonts w:ascii="Trebuchet MS" w:hAnsi="Trebuchet MS"/>
          <w:i/>
          <w:sz w:val="20"/>
          <w:szCs w:val="20"/>
        </w:rPr>
        <w:t xml:space="preserve">] de maio de 2022, entre a </w:t>
      </w:r>
      <w:proofErr w:type="spellStart"/>
      <w:r w:rsidRPr="000251CE">
        <w:rPr>
          <w:rFonts w:ascii="Trebuchet MS" w:hAnsi="Trebuchet MS"/>
          <w:i/>
          <w:sz w:val="20"/>
          <w:szCs w:val="20"/>
        </w:rPr>
        <w:t>Neoenergia</w:t>
      </w:r>
      <w:proofErr w:type="spellEnd"/>
      <w:r w:rsidRPr="000251CE">
        <w:rPr>
          <w:rFonts w:ascii="Trebuchet MS" w:hAnsi="Trebuchet MS"/>
          <w:i/>
          <w:sz w:val="20"/>
          <w:szCs w:val="20"/>
        </w:rPr>
        <w:t xml:space="preserve"> S.A., a Simplific Pavarini Distribuidora de Títulos e Valores Mobiliários Ltda., e a Neoenergia Itabapoana Transmissão de Energia S.A.]</w:t>
      </w:r>
    </w:p>
    <w:p w14:paraId="77B98A92" w14:textId="31B8A28A" w:rsidR="00845BAF" w:rsidRPr="000251CE" w:rsidRDefault="00845BAF" w:rsidP="00583C93">
      <w:pPr>
        <w:spacing w:after="0"/>
        <w:rPr>
          <w:rFonts w:ascii="Trebuchet MS" w:hAnsi="Trebuchet MS"/>
          <w:i/>
          <w:sz w:val="20"/>
          <w:szCs w:val="20"/>
        </w:rPr>
      </w:pPr>
    </w:p>
    <w:p w14:paraId="13404427" w14:textId="2383529A" w:rsidR="00845BAF" w:rsidRPr="000251CE" w:rsidRDefault="00845BAF" w:rsidP="00583C93">
      <w:pPr>
        <w:spacing w:after="0"/>
        <w:rPr>
          <w:rFonts w:ascii="Trebuchet MS" w:hAnsi="Trebuchet MS"/>
          <w:i/>
          <w:sz w:val="20"/>
          <w:szCs w:val="20"/>
        </w:rPr>
      </w:pPr>
    </w:p>
    <w:p w14:paraId="0004ADE6" w14:textId="77777777" w:rsidR="00845BAF" w:rsidRPr="000251CE" w:rsidRDefault="00845BAF" w:rsidP="00583C93">
      <w:pPr>
        <w:spacing w:after="0"/>
        <w:rPr>
          <w:rFonts w:ascii="Trebuchet MS" w:hAnsi="Trebuchet MS"/>
          <w:i/>
          <w:sz w:val="20"/>
          <w:szCs w:val="20"/>
        </w:rPr>
      </w:pPr>
    </w:p>
    <w:p w14:paraId="144FE384" w14:textId="18D0DB08" w:rsidR="00845BAF" w:rsidRPr="000251CE" w:rsidRDefault="00845BAF" w:rsidP="00583C93">
      <w:pPr>
        <w:spacing w:after="0"/>
        <w:jc w:val="center"/>
        <w:rPr>
          <w:rFonts w:ascii="Trebuchet MS" w:hAnsi="Trebuchet MS" w:cstheme="minorHAnsi"/>
          <w:b/>
          <w:bCs/>
          <w:iCs/>
          <w:sz w:val="20"/>
          <w:szCs w:val="20"/>
        </w:rPr>
      </w:pPr>
      <w:r w:rsidRPr="000251CE">
        <w:rPr>
          <w:rFonts w:ascii="Trebuchet MS" w:hAnsi="Trebuchet MS"/>
          <w:b/>
          <w:bCs/>
          <w:iCs/>
          <w:sz w:val="20"/>
          <w:szCs w:val="20"/>
        </w:rPr>
        <w:t>NEOENERGIA ITABAPOANA TRANSMISSÃO DE ENERGIA S.A.</w:t>
      </w:r>
    </w:p>
    <w:p w14:paraId="57D7E9F6" w14:textId="77777777" w:rsidR="00845BAF" w:rsidRPr="000251CE" w:rsidRDefault="00845BAF" w:rsidP="00583C93">
      <w:pPr>
        <w:spacing w:after="0"/>
        <w:rPr>
          <w:rFonts w:ascii="Trebuchet MS" w:hAnsi="Trebuchet MS" w:cstheme="minorHAnsi"/>
          <w:sz w:val="20"/>
          <w:szCs w:val="20"/>
        </w:rPr>
      </w:pPr>
    </w:p>
    <w:p w14:paraId="11376640" w14:textId="77777777" w:rsidR="00845BAF" w:rsidRPr="000251CE" w:rsidRDefault="00845BAF" w:rsidP="00583C93">
      <w:pPr>
        <w:spacing w:after="0"/>
        <w:rPr>
          <w:rFonts w:ascii="Trebuchet MS" w:hAnsi="Trebuchet MS" w:cstheme="minorHAnsi"/>
          <w:sz w:val="20"/>
          <w:szCs w:val="20"/>
        </w:rPr>
      </w:pPr>
    </w:p>
    <w:p w14:paraId="155A5D99" w14:textId="77777777" w:rsidR="00845BAF" w:rsidRPr="000251CE" w:rsidRDefault="00845BAF" w:rsidP="00583C93">
      <w:pPr>
        <w:spacing w:after="0"/>
        <w:rPr>
          <w:rFonts w:ascii="Trebuchet MS" w:hAnsi="Trebuchet MS" w:cstheme="minorHAnsi"/>
          <w:sz w:val="20"/>
          <w:szCs w:val="20"/>
        </w:rPr>
      </w:pPr>
    </w:p>
    <w:p w14:paraId="46C580D6" w14:textId="77777777" w:rsidR="00845BAF" w:rsidRPr="000251CE" w:rsidRDefault="00845BAF" w:rsidP="00583C93">
      <w:pPr>
        <w:spacing w:after="0"/>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45BAF" w:rsidRPr="000251CE" w14:paraId="658BAE1E" w14:textId="77777777" w:rsidTr="0025235A">
        <w:trPr>
          <w:cantSplit/>
        </w:trPr>
        <w:tc>
          <w:tcPr>
            <w:tcW w:w="4253" w:type="dxa"/>
            <w:tcBorders>
              <w:top w:val="single" w:sz="6" w:space="0" w:color="auto"/>
            </w:tcBorders>
          </w:tcPr>
          <w:p w14:paraId="21EC6BCF" w14:textId="77777777" w:rsidR="00845BAF" w:rsidRPr="000251CE" w:rsidRDefault="00845BAF" w:rsidP="00583C93">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c>
          <w:tcPr>
            <w:tcW w:w="567" w:type="dxa"/>
          </w:tcPr>
          <w:p w14:paraId="05F0A46B" w14:textId="77777777" w:rsidR="00845BAF" w:rsidRPr="000251CE" w:rsidRDefault="00845BAF" w:rsidP="00583C93">
            <w:pPr>
              <w:rPr>
                <w:rFonts w:ascii="Trebuchet MS" w:hAnsi="Trebuchet MS"/>
                <w:sz w:val="20"/>
                <w:szCs w:val="20"/>
              </w:rPr>
            </w:pPr>
          </w:p>
        </w:tc>
        <w:tc>
          <w:tcPr>
            <w:tcW w:w="4253" w:type="dxa"/>
            <w:tcBorders>
              <w:top w:val="single" w:sz="6" w:space="0" w:color="auto"/>
            </w:tcBorders>
          </w:tcPr>
          <w:p w14:paraId="7BE04388" w14:textId="77777777" w:rsidR="00845BAF" w:rsidRPr="000251CE" w:rsidRDefault="00845BAF" w:rsidP="00583C93">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r>
    </w:tbl>
    <w:p w14:paraId="3AA39C86" w14:textId="77777777" w:rsidR="00845BAF" w:rsidRPr="000251CE" w:rsidRDefault="00845BAF" w:rsidP="00583C93">
      <w:pPr>
        <w:spacing w:after="0"/>
        <w:rPr>
          <w:rFonts w:ascii="Trebuchet MS" w:hAnsi="Trebuchet MS" w:cstheme="minorHAnsi"/>
          <w:sz w:val="20"/>
          <w:szCs w:val="20"/>
        </w:rPr>
      </w:pPr>
      <w:r w:rsidRPr="000251CE">
        <w:rPr>
          <w:rFonts w:ascii="Trebuchet MS" w:hAnsi="Trebuchet MS" w:cstheme="minorHAnsi"/>
          <w:sz w:val="20"/>
          <w:szCs w:val="20"/>
        </w:rPr>
        <w:br w:type="page"/>
      </w:r>
    </w:p>
    <w:p w14:paraId="57609D31" w14:textId="715D3BF6" w:rsidR="00845BAF" w:rsidRPr="000251CE" w:rsidRDefault="00845BAF" w:rsidP="00583C93">
      <w:pPr>
        <w:spacing w:after="0"/>
        <w:jc w:val="both"/>
        <w:rPr>
          <w:rFonts w:ascii="Trebuchet MS" w:hAnsi="Trebuchet MS"/>
          <w:i/>
          <w:iCs/>
          <w:sz w:val="20"/>
          <w:szCs w:val="20"/>
        </w:rPr>
      </w:pPr>
      <w:r w:rsidRPr="000251CE">
        <w:rPr>
          <w:rFonts w:ascii="Trebuchet MS" w:hAnsi="Trebuchet MS"/>
          <w:i/>
          <w:iCs/>
          <w:sz w:val="20"/>
          <w:szCs w:val="20"/>
        </w:rPr>
        <w:lastRenderedPageBreak/>
        <w:t xml:space="preserve">[Página de assinaturas [4/4] do Primeiro Aditamento ao Instrumento Particular de Alienação Fiduciária de Ações e Outras Avenças </w:t>
      </w:r>
      <w:r w:rsidRPr="000251CE">
        <w:rPr>
          <w:rFonts w:ascii="Trebuchet MS" w:hAnsi="Trebuchet MS"/>
          <w:i/>
          <w:sz w:val="20"/>
          <w:szCs w:val="20"/>
        </w:rPr>
        <w:t>celebrado em [</w:t>
      </w:r>
      <w:r w:rsidRPr="000251CE">
        <w:rPr>
          <w:rFonts w:ascii="Trebuchet MS" w:hAnsi="Trebuchet MS"/>
          <w:i/>
          <w:sz w:val="20"/>
          <w:szCs w:val="20"/>
          <w:highlight w:val="yellow"/>
        </w:rPr>
        <w:t>•</w:t>
      </w:r>
      <w:r w:rsidRPr="000251CE">
        <w:rPr>
          <w:rFonts w:ascii="Trebuchet MS" w:hAnsi="Trebuchet MS"/>
          <w:i/>
          <w:sz w:val="20"/>
          <w:szCs w:val="20"/>
        </w:rPr>
        <w:t xml:space="preserve">] de maio de 2022, entre a </w:t>
      </w:r>
      <w:proofErr w:type="spellStart"/>
      <w:r w:rsidRPr="000251CE">
        <w:rPr>
          <w:rFonts w:ascii="Trebuchet MS" w:hAnsi="Trebuchet MS"/>
          <w:i/>
          <w:sz w:val="20"/>
          <w:szCs w:val="20"/>
        </w:rPr>
        <w:t>Neoenergia</w:t>
      </w:r>
      <w:proofErr w:type="spellEnd"/>
      <w:r w:rsidRPr="000251CE">
        <w:rPr>
          <w:rFonts w:ascii="Trebuchet MS" w:hAnsi="Trebuchet MS"/>
          <w:i/>
          <w:sz w:val="20"/>
          <w:szCs w:val="20"/>
        </w:rPr>
        <w:t xml:space="preserve"> S.A., a Simplific Pavarini Distribuidora de Títulos e Valores Mobiliários Ltda., e a Neoenergia Itabapoana Transmissão de Energia S.A.]</w:t>
      </w:r>
    </w:p>
    <w:p w14:paraId="48BEB633" w14:textId="77777777" w:rsidR="002573CB" w:rsidRPr="000251CE" w:rsidRDefault="002573CB" w:rsidP="00583C93">
      <w:pPr>
        <w:spacing w:after="0"/>
        <w:rPr>
          <w:rFonts w:ascii="Trebuchet MS" w:hAnsi="Trebuchet MS" w:cstheme="minorHAnsi"/>
          <w:sz w:val="20"/>
          <w:szCs w:val="20"/>
        </w:rPr>
      </w:pPr>
    </w:p>
    <w:p w14:paraId="213F9BF8" w14:textId="77777777" w:rsidR="002573CB" w:rsidRPr="000251CE" w:rsidRDefault="002573CB" w:rsidP="00583C93">
      <w:pPr>
        <w:spacing w:after="0"/>
        <w:rPr>
          <w:rFonts w:ascii="Trebuchet MS" w:hAnsi="Trebuchet MS"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0251CE" w14:paraId="1E9C0C93" w14:textId="77777777" w:rsidTr="0025235A">
        <w:tc>
          <w:tcPr>
            <w:tcW w:w="8494" w:type="dxa"/>
            <w:gridSpan w:val="2"/>
          </w:tcPr>
          <w:p w14:paraId="204F4AEB" w14:textId="77777777" w:rsidR="002A31F3" w:rsidRPr="000251CE" w:rsidRDefault="002A31F3" w:rsidP="00583C93">
            <w:pPr>
              <w:spacing w:after="0"/>
              <w:rPr>
                <w:rFonts w:ascii="Trebuchet MS" w:hAnsi="Trebuchet MS" w:cstheme="minorHAnsi"/>
                <w:b/>
                <w:bCs/>
                <w:sz w:val="20"/>
                <w:szCs w:val="20"/>
              </w:rPr>
            </w:pPr>
            <w:r w:rsidRPr="000251CE">
              <w:rPr>
                <w:rFonts w:ascii="Trebuchet MS" w:hAnsi="Trebuchet MS" w:cstheme="minorHAnsi"/>
                <w:b/>
                <w:bCs/>
                <w:sz w:val="20"/>
                <w:szCs w:val="20"/>
              </w:rPr>
              <w:t>Testemunhas:</w:t>
            </w:r>
          </w:p>
          <w:p w14:paraId="1CF9DA56" w14:textId="77777777" w:rsidR="002A31F3" w:rsidRPr="000251CE" w:rsidRDefault="002A31F3" w:rsidP="00583C93">
            <w:pPr>
              <w:spacing w:after="0"/>
              <w:rPr>
                <w:rFonts w:ascii="Trebuchet MS" w:hAnsi="Trebuchet MS" w:cstheme="minorHAnsi"/>
                <w:b/>
                <w:bCs/>
                <w:sz w:val="20"/>
                <w:szCs w:val="20"/>
              </w:rPr>
            </w:pPr>
          </w:p>
          <w:p w14:paraId="3839DB3A" w14:textId="77777777" w:rsidR="002A31F3" w:rsidRPr="000251CE" w:rsidRDefault="002A31F3" w:rsidP="00583C93">
            <w:pPr>
              <w:spacing w:after="0"/>
              <w:rPr>
                <w:rFonts w:ascii="Trebuchet MS" w:hAnsi="Trebuchet MS" w:cstheme="minorHAnsi"/>
                <w:b/>
                <w:bCs/>
                <w:sz w:val="20"/>
                <w:szCs w:val="20"/>
              </w:rPr>
            </w:pPr>
          </w:p>
        </w:tc>
      </w:tr>
      <w:tr w:rsidR="002A31F3" w:rsidRPr="000251CE" w14:paraId="1D56F836" w14:textId="77777777" w:rsidTr="0025235A">
        <w:tc>
          <w:tcPr>
            <w:tcW w:w="4247" w:type="dxa"/>
          </w:tcPr>
          <w:p w14:paraId="639B2856" w14:textId="77777777" w:rsidR="002A31F3" w:rsidRPr="000251CE" w:rsidRDefault="002A31F3" w:rsidP="00583C93">
            <w:pPr>
              <w:spacing w:after="0"/>
              <w:rPr>
                <w:rFonts w:ascii="Trebuchet MS" w:hAnsi="Trebuchet MS" w:cstheme="minorHAnsi"/>
                <w:sz w:val="20"/>
                <w:szCs w:val="20"/>
              </w:rPr>
            </w:pPr>
            <w:r w:rsidRPr="000251CE">
              <w:rPr>
                <w:rFonts w:ascii="Trebuchet MS" w:hAnsi="Trebuchet MS" w:cstheme="minorHAnsi"/>
                <w:sz w:val="20"/>
                <w:szCs w:val="20"/>
              </w:rPr>
              <w:t>________________________________</w:t>
            </w:r>
          </w:p>
          <w:p w14:paraId="52674947" w14:textId="77777777" w:rsidR="002A31F3" w:rsidRPr="000251CE" w:rsidRDefault="002A31F3" w:rsidP="00583C93">
            <w:pPr>
              <w:spacing w:after="0"/>
              <w:rPr>
                <w:rFonts w:ascii="Trebuchet MS" w:hAnsi="Trebuchet MS" w:cstheme="minorHAnsi"/>
                <w:sz w:val="20"/>
                <w:szCs w:val="20"/>
              </w:rPr>
            </w:pPr>
            <w:r w:rsidRPr="000251CE">
              <w:rPr>
                <w:rFonts w:ascii="Trebuchet MS" w:hAnsi="Trebuchet MS" w:cstheme="minorHAnsi"/>
                <w:sz w:val="20"/>
                <w:szCs w:val="20"/>
              </w:rPr>
              <w:t>Nome:</w:t>
            </w:r>
          </w:p>
          <w:p w14:paraId="5F73010F" w14:textId="77777777" w:rsidR="002A31F3" w:rsidRPr="000251CE" w:rsidRDefault="002A31F3" w:rsidP="00583C93">
            <w:pPr>
              <w:spacing w:after="0"/>
              <w:rPr>
                <w:rFonts w:ascii="Trebuchet MS" w:hAnsi="Trebuchet MS" w:cstheme="minorHAnsi"/>
                <w:sz w:val="20"/>
                <w:szCs w:val="20"/>
              </w:rPr>
            </w:pPr>
            <w:r w:rsidRPr="000251CE">
              <w:rPr>
                <w:rFonts w:ascii="Trebuchet MS" w:hAnsi="Trebuchet MS" w:cstheme="minorHAnsi"/>
                <w:sz w:val="20"/>
                <w:szCs w:val="20"/>
              </w:rPr>
              <w:t>CPF:</w:t>
            </w:r>
          </w:p>
        </w:tc>
        <w:tc>
          <w:tcPr>
            <w:tcW w:w="4247" w:type="dxa"/>
          </w:tcPr>
          <w:p w14:paraId="59FC753D" w14:textId="77777777" w:rsidR="002A31F3" w:rsidRPr="000251CE" w:rsidRDefault="002A31F3" w:rsidP="00583C93">
            <w:pPr>
              <w:spacing w:after="0"/>
              <w:rPr>
                <w:rFonts w:ascii="Trebuchet MS" w:hAnsi="Trebuchet MS" w:cstheme="minorHAnsi"/>
                <w:sz w:val="20"/>
                <w:szCs w:val="20"/>
              </w:rPr>
            </w:pPr>
            <w:r w:rsidRPr="000251CE">
              <w:rPr>
                <w:rFonts w:ascii="Trebuchet MS" w:hAnsi="Trebuchet MS" w:cstheme="minorHAnsi"/>
                <w:sz w:val="20"/>
                <w:szCs w:val="20"/>
              </w:rPr>
              <w:t>_________________________________</w:t>
            </w:r>
          </w:p>
          <w:p w14:paraId="452A885D" w14:textId="77777777" w:rsidR="002A31F3" w:rsidRPr="000251CE" w:rsidRDefault="002A31F3" w:rsidP="00583C93">
            <w:pPr>
              <w:spacing w:after="0"/>
              <w:rPr>
                <w:rFonts w:ascii="Trebuchet MS" w:hAnsi="Trebuchet MS" w:cstheme="minorHAnsi"/>
                <w:sz w:val="20"/>
                <w:szCs w:val="20"/>
              </w:rPr>
            </w:pPr>
            <w:r w:rsidRPr="000251CE">
              <w:rPr>
                <w:rFonts w:ascii="Trebuchet MS" w:hAnsi="Trebuchet MS" w:cstheme="minorHAnsi"/>
                <w:sz w:val="20"/>
                <w:szCs w:val="20"/>
              </w:rPr>
              <w:t>Nome:</w:t>
            </w:r>
          </w:p>
          <w:p w14:paraId="0BBE4482" w14:textId="77777777" w:rsidR="002A31F3" w:rsidRPr="000251CE" w:rsidRDefault="002A31F3" w:rsidP="00583C93">
            <w:pPr>
              <w:spacing w:after="0"/>
              <w:rPr>
                <w:rFonts w:ascii="Trebuchet MS" w:hAnsi="Trebuchet MS" w:cstheme="minorHAnsi"/>
                <w:sz w:val="20"/>
                <w:szCs w:val="20"/>
              </w:rPr>
            </w:pPr>
            <w:r w:rsidRPr="000251CE">
              <w:rPr>
                <w:rFonts w:ascii="Trebuchet MS" w:hAnsi="Trebuchet MS" w:cstheme="minorHAnsi"/>
                <w:sz w:val="20"/>
                <w:szCs w:val="20"/>
              </w:rPr>
              <w:t>CPF:</w:t>
            </w:r>
          </w:p>
        </w:tc>
      </w:tr>
    </w:tbl>
    <w:p w14:paraId="2C7CDFF3" w14:textId="77777777" w:rsidR="002573CB" w:rsidRPr="000251CE" w:rsidRDefault="002573CB" w:rsidP="00583C93">
      <w:pPr>
        <w:spacing w:after="0"/>
        <w:rPr>
          <w:rFonts w:ascii="Trebuchet MS" w:hAnsi="Trebuchet MS" w:cstheme="minorHAnsi"/>
          <w:sz w:val="20"/>
          <w:szCs w:val="20"/>
        </w:rPr>
      </w:pPr>
    </w:p>
    <w:p w14:paraId="4DA826D2" w14:textId="77777777" w:rsidR="002573CB" w:rsidRPr="000251CE" w:rsidRDefault="002573CB" w:rsidP="00583C93">
      <w:pPr>
        <w:spacing w:after="0"/>
        <w:rPr>
          <w:rFonts w:ascii="Trebuchet MS" w:hAnsi="Trebuchet MS" w:cstheme="minorHAnsi"/>
          <w:sz w:val="20"/>
          <w:szCs w:val="20"/>
        </w:rPr>
      </w:pPr>
    </w:p>
    <w:p w14:paraId="46E6334F" w14:textId="77777777" w:rsidR="002573CB" w:rsidRPr="000251CE" w:rsidRDefault="002573CB" w:rsidP="00583C93">
      <w:pPr>
        <w:spacing w:after="0"/>
        <w:rPr>
          <w:rFonts w:ascii="Trebuchet MS" w:hAnsi="Trebuchet MS" w:cstheme="minorHAnsi"/>
          <w:sz w:val="20"/>
          <w:szCs w:val="20"/>
        </w:rPr>
      </w:pPr>
    </w:p>
    <w:p w14:paraId="084B428E" w14:textId="77777777" w:rsidR="002573CB" w:rsidRPr="000251CE" w:rsidRDefault="002573CB" w:rsidP="00583C93">
      <w:pPr>
        <w:spacing w:after="0"/>
        <w:rPr>
          <w:rFonts w:ascii="Trebuchet MS" w:hAnsi="Trebuchet MS" w:cstheme="minorHAnsi"/>
          <w:sz w:val="20"/>
          <w:szCs w:val="20"/>
        </w:rPr>
      </w:pPr>
    </w:p>
    <w:p w14:paraId="4A4507CB" w14:textId="77777777" w:rsidR="002573CB" w:rsidRPr="000251CE" w:rsidRDefault="002573CB" w:rsidP="00583C93">
      <w:pPr>
        <w:spacing w:after="0"/>
        <w:rPr>
          <w:rFonts w:ascii="Trebuchet MS" w:hAnsi="Trebuchet MS" w:cstheme="minorHAnsi"/>
          <w:sz w:val="20"/>
          <w:szCs w:val="20"/>
        </w:rPr>
      </w:pPr>
    </w:p>
    <w:p w14:paraId="5548D827" w14:textId="77777777" w:rsidR="002573CB" w:rsidRPr="000251CE" w:rsidRDefault="002573CB" w:rsidP="00583C93">
      <w:pPr>
        <w:spacing w:after="0"/>
        <w:rPr>
          <w:rFonts w:ascii="Trebuchet MS" w:hAnsi="Trebuchet MS" w:cstheme="minorHAnsi"/>
          <w:sz w:val="20"/>
          <w:szCs w:val="20"/>
        </w:rPr>
      </w:pPr>
    </w:p>
    <w:p w14:paraId="66992F1A" w14:textId="77777777" w:rsidR="002573CB" w:rsidRPr="000251CE" w:rsidRDefault="002573CB" w:rsidP="00583C93">
      <w:pPr>
        <w:spacing w:after="0"/>
        <w:rPr>
          <w:rFonts w:ascii="Trebuchet MS" w:hAnsi="Trebuchet MS" w:cstheme="minorHAnsi"/>
          <w:sz w:val="20"/>
          <w:szCs w:val="20"/>
        </w:rPr>
      </w:pPr>
    </w:p>
    <w:p w14:paraId="1DB0D79B" w14:textId="77777777" w:rsidR="002573CB" w:rsidRPr="000251CE" w:rsidRDefault="002573CB" w:rsidP="00583C93">
      <w:pPr>
        <w:spacing w:after="0"/>
        <w:rPr>
          <w:rFonts w:ascii="Trebuchet MS" w:hAnsi="Trebuchet MS" w:cstheme="minorHAnsi"/>
          <w:sz w:val="20"/>
          <w:szCs w:val="20"/>
        </w:rPr>
      </w:pPr>
    </w:p>
    <w:p w14:paraId="244C2303" w14:textId="77777777" w:rsidR="002573CB" w:rsidRPr="000251CE" w:rsidRDefault="002573CB" w:rsidP="00583C93">
      <w:pPr>
        <w:spacing w:after="0"/>
        <w:rPr>
          <w:rFonts w:ascii="Trebuchet MS" w:hAnsi="Trebuchet MS" w:cstheme="minorHAnsi"/>
          <w:sz w:val="20"/>
          <w:szCs w:val="20"/>
        </w:rPr>
      </w:pPr>
    </w:p>
    <w:p w14:paraId="17E7EB6E" w14:textId="77777777" w:rsidR="002573CB" w:rsidRPr="000251CE" w:rsidRDefault="002573CB" w:rsidP="00583C93">
      <w:pPr>
        <w:spacing w:after="0"/>
        <w:rPr>
          <w:rFonts w:ascii="Trebuchet MS" w:hAnsi="Trebuchet MS" w:cstheme="minorHAnsi"/>
          <w:sz w:val="20"/>
          <w:szCs w:val="20"/>
        </w:rPr>
      </w:pPr>
    </w:p>
    <w:p w14:paraId="373F9D6C" w14:textId="77777777" w:rsidR="002573CB" w:rsidRPr="000251CE" w:rsidRDefault="002573CB" w:rsidP="00583C93">
      <w:pPr>
        <w:spacing w:after="0"/>
        <w:rPr>
          <w:rFonts w:ascii="Trebuchet MS" w:hAnsi="Trebuchet MS" w:cstheme="minorHAnsi"/>
          <w:sz w:val="20"/>
          <w:szCs w:val="20"/>
        </w:rPr>
      </w:pPr>
    </w:p>
    <w:p w14:paraId="1E87167F" w14:textId="77777777" w:rsidR="009C7EF5" w:rsidRPr="000251CE" w:rsidRDefault="009C7EF5" w:rsidP="00583C93">
      <w:pPr>
        <w:spacing w:after="0"/>
        <w:rPr>
          <w:rFonts w:ascii="Trebuchet MS" w:hAnsi="Trebuchet MS" w:cstheme="minorHAnsi"/>
          <w:sz w:val="20"/>
          <w:szCs w:val="20"/>
        </w:rPr>
      </w:pPr>
      <w:r w:rsidRPr="000251CE">
        <w:rPr>
          <w:rFonts w:ascii="Trebuchet MS" w:hAnsi="Trebuchet MS" w:cstheme="minorHAnsi"/>
          <w:sz w:val="20"/>
          <w:szCs w:val="20"/>
        </w:rPr>
        <w:br w:type="page"/>
      </w:r>
    </w:p>
    <w:p w14:paraId="3F76CCF2" w14:textId="77777777" w:rsidR="002573CB" w:rsidRPr="000251CE" w:rsidRDefault="002573CB" w:rsidP="00583C93">
      <w:pPr>
        <w:spacing w:after="0"/>
        <w:rPr>
          <w:rFonts w:ascii="Trebuchet MS" w:hAnsi="Trebuchet MS" w:cstheme="minorHAnsi"/>
          <w:sz w:val="20"/>
          <w:szCs w:val="20"/>
        </w:rPr>
      </w:pPr>
    </w:p>
    <w:p w14:paraId="4BA12C57" w14:textId="77777777" w:rsidR="002573CB" w:rsidRPr="000251CE" w:rsidRDefault="002573CB" w:rsidP="00583C93">
      <w:pPr>
        <w:spacing w:after="0"/>
        <w:rPr>
          <w:rFonts w:ascii="Trebuchet MS" w:hAnsi="Trebuchet MS" w:cstheme="minorHAnsi"/>
          <w:sz w:val="20"/>
          <w:szCs w:val="20"/>
        </w:rPr>
      </w:pPr>
    </w:p>
    <w:p w14:paraId="012EE9F0" w14:textId="17D5D014" w:rsidR="00C917F1" w:rsidRPr="00F90221" w:rsidRDefault="00C917F1" w:rsidP="00583C93">
      <w:pPr>
        <w:pStyle w:val="PargrafodaLista"/>
        <w:ind w:left="0"/>
        <w:jc w:val="center"/>
        <w:rPr>
          <w:rFonts w:ascii="Trebuchet MS" w:eastAsia="Times New Roman" w:hAnsi="Trebuchet MS" w:cs="Tahoma"/>
          <w:b/>
          <w:bCs/>
          <w:sz w:val="20"/>
          <w:szCs w:val="20"/>
          <w:u w:val="single"/>
        </w:rPr>
      </w:pPr>
      <w:r w:rsidRPr="00F90221">
        <w:rPr>
          <w:rFonts w:ascii="Trebuchet MS" w:hAnsi="Trebuchet MS" w:cs="Tahoma"/>
          <w:b/>
          <w:bCs/>
          <w:sz w:val="20"/>
          <w:szCs w:val="20"/>
          <w:u w:val="single"/>
        </w:rPr>
        <w:t>ANEXO I</w:t>
      </w:r>
      <w:r w:rsidR="00C63C34" w:rsidRPr="00F90221">
        <w:rPr>
          <w:rFonts w:ascii="Trebuchet MS" w:hAnsi="Trebuchet MS" w:cs="Tahoma"/>
          <w:b/>
          <w:bCs/>
          <w:sz w:val="20"/>
          <w:szCs w:val="20"/>
          <w:u w:val="single"/>
        </w:rPr>
        <w:t xml:space="preserve"> AO ADITAMENTO</w:t>
      </w:r>
    </w:p>
    <w:p w14:paraId="7FD157FA" w14:textId="77777777" w:rsidR="00C917F1" w:rsidRPr="000251CE" w:rsidRDefault="00057B56" w:rsidP="00583C93">
      <w:pPr>
        <w:pStyle w:val="PargrafodaLista"/>
        <w:ind w:left="0"/>
        <w:jc w:val="center"/>
        <w:rPr>
          <w:rFonts w:ascii="Trebuchet MS" w:hAnsi="Trebuchet MS" w:cs="Tahoma"/>
          <w:b/>
          <w:bCs/>
          <w:sz w:val="20"/>
          <w:szCs w:val="20"/>
        </w:rPr>
      </w:pPr>
      <w:r w:rsidRPr="000251CE">
        <w:rPr>
          <w:rFonts w:ascii="Trebuchet MS" w:hAnsi="Trebuchet MS" w:cs="Tahoma"/>
          <w:b/>
          <w:bCs/>
          <w:sz w:val="20"/>
          <w:szCs w:val="20"/>
        </w:rPr>
        <w:t>TERMO DE LIBERAÇÃO DE ALIENAÇÃO FIDUCIÁRIA DE AÇÕES</w:t>
      </w:r>
    </w:p>
    <w:p w14:paraId="1D291014" w14:textId="77777777" w:rsidR="00057B56" w:rsidRPr="000251CE" w:rsidRDefault="00057B56" w:rsidP="00583C93">
      <w:pPr>
        <w:pStyle w:val="PargrafodaLista"/>
        <w:autoSpaceDE w:val="0"/>
        <w:autoSpaceDN w:val="0"/>
        <w:adjustRightInd w:val="0"/>
        <w:spacing w:after="0"/>
        <w:ind w:left="1080"/>
        <w:jc w:val="both"/>
        <w:rPr>
          <w:rFonts w:ascii="Trebuchet MS" w:hAnsi="Trebuchet MS"/>
          <w:sz w:val="20"/>
          <w:szCs w:val="20"/>
        </w:rPr>
      </w:pPr>
    </w:p>
    <w:p w14:paraId="4B5A90D4" w14:textId="522D7114" w:rsidR="00057B56" w:rsidRPr="000251CE" w:rsidRDefault="00057B56" w:rsidP="00583C93">
      <w:pPr>
        <w:autoSpaceDE w:val="0"/>
        <w:autoSpaceDN w:val="0"/>
        <w:adjustRightInd w:val="0"/>
        <w:spacing w:after="0"/>
        <w:jc w:val="both"/>
        <w:rPr>
          <w:rFonts w:ascii="Trebuchet MS" w:hAnsi="Trebuchet MS"/>
          <w:sz w:val="20"/>
          <w:szCs w:val="20"/>
          <w:u w:val="single"/>
        </w:rPr>
      </w:pPr>
      <w:r w:rsidRPr="000251CE">
        <w:rPr>
          <w:rFonts w:ascii="Trebuchet MS" w:hAnsi="Trebuchet MS"/>
          <w:b/>
          <w:sz w:val="20"/>
          <w:szCs w:val="20"/>
        </w:rPr>
        <w:t>SIMPLIFIC PAVARINI DISTRIBUIDORA DE TÍTULOS E VALORES MOBILIÁRIOS LTDA.</w:t>
      </w:r>
      <w:r w:rsidRPr="000251CE">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Pr="000251CE">
        <w:rPr>
          <w:rFonts w:ascii="Trebuchet MS" w:hAnsi="Trebuchet MS"/>
          <w:sz w:val="20"/>
          <w:szCs w:val="20"/>
          <w:u w:val="single"/>
        </w:rPr>
        <w:t>Agente Fiduciário</w:t>
      </w:r>
      <w:r w:rsidRPr="000251CE">
        <w:rPr>
          <w:rFonts w:ascii="Trebuchet MS" w:hAnsi="Trebuchet MS"/>
          <w:sz w:val="20"/>
          <w:szCs w:val="20"/>
        </w:rPr>
        <w:t>”)</w:t>
      </w:r>
      <w:r w:rsidR="0060239B" w:rsidRPr="000251CE">
        <w:rPr>
          <w:rFonts w:ascii="Trebuchet MS" w:hAnsi="Trebuchet MS"/>
          <w:sz w:val="20"/>
          <w:szCs w:val="20"/>
        </w:rPr>
        <w:t>,</w:t>
      </w:r>
      <w:r w:rsidR="00772DC5" w:rsidRPr="000251CE">
        <w:rPr>
          <w:rFonts w:ascii="Trebuchet MS" w:hAnsi="Trebuchet MS"/>
          <w:sz w:val="20"/>
          <w:szCs w:val="20"/>
        </w:rPr>
        <w:t xml:space="preserve"> </w:t>
      </w:r>
      <w:r w:rsidR="0060239B" w:rsidRPr="000251CE">
        <w:rPr>
          <w:rFonts w:ascii="Trebuchet MS" w:hAnsi="Trebuchet MS"/>
          <w:sz w:val="20"/>
          <w:szCs w:val="20"/>
        </w:rPr>
        <w:t>na qualidade de representante da totalidade dos debenturistas da 1ª (primeira) emissão de debêntures simples, não conversíveis em ações, da espécie com garantia real, com garantia adicional fidejussória, em série única da Neoenergia Itabapoana Transmissão de Energia S.A. (“</w:t>
      </w:r>
      <w:r w:rsidR="0060239B" w:rsidRPr="000251CE">
        <w:rPr>
          <w:rFonts w:ascii="Trebuchet MS" w:hAnsi="Trebuchet MS"/>
          <w:sz w:val="20"/>
          <w:szCs w:val="20"/>
          <w:u w:val="single"/>
        </w:rPr>
        <w:t>Debêntures</w:t>
      </w:r>
      <w:r w:rsidR="0060239B" w:rsidRPr="000251CE">
        <w:rPr>
          <w:rFonts w:ascii="Trebuchet MS" w:hAnsi="Trebuchet MS"/>
          <w:sz w:val="20"/>
          <w:szCs w:val="20"/>
        </w:rPr>
        <w:t>” e “</w:t>
      </w:r>
      <w:r w:rsidR="0060239B" w:rsidRPr="000251CE">
        <w:rPr>
          <w:rFonts w:ascii="Trebuchet MS" w:hAnsi="Trebuchet MS"/>
          <w:sz w:val="20"/>
          <w:szCs w:val="20"/>
          <w:u w:val="single"/>
        </w:rPr>
        <w:t>Emissora</w:t>
      </w:r>
      <w:r w:rsidR="0060239B" w:rsidRPr="000251CE">
        <w:rPr>
          <w:rFonts w:ascii="Trebuchet MS" w:hAnsi="Trebuchet MS"/>
          <w:sz w:val="20"/>
          <w:szCs w:val="20"/>
        </w:rPr>
        <w:t>”, respectivamente), beneficiários d</w:t>
      </w:r>
      <w:r w:rsidR="008570C5">
        <w:rPr>
          <w:rFonts w:ascii="Trebuchet MS" w:hAnsi="Trebuchet MS"/>
          <w:sz w:val="20"/>
          <w:szCs w:val="20"/>
        </w:rPr>
        <w:t>e</w:t>
      </w:r>
      <w:r w:rsidR="0060239B" w:rsidRPr="000251CE">
        <w:rPr>
          <w:rFonts w:ascii="Trebuchet MS" w:hAnsi="Trebuchet MS"/>
          <w:sz w:val="20"/>
          <w:szCs w:val="20"/>
        </w:rPr>
        <w:t xml:space="preserve"> </w:t>
      </w:r>
      <w:r w:rsidR="008570C5">
        <w:rPr>
          <w:rFonts w:ascii="Trebuchet MS" w:hAnsi="Trebuchet MS"/>
          <w:sz w:val="20"/>
          <w:szCs w:val="20"/>
        </w:rPr>
        <w:t>g</w:t>
      </w:r>
      <w:r w:rsidR="0060239B" w:rsidRPr="000251CE">
        <w:rPr>
          <w:rFonts w:ascii="Trebuchet MS" w:hAnsi="Trebuchet MS"/>
          <w:sz w:val="20"/>
          <w:szCs w:val="20"/>
        </w:rPr>
        <w:t xml:space="preserve">arantia </w:t>
      </w:r>
      <w:r w:rsidR="008570C5">
        <w:rPr>
          <w:rFonts w:ascii="Trebuchet MS" w:hAnsi="Trebuchet MS"/>
          <w:sz w:val="20"/>
          <w:szCs w:val="20"/>
        </w:rPr>
        <w:t>r</w:t>
      </w:r>
      <w:r w:rsidR="00457BAF" w:rsidRPr="000251CE">
        <w:rPr>
          <w:rFonts w:ascii="Trebuchet MS" w:hAnsi="Trebuchet MS"/>
          <w:sz w:val="20"/>
          <w:szCs w:val="20"/>
        </w:rPr>
        <w:t xml:space="preserve">eal na forma de </w:t>
      </w:r>
      <w:r w:rsidR="008570C5">
        <w:rPr>
          <w:rFonts w:ascii="Trebuchet MS" w:hAnsi="Trebuchet MS"/>
          <w:sz w:val="20"/>
          <w:szCs w:val="20"/>
        </w:rPr>
        <w:t>a</w:t>
      </w:r>
      <w:r w:rsidR="00457BAF" w:rsidRPr="000251CE">
        <w:rPr>
          <w:rFonts w:ascii="Trebuchet MS" w:hAnsi="Trebuchet MS"/>
          <w:sz w:val="20"/>
          <w:szCs w:val="20"/>
        </w:rPr>
        <w:t xml:space="preserve">lienação </w:t>
      </w:r>
      <w:r w:rsidR="008570C5">
        <w:rPr>
          <w:rFonts w:ascii="Trebuchet MS" w:hAnsi="Trebuchet MS"/>
          <w:sz w:val="20"/>
          <w:szCs w:val="20"/>
        </w:rPr>
        <w:t>f</w:t>
      </w:r>
      <w:r w:rsidR="00457BAF" w:rsidRPr="000251CE">
        <w:rPr>
          <w:rFonts w:ascii="Trebuchet MS" w:hAnsi="Trebuchet MS"/>
          <w:sz w:val="20"/>
          <w:szCs w:val="20"/>
        </w:rPr>
        <w:t>iduciária</w:t>
      </w:r>
      <w:r w:rsidR="008570C5">
        <w:rPr>
          <w:rFonts w:ascii="Trebuchet MS" w:hAnsi="Trebuchet MS"/>
          <w:sz w:val="20"/>
          <w:szCs w:val="20"/>
        </w:rPr>
        <w:t xml:space="preserve"> de </w:t>
      </w:r>
      <w:r w:rsidR="008570C5" w:rsidRPr="000251CE">
        <w:rPr>
          <w:rFonts w:ascii="Trebuchet MS" w:hAnsi="Trebuchet MS"/>
          <w:sz w:val="20"/>
          <w:szCs w:val="20"/>
        </w:rPr>
        <w:t>60.055.769 (sessenta milhões e cinquenta e cinco mil e setecentos e sessenta e nove) ações ordinárias do capital social da Emissora (“</w:t>
      </w:r>
      <w:r w:rsidR="008570C5" w:rsidRPr="000251CE">
        <w:rPr>
          <w:rFonts w:ascii="Trebuchet MS" w:hAnsi="Trebuchet MS"/>
          <w:sz w:val="20"/>
          <w:szCs w:val="20"/>
          <w:u w:val="single"/>
        </w:rPr>
        <w:t>Ações</w:t>
      </w:r>
      <w:r w:rsidR="008570C5" w:rsidRPr="000251CE">
        <w:rPr>
          <w:rFonts w:ascii="Trebuchet MS" w:hAnsi="Trebuchet MS"/>
          <w:sz w:val="20"/>
          <w:szCs w:val="20"/>
        </w:rPr>
        <w:t>”</w:t>
      </w:r>
      <w:r w:rsidR="008570C5">
        <w:rPr>
          <w:rFonts w:ascii="Trebuchet MS" w:hAnsi="Trebuchet MS"/>
          <w:sz w:val="20"/>
          <w:szCs w:val="20"/>
        </w:rPr>
        <w:t xml:space="preserve"> e “</w:t>
      </w:r>
      <w:r w:rsidR="008570C5" w:rsidRPr="008570C5">
        <w:rPr>
          <w:rFonts w:ascii="Trebuchet MS" w:hAnsi="Trebuchet MS"/>
          <w:sz w:val="20"/>
          <w:szCs w:val="20"/>
          <w:u w:val="single"/>
        </w:rPr>
        <w:t>Alienação Fiduciária</w:t>
      </w:r>
      <w:r w:rsidR="008570C5">
        <w:rPr>
          <w:rFonts w:ascii="Trebuchet MS" w:hAnsi="Trebuchet MS"/>
          <w:sz w:val="20"/>
          <w:szCs w:val="20"/>
        </w:rPr>
        <w:t>”</w:t>
      </w:r>
      <w:r w:rsidR="008570C5" w:rsidRPr="000251CE">
        <w:rPr>
          <w:rFonts w:ascii="Trebuchet MS" w:hAnsi="Trebuchet MS"/>
          <w:sz w:val="20"/>
          <w:szCs w:val="20"/>
        </w:rPr>
        <w:t>)</w:t>
      </w:r>
      <w:r w:rsidR="00457BAF" w:rsidRPr="000251CE">
        <w:rPr>
          <w:rFonts w:ascii="Trebuchet MS" w:hAnsi="Trebuchet MS"/>
          <w:sz w:val="20"/>
          <w:szCs w:val="20"/>
        </w:rPr>
        <w:t xml:space="preserve"> atribuída através do Instrumento Particular de Alienação Fiduciária de Ações em Garantia e Outras Avenças firmado em 20 de maio de 2020 entre o Agente Fiduciário, a Neoenergia S.A.</w:t>
      </w:r>
      <w:r w:rsidR="004565F4" w:rsidRPr="000251CE">
        <w:rPr>
          <w:rFonts w:ascii="Trebuchet MS" w:hAnsi="Trebuchet MS"/>
          <w:sz w:val="20"/>
          <w:szCs w:val="20"/>
        </w:rPr>
        <w:t xml:space="preserve"> (“</w:t>
      </w:r>
      <w:r w:rsidR="00B85492" w:rsidRPr="000251CE">
        <w:rPr>
          <w:rFonts w:ascii="Trebuchet MS" w:hAnsi="Trebuchet MS"/>
          <w:sz w:val="20"/>
          <w:szCs w:val="20"/>
          <w:u w:val="single"/>
        </w:rPr>
        <w:t>Empenhante</w:t>
      </w:r>
      <w:r w:rsidR="004565F4" w:rsidRPr="000251CE">
        <w:rPr>
          <w:rFonts w:ascii="Trebuchet MS" w:hAnsi="Trebuchet MS"/>
          <w:sz w:val="20"/>
          <w:szCs w:val="20"/>
        </w:rPr>
        <w:t>”) e, como interveniente anuente a Emissora</w:t>
      </w:r>
      <w:r w:rsidR="00457BAF" w:rsidRPr="000251CE">
        <w:rPr>
          <w:rFonts w:ascii="Trebuchet MS" w:hAnsi="Trebuchet MS"/>
          <w:sz w:val="20"/>
          <w:szCs w:val="20"/>
        </w:rPr>
        <w:t xml:space="preserve"> </w:t>
      </w:r>
      <w:r w:rsidR="004565F4" w:rsidRPr="000251CE">
        <w:rPr>
          <w:rFonts w:ascii="Trebuchet MS" w:hAnsi="Trebuchet MS"/>
          <w:sz w:val="20"/>
          <w:szCs w:val="20"/>
        </w:rPr>
        <w:t>(“</w:t>
      </w:r>
      <w:r w:rsidR="004565F4" w:rsidRPr="000251CE">
        <w:rPr>
          <w:rFonts w:ascii="Trebuchet MS" w:hAnsi="Trebuchet MS"/>
          <w:sz w:val="20"/>
          <w:szCs w:val="20"/>
          <w:u w:val="single"/>
        </w:rPr>
        <w:t>Contrato de Alienação Fiduciária</w:t>
      </w:r>
      <w:r w:rsidR="004565F4" w:rsidRPr="000251CE">
        <w:rPr>
          <w:rFonts w:ascii="Trebuchet MS" w:hAnsi="Trebuchet MS"/>
          <w:sz w:val="20"/>
          <w:szCs w:val="20"/>
        </w:rPr>
        <w:t>”)</w:t>
      </w:r>
      <w:r w:rsidR="00E77008" w:rsidRPr="000251CE">
        <w:rPr>
          <w:rFonts w:ascii="Trebuchet MS" w:hAnsi="Trebuchet MS"/>
          <w:sz w:val="20"/>
          <w:szCs w:val="20"/>
        </w:rPr>
        <w:t xml:space="preserve">, o qual foi registrado no </w:t>
      </w:r>
      <w:r w:rsidR="00A66FA7" w:rsidRPr="00076A53">
        <w:rPr>
          <w:rFonts w:ascii="Trebuchet MS" w:hAnsi="Trebuchet MS"/>
          <w:sz w:val="20"/>
          <w:szCs w:val="20"/>
        </w:rPr>
        <w:t>2º Cartório de Registro de Títulos e Documentos da cidade do Rio de Janeiro</w:t>
      </w:r>
      <w:r w:rsidR="00A66FA7">
        <w:rPr>
          <w:rFonts w:ascii="Trebuchet MS" w:hAnsi="Trebuchet MS"/>
          <w:sz w:val="20"/>
          <w:szCs w:val="20"/>
        </w:rPr>
        <w:t>, Estado do Rio de Janeiro</w:t>
      </w:r>
      <w:r w:rsidR="00A66FA7" w:rsidRPr="00076A53">
        <w:rPr>
          <w:rFonts w:ascii="Trebuchet MS" w:hAnsi="Trebuchet MS"/>
          <w:sz w:val="20"/>
          <w:szCs w:val="20"/>
        </w:rPr>
        <w:t xml:space="preserve"> </w:t>
      </w:r>
      <w:r w:rsidR="00A66FA7">
        <w:rPr>
          <w:rFonts w:ascii="Trebuchet MS" w:hAnsi="Trebuchet MS"/>
          <w:sz w:val="20"/>
          <w:szCs w:val="20"/>
        </w:rPr>
        <w:t xml:space="preserve"> </w:t>
      </w:r>
      <w:r w:rsidR="00A66FA7" w:rsidRPr="00076A53">
        <w:rPr>
          <w:rFonts w:ascii="Trebuchet MS" w:hAnsi="Trebuchet MS"/>
          <w:sz w:val="20"/>
          <w:szCs w:val="20"/>
        </w:rPr>
        <w:t>sob o nº 1126160</w:t>
      </w:r>
      <w:r w:rsidR="00A66FA7">
        <w:rPr>
          <w:rFonts w:ascii="Trebuchet MS" w:hAnsi="Trebuchet MS"/>
          <w:sz w:val="20"/>
          <w:szCs w:val="20"/>
        </w:rPr>
        <w:t xml:space="preserve"> (“</w:t>
      </w:r>
      <w:r w:rsidR="00A66FA7" w:rsidRPr="00812394">
        <w:rPr>
          <w:rFonts w:ascii="Trebuchet MS" w:hAnsi="Trebuchet MS"/>
          <w:sz w:val="20"/>
          <w:szCs w:val="20"/>
          <w:u w:val="single"/>
        </w:rPr>
        <w:t xml:space="preserve">Cartório </w:t>
      </w:r>
      <w:r w:rsidR="00A66FA7">
        <w:rPr>
          <w:rFonts w:ascii="Trebuchet MS" w:hAnsi="Trebuchet MS"/>
          <w:sz w:val="20"/>
          <w:szCs w:val="20"/>
          <w:u w:val="single"/>
        </w:rPr>
        <w:t xml:space="preserve">de </w:t>
      </w:r>
      <w:r w:rsidR="00A66FA7" w:rsidRPr="00812394">
        <w:rPr>
          <w:rFonts w:ascii="Trebuchet MS" w:hAnsi="Trebuchet MS"/>
          <w:sz w:val="20"/>
          <w:szCs w:val="20"/>
          <w:u w:val="single"/>
        </w:rPr>
        <w:t>RTD-RJ</w:t>
      </w:r>
      <w:r w:rsidR="00A66FA7">
        <w:rPr>
          <w:rFonts w:ascii="Trebuchet MS" w:hAnsi="Trebuchet MS"/>
          <w:sz w:val="20"/>
          <w:szCs w:val="20"/>
        </w:rPr>
        <w:t>”)</w:t>
      </w:r>
      <w:r w:rsidR="00A66FA7" w:rsidRPr="00076A53">
        <w:rPr>
          <w:rFonts w:ascii="Trebuchet MS" w:hAnsi="Trebuchet MS"/>
          <w:sz w:val="20"/>
          <w:szCs w:val="20"/>
        </w:rPr>
        <w:t xml:space="preserve"> e Cartório de Registro de Títulos e Documentos da Cidade de Campinas, Estado de São Paulo</w:t>
      </w:r>
      <w:r w:rsidR="00A66FA7">
        <w:rPr>
          <w:rFonts w:ascii="Trebuchet MS" w:hAnsi="Trebuchet MS"/>
          <w:sz w:val="20"/>
          <w:szCs w:val="20"/>
        </w:rPr>
        <w:t xml:space="preserve">  sob o nº [</w:t>
      </w:r>
      <w:r w:rsidR="00A66FA7" w:rsidRPr="003A088D">
        <w:rPr>
          <w:rFonts w:ascii="Trebuchet MS" w:hAnsi="Trebuchet MS"/>
          <w:sz w:val="20"/>
          <w:szCs w:val="20"/>
          <w:highlight w:val="yellow"/>
        </w:rPr>
        <w:t>•</w:t>
      </w:r>
      <w:r w:rsidR="00A66FA7">
        <w:rPr>
          <w:rFonts w:ascii="Trebuchet MS" w:hAnsi="Trebuchet MS"/>
          <w:sz w:val="20"/>
          <w:szCs w:val="20"/>
        </w:rPr>
        <w:t>] (“</w:t>
      </w:r>
      <w:r w:rsidR="00A66FA7">
        <w:rPr>
          <w:rFonts w:ascii="Trebuchet MS" w:hAnsi="Trebuchet MS"/>
          <w:sz w:val="20"/>
          <w:szCs w:val="20"/>
          <w:u w:val="single"/>
        </w:rPr>
        <w:t>Cartório de RTD-Campinas</w:t>
      </w:r>
      <w:r w:rsidR="00A66FA7">
        <w:rPr>
          <w:rFonts w:ascii="Trebuchet MS" w:hAnsi="Trebuchet MS"/>
          <w:sz w:val="20"/>
          <w:szCs w:val="20"/>
        </w:rPr>
        <w:t>” e, em conjunto com o Cartório de RTD-RJ, “</w:t>
      </w:r>
      <w:r w:rsidR="00A66FA7" w:rsidRPr="00D679D4">
        <w:rPr>
          <w:rFonts w:ascii="Trebuchet MS" w:hAnsi="Trebuchet MS"/>
          <w:sz w:val="20"/>
          <w:szCs w:val="20"/>
          <w:u w:val="single"/>
        </w:rPr>
        <w:t>Cartórios</w:t>
      </w:r>
      <w:r w:rsidR="00A66FA7">
        <w:rPr>
          <w:rFonts w:ascii="Trebuchet MS" w:hAnsi="Trebuchet MS"/>
          <w:sz w:val="20"/>
          <w:szCs w:val="20"/>
          <w:u w:val="single"/>
        </w:rPr>
        <w:t xml:space="preserve"> de</w:t>
      </w:r>
      <w:r w:rsidR="00A66FA7" w:rsidRPr="00D679D4">
        <w:rPr>
          <w:rFonts w:ascii="Trebuchet MS" w:hAnsi="Trebuchet MS"/>
          <w:sz w:val="20"/>
          <w:szCs w:val="20"/>
          <w:u w:val="single"/>
        </w:rPr>
        <w:t xml:space="preserve"> RTD</w:t>
      </w:r>
      <w:r w:rsidR="00A66FA7">
        <w:rPr>
          <w:rFonts w:ascii="Trebuchet MS" w:hAnsi="Trebuchet MS"/>
          <w:sz w:val="20"/>
          <w:szCs w:val="20"/>
        </w:rPr>
        <w:t>”)</w:t>
      </w:r>
      <w:r w:rsidR="00E77008" w:rsidRPr="000251CE">
        <w:rPr>
          <w:rFonts w:ascii="Trebuchet MS" w:hAnsi="Trebuchet MS"/>
          <w:sz w:val="20"/>
          <w:szCs w:val="20"/>
        </w:rPr>
        <w:t xml:space="preserve">, neste </w:t>
      </w:r>
      <w:r w:rsidR="00E77008" w:rsidRPr="008570C5">
        <w:rPr>
          <w:rFonts w:ascii="Trebuchet MS" w:hAnsi="Trebuchet MS"/>
          <w:sz w:val="20"/>
          <w:szCs w:val="20"/>
        </w:rPr>
        <w:t xml:space="preserve">ato </w:t>
      </w:r>
      <w:r w:rsidR="00E77008" w:rsidRPr="008570C5">
        <w:rPr>
          <w:rFonts w:ascii="Trebuchet MS" w:hAnsi="Trebuchet MS"/>
          <w:sz w:val="20"/>
          <w:szCs w:val="20"/>
          <w:u w:val="single"/>
        </w:rPr>
        <w:t>libera</w:t>
      </w:r>
      <w:r w:rsidR="008570C5" w:rsidRPr="008570C5">
        <w:rPr>
          <w:rFonts w:ascii="Trebuchet MS" w:hAnsi="Trebuchet MS"/>
          <w:sz w:val="20"/>
          <w:szCs w:val="20"/>
          <w:u w:val="single"/>
        </w:rPr>
        <w:t>,  para todos os fins e efeitos, a totalidade</w:t>
      </w:r>
      <w:r w:rsidR="00E77008" w:rsidRPr="008570C5">
        <w:rPr>
          <w:rFonts w:ascii="Trebuchet MS" w:hAnsi="Trebuchet MS"/>
          <w:sz w:val="20"/>
          <w:szCs w:val="20"/>
          <w:u w:val="single"/>
        </w:rPr>
        <w:t xml:space="preserve"> </w:t>
      </w:r>
      <w:r w:rsidR="008570C5" w:rsidRPr="008570C5">
        <w:rPr>
          <w:rFonts w:ascii="Trebuchet MS" w:hAnsi="Trebuchet MS"/>
          <w:sz w:val="20"/>
          <w:szCs w:val="20"/>
          <w:u w:val="single"/>
        </w:rPr>
        <w:t>d</w:t>
      </w:r>
      <w:r w:rsidR="003E1937" w:rsidRPr="008570C5">
        <w:rPr>
          <w:rFonts w:ascii="Trebuchet MS" w:hAnsi="Trebuchet MS"/>
          <w:sz w:val="20"/>
          <w:szCs w:val="20"/>
          <w:u w:val="single"/>
        </w:rPr>
        <w:t xml:space="preserve">as Ações </w:t>
      </w:r>
      <w:bookmarkStart w:id="2" w:name="_Hlk103095181"/>
      <w:r w:rsidR="003E1937" w:rsidRPr="008570C5">
        <w:rPr>
          <w:rFonts w:ascii="Trebuchet MS" w:hAnsi="Trebuchet MS"/>
          <w:sz w:val="20"/>
          <w:szCs w:val="20"/>
          <w:u w:val="single"/>
        </w:rPr>
        <w:t>objeto do Contrato de Alienação Fiduciária da garantia de Alienação Fiduciária constituída no âmbito da 1ª Emissão de Debêntures da Emissora, bem como de todo e qualquer ônus ou gravame decorrentes deste, de forma irrevogável e irretratável.</w:t>
      </w:r>
    </w:p>
    <w:bookmarkEnd w:id="2"/>
    <w:p w14:paraId="6C72EC61" w14:textId="3741743C" w:rsidR="00E9058C" w:rsidRDefault="00E9058C" w:rsidP="00583C93">
      <w:pPr>
        <w:autoSpaceDE w:val="0"/>
        <w:autoSpaceDN w:val="0"/>
        <w:adjustRightInd w:val="0"/>
        <w:spacing w:after="0"/>
        <w:jc w:val="both"/>
        <w:rPr>
          <w:rFonts w:ascii="Trebuchet MS" w:hAnsi="Trebuchet MS"/>
          <w:sz w:val="20"/>
          <w:szCs w:val="20"/>
          <w:u w:val="single"/>
        </w:rPr>
      </w:pPr>
    </w:p>
    <w:p w14:paraId="0FE33D80" w14:textId="77777777" w:rsidR="00E9058C" w:rsidRPr="000251CE" w:rsidRDefault="00E9058C" w:rsidP="00583C93">
      <w:pPr>
        <w:autoSpaceDE w:val="0"/>
        <w:autoSpaceDN w:val="0"/>
        <w:adjustRightInd w:val="0"/>
        <w:spacing w:after="0"/>
        <w:jc w:val="both"/>
        <w:rPr>
          <w:rFonts w:ascii="Trebuchet MS" w:hAnsi="Trebuchet MS"/>
          <w:sz w:val="20"/>
          <w:szCs w:val="20"/>
        </w:rPr>
      </w:pPr>
      <w:r w:rsidRPr="000251CE">
        <w:rPr>
          <w:rFonts w:ascii="Trebuchet MS" w:hAnsi="Trebuchet MS"/>
          <w:sz w:val="20"/>
          <w:szCs w:val="20"/>
        </w:rPr>
        <w:t>A presente liberação e extinção é realizada de acordo com o artigo 250, III, da Lei Federal nº 6.015, de 27 de setembro de 2007 (“</w:t>
      </w:r>
      <w:r w:rsidRPr="000251CE">
        <w:rPr>
          <w:rFonts w:ascii="Trebuchet MS" w:hAnsi="Trebuchet MS"/>
          <w:sz w:val="20"/>
          <w:szCs w:val="20"/>
          <w:u w:val="single"/>
        </w:rPr>
        <w:t>Lei nº 6.015</w:t>
      </w:r>
      <w:r w:rsidRPr="000251CE">
        <w:rPr>
          <w:rFonts w:ascii="Trebuchet MS" w:hAnsi="Trebuchet MS"/>
          <w:sz w:val="20"/>
          <w:szCs w:val="20"/>
        </w:rPr>
        <w:t xml:space="preserve">”) </w:t>
      </w:r>
      <w:r w:rsidR="00627BA0" w:rsidRPr="000251CE">
        <w:rPr>
          <w:rFonts w:ascii="Trebuchet MS" w:hAnsi="Trebuchet MS"/>
          <w:sz w:val="20"/>
          <w:szCs w:val="20"/>
        </w:rPr>
        <w:t>e</w:t>
      </w:r>
      <w:r w:rsidRPr="000251CE">
        <w:rPr>
          <w:rFonts w:ascii="Trebuchet MS" w:hAnsi="Trebuchet MS"/>
          <w:sz w:val="20"/>
          <w:szCs w:val="20"/>
        </w:rPr>
        <w:t xml:space="preserve"> de acordo com os termos dos artigos 1.361 e seguintes do Código Civil Brasileiro e dos artigos 66-B e seguintes da Lei nº 4.728 de 14 de julho de 1965 (“</w:t>
      </w:r>
      <w:r w:rsidRPr="000251CE">
        <w:rPr>
          <w:rFonts w:ascii="Trebuchet MS" w:hAnsi="Trebuchet MS"/>
          <w:sz w:val="20"/>
          <w:szCs w:val="20"/>
          <w:u w:val="single"/>
        </w:rPr>
        <w:t>Lei nº 4.728</w:t>
      </w:r>
      <w:r w:rsidRPr="000251CE">
        <w:rPr>
          <w:rFonts w:ascii="Trebuchet MS" w:hAnsi="Trebuchet MS"/>
          <w:sz w:val="20"/>
          <w:szCs w:val="20"/>
        </w:rPr>
        <w:t xml:space="preserve">”). </w:t>
      </w:r>
    </w:p>
    <w:p w14:paraId="1BBB1F82" w14:textId="77777777" w:rsidR="00E9058C" w:rsidRPr="000251CE" w:rsidRDefault="00E9058C" w:rsidP="00583C93">
      <w:pPr>
        <w:autoSpaceDE w:val="0"/>
        <w:autoSpaceDN w:val="0"/>
        <w:adjustRightInd w:val="0"/>
        <w:spacing w:after="0"/>
        <w:jc w:val="both"/>
        <w:rPr>
          <w:rFonts w:ascii="Trebuchet MS" w:hAnsi="Trebuchet MS"/>
          <w:sz w:val="20"/>
          <w:szCs w:val="20"/>
        </w:rPr>
      </w:pPr>
    </w:p>
    <w:p w14:paraId="74B4870E" w14:textId="77777777" w:rsidR="00E9058C" w:rsidRPr="000251CE" w:rsidRDefault="00E9058C" w:rsidP="00583C93">
      <w:pPr>
        <w:autoSpaceDE w:val="0"/>
        <w:autoSpaceDN w:val="0"/>
        <w:adjustRightInd w:val="0"/>
        <w:spacing w:after="0"/>
        <w:jc w:val="both"/>
        <w:rPr>
          <w:rFonts w:ascii="Trebuchet MS" w:hAnsi="Trebuchet MS"/>
          <w:sz w:val="20"/>
          <w:szCs w:val="20"/>
        </w:rPr>
      </w:pPr>
      <w:r w:rsidRPr="000251CE">
        <w:rPr>
          <w:rFonts w:ascii="Trebuchet MS" w:hAnsi="Trebuchet MS"/>
          <w:sz w:val="20"/>
          <w:szCs w:val="20"/>
        </w:rPr>
        <w:t xml:space="preserve">O Agente Fiduciário autoriza expressamente os registros públicos competentes a efetuarem a averbação desta liberação nas inscrições acima mencionadas, nos termos do artigo 248 da Lei nº 6.015. </w:t>
      </w:r>
    </w:p>
    <w:p w14:paraId="4CAE1334" w14:textId="77777777" w:rsidR="00E9058C" w:rsidRPr="000251CE" w:rsidRDefault="00E9058C" w:rsidP="00583C93">
      <w:pPr>
        <w:autoSpaceDE w:val="0"/>
        <w:autoSpaceDN w:val="0"/>
        <w:adjustRightInd w:val="0"/>
        <w:spacing w:after="0"/>
        <w:jc w:val="both"/>
        <w:rPr>
          <w:rFonts w:ascii="Trebuchet MS" w:hAnsi="Trebuchet MS"/>
          <w:sz w:val="20"/>
          <w:szCs w:val="20"/>
        </w:rPr>
      </w:pPr>
    </w:p>
    <w:p w14:paraId="4D239A1E" w14:textId="05BF1AF3" w:rsidR="00E9058C" w:rsidRPr="000251CE" w:rsidRDefault="00627BA0" w:rsidP="00583C93">
      <w:pPr>
        <w:autoSpaceDE w:val="0"/>
        <w:autoSpaceDN w:val="0"/>
        <w:adjustRightInd w:val="0"/>
        <w:spacing w:after="0"/>
        <w:jc w:val="both"/>
        <w:rPr>
          <w:rFonts w:ascii="Trebuchet MS" w:hAnsi="Trebuchet MS"/>
          <w:sz w:val="20"/>
          <w:szCs w:val="20"/>
        </w:rPr>
      </w:pPr>
      <w:r w:rsidRPr="000251CE">
        <w:rPr>
          <w:rFonts w:ascii="Trebuchet MS" w:hAnsi="Trebuchet MS"/>
          <w:sz w:val="20"/>
          <w:szCs w:val="20"/>
        </w:rPr>
        <w:t xml:space="preserve">O Agente Fiduciário libera a </w:t>
      </w:r>
      <w:r w:rsidR="006D5EFE" w:rsidRPr="000251CE">
        <w:rPr>
          <w:rFonts w:ascii="Trebuchet MS" w:hAnsi="Trebuchet MS"/>
          <w:sz w:val="20"/>
          <w:szCs w:val="20"/>
        </w:rPr>
        <w:t xml:space="preserve">Alienação Fiduciária </w:t>
      </w:r>
      <w:r w:rsidRPr="000251CE">
        <w:rPr>
          <w:rFonts w:ascii="Trebuchet MS" w:hAnsi="Trebuchet MS"/>
          <w:sz w:val="20"/>
          <w:szCs w:val="20"/>
        </w:rPr>
        <w:t xml:space="preserve">no âmbito do Contrato de Alienação Fiduciária, que deverá ser considerada encerrada na presente data para todos os efeitos legais. </w:t>
      </w:r>
    </w:p>
    <w:p w14:paraId="69DC3DC6" w14:textId="77777777" w:rsidR="00772DC5" w:rsidRPr="000251CE" w:rsidRDefault="00772DC5" w:rsidP="00583C93">
      <w:pPr>
        <w:pStyle w:val="PargrafodaLista"/>
        <w:rPr>
          <w:rFonts w:ascii="Trebuchet MS" w:hAnsi="Trebuchet MS"/>
          <w:sz w:val="20"/>
          <w:szCs w:val="20"/>
        </w:rPr>
      </w:pPr>
    </w:p>
    <w:p w14:paraId="413ABCB5" w14:textId="4ED561A9" w:rsidR="00627BA0" w:rsidRPr="000251CE" w:rsidRDefault="00627BA0" w:rsidP="00583C93">
      <w:pPr>
        <w:spacing w:after="0"/>
        <w:jc w:val="center"/>
        <w:rPr>
          <w:rFonts w:ascii="Trebuchet MS" w:hAnsi="Trebuchet MS"/>
          <w:sz w:val="20"/>
          <w:szCs w:val="20"/>
        </w:rPr>
      </w:pPr>
      <w:r w:rsidRPr="000251CE">
        <w:rPr>
          <w:rFonts w:ascii="Trebuchet MS" w:hAnsi="Trebuchet MS"/>
          <w:sz w:val="20"/>
          <w:szCs w:val="20"/>
        </w:rPr>
        <w:t xml:space="preserve">Rio de Janeiro, </w:t>
      </w:r>
      <w:r w:rsidRPr="006D5EFE">
        <w:rPr>
          <w:rFonts w:ascii="Trebuchet MS" w:hAnsi="Trebuchet MS"/>
          <w:sz w:val="20"/>
          <w:szCs w:val="20"/>
        </w:rPr>
        <w:t>[</w:t>
      </w:r>
      <w:r w:rsidR="006D5EFE" w:rsidRPr="006D5EFE">
        <w:rPr>
          <w:rFonts w:ascii="Trebuchet MS" w:hAnsi="Trebuchet MS"/>
          <w:sz w:val="20"/>
          <w:szCs w:val="20"/>
          <w:highlight w:val="yellow"/>
        </w:rPr>
        <w:t>•</w:t>
      </w:r>
      <w:r w:rsidRPr="006D5EFE">
        <w:rPr>
          <w:rFonts w:ascii="Trebuchet MS" w:hAnsi="Trebuchet MS"/>
          <w:sz w:val="20"/>
          <w:szCs w:val="20"/>
        </w:rPr>
        <w:t>]</w:t>
      </w:r>
      <w:r w:rsidRPr="000251CE">
        <w:rPr>
          <w:rFonts w:ascii="Trebuchet MS" w:hAnsi="Trebuchet MS"/>
          <w:sz w:val="20"/>
          <w:szCs w:val="20"/>
        </w:rPr>
        <w:t xml:space="preserve"> de maio de 2022</w:t>
      </w:r>
      <w:r w:rsidR="003D4BAC">
        <w:rPr>
          <w:rFonts w:ascii="Trebuchet MS" w:hAnsi="Trebuchet MS"/>
          <w:sz w:val="20"/>
          <w:szCs w:val="20"/>
        </w:rPr>
        <w:t>.</w:t>
      </w:r>
    </w:p>
    <w:p w14:paraId="05663530" w14:textId="6E01B469" w:rsidR="00627BA0" w:rsidRPr="000251CE" w:rsidRDefault="00627BA0" w:rsidP="00583C93">
      <w:pPr>
        <w:spacing w:after="0"/>
        <w:jc w:val="center"/>
        <w:rPr>
          <w:rFonts w:ascii="Trebuchet MS" w:hAnsi="Trebuchet MS"/>
          <w:sz w:val="20"/>
          <w:szCs w:val="20"/>
        </w:rPr>
      </w:pPr>
    </w:p>
    <w:p w14:paraId="5273213F" w14:textId="25CF4687" w:rsidR="000251CE" w:rsidRPr="000251CE" w:rsidRDefault="000251CE" w:rsidP="00583C93">
      <w:pPr>
        <w:spacing w:after="0"/>
        <w:jc w:val="center"/>
        <w:rPr>
          <w:rFonts w:ascii="Trebuchet MS" w:hAnsi="Trebuchet MS"/>
          <w:sz w:val="20"/>
          <w:szCs w:val="20"/>
        </w:rPr>
      </w:pPr>
    </w:p>
    <w:p w14:paraId="1BD17E50" w14:textId="77777777" w:rsidR="000251CE" w:rsidRPr="000251CE" w:rsidRDefault="000251CE" w:rsidP="00583C93">
      <w:pPr>
        <w:spacing w:after="0"/>
        <w:jc w:val="center"/>
        <w:rPr>
          <w:rFonts w:ascii="Trebuchet MS" w:hAnsi="Trebuchet MS"/>
          <w:sz w:val="20"/>
          <w:szCs w:val="20"/>
        </w:rPr>
      </w:pPr>
    </w:p>
    <w:p w14:paraId="55F64EE8" w14:textId="77777777" w:rsidR="000251CE" w:rsidRPr="000251CE" w:rsidRDefault="000251CE" w:rsidP="00583C93">
      <w:pPr>
        <w:spacing w:after="0"/>
        <w:jc w:val="center"/>
        <w:rPr>
          <w:rFonts w:ascii="Trebuchet MS" w:hAnsi="Trebuchet MS" w:cstheme="minorHAnsi"/>
          <w:b/>
          <w:bCs/>
          <w:iCs/>
          <w:sz w:val="20"/>
          <w:szCs w:val="20"/>
        </w:rPr>
      </w:pPr>
      <w:r w:rsidRPr="000251CE">
        <w:rPr>
          <w:rFonts w:ascii="Trebuchet MS" w:hAnsi="Trebuchet MS"/>
          <w:b/>
          <w:bCs/>
          <w:iCs/>
          <w:sz w:val="20"/>
          <w:szCs w:val="20"/>
        </w:rPr>
        <w:t>SIMPLIFIC PAVARINI DISTRIBUIDORA DE TÍTULOS E VALORES MOBILIÁRIOS LTDA.</w:t>
      </w:r>
      <w:r w:rsidRPr="000251CE">
        <w:rPr>
          <w:rFonts w:ascii="Trebuchet MS" w:hAnsi="Trebuchet MS" w:cstheme="minorHAnsi"/>
          <w:b/>
          <w:bCs/>
          <w:iCs/>
          <w:sz w:val="20"/>
          <w:szCs w:val="20"/>
        </w:rPr>
        <w:t xml:space="preserve"> </w:t>
      </w:r>
    </w:p>
    <w:p w14:paraId="653DF099" w14:textId="77777777" w:rsidR="000251CE" w:rsidRPr="000251CE" w:rsidRDefault="000251CE" w:rsidP="00583C93">
      <w:pPr>
        <w:spacing w:after="0"/>
        <w:rPr>
          <w:rFonts w:ascii="Trebuchet MS" w:hAnsi="Trebuchet MS" w:cstheme="minorHAnsi"/>
          <w:sz w:val="20"/>
          <w:szCs w:val="20"/>
        </w:rPr>
      </w:pPr>
    </w:p>
    <w:p w14:paraId="14440104" w14:textId="77777777" w:rsidR="000251CE" w:rsidRPr="000251CE" w:rsidRDefault="000251CE" w:rsidP="00583C93">
      <w:pPr>
        <w:spacing w:after="0"/>
        <w:rPr>
          <w:rFonts w:ascii="Trebuchet MS" w:hAnsi="Trebuchet MS" w:cstheme="minorHAnsi"/>
          <w:sz w:val="20"/>
          <w:szCs w:val="20"/>
        </w:rPr>
      </w:pPr>
    </w:p>
    <w:p w14:paraId="0FE7AB5B" w14:textId="77777777" w:rsidR="000251CE" w:rsidRPr="000251CE" w:rsidRDefault="000251CE" w:rsidP="00583C93">
      <w:pPr>
        <w:spacing w:after="0"/>
        <w:rPr>
          <w:rFonts w:ascii="Trebuchet MS" w:hAnsi="Trebuchet MS" w:cstheme="minorHAnsi"/>
          <w:sz w:val="20"/>
          <w:szCs w:val="20"/>
        </w:rPr>
      </w:pPr>
    </w:p>
    <w:p w14:paraId="45A57EAD" w14:textId="77777777" w:rsidR="000251CE" w:rsidRPr="000251CE" w:rsidRDefault="000251CE" w:rsidP="00583C93">
      <w:pPr>
        <w:spacing w:after="0"/>
        <w:rPr>
          <w:rFonts w:ascii="Trebuchet MS" w:hAnsi="Trebuchet MS" w:cstheme="minorHAnsi"/>
          <w:sz w:val="20"/>
          <w:szCs w:val="20"/>
        </w:rPr>
      </w:pPr>
    </w:p>
    <w:p w14:paraId="78F98AA9" w14:textId="77777777" w:rsidR="000251CE" w:rsidRPr="000251CE" w:rsidRDefault="000251CE" w:rsidP="00583C93">
      <w:pPr>
        <w:spacing w:after="0"/>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251CE" w:rsidRPr="000251CE" w14:paraId="74FAAD4F" w14:textId="77777777" w:rsidTr="0025235A">
        <w:trPr>
          <w:cantSplit/>
        </w:trPr>
        <w:tc>
          <w:tcPr>
            <w:tcW w:w="4253" w:type="dxa"/>
            <w:tcBorders>
              <w:top w:val="single" w:sz="6" w:space="0" w:color="auto"/>
            </w:tcBorders>
          </w:tcPr>
          <w:p w14:paraId="1849711B" w14:textId="77777777" w:rsidR="000251CE" w:rsidRPr="000251CE" w:rsidRDefault="000251CE" w:rsidP="00583C93">
            <w:pPr>
              <w:rPr>
                <w:rFonts w:ascii="Trebuchet MS" w:hAnsi="Trebuchet MS"/>
                <w:sz w:val="20"/>
                <w:szCs w:val="20"/>
              </w:rPr>
            </w:pPr>
            <w:r w:rsidRPr="000251CE">
              <w:rPr>
                <w:rFonts w:ascii="Trebuchet MS" w:hAnsi="Trebuchet MS"/>
                <w:sz w:val="20"/>
                <w:szCs w:val="20"/>
              </w:rPr>
              <w:t>Nome:</w:t>
            </w:r>
            <w:r w:rsidRPr="000251CE">
              <w:rPr>
                <w:rFonts w:ascii="Trebuchet MS" w:hAnsi="Trebuchet MS"/>
                <w:sz w:val="20"/>
                <w:szCs w:val="20"/>
              </w:rPr>
              <w:br/>
              <w:t>Cargo:</w:t>
            </w:r>
          </w:p>
        </w:tc>
        <w:tc>
          <w:tcPr>
            <w:tcW w:w="567" w:type="dxa"/>
          </w:tcPr>
          <w:p w14:paraId="5484C816" w14:textId="77777777" w:rsidR="000251CE" w:rsidRPr="000251CE" w:rsidRDefault="000251CE" w:rsidP="00583C93">
            <w:pPr>
              <w:rPr>
                <w:rFonts w:ascii="Trebuchet MS" w:hAnsi="Trebuchet MS"/>
                <w:sz w:val="20"/>
                <w:szCs w:val="20"/>
              </w:rPr>
            </w:pPr>
          </w:p>
        </w:tc>
        <w:tc>
          <w:tcPr>
            <w:tcW w:w="4253" w:type="dxa"/>
            <w:tcBorders>
              <w:top w:val="single" w:sz="6" w:space="0" w:color="auto"/>
            </w:tcBorders>
          </w:tcPr>
          <w:p w14:paraId="04FCE570" w14:textId="66ADE8E5" w:rsidR="000251CE" w:rsidRPr="000251CE" w:rsidRDefault="000251CE" w:rsidP="00583C93">
            <w:pPr>
              <w:rPr>
                <w:rFonts w:ascii="Trebuchet MS" w:hAnsi="Trebuchet MS"/>
                <w:sz w:val="20"/>
                <w:szCs w:val="20"/>
              </w:rPr>
            </w:pPr>
            <w:del w:id="3" w:author="Carlos Bacha" w:date="2022-05-17T15:33:00Z">
              <w:r w:rsidRPr="000251CE" w:rsidDel="00B30F09">
                <w:rPr>
                  <w:rFonts w:ascii="Trebuchet MS" w:hAnsi="Trebuchet MS"/>
                  <w:sz w:val="20"/>
                  <w:szCs w:val="20"/>
                </w:rPr>
                <w:delText>Nome:</w:delText>
              </w:r>
              <w:r w:rsidRPr="000251CE" w:rsidDel="00B30F09">
                <w:rPr>
                  <w:rFonts w:ascii="Trebuchet MS" w:hAnsi="Trebuchet MS"/>
                  <w:sz w:val="20"/>
                  <w:szCs w:val="20"/>
                </w:rPr>
                <w:br/>
                <w:delText>Cargo:</w:delText>
              </w:r>
            </w:del>
          </w:p>
        </w:tc>
      </w:tr>
    </w:tbl>
    <w:p w14:paraId="4FD7B5AC" w14:textId="77777777" w:rsidR="000251CE" w:rsidRPr="000251CE" w:rsidRDefault="000251CE" w:rsidP="00583C93">
      <w:pPr>
        <w:spacing w:after="0"/>
        <w:rPr>
          <w:rFonts w:ascii="Trebuchet MS" w:hAnsi="Trebuchet MS" w:cstheme="minorHAnsi"/>
          <w:sz w:val="20"/>
          <w:szCs w:val="20"/>
        </w:rPr>
      </w:pPr>
      <w:r w:rsidRPr="000251CE">
        <w:rPr>
          <w:rFonts w:ascii="Trebuchet MS" w:hAnsi="Trebuchet MS" w:cstheme="minorHAnsi"/>
          <w:sz w:val="20"/>
          <w:szCs w:val="20"/>
        </w:rPr>
        <w:lastRenderedPageBreak/>
        <w:br w:type="page"/>
      </w:r>
    </w:p>
    <w:p w14:paraId="3439B0C1" w14:textId="77777777" w:rsidR="00AC4636" w:rsidRPr="00F90221" w:rsidRDefault="00DF48F2" w:rsidP="00583C93">
      <w:pPr>
        <w:spacing w:after="0"/>
        <w:jc w:val="center"/>
        <w:rPr>
          <w:rFonts w:ascii="Trebuchet MS" w:hAnsi="Trebuchet MS" w:cs="Tahoma"/>
          <w:b/>
          <w:bCs/>
          <w:sz w:val="20"/>
          <w:szCs w:val="20"/>
          <w:u w:val="single"/>
        </w:rPr>
      </w:pPr>
      <w:bookmarkStart w:id="4" w:name="_Hlk103182629"/>
      <w:r w:rsidRPr="00F90221">
        <w:rPr>
          <w:rFonts w:ascii="Trebuchet MS" w:hAnsi="Trebuchet MS" w:cs="Tahoma"/>
          <w:b/>
          <w:bCs/>
          <w:sz w:val="20"/>
          <w:szCs w:val="20"/>
          <w:u w:val="single"/>
        </w:rPr>
        <w:lastRenderedPageBreak/>
        <w:t>ANEXO II</w:t>
      </w:r>
      <w:r w:rsidR="00AC4636" w:rsidRPr="00F90221">
        <w:rPr>
          <w:rFonts w:ascii="Trebuchet MS" w:hAnsi="Trebuchet MS" w:cs="Tahoma"/>
          <w:b/>
          <w:bCs/>
          <w:sz w:val="20"/>
          <w:szCs w:val="20"/>
          <w:u w:val="single"/>
        </w:rPr>
        <w:t xml:space="preserve"> AO ADITAMENTO</w:t>
      </w:r>
    </w:p>
    <w:p w14:paraId="147B2774" w14:textId="77777777" w:rsidR="00AC4636" w:rsidRDefault="00AC4636" w:rsidP="00583C93">
      <w:pPr>
        <w:spacing w:after="0"/>
        <w:jc w:val="center"/>
        <w:rPr>
          <w:rFonts w:ascii="Trebuchet MS" w:hAnsi="Trebuchet MS" w:cs="Tahoma"/>
          <w:b/>
          <w:bCs/>
          <w:sz w:val="20"/>
          <w:szCs w:val="20"/>
        </w:rPr>
      </w:pPr>
    </w:p>
    <w:p w14:paraId="53A550F3" w14:textId="77777777" w:rsidR="00AC4636" w:rsidRDefault="00AC4636" w:rsidP="00583C93">
      <w:pPr>
        <w:widowControl w:val="0"/>
        <w:tabs>
          <w:tab w:val="left" w:pos="2366"/>
        </w:tabs>
        <w:jc w:val="center"/>
        <w:rPr>
          <w:rFonts w:ascii="Trebuchet MS" w:hAnsi="Trebuchet MS"/>
          <w:b/>
          <w:bCs/>
          <w:sz w:val="20"/>
          <w:szCs w:val="20"/>
        </w:rPr>
      </w:pPr>
      <w:r w:rsidRPr="00C057DE">
        <w:rPr>
          <w:rFonts w:ascii="Trebuchet MS" w:hAnsi="Trebuchet MS"/>
          <w:b/>
          <w:bCs/>
          <w:sz w:val="20"/>
          <w:szCs w:val="20"/>
        </w:rPr>
        <w:t xml:space="preserve">ANEXO </w:t>
      </w:r>
      <w:r>
        <w:rPr>
          <w:rFonts w:ascii="Trebuchet MS" w:hAnsi="Trebuchet MS"/>
          <w:b/>
          <w:bCs/>
          <w:sz w:val="20"/>
          <w:szCs w:val="20"/>
        </w:rPr>
        <w:t>I</w:t>
      </w:r>
      <w:r w:rsidRPr="00C057DE">
        <w:rPr>
          <w:rFonts w:ascii="Trebuchet MS" w:hAnsi="Trebuchet MS"/>
          <w:b/>
          <w:bCs/>
          <w:sz w:val="20"/>
          <w:szCs w:val="20"/>
        </w:rPr>
        <w:t xml:space="preserve">I – MINUTA DO CONTRATO DE </w:t>
      </w:r>
      <w:r>
        <w:rPr>
          <w:rFonts w:ascii="Trebuchet MS" w:hAnsi="Trebuchet MS"/>
          <w:b/>
          <w:bCs/>
          <w:sz w:val="20"/>
          <w:szCs w:val="20"/>
        </w:rPr>
        <w:t>COMPARTILHAMENTO</w:t>
      </w:r>
    </w:p>
    <w:p w14:paraId="0C193AE5" w14:textId="77777777" w:rsidR="00AC4636" w:rsidRDefault="00AC4636" w:rsidP="00583C93">
      <w:pPr>
        <w:widowControl w:val="0"/>
        <w:tabs>
          <w:tab w:val="left" w:pos="2366"/>
        </w:tabs>
        <w:rPr>
          <w:rFonts w:ascii="Trebuchet MS" w:hAnsi="Trebuchet MS"/>
          <w:b/>
          <w:bCs/>
          <w:sz w:val="20"/>
          <w:szCs w:val="20"/>
        </w:rPr>
      </w:pPr>
    </w:p>
    <w:p w14:paraId="3EF50822" w14:textId="77777777" w:rsidR="00AC4636" w:rsidRPr="00063B70" w:rsidRDefault="00AC4636" w:rsidP="00583C93">
      <w:pPr>
        <w:pStyle w:val="CM25"/>
        <w:spacing w:after="0" w:line="276" w:lineRule="auto"/>
        <w:jc w:val="center"/>
        <w:rPr>
          <w:rFonts w:ascii="Trebuchet MS" w:hAnsi="Trebuchet MS"/>
          <w:b/>
          <w:sz w:val="20"/>
          <w:szCs w:val="20"/>
        </w:rPr>
      </w:pPr>
      <w:r w:rsidRPr="00063B70">
        <w:rPr>
          <w:rFonts w:ascii="Trebuchet MS" w:hAnsi="Trebuchet MS"/>
          <w:b/>
          <w:sz w:val="20"/>
          <w:szCs w:val="20"/>
        </w:rPr>
        <w:t>CONTRATO DE COMPARTILHAMENTO DE GARANTIAS E OUTRAS AVENÇAS</w:t>
      </w:r>
    </w:p>
    <w:p w14:paraId="5945C8E2" w14:textId="77777777" w:rsidR="00AC4636" w:rsidRPr="00AC4636" w:rsidRDefault="00AC4636" w:rsidP="00583C93">
      <w:pPr>
        <w:pStyle w:val="Default"/>
        <w:spacing w:line="276" w:lineRule="auto"/>
        <w:jc w:val="both"/>
        <w:rPr>
          <w:rFonts w:ascii="Trebuchet MS" w:hAnsi="Trebuchet MS" w:cs="Times New Roman"/>
          <w:sz w:val="20"/>
          <w:szCs w:val="20"/>
          <w:lang w:val="pt-BR"/>
        </w:rPr>
      </w:pPr>
    </w:p>
    <w:p w14:paraId="65385958" w14:textId="77777777" w:rsidR="00AC4636" w:rsidRDefault="00AC4636" w:rsidP="00583C93">
      <w:pPr>
        <w:pStyle w:val="CM25"/>
        <w:spacing w:after="0" w:line="276" w:lineRule="auto"/>
        <w:jc w:val="both"/>
        <w:rPr>
          <w:rFonts w:ascii="Trebuchet MS" w:hAnsi="Trebuchet MS"/>
          <w:sz w:val="20"/>
          <w:szCs w:val="20"/>
        </w:rPr>
      </w:pPr>
      <w:bookmarkStart w:id="5" w:name="_DV_M5"/>
      <w:bookmarkEnd w:id="5"/>
      <w:r>
        <w:rPr>
          <w:rFonts w:ascii="Trebuchet MS" w:hAnsi="Trebuchet MS"/>
          <w:sz w:val="20"/>
          <w:szCs w:val="20"/>
        </w:rPr>
        <w:t>Celebram este “</w:t>
      </w:r>
      <w:r w:rsidRPr="00063B70">
        <w:rPr>
          <w:rFonts w:ascii="Trebuchet MS" w:hAnsi="Trebuchet MS"/>
          <w:i/>
          <w:iCs/>
          <w:sz w:val="20"/>
          <w:szCs w:val="20"/>
        </w:rPr>
        <w:t>Contrato de Compartilhamento de Garantias e Outras Avenças</w:t>
      </w:r>
      <w:r>
        <w:rPr>
          <w:rFonts w:ascii="Trebuchet MS" w:hAnsi="Trebuchet MS"/>
          <w:sz w:val="20"/>
          <w:szCs w:val="20"/>
        </w:rPr>
        <w:t>” (“</w:t>
      </w:r>
      <w:r w:rsidRPr="00063B70">
        <w:rPr>
          <w:rFonts w:ascii="Trebuchet MS" w:hAnsi="Trebuchet MS"/>
          <w:sz w:val="20"/>
          <w:szCs w:val="20"/>
          <w:u w:val="single"/>
        </w:rPr>
        <w:t>Contrato</w:t>
      </w:r>
      <w:r>
        <w:rPr>
          <w:rFonts w:ascii="Trebuchet MS" w:hAnsi="Trebuchet MS"/>
          <w:sz w:val="20"/>
          <w:szCs w:val="20"/>
        </w:rPr>
        <w:t>”)</w:t>
      </w:r>
      <w:r w:rsidRPr="00063B70">
        <w:rPr>
          <w:rFonts w:ascii="Trebuchet MS" w:hAnsi="Trebuchet MS"/>
          <w:sz w:val="20"/>
          <w:szCs w:val="20"/>
        </w:rPr>
        <w:t>:</w:t>
      </w:r>
    </w:p>
    <w:p w14:paraId="319ABB99" w14:textId="77777777" w:rsidR="00AC4636" w:rsidRPr="00AC4636" w:rsidRDefault="00AC4636" w:rsidP="00583C93">
      <w:pPr>
        <w:pStyle w:val="PargrafodaLista"/>
        <w:widowControl w:val="0"/>
        <w:tabs>
          <w:tab w:val="left" w:pos="851"/>
        </w:tabs>
        <w:spacing w:after="0"/>
        <w:ind w:left="0"/>
        <w:contextualSpacing w:val="0"/>
        <w:jc w:val="both"/>
      </w:pPr>
    </w:p>
    <w:p w14:paraId="4F8767B8" w14:textId="53A30F9C" w:rsidR="00AC4636" w:rsidRPr="00063B70" w:rsidRDefault="00AC4636" w:rsidP="00583C93">
      <w:pPr>
        <w:pStyle w:val="PargrafodaLista"/>
        <w:widowControl w:val="0"/>
        <w:numPr>
          <w:ilvl w:val="0"/>
          <w:numId w:val="34"/>
        </w:numPr>
        <w:tabs>
          <w:tab w:val="left" w:pos="851"/>
        </w:tabs>
        <w:spacing w:after="0"/>
        <w:ind w:left="0" w:firstLine="0"/>
        <w:contextualSpacing w:val="0"/>
        <w:jc w:val="both"/>
      </w:pPr>
      <w:r w:rsidRPr="00063B70">
        <w:rPr>
          <w:rFonts w:ascii="Trebuchet MS" w:hAnsi="Trebuchet MS"/>
          <w:sz w:val="20"/>
        </w:rPr>
        <w:t>como agente fiduciário, nomeado na Escritura de Emissão</w:t>
      </w:r>
      <w:r>
        <w:rPr>
          <w:rFonts w:ascii="Trebuchet MS" w:hAnsi="Trebuchet MS"/>
          <w:sz w:val="20"/>
        </w:rPr>
        <w:t xml:space="preserve"> (conforme abaixo definida)</w:t>
      </w:r>
      <w:r w:rsidRPr="00063B70">
        <w:rPr>
          <w:rFonts w:ascii="Trebuchet MS" w:hAnsi="Trebuchet MS"/>
          <w:sz w:val="20"/>
        </w:rPr>
        <w:t>, representando a comunhão dos Debenturistas (conforme definido abaixo):</w:t>
      </w:r>
    </w:p>
    <w:p w14:paraId="18A2D177" w14:textId="77777777" w:rsidR="00AC4636" w:rsidRPr="00063B70" w:rsidRDefault="00AC4636" w:rsidP="00583C93">
      <w:pPr>
        <w:tabs>
          <w:tab w:val="left" w:pos="851"/>
        </w:tabs>
        <w:rPr>
          <w:rFonts w:ascii="Trebuchet MS" w:hAnsi="Trebuchet MS"/>
          <w:b/>
          <w:sz w:val="20"/>
          <w:szCs w:val="20"/>
        </w:rPr>
      </w:pPr>
    </w:p>
    <w:p w14:paraId="394A90FB" w14:textId="77777777" w:rsidR="00AC4636" w:rsidRDefault="00AC4636" w:rsidP="00583C93">
      <w:pPr>
        <w:tabs>
          <w:tab w:val="left" w:pos="851"/>
        </w:tabs>
        <w:jc w:val="both"/>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 xml:space="preserve">o </w:t>
      </w:r>
      <w:r w:rsidRPr="00A60E30">
        <w:rPr>
          <w:rFonts w:ascii="Trebuchet MS" w:hAnsi="Trebuchet MS"/>
          <w:sz w:val="20"/>
          <w:szCs w:val="20"/>
        </w:rPr>
        <w:t>Cadastro Nacional da Pessoa Jurídica do Ministério da Economia (“</w:t>
      </w:r>
      <w:r w:rsidRPr="00A60E30">
        <w:rPr>
          <w:rFonts w:ascii="Trebuchet MS" w:hAnsi="Trebuchet MS"/>
          <w:sz w:val="20"/>
          <w:szCs w:val="20"/>
          <w:u w:val="single"/>
        </w:rPr>
        <w:t>CNPJ</w:t>
      </w:r>
      <w:r w:rsidRPr="00A60E30">
        <w:rPr>
          <w:rFonts w:ascii="Trebuchet MS" w:hAnsi="Trebuchet MS"/>
          <w:sz w:val="20"/>
          <w:szCs w:val="20"/>
        </w:rPr>
        <w:t>”)</w:t>
      </w:r>
      <w:r w:rsidRPr="007A0A70">
        <w:rPr>
          <w:rFonts w:ascii="Trebuchet MS" w:hAnsi="Trebuchet MS" w:cs="Trebuchet MS"/>
          <w:sz w:val="20"/>
          <w:szCs w:val="20"/>
        </w:rPr>
        <w:t xml:space="preserve"> sob o nº 15.227.994/0001-50, neste ato representada na forma do seu contrato social</w:t>
      </w:r>
      <w:r w:rsidRPr="00A60E30">
        <w:rPr>
          <w:rFonts w:ascii="Trebuchet MS" w:hAnsi="Trebuchet MS"/>
          <w:sz w:val="20"/>
          <w:szCs w:val="20"/>
        </w:rPr>
        <w:t>, neste ato representada na forma de seu estatuto social (“</w:t>
      </w:r>
      <w:r w:rsidRPr="00A60E30">
        <w:rPr>
          <w:rFonts w:ascii="Trebuchet MS" w:hAnsi="Trebuchet MS"/>
          <w:sz w:val="20"/>
          <w:szCs w:val="20"/>
          <w:u w:val="single"/>
        </w:rPr>
        <w:t>Agente Fiduciário</w:t>
      </w:r>
      <w:r w:rsidRPr="00A60E30">
        <w:rPr>
          <w:rFonts w:ascii="Trebuchet MS" w:hAnsi="Trebuchet MS"/>
          <w:sz w:val="20"/>
          <w:szCs w:val="20"/>
        </w:rPr>
        <w:t>”)</w:t>
      </w:r>
      <w:r w:rsidRPr="00063B70">
        <w:rPr>
          <w:rFonts w:ascii="Trebuchet MS" w:hAnsi="Trebuchet MS"/>
          <w:sz w:val="20"/>
          <w:szCs w:val="20"/>
        </w:rPr>
        <w:t xml:space="preserve">; </w:t>
      </w:r>
    </w:p>
    <w:p w14:paraId="715B2930" w14:textId="77777777" w:rsidR="00AC4636" w:rsidRPr="00063B70" w:rsidRDefault="00AC4636" w:rsidP="00583C93">
      <w:pPr>
        <w:pStyle w:val="PargrafodaLista"/>
        <w:widowControl w:val="0"/>
        <w:numPr>
          <w:ilvl w:val="0"/>
          <w:numId w:val="34"/>
        </w:numPr>
        <w:tabs>
          <w:tab w:val="left" w:pos="851"/>
        </w:tabs>
        <w:spacing w:after="0"/>
        <w:ind w:left="0" w:firstLine="0"/>
        <w:contextualSpacing w:val="0"/>
        <w:jc w:val="both"/>
      </w:pPr>
      <w:r w:rsidRPr="00063B70">
        <w:rPr>
          <w:rFonts w:ascii="Trebuchet MS" w:hAnsi="Trebuchet MS"/>
          <w:sz w:val="20"/>
        </w:rPr>
        <w:t xml:space="preserve">como </w:t>
      </w:r>
      <w:r>
        <w:rPr>
          <w:rFonts w:ascii="Trebuchet MS" w:hAnsi="Trebuchet MS"/>
          <w:sz w:val="20"/>
        </w:rPr>
        <w:t>credor adicional</w:t>
      </w:r>
      <w:r w:rsidRPr="00063B70">
        <w:rPr>
          <w:rFonts w:ascii="Trebuchet MS" w:hAnsi="Trebuchet MS"/>
          <w:sz w:val="20"/>
        </w:rPr>
        <w:t>, nomeado n</w:t>
      </w:r>
      <w:r>
        <w:rPr>
          <w:rFonts w:ascii="Trebuchet MS" w:hAnsi="Trebuchet MS"/>
          <w:sz w:val="20"/>
        </w:rPr>
        <w:t>o [Financiamento Adicional] (conforme abaixo definido)</w:t>
      </w:r>
      <w:r w:rsidRPr="00063B70">
        <w:rPr>
          <w:rFonts w:ascii="Trebuchet MS" w:hAnsi="Trebuchet MS"/>
          <w:sz w:val="20"/>
        </w:rPr>
        <w:t>:</w:t>
      </w:r>
    </w:p>
    <w:p w14:paraId="10B912D1" w14:textId="77777777" w:rsidR="00AC4636" w:rsidRDefault="00AC4636" w:rsidP="00583C93">
      <w:pPr>
        <w:tabs>
          <w:tab w:val="left" w:pos="851"/>
        </w:tabs>
        <w:rPr>
          <w:rFonts w:ascii="Trebuchet MS" w:hAnsi="Trebuchet MS"/>
          <w:b/>
          <w:sz w:val="20"/>
          <w:szCs w:val="20"/>
        </w:rPr>
      </w:pPr>
    </w:p>
    <w:p w14:paraId="6B724546" w14:textId="094E0240" w:rsidR="00AC4636" w:rsidRDefault="00AC4636" w:rsidP="00583C93">
      <w:pPr>
        <w:tabs>
          <w:tab w:val="left" w:pos="851"/>
        </w:tabs>
        <w:rPr>
          <w:rFonts w:ascii="Trebuchet MS" w:hAnsi="Trebuchet MS"/>
          <w:sz w:val="20"/>
        </w:rPr>
      </w:pPr>
      <w:r>
        <w:rPr>
          <w:rFonts w:ascii="Trebuchet MS" w:hAnsi="Trebuchet MS"/>
          <w:b/>
          <w:sz w:val="20"/>
          <w:szCs w:val="20"/>
        </w:rPr>
        <w:t>[</w:t>
      </w:r>
      <w:r>
        <w:rPr>
          <w:b/>
          <w:sz w:val="20"/>
          <w:szCs w:val="20"/>
        </w:rPr>
        <w:t>▪</w:t>
      </w:r>
      <w:r>
        <w:rPr>
          <w:rFonts w:ascii="Trebuchet MS" w:hAnsi="Trebuchet MS"/>
          <w:b/>
          <w:sz w:val="20"/>
          <w:szCs w:val="20"/>
        </w:rPr>
        <w:t>]</w:t>
      </w:r>
      <w:r w:rsidRPr="00063B70">
        <w:rPr>
          <w:rFonts w:ascii="Trebuchet MS" w:hAnsi="Trebuchet MS"/>
          <w:bCs/>
          <w:sz w:val="20"/>
          <w:szCs w:val="20"/>
        </w:rPr>
        <w:t>, [</w:t>
      </w:r>
      <w:r w:rsidRPr="00063B70">
        <w:rPr>
          <w:rFonts w:ascii="Trebuchet MS" w:hAnsi="Trebuchet MS"/>
          <w:bCs/>
          <w:i/>
          <w:iCs/>
          <w:sz w:val="20"/>
          <w:szCs w:val="20"/>
        </w:rPr>
        <w:t>qualificação completa</w:t>
      </w:r>
      <w:r w:rsidRPr="00063B70">
        <w:rPr>
          <w:rFonts w:ascii="Trebuchet MS" w:hAnsi="Trebuchet MS"/>
          <w:bCs/>
          <w:sz w:val="20"/>
          <w:szCs w:val="20"/>
        </w:rPr>
        <w:t>]</w:t>
      </w:r>
      <w:r w:rsidRPr="00063B70">
        <w:rPr>
          <w:rFonts w:ascii="Trebuchet MS" w:hAnsi="Trebuchet MS"/>
          <w:sz w:val="20"/>
          <w:szCs w:val="20"/>
        </w:rPr>
        <w:t xml:space="preserve"> (“</w:t>
      </w:r>
      <w:r>
        <w:rPr>
          <w:rFonts w:ascii="Trebuchet MS" w:hAnsi="Trebuchet MS"/>
          <w:sz w:val="20"/>
          <w:szCs w:val="20"/>
        </w:rPr>
        <w:t>[Credor Adicional]</w:t>
      </w:r>
      <w:r w:rsidRPr="00063B70">
        <w:rPr>
          <w:rFonts w:ascii="Trebuchet MS" w:hAnsi="Trebuchet MS"/>
          <w:sz w:val="20"/>
          <w:szCs w:val="20"/>
        </w:rPr>
        <w:t xml:space="preserve">” e, em conjunto com o </w:t>
      </w:r>
      <w:r>
        <w:rPr>
          <w:rFonts w:ascii="Trebuchet MS" w:hAnsi="Trebuchet MS"/>
          <w:sz w:val="20"/>
          <w:szCs w:val="20"/>
        </w:rPr>
        <w:t>Agente Fiduciário</w:t>
      </w:r>
      <w:r w:rsidRPr="00063B70">
        <w:rPr>
          <w:rFonts w:ascii="Trebuchet MS" w:hAnsi="Trebuchet MS"/>
          <w:sz w:val="20"/>
          <w:szCs w:val="20"/>
        </w:rPr>
        <w:t>, “</w:t>
      </w:r>
      <w:r w:rsidRPr="00063B70">
        <w:rPr>
          <w:rFonts w:ascii="Trebuchet MS" w:hAnsi="Trebuchet MS"/>
          <w:sz w:val="20"/>
          <w:szCs w:val="20"/>
          <w:u w:val="single"/>
        </w:rPr>
        <w:t>Credores</w:t>
      </w:r>
      <w:r w:rsidRPr="00063B70">
        <w:rPr>
          <w:rFonts w:ascii="Trebuchet MS" w:hAnsi="Trebuchet MS"/>
          <w:sz w:val="20"/>
          <w:szCs w:val="20"/>
        </w:rPr>
        <w:t>”)</w:t>
      </w:r>
      <w:r>
        <w:rPr>
          <w:rFonts w:ascii="Trebuchet MS" w:hAnsi="Trebuchet MS"/>
          <w:sz w:val="20"/>
          <w:szCs w:val="20"/>
        </w:rPr>
        <w:t>.</w:t>
      </w:r>
    </w:p>
    <w:p w14:paraId="2315B7E9" w14:textId="5B9F7850" w:rsidR="00AC4636" w:rsidRPr="00AC4636" w:rsidRDefault="00AC4636" w:rsidP="00583C93">
      <w:pPr>
        <w:jc w:val="both"/>
        <w:rPr>
          <w:rFonts w:ascii="Trebuchet MS" w:hAnsi="Trebuchet MS"/>
          <w:bCs/>
          <w:sz w:val="20"/>
          <w:szCs w:val="20"/>
        </w:rPr>
      </w:pPr>
      <w:r w:rsidRPr="00731250">
        <w:rPr>
          <w:rFonts w:ascii="Trebuchet MS" w:hAnsi="Trebuchet MS"/>
          <w:bCs/>
          <w:sz w:val="20"/>
          <w:szCs w:val="20"/>
        </w:rPr>
        <w:t xml:space="preserve">sendo o Agente Fiduciário e </w:t>
      </w:r>
      <w:r>
        <w:rPr>
          <w:rFonts w:ascii="Trebuchet MS" w:hAnsi="Trebuchet MS"/>
          <w:bCs/>
          <w:sz w:val="20"/>
          <w:szCs w:val="20"/>
        </w:rPr>
        <w:t>o [Credor Adicional]</w:t>
      </w:r>
      <w:r w:rsidRPr="00731250">
        <w:rPr>
          <w:rFonts w:ascii="Trebuchet MS" w:hAnsi="Trebuchet MS"/>
          <w:bCs/>
          <w:sz w:val="20"/>
          <w:szCs w:val="20"/>
        </w:rPr>
        <w:t xml:space="preserve"> doravante designados, em conjunto, como “Partes” e, individual e indistintamente, como “Parte”), de acordo com os seguintes termos e condições:</w:t>
      </w:r>
    </w:p>
    <w:p w14:paraId="133D3BD1" w14:textId="77777777" w:rsidR="00AC4636" w:rsidRPr="00063B70" w:rsidRDefault="00AC4636" w:rsidP="00583C93">
      <w:pPr>
        <w:pStyle w:val="Default"/>
        <w:spacing w:line="276" w:lineRule="auto"/>
        <w:jc w:val="both"/>
        <w:rPr>
          <w:rFonts w:ascii="Trebuchet MS" w:hAnsi="Trebuchet MS" w:cs="Times New Roman"/>
          <w:b/>
          <w:color w:val="auto"/>
          <w:sz w:val="20"/>
          <w:szCs w:val="20"/>
        </w:rPr>
      </w:pPr>
      <w:bookmarkStart w:id="6" w:name="_DV_M9"/>
      <w:bookmarkEnd w:id="6"/>
      <w:r w:rsidRPr="00063B70">
        <w:rPr>
          <w:rFonts w:ascii="Trebuchet MS" w:hAnsi="Trebuchet MS" w:cs="Times New Roman"/>
          <w:b/>
          <w:color w:val="auto"/>
          <w:sz w:val="20"/>
          <w:szCs w:val="20"/>
        </w:rPr>
        <w:t xml:space="preserve">CONSIDERANDO QUE: </w:t>
      </w:r>
    </w:p>
    <w:p w14:paraId="2F2C700F" w14:textId="77777777" w:rsidR="00AC4636" w:rsidRDefault="00AC4636" w:rsidP="00583C93">
      <w:pPr>
        <w:pStyle w:val="Default"/>
        <w:spacing w:line="276" w:lineRule="auto"/>
        <w:jc w:val="both"/>
        <w:rPr>
          <w:rFonts w:ascii="Trebuchet MS" w:hAnsi="Trebuchet MS" w:cs="Times New Roman"/>
          <w:color w:val="auto"/>
          <w:sz w:val="20"/>
          <w:szCs w:val="20"/>
        </w:rPr>
      </w:pPr>
    </w:p>
    <w:p w14:paraId="56D3AC97" w14:textId="77777777" w:rsidR="00AC4636" w:rsidRPr="00AC4636" w:rsidRDefault="00AC4636" w:rsidP="00583C93">
      <w:pPr>
        <w:pStyle w:val="Default"/>
        <w:widowControl w:val="0"/>
        <w:numPr>
          <w:ilvl w:val="0"/>
          <w:numId w:val="35"/>
        </w:numPr>
        <w:spacing w:line="276" w:lineRule="auto"/>
        <w:ind w:left="851" w:hanging="851"/>
        <w:jc w:val="both"/>
        <w:rPr>
          <w:rFonts w:ascii="Trebuchet MS" w:hAnsi="Trebuchet MS" w:cs="Times New Roman"/>
          <w:color w:val="auto"/>
          <w:sz w:val="20"/>
          <w:szCs w:val="20"/>
          <w:lang w:val="pt-BR"/>
        </w:rPr>
      </w:pPr>
      <w:r w:rsidRPr="00AC4636">
        <w:rPr>
          <w:rFonts w:ascii="Trebuchet MS" w:hAnsi="Trebuchet MS" w:cs="Times New Roman"/>
          <w:color w:val="auto"/>
          <w:sz w:val="20"/>
          <w:szCs w:val="20"/>
          <w:lang w:val="pt-BR"/>
        </w:rPr>
        <w:t>[</w:t>
      </w:r>
      <w:proofErr w:type="spellStart"/>
      <w:r w:rsidRPr="00AC4636">
        <w:rPr>
          <w:rFonts w:ascii="Trebuchet MS" w:hAnsi="Trebuchet MS" w:cs="Times New Roman"/>
          <w:i/>
          <w:iCs/>
          <w:color w:val="auto"/>
          <w:sz w:val="20"/>
          <w:szCs w:val="20"/>
          <w:lang w:val="pt-BR"/>
        </w:rPr>
        <w:t>Considerandos</w:t>
      </w:r>
      <w:proofErr w:type="spellEnd"/>
      <w:r w:rsidRPr="00AC4636">
        <w:rPr>
          <w:rFonts w:ascii="Trebuchet MS" w:hAnsi="Trebuchet MS" w:cs="Times New Roman"/>
          <w:i/>
          <w:iCs/>
          <w:color w:val="auto"/>
          <w:sz w:val="20"/>
          <w:szCs w:val="20"/>
          <w:lang w:val="pt-BR"/>
        </w:rPr>
        <w:t xml:space="preserve"> deverão ser elaborados e inseridos no contexto da celebração do contrato de compartilhamento</w:t>
      </w:r>
      <w:r w:rsidRPr="00AC4636">
        <w:rPr>
          <w:rFonts w:ascii="Trebuchet MS" w:hAnsi="Trebuchet MS" w:cs="Times New Roman"/>
          <w:color w:val="auto"/>
          <w:sz w:val="20"/>
          <w:szCs w:val="20"/>
          <w:lang w:val="pt-BR"/>
        </w:rPr>
        <w:t>]</w:t>
      </w:r>
    </w:p>
    <w:p w14:paraId="1190FF17" w14:textId="77777777" w:rsidR="00AC4636" w:rsidRPr="00AC4636" w:rsidRDefault="00AC4636" w:rsidP="00583C93">
      <w:pPr>
        <w:pStyle w:val="Default"/>
        <w:spacing w:line="276" w:lineRule="auto"/>
        <w:jc w:val="both"/>
        <w:rPr>
          <w:rFonts w:ascii="Trebuchet MS" w:hAnsi="Trebuchet MS" w:cs="Times New Roman"/>
          <w:color w:val="auto"/>
          <w:sz w:val="20"/>
          <w:szCs w:val="20"/>
          <w:lang w:val="pt-BR"/>
        </w:rPr>
      </w:pPr>
    </w:p>
    <w:p w14:paraId="0296CDDB" w14:textId="77777777" w:rsidR="00AC4636" w:rsidRPr="00063B70" w:rsidRDefault="00AC4636" w:rsidP="00583C93">
      <w:pPr>
        <w:rPr>
          <w:rFonts w:ascii="Trebuchet MS" w:hAnsi="Trebuchet MS"/>
          <w:sz w:val="20"/>
          <w:szCs w:val="20"/>
        </w:rPr>
      </w:pPr>
      <w:bookmarkStart w:id="7" w:name="_DV_M22"/>
      <w:bookmarkEnd w:id="7"/>
      <w:r w:rsidRPr="00063B70">
        <w:rPr>
          <w:rFonts w:ascii="Trebuchet MS" w:hAnsi="Trebuchet MS"/>
          <w:b/>
          <w:sz w:val="20"/>
          <w:szCs w:val="20"/>
        </w:rPr>
        <w:t>RESOLVEM</w:t>
      </w:r>
      <w:r w:rsidRPr="00063B70">
        <w:rPr>
          <w:rFonts w:ascii="Trebuchet MS" w:hAnsi="Trebuchet MS"/>
          <w:sz w:val="20"/>
          <w:szCs w:val="20"/>
        </w:rPr>
        <w:t xml:space="preserve"> os Credores, em comum acordo, celebrar o presente Contrato, que será regido pelos seguintes termos e condições:</w:t>
      </w:r>
    </w:p>
    <w:p w14:paraId="6E63FC62" w14:textId="77777777" w:rsidR="00AC4636" w:rsidRPr="00063B70" w:rsidRDefault="00AC4636" w:rsidP="00583C93">
      <w:pPr>
        <w:pStyle w:val="PargrafodaLista"/>
        <w:jc w:val="center"/>
        <w:rPr>
          <w:rFonts w:ascii="Trebuchet MS" w:hAnsi="Trebuchet MS"/>
          <w:sz w:val="20"/>
        </w:rPr>
      </w:pPr>
    </w:p>
    <w:p w14:paraId="0CD633CB" w14:textId="77777777" w:rsidR="00AC4636" w:rsidRPr="00063B70" w:rsidRDefault="00AC4636" w:rsidP="00583C93">
      <w:pPr>
        <w:pStyle w:val="PargrafodaLista"/>
        <w:widowControl w:val="0"/>
        <w:numPr>
          <w:ilvl w:val="0"/>
          <w:numId w:val="33"/>
        </w:numPr>
        <w:spacing w:after="0"/>
        <w:ind w:left="851" w:hanging="851"/>
        <w:contextualSpacing w:val="0"/>
        <w:jc w:val="center"/>
        <w:rPr>
          <w:rFonts w:ascii="Trebuchet MS" w:hAnsi="Trebuchet MS"/>
          <w:b/>
          <w:sz w:val="20"/>
        </w:rPr>
      </w:pPr>
      <w:r w:rsidRPr="00063B70">
        <w:rPr>
          <w:rFonts w:ascii="Trebuchet MS" w:hAnsi="Trebuchet MS"/>
          <w:b/>
          <w:sz w:val="20"/>
        </w:rPr>
        <w:t>DEFINIÇÕES</w:t>
      </w:r>
    </w:p>
    <w:p w14:paraId="108DA46D" w14:textId="77777777" w:rsidR="00AC4636" w:rsidRPr="00063B70" w:rsidRDefault="00AC4636" w:rsidP="00583C93">
      <w:pPr>
        <w:pStyle w:val="PargrafodaLista"/>
        <w:rPr>
          <w:rFonts w:ascii="Trebuchet MS" w:hAnsi="Trebuchet MS"/>
          <w:sz w:val="20"/>
          <w:u w:val="single"/>
        </w:rPr>
      </w:pPr>
    </w:p>
    <w:p w14:paraId="24E9AD7C" w14:textId="77777777"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bCs/>
          <w:color w:val="000000"/>
          <w:sz w:val="20"/>
        </w:rPr>
      </w:pPr>
      <w:r w:rsidRPr="00063B70">
        <w:rPr>
          <w:rFonts w:ascii="Trebuchet MS" w:hAnsi="Trebuchet MS"/>
          <w:sz w:val="20"/>
          <w:u w:val="single"/>
        </w:rPr>
        <w:t>Definições</w:t>
      </w:r>
      <w:r w:rsidRPr="00063B70">
        <w:rPr>
          <w:rFonts w:ascii="Trebuchet MS" w:hAnsi="Trebuchet MS"/>
          <w:sz w:val="20"/>
        </w:rPr>
        <w:t>. As palavras, expressões e abreviações com as letras iniciais maiúsculas, não definidas em outras partes deste Contrato, no singular ou no plural, terão o significado atribuído a elas n</w:t>
      </w:r>
      <w:r>
        <w:rPr>
          <w:rFonts w:ascii="Trebuchet MS" w:hAnsi="Trebuchet MS"/>
          <w:sz w:val="20"/>
        </w:rPr>
        <w:t>a Escritura de Emissão e nos Contratos de Garantia.</w:t>
      </w:r>
    </w:p>
    <w:p w14:paraId="33B13741" w14:textId="77777777" w:rsidR="00AC4636" w:rsidRPr="00063B70" w:rsidRDefault="00AC4636" w:rsidP="00583C93">
      <w:pPr>
        <w:rPr>
          <w:rFonts w:ascii="Trebuchet MS" w:hAnsi="Trebuchet MS"/>
          <w:sz w:val="20"/>
          <w:szCs w:val="20"/>
        </w:rPr>
      </w:pPr>
    </w:p>
    <w:p w14:paraId="30A17DD9" w14:textId="77777777" w:rsidR="00AC4636" w:rsidRPr="00063B70" w:rsidRDefault="00AC4636" w:rsidP="00583C93">
      <w:pPr>
        <w:pStyle w:val="PargrafodaLista"/>
        <w:widowControl w:val="0"/>
        <w:numPr>
          <w:ilvl w:val="0"/>
          <w:numId w:val="33"/>
        </w:numPr>
        <w:spacing w:after="0"/>
        <w:ind w:left="851" w:hanging="851"/>
        <w:contextualSpacing w:val="0"/>
        <w:jc w:val="center"/>
        <w:rPr>
          <w:rFonts w:ascii="Trebuchet MS" w:hAnsi="Trebuchet MS"/>
          <w:b/>
          <w:sz w:val="20"/>
        </w:rPr>
      </w:pPr>
      <w:bookmarkStart w:id="8" w:name="_DV_M23"/>
      <w:bookmarkStart w:id="9" w:name="_DV_M24"/>
      <w:bookmarkStart w:id="10" w:name="_DV_M26"/>
      <w:bookmarkEnd w:id="8"/>
      <w:bookmarkEnd w:id="9"/>
      <w:bookmarkEnd w:id="10"/>
      <w:r w:rsidRPr="00063B70">
        <w:rPr>
          <w:rFonts w:ascii="Trebuchet MS" w:hAnsi="Trebuchet MS"/>
          <w:b/>
          <w:sz w:val="20"/>
        </w:rPr>
        <w:t>OBJETO</w:t>
      </w:r>
    </w:p>
    <w:p w14:paraId="3E65C161" w14:textId="77777777" w:rsidR="00AC4636" w:rsidRPr="00063B70" w:rsidRDefault="00AC4636" w:rsidP="00583C93">
      <w:pPr>
        <w:pStyle w:val="Default"/>
        <w:spacing w:line="276" w:lineRule="auto"/>
        <w:jc w:val="both"/>
        <w:rPr>
          <w:rFonts w:ascii="Trebuchet MS" w:hAnsi="Trebuchet MS" w:cs="Times New Roman"/>
          <w:b/>
          <w:color w:val="auto"/>
          <w:sz w:val="20"/>
          <w:szCs w:val="20"/>
          <w:u w:val="single"/>
        </w:rPr>
      </w:pPr>
    </w:p>
    <w:p w14:paraId="60B86E05" w14:textId="0E66134B" w:rsidR="00AC4636" w:rsidRP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color w:val="auto"/>
          <w:sz w:val="20"/>
          <w:szCs w:val="20"/>
          <w:lang w:val="pt-BR"/>
        </w:rPr>
      </w:pPr>
      <w:r w:rsidRPr="00AC4636">
        <w:rPr>
          <w:rFonts w:ascii="Trebuchet MS" w:hAnsi="Trebuchet MS" w:cs="Times New Roman"/>
          <w:color w:val="auto"/>
          <w:sz w:val="20"/>
          <w:szCs w:val="20"/>
          <w:u w:val="single"/>
          <w:lang w:val="pt-BR"/>
        </w:rPr>
        <w:t>Objeto</w:t>
      </w:r>
      <w:r w:rsidRPr="00AC4636">
        <w:rPr>
          <w:rFonts w:ascii="Trebuchet MS" w:hAnsi="Trebuchet MS" w:cs="Times New Roman"/>
          <w:color w:val="auto"/>
          <w:sz w:val="20"/>
          <w:szCs w:val="20"/>
          <w:lang w:val="pt-BR"/>
        </w:rPr>
        <w:t xml:space="preserve">. O presente Contrato tem por objeto: </w:t>
      </w:r>
      <w:r w:rsidRPr="00AC4636">
        <w:rPr>
          <w:rFonts w:ascii="Trebuchet MS" w:hAnsi="Trebuchet MS" w:cs="Times New Roman"/>
          <w:b/>
          <w:bCs/>
          <w:color w:val="auto"/>
          <w:sz w:val="20"/>
          <w:szCs w:val="20"/>
          <w:lang w:val="pt-BR"/>
        </w:rPr>
        <w:t>(i)</w:t>
      </w:r>
      <w:r w:rsidRPr="00AC4636">
        <w:rPr>
          <w:rFonts w:ascii="Trebuchet MS" w:hAnsi="Trebuchet MS" w:cs="Times New Roman"/>
          <w:color w:val="auto"/>
          <w:sz w:val="20"/>
          <w:szCs w:val="20"/>
          <w:lang w:val="pt-BR"/>
        </w:rPr>
        <w:t xml:space="preserve"> regular o compartilhamento dos direitos dos </w:t>
      </w:r>
      <w:r w:rsidRPr="00AC4636">
        <w:rPr>
          <w:rFonts w:ascii="Trebuchet MS" w:hAnsi="Trebuchet MS"/>
          <w:sz w:val="20"/>
          <w:szCs w:val="20"/>
          <w:lang w:val="pt-BR"/>
        </w:rPr>
        <w:t>Credores</w:t>
      </w:r>
      <w:r w:rsidRPr="00AC4636">
        <w:rPr>
          <w:rFonts w:ascii="Trebuchet MS" w:hAnsi="Trebuchet MS" w:cs="Times New Roman"/>
          <w:color w:val="auto"/>
          <w:sz w:val="20"/>
          <w:szCs w:val="20"/>
          <w:lang w:val="pt-BR"/>
        </w:rPr>
        <w:t xml:space="preserve"> sobre as [Garantias Compartilhadas] [</w:t>
      </w:r>
      <w:r w:rsidRPr="00AC4636">
        <w:rPr>
          <w:rFonts w:ascii="Trebuchet MS" w:hAnsi="Trebuchet MS" w:cs="Times New Roman"/>
          <w:i/>
          <w:color w:val="auto"/>
          <w:sz w:val="20"/>
          <w:szCs w:val="20"/>
          <w:lang w:val="pt-BR"/>
        </w:rPr>
        <w:t xml:space="preserve">NOTA: Definição a ser incluída nos </w:t>
      </w:r>
      <w:proofErr w:type="spellStart"/>
      <w:r w:rsidRPr="00AC4636">
        <w:rPr>
          <w:rFonts w:ascii="Trebuchet MS" w:hAnsi="Trebuchet MS" w:cs="Times New Roman"/>
          <w:i/>
          <w:color w:val="auto"/>
          <w:sz w:val="20"/>
          <w:szCs w:val="20"/>
          <w:lang w:val="pt-BR"/>
        </w:rPr>
        <w:t>considerandos</w:t>
      </w:r>
      <w:proofErr w:type="spellEnd"/>
      <w:r w:rsidRPr="00AC4636">
        <w:rPr>
          <w:rFonts w:ascii="Trebuchet MS" w:hAnsi="Trebuchet MS" w:cs="Times New Roman"/>
          <w:color w:val="auto"/>
          <w:sz w:val="20"/>
          <w:szCs w:val="20"/>
          <w:lang w:val="pt-BR"/>
        </w:rPr>
        <w:t xml:space="preserve">]; </w:t>
      </w:r>
      <w:r w:rsidRPr="00AC4636">
        <w:rPr>
          <w:rFonts w:ascii="Trebuchet MS" w:hAnsi="Trebuchet MS" w:cs="Times New Roman"/>
          <w:b/>
          <w:bCs/>
          <w:color w:val="auto"/>
          <w:sz w:val="20"/>
          <w:szCs w:val="20"/>
          <w:lang w:val="pt-BR"/>
        </w:rPr>
        <w:t>(</w:t>
      </w:r>
      <w:proofErr w:type="spellStart"/>
      <w:r w:rsidRPr="00AC4636">
        <w:rPr>
          <w:rFonts w:ascii="Trebuchet MS" w:hAnsi="Trebuchet MS" w:cs="Times New Roman"/>
          <w:b/>
          <w:bCs/>
          <w:color w:val="auto"/>
          <w:sz w:val="20"/>
          <w:szCs w:val="20"/>
          <w:lang w:val="pt-BR"/>
        </w:rPr>
        <w:t>ii</w:t>
      </w:r>
      <w:proofErr w:type="spellEnd"/>
      <w:r w:rsidRPr="00AC4636">
        <w:rPr>
          <w:rFonts w:ascii="Trebuchet MS" w:hAnsi="Trebuchet MS" w:cs="Times New Roman"/>
          <w:b/>
          <w:bCs/>
          <w:color w:val="auto"/>
          <w:sz w:val="20"/>
          <w:szCs w:val="20"/>
          <w:lang w:val="pt-BR"/>
        </w:rPr>
        <w:t>)</w:t>
      </w:r>
      <w:r w:rsidRPr="00AC4636">
        <w:rPr>
          <w:rFonts w:ascii="Trebuchet MS" w:hAnsi="Trebuchet MS" w:cs="Times New Roman"/>
          <w:color w:val="auto"/>
          <w:sz w:val="20"/>
          <w:szCs w:val="20"/>
          <w:lang w:val="pt-BR"/>
        </w:rPr>
        <w:t xml:space="preserve"> regular o procedimento de declaração de vencimento antecipado das </w:t>
      </w:r>
      <w:r w:rsidRPr="00AC4636">
        <w:rPr>
          <w:rFonts w:ascii="Trebuchet MS" w:hAnsi="Trebuchet MS" w:cs="Times New Roman"/>
          <w:color w:val="auto"/>
          <w:sz w:val="20"/>
          <w:szCs w:val="20"/>
          <w:lang w:val="pt-BR"/>
        </w:rPr>
        <w:lastRenderedPageBreak/>
        <w:t xml:space="preserve">Obrigações Garantidas; </w:t>
      </w:r>
      <w:r w:rsidRPr="00AC4636">
        <w:rPr>
          <w:rFonts w:ascii="Trebuchet MS" w:hAnsi="Trebuchet MS" w:cs="Times New Roman"/>
          <w:b/>
          <w:bCs/>
          <w:color w:val="auto"/>
          <w:sz w:val="20"/>
          <w:szCs w:val="20"/>
          <w:lang w:val="pt-BR"/>
        </w:rPr>
        <w:t>(iii)</w:t>
      </w:r>
      <w:r w:rsidRPr="00AC4636">
        <w:rPr>
          <w:rFonts w:ascii="Trebuchet MS" w:hAnsi="Trebuchet MS" w:cs="Times New Roman"/>
          <w:color w:val="auto"/>
          <w:sz w:val="20"/>
          <w:szCs w:val="20"/>
          <w:lang w:val="pt-BR"/>
        </w:rPr>
        <w:t xml:space="preserve"> disciplinar os procedimentos de excussão das Garantias Compartilhadas;</w:t>
      </w:r>
      <w:del w:id="11" w:author="Carlos Bacha" w:date="2022-05-17T15:56:00Z">
        <w:r w:rsidRPr="00AC4636" w:rsidDel="00BA768B">
          <w:rPr>
            <w:rFonts w:ascii="Trebuchet MS" w:hAnsi="Trebuchet MS" w:cs="Times New Roman"/>
            <w:color w:val="auto"/>
            <w:sz w:val="20"/>
            <w:szCs w:val="20"/>
            <w:lang w:val="pt-BR"/>
          </w:rPr>
          <w:delText xml:space="preserve"> </w:delText>
        </w:r>
        <w:r w:rsidRPr="00AC4636" w:rsidDel="00BA768B">
          <w:rPr>
            <w:rFonts w:ascii="Trebuchet MS" w:hAnsi="Trebuchet MS" w:cs="Times New Roman"/>
            <w:b/>
            <w:bCs/>
            <w:color w:val="auto"/>
            <w:sz w:val="20"/>
            <w:szCs w:val="20"/>
            <w:lang w:val="pt-BR"/>
          </w:rPr>
          <w:delText>(iv)</w:delText>
        </w:r>
        <w:r w:rsidRPr="00AC4636" w:rsidDel="00BA768B">
          <w:rPr>
            <w:rFonts w:ascii="Trebuchet MS" w:hAnsi="Trebuchet MS" w:cs="Times New Roman"/>
            <w:color w:val="auto"/>
            <w:sz w:val="20"/>
            <w:szCs w:val="20"/>
            <w:lang w:val="pt-BR"/>
          </w:rPr>
          <w:delText xml:space="preserve"> estabelecer as regras e procedimentos de movimentação, controle e prestação de contas da Conta Centralizadora</w:delText>
        </w:r>
      </w:del>
      <w:r w:rsidRPr="00AC4636">
        <w:rPr>
          <w:rFonts w:ascii="Trebuchet MS" w:hAnsi="Trebuchet MS" w:cs="Times New Roman"/>
          <w:color w:val="auto"/>
          <w:sz w:val="20"/>
          <w:szCs w:val="20"/>
          <w:lang w:val="pt-BR"/>
        </w:rPr>
        <w:t xml:space="preserve">; e </w:t>
      </w:r>
      <w:r w:rsidRPr="00AC4636">
        <w:rPr>
          <w:rFonts w:ascii="Trebuchet MS" w:hAnsi="Trebuchet MS" w:cs="Times New Roman"/>
          <w:b/>
          <w:bCs/>
          <w:color w:val="auto"/>
          <w:sz w:val="20"/>
          <w:szCs w:val="20"/>
          <w:lang w:val="pt-BR"/>
        </w:rPr>
        <w:t>(</w:t>
      </w:r>
      <w:proofErr w:type="spellStart"/>
      <w:ins w:id="12" w:author="Carlos Bacha" w:date="2022-05-17T15:56:00Z">
        <w:r w:rsidR="00BA768B">
          <w:rPr>
            <w:rFonts w:ascii="Trebuchet MS" w:hAnsi="Trebuchet MS" w:cs="Times New Roman"/>
            <w:b/>
            <w:bCs/>
            <w:color w:val="auto"/>
            <w:sz w:val="20"/>
            <w:szCs w:val="20"/>
            <w:lang w:val="pt-BR"/>
          </w:rPr>
          <w:t>i</w:t>
        </w:r>
      </w:ins>
      <w:r w:rsidRPr="00AC4636">
        <w:rPr>
          <w:rFonts w:ascii="Trebuchet MS" w:hAnsi="Trebuchet MS" w:cs="Times New Roman"/>
          <w:b/>
          <w:bCs/>
          <w:color w:val="auto"/>
          <w:sz w:val="20"/>
          <w:szCs w:val="20"/>
          <w:lang w:val="pt-BR"/>
        </w:rPr>
        <w:t>v</w:t>
      </w:r>
      <w:proofErr w:type="spellEnd"/>
      <w:r w:rsidRPr="00AC4636">
        <w:rPr>
          <w:rFonts w:ascii="Trebuchet MS" w:hAnsi="Trebuchet MS" w:cs="Times New Roman"/>
          <w:b/>
          <w:bCs/>
          <w:color w:val="auto"/>
          <w:sz w:val="20"/>
          <w:szCs w:val="20"/>
          <w:lang w:val="pt-BR"/>
        </w:rPr>
        <w:t>)</w:t>
      </w:r>
      <w:r w:rsidRPr="00AC4636">
        <w:rPr>
          <w:rFonts w:ascii="Trebuchet MS" w:hAnsi="Trebuchet MS" w:cs="Times New Roman"/>
          <w:color w:val="auto"/>
          <w:sz w:val="20"/>
          <w:szCs w:val="20"/>
          <w:lang w:val="pt-BR"/>
        </w:rPr>
        <w:t xml:space="preserve"> estabelecer as regras, quórum e procedimentos para as deliberações entre </w:t>
      </w:r>
      <w:r w:rsidRPr="00AC4636">
        <w:rPr>
          <w:rFonts w:ascii="Trebuchet MS" w:hAnsi="Trebuchet MS"/>
          <w:sz w:val="20"/>
          <w:szCs w:val="20"/>
          <w:lang w:val="pt-BR"/>
        </w:rPr>
        <w:t>Credores</w:t>
      </w:r>
      <w:r w:rsidRPr="00AC4636">
        <w:rPr>
          <w:rFonts w:ascii="Trebuchet MS" w:hAnsi="Trebuchet MS" w:cs="Times New Roman"/>
          <w:color w:val="auto"/>
          <w:sz w:val="20"/>
          <w:szCs w:val="20"/>
          <w:lang w:val="pt-BR"/>
        </w:rPr>
        <w:t xml:space="preserve"> sobre matérias relacionadas às Garantias Compartilhadas, às Obrigações Garantidas ou a qualquer assunto de interesse da coletividade dos </w:t>
      </w:r>
      <w:r w:rsidRPr="00AC4636">
        <w:rPr>
          <w:rFonts w:ascii="Trebuchet MS" w:hAnsi="Trebuchet MS"/>
          <w:sz w:val="20"/>
          <w:szCs w:val="20"/>
          <w:lang w:val="pt-BR"/>
        </w:rPr>
        <w:t>Credores relacionadas à Devedora</w:t>
      </w:r>
      <w:r w:rsidRPr="00AC4636">
        <w:rPr>
          <w:rFonts w:ascii="Trebuchet MS" w:hAnsi="Trebuchet MS" w:cs="Times New Roman"/>
          <w:color w:val="auto"/>
          <w:sz w:val="20"/>
          <w:szCs w:val="20"/>
          <w:lang w:val="pt-BR"/>
        </w:rPr>
        <w:t>.</w:t>
      </w:r>
    </w:p>
    <w:p w14:paraId="1E61901B" w14:textId="77777777" w:rsidR="00AC4636" w:rsidRPr="00AC4636" w:rsidRDefault="00AC4636" w:rsidP="00583C93">
      <w:pPr>
        <w:pStyle w:val="Default"/>
        <w:tabs>
          <w:tab w:val="left" w:pos="851"/>
        </w:tabs>
        <w:spacing w:line="276" w:lineRule="auto"/>
        <w:jc w:val="both"/>
        <w:rPr>
          <w:rFonts w:ascii="Trebuchet MS" w:hAnsi="Trebuchet MS" w:cs="Times New Roman"/>
          <w:color w:val="auto"/>
          <w:sz w:val="20"/>
          <w:szCs w:val="20"/>
          <w:lang w:val="pt-BR"/>
        </w:rPr>
      </w:pPr>
    </w:p>
    <w:p w14:paraId="1FE230EE" w14:textId="77777777" w:rsidR="00AC4636" w:rsidRP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color w:val="auto"/>
          <w:sz w:val="20"/>
          <w:szCs w:val="20"/>
          <w:lang w:val="pt-BR"/>
        </w:rPr>
      </w:pPr>
      <w:r w:rsidRPr="00AC4636">
        <w:rPr>
          <w:rFonts w:ascii="Trebuchet MS" w:hAnsi="Trebuchet MS" w:cs="Times New Roman"/>
          <w:sz w:val="20"/>
          <w:szCs w:val="20"/>
          <w:u w:val="single"/>
          <w:lang w:val="pt-BR"/>
        </w:rPr>
        <w:t>Inexistência de Solidariedade</w:t>
      </w:r>
      <w:r w:rsidRPr="00AC4636">
        <w:rPr>
          <w:rFonts w:ascii="Trebuchet MS" w:hAnsi="Trebuchet MS" w:cs="Times New Roman"/>
          <w:sz w:val="20"/>
          <w:szCs w:val="20"/>
          <w:lang w:val="pt-BR"/>
        </w:rPr>
        <w:t xml:space="preserve">. O presente Contrato não representa qualquer vínculo de solidariedade ativa entre os </w:t>
      </w:r>
      <w:r w:rsidRPr="00AC4636">
        <w:rPr>
          <w:rFonts w:ascii="Trebuchet MS" w:hAnsi="Trebuchet MS"/>
          <w:sz w:val="20"/>
          <w:szCs w:val="20"/>
          <w:lang w:val="pt-BR"/>
        </w:rPr>
        <w:t>Credores</w:t>
      </w:r>
      <w:r w:rsidRPr="00AC4636">
        <w:rPr>
          <w:rFonts w:ascii="Trebuchet MS" w:hAnsi="Trebuchet MS" w:cs="Times New Roman"/>
          <w:sz w:val="20"/>
          <w:szCs w:val="20"/>
          <w:lang w:val="pt-BR"/>
        </w:rPr>
        <w:t xml:space="preserve"> para o pagamento das Obrigações Garantidas e o recebimento do produto decorrente da excussão de Garantias Compartilhadas, assim como não cria qualquer tipo de subordinação entre os Credores.</w:t>
      </w:r>
    </w:p>
    <w:p w14:paraId="437BDB20" w14:textId="77777777" w:rsidR="00AC4636" w:rsidRPr="00AC4636" w:rsidRDefault="00AC4636" w:rsidP="00583C93">
      <w:pPr>
        <w:pStyle w:val="Default"/>
        <w:tabs>
          <w:tab w:val="left" w:pos="851"/>
        </w:tabs>
        <w:spacing w:line="276" w:lineRule="auto"/>
        <w:jc w:val="both"/>
        <w:rPr>
          <w:rFonts w:ascii="Trebuchet MS" w:hAnsi="Trebuchet MS" w:cs="Times New Roman"/>
          <w:color w:val="auto"/>
          <w:sz w:val="20"/>
          <w:szCs w:val="20"/>
          <w:u w:val="single"/>
          <w:lang w:val="pt-BR"/>
        </w:rPr>
      </w:pPr>
    </w:p>
    <w:p w14:paraId="5F8C3B11" w14:textId="7ED47F92" w:rsid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sz w:val="20"/>
          <w:szCs w:val="20"/>
          <w:lang w:val="pt-BR"/>
        </w:rPr>
      </w:pPr>
      <w:bookmarkStart w:id="13" w:name="_DV_M30"/>
      <w:bookmarkStart w:id="14" w:name="_DV_M43"/>
      <w:bookmarkEnd w:id="13"/>
      <w:bookmarkEnd w:id="14"/>
      <w:r w:rsidRPr="00AC4636">
        <w:rPr>
          <w:rFonts w:ascii="Trebuchet MS" w:hAnsi="Trebuchet MS" w:cs="Times New Roman"/>
          <w:sz w:val="20"/>
          <w:szCs w:val="20"/>
          <w:u w:val="single"/>
          <w:lang w:val="pt-BR"/>
        </w:rPr>
        <w:t>Garantia Adicional</w:t>
      </w:r>
      <w:r w:rsidRPr="00AC4636">
        <w:rPr>
          <w:rFonts w:ascii="Trebuchet MS" w:hAnsi="Trebuchet MS" w:cs="Times New Roman"/>
          <w:sz w:val="20"/>
          <w:szCs w:val="20"/>
          <w:lang w:val="pt-BR"/>
        </w:rPr>
        <w:t xml:space="preserve">. Na hipótese de qualquer </w:t>
      </w:r>
      <w:r w:rsidRPr="00AC4636">
        <w:rPr>
          <w:rFonts w:ascii="Trebuchet MS" w:hAnsi="Trebuchet MS"/>
          <w:sz w:val="20"/>
          <w:szCs w:val="20"/>
          <w:lang w:val="pt-BR"/>
        </w:rPr>
        <w:t>Credor</w:t>
      </w:r>
      <w:r w:rsidRPr="00AC4636">
        <w:rPr>
          <w:rFonts w:ascii="Trebuchet MS" w:hAnsi="Trebuchet MS" w:cs="Times New Roman"/>
          <w:sz w:val="20"/>
          <w:szCs w:val="20"/>
          <w:lang w:val="pt-BR"/>
        </w:rPr>
        <w:t xml:space="preserve"> vir a receber, a partir da presente data, qualquer garantia adicional para assegurar o cumprimento de quaisquer Obrigações Garantidas (“</w:t>
      </w:r>
      <w:r w:rsidRPr="00AC4636">
        <w:rPr>
          <w:rFonts w:ascii="Trebuchet MS" w:hAnsi="Trebuchet MS" w:cs="Times New Roman"/>
          <w:sz w:val="20"/>
          <w:szCs w:val="20"/>
          <w:u w:val="single"/>
          <w:lang w:val="pt-BR"/>
        </w:rPr>
        <w:t>Garantia Adicional</w:t>
      </w:r>
      <w:r w:rsidRPr="00AC4636">
        <w:rPr>
          <w:rFonts w:ascii="Trebuchet MS" w:hAnsi="Trebuchet MS" w:cs="Times New Roman"/>
          <w:sz w:val="20"/>
          <w:szCs w:val="20"/>
          <w:lang w:val="pt-BR"/>
        </w:rPr>
        <w:t xml:space="preserve">”), fica o </w:t>
      </w:r>
      <w:r w:rsidRPr="00AC4636">
        <w:rPr>
          <w:rFonts w:ascii="Trebuchet MS" w:hAnsi="Trebuchet MS"/>
          <w:sz w:val="20"/>
          <w:szCs w:val="20"/>
          <w:lang w:val="pt-BR"/>
        </w:rPr>
        <w:t>Credor</w:t>
      </w:r>
      <w:r w:rsidRPr="00AC4636">
        <w:rPr>
          <w:rFonts w:ascii="Trebuchet MS" w:hAnsi="Trebuchet MS" w:cs="Times New Roman"/>
          <w:sz w:val="20"/>
          <w:szCs w:val="20"/>
          <w:lang w:val="pt-BR"/>
        </w:rPr>
        <w:t xml:space="preserve"> obrigado, em caráter irrevogável e irretratável, a: </w:t>
      </w:r>
      <w:r w:rsidRPr="00AC4636">
        <w:rPr>
          <w:rFonts w:ascii="Trebuchet MS" w:hAnsi="Trebuchet MS" w:cs="Times New Roman"/>
          <w:b/>
          <w:bCs/>
          <w:sz w:val="20"/>
          <w:szCs w:val="20"/>
          <w:lang w:val="pt-BR"/>
        </w:rPr>
        <w:t>(i)</w:t>
      </w:r>
      <w:r w:rsidRPr="00AC4636">
        <w:rPr>
          <w:rFonts w:ascii="Trebuchet MS" w:hAnsi="Trebuchet MS" w:cs="Times New Roman"/>
          <w:sz w:val="20"/>
          <w:szCs w:val="20"/>
          <w:lang w:val="pt-BR"/>
        </w:rPr>
        <w:t xml:space="preserve"> notificar ou outro </w:t>
      </w:r>
      <w:r w:rsidRPr="00AC4636">
        <w:rPr>
          <w:rFonts w:ascii="Trebuchet MS" w:hAnsi="Trebuchet MS"/>
          <w:sz w:val="20"/>
          <w:szCs w:val="20"/>
          <w:lang w:val="pt-BR"/>
        </w:rPr>
        <w:t xml:space="preserve">Credor </w:t>
      </w:r>
      <w:r w:rsidRPr="00AC4636">
        <w:rPr>
          <w:rFonts w:ascii="Trebuchet MS" w:hAnsi="Trebuchet MS" w:cs="Times New Roman"/>
          <w:sz w:val="20"/>
          <w:szCs w:val="20"/>
          <w:lang w:val="pt-BR"/>
        </w:rPr>
        <w:t xml:space="preserve">a respeito da constituição da Garantia Adicional, no prazo de até 10 (dez) Dias Úteis contados da data em que a Garantia Adicional for oferecida; e </w:t>
      </w:r>
      <w:r w:rsidRPr="00AC4636">
        <w:rPr>
          <w:rFonts w:ascii="Trebuchet MS" w:hAnsi="Trebuchet MS" w:cs="Times New Roman"/>
          <w:b/>
          <w:bCs/>
          <w:sz w:val="20"/>
          <w:szCs w:val="20"/>
          <w:lang w:val="pt-BR"/>
        </w:rPr>
        <w:t>(</w:t>
      </w:r>
      <w:proofErr w:type="spellStart"/>
      <w:r w:rsidRPr="00AC4636">
        <w:rPr>
          <w:rFonts w:ascii="Trebuchet MS" w:hAnsi="Trebuchet MS" w:cs="Times New Roman"/>
          <w:b/>
          <w:bCs/>
          <w:sz w:val="20"/>
          <w:szCs w:val="20"/>
          <w:lang w:val="pt-BR"/>
        </w:rPr>
        <w:t>ii</w:t>
      </w:r>
      <w:proofErr w:type="spellEnd"/>
      <w:r w:rsidRPr="00AC4636">
        <w:rPr>
          <w:rFonts w:ascii="Trebuchet MS" w:hAnsi="Trebuchet MS" w:cs="Times New Roman"/>
          <w:b/>
          <w:bCs/>
          <w:sz w:val="20"/>
          <w:szCs w:val="20"/>
          <w:lang w:val="pt-BR"/>
        </w:rPr>
        <w:t>)</w:t>
      </w:r>
      <w:r w:rsidRPr="00AC4636">
        <w:rPr>
          <w:rFonts w:ascii="Trebuchet MS" w:hAnsi="Trebuchet MS" w:cs="Times New Roman"/>
          <w:sz w:val="20"/>
          <w:szCs w:val="20"/>
          <w:lang w:val="pt-BR"/>
        </w:rPr>
        <w:t xml:space="preserve"> compartilhar a Garantia Adicional com o outro </w:t>
      </w:r>
      <w:r w:rsidRPr="00AC4636">
        <w:rPr>
          <w:rFonts w:ascii="Trebuchet MS" w:hAnsi="Trebuchet MS"/>
          <w:sz w:val="20"/>
          <w:szCs w:val="20"/>
          <w:lang w:val="pt-BR"/>
        </w:rPr>
        <w:t>Credor</w:t>
      </w:r>
      <w:r w:rsidRPr="00AC4636">
        <w:rPr>
          <w:rFonts w:ascii="Trebuchet MS" w:hAnsi="Trebuchet MS" w:cs="Times New Roman"/>
          <w:sz w:val="20"/>
          <w:szCs w:val="20"/>
          <w:lang w:val="pt-BR"/>
        </w:rPr>
        <w:t>, em igualdade de condições, na proporção do respectivo saldo devedor de cada Credor à época de tal verificação (“</w:t>
      </w:r>
      <w:r w:rsidRPr="00AC4636">
        <w:rPr>
          <w:rFonts w:ascii="Trebuchet MS" w:hAnsi="Trebuchet MS" w:cs="Times New Roman"/>
          <w:sz w:val="20"/>
          <w:szCs w:val="20"/>
          <w:u w:val="single"/>
          <w:lang w:val="pt-BR"/>
        </w:rPr>
        <w:t xml:space="preserve">Percentual </w:t>
      </w:r>
      <w:r w:rsidRPr="00AC4636">
        <w:rPr>
          <w:rFonts w:ascii="Trebuchet MS" w:hAnsi="Trebuchet MS"/>
          <w:sz w:val="20"/>
          <w:szCs w:val="20"/>
          <w:u w:val="single"/>
          <w:lang w:val="pt-BR"/>
        </w:rPr>
        <w:t>sobre as</w:t>
      </w:r>
      <w:r w:rsidRPr="00AC4636">
        <w:rPr>
          <w:rFonts w:ascii="Trebuchet MS" w:hAnsi="Trebuchet MS" w:cs="Times New Roman"/>
          <w:sz w:val="20"/>
          <w:szCs w:val="20"/>
          <w:u w:val="single"/>
          <w:lang w:val="pt-BR"/>
        </w:rPr>
        <w:t xml:space="preserve"> Garantias Compartilhadas</w:t>
      </w:r>
      <w:r w:rsidRPr="00AC4636">
        <w:rPr>
          <w:rFonts w:ascii="Trebuchet MS" w:hAnsi="Trebuchet MS" w:cs="Times New Roman"/>
          <w:sz w:val="20"/>
          <w:szCs w:val="20"/>
          <w:lang w:val="pt-BR"/>
        </w:rPr>
        <w:t>”), ficando a Garantia Adicional compreendida, desde o momento de sua constituição, no conceito de “Garantias Compartilhadas” para fins deste Contrato, observado que tal obrigação de compartilhamento não se aplica à eventuais fianças bancárias recebidas por qualquer dos Credores.</w:t>
      </w:r>
    </w:p>
    <w:p w14:paraId="392F042B" w14:textId="77777777" w:rsidR="00AC4636" w:rsidRPr="00AC4636" w:rsidRDefault="00AC4636" w:rsidP="00583C93">
      <w:pPr>
        <w:pStyle w:val="Default"/>
        <w:widowControl w:val="0"/>
        <w:tabs>
          <w:tab w:val="left" w:pos="851"/>
        </w:tabs>
        <w:spacing w:line="276" w:lineRule="auto"/>
        <w:jc w:val="both"/>
        <w:rPr>
          <w:rFonts w:ascii="Trebuchet MS" w:hAnsi="Trebuchet MS" w:cs="Times New Roman"/>
          <w:sz w:val="20"/>
          <w:szCs w:val="20"/>
          <w:lang w:val="pt-BR"/>
        </w:rPr>
      </w:pPr>
    </w:p>
    <w:p w14:paraId="21C2E4FA" w14:textId="77777777" w:rsidR="00AC4636" w:rsidRPr="00AC4636" w:rsidRDefault="00AC4636" w:rsidP="00583C93">
      <w:pPr>
        <w:pStyle w:val="Default"/>
        <w:widowControl w:val="0"/>
        <w:numPr>
          <w:ilvl w:val="2"/>
          <w:numId w:val="33"/>
        </w:numPr>
        <w:tabs>
          <w:tab w:val="left" w:pos="851"/>
        </w:tabs>
        <w:spacing w:line="276" w:lineRule="auto"/>
        <w:ind w:left="0" w:firstLine="0"/>
        <w:jc w:val="both"/>
        <w:rPr>
          <w:rFonts w:ascii="Trebuchet MS" w:hAnsi="Trebuchet MS" w:cs="Times New Roman"/>
          <w:strike/>
          <w:sz w:val="20"/>
          <w:szCs w:val="20"/>
          <w:lang w:val="pt-BR"/>
        </w:rPr>
      </w:pPr>
      <w:r w:rsidRPr="00AC4636">
        <w:rPr>
          <w:rFonts w:ascii="Trebuchet MS" w:hAnsi="Trebuchet MS"/>
          <w:sz w:val="20"/>
          <w:szCs w:val="20"/>
          <w:lang w:val="pt-BR"/>
        </w:rPr>
        <w:t xml:space="preserve">O descumprimento do disposto na Cláusula 2.3 acima acarretará a obrigação do </w:t>
      </w:r>
      <w:r w:rsidRPr="00AC4636">
        <w:rPr>
          <w:rFonts w:ascii="Trebuchet MS" w:hAnsi="Trebuchet MS" w:cs="Times New Roman"/>
          <w:sz w:val="20"/>
          <w:szCs w:val="20"/>
          <w:lang w:val="pt-BR"/>
        </w:rPr>
        <w:t>Credor</w:t>
      </w:r>
      <w:r w:rsidRPr="00AC4636">
        <w:rPr>
          <w:rFonts w:ascii="Trebuchet MS" w:hAnsi="Trebuchet MS"/>
          <w:sz w:val="20"/>
          <w:szCs w:val="20"/>
          <w:lang w:val="pt-BR"/>
        </w:rPr>
        <w:t xml:space="preserve"> inadimplente compartilhar a Garantia Adicional, de acordo com o Percentual sobre as Garantias Compartilhadas, com o outro Credor, bem como repassar ao outro Credor todos e quaisquer recursos, valores e bens recebidos decorrentes da excussão de eventual Garantia Adicional constituída em favor do Credor inadimplente.</w:t>
      </w:r>
    </w:p>
    <w:p w14:paraId="4CD71C0B" w14:textId="77777777" w:rsidR="00AC4636" w:rsidRPr="00AC4636" w:rsidRDefault="00AC4636" w:rsidP="00583C93">
      <w:pPr>
        <w:pStyle w:val="Default"/>
        <w:tabs>
          <w:tab w:val="left" w:pos="851"/>
        </w:tabs>
        <w:spacing w:line="276" w:lineRule="auto"/>
        <w:ind w:left="284"/>
        <w:jc w:val="both"/>
        <w:rPr>
          <w:rFonts w:ascii="Trebuchet MS" w:hAnsi="Trebuchet MS" w:cs="Times New Roman"/>
          <w:strike/>
          <w:sz w:val="20"/>
          <w:szCs w:val="20"/>
          <w:lang w:val="pt-BR"/>
        </w:rPr>
      </w:pPr>
    </w:p>
    <w:p w14:paraId="735BA7F0" w14:textId="77777777" w:rsidR="00AC4636" w:rsidRP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sz w:val="20"/>
          <w:szCs w:val="20"/>
          <w:lang w:val="pt-BR"/>
        </w:rPr>
      </w:pPr>
      <w:r w:rsidRPr="00AC4636">
        <w:rPr>
          <w:rFonts w:ascii="Trebuchet MS" w:hAnsi="Trebuchet MS" w:cs="Times New Roman"/>
          <w:sz w:val="20"/>
          <w:szCs w:val="20"/>
          <w:u w:val="single"/>
          <w:lang w:val="pt-BR"/>
        </w:rPr>
        <w:t>Garantias Não Compartilhadas</w:t>
      </w:r>
      <w:r w:rsidRPr="00AC4636">
        <w:rPr>
          <w:rFonts w:ascii="Trebuchet MS" w:hAnsi="Trebuchet MS" w:cs="Times New Roman"/>
          <w:sz w:val="20"/>
          <w:szCs w:val="20"/>
          <w:lang w:val="pt-BR"/>
        </w:rPr>
        <w:t>. Ficam preservadas as garantias previstas nos respectivos Instrumentos de Crédito que não são compartilhadas entre os Credores (“</w:t>
      </w:r>
      <w:r w:rsidRPr="00AC4636">
        <w:rPr>
          <w:rFonts w:ascii="Trebuchet MS" w:hAnsi="Trebuchet MS" w:cs="Times New Roman"/>
          <w:sz w:val="20"/>
          <w:szCs w:val="20"/>
          <w:u w:val="single"/>
          <w:lang w:val="pt-BR"/>
        </w:rPr>
        <w:t>Garantias Não Compartilhadas</w:t>
      </w:r>
      <w:r w:rsidRPr="00AC4636">
        <w:rPr>
          <w:rFonts w:ascii="Trebuchet MS" w:hAnsi="Trebuchet MS" w:cs="Times New Roman"/>
          <w:sz w:val="20"/>
          <w:szCs w:val="20"/>
          <w:lang w:val="pt-BR"/>
        </w:rPr>
        <w:t>”), reconhecendo cada um dos Credores que as Garantias Não Compartilhadas não são objeto deste Contrato e não estão submetidas ao procedimento de excussão previsto na Cláusula 5 abaixo</w:t>
      </w:r>
      <w:r w:rsidRPr="00AC4636">
        <w:rPr>
          <w:rFonts w:ascii="Trebuchet MS" w:hAnsi="Trebuchet MS"/>
          <w:sz w:val="20"/>
          <w:szCs w:val="20"/>
          <w:lang w:val="pt-BR"/>
        </w:rPr>
        <w:t>.</w:t>
      </w:r>
    </w:p>
    <w:p w14:paraId="1307F3BC" w14:textId="77777777" w:rsidR="00AC4636" w:rsidRPr="00AC4636" w:rsidRDefault="00AC4636" w:rsidP="00583C93">
      <w:pPr>
        <w:pStyle w:val="Default"/>
        <w:tabs>
          <w:tab w:val="left" w:pos="851"/>
        </w:tabs>
        <w:spacing w:line="276" w:lineRule="auto"/>
        <w:jc w:val="both"/>
        <w:rPr>
          <w:rFonts w:ascii="Trebuchet MS" w:hAnsi="Trebuchet MS"/>
          <w:b/>
          <w:sz w:val="20"/>
          <w:szCs w:val="20"/>
          <w:lang w:val="pt-BR"/>
        </w:rPr>
      </w:pPr>
    </w:p>
    <w:p w14:paraId="331E3BFA" w14:textId="77777777" w:rsidR="00AC4636" w:rsidRPr="00063B70" w:rsidRDefault="00AC4636" w:rsidP="00583C93">
      <w:pPr>
        <w:pStyle w:val="PargrafodaLista"/>
        <w:widowControl w:val="0"/>
        <w:numPr>
          <w:ilvl w:val="0"/>
          <w:numId w:val="33"/>
        </w:numPr>
        <w:spacing w:after="0"/>
        <w:ind w:left="851" w:hanging="851"/>
        <w:contextualSpacing w:val="0"/>
        <w:jc w:val="center"/>
        <w:rPr>
          <w:rFonts w:ascii="Trebuchet MS" w:hAnsi="Trebuchet MS"/>
          <w:b/>
          <w:sz w:val="20"/>
        </w:rPr>
      </w:pPr>
      <w:r w:rsidRPr="00063B70">
        <w:rPr>
          <w:rFonts w:ascii="Trebuchet MS" w:hAnsi="Trebuchet MS"/>
          <w:b/>
          <w:sz w:val="20"/>
        </w:rPr>
        <w:t>COMPARTILHAMENTO DE GARANTIAS</w:t>
      </w:r>
    </w:p>
    <w:p w14:paraId="29EFC701" w14:textId="77777777" w:rsidR="00AC4636" w:rsidRPr="00063B70" w:rsidRDefault="00AC4636" w:rsidP="00583C93">
      <w:pPr>
        <w:pStyle w:val="CM16"/>
        <w:spacing w:line="276" w:lineRule="auto"/>
        <w:jc w:val="both"/>
        <w:rPr>
          <w:rFonts w:ascii="Trebuchet MS" w:hAnsi="Trebuchet MS"/>
          <w:sz w:val="20"/>
          <w:szCs w:val="20"/>
          <w:u w:val="single"/>
        </w:rPr>
      </w:pPr>
    </w:p>
    <w:p w14:paraId="6EB23B64" w14:textId="77777777" w:rsidR="00AC4636" w:rsidRPr="00063B70" w:rsidRDefault="00AC4636" w:rsidP="00583C93">
      <w:pPr>
        <w:pStyle w:val="CM16"/>
        <w:numPr>
          <w:ilvl w:val="1"/>
          <w:numId w:val="33"/>
        </w:numPr>
        <w:tabs>
          <w:tab w:val="left" w:pos="851"/>
        </w:tabs>
        <w:spacing w:line="276" w:lineRule="auto"/>
        <w:ind w:left="0" w:firstLine="0"/>
        <w:jc w:val="both"/>
        <w:rPr>
          <w:rFonts w:ascii="Trebuchet MS" w:hAnsi="Trebuchet MS"/>
          <w:sz w:val="20"/>
          <w:szCs w:val="20"/>
        </w:rPr>
      </w:pPr>
      <w:r w:rsidRPr="00063B70">
        <w:rPr>
          <w:rFonts w:ascii="Trebuchet MS" w:hAnsi="Trebuchet MS"/>
          <w:sz w:val="20"/>
          <w:szCs w:val="20"/>
          <w:u w:val="single"/>
        </w:rPr>
        <w:t>Garantias Compartilhadas</w:t>
      </w:r>
      <w:r w:rsidRPr="00063B70">
        <w:rPr>
          <w:rFonts w:ascii="Trebuchet MS" w:hAnsi="Trebuchet MS"/>
          <w:sz w:val="20"/>
          <w:szCs w:val="20"/>
        </w:rPr>
        <w:t>. Os direitos sobre as Garantias Compartilhadas serão compartilhados entre os Credores em igualdade de condições (</w:t>
      </w:r>
      <w:r w:rsidRPr="00063B70">
        <w:rPr>
          <w:rFonts w:ascii="Trebuchet MS" w:hAnsi="Trebuchet MS"/>
          <w:i/>
          <w:sz w:val="20"/>
          <w:szCs w:val="20"/>
        </w:rPr>
        <w:t>pari passu)</w:t>
      </w:r>
      <w:r w:rsidRPr="00063B70">
        <w:rPr>
          <w:rFonts w:ascii="Trebuchet MS" w:hAnsi="Trebuchet MS"/>
          <w:sz w:val="20"/>
          <w:szCs w:val="20"/>
        </w:rPr>
        <w:t>, de acordo com o Percentual sobre as Garantia Compartilhada</w:t>
      </w:r>
      <w:r>
        <w:rPr>
          <w:rFonts w:ascii="Trebuchet MS" w:hAnsi="Trebuchet MS"/>
          <w:sz w:val="20"/>
          <w:szCs w:val="20"/>
        </w:rPr>
        <w:t>s</w:t>
      </w:r>
      <w:r w:rsidRPr="00063B70">
        <w:rPr>
          <w:rFonts w:ascii="Trebuchet MS" w:hAnsi="Trebuchet MS"/>
          <w:sz w:val="20"/>
          <w:szCs w:val="20"/>
        </w:rPr>
        <w:t>.</w:t>
      </w:r>
    </w:p>
    <w:p w14:paraId="469D56DA" w14:textId="77777777" w:rsidR="00AC4636" w:rsidRPr="00AC4636" w:rsidRDefault="00AC4636" w:rsidP="00583C93">
      <w:pPr>
        <w:pStyle w:val="Default"/>
        <w:spacing w:line="276" w:lineRule="auto"/>
        <w:rPr>
          <w:rFonts w:ascii="Trebuchet MS" w:hAnsi="Trebuchet MS"/>
          <w:sz w:val="20"/>
          <w:szCs w:val="20"/>
          <w:u w:val="single"/>
          <w:lang w:val="pt-BR"/>
        </w:rPr>
      </w:pPr>
    </w:p>
    <w:p w14:paraId="1D19B5D9" w14:textId="77777777" w:rsidR="00AC4636" w:rsidRPr="00063B70" w:rsidRDefault="00AC4636" w:rsidP="00583C93">
      <w:pPr>
        <w:pStyle w:val="CM16"/>
        <w:numPr>
          <w:ilvl w:val="1"/>
          <w:numId w:val="33"/>
        </w:numPr>
        <w:tabs>
          <w:tab w:val="left" w:pos="851"/>
        </w:tabs>
        <w:spacing w:line="276" w:lineRule="auto"/>
        <w:ind w:left="0" w:firstLine="0"/>
        <w:jc w:val="both"/>
        <w:rPr>
          <w:rFonts w:ascii="Trebuchet MS" w:hAnsi="Trebuchet MS"/>
          <w:sz w:val="20"/>
          <w:szCs w:val="20"/>
        </w:rPr>
      </w:pPr>
      <w:r w:rsidRPr="00063B70">
        <w:rPr>
          <w:rFonts w:ascii="Trebuchet MS" w:hAnsi="Trebuchet MS"/>
          <w:sz w:val="20"/>
          <w:szCs w:val="20"/>
          <w:u w:val="single"/>
        </w:rPr>
        <w:t>Percentuais sobre as Garantias Compartilhadas</w:t>
      </w:r>
      <w:r w:rsidRPr="00063B70">
        <w:rPr>
          <w:rFonts w:ascii="Trebuchet MS" w:hAnsi="Trebuchet MS"/>
          <w:sz w:val="20"/>
          <w:szCs w:val="20"/>
        </w:rPr>
        <w:t xml:space="preserve">. Sem prejuízo das demais disposições constantes neste Contrato e nos respectivos Instrumentos de Crédito, os Percentuais sobre as Garantias Compartilhadas serão observados para fins de: </w:t>
      </w:r>
      <w:r w:rsidRPr="00BD595D">
        <w:rPr>
          <w:rFonts w:ascii="Trebuchet MS" w:hAnsi="Trebuchet MS"/>
          <w:b/>
          <w:bCs/>
          <w:sz w:val="20"/>
          <w:szCs w:val="20"/>
        </w:rPr>
        <w:t>(i)</w:t>
      </w:r>
      <w:r w:rsidRPr="00063B70">
        <w:rPr>
          <w:rFonts w:ascii="Trebuchet MS" w:hAnsi="Trebuchet MS"/>
          <w:sz w:val="20"/>
          <w:szCs w:val="20"/>
        </w:rPr>
        <w:t xml:space="preserve"> liquidação das Obrigações Garantidas, com todos e quaisquer valores provenientes da excussão das Garantias Compartilhadas; </w:t>
      </w:r>
      <w:r w:rsidRPr="00BD595D">
        <w:rPr>
          <w:rFonts w:ascii="Trebuchet MS" w:hAnsi="Trebuchet MS"/>
          <w:b/>
          <w:bCs/>
          <w:sz w:val="20"/>
          <w:szCs w:val="20"/>
        </w:rPr>
        <w:t>(</w:t>
      </w:r>
      <w:proofErr w:type="spellStart"/>
      <w:r w:rsidRPr="00BD595D">
        <w:rPr>
          <w:rFonts w:ascii="Trebuchet MS" w:hAnsi="Trebuchet MS"/>
          <w:b/>
          <w:bCs/>
          <w:sz w:val="20"/>
          <w:szCs w:val="20"/>
        </w:rPr>
        <w:t>ii</w:t>
      </w:r>
      <w:proofErr w:type="spellEnd"/>
      <w:r w:rsidRPr="00BD595D">
        <w:rPr>
          <w:rFonts w:ascii="Trebuchet MS" w:hAnsi="Trebuchet MS"/>
          <w:b/>
          <w:bCs/>
          <w:sz w:val="20"/>
          <w:szCs w:val="20"/>
        </w:rPr>
        <w:t>)</w:t>
      </w:r>
      <w:r w:rsidRPr="00063B70">
        <w:rPr>
          <w:rFonts w:ascii="Trebuchet MS" w:hAnsi="Trebuchet MS"/>
          <w:sz w:val="20"/>
          <w:szCs w:val="20"/>
        </w:rPr>
        <w:t xml:space="preserve"> exercício do direito de voto em Reunião de Credores; e </w:t>
      </w:r>
      <w:r w:rsidRPr="00BD595D">
        <w:rPr>
          <w:rFonts w:ascii="Trebuchet MS" w:hAnsi="Trebuchet MS"/>
          <w:b/>
          <w:bCs/>
          <w:sz w:val="20"/>
          <w:szCs w:val="20"/>
        </w:rPr>
        <w:t>(iii)</w:t>
      </w:r>
      <w:r w:rsidRPr="00063B70">
        <w:rPr>
          <w:rFonts w:ascii="Trebuchet MS" w:hAnsi="Trebuchet MS"/>
          <w:sz w:val="20"/>
          <w:szCs w:val="20"/>
        </w:rPr>
        <w:t xml:space="preserve"> rateio de todas e quaisquer despesas e custos incorridos pelos Credores com </w:t>
      </w:r>
      <w:r w:rsidRPr="00BD595D">
        <w:rPr>
          <w:rFonts w:ascii="Trebuchet MS" w:hAnsi="Trebuchet MS"/>
          <w:b/>
          <w:bCs/>
          <w:sz w:val="20"/>
          <w:szCs w:val="20"/>
        </w:rPr>
        <w:t xml:space="preserve">(a) </w:t>
      </w:r>
      <w:r w:rsidRPr="00063B70">
        <w:rPr>
          <w:rFonts w:ascii="Trebuchet MS" w:hAnsi="Trebuchet MS"/>
          <w:sz w:val="20"/>
          <w:szCs w:val="20"/>
        </w:rPr>
        <w:t xml:space="preserve">contratação de assessores, escritórios de advocacia e demais profissionais necessários para a execução das Obrigações Garantidas e excussão das Garantias Compartilhadas, e </w:t>
      </w:r>
      <w:r w:rsidRPr="00BD595D">
        <w:rPr>
          <w:rFonts w:ascii="Trebuchet MS" w:hAnsi="Trebuchet MS"/>
          <w:b/>
          <w:bCs/>
          <w:sz w:val="20"/>
          <w:szCs w:val="20"/>
        </w:rPr>
        <w:t xml:space="preserve">(b) </w:t>
      </w:r>
      <w:r w:rsidRPr="00063B70">
        <w:rPr>
          <w:rFonts w:ascii="Trebuchet MS" w:hAnsi="Trebuchet MS"/>
          <w:sz w:val="20"/>
          <w:szCs w:val="20"/>
        </w:rPr>
        <w:t xml:space="preserve">taxas judiciais, extrajudiciais, tributos e/ou quaisquer despesas e custas relacionadas ao processo de execução das Obrigações Garantidas e excussão das Garantias </w:t>
      </w:r>
      <w:r w:rsidRPr="00063B70">
        <w:rPr>
          <w:rFonts w:ascii="Trebuchet MS" w:hAnsi="Trebuchet MS"/>
          <w:sz w:val="20"/>
          <w:szCs w:val="20"/>
        </w:rPr>
        <w:lastRenderedPageBreak/>
        <w:t xml:space="preserve">Compartilhadas. </w:t>
      </w:r>
    </w:p>
    <w:p w14:paraId="7E6218B3" w14:textId="77777777" w:rsidR="00AC4636" w:rsidRPr="00AC4636" w:rsidRDefault="00AC4636" w:rsidP="00583C93">
      <w:pPr>
        <w:pStyle w:val="Default"/>
        <w:spacing w:line="276" w:lineRule="auto"/>
        <w:rPr>
          <w:rFonts w:ascii="Trebuchet MS" w:hAnsi="Trebuchet MS"/>
          <w:sz w:val="20"/>
          <w:szCs w:val="20"/>
          <w:u w:val="single"/>
          <w:lang w:val="pt-BR"/>
        </w:rPr>
      </w:pPr>
    </w:p>
    <w:p w14:paraId="145A8730" w14:textId="77777777" w:rsidR="00AC4636" w:rsidRPr="00063B70" w:rsidRDefault="00AC4636" w:rsidP="00583C93">
      <w:pPr>
        <w:pStyle w:val="PargrafodaLista"/>
        <w:widowControl w:val="0"/>
        <w:numPr>
          <w:ilvl w:val="0"/>
          <w:numId w:val="33"/>
        </w:numPr>
        <w:spacing w:after="0"/>
        <w:ind w:left="851" w:hanging="851"/>
        <w:contextualSpacing w:val="0"/>
        <w:jc w:val="center"/>
        <w:rPr>
          <w:rFonts w:ascii="Trebuchet MS" w:hAnsi="Trebuchet MS"/>
          <w:b/>
          <w:sz w:val="20"/>
        </w:rPr>
      </w:pPr>
      <w:r w:rsidRPr="00063B70">
        <w:rPr>
          <w:rFonts w:ascii="Trebuchet MS" w:hAnsi="Trebuchet MS"/>
          <w:b/>
          <w:sz w:val="20"/>
        </w:rPr>
        <w:t>DECLARAÇÃO DE VENCIMENTO ANTECIPADO</w:t>
      </w:r>
    </w:p>
    <w:p w14:paraId="645A0FF1" w14:textId="77777777" w:rsidR="00AC4636" w:rsidRPr="00AC4636" w:rsidRDefault="00AC4636" w:rsidP="00583C93">
      <w:pPr>
        <w:pStyle w:val="PargrafodaLista"/>
        <w:widowControl w:val="0"/>
        <w:spacing w:after="0"/>
        <w:ind w:left="0"/>
        <w:contextualSpacing w:val="0"/>
        <w:jc w:val="both"/>
        <w:rPr>
          <w:rFonts w:ascii="Trebuchet MS" w:hAnsi="Trebuchet MS"/>
          <w:sz w:val="20"/>
        </w:rPr>
      </w:pPr>
    </w:p>
    <w:p w14:paraId="6EE3F6F8" w14:textId="1D3DBBCB" w:rsidR="00AC4636" w:rsidRPr="00063B70" w:rsidRDefault="00AC4636" w:rsidP="00583C93">
      <w:pPr>
        <w:pStyle w:val="PargrafodaLista"/>
        <w:widowControl w:val="0"/>
        <w:numPr>
          <w:ilvl w:val="1"/>
          <w:numId w:val="33"/>
        </w:numPr>
        <w:spacing w:after="0"/>
        <w:ind w:left="0" w:firstLine="0"/>
        <w:contextualSpacing w:val="0"/>
        <w:jc w:val="both"/>
        <w:rPr>
          <w:rFonts w:ascii="Trebuchet MS" w:hAnsi="Trebuchet MS"/>
          <w:sz w:val="20"/>
        </w:rPr>
      </w:pPr>
      <w:r w:rsidRPr="00063B70">
        <w:rPr>
          <w:rFonts w:ascii="Trebuchet MS" w:hAnsi="Trebuchet MS"/>
          <w:sz w:val="20"/>
          <w:u w:val="single"/>
        </w:rPr>
        <w:t>Vencimento Antecipado</w:t>
      </w:r>
      <w:r w:rsidRPr="00063B70">
        <w:rPr>
          <w:rFonts w:ascii="Trebuchet MS" w:hAnsi="Trebuchet MS"/>
          <w:sz w:val="20"/>
        </w:rPr>
        <w:t xml:space="preserve">. Na ocorrência de qualquer hipótese de vencimento antecipado prevista nos Instrumentos de Crédito e/ou nos instrumentos de </w:t>
      </w:r>
      <w:r>
        <w:rPr>
          <w:rFonts w:ascii="Trebuchet MS" w:hAnsi="Trebuchet MS"/>
          <w:sz w:val="20"/>
        </w:rPr>
        <w:t>Garantia Real</w:t>
      </w:r>
      <w:r w:rsidRPr="00063B70">
        <w:rPr>
          <w:rFonts w:ascii="Trebuchet MS" w:hAnsi="Trebuchet MS"/>
          <w:sz w:val="20"/>
        </w:rPr>
        <w:t xml:space="preserve"> (cada hipótese, uma “</w:t>
      </w:r>
      <w:r w:rsidRPr="00063B70">
        <w:rPr>
          <w:rFonts w:ascii="Trebuchet MS" w:hAnsi="Trebuchet MS"/>
          <w:sz w:val="20"/>
          <w:u w:val="single"/>
        </w:rPr>
        <w:t>Hipótese de Vencimento Antecipado</w:t>
      </w:r>
      <w:r w:rsidRPr="00063B70">
        <w:rPr>
          <w:rFonts w:ascii="Trebuchet MS" w:hAnsi="Trebuchet MS"/>
          <w:sz w:val="20"/>
        </w:rPr>
        <w:t>”), cada um dos Credores poderá, individual ou conjuntamente, declarar o vencimento antecipado, de acordo com seus respectivos instrumentos.</w:t>
      </w:r>
    </w:p>
    <w:p w14:paraId="1DA633B9" w14:textId="77777777" w:rsidR="00AC4636" w:rsidRDefault="00AC4636" w:rsidP="00583C93">
      <w:pPr>
        <w:pStyle w:val="PargrafodaLista"/>
        <w:widowControl w:val="0"/>
        <w:tabs>
          <w:tab w:val="left" w:pos="851"/>
        </w:tabs>
        <w:spacing w:after="0"/>
        <w:ind w:left="0"/>
        <w:contextualSpacing w:val="0"/>
        <w:jc w:val="both"/>
        <w:rPr>
          <w:rFonts w:ascii="Trebuchet MS" w:hAnsi="Trebuchet MS"/>
          <w:sz w:val="20"/>
        </w:rPr>
      </w:pPr>
    </w:p>
    <w:p w14:paraId="56839937" w14:textId="57E23F60" w:rsidR="00AC4636" w:rsidRPr="00063B70" w:rsidRDefault="00AC4636" w:rsidP="00583C93">
      <w:pPr>
        <w:pStyle w:val="PargrafodaLista"/>
        <w:widowControl w:val="0"/>
        <w:numPr>
          <w:ilvl w:val="2"/>
          <w:numId w:val="33"/>
        </w:numPr>
        <w:tabs>
          <w:tab w:val="left" w:pos="851"/>
        </w:tabs>
        <w:spacing w:after="0"/>
        <w:ind w:left="0" w:firstLine="0"/>
        <w:contextualSpacing w:val="0"/>
        <w:jc w:val="both"/>
        <w:rPr>
          <w:rFonts w:ascii="Trebuchet MS" w:hAnsi="Trebuchet MS"/>
          <w:sz w:val="20"/>
        </w:rPr>
      </w:pPr>
      <w:r w:rsidRPr="00063B70">
        <w:rPr>
          <w:rFonts w:ascii="Trebuchet MS" w:hAnsi="Trebuchet MS"/>
          <w:sz w:val="20"/>
        </w:rPr>
        <w:t xml:space="preserve">Sem prejuízo do disposto na Cláusula 4.1 acima, cada </w:t>
      </w:r>
      <w:r w:rsidRPr="00063B70">
        <w:rPr>
          <w:rFonts w:ascii="Trebuchet MS" w:hAnsi="Trebuchet MS"/>
          <w:color w:val="000000"/>
          <w:sz w:val="20"/>
        </w:rPr>
        <w:t>Credor</w:t>
      </w:r>
      <w:r w:rsidRPr="00063B70">
        <w:rPr>
          <w:rFonts w:ascii="Trebuchet MS" w:hAnsi="Trebuchet MS"/>
          <w:sz w:val="20"/>
        </w:rPr>
        <w:t xml:space="preserve"> se compromete, em caráter irrevogável e irretratável, a notificar de imediato o outro Credor caso ocorra qualquer Hipótese de Vencimento Antecipado.</w:t>
      </w:r>
    </w:p>
    <w:p w14:paraId="1199C8EC" w14:textId="77777777" w:rsidR="00AC4636" w:rsidRPr="00063B70" w:rsidRDefault="00AC4636" w:rsidP="00583C93">
      <w:pPr>
        <w:pStyle w:val="PargrafodaLista"/>
        <w:ind w:left="851"/>
        <w:rPr>
          <w:rFonts w:ascii="Trebuchet MS" w:hAnsi="Trebuchet MS"/>
          <w:b/>
          <w:sz w:val="20"/>
        </w:rPr>
      </w:pPr>
    </w:p>
    <w:p w14:paraId="53BDB576" w14:textId="77777777" w:rsidR="00AC4636" w:rsidRPr="00063B70" w:rsidRDefault="00AC4636" w:rsidP="00583C93">
      <w:pPr>
        <w:pStyle w:val="PargrafodaLista"/>
        <w:widowControl w:val="0"/>
        <w:numPr>
          <w:ilvl w:val="0"/>
          <w:numId w:val="33"/>
        </w:numPr>
        <w:spacing w:after="0"/>
        <w:ind w:left="851" w:hanging="851"/>
        <w:contextualSpacing w:val="0"/>
        <w:jc w:val="center"/>
        <w:rPr>
          <w:rFonts w:ascii="Trebuchet MS" w:hAnsi="Trebuchet MS"/>
          <w:b/>
          <w:sz w:val="20"/>
        </w:rPr>
      </w:pPr>
      <w:r w:rsidRPr="00063B70">
        <w:rPr>
          <w:rFonts w:ascii="Trebuchet MS" w:hAnsi="Trebuchet MS"/>
          <w:b/>
          <w:sz w:val="20"/>
        </w:rPr>
        <w:t>EXCUSSÃO DAS GARANTIAS COMPARTILHADAS</w:t>
      </w:r>
    </w:p>
    <w:p w14:paraId="2FE764C2" w14:textId="77777777" w:rsidR="00AC4636" w:rsidRPr="00063B70" w:rsidRDefault="00AC4636" w:rsidP="00583C93">
      <w:pPr>
        <w:pStyle w:val="Default"/>
        <w:spacing w:line="276" w:lineRule="auto"/>
        <w:jc w:val="both"/>
        <w:rPr>
          <w:rFonts w:ascii="Trebuchet MS" w:hAnsi="Trebuchet MS" w:cs="Times New Roman"/>
          <w:sz w:val="20"/>
          <w:szCs w:val="20"/>
        </w:rPr>
      </w:pPr>
    </w:p>
    <w:p w14:paraId="3C2E5F84" w14:textId="0B62082E" w:rsidR="00AC4636" w:rsidRPr="00AC4636" w:rsidRDefault="00AC4636" w:rsidP="00583C93">
      <w:pPr>
        <w:numPr>
          <w:ilvl w:val="1"/>
          <w:numId w:val="33"/>
        </w:numPr>
        <w:tabs>
          <w:tab w:val="left" w:pos="0"/>
        </w:tabs>
        <w:spacing w:after="0"/>
        <w:ind w:left="0" w:firstLine="0"/>
        <w:jc w:val="both"/>
        <w:rPr>
          <w:rFonts w:ascii="Trebuchet MS" w:hAnsi="Trebuchet MS"/>
          <w:sz w:val="20"/>
          <w:szCs w:val="20"/>
        </w:rPr>
      </w:pPr>
      <w:r w:rsidRPr="00063B70">
        <w:rPr>
          <w:rFonts w:ascii="Trebuchet MS" w:hAnsi="Trebuchet MS"/>
          <w:sz w:val="20"/>
          <w:szCs w:val="20"/>
          <w:u w:val="single"/>
        </w:rPr>
        <w:t>Excussão</w:t>
      </w:r>
      <w:r w:rsidRPr="00063B70">
        <w:rPr>
          <w:rFonts w:ascii="Trebuchet MS" w:hAnsi="Trebuchet MS"/>
          <w:sz w:val="20"/>
          <w:szCs w:val="20"/>
        </w:rPr>
        <w:t xml:space="preserve">. </w:t>
      </w:r>
      <w:r w:rsidRPr="00B46878">
        <w:rPr>
          <w:rFonts w:ascii="Trebuchet MS" w:hAnsi="Trebuchet MS"/>
          <w:sz w:val="20"/>
          <w:szCs w:val="20"/>
        </w:rPr>
        <w:t xml:space="preserve">As Garantias </w:t>
      </w:r>
      <w:r>
        <w:rPr>
          <w:rFonts w:ascii="Trebuchet MS" w:hAnsi="Trebuchet MS"/>
          <w:sz w:val="20"/>
          <w:szCs w:val="20"/>
        </w:rPr>
        <w:t xml:space="preserve">Reais </w:t>
      </w:r>
      <w:r w:rsidRPr="00B46878">
        <w:rPr>
          <w:rFonts w:ascii="Trebuchet MS" w:hAnsi="Trebuchet MS"/>
          <w:sz w:val="20"/>
          <w:szCs w:val="20"/>
        </w:rPr>
        <w:t xml:space="preserve">serão executadas conjunta ou separadamente pelos Credores a seu exclusivo critério, conforme opção destes à época, em caso de decretação de vencimento antecipado </w:t>
      </w:r>
      <w:r w:rsidRPr="00B46878">
        <w:rPr>
          <w:rFonts w:ascii="Trebuchet MS" w:hAnsi="Trebuchet MS"/>
          <w:bCs/>
          <w:sz w:val="20"/>
          <w:szCs w:val="20"/>
        </w:rPr>
        <w:t>ou em caso de não quitação integral das Obrigações Garantidas na data de vencimento final</w:t>
      </w:r>
      <w:r w:rsidRPr="00B46878">
        <w:rPr>
          <w:rFonts w:ascii="Trebuchet MS" w:hAnsi="Trebuchet MS"/>
          <w:sz w:val="20"/>
          <w:szCs w:val="20"/>
        </w:rPr>
        <w:t xml:space="preserve"> </w:t>
      </w:r>
      <w:r w:rsidRPr="00CC34B2">
        <w:rPr>
          <w:rFonts w:ascii="Trebuchet MS" w:hAnsi="Trebuchet MS"/>
          <w:sz w:val="20"/>
          <w:szCs w:val="20"/>
        </w:rPr>
        <w:t>dos Instrumentos de Financiamento,</w:t>
      </w:r>
      <w:r w:rsidRPr="00B46878">
        <w:rPr>
          <w:rFonts w:ascii="Trebuchet MS" w:hAnsi="Trebuchet MS"/>
          <w:sz w:val="20"/>
          <w:szCs w:val="20"/>
        </w:rPr>
        <w:t xml:space="preserve"> sem guardar ordem de preferência entre os Credores</w:t>
      </w:r>
      <w:r>
        <w:rPr>
          <w:rFonts w:ascii="Trebuchet MS" w:hAnsi="Trebuchet MS"/>
          <w:sz w:val="20"/>
          <w:szCs w:val="20"/>
        </w:rPr>
        <w:t xml:space="preserve">, sendo que em todo e qualquer caso deverá ser </w:t>
      </w:r>
      <w:r w:rsidRPr="00063B70">
        <w:rPr>
          <w:rFonts w:ascii="Trebuchet MS" w:hAnsi="Trebuchet MS"/>
          <w:sz w:val="20"/>
          <w:szCs w:val="20"/>
        </w:rPr>
        <w:t>observado</w:t>
      </w:r>
      <w:r>
        <w:rPr>
          <w:rFonts w:ascii="Trebuchet MS" w:hAnsi="Trebuchet MS"/>
          <w:sz w:val="20"/>
          <w:szCs w:val="20"/>
        </w:rPr>
        <w:t xml:space="preserve"> e respeitado o p</w:t>
      </w:r>
      <w:r w:rsidRPr="001F60F8">
        <w:rPr>
          <w:rFonts w:ascii="Trebuchet MS" w:hAnsi="Trebuchet MS"/>
          <w:sz w:val="20"/>
          <w:szCs w:val="20"/>
        </w:rPr>
        <w:t>ercentual sobre as Garantia</w:t>
      </w:r>
      <w:r>
        <w:rPr>
          <w:rFonts w:ascii="Trebuchet MS" w:hAnsi="Trebuchet MS"/>
          <w:sz w:val="20"/>
          <w:szCs w:val="20"/>
        </w:rPr>
        <w:t>s</w:t>
      </w:r>
      <w:r w:rsidRPr="001F60F8">
        <w:rPr>
          <w:rFonts w:ascii="Trebuchet MS" w:hAnsi="Trebuchet MS"/>
          <w:sz w:val="20"/>
          <w:szCs w:val="20"/>
        </w:rPr>
        <w:t xml:space="preserve"> Compartilhada</w:t>
      </w:r>
      <w:r>
        <w:rPr>
          <w:rFonts w:ascii="Trebuchet MS" w:hAnsi="Trebuchet MS"/>
          <w:sz w:val="20"/>
          <w:szCs w:val="20"/>
        </w:rPr>
        <w:t>s detido por cada credor</w:t>
      </w:r>
      <w:r w:rsidRPr="00B46878">
        <w:rPr>
          <w:rFonts w:ascii="Trebuchet MS" w:hAnsi="Trebuchet MS"/>
          <w:sz w:val="20"/>
          <w:szCs w:val="20"/>
        </w:rPr>
        <w:t xml:space="preserve">. </w:t>
      </w:r>
    </w:p>
    <w:p w14:paraId="21D0810B" w14:textId="77777777" w:rsidR="00AC4636" w:rsidRDefault="00AC4636" w:rsidP="00583C93">
      <w:pPr>
        <w:tabs>
          <w:tab w:val="left" w:pos="0"/>
        </w:tabs>
        <w:spacing w:after="0"/>
        <w:jc w:val="both"/>
        <w:rPr>
          <w:rFonts w:ascii="Trebuchet MS" w:hAnsi="Trebuchet MS"/>
          <w:sz w:val="20"/>
          <w:szCs w:val="20"/>
        </w:rPr>
      </w:pPr>
    </w:p>
    <w:p w14:paraId="2CBF02AD" w14:textId="4AE08163" w:rsidR="00AC4636" w:rsidRPr="00AC4636" w:rsidRDefault="00AC4636" w:rsidP="00583C93">
      <w:pPr>
        <w:numPr>
          <w:ilvl w:val="2"/>
          <w:numId w:val="33"/>
        </w:numPr>
        <w:tabs>
          <w:tab w:val="left" w:pos="0"/>
        </w:tabs>
        <w:spacing w:after="0"/>
        <w:ind w:left="0" w:firstLine="0"/>
        <w:jc w:val="both"/>
        <w:rPr>
          <w:rFonts w:ascii="Trebuchet MS" w:hAnsi="Trebuchet MS"/>
          <w:sz w:val="20"/>
          <w:szCs w:val="20"/>
        </w:rPr>
      </w:pPr>
      <w:r w:rsidRPr="001E4F05">
        <w:rPr>
          <w:rFonts w:ascii="Trebuchet MS" w:hAnsi="Trebuchet MS"/>
          <w:sz w:val="20"/>
          <w:szCs w:val="20"/>
        </w:rPr>
        <w:t>Na hipótese de propositura de uma única ação judicial por ambos os Credores, nos termos da Cláusula 5.1 acima, os advogados ou escritórios de advocacia patronos da ação judicial deverão ser escolhidos, em conjunto, pelos Credores.</w:t>
      </w:r>
    </w:p>
    <w:p w14:paraId="10ED6154" w14:textId="77777777" w:rsidR="00AC4636" w:rsidRDefault="00AC4636" w:rsidP="00583C93">
      <w:pPr>
        <w:tabs>
          <w:tab w:val="left" w:pos="0"/>
        </w:tabs>
        <w:spacing w:after="0"/>
        <w:jc w:val="both"/>
        <w:rPr>
          <w:rFonts w:ascii="Trebuchet MS" w:hAnsi="Trebuchet MS"/>
          <w:sz w:val="20"/>
          <w:szCs w:val="20"/>
        </w:rPr>
      </w:pPr>
    </w:p>
    <w:p w14:paraId="36D676CC" w14:textId="1991FEEC" w:rsidR="00AC4636" w:rsidRDefault="00AC4636" w:rsidP="00583C93">
      <w:pPr>
        <w:numPr>
          <w:ilvl w:val="2"/>
          <w:numId w:val="33"/>
        </w:numPr>
        <w:tabs>
          <w:tab w:val="left" w:pos="0"/>
        </w:tabs>
        <w:spacing w:after="0"/>
        <w:ind w:left="0" w:firstLine="0"/>
        <w:jc w:val="both"/>
        <w:rPr>
          <w:rFonts w:ascii="Trebuchet MS" w:hAnsi="Trebuchet MS"/>
          <w:sz w:val="20"/>
          <w:szCs w:val="20"/>
        </w:rPr>
      </w:pPr>
      <w:r w:rsidRPr="00D217CD">
        <w:rPr>
          <w:rFonts w:ascii="Trebuchet MS" w:hAnsi="Trebuchet MS"/>
          <w:sz w:val="20"/>
          <w:szCs w:val="20"/>
        </w:rPr>
        <w:t xml:space="preserve">Caso os Credores proponham conjuntamente uma ação judicial, nos termos </w:t>
      </w:r>
      <w:r>
        <w:rPr>
          <w:rFonts w:ascii="Trebuchet MS" w:hAnsi="Trebuchet MS"/>
          <w:sz w:val="20"/>
          <w:szCs w:val="20"/>
        </w:rPr>
        <w:t>da</w:t>
      </w:r>
      <w:r w:rsidRPr="00D217CD">
        <w:rPr>
          <w:rFonts w:ascii="Trebuchet MS" w:hAnsi="Trebuchet MS"/>
          <w:sz w:val="20"/>
          <w:szCs w:val="20"/>
        </w:rPr>
        <w:t xml:space="preserve"> Cláusula</w:t>
      </w:r>
      <w:r>
        <w:rPr>
          <w:rFonts w:ascii="Trebuchet MS" w:hAnsi="Trebuchet MS"/>
          <w:sz w:val="20"/>
          <w:szCs w:val="20"/>
        </w:rPr>
        <w:t xml:space="preserve"> 5.1.1</w:t>
      </w:r>
      <w:r w:rsidRPr="00D217CD">
        <w:rPr>
          <w:rFonts w:ascii="Trebuchet MS" w:hAnsi="Trebuchet MS"/>
          <w:sz w:val="20"/>
          <w:szCs w:val="20"/>
        </w:rPr>
        <w:t xml:space="preserve">, os Credores ratearão, de forma proporcional </w:t>
      </w:r>
      <w:r>
        <w:rPr>
          <w:rFonts w:ascii="Trebuchet MS" w:hAnsi="Trebuchet MS"/>
          <w:sz w:val="20"/>
          <w:szCs w:val="20"/>
        </w:rPr>
        <w:t>ao Percentual sobre as Garantias Compartilhadas</w:t>
      </w:r>
      <w:r w:rsidRPr="00D217CD">
        <w:rPr>
          <w:rFonts w:ascii="Trebuchet MS" w:hAnsi="Trebuchet MS"/>
          <w:sz w:val="20"/>
          <w:szCs w:val="20"/>
        </w:rPr>
        <w:t xml:space="preserve">, as despesas incorridas com medidas judiciais e/ou administrativas e/ou extrajudiciais na defesa dos interesses dos Credores, incluindo a excussão de qualquer das Garantias </w:t>
      </w:r>
      <w:r>
        <w:rPr>
          <w:rFonts w:ascii="Trebuchet MS" w:hAnsi="Trebuchet MS"/>
          <w:sz w:val="20"/>
          <w:szCs w:val="20"/>
        </w:rPr>
        <w:t>Reais</w:t>
      </w:r>
      <w:r w:rsidRPr="00D217CD">
        <w:rPr>
          <w:rFonts w:ascii="Trebuchet MS" w:hAnsi="Trebuchet MS"/>
          <w:sz w:val="20"/>
          <w:szCs w:val="20"/>
        </w:rPr>
        <w:t>, os honorários e despesas do advogado ou do escritório de advocacia e de eventuais terceiros contratados para os fins previstos nesta Cláusula. Tais despesas incluem os gastos com honorários advocatícios, depósitos, indenizações, custas, taxas judiciárias de ações propostas, bem como as eventuais despesas, depósitos e custas judiciais decorrentes da sucumbência em ações judiciais.</w:t>
      </w:r>
    </w:p>
    <w:p w14:paraId="2EC42AF5" w14:textId="77777777" w:rsidR="00AC4636" w:rsidRPr="00AC4636" w:rsidRDefault="00AC4636" w:rsidP="00583C93">
      <w:pPr>
        <w:tabs>
          <w:tab w:val="left" w:pos="851"/>
        </w:tabs>
        <w:spacing w:after="0"/>
        <w:jc w:val="both"/>
        <w:rPr>
          <w:rFonts w:ascii="Trebuchet MS" w:hAnsi="Trebuchet MS"/>
          <w:sz w:val="20"/>
          <w:szCs w:val="20"/>
        </w:rPr>
      </w:pPr>
    </w:p>
    <w:p w14:paraId="5842ED7E" w14:textId="32C0F001" w:rsidR="00AC4636" w:rsidRPr="00063B70" w:rsidRDefault="00AC4636" w:rsidP="00583C93">
      <w:pPr>
        <w:numPr>
          <w:ilvl w:val="1"/>
          <w:numId w:val="33"/>
        </w:numPr>
        <w:tabs>
          <w:tab w:val="left" w:pos="851"/>
        </w:tabs>
        <w:spacing w:after="0"/>
        <w:ind w:left="0" w:firstLine="0"/>
        <w:jc w:val="both"/>
        <w:rPr>
          <w:rFonts w:ascii="Trebuchet MS" w:hAnsi="Trebuchet MS"/>
          <w:sz w:val="20"/>
          <w:szCs w:val="20"/>
        </w:rPr>
      </w:pPr>
      <w:r w:rsidRPr="00063B70">
        <w:rPr>
          <w:rFonts w:ascii="Trebuchet MS" w:hAnsi="Trebuchet MS"/>
          <w:sz w:val="20"/>
          <w:szCs w:val="20"/>
          <w:u w:val="single"/>
        </w:rPr>
        <w:t>Garantias Não Compartilhadas</w:t>
      </w:r>
      <w:r w:rsidRPr="00063B70">
        <w:rPr>
          <w:rFonts w:ascii="Trebuchet MS" w:hAnsi="Trebuchet MS"/>
          <w:sz w:val="20"/>
          <w:szCs w:val="20"/>
        </w:rPr>
        <w:t>. O procedimento de excussão previsto nesta Cláusula não prejudicará eventual excussão, por qualquer um dos Credores, das Garantias Não Compartilhadas, observado o disposto na Cláusula 4 acima.</w:t>
      </w:r>
    </w:p>
    <w:p w14:paraId="1A9DE446" w14:textId="77777777" w:rsidR="00AC4636" w:rsidRPr="00AC4636" w:rsidRDefault="00AC4636" w:rsidP="00583C93">
      <w:pPr>
        <w:pStyle w:val="Default"/>
        <w:spacing w:line="276" w:lineRule="auto"/>
        <w:jc w:val="both"/>
        <w:rPr>
          <w:rFonts w:ascii="Trebuchet MS" w:hAnsi="Trebuchet MS" w:cs="Times New Roman"/>
          <w:color w:val="auto"/>
          <w:sz w:val="20"/>
          <w:szCs w:val="20"/>
          <w:lang w:val="pt-BR"/>
        </w:rPr>
      </w:pPr>
      <w:bookmarkStart w:id="15" w:name="_DV_M44"/>
      <w:bookmarkStart w:id="16" w:name="_DV_M45"/>
      <w:bookmarkStart w:id="17" w:name="_DV_M46"/>
      <w:bookmarkStart w:id="18" w:name="_DV_M47"/>
      <w:bookmarkStart w:id="19" w:name="_DV_M48"/>
      <w:bookmarkStart w:id="20" w:name="_DV_M49"/>
      <w:bookmarkStart w:id="21" w:name="_DV_M50"/>
      <w:bookmarkStart w:id="22" w:name="_DV_M51"/>
      <w:bookmarkStart w:id="23" w:name="_DV_M52"/>
      <w:bookmarkEnd w:id="15"/>
      <w:bookmarkEnd w:id="16"/>
      <w:bookmarkEnd w:id="17"/>
      <w:bookmarkEnd w:id="18"/>
      <w:bookmarkEnd w:id="19"/>
      <w:bookmarkEnd w:id="20"/>
      <w:bookmarkEnd w:id="21"/>
      <w:bookmarkEnd w:id="22"/>
      <w:bookmarkEnd w:id="23"/>
    </w:p>
    <w:p w14:paraId="364B21AE" w14:textId="77777777" w:rsidR="00AC4636" w:rsidRPr="00063B70" w:rsidRDefault="00AC4636" w:rsidP="00583C93">
      <w:pPr>
        <w:numPr>
          <w:ilvl w:val="1"/>
          <w:numId w:val="33"/>
        </w:numPr>
        <w:tabs>
          <w:tab w:val="left" w:pos="851"/>
        </w:tabs>
        <w:spacing w:after="0"/>
        <w:ind w:left="0" w:firstLine="0"/>
        <w:jc w:val="both"/>
        <w:rPr>
          <w:rFonts w:ascii="Trebuchet MS" w:hAnsi="Trebuchet MS"/>
          <w:sz w:val="20"/>
          <w:szCs w:val="20"/>
        </w:rPr>
      </w:pPr>
      <w:bookmarkStart w:id="24" w:name="_DV_M54"/>
      <w:bookmarkStart w:id="25" w:name="_DV_M55"/>
      <w:bookmarkStart w:id="26" w:name="_DV_M56"/>
      <w:bookmarkStart w:id="27" w:name="_DV_M57"/>
      <w:bookmarkStart w:id="28" w:name="_DV_M58"/>
      <w:bookmarkStart w:id="29" w:name="_DV_M59"/>
      <w:bookmarkStart w:id="30" w:name="_DV_M60"/>
      <w:bookmarkStart w:id="31" w:name="_DV_M61"/>
      <w:bookmarkStart w:id="32" w:name="_DV_M62"/>
      <w:bookmarkStart w:id="33" w:name="_DV_M63"/>
      <w:bookmarkStart w:id="34" w:name="_DV_M64"/>
      <w:bookmarkStart w:id="35" w:name="_DV_M68"/>
      <w:bookmarkStart w:id="36" w:name="_DV_M69"/>
      <w:bookmarkStart w:id="37" w:name="_DV_M70"/>
      <w:bookmarkStart w:id="38" w:name="_DV_M7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063B70">
        <w:rPr>
          <w:rFonts w:ascii="Trebuchet MS" w:hAnsi="Trebuchet MS"/>
          <w:sz w:val="20"/>
          <w:szCs w:val="20"/>
          <w:u w:val="single"/>
        </w:rPr>
        <w:t>Observância do Percentual sobre as Garantias Compartilhadas</w:t>
      </w:r>
      <w:r w:rsidRPr="00063B70">
        <w:rPr>
          <w:rFonts w:ascii="Trebuchet MS" w:hAnsi="Trebuchet MS"/>
          <w:sz w:val="20"/>
          <w:szCs w:val="20"/>
        </w:rPr>
        <w:t xml:space="preserve">. Caso os recursos provenientes da excussão das Garantias Compartilhadas sejam recebidos por qualquer Credor em montante superior ao devido nos termos do seu respectivo Percentual sobre as Garantias Compartilhadas, este Credor compromete-se, em caráter irrevogável e irretratável, a </w:t>
      </w:r>
      <w:r w:rsidRPr="006058E2">
        <w:rPr>
          <w:rFonts w:ascii="Trebuchet MS" w:hAnsi="Trebuchet MS"/>
          <w:b/>
          <w:bCs/>
          <w:sz w:val="20"/>
          <w:szCs w:val="20"/>
        </w:rPr>
        <w:t>(i)</w:t>
      </w:r>
      <w:r w:rsidRPr="00063B70">
        <w:rPr>
          <w:rFonts w:ascii="Trebuchet MS" w:hAnsi="Trebuchet MS"/>
          <w:sz w:val="20"/>
          <w:szCs w:val="20"/>
        </w:rPr>
        <w:t xml:space="preserve"> notificar o outro Credor sobre o valor excedente recebido; e </w:t>
      </w:r>
      <w:r w:rsidRPr="006058E2">
        <w:rPr>
          <w:rFonts w:ascii="Trebuchet MS" w:hAnsi="Trebuchet MS"/>
          <w:b/>
          <w:bCs/>
          <w:sz w:val="20"/>
          <w:szCs w:val="20"/>
        </w:rPr>
        <w:t>(</w:t>
      </w:r>
      <w:proofErr w:type="spellStart"/>
      <w:r w:rsidRPr="006058E2">
        <w:rPr>
          <w:rFonts w:ascii="Trebuchet MS" w:hAnsi="Trebuchet MS"/>
          <w:b/>
          <w:bCs/>
          <w:sz w:val="20"/>
          <w:szCs w:val="20"/>
        </w:rPr>
        <w:t>ii</w:t>
      </w:r>
      <w:proofErr w:type="spellEnd"/>
      <w:r w:rsidRPr="006058E2">
        <w:rPr>
          <w:rFonts w:ascii="Trebuchet MS" w:hAnsi="Trebuchet MS"/>
          <w:b/>
          <w:bCs/>
          <w:sz w:val="20"/>
          <w:szCs w:val="20"/>
        </w:rPr>
        <w:t>)</w:t>
      </w:r>
      <w:r w:rsidRPr="00063B70">
        <w:rPr>
          <w:rFonts w:ascii="Trebuchet MS" w:hAnsi="Trebuchet MS"/>
          <w:sz w:val="20"/>
          <w:szCs w:val="20"/>
        </w:rPr>
        <w:t xml:space="preserve"> depositar o montante excedente na conta bancária indicada pelo outro Credor, em observância ao Percentual sobre as Garantias Compartilhadas, em até 10 (dez) Dias Úteis da data de recebimento dos recursos.</w:t>
      </w:r>
    </w:p>
    <w:p w14:paraId="7B57D84A" w14:textId="77777777" w:rsidR="00AC4636" w:rsidRPr="00AC4636" w:rsidRDefault="00AC4636" w:rsidP="00583C93">
      <w:pPr>
        <w:pStyle w:val="Default"/>
        <w:spacing w:line="276" w:lineRule="auto"/>
        <w:jc w:val="both"/>
        <w:rPr>
          <w:rFonts w:ascii="Trebuchet MS" w:hAnsi="Trebuchet MS"/>
          <w:sz w:val="20"/>
          <w:szCs w:val="20"/>
          <w:lang w:val="pt-BR"/>
        </w:rPr>
      </w:pPr>
    </w:p>
    <w:p w14:paraId="7411850B" w14:textId="77777777" w:rsidR="00AC4636" w:rsidRPr="00063B70" w:rsidRDefault="00AC4636" w:rsidP="00583C93">
      <w:pPr>
        <w:numPr>
          <w:ilvl w:val="1"/>
          <w:numId w:val="33"/>
        </w:numPr>
        <w:tabs>
          <w:tab w:val="left" w:pos="851"/>
        </w:tabs>
        <w:spacing w:after="0"/>
        <w:ind w:left="0" w:firstLine="0"/>
        <w:jc w:val="both"/>
        <w:rPr>
          <w:rFonts w:ascii="Trebuchet MS" w:hAnsi="Trebuchet MS"/>
          <w:sz w:val="20"/>
          <w:szCs w:val="20"/>
        </w:rPr>
      </w:pPr>
      <w:r w:rsidRPr="00063B70">
        <w:rPr>
          <w:rFonts w:ascii="Trebuchet MS" w:hAnsi="Trebuchet MS"/>
          <w:sz w:val="20"/>
          <w:szCs w:val="20"/>
        </w:rPr>
        <w:t>O atraso no depósito previsto na Cláusula 5.</w:t>
      </w:r>
      <w:r>
        <w:rPr>
          <w:rFonts w:ascii="Trebuchet MS" w:hAnsi="Trebuchet MS"/>
          <w:sz w:val="20"/>
          <w:szCs w:val="20"/>
        </w:rPr>
        <w:t>4</w:t>
      </w:r>
      <w:r w:rsidRPr="00063B70">
        <w:rPr>
          <w:rFonts w:ascii="Trebuchet MS" w:hAnsi="Trebuchet MS"/>
          <w:sz w:val="20"/>
          <w:szCs w:val="20"/>
        </w:rPr>
        <w:t xml:space="preserve"> sujeitará o Credor em atraso a multa não compensatória de 2% (dois por cento), bem como juros moratórios de 1% (um por cento) ao mês, </w:t>
      </w:r>
      <w:r w:rsidRPr="00063B70">
        <w:rPr>
          <w:rFonts w:ascii="Trebuchet MS" w:hAnsi="Trebuchet MS"/>
          <w:sz w:val="20"/>
          <w:szCs w:val="20"/>
        </w:rPr>
        <w:lastRenderedPageBreak/>
        <w:t>calculados pro rata die, em ambos os casos sobre o montante da parcela excedente dos recursos recebidos.</w:t>
      </w:r>
    </w:p>
    <w:p w14:paraId="5F29E211" w14:textId="77777777" w:rsidR="00AC4636" w:rsidRPr="00063B70" w:rsidRDefault="00AC4636" w:rsidP="00583C93">
      <w:pPr>
        <w:pStyle w:val="PargrafodaLista"/>
        <w:ind w:left="851"/>
        <w:rPr>
          <w:rFonts w:ascii="Trebuchet MS" w:hAnsi="Trebuchet MS"/>
          <w:b/>
          <w:sz w:val="20"/>
        </w:rPr>
      </w:pPr>
    </w:p>
    <w:p w14:paraId="64D295BE" w14:textId="77777777" w:rsidR="00AC4636" w:rsidRPr="00063B70" w:rsidRDefault="00AC4636" w:rsidP="00583C93">
      <w:pPr>
        <w:pStyle w:val="PargrafodaLista"/>
        <w:widowControl w:val="0"/>
        <w:numPr>
          <w:ilvl w:val="0"/>
          <w:numId w:val="33"/>
        </w:numPr>
        <w:spacing w:after="0"/>
        <w:ind w:left="851" w:hanging="851"/>
        <w:contextualSpacing w:val="0"/>
        <w:jc w:val="center"/>
        <w:rPr>
          <w:rFonts w:ascii="Trebuchet MS" w:hAnsi="Trebuchet MS"/>
          <w:b/>
          <w:sz w:val="20"/>
        </w:rPr>
      </w:pPr>
      <w:r w:rsidRPr="00063B70">
        <w:rPr>
          <w:rFonts w:ascii="Trebuchet MS" w:hAnsi="Trebuchet MS"/>
          <w:b/>
          <w:sz w:val="20"/>
        </w:rPr>
        <w:t>REUNIÃO DE CREDORES</w:t>
      </w:r>
    </w:p>
    <w:p w14:paraId="7DC7859E" w14:textId="77777777" w:rsidR="00AC4636" w:rsidRPr="00063B70" w:rsidRDefault="00AC4636" w:rsidP="00583C93">
      <w:pPr>
        <w:pStyle w:val="CM1"/>
        <w:spacing w:line="276" w:lineRule="auto"/>
        <w:jc w:val="both"/>
        <w:rPr>
          <w:rFonts w:ascii="Trebuchet MS" w:hAnsi="Trebuchet MS"/>
          <w:b/>
          <w:sz w:val="20"/>
          <w:szCs w:val="20"/>
          <w:u w:val="single"/>
        </w:rPr>
      </w:pPr>
      <w:bookmarkStart w:id="39" w:name="_DV_M75"/>
      <w:bookmarkEnd w:id="39"/>
    </w:p>
    <w:p w14:paraId="6A5DF84E" w14:textId="77777777" w:rsidR="00AC4636" w:rsidRP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sz w:val="20"/>
          <w:szCs w:val="20"/>
          <w:lang w:val="pt-BR"/>
        </w:rPr>
      </w:pPr>
      <w:r w:rsidRPr="00AC4636">
        <w:rPr>
          <w:rFonts w:ascii="Trebuchet MS" w:hAnsi="Trebuchet MS"/>
          <w:bCs/>
          <w:sz w:val="20"/>
          <w:szCs w:val="20"/>
          <w:u w:val="single"/>
          <w:lang w:val="pt-BR" w:eastAsia="en-US"/>
        </w:rPr>
        <w:t>Reunião de Credores</w:t>
      </w:r>
      <w:r w:rsidRPr="00AC4636">
        <w:rPr>
          <w:rFonts w:ascii="Trebuchet MS" w:hAnsi="Trebuchet MS"/>
          <w:bCs/>
          <w:sz w:val="20"/>
          <w:szCs w:val="20"/>
          <w:lang w:val="pt-BR" w:eastAsia="en-US"/>
        </w:rPr>
        <w:t xml:space="preserve">. Todas as manifestações e decisões de qualquer dos </w:t>
      </w:r>
      <w:r w:rsidRPr="00AC4636">
        <w:rPr>
          <w:rFonts w:ascii="Trebuchet MS" w:hAnsi="Trebuchet MS"/>
          <w:sz w:val="20"/>
          <w:szCs w:val="20"/>
          <w:lang w:val="pt-BR"/>
        </w:rPr>
        <w:t>Credores</w:t>
      </w:r>
      <w:r w:rsidRPr="00AC4636">
        <w:rPr>
          <w:rFonts w:ascii="Trebuchet MS" w:hAnsi="Trebuchet MS"/>
          <w:bCs/>
          <w:sz w:val="20"/>
          <w:szCs w:val="20"/>
          <w:lang w:val="pt-BR" w:eastAsia="en-US"/>
        </w:rPr>
        <w:t xml:space="preserve"> relativamente às Garantias </w:t>
      </w:r>
      <w:r w:rsidRPr="00AC4636">
        <w:rPr>
          <w:rFonts w:ascii="Trebuchet MS" w:hAnsi="Trebuchet MS"/>
          <w:bCs/>
          <w:color w:val="auto"/>
          <w:sz w:val="20"/>
          <w:szCs w:val="20"/>
          <w:lang w:val="pt-BR" w:eastAsia="en-US"/>
        </w:rPr>
        <w:t>Compartilhadas,</w:t>
      </w:r>
      <w:r w:rsidRPr="00AC4636">
        <w:rPr>
          <w:rFonts w:ascii="Trebuchet MS" w:hAnsi="Trebuchet MS"/>
          <w:bCs/>
          <w:sz w:val="20"/>
          <w:szCs w:val="20"/>
          <w:lang w:val="pt-BR" w:eastAsia="en-US"/>
        </w:rPr>
        <w:t xml:space="preserve"> e a qualquer assunto previsto neste Contrato deverão ser precedidas de reunião de Credores</w:t>
      </w:r>
      <w:r w:rsidRPr="00AC4636">
        <w:rPr>
          <w:rFonts w:ascii="Trebuchet MS" w:hAnsi="Trebuchet MS" w:cs="Times New Roman"/>
          <w:sz w:val="20"/>
          <w:szCs w:val="20"/>
          <w:lang w:val="pt-BR"/>
        </w:rPr>
        <w:t xml:space="preserve"> (“</w:t>
      </w:r>
      <w:r w:rsidRPr="00AC4636">
        <w:rPr>
          <w:rFonts w:ascii="Trebuchet MS" w:hAnsi="Trebuchet MS"/>
          <w:sz w:val="20"/>
          <w:szCs w:val="20"/>
          <w:u w:val="single"/>
          <w:lang w:val="pt-BR"/>
        </w:rPr>
        <w:t>Reunião de Credores</w:t>
      </w:r>
      <w:r w:rsidRPr="00AC4636">
        <w:rPr>
          <w:rFonts w:ascii="Trebuchet MS" w:hAnsi="Trebuchet MS" w:cs="Times New Roman"/>
          <w:sz w:val="20"/>
          <w:szCs w:val="20"/>
          <w:lang w:val="pt-BR"/>
        </w:rPr>
        <w:t xml:space="preserve">”). As </w:t>
      </w:r>
      <w:r w:rsidRPr="00AC4636">
        <w:rPr>
          <w:rFonts w:ascii="Trebuchet MS" w:hAnsi="Trebuchet MS"/>
          <w:sz w:val="20"/>
          <w:szCs w:val="20"/>
          <w:lang w:val="pt-BR"/>
        </w:rPr>
        <w:t>Reuniões de Credores</w:t>
      </w:r>
      <w:r w:rsidRPr="00AC4636">
        <w:rPr>
          <w:rFonts w:ascii="Trebuchet MS" w:hAnsi="Trebuchet MS" w:cs="Times New Roman"/>
          <w:sz w:val="20"/>
          <w:szCs w:val="20"/>
          <w:lang w:val="pt-BR"/>
        </w:rPr>
        <w:t xml:space="preserve"> poderão ser convocadas por qualquer um dos </w:t>
      </w:r>
      <w:r w:rsidRPr="00AC4636">
        <w:rPr>
          <w:rFonts w:ascii="Trebuchet MS" w:hAnsi="Trebuchet MS"/>
          <w:sz w:val="20"/>
          <w:szCs w:val="20"/>
          <w:lang w:val="pt-BR"/>
        </w:rPr>
        <w:t>Credores</w:t>
      </w:r>
      <w:r w:rsidRPr="00AC4636">
        <w:rPr>
          <w:rFonts w:ascii="Trebuchet MS" w:hAnsi="Trebuchet MS" w:cs="Times New Roman"/>
          <w:sz w:val="20"/>
          <w:szCs w:val="20"/>
          <w:lang w:val="pt-BR"/>
        </w:rPr>
        <w:t xml:space="preserve">, mediante envio de notificação, com pelo menos 5 (cinco) Dias Úteis de antecedência (salvo se acordado de forma diversa pelos Credores), indicando: </w:t>
      </w:r>
      <w:r w:rsidRPr="00AC4636">
        <w:rPr>
          <w:rFonts w:ascii="Trebuchet MS" w:hAnsi="Trebuchet MS" w:cs="Times New Roman"/>
          <w:b/>
          <w:bCs/>
          <w:sz w:val="20"/>
          <w:szCs w:val="20"/>
          <w:lang w:val="pt-BR"/>
        </w:rPr>
        <w:t>(i)</w:t>
      </w:r>
      <w:r w:rsidRPr="00AC4636">
        <w:rPr>
          <w:rFonts w:ascii="Trebuchet MS" w:hAnsi="Trebuchet MS" w:cs="Times New Roman"/>
          <w:sz w:val="20"/>
          <w:szCs w:val="20"/>
          <w:lang w:val="pt-BR"/>
        </w:rPr>
        <w:t xml:space="preserve"> as razões da convocação da </w:t>
      </w:r>
      <w:r w:rsidRPr="00AC4636">
        <w:rPr>
          <w:rFonts w:ascii="Trebuchet MS" w:hAnsi="Trebuchet MS"/>
          <w:sz w:val="20"/>
          <w:szCs w:val="20"/>
          <w:lang w:val="pt-BR"/>
        </w:rPr>
        <w:t>Reunião de Credores</w:t>
      </w:r>
      <w:r w:rsidRPr="00AC4636">
        <w:rPr>
          <w:rFonts w:ascii="Trebuchet MS" w:hAnsi="Trebuchet MS" w:cs="Times New Roman"/>
          <w:sz w:val="20"/>
          <w:szCs w:val="20"/>
          <w:lang w:val="pt-BR"/>
        </w:rPr>
        <w:t xml:space="preserve">; </w:t>
      </w:r>
      <w:r w:rsidRPr="00AC4636">
        <w:rPr>
          <w:rFonts w:ascii="Trebuchet MS" w:hAnsi="Trebuchet MS" w:cs="Times New Roman"/>
          <w:b/>
          <w:bCs/>
          <w:sz w:val="20"/>
          <w:szCs w:val="20"/>
          <w:lang w:val="pt-BR"/>
        </w:rPr>
        <w:t>(</w:t>
      </w:r>
      <w:proofErr w:type="spellStart"/>
      <w:r w:rsidRPr="00AC4636">
        <w:rPr>
          <w:rFonts w:ascii="Trebuchet MS" w:hAnsi="Trebuchet MS" w:cs="Times New Roman"/>
          <w:b/>
          <w:bCs/>
          <w:sz w:val="20"/>
          <w:szCs w:val="20"/>
          <w:lang w:val="pt-BR"/>
        </w:rPr>
        <w:t>ii</w:t>
      </w:r>
      <w:proofErr w:type="spellEnd"/>
      <w:r w:rsidRPr="00AC4636">
        <w:rPr>
          <w:rFonts w:ascii="Trebuchet MS" w:hAnsi="Trebuchet MS" w:cs="Times New Roman"/>
          <w:b/>
          <w:bCs/>
          <w:sz w:val="20"/>
          <w:szCs w:val="20"/>
          <w:lang w:val="pt-BR"/>
        </w:rPr>
        <w:t>)</w:t>
      </w:r>
      <w:r w:rsidRPr="00AC4636">
        <w:rPr>
          <w:rFonts w:ascii="Trebuchet MS" w:hAnsi="Trebuchet MS" w:cs="Times New Roman"/>
          <w:sz w:val="20"/>
          <w:szCs w:val="20"/>
          <w:lang w:val="pt-BR"/>
        </w:rPr>
        <w:t xml:space="preserve"> matérias a serem deliberadas; </w:t>
      </w:r>
      <w:r w:rsidRPr="00AC4636">
        <w:rPr>
          <w:rFonts w:ascii="Trebuchet MS" w:hAnsi="Trebuchet MS" w:cs="Times New Roman"/>
          <w:b/>
          <w:bCs/>
          <w:sz w:val="20"/>
          <w:szCs w:val="20"/>
          <w:lang w:val="pt-BR"/>
        </w:rPr>
        <w:t>(iii)</w:t>
      </w:r>
      <w:r w:rsidRPr="00AC4636">
        <w:rPr>
          <w:rFonts w:ascii="Trebuchet MS" w:hAnsi="Trebuchet MS" w:cs="Times New Roman"/>
          <w:sz w:val="20"/>
          <w:szCs w:val="20"/>
          <w:lang w:val="pt-BR"/>
        </w:rPr>
        <w:t xml:space="preserve"> local (conforme aplicável), data, e hora de realização da </w:t>
      </w:r>
      <w:r w:rsidRPr="00AC4636">
        <w:rPr>
          <w:rFonts w:ascii="Trebuchet MS" w:hAnsi="Trebuchet MS"/>
          <w:sz w:val="20"/>
          <w:szCs w:val="20"/>
          <w:lang w:val="pt-BR"/>
        </w:rPr>
        <w:t>Reunião de Credores</w:t>
      </w:r>
      <w:r w:rsidRPr="00AC4636">
        <w:rPr>
          <w:rFonts w:ascii="Trebuchet MS" w:hAnsi="Trebuchet MS" w:cs="Times New Roman"/>
          <w:sz w:val="20"/>
          <w:szCs w:val="20"/>
          <w:lang w:val="pt-BR"/>
        </w:rPr>
        <w:t xml:space="preserve">; e </w:t>
      </w:r>
      <w:r w:rsidRPr="00AC4636">
        <w:rPr>
          <w:rFonts w:ascii="Trebuchet MS" w:hAnsi="Trebuchet MS" w:cs="Times New Roman"/>
          <w:b/>
          <w:bCs/>
          <w:sz w:val="20"/>
          <w:szCs w:val="20"/>
          <w:lang w:val="pt-BR"/>
        </w:rPr>
        <w:t>(</w:t>
      </w:r>
      <w:proofErr w:type="spellStart"/>
      <w:r w:rsidRPr="00AC4636">
        <w:rPr>
          <w:rFonts w:ascii="Trebuchet MS" w:hAnsi="Trebuchet MS" w:cs="Times New Roman"/>
          <w:b/>
          <w:bCs/>
          <w:sz w:val="20"/>
          <w:szCs w:val="20"/>
          <w:lang w:val="pt-BR"/>
        </w:rPr>
        <w:t>iv</w:t>
      </w:r>
      <w:proofErr w:type="spellEnd"/>
      <w:r w:rsidRPr="00AC4636">
        <w:rPr>
          <w:rFonts w:ascii="Trebuchet MS" w:hAnsi="Trebuchet MS" w:cs="Times New Roman"/>
          <w:b/>
          <w:bCs/>
          <w:sz w:val="20"/>
          <w:szCs w:val="20"/>
          <w:lang w:val="pt-BR"/>
        </w:rPr>
        <w:t>)</w:t>
      </w:r>
      <w:r w:rsidRPr="00AC4636">
        <w:rPr>
          <w:rFonts w:ascii="Trebuchet MS" w:hAnsi="Trebuchet MS" w:cs="Times New Roman"/>
          <w:sz w:val="20"/>
          <w:szCs w:val="20"/>
          <w:lang w:val="pt-BR"/>
        </w:rPr>
        <w:t xml:space="preserve"> outras informações consideradas relevantes para a </w:t>
      </w:r>
      <w:r w:rsidRPr="00AC4636">
        <w:rPr>
          <w:rFonts w:ascii="Trebuchet MS" w:hAnsi="Trebuchet MS"/>
          <w:sz w:val="20"/>
          <w:szCs w:val="20"/>
          <w:lang w:val="pt-BR"/>
        </w:rPr>
        <w:t>Reunião de Credores</w:t>
      </w:r>
      <w:r w:rsidRPr="00AC4636">
        <w:rPr>
          <w:rFonts w:ascii="Trebuchet MS" w:hAnsi="Trebuchet MS" w:cs="Times New Roman"/>
          <w:sz w:val="20"/>
          <w:szCs w:val="20"/>
          <w:lang w:val="pt-BR"/>
        </w:rPr>
        <w:t>.</w:t>
      </w:r>
    </w:p>
    <w:p w14:paraId="320BB68E" w14:textId="77777777" w:rsidR="00AC4636" w:rsidRPr="00AC4636" w:rsidRDefault="00AC4636" w:rsidP="00583C93">
      <w:pPr>
        <w:pStyle w:val="Default"/>
        <w:tabs>
          <w:tab w:val="left" w:pos="851"/>
        </w:tabs>
        <w:spacing w:line="276" w:lineRule="auto"/>
        <w:jc w:val="both"/>
        <w:rPr>
          <w:rFonts w:ascii="Trebuchet MS" w:hAnsi="Trebuchet MS" w:cs="Times New Roman"/>
          <w:sz w:val="20"/>
          <w:szCs w:val="20"/>
          <w:lang w:val="pt-BR"/>
        </w:rPr>
      </w:pPr>
    </w:p>
    <w:p w14:paraId="066746D9" w14:textId="77777777" w:rsidR="00AC4636" w:rsidRP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sz w:val="20"/>
          <w:szCs w:val="20"/>
          <w:lang w:val="pt-BR"/>
        </w:rPr>
      </w:pPr>
      <w:r w:rsidRPr="00AC4636">
        <w:rPr>
          <w:rFonts w:ascii="Trebuchet MS" w:hAnsi="Trebuchet MS" w:cs="Times New Roman"/>
          <w:sz w:val="20"/>
          <w:szCs w:val="20"/>
          <w:u w:val="single"/>
          <w:lang w:val="pt-BR"/>
        </w:rPr>
        <w:t>Quórum de Instalação</w:t>
      </w:r>
      <w:r w:rsidRPr="00AC4636">
        <w:rPr>
          <w:rFonts w:ascii="Trebuchet MS" w:hAnsi="Trebuchet MS" w:cs="Times New Roman"/>
          <w:sz w:val="20"/>
          <w:szCs w:val="20"/>
          <w:lang w:val="pt-BR"/>
        </w:rPr>
        <w:t xml:space="preserve">. As </w:t>
      </w:r>
      <w:r w:rsidRPr="00AC4636">
        <w:rPr>
          <w:rFonts w:ascii="Trebuchet MS" w:hAnsi="Trebuchet MS"/>
          <w:sz w:val="20"/>
          <w:szCs w:val="20"/>
          <w:lang w:val="pt-BR"/>
        </w:rPr>
        <w:t>Reuniões de Credores</w:t>
      </w:r>
      <w:r w:rsidRPr="00AC4636">
        <w:rPr>
          <w:rFonts w:ascii="Trebuchet MS" w:hAnsi="Trebuchet MS" w:cs="Times New Roman"/>
          <w:sz w:val="20"/>
          <w:szCs w:val="20"/>
          <w:lang w:val="pt-BR"/>
        </w:rPr>
        <w:t xml:space="preserve"> se instalarão apenas com a presença de Credores representantes de 100% (cem por cento) das Obrigações Garantidas. Os </w:t>
      </w:r>
      <w:r w:rsidRPr="00AC4636">
        <w:rPr>
          <w:rFonts w:ascii="Trebuchet MS" w:hAnsi="Trebuchet MS"/>
          <w:sz w:val="20"/>
          <w:szCs w:val="20"/>
          <w:lang w:val="pt-BR"/>
        </w:rPr>
        <w:t>Credores</w:t>
      </w:r>
      <w:r w:rsidRPr="00AC4636">
        <w:rPr>
          <w:rFonts w:ascii="Trebuchet MS" w:hAnsi="Trebuchet MS" w:cs="Times New Roman"/>
          <w:sz w:val="20"/>
          <w:szCs w:val="20"/>
          <w:lang w:val="pt-BR"/>
        </w:rPr>
        <w:t xml:space="preserve"> poderão participar da </w:t>
      </w:r>
      <w:r w:rsidRPr="00AC4636">
        <w:rPr>
          <w:rFonts w:ascii="Trebuchet MS" w:hAnsi="Trebuchet MS"/>
          <w:sz w:val="20"/>
          <w:szCs w:val="20"/>
          <w:lang w:val="pt-BR"/>
        </w:rPr>
        <w:t>Reunião de Credores</w:t>
      </w:r>
      <w:r w:rsidRPr="00AC4636">
        <w:rPr>
          <w:rFonts w:ascii="Trebuchet MS" w:hAnsi="Trebuchet MS" w:cs="Times New Roman"/>
          <w:sz w:val="20"/>
          <w:szCs w:val="20"/>
          <w:lang w:val="pt-BR"/>
        </w:rPr>
        <w:t xml:space="preserve"> pessoalmente, por procurador, por conferência telefônica ou por videoconferência.</w:t>
      </w:r>
    </w:p>
    <w:p w14:paraId="42B2AED0" w14:textId="77777777" w:rsidR="00985569" w:rsidRPr="00985569" w:rsidRDefault="00985569" w:rsidP="00583C93">
      <w:pPr>
        <w:pStyle w:val="Default"/>
        <w:widowControl w:val="0"/>
        <w:tabs>
          <w:tab w:val="left" w:pos="851"/>
        </w:tabs>
        <w:spacing w:line="276" w:lineRule="auto"/>
        <w:jc w:val="both"/>
        <w:rPr>
          <w:rFonts w:ascii="Trebuchet MS" w:hAnsi="Trebuchet MS" w:cs="Times New Roman"/>
          <w:sz w:val="20"/>
          <w:szCs w:val="20"/>
          <w:lang w:val="pt-BR"/>
        </w:rPr>
      </w:pPr>
    </w:p>
    <w:p w14:paraId="2F46C5A2" w14:textId="77924D76" w:rsidR="00AC4636" w:rsidRP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sz w:val="20"/>
          <w:szCs w:val="20"/>
          <w:lang w:val="pt-BR"/>
        </w:rPr>
      </w:pPr>
      <w:r w:rsidRPr="00AC4636">
        <w:rPr>
          <w:rFonts w:ascii="Trebuchet MS" w:hAnsi="Trebuchet MS" w:cs="Times New Roman"/>
          <w:sz w:val="20"/>
          <w:szCs w:val="20"/>
          <w:u w:val="single"/>
          <w:lang w:val="pt-BR"/>
        </w:rPr>
        <w:t>Quórum de Deliberação</w:t>
      </w:r>
      <w:r w:rsidRPr="00AC4636">
        <w:rPr>
          <w:rFonts w:ascii="Trebuchet MS" w:hAnsi="Trebuchet MS" w:cs="Times New Roman"/>
          <w:sz w:val="20"/>
          <w:szCs w:val="20"/>
          <w:lang w:val="pt-BR"/>
        </w:rPr>
        <w:t xml:space="preserve">. Todas as deliberações em </w:t>
      </w:r>
      <w:r w:rsidRPr="00AC4636">
        <w:rPr>
          <w:rFonts w:ascii="Trebuchet MS" w:hAnsi="Trebuchet MS"/>
          <w:sz w:val="20"/>
          <w:szCs w:val="20"/>
          <w:lang w:val="pt-BR"/>
        </w:rPr>
        <w:t>Reunião de Credores</w:t>
      </w:r>
      <w:r w:rsidRPr="00AC4636">
        <w:rPr>
          <w:rFonts w:ascii="Trebuchet MS" w:hAnsi="Trebuchet MS" w:cs="Times New Roman"/>
          <w:sz w:val="20"/>
          <w:szCs w:val="20"/>
          <w:lang w:val="pt-BR"/>
        </w:rPr>
        <w:t xml:space="preserve"> serão aprovadas mediante voto favorável de </w:t>
      </w:r>
      <w:r w:rsidRPr="00AC4636">
        <w:rPr>
          <w:rFonts w:ascii="Trebuchet MS" w:hAnsi="Trebuchet MS"/>
          <w:sz w:val="20"/>
          <w:szCs w:val="20"/>
          <w:lang w:val="pt-BR"/>
        </w:rPr>
        <w:t>Credores</w:t>
      </w:r>
      <w:r w:rsidRPr="00AC4636">
        <w:rPr>
          <w:rFonts w:ascii="Trebuchet MS" w:hAnsi="Trebuchet MS" w:cs="Times New Roman"/>
          <w:sz w:val="20"/>
          <w:szCs w:val="20"/>
          <w:lang w:val="pt-BR"/>
        </w:rPr>
        <w:t xml:space="preserve"> que representem, no mínimo, 100% (cem por cento) das Obrigações Garantidas atualizadas.</w:t>
      </w:r>
    </w:p>
    <w:p w14:paraId="576316F1" w14:textId="77777777" w:rsidR="00985569" w:rsidRPr="00985569" w:rsidRDefault="00985569" w:rsidP="00583C93">
      <w:pPr>
        <w:pStyle w:val="Default"/>
        <w:widowControl w:val="0"/>
        <w:tabs>
          <w:tab w:val="left" w:pos="851"/>
        </w:tabs>
        <w:spacing w:line="276" w:lineRule="auto"/>
        <w:jc w:val="both"/>
        <w:rPr>
          <w:rFonts w:ascii="Trebuchet MS" w:hAnsi="Trebuchet MS" w:cs="Times New Roman"/>
          <w:color w:val="auto"/>
          <w:sz w:val="20"/>
          <w:szCs w:val="20"/>
          <w:lang w:val="pt-BR"/>
        </w:rPr>
      </w:pPr>
    </w:p>
    <w:p w14:paraId="51773B37" w14:textId="6BFCAC18" w:rsidR="00AC4636" w:rsidRP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color w:val="auto"/>
          <w:sz w:val="20"/>
          <w:szCs w:val="20"/>
          <w:lang w:val="pt-BR"/>
        </w:rPr>
      </w:pPr>
      <w:r w:rsidRPr="00AC4636">
        <w:rPr>
          <w:rFonts w:ascii="Trebuchet MS" w:hAnsi="Trebuchet MS" w:cs="Times New Roman"/>
          <w:color w:val="auto"/>
          <w:sz w:val="20"/>
          <w:szCs w:val="20"/>
          <w:u w:val="single"/>
          <w:lang w:val="pt-BR"/>
        </w:rPr>
        <w:t>Lavratura de Ata</w:t>
      </w:r>
      <w:r w:rsidRPr="00AC4636">
        <w:rPr>
          <w:rFonts w:ascii="Trebuchet MS" w:hAnsi="Trebuchet MS" w:cs="Times New Roman"/>
          <w:color w:val="auto"/>
          <w:sz w:val="20"/>
          <w:szCs w:val="20"/>
          <w:lang w:val="pt-BR"/>
        </w:rPr>
        <w:t xml:space="preserve">. Os Credores poderão deliberar pela lavratura de uma ata de </w:t>
      </w:r>
      <w:r w:rsidRPr="00AC4636">
        <w:rPr>
          <w:rFonts w:ascii="Trebuchet MS" w:hAnsi="Trebuchet MS"/>
          <w:sz w:val="20"/>
          <w:szCs w:val="20"/>
          <w:lang w:val="pt-BR"/>
        </w:rPr>
        <w:t>Reunião de Credores,</w:t>
      </w:r>
      <w:r w:rsidRPr="00AC4636">
        <w:rPr>
          <w:rFonts w:ascii="Trebuchet MS" w:hAnsi="Trebuchet MS" w:cs="Times New Roman"/>
          <w:color w:val="auto"/>
          <w:sz w:val="20"/>
          <w:szCs w:val="20"/>
          <w:lang w:val="pt-BR"/>
        </w:rPr>
        <w:t xml:space="preserve"> a ser lavrada pelo </w:t>
      </w:r>
      <w:r w:rsidRPr="00AC4636">
        <w:rPr>
          <w:rFonts w:ascii="Trebuchet MS" w:hAnsi="Trebuchet MS"/>
          <w:sz w:val="20"/>
          <w:szCs w:val="20"/>
          <w:lang w:val="pt-BR"/>
        </w:rPr>
        <w:t>Credor</w:t>
      </w:r>
      <w:r w:rsidRPr="00AC4636">
        <w:rPr>
          <w:rFonts w:ascii="Trebuchet MS" w:hAnsi="Trebuchet MS" w:cs="Times New Roman"/>
          <w:color w:val="auto"/>
          <w:sz w:val="20"/>
          <w:szCs w:val="20"/>
          <w:lang w:val="pt-BR"/>
        </w:rPr>
        <w:t xml:space="preserve"> que convocar a </w:t>
      </w:r>
      <w:r w:rsidRPr="00AC4636">
        <w:rPr>
          <w:rFonts w:ascii="Trebuchet MS" w:hAnsi="Trebuchet MS"/>
          <w:sz w:val="20"/>
          <w:szCs w:val="20"/>
          <w:lang w:val="pt-BR"/>
        </w:rPr>
        <w:t>Reunião de Credores</w:t>
      </w:r>
      <w:r w:rsidRPr="00AC4636">
        <w:rPr>
          <w:rFonts w:ascii="Trebuchet MS" w:hAnsi="Trebuchet MS" w:cs="Times New Roman"/>
          <w:color w:val="auto"/>
          <w:sz w:val="20"/>
          <w:szCs w:val="20"/>
          <w:lang w:val="pt-BR"/>
        </w:rPr>
        <w:t xml:space="preserve"> e enviada ao outro Credor após o encerramento da </w:t>
      </w:r>
      <w:r w:rsidRPr="00AC4636">
        <w:rPr>
          <w:rFonts w:ascii="Trebuchet MS" w:hAnsi="Trebuchet MS"/>
          <w:sz w:val="20"/>
          <w:szCs w:val="20"/>
          <w:lang w:val="pt-BR"/>
        </w:rPr>
        <w:t>Reunião de Credores</w:t>
      </w:r>
      <w:r w:rsidRPr="00AC4636">
        <w:rPr>
          <w:rFonts w:ascii="Trebuchet MS" w:hAnsi="Trebuchet MS" w:cs="Times New Roman"/>
          <w:color w:val="auto"/>
          <w:sz w:val="20"/>
          <w:szCs w:val="20"/>
          <w:lang w:val="pt-BR"/>
        </w:rPr>
        <w:t xml:space="preserve">, para aprovação. Uma vez aprovada a ata, o </w:t>
      </w:r>
      <w:r w:rsidRPr="00AC4636">
        <w:rPr>
          <w:rFonts w:ascii="Trebuchet MS" w:hAnsi="Trebuchet MS"/>
          <w:sz w:val="20"/>
          <w:szCs w:val="20"/>
          <w:lang w:val="pt-BR"/>
        </w:rPr>
        <w:t>Credor</w:t>
      </w:r>
      <w:r w:rsidRPr="00AC4636">
        <w:rPr>
          <w:rFonts w:ascii="Trebuchet MS" w:hAnsi="Trebuchet MS" w:cs="Times New Roman"/>
          <w:color w:val="auto"/>
          <w:sz w:val="20"/>
          <w:szCs w:val="20"/>
          <w:lang w:val="pt-BR"/>
        </w:rPr>
        <w:t xml:space="preserve"> responsável pela lavratura da ata deverá enviar uma via assinada do documento, digitalizada em formato .</w:t>
      </w:r>
      <w:proofErr w:type="spellStart"/>
      <w:r w:rsidRPr="00AC4636">
        <w:rPr>
          <w:rFonts w:ascii="Trebuchet MS" w:hAnsi="Trebuchet MS" w:cs="Times New Roman"/>
          <w:color w:val="auto"/>
          <w:sz w:val="20"/>
          <w:szCs w:val="20"/>
          <w:lang w:val="pt-BR"/>
        </w:rPr>
        <w:t>pdf</w:t>
      </w:r>
      <w:proofErr w:type="spellEnd"/>
      <w:r w:rsidRPr="00AC4636">
        <w:rPr>
          <w:rFonts w:ascii="Trebuchet MS" w:hAnsi="Trebuchet MS" w:cs="Times New Roman"/>
          <w:color w:val="auto"/>
          <w:sz w:val="20"/>
          <w:szCs w:val="20"/>
          <w:lang w:val="pt-BR"/>
        </w:rPr>
        <w:t xml:space="preserve"> ou equivalente, ao outro </w:t>
      </w:r>
      <w:r w:rsidRPr="00AC4636">
        <w:rPr>
          <w:rFonts w:ascii="Trebuchet MS" w:hAnsi="Trebuchet MS"/>
          <w:sz w:val="20"/>
          <w:szCs w:val="20"/>
          <w:lang w:val="pt-BR"/>
        </w:rPr>
        <w:t>Credor</w:t>
      </w:r>
      <w:r w:rsidRPr="00AC4636">
        <w:rPr>
          <w:rFonts w:ascii="Trebuchet MS" w:hAnsi="Trebuchet MS" w:cs="Times New Roman"/>
          <w:color w:val="auto"/>
          <w:sz w:val="20"/>
          <w:szCs w:val="20"/>
          <w:lang w:val="pt-BR"/>
        </w:rPr>
        <w:t xml:space="preserve">, salvo se expressamente renunciado a lavratura de ata por </w:t>
      </w:r>
      <w:r w:rsidRPr="00AC4636">
        <w:rPr>
          <w:rFonts w:ascii="Trebuchet MS" w:hAnsi="Trebuchet MS"/>
          <w:sz w:val="20"/>
          <w:szCs w:val="20"/>
          <w:lang w:val="pt-BR"/>
        </w:rPr>
        <w:t>Credores</w:t>
      </w:r>
      <w:r w:rsidRPr="00AC4636">
        <w:rPr>
          <w:rFonts w:ascii="Trebuchet MS" w:hAnsi="Trebuchet MS" w:cs="Times New Roman"/>
          <w:color w:val="auto"/>
          <w:sz w:val="20"/>
          <w:szCs w:val="20"/>
          <w:lang w:val="pt-BR"/>
        </w:rPr>
        <w:t xml:space="preserve"> representantes da totalidade (100%) das Obrigações Garantidas.</w:t>
      </w:r>
    </w:p>
    <w:p w14:paraId="08E6CACF" w14:textId="77777777" w:rsidR="00985569" w:rsidRPr="00985569" w:rsidRDefault="00985569" w:rsidP="00583C93">
      <w:pPr>
        <w:pStyle w:val="Default"/>
        <w:widowControl w:val="0"/>
        <w:tabs>
          <w:tab w:val="left" w:pos="851"/>
        </w:tabs>
        <w:spacing w:line="276" w:lineRule="auto"/>
        <w:jc w:val="both"/>
        <w:rPr>
          <w:rFonts w:ascii="Trebuchet MS" w:hAnsi="Trebuchet MS" w:cs="Times New Roman"/>
          <w:sz w:val="20"/>
          <w:szCs w:val="20"/>
          <w:lang w:val="pt-BR"/>
        </w:rPr>
      </w:pPr>
    </w:p>
    <w:p w14:paraId="1818192F" w14:textId="2CE93018" w:rsidR="00AC4636" w:rsidRP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sz w:val="20"/>
          <w:szCs w:val="20"/>
          <w:lang w:val="pt-BR"/>
        </w:rPr>
      </w:pPr>
      <w:r w:rsidRPr="00AC4636">
        <w:rPr>
          <w:rFonts w:ascii="Trebuchet MS" w:hAnsi="Trebuchet MS" w:cs="Times New Roman"/>
          <w:sz w:val="20"/>
          <w:szCs w:val="20"/>
          <w:u w:val="single"/>
          <w:lang w:val="pt-BR"/>
        </w:rPr>
        <w:t>Vinculação das Deliberações</w:t>
      </w:r>
      <w:r w:rsidRPr="00AC4636">
        <w:rPr>
          <w:rFonts w:ascii="Trebuchet MS" w:hAnsi="Trebuchet MS" w:cs="Times New Roman"/>
          <w:sz w:val="20"/>
          <w:szCs w:val="20"/>
          <w:lang w:val="pt-BR"/>
        </w:rPr>
        <w:t xml:space="preserve">. As deliberações da </w:t>
      </w:r>
      <w:r w:rsidRPr="00AC4636">
        <w:rPr>
          <w:rFonts w:ascii="Trebuchet MS" w:hAnsi="Trebuchet MS"/>
          <w:sz w:val="20"/>
          <w:szCs w:val="20"/>
          <w:lang w:val="pt-BR"/>
        </w:rPr>
        <w:t>Reunião de Credores</w:t>
      </w:r>
      <w:r w:rsidRPr="00AC4636">
        <w:rPr>
          <w:rFonts w:ascii="Trebuchet MS" w:hAnsi="Trebuchet MS" w:cs="Times New Roman"/>
          <w:sz w:val="20"/>
          <w:szCs w:val="20"/>
          <w:lang w:val="pt-BR"/>
        </w:rPr>
        <w:t xml:space="preserve"> serão existentes, válidas e eficazes e obrigarão todos os </w:t>
      </w:r>
      <w:r w:rsidRPr="00AC4636">
        <w:rPr>
          <w:rFonts w:ascii="Trebuchet MS" w:hAnsi="Trebuchet MS"/>
          <w:sz w:val="20"/>
          <w:szCs w:val="20"/>
          <w:lang w:val="pt-BR"/>
        </w:rPr>
        <w:t>Credores</w:t>
      </w:r>
      <w:r w:rsidRPr="00AC4636">
        <w:rPr>
          <w:rFonts w:ascii="Trebuchet MS" w:hAnsi="Trebuchet MS" w:cs="Times New Roman"/>
          <w:sz w:val="20"/>
          <w:szCs w:val="20"/>
          <w:lang w:val="pt-BR"/>
        </w:rPr>
        <w:t xml:space="preserve">, se aprovadas de acordo com este Contrato. </w:t>
      </w:r>
    </w:p>
    <w:p w14:paraId="6F8AE3BB" w14:textId="77777777" w:rsidR="00AC4636" w:rsidRPr="00AC4636" w:rsidRDefault="00AC4636" w:rsidP="00583C93">
      <w:pPr>
        <w:pStyle w:val="Default"/>
        <w:tabs>
          <w:tab w:val="left" w:pos="851"/>
        </w:tabs>
        <w:spacing w:line="276" w:lineRule="auto"/>
        <w:jc w:val="both"/>
        <w:rPr>
          <w:rFonts w:ascii="Trebuchet MS" w:hAnsi="Trebuchet MS" w:cs="Times New Roman"/>
          <w:sz w:val="20"/>
          <w:szCs w:val="20"/>
          <w:lang w:val="pt-BR"/>
        </w:rPr>
      </w:pPr>
    </w:p>
    <w:p w14:paraId="3E4F7DF6" w14:textId="77777777" w:rsidR="00AC4636" w:rsidRPr="00AC4636" w:rsidRDefault="00AC4636" w:rsidP="00583C93">
      <w:pPr>
        <w:pStyle w:val="Default"/>
        <w:widowControl w:val="0"/>
        <w:numPr>
          <w:ilvl w:val="1"/>
          <w:numId w:val="33"/>
        </w:numPr>
        <w:tabs>
          <w:tab w:val="left" w:pos="851"/>
        </w:tabs>
        <w:spacing w:line="276" w:lineRule="auto"/>
        <w:ind w:left="0" w:firstLine="0"/>
        <w:jc w:val="both"/>
        <w:rPr>
          <w:rFonts w:ascii="Trebuchet MS" w:hAnsi="Trebuchet MS" w:cs="Times New Roman"/>
          <w:sz w:val="20"/>
          <w:szCs w:val="20"/>
          <w:lang w:val="pt-BR"/>
        </w:rPr>
      </w:pPr>
      <w:r w:rsidRPr="00AC4636">
        <w:rPr>
          <w:rFonts w:ascii="Trebuchet MS" w:hAnsi="Trebuchet MS" w:cs="Times New Roman"/>
          <w:sz w:val="20"/>
          <w:szCs w:val="20"/>
          <w:lang w:val="pt-BR"/>
        </w:rPr>
        <w:t xml:space="preserve">Para fins de apuração do quórum de deliberação, serão excluídos os votos em branco e os votos dos </w:t>
      </w:r>
      <w:r w:rsidRPr="00AC4636">
        <w:rPr>
          <w:rFonts w:ascii="Trebuchet MS" w:hAnsi="Trebuchet MS"/>
          <w:sz w:val="20"/>
          <w:szCs w:val="20"/>
          <w:lang w:val="pt-BR"/>
        </w:rPr>
        <w:t>Credores</w:t>
      </w:r>
      <w:r w:rsidRPr="00AC4636">
        <w:rPr>
          <w:rFonts w:ascii="Trebuchet MS" w:hAnsi="Trebuchet MS" w:cs="Times New Roman"/>
          <w:sz w:val="20"/>
          <w:szCs w:val="20"/>
          <w:lang w:val="pt-BR"/>
        </w:rPr>
        <w:t xml:space="preserve"> que sejam Afiliadas da Devedora e/ou dos demais Garantidores Pessoais.</w:t>
      </w:r>
    </w:p>
    <w:p w14:paraId="0AA0181E" w14:textId="77777777" w:rsidR="00AC4636" w:rsidRPr="00063B70" w:rsidRDefault="00AC4636" w:rsidP="00583C93">
      <w:pPr>
        <w:pStyle w:val="PargrafodaLista"/>
        <w:ind w:left="851"/>
        <w:rPr>
          <w:rFonts w:ascii="Trebuchet MS" w:hAnsi="Trebuchet MS"/>
          <w:b/>
          <w:sz w:val="20"/>
        </w:rPr>
      </w:pPr>
      <w:bookmarkStart w:id="40" w:name="_DV_M76"/>
      <w:bookmarkEnd w:id="40"/>
    </w:p>
    <w:p w14:paraId="3AC9F0E5" w14:textId="77777777" w:rsidR="00AC4636" w:rsidRPr="00063B70" w:rsidRDefault="00AC4636" w:rsidP="00583C93">
      <w:pPr>
        <w:pStyle w:val="PargrafodaLista"/>
        <w:widowControl w:val="0"/>
        <w:numPr>
          <w:ilvl w:val="0"/>
          <w:numId w:val="33"/>
        </w:numPr>
        <w:spacing w:after="0"/>
        <w:ind w:left="851" w:hanging="851"/>
        <w:contextualSpacing w:val="0"/>
        <w:jc w:val="center"/>
        <w:rPr>
          <w:rFonts w:ascii="Trebuchet MS" w:hAnsi="Trebuchet MS"/>
          <w:b/>
          <w:sz w:val="20"/>
        </w:rPr>
      </w:pPr>
      <w:r w:rsidRPr="00063B70">
        <w:rPr>
          <w:rFonts w:ascii="Trebuchet MS" w:hAnsi="Trebuchet MS"/>
          <w:b/>
          <w:sz w:val="20"/>
        </w:rPr>
        <w:t>CONFIDENCIALIDADE</w:t>
      </w:r>
    </w:p>
    <w:p w14:paraId="702B4B4B" w14:textId="77777777" w:rsidR="00AC4636" w:rsidRPr="00063B70" w:rsidRDefault="00AC4636" w:rsidP="00583C93">
      <w:pPr>
        <w:ind w:left="709"/>
        <w:rPr>
          <w:rFonts w:ascii="Trebuchet MS" w:hAnsi="Trebuchet MS" w:cs="Arial"/>
          <w:bCs/>
          <w:sz w:val="20"/>
          <w:szCs w:val="20"/>
          <w:u w:val="single"/>
        </w:rPr>
      </w:pPr>
    </w:p>
    <w:p w14:paraId="47F46EBD" w14:textId="77777777"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cs="Arial"/>
          <w:bCs/>
          <w:sz w:val="20"/>
        </w:rPr>
      </w:pPr>
      <w:r w:rsidRPr="00063B70">
        <w:rPr>
          <w:rFonts w:ascii="Trebuchet MS" w:hAnsi="Trebuchet MS" w:cs="Arial"/>
          <w:sz w:val="20"/>
          <w:u w:val="single"/>
        </w:rPr>
        <w:t>Informações Confidenciais</w:t>
      </w:r>
      <w:r w:rsidRPr="00063B70">
        <w:rPr>
          <w:rFonts w:ascii="Trebuchet MS" w:hAnsi="Trebuchet MS" w:cs="Arial"/>
          <w:sz w:val="20"/>
        </w:rPr>
        <w:t xml:space="preserve">. Todas as informações relativas às </w:t>
      </w:r>
      <w:r w:rsidRPr="00063B70">
        <w:rPr>
          <w:rFonts w:ascii="Trebuchet MS" w:hAnsi="Trebuchet MS"/>
          <w:sz w:val="20"/>
        </w:rPr>
        <w:t>Reuniões de Credores e a este Contrato</w:t>
      </w:r>
      <w:r w:rsidRPr="00063B70">
        <w:rPr>
          <w:rFonts w:ascii="Trebuchet MS" w:hAnsi="Trebuchet MS" w:cs="Arial"/>
          <w:sz w:val="20"/>
        </w:rPr>
        <w:t xml:space="preserve"> são e serão confidenciais ("</w:t>
      </w:r>
      <w:bookmarkStart w:id="41" w:name="_DV_M328"/>
      <w:bookmarkEnd w:id="41"/>
      <w:r w:rsidRPr="00063B70">
        <w:rPr>
          <w:rFonts w:ascii="Trebuchet MS" w:hAnsi="Trebuchet MS" w:cs="Arial"/>
          <w:w w:val="0"/>
          <w:sz w:val="20"/>
          <w:u w:val="single"/>
        </w:rPr>
        <w:t>Informações Confidenciais</w:t>
      </w:r>
      <w:r w:rsidRPr="00063B70">
        <w:rPr>
          <w:rFonts w:ascii="Trebuchet MS" w:hAnsi="Trebuchet MS" w:cs="Arial"/>
          <w:sz w:val="20"/>
        </w:rPr>
        <w:t>"</w:t>
      </w:r>
      <w:bookmarkStart w:id="42" w:name="_DV_M329"/>
      <w:bookmarkEnd w:id="42"/>
      <w:r w:rsidRPr="00063B70">
        <w:rPr>
          <w:rFonts w:ascii="Trebuchet MS" w:hAnsi="Trebuchet MS" w:cs="Arial"/>
          <w:sz w:val="20"/>
        </w:rPr>
        <w:t>).</w:t>
      </w:r>
      <w:bookmarkStart w:id="43" w:name="_DV_M330"/>
      <w:bookmarkEnd w:id="43"/>
    </w:p>
    <w:p w14:paraId="0749111F" w14:textId="77777777" w:rsidR="00AC4636" w:rsidRPr="00063B70" w:rsidRDefault="00AC4636" w:rsidP="00583C93">
      <w:pPr>
        <w:pStyle w:val="PargrafodaLista"/>
        <w:tabs>
          <w:tab w:val="left" w:pos="851"/>
        </w:tabs>
        <w:ind w:left="0"/>
        <w:rPr>
          <w:rFonts w:ascii="Trebuchet MS" w:hAnsi="Trebuchet MS" w:cs="Arial"/>
          <w:bCs/>
          <w:sz w:val="20"/>
        </w:rPr>
      </w:pPr>
    </w:p>
    <w:p w14:paraId="1922782E" w14:textId="77777777" w:rsidR="00AC4636" w:rsidRPr="00063B70" w:rsidRDefault="00AC4636" w:rsidP="00583C93">
      <w:pPr>
        <w:pStyle w:val="PargrafodaLista"/>
        <w:widowControl w:val="0"/>
        <w:numPr>
          <w:ilvl w:val="2"/>
          <w:numId w:val="33"/>
        </w:numPr>
        <w:tabs>
          <w:tab w:val="left" w:pos="851"/>
        </w:tabs>
        <w:spacing w:after="0"/>
        <w:ind w:left="0" w:firstLine="0"/>
        <w:contextualSpacing w:val="0"/>
        <w:jc w:val="both"/>
        <w:rPr>
          <w:rFonts w:ascii="Trebuchet MS" w:hAnsi="Trebuchet MS" w:cs="Arial"/>
          <w:bCs/>
          <w:sz w:val="20"/>
        </w:rPr>
      </w:pPr>
      <w:r w:rsidRPr="00063B70">
        <w:rPr>
          <w:rFonts w:ascii="Trebuchet MS" w:hAnsi="Trebuchet MS" w:cs="Arial"/>
          <w:sz w:val="20"/>
        </w:rPr>
        <w:t xml:space="preserve">Nenhum dos </w:t>
      </w:r>
      <w:r w:rsidRPr="00063B70">
        <w:rPr>
          <w:rFonts w:ascii="Trebuchet MS" w:hAnsi="Trebuchet MS"/>
          <w:sz w:val="20"/>
        </w:rPr>
        <w:t>Credores</w:t>
      </w:r>
      <w:r w:rsidRPr="00063B70">
        <w:rPr>
          <w:rFonts w:ascii="Trebuchet MS" w:hAnsi="Trebuchet MS" w:cs="Arial"/>
          <w:sz w:val="20"/>
        </w:rPr>
        <w:t xml:space="preserve"> pode prestar Informações Confidenciais a terceiros sem o prévio consentimento por escrito dos demais, exceto nos casos em que: </w:t>
      </w:r>
      <w:r w:rsidRPr="001F60F8">
        <w:rPr>
          <w:rFonts w:ascii="Trebuchet MS" w:hAnsi="Trebuchet MS" w:cs="Arial"/>
          <w:b/>
          <w:bCs/>
          <w:sz w:val="20"/>
        </w:rPr>
        <w:t>(i)</w:t>
      </w:r>
      <w:r w:rsidRPr="00063B70">
        <w:rPr>
          <w:rFonts w:ascii="Trebuchet MS" w:hAnsi="Trebuchet MS" w:cs="Arial"/>
          <w:sz w:val="20"/>
        </w:rPr>
        <w:t xml:space="preserve"> o fornecimento de tal informação seja requerido por Lei, regulamentação ou qualquer determinação governamental, judicial ou emanada de autoridade governamental ou administrativa competente, devendo ser comunicado por escrito aos outros Credores quando de sua divulgação; </w:t>
      </w:r>
      <w:r w:rsidRPr="001F60F8">
        <w:rPr>
          <w:rFonts w:ascii="Trebuchet MS" w:hAnsi="Trebuchet MS" w:cs="Arial"/>
          <w:b/>
          <w:bCs/>
          <w:sz w:val="20"/>
        </w:rPr>
        <w:t>(</w:t>
      </w:r>
      <w:proofErr w:type="spellStart"/>
      <w:r w:rsidRPr="001F60F8">
        <w:rPr>
          <w:rFonts w:ascii="Trebuchet MS" w:hAnsi="Trebuchet MS" w:cs="Arial"/>
          <w:b/>
          <w:bCs/>
          <w:sz w:val="20"/>
        </w:rPr>
        <w:t>ii</w:t>
      </w:r>
      <w:proofErr w:type="spellEnd"/>
      <w:r w:rsidRPr="001F60F8">
        <w:rPr>
          <w:rFonts w:ascii="Trebuchet MS" w:hAnsi="Trebuchet MS" w:cs="Arial"/>
          <w:b/>
          <w:bCs/>
          <w:sz w:val="20"/>
        </w:rPr>
        <w:t>)</w:t>
      </w:r>
      <w:r w:rsidRPr="00063B70">
        <w:rPr>
          <w:rFonts w:ascii="Trebuchet MS" w:hAnsi="Trebuchet MS" w:cs="Arial"/>
          <w:sz w:val="20"/>
        </w:rPr>
        <w:t xml:space="preserve"> tal informação seja fornecida a seus empregados, representantes, advogados, contadores, analistas ou outras pessoas físicas ou jurídicas diretamente envolvidas nas operações objeto deste Contrato, sempre dentro do curso normal de seus negócios, desde que tais pessoas estejam cientes da natureza confidencial destas informações e, também, concordem em manter a confidencialidade das mesmas; </w:t>
      </w:r>
      <w:r w:rsidRPr="001F60F8">
        <w:rPr>
          <w:rFonts w:ascii="Trebuchet MS" w:hAnsi="Trebuchet MS" w:cs="Arial"/>
          <w:b/>
          <w:bCs/>
          <w:sz w:val="20"/>
        </w:rPr>
        <w:t xml:space="preserve">(iii) </w:t>
      </w:r>
      <w:r w:rsidRPr="00063B70">
        <w:rPr>
          <w:rFonts w:ascii="Trebuchet MS" w:hAnsi="Trebuchet MS" w:cs="Arial"/>
          <w:sz w:val="20"/>
        </w:rPr>
        <w:t xml:space="preserve">já forem de domínio público à época em que tiverem sido reveladas; </w:t>
      </w:r>
      <w:r w:rsidRPr="001F60F8">
        <w:rPr>
          <w:rFonts w:ascii="Trebuchet MS" w:hAnsi="Trebuchet MS" w:cs="Arial"/>
          <w:b/>
          <w:bCs/>
          <w:sz w:val="20"/>
        </w:rPr>
        <w:t>(</w:t>
      </w:r>
      <w:proofErr w:type="spellStart"/>
      <w:r w:rsidRPr="001F60F8">
        <w:rPr>
          <w:rFonts w:ascii="Trebuchet MS" w:hAnsi="Trebuchet MS" w:cs="Arial"/>
          <w:b/>
          <w:bCs/>
          <w:sz w:val="20"/>
        </w:rPr>
        <w:t>iv</w:t>
      </w:r>
      <w:proofErr w:type="spellEnd"/>
      <w:r w:rsidRPr="001F60F8">
        <w:rPr>
          <w:rFonts w:ascii="Trebuchet MS" w:hAnsi="Trebuchet MS" w:cs="Arial"/>
          <w:b/>
          <w:bCs/>
          <w:sz w:val="20"/>
        </w:rPr>
        <w:t>)</w:t>
      </w:r>
      <w:r w:rsidRPr="00063B70">
        <w:rPr>
          <w:rFonts w:ascii="Trebuchet MS" w:hAnsi="Trebuchet MS" w:cs="Arial"/>
          <w:sz w:val="20"/>
        </w:rPr>
        <w:t xml:space="preserve"> forem fornecidas por </w:t>
      </w:r>
      <w:r w:rsidRPr="00063B70">
        <w:rPr>
          <w:rFonts w:ascii="Trebuchet MS" w:hAnsi="Trebuchet MS" w:cs="Arial"/>
          <w:sz w:val="20"/>
        </w:rPr>
        <w:lastRenderedPageBreak/>
        <w:t xml:space="preserve">qualquer das partes às demais partes no âmbito deste Contrato; </w:t>
      </w:r>
      <w:r w:rsidRPr="001F60F8">
        <w:rPr>
          <w:rFonts w:ascii="Trebuchet MS" w:hAnsi="Trebuchet MS" w:cs="Arial"/>
          <w:b/>
          <w:bCs/>
          <w:sz w:val="20"/>
        </w:rPr>
        <w:t>(v)</w:t>
      </w:r>
      <w:r w:rsidRPr="00063B70">
        <w:rPr>
          <w:rFonts w:ascii="Trebuchet MS" w:hAnsi="Trebuchet MS" w:cs="Arial"/>
          <w:sz w:val="20"/>
        </w:rPr>
        <w:t xml:space="preserve"> passarem a ser de domínio público, após sua revelação, sem que a divulgação seja efetuada em violação ao disposto neste Contrato; </w:t>
      </w:r>
      <w:r w:rsidRPr="001F60F8">
        <w:rPr>
          <w:rFonts w:ascii="Trebuchet MS" w:hAnsi="Trebuchet MS" w:cs="Arial"/>
          <w:b/>
          <w:bCs/>
          <w:sz w:val="20"/>
        </w:rPr>
        <w:t>(vi)</w:t>
      </w:r>
      <w:r w:rsidRPr="00063B70">
        <w:rPr>
          <w:rFonts w:ascii="Trebuchet MS" w:hAnsi="Trebuchet MS" w:cs="Arial"/>
          <w:sz w:val="20"/>
        </w:rPr>
        <w:t xml:space="preserve"> tais informações forem apresentadas para quaisquer de suas Afiliadas ou aos seus respectivos diretores, empregados, consultores e agentes; ou </w:t>
      </w:r>
      <w:r w:rsidRPr="001F60F8">
        <w:rPr>
          <w:rFonts w:ascii="Trebuchet MS" w:hAnsi="Trebuchet MS" w:cs="Arial"/>
          <w:b/>
          <w:bCs/>
          <w:sz w:val="20"/>
        </w:rPr>
        <w:t>(</w:t>
      </w:r>
      <w:proofErr w:type="spellStart"/>
      <w:r w:rsidRPr="001F60F8">
        <w:rPr>
          <w:rFonts w:ascii="Trebuchet MS" w:hAnsi="Trebuchet MS" w:cs="Arial"/>
          <w:b/>
          <w:bCs/>
          <w:sz w:val="20"/>
        </w:rPr>
        <w:t>vii</w:t>
      </w:r>
      <w:proofErr w:type="spellEnd"/>
      <w:r w:rsidRPr="001F60F8">
        <w:rPr>
          <w:rFonts w:ascii="Trebuchet MS" w:hAnsi="Trebuchet MS" w:cs="Arial"/>
          <w:b/>
          <w:bCs/>
          <w:sz w:val="20"/>
        </w:rPr>
        <w:t>)</w:t>
      </w:r>
      <w:r w:rsidRPr="00063B70">
        <w:rPr>
          <w:rFonts w:ascii="Trebuchet MS" w:hAnsi="Trebuchet MS" w:cs="Arial"/>
          <w:sz w:val="20"/>
        </w:rPr>
        <w:t xml:space="preserve"> tais informações destinem-se à negociação com terceiros da cessão de crédito, observado o disposto neste Contrato, desde que os destinatários das informações se comprometam com obrigações de confidencialidade estabelecidas neste Contrato.</w:t>
      </w:r>
    </w:p>
    <w:p w14:paraId="5A692CBD" w14:textId="77777777" w:rsidR="00AC4636" w:rsidRPr="00063B70" w:rsidRDefault="00AC4636" w:rsidP="00583C93">
      <w:pPr>
        <w:pStyle w:val="PargrafodaLista"/>
        <w:tabs>
          <w:tab w:val="left" w:pos="851"/>
        </w:tabs>
        <w:ind w:left="0"/>
        <w:rPr>
          <w:rFonts w:ascii="Trebuchet MS" w:hAnsi="Trebuchet MS" w:cs="Arial"/>
          <w:bCs/>
          <w:sz w:val="20"/>
        </w:rPr>
      </w:pPr>
    </w:p>
    <w:p w14:paraId="0FE63910" w14:textId="77777777" w:rsidR="00AC4636" w:rsidRPr="00063B70" w:rsidRDefault="00AC4636" w:rsidP="00583C93">
      <w:pPr>
        <w:pStyle w:val="PargrafodaLista"/>
        <w:widowControl w:val="0"/>
        <w:numPr>
          <w:ilvl w:val="2"/>
          <w:numId w:val="33"/>
        </w:numPr>
        <w:tabs>
          <w:tab w:val="left" w:pos="851"/>
        </w:tabs>
        <w:spacing w:after="0"/>
        <w:ind w:left="0" w:firstLine="0"/>
        <w:contextualSpacing w:val="0"/>
        <w:jc w:val="both"/>
        <w:rPr>
          <w:rFonts w:ascii="Trebuchet MS" w:hAnsi="Trebuchet MS" w:cs="Arial"/>
          <w:bCs/>
          <w:sz w:val="20"/>
        </w:rPr>
      </w:pPr>
      <w:r w:rsidRPr="00063B70">
        <w:rPr>
          <w:rFonts w:ascii="Trebuchet MS" w:hAnsi="Trebuchet MS" w:cs="Arial"/>
          <w:sz w:val="20"/>
        </w:rPr>
        <w:t>As disposições contidas nesta Cláusula 7 permanecerão em vigor durante a vigência deste Contrato.</w:t>
      </w:r>
    </w:p>
    <w:p w14:paraId="0E27CB98" w14:textId="77777777" w:rsidR="00AC4636" w:rsidRPr="00AC4636" w:rsidRDefault="00AC4636" w:rsidP="00583C93">
      <w:pPr>
        <w:pStyle w:val="Default"/>
        <w:spacing w:line="276" w:lineRule="auto"/>
        <w:rPr>
          <w:rFonts w:ascii="Trebuchet MS" w:hAnsi="Trebuchet MS"/>
          <w:sz w:val="20"/>
          <w:szCs w:val="20"/>
          <w:lang w:val="pt-BR"/>
        </w:rPr>
      </w:pPr>
    </w:p>
    <w:p w14:paraId="27BA4336" w14:textId="77777777" w:rsidR="00AC4636" w:rsidRPr="00063B70" w:rsidRDefault="00AC4636" w:rsidP="00583C93">
      <w:pPr>
        <w:pStyle w:val="PargrafodaLista"/>
        <w:widowControl w:val="0"/>
        <w:numPr>
          <w:ilvl w:val="0"/>
          <w:numId w:val="33"/>
        </w:numPr>
        <w:spacing w:after="0"/>
        <w:ind w:left="851" w:hanging="851"/>
        <w:contextualSpacing w:val="0"/>
        <w:jc w:val="center"/>
        <w:rPr>
          <w:rFonts w:ascii="Trebuchet MS" w:hAnsi="Trebuchet MS"/>
          <w:b/>
          <w:sz w:val="20"/>
        </w:rPr>
      </w:pPr>
      <w:r w:rsidRPr="00063B70">
        <w:rPr>
          <w:rFonts w:ascii="Trebuchet MS" w:hAnsi="Trebuchet MS"/>
          <w:b/>
          <w:sz w:val="20"/>
        </w:rPr>
        <w:t>DISPOSIÇÕES GERAIS</w:t>
      </w:r>
    </w:p>
    <w:p w14:paraId="2FB142EA" w14:textId="77777777" w:rsidR="00AC4636" w:rsidRPr="00063B70" w:rsidRDefault="00AC4636" w:rsidP="00583C93">
      <w:pPr>
        <w:pStyle w:val="PargrafodaLista"/>
        <w:tabs>
          <w:tab w:val="left" w:pos="851"/>
        </w:tabs>
        <w:ind w:left="0"/>
        <w:rPr>
          <w:rFonts w:ascii="Trebuchet MS" w:hAnsi="Trebuchet MS" w:cs="Arial"/>
          <w:sz w:val="20"/>
          <w:u w:val="single"/>
        </w:rPr>
      </w:pPr>
    </w:p>
    <w:p w14:paraId="227535D5" w14:textId="40165A72" w:rsidR="00AC4636" w:rsidRPr="00985569"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cs="Arial"/>
          <w:sz w:val="20"/>
        </w:rPr>
      </w:pPr>
      <w:r w:rsidRPr="00063B70">
        <w:rPr>
          <w:rFonts w:ascii="Trebuchet MS" w:hAnsi="Trebuchet MS" w:cs="Arial"/>
          <w:sz w:val="20"/>
          <w:u w:val="single"/>
        </w:rPr>
        <w:t>Vigência</w:t>
      </w:r>
      <w:r w:rsidRPr="00063B70">
        <w:rPr>
          <w:rFonts w:ascii="Trebuchet MS" w:hAnsi="Trebuchet MS" w:cs="Arial"/>
          <w:sz w:val="20"/>
        </w:rPr>
        <w:t xml:space="preserve">. O presente Contrato permanecerá vigente até </w:t>
      </w:r>
      <w:r w:rsidRPr="001F60F8">
        <w:rPr>
          <w:rFonts w:ascii="Trebuchet MS" w:hAnsi="Trebuchet MS" w:cs="Arial"/>
          <w:b/>
          <w:bCs/>
          <w:sz w:val="20"/>
        </w:rPr>
        <w:t>(i)</w:t>
      </w:r>
      <w:r w:rsidRPr="00063B70">
        <w:rPr>
          <w:rFonts w:ascii="Trebuchet MS" w:hAnsi="Trebuchet MS" w:cs="Arial"/>
          <w:sz w:val="20"/>
        </w:rPr>
        <w:t xml:space="preserve"> o pleno e integral cumprimento das Obrigações Garantidas; e/ou </w:t>
      </w:r>
      <w:r w:rsidRPr="001F60F8">
        <w:rPr>
          <w:rFonts w:ascii="Trebuchet MS" w:hAnsi="Trebuchet MS" w:cs="Arial"/>
          <w:b/>
          <w:bCs/>
          <w:sz w:val="20"/>
        </w:rPr>
        <w:t>(</w:t>
      </w:r>
      <w:proofErr w:type="spellStart"/>
      <w:r w:rsidRPr="001F60F8">
        <w:rPr>
          <w:rFonts w:ascii="Trebuchet MS" w:hAnsi="Trebuchet MS" w:cs="Arial"/>
          <w:b/>
          <w:bCs/>
          <w:sz w:val="20"/>
        </w:rPr>
        <w:t>ii</w:t>
      </w:r>
      <w:proofErr w:type="spellEnd"/>
      <w:r w:rsidRPr="001F60F8">
        <w:rPr>
          <w:rFonts w:ascii="Trebuchet MS" w:hAnsi="Trebuchet MS" w:cs="Arial"/>
          <w:b/>
          <w:bCs/>
          <w:sz w:val="20"/>
        </w:rPr>
        <w:t>)</w:t>
      </w:r>
      <w:r w:rsidRPr="00063B70">
        <w:rPr>
          <w:rFonts w:ascii="Trebuchet MS" w:hAnsi="Trebuchet MS" w:cs="Arial"/>
          <w:sz w:val="20"/>
        </w:rPr>
        <w:t xml:space="preserve"> a total excussão de </w:t>
      </w:r>
      <w:proofErr w:type="gramStart"/>
      <w:r w:rsidRPr="00063B70">
        <w:rPr>
          <w:rFonts w:ascii="Trebuchet MS" w:hAnsi="Trebuchet MS" w:cs="Arial"/>
          <w:sz w:val="20"/>
        </w:rPr>
        <w:t>todas Garantias</w:t>
      </w:r>
      <w:proofErr w:type="gramEnd"/>
      <w:r w:rsidRPr="00063B70">
        <w:rPr>
          <w:rFonts w:ascii="Trebuchet MS" w:hAnsi="Trebuchet MS" w:cs="Arial"/>
          <w:sz w:val="20"/>
        </w:rPr>
        <w:t xml:space="preserve"> Compartilhadas, o que ocorrer por último, de tal forma que os Credores tenham recebido o produto da excussão de todas as Garantias Compartilhadas</w:t>
      </w:r>
      <w:r>
        <w:rPr>
          <w:rFonts w:ascii="Trebuchet MS" w:hAnsi="Trebuchet MS" w:cs="Arial"/>
          <w:sz w:val="20"/>
        </w:rPr>
        <w:t>.</w:t>
      </w:r>
    </w:p>
    <w:p w14:paraId="5FB6BD8A" w14:textId="77777777" w:rsidR="00985569" w:rsidRDefault="00985569" w:rsidP="00583C93">
      <w:pPr>
        <w:pStyle w:val="PargrafodaLista"/>
        <w:widowControl w:val="0"/>
        <w:tabs>
          <w:tab w:val="left" w:pos="851"/>
        </w:tabs>
        <w:spacing w:after="0"/>
        <w:ind w:left="0"/>
        <w:contextualSpacing w:val="0"/>
        <w:jc w:val="both"/>
        <w:rPr>
          <w:rFonts w:ascii="Trebuchet MS" w:hAnsi="Trebuchet MS"/>
          <w:sz w:val="20"/>
        </w:rPr>
      </w:pPr>
    </w:p>
    <w:p w14:paraId="059EDEE2" w14:textId="3498A9CC"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sz w:val="20"/>
        </w:rPr>
      </w:pPr>
      <w:r w:rsidRPr="00063B70">
        <w:rPr>
          <w:rFonts w:ascii="Trebuchet MS" w:hAnsi="Trebuchet MS"/>
          <w:sz w:val="20"/>
        </w:rPr>
        <w:t xml:space="preserve">Na hipótese de endosso, cessão ou alienação de parte ou da totalidade das Obrigações </w:t>
      </w:r>
      <w:r w:rsidRPr="00063B70">
        <w:rPr>
          <w:rFonts w:ascii="Trebuchet MS" w:hAnsi="Trebuchet MS" w:cs="Arial"/>
          <w:sz w:val="20"/>
        </w:rPr>
        <w:t>Garantidas</w:t>
      </w:r>
      <w:r w:rsidRPr="00063B70">
        <w:rPr>
          <w:rFonts w:ascii="Trebuchet MS" w:hAnsi="Trebuchet MS"/>
          <w:sz w:val="20"/>
        </w:rPr>
        <w:t xml:space="preserve"> por qualquer Credor a quaisquer terceiros, o endossatário, cessionário ou adquirente </w:t>
      </w:r>
      <w:r w:rsidRPr="001F60F8">
        <w:rPr>
          <w:rFonts w:ascii="Trebuchet MS" w:hAnsi="Trebuchet MS"/>
          <w:b/>
          <w:bCs/>
          <w:sz w:val="20"/>
        </w:rPr>
        <w:t>(i)</w:t>
      </w:r>
      <w:r w:rsidRPr="00063B70">
        <w:rPr>
          <w:rFonts w:ascii="Trebuchet MS" w:hAnsi="Trebuchet MS"/>
          <w:sz w:val="20"/>
        </w:rPr>
        <w:t xml:space="preserve"> será considerado como se fosse um Credor, nos termos deste Contrato; e </w:t>
      </w:r>
      <w:r w:rsidRPr="001F60F8">
        <w:rPr>
          <w:rFonts w:ascii="Trebuchet MS" w:hAnsi="Trebuchet MS"/>
          <w:b/>
          <w:bCs/>
          <w:sz w:val="20"/>
        </w:rPr>
        <w:t>(</w:t>
      </w:r>
      <w:proofErr w:type="spellStart"/>
      <w:r w:rsidRPr="001F60F8">
        <w:rPr>
          <w:rFonts w:ascii="Trebuchet MS" w:hAnsi="Trebuchet MS"/>
          <w:b/>
          <w:bCs/>
          <w:sz w:val="20"/>
        </w:rPr>
        <w:t>ii</w:t>
      </w:r>
      <w:proofErr w:type="spellEnd"/>
      <w:r w:rsidRPr="001F60F8">
        <w:rPr>
          <w:rFonts w:ascii="Trebuchet MS" w:hAnsi="Trebuchet MS"/>
          <w:b/>
          <w:bCs/>
          <w:sz w:val="20"/>
        </w:rPr>
        <w:t>)</w:t>
      </w:r>
      <w:r w:rsidRPr="00063B70">
        <w:rPr>
          <w:rFonts w:ascii="Trebuchet MS" w:hAnsi="Trebuchet MS"/>
          <w:sz w:val="20"/>
        </w:rPr>
        <w:t xml:space="preserve"> deverá aderir de forma ampla, plena, total, irrestrita, irrevogável e irretratável, a todos os termos, condições, direitos, pretensões, ações e obrigações decorrentes deste Contrato, devendo respeitar e cumprir seus termos, assumindo todas as responsabilidades, ônus e obrigações deles decorrentes.</w:t>
      </w:r>
    </w:p>
    <w:p w14:paraId="3AD947EA" w14:textId="77777777" w:rsidR="00AC4636" w:rsidRPr="00063B70" w:rsidRDefault="00AC4636" w:rsidP="00583C93">
      <w:pPr>
        <w:pStyle w:val="PargrafodaLista"/>
        <w:tabs>
          <w:tab w:val="left" w:pos="851"/>
        </w:tabs>
        <w:ind w:left="0"/>
        <w:rPr>
          <w:rFonts w:ascii="Trebuchet MS" w:hAnsi="Trebuchet MS"/>
          <w:sz w:val="20"/>
        </w:rPr>
      </w:pPr>
    </w:p>
    <w:p w14:paraId="3CA89E3F" w14:textId="77777777"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cs="Arial"/>
          <w:sz w:val="20"/>
        </w:rPr>
      </w:pPr>
      <w:r w:rsidRPr="00063B70">
        <w:rPr>
          <w:rFonts w:ascii="Trebuchet MS" w:hAnsi="Trebuchet MS" w:cs="Arial"/>
          <w:sz w:val="20"/>
        </w:rPr>
        <w:t>Não obstante o disposto acima, ficam desde já vedados, salvo se aprovados pelos Credores titulares de pelo menos a totalidade (100%) das Obrigações Garantidas (não sendo computado, para essa finalidade, o voto do Credor cedente), o endosso, a cessão, venda, permuta, transferências ou a alienação de qualquer parcela das Obrigações Garantidas, conforme o caso, para Afiliadas e/ou coligadas da Devedora e/ou dos Garantidores Pessoais.</w:t>
      </w:r>
    </w:p>
    <w:p w14:paraId="7DCCD103" w14:textId="77777777" w:rsidR="00985569" w:rsidRDefault="00985569" w:rsidP="00583C93">
      <w:pPr>
        <w:pStyle w:val="PargrafodaLista"/>
        <w:widowControl w:val="0"/>
        <w:tabs>
          <w:tab w:val="left" w:pos="851"/>
        </w:tabs>
        <w:spacing w:after="0"/>
        <w:ind w:left="0"/>
        <w:contextualSpacing w:val="0"/>
        <w:jc w:val="both"/>
        <w:rPr>
          <w:rFonts w:ascii="Trebuchet MS" w:hAnsi="Trebuchet MS"/>
          <w:sz w:val="20"/>
        </w:rPr>
      </w:pPr>
    </w:p>
    <w:p w14:paraId="3DCF3DB2" w14:textId="4E1103D5"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sz w:val="20"/>
        </w:rPr>
      </w:pPr>
      <w:r w:rsidRPr="00063B70">
        <w:rPr>
          <w:rFonts w:ascii="Trebuchet MS" w:hAnsi="Trebuchet MS"/>
          <w:sz w:val="20"/>
        </w:rPr>
        <w:t xml:space="preserve">O </w:t>
      </w:r>
      <w:r w:rsidRPr="00063B70">
        <w:rPr>
          <w:rFonts w:ascii="Trebuchet MS" w:hAnsi="Trebuchet MS" w:cs="Arial"/>
          <w:sz w:val="20"/>
        </w:rPr>
        <w:t>Credor</w:t>
      </w:r>
      <w:r w:rsidRPr="00063B70">
        <w:rPr>
          <w:rFonts w:ascii="Trebuchet MS" w:hAnsi="Trebuchet MS"/>
          <w:sz w:val="20"/>
        </w:rPr>
        <w:t xml:space="preserve"> que tiver endossado, cedido ou alienado parte ou a totalidade das Obrigações Garantidas fica obrigado a </w:t>
      </w:r>
      <w:r w:rsidRPr="001F60F8">
        <w:rPr>
          <w:rFonts w:ascii="Trebuchet MS" w:hAnsi="Trebuchet MS"/>
          <w:b/>
          <w:bCs/>
          <w:sz w:val="20"/>
        </w:rPr>
        <w:t>(i)</w:t>
      </w:r>
      <w:r w:rsidRPr="00063B70">
        <w:rPr>
          <w:rFonts w:ascii="Trebuchet MS" w:hAnsi="Trebuchet MS"/>
          <w:sz w:val="20"/>
        </w:rPr>
        <w:t xml:space="preserve"> fazer com que o endossatário, cessionário ou adquirente assine um termo de adesão ao presente contrato, e </w:t>
      </w:r>
      <w:r w:rsidRPr="001F60F8">
        <w:rPr>
          <w:rFonts w:ascii="Trebuchet MS" w:hAnsi="Trebuchet MS"/>
          <w:b/>
          <w:bCs/>
          <w:sz w:val="20"/>
        </w:rPr>
        <w:t>(</w:t>
      </w:r>
      <w:proofErr w:type="spellStart"/>
      <w:r w:rsidRPr="001F60F8">
        <w:rPr>
          <w:rFonts w:ascii="Trebuchet MS" w:hAnsi="Trebuchet MS"/>
          <w:b/>
          <w:bCs/>
          <w:sz w:val="20"/>
        </w:rPr>
        <w:t>ii</w:t>
      </w:r>
      <w:proofErr w:type="spellEnd"/>
      <w:r w:rsidRPr="001F60F8">
        <w:rPr>
          <w:rFonts w:ascii="Trebuchet MS" w:hAnsi="Trebuchet MS"/>
          <w:b/>
          <w:bCs/>
          <w:sz w:val="20"/>
        </w:rPr>
        <w:t>)</w:t>
      </w:r>
      <w:r w:rsidRPr="00063B70">
        <w:rPr>
          <w:rFonts w:ascii="Trebuchet MS" w:hAnsi="Trebuchet MS"/>
          <w:sz w:val="20"/>
        </w:rPr>
        <w:t xml:space="preserve"> a enviar uma via original dos termos de adesão, devidamente assinado pelo endossatário, cessionário ou adquirente, aos </w:t>
      </w:r>
      <w:proofErr w:type="gramStart"/>
      <w:r w:rsidRPr="00063B70">
        <w:rPr>
          <w:rFonts w:ascii="Trebuchet MS" w:hAnsi="Trebuchet MS"/>
          <w:sz w:val="20"/>
        </w:rPr>
        <w:t>demais Credores</w:t>
      </w:r>
      <w:proofErr w:type="gramEnd"/>
      <w:r w:rsidRPr="00063B70">
        <w:rPr>
          <w:rFonts w:ascii="Trebuchet MS" w:hAnsi="Trebuchet MS"/>
          <w:sz w:val="20"/>
        </w:rPr>
        <w:t>, em até 5 (cinco) dias úteis após sua celebração.</w:t>
      </w:r>
    </w:p>
    <w:p w14:paraId="6027866E" w14:textId="77777777" w:rsidR="00985569" w:rsidRDefault="00985569" w:rsidP="00583C93">
      <w:pPr>
        <w:pStyle w:val="PargrafodaLista"/>
        <w:widowControl w:val="0"/>
        <w:tabs>
          <w:tab w:val="left" w:pos="851"/>
        </w:tabs>
        <w:spacing w:after="0"/>
        <w:ind w:left="0"/>
        <w:contextualSpacing w:val="0"/>
        <w:jc w:val="both"/>
        <w:rPr>
          <w:rFonts w:ascii="Trebuchet MS" w:hAnsi="Trebuchet MS"/>
          <w:sz w:val="20"/>
        </w:rPr>
      </w:pPr>
    </w:p>
    <w:p w14:paraId="5EF2129F" w14:textId="1532FD2E"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sz w:val="20"/>
        </w:rPr>
      </w:pPr>
      <w:r w:rsidRPr="00063B70">
        <w:rPr>
          <w:rFonts w:ascii="Trebuchet MS" w:hAnsi="Trebuchet MS"/>
          <w:sz w:val="20"/>
        </w:rPr>
        <w:t>A inobservância do disposto no presente Contrato, sobretudo no que concerne à execução das Garantias Compartilhadas e ao compartilhamento do seu produto, importará infração ao presente Contrato, impondo ao Credor que assim proceder a obrigatoriedade de ressarcir o outro Credor, de acordo com os Percentuais sobre as Garantias Compartilhadas, o valor correspondente da excussão da garantia, sem prejuízo de eventuais perdas e danos e das outras penalidades previstas neste Contrato.</w:t>
      </w:r>
    </w:p>
    <w:p w14:paraId="1389FADE" w14:textId="77777777" w:rsidR="00985569" w:rsidRDefault="00985569" w:rsidP="00583C93">
      <w:pPr>
        <w:pStyle w:val="PargrafodaLista"/>
        <w:widowControl w:val="0"/>
        <w:tabs>
          <w:tab w:val="left" w:pos="851"/>
        </w:tabs>
        <w:spacing w:after="0"/>
        <w:ind w:left="0"/>
        <w:contextualSpacing w:val="0"/>
        <w:jc w:val="both"/>
        <w:rPr>
          <w:rFonts w:ascii="Trebuchet MS" w:hAnsi="Trebuchet MS"/>
          <w:sz w:val="20"/>
        </w:rPr>
      </w:pPr>
    </w:p>
    <w:p w14:paraId="1F41A9C9" w14:textId="354E2FBB"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sz w:val="20"/>
        </w:rPr>
      </w:pPr>
      <w:r w:rsidRPr="00063B70">
        <w:rPr>
          <w:rFonts w:ascii="Trebuchet MS" w:hAnsi="Trebuchet MS"/>
          <w:sz w:val="20"/>
        </w:rPr>
        <w:t>Cada um dos Credores, sem vínculo de solidariedade, será responsável por qualquer ato praticado em violação às disposições deste Contrato.</w:t>
      </w:r>
    </w:p>
    <w:p w14:paraId="2C3C0833" w14:textId="77777777" w:rsidR="00985569" w:rsidRDefault="00985569" w:rsidP="00583C93">
      <w:pPr>
        <w:pStyle w:val="PargrafodaLista"/>
        <w:widowControl w:val="0"/>
        <w:tabs>
          <w:tab w:val="left" w:pos="851"/>
        </w:tabs>
        <w:spacing w:after="0"/>
        <w:ind w:left="0"/>
        <w:contextualSpacing w:val="0"/>
        <w:jc w:val="both"/>
        <w:rPr>
          <w:rFonts w:ascii="Trebuchet MS" w:hAnsi="Trebuchet MS"/>
          <w:color w:val="000000"/>
          <w:sz w:val="20"/>
        </w:rPr>
      </w:pPr>
    </w:p>
    <w:p w14:paraId="72B67794" w14:textId="42ED7F5E"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color w:val="000000"/>
          <w:sz w:val="20"/>
        </w:rPr>
      </w:pPr>
      <w:r w:rsidRPr="00063B70">
        <w:rPr>
          <w:rFonts w:ascii="Trebuchet MS" w:hAnsi="Trebuchet MS"/>
          <w:color w:val="000000"/>
          <w:sz w:val="20"/>
        </w:rPr>
        <w:t xml:space="preserve">Caso qualquer Credor proceda à execução da sua parcela nas Obrigações Garantidas e a excussão individual de qualquer das Garantias Compartilhadas, no todo ou em parte, ou prática de qualquer outro </w:t>
      </w:r>
      <w:r w:rsidRPr="00063B70">
        <w:rPr>
          <w:rFonts w:ascii="Trebuchet MS" w:hAnsi="Trebuchet MS"/>
          <w:bCs/>
          <w:sz w:val="20"/>
        </w:rPr>
        <w:t>ato</w:t>
      </w:r>
      <w:r w:rsidRPr="00063B70">
        <w:rPr>
          <w:rFonts w:ascii="Trebuchet MS" w:hAnsi="Trebuchet MS"/>
          <w:color w:val="000000"/>
          <w:sz w:val="20"/>
        </w:rPr>
        <w:t xml:space="preserve"> em desacordo com as disposições deste Contrato, o Credor inadimplente estará automaticamente obrigado, independentemente de qualquer formalidade, a ressarcir o outro </w:t>
      </w:r>
      <w:r w:rsidRPr="00063B70">
        <w:rPr>
          <w:rFonts w:ascii="Trebuchet MS" w:hAnsi="Trebuchet MS"/>
          <w:sz w:val="20"/>
        </w:rPr>
        <w:lastRenderedPageBreak/>
        <w:t xml:space="preserve">Credor </w:t>
      </w:r>
      <w:r w:rsidRPr="00063B70">
        <w:rPr>
          <w:rFonts w:ascii="Trebuchet MS" w:hAnsi="Trebuchet MS"/>
          <w:color w:val="000000"/>
          <w:sz w:val="20"/>
        </w:rPr>
        <w:t>pelos prejuízos e danos que comprovadamente resultarem de seu ato, sem prejuízo das demais penalidades previstas neste Contrato.</w:t>
      </w:r>
    </w:p>
    <w:p w14:paraId="5D165DE1" w14:textId="77777777" w:rsidR="00AC4636" w:rsidRPr="00063B70" w:rsidRDefault="00AC4636" w:rsidP="00583C93">
      <w:pPr>
        <w:tabs>
          <w:tab w:val="left" w:pos="851"/>
        </w:tabs>
        <w:ind w:left="993"/>
        <w:rPr>
          <w:rFonts w:ascii="Trebuchet MS" w:hAnsi="Trebuchet MS"/>
          <w:color w:val="000000"/>
          <w:sz w:val="20"/>
          <w:szCs w:val="20"/>
        </w:rPr>
      </w:pPr>
    </w:p>
    <w:p w14:paraId="3E1C56FB" w14:textId="77777777"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sz w:val="20"/>
        </w:rPr>
      </w:pPr>
      <w:r w:rsidRPr="00063B70">
        <w:rPr>
          <w:rFonts w:ascii="Trebuchet MS" w:hAnsi="Trebuchet MS"/>
          <w:sz w:val="20"/>
          <w:u w:val="single"/>
        </w:rPr>
        <w:t>Execução Específica</w:t>
      </w:r>
      <w:r w:rsidRPr="00063B70">
        <w:rPr>
          <w:rFonts w:ascii="Trebuchet MS" w:hAnsi="Trebuchet MS"/>
          <w:sz w:val="20"/>
        </w:rPr>
        <w:t>. Para os fins deste Contrato, os Credores poderão, a critério exclusivo, requerer a execução específica das obrigações de fazer, não fazer ou de entregar coisa certa, inclusive os compromissos e obrigações decorrentes deste Contrato, nos termos</w:t>
      </w:r>
      <w:bookmarkStart w:id="44" w:name="_DV_M80"/>
      <w:bookmarkStart w:id="45" w:name="_DV_M81"/>
      <w:bookmarkEnd w:id="44"/>
      <w:bookmarkEnd w:id="45"/>
      <w:r w:rsidRPr="00063B70">
        <w:rPr>
          <w:rFonts w:ascii="Trebuchet MS" w:hAnsi="Trebuchet MS"/>
          <w:sz w:val="20"/>
        </w:rPr>
        <w:t xml:space="preserve"> dos artigos 536, 806 e 815 e seguintes, e demais disposições aplicáveis da Lei nº 13.105, de 16 de março de 2015. </w:t>
      </w:r>
    </w:p>
    <w:p w14:paraId="6041B7A5" w14:textId="77777777" w:rsidR="00AC4636" w:rsidRPr="00063B70" w:rsidRDefault="00AC4636" w:rsidP="00583C93">
      <w:pPr>
        <w:pStyle w:val="CM25"/>
        <w:spacing w:after="0" w:line="276" w:lineRule="auto"/>
        <w:jc w:val="both"/>
        <w:rPr>
          <w:rFonts w:ascii="Trebuchet MS" w:hAnsi="Trebuchet MS"/>
          <w:sz w:val="20"/>
          <w:szCs w:val="20"/>
          <w:u w:val="single"/>
        </w:rPr>
      </w:pPr>
    </w:p>
    <w:p w14:paraId="542F1453" w14:textId="77777777"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sz w:val="20"/>
        </w:rPr>
      </w:pPr>
      <w:bookmarkStart w:id="46" w:name="_DV_M82"/>
      <w:bookmarkEnd w:id="46"/>
      <w:r w:rsidRPr="00063B70">
        <w:rPr>
          <w:rFonts w:ascii="Trebuchet MS" w:hAnsi="Trebuchet MS"/>
          <w:sz w:val="20"/>
          <w:u w:val="single"/>
        </w:rPr>
        <w:t>Renúncia</w:t>
      </w:r>
      <w:r w:rsidRPr="00063B70">
        <w:rPr>
          <w:rFonts w:ascii="Trebuchet MS" w:hAnsi="Trebuchet MS"/>
          <w:sz w:val="20"/>
        </w:rPr>
        <w:t>. Nenhuma omissão de qualquer dos Credores em relação ao exercício dos seus direitos importará em renúncia, a menos que feita por escrito, reservando-se o direito de exercer seus direitos a qualquer tempo.</w:t>
      </w:r>
    </w:p>
    <w:p w14:paraId="44AA751D" w14:textId="77777777" w:rsidR="00985569" w:rsidRPr="00985569" w:rsidRDefault="00985569" w:rsidP="00583C93">
      <w:pPr>
        <w:pStyle w:val="PargrafodaLista"/>
        <w:widowControl w:val="0"/>
        <w:tabs>
          <w:tab w:val="left" w:pos="851"/>
        </w:tabs>
        <w:spacing w:after="0"/>
        <w:ind w:left="0"/>
        <w:contextualSpacing w:val="0"/>
        <w:jc w:val="both"/>
        <w:rPr>
          <w:rFonts w:ascii="Trebuchet MS" w:eastAsia="Arial Unicode MS" w:hAnsi="Trebuchet MS"/>
          <w:sz w:val="20"/>
        </w:rPr>
      </w:pPr>
      <w:bookmarkStart w:id="47" w:name="_DV_M83"/>
      <w:bookmarkEnd w:id="47"/>
    </w:p>
    <w:p w14:paraId="418BF483" w14:textId="7A66AA0E" w:rsidR="00AC4636" w:rsidRPr="00985569" w:rsidRDefault="00AC4636" w:rsidP="00583C93">
      <w:pPr>
        <w:pStyle w:val="PargrafodaLista"/>
        <w:widowControl w:val="0"/>
        <w:numPr>
          <w:ilvl w:val="1"/>
          <w:numId w:val="33"/>
        </w:numPr>
        <w:tabs>
          <w:tab w:val="left" w:pos="851"/>
        </w:tabs>
        <w:spacing w:after="0"/>
        <w:ind w:left="0" w:firstLine="0"/>
        <w:contextualSpacing w:val="0"/>
        <w:jc w:val="both"/>
        <w:rPr>
          <w:rFonts w:ascii="Trebuchet MS" w:eastAsia="Arial Unicode MS" w:hAnsi="Trebuchet MS"/>
          <w:sz w:val="20"/>
        </w:rPr>
      </w:pPr>
      <w:r w:rsidRPr="00063B70">
        <w:rPr>
          <w:rFonts w:ascii="Trebuchet MS" w:hAnsi="Trebuchet MS"/>
          <w:sz w:val="20"/>
          <w:u w:val="single"/>
        </w:rPr>
        <w:t>Notificação</w:t>
      </w:r>
      <w:r w:rsidRPr="00063B70">
        <w:rPr>
          <w:rFonts w:ascii="Trebuchet MS" w:hAnsi="Trebuchet MS"/>
          <w:sz w:val="20"/>
        </w:rPr>
        <w:t>. Todas e quaisquer notificações ou quaisquer outras comunicações previstas no âmbito deste Contrato serão realizadas mediante entrega de notificação, correio eletrônico (</w:t>
      </w:r>
      <w:r w:rsidRPr="00063B70">
        <w:rPr>
          <w:rFonts w:ascii="Trebuchet MS" w:hAnsi="Trebuchet MS"/>
          <w:i/>
          <w:sz w:val="20"/>
        </w:rPr>
        <w:t>e-mail</w:t>
      </w:r>
      <w:r w:rsidRPr="00063B70">
        <w:rPr>
          <w:rFonts w:ascii="Trebuchet MS" w:hAnsi="Trebuchet MS"/>
          <w:sz w:val="20"/>
        </w:rPr>
        <w:t>), serviço de entrega especial ou carta registrada, encaminhadas aos seguintes endereços:</w:t>
      </w:r>
    </w:p>
    <w:p w14:paraId="4F96E27B" w14:textId="77777777" w:rsidR="00985569" w:rsidRPr="00985569" w:rsidRDefault="00985569" w:rsidP="00583C93">
      <w:pPr>
        <w:pStyle w:val="PargrafodaLista"/>
        <w:widowControl w:val="0"/>
        <w:tabs>
          <w:tab w:val="left" w:pos="851"/>
        </w:tabs>
        <w:spacing w:after="0"/>
        <w:ind w:left="0"/>
        <w:contextualSpacing w:val="0"/>
        <w:jc w:val="both"/>
        <w:rPr>
          <w:rFonts w:ascii="Trebuchet MS" w:eastAsia="Arial Unicode MS" w:hAnsi="Trebuchet MS"/>
          <w:sz w:val="20"/>
        </w:rPr>
      </w:pPr>
    </w:p>
    <w:p w14:paraId="31301970" w14:textId="77777777" w:rsidR="00AC4636" w:rsidRPr="001F60F8" w:rsidRDefault="00AC4636" w:rsidP="00583C93">
      <w:pPr>
        <w:pStyle w:val="Corpodetexto"/>
        <w:numPr>
          <w:ilvl w:val="0"/>
          <w:numId w:val="32"/>
        </w:numPr>
        <w:tabs>
          <w:tab w:val="left" w:pos="720"/>
        </w:tabs>
        <w:spacing w:line="276" w:lineRule="auto"/>
        <w:ind w:hanging="720"/>
        <w:rPr>
          <w:rFonts w:ascii="Trebuchet MS" w:hAnsi="Trebuchet MS"/>
          <w:sz w:val="20"/>
          <w:szCs w:val="20"/>
        </w:rPr>
      </w:pPr>
      <w:bookmarkStart w:id="48" w:name="_DV_M84"/>
      <w:bookmarkStart w:id="49" w:name="_DV_M85"/>
      <w:bookmarkStart w:id="50" w:name="_DV_M101"/>
      <w:bookmarkEnd w:id="48"/>
      <w:bookmarkEnd w:id="49"/>
      <w:bookmarkEnd w:id="50"/>
      <w:r w:rsidRPr="001F60F8">
        <w:rPr>
          <w:rFonts w:ascii="Trebuchet MS" w:hAnsi="Trebuchet MS"/>
          <w:sz w:val="20"/>
          <w:szCs w:val="20"/>
        </w:rPr>
        <w:t>Se para o Agente Fiduciário:</w:t>
      </w:r>
    </w:p>
    <w:p w14:paraId="1D4C9AFB" w14:textId="77777777" w:rsidR="00AC4636" w:rsidRPr="001F60F8" w:rsidRDefault="00AC4636" w:rsidP="00583C93">
      <w:pPr>
        <w:pStyle w:val="Corpodetexto"/>
        <w:spacing w:line="276" w:lineRule="auto"/>
        <w:ind w:left="720"/>
        <w:rPr>
          <w:rFonts w:ascii="Trebuchet MS" w:hAnsi="Trebuchet MS"/>
          <w:sz w:val="20"/>
          <w:szCs w:val="20"/>
        </w:rPr>
      </w:pPr>
    </w:p>
    <w:p w14:paraId="1EE258FE" w14:textId="77777777" w:rsidR="00AC4636" w:rsidRPr="001F60F8" w:rsidRDefault="00AC4636" w:rsidP="00583C93">
      <w:pPr>
        <w:ind w:left="708"/>
        <w:rPr>
          <w:rFonts w:ascii="Trebuchet MS" w:hAnsi="Trebuchet MS"/>
          <w:b/>
          <w:sz w:val="20"/>
          <w:szCs w:val="20"/>
        </w:rPr>
      </w:pPr>
      <w:r w:rsidRPr="001F60F8">
        <w:rPr>
          <w:rFonts w:ascii="Trebuchet MS" w:hAnsi="Trebuchet MS"/>
          <w:b/>
          <w:sz w:val="20"/>
          <w:szCs w:val="20"/>
        </w:rPr>
        <w:t>SIMPLIFIC PAVARINI DISTRIBUIDORA DE TÍTULOS E VALORES MOBILIÁRIOS LTDA.</w:t>
      </w:r>
    </w:p>
    <w:p w14:paraId="6C7CB886" w14:textId="77777777" w:rsidR="00AC4636" w:rsidRPr="001F60F8" w:rsidRDefault="00AC4636" w:rsidP="00583C93">
      <w:pPr>
        <w:ind w:left="708"/>
        <w:rPr>
          <w:rFonts w:ascii="Trebuchet MS" w:hAnsi="Trebuchet MS"/>
          <w:bCs/>
          <w:sz w:val="20"/>
          <w:szCs w:val="20"/>
        </w:rPr>
      </w:pPr>
      <w:r w:rsidRPr="001F60F8">
        <w:rPr>
          <w:rFonts w:ascii="Trebuchet MS" w:hAnsi="Trebuchet MS"/>
          <w:bCs/>
          <w:sz w:val="20"/>
          <w:szCs w:val="20"/>
        </w:rPr>
        <w:t>Rua Sete de Setembro, nº 99, sala 2401</w:t>
      </w:r>
    </w:p>
    <w:p w14:paraId="07BFEBFD" w14:textId="77777777" w:rsidR="00AC4636" w:rsidRPr="001F60F8" w:rsidRDefault="00AC4636" w:rsidP="00583C93">
      <w:pPr>
        <w:ind w:left="708"/>
        <w:rPr>
          <w:rFonts w:ascii="Trebuchet MS" w:hAnsi="Trebuchet MS"/>
          <w:bCs/>
          <w:sz w:val="20"/>
          <w:szCs w:val="20"/>
        </w:rPr>
      </w:pPr>
      <w:r w:rsidRPr="001F60F8">
        <w:rPr>
          <w:rFonts w:ascii="Trebuchet MS" w:hAnsi="Trebuchet MS"/>
          <w:bCs/>
          <w:sz w:val="20"/>
          <w:szCs w:val="20"/>
        </w:rPr>
        <w:t>20050-005</w:t>
      </w:r>
      <w:r>
        <w:rPr>
          <w:rFonts w:ascii="Trebuchet MS" w:hAnsi="Trebuchet MS"/>
          <w:bCs/>
          <w:sz w:val="20"/>
          <w:szCs w:val="20"/>
        </w:rPr>
        <w:t xml:space="preserve">, </w:t>
      </w:r>
      <w:r w:rsidRPr="001F60F8">
        <w:rPr>
          <w:rFonts w:ascii="Trebuchet MS" w:hAnsi="Trebuchet MS"/>
          <w:bCs/>
          <w:sz w:val="20"/>
          <w:szCs w:val="20"/>
        </w:rPr>
        <w:t>Rio de Janeiro, RJ</w:t>
      </w:r>
    </w:p>
    <w:p w14:paraId="68CCED66" w14:textId="77777777" w:rsidR="00AC4636" w:rsidRPr="001F60F8" w:rsidRDefault="00AC4636" w:rsidP="00583C93">
      <w:pPr>
        <w:ind w:left="708"/>
        <w:rPr>
          <w:rFonts w:ascii="Trebuchet MS" w:hAnsi="Trebuchet MS"/>
          <w:bCs/>
          <w:sz w:val="20"/>
          <w:szCs w:val="20"/>
        </w:rPr>
      </w:pPr>
      <w:r w:rsidRPr="001F60F8">
        <w:rPr>
          <w:rFonts w:ascii="Trebuchet MS" w:hAnsi="Trebuchet MS"/>
          <w:bCs/>
          <w:sz w:val="20"/>
          <w:szCs w:val="20"/>
        </w:rPr>
        <w:t>At.:</w:t>
      </w:r>
      <w:r>
        <w:rPr>
          <w:rFonts w:ascii="Trebuchet MS" w:hAnsi="Trebuchet MS"/>
          <w:bCs/>
          <w:sz w:val="20"/>
          <w:szCs w:val="20"/>
        </w:rPr>
        <w:t xml:space="preserve"> </w:t>
      </w:r>
      <w:r w:rsidRPr="001F60F8">
        <w:rPr>
          <w:rFonts w:ascii="Trebuchet MS" w:hAnsi="Trebuchet MS"/>
          <w:bCs/>
          <w:sz w:val="20"/>
          <w:szCs w:val="20"/>
        </w:rPr>
        <w:t>Sr. Carlos Alberto Bacha / Sr. Matheus Gomes Faria / Sr. Rinaldo Rabello Ferreira</w:t>
      </w:r>
    </w:p>
    <w:p w14:paraId="18BC4D81" w14:textId="77777777" w:rsidR="00AC4636" w:rsidRPr="001F60F8" w:rsidRDefault="00AC4636" w:rsidP="00583C93">
      <w:pPr>
        <w:ind w:left="708"/>
        <w:rPr>
          <w:rFonts w:ascii="Trebuchet MS" w:hAnsi="Trebuchet MS"/>
          <w:bCs/>
          <w:sz w:val="20"/>
          <w:szCs w:val="20"/>
        </w:rPr>
      </w:pPr>
      <w:r w:rsidRPr="001F60F8">
        <w:rPr>
          <w:rFonts w:ascii="Trebuchet MS" w:hAnsi="Trebuchet MS"/>
          <w:bCs/>
          <w:sz w:val="20"/>
          <w:szCs w:val="20"/>
        </w:rPr>
        <w:t>Telefone:</w:t>
      </w:r>
      <w:r>
        <w:rPr>
          <w:rFonts w:ascii="Trebuchet MS" w:hAnsi="Trebuchet MS"/>
          <w:bCs/>
          <w:sz w:val="20"/>
          <w:szCs w:val="20"/>
        </w:rPr>
        <w:t xml:space="preserve"> </w:t>
      </w:r>
      <w:r w:rsidRPr="001F60F8">
        <w:rPr>
          <w:rFonts w:ascii="Trebuchet MS" w:hAnsi="Trebuchet MS"/>
          <w:bCs/>
          <w:sz w:val="20"/>
          <w:szCs w:val="20"/>
        </w:rPr>
        <w:t>(21) 2507-1949 / (11) 3090-0447</w:t>
      </w:r>
    </w:p>
    <w:p w14:paraId="0AF6137A" w14:textId="26E698C1" w:rsidR="00AC4636" w:rsidRPr="001F60F8" w:rsidRDefault="00AC4636" w:rsidP="00583C93">
      <w:pPr>
        <w:ind w:left="708"/>
        <w:rPr>
          <w:rFonts w:ascii="Trebuchet MS" w:hAnsi="Trebuchet MS"/>
          <w:bCs/>
          <w:sz w:val="20"/>
          <w:szCs w:val="20"/>
        </w:rPr>
      </w:pPr>
      <w:r w:rsidRPr="001F60F8">
        <w:rPr>
          <w:rFonts w:ascii="Trebuchet MS" w:hAnsi="Trebuchet MS"/>
          <w:bCs/>
          <w:sz w:val="20"/>
          <w:szCs w:val="20"/>
        </w:rPr>
        <w:t>Correio Eletrônico:</w:t>
      </w:r>
      <w:r>
        <w:rPr>
          <w:rFonts w:ascii="Trebuchet MS" w:hAnsi="Trebuchet MS"/>
          <w:bCs/>
          <w:sz w:val="20"/>
          <w:szCs w:val="20"/>
        </w:rPr>
        <w:t xml:space="preserve"> </w:t>
      </w:r>
      <w:del w:id="51" w:author="Carlos Bacha" w:date="2022-05-17T16:10:00Z">
        <w:r w:rsidRPr="001F60F8" w:rsidDel="00EF0877">
          <w:rPr>
            <w:rFonts w:ascii="Trebuchet MS" w:hAnsi="Trebuchet MS"/>
            <w:bCs/>
            <w:sz w:val="20"/>
            <w:szCs w:val="20"/>
          </w:rPr>
          <w:delText>fiduciario</w:delText>
        </w:r>
      </w:del>
      <w:ins w:id="52" w:author="Carlos Bacha" w:date="2022-05-17T16:10:00Z">
        <w:r w:rsidR="00EF0877">
          <w:rPr>
            <w:rFonts w:ascii="Trebuchet MS" w:hAnsi="Trebuchet MS"/>
            <w:bCs/>
            <w:sz w:val="20"/>
            <w:szCs w:val="20"/>
          </w:rPr>
          <w:t>spestruturacao</w:t>
        </w:r>
      </w:ins>
      <w:r w:rsidRPr="001F60F8">
        <w:rPr>
          <w:rFonts w:ascii="Trebuchet MS" w:hAnsi="Trebuchet MS"/>
          <w:bCs/>
          <w:sz w:val="20"/>
          <w:szCs w:val="20"/>
        </w:rPr>
        <w:t>@simplificpavarini.com.br</w:t>
      </w:r>
    </w:p>
    <w:p w14:paraId="0171EEBA" w14:textId="77777777" w:rsidR="00AC4636" w:rsidRPr="00063B70" w:rsidRDefault="00AC4636" w:rsidP="00583C93">
      <w:pPr>
        <w:pStyle w:val="Corpodetexto"/>
        <w:spacing w:line="276" w:lineRule="auto"/>
        <w:ind w:left="720"/>
        <w:rPr>
          <w:rFonts w:ascii="Trebuchet MS" w:hAnsi="Trebuchet MS"/>
          <w:sz w:val="20"/>
          <w:szCs w:val="20"/>
        </w:rPr>
      </w:pPr>
    </w:p>
    <w:p w14:paraId="0AE00B5F" w14:textId="77777777" w:rsidR="00AC4636" w:rsidRPr="001F60F8" w:rsidRDefault="00AC4636" w:rsidP="00583C93">
      <w:pPr>
        <w:pStyle w:val="Corpodetexto"/>
        <w:numPr>
          <w:ilvl w:val="0"/>
          <w:numId w:val="32"/>
        </w:numPr>
        <w:tabs>
          <w:tab w:val="left" w:pos="720"/>
        </w:tabs>
        <w:spacing w:line="276" w:lineRule="auto"/>
        <w:ind w:hanging="720"/>
        <w:rPr>
          <w:rFonts w:ascii="Trebuchet MS" w:hAnsi="Trebuchet MS"/>
          <w:sz w:val="20"/>
          <w:szCs w:val="20"/>
        </w:rPr>
      </w:pPr>
      <w:r w:rsidRPr="001F60F8">
        <w:rPr>
          <w:rFonts w:ascii="Trebuchet MS" w:hAnsi="Trebuchet MS"/>
          <w:sz w:val="20"/>
          <w:szCs w:val="20"/>
        </w:rPr>
        <w:t>Se para o [Credor</w:t>
      </w:r>
      <w:r>
        <w:rPr>
          <w:rFonts w:ascii="Trebuchet MS" w:hAnsi="Trebuchet MS"/>
          <w:sz w:val="20"/>
          <w:szCs w:val="20"/>
        </w:rPr>
        <w:t xml:space="preserve"> Adicional</w:t>
      </w:r>
      <w:r w:rsidRPr="001F60F8">
        <w:rPr>
          <w:rFonts w:ascii="Trebuchet MS" w:hAnsi="Trebuchet MS"/>
          <w:sz w:val="20"/>
          <w:szCs w:val="20"/>
        </w:rPr>
        <w:t>]:</w:t>
      </w:r>
    </w:p>
    <w:p w14:paraId="5020FF06" w14:textId="77777777" w:rsidR="00AC4636" w:rsidRPr="001F60F8" w:rsidRDefault="00AC4636" w:rsidP="00583C93">
      <w:pPr>
        <w:pStyle w:val="Corpodetexto"/>
        <w:spacing w:line="276" w:lineRule="auto"/>
        <w:ind w:left="720"/>
        <w:rPr>
          <w:rFonts w:ascii="Trebuchet MS" w:hAnsi="Trebuchet MS"/>
          <w:sz w:val="20"/>
          <w:szCs w:val="20"/>
        </w:rPr>
      </w:pPr>
    </w:p>
    <w:p w14:paraId="1CE46169" w14:textId="77777777" w:rsidR="00AC4636" w:rsidRPr="00063B70" w:rsidRDefault="00AC4636" w:rsidP="00583C93">
      <w:pPr>
        <w:ind w:left="708"/>
        <w:rPr>
          <w:rFonts w:ascii="Trebuchet MS" w:hAnsi="Trebuchet MS"/>
          <w:sz w:val="20"/>
          <w:szCs w:val="20"/>
        </w:rPr>
      </w:pPr>
      <w:r>
        <w:rPr>
          <w:rFonts w:ascii="Trebuchet MS" w:hAnsi="Trebuchet MS"/>
          <w:b/>
          <w:sz w:val="20"/>
          <w:szCs w:val="20"/>
        </w:rPr>
        <w:t>[</w:t>
      </w:r>
      <w:r>
        <w:rPr>
          <w:b/>
          <w:sz w:val="20"/>
          <w:szCs w:val="20"/>
        </w:rPr>
        <w:t>▪</w:t>
      </w:r>
      <w:r>
        <w:rPr>
          <w:rFonts w:ascii="Trebuchet MS" w:hAnsi="Trebuchet MS"/>
          <w:b/>
          <w:sz w:val="20"/>
          <w:szCs w:val="20"/>
        </w:rPr>
        <w:t>]</w:t>
      </w:r>
    </w:p>
    <w:p w14:paraId="5910A837" w14:textId="77777777" w:rsidR="00AC4636" w:rsidRPr="00063B70" w:rsidRDefault="00AC4636" w:rsidP="00583C93">
      <w:pPr>
        <w:rPr>
          <w:rFonts w:ascii="Trebuchet MS" w:hAnsi="Trebuchet MS"/>
          <w:sz w:val="20"/>
          <w:szCs w:val="20"/>
        </w:rPr>
      </w:pPr>
      <w:r w:rsidRPr="00063B70">
        <w:rPr>
          <w:rFonts w:ascii="Trebuchet MS" w:hAnsi="Trebuchet MS"/>
          <w:sz w:val="20"/>
          <w:szCs w:val="20"/>
        </w:rPr>
        <w:t xml:space="preserve">ou em outro endereço ou endereçados a outros indivíduos conforme tenha sido especificado por escrito por qualquer </w:t>
      </w:r>
      <w:r w:rsidRPr="00063B70">
        <w:rPr>
          <w:rFonts w:ascii="Trebuchet MS" w:hAnsi="Trebuchet MS"/>
          <w:color w:val="000000"/>
          <w:sz w:val="20"/>
          <w:szCs w:val="20"/>
        </w:rPr>
        <w:t>Credor</w:t>
      </w:r>
      <w:r w:rsidRPr="00063B70">
        <w:rPr>
          <w:rFonts w:ascii="Trebuchet MS" w:hAnsi="Trebuchet MS"/>
          <w:sz w:val="20"/>
          <w:szCs w:val="20"/>
        </w:rPr>
        <w:t xml:space="preserve"> aos demais, nos termos do presente Contrato.</w:t>
      </w:r>
    </w:p>
    <w:p w14:paraId="2597F5B6" w14:textId="77777777" w:rsidR="00AC4636" w:rsidRPr="00063B70" w:rsidRDefault="00AC4636" w:rsidP="00583C93">
      <w:pPr>
        <w:tabs>
          <w:tab w:val="left" w:pos="851"/>
        </w:tabs>
        <w:rPr>
          <w:rFonts w:ascii="Trebuchet MS" w:hAnsi="Trebuchet MS"/>
          <w:sz w:val="20"/>
          <w:szCs w:val="20"/>
        </w:rPr>
      </w:pPr>
      <w:r w:rsidRPr="00063B70">
        <w:rPr>
          <w:rFonts w:ascii="Trebuchet MS" w:hAnsi="Trebuchet MS"/>
          <w:sz w:val="20"/>
          <w:szCs w:val="20"/>
        </w:rPr>
        <w:t>8.11.1</w:t>
      </w:r>
      <w:r w:rsidRPr="00063B70">
        <w:rPr>
          <w:rFonts w:ascii="Trebuchet MS" w:hAnsi="Trebuchet MS"/>
          <w:sz w:val="20"/>
          <w:szCs w:val="20"/>
        </w:rPr>
        <w:tab/>
        <w:t>Os Credores nomeiam e autorizam, além dos seus representantes legais, o(s) seus(s) representante(s) acima indicado(s), como seu(s) mandatário(s) com poderes para receber avisos, e-mails, notificações e quaisquer outras comunicações relativas a este Contrato.</w:t>
      </w:r>
    </w:p>
    <w:p w14:paraId="69D1C83B" w14:textId="77777777"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eastAsia="Arial Unicode MS" w:hAnsi="Trebuchet MS"/>
          <w:sz w:val="20"/>
        </w:rPr>
      </w:pPr>
      <w:bookmarkStart w:id="53" w:name="_DV_M102"/>
      <w:bookmarkStart w:id="54" w:name="_DV_M103"/>
      <w:bookmarkEnd w:id="53"/>
      <w:bookmarkEnd w:id="54"/>
      <w:r w:rsidRPr="00063B70">
        <w:rPr>
          <w:rFonts w:ascii="Trebuchet MS" w:hAnsi="Trebuchet MS"/>
          <w:sz w:val="20"/>
          <w:u w:val="single"/>
        </w:rPr>
        <w:t>Novação</w:t>
      </w:r>
      <w:r w:rsidRPr="00063B70">
        <w:rPr>
          <w:rFonts w:ascii="Trebuchet MS" w:hAnsi="Trebuchet MS"/>
          <w:sz w:val="20"/>
        </w:rPr>
        <w:t>. A abstenção do exercício de qualquer direito ou faculdade assegurada por este Contrato ou pela legislação aplicável aos Credores, bem como eventual tolerância para com eventuais atrasos no cumprimento de quaisquer das obrigações assumidas neste Contrato, não significará novação ou derrogação de qualquer disposição deste Contrato.</w:t>
      </w:r>
    </w:p>
    <w:p w14:paraId="70E4FCEC" w14:textId="77777777" w:rsidR="00985569" w:rsidRPr="00985569" w:rsidRDefault="00985569" w:rsidP="00583C93">
      <w:pPr>
        <w:pStyle w:val="PargrafodaLista"/>
        <w:widowControl w:val="0"/>
        <w:tabs>
          <w:tab w:val="left" w:pos="851"/>
        </w:tabs>
        <w:spacing w:after="0"/>
        <w:ind w:left="0"/>
        <w:contextualSpacing w:val="0"/>
        <w:jc w:val="both"/>
        <w:rPr>
          <w:rFonts w:ascii="Trebuchet MS" w:hAnsi="Trebuchet MS"/>
          <w:sz w:val="20"/>
        </w:rPr>
      </w:pPr>
    </w:p>
    <w:p w14:paraId="59C1D6E9" w14:textId="09BB48D0"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sz w:val="20"/>
        </w:rPr>
      </w:pPr>
      <w:r w:rsidRPr="00063B70">
        <w:rPr>
          <w:rFonts w:ascii="Trebuchet MS" w:hAnsi="Trebuchet MS"/>
          <w:sz w:val="20"/>
          <w:u w:val="single"/>
        </w:rPr>
        <w:t>Prevalência</w:t>
      </w:r>
      <w:r w:rsidRPr="00063B70">
        <w:rPr>
          <w:rFonts w:ascii="Trebuchet MS" w:hAnsi="Trebuchet MS"/>
          <w:sz w:val="20"/>
        </w:rPr>
        <w:t xml:space="preserve">. Em caso de inconsistência entre este Contrato e quaisquer instrumentos de garantia e os Instrumentos de Crédito, as cláusulas aplicáveis deste Contrato prevalecerão no tocante ao objeto deste Contrato. </w:t>
      </w:r>
    </w:p>
    <w:p w14:paraId="36D8EAF0" w14:textId="77777777" w:rsidR="00985569" w:rsidRPr="00985569" w:rsidRDefault="00985569" w:rsidP="00583C93">
      <w:pPr>
        <w:pStyle w:val="PargrafodaLista"/>
        <w:widowControl w:val="0"/>
        <w:tabs>
          <w:tab w:val="left" w:pos="851"/>
        </w:tabs>
        <w:spacing w:after="0"/>
        <w:ind w:left="0"/>
        <w:contextualSpacing w:val="0"/>
        <w:jc w:val="both"/>
        <w:rPr>
          <w:rFonts w:ascii="Trebuchet MS" w:hAnsi="Trebuchet MS"/>
          <w:sz w:val="20"/>
        </w:rPr>
      </w:pPr>
    </w:p>
    <w:p w14:paraId="50EE9EA6" w14:textId="0028C34C" w:rsidR="00AC4636" w:rsidRPr="00063B70"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sz w:val="20"/>
        </w:rPr>
      </w:pPr>
      <w:r w:rsidRPr="00063B70">
        <w:rPr>
          <w:rFonts w:ascii="Trebuchet MS" w:hAnsi="Trebuchet MS"/>
          <w:sz w:val="20"/>
          <w:u w:val="single"/>
        </w:rPr>
        <w:t>Regência</w:t>
      </w:r>
      <w:r w:rsidRPr="00063B70">
        <w:rPr>
          <w:rFonts w:ascii="Trebuchet MS" w:hAnsi="Trebuchet MS"/>
          <w:sz w:val="20"/>
        </w:rPr>
        <w:t xml:space="preserve">. O presente Contrato será regido e interpretado em conformidade com as Leis </w:t>
      </w:r>
      <w:r w:rsidRPr="00063B70">
        <w:rPr>
          <w:rFonts w:ascii="Trebuchet MS" w:hAnsi="Trebuchet MS"/>
          <w:sz w:val="20"/>
        </w:rPr>
        <w:lastRenderedPageBreak/>
        <w:t>da República Federativa do Brasil.</w:t>
      </w:r>
    </w:p>
    <w:p w14:paraId="6D492AA2" w14:textId="77777777" w:rsidR="00AC4636" w:rsidRPr="00063B70" w:rsidRDefault="00AC4636" w:rsidP="00583C93">
      <w:pPr>
        <w:rPr>
          <w:rFonts w:ascii="Trebuchet MS" w:hAnsi="Trebuchet MS"/>
          <w:sz w:val="20"/>
          <w:szCs w:val="20"/>
          <w:u w:val="single"/>
        </w:rPr>
      </w:pPr>
    </w:p>
    <w:p w14:paraId="241703C5" w14:textId="1BFC8051" w:rsidR="00AC4636" w:rsidRDefault="00AC4636" w:rsidP="00583C93">
      <w:pPr>
        <w:pStyle w:val="PargrafodaLista"/>
        <w:widowControl w:val="0"/>
        <w:numPr>
          <w:ilvl w:val="1"/>
          <w:numId w:val="33"/>
        </w:numPr>
        <w:tabs>
          <w:tab w:val="left" w:pos="851"/>
        </w:tabs>
        <w:spacing w:after="0"/>
        <w:ind w:left="0" w:firstLine="0"/>
        <w:contextualSpacing w:val="0"/>
        <w:jc w:val="both"/>
        <w:rPr>
          <w:rFonts w:ascii="Trebuchet MS" w:hAnsi="Trebuchet MS"/>
          <w:sz w:val="20"/>
        </w:rPr>
      </w:pPr>
      <w:r w:rsidRPr="00063B70">
        <w:rPr>
          <w:rFonts w:ascii="Trebuchet MS" w:hAnsi="Trebuchet MS"/>
          <w:sz w:val="20"/>
          <w:u w:val="single"/>
        </w:rPr>
        <w:t>Foro</w:t>
      </w:r>
      <w:r w:rsidRPr="00063B70">
        <w:rPr>
          <w:rFonts w:ascii="Trebuchet MS" w:hAnsi="Trebuchet MS"/>
          <w:sz w:val="20"/>
        </w:rPr>
        <w:t xml:space="preserve">. As Partes elegem, por este ato, o foro da Cidade de </w:t>
      </w:r>
      <w:r>
        <w:rPr>
          <w:rFonts w:ascii="Trebuchet MS" w:hAnsi="Trebuchet MS"/>
          <w:sz w:val="20"/>
        </w:rPr>
        <w:t>[</w:t>
      </w:r>
      <w:r w:rsidR="00985569">
        <w:rPr>
          <w:rFonts w:ascii="Trebuchet MS" w:hAnsi="Trebuchet MS"/>
          <w:sz w:val="20"/>
        </w:rPr>
        <w:t>•</w:t>
      </w:r>
      <w:r>
        <w:rPr>
          <w:rFonts w:ascii="Trebuchet MS" w:hAnsi="Trebuchet MS"/>
          <w:sz w:val="20"/>
        </w:rPr>
        <w:t>]</w:t>
      </w:r>
      <w:r w:rsidRPr="00063B70">
        <w:rPr>
          <w:rFonts w:ascii="Trebuchet MS" w:hAnsi="Trebuchet MS"/>
          <w:sz w:val="20"/>
        </w:rPr>
        <w:t xml:space="preserve">, Estado de </w:t>
      </w:r>
      <w:r>
        <w:rPr>
          <w:rFonts w:ascii="Trebuchet MS" w:hAnsi="Trebuchet MS"/>
          <w:sz w:val="20"/>
        </w:rPr>
        <w:t>[</w:t>
      </w:r>
      <w:r w:rsidR="00985569">
        <w:rPr>
          <w:rFonts w:ascii="Trebuchet MS" w:hAnsi="Trebuchet MS"/>
          <w:sz w:val="20"/>
        </w:rPr>
        <w:t>•</w:t>
      </w:r>
      <w:r>
        <w:rPr>
          <w:rFonts w:ascii="Trebuchet MS" w:hAnsi="Trebuchet MS"/>
          <w:sz w:val="20"/>
        </w:rPr>
        <w:t>] [NOTA: A ser definido com o novo Credor quando da celebração do Contrato]</w:t>
      </w:r>
      <w:r w:rsidRPr="00063B70">
        <w:rPr>
          <w:rFonts w:ascii="Trebuchet MS" w:hAnsi="Trebuchet MS"/>
          <w:sz w:val="20"/>
        </w:rPr>
        <w:t>, como competente para analisar e julgar as questões relacionadas e oriundas deste Contrato, renunciando a qualquer outro, por mais privilegiado que seja.</w:t>
      </w:r>
      <w:bookmarkStart w:id="55" w:name="_DV_M104"/>
      <w:bookmarkStart w:id="56" w:name="_DV_M105"/>
      <w:bookmarkStart w:id="57" w:name="_DV_M106"/>
      <w:bookmarkStart w:id="58" w:name="_DV_M107"/>
      <w:bookmarkStart w:id="59" w:name="_DV_M108"/>
      <w:bookmarkEnd w:id="55"/>
      <w:bookmarkEnd w:id="56"/>
      <w:bookmarkEnd w:id="57"/>
      <w:bookmarkEnd w:id="58"/>
      <w:bookmarkEnd w:id="59"/>
    </w:p>
    <w:p w14:paraId="3FB16726" w14:textId="77777777" w:rsidR="00985569" w:rsidRPr="00985569" w:rsidRDefault="00985569" w:rsidP="00583C93">
      <w:pPr>
        <w:pStyle w:val="PargrafodaLista"/>
        <w:widowControl w:val="0"/>
        <w:tabs>
          <w:tab w:val="left" w:pos="851"/>
        </w:tabs>
        <w:spacing w:after="0"/>
        <w:ind w:left="0"/>
        <w:contextualSpacing w:val="0"/>
        <w:jc w:val="both"/>
        <w:rPr>
          <w:rFonts w:ascii="Trebuchet MS" w:hAnsi="Trebuchet MS"/>
          <w:sz w:val="20"/>
        </w:rPr>
      </w:pPr>
    </w:p>
    <w:p w14:paraId="21F86074" w14:textId="77777777" w:rsidR="00AC4636" w:rsidRPr="00063B70" w:rsidRDefault="00AC4636" w:rsidP="00583C93">
      <w:pPr>
        <w:tabs>
          <w:tab w:val="left" w:pos="0"/>
        </w:tabs>
        <w:rPr>
          <w:rFonts w:ascii="Trebuchet MS" w:eastAsia="Arial Unicode MS" w:hAnsi="Trebuchet MS"/>
          <w:sz w:val="20"/>
          <w:szCs w:val="20"/>
        </w:rPr>
      </w:pPr>
      <w:bookmarkStart w:id="60" w:name="_DV_M113"/>
      <w:bookmarkEnd w:id="60"/>
      <w:r w:rsidRPr="00063B70">
        <w:rPr>
          <w:rFonts w:ascii="Trebuchet MS" w:eastAsia="Arial Unicode MS" w:hAnsi="Trebuchet MS"/>
          <w:b/>
          <w:sz w:val="20"/>
          <w:szCs w:val="20"/>
        </w:rPr>
        <w:t>E, POR ESTAREM JUSTAS E CONTRATADAS</w:t>
      </w:r>
      <w:r w:rsidRPr="00063B70">
        <w:rPr>
          <w:rFonts w:ascii="Trebuchet MS" w:eastAsia="Arial Unicode MS" w:hAnsi="Trebuchet MS"/>
          <w:sz w:val="20"/>
          <w:szCs w:val="20"/>
        </w:rPr>
        <w:t xml:space="preserve">, os </w:t>
      </w:r>
      <w:r w:rsidRPr="00063B70">
        <w:rPr>
          <w:rFonts w:ascii="Trebuchet MS" w:hAnsi="Trebuchet MS"/>
          <w:sz w:val="20"/>
          <w:szCs w:val="20"/>
        </w:rPr>
        <w:t>Credores</w:t>
      </w:r>
      <w:r w:rsidRPr="00063B70">
        <w:rPr>
          <w:rFonts w:ascii="Trebuchet MS" w:eastAsia="Arial Unicode MS" w:hAnsi="Trebuchet MS"/>
          <w:sz w:val="20"/>
          <w:szCs w:val="20"/>
        </w:rPr>
        <w:t xml:space="preserve"> firmam o presente Contrato em 2 (duas) vias de igual teor e forma, para os mesmos fins e efeitos de direito, obrigando-se por si, por seus sucessores ou cessionários a qualquer título, na presença das duas testemunhas abaixo assinadas. </w:t>
      </w:r>
    </w:p>
    <w:p w14:paraId="50990B58" w14:textId="77777777" w:rsidR="00AC4636" w:rsidRPr="00063B70" w:rsidRDefault="00AC4636" w:rsidP="00583C93">
      <w:pPr>
        <w:pStyle w:val="Rodap"/>
        <w:tabs>
          <w:tab w:val="left" w:pos="0"/>
          <w:tab w:val="left" w:pos="709"/>
        </w:tabs>
        <w:spacing w:line="276" w:lineRule="auto"/>
        <w:rPr>
          <w:rFonts w:ascii="Trebuchet MS" w:eastAsia="Arial Unicode MS" w:hAnsi="Trebuchet MS"/>
          <w:sz w:val="20"/>
          <w:szCs w:val="20"/>
        </w:rPr>
      </w:pPr>
    </w:p>
    <w:p w14:paraId="1A551A92" w14:textId="77777777" w:rsidR="00AC4636" w:rsidRPr="00063B70" w:rsidRDefault="00AC4636" w:rsidP="00583C93">
      <w:pPr>
        <w:tabs>
          <w:tab w:val="left" w:pos="0"/>
          <w:tab w:val="left" w:pos="709"/>
        </w:tabs>
        <w:jc w:val="center"/>
        <w:rPr>
          <w:rFonts w:ascii="Trebuchet MS" w:eastAsia="Arial Unicode MS" w:hAnsi="Trebuchet MS"/>
          <w:sz w:val="20"/>
          <w:szCs w:val="20"/>
        </w:rPr>
      </w:pPr>
      <w:bookmarkStart w:id="61" w:name="_DV_M114"/>
      <w:bookmarkEnd w:id="61"/>
      <w:r w:rsidRPr="00063B70">
        <w:rPr>
          <w:rFonts w:ascii="Trebuchet MS" w:eastAsia="Arial Unicode MS" w:hAnsi="Trebuchet MS"/>
          <w:sz w:val="20"/>
          <w:szCs w:val="20"/>
        </w:rPr>
        <w:t>São Paulo, [</w:t>
      </w:r>
      <w:r w:rsidRPr="00063B70">
        <w:rPr>
          <w:rFonts w:ascii="Trebuchet MS" w:eastAsia="Arial Unicode MS" w:hAnsi="Trebuchet MS"/>
          <w:i/>
          <w:sz w:val="20"/>
          <w:szCs w:val="20"/>
        </w:rPr>
        <w:t>dia</w:t>
      </w:r>
      <w:r w:rsidRPr="00063B70">
        <w:rPr>
          <w:rFonts w:ascii="Trebuchet MS" w:eastAsia="Arial Unicode MS" w:hAnsi="Trebuchet MS"/>
          <w:sz w:val="20"/>
          <w:szCs w:val="20"/>
        </w:rPr>
        <w:t>] de [</w:t>
      </w:r>
      <w:r w:rsidRPr="00063B70">
        <w:rPr>
          <w:rFonts w:ascii="Trebuchet MS" w:eastAsia="Arial Unicode MS" w:hAnsi="Trebuchet MS"/>
          <w:i/>
          <w:sz w:val="20"/>
          <w:szCs w:val="20"/>
        </w:rPr>
        <w:t>mês</w:t>
      </w:r>
      <w:r w:rsidRPr="00063B70">
        <w:rPr>
          <w:rFonts w:ascii="Trebuchet MS" w:eastAsia="Arial Unicode MS" w:hAnsi="Trebuchet MS"/>
          <w:sz w:val="20"/>
          <w:szCs w:val="20"/>
        </w:rPr>
        <w:t xml:space="preserve">] de </w:t>
      </w:r>
      <w:r>
        <w:rPr>
          <w:rFonts w:ascii="Trebuchet MS" w:eastAsia="Arial Unicode MS" w:hAnsi="Trebuchet MS"/>
          <w:sz w:val="20"/>
          <w:szCs w:val="20"/>
        </w:rPr>
        <w:t>[</w:t>
      </w:r>
      <w:r w:rsidRPr="001F60F8">
        <w:rPr>
          <w:rFonts w:ascii="Trebuchet MS" w:eastAsia="Arial Unicode MS" w:hAnsi="Trebuchet MS"/>
          <w:i/>
          <w:iCs/>
          <w:sz w:val="20"/>
          <w:szCs w:val="20"/>
        </w:rPr>
        <w:t>ano</w:t>
      </w:r>
      <w:r>
        <w:rPr>
          <w:rFonts w:ascii="Trebuchet MS" w:eastAsia="Arial Unicode MS" w:hAnsi="Trebuchet MS"/>
          <w:sz w:val="20"/>
          <w:szCs w:val="20"/>
        </w:rPr>
        <w:t>]</w:t>
      </w:r>
      <w:r w:rsidRPr="00063B70">
        <w:rPr>
          <w:rFonts w:ascii="Trebuchet MS" w:eastAsia="Arial Unicode MS" w:hAnsi="Trebuchet MS"/>
          <w:sz w:val="20"/>
          <w:szCs w:val="20"/>
        </w:rPr>
        <w:t>.</w:t>
      </w:r>
    </w:p>
    <w:p w14:paraId="4DE90038" w14:textId="77777777" w:rsidR="00AC4636" w:rsidRPr="00063B70" w:rsidRDefault="00AC4636" w:rsidP="00583C93">
      <w:pPr>
        <w:pStyle w:val="Cabealho"/>
        <w:spacing w:line="276" w:lineRule="auto"/>
        <w:rPr>
          <w:rFonts w:ascii="Trebuchet MS" w:eastAsia="Arial Unicode MS" w:hAnsi="Trebuchet MS"/>
          <w:sz w:val="20"/>
          <w:szCs w:val="20"/>
        </w:rPr>
      </w:pPr>
    </w:p>
    <w:p w14:paraId="7EBA527C" w14:textId="77777777" w:rsidR="00AC4636" w:rsidRPr="00063B70" w:rsidRDefault="00AC4636" w:rsidP="00583C93">
      <w:pPr>
        <w:pStyle w:val="Cabealho"/>
        <w:spacing w:line="276" w:lineRule="auto"/>
        <w:ind w:firstLine="709"/>
        <w:jc w:val="center"/>
        <w:rPr>
          <w:rFonts w:ascii="Trebuchet MS" w:eastAsia="Arial Unicode MS" w:hAnsi="Trebuchet MS"/>
          <w:sz w:val="20"/>
          <w:szCs w:val="20"/>
        </w:rPr>
      </w:pPr>
      <w:bookmarkStart w:id="62" w:name="_DV_M115"/>
      <w:bookmarkEnd w:id="62"/>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4CFB5FB3" w14:textId="77777777" w:rsidR="00AC4636" w:rsidRPr="00063B70" w:rsidRDefault="00AC4636" w:rsidP="00583C93">
      <w:pPr>
        <w:rPr>
          <w:rFonts w:ascii="Trebuchet MS" w:eastAsia="Arial Unicode MS" w:hAnsi="Trebuchet MS"/>
          <w:i/>
          <w:sz w:val="20"/>
          <w:szCs w:val="20"/>
        </w:rPr>
      </w:pPr>
      <w:bookmarkStart w:id="63" w:name="_DV_M116"/>
      <w:bookmarkEnd w:id="63"/>
      <w:bookmarkEnd w:id="4"/>
      <w:r w:rsidRPr="00063B70">
        <w:rPr>
          <w:rFonts w:ascii="Trebuchet MS" w:eastAsia="Arial Unicode MS" w:hAnsi="Trebuchet MS"/>
          <w:i/>
          <w:sz w:val="20"/>
          <w:szCs w:val="20"/>
        </w:rPr>
        <w:br w:type="page"/>
      </w:r>
    </w:p>
    <w:p w14:paraId="62932B38" w14:textId="77777777" w:rsidR="00AC4636" w:rsidRDefault="00AC4636" w:rsidP="00583C93">
      <w:pPr>
        <w:suppressAutoHyphens/>
        <w:jc w:val="both"/>
        <w:rPr>
          <w:rFonts w:ascii="Trebuchet MS" w:hAnsi="Trebuchet MS"/>
          <w:i/>
          <w:sz w:val="20"/>
          <w:szCs w:val="20"/>
        </w:rPr>
      </w:pPr>
      <w:bookmarkStart w:id="64" w:name="_DV_M117"/>
      <w:bookmarkEnd w:id="64"/>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r w:rsidRPr="00A60E30">
        <w:rPr>
          <w:rFonts w:ascii="Trebuchet MS" w:hAnsi="Trebuchet MS"/>
          <w:bCs/>
          <w:iCs/>
          <w:sz w:val="20"/>
          <w:szCs w:val="20"/>
        </w:rPr>
        <w:t>Neoenergia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42EDF157" w14:textId="77777777" w:rsidR="00AC4636" w:rsidRPr="00063B70" w:rsidRDefault="00AC4636" w:rsidP="00583C93">
      <w:pPr>
        <w:widowControl w:val="0"/>
        <w:rPr>
          <w:rFonts w:ascii="Trebuchet MS" w:hAnsi="Trebuchet MS"/>
          <w:color w:val="000000"/>
          <w:sz w:val="20"/>
          <w:szCs w:val="20"/>
        </w:rPr>
      </w:pPr>
    </w:p>
    <w:p w14:paraId="3D5062F5" w14:textId="77777777" w:rsidR="00AC4636" w:rsidRPr="00063B70" w:rsidRDefault="00AC4636" w:rsidP="00583C93">
      <w:pPr>
        <w:widowControl w:val="0"/>
        <w:rPr>
          <w:rFonts w:ascii="Trebuchet MS" w:hAnsi="Trebuchet MS"/>
          <w:color w:val="000000"/>
          <w:sz w:val="20"/>
          <w:szCs w:val="20"/>
        </w:rPr>
      </w:pPr>
    </w:p>
    <w:p w14:paraId="4FF12E5D" w14:textId="77777777" w:rsidR="00AC4636" w:rsidRPr="00063B70" w:rsidRDefault="00AC4636" w:rsidP="00583C93">
      <w:pPr>
        <w:widowControl w:val="0"/>
        <w:rPr>
          <w:rFonts w:ascii="Trebuchet MS" w:hAnsi="Trebuchet MS"/>
          <w:color w:val="000000"/>
          <w:sz w:val="20"/>
          <w:szCs w:val="20"/>
        </w:rPr>
      </w:pPr>
    </w:p>
    <w:p w14:paraId="728C8C0F" w14:textId="77777777" w:rsidR="00AC4636" w:rsidRPr="00731250" w:rsidRDefault="00AC4636" w:rsidP="00583C93">
      <w:pPr>
        <w:tabs>
          <w:tab w:val="left" w:pos="851"/>
        </w:tabs>
        <w:jc w:val="center"/>
        <w:rPr>
          <w:rFonts w:ascii="Trebuchet MS" w:hAnsi="Trebuchet MS"/>
          <w:b/>
          <w:sz w:val="20"/>
          <w:szCs w:val="20"/>
        </w:rPr>
      </w:pPr>
      <w:r w:rsidRPr="00731250">
        <w:rPr>
          <w:rFonts w:ascii="Trebuchet MS" w:hAnsi="Trebuchet MS"/>
          <w:b/>
          <w:sz w:val="20"/>
          <w:szCs w:val="20"/>
        </w:rPr>
        <w:t>SIMPLIFIC PAVARINI DISTRIBUIDORA DE TÍTULOS E VALORES MOBILIÁRIOS LTDA.</w:t>
      </w:r>
    </w:p>
    <w:p w14:paraId="14E61955" w14:textId="77777777" w:rsidR="00AC4636" w:rsidRPr="00063B70" w:rsidRDefault="00AC4636" w:rsidP="00583C93">
      <w:pPr>
        <w:widowControl w:val="0"/>
        <w:rPr>
          <w:rFonts w:ascii="Trebuchet MS" w:hAnsi="Trebuchet MS"/>
          <w:color w:val="000000"/>
          <w:sz w:val="20"/>
          <w:szCs w:val="20"/>
        </w:rPr>
      </w:pPr>
    </w:p>
    <w:p w14:paraId="5A668B59" w14:textId="77777777" w:rsidR="00AC4636" w:rsidRPr="00063B70" w:rsidRDefault="00AC4636" w:rsidP="00583C93">
      <w:pPr>
        <w:widowControl w:val="0"/>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3"/>
      </w:tblGrid>
      <w:tr w:rsidR="00AC4636" w:rsidRPr="00063B70" w14:paraId="47B43A7B" w14:textId="77777777" w:rsidTr="0025235A">
        <w:tc>
          <w:tcPr>
            <w:tcW w:w="4605" w:type="dxa"/>
          </w:tcPr>
          <w:p w14:paraId="2AFCBB63"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_________________________________</w:t>
            </w:r>
          </w:p>
          <w:p w14:paraId="3CAD8794"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 xml:space="preserve">Por: </w:t>
            </w:r>
          </w:p>
          <w:p w14:paraId="6836FE99"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Cargo:</w:t>
            </w:r>
          </w:p>
          <w:p w14:paraId="20D21883" w14:textId="77777777" w:rsidR="00AC4636" w:rsidRPr="00063B70" w:rsidRDefault="00AC4636" w:rsidP="00583C93">
            <w:pPr>
              <w:widowControl w:val="0"/>
              <w:rPr>
                <w:rFonts w:ascii="Trebuchet MS" w:hAnsi="Trebuchet MS"/>
                <w:color w:val="000000"/>
                <w:sz w:val="20"/>
                <w:szCs w:val="20"/>
              </w:rPr>
            </w:pPr>
          </w:p>
        </w:tc>
        <w:tc>
          <w:tcPr>
            <w:tcW w:w="4605" w:type="dxa"/>
          </w:tcPr>
          <w:p w14:paraId="370326C4"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_________________________________</w:t>
            </w:r>
          </w:p>
          <w:p w14:paraId="0EF30A7E"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Por:</w:t>
            </w:r>
          </w:p>
          <w:p w14:paraId="1CE63CB9"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Cargo:</w:t>
            </w:r>
          </w:p>
        </w:tc>
      </w:tr>
    </w:tbl>
    <w:p w14:paraId="68346024" w14:textId="77777777" w:rsidR="00AC4636" w:rsidRPr="00063B70" w:rsidRDefault="00AC4636" w:rsidP="00583C93">
      <w:pPr>
        <w:pStyle w:val="PargrafodaLista"/>
        <w:tabs>
          <w:tab w:val="left" w:pos="851"/>
        </w:tabs>
        <w:ind w:left="851"/>
        <w:rPr>
          <w:rFonts w:ascii="Trebuchet MS" w:hAnsi="Trebuchet MS"/>
          <w:b/>
          <w:sz w:val="20"/>
        </w:rPr>
      </w:pPr>
    </w:p>
    <w:p w14:paraId="3C592EA7" w14:textId="77777777" w:rsidR="00AC4636" w:rsidRPr="00063B70" w:rsidRDefault="00AC4636" w:rsidP="00583C93">
      <w:pPr>
        <w:pStyle w:val="PargrafodaLista"/>
        <w:tabs>
          <w:tab w:val="left" w:pos="851"/>
        </w:tabs>
        <w:ind w:left="851"/>
        <w:rPr>
          <w:rFonts w:ascii="Trebuchet MS" w:hAnsi="Trebuchet MS"/>
          <w:b/>
          <w:sz w:val="20"/>
        </w:rPr>
      </w:pPr>
      <w:r w:rsidRPr="00063B70">
        <w:rPr>
          <w:rFonts w:ascii="Trebuchet MS" w:eastAsia="Arial Unicode MS" w:hAnsi="Trebuchet MS"/>
          <w:sz w:val="20"/>
        </w:rPr>
        <w:t>(</w:t>
      </w:r>
      <w:r w:rsidRPr="00063B70">
        <w:rPr>
          <w:rFonts w:ascii="Trebuchet MS" w:eastAsia="Arial Unicode MS" w:hAnsi="Trebuchet MS"/>
          <w:i/>
          <w:sz w:val="20"/>
        </w:rPr>
        <w:t>restante da página intencionalmente deixado em branco</w:t>
      </w:r>
      <w:r w:rsidRPr="00063B70">
        <w:rPr>
          <w:rFonts w:ascii="Trebuchet MS" w:eastAsia="Arial Unicode MS" w:hAnsi="Trebuchet MS"/>
          <w:sz w:val="20"/>
        </w:rPr>
        <w:t>)</w:t>
      </w:r>
    </w:p>
    <w:p w14:paraId="445F93E2" w14:textId="77777777" w:rsidR="00AC4636" w:rsidRPr="00063B70" w:rsidRDefault="00AC4636" w:rsidP="00583C93">
      <w:pPr>
        <w:rPr>
          <w:rFonts w:ascii="Trebuchet MS" w:hAnsi="Trebuchet MS"/>
          <w:b/>
          <w:sz w:val="20"/>
          <w:szCs w:val="20"/>
        </w:rPr>
      </w:pPr>
      <w:r w:rsidRPr="00063B70">
        <w:rPr>
          <w:rFonts w:ascii="Trebuchet MS" w:hAnsi="Trebuchet MS"/>
          <w:b/>
          <w:sz w:val="20"/>
          <w:szCs w:val="20"/>
        </w:rPr>
        <w:br w:type="page"/>
      </w:r>
    </w:p>
    <w:p w14:paraId="21B92F6D" w14:textId="77777777" w:rsidR="00AC4636" w:rsidRDefault="00AC4636" w:rsidP="00583C93">
      <w:pPr>
        <w:suppressAutoHyphens/>
        <w:jc w:val="both"/>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r w:rsidRPr="00A60E30">
        <w:rPr>
          <w:rFonts w:ascii="Trebuchet MS" w:hAnsi="Trebuchet MS"/>
          <w:bCs/>
          <w:iCs/>
          <w:sz w:val="20"/>
          <w:szCs w:val="20"/>
        </w:rPr>
        <w:t>Neoenergia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585D38C5" w14:textId="77777777" w:rsidR="00AC4636" w:rsidRPr="00063B70" w:rsidRDefault="00AC4636" w:rsidP="00583C93">
      <w:pPr>
        <w:widowControl w:val="0"/>
        <w:rPr>
          <w:rFonts w:ascii="Trebuchet MS" w:hAnsi="Trebuchet MS"/>
          <w:color w:val="000000"/>
          <w:sz w:val="20"/>
          <w:szCs w:val="20"/>
        </w:rPr>
      </w:pPr>
    </w:p>
    <w:p w14:paraId="0B57C50C" w14:textId="77777777" w:rsidR="00AC4636" w:rsidRPr="00063B70" w:rsidRDefault="00AC4636" w:rsidP="00583C93">
      <w:pPr>
        <w:widowControl w:val="0"/>
        <w:rPr>
          <w:rFonts w:ascii="Trebuchet MS" w:hAnsi="Trebuchet MS"/>
          <w:color w:val="000000"/>
          <w:sz w:val="20"/>
          <w:szCs w:val="20"/>
        </w:rPr>
      </w:pPr>
    </w:p>
    <w:p w14:paraId="412F0AEB" w14:textId="77777777" w:rsidR="00AC4636" w:rsidRPr="00063B70" w:rsidRDefault="00AC4636" w:rsidP="00583C93">
      <w:pPr>
        <w:widowControl w:val="0"/>
        <w:rPr>
          <w:rFonts w:ascii="Trebuchet MS" w:hAnsi="Trebuchet MS"/>
          <w:color w:val="000000"/>
          <w:sz w:val="20"/>
          <w:szCs w:val="20"/>
        </w:rPr>
      </w:pPr>
    </w:p>
    <w:p w14:paraId="44C29DA1" w14:textId="77777777" w:rsidR="00AC4636" w:rsidRPr="00731250" w:rsidRDefault="00AC4636" w:rsidP="00583C93">
      <w:pPr>
        <w:tabs>
          <w:tab w:val="left" w:pos="851"/>
        </w:tabs>
        <w:jc w:val="center"/>
        <w:rPr>
          <w:rFonts w:ascii="Trebuchet MS" w:hAnsi="Trebuchet MS"/>
          <w:b/>
          <w:sz w:val="20"/>
          <w:szCs w:val="20"/>
        </w:rPr>
      </w:pPr>
      <w:r>
        <w:rPr>
          <w:rFonts w:ascii="Trebuchet MS" w:hAnsi="Trebuchet MS"/>
          <w:b/>
          <w:sz w:val="20"/>
          <w:szCs w:val="20"/>
        </w:rPr>
        <w:t>[CREDOR ADICIONAL]</w:t>
      </w:r>
    </w:p>
    <w:p w14:paraId="79261588" w14:textId="77777777" w:rsidR="00AC4636" w:rsidRPr="00063B70" w:rsidRDefault="00AC4636" w:rsidP="00583C93">
      <w:pPr>
        <w:widowControl w:val="0"/>
        <w:rPr>
          <w:rFonts w:ascii="Trebuchet MS" w:hAnsi="Trebuchet MS"/>
          <w:color w:val="000000"/>
          <w:sz w:val="20"/>
          <w:szCs w:val="20"/>
        </w:rPr>
      </w:pPr>
    </w:p>
    <w:p w14:paraId="4514FFC3" w14:textId="77777777" w:rsidR="00AC4636" w:rsidRPr="00063B70" w:rsidRDefault="00AC4636" w:rsidP="00583C93">
      <w:pPr>
        <w:widowControl w:val="0"/>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3"/>
      </w:tblGrid>
      <w:tr w:rsidR="00AC4636" w:rsidRPr="00063B70" w14:paraId="7C0BE268" w14:textId="77777777" w:rsidTr="0025235A">
        <w:tc>
          <w:tcPr>
            <w:tcW w:w="4605" w:type="dxa"/>
          </w:tcPr>
          <w:p w14:paraId="51A4B155"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_________________________________</w:t>
            </w:r>
          </w:p>
          <w:p w14:paraId="3633ED62"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 xml:space="preserve">Por: </w:t>
            </w:r>
          </w:p>
          <w:p w14:paraId="0126AAD6"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Cargo:</w:t>
            </w:r>
          </w:p>
          <w:p w14:paraId="43748C3D" w14:textId="77777777" w:rsidR="00AC4636" w:rsidRPr="00063B70" w:rsidRDefault="00AC4636" w:rsidP="00583C93">
            <w:pPr>
              <w:widowControl w:val="0"/>
              <w:rPr>
                <w:rFonts w:ascii="Trebuchet MS" w:hAnsi="Trebuchet MS"/>
                <w:color w:val="000000"/>
                <w:sz w:val="20"/>
                <w:szCs w:val="20"/>
              </w:rPr>
            </w:pPr>
          </w:p>
        </w:tc>
        <w:tc>
          <w:tcPr>
            <w:tcW w:w="4605" w:type="dxa"/>
          </w:tcPr>
          <w:p w14:paraId="6934D85A"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_________________________________</w:t>
            </w:r>
          </w:p>
          <w:p w14:paraId="2B5CD1FC"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Por:</w:t>
            </w:r>
          </w:p>
          <w:p w14:paraId="22F0697F"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Cargo:</w:t>
            </w:r>
          </w:p>
        </w:tc>
      </w:tr>
    </w:tbl>
    <w:p w14:paraId="6EF9B59A" w14:textId="77777777" w:rsidR="00AC4636" w:rsidRPr="00063B70" w:rsidRDefault="00AC4636" w:rsidP="00583C93">
      <w:pPr>
        <w:pStyle w:val="PargrafodaLista"/>
        <w:tabs>
          <w:tab w:val="left" w:pos="851"/>
        </w:tabs>
        <w:ind w:left="851"/>
        <w:rPr>
          <w:rFonts w:ascii="Trebuchet MS" w:hAnsi="Trebuchet MS"/>
          <w:b/>
          <w:sz w:val="20"/>
        </w:rPr>
      </w:pPr>
    </w:p>
    <w:p w14:paraId="7CB8BEAA" w14:textId="77777777" w:rsidR="00AC4636" w:rsidRPr="00063B70" w:rsidRDefault="00AC4636" w:rsidP="00583C93">
      <w:pPr>
        <w:tabs>
          <w:tab w:val="left" w:pos="851"/>
        </w:tabs>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56778B59" w14:textId="77777777" w:rsidR="00AC4636" w:rsidRPr="00063B70" w:rsidRDefault="00AC4636" w:rsidP="00583C93">
      <w:pPr>
        <w:rPr>
          <w:rFonts w:ascii="Trebuchet MS" w:eastAsia="Arial Unicode MS" w:hAnsi="Trebuchet MS"/>
          <w:sz w:val="20"/>
          <w:szCs w:val="20"/>
        </w:rPr>
      </w:pPr>
      <w:r w:rsidRPr="00063B70">
        <w:rPr>
          <w:rFonts w:ascii="Trebuchet MS" w:eastAsia="Arial Unicode MS" w:hAnsi="Trebuchet MS"/>
          <w:sz w:val="20"/>
          <w:szCs w:val="20"/>
        </w:rPr>
        <w:br w:type="page"/>
      </w:r>
    </w:p>
    <w:p w14:paraId="4329BE75" w14:textId="77777777" w:rsidR="00AC4636" w:rsidRDefault="00AC4636" w:rsidP="00583C93">
      <w:pPr>
        <w:suppressAutoHyphens/>
        <w:jc w:val="both"/>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r w:rsidRPr="00A60E30">
        <w:rPr>
          <w:rFonts w:ascii="Trebuchet MS" w:hAnsi="Trebuchet MS"/>
          <w:bCs/>
          <w:iCs/>
          <w:sz w:val="20"/>
          <w:szCs w:val="20"/>
        </w:rPr>
        <w:t>Neoenergia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3/3</w:t>
      </w:r>
    </w:p>
    <w:p w14:paraId="337C6246" w14:textId="77777777" w:rsidR="00AC4636" w:rsidRPr="00063B70" w:rsidRDefault="00AC4636" w:rsidP="00583C93">
      <w:pPr>
        <w:widowControl w:val="0"/>
        <w:rPr>
          <w:rFonts w:ascii="Trebuchet MS" w:hAnsi="Trebuchet MS"/>
          <w:color w:val="000000"/>
          <w:sz w:val="20"/>
          <w:szCs w:val="20"/>
        </w:rPr>
      </w:pPr>
    </w:p>
    <w:p w14:paraId="45D2F41E" w14:textId="77777777" w:rsidR="00AC4636" w:rsidRPr="00063B70" w:rsidRDefault="00AC4636" w:rsidP="00583C93">
      <w:pPr>
        <w:widowControl w:val="0"/>
        <w:rPr>
          <w:rFonts w:ascii="Trebuchet MS" w:hAnsi="Trebuchet MS"/>
          <w:color w:val="000000"/>
          <w:sz w:val="20"/>
          <w:szCs w:val="20"/>
        </w:rPr>
      </w:pPr>
    </w:p>
    <w:p w14:paraId="48EBF0D3" w14:textId="77777777" w:rsidR="00AC4636" w:rsidRPr="00063B70" w:rsidRDefault="00AC4636" w:rsidP="00583C93">
      <w:pPr>
        <w:widowControl w:val="0"/>
        <w:rPr>
          <w:rFonts w:ascii="Trebuchet MS" w:hAnsi="Trebuchet MS"/>
          <w:color w:val="000000"/>
          <w:sz w:val="20"/>
          <w:szCs w:val="20"/>
        </w:rPr>
      </w:pPr>
    </w:p>
    <w:p w14:paraId="1E82A4E6" w14:textId="77777777" w:rsidR="00AC4636" w:rsidRPr="00731250" w:rsidRDefault="00AC4636" w:rsidP="00583C93">
      <w:pPr>
        <w:tabs>
          <w:tab w:val="left" w:pos="851"/>
        </w:tabs>
        <w:jc w:val="center"/>
        <w:rPr>
          <w:rFonts w:ascii="Trebuchet MS" w:hAnsi="Trebuchet MS"/>
          <w:b/>
          <w:sz w:val="20"/>
          <w:szCs w:val="20"/>
        </w:rPr>
      </w:pPr>
      <w:r w:rsidRPr="00731250">
        <w:rPr>
          <w:rFonts w:ascii="Trebuchet MS" w:hAnsi="Trebuchet MS"/>
          <w:b/>
          <w:iCs/>
          <w:sz w:val="20"/>
          <w:szCs w:val="20"/>
        </w:rPr>
        <w:t>NEOENERGIA ITABAPOANA TRANSMISSÃO DE ENERGIA</w:t>
      </w:r>
      <w:r w:rsidRPr="00731250" w:rsidDel="00296FA2">
        <w:rPr>
          <w:rFonts w:ascii="Trebuchet MS" w:hAnsi="Trebuchet MS"/>
          <w:b/>
          <w:i/>
          <w:sz w:val="20"/>
          <w:szCs w:val="20"/>
        </w:rPr>
        <w:t xml:space="preserve"> </w:t>
      </w:r>
      <w:r w:rsidRPr="00731250">
        <w:rPr>
          <w:rFonts w:ascii="Trebuchet MS" w:hAnsi="Trebuchet MS"/>
          <w:b/>
          <w:sz w:val="20"/>
          <w:szCs w:val="20"/>
        </w:rPr>
        <w:t>S.A.</w:t>
      </w:r>
    </w:p>
    <w:p w14:paraId="14FCC1A8" w14:textId="77777777" w:rsidR="00AC4636" w:rsidRPr="00063B70" w:rsidRDefault="00AC4636" w:rsidP="00583C93">
      <w:pPr>
        <w:widowControl w:val="0"/>
        <w:rPr>
          <w:rFonts w:ascii="Trebuchet MS" w:hAnsi="Trebuchet MS"/>
          <w:color w:val="000000"/>
          <w:sz w:val="20"/>
          <w:szCs w:val="20"/>
        </w:rPr>
      </w:pPr>
    </w:p>
    <w:p w14:paraId="3F9E030D" w14:textId="77777777" w:rsidR="00AC4636" w:rsidRPr="00063B70" w:rsidRDefault="00AC4636" w:rsidP="00583C93">
      <w:pPr>
        <w:widowControl w:val="0"/>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3"/>
      </w:tblGrid>
      <w:tr w:rsidR="00AC4636" w:rsidRPr="00063B70" w14:paraId="55D37D36" w14:textId="77777777" w:rsidTr="0025235A">
        <w:tc>
          <w:tcPr>
            <w:tcW w:w="4605" w:type="dxa"/>
          </w:tcPr>
          <w:p w14:paraId="2BE7EC54"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_________________________________</w:t>
            </w:r>
          </w:p>
          <w:p w14:paraId="7B622DDA"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 xml:space="preserve">Por: </w:t>
            </w:r>
          </w:p>
          <w:p w14:paraId="0085EE26"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Cargo:</w:t>
            </w:r>
          </w:p>
          <w:p w14:paraId="2D0DD54A" w14:textId="77777777" w:rsidR="00AC4636" w:rsidRPr="00063B70" w:rsidRDefault="00AC4636" w:rsidP="00583C93">
            <w:pPr>
              <w:widowControl w:val="0"/>
              <w:rPr>
                <w:rFonts w:ascii="Trebuchet MS" w:hAnsi="Trebuchet MS"/>
                <w:color w:val="000000"/>
                <w:sz w:val="20"/>
                <w:szCs w:val="20"/>
              </w:rPr>
            </w:pPr>
          </w:p>
        </w:tc>
        <w:tc>
          <w:tcPr>
            <w:tcW w:w="4605" w:type="dxa"/>
          </w:tcPr>
          <w:p w14:paraId="06BC352E"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_________________________________</w:t>
            </w:r>
          </w:p>
          <w:p w14:paraId="7D50D4A6"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Por:</w:t>
            </w:r>
          </w:p>
          <w:p w14:paraId="20FAEFF0" w14:textId="77777777" w:rsidR="00AC4636" w:rsidRPr="00063B70" w:rsidRDefault="00AC4636" w:rsidP="00583C93">
            <w:pPr>
              <w:widowControl w:val="0"/>
              <w:rPr>
                <w:rFonts w:ascii="Trebuchet MS" w:hAnsi="Trebuchet MS"/>
                <w:color w:val="000000"/>
                <w:sz w:val="20"/>
                <w:szCs w:val="20"/>
              </w:rPr>
            </w:pPr>
            <w:r w:rsidRPr="00063B70">
              <w:rPr>
                <w:rFonts w:ascii="Trebuchet MS" w:hAnsi="Trebuchet MS"/>
                <w:color w:val="000000"/>
                <w:sz w:val="20"/>
                <w:szCs w:val="20"/>
              </w:rPr>
              <w:t>Cargo:</w:t>
            </w:r>
          </w:p>
        </w:tc>
      </w:tr>
    </w:tbl>
    <w:p w14:paraId="2D777535" w14:textId="77777777" w:rsidR="00AC4636" w:rsidRDefault="00AC4636" w:rsidP="00583C93">
      <w:pPr>
        <w:pStyle w:val="PargrafodaLista"/>
        <w:tabs>
          <w:tab w:val="left" w:pos="851"/>
        </w:tabs>
        <w:ind w:left="851"/>
        <w:rPr>
          <w:rFonts w:ascii="Trebuchet MS" w:hAnsi="Trebuchet MS"/>
          <w:b/>
          <w:sz w:val="20"/>
        </w:rPr>
      </w:pPr>
    </w:p>
    <w:p w14:paraId="5AD83E01" w14:textId="77777777" w:rsidR="00AC4636" w:rsidRDefault="00AC4636" w:rsidP="00583C93">
      <w:pPr>
        <w:pStyle w:val="PargrafodaLista"/>
        <w:tabs>
          <w:tab w:val="left" w:pos="851"/>
        </w:tabs>
        <w:ind w:left="851"/>
        <w:rPr>
          <w:rFonts w:ascii="Trebuchet MS" w:hAnsi="Trebuchet MS"/>
          <w:b/>
          <w:sz w:val="20"/>
        </w:rPr>
      </w:pPr>
    </w:p>
    <w:p w14:paraId="34CF9EB4" w14:textId="77777777" w:rsidR="00AC4636" w:rsidRDefault="00AC4636" w:rsidP="00583C93">
      <w:pPr>
        <w:pStyle w:val="PargrafodaLista"/>
        <w:tabs>
          <w:tab w:val="left" w:pos="851"/>
        </w:tabs>
        <w:ind w:left="851"/>
        <w:rPr>
          <w:rFonts w:ascii="Trebuchet MS" w:hAnsi="Trebuchet MS"/>
          <w:b/>
          <w:sz w:val="20"/>
        </w:rPr>
      </w:pPr>
    </w:p>
    <w:p w14:paraId="1C084047" w14:textId="77777777" w:rsidR="00AC4636" w:rsidRDefault="00AC4636" w:rsidP="00583C93">
      <w:pPr>
        <w:pStyle w:val="PargrafodaLista"/>
        <w:tabs>
          <w:tab w:val="left" w:pos="851"/>
        </w:tabs>
        <w:ind w:left="851"/>
        <w:rPr>
          <w:rFonts w:ascii="Trebuchet MS" w:hAnsi="Trebuchet MS"/>
          <w:b/>
          <w:sz w:val="20"/>
        </w:rPr>
      </w:pPr>
    </w:p>
    <w:p w14:paraId="039691F4" w14:textId="77777777" w:rsidR="00AC4636" w:rsidRDefault="00AC4636" w:rsidP="00583C93">
      <w:pPr>
        <w:pStyle w:val="PargrafodaLista"/>
        <w:tabs>
          <w:tab w:val="left" w:pos="851"/>
        </w:tabs>
        <w:ind w:left="851"/>
        <w:rPr>
          <w:rFonts w:ascii="Trebuchet MS" w:hAnsi="Trebuchet MS"/>
          <w:b/>
          <w:sz w:val="20"/>
        </w:rPr>
      </w:pPr>
    </w:p>
    <w:p w14:paraId="4269ECEC" w14:textId="77777777" w:rsidR="00AC4636" w:rsidRDefault="00AC4636" w:rsidP="00583C93">
      <w:pPr>
        <w:pStyle w:val="PargrafodaLista"/>
        <w:tabs>
          <w:tab w:val="left" w:pos="851"/>
        </w:tabs>
        <w:ind w:left="851"/>
        <w:rPr>
          <w:rFonts w:ascii="Trebuchet MS" w:hAnsi="Trebuchet MS"/>
          <w:b/>
          <w:sz w:val="20"/>
        </w:rPr>
      </w:pPr>
    </w:p>
    <w:p w14:paraId="74B2E4CF" w14:textId="77777777" w:rsidR="00AC4636" w:rsidRDefault="00AC4636" w:rsidP="00583C93">
      <w:pPr>
        <w:pStyle w:val="PargrafodaLista"/>
        <w:tabs>
          <w:tab w:val="left" w:pos="851"/>
        </w:tabs>
        <w:ind w:left="851"/>
        <w:rPr>
          <w:rFonts w:ascii="Trebuchet MS" w:hAnsi="Trebuchet MS"/>
          <w:b/>
          <w:sz w:val="20"/>
        </w:rPr>
      </w:pPr>
    </w:p>
    <w:p w14:paraId="0E00D98E" w14:textId="77777777" w:rsidR="00AC4636" w:rsidRDefault="00AC4636" w:rsidP="00583C93">
      <w:pPr>
        <w:pStyle w:val="PargrafodaLista"/>
        <w:tabs>
          <w:tab w:val="left" w:pos="851"/>
        </w:tabs>
        <w:ind w:left="851"/>
        <w:rPr>
          <w:rFonts w:ascii="Trebuchet MS" w:hAnsi="Trebuchet MS"/>
          <w:b/>
          <w:sz w:val="20"/>
        </w:rPr>
      </w:pPr>
    </w:p>
    <w:p w14:paraId="51A6D5E8" w14:textId="77777777" w:rsidR="00AC4636" w:rsidRDefault="00AC4636" w:rsidP="00583C93">
      <w:pPr>
        <w:pStyle w:val="PargrafodaLista"/>
        <w:tabs>
          <w:tab w:val="left" w:pos="851"/>
        </w:tabs>
        <w:ind w:left="851"/>
        <w:rPr>
          <w:rFonts w:ascii="Trebuchet MS" w:hAnsi="Trebuchet MS"/>
          <w:b/>
          <w:sz w:val="20"/>
        </w:rPr>
      </w:pPr>
    </w:p>
    <w:p w14:paraId="0868FD67" w14:textId="77777777" w:rsidR="00AC4636" w:rsidRDefault="00AC4636" w:rsidP="00583C93">
      <w:pPr>
        <w:pStyle w:val="PargrafodaLista"/>
        <w:tabs>
          <w:tab w:val="left" w:pos="851"/>
        </w:tabs>
        <w:ind w:left="851"/>
        <w:rPr>
          <w:rFonts w:ascii="Trebuchet MS" w:hAnsi="Trebuchet MS"/>
          <w:b/>
          <w:sz w:val="20"/>
        </w:rPr>
      </w:pPr>
    </w:p>
    <w:p w14:paraId="3ECDFCE9" w14:textId="77777777" w:rsidR="00AC4636" w:rsidRPr="00A60E30" w:rsidRDefault="00AC4636" w:rsidP="00583C93">
      <w:pPr>
        <w:rPr>
          <w:rFonts w:ascii="Trebuchet MS" w:hAnsi="Trebuchet MS"/>
          <w:sz w:val="20"/>
          <w:szCs w:val="20"/>
        </w:rPr>
      </w:pPr>
      <w:r w:rsidRPr="00A60E30">
        <w:rPr>
          <w:rFonts w:ascii="Trebuchet MS" w:hAnsi="Trebuchet MS"/>
          <w:sz w:val="20"/>
          <w:szCs w:val="20"/>
        </w:rPr>
        <w:t>Testemunhas:</w:t>
      </w:r>
    </w:p>
    <w:p w14:paraId="7F6C3BBA" w14:textId="77777777" w:rsidR="00AC4636" w:rsidRPr="00A60E30" w:rsidRDefault="00AC4636" w:rsidP="00583C93">
      <w:pPr>
        <w:rPr>
          <w:rFonts w:ascii="Trebuchet MS" w:hAnsi="Trebuchet MS"/>
          <w:sz w:val="20"/>
          <w:szCs w:val="20"/>
        </w:rPr>
      </w:pPr>
    </w:p>
    <w:p w14:paraId="763C3A8A" w14:textId="77777777" w:rsidR="00AC4636" w:rsidRPr="00A60E30" w:rsidRDefault="00AC4636" w:rsidP="00583C93">
      <w:pPr>
        <w:rPr>
          <w:rFonts w:ascii="Trebuchet MS" w:hAnsi="Trebuchet MS"/>
          <w:sz w:val="20"/>
          <w:szCs w:val="20"/>
        </w:rPr>
      </w:pPr>
    </w:p>
    <w:p w14:paraId="7F9EB697" w14:textId="77777777" w:rsidR="00AC4636" w:rsidRPr="00A60E30" w:rsidRDefault="00AC4636" w:rsidP="00583C93">
      <w:pP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4636" w:rsidRPr="00A60E30" w14:paraId="09F74B09" w14:textId="77777777" w:rsidTr="0025235A">
        <w:trPr>
          <w:cantSplit/>
        </w:trPr>
        <w:tc>
          <w:tcPr>
            <w:tcW w:w="4253" w:type="dxa"/>
            <w:tcBorders>
              <w:top w:val="single" w:sz="6" w:space="0" w:color="auto"/>
            </w:tcBorders>
          </w:tcPr>
          <w:p w14:paraId="06CFC5CE" w14:textId="77777777" w:rsidR="00AC4636" w:rsidRPr="00A60E30" w:rsidRDefault="00AC4636" w:rsidP="00583C93">
            <w:pPr>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RG:</w:t>
            </w:r>
            <w:r w:rsidRPr="00A60E30">
              <w:rPr>
                <w:rFonts w:ascii="Trebuchet MS" w:hAnsi="Trebuchet MS"/>
                <w:sz w:val="20"/>
                <w:szCs w:val="20"/>
              </w:rPr>
              <w:br/>
              <w:t>CPF/ME:</w:t>
            </w:r>
          </w:p>
        </w:tc>
        <w:tc>
          <w:tcPr>
            <w:tcW w:w="567" w:type="dxa"/>
          </w:tcPr>
          <w:p w14:paraId="6BE4288E" w14:textId="77777777" w:rsidR="00AC4636" w:rsidRPr="00A60E30" w:rsidRDefault="00AC4636" w:rsidP="00583C93">
            <w:pPr>
              <w:rPr>
                <w:rFonts w:ascii="Trebuchet MS" w:hAnsi="Trebuchet MS"/>
                <w:sz w:val="20"/>
                <w:szCs w:val="20"/>
              </w:rPr>
            </w:pPr>
          </w:p>
        </w:tc>
        <w:tc>
          <w:tcPr>
            <w:tcW w:w="4253" w:type="dxa"/>
            <w:tcBorders>
              <w:top w:val="single" w:sz="6" w:space="0" w:color="auto"/>
            </w:tcBorders>
          </w:tcPr>
          <w:p w14:paraId="2AF4BCAF" w14:textId="77777777" w:rsidR="00AC4636" w:rsidRPr="00A60E30" w:rsidRDefault="00AC4636" w:rsidP="00583C93">
            <w:pPr>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CPF/ME:</w:t>
            </w:r>
          </w:p>
        </w:tc>
      </w:tr>
    </w:tbl>
    <w:p w14:paraId="6F065A5B" w14:textId="77777777" w:rsidR="00AC4636" w:rsidRPr="00731250" w:rsidRDefault="00AC4636" w:rsidP="00583C93">
      <w:pPr>
        <w:tabs>
          <w:tab w:val="left" w:pos="851"/>
        </w:tabs>
        <w:rPr>
          <w:rFonts w:ascii="Trebuchet MS" w:hAnsi="Trebuchet MS"/>
          <w:b/>
          <w:sz w:val="20"/>
        </w:rPr>
      </w:pPr>
    </w:p>
    <w:p w14:paraId="61C536D7" w14:textId="77777777" w:rsidR="00AC4636" w:rsidRPr="00063B70" w:rsidRDefault="00AC4636" w:rsidP="00583C93">
      <w:pPr>
        <w:pStyle w:val="PargrafodaLista"/>
        <w:tabs>
          <w:tab w:val="left" w:pos="851"/>
        </w:tabs>
        <w:ind w:left="851"/>
        <w:rPr>
          <w:rFonts w:ascii="Trebuchet MS" w:hAnsi="Trebuchet MS"/>
          <w:b/>
          <w:sz w:val="20"/>
        </w:rPr>
      </w:pPr>
    </w:p>
    <w:p w14:paraId="65D5B197" w14:textId="77777777" w:rsidR="00AC4636" w:rsidRPr="00063B70" w:rsidRDefault="00AC4636" w:rsidP="00583C93">
      <w:pPr>
        <w:widowControl w:val="0"/>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520AE5BD" w14:textId="77777777" w:rsidR="00AC4636" w:rsidRPr="00C057DE" w:rsidRDefault="00AC4636" w:rsidP="00583C93">
      <w:pPr>
        <w:widowControl w:val="0"/>
        <w:tabs>
          <w:tab w:val="left" w:pos="2366"/>
        </w:tabs>
        <w:rPr>
          <w:rFonts w:ascii="Trebuchet MS" w:hAnsi="Trebuchet MS"/>
          <w:b/>
          <w:bCs/>
          <w:sz w:val="20"/>
          <w:szCs w:val="20"/>
        </w:rPr>
      </w:pPr>
    </w:p>
    <w:p w14:paraId="7C951BDF" w14:textId="243EB38E" w:rsidR="00CA6500" w:rsidRDefault="00CA6500" w:rsidP="00583C93">
      <w:pPr>
        <w:spacing w:after="0"/>
        <w:jc w:val="center"/>
        <w:rPr>
          <w:rFonts w:ascii="Trebuchet MS" w:hAnsi="Trebuchet MS" w:cs="Tahoma"/>
          <w:b/>
          <w:bCs/>
          <w:sz w:val="20"/>
          <w:szCs w:val="20"/>
        </w:rPr>
      </w:pPr>
      <w:r>
        <w:rPr>
          <w:rFonts w:ascii="Trebuchet MS" w:hAnsi="Trebuchet MS" w:cs="Tahoma"/>
          <w:b/>
          <w:bCs/>
          <w:sz w:val="20"/>
          <w:szCs w:val="20"/>
        </w:rPr>
        <w:br w:type="page"/>
      </w:r>
    </w:p>
    <w:p w14:paraId="5DB7F254" w14:textId="77777777" w:rsidR="00DF48F2" w:rsidRDefault="00DF48F2" w:rsidP="00583C93">
      <w:pPr>
        <w:spacing w:after="0"/>
        <w:rPr>
          <w:rFonts w:ascii="Trebuchet MS" w:hAnsi="Trebuchet MS" w:cs="Tahoma"/>
          <w:b/>
          <w:bCs/>
          <w:sz w:val="20"/>
          <w:szCs w:val="20"/>
        </w:rPr>
      </w:pPr>
    </w:p>
    <w:p w14:paraId="342942BA" w14:textId="266BE92A" w:rsidR="000251CE" w:rsidRPr="00F90221" w:rsidRDefault="000251CE" w:rsidP="00583C93">
      <w:pPr>
        <w:pStyle w:val="PargrafodaLista"/>
        <w:ind w:left="0"/>
        <w:jc w:val="center"/>
        <w:rPr>
          <w:rFonts w:ascii="Trebuchet MS" w:eastAsia="Times New Roman" w:hAnsi="Trebuchet MS" w:cs="Tahoma"/>
          <w:b/>
          <w:bCs/>
          <w:sz w:val="20"/>
          <w:szCs w:val="20"/>
          <w:u w:val="single"/>
        </w:rPr>
      </w:pPr>
      <w:bookmarkStart w:id="65" w:name="_Hlk103183598"/>
      <w:r w:rsidRPr="00F90221">
        <w:rPr>
          <w:rFonts w:ascii="Trebuchet MS" w:hAnsi="Trebuchet MS" w:cs="Tahoma"/>
          <w:b/>
          <w:bCs/>
          <w:sz w:val="20"/>
          <w:szCs w:val="20"/>
          <w:u w:val="single"/>
        </w:rPr>
        <w:t>ANEXO I</w:t>
      </w:r>
      <w:r w:rsidR="00A66FA7" w:rsidRPr="00F90221">
        <w:rPr>
          <w:rFonts w:ascii="Trebuchet MS" w:hAnsi="Trebuchet MS" w:cs="Tahoma"/>
          <w:b/>
          <w:bCs/>
          <w:sz w:val="20"/>
          <w:szCs w:val="20"/>
          <w:u w:val="single"/>
        </w:rPr>
        <w:t>I</w:t>
      </w:r>
      <w:r w:rsidR="00CA6500" w:rsidRPr="00F90221">
        <w:rPr>
          <w:rFonts w:ascii="Trebuchet MS" w:hAnsi="Trebuchet MS" w:cs="Tahoma"/>
          <w:b/>
          <w:bCs/>
          <w:sz w:val="20"/>
          <w:szCs w:val="20"/>
          <w:u w:val="single"/>
        </w:rPr>
        <w:t>I</w:t>
      </w:r>
      <w:r w:rsidR="00C63C34" w:rsidRPr="00F90221">
        <w:rPr>
          <w:rFonts w:ascii="Trebuchet MS" w:hAnsi="Trebuchet MS" w:cs="Tahoma"/>
          <w:b/>
          <w:bCs/>
          <w:sz w:val="20"/>
          <w:szCs w:val="20"/>
          <w:u w:val="single"/>
        </w:rPr>
        <w:t xml:space="preserve"> AO ADITAMENTO</w:t>
      </w:r>
    </w:p>
    <w:p w14:paraId="6AD67BA5" w14:textId="5E54D39A" w:rsidR="00627BA0" w:rsidRPr="000251CE" w:rsidRDefault="000251CE" w:rsidP="00583C93">
      <w:pPr>
        <w:pStyle w:val="PargrafodaLista"/>
        <w:ind w:left="0"/>
        <w:jc w:val="center"/>
        <w:rPr>
          <w:rFonts w:ascii="Trebuchet MS" w:hAnsi="Trebuchet MS" w:cs="Tahoma"/>
          <w:b/>
          <w:bCs/>
          <w:sz w:val="20"/>
          <w:szCs w:val="20"/>
        </w:rPr>
      </w:pPr>
      <w:r w:rsidRPr="000251CE">
        <w:rPr>
          <w:rFonts w:ascii="Trebuchet MS" w:hAnsi="Trebuchet MS" w:cs="Tahoma"/>
          <w:b/>
          <w:bCs/>
          <w:sz w:val="20"/>
          <w:szCs w:val="20"/>
        </w:rPr>
        <w:t>INSTRUMENTO PARTICULAR</w:t>
      </w:r>
      <w:r w:rsidR="00627BA0" w:rsidRPr="000251CE">
        <w:rPr>
          <w:rFonts w:ascii="Trebuchet MS" w:hAnsi="Trebuchet MS" w:cs="Tahoma"/>
          <w:b/>
          <w:bCs/>
          <w:sz w:val="20"/>
          <w:szCs w:val="20"/>
        </w:rPr>
        <w:t xml:space="preserve"> DE PENHOR DE AÇÕES EM GARANTIA</w:t>
      </w:r>
      <w:r w:rsidRPr="000251CE">
        <w:rPr>
          <w:rFonts w:ascii="Trebuchet MS" w:hAnsi="Trebuchet MS" w:cs="Tahoma"/>
          <w:b/>
          <w:bCs/>
          <w:sz w:val="20"/>
          <w:szCs w:val="20"/>
        </w:rPr>
        <w:t xml:space="preserve"> E OUTRAS AVENÇAS</w:t>
      </w:r>
    </w:p>
    <w:p w14:paraId="415252D1" w14:textId="77777777" w:rsidR="00627BA0" w:rsidRPr="000251CE" w:rsidRDefault="00627BA0" w:rsidP="00583C93">
      <w:pPr>
        <w:pStyle w:val="Body"/>
        <w:spacing w:after="0" w:line="276" w:lineRule="auto"/>
        <w:contextualSpacing/>
        <w:rPr>
          <w:rFonts w:ascii="Trebuchet MS" w:hAnsi="Trebuchet MS" w:cs="Arial"/>
          <w:szCs w:val="20"/>
          <w:lang w:val="pt-BR"/>
        </w:rPr>
      </w:pPr>
    </w:p>
    <w:p w14:paraId="0E3FE8BB" w14:textId="77777777" w:rsidR="00627BA0" w:rsidRPr="000251CE" w:rsidRDefault="00627BA0" w:rsidP="00583C93">
      <w:pPr>
        <w:pStyle w:val="Body"/>
        <w:spacing w:after="0" w:line="276" w:lineRule="auto"/>
        <w:contextualSpacing/>
        <w:rPr>
          <w:rFonts w:ascii="Trebuchet MS" w:hAnsi="Trebuchet MS" w:cs="Arial"/>
          <w:szCs w:val="20"/>
          <w:lang w:val="pt-BR"/>
        </w:rPr>
      </w:pPr>
      <w:r w:rsidRPr="000251CE">
        <w:rPr>
          <w:rFonts w:ascii="Trebuchet MS" w:hAnsi="Trebuchet MS" w:cs="Arial"/>
          <w:szCs w:val="20"/>
          <w:lang w:val="pt-BR"/>
        </w:rPr>
        <w:t>Pelo presente instrumento particular, de um lado:</w:t>
      </w:r>
    </w:p>
    <w:p w14:paraId="44D00861" w14:textId="77777777" w:rsidR="00627BA0" w:rsidRPr="000251CE" w:rsidRDefault="00627BA0" w:rsidP="00583C93">
      <w:pPr>
        <w:pStyle w:val="Body"/>
        <w:spacing w:after="0" w:line="276" w:lineRule="auto"/>
        <w:contextualSpacing/>
        <w:rPr>
          <w:rFonts w:ascii="Trebuchet MS" w:hAnsi="Trebuchet MS" w:cs="Arial"/>
          <w:szCs w:val="20"/>
          <w:lang w:val="pt-BR"/>
        </w:rPr>
      </w:pPr>
    </w:p>
    <w:p w14:paraId="7BDE3EC9" w14:textId="58E1B237" w:rsidR="00045C0D" w:rsidRPr="000251CE" w:rsidRDefault="00045C0D" w:rsidP="00583C93">
      <w:pPr>
        <w:pStyle w:val="Cabealho"/>
        <w:numPr>
          <w:ilvl w:val="0"/>
          <w:numId w:val="15"/>
        </w:numPr>
        <w:tabs>
          <w:tab w:val="clear" w:pos="4252"/>
          <w:tab w:val="clear" w:pos="8504"/>
        </w:tabs>
        <w:spacing w:line="276" w:lineRule="auto"/>
        <w:jc w:val="both"/>
        <w:rPr>
          <w:rFonts w:ascii="Trebuchet MS" w:hAnsi="Trebuchet MS"/>
          <w:sz w:val="20"/>
          <w:szCs w:val="20"/>
        </w:rPr>
      </w:pPr>
      <w:r w:rsidRPr="000251CE">
        <w:rPr>
          <w:rFonts w:ascii="Trebuchet MS" w:hAnsi="Trebuchet MS"/>
          <w:b/>
          <w:bCs/>
          <w:sz w:val="20"/>
          <w:szCs w:val="20"/>
        </w:rPr>
        <w:t>NEOENERGIA S.A.</w:t>
      </w:r>
      <w:r w:rsidRPr="000251CE">
        <w:rPr>
          <w:rFonts w:ascii="Trebuchet MS" w:hAnsi="Trebuchet MS"/>
          <w:sz w:val="20"/>
          <w:szCs w:val="20"/>
        </w:rPr>
        <w:t xml:space="preserve">, sociedade por ações, com registro de companhia aberta sob a categoria “A” perante a </w:t>
      </w:r>
      <w:r w:rsidRPr="000251CE">
        <w:rPr>
          <w:rFonts w:ascii="Trebuchet MS" w:hAnsi="Trebuchet MS" w:cs="Trebuchet MS"/>
          <w:sz w:val="20"/>
          <w:szCs w:val="20"/>
        </w:rPr>
        <w:t>Comissão de Valores Mobiliários (“</w:t>
      </w:r>
      <w:r w:rsidRPr="000251CE">
        <w:rPr>
          <w:rFonts w:ascii="Trebuchet MS" w:hAnsi="Trebuchet MS" w:cs="Trebuchet MS"/>
          <w:sz w:val="20"/>
          <w:szCs w:val="20"/>
          <w:u w:val="single"/>
        </w:rPr>
        <w:t>CVM</w:t>
      </w:r>
      <w:r w:rsidRPr="000251CE">
        <w:rPr>
          <w:rFonts w:ascii="Trebuchet MS" w:hAnsi="Trebuchet MS" w:cs="Trebuchet MS"/>
          <w:sz w:val="20"/>
          <w:szCs w:val="20"/>
        </w:rPr>
        <w:t>”)</w:t>
      </w:r>
      <w:r w:rsidRPr="000251CE">
        <w:rPr>
          <w:rFonts w:ascii="Trebuchet MS" w:hAnsi="Trebuchet MS"/>
          <w:sz w:val="20"/>
          <w:szCs w:val="20"/>
        </w:rPr>
        <w:t>, com sede na Cidade do Rio de Janeiro, Estado do Rio de Janeiro, na Praia do Flamengo, nº 78, 3º andar, Flamengo, CEP 22210-030, inscrita no Cadastro Nacional da Pessoa Jurídica do Ministério da Economia (“</w:t>
      </w:r>
      <w:r w:rsidRPr="000251CE">
        <w:rPr>
          <w:rFonts w:ascii="Trebuchet MS" w:hAnsi="Trebuchet MS"/>
          <w:sz w:val="20"/>
          <w:szCs w:val="20"/>
          <w:u w:val="single"/>
        </w:rPr>
        <w:t>CNPJ</w:t>
      </w:r>
      <w:r w:rsidRPr="000251CE">
        <w:rPr>
          <w:rFonts w:ascii="Trebuchet MS" w:hAnsi="Trebuchet MS"/>
          <w:sz w:val="20"/>
          <w:szCs w:val="20"/>
        </w:rPr>
        <w:t>”) sob o nº 01.083.200/0001-18, neste ato representada na forma de seu estatuto social (“</w:t>
      </w:r>
      <w:r w:rsidR="004C78AD" w:rsidRPr="000251CE">
        <w:rPr>
          <w:rFonts w:ascii="Trebuchet MS" w:hAnsi="Trebuchet MS"/>
          <w:sz w:val="20"/>
          <w:szCs w:val="20"/>
          <w:u w:val="single"/>
        </w:rPr>
        <w:t>Empenhante</w:t>
      </w:r>
      <w:r w:rsidRPr="000251CE">
        <w:rPr>
          <w:rFonts w:ascii="Trebuchet MS" w:hAnsi="Trebuchet MS"/>
          <w:sz w:val="20"/>
          <w:szCs w:val="20"/>
        </w:rPr>
        <w:t>”</w:t>
      </w:r>
      <w:r w:rsidR="000251CE" w:rsidRPr="000251CE">
        <w:rPr>
          <w:rFonts w:ascii="Trebuchet MS" w:hAnsi="Trebuchet MS"/>
          <w:sz w:val="20"/>
          <w:szCs w:val="20"/>
        </w:rPr>
        <w:t xml:space="preserve"> ou “</w:t>
      </w:r>
      <w:r w:rsidR="000251CE" w:rsidRPr="0054078A">
        <w:rPr>
          <w:rFonts w:ascii="Trebuchet MS" w:hAnsi="Trebuchet MS"/>
          <w:sz w:val="20"/>
          <w:szCs w:val="20"/>
          <w:u w:val="single"/>
        </w:rPr>
        <w:t>Neoenergia</w:t>
      </w:r>
      <w:r w:rsidR="000251CE" w:rsidRPr="000251CE">
        <w:rPr>
          <w:rFonts w:ascii="Trebuchet MS" w:hAnsi="Trebuchet MS"/>
          <w:sz w:val="20"/>
          <w:szCs w:val="20"/>
        </w:rPr>
        <w:t>”</w:t>
      </w:r>
      <w:r w:rsidRPr="000251CE">
        <w:rPr>
          <w:rFonts w:ascii="Trebuchet MS" w:hAnsi="Trebuchet MS"/>
          <w:sz w:val="20"/>
          <w:szCs w:val="20"/>
        </w:rPr>
        <w:t>); e</w:t>
      </w:r>
    </w:p>
    <w:p w14:paraId="181BA526" w14:textId="77777777" w:rsidR="00045C0D" w:rsidRPr="000251CE" w:rsidRDefault="00045C0D" w:rsidP="00583C93">
      <w:pPr>
        <w:pStyle w:val="Cabealho"/>
        <w:tabs>
          <w:tab w:val="clear" w:pos="4252"/>
          <w:tab w:val="clear" w:pos="8504"/>
        </w:tabs>
        <w:spacing w:line="276" w:lineRule="auto"/>
        <w:ind w:left="1080"/>
        <w:jc w:val="both"/>
        <w:rPr>
          <w:rFonts w:ascii="Trebuchet MS" w:hAnsi="Trebuchet MS"/>
          <w:sz w:val="20"/>
          <w:szCs w:val="20"/>
        </w:rPr>
      </w:pPr>
    </w:p>
    <w:p w14:paraId="779B6DA8" w14:textId="4A968A32" w:rsidR="00045C0D" w:rsidRPr="000251CE" w:rsidRDefault="00045C0D" w:rsidP="00583C93">
      <w:pPr>
        <w:pStyle w:val="Cabealho"/>
        <w:numPr>
          <w:ilvl w:val="0"/>
          <w:numId w:val="15"/>
        </w:numPr>
        <w:tabs>
          <w:tab w:val="clear" w:pos="4252"/>
          <w:tab w:val="clear" w:pos="8504"/>
        </w:tabs>
        <w:spacing w:line="276" w:lineRule="auto"/>
        <w:jc w:val="both"/>
        <w:rPr>
          <w:rFonts w:ascii="Trebuchet MS" w:hAnsi="Trebuchet MS"/>
          <w:sz w:val="20"/>
          <w:szCs w:val="20"/>
        </w:rPr>
      </w:pPr>
      <w:r w:rsidRPr="000251CE">
        <w:rPr>
          <w:rFonts w:ascii="Trebuchet MS" w:hAnsi="Trebuchet MS" w:cs="Trebuchet MS"/>
          <w:b/>
          <w:sz w:val="20"/>
          <w:szCs w:val="20"/>
        </w:rPr>
        <w:t>SIMPLIFIC PAVARINI DISTRIBUIDORA DE TÍTULOS E VALORES MOBILIÁRIOS LTDA.</w:t>
      </w:r>
      <w:r w:rsidRPr="000251CE">
        <w:rPr>
          <w:rFonts w:ascii="Trebuchet MS" w:hAnsi="Trebuchet MS" w:cs="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Pr="000251CE">
        <w:rPr>
          <w:rFonts w:ascii="Trebuchet MS" w:hAnsi="Trebuchet MS" w:cs="Trebuchet MS"/>
          <w:sz w:val="20"/>
          <w:szCs w:val="20"/>
          <w:u w:val="single"/>
        </w:rPr>
        <w:t>Agente Fiduciário</w:t>
      </w:r>
      <w:r w:rsidRPr="000251CE">
        <w:rPr>
          <w:rFonts w:ascii="Trebuchet MS" w:hAnsi="Trebuchet MS" w:cs="Trebuchet MS"/>
          <w:sz w:val="20"/>
          <w:szCs w:val="20"/>
        </w:rPr>
        <w:t>”)</w:t>
      </w:r>
      <w:r w:rsidR="000251CE" w:rsidRPr="000251CE">
        <w:rPr>
          <w:rFonts w:ascii="Trebuchet MS" w:hAnsi="Trebuchet MS" w:cs="Trebuchet MS"/>
          <w:sz w:val="20"/>
          <w:szCs w:val="20"/>
        </w:rPr>
        <w:t>;</w:t>
      </w:r>
    </w:p>
    <w:p w14:paraId="20CAB17B" w14:textId="77777777" w:rsidR="00045C0D" w:rsidRPr="000251CE" w:rsidRDefault="00045C0D" w:rsidP="00583C93">
      <w:pPr>
        <w:pStyle w:val="PargrafodaLista"/>
        <w:rPr>
          <w:rFonts w:ascii="Trebuchet MS" w:hAnsi="Trebuchet MS"/>
          <w:sz w:val="20"/>
          <w:szCs w:val="20"/>
        </w:rPr>
      </w:pPr>
    </w:p>
    <w:p w14:paraId="1B078172" w14:textId="77777777" w:rsidR="00045C0D" w:rsidRPr="000251CE" w:rsidRDefault="00045C0D" w:rsidP="00583C93">
      <w:pPr>
        <w:pStyle w:val="PargrafodaLista"/>
        <w:ind w:left="0"/>
        <w:rPr>
          <w:rFonts w:ascii="Trebuchet MS" w:eastAsia="Times New Roman" w:hAnsi="Trebuchet MS" w:cs="Arial"/>
          <w:kern w:val="20"/>
          <w:sz w:val="20"/>
          <w:szCs w:val="20"/>
        </w:rPr>
      </w:pPr>
      <w:r w:rsidRPr="000251CE">
        <w:rPr>
          <w:rFonts w:ascii="Trebuchet MS" w:eastAsia="Times New Roman" w:hAnsi="Trebuchet MS" w:cs="Arial"/>
          <w:kern w:val="20"/>
          <w:sz w:val="20"/>
          <w:szCs w:val="20"/>
        </w:rPr>
        <w:t>e ainda, como interveniente-anuente:</w:t>
      </w:r>
    </w:p>
    <w:p w14:paraId="09FDAA04" w14:textId="77777777" w:rsidR="00045C0D" w:rsidRPr="000251CE" w:rsidRDefault="00045C0D" w:rsidP="00583C93">
      <w:pPr>
        <w:pStyle w:val="PargrafodaLista"/>
        <w:rPr>
          <w:rFonts w:ascii="Trebuchet MS" w:hAnsi="Trebuchet MS" w:cs="Tahoma"/>
          <w:sz w:val="20"/>
          <w:szCs w:val="20"/>
        </w:rPr>
      </w:pPr>
    </w:p>
    <w:p w14:paraId="63700663" w14:textId="77777777" w:rsidR="00045C0D" w:rsidRPr="000251CE" w:rsidRDefault="00045C0D" w:rsidP="00583C93">
      <w:pPr>
        <w:pStyle w:val="Cabealho"/>
        <w:numPr>
          <w:ilvl w:val="0"/>
          <w:numId w:val="15"/>
        </w:numPr>
        <w:tabs>
          <w:tab w:val="clear" w:pos="4252"/>
          <w:tab w:val="clear" w:pos="8504"/>
        </w:tabs>
        <w:spacing w:line="276" w:lineRule="auto"/>
        <w:jc w:val="both"/>
        <w:rPr>
          <w:rFonts w:ascii="Trebuchet MS" w:hAnsi="Trebuchet MS"/>
          <w:sz w:val="20"/>
          <w:szCs w:val="20"/>
        </w:rPr>
      </w:pPr>
      <w:r w:rsidRPr="000251CE">
        <w:rPr>
          <w:rFonts w:ascii="Trebuchet MS" w:hAnsi="Trebuchet MS" w:cs="Trebuchet MS"/>
          <w:b/>
          <w:bCs/>
          <w:sz w:val="20"/>
          <w:szCs w:val="20"/>
        </w:rPr>
        <w:t>NEOENERGIA ITABAPOANA TRANSMISSÃO DE ENERGIA</w:t>
      </w:r>
      <w:r w:rsidRPr="000251CE" w:rsidDel="00296FA2">
        <w:rPr>
          <w:rFonts w:ascii="Trebuchet MS" w:hAnsi="Trebuchet MS" w:cs="Trebuchet MS"/>
          <w:b/>
          <w:bCs/>
          <w:sz w:val="20"/>
          <w:szCs w:val="20"/>
        </w:rPr>
        <w:t xml:space="preserve"> </w:t>
      </w:r>
      <w:r w:rsidRPr="000251CE">
        <w:rPr>
          <w:rFonts w:ascii="Trebuchet MS" w:hAnsi="Trebuchet MS" w:cs="Trebuchet MS"/>
          <w:b/>
          <w:bCs/>
          <w:sz w:val="20"/>
          <w:szCs w:val="20"/>
        </w:rPr>
        <w:t xml:space="preserve">S.A. </w:t>
      </w:r>
      <w:r w:rsidRPr="000251CE">
        <w:rPr>
          <w:rFonts w:ascii="Trebuchet MS" w:hAnsi="Trebuchet MS" w:cs="Tahoma"/>
          <w:sz w:val="20"/>
          <w:szCs w:val="20"/>
        </w:rPr>
        <w:t>(</w:t>
      </w:r>
      <w:r w:rsidRPr="000251CE">
        <w:rPr>
          <w:rFonts w:ascii="Trebuchet MS" w:hAnsi="Trebuchet MS" w:cs="Tahoma"/>
          <w:i/>
          <w:iCs/>
          <w:sz w:val="20"/>
          <w:szCs w:val="20"/>
        </w:rPr>
        <w:t>atual denominação social da EKTT 4 Serviços de Transmissão de Energia Elétrica SPE S.A.</w:t>
      </w:r>
      <w:r w:rsidRPr="000251CE">
        <w:rPr>
          <w:rFonts w:ascii="Trebuchet MS" w:hAnsi="Trebuchet MS" w:cs="Tahoma"/>
          <w:sz w:val="20"/>
          <w:szCs w:val="20"/>
        </w:rPr>
        <w:t>)</w:t>
      </w:r>
      <w:r w:rsidRPr="000251CE">
        <w:rPr>
          <w:rFonts w:ascii="Trebuchet MS" w:hAnsi="Trebuchet MS" w:cs="Trebuchet MS"/>
          <w:sz w:val="20"/>
          <w:szCs w:val="20"/>
        </w:rPr>
        <w:t>, sociedade por ações sem registro de companhia aberta perante a CVM, com sede na Cidade de Campinas, Estado de São Paulo, na Rua Ary Antenor de Souza, n.º 321, Sala J, Jardim Nova América, inscrita no CNPJ sob o nº 28.439.049/0001-64 e na Junta Comercial do Estado de São Paulo (“</w:t>
      </w:r>
      <w:r w:rsidRPr="000251CE">
        <w:rPr>
          <w:rFonts w:ascii="Trebuchet MS" w:hAnsi="Trebuchet MS" w:cs="Trebuchet MS"/>
          <w:sz w:val="20"/>
          <w:szCs w:val="20"/>
          <w:u w:val="single"/>
        </w:rPr>
        <w:t>JUCESP</w:t>
      </w:r>
      <w:r w:rsidRPr="000251CE">
        <w:rPr>
          <w:rFonts w:ascii="Trebuchet MS" w:hAnsi="Trebuchet MS" w:cs="Trebuchet MS"/>
          <w:sz w:val="20"/>
          <w:szCs w:val="20"/>
        </w:rPr>
        <w:t>”) e sob o NIRE 35300507606</w:t>
      </w:r>
      <w:r w:rsidRPr="000251CE">
        <w:rPr>
          <w:rFonts w:ascii="Trebuchet MS" w:hAnsi="Trebuchet MS" w:cs="Arial"/>
          <w:sz w:val="20"/>
          <w:szCs w:val="20"/>
        </w:rPr>
        <w:t>, neste ato representada na forma do seu estatuto social (“</w:t>
      </w:r>
      <w:r w:rsidRPr="000251CE">
        <w:rPr>
          <w:rFonts w:ascii="Trebuchet MS" w:hAnsi="Trebuchet MS" w:cs="Arial"/>
          <w:sz w:val="20"/>
          <w:szCs w:val="20"/>
          <w:u w:val="single"/>
        </w:rPr>
        <w:t>Emissora</w:t>
      </w:r>
      <w:r w:rsidRPr="000251CE">
        <w:rPr>
          <w:rFonts w:ascii="Trebuchet MS" w:hAnsi="Trebuchet MS" w:cs="Arial"/>
          <w:sz w:val="20"/>
          <w:szCs w:val="20"/>
        </w:rPr>
        <w:t>”)</w:t>
      </w:r>
    </w:p>
    <w:p w14:paraId="5BB1E0E0" w14:textId="77777777" w:rsidR="00627BA0" w:rsidRPr="000251CE" w:rsidRDefault="00627BA0" w:rsidP="00583C93">
      <w:pPr>
        <w:contextualSpacing/>
        <w:jc w:val="both"/>
        <w:rPr>
          <w:rFonts w:ascii="Trebuchet MS" w:hAnsi="Trebuchet MS"/>
          <w:kern w:val="20"/>
          <w:sz w:val="20"/>
          <w:szCs w:val="20"/>
        </w:rPr>
      </w:pPr>
    </w:p>
    <w:p w14:paraId="520CD434" w14:textId="77777777" w:rsidR="00627BA0" w:rsidRPr="000251CE" w:rsidRDefault="004C78AD" w:rsidP="00583C93">
      <w:pPr>
        <w:pStyle w:val="Cabealho"/>
        <w:spacing w:line="276" w:lineRule="auto"/>
        <w:jc w:val="both"/>
        <w:rPr>
          <w:rFonts w:ascii="Trebuchet MS" w:hAnsi="Trebuchet MS" w:cs="Tahoma"/>
          <w:sz w:val="20"/>
          <w:szCs w:val="20"/>
        </w:rPr>
      </w:pPr>
      <w:r w:rsidRPr="000251CE">
        <w:rPr>
          <w:rFonts w:ascii="Trebuchet MS" w:hAnsi="Trebuchet MS" w:cs="Tahoma"/>
          <w:sz w:val="20"/>
          <w:szCs w:val="20"/>
        </w:rPr>
        <w:t>Sendo a Empenhante e o Agente Fiduciário, quando considerados em conjunto, designados como “</w:t>
      </w:r>
      <w:r w:rsidRPr="000251CE">
        <w:rPr>
          <w:rFonts w:ascii="Trebuchet MS" w:hAnsi="Trebuchet MS" w:cs="Tahoma"/>
          <w:sz w:val="20"/>
          <w:szCs w:val="20"/>
          <w:u w:val="single"/>
        </w:rPr>
        <w:t>Partes</w:t>
      </w:r>
      <w:r w:rsidRPr="000251CE">
        <w:rPr>
          <w:rFonts w:ascii="Trebuchet MS" w:hAnsi="Trebuchet MS" w:cs="Tahoma"/>
          <w:sz w:val="20"/>
          <w:szCs w:val="20"/>
        </w:rPr>
        <w:t>” e, individualmente e indistintamente, como “</w:t>
      </w:r>
      <w:r w:rsidRPr="000251CE">
        <w:rPr>
          <w:rFonts w:ascii="Trebuchet MS" w:hAnsi="Trebuchet MS" w:cs="Tahoma"/>
          <w:sz w:val="20"/>
          <w:szCs w:val="20"/>
          <w:u w:val="single"/>
        </w:rPr>
        <w:t>Parte</w:t>
      </w:r>
      <w:r w:rsidRPr="000251CE">
        <w:rPr>
          <w:rFonts w:ascii="Trebuchet MS" w:hAnsi="Trebuchet MS" w:cs="Tahoma"/>
          <w:sz w:val="20"/>
          <w:szCs w:val="20"/>
        </w:rPr>
        <w:t>”,</w:t>
      </w:r>
    </w:p>
    <w:p w14:paraId="5135BF22" w14:textId="77777777" w:rsidR="00627BA0" w:rsidRPr="000251CE" w:rsidRDefault="00627BA0" w:rsidP="00583C93">
      <w:pPr>
        <w:pStyle w:val="Recitals"/>
        <w:numPr>
          <w:ilvl w:val="0"/>
          <w:numId w:val="0"/>
        </w:numPr>
        <w:spacing w:after="0" w:line="276" w:lineRule="auto"/>
        <w:contextualSpacing/>
        <w:jc w:val="center"/>
        <w:rPr>
          <w:rFonts w:ascii="Trebuchet MS" w:hAnsi="Trebuchet MS"/>
          <w:b/>
          <w:bCs/>
          <w:smallCaps/>
          <w:szCs w:val="20"/>
          <w:lang w:bidi="he-IL"/>
        </w:rPr>
      </w:pPr>
    </w:p>
    <w:p w14:paraId="15F258F1" w14:textId="77777777" w:rsidR="00627BA0" w:rsidRPr="000251CE" w:rsidRDefault="00627BA0" w:rsidP="00583C93">
      <w:pPr>
        <w:pStyle w:val="Recitals"/>
        <w:numPr>
          <w:ilvl w:val="0"/>
          <w:numId w:val="0"/>
        </w:numPr>
        <w:spacing w:after="0" w:line="276" w:lineRule="auto"/>
        <w:contextualSpacing/>
        <w:rPr>
          <w:rFonts w:ascii="Trebuchet MS" w:hAnsi="Trebuchet MS"/>
          <w:b/>
          <w:bCs/>
          <w:smallCaps/>
          <w:szCs w:val="20"/>
          <w:lang w:bidi="he-IL"/>
        </w:rPr>
      </w:pPr>
      <w:r w:rsidRPr="000251CE">
        <w:rPr>
          <w:rFonts w:ascii="Trebuchet MS" w:hAnsi="Trebuchet MS"/>
          <w:b/>
          <w:bCs/>
          <w:smallCaps/>
          <w:szCs w:val="20"/>
          <w:lang w:bidi="he-IL"/>
        </w:rPr>
        <w:t>CONSIDERANDO QUE:</w:t>
      </w:r>
    </w:p>
    <w:p w14:paraId="0D4AC402" w14:textId="77777777" w:rsidR="00627BA0" w:rsidRPr="000251CE" w:rsidRDefault="00627BA0" w:rsidP="00583C93">
      <w:pPr>
        <w:pStyle w:val="Recitals"/>
        <w:numPr>
          <w:ilvl w:val="0"/>
          <w:numId w:val="0"/>
        </w:numPr>
        <w:spacing w:after="0" w:line="276" w:lineRule="auto"/>
        <w:contextualSpacing/>
        <w:rPr>
          <w:rFonts w:ascii="Trebuchet MS" w:hAnsi="Trebuchet MS"/>
          <w:smallCaps/>
          <w:szCs w:val="20"/>
          <w:lang w:bidi="he-IL"/>
        </w:rPr>
      </w:pPr>
    </w:p>
    <w:p w14:paraId="084E4BE2" w14:textId="77777777" w:rsidR="004C78AD" w:rsidRPr="000251CE" w:rsidRDefault="004C78AD" w:rsidP="00583C93">
      <w:pPr>
        <w:pStyle w:val="PargrafodaLista"/>
        <w:numPr>
          <w:ilvl w:val="0"/>
          <w:numId w:val="16"/>
        </w:numPr>
        <w:spacing w:after="0"/>
        <w:jc w:val="both"/>
        <w:rPr>
          <w:rFonts w:ascii="Trebuchet MS" w:hAnsi="Trebuchet MS"/>
          <w:sz w:val="20"/>
          <w:szCs w:val="20"/>
        </w:rPr>
      </w:pPr>
      <w:r w:rsidRPr="000251CE">
        <w:rPr>
          <w:rFonts w:ascii="Trebuchet MS" w:hAnsi="Trebuchet MS"/>
          <w:sz w:val="20"/>
          <w:szCs w:val="20"/>
        </w:rPr>
        <w:t>Em 18 de fevereiro de 2020, a Assembleia Geral de Acionistas da Emissora deliberou e aprovou os termos e condições 1ª (primeira) emissão (“</w:t>
      </w:r>
      <w:r w:rsidRPr="000251CE">
        <w:rPr>
          <w:rFonts w:ascii="Trebuchet MS" w:hAnsi="Trebuchet MS"/>
          <w:sz w:val="20"/>
          <w:szCs w:val="20"/>
          <w:u w:val="single"/>
        </w:rPr>
        <w:t>Emissão</w:t>
      </w:r>
      <w:r w:rsidRPr="000251CE">
        <w:rPr>
          <w:rFonts w:ascii="Trebuchet MS" w:hAnsi="Trebuchet MS"/>
          <w:sz w:val="20"/>
          <w:szCs w:val="20"/>
        </w:rPr>
        <w:t>”) de debêntures simples, não conversíveis em ações, da espécie com garantia real, com garantia adicional fidejussória, em série única, da Emissora (“</w:t>
      </w:r>
      <w:r w:rsidRPr="000251CE">
        <w:rPr>
          <w:rFonts w:ascii="Trebuchet MS" w:hAnsi="Trebuchet MS"/>
          <w:sz w:val="20"/>
          <w:szCs w:val="20"/>
          <w:u w:val="single"/>
        </w:rPr>
        <w:t>AGE Emissora</w:t>
      </w:r>
      <w:r w:rsidRPr="000251CE">
        <w:rPr>
          <w:rFonts w:ascii="Trebuchet MS" w:hAnsi="Trebuchet MS"/>
          <w:sz w:val="20"/>
          <w:szCs w:val="20"/>
        </w:rPr>
        <w:t>” e “</w:t>
      </w:r>
      <w:r w:rsidRPr="000251CE">
        <w:rPr>
          <w:rFonts w:ascii="Trebuchet MS" w:hAnsi="Trebuchet MS"/>
          <w:sz w:val="20"/>
          <w:szCs w:val="20"/>
          <w:u w:val="single"/>
        </w:rPr>
        <w:t>Debêntures</w:t>
      </w:r>
      <w:r w:rsidRPr="000251CE">
        <w:rPr>
          <w:rFonts w:ascii="Trebuchet MS" w:hAnsi="Trebuchet MS"/>
          <w:sz w:val="20"/>
          <w:szCs w:val="20"/>
        </w:rPr>
        <w:t>”), nos termos do artigo 59, da Lei n.º 6.404, de 15 de dezembro de 1976, conforme alterada (“</w:t>
      </w:r>
      <w:r w:rsidRPr="000251CE">
        <w:rPr>
          <w:rFonts w:ascii="Trebuchet MS" w:hAnsi="Trebuchet MS"/>
          <w:sz w:val="20"/>
          <w:szCs w:val="20"/>
          <w:u w:val="single"/>
        </w:rPr>
        <w:t>Lei das Sociedades por Ações</w:t>
      </w:r>
      <w:r w:rsidRPr="000251CE">
        <w:rPr>
          <w:rFonts w:ascii="Trebuchet MS" w:hAnsi="Trebuchet MS"/>
          <w:sz w:val="20"/>
          <w:szCs w:val="20"/>
        </w:rPr>
        <w:t>”), para distribuição pública com esforços restritos, nos termos da Lei n.º 6.385, de 7 de dezembro de 1976, conforme alterada (“</w:t>
      </w:r>
      <w:r w:rsidRPr="000251CE">
        <w:rPr>
          <w:rFonts w:ascii="Trebuchet MS" w:hAnsi="Trebuchet MS"/>
          <w:sz w:val="20"/>
          <w:szCs w:val="20"/>
          <w:u w:val="single"/>
        </w:rPr>
        <w:t>Lei do Mercado de Valores Mobiliários</w:t>
      </w:r>
      <w:r w:rsidRPr="000251CE">
        <w:rPr>
          <w:rFonts w:ascii="Trebuchet MS" w:hAnsi="Trebuchet MS"/>
          <w:sz w:val="20"/>
          <w:szCs w:val="20"/>
        </w:rPr>
        <w:t>”), da Instrução da CVM n.º 476, de 16 de janeiro de 2009, conforme alterada (“</w:t>
      </w:r>
      <w:r w:rsidRPr="000251CE">
        <w:rPr>
          <w:rFonts w:ascii="Trebuchet MS" w:hAnsi="Trebuchet MS"/>
          <w:sz w:val="20"/>
          <w:szCs w:val="20"/>
          <w:u w:val="single"/>
        </w:rPr>
        <w:t>Instrução CVM 476</w:t>
      </w:r>
      <w:r w:rsidRPr="000251CE">
        <w:rPr>
          <w:rFonts w:ascii="Trebuchet MS" w:hAnsi="Trebuchet MS"/>
          <w:sz w:val="20"/>
          <w:szCs w:val="20"/>
        </w:rPr>
        <w:t>”) e das demais disposições legais e regulamentares aplicáveis (“</w:t>
      </w:r>
      <w:r w:rsidRPr="000251CE">
        <w:rPr>
          <w:rFonts w:ascii="Trebuchet MS" w:hAnsi="Trebuchet MS"/>
          <w:sz w:val="20"/>
          <w:szCs w:val="20"/>
          <w:u w:val="single"/>
        </w:rPr>
        <w:t>Oferta Restrita</w:t>
      </w:r>
      <w:r w:rsidRPr="000251CE">
        <w:rPr>
          <w:rFonts w:ascii="Trebuchet MS" w:hAnsi="Trebuchet MS"/>
          <w:sz w:val="20"/>
          <w:szCs w:val="20"/>
        </w:rPr>
        <w:t>”);</w:t>
      </w:r>
    </w:p>
    <w:p w14:paraId="3EC1D7B2" w14:textId="77777777" w:rsidR="004C78AD" w:rsidRPr="000251CE" w:rsidRDefault="004C78AD" w:rsidP="00583C93">
      <w:pPr>
        <w:pStyle w:val="PargrafodaLista"/>
        <w:rPr>
          <w:rFonts w:ascii="Trebuchet MS" w:hAnsi="Trebuchet MS"/>
          <w:sz w:val="20"/>
          <w:szCs w:val="20"/>
        </w:rPr>
      </w:pPr>
    </w:p>
    <w:p w14:paraId="2D7CA327" w14:textId="0F8513F4" w:rsidR="004C78AD" w:rsidRDefault="004C78AD" w:rsidP="00583C93">
      <w:pPr>
        <w:pStyle w:val="PargrafodaLista"/>
        <w:numPr>
          <w:ilvl w:val="0"/>
          <w:numId w:val="16"/>
        </w:numPr>
        <w:spacing w:after="0"/>
        <w:jc w:val="both"/>
        <w:rPr>
          <w:rFonts w:ascii="Trebuchet MS" w:hAnsi="Trebuchet MS"/>
          <w:sz w:val="20"/>
          <w:szCs w:val="20"/>
        </w:rPr>
      </w:pPr>
      <w:r w:rsidRPr="000251CE">
        <w:rPr>
          <w:rFonts w:ascii="Trebuchet MS" w:hAnsi="Trebuchet MS"/>
          <w:sz w:val="20"/>
          <w:szCs w:val="20"/>
        </w:rPr>
        <w:t xml:space="preserve">A Empenhante, nesta data, é legítima titular das Ações (conforme abaixo definido), as quais encontram-se </w:t>
      </w:r>
      <w:r w:rsidR="00DF3907">
        <w:rPr>
          <w:rFonts w:ascii="Trebuchet MS" w:hAnsi="Trebuchet MS"/>
          <w:sz w:val="20"/>
          <w:szCs w:val="20"/>
        </w:rPr>
        <w:t>alienadas fiduciariamente</w:t>
      </w:r>
      <w:r w:rsidR="00CA60BD">
        <w:rPr>
          <w:rFonts w:ascii="Trebuchet MS" w:hAnsi="Trebuchet MS"/>
          <w:sz w:val="20"/>
          <w:szCs w:val="20"/>
        </w:rPr>
        <w:t xml:space="preserve"> ao Agente Fiduci</w:t>
      </w:r>
      <w:r w:rsidR="007E2842">
        <w:rPr>
          <w:rFonts w:ascii="Trebuchet MS" w:hAnsi="Trebuchet MS"/>
          <w:sz w:val="20"/>
          <w:szCs w:val="20"/>
        </w:rPr>
        <w:t>ário</w:t>
      </w:r>
      <w:r w:rsidR="00584309">
        <w:rPr>
          <w:rFonts w:ascii="Trebuchet MS" w:hAnsi="Trebuchet MS"/>
          <w:sz w:val="20"/>
          <w:szCs w:val="20"/>
        </w:rPr>
        <w:t xml:space="preserve">, nos termos do </w:t>
      </w:r>
      <w:r w:rsidR="00584309" w:rsidRPr="000251CE">
        <w:rPr>
          <w:rFonts w:ascii="Trebuchet MS" w:hAnsi="Trebuchet MS"/>
          <w:sz w:val="20"/>
          <w:szCs w:val="20"/>
        </w:rPr>
        <w:t>Instrumento Particular de Alienação Fiduciária de Ações em Garantia e Outras Avenças</w:t>
      </w:r>
      <w:r w:rsidR="00584309">
        <w:rPr>
          <w:rFonts w:ascii="Trebuchet MS" w:hAnsi="Trebuchet MS"/>
          <w:sz w:val="20"/>
          <w:szCs w:val="20"/>
        </w:rPr>
        <w:t xml:space="preserve"> celebrado e</w:t>
      </w:r>
      <w:r w:rsidR="00584309" w:rsidRPr="000251CE">
        <w:rPr>
          <w:rFonts w:ascii="Trebuchet MS" w:hAnsi="Trebuchet MS"/>
          <w:sz w:val="20"/>
          <w:szCs w:val="20"/>
        </w:rPr>
        <w:t>m 20 de maio de 2020</w:t>
      </w:r>
      <w:r w:rsidR="006F4A3F">
        <w:rPr>
          <w:rFonts w:ascii="Trebuchet MS" w:hAnsi="Trebuchet MS"/>
          <w:sz w:val="20"/>
          <w:szCs w:val="20"/>
        </w:rPr>
        <w:t xml:space="preserve">, o qual </w:t>
      </w:r>
      <w:r w:rsidR="00584309" w:rsidRPr="000251CE">
        <w:rPr>
          <w:rFonts w:ascii="Trebuchet MS" w:hAnsi="Trebuchet MS"/>
          <w:sz w:val="20"/>
          <w:szCs w:val="20"/>
        </w:rPr>
        <w:t xml:space="preserve">foi firmado entre o Agente Fiduciário, a </w:t>
      </w:r>
      <w:r w:rsidR="00584309" w:rsidRPr="000251CE">
        <w:rPr>
          <w:rFonts w:ascii="Trebuchet MS" w:hAnsi="Trebuchet MS"/>
          <w:sz w:val="20"/>
          <w:szCs w:val="20"/>
        </w:rPr>
        <w:lastRenderedPageBreak/>
        <w:t>Neoenergia e, como interveniente anuente, a Emissora</w:t>
      </w:r>
      <w:r w:rsidR="00584309">
        <w:rPr>
          <w:rFonts w:ascii="Trebuchet MS" w:hAnsi="Trebuchet MS"/>
          <w:sz w:val="20"/>
          <w:szCs w:val="20"/>
        </w:rPr>
        <w:t xml:space="preserve"> </w:t>
      </w:r>
      <w:r w:rsidR="00584309" w:rsidRPr="000251CE">
        <w:rPr>
          <w:rFonts w:ascii="Trebuchet MS" w:hAnsi="Trebuchet MS"/>
          <w:sz w:val="20"/>
          <w:szCs w:val="20"/>
        </w:rPr>
        <w:t>(“</w:t>
      </w:r>
      <w:r w:rsidR="00584309" w:rsidRPr="000251CE">
        <w:rPr>
          <w:rFonts w:ascii="Trebuchet MS" w:hAnsi="Trebuchet MS"/>
          <w:sz w:val="20"/>
          <w:szCs w:val="20"/>
          <w:u w:val="single"/>
        </w:rPr>
        <w:t>Contrato de Alienação Fiduciária</w:t>
      </w:r>
      <w:r w:rsidR="00584309" w:rsidRPr="000251CE">
        <w:rPr>
          <w:rFonts w:ascii="Trebuchet MS" w:hAnsi="Trebuchet MS"/>
          <w:sz w:val="20"/>
          <w:szCs w:val="20"/>
        </w:rPr>
        <w:t>”</w:t>
      </w:r>
      <w:r w:rsidR="004D1660">
        <w:rPr>
          <w:rFonts w:ascii="Trebuchet MS" w:hAnsi="Trebuchet MS"/>
          <w:sz w:val="20"/>
          <w:szCs w:val="20"/>
        </w:rPr>
        <w:t xml:space="preserve"> e “</w:t>
      </w:r>
      <w:r w:rsidR="004D1660" w:rsidRPr="004D1660">
        <w:rPr>
          <w:rFonts w:ascii="Trebuchet MS" w:hAnsi="Trebuchet MS"/>
          <w:sz w:val="20"/>
          <w:szCs w:val="20"/>
          <w:u w:val="single"/>
        </w:rPr>
        <w:t>Alienação Fiduciária</w:t>
      </w:r>
      <w:r w:rsidR="004D1660">
        <w:rPr>
          <w:rFonts w:ascii="Trebuchet MS" w:hAnsi="Trebuchet MS"/>
          <w:sz w:val="20"/>
          <w:szCs w:val="20"/>
        </w:rPr>
        <w:t>” ou “</w:t>
      </w:r>
      <w:r w:rsidR="004D1660" w:rsidRPr="004D1660">
        <w:rPr>
          <w:rFonts w:ascii="Trebuchet MS" w:hAnsi="Trebuchet MS"/>
          <w:sz w:val="20"/>
          <w:szCs w:val="20"/>
          <w:u w:val="single"/>
        </w:rPr>
        <w:t>Garantia Real</w:t>
      </w:r>
      <w:r w:rsidR="004D1660">
        <w:rPr>
          <w:rFonts w:ascii="Trebuchet MS" w:hAnsi="Trebuchet MS"/>
          <w:sz w:val="20"/>
          <w:szCs w:val="20"/>
        </w:rPr>
        <w:t>”</w:t>
      </w:r>
      <w:r w:rsidR="00584309" w:rsidRPr="000251CE">
        <w:rPr>
          <w:rFonts w:ascii="Trebuchet MS" w:hAnsi="Trebuchet MS"/>
          <w:sz w:val="20"/>
          <w:szCs w:val="20"/>
        </w:rPr>
        <w:t>)</w:t>
      </w:r>
      <w:r w:rsidRPr="000251CE">
        <w:rPr>
          <w:rFonts w:ascii="Trebuchet MS" w:hAnsi="Trebuchet MS"/>
          <w:sz w:val="20"/>
          <w:szCs w:val="20"/>
        </w:rPr>
        <w:t>;</w:t>
      </w:r>
    </w:p>
    <w:p w14:paraId="3D2B15CA" w14:textId="77777777" w:rsidR="00584309" w:rsidRPr="00584309" w:rsidRDefault="00584309" w:rsidP="00583C93">
      <w:pPr>
        <w:pStyle w:val="PargrafodaLista"/>
        <w:rPr>
          <w:rFonts w:ascii="Trebuchet MS" w:hAnsi="Trebuchet MS"/>
          <w:sz w:val="20"/>
          <w:szCs w:val="20"/>
        </w:rPr>
      </w:pPr>
    </w:p>
    <w:p w14:paraId="0E37B1C2" w14:textId="77777777" w:rsidR="004C78AD" w:rsidRPr="000251CE" w:rsidRDefault="004C78AD" w:rsidP="00583C93">
      <w:pPr>
        <w:pStyle w:val="PargrafodaLista"/>
        <w:numPr>
          <w:ilvl w:val="0"/>
          <w:numId w:val="16"/>
        </w:numPr>
        <w:spacing w:after="0"/>
        <w:jc w:val="both"/>
        <w:rPr>
          <w:rFonts w:ascii="Trebuchet MS" w:hAnsi="Trebuchet MS"/>
          <w:sz w:val="20"/>
          <w:szCs w:val="20"/>
        </w:rPr>
      </w:pPr>
      <w:r w:rsidRPr="000251CE">
        <w:rPr>
          <w:rFonts w:ascii="Trebuchet MS" w:hAnsi="Trebuchet MS"/>
          <w:sz w:val="20"/>
          <w:szCs w:val="20"/>
        </w:rPr>
        <w:t>Em [</w:t>
      </w:r>
      <w:r w:rsidRPr="000251CE">
        <w:rPr>
          <w:rFonts w:ascii="Trebuchet MS" w:hAnsi="Trebuchet MS"/>
          <w:sz w:val="20"/>
          <w:szCs w:val="20"/>
          <w:highlight w:val="yellow"/>
        </w:rPr>
        <w:t>•</w:t>
      </w:r>
      <w:r w:rsidRPr="000251CE">
        <w:rPr>
          <w:rFonts w:ascii="Trebuchet MS" w:hAnsi="Trebuchet MS"/>
          <w:sz w:val="20"/>
          <w:szCs w:val="20"/>
        </w:rPr>
        <w:t xml:space="preserve">] de maio de 2022 foi realizada Assembleia Geral de Debenturistas que aprovou a conversão da Garantia Real atribuída pela Empenhante em garantia ao pagamento de todas as obrigações pecuniárias, principais e acessórias, incluindo encargos moratórios, assumidos pela Emissora em todos os documentos relativos as Debêntures, transformando-a da forma de Alienação Fiduciária de Ações para a forma de Penhor de Ações. </w:t>
      </w:r>
    </w:p>
    <w:p w14:paraId="09AB0F96" w14:textId="77777777" w:rsidR="004C78AD" w:rsidRPr="000251CE" w:rsidRDefault="004C78AD" w:rsidP="00583C93">
      <w:pPr>
        <w:pStyle w:val="PargrafodaLista"/>
        <w:rPr>
          <w:rFonts w:ascii="Trebuchet MS" w:hAnsi="Trebuchet MS"/>
          <w:sz w:val="20"/>
          <w:szCs w:val="20"/>
        </w:rPr>
      </w:pPr>
    </w:p>
    <w:p w14:paraId="02819223" w14:textId="77777777" w:rsidR="004C78AD" w:rsidRPr="000251CE" w:rsidRDefault="004C78AD" w:rsidP="00583C93">
      <w:pPr>
        <w:pStyle w:val="PargrafodaLista"/>
        <w:numPr>
          <w:ilvl w:val="0"/>
          <w:numId w:val="16"/>
        </w:numPr>
        <w:spacing w:after="0"/>
        <w:jc w:val="both"/>
        <w:rPr>
          <w:rFonts w:ascii="Trebuchet MS" w:hAnsi="Trebuchet MS"/>
          <w:sz w:val="20"/>
          <w:szCs w:val="20"/>
        </w:rPr>
      </w:pPr>
      <w:r w:rsidRPr="000251CE">
        <w:rPr>
          <w:rFonts w:ascii="Trebuchet MS" w:hAnsi="Trebuchet MS"/>
          <w:sz w:val="20"/>
          <w:szCs w:val="20"/>
        </w:rPr>
        <w:t>Em [</w:t>
      </w:r>
      <w:r w:rsidRPr="000251CE">
        <w:rPr>
          <w:rFonts w:ascii="Trebuchet MS" w:hAnsi="Trebuchet MS"/>
          <w:sz w:val="20"/>
          <w:szCs w:val="20"/>
          <w:highlight w:val="yellow"/>
        </w:rPr>
        <w:t>•</w:t>
      </w:r>
      <w:r w:rsidRPr="000251CE">
        <w:rPr>
          <w:rFonts w:ascii="Trebuchet MS" w:hAnsi="Trebuchet MS"/>
          <w:sz w:val="20"/>
          <w:szCs w:val="20"/>
        </w:rPr>
        <w:t>] de maio de 2022 e em [</w:t>
      </w:r>
      <w:r w:rsidRPr="000251CE">
        <w:rPr>
          <w:rFonts w:ascii="Trebuchet MS" w:hAnsi="Trebuchet MS"/>
          <w:sz w:val="20"/>
          <w:szCs w:val="20"/>
          <w:highlight w:val="yellow"/>
        </w:rPr>
        <w:t>•</w:t>
      </w:r>
      <w:r w:rsidRPr="000251CE">
        <w:rPr>
          <w:rFonts w:ascii="Trebuchet MS" w:hAnsi="Trebuchet MS"/>
          <w:sz w:val="20"/>
          <w:szCs w:val="20"/>
        </w:rPr>
        <w:t xml:space="preserve">] de maio de 2022, foram realizadas a Reunião do Conselho de Administração da Empenhante e a Assembleia Geral Extraordinária de Acionistas da Emissora, respectivamente, as quais aprovaram a conversão da garantia nos termos acima descritos. </w:t>
      </w:r>
    </w:p>
    <w:p w14:paraId="3FCFF55F" w14:textId="77777777" w:rsidR="00F374B6" w:rsidRPr="000251CE" w:rsidRDefault="00F374B6" w:rsidP="00583C93">
      <w:pPr>
        <w:pStyle w:val="PargrafodaLista"/>
        <w:rPr>
          <w:rFonts w:ascii="Trebuchet MS" w:hAnsi="Trebuchet MS"/>
          <w:sz w:val="20"/>
          <w:szCs w:val="20"/>
        </w:rPr>
      </w:pPr>
    </w:p>
    <w:p w14:paraId="2805213F" w14:textId="57205A0E" w:rsidR="00F374B6" w:rsidRPr="000251CE" w:rsidRDefault="00F374B6" w:rsidP="00583C93">
      <w:pPr>
        <w:pStyle w:val="PargrafodaLista"/>
        <w:numPr>
          <w:ilvl w:val="0"/>
          <w:numId w:val="16"/>
        </w:numPr>
        <w:spacing w:after="0"/>
        <w:jc w:val="both"/>
        <w:rPr>
          <w:rFonts w:ascii="Trebuchet MS" w:hAnsi="Trebuchet MS"/>
          <w:sz w:val="20"/>
          <w:szCs w:val="20"/>
        </w:rPr>
      </w:pPr>
      <w:r w:rsidRPr="000251CE">
        <w:rPr>
          <w:rFonts w:ascii="Trebuchet MS" w:hAnsi="Trebuchet MS"/>
          <w:sz w:val="20"/>
          <w:szCs w:val="20"/>
        </w:rPr>
        <w:t>Em [</w:t>
      </w:r>
      <w:r w:rsidRPr="000251CE">
        <w:rPr>
          <w:rFonts w:ascii="Trebuchet MS" w:hAnsi="Trebuchet MS"/>
          <w:sz w:val="20"/>
          <w:szCs w:val="20"/>
          <w:highlight w:val="yellow"/>
        </w:rPr>
        <w:t>•</w:t>
      </w:r>
      <w:r w:rsidRPr="000251CE">
        <w:rPr>
          <w:rFonts w:ascii="Trebuchet MS" w:hAnsi="Trebuchet MS"/>
          <w:sz w:val="20"/>
          <w:szCs w:val="20"/>
        </w:rPr>
        <w:t>] de maio de 2022 foi firmado o Primeiro Aditamento ao Instrumento Particular de Alienação Fiduciária de Ações em Garantia, firmado entre a Empenhante, o Agente Fiduciário (“</w:t>
      </w:r>
      <w:r w:rsidRPr="000251CE">
        <w:rPr>
          <w:rFonts w:ascii="Trebuchet MS" w:hAnsi="Trebuchet MS"/>
          <w:sz w:val="20"/>
          <w:szCs w:val="20"/>
          <w:u w:val="single"/>
        </w:rPr>
        <w:t>Contrato de Alienação Fiduciária</w:t>
      </w:r>
      <w:r w:rsidRPr="000251CE">
        <w:rPr>
          <w:rFonts w:ascii="Trebuchet MS" w:hAnsi="Trebuchet MS"/>
          <w:sz w:val="20"/>
          <w:szCs w:val="20"/>
        </w:rPr>
        <w:t>” e “</w:t>
      </w:r>
      <w:r w:rsidRPr="000251CE">
        <w:rPr>
          <w:rFonts w:ascii="Trebuchet MS" w:hAnsi="Trebuchet MS"/>
          <w:sz w:val="20"/>
          <w:szCs w:val="20"/>
          <w:u w:val="single"/>
        </w:rPr>
        <w:t>Primeiro Aditamento ao Contrato de Alienação Fiduciária</w:t>
      </w:r>
      <w:r w:rsidRPr="000251CE">
        <w:rPr>
          <w:rFonts w:ascii="Trebuchet MS" w:hAnsi="Trebuchet MS"/>
          <w:sz w:val="20"/>
          <w:szCs w:val="20"/>
        </w:rPr>
        <w:t xml:space="preserve">”) e, como interveniente anuente, a Emissora, no qual </w:t>
      </w:r>
      <w:r w:rsidR="00F715A4">
        <w:rPr>
          <w:rFonts w:ascii="Trebuchet MS" w:hAnsi="Trebuchet MS"/>
          <w:sz w:val="20"/>
          <w:szCs w:val="20"/>
        </w:rPr>
        <w:t>foi</w:t>
      </w:r>
      <w:r w:rsidRPr="000251CE">
        <w:rPr>
          <w:rFonts w:ascii="Trebuchet MS" w:hAnsi="Trebuchet MS"/>
          <w:sz w:val="20"/>
          <w:szCs w:val="20"/>
        </w:rPr>
        <w:t xml:space="preserve"> </w:t>
      </w:r>
      <w:r w:rsidR="00F715A4">
        <w:rPr>
          <w:rFonts w:ascii="Trebuchet MS" w:hAnsi="Trebuchet MS"/>
          <w:sz w:val="20"/>
          <w:szCs w:val="20"/>
        </w:rPr>
        <w:t>acorda a desconstituição da Alienação Fiduciária</w:t>
      </w:r>
      <w:r w:rsidRPr="000251CE">
        <w:rPr>
          <w:rFonts w:ascii="Trebuchet MS" w:hAnsi="Trebuchet MS"/>
          <w:sz w:val="20"/>
          <w:szCs w:val="20"/>
        </w:rPr>
        <w:t xml:space="preserve"> </w:t>
      </w:r>
      <w:r w:rsidR="00F715A4">
        <w:rPr>
          <w:rFonts w:ascii="Trebuchet MS" w:hAnsi="Trebuchet MS"/>
          <w:sz w:val="20"/>
          <w:szCs w:val="20"/>
        </w:rPr>
        <w:t>mediante</w:t>
      </w:r>
      <w:r w:rsidRPr="000251CE">
        <w:rPr>
          <w:rFonts w:ascii="Trebuchet MS" w:hAnsi="Trebuchet MS"/>
          <w:sz w:val="20"/>
          <w:szCs w:val="20"/>
        </w:rPr>
        <w:t xml:space="preserve"> a assinatura de Termo de Liberação de Ações</w:t>
      </w:r>
      <w:r w:rsidR="00F715A4">
        <w:rPr>
          <w:rFonts w:ascii="Trebuchet MS" w:hAnsi="Trebuchet MS"/>
          <w:sz w:val="20"/>
          <w:szCs w:val="20"/>
        </w:rPr>
        <w:t xml:space="preserve"> pelo Agente Fiduciário e registro</w:t>
      </w:r>
      <w:r w:rsidR="003A5008">
        <w:rPr>
          <w:rFonts w:ascii="Trebuchet MS" w:hAnsi="Trebuchet MS"/>
          <w:sz w:val="20"/>
          <w:szCs w:val="20"/>
        </w:rPr>
        <w:t xml:space="preserve"> perante o</w:t>
      </w:r>
      <w:r w:rsidR="00F715A4">
        <w:rPr>
          <w:rFonts w:ascii="Trebuchet MS" w:hAnsi="Trebuchet MS"/>
          <w:sz w:val="20"/>
          <w:szCs w:val="20"/>
        </w:rPr>
        <w:t xml:space="preserve"> </w:t>
      </w:r>
      <w:r w:rsidR="00F715A4" w:rsidRPr="00076A53">
        <w:rPr>
          <w:rFonts w:ascii="Trebuchet MS" w:hAnsi="Trebuchet MS"/>
          <w:sz w:val="20"/>
          <w:szCs w:val="20"/>
        </w:rPr>
        <w:t>Cartório de Registro de Títulos e Documentos da cidade do Rio de Janeiro</w:t>
      </w:r>
      <w:r w:rsidR="00F715A4">
        <w:rPr>
          <w:rFonts w:ascii="Trebuchet MS" w:hAnsi="Trebuchet MS"/>
          <w:sz w:val="20"/>
          <w:szCs w:val="20"/>
        </w:rPr>
        <w:t>, Estado do Rio de Janeiro</w:t>
      </w:r>
      <w:r w:rsidR="00F715A4" w:rsidRPr="00076A53">
        <w:rPr>
          <w:rFonts w:ascii="Trebuchet MS" w:hAnsi="Trebuchet MS"/>
          <w:sz w:val="20"/>
          <w:szCs w:val="20"/>
        </w:rPr>
        <w:t xml:space="preserve"> </w:t>
      </w:r>
      <w:r w:rsidR="00F715A4">
        <w:rPr>
          <w:rFonts w:ascii="Trebuchet MS" w:hAnsi="Trebuchet MS"/>
          <w:sz w:val="20"/>
          <w:szCs w:val="20"/>
        </w:rPr>
        <w:t xml:space="preserve"> (“</w:t>
      </w:r>
      <w:r w:rsidR="00F715A4" w:rsidRPr="00812394">
        <w:rPr>
          <w:rFonts w:ascii="Trebuchet MS" w:hAnsi="Trebuchet MS"/>
          <w:sz w:val="20"/>
          <w:szCs w:val="20"/>
          <w:u w:val="single"/>
        </w:rPr>
        <w:t xml:space="preserve">Cartório </w:t>
      </w:r>
      <w:r w:rsidR="00F715A4">
        <w:rPr>
          <w:rFonts w:ascii="Trebuchet MS" w:hAnsi="Trebuchet MS"/>
          <w:sz w:val="20"/>
          <w:szCs w:val="20"/>
          <w:u w:val="single"/>
        </w:rPr>
        <w:t xml:space="preserve">de </w:t>
      </w:r>
      <w:r w:rsidR="00F715A4" w:rsidRPr="00812394">
        <w:rPr>
          <w:rFonts w:ascii="Trebuchet MS" w:hAnsi="Trebuchet MS"/>
          <w:sz w:val="20"/>
          <w:szCs w:val="20"/>
          <w:u w:val="single"/>
        </w:rPr>
        <w:t>RTD-RJ</w:t>
      </w:r>
      <w:r w:rsidR="00F715A4">
        <w:rPr>
          <w:rFonts w:ascii="Trebuchet MS" w:hAnsi="Trebuchet MS"/>
          <w:sz w:val="20"/>
          <w:szCs w:val="20"/>
        </w:rPr>
        <w:t>”)</w:t>
      </w:r>
      <w:r w:rsidR="00F715A4" w:rsidRPr="00076A53">
        <w:rPr>
          <w:rFonts w:ascii="Trebuchet MS" w:hAnsi="Trebuchet MS"/>
          <w:sz w:val="20"/>
          <w:szCs w:val="20"/>
        </w:rPr>
        <w:t xml:space="preserve"> e</w:t>
      </w:r>
      <w:r w:rsidR="003A5008">
        <w:rPr>
          <w:rFonts w:ascii="Trebuchet MS" w:hAnsi="Trebuchet MS"/>
          <w:sz w:val="20"/>
          <w:szCs w:val="20"/>
        </w:rPr>
        <w:t xml:space="preserve"> o</w:t>
      </w:r>
      <w:r w:rsidR="00F715A4" w:rsidRPr="00076A53">
        <w:rPr>
          <w:rFonts w:ascii="Trebuchet MS" w:hAnsi="Trebuchet MS"/>
          <w:sz w:val="20"/>
          <w:szCs w:val="20"/>
        </w:rPr>
        <w:t xml:space="preserve"> Cartório de Registro de Títulos e Documentos da Cidade de Campinas, Estado de São Paulo</w:t>
      </w:r>
      <w:r w:rsidR="00F715A4">
        <w:rPr>
          <w:rFonts w:ascii="Trebuchet MS" w:hAnsi="Trebuchet MS"/>
          <w:sz w:val="20"/>
          <w:szCs w:val="20"/>
        </w:rPr>
        <w:t xml:space="preserve"> (“</w:t>
      </w:r>
      <w:r w:rsidR="00F715A4">
        <w:rPr>
          <w:rFonts w:ascii="Trebuchet MS" w:hAnsi="Trebuchet MS"/>
          <w:sz w:val="20"/>
          <w:szCs w:val="20"/>
          <w:u w:val="single"/>
        </w:rPr>
        <w:t>Cartório de RTD-Campinas</w:t>
      </w:r>
      <w:r w:rsidR="00F715A4">
        <w:rPr>
          <w:rFonts w:ascii="Trebuchet MS" w:hAnsi="Trebuchet MS"/>
          <w:sz w:val="20"/>
          <w:szCs w:val="20"/>
        </w:rPr>
        <w:t>” e, em conjunto com o Cartório de RTD-RJ, “</w:t>
      </w:r>
      <w:r w:rsidR="00F715A4" w:rsidRPr="00D679D4">
        <w:rPr>
          <w:rFonts w:ascii="Trebuchet MS" w:hAnsi="Trebuchet MS"/>
          <w:sz w:val="20"/>
          <w:szCs w:val="20"/>
          <w:u w:val="single"/>
        </w:rPr>
        <w:t>Cartórios</w:t>
      </w:r>
      <w:r w:rsidR="00F715A4">
        <w:rPr>
          <w:rFonts w:ascii="Trebuchet MS" w:hAnsi="Trebuchet MS"/>
          <w:sz w:val="20"/>
          <w:szCs w:val="20"/>
          <w:u w:val="single"/>
        </w:rPr>
        <w:t xml:space="preserve"> de</w:t>
      </w:r>
      <w:r w:rsidR="00F715A4" w:rsidRPr="00D679D4">
        <w:rPr>
          <w:rFonts w:ascii="Trebuchet MS" w:hAnsi="Trebuchet MS"/>
          <w:sz w:val="20"/>
          <w:szCs w:val="20"/>
          <w:u w:val="single"/>
        </w:rPr>
        <w:t xml:space="preserve"> RTD</w:t>
      </w:r>
      <w:r w:rsidR="00F715A4">
        <w:rPr>
          <w:rFonts w:ascii="Trebuchet MS" w:hAnsi="Trebuchet MS"/>
          <w:sz w:val="20"/>
          <w:szCs w:val="20"/>
        </w:rPr>
        <w:t>”</w:t>
      </w:r>
      <w:r w:rsidR="003A5008">
        <w:rPr>
          <w:rFonts w:ascii="Trebuchet MS" w:hAnsi="Trebuchet MS"/>
          <w:sz w:val="20"/>
          <w:szCs w:val="20"/>
        </w:rPr>
        <w:t xml:space="preserve"> e </w:t>
      </w:r>
      <w:r w:rsidR="00D37B3A" w:rsidRPr="000251CE">
        <w:rPr>
          <w:rFonts w:ascii="Trebuchet MS" w:hAnsi="Trebuchet MS"/>
          <w:sz w:val="20"/>
          <w:szCs w:val="20"/>
        </w:rPr>
        <w:t>“</w:t>
      </w:r>
      <w:r w:rsidR="00D37B3A" w:rsidRPr="000251CE">
        <w:rPr>
          <w:rFonts w:ascii="Trebuchet MS" w:hAnsi="Trebuchet MS"/>
          <w:sz w:val="20"/>
          <w:szCs w:val="20"/>
          <w:u w:val="single"/>
        </w:rPr>
        <w:t>Termo de Liberação</w:t>
      </w:r>
      <w:r w:rsidR="00D37B3A" w:rsidRPr="000251CE">
        <w:rPr>
          <w:rFonts w:ascii="Trebuchet MS" w:hAnsi="Trebuchet MS"/>
          <w:sz w:val="20"/>
          <w:szCs w:val="20"/>
        </w:rPr>
        <w:t>”) para liberar</w:t>
      </w:r>
      <w:r w:rsidR="003A5008">
        <w:rPr>
          <w:rFonts w:ascii="Trebuchet MS" w:hAnsi="Trebuchet MS"/>
          <w:sz w:val="20"/>
          <w:szCs w:val="20"/>
        </w:rPr>
        <w:t>, para todos os fins e efeitos,</w:t>
      </w:r>
      <w:r w:rsidR="00D37B3A" w:rsidRPr="000251CE">
        <w:rPr>
          <w:rFonts w:ascii="Trebuchet MS" w:hAnsi="Trebuchet MS"/>
          <w:sz w:val="20"/>
          <w:szCs w:val="20"/>
        </w:rPr>
        <w:t xml:space="preserve"> as Ações objeto do Contrato de Alienação Fiduciária da garantia de Alienação Fiduciária constituída no âmbito da 1ª Emissão de Debêntures da Emissora, bem como de todo e qualquer ônus ou gravame decorrentes deste, de forma irrevogável e irretratável.</w:t>
      </w:r>
    </w:p>
    <w:p w14:paraId="67D92F4C" w14:textId="77777777" w:rsidR="00D37B3A" w:rsidRPr="000251CE" w:rsidRDefault="00D37B3A" w:rsidP="00583C93">
      <w:pPr>
        <w:spacing w:after="0"/>
        <w:jc w:val="both"/>
        <w:rPr>
          <w:rFonts w:ascii="Trebuchet MS" w:hAnsi="Trebuchet MS"/>
          <w:sz w:val="20"/>
          <w:szCs w:val="20"/>
        </w:rPr>
      </w:pPr>
    </w:p>
    <w:p w14:paraId="11F86668" w14:textId="41A5852A" w:rsidR="000E55AC" w:rsidRPr="000251CE" w:rsidRDefault="000E55AC" w:rsidP="00583C93">
      <w:pPr>
        <w:pStyle w:val="Level2"/>
        <w:numPr>
          <w:ilvl w:val="0"/>
          <w:numId w:val="16"/>
        </w:numPr>
        <w:spacing w:after="0" w:line="276" w:lineRule="auto"/>
        <w:outlineLvl w:val="1"/>
        <w:rPr>
          <w:rFonts w:ascii="Trebuchet MS" w:hAnsi="Trebuchet MS"/>
        </w:rPr>
      </w:pPr>
      <w:r w:rsidRPr="000251CE">
        <w:rPr>
          <w:rFonts w:ascii="Trebuchet MS" w:hAnsi="Trebuchet MS"/>
        </w:rPr>
        <w:t xml:space="preserve">a Empenhante compromete-se </w:t>
      </w:r>
      <w:r w:rsidR="000441C2">
        <w:rPr>
          <w:rFonts w:ascii="Trebuchet MS" w:hAnsi="Trebuchet MS"/>
        </w:rPr>
        <w:t xml:space="preserve">em outorgar </w:t>
      </w:r>
      <w:r w:rsidR="000441C2" w:rsidRPr="000251CE">
        <w:rPr>
          <w:rFonts w:ascii="Trebuchet MS" w:hAnsi="Trebuchet MS"/>
        </w:rPr>
        <w:t>as Ações</w:t>
      </w:r>
      <w:r w:rsidR="000441C2">
        <w:rPr>
          <w:rFonts w:ascii="Trebuchet MS" w:hAnsi="Trebuchet MS"/>
        </w:rPr>
        <w:t xml:space="preserve"> </w:t>
      </w:r>
      <w:r w:rsidR="000441C2" w:rsidRPr="000251CE">
        <w:rPr>
          <w:rFonts w:ascii="Trebuchet MS" w:hAnsi="Trebuchet MS"/>
        </w:rPr>
        <w:t>(conforme abaixo definidas)</w:t>
      </w:r>
      <w:r w:rsidRPr="000251CE">
        <w:rPr>
          <w:rFonts w:ascii="Trebuchet MS" w:hAnsi="Trebuchet MS"/>
        </w:rPr>
        <w:t xml:space="preserve"> em </w:t>
      </w:r>
      <w:r w:rsidR="000441C2">
        <w:rPr>
          <w:rFonts w:ascii="Trebuchet MS" w:hAnsi="Trebuchet MS"/>
        </w:rPr>
        <w:t>g</w:t>
      </w:r>
      <w:r w:rsidRPr="000251CE">
        <w:rPr>
          <w:rFonts w:ascii="Trebuchet MS" w:hAnsi="Trebuchet MS"/>
        </w:rPr>
        <w:t>arantia na forma Penhor, sem seus direitos de voto, em favor dos titulares das Debêntures (“</w:t>
      </w:r>
      <w:r w:rsidRPr="000251CE">
        <w:rPr>
          <w:rFonts w:ascii="Trebuchet MS" w:hAnsi="Trebuchet MS"/>
          <w:u w:val="single"/>
        </w:rPr>
        <w:t>Debenturistas</w:t>
      </w:r>
      <w:r w:rsidRPr="000251CE">
        <w:rPr>
          <w:rFonts w:ascii="Trebuchet MS" w:hAnsi="Trebuchet MS"/>
        </w:rPr>
        <w:t>”), representados pelo Agente Fiduciário, a fim de garantir o fiel, integral e pontual pagamento e cumprimento das Obrigações Garantidas nos termos deste Contrato (conforme abaixo definido);</w:t>
      </w:r>
    </w:p>
    <w:p w14:paraId="017D5790" w14:textId="77777777" w:rsidR="000E55AC" w:rsidRPr="000251CE" w:rsidRDefault="000E55AC" w:rsidP="00583C93">
      <w:pPr>
        <w:pStyle w:val="PargrafodaLista"/>
        <w:spacing w:after="0"/>
        <w:ind w:left="862"/>
        <w:jc w:val="both"/>
        <w:rPr>
          <w:rFonts w:ascii="Trebuchet MS" w:hAnsi="Trebuchet MS"/>
          <w:sz w:val="20"/>
          <w:szCs w:val="20"/>
        </w:rPr>
      </w:pPr>
    </w:p>
    <w:p w14:paraId="4094D022" w14:textId="4737CEE0" w:rsidR="000E55AC" w:rsidRPr="000251CE" w:rsidRDefault="000E55AC" w:rsidP="00583C93">
      <w:pPr>
        <w:pStyle w:val="Level2"/>
        <w:numPr>
          <w:ilvl w:val="0"/>
          <w:numId w:val="16"/>
        </w:numPr>
        <w:spacing w:after="0" w:line="276" w:lineRule="auto"/>
        <w:outlineLvl w:val="1"/>
        <w:rPr>
          <w:rFonts w:ascii="Trebuchet MS" w:hAnsi="Trebuchet MS"/>
        </w:rPr>
      </w:pPr>
      <w:r w:rsidRPr="000251CE">
        <w:rPr>
          <w:rFonts w:ascii="Trebuchet MS" w:hAnsi="Trebuchet MS"/>
        </w:rPr>
        <w:t xml:space="preserve">a Empenhante tem interesse em </w:t>
      </w:r>
      <w:r w:rsidR="008C5102">
        <w:rPr>
          <w:rFonts w:ascii="Trebuchet MS" w:hAnsi="Trebuchet MS"/>
        </w:rPr>
        <w:t>outorgar</w:t>
      </w:r>
      <w:r w:rsidRPr="000251CE">
        <w:rPr>
          <w:rFonts w:ascii="Trebuchet MS" w:hAnsi="Trebuchet MS"/>
        </w:rPr>
        <w:t xml:space="preserve"> na forma de Penhor aos Debenturistas, representados pelo Agente Fiduciário, as Ações, da mesma forma que os Debenturistas têm interesse em recebê-las em garantia do cumprimento das Obrigações Garantidas,</w:t>
      </w:r>
    </w:p>
    <w:p w14:paraId="28017142" w14:textId="77777777" w:rsidR="00627BA0" w:rsidRPr="000251CE" w:rsidRDefault="00627BA0" w:rsidP="00583C93">
      <w:pPr>
        <w:pStyle w:val="Body"/>
        <w:spacing w:after="0" w:line="276" w:lineRule="auto"/>
        <w:contextualSpacing/>
        <w:rPr>
          <w:rFonts w:ascii="Trebuchet MS" w:hAnsi="Trebuchet MS" w:cs="Arial"/>
          <w:szCs w:val="20"/>
          <w:lang w:val="pt-BR"/>
        </w:rPr>
      </w:pPr>
    </w:p>
    <w:p w14:paraId="5A62CC2A" w14:textId="09A8B759" w:rsidR="00627BA0" w:rsidRPr="000251CE" w:rsidRDefault="00627BA0" w:rsidP="00583C93">
      <w:pPr>
        <w:pStyle w:val="Body"/>
        <w:spacing w:after="0" w:line="276" w:lineRule="auto"/>
        <w:contextualSpacing/>
        <w:rPr>
          <w:rFonts w:ascii="Trebuchet MS" w:hAnsi="Trebuchet MS" w:cs="Arial"/>
          <w:szCs w:val="20"/>
          <w:lang w:val="pt-BR"/>
        </w:rPr>
      </w:pPr>
      <w:r w:rsidRPr="000251CE">
        <w:rPr>
          <w:rFonts w:ascii="Trebuchet MS" w:hAnsi="Trebuchet MS" w:cs="Arial"/>
          <w:b/>
          <w:bCs/>
          <w:szCs w:val="20"/>
          <w:lang w:val="pt-BR"/>
        </w:rPr>
        <w:t>RESOLVEM</w:t>
      </w:r>
      <w:r w:rsidRPr="000251CE">
        <w:rPr>
          <w:rFonts w:ascii="Trebuchet MS" w:hAnsi="Trebuchet MS" w:cs="Arial"/>
          <w:szCs w:val="20"/>
          <w:lang w:val="pt-BR"/>
        </w:rPr>
        <w:t xml:space="preserve"> as Partes celebrar o presente </w:t>
      </w:r>
      <w:r w:rsidR="00B45250">
        <w:rPr>
          <w:rFonts w:ascii="Trebuchet MS" w:hAnsi="Trebuchet MS" w:cs="Arial"/>
          <w:szCs w:val="20"/>
          <w:lang w:val="pt-BR"/>
        </w:rPr>
        <w:t>Instrumento Particular</w:t>
      </w:r>
      <w:r w:rsidRPr="000251CE">
        <w:rPr>
          <w:rFonts w:ascii="Trebuchet MS" w:hAnsi="Trebuchet MS" w:cs="Arial"/>
          <w:szCs w:val="20"/>
          <w:lang w:val="pt-BR"/>
        </w:rPr>
        <w:t xml:space="preserve"> de Penhor de </w:t>
      </w:r>
      <w:r w:rsidR="000E55AC" w:rsidRPr="000251CE">
        <w:rPr>
          <w:rFonts w:ascii="Trebuchet MS" w:hAnsi="Trebuchet MS" w:cs="Arial"/>
          <w:szCs w:val="20"/>
          <w:lang w:val="pt-BR"/>
        </w:rPr>
        <w:t>Ações</w:t>
      </w:r>
      <w:r w:rsidRPr="000251CE">
        <w:rPr>
          <w:rFonts w:ascii="Trebuchet MS" w:hAnsi="Trebuchet MS" w:cs="Arial"/>
          <w:szCs w:val="20"/>
          <w:lang w:val="pt-BR"/>
        </w:rPr>
        <w:t xml:space="preserve"> em Garantia (o “</w:t>
      </w:r>
      <w:r w:rsidRPr="000251CE">
        <w:rPr>
          <w:rFonts w:ascii="Trebuchet MS" w:hAnsi="Trebuchet MS" w:cs="Arial"/>
          <w:szCs w:val="20"/>
          <w:u w:val="single"/>
          <w:lang w:val="pt-BR"/>
        </w:rPr>
        <w:t>Contrato</w:t>
      </w:r>
      <w:r w:rsidRPr="000251CE">
        <w:rPr>
          <w:rFonts w:ascii="Trebuchet MS" w:hAnsi="Trebuchet MS" w:cs="Arial"/>
          <w:szCs w:val="20"/>
          <w:lang w:val="pt-BR"/>
        </w:rPr>
        <w:t xml:space="preserve">”), o qual será regido pelas seguintes cláusulas e condições: </w:t>
      </w:r>
    </w:p>
    <w:p w14:paraId="1B3F4346" w14:textId="77777777" w:rsidR="00627BA0" w:rsidRPr="000251CE" w:rsidRDefault="00627BA0" w:rsidP="00583C93">
      <w:pPr>
        <w:pStyle w:val="Body"/>
        <w:spacing w:after="0" w:line="276" w:lineRule="auto"/>
        <w:contextualSpacing/>
        <w:rPr>
          <w:rFonts w:ascii="Trebuchet MS" w:hAnsi="Trebuchet MS" w:cs="Arial"/>
          <w:szCs w:val="20"/>
          <w:lang w:val="pt-BR"/>
        </w:rPr>
      </w:pPr>
    </w:p>
    <w:p w14:paraId="65048A00" w14:textId="77777777" w:rsidR="00627BA0" w:rsidRPr="000251CE" w:rsidRDefault="00097052" w:rsidP="00583C93">
      <w:pPr>
        <w:pStyle w:val="PargrafodaLista"/>
        <w:spacing w:after="0"/>
        <w:ind w:left="0"/>
        <w:jc w:val="center"/>
        <w:rPr>
          <w:rFonts w:ascii="Trebuchet MS" w:hAnsi="Trebuchet MS"/>
          <w:b/>
          <w:bCs/>
          <w:sz w:val="20"/>
          <w:szCs w:val="20"/>
        </w:rPr>
      </w:pPr>
      <w:bookmarkStart w:id="66" w:name="_Toc436847868"/>
      <w:r w:rsidRPr="000251CE">
        <w:rPr>
          <w:rFonts w:ascii="Trebuchet MS" w:hAnsi="Trebuchet MS"/>
          <w:b/>
          <w:bCs/>
          <w:sz w:val="20"/>
          <w:szCs w:val="20"/>
        </w:rPr>
        <w:t xml:space="preserve">CLÁUSULA PRIMEIRA - </w:t>
      </w:r>
      <w:r w:rsidR="00627BA0" w:rsidRPr="000251CE">
        <w:rPr>
          <w:rFonts w:ascii="Trebuchet MS" w:hAnsi="Trebuchet MS"/>
          <w:b/>
          <w:bCs/>
          <w:sz w:val="20"/>
          <w:szCs w:val="20"/>
        </w:rPr>
        <w:t>DAS DEFINIÇÕ</w:t>
      </w:r>
      <w:bookmarkEnd w:id="66"/>
      <w:r w:rsidR="00627BA0" w:rsidRPr="000251CE">
        <w:rPr>
          <w:rFonts w:ascii="Trebuchet MS" w:hAnsi="Trebuchet MS"/>
          <w:b/>
          <w:bCs/>
          <w:sz w:val="20"/>
          <w:szCs w:val="20"/>
        </w:rPr>
        <w:t>ES E INTERPRETAÇÃO</w:t>
      </w:r>
    </w:p>
    <w:p w14:paraId="7A2F1D54" w14:textId="77777777" w:rsidR="00627BA0" w:rsidRPr="000251CE" w:rsidRDefault="00627BA0" w:rsidP="00583C93">
      <w:pPr>
        <w:pStyle w:val="Level1"/>
        <w:numPr>
          <w:ilvl w:val="0"/>
          <w:numId w:val="0"/>
        </w:numPr>
        <w:spacing w:line="276" w:lineRule="auto"/>
        <w:contextualSpacing/>
        <w:rPr>
          <w:rFonts w:ascii="Trebuchet MS" w:hAnsi="Trebuchet MS" w:cs="Arial"/>
          <w:sz w:val="20"/>
          <w:lang w:val="pt-BR"/>
        </w:rPr>
      </w:pPr>
    </w:p>
    <w:p w14:paraId="6C966C19" w14:textId="41FA4067" w:rsidR="00ED46C8" w:rsidRPr="00ED46C8" w:rsidRDefault="00ED46C8" w:rsidP="00583C93">
      <w:pPr>
        <w:pStyle w:val="Level1"/>
        <w:widowControl/>
        <w:numPr>
          <w:ilvl w:val="1"/>
          <w:numId w:val="13"/>
        </w:numPr>
        <w:spacing w:line="276" w:lineRule="auto"/>
        <w:ind w:left="0" w:firstLine="0"/>
        <w:contextualSpacing/>
        <w:jc w:val="both"/>
        <w:outlineLvl w:val="9"/>
        <w:rPr>
          <w:rFonts w:ascii="Trebuchet MS" w:hAnsi="Trebuchet MS" w:cs="Arial"/>
          <w:sz w:val="20"/>
          <w:lang w:val="pt-BR"/>
        </w:rPr>
      </w:pPr>
      <w:r w:rsidRPr="00DA38BA">
        <w:rPr>
          <w:rFonts w:ascii="Trebuchet MS" w:hAnsi="Trebuchet MS"/>
          <w:sz w:val="20"/>
          <w:lang w:val="pt-BR"/>
        </w:rPr>
        <w:t>Para fins deste Contrato, as expressões iniciadas com letras maiúsculas utilizadas e não definidas no presente instrumento deverão ter os significados que lhes são atribuídos no Contrato ou na escritura de emissão da Oferta Restrita (“</w:t>
      </w:r>
      <w:r w:rsidRPr="00DA38BA">
        <w:rPr>
          <w:rFonts w:ascii="Trebuchet MS" w:hAnsi="Trebuchet MS"/>
          <w:sz w:val="20"/>
          <w:u w:val="single"/>
          <w:lang w:val="pt-BR"/>
        </w:rPr>
        <w:t>Escritura de Emissão</w:t>
      </w:r>
      <w:r w:rsidRPr="00DA38BA">
        <w:rPr>
          <w:rFonts w:ascii="Trebuchet MS" w:hAnsi="Trebuchet MS"/>
          <w:sz w:val="20"/>
          <w:lang w:val="pt-BR"/>
        </w:rPr>
        <w:t>”).</w:t>
      </w:r>
    </w:p>
    <w:p w14:paraId="17094900" w14:textId="5A425446" w:rsidR="00ED46C8" w:rsidRDefault="00ED46C8" w:rsidP="00583C93">
      <w:pPr>
        <w:pStyle w:val="Level1"/>
        <w:widowControl/>
        <w:numPr>
          <w:ilvl w:val="0"/>
          <w:numId w:val="0"/>
        </w:numPr>
        <w:spacing w:line="276" w:lineRule="auto"/>
        <w:contextualSpacing/>
        <w:jc w:val="both"/>
        <w:outlineLvl w:val="9"/>
        <w:rPr>
          <w:rFonts w:ascii="Trebuchet MS" w:hAnsi="Trebuchet MS" w:cs="Arial"/>
          <w:sz w:val="20"/>
          <w:lang w:val="pt-BR"/>
        </w:rPr>
      </w:pPr>
    </w:p>
    <w:p w14:paraId="3DA7E203" w14:textId="77777777" w:rsidR="00ED46C8" w:rsidRPr="00ED46C8" w:rsidRDefault="00ED46C8" w:rsidP="00583C93">
      <w:pPr>
        <w:pStyle w:val="Level1"/>
        <w:widowControl/>
        <w:numPr>
          <w:ilvl w:val="0"/>
          <w:numId w:val="0"/>
        </w:numPr>
        <w:spacing w:line="276" w:lineRule="auto"/>
        <w:contextualSpacing/>
        <w:jc w:val="both"/>
        <w:outlineLvl w:val="9"/>
        <w:rPr>
          <w:rFonts w:ascii="Trebuchet MS" w:hAnsi="Trebuchet MS" w:cs="Arial"/>
          <w:sz w:val="20"/>
          <w:lang w:val="pt-BR"/>
        </w:rPr>
      </w:pPr>
    </w:p>
    <w:p w14:paraId="56500961" w14:textId="77777777" w:rsidR="00627BA0" w:rsidRPr="000251CE" w:rsidRDefault="00097052" w:rsidP="00583C93">
      <w:pPr>
        <w:pStyle w:val="PargrafodaLista"/>
        <w:keepNext/>
        <w:spacing w:after="0"/>
        <w:ind w:left="0"/>
        <w:jc w:val="center"/>
        <w:rPr>
          <w:rFonts w:ascii="Trebuchet MS" w:hAnsi="Trebuchet MS"/>
          <w:b/>
          <w:bCs/>
          <w:sz w:val="20"/>
          <w:szCs w:val="20"/>
        </w:rPr>
      </w:pPr>
      <w:r w:rsidRPr="000251CE">
        <w:rPr>
          <w:rFonts w:ascii="Trebuchet MS" w:hAnsi="Trebuchet MS"/>
          <w:b/>
          <w:bCs/>
          <w:sz w:val="20"/>
          <w:szCs w:val="20"/>
        </w:rPr>
        <w:lastRenderedPageBreak/>
        <w:t xml:space="preserve">CLÁUSULA SEGUNDA - </w:t>
      </w:r>
      <w:r w:rsidR="00627BA0" w:rsidRPr="000251CE">
        <w:rPr>
          <w:rFonts w:ascii="Trebuchet MS" w:hAnsi="Trebuchet MS"/>
          <w:b/>
          <w:bCs/>
          <w:sz w:val="20"/>
          <w:szCs w:val="20"/>
        </w:rPr>
        <w:t>PENHOR D</w:t>
      </w:r>
      <w:r w:rsidR="000E55AC" w:rsidRPr="000251CE">
        <w:rPr>
          <w:rFonts w:ascii="Trebuchet MS" w:hAnsi="Trebuchet MS"/>
          <w:b/>
          <w:bCs/>
          <w:sz w:val="20"/>
          <w:szCs w:val="20"/>
        </w:rPr>
        <w:t>E AÇÕES EM GARANTIA</w:t>
      </w:r>
    </w:p>
    <w:p w14:paraId="5784C1ED" w14:textId="77777777" w:rsidR="00627BA0" w:rsidRPr="000251CE" w:rsidRDefault="00627BA0" w:rsidP="00583C93">
      <w:pPr>
        <w:pStyle w:val="Level1"/>
        <w:keepNext/>
        <w:numPr>
          <w:ilvl w:val="0"/>
          <w:numId w:val="0"/>
        </w:numPr>
        <w:tabs>
          <w:tab w:val="num" w:pos="1248"/>
        </w:tabs>
        <w:spacing w:line="276" w:lineRule="auto"/>
        <w:contextualSpacing/>
        <w:rPr>
          <w:rFonts w:ascii="Trebuchet MS" w:hAnsi="Trebuchet MS" w:cs="Arial"/>
          <w:sz w:val="20"/>
          <w:lang w:val="pt-BR"/>
        </w:rPr>
      </w:pPr>
    </w:p>
    <w:p w14:paraId="1B108C53" w14:textId="2CE7B273" w:rsidR="00627BA0" w:rsidRPr="000251CE" w:rsidRDefault="00627BA0" w:rsidP="00583C93">
      <w:pPr>
        <w:pStyle w:val="Level1"/>
        <w:keepNext/>
        <w:widowControl/>
        <w:numPr>
          <w:ilvl w:val="1"/>
          <w:numId w:val="19"/>
        </w:numPr>
        <w:spacing w:line="276" w:lineRule="auto"/>
        <w:ind w:left="0" w:firstLine="0"/>
        <w:contextualSpacing/>
        <w:jc w:val="both"/>
        <w:outlineLvl w:val="9"/>
        <w:rPr>
          <w:rFonts w:ascii="Trebuchet MS" w:hAnsi="Trebuchet MS"/>
          <w:bCs/>
          <w:sz w:val="20"/>
          <w:lang w:val="pt-BR"/>
        </w:rPr>
      </w:pPr>
      <w:r w:rsidRPr="000251CE">
        <w:rPr>
          <w:rFonts w:ascii="Trebuchet MS" w:hAnsi="Trebuchet MS" w:cs="Arial"/>
          <w:sz w:val="20"/>
          <w:u w:val="single"/>
          <w:lang w:val="pt-BR"/>
        </w:rPr>
        <w:t>Penhor</w:t>
      </w:r>
      <w:r w:rsidRPr="000251CE">
        <w:rPr>
          <w:rFonts w:ascii="Trebuchet MS" w:hAnsi="Trebuchet MS" w:cs="Arial"/>
          <w:sz w:val="20"/>
          <w:lang w:val="pt-BR"/>
        </w:rPr>
        <w:t xml:space="preserve">. A fim de garantir o correto, fiel, integral e tempestivo pagamento e </w:t>
      </w:r>
      <w:r w:rsidR="00762518" w:rsidRPr="000251CE">
        <w:rPr>
          <w:rFonts w:ascii="Trebuchet MS" w:hAnsi="Trebuchet MS" w:cs="Arial"/>
          <w:sz w:val="20"/>
          <w:lang w:val="pt-BR"/>
        </w:rPr>
        <w:t>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762518" w:rsidRPr="000251CE">
        <w:rPr>
          <w:rFonts w:ascii="Trebuchet MS" w:hAnsi="Trebuchet MS" w:cs="Arial"/>
          <w:sz w:val="20"/>
          <w:u w:val="single"/>
          <w:lang w:val="pt-BR"/>
        </w:rPr>
        <w:t>Obrigações Garantidas</w:t>
      </w:r>
      <w:r w:rsidR="00762518" w:rsidRPr="000251CE">
        <w:rPr>
          <w:rFonts w:ascii="Trebuchet MS" w:hAnsi="Trebuchet MS" w:cs="Arial"/>
          <w:sz w:val="20"/>
          <w:lang w:val="pt-BR"/>
        </w:rPr>
        <w:t xml:space="preserve">”), a </w:t>
      </w:r>
      <w:r w:rsidR="002F450F" w:rsidRPr="000251CE">
        <w:rPr>
          <w:rFonts w:ascii="Trebuchet MS" w:hAnsi="Trebuchet MS" w:cs="Arial"/>
          <w:sz w:val="20"/>
          <w:lang w:val="pt-BR"/>
        </w:rPr>
        <w:t>Empenhante, neste ato, empenha</w:t>
      </w:r>
      <w:r w:rsidR="00762518" w:rsidRPr="000251CE">
        <w:rPr>
          <w:rFonts w:ascii="Trebuchet MS" w:hAnsi="Trebuchet MS" w:cs="Arial"/>
          <w:sz w:val="20"/>
          <w:lang w:val="pt-BR"/>
        </w:rPr>
        <w:t xml:space="preserve"> aos Debenturistas, representados pelo Agente Fiduciário, em caráter irrevogável e irretratável, a partir da Data de Emissão até o integral cumprimento das Obrigações Garantidas:</w:t>
      </w:r>
    </w:p>
    <w:p w14:paraId="64E3FCDB" w14:textId="77777777" w:rsidR="002F450F" w:rsidRPr="000251CE" w:rsidRDefault="002F450F" w:rsidP="00583C93">
      <w:pPr>
        <w:pStyle w:val="Level1"/>
        <w:keepNext/>
        <w:widowControl/>
        <w:numPr>
          <w:ilvl w:val="0"/>
          <w:numId w:val="0"/>
        </w:numPr>
        <w:spacing w:line="276" w:lineRule="auto"/>
        <w:contextualSpacing/>
        <w:jc w:val="both"/>
        <w:outlineLvl w:val="9"/>
        <w:rPr>
          <w:rFonts w:ascii="Trebuchet MS" w:hAnsi="Trebuchet MS"/>
          <w:bCs/>
          <w:sz w:val="20"/>
          <w:lang w:val="pt-BR"/>
        </w:rPr>
      </w:pPr>
    </w:p>
    <w:p w14:paraId="196839F3" w14:textId="77777777" w:rsidR="002F450F" w:rsidRPr="000251CE" w:rsidRDefault="002F450F" w:rsidP="00583C93">
      <w:pPr>
        <w:pStyle w:val="PargrafodaLista"/>
        <w:numPr>
          <w:ilvl w:val="0"/>
          <w:numId w:val="17"/>
        </w:numPr>
        <w:tabs>
          <w:tab w:val="left" w:pos="851"/>
        </w:tabs>
        <w:spacing w:after="0"/>
        <w:ind w:left="851" w:right="-2" w:hanging="49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a posse da totalidade das ações do capital social da Emissora (correspondentes, atualmente, a 60.055.769 (sessenta milhões</w:t>
      </w:r>
      <w:r w:rsidR="00500E4F" w:rsidRPr="000251CE">
        <w:rPr>
          <w:rFonts w:ascii="Trebuchet MS" w:eastAsia="Times New Roman" w:hAnsi="Trebuchet MS"/>
          <w:sz w:val="20"/>
          <w:szCs w:val="20"/>
          <w:lang w:eastAsia="pt-BR"/>
        </w:rPr>
        <w:t>, cinquenta e cinco mil e setecentas e sessenta e nove</w:t>
      </w:r>
      <w:r w:rsidRPr="000251CE">
        <w:rPr>
          <w:rFonts w:ascii="Trebuchet MS" w:eastAsia="Times New Roman" w:hAnsi="Trebuchet MS"/>
          <w:sz w:val="20"/>
          <w:szCs w:val="20"/>
          <w:lang w:eastAsia="pt-BR"/>
        </w:rPr>
        <w:t xml:space="preserve">) ações ordinárias do capital social, conforme descritas no </w:t>
      </w:r>
      <w:r w:rsidRPr="000251CE">
        <w:rPr>
          <w:rFonts w:ascii="Trebuchet MS" w:eastAsia="Times New Roman" w:hAnsi="Trebuchet MS"/>
          <w:sz w:val="20"/>
          <w:szCs w:val="20"/>
          <w:u w:val="single"/>
          <w:lang w:eastAsia="pt-BR"/>
        </w:rPr>
        <w:t>Anexo I</w:t>
      </w:r>
      <w:r w:rsidRPr="000251CE">
        <w:rPr>
          <w:rFonts w:ascii="Trebuchet MS" w:eastAsia="Times New Roman" w:hAnsi="Trebuchet MS"/>
          <w:sz w:val="20"/>
          <w:szCs w:val="20"/>
          <w:lang w:eastAsia="pt-BR"/>
        </w:rPr>
        <w:t xml:space="preserve"> ao presente Contrato), quer existentes ou futuras, bem como quaisquer bens em que as ações oneradas sejam convertidas (inclusive quaisquer certificados de depósitos ou valores mobiliários),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Pr="000251CE">
        <w:rPr>
          <w:rFonts w:ascii="Trebuchet MS" w:eastAsia="Times New Roman" w:hAnsi="Trebuchet MS"/>
          <w:sz w:val="20"/>
          <w:szCs w:val="20"/>
          <w:u w:val="single"/>
          <w:lang w:eastAsia="pt-BR"/>
        </w:rPr>
        <w:t>Ações</w:t>
      </w:r>
      <w:r w:rsidRPr="000251CE">
        <w:rPr>
          <w:rFonts w:ascii="Trebuchet MS" w:eastAsia="Times New Roman" w:hAnsi="Trebuchet MS"/>
          <w:sz w:val="20"/>
          <w:szCs w:val="20"/>
          <w:lang w:eastAsia="pt-BR"/>
        </w:rPr>
        <w:t>”);</w:t>
      </w:r>
    </w:p>
    <w:p w14:paraId="4E83D154" w14:textId="77777777" w:rsidR="002F450F" w:rsidRPr="000251CE" w:rsidRDefault="002F450F" w:rsidP="00583C93">
      <w:pPr>
        <w:pStyle w:val="PargrafodaLista"/>
        <w:tabs>
          <w:tab w:val="left" w:pos="851"/>
        </w:tabs>
        <w:ind w:left="851" w:right="191"/>
        <w:jc w:val="both"/>
        <w:rPr>
          <w:rFonts w:ascii="Trebuchet MS" w:eastAsia="Times New Roman" w:hAnsi="Trebuchet MS"/>
          <w:sz w:val="20"/>
          <w:szCs w:val="20"/>
          <w:lang w:eastAsia="pt-BR"/>
        </w:rPr>
      </w:pPr>
      <w:bookmarkStart w:id="67" w:name="_Hlk7100234"/>
    </w:p>
    <w:p w14:paraId="32026A3E" w14:textId="58AA5F5B" w:rsidR="002F450F" w:rsidRPr="000251CE" w:rsidRDefault="002F450F" w:rsidP="00583C93">
      <w:pPr>
        <w:pStyle w:val="PargrafodaLista"/>
        <w:numPr>
          <w:ilvl w:val="0"/>
          <w:numId w:val="17"/>
        </w:numPr>
        <w:tabs>
          <w:tab w:val="left" w:pos="851"/>
        </w:tabs>
        <w:spacing w:after="0"/>
        <w:ind w:left="851" w:right="-2" w:hanging="49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0251CE">
        <w:rPr>
          <w:rFonts w:ascii="Trebuchet MS" w:eastAsia="Times New Roman" w:hAnsi="Trebuchet MS"/>
          <w:sz w:val="20"/>
          <w:szCs w:val="20"/>
          <w:u w:val="single"/>
          <w:lang w:eastAsia="pt-BR"/>
        </w:rPr>
        <w:t>Ações Adicionais</w:t>
      </w:r>
      <w:r w:rsidRPr="000251CE">
        <w:rPr>
          <w:rFonts w:ascii="Trebuchet MS" w:eastAsia="Times New Roman" w:hAnsi="Trebuchet MS"/>
          <w:sz w:val="20"/>
          <w:szCs w:val="20"/>
          <w:lang w:eastAsia="pt-BR"/>
        </w:rPr>
        <w:t>” e, em conjunto com as Ações, as “</w:t>
      </w:r>
      <w:r w:rsidRPr="000251CE">
        <w:rPr>
          <w:rFonts w:ascii="Trebuchet MS" w:eastAsia="Times New Roman" w:hAnsi="Trebuchet MS"/>
          <w:sz w:val="20"/>
          <w:szCs w:val="20"/>
          <w:u w:val="single"/>
          <w:lang w:eastAsia="pt-BR"/>
        </w:rPr>
        <w:t xml:space="preserve">Ações </w:t>
      </w:r>
      <w:r w:rsidR="00EA1880">
        <w:rPr>
          <w:rFonts w:ascii="Trebuchet MS" w:eastAsia="Times New Roman" w:hAnsi="Trebuchet MS"/>
          <w:sz w:val="20"/>
          <w:szCs w:val="20"/>
          <w:u w:val="single"/>
          <w:lang w:eastAsia="pt-BR"/>
        </w:rPr>
        <w:t>Empenhadas</w:t>
      </w:r>
      <w:r w:rsidRPr="000251CE">
        <w:rPr>
          <w:rFonts w:ascii="Trebuchet MS" w:eastAsia="Times New Roman" w:hAnsi="Trebuchet MS"/>
          <w:sz w:val="20"/>
          <w:szCs w:val="20"/>
          <w:lang w:eastAsia="pt-BR"/>
        </w:rPr>
        <w:t>”);</w:t>
      </w:r>
    </w:p>
    <w:p w14:paraId="21B2A77D" w14:textId="77777777" w:rsidR="002F450F" w:rsidRPr="000251CE" w:rsidRDefault="002F450F" w:rsidP="00583C93">
      <w:pPr>
        <w:pStyle w:val="PargrafodaLista"/>
        <w:tabs>
          <w:tab w:val="left" w:pos="851"/>
        </w:tabs>
        <w:ind w:left="851" w:right="191"/>
        <w:jc w:val="both"/>
        <w:rPr>
          <w:rFonts w:ascii="Trebuchet MS" w:eastAsia="Times New Roman" w:hAnsi="Trebuchet MS"/>
          <w:sz w:val="20"/>
          <w:szCs w:val="20"/>
          <w:lang w:eastAsia="pt-BR"/>
        </w:rPr>
      </w:pPr>
    </w:p>
    <w:p w14:paraId="5DD02D84" w14:textId="77777777" w:rsidR="002F450F" w:rsidRPr="000251CE" w:rsidRDefault="002F450F" w:rsidP="00583C93">
      <w:pPr>
        <w:pStyle w:val="PargrafodaLista"/>
        <w:numPr>
          <w:ilvl w:val="0"/>
          <w:numId w:val="17"/>
        </w:numPr>
        <w:tabs>
          <w:tab w:val="left" w:pos="851"/>
        </w:tabs>
        <w:spacing w:after="0"/>
        <w:ind w:left="851" w:right="-2" w:hanging="49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0251CE">
        <w:rPr>
          <w:rFonts w:ascii="Trebuchet MS" w:eastAsia="Times New Roman" w:hAnsi="Trebuchet MS"/>
          <w:sz w:val="20"/>
          <w:szCs w:val="20"/>
          <w:u w:val="single"/>
          <w:lang w:eastAsia="pt-BR"/>
        </w:rPr>
        <w:t>Outros Direitos</w:t>
      </w:r>
      <w:r w:rsidRPr="000251CE">
        <w:rPr>
          <w:rFonts w:ascii="Trebuchet MS" w:eastAsia="Times New Roman" w:hAnsi="Trebuchet MS"/>
          <w:sz w:val="20"/>
          <w:szCs w:val="20"/>
          <w:lang w:eastAsia="pt-BR"/>
        </w:rPr>
        <w:t>”); e</w:t>
      </w:r>
    </w:p>
    <w:p w14:paraId="166F0942" w14:textId="77777777" w:rsidR="002F450F" w:rsidRPr="000251CE" w:rsidRDefault="002F450F" w:rsidP="00583C93">
      <w:pPr>
        <w:pStyle w:val="PargrafodaLista"/>
        <w:tabs>
          <w:tab w:val="left" w:pos="851"/>
        </w:tabs>
        <w:ind w:left="851" w:right="191"/>
        <w:jc w:val="both"/>
        <w:rPr>
          <w:rFonts w:ascii="Trebuchet MS" w:eastAsia="Times New Roman" w:hAnsi="Trebuchet MS"/>
          <w:sz w:val="20"/>
          <w:szCs w:val="20"/>
          <w:lang w:eastAsia="pt-BR"/>
        </w:rPr>
      </w:pPr>
    </w:p>
    <w:p w14:paraId="3CC2D675" w14:textId="77777777" w:rsidR="002F450F" w:rsidRPr="000251CE" w:rsidRDefault="002F450F" w:rsidP="00583C93">
      <w:pPr>
        <w:pStyle w:val="PargrafodaLista"/>
        <w:numPr>
          <w:ilvl w:val="0"/>
          <w:numId w:val="17"/>
        </w:numPr>
        <w:tabs>
          <w:tab w:val="left" w:pos="851"/>
        </w:tabs>
        <w:spacing w:after="0"/>
        <w:ind w:left="851" w:right="-2" w:hanging="49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em relação às Ações, todos os dividendos (em dinheiro ou mediante distribuição de novas ações), proventos, lucros, frutos, rendimentos, preferências, bonificações, direitos, juros sobre capital próprio, distribuições e demais valores que venham a ser apurados e/ou declarados pela Emissora em decorrência de, ou relacionadas a, quaisquer das ações e/ou novas Ações, incluindo, sem limitação, resgate, amortização e redução de capital (“</w:t>
      </w:r>
      <w:r w:rsidRPr="000251CE">
        <w:rPr>
          <w:rFonts w:ascii="Trebuchet MS" w:eastAsia="Times New Roman" w:hAnsi="Trebuchet MS"/>
          <w:sz w:val="20"/>
          <w:szCs w:val="20"/>
          <w:u w:val="single"/>
          <w:lang w:eastAsia="pt-BR"/>
        </w:rPr>
        <w:t>Rendimentos das Ações</w:t>
      </w:r>
      <w:r w:rsidRPr="000251CE">
        <w:rPr>
          <w:rFonts w:ascii="Trebuchet MS" w:eastAsia="Times New Roman" w:hAnsi="Trebuchet MS"/>
          <w:sz w:val="20"/>
          <w:szCs w:val="20"/>
          <w:lang w:eastAsia="pt-BR"/>
        </w:rPr>
        <w:t xml:space="preserve">”). </w:t>
      </w:r>
    </w:p>
    <w:bookmarkEnd w:id="67"/>
    <w:p w14:paraId="19AA2A29" w14:textId="77777777" w:rsidR="002F450F" w:rsidRPr="000251CE" w:rsidRDefault="002F450F" w:rsidP="00583C93">
      <w:pPr>
        <w:pStyle w:val="Level1"/>
        <w:keepNext/>
        <w:widowControl/>
        <w:numPr>
          <w:ilvl w:val="0"/>
          <w:numId w:val="0"/>
        </w:numPr>
        <w:spacing w:line="276" w:lineRule="auto"/>
        <w:ind w:left="1080"/>
        <w:contextualSpacing/>
        <w:jc w:val="both"/>
        <w:outlineLvl w:val="9"/>
        <w:rPr>
          <w:rFonts w:ascii="Trebuchet MS" w:hAnsi="Trebuchet MS" w:cs="Arial"/>
          <w:sz w:val="20"/>
          <w:lang w:val="pt-BR"/>
        </w:rPr>
      </w:pPr>
    </w:p>
    <w:p w14:paraId="302030B3" w14:textId="47A2B3D6" w:rsidR="004D559D" w:rsidRPr="000251CE" w:rsidRDefault="004D559D" w:rsidP="00583C93">
      <w:pPr>
        <w:pStyle w:val="Level1"/>
        <w:keepNext/>
        <w:widowControl/>
        <w:numPr>
          <w:ilvl w:val="1"/>
          <w:numId w:val="19"/>
        </w:numPr>
        <w:spacing w:line="276" w:lineRule="auto"/>
        <w:ind w:left="0" w:firstLine="0"/>
        <w:contextualSpacing/>
        <w:jc w:val="both"/>
        <w:outlineLvl w:val="9"/>
        <w:rPr>
          <w:rFonts w:ascii="Trebuchet MS" w:hAnsi="Trebuchet MS" w:cs="Arial"/>
          <w:sz w:val="20"/>
          <w:lang w:val="pt-BR"/>
        </w:rPr>
      </w:pPr>
      <w:r w:rsidRPr="000251CE">
        <w:rPr>
          <w:rFonts w:ascii="Trebuchet MS" w:hAnsi="Trebuchet MS" w:cs="Arial"/>
          <w:sz w:val="20"/>
          <w:lang w:val="pt-BR"/>
        </w:rPr>
        <w:t xml:space="preserve">Sempre que forem emitidas novas ações pela Emissora, ficará a Empenhante obrigada a exercer a subscrição e integralização dos seus direitos correspondentes de forma a fazer com que seja mantido empenhado em favor dos Debenturistas, representados pelo Agente Fiduciário o percentual equivalente a 100% (cem por cento) do capital social da Emissora, devendo ser </w:t>
      </w:r>
      <w:r w:rsidRPr="000251CE">
        <w:rPr>
          <w:rFonts w:ascii="Trebuchet MS" w:hAnsi="Trebuchet MS" w:cs="Arial"/>
          <w:sz w:val="20"/>
          <w:lang w:val="pt-BR"/>
        </w:rPr>
        <w:lastRenderedPageBreak/>
        <w:t>celebrado aditamento a este Contrato, o qual deverá ser registrado nos Cartórios de RTD e entregue cópia ao Agente Fiduciário nos termos deste Contrato.</w:t>
      </w:r>
    </w:p>
    <w:p w14:paraId="5DF919A5" w14:textId="77777777" w:rsidR="004D559D" w:rsidRPr="000251CE" w:rsidRDefault="004D559D" w:rsidP="00583C93">
      <w:pPr>
        <w:pStyle w:val="Level1"/>
        <w:keepNext/>
        <w:widowControl/>
        <w:numPr>
          <w:ilvl w:val="0"/>
          <w:numId w:val="0"/>
        </w:numPr>
        <w:spacing w:line="276" w:lineRule="auto"/>
        <w:contextualSpacing/>
        <w:jc w:val="both"/>
        <w:outlineLvl w:val="9"/>
        <w:rPr>
          <w:rFonts w:ascii="Trebuchet MS" w:hAnsi="Trebuchet MS" w:cs="Arial"/>
          <w:sz w:val="20"/>
          <w:lang w:val="pt-BR"/>
        </w:rPr>
      </w:pPr>
    </w:p>
    <w:p w14:paraId="628A53E1" w14:textId="799130A2" w:rsidR="005644FA" w:rsidRDefault="00C04240" w:rsidP="3B1FF8B7">
      <w:pPr>
        <w:pStyle w:val="Level1"/>
        <w:keepNext/>
        <w:widowControl/>
        <w:numPr>
          <w:ilvl w:val="1"/>
          <w:numId w:val="19"/>
        </w:numPr>
        <w:spacing w:line="276" w:lineRule="auto"/>
        <w:ind w:left="0" w:firstLine="0"/>
        <w:contextualSpacing/>
        <w:jc w:val="both"/>
        <w:rPr>
          <w:rFonts w:ascii="Trebuchet MS" w:hAnsi="Trebuchet MS" w:cs="Arial"/>
          <w:sz w:val="20"/>
          <w:lang w:val="pt-BR"/>
        </w:rPr>
      </w:pPr>
      <w:r w:rsidRPr="000251CE">
        <w:rPr>
          <w:rFonts w:ascii="Trebuchet MS" w:hAnsi="Trebuchet MS" w:cs="Arial"/>
          <w:sz w:val="20"/>
          <w:lang w:val="pt-BR"/>
        </w:rPr>
        <w:t>O Penhor de Ações</w:t>
      </w:r>
      <w:r w:rsidR="004D559D" w:rsidRPr="000251CE">
        <w:rPr>
          <w:rFonts w:ascii="Trebuchet MS" w:hAnsi="Trebuchet MS" w:cs="Arial"/>
          <w:sz w:val="20"/>
          <w:lang w:val="pt-BR"/>
        </w:rPr>
        <w:t xml:space="preserve"> será constituíd</w:t>
      </w:r>
      <w:r w:rsidRPr="000251CE">
        <w:rPr>
          <w:rFonts w:ascii="Trebuchet MS" w:hAnsi="Trebuchet MS" w:cs="Arial"/>
          <w:sz w:val="20"/>
          <w:lang w:val="pt-BR"/>
        </w:rPr>
        <w:t>o</w:t>
      </w:r>
      <w:r w:rsidR="004D559D" w:rsidRPr="000251CE">
        <w:rPr>
          <w:rFonts w:ascii="Trebuchet MS" w:hAnsi="Trebuchet MS" w:cs="Arial"/>
          <w:sz w:val="20"/>
          <w:lang w:val="pt-BR"/>
        </w:rPr>
        <w:t xml:space="preserve"> de pleno direito e oponível </w:t>
      </w:r>
      <w:r w:rsidR="004D559D" w:rsidRPr="002E28ED">
        <w:rPr>
          <w:rFonts w:ascii="Trebuchet MS" w:hAnsi="Trebuchet MS" w:cs="Arial"/>
          <w:i/>
          <w:iCs/>
          <w:sz w:val="20"/>
          <w:lang w:val="pt-BR"/>
        </w:rPr>
        <w:t>erga omnes</w:t>
      </w:r>
      <w:r w:rsidR="004D559D" w:rsidRPr="000251CE">
        <w:rPr>
          <w:rFonts w:ascii="Trebuchet MS" w:hAnsi="Trebuchet MS" w:cs="Arial"/>
          <w:sz w:val="20"/>
          <w:lang w:val="pt-BR"/>
        </w:rPr>
        <w:t xml:space="preserve"> mediante: </w:t>
      </w:r>
      <w:r w:rsidR="004D559D" w:rsidRPr="000251CE">
        <w:rPr>
          <w:rFonts w:ascii="Trebuchet MS" w:hAnsi="Trebuchet MS" w:cs="Arial"/>
          <w:b/>
          <w:bCs/>
          <w:i/>
          <w:iCs/>
          <w:sz w:val="20"/>
          <w:lang w:val="pt-BR"/>
        </w:rPr>
        <w:t>(i)</w:t>
      </w:r>
      <w:r w:rsidR="004D559D" w:rsidRPr="4E575868">
        <w:rPr>
          <w:rFonts w:ascii="Trebuchet MS" w:hAnsi="Trebuchet MS" w:cs="Arial"/>
          <w:b/>
          <w:i/>
          <w:sz w:val="20"/>
          <w:lang w:val="pt-BR"/>
        </w:rPr>
        <w:t xml:space="preserve"> </w:t>
      </w:r>
      <w:r w:rsidR="004D559D" w:rsidRPr="4E575868">
        <w:rPr>
          <w:rFonts w:ascii="Trebuchet MS" w:hAnsi="Trebuchet MS" w:cs="Arial"/>
          <w:sz w:val="20"/>
          <w:lang w:val="pt-BR"/>
        </w:rPr>
        <w:t xml:space="preserve">a verificação da desconstituição </w:t>
      </w:r>
      <w:r w:rsidR="004D559D" w:rsidRPr="292B6B7D">
        <w:rPr>
          <w:rFonts w:ascii="Trebuchet MS" w:hAnsi="Trebuchet MS" w:cs="Arial"/>
          <w:sz w:val="20"/>
          <w:lang w:val="pt-BR"/>
        </w:rPr>
        <w:t xml:space="preserve">da Alienação Fiduciária que atualmente recai sobre as Ações, mediante o devido </w:t>
      </w:r>
      <w:r w:rsidR="004D559D" w:rsidRPr="784C0669">
        <w:rPr>
          <w:rFonts w:ascii="Trebuchet MS" w:hAnsi="Trebuchet MS" w:cs="Arial"/>
          <w:sz w:val="20"/>
          <w:lang w:val="pt-BR"/>
        </w:rPr>
        <w:t xml:space="preserve">registro do Termo de </w:t>
      </w:r>
      <w:r w:rsidR="004D559D" w:rsidRPr="0E55C454">
        <w:rPr>
          <w:rFonts w:ascii="Trebuchet MS" w:hAnsi="Trebuchet MS" w:cs="Arial"/>
          <w:sz w:val="20"/>
          <w:lang w:val="pt-BR"/>
        </w:rPr>
        <w:t xml:space="preserve">Liberação </w:t>
      </w:r>
      <w:r w:rsidR="004D559D" w:rsidRPr="28CE7B21">
        <w:rPr>
          <w:rFonts w:ascii="Trebuchet MS" w:hAnsi="Trebuchet MS" w:cs="Arial"/>
          <w:sz w:val="20"/>
          <w:lang w:val="pt-BR"/>
        </w:rPr>
        <w:t xml:space="preserve">de Ações </w:t>
      </w:r>
      <w:r w:rsidR="004D559D" w:rsidRPr="0E55C454">
        <w:rPr>
          <w:rFonts w:ascii="Trebuchet MS" w:hAnsi="Trebuchet MS" w:cs="Arial"/>
          <w:sz w:val="20"/>
          <w:lang w:val="pt-BR"/>
        </w:rPr>
        <w:t>perante os Cartórios de RTD</w:t>
      </w:r>
      <w:r w:rsidR="004D559D" w:rsidRPr="1BFF9F59">
        <w:rPr>
          <w:rFonts w:ascii="Trebuchet MS" w:hAnsi="Trebuchet MS" w:cs="Arial"/>
          <w:sz w:val="20"/>
          <w:lang w:val="pt-BR"/>
        </w:rPr>
        <w:t xml:space="preserve">, </w:t>
      </w:r>
      <w:r w:rsidR="004D559D" w:rsidRPr="008D6F21">
        <w:rPr>
          <w:rFonts w:ascii="Trebuchet MS" w:hAnsi="Trebuchet MS" w:cs="Arial"/>
          <w:b/>
          <w:bCs/>
          <w:i/>
          <w:iCs/>
          <w:sz w:val="20"/>
          <w:lang w:val="pt-BR"/>
        </w:rPr>
        <w:t>(</w:t>
      </w:r>
      <w:proofErr w:type="spellStart"/>
      <w:r w:rsidR="004D559D" w:rsidRPr="008D6F21">
        <w:rPr>
          <w:rFonts w:ascii="Trebuchet MS" w:hAnsi="Trebuchet MS" w:cs="Arial"/>
          <w:b/>
          <w:bCs/>
          <w:i/>
          <w:iCs/>
          <w:sz w:val="20"/>
          <w:lang w:val="pt-BR"/>
        </w:rPr>
        <w:t>ii</w:t>
      </w:r>
      <w:proofErr w:type="spellEnd"/>
      <w:r w:rsidR="004D559D" w:rsidRPr="008D6F21">
        <w:rPr>
          <w:rFonts w:ascii="Trebuchet MS" w:hAnsi="Trebuchet MS" w:cs="Arial"/>
          <w:b/>
          <w:bCs/>
          <w:i/>
          <w:iCs/>
          <w:sz w:val="20"/>
          <w:lang w:val="pt-BR"/>
        </w:rPr>
        <w:t>)</w:t>
      </w:r>
      <w:r w:rsidR="004D559D" w:rsidRPr="1BFF9F59">
        <w:rPr>
          <w:rFonts w:ascii="Trebuchet MS" w:hAnsi="Trebuchet MS" w:cs="Arial"/>
          <w:sz w:val="20"/>
          <w:lang w:val="pt-BR"/>
        </w:rPr>
        <w:t xml:space="preserve"> </w:t>
      </w:r>
      <w:r w:rsidR="004D559D" w:rsidRPr="784C0669">
        <w:rPr>
          <w:rFonts w:ascii="Trebuchet MS" w:hAnsi="Trebuchet MS" w:cs="Arial"/>
          <w:sz w:val="20"/>
          <w:lang w:val="pt-BR"/>
        </w:rPr>
        <w:t xml:space="preserve"> </w:t>
      </w:r>
      <w:r w:rsidR="00386F82" w:rsidRPr="000251CE">
        <w:rPr>
          <w:rFonts w:ascii="Trebuchet MS" w:hAnsi="Trebuchet MS" w:cs="Arial"/>
          <w:sz w:val="20"/>
          <w:lang w:val="pt-BR"/>
        </w:rPr>
        <w:t>a averbação da extinção</w:t>
      </w:r>
      <w:r w:rsidR="00386F82">
        <w:rPr>
          <w:rFonts w:ascii="Trebuchet MS" w:hAnsi="Trebuchet MS" w:cs="Arial"/>
          <w:sz w:val="20"/>
          <w:lang w:val="pt-BR"/>
        </w:rPr>
        <w:t xml:space="preserve"> da</w:t>
      </w:r>
      <w:r w:rsidR="00386F82" w:rsidRPr="000251CE">
        <w:rPr>
          <w:rFonts w:ascii="Trebuchet MS" w:hAnsi="Trebuchet MS" w:cs="Arial"/>
          <w:sz w:val="20"/>
          <w:lang w:val="pt-BR"/>
        </w:rPr>
        <w:t xml:space="preserve"> Alienação Fiduciária de Ações no livro de registro de ações nominativas da Emissora, para fazer cessar os efeitos descritos no artigo 40 da Lei das Sociedades por Ações</w:t>
      </w:r>
      <w:r w:rsidR="00386F82" w:rsidRPr="784C0669">
        <w:rPr>
          <w:rFonts w:ascii="Trebuchet MS" w:hAnsi="Trebuchet MS" w:cs="Arial"/>
          <w:sz w:val="20"/>
          <w:lang w:val="pt-BR"/>
        </w:rPr>
        <w:t xml:space="preserve"> </w:t>
      </w:r>
      <w:r w:rsidR="00386F82" w:rsidRPr="008D6F21">
        <w:rPr>
          <w:rFonts w:ascii="Trebuchet MS" w:hAnsi="Trebuchet MS" w:cs="Arial"/>
          <w:b/>
          <w:bCs/>
          <w:i/>
          <w:iCs/>
          <w:sz w:val="20"/>
          <w:lang w:val="pt-BR"/>
        </w:rPr>
        <w:t>(iii)</w:t>
      </w:r>
      <w:r w:rsidR="00386F82">
        <w:rPr>
          <w:rFonts w:ascii="Trebuchet MS" w:hAnsi="Trebuchet MS" w:cs="Arial"/>
          <w:sz w:val="20"/>
          <w:lang w:val="pt-BR"/>
        </w:rPr>
        <w:t xml:space="preserve"> </w:t>
      </w:r>
      <w:r w:rsidR="004D559D" w:rsidRPr="784C0669">
        <w:rPr>
          <w:rFonts w:ascii="Trebuchet MS" w:hAnsi="Trebuchet MS" w:cs="Arial"/>
          <w:sz w:val="20"/>
          <w:lang w:val="pt-BR"/>
        </w:rPr>
        <w:t>o</w:t>
      </w:r>
      <w:r w:rsidR="004D559D" w:rsidRPr="3B1FF8B7">
        <w:rPr>
          <w:rFonts w:ascii="Trebuchet MS" w:hAnsi="Trebuchet MS" w:cs="Arial"/>
          <w:sz w:val="20"/>
          <w:lang w:val="pt-BR"/>
        </w:rPr>
        <w:t xml:space="preserve"> </w:t>
      </w:r>
      <w:r w:rsidR="004D559D" w:rsidRPr="000251CE">
        <w:rPr>
          <w:rFonts w:ascii="Trebuchet MS" w:hAnsi="Trebuchet MS" w:cs="Arial"/>
          <w:sz w:val="20"/>
          <w:lang w:val="pt-BR"/>
        </w:rPr>
        <w:t>registro do presente Contrato</w:t>
      </w:r>
      <w:r w:rsidR="0055701D">
        <w:rPr>
          <w:rFonts w:ascii="Trebuchet MS" w:hAnsi="Trebuchet MS" w:cs="Arial"/>
          <w:sz w:val="20"/>
          <w:lang w:val="pt-BR"/>
        </w:rPr>
        <w:t xml:space="preserve"> nos Cartórios de RTD</w:t>
      </w:r>
      <w:r w:rsidR="000E6188">
        <w:rPr>
          <w:rFonts w:ascii="Trebuchet MS" w:hAnsi="Trebuchet MS" w:cs="Arial"/>
          <w:sz w:val="20"/>
          <w:lang w:val="pt-BR"/>
        </w:rPr>
        <w:t xml:space="preserve"> </w:t>
      </w:r>
      <w:r w:rsidR="004D559D" w:rsidRPr="000251CE">
        <w:rPr>
          <w:rFonts w:ascii="Trebuchet MS" w:hAnsi="Trebuchet MS" w:cs="Arial"/>
          <w:sz w:val="20"/>
          <w:lang w:val="pt-BR"/>
        </w:rPr>
        <w:t>, nos termos do Artigo 1.361, Parágrafo 1º do Código Civil</w:t>
      </w:r>
      <w:r w:rsidR="000839BF">
        <w:rPr>
          <w:rFonts w:ascii="Trebuchet MS" w:hAnsi="Trebuchet MS" w:cs="Arial"/>
          <w:sz w:val="20"/>
          <w:lang w:val="pt-BR"/>
        </w:rPr>
        <w:t xml:space="preserve"> e</w:t>
      </w:r>
      <w:r w:rsidR="006C2CA1">
        <w:rPr>
          <w:rFonts w:ascii="Trebuchet MS" w:hAnsi="Trebuchet MS" w:cs="Arial"/>
          <w:sz w:val="20"/>
          <w:lang w:val="pt-BR"/>
        </w:rPr>
        <w:t>;</w:t>
      </w:r>
      <w:r w:rsidRPr="000251CE">
        <w:rPr>
          <w:rFonts w:ascii="Trebuchet MS" w:hAnsi="Trebuchet MS" w:cs="Arial"/>
          <w:sz w:val="20"/>
          <w:lang w:val="pt-BR"/>
        </w:rPr>
        <w:t xml:space="preserve"> </w:t>
      </w:r>
      <w:r w:rsidR="005644FA" w:rsidRPr="000251CE">
        <w:rPr>
          <w:rFonts w:ascii="Trebuchet MS" w:hAnsi="Trebuchet MS" w:cs="Arial"/>
          <w:b/>
          <w:bCs/>
          <w:i/>
          <w:iCs/>
          <w:sz w:val="20"/>
          <w:lang w:val="pt-BR"/>
        </w:rPr>
        <w:t>(</w:t>
      </w:r>
      <w:proofErr w:type="spellStart"/>
      <w:r w:rsidR="005644FA" w:rsidRPr="000251CE">
        <w:rPr>
          <w:rFonts w:ascii="Trebuchet MS" w:hAnsi="Trebuchet MS" w:cs="Arial"/>
          <w:b/>
          <w:bCs/>
          <w:i/>
          <w:iCs/>
          <w:sz w:val="20"/>
          <w:lang w:val="pt-BR"/>
        </w:rPr>
        <w:t>iv</w:t>
      </w:r>
      <w:proofErr w:type="spellEnd"/>
      <w:r w:rsidR="005644FA" w:rsidRPr="000251CE">
        <w:rPr>
          <w:rFonts w:ascii="Trebuchet MS" w:hAnsi="Trebuchet MS" w:cs="Arial"/>
          <w:b/>
          <w:bCs/>
          <w:i/>
          <w:iCs/>
          <w:sz w:val="20"/>
          <w:lang w:val="pt-BR"/>
        </w:rPr>
        <w:t>)</w:t>
      </w:r>
      <w:r w:rsidR="005644FA" w:rsidRPr="000251CE">
        <w:rPr>
          <w:rFonts w:ascii="Trebuchet MS" w:hAnsi="Trebuchet MS" w:cs="Arial"/>
          <w:b/>
          <w:bCs/>
          <w:sz w:val="20"/>
          <w:lang w:val="pt-BR"/>
        </w:rPr>
        <w:t xml:space="preserve"> </w:t>
      </w:r>
      <w:r w:rsidR="005644FA" w:rsidRPr="000251CE">
        <w:rPr>
          <w:rFonts w:ascii="Trebuchet MS" w:hAnsi="Trebuchet MS" w:cs="Arial"/>
          <w:sz w:val="20"/>
          <w:lang w:val="pt-BR"/>
        </w:rPr>
        <w:t xml:space="preserve">a averbação do presente Instrumento de Penhor de Ações no livro de registro de ações nominativas da Emissora, nos termos do artigo 39 da Lei das Sociedades por Ações, </w:t>
      </w:r>
      <w:r w:rsidR="004D559D" w:rsidRPr="000251CE">
        <w:rPr>
          <w:rFonts w:ascii="Trebuchet MS" w:hAnsi="Trebuchet MS" w:cs="Arial"/>
          <w:sz w:val="20"/>
          <w:lang w:val="pt-BR"/>
        </w:rPr>
        <w:t xml:space="preserve">observado o disposto no Cláusula </w:t>
      </w:r>
      <w:r w:rsidR="005644FA" w:rsidRPr="000251CE">
        <w:rPr>
          <w:rFonts w:ascii="Trebuchet MS" w:hAnsi="Trebuchet MS" w:cs="Arial"/>
          <w:sz w:val="20"/>
          <w:lang w:val="pt-BR"/>
        </w:rPr>
        <w:t>2</w:t>
      </w:r>
      <w:r w:rsidR="004D559D" w:rsidRPr="000251CE">
        <w:rPr>
          <w:rFonts w:ascii="Trebuchet MS" w:hAnsi="Trebuchet MS" w:cs="Arial"/>
          <w:sz w:val="20"/>
          <w:lang w:val="pt-BR"/>
        </w:rPr>
        <w:t xml:space="preserve">.5 abaixo. </w:t>
      </w:r>
    </w:p>
    <w:p w14:paraId="75E32EDC" w14:textId="77777777" w:rsidR="00777C64" w:rsidRPr="00777C64" w:rsidRDefault="00777C64" w:rsidP="00583C93">
      <w:pPr>
        <w:pStyle w:val="Level1"/>
        <w:keepNext/>
        <w:widowControl/>
        <w:numPr>
          <w:ilvl w:val="0"/>
          <w:numId w:val="0"/>
        </w:numPr>
        <w:spacing w:line="276" w:lineRule="auto"/>
        <w:contextualSpacing/>
        <w:jc w:val="both"/>
        <w:outlineLvl w:val="9"/>
        <w:rPr>
          <w:rFonts w:ascii="Trebuchet MS" w:hAnsi="Trebuchet MS" w:cs="Arial"/>
          <w:sz w:val="20"/>
          <w:lang w:val="pt-BR"/>
        </w:rPr>
      </w:pPr>
    </w:p>
    <w:p w14:paraId="510E0513" w14:textId="56662202" w:rsidR="00F02726" w:rsidRDefault="005644FA" w:rsidP="3E76B623">
      <w:pPr>
        <w:pStyle w:val="Level1"/>
        <w:keepNext/>
        <w:widowControl/>
        <w:numPr>
          <w:ilvl w:val="1"/>
          <w:numId w:val="19"/>
        </w:numPr>
        <w:spacing w:line="276" w:lineRule="auto"/>
        <w:ind w:left="0" w:firstLine="0"/>
        <w:contextualSpacing/>
        <w:jc w:val="both"/>
        <w:rPr>
          <w:rFonts w:ascii="Trebuchet MS" w:hAnsi="Trebuchet MS"/>
          <w:sz w:val="20"/>
          <w:lang w:val="pt-BR"/>
        </w:rPr>
      </w:pPr>
      <w:r w:rsidRPr="000251CE">
        <w:rPr>
          <w:rFonts w:ascii="Trebuchet MS" w:hAnsi="Trebuchet MS"/>
          <w:sz w:val="20"/>
          <w:lang w:val="pt-BR"/>
        </w:rPr>
        <w:t>A Empenhante se obriga a protocolar o presente Contrato e seus eventuais aditamentos para registro nos Cartórios de RTD, nos termos da Cláusula 2.3 (</w:t>
      </w:r>
      <w:r w:rsidR="2535EEEF" w:rsidRPr="3E76B623">
        <w:rPr>
          <w:rFonts w:ascii="Trebuchet MS" w:hAnsi="Trebuchet MS"/>
          <w:sz w:val="20"/>
          <w:lang w:val="pt-BR"/>
        </w:rPr>
        <w:t>i</w:t>
      </w:r>
      <w:r w:rsidRPr="000251CE">
        <w:rPr>
          <w:rFonts w:ascii="Trebuchet MS" w:hAnsi="Trebuchet MS"/>
          <w:sz w:val="20"/>
          <w:lang w:val="pt-BR"/>
        </w:rPr>
        <w:t xml:space="preserve">) acima, bem como efetuar a averbação de que trata a Cláusula </w:t>
      </w:r>
      <w:r w:rsidR="00F02726" w:rsidRPr="000251CE">
        <w:rPr>
          <w:rFonts w:ascii="Trebuchet MS" w:hAnsi="Trebuchet MS"/>
          <w:sz w:val="20"/>
          <w:lang w:val="pt-BR"/>
        </w:rPr>
        <w:t>2.3</w:t>
      </w:r>
      <w:r w:rsidRPr="000251CE">
        <w:rPr>
          <w:rFonts w:ascii="Trebuchet MS" w:hAnsi="Trebuchet MS"/>
          <w:sz w:val="20"/>
          <w:lang w:val="pt-BR"/>
        </w:rPr>
        <w:t xml:space="preserve"> (</w:t>
      </w:r>
      <w:proofErr w:type="spellStart"/>
      <w:r w:rsidR="2535EEEF" w:rsidRPr="3E76B623">
        <w:rPr>
          <w:rFonts w:ascii="Trebuchet MS" w:hAnsi="Trebuchet MS"/>
          <w:sz w:val="20"/>
          <w:lang w:val="pt-BR"/>
        </w:rPr>
        <w:t>i</w:t>
      </w:r>
      <w:r w:rsidR="00C00EFC">
        <w:rPr>
          <w:rFonts w:ascii="Trebuchet MS" w:hAnsi="Trebuchet MS"/>
          <w:sz w:val="20"/>
          <w:lang w:val="pt-BR"/>
        </w:rPr>
        <w:t>i</w:t>
      </w:r>
      <w:proofErr w:type="spellEnd"/>
      <w:r w:rsidRPr="000251CE">
        <w:rPr>
          <w:rFonts w:ascii="Trebuchet MS" w:hAnsi="Trebuchet MS"/>
          <w:sz w:val="20"/>
          <w:lang w:val="pt-BR"/>
        </w:rPr>
        <w:t xml:space="preserve">) </w:t>
      </w:r>
      <w:r w:rsidR="00F02726" w:rsidRPr="000251CE">
        <w:rPr>
          <w:rFonts w:ascii="Trebuchet MS" w:hAnsi="Trebuchet MS"/>
          <w:sz w:val="20"/>
          <w:lang w:val="pt-BR"/>
        </w:rPr>
        <w:t>e (</w:t>
      </w:r>
      <w:proofErr w:type="spellStart"/>
      <w:r w:rsidR="00A32AD9">
        <w:rPr>
          <w:rFonts w:ascii="Trebuchet MS" w:hAnsi="Trebuchet MS"/>
          <w:sz w:val="20"/>
          <w:lang w:val="pt-BR"/>
        </w:rPr>
        <w:t>iv</w:t>
      </w:r>
      <w:proofErr w:type="spellEnd"/>
      <w:r w:rsidR="00F02726" w:rsidRPr="000251CE">
        <w:rPr>
          <w:rFonts w:ascii="Trebuchet MS" w:hAnsi="Trebuchet MS"/>
          <w:sz w:val="20"/>
          <w:lang w:val="pt-BR"/>
        </w:rPr>
        <w:t xml:space="preserve">) </w:t>
      </w:r>
      <w:r w:rsidRPr="000251CE">
        <w:rPr>
          <w:rFonts w:ascii="Trebuchet MS" w:hAnsi="Trebuchet MS"/>
          <w:sz w:val="20"/>
          <w:lang w:val="pt-BR"/>
        </w:rPr>
        <w:t xml:space="preserve">acima, em até </w:t>
      </w:r>
      <w:r w:rsidRPr="00FF4EC2">
        <w:rPr>
          <w:rFonts w:ascii="Trebuchet MS" w:hAnsi="Trebuchet MS"/>
          <w:sz w:val="20"/>
          <w:lang w:val="pt-BR"/>
        </w:rPr>
        <w:t>5 (cinco) Dias Úteis</w:t>
      </w:r>
      <w:r w:rsidRPr="000251CE">
        <w:rPr>
          <w:rFonts w:ascii="Trebuchet MS" w:hAnsi="Trebuchet MS"/>
          <w:sz w:val="20"/>
          <w:lang w:val="pt-BR"/>
        </w:rPr>
        <w:t xml:space="preserve"> contados da assinatura deste Contrato e de seus eventuais aditamentos, conforme aplicável</w:t>
      </w:r>
      <w:bookmarkStart w:id="68" w:name="_Hlk30098376"/>
      <w:r w:rsidRPr="000251CE">
        <w:rPr>
          <w:rFonts w:ascii="Trebuchet MS" w:hAnsi="Trebuchet MS"/>
          <w:sz w:val="20"/>
          <w:lang w:val="pt-BR"/>
        </w:rPr>
        <w:t xml:space="preserve">, devendo encaminhar ao Agente Fiduciário cópia dos respectivos registros e averbações em até </w:t>
      </w:r>
      <w:r w:rsidR="006E0D52" w:rsidRPr="00FF4EC2">
        <w:rPr>
          <w:rFonts w:ascii="Trebuchet MS" w:hAnsi="Trebuchet MS"/>
          <w:sz w:val="20"/>
          <w:lang w:val="pt-BR"/>
        </w:rPr>
        <w:t>2</w:t>
      </w:r>
      <w:r w:rsidRPr="00FF4EC2">
        <w:rPr>
          <w:rFonts w:ascii="Trebuchet MS" w:hAnsi="Trebuchet MS"/>
          <w:sz w:val="20"/>
          <w:lang w:val="pt-BR"/>
        </w:rPr>
        <w:t xml:space="preserve"> (</w:t>
      </w:r>
      <w:r w:rsidR="006E0D52" w:rsidRPr="00FF4EC2">
        <w:rPr>
          <w:rFonts w:ascii="Trebuchet MS" w:hAnsi="Trebuchet MS"/>
          <w:sz w:val="20"/>
          <w:lang w:val="pt-BR"/>
        </w:rPr>
        <w:t>dois</w:t>
      </w:r>
      <w:r w:rsidRPr="00FF4EC2">
        <w:rPr>
          <w:rFonts w:ascii="Trebuchet MS" w:hAnsi="Trebuchet MS"/>
          <w:sz w:val="20"/>
          <w:lang w:val="pt-BR"/>
        </w:rPr>
        <w:t>) Dias Úteis</w:t>
      </w:r>
      <w:r w:rsidRPr="000251CE">
        <w:rPr>
          <w:rFonts w:ascii="Trebuchet MS" w:hAnsi="Trebuchet MS"/>
          <w:sz w:val="20"/>
          <w:lang w:val="pt-BR"/>
        </w:rPr>
        <w:t xml:space="preserve"> contados do respectivo registro</w:t>
      </w:r>
      <w:bookmarkEnd w:id="68"/>
      <w:r w:rsidRPr="000251CE">
        <w:rPr>
          <w:rFonts w:ascii="Trebuchet MS" w:hAnsi="Trebuchet MS"/>
          <w:sz w:val="20"/>
          <w:lang w:val="pt-BR"/>
        </w:rPr>
        <w:t xml:space="preserve">. </w:t>
      </w:r>
      <w:bookmarkStart w:id="69" w:name="_Hlk527410005"/>
      <w:r w:rsidRPr="000251CE">
        <w:rPr>
          <w:rFonts w:ascii="Trebuchet MS" w:hAnsi="Trebuchet MS"/>
          <w:sz w:val="20"/>
          <w:lang w:val="pt-BR"/>
        </w:rPr>
        <w:t xml:space="preserve">A comprovação da averbação de que trata a Cláusula </w:t>
      </w:r>
      <w:r w:rsidR="00F02726" w:rsidRPr="000251CE">
        <w:rPr>
          <w:rFonts w:ascii="Trebuchet MS" w:hAnsi="Trebuchet MS"/>
          <w:sz w:val="20"/>
          <w:lang w:val="pt-BR"/>
        </w:rPr>
        <w:t xml:space="preserve">2.3 </w:t>
      </w:r>
      <w:r w:rsidRPr="000251CE">
        <w:rPr>
          <w:rFonts w:ascii="Trebuchet MS" w:hAnsi="Trebuchet MS"/>
          <w:sz w:val="20"/>
          <w:lang w:val="pt-BR"/>
        </w:rPr>
        <w:t>(</w:t>
      </w:r>
      <w:proofErr w:type="spellStart"/>
      <w:r w:rsidRPr="000251CE">
        <w:rPr>
          <w:rFonts w:ascii="Trebuchet MS" w:hAnsi="Trebuchet MS"/>
          <w:sz w:val="20"/>
          <w:lang w:val="pt-BR"/>
        </w:rPr>
        <w:t>i</w:t>
      </w:r>
      <w:r w:rsidR="008037CF">
        <w:rPr>
          <w:rFonts w:ascii="Trebuchet MS" w:hAnsi="Trebuchet MS"/>
          <w:sz w:val="20"/>
          <w:lang w:val="pt-BR"/>
        </w:rPr>
        <w:t>i</w:t>
      </w:r>
      <w:proofErr w:type="spellEnd"/>
      <w:r w:rsidRPr="000251CE">
        <w:rPr>
          <w:rFonts w:ascii="Trebuchet MS" w:hAnsi="Trebuchet MS"/>
          <w:sz w:val="20"/>
          <w:lang w:val="pt-BR"/>
        </w:rPr>
        <w:t>)</w:t>
      </w:r>
      <w:r w:rsidR="00F02726" w:rsidRPr="000251CE">
        <w:rPr>
          <w:rFonts w:ascii="Trebuchet MS" w:hAnsi="Trebuchet MS"/>
          <w:sz w:val="20"/>
          <w:lang w:val="pt-BR"/>
        </w:rPr>
        <w:t xml:space="preserve"> e (</w:t>
      </w:r>
      <w:proofErr w:type="spellStart"/>
      <w:r w:rsidR="00F02726" w:rsidRPr="000251CE">
        <w:rPr>
          <w:rFonts w:ascii="Trebuchet MS" w:hAnsi="Trebuchet MS"/>
          <w:sz w:val="20"/>
          <w:lang w:val="pt-BR"/>
        </w:rPr>
        <w:t>iv</w:t>
      </w:r>
      <w:proofErr w:type="spellEnd"/>
      <w:r w:rsidR="00F02726" w:rsidRPr="000251CE">
        <w:rPr>
          <w:rFonts w:ascii="Trebuchet MS" w:hAnsi="Trebuchet MS"/>
          <w:sz w:val="20"/>
          <w:lang w:val="pt-BR"/>
        </w:rPr>
        <w:t>)</w:t>
      </w:r>
      <w:r w:rsidRPr="000251CE">
        <w:rPr>
          <w:rFonts w:ascii="Trebuchet MS" w:hAnsi="Trebuchet MS"/>
          <w:sz w:val="20"/>
          <w:lang w:val="pt-BR"/>
        </w:rPr>
        <w:t xml:space="preserve"> acima será realizada mediante envio de cópia autenticada integral do Livro de Registro de Ações Nominativas da Interveniente Anuente nos termos do Artigo </w:t>
      </w:r>
      <w:r w:rsidR="00F02726" w:rsidRPr="000251CE">
        <w:rPr>
          <w:rFonts w:ascii="Trebuchet MS" w:hAnsi="Trebuchet MS"/>
          <w:sz w:val="20"/>
          <w:lang w:val="pt-BR"/>
        </w:rPr>
        <w:t>39</w:t>
      </w:r>
      <w:r w:rsidRPr="000251CE">
        <w:rPr>
          <w:rFonts w:ascii="Trebuchet MS" w:hAnsi="Trebuchet MS"/>
          <w:sz w:val="20"/>
          <w:lang w:val="pt-BR"/>
        </w:rPr>
        <w:t xml:space="preserve"> da Lei das Sociedades por Ações</w:t>
      </w:r>
      <w:bookmarkEnd w:id="69"/>
      <w:r w:rsidRPr="000251CE">
        <w:rPr>
          <w:rFonts w:ascii="Trebuchet MS" w:hAnsi="Trebuchet MS"/>
          <w:sz w:val="20"/>
          <w:lang w:val="pt-BR"/>
        </w:rPr>
        <w:t>, com a seguinte anotação:</w:t>
      </w:r>
    </w:p>
    <w:p w14:paraId="3E4C68EF" w14:textId="77777777" w:rsidR="00082442" w:rsidRDefault="00082442" w:rsidP="00583C93">
      <w:pPr>
        <w:pStyle w:val="PargrafodaLista"/>
        <w:rPr>
          <w:rFonts w:ascii="Trebuchet MS" w:hAnsi="Trebuchet MS"/>
          <w:sz w:val="20"/>
        </w:rPr>
      </w:pPr>
    </w:p>
    <w:p w14:paraId="21E5798E" w14:textId="4141867F" w:rsidR="00F02726" w:rsidRPr="000251CE" w:rsidRDefault="00F02726" w:rsidP="00583C93">
      <w:pPr>
        <w:pStyle w:val="Level1"/>
        <w:keepNext/>
        <w:widowControl/>
        <w:numPr>
          <w:ilvl w:val="0"/>
          <w:numId w:val="18"/>
        </w:numPr>
        <w:spacing w:line="276" w:lineRule="auto"/>
        <w:contextualSpacing/>
        <w:jc w:val="both"/>
        <w:outlineLvl w:val="9"/>
        <w:rPr>
          <w:rFonts w:ascii="Trebuchet MS" w:hAnsi="Trebuchet MS"/>
          <w:sz w:val="20"/>
          <w:lang w:val="pt-BR"/>
        </w:rPr>
      </w:pPr>
      <w:r w:rsidRPr="000251CE">
        <w:rPr>
          <w:rFonts w:ascii="Trebuchet MS" w:hAnsi="Trebuchet MS"/>
          <w:sz w:val="20"/>
          <w:lang w:val="pt-BR"/>
        </w:rPr>
        <w:t>No que se refere ao item (</w:t>
      </w:r>
      <w:proofErr w:type="spellStart"/>
      <w:r w:rsidRPr="000251CE">
        <w:rPr>
          <w:rFonts w:ascii="Trebuchet MS" w:hAnsi="Trebuchet MS"/>
          <w:sz w:val="20"/>
          <w:lang w:val="pt-BR"/>
        </w:rPr>
        <w:t>ii</w:t>
      </w:r>
      <w:proofErr w:type="spellEnd"/>
      <w:r w:rsidRPr="000251CE">
        <w:rPr>
          <w:rFonts w:ascii="Trebuchet MS" w:hAnsi="Trebuchet MS"/>
          <w:sz w:val="20"/>
          <w:lang w:val="pt-BR"/>
        </w:rPr>
        <w:t xml:space="preserve">) da cláusula 2.3 acima: </w:t>
      </w:r>
    </w:p>
    <w:p w14:paraId="7B74F348" w14:textId="77777777" w:rsidR="00F438CE" w:rsidRPr="000251CE" w:rsidRDefault="00F438CE" w:rsidP="00583C93">
      <w:pPr>
        <w:pStyle w:val="Level1"/>
        <w:keepNext/>
        <w:widowControl/>
        <w:numPr>
          <w:ilvl w:val="0"/>
          <w:numId w:val="0"/>
        </w:numPr>
        <w:spacing w:line="276" w:lineRule="auto"/>
        <w:ind w:left="1440"/>
        <w:contextualSpacing/>
        <w:jc w:val="both"/>
        <w:outlineLvl w:val="9"/>
        <w:rPr>
          <w:rFonts w:ascii="Trebuchet MS" w:hAnsi="Trebuchet MS"/>
          <w:sz w:val="20"/>
          <w:lang w:val="pt-BR"/>
        </w:rPr>
      </w:pPr>
    </w:p>
    <w:p w14:paraId="50A601EC" w14:textId="5642E010" w:rsidR="00F02726" w:rsidRPr="000251CE" w:rsidRDefault="00F02726" w:rsidP="00583C93">
      <w:pPr>
        <w:pStyle w:val="Corpodetexto"/>
        <w:spacing w:line="276" w:lineRule="auto"/>
        <w:ind w:left="720"/>
        <w:rPr>
          <w:rFonts w:ascii="Trebuchet MS" w:eastAsia="SimSun" w:hAnsi="Trebuchet MS"/>
          <w:b/>
          <w:i/>
          <w:iCs/>
          <w:sz w:val="20"/>
          <w:szCs w:val="20"/>
        </w:rPr>
      </w:pPr>
      <w:r w:rsidRPr="000251CE">
        <w:rPr>
          <w:rFonts w:ascii="Trebuchet MS" w:eastAsia="SimSun" w:hAnsi="Trebuchet MS"/>
          <w:i/>
          <w:iCs/>
          <w:sz w:val="20"/>
          <w:szCs w:val="20"/>
        </w:rPr>
        <w:t>“</w:t>
      </w:r>
      <w:r w:rsidR="00F438CE" w:rsidRPr="000251CE">
        <w:rPr>
          <w:rFonts w:ascii="Trebuchet MS" w:eastAsia="SimSun" w:hAnsi="Trebuchet MS"/>
          <w:i/>
          <w:iCs/>
          <w:sz w:val="20"/>
          <w:szCs w:val="20"/>
        </w:rPr>
        <w:t>60.055.769</w:t>
      </w:r>
      <w:r w:rsidRPr="000251CE">
        <w:rPr>
          <w:rFonts w:ascii="Trebuchet MS" w:eastAsia="SimSun" w:hAnsi="Trebuchet MS"/>
          <w:i/>
          <w:iCs/>
          <w:sz w:val="20"/>
          <w:szCs w:val="20"/>
        </w:rPr>
        <w:t xml:space="preserve"> (</w:t>
      </w:r>
      <w:r w:rsidR="00F438CE" w:rsidRPr="000251CE">
        <w:rPr>
          <w:rFonts w:ascii="Trebuchet MS" w:eastAsia="SimSun" w:hAnsi="Trebuchet MS"/>
          <w:i/>
          <w:iCs/>
          <w:sz w:val="20"/>
          <w:szCs w:val="20"/>
        </w:rPr>
        <w:t>sessenta milhões, cinquenta e cinco mil e seicentis e sessenta e nove)</w:t>
      </w:r>
      <w:r w:rsidRPr="000251CE">
        <w:rPr>
          <w:rFonts w:ascii="Trebuchet MS" w:eastAsia="SimSun" w:hAnsi="Trebuchet MS"/>
          <w:i/>
          <w:iCs/>
          <w:sz w:val="20"/>
          <w:szCs w:val="20"/>
        </w:rPr>
        <w:t xml:space="preserve"> ações de emissão da Neoenergia Itabapoana Transmissão de Energia S.A. (“</w:t>
      </w:r>
      <w:r w:rsidRPr="000251CE">
        <w:rPr>
          <w:rFonts w:ascii="Trebuchet MS" w:eastAsia="SimSun" w:hAnsi="Trebuchet MS"/>
          <w:i/>
          <w:iCs/>
          <w:sz w:val="20"/>
          <w:szCs w:val="20"/>
          <w:u w:val="single"/>
        </w:rPr>
        <w:t>Companhia</w:t>
      </w:r>
      <w:r w:rsidRPr="000251CE">
        <w:rPr>
          <w:rFonts w:ascii="Trebuchet MS" w:eastAsia="SimSun" w:hAnsi="Trebuchet MS"/>
          <w:i/>
          <w:iCs/>
          <w:sz w:val="20"/>
          <w:szCs w:val="20"/>
        </w:rPr>
        <w:t>”)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t>
      </w:r>
      <w:r w:rsidRPr="000251CE">
        <w:rPr>
          <w:rFonts w:ascii="Trebuchet MS" w:eastAsia="SimSun" w:hAnsi="Trebuchet MS"/>
          <w:i/>
          <w:iCs/>
          <w:sz w:val="20"/>
          <w:szCs w:val="20"/>
          <w:highlight w:val="yellow"/>
        </w:rPr>
        <w:t>•</w:t>
      </w:r>
      <w:r w:rsidRPr="000251CE">
        <w:rPr>
          <w:rFonts w:ascii="Trebuchet MS" w:eastAsia="SimSun" w:hAnsi="Trebuchet MS"/>
          <w:i/>
          <w:iCs/>
          <w:sz w:val="20"/>
          <w:szCs w:val="20"/>
        </w:rPr>
        <w:t>] de [</w:t>
      </w:r>
      <w:r w:rsidRPr="000251CE">
        <w:rPr>
          <w:rFonts w:ascii="Trebuchet MS" w:eastAsia="SimSun" w:hAnsi="Trebuchet MS"/>
          <w:i/>
          <w:iCs/>
          <w:sz w:val="20"/>
          <w:szCs w:val="20"/>
          <w:highlight w:val="yellow"/>
        </w:rPr>
        <w:t>•</w:t>
      </w:r>
      <w:r w:rsidRPr="000251CE">
        <w:rPr>
          <w:rFonts w:ascii="Trebuchet MS" w:eastAsia="SimSun" w:hAnsi="Trebuchet MS"/>
          <w:i/>
          <w:iCs/>
          <w:sz w:val="20"/>
          <w:szCs w:val="20"/>
        </w:rPr>
        <w:t>] de 202</w:t>
      </w:r>
      <w:r w:rsidR="00082442">
        <w:rPr>
          <w:rFonts w:ascii="Trebuchet MS" w:eastAsia="SimSun" w:hAnsi="Trebuchet MS"/>
          <w:i/>
          <w:iCs/>
          <w:sz w:val="20"/>
          <w:szCs w:val="20"/>
        </w:rPr>
        <w:t>2</w:t>
      </w:r>
      <w:r w:rsidRPr="000251CE">
        <w:rPr>
          <w:rFonts w:ascii="Trebuchet MS" w:eastAsia="SimSun" w:hAnsi="Trebuchet MS"/>
          <w:i/>
          <w:iCs/>
          <w:sz w:val="20"/>
          <w:szCs w:val="20"/>
        </w:rPr>
        <w:t xml:space="preserve"> em favor dos debenturistas (“</w:t>
      </w:r>
      <w:r w:rsidRPr="000251CE">
        <w:rPr>
          <w:rFonts w:ascii="Trebuchet MS" w:eastAsia="SimSun" w:hAnsi="Trebuchet MS"/>
          <w:i/>
          <w:iCs/>
          <w:sz w:val="20"/>
          <w:szCs w:val="20"/>
          <w:u w:val="single"/>
        </w:rPr>
        <w:t>Debenturistas</w:t>
      </w:r>
      <w:r w:rsidRPr="000251CE">
        <w:rPr>
          <w:rFonts w:ascii="Trebuchet MS" w:eastAsia="SimSun" w:hAnsi="Trebuchet MS"/>
          <w:i/>
          <w:iCs/>
          <w:sz w:val="20"/>
          <w:szCs w:val="20"/>
        </w:rPr>
        <w:t>”) representados pela Simplific Pavarini Distribuidora de Títulos e Valores Mobiliários Ltda. na qualidade de agente Fiduciário (“Agente Fiduciário”), em garantia de determinadas obrigações decorrentes das debêntures da 1ª (primeira) emissão da Companhia, nos termos do</w:t>
      </w:r>
      <w:r w:rsidR="00F438CE" w:rsidRPr="000251CE">
        <w:rPr>
          <w:rFonts w:ascii="Trebuchet MS" w:eastAsia="SimSun" w:hAnsi="Trebuchet MS"/>
          <w:i/>
          <w:iCs/>
          <w:sz w:val="20"/>
          <w:szCs w:val="20"/>
        </w:rPr>
        <w:t xml:space="preserve"> Primeiro Aditamento ao</w:t>
      </w:r>
      <w:r w:rsidRPr="000251CE">
        <w:rPr>
          <w:rFonts w:ascii="Trebuchet MS" w:eastAsia="SimSun" w:hAnsi="Trebuchet MS"/>
          <w:i/>
          <w:iCs/>
          <w:sz w:val="20"/>
          <w:szCs w:val="20"/>
        </w:rPr>
        <w:t xml:space="preserve"> Instrumento Particular de Alienação Fiduciária de Ações</w:t>
      </w:r>
      <w:r w:rsidR="000E29BA" w:rsidRPr="000251CE">
        <w:rPr>
          <w:rFonts w:ascii="Trebuchet MS" w:eastAsia="SimSun" w:hAnsi="Trebuchet MS"/>
          <w:i/>
          <w:iCs/>
          <w:sz w:val="20"/>
          <w:szCs w:val="20"/>
        </w:rPr>
        <w:t xml:space="preserve"> em Garantia</w:t>
      </w:r>
      <w:r w:rsidRPr="000251CE">
        <w:rPr>
          <w:rFonts w:ascii="Trebuchet MS" w:eastAsia="SimSun" w:hAnsi="Trebuchet MS"/>
          <w:i/>
          <w:iCs/>
          <w:sz w:val="20"/>
          <w:szCs w:val="20"/>
        </w:rPr>
        <w:t xml:space="preserve"> e Outras Avenças, datado de </w:t>
      </w:r>
      <w:r w:rsidR="00F438CE" w:rsidRPr="000251CE">
        <w:rPr>
          <w:rFonts w:ascii="Trebuchet MS" w:eastAsia="SimSun" w:hAnsi="Trebuchet MS"/>
          <w:i/>
          <w:iCs/>
          <w:sz w:val="20"/>
          <w:szCs w:val="20"/>
        </w:rPr>
        <w:t>[</w:t>
      </w:r>
      <w:r w:rsidR="00F438CE" w:rsidRPr="000251CE">
        <w:rPr>
          <w:rFonts w:ascii="Trebuchet MS" w:eastAsia="SimSun" w:hAnsi="Trebuchet MS"/>
          <w:i/>
          <w:iCs/>
          <w:sz w:val="20"/>
          <w:szCs w:val="20"/>
          <w:highlight w:val="yellow"/>
        </w:rPr>
        <w:t>•</w:t>
      </w:r>
      <w:r w:rsidR="00F438CE" w:rsidRPr="000251CE">
        <w:rPr>
          <w:rFonts w:ascii="Trebuchet MS" w:eastAsia="SimSun" w:hAnsi="Trebuchet MS"/>
          <w:i/>
          <w:iCs/>
          <w:sz w:val="20"/>
          <w:szCs w:val="20"/>
        </w:rPr>
        <w:t>]</w:t>
      </w:r>
      <w:r w:rsidRPr="000251CE">
        <w:rPr>
          <w:rFonts w:ascii="Trebuchet MS" w:eastAsia="SimSun" w:hAnsi="Trebuchet MS"/>
          <w:i/>
          <w:iCs/>
          <w:sz w:val="20"/>
          <w:szCs w:val="20"/>
        </w:rPr>
        <w:t xml:space="preserve"> de </w:t>
      </w:r>
      <w:r w:rsidR="00F438CE" w:rsidRPr="000251CE">
        <w:rPr>
          <w:rFonts w:ascii="Trebuchet MS" w:eastAsia="SimSun" w:hAnsi="Trebuchet MS"/>
          <w:i/>
          <w:iCs/>
          <w:sz w:val="20"/>
          <w:szCs w:val="20"/>
        </w:rPr>
        <w:t>[</w:t>
      </w:r>
      <w:r w:rsidR="00F438CE" w:rsidRPr="000251CE">
        <w:rPr>
          <w:rFonts w:ascii="Trebuchet MS" w:eastAsia="SimSun" w:hAnsi="Trebuchet MS"/>
          <w:i/>
          <w:iCs/>
          <w:sz w:val="20"/>
          <w:szCs w:val="20"/>
          <w:highlight w:val="yellow"/>
        </w:rPr>
        <w:t>•</w:t>
      </w:r>
      <w:r w:rsidR="00F438CE" w:rsidRPr="000251CE">
        <w:rPr>
          <w:rFonts w:ascii="Trebuchet MS" w:eastAsia="SimSun" w:hAnsi="Trebuchet MS"/>
          <w:i/>
          <w:iCs/>
          <w:sz w:val="20"/>
          <w:szCs w:val="20"/>
        </w:rPr>
        <w:t xml:space="preserve">] </w:t>
      </w:r>
      <w:r w:rsidRPr="000251CE">
        <w:rPr>
          <w:rFonts w:ascii="Trebuchet MS" w:eastAsia="SimSun" w:hAnsi="Trebuchet MS"/>
          <w:i/>
          <w:iCs/>
          <w:sz w:val="20"/>
          <w:szCs w:val="20"/>
        </w:rPr>
        <w:t>de 202</w:t>
      </w:r>
      <w:r w:rsidR="00F438CE" w:rsidRPr="000251CE">
        <w:rPr>
          <w:rFonts w:ascii="Trebuchet MS" w:eastAsia="SimSun" w:hAnsi="Trebuchet MS"/>
          <w:i/>
          <w:iCs/>
          <w:sz w:val="20"/>
          <w:szCs w:val="20"/>
        </w:rPr>
        <w:t>2</w:t>
      </w:r>
      <w:r w:rsidRPr="000251CE">
        <w:rPr>
          <w:rFonts w:ascii="Trebuchet MS" w:eastAsia="SimSun" w:hAnsi="Trebuchet MS"/>
          <w:i/>
          <w:iCs/>
          <w:sz w:val="20"/>
          <w:szCs w:val="20"/>
        </w:rPr>
        <w:t>, conforme aditado (“</w:t>
      </w:r>
      <w:r w:rsidRPr="003426DE">
        <w:rPr>
          <w:rFonts w:ascii="Trebuchet MS" w:eastAsia="SimSun" w:hAnsi="Trebuchet MS"/>
          <w:i/>
          <w:iCs/>
          <w:sz w:val="20"/>
          <w:szCs w:val="20"/>
          <w:u w:val="single"/>
        </w:rPr>
        <w:t>Contrato</w:t>
      </w:r>
      <w:r w:rsidRPr="000251CE">
        <w:rPr>
          <w:rFonts w:ascii="Trebuchet MS" w:eastAsia="SimSun" w:hAnsi="Trebuchet MS"/>
          <w:i/>
          <w:iCs/>
          <w:sz w:val="20"/>
          <w:szCs w:val="20"/>
        </w:rPr>
        <w:t xml:space="preserve">”), o qual se encontra arquivado na sede social da Companhia.” </w:t>
      </w:r>
    </w:p>
    <w:p w14:paraId="0BA4A2D0" w14:textId="77777777" w:rsidR="00F02726" w:rsidRPr="000251CE" w:rsidRDefault="00F02726" w:rsidP="00583C93">
      <w:pPr>
        <w:pStyle w:val="Level1"/>
        <w:keepNext/>
        <w:widowControl/>
        <w:numPr>
          <w:ilvl w:val="0"/>
          <w:numId w:val="0"/>
        </w:numPr>
        <w:spacing w:line="276" w:lineRule="auto"/>
        <w:ind w:left="720"/>
        <w:contextualSpacing/>
        <w:jc w:val="both"/>
        <w:outlineLvl w:val="9"/>
        <w:rPr>
          <w:rFonts w:ascii="Trebuchet MS" w:hAnsi="Trebuchet MS"/>
          <w:sz w:val="20"/>
          <w:lang w:val="pt-PT"/>
        </w:rPr>
      </w:pPr>
    </w:p>
    <w:p w14:paraId="4606C481" w14:textId="77777777" w:rsidR="00F438CE" w:rsidRPr="000251CE" w:rsidRDefault="00F438CE" w:rsidP="00583C93">
      <w:pPr>
        <w:pStyle w:val="Level1"/>
        <w:keepNext/>
        <w:widowControl/>
        <w:numPr>
          <w:ilvl w:val="0"/>
          <w:numId w:val="18"/>
        </w:numPr>
        <w:spacing w:line="276" w:lineRule="auto"/>
        <w:contextualSpacing/>
        <w:jc w:val="both"/>
        <w:outlineLvl w:val="9"/>
        <w:rPr>
          <w:rFonts w:ascii="Trebuchet MS" w:hAnsi="Trebuchet MS"/>
          <w:sz w:val="20"/>
          <w:lang w:val="pt-BR"/>
        </w:rPr>
      </w:pPr>
      <w:r w:rsidRPr="000251CE">
        <w:rPr>
          <w:rFonts w:ascii="Trebuchet MS" w:hAnsi="Trebuchet MS"/>
          <w:sz w:val="20"/>
          <w:lang w:val="pt-BR"/>
        </w:rPr>
        <w:t>No que se refere ao item (</w:t>
      </w:r>
      <w:proofErr w:type="spellStart"/>
      <w:r w:rsidRPr="000251CE">
        <w:rPr>
          <w:rFonts w:ascii="Trebuchet MS" w:hAnsi="Trebuchet MS"/>
          <w:sz w:val="20"/>
          <w:lang w:val="pt-BR"/>
        </w:rPr>
        <w:t>iv</w:t>
      </w:r>
      <w:proofErr w:type="spellEnd"/>
      <w:r w:rsidRPr="000251CE">
        <w:rPr>
          <w:rFonts w:ascii="Trebuchet MS" w:hAnsi="Trebuchet MS"/>
          <w:sz w:val="20"/>
          <w:lang w:val="pt-BR"/>
        </w:rPr>
        <w:t xml:space="preserve">) da cláusula 2.3 acima: </w:t>
      </w:r>
    </w:p>
    <w:p w14:paraId="0CAD5285" w14:textId="77777777" w:rsidR="00F02726" w:rsidRPr="000251CE" w:rsidRDefault="00F02726" w:rsidP="00583C93">
      <w:pPr>
        <w:pStyle w:val="Level1"/>
        <w:keepNext/>
        <w:widowControl/>
        <w:numPr>
          <w:ilvl w:val="0"/>
          <w:numId w:val="0"/>
        </w:numPr>
        <w:spacing w:line="276" w:lineRule="auto"/>
        <w:ind w:left="720"/>
        <w:contextualSpacing/>
        <w:jc w:val="both"/>
        <w:outlineLvl w:val="9"/>
        <w:rPr>
          <w:rFonts w:ascii="Trebuchet MS" w:hAnsi="Trebuchet MS"/>
          <w:sz w:val="20"/>
          <w:lang w:val="pt-BR"/>
        </w:rPr>
      </w:pPr>
    </w:p>
    <w:p w14:paraId="704380FF" w14:textId="09D17D9F" w:rsidR="00F438CE" w:rsidRPr="000251CE" w:rsidRDefault="00F438CE" w:rsidP="00583C93">
      <w:pPr>
        <w:pStyle w:val="Corpodetexto"/>
        <w:spacing w:line="276" w:lineRule="auto"/>
        <w:ind w:left="709"/>
        <w:rPr>
          <w:rFonts w:ascii="Trebuchet MS" w:eastAsia="SimSun" w:hAnsi="Trebuchet MS"/>
          <w:b/>
          <w:i/>
          <w:iCs/>
          <w:sz w:val="20"/>
          <w:szCs w:val="20"/>
        </w:rPr>
      </w:pPr>
      <w:r w:rsidRPr="000251CE">
        <w:rPr>
          <w:rFonts w:ascii="Trebuchet MS" w:eastAsia="SimSun" w:hAnsi="Trebuchet MS"/>
          <w:i/>
          <w:iCs/>
          <w:sz w:val="20"/>
          <w:szCs w:val="20"/>
        </w:rPr>
        <w:t>“60.055.769 (sessenta milhões, cinquenta e cinco mil e seicentis e sessenta e nove) ações de emissão da Neoenergia Itabapoana Transmissão de Energia S.A. (“</w:t>
      </w:r>
      <w:r w:rsidRPr="000251CE">
        <w:rPr>
          <w:rFonts w:ascii="Trebuchet MS" w:eastAsia="SimSun" w:hAnsi="Trebuchet MS"/>
          <w:i/>
          <w:iCs/>
          <w:sz w:val="20"/>
          <w:szCs w:val="20"/>
          <w:u w:val="single"/>
        </w:rPr>
        <w:t>Companhia</w:t>
      </w:r>
      <w:r w:rsidRPr="000251CE">
        <w:rPr>
          <w:rFonts w:ascii="Trebuchet MS" w:eastAsia="SimSun" w:hAnsi="Trebuchet MS"/>
          <w:i/>
          <w:iCs/>
          <w:sz w:val="20"/>
          <w:szCs w:val="20"/>
        </w:rPr>
        <w:t xml:space="preserve">”) de titularidade da Neoenergia S.A., bem como seus respectivos lucros, dividendos, proventos, </w:t>
      </w:r>
      <w:r w:rsidRPr="000251CE">
        <w:rPr>
          <w:rFonts w:ascii="Trebuchet MS" w:eastAsia="SimSun" w:hAnsi="Trebuchet MS"/>
          <w:i/>
          <w:iCs/>
          <w:sz w:val="20"/>
          <w:szCs w:val="20"/>
        </w:rPr>
        <w:lastRenderedPageBreak/>
        <w:t>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w:t>
      </w:r>
      <w:r w:rsidRPr="003426DE">
        <w:rPr>
          <w:rFonts w:ascii="Trebuchet MS" w:eastAsia="SimSun" w:hAnsi="Trebuchet MS"/>
          <w:i/>
          <w:iCs/>
          <w:sz w:val="20"/>
          <w:szCs w:val="20"/>
          <w:u w:val="single"/>
        </w:rPr>
        <w:t>Agente Fiduciário</w:t>
      </w:r>
      <w:r w:rsidRPr="000251CE">
        <w:rPr>
          <w:rFonts w:ascii="Trebuchet MS" w:eastAsia="SimSun" w:hAnsi="Trebuchet MS"/>
          <w:i/>
          <w:iCs/>
          <w:sz w:val="20"/>
          <w:szCs w:val="20"/>
        </w:rPr>
        <w:t xml:space="preserve">”), em garantia de determinadas obrigações decorrentes das debêntures da 1ª (primeira) emissão da Companhia, nos termos do Instrumento Particular de </w:t>
      </w:r>
      <w:r w:rsidR="000E29BA" w:rsidRPr="000251CE">
        <w:rPr>
          <w:rFonts w:ascii="Trebuchet MS" w:eastAsia="SimSun" w:hAnsi="Trebuchet MS"/>
          <w:i/>
          <w:iCs/>
          <w:sz w:val="20"/>
          <w:szCs w:val="20"/>
        </w:rPr>
        <w:t>Penhor</w:t>
      </w:r>
      <w:r w:rsidRPr="000251CE">
        <w:rPr>
          <w:rFonts w:ascii="Trebuchet MS" w:eastAsia="SimSun" w:hAnsi="Trebuchet MS"/>
          <w:i/>
          <w:iCs/>
          <w:sz w:val="20"/>
          <w:szCs w:val="20"/>
        </w:rPr>
        <w:t xml:space="preserve"> de Ações</w:t>
      </w:r>
      <w:r w:rsidR="000E29BA" w:rsidRPr="000251CE">
        <w:rPr>
          <w:rFonts w:ascii="Trebuchet MS" w:eastAsia="SimSun" w:hAnsi="Trebuchet MS"/>
          <w:i/>
          <w:iCs/>
          <w:sz w:val="20"/>
          <w:szCs w:val="20"/>
        </w:rPr>
        <w:t xml:space="preserve"> em Garantia</w:t>
      </w:r>
      <w:r w:rsidRPr="000251CE">
        <w:rPr>
          <w:rFonts w:ascii="Trebuchet MS" w:eastAsia="SimSun" w:hAnsi="Trebuchet MS"/>
          <w:i/>
          <w:iCs/>
          <w:sz w:val="20"/>
          <w:szCs w:val="20"/>
        </w:rPr>
        <w:t xml:space="preserve"> e Outras Avenças, datado de </w:t>
      </w:r>
      <w:r w:rsidR="000E29BA" w:rsidRPr="000251CE">
        <w:rPr>
          <w:rFonts w:ascii="Trebuchet MS" w:eastAsia="SimSun" w:hAnsi="Trebuchet MS"/>
          <w:i/>
          <w:iCs/>
          <w:sz w:val="20"/>
          <w:szCs w:val="20"/>
        </w:rPr>
        <w:t>[</w:t>
      </w:r>
      <w:r w:rsidR="000E29BA" w:rsidRPr="000251CE">
        <w:rPr>
          <w:rFonts w:ascii="Trebuchet MS" w:eastAsia="SimSun" w:hAnsi="Trebuchet MS"/>
          <w:i/>
          <w:iCs/>
          <w:sz w:val="20"/>
          <w:szCs w:val="20"/>
          <w:highlight w:val="yellow"/>
        </w:rPr>
        <w:t>•</w:t>
      </w:r>
      <w:r w:rsidR="000E29BA" w:rsidRPr="000251CE">
        <w:rPr>
          <w:rFonts w:ascii="Trebuchet MS" w:eastAsia="SimSun" w:hAnsi="Trebuchet MS"/>
          <w:i/>
          <w:iCs/>
          <w:sz w:val="20"/>
          <w:szCs w:val="20"/>
        </w:rPr>
        <w:t>]</w:t>
      </w:r>
      <w:r w:rsidRPr="000251CE">
        <w:rPr>
          <w:rFonts w:ascii="Trebuchet MS" w:eastAsia="SimSun" w:hAnsi="Trebuchet MS"/>
          <w:i/>
          <w:iCs/>
          <w:sz w:val="20"/>
          <w:szCs w:val="20"/>
        </w:rPr>
        <w:t xml:space="preserve"> de </w:t>
      </w:r>
      <w:r w:rsidR="000E29BA" w:rsidRPr="000251CE">
        <w:rPr>
          <w:rFonts w:ascii="Trebuchet MS" w:eastAsia="SimSun" w:hAnsi="Trebuchet MS"/>
          <w:i/>
          <w:iCs/>
          <w:sz w:val="20"/>
          <w:szCs w:val="20"/>
        </w:rPr>
        <w:t>[</w:t>
      </w:r>
      <w:r w:rsidR="000E29BA" w:rsidRPr="000251CE">
        <w:rPr>
          <w:rFonts w:ascii="Trebuchet MS" w:eastAsia="SimSun" w:hAnsi="Trebuchet MS"/>
          <w:i/>
          <w:iCs/>
          <w:sz w:val="20"/>
          <w:szCs w:val="20"/>
          <w:highlight w:val="yellow"/>
        </w:rPr>
        <w:t>•</w:t>
      </w:r>
      <w:r w:rsidR="000E29BA" w:rsidRPr="000251CE">
        <w:rPr>
          <w:rFonts w:ascii="Trebuchet MS" w:eastAsia="SimSun" w:hAnsi="Trebuchet MS"/>
          <w:i/>
          <w:iCs/>
          <w:sz w:val="20"/>
          <w:szCs w:val="20"/>
        </w:rPr>
        <w:t>]</w:t>
      </w:r>
      <w:r w:rsidRPr="000251CE" w:rsidDel="00B82188">
        <w:rPr>
          <w:rFonts w:ascii="Trebuchet MS" w:eastAsia="SimSun" w:hAnsi="Trebuchet MS"/>
          <w:i/>
          <w:iCs/>
          <w:sz w:val="20"/>
          <w:szCs w:val="20"/>
        </w:rPr>
        <w:t xml:space="preserve"> </w:t>
      </w:r>
      <w:r w:rsidRPr="000251CE">
        <w:rPr>
          <w:rFonts w:ascii="Trebuchet MS" w:eastAsia="SimSun" w:hAnsi="Trebuchet MS"/>
          <w:i/>
          <w:iCs/>
          <w:sz w:val="20"/>
          <w:szCs w:val="20"/>
        </w:rPr>
        <w:t>de 202</w:t>
      </w:r>
      <w:r w:rsidR="000E29BA" w:rsidRPr="000251CE">
        <w:rPr>
          <w:rFonts w:ascii="Trebuchet MS" w:eastAsia="SimSun" w:hAnsi="Trebuchet MS"/>
          <w:i/>
          <w:iCs/>
          <w:sz w:val="20"/>
          <w:szCs w:val="20"/>
        </w:rPr>
        <w:t>2</w:t>
      </w:r>
      <w:r w:rsidRPr="000251CE">
        <w:rPr>
          <w:rFonts w:ascii="Trebuchet MS" w:eastAsia="SimSun" w:hAnsi="Trebuchet MS"/>
          <w:i/>
          <w:iCs/>
          <w:sz w:val="20"/>
          <w:szCs w:val="20"/>
        </w:rPr>
        <w:t>, conforme aditado (“</w:t>
      </w:r>
      <w:r w:rsidRPr="003426DE">
        <w:rPr>
          <w:rFonts w:ascii="Trebuchet MS" w:eastAsia="SimSun" w:hAnsi="Trebuchet MS"/>
          <w:i/>
          <w:iCs/>
          <w:sz w:val="20"/>
          <w:szCs w:val="20"/>
          <w:u w:val="single"/>
        </w:rPr>
        <w:t>Contrato</w:t>
      </w:r>
      <w:r w:rsidRPr="000251CE">
        <w:rPr>
          <w:rFonts w:ascii="Trebuchet MS" w:eastAsia="SimSun" w:hAnsi="Trebuchet MS"/>
          <w:i/>
          <w:iCs/>
          <w:sz w:val="20"/>
          <w:szCs w:val="20"/>
        </w:rPr>
        <w:t xml:space="preserve">”), o qual se encontra arquivado na sede social da Companhia. O exercício dos direitos políticos relacionados às ações </w:t>
      </w:r>
      <w:r w:rsidR="00531D38">
        <w:rPr>
          <w:rFonts w:ascii="Trebuchet MS" w:eastAsia="SimSun" w:hAnsi="Trebuchet MS"/>
          <w:i/>
          <w:iCs/>
          <w:sz w:val="20"/>
          <w:szCs w:val="20"/>
        </w:rPr>
        <w:t>empenhadas</w:t>
      </w:r>
      <w:r w:rsidRPr="000251CE">
        <w:rPr>
          <w:rFonts w:ascii="Trebuchet MS" w:eastAsia="SimSun" w:hAnsi="Trebuchet MS"/>
          <w:i/>
          <w:iCs/>
          <w:sz w:val="20"/>
          <w:szCs w:val="20"/>
        </w:rPr>
        <w:t xml:space="preserve"> deve observar o disposto no referido Contrato. As ações, bens e direitos </w:t>
      </w:r>
      <w:r w:rsidR="000E29BA" w:rsidRPr="000251CE">
        <w:rPr>
          <w:rFonts w:ascii="Trebuchet MS" w:eastAsia="SimSun" w:hAnsi="Trebuchet MS"/>
          <w:i/>
          <w:iCs/>
          <w:sz w:val="20"/>
          <w:szCs w:val="20"/>
        </w:rPr>
        <w:t>empenhados</w:t>
      </w:r>
      <w:r w:rsidRPr="000251CE">
        <w:rPr>
          <w:rFonts w:ascii="Trebuchet MS" w:eastAsia="SimSun" w:hAnsi="Trebuchet MS"/>
          <w:i/>
          <w:iCs/>
          <w:sz w:val="20"/>
          <w:szCs w:val="20"/>
        </w:rPr>
        <w:t xml:space="preserve"> acima descritos não poderão ser, de qualquer forma, vendidos, cedidos, alienados, gravados ou onerados, sem a prévia e expressa aprovação dos Debenturistas representados pelo Agente Fiduciário, exceto se permitido nos termos do Contrato.” </w:t>
      </w:r>
    </w:p>
    <w:p w14:paraId="68B897D1" w14:textId="77777777" w:rsidR="00F438CE" w:rsidRPr="000251CE" w:rsidRDefault="00F438CE" w:rsidP="00583C93">
      <w:pPr>
        <w:pStyle w:val="Level1"/>
        <w:keepNext/>
        <w:widowControl/>
        <w:numPr>
          <w:ilvl w:val="0"/>
          <w:numId w:val="0"/>
        </w:numPr>
        <w:spacing w:line="276" w:lineRule="auto"/>
        <w:ind w:left="720"/>
        <w:contextualSpacing/>
        <w:jc w:val="both"/>
        <w:outlineLvl w:val="9"/>
        <w:rPr>
          <w:rFonts w:ascii="Trebuchet MS" w:hAnsi="Trebuchet MS"/>
          <w:sz w:val="20"/>
          <w:lang w:val="pt-PT"/>
        </w:rPr>
      </w:pPr>
    </w:p>
    <w:p w14:paraId="0CA51D66" w14:textId="77777777" w:rsidR="000E29BA" w:rsidRPr="000251CE" w:rsidRDefault="000E29BA" w:rsidP="00583C93">
      <w:pPr>
        <w:pStyle w:val="Level1"/>
        <w:keepNext/>
        <w:widowControl/>
        <w:numPr>
          <w:ilvl w:val="1"/>
          <w:numId w:val="19"/>
        </w:numPr>
        <w:spacing w:line="276" w:lineRule="auto"/>
        <w:ind w:left="0" w:firstLine="0"/>
        <w:contextualSpacing/>
        <w:jc w:val="both"/>
        <w:outlineLvl w:val="9"/>
        <w:rPr>
          <w:rFonts w:ascii="Trebuchet MS" w:hAnsi="Trebuchet MS"/>
          <w:sz w:val="20"/>
          <w:lang w:val="pt-BR"/>
        </w:rPr>
      </w:pPr>
      <w:r w:rsidRPr="000251CE">
        <w:rPr>
          <w:rFonts w:ascii="Trebuchet MS" w:hAnsi="Trebuchet MS"/>
          <w:sz w:val="20"/>
          <w:lang w:val="pt-BR"/>
        </w:rPr>
        <w:t xml:space="preserve">Para fins da legislação aplicável, as principais características das Obrigações Garantidas estão descritas no </w:t>
      </w:r>
      <w:r w:rsidRPr="000251CE">
        <w:rPr>
          <w:rFonts w:ascii="Trebuchet MS" w:hAnsi="Trebuchet MS"/>
          <w:sz w:val="20"/>
          <w:u w:val="single"/>
          <w:lang w:val="pt-BR"/>
        </w:rPr>
        <w:t>Anexo II</w:t>
      </w:r>
      <w:r w:rsidRPr="000251CE">
        <w:rPr>
          <w:rFonts w:ascii="Trebuchet MS" w:hAnsi="Trebuchet MS"/>
          <w:sz w:val="20"/>
          <w:lang w:val="pt-BR"/>
        </w:rPr>
        <w:t xml:space="preserve"> ao presente Contrato. As demais características das Obrigações Garantidas estão descritas na Escritura de Emissão, cujas cláusulas e condições as Partes declaram expressamente conhecer e com elas concordar. A descrição ora oferecida das Obrigações Garantidas, conforme previstas e caracterizadas no </w:t>
      </w:r>
      <w:r w:rsidRPr="000251CE">
        <w:rPr>
          <w:rFonts w:ascii="Trebuchet MS" w:hAnsi="Trebuchet MS"/>
          <w:sz w:val="20"/>
          <w:u w:val="single"/>
          <w:lang w:val="pt-BR"/>
        </w:rPr>
        <w:t>Anexo II</w:t>
      </w:r>
      <w:r w:rsidRPr="000251CE">
        <w:rPr>
          <w:rFonts w:ascii="Trebuchet MS" w:hAnsi="Trebuchet MS"/>
          <w:sz w:val="20"/>
          <w:lang w:val="pt-BR"/>
        </w:rPr>
        <w:t xml:space="preserve"> deste Contrato visa meramente a atender critérios legais e não restringe ou modifica os direitos dos Debenturistas no âmbito da Emissão.</w:t>
      </w:r>
    </w:p>
    <w:p w14:paraId="356577D2" w14:textId="77777777" w:rsidR="00627BA0" w:rsidRPr="000251CE" w:rsidRDefault="00627BA0" w:rsidP="00583C93">
      <w:pPr>
        <w:pStyle w:val="Level1"/>
        <w:numPr>
          <w:ilvl w:val="0"/>
          <w:numId w:val="0"/>
        </w:numPr>
        <w:spacing w:line="276" w:lineRule="auto"/>
        <w:ind w:left="1080"/>
        <w:contextualSpacing/>
        <w:rPr>
          <w:rFonts w:ascii="Trebuchet MS" w:hAnsi="Trebuchet MS" w:cs="Arial"/>
          <w:sz w:val="20"/>
          <w:lang w:val="pt-BR"/>
        </w:rPr>
      </w:pPr>
    </w:p>
    <w:p w14:paraId="10B27BBF" w14:textId="77777777" w:rsidR="00627BA0" w:rsidRPr="000251CE" w:rsidRDefault="00627BA0" w:rsidP="00583C93">
      <w:pPr>
        <w:pStyle w:val="Level1"/>
        <w:keepNext/>
        <w:widowControl/>
        <w:numPr>
          <w:ilvl w:val="1"/>
          <w:numId w:val="19"/>
        </w:numPr>
        <w:spacing w:line="276" w:lineRule="auto"/>
        <w:ind w:left="0" w:firstLine="0"/>
        <w:contextualSpacing/>
        <w:jc w:val="both"/>
        <w:outlineLvl w:val="9"/>
        <w:rPr>
          <w:rFonts w:ascii="Trebuchet MS" w:hAnsi="Trebuchet MS" w:cs="Arial"/>
          <w:sz w:val="20"/>
          <w:lang w:val="pt-BR"/>
        </w:rPr>
      </w:pPr>
      <w:r w:rsidRPr="000251CE">
        <w:rPr>
          <w:rFonts w:ascii="Trebuchet MS" w:hAnsi="Trebuchet MS" w:cs="Arial"/>
          <w:sz w:val="20"/>
          <w:lang w:val="pt-BR"/>
        </w:rPr>
        <w:t>Para os fins deste Contrato e</w:t>
      </w:r>
      <w:r w:rsidR="00D62F59" w:rsidRPr="000251CE">
        <w:rPr>
          <w:rFonts w:ascii="Trebuchet MS" w:hAnsi="Trebuchet MS" w:cs="Arial"/>
          <w:sz w:val="20"/>
          <w:lang w:val="pt-BR"/>
        </w:rPr>
        <w:t xml:space="preserve">, conforme estabelece o </w:t>
      </w:r>
      <w:r w:rsidRPr="000251CE">
        <w:rPr>
          <w:rFonts w:ascii="Trebuchet MS" w:hAnsi="Trebuchet MS" w:cs="Arial"/>
          <w:sz w:val="20"/>
          <w:lang w:val="pt-BR"/>
        </w:rPr>
        <w:t xml:space="preserve">artigo 1.424 do Código Civil: </w:t>
      </w:r>
    </w:p>
    <w:p w14:paraId="2A421AAA" w14:textId="77777777" w:rsidR="00627BA0" w:rsidRPr="000251CE" w:rsidRDefault="00627BA0" w:rsidP="00583C93">
      <w:pPr>
        <w:pStyle w:val="Level1"/>
        <w:numPr>
          <w:ilvl w:val="0"/>
          <w:numId w:val="0"/>
        </w:numPr>
        <w:spacing w:line="276" w:lineRule="auto"/>
        <w:contextualSpacing/>
        <w:rPr>
          <w:rFonts w:ascii="Trebuchet MS" w:hAnsi="Trebuchet MS" w:cs="Arial"/>
          <w:sz w:val="20"/>
          <w:lang w:val="pt-BR"/>
        </w:rPr>
      </w:pPr>
    </w:p>
    <w:p w14:paraId="4505C226" w14:textId="15E4162F" w:rsidR="00627BA0" w:rsidRPr="00FF4EC2" w:rsidRDefault="00627BA0" w:rsidP="071CBE6A">
      <w:pPr>
        <w:pStyle w:val="Level1"/>
        <w:widowControl/>
        <w:numPr>
          <w:ilvl w:val="0"/>
          <w:numId w:val="14"/>
        </w:numPr>
        <w:spacing w:line="276" w:lineRule="auto"/>
        <w:contextualSpacing/>
        <w:jc w:val="both"/>
        <w:rPr>
          <w:rFonts w:ascii="Trebuchet MS" w:hAnsi="Trebuchet MS" w:cs="Arial"/>
          <w:sz w:val="20"/>
          <w:lang w:val="pt-BR"/>
        </w:rPr>
      </w:pPr>
      <w:r w:rsidRPr="00DD378F">
        <w:rPr>
          <w:rFonts w:ascii="Trebuchet MS" w:hAnsi="Trebuchet MS" w:cs="Arial"/>
          <w:sz w:val="20"/>
          <w:lang w:val="pt-BR"/>
        </w:rPr>
        <w:t xml:space="preserve">o </w:t>
      </w:r>
      <w:r w:rsidR="000E29BA" w:rsidRPr="00DD378F">
        <w:rPr>
          <w:rFonts w:ascii="Trebuchet MS" w:hAnsi="Trebuchet MS" w:cs="Arial"/>
          <w:sz w:val="20"/>
          <w:lang w:val="pt-BR"/>
        </w:rPr>
        <w:t>valor garantido</w:t>
      </w:r>
      <w:r w:rsidRPr="00DD378F">
        <w:rPr>
          <w:rFonts w:ascii="Trebuchet MS" w:hAnsi="Trebuchet MS" w:cs="Arial"/>
          <w:sz w:val="20"/>
          <w:lang w:val="pt-BR"/>
        </w:rPr>
        <w:t xml:space="preserve"> é de</w:t>
      </w:r>
      <w:r w:rsidRPr="00DD378F">
        <w:rPr>
          <w:rFonts w:ascii="Trebuchet MS" w:hAnsi="Trebuchet MS"/>
          <w:sz w:val="20"/>
          <w:lang w:val="pt-BR"/>
        </w:rPr>
        <w:t xml:space="preserve"> </w:t>
      </w:r>
      <w:r w:rsidRPr="00DD378F">
        <w:rPr>
          <w:rFonts w:ascii="Trebuchet MS" w:hAnsi="Trebuchet MS" w:cs="Arial"/>
          <w:sz w:val="20"/>
          <w:lang w:val="pt-BR"/>
        </w:rPr>
        <w:t>R$</w:t>
      </w:r>
      <w:r w:rsidR="00510F35" w:rsidRPr="009239D5">
        <w:rPr>
          <w:rFonts w:ascii="Trebuchet MS" w:hAnsi="Trebuchet MS" w:cs="Tahoma"/>
          <w:bCs/>
          <w:sz w:val="20"/>
          <w:lang w:val="pt-BR"/>
        </w:rPr>
        <w:t>300.000.000,00 (trezentos milhões de reais), na Data de Emissão</w:t>
      </w:r>
      <w:r w:rsidR="00510F35" w:rsidRPr="071CBE6A">
        <w:rPr>
          <w:rFonts w:ascii="Trebuchet MS" w:hAnsi="Trebuchet MS" w:cs="Tahoma"/>
          <w:sz w:val="20"/>
          <w:lang w:val="pt-BR"/>
        </w:rPr>
        <w:t>;</w:t>
      </w:r>
    </w:p>
    <w:p w14:paraId="08F61635" w14:textId="77777777" w:rsidR="00627BA0" w:rsidRPr="00FF4EC2" w:rsidRDefault="00627BA0" w:rsidP="00583C93">
      <w:pPr>
        <w:pStyle w:val="Level1"/>
        <w:numPr>
          <w:ilvl w:val="0"/>
          <w:numId w:val="0"/>
        </w:numPr>
        <w:spacing w:line="276" w:lineRule="auto"/>
        <w:ind w:left="1080"/>
        <w:contextualSpacing/>
        <w:rPr>
          <w:rFonts w:ascii="Trebuchet MS" w:hAnsi="Trebuchet MS" w:cs="Arial"/>
          <w:sz w:val="20"/>
          <w:lang w:val="pt-BR"/>
        </w:rPr>
      </w:pPr>
    </w:p>
    <w:p w14:paraId="6D2FAC4E" w14:textId="44CCFB2D" w:rsidR="0083395D" w:rsidRPr="00DD378F" w:rsidRDefault="00627BA0" w:rsidP="6A7DB1E5">
      <w:pPr>
        <w:pStyle w:val="Level1"/>
        <w:widowControl/>
        <w:numPr>
          <w:ilvl w:val="0"/>
          <w:numId w:val="14"/>
        </w:numPr>
        <w:spacing w:line="276" w:lineRule="auto"/>
        <w:contextualSpacing/>
        <w:jc w:val="both"/>
        <w:rPr>
          <w:rFonts w:ascii="Trebuchet MS" w:hAnsi="Trebuchet MS" w:cs="Arial"/>
          <w:sz w:val="20"/>
          <w:lang w:val="pt-BR"/>
        </w:rPr>
      </w:pPr>
      <w:r w:rsidRPr="00FF4EC2">
        <w:rPr>
          <w:rFonts w:ascii="Trebuchet MS" w:hAnsi="Trebuchet MS" w:cs="Arial"/>
          <w:sz w:val="20"/>
          <w:lang w:val="pt-BR"/>
        </w:rPr>
        <w:t xml:space="preserve">o prazo para pagamento </w:t>
      </w:r>
      <w:r w:rsidR="0083395D" w:rsidRPr="00DD378F">
        <w:rPr>
          <w:rFonts w:ascii="Trebuchet MS" w:hAnsi="Trebuchet MS" w:cs="Arial"/>
          <w:sz w:val="20"/>
          <w:lang w:val="pt-BR"/>
        </w:rPr>
        <w:t>das</w:t>
      </w:r>
      <w:r w:rsidR="00510F35" w:rsidRPr="00DD378F">
        <w:rPr>
          <w:rFonts w:ascii="Trebuchet MS" w:hAnsi="Trebuchet MS" w:cs="Arial"/>
          <w:sz w:val="20"/>
          <w:lang w:val="pt-BR"/>
        </w:rPr>
        <w:t xml:space="preserve"> Debêntures </w:t>
      </w:r>
      <w:r w:rsidR="0083395D" w:rsidRPr="00DD378F">
        <w:rPr>
          <w:rFonts w:ascii="Trebuchet MS" w:hAnsi="Trebuchet MS" w:cs="Arial"/>
          <w:sz w:val="20"/>
          <w:lang w:val="pt-BR"/>
        </w:rPr>
        <w:t>é</w:t>
      </w:r>
      <w:r w:rsidR="00510F35" w:rsidRPr="00DD378F">
        <w:rPr>
          <w:rFonts w:ascii="Trebuchet MS" w:hAnsi="Trebuchet MS" w:cs="Arial"/>
          <w:sz w:val="20"/>
          <w:lang w:val="pt-BR"/>
        </w:rPr>
        <w:t xml:space="preserve"> de 25 (vinte e cinco) anos contado</w:t>
      </w:r>
      <w:r w:rsidR="0083395D" w:rsidRPr="00DD378F">
        <w:rPr>
          <w:rFonts w:ascii="Trebuchet MS" w:hAnsi="Trebuchet MS" w:cs="Arial"/>
          <w:sz w:val="20"/>
          <w:lang w:val="pt-BR"/>
        </w:rPr>
        <w:t>s</w:t>
      </w:r>
      <w:r w:rsidR="00510F35" w:rsidRPr="00DD378F">
        <w:rPr>
          <w:rFonts w:ascii="Trebuchet MS" w:hAnsi="Trebuchet MS" w:cs="Arial"/>
          <w:sz w:val="20"/>
          <w:lang w:val="pt-BR"/>
        </w:rPr>
        <w:t xml:space="preserve"> da Data de Emissão, vencendo, portanto, no dia 15 de fevereiro de 2045 (“Data de Vencimento”), ressalvadas as hipóteses de vencimento antecipado e de resgate antecipado.</w:t>
      </w:r>
      <w:r w:rsidR="0083395D" w:rsidRPr="00DD378F">
        <w:rPr>
          <w:rFonts w:ascii="Trebuchet MS" w:hAnsi="Trebuchet MS" w:cs="Arial"/>
          <w:sz w:val="20"/>
          <w:lang w:val="pt-BR"/>
        </w:rPr>
        <w:t xml:space="preserve"> </w:t>
      </w:r>
      <w:r w:rsidR="0083395D" w:rsidRPr="00FF4EC2">
        <w:rPr>
          <w:rFonts w:ascii="Trebuchet MS" w:hAnsi="Trebuchet MS" w:cs="Tahoma"/>
          <w:bCs/>
          <w:sz w:val="20"/>
          <w:lang w:val="pt-BR"/>
        </w:rPr>
        <w:t xml:space="preserve">O valor nominal unitário das Debêntures </w:t>
      </w:r>
      <w:r w:rsidR="0083395D" w:rsidRPr="00DD378F">
        <w:rPr>
          <w:rFonts w:ascii="Trebuchet MS" w:hAnsi="Trebuchet MS" w:cs="Tahoma"/>
          <w:bCs/>
          <w:sz w:val="20"/>
          <w:lang w:val="pt-BR"/>
        </w:rPr>
        <w:t xml:space="preserve">foi estabelecido em </w:t>
      </w:r>
      <w:r w:rsidR="0083395D" w:rsidRPr="00FF4EC2">
        <w:rPr>
          <w:rFonts w:ascii="Trebuchet MS" w:hAnsi="Trebuchet MS" w:cs="Tahoma"/>
          <w:bCs/>
          <w:sz w:val="20"/>
          <w:lang w:val="pt-BR"/>
        </w:rPr>
        <w:t>R$1.000,00 (mil reais), na Data de Emissão (“</w:t>
      </w:r>
      <w:r w:rsidR="0083395D" w:rsidRPr="00FF4EC2">
        <w:rPr>
          <w:rFonts w:ascii="Trebuchet MS" w:hAnsi="Trebuchet MS" w:cs="Tahoma"/>
          <w:bCs/>
          <w:sz w:val="20"/>
          <w:u w:val="single"/>
          <w:lang w:val="pt-BR"/>
        </w:rPr>
        <w:t>Valor Nominal Unitário</w:t>
      </w:r>
      <w:r w:rsidR="0083395D" w:rsidRPr="00FF4EC2">
        <w:rPr>
          <w:rFonts w:ascii="Trebuchet MS" w:hAnsi="Trebuchet MS" w:cs="Tahoma"/>
          <w:bCs/>
          <w:sz w:val="20"/>
          <w:lang w:val="pt-BR"/>
        </w:rPr>
        <w:t>”)</w:t>
      </w:r>
      <w:r w:rsidR="0083395D" w:rsidRPr="00DD378F">
        <w:rPr>
          <w:rFonts w:ascii="Trebuchet MS" w:hAnsi="Trebuchet MS" w:cs="Tahoma"/>
          <w:bCs/>
          <w:sz w:val="20"/>
          <w:lang w:val="pt-BR"/>
        </w:rPr>
        <w:t xml:space="preserve">, sendo que o Valor Nominal será atualizado e </w:t>
      </w:r>
      <w:r w:rsidR="0083395D" w:rsidRPr="00FF4EC2">
        <w:rPr>
          <w:rFonts w:ascii="Trebuchet MS" w:hAnsi="Trebuchet MS" w:cs="Tahoma"/>
          <w:bCs/>
          <w:sz w:val="20"/>
          <w:lang w:val="pt-BR"/>
        </w:rPr>
        <w:t>amortizado em 23 (vinte) parcelas, anuais e sucessivas, sendo a primeira parcela devida em 15 de fevereiro de 2023</w:t>
      </w:r>
      <w:r w:rsidR="0083395D" w:rsidRPr="6C828D12">
        <w:rPr>
          <w:rFonts w:ascii="Trebuchet MS" w:hAnsi="Trebuchet MS" w:cs="Tahoma"/>
          <w:sz w:val="20"/>
          <w:lang w:val="pt-BR"/>
        </w:rPr>
        <w:t>;</w:t>
      </w:r>
      <w:r w:rsidR="0083395D" w:rsidRPr="00DD378F">
        <w:rPr>
          <w:rFonts w:ascii="Trebuchet MS" w:hAnsi="Trebuchet MS" w:cs="Tahoma"/>
          <w:bCs/>
          <w:sz w:val="20"/>
          <w:lang w:val="pt-BR"/>
        </w:rPr>
        <w:t xml:space="preserve"> </w:t>
      </w:r>
    </w:p>
    <w:p w14:paraId="58F210D0" w14:textId="77777777" w:rsidR="0083395D" w:rsidRPr="00DD378F" w:rsidRDefault="0083395D" w:rsidP="00FF4EC2">
      <w:pPr>
        <w:pStyle w:val="PargrafodaLista"/>
        <w:rPr>
          <w:rFonts w:ascii="Trebuchet MS" w:hAnsi="Trebuchet MS" w:cs="Tahoma"/>
          <w:bCs/>
          <w:sz w:val="20"/>
        </w:rPr>
      </w:pPr>
    </w:p>
    <w:p w14:paraId="63BEA008" w14:textId="517B00EC" w:rsidR="00627BA0" w:rsidRPr="00FF4EC2" w:rsidRDefault="0083395D" w:rsidP="6C828D12">
      <w:pPr>
        <w:pStyle w:val="Level1"/>
        <w:widowControl/>
        <w:numPr>
          <w:ilvl w:val="0"/>
          <w:numId w:val="14"/>
        </w:numPr>
        <w:spacing w:line="276" w:lineRule="auto"/>
        <w:contextualSpacing/>
        <w:jc w:val="both"/>
        <w:rPr>
          <w:rFonts w:ascii="Trebuchet MS" w:hAnsi="Trebuchet MS" w:cs="Arial"/>
          <w:sz w:val="20"/>
          <w:lang w:val="pt-BR"/>
        </w:rPr>
      </w:pPr>
      <w:r w:rsidRPr="00DD378F">
        <w:rPr>
          <w:rFonts w:ascii="Trebuchet MS" w:hAnsi="Trebuchet MS" w:cs="Tahoma"/>
          <w:bCs/>
          <w:sz w:val="20"/>
          <w:lang w:val="pt-BR"/>
        </w:rPr>
        <w:t>a taxa de juros incidente sobre as Debêntures será calculada da seguinte forma</w:t>
      </w:r>
      <w:r w:rsidR="00DD378F" w:rsidRPr="00DD378F">
        <w:rPr>
          <w:rFonts w:ascii="Trebuchet MS" w:hAnsi="Trebuchet MS" w:cs="Tahoma"/>
          <w:bCs/>
          <w:sz w:val="20"/>
          <w:lang w:val="pt-BR"/>
        </w:rPr>
        <w:t xml:space="preserve">: </w:t>
      </w:r>
      <w:r w:rsidR="00DD378F" w:rsidRPr="00FF4EC2">
        <w:rPr>
          <w:rFonts w:ascii="Trebuchet MS" w:hAnsi="Trebuchet MS" w:cs="Tahoma"/>
          <w:b/>
          <w:sz w:val="20"/>
          <w:lang w:val="pt-BR"/>
        </w:rPr>
        <w:t>(i)</w:t>
      </w:r>
      <w:r w:rsidR="00DD378F" w:rsidRPr="00DD378F">
        <w:rPr>
          <w:rFonts w:ascii="Trebuchet MS" w:hAnsi="Trebuchet MS" w:cs="Tahoma"/>
          <w:bCs/>
          <w:sz w:val="20"/>
          <w:lang w:val="pt-BR"/>
        </w:rPr>
        <w:t xml:space="preserve"> o</w:t>
      </w:r>
      <w:r w:rsidR="00DD378F" w:rsidRPr="00FF4EC2">
        <w:rPr>
          <w:rFonts w:ascii="Trebuchet MS" w:hAnsi="Trebuchet MS" w:cs="Tahoma"/>
          <w:bCs/>
          <w:sz w:val="20"/>
          <w:lang w:val="pt-BR"/>
        </w:rPr>
        <w:t xml:space="preserve"> Valor Nominal Unitário das Debêntures ou o saldo do Valor Nominal Unitário será atualizado pela variação do Índice Nacional de Preços ao Consumidor Amplo, divulgado pelo Instituto Brasileiro de Geografia e Estatística (“IPCA”), desde a Primeira Data de Integralização até a data de seu efetivo pagamento (“Atualização Monetária”), calculado de forma </w:t>
      </w:r>
      <w:r w:rsidR="00DD378F" w:rsidRPr="00FF4EC2">
        <w:rPr>
          <w:rFonts w:ascii="Trebuchet MS" w:hAnsi="Trebuchet MS" w:cs="Tahoma"/>
          <w:bCs/>
          <w:i/>
          <w:iCs/>
          <w:sz w:val="20"/>
          <w:lang w:val="pt-BR"/>
        </w:rPr>
        <w:t xml:space="preserve">pro rata </w:t>
      </w:r>
      <w:proofErr w:type="spellStart"/>
      <w:r w:rsidR="00DD378F" w:rsidRPr="00FF4EC2">
        <w:rPr>
          <w:rFonts w:ascii="Trebuchet MS" w:hAnsi="Trebuchet MS" w:cs="Tahoma"/>
          <w:bCs/>
          <w:i/>
          <w:iCs/>
          <w:sz w:val="20"/>
          <w:lang w:val="pt-BR"/>
        </w:rPr>
        <w:t>temporis</w:t>
      </w:r>
      <w:proofErr w:type="spellEnd"/>
      <w:r w:rsidR="00DD378F" w:rsidRPr="00FF4EC2">
        <w:rPr>
          <w:rFonts w:ascii="Trebuchet MS" w:hAnsi="Trebuchet MS" w:cs="Tahoma"/>
          <w:bCs/>
          <w:sz w:val="20"/>
          <w:lang w:val="pt-BR"/>
        </w:rPr>
        <w:t xml:space="preserve"> por Dias Úteis de acordo com a fórmula descrita na Escritura de Emissão</w:t>
      </w:r>
      <w:r w:rsidRPr="00FF4EC2">
        <w:rPr>
          <w:rFonts w:ascii="Trebuchet MS" w:hAnsi="Trebuchet MS" w:cs="Tahoma"/>
          <w:bCs/>
          <w:sz w:val="20"/>
          <w:lang w:val="pt-BR"/>
        </w:rPr>
        <w:t xml:space="preserve"> </w:t>
      </w:r>
      <w:r w:rsidR="00DD378F" w:rsidRPr="00DD378F">
        <w:rPr>
          <w:rFonts w:ascii="Trebuchet MS" w:hAnsi="Trebuchet MS" w:cs="Tahoma"/>
          <w:bCs/>
          <w:sz w:val="20"/>
          <w:lang w:val="pt-BR"/>
        </w:rPr>
        <w:t>e (</w:t>
      </w:r>
      <w:proofErr w:type="spellStart"/>
      <w:r w:rsidR="00DD378F" w:rsidRPr="00DD378F">
        <w:rPr>
          <w:rFonts w:ascii="Trebuchet MS" w:hAnsi="Trebuchet MS" w:cs="Tahoma"/>
          <w:bCs/>
          <w:sz w:val="20"/>
          <w:lang w:val="pt-BR"/>
        </w:rPr>
        <w:t>ii</w:t>
      </w:r>
      <w:proofErr w:type="spellEnd"/>
      <w:r w:rsidR="00DD378F" w:rsidRPr="00DD378F">
        <w:rPr>
          <w:rFonts w:ascii="Trebuchet MS" w:hAnsi="Trebuchet MS" w:cs="Tahoma"/>
          <w:bCs/>
          <w:sz w:val="20"/>
          <w:lang w:val="pt-BR"/>
        </w:rPr>
        <w:t xml:space="preserve">) sobre o Valor Nominal Atualizado, incidirão juros remuneratórios prefixados correspondentes a 4,50% (quatro inteiros e cinquenta </w:t>
      </w:r>
      <w:r w:rsidR="00DD378F" w:rsidRPr="00DD378F">
        <w:rPr>
          <w:rFonts w:ascii="Trebuchet MS" w:hAnsi="Trebuchet MS" w:cs="Tahoma"/>
          <w:bCs/>
          <w:sz w:val="20"/>
          <w:lang w:val="pt-BR"/>
        </w:rPr>
        <w:lastRenderedPageBreak/>
        <w:t>centésimos por cento) (“</w:t>
      </w:r>
      <w:r w:rsidR="00DD378F" w:rsidRPr="00FF4EC2">
        <w:rPr>
          <w:rFonts w:ascii="Trebuchet MS" w:hAnsi="Trebuchet MS" w:cs="Tahoma"/>
          <w:bCs/>
          <w:sz w:val="20"/>
          <w:lang w:val="pt-BR"/>
        </w:rPr>
        <w:t>Juros Remuneratórios</w:t>
      </w:r>
      <w:r w:rsidR="00DD378F" w:rsidRPr="00DD378F">
        <w:rPr>
          <w:rFonts w:ascii="Trebuchet MS" w:hAnsi="Trebuchet MS" w:cs="Tahoma"/>
          <w:bCs/>
          <w:sz w:val="20"/>
          <w:lang w:val="pt-BR"/>
        </w:rPr>
        <w:t>”, e, em conjunto com a Atualização Monetária, “</w:t>
      </w:r>
      <w:r w:rsidR="00DD378F" w:rsidRPr="00FF4EC2">
        <w:rPr>
          <w:rFonts w:ascii="Trebuchet MS" w:hAnsi="Trebuchet MS" w:cs="Tahoma"/>
          <w:bCs/>
          <w:sz w:val="20"/>
          <w:lang w:val="pt-BR"/>
        </w:rPr>
        <w:t>Remuneração</w:t>
      </w:r>
      <w:r w:rsidR="00DD378F" w:rsidRPr="6C828D12">
        <w:rPr>
          <w:rFonts w:ascii="Trebuchet MS" w:hAnsi="Trebuchet MS" w:cs="Tahoma"/>
          <w:sz w:val="20"/>
          <w:lang w:val="pt-BR"/>
        </w:rPr>
        <w:t>”); e</w:t>
      </w:r>
    </w:p>
    <w:p w14:paraId="230E3643" w14:textId="77777777" w:rsidR="00627BA0" w:rsidRPr="00FF4EC2" w:rsidRDefault="00627BA0" w:rsidP="00583C93">
      <w:pPr>
        <w:pStyle w:val="Level1"/>
        <w:numPr>
          <w:ilvl w:val="0"/>
          <w:numId w:val="0"/>
        </w:numPr>
        <w:spacing w:line="276" w:lineRule="auto"/>
        <w:ind w:left="1080"/>
        <w:contextualSpacing/>
        <w:rPr>
          <w:rFonts w:ascii="Trebuchet MS" w:hAnsi="Trebuchet MS" w:cs="Arial"/>
          <w:sz w:val="20"/>
          <w:lang w:val="pt-BR"/>
        </w:rPr>
      </w:pPr>
    </w:p>
    <w:p w14:paraId="73447CA2" w14:textId="76DF3399" w:rsidR="00627BA0" w:rsidRPr="00FF4EC2" w:rsidRDefault="00627BA0" w:rsidP="6C828D12">
      <w:pPr>
        <w:pStyle w:val="Level1"/>
        <w:widowControl/>
        <w:numPr>
          <w:ilvl w:val="0"/>
          <w:numId w:val="14"/>
        </w:numPr>
        <w:spacing w:line="276" w:lineRule="auto"/>
        <w:contextualSpacing/>
        <w:jc w:val="both"/>
        <w:rPr>
          <w:rFonts w:ascii="Trebuchet MS" w:hAnsi="Trebuchet MS" w:cs="Arial"/>
          <w:sz w:val="20"/>
          <w:lang w:val="pt-BR"/>
        </w:rPr>
      </w:pPr>
      <w:r w:rsidRPr="00FF4EC2">
        <w:rPr>
          <w:rFonts w:ascii="Trebuchet MS" w:hAnsi="Trebuchet MS" w:cs="Arial"/>
          <w:sz w:val="20"/>
          <w:lang w:val="pt-BR"/>
        </w:rPr>
        <w:t xml:space="preserve">os bens dados em garantia estão descritos na </w:t>
      </w:r>
      <w:r w:rsidRPr="00FF4EC2">
        <w:rPr>
          <w:rFonts w:ascii="Trebuchet MS" w:hAnsi="Trebuchet MS" w:cs="Arial"/>
          <w:sz w:val="20"/>
          <w:u w:val="single"/>
          <w:lang w:val="pt-BR"/>
        </w:rPr>
        <w:t>Cláusula 2.1</w:t>
      </w:r>
      <w:r w:rsidRPr="00FF4EC2">
        <w:rPr>
          <w:rFonts w:ascii="Trebuchet MS" w:hAnsi="Trebuchet MS" w:cs="Arial"/>
          <w:sz w:val="20"/>
          <w:lang w:val="pt-BR"/>
        </w:rPr>
        <w:t xml:space="preserve"> deste Contrato</w:t>
      </w:r>
      <w:r w:rsidRPr="6C828D12">
        <w:rPr>
          <w:rFonts w:ascii="Trebuchet MS" w:hAnsi="Trebuchet MS" w:cs="Arial"/>
          <w:sz w:val="20"/>
          <w:lang w:val="pt-BR"/>
        </w:rPr>
        <w:t>.</w:t>
      </w:r>
    </w:p>
    <w:p w14:paraId="256E39F4" w14:textId="77777777" w:rsidR="00D62F59" w:rsidRPr="000251CE" w:rsidRDefault="00D62F59" w:rsidP="00583C93">
      <w:pPr>
        <w:rPr>
          <w:rFonts w:ascii="Trebuchet MS" w:hAnsi="Trebuchet MS"/>
          <w:sz w:val="20"/>
          <w:szCs w:val="20"/>
        </w:rPr>
      </w:pPr>
    </w:p>
    <w:p w14:paraId="10B21D16" w14:textId="77777777" w:rsidR="00416CA8" w:rsidRPr="000251CE" w:rsidRDefault="00D62F59" w:rsidP="00583C93">
      <w:pPr>
        <w:pStyle w:val="Level1"/>
        <w:keepNext/>
        <w:widowControl/>
        <w:numPr>
          <w:ilvl w:val="1"/>
          <w:numId w:val="19"/>
        </w:numPr>
        <w:spacing w:line="276" w:lineRule="auto"/>
        <w:ind w:left="0" w:firstLine="0"/>
        <w:contextualSpacing/>
        <w:jc w:val="both"/>
        <w:outlineLvl w:val="9"/>
        <w:rPr>
          <w:rFonts w:ascii="Trebuchet MS" w:hAnsi="Trebuchet MS"/>
          <w:sz w:val="20"/>
          <w:lang w:val="pt-BR"/>
        </w:rPr>
      </w:pPr>
      <w:r w:rsidRPr="000251CE">
        <w:rPr>
          <w:rFonts w:ascii="Trebuchet MS" w:hAnsi="Trebuchet MS"/>
          <w:sz w:val="20"/>
          <w:lang w:val="pt-BR"/>
        </w:rPr>
        <w:t xml:space="preserve">A </w:t>
      </w:r>
      <w:r w:rsidR="00416CA8" w:rsidRPr="000251CE">
        <w:rPr>
          <w:rFonts w:ascii="Trebuchet MS" w:hAnsi="Trebuchet MS"/>
          <w:sz w:val="20"/>
          <w:lang w:val="pt-BR"/>
        </w:rPr>
        <w:t>Empenhante</w:t>
      </w:r>
      <w:r w:rsidRPr="000251CE">
        <w:rPr>
          <w:rFonts w:ascii="Trebuchet MS" w:hAnsi="Trebuchet MS"/>
          <w:sz w:val="20"/>
          <w:lang w:val="pt-BR"/>
        </w:rPr>
        <w:t xml:space="preserve"> obriga-se a manter, preservar e proteger todos os direitos reais de garantia constituídos nos termos do presente Contrato e notificar prontamente o Agente Fiduciário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1C12877F" w14:textId="77777777" w:rsidR="00416CA8" w:rsidRPr="000251CE" w:rsidRDefault="00416CA8" w:rsidP="00583C93">
      <w:pPr>
        <w:pStyle w:val="Level1"/>
        <w:keepNext/>
        <w:widowControl/>
        <w:numPr>
          <w:ilvl w:val="0"/>
          <w:numId w:val="0"/>
        </w:numPr>
        <w:spacing w:line="276" w:lineRule="auto"/>
        <w:contextualSpacing/>
        <w:jc w:val="both"/>
        <w:outlineLvl w:val="9"/>
        <w:rPr>
          <w:rFonts w:ascii="Trebuchet MS" w:hAnsi="Trebuchet MS"/>
          <w:sz w:val="20"/>
          <w:lang w:val="pt-BR"/>
        </w:rPr>
      </w:pPr>
    </w:p>
    <w:p w14:paraId="0DE4D6F3" w14:textId="6BCB7AED" w:rsidR="00D62F59" w:rsidRPr="000251CE" w:rsidRDefault="00D62F59" w:rsidP="6C828D12">
      <w:pPr>
        <w:pStyle w:val="Level1"/>
        <w:keepNext/>
        <w:widowControl/>
        <w:numPr>
          <w:ilvl w:val="1"/>
          <w:numId w:val="19"/>
        </w:numPr>
        <w:spacing w:line="276" w:lineRule="auto"/>
        <w:ind w:left="0" w:firstLine="0"/>
        <w:contextualSpacing/>
        <w:jc w:val="both"/>
        <w:rPr>
          <w:rFonts w:ascii="Trebuchet MS" w:hAnsi="Trebuchet MS"/>
          <w:sz w:val="20"/>
          <w:lang w:val="pt-BR"/>
        </w:rPr>
      </w:pPr>
      <w:r w:rsidRPr="000251CE">
        <w:rPr>
          <w:rFonts w:ascii="Trebuchet MS" w:hAnsi="Trebuchet MS"/>
          <w:sz w:val="20"/>
          <w:lang w:val="pt-BR"/>
        </w:rPr>
        <w:t xml:space="preserve">Observado os termos </w:t>
      </w:r>
      <w:r w:rsidR="00F464E2" w:rsidRPr="000251CE">
        <w:rPr>
          <w:rFonts w:ascii="Trebuchet MS" w:hAnsi="Trebuchet MS"/>
          <w:sz w:val="20"/>
          <w:lang w:val="pt-BR"/>
        </w:rPr>
        <w:t xml:space="preserve">do artigo 113 da Lei das Sociedades por Ações, </w:t>
      </w:r>
      <w:r w:rsidR="00F464E2" w:rsidRPr="6C828D12">
        <w:rPr>
          <w:rFonts w:ascii="Trebuchet MS" w:hAnsi="Trebuchet MS"/>
          <w:sz w:val="20"/>
          <w:lang w:val="pt-BR"/>
        </w:rPr>
        <w:t>a</w:t>
      </w:r>
      <w:r w:rsidR="00F464E2" w:rsidRPr="000251CE">
        <w:rPr>
          <w:rFonts w:ascii="Trebuchet MS" w:hAnsi="Trebuchet MS"/>
          <w:sz w:val="20"/>
          <w:lang w:val="pt-BR"/>
        </w:rPr>
        <w:t xml:space="preserve"> Empenhan</w:t>
      </w:r>
      <w:r w:rsidR="007D2738">
        <w:rPr>
          <w:rFonts w:ascii="Trebuchet MS" w:hAnsi="Trebuchet MS"/>
          <w:sz w:val="20"/>
          <w:lang w:val="pt-BR"/>
        </w:rPr>
        <w:t>t</w:t>
      </w:r>
      <w:r w:rsidR="00F464E2" w:rsidRPr="000251CE">
        <w:rPr>
          <w:rFonts w:ascii="Trebuchet MS" w:hAnsi="Trebuchet MS"/>
          <w:sz w:val="20"/>
          <w:lang w:val="pt-BR"/>
        </w:rPr>
        <w:t xml:space="preserve">e mantém seu direito de voto durante a vigência do presente </w:t>
      </w:r>
      <w:r w:rsidR="007D2738">
        <w:rPr>
          <w:rFonts w:ascii="Trebuchet MS" w:hAnsi="Trebuchet MS"/>
          <w:sz w:val="20"/>
          <w:lang w:val="pt-BR"/>
        </w:rPr>
        <w:t>i</w:t>
      </w:r>
      <w:r w:rsidR="00F464E2" w:rsidRPr="000251CE">
        <w:rPr>
          <w:rFonts w:ascii="Trebuchet MS" w:hAnsi="Trebuchet MS"/>
          <w:sz w:val="20"/>
          <w:lang w:val="pt-BR"/>
        </w:rPr>
        <w:t>nstrumento.</w:t>
      </w:r>
    </w:p>
    <w:p w14:paraId="1F16EA84" w14:textId="77777777" w:rsidR="00F464E2" w:rsidRPr="000251CE" w:rsidRDefault="00F464E2" w:rsidP="00583C93">
      <w:pPr>
        <w:pStyle w:val="Level1"/>
        <w:keepNext/>
        <w:widowControl/>
        <w:numPr>
          <w:ilvl w:val="0"/>
          <w:numId w:val="0"/>
        </w:numPr>
        <w:spacing w:line="276" w:lineRule="auto"/>
        <w:contextualSpacing/>
        <w:jc w:val="both"/>
        <w:outlineLvl w:val="9"/>
        <w:rPr>
          <w:rFonts w:ascii="Trebuchet MS" w:hAnsi="Trebuchet MS"/>
          <w:sz w:val="20"/>
          <w:lang w:val="pt-BR"/>
        </w:rPr>
      </w:pPr>
    </w:p>
    <w:p w14:paraId="353310DF" w14:textId="66DCD906" w:rsidR="00627BA0" w:rsidRDefault="00D62F59" w:rsidP="00583C93">
      <w:pPr>
        <w:pStyle w:val="Level1"/>
        <w:keepNext/>
        <w:widowControl/>
        <w:numPr>
          <w:ilvl w:val="1"/>
          <w:numId w:val="19"/>
        </w:numPr>
        <w:spacing w:line="276" w:lineRule="auto"/>
        <w:ind w:left="0" w:firstLine="0"/>
        <w:contextualSpacing/>
        <w:jc w:val="both"/>
        <w:outlineLvl w:val="9"/>
        <w:rPr>
          <w:rFonts w:ascii="Trebuchet MS" w:hAnsi="Trebuchet MS"/>
          <w:sz w:val="20"/>
          <w:lang w:val="pt-BR"/>
        </w:rPr>
      </w:pPr>
      <w:r w:rsidRPr="000251CE">
        <w:rPr>
          <w:rFonts w:ascii="Trebuchet MS" w:hAnsi="Trebuchet MS"/>
          <w:sz w:val="20"/>
          <w:lang w:val="pt-BR"/>
        </w:rPr>
        <w:t xml:space="preserve">Nos termos da Escritura de Emissão, </w:t>
      </w:r>
      <w:r w:rsidR="00F464E2" w:rsidRPr="000251CE">
        <w:rPr>
          <w:rFonts w:ascii="Trebuchet MS" w:hAnsi="Trebuchet MS"/>
          <w:sz w:val="20"/>
          <w:lang w:val="pt-BR"/>
        </w:rPr>
        <w:t>o Penhor</w:t>
      </w:r>
      <w:r w:rsidRPr="000251CE">
        <w:rPr>
          <w:rFonts w:ascii="Trebuchet MS" w:hAnsi="Trebuchet MS"/>
          <w:sz w:val="20"/>
          <w:lang w:val="pt-BR"/>
        </w:rPr>
        <w:t xml:space="preserve"> poderá ser compartilhad</w:t>
      </w:r>
      <w:r w:rsidR="00F464E2" w:rsidRPr="000251CE">
        <w:rPr>
          <w:rFonts w:ascii="Trebuchet MS" w:hAnsi="Trebuchet MS"/>
          <w:sz w:val="20"/>
          <w:lang w:val="pt-BR"/>
        </w:rPr>
        <w:t>o</w:t>
      </w:r>
      <w:r w:rsidRPr="000251CE">
        <w:rPr>
          <w:rFonts w:ascii="Trebuchet MS" w:hAnsi="Trebuchet MS"/>
          <w:sz w:val="20"/>
          <w:lang w:val="pt-BR"/>
        </w:rPr>
        <w:t xml:space="preserve"> </w:t>
      </w:r>
      <w:bookmarkStart w:id="70" w:name="_Hlk30154947"/>
      <w:r w:rsidRPr="000251CE">
        <w:rPr>
          <w:rFonts w:ascii="Trebuchet MS" w:hAnsi="Trebuchet MS"/>
          <w:sz w:val="20"/>
          <w:lang w:val="pt-BR"/>
        </w:rPr>
        <w:t xml:space="preserve">futuramente com os credores de eventual Financiamento Adicional (conforme definido na Escritura de Emissão), caso assim exigido por tais credores, observado que os novos credores deverão sempre estar </w:t>
      </w:r>
      <w:r w:rsidRPr="000251CE">
        <w:rPr>
          <w:rFonts w:ascii="Trebuchet MS" w:hAnsi="Trebuchet MS"/>
          <w:i/>
          <w:iCs/>
          <w:sz w:val="20"/>
          <w:lang w:val="pt-BR"/>
        </w:rPr>
        <w:t>pari passu</w:t>
      </w:r>
      <w:r w:rsidRPr="000251CE">
        <w:rPr>
          <w:rFonts w:ascii="Trebuchet MS" w:hAnsi="Trebuchet MS"/>
          <w:sz w:val="20"/>
          <w:lang w:val="pt-BR"/>
        </w:rPr>
        <w:t xml:space="preserve"> (igualdade de condições) com os Debenturistas, com relação às garantias reais e fidejussórias outorgadas no âmbito do Financiamento Adicional. O Agente Fiduciário fica, desde já, autorizado a celebrar aditamentos a este Contrato para refletir o compartilhamento </w:t>
      </w:r>
      <w:r w:rsidR="00F464E2" w:rsidRPr="000251CE">
        <w:rPr>
          <w:rFonts w:ascii="Trebuchet MS" w:hAnsi="Trebuchet MS"/>
          <w:sz w:val="20"/>
          <w:lang w:val="pt-BR"/>
        </w:rPr>
        <w:t>do Penhor</w:t>
      </w:r>
      <w:r w:rsidRPr="000251CE">
        <w:rPr>
          <w:rFonts w:ascii="Trebuchet MS" w:hAnsi="Trebuchet MS"/>
          <w:sz w:val="20"/>
          <w:lang w:val="pt-BR"/>
        </w:rPr>
        <w:t xml:space="preserve"> com os credores de Financiamento Adicional, sem necessidade de deliberação sobre tais aditamentos em Assembleia Geral de Debenturistas</w:t>
      </w:r>
      <w:bookmarkEnd w:id="70"/>
      <w:r w:rsidRPr="000251CE">
        <w:rPr>
          <w:rFonts w:ascii="Trebuchet MS" w:hAnsi="Trebuchet MS"/>
          <w:sz w:val="20"/>
          <w:lang w:val="pt-BR"/>
        </w:rPr>
        <w:t xml:space="preserve">, desde que </w:t>
      </w:r>
      <w:r w:rsidRPr="000251CE">
        <w:rPr>
          <w:rFonts w:ascii="Trebuchet MS" w:hAnsi="Trebuchet MS"/>
          <w:b/>
          <w:bCs/>
          <w:sz w:val="20"/>
          <w:lang w:val="pt-BR"/>
        </w:rPr>
        <w:t>(i)</w:t>
      </w:r>
      <w:r w:rsidRPr="000251CE">
        <w:rPr>
          <w:rFonts w:ascii="Trebuchet MS" w:hAnsi="Trebuchet MS"/>
          <w:sz w:val="20"/>
          <w:lang w:val="pt-BR"/>
        </w:rPr>
        <w:t xml:space="preserve"> os aditamentos sejam celebrados única e exclusivamente para incluir os novos credores; </w:t>
      </w:r>
      <w:r w:rsidRPr="000251CE">
        <w:rPr>
          <w:rFonts w:ascii="Trebuchet MS" w:hAnsi="Trebuchet MS"/>
          <w:b/>
          <w:bCs/>
          <w:sz w:val="20"/>
          <w:lang w:val="pt-BR"/>
        </w:rPr>
        <w:t>(</w:t>
      </w:r>
      <w:proofErr w:type="spellStart"/>
      <w:r w:rsidRPr="000251CE">
        <w:rPr>
          <w:rFonts w:ascii="Trebuchet MS" w:hAnsi="Trebuchet MS"/>
          <w:b/>
          <w:bCs/>
          <w:sz w:val="20"/>
          <w:lang w:val="pt-BR"/>
        </w:rPr>
        <w:t>ii</w:t>
      </w:r>
      <w:proofErr w:type="spellEnd"/>
      <w:r w:rsidRPr="000251CE">
        <w:rPr>
          <w:rFonts w:ascii="Trebuchet MS" w:hAnsi="Trebuchet MS"/>
          <w:b/>
          <w:bCs/>
          <w:sz w:val="20"/>
          <w:lang w:val="pt-BR"/>
        </w:rPr>
        <w:t>)</w:t>
      </w:r>
      <w:r w:rsidRPr="000251CE">
        <w:rPr>
          <w:rFonts w:ascii="Trebuchet MS" w:hAnsi="Trebuchet MS"/>
          <w:sz w:val="20"/>
          <w:lang w:val="pt-BR"/>
        </w:rPr>
        <w:t xml:space="preserve"> não haja qualquer alteração nos termos e condições descritos neste Contrato; e </w:t>
      </w:r>
      <w:r w:rsidRPr="000251CE">
        <w:rPr>
          <w:rFonts w:ascii="Trebuchet MS" w:hAnsi="Trebuchet MS"/>
          <w:b/>
          <w:bCs/>
          <w:sz w:val="20"/>
          <w:lang w:val="pt-BR"/>
        </w:rPr>
        <w:t>(iii)</w:t>
      </w:r>
      <w:r w:rsidRPr="000251CE">
        <w:rPr>
          <w:rFonts w:ascii="Trebuchet MS" w:hAnsi="Trebuchet MS"/>
          <w:sz w:val="20"/>
          <w:lang w:val="pt-BR"/>
        </w:rPr>
        <w:t xml:space="preserve"> haja celebração de um contrato de compartilhamento de garantias entre os credores.</w:t>
      </w:r>
    </w:p>
    <w:p w14:paraId="417EB83C" w14:textId="77777777" w:rsidR="00B55918" w:rsidRPr="00B55918" w:rsidRDefault="00B55918" w:rsidP="00583C93">
      <w:pPr>
        <w:pStyle w:val="Level1"/>
        <w:keepNext/>
        <w:widowControl/>
        <w:numPr>
          <w:ilvl w:val="0"/>
          <w:numId w:val="0"/>
        </w:numPr>
        <w:spacing w:line="276" w:lineRule="auto"/>
        <w:contextualSpacing/>
        <w:jc w:val="both"/>
        <w:outlineLvl w:val="9"/>
        <w:rPr>
          <w:rFonts w:ascii="Trebuchet MS" w:hAnsi="Trebuchet MS"/>
          <w:sz w:val="20"/>
          <w:lang w:val="pt-BR"/>
        </w:rPr>
      </w:pPr>
    </w:p>
    <w:p w14:paraId="031B0652" w14:textId="7837CA29" w:rsidR="00627BA0" w:rsidRPr="000251CE" w:rsidRDefault="00097052" w:rsidP="00583C93">
      <w:pPr>
        <w:pStyle w:val="PargrafodaLista"/>
        <w:keepNext/>
        <w:spacing w:after="0"/>
        <w:ind w:left="0"/>
        <w:jc w:val="center"/>
        <w:rPr>
          <w:rFonts w:ascii="Trebuchet MS" w:hAnsi="Trebuchet MS" w:cs="Arial"/>
          <w:b/>
          <w:bCs/>
          <w:sz w:val="20"/>
          <w:szCs w:val="20"/>
        </w:rPr>
      </w:pPr>
      <w:r w:rsidRPr="000251CE">
        <w:rPr>
          <w:rFonts w:ascii="Trebuchet MS" w:hAnsi="Trebuchet MS" w:cs="Arial"/>
          <w:b/>
          <w:bCs/>
          <w:sz w:val="20"/>
          <w:szCs w:val="20"/>
        </w:rPr>
        <w:t xml:space="preserve">CLÁUSULA TERCEIRA - </w:t>
      </w:r>
      <w:r w:rsidR="00627BA0" w:rsidRPr="6F376333">
        <w:rPr>
          <w:rFonts w:ascii="Trebuchet MS" w:hAnsi="Trebuchet MS" w:cs="Arial"/>
          <w:b/>
          <w:bCs/>
          <w:sz w:val="20"/>
          <w:szCs w:val="20"/>
        </w:rPr>
        <w:t>EXCUSSÃO</w:t>
      </w:r>
    </w:p>
    <w:p w14:paraId="3ECE19F5" w14:textId="77777777" w:rsidR="00627BA0" w:rsidRPr="000251CE" w:rsidRDefault="00627BA0" w:rsidP="00583C93">
      <w:pPr>
        <w:pStyle w:val="alpha3"/>
        <w:keepNext/>
        <w:numPr>
          <w:ilvl w:val="0"/>
          <w:numId w:val="0"/>
        </w:numPr>
        <w:tabs>
          <w:tab w:val="left" w:pos="426"/>
        </w:tabs>
        <w:spacing w:after="0" w:line="276" w:lineRule="auto"/>
        <w:contextualSpacing/>
        <w:rPr>
          <w:rFonts w:ascii="Trebuchet MS" w:hAnsi="Trebuchet MS" w:cs="Arial"/>
        </w:rPr>
      </w:pPr>
    </w:p>
    <w:p w14:paraId="03C69F41" w14:textId="77777777" w:rsidR="00627BA0" w:rsidRPr="000251CE" w:rsidRDefault="000641D2" w:rsidP="00583C93">
      <w:pPr>
        <w:pStyle w:val="Level1"/>
        <w:keepNext/>
        <w:widowControl/>
        <w:numPr>
          <w:ilvl w:val="1"/>
          <w:numId w:val="20"/>
        </w:numPr>
        <w:spacing w:line="276" w:lineRule="auto"/>
        <w:ind w:left="0" w:firstLine="0"/>
        <w:contextualSpacing/>
        <w:jc w:val="both"/>
        <w:outlineLvl w:val="9"/>
        <w:rPr>
          <w:rFonts w:ascii="Trebuchet MS" w:hAnsi="Trebuchet MS" w:cs="Arial"/>
          <w:sz w:val="20"/>
          <w:lang w:val="pt-BR"/>
        </w:rPr>
      </w:pPr>
      <w:bookmarkStart w:id="71" w:name="_Ref61283238"/>
      <w:r w:rsidRPr="000251CE">
        <w:rPr>
          <w:rFonts w:ascii="Trebuchet MS" w:hAnsi="Trebuchet MS"/>
          <w:sz w:val="20"/>
          <w:lang w:val="pt-BR" w:eastAsia="ar-SA"/>
        </w:rPr>
        <w:t>Observadas as disposições aplicáveis da Escritura de Emissão e deste Contrato, e</w:t>
      </w:r>
      <w:r w:rsidRPr="000251CE">
        <w:rPr>
          <w:rFonts w:ascii="Trebuchet MS" w:hAnsi="Trebuchet MS"/>
          <w:sz w:val="20"/>
          <w:lang w:val="pt-BR"/>
        </w:rPr>
        <w:t xml:space="preserve">m caso de declaração de vencimento antecipado das Debêntures, nos termos da Escritura de Emissão, </w:t>
      </w:r>
      <w:r w:rsidRPr="000251CE">
        <w:rPr>
          <w:rFonts w:ascii="Trebuchet MS" w:hAnsi="Trebuchet MS"/>
          <w:sz w:val="20"/>
          <w:lang w:val="pt-BR" w:eastAsia="ar-SA"/>
        </w:rPr>
        <w:t>ou vencimento final sem que as Obrigações Garantidas tenham sido efetivamente quitadas (“</w:t>
      </w:r>
      <w:r w:rsidRPr="000251CE">
        <w:rPr>
          <w:rFonts w:ascii="Trebuchet MS" w:hAnsi="Trebuchet MS"/>
          <w:sz w:val="20"/>
          <w:u w:val="single"/>
          <w:lang w:val="pt-BR" w:eastAsia="ar-SA"/>
        </w:rPr>
        <w:t>Evento de Excussão</w:t>
      </w:r>
      <w:r w:rsidRPr="000251CE">
        <w:rPr>
          <w:rFonts w:ascii="Trebuchet MS" w:hAnsi="Trebuchet MS"/>
          <w:sz w:val="20"/>
          <w:lang w:val="pt-BR" w:eastAsia="ar-SA"/>
        </w:rPr>
        <w:t>”)</w:t>
      </w:r>
      <w:r w:rsidR="00627BA0" w:rsidRPr="000251CE">
        <w:rPr>
          <w:rFonts w:ascii="Trebuchet MS" w:hAnsi="Trebuchet MS" w:cs="Arial"/>
          <w:sz w:val="20"/>
          <w:lang w:val="pt-BR"/>
        </w:rPr>
        <w:t xml:space="preserve">, fica </w:t>
      </w:r>
      <w:r w:rsidRPr="000251CE">
        <w:rPr>
          <w:rFonts w:ascii="Trebuchet MS" w:hAnsi="Trebuchet MS" w:cs="Arial"/>
          <w:sz w:val="20"/>
          <w:lang w:val="pt-BR"/>
        </w:rPr>
        <w:t>o Agente Fiduciário</w:t>
      </w:r>
      <w:r w:rsidR="00627BA0" w:rsidRPr="000251CE">
        <w:rPr>
          <w:rFonts w:ascii="Trebuchet MS" w:hAnsi="Trebuchet MS" w:cs="Arial"/>
          <w:sz w:val="20"/>
          <w:lang w:val="pt-BR"/>
        </w:rPr>
        <w:t xml:space="preserve"> autorizad</w:t>
      </w:r>
      <w:r w:rsidRPr="000251CE">
        <w:rPr>
          <w:rFonts w:ascii="Trebuchet MS" w:hAnsi="Trebuchet MS" w:cs="Arial"/>
          <w:sz w:val="20"/>
          <w:lang w:val="pt-BR"/>
        </w:rPr>
        <w:t>o</w:t>
      </w:r>
      <w:r w:rsidR="00627BA0" w:rsidRPr="000251CE">
        <w:rPr>
          <w:rFonts w:ascii="Trebuchet MS" w:hAnsi="Trebuchet MS" w:cs="Arial"/>
          <w:sz w:val="20"/>
          <w:lang w:val="pt-BR"/>
        </w:rPr>
        <w:t xml:space="preserve"> e habilitad</w:t>
      </w:r>
      <w:r w:rsidRPr="000251CE">
        <w:rPr>
          <w:rFonts w:ascii="Trebuchet MS" w:hAnsi="Trebuchet MS" w:cs="Arial"/>
          <w:sz w:val="20"/>
          <w:lang w:val="pt-BR"/>
        </w:rPr>
        <w:t>o</w:t>
      </w:r>
      <w:r w:rsidR="00627BA0" w:rsidRPr="000251CE">
        <w:rPr>
          <w:rFonts w:ascii="Trebuchet MS" w:hAnsi="Trebuchet MS" w:cs="Arial"/>
          <w:sz w:val="20"/>
          <w:lang w:val="pt-BR"/>
        </w:rPr>
        <w:t xml:space="preserve"> </w:t>
      </w:r>
      <w:bookmarkEnd w:id="71"/>
      <w:r w:rsidRPr="000251CE">
        <w:rPr>
          <w:rFonts w:ascii="Trebuchet MS" w:hAnsi="Trebuchet MS" w:cs="Arial"/>
          <w:sz w:val="20"/>
          <w:lang w:val="pt-BR"/>
        </w:rPr>
        <w:t xml:space="preserve">sem prejuízo dos demais direitos previstos em lei, especialmente aqueles previstos no </w:t>
      </w:r>
      <w:r w:rsidR="00C44734" w:rsidRPr="000251CE">
        <w:rPr>
          <w:rFonts w:ascii="Trebuchet MS" w:hAnsi="Trebuchet MS" w:cs="Arial"/>
          <w:sz w:val="20"/>
          <w:lang w:val="pt-BR"/>
        </w:rPr>
        <w:t xml:space="preserve">artigo 1.433 do </w:t>
      </w:r>
      <w:r w:rsidRPr="000251CE">
        <w:rPr>
          <w:rFonts w:ascii="Trebuchet MS" w:hAnsi="Trebuchet MS" w:cs="Arial"/>
          <w:sz w:val="20"/>
          <w:lang w:val="pt-BR"/>
        </w:rPr>
        <w:t xml:space="preserve">Código Civil, excutir a presente garantia, podendo </w:t>
      </w:r>
      <w:r w:rsidRPr="000251CE">
        <w:rPr>
          <w:rFonts w:ascii="Trebuchet MS" w:hAnsi="Trebuchet MS" w:cs="Arial"/>
          <w:b/>
          <w:bCs/>
          <w:i/>
          <w:iCs/>
          <w:sz w:val="20"/>
          <w:lang w:val="pt-BR"/>
        </w:rPr>
        <w:t>(i)</w:t>
      </w:r>
      <w:r w:rsidRPr="000251CE">
        <w:rPr>
          <w:rFonts w:ascii="Trebuchet MS" w:hAnsi="Trebuchet MS" w:cs="Arial"/>
          <w:sz w:val="20"/>
          <w:lang w:val="pt-BR"/>
        </w:rPr>
        <w:t xml:space="preserve"> tomar quaisquer providências necessárias para que os Debenturistas realizem seus créditos, incluindo a liquidação das Ações, no todo ou em parte, </w:t>
      </w:r>
      <w:r w:rsidRPr="000251CE">
        <w:rPr>
          <w:rFonts w:ascii="Trebuchet MS" w:hAnsi="Trebuchet MS" w:cs="Arial"/>
          <w:b/>
          <w:bCs/>
          <w:i/>
          <w:iCs/>
          <w:sz w:val="20"/>
          <w:lang w:val="pt-BR"/>
        </w:rPr>
        <w:t>(</w:t>
      </w:r>
      <w:proofErr w:type="spellStart"/>
      <w:r w:rsidRPr="000251CE">
        <w:rPr>
          <w:rFonts w:ascii="Trebuchet MS" w:hAnsi="Trebuchet MS" w:cs="Arial"/>
          <w:b/>
          <w:bCs/>
          <w:i/>
          <w:iCs/>
          <w:sz w:val="20"/>
          <w:lang w:val="pt-BR"/>
        </w:rPr>
        <w:t>ii</w:t>
      </w:r>
      <w:proofErr w:type="spellEnd"/>
      <w:r w:rsidRPr="000251CE">
        <w:rPr>
          <w:rFonts w:ascii="Trebuchet MS" w:hAnsi="Trebuchet MS" w:cs="Arial"/>
          <w:b/>
          <w:bCs/>
          <w:i/>
          <w:iCs/>
          <w:sz w:val="20"/>
          <w:lang w:val="pt-BR"/>
        </w:rPr>
        <w:t>)</w:t>
      </w:r>
      <w:r w:rsidRPr="000251CE">
        <w:rPr>
          <w:rFonts w:ascii="Trebuchet MS" w:hAnsi="Trebuchet MS" w:cs="Arial"/>
          <w:sz w:val="20"/>
          <w:lang w:val="pt-BR"/>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pelo Agente Fiduciário, e desde que essa venda seja realizada de boa-fé e não seja realizada por preço vil; e </w:t>
      </w:r>
      <w:r w:rsidRPr="000251CE">
        <w:rPr>
          <w:rFonts w:ascii="Trebuchet MS" w:hAnsi="Trebuchet MS" w:cs="Arial"/>
          <w:b/>
          <w:bCs/>
          <w:i/>
          <w:iCs/>
          <w:sz w:val="20"/>
          <w:lang w:val="pt-BR"/>
        </w:rPr>
        <w:t>(iii)</w:t>
      </w:r>
      <w:r w:rsidRPr="000251CE">
        <w:rPr>
          <w:rFonts w:ascii="Trebuchet MS" w:hAnsi="Trebuchet MS" w:cs="Arial"/>
          <w:sz w:val="20"/>
          <w:lang w:val="pt-BR"/>
        </w:rPr>
        <w:t xml:space="preserve"> praticar todos os atos e assinar qualquer instrumento que seja necessário para dar cumprimento à liquidação das Ações, independentemente de qualquer notificação judicial ou extrajudicial ou de qualquer outro procedimento, observado o mencionado na Cláusula </w:t>
      </w:r>
      <w:r w:rsidR="00C44734" w:rsidRPr="000251CE">
        <w:rPr>
          <w:rFonts w:ascii="Trebuchet MS" w:hAnsi="Trebuchet MS" w:cs="Arial"/>
          <w:sz w:val="20"/>
          <w:lang w:val="pt-BR"/>
        </w:rPr>
        <w:t>3</w:t>
      </w:r>
      <w:r w:rsidRPr="000251CE">
        <w:rPr>
          <w:rFonts w:ascii="Trebuchet MS" w:hAnsi="Trebuchet MS" w:cs="Arial"/>
          <w:sz w:val="20"/>
          <w:lang w:val="pt-BR"/>
        </w:rPr>
        <w:t>.2 abaixo, e conforme deliberado pelos Debenturistas reunidos em assembleia de debenturistas, aplicando o produto obtido na amortização ou liquidação das Obrigações Garantidas.</w:t>
      </w:r>
    </w:p>
    <w:p w14:paraId="75D84385" w14:textId="77777777" w:rsidR="00C44734" w:rsidRPr="000251CE" w:rsidRDefault="00C44734" w:rsidP="00583C93">
      <w:pPr>
        <w:pStyle w:val="Level1"/>
        <w:keepNext/>
        <w:widowControl/>
        <w:numPr>
          <w:ilvl w:val="0"/>
          <w:numId w:val="0"/>
        </w:numPr>
        <w:spacing w:line="276" w:lineRule="auto"/>
        <w:contextualSpacing/>
        <w:jc w:val="both"/>
        <w:outlineLvl w:val="9"/>
        <w:rPr>
          <w:rFonts w:ascii="Trebuchet MS" w:hAnsi="Trebuchet MS" w:cs="Arial"/>
          <w:sz w:val="20"/>
          <w:lang w:val="pt-BR"/>
        </w:rPr>
      </w:pPr>
    </w:p>
    <w:p w14:paraId="07DCA36A" w14:textId="1A4F782D" w:rsidR="00097052" w:rsidRDefault="00C44734" w:rsidP="00583C93">
      <w:pPr>
        <w:pStyle w:val="Level1"/>
        <w:keepNext/>
        <w:widowControl/>
        <w:numPr>
          <w:ilvl w:val="1"/>
          <w:numId w:val="20"/>
        </w:numPr>
        <w:spacing w:line="276" w:lineRule="auto"/>
        <w:ind w:left="0" w:firstLine="0"/>
        <w:contextualSpacing/>
        <w:jc w:val="both"/>
        <w:outlineLvl w:val="9"/>
        <w:rPr>
          <w:rFonts w:ascii="Trebuchet MS" w:hAnsi="Trebuchet MS" w:cs="Arial"/>
          <w:sz w:val="20"/>
          <w:lang w:val="pt-BR"/>
        </w:rPr>
      </w:pPr>
      <w:r w:rsidRPr="000251CE">
        <w:rPr>
          <w:rFonts w:ascii="Trebuchet MS" w:hAnsi="Trebuchet MS" w:cs="Arial"/>
          <w:sz w:val="20"/>
          <w:lang w:val="pt-BR"/>
        </w:rPr>
        <w:t xml:space="preserve">Em caso de um Evento de Excussão, a Empenhante obriga-se a, em até 30 (trinta) dias da data do Evento de Excussão, abrir contas bancárias a serem movimentáveis única e exclusivamente pelo Agente Fiduciário onde serão depositados os recursos oriundos dos Rendimentos das Ações. Caso não esteja em curso um Evento de Excussão, os Rendimentos das Ações poderão ser </w:t>
      </w:r>
      <w:r w:rsidRPr="000251CE">
        <w:rPr>
          <w:rFonts w:ascii="Trebuchet MS" w:hAnsi="Trebuchet MS" w:cs="Arial"/>
          <w:sz w:val="20"/>
          <w:lang w:val="pt-BR"/>
        </w:rPr>
        <w:lastRenderedPageBreak/>
        <w:t>distribuídos livremente pela Emissora à Empenhante, desde que observado o disposto na Escritura de Emissão e neste Contrato.</w:t>
      </w:r>
    </w:p>
    <w:p w14:paraId="75C210B7" w14:textId="77777777" w:rsidR="00EB161B" w:rsidRPr="00EB161B" w:rsidRDefault="00EB161B" w:rsidP="00583C93">
      <w:pPr>
        <w:pStyle w:val="Level1"/>
        <w:keepNext/>
        <w:widowControl/>
        <w:numPr>
          <w:ilvl w:val="0"/>
          <w:numId w:val="0"/>
        </w:numPr>
        <w:spacing w:line="276" w:lineRule="auto"/>
        <w:contextualSpacing/>
        <w:jc w:val="both"/>
        <w:outlineLvl w:val="9"/>
        <w:rPr>
          <w:rFonts w:ascii="Trebuchet MS" w:hAnsi="Trebuchet MS" w:cs="Arial"/>
          <w:sz w:val="20"/>
          <w:lang w:val="pt-BR"/>
        </w:rPr>
      </w:pPr>
    </w:p>
    <w:p w14:paraId="3675C1D2" w14:textId="77777777" w:rsidR="00627BA0" w:rsidRPr="000251CE" w:rsidRDefault="00627BA0" w:rsidP="00583C93">
      <w:pPr>
        <w:pStyle w:val="Level1"/>
        <w:keepNext/>
        <w:widowControl/>
        <w:numPr>
          <w:ilvl w:val="2"/>
          <w:numId w:val="20"/>
        </w:numPr>
        <w:spacing w:line="276" w:lineRule="auto"/>
        <w:ind w:left="0" w:firstLine="0"/>
        <w:contextualSpacing/>
        <w:jc w:val="both"/>
        <w:outlineLvl w:val="9"/>
        <w:rPr>
          <w:rFonts w:ascii="Trebuchet MS" w:hAnsi="Trebuchet MS" w:cs="Arial"/>
          <w:sz w:val="20"/>
          <w:lang w:val="pt-BR"/>
        </w:rPr>
      </w:pPr>
      <w:r w:rsidRPr="000251CE">
        <w:rPr>
          <w:rFonts w:ascii="Trebuchet MS" w:hAnsi="Trebuchet MS" w:cs="Arial"/>
          <w:sz w:val="20"/>
          <w:lang w:val="pt-BR"/>
        </w:rPr>
        <w:t xml:space="preserve">A excussão extrajudicial do Penhor está condicionada ao envio, </w:t>
      </w:r>
      <w:r w:rsidR="00C44734" w:rsidRPr="000251CE">
        <w:rPr>
          <w:rFonts w:ascii="Trebuchet MS" w:hAnsi="Trebuchet MS" w:cs="Arial"/>
          <w:sz w:val="20"/>
          <w:lang w:val="pt-BR"/>
        </w:rPr>
        <w:t>pelo Agente Fiduciário</w:t>
      </w:r>
      <w:r w:rsidRPr="000251CE">
        <w:rPr>
          <w:rFonts w:ascii="Trebuchet MS" w:hAnsi="Trebuchet MS" w:cs="Arial"/>
          <w:sz w:val="20"/>
          <w:lang w:val="pt-BR"/>
        </w:rPr>
        <w:t xml:space="preserve"> </w:t>
      </w:r>
      <w:r w:rsidR="00C44734" w:rsidRPr="000251CE">
        <w:rPr>
          <w:rFonts w:ascii="Trebuchet MS" w:hAnsi="Trebuchet MS" w:cs="Arial"/>
          <w:sz w:val="20"/>
          <w:lang w:val="pt-BR"/>
        </w:rPr>
        <w:t>à</w:t>
      </w:r>
      <w:r w:rsidRPr="000251CE">
        <w:rPr>
          <w:rFonts w:ascii="Trebuchet MS" w:hAnsi="Trebuchet MS" w:cs="Arial"/>
          <w:sz w:val="20"/>
          <w:lang w:val="pt-BR"/>
        </w:rPr>
        <w:t xml:space="preserve"> Empenhante, de notificação informando sobre </w:t>
      </w:r>
      <w:r w:rsidR="00C44734" w:rsidRPr="000251CE">
        <w:rPr>
          <w:rFonts w:ascii="Trebuchet MS" w:hAnsi="Trebuchet MS" w:cs="Arial"/>
          <w:sz w:val="20"/>
          <w:lang w:val="pt-BR"/>
        </w:rPr>
        <w:t>a referida execução</w:t>
      </w:r>
      <w:r w:rsidRPr="000251CE">
        <w:rPr>
          <w:rFonts w:ascii="Trebuchet MS" w:hAnsi="Trebuchet MS" w:cs="Arial"/>
          <w:sz w:val="20"/>
          <w:lang w:val="pt-BR"/>
        </w:rPr>
        <w:t xml:space="preserve"> (“</w:t>
      </w:r>
      <w:r w:rsidRPr="000251CE">
        <w:rPr>
          <w:rFonts w:ascii="Trebuchet MS" w:hAnsi="Trebuchet MS" w:cs="Arial"/>
          <w:sz w:val="20"/>
          <w:u w:val="single"/>
          <w:lang w:val="pt-BR"/>
        </w:rPr>
        <w:t>Notificação de Excussão de Garantia</w:t>
      </w:r>
      <w:r w:rsidRPr="000251CE">
        <w:rPr>
          <w:rFonts w:ascii="Trebuchet MS" w:hAnsi="Trebuchet MS" w:cs="Arial"/>
          <w:sz w:val="20"/>
          <w:lang w:val="pt-BR"/>
        </w:rPr>
        <w:t>”).</w:t>
      </w:r>
    </w:p>
    <w:p w14:paraId="5E99647D" w14:textId="77777777" w:rsidR="00627BA0" w:rsidRPr="000251CE" w:rsidRDefault="00627BA0" w:rsidP="00583C93">
      <w:pPr>
        <w:pStyle w:val="alpha3"/>
        <w:numPr>
          <w:ilvl w:val="0"/>
          <w:numId w:val="0"/>
        </w:numPr>
        <w:tabs>
          <w:tab w:val="left" w:pos="426"/>
        </w:tabs>
        <w:spacing w:after="0" w:line="276" w:lineRule="auto"/>
        <w:contextualSpacing/>
        <w:rPr>
          <w:rFonts w:ascii="Trebuchet MS" w:hAnsi="Trebuchet MS" w:cs="Arial"/>
        </w:rPr>
      </w:pPr>
    </w:p>
    <w:p w14:paraId="46E86E4F" w14:textId="18C947C8" w:rsidR="004E5835" w:rsidRDefault="00627BA0" w:rsidP="00583C93">
      <w:pPr>
        <w:pStyle w:val="Level1"/>
        <w:widowControl/>
        <w:numPr>
          <w:ilvl w:val="2"/>
          <w:numId w:val="20"/>
        </w:numPr>
        <w:spacing w:line="276" w:lineRule="auto"/>
        <w:ind w:left="0" w:firstLine="0"/>
        <w:contextualSpacing/>
        <w:jc w:val="both"/>
        <w:outlineLvl w:val="9"/>
        <w:rPr>
          <w:rFonts w:ascii="Trebuchet MS" w:hAnsi="Trebuchet MS" w:cs="Arial"/>
          <w:sz w:val="20"/>
          <w:lang w:val="pt-BR"/>
        </w:rPr>
      </w:pPr>
      <w:r w:rsidRPr="000251CE">
        <w:rPr>
          <w:rFonts w:ascii="Trebuchet MS" w:hAnsi="Trebuchet MS" w:cs="Arial"/>
          <w:sz w:val="20"/>
          <w:lang w:val="pt-BR"/>
        </w:rPr>
        <w:t xml:space="preserve">No prazo de </w:t>
      </w:r>
      <w:r w:rsidRPr="00251B25">
        <w:rPr>
          <w:rFonts w:ascii="Trebuchet MS" w:hAnsi="Trebuchet MS" w:cs="Arial"/>
          <w:sz w:val="20"/>
          <w:lang w:val="pt-BR"/>
        </w:rPr>
        <w:t>5 (</w:t>
      </w:r>
      <w:r w:rsidR="00ED6E98" w:rsidRPr="00251B25">
        <w:rPr>
          <w:rFonts w:ascii="Trebuchet MS" w:hAnsi="Trebuchet MS" w:cs="Arial"/>
          <w:sz w:val="20"/>
          <w:lang w:val="pt-BR"/>
        </w:rPr>
        <w:t>cinco</w:t>
      </w:r>
      <w:r w:rsidRPr="00251B25">
        <w:rPr>
          <w:rFonts w:ascii="Trebuchet MS" w:hAnsi="Trebuchet MS" w:cs="Arial"/>
          <w:sz w:val="20"/>
          <w:lang w:val="pt-BR"/>
        </w:rPr>
        <w:t>) dias úteis contados</w:t>
      </w:r>
      <w:r w:rsidRPr="000251CE">
        <w:rPr>
          <w:rFonts w:ascii="Trebuchet MS" w:hAnsi="Trebuchet MS" w:cs="Arial"/>
          <w:sz w:val="20"/>
          <w:lang w:val="pt-BR"/>
        </w:rPr>
        <w:t xml:space="preserve"> da Notificação de Excussão de Garantia, </w:t>
      </w:r>
      <w:r w:rsidR="00EB161B">
        <w:rPr>
          <w:rFonts w:ascii="Trebuchet MS" w:hAnsi="Trebuchet MS" w:cs="Arial"/>
          <w:sz w:val="20"/>
          <w:lang w:val="pt-BR"/>
        </w:rPr>
        <w:t>a</w:t>
      </w:r>
      <w:r w:rsidRPr="000251CE">
        <w:rPr>
          <w:rFonts w:ascii="Trebuchet MS" w:hAnsi="Trebuchet MS" w:cs="Arial"/>
          <w:sz w:val="20"/>
          <w:lang w:val="pt-BR"/>
        </w:rPr>
        <w:t xml:space="preserve"> Empenhante poderá realizar o pagamento dos valores devidos.</w:t>
      </w:r>
      <w:r w:rsidR="00EB161B">
        <w:rPr>
          <w:rFonts w:ascii="Trebuchet MS" w:hAnsi="Trebuchet MS" w:cs="Arial"/>
          <w:sz w:val="20"/>
          <w:lang w:val="pt-BR"/>
        </w:rPr>
        <w:t xml:space="preserve"> </w:t>
      </w:r>
    </w:p>
    <w:p w14:paraId="4FC45491" w14:textId="77777777" w:rsidR="00EB161B" w:rsidRPr="00EB161B" w:rsidRDefault="00EB161B" w:rsidP="00583C93">
      <w:pPr>
        <w:pStyle w:val="Level1"/>
        <w:widowControl/>
        <w:numPr>
          <w:ilvl w:val="0"/>
          <w:numId w:val="0"/>
        </w:numPr>
        <w:spacing w:line="276" w:lineRule="auto"/>
        <w:contextualSpacing/>
        <w:jc w:val="both"/>
        <w:outlineLvl w:val="9"/>
        <w:rPr>
          <w:rFonts w:ascii="Trebuchet MS" w:hAnsi="Trebuchet MS" w:cs="Arial"/>
          <w:sz w:val="20"/>
          <w:lang w:val="pt-BR"/>
        </w:rPr>
      </w:pPr>
    </w:p>
    <w:p w14:paraId="5DDCB273" w14:textId="070EF46D" w:rsidR="004E5835" w:rsidRPr="000251CE" w:rsidRDefault="004E5835" w:rsidP="00583C93">
      <w:pPr>
        <w:pStyle w:val="Level1"/>
        <w:keepNext/>
        <w:widowControl/>
        <w:numPr>
          <w:ilvl w:val="1"/>
          <w:numId w:val="20"/>
        </w:numPr>
        <w:spacing w:line="276" w:lineRule="auto"/>
        <w:ind w:left="0" w:firstLine="0"/>
        <w:contextualSpacing/>
        <w:jc w:val="both"/>
        <w:outlineLvl w:val="9"/>
        <w:rPr>
          <w:rFonts w:ascii="Trebuchet MS" w:hAnsi="Trebuchet MS"/>
          <w:sz w:val="20"/>
          <w:lang w:val="pt-BR"/>
        </w:rPr>
      </w:pPr>
      <w:r w:rsidRPr="000251CE">
        <w:rPr>
          <w:rFonts w:ascii="Trebuchet MS" w:hAnsi="Trebuchet MS"/>
          <w:sz w:val="20"/>
          <w:lang w:val="pt-BR" w:eastAsia="ar-SA"/>
        </w:rPr>
        <w:t>Os</w:t>
      </w:r>
      <w:r w:rsidRPr="000251CE">
        <w:rPr>
          <w:rFonts w:ascii="Trebuchet MS" w:hAnsi="Trebuchet MS"/>
          <w:sz w:val="20"/>
          <w:lang w:val="pt-BR"/>
        </w:rPr>
        <w:t xml:space="preserve"> recursos apurados de acordo com o disposto na Cláusula 3.1 acima, na medida em que forem sendo recebidos pelo Agente Fiduciário, ou por quem este indicar, conforme determinado pelos Debenturistas, 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0251CE">
        <w:rPr>
          <w:rFonts w:ascii="Trebuchet MS" w:hAnsi="Trebuchet MS"/>
          <w:b/>
          <w:bCs/>
          <w:sz w:val="20"/>
          <w:lang w:val="pt-BR"/>
        </w:rPr>
        <w:t>(i)</w:t>
      </w:r>
      <w:r w:rsidRPr="000251CE">
        <w:rPr>
          <w:rFonts w:ascii="Trebuchet MS" w:hAnsi="Trebuchet MS"/>
          <w:sz w:val="20"/>
          <w:lang w:val="pt-BR"/>
        </w:rPr>
        <w:t xml:space="preserve"> pagamento de eventuais custos e despesas decorrentes dos procedimentos de excussão das Ações, em caso de descumprimento d</w:t>
      </w:r>
      <w:r w:rsidR="00EB161B">
        <w:rPr>
          <w:rFonts w:ascii="Trebuchet MS" w:hAnsi="Trebuchet MS"/>
          <w:sz w:val="20"/>
          <w:lang w:val="pt-BR"/>
        </w:rPr>
        <w:t>a</w:t>
      </w:r>
      <w:r w:rsidRPr="000251CE">
        <w:rPr>
          <w:rFonts w:ascii="Trebuchet MS" w:hAnsi="Trebuchet MS"/>
          <w:sz w:val="20"/>
          <w:lang w:val="pt-BR"/>
        </w:rPr>
        <w:t xml:space="preserve"> </w:t>
      </w:r>
      <w:r w:rsidR="00B85492" w:rsidRPr="000251CE">
        <w:rPr>
          <w:rFonts w:ascii="Trebuchet MS" w:hAnsi="Trebuchet MS"/>
          <w:sz w:val="20"/>
          <w:lang w:val="pt-BR"/>
        </w:rPr>
        <w:t>Empenhante</w:t>
      </w:r>
      <w:r w:rsidRPr="000251CE">
        <w:rPr>
          <w:rFonts w:ascii="Trebuchet MS" w:hAnsi="Trebuchet MS"/>
          <w:sz w:val="20"/>
          <w:lang w:val="pt-BR"/>
        </w:rPr>
        <w:t xml:space="preserve"> em efetuar tal pagamento, despesas incorridas com eventual processo judicial movido pelo Agente Fiduciário, inclusive custas processuais e honorários advocatícios e de peritos; </w:t>
      </w:r>
      <w:r w:rsidRPr="000251CE">
        <w:rPr>
          <w:rFonts w:ascii="Trebuchet MS" w:hAnsi="Trebuchet MS"/>
          <w:b/>
          <w:bCs/>
          <w:sz w:val="20"/>
          <w:lang w:val="pt-BR"/>
        </w:rPr>
        <w:t>(</w:t>
      </w:r>
      <w:proofErr w:type="spellStart"/>
      <w:r w:rsidRPr="000251CE">
        <w:rPr>
          <w:rFonts w:ascii="Trebuchet MS" w:hAnsi="Trebuchet MS"/>
          <w:b/>
          <w:bCs/>
          <w:sz w:val="20"/>
          <w:lang w:val="pt-BR"/>
        </w:rPr>
        <w:t>ii</w:t>
      </w:r>
      <w:proofErr w:type="spellEnd"/>
      <w:r w:rsidRPr="000251CE">
        <w:rPr>
          <w:rFonts w:ascii="Trebuchet MS" w:hAnsi="Trebuchet MS"/>
          <w:b/>
          <w:bCs/>
          <w:sz w:val="20"/>
          <w:lang w:val="pt-BR"/>
        </w:rPr>
        <w:t>)</w:t>
      </w:r>
      <w:r w:rsidRPr="000251CE">
        <w:rPr>
          <w:rFonts w:ascii="Trebuchet MS" w:hAnsi="Trebuchet MS"/>
          <w:sz w:val="20"/>
          <w:lang w:val="pt-BR"/>
        </w:rPr>
        <w:t xml:space="preserve"> pagamento de Encargos Moratórios (conforme definidos na Escritura de Emissão), caso aplicáveis; </w:t>
      </w:r>
      <w:r w:rsidRPr="000251CE">
        <w:rPr>
          <w:rFonts w:ascii="Trebuchet MS" w:hAnsi="Trebuchet MS"/>
          <w:b/>
          <w:bCs/>
          <w:sz w:val="20"/>
          <w:lang w:val="pt-BR"/>
        </w:rPr>
        <w:t>(iii)</w:t>
      </w:r>
      <w:r w:rsidRPr="000251CE">
        <w:rPr>
          <w:rFonts w:ascii="Trebuchet MS" w:hAnsi="Trebuchet MS"/>
          <w:sz w:val="20"/>
          <w:lang w:val="pt-BR"/>
        </w:rPr>
        <w:t xml:space="preserve"> pagamento dos Juros Remuneratórios; e </w:t>
      </w:r>
      <w:r w:rsidRPr="000251CE">
        <w:rPr>
          <w:rFonts w:ascii="Trebuchet MS" w:hAnsi="Trebuchet MS"/>
          <w:b/>
          <w:bCs/>
          <w:sz w:val="20"/>
          <w:lang w:val="pt-BR"/>
        </w:rPr>
        <w:t>(</w:t>
      </w:r>
      <w:proofErr w:type="spellStart"/>
      <w:r w:rsidRPr="000251CE">
        <w:rPr>
          <w:rFonts w:ascii="Trebuchet MS" w:hAnsi="Trebuchet MS"/>
          <w:b/>
          <w:bCs/>
          <w:sz w:val="20"/>
          <w:lang w:val="pt-BR"/>
        </w:rPr>
        <w:t>iv</w:t>
      </w:r>
      <w:proofErr w:type="spellEnd"/>
      <w:r w:rsidRPr="000251CE">
        <w:rPr>
          <w:rFonts w:ascii="Trebuchet MS" w:hAnsi="Trebuchet MS"/>
          <w:b/>
          <w:bCs/>
          <w:sz w:val="20"/>
          <w:lang w:val="pt-BR"/>
        </w:rPr>
        <w:t>)</w:t>
      </w:r>
      <w:r w:rsidRPr="000251CE">
        <w:rPr>
          <w:rFonts w:ascii="Trebuchet MS" w:hAnsi="Trebuchet MS"/>
          <w:sz w:val="20"/>
          <w:lang w:val="pt-BR"/>
        </w:rPr>
        <w:t xml:space="preserve"> pagamento do Valor Nominal Atualizado ou saldo do Valor Nominal Atualizado à época do pagamento. </w:t>
      </w:r>
    </w:p>
    <w:p w14:paraId="76B6D93D" w14:textId="77777777" w:rsidR="004E5835" w:rsidRPr="000251CE" w:rsidRDefault="004E5835" w:rsidP="00583C93">
      <w:pPr>
        <w:pStyle w:val="Level1"/>
        <w:keepNext/>
        <w:widowControl/>
        <w:numPr>
          <w:ilvl w:val="0"/>
          <w:numId w:val="0"/>
        </w:numPr>
        <w:spacing w:line="276" w:lineRule="auto"/>
        <w:contextualSpacing/>
        <w:jc w:val="both"/>
        <w:outlineLvl w:val="9"/>
        <w:rPr>
          <w:rFonts w:ascii="Trebuchet MS" w:hAnsi="Trebuchet MS"/>
          <w:sz w:val="20"/>
          <w:lang w:val="pt-BR"/>
        </w:rPr>
      </w:pPr>
    </w:p>
    <w:p w14:paraId="5FB8F5D7" w14:textId="60F26641" w:rsidR="004E5835" w:rsidRPr="000251CE" w:rsidRDefault="004E5835" w:rsidP="43E25AA3">
      <w:pPr>
        <w:pStyle w:val="Level1"/>
        <w:keepNext/>
        <w:widowControl/>
        <w:numPr>
          <w:ilvl w:val="2"/>
          <w:numId w:val="20"/>
        </w:numPr>
        <w:spacing w:line="276" w:lineRule="auto"/>
        <w:ind w:left="0" w:firstLine="0"/>
        <w:contextualSpacing/>
        <w:jc w:val="both"/>
        <w:rPr>
          <w:rFonts w:ascii="Trebuchet MS" w:hAnsi="Trebuchet MS"/>
          <w:sz w:val="20"/>
          <w:lang w:val="pt-BR"/>
        </w:rPr>
      </w:pPr>
      <w:r w:rsidRPr="43E25AA3">
        <w:rPr>
          <w:rFonts w:ascii="Trebuchet MS" w:hAnsi="Trebuchet MS"/>
          <w:color w:val="000000" w:themeColor="text1"/>
          <w:sz w:val="20"/>
          <w:lang w:val="pt-BR"/>
        </w:rPr>
        <w:t>Eventual excesso de recursos recebido pelo Agente Fiduciário por conta da excussão das Ações, conforme aqui previsto, será transferido para conta corrente a ser indicada previamente e por escrito pela Empenhante para tal fim.</w:t>
      </w:r>
    </w:p>
    <w:p w14:paraId="003F08E4" w14:textId="77777777" w:rsidR="00627BA0" w:rsidRPr="000251CE" w:rsidRDefault="00627BA0" w:rsidP="00583C93">
      <w:pPr>
        <w:pStyle w:val="alpha3"/>
        <w:numPr>
          <w:ilvl w:val="0"/>
          <w:numId w:val="0"/>
        </w:numPr>
        <w:tabs>
          <w:tab w:val="left" w:pos="426"/>
        </w:tabs>
        <w:spacing w:after="0" w:line="276" w:lineRule="auto"/>
        <w:contextualSpacing/>
        <w:rPr>
          <w:rFonts w:ascii="Trebuchet MS" w:hAnsi="Trebuchet MS" w:cs="Arial"/>
        </w:rPr>
      </w:pPr>
    </w:p>
    <w:p w14:paraId="0D44C449" w14:textId="0EC985FE" w:rsidR="00627BA0" w:rsidRPr="000251CE" w:rsidRDefault="00627BA0" w:rsidP="183C40B4">
      <w:pPr>
        <w:pStyle w:val="Level1"/>
        <w:widowControl/>
        <w:numPr>
          <w:ilvl w:val="1"/>
          <w:numId w:val="20"/>
        </w:numPr>
        <w:spacing w:line="276" w:lineRule="auto"/>
        <w:ind w:left="0" w:firstLine="0"/>
        <w:contextualSpacing/>
        <w:jc w:val="both"/>
        <w:rPr>
          <w:rFonts w:ascii="Trebuchet MS" w:hAnsi="Trebuchet MS" w:cs="Arial"/>
          <w:sz w:val="20"/>
          <w:lang w:val="pt-BR"/>
        </w:rPr>
      </w:pPr>
      <w:r w:rsidRPr="000251CE">
        <w:rPr>
          <w:rFonts w:ascii="Trebuchet MS" w:hAnsi="Trebuchet MS" w:cs="Arial"/>
          <w:sz w:val="20"/>
          <w:u w:val="single"/>
          <w:lang w:val="pt-BR"/>
        </w:rPr>
        <w:t>Leilão</w:t>
      </w:r>
      <w:r w:rsidRPr="000251CE">
        <w:rPr>
          <w:rFonts w:ascii="Trebuchet MS" w:hAnsi="Trebuchet MS" w:cs="Arial"/>
          <w:sz w:val="20"/>
          <w:lang w:val="pt-BR"/>
        </w:rPr>
        <w:t xml:space="preserve">. Caso a Credora opte por realizar a excussão do Penhor por um leilão público, a Credora deverá instruir a Vila Seca a publicar em jornal de grande circulação, edital de venda do número de </w:t>
      </w:r>
      <w:r w:rsidRPr="46FCD7F4">
        <w:rPr>
          <w:rFonts w:ascii="Trebuchet MS" w:hAnsi="Trebuchet MS" w:cs="Arial"/>
          <w:sz w:val="20"/>
          <w:lang w:val="pt-BR"/>
        </w:rPr>
        <w:t>Ações</w:t>
      </w:r>
      <w:r w:rsidRPr="000251CE">
        <w:rPr>
          <w:rFonts w:ascii="Trebuchet MS" w:hAnsi="Trebuchet MS" w:cs="Arial"/>
          <w:sz w:val="20"/>
          <w:lang w:val="pt-BR"/>
        </w:rPr>
        <w:t xml:space="preserve"> Empenhadas que equivalha ao valor do inadimplemento realizado </w:t>
      </w:r>
      <w:r w:rsidRPr="47BB4B38">
        <w:rPr>
          <w:rFonts w:ascii="Trebuchet MS" w:hAnsi="Trebuchet MS" w:cs="Arial"/>
          <w:sz w:val="20"/>
          <w:lang w:val="pt-BR"/>
        </w:rPr>
        <w:t>pela</w:t>
      </w:r>
      <w:r w:rsidRPr="000251CE">
        <w:rPr>
          <w:rFonts w:ascii="Trebuchet MS" w:hAnsi="Trebuchet MS" w:cs="Arial"/>
          <w:sz w:val="20"/>
          <w:lang w:val="pt-BR"/>
        </w:rPr>
        <w:t xml:space="preserve"> Empenhante, no âmbito do Contrato de Compra e Venda, sendo que a venda ocorrerá através de leilão público, em bloco único, na modalidade de melhor preço (o “</w:t>
      </w:r>
      <w:r w:rsidRPr="000251CE">
        <w:rPr>
          <w:rFonts w:ascii="Trebuchet MS" w:hAnsi="Trebuchet MS" w:cs="Arial"/>
          <w:sz w:val="20"/>
          <w:u w:val="single"/>
          <w:lang w:val="pt-BR"/>
        </w:rPr>
        <w:t>Leilão</w:t>
      </w:r>
      <w:r w:rsidRPr="000251CE">
        <w:rPr>
          <w:rFonts w:ascii="Trebuchet MS" w:hAnsi="Trebuchet MS" w:cs="Arial"/>
          <w:sz w:val="20"/>
          <w:lang w:val="pt-BR"/>
        </w:rPr>
        <w:t xml:space="preserve">”). A Credora terá o direito de participar do Leilão nas mesmas condições que os demais participantes, e respeitado sempre como preço mínimo o valor de avaliação previsto na Cláusula </w:t>
      </w:r>
      <w:r w:rsidRPr="000251CE">
        <w:rPr>
          <w:rFonts w:ascii="Trebuchet MS" w:hAnsi="Trebuchet MS" w:cs="Arial"/>
          <w:sz w:val="20"/>
        </w:rPr>
        <w:fldChar w:fldCharType="begin"/>
      </w:r>
      <w:r w:rsidRPr="000251CE">
        <w:rPr>
          <w:rFonts w:ascii="Trebuchet MS" w:hAnsi="Trebuchet MS" w:cs="Arial"/>
          <w:sz w:val="20"/>
          <w:lang w:val="pt-BR"/>
        </w:rPr>
        <w:instrText xml:space="preserve"> REF _Ref61283172 \r \h </w:instrText>
      </w:r>
      <w:r w:rsidR="000251CE" w:rsidRPr="000251CE">
        <w:rPr>
          <w:rFonts w:ascii="Trebuchet MS" w:hAnsi="Trebuchet MS" w:cs="Arial"/>
          <w:sz w:val="20"/>
          <w:lang w:val="pt-BR"/>
        </w:rPr>
        <w:instrText xml:space="preserve"> \* MERGEFORMAT </w:instrText>
      </w:r>
      <w:r w:rsidRPr="000251CE">
        <w:rPr>
          <w:rFonts w:ascii="Trebuchet MS" w:hAnsi="Trebuchet MS" w:cs="Arial"/>
          <w:sz w:val="20"/>
        </w:rPr>
      </w:r>
      <w:r w:rsidRPr="000251CE">
        <w:rPr>
          <w:rFonts w:ascii="Trebuchet MS" w:hAnsi="Trebuchet MS" w:cs="Arial"/>
          <w:sz w:val="20"/>
        </w:rPr>
        <w:fldChar w:fldCharType="separate"/>
      </w:r>
      <w:r w:rsidRPr="000251CE">
        <w:rPr>
          <w:rFonts w:ascii="Trebuchet MS" w:hAnsi="Trebuchet MS" w:cs="Arial"/>
          <w:sz w:val="20"/>
          <w:lang w:val="pt-BR"/>
        </w:rPr>
        <w:t>3.2.2</w:t>
      </w:r>
      <w:r w:rsidRPr="000251CE">
        <w:rPr>
          <w:rFonts w:ascii="Trebuchet MS" w:hAnsi="Trebuchet MS" w:cs="Arial"/>
          <w:sz w:val="20"/>
        </w:rPr>
        <w:fldChar w:fldCharType="end"/>
      </w:r>
      <w:r w:rsidRPr="000251CE">
        <w:rPr>
          <w:rFonts w:ascii="Trebuchet MS" w:hAnsi="Trebuchet MS" w:cs="Arial"/>
          <w:sz w:val="20"/>
          <w:lang w:val="pt-BR"/>
        </w:rPr>
        <w:t>.</w:t>
      </w:r>
    </w:p>
    <w:p w14:paraId="222AD381" w14:textId="77777777" w:rsidR="00627BA0" w:rsidRPr="000251CE" w:rsidRDefault="00627BA0" w:rsidP="00583C93">
      <w:pPr>
        <w:pStyle w:val="alpha3"/>
        <w:numPr>
          <w:ilvl w:val="0"/>
          <w:numId w:val="0"/>
        </w:numPr>
        <w:tabs>
          <w:tab w:val="left" w:pos="426"/>
        </w:tabs>
        <w:spacing w:after="0" w:line="276" w:lineRule="auto"/>
        <w:contextualSpacing/>
        <w:rPr>
          <w:rFonts w:ascii="Trebuchet MS" w:hAnsi="Trebuchet MS" w:cs="Arial"/>
        </w:rPr>
      </w:pPr>
    </w:p>
    <w:p w14:paraId="6000B971" w14:textId="250DAEE1" w:rsidR="00627BA0" w:rsidRPr="000251CE" w:rsidRDefault="00627BA0" w:rsidP="00583C93">
      <w:pPr>
        <w:pStyle w:val="Level1"/>
        <w:widowControl/>
        <w:numPr>
          <w:ilvl w:val="2"/>
          <w:numId w:val="20"/>
        </w:numPr>
        <w:spacing w:line="276" w:lineRule="auto"/>
        <w:ind w:left="0" w:firstLine="0"/>
        <w:contextualSpacing/>
        <w:jc w:val="both"/>
        <w:outlineLvl w:val="9"/>
        <w:rPr>
          <w:rFonts w:ascii="Trebuchet MS" w:hAnsi="Trebuchet MS" w:cs="Arial"/>
          <w:sz w:val="20"/>
          <w:lang w:val="pt-BR"/>
        </w:rPr>
      </w:pPr>
      <w:r w:rsidRPr="000251CE">
        <w:rPr>
          <w:rFonts w:ascii="Trebuchet MS" w:hAnsi="Trebuchet MS" w:cs="Arial"/>
          <w:sz w:val="20"/>
          <w:lang w:val="pt-BR"/>
        </w:rPr>
        <w:t xml:space="preserve">A Credora poderá, na ausência de maior lance, arrematar, para si, no Leilão, a quantidade total ou parcial das </w:t>
      </w:r>
      <w:r w:rsidR="009A34E4">
        <w:rPr>
          <w:rFonts w:ascii="Trebuchet MS" w:hAnsi="Trebuchet MS" w:cs="Arial"/>
          <w:sz w:val="20"/>
          <w:lang w:val="pt-BR"/>
        </w:rPr>
        <w:t>Ações</w:t>
      </w:r>
      <w:r w:rsidRPr="000251CE">
        <w:rPr>
          <w:rFonts w:ascii="Trebuchet MS" w:hAnsi="Trebuchet MS" w:cs="Arial"/>
          <w:sz w:val="20"/>
          <w:lang w:val="pt-BR"/>
        </w:rPr>
        <w:t xml:space="preserve"> Empenhadas sujeitas à excussão, observado o disposto nas Cláusula 3.1 e 3.2 acima. </w:t>
      </w:r>
    </w:p>
    <w:p w14:paraId="16D720D9" w14:textId="77777777" w:rsidR="00627BA0" w:rsidRPr="000251CE" w:rsidRDefault="00627BA0" w:rsidP="00583C93">
      <w:pPr>
        <w:pStyle w:val="Level1"/>
        <w:numPr>
          <w:ilvl w:val="0"/>
          <w:numId w:val="0"/>
        </w:numPr>
        <w:spacing w:line="276" w:lineRule="auto"/>
        <w:contextualSpacing/>
        <w:rPr>
          <w:rFonts w:ascii="Trebuchet MS" w:hAnsi="Trebuchet MS" w:cs="Arial"/>
          <w:sz w:val="20"/>
          <w:lang w:val="pt-BR"/>
        </w:rPr>
      </w:pPr>
    </w:p>
    <w:p w14:paraId="5613D922" w14:textId="567D114F" w:rsidR="00627BA0" w:rsidRPr="000251CE" w:rsidRDefault="00627BA0" w:rsidP="00583C93">
      <w:pPr>
        <w:pStyle w:val="Level1"/>
        <w:widowControl/>
        <w:numPr>
          <w:ilvl w:val="2"/>
          <w:numId w:val="20"/>
        </w:numPr>
        <w:spacing w:line="276" w:lineRule="auto"/>
        <w:ind w:left="0" w:firstLine="0"/>
        <w:contextualSpacing/>
        <w:jc w:val="both"/>
        <w:outlineLvl w:val="9"/>
        <w:rPr>
          <w:rFonts w:ascii="Trebuchet MS" w:hAnsi="Trebuchet MS" w:cs="Arial"/>
          <w:sz w:val="20"/>
          <w:lang w:val="pt-BR"/>
        </w:rPr>
      </w:pPr>
      <w:bookmarkStart w:id="72" w:name="_Ref61283172"/>
      <w:r w:rsidRPr="000251CE">
        <w:rPr>
          <w:rFonts w:ascii="Trebuchet MS" w:hAnsi="Trebuchet MS" w:cs="Arial"/>
          <w:sz w:val="20"/>
          <w:lang w:val="pt-BR"/>
        </w:rPr>
        <w:t xml:space="preserve">A totalidade das </w:t>
      </w:r>
      <w:r w:rsidR="007713B3" w:rsidRPr="000251CE">
        <w:rPr>
          <w:rFonts w:ascii="Trebuchet MS" w:hAnsi="Trebuchet MS" w:cs="Arial"/>
          <w:sz w:val="20"/>
          <w:lang w:val="pt-BR"/>
        </w:rPr>
        <w:t>Ações</w:t>
      </w:r>
      <w:r w:rsidRPr="000251CE">
        <w:rPr>
          <w:rFonts w:ascii="Trebuchet MS" w:hAnsi="Trebuchet MS" w:cs="Arial"/>
          <w:sz w:val="20"/>
          <w:lang w:val="pt-BR"/>
        </w:rPr>
        <w:t xml:space="preserve"> Empenhadas serão avaliadas, para fins do Leilão e da excussão, em R$</w:t>
      </w:r>
      <w:r w:rsidR="007713B3" w:rsidRPr="000251CE">
        <w:rPr>
          <w:rFonts w:ascii="Trebuchet MS" w:hAnsi="Trebuchet MS" w:cs="Arial"/>
          <w:sz w:val="20"/>
          <w:lang w:val="pt-BR"/>
        </w:rPr>
        <w:t>[</w:t>
      </w:r>
      <w:r w:rsidR="00D352E6" w:rsidRPr="00D352E6">
        <w:rPr>
          <w:rFonts w:ascii="Trebuchet MS" w:hAnsi="Trebuchet MS" w:cs="Arial"/>
          <w:sz w:val="20"/>
          <w:highlight w:val="yellow"/>
          <w:lang w:val="pt-BR"/>
        </w:rPr>
        <w:t>•</w:t>
      </w:r>
      <w:r w:rsidR="007713B3" w:rsidRPr="000251CE">
        <w:rPr>
          <w:rFonts w:ascii="Trebuchet MS" w:hAnsi="Trebuchet MS" w:cs="Arial"/>
          <w:sz w:val="20"/>
          <w:lang w:val="pt-BR"/>
        </w:rPr>
        <w:t>]</w:t>
      </w:r>
      <w:r w:rsidRPr="000251CE">
        <w:rPr>
          <w:rFonts w:ascii="Trebuchet MS" w:hAnsi="Trebuchet MS" w:cs="Arial"/>
          <w:sz w:val="20"/>
          <w:lang w:val="pt-BR"/>
        </w:rPr>
        <w:t xml:space="preserve"> (</w:t>
      </w:r>
      <w:r w:rsidR="00D352E6" w:rsidRPr="000251CE">
        <w:rPr>
          <w:rFonts w:ascii="Trebuchet MS" w:hAnsi="Trebuchet MS" w:cs="Arial"/>
          <w:sz w:val="20"/>
          <w:lang w:val="pt-BR"/>
        </w:rPr>
        <w:t>[</w:t>
      </w:r>
      <w:r w:rsidR="00D352E6" w:rsidRPr="00D352E6">
        <w:rPr>
          <w:rFonts w:ascii="Trebuchet MS" w:hAnsi="Trebuchet MS" w:cs="Arial"/>
          <w:sz w:val="20"/>
          <w:highlight w:val="yellow"/>
          <w:lang w:val="pt-BR"/>
        </w:rPr>
        <w:t>•</w:t>
      </w:r>
      <w:r w:rsidR="00D352E6" w:rsidRPr="000251CE">
        <w:rPr>
          <w:rFonts w:ascii="Trebuchet MS" w:hAnsi="Trebuchet MS" w:cs="Arial"/>
          <w:sz w:val="20"/>
          <w:lang w:val="pt-BR"/>
        </w:rPr>
        <w:t>]</w:t>
      </w:r>
      <w:r w:rsidRPr="000251CE">
        <w:rPr>
          <w:rFonts w:ascii="Trebuchet MS" w:hAnsi="Trebuchet MS" w:cs="Arial"/>
          <w:sz w:val="20"/>
          <w:lang w:val="pt-BR"/>
        </w:rPr>
        <w:t>), bruto, corrigido monetariamente pelo CDI, a contar do Fechamento, sendo tal valor o valor mínimo de venda amigável ou em Leilão.</w:t>
      </w:r>
      <w:bookmarkEnd w:id="72"/>
      <w:r w:rsidR="009D32A6">
        <w:rPr>
          <w:rFonts w:ascii="Trebuchet MS" w:hAnsi="Trebuchet MS" w:cs="Arial"/>
          <w:sz w:val="20"/>
          <w:lang w:val="pt-BR"/>
        </w:rPr>
        <w:t xml:space="preserve"> </w:t>
      </w:r>
      <w:r w:rsidR="009D32A6" w:rsidRPr="00FF4EC2">
        <w:rPr>
          <w:rFonts w:ascii="Trebuchet MS" w:hAnsi="Trebuchet MS" w:cs="Arial"/>
          <w:sz w:val="20"/>
          <w:highlight w:val="yellow"/>
          <w:lang w:val="pt-BR"/>
        </w:rPr>
        <w:t>[</w:t>
      </w:r>
      <w:r w:rsidR="009D32A6" w:rsidRPr="00FF4EC2">
        <w:rPr>
          <w:rFonts w:ascii="Trebuchet MS" w:hAnsi="Trebuchet MS" w:cs="Arial"/>
          <w:b/>
          <w:bCs/>
          <w:sz w:val="20"/>
          <w:highlight w:val="yellow"/>
          <w:lang w:val="pt-BR"/>
        </w:rPr>
        <w:t xml:space="preserve">Nota </w:t>
      </w:r>
      <w:r w:rsidR="00251B25">
        <w:rPr>
          <w:rFonts w:ascii="Trebuchet MS" w:hAnsi="Trebuchet MS" w:cs="Arial"/>
          <w:b/>
          <w:bCs/>
          <w:sz w:val="20"/>
          <w:highlight w:val="yellow"/>
          <w:lang w:val="pt-BR"/>
        </w:rPr>
        <w:t>à Minuta</w:t>
      </w:r>
      <w:r w:rsidR="009D32A6" w:rsidRPr="00FF4EC2">
        <w:rPr>
          <w:rFonts w:ascii="Trebuchet MS" w:hAnsi="Trebuchet MS" w:cs="Arial"/>
          <w:b/>
          <w:bCs/>
          <w:sz w:val="20"/>
          <w:highlight w:val="yellow"/>
          <w:lang w:val="pt-BR"/>
        </w:rPr>
        <w:t>:</w:t>
      </w:r>
      <w:r w:rsidR="009D32A6" w:rsidRPr="00FF4EC2">
        <w:rPr>
          <w:rFonts w:ascii="Trebuchet MS" w:hAnsi="Trebuchet MS" w:cs="Arial"/>
          <w:sz w:val="20"/>
          <w:highlight w:val="yellow"/>
          <w:lang w:val="pt-BR"/>
        </w:rPr>
        <w:t xml:space="preserve"> </w:t>
      </w:r>
      <w:r w:rsidR="00251B25">
        <w:rPr>
          <w:rFonts w:ascii="Trebuchet MS" w:hAnsi="Trebuchet MS" w:cs="Arial"/>
          <w:sz w:val="20"/>
          <w:highlight w:val="yellow"/>
          <w:lang w:val="pt-BR"/>
        </w:rPr>
        <w:t>P</w:t>
      </w:r>
      <w:r w:rsidR="009D32A6" w:rsidRPr="00FF4EC2">
        <w:rPr>
          <w:rFonts w:ascii="Trebuchet MS" w:hAnsi="Trebuchet MS" w:cs="Arial"/>
          <w:sz w:val="20"/>
          <w:highlight w:val="yellow"/>
          <w:lang w:val="pt-BR"/>
        </w:rPr>
        <w:t>edimos gentilmente a confirmação sobre o valor a ser utilizado</w:t>
      </w:r>
      <w:r w:rsidR="009D32A6">
        <w:rPr>
          <w:rFonts w:ascii="Trebuchet MS" w:hAnsi="Trebuchet MS" w:cs="Arial"/>
          <w:sz w:val="20"/>
          <w:lang w:val="pt-BR"/>
        </w:rPr>
        <w:t>]</w:t>
      </w:r>
    </w:p>
    <w:p w14:paraId="527DBEF3" w14:textId="77777777" w:rsidR="00627BA0" w:rsidRPr="000251CE" w:rsidRDefault="00627BA0" w:rsidP="00583C93">
      <w:pPr>
        <w:pStyle w:val="alpha3"/>
        <w:numPr>
          <w:ilvl w:val="0"/>
          <w:numId w:val="0"/>
        </w:numPr>
        <w:tabs>
          <w:tab w:val="left" w:pos="426"/>
        </w:tabs>
        <w:spacing w:after="0" w:line="276" w:lineRule="auto"/>
        <w:contextualSpacing/>
        <w:rPr>
          <w:rFonts w:ascii="Trebuchet MS" w:hAnsi="Trebuchet MS" w:cs="Arial"/>
        </w:rPr>
      </w:pPr>
    </w:p>
    <w:p w14:paraId="3D1342B3" w14:textId="6C2991FB" w:rsidR="007713B3" w:rsidRPr="000251CE" w:rsidRDefault="00627BA0" w:rsidP="00583C93">
      <w:pPr>
        <w:pStyle w:val="Level1"/>
        <w:widowControl/>
        <w:numPr>
          <w:ilvl w:val="2"/>
          <w:numId w:val="20"/>
        </w:numPr>
        <w:spacing w:line="276" w:lineRule="auto"/>
        <w:ind w:left="0" w:firstLine="0"/>
        <w:contextualSpacing/>
        <w:jc w:val="both"/>
        <w:outlineLvl w:val="9"/>
        <w:rPr>
          <w:rFonts w:ascii="Trebuchet MS" w:hAnsi="Trebuchet MS" w:cs="Arial"/>
          <w:sz w:val="20"/>
          <w:lang w:val="pt-BR"/>
        </w:rPr>
      </w:pPr>
      <w:r w:rsidRPr="000251CE">
        <w:rPr>
          <w:rFonts w:ascii="Trebuchet MS" w:hAnsi="Trebuchet MS" w:cs="Arial"/>
          <w:sz w:val="20"/>
          <w:lang w:val="pt-BR"/>
        </w:rPr>
        <w:t xml:space="preserve">Caso o Leilão e a venda amigável não sejam </w:t>
      </w:r>
      <w:r w:rsidR="007713B3" w:rsidRPr="000251CE">
        <w:rPr>
          <w:rFonts w:ascii="Trebuchet MS" w:hAnsi="Trebuchet MS" w:cs="Arial"/>
          <w:sz w:val="20"/>
          <w:lang w:val="pt-BR"/>
        </w:rPr>
        <w:t>bem-sucedidos</w:t>
      </w:r>
      <w:r w:rsidRPr="000251CE">
        <w:rPr>
          <w:rFonts w:ascii="Trebuchet MS" w:hAnsi="Trebuchet MS" w:cs="Arial"/>
          <w:sz w:val="20"/>
          <w:lang w:val="pt-BR"/>
        </w:rPr>
        <w:t xml:space="preserve">, e </w:t>
      </w:r>
      <w:r w:rsidR="002320C1">
        <w:rPr>
          <w:rFonts w:ascii="Trebuchet MS" w:hAnsi="Trebuchet MS" w:cs="Arial"/>
          <w:sz w:val="20"/>
          <w:lang w:val="pt-BR"/>
        </w:rPr>
        <w:t>o Agente Fiduciário</w:t>
      </w:r>
      <w:r w:rsidRPr="000251CE">
        <w:rPr>
          <w:rFonts w:ascii="Trebuchet MS" w:hAnsi="Trebuchet MS" w:cs="Arial"/>
          <w:sz w:val="20"/>
          <w:lang w:val="pt-BR"/>
        </w:rPr>
        <w:t xml:space="preserve"> não exerça o direito previsto na </w:t>
      </w:r>
      <w:r w:rsidRPr="000251CE">
        <w:rPr>
          <w:rFonts w:ascii="Trebuchet MS" w:hAnsi="Trebuchet MS" w:cs="Arial"/>
          <w:sz w:val="20"/>
          <w:u w:val="single"/>
          <w:lang w:val="pt-BR"/>
        </w:rPr>
        <w:t>Cláusula 3.2.1</w:t>
      </w:r>
      <w:r w:rsidRPr="000251CE">
        <w:rPr>
          <w:rFonts w:ascii="Trebuchet MS" w:hAnsi="Trebuchet MS" w:cs="Arial"/>
          <w:sz w:val="20"/>
          <w:lang w:val="pt-BR"/>
        </w:rPr>
        <w:t xml:space="preserve"> acima, </w:t>
      </w:r>
      <w:r w:rsidR="002320C1">
        <w:rPr>
          <w:rFonts w:ascii="Trebuchet MS" w:hAnsi="Trebuchet MS" w:cs="Arial"/>
          <w:sz w:val="20"/>
          <w:lang w:val="pt-BR"/>
        </w:rPr>
        <w:t>o Agente Fiduciário</w:t>
      </w:r>
      <w:r w:rsidRPr="000251CE">
        <w:rPr>
          <w:rFonts w:ascii="Trebuchet MS" w:hAnsi="Trebuchet MS" w:cs="Arial"/>
          <w:sz w:val="20"/>
          <w:lang w:val="pt-BR"/>
        </w:rPr>
        <w:t xml:space="preserve"> procederá à excussão judicial das </w:t>
      </w:r>
      <w:r w:rsidR="002320C1">
        <w:rPr>
          <w:rFonts w:ascii="Trebuchet MS" w:hAnsi="Trebuchet MS" w:cs="Arial"/>
          <w:sz w:val="20"/>
          <w:lang w:val="pt-BR"/>
        </w:rPr>
        <w:t>Ações</w:t>
      </w:r>
      <w:r w:rsidRPr="000251CE">
        <w:rPr>
          <w:rFonts w:ascii="Trebuchet MS" w:hAnsi="Trebuchet MS" w:cs="Arial"/>
          <w:sz w:val="20"/>
          <w:lang w:val="pt-BR"/>
        </w:rPr>
        <w:t xml:space="preserve"> Empenhadas, respeitado sempre o disposto nas Cláusula 3.1 e 3.2 acima.</w:t>
      </w:r>
    </w:p>
    <w:p w14:paraId="26F29F60" w14:textId="77777777" w:rsidR="009A4E6B" w:rsidRPr="000251CE" w:rsidRDefault="009A4E6B" w:rsidP="00583C93">
      <w:pPr>
        <w:pStyle w:val="Level1"/>
        <w:widowControl/>
        <w:numPr>
          <w:ilvl w:val="0"/>
          <w:numId w:val="0"/>
        </w:numPr>
        <w:spacing w:line="276" w:lineRule="auto"/>
        <w:contextualSpacing/>
        <w:jc w:val="both"/>
        <w:outlineLvl w:val="9"/>
        <w:rPr>
          <w:rFonts w:ascii="Trebuchet MS" w:hAnsi="Trebuchet MS" w:cs="Arial"/>
          <w:sz w:val="20"/>
          <w:lang w:val="pt-BR"/>
        </w:rPr>
      </w:pPr>
    </w:p>
    <w:p w14:paraId="44D8F141" w14:textId="77777777" w:rsidR="007713B3" w:rsidRPr="000251CE" w:rsidRDefault="007713B3" w:rsidP="00583C93">
      <w:pPr>
        <w:pStyle w:val="Level1"/>
        <w:widowControl/>
        <w:numPr>
          <w:ilvl w:val="1"/>
          <w:numId w:val="20"/>
        </w:numPr>
        <w:spacing w:line="276" w:lineRule="auto"/>
        <w:ind w:left="0" w:firstLine="0"/>
        <w:contextualSpacing/>
        <w:jc w:val="both"/>
        <w:outlineLvl w:val="9"/>
        <w:rPr>
          <w:rFonts w:ascii="Trebuchet MS" w:hAnsi="Trebuchet MS"/>
          <w:sz w:val="20"/>
          <w:lang w:val="pt-BR"/>
        </w:rPr>
      </w:pPr>
      <w:r w:rsidRPr="000251CE">
        <w:rPr>
          <w:rFonts w:ascii="Trebuchet MS" w:hAnsi="Trebuchet MS"/>
          <w:sz w:val="20"/>
          <w:lang w:val="pt-BR"/>
        </w:rPr>
        <w:t>Fica certo e ajustado que, nas hipóteses previstas nesta Cláusula 2ª, o Agente Fiduciário deverá executar ou excutir a garantia objeto deste Contrato quantas vezes forem necessárias para os fins de amortizar ou liquidar as Obrigações Garantidas</w:t>
      </w:r>
      <w:r w:rsidR="009A4E6B" w:rsidRPr="000251CE">
        <w:rPr>
          <w:rFonts w:ascii="Trebuchet MS" w:hAnsi="Trebuchet MS"/>
          <w:sz w:val="20"/>
          <w:lang w:val="pt-BR"/>
        </w:rPr>
        <w:t>.</w:t>
      </w:r>
    </w:p>
    <w:p w14:paraId="51AC1A1D" w14:textId="77777777" w:rsidR="009A4E6B" w:rsidRPr="000251CE" w:rsidRDefault="009A4E6B" w:rsidP="00583C93">
      <w:pPr>
        <w:pStyle w:val="Level1"/>
        <w:widowControl/>
        <w:numPr>
          <w:ilvl w:val="0"/>
          <w:numId w:val="0"/>
        </w:numPr>
        <w:spacing w:line="276" w:lineRule="auto"/>
        <w:contextualSpacing/>
        <w:jc w:val="both"/>
        <w:outlineLvl w:val="9"/>
        <w:rPr>
          <w:rFonts w:ascii="Trebuchet MS" w:hAnsi="Trebuchet MS"/>
          <w:sz w:val="20"/>
          <w:lang w:val="pt-BR"/>
        </w:rPr>
      </w:pPr>
    </w:p>
    <w:p w14:paraId="527299A9" w14:textId="77777777" w:rsidR="007713B3" w:rsidRPr="000251CE" w:rsidRDefault="007713B3" w:rsidP="00583C93">
      <w:pPr>
        <w:pStyle w:val="Level1"/>
        <w:widowControl/>
        <w:numPr>
          <w:ilvl w:val="1"/>
          <w:numId w:val="20"/>
        </w:numPr>
        <w:spacing w:line="276" w:lineRule="auto"/>
        <w:ind w:left="0" w:firstLine="0"/>
        <w:contextualSpacing/>
        <w:jc w:val="both"/>
        <w:outlineLvl w:val="9"/>
        <w:rPr>
          <w:rFonts w:ascii="Trebuchet MS" w:hAnsi="Trebuchet MS"/>
          <w:sz w:val="20"/>
          <w:lang w:val="pt-BR"/>
        </w:rPr>
      </w:pPr>
      <w:r w:rsidRPr="000251CE">
        <w:rPr>
          <w:rFonts w:ascii="Trebuchet MS" w:hAnsi="Trebuchet MS"/>
          <w:sz w:val="20"/>
          <w:lang w:val="pt-BR"/>
        </w:rPr>
        <w:t>A Empenhante obriga-se a praticar todos os atos e cooperar com o Agente Fiduciário em tudo que se fizer necessário ao cumprimento do disposto nesta Cláusula 2ª.</w:t>
      </w:r>
    </w:p>
    <w:p w14:paraId="117DBB0B" w14:textId="77777777" w:rsidR="009A4E6B" w:rsidRPr="000251CE" w:rsidRDefault="009A4E6B" w:rsidP="00583C93">
      <w:pPr>
        <w:pStyle w:val="Level1"/>
        <w:widowControl/>
        <w:numPr>
          <w:ilvl w:val="0"/>
          <w:numId w:val="0"/>
        </w:numPr>
        <w:spacing w:line="276" w:lineRule="auto"/>
        <w:contextualSpacing/>
        <w:jc w:val="both"/>
        <w:outlineLvl w:val="9"/>
        <w:rPr>
          <w:rFonts w:ascii="Trebuchet MS" w:hAnsi="Trebuchet MS"/>
          <w:sz w:val="20"/>
          <w:lang w:val="pt-BR"/>
        </w:rPr>
      </w:pPr>
    </w:p>
    <w:p w14:paraId="1F7D55E3" w14:textId="77777777" w:rsidR="009A4E6B" w:rsidRPr="000251CE" w:rsidRDefault="007713B3" w:rsidP="00583C93">
      <w:pPr>
        <w:pStyle w:val="Level1"/>
        <w:widowControl/>
        <w:numPr>
          <w:ilvl w:val="1"/>
          <w:numId w:val="20"/>
        </w:numPr>
        <w:spacing w:line="276" w:lineRule="auto"/>
        <w:ind w:left="0" w:firstLine="0"/>
        <w:contextualSpacing/>
        <w:jc w:val="both"/>
        <w:outlineLvl w:val="9"/>
        <w:rPr>
          <w:rFonts w:ascii="Trebuchet MS" w:hAnsi="Trebuchet MS"/>
          <w:sz w:val="20"/>
          <w:lang w:val="pt-BR"/>
        </w:rPr>
      </w:pPr>
      <w:r w:rsidRPr="000251CE">
        <w:rPr>
          <w:rFonts w:ascii="Trebuchet MS" w:hAnsi="Trebuchet MS"/>
          <w:sz w:val="20"/>
          <w:lang w:val="pt-BR"/>
        </w:rPr>
        <w:t xml:space="preserve">Uma vez adimplidas integralmente as Obrigações Garantidas, o Agente Fiduciário deverá liberar a garantia constituída por meio deste Contrato, devendo o Agente Fiduciário, ainda, </w:t>
      </w:r>
      <w:r w:rsidRPr="000251CE">
        <w:rPr>
          <w:rFonts w:ascii="Trebuchet MS" w:hAnsi="Trebuchet MS"/>
          <w:b/>
          <w:sz w:val="20"/>
          <w:lang w:val="pt-BR"/>
        </w:rPr>
        <w:t>(i)</w:t>
      </w:r>
      <w:r w:rsidRPr="000251CE">
        <w:rPr>
          <w:rFonts w:ascii="Trebuchet MS" w:hAnsi="Trebuchet MS"/>
          <w:sz w:val="20"/>
          <w:lang w:val="pt-BR"/>
        </w:rPr>
        <w:t xml:space="preserve"> entregar à Empenhante, o termo de liberação, que deverá ser fornecido em até 5 (cinco) Dias Úteis contados do recebimento da solicitação nesse sentido e </w:t>
      </w:r>
      <w:r w:rsidRPr="000251CE">
        <w:rPr>
          <w:rFonts w:ascii="Trebuchet MS" w:hAnsi="Trebuchet MS"/>
          <w:b/>
          <w:sz w:val="20"/>
          <w:lang w:val="pt-BR"/>
        </w:rPr>
        <w:t>(</w:t>
      </w:r>
      <w:proofErr w:type="spellStart"/>
      <w:r w:rsidRPr="000251CE">
        <w:rPr>
          <w:rFonts w:ascii="Trebuchet MS" w:hAnsi="Trebuchet MS"/>
          <w:b/>
          <w:sz w:val="20"/>
          <w:lang w:val="pt-BR"/>
        </w:rPr>
        <w:t>ii</w:t>
      </w:r>
      <w:proofErr w:type="spellEnd"/>
      <w:r w:rsidRPr="000251CE">
        <w:rPr>
          <w:rFonts w:ascii="Trebuchet MS" w:hAnsi="Trebuchet MS"/>
          <w:b/>
          <w:sz w:val="20"/>
          <w:lang w:val="pt-BR"/>
        </w:rPr>
        <w:t>)</w:t>
      </w:r>
      <w:r w:rsidRPr="000251CE">
        <w:rPr>
          <w:rFonts w:ascii="Trebuchet MS" w:hAnsi="Trebuchet MS"/>
          <w:sz w:val="20"/>
          <w:lang w:val="pt-BR"/>
        </w:rPr>
        <w:t xml:space="preserve"> autorizar a averbação da liberação da alienação fiduciária no Livro de Registro de Ações da Companhia</w:t>
      </w:r>
      <w:r w:rsidR="009A4E6B" w:rsidRPr="000251CE">
        <w:rPr>
          <w:rFonts w:ascii="Trebuchet MS" w:hAnsi="Trebuchet MS"/>
          <w:sz w:val="20"/>
          <w:lang w:val="pt-BR"/>
        </w:rPr>
        <w:t>.</w:t>
      </w:r>
    </w:p>
    <w:p w14:paraId="2654A47B" w14:textId="77777777" w:rsidR="009A4E6B" w:rsidRPr="000251CE" w:rsidRDefault="009A4E6B" w:rsidP="00583C93">
      <w:pPr>
        <w:pStyle w:val="Level1"/>
        <w:widowControl/>
        <w:numPr>
          <w:ilvl w:val="0"/>
          <w:numId w:val="0"/>
        </w:numPr>
        <w:spacing w:line="276" w:lineRule="auto"/>
        <w:contextualSpacing/>
        <w:jc w:val="both"/>
        <w:outlineLvl w:val="9"/>
        <w:rPr>
          <w:rFonts w:ascii="Trebuchet MS" w:hAnsi="Trebuchet MS"/>
          <w:sz w:val="20"/>
          <w:lang w:val="pt-BR"/>
        </w:rPr>
      </w:pPr>
    </w:p>
    <w:p w14:paraId="1836D34F" w14:textId="11D2351C" w:rsidR="007713B3" w:rsidRPr="000251CE" w:rsidRDefault="009A4E6B" w:rsidP="00583C93">
      <w:pPr>
        <w:pStyle w:val="Level1"/>
        <w:widowControl/>
        <w:numPr>
          <w:ilvl w:val="2"/>
          <w:numId w:val="20"/>
        </w:numPr>
        <w:spacing w:line="276" w:lineRule="auto"/>
        <w:ind w:left="0" w:firstLine="0"/>
        <w:contextualSpacing/>
        <w:jc w:val="both"/>
        <w:outlineLvl w:val="9"/>
        <w:rPr>
          <w:rFonts w:ascii="Trebuchet MS" w:hAnsi="Trebuchet MS"/>
          <w:sz w:val="20"/>
          <w:lang w:val="pt-BR"/>
        </w:rPr>
      </w:pPr>
      <w:r w:rsidRPr="000251CE">
        <w:rPr>
          <w:rFonts w:ascii="Trebuchet MS" w:hAnsi="Trebuchet MS" w:cs="Arial"/>
          <w:sz w:val="20"/>
          <w:lang w:val="pt-BR"/>
        </w:rPr>
        <w:t>As Partes acordam que a liberação das Ações Empenhadas deverá ocorrer de forma proporcional ao pagamento do Preço de Aquisição realizado</w:t>
      </w:r>
      <w:r w:rsidR="002320C1">
        <w:rPr>
          <w:rFonts w:ascii="Trebuchet MS" w:hAnsi="Trebuchet MS" w:cs="Arial"/>
          <w:sz w:val="20"/>
          <w:lang w:val="pt-BR"/>
        </w:rPr>
        <w:t>.</w:t>
      </w:r>
    </w:p>
    <w:p w14:paraId="0A554243" w14:textId="77777777" w:rsidR="009A4E6B" w:rsidRPr="000251CE" w:rsidRDefault="009A4E6B" w:rsidP="00583C93">
      <w:pPr>
        <w:pStyle w:val="Level1"/>
        <w:widowControl/>
        <w:numPr>
          <w:ilvl w:val="0"/>
          <w:numId w:val="0"/>
        </w:numPr>
        <w:spacing w:line="276" w:lineRule="auto"/>
        <w:contextualSpacing/>
        <w:jc w:val="both"/>
        <w:outlineLvl w:val="9"/>
        <w:rPr>
          <w:rFonts w:ascii="Trebuchet MS" w:hAnsi="Trebuchet MS"/>
          <w:sz w:val="20"/>
          <w:lang w:val="pt-BR"/>
        </w:rPr>
      </w:pPr>
    </w:p>
    <w:p w14:paraId="03DBBF8A" w14:textId="77777777" w:rsidR="007713B3" w:rsidRPr="000251CE" w:rsidRDefault="007713B3" w:rsidP="00583C93">
      <w:pPr>
        <w:pStyle w:val="Level1"/>
        <w:widowControl/>
        <w:numPr>
          <w:ilvl w:val="1"/>
          <w:numId w:val="20"/>
        </w:numPr>
        <w:spacing w:line="276" w:lineRule="auto"/>
        <w:ind w:left="0" w:firstLine="0"/>
        <w:contextualSpacing/>
        <w:jc w:val="both"/>
        <w:outlineLvl w:val="9"/>
        <w:rPr>
          <w:rFonts w:ascii="Trebuchet MS" w:hAnsi="Trebuchet MS"/>
          <w:sz w:val="20"/>
          <w:lang w:val="pt-BR"/>
        </w:rPr>
      </w:pPr>
      <w:r w:rsidRPr="000251CE">
        <w:rPr>
          <w:rFonts w:ascii="Trebuchet MS" w:hAnsi="Trebuchet MS"/>
          <w:sz w:val="20"/>
          <w:lang w:val="pt-BR"/>
        </w:rPr>
        <w:t xml:space="preserve">A Empenhante obriga-se a exercer os seus direitos de voto de forma a não prejudicar o cumprimento das Obrigações Garantidas, comprometendo-se a não aprovar e/ou realizar qualquer ato em desacordo com o disposto neste Contrato, observado o disposto na Cláusula 3ª abaixo. </w:t>
      </w:r>
    </w:p>
    <w:p w14:paraId="204FB148" w14:textId="77777777" w:rsidR="009A4E6B" w:rsidRPr="000251CE" w:rsidRDefault="009A4E6B" w:rsidP="00583C93">
      <w:pPr>
        <w:pStyle w:val="Level1"/>
        <w:widowControl/>
        <w:numPr>
          <w:ilvl w:val="0"/>
          <w:numId w:val="0"/>
        </w:numPr>
        <w:spacing w:line="276" w:lineRule="auto"/>
        <w:contextualSpacing/>
        <w:jc w:val="both"/>
        <w:outlineLvl w:val="9"/>
        <w:rPr>
          <w:rFonts w:ascii="Trebuchet MS" w:hAnsi="Trebuchet MS"/>
          <w:sz w:val="20"/>
          <w:lang w:val="pt-BR"/>
        </w:rPr>
      </w:pPr>
    </w:p>
    <w:p w14:paraId="2C50C7B6" w14:textId="77777777" w:rsidR="009A4E6B" w:rsidRPr="000251CE" w:rsidRDefault="007713B3" w:rsidP="00583C93">
      <w:pPr>
        <w:pStyle w:val="Level1"/>
        <w:widowControl/>
        <w:numPr>
          <w:ilvl w:val="1"/>
          <w:numId w:val="20"/>
        </w:numPr>
        <w:spacing w:line="276" w:lineRule="auto"/>
        <w:ind w:left="0" w:firstLine="0"/>
        <w:contextualSpacing/>
        <w:jc w:val="both"/>
        <w:outlineLvl w:val="9"/>
        <w:rPr>
          <w:rFonts w:ascii="Trebuchet MS" w:hAnsi="Trebuchet MS"/>
          <w:sz w:val="20"/>
          <w:lang w:val="pt-BR"/>
        </w:rPr>
      </w:pPr>
      <w:r w:rsidRPr="000251CE">
        <w:rPr>
          <w:rFonts w:ascii="Trebuchet MS" w:hAnsi="Trebuchet MS"/>
          <w:sz w:val="20"/>
          <w:lang w:val="pt-BR"/>
        </w:rPr>
        <w:t>Na hipótese de excussão das Ações, a Empenhante não terá qualquer direito de reaver do Agente Fiduciário 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320A5F91" w14:textId="77777777" w:rsidR="009A4E6B" w:rsidRPr="000251CE" w:rsidRDefault="009A4E6B" w:rsidP="00583C93">
      <w:pPr>
        <w:pStyle w:val="Level1"/>
        <w:widowControl/>
        <w:numPr>
          <w:ilvl w:val="0"/>
          <w:numId w:val="0"/>
        </w:numPr>
        <w:spacing w:line="276" w:lineRule="auto"/>
        <w:contextualSpacing/>
        <w:jc w:val="both"/>
        <w:outlineLvl w:val="9"/>
        <w:rPr>
          <w:rFonts w:ascii="Trebuchet MS" w:hAnsi="Trebuchet MS"/>
          <w:sz w:val="20"/>
          <w:lang w:val="pt-BR"/>
        </w:rPr>
      </w:pPr>
    </w:p>
    <w:p w14:paraId="53011E55" w14:textId="42B615DE" w:rsidR="007713B3" w:rsidRPr="000251CE" w:rsidRDefault="007713B3" w:rsidP="12A92D5D">
      <w:pPr>
        <w:pStyle w:val="Level1"/>
        <w:widowControl/>
        <w:numPr>
          <w:ilvl w:val="1"/>
          <w:numId w:val="20"/>
        </w:numPr>
        <w:spacing w:line="276" w:lineRule="auto"/>
        <w:ind w:left="0" w:firstLine="0"/>
        <w:contextualSpacing/>
        <w:jc w:val="both"/>
        <w:rPr>
          <w:rFonts w:ascii="Trebuchet MS" w:hAnsi="Trebuchet MS"/>
          <w:sz w:val="20"/>
          <w:lang w:val="pt-BR"/>
        </w:rPr>
      </w:pPr>
      <w:r w:rsidRPr="000251CE">
        <w:rPr>
          <w:rFonts w:ascii="Trebuchet MS" w:hAnsi="Trebuchet MS"/>
          <w:sz w:val="20"/>
          <w:lang w:val="pt-BR"/>
        </w:rPr>
        <w:t xml:space="preserve">A </w:t>
      </w:r>
      <w:r w:rsidR="009A4E6B" w:rsidRPr="000251CE">
        <w:rPr>
          <w:rFonts w:ascii="Trebuchet MS" w:hAnsi="Trebuchet MS"/>
          <w:sz w:val="20"/>
          <w:lang w:val="pt-BR"/>
        </w:rPr>
        <w:t>Empenhante</w:t>
      </w:r>
      <w:r w:rsidRPr="000251CE">
        <w:rPr>
          <w:rFonts w:ascii="Trebuchet MS" w:hAnsi="Trebuchet MS"/>
          <w:sz w:val="20"/>
          <w:lang w:val="pt-BR"/>
        </w:rPr>
        <w:t xml:space="preserve"> reconhece, portanto, que: </w:t>
      </w:r>
      <w:r w:rsidRPr="000251CE">
        <w:rPr>
          <w:rFonts w:ascii="Trebuchet MS" w:hAnsi="Trebuchet MS"/>
          <w:b/>
          <w:sz w:val="20"/>
          <w:lang w:val="pt-BR"/>
        </w:rPr>
        <w:t>(i)</w:t>
      </w:r>
      <w:r w:rsidRPr="000251CE">
        <w:rPr>
          <w:rFonts w:ascii="Trebuchet MS" w:hAnsi="Trebuchet MS"/>
          <w:sz w:val="20"/>
          <w:lang w:val="pt-BR"/>
        </w:rPr>
        <w:t xml:space="preserve"> não terá qualquer pretensão ou ação contra o Agente Fiduciário e/ou o adquirente das Ações com relação aos direitos de crédito correspondentes às Obrigações Garantidas; e </w:t>
      </w:r>
      <w:r w:rsidRPr="000251CE">
        <w:rPr>
          <w:rFonts w:ascii="Trebuchet MS" w:hAnsi="Trebuchet MS"/>
          <w:b/>
          <w:sz w:val="20"/>
          <w:lang w:val="pt-BR"/>
        </w:rPr>
        <w:t>(</w:t>
      </w:r>
      <w:proofErr w:type="spellStart"/>
      <w:r w:rsidRPr="000251CE">
        <w:rPr>
          <w:rFonts w:ascii="Trebuchet MS" w:hAnsi="Trebuchet MS"/>
          <w:b/>
          <w:sz w:val="20"/>
          <w:lang w:val="pt-BR"/>
        </w:rPr>
        <w:t>ii</w:t>
      </w:r>
      <w:proofErr w:type="spellEnd"/>
      <w:r w:rsidRPr="000251CE">
        <w:rPr>
          <w:rFonts w:ascii="Trebuchet MS" w:hAnsi="Trebuchet MS"/>
          <w:b/>
          <w:sz w:val="20"/>
          <w:lang w:val="pt-BR"/>
        </w:rPr>
        <w:t>)</w:t>
      </w:r>
      <w:r w:rsidRPr="000251CE">
        <w:rPr>
          <w:rFonts w:ascii="Trebuchet MS" w:hAnsi="Trebuchet MS"/>
          <w:sz w:val="20"/>
          <w:lang w:val="pt-BR"/>
        </w:rPr>
        <w:t xml:space="preserve"> a ausência de sub-rogação não implica enriquecimento sem causa dos Debenturistas representados pelo Agente Fiduciário e/ou do adquirente das Ações, haja vista que em caso de excussão das Ações, a não sub-rogação representará um aumento equivalente e proporcional no valor das Ações; e </w:t>
      </w:r>
      <w:r w:rsidRPr="000251CE">
        <w:rPr>
          <w:rFonts w:ascii="Trebuchet MS" w:hAnsi="Trebuchet MS"/>
          <w:b/>
          <w:sz w:val="20"/>
          <w:lang w:val="pt-BR"/>
        </w:rPr>
        <w:t>(iii)</w:t>
      </w:r>
      <w:r w:rsidRPr="000251CE">
        <w:rPr>
          <w:rFonts w:ascii="Trebuchet MS" w:hAnsi="Trebuchet MS"/>
          <w:sz w:val="20"/>
          <w:lang w:val="pt-BR"/>
        </w:rPr>
        <w:t xml:space="preserve"> o eventual valor residual de venda das Ações será </w:t>
      </w:r>
      <w:r w:rsidRPr="0FB71B02">
        <w:rPr>
          <w:rFonts w:ascii="Trebuchet MS" w:hAnsi="Trebuchet MS"/>
          <w:sz w:val="20"/>
          <w:lang w:val="pt-BR"/>
        </w:rPr>
        <w:t>integralmente restituído</w:t>
      </w:r>
      <w:r w:rsidRPr="000251CE">
        <w:rPr>
          <w:rFonts w:ascii="Trebuchet MS" w:hAnsi="Trebuchet MS"/>
          <w:sz w:val="20"/>
          <w:lang w:val="pt-BR"/>
        </w:rPr>
        <w:t xml:space="preserve"> à </w:t>
      </w:r>
      <w:r w:rsidR="00B85492" w:rsidRPr="000251CE">
        <w:rPr>
          <w:rFonts w:ascii="Trebuchet MS" w:hAnsi="Trebuchet MS"/>
          <w:sz w:val="20"/>
          <w:lang w:val="pt-BR"/>
        </w:rPr>
        <w:t>Empenhante</w:t>
      </w:r>
      <w:r w:rsidRPr="000251CE">
        <w:rPr>
          <w:rFonts w:ascii="Trebuchet MS" w:hAnsi="Trebuchet MS"/>
          <w:sz w:val="20"/>
          <w:lang w:val="pt-BR"/>
        </w:rPr>
        <w:t xml:space="preserve"> após pagamento de todas as Obrigações Garantidas.</w:t>
      </w:r>
    </w:p>
    <w:p w14:paraId="6CF588DB" w14:textId="77777777" w:rsidR="00627BA0" w:rsidRPr="000251CE" w:rsidRDefault="00627BA0" w:rsidP="00583C93">
      <w:pPr>
        <w:pStyle w:val="alpha3"/>
        <w:numPr>
          <w:ilvl w:val="0"/>
          <w:numId w:val="0"/>
        </w:numPr>
        <w:tabs>
          <w:tab w:val="left" w:pos="426"/>
        </w:tabs>
        <w:spacing w:after="0" w:line="276" w:lineRule="auto"/>
        <w:contextualSpacing/>
        <w:rPr>
          <w:rFonts w:ascii="Trebuchet MS" w:hAnsi="Trebuchet MS" w:cs="Arial"/>
        </w:rPr>
      </w:pPr>
    </w:p>
    <w:p w14:paraId="22901B91" w14:textId="77777777" w:rsidR="00097052" w:rsidRPr="000251CE" w:rsidRDefault="00097052" w:rsidP="00583C93">
      <w:pPr>
        <w:pStyle w:val="PargrafodaLista"/>
        <w:keepNext/>
        <w:spacing w:after="0"/>
        <w:ind w:left="0"/>
        <w:jc w:val="center"/>
        <w:rPr>
          <w:rFonts w:ascii="Trebuchet MS" w:hAnsi="Trebuchet MS" w:cs="Arial"/>
          <w:b/>
          <w:bCs/>
          <w:sz w:val="20"/>
          <w:szCs w:val="20"/>
        </w:rPr>
      </w:pPr>
      <w:r w:rsidRPr="000251CE">
        <w:rPr>
          <w:rFonts w:ascii="Trebuchet MS" w:hAnsi="Trebuchet MS" w:cs="Arial"/>
          <w:b/>
          <w:bCs/>
          <w:sz w:val="20"/>
          <w:szCs w:val="20"/>
        </w:rPr>
        <w:t>CLÁUSULA QUARTA – OBRIGAÇÕES DAS PARTES</w:t>
      </w:r>
    </w:p>
    <w:p w14:paraId="0D7E53A2" w14:textId="77777777" w:rsidR="00627BA0" w:rsidRPr="000251CE" w:rsidRDefault="00627BA0" w:rsidP="00583C93">
      <w:pPr>
        <w:pStyle w:val="Level1"/>
        <w:numPr>
          <w:ilvl w:val="0"/>
          <w:numId w:val="0"/>
        </w:numPr>
        <w:spacing w:line="276" w:lineRule="auto"/>
        <w:contextualSpacing/>
        <w:rPr>
          <w:rFonts w:ascii="Trebuchet MS" w:hAnsi="Trebuchet MS" w:cs="Arial"/>
          <w:sz w:val="20"/>
          <w:lang w:val="pt-BR"/>
        </w:rPr>
      </w:pPr>
    </w:p>
    <w:p w14:paraId="425B2C0B" w14:textId="77777777" w:rsidR="00E90E41" w:rsidRPr="000251CE" w:rsidRDefault="00E90E41" w:rsidP="00583C93">
      <w:pPr>
        <w:pStyle w:val="PargrafodaLista"/>
        <w:numPr>
          <w:ilvl w:val="1"/>
          <w:numId w:val="22"/>
        </w:numPr>
        <w:tabs>
          <w:tab w:val="left" w:pos="0"/>
        </w:tabs>
        <w:spacing w:after="0"/>
        <w:ind w:left="0" w:firstLine="0"/>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Sem prejuízo das demais obrigações previstas na Escritura de Emissão, neste Contrato ou nos demais documentos relacionados à Emissão ou em lei, a </w:t>
      </w:r>
      <w:r w:rsidR="00B63EE8"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obriga-se a:</w:t>
      </w:r>
    </w:p>
    <w:p w14:paraId="3EB572B2" w14:textId="77777777" w:rsidR="00E90E41" w:rsidRPr="000251CE" w:rsidRDefault="00E90E41" w:rsidP="00583C93">
      <w:pPr>
        <w:pStyle w:val="PargrafodaLista"/>
        <w:tabs>
          <w:tab w:val="left" w:pos="709"/>
        </w:tabs>
        <w:ind w:left="709" w:hanging="709"/>
        <w:jc w:val="both"/>
        <w:rPr>
          <w:rFonts w:ascii="Trebuchet MS" w:eastAsia="Times New Roman" w:hAnsi="Trebuchet MS"/>
          <w:sz w:val="20"/>
          <w:szCs w:val="20"/>
          <w:lang w:eastAsia="pt-BR"/>
        </w:rPr>
      </w:pPr>
      <w:bookmarkStart w:id="73" w:name="_Hlk9272310"/>
    </w:p>
    <w:p w14:paraId="51FDE231"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hAnsi="Trebuchet MS"/>
          <w:color w:val="000000"/>
          <w:sz w:val="20"/>
          <w:szCs w:val="20"/>
        </w:rPr>
        <w:t>cumprir fiel e integralmente todas as suas obrigações previstas neste Contrato, na Escritura de Emissão e nos demais documentos relacionados às Debêntures</w:t>
      </w:r>
      <w:r w:rsidRPr="000251CE">
        <w:rPr>
          <w:rFonts w:ascii="Trebuchet MS" w:eastAsia="Times New Roman" w:hAnsi="Trebuchet MS"/>
          <w:sz w:val="20"/>
          <w:szCs w:val="20"/>
          <w:lang w:eastAsia="pt-BR"/>
        </w:rPr>
        <w:t>;</w:t>
      </w:r>
    </w:p>
    <w:p w14:paraId="13DB4F3D" w14:textId="77777777" w:rsidR="00E90E41" w:rsidRPr="000251CE" w:rsidRDefault="00E90E41" w:rsidP="00583C93">
      <w:pPr>
        <w:pStyle w:val="PargrafodaLista"/>
        <w:tabs>
          <w:tab w:val="left" w:pos="709"/>
        </w:tabs>
        <w:ind w:left="709"/>
        <w:jc w:val="both"/>
        <w:rPr>
          <w:rFonts w:ascii="Trebuchet MS" w:eastAsia="Times New Roman" w:hAnsi="Trebuchet MS"/>
          <w:sz w:val="20"/>
          <w:szCs w:val="20"/>
          <w:lang w:eastAsia="pt-BR"/>
        </w:rPr>
      </w:pPr>
    </w:p>
    <w:p w14:paraId="5F7B9E0A"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246ADF65"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3308DF8A" w14:textId="18FAB705" w:rsidR="00E90E41" w:rsidRPr="000251CE" w:rsidRDefault="00E90E41" w:rsidP="518F5DD1">
      <w:pPr>
        <w:pStyle w:val="PargrafodaLista"/>
        <w:numPr>
          <w:ilvl w:val="0"/>
          <w:numId w:val="21"/>
        </w:numPr>
        <w:tabs>
          <w:tab w:val="left" w:pos="709"/>
        </w:tabs>
        <w:spacing w:after="0"/>
        <w:ind w:left="709" w:hanging="709"/>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não praticar qualquer ato que possa </w:t>
      </w:r>
      <w:r w:rsidRPr="000251CE">
        <w:rPr>
          <w:rFonts w:ascii="Trebuchet MS" w:hAnsi="Trebuchet MS"/>
          <w:sz w:val="20"/>
          <w:szCs w:val="20"/>
        </w:rPr>
        <w:t xml:space="preserve">prejudicar, modificar ou restringir, por qualquer forma, quaisquer direitos outorgados neste Contrato ou ainda, a </w:t>
      </w:r>
      <w:r w:rsidR="2C8A3490" w:rsidRPr="004FF512">
        <w:rPr>
          <w:rFonts w:ascii="Trebuchet MS" w:hAnsi="Trebuchet MS"/>
          <w:sz w:val="20"/>
          <w:szCs w:val="20"/>
        </w:rPr>
        <w:t>excussão</w:t>
      </w:r>
      <w:r w:rsidRPr="000251CE">
        <w:rPr>
          <w:rFonts w:ascii="Trebuchet MS" w:hAnsi="Trebuchet MS"/>
          <w:sz w:val="20"/>
          <w:szCs w:val="20"/>
        </w:rPr>
        <w:t xml:space="preserve"> da garantia ora instituída</w:t>
      </w:r>
      <w:r w:rsidRPr="000251CE">
        <w:rPr>
          <w:rFonts w:ascii="Trebuchet MS" w:eastAsia="Times New Roman" w:hAnsi="Trebuchet MS"/>
          <w:sz w:val="20"/>
          <w:szCs w:val="20"/>
          <w:lang w:eastAsia="pt-BR"/>
        </w:rPr>
        <w:t>;</w:t>
      </w:r>
    </w:p>
    <w:p w14:paraId="76746D4C"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6B91F757"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bookmarkStart w:id="74" w:name="_Hlk9273289"/>
      <w:r w:rsidRPr="000251CE">
        <w:rPr>
          <w:rFonts w:ascii="Trebuchet MS" w:eastAsia="Times New Roman" w:hAnsi="Trebuchet MS"/>
          <w:sz w:val="20"/>
          <w:szCs w:val="20"/>
          <w:lang w:eastAsia="pt-BR"/>
        </w:rPr>
        <w:t>não criar ou permitir que seja criado, salvo se previamente aprovado pel</w:t>
      </w:r>
      <w:r w:rsidRPr="000251CE">
        <w:rPr>
          <w:rFonts w:ascii="Trebuchet MS" w:hAnsi="Trebuchet MS"/>
          <w:sz w:val="20"/>
          <w:szCs w:val="20"/>
        </w:rPr>
        <w:t>o Agente Fiduciário</w:t>
      </w:r>
      <w:r w:rsidRPr="000251CE">
        <w:rPr>
          <w:rFonts w:ascii="Trebuchet MS" w:eastAsia="Times New Roman" w:hAnsi="Trebuchet MS"/>
          <w:sz w:val="20"/>
          <w:szCs w:val="20"/>
          <w:lang w:eastAsia="pt-BR"/>
        </w:rPr>
        <w:t xml:space="preserve">, qualquer outro 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w:t>
      </w:r>
      <w:r w:rsidRPr="000251CE">
        <w:rPr>
          <w:rFonts w:ascii="Trebuchet MS" w:eastAsia="Times New Roman" w:hAnsi="Trebuchet MS"/>
          <w:sz w:val="20"/>
          <w:szCs w:val="20"/>
          <w:lang w:eastAsia="pt-BR"/>
        </w:rPr>
        <w:lastRenderedPageBreak/>
        <w:t>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Pr="000251CE">
        <w:rPr>
          <w:rFonts w:ascii="Trebuchet MS" w:eastAsia="Times New Roman" w:hAnsi="Trebuchet MS"/>
          <w:sz w:val="20"/>
          <w:szCs w:val="20"/>
          <w:u w:val="single"/>
          <w:lang w:eastAsia="pt-BR"/>
        </w:rPr>
        <w:t>Ônus</w:t>
      </w:r>
      <w:r w:rsidRPr="000251CE">
        <w:rPr>
          <w:rFonts w:ascii="Trebuchet MS" w:eastAsia="Times New Roman" w:hAnsi="Trebuchet MS"/>
          <w:sz w:val="20"/>
          <w:szCs w:val="20"/>
          <w:lang w:eastAsia="pt-BR"/>
        </w:rPr>
        <w:t>”), salvo o Ônus constituído em favor d</w:t>
      </w:r>
      <w:r w:rsidRPr="000251CE">
        <w:rPr>
          <w:rFonts w:ascii="Trebuchet MS" w:hAnsi="Trebuchet MS"/>
          <w:sz w:val="20"/>
          <w:szCs w:val="20"/>
        </w:rPr>
        <w:t>os Debenturistas representados pelo Agente Fiduciário</w:t>
      </w:r>
      <w:r w:rsidRPr="000251CE">
        <w:rPr>
          <w:rFonts w:ascii="Trebuchet MS" w:eastAsia="Times New Roman" w:hAnsi="Trebuchet MS"/>
          <w:sz w:val="20"/>
          <w:szCs w:val="20"/>
          <w:lang w:eastAsia="pt-BR"/>
        </w:rPr>
        <w:t xml:space="preserve"> neste Contrato ou do compartilhamento da garantia nos termos da clausula 1.9 acima;</w:t>
      </w:r>
      <w:bookmarkEnd w:id="74"/>
    </w:p>
    <w:p w14:paraId="59CAB2D3" w14:textId="77777777" w:rsidR="00E90E41" w:rsidRPr="000251CE" w:rsidRDefault="00E90E41" w:rsidP="00583C93">
      <w:pPr>
        <w:pStyle w:val="PargrafodaLista"/>
        <w:tabs>
          <w:tab w:val="left" w:pos="709"/>
        </w:tabs>
        <w:ind w:left="709" w:hanging="709"/>
        <w:jc w:val="both"/>
        <w:rPr>
          <w:rFonts w:ascii="Trebuchet MS" w:eastAsia="Times New Roman" w:hAnsi="Trebuchet MS"/>
          <w:sz w:val="20"/>
          <w:szCs w:val="20"/>
          <w:lang w:eastAsia="pt-BR"/>
        </w:rPr>
      </w:pPr>
    </w:p>
    <w:p w14:paraId="503B29FC"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não alterar, terminar, rescindir ou dar causa à rescisão deste Contrato;</w:t>
      </w:r>
    </w:p>
    <w:p w14:paraId="08C68084"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423D04DF"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a seu custo e despesas e/ou da Emissora, assinar, anotar e prontamente entregar, ou fazer com que sejam assinados, anotados e entregues ao </w:t>
      </w:r>
      <w:r w:rsidRPr="000251CE">
        <w:rPr>
          <w:rFonts w:ascii="Trebuchet MS" w:hAnsi="Trebuchet MS"/>
          <w:sz w:val="20"/>
          <w:szCs w:val="20"/>
        </w:rPr>
        <w:t>Agente Fiduciário</w:t>
      </w:r>
      <w:r w:rsidRPr="000251CE">
        <w:rPr>
          <w:rFonts w:ascii="Trebuchet MS" w:eastAsia="Times New Roman" w:hAnsi="Trebuchet MS"/>
          <w:sz w:val="20"/>
          <w:szCs w:val="20"/>
          <w:lang w:eastAsia="pt-BR"/>
        </w:rPr>
        <w:t xml:space="preserve">, todos os contratos ou documentos necessários e tomar todas as demais medidas que o Agente Fiduciário possa solicitar, de forma razoável, com antecedência mínima de 10 (dez) Dias Úteis, para garantir </w:t>
      </w:r>
      <w:r w:rsidRPr="000251CE">
        <w:rPr>
          <w:rFonts w:ascii="Trebuchet MS" w:eastAsia="Times New Roman" w:hAnsi="Trebuchet MS"/>
          <w:b/>
          <w:bCs/>
          <w:sz w:val="20"/>
          <w:szCs w:val="20"/>
          <w:lang w:eastAsia="pt-BR"/>
        </w:rPr>
        <w:t>(a)</w:t>
      </w:r>
      <w:r w:rsidRPr="000251CE">
        <w:rPr>
          <w:rFonts w:ascii="Trebuchet MS" w:eastAsia="Times New Roman" w:hAnsi="Trebuchet MS"/>
          <w:sz w:val="20"/>
          <w:szCs w:val="20"/>
          <w:lang w:eastAsia="pt-BR"/>
        </w:rPr>
        <w:t xml:space="preserve"> o cumprimento das obrigações assumidas neste Contrato, ou </w:t>
      </w:r>
      <w:r w:rsidRPr="000251CE">
        <w:rPr>
          <w:rFonts w:ascii="Trebuchet MS" w:eastAsia="Times New Roman" w:hAnsi="Trebuchet MS"/>
          <w:b/>
          <w:bCs/>
          <w:sz w:val="20"/>
          <w:szCs w:val="20"/>
          <w:lang w:eastAsia="pt-BR"/>
        </w:rPr>
        <w:t>(b)</w:t>
      </w:r>
      <w:r w:rsidRPr="000251CE">
        <w:rPr>
          <w:rFonts w:ascii="Trebuchet MS" w:eastAsia="Times New Roman" w:hAnsi="Trebuchet MS"/>
          <w:sz w:val="20"/>
          <w:szCs w:val="20"/>
          <w:lang w:eastAsia="pt-BR"/>
        </w:rPr>
        <w:t xml:space="preserve"> a legalidade, validade e exequibilidade deste Contrato;</w:t>
      </w:r>
    </w:p>
    <w:p w14:paraId="39F0AC57"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61104A76"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hAnsi="Trebuchet MS"/>
          <w:color w:val="000000"/>
          <w:sz w:val="20"/>
          <w:szCs w:val="20"/>
        </w:rPr>
        <w:t xml:space="preserve">mediante a ocorrência de um </w:t>
      </w:r>
      <w:r w:rsidRPr="000251CE">
        <w:rPr>
          <w:rFonts w:ascii="Trebuchet MS" w:hAnsi="Trebuchet MS"/>
          <w:sz w:val="20"/>
          <w:szCs w:val="20"/>
        </w:rPr>
        <w:t>Evento de Inadimplemento</w:t>
      </w:r>
      <w:r w:rsidRPr="000251CE">
        <w:rPr>
          <w:rFonts w:ascii="Trebuchet MS" w:hAnsi="Trebuchet MS"/>
          <w:color w:val="000000"/>
          <w:sz w:val="20"/>
          <w:szCs w:val="20"/>
        </w:rPr>
        <w:t>, cumprir todas as instruções razoáveis por escrito emanadas pelo Agente Fiduciário para excussão da garantia aqui constituída;</w:t>
      </w:r>
    </w:p>
    <w:p w14:paraId="49058E4C"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7530D5FE"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hAnsi="Trebuchet MS"/>
          <w:color w:val="000000"/>
          <w:sz w:val="20"/>
          <w:szCs w:val="20"/>
        </w:rPr>
        <w:t>manter todas as autorizações, licenças,</w:t>
      </w:r>
      <w:r w:rsidRPr="000251CE">
        <w:rPr>
          <w:rFonts w:ascii="Trebuchet MS" w:hAnsi="Trebuchet MS" w:cs="Tahoma"/>
          <w:sz w:val="20"/>
          <w:szCs w:val="20"/>
        </w:rPr>
        <w:t xml:space="preserve"> concessões, autorizações, permissões e alvarás, (inclusive ambientais) relevantes e</w:t>
      </w:r>
      <w:r w:rsidRPr="000251CE">
        <w:rPr>
          <w:rFonts w:ascii="Trebuchet MS" w:hAnsi="Trebuchet MS"/>
          <w:sz w:val="20"/>
          <w:szCs w:val="20"/>
        </w:rPr>
        <w:t xml:space="preserve"> </w:t>
      </w:r>
      <w:r w:rsidRPr="000251CE">
        <w:rPr>
          <w:rFonts w:ascii="Trebuchet MS" w:hAnsi="Trebuchet MS"/>
          <w:color w:val="000000"/>
          <w:sz w:val="20"/>
          <w:szCs w:val="20"/>
        </w:rPr>
        <w:t xml:space="preserve">necessárias: </w:t>
      </w:r>
      <w:r w:rsidRPr="000251CE">
        <w:rPr>
          <w:rFonts w:ascii="Trebuchet MS" w:hAnsi="Trebuchet MS"/>
          <w:b/>
          <w:bCs/>
          <w:color w:val="000000"/>
          <w:sz w:val="20"/>
          <w:szCs w:val="20"/>
        </w:rPr>
        <w:t>(a)</w:t>
      </w:r>
      <w:r w:rsidRPr="000251CE">
        <w:rPr>
          <w:rFonts w:ascii="Trebuchet MS" w:hAnsi="Trebuchet MS"/>
          <w:color w:val="000000"/>
          <w:sz w:val="20"/>
          <w:szCs w:val="20"/>
        </w:rPr>
        <w:t xml:space="preserve"> à assinatura deste Contrato; </w:t>
      </w:r>
      <w:r w:rsidRPr="000251CE">
        <w:rPr>
          <w:rFonts w:ascii="Trebuchet MS" w:hAnsi="Trebuchet MS"/>
          <w:b/>
          <w:bCs/>
          <w:color w:val="000000"/>
          <w:sz w:val="20"/>
          <w:szCs w:val="20"/>
        </w:rPr>
        <w:t>(b)</w:t>
      </w:r>
      <w:r w:rsidRPr="000251CE">
        <w:rPr>
          <w:rFonts w:ascii="Trebuchet MS" w:hAnsi="Trebuchet MS"/>
          <w:color w:val="000000"/>
          <w:sz w:val="20"/>
          <w:szCs w:val="20"/>
        </w:rPr>
        <w:t xml:space="preserve"> ao cumprimento de todas as obrigações previstas neste Contrato, de forma a mantê-las sempre existentes, lícitas, válidas, eficazes, exequíveis, em perfeita ordem e em pleno vigor, e </w:t>
      </w:r>
      <w:r w:rsidRPr="000251CE">
        <w:rPr>
          <w:rFonts w:ascii="Trebuchet MS" w:hAnsi="Trebuchet MS"/>
          <w:b/>
          <w:bCs/>
          <w:color w:val="000000"/>
          <w:sz w:val="20"/>
          <w:szCs w:val="20"/>
        </w:rPr>
        <w:t>(c)</w:t>
      </w:r>
      <w:r w:rsidRPr="000251CE">
        <w:rPr>
          <w:rFonts w:ascii="Trebuchet MS" w:hAnsi="Trebuchet MS"/>
          <w:color w:val="000000"/>
          <w:sz w:val="20"/>
          <w:szCs w:val="20"/>
        </w:rPr>
        <w:t xml:space="preserve"> à</w:t>
      </w:r>
      <w:r w:rsidRPr="000251CE">
        <w:rPr>
          <w:rFonts w:ascii="Trebuchet MS" w:hAnsi="Trebuchet MS" w:cs="Tahoma"/>
          <w:sz w:val="20"/>
          <w:szCs w:val="20"/>
        </w:rPr>
        <w:t xml:space="preserve"> manutenção de suas condições atuais de operação e funcionamento</w:t>
      </w:r>
      <w:r w:rsidRPr="000251CE">
        <w:rPr>
          <w:rFonts w:ascii="Trebuchet MS" w:hAnsi="Trebuchet MS"/>
          <w:color w:val="000000"/>
          <w:sz w:val="20"/>
          <w:szCs w:val="20"/>
        </w:rPr>
        <w:t>;</w:t>
      </w:r>
    </w:p>
    <w:p w14:paraId="6D8E700D"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0C6D8974"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613EDBD0"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4383AF00"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hAnsi="Trebuchet MS"/>
          <w:color w:val="000000"/>
          <w:sz w:val="20"/>
          <w:szCs w:val="20"/>
        </w:rPr>
        <w:t xml:space="preserve">pagar e/ou reembolsar o Agente Fiduciário, caso ele tenha </w:t>
      </w:r>
      <w:proofErr w:type="gramStart"/>
      <w:r w:rsidRPr="000251CE">
        <w:rPr>
          <w:rFonts w:ascii="Trebuchet MS" w:hAnsi="Trebuchet MS"/>
          <w:color w:val="000000"/>
          <w:sz w:val="20"/>
          <w:szCs w:val="20"/>
        </w:rPr>
        <w:t>pago</w:t>
      </w:r>
      <w:proofErr w:type="gramEnd"/>
      <w:r w:rsidRPr="000251CE">
        <w:rPr>
          <w:rFonts w:ascii="Trebuchet MS" w:hAnsi="Trebuchet MS"/>
          <w:color w:val="000000"/>
          <w:sz w:val="20"/>
          <w:szCs w:val="20"/>
        </w:rPr>
        <w:t xml:space="preserve">, mediante solicitação, quaisquer tributos de transferência ou outros tributos relacionados </w:t>
      </w:r>
      <w:r w:rsidR="00B85492" w:rsidRPr="000251CE">
        <w:rPr>
          <w:rFonts w:ascii="Trebuchet MS" w:hAnsi="Trebuchet MS"/>
          <w:color w:val="000000"/>
          <w:sz w:val="20"/>
          <w:szCs w:val="20"/>
        </w:rPr>
        <w:t>ao Penhor</w:t>
      </w:r>
      <w:r w:rsidRPr="000251CE">
        <w:rPr>
          <w:rFonts w:ascii="Trebuchet MS" w:hAnsi="Trebuchet MS"/>
          <w:color w:val="000000"/>
          <w:sz w:val="20"/>
          <w:szCs w:val="20"/>
        </w:rPr>
        <w:t xml:space="preserve">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2DDD772E"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highlight w:val="lightGray"/>
          <w:lang w:eastAsia="pt-BR"/>
        </w:rPr>
      </w:pPr>
    </w:p>
    <w:p w14:paraId="2431F3EF" w14:textId="30B61A3E"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hAnsi="Trebuchet MS"/>
          <w:color w:val="000000"/>
          <w:sz w:val="20"/>
          <w:szCs w:val="20"/>
        </w:rPr>
        <w:t>informar o Agente Fiduciário</w:t>
      </w:r>
      <w:r w:rsidRPr="000251CE">
        <w:rPr>
          <w:rFonts w:ascii="Trebuchet MS" w:hAnsi="Trebuchet MS"/>
          <w:sz w:val="20"/>
          <w:szCs w:val="20"/>
        </w:rPr>
        <w:t xml:space="preserve">, </w:t>
      </w:r>
      <w:bookmarkStart w:id="75" w:name="_Hlk9272765"/>
      <w:r w:rsidRPr="000251CE">
        <w:rPr>
          <w:rFonts w:ascii="Trebuchet MS" w:hAnsi="Trebuchet MS"/>
          <w:sz w:val="20"/>
          <w:szCs w:val="20"/>
        </w:rPr>
        <w:t xml:space="preserve">em até </w:t>
      </w:r>
      <w:r w:rsidRPr="00FF4EC2">
        <w:rPr>
          <w:rFonts w:ascii="Trebuchet MS" w:hAnsi="Trebuchet MS"/>
          <w:sz w:val="20"/>
          <w:szCs w:val="20"/>
        </w:rPr>
        <w:t>2 (dois) Dias Úteis</w:t>
      </w:r>
      <w:r w:rsidRPr="000251CE">
        <w:rPr>
          <w:rFonts w:ascii="Trebuchet MS" w:hAnsi="Trebuchet MS"/>
          <w:sz w:val="20"/>
          <w:szCs w:val="20"/>
        </w:rPr>
        <w:t xml:space="preserve"> contados da data de seu conhecimento</w:t>
      </w:r>
      <w:bookmarkEnd w:id="75"/>
      <w:r w:rsidRPr="000251CE">
        <w:rPr>
          <w:rFonts w:ascii="Trebuchet MS" w:hAnsi="Trebuchet MS"/>
          <w:sz w:val="20"/>
          <w:szCs w:val="20"/>
          <w:lang w:eastAsia="ar-SA"/>
        </w:rPr>
        <w:t>,</w:t>
      </w:r>
      <w:r w:rsidRPr="000251CE">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da </w:t>
      </w:r>
      <w:r w:rsidR="00B85492" w:rsidRPr="000251CE">
        <w:rPr>
          <w:rFonts w:ascii="Trebuchet MS" w:hAnsi="Trebuchet MS"/>
          <w:color w:val="000000"/>
          <w:sz w:val="20"/>
          <w:szCs w:val="20"/>
        </w:rPr>
        <w:t>Empenhante</w:t>
      </w:r>
      <w:r w:rsidRPr="000251CE">
        <w:rPr>
          <w:rFonts w:ascii="Trebuchet MS" w:hAnsi="Trebuchet MS"/>
          <w:color w:val="000000"/>
          <w:sz w:val="20"/>
          <w:szCs w:val="20"/>
        </w:rPr>
        <w:t xml:space="preserve"> de cumprir suas obrigações decorrentes deste Contrato;</w:t>
      </w:r>
    </w:p>
    <w:p w14:paraId="2B67D198"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48E08FC8" w14:textId="4F03DDFA"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hAnsi="Trebuchet MS"/>
          <w:color w:val="000000"/>
          <w:sz w:val="20"/>
          <w:szCs w:val="20"/>
        </w:rPr>
        <w:t xml:space="preserve">prestar, em até </w:t>
      </w:r>
      <w:r w:rsidRPr="00FF4EC2">
        <w:rPr>
          <w:rFonts w:ascii="Trebuchet MS" w:hAnsi="Trebuchet MS"/>
          <w:color w:val="000000"/>
          <w:sz w:val="20"/>
          <w:szCs w:val="20"/>
        </w:rPr>
        <w:t>5 (cinco) Dias Úteis</w:t>
      </w:r>
      <w:r w:rsidRPr="000251CE">
        <w:rPr>
          <w:rFonts w:ascii="Trebuchet MS" w:hAnsi="Trebuchet MS"/>
          <w:color w:val="000000"/>
          <w:sz w:val="20"/>
          <w:szCs w:val="20"/>
        </w:rPr>
        <w:t xml:space="preserve"> contados da respectiva solicitação, a menos que outro prazo estabelecido tenha sido estabelecido neste Contrato, ao Agente Fiduciário todas as informações que possam ser razoavelmente solicitadas por ele, ou, conforme o caso, que a </w:t>
      </w:r>
      <w:r w:rsidR="00B85492" w:rsidRPr="000251CE">
        <w:rPr>
          <w:rFonts w:ascii="Trebuchet MS" w:hAnsi="Trebuchet MS"/>
          <w:color w:val="000000"/>
          <w:sz w:val="20"/>
          <w:szCs w:val="20"/>
        </w:rPr>
        <w:t>Empenhante</w:t>
      </w:r>
      <w:r w:rsidRPr="000251CE">
        <w:rPr>
          <w:rFonts w:ascii="Trebuchet MS" w:hAnsi="Trebuchet MS"/>
          <w:color w:val="000000"/>
          <w:sz w:val="20"/>
          <w:szCs w:val="20"/>
        </w:rPr>
        <w:t xml:space="preserve"> esteja obrigada a prestar, nos termos previstos neste Contrato;</w:t>
      </w:r>
    </w:p>
    <w:p w14:paraId="69F8C425"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0789AD24" w14:textId="3D72E390"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hAnsi="Trebuchet MS"/>
          <w:color w:val="000000"/>
          <w:sz w:val="20"/>
          <w:szCs w:val="20"/>
        </w:rPr>
        <w:t xml:space="preserve">informar ao Agente Fiduciário, em até </w:t>
      </w:r>
      <w:r w:rsidRPr="00FF4EC2">
        <w:rPr>
          <w:rFonts w:ascii="Trebuchet MS" w:hAnsi="Trebuchet MS"/>
          <w:spacing w:val="-3"/>
          <w:sz w:val="20"/>
          <w:szCs w:val="20"/>
        </w:rPr>
        <w:t>2 (dois) Dias Úteis</w:t>
      </w:r>
      <w:r w:rsidRPr="000251CE">
        <w:rPr>
          <w:rFonts w:ascii="Trebuchet MS" w:hAnsi="Trebuchet MS"/>
          <w:color w:val="000000"/>
          <w:sz w:val="20"/>
          <w:szCs w:val="20"/>
        </w:rPr>
        <w:t xml:space="preserve"> após sua ciência, a ocorrência de qualquer Evento de Inadimplemento;</w:t>
      </w:r>
    </w:p>
    <w:p w14:paraId="47C3EE8E" w14:textId="77777777" w:rsidR="00E90E41" w:rsidRPr="000251CE" w:rsidRDefault="00E90E41" w:rsidP="00583C93">
      <w:pPr>
        <w:pStyle w:val="PargrafodaLista"/>
        <w:tabs>
          <w:tab w:val="left" w:pos="709"/>
        </w:tabs>
        <w:ind w:left="709" w:hanging="709"/>
        <w:rPr>
          <w:rFonts w:ascii="Trebuchet MS" w:hAnsi="Trebuchet MS"/>
          <w:color w:val="000000"/>
          <w:sz w:val="20"/>
          <w:szCs w:val="20"/>
        </w:rPr>
      </w:pPr>
    </w:p>
    <w:p w14:paraId="42A3AB6E"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hAnsi="Trebuchet MS"/>
          <w:color w:val="000000"/>
          <w:sz w:val="20"/>
          <w:szCs w:val="20"/>
        </w:rPr>
        <w:lastRenderedPageBreak/>
        <w:t xml:space="preserve">no caso de ocorrência de um </w:t>
      </w:r>
      <w:r w:rsidRPr="000251CE">
        <w:rPr>
          <w:rFonts w:ascii="Trebuchet MS" w:hAnsi="Trebuchet MS"/>
          <w:sz w:val="20"/>
          <w:szCs w:val="20"/>
        </w:rPr>
        <w:t>Evento de Inadimplemento</w:t>
      </w:r>
      <w:r w:rsidRPr="000251CE">
        <w:rPr>
          <w:rFonts w:ascii="Trebuchet MS" w:hAnsi="Trebuchet MS"/>
          <w:color w:val="000000"/>
          <w:sz w:val="20"/>
          <w:szCs w:val="20"/>
        </w:rPr>
        <w:t>, não obstar (e fazer com que seus diretores, conselheiros e outros membros da administração não obstem e envidem seus melhores esforços para que seus agentes e prepostos não obstem) todos e quaisquer atos que sejam necessários à excussão desta garantia conforme estabelecido neste Contrato;</w:t>
      </w:r>
    </w:p>
    <w:p w14:paraId="1BF47FBE"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0DD55B44" w14:textId="0268C730" w:rsidR="00E90E41" w:rsidRPr="00285D3A"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bookmarkStart w:id="76" w:name="_Hlk9273016"/>
      <w:r w:rsidRPr="000251CE">
        <w:rPr>
          <w:rFonts w:ascii="Trebuchet MS" w:eastAsia="Times New Roman" w:hAnsi="Trebuchet MS"/>
          <w:sz w:val="20"/>
          <w:szCs w:val="20"/>
          <w:lang w:eastAsia="pt-BR"/>
        </w:rPr>
        <w:t xml:space="preserve">comunicar por escrito ao Agente Fiduciário, qualquer ato ou fato que possa depreciar de forma relevante ou ameaçar a garantia prestada nos termos deste Contrato, dentro de </w:t>
      </w:r>
      <w:r w:rsidRPr="00FF4EC2">
        <w:rPr>
          <w:rFonts w:ascii="Trebuchet MS" w:eastAsia="Times New Roman" w:hAnsi="Trebuchet MS"/>
          <w:sz w:val="20"/>
          <w:szCs w:val="20"/>
          <w:lang w:eastAsia="pt-BR"/>
        </w:rPr>
        <w:t>2 (dois) Dias Úteis</w:t>
      </w:r>
      <w:r w:rsidRPr="00285D3A">
        <w:rPr>
          <w:rFonts w:ascii="Trebuchet MS" w:eastAsia="Times New Roman" w:hAnsi="Trebuchet MS"/>
          <w:sz w:val="20"/>
          <w:szCs w:val="20"/>
          <w:lang w:eastAsia="pt-BR"/>
        </w:rPr>
        <w:t xml:space="preserve"> contados do conhecimento de tal fato;</w:t>
      </w:r>
      <w:bookmarkEnd w:id="76"/>
    </w:p>
    <w:p w14:paraId="4D1AFEDE"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1FB06936"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cumprir e fazer com que seus administradores e empregados cumpram a todas as instruções por escrito emanadas do</w:t>
      </w:r>
      <w:r w:rsidRPr="000251CE">
        <w:rPr>
          <w:rFonts w:ascii="Trebuchet MS" w:hAnsi="Trebuchet MS"/>
          <w:sz w:val="20"/>
          <w:szCs w:val="20"/>
        </w:rPr>
        <w:t xml:space="preserve"> Agente Fiduciário </w:t>
      </w:r>
      <w:r w:rsidRPr="000251CE">
        <w:rPr>
          <w:rFonts w:ascii="Trebuchet MS" w:eastAsia="Times New Roman" w:hAnsi="Trebuchet MS"/>
          <w:sz w:val="20"/>
          <w:szCs w:val="20"/>
          <w:lang w:eastAsia="pt-BR"/>
        </w:rPr>
        <w:t>para excussão da garantia ora constituída, conforme o caso;</w:t>
      </w:r>
    </w:p>
    <w:p w14:paraId="4DC0F8EF"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7F1ACB20"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41EF96D1"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1F79A413"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0251CE">
        <w:rPr>
          <w:rFonts w:ascii="Trebuchet MS" w:hAnsi="Trebuchet MS"/>
          <w:sz w:val="20"/>
          <w:szCs w:val="20"/>
        </w:rPr>
        <w:t xml:space="preserve"> Agente Fiduciário </w:t>
      </w:r>
      <w:r w:rsidRPr="000251CE">
        <w:rPr>
          <w:rFonts w:ascii="Trebuchet MS" w:eastAsia="Times New Roman" w:hAnsi="Trebuchet MS"/>
          <w:sz w:val="20"/>
          <w:szCs w:val="20"/>
          <w:lang w:eastAsia="pt-BR"/>
        </w:rPr>
        <w:t>exerça integralmente os direitos aqui assegurados aos Debenturistas;</w:t>
      </w:r>
    </w:p>
    <w:p w14:paraId="18981FB5"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1F051C14" w14:textId="1B828BEE"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assinar, anotar e em até </w:t>
      </w:r>
      <w:r w:rsidRPr="00FF4EC2">
        <w:rPr>
          <w:rFonts w:ascii="Trebuchet MS" w:eastAsia="Times New Roman" w:hAnsi="Trebuchet MS"/>
          <w:sz w:val="20"/>
          <w:szCs w:val="20"/>
          <w:lang w:eastAsia="pt-BR"/>
        </w:rPr>
        <w:t xml:space="preserve">5 </w:t>
      </w:r>
      <w:r w:rsidR="00710E0D" w:rsidRPr="00FF4EC2">
        <w:rPr>
          <w:rFonts w:ascii="Trebuchet MS" w:eastAsia="Times New Roman" w:hAnsi="Trebuchet MS"/>
          <w:sz w:val="20"/>
          <w:szCs w:val="20"/>
          <w:lang w:eastAsia="pt-BR"/>
        </w:rPr>
        <w:t>Dias Úteis</w:t>
      </w:r>
      <w:r w:rsidR="00710E0D" w:rsidRPr="000251CE">
        <w:rPr>
          <w:rFonts w:ascii="Trebuchet MS" w:eastAsia="Times New Roman" w:hAnsi="Trebuchet MS"/>
          <w:sz w:val="20"/>
          <w:szCs w:val="20"/>
          <w:lang w:eastAsia="pt-BR"/>
        </w:rPr>
        <w:t xml:space="preserve"> </w:t>
      </w:r>
      <w:r w:rsidRPr="000251CE">
        <w:rPr>
          <w:rFonts w:ascii="Trebuchet MS" w:eastAsia="Times New Roman" w:hAnsi="Trebuchet MS"/>
          <w:sz w:val="20"/>
          <w:szCs w:val="20"/>
          <w:lang w:eastAsia="pt-BR"/>
        </w:rPr>
        <w:t xml:space="preserve">contados de eventual solicitação nesse sentido, 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0251CE">
        <w:rPr>
          <w:rFonts w:ascii="Trebuchet MS" w:hAnsi="Trebuchet MS"/>
          <w:sz w:val="20"/>
          <w:szCs w:val="20"/>
        </w:rPr>
        <w:t>pelo Agente Fiduciário</w:t>
      </w:r>
      <w:r w:rsidRPr="000251CE">
        <w:rPr>
          <w:rFonts w:ascii="Trebuchet MS" w:eastAsia="Times New Roman" w:hAnsi="Trebuchet MS"/>
          <w:sz w:val="20"/>
          <w:szCs w:val="20"/>
          <w:lang w:eastAsia="pt-BR"/>
        </w:rPr>
        <w:t xml:space="preserve"> que sejam necessárias à salvaguarda de seus direitos, interesses e prerrogativas previstos neste Contrato;</w:t>
      </w:r>
    </w:p>
    <w:p w14:paraId="2212DD05"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48B5D3AB"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02863293"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714ED0A5"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0251CE">
        <w:rPr>
          <w:rFonts w:ascii="Trebuchet MS" w:eastAsia="Times New Roman" w:hAnsi="Trebuchet MS"/>
          <w:i/>
          <w:sz w:val="20"/>
          <w:szCs w:val="20"/>
          <w:lang w:eastAsia="pt-BR"/>
        </w:rPr>
        <w:t>tag</w:t>
      </w:r>
      <w:proofErr w:type="spellEnd"/>
      <w:r w:rsidRPr="000251CE">
        <w:rPr>
          <w:rFonts w:ascii="Trebuchet MS" w:eastAsia="Times New Roman" w:hAnsi="Trebuchet MS"/>
          <w:i/>
          <w:sz w:val="20"/>
          <w:szCs w:val="20"/>
          <w:lang w:eastAsia="pt-BR"/>
        </w:rPr>
        <w:t xml:space="preserve"> </w:t>
      </w:r>
      <w:proofErr w:type="spellStart"/>
      <w:r w:rsidRPr="000251CE">
        <w:rPr>
          <w:rFonts w:ascii="Trebuchet MS" w:eastAsia="Times New Roman" w:hAnsi="Trebuchet MS"/>
          <w:i/>
          <w:sz w:val="20"/>
          <w:szCs w:val="20"/>
          <w:lang w:eastAsia="pt-BR"/>
        </w:rPr>
        <w:t>along</w:t>
      </w:r>
      <w:proofErr w:type="spellEnd"/>
      <w:r w:rsidRPr="000251CE">
        <w:rPr>
          <w:rFonts w:ascii="Trebuchet MS" w:eastAsia="Times New Roman" w:hAnsi="Trebuchet MS"/>
          <w:i/>
          <w:sz w:val="20"/>
          <w:szCs w:val="20"/>
          <w:lang w:eastAsia="pt-BR"/>
        </w:rPr>
        <w:t xml:space="preserve">, drag </w:t>
      </w:r>
      <w:proofErr w:type="spellStart"/>
      <w:r w:rsidRPr="000251CE">
        <w:rPr>
          <w:rFonts w:ascii="Trebuchet MS" w:eastAsia="Times New Roman" w:hAnsi="Trebuchet MS"/>
          <w:i/>
          <w:sz w:val="20"/>
          <w:szCs w:val="20"/>
          <w:lang w:eastAsia="pt-BR"/>
        </w:rPr>
        <w:t>along</w:t>
      </w:r>
      <w:proofErr w:type="spellEnd"/>
      <w:r w:rsidRPr="000251CE">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7A74054" w14:textId="77777777" w:rsidR="00E90E41" w:rsidRPr="000251CE" w:rsidRDefault="00E90E41" w:rsidP="00583C93">
      <w:pPr>
        <w:pStyle w:val="PargrafodaLista"/>
        <w:tabs>
          <w:tab w:val="left" w:pos="709"/>
        </w:tabs>
        <w:ind w:left="709" w:hanging="709"/>
        <w:rPr>
          <w:rFonts w:ascii="Trebuchet MS" w:eastAsia="Times New Roman" w:hAnsi="Trebuchet MS"/>
          <w:sz w:val="20"/>
          <w:szCs w:val="20"/>
          <w:lang w:eastAsia="pt-BR"/>
        </w:rPr>
      </w:pPr>
    </w:p>
    <w:p w14:paraId="665BC721" w14:textId="4FFFA5DC"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manter ou fazer com que sejam mantidos na sede social da Companhia, registros completos e precisos sobre as Ações </w:t>
      </w:r>
      <w:r w:rsidR="00285D3A">
        <w:rPr>
          <w:rFonts w:ascii="Trebuchet MS" w:eastAsia="Times New Roman" w:hAnsi="Trebuchet MS"/>
          <w:sz w:val="20"/>
          <w:szCs w:val="20"/>
          <w:lang w:eastAsia="pt-BR"/>
        </w:rPr>
        <w:t>Empenhadas</w:t>
      </w:r>
      <w:r w:rsidR="00285D3A" w:rsidRPr="000251CE">
        <w:rPr>
          <w:rFonts w:ascii="Trebuchet MS" w:eastAsia="Times New Roman" w:hAnsi="Trebuchet MS"/>
          <w:sz w:val="20"/>
          <w:szCs w:val="20"/>
          <w:lang w:eastAsia="pt-BR"/>
        </w:rPr>
        <w:t xml:space="preserve"> </w:t>
      </w:r>
      <w:r w:rsidRPr="000251CE">
        <w:rPr>
          <w:rFonts w:ascii="Trebuchet MS" w:eastAsia="Times New Roman" w:hAnsi="Trebuchet MS"/>
          <w:sz w:val="20"/>
          <w:szCs w:val="20"/>
          <w:lang w:eastAsia="pt-BR"/>
        </w:rPr>
        <w:t xml:space="preserve">e permitir ao Agente Fiduciário inspecionar todos os livros e registros da Companhia com relação às Ações </w:t>
      </w:r>
      <w:r w:rsidR="008E447D">
        <w:rPr>
          <w:rFonts w:ascii="Trebuchet MS" w:eastAsia="Times New Roman" w:hAnsi="Trebuchet MS"/>
          <w:sz w:val="20"/>
          <w:szCs w:val="20"/>
          <w:lang w:eastAsia="pt-BR"/>
        </w:rPr>
        <w:t>Empenhadas</w:t>
      </w:r>
      <w:r w:rsidRPr="000251CE">
        <w:rPr>
          <w:rFonts w:ascii="Trebuchet MS" w:eastAsia="Times New Roman" w:hAnsi="Trebuchet MS"/>
          <w:sz w:val="20"/>
          <w:szCs w:val="20"/>
          <w:lang w:eastAsia="pt-BR"/>
        </w:rPr>
        <w:t xml:space="preserve"> e produzir cópias de referidos registros, conforme venha a ser solicitado por escrito pelo Agente Fiduciário com antecedência de </w:t>
      </w:r>
      <w:r w:rsidRPr="00FF4EC2">
        <w:rPr>
          <w:rFonts w:ascii="Trebuchet MS" w:eastAsia="Times New Roman" w:hAnsi="Trebuchet MS"/>
          <w:sz w:val="20"/>
          <w:szCs w:val="20"/>
          <w:lang w:eastAsia="pt-BR"/>
        </w:rPr>
        <w:t>5 (cinco) Dias Úteis</w:t>
      </w:r>
      <w:r w:rsidRPr="000251CE">
        <w:rPr>
          <w:rFonts w:ascii="Trebuchet MS" w:eastAsia="Times New Roman" w:hAnsi="Trebuchet MS"/>
          <w:sz w:val="20"/>
          <w:szCs w:val="20"/>
          <w:lang w:eastAsia="pt-BR"/>
        </w:rPr>
        <w:t>, ressalvado que, na ocorrência de um Evento de Inadimplemento (conforme descrito na Escritura de Emissão), as providências previstas neste item poderão ser tomadas de imediato, independentemente de qualquer aviso prévio;</w:t>
      </w:r>
    </w:p>
    <w:p w14:paraId="69F33D7D" w14:textId="77777777" w:rsidR="00E90E41" w:rsidRPr="000251CE" w:rsidRDefault="00E90E41" w:rsidP="00583C93">
      <w:pPr>
        <w:pStyle w:val="PargrafodaLista"/>
        <w:rPr>
          <w:rFonts w:ascii="Trebuchet MS" w:eastAsia="Times New Roman" w:hAnsi="Trebuchet MS"/>
          <w:sz w:val="20"/>
          <w:szCs w:val="20"/>
          <w:lang w:eastAsia="pt-BR"/>
        </w:rPr>
      </w:pPr>
    </w:p>
    <w:p w14:paraId="338AD1F5" w14:textId="72D0FCCE"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lastRenderedPageBreak/>
        <w:t xml:space="preserve">cumprir as Leis Anticorrupção (conforme definidas na Escritura de Emissão), devendo </w:t>
      </w:r>
      <w:r w:rsidRPr="000251CE">
        <w:rPr>
          <w:rFonts w:ascii="Trebuchet MS" w:hAnsi="Trebuchet MS"/>
          <w:b/>
          <w:sz w:val="20"/>
          <w:szCs w:val="20"/>
        </w:rPr>
        <w:t>(a)</w:t>
      </w:r>
      <w:r w:rsidRPr="000251CE">
        <w:rPr>
          <w:rFonts w:ascii="Trebuchet MS" w:eastAsia="Times New Roman" w:hAnsi="Trebuchet MS"/>
          <w:sz w:val="20"/>
          <w:szCs w:val="20"/>
          <w:lang w:eastAsia="pt-BR"/>
        </w:rPr>
        <w:t xml:space="preserve"> manter políticas e procedimentos internos que assegurem integral cumprimento das Leis Anticorrupção; </w:t>
      </w:r>
      <w:r w:rsidRPr="000251CE">
        <w:rPr>
          <w:rFonts w:ascii="Trebuchet MS" w:eastAsia="Times New Roman" w:hAnsi="Trebuchet MS"/>
          <w:b/>
          <w:bCs/>
          <w:sz w:val="20"/>
          <w:szCs w:val="20"/>
          <w:lang w:eastAsia="pt-BR"/>
        </w:rPr>
        <w:t>(b</w:t>
      </w:r>
      <w:r w:rsidRPr="000251CE">
        <w:rPr>
          <w:rFonts w:ascii="Trebuchet MS" w:hAnsi="Trebuchet MS"/>
          <w:b/>
          <w:sz w:val="20"/>
          <w:szCs w:val="20"/>
        </w:rPr>
        <w:t>)</w:t>
      </w:r>
      <w:r w:rsidRPr="000251CE">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e (c)  informar, em até </w:t>
      </w:r>
      <w:r w:rsidRPr="00FF4EC2">
        <w:rPr>
          <w:rFonts w:ascii="Trebuchet MS" w:eastAsia="Times New Roman" w:hAnsi="Trebuchet MS"/>
          <w:sz w:val="20"/>
          <w:szCs w:val="20"/>
          <w:lang w:eastAsia="pt-BR"/>
        </w:rPr>
        <w:t>5 (cinco) Dias</w:t>
      </w:r>
      <w:r w:rsidRPr="000251CE">
        <w:rPr>
          <w:rFonts w:ascii="Trebuchet MS" w:eastAsia="Times New Roman" w:hAnsi="Trebuchet MS"/>
          <w:sz w:val="20"/>
          <w:szCs w:val="20"/>
          <w:lang w:eastAsia="pt-BR"/>
        </w:rPr>
        <w:t xml:space="preserve"> Úteis, por escrito, ao Agente Fiduciário, detalhes de qualquer violação às Leis Anticorrupção; </w:t>
      </w:r>
    </w:p>
    <w:p w14:paraId="6FA56CE8" w14:textId="77777777" w:rsidR="00E90E41" w:rsidRPr="000251CE" w:rsidRDefault="00E90E41" w:rsidP="00583C93">
      <w:pPr>
        <w:pStyle w:val="PargrafodaLista"/>
        <w:tabs>
          <w:tab w:val="left" w:pos="709"/>
        </w:tabs>
        <w:ind w:left="709"/>
        <w:jc w:val="both"/>
        <w:rPr>
          <w:rFonts w:ascii="Trebuchet MS" w:eastAsia="Times New Roman" w:hAnsi="Trebuchet MS"/>
          <w:sz w:val="20"/>
          <w:szCs w:val="20"/>
          <w:lang w:eastAsia="pt-BR"/>
        </w:rPr>
      </w:pPr>
    </w:p>
    <w:p w14:paraId="384FF65E" w14:textId="77777777" w:rsidR="00E90E41" w:rsidRPr="000251CE" w:rsidRDefault="00E90E41" w:rsidP="00583C93">
      <w:pPr>
        <w:pStyle w:val="PargrafodaLista"/>
        <w:numPr>
          <w:ilvl w:val="0"/>
          <w:numId w:val="21"/>
        </w:numPr>
        <w:tabs>
          <w:tab w:val="left" w:pos="709"/>
        </w:tabs>
        <w:spacing w:after="0"/>
        <w:ind w:left="709" w:hanging="709"/>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0251CE">
        <w:rPr>
          <w:rFonts w:ascii="Trebuchet MS" w:eastAsia="Times New Roman" w:hAnsi="Trebuchet MS"/>
          <w:b/>
          <w:bCs/>
          <w:sz w:val="20"/>
          <w:szCs w:val="20"/>
          <w:lang w:eastAsia="pt-BR"/>
        </w:rPr>
        <w:t>(a)</w:t>
      </w:r>
      <w:r w:rsidRPr="000251CE">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0251CE">
        <w:rPr>
          <w:rFonts w:ascii="Trebuchet MS" w:eastAsia="Times New Roman" w:hAnsi="Trebuchet MS"/>
          <w:b/>
          <w:bCs/>
          <w:sz w:val="20"/>
          <w:szCs w:val="20"/>
          <w:lang w:eastAsia="pt-BR"/>
        </w:rPr>
        <w:t>(b)</w:t>
      </w:r>
      <w:r w:rsidRPr="000251CE">
        <w:rPr>
          <w:rFonts w:ascii="Trebuchet MS" w:eastAsia="Times New Roman" w:hAnsi="Trebuchet MS"/>
          <w:sz w:val="20"/>
          <w:szCs w:val="20"/>
          <w:lang w:eastAsia="pt-BR"/>
        </w:rPr>
        <w:t xml:space="preserve"> cujo não cumprimento não resulte em um efeito adverso prejudicial e relevante: (1) na situação (econômica, financeira, operacional ou de outra natureza) da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nos seus negócios, bens, ativos, resultados operacionais e/ou perspectivas; (2) na imagem e/ou na reputação da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e/ou (3) nos seus poderes ou capacidade jurídica e/ou econômico-financeira de cumprir pontualmente qualquer de suas obrigações nos termos deste Contrato; </w:t>
      </w:r>
    </w:p>
    <w:p w14:paraId="6EAB582D" w14:textId="77777777" w:rsidR="00E90E41" w:rsidRPr="000251CE" w:rsidRDefault="00E90E41" w:rsidP="00583C93">
      <w:pPr>
        <w:pStyle w:val="PargrafodaLista"/>
        <w:tabs>
          <w:tab w:val="left" w:pos="709"/>
        </w:tabs>
        <w:ind w:left="709"/>
        <w:jc w:val="both"/>
        <w:rPr>
          <w:rFonts w:ascii="Trebuchet MS" w:eastAsia="Times New Roman" w:hAnsi="Trebuchet MS"/>
          <w:sz w:val="20"/>
          <w:szCs w:val="20"/>
          <w:lang w:eastAsia="pt-BR"/>
        </w:rPr>
      </w:pPr>
    </w:p>
    <w:bookmarkEnd w:id="73"/>
    <w:p w14:paraId="3E62A2FE" w14:textId="77777777" w:rsidR="00E90E41" w:rsidRPr="000251CE" w:rsidRDefault="00E90E41" w:rsidP="00583C93">
      <w:pPr>
        <w:pStyle w:val="PargrafodaLista"/>
        <w:numPr>
          <w:ilvl w:val="1"/>
          <w:numId w:val="22"/>
        </w:numPr>
        <w:tabs>
          <w:tab w:val="left" w:pos="0"/>
        </w:tabs>
        <w:spacing w:after="0"/>
        <w:ind w:left="0" w:firstLine="0"/>
        <w:contextualSpacing w:val="0"/>
        <w:jc w:val="both"/>
        <w:rPr>
          <w:rFonts w:ascii="Trebuchet MS" w:eastAsia="Times New Roman" w:hAnsi="Trebuchet MS"/>
          <w:sz w:val="20"/>
          <w:szCs w:val="20"/>
          <w:lang w:eastAsia="pt-BR"/>
        </w:rPr>
      </w:pPr>
      <w:r w:rsidRPr="000251CE">
        <w:rPr>
          <w:rFonts w:ascii="Trebuchet MS" w:hAnsi="Trebuchet MS"/>
          <w:color w:val="000000"/>
          <w:sz w:val="20"/>
          <w:szCs w:val="20"/>
        </w:rPr>
        <w:t xml:space="preserve">Este Contrato e todas as obrigações da </w:t>
      </w:r>
      <w:r w:rsidR="00B85492" w:rsidRPr="000251CE">
        <w:rPr>
          <w:rFonts w:ascii="Trebuchet MS" w:hAnsi="Trebuchet MS"/>
          <w:color w:val="000000"/>
          <w:sz w:val="20"/>
          <w:szCs w:val="20"/>
        </w:rPr>
        <w:t>Empenhante</w:t>
      </w:r>
      <w:r w:rsidRPr="000251CE">
        <w:rPr>
          <w:rFonts w:ascii="Trebuchet MS" w:hAnsi="Trebuchet MS"/>
          <w:color w:val="000000"/>
          <w:sz w:val="20"/>
          <w:szCs w:val="20"/>
        </w:rPr>
        <w:t xml:space="preserve"> nele previstas permanecerão em vigor enquanto não forem integralmente cumpridas todas as Obrigações Garantidas.</w:t>
      </w:r>
    </w:p>
    <w:p w14:paraId="6913D2CC" w14:textId="77777777" w:rsidR="00627BA0" w:rsidRPr="000251CE" w:rsidRDefault="00627BA0" w:rsidP="00583C93">
      <w:pPr>
        <w:pStyle w:val="Level1"/>
        <w:widowControl/>
        <w:numPr>
          <w:ilvl w:val="0"/>
          <w:numId w:val="0"/>
        </w:numPr>
        <w:spacing w:line="276" w:lineRule="auto"/>
        <w:contextualSpacing/>
        <w:jc w:val="both"/>
        <w:outlineLvl w:val="9"/>
        <w:rPr>
          <w:rFonts w:ascii="Trebuchet MS" w:hAnsi="Trebuchet MS" w:cs="Arial"/>
          <w:sz w:val="20"/>
          <w:lang w:val="pt-BR"/>
        </w:rPr>
      </w:pPr>
    </w:p>
    <w:p w14:paraId="388AC4DC" w14:textId="77777777" w:rsidR="00627BA0" w:rsidRPr="000251CE" w:rsidRDefault="00627BA0" w:rsidP="00583C93">
      <w:pPr>
        <w:pStyle w:val="Level3"/>
        <w:tabs>
          <w:tab w:val="clear" w:pos="2041"/>
        </w:tabs>
        <w:spacing w:after="0" w:line="276" w:lineRule="auto"/>
        <w:ind w:left="0"/>
        <w:contextualSpacing/>
        <w:rPr>
          <w:rFonts w:ascii="Trebuchet MS" w:hAnsi="Trebuchet MS" w:cs="Arial"/>
        </w:rPr>
      </w:pPr>
    </w:p>
    <w:p w14:paraId="3EAF0337" w14:textId="77777777" w:rsidR="00627BA0" w:rsidRPr="000251CE" w:rsidRDefault="00E90E41" w:rsidP="00583C93">
      <w:pPr>
        <w:pStyle w:val="PargrafodaLista"/>
        <w:keepNext/>
        <w:spacing w:after="0"/>
        <w:ind w:left="0"/>
        <w:jc w:val="center"/>
        <w:rPr>
          <w:rFonts w:ascii="Trebuchet MS" w:hAnsi="Trebuchet MS" w:cs="Arial"/>
          <w:b/>
          <w:bCs/>
          <w:sz w:val="20"/>
          <w:szCs w:val="20"/>
        </w:rPr>
      </w:pPr>
      <w:r w:rsidRPr="000251CE">
        <w:rPr>
          <w:rFonts w:ascii="Trebuchet MS" w:hAnsi="Trebuchet MS" w:cs="Arial"/>
          <w:b/>
          <w:bCs/>
          <w:sz w:val="20"/>
          <w:szCs w:val="20"/>
        </w:rPr>
        <w:t xml:space="preserve">CLÁUSULA QUINTA </w:t>
      </w:r>
      <w:r w:rsidR="00B63EE8" w:rsidRPr="000251CE">
        <w:rPr>
          <w:rFonts w:ascii="Trebuchet MS" w:hAnsi="Trebuchet MS" w:cs="Arial"/>
          <w:b/>
          <w:bCs/>
          <w:sz w:val="20"/>
          <w:szCs w:val="20"/>
        </w:rPr>
        <w:t>–</w:t>
      </w:r>
      <w:r w:rsidRPr="000251CE">
        <w:rPr>
          <w:rFonts w:ascii="Trebuchet MS" w:hAnsi="Trebuchet MS" w:cs="Arial"/>
          <w:b/>
          <w:bCs/>
          <w:sz w:val="20"/>
          <w:szCs w:val="20"/>
        </w:rPr>
        <w:t xml:space="preserve"> </w:t>
      </w:r>
      <w:r w:rsidR="00B63EE8" w:rsidRPr="000251CE">
        <w:rPr>
          <w:rFonts w:ascii="Trebuchet MS" w:hAnsi="Trebuchet MS" w:cs="Arial"/>
          <w:b/>
          <w:bCs/>
          <w:sz w:val="20"/>
          <w:szCs w:val="20"/>
        </w:rPr>
        <w:t>DECLARAÇÕES DE GARANTIAS</w:t>
      </w:r>
    </w:p>
    <w:p w14:paraId="5B1B1FE8" w14:textId="77777777" w:rsidR="00627BA0" w:rsidRPr="000251CE" w:rsidRDefault="00627BA0" w:rsidP="00583C93">
      <w:pPr>
        <w:pStyle w:val="Level1"/>
        <w:numPr>
          <w:ilvl w:val="0"/>
          <w:numId w:val="0"/>
        </w:numPr>
        <w:spacing w:line="276" w:lineRule="auto"/>
        <w:contextualSpacing/>
        <w:rPr>
          <w:rFonts w:ascii="Trebuchet MS" w:hAnsi="Trebuchet MS" w:cs="Arial"/>
          <w:sz w:val="20"/>
        </w:rPr>
      </w:pPr>
    </w:p>
    <w:p w14:paraId="3AA3F9B3" w14:textId="77777777" w:rsidR="00B63EE8" w:rsidRPr="000251CE" w:rsidRDefault="00B63EE8" w:rsidP="00583C93">
      <w:pPr>
        <w:pStyle w:val="PargrafodaLista"/>
        <w:numPr>
          <w:ilvl w:val="1"/>
          <w:numId w:val="24"/>
        </w:numPr>
        <w:tabs>
          <w:tab w:val="left" w:pos="0"/>
        </w:tabs>
        <w:spacing w:after="0"/>
        <w:ind w:left="0" w:firstLine="0"/>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neste ato, declara e assegura, a</w:t>
      </w:r>
      <w:r w:rsidRPr="000251CE">
        <w:rPr>
          <w:rFonts w:ascii="Trebuchet MS" w:hAnsi="Trebuchet MS"/>
          <w:sz w:val="20"/>
          <w:szCs w:val="20"/>
        </w:rPr>
        <w:t>o Agente Fiduciário</w:t>
      </w:r>
      <w:r w:rsidRPr="000251CE">
        <w:rPr>
          <w:rFonts w:ascii="Trebuchet MS" w:eastAsia="Times New Roman" w:hAnsi="Trebuchet MS"/>
          <w:sz w:val="20"/>
          <w:szCs w:val="20"/>
          <w:lang w:eastAsia="pt-BR"/>
        </w:rPr>
        <w:t xml:space="preserve">, nesta data, que: </w:t>
      </w:r>
    </w:p>
    <w:p w14:paraId="1EE619E2" w14:textId="77777777" w:rsidR="005E0AFB" w:rsidRDefault="005E0AFB" w:rsidP="00583C93">
      <w:pPr>
        <w:pStyle w:val="PargrafodaLista"/>
        <w:spacing w:after="0"/>
        <w:ind w:left="851"/>
        <w:contextualSpacing w:val="0"/>
        <w:jc w:val="both"/>
        <w:rPr>
          <w:rFonts w:ascii="Trebuchet MS" w:eastAsia="Times New Roman" w:hAnsi="Trebuchet MS"/>
          <w:sz w:val="20"/>
          <w:szCs w:val="20"/>
          <w:lang w:eastAsia="pt-BR"/>
        </w:rPr>
      </w:pPr>
    </w:p>
    <w:p w14:paraId="390CDD5A" w14:textId="24279E06" w:rsidR="00B63EE8" w:rsidRPr="000251CE" w:rsidRDefault="00B63EE8" w:rsidP="00583C93">
      <w:pPr>
        <w:pStyle w:val="PargrafodaLista"/>
        <w:numPr>
          <w:ilvl w:val="0"/>
          <w:numId w:val="23"/>
        </w:numPr>
        <w:spacing w:after="0"/>
        <w:ind w:left="851" w:hanging="851"/>
        <w:contextualSpacing w:val="0"/>
        <w:jc w:val="both"/>
        <w:rPr>
          <w:rFonts w:ascii="Trebuchet MS" w:eastAsia="Times New Roman" w:hAnsi="Trebuchet MS"/>
          <w:sz w:val="20"/>
          <w:szCs w:val="20"/>
          <w:lang w:eastAsia="pt-BR"/>
        </w:rPr>
      </w:pPr>
      <w:proofErr w:type="spellStart"/>
      <w:r w:rsidRPr="000251CE">
        <w:rPr>
          <w:rFonts w:ascii="Trebuchet MS" w:eastAsia="Times New Roman" w:hAnsi="Trebuchet MS"/>
          <w:sz w:val="20"/>
          <w:szCs w:val="20"/>
          <w:lang w:eastAsia="pt-BR"/>
        </w:rPr>
        <w:t>é</w:t>
      </w:r>
      <w:proofErr w:type="spellEnd"/>
      <w:r w:rsidRPr="000251CE">
        <w:rPr>
          <w:rFonts w:ascii="Trebuchet MS" w:eastAsia="Times New Roman" w:hAnsi="Trebuchet MS"/>
          <w:sz w:val="20"/>
          <w:szCs w:val="20"/>
          <w:lang w:eastAsia="pt-BR"/>
        </w:rPr>
        <w:t xml:space="preserve"> sociedade anônima de capital aberto, devidamente constituída e validamente existente segundo as leis da República Federativa do Brasil, e está devidamente autorizada a desempenhar a atividade descrita em seu objeto social;</w:t>
      </w:r>
    </w:p>
    <w:p w14:paraId="3D949BB7" w14:textId="77777777" w:rsidR="00B63EE8" w:rsidRPr="000251CE" w:rsidRDefault="00B63EE8" w:rsidP="00583C93">
      <w:pPr>
        <w:pStyle w:val="PargrafodaLista"/>
        <w:ind w:left="851"/>
        <w:jc w:val="both"/>
        <w:rPr>
          <w:rFonts w:ascii="Trebuchet MS" w:eastAsia="Times New Roman" w:hAnsi="Trebuchet MS"/>
          <w:sz w:val="20"/>
          <w:szCs w:val="20"/>
          <w:lang w:eastAsia="pt-BR"/>
        </w:rPr>
      </w:pPr>
    </w:p>
    <w:p w14:paraId="0926830A" w14:textId="77777777" w:rsidR="00B63EE8" w:rsidRPr="000251CE" w:rsidRDefault="00B63EE8" w:rsidP="00583C93">
      <w:pPr>
        <w:pStyle w:val="PargrafodaLista"/>
        <w:numPr>
          <w:ilvl w:val="0"/>
          <w:numId w:val="23"/>
        </w:numPr>
        <w:spacing w:after="0"/>
        <w:ind w:left="851" w:hanging="851"/>
        <w:contextualSpacing w:val="0"/>
        <w:jc w:val="both"/>
        <w:rPr>
          <w:rFonts w:ascii="Trebuchet MS" w:eastAsia="Times New Roman" w:hAnsi="Trebuchet MS"/>
          <w:sz w:val="20"/>
          <w:szCs w:val="20"/>
          <w:lang w:eastAsia="pt-BR"/>
        </w:rPr>
      </w:pPr>
      <w:proofErr w:type="spellStart"/>
      <w:r w:rsidRPr="000251CE">
        <w:rPr>
          <w:rFonts w:ascii="Trebuchet MS" w:eastAsia="Arial Unicode MS" w:hAnsi="Trebuchet MS" w:cs="Tahoma"/>
          <w:sz w:val="20"/>
          <w:szCs w:val="20"/>
        </w:rPr>
        <w:t>é</w:t>
      </w:r>
      <w:proofErr w:type="spellEnd"/>
      <w:r w:rsidRPr="000251CE">
        <w:rPr>
          <w:rFonts w:ascii="Trebuchet MS" w:eastAsia="Arial Unicode MS" w:hAnsi="Trebuchet MS" w:cs="Tahoma"/>
          <w:sz w:val="20"/>
          <w:szCs w:val="20"/>
        </w:rPr>
        <w:t xml:space="preserve"> plenamente capaz para cumprir todas as obrigações previstas neste Contrato</w:t>
      </w:r>
      <w:r w:rsidRPr="000251CE">
        <w:rPr>
          <w:rFonts w:ascii="Trebuchet MS" w:hAnsi="Trebuchet MS"/>
          <w:color w:val="000000"/>
          <w:sz w:val="20"/>
          <w:szCs w:val="20"/>
        </w:rPr>
        <w:t>;</w:t>
      </w:r>
    </w:p>
    <w:p w14:paraId="257DDC05" w14:textId="77777777" w:rsidR="00B63EE8" w:rsidRPr="000251CE" w:rsidRDefault="00B63EE8" w:rsidP="00583C93">
      <w:pPr>
        <w:pStyle w:val="PargrafodaLista"/>
        <w:ind w:left="851"/>
        <w:jc w:val="both"/>
        <w:rPr>
          <w:rFonts w:ascii="Trebuchet MS" w:eastAsia="Times New Roman" w:hAnsi="Trebuchet MS"/>
          <w:sz w:val="20"/>
          <w:szCs w:val="20"/>
          <w:lang w:eastAsia="pt-BR"/>
        </w:rPr>
      </w:pPr>
    </w:p>
    <w:p w14:paraId="686E66EF" w14:textId="77777777" w:rsidR="00B63EE8" w:rsidRPr="000251CE" w:rsidRDefault="00B63EE8" w:rsidP="00583C93">
      <w:pPr>
        <w:pStyle w:val="PargrafodaLista"/>
        <w:numPr>
          <w:ilvl w:val="0"/>
          <w:numId w:val="23"/>
        </w:numPr>
        <w:spacing w:after="0"/>
        <w:ind w:left="851" w:hanging="851"/>
        <w:contextualSpacing w:val="0"/>
        <w:jc w:val="both"/>
        <w:rPr>
          <w:rFonts w:ascii="Trebuchet MS" w:hAnsi="Trebuchet MS"/>
          <w:color w:val="000000"/>
          <w:sz w:val="20"/>
          <w:szCs w:val="20"/>
        </w:rPr>
      </w:pPr>
      <w:r w:rsidRPr="000251CE">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793A3274" w14:textId="77777777" w:rsidR="00CD1FB0" w:rsidRDefault="00CD1FB0" w:rsidP="00583C93">
      <w:pPr>
        <w:pStyle w:val="PargrafodaLista"/>
        <w:tabs>
          <w:tab w:val="left" w:pos="851"/>
        </w:tabs>
        <w:spacing w:after="0"/>
        <w:ind w:left="851"/>
        <w:contextualSpacing w:val="0"/>
        <w:jc w:val="both"/>
        <w:rPr>
          <w:rFonts w:ascii="Trebuchet MS" w:eastAsia="Times New Roman" w:hAnsi="Trebuchet MS"/>
          <w:sz w:val="20"/>
          <w:szCs w:val="20"/>
          <w:lang w:eastAsia="pt-BR"/>
        </w:rPr>
      </w:pPr>
    </w:p>
    <w:p w14:paraId="7A00A4D2" w14:textId="2630344C" w:rsidR="00B63EE8" w:rsidRPr="00064DAF" w:rsidRDefault="002F365C" w:rsidP="00FF4EC2">
      <w:pPr>
        <w:pStyle w:val="PargrafodaLista"/>
        <w:numPr>
          <w:ilvl w:val="0"/>
          <w:numId w:val="23"/>
        </w:numPr>
        <w:tabs>
          <w:tab w:val="left" w:pos="851"/>
        </w:tabs>
        <w:spacing w:after="0"/>
        <w:ind w:left="851" w:hanging="851"/>
        <w:jc w:val="both"/>
        <w:rPr>
          <w:rFonts w:ascii="Trebuchet MS" w:eastAsia="Times New Roman" w:hAnsi="Trebuchet MS"/>
          <w:sz w:val="20"/>
          <w:szCs w:val="20"/>
          <w:lang w:eastAsia="pt-BR"/>
        </w:rPr>
      </w:pPr>
      <w:r w:rsidRPr="00064DAF">
        <w:rPr>
          <w:rFonts w:ascii="Trebuchet MS" w:eastAsia="Times New Roman" w:hAnsi="Trebuchet MS"/>
          <w:sz w:val="20"/>
          <w:szCs w:val="20"/>
          <w:lang w:eastAsia="pt-BR"/>
        </w:rPr>
        <w:t>nesta data, é legítima titular das Ações, as quais encontram-se alienadas fiduciariamente ao Agente Fiduciário, nos termos do Contrato de Alienação</w:t>
      </w:r>
      <w:r w:rsidR="00064DAF" w:rsidRPr="00064DAF">
        <w:rPr>
          <w:rFonts w:ascii="Trebuchet MS" w:eastAsia="Times New Roman" w:hAnsi="Trebuchet MS"/>
          <w:sz w:val="20"/>
          <w:szCs w:val="20"/>
          <w:lang w:eastAsia="pt-BR"/>
        </w:rPr>
        <w:t xml:space="preserve"> Fiduciária.</w:t>
      </w:r>
    </w:p>
    <w:p w14:paraId="05BFF771" w14:textId="77777777"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Arial Unicode MS" w:hAnsi="Trebuchet MS" w:cs="Tahoma"/>
          <w:sz w:val="20"/>
          <w:szCs w:val="20"/>
        </w:rPr>
        <w:t xml:space="preserve">a celebração deste Contrato não comprometerá a operacionalização e a continuidade das atividades da </w:t>
      </w:r>
      <w:r w:rsidR="00B85492" w:rsidRPr="000251CE">
        <w:rPr>
          <w:rFonts w:ascii="Trebuchet MS" w:eastAsia="Arial Unicode MS" w:hAnsi="Trebuchet MS" w:cs="Tahoma"/>
          <w:sz w:val="20"/>
          <w:szCs w:val="20"/>
        </w:rPr>
        <w:t>Empenhante</w:t>
      </w:r>
      <w:r w:rsidRPr="000251CE">
        <w:rPr>
          <w:rFonts w:ascii="Trebuchet MS" w:eastAsia="Arial Unicode MS" w:hAnsi="Trebuchet MS" w:cs="Tahoma"/>
          <w:sz w:val="20"/>
          <w:szCs w:val="20"/>
        </w:rPr>
        <w:t>;</w:t>
      </w:r>
    </w:p>
    <w:p w14:paraId="308453F0" w14:textId="77777777" w:rsidR="00B63EE8" w:rsidRPr="000251CE" w:rsidRDefault="00B63EE8" w:rsidP="00583C93">
      <w:pPr>
        <w:pStyle w:val="PargrafodaLista"/>
        <w:jc w:val="both"/>
        <w:rPr>
          <w:rFonts w:ascii="Trebuchet MS" w:eastAsia="Times New Roman" w:hAnsi="Trebuchet MS"/>
          <w:sz w:val="20"/>
          <w:szCs w:val="20"/>
          <w:lang w:eastAsia="pt-BR"/>
        </w:rPr>
      </w:pPr>
    </w:p>
    <w:p w14:paraId="5F94E644" w14:textId="77777777"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Arial Unicode MS" w:hAnsi="Trebuchet MS" w:cs="Tahoma"/>
          <w:sz w:val="20"/>
          <w:szCs w:val="20"/>
        </w:rPr>
        <w:t xml:space="preserve">a celebração do presente Contrato e a outorga da garantia aqui prevista </w:t>
      </w:r>
      <w:r w:rsidRPr="000251CE">
        <w:rPr>
          <w:rFonts w:ascii="Trebuchet MS" w:eastAsia="Arial Unicode MS" w:hAnsi="Trebuchet MS" w:cs="Tahoma"/>
          <w:b/>
          <w:bCs/>
          <w:sz w:val="20"/>
          <w:szCs w:val="20"/>
        </w:rPr>
        <w:t>(a)</w:t>
      </w:r>
      <w:r w:rsidRPr="000251CE">
        <w:rPr>
          <w:rFonts w:ascii="Trebuchet MS" w:eastAsia="Arial Unicode MS" w:hAnsi="Trebuchet MS" w:cs="Tahoma"/>
          <w:sz w:val="20"/>
          <w:szCs w:val="20"/>
        </w:rPr>
        <w:t xml:space="preserve"> não infringem nem violam nenhuma disposição de seu estatuto social; </w:t>
      </w:r>
      <w:r w:rsidRPr="000251CE">
        <w:rPr>
          <w:rFonts w:ascii="Trebuchet MS" w:eastAsia="Arial Unicode MS" w:hAnsi="Trebuchet MS" w:cs="Tahoma"/>
          <w:b/>
          <w:bCs/>
          <w:sz w:val="20"/>
          <w:szCs w:val="20"/>
        </w:rPr>
        <w:t>(b)</w:t>
      </w:r>
      <w:r w:rsidRPr="000251CE">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0251CE">
        <w:rPr>
          <w:rFonts w:ascii="Trebuchet MS" w:eastAsia="Arial Unicode MS" w:hAnsi="Trebuchet MS" w:cs="Tahoma"/>
          <w:b/>
          <w:bCs/>
          <w:sz w:val="20"/>
          <w:szCs w:val="20"/>
        </w:rPr>
        <w:t>(c)</w:t>
      </w:r>
      <w:r w:rsidRPr="000251CE">
        <w:rPr>
          <w:rFonts w:ascii="Trebuchet MS" w:eastAsia="Arial Unicode MS" w:hAnsi="Trebuchet MS" w:cs="Tahoma"/>
          <w:sz w:val="20"/>
          <w:szCs w:val="20"/>
        </w:rPr>
        <w:t xml:space="preserve"> não resultam na criação de qualquer ônus ou gravame sobre qualquer ativo ou bem da </w:t>
      </w:r>
      <w:r w:rsidR="00B85492" w:rsidRPr="000251CE">
        <w:rPr>
          <w:rFonts w:ascii="Trebuchet MS" w:eastAsia="Arial Unicode MS" w:hAnsi="Trebuchet MS" w:cs="Tahoma"/>
          <w:sz w:val="20"/>
          <w:szCs w:val="20"/>
        </w:rPr>
        <w:t>Empenhante</w:t>
      </w:r>
      <w:r w:rsidRPr="000251CE">
        <w:rPr>
          <w:rFonts w:ascii="Trebuchet MS" w:eastAsia="Arial Unicode MS" w:hAnsi="Trebuchet MS" w:cs="Tahoma"/>
          <w:sz w:val="20"/>
          <w:szCs w:val="20"/>
        </w:rPr>
        <w:t xml:space="preserve">, exceto pela garantia prevista neste Contrato; </w:t>
      </w:r>
      <w:r w:rsidRPr="000251CE">
        <w:rPr>
          <w:rFonts w:ascii="Trebuchet MS" w:eastAsia="Arial Unicode MS" w:hAnsi="Trebuchet MS" w:cs="Tahoma"/>
          <w:b/>
          <w:bCs/>
          <w:sz w:val="20"/>
          <w:szCs w:val="20"/>
        </w:rPr>
        <w:t>(d)</w:t>
      </w:r>
      <w:r w:rsidRPr="000251CE">
        <w:rPr>
          <w:rFonts w:ascii="Trebuchet MS" w:eastAsia="Arial Unicode MS" w:hAnsi="Trebuchet MS" w:cs="Tahoma"/>
          <w:sz w:val="20"/>
          <w:szCs w:val="20"/>
        </w:rPr>
        <w:t xml:space="preserve"> não implicam o descumprimento de nenhuma lei, decreto ou regulamento que lhe seja aplicável; e </w:t>
      </w:r>
      <w:r w:rsidRPr="000251CE">
        <w:rPr>
          <w:rFonts w:ascii="Trebuchet MS" w:eastAsia="Arial Unicode MS" w:hAnsi="Trebuchet MS" w:cs="Tahoma"/>
          <w:b/>
          <w:bCs/>
          <w:sz w:val="20"/>
          <w:szCs w:val="20"/>
        </w:rPr>
        <w:t>(e)</w:t>
      </w:r>
      <w:r w:rsidRPr="000251CE">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6E52B4DD" w14:textId="77777777" w:rsidR="00B63EE8" w:rsidRPr="000251CE" w:rsidRDefault="00B63EE8" w:rsidP="00583C93">
      <w:pPr>
        <w:pStyle w:val="PargrafodaLista"/>
        <w:jc w:val="both"/>
        <w:rPr>
          <w:rFonts w:ascii="Trebuchet MS" w:eastAsia="Arial Unicode MS" w:hAnsi="Trebuchet MS" w:cs="Tahoma"/>
          <w:sz w:val="20"/>
          <w:szCs w:val="20"/>
        </w:rPr>
      </w:pPr>
    </w:p>
    <w:p w14:paraId="75F16D48" w14:textId="77777777"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Arial Unicode MS" w:hAnsi="Trebuchet MS" w:cs="Tahoma"/>
          <w:sz w:val="20"/>
          <w:szCs w:val="20"/>
        </w:rPr>
        <w:lastRenderedPageBreak/>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49FA4BAE" w14:textId="77777777" w:rsidR="00B63EE8" w:rsidRPr="000251CE" w:rsidRDefault="00B63EE8" w:rsidP="00583C93">
      <w:pPr>
        <w:pStyle w:val="PargrafodaLista"/>
        <w:jc w:val="both"/>
        <w:rPr>
          <w:rFonts w:ascii="Trebuchet MS" w:eastAsia="Arial Unicode MS" w:hAnsi="Trebuchet MS" w:cs="Tahoma"/>
          <w:sz w:val="20"/>
          <w:szCs w:val="20"/>
        </w:rPr>
      </w:pPr>
    </w:p>
    <w:p w14:paraId="22363B0A" w14:textId="77777777"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Arial Unicode MS" w:hAnsi="Trebuchet MS" w:cs="Tahoma"/>
          <w:sz w:val="20"/>
          <w:szCs w:val="20"/>
        </w:rPr>
        <w:t xml:space="preserve">nenhum registro, consentimento, autorização, aprovação, licença, ordem de, ou qualificação perante qualquer autoridade governamental ou órgão regulatório, é exigido para o cumprimento, pela </w:t>
      </w:r>
      <w:r w:rsidR="00B85492" w:rsidRPr="000251CE">
        <w:rPr>
          <w:rFonts w:ascii="Trebuchet MS" w:eastAsia="Arial Unicode MS" w:hAnsi="Trebuchet MS" w:cs="Tahoma"/>
          <w:sz w:val="20"/>
          <w:szCs w:val="20"/>
        </w:rPr>
        <w:t>Empenhante</w:t>
      </w:r>
      <w:r w:rsidRPr="000251CE">
        <w:rPr>
          <w:rFonts w:ascii="Trebuchet MS" w:eastAsia="Arial Unicode MS" w:hAnsi="Trebuchet MS" w:cs="Tahoma"/>
          <w:sz w:val="20"/>
          <w:szCs w:val="20"/>
        </w:rPr>
        <w:t xml:space="preserve"> de suas obrigações nos termos deste Contrato, exceto pelas providências previstas na Cláusula 1.3 acima;</w:t>
      </w:r>
    </w:p>
    <w:p w14:paraId="1583A688" w14:textId="77777777" w:rsidR="00B63EE8" w:rsidRPr="000251CE" w:rsidRDefault="00B63EE8" w:rsidP="00583C93">
      <w:pPr>
        <w:pStyle w:val="PargrafodaLista"/>
        <w:rPr>
          <w:rFonts w:ascii="Trebuchet MS" w:hAnsi="Trebuchet MS"/>
          <w:sz w:val="20"/>
          <w:szCs w:val="20"/>
          <w:lang w:eastAsia="pt-BR"/>
        </w:rPr>
      </w:pPr>
    </w:p>
    <w:p w14:paraId="76987636" w14:textId="77777777"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as obrigações assumidas neste Contrato constituem obrigações legalmente válidas e vinculantes da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51FBE868" w14:textId="77777777" w:rsidR="00B63EE8" w:rsidRPr="000251CE" w:rsidRDefault="00B63EE8" w:rsidP="00583C93">
      <w:pPr>
        <w:pStyle w:val="PargrafodaLista"/>
        <w:tabs>
          <w:tab w:val="left" w:pos="851"/>
        </w:tabs>
        <w:ind w:left="851"/>
        <w:jc w:val="both"/>
        <w:rPr>
          <w:rFonts w:ascii="Trebuchet MS" w:eastAsia="Times New Roman" w:hAnsi="Trebuchet MS"/>
          <w:sz w:val="20"/>
          <w:szCs w:val="20"/>
          <w:lang w:eastAsia="pt-BR"/>
        </w:rPr>
      </w:pPr>
    </w:p>
    <w:p w14:paraId="480FC21C" w14:textId="5A3F28B5" w:rsidR="00B63EE8"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0251CE">
        <w:rPr>
          <w:rFonts w:ascii="Trebuchet MS" w:eastAsia="Times New Roman" w:hAnsi="Trebuchet MS"/>
          <w:b/>
          <w:bCs/>
          <w:sz w:val="20"/>
          <w:szCs w:val="20"/>
          <w:lang w:eastAsia="pt-BR"/>
        </w:rPr>
        <w:t>(a)</w:t>
      </w:r>
      <w:r w:rsidRPr="000251CE">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0251CE">
        <w:rPr>
          <w:rFonts w:ascii="Trebuchet MS" w:eastAsia="Times New Roman" w:hAnsi="Trebuchet MS"/>
          <w:b/>
          <w:bCs/>
          <w:sz w:val="20"/>
          <w:szCs w:val="20"/>
          <w:lang w:eastAsia="pt-BR"/>
        </w:rPr>
        <w:t>(b)</w:t>
      </w:r>
      <w:r w:rsidRPr="000251CE">
        <w:rPr>
          <w:rFonts w:ascii="Trebuchet MS" w:eastAsia="Times New Roman" w:hAnsi="Trebuchet MS"/>
          <w:sz w:val="20"/>
          <w:szCs w:val="20"/>
          <w:lang w:eastAsia="pt-BR"/>
        </w:rPr>
        <w:t xml:space="preserve"> que estejam em processo tempestivo de obtenção ou renovação, sendo que até a data da presente declaração 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0251CE">
        <w:rPr>
          <w:rFonts w:ascii="Trebuchet MS" w:eastAsia="Times New Roman" w:hAnsi="Trebuchet MS"/>
          <w:b/>
          <w:sz w:val="20"/>
          <w:szCs w:val="20"/>
          <w:lang w:eastAsia="pt-BR"/>
        </w:rPr>
        <w:t>(c)</w:t>
      </w:r>
      <w:r w:rsidRPr="000251CE">
        <w:rPr>
          <w:rFonts w:ascii="Trebuchet MS" w:eastAsia="Times New Roman" w:hAnsi="Trebuchet MS"/>
          <w:sz w:val="20"/>
          <w:szCs w:val="20"/>
          <w:lang w:eastAsia="pt-BR"/>
        </w:rPr>
        <w:t xml:space="preserve"> cuja ausência não resulte em um Efeito Adverso Relevante;</w:t>
      </w:r>
    </w:p>
    <w:p w14:paraId="44097E4C" w14:textId="77777777" w:rsidR="005E0AFB" w:rsidRPr="005E0AFB" w:rsidRDefault="005E0AFB" w:rsidP="00583C93">
      <w:pPr>
        <w:tabs>
          <w:tab w:val="left" w:pos="851"/>
        </w:tabs>
        <w:spacing w:after="0"/>
        <w:jc w:val="both"/>
        <w:rPr>
          <w:rFonts w:ascii="Trebuchet MS" w:eastAsia="Times New Roman" w:hAnsi="Trebuchet MS"/>
          <w:sz w:val="20"/>
          <w:szCs w:val="20"/>
          <w:lang w:eastAsia="pt-BR"/>
        </w:rPr>
      </w:pPr>
    </w:p>
    <w:p w14:paraId="6DDF0467" w14:textId="77777777"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cumprirá com todas as obrigações assumidas nos termos deste Contrato; </w:t>
      </w:r>
    </w:p>
    <w:p w14:paraId="1FB8E618" w14:textId="77777777" w:rsidR="00B63EE8" w:rsidRPr="000251CE" w:rsidRDefault="00B63EE8" w:rsidP="00583C93">
      <w:pPr>
        <w:pStyle w:val="PargrafodaLista"/>
        <w:tabs>
          <w:tab w:val="left" w:pos="851"/>
        </w:tabs>
        <w:ind w:left="851"/>
        <w:jc w:val="both"/>
        <w:rPr>
          <w:rFonts w:ascii="Trebuchet MS" w:eastAsia="Times New Roman" w:hAnsi="Trebuchet MS"/>
          <w:sz w:val="20"/>
          <w:szCs w:val="20"/>
          <w:lang w:eastAsia="pt-BR"/>
        </w:rPr>
      </w:pPr>
    </w:p>
    <w:p w14:paraId="135FF82B" w14:textId="77777777"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as Ações foram validamente emitidas, subscritas e integralizadas e constituem 100% (cem por cento) das ações emitidas pela Emissora e detidas pela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79EB8294" w14:textId="77777777" w:rsidR="005E0AFB" w:rsidRDefault="005E0AFB" w:rsidP="00583C93">
      <w:pPr>
        <w:pStyle w:val="PargrafodaLista"/>
        <w:tabs>
          <w:tab w:val="left" w:pos="851"/>
        </w:tabs>
        <w:spacing w:after="0"/>
        <w:ind w:left="851"/>
        <w:contextualSpacing w:val="0"/>
        <w:jc w:val="both"/>
        <w:rPr>
          <w:rFonts w:ascii="Trebuchet MS" w:eastAsia="Times New Roman" w:hAnsi="Trebuchet MS"/>
          <w:sz w:val="20"/>
          <w:szCs w:val="20"/>
          <w:lang w:eastAsia="pt-BR"/>
        </w:rPr>
      </w:pPr>
    </w:p>
    <w:p w14:paraId="63813C65" w14:textId="7B940E0A"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0251CE">
        <w:rPr>
          <w:rFonts w:ascii="Trebuchet MS" w:eastAsia="Times New Roman" w:hAnsi="Trebuchet MS"/>
          <w:i/>
          <w:sz w:val="20"/>
          <w:szCs w:val="20"/>
          <w:lang w:eastAsia="pt-BR"/>
        </w:rPr>
        <w:t>tag-along</w:t>
      </w:r>
      <w:proofErr w:type="spellEnd"/>
      <w:r w:rsidRPr="000251CE">
        <w:rPr>
          <w:rFonts w:ascii="Trebuchet MS" w:eastAsia="Times New Roman" w:hAnsi="Trebuchet MS"/>
          <w:i/>
          <w:sz w:val="20"/>
          <w:szCs w:val="20"/>
          <w:lang w:eastAsia="pt-BR"/>
        </w:rPr>
        <w:t>, drag-</w:t>
      </w:r>
      <w:proofErr w:type="spellStart"/>
      <w:r w:rsidRPr="000251CE">
        <w:rPr>
          <w:rFonts w:ascii="Trebuchet MS" w:eastAsia="Times New Roman" w:hAnsi="Trebuchet MS"/>
          <w:i/>
          <w:sz w:val="20"/>
          <w:szCs w:val="20"/>
          <w:lang w:eastAsia="pt-BR"/>
        </w:rPr>
        <w:t>along</w:t>
      </w:r>
      <w:proofErr w:type="spellEnd"/>
      <w:r w:rsidRPr="000251CE">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7622F59B" w14:textId="77777777" w:rsidR="005E0AFB" w:rsidRDefault="005E0AFB" w:rsidP="00583C93">
      <w:pPr>
        <w:pStyle w:val="PargrafodaLista"/>
        <w:tabs>
          <w:tab w:val="left" w:pos="851"/>
        </w:tabs>
        <w:spacing w:after="0"/>
        <w:ind w:left="851"/>
        <w:contextualSpacing w:val="0"/>
        <w:jc w:val="both"/>
        <w:rPr>
          <w:rFonts w:ascii="Trebuchet MS" w:eastAsia="Times New Roman" w:hAnsi="Trebuchet MS"/>
          <w:sz w:val="20"/>
          <w:szCs w:val="20"/>
          <w:lang w:eastAsia="pt-BR"/>
        </w:rPr>
      </w:pPr>
    </w:p>
    <w:p w14:paraId="6CF0131D" w14:textId="6748FD1B"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o instrumento de mandato para excussão das Ações nos termos do presente Contrato foi </w:t>
      </w:r>
      <w:proofErr w:type="gramStart"/>
      <w:r w:rsidRPr="000251CE">
        <w:rPr>
          <w:rFonts w:ascii="Trebuchet MS" w:eastAsia="Times New Roman" w:hAnsi="Trebuchet MS"/>
          <w:sz w:val="20"/>
          <w:szCs w:val="20"/>
          <w:lang w:eastAsia="pt-BR"/>
        </w:rPr>
        <w:t>devida</w:t>
      </w:r>
      <w:proofErr w:type="gramEnd"/>
      <w:r w:rsidRPr="000251CE">
        <w:rPr>
          <w:rFonts w:ascii="Trebuchet MS" w:eastAsia="Times New Roman" w:hAnsi="Trebuchet MS"/>
          <w:sz w:val="20"/>
          <w:szCs w:val="20"/>
          <w:lang w:eastAsia="pt-BR"/>
        </w:rPr>
        <w:t xml:space="preserve"> e validamente outorgado e formalizado e confere aos Debenturistas, os poderes nele expresso. 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não outorgou outros instrumentos de mandato ou outros documentos semelhantes, nem assinou qualquer outro instrumento ou contrato com relação ao aperfeiçoamento </w:t>
      </w:r>
      <w:r w:rsidR="00B85492" w:rsidRPr="000251CE">
        <w:rPr>
          <w:rFonts w:ascii="Trebuchet MS" w:eastAsia="Times New Roman" w:hAnsi="Trebuchet MS"/>
          <w:sz w:val="20"/>
          <w:szCs w:val="20"/>
          <w:lang w:eastAsia="pt-BR"/>
        </w:rPr>
        <w:t>do presente penhor</w:t>
      </w:r>
      <w:r w:rsidRPr="000251CE">
        <w:rPr>
          <w:rFonts w:ascii="Trebuchet MS" w:eastAsia="Times New Roman" w:hAnsi="Trebuchet MS"/>
          <w:sz w:val="20"/>
          <w:szCs w:val="20"/>
          <w:lang w:eastAsia="pt-BR"/>
        </w:rPr>
        <w:t xml:space="preserve"> em relação às Ações e à excussão das Ações, exceto conforme previsto neste Contrato; </w:t>
      </w:r>
    </w:p>
    <w:p w14:paraId="54AC880C" w14:textId="77777777" w:rsidR="00CD1FB0" w:rsidRDefault="00CD1FB0" w:rsidP="00583C93">
      <w:pPr>
        <w:pStyle w:val="PargrafodaLista"/>
        <w:tabs>
          <w:tab w:val="left" w:pos="851"/>
        </w:tabs>
        <w:spacing w:after="0"/>
        <w:ind w:left="851"/>
        <w:contextualSpacing w:val="0"/>
        <w:jc w:val="both"/>
        <w:rPr>
          <w:rFonts w:ascii="Trebuchet MS" w:eastAsia="Times New Roman" w:hAnsi="Trebuchet MS"/>
          <w:sz w:val="20"/>
          <w:szCs w:val="20"/>
          <w:lang w:eastAsia="pt-BR"/>
        </w:rPr>
      </w:pPr>
    </w:p>
    <w:p w14:paraId="75E114DB" w14:textId="2E38D0BC"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cumpre todas as leis, regulamentos, normas administrativas e determinações dos órgãos governamentais, autarquias ou tribunais, inclusive a Legislação Trabalhista (conforme definida na Escritura de Emissão), aplicáveis à condução de seus negócios e à localidade </w:t>
      </w:r>
      <w:r w:rsidRPr="000251CE">
        <w:rPr>
          <w:rFonts w:ascii="Trebuchet MS" w:eastAsia="Times New Roman" w:hAnsi="Trebuchet MS"/>
          <w:sz w:val="20"/>
          <w:szCs w:val="20"/>
          <w:lang w:eastAsia="pt-BR"/>
        </w:rPr>
        <w:lastRenderedPageBreak/>
        <w:t xml:space="preserve">de seus bens, exceto por aqueles </w:t>
      </w:r>
      <w:r w:rsidRPr="000251CE">
        <w:rPr>
          <w:rFonts w:ascii="Trebuchet MS" w:eastAsia="Times New Roman" w:hAnsi="Trebuchet MS"/>
          <w:b/>
          <w:bCs/>
          <w:sz w:val="20"/>
          <w:szCs w:val="20"/>
          <w:lang w:eastAsia="pt-BR"/>
        </w:rPr>
        <w:t>(a)</w:t>
      </w:r>
      <w:r w:rsidRPr="000251CE">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0251CE">
        <w:rPr>
          <w:rFonts w:ascii="Trebuchet MS" w:eastAsia="Times New Roman" w:hAnsi="Trebuchet MS"/>
          <w:b/>
          <w:bCs/>
          <w:sz w:val="20"/>
          <w:szCs w:val="20"/>
          <w:lang w:eastAsia="pt-BR"/>
        </w:rPr>
        <w:t>(b)</w:t>
      </w:r>
      <w:r w:rsidRPr="000251CE">
        <w:rPr>
          <w:rFonts w:ascii="Trebuchet MS" w:eastAsia="Times New Roman" w:hAnsi="Trebuchet MS"/>
          <w:sz w:val="20"/>
          <w:szCs w:val="20"/>
          <w:lang w:eastAsia="pt-BR"/>
        </w:rPr>
        <w:t xml:space="preserve"> cujo não cumprimento não resulte em um efeito adverso prejudicial e relevante: (</w:t>
      </w:r>
      <w:r w:rsidRPr="000251CE">
        <w:rPr>
          <w:rFonts w:ascii="Trebuchet MS" w:eastAsia="Times New Roman" w:hAnsi="Trebuchet MS"/>
          <w:i/>
          <w:iCs/>
          <w:sz w:val="20"/>
          <w:szCs w:val="20"/>
          <w:lang w:eastAsia="pt-BR"/>
        </w:rPr>
        <w:t>1</w:t>
      </w:r>
      <w:r w:rsidRPr="000251CE">
        <w:rPr>
          <w:rFonts w:ascii="Trebuchet MS" w:eastAsia="Times New Roman" w:hAnsi="Trebuchet MS"/>
          <w:sz w:val="20"/>
          <w:szCs w:val="20"/>
          <w:lang w:eastAsia="pt-BR"/>
        </w:rPr>
        <w:t xml:space="preserve">) na situação (econômica, financeira, operacional ou de outra natureza) da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nos seus negócios, bens, ativos, resultados operacionais e/ou perspectivas; (2) na imagem e/ou na reputação da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e/ou (</w:t>
      </w:r>
      <w:r w:rsidRPr="000251CE">
        <w:rPr>
          <w:rFonts w:ascii="Trebuchet MS" w:eastAsia="Times New Roman" w:hAnsi="Trebuchet MS"/>
          <w:i/>
          <w:iCs/>
          <w:sz w:val="20"/>
          <w:szCs w:val="20"/>
          <w:lang w:eastAsia="pt-BR"/>
        </w:rPr>
        <w:t>3</w:t>
      </w:r>
      <w:r w:rsidRPr="000251CE">
        <w:rPr>
          <w:rFonts w:ascii="Trebuchet MS" w:eastAsia="Times New Roman" w:hAnsi="Trebuchet MS"/>
          <w:sz w:val="20"/>
          <w:szCs w:val="20"/>
          <w:lang w:eastAsia="pt-BR"/>
        </w:rPr>
        <w:t>) nos seus poderes ou capacidade jurídica e/ou econômico-financeira de cumprir pontualmente qualquer de suas obrigações nos termos deste Contrato;</w:t>
      </w:r>
    </w:p>
    <w:p w14:paraId="56E9FC82" w14:textId="77777777" w:rsidR="00B63EE8" w:rsidRPr="000251CE" w:rsidRDefault="00B63EE8" w:rsidP="00583C93">
      <w:pPr>
        <w:pStyle w:val="PargrafodaLista"/>
        <w:rPr>
          <w:rFonts w:ascii="Trebuchet MS" w:eastAsia="Times New Roman" w:hAnsi="Trebuchet MS"/>
          <w:sz w:val="20"/>
          <w:szCs w:val="20"/>
          <w:lang w:eastAsia="pt-BR"/>
        </w:rPr>
      </w:pPr>
    </w:p>
    <w:p w14:paraId="6988F73E" w14:textId="77777777"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Pr="000251CE">
        <w:rPr>
          <w:rFonts w:ascii="Trebuchet MS" w:eastAsia="Arial Unicode MS" w:hAnsi="Trebuchet MS" w:cs="Tahoma"/>
          <w:sz w:val="20"/>
          <w:szCs w:val="20"/>
        </w:rPr>
        <w:t>não tenha sido disponibilizado ao Agente Fiduciário e aos Debenturistas e</w:t>
      </w:r>
      <w:r w:rsidRPr="000251CE">
        <w:rPr>
          <w:rFonts w:ascii="Trebuchet MS" w:eastAsia="Times New Roman" w:hAnsi="Trebuchet MS"/>
          <w:sz w:val="20"/>
          <w:szCs w:val="20"/>
          <w:lang w:eastAsia="pt-BR"/>
        </w:rPr>
        <w:t xml:space="preserve"> possa vir a causar impacto adverso relevante na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em suas condições financeiras ou em suas atividades, que possam afetar a capacidade da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de cumprirem com suas obrigações previstas neste Contrato, exceto por aqueles divulgados no Formulário de Referência da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w:t>
      </w:r>
    </w:p>
    <w:p w14:paraId="4681F491" w14:textId="77777777" w:rsidR="00B63EE8" w:rsidRPr="000251CE" w:rsidRDefault="00B63EE8" w:rsidP="00583C93">
      <w:pPr>
        <w:pStyle w:val="PargrafodaLista"/>
        <w:tabs>
          <w:tab w:val="left" w:pos="851"/>
        </w:tabs>
        <w:ind w:left="851"/>
        <w:jc w:val="both"/>
        <w:rPr>
          <w:rFonts w:ascii="Trebuchet MS" w:eastAsia="Times New Roman" w:hAnsi="Trebuchet MS"/>
          <w:sz w:val="20"/>
          <w:szCs w:val="20"/>
          <w:lang w:eastAsia="pt-BR"/>
        </w:rPr>
      </w:pPr>
      <w:bookmarkStart w:id="77" w:name="_Hlk9269999"/>
      <w:bookmarkStart w:id="78" w:name="_Hlk9269961"/>
    </w:p>
    <w:bookmarkEnd w:id="77"/>
    <w:p w14:paraId="02903FDD" w14:textId="77777777" w:rsidR="00B63EE8" w:rsidRPr="000251CE" w:rsidRDefault="00B63EE8" w:rsidP="00583C93">
      <w:pPr>
        <w:pStyle w:val="PargrafodaLista"/>
        <w:numPr>
          <w:ilvl w:val="0"/>
          <w:numId w:val="23"/>
        </w:numPr>
        <w:tabs>
          <w:tab w:val="left" w:pos="851"/>
        </w:tabs>
        <w:spacing w:after="0"/>
        <w:ind w:left="851"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até a presente data, nem 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nem seus respectivos diretores e membros do conselho de administração, no exercício de suas funções na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no exercício de suas funções na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w:t>
      </w:r>
      <w:r w:rsidRPr="000251CE">
        <w:rPr>
          <w:rFonts w:ascii="Trebuchet MS" w:eastAsia="Times New Roman" w:hAnsi="Trebuchet MS"/>
          <w:sz w:val="20"/>
          <w:szCs w:val="20"/>
          <w:u w:val="single"/>
          <w:lang w:eastAsia="pt-BR"/>
        </w:rPr>
        <w:t xml:space="preserve">Representantes da </w:t>
      </w:r>
      <w:r w:rsidR="00B85492" w:rsidRPr="000251CE">
        <w:rPr>
          <w:rFonts w:ascii="Trebuchet MS" w:eastAsia="Times New Roman" w:hAnsi="Trebuchet MS"/>
          <w:sz w:val="20"/>
          <w:szCs w:val="20"/>
          <w:u w:val="single"/>
          <w:lang w:eastAsia="pt-BR"/>
        </w:rPr>
        <w:t>Empenhante</w:t>
      </w:r>
      <w:r w:rsidRPr="000251CE">
        <w:rPr>
          <w:rFonts w:ascii="Trebuchet MS" w:eastAsia="Times New Roman" w:hAnsi="Trebuchet MS"/>
          <w:sz w:val="20"/>
          <w:szCs w:val="20"/>
          <w:lang w:eastAsia="pt-BR"/>
        </w:rPr>
        <w:t xml:space="preserve">”), incorreu nas seguintes hipóteses: </w:t>
      </w:r>
      <w:r w:rsidRPr="000251CE">
        <w:rPr>
          <w:rFonts w:ascii="Trebuchet MS" w:eastAsia="Times New Roman" w:hAnsi="Trebuchet MS"/>
          <w:b/>
          <w:bCs/>
          <w:sz w:val="20"/>
          <w:szCs w:val="20"/>
          <w:lang w:eastAsia="pt-BR"/>
        </w:rPr>
        <w:t>(a)</w:t>
      </w:r>
      <w:r w:rsidRPr="000251CE">
        <w:rPr>
          <w:rFonts w:ascii="Trebuchet MS" w:eastAsia="Times New Roman" w:hAnsi="Trebuchet MS"/>
          <w:sz w:val="20"/>
          <w:szCs w:val="20"/>
          <w:lang w:eastAsia="pt-BR"/>
        </w:rPr>
        <w:t xml:space="preserve"> ter utilizado ou utilizar recursos da </w:t>
      </w:r>
      <w:r w:rsidR="00B85492" w:rsidRPr="000251CE">
        <w:rPr>
          <w:rFonts w:ascii="Trebuchet MS" w:eastAsia="Times New Roman" w:hAnsi="Trebuchet MS"/>
          <w:sz w:val="20"/>
          <w:szCs w:val="20"/>
          <w:lang w:eastAsia="pt-BR"/>
        </w:rPr>
        <w:t>Empenhante</w:t>
      </w:r>
      <w:r w:rsidRPr="000251CE">
        <w:rPr>
          <w:rFonts w:ascii="Trebuchet MS" w:eastAsia="Times New Roman" w:hAnsi="Trebuchet MS"/>
          <w:sz w:val="20"/>
          <w:szCs w:val="20"/>
          <w:lang w:eastAsia="pt-BR"/>
        </w:rPr>
        <w:t xml:space="preserve"> para o pagamento de contribuições, presentes ou atividades de entretenimento ilegais ou qualquer outra despesa ilegal relativa a atividade política; </w:t>
      </w:r>
      <w:r w:rsidRPr="000251CE">
        <w:rPr>
          <w:rFonts w:ascii="Trebuchet MS" w:eastAsia="Times New Roman" w:hAnsi="Trebuchet MS"/>
          <w:b/>
          <w:bCs/>
          <w:sz w:val="20"/>
          <w:szCs w:val="20"/>
          <w:lang w:eastAsia="pt-BR"/>
        </w:rPr>
        <w:t>(b)</w:t>
      </w:r>
      <w:r w:rsidRPr="000251CE">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0251CE">
        <w:rPr>
          <w:rFonts w:ascii="Trebuchet MS" w:eastAsia="Times New Roman" w:hAnsi="Trebuchet MS"/>
          <w:b/>
          <w:bCs/>
          <w:sz w:val="20"/>
          <w:szCs w:val="20"/>
          <w:lang w:eastAsia="pt-BR"/>
        </w:rPr>
        <w:t>(c)</w:t>
      </w:r>
      <w:r w:rsidRPr="000251CE">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0251CE">
        <w:rPr>
          <w:rFonts w:ascii="Trebuchet MS" w:eastAsia="Times New Roman" w:hAnsi="Trebuchet MS"/>
          <w:b/>
          <w:bCs/>
          <w:sz w:val="20"/>
          <w:szCs w:val="20"/>
          <w:lang w:eastAsia="pt-BR"/>
        </w:rPr>
        <w:t>(d)</w:t>
      </w:r>
      <w:r w:rsidRPr="000251CE">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0251CE">
        <w:rPr>
          <w:rFonts w:ascii="Trebuchet MS" w:eastAsia="Times New Roman" w:hAnsi="Trebuchet MS"/>
          <w:b/>
          <w:bCs/>
          <w:sz w:val="20"/>
          <w:szCs w:val="20"/>
          <w:lang w:eastAsia="pt-BR"/>
        </w:rPr>
        <w:t>(e)</w:t>
      </w:r>
      <w:r w:rsidRPr="000251CE">
        <w:rPr>
          <w:rFonts w:ascii="Trebuchet MS" w:eastAsia="Times New Roman" w:hAnsi="Trebuchet MS"/>
          <w:sz w:val="20"/>
          <w:szCs w:val="20"/>
          <w:lang w:eastAsia="pt-BR"/>
        </w:rPr>
        <w:t xml:space="preserve"> ter realizado ou realizar qualquer pagamento ou tomar qualquer ação que viole a Leis Anticorrupção; ou </w:t>
      </w:r>
      <w:r w:rsidRPr="000251CE">
        <w:rPr>
          <w:rFonts w:ascii="Trebuchet MS" w:eastAsia="Times New Roman" w:hAnsi="Trebuchet MS"/>
          <w:b/>
          <w:bCs/>
          <w:sz w:val="20"/>
          <w:szCs w:val="20"/>
          <w:lang w:eastAsia="pt-BR"/>
        </w:rPr>
        <w:t>(f)</w:t>
      </w:r>
      <w:r w:rsidRPr="000251CE">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p>
    <w:p w14:paraId="72EEA4F3" w14:textId="77777777" w:rsidR="00B63EE8" w:rsidRPr="000251CE" w:rsidRDefault="00B63EE8" w:rsidP="00583C93">
      <w:pPr>
        <w:pStyle w:val="p0"/>
        <w:widowControl/>
        <w:spacing w:line="276" w:lineRule="auto"/>
        <w:rPr>
          <w:rFonts w:ascii="Trebuchet MS" w:eastAsia="Arial Unicode MS" w:hAnsi="Trebuchet MS" w:cs="Tahoma"/>
          <w:sz w:val="20"/>
        </w:rPr>
      </w:pPr>
    </w:p>
    <w:p w14:paraId="483AE9CD" w14:textId="77777777" w:rsidR="00B63EE8" w:rsidRPr="000251CE" w:rsidRDefault="00B63EE8" w:rsidP="00583C93">
      <w:pPr>
        <w:pStyle w:val="PargrafodaLista"/>
        <w:numPr>
          <w:ilvl w:val="1"/>
          <w:numId w:val="24"/>
        </w:numPr>
        <w:tabs>
          <w:tab w:val="left" w:pos="0"/>
        </w:tabs>
        <w:spacing w:after="0"/>
        <w:ind w:left="0" w:right="-2" w:firstLine="0"/>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A </w:t>
      </w:r>
      <w:r w:rsidR="00B85492" w:rsidRPr="000251CE">
        <w:rPr>
          <w:rFonts w:ascii="Trebuchet MS" w:eastAsia="Times New Roman" w:hAnsi="Trebuchet MS"/>
          <w:sz w:val="20"/>
          <w:szCs w:val="20"/>
          <w:lang w:eastAsia="pt-BR"/>
        </w:rPr>
        <w:t>Empenhante</w:t>
      </w:r>
      <w:r w:rsidRPr="000251CE">
        <w:rPr>
          <w:rFonts w:ascii="Trebuchet MS" w:eastAsia="Arial Unicode MS" w:hAnsi="Trebuchet MS" w:cs="Tahoma"/>
          <w:sz w:val="20"/>
          <w:szCs w:val="20"/>
        </w:rPr>
        <w:t xml:space="preserve"> é responsável por eventuais prejuízos que decorram da inveracidade ou inexatidão das declarações prestadas nos termos da Cláusula 5.1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w:t>
      </w:r>
      <w:bookmarkEnd w:id="78"/>
    </w:p>
    <w:p w14:paraId="1728410E" w14:textId="77777777" w:rsidR="00B63EE8" w:rsidRPr="000251CE" w:rsidRDefault="00B63EE8" w:rsidP="00583C93">
      <w:pPr>
        <w:pStyle w:val="PargrafodaLista"/>
        <w:tabs>
          <w:tab w:val="left" w:pos="0"/>
        </w:tabs>
        <w:ind w:left="0" w:right="191"/>
        <w:jc w:val="both"/>
        <w:rPr>
          <w:rFonts w:ascii="Trebuchet MS" w:eastAsia="Times New Roman" w:hAnsi="Trebuchet MS"/>
          <w:sz w:val="20"/>
          <w:szCs w:val="20"/>
          <w:lang w:eastAsia="pt-BR"/>
        </w:rPr>
      </w:pPr>
    </w:p>
    <w:p w14:paraId="7E5478EB" w14:textId="77777777" w:rsidR="00B63EE8" w:rsidRPr="000251CE" w:rsidRDefault="00B63EE8" w:rsidP="00583C93">
      <w:pPr>
        <w:pStyle w:val="PargrafodaLista"/>
        <w:numPr>
          <w:ilvl w:val="1"/>
          <w:numId w:val="24"/>
        </w:numPr>
        <w:tabs>
          <w:tab w:val="left" w:pos="0"/>
        </w:tabs>
        <w:spacing w:after="0"/>
        <w:ind w:left="0" w:right="191" w:firstLine="0"/>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A Emissora, neste ato, declara e assegura, a</w:t>
      </w:r>
      <w:r w:rsidRPr="000251CE">
        <w:rPr>
          <w:rFonts w:ascii="Trebuchet MS" w:hAnsi="Trebuchet MS"/>
          <w:sz w:val="20"/>
          <w:szCs w:val="20"/>
        </w:rPr>
        <w:t>o Agente Fiduciário</w:t>
      </w:r>
      <w:r w:rsidRPr="000251CE">
        <w:rPr>
          <w:rFonts w:ascii="Trebuchet MS" w:eastAsia="Times New Roman" w:hAnsi="Trebuchet MS"/>
          <w:sz w:val="20"/>
          <w:szCs w:val="20"/>
          <w:lang w:eastAsia="pt-BR"/>
        </w:rPr>
        <w:t xml:space="preserve">, nesta data, que: </w:t>
      </w:r>
    </w:p>
    <w:p w14:paraId="09AFD07A" w14:textId="77777777" w:rsidR="00B63EE8" w:rsidRPr="000251CE" w:rsidRDefault="00B63EE8" w:rsidP="00583C93">
      <w:pPr>
        <w:pStyle w:val="PargrafodaLista"/>
        <w:tabs>
          <w:tab w:val="left" w:pos="0"/>
        </w:tabs>
        <w:spacing w:after="0"/>
        <w:ind w:left="0" w:right="191"/>
        <w:contextualSpacing w:val="0"/>
        <w:jc w:val="both"/>
        <w:rPr>
          <w:rFonts w:ascii="Trebuchet MS" w:eastAsia="Times New Roman" w:hAnsi="Trebuchet MS"/>
          <w:sz w:val="20"/>
          <w:szCs w:val="20"/>
          <w:lang w:eastAsia="pt-BR"/>
        </w:rPr>
      </w:pPr>
    </w:p>
    <w:p w14:paraId="38DD8A99" w14:textId="77777777" w:rsidR="00B63EE8" w:rsidRPr="000251CE" w:rsidRDefault="00B63EE8" w:rsidP="00583C93">
      <w:pPr>
        <w:pStyle w:val="PargrafodaLista"/>
        <w:numPr>
          <w:ilvl w:val="0"/>
          <w:numId w:val="25"/>
        </w:numPr>
        <w:spacing w:after="0"/>
        <w:ind w:left="851" w:hanging="851"/>
        <w:contextualSpacing w:val="0"/>
        <w:jc w:val="both"/>
        <w:rPr>
          <w:rFonts w:ascii="Trebuchet MS" w:eastAsia="Times New Roman" w:hAnsi="Trebuchet MS"/>
          <w:sz w:val="20"/>
          <w:szCs w:val="20"/>
          <w:lang w:eastAsia="pt-BR"/>
        </w:rPr>
      </w:pPr>
      <w:proofErr w:type="spellStart"/>
      <w:r w:rsidRPr="000251CE">
        <w:rPr>
          <w:rFonts w:ascii="Trebuchet MS" w:eastAsia="Times New Roman" w:hAnsi="Trebuchet MS"/>
          <w:sz w:val="20"/>
          <w:szCs w:val="20"/>
          <w:lang w:eastAsia="pt-BR"/>
        </w:rPr>
        <w:t>é</w:t>
      </w:r>
      <w:proofErr w:type="spellEnd"/>
      <w:r w:rsidRPr="000251CE">
        <w:rPr>
          <w:rFonts w:ascii="Trebuchet MS" w:eastAsia="Times New Roman" w:hAnsi="Trebuchet MS"/>
          <w:sz w:val="20"/>
          <w:szCs w:val="20"/>
          <w:lang w:eastAsia="pt-BR"/>
        </w:rPr>
        <w:t xml:space="preserve"> uma sociedade por ações devidamente constituída, com existência válida e em situação regular segundo as leis do Brasil;</w:t>
      </w:r>
    </w:p>
    <w:p w14:paraId="261AE4DA" w14:textId="77777777" w:rsidR="00B63EE8" w:rsidRPr="000251CE" w:rsidRDefault="00B63EE8" w:rsidP="00583C93">
      <w:pPr>
        <w:pStyle w:val="PargrafodaLista"/>
        <w:ind w:left="851"/>
        <w:jc w:val="both"/>
        <w:rPr>
          <w:rFonts w:ascii="Trebuchet MS" w:eastAsia="Times New Roman" w:hAnsi="Trebuchet MS"/>
          <w:sz w:val="20"/>
          <w:szCs w:val="20"/>
          <w:lang w:eastAsia="pt-BR"/>
        </w:rPr>
      </w:pPr>
    </w:p>
    <w:p w14:paraId="70CA4DCB" w14:textId="77777777" w:rsidR="00B63EE8" w:rsidRPr="000251CE" w:rsidRDefault="00B63EE8" w:rsidP="00583C93">
      <w:pPr>
        <w:pStyle w:val="PargrafodaLista"/>
        <w:numPr>
          <w:ilvl w:val="0"/>
          <w:numId w:val="25"/>
        </w:numPr>
        <w:spacing w:after="0"/>
        <w:ind w:left="851" w:hanging="851"/>
        <w:contextualSpacing w:val="0"/>
        <w:jc w:val="both"/>
        <w:rPr>
          <w:rFonts w:ascii="Trebuchet MS" w:eastAsia="Times New Roman" w:hAnsi="Trebuchet MS"/>
          <w:sz w:val="20"/>
          <w:szCs w:val="20"/>
          <w:lang w:eastAsia="pt-BR"/>
        </w:rPr>
      </w:pPr>
      <w:proofErr w:type="spellStart"/>
      <w:r w:rsidRPr="000251CE">
        <w:rPr>
          <w:rFonts w:ascii="Trebuchet MS" w:eastAsia="Arial Unicode MS" w:hAnsi="Trebuchet MS" w:cs="Tahoma"/>
          <w:sz w:val="20"/>
          <w:szCs w:val="20"/>
        </w:rPr>
        <w:t>é</w:t>
      </w:r>
      <w:proofErr w:type="spellEnd"/>
      <w:r w:rsidRPr="000251CE">
        <w:rPr>
          <w:rFonts w:ascii="Trebuchet MS" w:eastAsia="Arial Unicode MS" w:hAnsi="Trebuchet MS" w:cs="Tahoma"/>
          <w:sz w:val="20"/>
          <w:szCs w:val="20"/>
        </w:rPr>
        <w:t xml:space="preserve"> plenamente capaz para cumprir todas as obrigações previstas neste Contrato</w:t>
      </w:r>
      <w:r w:rsidRPr="000251CE">
        <w:rPr>
          <w:rFonts w:ascii="Trebuchet MS" w:hAnsi="Trebuchet MS"/>
          <w:color w:val="000000"/>
          <w:sz w:val="20"/>
          <w:szCs w:val="20"/>
        </w:rPr>
        <w:t>;</w:t>
      </w:r>
    </w:p>
    <w:p w14:paraId="1C175358" w14:textId="77777777" w:rsidR="00B63EE8" w:rsidRPr="000251CE" w:rsidRDefault="00B63EE8" w:rsidP="00583C93">
      <w:pPr>
        <w:pStyle w:val="PargrafodaLista"/>
        <w:ind w:left="851"/>
        <w:jc w:val="both"/>
        <w:rPr>
          <w:rFonts w:ascii="Trebuchet MS" w:eastAsia="Times New Roman" w:hAnsi="Trebuchet MS"/>
          <w:sz w:val="20"/>
          <w:szCs w:val="20"/>
          <w:lang w:eastAsia="pt-BR"/>
        </w:rPr>
      </w:pPr>
    </w:p>
    <w:p w14:paraId="45E50E57" w14:textId="77777777" w:rsidR="00B63EE8" w:rsidRPr="000251CE" w:rsidRDefault="00B63EE8" w:rsidP="00583C93">
      <w:pPr>
        <w:pStyle w:val="PargrafodaLista"/>
        <w:numPr>
          <w:ilvl w:val="0"/>
          <w:numId w:val="25"/>
        </w:numPr>
        <w:spacing w:after="0"/>
        <w:ind w:left="851" w:hanging="851"/>
        <w:contextualSpacing w:val="0"/>
        <w:jc w:val="both"/>
        <w:rPr>
          <w:rFonts w:ascii="Trebuchet MS" w:hAnsi="Trebuchet MS"/>
          <w:color w:val="000000"/>
          <w:sz w:val="20"/>
          <w:szCs w:val="20"/>
        </w:rPr>
      </w:pPr>
      <w:r w:rsidRPr="000251CE">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4562E6C3" w14:textId="77777777" w:rsidR="00F90221" w:rsidRPr="00F90221" w:rsidRDefault="00F90221" w:rsidP="00583C93">
      <w:pPr>
        <w:pStyle w:val="PargrafodaLista"/>
        <w:tabs>
          <w:tab w:val="left" w:pos="851"/>
        </w:tabs>
        <w:spacing w:after="0"/>
        <w:ind w:left="851" w:right="-2"/>
        <w:contextualSpacing w:val="0"/>
        <w:jc w:val="both"/>
        <w:rPr>
          <w:rFonts w:ascii="Trebuchet MS" w:eastAsia="Times New Roman" w:hAnsi="Trebuchet MS"/>
          <w:sz w:val="20"/>
          <w:szCs w:val="20"/>
          <w:lang w:eastAsia="pt-BR"/>
        </w:rPr>
      </w:pPr>
    </w:p>
    <w:p w14:paraId="3ABB6CB2" w14:textId="2189FAB0" w:rsidR="00B63EE8" w:rsidRPr="000251CE" w:rsidRDefault="00B63EE8" w:rsidP="00583C93">
      <w:pPr>
        <w:pStyle w:val="PargrafodaLista"/>
        <w:numPr>
          <w:ilvl w:val="0"/>
          <w:numId w:val="25"/>
        </w:numPr>
        <w:tabs>
          <w:tab w:val="left" w:pos="851"/>
        </w:tabs>
        <w:spacing w:after="0"/>
        <w:ind w:left="851" w:right="-2" w:hanging="851"/>
        <w:contextualSpacing w:val="0"/>
        <w:jc w:val="both"/>
        <w:rPr>
          <w:rFonts w:ascii="Trebuchet MS" w:eastAsia="Times New Roman" w:hAnsi="Trebuchet MS"/>
          <w:sz w:val="20"/>
          <w:szCs w:val="20"/>
          <w:lang w:eastAsia="pt-BR"/>
        </w:rPr>
      </w:pPr>
      <w:r w:rsidRPr="000251CE">
        <w:rPr>
          <w:rFonts w:ascii="Trebuchet MS" w:eastAsia="Arial Unicode MS" w:hAnsi="Trebuchet MS" w:cs="Tahoma"/>
          <w:sz w:val="20"/>
          <w:szCs w:val="20"/>
        </w:rPr>
        <w:t>a celebração deste Contrato não comprometerá a operacionalização e a continuidade das suas atividades;</w:t>
      </w:r>
    </w:p>
    <w:p w14:paraId="4345CA72" w14:textId="77777777" w:rsidR="00B63EE8" w:rsidRPr="000251CE" w:rsidRDefault="00B63EE8" w:rsidP="00583C93">
      <w:pPr>
        <w:pStyle w:val="PargrafodaLista"/>
        <w:jc w:val="both"/>
        <w:rPr>
          <w:rFonts w:ascii="Trebuchet MS" w:eastAsia="Times New Roman" w:hAnsi="Trebuchet MS"/>
          <w:sz w:val="20"/>
          <w:szCs w:val="20"/>
          <w:lang w:eastAsia="pt-BR"/>
        </w:rPr>
      </w:pPr>
    </w:p>
    <w:p w14:paraId="677452D3" w14:textId="77777777" w:rsidR="00B63EE8" w:rsidRPr="000251CE" w:rsidRDefault="00B63EE8" w:rsidP="00583C93">
      <w:pPr>
        <w:pStyle w:val="PargrafodaLista"/>
        <w:numPr>
          <w:ilvl w:val="0"/>
          <w:numId w:val="25"/>
        </w:numPr>
        <w:tabs>
          <w:tab w:val="left" w:pos="851"/>
        </w:tabs>
        <w:spacing w:after="0"/>
        <w:ind w:left="851" w:right="-2" w:hanging="851"/>
        <w:contextualSpacing w:val="0"/>
        <w:jc w:val="both"/>
        <w:rPr>
          <w:rFonts w:ascii="Trebuchet MS" w:eastAsia="Times New Roman" w:hAnsi="Trebuchet MS"/>
          <w:sz w:val="20"/>
          <w:szCs w:val="20"/>
          <w:lang w:eastAsia="pt-BR"/>
        </w:rPr>
      </w:pPr>
      <w:r w:rsidRPr="000251CE">
        <w:rPr>
          <w:rFonts w:ascii="Trebuchet MS" w:eastAsia="Arial Unicode MS" w:hAnsi="Trebuchet MS" w:cs="Tahoma"/>
          <w:sz w:val="20"/>
          <w:szCs w:val="20"/>
        </w:rPr>
        <w:t xml:space="preserve">a celebração do presente Contrato e a outorga da garantia aqui prevista </w:t>
      </w:r>
      <w:r w:rsidRPr="000251CE">
        <w:rPr>
          <w:rFonts w:ascii="Trebuchet MS" w:eastAsia="Arial Unicode MS" w:hAnsi="Trebuchet MS" w:cs="Tahoma"/>
          <w:b/>
          <w:bCs/>
          <w:sz w:val="20"/>
          <w:szCs w:val="20"/>
        </w:rPr>
        <w:t>(a)</w:t>
      </w:r>
      <w:r w:rsidRPr="000251CE">
        <w:rPr>
          <w:rFonts w:ascii="Trebuchet MS" w:eastAsia="Arial Unicode MS" w:hAnsi="Trebuchet MS" w:cs="Tahoma"/>
          <w:sz w:val="20"/>
          <w:szCs w:val="20"/>
        </w:rPr>
        <w:t xml:space="preserve"> não infringem nem violam nenhuma disposição de seu estatuto social; </w:t>
      </w:r>
      <w:r w:rsidRPr="000251CE">
        <w:rPr>
          <w:rFonts w:ascii="Trebuchet MS" w:eastAsia="Arial Unicode MS" w:hAnsi="Trebuchet MS" w:cs="Tahoma"/>
          <w:b/>
          <w:bCs/>
          <w:sz w:val="20"/>
          <w:szCs w:val="20"/>
        </w:rPr>
        <w:t>(b)</w:t>
      </w:r>
      <w:r w:rsidRPr="000251CE">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0251CE">
        <w:rPr>
          <w:rFonts w:ascii="Trebuchet MS" w:eastAsia="Arial Unicode MS" w:hAnsi="Trebuchet MS" w:cs="Tahoma"/>
          <w:b/>
          <w:bCs/>
          <w:sz w:val="20"/>
          <w:szCs w:val="20"/>
        </w:rPr>
        <w:t>(c)</w:t>
      </w:r>
      <w:r w:rsidRPr="000251CE">
        <w:rPr>
          <w:rFonts w:ascii="Trebuchet MS" w:eastAsia="Arial Unicode MS" w:hAnsi="Trebuchet MS" w:cs="Tahoma"/>
          <w:sz w:val="20"/>
          <w:szCs w:val="20"/>
        </w:rPr>
        <w:t xml:space="preserve"> não resultam na criação de qualquer ônus ou gravame sobre qualquer ativo ou bem da Emissora, exceto pela garantia prevista neste Contrato; </w:t>
      </w:r>
      <w:r w:rsidRPr="000251CE">
        <w:rPr>
          <w:rFonts w:ascii="Trebuchet MS" w:eastAsia="Arial Unicode MS" w:hAnsi="Trebuchet MS" w:cs="Tahoma"/>
          <w:b/>
          <w:bCs/>
          <w:sz w:val="20"/>
          <w:szCs w:val="20"/>
        </w:rPr>
        <w:t>(d)</w:t>
      </w:r>
      <w:r w:rsidRPr="000251CE">
        <w:rPr>
          <w:rFonts w:ascii="Trebuchet MS" w:eastAsia="Arial Unicode MS" w:hAnsi="Trebuchet MS" w:cs="Tahoma"/>
          <w:sz w:val="20"/>
          <w:szCs w:val="20"/>
        </w:rPr>
        <w:t xml:space="preserve"> não implicam o descumprimento de nenhuma lei, decreto ou regulamento que lhe seja aplicável; e </w:t>
      </w:r>
      <w:r w:rsidRPr="000251CE">
        <w:rPr>
          <w:rFonts w:ascii="Trebuchet MS" w:eastAsia="Arial Unicode MS" w:hAnsi="Trebuchet MS" w:cs="Tahoma"/>
          <w:b/>
          <w:bCs/>
          <w:sz w:val="20"/>
          <w:szCs w:val="20"/>
        </w:rPr>
        <w:t>(e)</w:t>
      </w:r>
      <w:r w:rsidRPr="000251CE">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749A5991" w14:textId="77777777" w:rsidR="00B63EE8" w:rsidRPr="000251CE" w:rsidRDefault="00B63EE8" w:rsidP="00583C93">
      <w:pPr>
        <w:pStyle w:val="PargrafodaLista"/>
        <w:jc w:val="both"/>
        <w:rPr>
          <w:rFonts w:ascii="Trebuchet MS" w:eastAsia="Arial Unicode MS" w:hAnsi="Trebuchet MS" w:cs="Tahoma"/>
          <w:sz w:val="20"/>
          <w:szCs w:val="20"/>
        </w:rPr>
      </w:pPr>
    </w:p>
    <w:p w14:paraId="606B059C" w14:textId="77777777" w:rsidR="00B63EE8" w:rsidRPr="000251CE" w:rsidRDefault="00B63EE8" w:rsidP="00583C93">
      <w:pPr>
        <w:pStyle w:val="PargrafodaLista"/>
        <w:numPr>
          <w:ilvl w:val="0"/>
          <w:numId w:val="25"/>
        </w:numPr>
        <w:tabs>
          <w:tab w:val="left" w:pos="851"/>
        </w:tabs>
        <w:spacing w:after="0"/>
        <w:ind w:left="851" w:right="-2" w:hanging="851"/>
        <w:contextualSpacing w:val="0"/>
        <w:jc w:val="both"/>
        <w:rPr>
          <w:rFonts w:ascii="Trebuchet MS" w:eastAsia="Times New Roman" w:hAnsi="Trebuchet MS"/>
          <w:sz w:val="20"/>
          <w:szCs w:val="20"/>
          <w:lang w:eastAsia="pt-BR"/>
        </w:rPr>
      </w:pPr>
      <w:r w:rsidRPr="000251CE">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04C32E48" w14:textId="77777777" w:rsidR="00B63EE8" w:rsidRPr="000251CE" w:rsidRDefault="00B63EE8" w:rsidP="00583C93">
      <w:pPr>
        <w:pStyle w:val="PargrafodaLista"/>
        <w:ind w:right="-2"/>
        <w:jc w:val="both"/>
        <w:rPr>
          <w:rFonts w:ascii="Trebuchet MS" w:eastAsia="Arial Unicode MS" w:hAnsi="Trebuchet MS" w:cs="Tahoma"/>
          <w:sz w:val="20"/>
          <w:szCs w:val="20"/>
        </w:rPr>
      </w:pPr>
    </w:p>
    <w:p w14:paraId="4ED33641" w14:textId="77777777" w:rsidR="00B63EE8" w:rsidRPr="000251CE" w:rsidRDefault="00B63EE8" w:rsidP="00583C93">
      <w:pPr>
        <w:pStyle w:val="PargrafodaLista"/>
        <w:numPr>
          <w:ilvl w:val="0"/>
          <w:numId w:val="25"/>
        </w:numPr>
        <w:tabs>
          <w:tab w:val="left" w:pos="851"/>
        </w:tabs>
        <w:spacing w:after="0"/>
        <w:ind w:left="851" w:right="-2"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cumpre todas as leis, regulamentos, normas administrativas e determinações dos órgãos governamentais, autarquias ou tribunais, inclusive a Legislação Trabalhista (conforme definida na Escritura de Emissão), aplicáveis à condução de seus negócios e à localidade de seus bens, exceto por aqueles </w:t>
      </w:r>
      <w:r w:rsidRPr="000251CE">
        <w:rPr>
          <w:rFonts w:ascii="Trebuchet MS" w:eastAsia="Times New Roman" w:hAnsi="Trebuchet MS"/>
          <w:b/>
          <w:bCs/>
          <w:sz w:val="20"/>
          <w:szCs w:val="20"/>
          <w:lang w:eastAsia="pt-BR"/>
        </w:rPr>
        <w:t>(a)</w:t>
      </w:r>
      <w:r w:rsidRPr="000251CE">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0251CE">
        <w:rPr>
          <w:rFonts w:ascii="Trebuchet MS" w:eastAsia="Times New Roman" w:hAnsi="Trebuchet MS"/>
          <w:b/>
          <w:bCs/>
          <w:sz w:val="20"/>
          <w:szCs w:val="20"/>
          <w:lang w:eastAsia="pt-BR"/>
        </w:rPr>
        <w:t>(b)</w:t>
      </w:r>
      <w:r w:rsidRPr="000251CE">
        <w:rPr>
          <w:rFonts w:ascii="Trebuchet MS" w:eastAsia="Times New Roman" w:hAnsi="Trebuchet MS"/>
          <w:sz w:val="20"/>
          <w:szCs w:val="20"/>
          <w:lang w:eastAsia="pt-BR"/>
        </w:rPr>
        <w:t xml:space="preserve"> cujo não cumprimento não resulte em um efeito adverso prejudicial e relevante: (</w:t>
      </w:r>
      <w:r w:rsidRPr="000251CE">
        <w:rPr>
          <w:rFonts w:ascii="Trebuchet MS" w:eastAsia="Times New Roman" w:hAnsi="Trebuchet MS"/>
          <w:i/>
          <w:iCs/>
          <w:sz w:val="20"/>
          <w:szCs w:val="20"/>
          <w:lang w:eastAsia="pt-BR"/>
        </w:rPr>
        <w:t>1</w:t>
      </w:r>
      <w:r w:rsidRPr="000251CE">
        <w:rPr>
          <w:rFonts w:ascii="Trebuchet MS" w:eastAsia="Times New Roman" w:hAnsi="Trebuchet MS"/>
          <w:sz w:val="20"/>
          <w:szCs w:val="20"/>
          <w:lang w:eastAsia="pt-BR"/>
        </w:rPr>
        <w:t>) na situação (econômica, financeira, operacional ou de outra natureza) da Emissora, nos seus negócios, bens, ativos, resultados operacionais e/ou perspectivas; (2) na imagem e/ou na reputação da Emissora e/ou (</w:t>
      </w:r>
      <w:r w:rsidRPr="000251CE">
        <w:rPr>
          <w:rFonts w:ascii="Trebuchet MS" w:eastAsia="Times New Roman" w:hAnsi="Trebuchet MS"/>
          <w:i/>
          <w:iCs/>
          <w:sz w:val="20"/>
          <w:szCs w:val="20"/>
          <w:lang w:eastAsia="pt-BR"/>
        </w:rPr>
        <w:t>3</w:t>
      </w:r>
      <w:r w:rsidRPr="000251CE">
        <w:rPr>
          <w:rFonts w:ascii="Trebuchet MS" w:eastAsia="Times New Roman" w:hAnsi="Trebuchet MS"/>
          <w:sz w:val="20"/>
          <w:szCs w:val="20"/>
          <w:lang w:eastAsia="pt-BR"/>
        </w:rPr>
        <w:t>) nos seus poderes ou capacidade jurídica e/ou econômico-financeira de cumprir pontualmente qualquer de suas obrigações nos termos deste Contrato;</w:t>
      </w:r>
    </w:p>
    <w:p w14:paraId="17D53B00" w14:textId="77777777" w:rsidR="00B63EE8" w:rsidRPr="000251CE" w:rsidRDefault="00B63EE8" w:rsidP="00583C93">
      <w:pPr>
        <w:pStyle w:val="PargrafodaLista"/>
        <w:ind w:right="-2"/>
        <w:rPr>
          <w:rFonts w:ascii="Trebuchet MS" w:eastAsia="Times New Roman" w:hAnsi="Trebuchet MS"/>
          <w:sz w:val="20"/>
          <w:szCs w:val="20"/>
          <w:lang w:eastAsia="pt-BR"/>
        </w:rPr>
      </w:pPr>
    </w:p>
    <w:p w14:paraId="6A452B3D" w14:textId="77777777" w:rsidR="00B63EE8" w:rsidRPr="000251CE" w:rsidRDefault="00B63EE8" w:rsidP="00583C93">
      <w:pPr>
        <w:pStyle w:val="PargrafodaLista"/>
        <w:numPr>
          <w:ilvl w:val="0"/>
          <w:numId w:val="25"/>
        </w:numPr>
        <w:tabs>
          <w:tab w:val="left" w:pos="851"/>
        </w:tabs>
        <w:spacing w:after="0"/>
        <w:ind w:left="851" w:right="-2"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Pr="000251CE">
        <w:rPr>
          <w:rFonts w:ascii="Trebuchet MS" w:eastAsia="Arial Unicode MS" w:hAnsi="Trebuchet MS" w:cs="Tahoma"/>
          <w:sz w:val="20"/>
          <w:szCs w:val="20"/>
        </w:rPr>
        <w:t>não tenha sido disponibilizado ao Agente Fiduciário e aos Debenturistas e</w:t>
      </w:r>
      <w:r w:rsidRPr="000251CE">
        <w:rPr>
          <w:rFonts w:ascii="Trebuchet MS" w:eastAsia="Times New Roman" w:hAnsi="Trebuchet MS"/>
          <w:sz w:val="20"/>
          <w:szCs w:val="20"/>
          <w:lang w:eastAsia="pt-BR"/>
        </w:rPr>
        <w:t xml:space="preserve"> possa vir a causar impacto adverso relevante na Emissora, em suas condições financeiras ou em suas atividades, que possam afetar a capacidade da Emissora de cumprirem com suas obrigações previstas neste Contrato; </w:t>
      </w:r>
    </w:p>
    <w:p w14:paraId="7A98C4DC" w14:textId="77777777" w:rsidR="00B63EE8" w:rsidRPr="000251CE" w:rsidRDefault="00B63EE8" w:rsidP="00583C93">
      <w:pPr>
        <w:pStyle w:val="PargrafodaLista"/>
        <w:tabs>
          <w:tab w:val="left" w:pos="851"/>
        </w:tabs>
        <w:ind w:left="851" w:right="-2"/>
        <w:jc w:val="both"/>
        <w:rPr>
          <w:rFonts w:ascii="Trebuchet MS" w:eastAsia="Times New Roman" w:hAnsi="Trebuchet MS"/>
          <w:sz w:val="20"/>
          <w:szCs w:val="20"/>
          <w:lang w:eastAsia="pt-BR"/>
        </w:rPr>
      </w:pPr>
    </w:p>
    <w:p w14:paraId="51C515DF" w14:textId="77777777" w:rsidR="00B63EE8" w:rsidRPr="000251CE" w:rsidRDefault="00B63EE8" w:rsidP="00583C93">
      <w:pPr>
        <w:pStyle w:val="PargrafodaLista"/>
        <w:numPr>
          <w:ilvl w:val="0"/>
          <w:numId w:val="25"/>
        </w:numPr>
        <w:tabs>
          <w:tab w:val="left" w:pos="851"/>
        </w:tabs>
        <w:spacing w:after="0"/>
        <w:ind w:left="851" w:right="-2" w:hanging="851"/>
        <w:contextualSpacing w:val="0"/>
        <w:jc w:val="both"/>
        <w:rPr>
          <w:rFonts w:ascii="Trebuchet MS" w:eastAsia="Times New Roman" w:hAnsi="Trebuchet MS"/>
          <w:sz w:val="20"/>
          <w:szCs w:val="20"/>
          <w:lang w:eastAsia="pt-BR"/>
        </w:rPr>
      </w:pPr>
      <w:r w:rsidRPr="000251CE">
        <w:rPr>
          <w:rFonts w:ascii="Trebuchet MS" w:eastAsia="Times New Roman" w:hAnsi="Trebuchet MS"/>
          <w:sz w:val="20"/>
          <w:szCs w:val="20"/>
          <w:lang w:eastAsia="pt-BR"/>
        </w:rPr>
        <w:t>até a presente data, nem a Emissora, nem seus respectivos diretores e membros do conselho de administração (“</w:t>
      </w:r>
      <w:r w:rsidRPr="000251CE">
        <w:rPr>
          <w:rFonts w:ascii="Trebuchet MS" w:eastAsia="Times New Roman" w:hAnsi="Trebuchet MS"/>
          <w:sz w:val="20"/>
          <w:szCs w:val="20"/>
          <w:u w:val="single"/>
          <w:lang w:eastAsia="pt-BR"/>
        </w:rPr>
        <w:t>Representantes da Emissora</w:t>
      </w:r>
      <w:r w:rsidRPr="000251CE">
        <w:rPr>
          <w:rFonts w:ascii="Trebuchet MS" w:eastAsia="Times New Roman" w:hAnsi="Trebuchet MS"/>
          <w:sz w:val="20"/>
          <w:szCs w:val="20"/>
          <w:lang w:eastAsia="pt-BR"/>
        </w:rPr>
        <w:t xml:space="preserve">”), incorreu nas seguintes hipóteses: </w:t>
      </w:r>
      <w:r w:rsidRPr="000251CE">
        <w:rPr>
          <w:rFonts w:ascii="Trebuchet MS" w:eastAsia="Times New Roman" w:hAnsi="Trebuchet MS"/>
          <w:b/>
          <w:bCs/>
          <w:sz w:val="20"/>
          <w:szCs w:val="20"/>
          <w:lang w:eastAsia="pt-BR"/>
        </w:rPr>
        <w:t>(a)</w:t>
      </w:r>
      <w:r w:rsidRPr="000251CE">
        <w:rPr>
          <w:rFonts w:ascii="Trebuchet MS" w:eastAsia="Times New Roman" w:hAnsi="Trebuchet MS"/>
          <w:sz w:val="20"/>
          <w:szCs w:val="20"/>
          <w:lang w:eastAsia="pt-BR"/>
        </w:rPr>
        <w:t xml:space="preserve"> ter utilizado ou utilizar recursos da Emissora para o pagamento de contribuições, presentes ou atividades de entretenimento ilegais ou qualquer outra despesa ilegal relativa a atividade política; </w:t>
      </w:r>
      <w:r w:rsidRPr="000251CE">
        <w:rPr>
          <w:rFonts w:ascii="Trebuchet MS" w:eastAsia="Times New Roman" w:hAnsi="Trebuchet MS"/>
          <w:b/>
          <w:bCs/>
          <w:sz w:val="20"/>
          <w:szCs w:val="20"/>
          <w:lang w:eastAsia="pt-BR"/>
        </w:rPr>
        <w:t>(b)</w:t>
      </w:r>
      <w:r w:rsidRPr="000251CE">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0251CE">
        <w:rPr>
          <w:rFonts w:ascii="Trebuchet MS" w:eastAsia="Times New Roman" w:hAnsi="Trebuchet MS"/>
          <w:b/>
          <w:bCs/>
          <w:sz w:val="20"/>
          <w:szCs w:val="20"/>
          <w:lang w:eastAsia="pt-BR"/>
        </w:rPr>
        <w:t>(c)</w:t>
      </w:r>
      <w:r w:rsidRPr="000251CE">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w:t>
      </w:r>
      <w:r w:rsidRPr="000251CE">
        <w:rPr>
          <w:rFonts w:ascii="Trebuchet MS" w:eastAsia="Times New Roman" w:hAnsi="Trebuchet MS"/>
          <w:sz w:val="20"/>
          <w:szCs w:val="20"/>
          <w:lang w:eastAsia="pt-BR"/>
        </w:rPr>
        <w:lastRenderedPageBreak/>
        <w:t xml:space="preserve">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0251CE">
        <w:rPr>
          <w:rFonts w:ascii="Trebuchet MS" w:eastAsia="Times New Roman" w:hAnsi="Trebuchet MS"/>
          <w:b/>
          <w:bCs/>
          <w:sz w:val="20"/>
          <w:szCs w:val="20"/>
          <w:lang w:eastAsia="pt-BR"/>
        </w:rPr>
        <w:t>(d)</w:t>
      </w:r>
      <w:r w:rsidRPr="000251CE">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0251CE">
        <w:rPr>
          <w:rFonts w:ascii="Trebuchet MS" w:eastAsia="Times New Roman" w:hAnsi="Trebuchet MS"/>
          <w:b/>
          <w:bCs/>
          <w:sz w:val="20"/>
          <w:szCs w:val="20"/>
          <w:lang w:eastAsia="pt-BR"/>
        </w:rPr>
        <w:t>(e)</w:t>
      </w:r>
      <w:r w:rsidRPr="000251CE">
        <w:rPr>
          <w:rFonts w:ascii="Trebuchet MS" w:eastAsia="Times New Roman" w:hAnsi="Trebuchet MS"/>
          <w:sz w:val="20"/>
          <w:szCs w:val="20"/>
          <w:lang w:eastAsia="pt-BR"/>
        </w:rPr>
        <w:t xml:space="preserve"> ter realizado ou realizar qualquer pagamento ou tomar qualquer ação que viole a Leis Anticorrupção; ou </w:t>
      </w:r>
      <w:r w:rsidRPr="000251CE">
        <w:rPr>
          <w:rFonts w:ascii="Trebuchet MS" w:eastAsia="Times New Roman" w:hAnsi="Trebuchet MS"/>
          <w:b/>
          <w:bCs/>
          <w:sz w:val="20"/>
          <w:szCs w:val="20"/>
          <w:lang w:eastAsia="pt-BR"/>
        </w:rPr>
        <w:t>(f)</w:t>
      </w:r>
      <w:r w:rsidRPr="000251CE">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p>
    <w:p w14:paraId="10E4DFDC" w14:textId="77777777" w:rsidR="00B63EE8" w:rsidRPr="000251CE" w:rsidRDefault="00B63EE8" w:rsidP="00583C93">
      <w:pPr>
        <w:pStyle w:val="PargrafodaLista"/>
        <w:tabs>
          <w:tab w:val="left" w:pos="851"/>
        </w:tabs>
        <w:spacing w:after="0"/>
        <w:ind w:left="851" w:right="-2"/>
        <w:contextualSpacing w:val="0"/>
        <w:jc w:val="both"/>
        <w:rPr>
          <w:rFonts w:ascii="Trebuchet MS" w:eastAsia="Times New Roman" w:hAnsi="Trebuchet MS"/>
          <w:sz w:val="20"/>
          <w:szCs w:val="20"/>
          <w:lang w:eastAsia="pt-BR"/>
        </w:rPr>
      </w:pPr>
    </w:p>
    <w:p w14:paraId="376CB837" w14:textId="77777777" w:rsidR="00B63EE8" w:rsidRPr="000251CE" w:rsidRDefault="00B63EE8" w:rsidP="00583C93">
      <w:pPr>
        <w:pStyle w:val="PargrafodaLista"/>
        <w:numPr>
          <w:ilvl w:val="1"/>
          <w:numId w:val="24"/>
        </w:numPr>
        <w:tabs>
          <w:tab w:val="left" w:pos="851"/>
        </w:tabs>
        <w:spacing w:after="0"/>
        <w:ind w:left="0" w:right="-2" w:firstLine="0"/>
        <w:contextualSpacing w:val="0"/>
        <w:jc w:val="both"/>
        <w:rPr>
          <w:rFonts w:ascii="Trebuchet MS" w:eastAsia="Times New Roman" w:hAnsi="Trebuchet MS"/>
          <w:bCs/>
          <w:iCs/>
          <w:sz w:val="20"/>
          <w:szCs w:val="20"/>
          <w:lang w:eastAsia="pt-BR"/>
        </w:rPr>
      </w:pPr>
      <w:r w:rsidRPr="000251CE">
        <w:rPr>
          <w:rFonts w:ascii="Trebuchet MS" w:hAnsi="Trebuchet MS"/>
          <w:bCs/>
          <w:iCs/>
          <w:sz w:val="20"/>
          <w:szCs w:val="20"/>
        </w:rPr>
        <w:t xml:space="preserve">A Emissora é responsável por eventuais prejuízos que decorram da inveracidade ou inexatidão das declarações prestadas nos termos da Cláusula 5.3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 </w:t>
      </w:r>
    </w:p>
    <w:p w14:paraId="210CF8A4" w14:textId="77777777" w:rsidR="00B63EE8" w:rsidRPr="000251CE" w:rsidRDefault="00B63EE8" w:rsidP="00583C93">
      <w:pPr>
        <w:pStyle w:val="Level1"/>
        <w:widowControl/>
        <w:numPr>
          <w:ilvl w:val="0"/>
          <w:numId w:val="0"/>
        </w:numPr>
        <w:spacing w:line="276" w:lineRule="auto"/>
        <w:ind w:right="-2"/>
        <w:contextualSpacing/>
        <w:jc w:val="both"/>
        <w:outlineLvl w:val="9"/>
        <w:rPr>
          <w:rFonts w:ascii="Trebuchet MS" w:hAnsi="Trebuchet MS" w:cs="Arial"/>
          <w:sz w:val="20"/>
          <w:lang w:val="pt-BR"/>
        </w:rPr>
      </w:pPr>
    </w:p>
    <w:p w14:paraId="09AB5E29" w14:textId="77777777" w:rsidR="00B63EE8" w:rsidRPr="000251CE" w:rsidRDefault="00B63EE8" w:rsidP="00583C93">
      <w:pPr>
        <w:pStyle w:val="Level1"/>
        <w:widowControl/>
        <w:numPr>
          <w:ilvl w:val="0"/>
          <w:numId w:val="0"/>
        </w:numPr>
        <w:spacing w:line="276" w:lineRule="auto"/>
        <w:ind w:right="-2"/>
        <w:contextualSpacing/>
        <w:jc w:val="center"/>
        <w:outlineLvl w:val="9"/>
        <w:rPr>
          <w:rFonts w:ascii="Trebuchet MS" w:hAnsi="Trebuchet MS" w:cs="Arial"/>
          <w:b/>
          <w:bCs/>
          <w:sz w:val="20"/>
          <w:lang w:val="pt-BR"/>
        </w:rPr>
      </w:pPr>
      <w:r w:rsidRPr="000251CE">
        <w:rPr>
          <w:rFonts w:ascii="Trebuchet MS" w:hAnsi="Trebuchet MS" w:cs="Arial"/>
          <w:b/>
          <w:bCs/>
          <w:sz w:val="20"/>
          <w:lang w:val="pt-BR"/>
        </w:rPr>
        <w:t>CLÁUSULA SEXTA – DISPOSIÇÕES GERAIS</w:t>
      </w:r>
    </w:p>
    <w:p w14:paraId="0E47EF50" w14:textId="77777777" w:rsidR="00B63EE8" w:rsidRPr="000251CE" w:rsidRDefault="00B63EE8" w:rsidP="00583C93">
      <w:pPr>
        <w:pStyle w:val="Level1"/>
        <w:widowControl/>
        <w:numPr>
          <w:ilvl w:val="0"/>
          <w:numId w:val="0"/>
        </w:numPr>
        <w:spacing w:line="276" w:lineRule="auto"/>
        <w:ind w:right="-2"/>
        <w:contextualSpacing/>
        <w:jc w:val="center"/>
        <w:outlineLvl w:val="9"/>
        <w:rPr>
          <w:rFonts w:ascii="Trebuchet MS" w:hAnsi="Trebuchet MS" w:cs="Arial"/>
          <w:b/>
          <w:bCs/>
          <w:sz w:val="20"/>
          <w:lang w:val="pt-BR"/>
        </w:rPr>
      </w:pPr>
    </w:p>
    <w:p w14:paraId="78B48E2D" w14:textId="77777777" w:rsidR="009B0A2A" w:rsidRPr="000251CE" w:rsidRDefault="009B0A2A" w:rsidP="00583C93">
      <w:pPr>
        <w:pStyle w:val="PargrafodaLista"/>
        <w:numPr>
          <w:ilvl w:val="1"/>
          <w:numId w:val="26"/>
        </w:numPr>
        <w:tabs>
          <w:tab w:val="left" w:pos="0"/>
        </w:tabs>
        <w:spacing w:after="0"/>
        <w:ind w:left="0" w:right="-2" w:firstLine="0"/>
        <w:contextualSpacing w:val="0"/>
        <w:jc w:val="both"/>
        <w:rPr>
          <w:rFonts w:ascii="Trebuchet MS" w:hAnsi="Trebuchet MS"/>
          <w:sz w:val="20"/>
          <w:szCs w:val="20"/>
        </w:rPr>
      </w:pPr>
      <w:r w:rsidRPr="000251CE">
        <w:rPr>
          <w:rFonts w:ascii="Trebuchet MS" w:hAnsi="Trebuchet MS"/>
          <w:sz w:val="20"/>
          <w:szCs w:val="20"/>
          <w:u w:val="single"/>
        </w:rPr>
        <w:t>Comunicações</w:t>
      </w:r>
      <w:r w:rsidRPr="000251CE">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41BF4471" w14:textId="77777777" w:rsidR="009B0A2A" w:rsidRPr="000251CE" w:rsidRDefault="009B0A2A" w:rsidP="00583C93">
      <w:pPr>
        <w:pStyle w:val="PargrafodaLista"/>
        <w:tabs>
          <w:tab w:val="left" w:pos="0"/>
        </w:tabs>
        <w:spacing w:after="0"/>
        <w:ind w:left="0" w:right="-2"/>
        <w:contextualSpacing w:val="0"/>
        <w:jc w:val="both"/>
        <w:rPr>
          <w:rFonts w:ascii="Trebuchet MS" w:hAnsi="Trebuchet MS"/>
          <w:sz w:val="20"/>
          <w:szCs w:val="20"/>
          <w:u w:val="single"/>
        </w:rPr>
      </w:pPr>
    </w:p>
    <w:p w14:paraId="61B172B3" w14:textId="77777777" w:rsidR="009B0A2A" w:rsidRPr="000251CE" w:rsidRDefault="009B0A2A" w:rsidP="00583C93">
      <w:pPr>
        <w:pStyle w:val="PargrafodaLista"/>
        <w:tabs>
          <w:tab w:val="left" w:pos="0"/>
        </w:tabs>
        <w:spacing w:after="0"/>
        <w:ind w:left="0" w:right="-2"/>
        <w:contextualSpacing w:val="0"/>
        <w:jc w:val="both"/>
        <w:rPr>
          <w:rFonts w:ascii="Trebuchet MS" w:hAnsi="Trebuchet MS"/>
          <w:sz w:val="20"/>
          <w:szCs w:val="20"/>
        </w:rPr>
      </w:pPr>
      <w:r w:rsidRPr="000251CE">
        <w:rPr>
          <w:rFonts w:ascii="Trebuchet MS" w:hAnsi="Trebuchet MS"/>
          <w:sz w:val="20"/>
          <w:szCs w:val="20"/>
        </w:rPr>
        <w:t xml:space="preserve">Para a </w:t>
      </w:r>
      <w:r w:rsidR="00B85492" w:rsidRPr="000251CE">
        <w:rPr>
          <w:rFonts w:ascii="Trebuchet MS" w:hAnsi="Trebuchet MS"/>
          <w:sz w:val="20"/>
          <w:szCs w:val="20"/>
        </w:rPr>
        <w:t>Empenhante</w:t>
      </w:r>
      <w:r w:rsidRPr="000251CE">
        <w:rPr>
          <w:rFonts w:ascii="Trebuchet MS" w:hAnsi="Trebuchet MS"/>
          <w:sz w:val="20"/>
          <w:szCs w:val="20"/>
        </w:rPr>
        <w:t xml:space="preserve">: </w:t>
      </w:r>
    </w:p>
    <w:p w14:paraId="6F8A1A16" w14:textId="77777777" w:rsidR="009B0A2A" w:rsidRPr="000251CE" w:rsidRDefault="009B0A2A" w:rsidP="00583C93">
      <w:pPr>
        <w:pStyle w:val="PargrafodaLista"/>
        <w:tabs>
          <w:tab w:val="left" w:pos="0"/>
        </w:tabs>
        <w:spacing w:after="0"/>
        <w:ind w:left="0" w:right="-2"/>
        <w:contextualSpacing w:val="0"/>
        <w:jc w:val="both"/>
        <w:rPr>
          <w:rFonts w:ascii="Trebuchet MS" w:hAnsi="Trebuchet MS"/>
          <w:sz w:val="20"/>
          <w:szCs w:val="20"/>
        </w:rPr>
      </w:pPr>
    </w:p>
    <w:p w14:paraId="2017AEC3" w14:textId="77777777" w:rsidR="009B0A2A" w:rsidRPr="000251CE" w:rsidRDefault="009B0A2A" w:rsidP="00583C93">
      <w:pPr>
        <w:suppressAutoHyphens/>
        <w:spacing w:after="0"/>
        <w:ind w:right="-2"/>
        <w:rPr>
          <w:rFonts w:ascii="Trebuchet MS" w:hAnsi="Trebuchet MS" w:cs="Tahoma"/>
          <w:b/>
          <w:bCs/>
          <w:sz w:val="20"/>
          <w:szCs w:val="20"/>
        </w:rPr>
      </w:pPr>
      <w:r w:rsidRPr="000251CE">
        <w:rPr>
          <w:rFonts w:ascii="Trebuchet MS" w:hAnsi="Trebuchet MS" w:cs="Tahoma"/>
          <w:b/>
          <w:bCs/>
          <w:sz w:val="20"/>
          <w:szCs w:val="20"/>
        </w:rPr>
        <w:t>NEOENERGIA S.A.</w:t>
      </w:r>
    </w:p>
    <w:p w14:paraId="4798308D" w14:textId="77777777" w:rsidR="009B0A2A" w:rsidRPr="000251CE" w:rsidRDefault="009B0A2A" w:rsidP="00583C93">
      <w:pPr>
        <w:suppressAutoHyphens/>
        <w:spacing w:after="0"/>
        <w:ind w:right="-2"/>
        <w:rPr>
          <w:rFonts w:ascii="Trebuchet MS" w:hAnsi="Trebuchet MS" w:cs="Tahoma"/>
          <w:sz w:val="20"/>
          <w:szCs w:val="20"/>
        </w:rPr>
      </w:pPr>
      <w:r w:rsidRPr="000251CE">
        <w:rPr>
          <w:rFonts w:ascii="Trebuchet MS" w:hAnsi="Trebuchet MS" w:cs="Tahoma"/>
          <w:sz w:val="20"/>
          <w:szCs w:val="20"/>
        </w:rPr>
        <w:t>Praia do Flamengo, nº 78, 10º andar, Flamengo</w:t>
      </w:r>
    </w:p>
    <w:p w14:paraId="348B7687" w14:textId="77777777" w:rsidR="009B0A2A" w:rsidRPr="000251CE" w:rsidRDefault="009B0A2A" w:rsidP="00583C93">
      <w:pPr>
        <w:suppressAutoHyphens/>
        <w:spacing w:after="0"/>
        <w:ind w:right="-2"/>
        <w:rPr>
          <w:rFonts w:ascii="Trebuchet MS" w:hAnsi="Trebuchet MS" w:cs="Tahoma"/>
          <w:sz w:val="20"/>
          <w:szCs w:val="20"/>
        </w:rPr>
      </w:pPr>
      <w:r w:rsidRPr="000251CE">
        <w:rPr>
          <w:rFonts w:ascii="Trebuchet MS" w:hAnsi="Trebuchet MS" w:cs="Tahoma"/>
          <w:sz w:val="20"/>
          <w:szCs w:val="20"/>
        </w:rPr>
        <w:t>CEP 22.210-030 – Rio de Janeiro, RJ</w:t>
      </w:r>
    </w:p>
    <w:p w14:paraId="654EE2B2" w14:textId="77777777" w:rsidR="009B0A2A" w:rsidRPr="000251CE" w:rsidRDefault="009B0A2A" w:rsidP="00583C93">
      <w:pPr>
        <w:suppressAutoHyphens/>
        <w:spacing w:after="0"/>
        <w:ind w:right="-2"/>
        <w:rPr>
          <w:rFonts w:ascii="Trebuchet MS" w:hAnsi="Trebuchet MS" w:cs="Tahoma"/>
          <w:sz w:val="20"/>
          <w:szCs w:val="20"/>
        </w:rPr>
      </w:pPr>
      <w:r w:rsidRPr="000251CE">
        <w:rPr>
          <w:rFonts w:ascii="Trebuchet MS" w:hAnsi="Trebuchet MS" w:cs="Tahoma"/>
          <w:sz w:val="20"/>
          <w:szCs w:val="20"/>
        </w:rPr>
        <w:t xml:space="preserve">At.: Sr. Alex Sandro Monteiro Barbosa da Silva e/ou Sra. </w:t>
      </w:r>
      <w:proofErr w:type="spellStart"/>
      <w:r w:rsidRPr="000251CE">
        <w:rPr>
          <w:rFonts w:ascii="Trebuchet MS" w:hAnsi="Trebuchet MS" w:cs="Tahoma"/>
          <w:sz w:val="20"/>
          <w:szCs w:val="20"/>
        </w:rPr>
        <w:t>Daliana</w:t>
      </w:r>
      <w:proofErr w:type="spellEnd"/>
      <w:r w:rsidRPr="000251CE">
        <w:rPr>
          <w:rFonts w:ascii="Trebuchet MS" w:hAnsi="Trebuchet MS" w:cs="Tahoma"/>
          <w:sz w:val="20"/>
          <w:szCs w:val="20"/>
        </w:rPr>
        <w:t xml:space="preserve"> Fernanda de Brito Garcia</w:t>
      </w:r>
    </w:p>
    <w:p w14:paraId="1E5BB5B6" w14:textId="77777777" w:rsidR="009B0A2A" w:rsidRPr="000251CE" w:rsidRDefault="009B0A2A" w:rsidP="00583C93">
      <w:pPr>
        <w:suppressAutoHyphens/>
        <w:spacing w:after="0"/>
        <w:ind w:right="-2"/>
        <w:rPr>
          <w:rFonts w:ascii="Trebuchet MS" w:hAnsi="Trebuchet MS" w:cs="Tahoma"/>
          <w:sz w:val="20"/>
          <w:szCs w:val="20"/>
        </w:rPr>
      </w:pPr>
      <w:r w:rsidRPr="000251CE">
        <w:rPr>
          <w:rFonts w:ascii="Trebuchet MS" w:hAnsi="Trebuchet MS" w:cs="Tahoma"/>
          <w:sz w:val="20"/>
          <w:szCs w:val="20"/>
        </w:rPr>
        <w:t>Tel.: (21) 3235-2852 / (21) 3235-8955</w:t>
      </w:r>
    </w:p>
    <w:p w14:paraId="3F56C1F0" w14:textId="77777777" w:rsidR="009B0A2A" w:rsidRPr="000251CE" w:rsidRDefault="009B0A2A" w:rsidP="00583C93">
      <w:pPr>
        <w:pStyle w:val="PargrafodaLista"/>
        <w:ind w:left="0" w:right="-2"/>
        <w:jc w:val="both"/>
        <w:rPr>
          <w:rFonts w:ascii="Trebuchet MS" w:hAnsi="Trebuchet MS" w:cs="Tahoma"/>
          <w:spacing w:val="2"/>
          <w:sz w:val="20"/>
          <w:szCs w:val="20"/>
        </w:rPr>
      </w:pPr>
      <w:r w:rsidRPr="000251CE">
        <w:rPr>
          <w:rFonts w:ascii="Trebuchet MS" w:hAnsi="Trebuchet MS" w:cs="Tahoma"/>
          <w:sz w:val="20"/>
          <w:szCs w:val="20"/>
        </w:rPr>
        <w:t>E-mail: relacionamentobancario@neoenergia.com / gestaofinanceira@neonergia.com / covenants@neoenergia.com</w:t>
      </w:r>
    </w:p>
    <w:p w14:paraId="7F0BCF80" w14:textId="77777777" w:rsidR="009B0A2A" w:rsidRPr="000251CE" w:rsidRDefault="009B0A2A" w:rsidP="00583C93">
      <w:pPr>
        <w:ind w:right="-2"/>
        <w:jc w:val="both"/>
        <w:rPr>
          <w:rFonts w:ascii="Trebuchet MS" w:hAnsi="Trebuchet MS"/>
          <w:sz w:val="20"/>
          <w:szCs w:val="20"/>
          <w:highlight w:val="yellow"/>
        </w:rPr>
      </w:pPr>
      <w:r w:rsidRPr="000251CE">
        <w:rPr>
          <w:rFonts w:ascii="Trebuchet MS" w:hAnsi="Trebuchet MS"/>
          <w:sz w:val="20"/>
          <w:szCs w:val="20"/>
        </w:rPr>
        <w:t>Para a Emissora:</w:t>
      </w:r>
    </w:p>
    <w:p w14:paraId="03245485" w14:textId="77777777" w:rsidR="009B0A2A" w:rsidRPr="000251CE" w:rsidRDefault="009B0A2A" w:rsidP="00583C93">
      <w:pPr>
        <w:suppressAutoHyphens/>
        <w:ind w:right="-2"/>
        <w:rPr>
          <w:rFonts w:ascii="Trebuchet MS" w:eastAsia="MS Mincho" w:hAnsi="Trebuchet MS" w:cs="Arial"/>
          <w:b/>
          <w:bCs/>
          <w:sz w:val="20"/>
          <w:szCs w:val="20"/>
        </w:rPr>
      </w:pPr>
      <w:r w:rsidRPr="000251CE">
        <w:rPr>
          <w:rFonts w:ascii="Trebuchet MS" w:eastAsia="MS Mincho" w:hAnsi="Trebuchet MS" w:cs="Arial"/>
          <w:b/>
          <w:bCs/>
          <w:iCs/>
          <w:sz w:val="20"/>
          <w:szCs w:val="20"/>
        </w:rPr>
        <w:t>NEOENERGIA ITABAPOANA TRANSMISSÃO DE ENERGIA</w:t>
      </w:r>
      <w:r w:rsidRPr="000251CE" w:rsidDel="00296FA2">
        <w:rPr>
          <w:rFonts w:ascii="Trebuchet MS" w:eastAsia="MS Mincho" w:hAnsi="Trebuchet MS" w:cs="Arial"/>
          <w:b/>
          <w:bCs/>
          <w:i/>
          <w:sz w:val="20"/>
          <w:szCs w:val="20"/>
        </w:rPr>
        <w:t xml:space="preserve"> </w:t>
      </w:r>
      <w:r w:rsidRPr="000251CE">
        <w:rPr>
          <w:rFonts w:ascii="Trebuchet MS" w:eastAsia="MS Mincho" w:hAnsi="Trebuchet MS" w:cs="Arial"/>
          <w:b/>
          <w:bCs/>
          <w:sz w:val="20"/>
          <w:szCs w:val="20"/>
        </w:rPr>
        <w:t>S.A.</w:t>
      </w:r>
    </w:p>
    <w:p w14:paraId="23CB1EE7" w14:textId="77777777" w:rsidR="009B0A2A" w:rsidRPr="000251CE" w:rsidRDefault="009B0A2A" w:rsidP="00583C93">
      <w:pPr>
        <w:suppressAutoHyphens/>
        <w:spacing w:after="0"/>
        <w:ind w:right="-2"/>
        <w:rPr>
          <w:rFonts w:ascii="Trebuchet MS" w:eastAsia="MS Mincho" w:hAnsi="Trebuchet MS" w:cs="Arial"/>
          <w:sz w:val="20"/>
          <w:szCs w:val="20"/>
        </w:rPr>
      </w:pPr>
      <w:r w:rsidRPr="000251CE">
        <w:rPr>
          <w:rFonts w:ascii="Trebuchet MS" w:eastAsia="MS Mincho" w:hAnsi="Trebuchet MS" w:cs="Arial"/>
          <w:sz w:val="20"/>
          <w:szCs w:val="20"/>
        </w:rPr>
        <w:t>Rua Ary Antenor de Souza, n.º 321, Sala J, Jardim Nova América</w:t>
      </w:r>
    </w:p>
    <w:p w14:paraId="426D3A52" w14:textId="77777777" w:rsidR="009B0A2A" w:rsidRPr="000251CE" w:rsidRDefault="009B0A2A" w:rsidP="00583C93">
      <w:pPr>
        <w:suppressAutoHyphens/>
        <w:spacing w:after="0"/>
        <w:ind w:right="-2"/>
        <w:rPr>
          <w:rFonts w:ascii="Trebuchet MS" w:eastAsia="MS Mincho" w:hAnsi="Trebuchet MS" w:cs="Arial"/>
          <w:sz w:val="20"/>
          <w:szCs w:val="20"/>
        </w:rPr>
      </w:pPr>
      <w:r w:rsidRPr="000251CE">
        <w:rPr>
          <w:rFonts w:ascii="Trebuchet MS" w:eastAsia="MS Mincho" w:hAnsi="Trebuchet MS" w:cs="Arial"/>
          <w:sz w:val="20"/>
          <w:szCs w:val="20"/>
        </w:rPr>
        <w:t>CEP 13053-024 – Campinas, SP</w:t>
      </w:r>
    </w:p>
    <w:p w14:paraId="73632152" w14:textId="77777777" w:rsidR="009B0A2A" w:rsidRPr="000251CE" w:rsidRDefault="009B0A2A" w:rsidP="00583C93">
      <w:pPr>
        <w:suppressAutoHyphens/>
        <w:spacing w:after="0"/>
        <w:ind w:right="-2"/>
        <w:rPr>
          <w:rFonts w:ascii="Trebuchet MS" w:eastAsia="MS Mincho" w:hAnsi="Trebuchet MS" w:cs="Arial"/>
          <w:sz w:val="20"/>
          <w:szCs w:val="20"/>
        </w:rPr>
      </w:pPr>
      <w:r w:rsidRPr="000251CE">
        <w:rPr>
          <w:rFonts w:ascii="Trebuchet MS" w:eastAsia="MS Mincho" w:hAnsi="Trebuchet MS" w:cs="Arial"/>
          <w:sz w:val="20"/>
          <w:szCs w:val="20"/>
        </w:rPr>
        <w:t xml:space="preserve">At.: Sr. Alex Sandro Monteiro/ Sra. </w:t>
      </w:r>
      <w:proofErr w:type="spellStart"/>
      <w:r w:rsidRPr="000251CE">
        <w:rPr>
          <w:rFonts w:ascii="Trebuchet MS" w:eastAsia="MS Mincho" w:hAnsi="Trebuchet MS" w:cs="Arial"/>
          <w:sz w:val="20"/>
          <w:szCs w:val="20"/>
        </w:rPr>
        <w:t>Daliana</w:t>
      </w:r>
      <w:proofErr w:type="spellEnd"/>
      <w:r w:rsidRPr="000251CE">
        <w:rPr>
          <w:rFonts w:ascii="Trebuchet MS" w:eastAsia="MS Mincho" w:hAnsi="Trebuchet MS" w:cs="Arial"/>
          <w:sz w:val="20"/>
          <w:szCs w:val="20"/>
        </w:rPr>
        <w:t xml:space="preserve"> Garcia</w:t>
      </w:r>
    </w:p>
    <w:p w14:paraId="3D023635" w14:textId="77777777" w:rsidR="009B0A2A" w:rsidRPr="000251CE" w:rsidRDefault="009B0A2A" w:rsidP="00583C93">
      <w:pPr>
        <w:suppressAutoHyphens/>
        <w:spacing w:after="0"/>
        <w:ind w:right="-2"/>
        <w:rPr>
          <w:rFonts w:ascii="Trebuchet MS" w:eastAsia="MS Mincho" w:hAnsi="Trebuchet MS" w:cs="Arial"/>
          <w:sz w:val="20"/>
          <w:szCs w:val="20"/>
        </w:rPr>
      </w:pPr>
      <w:r w:rsidRPr="000251CE">
        <w:rPr>
          <w:rFonts w:ascii="Trebuchet MS" w:eastAsia="MS Mincho" w:hAnsi="Trebuchet MS" w:cs="Arial"/>
          <w:sz w:val="20"/>
          <w:szCs w:val="20"/>
        </w:rPr>
        <w:t>Tel.: (21) 3235-2852 / (21) 3235-8955</w:t>
      </w:r>
    </w:p>
    <w:p w14:paraId="18E66CFE" w14:textId="77777777" w:rsidR="009B0A2A" w:rsidRPr="000251CE" w:rsidRDefault="009B0A2A" w:rsidP="00583C93">
      <w:pPr>
        <w:ind w:right="-2"/>
        <w:rPr>
          <w:rFonts w:ascii="Trebuchet MS" w:eastAsia="MS Mincho" w:hAnsi="Trebuchet MS" w:cs="Arial"/>
          <w:sz w:val="20"/>
          <w:szCs w:val="20"/>
        </w:rPr>
      </w:pPr>
      <w:r w:rsidRPr="000251CE">
        <w:rPr>
          <w:rFonts w:ascii="Trebuchet MS" w:eastAsia="MS Mincho" w:hAnsi="Trebuchet MS" w:cs="Arial"/>
          <w:sz w:val="20"/>
          <w:szCs w:val="20"/>
        </w:rPr>
        <w:t>E-mail: relacionamentobancario@neoenergia.com / gestaofinanceira@neonergia.com / covenants@neoenergia.com</w:t>
      </w:r>
    </w:p>
    <w:p w14:paraId="5AF008AA" w14:textId="77777777" w:rsidR="009B0A2A" w:rsidRPr="000251CE" w:rsidRDefault="009B0A2A" w:rsidP="00583C93">
      <w:pPr>
        <w:ind w:right="-2"/>
        <w:rPr>
          <w:rFonts w:ascii="Trebuchet MS" w:hAnsi="Trebuchet MS"/>
          <w:sz w:val="20"/>
          <w:szCs w:val="20"/>
        </w:rPr>
      </w:pPr>
      <w:r w:rsidRPr="000251CE">
        <w:rPr>
          <w:rFonts w:ascii="Trebuchet MS" w:hAnsi="Trebuchet MS"/>
          <w:sz w:val="20"/>
          <w:szCs w:val="20"/>
        </w:rPr>
        <w:t>Para o Agente Fiduciário:</w:t>
      </w:r>
    </w:p>
    <w:p w14:paraId="45894B08" w14:textId="77777777" w:rsidR="009B0A2A" w:rsidRPr="000251CE" w:rsidRDefault="009B0A2A" w:rsidP="00583C93">
      <w:pPr>
        <w:pStyle w:val="BodyBlock"/>
        <w:shd w:val="clear" w:color="auto" w:fill="FFFFFF"/>
        <w:spacing w:after="0" w:line="276" w:lineRule="auto"/>
        <w:ind w:right="-2"/>
        <w:rPr>
          <w:rFonts w:ascii="Trebuchet MS" w:hAnsi="Trebuchet MS" w:cs="Trebuchet MS"/>
          <w:sz w:val="20"/>
          <w:lang w:val="pt-BR" w:eastAsia="pt-BR"/>
        </w:rPr>
      </w:pPr>
      <w:r w:rsidRPr="000251CE">
        <w:rPr>
          <w:rFonts w:ascii="Trebuchet MS" w:hAnsi="Trebuchet MS" w:cs="Trebuchet MS"/>
          <w:b/>
          <w:sz w:val="20"/>
          <w:lang w:val="pt-BR"/>
        </w:rPr>
        <w:t>SIMPLIFIC PAVARINI DISTRIBUIDORA DE TÍTULOS E VALORES MOBILIÁRIOS LTDA.</w:t>
      </w:r>
    </w:p>
    <w:p w14:paraId="3F10539D" w14:textId="77777777" w:rsidR="009B0A2A" w:rsidRPr="000251CE" w:rsidRDefault="009B0A2A" w:rsidP="00583C93">
      <w:pPr>
        <w:pStyle w:val="BodyBlock"/>
        <w:shd w:val="clear" w:color="auto" w:fill="FFFFFF"/>
        <w:spacing w:after="0" w:line="276" w:lineRule="auto"/>
        <w:ind w:right="-2"/>
        <w:rPr>
          <w:rFonts w:ascii="Trebuchet MS" w:hAnsi="Trebuchet MS" w:cs="Trebuchet MS"/>
          <w:sz w:val="20"/>
          <w:lang w:val="pt-BR"/>
        </w:rPr>
      </w:pPr>
      <w:r w:rsidRPr="000251CE">
        <w:rPr>
          <w:rFonts w:ascii="Trebuchet MS" w:hAnsi="Trebuchet MS" w:cs="Trebuchet MS"/>
          <w:sz w:val="20"/>
          <w:lang w:val="pt-BR"/>
        </w:rPr>
        <w:t>Rua Sete de Setembro, nº 99, sala 2401, Centro</w:t>
      </w:r>
    </w:p>
    <w:p w14:paraId="7064827A" w14:textId="77777777" w:rsidR="009B0A2A" w:rsidRPr="000251CE" w:rsidRDefault="009B0A2A" w:rsidP="00583C93">
      <w:pPr>
        <w:pStyle w:val="BodyBlock"/>
        <w:shd w:val="clear" w:color="auto" w:fill="FFFFFF"/>
        <w:spacing w:after="0" w:line="276" w:lineRule="auto"/>
        <w:ind w:right="-2"/>
        <w:rPr>
          <w:rFonts w:ascii="Trebuchet MS" w:hAnsi="Trebuchet MS" w:cs="Trebuchet MS"/>
          <w:sz w:val="20"/>
          <w:lang w:val="pt-BR"/>
        </w:rPr>
      </w:pPr>
      <w:r w:rsidRPr="000251CE">
        <w:rPr>
          <w:rFonts w:ascii="Trebuchet MS" w:hAnsi="Trebuchet MS" w:cs="Trebuchet MS"/>
          <w:sz w:val="20"/>
          <w:lang w:val="pt-BR"/>
        </w:rPr>
        <w:t>20050-005, Rio de Janeiro, RJ</w:t>
      </w:r>
    </w:p>
    <w:p w14:paraId="5AEE775B" w14:textId="77777777" w:rsidR="009B0A2A" w:rsidRPr="000251CE" w:rsidRDefault="009B0A2A" w:rsidP="00583C93">
      <w:pPr>
        <w:pStyle w:val="BodyBlock"/>
        <w:shd w:val="clear" w:color="auto" w:fill="FFFFFF"/>
        <w:spacing w:after="0" w:line="276" w:lineRule="auto"/>
        <w:ind w:right="-2"/>
        <w:rPr>
          <w:rFonts w:ascii="Trebuchet MS" w:hAnsi="Trebuchet MS" w:cs="Arial"/>
          <w:sz w:val="20"/>
          <w:lang w:val="pt-BR"/>
        </w:rPr>
      </w:pPr>
      <w:r w:rsidRPr="000251CE">
        <w:rPr>
          <w:rFonts w:ascii="Trebuchet MS" w:hAnsi="Trebuchet MS" w:cs="Trebuchet MS"/>
          <w:sz w:val="20"/>
          <w:lang w:val="pt-BR"/>
        </w:rPr>
        <w:t xml:space="preserve">At.: </w:t>
      </w:r>
      <w:r w:rsidRPr="000251CE">
        <w:rPr>
          <w:rFonts w:ascii="Trebuchet MS" w:hAnsi="Trebuchet MS" w:cs="Arial"/>
          <w:sz w:val="20"/>
          <w:lang w:val="pt-BR"/>
        </w:rPr>
        <w:t>Carlos Alberto Bacha / Matheus Gomes Faria / Rinaldo Rabello Ferreira</w:t>
      </w:r>
    </w:p>
    <w:p w14:paraId="0965D3C6" w14:textId="77777777" w:rsidR="009B0A2A" w:rsidRPr="000251CE" w:rsidRDefault="009B0A2A" w:rsidP="00583C93">
      <w:pPr>
        <w:pStyle w:val="BodyBlock"/>
        <w:shd w:val="clear" w:color="auto" w:fill="FFFFFF"/>
        <w:spacing w:after="0" w:line="276" w:lineRule="auto"/>
        <w:ind w:right="-2"/>
        <w:rPr>
          <w:rFonts w:ascii="Trebuchet MS" w:hAnsi="Trebuchet MS" w:cs="Arial"/>
          <w:sz w:val="20"/>
          <w:lang w:val="en-US"/>
        </w:rPr>
      </w:pPr>
      <w:r w:rsidRPr="000251CE">
        <w:rPr>
          <w:rFonts w:ascii="Trebuchet MS" w:hAnsi="Trebuchet MS" w:cs="Arial"/>
          <w:sz w:val="20"/>
          <w:lang w:val="en-US"/>
        </w:rPr>
        <w:lastRenderedPageBreak/>
        <w:t>Tel.: (21) 2507-1949</w:t>
      </w:r>
    </w:p>
    <w:p w14:paraId="227A141F" w14:textId="76AD8C3C" w:rsidR="009B0A2A" w:rsidRPr="000251CE" w:rsidRDefault="009B0A2A" w:rsidP="00583C93">
      <w:pPr>
        <w:pStyle w:val="PargrafodaLista"/>
        <w:ind w:left="0"/>
        <w:jc w:val="both"/>
        <w:rPr>
          <w:rFonts w:ascii="Trebuchet MS" w:hAnsi="Trebuchet MS" w:cs="Tahoma"/>
          <w:spacing w:val="2"/>
          <w:sz w:val="20"/>
          <w:szCs w:val="20"/>
          <w:lang w:val="en-US"/>
        </w:rPr>
      </w:pPr>
      <w:r w:rsidRPr="000251CE">
        <w:rPr>
          <w:rFonts w:ascii="Trebuchet MS" w:hAnsi="Trebuchet MS" w:cs="Arial"/>
          <w:sz w:val="20"/>
          <w:szCs w:val="20"/>
          <w:lang w:val="en-US"/>
        </w:rPr>
        <w:t xml:space="preserve">Email: </w:t>
      </w:r>
      <w:del w:id="79" w:author="Carlos Bacha" w:date="2022-05-17T16:20:00Z">
        <w:r w:rsidRPr="000251CE" w:rsidDel="00CE6B3C">
          <w:rPr>
            <w:rFonts w:ascii="Trebuchet MS" w:hAnsi="Trebuchet MS" w:cs="Arial"/>
            <w:sz w:val="20"/>
            <w:szCs w:val="20"/>
            <w:lang w:val="en-US"/>
          </w:rPr>
          <w:delText>fiduciario</w:delText>
        </w:r>
      </w:del>
      <w:ins w:id="80" w:author="Carlos Bacha" w:date="2022-05-17T16:20:00Z">
        <w:r w:rsidR="00CE6B3C">
          <w:rPr>
            <w:rFonts w:ascii="Trebuchet MS" w:hAnsi="Trebuchet MS" w:cs="Arial"/>
            <w:sz w:val="20"/>
            <w:szCs w:val="20"/>
            <w:lang w:val="en-US"/>
          </w:rPr>
          <w:t>spestruturacao</w:t>
        </w:r>
      </w:ins>
      <w:r w:rsidRPr="000251CE">
        <w:rPr>
          <w:rFonts w:ascii="Trebuchet MS" w:hAnsi="Trebuchet MS" w:cs="Arial"/>
          <w:sz w:val="20"/>
          <w:szCs w:val="20"/>
          <w:lang w:val="en-US"/>
        </w:rPr>
        <w:t>@simplificpavarini.com.br</w:t>
      </w:r>
      <w:r w:rsidRPr="000251CE" w:rsidDel="00F760FB">
        <w:rPr>
          <w:rFonts w:ascii="Trebuchet MS" w:hAnsi="Trebuchet MS" w:cs="Tahoma"/>
          <w:spacing w:val="2"/>
          <w:sz w:val="20"/>
          <w:szCs w:val="20"/>
          <w:lang w:val="en-US"/>
        </w:rPr>
        <w:t xml:space="preserve"> </w:t>
      </w:r>
    </w:p>
    <w:p w14:paraId="40629DC9" w14:textId="77777777" w:rsidR="009B0A2A" w:rsidRPr="000251CE" w:rsidRDefault="009B0A2A" w:rsidP="00583C93">
      <w:pPr>
        <w:jc w:val="both"/>
        <w:rPr>
          <w:rFonts w:ascii="Trebuchet MS" w:hAnsi="Trebuchet MS"/>
          <w:sz w:val="20"/>
          <w:szCs w:val="20"/>
        </w:rPr>
      </w:pPr>
      <w:r w:rsidRPr="000251CE">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224C0E86" w14:textId="77777777" w:rsidR="009B0A2A" w:rsidRPr="000251CE" w:rsidRDefault="009B0A2A" w:rsidP="00583C93">
      <w:pPr>
        <w:pStyle w:val="PargrafodaLista"/>
        <w:numPr>
          <w:ilvl w:val="2"/>
          <w:numId w:val="26"/>
        </w:numPr>
        <w:tabs>
          <w:tab w:val="left" w:pos="851"/>
        </w:tabs>
        <w:spacing w:after="0"/>
        <w:ind w:left="0" w:firstLine="0"/>
        <w:contextualSpacing w:val="0"/>
        <w:jc w:val="both"/>
        <w:rPr>
          <w:rFonts w:ascii="Trebuchet MS" w:hAnsi="Trebuchet MS"/>
          <w:sz w:val="20"/>
          <w:szCs w:val="20"/>
        </w:rPr>
      </w:pPr>
      <w:r w:rsidRPr="000251CE">
        <w:rPr>
          <w:rFonts w:ascii="Trebuchet MS" w:hAnsi="Trebuchet MS"/>
          <w:sz w:val="20"/>
          <w:szCs w:val="20"/>
        </w:rPr>
        <w:t xml:space="preserve">As comunicações referentes a este Contrato serão consideradas entregues </w:t>
      </w:r>
      <w:r w:rsidRPr="000251CE">
        <w:rPr>
          <w:rFonts w:ascii="Trebuchet MS" w:hAnsi="Trebuchet MS"/>
          <w:b/>
          <w:bCs/>
          <w:sz w:val="20"/>
          <w:szCs w:val="20"/>
        </w:rPr>
        <w:t>(i)</w:t>
      </w:r>
      <w:r w:rsidRPr="000251CE">
        <w:rPr>
          <w:rFonts w:ascii="Trebuchet MS" w:hAnsi="Trebuchet MS"/>
          <w:sz w:val="20"/>
          <w:szCs w:val="20"/>
        </w:rPr>
        <w:t xml:space="preserve"> quando recebidas sob protocolo ou com “aviso de recebimento” expedido pelo correio ou ainda por telegrama enviado aos endereços acima; e </w:t>
      </w:r>
      <w:r w:rsidRPr="000251CE">
        <w:rPr>
          <w:rFonts w:ascii="Trebuchet MS" w:hAnsi="Trebuchet MS"/>
          <w:b/>
          <w:bCs/>
          <w:sz w:val="20"/>
          <w:szCs w:val="20"/>
        </w:rPr>
        <w:t>(</w:t>
      </w:r>
      <w:proofErr w:type="spellStart"/>
      <w:r w:rsidRPr="000251CE">
        <w:rPr>
          <w:rFonts w:ascii="Trebuchet MS" w:hAnsi="Trebuchet MS"/>
          <w:b/>
          <w:bCs/>
          <w:sz w:val="20"/>
          <w:szCs w:val="20"/>
        </w:rPr>
        <w:t>ii</w:t>
      </w:r>
      <w:proofErr w:type="spellEnd"/>
      <w:r w:rsidRPr="000251CE">
        <w:rPr>
          <w:rFonts w:ascii="Trebuchet MS" w:hAnsi="Trebuchet MS"/>
          <w:b/>
          <w:bCs/>
          <w:sz w:val="20"/>
          <w:szCs w:val="20"/>
        </w:rPr>
        <w:t>)</w:t>
      </w:r>
      <w:r w:rsidRPr="000251CE">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D5F0BD" w14:textId="77777777" w:rsidR="009B0A2A" w:rsidRPr="000251CE" w:rsidRDefault="009B0A2A" w:rsidP="00583C93">
      <w:pPr>
        <w:pStyle w:val="PargrafodaLista"/>
        <w:tabs>
          <w:tab w:val="left" w:pos="851"/>
        </w:tabs>
        <w:ind w:left="0"/>
        <w:jc w:val="both"/>
        <w:rPr>
          <w:rFonts w:ascii="Trebuchet MS" w:hAnsi="Trebuchet MS"/>
          <w:sz w:val="20"/>
          <w:szCs w:val="20"/>
        </w:rPr>
      </w:pPr>
    </w:p>
    <w:p w14:paraId="5C815621" w14:textId="77777777" w:rsidR="009B0A2A" w:rsidRPr="000251CE" w:rsidRDefault="009B0A2A" w:rsidP="00583C93">
      <w:pPr>
        <w:pStyle w:val="PargrafodaLista"/>
        <w:numPr>
          <w:ilvl w:val="2"/>
          <w:numId w:val="26"/>
        </w:numPr>
        <w:tabs>
          <w:tab w:val="left" w:pos="851"/>
        </w:tabs>
        <w:spacing w:after="0"/>
        <w:ind w:left="0" w:firstLine="0"/>
        <w:contextualSpacing w:val="0"/>
        <w:jc w:val="both"/>
        <w:rPr>
          <w:rFonts w:ascii="Trebuchet MS" w:hAnsi="Trebuchet MS"/>
          <w:sz w:val="20"/>
          <w:szCs w:val="20"/>
        </w:rPr>
      </w:pPr>
      <w:r w:rsidRPr="000251CE">
        <w:rPr>
          <w:rFonts w:ascii="Trebuchet MS" w:hAnsi="Trebuchet MS"/>
          <w:sz w:val="20"/>
          <w:szCs w:val="20"/>
        </w:rPr>
        <w:t>A mudança de qualquer dos endereços acima deverá ser comunicada à outra Parte pela Parte que tiver seu endereço alterado.</w:t>
      </w:r>
    </w:p>
    <w:p w14:paraId="68D2172A" w14:textId="77777777" w:rsidR="009B0A2A" w:rsidRPr="000251CE" w:rsidRDefault="009B0A2A" w:rsidP="00583C93">
      <w:pPr>
        <w:pStyle w:val="PargrafodaLista"/>
        <w:tabs>
          <w:tab w:val="left" w:pos="851"/>
        </w:tabs>
        <w:ind w:left="0"/>
        <w:jc w:val="both"/>
        <w:rPr>
          <w:rFonts w:ascii="Trebuchet MS" w:hAnsi="Trebuchet MS"/>
          <w:sz w:val="20"/>
          <w:szCs w:val="20"/>
        </w:rPr>
      </w:pPr>
      <w:bookmarkStart w:id="81" w:name="_Hlk9266793"/>
    </w:p>
    <w:p w14:paraId="5ECF84AA" w14:textId="77777777" w:rsidR="009B0A2A" w:rsidRPr="000251CE" w:rsidRDefault="009B0A2A" w:rsidP="00583C93">
      <w:pPr>
        <w:pStyle w:val="PargrafodaLista"/>
        <w:numPr>
          <w:ilvl w:val="1"/>
          <w:numId w:val="26"/>
        </w:numPr>
        <w:tabs>
          <w:tab w:val="left" w:pos="851"/>
        </w:tabs>
        <w:spacing w:after="0"/>
        <w:ind w:left="0" w:firstLine="0"/>
        <w:contextualSpacing w:val="0"/>
        <w:jc w:val="both"/>
        <w:rPr>
          <w:rFonts w:ascii="Trebuchet MS" w:hAnsi="Trebuchet MS"/>
          <w:sz w:val="20"/>
          <w:szCs w:val="20"/>
        </w:rPr>
      </w:pPr>
      <w:r w:rsidRPr="000251CE">
        <w:rPr>
          <w:rFonts w:ascii="Trebuchet MS" w:hAnsi="Trebuchet MS"/>
          <w:sz w:val="20"/>
          <w:szCs w:val="20"/>
          <w:u w:val="single"/>
        </w:rPr>
        <w:t>Vigência</w:t>
      </w:r>
      <w:r w:rsidRPr="000251CE">
        <w:rPr>
          <w:rFonts w:ascii="Trebuchet MS" w:hAnsi="Trebuchet MS"/>
          <w:sz w:val="20"/>
          <w:szCs w:val="20"/>
        </w:rPr>
        <w:t xml:space="preserve">. Não obstante a ocorrência de quaisquer das hipóteses de vencimento antecipado previstas na Escritura de Emissão, todos os acordos </w:t>
      </w:r>
      <w:r w:rsidR="00B85492" w:rsidRPr="000251CE">
        <w:rPr>
          <w:rFonts w:ascii="Trebuchet MS" w:hAnsi="Trebuchet MS"/>
          <w:sz w:val="20"/>
          <w:szCs w:val="20"/>
        </w:rPr>
        <w:t>do presente penhor</w:t>
      </w:r>
      <w:r w:rsidRPr="000251CE">
        <w:rPr>
          <w:rFonts w:ascii="Trebuchet MS" w:hAnsi="Trebuchet MS"/>
          <w:sz w:val="20"/>
          <w:szCs w:val="20"/>
        </w:rPr>
        <w:t xml:space="preserve"> permanecerão gerando plenos efeitos e em vigor, válidos e exequíveis até o cumprimento integral das Obrigações Garantidas (mesmo que haja uma execução parcial deste Contrato).</w:t>
      </w:r>
    </w:p>
    <w:bookmarkEnd w:id="81"/>
    <w:p w14:paraId="5A2168DD" w14:textId="77777777" w:rsidR="009B0A2A" w:rsidRPr="000251CE" w:rsidRDefault="009B0A2A" w:rsidP="00583C93">
      <w:pPr>
        <w:pStyle w:val="PargrafodaLista"/>
        <w:tabs>
          <w:tab w:val="left" w:pos="851"/>
        </w:tabs>
        <w:ind w:left="0"/>
        <w:jc w:val="both"/>
        <w:rPr>
          <w:rFonts w:ascii="Trebuchet MS" w:hAnsi="Trebuchet MS"/>
          <w:sz w:val="20"/>
          <w:szCs w:val="20"/>
          <w:u w:val="single"/>
        </w:rPr>
      </w:pPr>
    </w:p>
    <w:p w14:paraId="56186075" w14:textId="33CE9775" w:rsidR="009B0A2A" w:rsidRPr="00103834" w:rsidRDefault="009B0A2A" w:rsidP="00583C93">
      <w:pPr>
        <w:pStyle w:val="PargrafodaLista"/>
        <w:numPr>
          <w:ilvl w:val="1"/>
          <w:numId w:val="26"/>
        </w:numPr>
        <w:tabs>
          <w:tab w:val="left" w:pos="851"/>
        </w:tabs>
        <w:spacing w:after="0"/>
        <w:ind w:left="0" w:firstLine="0"/>
        <w:contextualSpacing w:val="0"/>
        <w:jc w:val="both"/>
        <w:rPr>
          <w:rFonts w:ascii="Trebuchet MS" w:hAnsi="Trebuchet MS" w:cs="Tahoma"/>
          <w:spacing w:val="2"/>
          <w:sz w:val="20"/>
          <w:szCs w:val="20"/>
        </w:rPr>
      </w:pPr>
      <w:r w:rsidRPr="000251CE">
        <w:rPr>
          <w:rFonts w:ascii="Trebuchet MS" w:hAnsi="Trebuchet MS" w:cs="Tahoma"/>
          <w:spacing w:val="2"/>
          <w:sz w:val="20"/>
          <w:szCs w:val="20"/>
          <w:u w:val="single"/>
        </w:rPr>
        <w:t>Validade, Legalidade e Exequibilidade</w:t>
      </w:r>
      <w:r w:rsidRPr="000251CE">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2035A4A" w14:textId="77777777" w:rsidR="00103834" w:rsidRDefault="00103834" w:rsidP="00583C93">
      <w:pPr>
        <w:tabs>
          <w:tab w:val="left" w:pos="851"/>
        </w:tabs>
        <w:spacing w:after="0"/>
        <w:jc w:val="both"/>
        <w:rPr>
          <w:rFonts w:ascii="Trebuchet MS" w:hAnsi="Trebuchet MS"/>
          <w:sz w:val="20"/>
          <w:szCs w:val="20"/>
          <w:u w:val="single"/>
        </w:rPr>
      </w:pPr>
    </w:p>
    <w:p w14:paraId="0039439F" w14:textId="17953448" w:rsidR="009B0A2A" w:rsidRPr="000251CE" w:rsidRDefault="009B0A2A" w:rsidP="00583C93">
      <w:pPr>
        <w:numPr>
          <w:ilvl w:val="1"/>
          <w:numId w:val="26"/>
        </w:numPr>
        <w:tabs>
          <w:tab w:val="left" w:pos="851"/>
        </w:tabs>
        <w:spacing w:after="0"/>
        <w:ind w:left="0" w:firstLine="0"/>
        <w:jc w:val="both"/>
        <w:rPr>
          <w:rFonts w:ascii="Trebuchet MS" w:hAnsi="Trebuchet MS"/>
          <w:sz w:val="20"/>
          <w:szCs w:val="20"/>
          <w:u w:val="single"/>
        </w:rPr>
      </w:pPr>
      <w:r w:rsidRPr="000251CE">
        <w:rPr>
          <w:rFonts w:ascii="Trebuchet MS" w:hAnsi="Trebuchet MS"/>
          <w:sz w:val="20"/>
          <w:szCs w:val="20"/>
          <w:u w:val="single"/>
        </w:rPr>
        <w:t>Novação</w:t>
      </w:r>
      <w:r w:rsidRPr="000251CE">
        <w:rPr>
          <w:rFonts w:ascii="Trebuchet MS" w:hAnsi="Trebuchet MS"/>
          <w:sz w:val="20"/>
          <w:szCs w:val="20"/>
        </w:rPr>
        <w:t>.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1D0CBFCC" w14:textId="77777777" w:rsidR="00103834" w:rsidRPr="00103834" w:rsidRDefault="00103834" w:rsidP="00583C93">
      <w:pPr>
        <w:tabs>
          <w:tab w:val="left" w:pos="851"/>
        </w:tabs>
        <w:spacing w:after="0"/>
        <w:jc w:val="both"/>
        <w:rPr>
          <w:rFonts w:ascii="Trebuchet MS" w:hAnsi="Trebuchet MS"/>
          <w:sz w:val="20"/>
          <w:szCs w:val="20"/>
        </w:rPr>
      </w:pPr>
      <w:bookmarkStart w:id="82" w:name="_Hlk9267071"/>
    </w:p>
    <w:p w14:paraId="5319A41C" w14:textId="61D3FFE4" w:rsidR="009B0A2A" w:rsidRPr="000251CE" w:rsidRDefault="009B0A2A" w:rsidP="00583C93">
      <w:pPr>
        <w:numPr>
          <w:ilvl w:val="1"/>
          <w:numId w:val="26"/>
        </w:numPr>
        <w:tabs>
          <w:tab w:val="left" w:pos="851"/>
        </w:tabs>
        <w:spacing w:after="0"/>
        <w:ind w:left="0" w:firstLine="0"/>
        <w:jc w:val="both"/>
        <w:rPr>
          <w:rFonts w:ascii="Trebuchet MS" w:hAnsi="Trebuchet MS"/>
          <w:sz w:val="20"/>
          <w:szCs w:val="20"/>
        </w:rPr>
      </w:pPr>
      <w:r w:rsidRPr="000251CE">
        <w:rPr>
          <w:rFonts w:ascii="Trebuchet MS" w:hAnsi="Trebuchet MS"/>
          <w:sz w:val="20"/>
          <w:szCs w:val="20"/>
          <w:u w:val="single"/>
        </w:rPr>
        <w:t>Cessão ou Transferência</w:t>
      </w:r>
      <w:r w:rsidRPr="000251CE">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p>
    <w:p w14:paraId="184DE31F" w14:textId="77777777" w:rsidR="00103834" w:rsidRPr="00103834" w:rsidRDefault="00103834" w:rsidP="00583C93">
      <w:pPr>
        <w:tabs>
          <w:tab w:val="left" w:pos="851"/>
        </w:tabs>
        <w:spacing w:after="0"/>
        <w:jc w:val="both"/>
        <w:rPr>
          <w:rFonts w:ascii="Trebuchet MS" w:hAnsi="Trebuchet MS"/>
          <w:sz w:val="20"/>
          <w:szCs w:val="20"/>
        </w:rPr>
      </w:pPr>
    </w:p>
    <w:p w14:paraId="029B14FD" w14:textId="2657FB3C" w:rsidR="009B0A2A" w:rsidRPr="000251CE" w:rsidRDefault="009B0A2A" w:rsidP="00583C93">
      <w:pPr>
        <w:numPr>
          <w:ilvl w:val="1"/>
          <w:numId w:val="26"/>
        </w:numPr>
        <w:tabs>
          <w:tab w:val="left" w:pos="851"/>
        </w:tabs>
        <w:spacing w:after="0"/>
        <w:ind w:left="0" w:firstLine="0"/>
        <w:jc w:val="both"/>
        <w:rPr>
          <w:rFonts w:ascii="Trebuchet MS" w:hAnsi="Trebuchet MS"/>
          <w:sz w:val="20"/>
          <w:szCs w:val="20"/>
        </w:rPr>
      </w:pPr>
      <w:r w:rsidRPr="000251CE">
        <w:rPr>
          <w:rFonts w:ascii="Trebuchet MS" w:hAnsi="Trebuchet MS" w:cs="Tahoma"/>
          <w:spacing w:val="2"/>
          <w:sz w:val="20"/>
          <w:szCs w:val="20"/>
          <w:u w:val="single"/>
          <w:lang w:eastAsia="pt-BR"/>
        </w:rPr>
        <w:t>Cessão</w:t>
      </w:r>
      <w:r w:rsidRPr="000251CE">
        <w:rPr>
          <w:rFonts w:ascii="Trebuchet MS" w:hAnsi="Trebuchet MS" w:cs="Tahoma"/>
          <w:spacing w:val="2"/>
          <w:sz w:val="20"/>
          <w:szCs w:val="20"/>
          <w:lang w:eastAsia="pt-BR"/>
        </w:rPr>
        <w:t xml:space="preserve">: </w:t>
      </w:r>
      <w:r w:rsidRPr="000251CE">
        <w:rPr>
          <w:rFonts w:ascii="Trebuchet MS" w:hAnsi="Trebuchet MS" w:cs="Tahoma"/>
          <w:spacing w:val="2"/>
          <w:sz w:val="20"/>
          <w:szCs w:val="20"/>
        </w:rPr>
        <w:t xml:space="preserve">As Partes não poderão ceder ou de outra forma transferir seus direitos e obrigações, ou qualquer parte </w:t>
      </w:r>
      <w:proofErr w:type="gramStart"/>
      <w:r w:rsidRPr="000251CE">
        <w:rPr>
          <w:rFonts w:ascii="Trebuchet MS" w:hAnsi="Trebuchet MS" w:cs="Tahoma"/>
          <w:spacing w:val="2"/>
          <w:sz w:val="20"/>
          <w:szCs w:val="20"/>
        </w:rPr>
        <w:t>dos mesmos</w:t>
      </w:r>
      <w:proofErr w:type="gramEnd"/>
      <w:r w:rsidRPr="000251CE">
        <w:rPr>
          <w:rFonts w:ascii="Trebuchet MS" w:hAnsi="Trebuchet MS" w:cs="Tahoma"/>
          <w:spacing w:val="2"/>
          <w:sz w:val="20"/>
          <w:szCs w:val="20"/>
        </w:rPr>
        <w:t>, para qualquer outra parte, sem a prévia e expressa anuência das demais Partes.</w:t>
      </w:r>
    </w:p>
    <w:p w14:paraId="04C769D1" w14:textId="77777777" w:rsidR="00103834" w:rsidRPr="00103834" w:rsidRDefault="00103834" w:rsidP="00583C93">
      <w:pPr>
        <w:tabs>
          <w:tab w:val="left" w:pos="851"/>
        </w:tabs>
        <w:spacing w:after="0"/>
        <w:jc w:val="both"/>
        <w:rPr>
          <w:rFonts w:ascii="Trebuchet MS" w:hAnsi="Trebuchet MS"/>
          <w:sz w:val="20"/>
          <w:szCs w:val="20"/>
        </w:rPr>
      </w:pPr>
      <w:bookmarkStart w:id="83" w:name="_Hlk9267108"/>
      <w:bookmarkEnd w:id="82"/>
    </w:p>
    <w:p w14:paraId="74A6EC65" w14:textId="45EF34BF" w:rsidR="009B0A2A" w:rsidRPr="000251CE" w:rsidRDefault="009B0A2A" w:rsidP="00583C93">
      <w:pPr>
        <w:numPr>
          <w:ilvl w:val="1"/>
          <w:numId w:val="26"/>
        </w:numPr>
        <w:tabs>
          <w:tab w:val="left" w:pos="851"/>
        </w:tabs>
        <w:spacing w:after="0"/>
        <w:ind w:left="0" w:firstLine="0"/>
        <w:jc w:val="both"/>
        <w:rPr>
          <w:rFonts w:ascii="Trebuchet MS" w:hAnsi="Trebuchet MS"/>
          <w:sz w:val="20"/>
          <w:szCs w:val="20"/>
        </w:rPr>
      </w:pPr>
      <w:r w:rsidRPr="000251CE">
        <w:rPr>
          <w:rFonts w:ascii="Trebuchet MS" w:hAnsi="Trebuchet MS"/>
          <w:sz w:val="20"/>
          <w:szCs w:val="20"/>
          <w:u w:val="single"/>
        </w:rPr>
        <w:t>Irrevogabilidade e Sucessão</w:t>
      </w:r>
      <w:r w:rsidRPr="000251CE">
        <w:rPr>
          <w:rFonts w:ascii="Trebuchet MS" w:hAnsi="Trebuchet MS"/>
          <w:sz w:val="20"/>
          <w:szCs w:val="20"/>
        </w:rPr>
        <w:t xml:space="preserve">. Este Contrato obriga irrevogavelmente e </w:t>
      </w:r>
      <w:proofErr w:type="spellStart"/>
      <w:r w:rsidRPr="000251CE">
        <w:rPr>
          <w:rFonts w:ascii="Trebuchet MS" w:hAnsi="Trebuchet MS"/>
          <w:sz w:val="20"/>
          <w:szCs w:val="20"/>
        </w:rPr>
        <w:t>irretratavelmente</w:t>
      </w:r>
      <w:proofErr w:type="spellEnd"/>
      <w:r w:rsidRPr="000251CE">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Emissora ou à </w:t>
      </w:r>
      <w:r w:rsidR="00B85492" w:rsidRPr="000251CE">
        <w:rPr>
          <w:rFonts w:ascii="Trebuchet MS" w:hAnsi="Trebuchet MS"/>
          <w:sz w:val="20"/>
          <w:szCs w:val="20"/>
        </w:rPr>
        <w:t>Empenhante</w:t>
      </w:r>
      <w:r w:rsidRPr="000251CE">
        <w:rPr>
          <w:rFonts w:ascii="Trebuchet MS" w:hAnsi="Trebuchet MS"/>
          <w:sz w:val="20"/>
          <w:szCs w:val="20"/>
        </w:rPr>
        <w:t>.</w:t>
      </w:r>
      <w:bookmarkEnd w:id="83"/>
    </w:p>
    <w:p w14:paraId="4B69F6E9" w14:textId="77777777" w:rsidR="00103834" w:rsidRDefault="00103834" w:rsidP="00583C93">
      <w:pPr>
        <w:tabs>
          <w:tab w:val="left" w:pos="851"/>
        </w:tabs>
        <w:spacing w:after="0"/>
        <w:jc w:val="both"/>
        <w:rPr>
          <w:rFonts w:ascii="Trebuchet MS" w:hAnsi="Trebuchet MS" w:cs="Tahoma"/>
          <w:spacing w:val="2"/>
          <w:sz w:val="20"/>
          <w:szCs w:val="20"/>
          <w:u w:val="single"/>
        </w:rPr>
      </w:pPr>
    </w:p>
    <w:p w14:paraId="08EFA6AB" w14:textId="67C9FFDF" w:rsidR="009B0A2A" w:rsidRPr="000251CE" w:rsidRDefault="009B0A2A" w:rsidP="00583C93">
      <w:pPr>
        <w:numPr>
          <w:ilvl w:val="1"/>
          <w:numId w:val="26"/>
        </w:numPr>
        <w:tabs>
          <w:tab w:val="left" w:pos="851"/>
        </w:tabs>
        <w:spacing w:after="0"/>
        <w:ind w:left="0" w:firstLine="0"/>
        <w:jc w:val="both"/>
        <w:rPr>
          <w:rFonts w:ascii="Trebuchet MS" w:hAnsi="Trebuchet MS" w:cs="Tahoma"/>
          <w:spacing w:val="2"/>
          <w:sz w:val="20"/>
          <w:szCs w:val="20"/>
          <w:u w:val="single"/>
        </w:rPr>
      </w:pPr>
      <w:r w:rsidRPr="000251CE">
        <w:rPr>
          <w:rFonts w:ascii="Trebuchet MS" w:hAnsi="Trebuchet MS" w:cs="Tahoma"/>
          <w:spacing w:val="2"/>
          <w:sz w:val="20"/>
          <w:szCs w:val="20"/>
          <w:u w:val="single"/>
        </w:rPr>
        <w:lastRenderedPageBreak/>
        <w:t>Renúncia</w:t>
      </w:r>
      <w:r w:rsidRPr="000251CE">
        <w:rPr>
          <w:rFonts w:ascii="Trebuchet MS" w:hAnsi="Trebuchet MS" w:cs="Tahoma"/>
          <w:spacing w:val="2"/>
          <w:sz w:val="20"/>
          <w:szCs w:val="20"/>
        </w:rPr>
        <w:t>: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Escritura de Emissão.</w:t>
      </w:r>
    </w:p>
    <w:p w14:paraId="5A9C66D7" w14:textId="77777777" w:rsidR="00103834" w:rsidRDefault="00103834" w:rsidP="00583C93">
      <w:pPr>
        <w:pStyle w:val="PargrafodaLista"/>
        <w:tabs>
          <w:tab w:val="left" w:pos="851"/>
        </w:tabs>
        <w:spacing w:after="0"/>
        <w:ind w:left="0"/>
        <w:contextualSpacing w:val="0"/>
        <w:jc w:val="both"/>
        <w:rPr>
          <w:rFonts w:ascii="Trebuchet MS" w:hAnsi="Trebuchet MS"/>
          <w:sz w:val="20"/>
          <w:szCs w:val="20"/>
        </w:rPr>
      </w:pPr>
      <w:bookmarkStart w:id="84" w:name="_Hlk9267521"/>
    </w:p>
    <w:p w14:paraId="7507D184" w14:textId="73FA0B9C" w:rsidR="009B0A2A" w:rsidRPr="000251CE" w:rsidRDefault="009B0A2A" w:rsidP="00583C93">
      <w:pPr>
        <w:pStyle w:val="PargrafodaLista"/>
        <w:numPr>
          <w:ilvl w:val="2"/>
          <w:numId w:val="26"/>
        </w:numPr>
        <w:tabs>
          <w:tab w:val="left" w:pos="851"/>
        </w:tabs>
        <w:spacing w:after="0"/>
        <w:ind w:left="0" w:firstLine="0"/>
        <w:contextualSpacing w:val="0"/>
        <w:jc w:val="both"/>
        <w:rPr>
          <w:rFonts w:ascii="Trebuchet MS" w:hAnsi="Trebuchet MS"/>
          <w:sz w:val="20"/>
          <w:szCs w:val="20"/>
        </w:rPr>
      </w:pPr>
      <w:r w:rsidRPr="000251CE">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84"/>
    <w:p w14:paraId="58FFF1E3" w14:textId="77777777" w:rsidR="00103834" w:rsidRDefault="00103834" w:rsidP="00583C93">
      <w:pPr>
        <w:tabs>
          <w:tab w:val="left" w:pos="851"/>
        </w:tabs>
        <w:spacing w:after="0"/>
        <w:jc w:val="both"/>
        <w:rPr>
          <w:rFonts w:ascii="Trebuchet MS" w:hAnsi="Trebuchet MS" w:cs="Tahoma"/>
          <w:spacing w:val="2"/>
          <w:sz w:val="20"/>
          <w:szCs w:val="20"/>
          <w:u w:val="single"/>
        </w:rPr>
      </w:pPr>
    </w:p>
    <w:p w14:paraId="6B88CC5C" w14:textId="7E7B3DD4" w:rsidR="009B0A2A" w:rsidRPr="000251CE" w:rsidRDefault="009B0A2A" w:rsidP="00583C93">
      <w:pPr>
        <w:numPr>
          <w:ilvl w:val="1"/>
          <w:numId w:val="26"/>
        </w:numPr>
        <w:tabs>
          <w:tab w:val="left" w:pos="851"/>
        </w:tabs>
        <w:spacing w:after="0"/>
        <w:ind w:left="0" w:firstLine="0"/>
        <w:jc w:val="both"/>
        <w:rPr>
          <w:rFonts w:ascii="Trebuchet MS" w:hAnsi="Trebuchet MS" w:cs="Tahoma"/>
          <w:spacing w:val="2"/>
          <w:sz w:val="20"/>
          <w:szCs w:val="20"/>
          <w:u w:val="single"/>
        </w:rPr>
      </w:pPr>
      <w:r w:rsidRPr="000251CE">
        <w:rPr>
          <w:rFonts w:ascii="Trebuchet MS" w:hAnsi="Trebuchet MS" w:cs="Tahoma"/>
          <w:spacing w:val="2"/>
          <w:sz w:val="20"/>
          <w:szCs w:val="20"/>
          <w:u w:val="single"/>
          <w:lang w:eastAsia="pt-BR"/>
        </w:rPr>
        <w:t>Aditamento</w:t>
      </w:r>
      <w:r w:rsidRPr="000251CE">
        <w:rPr>
          <w:rFonts w:ascii="Trebuchet MS" w:hAnsi="Trebuchet MS" w:cs="Tahoma"/>
          <w:spacing w:val="2"/>
          <w:sz w:val="20"/>
          <w:szCs w:val="20"/>
          <w:lang w:eastAsia="pt-BR"/>
        </w:rPr>
        <w:t xml:space="preserve">: </w:t>
      </w:r>
      <w:r w:rsidRPr="000251CE">
        <w:rPr>
          <w:rFonts w:ascii="Trebuchet MS" w:hAnsi="Trebuchet MS" w:cs="Tahoma"/>
          <w:spacing w:val="2"/>
          <w:sz w:val="20"/>
          <w:szCs w:val="20"/>
        </w:rPr>
        <w:t xml:space="preserve">O presente Contrato e suas disposições apenas serão modificados, aditados ou </w:t>
      </w:r>
      <w:r w:rsidRPr="000251CE">
        <w:rPr>
          <w:rFonts w:ascii="Trebuchet MS" w:hAnsi="Trebuchet MS" w:cs="Tahoma"/>
          <w:spacing w:val="2"/>
          <w:sz w:val="20"/>
          <w:szCs w:val="20"/>
          <w:lang w:eastAsia="pt-BR"/>
        </w:rPr>
        <w:t>complementados</w:t>
      </w:r>
      <w:r w:rsidRPr="000251CE">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29ED4B3E" w14:textId="77777777" w:rsidR="00103834" w:rsidRPr="00103834" w:rsidRDefault="00103834" w:rsidP="00583C93">
      <w:pPr>
        <w:tabs>
          <w:tab w:val="left" w:pos="851"/>
        </w:tabs>
        <w:spacing w:after="0"/>
        <w:jc w:val="both"/>
        <w:rPr>
          <w:rFonts w:ascii="Trebuchet MS" w:hAnsi="Trebuchet MS" w:cs="Tahoma"/>
          <w:spacing w:val="2"/>
          <w:sz w:val="20"/>
          <w:szCs w:val="20"/>
          <w:u w:val="single"/>
        </w:rPr>
      </w:pPr>
      <w:bookmarkStart w:id="85" w:name="_Hlk9267807"/>
    </w:p>
    <w:p w14:paraId="0F3B56FB" w14:textId="1F0BFCC8" w:rsidR="009B0A2A" w:rsidRPr="000251CE" w:rsidRDefault="009B0A2A" w:rsidP="00583C93">
      <w:pPr>
        <w:numPr>
          <w:ilvl w:val="1"/>
          <w:numId w:val="26"/>
        </w:numPr>
        <w:tabs>
          <w:tab w:val="left" w:pos="851"/>
        </w:tabs>
        <w:spacing w:after="0"/>
        <w:ind w:left="0" w:firstLine="0"/>
        <w:jc w:val="both"/>
        <w:rPr>
          <w:rFonts w:ascii="Trebuchet MS" w:hAnsi="Trebuchet MS" w:cs="Tahoma"/>
          <w:spacing w:val="2"/>
          <w:sz w:val="20"/>
          <w:szCs w:val="20"/>
          <w:u w:val="single"/>
        </w:rPr>
      </w:pPr>
      <w:r w:rsidRPr="000251CE">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85"/>
    <w:p w14:paraId="2C0B578D" w14:textId="77777777" w:rsidR="00103834" w:rsidRPr="00103834" w:rsidRDefault="00103834" w:rsidP="00583C93">
      <w:pPr>
        <w:tabs>
          <w:tab w:val="left" w:pos="851"/>
        </w:tabs>
        <w:spacing w:after="0"/>
        <w:jc w:val="both"/>
        <w:rPr>
          <w:rFonts w:ascii="Trebuchet MS" w:hAnsi="Trebuchet MS"/>
          <w:sz w:val="20"/>
          <w:szCs w:val="20"/>
        </w:rPr>
      </w:pPr>
    </w:p>
    <w:p w14:paraId="6347B0B8" w14:textId="20B3C7F9" w:rsidR="009B0A2A" w:rsidRPr="000251CE" w:rsidRDefault="009B0A2A" w:rsidP="00583C93">
      <w:pPr>
        <w:numPr>
          <w:ilvl w:val="1"/>
          <w:numId w:val="26"/>
        </w:numPr>
        <w:tabs>
          <w:tab w:val="left" w:pos="851"/>
        </w:tabs>
        <w:spacing w:after="0"/>
        <w:ind w:left="0" w:firstLine="0"/>
        <w:jc w:val="both"/>
        <w:rPr>
          <w:rFonts w:ascii="Trebuchet MS" w:hAnsi="Trebuchet MS"/>
          <w:sz w:val="20"/>
          <w:szCs w:val="20"/>
        </w:rPr>
      </w:pPr>
      <w:r w:rsidRPr="000251CE">
        <w:rPr>
          <w:rFonts w:ascii="Trebuchet MS" w:hAnsi="Trebuchet MS"/>
          <w:sz w:val="20"/>
          <w:szCs w:val="20"/>
          <w:u w:val="single"/>
        </w:rPr>
        <w:t>Execução Específica</w:t>
      </w:r>
      <w:r w:rsidRPr="000251CE">
        <w:rPr>
          <w:rFonts w:ascii="Trebuchet MS" w:hAnsi="Trebuchet MS"/>
          <w:sz w:val="20"/>
          <w:szCs w:val="20"/>
        </w:rPr>
        <w:t xml:space="preserve">. </w:t>
      </w:r>
      <w:bookmarkStart w:id="86" w:name="_Hlk9267328"/>
      <w:r w:rsidRPr="000251CE">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Artigos 806, 815 e demais dispositivos aplicáveis do Código de Processo Civil. </w:t>
      </w:r>
      <w:bookmarkEnd w:id="86"/>
    </w:p>
    <w:p w14:paraId="59F2A841" w14:textId="77777777" w:rsidR="00103834" w:rsidRDefault="00103834" w:rsidP="00583C93">
      <w:pPr>
        <w:tabs>
          <w:tab w:val="left" w:pos="851"/>
        </w:tabs>
        <w:spacing w:after="0"/>
        <w:jc w:val="both"/>
        <w:rPr>
          <w:rFonts w:ascii="Trebuchet MS" w:hAnsi="Trebuchet MS" w:cs="Tahoma"/>
          <w:spacing w:val="2"/>
          <w:sz w:val="20"/>
          <w:szCs w:val="20"/>
          <w:u w:val="single"/>
        </w:rPr>
      </w:pPr>
    </w:p>
    <w:p w14:paraId="2B61DCDD" w14:textId="46558596" w:rsidR="009B0A2A" w:rsidRPr="000251CE" w:rsidRDefault="009B0A2A" w:rsidP="00583C93">
      <w:pPr>
        <w:numPr>
          <w:ilvl w:val="1"/>
          <w:numId w:val="26"/>
        </w:numPr>
        <w:tabs>
          <w:tab w:val="left" w:pos="851"/>
        </w:tabs>
        <w:spacing w:after="0"/>
        <w:ind w:left="0" w:firstLine="0"/>
        <w:jc w:val="both"/>
        <w:rPr>
          <w:rFonts w:ascii="Trebuchet MS" w:hAnsi="Trebuchet MS" w:cs="Tahoma"/>
          <w:spacing w:val="2"/>
          <w:sz w:val="20"/>
          <w:szCs w:val="20"/>
          <w:u w:val="single"/>
        </w:rPr>
      </w:pPr>
      <w:r w:rsidRPr="000251CE">
        <w:rPr>
          <w:rFonts w:ascii="Trebuchet MS" w:hAnsi="Trebuchet MS" w:cs="Tahoma"/>
          <w:spacing w:val="2"/>
          <w:sz w:val="20"/>
          <w:szCs w:val="20"/>
          <w:u w:val="single"/>
        </w:rPr>
        <w:t>Título Executivo Extrajudicial</w:t>
      </w:r>
      <w:r w:rsidRPr="000251CE">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7F934B7B" w14:textId="77777777" w:rsidR="00103834" w:rsidRPr="00103834" w:rsidRDefault="00103834" w:rsidP="00583C93">
      <w:pPr>
        <w:tabs>
          <w:tab w:val="left" w:pos="851"/>
        </w:tabs>
        <w:spacing w:after="0"/>
        <w:jc w:val="both"/>
        <w:rPr>
          <w:rFonts w:ascii="Trebuchet MS" w:hAnsi="Trebuchet MS"/>
          <w:sz w:val="20"/>
          <w:szCs w:val="20"/>
        </w:rPr>
      </w:pPr>
    </w:p>
    <w:p w14:paraId="4143AC62" w14:textId="6AC4162A" w:rsidR="009B0A2A" w:rsidRPr="000251CE" w:rsidRDefault="009B0A2A" w:rsidP="00583C93">
      <w:pPr>
        <w:numPr>
          <w:ilvl w:val="1"/>
          <w:numId w:val="26"/>
        </w:numPr>
        <w:tabs>
          <w:tab w:val="left" w:pos="851"/>
        </w:tabs>
        <w:spacing w:after="0"/>
        <w:ind w:left="0" w:firstLine="0"/>
        <w:jc w:val="both"/>
        <w:rPr>
          <w:rFonts w:ascii="Trebuchet MS" w:hAnsi="Trebuchet MS"/>
          <w:sz w:val="20"/>
          <w:szCs w:val="20"/>
        </w:rPr>
      </w:pPr>
      <w:r w:rsidRPr="000251CE">
        <w:rPr>
          <w:rFonts w:ascii="Trebuchet MS" w:hAnsi="Trebuchet MS"/>
          <w:sz w:val="20"/>
          <w:szCs w:val="20"/>
          <w:u w:val="single"/>
        </w:rPr>
        <w:t>Interveniência e Anuência</w:t>
      </w:r>
      <w:r w:rsidRPr="000251CE">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251EE2E4" w14:textId="77777777" w:rsidR="00103834" w:rsidRDefault="00103834" w:rsidP="00583C93">
      <w:pPr>
        <w:tabs>
          <w:tab w:val="left" w:pos="851"/>
        </w:tabs>
        <w:spacing w:after="0"/>
        <w:jc w:val="both"/>
        <w:rPr>
          <w:rFonts w:ascii="Trebuchet MS" w:hAnsi="Trebuchet MS"/>
          <w:sz w:val="20"/>
          <w:szCs w:val="20"/>
        </w:rPr>
      </w:pPr>
    </w:p>
    <w:p w14:paraId="120897EF" w14:textId="52C33040" w:rsidR="009B0A2A" w:rsidRPr="000251CE" w:rsidRDefault="009B0A2A" w:rsidP="00583C93">
      <w:pPr>
        <w:numPr>
          <w:ilvl w:val="1"/>
          <w:numId w:val="26"/>
        </w:numPr>
        <w:tabs>
          <w:tab w:val="left" w:pos="851"/>
        </w:tabs>
        <w:spacing w:after="0"/>
        <w:ind w:left="0" w:firstLine="0"/>
        <w:jc w:val="both"/>
        <w:rPr>
          <w:rFonts w:ascii="Trebuchet MS" w:hAnsi="Trebuchet MS"/>
          <w:sz w:val="20"/>
          <w:szCs w:val="20"/>
        </w:rPr>
      </w:pPr>
      <w:r w:rsidRPr="000251CE">
        <w:rPr>
          <w:rFonts w:ascii="Trebuchet MS" w:hAnsi="Trebuchet MS"/>
          <w:sz w:val="20"/>
          <w:szCs w:val="20"/>
        </w:rPr>
        <w:t xml:space="preserve">Fica desde já dispensada a realização de Assembleia Geral para deliberar sobre: </w:t>
      </w:r>
      <w:r w:rsidRPr="000251CE">
        <w:rPr>
          <w:rFonts w:ascii="Trebuchet MS" w:hAnsi="Trebuchet MS"/>
          <w:b/>
          <w:sz w:val="20"/>
          <w:szCs w:val="20"/>
        </w:rPr>
        <w:t>(i)</w:t>
      </w:r>
      <w:r w:rsidRPr="000251CE">
        <w:rPr>
          <w:rFonts w:ascii="Trebuchet MS" w:hAnsi="Trebuchet MS"/>
          <w:sz w:val="20"/>
          <w:szCs w:val="20"/>
        </w:rPr>
        <w:t xml:space="preserve"> a correção de erros materiais, seja ele um erro grosseiro, de digitação ou aritmético, </w:t>
      </w:r>
      <w:r w:rsidRPr="000251CE">
        <w:rPr>
          <w:rFonts w:ascii="Trebuchet MS" w:hAnsi="Trebuchet MS"/>
          <w:b/>
          <w:sz w:val="20"/>
          <w:szCs w:val="20"/>
        </w:rPr>
        <w:t>(</w:t>
      </w:r>
      <w:proofErr w:type="spellStart"/>
      <w:r w:rsidRPr="000251CE">
        <w:rPr>
          <w:rFonts w:ascii="Trebuchet MS" w:hAnsi="Trebuchet MS"/>
          <w:b/>
          <w:sz w:val="20"/>
          <w:szCs w:val="20"/>
        </w:rPr>
        <w:t>ii</w:t>
      </w:r>
      <w:proofErr w:type="spellEnd"/>
      <w:r w:rsidRPr="000251CE">
        <w:rPr>
          <w:rFonts w:ascii="Trebuchet MS" w:hAnsi="Trebuchet MS"/>
          <w:b/>
          <w:sz w:val="20"/>
          <w:szCs w:val="20"/>
        </w:rPr>
        <w:t>)</w:t>
      </w:r>
      <w:r w:rsidRPr="000251CE">
        <w:rPr>
          <w:rFonts w:ascii="Trebuchet MS" w:hAnsi="Trebuchet MS"/>
          <w:sz w:val="20"/>
          <w:szCs w:val="20"/>
        </w:rPr>
        <w:t xml:space="preserve"> alterações a quaisquer documentos da operação já expressamente permitidas nos termos do(s) respectivo(s) documento(s) da operação, </w:t>
      </w:r>
      <w:r w:rsidRPr="000251CE">
        <w:rPr>
          <w:rFonts w:ascii="Trebuchet MS" w:hAnsi="Trebuchet MS"/>
          <w:b/>
          <w:sz w:val="20"/>
          <w:szCs w:val="20"/>
        </w:rPr>
        <w:t>(iii)</w:t>
      </w:r>
      <w:r w:rsidRPr="000251CE">
        <w:rPr>
          <w:rFonts w:ascii="Trebuchet MS" w:hAnsi="Trebuchet MS"/>
          <w:sz w:val="20"/>
          <w:szCs w:val="20"/>
        </w:rPr>
        <w:t xml:space="preserve"> alterações a quaisquer documentos da operação em razão de exigências formuladas pela CVM, pela B3, </w:t>
      </w:r>
      <w:r w:rsidRPr="000251CE">
        <w:rPr>
          <w:rFonts w:ascii="Trebuchet MS" w:hAnsi="Trebuchet MS"/>
          <w:b/>
          <w:sz w:val="20"/>
          <w:szCs w:val="20"/>
        </w:rPr>
        <w:t>(</w:t>
      </w:r>
      <w:proofErr w:type="spellStart"/>
      <w:r w:rsidRPr="000251CE">
        <w:rPr>
          <w:rFonts w:ascii="Trebuchet MS" w:hAnsi="Trebuchet MS"/>
          <w:b/>
          <w:sz w:val="20"/>
          <w:szCs w:val="20"/>
        </w:rPr>
        <w:t>iv</w:t>
      </w:r>
      <w:proofErr w:type="spellEnd"/>
      <w:r w:rsidRPr="000251CE">
        <w:rPr>
          <w:rFonts w:ascii="Trebuchet MS" w:hAnsi="Trebuchet MS"/>
          <w:b/>
          <w:sz w:val="20"/>
          <w:szCs w:val="20"/>
        </w:rPr>
        <w:t>)</w:t>
      </w:r>
      <w:r w:rsidRPr="000251CE">
        <w:rPr>
          <w:rFonts w:ascii="Trebuchet MS" w:hAnsi="Trebuchet MS"/>
          <w:sz w:val="20"/>
          <w:szCs w:val="20"/>
        </w:rPr>
        <w:t xml:space="preserve"> em virtude da atualização dos dados cadastrais das Partes, tais como alteração na razão social, endereço e telefone, entre outros ou </w:t>
      </w:r>
      <w:r w:rsidRPr="000251CE">
        <w:rPr>
          <w:rFonts w:ascii="Trebuchet MS" w:hAnsi="Trebuchet MS"/>
          <w:b/>
          <w:sz w:val="20"/>
          <w:szCs w:val="20"/>
        </w:rPr>
        <w:t>(v)</w:t>
      </w:r>
      <w:r w:rsidRPr="000251CE">
        <w:rPr>
          <w:rFonts w:ascii="Trebuchet MS" w:hAnsi="Trebuchet MS"/>
          <w:sz w:val="20"/>
          <w:szCs w:val="20"/>
        </w:rPr>
        <w:t xml:space="preserve"> o compartilhamento previsto na Cláusula 1.9 acima, desde que as alterações ou correções referidas nos itens (i), (</w:t>
      </w:r>
      <w:proofErr w:type="spellStart"/>
      <w:r w:rsidRPr="000251CE">
        <w:rPr>
          <w:rFonts w:ascii="Trebuchet MS" w:hAnsi="Trebuchet MS"/>
          <w:sz w:val="20"/>
          <w:szCs w:val="20"/>
        </w:rPr>
        <w:t>ii</w:t>
      </w:r>
      <w:proofErr w:type="spellEnd"/>
      <w:r w:rsidRPr="000251CE">
        <w:rPr>
          <w:rFonts w:ascii="Trebuchet MS" w:hAnsi="Trebuchet MS"/>
          <w:sz w:val="20"/>
          <w:szCs w:val="20"/>
        </w:rPr>
        <w:t>), (</w:t>
      </w:r>
      <w:proofErr w:type="spellStart"/>
      <w:r w:rsidRPr="000251CE">
        <w:rPr>
          <w:rFonts w:ascii="Trebuchet MS" w:hAnsi="Trebuchet MS"/>
          <w:sz w:val="20"/>
          <w:szCs w:val="20"/>
        </w:rPr>
        <w:t>iii</w:t>
      </w:r>
      <w:proofErr w:type="spellEnd"/>
      <w:r w:rsidRPr="000251CE">
        <w:rPr>
          <w:rFonts w:ascii="Trebuchet MS" w:hAnsi="Trebuchet MS"/>
          <w:sz w:val="20"/>
          <w:szCs w:val="20"/>
        </w:rPr>
        <w:t>), (</w:t>
      </w:r>
      <w:proofErr w:type="spellStart"/>
      <w:r w:rsidRPr="000251CE">
        <w:rPr>
          <w:rFonts w:ascii="Trebuchet MS" w:hAnsi="Trebuchet MS"/>
          <w:sz w:val="20"/>
          <w:szCs w:val="20"/>
        </w:rPr>
        <w:t>iv</w:t>
      </w:r>
      <w:proofErr w:type="spellEnd"/>
      <w:r w:rsidRPr="000251CE">
        <w:rPr>
          <w:rFonts w:ascii="Trebuchet MS" w:hAnsi="Trebuchet MS"/>
          <w:sz w:val="20"/>
          <w:szCs w:val="20"/>
        </w:rPr>
        <w:t xml:space="preserve">) e (v) acima, não possam acarretar qualquer prejuízo aos Debenturistas </w:t>
      </w:r>
      <w:r w:rsidRPr="000251CE">
        <w:rPr>
          <w:rFonts w:ascii="Trebuchet MS" w:hAnsi="Trebuchet MS"/>
          <w:sz w:val="20"/>
          <w:szCs w:val="20"/>
        </w:rPr>
        <w:lastRenderedPageBreak/>
        <w:t>ou qualquer alteração no fluxo das Debêntures, e desde que não haja qualquer custo ou despesa adicional para os Debenturistas.</w:t>
      </w:r>
    </w:p>
    <w:p w14:paraId="19E7F6BB" w14:textId="77777777" w:rsidR="00416443" w:rsidRPr="00416443" w:rsidRDefault="00416443" w:rsidP="00583C93">
      <w:pPr>
        <w:tabs>
          <w:tab w:val="left" w:pos="851"/>
        </w:tabs>
        <w:spacing w:after="0"/>
        <w:jc w:val="both"/>
        <w:rPr>
          <w:rFonts w:ascii="Trebuchet MS" w:hAnsi="Trebuchet MS"/>
          <w:sz w:val="20"/>
          <w:szCs w:val="20"/>
        </w:rPr>
      </w:pPr>
    </w:p>
    <w:p w14:paraId="595E9513" w14:textId="144799E7" w:rsidR="009B0A2A" w:rsidRPr="000251CE" w:rsidRDefault="009B0A2A" w:rsidP="00583C93">
      <w:pPr>
        <w:numPr>
          <w:ilvl w:val="1"/>
          <w:numId w:val="26"/>
        </w:numPr>
        <w:tabs>
          <w:tab w:val="left" w:pos="851"/>
        </w:tabs>
        <w:spacing w:after="0"/>
        <w:ind w:left="0" w:firstLine="0"/>
        <w:jc w:val="both"/>
        <w:rPr>
          <w:rFonts w:ascii="Trebuchet MS" w:hAnsi="Trebuchet MS"/>
          <w:sz w:val="20"/>
          <w:szCs w:val="20"/>
        </w:rPr>
      </w:pPr>
      <w:r w:rsidRPr="000251CE">
        <w:rPr>
          <w:rFonts w:ascii="Trebuchet MS" w:hAnsi="Trebuchet MS"/>
          <w:sz w:val="20"/>
          <w:szCs w:val="20"/>
          <w:u w:val="single"/>
        </w:rPr>
        <w:t>Lei de Regência</w:t>
      </w:r>
      <w:r w:rsidRPr="000251CE">
        <w:rPr>
          <w:rFonts w:ascii="Trebuchet MS" w:hAnsi="Trebuchet MS"/>
          <w:sz w:val="20"/>
          <w:szCs w:val="20"/>
        </w:rPr>
        <w:t>. O presente Contrato será regido e interpretado em conformidade com as leis da República Federativa do Brasil.</w:t>
      </w:r>
    </w:p>
    <w:p w14:paraId="30745078" w14:textId="77777777" w:rsidR="00416443" w:rsidRPr="00416443" w:rsidRDefault="00416443" w:rsidP="00583C93">
      <w:pPr>
        <w:tabs>
          <w:tab w:val="left" w:pos="851"/>
        </w:tabs>
        <w:spacing w:after="0"/>
        <w:jc w:val="both"/>
        <w:rPr>
          <w:rFonts w:ascii="Trebuchet MS" w:hAnsi="Trebuchet MS"/>
          <w:sz w:val="20"/>
          <w:szCs w:val="20"/>
        </w:rPr>
      </w:pPr>
    </w:p>
    <w:p w14:paraId="6EC66F1B" w14:textId="50B92BB6" w:rsidR="009B0A2A" w:rsidRPr="000251CE" w:rsidRDefault="009B0A2A" w:rsidP="00583C93">
      <w:pPr>
        <w:numPr>
          <w:ilvl w:val="1"/>
          <w:numId w:val="26"/>
        </w:numPr>
        <w:tabs>
          <w:tab w:val="left" w:pos="851"/>
        </w:tabs>
        <w:spacing w:after="0"/>
        <w:ind w:left="0" w:firstLine="0"/>
        <w:jc w:val="both"/>
        <w:rPr>
          <w:rFonts w:ascii="Trebuchet MS" w:hAnsi="Trebuchet MS"/>
          <w:sz w:val="20"/>
          <w:szCs w:val="20"/>
        </w:rPr>
      </w:pPr>
      <w:r w:rsidRPr="000251CE">
        <w:rPr>
          <w:rFonts w:ascii="Trebuchet MS" w:hAnsi="Trebuchet MS"/>
          <w:sz w:val="20"/>
          <w:szCs w:val="20"/>
          <w:u w:val="single"/>
        </w:rPr>
        <w:t>Foro</w:t>
      </w:r>
      <w:r w:rsidRPr="000251CE">
        <w:rPr>
          <w:rFonts w:ascii="Trebuchet MS" w:hAnsi="Trebuchet MS"/>
          <w:sz w:val="20"/>
          <w:szCs w:val="20"/>
        </w:rPr>
        <w:t xml:space="preserve">. </w:t>
      </w:r>
      <w:bookmarkStart w:id="87" w:name="_Hlk9262689"/>
      <w:r w:rsidRPr="00FF4EC2">
        <w:rPr>
          <w:rFonts w:ascii="Trebuchet MS" w:hAnsi="Trebuchet MS"/>
          <w:sz w:val="20"/>
          <w:szCs w:val="20"/>
        </w:rPr>
        <w:t xml:space="preserve">As Partes elegem, por este ato, o foro da cidade </w:t>
      </w:r>
      <w:r w:rsidR="00A059E8" w:rsidRPr="00FF4EC2">
        <w:rPr>
          <w:rFonts w:ascii="Trebuchet MS" w:hAnsi="Trebuchet MS"/>
          <w:sz w:val="20"/>
          <w:szCs w:val="20"/>
        </w:rPr>
        <w:t>do Rio de Janeiro</w:t>
      </w:r>
      <w:r w:rsidRPr="00FF4EC2">
        <w:rPr>
          <w:rFonts w:ascii="Trebuchet MS" w:hAnsi="Trebuchet MS"/>
          <w:sz w:val="20"/>
          <w:szCs w:val="20"/>
        </w:rPr>
        <w:t xml:space="preserve">, Estado </w:t>
      </w:r>
      <w:r w:rsidR="00A059E8" w:rsidRPr="00FF4EC2">
        <w:rPr>
          <w:rFonts w:ascii="Trebuchet MS" w:hAnsi="Trebuchet MS"/>
          <w:sz w:val="20"/>
          <w:szCs w:val="20"/>
        </w:rPr>
        <w:t>do Rio de Janeiro</w:t>
      </w:r>
      <w:r w:rsidRPr="00FF4EC2">
        <w:rPr>
          <w:rFonts w:ascii="Trebuchet MS" w:hAnsi="Trebuchet MS"/>
          <w:sz w:val="20"/>
          <w:szCs w:val="20"/>
        </w:rPr>
        <w:t xml:space="preserve"> com renúncia a qualquer outro, por mais privilegiado que seja, para dirimir quaisquer dúvidas que se originarem deste Contrato.</w:t>
      </w:r>
      <w:bookmarkEnd w:id="87"/>
      <w:r w:rsidRPr="000251CE">
        <w:rPr>
          <w:rFonts w:ascii="Trebuchet MS" w:hAnsi="Trebuchet MS"/>
          <w:sz w:val="20"/>
          <w:szCs w:val="20"/>
        </w:rPr>
        <w:t xml:space="preserve"> </w:t>
      </w:r>
    </w:p>
    <w:p w14:paraId="458534EC" w14:textId="77777777" w:rsidR="00416443" w:rsidRDefault="00416443" w:rsidP="00583C93">
      <w:pPr>
        <w:pStyle w:val="PargrafodaLista"/>
        <w:ind w:left="0"/>
        <w:jc w:val="both"/>
        <w:rPr>
          <w:rFonts w:ascii="Trebuchet MS" w:hAnsi="Trebuchet MS" w:cs="Tahoma"/>
          <w:bCs/>
          <w:spacing w:val="2"/>
          <w:kern w:val="28"/>
          <w:sz w:val="20"/>
          <w:szCs w:val="20"/>
        </w:rPr>
      </w:pPr>
    </w:p>
    <w:p w14:paraId="3FDC27EC" w14:textId="78811EE6" w:rsidR="009B0A2A" w:rsidRPr="000251CE" w:rsidRDefault="009B0A2A" w:rsidP="00583C93">
      <w:pPr>
        <w:jc w:val="center"/>
        <w:rPr>
          <w:rFonts w:ascii="Trebuchet MS" w:hAnsi="Trebuchet MS"/>
          <w:sz w:val="20"/>
          <w:szCs w:val="20"/>
        </w:rPr>
      </w:pPr>
      <w:r w:rsidRPr="000251CE">
        <w:rPr>
          <w:rFonts w:ascii="Trebuchet MS" w:hAnsi="Trebuchet MS"/>
          <w:sz w:val="20"/>
          <w:szCs w:val="20"/>
        </w:rPr>
        <w:t>Rio de Janeiro, [</w:t>
      </w:r>
      <w:r w:rsidRPr="00251B25">
        <w:rPr>
          <w:rFonts w:ascii="Trebuchet MS" w:hAnsi="Trebuchet MS"/>
          <w:sz w:val="20"/>
          <w:szCs w:val="20"/>
          <w:highlight w:val="yellow"/>
        </w:rPr>
        <w:t>●</w:t>
      </w:r>
      <w:r w:rsidRPr="000251CE">
        <w:rPr>
          <w:rFonts w:ascii="Trebuchet MS" w:hAnsi="Trebuchet MS"/>
          <w:sz w:val="20"/>
          <w:szCs w:val="20"/>
        </w:rPr>
        <w:t xml:space="preserve">] de </w:t>
      </w:r>
      <w:r w:rsidR="00CA6500">
        <w:rPr>
          <w:rFonts w:ascii="Trebuchet MS" w:hAnsi="Trebuchet MS"/>
          <w:sz w:val="20"/>
          <w:szCs w:val="20"/>
        </w:rPr>
        <w:t>maio</w:t>
      </w:r>
      <w:r w:rsidRPr="000251CE">
        <w:rPr>
          <w:rFonts w:ascii="Trebuchet MS" w:hAnsi="Trebuchet MS"/>
          <w:sz w:val="20"/>
          <w:szCs w:val="20"/>
        </w:rPr>
        <w:t xml:space="preserve"> de 202</w:t>
      </w:r>
      <w:r w:rsidR="00CA6500">
        <w:rPr>
          <w:rFonts w:ascii="Trebuchet MS" w:hAnsi="Trebuchet MS"/>
          <w:sz w:val="20"/>
          <w:szCs w:val="20"/>
        </w:rPr>
        <w:t>2.</w:t>
      </w:r>
    </w:p>
    <w:p w14:paraId="7BF46917" w14:textId="77777777" w:rsidR="009B0A2A" w:rsidRPr="000251CE" w:rsidRDefault="009B0A2A" w:rsidP="00583C93">
      <w:pPr>
        <w:suppressAutoHyphens/>
        <w:jc w:val="center"/>
        <w:rPr>
          <w:rFonts w:ascii="Trebuchet MS" w:hAnsi="Trebuchet MS"/>
          <w:i/>
          <w:sz w:val="20"/>
          <w:szCs w:val="20"/>
        </w:rPr>
      </w:pPr>
    </w:p>
    <w:p w14:paraId="7A1775DA" w14:textId="77777777" w:rsidR="00627BA0" w:rsidRPr="000251CE" w:rsidRDefault="00627BA0" w:rsidP="00583C93">
      <w:pPr>
        <w:rPr>
          <w:rFonts w:ascii="Trebuchet MS" w:hAnsi="Trebuchet MS"/>
          <w:bCs/>
          <w:sz w:val="20"/>
          <w:szCs w:val="20"/>
        </w:rPr>
      </w:pPr>
    </w:p>
    <w:p w14:paraId="711121FB" w14:textId="77777777" w:rsidR="00627BA0" w:rsidRPr="000251CE" w:rsidRDefault="00627BA0" w:rsidP="00583C93">
      <w:pPr>
        <w:pStyle w:val="Cabealho"/>
        <w:spacing w:line="276" w:lineRule="auto"/>
        <w:contextualSpacing/>
        <w:jc w:val="center"/>
        <w:rPr>
          <w:rFonts w:ascii="Trebuchet MS" w:hAnsi="Trebuchet MS"/>
          <w:sz w:val="20"/>
          <w:szCs w:val="20"/>
        </w:rPr>
      </w:pPr>
    </w:p>
    <w:p w14:paraId="395188B4" w14:textId="77777777" w:rsidR="00627BA0" w:rsidRPr="000251CE" w:rsidRDefault="00627BA0" w:rsidP="00583C93">
      <w:pPr>
        <w:pStyle w:val="Cabealho"/>
        <w:spacing w:line="276" w:lineRule="auto"/>
        <w:contextualSpacing/>
        <w:jc w:val="center"/>
        <w:rPr>
          <w:rFonts w:ascii="Trebuchet MS" w:hAnsi="Trebuchet MS"/>
          <w:sz w:val="20"/>
          <w:szCs w:val="20"/>
        </w:rPr>
      </w:pPr>
    </w:p>
    <w:p w14:paraId="0BD81D48" w14:textId="77777777" w:rsidR="00C917F1" w:rsidRPr="000251CE" w:rsidRDefault="00C917F1" w:rsidP="00583C93">
      <w:pPr>
        <w:pStyle w:val="PargrafodaLista"/>
        <w:ind w:left="0"/>
        <w:rPr>
          <w:rFonts w:ascii="Trebuchet MS" w:hAnsi="Trebuchet MS" w:cs="Tahoma"/>
          <w:b/>
          <w:bCs/>
          <w:i/>
          <w:iCs/>
          <w:sz w:val="20"/>
          <w:szCs w:val="20"/>
        </w:rPr>
      </w:pPr>
    </w:p>
    <w:bookmarkEnd w:id="65"/>
    <w:p w14:paraId="5F9947BE" w14:textId="77777777" w:rsidR="00416443" w:rsidRDefault="00416443" w:rsidP="00583C93">
      <w:pPr>
        <w:spacing w:after="0"/>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7CEFAA71" w14:textId="224C2E4F" w:rsidR="008A40B7" w:rsidRPr="000251CE" w:rsidRDefault="008A40B7" w:rsidP="00583C93">
      <w:pPr>
        <w:widowControl w:val="0"/>
        <w:jc w:val="center"/>
        <w:rPr>
          <w:rFonts w:ascii="Trebuchet MS" w:hAnsi="Trebuchet MS" w:cs="Tahoma"/>
          <w:b/>
          <w:spacing w:val="2"/>
          <w:sz w:val="20"/>
          <w:szCs w:val="20"/>
          <w:u w:val="single"/>
        </w:rPr>
      </w:pPr>
      <w:r w:rsidRPr="000251CE">
        <w:rPr>
          <w:rFonts w:ascii="Trebuchet MS" w:hAnsi="Trebuchet MS" w:cs="Tahoma"/>
          <w:b/>
          <w:spacing w:val="2"/>
          <w:sz w:val="20"/>
          <w:szCs w:val="20"/>
          <w:u w:val="single"/>
        </w:rPr>
        <w:lastRenderedPageBreak/>
        <w:t>ANEXO I</w:t>
      </w:r>
      <w:r w:rsidR="00346BFC">
        <w:rPr>
          <w:rFonts w:ascii="Trebuchet MS" w:hAnsi="Trebuchet MS" w:cs="Tahoma"/>
          <w:b/>
          <w:spacing w:val="2"/>
          <w:sz w:val="20"/>
          <w:szCs w:val="20"/>
          <w:u w:val="single"/>
        </w:rPr>
        <w:t xml:space="preserve"> </w:t>
      </w:r>
      <w:r w:rsidR="00C63C34">
        <w:rPr>
          <w:rFonts w:ascii="Trebuchet MS" w:hAnsi="Trebuchet MS" w:cs="Tahoma"/>
          <w:b/>
          <w:spacing w:val="2"/>
          <w:sz w:val="20"/>
          <w:szCs w:val="20"/>
          <w:u w:val="single"/>
        </w:rPr>
        <w:t>AO CONTRATO DE PENHOR</w:t>
      </w:r>
    </w:p>
    <w:p w14:paraId="116A9AB4" w14:textId="77777777" w:rsidR="008A40B7" w:rsidRPr="000251CE" w:rsidRDefault="008A40B7" w:rsidP="00583C93">
      <w:pPr>
        <w:widowControl w:val="0"/>
        <w:rPr>
          <w:rFonts w:ascii="Trebuchet MS" w:hAnsi="Trebuchet MS" w:cs="Tahoma"/>
          <w:b/>
          <w:spacing w:val="2"/>
          <w:sz w:val="20"/>
          <w:szCs w:val="20"/>
        </w:rPr>
      </w:pPr>
    </w:p>
    <w:p w14:paraId="41BDA35D" w14:textId="5E8754DD" w:rsidR="008A40B7" w:rsidRPr="000251CE" w:rsidRDefault="00416443" w:rsidP="00583C93">
      <w:pPr>
        <w:jc w:val="center"/>
        <w:rPr>
          <w:rFonts w:ascii="Trebuchet MS" w:hAnsi="Trebuchet MS" w:cs="Tahoma"/>
          <w:b/>
          <w:bCs/>
          <w:sz w:val="20"/>
          <w:szCs w:val="20"/>
        </w:rPr>
      </w:pPr>
      <w:r w:rsidRPr="000251CE">
        <w:rPr>
          <w:rFonts w:ascii="Trebuchet MS" w:hAnsi="Trebuchet MS" w:cs="Tahoma"/>
          <w:b/>
          <w:bCs/>
          <w:sz w:val="20"/>
          <w:szCs w:val="20"/>
        </w:rPr>
        <w:t xml:space="preserve">Ações </w:t>
      </w:r>
      <w:r>
        <w:rPr>
          <w:rFonts w:ascii="Trebuchet MS" w:hAnsi="Trebuchet MS" w:cs="Tahoma"/>
          <w:b/>
          <w:bCs/>
          <w:sz w:val="20"/>
          <w:szCs w:val="20"/>
        </w:rPr>
        <w:t>Empenhadas</w:t>
      </w:r>
    </w:p>
    <w:p w14:paraId="2330F490" w14:textId="77777777" w:rsidR="008A40B7" w:rsidRPr="000251CE" w:rsidRDefault="008A40B7" w:rsidP="00583C93">
      <w:pPr>
        <w:jc w:val="center"/>
        <w:rPr>
          <w:rFonts w:ascii="Trebuchet MS" w:hAnsi="Trebuchet MS" w:cs="Tahoma"/>
          <w:b/>
          <w:bCs/>
          <w:sz w:val="20"/>
          <w:szCs w:val="20"/>
        </w:rPr>
      </w:pPr>
    </w:p>
    <w:tbl>
      <w:tblPr>
        <w:tblStyle w:val="Tabelacomgrade"/>
        <w:tblW w:w="13184" w:type="dxa"/>
        <w:tblInd w:w="-431" w:type="dxa"/>
        <w:tblLook w:val="04A0" w:firstRow="1" w:lastRow="0" w:firstColumn="1" w:lastColumn="0" w:noHBand="0" w:noVBand="1"/>
        <w:tblPrChange w:id="88" w:author="Carlos Bacha" w:date="2022-05-17T16:21:00Z">
          <w:tblPr>
            <w:tblStyle w:val="Tabelacomgrade"/>
            <w:tblW w:w="10207" w:type="dxa"/>
            <w:tblInd w:w="-431" w:type="dxa"/>
            <w:tblLook w:val="04A0" w:firstRow="1" w:lastRow="0" w:firstColumn="1" w:lastColumn="0" w:noHBand="0" w:noVBand="1"/>
          </w:tblPr>
        </w:tblPrChange>
      </w:tblPr>
      <w:tblGrid>
        <w:gridCol w:w="3356"/>
        <w:gridCol w:w="3874"/>
        <w:gridCol w:w="2977"/>
        <w:gridCol w:w="2977"/>
        <w:tblGridChange w:id="89">
          <w:tblGrid>
            <w:gridCol w:w="3356"/>
            <w:gridCol w:w="3874"/>
            <w:gridCol w:w="2977"/>
            <w:gridCol w:w="2977"/>
          </w:tblGrid>
        </w:tblGridChange>
      </w:tblGrid>
      <w:tr w:rsidR="000F6426" w:rsidRPr="000251CE" w14:paraId="3F80CE15" w14:textId="60121B1B" w:rsidTr="000F6426">
        <w:trPr>
          <w:trHeight w:val="649"/>
          <w:trPrChange w:id="90" w:author="Carlos Bacha" w:date="2022-05-17T16:21:00Z">
            <w:trPr>
              <w:trHeight w:val="649"/>
            </w:trPr>
          </w:trPrChange>
        </w:trPr>
        <w:tc>
          <w:tcPr>
            <w:tcW w:w="10207" w:type="dxa"/>
            <w:gridSpan w:val="3"/>
            <w:vAlign w:val="center"/>
            <w:tcPrChange w:id="91" w:author="Carlos Bacha" w:date="2022-05-17T16:21:00Z">
              <w:tcPr>
                <w:tcW w:w="10207" w:type="dxa"/>
                <w:gridSpan w:val="3"/>
                <w:vAlign w:val="center"/>
              </w:tcPr>
            </w:tcPrChange>
          </w:tcPr>
          <w:p w14:paraId="2823009F" w14:textId="77777777" w:rsidR="000F6426" w:rsidRPr="000251CE" w:rsidRDefault="000F6426" w:rsidP="00800146">
            <w:pPr>
              <w:spacing w:after="0"/>
              <w:jc w:val="center"/>
              <w:rPr>
                <w:rFonts w:ascii="Trebuchet MS" w:hAnsi="Trebuchet MS" w:cs="Tahoma"/>
                <w:b/>
                <w:bCs/>
                <w:sz w:val="20"/>
                <w:szCs w:val="20"/>
              </w:rPr>
            </w:pPr>
            <w:r w:rsidRPr="000251CE">
              <w:rPr>
                <w:rFonts w:ascii="Trebuchet MS" w:hAnsi="Trebuchet MS" w:cs="Tahoma"/>
                <w:b/>
                <w:bCs/>
                <w:sz w:val="20"/>
                <w:szCs w:val="20"/>
              </w:rPr>
              <w:t>DESCRIÇÃO DO CAPITAL SOCIAL</w:t>
            </w:r>
          </w:p>
          <w:p w14:paraId="61DB921A" w14:textId="77777777" w:rsidR="000F6426" w:rsidRPr="000251CE" w:rsidRDefault="000F6426" w:rsidP="00800146">
            <w:pPr>
              <w:spacing w:after="0"/>
              <w:jc w:val="center"/>
              <w:rPr>
                <w:rFonts w:ascii="Trebuchet MS" w:hAnsi="Trebuchet MS" w:cs="Tahoma"/>
                <w:b/>
                <w:bCs/>
                <w:sz w:val="20"/>
                <w:szCs w:val="20"/>
              </w:rPr>
            </w:pPr>
            <w:r w:rsidRPr="000251CE">
              <w:rPr>
                <w:rFonts w:ascii="Trebuchet MS" w:hAnsi="Trebuchet MS" w:cs="Tahoma"/>
                <w:b/>
                <w:bCs/>
                <w:sz w:val="20"/>
                <w:szCs w:val="20"/>
              </w:rPr>
              <w:t>NEOENERGIA ITABAPOANA TRANSMISSÃO DE ENERGIA S.A.</w:t>
            </w:r>
          </w:p>
        </w:tc>
        <w:tc>
          <w:tcPr>
            <w:tcW w:w="2977" w:type="dxa"/>
            <w:tcPrChange w:id="92" w:author="Carlos Bacha" w:date="2022-05-17T16:21:00Z">
              <w:tcPr>
                <w:tcW w:w="2977" w:type="dxa"/>
              </w:tcPr>
            </w:tcPrChange>
          </w:tcPr>
          <w:p w14:paraId="31A6D551" w14:textId="77777777" w:rsidR="000F6426" w:rsidRPr="000251CE" w:rsidRDefault="000F6426" w:rsidP="00800146">
            <w:pPr>
              <w:spacing w:after="0"/>
              <w:jc w:val="center"/>
              <w:rPr>
                <w:rFonts w:ascii="Trebuchet MS" w:hAnsi="Trebuchet MS" w:cs="Tahoma"/>
                <w:b/>
                <w:bCs/>
                <w:sz w:val="20"/>
                <w:szCs w:val="20"/>
              </w:rPr>
            </w:pPr>
          </w:p>
        </w:tc>
      </w:tr>
      <w:tr w:rsidR="000F6426" w:rsidRPr="000251CE" w14:paraId="174AD9EA" w14:textId="68525D97" w:rsidTr="000F6426">
        <w:tc>
          <w:tcPr>
            <w:tcW w:w="3356" w:type="dxa"/>
            <w:vAlign w:val="center"/>
            <w:tcPrChange w:id="93" w:author="Carlos Bacha" w:date="2022-05-17T16:21:00Z">
              <w:tcPr>
                <w:tcW w:w="3356" w:type="dxa"/>
                <w:vAlign w:val="center"/>
              </w:tcPr>
            </w:tcPrChange>
          </w:tcPr>
          <w:p w14:paraId="4B6EBEEA" w14:textId="77777777" w:rsidR="000F6426" w:rsidRPr="000251CE" w:rsidRDefault="000F6426" w:rsidP="00583C93">
            <w:pPr>
              <w:spacing w:after="0"/>
              <w:jc w:val="center"/>
              <w:rPr>
                <w:rFonts w:ascii="Trebuchet MS" w:hAnsi="Trebuchet MS" w:cs="Tahoma"/>
                <w:b/>
                <w:bCs/>
                <w:sz w:val="20"/>
                <w:szCs w:val="20"/>
              </w:rPr>
            </w:pPr>
            <w:r w:rsidRPr="000251CE">
              <w:rPr>
                <w:rFonts w:ascii="Trebuchet MS" w:hAnsi="Trebuchet MS" w:cs="Tahoma"/>
                <w:b/>
                <w:bCs/>
                <w:sz w:val="20"/>
                <w:szCs w:val="20"/>
              </w:rPr>
              <w:t>Titular</w:t>
            </w:r>
          </w:p>
        </w:tc>
        <w:tc>
          <w:tcPr>
            <w:tcW w:w="3874" w:type="dxa"/>
            <w:tcPrChange w:id="94" w:author="Carlos Bacha" w:date="2022-05-17T16:21:00Z">
              <w:tcPr>
                <w:tcW w:w="3874" w:type="dxa"/>
              </w:tcPr>
            </w:tcPrChange>
          </w:tcPr>
          <w:p w14:paraId="729EF531" w14:textId="77777777" w:rsidR="000F6426" w:rsidRPr="000251CE" w:rsidRDefault="000F6426" w:rsidP="00583C93">
            <w:pPr>
              <w:spacing w:after="0"/>
              <w:jc w:val="center"/>
              <w:rPr>
                <w:rFonts w:ascii="Trebuchet MS" w:hAnsi="Trebuchet MS" w:cs="Tahoma"/>
                <w:b/>
                <w:bCs/>
                <w:sz w:val="20"/>
                <w:szCs w:val="20"/>
              </w:rPr>
            </w:pPr>
            <w:r w:rsidRPr="000251CE">
              <w:rPr>
                <w:rFonts w:ascii="Trebuchet MS" w:hAnsi="Trebuchet MS" w:cs="Tahoma"/>
                <w:b/>
                <w:bCs/>
                <w:sz w:val="20"/>
                <w:szCs w:val="20"/>
              </w:rPr>
              <w:t>Quantidade de Ações em 24 de março de 2020</w:t>
            </w:r>
          </w:p>
        </w:tc>
        <w:tc>
          <w:tcPr>
            <w:tcW w:w="2977" w:type="dxa"/>
            <w:vAlign w:val="center"/>
            <w:tcPrChange w:id="95" w:author="Carlos Bacha" w:date="2022-05-17T16:21:00Z">
              <w:tcPr>
                <w:tcW w:w="2977" w:type="dxa"/>
                <w:vAlign w:val="center"/>
              </w:tcPr>
            </w:tcPrChange>
          </w:tcPr>
          <w:p w14:paraId="57313F00" w14:textId="77777777" w:rsidR="000F6426" w:rsidRPr="000251CE" w:rsidRDefault="000F6426" w:rsidP="00B37C5B">
            <w:pPr>
              <w:spacing w:after="0"/>
              <w:jc w:val="center"/>
              <w:rPr>
                <w:rFonts w:ascii="Trebuchet MS" w:hAnsi="Trebuchet MS" w:cs="Tahoma"/>
                <w:b/>
                <w:bCs/>
                <w:sz w:val="20"/>
                <w:szCs w:val="20"/>
              </w:rPr>
            </w:pPr>
            <w:r w:rsidRPr="000251CE">
              <w:rPr>
                <w:rFonts w:ascii="Trebuchet MS" w:hAnsi="Trebuchet MS" w:cs="Tahoma"/>
                <w:b/>
                <w:bCs/>
                <w:sz w:val="20"/>
                <w:szCs w:val="20"/>
              </w:rPr>
              <w:t>Participação no Capital Social</w:t>
            </w:r>
          </w:p>
        </w:tc>
        <w:tc>
          <w:tcPr>
            <w:tcW w:w="2977" w:type="dxa"/>
            <w:tcPrChange w:id="96" w:author="Carlos Bacha" w:date="2022-05-17T16:21:00Z">
              <w:tcPr>
                <w:tcW w:w="2977" w:type="dxa"/>
              </w:tcPr>
            </w:tcPrChange>
          </w:tcPr>
          <w:p w14:paraId="3ADD498A" w14:textId="20D3BF55" w:rsidR="000F6426" w:rsidRPr="000251CE" w:rsidRDefault="000F6426" w:rsidP="00B37C5B">
            <w:pPr>
              <w:spacing w:after="0"/>
              <w:jc w:val="center"/>
              <w:rPr>
                <w:rFonts w:ascii="Trebuchet MS" w:hAnsi="Trebuchet MS" w:cs="Tahoma"/>
                <w:b/>
                <w:bCs/>
                <w:sz w:val="20"/>
                <w:szCs w:val="20"/>
              </w:rPr>
            </w:pPr>
            <w:ins w:id="97" w:author="Carlos Bacha" w:date="2022-05-17T16:21:00Z">
              <w:r>
                <w:rPr>
                  <w:rFonts w:ascii="Trebuchet MS" w:hAnsi="Trebuchet MS" w:cs="Tahoma"/>
                  <w:b/>
                  <w:bCs/>
                  <w:sz w:val="20"/>
                  <w:szCs w:val="20"/>
                </w:rPr>
                <w:t>Valor do Capital Social</w:t>
              </w:r>
            </w:ins>
          </w:p>
        </w:tc>
      </w:tr>
      <w:tr w:rsidR="000F6426" w:rsidRPr="000251CE" w14:paraId="7C5A13BE" w14:textId="565B0B3F" w:rsidTr="000F6426">
        <w:tc>
          <w:tcPr>
            <w:tcW w:w="3356" w:type="dxa"/>
            <w:vAlign w:val="center"/>
            <w:tcPrChange w:id="98" w:author="Carlos Bacha" w:date="2022-05-17T16:21:00Z">
              <w:tcPr>
                <w:tcW w:w="3356" w:type="dxa"/>
                <w:vAlign w:val="center"/>
              </w:tcPr>
            </w:tcPrChange>
          </w:tcPr>
          <w:p w14:paraId="2D96A39A" w14:textId="77777777" w:rsidR="000F6426" w:rsidRPr="000251CE" w:rsidRDefault="000F6426" w:rsidP="00B37C5B">
            <w:pPr>
              <w:spacing w:after="0"/>
              <w:jc w:val="center"/>
              <w:rPr>
                <w:rFonts w:ascii="Trebuchet MS" w:hAnsi="Trebuchet MS" w:cs="Tahoma"/>
                <w:sz w:val="20"/>
                <w:szCs w:val="20"/>
              </w:rPr>
            </w:pPr>
            <w:proofErr w:type="spellStart"/>
            <w:r w:rsidRPr="000251CE">
              <w:rPr>
                <w:rFonts w:ascii="Trebuchet MS" w:hAnsi="Trebuchet MS" w:cs="Tahoma"/>
                <w:sz w:val="20"/>
                <w:szCs w:val="20"/>
              </w:rPr>
              <w:t>Neoenergia</w:t>
            </w:r>
            <w:proofErr w:type="spellEnd"/>
            <w:r w:rsidRPr="000251CE">
              <w:rPr>
                <w:rFonts w:ascii="Trebuchet MS" w:hAnsi="Trebuchet MS" w:cs="Tahoma"/>
                <w:sz w:val="20"/>
                <w:szCs w:val="20"/>
              </w:rPr>
              <w:t xml:space="preserve"> S.A.</w:t>
            </w:r>
          </w:p>
          <w:p w14:paraId="070F0A43" w14:textId="77777777" w:rsidR="000F6426" w:rsidRPr="000251CE" w:rsidRDefault="000F6426" w:rsidP="00FF4EC2">
            <w:pPr>
              <w:spacing w:after="0"/>
              <w:jc w:val="center"/>
              <w:rPr>
                <w:rFonts w:ascii="Trebuchet MS" w:hAnsi="Trebuchet MS" w:cs="Tahoma"/>
                <w:b/>
                <w:bCs/>
                <w:sz w:val="20"/>
                <w:szCs w:val="20"/>
              </w:rPr>
            </w:pPr>
            <w:r w:rsidRPr="000251CE">
              <w:rPr>
                <w:rFonts w:ascii="Trebuchet MS" w:hAnsi="Trebuchet MS" w:cs="Tahoma"/>
                <w:sz w:val="20"/>
                <w:szCs w:val="20"/>
              </w:rPr>
              <w:t>CNPJ sob o nº 01.083.200/0001-18</w:t>
            </w:r>
          </w:p>
        </w:tc>
        <w:tc>
          <w:tcPr>
            <w:tcW w:w="3874" w:type="dxa"/>
            <w:vAlign w:val="center"/>
            <w:tcPrChange w:id="99" w:author="Carlos Bacha" w:date="2022-05-17T16:21:00Z">
              <w:tcPr>
                <w:tcW w:w="3874" w:type="dxa"/>
                <w:vAlign w:val="center"/>
              </w:tcPr>
            </w:tcPrChange>
          </w:tcPr>
          <w:p w14:paraId="67097278" w14:textId="77777777" w:rsidR="000F6426" w:rsidRPr="000251CE" w:rsidRDefault="000F6426" w:rsidP="00FF4EC2">
            <w:pPr>
              <w:spacing w:after="0"/>
              <w:jc w:val="center"/>
              <w:rPr>
                <w:rFonts w:ascii="Trebuchet MS" w:hAnsi="Trebuchet MS" w:cs="Tahoma"/>
                <w:b/>
                <w:bCs/>
                <w:sz w:val="20"/>
                <w:szCs w:val="20"/>
              </w:rPr>
            </w:pPr>
            <w:r w:rsidRPr="000251CE">
              <w:rPr>
                <w:rFonts w:ascii="Trebuchet MS" w:eastAsia="Times New Roman" w:hAnsi="Trebuchet MS"/>
                <w:sz w:val="20"/>
                <w:szCs w:val="20"/>
                <w:lang w:eastAsia="pt-BR"/>
              </w:rPr>
              <w:t>60.055.769 (sessenta milhões, cinquenta e cinco mil e setecentas e sessenta e nove)</w:t>
            </w:r>
          </w:p>
        </w:tc>
        <w:tc>
          <w:tcPr>
            <w:tcW w:w="2977" w:type="dxa"/>
            <w:vAlign w:val="center"/>
            <w:tcPrChange w:id="100" w:author="Carlos Bacha" w:date="2022-05-17T16:21:00Z">
              <w:tcPr>
                <w:tcW w:w="2977" w:type="dxa"/>
                <w:vAlign w:val="center"/>
              </w:tcPr>
            </w:tcPrChange>
          </w:tcPr>
          <w:p w14:paraId="70796665" w14:textId="77777777" w:rsidR="000F6426" w:rsidRPr="000251CE" w:rsidRDefault="000F6426" w:rsidP="00583C93">
            <w:pPr>
              <w:spacing w:after="0"/>
              <w:jc w:val="center"/>
              <w:rPr>
                <w:rFonts w:ascii="Trebuchet MS" w:hAnsi="Trebuchet MS" w:cs="Tahoma"/>
                <w:sz w:val="20"/>
                <w:szCs w:val="20"/>
              </w:rPr>
            </w:pPr>
            <w:r w:rsidRPr="000251CE">
              <w:rPr>
                <w:rFonts w:ascii="Trebuchet MS" w:hAnsi="Trebuchet MS" w:cs="Tahoma"/>
                <w:sz w:val="20"/>
                <w:szCs w:val="20"/>
              </w:rPr>
              <w:t>100%</w:t>
            </w:r>
          </w:p>
        </w:tc>
        <w:tc>
          <w:tcPr>
            <w:tcW w:w="2977" w:type="dxa"/>
            <w:tcPrChange w:id="101" w:author="Carlos Bacha" w:date="2022-05-17T16:21:00Z">
              <w:tcPr>
                <w:tcW w:w="2977" w:type="dxa"/>
              </w:tcPr>
            </w:tcPrChange>
          </w:tcPr>
          <w:p w14:paraId="7DCB611A" w14:textId="426A76B7" w:rsidR="000F6426" w:rsidRPr="000251CE" w:rsidRDefault="000F6426" w:rsidP="00583C93">
            <w:pPr>
              <w:spacing w:after="0"/>
              <w:jc w:val="center"/>
              <w:rPr>
                <w:rFonts w:ascii="Trebuchet MS" w:hAnsi="Trebuchet MS" w:cs="Tahoma"/>
                <w:sz w:val="20"/>
                <w:szCs w:val="20"/>
              </w:rPr>
            </w:pPr>
            <w:ins w:id="102" w:author="Carlos Bacha" w:date="2022-05-17T16:21:00Z">
              <w:r>
                <w:rPr>
                  <w:rFonts w:ascii="Trebuchet MS" w:hAnsi="Trebuchet MS" w:cs="Tahoma"/>
                  <w:sz w:val="20"/>
                  <w:szCs w:val="20"/>
                </w:rPr>
                <w:t>R$</w:t>
              </w:r>
            </w:ins>
          </w:p>
        </w:tc>
      </w:tr>
    </w:tbl>
    <w:p w14:paraId="26B46553" w14:textId="77777777" w:rsidR="008A40B7" w:rsidRPr="000251CE" w:rsidRDefault="008A40B7" w:rsidP="00583C93">
      <w:pPr>
        <w:jc w:val="center"/>
        <w:rPr>
          <w:rFonts w:ascii="Trebuchet MS" w:hAnsi="Trebuchet MS" w:cs="Tahoma"/>
          <w:b/>
          <w:bCs/>
          <w:sz w:val="20"/>
          <w:szCs w:val="20"/>
        </w:rPr>
      </w:pPr>
    </w:p>
    <w:p w14:paraId="719FDA05" w14:textId="77777777" w:rsidR="008A40B7" w:rsidRPr="000251CE" w:rsidRDefault="008A40B7" w:rsidP="00583C93">
      <w:pPr>
        <w:jc w:val="center"/>
        <w:rPr>
          <w:rFonts w:ascii="Trebuchet MS" w:hAnsi="Trebuchet MS" w:cs="Tahoma"/>
          <w:b/>
          <w:bCs/>
          <w:sz w:val="20"/>
          <w:szCs w:val="20"/>
        </w:rPr>
      </w:pPr>
    </w:p>
    <w:p w14:paraId="1C7BECDA" w14:textId="77777777" w:rsidR="008A40B7" w:rsidRPr="000251CE" w:rsidRDefault="008A40B7" w:rsidP="00583C93">
      <w:pPr>
        <w:jc w:val="center"/>
        <w:rPr>
          <w:rFonts w:ascii="Trebuchet MS" w:hAnsi="Trebuchet MS" w:cs="Tahoma"/>
          <w:b/>
          <w:bCs/>
          <w:sz w:val="20"/>
          <w:szCs w:val="20"/>
        </w:rPr>
      </w:pPr>
    </w:p>
    <w:p w14:paraId="593A248F" w14:textId="77777777" w:rsidR="008A40B7" w:rsidRPr="000251CE" w:rsidRDefault="008A40B7" w:rsidP="00583C93">
      <w:pPr>
        <w:jc w:val="center"/>
        <w:rPr>
          <w:rFonts w:ascii="Trebuchet MS" w:hAnsi="Trebuchet MS" w:cs="Tahoma"/>
          <w:b/>
          <w:bCs/>
          <w:sz w:val="20"/>
          <w:szCs w:val="20"/>
        </w:rPr>
      </w:pPr>
    </w:p>
    <w:p w14:paraId="26997916" w14:textId="77777777" w:rsidR="008A40B7" w:rsidRPr="000251CE" w:rsidRDefault="008A40B7" w:rsidP="00583C93">
      <w:pPr>
        <w:jc w:val="center"/>
        <w:rPr>
          <w:rFonts w:ascii="Trebuchet MS" w:hAnsi="Trebuchet MS" w:cs="Tahoma"/>
          <w:b/>
          <w:bCs/>
          <w:sz w:val="20"/>
          <w:szCs w:val="20"/>
        </w:rPr>
      </w:pPr>
    </w:p>
    <w:p w14:paraId="68C7137C" w14:textId="77777777" w:rsidR="008A40B7" w:rsidRPr="000251CE" w:rsidRDefault="008A40B7" w:rsidP="00583C93">
      <w:pPr>
        <w:jc w:val="center"/>
        <w:rPr>
          <w:rFonts w:ascii="Trebuchet MS" w:hAnsi="Trebuchet MS" w:cs="Tahoma"/>
          <w:b/>
          <w:bCs/>
          <w:sz w:val="20"/>
          <w:szCs w:val="20"/>
        </w:rPr>
      </w:pPr>
    </w:p>
    <w:p w14:paraId="38437BBA" w14:textId="77777777" w:rsidR="008A40B7" w:rsidRPr="000251CE" w:rsidRDefault="008A40B7" w:rsidP="00583C93">
      <w:pPr>
        <w:jc w:val="center"/>
        <w:rPr>
          <w:rFonts w:ascii="Trebuchet MS" w:hAnsi="Trebuchet MS" w:cs="Tahoma"/>
          <w:b/>
          <w:bCs/>
          <w:sz w:val="20"/>
          <w:szCs w:val="20"/>
        </w:rPr>
      </w:pPr>
    </w:p>
    <w:p w14:paraId="0FEE55D5" w14:textId="77777777" w:rsidR="008A40B7" w:rsidRPr="000251CE" w:rsidRDefault="008A40B7" w:rsidP="00583C93">
      <w:pPr>
        <w:jc w:val="center"/>
        <w:rPr>
          <w:rFonts w:ascii="Trebuchet MS" w:hAnsi="Trebuchet MS" w:cs="Tahoma"/>
          <w:b/>
          <w:bCs/>
          <w:sz w:val="20"/>
          <w:szCs w:val="20"/>
        </w:rPr>
      </w:pPr>
    </w:p>
    <w:p w14:paraId="455F75E4" w14:textId="77777777" w:rsidR="008A40B7" w:rsidRPr="000251CE" w:rsidRDefault="008A40B7" w:rsidP="00583C93">
      <w:pPr>
        <w:jc w:val="center"/>
        <w:rPr>
          <w:rFonts w:ascii="Trebuchet MS" w:hAnsi="Trebuchet MS" w:cs="Tahoma"/>
          <w:b/>
          <w:bCs/>
          <w:sz w:val="20"/>
          <w:szCs w:val="20"/>
        </w:rPr>
      </w:pPr>
    </w:p>
    <w:p w14:paraId="7A3A776D" w14:textId="77777777" w:rsidR="008A40B7" w:rsidRPr="000251CE" w:rsidRDefault="008A40B7" w:rsidP="00583C93">
      <w:pPr>
        <w:jc w:val="center"/>
        <w:rPr>
          <w:rFonts w:ascii="Trebuchet MS" w:hAnsi="Trebuchet MS" w:cs="Tahoma"/>
          <w:b/>
          <w:bCs/>
          <w:sz w:val="20"/>
          <w:szCs w:val="20"/>
        </w:rPr>
      </w:pPr>
    </w:p>
    <w:p w14:paraId="30049B5E" w14:textId="77777777" w:rsidR="008A40B7" w:rsidRPr="000251CE" w:rsidRDefault="008A40B7" w:rsidP="00583C93">
      <w:pPr>
        <w:jc w:val="center"/>
        <w:rPr>
          <w:rFonts w:ascii="Trebuchet MS" w:hAnsi="Trebuchet MS" w:cs="Tahoma"/>
          <w:b/>
          <w:bCs/>
          <w:sz w:val="20"/>
          <w:szCs w:val="20"/>
        </w:rPr>
      </w:pPr>
    </w:p>
    <w:p w14:paraId="3BC927E9" w14:textId="77777777" w:rsidR="008A40B7" w:rsidRPr="000251CE" w:rsidRDefault="008A40B7" w:rsidP="00583C93">
      <w:pPr>
        <w:jc w:val="center"/>
        <w:rPr>
          <w:rFonts w:ascii="Trebuchet MS" w:hAnsi="Trebuchet MS" w:cs="Tahoma"/>
          <w:b/>
          <w:bCs/>
          <w:sz w:val="20"/>
          <w:szCs w:val="20"/>
        </w:rPr>
      </w:pPr>
    </w:p>
    <w:p w14:paraId="2F0CE96A" w14:textId="77777777" w:rsidR="008A40B7" w:rsidRPr="000251CE" w:rsidRDefault="008A40B7" w:rsidP="00583C93">
      <w:pPr>
        <w:jc w:val="center"/>
        <w:rPr>
          <w:rFonts w:ascii="Trebuchet MS" w:hAnsi="Trebuchet MS" w:cs="Tahoma"/>
          <w:b/>
          <w:bCs/>
          <w:sz w:val="20"/>
          <w:szCs w:val="20"/>
        </w:rPr>
      </w:pPr>
    </w:p>
    <w:p w14:paraId="1D636432" w14:textId="77777777" w:rsidR="008A40B7" w:rsidRPr="000251CE" w:rsidRDefault="008A40B7" w:rsidP="00583C93">
      <w:pPr>
        <w:jc w:val="center"/>
        <w:rPr>
          <w:rFonts w:ascii="Trebuchet MS" w:hAnsi="Trebuchet MS" w:cs="Tahoma"/>
          <w:b/>
          <w:bCs/>
          <w:sz w:val="20"/>
          <w:szCs w:val="20"/>
        </w:rPr>
      </w:pPr>
    </w:p>
    <w:p w14:paraId="0907A018" w14:textId="77777777" w:rsidR="008A40B7" w:rsidRPr="000251CE" w:rsidRDefault="008A40B7" w:rsidP="00583C93">
      <w:pPr>
        <w:jc w:val="center"/>
        <w:rPr>
          <w:rFonts w:ascii="Trebuchet MS" w:hAnsi="Trebuchet MS" w:cs="Tahoma"/>
          <w:b/>
          <w:bCs/>
          <w:sz w:val="20"/>
          <w:szCs w:val="20"/>
        </w:rPr>
      </w:pPr>
    </w:p>
    <w:p w14:paraId="0495689A" w14:textId="77777777" w:rsidR="008A40B7" w:rsidRPr="000251CE" w:rsidRDefault="008A40B7" w:rsidP="00583C93">
      <w:pPr>
        <w:jc w:val="center"/>
        <w:rPr>
          <w:rFonts w:ascii="Trebuchet MS" w:hAnsi="Trebuchet MS" w:cs="Tahoma"/>
          <w:b/>
          <w:bCs/>
          <w:sz w:val="20"/>
          <w:szCs w:val="20"/>
        </w:rPr>
      </w:pPr>
    </w:p>
    <w:p w14:paraId="72DA920A" w14:textId="77777777" w:rsidR="008A40B7" w:rsidRPr="000251CE" w:rsidRDefault="008A40B7" w:rsidP="00583C93">
      <w:pPr>
        <w:jc w:val="center"/>
        <w:rPr>
          <w:rFonts w:ascii="Trebuchet MS" w:hAnsi="Trebuchet MS" w:cs="Tahoma"/>
          <w:b/>
          <w:bCs/>
          <w:sz w:val="20"/>
          <w:szCs w:val="20"/>
        </w:rPr>
      </w:pPr>
    </w:p>
    <w:p w14:paraId="46218F61" w14:textId="77777777" w:rsidR="008A40B7" w:rsidRPr="000251CE" w:rsidRDefault="008A40B7" w:rsidP="00583C93">
      <w:pPr>
        <w:jc w:val="center"/>
        <w:rPr>
          <w:rFonts w:ascii="Trebuchet MS" w:hAnsi="Trebuchet MS" w:cs="Tahoma"/>
          <w:b/>
          <w:bCs/>
          <w:sz w:val="20"/>
          <w:szCs w:val="20"/>
        </w:rPr>
      </w:pPr>
    </w:p>
    <w:p w14:paraId="10865EEC" w14:textId="77777777" w:rsidR="008A40B7" w:rsidRPr="000251CE" w:rsidRDefault="008A40B7" w:rsidP="00583C93">
      <w:pPr>
        <w:jc w:val="center"/>
        <w:rPr>
          <w:rFonts w:ascii="Trebuchet MS" w:hAnsi="Trebuchet MS" w:cs="Tahoma"/>
          <w:b/>
          <w:bCs/>
          <w:sz w:val="20"/>
          <w:szCs w:val="20"/>
        </w:rPr>
      </w:pPr>
    </w:p>
    <w:p w14:paraId="0DF43FAE" w14:textId="77777777" w:rsidR="008A40B7" w:rsidRPr="000251CE" w:rsidRDefault="008A40B7" w:rsidP="00583C93">
      <w:pPr>
        <w:jc w:val="center"/>
        <w:rPr>
          <w:rFonts w:ascii="Trebuchet MS" w:hAnsi="Trebuchet MS" w:cs="Tahoma"/>
          <w:b/>
          <w:bCs/>
          <w:sz w:val="20"/>
          <w:szCs w:val="20"/>
        </w:rPr>
      </w:pPr>
    </w:p>
    <w:p w14:paraId="6E3BB5AC" w14:textId="77777777" w:rsidR="008A40B7" w:rsidRPr="000251CE" w:rsidRDefault="008A40B7" w:rsidP="00583C93">
      <w:pPr>
        <w:jc w:val="center"/>
        <w:rPr>
          <w:rFonts w:ascii="Trebuchet MS" w:hAnsi="Trebuchet MS" w:cs="Tahoma"/>
          <w:b/>
          <w:bCs/>
          <w:sz w:val="20"/>
          <w:szCs w:val="20"/>
        </w:rPr>
      </w:pPr>
    </w:p>
    <w:p w14:paraId="03B581EC" w14:textId="77777777" w:rsidR="008A40B7" w:rsidRPr="000251CE" w:rsidRDefault="008A40B7" w:rsidP="00583C93">
      <w:pPr>
        <w:jc w:val="center"/>
        <w:rPr>
          <w:rFonts w:ascii="Trebuchet MS" w:hAnsi="Trebuchet MS" w:cs="Tahoma"/>
          <w:b/>
          <w:bCs/>
          <w:sz w:val="20"/>
          <w:szCs w:val="20"/>
        </w:rPr>
      </w:pPr>
    </w:p>
    <w:p w14:paraId="6545E6B7" w14:textId="77777777" w:rsidR="008A40B7" w:rsidRPr="000251CE" w:rsidRDefault="008A40B7" w:rsidP="00583C93">
      <w:pPr>
        <w:jc w:val="center"/>
        <w:rPr>
          <w:rFonts w:ascii="Trebuchet MS" w:hAnsi="Trebuchet MS" w:cs="Tahoma"/>
          <w:b/>
          <w:bCs/>
          <w:sz w:val="20"/>
          <w:szCs w:val="20"/>
        </w:rPr>
      </w:pPr>
    </w:p>
    <w:p w14:paraId="77BB046C" w14:textId="77777777" w:rsidR="005F1B4E" w:rsidRPr="00812838" w:rsidRDefault="005F1B4E" w:rsidP="005F1B4E">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r>
        <w:rPr>
          <w:rFonts w:ascii="Trebuchet MS" w:hAnsi="Trebuchet MS" w:cs="Tahoma"/>
          <w:b/>
          <w:spacing w:val="2"/>
          <w:sz w:val="20"/>
          <w:szCs w:val="20"/>
          <w:u w:val="single"/>
        </w:rPr>
        <w:t>I</w:t>
      </w:r>
    </w:p>
    <w:p w14:paraId="57092DA0" w14:textId="77777777" w:rsidR="005F1B4E" w:rsidRPr="00812838" w:rsidRDefault="005F1B4E" w:rsidP="005F1B4E">
      <w:pPr>
        <w:widowControl w:val="0"/>
        <w:spacing w:line="300" w:lineRule="exact"/>
        <w:rPr>
          <w:rFonts w:ascii="Trebuchet MS" w:hAnsi="Trebuchet MS" w:cs="Tahoma"/>
          <w:b/>
          <w:spacing w:val="2"/>
          <w:sz w:val="20"/>
          <w:szCs w:val="20"/>
        </w:rPr>
      </w:pPr>
    </w:p>
    <w:p w14:paraId="16284385" w14:textId="77777777" w:rsidR="005F1B4E" w:rsidRPr="007A0A70" w:rsidRDefault="005F1B4E" w:rsidP="005F1B4E">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21B30A7A" w14:textId="77777777" w:rsidR="005F1B4E" w:rsidRPr="007A0A70" w:rsidRDefault="005F1B4E" w:rsidP="005F1B4E">
      <w:pPr>
        <w:spacing w:line="300" w:lineRule="exact"/>
        <w:jc w:val="both"/>
        <w:rPr>
          <w:rFonts w:ascii="Trebuchet MS" w:hAnsi="Trebuchet MS" w:cs="Tahoma"/>
          <w:sz w:val="20"/>
          <w:szCs w:val="20"/>
        </w:rPr>
      </w:pPr>
    </w:p>
    <w:p w14:paraId="6CA5B6E5" w14:textId="77777777" w:rsidR="005F1B4E" w:rsidRPr="007A0A70" w:rsidRDefault="005F1B4E" w:rsidP="005F1B4E">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66175" w14:textId="77777777" w:rsidR="005F1B4E" w:rsidRPr="007A0A70" w:rsidRDefault="005F1B4E" w:rsidP="005F1B4E">
      <w:pPr>
        <w:spacing w:line="300" w:lineRule="exact"/>
        <w:jc w:val="both"/>
        <w:rPr>
          <w:rFonts w:ascii="Trebuchet MS" w:hAnsi="Trebuchet MS" w:cs="Tahoma"/>
          <w:sz w:val="20"/>
          <w:szCs w:val="20"/>
        </w:rPr>
      </w:pPr>
    </w:p>
    <w:p w14:paraId="6EB59F7E" w14:textId="77777777" w:rsidR="005F1B4E" w:rsidRPr="007A0A70" w:rsidRDefault="005F1B4E" w:rsidP="005F1B4E">
      <w:pPr>
        <w:spacing w:line="300" w:lineRule="exact"/>
        <w:jc w:val="both"/>
        <w:rPr>
          <w:rFonts w:ascii="Trebuchet MS" w:hAnsi="Trebuchet MS" w:cs="Tahoma"/>
          <w:bCs/>
          <w:sz w:val="20"/>
          <w:szCs w:val="20"/>
        </w:rPr>
      </w:pPr>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48B48462" w14:textId="77777777" w:rsidR="005F1B4E" w:rsidRPr="007A0A70" w:rsidRDefault="005F1B4E" w:rsidP="005F1B4E">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78"/>
        <w:gridCol w:w="5199"/>
      </w:tblGrid>
      <w:tr w:rsidR="005F1B4E" w:rsidRPr="007A0A70" w14:paraId="79F97C47" w14:textId="77777777" w:rsidTr="0025235A">
        <w:tc>
          <w:tcPr>
            <w:tcW w:w="3823" w:type="dxa"/>
            <w:vAlign w:val="center"/>
          </w:tcPr>
          <w:p w14:paraId="504774C0" w14:textId="77777777" w:rsidR="005F1B4E" w:rsidRPr="007A0A70" w:rsidRDefault="005F1B4E" w:rsidP="0025235A">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6056B8B9" w14:textId="77777777" w:rsidR="005F1B4E" w:rsidRPr="007A0A70" w:rsidRDefault="005F1B4E" w:rsidP="0025235A">
            <w:pPr>
              <w:spacing w:line="300" w:lineRule="exact"/>
              <w:jc w:val="both"/>
              <w:rPr>
                <w:rFonts w:ascii="Trebuchet MS" w:hAnsi="Trebuchet MS" w:cs="Tahoma"/>
                <w:bCs/>
                <w:sz w:val="20"/>
                <w:szCs w:val="20"/>
              </w:rPr>
            </w:pPr>
            <w:r w:rsidRPr="00B51881">
              <w:rPr>
                <w:rFonts w:ascii="Trebuchet MS" w:hAnsi="Trebuchet MS" w:cs="Tahoma"/>
                <w:bCs/>
                <w:sz w:val="20"/>
                <w:szCs w:val="20"/>
              </w:rPr>
              <w:t>R$300.000.000,00 (trezentos milhões de reais), na Data de Emissão</w:t>
            </w:r>
            <w:r>
              <w:rPr>
                <w:rFonts w:ascii="Trebuchet MS" w:hAnsi="Trebuchet MS" w:cs="Tahoma"/>
                <w:bCs/>
                <w:sz w:val="20"/>
                <w:szCs w:val="20"/>
              </w:rPr>
              <w:t>.</w:t>
            </w:r>
          </w:p>
        </w:tc>
      </w:tr>
      <w:tr w:rsidR="005F1B4E" w:rsidRPr="007A0A70" w14:paraId="5521C18B" w14:textId="77777777" w:rsidTr="0025235A">
        <w:tc>
          <w:tcPr>
            <w:tcW w:w="3823" w:type="dxa"/>
            <w:vAlign w:val="center"/>
          </w:tcPr>
          <w:p w14:paraId="73219F49" w14:textId="77777777" w:rsidR="005F1B4E" w:rsidRPr="009F5828" w:rsidRDefault="005F1B4E" w:rsidP="0025235A">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6BE89825" w14:textId="77777777" w:rsidR="005F1B4E" w:rsidRPr="009F5828" w:rsidRDefault="005F1B4E" w:rsidP="0025235A">
            <w:pPr>
              <w:spacing w:line="300" w:lineRule="exact"/>
              <w:jc w:val="both"/>
              <w:rPr>
                <w:rFonts w:ascii="Trebuchet MS" w:hAnsi="Trebuchet MS" w:cs="Tahoma"/>
                <w:bCs/>
                <w:sz w:val="20"/>
                <w:szCs w:val="20"/>
              </w:rPr>
            </w:pPr>
            <w:r w:rsidRPr="00B51881">
              <w:rPr>
                <w:rFonts w:ascii="Trebuchet MS" w:hAnsi="Trebuchet MS" w:cs="Tahoma"/>
                <w:bCs/>
                <w:sz w:val="20"/>
                <w:szCs w:val="20"/>
              </w:rPr>
              <w:t>Para todos os fins de direito e efeitos, a data de emissão das Debêntures será o dia 15 de fevereiro de 2020</w:t>
            </w:r>
            <w:r>
              <w:rPr>
                <w:rFonts w:ascii="Trebuchet MS" w:hAnsi="Trebuchet MS" w:cs="Tahoma"/>
                <w:bCs/>
                <w:sz w:val="20"/>
                <w:szCs w:val="20"/>
              </w:rPr>
              <w:t>.</w:t>
            </w:r>
          </w:p>
        </w:tc>
      </w:tr>
      <w:tr w:rsidR="005F1B4E" w:rsidRPr="007A0A70" w14:paraId="6F9B9A09" w14:textId="77777777" w:rsidTr="0025235A">
        <w:tc>
          <w:tcPr>
            <w:tcW w:w="3823" w:type="dxa"/>
            <w:vAlign w:val="center"/>
          </w:tcPr>
          <w:p w14:paraId="0B0AE650" w14:textId="77777777" w:rsidR="005F1B4E" w:rsidRPr="009F5828" w:rsidRDefault="005F1B4E" w:rsidP="0025235A">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3C32455B" w14:textId="77777777" w:rsidR="005F1B4E" w:rsidRPr="009F5828" w:rsidRDefault="005F1B4E" w:rsidP="0025235A">
            <w:pPr>
              <w:spacing w:line="300" w:lineRule="exact"/>
              <w:jc w:val="both"/>
              <w:rPr>
                <w:rFonts w:ascii="Trebuchet MS" w:hAnsi="Trebuchet MS" w:cs="Tahoma"/>
                <w:bCs/>
                <w:sz w:val="20"/>
                <w:szCs w:val="20"/>
              </w:rPr>
            </w:pPr>
            <w:r w:rsidRPr="00B51881">
              <w:rPr>
                <w:rFonts w:ascii="Trebuchet MS" w:hAnsi="Trebuchet MS" w:cs="Tahoma"/>
                <w:bCs/>
                <w:sz w:val="20"/>
                <w:szCs w:val="20"/>
              </w:rPr>
              <w:t>As Debêntures terão prazo de vencimento de 25 (vinte e cinco) anos contado da Data de Emissão, vencendo, portanto, no dia 15 de fevereiro de 2045 (“</w:t>
            </w:r>
            <w:r w:rsidRPr="00B51881">
              <w:rPr>
                <w:rFonts w:ascii="Trebuchet MS" w:hAnsi="Trebuchet MS" w:cs="Tahoma"/>
                <w:bCs/>
                <w:sz w:val="20"/>
                <w:szCs w:val="20"/>
                <w:u w:val="single"/>
              </w:rPr>
              <w:t>Data de Vencimento</w:t>
            </w:r>
            <w:r w:rsidRPr="00B51881">
              <w:rPr>
                <w:rFonts w:ascii="Trebuchet MS" w:hAnsi="Trebuchet MS" w:cs="Tahoma"/>
                <w:bCs/>
                <w:sz w:val="20"/>
                <w:szCs w:val="20"/>
              </w:rPr>
              <w:t>”), ressalvadas as hipóteses de vencimento antecipado e de resgate antecipado.</w:t>
            </w:r>
          </w:p>
        </w:tc>
      </w:tr>
      <w:tr w:rsidR="005F1B4E" w:rsidRPr="007A0A70" w14:paraId="5DEF71F0" w14:textId="77777777" w:rsidTr="0025235A">
        <w:tc>
          <w:tcPr>
            <w:tcW w:w="3823" w:type="dxa"/>
            <w:vAlign w:val="center"/>
          </w:tcPr>
          <w:p w14:paraId="3F712D47" w14:textId="77777777" w:rsidR="005F1B4E" w:rsidRPr="009F5828" w:rsidRDefault="005F1B4E" w:rsidP="0025235A">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73E2C6BF" w14:textId="77777777" w:rsidR="005F1B4E" w:rsidRPr="009F5828" w:rsidRDefault="005F1B4E" w:rsidP="0025235A">
            <w:pPr>
              <w:spacing w:line="300" w:lineRule="exact"/>
              <w:jc w:val="both"/>
              <w:rPr>
                <w:rFonts w:ascii="Trebuchet MS" w:hAnsi="Trebuchet MS" w:cs="Tahoma"/>
                <w:bCs/>
                <w:sz w:val="20"/>
                <w:szCs w:val="20"/>
              </w:rPr>
            </w:pPr>
            <w:r w:rsidRPr="00B51881">
              <w:rPr>
                <w:rFonts w:ascii="Trebuchet MS" w:hAnsi="Trebuchet MS" w:cs="Tahoma"/>
                <w:bCs/>
                <w:sz w:val="20"/>
                <w:szCs w:val="20"/>
              </w:rPr>
              <w:t>O valor nominal unitário das Debêntures será de R$1.000,00 (mil reais), na Data de Emissão (“</w:t>
            </w:r>
            <w:r w:rsidRPr="00B51881">
              <w:rPr>
                <w:rFonts w:ascii="Trebuchet MS" w:hAnsi="Trebuchet MS" w:cs="Tahoma"/>
                <w:bCs/>
                <w:sz w:val="20"/>
                <w:szCs w:val="20"/>
                <w:u w:val="single"/>
              </w:rPr>
              <w:t>Valor Nominal Unitário</w:t>
            </w:r>
            <w:r w:rsidRPr="00B51881">
              <w:rPr>
                <w:rFonts w:ascii="Trebuchet MS" w:hAnsi="Trebuchet MS" w:cs="Tahoma"/>
                <w:bCs/>
                <w:sz w:val="20"/>
                <w:szCs w:val="20"/>
              </w:rPr>
              <w:t>”).</w:t>
            </w:r>
          </w:p>
        </w:tc>
      </w:tr>
      <w:tr w:rsidR="005F1B4E" w:rsidRPr="007A0A70" w14:paraId="357B3083" w14:textId="77777777" w:rsidTr="0025235A">
        <w:tc>
          <w:tcPr>
            <w:tcW w:w="3823" w:type="dxa"/>
            <w:vAlign w:val="center"/>
          </w:tcPr>
          <w:p w14:paraId="45F2FB66" w14:textId="77777777" w:rsidR="005F1B4E" w:rsidRPr="009F5828" w:rsidRDefault="005F1B4E" w:rsidP="0025235A">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15A35186" w14:textId="77777777" w:rsidR="005F1B4E" w:rsidRPr="007A0A70" w:rsidRDefault="005F1B4E" w:rsidP="0025235A">
            <w:pPr>
              <w:spacing w:line="300" w:lineRule="exact"/>
              <w:jc w:val="both"/>
              <w:rPr>
                <w:rFonts w:ascii="Trebuchet MS" w:hAnsi="Trebuchet MS" w:cs="Tahoma"/>
                <w:bCs/>
                <w:sz w:val="20"/>
                <w:szCs w:val="20"/>
              </w:rPr>
            </w:pPr>
            <w:r w:rsidRPr="00B51881">
              <w:rPr>
                <w:rFonts w:ascii="Trebuchet MS" w:hAnsi="Trebuchet MS" w:cs="Tahoma"/>
                <w:bCs/>
                <w:sz w:val="20"/>
                <w:szCs w:val="20"/>
              </w:rPr>
              <w:t>300.000 (trezentas mil) Debêntures</w:t>
            </w:r>
            <w:r>
              <w:rPr>
                <w:rFonts w:ascii="Trebuchet MS" w:hAnsi="Trebuchet MS" w:cs="Tahoma"/>
                <w:bCs/>
                <w:sz w:val="20"/>
                <w:szCs w:val="20"/>
              </w:rPr>
              <w:t>.</w:t>
            </w:r>
          </w:p>
        </w:tc>
      </w:tr>
      <w:tr w:rsidR="005F1B4E" w:rsidRPr="007A0A70" w14:paraId="069918D0" w14:textId="77777777" w:rsidTr="0025235A">
        <w:tc>
          <w:tcPr>
            <w:tcW w:w="3823" w:type="dxa"/>
            <w:vAlign w:val="center"/>
          </w:tcPr>
          <w:p w14:paraId="5200D938" w14:textId="77777777" w:rsidR="005F1B4E" w:rsidRPr="009F5828" w:rsidRDefault="005F1B4E" w:rsidP="0025235A">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059A2C10" w14:textId="77777777" w:rsidR="005F1B4E" w:rsidRPr="00C42062" w:rsidRDefault="005F1B4E" w:rsidP="0025235A">
            <w:pPr>
              <w:spacing w:line="300" w:lineRule="exact"/>
              <w:jc w:val="both"/>
              <w:rPr>
                <w:rFonts w:ascii="Trebuchet MS" w:hAnsi="Trebuchet MS" w:cs="Tahoma"/>
                <w:bCs/>
                <w:sz w:val="20"/>
                <w:szCs w:val="20"/>
              </w:rPr>
            </w:pPr>
            <w:r w:rsidRPr="00B51881">
              <w:rPr>
                <w:rFonts w:ascii="Trebuchet MS" w:hAnsi="Trebuchet MS" w:cs="Tahoma"/>
                <w:bCs/>
                <w:sz w:val="20"/>
                <w:szCs w:val="20"/>
              </w:rPr>
              <w:t>O Valor Nominal Atualizado, será amortizado em 23 (vinte) parcelas, anuais e sucessivas, sendo a primeira parcela devida em 15 de fevereiro de 2023 (ressalvadas as hipóteses</w:t>
            </w:r>
            <w:r w:rsidRPr="00B51881">
              <w:rPr>
                <w:rFonts w:ascii="Trebuchet MS" w:hAnsi="Trebuchet MS" w:cs="Tahoma"/>
                <w:bCs/>
                <w:i/>
                <w:sz w:val="20"/>
                <w:szCs w:val="20"/>
              </w:rPr>
              <w:t xml:space="preserve"> </w:t>
            </w:r>
            <w:r w:rsidRPr="00B51881">
              <w:rPr>
                <w:rFonts w:ascii="Trebuchet MS" w:hAnsi="Trebuchet MS" w:cs="Tahoma"/>
                <w:bCs/>
                <w:sz w:val="20"/>
                <w:szCs w:val="20"/>
              </w:rPr>
              <w:t>de resgate antecipado ou do vencimento antecipado das Debêntures, conforme aplicável)</w:t>
            </w:r>
            <w:r>
              <w:rPr>
                <w:rFonts w:ascii="Trebuchet MS" w:hAnsi="Trebuchet MS" w:cs="Tahoma"/>
                <w:bCs/>
                <w:sz w:val="20"/>
                <w:szCs w:val="20"/>
              </w:rPr>
              <w:t>.</w:t>
            </w:r>
          </w:p>
        </w:tc>
      </w:tr>
      <w:tr w:rsidR="005F1B4E" w:rsidRPr="007A0A70" w14:paraId="71C94B1D" w14:textId="77777777" w:rsidTr="0025235A">
        <w:tc>
          <w:tcPr>
            <w:tcW w:w="3823" w:type="dxa"/>
            <w:vAlign w:val="center"/>
          </w:tcPr>
          <w:p w14:paraId="3A59A37A" w14:textId="77777777" w:rsidR="005F1B4E" w:rsidRPr="009F5828" w:rsidRDefault="005F1B4E" w:rsidP="0025235A">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1BE156D7" w14:textId="77777777" w:rsidR="005F1B4E" w:rsidRDefault="005F1B4E" w:rsidP="0025235A">
            <w:pPr>
              <w:spacing w:line="300" w:lineRule="exact"/>
              <w:jc w:val="both"/>
              <w:rPr>
                <w:rFonts w:ascii="Trebuchet MS" w:hAnsi="Trebuchet MS" w:cs="Tahoma"/>
                <w:bCs/>
                <w:sz w:val="20"/>
                <w:szCs w:val="20"/>
              </w:rPr>
            </w:pPr>
            <w:r>
              <w:rPr>
                <w:rFonts w:ascii="Trebuchet MS" w:hAnsi="Trebuchet MS" w:cs="Tahoma"/>
                <w:bCs/>
                <w:sz w:val="20"/>
                <w:szCs w:val="20"/>
              </w:rPr>
              <w:t>O</w:t>
            </w:r>
            <w:r w:rsidRPr="00B51881">
              <w:rPr>
                <w:rFonts w:ascii="Trebuchet MS" w:hAnsi="Trebuchet MS" w:cs="Tahoma"/>
                <w:bCs/>
                <w:sz w:val="20"/>
                <w:szCs w:val="20"/>
              </w:rPr>
              <w:t xml:space="preserve"> Valor Nominal Unitário das Debêntures ou o saldo do Valor Nominal Unitário será atualizado pela variação do Índice Nacional de Preços ao Consumidor Amplo, </w:t>
            </w:r>
            <w:r w:rsidRPr="00B51881">
              <w:rPr>
                <w:rFonts w:ascii="Trebuchet MS" w:hAnsi="Trebuchet MS" w:cs="Tahoma"/>
                <w:bCs/>
                <w:sz w:val="20"/>
                <w:szCs w:val="20"/>
              </w:rPr>
              <w:lastRenderedPageBreak/>
              <w:t>divulgado pelo Instituto Brasileiro de Geografia e Estatística (“</w:t>
            </w:r>
            <w:r w:rsidRPr="00B51881">
              <w:rPr>
                <w:rFonts w:ascii="Trebuchet MS" w:hAnsi="Trebuchet MS" w:cs="Tahoma"/>
                <w:bCs/>
                <w:sz w:val="20"/>
                <w:szCs w:val="20"/>
                <w:u w:val="single"/>
              </w:rPr>
              <w:t>IPCA</w:t>
            </w:r>
            <w:r w:rsidRPr="00B51881">
              <w:rPr>
                <w:rFonts w:ascii="Trebuchet MS" w:hAnsi="Trebuchet MS" w:cs="Tahoma"/>
                <w:bCs/>
                <w:sz w:val="20"/>
                <w:szCs w:val="20"/>
              </w:rPr>
              <w:t>”), desde a Primeira Data de Integralização até a data de seu efetivo pagamento (“</w:t>
            </w:r>
            <w:r w:rsidRPr="00B51881">
              <w:rPr>
                <w:rFonts w:ascii="Trebuchet MS" w:hAnsi="Trebuchet MS" w:cs="Tahoma"/>
                <w:bCs/>
                <w:sz w:val="20"/>
                <w:szCs w:val="20"/>
                <w:u w:val="single"/>
              </w:rPr>
              <w:t>Atualização Monetária</w:t>
            </w:r>
            <w:r w:rsidRPr="00B51881">
              <w:rPr>
                <w:rFonts w:ascii="Trebuchet MS" w:hAnsi="Trebuchet MS" w:cs="Tahoma"/>
                <w:bCs/>
                <w:sz w:val="20"/>
                <w:szCs w:val="20"/>
              </w:rPr>
              <w:t>”), sendo o produto da atualização incorporado ao Valor Nominal Unitário ou ao saldo do Valor Nominal Unitário das Debêntures automaticamente (“</w:t>
            </w:r>
            <w:r w:rsidRPr="00B51881">
              <w:rPr>
                <w:rFonts w:ascii="Trebuchet MS" w:hAnsi="Trebuchet MS" w:cs="Tahoma"/>
                <w:bCs/>
                <w:sz w:val="20"/>
                <w:szCs w:val="20"/>
                <w:u w:val="single"/>
              </w:rPr>
              <w:t>Valor Nominal Atualizado</w:t>
            </w:r>
            <w:r w:rsidRPr="00B51881">
              <w:rPr>
                <w:rFonts w:ascii="Trebuchet MS" w:hAnsi="Trebuchet MS" w:cs="Tahoma"/>
                <w:bCs/>
                <w:sz w:val="20"/>
                <w:szCs w:val="20"/>
              </w:rPr>
              <w:t xml:space="preserve">”) calculado de forma pro rata </w:t>
            </w:r>
            <w:proofErr w:type="spellStart"/>
            <w:r w:rsidRPr="00B51881">
              <w:rPr>
                <w:rFonts w:ascii="Trebuchet MS" w:hAnsi="Trebuchet MS" w:cs="Tahoma"/>
                <w:bCs/>
                <w:sz w:val="20"/>
                <w:szCs w:val="20"/>
              </w:rPr>
              <w:t>temporis</w:t>
            </w:r>
            <w:proofErr w:type="spellEnd"/>
            <w:r w:rsidRPr="00B51881">
              <w:rPr>
                <w:rFonts w:ascii="Trebuchet MS" w:hAnsi="Trebuchet MS" w:cs="Tahoma"/>
                <w:bCs/>
                <w:sz w:val="20"/>
                <w:szCs w:val="20"/>
              </w:rPr>
              <w:t xml:space="preserve"> por Dias Úteis de acordo com a </w:t>
            </w:r>
            <w:r>
              <w:rPr>
                <w:rFonts w:ascii="Trebuchet MS" w:hAnsi="Trebuchet MS" w:cs="Tahoma"/>
                <w:bCs/>
                <w:sz w:val="20"/>
                <w:szCs w:val="20"/>
              </w:rPr>
              <w:t>fórmula descrita na Escritura de Emissão.</w:t>
            </w:r>
          </w:p>
          <w:p w14:paraId="2ECD2F94" w14:textId="77777777" w:rsidR="005F1B4E" w:rsidRDefault="005F1B4E" w:rsidP="0025235A">
            <w:pPr>
              <w:spacing w:line="300" w:lineRule="exact"/>
              <w:jc w:val="both"/>
              <w:rPr>
                <w:rFonts w:ascii="Trebuchet MS" w:hAnsi="Trebuchet MS" w:cs="Tahoma"/>
                <w:bCs/>
                <w:sz w:val="20"/>
                <w:szCs w:val="20"/>
              </w:rPr>
            </w:pPr>
          </w:p>
          <w:p w14:paraId="10A70075" w14:textId="77777777" w:rsidR="005F1B4E" w:rsidRPr="00C42062" w:rsidRDefault="005F1B4E" w:rsidP="0025235A">
            <w:pPr>
              <w:spacing w:line="300" w:lineRule="exact"/>
              <w:jc w:val="both"/>
              <w:rPr>
                <w:rFonts w:ascii="Trebuchet MS" w:hAnsi="Trebuchet MS" w:cs="Tahoma"/>
                <w:bCs/>
                <w:sz w:val="20"/>
                <w:szCs w:val="20"/>
              </w:rPr>
            </w:pPr>
            <w:r w:rsidRPr="00B51881">
              <w:rPr>
                <w:rFonts w:ascii="Trebuchet MS" w:hAnsi="Trebuchet MS" w:cs="Tahoma"/>
                <w:bCs/>
                <w:sz w:val="20"/>
                <w:szCs w:val="20"/>
              </w:rPr>
              <w:t>Sobre o Valor Nominal Atualizado, incidirão juros remuneratórios prefixados correspondentes a 4,50% (quatro inteiros e cinquenta centésimos por cento) (“</w:t>
            </w:r>
            <w:r w:rsidRPr="00B51881">
              <w:rPr>
                <w:rFonts w:ascii="Trebuchet MS" w:hAnsi="Trebuchet MS" w:cs="Tahoma"/>
                <w:bCs/>
                <w:sz w:val="20"/>
                <w:szCs w:val="20"/>
                <w:u w:val="single"/>
              </w:rPr>
              <w:t>Juros Remuneratórios</w:t>
            </w:r>
            <w:r w:rsidRPr="00B51881">
              <w:rPr>
                <w:rFonts w:ascii="Trebuchet MS" w:hAnsi="Trebuchet MS" w:cs="Tahoma"/>
                <w:bCs/>
                <w:sz w:val="20"/>
                <w:szCs w:val="20"/>
              </w:rPr>
              <w:t>”, e, em conjunto com a Atualização Monetária, “</w:t>
            </w:r>
            <w:r w:rsidRPr="00B51881">
              <w:rPr>
                <w:rFonts w:ascii="Trebuchet MS" w:hAnsi="Trebuchet MS" w:cs="Tahoma"/>
                <w:bCs/>
                <w:sz w:val="20"/>
                <w:szCs w:val="20"/>
                <w:u w:val="single"/>
              </w:rPr>
              <w:t>Remuneração</w:t>
            </w:r>
            <w:r w:rsidRPr="00B51881">
              <w:rPr>
                <w:rFonts w:ascii="Trebuchet MS" w:hAnsi="Trebuchet MS" w:cs="Tahoma"/>
                <w:bCs/>
                <w:sz w:val="20"/>
                <w:szCs w:val="20"/>
              </w:rPr>
              <w:t xml:space="preserve">”). Os Juros Remuneratórios utilizarão base 252 (duzentos e cinquenta e dois) Dias Úteis e serão calculados de forma exponencial e cumulativa </w:t>
            </w:r>
            <w:r w:rsidRPr="00B51881">
              <w:rPr>
                <w:rFonts w:ascii="Trebuchet MS" w:hAnsi="Trebuchet MS" w:cs="Tahoma"/>
                <w:bCs/>
                <w:i/>
                <w:iCs/>
                <w:sz w:val="20"/>
                <w:szCs w:val="20"/>
              </w:rPr>
              <w:t xml:space="preserve">pro rata </w:t>
            </w:r>
            <w:proofErr w:type="spellStart"/>
            <w:r w:rsidRPr="00B51881">
              <w:rPr>
                <w:rFonts w:ascii="Trebuchet MS" w:hAnsi="Trebuchet MS" w:cs="Tahoma"/>
                <w:bCs/>
                <w:i/>
                <w:iCs/>
                <w:sz w:val="20"/>
                <w:szCs w:val="20"/>
              </w:rPr>
              <w:t>temporis</w:t>
            </w:r>
            <w:proofErr w:type="spellEnd"/>
            <w:r w:rsidRPr="00B51881">
              <w:rPr>
                <w:rFonts w:ascii="Trebuchet MS" w:hAnsi="Trebuchet MS" w:cs="Tahoma"/>
                <w:bCs/>
                <w:sz w:val="20"/>
                <w:szCs w:val="20"/>
              </w:rPr>
              <w:t xml:space="preserve"> por Dias Úteis decorridos, desde a primeira Data de Integralização ou a Data de Pagamento dos Juros Remuneratórios imediatamente anterior, conforme o caso, até a data do efetivo pagamento.</w:t>
            </w:r>
            <w:r>
              <w:rPr>
                <w:rFonts w:ascii="Trebuchet MS" w:hAnsi="Trebuchet MS" w:cs="Tahoma"/>
                <w:bCs/>
                <w:sz w:val="20"/>
                <w:szCs w:val="20"/>
              </w:rPr>
              <w:t xml:space="preserve"> </w:t>
            </w:r>
            <w:r w:rsidRPr="00B51881">
              <w:rPr>
                <w:rFonts w:ascii="Trebuchet MS" w:hAnsi="Trebuchet MS" w:cs="Tahoma"/>
                <w:bCs/>
                <w:sz w:val="20"/>
                <w:szCs w:val="20"/>
              </w:rPr>
              <w:t xml:space="preserve">Os Juros Remuneratórios serão calculados </w:t>
            </w:r>
            <w:r>
              <w:rPr>
                <w:rFonts w:ascii="Trebuchet MS" w:hAnsi="Trebuchet MS" w:cs="Tahoma"/>
                <w:bCs/>
                <w:sz w:val="20"/>
                <w:szCs w:val="20"/>
              </w:rPr>
              <w:t>de acordo</w:t>
            </w:r>
            <w:r w:rsidRPr="00B51881">
              <w:rPr>
                <w:rFonts w:ascii="Trebuchet MS" w:hAnsi="Trebuchet MS" w:cs="Tahoma"/>
                <w:bCs/>
                <w:sz w:val="20"/>
                <w:szCs w:val="20"/>
              </w:rPr>
              <w:t xml:space="preserve"> fórmula</w:t>
            </w:r>
            <w:r>
              <w:rPr>
                <w:rFonts w:ascii="Trebuchet MS" w:hAnsi="Trebuchet MS" w:cs="Tahoma"/>
                <w:bCs/>
                <w:sz w:val="20"/>
                <w:szCs w:val="20"/>
              </w:rPr>
              <w:t xml:space="preserve"> descrita na Escritura de Emissão.</w:t>
            </w:r>
          </w:p>
        </w:tc>
      </w:tr>
      <w:tr w:rsidR="005F1B4E" w:rsidRPr="007A0A70" w14:paraId="140FC877" w14:textId="77777777" w:rsidTr="0025235A">
        <w:tc>
          <w:tcPr>
            <w:tcW w:w="3823" w:type="dxa"/>
            <w:vAlign w:val="center"/>
          </w:tcPr>
          <w:p w14:paraId="525383BB" w14:textId="77777777" w:rsidR="005F1B4E" w:rsidRPr="009F5828" w:rsidRDefault="005F1B4E" w:rsidP="0025235A">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68F181DC" w14:textId="77777777" w:rsidR="005F1B4E" w:rsidRPr="00C42062" w:rsidRDefault="005F1B4E" w:rsidP="0025235A">
            <w:pPr>
              <w:spacing w:line="300" w:lineRule="exact"/>
              <w:jc w:val="both"/>
              <w:rPr>
                <w:rFonts w:ascii="Trebuchet MS" w:hAnsi="Trebuchet MS" w:cs="Tahoma"/>
                <w:bCs/>
                <w:sz w:val="20"/>
                <w:szCs w:val="20"/>
              </w:rPr>
            </w:pPr>
            <w:r w:rsidRPr="00B51881">
              <w:rPr>
                <w:rFonts w:ascii="Trebuchet MS" w:hAnsi="Trebuchet MS" w:cs="Tahoma"/>
                <w:bCs/>
                <w:sz w:val="20"/>
                <w:szCs w:val="20"/>
              </w:rPr>
              <w:t xml:space="preserve">Sem prejuízo dos Juros Remuneratórios e do disposto na </w:t>
            </w:r>
            <w:r>
              <w:rPr>
                <w:rFonts w:ascii="Trebuchet MS" w:hAnsi="Trebuchet MS" w:cs="Tahoma"/>
                <w:bCs/>
                <w:sz w:val="20"/>
                <w:szCs w:val="20"/>
              </w:rPr>
              <w:t>Escritura de Emissão</w:t>
            </w:r>
            <w:r w:rsidRPr="00B51881">
              <w:rPr>
                <w:rFonts w:ascii="Trebuchet MS" w:hAnsi="Trebuchet MS" w:cs="Tahoma"/>
                <w:bCs/>
                <w:sz w:val="20"/>
                <w:szCs w:val="20"/>
              </w:rPr>
              <w:t>,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B51881">
              <w:rPr>
                <w:rFonts w:ascii="Trebuchet MS" w:hAnsi="Trebuchet MS" w:cs="Tahoma"/>
                <w:bCs/>
                <w:sz w:val="20"/>
                <w:szCs w:val="20"/>
              </w:rPr>
              <w:t>ii</w:t>
            </w:r>
            <w:proofErr w:type="spellEnd"/>
            <w:r w:rsidRPr="00B51881">
              <w:rPr>
                <w:rFonts w:ascii="Trebuchet MS" w:hAnsi="Trebuchet MS" w:cs="Tahoma"/>
                <w:bCs/>
                <w:sz w:val="20"/>
                <w:szCs w:val="20"/>
              </w:rPr>
              <w:t xml:space="preserve">) juros de mora calculados </w:t>
            </w:r>
            <w:r w:rsidRPr="00B51881">
              <w:rPr>
                <w:rFonts w:ascii="Trebuchet MS" w:hAnsi="Trebuchet MS" w:cs="Tahoma"/>
                <w:bCs/>
                <w:i/>
                <w:sz w:val="20"/>
                <w:szCs w:val="20"/>
              </w:rPr>
              <w:t xml:space="preserve">pro rata </w:t>
            </w:r>
            <w:proofErr w:type="spellStart"/>
            <w:r w:rsidRPr="00B51881">
              <w:rPr>
                <w:rFonts w:ascii="Trebuchet MS" w:hAnsi="Trebuchet MS" w:cs="Tahoma"/>
                <w:bCs/>
                <w:i/>
                <w:sz w:val="20"/>
                <w:szCs w:val="20"/>
              </w:rPr>
              <w:t>temporis</w:t>
            </w:r>
            <w:proofErr w:type="spellEnd"/>
            <w:r w:rsidRPr="00B51881">
              <w:rPr>
                <w:rFonts w:ascii="Trebuchet MS" w:hAnsi="Trebuchet MS" w:cs="Tahoma"/>
                <w:bCs/>
                <w:i/>
                <w:sz w:val="20"/>
                <w:szCs w:val="20"/>
              </w:rPr>
              <w:t xml:space="preserve"> </w:t>
            </w:r>
            <w:r w:rsidRPr="00B51881">
              <w:rPr>
                <w:rFonts w:ascii="Trebuchet MS" w:hAnsi="Trebuchet MS" w:cs="Tahoma"/>
                <w:bCs/>
                <w:sz w:val="20"/>
                <w:szCs w:val="20"/>
              </w:rPr>
              <w:t>desde a data do inadimplemento até a data do efetivo pagamento, à taxa de 1% (um por cento) ao mês sobre o montante devido e não pago, além das despesas incorridas para cobrança</w:t>
            </w:r>
            <w:r>
              <w:rPr>
                <w:rFonts w:ascii="Trebuchet MS" w:hAnsi="Trebuchet MS" w:cs="Tahoma"/>
                <w:bCs/>
                <w:sz w:val="20"/>
                <w:szCs w:val="20"/>
              </w:rPr>
              <w:t>.</w:t>
            </w:r>
          </w:p>
        </w:tc>
      </w:tr>
    </w:tbl>
    <w:p w14:paraId="3C8A3427" w14:textId="77777777" w:rsidR="005F1B4E" w:rsidRPr="009F5828" w:rsidRDefault="005F1B4E" w:rsidP="005F1B4E">
      <w:pPr>
        <w:spacing w:line="300" w:lineRule="exact"/>
        <w:jc w:val="both"/>
        <w:rPr>
          <w:rFonts w:ascii="Trebuchet MS" w:hAnsi="Trebuchet MS" w:cs="Tahoma"/>
          <w:bCs/>
          <w:sz w:val="20"/>
          <w:szCs w:val="20"/>
        </w:rPr>
      </w:pPr>
    </w:p>
    <w:p w14:paraId="3B03FD45" w14:textId="77777777" w:rsidR="008A40B7" w:rsidRPr="000251CE" w:rsidRDefault="008A40B7" w:rsidP="00583C93">
      <w:pPr>
        <w:jc w:val="center"/>
        <w:rPr>
          <w:rFonts w:ascii="Trebuchet MS" w:hAnsi="Trebuchet MS" w:cs="Tahoma"/>
          <w:b/>
          <w:bCs/>
          <w:sz w:val="20"/>
          <w:szCs w:val="20"/>
        </w:rPr>
      </w:pPr>
      <w:bookmarkStart w:id="103" w:name="_DV_M19"/>
      <w:bookmarkEnd w:id="103"/>
    </w:p>
    <w:sectPr w:rsidR="008A40B7" w:rsidRPr="000251CE" w:rsidSect="00BE1B7F">
      <w:headerReference w:type="default" r:id="rId14"/>
      <w:footerReference w:type="default" r:id="rId15"/>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AC0D" w14:textId="77777777" w:rsidR="00171B38" w:rsidRDefault="00171B38" w:rsidP="00206C23">
      <w:pPr>
        <w:spacing w:after="0" w:line="240" w:lineRule="auto"/>
      </w:pPr>
      <w:r>
        <w:separator/>
      </w:r>
    </w:p>
  </w:endnote>
  <w:endnote w:type="continuationSeparator" w:id="0">
    <w:p w14:paraId="3AA08387" w14:textId="77777777" w:rsidR="00171B38" w:rsidRDefault="00171B38" w:rsidP="00206C23">
      <w:pPr>
        <w:spacing w:after="0" w:line="240" w:lineRule="auto"/>
      </w:pPr>
      <w:r>
        <w:continuationSeparator/>
      </w:r>
    </w:p>
  </w:endnote>
  <w:endnote w:type="continuationNotice" w:id="1">
    <w:p w14:paraId="2544CAA3" w14:textId="77777777" w:rsidR="00171B38" w:rsidRDefault="00171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0006" w14:textId="0B183BE0" w:rsidR="00171B38" w:rsidRDefault="000F6426">
    <w:pPr>
      <w:pStyle w:val="Rodap"/>
      <w:jc w:val="right"/>
    </w:pPr>
    <w:sdt>
      <w:sdtPr>
        <w:id w:val="1974714830"/>
        <w:docPartObj>
          <w:docPartGallery w:val="Page Numbers (Bottom of Page)"/>
          <w:docPartUnique/>
        </w:docPartObj>
      </w:sdtPr>
      <w:sdtEndPr/>
      <w:sdtContent>
        <w:r w:rsidR="00171B38">
          <w:fldChar w:fldCharType="begin"/>
        </w:r>
        <w:r w:rsidR="00171B38">
          <w:instrText>PAGE   \* MERGEFORMAT</w:instrText>
        </w:r>
        <w:r w:rsidR="00171B38">
          <w:fldChar w:fldCharType="separate"/>
        </w:r>
        <w:r w:rsidR="00171B38">
          <w:rPr>
            <w:lang w:val="fr-FR"/>
          </w:rPr>
          <w:t>2</w:t>
        </w:r>
        <w:r w:rsidR="00171B38">
          <w:fldChar w:fldCharType="end"/>
        </w:r>
      </w:sdtContent>
    </w:sdt>
  </w:p>
  <w:p w14:paraId="5906CB08" w14:textId="77777777" w:rsidR="00171B38" w:rsidRDefault="00171B3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1A35" w14:textId="633F9C32" w:rsidR="00171B38" w:rsidRPr="00381B06" w:rsidRDefault="00171B38"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079A2798" w14:textId="77777777" w:rsidR="00171B38" w:rsidRPr="00381B06" w:rsidRDefault="00171B38" w:rsidP="00E25511">
    <w:pPr>
      <w:pStyle w:val="Rodap"/>
      <w:jc w:val="right"/>
      <w:rPr>
        <w:rFonts w:ascii="Verdana" w:hAnsi="Verdana"/>
        <w:sz w:val="16"/>
        <w:szCs w:val="16"/>
      </w:rPr>
    </w:pPr>
  </w:p>
  <w:p w14:paraId="3FED9882" w14:textId="77777777" w:rsidR="00171B38" w:rsidRDefault="00171B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04C7" w14:textId="77777777" w:rsidR="00171B38" w:rsidRDefault="00171B38" w:rsidP="00206C23">
      <w:pPr>
        <w:spacing w:after="0" w:line="240" w:lineRule="auto"/>
      </w:pPr>
      <w:r>
        <w:separator/>
      </w:r>
    </w:p>
  </w:footnote>
  <w:footnote w:type="continuationSeparator" w:id="0">
    <w:p w14:paraId="10BB417E" w14:textId="77777777" w:rsidR="00171B38" w:rsidRDefault="00171B38" w:rsidP="00206C23">
      <w:pPr>
        <w:spacing w:after="0" w:line="240" w:lineRule="auto"/>
      </w:pPr>
      <w:r>
        <w:continuationSeparator/>
      </w:r>
    </w:p>
  </w:footnote>
  <w:footnote w:type="continuationNotice" w:id="1">
    <w:p w14:paraId="061B19A7" w14:textId="77777777" w:rsidR="00171B38" w:rsidRDefault="00171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3692" w14:textId="77777777" w:rsidR="00171B38" w:rsidRPr="004624A5" w:rsidRDefault="00171B38" w:rsidP="004624A5">
    <w:pPr>
      <w:pStyle w:val="Cabealho"/>
      <w:jc w:val="right"/>
      <w:rPr>
        <w:rFonts w:ascii="Times New Roman" w:hAnsi="Times New Roman"/>
        <w:b/>
        <w:sz w:val="20"/>
        <w:szCs w:val="20"/>
      </w:rPr>
    </w:pPr>
  </w:p>
  <w:p w14:paraId="374D3836" w14:textId="77777777" w:rsidR="00171B38" w:rsidRDefault="00171B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FA0DB5"/>
    <w:multiLevelType w:val="multilevel"/>
    <w:tmpl w:val="EBD4C30C"/>
    <w:lvl w:ilvl="0">
      <w:start w:val="1"/>
      <w:numFmt w:val="decimal"/>
      <w:lvlText w:val="%1."/>
      <w:lvlJc w:val="left"/>
      <w:pPr>
        <w:ind w:left="5322" w:hanging="360"/>
      </w:pPr>
      <w:rPr>
        <w:rFonts w:hint="default"/>
      </w:rPr>
    </w:lvl>
    <w:lvl w:ilvl="1">
      <w:start w:val="1"/>
      <w:numFmt w:val="decimal"/>
      <w:isLgl/>
      <w:lvlText w:val="2.%2."/>
      <w:lvlJc w:val="left"/>
      <w:pPr>
        <w:ind w:left="1080" w:hanging="720"/>
      </w:pPr>
      <w:rPr>
        <w:rFonts w:hint="default"/>
        <w:b w:val="0"/>
        <w:bCs w:val="0"/>
      </w:rPr>
    </w:lvl>
    <w:lvl w:ilvl="2">
      <w:start w:val="1"/>
      <w:numFmt w:val="decimal"/>
      <w:isLgl/>
      <w:lvlText w:val="%1.%2.%3."/>
      <w:lvlJc w:val="left"/>
      <w:pPr>
        <w:ind w:left="720" w:hanging="720"/>
      </w:pPr>
      <w:rPr>
        <w:rFonts w:hint="default"/>
        <w:b w:val="0"/>
        <w:bCs w:val="0"/>
        <w:sz w:val="22"/>
        <w:szCs w:val="22"/>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D0406"/>
    <w:multiLevelType w:val="hybridMultilevel"/>
    <w:tmpl w:val="741EFD82"/>
    <w:lvl w:ilvl="0" w:tplc="FBF6D9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177F51"/>
    <w:multiLevelType w:val="hybridMultilevel"/>
    <w:tmpl w:val="39305334"/>
    <w:lvl w:ilvl="0" w:tplc="FFFFFFFF">
      <w:start w:val="1"/>
      <w:numFmt w:val="lowerRoman"/>
      <w:lvlText w:val="(%1)"/>
      <w:lvlJc w:val="left"/>
      <w:pPr>
        <w:ind w:left="862" w:hanging="72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22485E77"/>
    <w:multiLevelType w:val="hybridMultilevel"/>
    <w:tmpl w:val="0178C4B4"/>
    <w:lvl w:ilvl="0" w:tplc="9C0ADB1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19563BA4"/>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5"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27E2ECE"/>
    <w:multiLevelType w:val="multilevel"/>
    <w:tmpl w:val="4E22E62C"/>
    <w:lvl w:ilvl="0">
      <w:start w:val="4"/>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074F70"/>
    <w:multiLevelType w:val="hybridMultilevel"/>
    <w:tmpl w:val="49083510"/>
    <w:lvl w:ilvl="0" w:tplc="28941A8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5315DC"/>
    <w:multiLevelType w:val="hybridMultilevel"/>
    <w:tmpl w:val="56D234A4"/>
    <w:lvl w:ilvl="0" w:tplc="BF56D93C">
      <w:start w:val="1"/>
      <w:numFmt w:val="lowerRoman"/>
      <w:lvlText w:val="(%1)"/>
      <w:lvlJc w:val="left"/>
      <w:pPr>
        <w:ind w:left="862" w:hanging="72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2"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5D2BAF"/>
    <w:multiLevelType w:val="hybridMultilevel"/>
    <w:tmpl w:val="B532D444"/>
    <w:lvl w:ilvl="0" w:tplc="23A00B1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E5D14"/>
    <w:multiLevelType w:val="multilevel"/>
    <w:tmpl w:val="FEF6E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CB4379"/>
    <w:multiLevelType w:val="hybridMultilevel"/>
    <w:tmpl w:val="05025FFE"/>
    <w:lvl w:ilvl="0" w:tplc="210410F4">
      <w:start w:val="1"/>
      <w:numFmt w:val="upperLetter"/>
      <w:pStyle w:val="Recitals"/>
      <w:lvlText w:val="(%1)"/>
      <w:lvlJc w:val="left"/>
      <w:pPr>
        <w:tabs>
          <w:tab w:val="num" w:pos="567"/>
        </w:tabs>
        <w:ind w:left="0" w:firstLine="0"/>
      </w:pPr>
      <w:rPr>
        <w:rFonts w:hint="default"/>
        <w:b/>
      </w:rPr>
    </w:lvl>
    <w:lvl w:ilvl="1" w:tplc="FA124036">
      <w:start w:val="1"/>
      <w:numFmt w:val="lowerLetter"/>
      <w:lvlText w:val="%2."/>
      <w:lvlJc w:val="left"/>
      <w:pPr>
        <w:tabs>
          <w:tab w:val="num" w:pos="-1980"/>
        </w:tabs>
        <w:ind w:left="-1980" w:hanging="360"/>
      </w:pPr>
    </w:lvl>
    <w:lvl w:ilvl="2" w:tplc="AE70B42A" w:tentative="1">
      <w:start w:val="1"/>
      <w:numFmt w:val="lowerRoman"/>
      <w:lvlText w:val="%3."/>
      <w:lvlJc w:val="right"/>
      <w:pPr>
        <w:tabs>
          <w:tab w:val="num" w:pos="-1260"/>
        </w:tabs>
        <w:ind w:left="-1260" w:hanging="180"/>
      </w:pPr>
    </w:lvl>
    <w:lvl w:ilvl="3" w:tplc="477CB50C" w:tentative="1">
      <w:start w:val="1"/>
      <w:numFmt w:val="decimal"/>
      <w:lvlText w:val="%4."/>
      <w:lvlJc w:val="left"/>
      <w:pPr>
        <w:tabs>
          <w:tab w:val="num" w:pos="-540"/>
        </w:tabs>
        <w:ind w:left="-540" w:hanging="360"/>
      </w:pPr>
    </w:lvl>
    <w:lvl w:ilvl="4" w:tplc="1CF4259E" w:tentative="1">
      <w:start w:val="1"/>
      <w:numFmt w:val="lowerLetter"/>
      <w:lvlText w:val="%5."/>
      <w:lvlJc w:val="left"/>
      <w:pPr>
        <w:tabs>
          <w:tab w:val="num" w:pos="180"/>
        </w:tabs>
        <w:ind w:left="180" w:hanging="360"/>
      </w:pPr>
    </w:lvl>
    <w:lvl w:ilvl="5" w:tplc="8996B7BA" w:tentative="1">
      <w:start w:val="1"/>
      <w:numFmt w:val="lowerRoman"/>
      <w:lvlText w:val="%6."/>
      <w:lvlJc w:val="right"/>
      <w:pPr>
        <w:tabs>
          <w:tab w:val="num" w:pos="900"/>
        </w:tabs>
        <w:ind w:left="900" w:hanging="180"/>
      </w:pPr>
    </w:lvl>
    <w:lvl w:ilvl="6" w:tplc="EF8EDB00" w:tentative="1">
      <w:start w:val="1"/>
      <w:numFmt w:val="decimal"/>
      <w:lvlText w:val="%7."/>
      <w:lvlJc w:val="left"/>
      <w:pPr>
        <w:tabs>
          <w:tab w:val="num" w:pos="1620"/>
        </w:tabs>
        <w:ind w:left="1620" w:hanging="360"/>
      </w:pPr>
    </w:lvl>
    <w:lvl w:ilvl="7" w:tplc="27EE57D4" w:tentative="1">
      <w:start w:val="1"/>
      <w:numFmt w:val="lowerLetter"/>
      <w:lvlText w:val="%8."/>
      <w:lvlJc w:val="left"/>
      <w:pPr>
        <w:tabs>
          <w:tab w:val="num" w:pos="2340"/>
        </w:tabs>
        <w:ind w:left="2340" w:hanging="360"/>
      </w:pPr>
    </w:lvl>
    <w:lvl w:ilvl="8" w:tplc="C0D2E060" w:tentative="1">
      <w:start w:val="1"/>
      <w:numFmt w:val="lowerRoman"/>
      <w:lvlText w:val="%9."/>
      <w:lvlJc w:val="right"/>
      <w:pPr>
        <w:tabs>
          <w:tab w:val="num" w:pos="3060"/>
        </w:tabs>
        <w:ind w:left="3060" w:hanging="180"/>
      </w:pPr>
    </w:lvl>
  </w:abstractNum>
  <w:abstractNum w:abstractNumId="26"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6F6F424A"/>
    <w:multiLevelType w:val="hybridMultilevel"/>
    <w:tmpl w:val="0F266D98"/>
    <w:lvl w:ilvl="0" w:tplc="83F0004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08121D"/>
    <w:multiLevelType w:val="multilevel"/>
    <w:tmpl w:val="05EA1BE8"/>
    <w:lvl w:ilvl="0">
      <w:start w:val="1"/>
      <w:numFmt w:val="decimal"/>
      <w:lvlText w:val="%1."/>
      <w:lvlJc w:val="left"/>
      <w:pPr>
        <w:ind w:left="5322"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720" w:hanging="720"/>
      </w:pPr>
      <w:rPr>
        <w:rFonts w:hint="default"/>
        <w:b w:val="0"/>
        <w:bCs w:val="0"/>
        <w:sz w:val="22"/>
        <w:szCs w:val="22"/>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115332"/>
    <w:multiLevelType w:val="multilevel"/>
    <w:tmpl w:val="6E760A0A"/>
    <w:lvl w:ilvl="0">
      <w:start w:val="1"/>
      <w:numFmt w:val="decimal"/>
      <w:lvlText w:val="%1."/>
      <w:lvlJc w:val="left"/>
      <w:pPr>
        <w:ind w:left="5322" w:hanging="360"/>
      </w:pPr>
      <w:rPr>
        <w:rFonts w:hint="default"/>
      </w:rPr>
    </w:lvl>
    <w:lvl w:ilvl="1">
      <w:start w:val="1"/>
      <w:numFmt w:val="decimal"/>
      <w:isLgl/>
      <w:lvlText w:val="3.%2."/>
      <w:lvlJc w:val="left"/>
      <w:pPr>
        <w:ind w:left="1080" w:hanging="720"/>
      </w:pPr>
      <w:rPr>
        <w:rFonts w:hint="default"/>
        <w:b w:val="0"/>
        <w:bCs w:val="0"/>
      </w:rPr>
    </w:lvl>
    <w:lvl w:ilvl="2">
      <w:start w:val="1"/>
      <w:numFmt w:val="decimal"/>
      <w:isLgl/>
      <w:lvlText w:val="3.%2.%3."/>
      <w:lvlJc w:val="left"/>
      <w:pPr>
        <w:ind w:left="720" w:hanging="720"/>
      </w:pPr>
      <w:rPr>
        <w:rFonts w:hint="default"/>
        <w:b w:val="0"/>
        <w:bCs w:val="0"/>
        <w:sz w:val="20"/>
        <w:szCs w:val="20"/>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7C42B1"/>
    <w:multiLevelType w:val="hybridMultilevel"/>
    <w:tmpl w:val="D7E05BD2"/>
    <w:lvl w:ilvl="0" w:tplc="6CC430B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877EE8"/>
    <w:multiLevelType w:val="multilevel"/>
    <w:tmpl w:val="18387780"/>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1856109">
    <w:abstractNumId w:val="16"/>
  </w:num>
  <w:num w:numId="2" w16cid:durableId="43407461">
    <w:abstractNumId w:val="0"/>
  </w:num>
  <w:num w:numId="3" w16cid:durableId="1211071163">
    <w:abstractNumId w:val="8"/>
  </w:num>
  <w:num w:numId="4" w16cid:durableId="833495936">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15700910">
    <w:abstractNumId w:val="15"/>
  </w:num>
  <w:num w:numId="6" w16cid:durableId="2114981068">
    <w:abstractNumId w:val="6"/>
  </w:num>
  <w:num w:numId="7" w16cid:durableId="1110052526">
    <w:abstractNumId w:val="12"/>
  </w:num>
  <w:num w:numId="8" w16cid:durableId="1081753296">
    <w:abstractNumId w:val="13"/>
  </w:num>
  <w:num w:numId="9" w16cid:durableId="1768500779">
    <w:abstractNumId w:val="10"/>
  </w:num>
  <w:num w:numId="10" w16cid:durableId="141626055">
    <w:abstractNumId w:val="20"/>
  </w:num>
  <w:num w:numId="11" w16cid:durableId="1564609024">
    <w:abstractNumId w:val="14"/>
  </w:num>
  <w:num w:numId="12" w16cid:durableId="826750590">
    <w:abstractNumId w:val="25"/>
  </w:num>
  <w:num w:numId="13" w16cid:durableId="1604603698">
    <w:abstractNumId w:val="28"/>
  </w:num>
  <w:num w:numId="14" w16cid:durableId="43332699">
    <w:abstractNumId w:val="23"/>
  </w:num>
  <w:num w:numId="15" w16cid:durableId="1370379604">
    <w:abstractNumId w:val="31"/>
  </w:num>
  <w:num w:numId="16" w16cid:durableId="1417941965">
    <w:abstractNumId w:val="9"/>
  </w:num>
  <w:num w:numId="17" w16cid:durableId="626935833">
    <w:abstractNumId w:val="27"/>
  </w:num>
  <w:num w:numId="18" w16cid:durableId="196358309">
    <w:abstractNumId w:val="19"/>
  </w:num>
  <w:num w:numId="19" w16cid:durableId="1687830348">
    <w:abstractNumId w:val="3"/>
  </w:num>
  <w:num w:numId="20" w16cid:durableId="271862319">
    <w:abstractNumId w:val="29"/>
  </w:num>
  <w:num w:numId="21" w16cid:durableId="367531987">
    <w:abstractNumId w:val="26"/>
  </w:num>
  <w:num w:numId="22" w16cid:durableId="234556061">
    <w:abstractNumId w:val="34"/>
  </w:num>
  <w:num w:numId="23" w16cid:durableId="891304317">
    <w:abstractNumId w:val="2"/>
  </w:num>
  <w:num w:numId="24" w16cid:durableId="1054310179">
    <w:abstractNumId w:val="33"/>
  </w:num>
  <w:num w:numId="25" w16cid:durableId="629671177">
    <w:abstractNumId w:val="5"/>
  </w:num>
  <w:num w:numId="26" w16cid:durableId="1135106061">
    <w:abstractNumId w:val="17"/>
  </w:num>
  <w:num w:numId="27" w16cid:durableId="1618412650">
    <w:abstractNumId w:val="32"/>
  </w:num>
  <w:num w:numId="28" w16cid:durableId="2121416738">
    <w:abstractNumId w:val="18"/>
  </w:num>
  <w:num w:numId="29" w16cid:durableId="854345111">
    <w:abstractNumId w:val="24"/>
  </w:num>
  <w:num w:numId="30" w16cid:durableId="1953393204">
    <w:abstractNumId w:val="7"/>
  </w:num>
  <w:num w:numId="31" w16cid:durableId="1003971559">
    <w:abstractNumId w:val="30"/>
  </w:num>
  <w:num w:numId="32" w16cid:durableId="889456704">
    <w:abstractNumId w:val="22"/>
  </w:num>
  <w:num w:numId="33" w16cid:durableId="1911453544">
    <w:abstractNumId w:val="21"/>
  </w:num>
  <w:num w:numId="34" w16cid:durableId="95564538">
    <w:abstractNumId w:val="11"/>
  </w:num>
  <w:num w:numId="35" w16cid:durableId="1687511851">
    <w:abstractNumId w:val="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3BA4"/>
    <w:rsid w:val="000042D8"/>
    <w:rsid w:val="00004A8A"/>
    <w:rsid w:val="000066DE"/>
    <w:rsid w:val="000101A4"/>
    <w:rsid w:val="00010C94"/>
    <w:rsid w:val="00010CA6"/>
    <w:rsid w:val="00010E24"/>
    <w:rsid w:val="0001466C"/>
    <w:rsid w:val="000153EC"/>
    <w:rsid w:val="000173E6"/>
    <w:rsid w:val="000177F5"/>
    <w:rsid w:val="00020BF1"/>
    <w:rsid w:val="00023219"/>
    <w:rsid w:val="00023F12"/>
    <w:rsid w:val="000251CE"/>
    <w:rsid w:val="00026662"/>
    <w:rsid w:val="0002752F"/>
    <w:rsid w:val="00030F9F"/>
    <w:rsid w:val="0003230C"/>
    <w:rsid w:val="0003315B"/>
    <w:rsid w:val="00033D74"/>
    <w:rsid w:val="000401A3"/>
    <w:rsid w:val="00040364"/>
    <w:rsid w:val="00040EF2"/>
    <w:rsid w:val="000417F5"/>
    <w:rsid w:val="00042C4A"/>
    <w:rsid w:val="00043280"/>
    <w:rsid w:val="00043929"/>
    <w:rsid w:val="00043E36"/>
    <w:rsid w:val="00043FB1"/>
    <w:rsid w:val="000441C2"/>
    <w:rsid w:val="00045337"/>
    <w:rsid w:val="00045C0D"/>
    <w:rsid w:val="00046A02"/>
    <w:rsid w:val="00046EBE"/>
    <w:rsid w:val="00050626"/>
    <w:rsid w:val="00050818"/>
    <w:rsid w:val="00054A80"/>
    <w:rsid w:val="00054E07"/>
    <w:rsid w:val="00057B56"/>
    <w:rsid w:val="00057E66"/>
    <w:rsid w:val="00061B8C"/>
    <w:rsid w:val="0006312B"/>
    <w:rsid w:val="000632D2"/>
    <w:rsid w:val="00063409"/>
    <w:rsid w:val="000641D2"/>
    <w:rsid w:val="000647D2"/>
    <w:rsid w:val="00064DAF"/>
    <w:rsid w:val="00070B72"/>
    <w:rsid w:val="00071932"/>
    <w:rsid w:val="0007344B"/>
    <w:rsid w:val="000751C0"/>
    <w:rsid w:val="000759C1"/>
    <w:rsid w:val="00076A53"/>
    <w:rsid w:val="000777A3"/>
    <w:rsid w:val="0007786A"/>
    <w:rsid w:val="00082442"/>
    <w:rsid w:val="000839BF"/>
    <w:rsid w:val="00084118"/>
    <w:rsid w:val="00084EF9"/>
    <w:rsid w:val="00085567"/>
    <w:rsid w:val="00085E6D"/>
    <w:rsid w:val="00086353"/>
    <w:rsid w:val="00086AAC"/>
    <w:rsid w:val="00091B0C"/>
    <w:rsid w:val="00091B3B"/>
    <w:rsid w:val="000922CC"/>
    <w:rsid w:val="00092509"/>
    <w:rsid w:val="0009273C"/>
    <w:rsid w:val="00092EB7"/>
    <w:rsid w:val="00094054"/>
    <w:rsid w:val="00094EEE"/>
    <w:rsid w:val="000961C8"/>
    <w:rsid w:val="00097052"/>
    <w:rsid w:val="000A0204"/>
    <w:rsid w:val="000A0C78"/>
    <w:rsid w:val="000A1131"/>
    <w:rsid w:val="000A2042"/>
    <w:rsid w:val="000A2C41"/>
    <w:rsid w:val="000A435D"/>
    <w:rsid w:val="000A4E42"/>
    <w:rsid w:val="000A51B4"/>
    <w:rsid w:val="000A6063"/>
    <w:rsid w:val="000B36D4"/>
    <w:rsid w:val="000B3F73"/>
    <w:rsid w:val="000B4809"/>
    <w:rsid w:val="000B57B2"/>
    <w:rsid w:val="000B5B50"/>
    <w:rsid w:val="000B6B2D"/>
    <w:rsid w:val="000B6D05"/>
    <w:rsid w:val="000B7266"/>
    <w:rsid w:val="000B7758"/>
    <w:rsid w:val="000B77B5"/>
    <w:rsid w:val="000C07B8"/>
    <w:rsid w:val="000C175C"/>
    <w:rsid w:val="000C1B70"/>
    <w:rsid w:val="000C287B"/>
    <w:rsid w:val="000C56EC"/>
    <w:rsid w:val="000D03D6"/>
    <w:rsid w:val="000D09E4"/>
    <w:rsid w:val="000D09E7"/>
    <w:rsid w:val="000D14AF"/>
    <w:rsid w:val="000D3395"/>
    <w:rsid w:val="000D354F"/>
    <w:rsid w:val="000D4037"/>
    <w:rsid w:val="000D407A"/>
    <w:rsid w:val="000D431A"/>
    <w:rsid w:val="000D48DE"/>
    <w:rsid w:val="000D5367"/>
    <w:rsid w:val="000D57EF"/>
    <w:rsid w:val="000D5EC6"/>
    <w:rsid w:val="000D60E9"/>
    <w:rsid w:val="000D64F8"/>
    <w:rsid w:val="000D7B55"/>
    <w:rsid w:val="000E0CE1"/>
    <w:rsid w:val="000E16CC"/>
    <w:rsid w:val="000E1CFD"/>
    <w:rsid w:val="000E21D2"/>
    <w:rsid w:val="000E29BA"/>
    <w:rsid w:val="000E2F3F"/>
    <w:rsid w:val="000E4FE8"/>
    <w:rsid w:val="000E55AC"/>
    <w:rsid w:val="000E6188"/>
    <w:rsid w:val="000F07D7"/>
    <w:rsid w:val="000F0CD3"/>
    <w:rsid w:val="000F0EF3"/>
    <w:rsid w:val="000F1F78"/>
    <w:rsid w:val="000F3594"/>
    <w:rsid w:val="000F3BA4"/>
    <w:rsid w:val="000F4388"/>
    <w:rsid w:val="000F4B2F"/>
    <w:rsid w:val="000F5054"/>
    <w:rsid w:val="000F6426"/>
    <w:rsid w:val="000F681C"/>
    <w:rsid w:val="000F6B41"/>
    <w:rsid w:val="000F7302"/>
    <w:rsid w:val="0010115C"/>
    <w:rsid w:val="00102551"/>
    <w:rsid w:val="0010258A"/>
    <w:rsid w:val="00103834"/>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3BA"/>
    <w:rsid w:val="001133F0"/>
    <w:rsid w:val="001135C1"/>
    <w:rsid w:val="0011408E"/>
    <w:rsid w:val="001155E3"/>
    <w:rsid w:val="0011633B"/>
    <w:rsid w:val="00116F99"/>
    <w:rsid w:val="00130A7B"/>
    <w:rsid w:val="00134368"/>
    <w:rsid w:val="001346FA"/>
    <w:rsid w:val="00134DBC"/>
    <w:rsid w:val="0013609C"/>
    <w:rsid w:val="001369EE"/>
    <w:rsid w:val="00137098"/>
    <w:rsid w:val="00137B6F"/>
    <w:rsid w:val="00140BB2"/>
    <w:rsid w:val="001412F8"/>
    <w:rsid w:val="001413CF"/>
    <w:rsid w:val="00141B1E"/>
    <w:rsid w:val="00141EFE"/>
    <w:rsid w:val="001440A9"/>
    <w:rsid w:val="0014418F"/>
    <w:rsid w:val="00144ACE"/>
    <w:rsid w:val="001474F0"/>
    <w:rsid w:val="00147802"/>
    <w:rsid w:val="00147886"/>
    <w:rsid w:val="001501F5"/>
    <w:rsid w:val="0015150E"/>
    <w:rsid w:val="00154201"/>
    <w:rsid w:val="0015615F"/>
    <w:rsid w:val="001566C7"/>
    <w:rsid w:val="00160A4B"/>
    <w:rsid w:val="00160D18"/>
    <w:rsid w:val="00161697"/>
    <w:rsid w:val="00162D81"/>
    <w:rsid w:val="00162F1D"/>
    <w:rsid w:val="001630F4"/>
    <w:rsid w:val="00163D6C"/>
    <w:rsid w:val="00170BDE"/>
    <w:rsid w:val="00171B38"/>
    <w:rsid w:val="001722C8"/>
    <w:rsid w:val="001732F1"/>
    <w:rsid w:val="0017559A"/>
    <w:rsid w:val="00176DC7"/>
    <w:rsid w:val="00177EEF"/>
    <w:rsid w:val="00180126"/>
    <w:rsid w:val="001809F6"/>
    <w:rsid w:val="0018154D"/>
    <w:rsid w:val="00182489"/>
    <w:rsid w:val="0018361A"/>
    <w:rsid w:val="00184402"/>
    <w:rsid w:val="00184CE5"/>
    <w:rsid w:val="00187E02"/>
    <w:rsid w:val="001908E3"/>
    <w:rsid w:val="00190CDE"/>
    <w:rsid w:val="001912F6"/>
    <w:rsid w:val="00191353"/>
    <w:rsid w:val="0019291B"/>
    <w:rsid w:val="00196183"/>
    <w:rsid w:val="001A169D"/>
    <w:rsid w:val="001A44F1"/>
    <w:rsid w:val="001A6398"/>
    <w:rsid w:val="001A6C23"/>
    <w:rsid w:val="001B07E8"/>
    <w:rsid w:val="001B2B44"/>
    <w:rsid w:val="001B2C39"/>
    <w:rsid w:val="001B468A"/>
    <w:rsid w:val="001B5468"/>
    <w:rsid w:val="001B5503"/>
    <w:rsid w:val="001B60A1"/>
    <w:rsid w:val="001B6E5F"/>
    <w:rsid w:val="001B7425"/>
    <w:rsid w:val="001B7727"/>
    <w:rsid w:val="001C2F17"/>
    <w:rsid w:val="001C3EF9"/>
    <w:rsid w:val="001C40CD"/>
    <w:rsid w:val="001C46AA"/>
    <w:rsid w:val="001C47AA"/>
    <w:rsid w:val="001C492B"/>
    <w:rsid w:val="001C6A4D"/>
    <w:rsid w:val="001D0EE0"/>
    <w:rsid w:val="001D146B"/>
    <w:rsid w:val="001D3379"/>
    <w:rsid w:val="001D3FB2"/>
    <w:rsid w:val="001D4135"/>
    <w:rsid w:val="001D41B8"/>
    <w:rsid w:val="001D50B9"/>
    <w:rsid w:val="001D529A"/>
    <w:rsid w:val="001E0CD2"/>
    <w:rsid w:val="001E4595"/>
    <w:rsid w:val="001E4C60"/>
    <w:rsid w:val="001E598B"/>
    <w:rsid w:val="001E720A"/>
    <w:rsid w:val="001F044B"/>
    <w:rsid w:val="001F2F2E"/>
    <w:rsid w:val="001F3D7A"/>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6BE6"/>
    <w:rsid w:val="002172CE"/>
    <w:rsid w:val="0022068A"/>
    <w:rsid w:val="002207B8"/>
    <w:rsid w:val="002242CE"/>
    <w:rsid w:val="0022499C"/>
    <w:rsid w:val="00225EBF"/>
    <w:rsid w:val="002311B6"/>
    <w:rsid w:val="002320C1"/>
    <w:rsid w:val="00232C65"/>
    <w:rsid w:val="00233B33"/>
    <w:rsid w:val="002352F5"/>
    <w:rsid w:val="00236656"/>
    <w:rsid w:val="002375FD"/>
    <w:rsid w:val="00237939"/>
    <w:rsid w:val="002455BE"/>
    <w:rsid w:val="002466B1"/>
    <w:rsid w:val="00247574"/>
    <w:rsid w:val="00250D43"/>
    <w:rsid w:val="00251B25"/>
    <w:rsid w:val="0025235A"/>
    <w:rsid w:val="00252569"/>
    <w:rsid w:val="002525C8"/>
    <w:rsid w:val="00253398"/>
    <w:rsid w:val="002537FC"/>
    <w:rsid w:val="00253BBD"/>
    <w:rsid w:val="0025423E"/>
    <w:rsid w:val="00254413"/>
    <w:rsid w:val="00255B77"/>
    <w:rsid w:val="002562CC"/>
    <w:rsid w:val="002573CB"/>
    <w:rsid w:val="00261086"/>
    <w:rsid w:val="00261404"/>
    <w:rsid w:val="00261F1D"/>
    <w:rsid w:val="00262734"/>
    <w:rsid w:val="00264BC1"/>
    <w:rsid w:val="002657F2"/>
    <w:rsid w:val="0026665D"/>
    <w:rsid w:val="002704F5"/>
    <w:rsid w:val="00271243"/>
    <w:rsid w:val="00272956"/>
    <w:rsid w:val="00273842"/>
    <w:rsid w:val="00273843"/>
    <w:rsid w:val="0027513E"/>
    <w:rsid w:val="002758E6"/>
    <w:rsid w:val="00275A1C"/>
    <w:rsid w:val="002803C0"/>
    <w:rsid w:val="00284FFF"/>
    <w:rsid w:val="00285180"/>
    <w:rsid w:val="00285912"/>
    <w:rsid w:val="00285D3A"/>
    <w:rsid w:val="00287018"/>
    <w:rsid w:val="00287B02"/>
    <w:rsid w:val="00287C9B"/>
    <w:rsid w:val="002900B2"/>
    <w:rsid w:val="002908CC"/>
    <w:rsid w:val="002921BF"/>
    <w:rsid w:val="0029335F"/>
    <w:rsid w:val="0029481C"/>
    <w:rsid w:val="00294F55"/>
    <w:rsid w:val="002953C4"/>
    <w:rsid w:val="00297B24"/>
    <w:rsid w:val="00297D84"/>
    <w:rsid w:val="002A31F3"/>
    <w:rsid w:val="002A3219"/>
    <w:rsid w:val="002A3D5B"/>
    <w:rsid w:val="002A49BD"/>
    <w:rsid w:val="002B1B28"/>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C4317"/>
    <w:rsid w:val="002D24FB"/>
    <w:rsid w:val="002D3C94"/>
    <w:rsid w:val="002D48CA"/>
    <w:rsid w:val="002D564C"/>
    <w:rsid w:val="002D5AB5"/>
    <w:rsid w:val="002D609A"/>
    <w:rsid w:val="002D663B"/>
    <w:rsid w:val="002D6EF0"/>
    <w:rsid w:val="002D7C1E"/>
    <w:rsid w:val="002E0FCF"/>
    <w:rsid w:val="002E1443"/>
    <w:rsid w:val="002E1628"/>
    <w:rsid w:val="002E225F"/>
    <w:rsid w:val="002E28ED"/>
    <w:rsid w:val="002E7085"/>
    <w:rsid w:val="002E798C"/>
    <w:rsid w:val="002E7E87"/>
    <w:rsid w:val="002F0B2E"/>
    <w:rsid w:val="002F18E5"/>
    <w:rsid w:val="002F1FFE"/>
    <w:rsid w:val="002F3655"/>
    <w:rsid w:val="002F365C"/>
    <w:rsid w:val="002F450F"/>
    <w:rsid w:val="002F50EB"/>
    <w:rsid w:val="002F6CED"/>
    <w:rsid w:val="002F7B5B"/>
    <w:rsid w:val="002F7CEB"/>
    <w:rsid w:val="00301C84"/>
    <w:rsid w:val="003023C6"/>
    <w:rsid w:val="003038A6"/>
    <w:rsid w:val="003049BB"/>
    <w:rsid w:val="00304F60"/>
    <w:rsid w:val="00305C0F"/>
    <w:rsid w:val="0030619B"/>
    <w:rsid w:val="00311678"/>
    <w:rsid w:val="00311BE1"/>
    <w:rsid w:val="00311D91"/>
    <w:rsid w:val="00312D82"/>
    <w:rsid w:val="003130D7"/>
    <w:rsid w:val="00314676"/>
    <w:rsid w:val="00314BF0"/>
    <w:rsid w:val="00315387"/>
    <w:rsid w:val="003157C0"/>
    <w:rsid w:val="00316B95"/>
    <w:rsid w:val="00317D05"/>
    <w:rsid w:val="00320348"/>
    <w:rsid w:val="00322706"/>
    <w:rsid w:val="0032376D"/>
    <w:rsid w:val="00323F00"/>
    <w:rsid w:val="00324D26"/>
    <w:rsid w:val="00327CB1"/>
    <w:rsid w:val="00330FB7"/>
    <w:rsid w:val="0033122F"/>
    <w:rsid w:val="00331807"/>
    <w:rsid w:val="003323DC"/>
    <w:rsid w:val="003329CB"/>
    <w:rsid w:val="00334267"/>
    <w:rsid w:val="0033471B"/>
    <w:rsid w:val="00341E5F"/>
    <w:rsid w:val="003426DE"/>
    <w:rsid w:val="00343B29"/>
    <w:rsid w:val="003448FA"/>
    <w:rsid w:val="00345362"/>
    <w:rsid w:val="00346BFC"/>
    <w:rsid w:val="003500A2"/>
    <w:rsid w:val="0035080E"/>
    <w:rsid w:val="003518AB"/>
    <w:rsid w:val="00351E3D"/>
    <w:rsid w:val="00352F49"/>
    <w:rsid w:val="00353025"/>
    <w:rsid w:val="00353D19"/>
    <w:rsid w:val="00355521"/>
    <w:rsid w:val="0035572B"/>
    <w:rsid w:val="0035601F"/>
    <w:rsid w:val="00356816"/>
    <w:rsid w:val="003579D2"/>
    <w:rsid w:val="00361039"/>
    <w:rsid w:val="0036251D"/>
    <w:rsid w:val="00363CD9"/>
    <w:rsid w:val="0036468E"/>
    <w:rsid w:val="00365CE1"/>
    <w:rsid w:val="00370672"/>
    <w:rsid w:val="003710B9"/>
    <w:rsid w:val="003714BD"/>
    <w:rsid w:val="003721E9"/>
    <w:rsid w:val="00372F2E"/>
    <w:rsid w:val="0037397B"/>
    <w:rsid w:val="003745E6"/>
    <w:rsid w:val="00377507"/>
    <w:rsid w:val="00380A68"/>
    <w:rsid w:val="00381B06"/>
    <w:rsid w:val="00383610"/>
    <w:rsid w:val="00384984"/>
    <w:rsid w:val="0038641E"/>
    <w:rsid w:val="00386F82"/>
    <w:rsid w:val="00390A28"/>
    <w:rsid w:val="00392590"/>
    <w:rsid w:val="003936C7"/>
    <w:rsid w:val="00393CF5"/>
    <w:rsid w:val="00393F93"/>
    <w:rsid w:val="003943F1"/>
    <w:rsid w:val="0039509A"/>
    <w:rsid w:val="0039687E"/>
    <w:rsid w:val="003A009C"/>
    <w:rsid w:val="003A088D"/>
    <w:rsid w:val="003A2404"/>
    <w:rsid w:val="003A4124"/>
    <w:rsid w:val="003A5008"/>
    <w:rsid w:val="003A5779"/>
    <w:rsid w:val="003A5A97"/>
    <w:rsid w:val="003A71A0"/>
    <w:rsid w:val="003B228E"/>
    <w:rsid w:val="003B2A5B"/>
    <w:rsid w:val="003B3D9D"/>
    <w:rsid w:val="003B3F42"/>
    <w:rsid w:val="003B4230"/>
    <w:rsid w:val="003B4C63"/>
    <w:rsid w:val="003B5ADB"/>
    <w:rsid w:val="003B5F11"/>
    <w:rsid w:val="003B7EF4"/>
    <w:rsid w:val="003C293D"/>
    <w:rsid w:val="003C2D0F"/>
    <w:rsid w:val="003C4393"/>
    <w:rsid w:val="003C694F"/>
    <w:rsid w:val="003D0806"/>
    <w:rsid w:val="003D17B5"/>
    <w:rsid w:val="003D4ADC"/>
    <w:rsid w:val="003D4BAC"/>
    <w:rsid w:val="003D50B1"/>
    <w:rsid w:val="003D5E93"/>
    <w:rsid w:val="003D6240"/>
    <w:rsid w:val="003D706D"/>
    <w:rsid w:val="003D74A8"/>
    <w:rsid w:val="003D7705"/>
    <w:rsid w:val="003E0399"/>
    <w:rsid w:val="003E1937"/>
    <w:rsid w:val="003E2D25"/>
    <w:rsid w:val="003E4F3A"/>
    <w:rsid w:val="003E5570"/>
    <w:rsid w:val="003E73C7"/>
    <w:rsid w:val="003E76D0"/>
    <w:rsid w:val="003E7E77"/>
    <w:rsid w:val="003F0B67"/>
    <w:rsid w:val="003F19CC"/>
    <w:rsid w:val="003F2B66"/>
    <w:rsid w:val="003F3EBA"/>
    <w:rsid w:val="003F4F72"/>
    <w:rsid w:val="003F68FC"/>
    <w:rsid w:val="003F6F60"/>
    <w:rsid w:val="0040096A"/>
    <w:rsid w:val="00400DCA"/>
    <w:rsid w:val="004027EF"/>
    <w:rsid w:val="00402B95"/>
    <w:rsid w:val="00403B85"/>
    <w:rsid w:val="0040589F"/>
    <w:rsid w:val="004068EE"/>
    <w:rsid w:val="00407169"/>
    <w:rsid w:val="004079C7"/>
    <w:rsid w:val="00410719"/>
    <w:rsid w:val="004117B0"/>
    <w:rsid w:val="004120EF"/>
    <w:rsid w:val="00413910"/>
    <w:rsid w:val="00416443"/>
    <w:rsid w:val="00416CA8"/>
    <w:rsid w:val="00417B5F"/>
    <w:rsid w:val="00422883"/>
    <w:rsid w:val="00424E40"/>
    <w:rsid w:val="004250E6"/>
    <w:rsid w:val="0042517C"/>
    <w:rsid w:val="004343E9"/>
    <w:rsid w:val="00435D00"/>
    <w:rsid w:val="004376DE"/>
    <w:rsid w:val="00441FC4"/>
    <w:rsid w:val="004446E3"/>
    <w:rsid w:val="00444CE5"/>
    <w:rsid w:val="004451F7"/>
    <w:rsid w:val="00446C9C"/>
    <w:rsid w:val="00450A08"/>
    <w:rsid w:val="004510D0"/>
    <w:rsid w:val="004535C2"/>
    <w:rsid w:val="00453F2D"/>
    <w:rsid w:val="004541DE"/>
    <w:rsid w:val="0045429D"/>
    <w:rsid w:val="0045644A"/>
    <w:rsid w:val="004565F4"/>
    <w:rsid w:val="00457004"/>
    <w:rsid w:val="00457641"/>
    <w:rsid w:val="00457BAF"/>
    <w:rsid w:val="00461079"/>
    <w:rsid w:val="0046167A"/>
    <w:rsid w:val="00461FFB"/>
    <w:rsid w:val="004624A5"/>
    <w:rsid w:val="0046351D"/>
    <w:rsid w:val="00464336"/>
    <w:rsid w:val="0046544B"/>
    <w:rsid w:val="00466F2A"/>
    <w:rsid w:val="00470799"/>
    <w:rsid w:val="004718FE"/>
    <w:rsid w:val="00472AE4"/>
    <w:rsid w:val="00474A9D"/>
    <w:rsid w:val="004755AA"/>
    <w:rsid w:val="0047587F"/>
    <w:rsid w:val="004777BC"/>
    <w:rsid w:val="00480465"/>
    <w:rsid w:val="004808F7"/>
    <w:rsid w:val="00480FED"/>
    <w:rsid w:val="00481047"/>
    <w:rsid w:val="004825F0"/>
    <w:rsid w:val="00483FD7"/>
    <w:rsid w:val="00485895"/>
    <w:rsid w:val="00487FA1"/>
    <w:rsid w:val="00490139"/>
    <w:rsid w:val="00491738"/>
    <w:rsid w:val="00491F0E"/>
    <w:rsid w:val="00492207"/>
    <w:rsid w:val="00495D93"/>
    <w:rsid w:val="004A1625"/>
    <w:rsid w:val="004A1CE0"/>
    <w:rsid w:val="004A3936"/>
    <w:rsid w:val="004A4C86"/>
    <w:rsid w:val="004B1371"/>
    <w:rsid w:val="004B1D49"/>
    <w:rsid w:val="004B34AA"/>
    <w:rsid w:val="004B4783"/>
    <w:rsid w:val="004C073F"/>
    <w:rsid w:val="004C0A90"/>
    <w:rsid w:val="004C2097"/>
    <w:rsid w:val="004C3457"/>
    <w:rsid w:val="004C35A6"/>
    <w:rsid w:val="004C449B"/>
    <w:rsid w:val="004C78AD"/>
    <w:rsid w:val="004D1660"/>
    <w:rsid w:val="004D20F0"/>
    <w:rsid w:val="004D559D"/>
    <w:rsid w:val="004D6B4C"/>
    <w:rsid w:val="004E1D3E"/>
    <w:rsid w:val="004E4DB5"/>
    <w:rsid w:val="004E4EBD"/>
    <w:rsid w:val="004E5835"/>
    <w:rsid w:val="004E6E8E"/>
    <w:rsid w:val="004F03D0"/>
    <w:rsid w:val="004F0759"/>
    <w:rsid w:val="004F14B7"/>
    <w:rsid w:val="004F245B"/>
    <w:rsid w:val="004F4606"/>
    <w:rsid w:val="004F5EAE"/>
    <w:rsid w:val="004F7EC1"/>
    <w:rsid w:val="004FF512"/>
    <w:rsid w:val="00500A38"/>
    <w:rsid w:val="00500E4F"/>
    <w:rsid w:val="00504920"/>
    <w:rsid w:val="00505153"/>
    <w:rsid w:val="00506578"/>
    <w:rsid w:val="00507726"/>
    <w:rsid w:val="00507FF5"/>
    <w:rsid w:val="00510137"/>
    <w:rsid w:val="00510F35"/>
    <w:rsid w:val="00511EEF"/>
    <w:rsid w:val="0051219B"/>
    <w:rsid w:val="00512F44"/>
    <w:rsid w:val="00514457"/>
    <w:rsid w:val="00515C62"/>
    <w:rsid w:val="00516744"/>
    <w:rsid w:val="00516F48"/>
    <w:rsid w:val="00517563"/>
    <w:rsid w:val="00521DA7"/>
    <w:rsid w:val="005237B5"/>
    <w:rsid w:val="00525653"/>
    <w:rsid w:val="00525D9E"/>
    <w:rsid w:val="00527005"/>
    <w:rsid w:val="00527189"/>
    <w:rsid w:val="00527F54"/>
    <w:rsid w:val="005311BD"/>
    <w:rsid w:val="00531D38"/>
    <w:rsid w:val="00532F82"/>
    <w:rsid w:val="005379E2"/>
    <w:rsid w:val="00540056"/>
    <w:rsid w:val="0054078A"/>
    <w:rsid w:val="00540BA1"/>
    <w:rsid w:val="00540F0A"/>
    <w:rsid w:val="00545254"/>
    <w:rsid w:val="00547DF1"/>
    <w:rsid w:val="00553CF6"/>
    <w:rsid w:val="005540A7"/>
    <w:rsid w:val="00554CDD"/>
    <w:rsid w:val="0055568E"/>
    <w:rsid w:val="0055701D"/>
    <w:rsid w:val="005606AB"/>
    <w:rsid w:val="00561A7F"/>
    <w:rsid w:val="005625BA"/>
    <w:rsid w:val="00563E02"/>
    <w:rsid w:val="005644FA"/>
    <w:rsid w:val="005659DA"/>
    <w:rsid w:val="00567261"/>
    <w:rsid w:val="00570D67"/>
    <w:rsid w:val="00573839"/>
    <w:rsid w:val="00573AA6"/>
    <w:rsid w:val="00575C13"/>
    <w:rsid w:val="005760BD"/>
    <w:rsid w:val="005772B3"/>
    <w:rsid w:val="00577938"/>
    <w:rsid w:val="005813F7"/>
    <w:rsid w:val="00582314"/>
    <w:rsid w:val="00582918"/>
    <w:rsid w:val="00582A0A"/>
    <w:rsid w:val="00582B6C"/>
    <w:rsid w:val="00583560"/>
    <w:rsid w:val="00583C93"/>
    <w:rsid w:val="0058421E"/>
    <w:rsid w:val="00584309"/>
    <w:rsid w:val="00585C37"/>
    <w:rsid w:val="00585F20"/>
    <w:rsid w:val="00586215"/>
    <w:rsid w:val="00587B91"/>
    <w:rsid w:val="00587FB2"/>
    <w:rsid w:val="00591DAA"/>
    <w:rsid w:val="00595576"/>
    <w:rsid w:val="00597C27"/>
    <w:rsid w:val="005A23FC"/>
    <w:rsid w:val="005A2937"/>
    <w:rsid w:val="005A350D"/>
    <w:rsid w:val="005A3B7B"/>
    <w:rsid w:val="005A3D5F"/>
    <w:rsid w:val="005A6048"/>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1A4C"/>
    <w:rsid w:val="005D2235"/>
    <w:rsid w:val="005D3865"/>
    <w:rsid w:val="005D4F77"/>
    <w:rsid w:val="005D6318"/>
    <w:rsid w:val="005D79C8"/>
    <w:rsid w:val="005E0AFB"/>
    <w:rsid w:val="005E0D3C"/>
    <w:rsid w:val="005E1C92"/>
    <w:rsid w:val="005E259E"/>
    <w:rsid w:val="005E2E90"/>
    <w:rsid w:val="005E35CE"/>
    <w:rsid w:val="005E3B1A"/>
    <w:rsid w:val="005E3EF8"/>
    <w:rsid w:val="005E4981"/>
    <w:rsid w:val="005E5358"/>
    <w:rsid w:val="005E5A52"/>
    <w:rsid w:val="005E5ED4"/>
    <w:rsid w:val="005E5F3A"/>
    <w:rsid w:val="005E7808"/>
    <w:rsid w:val="005E7ADE"/>
    <w:rsid w:val="005E7C77"/>
    <w:rsid w:val="005F04F8"/>
    <w:rsid w:val="005F1B4E"/>
    <w:rsid w:val="005F3F38"/>
    <w:rsid w:val="005F4405"/>
    <w:rsid w:val="005F5059"/>
    <w:rsid w:val="005F575F"/>
    <w:rsid w:val="005F6401"/>
    <w:rsid w:val="005F6812"/>
    <w:rsid w:val="005F708A"/>
    <w:rsid w:val="005F7CD9"/>
    <w:rsid w:val="00600321"/>
    <w:rsid w:val="0060239B"/>
    <w:rsid w:val="00602F88"/>
    <w:rsid w:val="00603241"/>
    <w:rsid w:val="0060466E"/>
    <w:rsid w:val="00604F7B"/>
    <w:rsid w:val="00606C18"/>
    <w:rsid w:val="006150C7"/>
    <w:rsid w:val="006151A3"/>
    <w:rsid w:val="0061546A"/>
    <w:rsid w:val="00616382"/>
    <w:rsid w:val="006205A1"/>
    <w:rsid w:val="006206BF"/>
    <w:rsid w:val="006212E5"/>
    <w:rsid w:val="0062243B"/>
    <w:rsid w:val="00623443"/>
    <w:rsid w:val="00624A8B"/>
    <w:rsid w:val="00625358"/>
    <w:rsid w:val="00625ED0"/>
    <w:rsid w:val="00626D8B"/>
    <w:rsid w:val="00627143"/>
    <w:rsid w:val="00627BA0"/>
    <w:rsid w:val="00627D88"/>
    <w:rsid w:val="00631F54"/>
    <w:rsid w:val="006331DE"/>
    <w:rsid w:val="0063357B"/>
    <w:rsid w:val="00633A20"/>
    <w:rsid w:val="00634B31"/>
    <w:rsid w:val="00634D06"/>
    <w:rsid w:val="00634FF8"/>
    <w:rsid w:val="006355FD"/>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0C3"/>
    <w:rsid w:val="00652B00"/>
    <w:rsid w:val="006533DB"/>
    <w:rsid w:val="006534C9"/>
    <w:rsid w:val="006534DD"/>
    <w:rsid w:val="00656D9F"/>
    <w:rsid w:val="006606E8"/>
    <w:rsid w:val="00661B67"/>
    <w:rsid w:val="006622D4"/>
    <w:rsid w:val="0066336C"/>
    <w:rsid w:val="00663E07"/>
    <w:rsid w:val="0066535E"/>
    <w:rsid w:val="00665AA8"/>
    <w:rsid w:val="00665FC7"/>
    <w:rsid w:val="006668F0"/>
    <w:rsid w:val="00670FDE"/>
    <w:rsid w:val="00671005"/>
    <w:rsid w:val="0067167A"/>
    <w:rsid w:val="0067217F"/>
    <w:rsid w:val="00673750"/>
    <w:rsid w:val="006743E1"/>
    <w:rsid w:val="00675849"/>
    <w:rsid w:val="00676A54"/>
    <w:rsid w:val="006774F1"/>
    <w:rsid w:val="006807A9"/>
    <w:rsid w:val="0068130B"/>
    <w:rsid w:val="0068138D"/>
    <w:rsid w:val="00683375"/>
    <w:rsid w:val="006853D8"/>
    <w:rsid w:val="0068683A"/>
    <w:rsid w:val="00690A3D"/>
    <w:rsid w:val="006951AA"/>
    <w:rsid w:val="00695AC3"/>
    <w:rsid w:val="0069667C"/>
    <w:rsid w:val="00697413"/>
    <w:rsid w:val="006A1BAD"/>
    <w:rsid w:val="006A292F"/>
    <w:rsid w:val="006A437F"/>
    <w:rsid w:val="006A4E57"/>
    <w:rsid w:val="006A5316"/>
    <w:rsid w:val="006A5A1B"/>
    <w:rsid w:val="006A7902"/>
    <w:rsid w:val="006A7C71"/>
    <w:rsid w:val="006B1F8C"/>
    <w:rsid w:val="006B3208"/>
    <w:rsid w:val="006B3806"/>
    <w:rsid w:val="006B465E"/>
    <w:rsid w:val="006B4D19"/>
    <w:rsid w:val="006B5A47"/>
    <w:rsid w:val="006B6307"/>
    <w:rsid w:val="006B6553"/>
    <w:rsid w:val="006B79D3"/>
    <w:rsid w:val="006C1CA3"/>
    <w:rsid w:val="006C2CA1"/>
    <w:rsid w:val="006C4520"/>
    <w:rsid w:val="006C4806"/>
    <w:rsid w:val="006C4C66"/>
    <w:rsid w:val="006C5C50"/>
    <w:rsid w:val="006C68BD"/>
    <w:rsid w:val="006C6C0C"/>
    <w:rsid w:val="006C7A15"/>
    <w:rsid w:val="006D0CAA"/>
    <w:rsid w:val="006D0DA3"/>
    <w:rsid w:val="006D219E"/>
    <w:rsid w:val="006D376A"/>
    <w:rsid w:val="006D55F4"/>
    <w:rsid w:val="006D5EFE"/>
    <w:rsid w:val="006E0D52"/>
    <w:rsid w:val="006E0DDE"/>
    <w:rsid w:val="006E12DB"/>
    <w:rsid w:val="006E2573"/>
    <w:rsid w:val="006E2A61"/>
    <w:rsid w:val="006E2D4B"/>
    <w:rsid w:val="006E3CAC"/>
    <w:rsid w:val="006E5395"/>
    <w:rsid w:val="006E54D0"/>
    <w:rsid w:val="006E6C35"/>
    <w:rsid w:val="006E6C78"/>
    <w:rsid w:val="006E71CD"/>
    <w:rsid w:val="006E743D"/>
    <w:rsid w:val="006E766A"/>
    <w:rsid w:val="006F1668"/>
    <w:rsid w:val="006F19F0"/>
    <w:rsid w:val="006F3572"/>
    <w:rsid w:val="006F3AE2"/>
    <w:rsid w:val="006F43BF"/>
    <w:rsid w:val="006F4A3F"/>
    <w:rsid w:val="006F74E7"/>
    <w:rsid w:val="006F7730"/>
    <w:rsid w:val="006F7866"/>
    <w:rsid w:val="006FA934"/>
    <w:rsid w:val="007002B9"/>
    <w:rsid w:val="007004C8"/>
    <w:rsid w:val="0070178B"/>
    <w:rsid w:val="00702FE7"/>
    <w:rsid w:val="00703831"/>
    <w:rsid w:val="00707515"/>
    <w:rsid w:val="00710E0D"/>
    <w:rsid w:val="00711DC5"/>
    <w:rsid w:val="00711E06"/>
    <w:rsid w:val="007132E8"/>
    <w:rsid w:val="00713A07"/>
    <w:rsid w:val="00713E63"/>
    <w:rsid w:val="007145EB"/>
    <w:rsid w:val="007175E1"/>
    <w:rsid w:val="00722993"/>
    <w:rsid w:val="007240C1"/>
    <w:rsid w:val="0072425B"/>
    <w:rsid w:val="00725BAC"/>
    <w:rsid w:val="00725BEA"/>
    <w:rsid w:val="00727C96"/>
    <w:rsid w:val="007300DF"/>
    <w:rsid w:val="007303B6"/>
    <w:rsid w:val="00730843"/>
    <w:rsid w:val="00731EE8"/>
    <w:rsid w:val="00733166"/>
    <w:rsid w:val="007348AB"/>
    <w:rsid w:val="007356C1"/>
    <w:rsid w:val="0073604B"/>
    <w:rsid w:val="00736F48"/>
    <w:rsid w:val="0073718F"/>
    <w:rsid w:val="00737DFC"/>
    <w:rsid w:val="00745A0D"/>
    <w:rsid w:val="00746A52"/>
    <w:rsid w:val="00747FDD"/>
    <w:rsid w:val="00750B1B"/>
    <w:rsid w:val="00752C87"/>
    <w:rsid w:val="00752D32"/>
    <w:rsid w:val="00753B38"/>
    <w:rsid w:val="007571EF"/>
    <w:rsid w:val="0076105A"/>
    <w:rsid w:val="007617EA"/>
    <w:rsid w:val="00761A6C"/>
    <w:rsid w:val="007620A0"/>
    <w:rsid w:val="00762518"/>
    <w:rsid w:val="0076393C"/>
    <w:rsid w:val="007652A2"/>
    <w:rsid w:val="0076537C"/>
    <w:rsid w:val="0076636D"/>
    <w:rsid w:val="00766A19"/>
    <w:rsid w:val="00766CB9"/>
    <w:rsid w:val="007713B3"/>
    <w:rsid w:val="007716B2"/>
    <w:rsid w:val="00771AAF"/>
    <w:rsid w:val="00772DC5"/>
    <w:rsid w:val="007734C9"/>
    <w:rsid w:val="00773C1F"/>
    <w:rsid w:val="00776C43"/>
    <w:rsid w:val="007774CF"/>
    <w:rsid w:val="00777C64"/>
    <w:rsid w:val="007807E8"/>
    <w:rsid w:val="00780F01"/>
    <w:rsid w:val="0078179B"/>
    <w:rsid w:val="00784FCD"/>
    <w:rsid w:val="00786A23"/>
    <w:rsid w:val="00786A76"/>
    <w:rsid w:val="00787FCF"/>
    <w:rsid w:val="00790B66"/>
    <w:rsid w:val="00791343"/>
    <w:rsid w:val="0079181B"/>
    <w:rsid w:val="00792054"/>
    <w:rsid w:val="007947FE"/>
    <w:rsid w:val="00795C9A"/>
    <w:rsid w:val="00797717"/>
    <w:rsid w:val="007A0541"/>
    <w:rsid w:val="007A07A2"/>
    <w:rsid w:val="007A10F1"/>
    <w:rsid w:val="007A1ADF"/>
    <w:rsid w:val="007A2CD8"/>
    <w:rsid w:val="007A3BB9"/>
    <w:rsid w:val="007A4336"/>
    <w:rsid w:val="007A4876"/>
    <w:rsid w:val="007A4F0C"/>
    <w:rsid w:val="007A6FCA"/>
    <w:rsid w:val="007A7E61"/>
    <w:rsid w:val="007B0E30"/>
    <w:rsid w:val="007B1F4D"/>
    <w:rsid w:val="007B2CAF"/>
    <w:rsid w:val="007B2D6C"/>
    <w:rsid w:val="007B3392"/>
    <w:rsid w:val="007B414B"/>
    <w:rsid w:val="007B417E"/>
    <w:rsid w:val="007B4539"/>
    <w:rsid w:val="007B6E3C"/>
    <w:rsid w:val="007C01E5"/>
    <w:rsid w:val="007C13BC"/>
    <w:rsid w:val="007C307E"/>
    <w:rsid w:val="007C3F7F"/>
    <w:rsid w:val="007C49FE"/>
    <w:rsid w:val="007D0E9D"/>
    <w:rsid w:val="007D23FC"/>
    <w:rsid w:val="007D2738"/>
    <w:rsid w:val="007D3346"/>
    <w:rsid w:val="007D3BF0"/>
    <w:rsid w:val="007D4D27"/>
    <w:rsid w:val="007D51AF"/>
    <w:rsid w:val="007D54DF"/>
    <w:rsid w:val="007D5900"/>
    <w:rsid w:val="007D6F56"/>
    <w:rsid w:val="007E2842"/>
    <w:rsid w:val="007E2C87"/>
    <w:rsid w:val="007E320F"/>
    <w:rsid w:val="007E3A81"/>
    <w:rsid w:val="007E538E"/>
    <w:rsid w:val="007E6910"/>
    <w:rsid w:val="007E7035"/>
    <w:rsid w:val="007E758A"/>
    <w:rsid w:val="007E7DC2"/>
    <w:rsid w:val="007E7FFA"/>
    <w:rsid w:val="007F02AA"/>
    <w:rsid w:val="007F0B55"/>
    <w:rsid w:val="007F0D73"/>
    <w:rsid w:val="007F1303"/>
    <w:rsid w:val="007F24BB"/>
    <w:rsid w:val="007F2E41"/>
    <w:rsid w:val="007F3299"/>
    <w:rsid w:val="00800146"/>
    <w:rsid w:val="008006C7"/>
    <w:rsid w:val="0080239D"/>
    <w:rsid w:val="008026C9"/>
    <w:rsid w:val="00802A9D"/>
    <w:rsid w:val="00802C09"/>
    <w:rsid w:val="008037CF"/>
    <w:rsid w:val="00805D0B"/>
    <w:rsid w:val="00806B40"/>
    <w:rsid w:val="008073BD"/>
    <w:rsid w:val="008100B3"/>
    <w:rsid w:val="008121B9"/>
    <w:rsid w:val="00812394"/>
    <w:rsid w:val="00812BBA"/>
    <w:rsid w:val="008138C3"/>
    <w:rsid w:val="008143BA"/>
    <w:rsid w:val="00815CB8"/>
    <w:rsid w:val="00817A7D"/>
    <w:rsid w:val="00821608"/>
    <w:rsid w:val="0082168F"/>
    <w:rsid w:val="00821DE8"/>
    <w:rsid w:val="00821E49"/>
    <w:rsid w:val="0082275F"/>
    <w:rsid w:val="00825161"/>
    <w:rsid w:val="00825B0A"/>
    <w:rsid w:val="00827B31"/>
    <w:rsid w:val="00831351"/>
    <w:rsid w:val="00831882"/>
    <w:rsid w:val="00833719"/>
    <w:rsid w:val="0083395D"/>
    <w:rsid w:val="00833F23"/>
    <w:rsid w:val="00835A1B"/>
    <w:rsid w:val="00835C00"/>
    <w:rsid w:val="00835F8A"/>
    <w:rsid w:val="0083627E"/>
    <w:rsid w:val="00836F99"/>
    <w:rsid w:val="008423E7"/>
    <w:rsid w:val="0084282B"/>
    <w:rsid w:val="00842A57"/>
    <w:rsid w:val="008441B3"/>
    <w:rsid w:val="00845BAF"/>
    <w:rsid w:val="008466EB"/>
    <w:rsid w:val="00847A47"/>
    <w:rsid w:val="00847B3B"/>
    <w:rsid w:val="00847B3C"/>
    <w:rsid w:val="008514D3"/>
    <w:rsid w:val="0085257E"/>
    <w:rsid w:val="00852685"/>
    <w:rsid w:val="0085377E"/>
    <w:rsid w:val="00855B75"/>
    <w:rsid w:val="00856458"/>
    <w:rsid w:val="008569F4"/>
    <w:rsid w:val="008570C5"/>
    <w:rsid w:val="00857AAE"/>
    <w:rsid w:val="00857E36"/>
    <w:rsid w:val="008611F2"/>
    <w:rsid w:val="00861233"/>
    <w:rsid w:val="00861D87"/>
    <w:rsid w:val="00862D8C"/>
    <w:rsid w:val="00862E56"/>
    <w:rsid w:val="00863261"/>
    <w:rsid w:val="00863CC9"/>
    <w:rsid w:val="00864719"/>
    <w:rsid w:val="00865334"/>
    <w:rsid w:val="008677C2"/>
    <w:rsid w:val="00867A28"/>
    <w:rsid w:val="00867E20"/>
    <w:rsid w:val="008711F9"/>
    <w:rsid w:val="00871D3E"/>
    <w:rsid w:val="00873732"/>
    <w:rsid w:val="008814B2"/>
    <w:rsid w:val="00881997"/>
    <w:rsid w:val="00882186"/>
    <w:rsid w:val="0088383B"/>
    <w:rsid w:val="008849B1"/>
    <w:rsid w:val="00885EF7"/>
    <w:rsid w:val="0088665F"/>
    <w:rsid w:val="00887C16"/>
    <w:rsid w:val="00890236"/>
    <w:rsid w:val="00890768"/>
    <w:rsid w:val="00891913"/>
    <w:rsid w:val="00891973"/>
    <w:rsid w:val="0089205E"/>
    <w:rsid w:val="008945A3"/>
    <w:rsid w:val="00896191"/>
    <w:rsid w:val="00896B57"/>
    <w:rsid w:val="00897845"/>
    <w:rsid w:val="008A09F5"/>
    <w:rsid w:val="008A0FEB"/>
    <w:rsid w:val="008A3982"/>
    <w:rsid w:val="008A3DDA"/>
    <w:rsid w:val="008A40B7"/>
    <w:rsid w:val="008A4A76"/>
    <w:rsid w:val="008A5527"/>
    <w:rsid w:val="008A5836"/>
    <w:rsid w:val="008A5907"/>
    <w:rsid w:val="008A598E"/>
    <w:rsid w:val="008A7268"/>
    <w:rsid w:val="008A7525"/>
    <w:rsid w:val="008A7A67"/>
    <w:rsid w:val="008A7B59"/>
    <w:rsid w:val="008A7F4B"/>
    <w:rsid w:val="008B136D"/>
    <w:rsid w:val="008B2153"/>
    <w:rsid w:val="008B3BD4"/>
    <w:rsid w:val="008B5379"/>
    <w:rsid w:val="008B55D6"/>
    <w:rsid w:val="008B565E"/>
    <w:rsid w:val="008B7497"/>
    <w:rsid w:val="008B78A3"/>
    <w:rsid w:val="008C0516"/>
    <w:rsid w:val="008C2DDB"/>
    <w:rsid w:val="008C450F"/>
    <w:rsid w:val="008C5102"/>
    <w:rsid w:val="008C63AF"/>
    <w:rsid w:val="008C6569"/>
    <w:rsid w:val="008C6589"/>
    <w:rsid w:val="008C6EEA"/>
    <w:rsid w:val="008D00E7"/>
    <w:rsid w:val="008D08D2"/>
    <w:rsid w:val="008D0FCF"/>
    <w:rsid w:val="008D1843"/>
    <w:rsid w:val="008D2D25"/>
    <w:rsid w:val="008D319F"/>
    <w:rsid w:val="008D35BD"/>
    <w:rsid w:val="008D55B4"/>
    <w:rsid w:val="008D63D7"/>
    <w:rsid w:val="008D6F21"/>
    <w:rsid w:val="008D7000"/>
    <w:rsid w:val="008D75E4"/>
    <w:rsid w:val="008E0626"/>
    <w:rsid w:val="008E1853"/>
    <w:rsid w:val="008E447D"/>
    <w:rsid w:val="008E4728"/>
    <w:rsid w:val="008E4BB4"/>
    <w:rsid w:val="008E5228"/>
    <w:rsid w:val="008E524E"/>
    <w:rsid w:val="008F1809"/>
    <w:rsid w:val="008F36D7"/>
    <w:rsid w:val="008F383F"/>
    <w:rsid w:val="008F3D75"/>
    <w:rsid w:val="008F41A4"/>
    <w:rsid w:val="008F41F9"/>
    <w:rsid w:val="008F6120"/>
    <w:rsid w:val="008F7DD3"/>
    <w:rsid w:val="00900DD0"/>
    <w:rsid w:val="00901EFF"/>
    <w:rsid w:val="00902378"/>
    <w:rsid w:val="009033D3"/>
    <w:rsid w:val="00903FF1"/>
    <w:rsid w:val="00904C81"/>
    <w:rsid w:val="00904E81"/>
    <w:rsid w:val="0090642C"/>
    <w:rsid w:val="00906791"/>
    <w:rsid w:val="0090749B"/>
    <w:rsid w:val="0090768C"/>
    <w:rsid w:val="00907764"/>
    <w:rsid w:val="00907CF5"/>
    <w:rsid w:val="00911A2C"/>
    <w:rsid w:val="00920413"/>
    <w:rsid w:val="00921DEE"/>
    <w:rsid w:val="00921DFD"/>
    <w:rsid w:val="00923206"/>
    <w:rsid w:val="00923855"/>
    <w:rsid w:val="009239B9"/>
    <w:rsid w:val="0092456C"/>
    <w:rsid w:val="00924689"/>
    <w:rsid w:val="00924841"/>
    <w:rsid w:val="009254E5"/>
    <w:rsid w:val="00925B93"/>
    <w:rsid w:val="00927A5C"/>
    <w:rsid w:val="009303C9"/>
    <w:rsid w:val="0093043A"/>
    <w:rsid w:val="0093062A"/>
    <w:rsid w:val="00931511"/>
    <w:rsid w:val="009329EC"/>
    <w:rsid w:val="00933285"/>
    <w:rsid w:val="00937CD9"/>
    <w:rsid w:val="0094175E"/>
    <w:rsid w:val="00941C76"/>
    <w:rsid w:val="009424C2"/>
    <w:rsid w:val="00942BA1"/>
    <w:rsid w:val="00942F5D"/>
    <w:rsid w:val="00945AC8"/>
    <w:rsid w:val="00947EA6"/>
    <w:rsid w:val="00950896"/>
    <w:rsid w:val="00950E4E"/>
    <w:rsid w:val="009518CD"/>
    <w:rsid w:val="00951C9C"/>
    <w:rsid w:val="009521C2"/>
    <w:rsid w:val="009552CA"/>
    <w:rsid w:val="0095781D"/>
    <w:rsid w:val="009602A5"/>
    <w:rsid w:val="00960C96"/>
    <w:rsid w:val="00961BEE"/>
    <w:rsid w:val="009623D3"/>
    <w:rsid w:val="00962DB9"/>
    <w:rsid w:val="00962EB4"/>
    <w:rsid w:val="00963E23"/>
    <w:rsid w:val="009649A1"/>
    <w:rsid w:val="00965D17"/>
    <w:rsid w:val="00965E83"/>
    <w:rsid w:val="00965F4F"/>
    <w:rsid w:val="009673A9"/>
    <w:rsid w:val="009676DE"/>
    <w:rsid w:val="00967B48"/>
    <w:rsid w:val="009703E8"/>
    <w:rsid w:val="00970DCD"/>
    <w:rsid w:val="0097253C"/>
    <w:rsid w:val="00972D40"/>
    <w:rsid w:val="00973064"/>
    <w:rsid w:val="00973C44"/>
    <w:rsid w:val="00977D96"/>
    <w:rsid w:val="00983206"/>
    <w:rsid w:val="009848B9"/>
    <w:rsid w:val="00985569"/>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440"/>
    <w:rsid w:val="009A34E4"/>
    <w:rsid w:val="009A3522"/>
    <w:rsid w:val="009A4E6B"/>
    <w:rsid w:val="009B0A2A"/>
    <w:rsid w:val="009B0EDE"/>
    <w:rsid w:val="009B17F1"/>
    <w:rsid w:val="009B329B"/>
    <w:rsid w:val="009B4956"/>
    <w:rsid w:val="009B508C"/>
    <w:rsid w:val="009B50DA"/>
    <w:rsid w:val="009B5594"/>
    <w:rsid w:val="009B7947"/>
    <w:rsid w:val="009C08C8"/>
    <w:rsid w:val="009C13B1"/>
    <w:rsid w:val="009C51D2"/>
    <w:rsid w:val="009C595F"/>
    <w:rsid w:val="009C62DD"/>
    <w:rsid w:val="009C6924"/>
    <w:rsid w:val="009C694E"/>
    <w:rsid w:val="009C6B1B"/>
    <w:rsid w:val="009C785F"/>
    <w:rsid w:val="009C7B2D"/>
    <w:rsid w:val="009C7CC6"/>
    <w:rsid w:val="009C7EF5"/>
    <w:rsid w:val="009D1D37"/>
    <w:rsid w:val="009D32A6"/>
    <w:rsid w:val="009D4F6D"/>
    <w:rsid w:val="009E109C"/>
    <w:rsid w:val="009E2B0D"/>
    <w:rsid w:val="009E3172"/>
    <w:rsid w:val="009E3479"/>
    <w:rsid w:val="009E694C"/>
    <w:rsid w:val="009E6A48"/>
    <w:rsid w:val="009E6DDE"/>
    <w:rsid w:val="009E723F"/>
    <w:rsid w:val="009F1D28"/>
    <w:rsid w:val="009F396C"/>
    <w:rsid w:val="009F407F"/>
    <w:rsid w:val="009F5070"/>
    <w:rsid w:val="009F50FE"/>
    <w:rsid w:val="009F5A4D"/>
    <w:rsid w:val="009F67C9"/>
    <w:rsid w:val="009F74EF"/>
    <w:rsid w:val="009F7523"/>
    <w:rsid w:val="00A001C5"/>
    <w:rsid w:val="00A02C93"/>
    <w:rsid w:val="00A059E8"/>
    <w:rsid w:val="00A06C1A"/>
    <w:rsid w:val="00A07509"/>
    <w:rsid w:val="00A07762"/>
    <w:rsid w:val="00A10F67"/>
    <w:rsid w:val="00A14612"/>
    <w:rsid w:val="00A160E6"/>
    <w:rsid w:val="00A17212"/>
    <w:rsid w:val="00A20B32"/>
    <w:rsid w:val="00A20EAB"/>
    <w:rsid w:val="00A2200A"/>
    <w:rsid w:val="00A23344"/>
    <w:rsid w:val="00A23933"/>
    <w:rsid w:val="00A23FB0"/>
    <w:rsid w:val="00A24082"/>
    <w:rsid w:val="00A25A60"/>
    <w:rsid w:val="00A27E7F"/>
    <w:rsid w:val="00A30E4D"/>
    <w:rsid w:val="00A31069"/>
    <w:rsid w:val="00A31B27"/>
    <w:rsid w:val="00A32152"/>
    <w:rsid w:val="00A32386"/>
    <w:rsid w:val="00A32AD9"/>
    <w:rsid w:val="00A333F1"/>
    <w:rsid w:val="00A3679D"/>
    <w:rsid w:val="00A4105B"/>
    <w:rsid w:val="00A44468"/>
    <w:rsid w:val="00A44E90"/>
    <w:rsid w:val="00A4525B"/>
    <w:rsid w:val="00A45DDF"/>
    <w:rsid w:val="00A50494"/>
    <w:rsid w:val="00A51FA8"/>
    <w:rsid w:val="00A52252"/>
    <w:rsid w:val="00A52465"/>
    <w:rsid w:val="00A54733"/>
    <w:rsid w:val="00A54C69"/>
    <w:rsid w:val="00A54E89"/>
    <w:rsid w:val="00A55230"/>
    <w:rsid w:val="00A56752"/>
    <w:rsid w:val="00A567C7"/>
    <w:rsid w:val="00A57C4C"/>
    <w:rsid w:val="00A620A0"/>
    <w:rsid w:val="00A62C23"/>
    <w:rsid w:val="00A63CB6"/>
    <w:rsid w:val="00A65735"/>
    <w:rsid w:val="00A66FA7"/>
    <w:rsid w:val="00A7079A"/>
    <w:rsid w:val="00A71960"/>
    <w:rsid w:val="00A751E5"/>
    <w:rsid w:val="00A7567B"/>
    <w:rsid w:val="00A75F88"/>
    <w:rsid w:val="00A779F6"/>
    <w:rsid w:val="00A80AFA"/>
    <w:rsid w:val="00A83D07"/>
    <w:rsid w:val="00A873F5"/>
    <w:rsid w:val="00A90B0A"/>
    <w:rsid w:val="00A94916"/>
    <w:rsid w:val="00A9506E"/>
    <w:rsid w:val="00AA07C1"/>
    <w:rsid w:val="00AA096A"/>
    <w:rsid w:val="00AA2AB3"/>
    <w:rsid w:val="00AA599B"/>
    <w:rsid w:val="00AA5B83"/>
    <w:rsid w:val="00AA728D"/>
    <w:rsid w:val="00AB1079"/>
    <w:rsid w:val="00AB7795"/>
    <w:rsid w:val="00AB77CA"/>
    <w:rsid w:val="00AB7D3C"/>
    <w:rsid w:val="00AC0D65"/>
    <w:rsid w:val="00AC0E78"/>
    <w:rsid w:val="00AC1AB2"/>
    <w:rsid w:val="00AC2FFB"/>
    <w:rsid w:val="00AC3864"/>
    <w:rsid w:val="00AC39B9"/>
    <w:rsid w:val="00AC4636"/>
    <w:rsid w:val="00AC5861"/>
    <w:rsid w:val="00AC64D5"/>
    <w:rsid w:val="00AC7FD7"/>
    <w:rsid w:val="00AD102D"/>
    <w:rsid w:val="00AD2073"/>
    <w:rsid w:val="00AD2AC8"/>
    <w:rsid w:val="00AD3361"/>
    <w:rsid w:val="00AD355E"/>
    <w:rsid w:val="00AD3C95"/>
    <w:rsid w:val="00AD4CD3"/>
    <w:rsid w:val="00AD5E98"/>
    <w:rsid w:val="00AD6604"/>
    <w:rsid w:val="00AD6644"/>
    <w:rsid w:val="00AD6E17"/>
    <w:rsid w:val="00AE2088"/>
    <w:rsid w:val="00AE2FE3"/>
    <w:rsid w:val="00AE517F"/>
    <w:rsid w:val="00AE5846"/>
    <w:rsid w:val="00AE5909"/>
    <w:rsid w:val="00AE607E"/>
    <w:rsid w:val="00AE6300"/>
    <w:rsid w:val="00AE6A09"/>
    <w:rsid w:val="00AE74D4"/>
    <w:rsid w:val="00AF22FD"/>
    <w:rsid w:val="00AF276B"/>
    <w:rsid w:val="00AF49E2"/>
    <w:rsid w:val="00AF4CC8"/>
    <w:rsid w:val="00AF5421"/>
    <w:rsid w:val="00AF6208"/>
    <w:rsid w:val="00AF64E3"/>
    <w:rsid w:val="00AF69CC"/>
    <w:rsid w:val="00AF77E4"/>
    <w:rsid w:val="00B001CE"/>
    <w:rsid w:val="00B013EB"/>
    <w:rsid w:val="00B0382D"/>
    <w:rsid w:val="00B04FA6"/>
    <w:rsid w:val="00B06442"/>
    <w:rsid w:val="00B06525"/>
    <w:rsid w:val="00B06E6B"/>
    <w:rsid w:val="00B07050"/>
    <w:rsid w:val="00B0744A"/>
    <w:rsid w:val="00B07737"/>
    <w:rsid w:val="00B10400"/>
    <w:rsid w:val="00B11B56"/>
    <w:rsid w:val="00B13528"/>
    <w:rsid w:val="00B13ABF"/>
    <w:rsid w:val="00B14877"/>
    <w:rsid w:val="00B153DD"/>
    <w:rsid w:val="00B15441"/>
    <w:rsid w:val="00B15B9F"/>
    <w:rsid w:val="00B16967"/>
    <w:rsid w:val="00B16E87"/>
    <w:rsid w:val="00B17F5E"/>
    <w:rsid w:val="00B20B22"/>
    <w:rsid w:val="00B21277"/>
    <w:rsid w:val="00B25B32"/>
    <w:rsid w:val="00B273C2"/>
    <w:rsid w:val="00B3030E"/>
    <w:rsid w:val="00B30DF1"/>
    <w:rsid w:val="00B30F09"/>
    <w:rsid w:val="00B3224C"/>
    <w:rsid w:val="00B328BF"/>
    <w:rsid w:val="00B32A63"/>
    <w:rsid w:val="00B3300A"/>
    <w:rsid w:val="00B33CF6"/>
    <w:rsid w:val="00B33F4E"/>
    <w:rsid w:val="00B34DF4"/>
    <w:rsid w:val="00B35D80"/>
    <w:rsid w:val="00B35FBA"/>
    <w:rsid w:val="00B377CA"/>
    <w:rsid w:val="00B37A33"/>
    <w:rsid w:val="00B37C5B"/>
    <w:rsid w:val="00B40172"/>
    <w:rsid w:val="00B40CDC"/>
    <w:rsid w:val="00B40F9A"/>
    <w:rsid w:val="00B43004"/>
    <w:rsid w:val="00B437B0"/>
    <w:rsid w:val="00B441F0"/>
    <w:rsid w:val="00B44B93"/>
    <w:rsid w:val="00B45250"/>
    <w:rsid w:val="00B47688"/>
    <w:rsid w:val="00B4791E"/>
    <w:rsid w:val="00B47A19"/>
    <w:rsid w:val="00B47C2B"/>
    <w:rsid w:val="00B47ED6"/>
    <w:rsid w:val="00B5340F"/>
    <w:rsid w:val="00B542EC"/>
    <w:rsid w:val="00B55918"/>
    <w:rsid w:val="00B576A6"/>
    <w:rsid w:val="00B57AAD"/>
    <w:rsid w:val="00B60D1F"/>
    <w:rsid w:val="00B6165F"/>
    <w:rsid w:val="00B61D27"/>
    <w:rsid w:val="00B61D7D"/>
    <w:rsid w:val="00B635D9"/>
    <w:rsid w:val="00B63EE8"/>
    <w:rsid w:val="00B64300"/>
    <w:rsid w:val="00B64F3A"/>
    <w:rsid w:val="00B65D9F"/>
    <w:rsid w:val="00B67834"/>
    <w:rsid w:val="00B67DD9"/>
    <w:rsid w:val="00B71668"/>
    <w:rsid w:val="00B72347"/>
    <w:rsid w:val="00B726A6"/>
    <w:rsid w:val="00B74EC0"/>
    <w:rsid w:val="00B75BE6"/>
    <w:rsid w:val="00B77412"/>
    <w:rsid w:val="00B81613"/>
    <w:rsid w:val="00B82705"/>
    <w:rsid w:val="00B82BF5"/>
    <w:rsid w:val="00B853BC"/>
    <w:rsid w:val="00B85492"/>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417D"/>
    <w:rsid w:val="00BA446A"/>
    <w:rsid w:val="00BA58FB"/>
    <w:rsid w:val="00BA599F"/>
    <w:rsid w:val="00BA6BF9"/>
    <w:rsid w:val="00BA70C2"/>
    <w:rsid w:val="00BA74FF"/>
    <w:rsid w:val="00BA7510"/>
    <w:rsid w:val="00BA768B"/>
    <w:rsid w:val="00BA79AF"/>
    <w:rsid w:val="00BB0C09"/>
    <w:rsid w:val="00BB1619"/>
    <w:rsid w:val="00BB4956"/>
    <w:rsid w:val="00BB4D63"/>
    <w:rsid w:val="00BB5175"/>
    <w:rsid w:val="00BB6907"/>
    <w:rsid w:val="00BC062A"/>
    <w:rsid w:val="00BC0EBC"/>
    <w:rsid w:val="00BC1134"/>
    <w:rsid w:val="00BC16F6"/>
    <w:rsid w:val="00BC1E9F"/>
    <w:rsid w:val="00BC389A"/>
    <w:rsid w:val="00BC4693"/>
    <w:rsid w:val="00BC47F0"/>
    <w:rsid w:val="00BC4B37"/>
    <w:rsid w:val="00BC54CB"/>
    <w:rsid w:val="00BC5FD9"/>
    <w:rsid w:val="00BC617A"/>
    <w:rsid w:val="00BC788F"/>
    <w:rsid w:val="00BD0A16"/>
    <w:rsid w:val="00BD18B3"/>
    <w:rsid w:val="00BD203D"/>
    <w:rsid w:val="00BD2D36"/>
    <w:rsid w:val="00BD4D18"/>
    <w:rsid w:val="00BD5087"/>
    <w:rsid w:val="00BD5116"/>
    <w:rsid w:val="00BD534E"/>
    <w:rsid w:val="00BD652B"/>
    <w:rsid w:val="00BE0C9F"/>
    <w:rsid w:val="00BE1B7F"/>
    <w:rsid w:val="00BE28C6"/>
    <w:rsid w:val="00BE42CF"/>
    <w:rsid w:val="00BE4809"/>
    <w:rsid w:val="00BE6315"/>
    <w:rsid w:val="00BE6B5B"/>
    <w:rsid w:val="00BF046B"/>
    <w:rsid w:val="00BF09A0"/>
    <w:rsid w:val="00BF1653"/>
    <w:rsid w:val="00BF3944"/>
    <w:rsid w:val="00BF4F6E"/>
    <w:rsid w:val="00BF5931"/>
    <w:rsid w:val="00BF5EAE"/>
    <w:rsid w:val="00BF7B7D"/>
    <w:rsid w:val="00C0096F"/>
    <w:rsid w:val="00C00EFC"/>
    <w:rsid w:val="00C00F7D"/>
    <w:rsid w:val="00C04240"/>
    <w:rsid w:val="00C05367"/>
    <w:rsid w:val="00C05DDC"/>
    <w:rsid w:val="00C05E0F"/>
    <w:rsid w:val="00C07C50"/>
    <w:rsid w:val="00C10429"/>
    <w:rsid w:val="00C10602"/>
    <w:rsid w:val="00C15EE2"/>
    <w:rsid w:val="00C16D90"/>
    <w:rsid w:val="00C20583"/>
    <w:rsid w:val="00C210E1"/>
    <w:rsid w:val="00C21DF8"/>
    <w:rsid w:val="00C2397A"/>
    <w:rsid w:val="00C24B7C"/>
    <w:rsid w:val="00C26A88"/>
    <w:rsid w:val="00C26C18"/>
    <w:rsid w:val="00C27428"/>
    <w:rsid w:val="00C274C3"/>
    <w:rsid w:val="00C341F9"/>
    <w:rsid w:val="00C36AAA"/>
    <w:rsid w:val="00C420F0"/>
    <w:rsid w:val="00C424A8"/>
    <w:rsid w:val="00C42E51"/>
    <w:rsid w:val="00C44734"/>
    <w:rsid w:val="00C449F7"/>
    <w:rsid w:val="00C4647F"/>
    <w:rsid w:val="00C47420"/>
    <w:rsid w:val="00C47595"/>
    <w:rsid w:val="00C506F6"/>
    <w:rsid w:val="00C50D34"/>
    <w:rsid w:val="00C54BBE"/>
    <w:rsid w:val="00C56349"/>
    <w:rsid w:val="00C57D44"/>
    <w:rsid w:val="00C60A1C"/>
    <w:rsid w:val="00C61252"/>
    <w:rsid w:val="00C62357"/>
    <w:rsid w:val="00C62717"/>
    <w:rsid w:val="00C62D5B"/>
    <w:rsid w:val="00C63675"/>
    <w:rsid w:val="00C63C34"/>
    <w:rsid w:val="00C64EAE"/>
    <w:rsid w:val="00C654CD"/>
    <w:rsid w:val="00C65EDC"/>
    <w:rsid w:val="00C6696F"/>
    <w:rsid w:val="00C66B22"/>
    <w:rsid w:val="00C70A01"/>
    <w:rsid w:val="00C70E12"/>
    <w:rsid w:val="00C739B3"/>
    <w:rsid w:val="00C73E7B"/>
    <w:rsid w:val="00C74374"/>
    <w:rsid w:val="00C74FC3"/>
    <w:rsid w:val="00C759E1"/>
    <w:rsid w:val="00C76228"/>
    <w:rsid w:val="00C80417"/>
    <w:rsid w:val="00C806DE"/>
    <w:rsid w:val="00C814F0"/>
    <w:rsid w:val="00C829EE"/>
    <w:rsid w:val="00C84B65"/>
    <w:rsid w:val="00C84CC2"/>
    <w:rsid w:val="00C86A54"/>
    <w:rsid w:val="00C86D46"/>
    <w:rsid w:val="00C86D59"/>
    <w:rsid w:val="00C874D1"/>
    <w:rsid w:val="00C87ACF"/>
    <w:rsid w:val="00C917F1"/>
    <w:rsid w:val="00C94BD1"/>
    <w:rsid w:val="00C95136"/>
    <w:rsid w:val="00C959D9"/>
    <w:rsid w:val="00C96B93"/>
    <w:rsid w:val="00CA059A"/>
    <w:rsid w:val="00CA064D"/>
    <w:rsid w:val="00CA1E37"/>
    <w:rsid w:val="00CA4D45"/>
    <w:rsid w:val="00CA569F"/>
    <w:rsid w:val="00CA5F6A"/>
    <w:rsid w:val="00CA6026"/>
    <w:rsid w:val="00CA60BD"/>
    <w:rsid w:val="00CA6500"/>
    <w:rsid w:val="00CB0971"/>
    <w:rsid w:val="00CB143F"/>
    <w:rsid w:val="00CB1D10"/>
    <w:rsid w:val="00CB2946"/>
    <w:rsid w:val="00CB2AB5"/>
    <w:rsid w:val="00CB5923"/>
    <w:rsid w:val="00CB7D63"/>
    <w:rsid w:val="00CC651D"/>
    <w:rsid w:val="00CC7165"/>
    <w:rsid w:val="00CC7ACB"/>
    <w:rsid w:val="00CC7F8E"/>
    <w:rsid w:val="00CD1FB0"/>
    <w:rsid w:val="00CD2231"/>
    <w:rsid w:val="00CD2D2B"/>
    <w:rsid w:val="00CD3223"/>
    <w:rsid w:val="00CD4943"/>
    <w:rsid w:val="00CD722A"/>
    <w:rsid w:val="00CD7A3F"/>
    <w:rsid w:val="00CE1750"/>
    <w:rsid w:val="00CE19A3"/>
    <w:rsid w:val="00CE216B"/>
    <w:rsid w:val="00CE22AA"/>
    <w:rsid w:val="00CE330A"/>
    <w:rsid w:val="00CE34A4"/>
    <w:rsid w:val="00CE398F"/>
    <w:rsid w:val="00CE3996"/>
    <w:rsid w:val="00CE3E62"/>
    <w:rsid w:val="00CE6B3C"/>
    <w:rsid w:val="00CE7042"/>
    <w:rsid w:val="00CE7A08"/>
    <w:rsid w:val="00CF0D91"/>
    <w:rsid w:val="00CF3886"/>
    <w:rsid w:val="00CF48E5"/>
    <w:rsid w:val="00CF4BB4"/>
    <w:rsid w:val="00CF60E4"/>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1675"/>
    <w:rsid w:val="00D21DF4"/>
    <w:rsid w:val="00D23337"/>
    <w:rsid w:val="00D233C3"/>
    <w:rsid w:val="00D237FF"/>
    <w:rsid w:val="00D25E14"/>
    <w:rsid w:val="00D26013"/>
    <w:rsid w:val="00D2606F"/>
    <w:rsid w:val="00D269D7"/>
    <w:rsid w:val="00D26A7E"/>
    <w:rsid w:val="00D271B6"/>
    <w:rsid w:val="00D32BF7"/>
    <w:rsid w:val="00D3343A"/>
    <w:rsid w:val="00D336AE"/>
    <w:rsid w:val="00D33A21"/>
    <w:rsid w:val="00D33D63"/>
    <w:rsid w:val="00D352E6"/>
    <w:rsid w:val="00D36E7E"/>
    <w:rsid w:val="00D37B3A"/>
    <w:rsid w:val="00D459B9"/>
    <w:rsid w:val="00D477F9"/>
    <w:rsid w:val="00D504E4"/>
    <w:rsid w:val="00D50660"/>
    <w:rsid w:val="00D5106E"/>
    <w:rsid w:val="00D534B7"/>
    <w:rsid w:val="00D55A5E"/>
    <w:rsid w:val="00D5601E"/>
    <w:rsid w:val="00D56864"/>
    <w:rsid w:val="00D569B6"/>
    <w:rsid w:val="00D56D64"/>
    <w:rsid w:val="00D57FA5"/>
    <w:rsid w:val="00D60985"/>
    <w:rsid w:val="00D61B99"/>
    <w:rsid w:val="00D62F59"/>
    <w:rsid w:val="00D63733"/>
    <w:rsid w:val="00D65A25"/>
    <w:rsid w:val="00D67044"/>
    <w:rsid w:val="00D67651"/>
    <w:rsid w:val="00D67734"/>
    <w:rsid w:val="00D679D4"/>
    <w:rsid w:val="00D715EE"/>
    <w:rsid w:val="00D71717"/>
    <w:rsid w:val="00D74489"/>
    <w:rsid w:val="00D76E95"/>
    <w:rsid w:val="00D81628"/>
    <w:rsid w:val="00D83F7A"/>
    <w:rsid w:val="00D84C41"/>
    <w:rsid w:val="00D84F71"/>
    <w:rsid w:val="00D85371"/>
    <w:rsid w:val="00D85763"/>
    <w:rsid w:val="00D86648"/>
    <w:rsid w:val="00D87D2F"/>
    <w:rsid w:val="00D91DB1"/>
    <w:rsid w:val="00D92337"/>
    <w:rsid w:val="00D95421"/>
    <w:rsid w:val="00D9560B"/>
    <w:rsid w:val="00D97063"/>
    <w:rsid w:val="00DA075A"/>
    <w:rsid w:val="00DA13DC"/>
    <w:rsid w:val="00DA2214"/>
    <w:rsid w:val="00DA38BA"/>
    <w:rsid w:val="00DA5680"/>
    <w:rsid w:val="00DA7510"/>
    <w:rsid w:val="00DB08B2"/>
    <w:rsid w:val="00DB1672"/>
    <w:rsid w:val="00DB4434"/>
    <w:rsid w:val="00DB5839"/>
    <w:rsid w:val="00DB65BC"/>
    <w:rsid w:val="00DC1C98"/>
    <w:rsid w:val="00DC1E17"/>
    <w:rsid w:val="00DC6984"/>
    <w:rsid w:val="00DC6B6C"/>
    <w:rsid w:val="00DD009F"/>
    <w:rsid w:val="00DD0623"/>
    <w:rsid w:val="00DD0862"/>
    <w:rsid w:val="00DD1452"/>
    <w:rsid w:val="00DD2B77"/>
    <w:rsid w:val="00DD2DF2"/>
    <w:rsid w:val="00DD378F"/>
    <w:rsid w:val="00DD560A"/>
    <w:rsid w:val="00DD57E3"/>
    <w:rsid w:val="00DD76A3"/>
    <w:rsid w:val="00DD77D9"/>
    <w:rsid w:val="00DD78CE"/>
    <w:rsid w:val="00DE2E97"/>
    <w:rsid w:val="00DE4245"/>
    <w:rsid w:val="00DE48DC"/>
    <w:rsid w:val="00DE5733"/>
    <w:rsid w:val="00DF1C73"/>
    <w:rsid w:val="00DF2147"/>
    <w:rsid w:val="00DF3907"/>
    <w:rsid w:val="00DF3BCD"/>
    <w:rsid w:val="00DF421D"/>
    <w:rsid w:val="00DF48F2"/>
    <w:rsid w:val="00DF5846"/>
    <w:rsid w:val="00DF591A"/>
    <w:rsid w:val="00DF5A52"/>
    <w:rsid w:val="00DF6160"/>
    <w:rsid w:val="00DF706E"/>
    <w:rsid w:val="00E008EC"/>
    <w:rsid w:val="00E01353"/>
    <w:rsid w:val="00E0169D"/>
    <w:rsid w:val="00E01756"/>
    <w:rsid w:val="00E01843"/>
    <w:rsid w:val="00E03CB4"/>
    <w:rsid w:val="00E03F1B"/>
    <w:rsid w:val="00E046A9"/>
    <w:rsid w:val="00E05825"/>
    <w:rsid w:val="00E10EA3"/>
    <w:rsid w:val="00E11277"/>
    <w:rsid w:val="00E11649"/>
    <w:rsid w:val="00E126A7"/>
    <w:rsid w:val="00E12E05"/>
    <w:rsid w:val="00E1358A"/>
    <w:rsid w:val="00E13CE7"/>
    <w:rsid w:val="00E148BC"/>
    <w:rsid w:val="00E14CEC"/>
    <w:rsid w:val="00E16CB0"/>
    <w:rsid w:val="00E20426"/>
    <w:rsid w:val="00E20C72"/>
    <w:rsid w:val="00E215F5"/>
    <w:rsid w:val="00E2205F"/>
    <w:rsid w:val="00E23907"/>
    <w:rsid w:val="00E25511"/>
    <w:rsid w:val="00E2687B"/>
    <w:rsid w:val="00E26951"/>
    <w:rsid w:val="00E2749E"/>
    <w:rsid w:val="00E2784B"/>
    <w:rsid w:val="00E31434"/>
    <w:rsid w:val="00E31612"/>
    <w:rsid w:val="00E316B5"/>
    <w:rsid w:val="00E32E6D"/>
    <w:rsid w:val="00E34C79"/>
    <w:rsid w:val="00E36270"/>
    <w:rsid w:val="00E37416"/>
    <w:rsid w:val="00E37A82"/>
    <w:rsid w:val="00E409EB"/>
    <w:rsid w:val="00E40C7B"/>
    <w:rsid w:val="00E4119B"/>
    <w:rsid w:val="00E41A8A"/>
    <w:rsid w:val="00E41C2D"/>
    <w:rsid w:val="00E42824"/>
    <w:rsid w:val="00E45C56"/>
    <w:rsid w:val="00E46041"/>
    <w:rsid w:val="00E46A5D"/>
    <w:rsid w:val="00E46F73"/>
    <w:rsid w:val="00E5098C"/>
    <w:rsid w:val="00E5119A"/>
    <w:rsid w:val="00E53CA2"/>
    <w:rsid w:val="00E5451E"/>
    <w:rsid w:val="00E5492B"/>
    <w:rsid w:val="00E579DE"/>
    <w:rsid w:val="00E606FC"/>
    <w:rsid w:val="00E62501"/>
    <w:rsid w:val="00E6300D"/>
    <w:rsid w:val="00E633E2"/>
    <w:rsid w:val="00E63C93"/>
    <w:rsid w:val="00E65055"/>
    <w:rsid w:val="00E65BC8"/>
    <w:rsid w:val="00E67E90"/>
    <w:rsid w:val="00E67FF8"/>
    <w:rsid w:val="00E709C2"/>
    <w:rsid w:val="00E70C5D"/>
    <w:rsid w:val="00E70D4D"/>
    <w:rsid w:val="00E716DB"/>
    <w:rsid w:val="00E717A7"/>
    <w:rsid w:val="00E71BC2"/>
    <w:rsid w:val="00E72743"/>
    <w:rsid w:val="00E7397F"/>
    <w:rsid w:val="00E74991"/>
    <w:rsid w:val="00E74BFA"/>
    <w:rsid w:val="00E76151"/>
    <w:rsid w:val="00E77008"/>
    <w:rsid w:val="00E7765D"/>
    <w:rsid w:val="00E77CCB"/>
    <w:rsid w:val="00E81A70"/>
    <w:rsid w:val="00E81BB7"/>
    <w:rsid w:val="00E83353"/>
    <w:rsid w:val="00E84EDE"/>
    <w:rsid w:val="00E87D17"/>
    <w:rsid w:val="00E9058C"/>
    <w:rsid w:val="00E90E41"/>
    <w:rsid w:val="00E90F8E"/>
    <w:rsid w:val="00E93AF9"/>
    <w:rsid w:val="00E94947"/>
    <w:rsid w:val="00E958AC"/>
    <w:rsid w:val="00E95A45"/>
    <w:rsid w:val="00EA0AE5"/>
    <w:rsid w:val="00EA0C06"/>
    <w:rsid w:val="00EA102E"/>
    <w:rsid w:val="00EA1880"/>
    <w:rsid w:val="00EA1AD5"/>
    <w:rsid w:val="00EA48BF"/>
    <w:rsid w:val="00EA6000"/>
    <w:rsid w:val="00EA751E"/>
    <w:rsid w:val="00EB161B"/>
    <w:rsid w:val="00EB2A2D"/>
    <w:rsid w:val="00EB332A"/>
    <w:rsid w:val="00EB38DB"/>
    <w:rsid w:val="00EB40D0"/>
    <w:rsid w:val="00EB531F"/>
    <w:rsid w:val="00EC1DE4"/>
    <w:rsid w:val="00EC5C02"/>
    <w:rsid w:val="00EC6265"/>
    <w:rsid w:val="00EC6D0E"/>
    <w:rsid w:val="00EC713A"/>
    <w:rsid w:val="00EC7E8E"/>
    <w:rsid w:val="00ED0B3F"/>
    <w:rsid w:val="00ED3207"/>
    <w:rsid w:val="00ED3AC8"/>
    <w:rsid w:val="00ED46C8"/>
    <w:rsid w:val="00ED51FF"/>
    <w:rsid w:val="00ED5464"/>
    <w:rsid w:val="00ED5E83"/>
    <w:rsid w:val="00ED6E98"/>
    <w:rsid w:val="00EE05C7"/>
    <w:rsid w:val="00EE1766"/>
    <w:rsid w:val="00EE2689"/>
    <w:rsid w:val="00EE32A9"/>
    <w:rsid w:val="00EE3AE9"/>
    <w:rsid w:val="00EE41FD"/>
    <w:rsid w:val="00EE56C9"/>
    <w:rsid w:val="00EE57ED"/>
    <w:rsid w:val="00EE58A1"/>
    <w:rsid w:val="00EF056D"/>
    <w:rsid w:val="00EF0691"/>
    <w:rsid w:val="00EF0877"/>
    <w:rsid w:val="00EF227B"/>
    <w:rsid w:val="00EF36C2"/>
    <w:rsid w:val="00EF3D3D"/>
    <w:rsid w:val="00EF3E4F"/>
    <w:rsid w:val="00EF4BEB"/>
    <w:rsid w:val="00EF7A37"/>
    <w:rsid w:val="00EF7E49"/>
    <w:rsid w:val="00F00017"/>
    <w:rsid w:val="00F00660"/>
    <w:rsid w:val="00F01925"/>
    <w:rsid w:val="00F02726"/>
    <w:rsid w:val="00F02AE3"/>
    <w:rsid w:val="00F02B31"/>
    <w:rsid w:val="00F04820"/>
    <w:rsid w:val="00F061B9"/>
    <w:rsid w:val="00F07A7B"/>
    <w:rsid w:val="00F119B6"/>
    <w:rsid w:val="00F12E16"/>
    <w:rsid w:val="00F173D2"/>
    <w:rsid w:val="00F17D95"/>
    <w:rsid w:val="00F214BE"/>
    <w:rsid w:val="00F2167C"/>
    <w:rsid w:val="00F21DFB"/>
    <w:rsid w:val="00F2268D"/>
    <w:rsid w:val="00F22CBB"/>
    <w:rsid w:val="00F23C42"/>
    <w:rsid w:val="00F27BCB"/>
    <w:rsid w:val="00F30A54"/>
    <w:rsid w:val="00F31860"/>
    <w:rsid w:val="00F32E79"/>
    <w:rsid w:val="00F33056"/>
    <w:rsid w:val="00F34083"/>
    <w:rsid w:val="00F35A98"/>
    <w:rsid w:val="00F3685F"/>
    <w:rsid w:val="00F370BD"/>
    <w:rsid w:val="00F374B6"/>
    <w:rsid w:val="00F37752"/>
    <w:rsid w:val="00F40E71"/>
    <w:rsid w:val="00F42760"/>
    <w:rsid w:val="00F42BEE"/>
    <w:rsid w:val="00F42EB8"/>
    <w:rsid w:val="00F438CE"/>
    <w:rsid w:val="00F44C0A"/>
    <w:rsid w:val="00F46494"/>
    <w:rsid w:val="00F464E2"/>
    <w:rsid w:val="00F46FF2"/>
    <w:rsid w:val="00F4708B"/>
    <w:rsid w:val="00F519C9"/>
    <w:rsid w:val="00F52018"/>
    <w:rsid w:val="00F53A57"/>
    <w:rsid w:val="00F53C3B"/>
    <w:rsid w:val="00F60879"/>
    <w:rsid w:val="00F62B09"/>
    <w:rsid w:val="00F633F9"/>
    <w:rsid w:val="00F63C34"/>
    <w:rsid w:val="00F64A76"/>
    <w:rsid w:val="00F64B31"/>
    <w:rsid w:val="00F67626"/>
    <w:rsid w:val="00F71324"/>
    <w:rsid w:val="00F715A4"/>
    <w:rsid w:val="00F717EE"/>
    <w:rsid w:val="00F71855"/>
    <w:rsid w:val="00F71C4A"/>
    <w:rsid w:val="00F73828"/>
    <w:rsid w:val="00F741C5"/>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87DC1"/>
    <w:rsid w:val="00F90221"/>
    <w:rsid w:val="00F938DE"/>
    <w:rsid w:val="00F96BD9"/>
    <w:rsid w:val="00FA1F10"/>
    <w:rsid w:val="00FA339A"/>
    <w:rsid w:val="00FA627A"/>
    <w:rsid w:val="00FA7431"/>
    <w:rsid w:val="00FB0951"/>
    <w:rsid w:val="00FB5137"/>
    <w:rsid w:val="00FC0036"/>
    <w:rsid w:val="00FC00BA"/>
    <w:rsid w:val="00FC1098"/>
    <w:rsid w:val="00FC2D34"/>
    <w:rsid w:val="00FC34AE"/>
    <w:rsid w:val="00FC3D8D"/>
    <w:rsid w:val="00FC430F"/>
    <w:rsid w:val="00FC4C0E"/>
    <w:rsid w:val="00FC50B7"/>
    <w:rsid w:val="00FC6577"/>
    <w:rsid w:val="00FD17A8"/>
    <w:rsid w:val="00FD20C5"/>
    <w:rsid w:val="00FD5461"/>
    <w:rsid w:val="00FD7F4C"/>
    <w:rsid w:val="00FE1E19"/>
    <w:rsid w:val="00FE4388"/>
    <w:rsid w:val="00FE548E"/>
    <w:rsid w:val="00FE6258"/>
    <w:rsid w:val="00FE6BC6"/>
    <w:rsid w:val="00FE7915"/>
    <w:rsid w:val="00FF1CD7"/>
    <w:rsid w:val="00FF3657"/>
    <w:rsid w:val="00FF38D3"/>
    <w:rsid w:val="00FF4EC2"/>
    <w:rsid w:val="00FF4EF4"/>
    <w:rsid w:val="00FF54CF"/>
    <w:rsid w:val="00FF758B"/>
    <w:rsid w:val="02E7431B"/>
    <w:rsid w:val="02FC145F"/>
    <w:rsid w:val="040FBD4A"/>
    <w:rsid w:val="071CBE6A"/>
    <w:rsid w:val="0A80F807"/>
    <w:rsid w:val="0D19F43D"/>
    <w:rsid w:val="0D3E09A1"/>
    <w:rsid w:val="0E55C454"/>
    <w:rsid w:val="0FB71B02"/>
    <w:rsid w:val="1168F4FA"/>
    <w:rsid w:val="121F7359"/>
    <w:rsid w:val="1289793B"/>
    <w:rsid w:val="12A92D5D"/>
    <w:rsid w:val="13049A69"/>
    <w:rsid w:val="1613BFEE"/>
    <w:rsid w:val="17CDE2B0"/>
    <w:rsid w:val="183C40B4"/>
    <w:rsid w:val="1BFF9F59"/>
    <w:rsid w:val="1F19208B"/>
    <w:rsid w:val="1F4F9E2F"/>
    <w:rsid w:val="24D9FAB2"/>
    <w:rsid w:val="2535EEEF"/>
    <w:rsid w:val="28CE7B21"/>
    <w:rsid w:val="292B6B7D"/>
    <w:rsid w:val="2AC04B72"/>
    <w:rsid w:val="2C8A3490"/>
    <w:rsid w:val="2D69E4BE"/>
    <w:rsid w:val="2DB25DCD"/>
    <w:rsid w:val="2E14DCD4"/>
    <w:rsid w:val="33DB7972"/>
    <w:rsid w:val="3B1FF8B7"/>
    <w:rsid w:val="3CBD8F80"/>
    <w:rsid w:val="3E76B623"/>
    <w:rsid w:val="3F51B560"/>
    <w:rsid w:val="40CA095C"/>
    <w:rsid w:val="40E79174"/>
    <w:rsid w:val="41E244D3"/>
    <w:rsid w:val="43E25AA3"/>
    <w:rsid w:val="46FCD7F4"/>
    <w:rsid w:val="47BB4B38"/>
    <w:rsid w:val="482C10B9"/>
    <w:rsid w:val="4C05014E"/>
    <w:rsid w:val="4E575868"/>
    <w:rsid w:val="4F699FAA"/>
    <w:rsid w:val="51496AC3"/>
    <w:rsid w:val="51504901"/>
    <w:rsid w:val="518F5DD1"/>
    <w:rsid w:val="5874F47C"/>
    <w:rsid w:val="59101D31"/>
    <w:rsid w:val="5C1830BB"/>
    <w:rsid w:val="5F952D13"/>
    <w:rsid w:val="5FEFF165"/>
    <w:rsid w:val="600FA587"/>
    <w:rsid w:val="62873F6E"/>
    <w:rsid w:val="647E9E6A"/>
    <w:rsid w:val="6A7DB1E5"/>
    <w:rsid w:val="6C4B134F"/>
    <w:rsid w:val="6C828D12"/>
    <w:rsid w:val="6D9CF493"/>
    <w:rsid w:val="6E39BB77"/>
    <w:rsid w:val="6F376333"/>
    <w:rsid w:val="6F571755"/>
    <w:rsid w:val="6F8AA09C"/>
    <w:rsid w:val="7058894A"/>
    <w:rsid w:val="747BCCA8"/>
    <w:rsid w:val="78070F7A"/>
    <w:rsid w:val="784C0669"/>
    <w:rsid w:val="7A0DE3E0"/>
    <w:rsid w:val="7A6AD43C"/>
    <w:rsid w:val="7C623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97AC4"/>
  <w15:docId w15:val="{101E9C81-C3BF-472D-B9EB-7FD20437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uiPriority w:val="9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 w:type="paragraph" w:customStyle="1" w:styleId="Level2">
    <w:name w:val="Level 2"/>
    <w:basedOn w:val="Normal"/>
    <w:link w:val="Level2Char"/>
    <w:rsid w:val="00DD2B77"/>
    <w:pPr>
      <w:tabs>
        <w:tab w:val="num" w:pos="1247"/>
      </w:tabs>
      <w:spacing w:after="140" w:line="290" w:lineRule="auto"/>
      <w:ind w:left="567"/>
      <w:jc w:val="both"/>
    </w:pPr>
    <w:rPr>
      <w:rFonts w:ascii="Tahoma" w:eastAsia="Times New Roman" w:hAnsi="Tahoma" w:cs="Tahoma"/>
      <w:kern w:val="20"/>
      <w:sz w:val="20"/>
      <w:szCs w:val="20"/>
    </w:rPr>
  </w:style>
  <w:style w:type="paragraph" w:customStyle="1" w:styleId="Level3">
    <w:name w:val="Level 3"/>
    <w:basedOn w:val="Normal"/>
    <w:link w:val="Level3Char"/>
    <w:rsid w:val="00DD2B77"/>
    <w:pPr>
      <w:tabs>
        <w:tab w:val="num" w:pos="2041"/>
      </w:tabs>
      <w:spacing w:after="140" w:line="290" w:lineRule="auto"/>
      <w:ind w:left="1247"/>
      <w:jc w:val="both"/>
    </w:pPr>
    <w:rPr>
      <w:rFonts w:ascii="Tahoma" w:eastAsia="Times New Roman" w:hAnsi="Tahoma" w:cs="Tahoma"/>
      <w:kern w:val="20"/>
      <w:sz w:val="20"/>
      <w:szCs w:val="20"/>
    </w:rPr>
  </w:style>
  <w:style w:type="paragraph" w:customStyle="1" w:styleId="Level4">
    <w:name w:val="Level 4"/>
    <w:basedOn w:val="Normal"/>
    <w:rsid w:val="00DD2B77"/>
    <w:pPr>
      <w:tabs>
        <w:tab w:val="num" w:pos="2722"/>
      </w:tabs>
      <w:spacing w:after="140" w:line="290" w:lineRule="auto"/>
      <w:ind w:left="2041"/>
      <w:jc w:val="both"/>
    </w:pPr>
    <w:rPr>
      <w:rFonts w:ascii="Tahoma" w:eastAsia="Times New Roman" w:hAnsi="Tahoma" w:cs="Tahoma"/>
      <w:kern w:val="20"/>
      <w:sz w:val="20"/>
      <w:szCs w:val="20"/>
    </w:rPr>
  </w:style>
  <w:style w:type="paragraph" w:customStyle="1" w:styleId="Level5">
    <w:name w:val="Level 5"/>
    <w:basedOn w:val="Normal"/>
    <w:rsid w:val="00DD2B77"/>
    <w:pPr>
      <w:tabs>
        <w:tab w:val="num" w:pos="3289"/>
      </w:tabs>
      <w:spacing w:after="140" w:line="290" w:lineRule="auto"/>
      <w:ind w:left="2722"/>
      <w:jc w:val="both"/>
    </w:pPr>
    <w:rPr>
      <w:rFonts w:ascii="Tahoma" w:eastAsia="Times New Roman" w:hAnsi="Tahoma" w:cs="Tahoma"/>
      <w:kern w:val="20"/>
      <w:sz w:val="20"/>
      <w:szCs w:val="20"/>
    </w:rPr>
  </w:style>
  <w:style w:type="paragraph" w:customStyle="1" w:styleId="Level6">
    <w:name w:val="Level 6"/>
    <w:basedOn w:val="Normal"/>
    <w:rsid w:val="00DD2B77"/>
    <w:pPr>
      <w:tabs>
        <w:tab w:val="num" w:pos="3969"/>
      </w:tabs>
      <w:spacing w:after="140" w:line="290" w:lineRule="auto"/>
      <w:ind w:left="3289"/>
      <w:jc w:val="both"/>
    </w:pPr>
    <w:rPr>
      <w:rFonts w:ascii="Tahoma" w:eastAsia="Times New Roman" w:hAnsi="Tahoma" w:cs="Tahoma"/>
      <w:kern w:val="20"/>
      <w:sz w:val="20"/>
      <w:szCs w:val="20"/>
    </w:rPr>
  </w:style>
  <w:style w:type="character" w:customStyle="1" w:styleId="Level2Char">
    <w:name w:val="Level 2 Char"/>
    <w:link w:val="Level2"/>
    <w:rsid w:val="00DD2B77"/>
    <w:rPr>
      <w:rFonts w:ascii="Tahoma" w:eastAsia="Times New Roman" w:hAnsi="Tahoma" w:cs="Tahoma"/>
      <w:kern w:val="20"/>
      <w:lang w:eastAsia="en-US"/>
    </w:rPr>
  </w:style>
  <w:style w:type="paragraph" w:customStyle="1" w:styleId="Recitals">
    <w:name w:val="Recitals"/>
    <w:basedOn w:val="Normal"/>
    <w:link w:val="RecitalsChar"/>
    <w:rsid w:val="00627BA0"/>
    <w:pPr>
      <w:numPr>
        <w:numId w:val="12"/>
      </w:numPr>
      <w:spacing w:after="140" w:line="290" w:lineRule="auto"/>
      <w:jc w:val="both"/>
    </w:pPr>
    <w:rPr>
      <w:rFonts w:ascii="Tahoma" w:eastAsia="Times New Roman" w:hAnsi="Tahoma"/>
      <w:kern w:val="20"/>
      <w:sz w:val="20"/>
      <w:szCs w:val="24"/>
    </w:rPr>
  </w:style>
  <w:style w:type="paragraph" w:customStyle="1" w:styleId="alpha3">
    <w:name w:val="alpha 3"/>
    <w:basedOn w:val="Normal"/>
    <w:link w:val="alpha3Char"/>
    <w:rsid w:val="00627BA0"/>
    <w:pPr>
      <w:numPr>
        <w:numId w:val="11"/>
      </w:numPr>
      <w:spacing w:after="140" w:line="290" w:lineRule="auto"/>
      <w:jc w:val="both"/>
    </w:pPr>
    <w:rPr>
      <w:rFonts w:ascii="Tahoma" w:eastAsia="Times New Roman" w:hAnsi="Tahoma"/>
      <w:kern w:val="20"/>
      <w:sz w:val="20"/>
      <w:szCs w:val="20"/>
    </w:rPr>
  </w:style>
  <w:style w:type="paragraph" w:styleId="Ttulo">
    <w:name w:val="Title"/>
    <w:basedOn w:val="Normal"/>
    <w:next w:val="Body"/>
    <w:link w:val="TtuloChar"/>
    <w:qFormat/>
    <w:rsid w:val="00627BA0"/>
    <w:pPr>
      <w:keepNext/>
      <w:spacing w:before="280" w:after="240" w:line="290" w:lineRule="auto"/>
      <w:jc w:val="both"/>
      <w:outlineLvl w:val="0"/>
    </w:pPr>
    <w:rPr>
      <w:rFonts w:ascii="Tahoma" w:eastAsia="Times New Roman" w:hAnsi="Tahoma" w:cs="Arial"/>
      <w:b/>
      <w:bCs/>
      <w:kern w:val="28"/>
      <w:szCs w:val="32"/>
    </w:rPr>
  </w:style>
  <w:style w:type="character" w:customStyle="1" w:styleId="TtuloChar">
    <w:name w:val="Título Char"/>
    <w:basedOn w:val="Fontepargpadro"/>
    <w:link w:val="Ttulo"/>
    <w:rsid w:val="00627BA0"/>
    <w:rPr>
      <w:rFonts w:ascii="Tahoma" w:eastAsia="Times New Roman" w:hAnsi="Tahoma" w:cs="Arial"/>
      <w:b/>
      <w:bCs/>
      <w:kern w:val="28"/>
      <w:sz w:val="22"/>
      <w:szCs w:val="32"/>
      <w:lang w:eastAsia="en-US"/>
    </w:rPr>
  </w:style>
  <w:style w:type="character" w:customStyle="1" w:styleId="Level3Char">
    <w:name w:val="Level 3 Char"/>
    <w:link w:val="Level3"/>
    <w:locked/>
    <w:rsid w:val="00627BA0"/>
    <w:rPr>
      <w:rFonts w:ascii="Tahoma" w:eastAsia="Times New Roman" w:hAnsi="Tahoma" w:cs="Tahoma"/>
      <w:kern w:val="20"/>
      <w:lang w:eastAsia="en-US"/>
    </w:rPr>
  </w:style>
  <w:style w:type="character" w:customStyle="1" w:styleId="alpha3Char">
    <w:name w:val="alpha 3 Char"/>
    <w:link w:val="alpha3"/>
    <w:locked/>
    <w:rsid w:val="00627BA0"/>
    <w:rPr>
      <w:rFonts w:ascii="Tahoma" w:eastAsia="Times New Roman" w:hAnsi="Tahoma"/>
      <w:kern w:val="20"/>
      <w:lang w:eastAsia="en-US"/>
    </w:rPr>
  </w:style>
  <w:style w:type="character" w:customStyle="1" w:styleId="BodyChar">
    <w:name w:val="Body Char"/>
    <w:locked/>
    <w:rsid w:val="00627BA0"/>
    <w:rPr>
      <w:rFonts w:ascii="Tahoma" w:eastAsia="Times New Roman" w:hAnsi="Tahoma" w:cs="Times New Roman"/>
      <w:kern w:val="20"/>
      <w:sz w:val="20"/>
      <w:szCs w:val="24"/>
    </w:rPr>
  </w:style>
  <w:style w:type="character" w:customStyle="1" w:styleId="RecitalsChar">
    <w:name w:val="Recitals Char"/>
    <w:basedOn w:val="Fontepargpadro"/>
    <w:link w:val="Recitals"/>
    <w:rsid w:val="00627BA0"/>
    <w:rPr>
      <w:rFonts w:ascii="Tahoma" w:eastAsia="Times New Roman" w:hAnsi="Tahoma"/>
      <w:kern w:val="20"/>
      <w:szCs w:val="24"/>
      <w:lang w:eastAsia="en-US"/>
    </w:rPr>
  </w:style>
  <w:style w:type="paragraph" w:customStyle="1" w:styleId="BodyBlock">
    <w:name w:val="BodyBlock"/>
    <w:basedOn w:val="Normal"/>
    <w:link w:val="BodyBlockChar"/>
    <w:rsid w:val="009B0A2A"/>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9B0A2A"/>
    <w:rPr>
      <w:rFonts w:ascii="Times New Roman" w:eastAsia="Times New Roman" w:hAnsi="Times New Roman"/>
      <w:sz w:val="21"/>
      <w:lang w:val="en-GB" w:eastAsia="en-US"/>
    </w:rPr>
  </w:style>
  <w:style w:type="paragraph" w:customStyle="1" w:styleId="SCBFTtulo1">
    <w:name w:val="SCBF_Título1"/>
    <w:basedOn w:val="Normal"/>
    <w:link w:val="SCBFTtulo1Char"/>
    <w:qFormat/>
    <w:rsid w:val="004E6E8E"/>
    <w:pPr>
      <w:keepNext/>
      <w:keepLines/>
      <w:tabs>
        <w:tab w:val="left" w:pos="2366"/>
      </w:tabs>
      <w:spacing w:after="0" w:line="280" w:lineRule="atLeast"/>
      <w:jc w:val="center"/>
    </w:pPr>
    <w:rPr>
      <w:rFonts w:ascii="Times New Roman" w:eastAsia="MS Mincho" w:hAnsi="Times New Roman"/>
      <w:b/>
      <w:lang w:val="x-none" w:eastAsia="x-none"/>
    </w:rPr>
  </w:style>
  <w:style w:type="character" w:customStyle="1" w:styleId="SCBFTtulo1Char">
    <w:name w:val="SCBF_Título1 Char"/>
    <w:link w:val="SCBFTtulo1"/>
    <w:rsid w:val="004E6E8E"/>
    <w:rPr>
      <w:rFonts w:ascii="Times New Roman" w:eastAsia="MS Mincho" w:hAnsi="Times New Roman"/>
      <w:b/>
      <w:sz w:val="22"/>
      <w:szCs w:val="22"/>
      <w:lang w:val="x-none" w:eastAsia="x-none"/>
    </w:rPr>
  </w:style>
  <w:style w:type="paragraph" w:customStyle="1" w:styleId="TITULO01">
    <w:name w:val="TITULO01"/>
    <w:basedOn w:val="Ttulo1"/>
    <w:rsid w:val="00AC4636"/>
    <w:pPr>
      <w:numPr>
        <w:numId w:val="3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after="0" w:line="240" w:lineRule="auto"/>
      <w:ind w:right="-731"/>
      <w:jc w:val="both"/>
    </w:pPr>
    <w:rPr>
      <w:rFonts w:ascii="Arial" w:eastAsia="Arial Unicode MS" w:hAnsi="Arial" w:cs="Arial"/>
      <w:color w:val="000000"/>
      <w:kern w:val="0"/>
      <w:sz w:val="22"/>
      <w:szCs w:val="22"/>
      <w:lang w:val="pt-BR" w:eastAsia="pt-BR"/>
    </w:rPr>
  </w:style>
  <w:style w:type="paragraph" w:customStyle="1" w:styleId="CM16">
    <w:name w:val="CM16"/>
    <w:basedOn w:val="Default"/>
    <w:next w:val="Default"/>
    <w:uiPriority w:val="99"/>
    <w:rsid w:val="00AC4636"/>
    <w:pPr>
      <w:widowControl w:val="0"/>
    </w:pPr>
    <w:rPr>
      <w:rFonts w:ascii="Times" w:hAnsi="Times" w:cs="Times"/>
      <w:color w:val="auto"/>
      <w:lang w:val="pt-BR"/>
    </w:rPr>
  </w:style>
  <w:style w:type="paragraph" w:customStyle="1" w:styleId="CM1">
    <w:name w:val="CM1"/>
    <w:basedOn w:val="Default"/>
    <w:next w:val="Default"/>
    <w:uiPriority w:val="99"/>
    <w:rsid w:val="00AC4636"/>
    <w:pPr>
      <w:widowControl w:val="0"/>
      <w:spacing w:line="311" w:lineRule="atLeast"/>
    </w:pPr>
    <w:rPr>
      <w:rFonts w:ascii="Arial" w:hAnsi="Arial" w:cs="Times New Roman"/>
      <w:color w:val="auto"/>
      <w:lang w:val="pt-BR"/>
    </w:rPr>
  </w:style>
  <w:style w:type="paragraph" w:customStyle="1" w:styleId="CM25">
    <w:name w:val="CM25"/>
    <w:basedOn w:val="Normal"/>
    <w:next w:val="Normal"/>
    <w:uiPriority w:val="99"/>
    <w:rsid w:val="00AC4636"/>
    <w:pPr>
      <w:widowControl w:val="0"/>
      <w:autoSpaceDE w:val="0"/>
      <w:autoSpaceDN w:val="0"/>
      <w:adjustRightInd w:val="0"/>
      <w:spacing w:after="213" w:line="240" w:lineRule="auto"/>
    </w:pPr>
    <w:rPr>
      <w:rFonts w:ascii="Arial" w:eastAsia="Times New Roman" w:hAnsi="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 V E I R A N O ! 7 7 6 0 8 4 4 . 1 < / d o c u m e n t i d >  
     < s e n d e r i d > N S P < / s e n d e r i d >  
     < s e n d e r e m a i l > N A T H A L I A . P A T R I Z Z I @ V E I R A N O . C O M . B R < / s e n d e r e m a i l >  
     < l a s t m o d i f i e d > 2 0 2 2 - 0 5 - 1 0 T 1 9 : 2 7 : 0 0 . 0 0 0 0 0 0 0 - 0 3 : 0 0 < / l a s t m o d i f i e d >  
     < d a t a b a s e > V E I R A N O < / 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426E-94E2-4B22-AB2B-95AACA95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C8EC6-5D5A-4431-9619-7033FF30379C}">
  <ds:schemaRefs>
    <ds:schemaRef ds:uri="http://www.imanage.com/work/xmlschema"/>
  </ds:schemaRefs>
</ds:datastoreItem>
</file>

<file path=customXml/itemProps3.xml><?xml version="1.0" encoding="utf-8"?>
<ds:datastoreItem xmlns:ds="http://schemas.openxmlformats.org/officeDocument/2006/customXml" ds:itemID="{C11961A3-89D7-480E-920F-2CDCFE3F42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1A8948-C822-4032-9F0C-1CC0FD40B28C}">
  <ds:schemaRefs>
    <ds:schemaRef ds:uri="http://schemas.openxmlformats.org/officeDocument/2006/bibliography"/>
  </ds:schemaRefs>
</ds:datastoreItem>
</file>

<file path=customXml/itemProps5.xml><?xml version="1.0" encoding="utf-8"?>
<ds:datastoreItem xmlns:ds="http://schemas.openxmlformats.org/officeDocument/2006/customXml" ds:itemID="{AA1D5916-4046-49DA-9D28-9072833201EC}">
  <ds:schemaRefs>
    <ds:schemaRef ds:uri="http://schemas.microsoft.com/sharepoint/v3/contenttype/forms"/>
  </ds:schemaRefs>
</ds:datastoreItem>
</file>

<file path=customXml/itemProps6.xml><?xml version="1.0" encoding="utf-8"?>
<ds:datastoreItem xmlns:ds="http://schemas.openxmlformats.org/officeDocument/2006/customXml" ds:itemID="{45289D7C-30C1-4765-9516-4BE4711F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14315</Words>
  <Characters>82334</Characters>
  <Application>Microsoft Office Word</Application>
  <DocSecurity>4</DocSecurity>
  <Lines>686</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Goncalves Coelho | CPBS</dc:creator>
  <cp:keywords/>
  <cp:lastModifiedBy>Carlos Bacha</cp:lastModifiedBy>
  <cp:revision>2</cp:revision>
  <cp:lastPrinted>2019-08-27T00:27:00Z</cp:lastPrinted>
  <dcterms:created xsi:type="dcterms:W3CDTF">2022-05-17T19:22:00Z</dcterms:created>
  <dcterms:modified xsi:type="dcterms:W3CDTF">2022-05-17T19:22:00Z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y fmtid="{D5CDD505-2E9C-101B-9397-08002B2CF9AE}" pid="4" name="MSIP_Label_019c027e-33b7-45fc-a572-8ffa5d09ec36_Enabled">
    <vt:lpwstr>true</vt:lpwstr>
  </property>
  <property fmtid="{D5CDD505-2E9C-101B-9397-08002B2CF9AE}" pid="5" name="MSIP_Label_019c027e-33b7-45fc-a572-8ffa5d09ec36_SetDate">
    <vt:lpwstr>2022-05-11T20:55:51Z</vt:lpwstr>
  </property>
  <property fmtid="{D5CDD505-2E9C-101B-9397-08002B2CF9AE}" pid="6" name="MSIP_Label_019c027e-33b7-45fc-a572-8ffa5d09ec36_Method">
    <vt:lpwstr>Standard</vt:lpwstr>
  </property>
  <property fmtid="{D5CDD505-2E9C-101B-9397-08002B2CF9AE}" pid="7" name="MSIP_Label_019c027e-33b7-45fc-a572-8ffa5d09ec36_Name">
    <vt:lpwstr>Internal Use</vt:lpwstr>
  </property>
  <property fmtid="{D5CDD505-2E9C-101B-9397-08002B2CF9AE}" pid="8" name="MSIP_Label_019c027e-33b7-45fc-a572-8ffa5d09ec36_SiteId">
    <vt:lpwstr>031a09bc-a2bf-44df-888e-4e09355b7a24</vt:lpwstr>
  </property>
  <property fmtid="{D5CDD505-2E9C-101B-9397-08002B2CF9AE}" pid="9" name="MSIP_Label_019c027e-33b7-45fc-a572-8ffa5d09ec36_ActionId">
    <vt:lpwstr>c94968e9-d8bd-4498-b34d-b983cc4bd9d1</vt:lpwstr>
  </property>
  <property fmtid="{D5CDD505-2E9C-101B-9397-08002B2CF9AE}" pid="10" name="MSIP_Label_019c027e-33b7-45fc-a572-8ffa5d09ec36_ContentBits">
    <vt:lpwstr>2</vt:lpwstr>
  </property>
</Properties>
</file>