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7601" w14:textId="77777777" w:rsidR="00F545ED" w:rsidRPr="00565C88" w:rsidRDefault="00F545ED" w:rsidP="00C83638">
      <w:pPr>
        <w:widowControl w:val="0"/>
        <w:tabs>
          <w:tab w:val="left" w:pos="2366"/>
        </w:tabs>
        <w:spacing w:line="276" w:lineRule="auto"/>
        <w:jc w:val="center"/>
        <w:rPr>
          <w:rFonts w:ascii="Trebuchet MS" w:hAnsi="Trebuchet MS"/>
          <w:b/>
          <w:szCs w:val="22"/>
        </w:rPr>
      </w:pPr>
    </w:p>
    <w:p w14:paraId="112FD60A" w14:textId="77777777" w:rsidR="00F545ED" w:rsidRPr="00A60E30" w:rsidRDefault="00F545ED" w:rsidP="00C83638">
      <w:pPr>
        <w:widowControl w:val="0"/>
        <w:tabs>
          <w:tab w:val="left" w:pos="2366"/>
        </w:tabs>
        <w:spacing w:line="276" w:lineRule="auto"/>
        <w:jc w:val="center"/>
        <w:rPr>
          <w:rFonts w:ascii="Trebuchet MS" w:hAnsi="Trebuchet MS"/>
          <w:b/>
          <w:sz w:val="20"/>
          <w:szCs w:val="20"/>
        </w:rPr>
      </w:pPr>
    </w:p>
    <w:p w14:paraId="7332F0A8" w14:textId="00502D68" w:rsidR="00153927" w:rsidRPr="00A60E30" w:rsidRDefault="00451307" w:rsidP="00A60E30">
      <w:pPr>
        <w:widowControl w:val="0"/>
        <w:tabs>
          <w:tab w:val="left" w:pos="2366"/>
        </w:tabs>
        <w:spacing w:line="276" w:lineRule="auto"/>
        <w:rPr>
          <w:rFonts w:ascii="Trebuchet MS" w:hAnsi="Trebuchet MS"/>
          <w:b/>
          <w:sz w:val="20"/>
          <w:szCs w:val="20"/>
          <w:u w:val="single"/>
        </w:rPr>
      </w:pPr>
      <w:r>
        <w:rPr>
          <w:rFonts w:ascii="Trebuchet MS" w:hAnsi="Trebuchet MS" w:cs="Arial"/>
          <w:b/>
          <w:bCs/>
          <w:sz w:val="20"/>
          <w:szCs w:val="20"/>
        </w:rPr>
        <w:t>SEGUNDO</w:t>
      </w:r>
      <w:r w:rsidR="000F3DCD" w:rsidRPr="008B445F">
        <w:rPr>
          <w:rFonts w:ascii="Trebuchet MS" w:hAnsi="Trebuchet MS" w:cs="Arial"/>
          <w:b/>
          <w:bCs/>
          <w:sz w:val="20"/>
          <w:szCs w:val="20"/>
        </w:rPr>
        <w:t xml:space="preserve"> ADITAMENTO AO </w:t>
      </w:r>
      <w:r w:rsidR="000F3DCD" w:rsidRPr="00A60E30">
        <w:rPr>
          <w:rFonts w:ascii="Trebuchet MS" w:hAnsi="Trebuchet MS"/>
          <w:b/>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r w:rsidR="000F3DCD" w:rsidRPr="00A60E30">
        <w:rPr>
          <w:rFonts w:ascii="Trebuchet MS" w:hAnsi="Trebuchet MS"/>
          <w:b/>
          <w:bCs/>
          <w:sz w:val="20"/>
          <w:szCs w:val="20"/>
        </w:rPr>
        <w:t>NEOENERGIA ITABAPOANA TRANSMISSÃO DE ENERGIA</w:t>
      </w:r>
      <w:r w:rsidR="000F3DCD" w:rsidRPr="00A60E30" w:rsidDel="00296FA2">
        <w:rPr>
          <w:rFonts w:ascii="Trebuchet MS" w:hAnsi="Trebuchet MS"/>
          <w:b/>
          <w:sz w:val="20"/>
          <w:szCs w:val="20"/>
        </w:rPr>
        <w:t xml:space="preserve"> </w:t>
      </w:r>
      <w:r w:rsidR="000F3DCD" w:rsidRPr="00A60E30">
        <w:rPr>
          <w:rFonts w:ascii="Trebuchet MS" w:hAnsi="Trebuchet MS"/>
          <w:b/>
          <w:sz w:val="20"/>
          <w:szCs w:val="20"/>
        </w:rPr>
        <w:t>S.A.</w:t>
      </w:r>
      <w:r w:rsidR="00EA463F" w:rsidRPr="00A60E30">
        <w:rPr>
          <w:rFonts w:ascii="Trebuchet MS" w:hAnsi="Trebuchet MS"/>
          <w:b/>
          <w:sz w:val="20"/>
          <w:szCs w:val="20"/>
        </w:rPr>
        <w:t xml:space="preserve"> </w:t>
      </w:r>
    </w:p>
    <w:p w14:paraId="044751A0" w14:textId="77777777" w:rsidR="00733937" w:rsidRPr="00A60E30" w:rsidRDefault="00733937" w:rsidP="00C83638">
      <w:pPr>
        <w:widowControl w:val="0"/>
        <w:tabs>
          <w:tab w:val="left" w:pos="2366"/>
        </w:tabs>
        <w:spacing w:line="276" w:lineRule="auto"/>
        <w:jc w:val="center"/>
        <w:rPr>
          <w:rFonts w:ascii="Trebuchet MS" w:hAnsi="Trebuchet MS"/>
          <w:sz w:val="20"/>
          <w:szCs w:val="20"/>
        </w:rPr>
      </w:pPr>
    </w:p>
    <w:p w14:paraId="3F130C84" w14:textId="2F6FFBB1" w:rsidR="00153927" w:rsidRPr="00A60E30" w:rsidRDefault="00697F6B" w:rsidP="00C83638">
      <w:pPr>
        <w:widowControl w:val="0"/>
        <w:tabs>
          <w:tab w:val="left" w:pos="2366"/>
        </w:tabs>
        <w:spacing w:line="276" w:lineRule="auto"/>
        <w:rPr>
          <w:rFonts w:ascii="Trebuchet MS" w:hAnsi="Trebuchet MS"/>
          <w:bCs/>
          <w:sz w:val="20"/>
          <w:szCs w:val="20"/>
        </w:rPr>
      </w:pPr>
      <w:r w:rsidRPr="00A60E30">
        <w:rPr>
          <w:rFonts w:ascii="Trebuchet MS" w:hAnsi="Trebuchet MS"/>
          <w:sz w:val="20"/>
          <w:szCs w:val="20"/>
        </w:rPr>
        <w:t xml:space="preserve">Celebram este </w:t>
      </w:r>
      <w:r w:rsidR="00733937" w:rsidRPr="00A60E30">
        <w:rPr>
          <w:rFonts w:ascii="Trebuchet MS" w:hAnsi="Trebuchet MS"/>
          <w:sz w:val="20"/>
          <w:szCs w:val="20"/>
        </w:rPr>
        <w:t>“</w:t>
      </w:r>
      <w:r w:rsidR="00451307">
        <w:rPr>
          <w:rFonts w:ascii="Trebuchet MS" w:hAnsi="Trebuchet MS"/>
          <w:i/>
          <w:iCs/>
          <w:sz w:val="20"/>
          <w:szCs w:val="20"/>
        </w:rPr>
        <w:t>Segundo</w:t>
      </w:r>
      <w:r w:rsidR="000F3DCD" w:rsidRPr="000F3DCD">
        <w:rPr>
          <w:rFonts w:ascii="Trebuchet MS" w:hAnsi="Trebuchet MS"/>
          <w:i/>
          <w:iCs/>
          <w:sz w:val="20"/>
          <w:szCs w:val="20"/>
        </w:rPr>
        <w:t xml:space="preserve"> Aditamento ao </w:t>
      </w:r>
      <w:r w:rsidRPr="000F3DCD">
        <w:rPr>
          <w:rFonts w:ascii="Trebuchet MS" w:hAnsi="Trebuchet MS"/>
          <w:bCs/>
          <w:i/>
          <w:iCs/>
          <w:sz w:val="20"/>
          <w:szCs w:val="20"/>
        </w:rPr>
        <w:t>I</w:t>
      </w:r>
      <w:r w:rsidRPr="00A60E30">
        <w:rPr>
          <w:rFonts w:ascii="Trebuchet MS" w:hAnsi="Trebuchet MS"/>
          <w:bCs/>
          <w:i/>
          <w:iCs/>
          <w:sz w:val="20"/>
          <w:szCs w:val="20"/>
        </w:rPr>
        <w:t xml:space="preserve">nstrumento Particular de Escritura da </w:t>
      </w:r>
      <w:r w:rsidR="00733937" w:rsidRPr="00A60E30">
        <w:rPr>
          <w:rFonts w:ascii="Trebuchet MS" w:hAnsi="Trebuchet MS"/>
          <w:bCs/>
          <w:i/>
          <w:iCs/>
          <w:sz w:val="20"/>
          <w:szCs w:val="20"/>
        </w:rPr>
        <w:t>1</w:t>
      </w:r>
      <w:r w:rsidRPr="00A60E30">
        <w:rPr>
          <w:rFonts w:ascii="Trebuchet MS" w:hAnsi="Trebuchet MS"/>
          <w:bCs/>
          <w:i/>
          <w:iCs/>
          <w:sz w:val="20"/>
          <w:szCs w:val="20"/>
        </w:rPr>
        <w:t>ª (</w:t>
      </w:r>
      <w:r w:rsidR="00733937" w:rsidRPr="00A60E30">
        <w:rPr>
          <w:rFonts w:ascii="Trebuchet MS" w:hAnsi="Trebuchet MS"/>
          <w:bCs/>
          <w:i/>
          <w:iCs/>
          <w:sz w:val="20"/>
          <w:szCs w:val="20"/>
        </w:rPr>
        <w:t>primeira</w:t>
      </w:r>
      <w:r w:rsidRPr="00A60E30">
        <w:rPr>
          <w:rFonts w:ascii="Trebuchet MS" w:hAnsi="Trebuchet MS"/>
          <w:bCs/>
          <w:i/>
          <w:iCs/>
          <w:sz w:val="20"/>
          <w:szCs w:val="20"/>
        </w:rPr>
        <w:t xml:space="preserve">) Emissão de Debêntures Simples, Não Conversíveis em Ações, da Espécie </w:t>
      </w:r>
      <w:r w:rsidR="00733937" w:rsidRPr="00A60E30">
        <w:rPr>
          <w:rFonts w:ascii="Trebuchet MS" w:hAnsi="Trebuchet MS"/>
          <w:bCs/>
          <w:i/>
          <w:iCs/>
          <w:sz w:val="20"/>
          <w:szCs w:val="20"/>
        </w:rPr>
        <w:t>com Garantia Real</w:t>
      </w:r>
      <w:r w:rsidRPr="00A60E30">
        <w:rPr>
          <w:rFonts w:ascii="Trebuchet MS" w:hAnsi="Trebuchet MS"/>
          <w:bCs/>
          <w:i/>
          <w:iCs/>
          <w:sz w:val="20"/>
          <w:szCs w:val="20"/>
        </w:rPr>
        <w:t>, com Garantia Adicional Fidejussória, em Série</w:t>
      </w:r>
      <w:r w:rsidR="006B5AEF" w:rsidRPr="00A60E30">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733937" w:rsidRPr="00A60E30">
        <w:rPr>
          <w:rFonts w:ascii="Trebuchet MS" w:hAnsi="Trebuchet MS"/>
          <w:bCs/>
          <w:i/>
          <w:iCs/>
          <w:sz w:val="20"/>
          <w:szCs w:val="20"/>
        </w:rPr>
        <w:t>S.A.</w:t>
      </w:r>
      <w:r w:rsidR="00733937" w:rsidRPr="00A60E30">
        <w:rPr>
          <w:rFonts w:ascii="Trebuchet MS" w:hAnsi="Trebuchet MS"/>
          <w:bCs/>
          <w:sz w:val="20"/>
          <w:szCs w:val="20"/>
        </w:rPr>
        <w:t>”</w:t>
      </w:r>
      <w:r w:rsidRPr="00A60E30">
        <w:rPr>
          <w:rFonts w:ascii="Trebuchet MS" w:hAnsi="Trebuchet MS"/>
          <w:sz w:val="20"/>
          <w:szCs w:val="20"/>
        </w:rPr>
        <w:t xml:space="preserve"> </w:t>
      </w:r>
      <w:r w:rsidRPr="00A60E30">
        <w:rPr>
          <w:rFonts w:ascii="Trebuchet MS" w:hAnsi="Trebuchet MS"/>
          <w:bCs/>
          <w:sz w:val="20"/>
          <w:szCs w:val="20"/>
        </w:rPr>
        <w:t>(</w:t>
      </w:r>
      <w:r w:rsidR="00733937" w:rsidRPr="00A60E30">
        <w:rPr>
          <w:rFonts w:ascii="Trebuchet MS" w:hAnsi="Trebuchet MS"/>
          <w:bCs/>
          <w:sz w:val="20"/>
          <w:szCs w:val="20"/>
        </w:rPr>
        <w:t>“</w:t>
      </w:r>
      <w:r w:rsidR="00451307">
        <w:rPr>
          <w:rFonts w:ascii="Trebuchet MS" w:hAnsi="Trebuchet MS"/>
          <w:bCs/>
          <w:sz w:val="20"/>
          <w:szCs w:val="20"/>
          <w:u w:val="single"/>
        </w:rPr>
        <w:t xml:space="preserve">Segundo </w:t>
      </w:r>
      <w:r w:rsidR="000F3DCD">
        <w:rPr>
          <w:rFonts w:ascii="Trebuchet MS" w:hAnsi="Trebuchet MS"/>
          <w:bCs/>
          <w:sz w:val="20"/>
          <w:szCs w:val="20"/>
          <w:u w:val="single"/>
        </w:rPr>
        <w:t>Aditamento</w:t>
      </w:r>
      <w:r w:rsidR="00733937" w:rsidRPr="00A60E30">
        <w:rPr>
          <w:rFonts w:ascii="Trebuchet MS" w:hAnsi="Trebuchet MS"/>
          <w:bCs/>
          <w:sz w:val="20"/>
          <w:szCs w:val="20"/>
        </w:rPr>
        <w:t>”</w:t>
      </w:r>
      <w:r w:rsidRPr="00A60E30">
        <w:rPr>
          <w:rFonts w:ascii="Trebuchet MS" w:hAnsi="Trebuchet MS"/>
          <w:bCs/>
          <w:sz w:val="20"/>
          <w:szCs w:val="20"/>
        </w:rPr>
        <w:t>):</w:t>
      </w:r>
    </w:p>
    <w:p w14:paraId="58D3EFEE"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55A85E58" w14:textId="77777777" w:rsidR="00697F6B" w:rsidRPr="00A60E30" w:rsidRDefault="00697F6B"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emissora e ofertante das Debêntures (conforme definido abaixo):</w:t>
      </w:r>
    </w:p>
    <w:p w14:paraId="37382A7D" w14:textId="77777777" w:rsidR="00733937" w:rsidRPr="00A60E30" w:rsidRDefault="00733937" w:rsidP="00C83638">
      <w:pPr>
        <w:spacing w:line="276" w:lineRule="auto"/>
        <w:rPr>
          <w:rFonts w:ascii="Trebuchet MS" w:hAnsi="Trebuchet MS"/>
          <w:sz w:val="20"/>
          <w:szCs w:val="20"/>
        </w:rPr>
      </w:pPr>
    </w:p>
    <w:p w14:paraId="00C2D30F" w14:textId="77777777" w:rsidR="00153927" w:rsidRPr="00A60E30" w:rsidRDefault="00296FA2" w:rsidP="00DC1AFB">
      <w:pPr>
        <w:widowControl w:val="0"/>
        <w:spacing w:line="276" w:lineRule="auto"/>
        <w:rPr>
          <w:rFonts w:ascii="Trebuchet MS" w:hAnsi="Trebuchet MS"/>
          <w:sz w:val="20"/>
          <w:szCs w:val="20"/>
        </w:rPr>
      </w:pPr>
      <w:r w:rsidRPr="00A60E30">
        <w:rPr>
          <w:rFonts w:ascii="Trebuchet MS" w:hAnsi="Trebuchet MS"/>
          <w:b/>
          <w:bCs/>
          <w:sz w:val="20"/>
          <w:szCs w:val="20"/>
        </w:rPr>
        <w:t>NEOENERGIA ITABAPOANA TRANSMISS</w:t>
      </w:r>
      <w:r w:rsidR="00D03AEC" w:rsidRPr="00A60E30">
        <w:rPr>
          <w:rFonts w:ascii="Trebuchet MS" w:hAnsi="Trebuchet MS"/>
          <w:b/>
          <w:bCs/>
          <w:sz w:val="20"/>
          <w:szCs w:val="20"/>
        </w:rPr>
        <w:t>Ã</w:t>
      </w:r>
      <w:r w:rsidRPr="00A60E30">
        <w:rPr>
          <w:rFonts w:ascii="Trebuchet MS" w:hAnsi="Trebuchet MS"/>
          <w:b/>
          <w:bCs/>
          <w:sz w:val="20"/>
          <w:szCs w:val="20"/>
        </w:rPr>
        <w:t>O DE ENERGIA</w:t>
      </w:r>
      <w:r w:rsidRPr="00A60E30" w:rsidDel="00296FA2">
        <w:rPr>
          <w:rFonts w:ascii="Trebuchet MS" w:hAnsi="Trebuchet MS"/>
          <w:b/>
          <w:sz w:val="20"/>
          <w:szCs w:val="20"/>
        </w:rPr>
        <w:t xml:space="preserve"> </w:t>
      </w:r>
      <w:r w:rsidR="00DC1AFB" w:rsidRPr="00A60E30">
        <w:rPr>
          <w:rFonts w:ascii="Trebuchet MS" w:hAnsi="Trebuchet MS"/>
          <w:b/>
          <w:sz w:val="20"/>
          <w:szCs w:val="20"/>
        </w:rPr>
        <w:t>S.A.</w:t>
      </w:r>
      <w:r w:rsidR="00153927" w:rsidRPr="00A60E30">
        <w:rPr>
          <w:rFonts w:ascii="Trebuchet MS" w:hAnsi="Trebuchet MS"/>
          <w:sz w:val="20"/>
          <w:szCs w:val="20"/>
        </w:rPr>
        <w:t xml:space="preserve">, </w:t>
      </w:r>
      <w:r w:rsidR="00697F6B" w:rsidRPr="00A60E30">
        <w:rPr>
          <w:rFonts w:ascii="Trebuchet MS" w:hAnsi="Trebuchet MS"/>
          <w:sz w:val="20"/>
          <w:szCs w:val="20"/>
        </w:rPr>
        <w:t xml:space="preserve">sociedade por ações </w:t>
      </w:r>
      <w:r w:rsidR="00DC1AFB" w:rsidRPr="00A60E30">
        <w:rPr>
          <w:rFonts w:ascii="Trebuchet MS" w:hAnsi="Trebuchet MS"/>
          <w:sz w:val="20"/>
          <w:szCs w:val="20"/>
        </w:rPr>
        <w:t>sem</w:t>
      </w:r>
      <w:r w:rsidR="00153927" w:rsidRPr="00A60E30">
        <w:rPr>
          <w:rFonts w:ascii="Trebuchet MS" w:hAnsi="Trebuchet MS"/>
          <w:sz w:val="20"/>
          <w:szCs w:val="20"/>
        </w:rPr>
        <w:t xml:space="preserve"> registro de companhia aberta perante a Comissão de Valores Mobiliários (</w:t>
      </w:r>
      <w:r w:rsidR="00733937" w:rsidRPr="00A60E30">
        <w:rPr>
          <w:rFonts w:ascii="Trebuchet MS" w:hAnsi="Trebuchet MS"/>
          <w:sz w:val="20"/>
          <w:szCs w:val="20"/>
        </w:rPr>
        <w:t>“</w:t>
      </w:r>
      <w:r w:rsidR="00153927" w:rsidRPr="00A60E30">
        <w:rPr>
          <w:rFonts w:ascii="Trebuchet MS" w:hAnsi="Trebuchet MS"/>
          <w:sz w:val="20"/>
          <w:szCs w:val="20"/>
          <w:u w:val="single"/>
        </w:rPr>
        <w:t>CVM</w:t>
      </w:r>
      <w:r w:rsidR="00733937" w:rsidRPr="00A60E30">
        <w:rPr>
          <w:rFonts w:ascii="Trebuchet MS" w:hAnsi="Trebuchet MS"/>
          <w:sz w:val="20"/>
          <w:szCs w:val="20"/>
        </w:rPr>
        <w:t>”</w:t>
      </w:r>
      <w:r w:rsidR="00153927" w:rsidRPr="00A60E30">
        <w:rPr>
          <w:rFonts w:ascii="Trebuchet MS" w:hAnsi="Trebuchet MS"/>
          <w:sz w:val="20"/>
          <w:szCs w:val="20"/>
        </w:rPr>
        <w:t>)</w:t>
      </w:r>
      <w:r w:rsidR="00E9430B" w:rsidRPr="00A60E30">
        <w:rPr>
          <w:rFonts w:ascii="Trebuchet MS" w:hAnsi="Trebuchet MS"/>
          <w:sz w:val="20"/>
          <w:szCs w:val="20"/>
        </w:rPr>
        <w:t xml:space="preserve">, com sede na Cidade de </w:t>
      </w:r>
      <w:r w:rsidR="00DC1AFB" w:rsidRPr="00A60E30">
        <w:rPr>
          <w:rFonts w:ascii="Trebuchet MS" w:hAnsi="Trebuchet MS"/>
          <w:sz w:val="20"/>
          <w:szCs w:val="20"/>
        </w:rPr>
        <w:t>Campinas</w:t>
      </w:r>
      <w:r w:rsidR="00E9430B" w:rsidRPr="00A60E30">
        <w:rPr>
          <w:rFonts w:ascii="Trebuchet MS" w:hAnsi="Trebuchet MS"/>
          <w:sz w:val="20"/>
          <w:szCs w:val="20"/>
        </w:rPr>
        <w:t xml:space="preserve">, Estado de </w:t>
      </w:r>
      <w:r w:rsidR="00DC1AFB" w:rsidRPr="00A60E30">
        <w:rPr>
          <w:rFonts w:ascii="Trebuchet MS" w:hAnsi="Trebuchet MS"/>
          <w:sz w:val="20"/>
          <w:szCs w:val="20"/>
        </w:rPr>
        <w:t>São Paulo</w:t>
      </w:r>
      <w:r w:rsidR="00E9430B" w:rsidRPr="00A60E30">
        <w:rPr>
          <w:rFonts w:ascii="Trebuchet MS" w:hAnsi="Trebuchet MS"/>
          <w:sz w:val="20"/>
          <w:szCs w:val="20"/>
        </w:rPr>
        <w:t xml:space="preserve">, na </w:t>
      </w:r>
      <w:r w:rsidR="00DC1AFB" w:rsidRPr="00A60E30">
        <w:rPr>
          <w:rFonts w:ascii="Trebuchet MS" w:hAnsi="Trebuchet MS"/>
          <w:sz w:val="20"/>
          <w:szCs w:val="20"/>
        </w:rPr>
        <w:t>Rua Ary Antenor de Souza, n.º 321, Sala J, Jardim Nova América</w:t>
      </w:r>
      <w:r w:rsidR="00153927" w:rsidRPr="00A60E30">
        <w:rPr>
          <w:rFonts w:ascii="Trebuchet MS" w:hAnsi="Trebuchet MS"/>
          <w:sz w:val="20"/>
          <w:szCs w:val="20"/>
        </w:rPr>
        <w:t xml:space="preserve">, inscrita no Cadastro Nacional da Pessoa Jurídica do Ministério da </w:t>
      </w:r>
      <w:r w:rsidR="00AF1E2E" w:rsidRPr="00A60E30">
        <w:rPr>
          <w:rFonts w:ascii="Trebuchet MS" w:hAnsi="Trebuchet MS"/>
          <w:sz w:val="20"/>
          <w:szCs w:val="20"/>
        </w:rPr>
        <w:t>Economia</w:t>
      </w:r>
      <w:r w:rsidR="00153927" w:rsidRPr="00A60E30">
        <w:rPr>
          <w:rFonts w:ascii="Trebuchet MS" w:hAnsi="Trebuchet MS"/>
          <w:sz w:val="20"/>
          <w:szCs w:val="20"/>
        </w:rPr>
        <w:t xml:space="preserve"> (</w:t>
      </w:r>
      <w:r w:rsidR="00733937" w:rsidRPr="00A60E30">
        <w:rPr>
          <w:rFonts w:ascii="Trebuchet MS" w:hAnsi="Trebuchet MS"/>
          <w:sz w:val="20"/>
          <w:szCs w:val="20"/>
        </w:rPr>
        <w:t>“</w:t>
      </w:r>
      <w:r w:rsidR="00153927" w:rsidRPr="00A60E30">
        <w:rPr>
          <w:rFonts w:ascii="Trebuchet MS" w:hAnsi="Trebuchet MS"/>
          <w:sz w:val="20"/>
          <w:szCs w:val="20"/>
          <w:u w:val="single"/>
        </w:rPr>
        <w:t>CNPJ</w:t>
      </w:r>
      <w:r w:rsidR="00733937" w:rsidRPr="00A60E30">
        <w:rPr>
          <w:rFonts w:ascii="Trebuchet MS" w:hAnsi="Trebuchet MS"/>
          <w:sz w:val="20"/>
          <w:szCs w:val="20"/>
        </w:rPr>
        <w:t>”</w:t>
      </w:r>
      <w:r w:rsidR="00153927" w:rsidRPr="00A60E30">
        <w:rPr>
          <w:rFonts w:ascii="Trebuchet MS" w:hAnsi="Trebuchet MS"/>
          <w:sz w:val="20"/>
          <w:szCs w:val="20"/>
        </w:rPr>
        <w:t>) sob o nº </w:t>
      </w:r>
      <w:r w:rsidR="00AF1E2E" w:rsidRPr="00A60E30">
        <w:rPr>
          <w:rFonts w:ascii="Trebuchet MS" w:hAnsi="Trebuchet MS"/>
          <w:sz w:val="20"/>
          <w:szCs w:val="20"/>
        </w:rPr>
        <w:t>28.439.049/0001-64</w:t>
      </w:r>
      <w:r w:rsidR="00E9430B" w:rsidRPr="00A60E30">
        <w:rPr>
          <w:rFonts w:ascii="Trebuchet MS" w:eastAsia="MS Mincho" w:hAnsi="Trebuchet MS" w:cs="Arial"/>
          <w:color w:val="000000"/>
          <w:sz w:val="20"/>
          <w:szCs w:val="20"/>
          <w:lang w:eastAsia="ja-JP"/>
        </w:rPr>
        <w:t xml:space="preserve"> </w:t>
      </w:r>
      <w:r w:rsidR="00E9430B" w:rsidRPr="00A60E30">
        <w:rPr>
          <w:rFonts w:ascii="Trebuchet MS" w:hAnsi="Trebuchet MS"/>
          <w:sz w:val="20"/>
          <w:szCs w:val="20"/>
        </w:rPr>
        <w:t xml:space="preserve">e na Junta Comercial do Estado de </w:t>
      </w:r>
      <w:r w:rsidR="00AF1E2E" w:rsidRPr="00A60E30">
        <w:rPr>
          <w:rFonts w:ascii="Trebuchet MS" w:hAnsi="Trebuchet MS"/>
          <w:sz w:val="20"/>
          <w:szCs w:val="20"/>
        </w:rPr>
        <w:t>São Paulo</w:t>
      </w:r>
      <w:r w:rsidR="00E9430B" w:rsidRPr="00A60E30">
        <w:rPr>
          <w:rFonts w:ascii="Trebuchet MS" w:hAnsi="Trebuchet MS"/>
          <w:sz w:val="20"/>
          <w:szCs w:val="20"/>
        </w:rPr>
        <w:t xml:space="preserve"> (</w:t>
      </w:r>
      <w:r w:rsidR="00733937" w:rsidRPr="00A60E30">
        <w:rPr>
          <w:rFonts w:ascii="Trebuchet MS" w:hAnsi="Trebuchet MS"/>
          <w:sz w:val="20"/>
          <w:szCs w:val="20"/>
        </w:rPr>
        <w:t>“</w:t>
      </w:r>
      <w:r w:rsidR="00E9430B" w:rsidRPr="00A60E30">
        <w:rPr>
          <w:rFonts w:ascii="Trebuchet MS" w:hAnsi="Trebuchet MS"/>
          <w:sz w:val="20"/>
          <w:szCs w:val="20"/>
          <w:u w:val="single"/>
        </w:rPr>
        <w:t>JUCE</w:t>
      </w:r>
      <w:r w:rsidR="00AF1E2E" w:rsidRPr="00A60E30">
        <w:rPr>
          <w:rFonts w:ascii="Trebuchet MS" w:hAnsi="Trebuchet MS"/>
          <w:sz w:val="20"/>
          <w:szCs w:val="20"/>
          <w:u w:val="single"/>
        </w:rPr>
        <w:t>SP</w:t>
      </w:r>
      <w:r w:rsidR="00733937" w:rsidRPr="00A60E30">
        <w:rPr>
          <w:rFonts w:ascii="Trebuchet MS" w:hAnsi="Trebuchet MS"/>
          <w:sz w:val="20"/>
          <w:szCs w:val="20"/>
        </w:rPr>
        <w:t>”</w:t>
      </w:r>
      <w:r w:rsidR="00E9430B" w:rsidRPr="00A60E30">
        <w:rPr>
          <w:rFonts w:ascii="Trebuchet MS" w:hAnsi="Trebuchet MS"/>
          <w:sz w:val="20"/>
          <w:szCs w:val="20"/>
        </w:rPr>
        <w:t xml:space="preserve">) </w:t>
      </w:r>
      <w:r w:rsidR="00AF1E2E" w:rsidRPr="00A60E30">
        <w:rPr>
          <w:rFonts w:ascii="Trebuchet MS" w:hAnsi="Trebuchet MS"/>
          <w:sz w:val="20"/>
          <w:szCs w:val="20"/>
        </w:rPr>
        <w:t xml:space="preserve">e </w:t>
      </w:r>
      <w:r w:rsidR="00E9430B" w:rsidRPr="00A60E30">
        <w:rPr>
          <w:rFonts w:ascii="Trebuchet MS" w:hAnsi="Trebuchet MS"/>
          <w:sz w:val="20"/>
          <w:szCs w:val="20"/>
        </w:rPr>
        <w:t>sob o N</w:t>
      </w:r>
      <w:r w:rsidR="00AF1E2E" w:rsidRPr="00A60E30">
        <w:rPr>
          <w:rFonts w:ascii="Trebuchet MS" w:hAnsi="Trebuchet MS"/>
          <w:sz w:val="20"/>
          <w:szCs w:val="20"/>
        </w:rPr>
        <w:t>IRE</w:t>
      </w:r>
      <w:r w:rsidR="00E9430B" w:rsidRPr="00A60E30">
        <w:rPr>
          <w:rFonts w:ascii="Trebuchet MS" w:hAnsi="Trebuchet MS"/>
          <w:sz w:val="20"/>
          <w:szCs w:val="20"/>
        </w:rPr>
        <w:t> </w:t>
      </w:r>
      <w:r w:rsidR="00AF1E2E" w:rsidRPr="00A60E30">
        <w:rPr>
          <w:rFonts w:ascii="Trebuchet MS" w:hAnsi="Trebuchet MS"/>
          <w:sz w:val="20"/>
          <w:szCs w:val="20"/>
        </w:rPr>
        <w:t>35300507606</w:t>
      </w:r>
      <w:r w:rsidR="00153927" w:rsidRPr="00A60E30">
        <w:rPr>
          <w:rFonts w:ascii="Trebuchet MS" w:hAnsi="Trebuchet MS"/>
          <w:sz w:val="20"/>
          <w:szCs w:val="20"/>
        </w:rPr>
        <w:t>, neste ato representada na forma de seu estatuto social</w:t>
      </w:r>
      <w:r w:rsidR="00AF1E2E" w:rsidRPr="00A60E30">
        <w:rPr>
          <w:rFonts w:ascii="Trebuchet MS" w:hAnsi="Trebuchet MS"/>
          <w:sz w:val="20"/>
          <w:szCs w:val="20"/>
        </w:rPr>
        <w:t xml:space="preserve"> </w:t>
      </w:r>
      <w:r w:rsidR="00153927" w:rsidRPr="00A60E30">
        <w:rPr>
          <w:rFonts w:ascii="Trebuchet MS" w:hAnsi="Trebuchet MS"/>
          <w:sz w:val="20"/>
          <w:szCs w:val="20"/>
        </w:rPr>
        <w:t>(</w:t>
      </w:r>
      <w:r w:rsidR="00733937" w:rsidRPr="00A60E30">
        <w:rPr>
          <w:rFonts w:ascii="Trebuchet MS" w:hAnsi="Trebuchet MS"/>
          <w:sz w:val="20"/>
          <w:szCs w:val="20"/>
        </w:rPr>
        <w:t>“</w:t>
      </w:r>
      <w:r w:rsidR="0098258A" w:rsidRPr="00A60E30">
        <w:rPr>
          <w:rFonts w:ascii="Trebuchet MS" w:hAnsi="Trebuchet MS"/>
          <w:sz w:val="20"/>
          <w:szCs w:val="20"/>
          <w:u w:val="single"/>
        </w:rPr>
        <w:t>Emissora</w:t>
      </w:r>
      <w:r w:rsidR="00733937" w:rsidRPr="00A60E30">
        <w:rPr>
          <w:rFonts w:ascii="Trebuchet MS" w:hAnsi="Trebuchet MS"/>
          <w:sz w:val="20"/>
          <w:szCs w:val="20"/>
        </w:rPr>
        <w:t>”</w:t>
      </w:r>
      <w:r w:rsidR="00153927" w:rsidRPr="00A60E30">
        <w:rPr>
          <w:rFonts w:ascii="Trebuchet MS" w:hAnsi="Trebuchet MS"/>
          <w:sz w:val="20"/>
          <w:szCs w:val="20"/>
        </w:rPr>
        <w:t>);</w:t>
      </w:r>
    </w:p>
    <w:p w14:paraId="4D278B2A" w14:textId="77777777" w:rsidR="00733937" w:rsidRPr="00A60E30" w:rsidRDefault="00733937" w:rsidP="00C83638">
      <w:pPr>
        <w:widowControl w:val="0"/>
        <w:spacing w:line="276" w:lineRule="auto"/>
        <w:rPr>
          <w:rFonts w:ascii="Trebuchet MS" w:hAnsi="Trebuchet MS"/>
          <w:sz w:val="20"/>
          <w:szCs w:val="20"/>
        </w:rPr>
      </w:pPr>
    </w:p>
    <w:p w14:paraId="0112A441" w14:textId="77777777" w:rsidR="007124BC"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como agente fiduciário, nomeado na Escritura de Emissão, representando a comunhão dos Debenturistas (conforme definido abaixo):</w:t>
      </w:r>
    </w:p>
    <w:p w14:paraId="4333EFF6" w14:textId="77777777" w:rsidR="00733937" w:rsidRPr="00A60E30" w:rsidRDefault="00733937" w:rsidP="00C83638">
      <w:pPr>
        <w:spacing w:line="276" w:lineRule="auto"/>
        <w:rPr>
          <w:rFonts w:ascii="Trebuchet MS" w:hAnsi="Trebuchet MS"/>
          <w:sz w:val="20"/>
          <w:szCs w:val="20"/>
        </w:rPr>
      </w:pPr>
    </w:p>
    <w:p w14:paraId="3A897980" w14:textId="77777777" w:rsidR="00153927" w:rsidRPr="00A60E30" w:rsidRDefault="00565C88" w:rsidP="00C83638">
      <w:pPr>
        <w:widowControl w:val="0"/>
        <w:spacing w:line="276" w:lineRule="auto"/>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 sob o nº 15.227.994/0001-50, neste ato representada na forma do seu contrato social</w:t>
      </w:r>
      <w:r w:rsidR="00153927" w:rsidRPr="00A60E30">
        <w:rPr>
          <w:rFonts w:ascii="Trebuchet MS" w:hAnsi="Trebuchet MS"/>
          <w:sz w:val="20"/>
          <w:szCs w:val="20"/>
        </w:rPr>
        <w:t xml:space="preserve">, neste ato representada na forma de seu </w:t>
      </w:r>
      <w:r w:rsidR="00AF1E2E" w:rsidRPr="00A60E30">
        <w:rPr>
          <w:rFonts w:ascii="Trebuchet MS" w:hAnsi="Trebuchet MS"/>
          <w:sz w:val="20"/>
          <w:szCs w:val="20"/>
        </w:rPr>
        <w:t>estatuto</w:t>
      </w:r>
      <w:r w:rsidR="00153927" w:rsidRPr="00A60E30">
        <w:rPr>
          <w:rFonts w:ascii="Trebuchet MS" w:hAnsi="Trebuchet MS"/>
          <w:sz w:val="20"/>
          <w:szCs w:val="20"/>
        </w:rPr>
        <w:t xml:space="preserve"> social (</w:t>
      </w:r>
      <w:r w:rsidR="00733937" w:rsidRPr="00A60E30">
        <w:rPr>
          <w:rFonts w:ascii="Trebuchet MS" w:hAnsi="Trebuchet MS"/>
          <w:sz w:val="20"/>
          <w:szCs w:val="20"/>
        </w:rPr>
        <w:t>“</w:t>
      </w:r>
      <w:r w:rsidR="00153927" w:rsidRPr="00A60E30">
        <w:rPr>
          <w:rFonts w:ascii="Trebuchet MS" w:hAnsi="Trebuchet MS"/>
          <w:sz w:val="20"/>
          <w:szCs w:val="20"/>
          <w:u w:val="single"/>
        </w:rPr>
        <w:t>Agente Fiduciário</w:t>
      </w:r>
      <w:r w:rsidR="00733937" w:rsidRPr="00A60E30">
        <w:rPr>
          <w:rFonts w:ascii="Trebuchet MS" w:hAnsi="Trebuchet MS"/>
          <w:sz w:val="20"/>
          <w:szCs w:val="20"/>
        </w:rPr>
        <w:t>”</w:t>
      </w:r>
      <w:r w:rsidR="00153927" w:rsidRPr="00A60E30">
        <w:rPr>
          <w:rFonts w:ascii="Trebuchet MS" w:hAnsi="Trebuchet MS"/>
          <w:sz w:val="20"/>
          <w:szCs w:val="20"/>
        </w:rPr>
        <w:t>);</w:t>
      </w:r>
    </w:p>
    <w:p w14:paraId="4706ED3B" w14:textId="77777777" w:rsidR="00733937" w:rsidRPr="00A60E30" w:rsidRDefault="00733937" w:rsidP="00C83638">
      <w:pPr>
        <w:widowControl w:val="0"/>
        <w:spacing w:line="276" w:lineRule="auto"/>
        <w:rPr>
          <w:rFonts w:ascii="Trebuchet MS" w:hAnsi="Trebuchet MS"/>
          <w:sz w:val="20"/>
          <w:szCs w:val="20"/>
        </w:rPr>
      </w:pPr>
    </w:p>
    <w:p w14:paraId="6FC7C014" w14:textId="77777777" w:rsidR="00153927" w:rsidRPr="00A60E30" w:rsidRDefault="007124BC" w:rsidP="008D391F">
      <w:pPr>
        <w:numPr>
          <w:ilvl w:val="0"/>
          <w:numId w:val="15"/>
        </w:numPr>
        <w:spacing w:line="276" w:lineRule="auto"/>
        <w:ind w:left="0" w:firstLine="0"/>
        <w:rPr>
          <w:rFonts w:ascii="Trebuchet MS" w:hAnsi="Trebuchet MS"/>
          <w:sz w:val="20"/>
          <w:szCs w:val="20"/>
        </w:rPr>
      </w:pPr>
      <w:r w:rsidRPr="00A60E30">
        <w:rPr>
          <w:rFonts w:ascii="Trebuchet MS" w:hAnsi="Trebuchet MS"/>
          <w:sz w:val="20"/>
          <w:szCs w:val="20"/>
        </w:rPr>
        <w:t xml:space="preserve">como fiadora, </w:t>
      </w:r>
      <w:proofErr w:type="spellStart"/>
      <w:r w:rsidRPr="00A60E30">
        <w:rPr>
          <w:rFonts w:ascii="Trebuchet MS" w:hAnsi="Trebuchet MS"/>
          <w:sz w:val="20"/>
          <w:szCs w:val="20"/>
        </w:rPr>
        <w:t>co-devedora</w:t>
      </w:r>
      <w:proofErr w:type="spellEnd"/>
      <w:r w:rsidRPr="00A60E30">
        <w:rPr>
          <w:rFonts w:ascii="Trebuchet MS" w:hAnsi="Trebuchet MS"/>
          <w:sz w:val="20"/>
          <w:szCs w:val="20"/>
        </w:rPr>
        <w:t xml:space="preserve"> solidária e principal pagadora, solidariamente com a </w:t>
      </w:r>
      <w:r w:rsidR="0098258A" w:rsidRPr="00A60E30">
        <w:rPr>
          <w:rFonts w:ascii="Trebuchet MS" w:hAnsi="Trebuchet MS"/>
          <w:sz w:val="20"/>
          <w:szCs w:val="20"/>
        </w:rPr>
        <w:t>Emissora</w:t>
      </w:r>
      <w:r w:rsidRPr="00A60E30">
        <w:rPr>
          <w:rFonts w:ascii="Trebuchet MS" w:hAnsi="Trebuchet MS"/>
          <w:sz w:val="20"/>
          <w:szCs w:val="20"/>
        </w:rPr>
        <w:t>:</w:t>
      </w:r>
    </w:p>
    <w:p w14:paraId="5D20C2B0" w14:textId="77777777" w:rsidR="00733937" w:rsidRPr="00A60E30" w:rsidRDefault="00733937" w:rsidP="00C83638">
      <w:pPr>
        <w:spacing w:line="276" w:lineRule="auto"/>
        <w:rPr>
          <w:rFonts w:ascii="Trebuchet MS" w:hAnsi="Trebuchet MS"/>
          <w:sz w:val="20"/>
          <w:szCs w:val="20"/>
        </w:rPr>
      </w:pPr>
    </w:p>
    <w:p w14:paraId="4CD9CADB" w14:textId="77777777" w:rsidR="00AF1E2E" w:rsidRPr="00A60E30" w:rsidRDefault="00AF1E2E" w:rsidP="00C83638">
      <w:pPr>
        <w:widowControl w:val="0"/>
        <w:spacing w:line="276" w:lineRule="auto"/>
        <w:rPr>
          <w:rFonts w:ascii="Trebuchet MS" w:hAnsi="Trebuchet MS"/>
          <w:sz w:val="20"/>
          <w:szCs w:val="20"/>
        </w:rPr>
      </w:pPr>
      <w:r w:rsidRPr="00A60E30">
        <w:rPr>
          <w:rFonts w:ascii="Trebuchet MS" w:hAnsi="Trebuchet MS"/>
          <w:b/>
          <w:bCs/>
          <w:sz w:val="20"/>
          <w:szCs w:val="20"/>
        </w:rPr>
        <w:t>NEOENERGIA S.A.</w:t>
      </w:r>
      <w:r w:rsidR="00153927" w:rsidRPr="00A60E30">
        <w:rPr>
          <w:rFonts w:ascii="Trebuchet MS" w:hAnsi="Trebuchet MS"/>
          <w:sz w:val="20"/>
          <w:szCs w:val="20"/>
        </w:rPr>
        <w:t xml:space="preserve">, </w:t>
      </w:r>
      <w:r w:rsidR="007124BC" w:rsidRPr="00A60E30">
        <w:rPr>
          <w:rFonts w:ascii="Trebuchet MS" w:hAnsi="Trebuchet MS"/>
          <w:sz w:val="20"/>
          <w:szCs w:val="20"/>
        </w:rPr>
        <w:t>sociedade por ações</w:t>
      </w:r>
      <w:r w:rsidR="00153927" w:rsidRPr="00A60E30">
        <w:rPr>
          <w:rFonts w:ascii="Trebuchet MS" w:hAnsi="Trebuchet MS"/>
          <w:sz w:val="20"/>
          <w:szCs w:val="20"/>
        </w:rPr>
        <w:t xml:space="preserve">, com registro de companhia aberta sob a categoria </w:t>
      </w:r>
      <w:r w:rsidR="00733937" w:rsidRPr="00A60E30">
        <w:rPr>
          <w:rFonts w:ascii="Trebuchet MS" w:hAnsi="Trebuchet MS"/>
          <w:sz w:val="20"/>
          <w:szCs w:val="20"/>
        </w:rPr>
        <w:t>“</w:t>
      </w:r>
      <w:r w:rsidR="00153927" w:rsidRPr="00A60E30">
        <w:rPr>
          <w:rFonts w:ascii="Trebuchet MS" w:hAnsi="Trebuchet MS"/>
          <w:sz w:val="20"/>
          <w:szCs w:val="20"/>
        </w:rPr>
        <w:t>A</w:t>
      </w:r>
      <w:r w:rsidR="00733937" w:rsidRPr="00A60E30">
        <w:rPr>
          <w:rFonts w:ascii="Trebuchet MS" w:hAnsi="Trebuchet MS"/>
          <w:sz w:val="20"/>
          <w:szCs w:val="20"/>
        </w:rPr>
        <w:t>”</w:t>
      </w:r>
      <w:r w:rsidR="00153927" w:rsidRPr="00A60E30">
        <w:rPr>
          <w:rFonts w:ascii="Trebuchet MS" w:hAnsi="Trebuchet MS"/>
          <w:sz w:val="20"/>
          <w:szCs w:val="20"/>
        </w:rPr>
        <w:t xml:space="preserve"> perante a CVM, com sede na Cidade do Rio de Janeiro, Estado do Rio de Janeiro, na Praia do Flamengo, nº 78, 3º andar, Flamengo, CEP 22210-030, inscrita no CNPJ sob o nº 01.083.200/0001-18, neste ato representada na forma de seu estatuto social (</w:t>
      </w:r>
      <w:r w:rsidR="00733937" w:rsidRPr="00A60E30">
        <w:rPr>
          <w:rFonts w:ascii="Trebuchet MS" w:hAnsi="Trebuchet MS"/>
          <w:sz w:val="20"/>
          <w:szCs w:val="20"/>
        </w:rPr>
        <w:t>“</w:t>
      </w:r>
      <w:r w:rsidR="00153927" w:rsidRPr="00A60E30">
        <w:rPr>
          <w:rFonts w:ascii="Trebuchet MS" w:hAnsi="Trebuchet MS"/>
          <w:sz w:val="20"/>
          <w:szCs w:val="20"/>
          <w:u w:val="single"/>
        </w:rPr>
        <w:t>Neoenergia</w:t>
      </w:r>
      <w:r w:rsidR="00733937" w:rsidRPr="00A60E30">
        <w:rPr>
          <w:rFonts w:ascii="Trebuchet MS" w:hAnsi="Trebuchet MS"/>
          <w:sz w:val="20"/>
          <w:szCs w:val="20"/>
        </w:rPr>
        <w:t>”</w:t>
      </w:r>
      <w:r w:rsidR="00153927" w:rsidRPr="00A60E30">
        <w:rPr>
          <w:rFonts w:ascii="Trebuchet MS" w:hAnsi="Trebuchet MS"/>
          <w:sz w:val="20"/>
          <w:szCs w:val="20"/>
        </w:rPr>
        <w:t xml:space="preserve"> ou </w:t>
      </w:r>
      <w:r w:rsidR="00733937" w:rsidRPr="00A60E30">
        <w:rPr>
          <w:rFonts w:ascii="Trebuchet MS" w:hAnsi="Trebuchet MS"/>
          <w:sz w:val="20"/>
          <w:szCs w:val="20"/>
        </w:rPr>
        <w:t>“</w:t>
      </w:r>
      <w:r w:rsidR="007124BC" w:rsidRPr="00A60E30">
        <w:rPr>
          <w:rFonts w:ascii="Trebuchet MS" w:hAnsi="Trebuchet MS"/>
          <w:sz w:val="20"/>
          <w:szCs w:val="20"/>
          <w:u w:val="single"/>
        </w:rPr>
        <w:t>Fiadora</w:t>
      </w:r>
      <w:r w:rsidR="00733937" w:rsidRPr="00A60E30">
        <w:rPr>
          <w:rFonts w:ascii="Trebuchet MS" w:hAnsi="Trebuchet MS"/>
          <w:sz w:val="20"/>
          <w:szCs w:val="20"/>
        </w:rPr>
        <w:t>”</w:t>
      </w:r>
      <w:r w:rsidRPr="00A60E30">
        <w:rPr>
          <w:rFonts w:ascii="Trebuchet MS" w:hAnsi="Trebuchet MS"/>
          <w:sz w:val="20"/>
          <w:szCs w:val="20"/>
        </w:rPr>
        <w:t>),</w:t>
      </w:r>
    </w:p>
    <w:p w14:paraId="5A480322" w14:textId="77777777" w:rsidR="00AF1E2E" w:rsidRPr="00A60E30" w:rsidRDefault="00AF1E2E" w:rsidP="00C83638">
      <w:pPr>
        <w:widowControl w:val="0"/>
        <w:spacing w:line="276" w:lineRule="auto"/>
        <w:rPr>
          <w:rFonts w:ascii="Trebuchet MS" w:hAnsi="Trebuchet MS"/>
          <w:sz w:val="20"/>
          <w:szCs w:val="20"/>
        </w:rPr>
      </w:pPr>
    </w:p>
    <w:p w14:paraId="17AD0572" w14:textId="77777777" w:rsidR="006B027F" w:rsidRDefault="00AF1E2E" w:rsidP="00C83638">
      <w:pPr>
        <w:widowControl w:val="0"/>
        <w:spacing w:line="276" w:lineRule="auto"/>
        <w:rPr>
          <w:rFonts w:ascii="Trebuchet MS" w:hAnsi="Trebuchet MS"/>
          <w:sz w:val="20"/>
          <w:szCs w:val="20"/>
        </w:rPr>
      </w:pPr>
      <w:r w:rsidRPr="00A60E30">
        <w:rPr>
          <w:rFonts w:ascii="Trebuchet MS" w:hAnsi="Trebuchet MS"/>
          <w:sz w:val="20"/>
          <w:szCs w:val="20"/>
        </w:rPr>
        <w:t>s</w:t>
      </w:r>
      <w:r w:rsidR="00153927" w:rsidRPr="00A60E30">
        <w:rPr>
          <w:rFonts w:ascii="Trebuchet MS" w:hAnsi="Trebuchet MS"/>
          <w:sz w:val="20"/>
          <w:szCs w:val="20"/>
        </w:rPr>
        <w:t xml:space="preserve">endo a </w:t>
      </w:r>
      <w:r w:rsidR="0098258A" w:rsidRPr="00A60E30">
        <w:rPr>
          <w:rFonts w:ascii="Trebuchet MS" w:hAnsi="Trebuchet MS"/>
          <w:sz w:val="20"/>
          <w:szCs w:val="20"/>
        </w:rPr>
        <w:t>Emissora</w:t>
      </w:r>
      <w:r w:rsidR="00153927" w:rsidRPr="00A60E30">
        <w:rPr>
          <w:rFonts w:ascii="Trebuchet MS" w:hAnsi="Trebuchet MS"/>
          <w:sz w:val="20"/>
          <w:szCs w:val="20"/>
        </w:rPr>
        <w:t xml:space="preserve">, o Agente Fiduciário e a </w:t>
      </w:r>
      <w:r w:rsidR="007124BC" w:rsidRPr="00A60E30">
        <w:rPr>
          <w:rFonts w:ascii="Trebuchet MS" w:hAnsi="Trebuchet MS"/>
          <w:sz w:val="20"/>
          <w:szCs w:val="20"/>
        </w:rPr>
        <w:t>Fiadora</w:t>
      </w:r>
      <w:r w:rsidR="00153927" w:rsidRPr="00A60E30">
        <w:rPr>
          <w:rFonts w:ascii="Trebuchet MS" w:hAnsi="Trebuchet MS"/>
          <w:sz w:val="20"/>
          <w:szCs w:val="20"/>
        </w:rPr>
        <w:t xml:space="preserve"> doravante designados, em conjunto, como </w:t>
      </w:r>
      <w:r w:rsidR="00733937" w:rsidRPr="00A60E30">
        <w:rPr>
          <w:rFonts w:ascii="Trebuchet MS" w:hAnsi="Trebuchet MS"/>
          <w:sz w:val="20"/>
          <w:szCs w:val="20"/>
        </w:rPr>
        <w:t>“</w:t>
      </w:r>
      <w:r w:rsidR="00153927" w:rsidRPr="00A60E30">
        <w:rPr>
          <w:rFonts w:ascii="Trebuchet MS" w:hAnsi="Trebuchet MS"/>
          <w:sz w:val="20"/>
          <w:szCs w:val="20"/>
          <w:u w:val="single"/>
        </w:rPr>
        <w:t>Partes</w:t>
      </w:r>
      <w:r w:rsidR="00733937" w:rsidRPr="00A60E30">
        <w:rPr>
          <w:rFonts w:ascii="Trebuchet MS" w:hAnsi="Trebuchet MS"/>
          <w:sz w:val="20"/>
          <w:szCs w:val="20"/>
        </w:rPr>
        <w:t>”</w:t>
      </w:r>
      <w:r w:rsidR="00153927" w:rsidRPr="00A60E30">
        <w:rPr>
          <w:rFonts w:ascii="Trebuchet MS" w:hAnsi="Trebuchet MS"/>
          <w:sz w:val="20"/>
          <w:szCs w:val="20"/>
        </w:rPr>
        <w:t xml:space="preserve"> e, individual e indistintamente, como </w:t>
      </w:r>
      <w:r w:rsidR="00733937" w:rsidRPr="00A60E30">
        <w:rPr>
          <w:rFonts w:ascii="Trebuchet MS" w:hAnsi="Trebuchet MS"/>
          <w:sz w:val="20"/>
          <w:szCs w:val="20"/>
        </w:rPr>
        <w:t>“</w:t>
      </w:r>
      <w:r w:rsidR="00153927" w:rsidRPr="00A60E30">
        <w:rPr>
          <w:rFonts w:ascii="Trebuchet MS" w:hAnsi="Trebuchet MS"/>
          <w:sz w:val="20"/>
          <w:szCs w:val="20"/>
          <w:u w:val="single"/>
        </w:rPr>
        <w:t>Parte</w:t>
      </w:r>
      <w:r w:rsidR="00733937" w:rsidRPr="00A60E30">
        <w:rPr>
          <w:rFonts w:ascii="Trebuchet MS" w:hAnsi="Trebuchet MS"/>
          <w:sz w:val="20"/>
          <w:szCs w:val="20"/>
        </w:rPr>
        <w:t>”</w:t>
      </w:r>
      <w:r w:rsidR="007124BC" w:rsidRPr="00A60E30">
        <w:rPr>
          <w:rFonts w:ascii="Trebuchet MS" w:hAnsi="Trebuchet MS"/>
          <w:sz w:val="20"/>
          <w:szCs w:val="20"/>
        </w:rPr>
        <w:t>)</w:t>
      </w:r>
      <w:r w:rsidR="00E9430B" w:rsidRPr="00A60E30">
        <w:rPr>
          <w:rFonts w:ascii="Trebuchet MS" w:hAnsi="Trebuchet MS"/>
          <w:sz w:val="20"/>
          <w:szCs w:val="20"/>
        </w:rPr>
        <w:t>,</w:t>
      </w:r>
      <w:bookmarkStart w:id="0" w:name="_DV_M12"/>
      <w:bookmarkStart w:id="1" w:name="_DV_M17"/>
      <w:bookmarkStart w:id="2" w:name="_DV_M18"/>
      <w:bookmarkStart w:id="3" w:name="_DV_M19"/>
      <w:bookmarkStart w:id="4" w:name="_DV_M20"/>
      <w:bookmarkEnd w:id="0"/>
      <w:bookmarkEnd w:id="1"/>
      <w:bookmarkEnd w:id="2"/>
      <w:bookmarkEnd w:id="3"/>
      <w:bookmarkEnd w:id="4"/>
    </w:p>
    <w:p w14:paraId="63B6B4F0" w14:textId="77777777" w:rsidR="000F3DCD" w:rsidRDefault="000F3DCD" w:rsidP="00C83638">
      <w:pPr>
        <w:widowControl w:val="0"/>
        <w:spacing w:line="276" w:lineRule="auto"/>
        <w:rPr>
          <w:rFonts w:ascii="Trebuchet MS" w:hAnsi="Trebuchet MS"/>
          <w:sz w:val="20"/>
          <w:szCs w:val="20"/>
        </w:rPr>
      </w:pPr>
    </w:p>
    <w:p w14:paraId="734842CF" w14:textId="77777777" w:rsidR="000F3DCD" w:rsidRPr="008B445F" w:rsidRDefault="000F3DCD" w:rsidP="000F3DCD">
      <w:pPr>
        <w:spacing w:line="288" w:lineRule="auto"/>
        <w:rPr>
          <w:rFonts w:ascii="Trebuchet MS" w:hAnsi="Trebuchet MS" w:cs="Arial"/>
          <w:b/>
          <w:bCs/>
          <w:sz w:val="20"/>
          <w:szCs w:val="20"/>
        </w:rPr>
      </w:pPr>
      <w:r w:rsidRPr="008B445F">
        <w:rPr>
          <w:rFonts w:ascii="Trebuchet MS" w:hAnsi="Trebuchet MS" w:cs="Arial"/>
          <w:b/>
          <w:bCs/>
          <w:sz w:val="20"/>
          <w:szCs w:val="20"/>
        </w:rPr>
        <w:t>CONSIDERANDO QUE</w:t>
      </w:r>
    </w:p>
    <w:p w14:paraId="3638076B" w14:textId="77777777" w:rsidR="000F3DCD" w:rsidRPr="008B445F" w:rsidRDefault="000F3DCD" w:rsidP="000F3DCD">
      <w:pPr>
        <w:spacing w:line="288" w:lineRule="auto"/>
        <w:rPr>
          <w:rFonts w:ascii="Trebuchet MS" w:hAnsi="Trebuchet MS" w:cs="Arial"/>
          <w:b/>
          <w:bCs/>
          <w:sz w:val="20"/>
          <w:szCs w:val="20"/>
        </w:rPr>
      </w:pPr>
    </w:p>
    <w:p w14:paraId="1E817667" w14:textId="77777777" w:rsidR="000F3DCD" w:rsidRP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sz w:val="20"/>
          <w:szCs w:val="20"/>
        </w:rPr>
        <w:t>18</w:t>
      </w:r>
      <w:r w:rsidRPr="00A60E30">
        <w:rPr>
          <w:rFonts w:ascii="Trebuchet MS" w:hAnsi="Trebuchet MS"/>
          <w:sz w:val="20"/>
          <w:szCs w:val="20"/>
        </w:rPr>
        <w:t xml:space="preserve"> de </w:t>
      </w:r>
      <w:r>
        <w:rPr>
          <w:rFonts w:ascii="Trebuchet MS" w:hAnsi="Trebuchet MS"/>
          <w:sz w:val="20"/>
          <w:szCs w:val="20"/>
        </w:rPr>
        <w:t>fevereiro</w:t>
      </w:r>
      <w:r w:rsidRPr="00A60E30">
        <w:rPr>
          <w:rFonts w:ascii="Trebuchet MS" w:hAnsi="Trebuchet MS"/>
          <w:sz w:val="20"/>
          <w:szCs w:val="20"/>
        </w:rPr>
        <w:t xml:space="preserve"> de 202</w:t>
      </w:r>
      <w:r>
        <w:rPr>
          <w:rFonts w:ascii="Trebuchet MS" w:hAnsi="Trebuchet MS"/>
          <w:sz w:val="20"/>
          <w:szCs w:val="20"/>
        </w:rPr>
        <w:t>0</w:t>
      </w:r>
      <w:r w:rsidRPr="008B445F">
        <w:rPr>
          <w:rFonts w:ascii="Trebuchet MS" w:hAnsi="Trebuchet MS" w:cs="Arial"/>
          <w:sz w:val="20"/>
          <w:szCs w:val="20"/>
        </w:rPr>
        <w:t xml:space="preserve">, </w:t>
      </w:r>
      <w:r>
        <w:rPr>
          <w:rFonts w:ascii="Trebuchet MS" w:hAnsi="Trebuchet MS" w:cs="Arial"/>
          <w:sz w:val="20"/>
          <w:szCs w:val="20"/>
        </w:rPr>
        <w:t xml:space="preserve">a Assembleia Geral de Acionistas </w:t>
      </w:r>
      <w:r w:rsidRPr="008B445F">
        <w:rPr>
          <w:rFonts w:ascii="Trebuchet MS" w:hAnsi="Trebuchet MS" w:cs="Arial"/>
          <w:sz w:val="20"/>
          <w:szCs w:val="20"/>
        </w:rPr>
        <w:t xml:space="preserve">da Emissora deliberou e aprovou os termos e condições </w:t>
      </w:r>
      <w:r>
        <w:rPr>
          <w:rFonts w:ascii="Trebuchet MS" w:hAnsi="Trebuchet MS" w:cs="Arial"/>
          <w:sz w:val="20"/>
          <w:szCs w:val="20"/>
        </w:rPr>
        <w:t>1</w:t>
      </w:r>
      <w:r w:rsidRPr="008B445F">
        <w:rPr>
          <w:rFonts w:ascii="Trebuchet MS" w:hAnsi="Trebuchet MS" w:cs="Arial"/>
          <w:sz w:val="20"/>
          <w:szCs w:val="20"/>
        </w:rPr>
        <w:t>ª (</w:t>
      </w:r>
      <w:r>
        <w:rPr>
          <w:rFonts w:ascii="Trebuchet MS" w:hAnsi="Trebuchet MS" w:cs="Arial"/>
          <w:sz w:val="20"/>
          <w:szCs w:val="20"/>
        </w:rPr>
        <w:t>primeira</w:t>
      </w:r>
      <w:r w:rsidRPr="008B445F">
        <w:rPr>
          <w:rFonts w:ascii="Trebuchet MS" w:hAnsi="Trebuchet MS" w:cs="Arial"/>
          <w:sz w:val="20"/>
          <w:szCs w:val="20"/>
        </w:rPr>
        <w:t>) emissão (“</w:t>
      </w:r>
      <w:r w:rsidRPr="008B445F">
        <w:rPr>
          <w:rFonts w:ascii="Trebuchet MS" w:hAnsi="Trebuchet MS" w:cs="Arial"/>
          <w:sz w:val="20"/>
          <w:szCs w:val="20"/>
          <w:u w:val="single"/>
        </w:rPr>
        <w:t>Emissão</w:t>
      </w:r>
      <w:r w:rsidRPr="008B445F">
        <w:rPr>
          <w:rFonts w:ascii="Trebuchet MS" w:hAnsi="Trebuchet MS" w:cs="Arial"/>
          <w:sz w:val="20"/>
          <w:szCs w:val="20"/>
        </w:rPr>
        <w:t xml:space="preserve">”) de debêntures simples, não conversíveis em ações, da espécie </w:t>
      </w:r>
      <w:r>
        <w:rPr>
          <w:rFonts w:ascii="Trebuchet MS" w:hAnsi="Trebuchet MS" w:cs="Arial"/>
          <w:sz w:val="20"/>
          <w:szCs w:val="20"/>
        </w:rPr>
        <w:t>com garantia real, com garantia adicional fidejussória</w:t>
      </w:r>
      <w:r w:rsidRPr="008B445F">
        <w:rPr>
          <w:rFonts w:ascii="Trebuchet MS" w:hAnsi="Trebuchet MS" w:cs="Arial"/>
          <w:sz w:val="20"/>
          <w:szCs w:val="20"/>
        </w:rPr>
        <w:t xml:space="preserve">, </w:t>
      </w:r>
      <w:r w:rsidRPr="009D25A9">
        <w:rPr>
          <w:rFonts w:ascii="Trebuchet MS" w:hAnsi="Trebuchet MS" w:cs="Arial"/>
          <w:sz w:val="20"/>
          <w:szCs w:val="20"/>
        </w:rPr>
        <w:t xml:space="preserve">em </w:t>
      </w:r>
      <w:r>
        <w:rPr>
          <w:rFonts w:ascii="Trebuchet MS" w:hAnsi="Trebuchet MS" w:cs="Arial"/>
          <w:sz w:val="20"/>
          <w:szCs w:val="20"/>
        </w:rPr>
        <w:t>série única</w:t>
      </w:r>
      <w:r w:rsidRPr="009D25A9">
        <w:rPr>
          <w:rFonts w:ascii="Trebuchet MS" w:hAnsi="Trebuchet MS" w:cs="Arial"/>
          <w:sz w:val="20"/>
          <w:szCs w:val="20"/>
        </w:rPr>
        <w:t>, da Emissora (“</w:t>
      </w:r>
      <w:r>
        <w:rPr>
          <w:rFonts w:ascii="Trebuchet MS" w:hAnsi="Trebuchet MS" w:cs="Arial"/>
          <w:sz w:val="20"/>
          <w:szCs w:val="20"/>
          <w:u w:val="single"/>
        </w:rPr>
        <w:t>AGE Emissora</w:t>
      </w:r>
      <w:r w:rsidRPr="009D25A9">
        <w:rPr>
          <w:rFonts w:ascii="Trebuchet MS" w:hAnsi="Trebuchet MS" w:cs="Arial"/>
          <w:sz w:val="20"/>
          <w:szCs w:val="20"/>
        </w:rPr>
        <w:t>” e “</w:t>
      </w:r>
      <w:r w:rsidRPr="00CC3BC6">
        <w:rPr>
          <w:rFonts w:ascii="Trebuchet MS" w:hAnsi="Trebuchet MS" w:cs="Arial"/>
          <w:sz w:val="20"/>
          <w:szCs w:val="20"/>
          <w:u w:val="single"/>
        </w:rPr>
        <w:t>Debêntures</w:t>
      </w:r>
      <w:r w:rsidRPr="008B445F">
        <w:rPr>
          <w:rFonts w:ascii="Trebuchet MS" w:hAnsi="Trebuchet MS" w:cs="Arial"/>
          <w:sz w:val="20"/>
          <w:szCs w:val="20"/>
        </w:rPr>
        <w:t xml:space="preserve">”), nos termos do artigo 59, da Lei </w:t>
      </w:r>
      <w:r w:rsidRPr="008B445F">
        <w:rPr>
          <w:rFonts w:ascii="Trebuchet MS" w:hAnsi="Trebuchet MS" w:cs="Arial"/>
          <w:sz w:val="20"/>
          <w:szCs w:val="20"/>
        </w:rPr>
        <w:lastRenderedPageBreak/>
        <w:t>n.º 6.404, de 15 de dezembro de 1976, conforme alterada (“</w:t>
      </w:r>
      <w:r w:rsidRPr="009D25A9">
        <w:rPr>
          <w:rFonts w:ascii="Trebuchet MS" w:hAnsi="Trebuchet MS" w:cs="Arial"/>
          <w:sz w:val="20"/>
          <w:szCs w:val="20"/>
          <w:u w:val="single"/>
        </w:rPr>
        <w:t>Lei das Sociedades por Ações</w:t>
      </w:r>
      <w:r w:rsidRPr="009D25A9">
        <w:rPr>
          <w:rFonts w:ascii="Trebuchet MS" w:hAnsi="Trebuchet MS" w:cs="Arial"/>
          <w:sz w:val="20"/>
          <w:szCs w:val="20"/>
        </w:rPr>
        <w:t>”), para distribuição pública com esforços restritos, nos termos da Lei n.º 6.385, de 7 de dezembro de 1976, conforme alterada (“</w:t>
      </w:r>
      <w:r w:rsidRPr="009D25A9">
        <w:rPr>
          <w:rFonts w:ascii="Trebuchet MS" w:hAnsi="Trebuchet MS" w:cs="Arial"/>
          <w:sz w:val="20"/>
          <w:szCs w:val="20"/>
          <w:u w:val="single"/>
        </w:rPr>
        <w:t>Lei do Mercado de Valores Mobiliários</w:t>
      </w:r>
      <w:r w:rsidRPr="008B445F">
        <w:rPr>
          <w:rFonts w:ascii="Trebuchet MS" w:hAnsi="Trebuchet MS" w:cs="Arial"/>
          <w:sz w:val="20"/>
          <w:szCs w:val="20"/>
        </w:rPr>
        <w:t>”), da Instrução da CVM n.º 476, de 16 de janeiro de 2009, conforme alterada (“</w:t>
      </w:r>
      <w:r w:rsidRPr="008B445F">
        <w:rPr>
          <w:rFonts w:ascii="Trebuchet MS" w:hAnsi="Trebuchet MS" w:cs="Arial"/>
          <w:sz w:val="20"/>
          <w:szCs w:val="20"/>
          <w:u w:val="single"/>
        </w:rPr>
        <w:t>Instrução CVM 476</w:t>
      </w:r>
      <w:r w:rsidRPr="008B445F">
        <w:rPr>
          <w:rFonts w:ascii="Trebuchet MS" w:hAnsi="Trebuchet MS" w:cs="Arial"/>
          <w:sz w:val="20"/>
          <w:szCs w:val="20"/>
        </w:rPr>
        <w:t>”) e das demais disposições legais e regulamentares aplicáveis (“</w:t>
      </w:r>
      <w:r w:rsidRPr="008B445F">
        <w:rPr>
          <w:rFonts w:ascii="Trebuchet MS" w:hAnsi="Trebuchet MS" w:cs="Arial"/>
          <w:sz w:val="20"/>
          <w:szCs w:val="20"/>
          <w:u w:val="single"/>
        </w:rPr>
        <w:t>Oferta Restrita</w:t>
      </w:r>
      <w:r w:rsidRPr="008B445F">
        <w:rPr>
          <w:rFonts w:ascii="Trebuchet MS" w:hAnsi="Trebuchet MS" w:cs="Arial"/>
          <w:sz w:val="20"/>
          <w:szCs w:val="20"/>
        </w:rPr>
        <w:t>”);</w:t>
      </w:r>
    </w:p>
    <w:p w14:paraId="67A821C9" w14:textId="77777777" w:rsidR="000F3DCD" w:rsidRPr="000F3DCD" w:rsidRDefault="000F3DCD" w:rsidP="000F3DCD">
      <w:pPr>
        <w:pStyle w:val="PargrafodaLista"/>
        <w:widowControl w:val="0"/>
        <w:tabs>
          <w:tab w:val="left" w:pos="851"/>
        </w:tabs>
        <w:spacing w:line="288" w:lineRule="auto"/>
        <w:ind w:left="851" w:hanging="851"/>
        <w:jc w:val="both"/>
        <w:rPr>
          <w:rFonts w:ascii="Trebuchet MS" w:hAnsi="Trebuchet MS" w:cs="Arial"/>
          <w:b/>
          <w:bCs/>
          <w:sz w:val="20"/>
          <w:szCs w:val="20"/>
        </w:rPr>
      </w:pPr>
    </w:p>
    <w:p w14:paraId="38250A17" w14:textId="77777777" w:rsidR="000F3DCD" w:rsidRPr="000F3DCD" w:rsidRDefault="000F3DCD" w:rsidP="000F3DCD">
      <w:pPr>
        <w:pStyle w:val="PargrafodaLista"/>
        <w:widowControl w:val="0"/>
        <w:numPr>
          <w:ilvl w:val="0"/>
          <w:numId w:val="30"/>
        </w:numPr>
        <w:tabs>
          <w:tab w:val="left" w:pos="851"/>
        </w:tabs>
        <w:spacing w:line="288" w:lineRule="auto"/>
        <w:ind w:left="851" w:hanging="851"/>
        <w:jc w:val="both"/>
        <w:rPr>
          <w:rFonts w:ascii="Trebuchet MS" w:hAnsi="Trebuchet MS" w:cs="Arial"/>
          <w:b/>
          <w:bCs/>
          <w:sz w:val="20"/>
          <w:szCs w:val="20"/>
        </w:rPr>
      </w:pPr>
      <w:r w:rsidRPr="008B445F">
        <w:rPr>
          <w:rFonts w:ascii="Trebuchet MS" w:hAnsi="Trebuchet MS" w:cs="Arial"/>
          <w:sz w:val="20"/>
          <w:szCs w:val="20"/>
        </w:rPr>
        <w:t xml:space="preserve">Em </w:t>
      </w:r>
      <w:r>
        <w:rPr>
          <w:rFonts w:ascii="Trebuchet MS" w:hAnsi="Trebuchet MS" w:cs="Arial"/>
          <w:sz w:val="20"/>
          <w:szCs w:val="20"/>
        </w:rPr>
        <w:t>19 de fevereiro de 2020</w:t>
      </w:r>
      <w:r w:rsidRPr="008B445F">
        <w:rPr>
          <w:rFonts w:ascii="Trebuchet MS" w:hAnsi="Trebuchet MS" w:cs="Arial"/>
          <w:sz w:val="20"/>
          <w:szCs w:val="20"/>
        </w:rPr>
        <w:t>, a Emissora</w:t>
      </w:r>
      <w:r>
        <w:rPr>
          <w:rFonts w:ascii="Trebuchet MS" w:hAnsi="Trebuchet MS" w:cs="Arial"/>
          <w:sz w:val="20"/>
          <w:szCs w:val="20"/>
        </w:rPr>
        <w:t>,</w:t>
      </w:r>
      <w:r w:rsidRPr="008B445F">
        <w:rPr>
          <w:rFonts w:ascii="Trebuchet MS" w:hAnsi="Trebuchet MS" w:cs="Arial"/>
          <w:sz w:val="20"/>
          <w:szCs w:val="20"/>
        </w:rPr>
        <w:t xml:space="preserve"> o Agente Fiduciário</w:t>
      </w:r>
      <w:r>
        <w:rPr>
          <w:rFonts w:ascii="Trebuchet MS" w:hAnsi="Trebuchet MS" w:cs="Arial"/>
          <w:sz w:val="20"/>
          <w:szCs w:val="20"/>
        </w:rPr>
        <w:t xml:space="preserve"> e a Fiadora</w:t>
      </w:r>
      <w:r w:rsidRPr="008B445F">
        <w:rPr>
          <w:rFonts w:ascii="Trebuchet MS" w:hAnsi="Trebuchet MS" w:cs="Arial"/>
          <w:sz w:val="20"/>
          <w:szCs w:val="20"/>
        </w:rPr>
        <w:t xml:space="preserve"> celebraram o “</w:t>
      </w:r>
      <w:r w:rsidRPr="000F3DCD">
        <w:rPr>
          <w:rFonts w:ascii="Trebuchet MS" w:hAnsi="Trebuchet MS"/>
          <w:bCs/>
          <w:i/>
          <w:iCs/>
          <w:sz w:val="20"/>
          <w:szCs w:val="20"/>
        </w:rPr>
        <w:t>I</w:t>
      </w:r>
      <w:r w:rsidRPr="00A60E30">
        <w:rPr>
          <w:rFonts w:ascii="Trebuchet MS" w:hAnsi="Trebuchet MS"/>
          <w:bCs/>
          <w:i/>
          <w:iCs/>
          <w:sz w:val="20"/>
          <w:szCs w:val="20"/>
        </w:rPr>
        <w:t>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w:t>
      </w:r>
      <w:r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8B445F">
        <w:rPr>
          <w:rFonts w:ascii="Trebuchet MS" w:hAnsi="Trebuchet MS" w:cs="Arial"/>
          <w:sz w:val="20"/>
          <w:szCs w:val="20"/>
        </w:rPr>
        <w:t>”</w:t>
      </w:r>
      <w:r>
        <w:rPr>
          <w:rFonts w:ascii="Trebuchet MS" w:hAnsi="Trebuchet MS" w:cs="Arial"/>
          <w:sz w:val="20"/>
          <w:szCs w:val="20"/>
        </w:rPr>
        <w:t xml:space="preserve"> (“</w:t>
      </w:r>
      <w:r w:rsidRPr="000F3DCD">
        <w:rPr>
          <w:rFonts w:ascii="Trebuchet MS" w:hAnsi="Trebuchet MS" w:cs="Arial"/>
          <w:sz w:val="20"/>
          <w:szCs w:val="20"/>
          <w:u w:val="single"/>
        </w:rPr>
        <w:t>Escritura de Emissão</w:t>
      </w:r>
      <w:r>
        <w:rPr>
          <w:rFonts w:ascii="Trebuchet MS" w:hAnsi="Trebuchet MS" w:cs="Arial"/>
          <w:sz w:val="20"/>
          <w:szCs w:val="20"/>
        </w:rPr>
        <w:t>”);</w:t>
      </w:r>
    </w:p>
    <w:p w14:paraId="0000E7AE" w14:textId="77777777" w:rsidR="000F3DCD" w:rsidRPr="000F3DCD" w:rsidRDefault="000F3DCD" w:rsidP="000F3DCD">
      <w:pPr>
        <w:pStyle w:val="PargrafodaLista"/>
        <w:tabs>
          <w:tab w:val="left" w:pos="851"/>
        </w:tabs>
        <w:ind w:left="851" w:hanging="851"/>
        <w:rPr>
          <w:rFonts w:ascii="Trebuchet MS" w:hAnsi="Trebuchet MS" w:cs="Arial"/>
          <w:b/>
          <w:bCs/>
          <w:sz w:val="20"/>
          <w:szCs w:val="20"/>
        </w:rPr>
      </w:pPr>
    </w:p>
    <w:p w14:paraId="59BD445C" w14:textId="706BE285" w:rsidR="00451307" w:rsidRDefault="00451307"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Pr>
          <w:rFonts w:ascii="Trebuchet MS" w:hAnsi="Trebuchet MS" w:cs="Arial"/>
          <w:sz w:val="20"/>
          <w:szCs w:val="20"/>
        </w:rPr>
        <w:t xml:space="preserve">Em </w:t>
      </w:r>
      <w:r w:rsidR="0063180F">
        <w:rPr>
          <w:rFonts w:ascii="Trebuchet MS" w:hAnsi="Trebuchet MS" w:cs="Arial"/>
          <w:sz w:val="20"/>
          <w:szCs w:val="20"/>
        </w:rPr>
        <w:t xml:space="preserve">05 de março </w:t>
      </w:r>
      <w:r>
        <w:rPr>
          <w:rFonts w:ascii="Trebuchet MS" w:hAnsi="Trebuchet MS" w:cs="Arial"/>
          <w:sz w:val="20"/>
          <w:szCs w:val="20"/>
        </w:rPr>
        <w:t xml:space="preserve">de 2020, a Emissora, o Agente Fiduciário e a Fiadora firmaram o </w:t>
      </w:r>
      <w:r w:rsidRPr="00451307">
        <w:rPr>
          <w:rFonts w:ascii="Trebuchet MS" w:hAnsi="Trebuchet MS" w:cs="Arial"/>
          <w:i/>
          <w:iCs/>
          <w:sz w:val="20"/>
          <w:szCs w:val="20"/>
        </w:rPr>
        <w:t>Primeiro Aditamento ao Instrumento Particular de Escritura da 1ª (primeira) Emissão de Debêntures Simples, Não Conversíveis em Ações, da Espécie com Garantia Real, com Garantia Adicional Fidejussória, em Série Única, para Distribuição Pública, com Esforços Restritos de Distribuição, da Neoenergia Itabapoana Transmissão de Energia S.A.</w:t>
      </w:r>
      <w:r w:rsidRPr="00451307">
        <w:rPr>
          <w:rFonts w:ascii="Trebuchet MS" w:hAnsi="Trebuchet MS" w:cs="Arial"/>
          <w:sz w:val="20"/>
          <w:szCs w:val="20"/>
        </w:rPr>
        <w:t xml:space="preserve"> (“</w:t>
      </w:r>
      <w:r w:rsidRPr="00451307">
        <w:rPr>
          <w:rFonts w:ascii="Trebuchet MS" w:hAnsi="Trebuchet MS" w:cs="Arial"/>
          <w:sz w:val="20"/>
          <w:szCs w:val="20"/>
          <w:u w:val="single"/>
        </w:rPr>
        <w:t>Primeiro Aditamento</w:t>
      </w:r>
      <w:r w:rsidRPr="00451307">
        <w:rPr>
          <w:rFonts w:ascii="Trebuchet MS" w:hAnsi="Trebuchet MS" w:cs="Arial"/>
          <w:sz w:val="20"/>
          <w:szCs w:val="20"/>
        </w:rPr>
        <w:t>”)</w:t>
      </w:r>
      <w:r>
        <w:rPr>
          <w:rFonts w:ascii="Trebuchet MS" w:hAnsi="Trebuchet MS" w:cs="Arial"/>
          <w:sz w:val="20"/>
          <w:szCs w:val="20"/>
        </w:rPr>
        <w:t xml:space="preserve">, por meio do qual a Escritura de Emissão foi aditada para </w:t>
      </w:r>
      <w:r w:rsidRPr="000F3DCD">
        <w:rPr>
          <w:rFonts w:ascii="Trebuchet MS" w:hAnsi="Trebuchet MS" w:cs="Arial"/>
          <w:bCs/>
          <w:sz w:val="20"/>
          <w:szCs w:val="20"/>
        </w:rPr>
        <w:t>in</w:t>
      </w:r>
      <w:r>
        <w:rPr>
          <w:rFonts w:ascii="Trebuchet MS" w:hAnsi="Trebuchet MS" w:cs="Arial"/>
          <w:bCs/>
          <w:sz w:val="20"/>
          <w:szCs w:val="20"/>
        </w:rPr>
        <w:t xml:space="preserve">serir um modelo de contrato de compartilhamento das garantias reais, nos termos da Cláusula 3.10.5 da </w:t>
      </w:r>
      <w:r w:rsidRPr="000F3DCD">
        <w:rPr>
          <w:rFonts w:ascii="Trebuchet MS" w:hAnsi="Trebuchet MS" w:cs="Arial"/>
          <w:sz w:val="20"/>
          <w:szCs w:val="20"/>
        </w:rPr>
        <w:t>Escritura de Emissão</w:t>
      </w:r>
      <w:r>
        <w:rPr>
          <w:rFonts w:ascii="Trebuchet MS" w:hAnsi="Trebuchet MS" w:cs="Arial"/>
          <w:sz w:val="20"/>
          <w:szCs w:val="20"/>
        </w:rPr>
        <w:t>.</w:t>
      </w:r>
    </w:p>
    <w:p w14:paraId="4CF4522A" w14:textId="77777777" w:rsidR="00451307" w:rsidRPr="00451307" w:rsidRDefault="00451307" w:rsidP="00451307">
      <w:pPr>
        <w:pStyle w:val="PargrafodaLista"/>
        <w:rPr>
          <w:rFonts w:ascii="Trebuchet MS" w:hAnsi="Trebuchet MS" w:cs="Arial"/>
          <w:sz w:val="20"/>
          <w:szCs w:val="20"/>
        </w:rPr>
      </w:pPr>
    </w:p>
    <w:p w14:paraId="18008C7D" w14:textId="329679F1" w:rsidR="00451307" w:rsidRDefault="00451307"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sidRPr="00451307">
        <w:rPr>
          <w:rFonts w:ascii="Trebuchet MS" w:hAnsi="Trebuchet MS" w:cs="Arial"/>
          <w:sz w:val="20"/>
          <w:szCs w:val="20"/>
        </w:rPr>
        <w:t>Em 20 de maio de 2020 foi firmado entre o Agente Fiduciário, a Neoenergia e, como interveniente anuente, a Emissora, o Instrumento Particular de Alienação Fiduciária de Ações em Garantia e Outras Avenças (“</w:t>
      </w:r>
      <w:r w:rsidRPr="00451307">
        <w:rPr>
          <w:rFonts w:ascii="Trebuchet MS" w:hAnsi="Trebuchet MS" w:cs="Arial"/>
          <w:sz w:val="20"/>
          <w:szCs w:val="20"/>
          <w:u w:val="single"/>
        </w:rPr>
        <w:t>Contrato de Alienação Fiduciária</w:t>
      </w:r>
      <w:r w:rsidRPr="00451307">
        <w:rPr>
          <w:rFonts w:ascii="Trebuchet MS" w:hAnsi="Trebuchet MS" w:cs="Arial"/>
          <w:sz w:val="20"/>
          <w:szCs w:val="20"/>
        </w:rPr>
        <w:t>”), por meio do qual foi constituída a alienação fiduciária sobre 60.055.769 (sessenta milhões e cinquenta e cinco mil e setecentos e sessenta e nove) ações ordinárias do capital social da Emissora (“</w:t>
      </w:r>
      <w:r w:rsidRPr="00451307">
        <w:rPr>
          <w:rFonts w:ascii="Trebuchet MS" w:hAnsi="Trebuchet MS" w:cs="Arial"/>
          <w:sz w:val="20"/>
          <w:szCs w:val="20"/>
          <w:u w:val="single"/>
        </w:rPr>
        <w:t>Ações</w:t>
      </w:r>
      <w:r w:rsidRPr="00451307">
        <w:rPr>
          <w:rFonts w:ascii="Trebuchet MS" w:hAnsi="Trebuchet MS" w:cs="Arial"/>
          <w:sz w:val="20"/>
          <w:szCs w:val="20"/>
        </w:rPr>
        <w:t>”), conforme descritas no Anexo I ao Contrato, em garantia da Emissão (“</w:t>
      </w:r>
      <w:r w:rsidRPr="00451307">
        <w:rPr>
          <w:rFonts w:ascii="Trebuchet MS" w:hAnsi="Trebuchet MS" w:cs="Arial"/>
          <w:sz w:val="20"/>
          <w:szCs w:val="20"/>
          <w:u w:val="single"/>
        </w:rPr>
        <w:t>Alienação Fiduciária</w:t>
      </w:r>
      <w:r w:rsidRPr="00451307">
        <w:rPr>
          <w:rFonts w:ascii="Trebuchet MS" w:hAnsi="Trebuchet MS" w:cs="Arial"/>
          <w:sz w:val="20"/>
          <w:szCs w:val="20"/>
        </w:rPr>
        <w:t>”);</w:t>
      </w:r>
    </w:p>
    <w:p w14:paraId="71B81B7C" w14:textId="77777777" w:rsidR="0078041C" w:rsidRPr="0078041C" w:rsidRDefault="0078041C" w:rsidP="0078041C">
      <w:pPr>
        <w:pStyle w:val="PargrafodaLista"/>
        <w:rPr>
          <w:rFonts w:ascii="Trebuchet MS" w:hAnsi="Trebuchet MS" w:cs="Arial"/>
          <w:sz w:val="20"/>
          <w:szCs w:val="20"/>
        </w:rPr>
      </w:pPr>
    </w:p>
    <w:p w14:paraId="54383B07" w14:textId="4164F365" w:rsidR="005C736E" w:rsidRPr="005C736E" w:rsidRDefault="0078041C" w:rsidP="005C736E">
      <w:pPr>
        <w:pStyle w:val="PargrafodaLista"/>
        <w:numPr>
          <w:ilvl w:val="0"/>
          <w:numId w:val="30"/>
        </w:numPr>
        <w:jc w:val="both"/>
        <w:rPr>
          <w:ins w:id="5" w:author="Carlos Bacha" w:date="2022-10-20T14:43:00Z"/>
          <w:rFonts w:ascii="Trebuchet MS" w:hAnsi="Trebuchet MS" w:cs="Arial"/>
          <w:sz w:val="20"/>
          <w:szCs w:val="20"/>
        </w:rPr>
        <w:pPrChange w:id="6" w:author="Carlos Bacha" w:date="2022-10-20T14:44:00Z">
          <w:pPr>
            <w:pStyle w:val="PargrafodaLista"/>
            <w:numPr>
              <w:numId w:val="30"/>
            </w:numPr>
            <w:ind w:left="720" w:hanging="720"/>
          </w:pPr>
        </w:pPrChange>
      </w:pPr>
      <w:r w:rsidRPr="005C736E">
        <w:rPr>
          <w:rFonts w:ascii="Trebuchet MS" w:hAnsi="Trebuchet MS" w:cs="Arial"/>
          <w:sz w:val="20"/>
          <w:szCs w:val="20"/>
        </w:rPr>
        <w:t>Em [</w:t>
      </w:r>
      <w:r w:rsidRPr="005C736E">
        <w:rPr>
          <w:rFonts w:ascii="Trebuchet MS" w:hAnsi="Trebuchet MS" w:cs="Arial"/>
          <w:sz w:val="20"/>
          <w:szCs w:val="20"/>
          <w:highlight w:val="yellow"/>
        </w:rPr>
        <w:t>•</w:t>
      </w:r>
      <w:r w:rsidRPr="005C736E">
        <w:rPr>
          <w:rFonts w:ascii="Trebuchet MS" w:hAnsi="Trebuchet MS" w:cs="Arial"/>
          <w:sz w:val="20"/>
          <w:szCs w:val="20"/>
        </w:rPr>
        <w:t>] de maio de 2022 foi realizada Assembleia Geral de Debenturistas (“</w:t>
      </w:r>
      <w:r w:rsidRPr="005C736E">
        <w:rPr>
          <w:rFonts w:ascii="Trebuchet MS" w:hAnsi="Trebuchet MS" w:cs="Arial"/>
          <w:sz w:val="20"/>
          <w:szCs w:val="20"/>
          <w:u w:val="single"/>
        </w:rPr>
        <w:t>AGD de Conversão</w:t>
      </w:r>
      <w:r w:rsidRPr="005C736E">
        <w:rPr>
          <w:rFonts w:ascii="Trebuchet MS" w:hAnsi="Trebuchet MS" w:cs="Arial"/>
          <w:sz w:val="20"/>
          <w:szCs w:val="20"/>
        </w:rPr>
        <w:t xml:space="preserve">”) que aprovou </w:t>
      </w:r>
      <w:ins w:id="7" w:author="Carlos Bacha" w:date="2022-10-20T14:42:00Z">
        <w:r w:rsidR="001F0CE3" w:rsidRPr="005C736E">
          <w:rPr>
            <w:rFonts w:ascii="Trebuchet MS" w:hAnsi="Trebuchet MS" w:cs="Arial"/>
            <w:sz w:val="20"/>
            <w:szCs w:val="20"/>
          </w:rPr>
          <w:t xml:space="preserve">(i) </w:t>
        </w:r>
      </w:ins>
      <w:r w:rsidRPr="005C736E">
        <w:rPr>
          <w:rFonts w:ascii="Trebuchet MS" w:hAnsi="Trebuchet MS" w:cs="Arial"/>
          <w:sz w:val="20"/>
          <w:szCs w:val="20"/>
        </w:rPr>
        <w:t>a conversão da Garantia Real atribuída pela Neoenergia em garantia ao pagamento de todas as obrigações pecuniárias, principais e acessórias, incluindo encargos moratórios, assumidos pela Emissora em todos os documentos relativos as Debêntures, transformando-a da forma de Alienação Fiduciária de Ações para a forma de Penhor de Ações;</w:t>
      </w:r>
      <w:ins w:id="8" w:author="Carlos Bacha" w:date="2022-10-20T14:42:00Z">
        <w:r w:rsidR="001F0CE3" w:rsidRPr="005C736E">
          <w:rPr>
            <w:rFonts w:ascii="Trebuchet MS" w:hAnsi="Trebuchet MS" w:cs="Arial"/>
            <w:sz w:val="20"/>
            <w:szCs w:val="20"/>
          </w:rPr>
          <w:t xml:space="preserve"> e (</w:t>
        </w:r>
        <w:proofErr w:type="spellStart"/>
        <w:r w:rsidR="001F0CE3" w:rsidRPr="005C736E">
          <w:rPr>
            <w:rFonts w:ascii="Trebuchet MS" w:hAnsi="Trebuchet MS" w:cs="Arial"/>
            <w:sz w:val="20"/>
            <w:szCs w:val="20"/>
          </w:rPr>
          <w:t>ii</w:t>
        </w:r>
        <w:proofErr w:type="spellEnd"/>
        <w:r w:rsidR="001F0CE3" w:rsidRPr="005C736E">
          <w:rPr>
            <w:rFonts w:ascii="Trebuchet MS" w:hAnsi="Trebuchet MS" w:cs="Arial"/>
            <w:sz w:val="20"/>
            <w:szCs w:val="20"/>
          </w:rPr>
          <w:t xml:space="preserve">) </w:t>
        </w:r>
      </w:ins>
      <w:r w:rsidRPr="005C736E">
        <w:rPr>
          <w:rFonts w:ascii="Trebuchet MS" w:hAnsi="Trebuchet MS" w:cs="Arial"/>
          <w:sz w:val="20"/>
          <w:szCs w:val="20"/>
        </w:rPr>
        <w:t xml:space="preserve"> </w:t>
      </w:r>
      <w:ins w:id="9" w:author="Carlos Bacha" w:date="2022-10-20T14:44:00Z">
        <w:r w:rsidR="005C736E">
          <w:rPr>
            <w:rFonts w:ascii="Trebuchet MS" w:hAnsi="Trebuchet MS" w:cs="Arial"/>
            <w:sz w:val="20"/>
            <w:szCs w:val="20"/>
          </w:rPr>
          <w:t>a alteração d</w:t>
        </w:r>
      </w:ins>
      <w:ins w:id="10" w:author="Carlos Bacha" w:date="2022-10-20T14:43:00Z">
        <w:r w:rsidR="005C736E" w:rsidRPr="005C736E">
          <w:rPr>
            <w:rFonts w:ascii="Trebuchet MS" w:hAnsi="Trebuchet MS" w:cs="Arial"/>
            <w:sz w:val="20"/>
            <w:szCs w:val="20"/>
          </w:rPr>
          <w:t>o item “(</w:t>
        </w:r>
        <w:proofErr w:type="spellStart"/>
        <w:r w:rsidR="005C736E" w:rsidRPr="005C736E">
          <w:rPr>
            <w:rFonts w:ascii="Trebuchet MS" w:hAnsi="Trebuchet MS" w:cs="Arial"/>
            <w:sz w:val="20"/>
            <w:szCs w:val="20"/>
          </w:rPr>
          <w:t>xxi</w:t>
        </w:r>
        <w:proofErr w:type="spellEnd"/>
        <w:r w:rsidR="005C736E" w:rsidRPr="005C736E">
          <w:rPr>
            <w:rFonts w:ascii="Trebuchet MS" w:hAnsi="Trebuchet MS" w:cs="Arial"/>
            <w:sz w:val="20"/>
            <w:szCs w:val="20"/>
          </w:rPr>
          <w:t xml:space="preserve">)” da cláusula 6.1.2 da Escritura, no que tange especificamente a data da primeira apuração do ICSD consolidado da Emissora, que passará a ser 31 de dezembro de 2025; </w:t>
        </w:r>
      </w:ins>
    </w:p>
    <w:p w14:paraId="67B04E48" w14:textId="0C3D5D1A" w:rsidR="0078041C" w:rsidRDefault="0078041C" w:rsidP="005C736E">
      <w:pPr>
        <w:pStyle w:val="PargrafodaLista"/>
        <w:widowControl w:val="0"/>
        <w:tabs>
          <w:tab w:val="left" w:pos="851"/>
        </w:tabs>
        <w:spacing w:line="288" w:lineRule="auto"/>
        <w:ind w:left="851"/>
        <w:jc w:val="both"/>
        <w:rPr>
          <w:rFonts w:ascii="Trebuchet MS" w:hAnsi="Trebuchet MS" w:cs="Arial"/>
          <w:sz w:val="20"/>
          <w:szCs w:val="20"/>
        </w:rPr>
        <w:pPrChange w:id="11" w:author="Carlos Bacha" w:date="2022-10-20T14:43:00Z">
          <w:pPr>
            <w:pStyle w:val="PargrafodaLista"/>
            <w:widowControl w:val="0"/>
            <w:numPr>
              <w:numId w:val="30"/>
            </w:numPr>
            <w:tabs>
              <w:tab w:val="left" w:pos="851"/>
            </w:tabs>
            <w:spacing w:line="288" w:lineRule="auto"/>
            <w:ind w:left="851" w:hanging="851"/>
            <w:jc w:val="both"/>
          </w:pPr>
        </w:pPrChange>
      </w:pPr>
    </w:p>
    <w:p w14:paraId="681A5752" w14:textId="77777777" w:rsidR="00451307" w:rsidRPr="00451307" w:rsidRDefault="00451307" w:rsidP="00451307">
      <w:pPr>
        <w:pStyle w:val="PargrafodaLista"/>
        <w:rPr>
          <w:rFonts w:ascii="Trebuchet MS" w:hAnsi="Trebuchet MS" w:cs="Arial"/>
          <w:sz w:val="20"/>
          <w:szCs w:val="20"/>
        </w:rPr>
      </w:pPr>
    </w:p>
    <w:p w14:paraId="7FD32021" w14:textId="4E62B2F8" w:rsidR="0078041C" w:rsidRDefault="0078041C" w:rsidP="000F3DCD">
      <w:pPr>
        <w:pStyle w:val="PargrafodaLista"/>
        <w:widowControl w:val="0"/>
        <w:numPr>
          <w:ilvl w:val="0"/>
          <w:numId w:val="30"/>
        </w:numPr>
        <w:tabs>
          <w:tab w:val="left" w:pos="851"/>
        </w:tabs>
        <w:spacing w:line="288" w:lineRule="auto"/>
        <w:ind w:left="851" w:hanging="851"/>
        <w:jc w:val="both"/>
        <w:rPr>
          <w:rFonts w:ascii="Trebuchet MS" w:hAnsi="Trebuchet MS" w:cs="Arial"/>
          <w:sz w:val="20"/>
          <w:szCs w:val="20"/>
        </w:rPr>
      </w:pPr>
      <w:r w:rsidRPr="0078041C">
        <w:rPr>
          <w:rFonts w:ascii="Trebuchet MS" w:hAnsi="Trebuchet MS" w:cs="Arial"/>
          <w:sz w:val="20"/>
          <w:szCs w:val="20"/>
        </w:rPr>
        <w:t xml:space="preserve">Em </w:t>
      </w:r>
      <w:r w:rsidRPr="0078041C">
        <w:rPr>
          <w:rFonts w:ascii="Trebuchet MS" w:hAnsi="Trebuchet MS" w:cs="Arial"/>
          <w:sz w:val="20"/>
          <w:szCs w:val="20"/>
          <w:highlight w:val="yellow"/>
        </w:rPr>
        <w:t>[•]</w:t>
      </w:r>
      <w:r w:rsidRPr="0078041C">
        <w:rPr>
          <w:rFonts w:ascii="Trebuchet MS" w:hAnsi="Trebuchet MS" w:cs="Arial"/>
          <w:sz w:val="20"/>
          <w:szCs w:val="20"/>
        </w:rPr>
        <w:t xml:space="preserve"> de maio de 2022 e em </w:t>
      </w:r>
      <w:r w:rsidRPr="0078041C">
        <w:rPr>
          <w:rFonts w:ascii="Trebuchet MS" w:hAnsi="Trebuchet MS" w:cs="Arial"/>
          <w:sz w:val="20"/>
          <w:szCs w:val="20"/>
          <w:highlight w:val="yellow"/>
        </w:rPr>
        <w:t>[•]</w:t>
      </w:r>
      <w:r w:rsidRPr="0078041C">
        <w:rPr>
          <w:rFonts w:ascii="Trebuchet MS" w:hAnsi="Trebuchet MS" w:cs="Arial"/>
          <w:sz w:val="20"/>
          <w:szCs w:val="20"/>
        </w:rPr>
        <w:t xml:space="preserve"> de maio de 2022, foram realizadas a Reunião do Conselho de Administração da Neoenergia e a Assembleia Geral Extraordinária de Acionistas da Emissora (“</w:t>
      </w:r>
      <w:r w:rsidRPr="0078041C">
        <w:rPr>
          <w:rFonts w:ascii="Trebuchet MS" w:hAnsi="Trebuchet MS" w:cs="Arial"/>
          <w:sz w:val="20"/>
          <w:szCs w:val="20"/>
          <w:u w:val="single"/>
        </w:rPr>
        <w:t>RCA de Conversão</w:t>
      </w:r>
      <w:r w:rsidRPr="0078041C">
        <w:rPr>
          <w:rFonts w:ascii="Trebuchet MS" w:hAnsi="Trebuchet MS" w:cs="Arial"/>
          <w:sz w:val="20"/>
          <w:szCs w:val="20"/>
        </w:rPr>
        <w:t>” e “</w:t>
      </w:r>
      <w:r w:rsidRPr="0078041C">
        <w:rPr>
          <w:rFonts w:ascii="Trebuchet MS" w:hAnsi="Trebuchet MS" w:cs="Arial"/>
          <w:sz w:val="20"/>
          <w:szCs w:val="20"/>
          <w:u w:val="single"/>
        </w:rPr>
        <w:t>AGE de Conversão</w:t>
      </w:r>
      <w:r w:rsidRPr="0078041C">
        <w:rPr>
          <w:rFonts w:ascii="Trebuchet MS" w:hAnsi="Trebuchet MS" w:cs="Arial"/>
          <w:sz w:val="20"/>
          <w:szCs w:val="20"/>
        </w:rPr>
        <w:t xml:space="preserve">”, respectivamente), respectivamente, as quais aprovaram a conversão da garantia nos termos acima descritos; </w:t>
      </w:r>
    </w:p>
    <w:p w14:paraId="3DCA7FA5" w14:textId="77777777" w:rsidR="000F3DCD" w:rsidRPr="0078041C" w:rsidRDefault="000F3DCD" w:rsidP="0078041C">
      <w:pPr>
        <w:tabs>
          <w:tab w:val="left" w:pos="851"/>
        </w:tabs>
        <w:rPr>
          <w:rFonts w:ascii="Trebuchet MS" w:hAnsi="Trebuchet MS" w:cs="Arial"/>
          <w:sz w:val="20"/>
          <w:szCs w:val="20"/>
        </w:rPr>
      </w:pPr>
    </w:p>
    <w:p w14:paraId="01DA163E" w14:textId="77777777" w:rsidR="005C736E" w:rsidRPr="005C736E" w:rsidRDefault="000F3DCD" w:rsidP="005C736E">
      <w:pPr>
        <w:pStyle w:val="PargrafodaLista"/>
        <w:ind w:left="720"/>
        <w:jc w:val="both"/>
        <w:rPr>
          <w:ins w:id="12" w:author="Carlos Bacha" w:date="2022-10-20T14:47:00Z"/>
          <w:rFonts w:ascii="Trebuchet MS" w:hAnsi="Trebuchet MS" w:cs="Arial"/>
          <w:sz w:val="20"/>
          <w:szCs w:val="20"/>
        </w:rPr>
        <w:pPrChange w:id="13" w:author="Carlos Bacha" w:date="2022-10-20T14:48:00Z">
          <w:pPr>
            <w:pStyle w:val="PargrafodaLista"/>
            <w:numPr>
              <w:numId w:val="30"/>
            </w:numPr>
            <w:ind w:left="720" w:hanging="720"/>
          </w:pPr>
        </w:pPrChange>
      </w:pPr>
      <w:r w:rsidRPr="005C736E">
        <w:rPr>
          <w:rFonts w:ascii="Trebuchet MS" w:hAnsi="Trebuchet MS" w:cs="Arial"/>
          <w:sz w:val="20"/>
          <w:szCs w:val="20"/>
        </w:rPr>
        <w:t xml:space="preserve">As Partes desejam aditar a Escritura de Emissão </w:t>
      </w:r>
      <w:bookmarkStart w:id="14" w:name="_Hlk103243778"/>
      <w:r w:rsidR="00381A4F" w:rsidRPr="005C736E">
        <w:rPr>
          <w:rFonts w:ascii="Trebuchet MS" w:hAnsi="Trebuchet MS" w:cs="Arial"/>
          <w:sz w:val="20"/>
          <w:szCs w:val="20"/>
        </w:rPr>
        <w:t xml:space="preserve">a fim de alterar </w:t>
      </w:r>
      <w:del w:id="15" w:author="Carlos Bacha" w:date="2022-10-20T14:46:00Z">
        <w:r w:rsidR="00381A4F" w:rsidRPr="005C736E" w:rsidDel="005C736E">
          <w:rPr>
            <w:rFonts w:ascii="Trebuchet MS" w:hAnsi="Trebuchet MS" w:cs="Arial"/>
            <w:sz w:val="20"/>
            <w:szCs w:val="20"/>
          </w:rPr>
          <w:delText xml:space="preserve">as previsões de garantia, convertendo </w:delText>
        </w:r>
      </w:del>
      <w:ins w:id="16" w:author="Carlos Bacha" w:date="2022-10-20T14:47:00Z">
        <w:r w:rsidR="005C736E" w:rsidRPr="005C736E">
          <w:rPr>
            <w:rFonts w:ascii="Trebuchet MS" w:hAnsi="Trebuchet MS" w:cs="Arial"/>
            <w:sz w:val="20"/>
            <w:szCs w:val="20"/>
          </w:rPr>
          <w:t xml:space="preserve">(i) </w:t>
        </w:r>
      </w:ins>
      <w:r w:rsidR="00381A4F" w:rsidRPr="005C736E">
        <w:rPr>
          <w:rFonts w:ascii="Trebuchet MS" w:hAnsi="Trebuchet MS" w:cs="Arial"/>
          <w:sz w:val="20"/>
          <w:szCs w:val="20"/>
        </w:rPr>
        <w:t>a</w:t>
      </w:r>
      <w:r w:rsidR="0078041C" w:rsidRPr="005C736E">
        <w:rPr>
          <w:rFonts w:ascii="Trebuchet MS" w:hAnsi="Trebuchet MS" w:cs="Arial"/>
          <w:bCs/>
          <w:sz w:val="20"/>
          <w:szCs w:val="20"/>
        </w:rPr>
        <w:t xml:space="preserve"> Garantia Real na forma de Alienação Fiduciária de Ações outorgada pela Fiadora como forma de garantia da 1ª Emissão de Debêntures da Emissora </w:t>
      </w:r>
      <w:r w:rsidR="00381A4F" w:rsidRPr="005C736E">
        <w:rPr>
          <w:rFonts w:ascii="Trebuchet MS" w:hAnsi="Trebuchet MS" w:cs="Arial"/>
          <w:bCs/>
          <w:sz w:val="20"/>
          <w:szCs w:val="20"/>
        </w:rPr>
        <w:t>para a modalidade de Garantia Real na forma de Penhor de Ações</w:t>
      </w:r>
      <w:r w:rsidR="00362CB9" w:rsidRPr="005C736E">
        <w:rPr>
          <w:rFonts w:ascii="Trebuchet MS" w:hAnsi="Trebuchet MS" w:cs="Arial"/>
          <w:bCs/>
          <w:sz w:val="20"/>
          <w:szCs w:val="20"/>
        </w:rPr>
        <w:t xml:space="preserve">, incluindo, igualmente, como anexo a Minuta do </w:t>
      </w:r>
      <w:r w:rsidR="006560D5" w:rsidRPr="005C736E">
        <w:rPr>
          <w:rFonts w:ascii="Trebuchet MS" w:hAnsi="Trebuchet MS"/>
          <w:bCs/>
          <w:sz w:val="20"/>
          <w:szCs w:val="20"/>
        </w:rPr>
        <w:t xml:space="preserve">Aditamento </w:t>
      </w:r>
      <w:r w:rsidR="006560D5" w:rsidRPr="005C736E">
        <w:rPr>
          <w:rFonts w:ascii="Trebuchet MS" w:hAnsi="Trebuchet MS" w:cs="Arial"/>
          <w:bCs/>
          <w:sz w:val="20"/>
          <w:szCs w:val="20"/>
        </w:rPr>
        <w:t xml:space="preserve">Instrumento Particular de Alienação Fiduciária de Ações em Garantia e Outras </w:t>
      </w:r>
      <w:r w:rsidR="006560D5" w:rsidRPr="005C736E">
        <w:rPr>
          <w:rFonts w:ascii="Trebuchet MS" w:hAnsi="Trebuchet MS" w:cs="Arial"/>
          <w:bCs/>
          <w:sz w:val="20"/>
          <w:szCs w:val="20"/>
        </w:rPr>
        <w:lastRenderedPageBreak/>
        <w:t xml:space="preserve">Avenças </w:t>
      </w:r>
      <w:r w:rsidR="006560D5" w:rsidRPr="005C736E">
        <w:rPr>
          <w:rFonts w:ascii="Trebuchet MS" w:hAnsi="Trebuchet MS"/>
          <w:bCs/>
          <w:sz w:val="20"/>
          <w:szCs w:val="20"/>
        </w:rPr>
        <w:t>(“</w:t>
      </w:r>
      <w:r w:rsidR="006560D5" w:rsidRPr="005C736E">
        <w:rPr>
          <w:rFonts w:ascii="Trebuchet MS" w:hAnsi="Trebuchet MS"/>
          <w:bCs/>
          <w:sz w:val="20"/>
          <w:szCs w:val="20"/>
          <w:u w:val="single"/>
        </w:rPr>
        <w:t>Aditamento ao Contrato de Alienação Fiduciária</w:t>
      </w:r>
      <w:r w:rsidR="006560D5" w:rsidRPr="005C736E">
        <w:rPr>
          <w:rFonts w:ascii="Trebuchet MS" w:hAnsi="Trebuchet MS"/>
          <w:bCs/>
          <w:sz w:val="20"/>
          <w:szCs w:val="20"/>
        </w:rPr>
        <w:t>”)</w:t>
      </w:r>
      <w:bookmarkEnd w:id="14"/>
      <w:r w:rsidRPr="005C736E">
        <w:rPr>
          <w:rFonts w:ascii="Trebuchet MS" w:hAnsi="Trebuchet MS" w:cs="Arial"/>
          <w:sz w:val="20"/>
          <w:szCs w:val="20"/>
        </w:rPr>
        <w:t>;</w:t>
      </w:r>
      <w:ins w:id="17" w:author="Carlos Bacha" w:date="2022-10-20T14:47:00Z">
        <w:r w:rsidR="005C736E" w:rsidRPr="005C736E">
          <w:rPr>
            <w:rFonts w:ascii="Trebuchet MS" w:hAnsi="Trebuchet MS" w:cs="Arial"/>
            <w:sz w:val="20"/>
            <w:szCs w:val="20"/>
          </w:rPr>
          <w:t xml:space="preserve"> e (</w:t>
        </w:r>
        <w:proofErr w:type="spellStart"/>
        <w:r w:rsidR="005C736E" w:rsidRPr="005C736E">
          <w:rPr>
            <w:rFonts w:ascii="Trebuchet MS" w:hAnsi="Trebuchet MS" w:cs="Arial"/>
            <w:sz w:val="20"/>
            <w:szCs w:val="20"/>
          </w:rPr>
          <w:t>ii</w:t>
        </w:r>
        <w:proofErr w:type="spellEnd"/>
        <w:r w:rsidR="005C736E" w:rsidRPr="005C736E">
          <w:rPr>
            <w:rFonts w:ascii="Trebuchet MS" w:hAnsi="Trebuchet MS" w:cs="Arial"/>
            <w:sz w:val="20"/>
            <w:szCs w:val="20"/>
          </w:rPr>
          <w:t xml:space="preserve">) </w:t>
        </w:r>
        <w:r w:rsidR="005C736E" w:rsidRPr="005C736E">
          <w:rPr>
            <w:rFonts w:ascii="Trebuchet MS" w:hAnsi="Trebuchet MS" w:cs="Arial"/>
            <w:sz w:val="20"/>
            <w:szCs w:val="20"/>
          </w:rPr>
          <w:t>o item “(</w:t>
        </w:r>
        <w:proofErr w:type="spellStart"/>
        <w:r w:rsidR="005C736E" w:rsidRPr="005C736E">
          <w:rPr>
            <w:rFonts w:ascii="Trebuchet MS" w:hAnsi="Trebuchet MS" w:cs="Arial"/>
            <w:sz w:val="20"/>
            <w:szCs w:val="20"/>
          </w:rPr>
          <w:t>xxi</w:t>
        </w:r>
        <w:proofErr w:type="spellEnd"/>
        <w:r w:rsidR="005C736E" w:rsidRPr="005C736E">
          <w:rPr>
            <w:rFonts w:ascii="Trebuchet MS" w:hAnsi="Trebuchet MS" w:cs="Arial"/>
            <w:sz w:val="20"/>
            <w:szCs w:val="20"/>
          </w:rPr>
          <w:t xml:space="preserve">)” da cláusula 6.1.2 da Escritura, no que tange especificamente a data da primeira apuração do ICSD consolidado da Emissora, que passará a ser 31 de dezembro de 2025; </w:t>
        </w:r>
      </w:ins>
    </w:p>
    <w:p w14:paraId="1C8FBEBA" w14:textId="2694084A" w:rsidR="000F3DCD" w:rsidRDefault="000F3DCD" w:rsidP="005C736E">
      <w:pPr>
        <w:pStyle w:val="PargrafodaLista"/>
        <w:widowControl w:val="0"/>
        <w:tabs>
          <w:tab w:val="left" w:pos="851"/>
        </w:tabs>
        <w:spacing w:line="288" w:lineRule="auto"/>
        <w:ind w:left="851"/>
        <w:jc w:val="both"/>
        <w:rPr>
          <w:rFonts w:ascii="Trebuchet MS" w:hAnsi="Trebuchet MS" w:cs="Arial"/>
          <w:sz w:val="20"/>
          <w:szCs w:val="20"/>
        </w:rPr>
        <w:pPrChange w:id="18" w:author="Carlos Bacha" w:date="2022-10-20T14:47:00Z">
          <w:pPr>
            <w:pStyle w:val="PargrafodaLista"/>
            <w:widowControl w:val="0"/>
            <w:numPr>
              <w:numId w:val="30"/>
            </w:numPr>
            <w:tabs>
              <w:tab w:val="left" w:pos="851"/>
            </w:tabs>
            <w:spacing w:line="288" w:lineRule="auto"/>
            <w:ind w:left="851" w:hanging="851"/>
            <w:jc w:val="both"/>
          </w:pPr>
        </w:pPrChange>
      </w:pPr>
    </w:p>
    <w:p w14:paraId="51949A9E" w14:textId="77777777" w:rsidR="000F3DCD" w:rsidRPr="000F3DCD" w:rsidRDefault="000F3DCD" w:rsidP="000F3DCD">
      <w:pPr>
        <w:pStyle w:val="PargrafodaLista"/>
        <w:rPr>
          <w:rFonts w:ascii="Trebuchet MS" w:hAnsi="Trebuchet MS" w:cs="Arial"/>
          <w:sz w:val="20"/>
          <w:szCs w:val="20"/>
        </w:rPr>
      </w:pPr>
    </w:p>
    <w:p w14:paraId="4CFC9051" w14:textId="77777777" w:rsidR="00733937" w:rsidRPr="00A60E30" w:rsidRDefault="000F3DCD" w:rsidP="000F3DCD">
      <w:pPr>
        <w:widowControl w:val="0"/>
        <w:tabs>
          <w:tab w:val="left" w:pos="851"/>
        </w:tabs>
        <w:spacing w:line="288" w:lineRule="auto"/>
        <w:rPr>
          <w:rFonts w:ascii="Trebuchet MS" w:hAnsi="Trebuchet MS"/>
          <w:sz w:val="20"/>
          <w:szCs w:val="20"/>
        </w:rPr>
      </w:pPr>
      <w:r w:rsidRPr="000F3DCD">
        <w:rPr>
          <w:rFonts w:ascii="Trebuchet MS" w:hAnsi="Trebuchet MS" w:cs="Arial"/>
          <w:sz w:val="20"/>
          <w:szCs w:val="20"/>
        </w:rPr>
        <w:t>As palavras e os termos iniciados por letra maiúscula utilizados neste Primeiro Aditamento que não estiverem aqui expressamente definidos, grafados em português ou em qualquer língua estrangeira terão o mesmo significado que lhes foi atribuído na Escritura de Emissão, ainda que posteriormente ao seu uso.</w:t>
      </w:r>
    </w:p>
    <w:p w14:paraId="10394301" w14:textId="77777777" w:rsidR="00733937" w:rsidRPr="00A60E30" w:rsidRDefault="00733937" w:rsidP="00C83638">
      <w:pPr>
        <w:widowControl w:val="0"/>
        <w:tabs>
          <w:tab w:val="left" w:pos="2366"/>
        </w:tabs>
        <w:spacing w:line="276" w:lineRule="auto"/>
        <w:rPr>
          <w:rFonts w:ascii="Trebuchet MS" w:hAnsi="Trebuchet MS"/>
          <w:sz w:val="20"/>
          <w:szCs w:val="20"/>
        </w:rPr>
      </w:pPr>
    </w:p>
    <w:p w14:paraId="7FCC2D17"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19" w:name="_Toc327379521"/>
      <w:r w:rsidRPr="00A60E30">
        <w:rPr>
          <w:rFonts w:ascii="Trebuchet MS" w:hAnsi="Trebuchet MS"/>
          <w:bCs/>
          <w:sz w:val="20"/>
          <w:szCs w:val="20"/>
        </w:rPr>
        <w:br/>
        <w:t>AUTORIZAÇÃO</w:t>
      </w:r>
      <w:bookmarkEnd w:id="19"/>
      <w:r w:rsidR="000F3DCD">
        <w:rPr>
          <w:rFonts w:ascii="Trebuchet MS" w:hAnsi="Trebuchet MS"/>
          <w:bCs/>
          <w:sz w:val="20"/>
          <w:szCs w:val="20"/>
          <w:lang w:val="pt-BR"/>
        </w:rPr>
        <w:t xml:space="preserve"> E REQUISITOS</w:t>
      </w:r>
    </w:p>
    <w:p w14:paraId="56EAC03E"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06DDF227" w14:textId="6C0BEA6A" w:rsidR="00153927"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O presente </w:t>
      </w:r>
      <w:r w:rsidR="00381A4F">
        <w:rPr>
          <w:rFonts w:ascii="Trebuchet MS" w:hAnsi="Trebuchet MS"/>
          <w:b w:val="0"/>
          <w:sz w:val="20"/>
          <w:szCs w:val="20"/>
          <w:lang w:val="pt-BR"/>
        </w:rPr>
        <w:t>Segundo</w:t>
      </w:r>
      <w:r w:rsidRPr="000F3DCD">
        <w:rPr>
          <w:rFonts w:ascii="Trebuchet MS" w:hAnsi="Trebuchet MS"/>
          <w:b w:val="0"/>
          <w:sz w:val="20"/>
          <w:szCs w:val="20"/>
          <w:lang w:val="pt-BR"/>
        </w:rPr>
        <w:t xml:space="preserve"> Aditamento é firmado pela Emissora nos termos das deliberações aprovadas pela AGE</w:t>
      </w:r>
      <w:r>
        <w:rPr>
          <w:rFonts w:ascii="Trebuchet MS" w:hAnsi="Trebuchet MS"/>
          <w:b w:val="0"/>
          <w:sz w:val="20"/>
          <w:szCs w:val="20"/>
          <w:lang w:val="pt-BR"/>
        </w:rPr>
        <w:t xml:space="preserve"> DA Emissora</w:t>
      </w:r>
      <w:r w:rsidR="00153927" w:rsidRPr="00A60E30">
        <w:rPr>
          <w:rFonts w:ascii="Trebuchet MS" w:hAnsi="Trebuchet MS"/>
          <w:b w:val="0"/>
          <w:sz w:val="20"/>
          <w:szCs w:val="20"/>
        </w:rPr>
        <w:t xml:space="preserve">. </w:t>
      </w:r>
    </w:p>
    <w:p w14:paraId="0B9F7DAA" w14:textId="77777777" w:rsidR="000F3DCD" w:rsidRDefault="000F3DCD" w:rsidP="000F3DCD">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00A49EC8" w14:textId="25CFDE59" w:rsidR="000F3DCD" w:rsidRPr="000F3DCD"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381A4F">
        <w:rPr>
          <w:rFonts w:ascii="Trebuchet MS" w:hAnsi="Trebuchet MS"/>
          <w:b w:val="0"/>
          <w:sz w:val="20"/>
          <w:szCs w:val="20"/>
          <w:lang w:val="pt-BR"/>
        </w:rPr>
        <w:t>Segundo</w:t>
      </w:r>
      <w:r w:rsidRPr="000F3DCD">
        <w:rPr>
          <w:rFonts w:ascii="Trebuchet MS" w:hAnsi="Trebuchet MS"/>
          <w:b w:val="0"/>
          <w:sz w:val="20"/>
          <w:szCs w:val="20"/>
          <w:lang w:val="pt-BR"/>
        </w:rPr>
        <w:t xml:space="preserve"> Aditamento deverá ser arquivado na JUCE</w:t>
      </w:r>
      <w:r>
        <w:rPr>
          <w:rFonts w:ascii="Trebuchet MS" w:hAnsi="Trebuchet MS"/>
          <w:b w:val="0"/>
          <w:sz w:val="20"/>
          <w:szCs w:val="20"/>
          <w:lang w:val="pt-BR"/>
        </w:rPr>
        <w:t>SP</w:t>
      </w:r>
      <w:r w:rsidRPr="000F3DCD">
        <w:rPr>
          <w:rFonts w:ascii="Trebuchet MS" w:hAnsi="Trebuchet MS"/>
          <w:b w:val="0"/>
          <w:sz w:val="20"/>
          <w:szCs w:val="20"/>
          <w:lang w:val="pt-BR"/>
        </w:rPr>
        <w:t>, conforme disposto no artigo 62, inciso II e parágrafo 3º, da Lei das Sociedades por Ações</w:t>
      </w:r>
      <w:r>
        <w:rPr>
          <w:rFonts w:ascii="Trebuchet MS" w:hAnsi="Trebuchet MS"/>
          <w:b w:val="0"/>
          <w:sz w:val="20"/>
          <w:szCs w:val="20"/>
          <w:lang w:val="pt-BR"/>
        </w:rPr>
        <w:t>.</w:t>
      </w:r>
    </w:p>
    <w:p w14:paraId="466BFEBA" w14:textId="77777777" w:rsidR="000F3DCD" w:rsidRDefault="000F3DCD" w:rsidP="000F3DCD">
      <w:pPr>
        <w:pStyle w:val="PargrafodaLista"/>
        <w:rPr>
          <w:rFonts w:ascii="Trebuchet MS" w:hAnsi="Trebuchet MS"/>
          <w:b/>
          <w:sz w:val="20"/>
          <w:szCs w:val="20"/>
        </w:rPr>
      </w:pPr>
    </w:p>
    <w:p w14:paraId="3817F585" w14:textId="6112AAA6" w:rsidR="000F3DCD"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Em virtude da Fiança a ser prestada pela </w:t>
      </w:r>
      <w:r w:rsidRPr="000F3DCD">
        <w:rPr>
          <w:rFonts w:ascii="Trebuchet MS" w:hAnsi="Trebuchet MS"/>
          <w:b w:val="0"/>
          <w:iCs/>
          <w:sz w:val="20"/>
          <w:szCs w:val="20"/>
          <w:lang w:val="pt-BR"/>
        </w:rPr>
        <w:t>Fiadora</w:t>
      </w:r>
      <w:r w:rsidRPr="000F3DCD">
        <w:rPr>
          <w:rFonts w:ascii="Trebuchet MS" w:hAnsi="Trebuchet MS"/>
          <w:b w:val="0"/>
          <w:sz w:val="20"/>
          <w:szCs w:val="20"/>
          <w:lang w:val="pt-BR"/>
        </w:rPr>
        <w:t xml:space="preserve"> em benefício dos titulares das Debêntures (“</w:t>
      </w:r>
      <w:r w:rsidRPr="000F3DCD">
        <w:rPr>
          <w:rFonts w:ascii="Trebuchet MS" w:hAnsi="Trebuchet MS"/>
          <w:b w:val="0"/>
          <w:sz w:val="20"/>
          <w:szCs w:val="20"/>
          <w:u w:val="single"/>
          <w:lang w:val="pt-BR"/>
        </w:rPr>
        <w:t>Debenturistas</w:t>
      </w:r>
      <w:r w:rsidRPr="000F3DCD">
        <w:rPr>
          <w:rFonts w:ascii="Trebuchet MS" w:hAnsi="Trebuchet MS"/>
          <w:b w:val="0"/>
          <w:sz w:val="20"/>
          <w:szCs w:val="20"/>
          <w:lang w:val="pt-BR"/>
        </w:rPr>
        <w:t xml:space="preserve">”), representados pelo Agente Fiduciário, </w:t>
      </w:r>
      <w:r>
        <w:rPr>
          <w:rFonts w:ascii="Trebuchet MS" w:hAnsi="Trebuchet MS"/>
          <w:b w:val="0"/>
          <w:sz w:val="20"/>
          <w:szCs w:val="20"/>
          <w:lang w:val="pt-BR"/>
        </w:rPr>
        <w:t>o presente</w:t>
      </w:r>
      <w:r w:rsidR="00381A4F">
        <w:rPr>
          <w:rFonts w:ascii="Trebuchet MS" w:hAnsi="Trebuchet MS"/>
          <w:b w:val="0"/>
          <w:sz w:val="20"/>
          <w:szCs w:val="20"/>
          <w:lang w:val="pt-BR"/>
        </w:rPr>
        <w:t xml:space="preserve"> Segundo</w:t>
      </w:r>
      <w:r>
        <w:rPr>
          <w:rFonts w:ascii="Trebuchet MS" w:hAnsi="Trebuchet MS"/>
          <w:b w:val="0"/>
          <w:sz w:val="20"/>
          <w:szCs w:val="20"/>
          <w:lang w:val="pt-BR"/>
        </w:rPr>
        <w:t xml:space="preserve"> Aditamento</w:t>
      </w:r>
      <w:r w:rsidRPr="000F3DCD">
        <w:rPr>
          <w:rFonts w:ascii="Trebuchet MS" w:hAnsi="Trebuchet MS"/>
          <w:b w:val="0"/>
          <w:sz w:val="20"/>
          <w:szCs w:val="20"/>
          <w:lang w:val="pt-BR"/>
        </w:rPr>
        <w:t xml:space="preserve"> dever</w:t>
      </w:r>
      <w:r>
        <w:rPr>
          <w:rFonts w:ascii="Trebuchet MS" w:hAnsi="Trebuchet MS"/>
          <w:b w:val="0"/>
          <w:sz w:val="20"/>
          <w:szCs w:val="20"/>
          <w:lang w:val="pt-BR"/>
        </w:rPr>
        <w:t>á</w:t>
      </w:r>
      <w:r w:rsidRPr="000F3DCD">
        <w:rPr>
          <w:rFonts w:ascii="Trebuchet MS" w:hAnsi="Trebuchet MS"/>
          <w:b w:val="0"/>
          <w:sz w:val="20"/>
          <w:szCs w:val="20"/>
          <w:lang w:val="pt-BR"/>
        </w:rPr>
        <w:t xml:space="preserve"> ser registrado, pela Emissora, às suas expensas, perante </w:t>
      </w:r>
      <w:r w:rsidRPr="000F3DCD">
        <w:rPr>
          <w:rFonts w:ascii="Trebuchet MS" w:hAnsi="Trebuchet MS"/>
          <w:sz w:val="20"/>
          <w:szCs w:val="20"/>
          <w:lang w:val="pt-BR"/>
        </w:rPr>
        <w:t>(i)</w:t>
      </w:r>
      <w:r w:rsidRPr="000F3DCD">
        <w:rPr>
          <w:rFonts w:ascii="Trebuchet MS" w:hAnsi="Trebuchet MS"/>
          <w:b w:val="0"/>
          <w:sz w:val="20"/>
          <w:szCs w:val="20"/>
          <w:lang w:val="pt-BR"/>
        </w:rPr>
        <w:t xml:space="preserve"> o Cartório de Registro de Títulos e Documentos da Cidade de Campinas, Estado de São Paulo (“</w:t>
      </w:r>
      <w:r w:rsidRPr="000F3DCD">
        <w:rPr>
          <w:rFonts w:ascii="Trebuchet MS" w:hAnsi="Trebuchet MS"/>
          <w:b w:val="0"/>
          <w:sz w:val="20"/>
          <w:szCs w:val="20"/>
          <w:u w:val="single"/>
          <w:lang w:val="pt-BR"/>
        </w:rPr>
        <w:t>Cartório de RTD-Campinas</w:t>
      </w:r>
      <w:r w:rsidRPr="000F3DCD">
        <w:rPr>
          <w:rFonts w:ascii="Trebuchet MS" w:hAnsi="Trebuchet MS"/>
          <w:b w:val="0"/>
          <w:sz w:val="20"/>
          <w:szCs w:val="20"/>
          <w:lang w:val="pt-BR"/>
        </w:rPr>
        <w:t xml:space="preserve">”), e </w:t>
      </w:r>
      <w:r w:rsidRPr="000F3DCD">
        <w:rPr>
          <w:rFonts w:ascii="Trebuchet MS" w:hAnsi="Trebuchet MS"/>
          <w:sz w:val="20"/>
          <w:szCs w:val="20"/>
          <w:lang w:val="pt-BR"/>
        </w:rPr>
        <w:t>(</w:t>
      </w:r>
      <w:proofErr w:type="spellStart"/>
      <w:r w:rsidRPr="000F3DCD">
        <w:rPr>
          <w:rFonts w:ascii="Trebuchet MS" w:hAnsi="Trebuchet MS"/>
          <w:sz w:val="20"/>
          <w:szCs w:val="20"/>
          <w:lang w:val="pt-BR"/>
        </w:rPr>
        <w:t>ii</w:t>
      </w:r>
      <w:proofErr w:type="spellEnd"/>
      <w:r w:rsidRPr="000F3DCD">
        <w:rPr>
          <w:rFonts w:ascii="Trebuchet MS" w:hAnsi="Trebuchet MS"/>
          <w:sz w:val="20"/>
          <w:szCs w:val="20"/>
          <w:lang w:val="pt-BR"/>
        </w:rPr>
        <w:t>)</w:t>
      </w:r>
      <w:r w:rsidRPr="000F3DCD">
        <w:rPr>
          <w:rFonts w:ascii="Trebuchet MS" w:hAnsi="Trebuchet MS"/>
          <w:b w:val="0"/>
          <w:sz w:val="20"/>
          <w:szCs w:val="20"/>
          <w:lang w:val="pt-BR"/>
        </w:rPr>
        <w:t xml:space="preserve"> o Cartório de Registro de Títulos e Documentos da Cidade do Rio de Janeiro, Estado do Rio de Janeiro (“</w:t>
      </w:r>
      <w:r w:rsidRPr="000F3DCD">
        <w:rPr>
          <w:rFonts w:ascii="Trebuchet MS" w:hAnsi="Trebuchet MS"/>
          <w:b w:val="0"/>
          <w:sz w:val="20"/>
          <w:szCs w:val="20"/>
          <w:u w:val="single"/>
          <w:lang w:val="pt-BR"/>
        </w:rPr>
        <w:t>Cartório de RTD-RJ</w:t>
      </w:r>
      <w:r w:rsidRPr="000F3DCD">
        <w:rPr>
          <w:rFonts w:ascii="Trebuchet MS" w:hAnsi="Trebuchet MS"/>
          <w:b w:val="0"/>
          <w:sz w:val="20"/>
          <w:szCs w:val="20"/>
          <w:lang w:val="pt-BR"/>
        </w:rPr>
        <w:t>” e, em conjunto com o Cartório de RTD-Campinas, “</w:t>
      </w:r>
      <w:r w:rsidRPr="000F3DCD">
        <w:rPr>
          <w:rFonts w:ascii="Trebuchet MS" w:hAnsi="Trebuchet MS"/>
          <w:b w:val="0"/>
          <w:sz w:val="20"/>
          <w:szCs w:val="20"/>
          <w:u w:val="single"/>
          <w:lang w:val="pt-BR"/>
        </w:rPr>
        <w:t>Cartórios de RTD</w:t>
      </w:r>
      <w:r w:rsidRPr="000F3DCD">
        <w:rPr>
          <w:rFonts w:ascii="Trebuchet MS" w:hAnsi="Trebuchet MS"/>
          <w:b w:val="0"/>
          <w:sz w:val="20"/>
          <w:szCs w:val="20"/>
          <w:lang w:val="pt-BR"/>
        </w:rPr>
        <w:t>”)</w:t>
      </w:r>
      <w:r>
        <w:rPr>
          <w:rFonts w:ascii="Trebuchet MS" w:hAnsi="Trebuchet MS"/>
          <w:b w:val="0"/>
          <w:sz w:val="20"/>
          <w:szCs w:val="20"/>
          <w:lang w:val="pt-BR"/>
        </w:rPr>
        <w:t>.</w:t>
      </w:r>
    </w:p>
    <w:p w14:paraId="0A32CD5B" w14:textId="77777777" w:rsidR="00733937"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9FCCDF6" w14:textId="77777777" w:rsidR="000F3DCD" w:rsidRPr="00A60E30" w:rsidRDefault="000F3DCD"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52762F28"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20" w:name="_Toc327379522"/>
      <w:r w:rsidRPr="00A60E30">
        <w:rPr>
          <w:rFonts w:ascii="Trebuchet MS" w:hAnsi="Trebuchet MS"/>
          <w:bCs/>
          <w:sz w:val="20"/>
          <w:szCs w:val="20"/>
        </w:rPr>
        <w:br/>
      </w:r>
      <w:bookmarkEnd w:id="20"/>
      <w:r w:rsidR="000F3DCD">
        <w:rPr>
          <w:rFonts w:ascii="Trebuchet MS" w:hAnsi="Trebuchet MS"/>
          <w:bCs/>
          <w:sz w:val="20"/>
          <w:szCs w:val="20"/>
          <w:lang w:val="pt-BR"/>
        </w:rPr>
        <w:t>ADITAMENTOS</w:t>
      </w:r>
    </w:p>
    <w:p w14:paraId="1AFBF4B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4EE8BD04" w14:textId="0051B11B"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As Partes acordam em alterar a</w:t>
      </w:r>
      <w:r w:rsidR="00C4448A">
        <w:rPr>
          <w:rFonts w:ascii="Trebuchet MS" w:hAnsi="Trebuchet MS"/>
          <w:b w:val="0"/>
          <w:sz w:val="20"/>
          <w:szCs w:val="20"/>
          <w:lang w:val="pt-BR"/>
        </w:rPr>
        <w:t>s</w:t>
      </w:r>
      <w:r w:rsidRPr="000F3DCD">
        <w:rPr>
          <w:rFonts w:ascii="Trebuchet MS" w:hAnsi="Trebuchet MS"/>
          <w:b w:val="0"/>
          <w:sz w:val="20"/>
          <w:szCs w:val="20"/>
          <w:lang w:val="pt-BR"/>
        </w:rPr>
        <w:t xml:space="preserve"> Cláusula</w:t>
      </w:r>
      <w:r w:rsidR="00C4448A">
        <w:rPr>
          <w:rFonts w:ascii="Trebuchet MS" w:hAnsi="Trebuchet MS"/>
          <w:b w:val="0"/>
          <w:sz w:val="20"/>
          <w:szCs w:val="20"/>
          <w:lang w:val="pt-BR"/>
        </w:rPr>
        <w:t>s</w:t>
      </w:r>
      <w:r>
        <w:rPr>
          <w:rFonts w:ascii="Trebuchet MS" w:hAnsi="Trebuchet MS"/>
          <w:b w:val="0"/>
          <w:sz w:val="20"/>
          <w:szCs w:val="20"/>
          <w:lang w:val="pt-BR"/>
        </w:rPr>
        <w:t xml:space="preserve"> </w:t>
      </w:r>
      <w:r w:rsidR="00381A4F">
        <w:rPr>
          <w:rFonts w:ascii="Trebuchet MS" w:hAnsi="Trebuchet MS"/>
          <w:b w:val="0"/>
          <w:sz w:val="20"/>
          <w:szCs w:val="20"/>
          <w:lang w:val="pt-BR"/>
        </w:rPr>
        <w:t>1.2, 2.2,</w:t>
      </w:r>
      <w:r w:rsidR="00C4448A">
        <w:rPr>
          <w:rFonts w:ascii="Trebuchet MS" w:hAnsi="Trebuchet MS"/>
          <w:b w:val="0"/>
          <w:sz w:val="20"/>
          <w:szCs w:val="20"/>
          <w:lang w:val="pt-BR"/>
        </w:rPr>
        <w:t xml:space="preserve"> 2.</w:t>
      </w:r>
      <w:r w:rsidR="00CC7241">
        <w:rPr>
          <w:rFonts w:ascii="Trebuchet MS" w:hAnsi="Trebuchet MS"/>
          <w:b w:val="0"/>
          <w:sz w:val="20"/>
          <w:szCs w:val="20"/>
          <w:lang w:val="pt-BR"/>
        </w:rPr>
        <w:t>7</w:t>
      </w:r>
      <w:r w:rsidR="00C4448A">
        <w:rPr>
          <w:rFonts w:ascii="Trebuchet MS" w:hAnsi="Trebuchet MS"/>
          <w:b w:val="0"/>
          <w:sz w:val="20"/>
          <w:szCs w:val="20"/>
          <w:lang w:val="pt-BR"/>
        </w:rPr>
        <w:t>, 2.</w:t>
      </w:r>
      <w:r w:rsidR="00CC7241">
        <w:rPr>
          <w:rFonts w:ascii="Trebuchet MS" w:hAnsi="Trebuchet MS"/>
          <w:b w:val="0"/>
          <w:sz w:val="20"/>
          <w:szCs w:val="20"/>
          <w:lang w:val="pt-BR"/>
        </w:rPr>
        <w:t>7</w:t>
      </w:r>
      <w:r w:rsidR="00C4448A">
        <w:rPr>
          <w:rFonts w:ascii="Trebuchet MS" w:hAnsi="Trebuchet MS"/>
          <w:b w:val="0"/>
          <w:sz w:val="20"/>
          <w:szCs w:val="20"/>
          <w:lang w:val="pt-BR"/>
        </w:rPr>
        <w:t>.1</w:t>
      </w:r>
      <w:r w:rsidR="00384DF1">
        <w:rPr>
          <w:rFonts w:ascii="Trebuchet MS" w:hAnsi="Trebuchet MS"/>
          <w:b w:val="0"/>
          <w:sz w:val="20"/>
          <w:szCs w:val="20"/>
          <w:lang w:val="pt-BR"/>
        </w:rPr>
        <w:t>,</w:t>
      </w:r>
      <w:r w:rsidR="00381A4F">
        <w:rPr>
          <w:rFonts w:ascii="Trebuchet MS" w:hAnsi="Trebuchet MS"/>
          <w:b w:val="0"/>
          <w:sz w:val="20"/>
          <w:szCs w:val="20"/>
          <w:lang w:val="pt-BR"/>
        </w:rPr>
        <w:t xml:space="preserve"> 3.9.11, 3.10.3</w:t>
      </w:r>
      <w:r w:rsidR="00C4448A">
        <w:rPr>
          <w:rFonts w:ascii="Trebuchet MS" w:hAnsi="Trebuchet MS"/>
          <w:b w:val="0"/>
          <w:sz w:val="20"/>
          <w:szCs w:val="20"/>
          <w:lang w:val="pt-BR"/>
        </w:rPr>
        <w:t>, 3.10.4 e 6.1.2</w:t>
      </w:r>
      <w:r>
        <w:rPr>
          <w:rFonts w:ascii="Trebuchet MS" w:hAnsi="Trebuchet MS"/>
          <w:b w:val="0"/>
          <w:sz w:val="20"/>
          <w:szCs w:val="20"/>
          <w:lang w:val="pt-BR"/>
        </w:rPr>
        <w:t xml:space="preserve"> </w:t>
      </w:r>
      <w:r w:rsidR="00C4448A">
        <w:rPr>
          <w:rFonts w:ascii="Trebuchet MS" w:hAnsi="Trebuchet MS"/>
          <w:b w:val="0"/>
          <w:sz w:val="20"/>
          <w:szCs w:val="20"/>
          <w:lang w:val="pt-BR"/>
        </w:rPr>
        <w:t xml:space="preserve">e incluir a cláusula 3.10.1 </w:t>
      </w:r>
      <w:r>
        <w:rPr>
          <w:rFonts w:ascii="Trebuchet MS" w:hAnsi="Trebuchet MS"/>
          <w:b w:val="0"/>
          <w:sz w:val="20"/>
          <w:szCs w:val="20"/>
          <w:lang w:val="pt-BR"/>
        </w:rPr>
        <w:t>da Escritura de Emissão</w:t>
      </w:r>
      <w:r w:rsidRPr="000F3DCD">
        <w:rPr>
          <w:rFonts w:ascii="Trebuchet MS" w:hAnsi="Trebuchet MS"/>
          <w:b w:val="0"/>
          <w:sz w:val="20"/>
          <w:szCs w:val="20"/>
          <w:lang w:val="pt-BR"/>
        </w:rPr>
        <w:t xml:space="preserve"> para refletir </w:t>
      </w:r>
      <w:r w:rsidR="00362CB9">
        <w:rPr>
          <w:rFonts w:ascii="Trebuchet MS" w:hAnsi="Trebuchet MS"/>
          <w:b w:val="0"/>
          <w:sz w:val="20"/>
          <w:szCs w:val="20"/>
          <w:lang w:val="pt-BR"/>
        </w:rPr>
        <w:t>conversão d</w:t>
      </w:r>
      <w:r w:rsidR="00362CB9" w:rsidRPr="00362CB9">
        <w:rPr>
          <w:rFonts w:ascii="Trebuchet MS" w:hAnsi="Trebuchet MS"/>
          <w:b w:val="0"/>
          <w:sz w:val="20"/>
          <w:szCs w:val="20"/>
          <w:lang w:val="pt-BR"/>
        </w:rPr>
        <w:t>a Garantia Real na forma de Alienação Fiduciária de Ações outorgada pela Fiadora como forma de garantia da 1ª Emissão de Debêntures da Emissora para a modalidade de Garantia Real na forma de Penhor de Ações, incluindo, igualmente, como anexo</w:t>
      </w:r>
      <w:r w:rsidR="00C4448A">
        <w:rPr>
          <w:rFonts w:ascii="Trebuchet MS" w:hAnsi="Trebuchet MS"/>
          <w:b w:val="0"/>
          <w:sz w:val="20"/>
          <w:szCs w:val="20"/>
          <w:lang w:val="pt-BR"/>
        </w:rPr>
        <w:t>,</w:t>
      </w:r>
      <w:r w:rsidR="00362CB9" w:rsidRPr="00362CB9">
        <w:rPr>
          <w:rFonts w:ascii="Trebuchet MS" w:hAnsi="Trebuchet MS"/>
          <w:b w:val="0"/>
          <w:sz w:val="20"/>
          <w:szCs w:val="20"/>
          <w:lang w:val="pt-BR"/>
        </w:rPr>
        <w:t xml:space="preserve"> a Minuta do</w:t>
      </w:r>
      <w:r w:rsidR="006560D5">
        <w:rPr>
          <w:rFonts w:ascii="Trebuchet MS" w:hAnsi="Trebuchet MS"/>
          <w:b w:val="0"/>
          <w:sz w:val="20"/>
          <w:szCs w:val="20"/>
          <w:lang w:val="pt-BR"/>
        </w:rPr>
        <w:t xml:space="preserve"> Aditamento ao Contrato de Alienação Fiduciária</w:t>
      </w:r>
      <w:r w:rsidRPr="000F3DCD">
        <w:rPr>
          <w:rFonts w:ascii="Trebuchet MS" w:hAnsi="Trebuchet MS"/>
          <w:b w:val="0"/>
          <w:sz w:val="20"/>
          <w:szCs w:val="20"/>
          <w:lang w:val="pt-BR"/>
        </w:rPr>
        <w:t>:</w:t>
      </w:r>
    </w:p>
    <w:p w14:paraId="51A831CC"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5AB48552" w14:textId="63147001" w:rsidR="00D87AF7" w:rsidRDefault="00362CB9" w:rsidP="00D87AF7">
      <w:pPr>
        <w:pStyle w:val="SCBFTtulo1"/>
        <w:keepNext w:val="0"/>
        <w:keepLines w:val="0"/>
        <w:widowControl w:val="0"/>
        <w:tabs>
          <w:tab w:val="clear" w:pos="2366"/>
        </w:tabs>
        <w:spacing w:line="276" w:lineRule="auto"/>
        <w:ind w:left="851"/>
        <w:jc w:val="both"/>
        <w:rPr>
          <w:rFonts w:ascii="Trebuchet MS" w:hAnsi="Trebuchet MS"/>
          <w:b w:val="0"/>
          <w:i/>
          <w:iCs/>
          <w:sz w:val="20"/>
          <w:szCs w:val="20"/>
          <w:lang w:val="pt-BR"/>
        </w:rPr>
      </w:pPr>
      <w:r>
        <w:rPr>
          <w:rFonts w:ascii="Trebuchet MS" w:hAnsi="Trebuchet MS"/>
          <w:b w:val="0"/>
          <w:i/>
          <w:iCs/>
          <w:sz w:val="20"/>
          <w:szCs w:val="20"/>
          <w:lang w:val="pt-BR"/>
        </w:rPr>
        <w:t>1.2</w:t>
      </w:r>
      <w:r w:rsidR="000F3DCD" w:rsidRPr="00707DD5">
        <w:rPr>
          <w:rFonts w:ascii="Trebuchet MS" w:hAnsi="Trebuchet MS"/>
          <w:b w:val="0"/>
          <w:i/>
          <w:iCs/>
          <w:sz w:val="20"/>
          <w:szCs w:val="20"/>
          <w:lang w:val="pt-BR"/>
        </w:rPr>
        <w:t>.</w:t>
      </w:r>
      <w:r w:rsidR="000F3DCD" w:rsidRPr="00707DD5">
        <w:rPr>
          <w:rFonts w:ascii="Trebuchet MS" w:hAnsi="Trebuchet MS"/>
          <w:b w:val="0"/>
          <w:i/>
          <w:iCs/>
          <w:sz w:val="20"/>
          <w:szCs w:val="20"/>
          <w:lang w:val="pt-BR"/>
        </w:rPr>
        <w:tab/>
      </w:r>
      <w:r w:rsidRPr="00362CB9">
        <w:rPr>
          <w:rFonts w:ascii="Trebuchet MS" w:hAnsi="Trebuchet MS"/>
          <w:b w:val="0"/>
          <w:i/>
          <w:iCs/>
          <w:sz w:val="20"/>
          <w:szCs w:val="20"/>
          <w:u w:val="single"/>
          <w:lang w:val="pt-BR"/>
        </w:rPr>
        <w:t>Autorização da Fiadora</w:t>
      </w:r>
      <w:r w:rsidRPr="00362CB9">
        <w:rPr>
          <w:rFonts w:ascii="Trebuchet MS" w:hAnsi="Trebuchet MS"/>
          <w:b w:val="0"/>
          <w:i/>
          <w:iCs/>
          <w:sz w:val="20"/>
          <w:szCs w:val="20"/>
          <w:lang w:val="pt-BR"/>
        </w:rPr>
        <w:t>. A Fiança (conforme definida abaixo) é outorgada com base na deliberação tomada pela Reunião de Diretoria da Fiadora realizada em 18 de fevereiro de 2020 (“</w:t>
      </w:r>
      <w:r w:rsidRPr="00362CB9">
        <w:rPr>
          <w:rFonts w:ascii="Trebuchet MS" w:hAnsi="Trebuchet MS"/>
          <w:b w:val="0"/>
          <w:i/>
          <w:iCs/>
          <w:sz w:val="20"/>
          <w:szCs w:val="20"/>
          <w:u w:val="single"/>
          <w:lang w:val="pt-BR"/>
        </w:rPr>
        <w:t>Reunião de Diretoria da Fiadora</w:t>
      </w:r>
      <w:r w:rsidRPr="00362CB9">
        <w:rPr>
          <w:rFonts w:ascii="Trebuchet MS" w:hAnsi="Trebuchet MS"/>
          <w:b w:val="0"/>
          <w:i/>
          <w:iCs/>
          <w:sz w:val="20"/>
          <w:szCs w:val="20"/>
          <w:lang w:val="pt-BR"/>
        </w:rPr>
        <w:t>”), por meio da qua</w:t>
      </w:r>
      <w:r w:rsidR="00DC3BA4">
        <w:rPr>
          <w:rFonts w:ascii="Trebuchet MS" w:hAnsi="Trebuchet MS"/>
          <w:b w:val="0"/>
          <w:i/>
          <w:iCs/>
          <w:sz w:val="20"/>
          <w:szCs w:val="20"/>
          <w:lang w:val="pt-BR"/>
        </w:rPr>
        <w:t>l</w:t>
      </w:r>
      <w:r w:rsidRPr="00362CB9">
        <w:rPr>
          <w:rFonts w:ascii="Trebuchet MS" w:hAnsi="Trebuchet MS"/>
          <w:b w:val="0"/>
          <w:i/>
          <w:iCs/>
          <w:sz w:val="20"/>
          <w:szCs w:val="20"/>
          <w:lang w:val="pt-BR"/>
        </w:rPr>
        <w:t xml:space="preserve"> foi aprovada a concessão de Fiança para garantir o total cumprimento das obrigações assumidas pela Emissora nos termos e condições desta Escritura de Emissão. A Alienação Fiduciária de Ações da Emissora (conforme abaixo definida), </w:t>
      </w:r>
      <w:r w:rsidR="00DC3BA4">
        <w:rPr>
          <w:rFonts w:ascii="Trebuchet MS" w:hAnsi="Trebuchet MS"/>
          <w:b w:val="0"/>
          <w:i/>
          <w:iCs/>
          <w:sz w:val="20"/>
          <w:szCs w:val="20"/>
          <w:lang w:val="pt-BR"/>
        </w:rPr>
        <w:t>foi</w:t>
      </w:r>
      <w:r w:rsidRPr="00362CB9">
        <w:rPr>
          <w:rFonts w:ascii="Trebuchet MS" w:hAnsi="Trebuchet MS"/>
          <w:b w:val="0"/>
          <w:i/>
          <w:iCs/>
          <w:sz w:val="20"/>
          <w:szCs w:val="20"/>
          <w:lang w:val="pt-BR"/>
        </w:rPr>
        <w:t xml:space="preserve"> outorgada na forma da Cláusula </w:t>
      </w:r>
      <w:r w:rsidRPr="00362CB9">
        <w:rPr>
          <w:rFonts w:ascii="Trebuchet MS" w:hAnsi="Trebuchet MS"/>
          <w:i/>
          <w:iCs/>
          <w:sz w:val="20"/>
          <w:szCs w:val="20"/>
        </w:rPr>
        <w:fldChar w:fldCharType="begin"/>
      </w:r>
      <w:r w:rsidRPr="00362CB9">
        <w:rPr>
          <w:rFonts w:ascii="Trebuchet MS" w:hAnsi="Trebuchet MS"/>
          <w:b w:val="0"/>
          <w:i/>
          <w:iCs/>
          <w:sz w:val="20"/>
          <w:szCs w:val="20"/>
          <w:lang w:val="pt-BR"/>
        </w:rPr>
        <w:instrText xml:space="preserve"> REF _Ref31307320 \r \h </w:instrText>
      </w:r>
      <w:r w:rsidRPr="00362CB9">
        <w:rPr>
          <w:rFonts w:ascii="Trebuchet MS" w:hAnsi="Trebuchet MS"/>
          <w:i/>
          <w:iCs/>
          <w:sz w:val="20"/>
          <w:szCs w:val="20"/>
        </w:rPr>
      </w:r>
      <w:r w:rsidRPr="00362CB9">
        <w:rPr>
          <w:rFonts w:ascii="Trebuchet MS" w:hAnsi="Trebuchet MS"/>
          <w:i/>
          <w:iCs/>
          <w:sz w:val="20"/>
          <w:szCs w:val="20"/>
        </w:rPr>
        <w:fldChar w:fldCharType="separate"/>
      </w:r>
      <w:r w:rsidRPr="00362CB9">
        <w:rPr>
          <w:rFonts w:ascii="Trebuchet MS" w:hAnsi="Trebuchet MS"/>
          <w:b w:val="0"/>
          <w:i/>
          <w:iCs/>
          <w:sz w:val="20"/>
          <w:szCs w:val="20"/>
          <w:lang w:val="pt-BR"/>
        </w:rPr>
        <w:t>3.10.3</w:t>
      </w:r>
      <w:r w:rsidRPr="00362CB9">
        <w:rPr>
          <w:rFonts w:ascii="Trebuchet MS" w:hAnsi="Trebuchet MS"/>
          <w:i/>
          <w:iCs/>
          <w:sz w:val="20"/>
          <w:szCs w:val="20"/>
        </w:rPr>
        <w:fldChar w:fldCharType="end"/>
      </w:r>
      <w:r w:rsidRPr="00362CB9">
        <w:rPr>
          <w:rFonts w:ascii="Trebuchet MS" w:hAnsi="Trebuchet MS"/>
          <w:b w:val="0"/>
          <w:i/>
          <w:iCs/>
          <w:sz w:val="20"/>
          <w:szCs w:val="20"/>
          <w:lang w:val="pt-BR"/>
        </w:rPr>
        <w:t xml:space="preserve"> abaixo, </w:t>
      </w:r>
      <w:r w:rsidR="00DC3BA4">
        <w:rPr>
          <w:rFonts w:ascii="Trebuchet MS" w:hAnsi="Trebuchet MS"/>
          <w:b w:val="0"/>
          <w:i/>
          <w:iCs/>
          <w:sz w:val="20"/>
          <w:szCs w:val="20"/>
          <w:lang w:val="pt-BR"/>
        </w:rPr>
        <w:t>através de</w:t>
      </w:r>
      <w:r w:rsidRPr="00362CB9">
        <w:rPr>
          <w:rFonts w:ascii="Trebuchet MS" w:hAnsi="Trebuchet MS"/>
          <w:b w:val="0"/>
          <w:i/>
          <w:iCs/>
          <w:sz w:val="20"/>
          <w:szCs w:val="20"/>
          <w:lang w:val="pt-BR"/>
        </w:rPr>
        <w:t xml:space="preserve"> deliberação tomada pelo Conselho de Administração da Fiadora</w:t>
      </w:r>
      <w:r w:rsidR="00DC3BA4">
        <w:rPr>
          <w:rFonts w:ascii="Trebuchet MS" w:hAnsi="Trebuchet MS"/>
          <w:b w:val="0"/>
          <w:i/>
          <w:iCs/>
          <w:sz w:val="20"/>
          <w:szCs w:val="20"/>
          <w:lang w:val="pt-BR"/>
        </w:rPr>
        <w:t xml:space="preserve"> em 16 de março de 2020</w:t>
      </w:r>
      <w:r w:rsidRPr="00362CB9">
        <w:rPr>
          <w:rFonts w:ascii="Trebuchet MS" w:hAnsi="Trebuchet MS"/>
          <w:b w:val="0"/>
          <w:i/>
          <w:iCs/>
          <w:sz w:val="20"/>
          <w:szCs w:val="20"/>
          <w:lang w:val="pt-BR"/>
        </w:rPr>
        <w:t xml:space="preserve"> (“</w:t>
      </w:r>
      <w:r w:rsidRPr="00362CB9">
        <w:rPr>
          <w:rFonts w:ascii="Trebuchet MS" w:hAnsi="Trebuchet MS"/>
          <w:b w:val="0"/>
          <w:i/>
          <w:iCs/>
          <w:sz w:val="20"/>
          <w:szCs w:val="20"/>
          <w:u w:val="single"/>
          <w:lang w:val="pt-BR"/>
        </w:rPr>
        <w:t>RCA da Fiadora</w:t>
      </w:r>
      <w:r w:rsidRPr="00362CB9">
        <w:rPr>
          <w:rFonts w:ascii="Trebuchet MS" w:hAnsi="Trebuchet MS"/>
          <w:b w:val="0"/>
          <w:i/>
          <w:iCs/>
          <w:sz w:val="20"/>
          <w:szCs w:val="20"/>
          <w:lang w:val="pt-BR"/>
        </w:rPr>
        <w:t>”), para garantir o total cumprimento das obrigações assumidas pela Emissora nos termos e condições desta Escritura de Emissão.</w:t>
      </w:r>
      <w:r w:rsidR="00DC3BA4">
        <w:rPr>
          <w:rFonts w:ascii="Trebuchet MS" w:hAnsi="Trebuchet MS"/>
          <w:b w:val="0"/>
          <w:i/>
          <w:iCs/>
          <w:sz w:val="20"/>
          <w:szCs w:val="20"/>
          <w:lang w:val="pt-BR"/>
        </w:rPr>
        <w:t xml:space="preserve"> Posteriormente, em </w:t>
      </w:r>
      <w:r w:rsidR="000A0441" w:rsidRPr="000A0441">
        <w:rPr>
          <w:rFonts w:ascii="Trebuchet MS" w:hAnsi="Trebuchet MS"/>
          <w:b w:val="0"/>
          <w:i/>
          <w:iCs/>
          <w:sz w:val="20"/>
          <w:szCs w:val="20"/>
          <w:lang w:val="pt-BR"/>
        </w:rPr>
        <w:t>[</w:t>
      </w:r>
      <w:r w:rsidR="000A0441" w:rsidRPr="0019504C">
        <w:rPr>
          <w:rFonts w:ascii="Trebuchet MS" w:hAnsi="Trebuchet MS"/>
          <w:i/>
          <w:iCs/>
          <w:sz w:val="20"/>
          <w:szCs w:val="20"/>
          <w:highlight w:val="yellow"/>
        </w:rPr>
        <w:t>•</w:t>
      </w:r>
      <w:r w:rsidR="000A0441" w:rsidRPr="000A0441">
        <w:rPr>
          <w:rFonts w:ascii="Trebuchet MS" w:hAnsi="Trebuchet MS"/>
          <w:b w:val="0"/>
          <w:i/>
          <w:iCs/>
          <w:sz w:val="20"/>
          <w:szCs w:val="20"/>
          <w:lang w:val="pt-BR"/>
        </w:rPr>
        <w:t>]</w:t>
      </w:r>
      <w:r w:rsidR="00DC3BA4">
        <w:rPr>
          <w:rFonts w:ascii="Trebuchet MS" w:hAnsi="Trebuchet MS"/>
          <w:b w:val="0"/>
          <w:i/>
          <w:iCs/>
          <w:sz w:val="20"/>
          <w:szCs w:val="20"/>
          <w:lang w:val="pt-BR"/>
        </w:rPr>
        <w:t xml:space="preserve"> de </w:t>
      </w:r>
      <w:r w:rsidR="000A0441" w:rsidRPr="0019504C">
        <w:rPr>
          <w:rFonts w:ascii="Trebuchet MS" w:hAnsi="Trebuchet MS"/>
          <w:i/>
          <w:iCs/>
          <w:sz w:val="20"/>
          <w:szCs w:val="20"/>
          <w:highlight w:val="yellow"/>
        </w:rPr>
        <w:t>[•</w:t>
      </w:r>
      <w:r w:rsidR="000A0441" w:rsidRPr="000A0441">
        <w:rPr>
          <w:rFonts w:ascii="Trebuchet MS" w:hAnsi="Trebuchet MS"/>
          <w:b w:val="0"/>
          <w:i/>
          <w:iCs/>
          <w:sz w:val="20"/>
          <w:szCs w:val="20"/>
          <w:lang w:val="pt-BR"/>
        </w:rPr>
        <w:t>]</w:t>
      </w:r>
      <w:r w:rsidR="00A17E21">
        <w:rPr>
          <w:rFonts w:ascii="Trebuchet MS" w:hAnsi="Trebuchet MS"/>
          <w:b w:val="0"/>
          <w:i/>
          <w:iCs/>
          <w:sz w:val="20"/>
          <w:szCs w:val="20"/>
          <w:lang w:val="pt-BR"/>
        </w:rPr>
        <w:t xml:space="preserve"> </w:t>
      </w:r>
      <w:r w:rsidR="00DC3BA4">
        <w:rPr>
          <w:rFonts w:ascii="Trebuchet MS" w:hAnsi="Trebuchet MS"/>
          <w:b w:val="0"/>
          <w:i/>
          <w:iCs/>
          <w:sz w:val="20"/>
          <w:szCs w:val="20"/>
          <w:lang w:val="pt-BR"/>
        </w:rPr>
        <w:t>de 2022</w:t>
      </w:r>
      <w:r w:rsidR="000A0441" w:rsidRPr="000A0441">
        <w:t xml:space="preserve"> </w:t>
      </w:r>
      <w:r w:rsidR="000A0441" w:rsidRPr="000A0441">
        <w:rPr>
          <w:rFonts w:ascii="Trebuchet MS" w:hAnsi="Trebuchet MS"/>
          <w:b w:val="0"/>
          <w:i/>
          <w:iCs/>
          <w:sz w:val="20"/>
          <w:szCs w:val="20"/>
          <w:lang w:val="pt-BR"/>
        </w:rPr>
        <w:t>e em [</w:t>
      </w:r>
      <w:r w:rsidR="000A0441" w:rsidRPr="0019504C">
        <w:rPr>
          <w:rFonts w:ascii="Trebuchet MS" w:hAnsi="Trebuchet MS"/>
          <w:i/>
          <w:iCs/>
          <w:sz w:val="20"/>
          <w:szCs w:val="20"/>
          <w:highlight w:val="yellow"/>
        </w:rPr>
        <w:t>•</w:t>
      </w:r>
      <w:r w:rsidR="000A0441" w:rsidRPr="000A0441">
        <w:rPr>
          <w:rFonts w:ascii="Trebuchet MS" w:hAnsi="Trebuchet MS"/>
          <w:b w:val="0"/>
          <w:i/>
          <w:iCs/>
          <w:sz w:val="20"/>
          <w:szCs w:val="20"/>
          <w:lang w:val="pt-BR"/>
        </w:rPr>
        <w:t>] de maio de 2022, foram realizadas a Reunião do Conselho de Administração da Neoenergia e a Assembleia Geral Extraordinária de Acionistas da Emissora (“</w:t>
      </w:r>
      <w:r w:rsidR="000A0441" w:rsidRPr="0019504C">
        <w:rPr>
          <w:rFonts w:ascii="Trebuchet MS" w:hAnsi="Trebuchet MS"/>
          <w:b w:val="0"/>
          <w:bCs/>
          <w:i/>
          <w:iCs/>
          <w:sz w:val="20"/>
          <w:szCs w:val="20"/>
          <w:u w:val="single"/>
        </w:rPr>
        <w:t>RCA de Conversão</w:t>
      </w:r>
      <w:r w:rsidR="000A0441" w:rsidRPr="000A0441">
        <w:rPr>
          <w:rFonts w:ascii="Trebuchet MS" w:hAnsi="Trebuchet MS"/>
          <w:b w:val="0"/>
          <w:i/>
          <w:iCs/>
          <w:sz w:val="20"/>
          <w:szCs w:val="20"/>
          <w:lang w:val="pt-BR"/>
        </w:rPr>
        <w:t>” e “</w:t>
      </w:r>
      <w:r w:rsidR="000A0441" w:rsidRPr="0019504C">
        <w:rPr>
          <w:rFonts w:ascii="Trebuchet MS" w:hAnsi="Trebuchet MS"/>
          <w:b w:val="0"/>
          <w:bCs/>
          <w:i/>
          <w:iCs/>
          <w:sz w:val="20"/>
          <w:szCs w:val="20"/>
          <w:u w:val="single"/>
        </w:rPr>
        <w:t>AGE de Conversão</w:t>
      </w:r>
      <w:r w:rsidR="000A0441" w:rsidRPr="000A0441">
        <w:rPr>
          <w:rFonts w:ascii="Trebuchet MS" w:hAnsi="Trebuchet MS"/>
          <w:b w:val="0"/>
          <w:i/>
          <w:iCs/>
          <w:sz w:val="20"/>
          <w:szCs w:val="20"/>
          <w:lang w:val="pt-BR"/>
        </w:rPr>
        <w:t>”</w:t>
      </w:r>
      <w:r w:rsidR="00932654">
        <w:rPr>
          <w:rFonts w:ascii="Trebuchet MS" w:hAnsi="Trebuchet MS"/>
          <w:b w:val="0"/>
          <w:i/>
          <w:iCs/>
          <w:sz w:val="20"/>
          <w:szCs w:val="20"/>
          <w:lang w:val="pt-BR"/>
        </w:rPr>
        <w:t xml:space="preserve">, </w:t>
      </w:r>
      <w:r w:rsidR="00932654" w:rsidRPr="000A0441">
        <w:rPr>
          <w:rFonts w:ascii="Trebuchet MS" w:hAnsi="Trebuchet MS"/>
          <w:b w:val="0"/>
          <w:i/>
          <w:iCs/>
          <w:sz w:val="20"/>
          <w:szCs w:val="20"/>
          <w:lang w:val="pt-BR"/>
        </w:rPr>
        <w:t>respectivamente</w:t>
      </w:r>
      <w:r w:rsidR="00932654">
        <w:rPr>
          <w:rFonts w:ascii="Trebuchet MS" w:hAnsi="Trebuchet MS"/>
          <w:b w:val="0"/>
          <w:i/>
          <w:iCs/>
          <w:sz w:val="20"/>
          <w:szCs w:val="20"/>
          <w:lang w:val="pt-BR"/>
        </w:rPr>
        <w:t xml:space="preserve">), respectivamente, seguidas da </w:t>
      </w:r>
      <w:r w:rsidR="00932654">
        <w:rPr>
          <w:rFonts w:ascii="Trebuchet MS" w:hAnsi="Trebuchet MS"/>
          <w:b w:val="0"/>
          <w:i/>
          <w:iCs/>
          <w:sz w:val="20"/>
          <w:szCs w:val="20"/>
          <w:lang w:val="pt-BR"/>
        </w:rPr>
        <w:lastRenderedPageBreak/>
        <w:t xml:space="preserve">Assembleia Geral de Debenturistas, realizada em </w:t>
      </w:r>
      <w:r w:rsidR="00932654" w:rsidRPr="000A0441">
        <w:rPr>
          <w:rFonts w:ascii="Trebuchet MS" w:hAnsi="Trebuchet MS"/>
          <w:b w:val="0"/>
          <w:i/>
          <w:iCs/>
          <w:sz w:val="20"/>
          <w:szCs w:val="20"/>
          <w:lang w:val="pt-BR"/>
        </w:rPr>
        <w:t>[</w:t>
      </w:r>
      <w:r w:rsidR="00932654" w:rsidRPr="00635A6E">
        <w:rPr>
          <w:rFonts w:ascii="Trebuchet MS" w:hAnsi="Trebuchet MS"/>
          <w:b w:val="0"/>
          <w:i/>
          <w:iCs/>
          <w:sz w:val="20"/>
          <w:szCs w:val="20"/>
          <w:highlight w:val="yellow"/>
          <w:lang w:val="pt-BR"/>
        </w:rPr>
        <w:t>•</w:t>
      </w:r>
      <w:r w:rsidR="00932654" w:rsidRPr="000A0441">
        <w:rPr>
          <w:rFonts w:ascii="Trebuchet MS" w:hAnsi="Trebuchet MS"/>
          <w:b w:val="0"/>
          <w:i/>
          <w:iCs/>
          <w:sz w:val="20"/>
          <w:szCs w:val="20"/>
          <w:lang w:val="pt-BR"/>
        </w:rPr>
        <w:t>]</w:t>
      </w:r>
      <w:r w:rsidR="00932654">
        <w:rPr>
          <w:rFonts w:ascii="Trebuchet MS" w:hAnsi="Trebuchet MS"/>
          <w:b w:val="0"/>
          <w:i/>
          <w:iCs/>
          <w:sz w:val="20"/>
          <w:szCs w:val="20"/>
          <w:lang w:val="pt-BR"/>
        </w:rPr>
        <w:t xml:space="preserve"> de </w:t>
      </w:r>
      <w:r w:rsidR="00932654" w:rsidRPr="00635A6E">
        <w:rPr>
          <w:rFonts w:ascii="Trebuchet MS" w:hAnsi="Trebuchet MS"/>
          <w:b w:val="0"/>
          <w:i/>
          <w:iCs/>
          <w:sz w:val="20"/>
          <w:szCs w:val="20"/>
          <w:highlight w:val="yellow"/>
          <w:lang w:val="pt-BR"/>
        </w:rPr>
        <w:t>[•</w:t>
      </w:r>
      <w:r w:rsidR="00932654" w:rsidRPr="000A0441">
        <w:rPr>
          <w:rFonts w:ascii="Trebuchet MS" w:hAnsi="Trebuchet MS"/>
          <w:b w:val="0"/>
          <w:i/>
          <w:iCs/>
          <w:sz w:val="20"/>
          <w:szCs w:val="20"/>
          <w:lang w:val="pt-BR"/>
        </w:rPr>
        <w:t>]</w:t>
      </w:r>
      <w:r w:rsidR="00932654">
        <w:rPr>
          <w:rFonts w:ascii="Trebuchet MS" w:hAnsi="Trebuchet MS"/>
          <w:b w:val="0"/>
          <w:i/>
          <w:iCs/>
          <w:sz w:val="20"/>
          <w:szCs w:val="20"/>
          <w:lang w:val="pt-BR"/>
        </w:rPr>
        <w:t>de 2022 (“</w:t>
      </w:r>
      <w:r w:rsidR="00932654" w:rsidRPr="0019504C">
        <w:rPr>
          <w:rFonts w:ascii="Trebuchet MS" w:hAnsi="Trebuchet MS"/>
          <w:b w:val="0"/>
          <w:i/>
          <w:iCs/>
          <w:sz w:val="20"/>
          <w:szCs w:val="20"/>
          <w:u w:val="single"/>
          <w:lang w:val="pt-BR"/>
        </w:rPr>
        <w:t>AGD Conversão</w:t>
      </w:r>
      <w:r w:rsidR="00932654">
        <w:rPr>
          <w:rFonts w:ascii="Trebuchet MS" w:hAnsi="Trebuchet MS"/>
          <w:b w:val="0"/>
          <w:i/>
          <w:iCs/>
          <w:sz w:val="20"/>
          <w:szCs w:val="20"/>
          <w:lang w:val="pt-BR"/>
        </w:rPr>
        <w:t>”),</w:t>
      </w:r>
      <w:r w:rsidR="000A0441" w:rsidRPr="000A0441">
        <w:rPr>
          <w:rFonts w:ascii="Trebuchet MS" w:hAnsi="Trebuchet MS"/>
          <w:b w:val="0"/>
          <w:i/>
          <w:iCs/>
          <w:sz w:val="20"/>
          <w:szCs w:val="20"/>
          <w:lang w:val="pt-BR"/>
        </w:rPr>
        <w:t xml:space="preserve"> as quais aprovaram a conversão da </w:t>
      </w:r>
      <w:r w:rsidR="00077F24">
        <w:rPr>
          <w:rFonts w:ascii="Trebuchet MS" w:hAnsi="Trebuchet MS"/>
          <w:b w:val="0"/>
          <w:i/>
          <w:iCs/>
          <w:sz w:val="20"/>
          <w:szCs w:val="20"/>
          <w:lang w:val="pt-BR"/>
        </w:rPr>
        <w:t>Garantia Real outorgada pela Fiadora na forma de Alienação Fiduciária, transformando-a em Garantia Real na forma de Penhor de Ações</w:t>
      </w:r>
      <w:r w:rsidR="006D4B8D">
        <w:rPr>
          <w:rFonts w:ascii="Trebuchet MS" w:hAnsi="Trebuchet MS"/>
          <w:b w:val="0"/>
          <w:i/>
          <w:iCs/>
          <w:sz w:val="20"/>
          <w:szCs w:val="20"/>
          <w:lang w:val="pt-BR"/>
        </w:rPr>
        <w:t>, conforme descrito na cláusula 3.10.3 abaixo</w:t>
      </w:r>
      <w:r w:rsidR="00D87AF7">
        <w:rPr>
          <w:rFonts w:ascii="Trebuchet MS" w:hAnsi="Trebuchet MS"/>
          <w:b w:val="0"/>
          <w:i/>
          <w:iCs/>
          <w:sz w:val="20"/>
          <w:szCs w:val="20"/>
          <w:lang w:val="pt-BR"/>
        </w:rPr>
        <w:t xml:space="preserve">. </w:t>
      </w:r>
    </w:p>
    <w:p w14:paraId="0EF23599" w14:textId="42FF7C73" w:rsidR="00D87AF7" w:rsidRDefault="00D8399C"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i/>
          <w:iCs/>
          <w:sz w:val="20"/>
          <w:szCs w:val="20"/>
          <w:lang w:val="pt-BR"/>
        </w:rPr>
        <w:t>2.2</w:t>
      </w:r>
      <w:r w:rsidRPr="00707DD5">
        <w:rPr>
          <w:rFonts w:ascii="Trebuchet MS" w:hAnsi="Trebuchet MS"/>
          <w:b w:val="0"/>
          <w:i/>
          <w:iCs/>
          <w:sz w:val="20"/>
          <w:szCs w:val="20"/>
          <w:lang w:val="pt-BR"/>
        </w:rPr>
        <w:t>.</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Pr>
          <w:rFonts w:ascii="Trebuchet MS" w:hAnsi="Trebuchet MS"/>
          <w:b w:val="0"/>
          <w:i/>
          <w:iCs/>
          <w:sz w:val="20"/>
          <w:szCs w:val="20"/>
          <w:lang w:val="pt-BR"/>
        </w:rPr>
        <w:t xml:space="preserve"> </w:t>
      </w:r>
      <w:r w:rsidR="00F42EC7" w:rsidRPr="0019504C">
        <w:rPr>
          <w:rFonts w:ascii="Trebuchet MS" w:hAnsi="Trebuchet MS"/>
          <w:b w:val="0"/>
          <w:bCs/>
          <w:i/>
          <w:iCs/>
          <w:sz w:val="20"/>
          <w:szCs w:val="20"/>
          <w:u w:val="single"/>
        </w:rPr>
        <w:t>Arquivamento e Publicação da AGE da Emissora e da Reunião de Diretoria da Fiadora</w:t>
      </w:r>
      <w:r w:rsidR="00F42EC7" w:rsidRPr="0019504C">
        <w:rPr>
          <w:rFonts w:ascii="Trebuchet MS" w:hAnsi="Trebuchet MS"/>
          <w:b w:val="0"/>
          <w:bCs/>
          <w:i/>
          <w:iCs/>
          <w:sz w:val="20"/>
          <w:szCs w:val="20"/>
        </w:rPr>
        <w:t>. (i) a ata da AGE da Emissora será devidamente registrada na JUCESP e publicada no Diário Oficial do Estado de São Paulo e no jornal “Valor Econômico”, nos termos do artigo 62, inciso I, da Lei das Sociedades por Ações e (</w:t>
      </w:r>
      <w:proofErr w:type="spellStart"/>
      <w:r w:rsidR="00F42EC7" w:rsidRPr="0019504C">
        <w:rPr>
          <w:rFonts w:ascii="Trebuchet MS" w:hAnsi="Trebuchet MS"/>
          <w:b w:val="0"/>
          <w:bCs/>
          <w:i/>
          <w:iCs/>
          <w:sz w:val="20"/>
          <w:szCs w:val="20"/>
        </w:rPr>
        <w:t>ii</w:t>
      </w:r>
      <w:proofErr w:type="spellEnd"/>
      <w:r w:rsidR="00F42EC7" w:rsidRPr="0019504C">
        <w:rPr>
          <w:rFonts w:ascii="Trebuchet MS" w:hAnsi="Trebuchet MS"/>
          <w:b w:val="0"/>
          <w:bCs/>
          <w:i/>
          <w:iCs/>
          <w:sz w:val="20"/>
          <w:szCs w:val="20"/>
        </w:rPr>
        <w:t>) a ata da Reunião de Diretoria da Fiadora será devidamente registrada na Junta Comercial do Estado do Rio de Janeiro (“</w:t>
      </w:r>
      <w:r w:rsidR="00F42EC7" w:rsidRPr="0019504C">
        <w:rPr>
          <w:rFonts w:ascii="Trebuchet MS" w:hAnsi="Trebuchet MS"/>
          <w:b w:val="0"/>
          <w:bCs/>
          <w:i/>
          <w:iCs/>
          <w:sz w:val="20"/>
          <w:szCs w:val="20"/>
          <w:u w:val="single"/>
        </w:rPr>
        <w:t>JUCERJA</w:t>
      </w:r>
      <w:r w:rsidR="00F42EC7" w:rsidRPr="0019504C">
        <w:rPr>
          <w:rFonts w:ascii="Trebuchet MS" w:hAnsi="Trebuchet MS"/>
          <w:b w:val="0"/>
          <w:bCs/>
          <w:i/>
          <w:iCs/>
          <w:sz w:val="20"/>
          <w:szCs w:val="20"/>
        </w:rPr>
        <w:t>”) e publicada no Diário Oficial do Estado do Rio de Janeiro e no jornal “Valor Econômico”, assim como a Ata da RCA da Fiadora</w:t>
      </w:r>
      <w:r w:rsidR="000A0441">
        <w:rPr>
          <w:rFonts w:ascii="Trebuchet MS" w:hAnsi="Trebuchet MS"/>
          <w:b w:val="0"/>
          <w:bCs/>
          <w:i/>
          <w:iCs/>
          <w:sz w:val="20"/>
          <w:szCs w:val="20"/>
          <w:lang w:val="pt-BR"/>
        </w:rPr>
        <w:t xml:space="preserve"> que outorgou a Alienação Fiduciária  a Ata da RCA de Conversão </w:t>
      </w:r>
      <w:r w:rsidR="00D87AF7">
        <w:rPr>
          <w:rFonts w:ascii="Trebuchet MS" w:hAnsi="Trebuchet MS"/>
          <w:b w:val="0"/>
          <w:bCs/>
          <w:i/>
          <w:iCs/>
          <w:sz w:val="20"/>
          <w:szCs w:val="20"/>
          <w:lang w:val="pt-BR"/>
        </w:rPr>
        <w:t>e a Ata da AGE de Conversão</w:t>
      </w:r>
      <w:r w:rsidR="000A0441">
        <w:rPr>
          <w:rFonts w:ascii="Trebuchet MS" w:hAnsi="Trebuchet MS"/>
          <w:b w:val="0"/>
          <w:bCs/>
          <w:i/>
          <w:iCs/>
          <w:sz w:val="20"/>
          <w:szCs w:val="20"/>
          <w:lang w:val="pt-BR"/>
        </w:rPr>
        <w:t xml:space="preserve"> </w:t>
      </w:r>
      <w:r w:rsidR="00F42EC7" w:rsidRPr="0019504C">
        <w:rPr>
          <w:rFonts w:ascii="Trebuchet MS" w:hAnsi="Trebuchet MS"/>
          <w:b w:val="0"/>
          <w:bCs/>
          <w:i/>
          <w:iCs/>
          <w:sz w:val="20"/>
          <w:szCs w:val="20"/>
        </w:rPr>
        <w:t xml:space="preserve"> na forma da Cláusula </w:t>
      </w:r>
      <w:r w:rsidR="00F42EC7" w:rsidRPr="0019504C">
        <w:rPr>
          <w:rFonts w:ascii="Trebuchet MS" w:hAnsi="Trebuchet MS"/>
          <w:b w:val="0"/>
          <w:bCs/>
          <w:i/>
          <w:iCs/>
          <w:sz w:val="20"/>
          <w:szCs w:val="20"/>
        </w:rPr>
        <w:fldChar w:fldCharType="begin"/>
      </w:r>
      <w:r w:rsidR="00F42EC7" w:rsidRPr="0019504C">
        <w:rPr>
          <w:rFonts w:ascii="Trebuchet MS" w:hAnsi="Trebuchet MS"/>
          <w:b w:val="0"/>
          <w:bCs/>
          <w:i/>
          <w:iCs/>
          <w:sz w:val="20"/>
          <w:szCs w:val="20"/>
        </w:rPr>
        <w:instrText xml:space="preserve"> REF _Ref31307320 \r \h  \* MERGEFORMAT </w:instrText>
      </w:r>
      <w:r w:rsidR="00F42EC7" w:rsidRPr="0019504C">
        <w:rPr>
          <w:rFonts w:ascii="Trebuchet MS" w:hAnsi="Trebuchet MS"/>
          <w:b w:val="0"/>
          <w:bCs/>
          <w:i/>
          <w:iCs/>
          <w:sz w:val="20"/>
          <w:szCs w:val="20"/>
        </w:rPr>
      </w:r>
      <w:r w:rsidR="00F42EC7" w:rsidRPr="0019504C">
        <w:rPr>
          <w:rFonts w:ascii="Trebuchet MS" w:hAnsi="Trebuchet MS"/>
          <w:b w:val="0"/>
          <w:bCs/>
          <w:i/>
          <w:iCs/>
          <w:sz w:val="20"/>
          <w:szCs w:val="20"/>
        </w:rPr>
        <w:fldChar w:fldCharType="separate"/>
      </w:r>
      <w:r w:rsidR="00F42EC7" w:rsidRPr="0019504C">
        <w:rPr>
          <w:rFonts w:ascii="Trebuchet MS" w:hAnsi="Trebuchet MS"/>
          <w:b w:val="0"/>
          <w:bCs/>
          <w:i/>
          <w:iCs/>
          <w:sz w:val="20"/>
          <w:szCs w:val="20"/>
        </w:rPr>
        <w:t>3.10.3</w:t>
      </w:r>
      <w:r w:rsidR="00F42EC7" w:rsidRPr="0019504C">
        <w:rPr>
          <w:rFonts w:ascii="Trebuchet MS" w:hAnsi="Trebuchet MS"/>
          <w:b w:val="0"/>
          <w:bCs/>
          <w:i/>
          <w:iCs/>
          <w:sz w:val="20"/>
          <w:szCs w:val="20"/>
        </w:rPr>
        <w:fldChar w:fldCharType="end"/>
      </w:r>
      <w:r w:rsidR="00F42EC7" w:rsidRPr="0019504C">
        <w:rPr>
          <w:rFonts w:ascii="Trebuchet MS" w:hAnsi="Trebuchet MS"/>
          <w:b w:val="0"/>
          <w:bCs/>
          <w:i/>
          <w:iCs/>
          <w:sz w:val="20"/>
          <w:szCs w:val="20"/>
        </w:rPr>
        <w:t xml:space="preserve"> abaixo</w:t>
      </w:r>
      <w:r w:rsidR="00F42EC7" w:rsidRPr="00F42EC7">
        <w:rPr>
          <w:rFonts w:ascii="Trebuchet MS" w:hAnsi="Trebuchet MS"/>
          <w:i/>
          <w:iCs/>
          <w:sz w:val="20"/>
          <w:szCs w:val="20"/>
        </w:rPr>
        <w:t>.</w:t>
      </w:r>
    </w:p>
    <w:p w14:paraId="031CCC9F" w14:textId="77777777" w:rsidR="00D87AF7" w:rsidRDefault="00D87AF7" w:rsidP="00D87AF7">
      <w:pPr>
        <w:pStyle w:val="SCBFTtulo1"/>
        <w:keepNext w:val="0"/>
        <w:keepLines w:val="0"/>
        <w:widowControl w:val="0"/>
        <w:tabs>
          <w:tab w:val="clear" w:pos="2366"/>
        </w:tabs>
        <w:spacing w:line="276" w:lineRule="auto"/>
        <w:ind w:left="851"/>
        <w:jc w:val="both"/>
        <w:rPr>
          <w:rFonts w:ascii="Trebuchet MS" w:hAnsi="Trebuchet MS"/>
          <w:b w:val="0"/>
          <w:i/>
          <w:iCs/>
          <w:sz w:val="20"/>
          <w:szCs w:val="20"/>
          <w:lang w:val="pt-BR"/>
        </w:rPr>
      </w:pPr>
    </w:p>
    <w:p w14:paraId="5F4F1385" w14:textId="75DDF21D" w:rsidR="00D87AF7" w:rsidRDefault="00E75E74"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bookmarkStart w:id="21" w:name="_Hlk103265267"/>
      <w:r>
        <w:rPr>
          <w:rFonts w:ascii="Trebuchet MS" w:hAnsi="Trebuchet MS"/>
          <w:b w:val="0"/>
          <w:i/>
          <w:iCs/>
          <w:sz w:val="20"/>
          <w:szCs w:val="20"/>
          <w:lang w:val="pt-BR"/>
        </w:rPr>
        <w:t>2.</w:t>
      </w:r>
      <w:r w:rsidR="00D418D4">
        <w:rPr>
          <w:rFonts w:ascii="Trebuchet MS" w:hAnsi="Trebuchet MS"/>
          <w:b w:val="0"/>
          <w:i/>
          <w:iCs/>
          <w:sz w:val="20"/>
          <w:szCs w:val="20"/>
          <w:lang w:val="pt-BR"/>
        </w:rPr>
        <w:t>8</w:t>
      </w:r>
      <w:r w:rsidRPr="00707DD5">
        <w:rPr>
          <w:rFonts w:ascii="Trebuchet MS" w:hAnsi="Trebuchet MS"/>
          <w:b w:val="0"/>
          <w:i/>
          <w:iCs/>
          <w:sz w:val="20"/>
          <w:szCs w:val="20"/>
          <w:lang w:val="pt-BR"/>
        </w:rPr>
        <w:t>.</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Pr>
          <w:rFonts w:ascii="Trebuchet MS" w:hAnsi="Trebuchet MS"/>
          <w:b w:val="0"/>
          <w:i/>
          <w:iCs/>
          <w:sz w:val="20"/>
          <w:szCs w:val="20"/>
          <w:lang w:val="pt-BR"/>
        </w:rPr>
        <w:t xml:space="preserve"> </w:t>
      </w:r>
      <w:r w:rsidRPr="00E75E74">
        <w:rPr>
          <w:rFonts w:ascii="Trebuchet MS" w:hAnsi="Trebuchet MS"/>
          <w:b w:val="0"/>
          <w:bCs/>
          <w:i/>
          <w:iCs/>
          <w:sz w:val="20"/>
          <w:szCs w:val="20"/>
          <w:u w:val="single"/>
          <w:lang w:val="pt-BR"/>
        </w:rPr>
        <w:t>Registro dos Contratos de Garantia</w:t>
      </w:r>
      <w:r w:rsidRPr="00E75E74">
        <w:rPr>
          <w:rFonts w:ascii="Trebuchet MS" w:hAnsi="Trebuchet MS"/>
          <w:b w:val="0"/>
          <w:bCs/>
          <w:i/>
          <w:iCs/>
          <w:sz w:val="20"/>
          <w:szCs w:val="20"/>
          <w:lang w:val="pt-BR"/>
        </w:rPr>
        <w:t>. O Contrato de Alienação Fiduciária de Ações e os Contratos de Cessão Fiduciária (conforme abaixo definido), bem como seus eventuais aditamentos serão protocolados nos competentes Cartórios de RTD, em até 5 (cinco) Dias Úteis corridos contados da data de sua respectiva celebração.</w:t>
      </w:r>
    </w:p>
    <w:p w14:paraId="7C707FAA" w14:textId="77777777" w:rsidR="00D87AF7" w:rsidRDefault="00D87AF7" w:rsidP="00D87AF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55B2219E" w14:textId="5E9E2EA8" w:rsidR="00554217" w:rsidRDefault="00E75E74"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i/>
          <w:iCs/>
          <w:sz w:val="20"/>
          <w:szCs w:val="20"/>
          <w:lang w:val="pt-BR"/>
        </w:rPr>
        <w:t>2.</w:t>
      </w:r>
      <w:r w:rsidR="00D418D4">
        <w:rPr>
          <w:rFonts w:ascii="Trebuchet MS" w:hAnsi="Trebuchet MS"/>
          <w:b w:val="0"/>
          <w:i/>
          <w:iCs/>
          <w:sz w:val="20"/>
          <w:szCs w:val="20"/>
          <w:lang w:val="pt-BR"/>
        </w:rPr>
        <w:t>8</w:t>
      </w:r>
      <w:r w:rsidRPr="00707DD5">
        <w:rPr>
          <w:rFonts w:ascii="Trebuchet MS" w:hAnsi="Trebuchet MS"/>
          <w:b w:val="0"/>
          <w:i/>
          <w:iCs/>
          <w:sz w:val="20"/>
          <w:szCs w:val="20"/>
          <w:lang w:val="pt-BR"/>
        </w:rPr>
        <w:t>.</w:t>
      </w:r>
      <w:r>
        <w:rPr>
          <w:rFonts w:ascii="Trebuchet MS" w:hAnsi="Trebuchet MS"/>
          <w:b w:val="0"/>
          <w:i/>
          <w:iCs/>
          <w:sz w:val="20"/>
          <w:szCs w:val="20"/>
          <w:lang w:val="pt-BR"/>
        </w:rPr>
        <w:t>1</w:t>
      </w:r>
      <w:r w:rsidRPr="00D8399C">
        <w:rPr>
          <w:rFonts w:ascii="Trebuchet MS" w:hAnsi="Trebuchet MS"/>
          <w:b w:val="0"/>
          <w:i/>
          <w:iCs/>
          <w:sz w:val="20"/>
          <w:szCs w:val="20"/>
          <w:lang w:val="pt-BR"/>
        </w:rPr>
        <w:t xml:space="preserve"> </w:t>
      </w:r>
      <w:r w:rsidRPr="00707DD5">
        <w:rPr>
          <w:rFonts w:ascii="Trebuchet MS" w:hAnsi="Trebuchet MS"/>
          <w:b w:val="0"/>
          <w:i/>
          <w:iCs/>
          <w:sz w:val="20"/>
          <w:szCs w:val="20"/>
          <w:lang w:val="pt-BR"/>
        </w:rPr>
        <w:tab/>
      </w:r>
      <w:r w:rsidRPr="00E75E74">
        <w:rPr>
          <w:rFonts w:ascii="Trebuchet MS" w:hAnsi="Trebuchet MS"/>
          <w:b w:val="0"/>
          <w:i/>
          <w:iCs/>
          <w:sz w:val="20"/>
          <w:szCs w:val="20"/>
        </w:rPr>
        <w:t>A Emissora obriga-se a enviar ao Agente Fiduciário vias originais ou cópias autenticadas do Contrato de Alienação Fiduciária</w:t>
      </w:r>
      <w:r w:rsidR="00A17E21">
        <w:rPr>
          <w:rFonts w:ascii="Trebuchet MS" w:hAnsi="Trebuchet MS"/>
          <w:b w:val="0"/>
          <w:i/>
          <w:iCs/>
          <w:sz w:val="20"/>
          <w:szCs w:val="20"/>
          <w:lang w:val="pt-BR"/>
        </w:rPr>
        <w:t xml:space="preserve"> e dos Contratos de Cessão Fiduciária</w:t>
      </w:r>
      <w:r w:rsidRPr="00E75E74">
        <w:rPr>
          <w:rFonts w:ascii="Trebuchet MS" w:hAnsi="Trebuchet MS"/>
          <w:b w:val="0"/>
          <w:i/>
          <w:iCs/>
          <w:sz w:val="20"/>
          <w:szCs w:val="20"/>
        </w:rPr>
        <w:t xml:space="preserve"> </w:t>
      </w:r>
      <w:r w:rsidR="0031771B">
        <w:rPr>
          <w:rFonts w:ascii="Trebuchet MS" w:hAnsi="Trebuchet MS"/>
          <w:b w:val="0"/>
          <w:i/>
          <w:iCs/>
          <w:sz w:val="20"/>
          <w:szCs w:val="20"/>
          <w:lang w:val="pt-BR"/>
        </w:rPr>
        <w:t>e de seus respectivos aditamentos</w:t>
      </w:r>
      <w:r w:rsidRPr="00E75E74">
        <w:rPr>
          <w:rFonts w:ascii="Trebuchet MS" w:hAnsi="Trebuchet MS"/>
          <w:b w:val="0"/>
          <w:i/>
          <w:iCs/>
          <w:sz w:val="20"/>
          <w:szCs w:val="20"/>
        </w:rPr>
        <w:t>, devidamente registradas nos termos da Cláusula 2.8 acima, em até 5 (cinco) Dias Úteis contados da data de obtenção dos respectivos registros.</w:t>
      </w:r>
    </w:p>
    <w:bookmarkEnd w:id="21"/>
    <w:p w14:paraId="5692528F" w14:textId="77777777" w:rsidR="00554217" w:rsidRDefault="00554217"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5C0C0EFE" w14:textId="0182A7F3" w:rsidR="00554217" w:rsidRDefault="00D8399C"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bookmarkStart w:id="22" w:name="_Hlk103265291"/>
      <w:r w:rsidRPr="00D8399C">
        <w:rPr>
          <w:rFonts w:ascii="Trebuchet MS" w:hAnsi="Trebuchet MS"/>
          <w:b w:val="0"/>
          <w:bCs/>
          <w:i/>
          <w:iCs/>
          <w:sz w:val="20"/>
          <w:szCs w:val="20"/>
          <w:lang w:val="pt-BR"/>
        </w:rPr>
        <w:t xml:space="preserve">3.9.11. </w:t>
      </w:r>
      <w:r w:rsidRPr="00D8399C">
        <w:rPr>
          <w:rFonts w:ascii="Trebuchet MS" w:hAnsi="Trebuchet MS"/>
          <w:b w:val="0"/>
          <w:bCs/>
          <w:i/>
          <w:iCs/>
          <w:sz w:val="20"/>
          <w:szCs w:val="20"/>
          <w:lang w:val="pt-BR"/>
        </w:rPr>
        <w:tab/>
      </w:r>
      <w:r w:rsidRPr="00D8399C">
        <w:rPr>
          <w:rFonts w:ascii="Trebuchet MS" w:hAnsi="Trebuchet MS"/>
          <w:b w:val="0"/>
          <w:bCs/>
          <w:i/>
          <w:iCs/>
          <w:sz w:val="20"/>
          <w:szCs w:val="20"/>
        </w:rPr>
        <w:t xml:space="preserve">A Fiança é prestada pela Fiadora em caráter irrevogável e irretratável e entrará em vigor na Data de Emissão, permanecendo válida em todos os seus termos e vinculando seus respectivos sucessores até: (i) o cumprimento do </w:t>
      </w:r>
      <w:proofErr w:type="spellStart"/>
      <w:r w:rsidRPr="00D8399C">
        <w:rPr>
          <w:rFonts w:ascii="Trebuchet MS" w:hAnsi="Trebuchet MS"/>
          <w:b w:val="0"/>
          <w:bCs/>
          <w:i/>
          <w:iCs/>
          <w:sz w:val="20"/>
          <w:szCs w:val="20"/>
        </w:rPr>
        <w:t>Completion</w:t>
      </w:r>
      <w:proofErr w:type="spellEnd"/>
      <w:r w:rsidRPr="00D8399C">
        <w:rPr>
          <w:rFonts w:ascii="Trebuchet MS" w:hAnsi="Trebuchet MS"/>
          <w:b w:val="0"/>
          <w:bCs/>
          <w:i/>
          <w:iCs/>
          <w:sz w:val="20"/>
          <w:szCs w:val="20"/>
        </w:rPr>
        <w:t xml:space="preserve"> Físico e Financeiro do Projeto, caso a Alienação Fiduciária de Ações seja formalizada e constituída em até 06 (seis) meses contados da Data de Emissão; ou (</w:t>
      </w:r>
      <w:proofErr w:type="spellStart"/>
      <w:r w:rsidRPr="00D8399C">
        <w:rPr>
          <w:rFonts w:ascii="Trebuchet MS" w:hAnsi="Trebuchet MS"/>
          <w:b w:val="0"/>
          <w:bCs/>
          <w:i/>
          <w:iCs/>
          <w:sz w:val="20"/>
          <w:szCs w:val="20"/>
        </w:rPr>
        <w:t>ii</w:t>
      </w:r>
      <w:proofErr w:type="spellEnd"/>
      <w:r w:rsidRPr="00D8399C">
        <w:rPr>
          <w:rFonts w:ascii="Trebuchet MS" w:hAnsi="Trebuchet MS"/>
          <w:b w:val="0"/>
          <w:bCs/>
          <w:i/>
          <w:iCs/>
          <w:sz w:val="20"/>
          <w:szCs w:val="20"/>
        </w:rPr>
        <w:t>) a integral liquidação das Debêntures.</w:t>
      </w:r>
    </w:p>
    <w:bookmarkEnd w:id="22"/>
    <w:p w14:paraId="77160BF1" w14:textId="77777777" w:rsidR="00554217" w:rsidRDefault="00554217"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p>
    <w:p w14:paraId="0299CFED" w14:textId="75FBB989" w:rsidR="00C4448A" w:rsidRDefault="00D8399C" w:rsidP="00554217">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bookmarkStart w:id="23" w:name="_Hlk103265325"/>
      <w:r w:rsidRPr="00D8399C">
        <w:rPr>
          <w:rFonts w:ascii="Trebuchet MS" w:hAnsi="Trebuchet MS"/>
          <w:b w:val="0"/>
          <w:bCs/>
          <w:i/>
          <w:iCs/>
          <w:sz w:val="20"/>
          <w:szCs w:val="20"/>
        </w:rPr>
        <w:t>3.10.3.</w:t>
      </w:r>
      <w:r w:rsidRPr="00D8399C">
        <w:rPr>
          <w:rFonts w:ascii="Trebuchet MS" w:hAnsi="Trebuchet MS"/>
          <w:b w:val="0"/>
          <w:bCs/>
          <w:i/>
          <w:iCs/>
          <w:sz w:val="20"/>
          <w:szCs w:val="20"/>
        </w:rPr>
        <w:tab/>
        <w:t xml:space="preserve">Adicionalmente às Cessões Fiduciárias, para assegurar o fiel, integral e pontual pagamento do Valor Garantido </w:t>
      </w:r>
      <w:r>
        <w:rPr>
          <w:rFonts w:ascii="Trebuchet MS" w:hAnsi="Trebuchet MS"/>
          <w:b w:val="0"/>
          <w:bCs/>
          <w:i/>
          <w:iCs/>
          <w:sz w:val="20"/>
          <w:szCs w:val="20"/>
          <w:lang w:val="pt-BR"/>
        </w:rPr>
        <w:t>foi constituída</w:t>
      </w:r>
      <w:r w:rsidRPr="00D8399C">
        <w:rPr>
          <w:rFonts w:ascii="Trebuchet MS" w:hAnsi="Trebuchet MS"/>
          <w:b w:val="0"/>
          <w:bCs/>
          <w:i/>
          <w:iCs/>
          <w:sz w:val="20"/>
          <w:szCs w:val="20"/>
        </w:rPr>
        <w:t xml:space="preserve"> alienação fiduciária, pela Fiadora, em favor dos Debenturistas, representados pelo Agente Fiduciário, da totalidade das ações nominativas e sem valor nominal de emissão da Emissora, que sejam ou venham a ser, a qualquer título, de titularidade da Fiadora (“</w:t>
      </w:r>
      <w:r w:rsidRPr="0019504C">
        <w:rPr>
          <w:rFonts w:ascii="Trebuchet MS" w:hAnsi="Trebuchet MS"/>
          <w:b w:val="0"/>
          <w:bCs/>
          <w:i/>
          <w:iCs/>
          <w:sz w:val="20"/>
          <w:szCs w:val="20"/>
          <w:u w:val="single"/>
        </w:rPr>
        <w:t>Ações da Emissora</w:t>
      </w:r>
      <w:r w:rsidRPr="00D8399C">
        <w:rPr>
          <w:rFonts w:ascii="Trebuchet MS" w:hAnsi="Trebuchet MS"/>
          <w:b w:val="0"/>
          <w:bCs/>
          <w:i/>
          <w:iCs/>
          <w:sz w:val="20"/>
          <w:szCs w:val="20"/>
        </w:rPr>
        <w:t>”), bem como quaisquer outros títulos e valores mobiliários representativos do capital social da Emissora que venham a ser subscritos, integralizados, recebidos, conferidos, comprados ou de outra forma adquiridos pela Fiadora, e ainda todos os direitos acessórios relacionados aos bens mencionados anteriormente, incluindo frutos, rendimentos, remuneração, bonificação ou reembolso de capital, de titularidade da Fiadora (“</w:t>
      </w:r>
      <w:r w:rsidRPr="0019504C">
        <w:rPr>
          <w:rFonts w:ascii="Trebuchet MS" w:hAnsi="Trebuchet MS"/>
          <w:b w:val="0"/>
          <w:bCs/>
          <w:i/>
          <w:iCs/>
          <w:sz w:val="20"/>
          <w:szCs w:val="20"/>
          <w:u w:val="single"/>
        </w:rPr>
        <w:t>Alienação Fiduciária de Ações da Emissora</w:t>
      </w:r>
      <w:r w:rsidRPr="00D8399C">
        <w:rPr>
          <w:rFonts w:ascii="Trebuchet MS" w:hAnsi="Trebuchet MS"/>
          <w:b w:val="0"/>
          <w:bCs/>
          <w:i/>
          <w:iCs/>
          <w:sz w:val="20"/>
          <w:szCs w:val="20"/>
        </w:rPr>
        <w:t>”</w:t>
      </w:r>
      <w:r w:rsidR="005049A6">
        <w:rPr>
          <w:rFonts w:ascii="Trebuchet MS" w:hAnsi="Trebuchet MS"/>
          <w:b w:val="0"/>
          <w:bCs/>
          <w:i/>
          <w:iCs/>
          <w:sz w:val="20"/>
          <w:szCs w:val="20"/>
          <w:lang w:val="pt-BR"/>
        </w:rPr>
        <w:t xml:space="preserve">). </w:t>
      </w:r>
    </w:p>
    <w:p w14:paraId="5CA33E2C" w14:textId="77777777" w:rsidR="00C4448A" w:rsidRDefault="00C4448A" w:rsidP="00554217">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p>
    <w:p w14:paraId="02909B74" w14:textId="13413DAD" w:rsidR="004A11BC" w:rsidRPr="00554217" w:rsidRDefault="00C4448A" w:rsidP="00554217">
      <w:pPr>
        <w:pStyle w:val="SCBFTtulo1"/>
        <w:keepNext w:val="0"/>
        <w:keepLines w:val="0"/>
        <w:widowControl w:val="0"/>
        <w:tabs>
          <w:tab w:val="clear" w:pos="2366"/>
        </w:tabs>
        <w:spacing w:line="276" w:lineRule="auto"/>
        <w:ind w:left="851"/>
        <w:jc w:val="both"/>
        <w:rPr>
          <w:rFonts w:ascii="Trebuchet MS" w:hAnsi="Trebuchet MS"/>
          <w:i/>
          <w:iCs/>
          <w:sz w:val="20"/>
          <w:szCs w:val="20"/>
        </w:rPr>
      </w:pPr>
      <w:r>
        <w:rPr>
          <w:rFonts w:ascii="Trebuchet MS" w:hAnsi="Trebuchet MS"/>
          <w:b w:val="0"/>
          <w:bCs/>
          <w:i/>
          <w:iCs/>
          <w:sz w:val="20"/>
          <w:szCs w:val="20"/>
          <w:lang w:val="pt-BR"/>
        </w:rPr>
        <w:t xml:space="preserve">3.10.3.1. A Alienação Fiduciária de Ações da Emissora foi convertida, </w:t>
      </w:r>
      <w:r w:rsidR="003370C1">
        <w:rPr>
          <w:rFonts w:ascii="Trebuchet MS" w:hAnsi="Trebuchet MS"/>
          <w:b w:val="0"/>
          <w:bCs/>
          <w:i/>
          <w:iCs/>
          <w:sz w:val="20"/>
          <w:szCs w:val="20"/>
          <w:lang w:val="pt-BR"/>
        </w:rPr>
        <w:t>por meio</w:t>
      </w:r>
      <w:r w:rsidR="005049A6">
        <w:rPr>
          <w:rFonts w:ascii="Trebuchet MS" w:hAnsi="Trebuchet MS"/>
          <w:b w:val="0"/>
          <w:bCs/>
          <w:i/>
          <w:iCs/>
          <w:sz w:val="20"/>
          <w:szCs w:val="20"/>
          <w:lang w:val="pt-BR"/>
        </w:rPr>
        <w:t xml:space="preserve"> da RCA de Conversão, a AGE de Conversão e a AGD de Conversão, em </w:t>
      </w:r>
      <w:r w:rsidR="003370C1">
        <w:rPr>
          <w:rFonts w:ascii="Trebuchet MS" w:hAnsi="Trebuchet MS"/>
          <w:b w:val="0"/>
          <w:bCs/>
          <w:i/>
          <w:iCs/>
          <w:sz w:val="20"/>
          <w:szCs w:val="20"/>
          <w:lang w:val="pt-BR"/>
        </w:rPr>
        <w:t>p</w:t>
      </w:r>
      <w:r w:rsidR="005049A6">
        <w:rPr>
          <w:rFonts w:ascii="Trebuchet MS" w:hAnsi="Trebuchet MS"/>
          <w:b w:val="0"/>
          <w:bCs/>
          <w:i/>
          <w:iCs/>
          <w:sz w:val="20"/>
          <w:szCs w:val="20"/>
          <w:lang w:val="pt-BR"/>
        </w:rPr>
        <w:t xml:space="preserve">enhor de </w:t>
      </w:r>
      <w:r w:rsidR="003370C1">
        <w:rPr>
          <w:rFonts w:ascii="Trebuchet MS" w:hAnsi="Trebuchet MS"/>
          <w:b w:val="0"/>
          <w:bCs/>
          <w:i/>
          <w:iCs/>
          <w:sz w:val="20"/>
          <w:szCs w:val="20"/>
          <w:lang w:val="pt-BR"/>
        </w:rPr>
        <w:t>a</w:t>
      </w:r>
      <w:r w:rsidR="005049A6">
        <w:rPr>
          <w:rFonts w:ascii="Trebuchet MS" w:hAnsi="Trebuchet MS"/>
          <w:b w:val="0"/>
          <w:bCs/>
          <w:i/>
          <w:iCs/>
          <w:sz w:val="20"/>
          <w:szCs w:val="20"/>
          <w:lang w:val="pt-BR"/>
        </w:rPr>
        <w:t>ções</w:t>
      </w:r>
      <w:r w:rsidR="003370C1">
        <w:rPr>
          <w:rFonts w:ascii="Trebuchet MS" w:hAnsi="Trebuchet MS"/>
          <w:b w:val="0"/>
          <w:bCs/>
          <w:i/>
          <w:iCs/>
          <w:sz w:val="20"/>
          <w:szCs w:val="20"/>
          <w:lang w:val="pt-BR"/>
        </w:rPr>
        <w:t xml:space="preserve">, nos termos do artigo 39 da Lei das Sociedades por Ações e dos artigos 1419 e seguintes do Código Civil, tendo </w:t>
      </w:r>
      <w:r w:rsidR="006F6315">
        <w:rPr>
          <w:rFonts w:ascii="Trebuchet MS" w:hAnsi="Trebuchet MS"/>
          <w:b w:val="0"/>
          <w:bCs/>
          <w:i/>
          <w:iCs/>
          <w:sz w:val="20"/>
          <w:szCs w:val="20"/>
          <w:lang w:val="pt-BR"/>
        </w:rPr>
        <w:t>o mesmo objeto da Alienação Fiduciária de Ações da Emissora</w:t>
      </w:r>
      <w:r w:rsidR="005049A6">
        <w:rPr>
          <w:rFonts w:ascii="Trebuchet MS" w:hAnsi="Trebuchet MS"/>
          <w:b w:val="0"/>
          <w:bCs/>
          <w:i/>
          <w:iCs/>
          <w:sz w:val="20"/>
          <w:szCs w:val="20"/>
          <w:lang w:val="pt-BR"/>
        </w:rPr>
        <w:t xml:space="preserve"> (“</w:t>
      </w:r>
      <w:r w:rsidR="005049A6" w:rsidRPr="0019504C">
        <w:rPr>
          <w:rFonts w:ascii="Trebuchet MS" w:hAnsi="Trebuchet MS"/>
          <w:b w:val="0"/>
          <w:bCs/>
          <w:i/>
          <w:iCs/>
          <w:sz w:val="20"/>
          <w:szCs w:val="20"/>
          <w:u w:val="single"/>
          <w:lang w:val="pt-BR"/>
        </w:rPr>
        <w:t>Penhor de Ações</w:t>
      </w:r>
      <w:r w:rsidR="006F6315">
        <w:rPr>
          <w:rFonts w:ascii="Trebuchet MS" w:hAnsi="Trebuchet MS"/>
          <w:b w:val="0"/>
          <w:bCs/>
          <w:i/>
          <w:iCs/>
          <w:sz w:val="20"/>
          <w:szCs w:val="20"/>
          <w:u w:val="single"/>
          <w:lang w:val="pt-BR"/>
        </w:rPr>
        <w:t xml:space="preserve"> da Emissora</w:t>
      </w:r>
      <w:r w:rsidR="005049A6">
        <w:rPr>
          <w:rFonts w:ascii="Trebuchet MS" w:hAnsi="Trebuchet MS"/>
          <w:b w:val="0"/>
          <w:bCs/>
          <w:i/>
          <w:iCs/>
          <w:sz w:val="20"/>
          <w:szCs w:val="20"/>
          <w:lang w:val="pt-BR"/>
        </w:rPr>
        <w:t xml:space="preserve">” e, </w:t>
      </w:r>
      <w:r w:rsidR="008C2A1F">
        <w:rPr>
          <w:rFonts w:ascii="Trebuchet MS" w:hAnsi="Trebuchet MS"/>
          <w:b w:val="0"/>
          <w:bCs/>
          <w:i/>
          <w:iCs/>
          <w:sz w:val="20"/>
          <w:szCs w:val="20"/>
          <w:lang w:val="pt-BR"/>
        </w:rPr>
        <w:t>em conjunto com as Cessões Fiduciárias”, as “</w:t>
      </w:r>
      <w:r w:rsidR="008C2A1F" w:rsidRPr="0019504C">
        <w:rPr>
          <w:rFonts w:ascii="Trebuchet MS" w:hAnsi="Trebuchet MS"/>
          <w:b w:val="0"/>
          <w:bCs/>
          <w:i/>
          <w:iCs/>
          <w:sz w:val="20"/>
          <w:szCs w:val="20"/>
          <w:u w:val="single"/>
          <w:lang w:val="pt-BR"/>
        </w:rPr>
        <w:t>Garantias Reais</w:t>
      </w:r>
      <w:r w:rsidR="008C2A1F">
        <w:rPr>
          <w:rFonts w:ascii="Trebuchet MS" w:hAnsi="Trebuchet MS"/>
          <w:b w:val="0"/>
          <w:bCs/>
          <w:i/>
          <w:iCs/>
          <w:sz w:val="20"/>
          <w:szCs w:val="20"/>
          <w:lang w:val="pt-BR"/>
        </w:rPr>
        <w:t>”)</w:t>
      </w:r>
      <w:r w:rsidR="005049A6">
        <w:rPr>
          <w:rFonts w:ascii="Trebuchet MS" w:hAnsi="Trebuchet MS"/>
          <w:b w:val="0"/>
          <w:bCs/>
          <w:i/>
          <w:iCs/>
          <w:sz w:val="20"/>
          <w:szCs w:val="20"/>
          <w:lang w:val="pt-BR"/>
        </w:rPr>
        <w:t xml:space="preserve">, conforme </w:t>
      </w:r>
      <w:r w:rsidR="005049A6">
        <w:rPr>
          <w:rFonts w:ascii="Trebuchet MS" w:hAnsi="Trebuchet MS"/>
          <w:b w:val="0"/>
          <w:bCs/>
          <w:i/>
          <w:iCs/>
          <w:sz w:val="20"/>
          <w:szCs w:val="20"/>
          <w:lang w:val="pt-BR"/>
        </w:rPr>
        <w:lastRenderedPageBreak/>
        <w:t xml:space="preserve">descrito na cláusula 1.2, passando as Debêntures a estarem garantidas, além da fiança, por meio das Cessões Fiduciárias e </w:t>
      </w:r>
      <w:r w:rsidR="008C2A1F">
        <w:rPr>
          <w:rFonts w:ascii="Trebuchet MS" w:hAnsi="Trebuchet MS"/>
          <w:b w:val="0"/>
          <w:bCs/>
          <w:i/>
          <w:iCs/>
          <w:sz w:val="20"/>
          <w:szCs w:val="20"/>
          <w:lang w:val="pt-BR"/>
        </w:rPr>
        <w:t>do Penhor de Ações</w:t>
      </w:r>
      <w:r w:rsidR="006F6315">
        <w:rPr>
          <w:rFonts w:ascii="Trebuchet MS" w:hAnsi="Trebuchet MS"/>
          <w:b w:val="0"/>
          <w:bCs/>
          <w:i/>
          <w:iCs/>
          <w:sz w:val="20"/>
          <w:szCs w:val="20"/>
          <w:lang w:val="pt-BR"/>
        </w:rPr>
        <w:t xml:space="preserve"> da Emissora</w:t>
      </w:r>
      <w:r w:rsidR="008C2A1F">
        <w:rPr>
          <w:rFonts w:ascii="Trebuchet MS" w:hAnsi="Trebuchet MS"/>
          <w:b w:val="0"/>
          <w:bCs/>
          <w:i/>
          <w:iCs/>
          <w:sz w:val="20"/>
          <w:szCs w:val="20"/>
          <w:lang w:val="pt-BR"/>
        </w:rPr>
        <w:t>.</w:t>
      </w:r>
      <w:r w:rsidR="005049A6">
        <w:rPr>
          <w:rFonts w:ascii="Trebuchet MS" w:hAnsi="Trebuchet MS"/>
          <w:b w:val="0"/>
          <w:bCs/>
          <w:i/>
          <w:iCs/>
          <w:sz w:val="20"/>
          <w:szCs w:val="20"/>
          <w:lang w:val="pt-BR"/>
        </w:rPr>
        <w:t xml:space="preserve"> </w:t>
      </w:r>
      <w:r w:rsidR="003F6BC3">
        <w:rPr>
          <w:rFonts w:ascii="Trebuchet MS" w:hAnsi="Trebuchet MS"/>
          <w:b w:val="0"/>
          <w:bCs/>
          <w:i/>
          <w:iCs/>
          <w:sz w:val="20"/>
          <w:szCs w:val="20"/>
          <w:lang w:val="pt-BR"/>
        </w:rPr>
        <w:t>A constituição da Alienação Fiduciária se deu</w:t>
      </w:r>
      <w:r w:rsidR="00D8399C" w:rsidRPr="00D8399C">
        <w:rPr>
          <w:rFonts w:ascii="Trebuchet MS" w:hAnsi="Trebuchet MS"/>
          <w:b w:val="0"/>
          <w:bCs/>
          <w:i/>
          <w:iCs/>
          <w:sz w:val="20"/>
          <w:szCs w:val="20"/>
        </w:rPr>
        <w:t>,</w:t>
      </w:r>
      <w:r w:rsidR="003F6BC3">
        <w:rPr>
          <w:rFonts w:ascii="Trebuchet MS" w:hAnsi="Trebuchet MS"/>
          <w:b w:val="0"/>
          <w:bCs/>
          <w:i/>
          <w:iCs/>
          <w:sz w:val="20"/>
          <w:szCs w:val="20"/>
          <w:lang w:val="pt-BR"/>
        </w:rPr>
        <w:t xml:space="preserve"> </w:t>
      </w:r>
      <w:r w:rsidR="00D8399C" w:rsidRPr="00D8399C">
        <w:rPr>
          <w:rFonts w:ascii="Trebuchet MS" w:hAnsi="Trebuchet MS"/>
          <w:b w:val="0"/>
          <w:bCs/>
          <w:i/>
          <w:iCs/>
          <w:sz w:val="20"/>
          <w:szCs w:val="20"/>
        </w:rPr>
        <w:t>substancialmente</w:t>
      </w:r>
      <w:r w:rsidR="003F6BC3">
        <w:rPr>
          <w:rFonts w:ascii="Trebuchet MS" w:hAnsi="Trebuchet MS"/>
          <w:b w:val="0"/>
          <w:bCs/>
          <w:i/>
          <w:iCs/>
          <w:sz w:val="20"/>
          <w:szCs w:val="20"/>
          <w:lang w:val="pt-BR"/>
        </w:rPr>
        <w:t>,</w:t>
      </w:r>
      <w:r w:rsidR="00D8399C" w:rsidRPr="00D8399C">
        <w:rPr>
          <w:rFonts w:ascii="Trebuchet MS" w:hAnsi="Trebuchet MS"/>
          <w:b w:val="0"/>
          <w:bCs/>
          <w:i/>
          <w:iCs/>
          <w:sz w:val="20"/>
          <w:szCs w:val="20"/>
        </w:rPr>
        <w:t xml:space="preserve"> na forma da minuta do </w:t>
      </w:r>
      <w:r w:rsidR="006D4B8D">
        <w:rPr>
          <w:rFonts w:ascii="Trebuchet MS" w:hAnsi="Trebuchet MS"/>
          <w:b w:val="0"/>
          <w:bCs/>
          <w:i/>
          <w:iCs/>
          <w:sz w:val="20"/>
          <w:szCs w:val="20"/>
          <w:lang w:val="pt-BR"/>
        </w:rPr>
        <w:t>“</w:t>
      </w:r>
      <w:r w:rsidR="006D4B8D" w:rsidRPr="00D8399C">
        <w:rPr>
          <w:rFonts w:ascii="Trebuchet MS" w:hAnsi="Trebuchet MS"/>
          <w:b w:val="0"/>
          <w:bCs/>
          <w:i/>
          <w:iCs/>
          <w:sz w:val="20"/>
          <w:szCs w:val="20"/>
        </w:rPr>
        <w:t>Instrumento Particular de Alienação Fiduciária de Ações em Garantia e Outras Avenças” prevista no Anexo I à presente Escritura, a ser celebrado entre a Fiadora, a Emissora e o Agente Fiduciário</w:t>
      </w:r>
      <w:r w:rsidR="006D4B8D">
        <w:rPr>
          <w:rFonts w:ascii="Trebuchet MS" w:hAnsi="Trebuchet MS"/>
          <w:b w:val="0"/>
          <w:bCs/>
          <w:i/>
          <w:iCs/>
          <w:sz w:val="20"/>
          <w:szCs w:val="20"/>
          <w:lang w:val="pt-BR"/>
        </w:rPr>
        <w:t>” (“</w:t>
      </w:r>
      <w:r w:rsidR="006D4B8D" w:rsidRPr="0019504C">
        <w:rPr>
          <w:rFonts w:ascii="Trebuchet MS" w:hAnsi="Trebuchet MS"/>
          <w:b w:val="0"/>
          <w:i/>
          <w:iCs/>
          <w:sz w:val="20"/>
          <w:szCs w:val="20"/>
          <w:u w:val="single"/>
        </w:rPr>
        <w:t>Contrato de Alienação Fiduciária de Ações da Emissora</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sendo que a conversão da Alienação Fiduciária em Penhor de Ações</w:t>
      </w:r>
      <w:r w:rsidR="006F6315">
        <w:rPr>
          <w:rFonts w:ascii="Trebuchet MS" w:hAnsi="Trebuchet MS"/>
          <w:b w:val="0"/>
          <w:bCs/>
          <w:i/>
          <w:iCs/>
          <w:sz w:val="20"/>
          <w:szCs w:val="20"/>
          <w:lang w:val="pt-BR"/>
        </w:rPr>
        <w:t xml:space="preserve"> da Emissora</w:t>
      </w:r>
      <w:r w:rsidR="008C2A1F">
        <w:rPr>
          <w:rFonts w:ascii="Trebuchet MS" w:hAnsi="Trebuchet MS"/>
          <w:b w:val="0"/>
          <w:bCs/>
          <w:i/>
          <w:iCs/>
          <w:sz w:val="20"/>
          <w:szCs w:val="20"/>
          <w:lang w:val="pt-BR"/>
        </w:rPr>
        <w:t xml:space="preserve">, se fez na forma </w:t>
      </w:r>
      <w:r w:rsidR="008C2A1F" w:rsidRPr="00FD1A72">
        <w:rPr>
          <w:rFonts w:ascii="Trebuchet MS" w:hAnsi="Trebuchet MS"/>
          <w:b w:val="0"/>
          <w:bCs/>
          <w:i/>
          <w:iCs/>
          <w:sz w:val="20"/>
          <w:szCs w:val="20"/>
          <w:lang w:val="pt-BR"/>
        </w:rPr>
        <w:t xml:space="preserve">do Anexo III </w:t>
      </w:r>
      <w:r w:rsidR="004A11BC" w:rsidRPr="00FD1A72">
        <w:rPr>
          <w:rFonts w:ascii="Trebuchet MS" w:hAnsi="Trebuchet MS"/>
          <w:b w:val="0"/>
          <w:bCs/>
          <w:i/>
          <w:iCs/>
          <w:sz w:val="20"/>
          <w:szCs w:val="20"/>
          <w:lang w:val="pt-BR"/>
        </w:rPr>
        <w:t>à</w:t>
      </w:r>
      <w:r w:rsidR="008C2A1F" w:rsidRPr="00FD1A72">
        <w:rPr>
          <w:rFonts w:ascii="Trebuchet MS" w:hAnsi="Trebuchet MS"/>
          <w:b w:val="0"/>
          <w:bCs/>
          <w:i/>
          <w:iCs/>
          <w:sz w:val="20"/>
          <w:szCs w:val="20"/>
          <w:lang w:val="pt-BR"/>
        </w:rPr>
        <w:t xml:space="preserve"> presente</w:t>
      </w:r>
      <w:r w:rsidR="008C2A1F">
        <w:rPr>
          <w:rFonts w:ascii="Trebuchet MS" w:hAnsi="Trebuchet MS"/>
          <w:b w:val="0"/>
          <w:bCs/>
          <w:i/>
          <w:iCs/>
          <w:sz w:val="20"/>
          <w:szCs w:val="20"/>
          <w:lang w:val="pt-BR"/>
        </w:rPr>
        <w:t xml:space="preserve"> escritura, o qual inclui a </w:t>
      </w:r>
      <w:r w:rsidR="004A11BC">
        <w:rPr>
          <w:rFonts w:ascii="Trebuchet MS" w:hAnsi="Trebuchet MS"/>
          <w:b w:val="0"/>
          <w:bCs/>
          <w:i/>
          <w:iCs/>
          <w:sz w:val="20"/>
          <w:szCs w:val="20"/>
          <w:lang w:val="pt-BR"/>
        </w:rPr>
        <w:t>m</w:t>
      </w:r>
      <w:r w:rsidR="008C2A1F">
        <w:rPr>
          <w:rFonts w:ascii="Trebuchet MS" w:hAnsi="Trebuchet MS"/>
          <w:b w:val="0"/>
          <w:bCs/>
          <w:i/>
          <w:iCs/>
          <w:sz w:val="20"/>
          <w:szCs w:val="20"/>
          <w:lang w:val="pt-BR"/>
        </w:rPr>
        <w:t xml:space="preserve">inuta ao </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Primeiro Aditamento ao </w:t>
      </w:r>
      <w:r w:rsidR="006D4B8D" w:rsidRPr="00D8399C">
        <w:rPr>
          <w:rFonts w:ascii="Trebuchet MS" w:hAnsi="Trebuchet MS"/>
          <w:b w:val="0"/>
          <w:bCs/>
          <w:i/>
          <w:iCs/>
          <w:sz w:val="20"/>
          <w:szCs w:val="20"/>
        </w:rPr>
        <w:t>Instrumento Particular de Alienação Fiduciária de Ações em Garantia e Outras Avenças</w:t>
      </w:r>
      <w:r w:rsidR="006D4B8D">
        <w:rPr>
          <w:rFonts w:ascii="Trebuchet MS" w:hAnsi="Trebuchet MS"/>
          <w:b w:val="0"/>
          <w:bCs/>
          <w:i/>
          <w:iCs/>
          <w:sz w:val="20"/>
          <w:szCs w:val="20"/>
          <w:lang w:val="pt-BR"/>
        </w:rPr>
        <w:t>” (“</w:t>
      </w:r>
      <w:r w:rsidR="006D4B8D" w:rsidRPr="0019504C">
        <w:rPr>
          <w:rFonts w:ascii="Trebuchet MS" w:hAnsi="Trebuchet MS"/>
          <w:b w:val="0"/>
          <w:bCs/>
          <w:i/>
          <w:iCs/>
          <w:sz w:val="20"/>
          <w:szCs w:val="20"/>
          <w:u w:val="single"/>
          <w:lang w:val="pt-BR"/>
        </w:rPr>
        <w:t>Aditamento ao Contrato de Alienação Fiduciária</w:t>
      </w:r>
      <w:r w:rsidR="004A11BC">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 que em conjunto com os Contratos de Cessão Fiduciária, </w:t>
      </w:r>
      <w:r w:rsidR="006D4B8D">
        <w:rPr>
          <w:rFonts w:ascii="Trebuchet MS" w:hAnsi="Trebuchet MS"/>
          <w:b w:val="0"/>
          <w:bCs/>
          <w:i/>
          <w:iCs/>
          <w:sz w:val="20"/>
          <w:szCs w:val="20"/>
          <w:lang w:val="pt-BR"/>
        </w:rPr>
        <w:t>os</w:t>
      </w:r>
      <w:r w:rsidR="008C2A1F">
        <w:rPr>
          <w:rFonts w:ascii="Trebuchet MS" w:hAnsi="Trebuchet MS"/>
          <w:b w:val="0"/>
          <w:bCs/>
          <w:i/>
          <w:iCs/>
          <w:sz w:val="20"/>
          <w:szCs w:val="20"/>
          <w:lang w:val="pt-BR"/>
        </w:rPr>
        <w:t xml:space="preserve"> “</w:t>
      </w:r>
      <w:r w:rsidR="008C2A1F" w:rsidRPr="0019504C">
        <w:rPr>
          <w:rFonts w:ascii="Trebuchet MS" w:hAnsi="Trebuchet MS"/>
          <w:b w:val="0"/>
          <w:bCs/>
          <w:i/>
          <w:iCs/>
          <w:sz w:val="20"/>
          <w:szCs w:val="20"/>
          <w:u w:val="single"/>
          <w:lang w:val="pt-BR"/>
        </w:rPr>
        <w:t>Contratos de Garantia</w:t>
      </w:r>
      <w:r w:rsidR="008C2A1F">
        <w:rPr>
          <w:rFonts w:ascii="Trebuchet MS" w:hAnsi="Trebuchet MS"/>
          <w:b w:val="0"/>
          <w:bCs/>
          <w:i/>
          <w:iCs/>
          <w:sz w:val="20"/>
          <w:szCs w:val="20"/>
          <w:lang w:val="pt-BR"/>
        </w:rPr>
        <w:t>”</w:t>
      </w:r>
      <w:r w:rsidR="006D4B8D">
        <w:rPr>
          <w:rFonts w:ascii="Trebuchet MS" w:hAnsi="Trebuchet MS"/>
          <w:b w:val="0"/>
          <w:bCs/>
          <w:i/>
          <w:iCs/>
          <w:sz w:val="20"/>
          <w:szCs w:val="20"/>
          <w:lang w:val="pt-BR"/>
        </w:rPr>
        <w:t>);</w:t>
      </w:r>
      <w:r w:rsidR="008C2A1F">
        <w:rPr>
          <w:rFonts w:ascii="Trebuchet MS" w:hAnsi="Trebuchet MS"/>
          <w:b w:val="0"/>
          <w:bCs/>
          <w:i/>
          <w:iCs/>
          <w:sz w:val="20"/>
          <w:szCs w:val="20"/>
          <w:lang w:val="pt-BR"/>
        </w:rPr>
        <w:t xml:space="preserve"> </w:t>
      </w:r>
    </w:p>
    <w:bookmarkEnd w:id="23"/>
    <w:p w14:paraId="656A0470" w14:textId="476BEA73" w:rsidR="00E75E74" w:rsidRDefault="00E75E74" w:rsidP="0019504C">
      <w:pPr>
        <w:pStyle w:val="SCBFTtulo1"/>
        <w:keepNext w:val="0"/>
        <w:keepLines w:val="0"/>
        <w:widowControl w:val="0"/>
        <w:tabs>
          <w:tab w:val="clear" w:pos="2366"/>
        </w:tabs>
        <w:spacing w:line="276" w:lineRule="auto"/>
        <w:ind w:left="851"/>
        <w:jc w:val="both"/>
        <w:rPr>
          <w:rFonts w:ascii="Trebuchet MS" w:hAnsi="Trebuchet MS"/>
          <w:b w:val="0"/>
          <w:bCs/>
          <w:i/>
          <w:iCs/>
          <w:sz w:val="20"/>
          <w:szCs w:val="20"/>
        </w:rPr>
      </w:pPr>
    </w:p>
    <w:p w14:paraId="120E1E5D" w14:textId="48E7BF0F" w:rsidR="00E75E74" w:rsidRPr="00F42EC7" w:rsidRDefault="00E75E74" w:rsidP="00D8399C">
      <w:pPr>
        <w:pStyle w:val="SCBFTtulo1"/>
        <w:tabs>
          <w:tab w:val="clear" w:pos="2366"/>
          <w:tab w:val="left" w:pos="1418"/>
        </w:tabs>
        <w:ind w:left="851"/>
        <w:jc w:val="both"/>
        <w:rPr>
          <w:rFonts w:ascii="Trebuchet MS" w:hAnsi="Trebuchet MS"/>
          <w:b w:val="0"/>
          <w:bCs/>
          <w:i/>
          <w:iCs/>
          <w:sz w:val="20"/>
          <w:szCs w:val="20"/>
        </w:rPr>
      </w:pPr>
      <w:bookmarkStart w:id="24" w:name="_Hlk103265355"/>
      <w:r w:rsidRPr="00E75E74">
        <w:rPr>
          <w:rFonts w:ascii="Trebuchet MS" w:hAnsi="Trebuchet MS"/>
          <w:b w:val="0"/>
          <w:bCs/>
          <w:i/>
          <w:iCs/>
          <w:sz w:val="20"/>
          <w:szCs w:val="20"/>
        </w:rPr>
        <w:t>3.10.4</w:t>
      </w:r>
      <w:r w:rsidRPr="00D8399C">
        <w:rPr>
          <w:rFonts w:ascii="Trebuchet MS" w:hAnsi="Trebuchet MS"/>
          <w:b w:val="0"/>
          <w:bCs/>
          <w:i/>
          <w:iCs/>
          <w:sz w:val="20"/>
          <w:szCs w:val="20"/>
        </w:rPr>
        <w:tab/>
      </w:r>
      <w:r w:rsidRPr="00D8399C">
        <w:rPr>
          <w:rFonts w:ascii="Trebuchet MS" w:hAnsi="Trebuchet MS"/>
          <w:b w:val="0"/>
          <w:bCs/>
          <w:i/>
          <w:iCs/>
          <w:sz w:val="20"/>
          <w:szCs w:val="20"/>
        </w:rPr>
        <w:tab/>
      </w:r>
      <w:r w:rsidRPr="00E75E74">
        <w:rPr>
          <w:rFonts w:ascii="Trebuchet MS" w:hAnsi="Trebuchet MS"/>
          <w:b w:val="0"/>
          <w:bCs/>
          <w:i/>
          <w:iCs/>
          <w:sz w:val="20"/>
          <w:szCs w:val="20"/>
        </w:rPr>
        <w:t xml:space="preserve"> Em razão das Garantias Reais, cada um dos Contratos de Garantia e seus eventuais aditamentos, deverão ser celebrados e registrados pela Emissora, às suas expensas, nos competentes Cartórios de Registro de Títulos e Documentos das circunscrições territoriais das sedes das respectivas partes de cada instrumento, nos termos da Lei n.º 6.015, de 31 de dezembro de 1973, conforme alterada (“</w:t>
      </w:r>
      <w:r w:rsidRPr="0019504C">
        <w:rPr>
          <w:rFonts w:ascii="Trebuchet MS" w:hAnsi="Trebuchet MS"/>
          <w:b w:val="0"/>
          <w:bCs/>
          <w:i/>
          <w:iCs/>
          <w:sz w:val="20"/>
          <w:szCs w:val="20"/>
          <w:u w:val="single"/>
        </w:rPr>
        <w:t>Lei de Registros Públicos</w:t>
      </w:r>
      <w:r w:rsidRPr="00E75E74">
        <w:rPr>
          <w:rFonts w:ascii="Trebuchet MS" w:hAnsi="Trebuchet MS"/>
          <w:b w:val="0"/>
          <w:bCs/>
          <w:i/>
          <w:iCs/>
          <w:sz w:val="20"/>
          <w:szCs w:val="20"/>
        </w:rPr>
        <w:t>”), previamente a Primeira Data de Integralização, conforme aplicável.</w:t>
      </w:r>
    </w:p>
    <w:bookmarkEnd w:id="24"/>
    <w:p w14:paraId="3C8B35CD" w14:textId="7D99788A" w:rsidR="000F3DCD" w:rsidRDefault="000F3DCD" w:rsidP="00707DD5">
      <w:pPr>
        <w:pStyle w:val="SCBFTtulo1"/>
        <w:keepNext w:val="0"/>
        <w:keepLines w:val="0"/>
        <w:widowControl w:val="0"/>
        <w:tabs>
          <w:tab w:val="clear" w:pos="2366"/>
        </w:tabs>
        <w:spacing w:line="276" w:lineRule="auto"/>
        <w:ind w:left="851"/>
        <w:jc w:val="both"/>
        <w:rPr>
          <w:rFonts w:ascii="Trebuchet MS" w:hAnsi="Trebuchet MS"/>
          <w:b w:val="0"/>
          <w:bCs/>
          <w:i/>
          <w:iCs/>
          <w:sz w:val="20"/>
          <w:szCs w:val="20"/>
          <w:lang w:val="pt-BR"/>
        </w:rPr>
      </w:pPr>
    </w:p>
    <w:p w14:paraId="0B087194" w14:textId="62A048AC" w:rsidR="000A0441" w:rsidRDefault="000A0441" w:rsidP="00707DD5">
      <w:pPr>
        <w:pStyle w:val="SCBFTtulo1"/>
        <w:keepNext w:val="0"/>
        <w:keepLines w:val="0"/>
        <w:widowControl w:val="0"/>
        <w:tabs>
          <w:tab w:val="clear" w:pos="2366"/>
        </w:tabs>
        <w:spacing w:line="276" w:lineRule="auto"/>
        <w:ind w:left="851"/>
        <w:jc w:val="both"/>
        <w:rPr>
          <w:rFonts w:ascii="Trebuchet MS" w:hAnsi="Trebuchet MS"/>
          <w:b w:val="0"/>
          <w:bCs/>
          <w:i/>
          <w:iCs/>
          <w:sz w:val="20"/>
          <w:szCs w:val="20"/>
        </w:rPr>
      </w:pPr>
      <w:bookmarkStart w:id="25" w:name="_Hlk103265392"/>
      <w:r w:rsidRPr="000A0441">
        <w:rPr>
          <w:rFonts w:ascii="Trebuchet MS" w:hAnsi="Trebuchet MS"/>
          <w:b w:val="0"/>
          <w:bCs/>
          <w:i/>
          <w:iCs/>
          <w:sz w:val="20"/>
          <w:szCs w:val="20"/>
        </w:rPr>
        <w:t xml:space="preserve">6.1.2. </w:t>
      </w:r>
      <w:r w:rsidRPr="00D8399C">
        <w:rPr>
          <w:rFonts w:ascii="Trebuchet MS" w:hAnsi="Trebuchet MS"/>
          <w:b w:val="0"/>
          <w:bCs/>
          <w:i/>
          <w:iCs/>
          <w:sz w:val="20"/>
          <w:szCs w:val="20"/>
        </w:rPr>
        <w:tab/>
      </w:r>
      <w:r w:rsidRPr="000A0441">
        <w:rPr>
          <w:rFonts w:ascii="Trebuchet MS" w:hAnsi="Trebuchet MS"/>
          <w:b w:val="0"/>
          <w:bCs/>
          <w:i/>
          <w:iCs/>
          <w:sz w:val="20"/>
          <w:szCs w:val="20"/>
        </w:rPr>
        <w:t>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sidRPr="000A0441">
        <w:rPr>
          <w:rFonts w:ascii="Trebuchet MS" w:hAnsi="Trebuchet MS"/>
          <w:b w:val="0"/>
          <w:bCs/>
          <w:i/>
          <w:iCs/>
          <w:sz w:val="20"/>
          <w:szCs w:val="20"/>
        </w:rPr>
        <w:t>ii</w:t>
      </w:r>
      <w:proofErr w:type="spellEnd"/>
      <w:r w:rsidRPr="000A0441">
        <w:rPr>
          <w:rFonts w:ascii="Trebuchet MS" w:hAnsi="Trebuchet MS"/>
          <w:b w:val="0"/>
          <w:bCs/>
          <w:i/>
          <w:iCs/>
          <w:sz w:val="20"/>
          <w:szCs w:val="20"/>
        </w:rPr>
        <w:t>) e (</w:t>
      </w:r>
      <w:proofErr w:type="spellStart"/>
      <w:r w:rsidRPr="000A0441">
        <w:rPr>
          <w:rFonts w:ascii="Trebuchet MS" w:hAnsi="Trebuchet MS"/>
          <w:b w:val="0"/>
          <w:bCs/>
          <w:i/>
          <w:iCs/>
          <w:sz w:val="20"/>
          <w:szCs w:val="20"/>
        </w:rPr>
        <w:t>viii</w:t>
      </w:r>
      <w:proofErr w:type="spellEnd"/>
      <w:r w:rsidRPr="000A0441">
        <w:rPr>
          <w:rFonts w:ascii="Trebuchet MS" w:hAnsi="Trebuchet MS"/>
          <w:b w:val="0"/>
          <w:bCs/>
          <w:i/>
          <w:iCs/>
          <w:sz w:val="20"/>
          <w:szCs w:val="20"/>
        </w:rPr>
        <w:t>):</w:t>
      </w:r>
    </w:p>
    <w:bookmarkEnd w:id="25"/>
    <w:p w14:paraId="3A10E41F" w14:textId="77777777" w:rsidR="000A0441" w:rsidRDefault="000A0441" w:rsidP="000A0441">
      <w:pPr>
        <w:pStyle w:val="SCBFTtulo1"/>
        <w:keepNext w:val="0"/>
        <w:keepLines w:val="0"/>
        <w:widowControl w:val="0"/>
        <w:tabs>
          <w:tab w:val="clear" w:pos="2366"/>
        </w:tabs>
        <w:spacing w:line="276" w:lineRule="auto"/>
        <w:jc w:val="both"/>
        <w:rPr>
          <w:rFonts w:ascii="Trebuchet MS" w:hAnsi="Trebuchet MS"/>
          <w:b w:val="0"/>
          <w:bCs/>
          <w:i/>
          <w:iCs/>
          <w:sz w:val="20"/>
          <w:szCs w:val="20"/>
        </w:rPr>
      </w:pPr>
    </w:p>
    <w:p w14:paraId="73182042" w14:textId="678F1671" w:rsidR="000A0441" w:rsidRPr="00D8399C" w:rsidRDefault="000A0441" w:rsidP="000A0441">
      <w:pPr>
        <w:pStyle w:val="SCBFTtulo1"/>
        <w:keepNext w:val="0"/>
        <w:keepLines w:val="0"/>
        <w:widowControl w:val="0"/>
        <w:tabs>
          <w:tab w:val="clear" w:pos="2366"/>
        </w:tabs>
        <w:spacing w:line="276" w:lineRule="auto"/>
        <w:ind w:left="1418" w:hanging="567"/>
        <w:jc w:val="both"/>
        <w:rPr>
          <w:rFonts w:ascii="Trebuchet MS" w:hAnsi="Trebuchet MS"/>
          <w:b w:val="0"/>
          <w:bCs/>
          <w:i/>
          <w:iCs/>
          <w:sz w:val="20"/>
          <w:szCs w:val="20"/>
        </w:rPr>
      </w:pPr>
      <w:r w:rsidRPr="000A0441">
        <w:rPr>
          <w:rFonts w:ascii="Trebuchet MS" w:hAnsi="Trebuchet MS"/>
          <w:b w:val="0"/>
          <w:bCs/>
          <w:i/>
          <w:iCs/>
          <w:sz w:val="20"/>
          <w:szCs w:val="20"/>
        </w:rPr>
        <w:t>(</w:t>
      </w:r>
      <w:proofErr w:type="spellStart"/>
      <w:r w:rsidRPr="000A0441">
        <w:rPr>
          <w:rFonts w:ascii="Trebuchet MS" w:hAnsi="Trebuchet MS"/>
          <w:b w:val="0"/>
          <w:bCs/>
          <w:i/>
          <w:iCs/>
          <w:sz w:val="20"/>
          <w:szCs w:val="20"/>
        </w:rPr>
        <w:t>xxiv</w:t>
      </w:r>
      <w:proofErr w:type="spellEnd"/>
      <w:r w:rsidRPr="000A0441">
        <w:rPr>
          <w:rFonts w:ascii="Trebuchet MS" w:hAnsi="Trebuchet MS"/>
          <w:b w:val="0"/>
          <w:bCs/>
          <w:i/>
          <w:iCs/>
          <w:sz w:val="20"/>
          <w:szCs w:val="20"/>
        </w:rPr>
        <w:t>)</w:t>
      </w:r>
      <w:bookmarkStart w:id="26" w:name="_Hlk103265426"/>
      <w:r w:rsidRPr="000A0441">
        <w:rPr>
          <w:rFonts w:ascii="Trebuchet MS" w:hAnsi="Trebuchet MS"/>
          <w:b w:val="0"/>
          <w:bCs/>
          <w:i/>
          <w:iCs/>
          <w:sz w:val="20"/>
          <w:szCs w:val="20"/>
        </w:rPr>
        <w:tab/>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19504C">
        <w:rPr>
          <w:rFonts w:ascii="Trebuchet MS" w:hAnsi="Trebuchet MS"/>
          <w:b w:val="0"/>
          <w:bCs/>
          <w:i/>
          <w:iCs/>
          <w:sz w:val="20"/>
          <w:szCs w:val="20"/>
          <w:u w:val="single"/>
        </w:rPr>
        <w:t>Ônus</w:t>
      </w:r>
      <w:r w:rsidRPr="000A0441">
        <w:rPr>
          <w:rFonts w:ascii="Trebuchet MS" w:hAnsi="Trebuchet MS"/>
          <w:b w:val="0"/>
          <w:bCs/>
          <w:i/>
          <w:iCs/>
          <w:sz w:val="20"/>
          <w:szCs w:val="20"/>
        </w:rPr>
        <w:t>”), sobre qualquer ativo operacional detido pela Emissora, sem a prévia anuência de Debenturistas, exceto para (i) o compartilhamento das Garantias Reais com o Financiamento Adicional (conforme abaixo definido);</w:t>
      </w:r>
    </w:p>
    <w:bookmarkEnd w:id="26"/>
    <w:p w14:paraId="439BD962"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6B489421" w14:textId="2D386614" w:rsidR="00426A82" w:rsidRDefault="001E370E" w:rsidP="0045015B">
      <w:pPr>
        <w:pStyle w:val="PargrafodaLista"/>
        <w:numPr>
          <w:ilvl w:val="1"/>
          <w:numId w:val="11"/>
        </w:numPr>
        <w:autoSpaceDE/>
        <w:autoSpaceDN/>
        <w:adjustRightInd/>
        <w:spacing w:line="276" w:lineRule="auto"/>
        <w:contextualSpacing/>
        <w:jc w:val="both"/>
        <w:rPr>
          <w:rFonts w:ascii="Trebuchet MS" w:hAnsi="Trebuchet MS" w:cs="Arial"/>
          <w:sz w:val="20"/>
          <w:szCs w:val="20"/>
        </w:rPr>
      </w:pPr>
      <w:r>
        <w:rPr>
          <w:rFonts w:ascii="Trebuchet MS" w:hAnsi="Trebuchet MS"/>
          <w:b/>
          <w:sz w:val="20"/>
          <w:szCs w:val="20"/>
        </w:rPr>
        <w:t xml:space="preserve">Ademais, as partes decidem alterar o item </w:t>
      </w:r>
      <w:r w:rsidR="00426A82">
        <w:rPr>
          <w:rFonts w:ascii="Trebuchet MS" w:hAnsi="Trebuchet MS" w:cs="Arial"/>
          <w:sz w:val="20"/>
          <w:szCs w:val="20"/>
        </w:rPr>
        <w:t>“(</w:t>
      </w:r>
      <w:proofErr w:type="spellStart"/>
      <w:r w:rsidR="00426A82" w:rsidRPr="005728B5">
        <w:rPr>
          <w:rFonts w:ascii="Trebuchet MS" w:hAnsi="Trebuchet MS" w:cs="Arial"/>
          <w:i/>
          <w:iCs/>
          <w:sz w:val="20"/>
          <w:szCs w:val="20"/>
        </w:rPr>
        <w:t>xxi</w:t>
      </w:r>
      <w:proofErr w:type="spellEnd"/>
      <w:r w:rsidR="00426A82" w:rsidRPr="005728B5">
        <w:rPr>
          <w:rFonts w:ascii="Trebuchet MS" w:hAnsi="Trebuchet MS" w:cs="Arial"/>
          <w:i/>
          <w:iCs/>
          <w:sz w:val="20"/>
          <w:szCs w:val="20"/>
        </w:rPr>
        <w:t>)</w:t>
      </w:r>
      <w:r w:rsidR="00426A82">
        <w:rPr>
          <w:rFonts w:ascii="Trebuchet MS" w:hAnsi="Trebuchet MS" w:cs="Arial"/>
          <w:sz w:val="20"/>
          <w:szCs w:val="20"/>
        </w:rPr>
        <w:t xml:space="preserve">” da cláusula 6.1.2 da Escritura de Emissão ora aditada, no que tange especificamente a data da primeira apuração </w:t>
      </w:r>
      <w:r w:rsidR="00426A82" w:rsidRPr="0045015B">
        <w:t>do</w:t>
      </w:r>
      <w:r w:rsidR="00426A82">
        <w:rPr>
          <w:i/>
          <w:iCs/>
        </w:rPr>
        <w:t xml:space="preserve"> </w:t>
      </w:r>
      <w:r w:rsidR="00426A82" w:rsidRPr="005728B5">
        <w:rPr>
          <w:rFonts w:ascii="Trebuchet MS" w:hAnsi="Trebuchet MS" w:cs="Arial"/>
          <w:sz w:val="20"/>
          <w:szCs w:val="20"/>
        </w:rPr>
        <w:t>ICSD consolidado da Emissora</w:t>
      </w:r>
      <w:r w:rsidR="00426A82">
        <w:rPr>
          <w:rFonts w:ascii="Trebuchet MS" w:hAnsi="Trebuchet MS" w:cs="Arial"/>
          <w:sz w:val="20"/>
          <w:szCs w:val="20"/>
        </w:rPr>
        <w:t xml:space="preserve">, que passará a ser </w:t>
      </w:r>
      <w:r w:rsidR="00F06BE9">
        <w:rPr>
          <w:rFonts w:ascii="Trebuchet MS" w:hAnsi="Trebuchet MS" w:cs="Arial"/>
          <w:sz w:val="20"/>
          <w:szCs w:val="20"/>
        </w:rPr>
        <w:t xml:space="preserve">em </w:t>
      </w:r>
      <w:r w:rsidR="00426A82">
        <w:rPr>
          <w:rFonts w:ascii="Trebuchet MS" w:hAnsi="Trebuchet MS" w:cs="Arial"/>
          <w:sz w:val="20"/>
          <w:szCs w:val="20"/>
        </w:rPr>
        <w:t xml:space="preserve">31 de dezembro de 2025, conforme descrito abaixo: </w:t>
      </w:r>
    </w:p>
    <w:p w14:paraId="52358F1C" w14:textId="0099C92B" w:rsidR="001E370E" w:rsidRDefault="001E370E" w:rsidP="00446DD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2E922A1" w14:textId="68A9A57A" w:rsidR="000A3EF1" w:rsidRDefault="000A3EF1" w:rsidP="000A3EF1">
      <w:pPr>
        <w:pStyle w:val="xmsonormal"/>
        <w:spacing w:before="0" w:beforeAutospacing="0" w:after="0" w:afterAutospacing="0"/>
        <w:ind w:left="1276"/>
        <w:jc w:val="both"/>
        <w:rPr>
          <w:i/>
          <w:iCs/>
        </w:rPr>
      </w:pPr>
      <w:r>
        <w:rPr>
          <w:i/>
          <w:iCs/>
        </w:rPr>
        <w:t>“6.1.2.     Constituem Eventos de Inadimplemento que podem acarretar o vencimento das obrigações decorrentes das Debêntures, aplicando-se o disposto na Cláusula 6.1.3 abaixo, qualquer dos eventos previstos em lei e/ou qualquer dos seguintes Eventos de Inadimplemento, observado que os eventos relacionados à Fiadora deixarão de ser aplicáveis caso a Fiança deixe de estar em vigor nos termos da Cláusula 3.9.8 acima, com exceção dos itens (</w:t>
      </w:r>
      <w:proofErr w:type="spellStart"/>
      <w:r>
        <w:rPr>
          <w:i/>
          <w:iCs/>
        </w:rPr>
        <w:t>ii</w:t>
      </w:r>
      <w:proofErr w:type="spellEnd"/>
      <w:r>
        <w:rPr>
          <w:i/>
          <w:iCs/>
        </w:rPr>
        <w:t>) e (</w:t>
      </w:r>
      <w:proofErr w:type="spellStart"/>
      <w:r>
        <w:rPr>
          <w:i/>
          <w:iCs/>
        </w:rPr>
        <w:t>viii</w:t>
      </w:r>
      <w:proofErr w:type="spellEnd"/>
      <w:r>
        <w:rPr>
          <w:i/>
          <w:iCs/>
        </w:rPr>
        <w:t>):</w:t>
      </w:r>
    </w:p>
    <w:p w14:paraId="4FA0A704" w14:textId="77777777" w:rsidR="000A3EF1" w:rsidRDefault="000A3EF1" w:rsidP="0045015B">
      <w:pPr>
        <w:pStyle w:val="xmsonormal"/>
        <w:ind w:left="1276"/>
        <w:jc w:val="both"/>
      </w:pPr>
      <w:r>
        <w:rPr>
          <w:i/>
          <w:iCs/>
        </w:rPr>
        <w:t>(</w:t>
      </w:r>
      <w:proofErr w:type="spellStart"/>
      <w:r>
        <w:rPr>
          <w:i/>
          <w:iCs/>
        </w:rPr>
        <w:t>xxi</w:t>
      </w:r>
      <w:proofErr w:type="spellEnd"/>
      <w:r>
        <w:rPr>
          <w:i/>
          <w:iCs/>
        </w:rPr>
        <w:t xml:space="preserve">)       não atingimento, pela Emissora, do ICSD consolidado da Emissora, a ser apurado com base nas demonstrações financeiras anuais regulatórias da Emissora auditadas ao </w:t>
      </w:r>
      <w:r>
        <w:rPr>
          <w:i/>
          <w:iCs/>
        </w:rPr>
        <w:lastRenderedPageBreak/>
        <w:t xml:space="preserve">final de cada exercício social por auditor independente registrado na CVM, a ser apurado pela Emissora e verificado pelo Agente Fiduciário, anualmente, no prazo de 5 (cinco) Dias Úteis contados da data de recebimento, pelo Agente Fiduciário, das demonstrações financeiras anuais regulatórias da Emissora, sendo a primeira apuração com base nas demonstrações financeiras de </w:t>
      </w:r>
      <w:r w:rsidRPr="005728B5">
        <w:rPr>
          <w:b/>
          <w:bCs/>
          <w:i/>
          <w:iCs/>
          <w:u w:val="single"/>
        </w:rPr>
        <w:t>31 de dezembro de 2025</w:t>
      </w:r>
      <w:r>
        <w:rPr>
          <w:i/>
          <w:iCs/>
        </w:rPr>
        <w:t>:</w:t>
      </w:r>
    </w:p>
    <w:p w14:paraId="61342077" w14:textId="77777777" w:rsidR="000A3EF1" w:rsidRDefault="000A3EF1" w:rsidP="0045015B">
      <w:pPr>
        <w:pStyle w:val="xmsonormal"/>
        <w:ind w:left="1276"/>
        <w:jc w:val="both"/>
      </w:pPr>
      <w:r>
        <w:rPr>
          <w:i/>
          <w:iCs/>
        </w:rPr>
        <w:t>ICSD ≥ 1,20x</w:t>
      </w:r>
    </w:p>
    <w:p w14:paraId="27CE512B" w14:textId="77777777" w:rsidR="000A3EF1" w:rsidRDefault="000A3EF1" w:rsidP="0045015B">
      <w:pPr>
        <w:pStyle w:val="xmsonormal"/>
        <w:ind w:left="1276"/>
        <w:jc w:val="both"/>
      </w:pPr>
      <w:r>
        <w:rPr>
          <w:i/>
          <w:iCs/>
        </w:rPr>
        <w:t>O ICSD (C) 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310CB397" w14:textId="77777777" w:rsidR="000A3EF1" w:rsidRDefault="000A3EF1" w:rsidP="0045015B">
      <w:pPr>
        <w:pStyle w:val="xmsonormal"/>
        <w:ind w:left="1276"/>
        <w:jc w:val="both"/>
      </w:pPr>
      <w:r>
        <w:rPr>
          <w:i/>
          <w:iCs/>
        </w:rPr>
        <w:t>(A) Geração de Caixa da Atividade: EBITDA da Emissora (D) – (Imposto de Renda e Contribuição Social (efetivamente pagos)));</w:t>
      </w:r>
    </w:p>
    <w:p w14:paraId="4F5280F2" w14:textId="77777777" w:rsidR="000A3EF1" w:rsidRDefault="000A3EF1" w:rsidP="0045015B">
      <w:pPr>
        <w:pStyle w:val="xmsonormal"/>
        <w:ind w:left="1276"/>
        <w:jc w:val="both"/>
      </w:pPr>
      <w:r>
        <w:rPr>
          <w:i/>
          <w:iCs/>
        </w:rPr>
        <w:t>(B) Serviço da Dívida: Significa a totalidade dos pagamentos que o devedor faz para pagar os juros e amortizações de principal correspondentes à totalidade de seus passivos onerosos (assim entendidos como dívidas no âmbito do mercado financeiro e de capitais, nacional e/ou estrangeiro e mútuos), relativa aos 12 (doze) últimos meses</w:t>
      </w:r>
    </w:p>
    <w:p w14:paraId="2B299CA1" w14:textId="77777777" w:rsidR="000A3EF1" w:rsidRDefault="000A3EF1" w:rsidP="0045015B">
      <w:pPr>
        <w:pStyle w:val="xmsonormal"/>
        <w:ind w:left="1276"/>
        <w:jc w:val="both"/>
      </w:pPr>
      <w:r>
        <w:rPr>
          <w:i/>
          <w:iCs/>
        </w:rPr>
        <w:t>(C) ICSD = (A) / (B)</w:t>
      </w:r>
    </w:p>
    <w:p w14:paraId="766AA8B9" w14:textId="77777777" w:rsidR="000A3EF1" w:rsidRDefault="000A3EF1" w:rsidP="0045015B">
      <w:pPr>
        <w:pStyle w:val="xmsonormal"/>
        <w:ind w:left="1276"/>
        <w:jc w:val="both"/>
      </w:pPr>
      <w:r>
        <w:rPr>
          <w:i/>
          <w:iCs/>
        </w:rPr>
        <w:t>(D) EBITDA da Emissora: Significa o lucro ou prejuízo líquido da Emissora, relativo aos 12 (doze) últimos meses, antes dos efeitos do imposto de renda e da contribuição social, resultado financeiro líquido, depreciação e amortização, relativos aos 12 (doze) últimos meses.”</w:t>
      </w:r>
    </w:p>
    <w:p w14:paraId="26C72C92" w14:textId="77777777" w:rsidR="00446DD7" w:rsidRDefault="00446DD7" w:rsidP="00446DD7">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3814E777" w14:textId="77777777" w:rsidR="00446DD7" w:rsidRDefault="00446DD7" w:rsidP="0045015B">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207AB970" w14:textId="20720BA5" w:rsidR="006F6315" w:rsidRDefault="006F6315" w:rsidP="006F6315">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 xml:space="preserve">Em razão do acima, as Partes acordam em consolidar a Escritura de Emissão, exceto por seus anexos, </w:t>
      </w:r>
      <w:r w:rsidR="00FD1A72">
        <w:rPr>
          <w:rFonts w:ascii="Trebuchet MS" w:hAnsi="Trebuchet MS"/>
          <w:b w:val="0"/>
          <w:sz w:val="20"/>
          <w:szCs w:val="20"/>
          <w:lang w:val="pt-BR"/>
        </w:rPr>
        <w:t xml:space="preserve">na forma do </w:t>
      </w:r>
      <w:r w:rsidR="00FD1A72" w:rsidRPr="0019504C">
        <w:rPr>
          <w:rFonts w:ascii="Trebuchet MS" w:hAnsi="Trebuchet MS"/>
          <w:b w:val="0"/>
          <w:sz w:val="20"/>
          <w:szCs w:val="20"/>
          <w:u w:val="single"/>
          <w:lang w:val="pt-BR"/>
        </w:rPr>
        <w:t>Anexo A</w:t>
      </w:r>
      <w:r w:rsidR="00FD1A72">
        <w:rPr>
          <w:rFonts w:ascii="Trebuchet MS" w:hAnsi="Trebuchet MS"/>
          <w:b w:val="0"/>
          <w:sz w:val="20"/>
          <w:szCs w:val="20"/>
          <w:lang w:val="pt-BR"/>
        </w:rPr>
        <w:t xml:space="preserve"> a este Segundo Aditamento. </w:t>
      </w:r>
    </w:p>
    <w:p w14:paraId="587E36DF" w14:textId="77777777" w:rsidR="006F6315" w:rsidRPr="006F6315" w:rsidRDefault="006F6315" w:rsidP="0019504C">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CEF4B42" w14:textId="4918D936" w:rsidR="00153927" w:rsidRPr="000F3DCD" w:rsidRDefault="000F3DCD"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lang w:val="pt-BR"/>
        </w:rPr>
      </w:pPr>
      <w:r>
        <w:rPr>
          <w:rFonts w:ascii="Trebuchet MS" w:hAnsi="Trebuchet MS"/>
          <w:b w:val="0"/>
          <w:sz w:val="20"/>
          <w:szCs w:val="20"/>
          <w:lang w:val="pt-BR"/>
        </w:rPr>
        <w:t>As Partes acordam em incluir o Anexo II</w:t>
      </w:r>
      <w:r w:rsidR="00DB63D4">
        <w:rPr>
          <w:rFonts w:ascii="Trebuchet MS" w:hAnsi="Trebuchet MS"/>
          <w:b w:val="0"/>
          <w:sz w:val="20"/>
          <w:szCs w:val="20"/>
          <w:lang w:val="pt-BR"/>
        </w:rPr>
        <w:t>I</w:t>
      </w:r>
      <w:r>
        <w:rPr>
          <w:rFonts w:ascii="Trebuchet MS" w:hAnsi="Trebuchet MS"/>
          <w:b w:val="0"/>
          <w:sz w:val="20"/>
          <w:szCs w:val="20"/>
          <w:lang w:val="pt-BR"/>
        </w:rPr>
        <w:t xml:space="preserve"> à Escritura de Emissão, de forma a incluir </w:t>
      </w:r>
      <w:r w:rsidR="00DB63D4">
        <w:rPr>
          <w:rFonts w:ascii="Trebuchet MS" w:hAnsi="Trebuchet MS"/>
          <w:b w:val="0"/>
          <w:sz w:val="20"/>
          <w:szCs w:val="20"/>
          <w:lang w:val="pt-BR"/>
        </w:rPr>
        <w:t>a minuta do contrato de penhor</w:t>
      </w:r>
      <w:r>
        <w:rPr>
          <w:rFonts w:ascii="Trebuchet MS" w:hAnsi="Trebuchet MS"/>
          <w:b w:val="0"/>
          <w:sz w:val="20"/>
          <w:szCs w:val="20"/>
          <w:lang w:val="pt-BR"/>
        </w:rPr>
        <w:t xml:space="preserve">. </w:t>
      </w:r>
      <w:r w:rsidR="00707DD5">
        <w:rPr>
          <w:rFonts w:ascii="Trebuchet MS" w:hAnsi="Trebuchet MS"/>
          <w:b w:val="0"/>
          <w:sz w:val="20"/>
          <w:szCs w:val="20"/>
          <w:lang w:val="pt-BR"/>
        </w:rPr>
        <w:t xml:space="preserve">Desta forma, o </w:t>
      </w:r>
      <w:r w:rsidR="00F849FC">
        <w:rPr>
          <w:rFonts w:ascii="Trebuchet MS" w:hAnsi="Trebuchet MS"/>
          <w:b w:val="0"/>
          <w:sz w:val="20"/>
          <w:szCs w:val="20"/>
          <w:lang w:val="pt-BR"/>
        </w:rPr>
        <w:t>Anexo II</w:t>
      </w:r>
      <w:r w:rsidR="00DB63D4">
        <w:rPr>
          <w:rFonts w:ascii="Trebuchet MS" w:hAnsi="Trebuchet MS"/>
          <w:b w:val="0"/>
          <w:sz w:val="20"/>
          <w:szCs w:val="20"/>
          <w:lang w:val="pt-BR"/>
        </w:rPr>
        <w:t>I</w:t>
      </w:r>
      <w:r w:rsidR="00F849FC">
        <w:rPr>
          <w:rFonts w:ascii="Trebuchet MS" w:hAnsi="Trebuchet MS"/>
          <w:b w:val="0"/>
          <w:sz w:val="20"/>
          <w:szCs w:val="20"/>
          <w:lang w:val="pt-BR"/>
        </w:rPr>
        <w:t xml:space="preserve"> da Escritura, incluído por meio do presente </w:t>
      </w:r>
      <w:r w:rsidR="00DB63D4">
        <w:rPr>
          <w:rFonts w:ascii="Trebuchet MS" w:hAnsi="Trebuchet MS"/>
          <w:b w:val="0"/>
          <w:sz w:val="20"/>
          <w:szCs w:val="20"/>
          <w:lang w:val="pt-BR"/>
        </w:rPr>
        <w:t xml:space="preserve">Segundo </w:t>
      </w:r>
      <w:r w:rsidR="00F849FC">
        <w:rPr>
          <w:rFonts w:ascii="Trebuchet MS" w:hAnsi="Trebuchet MS"/>
          <w:b w:val="0"/>
          <w:sz w:val="20"/>
          <w:szCs w:val="20"/>
          <w:lang w:val="pt-BR"/>
        </w:rPr>
        <w:t>Aditamento</w:t>
      </w:r>
      <w:r w:rsidR="00707DD5">
        <w:rPr>
          <w:rFonts w:ascii="Trebuchet MS" w:hAnsi="Trebuchet MS"/>
          <w:b w:val="0"/>
          <w:sz w:val="20"/>
          <w:szCs w:val="20"/>
          <w:lang w:val="pt-BR"/>
        </w:rPr>
        <w:t xml:space="preserve"> vigorará na forma do </w:t>
      </w:r>
      <w:r w:rsidR="00707DD5" w:rsidRPr="00707DD5">
        <w:rPr>
          <w:rFonts w:ascii="Trebuchet MS" w:hAnsi="Trebuchet MS"/>
          <w:b w:val="0"/>
          <w:sz w:val="20"/>
          <w:szCs w:val="20"/>
          <w:u w:val="single"/>
          <w:lang w:val="pt-BR"/>
        </w:rPr>
        <w:t xml:space="preserve">Anexo </w:t>
      </w:r>
      <w:r w:rsidR="006F6315">
        <w:rPr>
          <w:rFonts w:ascii="Trebuchet MS" w:hAnsi="Trebuchet MS"/>
          <w:b w:val="0"/>
          <w:sz w:val="20"/>
          <w:szCs w:val="20"/>
          <w:u w:val="single"/>
          <w:lang w:val="pt-BR"/>
        </w:rPr>
        <w:t>B</w:t>
      </w:r>
      <w:r w:rsidR="00F849FC">
        <w:rPr>
          <w:rFonts w:ascii="Trebuchet MS" w:hAnsi="Trebuchet MS"/>
          <w:b w:val="0"/>
          <w:sz w:val="20"/>
          <w:szCs w:val="20"/>
          <w:lang w:val="pt-BR"/>
        </w:rPr>
        <w:t xml:space="preserve"> </w:t>
      </w:r>
      <w:r w:rsidR="00707DD5">
        <w:rPr>
          <w:rFonts w:ascii="Trebuchet MS" w:hAnsi="Trebuchet MS"/>
          <w:b w:val="0"/>
          <w:sz w:val="20"/>
          <w:szCs w:val="20"/>
          <w:lang w:val="pt-BR"/>
        </w:rPr>
        <w:t xml:space="preserve">a este </w:t>
      </w:r>
      <w:r w:rsidR="00DB63D4">
        <w:rPr>
          <w:rFonts w:ascii="Trebuchet MS" w:hAnsi="Trebuchet MS"/>
          <w:b w:val="0"/>
          <w:sz w:val="20"/>
          <w:szCs w:val="20"/>
          <w:lang w:val="pt-BR"/>
        </w:rPr>
        <w:t xml:space="preserve">Segundo </w:t>
      </w:r>
      <w:r w:rsidR="00707DD5">
        <w:rPr>
          <w:rFonts w:ascii="Trebuchet MS" w:hAnsi="Trebuchet MS"/>
          <w:b w:val="0"/>
          <w:sz w:val="20"/>
          <w:szCs w:val="20"/>
          <w:lang w:val="pt-BR"/>
        </w:rPr>
        <w:t>Aditamento.</w:t>
      </w:r>
    </w:p>
    <w:p w14:paraId="132707D5"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643C96" w14:textId="77777777" w:rsidR="005674E1" w:rsidRPr="00A60E30" w:rsidRDefault="005674E1" w:rsidP="00C83638">
      <w:pPr>
        <w:pStyle w:val="SCBFTtulo1"/>
        <w:keepNext w:val="0"/>
        <w:keepLines w:val="0"/>
        <w:widowControl w:val="0"/>
        <w:tabs>
          <w:tab w:val="clear" w:pos="2366"/>
        </w:tabs>
        <w:spacing w:line="276" w:lineRule="auto"/>
        <w:jc w:val="both"/>
        <w:rPr>
          <w:rFonts w:ascii="Trebuchet MS" w:hAnsi="Trebuchet MS"/>
          <w:b w:val="0"/>
          <w:iCs/>
          <w:sz w:val="20"/>
          <w:szCs w:val="20"/>
        </w:rPr>
      </w:pPr>
      <w:bookmarkStart w:id="27" w:name="_DV_M27"/>
      <w:bookmarkStart w:id="28" w:name="_DV_M28"/>
      <w:bookmarkStart w:id="29" w:name="_DV_M29"/>
      <w:bookmarkEnd w:id="27"/>
      <w:bookmarkEnd w:id="28"/>
      <w:bookmarkEnd w:id="29"/>
    </w:p>
    <w:p w14:paraId="2F7527E6" w14:textId="7670175E"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30" w:name="_Toc327379523"/>
      <w:r w:rsidRPr="00A60E30">
        <w:rPr>
          <w:rFonts w:ascii="Trebuchet MS" w:hAnsi="Trebuchet MS"/>
          <w:bCs/>
          <w:sz w:val="20"/>
          <w:szCs w:val="20"/>
        </w:rPr>
        <w:br/>
      </w:r>
      <w:bookmarkEnd w:id="30"/>
      <w:r w:rsidR="000F3DCD">
        <w:rPr>
          <w:rFonts w:ascii="Trebuchet MS" w:hAnsi="Trebuchet MS"/>
          <w:bCs/>
          <w:sz w:val="20"/>
          <w:szCs w:val="20"/>
          <w:lang w:val="pt-BR"/>
        </w:rPr>
        <w:t>RATIFICAÇÃO DA ESCRITURA DE EMISSÃO</w:t>
      </w:r>
    </w:p>
    <w:p w14:paraId="3C88817D"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BDC7791" w14:textId="5951CD46" w:rsidR="00153927" w:rsidRPr="00A60E30" w:rsidRDefault="000F3DCD" w:rsidP="008D391F">
      <w:pPr>
        <w:pStyle w:val="SCBFTtulo1"/>
        <w:keepNext w:val="0"/>
        <w:keepLines w:val="0"/>
        <w:widowControl w:val="0"/>
        <w:numPr>
          <w:ilvl w:val="1"/>
          <w:numId w:val="11"/>
        </w:numPr>
        <w:tabs>
          <w:tab w:val="clear" w:pos="2366"/>
          <w:tab w:val="left" w:pos="720"/>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As alterações feitas na Escritura de Emissão por meio deste </w:t>
      </w:r>
      <w:r w:rsidR="00DB63D4">
        <w:rPr>
          <w:rFonts w:ascii="Trebuchet MS" w:hAnsi="Trebuchet MS"/>
          <w:b w:val="0"/>
          <w:sz w:val="20"/>
          <w:szCs w:val="20"/>
          <w:lang w:val="pt-BR"/>
        </w:rPr>
        <w:t>Segundo</w:t>
      </w:r>
      <w:r w:rsidR="00DB63D4"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não implicam em novação, pelo que permanecem válidas e em vigor todas as obrigações, cláusulas, termos e condições previstos na Escritura de Emissão que não foram expressamente alterados por este Primeiro Aditamento</w:t>
      </w:r>
      <w:r w:rsidR="00153927" w:rsidRPr="00A60E30">
        <w:rPr>
          <w:rFonts w:ascii="Trebuchet MS" w:hAnsi="Trebuchet MS"/>
          <w:b w:val="0"/>
          <w:sz w:val="20"/>
          <w:szCs w:val="20"/>
        </w:rPr>
        <w:t>.</w:t>
      </w:r>
    </w:p>
    <w:p w14:paraId="33E3E9BE" w14:textId="77777777" w:rsidR="00733937" w:rsidRPr="00A60E30" w:rsidRDefault="00733937" w:rsidP="00C83638">
      <w:pPr>
        <w:pStyle w:val="SCBFTtulo1"/>
        <w:keepNext w:val="0"/>
        <w:keepLines w:val="0"/>
        <w:widowControl w:val="0"/>
        <w:tabs>
          <w:tab w:val="clear" w:pos="2366"/>
          <w:tab w:val="left" w:pos="720"/>
        </w:tabs>
        <w:spacing w:line="276" w:lineRule="auto"/>
        <w:jc w:val="both"/>
        <w:rPr>
          <w:rFonts w:ascii="Trebuchet MS" w:hAnsi="Trebuchet MS"/>
          <w:b w:val="0"/>
          <w:sz w:val="20"/>
          <w:szCs w:val="20"/>
        </w:rPr>
      </w:pPr>
    </w:p>
    <w:p w14:paraId="498ADF5C"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A7B53E"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bookmarkStart w:id="31" w:name="_Toc327379524"/>
      <w:r w:rsidRPr="00A60E30">
        <w:rPr>
          <w:rFonts w:ascii="Trebuchet MS" w:hAnsi="Trebuchet MS"/>
          <w:bCs/>
          <w:sz w:val="20"/>
          <w:szCs w:val="20"/>
        </w:rPr>
        <w:lastRenderedPageBreak/>
        <w:t xml:space="preserve"> </w:t>
      </w:r>
      <w:r w:rsidRPr="00A60E30">
        <w:rPr>
          <w:rFonts w:ascii="Trebuchet MS" w:hAnsi="Trebuchet MS"/>
          <w:bCs/>
          <w:sz w:val="20"/>
          <w:szCs w:val="20"/>
        </w:rPr>
        <w:br/>
      </w:r>
      <w:bookmarkEnd w:id="31"/>
      <w:r w:rsidR="000F3DCD" w:rsidRPr="008B445F">
        <w:rPr>
          <w:rFonts w:ascii="Trebuchet MS" w:hAnsi="Trebuchet MS"/>
          <w:sz w:val="20"/>
          <w:szCs w:val="20"/>
        </w:rPr>
        <w:t>DECLARAÇÕES DA EMISSORA</w:t>
      </w:r>
    </w:p>
    <w:p w14:paraId="0FE11026"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483548C3" w14:textId="323CDC69"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A Emissora, neste ato, reitera todas as obrigações assumidas e todas as declarações prestadas na Escritura</w:t>
      </w:r>
      <w:r w:rsidR="00F849FC">
        <w:rPr>
          <w:rFonts w:ascii="Trebuchet MS" w:hAnsi="Trebuchet MS"/>
          <w:b w:val="0"/>
          <w:sz w:val="20"/>
          <w:szCs w:val="20"/>
          <w:lang w:val="pt-BR"/>
        </w:rPr>
        <w:t xml:space="preserve"> de Emissão</w:t>
      </w:r>
      <w:r w:rsidRPr="000F3DCD">
        <w:rPr>
          <w:rFonts w:ascii="Trebuchet MS" w:hAnsi="Trebuchet MS"/>
          <w:b w:val="0"/>
          <w:sz w:val="20"/>
          <w:szCs w:val="20"/>
          <w:lang w:val="pt-BR"/>
        </w:rPr>
        <w:t xml:space="preserve">, que se aplicam a este </w:t>
      </w:r>
      <w:r w:rsidR="00DB63D4">
        <w:rPr>
          <w:rFonts w:ascii="Trebuchet MS" w:hAnsi="Trebuchet MS"/>
          <w:b w:val="0"/>
          <w:sz w:val="20"/>
          <w:szCs w:val="20"/>
          <w:lang w:val="pt-BR"/>
        </w:rPr>
        <w:t>Segund</w:t>
      </w:r>
      <w:r w:rsidR="00DB63D4" w:rsidRPr="000F3DCD">
        <w:rPr>
          <w:rFonts w:ascii="Trebuchet MS" w:hAnsi="Trebuchet MS"/>
          <w:b w:val="0"/>
          <w:sz w:val="20"/>
          <w:szCs w:val="20"/>
          <w:lang w:val="pt-BR"/>
        </w:rPr>
        <w:t xml:space="preserve">o </w:t>
      </w:r>
      <w:r w:rsidRPr="000F3DCD">
        <w:rPr>
          <w:rFonts w:ascii="Trebuchet MS" w:hAnsi="Trebuchet MS"/>
          <w:b w:val="0"/>
          <w:sz w:val="20"/>
          <w:szCs w:val="20"/>
          <w:lang w:val="pt-BR"/>
        </w:rPr>
        <w:t>Aditamento, como se aqui estivessem transcritas</w:t>
      </w:r>
      <w:r>
        <w:rPr>
          <w:rFonts w:ascii="Trebuchet MS" w:hAnsi="Trebuchet MS"/>
          <w:b w:val="0"/>
          <w:sz w:val="20"/>
          <w:szCs w:val="20"/>
          <w:lang w:val="pt-BR"/>
        </w:rPr>
        <w:t>.</w:t>
      </w:r>
    </w:p>
    <w:p w14:paraId="3F353B34"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782D15F9" w14:textId="77777777" w:rsid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lang w:val="pt-BR"/>
        </w:rPr>
      </w:pPr>
    </w:p>
    <w:p w14:paraId="74B0FAB9" w14:textId="77777777" w:rsidR="000F3DCD" w:rsidRPr="00A60E30" w:rsidRDefault="000F3DCD" w:rsidP="000F3DCD">
      <w:pPr>
        <w:pStyle w:val="SCBFTtulo1"/>
        <w:keepNext w:val="0"/>
        <w:keepLines w:val="0"/>
        <w:widowControl w:val="0"/>
        <w:numPr>
          <w:ilvl w:val="0"/>
          <w:numId w:val="11"/>
        </w:numPr>
        <w:tabs>
          <w:tab w:val="clear" w:pos="2366"/>
        </w:tabs>
        <w:spacing w:line="276" w:lineRule="auto"/>
        <w:rPr>
          <w:rFonts w:ascii="Trebuchet MS" w:hAnsi="Trebuchet MS"/>
          <w:bCs/>
          <w:sz w:val="20"/>
          <w:szCs w:val="20"/>
          <w:lang w:val="pt-BR"/>
        </w:rPr>
      </w:pPr>
      <w:r w:rsidRPr="00A60E30">
        <w:rPr>
          <w:rFonts w:ascii="Trebuchet MS" w:hAnsi="Trebuchet MS"/>
          <w:bCs/>
          <w:sz w:val="20"/>
          <w:szCs w:val="20"/>
        </w:rPr>
        <w:br/>
      </w:r>
      <w:r>
        <w:rPr>
          <w:rFonts w:ascii="Trebuchet MS" w:hAnsi="Trebuchet MS"/>
          <w:bCs/>
          <w:sz w:val="20"/>
          <w:szCs w:val="20"/>
          <w:lang w:val="pt-BR"/>
        </w:rPr>
        <w:t>DISPOSIÇÕES GERAIS</w:t>
      </w:r>
    </w:p>
    <w:p w14:paraId="448F826B"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508B1C69" w14:textId="63E063C9" w:rsidR="00153927"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Não se presume a renúncia a qualquer dos direitos decorrentes do presente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w:t>
      </w:r>
      <w:r w:rsidR="00153927" w:rsidRPr="00A60E30">
        <w:rPr>
          <w:rFonts w:ascii="Trebuchet MS" w:hAnsi="Trebuchet MS"/>
          <w:b w:val="0"/>
          <w:sz w:val="20"/>
          <w:szCs w:val="20"/>
          <w:lang w:val="pt-BR"/>
        </w:rPr>
        <w:t>.</w:t>
      </w:r>
    </w:p>
    <w:p w14:paraId="03CDC44F"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07F0CE37" w14:textId="32610657"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O presente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é firmado em caráter irrevogável e irretratável, obrigando as Partes por si e seus sucessores</w:t>
      </w:r>
      <w:r>
        <w:rPr>
          <w:rFonts w:ascii="Trebuchet MS" w:hAnsi="Trebuchet MS"/>
          <w:b w:val="0"/>
          <w:sz w:val="20"/>
          <w:szCs w:val="20"/>
          <w:lang w:val="pt-BR"/>
        </w:rPr>
        <w:t>.</w:t>
      </w:r>
    </w:p>
    <w:p w14:paraId="3C23BA58"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41B09BCF" w14:textId="4F3CF5CC"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Todos e quaisquer custos incorridos em razão do registro, nas autoridades competentes, deste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a esta Emissão serão de responsabilidade exclusiva da Emissora</w:t>
      </w:r>
      <w:r>
        <w:rPr>
          <w:rFonts w:ascii="Trebuchet MS" w:hAnsi="Trebuchet MS"/>
          <w:b w:val="0"/>
          <w:sz w:val="20"/>
          <w:szCs w:val="20"/>
          <w:lang w:val="pt-BR"/>
        </w:rPr>
        <w:t>.</w:t>
      </w:r>
    </w:p>
    <w:p w14:paraId="2F5625DF"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16F7B567" w14:textId="77777777"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r>
        <w:rPr>
          <w:rFonts w:ascii="Trebuchet MS" w:hAnsi="Trebuchet MS"/>
          <w:b w:val="0"/>
          <w:sz w:val="20"/>
          <w:szCs w:val="20"/>
          <w:lang w:val="pt-BR"/>
        </w:rPr>
        <w:t>.</w:t>
      </w:r>
    </w:p>
    <w:p w14:paraId="37F6FEA5"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1993CBB2" w14:textId="70AE63CE" w:rsidR="000F3DCD" w:rsidRPr="000F3DCD"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é regido pelas Leis da República Federativa do Brasil</w:t>
      </w:r>
      <w:r>
        <w:rPr>
          <w:rFonts w:ascii="Trebuchet MS" w:hAnsi="Trebuchet MS"/>
          <w:b w:val="0"/>
          <w:sz w:val="20"/>
          <w:szCs w:val="20"/>
          <w:lang w:val="pt-BR"/>
        </w:rPr>
        <w:t>.</w:t>
      </w:r>
    </w:p>
    <w:p w14:paraId="55FA37A4" w14:textId="77777777" w:rsidR="000F3DCD" w:rsidRPr="000F3DCD" w:rsidRDefault="000F3DCD" w:rsidP="000F3DCD">
      <w:pPr>
        <w:pStyle w:val="SCBFTtulo1"/>
        <w:keepNext w:val="0"/>
        <w:keepLines w:val="0"/>
        <w:widowControl w:val="0"/>
        <w:tabs>
          <w:tab w:val="clear" w:pos="2366"/>
        </w:tabs>
        <w:spacing w:line="276" w:lineRule="auto"/>
        <w:jc w:val="both"/>
        <w:rPr>
          <w:rFonts w:ascii="Trebuchet MS" w:hAnsi="Trebuchet MS"/>
          <w:b w:val="0"/>
          <w:sz w:val="20"/>
          <w:szCs w:val="20"/>
        </w:rPr>
      </w:pPr>
    </w:p>
    <w:p w14:paraId="7B356F75" w14:textId="6D37C7B9" w:rsidR="000F3DCD" w:rsidRPr="00A60E30" w:rsidRDefault="000F3DCD" w:rsidP="008D391F">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0F3DCD">
        <w:rPr>
          <w:rFonts w:ascii="Trebuchet MS" w:hAnsi="Trebuchet MS"/>
          <w:b w:val="0"/>
          <w:sz w:val="20"/>
          <w:szCs w:val="20"/>
          <w:lang w:val="pt-BR"/>
        </w:rPr>
        <w:t xml:space="preserve">Este </w:t>
      </w:r>
      <w:r w:rsidR="00BE62D6">
        <w:rPr>
          <w:rFonts w:ascii="Trebuchet MS" w:hAnsi="Trebuchet MS"/>
          <w:b w:val="0"/>
          <w:sz w:val="20"/>
          <w:szCs w:val="20"/>
          <w:lang w:val="pt-BR"/>
        </w:rPr>
        <w:t>Segundo</w:t>
      </w:r>
      <w:r w:rsidR="00BE62D6" w:rsidRPr="000F3DCD">
        <w:rPr>
          <w:rFonts w:ascii="Trebuchet MS" w:hAnsi="Trebuchet MS"/>
          <w:b w:val="0"/>
          <w:sz w:val="20"/>
          <w:szCs w:val="20"/>
          <w:lang w:val="pt-BR"/>
        </w:rPr>
        <w:t xml:space="preserve"> </w:t>
      </w:r>
      <w:r w:rsidRPr="000F3DCD">
        <w:rPr>
          <w:rFonts w:ascii="Trebuchet MS" w:hAnsi="Trebuchet MS"/>
          <w:b w:val="0"/>
          <w:sz w:val="20"/>
          <w:szCs w:val="20"/>
          <w:lang w:val="pt-BR"/>
        </w:rPr>
        <w:t>Aditamento, a Escritura de Emissão e as Debêntures constituem títulos executivos extrajudiciais, nos termos dos incisos I e II do artigo 784 da Lei 13.105, 16 de março de 2015 (“</w:t>
      </w:r>
      <w:r w:rsidRPr="000F3DCD">
        <w:rPr>
          <w:rFonts w:ascii="Trebuchet MS" w:hAnsi="Trebuchet MS"/>
          <w:b w:val="0"/>
          <w:sz w:val="20"/>
          <w:szCs w:val="20"/>
          <w:u w:val="single"/>
          <w:lang w:val="pt-BR"/>
        </w:rPr>
        <w:t>Código de Processo Civil</w:t>
      </w:r>
      <w:r w:rsidRPr="000F3DCD">
        <w:rPr>
          <w:rFonts w:ascii="Trebuchet MS" w:hAnsi="Trebuchet MS"/>
          <w:b w:val="0"/>
          <w:sz w:val="20"/>
          <w:szCs w:val="20"/>
          <w:lang w:val="pt-BR"/>
        </w:rPr>
        <w:t>”), reconhecendo as Partes desde já que, independentemente de quaisquer outras medidas cabíveis, as obrigações assumidas nos termos deste Primeiro Aditamento e da Escritura Emissão comportam execução específica e se submetem às disposições dos artigos 815 e seguintes do Código de Processo Civil, sem prejuízo do direito de declarar o vencimento antecipado das Debêntures, nos termos deste Primeiro Aditamento</w:t>
      </w:r>
      <w:r>
        <w:rPr>
          <w:rFonts w:ascii="Trebuchet MS" w:hAnsi="Trebuchet MS"/>
          <w:b w:val="0"/>
          <w:sz w:val="20"/>
          <w:szCs w:val="20"/>
          <w:lang w:val="pt-BR"/>
        </w:rPr>
        <w:t>.</w:t>
      </w:r>
    </w:p>
    <w:p w14:paraId="4C01D663" w14:textId="77777777" w:rsidR="00733937" w:rsidRPr="00A60E30" w:rsidRDefault="00733937"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7D8A699B"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bookmarkStart w:id="32" w:name="_Ref147892691"/>
    </w:p>
    <w:p w14:paraId="420250C0" w14:textId="77777777" w:rsidR="00153927" w:rsidRPr="00A60E30" w:rsidRDefault="00153927" w:rsidP="008D391F">
      <w:pPr>
        <w:pStyle w:val="SCBFTtulo1"/>
        <w:keepNext w:val="0"/>
        <w:keepLines w:val="0"/>
        <w:widowControl w:val="0"/>
        <w:numPr>
          <w:ilvl w:val="0"/>
          <w:numId w:val="11"/>
        </w:numPr>
        <w:tabs>
          <w:tab w:val="clear" w:pos="2366"/>
        </w:tabs>
        <w:spacing w:line="276" w:lineRule="auto"/>
        <w:rPr>
          <w:rFonts w:ascii="Trebuchet MS" w:hAnsi="Trebuchet MS"/>
          <w:bCs/>
          <w:sz w:val="20"/>
          <w:szCs w:val="20"/>
        </w:rPr>
      </w:pPr>
      <w:bookmarkStart w:id="33" w:name="_Toc327379532"/>
      <w:r w:rsidRPr="00A60E30">
        <w:rPr>
          <w:rFonts w:ascii="Trebuchet MS" w:hAnsi="Trebuchet MS"/>
          <w:bCs/>
          <w:sz w:val="20"/>
          <w:szCs w:val="20"/>
        </w:rPr>
        <w:br/>
      </w:r>
      <w:bookmarkEnd w:id="33"/>
      <w:r w:rsidR="000F3DCD">
        <w:rPr>
          <w:rFonts w:ascii="Trebuchet MS" w:hAnsi="Trebuchet MS"/>
          <w:bCs/>
          <w:sz w:val="20"/>
          <w:szCs w:val="20"/>
          <w:lang w:val="pt-BR"/>
        </w:rPr>
        <w:t>DO FORO</w:t>
      </w:r>
    </w:p>
    <w:p w14:paraId="6DE0AFE3" w14:textId="77777777" w:rsidR="00B4745E" w:rsidRPr="00A60E30" w:rsidRDefault="00B4745E"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C88502" w14:textId="0FF60802" w:rsidR="00153927" w:rsidRPr="00A60E30" w:rsidRDefault="00153927" w:rsidP="000F3DCD">
      <w:pPr>
        <w:pStyle w:val="SCBFTtulo1"/>
        <w:keepNext w:val="0"/>
        <w:keepLines w:val="0"/>
        <w:widowControl w:val="0"/>
        <w:numPr>
          <w:ilvl w:val="1"/>
          <w:numId w:val="11"/>
        </w:numPr>
        <w:tabs>
          <w:tab w:val="clear" w:pos="2366"/>
        </w:tabs>
        <w:spacing w:line="276" w:lineRule="auto"/>
        <w:jc w:val="both"/>
        <w:rPr>
          <w:rFonts w:ascii="Trebuchet MS" w:hAnsi="Trebuchet MS"/>
          <w:b w:val="0"/>
          <w:sz w:val="20"/>
          <w:szCs w:val="20"/>
        </w:rPr>
      </w:pPr>
      <w:r w:rsidRPr="00A60E30">
        <w:rPr>
          <w:rFonts w:ascii="Trebuchet MS" w:hAnsi="Trebuchet MS"/>
          <w:b w:val="0"/>
          <w:sz w:val="20"/>
          <w:szCs w:val="20"/>
        </w:rPr>
        <w:t>Est</w:t>
      </w:r>
      <w:r w:rsidR="000F3DCD">
        <w:rPr>
          <w:rFonts w:ascii="Trebuchet MS" w:hAnsi="Trebuchet MS"/>
          <w:b w:val="0"/>
          <w:sz w:val="20"/>
          <w:szCs w:val="20"/>
          <w:lang w:val="pt-BR"/>
        </w:rPr>
        <w:t xml:space="preserve">e </w:t>
      </w:r>
      <w:r w:rsidR="00BE62D6">
        <w:rPr>
          <w:rFonts w:ascii="Trebuchet MS" w:hAnsi="Trebuchet MS"/>
          <w:b w:val="0"/>
          <w:sz w:val="20"/>
          <w:szCs w:val="20"/>
          <w:lang w:val="pt-BR"/>
        </w:rPr>
        <w:t xml:space="preserve">Segundo </w:t>
      </w:r>
      <w:r w:rsidR="000F3DCD">
        <w:rPr>
          <w:rFonts w:ascii="Trebuchet MS" w:hAnsi="Trebuchet MS"/>
          <w:b w:val="0"/>
          <w:sz w:val="20"/>
          <w:szCs w:val="20"/>
          <w:lang w:val="pt-BR"/>
        </w:rPr>
        <w:t>Aditamento</w:t>
      </w:r>
      <w:r w:rsidRPr="00A60E30">
        <w:rPr>
          <w:rFonts w:ascii="Trebuchet MS" w:hAnsi="Trebuchet MS"/>
          <w:b w:val="0"/>
          <w:sz w:val="20"/>
          <w:szCs w:val="20"/>
        </w:rPr>
        <w:t xml:space="preserve"> é regid</w:t>
      </w:r>
      <w:r w:rsidR="000F3DCD">
        <w:rPr>
          <w:rFonts w:ascii="Trebuchet MS" w:hAnsi="Trebuchet MS"/>
          <w:b w:val="0"/>
          <w:sz w:val="20"/>
          <w:szCs w:val="20"/>
          <w:lang w:val="pt-BR"/>
        </w:rPr>
        <w:t>o</w:t>
      </w:r>
      <w:r w:rsidRPr="00A60E30">
        <w:rPr>
          <w:rFonts w:ascii="Trebuchet MS" w:hAnsi="Trebuchet MS"/>
          <w:b w:val="0"/>
          <w:sz w:val="20"/>
          <w:szCs w:val="20"/>
        </w:rPr>
        <w:t xml:space="preserve"> pelas Leis da República Federativa do Brasil.</w:t>
      </w:r>
    </w:p>
    <w:p w14:paraId="2AA38D26"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5F6AA21A" w14:textId="6C9DFBAE" w:rsidR="00153927" w:rsidRPr="00A60E30" w:rsidRDefault="00153927" w:rsidP="008D391F">
      <w:pPr>
        <w:pStyle w:val="SCBFTtulo1"/>
        <w:keepNext w:val="0"/>
        <w:keepLines w:val="0"/>
        <w:widowControl w:val="0"/>
        <w:numPr>
          <w:ilvl w:val="2"/>
          <w:numId w:val="11"/>
        </w:numPr>
        <w:tabs>
          <w:tab w:val="clear" w:pos="2366"/>
        </w:tabs>
        <w:spacing w:line="276" w:lineRule="auto"/>
        <w:ind w:left="0"/>
        <w:jc w:val="both"/>
        <w:rPr>
          <w:rFonts w:ascii="Trebuchet MS" w:hAnsi="Trebuchet MS"/>
          <w:b w:val="0"/>
          <w:sz w:val="20"/>
          <w:szCs w:val="20"/>
        </w:rPr>
      </w:pPr>
      <w:r w:rsidRPr="00A60E30">
        <w:rPr>
          <w:rFonts w:ascii="Trebuchet MS" w:hAnsi="Trebuchet MS"/>
          <w:b w:val="0"/>
          <w:sz w:val="20"/>
          <w:szCs w:val="20"/>
        </w:rPr>
        <w:t>As Partes elegem o foro da Cidade do Rio de Janeiro, Estado do Rio de Janeiro, com renúncia expressa de qualquer outro, por mais privilegiado que seja ou possa vir a ser, como competente para dirimir quaisquer controvérsias ou litígios decorrentes ou relacionados a est</w:t>
      </w:r>
      <w:r w:rsidR="000F3DCD">
        <w:rPr>
          <w:rFonts w:ascii="Trebuchet MS" w:hAnsi="Trebuchet MS"/>
          <w:b w:val="0"/>
          <w:sz w:val="20"/>
          <w:szCs w:val="20"/>
          <w:lang w:val="pt-BR"/>
        </w:rPr>
        <w:t xml:space="preserve">e </w:t>
      </w:r>
      <w:r w:rsidR="00BE62D6">
        <w:rPr>
          <w:rFonts w:ascii="Trebuchet MS" w:hAnsi="Trebuchet MS"/>
          <w:b w:val="0"/>
          <w:sz w:val="20"/>
          <w:szCs w:val="20"/>
          <w:lang w:val="pt-BR"/>
        </w:rPr>
        <w:t xml:space="preserve">Segundo </w:t>
      </w:r>
      <w:r w:rsidR="000F3DCD">
        <w:rPr>
          <w:rFonts w:ascii="Trebuchet MS" w:hAnsi="Trebuchet MS"/>
          <w:b w:val="0"/>
          <w:sz w:val="20"/>
          <w:szCs w:val="20"/>
          <w:lang w:val="pt-BR"/>
        </w:rPr>
        <w:t>Aditamento</w:t>
      </w:r>
      <w:r w:rsidRPr="00A60E30">
        <w:rPr>
          <w:rFonts w:ascii="Trebuchet MS" w:hAnsi="Trebuchet MS"/>
          <w:b w:val="0"/>
          <w:sz w:val="20"/>
          <w:szCs w:val="20"/>
        </w:rPr>
        <w:t>.</w:t>
      </w:r>
    </w:p>
    <w:p w14:paraId="18D99B3C" w14:textId="77777777" w:rsidR="005F0315" w:rsidRPr="00A60E30" w:rsidRDefault="005F0315" w:rsidP="00C83638">
      <w:pPr>
        <w:pStyle w:val="SCBFTtulo1"/>
        <w:keepNext w:val="0"/>
        <w:keepLines w:val="0"/>
        <w:widowControl w:val="0"/>
        <w:tabs>
          <w:tab w:val="clear" w:pos="2366"/>
        </w:tabs>
        <w:spacing w:line="276" w:lineRule="auto"/>
        <w:jc w:val="both"/>
        <w:rPr>
          <w:rFonts w:ascii="Trebuchet MS" w:hAnsi="Trebuchet MS"/>
          <w:b w:val="0"/>
          <w:sz w:val="20"/>
          <w:szCs w:val="20"/>
        </w:rPr>
      </w:pPr>
    </w:p>
    <w:p w14:paraId="6F2513D4" w14:textId="03CD42F1" w:rsidR="00302470" w:rsidRPr="00A60E30" w:rsidRDefault="00302470" w:rsidP="00C83638">
      <w:pPr>
        <w:pStyle w:val="SCBFTtulo1"/>
        <w:keepNext w:val="0"/>
        <w:keepLines w:val="0"/>
        <w:widowControl w:val="0"/>
        <w:spacing w:line="276" w:lineRule="auto"/>
        <w:jc w:val="both"/>
        <w:rPr>
          <w:rFonts w:ascii="Trebuchet MS" w:hAnsi="Trebuchet MS"/>
          <w:b w:val="0"/>
          <w:sz w:val="20"/>
          <w:szCs w:val="20"/>
          <w:lang w:val="pt-BR"/>
        </w:rPr>
      </w:pPr>
      <w:r w:rsidRPr="00A60E30">
        <w:rPr>
          <w:rFonts w:ascii="Trebuchet MS" w:hAnsi="Trebuchet MS"/>
          <w:b w:val="0"/>
          <w:sz w:val="20"/>
          <w:szCs w:val="20"/>
          <w:lang w:val="pt-BR"/>
        </w:rPr>
        <w:t xml:space="preserve">Estando assim, certas e ajustadas, as Partes, obrigando-se por si e seus sucessores, celebram </w:t>
      </w:r>
      <w:r w:rsidR="00707DD5">
        <w:rPr>
          <w:rFonts w:ascii="Trebuchet MS" w:hAnsi="Trebuchet MS"/>
          <w:b w:val="0"/>
          <w:sz w:val="20"/>
          <w:szCs w:val="20"/>
          <w:lang w:val="pt-BR"/>
        </w:rPr>
        <w:t>o</w:t>
      </w:r>
      <w:r w:rsidRPr="00A60E30">
        <w:rPr>
          <w:rFonts w:ascii="Trebuchet MS" w:hAnsi="Trebuchet MS"/>
          <w:b w:val="0"/>
          <w:sz w:val="20"/>
          <w:szCs w:val="20"/>
          <w:lang w:val="pt-BR"/>
        </w:rPr>
        <w:t xml:space="preserve"> presente </w:t>
      </w:r>
      <w:r w:rsidR="00BE62D6">
        <w:rPr>
          <w:rFonts w:ascii="Trebuchet MS" w:hAnsi="Trebuchet MS"/>
          <w:b w:val="0"/>
          <w:sz w:val="20"/>
          <w:szCs w:val="20"/>
          <w:lang w:val="pt-BR"/>
        </w:rPr>
        <w:t xml:space="preserve">Segundo </w:t>
      </w:r>
      <w:r w:rsidR="00707DD5">
        <w:rPr>
          <w:rFonts w:ascii="Trebuchet MS" w:hAnsi="Trebuchet MS"/>
          <w:b w:val="0"/>
          <w:sz w:val="20"/>
          <w:szCs w:val="20"/>
          <w:lang w:val="pt-BR"/>
        </w:rPr>
        <w:t>Aditamento</w:t>
      </w:r>
      <w:r w:rsidRPr="00A60E30">
        <w:rPr>
          <w:rFonts w:ascii="Trebuchet MS" w:hAnsi="Trebuchet MS"/>
          <w:b w:val="0"/>
          <w:sz w:val="20"/>
          <w:szCs w:val="20"/>
          <w:lang w:val="pt-BR"/>
        </w:rPr>
        <w:t xml:space="preserve"> em </w:t>
      </w:r>
      <w:r w:rsidR="004645F6">
        <w:rPr>
          <w:rFonts w:ascii="Trebuchet MS" w:hAnsi="Trebuchet MS"/>
          <w:b w:val="0"/>
          <w:sz w:val="20"/>
          <w:szCs w:val="20"/>
          <w:lang w:val="pt-BR"/>
        </w:rPr>
        <w:t>8</w:t>
      </w:r>
      <w:r w:rsidR="0058166C" w:rsidRPr="00A60E30">
        <w:rPr>
          <w:rFonts w:ascii="Trebuchet MS" w:hAnsi="Trebuchet MS"/>
          <w:b w:val="0"/>
          <w:sz w:val="20"/>
          <w:szCs w:val="20"/>
          <w:lang w:val="pt-BR"/>
        </w:rPr>
        <w:t xml:space="preserve"> </w:t>
      </w:r>
      <w:r w:rsidRPr="00A60E30">
        <w:rPr>
          <w:rFonts w:ascii="Trebuchet MS" w:hAnsi="Trebuchet MS"/>
          <w:b w:val="0"/>
          <w:sz w:val="20"/>
          <w:szCs w:val="20"/>
          <w:lang w:val="pt-BR"/>
        </w:rPr>
        <w:t>(</w:t>
      </w:r>
      <w:r w:rsidR="004645F6">
        <w:rPr>
          <w:rFonts w:ascii="Trebuchet MS" w:hAnsi="Trebuchet MS"/>
          <w:b w:val="0"/>
          <w:sz w:val="20"/>
          <w:szCs w:val="20"/>
          <w:lang w:val="pt-BR"/>
        </w:rPr>
        <w:t>oito</w:t>
      </w:r>
      <w:r w:rsidRPr="00A60E30">
        <w:rPr>
          <w:rFonts w:ascii="Trebuchet MS" w:hAnsi="Trebuchet MS"/>
          <w:b w:val="0"/>
          <w:sz w:val="20"/>
          <w:szCs w:val="20"/>
          <w:lang w:val="pt-BR"/>
        </w:rPr>
        <w:t>) vias, de igual teor e forma, juntamente com as 2 (duas) testemunhas abaixo-assinadas.</w:t>
      </w:r>
    </w:p>
    <w:p w14:paraId="7C768D58" w14:textId="67AAC378" w:rsidR="005F0315" w:rsidRDefault="005F0315" w:rsidP="00C83638">
      <w:pPr>
        <w:pStyle w:val="SCBFTtulo1"/>
        <w:keepNext w:val="0"/>
        <w:keepLines w:val="0"/>
        <w:widowControl w:val="0"/>
        <w:spacing w:line="276" w:lineRule="auto"/>
        <w:jc w:val="both"/>
        <w:rPr>
          <w:rFonts w:ascii="Trebuchet MS" w:hAnsi="Trebuchet MS"/>
          <w:b w:val="0"/>
          <w:sz w:val="20"/>
          <w:szCs w:val="20"/>
          <w:lang w:val="pt-BR"/>
        </w:rPr>
      </w:pPr>
    </w:p>
    <w:p w14:paraId="1D19C024" w14:textId="11D17FF3" w:rsidR="00B03F6D" w:rsidRDefault="00B03F6D" w:rsidP="00B03F6D">
      <w:pPr>
        <w:pStyle w:val="SCBFTtulo1"/>
        <w:keepNext w:val="0"/>
        <w:keepLines w:val="0"/>
        <w:widowControl w:val="0"/>
        <w:spacing w:line="276" w:lineRule="auto"/>
        <w:rPr>
          <w:rFonts w:ascii="Trebuchet MS" w:hAnsi="Trebuchet MS"/>
          <w:b w:val="0"/>
          <w:sz w:val="20"/>
          <w:szCs w:val="20"/>
          <w:lang w:val="pt-BR"/>
        </w:rPr>
      </w:pPr>
      <w:r>
        <w:rPr>
          <w:rFonts w:ascii="Trebuchet MS" w:hAnsi="Trebuchet MS"/>
          <w:b w:val="0"/>
          <w:sz w:val="20"/>
          <w:szCs w:val="20"/>
          <w:lang w:val="pt-BR"/>
        </w:rPr>
        <w:t xml:space="preserve">São Paulo, </w:t>
      </w:r>
      <w:r w:rsidR="00BE62D6">
        <w:rPr>
          <w:rFonts w:ascii="Trebuchet MS" w:hAnsi="Trebuchet MS"/>
          <w:b w:val="0"/>
          <w:sz w:val="20"/>
          <w:szCs w:val="20"/>
          <w:lang w:val="pt-BR"/>
        </w:rPr>
        <w:t>[</w:t>
      </w:r>
      <w:r w:rsidR="006F6315" w:rsidRPr="0019504C">
        <w:rPr>
          <w:rFonts w:ascii="Trebuchet MS" w:hAnsi="Trebuchet MS"/>
          <w:b w:val="0"/>
          <w:sz w:val="20"/>
          <w:szCs w:val="20"/>
          <w:highlight w:val="yellow"/>
          <w:lang w:val="pt-BR"/>
        </w:rPr>
        <w:t>•</w:t>
      </w:r>
      <w:r w:rsidR="00BE62D6">
        <w:rPr>
          <w:rFonts w:ascii="Trebuchet MS" w:hAnsi="Trebuchet MS"/>
          <w:b w:val="0"/>
          <w:sz w:val="20"/>
          <w:szCs w:val="20"/>
          <w:lang w:val="pt-BR"/>
        </w:rPr>
        <w:t xml:space="preserve">] </w:t>
      </w:r>
      <w:r>
        <w:rPr>
          <w:rFonts w:ascii="Trebuchet MS" w:hAnsi="Trebuchet MS"/>
          <w:b w:val="0"/>
          <w:sz w:val="20"/>
          <w:szCs w:val="20"/>
          <w:lang w:val="pt-BR"/>
        </w:rPr>
        <w:t xml:space="preserve">de </w:t>
      </w:r>
      <w:r w:rsidR="006F6315">
        <w:rPr>
          <w:rFonts w:ascii="Trebuchet MS" w:hAnsi="Trebuchet MS"/>
          <w:b w:val="0"/>
          <w:sz w:val="20"/>
          <w:szCs w:val="20"/>
          <w:lang w:val="pt-BR"/>
        </w:rPr>
        <w:t>maio</w:t>
      </w:r>
      <w:r w:rsidR="00BE62D6">
        <w:rPr>
          <w:rFonts w:ascii="Trebuchet MS" w:hAnsi="Trebuchet MS"/>
          <w:b w:val="0"/>
          <w:sz w:val="20"/>
          <w:szCs w:val="20"/>
          <w:lang w:val="pt-BR"/>
        </w:rPr>
        <w:t xml:space="preserve"> </w:t>
      </w:r>
      <w:r>
        <w:rPr>
          <w:rFonts w:ascii="Trebuchet MS" w:hAnsi="Trebuchet MS"/>
          <w:b w:val="0"/>
          <w:sz w:val="20"/>
          <w:szCs w:val="20"/>
          <w:lang w:val="pt-BR"/>
        </w:rPr>
        <w:t>de 202</w:t>
      </w:r>
      <w:r w:rsidR="00BE62D6">
        <w:rPr>
          <w:rFonts w:ascii="Trebuchet MS" w:hAnsi="Trebuchet MS"/>
          <w:b w:val="0"/>
          <w:sz w:val="20"/>
          <w:szCs w:val="20"/>
          <w:lang w:val="pt-BR"/>
        </w:rPr>
        <w:t>2</w:t>
      </w:r>
      <w:r>
        <w:rPr>
          <w:rFonts w:ascii="Trebuchet MS" w:hAnsi="Trebuchet MS"/>
          <w:b w:val="0"/>
          <w:sz w:val="20"/>
          <w:szCs w:val="20"/>
          <w:lang w:val="pt-BR"/>
        </w:rPr>
        <w:t>.</w:t>
      </w:r>
    </w:p>
    <w:p w14:paraId="3F72AC45" w14:textId="77777777" w:rsidR="00B03F6D" w:rsidRPr="00A60E30" w:rsidRDefault="00B03F6D" w:rsidP="00C83638">
      <w:pPr>
        <w:pStyle w:val="SCBFTtulo1"/>
        <w:keepNext w:val="0"/>
        <w:keepLines w:val="0"/>
        <w:widowControl w:val="0"/>
        <w:spacing w:line="276" w:lineRule="auto"/>
        <w:jc w:val="both"/>
        <w:rPr>
          <w:rFonts w:ascii="Trebuchet MS" w:hAnsi="Trebuchet MS"/>
          <w:b w:val="0"/>
          <w:sz w:val="20"/>
          <w:szCs w:val="20"/>
          <w:lang w:val="pt-BR"/>
        </w:rPr>
      </w:pPr>
    </w:p>
    <w:p w14:paraId="6B19675F" w14:textId="314B5569" w:rsidR="00827C34" w:rsidRPr="00A60E30" w:rsidRDefault="00827C34" w:rsidP="00C83638">
      <w:pPr>
        <w:pStyle w:val="SCBFTtulo1"/>
        <w:keepNext w:val="0"/>
        <w:keepLines w:val="0"/>
        <w:widowControl w:val="0"/>
        <w:spacing w:line="276" w:lineRule="auto"/>
        <w:rPr>
          <w:rFonts w:ascii="Trebuchet MS" w:hAnsi="Trebuchet MS"/>
          <w:b w:val="0"/>
          <w:sz w:val="20"/>
          <w:szCs w:val="20"/>
        </w:rPr>
      </w:pPr>
      <w:r w:rsidRPr="00A60E30">
        <w:rPr>
          <w:rFonts w:ascii="Trebuchet MS" w:hAnsi="Trebuchet MS"/>
          <w:b w:val="0"/>
          <w:sz w:val="20"/>
          <w:szCs w:val="20"/>
        </w:rPr>
        <w:t xml:space="preserve">(As assinaturas seguem nas </w:t>
      </w:r>
      <w:r w:rsidR="00B03F6D">
        <w:rPr>
          <w:rFonts w:ascii="Trebuchet MS" w:hAnsi="Trebuchet MS"/>
          <w:b w:val="0"/>
          <w:sz w:val="20"/>
          <w:szCs w:val="20"/>
          <w:lang w:val="pt-BR"/>
        </w:rPr>
        <w:t>4</w:t>
      </w:r>
      <w:r w:rsidRPr="00A60E30">
        <w:rPr>
          <w:rFonts w:ascii="Trebuchet MS" w:hAnsi="Trebuchet MS"/>
          <w:b w:val="0"/>
          <w:sz w:val="20"/>
          <w:szCs w:val="20"/>
        </w:rPr>
        <w:t xml:space="preserve"> (</w:t>
      </w:r>
      <w:r w:rsidR="00B03F6D">
        <w:rPr>
          <w:rFonts w:ascii="Trebuchet MS" w:hAnsi="Trebuchet MS"/>
          <w:b w:val="0"/>
          <w:sz w:val="20"/>
          <w:szCs w:val="20"/>
          <w:lang w:val="pt-BR"/>
        </w:rPr>
        <w:t>quatro</w:t>
      </w:r>
      <w:r w:rsidRPr="00A60E30">
        <w:rPr>
          <w:rFonts w:ascii="Trebuchet MS" w:hAnsi="Trebuchet MS"/>
          <w:b w:val="0"/>
          <w:sz w:val="20"/>
          <w:szCs w:val="20"/>
        </w:rPr>
        <w:t>) páginas seguintes.)</w:t>
      </w:r>
    </w:p>
    <w:p w14:paraId="489F91D6" w14:textId="77777777" w:rsidR="000D7005" w:rsidRPr="00A60E30" w:rsidRDefault="000D7005" w:rsidP="00C83638">
      <w:pPr>
        <w:pStyle w:val="SCBFTtulo1"/>
        <w:keepNext w:val="0"/>
        <w:keepLines w:val="0"/>
        <w:widowControl w:val="0"/>
        <w:spacing w:line="276" w:lineRule="auto"/>
        <w:rPr>
          <w:rFonts w:ascii="Trebuchet MS" w:hAnsi="Trebuchet MS"/>
          <w:b w:val="0"/>
          <w:sz w:val="20"/>
          <w:szCs w:val="20"/>
        </w:rPr>
      </w:pPr>
    </w:p>
    <w:p w14:paraId="2CAA8EFE" w14:textId="77777777" w:rsidR="00827C34" w:rsidRPr="00A60E30" w:rsidRDefault="00827C34" w:rsidP="00C83638">
      <w:pPr>
        <w:pStyle w:val="SCBFTtulo1"/>
        <w:keepNext w:val="0"/>
        <w:keepLines w:val="0"/>
        <w:widowControl w:val="0"/>
        <w:tabs>
          <w:tab w:val="clear" w:pos="2366"/>
        </w:tabs>
        <w:spacing w:line="276" w:lineRule="auto"/>
        <w:rPr>
          <w:rFonts w:ascii="Trebuchet MS" w:hAnsi="Trebuchet MS"/>
          <w:b w:val="0"/>
          <w:sz w:val="20"/>
          <w:szCs w:val="20"/>
        </w:rPr>
      </w:pPr>
      <w:r w:rsidRPr="00A60E30">
        <w:rPr>
          <w:rFonts w:ascii="Trebuchet MS" w:hAnsi="Trebuchet MS"/>
          <w:b w:val="0"/>
          <w:sz w:val="20"/>
          <w:szCs w:val="20"/>
        </w:rPr>
        <w:t>(Restante desta página intencionalmente deixado em branco.)</w:t>
      </w:r>
    </w:p>
    <w:p w14:paraId="263C6E5B" w14:textId="77777777" w:rsidR="00734325" w:rsidRPr="00A60E30" w:rsidRDefault="00734325" w:rsidP="00C83638">
      <w:pPr>
        <w:spacing w:line="276" w:lineRule="auto"/>
        <w:jc w:val="left"/>
        <w:rPr>
          <w:rFonts w:ascii="Trebuchet MS" w:hAnsi="Trebuchet MS"/>
          <w:sz w:val="20"/>
          <w:szCs w:val="20"/>
        </w:rPr>
      </w:pPr>
      <w:r w:rsidRPr="00A60E30">
        <w:rPr>
          <w:rFonts w:ascii="Trebuchet MS" w:hAnsi="Trebuchet MS"/>
          <w:sz w:val="20"/>
          <w:szCs w:val="20"/>
        </w:rPr>
        <w:br w:type="page"/>
      </w:r>
    </w:p>
    <w:p w14:paraId="776268DB" w14:textId="38AEB2CC" w:rsidR="00734325" w:rsidRPr="00A60E30" w:rsidRDefault="000D700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Pr="00707DD5">
        <w:rPr>
          <w:rFonts w:ascii="Trebuchet MS" w:hAnsi="Trebuchet MS"/>
          <w:bCs/>
          <w:i/>
          <w:iCs/>
          <w:sz w:val="20"/>
          <w:szCs w:val="20"/>
        </w:rPr>
        <w:t>I</w:t>
      </w:r>
      <w:r w:rsidRPr="00A60E30">
        <w:rPr>
          <w:rFonts w:ascii="Trebuchet MS" w:hAnsi="Trebuchet MS"/>
          <w:bCs/>
          <w:i/>
          <w:iCs/>
          <w:sz w:val="20"/>
          <w:szCs w:val="20"/>
        </w:rPr>
        <w:t>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S.A.</w:t>
      </w:r>
      <w:r w:rsidRPr="00A60E30">
        <w:rPr>
          <w:rFonts w:ascii="Trebuchet MS" w:hAnsi="Trebuchet MS"/>
          <w:bCs/>
          <w:sz w:val="20"/>
          <w:szCs w:val="20"/>
        </w:rPr>
        <w:t xml:space="preserve">”, celebrado em </w:t>
      </w:r>
      <w:r w:rsidR="00B03F6D">
        <w:rPr>
          <w:rFonts w:ascii="Trebuchet MS" w:hAnsi="Trebuchet MS"/>
          <w:bCs/>
          <w:sz w:val="20"/>
          <w:szCs w:val="20"/>
        </w:rPr>
        <w:t>05 de março</w:t>
      </w:r>
      <w:r w:rsidRPr="00A60E30">
        <w:rPr>
          <w:rFonts w:ascii="Trebuchet MS" w:hAnsi="Trebuchet MS"/>
          <w:bCs/>
          <w:sz w:val="20"/>
          <w:szCs w:val="20"/>
        </w:rPr>
        <w:t xml:space="preserve"> de 2020,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1/4.</w:t>
      </w:r>
    </w:p>
    <w:p w14:paraId="155D848F" w14:textId="77777777" w:rsidR="00734325" w:rsidRPr="00A60E30" w:rsidRDefault="00734325" w:rsidP="00C83638">
      <w:pPr>
        <w:widowControl w:val="0"/>
        <w:tabs>
          <w:tab w:val="left" w:pos="2366"/>
        </w:tabs>
        <w:spacing w:line="276" w:lineRule="auto"/>
        <w:jc w:val="center"/>
        <w:rPr>
          <w:rFonts w:ascii="Trebuchet MS" w:hAnsi="Trebuchet MS"/>
          <w:bCs/>
          <w:w w:val="0"/>
          <w:sz w:val="20"/>
          <w:szCs w:val="20"/>
        </w:rPr>
      </w:pPr>
    </w:p>
    <w:p w14:paraId="3FB3241C"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567D2EEC" w14:textId="77777777" w:rsidR="00D753FF" w:rsidRPr="00A60E30" w:rsidRDefault="00D03AEC" w:rsidP="00C83638">
      <w:pPr>
        <w:spacing w:line="276" w:lineRule="auto"/>
        <w:jc w:val="center"/>
        <w:rPr>
          <w:rFonts w:ascii="Trebuchet MS" w:hAnsi="Trebuchet MS"/>
          <w:b/>
          <w:sz w:val="20"/>
          <w:szCs w:val="20"/>
        </w:rPr>
      </w:pPr>
      <w:r w:rsidRPr="00A60E30">
        <w:rPr>
          <w:rFonts w:ascii="Trebuchet MS" w:hAnsi="Trebuchet MS"/>
          <w:b/>
          <w:bCs/>
          <w:iCs/>
          <w:sz w:val="20"/>
          <w:szCs w:val="20"/>
        </w:rPr>
        <w:t>NEOENERGIA ITABAPOANA TRANSMISSÃO DE ENERGIA</w:t>
      </w:r>
      <w:r w:rsidRPr="00A60E30" w:rsidDel="00296FA2">
        <w:rPr>
          <w:rFonts w:ascii="Trebuchet MS" w:hAnsi="Trebuchet MS"/>
          <w:b/>
          <w:i/>
          <w:sz w:val="20"/>
          <w:szCs w:val="20"/>
        </w:rPr>
        <w:t xml:space="preserve"> </w:t>
      </w:r>
      <w:r w:rsidR="000D7005" w:rsidRPr="00A60E30">
        <w:rPr>
          <w:rFonts w:ascii="Trebuchet MS" w:hAnsi="Trebuchet MS"/>
          <w:b/>
          <w:sz w:val="20"/>
          <w:szCs w:val="20"/>
        </w:rPr>
        <w:t>S.A.</w:t>
      </w:r>
    </w:p>
    <w:p w14:paraId="1B7DEB07" w14:textId="77777777" w:rsidR="00D753FF" w:rsidRPr="00A60E30" w:rsidRDefault="00D753FF" w:rsidP="00C83638">
      <w:pPr>
        <w:spacing w:line="276" w:lineRule="auto"/>
        <w:rPr>
          <w:rFonts w:ascii="Trebuchet MS" w:hAnsi="Trebuchet MS"/>
          <w:sz w:val="20"/>
          <w:szCs w:val="20"/>
        </w:rPr>
      </w:pPr>
    </w:p>
    <w:p w14:paraId="48AE3679" w14:textId="77777777" w:rsidR="008E0685" w:rsidRPr="00A60E30" w:rsidRDefault="008E0685" w:rsidP="00C83638">
      <w:pPr>
        <w:spacing w:line="276" w:lineRule="auto"/>
        <w:rPr>
          <w:rFonts w:ascii="Trebuchet MS" w:hAnsi="Trebuchet MS"/>
          <w:sz w:val="20"/>
          <w:szCs w:val="20"/>
        </w:rPr>
      </w:pPr>
    </w:p>
    <w:p w14:paraId="5E6C8C02"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64C42659" w14:textId="77777777" w:rsidTr="00827142">
        <w:trPr>
          <w:cantSplit/>
        </w:trPr>
        <w:tc>
          <w:tcPr>
            <w:tcW w:w="4253" w:type="dxa"/>
            <w:tcBorders>
              <w:top w:val="single" w:sz="6" w:space="0" w:color="auto"/>
            </w:tcBorders>
          </w:tcPr>
          <w:p w14:paraId="05441095"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1F3CCE2A"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7ABDF746"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54001027" w14:textId="77777777" w:rsidR="00D753FF" w:rsidRPr="00A60E30" w:rsidRDefault="00D753FF" w:rsidP="00C83638">
      <w:pPr>
        <w:spacing w:line="276" w:lineRule="auto"/>
        <w:rPr>
          <w:rFonts w:ascii="Trebuchet MS" w:hAnsi="Trebuchet MS"/>
          <w:sz w:val="20"/>
          <w:szCs w:val="20"/>
        </w:rPr>
      </w:pPr>
    </w:p>
    <w:p w14:paraId="2178909F" w14:textId="77777777" w:rsidR="00734325" w:rsidRPr="00A60E30" w:rsidRDefault="00734325" w:rsidP="00C83638">
      <w:pPr>
        <w:widowControl w:val="0"/>
        <w:tabs>
          <w:tab w:val="left" w:pos="2366"/>
        </w:tabs>
        <w:spacing w:line="276" w:lineRule="auto"/>
        <w:jc w:val="center"/>
        <w:rPr>
          <w:rFonts w:ascii="Trebuchet MS" w:hAnsi="Trebuchet MS"/>
          <w:sz w:val="20"/>
          <w:szCs w:val="20"/>
        </w:rPr>
      </w:pPr>
    </w:p>
    <w:p w14:paraId="2950DF2E" w14:textId="755AD17B"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bCs/>
          <w:i/>
          <w:iCs/>
          <w:w w:val="0"/>
          <w:sz w:val="20"/>
          <w:szCs w:val="20"/>
        </w:rPr>
        <w:br w:type="page"/>
      </w:r>
      <w:r w:rsidR="000D7005"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000D7005" w:rsidRPr="00A60E30">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000D7005"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B03F6D">
        <w:rPr>
          <w:rFonts w:ascii="Trebuchet MS" w:hAnsi="Trebuchet MS"/>
          <w:bCs/>
          <w:sz w:val="20"/>
          <w:szCs w:val="20"/>
        </w:rPr>
        <w:t>05 de março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D753FF" w:rsidRPr="00A60E30">
        <w:rPr>
          <w:rFonts w:ascii="Trebuchet MS" w:hAnsi="Trebuchet MS"/>
          <w:bCs/>
          <w:sz w:val="20"/>
          <w:szCs w:val="20"/>
        </w:rPr>
        <w:t xml:space="preserve"> – Página de Assinaturas 2/4.</w:t>
      </w:r>
    </w:p>
    <w:p w14:paraId="1E8EC320"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65E06D2D"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6DC94D48" w14:textId="77777777" w:rsidR="00D753FF" w:rsidRPr="00A60E30" w:rsidRDefault="00E760FB" w:rsidP="00C83638">
      <w:pPr>
        <w:spacing w:line="276" w:lineRule="auto"/>
        <w:jc w:val="center"/>
        <w:rPr>
          <w:rFonts w:ascii="Trebuchet MS" w:hAnsi="Trebuchet MS"/>
          <w:b/>
          <w:sz w:val="20"/>
          <w:szCs w:val="20"/>
        </w:rPr>
      </w:pPr>
      <w:r w:rsidRPr="00A60E30">
        <w:rPr>
          <w:rFonts w:ascii="Trebuchet MS" w:hAnsi="Trebuchet MS"/>
          <w:b/>
          <w:sz w:val="20"/>
          <w:szCs w:val="20"/>
        </w:rPr>
        <w:t>SIMPLIFIC PAVARINI DISTRIBUIDORA DE TÍTULOS E VALORES MOBILIÁRIOS LTDA.</w:t>
      </w:r>
    </w:p>
    <w:p w14:paraId="5EA6BF9C" w14:textId="77777777" w:rsidR="00D753FF" w:rsidRPr="00A60E30" w:rsidRDefault="00D753FF" w:rsidP="00C83638">
      <w:pPr>
        <w:spacing w:line="276" w:lineRule="auto"/>
        <w:rPr>
          <w:rFonts w:ascii="Trebuchet MS" w:hAnsi="Trebuchet MS"/>
          <w:sz w:val="20"/>
          <w:szCs w:val="20"/>
        </w:rPr>
      </w:pPr>
    </w:p>
    <w:p w14:paraId="3E11B8A3" w14:textId="77777777" w:rsidR="00D753FF" w:rsidRPr="00A60E30" w:rsidRDefault="00D753FF" w:rsidP="00C83638">
      <w:pPr>
        <w:spacing w:line="276" w:lineRule="auto"/>
        <w:rPr>
          <w:rFonts w:ascii="Trebuchet MS" w:hAnsi="Trebuchet MS"/>
          <w:sz w:val="20"/>
          <w:szCs w:val="20"/>
        </w:rPr>
      </w:pPr>
    </w:p>
    <w:p w14:paraId="48E50D72" w14:textId="77777777" w:rsidR="000D7005" w:rsidRPr="00A60E30" w:rsidRDefault="000D7005"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D7005" w:rsidRPr="00A60E30" w14:paraId="75FB977C" w14:textId="77777777" w:rsidTr="00827142">
        <w:trPr>
          <w:cantSplit/>
        </w:trPr>
        <w:tc>
          <w:tcPr>
            <w:tcW w:w="4253" w:type="dxa"/>
            <w:tcBorders>
              <w:top w:val="single" w:sz="6" w:space="0" w:color="auto"/>
            </w:tcBorders>
          </w:tcPr>
          <w:p w14:paraId="1641AC27"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7076108F" w14:textId="77777777" w:rsidR="000D7005" w:rsidRPr="00A60E30" w:rsidRDefault="000D7005" w:rsidP="00C83638">
            <w:pPr>
              <w:spacing w:line="276" w:lineRule="auto"/>
              <w:rPr>
                <w:rFonts w:ascii="Trebuchet MS" w:hAnsi="Trebuchet MS"/>
                <w:sz w:val="20"/>
                <w:szCs w:val="20"/>
              </w:rPr>
            </w:pPr>
          </w:p>
        </w:tc>
        <w:tc>
          <w:tcPr>
            <w:tcW w:w="4253" w:type="dxa"/>
            <w:tcBorders>
              <w:top w:val="single" w:sz="6" w:space="0" w:color="auto"/>
            </w:tcBorders>
          </w:tcPr>
          <w:p w14:paraId="7C662738" w14:textId="77777777" w:rsidR="000D7005" w:rsidRPr="00A60E30" w:rsidRDefault="000D7005"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4FEF71E6" w14:textId="77777777" w:rsidR="00D753FF" w:rsidRPr="00A60E30" w:rsidRDefault="00D753FF" w:rsidP="00C83638">
      <w:pPr>
        <w:widowControl w:val="0"/>
        <w:tabs>
          <w:tab w:val="left" w:pos="2366"/>
        </w:tabs>
        <w:spacing w:line="276" w:lineRule="auto"/>
        <w:jc w:val="center"/>
        <w:rPr>
          <w:rFonts w:ascii="Trebuchet MS" w:hAnsi="Trebuchet MS"/>
          <w:sz w:val="20"/>
          <w:szCs w:val="20"/>
        </w:rPr>
      </w:pPr>
    </w:p>
    <w:p w14:paraId="2FF15627" w14:textId="21738D11" w:rsidR="00D753FF" w:rsidRPr="00A60E30" w:rsidRDefault="00734325" w:rsidP="00C83638">
      <w:pPr>
        <w:widowControl w:val="0"/>
        <w:tabs>
          <w:tab w:val="left" w:pos="2366"/>
        </w:tabs>
        <w:spacing w:line="276" w:lineRule="auto"/>
        <w:rPr>
          <w:rFonts w:ascii="Trebuchet MS" w:hAnsi="Trebuchet MS"/>
          <w:bCs/>
          <w:w w:val="0"/>
          <w:sz w:val="20"/>
          <w:szCs w:val="20"/>
        </w:rPr>
      </w:pPr>
      <w:r w:rsidRPr="00A60E30">
        <w:rPr>
          <w:rFonts w:ascii="Trebuchet MS" w:hAnsi="Trebuchet MS"/>
          <w:sz w:val="20"/>
          <w:szCs w:val="20"/>
        </w:rPr>
        <w:br w:type="page"/>
      </w:r>
      <w:r w:rsidR="000D7005" w:rsidRPr="00A60E30">
        <w:rPr>
          <w:rFonts w:ascii="Trebuchet MS" w:hAnsi="Trebuchet MS"/>
          <w:bCs/>
          <w:sz w:val="20"/>
          <w:szCs w:val="20"/>
        </w:rPr>
        <w:lastRenderedPageBreak/>
        <w:t>“</w:t>
      </w:r>
      <w:r w:rsidR="00BE62D6">
        <w:rPr>
          <w:rFonts w:ascii="Trebuchet MS" w:hAnsi="Trebuchet MS"/>
          <w:bCs/>
          <w:i/>
          <w:iCs/>
          <w:sz w:val="20"/>
          <w:szCs w:val="20"/>
        </w:rPr>
        <w:t xml:space="preserve">Segundo </w:t>
      </w:r>
      <w:r w:rsidR="00707DD5" w:rsidRPr="00707DD5">
        <w:rPr>
          <w:rFonts w:ascii="Trebuchet MS" w:hAnsi="Trebuchet MS"/>
          <w:bCs/>
          <w:i/>
          <w:iCs/>
          <w:sz w:val="20"/>
          <w:szCs w:val="20"/>
        </w:rPr>
        <w:t xml:space="preserve">Aditamento ao </w:t>
      </w:r>
      <w:r w:rsidR="000D7005" w:rsidRPr="00A60E30">
        <w:rPr>
          <w:rFonts w:ascii="Trebuchet MS" w:hAnsi="Trebuchet MS"/>
          <w:bCs/>
          <w:i/>
          <w:iCs/>
          <w:sz w:val="20"/>
          <w:szCs w:val="20"/>
        </w:rPr>
        <w:t>Instrumento Particular de Escritura da 1ª (Primeira) Emissão de Debêntures Simples, Não Conversíveis em Ações, da Espécie com Garantia Real, com Garantia Adicional Fidejussória, em Série</w:t>
      </w:r>
      <w:r w:rsidR="00F42EC7">
        <w:rPr>
          <w:rFonts w:ascii="Trebuchet MS" w:hAnsi="Trebuchet MS"/>
          <w:bCs/>
          <w:i/>
          <w:iCs/>
          <w:sz w:val="20"/>
          <w:szCs w:val="20"/>
        </w:rPr>
        <w:t xml:space="preserve"> Única</w:t>
      </w:r>
      <w:r w:rsidR="000D7005"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000D7005" w:rsidRPr="00A60E30">
        <w:rPr>
          <w:rFonts w:ascii="Trebuchet MS" w:hAnsi="Trebuchet MS"/>
          <w:bCs/>
          <w:i/>
          <w:iCs/>
          <w:sz w:val="20"/>
          <w:szCs w:val="20"/>
        </w:rPr>
        <w:t>S.A.</w:t>
      </w:r>
      <w:r w:rsidR="000D7005" w:rsidRPr="00A60E30">
        <w:rPr>
          <w:rFonts w:ascii="Trebuchet MS" w:hAnsi="Trebuchet MS"/>
          <w:bCs/>
          <w:sz w:val="20"/>
          <w:szCs w:val="20"/>
        </w:rPr>
        <w:t xml:space="preserve">”, celebrado em </w:t>
      </w:r>
      <w:r w:rsidR="00B03F6D">
        <w:rPr>
          <w:rFonts w:ascii="Trebuchet MS" w:hAnsi="Trebuchet MS"/>
          <w:bCs/>
          <w:sz w:val="20"/>
          <w:szCs w:val="20"/>
        </w:rPr>
        <w:t>05 de março</w:t>
      </w:r>
      <w:r w:rsidR="004251F7" w:rsidRPr="00A60E30">
        <w:rPr>
          <w:rFonts w:ascii="Trebuchet MS" w:hAnsi="Trebuchet MS"/>
          <w:bCs/>
          <w:sz w:val="20"/>
          <w:szCs w:val="20"/>
        </w:rPr>
        <w:t> de 2020</w:t>
      </w:r>
      <w:r w:rsidR="000D7005"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000D7005" w:rsidRPr="00A60E30">
        <w:rPr>
          <w:rFonts w:ascii="Trebuchet MS" w:hAnsi="Trebuchet MS"/>
          <w:bCs/>
          <w:sz w:val="20"/>
          <w:szCs w:val="20"/>
        </w:rPr>
        <w:t xml:space="preserve">S.A., Neoenergia S.A. e a </w:t>
      </w:r>
      <w:r w:rsidR="00E760FB">
        <w:rPr>
          <w:rFonts w:ascii="Trebuchet MS" w:hAnsi="Trebuchet MS"/>
          <w:bCs/>
          <w:sz w:val="20"/>
          <w:szCs w:val="20"/>
        </w:rPr>
        <w:t>Simplific Pavarini Distribuidora de Títulos e Valores Mobiliários Ltda.</w:t>
      </w:r>
      <w:r w:rsidR="000D7005" w:rsidRPr="00A60E30">
        <w:rPr>
          <w:rFonts w:ascii="Trebuchet MS" w:hAnsi="Trebuchet MS"/>
          <w:bCs/>
          <w:sz w:val="20"/>
          <w:szCs w:val="20"/>
        </w:rPr>
        <w:t xml:space="preserve"> </w:t>
      </w:r>
      <w:r w:rsidR="00D753FF" w:rsidRPr="00A60E30">
        <w:rPr>
          <w:rFonts w:ascii="Trebuchet MS" w:hAnsi="Trebuchet MS"/>
          <w:bCs/>
          <w:sz w:val="20"/>
          <w:szCs w:val="20"/>
        </w:rPr>
        <w:t>– Página de Assinaturas 3/4.</w:t>
      </w:r>
    </w:p>
    <w:p w14:paraId="5882E897" w14:textId="77777777" w:rsidR="00D753FF" w:rsidRPr="00A60E30" w:rsidRDefault="00D753FF" w:rsidP="00C83638">
      <w:pPr>
        <w:widowControl w:val="0"/>
        <w:tabs>
          <w:tab w:val="left" w:pos="2366"/>
        </w:tabs>
        <w:spacing w:line="276" w:lineRule="auto"/>
        <w:jc w:val="center"/>
        <w:rPr>
          <w:rFonts w:ascii="Trebuchet MS" w:hAnsi="Trebuchet MS"/>
          <w:bCs/>
          <w:w w:val="0"/>
          <w:sz w:val="20"/>
          <w:szCs w:val="20"/>
        </w:rPr>
      </w:pPr>
    </w:p>
    <w:p w14:paraId="3121BB34" w14:textId="77777777" w:rsidR="008E0685" w:rsidRPr="00A60E30" w:rsidRDefault="008E0685" w:rsidP="00C83638">
      <w:pPr>
        <w:widowControl w:val="0"/>
        <w:tabs>
          <w:tab w:val="left" w:pos="2366"/>
        </w:tabs>
        <w:spacing w:line="276" w:lineRule="auto"/>
        <w:jc w:val="center"/>
        <w:rPr>
          <w:rFonts w:ascii="Trebuchet MS" w:hAnsi="Trebuchet MS"/>
          <w:bCs/>
          <w:w w:val="0"/>
          <w:sz w:val="20"/>
          <w:szCs w:val="20"/>
        </w:rPr>
      </w:pPr>
    </w:p>
    <w:p w14:paraId="76178544" w14:textId="77777777" w:rsidR="00D753FF" w:rsidRPr="00A60E30" w:rsidRDefault="000D7005" w:rsidP="00C83638">
      <w:pPr>
        <w:spacing w:line="276" w:lineRule="auto"/>
        <w:jc w:val="center"/>
        <w:rPr>
          <w:rFonts w:ascii="Trebuchet MS" w:hAnsi="Trebuchet MS"/>
          <w:b/>
          <w:sz w:val="20"/>
          <w:szCs w:val="20"/>
        </w:rPr>
      </w:pPr>
      <w:r w:rsidRPr="00A60E30">
        <w:rPr>
          <w:rFonts w:ascii="Trebuchet MS" w:hAnsi="Trebuchet MS"/>
          <w:b/>
          <w:sz w:val="20"/>
          <w:szCs w:val="20"/>
        </w:rPr>
        <w:t>NEOENERGIA S.A.</w:t>
      </w:r>
    </w:p>
    <w:p w14:paraId="7F607790" w14:textId="77777777" w:rsidR="00D753FF" w:rsidRPr="00A60E30" w:rsidRDefault="00D753FF" w:rsidP="00C83638">
      <w:pPr>
        <w:spacing w:line="276" w:lineRule="auto"/>
        <w:rPr>
          <w:rFonts w:ascii="Trebuchet MS" w:hAnsi="Trebuchet MS"/>
          <w:sz w:val="20"/>
          <w:szCs w:val="20"/>
        </w:rPr>
      </w:pPr>
    </w:p>
    <w:p w14:paraId="32D7C4E0" w14:textId="77777777" w:rsidR="00D753FF" w:rsidRPr="00A60E30" w:rsidRDefault="00D753FF" w:rsidP="00C83638">
      <w:pPr>
        <w:spacing w:line="276" w:lineRule="auto"/>
        <w:rPr>
          <w:rFonts w:ascii="Trebuchet MS" w:hAnsi="Trebuchet MS"/>
          <w:sz w:val="20"/>
          <w:szCs w:val="20"/>
        </w:rPr>
      </w:pPr>
    </w:p>
    <w:p w14:paraId="1AA89F11" w14:textId="77777777" w:rsidR="00D753FF" w:rsidRPr="00A60E30" w:rsidRDefault="00D753FF"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753FF" w:rsidRPr="00A60E30" w14:paraId="592BBCDC" w14:textId="77777777" w:rsidTr="00827142">
        <w:trPr>
          <w:cantSplit/>
        </w:trPr>
        <w:tc>
          <w:tcPr>
            <w:tcW w:w="4253" w:type="dxa"/>
            <w:tcBorders>
              <w:top w:val="single" w:sz="6" w:space="0" w:color="auto"/>
            </w:tcBorders>
          </w:tcPr>
          <w:p w14:paraId="51EB12E9"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c>
          <w:tcPr>
            <w:tcW w:w="567" w:type="dxa"/>
          </w:tcPr>
          <w:p w14:paraId="42415647" w14:textId="77777777" w:rsidR="00D753FF" w:rsidRPr="00A60E30" w:rsidRDefault="00D753FF" w:rsidP="00C83638">
            <w:pPr>
              <w:spacing w:line="276" w:lineRule="auto"/>
              <w:rPr>
                <w:rFonts w:ascii="Trebuchet MS" w:hAnsi="Trebuchet MS"/>
                <w:sz w:val="20"/>
                <w:szCs w:val="20"/>
              </w:rPr>
            </w:pPr>
          </w:p>
        </w:tc>
        <w:tc>
          <w:tcPr>
            <w:tcW w:w="4253" w:type="dxa"/>
            <w:tcBorders>
              <w:top w:val="single" w:sz="6" w:space="0" w:color="auto"/>
            </w:tcBorders>
          </w:tcPr>
          <w:p w14:paraId="5F97AF44" w14:textId="77777777" w:rsidR="00D753FF" w:rsidRPr="00A60E30" w:rsidRDefault="00D753FF"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Cargo:</w:t>
            </w:r>
          </w:p>
        </w:tc>
      </w:tr>
    </w:tbl>
    <w:p w14:paraId="7DF9391B" w14:textId="77777777" w:rsidR="00D753FF" w:rsidRPr="00A60E30" w:rsidRDefault="00D753FF" w:rsidP="00C83638">
      <w:pPr>
        <w:spacing w:line="276" w:lineRule="auto"/>
        <w:rPr>
          <w:rFonts w:ascii="Trebuchet MS" w:hAnsi="Trebuchet MS"/>
          <w:sz w:val="20"/>
          <w:szCs w:val="20"/>
        </w:rPr>
      </w:pPr>
    </w:p>
    <w:p w14:paraId="5D10C44E" w14:textId="77777777" w:rsidR="00734325" w:rsidRPr="00A60E30" w:rsidRDefault="00734325" w:rsidP="00C83638">
      <w:pPr>
        <w:widowControl w:val="0"/>
        <w:spacing w:line="276" w:lineRule="auto"/>
        <w:rPr>
          <w:rFonts w:ascii="Trebuchet MS" w:hAnsi="Trebuchet MS"/>
          <w:sz w:val="20"/>
          <w:szCs w:val="20"/>
        </w:rPr>
      </w:pPr>
      <w:r w:rsidRPr="00A60E30">
        <w:rPr>
          <w:rFonts w:ascii="Trebuchet MS" w:hAnsi="Trebuchet MS"/>
          <w:sz w:val="20"/>
          <w:szCs w:val="20"/>
        </w:rPr>
        <w:br w:type="page"/>
      </w:r>
    </w:p>
    <w:p w14:paraId="6747DC25" w14:textId="7DEE3A72" w:rsidR="00D753FF" w:rsidRPr="00A60E30" w:rsidRDefault="000D7005" w:rsidP="00C83638">
      <w:pPr>
        <w:widowControl w:val="0"/>
        <w:tabs>
          <w:tab w:val="left" w:pos="2366"/>
        </w:tabs>
        <w:spacing w:line="276" w:lineRule="auto"/>
        <w:rPr>
          <w:rFonts w:ascii="Trebuchet MS" w:hAnsi="Trebuchet MS"/>
          <w:bCs/>
          <w:sz w:val="20"/>
          <w:szCs w:val="20"/>
        </w:rPr>
      </w:pPr>
      <w:r w:rsidRPr="00A60E30">
        <w:rPr>
          <w:rFonts w:ascii="Trebuchet MS" w:hAnsi="Trebuchet MS"/>
          <w:bCs/>
          <w:sz w:val="20"/>
          <w:szCs w:val="20"/>
        </w:rPr>
        <w:lastRenderedPageBreak/>
        <w:t>“</w:t>
      </w:r>
      <w:r w:rsidR="00BE62D6">
        <w:rPr>
          <w:rFonts w:ascii="Trebuchet MS" w:hAnsi="Trebuchet MS"/>
          <w:bCs/>
          <w:i/>
          <w:iCs/>
          <w:sz w:val="20"/>
          <w:szCs w:val="20"/>
        </w:rPr>
        <w:t>Segundo</w:t>
      </w:r>
      <w:r w:rsidR="00BE62D6" w:rsidRPr="00707DD5">
        <w:rPr>
          <w:rFonts w:ascii="Trebuchet MS" w:hAnsi="Trebuchet MS"/>
          <w:bCs/>
          <w:i/>
          <w:iCs/>
          <w:sz w:val="20"/>
          <w:szCs w:val="20"/>
        </w:rPr>
        <w:t xml:space="preserve"> </w:t>
      </w:r>
      <w:r w:rsidR="00707DD5" w:rsidRPr="00707DD5">
        <w:rPr>
          <w:rFonts w:ascii="Trebuchet MS" w:hAnsi="Trebuchet MS"/>
          <w:bCs/>
          <w:i/>
          <w:iCs/>
          <w:sz w:val="20"/>
          <w:szCs w:val="20"/>
        </w:rPr>
        <w:t xml:space="preserve">Aditamento ao </w:t>
      </w:r>
      <w:r w:rsidR="00D753FF" w:rsidRPr="00A60E30">
        <w:rPr>
          <w:rFonts w:ascii="Trebuchet MS" w:hAnsi="Trebuchet MS"/>
          <w:bCs/>
          <w:i/>
          <w:iCs/>
          <w:sz w:val="20"/>
          <w:szCs w:val="20"/>
        </w:rPr>
        <w:t xml:space="preserve">Instrumento Particular de Escritura da </w:t>
      </w:r>
      <w:r w:rsidRPr="00A60E30">
        <w:rPr>
          <w:rFonts w:ascii="Trebuchet MS" w:hAnsi="Trebuchet MS"/>
          <w:bCs/>
          <w:i/>
          <w:iCs/>
          <w:sz w:val="20"/>
          <w:szCs w:val="20"/>
        </w:rPr>
        <w:t>1</w:t>
      </w:r>
      <w:r w:rsidR="00D753FF" w:rsidRPr="00A60E30">
        <w:rPr>
          <w:rFonts w:ascii="Trebuchet MS" w:hAnsi="Trebuchet MS"/>
          <w:bCs/>
          <w:i/>
          <w:iCs/>
          <w:sz w:val="20"/>
          <w:szCs w:val="20"/>
        </w:rPr>
        <w:t>ª (</w:t>
      </w:r>
      <w:r w:rsidRPr="00A60E30">
        <w:rPr>
          <w:rFonts w:ascii="Trebuchet MS" w:hAnsi="Trebuchet MS"/>
          <w:bCs/>
          <w:i/>
          <w:iCs/>
          <w:sz w:val="20"/>
          <w:szCs w:val="20"/>
        </w:rPr>
        <w:t>Primeira)</w:t>
      </w:r>
      <w:r w:rsidR="00D753FF" w:rsidRPr="00A60E30">
        <w:rPr>
          <w:rFonts w:ascii="Trebuchet MS" w:hAnsi="Trebuchet MS"/>
          <w:bCs/>
          <w:i/>
          <w:iCs/>
          <w:sz w:val="20"/>
          <w:szCs w:val="20"/>
        </w:rPr>
        <w:t xml:space="preserve"> Emissão de Debêntures Simples, Não Conversíveis em Ações, da Espécie </w:t>
      </w:r>
      <w:r w:rsidRPr="00A60E30">
        <w:rPr>
          <w:rFonts w:ascii="Trebuchet MS" w:hAnsi="Trebuchet MS"/>
          <w:bCs/>
          <w:i/>
          <w:iCs/>
          <w:sz w:val="20"/>
          <w:szCs w:val="20"/>
        </w:rPr>
        <w:t>com Garantia Real</w:t>
      </w:r>
      <w:r w:rsidR="00D753FF" w:rsidRPr="00A60E30">
        <w:rPr>
          <w:rFonts w:ascii="Trebuchet MS" w:hAnsi="Trebuchet MS"/>
          <w:bCs/>
          <w:i/>
          <w:iCs/>
          <w:sz w:val="20"/>
          <w:szCs w:val="20"/>
        </w:rPr>
        <w:t>, com Garantia Adicional Fidejussória, em Série</w:t>
      </w:r>
      <w:r w:rsidR="00F42EC7">
        <w:rPr>
          <w:rFonts w:ascii="Trebuchet MS" w:hAnsi="Trebuchet MS"/>
          <w:bCs/>
          <w:i/>
          <w:iCs/>
          <w:sz w:val="20"/>
          <w:szCs w:val="20"/>
        </w:rPr>
        <w:t xml:space="preserve"> </w:t>
      </w:r>
      <w:proofErr w:type="spellStart"/>
      <w:r w:rsidR="00F42EC7">
        <w:rPr>
          <w:rFonts w:ascii="Trebuchet MS" w:hAnsi="Trebuchet MS"/>
          <w:bCs/>
          <w:i/>
          <w:iCs/>
          <w:sz w:val="20"/>
          <w:szCs w:val="20"/>
        </w:rPr>
        <w:t>Únnica</w:t>
      </w:r>
      <w:proofErr w:type="spellEnd"/>
      <w:r w:rsidRPr="00A60E30">
        <w:rPr>
          <w:rFonts w:ascii="Trebuchet MS" w:hAnsi="Trebuchet MS"/>
          <w:bCs/>
          <w:i/>
          <w:iCs/>
          <w:sz w:val="20"/>
          <w:szCs w:val="20"/>
        </w:rPr>
        <w:t>,</w:t>
      </w:r>
      <w:r w:rsidR="00D753FF" w:rsidRPr="00A60E30">
        <w:rPr>
          <w:rFonts w:ascii="Trebuchet MS" w:hAnsi="Trebuchet MS"/>
          <w:bCs/>
          <w:i/>
          <w:iCs/>
          <w:sz w:val="20"/>
          <w:szCs w:val="20"/>
        </w:rPr>
        <w:t xml:space="preserve"> para Distribuição Pública, com Esforços Restritos de Distribuição, da </w:t>
      </w:r>
      <w:r w:rsidR="00D03AEC" w:rsidRPr="00A60E30">
        <w:rPr>
          <w:rFonts w:ascii="Trebuchet MS" w:hAnsi="Trebuchet MS"/>
          <w:bCs/>
          <w:i/>
          <w:iCs/>
          <w:sz w:val="20"/>
          <w:szCs w:val="20"/>
        </w:rPr>
        <w:t>Neoenergia Itabapoana Transmissão de Energia</w:t>
      </w:r>
      <w:r w:rsidR="00D03AEC" w:rsidRPr="00A60E30" w:rsidDel="00296FA2">
        <w:rPr>
          <w:rFonts w:ascii="Trebuchet MS" w:hAnsi="Trebuchet MS"/>
          <w:bCs/>
          <w:i/>
          <w:iCs/>
          <w:sz w:val="20"/>
          <w:szCs w:val="20"/>
        </w:rPr>
        <w:t xml:space="preserve"> </w:t>
      </w:r>
      <w:r w:rsidRPr="00A60E30">
        <w:rPr>
          <w:rFonts w:ascii="Trebuchet MS" w:hAnsi="Trebuchet MS"/>
          <w:bCs/>
          <w:i/>
          <w:iCs/>
          <w:sz w:val="20"/>
          <w:szCs w:val="20"/>
        </w:rPr>
        <w:t>SPE S.A.</w:t>
      </w:r>
      <w:r w:rsidRPr="00A60E30">
        <w:rPr>
          <w:rFonts w:ascii="Trebuchet MS" w:hAnsi="Trebuchet MS"/>
          <w:bCs/>
          <w:sz w:val="20"/>
          <w:szCs w:val="20"/>
        </w:rPr>
        <w:t>”</w:t>
      </w:r>
      <w:r w:rsidR="00D753FF" w:rsidRPr="00A60E30">
        <w:rPr>
          <w:rFonts w:ascii="Trebuchet MS" w:hAnsi="Trebuchet MS"/>
          <w:bCs/>
          <w:sz w:val="20"/>
          <w:szCs w:val="20"/>
        </w:rPr>
        <w:t>, celebrado em</w:t>
      </w:r>
      <w:r w:rsidRPr="00A60E30">
        <w:rPr>
          <w:rFonts w:ascii="Trebuchet MS" w:hAnsi="Trebuchet MS"/>
          <w:bCs/>
          <w:sz w:val="20"/>
          <w:szCs w:val="20"/>
        </w:rPr>
        <w:t xml:space="preserve"> </w:t>
      </w:r>
      <w:r w:rsidR="00B03F6D">
        <w:rPr>
          <w:rFonts w:ascii="Trebuchet MS" w:hAnsi="Trebuchet MS"/>
          <w:bCs/>
          <w:sz w:val="20"/>
          <w:szCs w:val="20"/>
        </w:rPr>
        <w:t>05 de março</w:t>
      </w:r>
      <w:r w:rsidR="004251F7" w:rsidRPr="00A60E30">
        <w:rPr>
          <w:rFonts w:ascii="Trebuchet MS" w:hAnsi="Trebuchet MS"/>
          <w:bCs/>
          <w:sz w:val="20"/>
          <w:szCs w:val="20"/>
        </w:rPr>
        <w:t> de 2020</w:t>
      </w:r>
      <w:r w:rsidR="00D753FF" w:rsidRPr="00A60E30">
        <w:rPr>
          <w:rFonts w:ascii="Trebuchet MS" w:hAnsi="Trebuchet MS"/>
          <w:bCs/>
          <w:sz w:val="20"/>
          <w:szCs w:val="20"/>
        </w:rPr>
        <w:t xml:space="preserve">, entre a </w:t>
      </w:r>
      <w:r w:rsidR="00D03AEC" w:rsidRPr="00A60E30">
        <w:rPr>
          <w:rFonts w:ascii="Trebuchet MS" w:hAnsi="Trebuchet MS"/>
          <w:bCs/>
          <w:iCs/>
          <w:sz w:val="20"/>
          <w:szCs w:val="20"/>
        </w:rPr>
        <w:t>Neoenergia Itabapoana Transmissão de Energia</w:t>
      </w:r>
      <w:r w:rsidR="00D03AEC" w:rsidRPr="00A60E30" w:rsidDel="00296FA2">
        <w:rPr>
          <w:rFonts w:ascii="Trebuchet MS" w:hAnsi="Trebuchet MS"/>
          <w:i/>
          <w:sz w:val="20"/>
          <w:szCs w:val="20"/>
        </w:rPr>
        <w:t xml:space="preserve"> </w:t>
      </w:r>
      <w:r w:rsidRPr="00A60E30">
        <w:rPr>
          <w:rFonts w:ascii="Trebuchet MS" w:hAnsi="Trebuchet MS"/>
          <w:bCs/>
          <w:sz w:val="20"/>
          <w:szCs w:val="20"/>
        </w:rPr>
        <w:t>S.A.</w:t>
      </w:r>
      <w:r w:rsidR="00D753FF" w:rsidRPr="00A60E30">
        <w:rPr>
          <w:rFonts w:ascii="Trebuchet MS" w:hAnsi="Trebuchet MS"/>
          <w:bCs/>
          <w:sz w:val="20"/>
          <w:szCs w:val="20"/>
        </w:rPr>
        <w:t xml:space="preserve">, Neoenergia S.A. e a </w:t>
      </w:r>
      <w:r w:rsidR="00E760FB">
        <w:rPr>
          <w:rFonts w:ascii="Trebuchet MS" w:hAnsi="Trebuchet MS"/>
          <w:bCs/>
          <w:sz w:val="20"/>
          <w:szCs w:val="20"/>
        </w:rPr>
        <w:t>Simplific Pavarini Distribuidora de Títulos e Valores Mobiliários Ltda.</w:t>
      </w:r>
      <w:r w:rsidR="00E760FB" w:rsidRPr="00A60E30">
        <w:rPr>
          <w:rFonts w:ascii="Trebuchet MS" w:hAnsi="Trebuchet MS"/>
          <w:bCs/>
          <w:sz w:val="20"/>
          <w:szCs w:val="20"/>
        </w:rPr>
        <w:t xml:space="preserve"> </w:t>
      </w:r>
      <w:r w:rsidR="00D753FF" w:rsidRPr="00A60E30">
        <w:rPr>
          <w:rFonts w:ascii="Trebuchet MS" w:hAnsi="Trebuchet MS"/>
          <w:bCs/>
          <w:sz w:val="20"/>
          <w:szCs w:val="20"/>
        </w:rPr>
        <w:t>– Página de Assinaturas 4/4.</w:t>
      </w:r>
    </w:p>
    <w:bookmarkEnd w:id="32"/>
    <w:p w14:paraId="4AD5624A" w14:textId="77777777" w:rsidR="00FA3CAD" w:rsidRPr="00A60E30" w:rsidRDefault="00FA3CAD" w:rsidP="00C83638">
      <w:pPr>
        <w:spacing w:line="276" w:lineRule="auto"/>
        <w:rPr>
          <w:rFonts w:ascii="Trebuchet MS" w:hAnsi="Trebuchet MS"/>
          <w:sz w:val="20"/>
          <w:szCs w:val="20"/>
        </w:rPr>
      </w:pPr>
    </w:p>
    <w:p w14:paraId="77288B78" w14:textId="77777777" w:rsidR="00FA3CAD" w:rsidRPr="00A60E30" w:rsidRDefault="00FA3CAD" w:rsidP="00C83638">
      <w:pPr>
        <w:spacing w:line="276" w:lineRule="auto"/>
        <w:rPr>
          <w:rFonts w:ascii="Trebuchet MS" w:hAnsi="Trebuchet MS"/>
          <w:sz w:val="20"/>
          <w:szCs w:val="20"/>
        </w:rPr>
      </w:pPr>
    </w:p>
    <w:p w14:paraId="697B6B95" w14:textId="77777777" w:rsidR="00FA3CAD" w:rsidRPr="00A60E30" w:rsidRDefault="00FA3CAD" w:rsidP="00C83638">
      <w:pPr>
        <w:spacing w:line="276" w:lineRule="auto"/>
        <w:rPr>
          <w:rFonts w:ascii="Trebuchet MS" w:hAnsi="Trebuchet MS"/>
          <w:sz w:val="20"/>
          <w:szCs w:val="20"/>
        </w:rPr>
      </w:pPr>
      <w:r w:rsidRPr="00A60E30">
        <w:rPr>
          <w:rFonts w:ascii="Trebuchet MS" w:hAnsi="Trebuchet MS"/>
          <w:sz w:val="20"/>
          <w:szCs w:val="20"/>
        </w:rPr>
        <w:t>Testemunhas:</w:t>
      </w:r>
    </w:p>
    <w:p w14:paraId="3EDB3009" w14:textId="77777777" w:rsidR="00FA3CAD" w:rsidRPr="00A60E30" w:rsidRDefault="00FA3CAD" w:rsidP="00C83638">
      <w:pPr>
        <w:spacing w:line="276" w:lineRule="auto"/>
        <w:rPr>
          <w:rFonts w:ascii="Trebuchet MS" w:hAnsi="Trebuchet MS"/>
          <w:sz w:val="20"/>
          <w:szCs w:val="20"/>
        </w:rPr>
      </w:pPr>
    </w:p>
    <w:p w14:paraId="79CE9B3D" w14:textId="77777777" w:rsidR="00FA3CAD" w:rsidRPr="00A60E30" w:rsidRDefault="00FA3CAD" w:rsidP="00C83638">
      <w:pPr>
        <w:spacing w:line="276" w:lineRule="auto"/>
        <w:rPr>
          <w:rFonts w:ascii="Trebuchet MS" w:hAnsi="Trebuchet MS"/>
          <w:sz w:val="20"/>
          <w:szCs w:val="20"/>
        </w:rPr>
      </w:pPr>
    </w:p>
    <w:p w14:paraId="0626686D" w14:textId="77777777" w:rsidR="00FA3CAD" w:rsidRPr="00A60E30" w:rsidRDefault="00FA3CAD" w:rsidP="00C83638">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A3CAD" w:rsidRPr="00A60E30" w14:paraId="2BD464F4" w14:textId="77777777" w:rsidTr="00827142">
        <w:trPr>
          <w:cantSplit/>
        </w:trPr>
        <w:tc>
          <w:tcPr>
            <w:tcW w:w="4253" w:type="dxa"/>
            <w:tcBorders>
              <w:top w:val="single" w:sz="6" w:space="0" w:color="auto"/>
            </w:tcBorders>
          </w:tcPr>
          <w:p w14:paraId="0A80DB6B"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r>
            <w:r w:rsidR="000D7005" w:rsidRPr="00A60E30">
              <w:rPr>
                <w:rFonts w:ascii="Trebuchet MS" w:hAnsi="Trebuchet MS"/>
                <w:sz w:val="20"/>
                <w:szCs w:val="20"/>
              </w:rPr>
              <w:t>RG</w:t>
            </w:r>
            <w:r w:rsidRPr="00A60E30">
              <w:rPr>
                <w:rFonts w:ascii="Trebuchet MS" w:hAnsi="Trebuchet MS"/>
                <w:sz w:val="20"/>
                <w:szCs w:val="20"/>
              </w:rPr>
              <w:t>:</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c>
          <w:tcPr>
            <w:tcW w:w="567" w:type="dxa"/>
          </w:tcPr>
          <w:p w14:paraId="0C6E45BB" w14:textId="77777777" w:rsidR="00FA3CAD" w:rsidRPr="00A60E30" w:rsidRDefault="00FA3CAD" w:rsidP="00C83638">
            <w:pPr>
              <w:spacing w:line="276" w:lineRule="auto"/>
              <w:rPr>
                <w:rFonts w:ascii="Trebuchet MS" w:hAnsi="Trebuchet MS"/>
                <w:sz w:val="20"/>
                <w:szCs w:val="20"/>
              </w:rPr>
            </w:pPr>
          </w:p>
        </w:tc>
        <w:tc>
          <w:tcPr>
            <w:tcW w:w="4253" w:type="dxa"/>
            <w:tcBorders>
              <w:top w:val="single" w:sz="6" w:space="0" w:color="auto"/>
            </w:tcBorders>
          </w:tcPr>
          <w:p w14:paraId="7D75D0B3" w14:textId="77777777" w:rsidR="00FA3CAD" w:rsidRPr="00A60E30" w:rsidRDefault="00FA3CAD" w:rsidP="00C83638">
            <w:pPr>
              <w:spacing w:line="276" w:lineRule="auto"/>
              <w:jc w:val="left"/>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w:t>
            </w:r>
            <w:r w:rsidR="000D7005" w:rsidRPr="00A60E30">
              <w:rPr>
                <w:rFonts w:ascii="Trebuchet MS" w:hAnsi="Trebuchet MS"/>
                <w:sz w:val="20"/>
                <w:szCs w:val="20"/>
              </w:rPr>
              <w:t>E</w:t>
            </w:r>
            <w:r w:rsidRPr="00A60E30">
              <w:rPr>
                <w:rFonts w:ascii="Trebuchet MS" w:hAnsi="Trebuchet MS"/>
                <w:sz w:val="20"/>
                <w:szCs w:val="20"/>
              </w:rPr>
              <w:t>:</w:t>
            </w:r>
          </w:p>
        </w:tc>
      </w:tr>
    </w:tbl>
    <w:p w14:paraId="0E31BD49" w14:textId="77777777" w:rsidR="00622119" w:rsidRDefault="00622119" w:rsidP="00C83638">
      <w:pPr>
        <w:widowControl w:val="0"/>
        <w:tabs>
          <w:tab w:val="left" w:pos="2366"/>
        </w:tabs>
        <w:spacing w:line="276" w:lineRule="auto"/>
        <w:rPr>
          <w:rFonts w:ascii="Trebuchet MS" w:hAnsi="Trebuchet MS"/>
          <w:sz w:val="20"/>
          <w:szCs w:val="20"/>
        </w:rPr>
      </w:pPr>
    </w:p>
    <w:p w14:paraId="2537486D" w14:textId="77777777" w:rsidR="00622119" w:rsidRDefault="00622119">
      <w:pPr>
        <w:jc w:val="left"/>
        <w:rPr>
          <w:rFonts w:ascii="Trebuchet MS" w:hAnsi="Trebuchet MS"/>
          <w:sz w:val="20"/>
          <w:szCs w:val="20"/>
        </w:rPr>
      </w:pPr>
      <w:r>
        <w:rPr>
          <w:rFonts w:ascii="Trebuchet MS" w:hAnsi="Trebuchet MS"/>
          <w:sz w:val="20"/>
          <w:szCs w:val="20"/>
        </w:rPr>
        <w:br w:type="page"/>
      </w:r>
    </w:p>
    <w:p w14:paraId="3FA17CCC" w14:textId="7C7BDBF3" w:rsidR="00FD1A72" w:rsidRDefault="00FD1A72" w:rsidP="00FD1A72">
      <w:pPr>
        <w:widowControl w:val="0"/>
        <w:tabs>
          <w:tab w:val="left" w:pos="2366"/>
        </w:tabs>
        <w:spacing w:line="276" w:lineRule="auto"/>
        <w:jc w:val="center"/>
        <w:rPr>
          <w:rFonts w:ascii="Trebuchet MS" w:hAnsi="Trebuchet MS"/>
          <w:b/>
          <w:bCs/>
          <w:sz w:val="20"/>
          <w:szCs w:val="20"/>
        </w:rPr>
      </w:pPr>
      <w:r>
        <w:rPr>
          <w:rFonts w:ascii="Trebuchet MS" w:hAnsi="Trebuchet MS"/>
          <w:b/>
          <w:bCs/>
          <w:sz w:val="20"/>
          <w:szCs w:val="20"/>
        </w:rPr>
        <w:lastRenderedPageBreak/>
        <w:t>ANEXO A AO SEGUNDO ADITAMENTO</w:t>
      </w:r>
    </w:p>
    <w:p w14:paraId="36B1E2B4" w14:textId="6152DCBE" w:rsidR="00100D9A" w:rsidRDefault="00100D9A" w:rsidP="00FD1A72">
      <w:pPr>
        <w:widowControl w:val="0"/>
        <w:tabs>
          <w:tab w:val="left" w:pos="2366"/>
        </w:tabs>
        <w:spacing w:line="276" w:lineRule="auto"/>
        <w:jc w:val="center"/>
        <w:rPr>
          <w:rFonts w:ascii="Trebuchet MS" w:hAnsi="Trebuchet MS"/>
          <w:b/>
          <w:bCs/>
          <w:sz w:val="20"/>
          <w:szCs w:val="20"/>
        </w:rPr>
      </w:pPr>
    </w:p>
    <w:p w14:paraId="42EB5E8F" w14:textId="2361D478" w:rsidR="00100D9A" w:rsidRPr="00100D9A" w:rsidRDefault="00100D9A" w:rsidP="00FD1A72">
      <w:pPr>
        <w:widowControl w:val="0"/>
        <w:tabs>
          <w:tab w:val="left" w:pos="2366"/>
        </w:tabs>
        <w:spacing w:line="276" w:lineRule="auto"/>
        <w:jc w:val="center"/>
        <w:rPr>
          <w:rFonts w:ascii="Trebuchet MS" w:hAnsi="Trebuchet MS"/>
          <w:sz w:val="20"/>
          <w:szCs w:val="20"/>
        </w:rPr>
      </w:pPr>
      <w:r w:rsidRPr="00100D9A">
        <w:rPr>
          <w:rFonts w:ascii="Trebuchet MS" w:hAnsi="Trebuchet MS"/>
          <w:sz w:val="20"/>
          <w:szCs w:val="20"/>
        </w:rPr>
        <w:t>[</w:t>
      </w:r>
      <w:r w:rsidRPr="00100D9A">
        <w:rPr>
          <w:rFonts w:ascii="Trebuchet MS" w:hAnsi="Trebuchet MS"/>
          <w:i/>
          <w:iCs/>
          <w:sz w:val="20"/>
          <w:szCs w:val="20"/>
        </w:rPr>
        <w:t>Escritura Consolidada</w:t>
      </w:r>
      <w:r w:rsidRPr="00100D9A">
        <w:rPr>
          <w:rFonts w:ascii="Trebuchet MS" w:hAnsi="Trebuchet MS"/>
          <w:sz w:val="20"/>
          <w:szCs w:val="20"/>
        </w:rPr>
        <w:t>]</w:t>
      </w:r>
    </w:p>
    <w:p w14:paraId="54E24C32" w14:textId="53127F03" w:rsidR="00707DD5" w:rsidRDefault="00707DD5" w:rsidP="00622119">
      <w:pPr>
        <w:widowControl w:val="0"/>
        <w:tabs>
          <w:tab w:val="left" w:pos="2366"/>
        </w:tabs>
        <w:spacing w:line="276" w:lineRule="auto"/>
        <w:jc w:val="center"/>
        <w:rPr>
          <w:rFonts w:ascii="Trebuchet MS" w:hAnsi="Trebuchet MS"/>
          <w:b/>
          <w:bCs/>
          <w:sz w:val="20"/>
          <w:szCs w:val="20"/>
        </w:rPr>
      </w:pPr>
    </w:p>
    <w:p w14:paraId="079F6824" w14:textId="7CFAAE16" w:rsidR="00FD1A72" w:rsidRDefault="00FD1A72" w:rsidP="0019504C">
      <w:pPr>
        <w:widowControl w:val="0"/>
        <w:tabs>
          <w:tab w:val="left" w:pos="2366"/>
        </w:tabs>
        <w:spacing w:line="276" w:lineRule="auto"/>
        <w:rPr>
          <w:rFonts w:ascii="Trebuchet MS" w:hAnsi="Trebuchet MS"/>
          <w:b/>
          <w:bCs/>
          <w:sz w:val="20"/>
          <w:szCs w:val="20"/>
        </w:rPr>
      </w:pPr>
    </w:p>
    <w:p w14:paraId="27F65B22" w14:textId="77777777" w:rsidR="00FD1A72" w:rsidRDefault="00FD1A72">
      <w:pPr>
        <w:jc w:val="left"/>
        <w:rPr>
          <w:rFonts w:ascii="Trebuchet MS" w:hAnsi="Trebuchet MS"/>
          <w:b/>
          <w:bCs/>
          <w:sz w:val="20"/>
          <w:szCs w:val="20"/>
        </w:rPr>
      </w:pPr>
      <w:r>
        <w:rPr>
          <w:rFonts w:ascii="Trebuchet MS" w:hAnsi="Trebuchet MS"/>
          <w:b/>
          <w:bCs/>
          <w:sz w:val="20"/>
          <w:szCs w:val="20"/>
        </w:rPr>
        <w:br w:type="page"/>
      </w:r>
    </w:p>
    <w:p w14:paraId="089208C3" w14:textId="2015AD89" w:rsidR="00707DD5" w:rsidRDefault="00707DD5" w:rsidP="00622119">
      <w:pPr>
        <w:widowControl w:val="0"/>
        <w:tabs>
          <w:tab w:val="left" w:pos="2366"/>
        </w:tabs>
        <w:spacing w:line="276" w:lineRule="auto"/>
        <w:jc w:val="center"/>
        <w:rPr>
          <w:rFonts w:ascii="Trebuchet MS" w:hAnsi="Trebuchet MS"/>
          <w:b/>
          <w:bCs/>
          <w:sz w:val="20"/>
          <w:szCs w:val="20"/>
        </w:rPr>
      </w:pPr>
      <w:r>
        <w:rPr>
          <w:rFonts w:ascii="Trebuchet MS" w:hAnsi="Trebuchet MS"/>
          <w:b/>
          <w:bCs/>
          <w:sz w:val="20"/>
          <w:szCs w:val="20"/>
        </w:rPr>
        <w:lastRenderedPageBreak/>
        <w:t xml:space="preserve">ANEXO </w:t>
      </w:r>
      <w:r w:rsidR="00FD1A72">
        <w:rPr>
          <w:rFonts w:ascii="Trebuchet MS" w:hAnsi="Trebuchet MS"/>
          <w:b/>
          <w:bCs/>
          <w:sz w:val="20"/>
          <w:szCs w:val="20"/>
        </w:rPr>
        <w:t>B</w:t>
      </w:r>
      <w:r w:rsidR="00145FC0">
        <w:rPr>
          <w:rFonts w:ascii="Trebuchet MS" w:hAnsi="Trebuchet MS"/>
          <w:b/>
          <w:bCs/>
          <w:sz w:val="20"/>
          <w:szCs w:val="20"/>
        </w:rPr>
        <w:t xml:space="preserve"> </w:t>
      </w:r>
      <w:r>
        <w:rPr>
          <w:rFonts w:ascii="Trebuchet MS" w:hAnsi="Trebuchet MS"/>
          <w:b/>
          <w:bCs/>
          <w:sz w:val="20"/>
          <w:szCs w:val="20"/>
        </w:rPr>
        <w:t xml:space="preserve">AO </w:t>
      </w:r>
      <w:r w:rsidR="00BE62D6">
        <w:rPr>
          <w:rFonts w:ascii="Trebuchet MS" w:hAnsi="Trebuchet MS"/>
          <w:b/>
          <w:bCs/>
          <w:sz w:val="20"/>
          <w:szCs w:val="20"/>
        </w:rPr>
        <w:t xml:space="preserve">SEGUNDO </w:t>
      </w:r>
      <w:r>
        <w:rPr>
          <w:rFonts w:ascii="Trebuchet MS" w:hAnsi="Trebuchet MS"/>
          <w:b/>
          <w:bCs/>
          <w:sz w:val="20"/>
          <w:szCs w:val="20"/>
        </w:rPr>
        <w:t>ADITAMENTO</w:t>
      </w:r>
    </w:p>
    <w:p w14:paraId="6566D836"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35817260"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420D8FC9"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1D51F3BA" w14:textId="30C7881C" w:rsidR="00734325" w:rsidRPr="00100D9A" w:rsidRDefault="00100D9A" w:rsidP="00622119">
      <w:pPr>
        <w:widowControl w:val="0"/>
        <w:tabs>
          <w:tab w:val="left" w:pos="2366"/>
        </w:tabs>
        <w:spacing w:line="276" w:lineRule="auto"/>
        <w:jc w:val="center"/>
        <w:rPr>
          <w:rFonts w:ascii="Trebuchet MS" w:hAnsi="Trebuchet MS"/>
          <w:i/>
          <w:iCs/>
          <w:sz w:val="20"/>
          <w:szCs w:val="20"/>
        </w:rPr>
      </w:pPr>
      <w:r w:rsidRPr="00100D9A">
        <w:rPr>
          <w:rFonts w:ascii="Trebuchet MS" w:hAnsi="Trebuchet MS"/>
          <w:i/>
          <w:iCs/>
          <w:sz w:val="20"/>
          <w:szCs w:val="20"/>
        </w:rPr>
        <w:t>[</w:t>
      </w:r>
      <w:r w:rsidR="00622119" w:rsidRPr="00100D9A">
        <w:rPr>
          <w:rFonts w:ascii="Trebuchet MS" w:hAnsi="Trebuchet MS"/>
          <w:i/>
          <w:iCs/>
          <w:sz w:val="20"/>
          <w:szCs w:val="20"/>
        </w:rPr>
        <w:t xml:space="preserve">ANEXO </w:t>
      </w:r>
      <w:r w:rsidR="00707DD5" w:rsidRPr="00100D9A">
        <w:rPr>
          <w:rFonts w:ascii="Trebuchet MS" w:hAnsi="Trebuchet MS"/>
          <w:i/>
          <w:iCs/>
          <w:sz w:val="20"/>
          <w:szCs w:val="20"/>
        </w:rPr>
        <w:t>I</w:t>
      </w:r>
      <w:r w:rsidR="00FD1A72" w:rsidRPr="00100D9A">
        <w:rPr>
          <w:rFonts w:ascii="Trebuchet MS" w:hAnsi="Trebuchet MS"/>
          <w:i/>
          <w:iCs/>
          <w:sz w:val="20"/>
          <w:szCs w:val="20"/>
        </w:rPr>
        <w:t>I</w:t>
      </w:r>
      <w:r w:rsidR="00622119" w:rsidRPr="00100D9A">
        <w:rPr>
          <w:rFonts w:ascii="Trebuchet MS" w:hAnsi="Trebuchet MS"/>
          <w:i/>
          <w:iCs/>
          <w:sz w:val="20"/>
          <w:szCs w:val="20"/>
        </w:rPr>
        <w:t xml:space="preserve">I – MINUTA DO </w:t>
      </w:r>
      <w:r w:rsidR="00FD1A72" w:rsidRPr="00100D9A">
        <w:rPr>
          <w:rFonts w:ascii="Trebuchet MS" w:hAnsi="Trebuchet MS"/>
          <w:i/>
          <w:iCs/>
          <w:sz w:val="20"/>
          <w:szCs w:val="20"/>
        </w:rPr>
        <w:t>PRIMEIRO ADITAMENTO AO CONTRATO DE ALIENAÇÃO FIDUCIÁRIA</w:t>
      </w:r>
      <w:r w:rsidRPr="00100D9A">
        <w:rPr>
          <w:rFonts w:ascii="Trebuchet MS" w:hAnsi="Trebuchet MS"/>
          <w:i/>
          <w:iCs/>
          <w:sz w:val="20"/>
          <w:szCs w:val="20"/>
        </w:rPr>
        <w:t>]</w:t>
      </w:r>
    </w:p>
    <w:p w14:paraId="6BFFFB03"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564D9720"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79AB9C56" w14:textId="77777777" w:rsidR="00707DD5" w:rsidRDefault="00707DD5" w:rsidP="00622119">
      <w:pPr>
        <w:widowControl w:val="0"/>
        <w:tabs>
          <w:tab w:val="left" w:pos="2366"/>
        </w:tabs>
        <w:spacing w:line="276" w:lineRule="auto"/>
        <w:jc w:val="center"/>
        <w:rPr>
          <w:rFonts w:ascii="Trebuchet MS" w:hAnsi="Trebuchet MS"/>
          <w:b/>
          <w:bCs/>
          <w:sz w:val="20"/>
          <w:szCs w:val="20"/>
        </w:rPr>
      </w:pPr>
    </w:p>
    <w:p w14:paraId="40BF34D7" w14:textId="77777777" w:rsidR="00622119" w:rsidRPr="00A60E30" w:rsidRDefault="00622119" w:rsidP="009D36BA">
      <w:pPr>
        <w:widowControl w:val="0"/>
        <w:tabs>
          <w:tab w:val="left" w:pos="2366"/>
        </w:tabs>
        <w:spacing w:line="276" w:lineRule="auto"/>
        <w:jc w:val="center"/>
        <w:rPr>
          <w:rFonts w:ascii="Trebuchet MS" w:hAnsi="Trebuchet MS"/>
          <w:sz w:val="20"/>
          <w:szCs w:val="20"/>
        </w:rPr>
      </w:pPr>
      <w:bookmarkStart w:id="34" w:name="_DV_M5"/>
      <w:bookmarkStart w:id="35" w:name="_DV_M9"/>
      <w:bookmarkStart w:id="36" w:name="_DV_M22"/>
      <w:bookmarkStart w:id="37" w:name="_DV_M23"/>
      <w:bookmarkStart w:id="38" w:name="_DV_M24"/>
      <w:bookmarkStart w:id="39" w:name="_DV_M26"/>
      <w:bookmarkStart w:id="40" w:name="_DV_M30"/>
      <w:bookmarkStart w:id="41" w:name="_DV_M43"/>
      <w:bookmarkStart w:id="42" w:name="_DV_M44"/>
      <w:bookmarkStart w:id="43" w:name="_DV_M45"/>
      <w:bookmarkStart w:id="44" w:name="_DV_M46"/>
      <w:bookmarkStart w:id="45" w:name="_DV_M47"/>
      <w:bookmarkStart w:id="46" w:name="_DV_M48"/>
      <w:bookmarkStart w:id="47" w:name="_DV_M49"/>
      <w:bookmarkStart w:id="48" w:name="_DV_M50"/>
      <w:bookmarkStart w:id="49" w:name="_DV_M51"/>
      <w:bookmarkStart w:id="50" w:name="_DV_M52"/>
      <w:bookmarkStart w:id="51" w:name="_DV_M54"/>
      <w:bookmarkStart w:id="52" w:name="_DV_M55"/>
      <w:bookmarkStart w:id="53" w:name="_DV_M56"/>
      <w:bookmarkStart w:id="54" w:name="_DV_M57"/>
      <w:bookmarkStart w:id="55" w:name="_DV_M58"/>
      <w:bookmarkStart w:id="56" w:name="_DV_M59"/>
      <w:bookmarkStart w:id="57" w:name="_DV_M60"/>
      <w:bookmarkStart w:id="58" w:name="_DV_M61"/>
      <w:bookmarkStart w:id="59" w:name="_DV_M62"/>
      <w:bookmarkStart w:id="60" w:name="_DV_M63"/>
      <w:bookmarkStart w:id="61" w:name="_DV_M64"/>
      <w:bookmarkStart w:id="62" w:name="_DV_M68"/>
      <w:bookmarkStart w:id="63" w:name="_DV_M69"/>
      <w:bookmarkStart w:id="64" w:name="_DV_M70"/>
      <w:bookmarkStart w:id="65" w:name="_DV_M73"/>
      <w:bookmarkStart w:id="66" w:name="_DV_M75"/>
      <w:bookmarkStart w:id="67" w:name="_DV_M76"/>
      <w:bookmarkStart w:id="68" w:name="_DV_M328"/>
      <w:bookmarkStart w:id="69" w:name="_DV_M330"/>
      <w:bookmarkStart w:id="70" w:name="_DV_M82"/>
      <w:bookmarkStart w:id="71" w:name="_DV_M83"/>
      <w:bookmarkStart w:id="72" w:name="_DV_M84"/>
      <w:bookmarkStart w:id="73" w:name="_DV_M85"/>
      <w:bookmarkStart w:id="74" w:name="_DV_M101"/>
      <w:bookmarkStart w:id="75" w:name="_DV_M102"/>
      <w:bookmarkStart w:id="76" w:name="_DV_M103"/>
      <w:bookmarkStart w:id="77" w:name="_DV_M104"/>
      <w:bookmarkStart w:id="78" w:name="_DV_M105"/>
      <w:bookmarkStart w:id="79" w:name="_DV_M106"/>
      <w:bookmarkStart w:id="80" w:name="_DV_M107"/>
      <w:bookmarkStart w:id="81" w:name="_DV_M108"/>
      <w:bookmarkStart w:id="82" w:name="_DV_M113"/>
      <w:bookmarkStart w:id="83" w:name="_DV_M114"/>
      <w:bookmarkStart w:id="84" w:name="_DV_M115"/>
      <w:bookmarkStart w:id="85" w:name="_DV_M116"/>
      <w:bookmarkStart w:id="86" w:name="_DV_M11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ectPr w:rsidR="00622119" w:rsidRPr="00A60E30" w:rsidSect="000D7005">
      <w:headerReference w:type="default" r:id="rId11"/>
      <w:footerReference w:type="default" r:id="rId12"/>
      <w:headerReference w:type="first" r:id="rId13"/>
      <w:footerReference w:type="first" r:id="rId14"/>
      <w:pgSz w:w="12240" w:h="15840" w:code="1"/>
      <w:pgMar w:top="1417" w:right="1325" w:bottom="1417" w:left="1701"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67B4" w14:textId="77777777" w:rsidR="00843A5A" w:rsidRDefault="00843A5A">
      <w:r>
        <w:separator/>
      </w:r>
    </w:p>
  </w:endnote>
  <w:endnote w:type="continuationSeparator" w:id="0">
    <w:p w14:paraId="7735CE8B" w14:textId="77777777" w:rsidR="00843A5A" w:rsidRDefault="00843A5A">
      <w:r>
        <w:continuationSeparator/>
      </w:r>
    </w:p>
  </w:endnote>
  <w:endnote w:type="continuationNotice" w:id="1">
    <w:p w14:paraId="01C55531" w14:textId="77777777" w:rsidR="00843A5A" w:rsidRDefault="00843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6909" w14:textId="532513BA" w:rsidR="00037555" w:rsidRDefault="00037555" w:rsidP="004251F7">
    <w:pPr>
      <w:pStyle w:val="Rodap"/>
      <w:jc w:val="left"/>
      <w:rPr>
        <w:rFonts w:ascii="Trebuchet MS" w:hAnsi="Trebuchet MS"/>
        <w:szCs w:val="22"/>
      </w:rPr>
    </w:pPr>
  </w:p>
  <w:sdt>
    <w:sdtPr>
      <w:rPr>
        <w:rFonts w:ascii="Trebuchet MS" w:hAnsi="Trebuchet MS"/>
        <w:szCs w:val="22"/>
      </w:rPr>
      <w:id w:val="1150013289"/>
      <w:docPartObj>
        <w:docPartGallery w:val="Page Numbers (Bottom of Page)"/>
        <w:docPartUnique/>
      </w:docPartObj>
    </w:sdtPr>
    <w:sdtEndPr>
      <w:rPr>
        <w:sz w:val="20"/>
        <w:szCs w:val="20"/>
      </w:rPr>
    </w:sdtEndPr>
    <w:sdtContent>
      <w:p w14:paraId="24874F58" w14:textId="23DA5053" w:rsidR="00CC34B2" w:rsidRPr="00145FC0" w:rsidRDefault="00CC34B2" w:rsidP="00CC34B2">
        <w:pPr>
          <w:pStyle w:val="Rodap"/>
          <w:jc w:val="left"/>
          <w:rPr>
            <w:rFonts w:ascii="Verdana" w:hAnsi="Verdana"/>
            <w:sz w:val="14"/>
          </w:rPr>
        </w:pPr>
      </w:p>
      <w:p w14:paraId="75FBAAF9" w14:textId="7D328F57" w:rsidR="00D55CF1" w:rsidRPr="00145FC0" w:rsidRDefault="00D55CF1" w:rsidP="00145FC0">
        <w:pPr>
          <w:pStyle w:val="Rodap"/>
          <w:jc w:val="left"/>
          <w:rPr>
            <w:rFonts w:ascii="Verdana" w:hAnsi="Verdana"/>
            <w:sz w:val="14"/>
          </w:rPr>
        </w:pPr>
      </w:p>
      <w:p w14:paraId="52DB01A6" w14:textId="77777777" w:rsidR="00D55CF1" w:rsidRPr="003E6F0B" w:rsidRDefault="00D55CF1" w:rsidP="00AB254F">
        <w:pPr>
          <w:pStyle w:val="Rodap"/>
          <w:jc w:val="left"/>
          <w:rPr>
            <w:rFonts w:ascii="Verdana" w:hAnsi="Verdana"/>
            <w:sz w:val="14"/>
          </w:rPr>
        </w:pPr>
      </w:p>
      <w:p w14:paraId="36DB2C6D" w14:textId="77777777" w:rsidR="00D55CF1" w:rsidRPr="00A60E30" w:rsidRDefault="00D55CF1" w:rsidP="00A60E30">
        <w:pPr>
          <w:pStyle w:val="Rodap"/>
          <w:jc w:val="right"/>
          <w:rPr>
            <w:rFonts w:ascii="Trebuchet MS" w:hAnsi="Trebuchet MS"/>
            <w:sz w:val="20"/>
            <w:szCs w:val="20"/>
          </w:rPr>
        </w:pPr>
        <w:r w:rsidRPr="00A60E30">
          <w:rPr>
            <w:rFonts w:ascii="Trebuchet MS" w:hAnsi="Trebuchet MS"/>
            <w:sz w:val="20"/>
            <w:szCs w:val="20"/>
          </w:rPr>
          <w:fldChar w:fldCharType="begin"/>
        </w:r>
        <w:r w:rsidRPr="00A60E30">
          <w:rPr>
            <w:rFonts w:ascii="Trebuchet MS" w:hAnsi="Trebuchet MS"/>
            <w:sz w:val="20"/>
            <w:szCs w:val="20"/>
          </w:rPr>
          <w:instrText>PAGE   \* MERGEFORMAT</w:instrText>
        </w:r>
        <w:r w:rsidRPr="00A60E30">
          <w:rPr>
            <w:rFonts w:ascii="Trebuchet MS" w:hAnsi="Trebuchet MS"/>
            <w:sz w:val="20"/>
            <w:szCs w:val="20"/>
          </w:rPr>
          <w:fldChar w:fldCharType="separate"/>
        </w:r>
        <w:r>
          <w:rPr>
            <w:rFonts w:ascii="Trebuchet MS" w:hAnsi="Trebuchet MS"/>
            <w:noProof/>
            <w:sz w:val="20"/>
            <w:szCs w:val="20"/>
          </w:rPr>
          <w:t>11</w:t>
        </w:r>
        <w:r w:rsidRPr="00A60E30">
          <w:rPr>
            <w:rFonts w:ascii="Trebuchet MS" w:hAnsi="Trebuchet MS"/>
            <w:sz w:val="20"/>
            <w:szCs w:val="20"/>
          </w:rPr>
          <w:fldChar w:fldCharType="end"/>
        </w:r>
      </w:p>
    </w:sdtContent>
  </w:sdt>
  <w:p w14:paraId="11441363" w14:textId="77777777" w:rsidR="00D55CF1" w:rsidRPr="00DC3238" w:rsidRDefault="00D55CF1" w:rsidP="00DC3238">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C7AF" w14:textId="77777777" w:rsidR="00D55CF1" w:rsidRPr="0061252A" w:rsidRDefault="00037555">
    <w:pPr>
      <w:pStyle w:val="Rodap"/>
      <w:jc w:val="left"/>
      <w:rPr>
        <w:rFonts w:ascii="Verdana" w:hAnsi="Verdana"/>
        <w:sz w:val="14"/>
      </w:rPr>
    </w:pPr>
    <w:r>
      <w:rPr>
        <w:rFonts w:ascii="Verdana" w:hAnsi="Verdana"/>
        <w:noProof/>
        <w:sz w:val="14"/>
      </w:rPr>
      <mc:AlternateContent>
        <mc:Choice Requires="wps">
          <w:drawing>
            <wp:anchor distT="0" distB="0" distL="114300" distR="114300" simplePos="0" relativeHeight="251660288" behindDoc="0" locked="0" layoutInCell="0" allowOverlap="1" wp14:anchorId="754A7699" wp14:editId="44B4CAE3">
              <wp:simplePos x="0" y="0"/>
              <wp:positionH relativeFrom="page">
                <wp:posOffset>0</wp:posOffset>
              </wp:positionH>
              <wp:positionV relativeFrom="page">
                <wp:posOffset>9601200</wp:posOffset>
              </wp:positionV>
              <wp:extent cx="7772400" cy="266700"/>
              <wp:effectExtent l="0" t="0" r="0" b="0"/>
              <wp:wrapNone/>
              <wp:docPr id="3" name="MSIPCM5e1145469540a9f7d61942f5"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7E5FC" w14:textId="77777777" w:rsidR="00037555" w:rsidRPr="00037555" w:rsidRDefault="00037555" w:rsidP="00037555">
                          <w:pPr>
                            <w:jc w:val="left"/>
                            <w:rPr>
                              <w:rFonts w:ascii="Calibri" w:hAnsi="Calibri" w:cs="Calibri"/>
                              <w:color w:val="737373"/>
                              <w:sz w:val="20"/>
                            </w:rPr>
                          </w:pPr>
                          <w:r w:rsidRPr="00037555">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4A7699" id="_x0000_t202" coordsize="21600,21600" o:spt="202" path="m,l,21600r21600,l21600,xe">
              <v:stroke joinstyle="miter"/>
              <v:path gradientshapeok="t" o:connecttype="rect"/>
            </v:shapetype>
            <v:shape id="MSIPCM5e1145469540a9f7d61942f5" o:spid="_x0000_s1026" type="#_x0000_t202" alt="{&quot;HashCode&quot;:717697635,&quot;Height&quot;:792.0,&quot;Width&quot;:612.0,&quot;Placement&quot;:&quot;Footer&quot;,&quot;Index&quot;:&quot;FirstPage&quot;,&quot;Section&quot;:1,&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1647E5FC" w14:textId="77777777" w:rsidR="00037555" w:rsidRPr="00037555" w:rsidRDefault="00037555" w:rsidP="00037555">
                    <w:pPr>
                      <w:jc w:val="left"/>
                      <w:rPr>
                        <w:rFonts w:ascii="Calibri" w:hAnsi="Calibri" w:cs="Calibri"/>
                        <w:color w:val="737373"/>
                        <w:sz w:val="20"/>
                      </w:rPr>
                    </w:pPr>
                    <w:r w:rsidRPr="00037555">
                      <w:rPr>
                        <w:rFonts w:ascii="Calibri" w:hAnsi="Calibri" w:cs="Calibri"/>
                        <w:color w:val="737373"/>
                        <w:sz w:val="20"/>
                      </w:rPr>
                      <w:t>Confidencial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C925" w14:textId="77777777" w:rsidR="00843A5A" w:rsidRDefault="00843A5A">
      <w:r>
        <w:separator/>
      </w:r>
    </w:p>
  </w:footnote>
  <w:footnote w:type="continuationSeparator" w:id="0">
    <w:p w14:paraId="21290500" w14:textId="77777777" w:rsidR="00843A5A" w:rsidRDefault="00843A5A">
      <w:r>
        <w:continuationSeparator/>
      </w:r>
    </w:p>
  </w:footnote>
  <w:footnote w:type="continuationNotice" w:id="1">
    <w:p w14:paraId="604AB5F0" w14:textId="77777777" w:rsidR="00843A5A" w:rsidRDefault="00843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04E" w14:textId="77777777" w:rsidR="00D55CF1" w:rsidRPr="008B41E0" w:rsidRDefault="00D55CF1" w:rsidP="00E6610E">
    <w:pPr>
      <w:pStyle w:val="Cabealho"/>
      <w:jc w:val="right"/>
      <w:rPr>
        <w:rFonts w:ascii="Times New Roman" w:hAnsi="Times New Roman"/>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90E9" w14:textId="77777777" w:rsidR="00D55CF1" w:rsidRDefault="00D55CF1">
    <w:pPr>
      <w:pStyle w:val="Cabealho"/>
    </w:pPr>
    <w:bookmarkStart w:id="87" w:name="_Hlk10725351"/>
    <w:r>
      <w:rPr>
        <w:noProof/>
      </w:rPr>
      <w:drawing>
        <wp:inline distT="0" distB="0" distL="0" distR="0" wp14:anchorId="04B2F5F7" wp14:editId="6092A82B">
          <wp:extent cx="607060" cy="35814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607060" cy="358140"/>
                  </a:xfrm>
                  <a:prstGeom prst="rect">
                    <a:avLst/>
                  </a:prstGeom>
                  <a:noFill/>
                  <a:ln>
                    <a:noFill/>
                  </a:ln>
                </pic:spPr>
              </pic:pic>
            </a:graphicData>
          </a:graphic>
        </wp:inline>
      </w:drawing>
    </w:r>
    <w:bookmarkEnd w:id="8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hybridMultilevel"/>
    <w:tmpl w:val="EFB242E2"/>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431E5A34">
      <w:start w:val="1"/>
      <w:numFmt w:val="lowerLetter"/>
      <w:lvlText w:val="(%2)"/>
      <w:lvlJc w:val="left"/>
      <w:pPr>
        <w:widowControl w:val="0"/>
        <w:tabs>
          <w:tab w:val="num" w:pos="1778"/>
        </w:tabs>
        <w:autoSpaceDE w:val="0"/>
        <w:autoSpaceDN w:val="0"/>
        <w:adjustRightInd w:val="0"/>
        <w:ind w:left="1778" w:hanging="360"/>
        <w:jc w:val="both"/>
      </w:pPr>
      <w:rPr>
        <w:rFonts w:hint="default"/>
        <w:b/>
        <w:spacing w:val="0"/>
        <w:sz w:val="20"/>
        <w:szCs w:val="20"/>
      </w:rPr>
    </w:lvl>
    <w:lvl w:ilvl="2" w:tplc="C42EB4CE">
      <w:start w:val="1"/>
      <w:numFmt w:val="decimal"/>
      <w:lvlText w:val="%3."/>
      <w:lvlJc w:val="left"/>
      <w:pPr>
        <w:widowControl w:val="0"/>
        <w:tabs>
          <w:tab w:val="num" w:pos="2700"/>
        </w:tabs>
        <w:autoSpaceDE w:val="0"/>
        <w:autoSpaceDN w:val="0"/>
        <w:adjustRightInd w:val="0"/>
        <w:ind w:left="2700" w:hanging="720"/>
        <w:jc w:val="both"/>
      </w:pPr>
      <w:rPr>
        <w:rFonts w:ascii="Times New Roman" w:hAnsi="Times New Roman" w:cs="Times New Roman" w:hint="default"/>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C40740"/>
    <w:multiLevelType w:val="hybridMultilevel"/>
    <w:tmpl w:val="71B2410A"/>
    <w:lvl w:ilvl="0" w:tplc="1218A8BE">
      <w:start w:val="1"/>
      <w:numFmt w:val="lowerRoman"/>
      <w:lvlText w:val="(%1)"/>
      <w:lvlJc w:val="left"/>
      <w:pPr>
        <w:tabs>
          <w:tab w:val="num" w:pos="1080"/>
        </w:tabs>
        <w:ind w:left="108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22269"/>
    <w:multiLevelType w:val="multilevel"/>
    <w:tmpl w:val="9A2C015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1458E7"/>
    <w:multiLevelType w:val="hybridMultilevel"/>
    <w:tmpl w:val="08F4B922"/>
    <w:lvl w:ilvl="0" w:tplc="D0AE206A">
      <w:start w:val="1"/>
      <w:numFmt w:val="lowerRoman"/>
      <w:lvlText w:val="(%1)"/>
      <w:lvlJc w:val="left"/>
      <w:pPr>
        <w:ind w:left="1800" w:hanging="72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99D6D41"/>
    <w:multiLevelType w:val="hybridMultilevel"/>
    <w:tmpl w:val="E33E51C6"/>
    <w:lvl w:ilvl="0" w:tplc="1218A8BE">
      <w:start w:val="1"/>
      <w:numFmt w:val="lowerRoman"/>
      <w:lvlText w:val="(%1)"/>
      <w:lvlJc w:val="left"/>
      <w:pPr>
        <w:tabs>
          <w:tab w:val="num" w:pos="2340"/>
        </w:tabs>
        <w:ind w:left="234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155744"/>
    <w:multiLevelType w:val="hybridMultilevel"/>
    <w:tmpl w:val="D24E9D1E"/>
    <w:lvl w:ilvl="0" w:tplc="EDBE2B5E">
      <w:start w:val="1"/>
      <w:numFmt w:val="decimal"/>
      <w:lvlText w:val="2.4.%1."/>
      <w:lvlJc w:val="left"/>
      <w:pPr>
        <w:ind w:left="502" w:hanging="360"/>
      </w:pPr>
      <w:rPr>
        <w:rFonts w:hint="default"/>
      </w:rPr>
    </w:lvl>
    <w:lvl w:ilvl="1" w:tplc="1218A8BE">
      <w:start w:val="1"/>
      <w:numFmt w:val="lowerRoman"/>
      <w:lvlText w:val="(%2)"/>
      <w:lvlJc w:val="left"/>
      <w:pPr>
        <w:ind w:left="1698" w:hanging="705"/>
      </w:pPr>
      <w:rPr>
        <w:rFonts w:hint="default"/>
        <w:b/>
        <w:i w:val="0"/>
      </w:rPr>
    </w:lvl>
    <w:lvl w:ilvl="2" w:tplc="A1DAA798">
      <w:start w:val="20"/>
      <w:numFmt w:val="upperLetter"/>
      <w:lvlText w:val="(%3)"/>
      <w:lvlJc w:val="left"/>
      <w:pPr>
        <w:ind w:left="2122" w:hanging="360"/>
      </w:pPr>
      <w:rPr>
        <w:rFonts w:hint="default"/>
      </w:rPr>
    </w:lvl>
    <w:lvl w:ilvl="3" w:tplc="00ECC694">
      <w:start w:val="1"/>
      <w:numFmt w:val="lowerLetter"/>
      <w:lvlText w:val="(%4)"/>
      <w:lvlJc w:val="left"/>
      <w:pPr>
        <w:ind w:left="2662"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205B3B"/>
    <w:multiLevelType w:val="hybridMultilevel"/>
    <w:tmpl w:val="8BFA72A6"/>
    <w:lvl w:ilvl="0" w:tplc="1218A8BE">
      <w:start w:val="1"/>
      <w:numFmt w:val="lowerRoman"/>
      <w:lvlText w:val="(%1)"/>
      <w:lvlJc w:val="left"/>
      <w:pPr>
        <w:ind w:left="720" w:hanging="360"/>
      </w:pPr>
      <w:rPr>
        <w:rFonts w:hint="default"/>
        <w:b/>
        <w:i w:val="0"/>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7D0406"/>
    <w:multiLevelType w:val="hybridMultilevel"/>
    <w:tmpl w:val="741EFD82"/>
    <w:lvl w:ilvl="0" w:tplc="FBF6D9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C03D46"/>
    <w:multiLevelType w:val="hybridMultilevel"/>
    <w:tmpl w:val="6856423A"/>
    <w:lvl w:ilvl="0" w:tplc="E5AEBF74">
      <w:start w:val="1"/>
      <w:numFmt w:val="decimal"/>
      <w:lvlText w:val="(%1)"/>
      <w:lvlJc w:val="left"/>
      <w:pPr>
        <w:ind w:left="720" w:hanging="360"/>
      </w:pPr>
      <w:rPr>
        <w:rFonts w:ascii="Trebuchet MS" w:hAnsi="Trebuchet MS" w:hint="default"/>
        <w:b w:val="0"/>
        <w:i/>
      </w:rPr>
    </w:lvl>
    <w:lvl w:ilvl="1" w:tplc="04160019" w:tentative="1">
      <w:start w:val="1"/>
      <w:numFmt w:val="lowerLetter"/>
      <w:lvlText w:val="%2."/>
      <w:lvlJc w:val="left"/>
      <w:pPr>
        <w:ind w:left="1440" w:hanging="360"/>
      </w:pPr>
    </w:lvl>
    <w:lvl w:ilvl="2" w:tplc="E5AEBF74">
      <w:start w:val="1"/>
      <w:numFmt w:val="decimal"/>
      <w:lvlText w:val="(%3)"/>
      <w:lvlJc w:val="left"/>
      <w:pPr>
        <w:ind w:left="2160" w:hanging="180"/>
      </w:pPr>
      <w:rPr>
        <w:rFonts w:ascii="Trebuchet MS" w:hAnsi="Trebuchet MS" w:hint="default"/>
        <w:b w:val="0"/>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DA368C"/>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FE0DBE"/>
    <w:multiLevelType w:val="multilevel"/>
    <w:tmpl w:val="85DA9848"/>
    <w:lvl w:ilvl="0">
      <w:start w:val="1"/>
      <w:numFmt w:val="decimal"/>
      <w:lvlText w:val="%1."/>
      <w:lvlJc w:val="left"/>
      <w:pPr>
        <w:tabs>
          <w:tab w:val="num" w:pos="1134"/>
        </w:tabs>
        <w:ind w:left="0" w:firstLine="0"/>
      </w:pPr>
      <w:rPr>
        <w:rFonts w:hint="default"/>
      </w:rPr>
    </w:lvl>
    <w:lvl w:ilvl="1">
      <w:start w:val="1"/>
      <w:numFmt w:val="decimal"/>
      <w:lvlText w:val="7.%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927"/>
        </w:tabs>
        <w:ind w:left="927" w:hanging="567"/>
      </w:pPr>
      <w:rPr>
        <w:rFonts w:hint="default"/>
        <w:b/>
        <w:i w:val="0"/>
      </w:rPr>
    </w:lvl>
    <w:lvl w:ilvl="4">
      <w:start w:val="1"/>
      <w:numFmt w:val="lowerRoman"/>
      <w:lvlText w:val="(%5)"/>
      <w:lvlJc w:val="left"/>
      <w:pPr>
        <w:tabs>
          <w:tab w:val="num" w:pos="1701"/>
        </w:tabs>
        <w:ind w:left="1701" w:hanging="567"/>
      </w:pPr>
      <w:rPr>
        <w:rFonts w:hint="default"/>
        <w:b/>
        <w:bCs/>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BA3643"/>
    <w:multiLevelType w:val="hybridMultilevel"/>
    <w:tmpl w:val="26D2CC8E"/>
    <w:lvl w:ilvl="0" w:tplc="ED80D1A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F5771"/>
    <w:multiLevelType w:val="multilevel"/>
    <w:tmpl w:val="E3B2AB92"/>
    <w:lvl w:ilvl="0">
      <w:start w:val="1"/>
      <w:numFmt w:val="upperRoman"/>
      <w:lvlText w:val="%1."/>
      <w:lvlJc w:val="left"/>
      <w:pPr>
        <w:tabs>
          <w:tab w:val="num" w:pos="1418"/>
        </w:tabs>
        <w:ind w:left="1418" w:hanging="709"/>
      </w:pPr>
      <w:rPr>
        <w:rFonts w:hint="default"/>
      </w:rPr>
    </w:lvl>
    <w:lvl w:ilvl="1">
      <w:start w:val="10"/>
      <w:numFmt w:val="decimal"/>
      <w:isLgl/>
      <w:lvlText w:val="%1.%2."/>
      <w:lvlJc w:val="left"/>
      <w:pPr>
        <w:ind w:left="1354" w:hanging="645"/>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386540EB"/>
    <w:multiLevelType w:val="hybridMultilevel"/>
    <w:tmpl w:val="7AE66DC2"/>
    <w:lvl w:ilvl="0" w:tplc="88EC25FC">
      <w:start w:val="1"/>
      <w:numFmt w:val="lowerLetter"/>
      <w:lvlText w:val="(%1)"/>
      <w:lvlJc w:val="left"/>
      <w:pPr>
        <w:ind w:left="720" w:hanging="360"/>
      </w:pPr>
      <w:rPr>
        <w:rFonts w:hint="default"/>
        <w:b/>
      </w:rPr>
    </w:lvl>
    <w:lvl w:ilvl="1" w:tplc="88EC25F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5B66CE"/>
    <w:multiLevelType w:val="multilevel"/>
    <w:tmpl w:val="70306706"/>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1C6EC3"/>
    <w:multiLevelType w:val="hybridMultilevel"/>
    <w:tmpl w:val="1A964FBC"/>
    <w:lvl w:ilvl="0" w:tplc="04160017">
      <w:start w:val="1"/>
      <w:numFmt w:val="lowerLetter"/>
      <w:lvlText w:val="%1)"/>
      <w:lvlJc w:val="left"/>
      <w:pPr>
        <w:ind w:left="720" w:hanging="360"/>
      </w:pPr>
    </w:lvl>
    <w:lvl w:ilvl="1" w:tplc="1218A8BE">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2D3C45"/>
    <w:multiLevelType w:val="hybridMultilevel"/>
    <w:tmpl w:val="DEA04D10"/>
    <w:lvl w:ilvl="0" w:tplc="1218A8BE">
      <w:start w:val="1"/>
      <w:numFmt w:val="lowerRoman"/>
      <w:lvlText w:val="(%1)"/>
      <w:lvlJc w:val="left"/>
      <w:pPr>
        <w:tabs>
          <w:tab w:val="num" w:pos="2340"/>
        </w:tabs>
        <w:ind w:left="234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602EBC"/>
    <w:multiLevelType w:val="hybridMultilevel"/>
    <w:tmpl w:val="3E76953A"/>
    <w:lvl w:ilvl="0" w:tplc="88EC25FC">
      <w:start w:val="1"/>
      <w:numFmt w:val="lowerLetter"/>
      <w:lvlText w:val="(%1)"/>
      <w:lvlJc w:val="left"/>
      <w:pPr>
        <w:ind w:left="720" w:hanging="360"/>
      </w:pPr>
      <w:rPr>
        <w:rFonts w:hint="default"/>
        <w:b/>
      </w:rPr>
    </w:lvl>
    <w:lvl w:ilvl="1" w:tplc="8BE2C420">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40FA0"/>
    <w:multiLevelType w:val="multilevel"/>
    <w:tmpl w:val="E31C42A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3"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5" w15:restartNumberingAfterBreak="0">
    <w:nsid w:val="62EC477F"/>
    <w:multiLevelType w:val="multilevel"/>
    <w:tmpl w:val="F2F8B6D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320DB0"/>
    <w:multiLevelType w:val="hybridMultilevel"/>
    <w:tmpl w:val="B69400E2"/>
    <w:lvl w:ilvl="0" w:tplc="4282EBB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8" w15:restartNumberingAfterBreak="0">
    <w:nsid w:val="75870701"/>
    <w:multiLevelType w:val="hybridMultilevel"/>
    <w:tmpl w:val="63C6243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1" w15:restartNumberingAfterBreak="0">
    <w:nsid w:val="790754C9"/>
    <w:multiLevelType w:val="hybridMultilevel"/>
    <w:tmpl w:val="AC2C7ED6"/>
    <w:lvl w:ilvl="0" w:tplc="04160017">
      <w:start w:val="1"/>
      <w:numFmt w:val="lowerLetter"/>
      <w:lvlText w:val="%1)"/>
      <w:lvlJc w:val="left"/>
      <w:pPr>
        <w:ind w:left="720" w:hanging="360"/>
      </w:pPr>
    </w:lvl>
    <w:lvl w:ilvl="1" w:tplc="79D67762">
      <w:start w:val="1"/>
      <w:numFmt w:val="lowerRoman"/>
      <w:lvlText w:val="(%2)"/>
      <w:lvlJc w:val="left"/>
      <w:pPr>
        <w:ind w:left="1440" w:hanging="360"/>
      </w:pPr>
      <w:rPr>
        <w:rFonts w:hint="default"/>
        <w:b/>
        <w:i w:val="0"/>
        <w:spacing w:val="0"/>
        <w:sz w:val="20"/>
        <w:szCs w:val="20"/>
        <w:lang w:val="x-none"/>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A22638"/>
    <w:multiLevelType w:val="multilevel"/>
    <w:tmpl w:val="C78CD69E"/>
    <w:lvl w:ilvl="0">
      <w:start w:val="8"/>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CE08D5"/>
    <w:multiLevelType w:val="hybridMultilevel"/>
    <w:tmpl w:val="FC5E659A"/>
    <w:lvl w:ilvl="0" w:tplc="23804D0C">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7F6105EA"/>
    <w:multiLevelType w:val="multilevel"/>
    <w:tmpl w:val="888A787A"/>
    <w:lvl w:ilvl="0">
      <w:start w:val="4"/>
      <w:numFmt w:val="decimal"/>
      <w:lvlText w:val="%1."/>
      <w:lvlJc w:val="left"/>
      <w:pPr>
        <w:ind w:left="720" w:hanging="720"/>
      </w:pPr>
      <w:rPr>
        <w:rFonts w:hint="default"/>
        <w:i/>
      </w:rPr>
    </w:lvl>
    <w:lvl w:ilvl="1">
      <w:start w:val="2"/>
      <w:numFmt w:val="decimal"/>
      <w:lvlText w:val="%1.%2."/>
      <w:lvlJc w:val="left"/>
      <w:pPr>
        <w:ind w:left="720" w:hanging="720"/>
      </w:pPr>
      <w:rPr>
        <w:rFonts w:hint="default"/>
        <w:i/>
      </w:rPr>
    </w:lvl>
    <w:lvl w:ilvl="2">
      <w:start w:val="2"/>
      <w:numFmt w:val="decimal"/>
      <w:lvlText w:val="%1.%2.%3."/>
      <w:lvlJc w:val="left"/>
      <w:pPr>
        <w:ind w:left="720" w:hanging="720"/>
      </w:pPr>
      <w:rPr>
        <w:rFonts w:hint="default"/>
        <w:i/>
      </w:rPr>
    </w:lvl>
    <w:lvl w:ilvl="3">
      <w:start w:val="2"/>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143934924">
    <w:abstractNumId w:val="29"/>
  </w:num>
  <w:num w:numId="2" w16cid:durableId="1449397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16064">
    <w:abstractNumId w:val="24"/>
    <w:lvlOverride w:ilvl="0">
      <w:startOverride w:val="1"/>
    </w:lvlOverride>
  </w:num>
  <w:num w:numId="4" w16cid:durableId="1672248847">
    <w:abstractNumId w:val="30"/>
  </w:num>
  <w:num w:numId="5" w16cid:durableId="674302911">
    <w:abstractNumId w:val="6"/>
  </w:num>
  <w:num w:numId="6" w16cid:durableId="1585915026">
    <w:abstractNumId w:val="13"/>
  </w:num>
  <w:num w:numId="7" w16cid:durableId="80301431">
    <w:abstractNumId w:val="2"/>
  </w:num>
  <w:num w:numId="8" w16cid:durableId="758674485">
    <w:abstractNumId w:val="5"/>
  </w:num>
  <w:num w:numId="9" w16cid:durableId="577252095">
    <w:abstractNumId w:val="1"/>
  </w:num>
  <w:num w:numId="10" w16cid:durableId="855967668">
    <w:abstractNumId w:val="21"/>
  </w:num>
  <w:num w:numId="11" w16cid:durableId="1490515101">
    <w:abstractNumId w:val="32"/>
  </w:num>
  <w:num w:numId="12" w16cid:durableId="273102759">
    <w:abstractNumId w:val="18"/>
  </w:num>
  <w:num w:numId="13" w16cid:durableId="155653672">
    <w:abstractNumId w:val="28"/>
  </w:num>
  <w:num w:numId="14" w16cid:durableId="1861247">
    <w:abstractNumId w:val="31"/>
  </w:num>
  <w:num w:numId="15" w16cid:durableId="643656359">
    <w:abstractNumId w:val="15"/>
  </w:num>
  <w:num w:numId="16" w16cid:durableId="1769232155">
    <w:abstractNumId w:val="8"/>
  </w:num>
  <w:num w:numId="17" w16cid:durableId="32583814">
    <w:abstractNumId w:val="20"/>
  </w:num>
  <w:num w:numId="18" w16cid:durableId="178013111">
    <w:abstractNumId w:val="16"/>
  </w:num>
  <w:num w:numId="19" w16cid:durableId="1836727765">
    <w:abstractNumId w:val="19"/>
  </w:num>
  <w:num w:numId="20" w16cid:durableId="1585333595">
    <w:abstractNumId w:val="10"/>
  </w:num>
  <w:num w:numId="21" w16cid:durableId="892617417">
    <w:abstractNumId w:val="14"/>
  </w:num>
  <w:num w:numId="22" w16cid:durableId="516575272">
    <w:abstractNumId w:val="0"/>
  </w:num>
  <w:num w:numId="23" w16cid:durableId="2005550752">
    <w:abstractNumId w:val="34"/>
  </w:num>
  <w:num w:numId="24" w16cid:durableId="148713979">
    <w:abstractNumId w:val="26"/>
  </w:num>
  <w:num w:numId="25" w16cid:durableId="1950817423">
    <w:abstractNumId w:val="12"/>
  </w:num>
  <w:num w:numId="26" w16cid:durableId="1385056855">
    <w:abstractNumId w:val="35"/>
  </w:num>
  <w:num w:numId="27" w16cid:durableId="1684550564">
    <w:abstractNumId w:val="3"/>
  </w:num>
  <w:num w:numId="28" w16cid:durableId="430931252">
    <w:abstractNumId w:val="33"/>
  </w:num>
  <w:num w:numId="29" w16cid:durableId="1737320268">
    <w:abstractNumId w:val="17"/>
  </w:num>
  <w:num w:numId="30" w16cid:durableId="235867153">
    <w:abstractNumId w:val="9"/>
  </w:num>
  <w:num w:numId="31" w16cid:durableId="1816800576">
    <w:abstractNumId w:val="23"/>
  </w:num>
  <w:num w:numId="32" w16cid:durableId="109668772">
    <w:abstractNumId w:val="22"/>
  </w:num>
  <w:num w:numId="33" w16cid:durableId="1181116539">
    <w:abstractNumId w:val="11"/>
  </w:num>
  <w:num w:numId="34" w16cid:durableId="1588884035">
    <w:abstractNumId w:val="7"/>
  </w:num>
  <w:num w:numId="35" w16cid:durableId="1531145254">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77"/>
    <w:rsid w:val="00000BEF"/>
    <w:rsid w:val="000012EA"/>
    <w:rsid w:val="00003219"/>
    <w:rsid w:val="000032C6"/>
    <w:rsid w:val="0000408C"/>
    <w:rsid w:val="000047FA"/>
    <w:rsid w:val="00005A91"/>
    <w:rsid w:val="0000687A"/>
    <w:rsid w:val="000071AA"/>
    <w:rsid w:val="00007CDE"/>
    <w:rsid w:val="000105C6"/>
    <w:rsid w:val="00011B41"/>
    <w:rsid w:val="00012155"/>
    <w:rsid w:val="00016D64"/>
    <w:rsid w:val="00017362"/>
    <w:rsid w:val="000179A9"/>
    <w:rsid w:val="00017B63"/>
    <w:rsid w:val="000206EE"/>
    <w:rsid w:val="00020DBE"/>
    <w:rsid w:val="0002165F"/>
    <w:rsid w:val="00022ED0"/>
    <w:rsid w:val="0002372B"/>
    <w:rsid w:val="000238EE"/>
    <w:rsid w:val="00024D26"/>
    <w:rsid w:val="00025281"/>
    <w:rsid w:val="000259A5"/>
    <w:rsid w:val="00025C22"/>
    <w:rsid w:val="00027708"/>
    <w:rsid w:val="000303E3"/>
    <w:rsid w:val="00030A02"/>
    <w:rsid w:val="000312C4"/>
    <w:rsid w:val="00031333"/>
    <w:rsid w:val="00034639"/>
    <w:rsid w:val="00035445"/>
    <w:rsid w:val="000356C9"/>
    <w:rsid w:val="00035CEF"/>
    <w:rsid w:val="0003664E"/>
    <w:rsid w:val="000369EB"/>
    <w:rsid w:val="00037555"/>
    <w:rsid w:val="00037FA9"/>
    <w:rsid w:val="0004051B"/>
    <w:rsid w:val="00040C03"/>
    <w:rsid w:val="00042DDE"/>
    <w:rsid w:val="00044447"/>
    <w:rsid w:val="00046134"/>
    <w:rsid w:val="000463F7"/>
    <w:rsid w:val="0004690F"/>
    <w:rsid w:val="00050237"/>
    <w:rsid w:val="000504F7"/>
    <w:rsid w:val="00050B0F"/>
    <w:rsid w:val="00050F2E"/>
    <w:rsid w:val="00051B4F"/>
    <w:rsid w:val="000528E1"/>
    <w:rsid w:val="000529B8"/>
    <w:rsid w:val="00052C85"/>
    <w:rsid w:val="00053B90"/>
    <w:rsid w:val="00054674"/>
    <w:rsid w:val="000550F3"/>
    <w:rsid w:val="00055FF4"/>
    <w:rsid w:val="00056015"/>
    <w:rsid w:val="0005623D"/>
    <w:rsid w:val="00057413"/>
    <w:rsid w:val="00057475"/>
    <w:rsid w:val="00057D77"/>
    <w:rsid w:val="00060799"/>
    <w:rsid w:val="00060F17"/>
    <w:rsid w:val="0006105F"/>
    <w:rsid w:val="000629B8"/>
    <w:rsid w:val="00065242"/>
    <w:rsid w:val="00065F9C"/>
    <w:rsid w:val="0006620E"/>
    <w:rsid w:val="00066F67"/>
    <w:rsid w:val="00067FBD"/>
    <w:rsid w:val="0007044C"/>
    <w:rsid w:val="00071694"/>
    <w:rsid w:val="00071E28"/>
    <w:rsid w:val="0007302A"/>
    <w:rsid w:val="00074FA4"/>
    <w:rsid w:val="00075860"/>
    <w:rsid w:val="0007723D"/>
    <w:rsid w:val="000776DD"/>
    <w:rsid w:val="00077F24"/>
    <w:rsid w:val="00080905"/>
    <w:rsid w:val="00080A61"/>
    <w:rsid w:val="000811E8"/>
    <w:rsid w:val="000819E1"/>
    <w:rsid w:val="000826C7"/>
    <w:rsid w:val="00083076"/>
    <w:rsid w:val="000836A3"/>
    <w:rsid w:val="00083D57"/>
    <w:rsid w:val="000841E6"/>
    <w:rsid w:val="00084757"/>
    <w:rsid w:val="00084F6E"/>
    <w:rsid w:val="00085194"/>
    <w:rsid w:val="000855D9"/>
    <w:rsid w:val="00086E23"/>
    <w:rsid w:val="00090CB4"/>
    <w:rsid w:val="00090EEA"/>
    <w:rsid w:val="000912B6"/>
    <w:rsid w:val="00091721"/>
    <w:rsid w:val="00093EDE"/>
    <w:rsid w:val="00094D78"/>
    <w:rsid w:val="000957EB"/>
    <w:rsid w:val="00097640"/>
    <w:rsid w:val="00097FA4"/>
    <w:rsid w:val="000A00A8"/>
    <w:rsid w:val="000A0441"/>
    <w:rsid w:val="000A0AB0"/>
    <w:rsid w:val="000A1C32"/>
    <w:rsid w:val="000A34A5"/>
    <w:rsid w:val="000A3EF1"/>
    <w:rsid w:val="000A58FC"/>
    <w:rsid w:val="000A6430"/>
    <w:rsid w:val="000A7E9A"/>
    <w:rsid w:val="000B0055"/>
    <w:rsid w:val="000B008F"/>
    <w:rsid w:val="000B0164"/>
    <w:rsid w:val="000B2529"/>
    <w:rsid w:val="000B271E"/>
    <w:rsid w:val="000B2E22"/>
    <w:rsid w:val="000B35FF"/>
    <w:rsid w:val="000B3F7F"/>
    <w:rsid w:val="000B4044"/>
    <w:rsid w:val="000B445A"/>
    <w:rsid w:val="000B4CAD"/>
    <w:rsid w:val="000B5523"/>
    <w:rsid w:val="000B5774"/>
    <w:rsid w:val="000B5A2C"/>
    <w:rsid w:val="000B5B3B"/>
    <w:rsid w:val="000B6108"/>
    <w:rsid w:val="000B692E"/>
    <w:rsid w:val="000B698E"/>
    <w:rsid w:val="000C0EC8"/>
    <w:rsid w:val="000C2F6B"/>
    <w:rsid w:val="000C363F"/>
    <w:rsid w:val="000C5581"/>
    <w:rsid w:val="000C6E05"/>
    <w:rsid w:val="000C71B2"/>
    <w:rsid w:val="000C7A40"/>
    <w:rsid w:val="000D1668"/>
    <w:rsid w:val="000D1E62"/>
    <w:rsid w:val="000D26BD"/>
    <w:rsid w:val="000D26E2"/>
    <w:rsid w:val="000D2930"/>
    <w:rsid w:val="000D3E75"/>
    <w:rsid w:val="000D5133"/>
    <w:rsid w:val="000D51DF"/>
    <w:rsid w:val="000D5658"/>
    <w:rsid w:val="000D611E"/>
    <w:rsid w:val="000D6DBE"/>
    <w:rsid w:val="000D6E6F"/>
    <w:rsid w:val="000D7005"/>
    <w:rsid w:val="000D705A"/>
    <w:rsid w:val="000D7C5F"/>
    <w:rsid w:val="000E0216"/>
    <w:rsid w:val="000E0368"/>
    <w:rsid w:val="000E1495"/>
    <w:rsid w:val="000E1A43"/>
    <w:rsid w:val="000E36B4"/>
    <w:rsid w:val="000E43A9"/>
    <w:rsid w:val="000E515C"/>
    <w:rsid w:val="000E66EF"/>
    <w:rsid w:val="000E729B"/>
    <w:rsid w:val="000F0B6D"/>
    <w:rsid w:val="000F15AA"/>
    <w:rsid w:val="000F16A9"/>
    <w:rsid w:val="000F1BB9"/>
    <w:rsid w:val="000F2E59"/>
    <w:rsid w:val="000F323A"/>
    <w:rsid w:val="000F360E"/>
    <w:rsid w:val="000F3DCD"/>
    <w:rsid w:val="000F3E12"/>
    <w:rsid w:val="000F4BD9"/>
    <w:rsid w:val="000F4C9A"/>
    <w:rsid w:val="000F74A9"/>
    <w:rsid w:val="000F781C"/>
    <w:rsid w:val="00100D9A"/>
    <w:rsid w:val="00100DDD"/>
    <w:rsid w:val="00100F01"/>
    <w:rsid w:val="001022DE"/>
    <w:rsid w:val="001028A9"/>
    <w:rsid w:val="001028B7"/>
    <w:rsid w:val="0010319E"/>
    <w:rsid w:val="00103C4A"/>
    <w:rsid w:val="00103DD0"/>
    <w:rsid w:val="00105ADC"/>
    <w:rsid w:val="0010661C"/>
    <w:rsid w:val="001068D5"/>
    <w:rsid w:val="00107B12"/>
    <w:rsid w:val="00110EBB"/>
    <w:rsid w:val="00111952"/>
    <w:rsid w:val="00112B7D"/>
    <w:rsid w:val="00114EE2"/>
    <w:rsid w:val="00117BF6"/>
    <w:rsid w:val="00120B20"/>
    <w:rsid w:val="00122374"/>
    <w:rsid w:val="00122852"/>
    <w:rsid w:val="001228AF"/>
    <w:rsid w:val="00122CF7"/>
    <w:rsid w:val="001231D3"/>
    <w:rsid w:val="0012571D"/>
    <w:rsid w:val="00126707"/>
    <w:rsid w:val="00126E48"/>
    <w:rsid w:val="00127615"/>
    <w:rsid w:val="00127F24"/>
    <w:rsid w:val="00130376"/>
    <w:rsid w:val="00130C9B"/>
    <w:rsid w:val="00130D4C"/>
    <w:rsid w:val="00131183"/>
    <w:rsid w:val="00132B5A"/>
    <w:rsid w:val="00133431"/>
    <w:rsid w:val="00133659"/>
    <w:rsid w:val="00134226"/>
    <w:rsid w:val="00134C65"/>
    <w:rsid w:val="001352F1"/>
    <w:rsid w:val="00135382"/>
    <w:rsid w:val="001354D6"/>
    <w:rsid w:val="001403E2"/>
    <w:rsid w:val="001407A0"/>
    <w:rsid w:val="00140E01"/>
    <w:rsid w:val="001415A2"/>
    <w:rsid w:val="001417D4"/>
    <w:rsid w:val="00141C18"/>
    <w:rsid w:val="00142C90"/>
    <w:rsid w:val="00143DF1"/>
    <w:rsid w:val="00144766"/>
    <w:rsid w:val="00144FD8"/>
    <w:rsid w:val="0014544C"/>
    <w:rsid w:val="00145457"/>
    <w:rsid w:val="00145FC0"/>
    <w:rsid w:val="00146042"/>
    <w:rsid w:val="0014618D"/>
    <w:rsid w:val="00150580"/>
    <w:rsid w:val="00151632"/>
    <w:rsid w:val="00151E79"/>
    <w:rsid w:val="00153927"/>
    <w:rsid w:val="00153B82"/>
    <w:rsid w:val="00154A84"/>
    <w:rsid w:val="00154F88"/>
    <w:rsid w:val="00155292"/>
    <w:rsid w:val="00156263"/>
    <w:rsid w:val="00157821"/>
    <w:rsid w:val="00157D7C"/>
    <w:rsid w:val="0016037F"/>
    <w:rsid w:val="00160CD0"/>
    <w:rsid w:val="00161458"/>
    <w:rsid w:val="00162DC4"/>
    <w:rsid w:val="001641FA"/>
    <w:rsid w:val="00166CA4"/>
    <w:rsid w:val="00167E2C"/>
    <w:rsid w:val="001704AE"/>
    <w:rsid w:val="00170790"/>
    <w:rsid w:val="001709F8"/>
    <w:rsid w:val="00171369"/>
    <w:rsid w:val="00172D5F"/>
    <w:rsid w:val="00173080"/>
    <w:rsid w:val="00173F97"/>
    <w:rsid w:val="00175742"/>
    <w:rsid w:val="00175E81"/>
    <w:rsid w:val="001762A5"/>
    <w:rsid w:val="0017692D"/>
    <w:rsid w:val="00176CB0"/>
    <w:rsid w:val="001808A4"/>
    <w:rsid w:val="00180AF6"/>
    <w:rsid w:val="00181A9B"/>
    <w:rsid w:val="00182BC2"/>
    <w:rsid w:val="00183616"/>
    <w:rsid w:val="00184256"/>
    <w:rsid w:val="00187602"/>
    <w:rsid w:val="00187CBA"/>
    <w:rsid w:val="00187FE5"/>
    <w:rsid w:val="001914D1"/>
    <w:rsid w:val="0019504C"/>
    <w:rsid w:val="001963C4"/>
    <w:rsid w:val="001964F9"/>
    <w:rsid w:val="001968F0"/>
    <w:rsid w:val="001A23DB"/>
    <w:rsid w:val="001A2817"/>
    <w:rsid w:val="001A2B75"/>
    <w:rsid w:val="001A3D90"/>
    <w:rsid w:val="001A3DE9"/>
    <w:rsid w:val="001A3E7F"/>
    <w:rsid w:val="001A3FB7"/>
    <w:rsid w:val="001A4D27"/>
    <w:rsid w:val="001A4DA2"/>
    <w:rsid w:val="001A6B6D"/>
    <w:rsid w:val="001A7B2F"/>
    <w:rsid w:val="001B0379"/>
    <w:rsid w:val="001B105A"/>
    <w:rsid w:val="001B1133"/>
    <w:rsid w:val="001B1AE8"/>
    <w:rsid w:val="001B25D9"/>
    <w:rsid w:val="001B5CCC"/>
    <w:rsid w:val="001B5F7D"/>
    <w:rsid w:val="001B634C"/>
    <w:rsid w:val="001C0D7C"/>
    <w:rsid w:val="001C160C"/>
    <w:rsid w:val="001C2766"/>
    <w:rsid w:val="001C29C6"/>
    <w:rsid w:val="001C2B90"/>
    <w:rsid w:val="001C54C0"/>
    <w:rsid w:val="001C63FC"/>
    <w:rsid w:val="001C65D7"/>
    <w:rsid w:val="001C69C3"/>
    <w:rsid w:val="001C71E5"/>
    <w:rsid w:val="001C76DE"/>
    <w:rsid w:val="001C7F7C"/>
    <w:rsid w:val="001D05EE"/>
    <w:rsid w:val="001D3054"/>
    <w:rsid w:val="001D3DCE"/>
    <w:rsid w:val="001D5D6C"/>
    <w:rsid w:val="001D7976"/>
    <w:rsid w:val="001E370E"/>
    <w:rsid w:val="001E38C8"/>
    <w:rsid w:val="001E3A8A"/>
    <w:rsid w:val="001E3D29"/>
    <w:rsid w:val="001E3E78"/>
    <w:rsid w:val="001E46AC"/>
    <w:rsid w:val="001E476D"/>
    <w:rsid w:val="001E4A4E"/>
    <w:rsid w:val="001E6224"/>
    <w:rsid w:val="001F027C"/>
    <w:rsid w:val="001F0A7B"/>
    <w:rsid w:val="001F0CE3"/>
    <w:rsid w:val="001F1445"/>
    <w:rsid w:val="001F208F"/>
    <w:rsid w:val="001F247B"/>
    <w:rsid w:val="001F43B4"/>
    <w:rsid w:val="001F66C4"/>
    <w:rsid w:val="001F70E7"/>
    <w:rsid w:val="001F7C95"/>
    <w:rsid w:val="00200D94"/>
    <w:rsid w:val="0020131F"/>
    <w:rsid w:val="00201D5A"/>
    <w:rsid w:val="002023FA"/>
    <w:rsid w:val="00202953"/>
    <w:rsid w:val="002040EE"/>
    <w:rsid w:val="0020569F"/>
    <w:rsid w:val="00205F48"/>
    <w:rsid w:val="002075C6"/>
    <w:rsid w:val="0021057A"/>
    <w:rsid w:val="00210E38"/>
    <w:rsid w:val="002127E8"/>
    <w:rsid w:val="00212E4F"/>
    <w:rsid w:val="0021415F"/>
    <w:rsid w:val="00214B81"/>
    <w:rsid w:val="002150E7"/>
    <w:rsid w:val="00215147"/>
    <w:rsid w:val="002159D4"/>
    <w:rsid w:val="00216960"/>
    <w:rsid w:val="00217993"/>
    <w:rsid w:val="00221433"/>
    <w:rsid w:val="00221480"/>
    <w:rsid w:val="00223B7B"/>
    <w:rsid w:val="00223D2A"/>
    <w:rsid w:val="00224F52"/>
    <w:rsid w:val="00226BCF"/>
    <w:rsid w:val="00231A85"/>
    <w:rsid w:val="00231C92"/>
    <w:rsid w:val="00231C9A"/>
    <w:rsid w:val="00232342"/>
    <w:rsid w:val="002332C5"/>
    <w:rsid w:val="002352F3"/>
    <w:rsid w:val="002356E8"/>
    <w:rsid w:val="002359B3"/>
    <w:rsid w:val="00236514"/>
    <w:rsid w:val="0023674C"/>
    <w:rsid w:val="00236CB0"/>
    <w:rsid w:val="00236E5D"/>
    <w:rsid w:val="00237166"/>
    <w:rsid w:val="002373E8"/>
    <w:rsid w:val="0024027B"/>
    <w:rsid w:val="00240311"/>
    <w:rsid w:val="002412A6"/>
    <w:rsid w:val="002417FE"/>
    <w:rsid w:val="002418E0"/>
    <w:rsid w:val="00241A59"/>
    <w:rsid w:val="0024230B"/>
    <w:rsid w:val="00244FBC"/>
    <w:rsid w:val="002453B0"/>
    <w:rsid w:val="00246A85"/>
    <w:rsid w:val="00246F38"/>
    <w:rsid w:val="002500EE"/>
    <w:rsid w:val="00252BAA"/>
    <w:rsid w:val="002547DD"/>
    <w:rsid w:val="00257E65"/>
    <w:rsid w:val="00261C4F"/>
    <w:rsid w:val="00262C8F"/>
    <w:rsid w:val="00263274"/>
    <w:rsid w:val="00267C21"/>
    <w:rsid w:val="00270202"/>
    <w:rsid w:val="0027052C"/>
    <w:rsid w:val="002709F2"/>
    <w:rsid w:val="00271E43"/>
    <w:rsid w:val="00272B49"/>
    <w:rsid w:val="00273900"/>
    <w:rsid w:val="00274F1A"/>
    <w:rsid w:val="0027523D"/>
    <w:rsid w:val="00275292"/>
    <w:rsid w:val="0027598F"/>
    <w:rsid w:val="00277BF4"/>
    <w:rsid w:val="00277EE4"/>
    <w:rsid w:val="0028009E"/>
    <w:rsid w:val="00280F1C"/>
    <w:rsid w:val="00280FD3"/>
    <w:rsid w:val="002810B5"/>
    <w:rsid w:val="002810D4"/>
    <w:rsid w:val="00281B54"/>
    <w:rsid w:val="00283973"/>
    <w:rsid w:val="00283A10"/>
    <w:rsid w:val="00284157"/>
    <w:rsid w:val="00285627"/>
    <w:rsid w:val="00285D39"/>
    <w:rsid w:val="00286A48"/>
    <w:rsid w:val="00290A5B"/>
    <w:rsid w:val="00291687"/>
    <w:rsid w:val="002918FF"/>
    <w:rsid w:val="00291BFD"/>
    <w:rsid w:val="0029324D"/>
    <w:rsid w:val="00293CD0"/>
    <w:rsid w:val="00294288"/>
    <w:rsid w:val="002944F9"/>
    <w:rsid w:val="00294B0B"/>
    <w:rsid w:val="00294F9F"/>
    <w:rsid w:val="002958EF"/>
    <w:rsid w:val="00296FA2"/>
    <w:rsid w:val="002A1D1B"/>
    <w:rsid w:val="002A1D90"/>
    <w:rsid w:val="002A1E7C"/>
    <w:rsid w:val="002A2E78"/>
    <w:rsid w:val="002A3E30"/>
    <w:rsid w:val="002A3E44"/>
    <w:rsid w:val="002A424D"/>
    <w:rsid w:val="002A4B43"/>
    <w:rsid w:val="002A5A08"/>
    <w:rsid w:val="002A6EFA"/>
    <w:rsid w:val="002A7441"/>
    <w:rsid w:val="002A777B"/>
    <w:rsid w:val="002A78E9"/>
    <w:rsid w:val="002B192F"/>
    <w:rsid w:val="002B38F4"/>
    <w:rsid w:val="002B5957"/>
    <w:rsid w:val="002B60E4"/>
    <w:rsid w:val="002B6795"/>
    <w:rsid w:val="002C0B2B"/>
    <w:rsid w:val="002C14EC"/>
    <w:rsid w:val="002C1789"/>
    <w:rsid w:val="002C28C0"/>
    <w:rsid w:val="002C29FA"/>
    <w:rsid w:val="002C3A11"/>
    <w:rsid w:val="002C49A8"/>
    <w:rsid w:val="002C5705"/>
    <w:rsid w:val="002C5F21"/>
    <w:rsid w:val="002D0CB1"/>
    <w:rsid w:val="002D1E0A"/>
    <w:rsid w:val="002D2C0A"/>
    <w:rsid w:val="002D3446"/>
    <w:rsid w:val="002D3BD5"/>
    <w:rsid w:val="002D4D1A"/>
    <w:rsid w:val="002D669D"/>
    <w:rsid w:val="002E0830"/>
    <w:rsid w:val="002E16D9"/>
    <w:rsid w:val="002E1967"/>
    <w:rsid w:val="002E1D5E"/>
    <w:rsid w:val="002E1E19"/>
    <w:rsid w:val="002E2002"/>
    <w:rsid w:val="002E2741"/>
    <w:rsid w:val="002E359E"/>
    <w:rsid w:val="002E45A9"/>
    <w:rsid w:val="002E6C3E"/>
    <w:rsid w:val="002E6EBA"/>
    <w:rsid w:val="002E6F6F"/>
    <w:rsid w:val="002F0403"/>
    <w:rsid w:val="002F0E47"/>
    <w:rsid w:val="002F1F45"/>
    <w:rsid w:val="002F2848"/>
    <w:rsid w:val="002F4164"/>
    <w:rsid w:val="002F517E"/>
    <w:rsid w:val="002F67BF"/>
    <w:rsid w:val="002F77F1"/>
    <w:rsid w:val="002F7FBB"/>
    <w:rsid w:val="00300B20"/>
    <w:rsid w:val="0030237B"/>
    <w:rsid w:val="00302470"/>
    <w:rsid w:val="003024BF"/>
    <w:rsid w:val="00305C5A"/>
    <w:rsid w:val="00305F8F"/>
    <w:rsid w:val="00307011"/>
    <w:rsid w:val="00307648"/>
    <w:rsid w:val="0031098D"/>
    <w:rsid w:val="003113D9"/>
    <w:rsid w:val="00312CA4"/>
    <w:rsid w:val="00314AC1"/>
    <w:rsid w:val="00316696"/>
    <w:rsid w:val="00316837"/>
    <w:rsid w:val="003168BF"/>
    <w:rsid w:val="003168D6"/>
    <w:rsid w:val="00316DAF"/>
    <w:rsid w:val="00316E2F"/>
    <w:rsid w:val="00317170"/>
    <w:rsid w:val="003174F4"/>
    <w:rsid w:val="0031771B"/>
    <w:rsid w:val="00320058"/>
    <w:rsid w:val="00326073"/>
    <w:rsid w:val="00327D0E"/>
    <w:rsid w:val="00330CBC"/>
    <w:rsid w:val="003321EA"/>
    <w:rsid w:val="0033295D"/>
    <w:rsid w:val="003329E4"/>
    <w:rsid w:val="00333053"/>
    <w:rsid w:val="00335083"/>
    <w:rsid w:val="003358A8"/>
    <w:rsid w:val="003367EE"/>
    <w:rsid w:val="003370C1"/>
    <w:rsid w:val="00337D6F"/>
    <w:rsid w:val="003411BA"/>
    <w:rsid w:val="003415C9"/>
    <w:rsid w:val="00342CEA"/>
    <w:rsid w:val="0034458C"/>
    <w:rsid w:val="00346A5C"/>
    <w:rsid w:val="00346B83"/>
    <w:rsid w:val="003473C6"/>
    <w:rsid w:val="003506BE"/>
    <w:rsid w:val="00350700"/>
    <w:rsid w:val="0035202C"/>
    <w:rsid w:val="003542CA"/>
    <w:rsid w:val="00354755"/>
    <w:rsid w:val="0035492E"/>
    <w:rsid w:val="00354CC3"/>
    <w:rsid w:val="00354E7F"/>
    <w:rsid w:val="00356644"/>
    <w:rsid w:val="003578BC"/>
    <w:rsid w:val="00357BDF"/>
    <w:rsid w:val="00357DCB"/>
    <w:rsid w:val="00361A08"/>
    <w:rsid w:val="00362CB9"/>
    <w:rsid w:val="003631B1"/>
    <w:rsid w:val="003633EE"/>
    <w:rsid w:val="00363BB7"/>
    <w:rsid w:val="00366084"/>
    <w:rsid w:val="003669C2"/>
    <w:rsid w:val="003726FF"/>
    <w:rsid w:val="003728A8"/>
    <w:rsid w:val="003733E6"/>
    <w:rsid w:val="003736F6"/>
    <w:rsid w:val="00373833"/>
    <w:rsid w:val="00373B47"/>
    <w:rsid w:val="00374B57"/>
    <w:rsid w:val="0037587E"/>
    <w:rsid w:val="00376C07"/>
    <w:rsid w:val="00377196"/>
    <w:rsid w:val="00377267"/>
    <w:rsid w:val="00380526"/>
    <w:rsid w:val="003806E9"/>
    <w:rsid w:val="00381550"/>
    <w:rsid w:val="00381A4F"/>
    <w:rsid w:val="00381E21"/>
    <w:rsid w:val="00382942"/>
    <w:rsid w:val="003830AC"/>
    <w:rsid w:val="00383E4F"/>
    <w:rsid w:val="00384DF1"/>
    <w:rsid w:val="00385982"/>
    <w:rsid w:val="00386CE9"/>
    <w:rsid w:val="00390713"/>
    <w:rsid w:val="00391CBB"/>
    <w:rsid w:val="003927D0"/>
    <w:rsid w:val="00392A69"/>
    <w:rsid w:val="00392D3B"/>
    <w:rsid w:val="00396A25"/>
    <w:rsid w:val="00396CF3"/>
    <w:rsid w:val="00397108"/>
    <w:rsid w:val="003A1356"/>
    <w:rsid w:val="003A1AD8"/>
    <w:rsid w:val="003A238B"/>
    <w:rsid w:val="003A2509"/>
    <w:rsid w:val="003A2A9C"/>
    <w:rsid w:val="003A366C"/>
    <w:rsid w:val="003A53A8"/>
    <w:rsid w:val="003A6455"/>
    <w:rsid w:val="003A6496"/>
    <w:rsid w:val="003A67BA"/>
    <w:rsid w:val="003A6841"/>
    <w:rsid w:val="003A733D"/>
    <w:rsid w:val="003A7A88"/>
    <w:rsid w:val="003B165D"/>
    <w:rsid w:val="003B4C66"/>
    <w:rsid w:val="003B54FA"/>
    <w:rsid w:val="003C0F42"/>
    <w:rsid w:val="003C1524"/>
    <w:rsid w:val="003C2309"/>
    <w:rsid w:val="003C4207"/>
    <w:rsid w:val="003C47C2"/>
    <w:rsid w:val="003C4D60"/>
    <w:rsid w:val="003C5704"/>
    <w:rsid w:val="003C693E"/>
    <w:rsid w:val="003C72C0"/>
    <w:rsid w:val="003C7A79"/>
    <w:rsid w:val="003C7AED"/>
    <w:rsid w:val="003C7FA4"/>
    <w:rsid w:val="003D06FD"/>
    <w:rsid w:val="003D1459"/>
    <w:rsid w:val="003D18BC"/>
    <w:rsid w:val="003D18ED"/>
    <w:rsid w:val="003D1D07"/>
    <w:rsid w:val="003D234F"/>
    <w:rsid w:val="003D31E7"/>
    <w:rsid w:val="003D3536"/>
    <w:rsid w:val="003D3B72"/>
    <w:rsid w:val="003D5D4A"/>
    <w:rsid w:val="003D689B"/>
    <w:rsid w:val="003E0E34"/>
    <w:rsid w:val="003E1799"/>
    <w:rsid w:val="003E223F"/>
    <w:rsid w:val="003E3864"/>
    <w:rsid w:val="003E3E97"/>
    <w:rsid w:val="003E4423"/>
    <w:rsid w:val="003E65A8"/>
    <w:rsid w:val="003E6F0B"/>
    <w:rsid w:val="003E7181"/>
    <w:rsid w:val="003F0005"/>
    <w:rsid w:val="003F03D0"/>
    <w:rsid w:val="003F1A9C"/>
    <w:rsid w:val="003F1F44"/>
    <w:rsid w:val="003F351C"/>
    <w:rsid w:val="003F6BC3"/>
    <w:rsid w:val="003F7B34"/>
    <w:rsid w:val="003F7D1C"/>
    <w:rsid w:val="0040049A"/>
    <w:rsid w:val="004012F2"/>
    <w:rsid w:val="004015A7"/>
    <w:rsid w:val="00401C80"/>
    <w:rsid w:val="00402DC5"/>
    <w:rsid w:val="004035A8"/>
    <w:rsid w:val="004035D9"/>
    <w:rsid w:val="004045DB"/>
    <w:rsid w:val="0040463D"/>
    <w:rsid w:val="004049EB"/>
    <w:rsid w:val="00405D90"/>
    <w:rsid w:val="00406431"/>
    <w:rsid w:val="0040683F"/>
    <w:rsid w:val="004068CF"/>
    <w:rsid w:val="0040774F"/>
    <w:rsid w:val="004105D8"/>
    <w:rsid w:val="004115E2"/>
    <w:rsid w:val="00411881"/>
    <w:rsid w:val="00413D25"/>
    <w:rsid w:val="00415F67"/>
    <w:rsid w:val="0041690D"/>
    <w:rsid w:val="00416D7B"/>
    <w:rsid w:val="004225EE"/>
    <w:rsid w:val="004247B2"/>
    <w:rsid w:val="004251F7"/>
    <w:rsid w:val="00425758"/>
    <w:rsid w:val="00425853"/>
    <w:rsid w:val="00425D88"/>
    <w:rsid w:val="00425EF1"/>
    <w:rsid w:val="00426A82"/>
    <w:rsid w:val="00427805"/>
    <w:rsid w:val="0043090B"/>
    <w:rsid w:val="00430E0F"/>
    <w:rsid w:val="004313B0"/>
    <w:rsid w:val="00432861"/>
    <w:rsid w:val="00434FCD"/>
    <w:rsid w:val="00434FF4"/>
    <w:rsid w:val="004350C7"/>
    <w:rsid w:val="00435411"/>
    <w:rsid w:val="004357EA"/>
    <w:rsid w:val="00435F06"/>
    <w:rsid w:val="00436910"/>
    <w:rsid w:val="004376F8"/>
    <w:rsid w:val="00437FE2"/>
    <w:rsid w:val="00440404"/>
    <w:rsid w:val="00440D21"/>
    <w:rsid w:val="0044350F"/>
    <w:rsid w:val="00443FB0"/>
    <w:rsid w:val="00446DD7"/>
    <w:rsid w:val="0045015B"/>
    <w:rsid w:val="00451307"/>
    <w:rsid w:val="00451CC7"/>
    <w:rsid w:val="0045233D"/>
    <w:rsid w:val="00453D6E"/>
    <w:rsid w:val="004546D4"/>
    <w:rsid w:val="00454EED"/>
    <w:rsid w:val="00455FFE"/>
    <w:rsid w:val="00456E64"/>
    <w:rsid w:val="00457304"/>
    <w:rsid w:val="00460326"/>
    <w:rsid w:val="00461C09"/>
    <w:rsid w:val="00462439"/>
    <w:rsid w:val="0046265D"/>
    <w:rsid w:val="004627A1"/>
    <w:rsid w:val="004645F6"/>
    <w:rsid w:val="00465840"/>
    <w:rsid w:val="00465B04"/>
    <w:rsid w:val="00467448"/>
    <w:rsid w:val="00470F24"/>
    <w:rsid w:val="00471421"/>
    <w:rsid w:val="00471726"/>
    <w:rsid w:val="00471AFA"/>
    <w:rsid w:val="0047271B"/>
    <w:rsid w:val="0047388E"/>
    <w:rsid w:val="00474702"/>
    <w:rsid w:val="004764CD"/>
    <w:rsid w:val="0047718B"/>
    <w:rsid w:val="00477BD5"/>
    <w:rsid w:val="00477D39"/>
    <w:rsid w:val="00480496"/>
    <w:rsid w:val="00481B56"/>
    <w:rsid w:val="00482231"/>
    <w:rsid w:val="004835B0"/>
    <w:rsid w:val="004837AE"/>
    <w:rsid w:val="00483AA9"/>
    <w:rsid w:val="00484197"/>
    <w:rsid w:val="0048532D"/>
    <w:rsid w:val="00485839"/>
    <w:rsid w:val="004869D5"/>
    <w:rsid w:val="0048750C"/>
    <w:rsid w:val="00490DA7"/>
    <w:rsid w:val="00492670"/>
    <w:rsid w:val="00492BBA"/>
    <w:rsid w:val="004939BC"/>
    <w:rsid w:val="00494AD8"/>
    <w:rsid w:val="00497F83"/>
    <w:rsid w:val="004A0324"/>
    <w:rsid w:val="004A05D6"/>
    <w:rsid w:val="004A11BC"/>
    <w:rsid w:val="004A12BD"/>
    <w:rsid w:val="004A1353"/>
    <w:rsid w:val="004A21F2"/>
    <w:rsid w:val="004A3200"/>
    <w:rsid w:val="004A3DC6"/>
    <w:rsid w:val="004A41C9"/>
    <w:rsid w:val="004A41FF"/>
    <w:rsid w:val="004A439F"/>
    <w:rsid w:val="004A69F8"/>
    <w:rsid w:val="004A6F25"/>
    <w:rsid w:val="004A7A15"/>
    <w:rsid w:val="004B16DD"/>
    <w:rsid w:val="004B1AB7"/>
    <w:rsid w:val="004B2565"/>
    <w:rsid w:val="004B3AE9"/>
    <w:rsid w:val="004B3FCA"/>
    <w:rsid w:val="004B47B9"/>
    <w:rsid w:val="004B604F"/>
    <w:rsid w:val="004B63A8"/>
    <w:rsid w:val="004B7C16"/>
    <w:rsid w:val="004C0078"/>
    <w:rsid w:val="004C00A8"/>
    <w:rsid w:val="004C0860"/>
    <w:rsid w:val="004C153A"/>
    <w:rsid w:val="004C69A6"/>
    <w:rsid w:val="004C6D8D"/>
    <w:rsid w:val="004C755A"/>
    <w:rsid w:val="004D0687"/>
    <w:rsid w:val="004D0D4F"/>
    <w:rsid w:val="004D1B45"/>
    <w:rsid w:val="004D3AAD"/>
    <w:rsid w:val="004D3BA3"/>
    <w:rsid w:val="004D4225"/>
    <w:rsid w:val="004D49FC"/>
    <w:rsid w:val="004D4AB8"/>
    <w:rsid w:val="004D4D50"/>
    <w:rsid w:val="004D54AF"/>
    <w:rsid w:val="004D65D6"/>
    <w:rsid w:val="004D6CC6"/>
    <w:rsid w:val="004D75AA"/>
    <w:rsid w:val="004E0B8F"/>
    <w:rsid w:val="004E0D83"/>
    <w:rsid w:val="004E114A"/>
    <w:rsid w:val="004E1603"/>
    <w:rsid w:val="004E2E5E"/>
    <w:rsid w:val="004E3B60"/>
    <w:rsid w:val="004E55D1"/>
    <w:rsid w:val="004E7498"/>
    <w:rsid w:val="004E79B3"/>
    <w:rsid w:val="004E7FEF"/>
    <w:rsid w:val="004F1072"/>
    <w:rsid w:val="004F1589"/>
    <w:rsid w:val="004F212C"/>
    <w:rsid w:val="004F373D"/>
    <w:rsid w:val="004F380C"/>
    <w:rsid w:val="004F3EBB"/>
    <w:rsid w:val="004F5C3D"/>
    <w:rsid w:val="004F6D23"/>
    <w:rsid w:val="00500BF8"/>
    <w:rsid w:val="00500F1A"/>
    <w:rsid w:val="00503BB3"/>
    <w:rsid w:val="005049A6"/>
    <w:rsid w:val="00505005"/>
    <w:rsid w:val="0050587F"/>
    <w:rsid w:val="005058AE"/>
    <w:rsid w:val="00506492"/>
    <w:rsid w:val="00506F70"/>
    <w:rsid w:val="005117A4"/>
    <w:rsid w:val="00511E2D"/>
    <w:rsid w:val="00512D76"/>
    <w:rsid w:val="00512F69"/>
    <w:rsid w:val="00517429"/>
    <w:rsid w:val="00521CD3"/>
    <w:rsid w:val="0052566C"/>
    <w:rsid w:val="00525DE4"/>
    <w:rsid w:val="00526FFB"/>
    <w:rsid w:val="00527BC2"/>
    <w:rsid w:val="0053078E"/>
    <w:rsid w:val="00531D40"/>
    <w:rsid w:val="00532A70"/>
    <w:rsid w:val="005338B6"/>
    <w:rsid w:val="005370B4"/>
    <w:rsid w:val="00537518"/>
    <w:rsid w:val="00540054"/>
    <w:rsid w:val="0054017F"/>
    <w:rsid w:val="00540E3B"/>
    <w:rsid w:val="00542894"/>
    <w:rsid w:val="00542BC8"/>
    <w:rsid w:val="00542F9B"/>
    <w:rsid w:val="005505CA"/>
    <w:rsid w:val="00551F58"/>
    <w:rsid w:val="00552286"/>
    <w:rsid w:val="005526F3"/>
    <w:rsid w:val="00552FDB"/>
    <w:rsid w:val="0055408E"/>
    <w:rsid w:val="0055417E"/>
    <w:rsid w:val="00554217"/>
    <w:rsid w:val="005549BE"/>
    <w:rsid w:val="0055552F"/>
    <w:rsid w:val="005561AB"/>
    <w:rsid w:val="00556539"/>
    <w:rsid w:val="005600BD"/>
    <w:rsid w:val="0056115F"/>
    <w:rsid w:val="00561289"/>
    <w:rsid w:val="005628DE"/>
    <w:rsid w:val="005631B0"/>
    <w:rsid w:val="005632E5"/>
    <w:rsid w:val="00563B49"/>
    <w:rsid w:val="005649D9"/>
    <w:rsid w:val="00565C88"/>
    <w:rsid w:val="00566441"/>
    <w:rsid w:val="0056690E"/>
    <w:rsid w:val="00566B02"/>
    <w:rsid w:val="005674E1"/>
    <w:rsid w:val="00567E90"/>
    <w:rsid w:val="00571BF3"/>
    <w:rsid w:val="00571F57"/>
    <w:rsid w:val="005720E9"/>
    <w:rsid w:val="00574630"/>
    <w:rsid w:val="005767D5"/>
    <w:rsid w:val="00577653"/>
    <w:rsid w:val="0058005C"/>
    <w:rsid w:val="0058102C"/>
    <w:rsid w:val="005813E1"/>
    <w:rsid w:val="0058166C"/>
    <w:rsid w:val="00582062"/>
    <w:rsid w:val="005825D0"/>
    <w:rsid w:val="00582B8D"/>
    <w:rsid w:val="00583040"/>
    <w:rsid w:val="00585507"/>
    <w:rsid w:val="0058598E"/>
    <w:rsid w:val="0058606B"/>
    <w:rsid w:val="00586CC5"/>
    <w:rsid w:val="00590DC7"/>
    <w:rsid w:val="00591CE6"/>
    <w:rsid w:val="005920AC"/>
    <w:rsid w:val="005924CD"/>
    <w:rsid w:val="00593004"/>
    <w:rsid w:val="00593497"/>
    <w:rsid w:val="00593655"/>
    <w:rsid w:val="00595CFB"/>
    <w:rsid w:val="00595EE0"/>
    <w:rsid w:val="00595F15"/>
    <w:rsid w:val="0059774B"/>
    <w:rsid w:val="005A0AB8"/>
    <w:rsid w:val="005A1A7A"/>
    <w:rsid w:val="005A1BA8"/>
    <w:rsid w:val="005A2187"/>
    <w:rsid w:val="005A3045"/>
    <w:rsid w:val="005A3361"/>
    <w:rsid w:val="005A4F9F"/>
    <w:rsid w:val="005A5AC1"/>
    <w:rsid w:val="005A68D1"/>
    <w:rsid w:val="005A6B3D"/>
    <w:rsid w:val="005A7405"/>
    <w:rsid w:val="005A7E87"/>
    <w:rsid w:val="005B12B3"/>
    <w:rsid w:val="005B1391"/>
    <w:rsid w:val="005B43C4"/>
    <w:rsid w:val="005C07D7"/>
    <w:rsid w:val="005C1052"/>
    <w:rsid w:val="005C1676"/>
    <w:rsid w:val="005C17AC"/>
    <w:rsid w:val="005C1803"/>
    <w:rsid w:val="005C1843"/>
    <w:rsid w:val="005C4766"/>
    <w:rsid w:val="005C4D61"/>
    <w:rsid w:val="005C67DA"/>
    <w:rsid w:val="005C6D56"/>
    <w:rsid w:val="005C6E0B"/>
    <w:rsid w:val="005C7319"/>
    <w:rsid w:val="005C736E"/>
    <w:rsid w:val="005D05F0"/>
    <w:rsid w:val="005D289E"/>
    <w:rsid w:val="005D37E5"/>
    <w:rsid w:val="005D40BF"/>
    <w:rsid w:val="005D49C0"/>
    <w:rsid w:val="005D5C87"/>
    <w:rsid w:val="005D698F"/>
    <w:rsid w:val="005D78F8"/>
    <w:rsid w:val="005D7F7D"/>
    <w:rsid w:val="005E160A"/>
    <w:rsid w:val="005E3000"/>
    <w:rsid w:val="005E3C21"/>
    <w:rsid w:val="005E401D"/>
    <w:rsid w:val="005E40E1"/>
    <w:rsid w:val="005E4DFC"/>
    <w:rsid w:val="005E6BAF"/>
    <w:rsid w:val="005E7B6E"/>
    <w:rsid w:val="005F028A"/>
    <w:rsid w:val="005F0315"/>
    <w:rsid w:val="005F2433"/>
    <w:rsid w:val="005F5A7C"/>
    <w:rsid w:val="005F7116"/>
    <w:rsid w:val="006001AF"/>
    <w:rsid w:val="006012E8"/>
    <w:rsid w:val="0060137B"/>
    <w:rsid w:val="00601D93"/>
    <w:rsid w:val="0060244C"/>
    <w:rsid w:val="006028F8"/>
    <w:rsid w:val="00605569"/>
    <w:rsid w:val="006057DC"/>
    <w:rsid w:val="00606371"/>
    <w:rsid w:val="00610534"/>
    <w:rsid w:val="00611CDA"/>
    <w:rsid w:val="0061252A"/>
    <w:rsid w:val="00612888"/>
    <w:rsid w:val="00615CCF"/>
    <w:rsid w:val="006174A0"/>
    <w:rsid w:val="006203DF"/>
    <w:rsid w:val="00621341"/>
    <w:rsid w:val="00621E91"/>
    <w:rsid w:val="00622119"/>
    <w:rsid w:val="00622933"/>
    <w:rsid w:val="006230DD"/>
    <w:rsid w:val="00623118"/>
    <w:rsid w:val="006234BE"/>
    <w:rsid w:val="00623516"/>
    <w:rsid w:val="00624A33"/>
    <w:rsid w:val="00624D15"/>
    <w:rsid w:val="006250DF"/>
    <w:rsid w:val="006255A8"/>
    <w:rsid w:val="00625862"/>
    <w:rsid w:val="00626587"/>
    <w:rsid w:val="006273E0"/>
    <w:rsid w:val="00631257"/>
    <w:rsid w:val="0063153E"/>
    <w:rsid w:val="0063180F"/>
    <w:rsid w:val="00631E1C"/>
    <w:rsid w:val="006322AD"/>
    <w:rsid w:val="00634113"/>
    <w:rsid w:val="00634509"/>
    <w:rsid w:val="00634636"/>
    <w:rsid w:val="00641019"/>
    <w:rsid w:val="00643154"/>
    <w:rsid w:val="00643810"/>
    <w:rsid w:val="00643CFA"/>
    <w:rsid w:val="00645CD4"/>
    <w:rsid w:val="0064690E"/>
    <w:rsid w:val="00647251"/>
    <w:rsid w:val="00647679"/>
    <w:rsid w:val="00647E8D"/>
    <w:rsid w:val="0065052B"/>
    <w:rsid w:val="006514BE"/>
    <w:rsid w:val="006532B1"/>
    <w:rsid w:val="00653985"/>
    <w:rsid w:val="00653CDA"/>
    <w:rsid w:val="00653D3E"/>
    <w:rsid w:val="00653F7F"/>
    <w:rsid w:val="0065411C"/>
    <w:rsid w:val="00655DEE"/>
    <w:rsid w:val="006560D5"/>
    <w:rsid w:val="00657275"/>
    <w:rsid w:val="0065779F"/>
    <w:rsid w:val="0066007B"/>
    <w:rsid w:val="00661614"/>
    <w:rsid w:val="00661F7B"/>
    <w:rsid w:val="006622C2"/>
    <w:rsid w:val="00664058"/>
    <w:rsid w:val="0066493A"/>
    <w:rsid w:val="00666B07"/>
    <w:rsid w:val="00667C82"/>
    <w:rsid w:val="006720F1"/>
    <w:rsid w:val="006728A9"/>
    <w:rsid w:val="006732F4"/>
    <w:rsid w:val="00673678"/>
    <w:rsid w:val="006755FE"/>
    <w:rsid w:val="006759D3"/>
    <w:rsid w:val="00680363"/>
    <w:rsid w:val="006813DD"/>
    <w:rsid w:val="006815B1"/>
    <w:rsid w:val="00681E87"/>
    <w:rsid w:val="006825AE"/>
    <w:rsid w:val="00682ECC"/>
    <w:rsid w:val="00684E54"/>
    <w:rsid w:val="0068517C"/>
    <w:rsid w:val="0068658B"/>
    <w:rsid w:val="00687475"/>
    <w:rsid w:val="00687488"/>
    <w:rsid w:val="0068764C"/>
    <w:rsid w:val="00690AEE"/>
    <w:rsid w:val="006910C6"/>
    <w:rsid w:val="00691A01"/>
    <w:rsid w:val="00692185"/>
    <w:rsid w:val="0069249E"/>
    <w:rsid w:val="006929DC"/>
    <w:rsid w:val="00692CEA"/>
    <w:rsid w:val="00693776"/>
    <w:rsid w:val="00693A1C"/>
    <w:rsid w:val="00693AC3"/>
    <w:rsid w:val="00693C6B"/>
    <w:rsid w:val="006962D6"/>
    <w:rsid w:val="00697038"/>
    <w:rsid w:val="00697F6B"/>
    <w:rsid w:val="006A0CCF"/>
    <w:rsid w:val="006A0D0F"/>
    <w:rsid w:val="006A285B"/>
    <w:rsid w:val="006A3626"/>
    <w:rsid w:val="006A537E"/>
    <w:rsid w:val="006A6764"/>
    <w:rsid w:val="006A772D"/>
    <w:rsid w:val="006A7B7C"/>
    <w:rsid w:val="006B027F"/>
    <w:rsid w:val="006B1284"/>
    <w:rsid w:val="006B1561"/>
    <w:rsid w:val="006B1B2B"/>
    <w:rsid w:val="006B5AEF"/>
    <w:rsid w:val="006B751C"/>
    <w:rsid w:val="006B786B"/>
    <w:rsid w:val="006B79B7"/>
    <w:rsid w:val="006B7F11"/>
    <w:rsid w:val="006C0284"/>
    <w:rsid w:val="006C1D60"/>
    <w:rsid w:val="006C1D92"/>
    <w:rsid w:val="006C452F"/>
    <w:rsid w:val="006C5EB2"/>
    <w:rsid w:val="006C64D4"/>
    <w:rsid w:val="006C659D"/>
    <w:rsid w:val="006C695F"/>
    <w:rsid w:val="006C6E8B"/>
    <w:rsid w:val="006D249F"/>
    <w:rsid w:val="006D3792"/>
    <w:rsid w:val="006D4A8B"/>
    <w:rsid w:val="006D4B8D"/>
    <w:rsid w:val="006D4FCA"/>
    <w:rsid w:val="006D5C3F"/>
    <w:rsid w:val="006E044B"/>
    <w:rsid w:val="006E30DD"/>
    <w:rsid w:val="006E32C9"/>
    <w:rsid w:val="006E34EA"/>
    <w:rsid w:val="006E3D6A"/>
    <w:rsid w:val="006E4560"/>
    <w:rsid w:val="006E4DB8"/>
    <w:rsid w:val="006E530B"/>
    <w:rsid w:val="006E5462"/>
    <w:rsid w:val="006E69BF"/>
    <w:rsid w:val="006E798E"/>
    <w:rsid w:val="006E7A26"/>
    <w:rsid w:val="006F2845"/>
    <w:rsid w:val="006F3C72"/>
    <w:rsid w:val="006F421F"/>
    <w:rsid w:val="006F6315"/>
    <w:rsid w:val="006F63E3"/>
    <w:rsid w:val="006F6A6B"/>
    <w:rsid w:val="00700624"/>
    <w:rsid w:val="00701238"/>
    <w:rsid w:val="007023BE"/>
    <w:rsid w:val="00704512"/>
    <w:rsid w:val="00704690"/>
    <w:rsid w:val="00704B24"/>
    <w:rsid w:val="00704DD6"/>
    <w:rsid w:val="00705152"/>
    <w:rsid w:val="00705B5A"/>
    <w:rsid w:val="00707067"/>
    <w:rsid w:val="00707249"/>
    <w:rsid w:val="00707DD5"/>
    <w:rsid w:val="00710C03"/>
    <w:rsid w:val="007124BC"/>
    <w:rsid w:val="00715D59"/>
    <w:rsid w:val="00716FF0"/>
    <w:rsid w:val="0071793E"/>
    <w:rsid w:val="00717D15"/>
    <w:rsid w:val="0072010A"/>
    <w:rsid w:val="0072059B"/>
    <w:rsid w:val="00720870"/>
    <w:rsid w:val="00721F89"/>
    <w:rsid w:val="0072243B"/>
    <w:rsid w:val="00724B1F"/>
    <w:rsid w:val="00725A52"/>
    <w:rsid w:val="007263D6"/>
    <w:rsid w:val="00733937"/>
    <w:rsid w:val="00734325"/>
    <w:rsid w:val="0073465F"/>
    <w:rsid w:val="00734EE1"/>
    <w:rsid w:val="00737046"/>
    <w:rsid w:val="00737191"/>
    <w:rsid w:val="0074145A"/>
    <w:rsid w:val="00741569"/>
    <w:rsid w:val="0074170E"/>
    <w:rsid w:val="00742B01"/>
    <w:rsid w:val="007446D6"/>
    <w:rsid w:val="00744923"/>
    <w:rsid w:val="00744FBB"/>
    <w:rsid w:val="00746989"/>
    <w:rsid w:val="00747FBE"/>
    <w:rsid w:val="00753B84"/>
    <w:rsid w:val="00754198"/>
    <w:rsid w:val="00756855"/>
    <w:rsid w:val="00756F1F"/>
    <w:rsid w:val="007578B0"/>
    <w:rsid w:val="00760E27"/>
    <w:rsid w:val="007651DD"/>
    <w:rsid w:val="00765C93"/>
    <w:rsid w:val="00766544"/>
    <w:rsid w:val="0076746A"/>
    <w:rsid w:val="0076764C"/>
    <w:rsid w:val="0077084B"/>
    <w:rsid w:val="00771C1A"/>
    <w:rsid w:val="00772A9C"/>
    <w:rsid w:val="00772F25"/>
    <w:rsid w:val="0077442E"/>
    <w:rsid w:val="00774C9F"/>
    <w:rsid w:val="007751DE"/>
    <w:rsid w:val="00775A3B"/>
    <w:rsid w:val="00775C64"/>
    <w:rsid w:val="0078041C"/>
    <w:rsid w:val="00780AFB"/>
    <w:rsid w:val="00780E92"/>
    <w:rsid w:val="007843F0"/>
    <w:rsid w:val="007864B4"/>
    <w:rsid w:val="00786791"/>
    <w:rsid w:val="0079139F"/>
    <w:rsid w:val="007925D0"/>
    <w:rsid w:val="007925E9"/>
    <w:rsid w:val="00793BDB"/>
    <w:rsid w:val="00793FEC"/>
    <w:rsid w:val="0079426F"/>
    <w:rsid w:val="00794CCE"/>
    <w:rsid w:val="00794D15"/>
    <w:rsid w:val="007960AA"/>
    <w:rsid w:val="007962B2"/>
    <w:rsid w:val="00797384"/>
    <w:rsid w:val="007973BB"/>
    <w:rsid w:val="00797B73"/>
    <w:rsid w:val="007A0D05"/>
    <w:rsid w:val="007A294D"/>
    <w:rsid w:val="007A3943"/>
    <w:rsid w:val="007A3E62"/>
    <w:rsid w:val="007A4563"/>
    <w:rsid w:val="007A4AD1"/>
    <w:rsid w:val="007A621D"/>
    <w:rsid w:val="007A77CF"/>
    <w:rsid w:val="007B16ED"/>
    <w:rsid w:val="007B2F4F"/>
    <w:rsid w:val="007B30F1"/>
    <w:rsid w:val="007B712E"/>
    <w:rsid w:val="007B761E"/>
    <w:rsid w:val="007B797F"/>
    <w:rsid w:val="007C0103"/>
    <w:rsid w:val="007C077F"/>
    <w:rsid w:val="007C111D"/>
    <w:rsid w:val="007C1DDF"/>
    <w:rsid w:val="007C3230"/>
    <w:rsid w:val="007C51D5"/>
    <w:rsid w:val="007D0867"/>
    <w:rsid w:val="007D0E23"/>
    <w:rsid w:val="007D45EC"/>
    <w:rsid w:val="007D47BF"/>
    <w:rsid w:val="007D4A03"/>
    <w:rsid w:val="007D5FE5"/>
    <w:rsid w:val="007D7A61"/>
    <w:rsid w:val="007E09BC"/>
    <w:rsid w:val="007E1271"/>
    <w:rsid w:val="007E2162"/>
    <w:rsid w:val="007E3400"/>
    <w:rsid w:val="007E39BE"/>
    <w:rsid w:val="007E47A5"/>
    <w:rsid w:val="007E6BF2"/>
    <w:rsid w:val="007E789A"/>
    <w:rsid w:val="007F0BBD"/>
    <w:rsid w:val="007F0BEE"/>
    <w:rsid w:val="007F2CA8"/>
    <w:rsid w:val="007F347D"/>
    <w:rsid w:val="007F39D7"/>
    <w:rsid w:val="008004C6"/>
    <w:rsid w:val="008006C6"/>
    <w:rsid w:val="008009BE"/>
    <w:rsid w:val="008009F9"/>
    <w:rsid w:val="008016AE"/>
    <w:rsid w:val="00801712"/>
    <w:rsid w:val="00803BBF"/>
    <w:rsid w:val="0080612F"/>
    <w:rsid w:val="00807427"/>
    <w:rsid w:val="0081004D"/>
    <w:rsid w:val="0081031E"/>
    <w:rsid w:val="00810BF1"/>
    <w:rsid w:val="00810E6F"/>
    <w:rsid w:val="0081353F"/>
    <w:rsid w:val="00813AFA"/>
    <w:rsid w:val="00814054"/>
    <w:rsid w:val="00814170"/>
    <w:rsid w:val="00814217"/>
    <w:rsid w:val="00814D0C"/>
    <w:rsid w:val="00815675"/>
    <w:rsid w:val="00815FB7"/>
    <w:rsid w:val="00817BD1"/>
    <w:rsid w:val="008210A3"/>
    <w:rsid w:val="0082229C"/>
    <w:rsid w:val="008245BC"/>
    <w:rsid w:val="00826509"/>
    <w:rsid w:val="00827142"/>
    <w:rsid w:val="00827C34"/>
    <w:rsid w:val="008306D6"/>
    <w:rsid w:val="0083076E"/>
    <w:rsid w:val="00831397"/>
    <w:rsid w:val="0083246B"/>
    <w:rsid w:val="008345FB"/>
    <w:rsid w:val="0083574D"/>
    <w:rsid w:val="008369BB"/>
    <w:rsid w:val="0083710D"/>
    <w:rsid w:val="008374F3"/>
    <w:rsid w:val="00841889"/>
    <w:rsid w:val="008424F2"/>
    <w:rsid w:val="008428DB"/>
    <w:rsid w:val="00842B22"/>
    <w:rsid w:val="00843A5A"/>
    <w:rsid w:val="008457E9"/>
    <w:rsid w:val="008462AB"/>
    <w:rsid w:val="00847091"/>
    <w:rsid w:val="00850049"/>
    <w:rsid w:val="00850093"/>
    <w:rsid w:val="008504FB"/>
    <w:rsid w:val="008506D0"/>
    <w:rsid w:val="00850C63"/>
    <w:rsid w:val="008523B2"/>
    <w:rsid w:val="0085295E"/>
    <w:rsid w:val="00852A02"/>
    <w:rsid w:val="008531FC"/>
    <w:rsid w:val="0085360B"/>
    <w:rsid w:val="008536DF"/>
    <w:rsid w:val="0085474C"/>
    <w:rsid w:val="0085495B"/>
    <w:rsid w:val="008550A5"/>
    <w:rsid w:val="0085531D"/>
    <w:rsid w:val="008561BB"/>
    <w:rsid w:val="00856D08"/>
    <w:rsid w:val="00856EF5"/>
    <w:rsid w:val="008575B2"/>
    <w:rsid w:val="008579B0"/>
    <w:rsid w:val="00857B52"/>
    <w:rsid w:val="00861A37"/>
    <w:rsid w:val="00861C6F"/>
    <w:rsid w:val="00861CF5"/>
    <w:rsid w:val="00861D7F"/>
    <w:rsid w:val="00861EEB"/>
    <w:rsid w:val="00861F65"/>
    <w:rsid w:val="0086220F"/>
    <w:rsid w:val="008627CB"/>
    <w:rsid w:val="008630CE"/>
    <w:rsid w:val="008633D0"/>
    <w:rsid w:val="00863807"/>
    <w:rsid w:val="008644FD"/>
    <w:rsid w:val="00865296"/>
    <w:rsid w:val="00865683"/>
    <w:rsid w:val="00865925"/>
    <w:rsid w:val="00865B17"/>
    <w:rsid w:val="008669EB"/>
    <w:rsid w:val="0086798E"/>
    <w:rsid w:val="00871540"/>
    <w:rsid w:val="008722C8"/>
    <w:rsid w:val="008751D2"/>
    <w:rsid w:val="0087531B"/>
    <w:rsid w:val="008755F5"/>
    <w:rsid w:val="00875E9E"/>
    <w:rsid w:val="00876A33"/>
    <w:rsid w:val="008775A4"/>
    <w:rsid w:val="0088023A"/>
    <w:rsid w:val="0088098B"/>
    <w:rsid w:val="00881856"/>
    <w:rsid w:val="00883061"/>
    <w:rsid w:val="00883672"/>
    <w:rsid w:val="00883F09"/>
    <w:rsid w:val="00884EED"/>
    <w:rsid w:val="00886D39"/>
    <w:rsid w:val="00887B65"/>
    <w:rsid w:val="008901BB"/>
    <w:rsid w:val="008910BE"/>
    <w:rsid w:val="00893A59"/>
    <w:rsid w:val="00893ED1"/>
    <w:rsid w:val="00894396"/>
    <w:rsid w:val="008965A2"/>
    <w:rsid w:val="00896F8F"/>
    <w:rsid w:val="00897665"/>
    <w:rsid w:val="008A04C7"/>
    <w:rsid w:val="008A2D43"/>
    <w:rsid w:val="008A3111"/>
    <w:rsid w:val="008A42E9"/>
    <w:rsid w:val="008A441D"/>
    <w:rsid w:val="008A4519"/>
    <w:rsid w:val="008A473D"/>
    <w:rsid w:val="008A51BD"/>
    <w:rsid w:val="008A5865"/>
    <w:rsid w:val="008A60B2"/>
    <w:rsid w:val="008A69F2"/>
    <w:rsid w:val="008B0190"/>
    <w:rsid w:val="008B0B1E"/>
    <w:rsid w:val="008B208D"/>
    <w:rsid w:val="008B24D9"/>
    <w:rsid w:val="008B2D34"/>
    <w:rsid w:val="008B3E70"/>
    <w:rsid w:val="008B41E0"/>
    <w:rsid w:val="008B4CFD"/>
    <w:rsid w:val="008B5960"/>
    <w:rsid w:val="008B6B1C"/>
    <w:rsid w:val="008C0053"/>
    <w:rsid w:val="008C13C9"/>
    <w:rsid w:val="008C1E35"/>
    <w:rsid w:val="008C2A1F"/>
    <w:rsid w:val="008C386F"/>
    <w:rsid w:val="008C3A51"/>
    <w:rsid w:val="008C46C4"/>
    <w:rsid w:val="008C4DAB"/>
    <w:rsid w:val="008C54E0"/>
    <w:rsid w:val="008C62F6"/>
    <w:rsid w:val="008C6FBD"/>
    <w:rsid w:val="008D1660"/>
    <w:rsid w:val="008D1E93"/>
    <w:rsid w:val="008D26BD"/>
    <w:rsid w:val="008D391F"/>
    <w:rsid w:val="008D41F6"/>
    <w:rsid w:val="008D453D"/>
    <w:rsid w:val="008D4EDE"/>
    <w:rsid w:val="008D590A"/>
    <w:rsid w:val="008D662B"/>
    <w:rsid w:val="008D680F"/>
    <w:rsid w:val="008D704B"/>
    <w:rsid w:val="008D7494"/>
    <w:rsid w:val="008D7FDE"/>
    <w:rsid w:val="008E0685"/>
    <w:rsid w:val="008E125F"/>
    <w:rsid w:val="008E1C16"/>
    <w:rsid w:val="008E3C92"/>
    <w:rsid w:val="008E4213"/>
    <w:rsid w:val="008E5171"/>
    <w:rsid w:val="008E63C3"/>
    <w:rsid w:val="008E6521"/>
    <w:rsid w:val="008F152C"/>
    <w:rsid w:val="008F17BF"/>
    <w:rsid w:val="008F2254"/>
    <w:rsid w:val="008F3BC9"/>
    <w:rsid w:val="008F49C3"/>
    <w:rsid w:val="008F518C"/>
    <w:rsid w:val="008F57E9"/>
    <w:rsid w:val="008F5C0F"/>
    <w:rsid w:val="008F6D33"/>
    <w:rsid w:val="008F7794"/>
    <w:rsid w:val="008F7D48"/>
    <w:rsid w:val="008F7E06"/>
    <w:rsid w:val="00900F7F"/>
    <w:rsid w:val="00900F80"/>
    <w:rsid w:val="009017D6"/>
    <w:rsid w:val="00901968"/>
    <w:rsid w:val="00901B27"/>
    <w:rsid w:val="0090474D"/>
    <w:rsid w:val="00905541"/>
    <w:rsid w:val="009056FB"/>
    <w:rsid w:val="0090693A"/>
    <w:rsid w:val="00906976"/>
    <w:rsid w:val="00906ABD"/>
    <w:rsid w:val="00907595"/>
    <w:rsid w:val="00910E4C"/>
    <w:rsid w:val="0091162E"/>
    <w:rsid w:val="00911F71"/>
    <w:rsid w:val="009121F8"/>
    <w:rsid w:val="009138D3"/>
    <w:rsid w:val="00913F58"/>
    <w:rsid w:val="00914508"/>
    <w:rsid w:val="009154A1"/>
    <w:rsid w:val="00915E14"/>
    <w:rsid w:val="00920AA0"/>
    <w:rsid w:val="00920B4F"/>
    <w:rsid w:val="00920B6E"/>
    <w:rsid w:val="00922A37"/>
    <w:rsid w:val="00922B93"/>
    <w:rsid w:val="00922C35"/>
    <w:rsid w:val="0092358D"/>
    <w:rsid w:val="00923B7E"/>
    <w:rsid w:val="00923C9C"/>
    <w:rsid w:val="0092690C"/>
    <w:rsid w:val="00926AB8"/>
    <w:rsid w:val="00926BFB"/>
    <w:rsid w:val="009303D1"/>
    <w:rsid w:val="00932654"/>
    <w:rsid w:val="009331B8"/>
    <w:rsid w:val="009335D7"/>
    <w:rsid w:val="00933842"/>
    <w:rsid w:val="00934590"/>
    <w:rsid w:val="00934DD1"/>
    <w:rsid w:val="00935704"/>
    <w:rsid w:val="00940C54"/>
    <w:rsid w:val="00943AD6"/>
    <w:rsid w:val="009442C9"/>
    <w:rsid w:val="00944F8D"/>
    <w:rsid w:val="00945599"/>
    <w:rsid w:val="00945CDB"/>
    <w:rsid w:val="00946231"/>
    <w:rsid w:val="00947D0D"/>
    <w:rsid w:val="009500BF"/>
    <w:rsid w:val="00950B39"/>
    <w:rsid w:val="009520F0"/>
    <w:rsid w:val="009522F2"/>
    <w:rsid w:val="0095341F"/>
    <w:rsid w:val="009543CC"/>
    <w:rsid w:val="00954864"/>
    <w:rsid w:val="00954FFE"/>
    <w:rsid w:val="00955588"/>
    <w:rsid w:val="00955C92"/>
    <w:rsid w:val="00956912"/>
    <w:rsid w:val="00956AD4"/>
    <w:rsid w:val="00957FF0"/>
    <w:rsid w:val="00960DB3"/>
    <w:rsid w:val="00962CFD"/>
    <w:rsid w:val="0096344A"/>
    <w:rsid w:val="00963787"/>
    <w:rsid w:val="00967AD7"/>
    <w:rsid w:val="0097102E"/>
    <w:rsid w:val="00971183"/>
    <w:rsid w:val="00971C52"/>
    <w:rsid w:val="00974CDE"/>
    <w:rsid w:val="00975C5F"/>
    <w:rsid w:val="009774CC"/>
    <w:rsid w:val="00977503"/>
    <w:rsid w:val="00977518"/>
    <w:rsid w:val="00977F43"/>
    <w:rsid w:val="0098258A"/>
    <w:rsid w:val="00982D82"/>
    <w:rsid w:val="00982DA5"/>
    <w:rsid w:val="00982EC8"/>
    <w:rsid w:val="009830CB"/>
    <w:rsid w:val="009836A5"/>
    <w:rsid w:val="0098445C"/>
    <w:rsid w:val="00984AEC"/>
    <w:rsid w:val="009851FE"/>
    <w:rsid w:val="009855B0"/>
    <w:rsid w:val="0098653F"/>
    <w:rsid w:val="009869E8"/>
    <w:rsid w:val="0098778B"/>
    <w:rsid w:val="00987D80"/>
    <w:rsid w:val="00990164"/>
    <w:rsid w:val="009901B1"/>
    <w:rsid w:val="00990C1E"/>
    <w:rsid w:val="00992D51"/>
    <w:rsid w:val="00992F6B"/>
    <w:rsid w:val="009931A2"/>
    <w:rsid w:val="0099333F"/>
    <w:rsid w:val="00993DF4"/>
    <w:rsid w:val="00996E34"/>
    <w:rsid w:val="0099705A"/>
    <w:rsid w:val="00997179"/>
    <w:rsid w:val="00997897"/>
    <w:rsid w:val="009A0947"/>
    <w:rsid w:val="009A1548"/>
    <w:rsid w:val="009A1D92"/>
    <w:rsid w:val="009A2732"/>
    <w:rsid w:val="009A532B"/>
    <w:rsid w:val="009A6F39"/>
    <w:rsid w:val="009B1369"/>
    <w:rsid w:val="009B2C26"/>
    <w:rsid w:val="009B35BB"/>
    <w:rsid w:val="009B43F3"/>
    <w:rsid w:val="009B4C98"/>
    <w:rsid w:val="009B4D8A"/>
    <w:rsid w:val="009B56FF"/>
    <w:rsid w:val="009B57E5"/>
    <w:rsid w:val="009B6562"/>
    <w:rsid w:val="009B793E"/>
    <w:rsid w:val="009C028D"/>
    <w:rsid w:val="009C06C2"/>
    <w:rsid w:val="009C17E0"/>
    <w:rsid w:val="009C211D"/>
    <w:rsid w:val="009C28D9"/>
    <w:rsid w:val="009C38FE"/>
    <w:rsid w:val="009C3E62"/>
    <w:rsid w:val="009C4DE0"/>
    <w:rsid w:val="009C4E2B"/>
    <w:rsid w:val="009C523C"/>
    <w:rsid w:val="009C5C7B"/>
    <w:rsid w:val="009C5DB1"/>
    <w:rsid w:val="009C6E12"/>
    <w:rsid w:val="009C741F"/>
    <w:rsid w:val="009C7F13"/>
    <w:rsid w:val="009D0170"/>
    <w:rsid w:val="009D080C"/>
    <w:rsid w:val="009D0A46"/>
    <w:rsid w:val="009D10A2"/>
    <w:rsid w:val="009D168F"/>
    <w:rsid w:val="009D25E5"/>
    <w:rsid w:val="009D2FAD"/>
    <w:rsid w:val="009D3358"/>
    <w:rsid w:val="009D36BA"/>
    <w:rsid w:val="009D45DE"/>
    <w:rsid w:val="009D5353"/>
    <w:rsid w:val="009D5B0E"/>
    <w:rsid w:val="009E19BA"/>
    <w:rsid w:val="009E1B31"/>
    <w:rsid w:val="009E4250"/>
    <w:rsid w:val="009E5392"/>
    <w:rsid w:val="009E53A3"/>
    <w:rsid w:val="009F03DD"/>
    <w:rsid w:val="009F10B6"/>
    <w:rsid w:val="009F1433"/>
    <w:rsid w:val="009F1F16"/>
    <w:rsid w:val="009F2846"/>
    <w:rsid w:val="009F5914"/>
    <w:rsid w:val="009F59D1"/>
    <w:rsid w:val="009F7510"/>
    <w:rsid w:val="009F7578"/>
    <w:rsid w:val="00A009E6"/>
    <w:rsid w:val="00A016B9"/>
    <w:rsid w:val="00A0187B"/>
    <w:rsid w:val="00A01915"/>
    <w:rsid w:val="00A01C99"/>
    <w:rsid w:val="00A022A7"/>
    <w:rsid w:val="00A04091"/>
    <w:rsid w:val="00A04BE2"/>
    <w:rsid w:val="00A04C86"/>
    <w:rsid w:val="00A07B16"/>
    <w:rsid w:val="00A107EA"/>
    <w:rsid w:val="00A11280"/>
    <w:rsid w:val="00A120A4"/>
    <w:rsid w:val="00A13B84"/>
    <w:rsid w:val="00A13B99"/>
    <w:rsid w:val="00A15033"/>
    <w:rsid w:val="00A150FB"/>
    <w:rsid w:val="00A152DB"/>
    <w:rsid w:val="00A15C50"/>
    <w:rsid w:val="00A171D2"/>
    <w:rsid w:val="00A17E21"/>
    <w:rsid w:val="00A20422"/>
    <w:rsid w:val="00A206E9"/>
    <w:rsid w:val="00A20F42"/>
    <w:rsid w:val="00A212AE"/>
    <w:rsid w:val="00A25092"/>
    <w:rsid w:val="00A27842"/>
    <w:rsid w:val="00A27B04"/>
    <w:rsid w:val="00A27C15"/>
    <w:rsid w:val="00A27D3B"/>
    <w:rsid w:val="00A27EF6"/>
    <w:rsid w:val="00A27F47"/>
    <w:rsid w:val="00A30974"/>
    <w:rsid w:val="00A31746"/>
    <w:rsid w:val="00A32542"/>
    <w:rsid w:val="00A3353E"/>
    <w:rsid w:val="00A3496F"/>
    <w:rsid w:val="00A35C62"/>
    <w:rsid w:val="00A374A0"/>
    <w:rsid w:val="00A37B83"/>
    <w:rsid w:val="00A37C4B"/>
    <w:rsid w:val="00A40454"/>
    <w:rsid w:val="00A40D26"/>
    <w:rsid w:val="00A40EF3"/>
    <w:rsid w:val="00A424E9"/>
    <w:rsid w:val="00A430D6"/>
    <w:rsid w:val="00A43F4C"/>
    <w:rsid w:val="00A457D9"/>
    <w:rsid w:val="00A46B13"/>
    <w:rsid w:val="00A46F31"/>
    <w:rsid w:val="00A51139"/>
    <w:rsid w:val="00A517AD"/>
    <w:rsid w:val="00A518D7"/>
    <w:rsid w:val="00A51BAD"/>
    <w:rsid w:val="00A528F2"/>
    <w:rsid w:val="00A5423F"/>
    <w:rsid w:val="00A544F6"/>
    <w:rsid w:val="00A554BE"/>
    <w:rsid w:val="00A55E7C"/>
    <w:rsid w:val="00A56164"/>
    <w:rsid w:val="00A60E30"/>
    <w:rsid w:val="00A63A40"/>
    <w:rsid w:val="00A6511B"/>
    <w:rsid w:val="00A65137"/>
    <w:rsid w:val="00A65344"/>
    <w:rsid w:val="00A661E6"/>
    <w:rsid w:val="00A66385"/>
    <w:rsid w:val="00A66E5B"/>
    <w:rsid w:val="00A66F03"/>
    <w:rsid w:val="00A67096"/>
    <w:rsid w:val="00A67DC9"/>
    <w:rsid w:val="00A70195"/>
    <w:rsid w:val="00A70A26"/>
    <w:rsid w:val="00A70FD3"/>
    <w:rsid w:val="00A71BE0"/>
    <w:rsid w:val="00A72543"/>
    <w:rsid w:val="00A726BF"/>
    <w:rsid w:val="00A72DF2"/>
    <w:rsid w:val="00A7455D"/>
    <w:rsid w:val="00A76588"/>
    <w:rsid w:val="00A80EED"/>
    <w:rsid w:val="00A812DB"/>
    <w:rsid w:val="00A81F59"/>
    <w:rsid w:val="00A82DA4"/>
    <w:rsid w:val="00A83812"/>
    <w:rsid w:val="00A8592B"/>
    <w:rsid w:val="00A85B84"/>
    <w:rsid w:val="00A87ABA"/>
    <w:rsid w:val="00A903B8"/>
    <w:rsid w:val="00A913C9"/>
    <w:rsid w:val="00A91937"/>
    <w:rsid w:val="00A937EE"/>
    <w:rsid w:val="00A93CE2"/>
    <w:rsid w:val="00A943D0"/>
    <w:rsid w:val="00A94932"/>
    <w:rsid w:val="00A94A60"/>
    <w:rsid w:val="00A94C05"/>
    <w:rsid w:val="00A94E09"/>
    <w:rsid w:val="00A955E0"/>
    <w:rsid w:val="00A95719"/>
    <w:rsid w:val="00A95C8B"/>
    <w:rsid w:val="00A979B0"/>
    <w:rsid w:val="00AA0875"/>
    <w:rsid w:val="00AA0AC8"/>
    <w:rsid w:val="00AA0F89"/>
    <w:rsid w:val="00AA111A"/>
    <w:rsid w:val="00AA11C0"/>
    <w:rsid w:val="00AA1319"/>
    <w:rsid w:val="00AA1F52"/>
    <w:rsid w:val="00AA2965"/>
    <w:rsid w:val="00AA29CA"/>
    <w:rsid w:val="00AA2DF3"/>
    <w:rsid w:val="00AA3FFB"/>
    <w:rsid w:val="00AA44D7"/>
    <w:rsid w:val="00AA71AC"/>
    <w:rsid w:val="00AB0027"/>
    <w:rsid w:val="00AB200D"/>
    <w:rsid w:val="00AB254F"/>
    <w:rsid w:val="00AB27FB"/>
    <w:rsid w:val="00AB2F9E"/>
    <w:rsid w:val="00AB3E60"/>
    <w:rsid w:val="00AB47BE"/>
    <w:rsid w:val="00AB4BD0"/>
    <w:rsid w:val="00AB5505"/>
    <w:rsid w:val="00AB6E1E"/>
    <w:rsid w:val="00AB71D1"/>
    <w:rsid w:val="00AB7B5E"/>
    <w:rsid w:val="00AC08F5"/>
    <w:rsid w:val="00AC0C72"/>
    <w:rsid w:val="00AC1AD3"/>
    <w:rsid w:val="00AC34C0"/>
    <w:rsid w:val="00AC383D"/>
    <w:rsid w:val="00AC3C7D"/>
    <w:rsid w:val="00AC4354"/>
    <w:rsid w:val="00AC44AE"/>
    <w:rsid w:val="00AC46FF"/>
    <w:rsid w:val="00AC5977"/>
    <w:rsid w:val="00AC634E"/>
    <w:rsid w:val="00AC7492"/>
    <w:rsid w:val="00AC77F3"/>
    <w:rsid w:val="00AC78C0"/>
    <w:rsid w:val="00AC7AF9"/>
    <w:rsid w:val="00AD0C16"/>
    <w:rsid w:val="00AD30BA"/>
    <w:rsid w:val="00AD3AAD"/>
    <w:rsid w:val="00AD5AA6"/>
    <w:rsid w:val="00AD6D81"/>
    <w:rsid w:val="00AD7CA8"/>
    <w:rsid w:val="00AE052A"/>
    <w:rsid w:val="00AE0598"/>
    <w:rsid w:val="00AE0CCC"/>
    <w:rsid w:val="00AE21AB"/>
    <w:rsid w:val="00AE24A2"/>
    <w:rsid w:val="00AE2747"/>
    <w:rsid w:val="00AE7166"/>
    <w:rsid w:val="00AF1E2E"/>
    <w:rsid w:val="00AF2449"/>
    <w:rsid w:val="00AF30DF"/>
    <w:rsid w:val="00AF6519"/>
    <w:rsid w:val="00B02119"/>
    <w:rsid w:val="00B032BD"/>
    <w:rsid w:val="00B0365A"/>
    <w:rsid w:val="00B03F6D"/>
    <w:rsid w:val="00B040FA"/>
    <w:rsid w:val="00B04AA7"/>
    <w:rsid w:val="00B04F51"/>
    <w:rsid w:val="00B04FE3"/>
    <w:rsid w:val="00B060FB"/>
    <w:rsid w:val="00B07414"/>
    <w:rsid w:val="00B1027B"/>
    <w:rsid w:val="00B12F23"/>
    <w:rsid w:val="00B1321A"/>
    <w:rsid w:val="00B140CC"/>
    <w:rsid w:val="00B14DB4"/>
    <w:rsid w:val="00B15C79"/>
    <w:rsid w:val="00B17F99"/>
    <w:rsid w:val="00B20E99"/>
    <w:rsid w:val="00B21F56"/>
    <w:rsid w:val="00B23C46"/>
    <w:rsid w:val="00B24B92"/>
    <w:rsid w:val="00B2549D"/>
    <w:rsid w:val="00B26021"/>
    <w:rsid w:val="00B2626A"/>
    <w:rsid w:val="00B2696C"/>
    <w:rsid w:val="00B27741"/>
    <w:rsid w:val="00B302B5"/>
    <w:rsid w:val="00B30FD7"/>
    <w:rsid w:val="00B31A36"/>
    <w:rsid w:val="00B33986"/>
    <w:rsid w:val="00B33A8A"/>
    <w:rsid w:val="00B33F83"/>
    <w:rsid w:val="00B349F2"/>
    <w:rsid w:val="00B3549E"/>
    <w:rsid w:val="00B3567F"/>
    <w:rsid w:val="00B36F2B"/>
    <w:rsid w:val="00B42CB8"/>
    <w:rsid w:val="00B4339E"/>
    <w:rsid w:val="00B44D9F"/>
    <w:rsid w:val="00B4592C"/>
    <w:rsid w:val="00B45F40"/>
    <w:rsid w:val="00B4745E"/>
    <w:rsid w:val="00B51DC0"/>
    <w:rsid w:val="00B51F95"/>
    <w:rsid w:val="00B52D80"/>
    <w:rsid w:val="00B52F9A"/>
    <w:rsid w:val="00B536BD"/>
    <w:rsid w:val="00B54BC7"/>
    <w:rsid w:val="00B554B6"/>
    <w:rsid w:val="00B56ABC"/>
    <w:rsid w:val="00B57307"/>
    <w:rsid w:val="00B57F14"/>
    <w:rsid w:val="00B6052E"/>
    <w:rsid w:val="00B65E7F"/>
    <w:rsid w:val="00B6606B"/>
    <w:rsid w:val="00B66676"/>
    <w:rsid w:val="00B678FA"/>
    <w:rsid w:val="00B67FEE"/>
    <w:rsid w:val="00B70AB9"/>
    <w:rsid w:val="00B70C9B"/>
    <w:rsid w:val="00B71159"/>
    <w:rsid w:val="00B723F3"/>
    <w:rsid w:val="00B72721"/>
    <w:rsid w:val="00B727B9"/>
    <w:rsid w:val="00B739E8"/>
    <w:rsid w:val="00B73A80"/>
    <w:rsid w:val="00B73E10"/>
    <w:rsid w:val="00B75347"/>
    <w:rsid w:val="00B767C8"/>
    <w:rsid w:val="00B77922"/>
    <w:rsid w:val="00B77D08"/>
    <w:rsid w:val="00B8066B"/>
    <w:rsid w:val="00B832E5"/>
    <w:rsid w:val="00B847D6"/>
    <w:rsid w:val="00B8626F"/>
    <w:rsid w:val="00B9072F"/>
    <w:rsid w:val="00B912F8"/>
    <w:rsid w:val="00B91D1B"/>
    <w:rsid w:val="00B94148"/>
    <w:rsid w:val="00B957D7"/>
    <w:rsid w:val="00B9651E"/>
    <w:rsid w:val="00B9695B"/>
    <w:rsid w:val="00B97037"/>
    <w:rsid w:val="00B97ACB"/>
    <w:rsid w:val="00BA3AE5"/>
    <w:rsid w:val="00BA3B47"/>
    <w:rsid w:val="00BA4762"/>
    <w:rsid w:val="00BA6102"/>
    <w:rsid w:val="00BA7DA7"/>
    <w:rsid w:val="00BB03D5"/>
    <w:rsid w:val="00BB0B1D"/>
    <w:rsid w:val="00BB1C09"/>
    <w:rsid w:val="00BB1D60"/>
    <w:rsid w:val="00BB3413"/>
    <w:rsid w:val="00BB3D26"/>
    <w:rsid w:val="00BB488B"/>
    <w:rsid w:val="00BB561C"/>
    <w:rsid w:val="00BB618F"/>
    <w:rsid w:val="00BB7A87"/>
    <w:rsid w:val="00BC03C7"/>
    <w:rsid w:val="00BC057C"/>
    <w:rsid w:val="00BC13DB"/>
    <w:rsid w:val="00BC1885"/>
    <w:rsid w:val="00BC19F0"/>
    <w:rsid w:val="00BC408B"/>
    <w:rsid w:val="00BC536A"/>
    <w:rsid w:val="00BC7987"/>
    <w:rsid w:val="00BC7B77"/>
    <w:rsid w:val="00BD01F3"/>
    <w:rsid w:val="00BD1857"/>
    <w:rsid w:val="00BD2492"/>
    <w:rsid w:val="00BD32C3"/>
    <w:rsid w:val="00BD3CF2"/>
    <w:rsid w:val="00BD675C"/>
    <w:rsid w:val="00BE0702"/>
    <w:rsid w:val="00BE25AC"/>
    <w:rsid w:val="00BE2C1C"/>
    <w:rsid w:val="00BE335F"/>
    <w:rsid w:val="00BE33B5"/>
    <w:rsid w:val="00BE34B9"/>
    <w:rsid w:val="00BE515E"/>
    <w:rsid w:val="00BE5561"/>
    <w:rsid w:val="00BE5E4A"/>
    <w:rsid w:val="00BE62D6"/>
    <w:rsid w:val="00BF01A9"/>
    <w:rsid w:val="00BF0D94"/>
    <w:rsid w:val="00BF2FEC"/>
    <w:rsid w:val="00BF3A5A"/>
    <w:rsid w:val="00BF4127"/>
    <w:rsid w:val="00BF4484"/>
    <w:rsid w:val="00BF4D34"/>
    <w:rsid w:val="00BF4E4D"/>
    <w:rsid w:val="00BF5528"/>
    <w:rsid w:val="00BF5C17"/>
    <w:rsid w:val="00BF6542"/>
    <w:rsid w:val="00BF7304"/>
    <w:rsid w:val="00C0143A"/>
    <w:rsid w:val="00C01608"/>
    <w:rsid w:val="00C02FCE"/>
    <w:rsid w:val="00C034B0"/>
    <w:rsid w:val="00C037D1"/>
    <w:rsid w:val="00C03848"/>
    <w:rsid w:val="00C051AB"/>
    <w:rsid w:val="00C057DE"/>
    <w:rsid w:val="00C05912"/>
    <w:rsid w:val="00C061DC"/>
    <w:rsid w:val="00C07219"/>
    <w:rsid w:val="00C07D88"/>
    <w:rsid w:val="00C10F43"/>
    <w:rsid w:val="00C116BB"/>
    <w:rsid w:val="00C124EE"/>
    <w:rsid w:val="00C131AC"/>
    <w:rsid w:val="00C139C9"/>
    <w:rsid w:val="00C142F7"/>
    <w:rsid w:val="00C14473"/>
    <w:rsid w:val="00C14AEC"/>
    <w:rsid w:val="00C1533B"/>
    <w:rsid w:val="00C156A6"/>
    <w:rsid w:val="00C16793"/>
    <w:rsid w:val="00C16998"/>
    <w:rsid w:val="00C17899"/>
    <w:rsid w:val="00C208B8"/>
    <w:rsid w:val="00C215BE"/>
    <w:rsid w:val="00C2272B"/>
    <w:rsid w:val="00C235B5"/>
    <w:rsid w:val="00C23D7D"/>
    <w:rsid w:val="00C24B5F"/>
    <w:rsid w:val="00C251FF"/>
    <w:rsid w:val="00C2663E"/>
    <w:rsid w:val="00C27364"/>
    <w:rsid w:val="00C27E9A"/>
    <w:rsid w:val="00C33994"/>
    <w:rsid w:val="00C34DE0"/>
    <w:rsid w:val="00C375D5"/>
    <w:rsid w:val="00C40072"/>
    <w:rsid w:val="00C4068F"/>
    <w:rsid w:val="00C416BC"/>
    <w:rsid w:val="00C42517"/>
    <w:rsid w:val="00C43785"/>
    <w:rsid w:val="00C43808"/>
    <w:rsid w:val="00C4448A"/>
    <w:rsid w:val="00C4533D"/>
    <w:rsid w:val="00C45AEA"/>
    <w:rsid w:val="00C45F9A"/>
    <w:rsid w:val="00C46959"/>
    <w:rsid w:val="00C4698D"/>
    <w:rsid w:val="00C47435"/>
    <w:rsid w:val="00C47E3B"/>
    <w:rsid w:val="00C50AC2"/>
    <w:rsid w:val="00C51119"/>
    <w:rsid w:val="00C5113E"/>
    <w:rsid w:val="00C51195"/>
    <w:rsid w:val="00C52792"/>
    <w:rsid w:val="00C52988"/>
    <w:rsid w:val="00C52F86"/>
    <w:rsid w:val="00C53C34"/>
    <w:rsid w:val="00C53C42"/>
    <w:rsid w:val="00C5426A"/>
    <w:rsid w:val="00C54322"/>
    <w:rsid w:val="00C547A8"/>
    <w:rsid w:val="00C559C9"/>
    <w:rsid w:val="00C57791"/>
    <w:rsid w:val="00C57B64"/>
    <w:rsid w:val="00C57F91"/>
    <w:rsid w:val="00C60770"/>
    <w:rsid w:val="00C61E0D"/>
    <w:rsid w:val="00C647E3"/>
    <w:rsid w:val="00C64B8B"/>
    <w:rsid w:val="00C652D9"/>
    <w:rsid w:val="00C65872"/>
    <w:rsid w:val="00C6590D"/>
    <w:rsid w:val="00C65DE1"/>
    <w:rsid w:val="00C65E49"/>
    <w:rsid w:val="00C67543"/>
    <w:rsid w:val="00C676EE"/>
    <w:rsid w:val="00C67DB6"/>
    <w:rsid w:val="00C7035B"/>
    <w:rsid w:val="00C704BC"/>
    <w:rsid w:val="00C70577"/>
    <w:rsid w:val="00C70D98"/>
    <w:rsid w:val="00C731AE"/>
    <w:rsid w:val="00C73909"/>
    <w:rsid w:val="00C74689"/>
    <w:rsid w:val="00C74DCE"/>
    <w:rsid w:val="00C75064"/>
    <w:rsid w:val="00C75449"/>
    <w:rsid w:val="00C7599A"/>
    <w:rsid w:val="00C75F5B"/>
    <w:rsid w:val="00C77E64"/>
    <w:rsid w:val="00C80850"/>
    <w:rsid w:val="00C809C7"/>
    <w:rsid w:val="00C80C28"/>
    <w:rsid w:val="00C813B1"/>
    <w:rsid w:val="00C816D7"/>
    <w:rsid w:val="00C81DA3"/>
    <w:rsid w:val="00C827FA"/>
    <w:rsid w:val="00C82E85"/>
    <w:rsid w:val="00C83638"/>
    <w:rsid w:val="00C8660C"/>
    <w:rsid w:val="00C86D8B"/>
    <w:rsid w:val="00C87882"/>
    <w:rsid w:val="00C91E7F"/>
    <w:rsid w:val="00C92ECE"/>
    <w:rsid w:val="00C93301"/>
    <w:rsid w:val="00C938BF"/>
    <w:rsid w:val="00C93DDE"/>
    <w:rsid w:val="00C942CD"/>
    <w:rsid w:val="00C94DD3"/>
    <w:rsid w:val="00C953EA"/>
    <w:rsid w:val="00C95C48"/>
    <w:rsid w:val="00C95D51"/>
    <w:rsid w:val="00C95F12"/>
    <w:rsid w:val="00C970D4"/>
    <w:rsid w:val="00C972E4"/>
    <w:rsid w:val="00C973F0"/>
    <w:rsid w:val="00CA00A4"/>
    <w:rsid w:val="00CA1467"/>
    <w:rsid w:val="00CA170A"/>
    <w:rsid w:val="00CA1C3B"/>
    <w:rsid w:val="00CA2571"/>
    <w:rsid w:val="00CA3146"/>
    <w:rsid w:val="00CA3374"/>
    <w:rsid w:val="00CA3B35"/>
    <w:rsid w:val="00CA48D6"/>
    <w:rsid w:val="00CA5BF1"/>
    <w:rsid w:val="00CA7B29"/>
    <w:rsid w:val="00CB1763"/>
    <w:rsid w:val="00CB1A8C"/>
    <w:rsid w:val="00CB1FAA"/>
    <w:rsid w:val="00CB3FE8"/>
    <w:rsid w:val="00CB5275"/>
    <w:rsid w:val="00CB5B05"/>
    <w:rsid w:val="00CB609D"/>
    <w:rsid w:val="00CB65AC"/>
    <w:rsid w:val="00CB707D"/>
    <w:rsid w:val="00CB758D"/>
    <w:rsid w:val="00CB7C46"/>
    <w:rsid w:val="00CC109F"/>
    <w:rsid w:val="00CC2143"/>
    <w:rsid w:val="00CC28C7"/>
    <w:rsid w:val="00CC2CA6"/>
    <w:rsid w:val="00CC34B2"/>
    <w:rsid w:val="00CC4870"/>
    <w:rsid w:val="00CC5278"/>
    <w:rsid w:val="00CC7241"/>
    <w:rsid w:val="00CC748E"/>
    <w:rsid w:val="00CC74AF"/>
    <w:rsid w:val="00CC74C9"/>
    <w:rsid w:val="00CC7A3A"/>
    <w:rsid w:val="00CD02E3"/>
    <w:rsid w:val="00CD27A6"/>
    <w:rsid w:val="00CD2C4B"/>
    <w:rsid w:val="00CD2E81"/>
    <w:rsid w:val="00CD335E"/>
    <w:rsid w:val="00CD346F"/>
    <w:rsid w:val="00CD4BF2"/>
    <w:rsid w:val="00CD56A8"/>
    <w:rsid w:val="00CD74D8"/>
    <w:rsid w:val="00CE0AFE"/>
    <w:rsid w:val="00CE11EA"/>
    <w:rsid w:val="00CE3A05"/>
    <w:rsid w:val="00CE3C28"/>
    <w:rsid w:val="00CE3DE3"/>
    <w:rsid w:val="00CE4B37"/>
    <w:rsid w:val="00CE4C48"/>
    <w:rsid w:val="00CE6A6F"/>
    <w:rsid w:val="00CE7B6C"/>
    <w:rsid w:val="00CE7CA0"/>
    <w:rsid w:val="00CE7D80"/>
    <w:rsid w:val="00CE7E48"/>
    <w:rsid w:val="00CE7EC4"/>
    <w:rsid w:val="00CF0B26"/>
    <w:rsid w:val="00CF21A4"/>
    <w:rsid w:val="00CF2474"/>
    <w:rsid w:val="00CF352A"/>
    <w:rsid w:val="00CF368A"/>
    <w:rsid w:val="00CF571B"/>
    <w:rsid w:val="00CF612C"/>
    <w:rsid w:val="00CF6222"/>
    <w:rsid w:val="00CF6C33"/>
    <w:rsid w:val="00D01985"/>
    <w:rsid w:val="00D022B7"/>
    <w:rsid w:val="00D03AEC"/>
    <w:rsid w:val="00D049E3"/>
    <w:rsid w:val="00D049FA"/>
    <w:rsid w:val="00D05597"/>
    <w:rsid w:val="00D068D3"/>
    <w:rsid w:val="00D06DF9"/>
    <w:rsid w:val="00D07B81"/>
    <w:rsid w:val="00D11D36"/>
    <w:rsid w:val="00D1326D"/>
    <w:rsid w:val="00D140B6"/>
    <w:rsid w:val="00D1499F"/>
    <w:rsid w:val="00D15C5A"/>
    <w:rsid w:val="00D16E3E"/>
    <w:rsid w:val="00D175FE"/>
    <w:rsid w:val="00D20469"/>
    <w:rsid w:val="00D20830"/>
    <w:rsid w:val="00D220A9"/>
    <w:rsid w:val="00D22D7F"/>
    <w:rsid w:val="00D2377B"/>
    <w:rsid w:val="00D26A50"/>
    <w:rsid w:val="00D26B46"/>
    <w:rsid w:val="00D26FD7"/>
    <w:rsid w:val="00D27BA5"/>
    <w:rsid w:val="00D3063D"/>
    <w:rsid w:val="00D30CA9"/>
    <w:rsid w:val="00D30DAC"/>
    <w:rsid w:val="00D33992"/>
    <w:rsid w:val="00D34281"/>
    <w:rsid w:val="00D3474A"/>
    <w:rsid w:val="00D34D32"/>
    <w:rsid w:val="00D352DF"/>
    <w:rsid w:val="00D35FDF"/>
    <w:rsid w:val="00D36611"/>
    <w:rsid w:val="00D412FC"/>
    <w:rsid w:val="00D418D4"/>
    <w:rsid w:val="00D4342E"/>
    <w:rsid w:val="00D435C1"/>
    <w:rsid w:val="00D442CB"/>
    <w:rsid w:val="00D46654"/>
    <w:rsid w:val="00D46B7A"/>
    <w:rsid w:val="00D46FDC"/>
    <w:rsid w:val="00D47017"/>
    <w:rsid w:val="00D50A93"/>
    <w:rsid w:val="00D51AA1"/>
    <w:rsid w:val="00D52DD1"/>
    <w:rsid w:val="00D54ED1"/>
    <w:rsid w:val="00D554FA"/>
    <w:rsid w:val="00D55CF1"/>
    <w:rsid w:val="00D55E5D"/>
    <w:rsid w:val="00D5658B"/>
    <w:rsid w:val="00D575C0"/>
    <w:rsid w:val="00D6014E"/>
    <w:rsid w:val="00D61DE4"/>
    <w:rsid w:val="00D61DF9"/>
    <w:rsid w:val="00D635A8"/>
    <w:rsid w:val="00D64D8D"/>
    <w:rsid w:val="00D67C2B"/>
    <w:rsid w:val="00D7057E"/>
    <w:rsid w:val="00D7108D"/>
    <w:rsid w:val="00D71692"/>
    <w:rsid w:val="00D71942"/>
    <w:rsid w:val="00D7296D"/>
    <w:rsid w:val="00D72B7B"/>
    <w:rsid w:val="00D73118"/>
    <w:rsid w:val="00D7361A"/>
    <w:rsid w:val="00D7399F"/>
    <w:rsid w:val="00D73E78"/>
    <w:rsid w:val="00D73FDB"/>
    <w:rsid w:val="00D746A2"/>
    <w:rsid w:val="00D753FF"/>
    <w:rsid w:val="00D76F2C"/>
    <w:rsid w:val="00D770FC"/>
    <w:rsid w:val="00D80A90"/>
    <w:rsid w:val="00D80B35"/>
    <w:rsid w:val="00D81C0B"/>
    <w:rsid w:val="00D81C16"/>
    <w:rsid w:val="00D823CD"/>
    <w:rsid w:val="00D82A38"/>
    <w:rsid w:val="00D83257"/>
    <w:rsid w:val="00D8399C"/>
    <w:rsid w:val="00D839F1"/>
    <w:rsid w:val="00D849E4"/>
    <w:rsid w:val="00D84B42"/>
    <w:rsid w:val="00D84B4E"/>
    <w:rsid w:val="00D85B09"/>
    <w:rsid w:val="00D86B37"/>
    <w:rsid w:val="00D87AF7"/>
    <w:rsid w:val="00D9009E"/>
    <w:rsid w:val="00D9029E"/>
    <w:rsid w:val="00D91E1B"/>
    <w:rsid w:val="00D924AD"/>
    <w:rsid w:val="00D92628"/>
    <w:rsid w:val="00D92B56"/>
    <w:rsid w:val="00D92D62"/>
    <w:rsid w:val="00D93668"/>
    <w:rsid w:val="00D9369E"/>
    <w:rsid w:val="00D93789"/>
    <w:rsid w:val="00D93CEC"/>
    <w:rsid w:val="00D95587"/>
    <w:rsid w:val="00D96088"/>
    <w:rsid w:val="00D96449"/>
    <w:rsid w:val="00DA140E"/>
    <w:rsid w:val="00DA292D"/>
    <w:rsid w:val="00DA29CD"/>
    <w:rsid w:val="00DA3625"/>
    <w:rsid w:val="00DA3889"/>
    <w:rsid w:val="00DA3CF0"/>
    <w:rsid w:val="00DA4DCE"/>
    <w:rsid w:val="00DA5340"/>
    <w:rsid w:val="00DA6A65"/>
    <w:rsid w:val="00DB29C7"/>
    <w:rsid w:val="00DB63D4"/>
    <w:rsid w:val="00DB71AB"/>
    <w:rsid w:val="00DB7201"/>
    <w:rsid w:val="00DB7828"/>
    <w:rsid w:val="00DB7959"/>
    <w:rsid w:val="00DB7CF9"/>
    <w:rsid w:val="00DC1AFB"/>
    <w:rsid w:val="00DC1EE4"/>
    <w:rsid w:val="00DC1F42"/>
    <w:rsid w:val="00DC3003"/>
    <w:rsid w:val="00DC3238"/>
    <w:rsid w:val="00DC32AE"/>
    <w:rsid w:val="00DC3BA4"/>
    <w:rsid w:val="00DC597D"/>
    <w:rsid w:val="00DC598B"/>
    <w:rsid w:val="00DC65CF"/>
    <w:rsid w:val="00DD02B5"/>
    <w:rsid w:val="00DD06ED"/>
    <w:rsid w:val="00DD0B37"/>
    <w:rsid w:val="00DD104B"/>
    <w:rsid w:val="00DD1423"/>
    <w:rsid w:val="00DD143F"/>
    <w:rsid w:val="00DD1F91"/>
    <w:rsid w:val="00DD2356"/>
    <w:rsid w:val="00DD29C6"/>
    <w:rsid w:val="00DD2B04"/>
    <w:rsid w:val="00DD3183"/>
    <w:rsid w:val="00DD486C"/>
    <w:rsid w:val="00DD64DD"/>
    <w:rsid w:val="00DD6C1B"/>
    <w:rsid w:val="00DE2B55"/>
    <w:rsid w:val="00DE4F3A"/>
    <w:rsid w:val="00DE5CEC"/>
    <w:rsid w:val="00DE6242"/>
    <w:rsid w:val="00DE7497"/>
    <w:rsid w:val="00DE754F"/>
    <w:rsid w:val="00DF1032"/>
    <w:rsid w:val="00DF18C7"/>
    <w:rsid w:val="00DF1F9A"/>
    <w:rsid w:val="00DF2240"/>
    <w:rsid w:val="00DF2262"/>
    <w:rsid w:val="00DF2A12"/>
    <w:rsid w:val="00DF2FCE"/>
    <w:rsid w:val="00DF3127"/>
    <w:rsid w:val="00DF364C"/>
    <w:rsid w:val="00DF4B70"/>
    <w:rsid w:val="00DF5673"/>
    <w:rsid w:val="00DF5683"/>
    <w:rsid w:val="00DF5FD3"/>
    <w:rsid w:val="00DF60FF"/>
    <w:rsid w:val="00DF6FA1"/>
    <w:rsid w:val="00DF7867"/>
    <w:rsid w:val="00DF7A1E"/>
    <w:rsid w:val="00E00285"/>
    <w:rsid w:val="00E011CD"/>
    <w:rsid w:val="00E01A0B"/>
    <w:rsid w:val="00E02F90"/>
    <w:rsid w:val="00E034B7"/>
    <w:rsid w:val="00E03A50"/>
    <w:rsid w:val="00E03EC2"/>
    <w:rsid w:val="00E03ECB"/>
    <w:rsid w:val="00E0516C"/>
    <w:rsid w:val="00E05CEA"/>
    <w:rsid w:val="00E06160"/>
    <w:rsid w:val="00E0740F"/>
    <w:rsid w:val="00E074C9"/>
    <w:rsid w:val="00E108A6"/>
    <w:rsid w:val="00E10BF8"/>
    <w:rsid w:val="00E13994"/>
    <w:rsid w:val="00E13B77"/>
    <w:rsid w:val="00E144A1"/>
    <w:rsid w:val="00E14C8F"/>
    <w:rsid w:val="00E1533E"/>
    <w:rsid w:val="00E16AC9"/>
    <w:rsid w:val="00E17102"/>
    <w:rsid w:val="00E17D30"/>
    <w:rsid w:val="00E207A7"/>
    <w:rsid w:val="00E20F1E"/>
    <w:rsid w:val="00E21D18"/>
    <w:rsid w:val="00E24431"/>
    <w:rsid w:val="00E25431"/>
    <w:rsid w:val="00E25CE7"/>
    <w:rsid w:val="00E262E0"/>
    <w:rsid w:val="00E26A8E"/>
    <w:rsid w:val="00E270AE"/>
    <w:rsid w:val="00E30199"/>
    <w:rsid w:val="00E3085A"/>
    <w:rsid w:val="00E3430B"/>
    <w:rsid w:val="00E34A40"/>
    <w:rsid w:val="00E34B0A"/>
    <w:rsid w:val="00E34D2C"/>
    <w:rsid w:val="00E3588D"/>
    <w:rsid w:val="00E376A3"/>
    <w:rsid w:val="00E41272"/>
    <w:rsid w:val="00E4193E"/>
    <w:rsid w:val="00E46B53"/>
    <w:rsid w:val="00E47E5B"/>
    <w:rsid w:val="00E50CDF"/>
    <w:rsid w:val="00E53274"/>
    <w:rsid w:val="00E53B3F"/>
    <w:rsid w:val="00E54EE7"/>
    <w:rsid w:val="00E55961"/>
    <w:rsid w:val="00E55E3C"/>
    <w:rsid w:val="00E56851"/>
    <w:rsid w:val="00E568A6"/>
    <w:rsid w:val="00E56A95"/>
    <w:rsid w:val="00E603DF"/>
    <w:rsid w:val="00E607AC"/>
    <w:rsid w:val="00E61F98"/>
    <w:rsid w:val="00E62720"/>
    <w:rsid w:val="00E63D57"/>
    <w:rsid w:val="00E63DE8"/>
    <w:rsid w:val="00E657CE"/>
    <w:rsid w:val="00E6610E"/>
    <w:rsid w:val="00E6639A"/>
    <w:rsid w:val="00E6660B"/>
    <w:rsid w:val="00E6744B"/>
    <w:rsid w:val="00E70EAB"/>
    <w:rsid w:val="00E70F64"/>
    <w:rsid w:val="00E713C7"/>
    <w:rsid w:val="00E71EF5"/>
    <w:rsid w:val="00E72B84"/>
    <w:rsid w:val="00E7385E"/>
    <w:rsid w:val="00E73B2E"/>
    <w:rsid w:val="00E74208"/>
    <w:rsid w:val="00E7469C"/>
    <w:rsid w:val="00E74D0A"/>
    <w:rsid w:val="00E75E74"/>
    <w:rsid w:val="00E760FB"/>
    <w:rsid w:val="00E76216"/>
    <w:rsid w:val="00E77ACB"/>
    <w:rsid w:val="00E809F0"/>
    <w:rsid w:val="00E81067"/>
    <w:rsid w:val="00E8185A"/>
    <w:rsid w:val="00E8258F"/>
    <w:rsid w:val="00E82AAE"/>
    <w:rsid w:val="00E84281"/>
    <w:rsid w:val="00E844E8"/>
    <w:rsid w:val="00E84F85"/>
    <w:rsid w:val="00E86379"/>
    <w:rsid w:val="00E872A2"/>
    <w:rsid w:val="00E8737D"/>
    <w:rsid w:val="00E87829"/>
    <w:rsid w:val="00E902FA"/>
    <w:rsid w:val="00E91C54"/>
    <w:rsid w:val="00E922A6"/>
    <w:rsid w:val="00E92E6A"/>
    <w:rsid w:val="00E9421E"/>
    <w:rsid w:val="00E9430B"/>
    <w:rsid w:val="00E953F6"/>
    <w:rsid w:val="00E956B4"/>
    <w:rsid w:val="00E96A87"/>
    <w:rsid w:val="00EA0567"/>
    <w:rsid w:val="00EA1E02"/>
    <w:rsid w:val="00EA1F18"/>
    <w:rsid w:val="00EA1FEB"/>
    <w:rsid w:val="00EA4031"/>
    <w:rsid w:val="00EA463F"/>
    <w:rsid w:val="00EA4F79"/>
    <w:rsid w:val="00EA54C2"/>
    <w:rsid w:val="00EA62C5"/>
    <w:rsid w:val="00EB0D1A"/>
    <w:rsid w:val="00EB1159"/>
    <w:rsid w:val="00EB1962"/>
    <w:rsid w:val="00EB1B88"/>
    <w:rsid w:val="00EB2B73"/>
    <w:rsid w:val="00EB5F55"/>
    <w:rsid w:val="00EB72B4"/>
    <w:rsid w:val="00EB7D65"/>
    <w:rsid w:val="00EC0C08"/>
    <w:rsid w:val="00EC1650"/>
    <w:rsid w:val="00EC1ACA"/>
    <w:rsid w:val="00EC1F83"/>
    <w:rsid w:val="00EC269B"/>
    <w:rsid w:val="00EC2AB1"/>
    <w:rsid w:val="00EC384B"/>
    <w:rsid w:val="00EC38A9"/>
    <w:rsid w:val="00EC4BDE"/>
    <w:rsid w:val="00EC4FBA"/>
    <w:rsid w:val="00EC528D"/>
    <w:rsid w:val="00EC52C9"/>
    <w:rsid w:val="00EC586D"/>
    <w:rsid w:val="00EC60CB"/>
    <w:rsid w:val="00EC6681"/>
    <w:rsid w:val="00EC7D05"/>
    <w:rsid w:val="00EC7D36"/>
    <w:rsid w:val="00EC7D83"/>
    <w:rsid w:val="00EC7E3C"/>
    <w:rsid w:val="00ED0A17"/>
    <w:rsid w:val="00ED1CB5"/>
    <w:rsid w:val="00ED2F1F"/>
    <w:rsid w:val="00ED5C15"/>
    <w:rsid w:val="00ED67E9"/>
    <w:rsid w:val="00ED6958"/>
    <w:rsid w:val="00EE0939"/>
    <w:rsid w:val="00EE0E67"/>
    <w:rsid w:val="00EE272C"/>
    <w:rsid w:val="00EE3698"/>
    <w:rsid w:val="00EE5519"/>
    <w:rsid w:val="00EE6FED"/>
    <w:rsid w:val="00EE7419"/>
    <w:rsid w:val="00EE7BC5"/>
    <w:rsid w:val="00EF0708"/>
    <w:rsid w:val="00EF14FD"/>
    <w:rsid w:val="00EF195A"/>
    <w:rsid w:val="00EF1BDB"/>
    <w:rsid w:val="00EF37AC"/>
    <w:rsid w:val="00EF51C7"/>
    <w:rsid w:val="00EF5547"/>
    <w:rsid w:val="00F01DBA"/>
    <w:rsid w:val="00F01EBD"/>
    <w:rsid w:val="00F02ACD"/>
    <w:rsid w:val="00F03EAE"/>
    <w:rsid w:val="00F0519B"/>
    <w:rsid w:val="00F067AB"/>
    <w:rsid w:val="00F06BE9"/>
    <w:rsid w:val="00F118DD"/>
    <w:rsid w:val="00F1460B"/>
    <w:rsid w:val="00F14EB3"/>
    <w:rsid w:val="00F151E8"/>
    <w:rsid w:val="00F159A5"/>
    <w:rsid w:val="00F16C7F"/>
    <w:rsid w:val="00F171E9"/>
    <w:rsid w:val="00F2005F"/>
    <w:rsid w:val="00F2024D"/>
    <w:rsid w:val="00F214F6"/>
    <w:rsid w:val="00F21674"/>
    <w:rsid w:val="00F21A3D"/>
    <w:rsid w:val="00F2260E"/>
    <w:rsid w:val="00F22F18"/>
    <w:rsid w:val="00F23417"/>
    <w:rsid w:val="00F262DE"/>
    <w:rsid w:val="00F26CEA"/>
    <w:rsid w:val="00F30A46"/>
    <w:rsid w:val="00F315F1"/>
    <w:rsid w:val="00F336B6"/>
    <w:rsid w:val="00F34725"/>
    <w:rsid w:val="00F356DA"/>
    <w:rsid w:val="00F35D4E"/>
    <w:rsid w:val="00F408AE"/>
    <w:rsid w:val="00F420B1"/>
    <w:rsid w:val="00F423B2"/>
    <w:rsid w:val="00F42EC7"/>
    <w:rsid w:val="00F432AD"/>
    <w:rsid w:val="00F43A2E"/>
    <w:rsid w:val="00F44770"/>
    <w:rsid w:val="00F44EA7"/>
    <w:rsid w:val="00F452A2"/>
    <w:rsid w:val="00F4574A"/>
    <w:rsid w:val="00F457D4"/>
    <w:rsid w:val="00F47515"/>
    <w:rsid w:val="00F50E35"/>
    <w:rsid w:val="00F5123A"/>
    <w:rsid w:val="00F514EC"/>
    <w:rsid w:val="00F518C9"/>
    <w:rsid w:val="00F51D21"/>
    <w:rsid w:val="00F5331E"/>
    <w:rsid w:val="00F537A8"/>
    <w:rsid w:val="00F53DA0"/>
    <w:rsid w:val="00F545ED"/>
    <w:rsid w:val="00F5672E"/>
    <w:rsid w:val="00F57DB2"/>
    <w:rsid w:val="00F60446"/>
    <w:rsid w:val="00F60C53"/>
    <w:rsid w:val="00F60C7B"/>
    <w:rsid w:val="00F61AD3"/>
    <w:rsid w:val="00F62584"/>
    <w:rsid w:val="00F640F1"/>
    <w:rsid w:val="00F65A97"/>
    <w:rsid w:val="00F65F6C"/>
    <w:rsid w:val="00F6667F"/>
    <w:rsid w:val="00F674EB"/>
    <w:rsid w:val="00F70CB4"/>
    <w:rsid w:val="00F71A72"/>
    <w:rsid w:val="00F71CEB"/>
    <w:rsid w:val="00F72BFA"/>
    <w:rsid w:val="00F7347D"/>
    <w:rsid w:val="00F73D91"/>
    <w:rsid w:val="00F73E47"/>
    <w:rsid w:val="00F7543C"/>
    <w:rsid w:val="00F75A69"/>
    <w:rsid w:val="00F75C69"/>
    <w:rsid w:val="00F761CB"/>
    <w:rsid w:val="00F77614"/>
    <w:rsid w:val="00F81185"/>
    <w:rsid w:val="00F8161C"/>
    <w:rsid w:val="00F8176F"/>
    <w:rsid w:val="00F82250"/>
    <w:rsid w:val="00F837B9"/>
    <w:rsid w:val="00F849FC"/>
    <w:rsid w:val="00F84CEF"/>
    <w:rsid w:val="00F873E6"/>
    <w:rsid w:val="00F9031D"/>
    <w:rsid w:val="00F920B1"/>
    <w:rsid w:val="00F94E22"/>
    <w:rsid w:val="00F950BE"/>
    <w:rsid w:val="00F95275"/>
    <w:rsid w:val="00F95C17"/>
    <w:rsid w:val="00F95E25"/>
    <w:rsid w:val="00F971B6"/>
    <w:rsid w:val="00FA0B5F"/>
    <w:rsid w:val="00FA1937"/>
    <w:rsid w:val="00FA1991"/>
    <w:rsid w:val="00FA1D4F"/>
    <w:rsid w:val="00FA2781"/>
    <w:rsid w:val="00FA2F4A"/>
    <w:rsid w:val="00FA37B0"/>
    <w:rsid w:val="00FA3CAD"/>
    <w:rsid w:val="00FA4063"/>
    <w:rsid w:val="00FA44F8"/>
    <w:rsid w:val="00FA5BB8"/>
    <w:rsid w:val="00FA5BED"/>
    <w:rsid w:val="00FA5DB8"/>
    <w:rsid w:val="00FA6DE3"/>
    <w:rsid w:val="00FA6F4C"/>
    <w:rsid w:val="00FA7357"/>
    <w:rsid w:val="00FA7990"/>
    <w:rsid w:val="00FB0826"/>
    <w:rsid w:val="00FB0E47"/>
    <w:rsid w:val="00FB106C"/>
    <w:rsid w:val="00FB15E3"/>
    <w:rsid w:val="00FB174F"/>
    <w:rsid w:val="00FB1773"/>
    <w:rsid w:val="00FB1840"/>
    <w:rsid w:val="00FB3E02"/>
    <w:rsid w:val="00FB42AD"/>
    <w:rsid w:val="00FB46DB"/>
    <w:rsid w:val="00FB4EA6"/>
    <w:rsid w:val="00FB61E3"/>
    <w:rsid w:val="00FB776B"/>
    <w:rsid w:val="00FC0F22"/>
    <w:rsid w:val="00FC1C73"/>
    <w:rsid w:val="00FC23CD"/>
    <w:rsid w:val="00FC282E"/>
    <w:rsid w:val="00FC2E0D"/>
    <w:rsid w:val="00FC3245"/>
    <w:rsid w:val="00FC6EBE"/>
    <w:rsid w:val="00FD02B0"/>
    <w:rsid w:val="00FD0B21"/>
    <w:rsid w:val="00FD0E34"/>
    <w:rsid w:val="00FD13B5"/>
    <w:rsid w:val="00FD1745"/>
    <w:rsid w:val="00FD18D1"/>
    <w:rsid w:val="00FD1A0B"/>
    <w:rsid w:val="00FD1A72"/>
    <w:rsid w:val="00FD31D1"/>
    <w:rsid w:val="00FD329E"/>
    <w:rsid w:val="00FD3682"/>
    <w:rsid w:val="00FD3BEE"/>
    <w:rsid w:val="00FD4201"/>
    <w:rsid w:val="00FD4775"/>
    <w:rsid w:val="00FD55C3"/>
    <w:rsid w:val="00FD5EDC"/>
    <w:rsid w:val="00FD7A7F"/>
    <w:rsid w:val="00FD7A8C"/>
    <w:rsid w:val="00FE0915"/>
    <w:rsid w:val="00FE168F"/>
    <w:rsid w:val="00FE2C5F"/>
    <w:rsid w:val="00FE2E9D"/>
    <w:rsid w:val="00FE3501"/>
    <w:rsid w:val="00FE3BA7"/>
    <w:rsid w:val="00FE5DC1"/>
    <w:rsid w:val="00FE6837"/>
    <w:rsid w:val="00FE6E8E"/>
    <w:rsid w:val="00FE7F70"/>
    <w:rsid w:val="00FF0004"/>
    <w:rsid w:val="00FF0391"/>
    <w:rsid w:val="00FF0BD2"/>
    <w:rsid w:val="00FF1EB6"/>
    <w:rsid w:val="00FF3C23"/>
    <w:rsid w:val="00FF6514"/>
    <w:rsid w:val="00FF6A6B"/>
    <w:rsid w:val="00FF7825"/>
    <w:rsid w:val="00FF7954"/>
    <w:rsid w:val="00FF7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0911F"/>
  <w15:docId w15:val="{5F09245E-DBB9-4269-8B77-9439CC1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82DA4"/>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SCBF"/>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uiPriority w:val="9"/>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uiPriority w:val="99"/>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uiPriority w:val="99"/>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rsid w:val="00057D77"/>
    <w:rPr>
      <w:color w:val="00C000"/>
      <w:spacing w:val="0"/>
      <w:u w:val="double"/>
    </w:rPr>
  </w:style>
  <w:style w:type="character" w:customStyle="1" w:styleId="TextodecomentrioChar">
    <w:name w:val="Texto de comentário Char"/>
    <w:basedOn w:val="Fontepargpadro"/>
    <w:link w:val="Textodecomentrio"/>
    <w:uiPriority w:val="99"/>
    <w:semiHidden/>
    <w:rsid w:val="00057D77"/>
    <w:rPr>
      <w:rFonts w:eastAsia="MS Mincho"/>
      <w:lang w:val="en-US"/>
    </w:rPr>
  </w:style>
  <w:style w:type="paragraph" w:styleId="Textodecomentrio">
    <w:name w:val="annotation text"/>
    <w:basedOn w:val="Normal"/>
    <w:link w:val="TextodecomentrioChar"/>
    <w:uiPriority w:val="99"/>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uiPriority w:val="22"/>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uiPriority w:val="34"/>
    <w:qFormat/>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uiPriority w:val="99"/>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uiPriority w:val="99"/>
    <w:rsid w:val="00057D77"/>
    <w:pPr>
      <w:numPr>
        <w:ilvl w:val="4"/>
        <w:numId w:val="2"/>
      </w:numPr>
      <w:spacing w:after="140" w:line="288" w:lineRule="auto"/>
    </w:pPr>
    <w:rPr>
      <w:rFonts w:ascii="Arial" w:hAnsi="Arial"/>
      <w:kern w:val="20"/>
      <w:sz w:val="20"/>
      <w:lang w:eastAsia="en-US"/>
    </w:rPr>
  </w:style>
  <w:style w:type="paragraph" w:customStyle="1" w:styleId="Level6">
    <w:name w:val="Level 6"/>
    <w:basedOn w:val="Normal"/>
    <w:uiPriority w:val="99"/>
    <w:rsid w:val="00057D77"/>
    <w:pPr>
      <w:numPr>
        <w:ilvl w:val="5"/>
        <w:numId w:val="2"/>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2"/>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2"/>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2"/>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3"/>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4"/>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semiHidden/>
    <w:unhideWhenUsed/>
    <w:rsid w:val="00057D77"/>
    <w:rPr>
      <w:vertAlign w:val="superscript"/>
    </w:rPr>
  </w:style>
  <w:style w:type="character" w:customStyle="1" w:styleId="PargrafodaListaChar">
    <w:name w:val="Parágrafo da Lista Char"/>
    <w:link w:val="PargrafodaLista"/>
    <w:uiPriority w:val="34"/>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paragraph" w:customStyle="1" w:styleId="CM13">
    <w:name w:val="CM13"/>
    <w:basedOn w:val="Default"/>
    <w:next w:val="Default"/>
    <w:uiPriority w:val="99"/>
    <w:rsid w:val="00FF6A6B"/>
    <w:pPr>
      <w:widowControl w:val="0"/>
    </w:pPr>
    <w:rPr>
      <w:rFonts w:ascii="Times" w:eastAsia="Times New Roman" w:hAnsi="Times" w:cs="Times"/>
      <w:color w:val="auto"/>
    </w:rPr>
  </w:style>
  <w:style w:type="paragraph" w:customStyle="1" w:styleId="CM16">
    <w:name w:val="CM16"/>
    <w:basedOn w:val="Default"/>
    <w:next w:val="Default"/>
    <w:uiPriority w:val="99"/>
    <w:rsid w:val="002D1E0A"/>
    <w:pPr>
      <w:widowControl w:val="0"/>
    </w:pPr>
    <w:rPr>
      <w:rFonts w:ascii="Times" w:eastAsia="Times New Roman" w:hAnsi="Times" w:cs="Times"/>
      <w:color w:val="auto"/>
    </w:rPr>
  </w:style>
  <w:style w:type="character" w:customStyle="1" w:styleId="Level3Char">
    <w:name w:val="Level 3 Char"/>
    <w:link w:val="Level3"/>
    <w:locked/>
    <w:rsid w:val="006E798E"/>
    <w:rPr>
      <w:rFonts w:ascii="Arial" w:hAnsi="Arial"/>
      <w:kern w:val="20"/>
      <w:szCs w:val="28"/>
      <w:lang w:eastAsia="en-US"/>
    </w:rPr>
  </w:style>
  <w:style w:type="paragraph" w:customStyle="1" w:styleId="CharCharCharCharCharCharCharChar">
    <w:name w:val="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para">
    <w:name w:val="para"/>
    <w:basedOn w:val="Normal"/>
    <w:autoRedefine/>
    <w:rsid w:val="00153927"/>
    <w:pPr>
      <w:tabs>
        <w:tab w:val="left" w:pos="2366"/>
        <w:tab w:val="left" w:pos="2552"/>
      </w:tabs>
      <w:autoSpaceDE w:val="0"/>
      <w:autoSpaceDN w:val="0"/>
      <w:adjustRightInd w:val="0"/>
      <w:spacing w:line="300" w:lineRule="exact"/>
      <w:jc w:val="center"/>
    </w:pPr>
    <w:rPr>
      <w:rFonts w:ascii="Arial" w:eastAsia="MS Mincho" w:hAnsi="Arial" w:cs="Arial"/>
      <w:b/>
      <w:bCs/>
      <w:color w:val="000000"/>
      <w:szCs w:val="22"/>
      <w:lang w:eastAsia="en-US"/>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Char1CharCharChar4CharCharCharChar">
    <w:name w:val="Char Char1 Char Char Char4 Char Char Char Char"/>
    <w:basedOn w:val="Normal"/>
    <w:rsid w:val="00153927"/>
    <w:pPr>
      <w:spacing w:after="160" w:line="240" w:lineRule="exact"/>
      <w:jc w:val="left"/>
    </w:pPr>
    <w:rPr>
      <w:rFonts w:ascii="Verdana" w:eastAsia="MS Mincho" w:hAnsi="Verdana"/>
      <w:sz w:val="20"/>
      <w:szCs w:val="20"/>
      <w:lang w:val="en-US" w:eastAsia="en-US"/>
    </w:rPr>
  </w:style>
  <w:style w:type="paragraph" w:customStyle="1" w:styleId="Char">
    <w:name w:val="Char"/>
    <w:basedOn w:val="Normal"/>
    <w:rsid w:val="00153927"/>
    <w:pPr>
      <w:spacing w:after="160" w:line="240" w:lineRule="exact"/>
      <w:jc w:val="left"/>
    </w:pPr>
    <w:rPr>
      <w:rFonts w:ascii="Verdana" w:eastAsia="MS Mincho" w:hAnsi="Verdana"/>
      <w:sz w:val="20"/>
      <w:szCs w:val="20"/>
      <w:lang w:val="en-US" w:eastAsia="en-US"/>
    </w:rPr>
  </w:style>
  <w:style w:type="paragraph" w:customStyle="1" w:styleId="SCBFTtulo1">
    <w:name w:val="SCBF_Título1"/>
    <w:basedOn w:val="Normal"/>
    <w:link w:val="SCBFTtulo1Char"/>
    <w:qFormat/>
    <w:rsid w:val="00153927"/>
    <w:pPr>
      <w:keepNext/>
      <w:keepLines/>
      <w:tabs>
        <w:tab w:val="left" w:pos="2366"/>
      </w:tabs>
      <w:spacing w:line="280" w:lineRule="atLeast"/>
      <w:jc w:val="center"/>
    </w:pPr>
    <w:rPr>
      <w:rFonts w:ascii="Times New Roman" w:eastAsia="MS Mincho" w:hAnsi="Times New Roman"/>
      <w:b/>
      <w:szCs w:val="22"/>
      <w:lang w:val="x-none" w:eastAsia="x-none"/>
    </w:rPr>
  </w:style>
  <w:style w:type="character" w:customStyle="1" w:styleId="SCBFTtulo1Char">
    <w:name w:val="SCBF_Título1 Char"/>
    <w:link w:val="SCBFTtulo1"/>
    <w:rsid w:val="00153927"/>
    <w:rPr>
      <w:rFonts w:eastAsia="MS Mincho"/>
      <w:b/>
      <w:sz w:val="22"/>
      <w:szCs w:val="22"/>
      <w:lang w:val="x-none" w:eastAsia="x-none"/>
    </w:rPr>
  </w:style>
  <w:style w:type="paragraph" w:customStyle="1" w:styleId="EscopoNTISubTitulo">
    <w:name w:val="EscopoNTISubTitulo"/>
    <w:link w:val="EscopoNTISubTituloChar"/>
    <w:rsid w:val="00153927"/>
    <w:pPr>
      <w:ind w:left="720" w:hanging="360"/>
    </w:pPr>
    <w:rPr>
      <w:rFonts w:ascii="Arial" w:eastAsia="MS Mincho" w:hAnsi="Arial" w:cs="Arial"/>
      <w:b/>
      <w:bCs/>
      <w:sz w:val="24"/>
      <w:szCs w:val="22"/>
      <w:lang w:eastAsia="ja-JP"/>
    </w:rPr>
  </w:style>
  <w:style w:type="character" w:customStyle="1" w:styleId="EscopoNTISubTituloChar">
    <w:name w:val="EscopoNTISubTitulo Char"/>
    <w:link w:val="EscopoNTISubTitulo"/>
    <w:rsid w:val="00153927"/>
    <w:rPr>
      <w:rFonts w:ascii="Arial" w:eastAsia="MS Mincho" w:hAnsi="Arial" w:cs="Arial"/>
      <w:b/>
      <w:bCs/>
      <w:sz w:val="24"/>
      <w:szCs w:val="22"/>
      <w:lang w:eastAsia="ja-JP"/>
    </w:rPr>
  </w:style>
  <w:style w:type="character" w:styleId="MquinadeescreverHTML">
    <w:name w:val="HTML Typewriter"/>
    <w:uiPriority w:val="99"/>
    <w:rsid w:val="00153927"/>
    <w:rPr>
      <w:rFonts w:ascii="Courier New" w:hAnsi="Courier New" w:cs="Courier New"/>
      <w:spacing w:val="0"/>
      <w:sz w:val="20"/>
      <w:szCs w:val="20"/>
      <w:lang w:val="pt-BR"/>
    </w:rPr>
  </w:style>
  <w:style w:type="paragraph" w:customStyle="1" w:styleId="BodyBlock">
    <w:name w:val="BodyBlock"/>
    <w:basedOn w:val="Normal"/>
    <w:link w:val="BodyBlockChar"/>
    <w:rsid w:val="00153927"/>
    <w:pPr>
      <w:tabs>
        <w:tab w:val="left" w:pos="432"/>
      </w:tabs>
      <w:spacing w:after="120" w:line="240" w:lineRule="exact"/>
    </w:pPr>
    <w:rPr>
      <w:rFonts w:ascii="Times New Roman" w:hAnsi="Times New Roman"/>
      <w:sz w:val="21"/>
      <w:szCs w:val="20"/>
      <w:lang w:val="en-GB" w:eastAsia="en-US"/>
    </w:rPr>
  </w:style>
  <w:style w:type="character" w:customStyle="1" w:styleId="BodyBlockChar">
    <w:name w:val="BodyBlock Char"/>
    <w:basedOn w:val="Fontepargpadro"/>
    <w:link w:val="BodyBlock"/>
    <w:rsid w:val="00153927"/>
    <w:rPr>
      <w:sz w:val="21"/>
      <w:lang w:val="en-GB" w:eastAsia="en-US"/>
    </w:rPr>
  </w:style>
  <w:style w:type="paragraph" w:styleId="Textodenotadefim">
    <w:name w:val="endnote text"/>
    <w:basedOn w:val="Normal"/>
    <w:link w:val="TextodenotadefimChar"/>
    <w:semiHidden/>
    <w:unhideWhenUsed/>
    <w:rsid w:val="00E011CD"/>
    <w:rPr>
      <w:sz w:val="20"/>
      <w:szCs w:val="20"/>
    </w:rPr>
  </w:style>
  <w:style w:type="character" w:customStyle="1" w:styleId="TextodenotadefimChar">
    <w:name w:val="Texto de nota de fim Char"/>
    <w:basedOn w:val="Fontepargpadro"/>
    <w:link w:val="Textodenotadefim"/>
    <w:semiHidden/>
    <w:rsid w:val="00E011CD"/>
    <w:rPr>
      <w:rFonts w:ascii="Tahoma" w:hAnsi="Tahoma"/>
    </w:rPr>
  </w:style>
  <w:style w:type="character" w:styleId="Refdenotadefim">
    <w:name w:val="endnote reference"/>
    <w:basedOn w:val="Fontepargpadro"/>
    <w:semiHidden/>
    <w:unhideWhenUsed/>
    <w:rsid w:val="00E011CD"/>
    <w:rPr>
      <w:vertAlign w:val="superscript"/>
    </w:rPr>
  </w:style>
  <w:style w:type="character" w:customStyle="1" w:styleId="MenoPendente1">
    <w:name w:val="Menção Pendente1"/>
    <w:basedOn w:val="Fontepargpadro"/>
    <w:uiPriority w:val="99"/>
    <w:semiHidden/>
    <w:unhideWhenUsed/>
    <w:rsid w:val="00B4745E"/>
    <w:rPr>
      <w:color w:val="605E5C"/>
      <w:shd w:val="clear" w:color="auto" w:fill="E1DFDD"/>
    </w:rPr>
  </w:style>
  <w:style w:type="paragraph" w:customStyle="1" w:styleId="NormalNumerada">
    <w:name w:val="Normal Numerada"/>
    <w:basedOn w:val="Normal"/>
    <w:rsid w:val="005A5AC1"/>
    <w:pPr>
      <w:numPr>
        <w:numId w:val="22"/>
      </w:numPr>
      <w:tabs>
        <w:tab w:val="left" w:pos="567"/>
      </w:tabs>
      <w:autoSpaceDE w:val="0"/>
      <w:autoSpaceDN w:val="0"/>
      <w:adjustRightInd w:val="0"/>
      <w:spacing w:before="60" w:after="60" w:line="264" w:lineRule="auto"/>
    </w:pPr>
    <w:rPr>
      <w:rFonts w:ascii="Arial" w:hAnsi="Arial"/>
      <w:szCs w:val="20"/>
    </w:rPr>
  </w:style>
  <w:style w:type="character" w:customStyle="1" w:styleId="BodyChar">
    <w:name w:val="Body Char"/>
    <w:basedOn w:val="Fontepargpadro"/>
    <w:link w:val="Body"/>
    <w:locked/>
    <w:rsid w:val="00477D39"/>
    <w:rPr>
      <w:rFonts w:ascii="Arial" w:hAnsi="Arial" w:cs="Arial"/>
      <w:lang w:eastAsia="en-US"/>
    </w:rPr>
  </w:style>
  <w:style w:type="paragraph" w:customStyle="1" w:styleId="Body">
    <w:name w:val="Body"/>
    <w:basedOn w:val="Normal"/>
    <w:link w:val="BodyChar"/>
    <w:rsid w:val="00477D39"/>
    <w:pPr>
      <w:autoSpaceDE w:val="0"/>
      <w:autoSpaceDN w:val="0"/>
      <w:spacing w:after="140" w:line="288" w:lineRule="auto"/>
    </w:pPr>
    <w:rPr>
      <w:rFonts w:ascii="Arial" w:hAnsi="Arial" w:cs="Arial"/>
      <w:sz w:val="20"/>
      <w:szCs w:val="20"/>
      <w:lang w:eastAsia="en-US"/>
    </w:rPr>
  </w:style>
  <w:style w:type="character" w:styleId="MenoPendente">
    <w:name w:val="Unresolved Mention"/>
    <w:basedOn w:val="Fontepargpadro"/>
    <w:uiPriority w:val="99"/>
    <w:semiHidden/>
    <w:unhideWhenUsed/>
    <w:rsid w:val="00CC2CA6"/>
    <w:rPr>
      <w:color w:val="605E5C"/>
      <w:shd w:val="clear" w:color="auto" w:fill="E1DFDD"/>
    </w:rPr>
  </w:style>
  <w:style w:type="paragraph" w:customStyle="1" w:styleId="CM1">
    <w:name w:val="CM1"/>
    <w:basedOn w:val="Default"/>
    <w:next w:val="Default"/>
    <w:uiPriority w:val="99"/>
    <w:rsid w:val="00707DD5"/>
    <w:pPr>
      <w:widowControl w:val="0"/>
      <w:spacing w:line="311" w:lineRule="atLeast"/>
    </w:pPr>
    <w:rPr>
      <w:rFonts w:ascii="Arial" w:eastAsia="Times New Roman" w:hAnsi="Arial" w:cs="Times New Roman"/>
      <w:color w:val="auto"/>
    </w:rPr>
  </w:style>
  <w:style w:type="paragraph" w:customStyle="1" w:styleId="CM25">
    <w:name w:val="CM25"/>
    <w:basedOn w:val="Normal"/>
    <w:next w:val="Normal"/>
    <w:uiPriority w:val="99"/>
    <w:rsid w:val="00707DD5"/>
    <w:pPr>
      <w:widowControl w:val="0"/>
      <w:autoSpaceDE w:val="0"/>
      <w:autoSpaceDN w:val="0"/>
      <w:adjustRightInd w:val="0"/>
      <w:spacing w:after="213"/>
      <w:jc w:val="left"/>
    </w:pPr>
    <w:rPr>
      <w:rFonts w:ascii="Arial" w:hAnsi="Arial"/>
      <w:sz w:val="24"/>
    </w:rPr>
  </w:style>
  <w:style w:type="paragraph" w:customStyle="1" w:styleId="xmsonormal">
    <w:name w:val="x_msonormal"/>
    <w:basedOn w:val="Normal"/>
    <w:rsid w:val="000A3EF1"/>
    <w:pPr>
      <w:spacing w:before="100" w:beforeAutospacing="1" w:after="100" w:afterAutospacing="1"/>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203">
      <w:bodyDiv w:val="1"/>
      <w:marLeft w:val="0"/>
      <w:marRight w:val="0"/>
      <w:marTop w:val="0"/>
      <w:marBottom w:val="0"/>
      <w:divBdr>
        <w:top w:val="none" w:sz="0" w:space="0" w:color="auto"/>
        <w:left w:val="none" w:sz="0" w:space="0" w:color="auto"/>
        <w:bottom w:val="none" w:sz="0" w:space="0" w:color="auto"/>
        <w:right w:val="none" w:sz="0" w:space="0" w:color="auto"/>
      </w:divBdr>
    </w:div>
    <w:div w:id="190266747">
      <w:bodyDiv w:val="1"/>
      <w:marLeft w:val="0"/>
      <w:marRight w:val="0"/>
      <w:marTop w:val="0"/>
      <w:marBottom w:val="0"/>
      <w:divBdr>
        <w:top w:val="none" w:sz="0" w:space="0" w:color="auto"/>
        <w:left w:val="none" w:sz="0" w:space="0" w:color="auto"/>
        <w:bottom w:val="none" w:sz="0" w:space="0" w:color="auto"/>
        <w:right w:val="none" w:sz="0" w:space="0" w:color="auto"/>
      </w:divBdr>
    </w:div>
    <w:div w:id="344065651">
      <w:bodyDiv w:val="1"/>
      <w:marLeft w:val="0"/>
      <w:marRight w:val="0"/>
      <w:marTop w:val="0"/>
      <w:marBottom w:val="0"/>
      <w:divBdr>
        <w:top w:val="none" w:sz="0" w:space="0" w:color="auto"/>
        <w:left w:val="none" w:sz="0" w:space="0" w:color="auto"/>
        <w:bottom w:val="none" w:sz="0" w:space="0" w:color="auto"/>
        <w:right w:val="none" w:sz="0" w:space="0" w:color="auto"/>
      </w:divBdr>
    </w:div>
    <w:div w:id="36375602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5098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5454002">
      <w:bodyDiv w:val="1"/>
      <w:marLeft w:val="0"/>
      <w:marRight w:val="0"/>
      <w:marTop w:val="0"/>
      <w:marBottom w:val="0"/>
      <w:divBdr>
        <w:top w:val="none" w:sz="0" w:space="0" w:color="auto"/>
        <w:left w:val="none" w:sz="0" w:space="0" w:color="auto"/>
        <w:bottom w:val="none" w:sz="0" w:space="0" w:color="auto"/>
        <w:right w:val="none" w:sz="0" w:space="0" w:color="auto"/>
      </w:divBdr>
    </w:div>
    <w:div w:id="709719327">
      <w:bodyDiv w:val="1"/>
      <w:marLeft w:val="0"/>
      <w:marRight w:val="0"/>
      <w:marTop w:val="0"/>
      <w:marBottom w:val="0"/>
      <w:divBdr>
        <w:top w:val="none" w:sz="0" w:space="0" w:color="auto"/>
        <w:left w:val="none" w:sz="0" w:space="0" w:color="auto"/>
        <w:bottom w:val="none" w:sz="0" w:space="0" w:color="auto"/>
        <w:right w:val="none" w:sz="0" w:space="0" w:color="auto"/>
      </w:divBdr>
    </w:div>
    <w:div w:id="714162417">
      <w:bodyDiv w:val="1"/>
      <w:marLeft w:val="0"/>
      <w:marRight w:val="0"/>
      <w:marTop w:val="0"/>
      <w:marBottom w:val="0"/>
      <w:divBdr>
        <w:top w:val="none" w:sz="0" w:space="0" w:color="auto"/>
        <w:left w:val="none" w:sz="0" w:space="0" w:color="auto"/>
        <w:bottom w:val="none" w:sz="0" w:space="0" w:color="auto"/>
        <w:right w:val="none" w:sz="0" w:space="0" w:color="auto"/>
      </w:divBdr>
    </w:div>
    <w:div w:id="790248194">
      <w:bodyDiv w:val="1"/>
      <w:marLeft w:val="0"/>
      <w:marRight w:val="0"/>
      <w:marTop w:val="0"/>
      <w:marBottom w:val="0"/>
      <w:divBdr>
        <w:top w:val="none" w:sz="0" w:space="0" w:color="auto"/>
        <w:left w:val="none" w:sz="0" w:space="0" w:color="auto"/>
        <w:bottom w:val="none" w:sz="0" w:space="0" w:color="auto"/>
        <w:right w:val="none" w:sz="0" w:space="0" w:color="auto"/>
      </w:divBdr>
    </w:div>
    <w:div w:id="950405587">
      <w:bodyDiv w:val="1"/>
      <w:marLeft w:val="0"/>
      <w:marRight w:val="0"/>
      <w:marTop w:val="0"/>
      <w:marBottom w:val="0"/>
      <w:divBdr>
        <w:top w:val="none" w:sz="0" w:space="0" w:color="auto"/>
        <w:left w:val="none" w:sz="0" w:space="0" w:color="auto"/>
        <w:bottom w:val="none" w:sz="0" w:space="0" w:color="auto"/>
        <w:right w:val="none" w:sz="0" w:space="0" w:color="auto"/>
      </w:divBdr>
    </w:div>
    <w:div w:id="1030640349">
      <w:bodyDiv w:val="1"/>
      <w:marLeft w:val="0"/>
      <w:marRight w:val="0"/>
      <w:marTop w:val="0"/>
      <w:marBottom w:val="0"/>
      <w:divBdr>
        <w:top w:val="none" w:sz="0" w:space="0" w:color="auto"/>
        <w:left w:val="none" w:sz="0" w:space="0" w:color="auto"/>
        <w:bottom w:val="none" w:sz="0" w:space="0" w:color="auto"/>
        <w:right w:val="none" w:sz="0" w:space="0" w:color="auto"/>
      </w:divBdr>
    </w:div>
    <w:div w:id="1102603061">
      <w:bodyDiv w:val="1"/>
      <w:marLeft w:val="0"/>
      <w:marRight w:val="0"/>
      <w:marTop w:val="0"/>
      <w:marBottom w:val="0"/>
      <w:divBdr>
        <w:top w:val="none" w:sz="0" w:space="0" w:color="auto"/>
        <w:left w:val="none" w:sz="0" w:space="0" w:color="auto"/>
        <w:bottom w:val="none" w:sz="0" w:space="0" w:color="auto"/>
        <w:right w:val="none" w:sz="0" w:space="0" w:color="auto"/>
      </w:divBdr>
    </w:div>
    <w:div w:id="1148016639">
      <w:bodyDiv w:val="1"/>
      <w:marLeft w:val="0"/>
      <w:marRight w:val="0"/>
      <w:marTop w:val="0"/>
      <w:marBottom w:val="0"/>
      <w:divBdr>
        <w:top w:val="none" w:sz="0" w:space="0" w:color="auto"/>
        <w:left w:val="none" w:sz="0" w:space="0" w:color="auto"/>
        <w:bottom w:val="none" w:sz="0" w:space="0" w:color="auto"/>
        <w:right w:val="none" w:sz="0" w:space="0" w:color="auto"/>
      </w:divBdr>
    </w:div>
    <w:div w:id="1368605875">
      <w:bodyDiv w:val="1"/>
      <w:marLeft w:val="0"/>
      <w:marRight w:val="0"/>
      <w:marTop w:val="0"/>
      <w:marBottom w:val="0"/>
      <w:divBdr>
        <w:top w:val="none" w:sz="0" w:space="0" w:color="auto"/>
        <w:left w:val="none" w:sz="0" w:space="0" w:color="auto"/>
        <w:bottom w:val="none" w:sz="0" w:space="0" w:color="auto"/>
        <w:right w:val="none" w:sz="0" w:space="0" w:color="auto"/>
      </w:divBdr>
    </w:div>
    <w:div w:id="14309282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1882785384">
      <w:bodyDiv w:val="1"/>
      <w:marLeft w:val="0"/>
      <w:marRight w:val="0"/>
      <w:marTop w:val="0"/>
      <w:marBottom w:val="0"/>
      <w:divBdr>
        <w:top w:val="none" w:sz="0" w:space="0" w:color="auto"/>
        <w:left w:val="none" w:sz="0" w:space="0" w:color="auto"/>
        <w:bottom w:val="none" w:sz="0" w:space="0" w:color="auto"/>
        <w:right w:val="none" w:sz="0" w:space="0" w:color="auto"/>
      </w:divBdr>
    </w:div>
    <w:div w:id="1948349038">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 w:id="21151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D5AB8E1D7424AAA55066E322ACC31" ma:contentTypeVersion="5" ma:contentTypeDescription="Create a new document." ma:contentTypeScope="" ma:versionID="a7e410a3da3c94d96d94c2f1124d285e">
  <xsd:schema xmlns:xsd="http://www.w3.org/2001/XMLSchema" xmlns:xs="http://www.w3.org/2001/XMLSchema" xmlns:p="http://schemas.microsoft.com/office/2006/metadata/properties" xmlns:ns3="6653cd48-f452-4df3-9a61-55fb23702275" xmlns:ns4="41c17884-e767-480b-86b5-8b1d7e347ff3" targetNamespace="http://schemas.microsoft.com/office/2006/metadata/properties" ma:root="true" ma:fieldsID="184590b537286f41b4c6b9afd565a3ea" ns3:_="" ns4:_="">
    <xsd:import namespace="6653cd48-f452-4df3-9a61-55fb23702275"/>
    <xsd:import namespace="41c17884-e767-480b-86b5-8b1d7e347f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cd48-f452-4df3-9a61-55fb23702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17884-e767-480b-86b5-8b1d7e347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08AE-A3DC-4278-9019-FD3A024C5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cd48-f452-4df3-9a61-55fb23702275"/>
    <ds:schemaRef ds:uri="41c17884-e767-480b-86b5-8b1d7e34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3DD70-295E-4E9D-8C71-894514895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1831B-C9E1-494F-AD27-58E63B52C579}">
  <ds:schemaRefs>
    <ds:schemaRef ds:uri="http://schemas.microsoft.com/sharepoint/v3/contenttype/forms"/>
  </ds:schemaRefs>
</ds:datastoreItem>
</file>

<file path=customXml/itemProps4.xml><?xml version="1.0" encoding="utf-8"?>
<ds:datastoreItem xmlns:ds="http://schemas.openxmlformats.org/officeDocument/2006/customXml" ds:itemID="{0E84EC14-8A7C-47FB-B99A-B1F9E3D7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3603</Words>
  <Characters>20127</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 PAULA</dc:creator>
  <cp:lastModifiedBy>Carlos Bacha</cp:lastModifiedBy>
  <cp:revision>3</cp:revision>
  <cp:lastPrinted>2020-01-28T17:31:00Z</cp:lastPrinted>
  <dcterms:created xsi:type="dcterms:W3CDTF">2022-10-20T17:41:00Z</dcterms:created>
  <dcterms:modified xsi:type="dcterms:W3CDTF">2022-10-20T17:48:00Z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- 51821361v1 3258.188 </vt:lpwstr>
  </property>
  <property fmtid="{D5CDD505-2E9C-101B-9397-08002B2CF9AE}" pid="3" name="ContentTypeId">
    <vt:lpwstr>0x010100382D5AB8E1D7424AAA55066E322ACC31</vt:lpwstr>
  </property>
  <property fmtid="{D5CDD505-2E9C-101B-9397-08002B2CF9AE}" pid="4" name="MSIP_Label_3dc81b9b-6155-4c10-a3aa-cd24bb3278eb_Enabled">
    <vt:lpwstr>True</vt:lpwstr>
  </property>
  <property fmtid="{D5CDD505-2E9C-101B-9397-08002B2CF9AE}" pid="5" name="MSIP_Label_3dc81b9b-6155-4c10-a3aa-cd24bb3278eb_SiteId">
    <vt:lpwstr>591669a0-183f-49a5-98f4-9aa0d0b63d81</vt:lpwstr>
  </property>
  <property fmtid="{D5CDD505-2E9C-101B-9397-08002B2CF9AE}" pid="6" name="MSIP_Label_3dc81b9b-6155-4c10-a3aa-cd24bb3278eb_Owner">
    <vt:lpwstr>julia.lemos@itaubba.com</vt:lpwstr>
  </property>
  <property fmtid="{D5CDD505-2E9C-101B-9397-08002B2CF9AE}" pid="7" name="MSIP_Label_3dc81b9b-6155-4c10-a3aa-cd24bb3278eb_SetDate">
    <vt:lpwstr>2020-03-05T00:07:42.1580222Z</vt:lpwstr>
  </property>
  <property fmtid="{D5CDD505-2E9C-101B-9397-08002B2CF9AE}" pid="8" name="MSIP_Label_3dc81b9b-6155-4c10-a3aa-cd24bb3278eb_Name">
    <vt:lpwstr>Confidencial</vt:lpwstr>
  </property>
  <property fmtid="{D5CDD505-2E9C-101B-9397-08002B2CF9AE}" pid="9" name="MSIP_Label_3dc81b9b-6155-4c10-a3aa-cd24bb3278eb_Application">
    <vt:lpwstr>Microsoft Azure Information Protection</vt:lpwstr>
  </property>
  <property fmtid="{D5CDD505-2E9C-101B-9397-08002B2CF9AE}" pid="10" name="MSIP_Label_3dc81b9b-6155-4c10-a3aa-cd24bb3278eb_ActionId">
    <vt:lpwstr>ff32f806-0de8-47a8-9356-29839777fb96</vt:lpwstr>
  </property>
  <property fmtid="{D5CDD505-2E9C-101B-9397-08002B2CF9AE}" pid="11" name="MSIP_Label_3dc81b9b-6155-4c10-a3aa-cd24bb3278eb_Extended_MSFT_Method">
    <vt:lpwstr>Automatic</vt:lpwstr>
  </property>
  <property fmtid="{D5CDD505-2E9C-101B-9397-08002B2CF9AE}" pid="12" name="MSIP_Label_2d75b7db-71d4-4cc1-8b1d-184309ef2b29_Enabled">
    <vt:lpwstr>True</vt:lpwstr>
  </property>
  <property fmtid="{D5CDD505-2E9C-101B-9397-08002B2CF9AE}" pid="13" name="MSIP_Label_2d75b7db-71d4-4cc1-8b1d-184309ef2b29_SiteId">
    <vt:lpwstr>591669a0-183f-49a5-98f4-9aa0d0b63d81</vt:lpwstr>
  </property>
  <property fmtid="{D5CDD505-2E9C-101B-9397-08002B2CF9AE}" pid="14" name="MSIP_Label_2d75b7db-71d4-4cc1-8b1d-184309ef2b29_Owner">
    <vt:lpwstr>julia.lemos@itaubba.com</vt:lpwstr>
  </property>
  <property fmtid="{D5CDD505-2E9C-101B-9397-08002B2CF9AE}" pid="15" name="MSIP_Label_2d75b7db-71d4-4cc1-8b1d-184309ef2b29_SetDate">
    <vt:lpwstr>2020-03-05T00:07:42.1580222Z</vt:lpwstr>
  </property>
  <property fmtid="{D5CDD505-2E9C-101B-9397-08002B2CF9AE}" pid="16" name="MSIP_Label_2d75b7db-71d4-4cc1-8b1d-184309ef2b29_Name">
    <vt:lpwstr>Compartilhamento interno</vt:lpwstr>
  </property>
  <property fmtid="{D5CDD505-2E9C-101B-9397-08002B2CF9AE}" pid="17" name="MSIP_Label_2d75b7db-71d4-4cc1-8b1d-184309ef2b29_Application">
    <vt:lpwstr>Microsoft Azure Information Protection</vt:lpwstr>
  </property>
  <property fmtid="{D5CDD505-2E9C-101B-9397-08002B2CF9AE}" pid="18" name="MSIP_Label_2d75b7db-71d4-4cc1-8b1d-184309ef2b29_ActionId">
    <vt:lpwstr>ff32f806-0de8-47a8-9356-29839777fb96</vt:lpwstr>
  </property>
  <property fmtid="{D5CDD505-2E9C-101B-9397-08002B2CF9AE}" pid="19" name="MSIP_Label_2d75b7db-71d4-4cc1-8b1d-184309ef2b29_Parent">
    <vt:lpwstr>3dc81b9b-6155-4c10-a3aa-cd24bb3278eb</vt:lpwstr>
  </property>
  <property fmtid="{D5CDD505-2E9C-101B-9397-08002B2CF9AE}" pid="20" name="MSIP_Label_2d75b7db-71d4-4cc1-8b1d-184309ef2b29_Extended_MSFT_Method">
    <vt:lpwstr>Automatic</vt:lpwstr>
  </property>
  <property fmtid="{D5CDD505-2E9C-101B-9397-08002B2CF9AE}" pid="21" name="Sensitivity">
    <vt:lpwstr>Confidencial Compartilhamento interno</vt:lpwstr>
  </property>
  <property fmtid="{D5CDD505-2E9C-101B-9397-08002B2CF9AE}" pid="22" name="GrammarlyDocumentId">
    <vt:lpwstr>55068572fa1a095ce8ccd8e41e96d4ff9d6a039082faf453865c79df3b78a950</vt:lpwstr>
  </property>
</Properties>
</file>