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6FB" w14:textId="77777777" w:rsidR="00353614" w:rsidRPr="002B6E83" w:rsidRDefault="00353614" w:rsidP="00353614">
      <w:pPr>
        <w:pStyle w:val="Corpodetexto"/>
        <w:ind w:right="27"/>
        <w:jc w:val="center"/>
        <w:rPr>
          <w:rFonts w:ascii="Arial" w:hAnsi="Arial" w:cs="Arial"/>
          <w:sz w:val="18"/>
          <w:szCs w:val="18"/>
        </w:rPr>
      </w:pPr>
      <w:r w:rsidRPr="002B6E83">
        <w:rPr>
          <w:rFonts w:ascii="Arial" w:hAnsi="Arial" w:cs="Arial"/>
          <w:b/>
          <w:bCs/>
          <w:sz w:val="18"/>
          <w:szCs w:val="18"/>
          <w:lang w:val="pt-BR"/>
        </w:rPr>
        <w:t>NEOENERGIA ITABAPOANA TRANSMISSÃO DE ENERGIA</w:t>
      </w:r>
      <w:r w:rsidRPr="002B6E83" w:rsidDel="00296FA2">
        <w:rPr>
          <w:rFonts w:ascii="Arial" w:hAnsi="Arial" w:cs="Arial"/>
          <w:b/>
          <w:bCs/>
          <w:sz w:val="18"/>
          <w:szCs w:val="18"/>
          <w:lang w:val="pt-BR"/>
        </w:rPr>
        <w:t xml:space="preserve"> </w:t>
      </w:r>
      <w:r w:rsidRPr="002B6E83">
        <w:rPr>
          <w:rFonts w:ascii="Arial" w:hAnsi="Arial" w:cs="Arial"/>
          <w:b/>
          <w:bCs/>
          <w:sz w:val="18"/>
          <w:szCs w:val="18"/>
          <w:lang w:val="pt-BR"/>
        </w:rPr>
        <w:t>S.A.</w:t>
      </w:r>
    </w:p>
    <w:p w14:paraId="03EF5AA5" w14:textId="77777777" w:rsidR="00353614" w:rsidRPr="002B6E83" w:rsidRDefault="00353614" w:rsidP="00353614">
      <w:pPr>
        <w:jc w:val="center"/>
        <w:rPr>
          <w:rFonts w:ascii="Arial" w:hAnsi="Arial" w:cs="Arial"/>
          <w:b/>
          <w:bCs/>
          <w:sz w:val="18"/>
          <w:szCs w:val="18"/>
        </w:rPr>
      </w:pPr>
    </w:p>
    <w:p w14:paraId="10752F28"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COMPANHIA FECHADA</w:t>
      </w:r>
    </w:p>
    <w:p w14:paraId="7A9EC262" w14:textId="77777777" w:rsidR="00353614" w:rsidRPr="002B6E83" w:rsidRDefault="00353614" w:rsidP="00353614">
      <w:pPr>
        <w:jc w:val="center"/>
        <w:rPr>
          <w:rFonts w:ascii="Arial" w:hAnsi="Arial" w:cs="Arial"/>
          <w:b/>
          <w:bCs/>
          <w:sz w:val="18"/>
          <w:szCs w:val="18"/>
        </w:rPr>
      </w:pPr>
    </w:p>
    <w:p w14:paraId="379413ED"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CNPJ/ME nº 28.439.049/0001-64</w:t>
      </w:r>
    </w:p>
    <w:p w14:paraId="46CD3B59" w14:textId="77777777" w:rsidR="00353614" w:rsidRPr="002B6E83" w:rsidRDefault="00353614" w:rsidP="00353614">
      <w:pPr>
        <w:jc w:val="center"/>
        <w:rPr>
          <w:rFonts w:ascii="Arial" w:hAnsi="Arial" w:cs="Arial"/>
          <w:b/>
          <w:bCs/>
          <w:sz w:val="18"/>
          <w:szCs w:val="18"/>
        </w:rPr>
      </w:pPr>
    </w:p>
    <w:p w14:paraId="4A6A8D6A"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NIRE. 35300507606</w:t>
      </w:r>
    </w:p>
    <w:p w14:paraId="74BFEB4E" w14:textId="77777777" w:rsidR="00353614" w:rsidRPr="002B6E83" w:rsidRDefault="00353614" w:rsidP="00353614">
      <w:pPr>
        <w:shd w:val="clear" w:color="auto" w:fill="FFFFFF"/>
        <w:jc w:val="center"/>
        <w:rPr>
          <w:rFonts w:ascii="Arial" w:hAnsi="Arial" w:cs="Arial"/>
          <w:b/>
          <w:sz w:val="18"/>
          <w:szCs w:val="18"/>
        </w:rPr>
      </w:pPr>
    </w:p>
    <w:p w14:paraId="01B2FA56" w14:textId="77777777" w:rsidR="00353614" w:rsidRPr="002B6E83" w:rsidRDefault="00353614" w:rsidP="00353614">
      <w:pPr>
        <w:jc w:val="center"/>
        <w:rPr>
          <w:rFonts w:ascii="Arial" w:hAnsi="Arial" w:cs="Arial"/>
          <w:b/>
          <w:bCs/>
          <w:sz w:val="18"/>
          <w:szCs w:val="18"/>
        </w:rPr>
      </w:pPr>
    </w:p>
    <w:p w14:paraId="4A3A7767" w14:textId="66F6DFE9" w:rsidR="00353614" w:rsidRDefault="00353614" w:rsidP="00353614">
      <w:pPr>
        <w:pBdr>
          <w:bottom w:val="single" w:sz="4" w:space="1" w:color="auto"/>
        </w:pBdr>
        <w:jc w:val="center"/>
        <w:rPr>
          <w:rFonts w:ascii="Arial" w:hAnsi="Arial" w:cs="Arial"/>
          <w:b/>
          <w:bCs/>
          <w:sz w:val="18"/>
          <w:szCs w:val="18"/>
        </w:rPr>
      </w:pPr>
      <w:r w:rsidRPr="002B6E83">
        <w:rPr>
          <w:rFonts w:ascii="Arial" w:hAnsi="Arial" w:cs="Arial"/>
          <w:b/>
          <w:bCs/>
          <w:sz w:val="18"/>
          <w:szCs w:val="18"/>
        </w:rPr>
        <w:t xml:space="preserve">ATA DA ASSEMBLEIA GERAL </w:t>
      </w:r>
      <w:r w:rsidR="009D0D9D">
        <w:rPr>
          <w:rFonts w:ascii="Arial" w:hAnsi="Arial" w:cs="Arial"/>
          <w:b/>
          <w:bCs/>
          <w:sz w:val="18"/>
          <w:szCs w:val="18"/>
        </w:rPr>
        <w:t>D</w:t>
      </w:r>
      <w:r w:rsidR="003C2B48">
        <w:rPr>
          <w:rFonts w:ascii="Arial" w:hAnsi="Arial" w:cs="Arial"/>
          <w:b/>
          <w:bCs/>
          <w:sz w:val="18"/>
          <w:szCs w:val="18"/>
        </w:rPr>
        <w:t xml:space="preserve">OS TITULARES DE DEBÊNTURES DA 1ª (PRIMEIRA) EMISSÃO DE DEBÊNTURES SIMPLES, NÃO CONVERSÍVEIS EM AÇÕES, EM SÉRIE ÚNICA, DA </w:t>
      </w:r>
      <w:r w:rsidR="004142D8" w:rsidRPr="004142D8">
        <w:rPr>
          <w:rFonts w:ascii="Trebuchet MS" w:hAnsi="Trebuchet MS" w:cs="Arial"/>
          <w:b/>
          <w:bCs/>
          <w:sz w:val="20"/>
          <w:szCs w:val="20"/>
        </w:rPr>
        <w:t>ESPÉCIE COM GARANTIA REAL, COM GARANTIA ADICIONAL FIDEJUSSÓRIA</w:t>
      </w:r>
      <w:r w:rsidR="004142D8">
        <w:rPr>
          <w:rFonts w:ascii="Arial" w:hAnsi="Arial" w:cs="Arial"/>
          <w:b/>
          <w:bCs/>
          <w:sz w:val="18"/>
          <w:szCs w:val="18"/>
        </w:rPr>
        <w:t xml:space="preserve">, PARA DISTRIBUIÇÃO PÚBLICA, COM ESFORÇOS RESTRITOS </w:t>
      </w:r>
      <w:r w:rsidR="00BF589C">
        <w:rPr>
          <w:rFonts w:ascii="Arial" w:hAnsi="Arial" w:cs="Arial"/>
          <w:b/>
          <w:bCs/>
          <w:sz w:val="18"/>
          <w:szCs w:val="18"/>
        </w:rPr>
        <w:t>DE DISTRIBUIÇÃO, DA NEOENERGIA ITABAPOANA TRANSMISSÃO DE ENERGIA S.A. (“AGD”)</w:t>
      </w:r>
      <w:r w:rsidR="004E21BD">
        <w:rPr>
          <w:rFonts w:ascii="Arial" w:hAnsi="Arial" w:cs="Arial"/>
          <w:b/>
          <w:bCs/>
          <w:sz w:val="18"/>
          <w:szCs w:val="18"/>
        </w:rPr>
        <w:t xml:space="preserve"> REALIZADA EM </w:t>
      </w:r>
      <w:r w:rsidR="004E21BD" w:rsidRPr="00DE45B6">
        <w:rPr>
          <w:rFonts w:ascii="Trebuchet MS" w:hAnsi="Trebuchet MS" w:cs="Arial"/>
          <w:sz w:val="20"/>
          <w:szCs w:val="20"/>
          <w:highlight w:val="yellow"/>
        </w:rPr>
        <w:t>[●]</w:t>
      </w:r>
      <w:r w:rsidR="004E21BD">
        <w:rPr>
          <w:rFonts w:ascii="Trebuchet MS" w:hAnsi="Trebuchet MS" w:cs="Arial"/>
          <w:sz w:val="20"/>
          <w:szCs w:val="20"/>
        </w:rPr>
        <w:t xml:space="preserve"> </w:t>
      </w:r>
      <w:r w:rsidR="004E21BD">
        <w:rPr>
          <w:rFonts w:ascii="Arial" w:hAnsi="Arial" w:cs="Arial"/>
          <w:b/>
          <w:bCs/>
          <w:sz w:val="18"/>
          <w:szCs w:val="18"/>
        </w:rPr>
        <w:t>DE MAIO DE 2022</w:t>
      </w:r>
    </w:p>
    <w:p w14:paraId="7721CE5E" w14:textId="77777777" w:rsidR="004E21BD" w:rsidRPr="002B6E83" w:rsidRDefault="004E21BD" w:rsidP="00353614">
      <w:pPr>
        <w:pBdr>
          <w:bottom w:val="single" w:sz="4" w:space="1" w:color="auto"/>
        </w:pBdr>
        <w:jc w:val="center"/>
        <w:rPr>
          <w:rFonts w:ascii="Arial" w:hAnsi="Arial" w:cs="Arial"/>
          <w:b/>
          <w:bCs/>
          <w:sz w:val="18"/>
          <w:szCs w:val="18"/>
        </w:rPr>
      </w:pPr>
    </w:p>
    <w:p w14:paraId="4983F4F2" w14:textId="77777777" w:rsidR="004E21BD" w:rsidRDefault="004E21BD" w:rsidP="00DE45B6">
      <w:pPr>
        <w:spacing w:line="276" w:lineRule="auto"/>
        <w:jc w:val="both"/>
        <w:rPr>
          <w:rFonts w:ascii="Trebuchet MS" w:hAnsi="Trebuchet MS" w:cs="Arial"/>
          <w:b/>
          <w:bCs/>
          <w:sz w:val="20"/>
          <w:szCs w:val="20"/>
          <w:u w:val="single"/>
        </w:rPr>
      </w:pPr>
    </w:p>
    <w:p w14:paraId="6431C6EA" w14:textId="00126CBD" w:rsidR="00353614" w:rsidRDefault="00353614" w:rsidP="00DE45B6">
      <w:pPr>
        <w:spacing w:line="276" w:lineRule="auto"/>
        <w:jc w:val="both"/>
        <w:rPr>
          <w:rFonts w:ascii="Trebuchet MS" w:hAnsi="Trebuchet MS" w:cs="Arial"/>
          <w:sz w:val="20"/>
          <w:szCs w:val="20"/>
        </w:rPr>
      </w:pPr>
      <w:r w:rsidRPr="00DE45B6">
        <w:rPr>
          <w:rFonts w:ascii="Trebuchet MS" w:hAnsi="Trebuchet MS" w:cs="Arial"/>
          <w:b/>
          <w:bCs/>
          <w:sz w:val="20"/>
          <w:szCs w:val="20"/>
          <w:u w:val="single"/>
        </w:rPr>
        <w:t>DATA, HORA E LOCAL</w:t>
      </w:r>
      <w:r w:rsidRPr="00DE45B6">
        <w:rPr>
          <w:rFonts w:ascii="Trebuchet MS" w:hAnsi="Trebuchet MS" w:cs="Arial"/>
          <w:sz w:val="20"/>
          <w:szCs w:val="20"/>
        </w:rPr>
        <w:t xml:space="preserve">: Ao </w:t>
      </w:r>
      <w:r w:rsidR="00DE45B6" w:rsidRPr="00DE45B6">
        <w:rPr>
          <w:rFonts w:ascii="Trebuchet MS" w:hAnsi="Trebuchet MS" w:cs="Arial"/>
          <w:sz w:val="20"/>
          <w:szCs w:val="20"/>
          <w:highlight w:val="yellow"/>
        </w:rPr>
        <w:t>[●]</w:t>
      </w:r>
      <w:r w:rsidRPr="00DE45B6">
        <w:rPr>
          <w:rFonts w:ascii="Trebuchet MS" w:hAnsi="Trebuchet MS" w:cs="Arial"/>
          <w:sz w:val="20"/>
          <w:szCs w:val="20"/>
        </w:rPr>
        <w:t xml:space="preserve"> dia do mês de </w:t>
      </w:r>
      <w:r w:rsidR="00DE45B6" w:rsidRPr="00DE45B6">
        <w:rPr>
          <w:rFonts w:ascii="Trebuchet MS" w:hAnsi="Trebuchet MS" w:cs="Arial"/>
          <w:sz w:val="20"/>
          <w:szCs w:val="20"/>
          <w:highlight w:val="yellow"/>
        </w:rPr>
        <w:t>[●]</w:t>
      </w:r>
      <w:r w:rsidRPr="00DE45B6">
        <w:rPr>
          <w:rFonts w:ascii="Trebuchet MS" w:hAnsi="Trebuchet MS" w:cs="Arial"/>
          <w:sz w:val="20"/>
          <w:szCs w:val="20"/>
        </w:rPr>
        <w:t xml:space="preserve"> do ano de 202</w:t>
      </w:r>
      <w:r w:rsidR="00DE45B6">
        <w:rPr>
          <w:rFonts w:ascii="Trebuchet MS" w:hAnsi="Trebuchet MS" w:cs="Arial"/>
          <w:sz w:val="20"/>
          <w:szCs w:val="20"/>
        </w:rPr>
        <w:t>2</w:t>
      </w:r>
      <w:r w:rsidRPr="00DE45B6">
        <w:rPr>
          <w:rFonts w:ascii="Trebuchet MS" w:hAnsi="Trebuchet MS" w:cs="Arial"/>
          <w:sz w:val="20"/>
          <w:szCs w:val="20"/>
        </w:rPr>
        <w:t xml:space="preserve">, às </w:t>
      </w:r>
      <w:r w:rsidRPr="00DE45B6">
        <w:rPr>
          <w:rFonts w:ascii="Trebuchet MS" w:hAnsi="Trebuchet MS" w:cs="Arial"/>
          <w:sz w:val="20"/>
          <w:szCs w:val="20"/>
          <w:highlight w:val="yellow"/>
        </w:rPr>
        <w:t>[●]</w:t>
      </w:r>
      <w:r w:rsidRPr="00DE45B6">
        <w:rPr>
          <w:rFonts w:ascii="Trebuchet MS" w:hAnsi="Trebuchet MS" w:cs="Arial"/>
          <w:sz w:val="20"/>
          <w:szCs w:val="20"/>
        </w:rPr>
        <w:t xml:space="preserve"> horas, na sede social da </w:t>
      </w:r>
      <w:proofErr w:type="spellStart"/>
      <w:r w:rsidRPr="00DE45B6">
        <w:rPr>
          <w:rFonts w:ascii="Trebuchet MS" w:hAnsi="Trebuchet MS" w:cs="Arial"/>
          <w:sz w:val="20"/>
          <w:szCs w:val="20"/>
        </w:rPr>
        <w:t>Neoenergia</w:t>
      </w:r>
      <w:proofErr w:type="spellEnd"/>
      <w:r w:rsidRPr="00DE45B6">
        <w:rPr>
          <w:rFonts w:ascii="Trebuchet MS" w:hAnsi="Trebuchet MS" w:cs="Arial"/>
          <w:sz w:val="20"/>
          <w:szCs w:val="20"/>
        </w:rPr>
        <w:t xml:space="preserve"> Itabapoana Transmissão de Energia S.A. ("</w:t>
      </w:r>
      <w:r w:rsidR="00A338E2">
        <w:rPr>
          <w:rFonts w:ascii="Trebuchet MS" w:hAnsi="Trebuchet MS" w:cs="Arial"/>
          <w:sz w:val="20"/>
          <w:szCs w:val="20"/>
          <w:u w:val="single"/>
        </w:rPr>
        <w:t>Emissora</w:t>
      </w:r>
      <w:r w:rsidRPr="00DE45B6">
        <w:rPr>
          <w:rFonts w:ascii="Trebuchet MS" w:hAnsi="Trebuchet MS" w:cs="Arial"/>
          <w:sz w:val="20"/>
          <w:szCs w:val="20"/>
        </w:rPr>
        <w:t>"), localizada na Cidade de Campinas, Estado de São Paulo, na Rua Ary Antenor de Souza, n.º 321, Sala J, Jardim Nova América</w:t>
      </w:r>
      <w:r w:rsidR="00687CB4" w:rsidRPr="00DE45B6">
        <w:rPr>
          <w:rFonts w:ascii="Trebuchet MS" w:hAnsi="Trebuchet MS" w:cs="Arial"/>
          <w:sz w:val="20"/>
          <w:szCs w:val="20"/>
        </w:rPr>
        <w:t xml:space="preserve"> (“</w:t>
      </w:r>
      <w:r w:rsidR="00687CB4" w:rsidRPr="00DE45B6">
        <w:rPr>
          <w:rFonts w:ascii="Trebuchet MS" w:hAnsi="Trebuchet MS" w:cs="Arial"/>
          <w:sz w:val="20"/>
          <w:szCs w:val="20"/>
          <w:u w:val="single"/>
        </w:rPr>
        <w:t>AG</w:t>
      </w:r>
      <w:r w:rsidR="00DA357E">
        <w:rPr>
          <w:rFonts w:ascii="Trebuchet MS" w:hAnsi="Trebuchet MS" w:cs="Arial"/>
          <w:sz w:val="20"/>
          <w:szCs w:val="20"/>
          <w:u w:val="single"/>
        </w:rPr>
        <w:t>D</w:t>
      </w:r>
      <w:r w:rsidR="00687CB4" w:rsidRPr="00DE45B6">
        <w:rPr>
          <w:rFonts w:ascii="Trebuchet MS" w:hAnsi="Trebuchet MS" w:cs="Arial"/>
          <w:sz w:val="20"/>
          <w:szCs w:val="20"/>
        </w:rPr>
        <w:t>”)</w:t>
      </w:r>
      <w:r w:rsidRPr="00DE45B6">
        <w:rPr>
          <w:rFonts w:ascii="Trebuchet MS" w:hAnsi="Trebuchet MS" w:cs="Arial"/>
          <w:sz w:val="20"/>
          <w:szCs w:val="20"/>
        </w:rPr>
        <w:t xml:space="preserve">. </w:t>
      </w:r>
      <w:r w:rsidRPr="00DE45B6">
        <w:rPr>
          <w:rFonts w:ascii="Trebuchet MS" w:hAnsi="Trebuchet MS" w:cs="Arial"/>
          <w:b/>
          <w:bCs/>
          <w:sz w:val="20"/>
          <w:szCs w:val="20"/>
          <w:u w:val="single"/>
        </w:rPr>
        <w:t>CONVOCAÇÃO</w:t>
      </w:r>
      <w:r w:rsidRPr="00DE45B6">
        <w:rPr>
          <w:rFonts w:ascii="Trebuchet MS" w:hAnsi="Trebuchet MS" w:cs="Arial"/>
          <w:sz w:val="20"/>
          <w:szCs w:val="20"/>
        </w:rPr>
        <w:t xml:space="preserve">: </w:t>
      </w:r>
      <w:r w:rsidR="001A0626" w:rsidRPr="001A0626">
        <w:rPr>
          <w:rFonts w:ascii="Trebuchet MS" w:hAnsi="Trebuchet MS" w:cs="Arial"/>
          <w:sz w:val="20"/>
          <w:szCs w:val="20"/>
        </w:rPr>
        <w:t>Dispensada a convocação por edital, nos termos dos artigos 71, §2º e 124 § 4º da Lei nº 6.404 de 15 de dezembro de 1976, conforme alterada (“</w:t>
      </w:r>
      <w:r w:rsidR="001A0626" w:rsidRPr="001A0626">
        <w:rPr>
          <w:rFonts w:ascii="Trebuchet MS" w:hAnsi="Trebuchet MS" w:cs="Arial"/>
          <w:sz w:val="20"/>
          <w:szCs w:val="20"/>
          <w:u w:val="single"/>
        </w:rPr>
        <w:t>Lei das Sociedades por Ações</w:t>
      </w:r>
      <w:r w:rsidR="001A0626" w:rsidRPr="001A0626">
        <w:rPr>
          <w:rFonts w:ascii="Trebuchet MS" w:hAnsi="Trebuchet MS" w:cs="Arial"/>
          <w:sz w:val="20"/>
          <w:szCs w:val="20"/>
        </w:rPr>
        <w:t>”),</w:t>
      </w:r>
      <w:r w:rsidR="00DA2366" w:rsidRPr="00DA2366">
        <w:t xml:space="preserve"> </w:t>
      </w:r>
      <w:r w:rsidR="00DA2366" w:rsidRPr="00DA2366">
        <w:rPr>
          <w:rFonts w:ascii="Trebuchet MS" w:hAnsi="Trebuchet MS" w:cs="Arial"/>
          <w:sz w:val="20"/>
          <w:szCs w:val="20"/>
        </w:rPr>
        <w:t>em observância ao “</w:t>
      </w:r>
      <w:r w:rsidR="00DA2366" w:rsidRPr="00DA2366">
        <w:rPr>
          <w:rFonts w:ascii="Trebuchet MS" w:hAnsi="Trebuchet MS" w:cs="Arial"/>
          <w:i/>
          <w:iCs/>
          <w:sz w:val="20"/>
          <w:szCs w:val="20"/>
        </w:rPr>
        <w:t>Instrumento Particular de Escritura da 1ª Emissão de Debêntures Simples, Não Conversíveis em Ações, da Espécie com Garantia Real e com Garantia Fidejussória, em Série</w:t>
      </w:r>
      <w:r w:rsidR="00DA2366">
        <w:rPr>
          <w:rFonts w:ascii="Trebuchet MS" w:hAnsi="Trebuchet MS" w:cs="Arial"/>
          <w:i/>
          <w:iCs/>
          <w:sz w:val="20"/>
          <w:szCs w:val="20"/>
        </w:rPr>
        <w:t xml:space="preserve"> Única</w:t>
      </w:r>
      <w:r w:rsidR="00DA2366" w:rsidRPr="00DA2366">
        <w:rPr>
          <w:rFonts w:ascii="Trebuchet MS" w:hAnsi="Trebuchet MS" w:cs="Arial"/>
          <w:i/>
          <w:iCs/>
          <w:sz w:val="20"/>
          <w:szCs w:val="20"/>
        </w:rPr>
        <w:t>, para Distribuição Pública, com Esforços Restritos de Distribuição, da</w:t>
      </w:r>
      <w:r w:rsidR="00DA2366">
        <w:rPr>
          <w:rFonts w:ascii="Trebuchet MS" w:hAnsi="Trebuchet MS" w:cs="Arial"/>
          <w:i/>
          <w:iCs/>
          <w:sz w:val="20"/>
          <w:szCs w:val="20"/>
        </w:rPr>
        <w:t xml:space="preserve"> </w:t>
      </w:r>
      <w:proofErr w:type="spellStart"/>
      <w:r w:rsidR="00DA2366">
        <w:rPr>
          <w:rFonts w:ascii="Trebuchet MS" w:hAnsi="Trebuchet MS" w:cs="Arial"/>
          <w:i/>
          <w:iCs/>
          <w:sz w:val="20"/>
          <w:szCs w:val="20"/>
        </w:rPr>
        <w:t>Neoenergia</w:t>
      </w:r>
      <w:proofErr w:type="spellEnd"/>
      <w:r w:rsidR="00DA2366">
        <w:rPr>
          <w:rFonts w:ascii="Trebuchet MS" w:hAnsi="Trebuchet MS" w:cs="Arial"/>
          <w:i/>
          <w:iCs/>
          <w:sz w:val="20"/>
          <w:szCs w:val="20"/>
        </w:rPr>
        <w:t xml:space="preserve"> Itabapoana</w:t>
      </w:r>
      <w:r w:rsidR="00781455">
        <w:rPr>
          <w:rFonts w:ascii="Trebuchet MS" w:hAnsi="Trebuchet MS" w:cs="Arial"/>
          <w:i/>
          <w:iCs/>
          <w:sz w:val="20"/>
          <w:szCs w:val="20"/>
        </w:rPr>
        <w:t xml:space="preserve"> Transmissão de Energia S.A</w:t>
      </w:r>
      <w:r w:rsidR="00DA2366" w:rsidRPr="00DA2366">
        <w:rPr>
          <w:rFonts w:ascii="Trebuchet MS" w:hAnsi="Trebuchet MS" w:cs="Arial"/>
          <w:sz w:val="20"/>
          <w:szCs w:val="20"/>
        </w:rPr>
        <w:t>.”, conforme aditada (“</w:t>
      </w:r>
      <w:r w:rsidR="00DA2366" w:rsidRPr="00781455">
        <w:rPr>
          <w:rFonts w:ascii="Trebuchet MS" w:hAnsi="Trebuchet MS" w:cs="Arial"/>
          <w:sz w:val="20"/>
          <w:szCs w:val="20"/>
          <w:u w:val="single"/>
        </w:rPr>
        <w:t>Escritura</w:t>
      </w:r>
      <w:r w:rsidR="00DA2366" w:rsidRPr="00DA2366">
        <w:rPr>
          <w:rFonts w:ascii="Trebuchet MS" w:hAnsi="Trebuchet MS" w:cs="Arial"/>
          <w:sz w:val="20"/>
          <w:szCs w:val="20"/>
        </w:rPr>
        <w:t>” ou “</w:t>
      </w:r>
      <w:r w:rsidR="00DA2366" w:rsidRPr="00781455">
        <w:rPr>
          <w:rFonts w:ascii="Trebuchet MS" w:hAnsi="Trebuchet MS" w:cs="Arial"/>
          <w:sz w:val="20"/>
          <w:szCs w:val="20"/>
          <w:u w:val="single"/>
        </w:rPr>
        <w:t>Escritura de Emissão</w:t>
      </w:r>
      <w:r w:rsidR="00DA2366" w:rsidRPr="00DA2366">
        <w:rPr>
          <w:rFonts w:ascii="Trebuchet MS" w:hAnsi="Trebuchet MS" w:cs="Arial"/>
          <w:sz w:val="20"/>
          <w:szCs w:val="20"/>
        </w:rPr>
        <w:t xml:space="preserve">”), também presentes à Assembleia </w:t>
      </w:r>
      <w:r w:rsidR="00DA2366" w:rsidRPr="00781455">
        <w:rPr>
          <w:rFonts w:ascii="Trebuchet MS" w:hAnsi="Trebuchet MS" w:cs="Arial"/>
          <w:b/>
          <w:bCs/>
          <w:i/>
          <w:iCs/>
          <w:sz w:val="20"/>
          <w:szCs w:val="20"/>
        </w:rPr>
        <w:t>(i)</w:t>
      </w:r>
      <w:r w:rsidR="00DA2366" w:rsidRPr="00DA2366">
        <w:rPr>
          <w:rFonts w:ascii="Trebuchet MS" w:hAnsi="Trebuchet MS" w:cs="Arial"/>
          <w:sz w:val="20"/>
          <w:szCs w:val="20"/>
        </w:rPr>
        <w:t xml:space="preserve"> o(s) representante(s) da Simplific Pavarini Distribuidora de Títulos e Valores Mobiliários Ltda. (“</w:t>
      </w:r>
      <w:r w:rsidR="00DA2366" w:rsidRPr="00781455">
        <w:rPr>
          <w:rFonts w:ascii="Trebuchet MS" w:hAnsi="Trebuchet MS" w:cs="Arial"/>
          <w:sz w:val="20"/>
          <w:szCs w:val="20"/>
          <w:u w:val="single"/>
        </w:rPr>
        <w:t>Agente Fiduciário</w:t>
      </w:r>
      <w:r w:rsidR="00DA2366" w:rsidRPr="00DA2366">
        <w:rPr>
          <w:rFonts w:ascii="Trebuchet MS" w:hAnsi="Trebuchet MS" w:cs="Arial"/>
          <w:sz w:val="20"/>
          <w:szCs w:val="20"/>
        </w:rPr>
        <w:t xml:space="preserve">”); </w:t>
      </w:r>
      <w:r w:rsidR="00DA2366" w:rsidRPr="00781455">
        <w:rPr>
          <w:rFonts w:ascii="Trebuchet MS" w:hAnsi="Trebuchet MS" w:cs="Arial"/>
          <w:b/>
          <w:bCs/>
          <w:i/>
          <w:iCs/>
          <w:sz w:val="20"/>
          <w:szCs w:val="20"/>
        </w:rPr>
        <w:t>(</w:t>
      </w:r>
      <w:proofErr w:type="spellStart"/>
      <w:r w:rsidR="00DA2366" w:rsidRPr="00781455">
        <w:rPr>
          <w:rFonts w:ascii="Trebuchet MS" w:hAnsi="Trebuchet MS" w:cs="Arial"/>
          <w:b/>
          <w:bCs/>
          <w:i/>
          <w:iCs/>
          <w:sz w:val="20"/>
          <w:szCs w:val="20"/>
        </w:rPr>
        <w:t>ii</w:t>
      </w:r>
      <w:proofErr w:type="spellEnd"/>
      <w:r w:rsidR="00DA2366" w:rsidRPr="00781455">
        <w:rPr>
          <w:rFonts w:ascii="Trebuchet MS" w:hAnsi="Trebuchet MS" w:cs="Arial"/>
          <w:b/>
          <w:bCs/>
          <w:i/>
          <w:iCs/>
          <w:sz w:val="20"/>
          <w:szCs w:val="20"/>
        </w:rPr>
        <w:t>)</w:t>
      </w:r>
      <w:r w:rsidR="00DA2366" w:rsidRPr="00DA2366">
        <w:rPr>
          <w:rFonts w:ascii="Trebuchet MS" w:hAnsi="Trebuchet MS" w:cs="Arial"/>
          <w:sz w:val="20"/>
          <w:szCs w:val="20"/>
        </w:rPr>
        <w:t xml:space="preserve"> os representantes da Emissora, conforme folha de assinaturas constante no final desta ata</w:t>
      </w:r>
      <w:r w:rsidR="003B7E46">
        <w:rPr>
          <w:rFonts w:ascii="Trebuchet MS" w:hAnsi="Trebuchet MS" w:cs="Arial"/>
          <w:sz w:val="20"/>
          <w:szCs w:val="20"/>
        </w:rPr>
        <w:t xml:space="preserve"> e </w:t>
      </w:r>
      <w:r w:rsidR="003B7E46">
        <w:rPr>
          <w:rFonts w:ascii="Trebuchet MS" w:hAnsi="Trebuchet MS" w:cs="Arial"/>
          <w:b/>
          <w:bCs/>
          <w:i/>
          <w:iCs/>
          <w:sz w:val="20"/>
          <w:szCs w:val="20"/>
        </w:rPr>
        <w:t xml:space="preserve">(iii) </w:t>
      </w:r>
      <w:r w:rsidR="003B7E46">
        <w:rPr>
          <w:rFonts w:ascii="Trebuchet MS" w:hAnsi="Trebuchet MS" w:cs="Arial"/>
          <w:sz w:val="20"/>
          <w:szCs w:val="20"/>
        </w:rPr>
        <w:t xml:space="preserve">os representantes da </w:t>
      </w:r>
      <w:proofErr w:type="spellStart"/>
      <w:r w:rsidR="003B7E46">
        <w:rPr>
          <w:rFonts w:ascii="Trebuchet MS" w:hAnsi="Trebuchet MS" w:cs="Arial"/>
          <w:sz w:val="20"/>
          <w:szCs w:val="20"/>
        </w:rPr>
        <w:t>Neoenergia</w:t>
      </w:r>
      <w:proofErr w:type="spellEnd"/>
      <w:r w:rsidR="003B7E46">
        <w:rPr>
          <w:rFonts w:ascii="Trebuchet MS" w:hAnsi="Trebuchet MS" w:cs="Arial"/>
          <w:sz w:val="20"/>
          <w:szCs w:val="20"/>
        </w:rPr>
        <w:t xml:space="preserve"> S.A.</w:t>
      </w:r>
      <w:r w:rsidR="00BB5519">
        <w:rPr>
          <w:rFonts w:ascii="Trebuchet MS" w:hAnsi="Trebuchet MS" w:cs="Arial"/>
          <w:sz w:val="20"/>
          <w:szCs w:val="20"/>
        </w:rPr>
        <w:t xml:space="preserve">, </w:t>
      </w:r>
      <w:r w:rsidR="00204DB8" w:rsidRPr="00204DB8">
        <w:rPr>
          <w:rFonts w:ascii="Trebuchet MS" w:hAnsi="Trebuchet MS" w:cs="Arial"/>
          <w:sz w:val="20"/>
          <w:szCs w:val="20"/>
        </w:rPr>
        <w:t>sociedade por ações, com registro de companhia aberta sob a categoria “A” perante a Comissão de Valores Mobiliários (“</w:t>
      </w:r>
      <w:r w:rsidR="00204DB8" w:rsidRPr="00204DB8">
        <w:rPr>
          <w:rFonts w:ascii="Trebuchet MS" w:hAnsi="Trebuchet MS" w:cs="Arial"/>
          <w:sz w:val="20"/>
          <w:szCs w:val="20"/>
          <w:u w:val="single"/>
        </w:rPr>
        <w:t>CVM</w:t>
      </w:r>
      <w:r w:rsidR="00204DB8" w:rsidRPr="00204DB8">
        <w:rPr>
          <w:rFonts w:ascii="Trebuchet MS" w:hAnsi="Trebuchet MS" w:cs="Arial"/>
          <w:sz w:val="20"/>
          <w:szCs w:val="20"/>
        </w:rPr>
        <w:t>”), com sede na Cidade do Rio de Janeiro, Estado do Rio de Janeiro, na Praia do Flamengo, nº 78, 3º andar, Flamengo, CEP 22210-030, inscrita no Cadastro Nacional da Pessoa Jurídica do Ministério da Economia (“</w:t>
      </w:r>
      <w:r w:rsidR="00204DB8" w:rsidRPr="001E08A6">
        <w:rPr>
          <w:rFonts w:ascii="Trebuchet MS" w:hAnsi="Trebuchet MS" w:cs="Arial"/>
          <w:sz w:val="20"/>
          <w:szCs w:val="20"/>
          <w:u w:val="single"/>
        </w:rPr>
        <w:t>CNPJ</w:t>
      </w:r>
      <w:r w:rsidR="00204DB8" w:rsidRPr="00204DB8">
        <w:rPr>
          <w:rFonts w:ascii="Trebuchet MS" w:hAnsi="Trebuchet MS" w:cs="Arial"/>
          <w:sz w:val="20"/>
          <w:szCs w:val="20"/>
        </w:rPr>
        <w:t>”) sob o nº 01.083.200/0001-18</w:t>
      </w:r>
      <w:r w:rsidR="001E08A6">
        <w:rPr>
          <w:rFonts w:ascii="Trebuchet MS" w:hAnsi="Trebuchet MS" w:cs="Arial"/>
          <w:sz w:val="20"/>
          <w:szCs w:val="20"/>
        </w:rPr>
        <w:t xml:space="preserve"> (“</w:t>
      </w:r>
      <w:proofErr w:type="spellStart"/>
      <w:r w:rsidR="001E08A6" w:rsidRPr="001E08A6">
        <w:rPr>
          <w:rFonts w:ascii="Trebuchet MS" w:hAnsi="Trebuchet MS" w:cs="Arial"/>
          <w:sz w:val="20"/>
          <w:szCs w:val="20"/>
          <w:u w:val="single"/>
        </w:rPr>
        <w:t>Neoenergia</w:t>
      </w:r>
      <w:proofErr w:type="spellEnd"/>
      <w:r w:rsidR="001E08A6">
        <w:rPr>
          <w:rFonts w:ascii="Trebuchet MS" w:hAnsi="Trebuchet MS" w:cs="Arial"/>
          <w:sz w:val="20"/>
          <w:szCs w:val="20"/>
        </w:rPr>
        <w:t>” ou “</w:t>
      </w:r>
      <w:r w:rsidR="001E08A6" w:rsidRPr="001E08A6">
        <w:rPr>
          <w:rFonts w:ascii="Trebuchet MS" w:hAnsi="Trebuchet MS" w:cs="Arial"/>
          <w:sz w:val="20"/>
          <w:szCs w:val="20"/>
          <w:u w:val="single"/>
        </w:rPr>
        <w:t>Garantidora</w:t>
      </w:r>
      <w:r w:rsidR="001E08A6">
        <w:rPr>
          <w:rFonts w:ascii="Trebuchet MS" w:hAnsi="Trebuchet MS" w:cs="Arial"/>
          <w:sz w:val="20"/>
          <w:szCs w:val="20"/>
        </w:rPr>
        <w:t>”)</w:t>
      </w:r>
      <w:r w:rsidRPr="00DE45B6">
        <w:rPr>
          <w:rFonts w:ascii="Trebuchet MS" w:hAnsi="Trebuchet MS" w:cs="Arial"/>
          <w:sz w:val="20"/>
          <w:szCs w:val="20"/>
        </w:rPr>
        <w:t xml:space="preserve">. </w:t>
      </w:r>
      <w:r w:rsidRPr="00DE45B6">
        <w:rPr>
          <w:rFonts w:ascii="Trebuchet MS" w:hAnsi="Trebuchet MS" w:cs="Arial"/>
          <w:b/>
          <w:bCs/>
          <w:sz w:val="20"/>
          <w:szCs w:val="20"/>
          <w:u w:val="single"/>
        </w:rPr>
        <w:t>MESA</w:t>
      </w:r>
      <w:r w:rsidRPr="00DE45B6">
        <w:rPr>
          <w:rFonts w:ascii="Trebuchet MS" w:hAnsi="Trebuchet MS" w:cs="Arial"/>
          <w:sz w:val="20"/>
          <w:szCs w:val="20"/>
        </w:rPr>
        <w:t xml:space="preserve">: </w:t>
      </w:r>
      <w:r w:rsidR="00D81BD8" w:rsidRPr="00DE45B6">
        <w:rPr>
          <w:rFonts w:ascii="Trebuchet MS" w:hAnsi="Trebuchet MS" w:cs="Arial"/>
          <w:sz w:val="20"/>
          <w:szCs w:val="20"/>
        </w:rPr>
        <w:t xml:space="preserve">Os trabalhos foram presididos e secretariados pelos Srs. </w:t>
      </w:r>
      <w:r w:rsidRPr="00DE45B6">
        <w:rPr>
          <w:rFonts w:ascii="Trebuchet MS" w:hAnsi="Trebuchet MS" w:cs="Arial"/>
          <w:sz w:val="20"/>
          <w:szCs w:val="20"/>
        </w:rPr>
        <w:t>[</w:t>
      </w:r>
      <w:r w:rsidRPr="00DE45B6">
        <w:rPr>
          <w:rFonts w:ascii="Trebuchet MS" w:hAnsi="Trebuchet MS" w:cs="Arial"/>
          <w:i/>
          <w:sz w:val="20"/>
          <w:szCs w:val="20"/>
          <w:highlight w:val="yellow"/>
        </w:rPr>
        <w:t>nome</w:t>
      </w:r>
      <w:r w:rsidRPr="00DE45B6">
        <w:rPr>
          <w:rFonts w:ascii="Trebuchet MS" w:hAnsi="Trebuchet MS" w:cs="Arial"/>
          <w:sz w:val="20"/>
          <w:szCs w:val="20"/>
        </w:rPr>
        <w:t>] (Presidente) e [</w:t>
      </w:r>
      <w:r w:rsidRPr="00DE45B6">
        <w:rPr>
          <w:rFonts w:ascii="Trebuchet MS" w:hAnsi="Trebuchet MS" w:cs="Arial"/>
          <w:i/>
          <w:sz w:val="20"/>
          <w:szCs w:val="20"/>
          <w:highlight w:val="yellow"/>
        </w:rPr>
        <w:t>nome</w:t>
      </w:r>
      <w:r w:rsidRPr="00DE45B6">
        <w:rPr>
          <w:rFonts w:ascii="Trebuchet MS" w:hAnsi="Trebuchet MS" w:cs="Arial"/>
          <w:sz w:val="20"/>
          <w:szCs w:val="20"/>
        </w:rPr>
        <w:t xml:space="preserve">] (Secretária). </w:t>
      </w:r>
      <w:r w:rsidRPr="00DE45B6">
        <w:rPr>
          <w:rFonts w:ascii="Trebuchet MS" w:hAnsi="Trebuchet MS" w:cs="Arial"/>
          <w:b/>
          <w:bCs/>
          <w:sz w:val="20"/>
          <w:szCs w:val="20"/>
          <w:u w:val="single"/>
        </w:rPr>
        <w:t>ORDEM DO DIA</w:t>
      </w:r>
      <w:r w:rsidRPr="00DE45B6">
        <w:rPr>
          <w:rFonts w:ascii="Trebuchet MS" w:hAnsi="Trebuchet MS" w:cs="Arial"/>
          <w:sz w:val="20"/>
          <w:szCs w:val="20"/>
        </w:rPr>
        <w:t xml:space="preserve">: </w:t>
      </w:r>
      <w:r w:rsidRPr="00A9457C">
        <w:rPr>
          <w:rFonts w:ascii="Trebuchet MS" w:hAnsi="Trebuchet MS" w:cs="Arial"/>
          <w:b/>
          <w:i/>
          <w:iCs/>
          <w:sz w:val="20"/>
          <w:szCs w:val="20"/>
        </w:rPr>
        <w:t>(</w:t>
      </w:r>
      <w:r w:rsidR="00F6383D" w:rsidRPr="00A9457C">
        <w:rPr>
          <w:rFonts w:ascii="Trebuchet MS" w:hAnsi="Trebuchet MS" w:cs="Arial"/>
          <w:b/>
          <w:i/>
          <w:iCs/>
          <w:sz w:val="20"/>
          <w:szCs w:val="20"/>
        </w:rPr>
        <w:t>i</w:t>
      </w:r>
      <w:r w:rsidRPr="00A9457C">
        <w:rPr>
          <w:rFonts w:ascii="Trebuchet MS" w:hAnsi="Trebuchet MS" w:cs="Arial"/>
          <w:b/>
          <w:i/>
          <w:iCs/>
          <w:sz w:val="20"/>
          <w:szCs w:val="20"/>
        </w:rPr>
        <w:t>)</w:t>
      </w:r>
      <w:r w:rsidRPr="00DE45B6">
        <w:rPr>
          <w:rFonts w:ascii="Trebuchet MS" w:hAnsi="Trebuchet MS" w:cs="Arial"/>
          <w:sz w:val="20"/>
          <w:szCs w:val="20"/>
        </w:rPr>
        <w:t xml:space="preserve"> </w:t>
      </w:r>
      <w:r w:rsidR="00731DBC" w:rsidRPr="00DE45B6">
        <w:rPr>
          <w:rFonts w:ascii="Trebuchet MS" w:hAnsi="Trebuchet MS" w:cs="Arial"/>
          <w:sz w:val="20"/>
          <w:szCs w:val="20"/>
        </w:rPr>
        <w:t xml:space="preserve">deliberar sobre </w:t>
      </w:r>
      <w:r w:rsidR="00B6364F" w:rsidRPr="00B6364F">
        <w:rPr>
          <w:rFonts w:ascii="Trebuchet MS" w:hAnsi="Trebuchet MS" w:cs="Arial"/>
          <w:sz w:val="20"/>
          <w:szCs w:val="20"/>
        </w:rPr>
        <w:t>a conversão da Garantia Real na forma de Alienação Fiduciária de Ações outorgada como forma de garantia da 1ª Emissão de debêntures simples, não conversíveis em ações, em série única, da espécie com garantia real, com garantia adicional fidejussória, no valor de R$300.000.000,00 (trezentos milhões de reais) de emissão da</w:t>
      </w:r>
      <w:r w:rsidR="00B6364F">
        <w:rPr>
          <w:rFonts w:ascii="Trebuchet MS" w:hAnsi="Trebuchet MS" w:cs="Arial"/>
          <w:sz w:val="20"/>
          <w:szCs w:val="20"/>
        </w:rPr>
        <w:t xml:space="preserve"> </w:t>
      </w:r>
      <w:r w:rsidR="00A0018C">
        <w:rPr>
          <w:rFonts w:ascii="Trebuchet MS" w:hAnsi="Trebuchet MS" w:cs="Arial"/>
          <w:sz w:val="20"/>
          <w:szCs w:val="20"/>
        </w:rPr>
        <w:t>Emissora</w:t>
      </w:r>
      <w:r w:rsidR="00506A28">
        <w:rPr>
          <w:rFonts w:ascii="Trebuchet MS" w:hAnsi="Trebuchet MS" w:cs="Arial"/>
          <w:sz w:val="20"/>
          <w:szCs w:val="20"/>
        </w:rPr>
        <w:t xml:space="preserve"> (“</w:t>
      </w:r>
      <w:r w:rsidR="00506A28" w:rsidRPr="00506A28">
        <w:rPr>
          <w:rFonts w:ascii="Trebuchet MS" w:hAnsi="Trebuchet MS" w:cs="Arial"/>
          <w:sz w:val="20"/>
          <w:szCs w:val="20"/>
          <w:u w:val="single"/>
        </w:rPr>
        <w:t xml:space="preserve">1º Emissão de Debêntures </w:t>
      </w:r>
      <w:r w:rsidR="00506A28">
        <w:rPr>
          <w:rFonts w:ascii="Trebuchet MS" w:hAnsi="Trebuchet MS" w:cs="Arial"/>
          <w:sz w:val="20"/>
          <w:szCs w:val="20"/>
          <w:u w:val="single"/>
        </w:rPr>
        <w:t xml:space="preserve">da </w:t>
      </w:r>
      <w:r w:rsidR="00875A97">
        <w:rPr>
          <w:rFonts w:ascii="Trebuchet MS" w:hAnsi="Trebuchet MS" w:cs="Arial"/>
          <w:sz w:val="20"/>
          <w:szCs w:val="20"/>
          <w:u w:val="single"/>
        </w:rPr>
        <w:t>Emissora</w:t>
      </w:r>
      <w:r w:rsidR="00506A28">
        <w:rPr>
          <w:rFonts w:ascii="Trebuchet MS" w:hAnsi="Trebuchet MS" w:cs="Arial"/>
          <w:sz w:val="20"/>
          <w:szCs w:val="20"/>
        </w:rPr>
        <w:t>”)</w:t>
      </w:r>
      <w:r w:rsidR="00B6364F">
        <w:rPr>
          <w:rFonts w:ascii="Trebuchet MS" w:hAnsi="Trebuchet MS" w:cs="Arial"/>
          <w:sz w:val="20"/>
          <w:szCs w:val="20"/>
        </w:rPr>
        <w:t xml:space="preserve">, a qual foi aprovada na Assembleia Geral </w:t>
      </w:r>
      <w:r w:rsidR="001B378B">
        <w:rPr>
          <w:rFonts w:ascii="Trebuchet MS" w:hAnsi="Trebuchet MS" w:cs="Arial"/>
          <w:sz w:val="20"/>
          <w:szCs w:val="20"/>
        </w:rPr>
        <w:t>Extraordinária</w:t>
      </w:r>
      <w:r w:rsidR="00B6364F">
        <w:rPr>
          <w:rFonts w:ascii="Trebuchet MS" w:hAnsi="Trebuchet MS" w:cs="Arial"/>
          <w:sz w:val="20"/>
          <w:szCs w:val="20"/>
        </w:rPr>
        <w:t xml:space="preserve"> realizada em 18 de fevereiro de 2020, </w:t>
      </w:r>
      <w:r w:rsidR="006B027C">
        <w:rPr>
          <w:rFonts w:ascii="Trebuchet MS" w:hAnsi="Trebuchet MS" w:cs="Arial"/>
          <w:sz w:val="20"/>
          <w:szCs w:val="20"/>
        </w:rPr>
        <w:t xml:space="preserve">transformando-a da modalidade de Garantia </w:t>
      </w:r>
      <w:r w:rsidR="00E46A8F">
        <w:rPr>
          <w:rFonts w:ascii="Trebuchet MS" w:hAnsi="Trebuchet MS" w:cs="Arial"/>
          <w:sz w:val="20"/>
          <w:szCs w:val="20"/>
        </w:rPr>
        <w:t xml:space="preserve">Real na forma de Alienação Fiduciária de Ações </w:t>
      </w:r>
      <w:r w:rsidR="00B6364F" w:rsidRPr="00B6364F">
        <w:rPr>
          <w:rFonts w:ascii="Trebuchet MS" w:hAnsi="Trebuchet MS" w:cs="Arial"/>
          <w:sz w:val="20"/>
          <w:szCs w:val="20"/>
        </w:rPr>
        <w:t>para a modalidade de Garantia Real na forma de Penhor de Ações</w:t>
      </w:r>
      <w:r w:rsidR="00B6364F">
        <w:rPr>
          <w:rFonts w:ascii="Verdana" w:hAnsi="Verdana" w:cs="Arial"/>
          <w:sz w:val="20"/>
          <w:szCs w:val="20"/>
        </w:rPr>
        <w:t>;</w:t>
      </w:r>
      <w:r w:rsidR="00B6364F">
        <w:rPr>
          <w:rFonts w:ascii="Trebuchet MS" w:hAnsi="Trebuchet MS" w:cs="Arial"/>
          <w:sz w:val="20"/>
          <w:szCs w:val="20"/>
        </w:rPr>
        <w:t xml:space="preserve"> </w:t>
      </w:r>
      <w:r w:rsidR="00BD51D5" w:rsidRPr="00A9457C">
        <w:rPr>
          <w:rFonts w:ascii="Trebuchet MS" w:hAnsi="Trebuchet MS" w:cs="Arial"/>
          <w:b/>
          <w:bCs/>
          <w:i/>
          <w:iCs/>
          <w:sz w:val="20"/>
          <w:szCs w:val="20"/>
        </w:rPr>
        <w:t>(</w:t>
      </w:r>
      <w:proofErr w:type="spellStart"/>
      <w:r w:rsidR="00F6383D" w:rsidRPr="00A9457C">
        <w:rPr>
          <w:rFonts w:ascii="Trebuchet MS" w:hAnsi="Trebuchet MS" w:cs="Arial"/>
          <w:b/>
          <w:bCs/>
          <w:i/>
          <w:iCs/>
          <w:sz w:val="20"/>
          <w:szCs w:val="20"/>
        </w:rPr>
        <w:t>ii</w:t>
      </w:r>
      <w:proofErr w:type="spellEnd"/>
      <w:r w:rsidR="00BD51D5" w:rsidRPr="00A9457C">
        <w:rPr>
          <w:rFonts w:ascii="Trebuchet MS" w:hAnsi="Trebuchet MS" w:cs="Arial"/>
          <w:b/>
          <w:bCs/>
          <w:i/>
          <w:iCs/>
          <w:sz w:val="20"/>
          <w:szCs w:val="20"/>
        </w:rPr>
        <w:t>)</w:t>
      </w:r>
      <w:r w:rsidR="00BD51D5">
        <w:rPr>
          <w:rFonts w:ascii="Trebuchet MS" w:hAnsi="Trebuchet MS" w:cs="Arial"/>
          <w:sz w:val="20"/>
          <w:szCs w:val="20"/>
        </w:rPr>
        <w:t xml:space="preserve"> </w:t>
      </w:r>
      <w:bookmarkStart w:id="0" w:name="_Hlk102579280"/>
      <w:r w:rsidR="00BD51D5">
        <w:rPr>
          <w:rFonts w:ascii="Trebuchet MS" w:hAnsi="Trebuchet MS" w:cs="Arial"/>
          <w:sz w:val="20"/>
          <w:szCs w:val="20"/>
        </w:rPr>
        <w:t>deliberar</w:t>
      </w:r>
      <w:r w:rsidR="00426D3C">
        <w:rPr>
          <w:rFonts w:ascii="Trebuchet MS" w:hAnsi="Trebuchet MS" w:cs="Arial"/>
          <w:sz w:val="20"/>
          <w:szCs w:val="20"/>
        </w:rPr>
        <w:t xml:space="preserve"> sobre a celebração d</w:t>
      </w:r>
      <w:r w:rsidR="006A4576" w:rsidRPr="00DE45B6">
        <w:rPr>
          <w:rFonts w:ascii="Trebuchet MS" w:hAnsi="Trebuchet MS" w:cs="Arial"/>
          <w:sz w:val="20"/>
          <w:szCs w:val="20"/>
        </w:rPr>
        <w:t>o “</w:t>
      </w:r>
      <w:r w:rsidR="00BD51D5">
        <w:rPr>
          <w:rFonts w:ascii="Trebuchet MS" w:hAnsi="Trebuchet MS" w:cs="Arial"/>
          <w:i/>
          <w:sz w:val="20"/>
          <w:szCs w:val="20"/>
        </w:rPr>
        <w:t>Segundo</w:t>
      </w:r>
      <w:r w:rsidR="006A4576" w:rsidRPr="00DE45B6">
        <w:rPr>
          <w:rFonts w:ascii="Trebuchet MS" w:hAnsi="Trebuchet MS" w:cs="Arial"/>
          <w:i/>
          <w:sz w:val="20"/>
          <w:szCs w:val="20"/>
        </w:rPr>
        <w:t xml:space="preserve"> Aditamento ao Instrumento Particular de</w:t>
      </w:r>
      <w:r w:rsidR="00731DBC" w:rsidRPr="00DE45B6">
        <w:rPr>
          <w:rFonts w:ascii="Trebuchet MS" w:hAnsi="Trebuchet MS" w:cs="Arial"/>
          <w:i/>
          <w:sz w:val="20"/>
          <w:szCs w:val="20"/>
        </w:rPr>
        <w:t xml:space="preserve"> Escritura da 1ª (Primeira) Emissão de Debêntures Simples, Não Conversíveis em Ações, da Espécie com Garantia Real, com Garantia Adicional Fidejussória, em Série Única, para Distribuição Pública, com Esforços Restritos de Distribuição da Companhia</w:t>
      </w:r>
      <w:r w:rsidR="006A4576" w:rsidRPr="00DE45B6">
        <w:rPr>
          <w:rFonts w:ascii="Trebuchet MS" w:hAnsi="Trebuchet MS" w:cs="Arial"/>
          <w:sz w:val="20"/>
          <w:szCs w:val="20"/>
        </w:rPr>
        <w:t>”</w:t>
      </w:r>
      <w:r w:rsidR="00731DBC" w:rsidRPr="00DE45B6">
        <w:rPr>
          <w:rFonts w:ascii="Trebuchet MS" w:hAnsi="Trebuchet MS" w:cs="Arial"/>
          <w:sz w:val="20"/>
          <w:szCs w:val="20"/>
        </w:rPr>
        <w:t xml:space="preserve"> (“</w:t>
      </w:r>
      <w:r w:rsidR="00BD51D5" w:rsidRPr="00BD51D5">
        <w:rPr>
          <w:rFonts w:ascii="Trebuchet MS" w:hAnsi="Trebuchet MS" w:cs="Arial"/>
          <w:sz w:val="20"/>
          <w:szCs w:val="20"/>
          <w:u w:val="single"/>
        </w:rPr>
        <w:t xml:space="preserve">Segundo </w:t>
      </w:r>
      <w:r w:rsidR="006A4576" w:rsidRPr="00BD51D5">
        <w:rPr>
          <w:rFonts w:ascii="Trebuchet MS" w:hAnsi="Trebuchet MS" w:cs="Arial"/>
          <w:sz w:val="20"/>
          <w:szCs w:val="20"/>
          <w:u w:val="single"/>
        </w:rPr>
        <w:t>Aditamento</w:t>
      </w:r>
      <w:r w:rsidR="006A4576" w:rsidRPr="00DE45B6">
        <w:rPr>
          <w:rFonts w:ascii="Trebuchet MS" w:hAnsi="Trebuchet MS" w:cs="Arial"/>
          <w:sz w:val="20"/>
          <w:szCs w:val="20"/>
          <w:u w:val="single"/>
        </w:rPr>
        <w:t xml:space="preserve"> à </w:t>
      </w:r>
      <w:r w:rsidR="00731DBC" w:rsidRPr="00DE45B6">
        <w:rPr>
          <w:rFonts w:ascii="Trebuchet MS" w:hAnsi="Trebuchet MS" w:cs="Arial"/>
          <w:sz w:val="20"/>
          <w:szCs w:val="20"/>
          <w:u w:val="single"/>
        </w:rPr>
        <w:t>Escritura</w:t>
      </w:r>
      <w:r w:rsidR="00731DBC" w:rsidRPr="00DE45B6">
        <w:rPr>
          <w:rFonts w:ascii="Trebuchet MS" w:hAnsi="Trebuchet MS" w:cs="Arial"/>
          <w:sz w:val="20"/>
          <w:szCs w:val="20"/>
        </w:rPr>
        <w:t xml:space="preserve">”), de forma a </w:t>
      </w:r>
      <w:r w:rsidR="001B378B">
        <w:rPr>
          <w:rFonts w:ascii="Trebuchet MS" w:hAnsi="Trebuchet MS" w:cs="Arial"/>
          <w:sz w:val="20"/>
          <w:szCs w:val="20"/>
        </w:rPr>
        <w:t>alterar</w:t>
      </w:r>
      <w:r w:rsidR="006A4576" w:rsidRPr="00DE45B6">
        <w:rPr>
          <w:rFonts w:ascii="Trebuchet MS" w:hAnsi="Trebuchet MS" w:cs="Arial"/>
          <w:sz w:val="20"/>
          <w:szCs w:val="20"/>
        </w:rPr>
        <w:t xml:space="preserve">, na </w:t>
      </w:r>
      <w:r w:rsidR="00EB34E0">
        <w:rPr>
          <w:rFonts w:ascii="Trebuchet MS" w:hAnsi="Trebuchet MS" w:cs="Arial"/>
          <w:sz w:val="20"/>
          <w:szCs w:val="20"/>
        </w:rPr>
        <w:t>Escritura</w:t>
      </w:r>
      <w:r w:rsidR="006A4576" w:rsidRPr="00DE45B6">
        <w:rPr>
          <w:rFonts w:ascii="Trebuchet MS" w:hAnsi="Trebuchet MS" w:cs="Arial"/>
          <w:sz w:val="20"/>
          <w:szCs w:val="20"/>
        </w:rPr>
        <w:t>,</w:t>
      </w:r>
      <w:r w:rsidR="00731DBC" w:rsidRPr="00DE45B6">
        <w:rPr>
          <w:rFonts w:ascii="Trebuchet MS" w:hAnsi="Trebuchet MS" w:cs="Arial"/>
          <w:sz w:val="20"/>
          <w:szCs w:val="20"/>
        </w:rPr>
        <w:t xml:space="preserve"> </w:t>
      </w:r>
      <w:r w:rsidR="001B378B">
        <w:rPr>
          <w:rFonts w:ascii="Trebuchet MS" w:hAnsi="Trebuchet MS" w:cs="Arial"/>
          <w:sz w:val="20"/>
          <w:szCs w:val="20"/>
        </w:rPr>
        <w:t xml:space="preserve">a Garantia Real </w:t>
      </w:r>
      <w:r w:rsidR="009E6EC6">
        <w:rPr>
          <w:rFonts w:ascii="Trebuchet MS" w:hAnsi="Trebuchet MS" w:cs="Arial"/>
          <w:sz w:val="20"/>
          <w:szCs w:val="20"/>
        </w:rPr>
        <w:t>na</w:t>
      </w:r>
      <w:r w:rsidR="001B378B">
        <w:rPr>
          <w:rFonts w:ascii="Trebuchet MS" w:hAnsi="Trebuchet MS" w:cs="Arial"/>
          <w:sz w:val="20"/>
          <w:szCs w:val="20"/>
        </w:rPr>
        <w:t xml:space="preserve"> forma de Alienação Fiduciária de Ações convertendo-a em Garantia Real </w:t>
      </w:r>
      <w:r w:rsidR="009E6EC6">
        <w:rPr>
          <w:rFonts w:ascii="Trebuchet MS" w:hAnsi="Trebuchet MS" w:cs="Arial"/>
          <w:sz w:val="20"/>
          <w:szCs w:val="20"/>
        </w:rPr>
        <w:t>na</w:t>
      </w:r>
      <w:r w:rsidR="001B378B">
        <w:rPr>
          <w:rFonts w:ascii="Trebuchet MS" w:hAnsi="Trebuchet MS" w:cs="Arial"/>
          <w:sz w:val="20"/>
          <w:szCs w:val="20"/>
        </w:rPr>
        <w:t xml:space="preserve"> forma de Penhora de Ações</w:t>
      </w:r>
      <w:bookmarkEnd w:id="0"/>
      <w:r w:rsidR="00A9457C">
        <w:rPr>
          <w:rFonts w:ascii="Trebuchet MS" w:hAnsi="Trebuchet MS" w:cs="Arial"/>
          <w:sz w:val="20"/>
          <w:szCs w:val="20"/>
        </w:rPr>
        <w:t xml:space="preserve">; </w:t>
      </w:r>
      <w:r w:rsidR="00A9457C" w:rsidRPr="00A9457C">
        <w:rPr>
          <w:rFonts w:ascii="Trebuchet MS" w:hAnsi="Trebuchet MS" w:cs="Arial"/>
          <w:b/>
          <w:bCs/>
          <w:i/>
          <w:iCs/>
          <w:sz w:val="20"/>
          <w:szCs w:val="20"/>
        </w:rPr>
        <w:t>(iii)</w:t>
      </w:r>
      <w:r w:rsidR="00A9457C">
        <w:rPr>
          <w:rFonts w:ascii="Trebuchet MS" w:hAnsi="Trebuchet MS" w:cs="Arial"/>
          <w:sz w:val="20"/>
          <w:szCs w:val="20"/>
        </w:rPr>
        <w:t xml:space="preserve"> </w:t>
      </w:r>
      <w:r w:rsidR="00434C4C" w:rsidRPr="00434C4C">
        <w:rPr>
          <w:rFonts w:ascii="Trebuchet MS" w:hAnsi="Trebuchet MS" w:cs="Arial"/>
          <w:sz w:val="20"/>
          <w:szCs w:val="20"/>
        </w:rPr>
        <w:t xml:space="preserve">aprovar a celebração do </w:t>
      </w:r>
      <w:r w:rsidR="0063254E">
        <w:rPr>
          <w:rFonts w:ascii="Trebuchet MS" w:hAnsi="Trebuchet MS" w:cs="Arial"/>
          <w:sz w:val="20"/>
          <w:szCs w:val="20"/>
        </w:rPr>
        <w:t>1º (Primeiro) Aditamento</w:t>
      </w:r>
      <w:r w:rsidR="00434C4C" w:rsidRPr="00434C4C">
        <w:rPr>
          <w:rFonts w:ascii="Trebuchet MS" w:hAnsi="Trebuchet MS" w:cs="Arial"/>
          <w:sz w:val="20"/>
          <w:szCs w:val="20"/>
        </w:rPr>
        <w:t xml:space="preserve"> ao Instrumento Particular de Alienação Fiduciária de Ações em Garantia e Outras Avenças firmado em 20 de maio de 2020 entre a </w:t>
      </w:r>
      <w:proofErr w:type="spellStart"/>
      <w:r w:rsidR="00993B77">
        <w:rPr>
          <w:rFonts w:ascii="Trebuchet MS" w:hAnsi="Trebuchet MS" w:cs="Arial"/>
          <w:sz w:val="20"/>
          <w:szCs w:val="20"/>
        </w:rPr>
        <w:t>Neoenergia</w:t>
      </w:r>
      <w:proofErr w:type="spellEnd"/>
      <w:r w:rsidR="00434C4C" w:rsidRPr="00434C4C">
        <w:rPr>
          <w:rFonts w:ascii="Trebuchet MS" w:hAnsi="Trebuchet MS" w:cs="Arial"/>
          <w:sz w:val="20"/>
          <w:szCs w:val="20"/>
        </w:rPr>
        <w:t xml:space="preserve">, </w:t>
      </w:r>
      <w:r w:rsidR="00434C4C">
        <w:rPr>
          <w:rFonts w:ascii="Trebuchet MS" w:hAnsi="Trebuchet MS" w:cs="Arial"/>
          <w:sz w:val="20"/>
          <w:szCs w:val="20"/>
        </w:rPr>
        <w:t xml:space="preserve">o </w:t>
      </w:r>
      <w:r w:rsidR="00434C4C" w:rsidRPr="00434C4C">
        <w:rPr>
          <w:rFonts w:ascii="Trebuchet MS" w:hAnsi="Trebuchet MS" w:cs="Arial"/>
          <w:sz w:val="20"/>
          <w:szCs w:val="20"/>
        </w:rPr>
        <w:t>Agente Fiduciário e, como interveniente anuente a Emissora</w:t>
      </w:r>
      <w:ins w:id="1" w:author="Carlos Bacha" w:date="2022-05-13T09:51:00Z">
        <w:r w:rsidR="0030183D">
          <w:rPr>
            <w:rFonts w:ascii="Trebuchet MS" w:hAnsi="Trebuchet MS" w:cs="Arial"/>
            <w:sz w:val="20"/>
            <w:szCs w:val="20"/>
          </w:rPr>
          <w:t xml:space="preserve">, </w:t>
        </w:r>
      </w:ins>
      <w:ins w:id="2" w:author="Carlos Bacha" w:date="2022-05-13T09:52:00Z">
        <w:r w:rsidR="00202219">
          <w:rPr>
            <w:rFonts w:ascii="Trebuchet MS" w:hAnsi="Trebuchet MS" w:cs="Arial"/>
            <w:sz w:val="20"/>
            <w:szCs w:val="20"/>
          </w:rPr>
          <w:t xml:space="preserve">substancialmente </w:t>
        </w:r>
      </w:ins>
      <w:ins w:id="3" w:author="Carlos Bacha" w:date="2022-05-13T09:51:00Z">
        <w:r w:rsidR="0030183D">
          <w:rPr>
            <w:rFonts w:ascii="Trebuchet MS" w:hAnsi="Trebuchet MS" w:cs="Arial"/>
            <w:sz w:val="20"/>
            <w:szCs w:val="20"/>
          </w:rPr>
          <w:t>nos termos do Anexo I à presente ata</w:t>
        </w:r>
      </w:ins>
      <w:r w:rsidR="00434C4C" w:rsidRPr="00434C4C">
        <w:rPr>
          <w:rFonts w:ascii="Trebuchet MS" w:hAnsi="Trebuchet MS" w:cs="Arial"/>
          <w:sz w:val="20"/>
          <w:szCs w:val="20"/>
        </w:rPr>
        <w:t xml:space="preserve"> (“</w:t>
      </w:r>
      <w:r w:rsidR="00434C4C" w:rsidRPr="001206EB">
        <w:rPr>
          <w:rFonts w:ascii="Trebuchet MS" w:hAnsi="Trebuchet MS" w:cs="Arial"/>
          <w:sz w:val="20"/>
          <w:szCs w:val="20"/>
          <w:u w:val="single"/>
        </w:rPr>
        <w:t>Contrato de Alienação Fiduciária de Ações</w:t>
      </w:r>
      <w:r w:rsidR="00434C4C" w:rsidRPr="00434C4C">
        <w:rPr>
          <w:rFonts w:ascii="Trebuchet MS" w:hAnsi="Trebuchet MS" w:cs="Arial"/>
          <w:sz w:val="20"/>
          <w:szCs w:val="20"/>
        </w:rPr>
        <w:t>”</w:t>
      </w:r>
      <w:r w:rsidR="0063254E">
        <w:rPr>
          <w:rFonts w:ascii="Trebuchet MS" w:hAnsi="Trebuchet MS" w:cs="Arial"/>
          <w:sz w:val="20"/>
          <w:szCs w:val="20"/>
        </w:rPr>
        <w:t xml:space="preserve"> e “</w:t>
      </w:r>
      <w:r w:rsidR="0063254E" w:rsidRPr="0063254E">
        <w:rPr>
          <w:rFonts w:ascii="Trebuchet MS" w:hAnsi="Trebuchet MS" w:cs="Arial"/>
          <w:sz w:val="20"/>
          <w:szCs w:val="20"/>
          <w:u w:val="single"/>
        </w:rPr>
        <w:t>Primeiro Aditamento ao Contrato de Alienação Fiduciária</w:t>
      </w:r>
      <w:r w:rsidR="0063254E">
        <w:rPr>
          <w:rFonts w:ascii="Trebuchet MS" w:hAnsi="Trebuchet MS" w:cs="Arial"/>
          <w:sz w:val="20"/>
          <w:szCs w:val="20"/>
        </w:rPr>
        <w:t>”</w:t>
      </w:r>
      <w:r w:rsidR="00434C4C" w:rsidRPr="00434C4C">
        <w:rPr>
          <w:rFonts w:ascii="Trebuchet MS" w:hAnsi="Trebuchet MS" w:cs="Arial"/>
          <w:sz w:val="20"/>
          <w:szCs w:val="20"/>
        </w:rPr>
        <w:t xml:space="preserve">) </w:t>
      </w:r>
      <w:r w:rsidR="001B378B">
        <w:rPr>
          <w:rFonts w:ascii="Trebuchet MS" w:hAnsi="Trebuchet MS" w:cs="Arial"/>
          <w:sz w:val="20"/>
          <w:szCs w:val="20"/>
        </w:rPr>
        <w:t xml:space="preserve">e </w:t>
      </w:r>
      <w:r w:rsidR="001B378B" w:rsidRPr="00434C4C">
        <w:rPr>
          <w:rFonts w:ascii="Trebuchet MS" w:hAnsi="Trebuchet MS" w:cs="Arial"/>
          <w:b/>
          <w:bCs/>
          <w:i/>
          <w:iCs/>
          <w:sz w:val="20"/>
          <w:szCs w:val="20"/>
        </w:rPr>
        <w:t>(</w:t>
      </w:r>
      <w:proofErr w:type="spellStart"/>
      <w:r w:rsidR="00F6383D" w:rsidRPr="00434C4C">
        <w:rPr>
          <w:rFonts w:ascii="Trebuchet MS" w:hAnsi="Trebuchet MS" w:cs="Arial"/>
          <w:b/>
          <w:bCs/>
          <w:i/>
          <w:iCs/>
          <w:sz w:val="20"/>
          <w:szCs w:val="20"/>
        </w:rPr>
        <w:t>iv</w:t>
      </w:r>
      <w:proofErr w:type="spellEnd"/>
      <w:r w:rsidR="001B378B" w:rsidRPr="00434C4C">
        <w:rPr>
          <w:rFonts w:ascii="Trebuchet MS" w:hAnsi="Trebuchet MS" w:cs="Arial"/>
          <w:b/>
          <w:bCs/>
          <w:i/>
          <w:iCs/>
          <w:sz w:val="20"/>
          <w:szCs w:val="20"/>
        </w:rPr>
        <w:t>)</w:t>
      </w:r>
      <w:r w:rsidR="001B378B">
        <w:rPr>
          <w:rFonts w:ascii="Trebuchet MS" w:hAnsi="Trebuchet MS" w:cs="Arial"/>
          <w:sz w:val="20"/>
          <w:szCs w:val="20"/>
        </w:rPr>
        <w:t xml:space="preserve"> autorizar a </w:t>
      </w:r>
      <w:r w:rsidR="00993B77">
        <w:rPr>
          <w:rFonts w:ascii="Trebuchet MS" w:hAnsi="Trebuchet MS" w:cs="Arial"/>
          <w:sz w:val="20"/>
          <w:szCs w:val="20"/>
        </w:rPr>
        <w:t xml:space="preserve">Emissora, o Agente Fiduciário e a </w:t>
      </w:r>
      <w:proofErr w:type="spellStart"/>
      <w:r w:rsidR="00993B77">
        <w:rPr>
          <w:rFonts w:ascii="Trebuchet MS" w:hAnsi="Trebuchet MS" w:cs="Arial"/>
          <w:sz w:val="20"/>
          <w:szCs w:val="20"/>
        </w:rPr>
        <w:t>Neoenergia</w:t>
      </w:r>
      <w:proofErr w:type="spellEnd"/>
      <w:r w:rsidR="001B378B">
        <w:rPr>
          <w:rFonts w:ascii="Trebuchet MS" w:hAnsi="Trebuchet MS" w:cs="Arial"/>
          <w:sz w:val="20"/>
          <w:szCs w:val="20"/>
        </w:rPr>
        <w:t xml:space="preserve"> a tomar qua</w:t>
      </w:r>
      <w:r w:rsidR="00F6383D">
        <w:rPr>
          <w:rFonts w:ascii="Trebuchet MS" w:hAnsi="Trebuchet MS" w:cs="Arial"/>
          <w:sz w:val="20"/>
          <w:szCs w:val="20"/>
        </w:rPr>
        <w:t>is</w:t>
      </w:r>
      <w:r w:rsidR="001B378B">
        <w:rPr>
          <w:rFonts w:ascii="Trebuchet MS" w:hAnsi="Trebuchet MS" w:cs="Arial"/>
          <w:sz w:val="20"/>
          <w:szCs w:val="20"/>
        </w:rPr>
        <w:t>quer ações necessárias para a efetivação da conversão da garantia</w:t>
      </w:r>
      <w:r w:rsidR="00506A28">
        <w:rPr>
          <w:rFonts w:ascii="Trebuchet MS" w:hAnsi="Trebuchet MS" w:cs="Arial"/>
          <w:sz w:val="20"/>
          <w:szCs w:val="20"/>
        </w:rPr>
        <w:t xml:space="preserve"> da</w:t>
      </w:r>
      <w:r w:rsidR="00993B77" w:rsidRPr="00993B77">
        <w:rPr>
          <w:rFonts w:ascii="Trebuchet MS" w:hAnsi="Trebuchet MS" w:cs="Arial"/>
          <w:sz w:val="20"/>
          <w:szCs w:val="20"/>
        </w:rPr>
        <w:t xml:space="preserve"> </w:t>
      </w:r>
      <w:r w:rsidR="00506A28" w:rsidRPr="00DE45B6">
        <w:rPr>
          <w:rFonts w:ascii="Trebuchet MS" w:hAnsi="Trebuchet MS" w:cs="Arial"/>
          <w:sz w:val="20"/>
          <w:szCs w:val="20"/>
        </w:rPr>
        <w:t xml:space="preserve">1ª Emissão de Debêntures </w:t>
      </w:r>
      <w:r w:rsidR="00506A28">
        <w:rPr>
          <w:rFonts w:ascii="Trebuchet MS" w:hAnsi="Trebuchet MS" w:cs="Arial"/>
          <w:sz w:val="20"/>
          <w:szCs w:val="20"/>
        </w:rPr>
        <w:t xml:space="preserve">da </w:t>
      </w:r>
      <w:r w:rsidR="00993B77" w:rsidRPr="00993B77">
        <w:rPr>
          <w:rFonts w:ascii="Trebuchet MS" w:hAnsi="Trebuchet MS" w:cs="Arial"/>
          <w:sz w:val="20"/>
          <w:szCs w:val="20"/>
        </w:rPr>
        <w:t>Emissora</w:t>
      </w:r>
      <w:ins w:id="4" w:author="Carlos Bacha" w:date="2022-05-13T09:47:00Z">
        <w:r w:rsidR="0030183D">
          <w:rPr>
            <w:rFonts w:ascii="Trebuchet MS" w:hAnsi="Trebuchet MS" w:cs="Arial"/>
            <w:sz w:val="20"/>
            <w:szCs w:val="20"/>
          </w:rPr>
          <w:t>, incluindo</w:t>
        </w:r>
      </w:ins>
      <w:ins w:id="5" w:author="Carlos Bacha" w:date="2022-05-13T09:48:00Z">
        <w:r w:rsidR="0030183D">
          <w:rPr>
            <w:rFonts w:ascii="Trebuchet MS" w:hAnsi="Trebuchet MS" w:cs="Arial"/>
            <w:sz w:val="20"/>
            <w:szCs w:val="20"/>
          </w:rPr>
          <w:t xml:space="preserve"> a celebração d</w:t>
        </w:r>
      </w:ins>
      <w:ins w:id="6" w:author="Carlos Bacha" w:date="2022-05-13T09:52:00Z">
        <w:r w:rsidR="00202219">
          <w:rPr>
            <w:rFonts w:ascii="Trebuchet MS" w:hAnsi="Trebuchet MS" w:cs="Arial"/>
            <w:sz w:val="20"/>
            <w:szCs w:val="20"/>
          </w:rPr>
          <w:t>o</w:t>
        </w:r>
      </w:ins>
      <w:ins w:id="7" w:author="Carlos Bacha" w:date="2022-05-13T09:48:00Z">
        <w:r w:rsidR="0030183D">
          <w:rPr>
            <w:rFonts w:ascii="Trebuchet MS" w:hAnsi="Trebuchet MS" w:cs="Arial"/>
            <w:sz w:val="20"/>
            <w:szCs w:val="20"/>
          </w:rPr>
          <w:t xml:space="preserve"> </w:t>
        </w:r>
      </w:ins>
      <w:ins w:id="8" w:author="Carlos Bacha" w:date="2022-05-13T09:52:00Z">
        <w:r w:rsidR="00202219">
          <w:rPr>
            <w:rFonts w:ascii="Trebuchet MS" w:hAnsi="Trebuchet MS" w:cs="Arial"/>
            <w:sz w:val="20"/>
            <w:szCs w:val="20"/>
          </w:rPr>
          <w:t>T</w:t>
        </w:r>
      </w:ins>
      <w:ins w:id="9" w:author="Carlos Bacha" w:date="2022-05-13T09:48:00Z">
        <w:r w:rsidR="0030183D">
          <w:rPr>
            <w:rFonts w:ascii="Trebuchet MS" w:hAnsi="Trebuchet MS" w:cs="Arial"/>
            <w:sz w:val="20"/>
            <w:szCs w:val="20"/>
          </w:rPr>
          <w:t xml:space="preserve">ermo de </w:t>
        </w:r>
      </w:ins>
      <w:ins w:id="10" w:author="Carlos Bacha" w:date="2022-05-13T09:52:00Z">
        <w:r w:rsidR="00202219">
          <w:rPr>
            <w:rFonts w:ascii="Trebuchet MS" w:hAnsi="Trebuchet MS" w:cs="Arial"/>
            <w:sz w:val="20"/>
            <w:szCs w:val="20"/>
          </w:rPr>
          <w:t>L</w:t>
        </w:r>
      </w:ins>
      <w:ins w:id="11" w:author="Carlos Bacha" w:date="2022-05-13T09:48:00Z">
        <w:r w:rsidR="0030183D">
          <w:rPr>
            <w:rFonts w:ascii="Trebuchet MS" w:hAnsi="Trebuchet MS" w:cs="Arial"/>
            <w:sz w:val="20"/>
            <w:szCs w:val="20"/>
          </w:rPr>
          <w:t xml:space="preserve">iberação de </w:t>
        </w:r>
      </w:ins>
      <w:ins w:id="12" w:author="Carlos Bacha" w:date="2022-05-13T09:52:00Z">
        <w:r w:rsidR="00202219">
          <w:rPr>
            <w:rFonts w:ascii="Trebuchet MS" w:hAnsi="Trebuchet MS" w:cs="Arial"/>
            <w:sz w:val="20"/>
            <w:szCs w:val="20"/>
          </w:rPr>
          <w:t>A</w:t>
        </w:r>
      </w:ins>
      <w:ins w:id="13" w:author="Carlos Bacha" w:date="2022-05-13T09:48:00Z">
        <w:r w:rsidR="0030183D">
          <w:rPr>
            <w:rFonts w:ascii="Trebuchet MS" w:hAnsi="Trebuchet MS" w:cs="Arial"/>
            <w:sz w:val="20"/>
            <w:szCs w:val="20"/>
          </w:rPr>
          <w:t xml:space="preserve">lienação </w:t>
        </w:r>
      </w:ins>
      <w:ins w:id="14" w:author="Carlos Bacha" w:date="2022-05-13T09:52:00Z">
        <w:r w:rsidR="00202219">
          <w:rPr>
            <w:rFonts w:ascii="Trebuchet MS" w:hAnsi="Trebuchet MS" w:cs="Arial"/>
            <w:sz w:val="20"/>
            <w:szCs w:val="20"/>
          </w:rPr>
          <w:t>F</w:t>
        </w:r>
      </w:ins>
      <w:ins w:id="15" w:author="Carlos Bacha" w:date="2022-05-13T09:48:00Z">
        <w:r w:rsidR="0030183D">
          <w:rPr>
            <w:rFonts w:ascii="Trebuchet MS" w:hAnsi="Trebuchet MS" w:cs="Arial"/>
            <w:sz w:val="20"/>
            <w:szCs w:val="20"/>
          </w:rPr>
          <w:t xml:space="preserve">iduciária de </w:t>
        </w:r>
      </w:ins>
      <w:ins w:id="16" w:author="Carlos Bacha" w:date="2022-05-13T09:53:00Z">
        <w:r w:rsidR="00202219">
          <w:rPr>
            <w:rFonts w:ascii="Trebuchet MS" w:hAnsi="Trebuchet MS" w:cs="Arial"/>
            <w:sz w:val="20"/>
            <w:szCs w:val="20"/>
          </w:rPr>
          <w:t>A</w:t>
        </w:r>
      </w:ins>
      <w:ins w:id="17" w:author="Carlos Bacha" w:date="2022-05-13T09:48:00Z">
        <w:r w:rsidR="0030183D">
          <w:rPr>
            <w:rFonts w:ascii="Trebuchet MS" w:hAnsi="Trebuchet MS" w:cs="Arial"/>
            <w:sz w:val="20"/>
            <w:szCs w:val="20"/>
          </w:rPr>
          <w:t>ções</w:t>
        </w:r>
      </w:ins>
      <w:ins w:id="18" w:author="Carlos Bacha" w:date="2022-05-13T09:49:00Z">
        <w:r w:rsidR="0030183D">
          <w:rPr>
            <w:rFonts w:ascii="Trebuchet MS" w:hAnsi="Trebuchet MS" w:cs="Arial"/>
            <w:sz w:val="20"/>
            <w:szCs w:val="20"/>
          </w:rPr>
          <w:t>;</w:t>
        </w:r>
      </w:ins>
      <w:ins w:id="19" w:author="Carlos Bacha" w:date="2022-05-13T09:48:00Z">
        <w:r w:rsidR="0030183D">
          <w:rPr>
            <w:rFonts w:ascii="Trebuchet MS" w:hAnsi="Trebuchet MS" w:cs="Arial"/>
            <w:sz w:val="20"/>
            <w:szCs w:val="20"/>
          </w:rPr>
          <w:t xml:space="preserve"> </w:t>
        </w:r>
      </w:ins>
      <w:ins w:id="20" w:author="Carlos Bacha" w:date="2022-05-13T09:54:00Z">
        <w:r w:rsidR="00202219">
          <w:rPr>
            <w:rFonts w:ascii="Trebuchet MS" w:hAnsi="Trebuchet MS" w:cs="Arial"/>
            <w:sz w:val="20"/>
            <w:szCs w:val="20"/>
          </w:rPr>
          <w:t xml:space="preserve">do </w:t>
        </w:r>
      </w:ins>
      <w:ins w:id="21" w:author="Carlos Bacha" w:date="2022-05-13T09:53:00Z">
        <w:r w:rsidR="00202219">
          <w:rPr>
            <w:rFonts w:ascii="Trebuchet MS" w:hAnsi="Trebuchet MS" w:cs="Arial"/>
            <w:sz w:val="20"/>
            <w:szCs w:val="20"/>
          </w:rPr>
          <w:t>C</w:t>
        </w:r>
      </w:ins>
      <w:ins w:id="22" w:author="Carlos Bacha" w:date="2022-05-13T09:48:00Z">
        <w:r w:rsidR="0030183D">
          <w:rPr>
            <w:rFonts w:ascii="Trebuchet MS" w:hAnsi="Trebuchet MS" w:cs="Arial"/>
            <w:sz w:val="20"/>
            <w:szCs w:val="20"/>
          </w:rPr>
          <w:t xml:space="preserve">ontrato de </w:t>
        </w:r>
      </w:ins>
      <w:ins w:id="23" w:author="Carlos Bacha" w:date="2022-05-13T09:53:00Z">
        <w:r w:rsidR="00202219">
          <w:rPr>
            <w:rFonts w:ascii="Trebuchet MS" w:hAnsi="Trebuchet MS" w:cs="Arial"/>
            <w:sz w:val="20"/>
            <w:szCs w:val="20"/>
          </w:rPr>
          <w:t>C</w:t>
        </w:r>
      </w:ins>
      <w:ins w:id="24" w:author="Carlos Bacha" w:date="2022-05-13T09:48:00Z">
        <w:r w:rsidR="0030183D">
          <w:rPr>
            <w:rFonts w:ascii="Trebuchet MS" w:hAnsi="Trebuchet MS" w:cs="Arial"/>
            <w:sz w:val="20"/>
            <w:szCs w:val="20"/>
          </w:rPr>
          <w:t xml:space="preserve">ompartilhamento de </w:t>
        </w:r>
      </w:ins>
      <w:ins w:id="25" w:author="Carlos Bacha" w:date="2022-05-13T09:53:00Z">
        <w:r w:rsidR="00202219">
          <w:rPr>
            <w:rFonts w:ascii="Trebuchet MS" w:hAnsi="Trebuchet MS" w:cs="Arial"/>
            <w:sz w:val="20"/>
            <w:szCs w:val="20"/>
          </w:rPr>
          <w:t>G</w:t>
        </w:r>
      </w:ins>
      <w:ins w:id="26" w:author="Carlos Bacha" w:date="2022-05-13T09:48:00Z">
        <w:r w:rsidR="0030183D">
          <w:rPr>
            <w:rFonts w:ascii="Trebuchet MS" w:hAnsi="Trebuchet MS" w:cs="Arial"/>
            <w:sz w:val="20"/>
            <w:szCs w:val="20"/>
          </w:rPr>
          <w:t xml:space="preserve">arantias </w:t>
        </w:r>
      </w:ins>
      <w:ins w:id="27" w:author="Carlos Bacha" w:date="2022-05-13T09:53:00Z">
        <w:r w:rsidR="00202219">
          <w:rPr>
            <w:rFonts w:ascii="Trebuchet MS" w:hAnsi="Trebuchet MS" w:cs="Arial"/>
            <w:sz w:val="20"/>
            <w:szCs w:val="20"/>
          </w:rPr>
          <w:t xml:space="preserve">e Outras Avenças e </w:t>
        </w:r>
      </w:ins>
      <w:ins w:id="28" w:author="Carlos Bacha" w:date="2022-05-13T09:54:00Z">
        <w:r w:rsidR="00202219">
          <w:rPr>
            <w:rFonts w:ascii="Trebuchet MS" w:hAnsi="Trebuchet MS" w:cs="Arial"/>
            <w:sz w:val="20"/>
            <w:szCs w:val="20"/>
          </w:rPr>
          <w:t>do Instrumento Particular de Penhor de Ações em Garantia e Outras Avenças</w:t>
        </w:r>
      </w:ins>
      <w:ins w:id="29" w:author="Carlos Bacha" w:date="2022-05-13T09:57:00Z">
        <w:r w:rsidR="00C354F9">
          <w:rPr>
            <w:rFonts w:ascii="Trebuchet MS" w:hAnsi="Trebuchet MS" w:cs="Arial"/>
            <w:sz w:val="20"/>
            <w:szCs w:val="20"/>
          </w:rPr>
          <w:t xml:space="preserve"> (“Documentos Acessórios”)</w:t>
        </w:r>
      </w:ins>
      <w:ins w:id="30" w:author="Carlos Bacha" w:date="2022-05-13T09:55:00Z">
        <w:r w:rsidR="00202219">
          <w:rPr>
            <w:rFonts w:ascii="Trebuchet MS" w:hAnsi="Trebuchet MS" w:cs="Arial"/>
            <w:sz w:val="20"/>
            <w:szCs w:val="20"/>
          </w:rPr>
          <w:t xml:space="preserve">, anexos ao Primeiro Aditamento ao Contrato de </w:t>
        </w:r>
        <w:proofErr w:type="spellStart"/>
        <w:r w:rsidR="00202219">
          <w:rPr>
            <w:rFonts w:ascii="Trebuchet MS" w:hAnsi="Trebuchet MS" w:cs="Arial"/>
            <w:sz w:val="20"/>
            <w:szCs w:val="20"/>
          </w:rPr>
          <w:t>Alienção</w:t>
        </w:r>
        <w:proofErr w:type="spellEnd"/>
        <w:r w:rsidR="00202219">
          <w:rPr>
            <w:rFonts w:ascii="Trebuchet MS" w:hAnsi="Trebuchet MS" w:cs="Arial"/>
            <w:sz w:val="20"/>
            <w:szCs w:val="20"/>
          </w:rPr>
          <w:t xml:space="preserve"> Fiduciária</w:t>
        </w:r>
      </w:ins>
      <w:r w:rsidR="001B378B">
        <w:rPr>
          <w:rFonts w:ascii="Trebuchet MS" w:hAnsi="Trebuchet MS" w:cs="Arial"/>
          <w:sz w:val="20"/>
          <w:szCs w:val="20"/>
        </w:rPr>
        <w:t xml:space="preserve">. </w:t>
      </w:r>
    </w:p>
    <w:p w14:paraId="63EEF0A6" w14:textId="77777777" w:rsidR="001B378B" w:rsidRPr="00DE45B6" w:rsidRDefault="001B378B" w:rsidP="00DE45B6">
      <w:pPr>
        <w:spacing w:line="276" w:lineRule="auto"/>
        <w:jc w:val="both"/>
        <w:rPr>
          <w:rFonts w:ascii="Trebuchet MS" w:hAnsi="Trebuchet MS" w:cs="Arial"/>
          <w:bCs/>
          <w:sz w:val="20"/>
          <w:szCs w:val="20"/>
        </w:rPr>
      </w:pPr>
    </w:p>
    <w:p w14:paraId="64A8E73B" w14:textId="32F17C4A" w:rsidR="00353614" w:rsidRPr="00DE45B6" w:rsidRDefault="00353614" w:rsidP="00DE45B6">
      <w:pPr>
        <w:spacing w:line="276" w:lineRule="auto"/>
        <w:jc w:val="both"/>
        <w:rPr>
          <w:rFonts w:ascii="Trebuchet MS" w:hAnsi="Trebuchet MS" w:cs="Arial"/>
          <w:sz w:val="20"/>
          <w:szCs w:val="20"/>
        </w:rPr>
      </w:pPr>
      <w:r w:rsidRPr="00DE45B6">
        <w:rPr>
          <w:rFonts w:ascii="Trebuchet MS" w:hAnsi="Trebuchet MS" w:cs="Arial"/>
          <w:b/>
          <w:sz w:val="20"/>
          <w:szCs w:val="20"/>
          <w:u w:val="single"/>
        </w:rPr>
        <w:t>DELIBERAÇÕES</w:t>
      </w:r>
      <w:r w:rsidRPr="00DE45B6">
        <w:rPr>
          <w:rFonts w:ascii="Trebuchet MS" w:hAnsi="Trebuchet MS" w:cs="Arial"/>
          <w:b/>
          <w:sz w:val="20"/>
          <w:szCs w:val="20"/>
        </w:rPr>
        <w:t xml:space="preserve">: </w:t>
      </w:r>
      <w:r w:rsidRPr="00DE45B6">
        <w:rPr>
          <w:rFonts w:ascii="Trebuchet MS" w:hAnsi="Trebuchet MS" w:cs="Arial"/>
          <w:sz w:val="20"/>
          <w:szCs w:val="20"/>
        </w:rPr>
        <w:t>Dando início aos trabalhos, sendo abordado o</w:t>
      </w:r>
      <w:r w:rsidR="00687CB4" w:rsidRPr="00DE45B6">
        <w:rPr>
          <w:rFonts w:ascii="Trebuchet MS" w:hAnsi="Trebuchet MS" w:cs="Arial"/>
          <w:sz w:val="20"/>
          <w:szCs w:val="20"/>
        </w:rPr>
        <w:t>s</w:t>
      </w:r>
      <w:r w:rsidRPr="00DE45B6">
        <w:rPr>
          <w:rFonts w:ascii="Trebuchet MS" w:hAnsi="Trebuchet MS" w:cs="Arial"/>
          <w:sz w:val="20"/>
          <w:szCs w:val="20"/>
        </w:rPr>
        <w:t xml:space="preserve"> ite</w:t>
      </w:r>
      <w:r w:rsidR="00687CB4" w:rsidRPr="00DE45B6">
        <w:rPr>
          <w:rFonts w:ascii="Trebuchet MS" w:hAnsi="Trebuchet MS" w:cs="Arial"/>
          <w:sz w:val="20"/>
          <w:szCs w:val="20"/>
        </w:rPr>
        <w:t>ns da Ordem do Dia, o</w:t>
      </w:r>
      <w:r w:rsidR="00253C75">
        <w:rPr>
          <w:rFonts w:ascii="Trebuchet MS" w:hAnsi="Trebuchet MS" w:cs="Arial"/>
          <w:sz w:val="20"/>
          <w:szCs w:val="20"/>
        </w:rPr>
        <w:t>s</w:t>
      </w:r>
      <w:r w:rsidR="00687CB4" w:rsidRPr="00DE45B6">
        <w:rPr>
          <w:rFonts w:ascii="Trebuchet MS" w:hAnsi="Trebuchet MS" w:cs="Arial"/>
          <w:sz w:val="20"/>
          <w:szCs w:val="20"/>
        </w:rPr>
        <w:t xml:space="preserve"> </w:t>
      </w:r>
      <w:r w:rsidR="001206EB">
        <w:rPr>
          <w:rFonts w:ascii="Trebuchet MS" w:hAnsi="Trebuchet MS" w:cs="Arial"/>
          <w:sz w:val="20"/>
          <w:szCs w:val="20"/>
        </w:rPr>
        <w:t>debenturista</w:t>
      </w:r>
      <w:r w:rsidR="00253C75">
        <w:rPr>
          <w:rFonts w:ascii="Trebuchet MS" w:hAnsi="Trebuchet MS" w:cs="Arial"/>
          <w:sz w:val="20"/>
          <w:szCs w:val="20"/>
        </w:rPr>
        <w:t xml:space="preserve">s representando 100% (cem por cento) </w:t>
      </w:r>
      <w:r w:rsidR="003A7FA9">
        <w:rPr>
          <w:rFonts w:ascii="Trebuchet MS" w:hAnsi="Trebuchet MS" w:cs="Arial"/>
          <w:sz w:val="20"/>
          <w:szCs w:val="20"/>
        </w:rPr>
        <w:t>das Debêntures em circulação</w:t>
      </w:r>
      <w:r w:rsidR="007B130C">
        <w:rPr>
          <w:rFonts w:ascii="Trebuchet MS" w:hAnsi="Trebuchet MS" w:cs="Arial"/>
          <w:sz w:val="20"/>
          <w:szCs w:val="20"/>
        </w:rPr>
        <w:t>, deliberaram, por unanimidade de votos e sem restrições, o quanto segue</w:t>
      </w:r>
      <w:r w:rsidR="00687CB4" w:rsidRPr="00DE45B6">
        <w:rPr>
          <w:rFonts w:ascii="Trebuchet MS" w:hAnsi="Trebuchet MS" w:cs="Arial"/>
          <w:sz w:val="20"/>
          <w:szCs w:val="20"/>
        </w:rPr>
        <w:t xml:space="preserve">: </w:t>
      </w:r>
    </w:p>
    <w:p w14:paraId="3EBBB5AC" w14:textId="77777777" w:rsidR="00353614" w:rsidRPr="00DE45B6" w:rsidRDefault="00353614" w:rsidP="00DE45B6">
      <w:pPr>
        <w:spacing w:line="276" w:lineRule="auto"/>
        <w:jc w:val="both"/>
        <w:rPr>
          <w:rFonts w:ascii="Trebuchet MS" w:hAnsi="Trebuchet MS" w:cs="Arial"/>
          <w:sz w:val="20"/>
          <w:szCs w:val="20"/>
        </w:rPr>
      </w:pPr>
    </w:p>
    <w:p w14:paraId="3DA9B927" w14:textId="122F72CF" w:rsid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F6383D">
        <w:rPr>
          <w:rFonts w:ascii="Trebuchet MS" w:hAnsi="Trebuchet MS" w:cs="Arial"/>
          <w:sz w:val="20"/>
          <w:szCs w:val="20"/>
        </w:rPr>
        <w:t>a</w:t>
      </w:r>
      <w:r w:rsidR="006A4576" w:rsidRPr="00F6383D">
        <w:rPr>
          <w:rFonts w:ascii="Trebuchet MS" w:hAnsi="Trebuchet MS" w:cs="Arial"/>
          <w:sz w:val="20"/>
          <w:szCs w:val="20"/>
        </w:rPr>
        <w:t xml:space="preserve"> </w:t>
      </w:r>
      <w:r w:rsidR="001B378B" w:rsidRPr="00F6383D">
        <w:rPr>
          <w:rFonts w:ascii="Trebuchet MS" w:hAnsi="Trebuchet MS" w:cs="Arial"/>
          <w:sz w:val="20"/>
          <w:szCs w:val="20"/>
        </w:rPr>
        <w:t xml:space="preserve">conversão da </w:t>
      </w:r>
      <w:r w:rsidRPr="00F6383D">
        <w:rPr>
          <w:rFonts w:ascii="Trebuchet MS" w:hAnsi="Trebuchet MS" w:cs="Arial"/>
          <w:sz w:val="20"/>
          <w:szCs w:val="20"/>
        </w:rPr>
        <w:t>Garantia Real na forma de Alienação Fiduciária de Ações,</w:t>
      </w:r>
      <w:r w:rsidR="001B378B" w:rsidRPr="00F6383D">
        <w:rPr>
          <w:rFonts w:ascii="Trebuchet MS" w:hAnsi="Trebuchet MS" w:cs="Arial"/>
          <w:sz w:val="20"/>
          <w:szCs w:val="20"/>
        </w:rPr>
        <w:t xml:space="preserve"> outorgada como </w:t>
      </w:r>
      <w:del w:id="31" w:author="Carlos Bacha" w:date="2022-05-13T09:44:00Z">
        <w:r w:rsidR="001B378B" w:rsidRPr="00F6383D" w:rsidDel="003978B5">
          <w:rPr>
            <w:rFonts w:ascii="Trebuchet MS" w:hAnsi="Trebuchet MS" w:cs="Arial"/>
            <w:sz w:val="20"/>
            <w:szCs w:val="20"/>
          </w:rPr>
          <w:delText>forma de</w:delText>
        </w:r>
      </w:del>
      <w:r w:rsidR="001B378B" w:rsidRPr="00F6383D">
        <w:rPr>
          <w:rFonts w:ascii="Trebuchet MS" w:hAnsi="Trebuchet MS" w:cs="Arial"/>
          <w:sz w:val="20"/>
          <w:szCs w:val="20"/>
        </w:rPr>
        <w:t xml:space="preserve"> garantia da 1ª Emissão de </w:t>
      </w:r>
      <w:r w:rsidR="00506A28" w:rsidRPr="00F6383D">
        <w:rPr>
          <w:rFonts w:ascii="Trebuchet MS" w:hAnsi="Trebuchet MS" w:cs="Arial"/>
          <w:sz w:val="20"/>
          <w:szCs w:val="20"/>
        </w:rPr>
        <w:t>Debêntures</w:t>
      </w:r>
      <w:r w:rsidR="001B378B" w:rsidRPr="00F6383D">
        <w:rPr>
          <w:rFonts w:ascii="Trebuchet MS" w:hAnsi="Trebuchet MS" w:cs="Arial"/>
          <w:sz w:val="20"/>
          <w:szCs w:val="20"/>
        </w:rPr>
        <w:t xml:space="preserve"> da </w:t>
      </w:r>
      <w:r w:rsidR="00875A97">
        <w:rPr>
          <w:rFonts w:ascii="Trebuchet MS" w:hAnsi="Trebuchet MS" w:cs="Arial"/>
          <w:sz w:val="20"/>
          <w:szCs w:val="20"/>
        </w:rPr>
        <w:t>Emissora</w:t>
      </w:r>
      <w:r w:rsidR="001B378B" w:rsidRPr="00F6383D">
        <w:rPr>
          <w:rFonts w:ascii="Trebuchet MS" w:hAnsi="Trebuchet MS" w:cs="Arial"/>
          <w:sz w:val="20"/>
          <w:szCs w:val="20"/>
        </w:rPr>
        <w:t>, para a modalidade de Garantia Real na forma de Penhor de Ações</w:t>
      </w:r>
      <w:r>
        <w:rPr>
          <w:rFonts w:ascii="Trebuchet MS" w:hAnsi="Trebuchet MS" w:cs="Arial"/>
          <w:sz w:val="20"/>
          <w:szCs w:val="20"/>
        </w:rPr>
        <w:t>;</w:t>
      </w:r>
    </w:p>
    <w:p w14:paraId="00EE9B5A" w14:textId="77777777" w:rsidR="00F6383D" w:rsidRPr="009E6EC6" w:rsidRDefault="00F6383D" w:rsidP="009E6EC6">
      <w:pPr>
        <w:rPr>
          <w:rFonts w:ascii="Trebuchet MS" w:hAnsi="Trebuchet MS" w:cs="Arial"/>
          <w:sz w:val="20"/>
          <w:szCs w:val="20"/>
        </w:rPr>
      </w:pPr>
    </w:p>
    <w:p w14:paraId="34C83D90" w14:textId="1D991863" w:rsidR="00F6383D" w:rsidRDefault="00346741"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 xml:space="preserve">a </w:t>
      </w:r>
      <w:r w:rsidR="00506A28">
        <w:rPr>
          <w:rFonts w:ascii="Trebuchet MS" w:hAnsi="Trebuchet MS" w:cs="Arial"/>
          <w:sz w:val="20"/>
          <w:szCs w:val="20"/>
        </w:rPr>
        <w:t>celebra</w:t>
      </w:r>
      <w:r>
        <w:rPr>
          <w:rFonts w:ascii="Trebuchet MS" w:hAnsi="Trebuchet MS" w:cs="Arial"/>
          <w:sz w:val="20"/>
          <w:szCs w:val="20"/>
        </w:rPr>
        <w:t>ção do</w:t>
      </w:r>
      <w:r w:rsidR="00F6383D">
        <w:rPr>
          <w:rFonts w:ascii="Trebuchet MS" w:hAnsi="Trebuchet MS" w:cs="Arial"/>
          <w:sz w:val="20"/>
          <w:szCs w:val="20"/>
        </w:rPr>
        <w:t xml:space="preserve"> Segundo Aditamento à Escritura, junto </w:t>
      </w:r>
      <w:r w:rsidR="0063254E">
        <w:rPr>
          <w:rFonts w:ascii="Trebuchet MS" w:hAnsi="Trebuchet MS" w:cs="Arial"/>
          <w:sz w:val="20"/>
          <w:szCs w:val="20"/>
        </w:rPr>
        <w:t>ao Agente Fiduciário</w:t>
      </w:r>
      <w:r w:rsidR="00F6383D" w:rsidRPr="00DE45B6">
        <w:rPr>
          <w:rFonts w:ascii="Trebuchet MS" w:hAnsi="Trebuchet MS" w:cs="Arial"/>
          <w:sz w:val="20"/>
          <w:szCs w:val="20"/>
        </w:rPr>
        <w:t xml:space="preserve"> e a </w:t>
      </w:r>
      <w:proofErr w:type="spellStart"/>
      <w:r w:rsidR="00F6383D" w:rsidRPr="00DE45B6">
        <w:rPr>
          <w:rFonts w:ascii="Trebuchet MS" w:hAnsi="Trebuchet MS" w:cs="Arial"/>
          <w:sz w:val="20"/>
          <w:szCs w:val="20"/>
        </w:rPr>
        <w:t>Neoenergia</w:t>
      </w:r>
      <w:proofErr w:type="spellEnd"/>
      <w:r w:rsidR="00F6383D" w:rsidRPr="00DE45B6">
        <w:rPr>
          <w:rFonts w:ascii="Trebuchet MS" w:hAnsi="Trebuchet MS" w:cs="Arial"/>
          <w:sz w:val="20"/>
          <w:szCs w:val="20"/>
        </w:rPr>
        <w:t xml:space="preserve"> S.A.</w:t>
      </w:r>
      <w:r w:rsidR="00F6383D" w:rsidRPr="00F6383D">
        <w:rPr>
          <w:rFonts w:ascii="Trebuchet MS" w:hAnsi="Trebuchet MS" w:cs="Arial"/>
          <w:sz w:val="20"/>
          <w:szCs w:val="20"/>
        </w:rPr>
        <w:t xml:space="preserve"> </w:t>
      </w:r>
      <w:r w:rsidR="00F6383D" w:rsidRPr="00DE45B6">
        <w:rPr>
          <w:rFonts w:ascii="Trebuchet MS" w:hAnsi="Trebuchet MS" w:cs="Arial"/>
          <w:sz w:val="20"/>
          <w:szCs w:val="20"/>
        </w:rPr>
        <w:t xml:space="preserve">de forma a </w:t>
      </w:r>
      <w:r w:rsidR="00F6383D">
        <w:rPr>
          <w:rFonts w:ascii="Trebuchet MS" w:hAnsi="Trebuchet MS" w:cs="Arial"/>
          <w:sz w:val="20"/>
          <w:szCs w:val="20"/>
        </w:rPr>
        <w:t>alterar</w:t>
      </w:r>
      <w:r w:rsidR="00F6383D" w:rsidRPr="00DE45B6">
        <w:rPr>
          <w:rFonts w:ascii="Trebuchet MS" w:hAnsi="Trebuchet MS" w:cs="Arial"/>
          <w:sz w:val="20"/>
          <w:szCs w:val="20"/>
        </w:rPr>
        <w:t xml:space="preserve">, na escritura de emissão da 1ª </w:t>
      </w:r>
      <w:r w:rsidR="00333800">
        <w:rPr>
          <w:rFonts w:ascii="Trebuchet MS" w:hAnsi="Trebuchet MS" w:cs="Arial"/>
          <w:sz w:val="20"/>
          <w:szCs w:val="20"/>
        </w:rPr>
        <w:t>E</w:t>
      </w:r>
      <w:r w:rsidR="00F6383D" w:rsidRPr="00DE45B6">
        <w:rPr>
          <w:rFonts w:ascii="Trebuchet MS" w:hAnsi="Trebuchet MS" w:cs="Arial"/>
          <w:sz w:val="20"/>
          <w:szCs w:val="20"/>
        </w:rPr>
        <w:t xml:space="preserve">missão de </w:t>
      </w:r>
      <w:r w:rsidR="00333800">
        <w:rPr>
          <w:rFonts w:ascii="Trebuchet MS" w:hAnsi="Trebuchet MS" w:cs="Arial"/>
          <w:sz w:val="20"/>
          <w:szCs w:val="20"/>
        </w:rPr>
        <w:t>D</w:t>
      </w:r>
      <w:r w:rsidR="00F6383D" w:rsidRPr="00DE45B6">
        <w:rPr>
          <w:rFonts w:ascii="Trebuchet MS" w:hAnsi="Trebuchet MS" w:cs="Arial"/>
          <w:sz w:val="20"/>
          <w:szCs w:val="20"/>
        </w:rPr>
        <w:t xml:space="preserve">ebêntures da </w:t>
      </w:r>
      <w:r w:rsidR="00875A97">
        <w:rPr>
          <w:rFonts w:ascii="Trebuchet MS" w:hAnsi="Trebuchet MS" w:cs="Arial"/>
          <w:sz w:val="20"/>
          <w:szCs w:val="20"/>
        </w:rPr>
        <w:t>Emissora</w:t>
      </w:r>
      <w:r w:rsidR="00F6383D" w:rsidRPr="00DE45B6">
        <w:rPr>
          <w:rFonts w:ascii="Trebuchet MS" w:hAnsi="Trebuchet MS" w:cs="Arial"/>
          <w:sz w:val="20"/>
          <w:szCs w:val="20"/>
        </w:rPr>
        <w:t xml:space="preserve">, </w:t>
      </w:r>
      <w:r w:rsidR="00F6383D">
        <w:rPr>
          <w:rFonts w:ascii="Trebuchet MS" w:hAnsi="Trebuchet MS" w:cs="Arial"/>
          <w:sz w:val="20"/>
          <w:szCs w:val="20"/>
        </w:rPr>
        <w:t xml:space="preserve">a Garantia Real </w:t>
      </w:r>
      <w:r w:rsidR="009E6EC6">
        <w:rPr>
          <w:rFonts w:ascii="Trebuchet MS" w:hAnsi="Trebuchet MS" w:cs="Arial"/>
          <w:sz w:val="20"/>
          <w:szCs w:val="20"/>
        </w:rPr>
        <w:t>na</w:t>
      </w:r>
      <w:r w:rsidR="00F6383D">
        <w:rPr>
          <w:rFonts w:ascii="Trebuchet MS" w:hAnsi="Trebuchet MS" w:cs="Arial"/>
          <w:sz w:val="20"/>
          <w:szCs w:val="20"/>
        </w:rPr>
        <w:t xml:space="preserve"> forma de Alienação Fiduciária de Ações convertendo-a em Garantia Real </w:t>
      </w:r>
      <w:r w:rsidR="009E6EC6">
        <w:rPr>
          <w:rFonts w:ascii="Trebuchet MS" w:hAnsi="Trebuchet MS" w:cs="Arial"/>
          <w:sz w:val="20"/>
          <w:szCs w:val="20"/>
        </w:rPr>
        <w:t>na</w:t>
      </w:r>
      <w:r w:rsidR="00F6383D">
        <w:rPr>
          <w:rFonts w:ascii="Trebuchet MS" w:hAnsi="Trebuchet MS" w:cs="Arial"/>
          <w:sz w:val="20"/>
          <w:szCs w:val="20"/>
        </w:rPr>
        <w:t xml:space="preserve"> forma de Penhor</w:t>
      </w:r>
      <w:del w:id="32" w:author="Carlos Bacha" w:date="2022-05-13T09:45:00Z">
        <w:r w:rsidR="00F6383D" w:rsidDel="003978B5">
          <w:rPr>
            <w:rFonts w:ascii="Trebuchet MS" w:hAnsi="Trebuchet MS" w:cs="Arial"/>
            <w:sz w:val="20"/>
            <w:szCs w:val="20"/>
          </w:rPr>
          <w:delText>a</w:delText>
        </w:r>
      </w:del>
      <w:r w:rsidR="00F6383D">
        <w:rPr>
          <w:rFonts w:ascii="Trebuchet MS" w:hAnsi="Trebuchet MS" w:cs="Arial"/>
          <w:sz w:val="20"/>
          <w:szCs w:val="20"/>
        </w:rPr>
        <w:t xml:space="preserve"> de Ações</w:t>
      </w:r>
      <w:r w:rsidR="00506A28">
        <w:rPr>
          <w:rFonts w:ascii="Trebuchet MS" w:hAnsi="Trebuchet MS" w:cs="Arial"/>
          <w:sz w:val="20"/>
          <w:szCs w:val="20"/>
        </w:rPr>
        <w:t>;</w:t>
      </w:r>
      <w:r w:rsidR="00F6383D">
        <w:rPr>
          <w:rFonts w:ascii="Trebuchet MS" w:hAnsi="Trebuchet MS" w:cs="Arial"/>
          <w:sz w:val="20"/>
          <w:szCs w:val="20"/>
        </w:rPr>
        <w:t xml:space="preserve"> e</w:t>
      </w:r>
      <w:r w:rsidR="00506A28">
        <w:rPr>
          <w:rFonts w:ascii="Trebuchet MS" w:hAnsi="Trebuchet MS" w:cs="Arial"/>
          <w:sz w:val="20"/>
          <w:szCs w:val="20"/>
        </w:rPr>
        <w:t>,</w:t>
      </w:r>
    </w:p>
    <w:p w14:paraId="2700A778" w14:textId="77777777" w:rsidR="00F6383D" w:rsidRPr="00F6383D" w:rsidRDefault="00F6383D" w:rsidP="00F6383D">
      <w:pPr>
        <w:pStyle w:val="PargrafodaLista"/>
        <w:rPr>
          <w:rFonts w:ascii="Trebuchet MS" w:hAnsi="Trebuchet MS" w:cs="Arial"/>
          <w:sz w:val="20"/>
          <w:szCs w:val="20"/>
        </w:rPr>
      </w:pPr>
    </w:p>
    <w:p w14:paraId="06E21FD0" w14:textId="61B742AE" w:rsidR="001206EB" w:rsidRPr="0063254E" w:rsidRDefault="00346741"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a celebração do</w:t>
      </w:r>
      <w:r w:rsidR="0063254E" w:rsidRPr="0063254E">
        <w:rPr>
          <w:rFonts w:ascii="Trebuchet MS" w:hAnsi="Trebuchet MS" w:cs="Arial"/>
          <w:sz w:val="20"/>
          <w:szCs w:val="20"/>
        </w:rPr>
        <w:t xml:space="preserve"> Primeiro Aditamento ao Contrato de Alienação Fiduciária</w:t>
      </w:r>
      <w:r w:rsidR="0063254E">
        <w:rPr>
          <w:rFonts w:ascii="Trebuchet MS" w:hAnsi="Trebuchet MS" w:cs="Arial"/>
          <w:sz w:val="20"/>
          <w:szCs w:val="20"/>
        </w:rPr>
        <w:t xml:space="preserve"> entre o Agente Fiduciário, a </w:t>
      </w:r>
      <w:proofErr w:type="spellStart"/>
      <w:r w:rsidR="0063254E">
        <w:rPr>
          <w:rFonts w:ascii="Trebuchet MS" w:hAnsi="Trebuchet MS" w:cs="Arial"/>
          <w:sz w:val="20"/>
          <w:szCs w:val="20"/>
        </w:rPr>
        <w:t>Neoenergia</w:t>
      </w:r>
      <w:proofErr w:type="spellEnd"/>
      <w:r w:rsidR="0063254E">
        <w:rPr>
          <w:rFonts w:ascii="Trebuchet MS" w:hAnsi="Trebuchet MS" w:cs="Arial"/>
          <w:sz w:val="20"/>
          <w:szCs w:val="20"/>
        </w:rPr>
        <w:t xml:space="preserve"> e, como interveniente anuente, a </w:t>
      </w:r>
      <w:r w:rsidR="00875A97">
        <w:rPr>
          <w:rFonts w:ascii="Trebuchet MS" w:hAnsi="Trebuchet MS" w:cs="Arial"/>
          <w:sz w:val="20"/>
          <w:szCs w:val="20"/>
        </w:rPr>
        <w:t>Emissora</w:t>
      </w:r>
      <w:r w:rsidR="00101B5F">
        <w:rPr>
          <w:rFonts w:ascii="Trebuchet MS" w:hAnsi="Trebuchet MS" w:cs="Arial"/>
          <w:sz w:val="20"/>
          <w:szCs w:val="20"/>
        </w:rPr>
        <w:t xml:space="preserve">, de forma a alterar </w:t>
      </w:r>
      <w:r w:rsidR="00815DE6">
        <w:rPr>
          <w:rFonts w:ascii="Trebuchet MS" w:hAnsi="Trebuchet MS" w:cs="Arial"/>
          <w:sz w:val="20"/>
          <w:szCs w:val="20"/>
        </w:rPr>
        <w:t>a modalidade de Garantia real na forma de Alienação Fiduciária para a modalidade de Garantia Real na forma de Penhor de Ações.</w:t>
      </w:r>
    </w:p>
    <w:p w14:paraId="2BEB1946" w14:textId="77777777" w:rsidR="001206EB" w:rsidRPr="001206EB" w:rsidRDefault="001206EB" w:rsidP="001206EB">
      <w:pPr>
        <w:pStyle w:val="PargrafodaLista"/>
        <w:rPr>
          <w:rFonts w:ascii="Trebuchet MS" w:hAnsi="Trebuchet MS" w:cs="Arial"/>
          <w:sz w:val="20"/>
          <w:szCs w:val="20"/>
        </w:rPr>
      </w:pPr>
    </w:p>
    <w:p w14:paraId="2ED7C72C" w14:textId="37B95E89" w:rsidR="00F6383D" w:rsidRP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a autorização para que a</w:t>
      </w:r>
      <w:r w:rsidR="00A502CB">
        <w:rPr>
          <w:rFonts w:ascii="Trebuchet MS" w:hAnsi="Trebuchet MS" w:cs="Arial"/>
          <w:sz w:val="20"/>
          <w:szCs w:val="20"/>
        </w:rPr>
        <w:t xml:space="preserve"> Emissora, o Agente Fiduciário e a </w:t>
      </w:r>
      <w:proofErr w:type="spellStart"/>
      <w:r w:rsidR="00A502CB">
        <w:rPr>
          <w:rFonts w:ascii="Trebuchet MS" w:hAnsi="Trebuchet MS" w:cs="Arial"/>
          <w:sz w:val="20"/>
          <w:szCs w:val="20"/>
        </w:rPr>
        <w:t>Neoenergia</w:t>
      </w:r>
      <w:proofErr w:type="spellEnd"/>
      <w:r>
        <w:rPr>
          <w:rFonts w:ascii="Trebuchet MS" w:hAnsi="Trebuchet MS" w:cs="Arial"/>
          <w:sz w:val="20"/>
          <w:szCs w:val="20"/>
        </w:rPr>
        <w:t xml:space="preserve"> </w:t>
      </w:r>
      <w:r w:rsidR="00A502CB">
        <w:rPr>
          <w:rFonts w:ascii="Trebuchet MS" w:hAnsi="Trebuchet MS" w:cs="Arial"/>
          <w:sz w:val="20"/>
          <w:szCs w:val="20"/>
        </w:rPr>
        <w:t xml:space="preserve">a procederem com </w:t>
      </w:r>
      <w:r>
        <w:rPr>
          <w:rFonts w:ascii="Trebuchet MS" w:hAnsi="Trebuchet MS" w:cs="Arial"/>
          <w:sz w:val="20"/>
          <w:szCs w:val="20"/>
        </w:rPr>
        <w:t>quaisquer ações necessárias para a efetivação da conversão da garantia</w:t>
      </w:r>
      <w:r w:rsidR="00506A28">
        <w:rPr>
          <w:rFonts w:ascii="Trebuchet MS" w:hAnsi="Trebuchet MS" w:cs="Arial"/>
          <w:sz w:val="20"/>
          <w:szCs w:val="20"/>
        </w:rPr>
        <w:t xml:space="preserve">, inclusive a assinatura dos demais </w:t>
      </w:r>
      <w:ins w:id="33" w:author="Carlos Bacha" w:date="2022-05-13T09:57:00Z">
        <w:r w:rsidR="00C354F9">
          <w:rPr>
            <w:rFonts w:ascii="Trebuchet MS" w:hAnsi="Trebuchet MS" w:cs="Arial"/>
            <w:sz w:val="20"/>
            <w:szCs w:val="20"/>
          </w:rPr>
          <w:t>D</w:t>
        </w:r>
      </w:ins>
      <w:del w:id="34" w:author="Carlos Bacha" w:date="2022-05-13T09:57:00Z">
        <w:r w:rsidR="00506A28" w:rsidDel="00C354F9">
          <w:rPr>
            <w:rFonts w:ascii="Trebuchet MS" w:hAnsi="Trebuchet MS" w:cs="Arial"/>
            <w:sz w:val="20"/>
            <w:szCs w:val="20"/>
          </w:rPr>
          <w:delText>d</w:delText>
        </w:r>
      </w:del>
      <w:r w:rsidR="00506A28">
        <w:rPr>
          <w:rFonts w:ascii="Trebuchet MS" w:hAnsi="Trebuchet MS" w:cs="Arial"/>
          <w:sz w:val="20"/>
          <w:szCs w:val="20"/>
        </w:rPr>
        <w:t xml:space="preserve">ocumentos </w:t>
      </w:r>
      <w:ins w:id="35" w:author="Carlos Bacha" w:date="2022-05-13T09:57:00Z">
        <w:r w:rsidR="00C354F9">
          <w:rPr>
            <w:rFonts w:ascii="Trebuchet MS" w:hAnsi="Trebuchet MS" w:cs="Arial"/>
            <w:sz w:val="20"/>
            <w:szCs w:val="20"/>
          </w:rPr>
          <w:t>A</w:t>
        </w:r>
      </w:ins>
      <w:del w:id="36" w:author="Carlos Bacha" w:date="2022-05-13T09:57:00Z">
        <w:r w:rsidR="00506A28" w:rsidDel="00C354F9">
          <w:rPr>
            <w:rFonts w:ascii="Trebuchet MS" w:hAnsi="Trebuchet MS" w:cs="Arial"/>
            <w:sz w:val="20"/>
            <w:szCs w:val="20"/>
          </w:rPr>
          <w:delText>a</w:delText>
        </w:r>
      </w:del>
      <w:r w:rsidR="00506A28">
        <w:rPr>
          <w:rFonts w:ascii="Trebuchet MS" w:hAnsi="Trebuchet MS" w:cs="Arial"/>
          <w:sz w:val="20"/>
          <w:szCs w:val="20"/>
        </w:rPr>
        <w:t xml:space="preserve">cessórios da </w:t>
      </w:r>
      <w:r w:rsidR="009705D5" w:rsidRPr="00506A28">
        <w:rPr>
          <w:rFonts w:ascii="Trebuchet MS" w:hAnsi="Trebuchet MS" w:cs="Arial"/>
          <w:sz w:val="20"/>
          <w:szCs w:val="20"/>
          <w:u w:val="single"/>
        </w:rPr>
        <w:t>1ª Emissão</w:t>
      </w:r>
      <w:r w:rsidR="00BE2EA3" w:rsidRPr="00506A28">
        <w:rPr>
          <w:rFonts w:ascii="Trebuchet MS" w:hAnsi="Trebuchet MS" w:cs="Arial"/>
          <w:sz w:val="20"/>
          <w:szCs w:val="20"/>
          <w:u w:val="single"/>
        </w:rPr>
        <w:t xml:space="preserve"> de Debêntures </w:t>
      </w:r>
      <w:r w:rsidR="00BE2EA3">
        <w:rPr>
          <w:rFonts w:ascii="Trebuchet MS" w:hAnsi="Trebuchet MS" w:cs="Arial"/>
          <w:sz w:val="20"/>
          <w:szCs w:val="20"/>
          <w:u w:val="single"/>
        </w:rPr>
        <w:t xml:space="preserve">da </w:t>
      </w:r>
      <w:r w:rsidR="00875A97">
        <w:rPr>
          <w:rFonts w:ascii="Trebuchet MS" w:hAnsi="Trebuchet MS" w:cs="Arial"/>
          <w:sz w:val="20"/>
          <w:szCs w:val="20"/>
          <w:u w:val="single"/>
        </w:rPr>
        <w:t>Emissora</w:t>
      </w:r>
      <w:r>
        <w:rPr>
          <w:rFonts w:ascii="Trebuchet MS" w:hAnsi="Trebuchet MS" w:cs="Arial"/>
          <w:sz w:val="20"/>
          <w:szCs w:val="20"/>
        </w:rPr>
        <w:t>.</w:t>
      </w:r>
    </w:p>
    <w:p w14:paraId="3F19A8DF" w14:textId="77777777" w:rsidR="00353614" w:rsidRPr="00DE45B6" w:rsidRDefault="00353614" w:rsidP="00DE45B6">
      <w:pPr>
        <w:spacing w:line="276" w:lineRule="auto"/>
        <w:jc w:val="both"/>
        <w:rPr>
          <w:rFonts w:ascii="Trebuchet MS" w:hAnsi="Trebuchet MS" w:cs="Arial"/>
          <w:sz w:val="20"/>
          <w:szCs w:val="20"/>
        </w:rPr>
      </w:pPr>
      <w:bookmarkStart w:id="37" w:name="_DV_M132"/>
      <w:bookmarkEnd w:id="37"/>
    </w:p>
    <w:p w14:paraId="56704B34" w14:textId="09F15B4D" w:rsidR="00353614" w:rsidRPr="00DE45B6" w:rsidRDefault="00353614" w:rsidP="00DE45B6">
      <w:pPr>
        <w:spacing w:line="276" w:lineRule="auto"/>
        <w:jc w:val="both"/>
        <w:rPr>
          <w:rFonts w:ascii="Trebuchet MS" w:hAnsi="Trebuchet MS" w:cs="Arial"/>
          <w:b/>
          <w:sz w:val="20"/>
          <w:szCs w:val="20"/>
        </w:rPr>
      </w:pPr>
      <w:r w:rsidRPr="00DE45B6">
        <w:rPr>
          <w:rFonts w:ascii="Trebuchet MS" w:hAnsi="Trebuchet MS" w:cs="Arial"/>
          <w:b/>
          <w:sz w:val="20"/>
          <w:szCs w:val="20"/>
          <w:u w:val="single"/>
        </w:rPr>
        <w:t xml:space="preserve">ENCERRAMENTO E </w:t>
      </w:r>
      <w:r w:rsidRPr="00DE45B6">
        <w:rPr>
          <w:rFonts w:ascii="Trebuchet MS" w:hAnsi="Trebuchet MS" w:cs="Arial"/>
          <w:b/>
          <w:bCs/>
          <w:sz w:val="20"/>
          <w:szCs w:val="20"/>
          <w:u w:val="single"/>
        </w:rPr>
        <w:t>ASSINATURA DA ATA</w:t>
      </w:r>
      <w:r w:rsidRPr="00DE45B6">
        <w:rPr>
          <w:rFonts w:ascii="Trebuchet MS" w:hAnsi="Trebuchet MS" w:cs="Arial"/>
          <w:sz w:val="20"/>
          <w:szCs w:val="20"/>
        </w:rPr>
        <w:t xml:space="preserve">: Fica registrado que o material pertinente aos itens da Ordem do Dia encontra-se arquivado na sede da </w:t>
      </w:r>
      <w:r w:rsidR="00A338E2">
        <w:rPr>
          <w:rFonts w:ascii="Trebuchet MS" w:hAnsi="Trebuchet MS" w:cs="Arial"/>
          <w:sz w:val="20"/>
          <w:szCs w:val="20"/>
        </w:rPr>
        <w:t>Emissora</w:t>
      </w:r>
      <w:r w:rsidRPr="00DE45B6">
        <w:rPr>
          <w:rFonts w:ascii="Trebuchet MS" w:hAnsi="Trebuchet MS" w:cs="Arial"/>
          <w:sz w:val="20"/>
          <w:szCs w:val="20"/>
        </w:rPr>
        <w:t xml:space="preserve">. Foi, então, declarada como encerrada a </w:t>
      </w:r>
      <w:r w:rsidR="00A0018C">
        <w:rPr>
          <w:rFonts w:ascii="Trebuchet MS" w:hAnsi="Trebuchet MS" w:cs="Arial"/>
          <w:sz w:val="20"/>
          <w:szCs w:val="20"/>
        </w:rPr>
        <w:t>AGD</w:t>
      </w:r>
      <w:r w:rsidRPr="00DE45B6">
        <w:rPr>
          <w:rFonts w:ascii="Trebuchet MS" w:hAnsi="Trebuchet MS" w:cs="Arial"/>
          <w:sz w:val="20"/>
          <w:szCs w:val="20"/>
        </w:rPr>
        <w:t xml:space="preserve"> e lavrada a presente ata no livro próprio, a qual foi lida e assinada pelo</w:t>
      </w:r>
      <w:ins w:id="38" w:author="Carlos Bacha" w:date="2022-05-13T09:59:00Z">
        <w:r w:rsidR="00511D46">
          <w:rPr>
            <w:rFonts w:ascii="Trebuchet MS" w:hAnsi="Trebuchet MS" w:cs="Arial"/>
            <w:sz w:val="20"/>
            <w:szCs w:val="20"/>
          </w:rPr>
          <w:t>s</w:t>
        </w:r>
      </w:ins>
      <w:r w:rsidR="00D81BD8" w:rsidRPr="00DE45B6">
        <w:rPr>
          <w:rFonts w:ascii="Trebuchet MS" w:hAnsi="Trebuchet MS" w:cs="Arial"/>
          <w:sz w:val="20"/>
          <w:szCs w:val="20"/>
        </w:rPr>
        <w:t xml:space="preserve"> </w:t>
      </w:r>
      <w:del w:id="39" w:author="Carlos Bacha" w:date="2022-05-13T09:59:00Z">
        <w:r w:rsidR="00431227" w:rsidRPr="00DE45B6" w:rsidDel="00511D46">
          <w:rPr>
            <w:rFonts w:ascii="Trebuchet MS" w:hAnsi="Trebuchet MS" w:cs="Arial"/>
            <w:sz w:val="20"/>
            <w:szCs w:val="20"/>
          </w:rPr>
          <w:delText>acionista</w:delText>
        </w:r>
      </w:del>
      <w:r w:rsidR="00431227" w:rsidRPr="00DE45B6">
        <w:rPr>
          <w:rFonts w:ascii="Trebuchet MS" w:hAnsi="Trebuchet MS" w:cs="Arial"/>
          <w:sz w:val="20"/>
          <w:szCs w:val="20"/>
        </w:rPr>
        <w:t xml:space="preserve"> </w:t>
      </w:r>
      <w:r w:rsidRPr="00DE45B6">
        <w:rPr>
          <w:rFonts w:ascii="Trebuchet MS" w:hAnsi="Trebuchet MS" w:cs="Arial"/>
          <w:sz w:val="20"/>
          <w:szCs w:val="20"/>
        </w:rPr>
        <w:t>presente</w:t>
      </w:r>
      <w:ins w:id="40" w:author="Carlos Bacha" w:date="2022-05-13T10:00:00Z">
        <w:r w:rsidR="00511D46">
          <w:rPr>
            <w:rFonts w:ascii="Trebuchet MS" w:hAnsi="Trebuchet MS" w:cs="Arial"/>
            <w:sz w:val="20"/>
            <w:szCs w:val="20"/>
          </w:rPr>
          <w:t>s</w:t>
        </w:r>
      </w:ins>
      <w:r w:rsidRPr="00DE45B6">
        <w:rPr>
          <w:rFonts w:ascii="Trebuchet MS" w:hAnsi="Trebuchet MS" w:cs="Arial"/>
          <w:sz w:val="20"/>
          <w:szCs w:val="20"/>
        </w:rPr>
        <w:t xml:space="preserve">. </w:t>
      </w:r>
      <w:r w:rsidR="00431227" w:rsidRPr="00DE45B6">
        <w:rPr>
          <w:rFonts w:ascii="Trebuchet MS" w:hAnsi="Trebuchet MS" w:cs="Arial"/>
          <w:sz w:val="20"/>
          <w:szCs w:val="20"/>
        </w:rPr>
        <w:t>São Paulo</w:t>
      </w:r>
      <w:r w:rsidRPr="00DE45B6">
        <w:rPr>
          <w:rFonts w:ascii="Trebuchet MS" w:hAnsi="Trebuchet MS" w:cs="Arial"/>
          <w:color w:val="000000"/>
          <w:sz w:val="20"/>
          <w:szCs w:val="20"/>
        </w:rPr>
        <w:t xml:space="preserve">, </w:t>
      </w:r>
      <w:r w:rsidR="00C249A6" w:rsidRPr="00DE45B6">
        <w:rPr>
          <w:rFonts w:ascii="Trebuchet MS" w:hAnsi="Trebuchet MS" w:cs="Arial"/>
          <w:sz w:val="20"/>
          <w:szCs w:val="20"/>
          <w:highlight w:val="yellow"/>
        </w:rPr>
        <w:t>[●]</w:t>
      </w:r>
      <w:r w:rsidR="00C249A6">
        <w:rPr>
          <w:rFonts w:ascii="Trebuchet MS" w:hAnsi="Trebuchet MS" w:cs="Arial"/>
          <w:sz w:val="20"/>
          <w:szCs w:val="20"/>
        </w:rPr>
        <w:t xml:space="preserve"> </w:t>
      </w:r>
      <w:r w:rsidRPr="00DE45B6">
        <w:rPr>
          <w:rFonts w:ascii="Trebuchet MS" w:hAnsi="Trebuchet MS" w:cs="Arial"/>
          <w:color w:val="000000"/>
          <w:sz w:val="20"/>
          <w:szCs w:val="20"/>
        </w:rPr>
        <w:t xml:space="preserve">de </w:t>
      </w:r>
      <w:r w:rsidR="00C249A6" w:rsidRPr="00DE45B6">
        <w:rPr>
          <w:rFonts w:ascii="Trebuchet MS" w:hAnsi="Trebuchet MS" w:cs="Arial"/>
          <w:sz w:val="20"/>
          <w:szCs w:val="20"/>
          <w:highlight w:val="yellow"/>
        </w:rPr>
        <w:t>[●]</w:t>
      </w:r>
      <w:r w:rsidRPr="00DE45B6">
        <w:rPr>
          <w:rFonts w:ascii="Trebuchet MS" w:hAnsi="Trebuchet MS" w:cs="Arial"/>
          <w:color w:val="000000"/>
          <w:sz w:val="20"/>
          <w:szCs w:val="20"/>
        </w:rPr>
        <w:t xml:space="preserve"> de </w:t>
      </w:r>
      <w:r w:rsidR="00431227" w:rsidRPr="00DE45B6">
        <w:rPr>
          <w:rFonts w:ascii="Trebuchet MS" w:hAnsi="Trebuchet MS" w:cs="Arial"/>
          <w:color w:val="000000"/>
          <w:sz w:val="20"/>
          <w:szCs w:val="20"/>
        </w:rPr>
        <w:t>202</w:t>
      </w:r>
      <w:r w:rsidR="00FA7950">
        <w:rPr>
          <w:rFonts w:ascii="Trebuchet MS" w:hAnsi="Trebuchet MS" w:cs="Arial"/>
          <w:color w:val="000000"/>
          <w:sz w:val="20"/>
          <w:szCs w:val="20"/>
        </w:rPr>
        <w:t>2</w:t>
      </w:r>
      <w:r w:rsidRPr="00DE45B6">
        <w:rPr>
          <w:rFonts w:ascii="Trebuchet MS" w:hAnsi="Trebuchet MS" w:cs="Arial"/>
          <w:color w:val="000000"/>
          <w:sz w:val="20"/>
          <w:szCs w:val="20"/>
        </w:rPr>
        <w:t>.</w:t>
      </w:r>
      <w:r w:rsidRPr="00DE45B6">
        <w:rPr>
          <w:rFonts w:ascii="Trebuchet MS" w:hAnsi="Trebuchet MS" w:cs="Arial"/>
          <w:sz w:val="20"/>
          <w:szCs w:val="20"/>
        </w:rPr>
        <w:t xml:space="preserve"> [</w:t>
      </w:r>
      <w:r w:rsidRPr="00DE45B6">
        <w:rPr>
          <w:rFonts w:ascii="Trebuchet MS" w:hAnsi="Trebuchet MS" w:cs="Arial"/>
          <w:i/>
          <w:sz w:val="20"/>
          <w:szCs w:val="20"/>
          <w:highlight w:val="yellow"/>
        </w:rPr>
        <w:t>nome</w:t>
      </w:r>
      <w:r w:rsidRPr="00DE45B6">
        <w:rPr>
          <w:rFonts w:ascii="Trebuchet MS" w:hAnsi="Trebuchet MS" w:cs="Arial"/>
          <w:sz w:val="20"/>
          <w:szCs w:val="20"/>
        </w:rPr>
        <w:t>] (Presidente), [</w:t>
      </w:r>
      <w:r w:rsidRPr="00DE45B6">
        <w:rPr>
          <w:rFonts w:ascii="Trebuchet MS" w:hAnsi="Trebuchet MS" w:cs="Arial"/>
          <w:i/>
          <w:sz w:val="20"/>
          <w:szCs w:val="20"/>
          <w:highlight w:val="yellow"/>
        </w:rPr>
        <w:t>nome</w:t>
      </w:r>
      <w:r w:rsidRPr="00DE45B6">
        <w:rPr>
          <w:rFonts w:ascii="Trebuchet MS" w:hAnsi="Trebuchet MS" w:cs="Arial"/>
          <w:sz w:val="20"/>
          <w:szCs w:val="20"/>
        </w:rPr>
        <w:t>] (Secretária), [</w:t>
      </w:r>
      <w:r w:rsidRPr="00DE45B6">
        <w:rPr>
          <w:rFonts w:ascii="Trebuchet MS" w:hAnsi="Trebuchet MS" w:cs="Arial"/>
          <w:i/>
          <w:sz w:val="20"/>
          <w:szCs w:val="20"/>
          <w:highlight w:val="yellow"/>
        </w:rPr>
        <w:t>incluir nome</w:t>
      </w:r>
      <w:r w:rsidRPr="00DE45B6">
        <w:rPr>
          <w:rFonts w:ascii="Trebuchet MS" w:hAnsi="Trebuchet MS" w:cs="Arial"/>
          <w:sz w:val="20"/>
          <w:szCs w:val="20"/>
        </w:rPr>
        <w:t>] (</w:t>
      </w:r>
      <w:r w:rsidR="00431227" w:rsidRPr="00DE45B6">
        <w:rPr>
          <w:rFonts w:ascii="Trebuchet MS" w:hAnsi="Trebuchet MS" w:cs="Arial"/>
          <w:sz w:val="20"/>
          <w:szCs w:val="20"/>
        </w:rPr>
        <w:t>acionista</w:t>
      </w:r>
      <w:r w:rsidRPr="00DE45B6">
        <w:rPr>
          <w:rFonts w:ascii="Trebuchet MS" w:hAnsi="Trebuchet MS" w:cs="Arial"/>
          <w:sz w:val="20"/>
          <w:szCs w:val="20"/>
        </w:rPr>
        <w:t>).</w:t>
      </w:r>
    </w:p>
    <w:p w14:paraId="2D01DBB7" w14:textId="77777777" w:rsidR="00353614" w:rsidRPr="00DE45B6" w:rsidRDefault="00353614" w:rsidP="00DE45B6">
      <w:pPr>
        <w:spacing w:line="276" w:lineRule="auto"/>
        <w:jc w:val="center"/>
        <w:rPr>
          <w:rFonts w:ascii="Trebuchet MS" w:hAnsi="Trebuchet MS" w:cs="Arial"/>
          <w:sz w:val="20"/>
          <w:szCs w:val="20"/>
        </w:rPr>
      </w:pPr>
    </w:p>
    <w:p w14:paraId="3B56BC72" w14:textId="77777777" w:rsidR="00353614" w:rsidRPr="00DE45B6" w:rsidRDefault="00353614" w:rsidP="00DE45B6">
      <w:pPr>
        <w:spacing w:line="276" w:lineRule="auto"/>
        <w:jc w:val="center"/>
        <w:rPr>
          <w:rFonts w:ascii="Trebuchet MS" w:hAnsi="Trebuchet MS" w:cs="Arial"/>
          <w:sz w:val="20"/>
          <w:szCs w:val="20"/>
        </w:rPr>
      </w:pPr>
      <w:r w:rsidRPr="00DE45B6">
        <w:rPr>
          <w:rFonts w:ascii="Trebuchet MS" w:hAnsi="Trebuchet MS" w:cs="Arial"/>
          <w:sz w:val="20"/>
          <w:szCs w:val="20"/>
        </w:rPr>
        <w:t>Certifico e dou fé que a presente é cópia fiel da ata lavrada no Livro Próprio.</w:t>
      </w:r>
    </w:p>
    <w:p w14:paraId="09882767" w14:textId="77777777" w:rsidR="00353614" w:rsidRPr="00DE45B6" w:rsidRDefault="00353614" w:rsidP="00DE45B6">
      <w:pPr>
        <w:spacing w:line="276" w:lineRule="auto"/>
        <w:jc w:val="both"/>
        <w:rPr>
          <w:rFonts w:ascii="Trebuchet MS" w:hAnsi="Trebuchet MS" w:cs="Arial"/>
          <w:sz w:val="20"/>
          <w:szCs w:val="20"/>
        </w:rPr>
      </w:pPr>
    </w:p>
    <w:p w14:paraId="475C408E" w14:textId="51D53EE8" w:rsidR="00353614" w:rsidRPr="00DE45B6" w:rsidRDefault="00BE2EA3" w:rsidP="00DE45B6">
      <w:pPr>
        <w:spacing w:line="276" w:lineRule="auto"/>
        <w:jc w:val="center"/>
        <w:rPr>
          <w:rFonts w:ascii="Trebuchet MS" w:hAnsi="Trebuchet MS" w:cs="Arial"/>
          <w:sz w:val="20"/>
          <w:szCs w:val="20"/>
        </w:rPr>
      </w:pPr>
      <w:r>
        <w:rPr>
          <w:rFonts w:ascii="Trebuchet MS" w:hAnsi="Trebuchet MS" w:cs="Arial"/>
          <w:color w:val="000000"/>
          <w:sz w:val="20"/>
          <w:szCs w:val="20"/>
        </w:rPr>
        <w:t>Campinas</w:t>
      </w:r>
      <w:r w:rsidR="00353614" w:rsidRPr="00DE45B6">
        <w:rPr>
          <w:rFonts w:ascii="Trebuchet MS" w:hAnsi="Trebuchet MS" w:cs="Arial"/>
          <w:color w:val="000000"/>
          <w:sz w:val="20"/>
          <w:szCs w:val="20"/>
        </w:rPr>
        <w:t xml:space="preserve">, </w:t>
      </w:r>
      <w:r w:rsidR="00C249A6" w:rsidRPr="00DE45B6">
        <w:rPr>
          <w:rFonts w:ascii="Trebuchet MS" w:hAnsi="Trebuchet MS" w:cs="Arial"/>
          <w:sz w:val="20"/>
          <w:szCs w:val="20"/>
          <w:highlight w:val="yellow"/>
        </w:rPr>
        <w:t>[●]</w:t>
      </w:r>
      <w:r w:rsidR="00353614" w:rsidRPr="00DE45B6">
        <w:rPr>
          <w:rFonts w:ascii="Trebuchet MS" w:hAnsi="Trebuchet MS" w:cs="Arial"/>
          <w:color w:val="000000"/>
          <w:sz w:val="20"/>
          <w:szCs w:val="20"/>
        </w:rPr>
        <w:t xml:space="preserve"> de </w:t>
      </w:r>
      <w:r w:rsidR="00C249A6" w:rsidRPr="00DE45B6">
        <w:rPr>
          <w:rFonts w:ascii="Trebuchet MS" w:hAnsi="Trebuchet MS" w:cs="Arial"/>
          <w:sz w:val="20"/>
          <w:szCs w:val="20"/>
          <w:highlight w:val="yellow"/>
        </w:rPr>
        <w:t>[●]</w:t>
      </w:r>
      <w:r w:rsidR="00353614" w:rsidRPr="00DE45B6">
        <w:rPr>
          <w:rFonts w:ascii="Trebuchet MS" w:hAnsi="Trebuchet MS" w:cs="Arial"/>
          <w:color w:val="000000"/>
          <w:sz w:val="20"/>
          <w:szCs w:val="20"/>
        </w:rPr>
        <w:t xml:space="preserve"> de 20</w:t>
      </w:r>
      <w:r w:rsidR="00431227" w:rsidRPr="00DE45B6">
        <w:rPr>
          <w:rFonts w:ascii="Trebuchet MS" w:hAnsi="Trebuchet MS" w:cs="Arial"/>
          <w:color w:val="000000"/>
          <w:sz w:val="20"/>
          <w:szCs w:val="20"/>
        </w:rPr>
        <w:t>2</w:t>
      </w:r>
      <w:r w:rsidR="00FA7950">
        <w:rPr>
          <w:rFonts w:ascii="Trebuchet MS" w:hAnsi="Trebuchet MS" w:cs="Arial"/>
          <w:color w:val="000000"/>
          <w:sz w:val="20"/>
          <w:szCs w:val="20"/>
        </w:rPr>
        <w:t>2</w:t>
      </w:r>
      <w:r w:rsidR="00353614" w:rsidRPr="00DE45B6">
        <w:rPr>
          <w:rFonts w:ascii="Trebuchet MS" w:hAnsi="Trebuchet MS" w:cs="Arial"/>
          <w:color w:val="000000"/>
          <w:sz w:val="20"/>
          <w:szCs w:val="20"/>
        </w:rPr>
        <w:t>.</w:t>
      </w:r>
    </w:p>
    <w:p w14:paraId="392572E2" w14:textId="77777777" w:rsidR="00353614" w:rsidRPr="00DE45B6" w:rsidRDefault="00353614" w:rsidP="00DE45B6">
      <w:pPr>
        <w:spacing w:line="276" w:lineRule="auto"/>
        <w:jc w:val="center"/>
        <w:rPr>
          <w:rFonts w:ascii="Trebuchet MS" w:hAnsi="Trebuchet MS" w:cs="Arial"/>
          <w:sz w:val="20"/>
          <w:szCs w:val="20"/>
        </w:rPr>
      </w:pPr>
    </w:p>
    <w:p w14:paraId="6CB52622" w14:textId="77777777" w:rsidR="00353614" w:rsidRPr="00DE45B6" w:rsidRDefault="00353614" w:rsidP="00DE45B6">
      <w:pPr>
        <w:spacing w:line="276" w:lineRule="auto"/>
        <w:jc w:val="center"/>
        <w:rPr>
          <w:rFonts w:ascii="Trebuchet MS" w:hAnsi="Trebuchet MS" w:cs="Arial"/>
          <w:sz w:val="20"/>
          <w:szCs w:val="20"/>
        </w:rPr>
      </w:pPr>
    </w:p>
    <w:p w14:paraId="7C84E4FA" w14:textId="77777777" w:rsidR="00353614" w:rsidRPr="00DE45B6" w:rsidRDefault="00353614" w:rsidP="00DE45B6">
      <w:pPr>
        <w:spacing w:line="276" w:lineRule="auto"/>
        <w:jc w:val="center"/>
        <w:rPr>
          <w:rFonts w:ascii="Trebuchet MS" w:hAnsi="Trebuchet MS" w:cs="Arial"/>
          <w:sz w:val="20"/>
          <w:szCs w:val="20"/>
        </w:rPr>
      </w:pPr>
    </w:p>
    <w:p w14:paraId="45313997" w14:textId="77777777" w:rsidR="00815DFC" w:rsidRPr="00DE45B6" w:rsidRDefault="00815DFC" w:rsidP="00DE45B6">
      <w:pPr>
        <w:spacing w:line="276" w:lineRule="auto"/>
        <w:rPr>
          <w:rFonts w:ascii="Trebuchet MS" w:hAnsi="Trebuchet MS" w:cs="Arial"/>
          <w:sz w:val="20"/>
          <w:szCs w:val="20"/>
        </w:rPr>
      </w:pPr>
    </w:p>
    <w:p w14:paraId="0C7B3CBD" w14:textId="77777777" w:rsidR="00815DFC" w:rsidRPr="00DE45B6" w:rsidRDefault="00815DFC" w:rsidP="00DE45B6">
      <w:pPr>
        <w:spacing w:line="276" w:lineRule="auto"/>
        <w:jc w:val="center"/>
        <w:rPr>
          <w:rFonts w:ascii="Trebuchet MS" w:hAnsi="Trebuchet MS"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5DFC" w:rsidRPr="00DE45B6" w14:paraId="56332D37" w14:textId="77777777" w:rsidTr="00D97D6E">
        <w:trPr>
          <w:cantSplit/>
        </w:trPr>
        <w:tc>
          <w:tcPr>
            <w:tcW w:w="4253" w:type="dxa"/>
            <w:tcBorders>
              <w:top w:val="single" w:sz="6" w:space="0" w:color="auto"/>
            </w:tcBorders>
          </w:tcPr>
          <w:p w14:paraId="04F9A9CF" w14:textId="78F40C4A" w:rsidR="00815DFC" w:rsidRPr="00DE45B6" w:rsidRDefault="00815DFC" w:rsidP="00DE45B6">
            <w:pPr>
              <w:spacing w:line="276" w:lineRule="auto"/>
              <w:jc w:val="center"/>
              <w:rPr>
                <w:rFonts w:ascii="Trebuchet MS" w:hAnsi="Trebuchet MS" w:cs="Arial"/>
                <w:sz w:val="20"/>
                <w:szCs w:val="20"/>
              </w:rPr>
            </w:pPr>
            <w:r w:rsidRPr="00DE45B6">
              <w:rPr>
                <w:rFonts w:ascii="Trebuchet MS" w:hAnsi="Trebuchet MS" w:cs="Arial"/>
                <w:sz w:val="20"/>
                <w:szCs w:val="20"/>
                <w:highlight w:val="yellow"/>
              </w:rPr>
              <w:t>[</w:t>
            </w:r>
            <w:r w:rsidRPr="00DE45B6">
              <w:rPr>
                <w:rFonts w:ascii="Trebuchet MS" w:hAnsi="Trebuchet MS" w:cs="Arial"/>
                <w:i/>
                <w:sz w:val="20"/>
                <w:szCs w:val="20"/>
                <w:highlight w:val="yellow"/>
              </w:rPr>
              <w:t>nome</w:t>
            </w:r>
            <w:r w:rsidRPr="00DE45B6">
              <w:rPr>
                <w:rFonts w:ascii="Trebuchet MS" w:hAnsi="Trebuchet MS" w:cs="Arial"/>
                <w:sz w:val="20"/>
                <w:szCs w:val="20"/>
              </w:rPr>
              <w:t>]</w:t>
            </w:r>
          </w:p>
          <w:p w14:paraId="6ED5D1D5" w14:textId="3EF6DDFA" w:rsidR="00815DFC" w:rsidRPr="00DE45B6" w:rsidRDefault="00815DFC" w:rsidP="00DE45B6">
            <w:pPr>
              <w:spacing w:line="276" w:lineRule="auto"/>
              <w:jc w:val="center"/>
              <w:rPr>
                <w:rFonts w:ascii="Trebuchet MS" w:hAnsi="Trebuchet MS" w:cs="Arial"/>
                <w:b/>
                <w:sz w:val="20"/>
                <w:szCs w:val="20"/>
              </w:rPr>
            </w:pPr>
            <w:r w:rsidRPr="00DE45B6">
              <w:rPr>
                <w:rFonts w:ascii="Trebuchet MS" w:hAnsi="Trebuchet MS" w:cs="Arial"/>
                <w:b/>
                <w:sz w:val="20"/>
                <w:szCs w:val="20"/>
              </w:rPr>
              <w:t>Presidente</w:t>
            </w:r>
          </w:p>
        </w:tc>
        <w:tc>
          <w:tcPr>
            <w:tcW w:w="567" w:type="dxa"/>
          </w:tcPr>
          <w:p w14:paraId="1BDFDAE8" w14:textId="77777777" w:rsidR="00815DFC" w:rsidRPr="00DE45B6" w:rsidRDefault="00815DFC" w:rsidP="00DE45B6">
            <w:pPr>
              <w:spacing w:line="276" w:lineRule="auto"/>
              <w:jc w:val="center"/>
              <w:rPr>
                <w:rFonts w:ascii="Trebuchet MS" w:hAnsi="Trebuchet MS" w:cs="Arial"/>
                <w:sz w:val="20"/>
                <w:szCs w:val="20"/>
              </w:rPr>
            </w:pPr>
          </w:p>
        </w:tc>
        <w:tc>
          <w:tcPr>
            <w:tcW w:w="4253" w:type="dxa"/>
            <w:tcBorders>
              <w:top w:val="single" w:sz="6" w:space="0" w:color="auto"/>
            </w:tcBorders>
          </w:tcPr>
          <w:p w14:paraId="419ED913" w14:textId="77777777" w:rsidR="002B6E83" w:rsidRPr="00DE45B6" w:rsidRDefault="002B6E83" w:rsidP="00DE45B6">
            <w:pPr>
              <w:spacing w:line="276" w:lineRule="auto"/>
              <w:jc w:val="center"/>
              <w:rPr>
                <w:rFonts w:ascii="Trebuchet MS" w:hAnsi="Trebuchet MS" w:cs="Arial"/>
                <w:sz w:val="20"/>
                <w:szCs w:val="20"/>
              </w:rPr>
            </w:pPr>
            <w:r w:rsidRPr="00DE45B6">
              <w:rPr>
                <w:rFonts w:ascii="Trebuchet MS" w:hAnsi="Trebuchet MS" w:cs="Arial"/>
                <w:sz w:val="20"/>
                <w:szCs w:val="20"/>
                <w:highlight w:val="yellow"/>
              </w:rPr>
              <w:t>[</w:t>
            </w:r>
            <w:r w:rsidRPr="00DE45B6">
              <w:rPr>
                <w:rFonts w:ascii="Trebuchet MS" w:hAnsi="Trebuchet MS" w:cs="Arial"/>
                <w:i/>
                <w:sz w:val="20"/>
                <w:szCs w:val="20"/>
                <w:highlight w:val="yellow"/>
              </w:rPr>
              <w:t>nome</w:t>
            </w:r>
            <w:r w:rsidRPr="00DE45B6">
              <w:rPr>
                <w:rFonts w:ascii="Trebuchet MS" w:hAnsi="Trebuchet MS" w:cs="Arial"/>
                <w:sz w:val="20"/>
                <w:szCs w:val="20"/>
              </w:rPr>
              <w:t>]</w:t>
            </w:r>
          </w:p>
          <w:p w14:paraId="75DDB9F0" w14:textId="2E11CE99" w:rsidR="00815DFC" w:rsidRPr="00DE45B6" w:rsidRDefault="002B6E83" w:rsidP="00DE45B6">
            <w:pPr>
              <w:spacing w:line="276" w:lineRule="auto"/>
              <w:jc w:val="center"/>
              <w:rPr>
                <w:rFonts w:ascii="Trebuchet MS" w:hAnsi="Trebuchet MS" w:cs="Arial"/>
                <w:b/>
                <w:sz w:val="20"/>
                <w:szCs w:val="20"/>
              </w:rPr>
            </w:pPr>
            <w:r w:rsidRPr="00DE45B6">
              <w:rPr>
                <w:rFonts w:ascii="Trebuchet MS" w:hAnsi="Trebuchet MS" w:cs="Arial"/>
                <w:b/>
                <w:sz w:val="20"/>
                <w:szCs w:val="20"/>
              </w:rPr>
              <w:t>Secretária</w:t>
            </w:r>
          </w:p>
        </w:tc>
      </w:tr>
    </w:tbl>
    <w:p w14:paraId="5F3BCBC4" w14:textId="1D23EFEC" w:rsidR="00353614" w:rsidRPr="002B6E83" w:rsidRDefault="00353614" w:rsidP="00353614">
      <w:pPr>
        <w:pStyle w:val="Corpodetexto"/>
        <w:jc w:val="center"/>
        <w:rPr>
          <w:rFonts w:ascii="Arial" w:hAnsi="Arial" w:cs="Arial"/>
          <w:sz w:val="18"/>
          <w:szCs w:val="18"/>
          <w:lang w:val="pt-BR"/>
        </w:rPr>
      </w:pPr>
    </w:p>
    <w:p w14:paraId="14050A54" w14:textId="77777777" w:rsidR="00353614" w:rsidRPr="0096126C" w:rsidRDefault="00353614" w:rsidP="00353614">
      <w:pPr>
        <w:rPr>
          <w:rFonts w:ascii="Arial" w:hAnsi="Arial" w:cs="Arial"/>
          <w:sz w:val="18"/>
          <w:szCs w:val="18"/>
        </w:rPr>
      </w:pPr>
    </w:p>
    <w:p w14:paraId="2069F01D" w14:textId="06B7E88F" w:rsidR="002B6E83" w:rsidRPr="002B6E83" w:rsidRDefault="002B6E83">
      <w:pPr>
        <w:spacing w:after="160" w:line="259" w:lineRule="auto"/>
        <w:rPr>
          <w:rFonts w:ascii="Arial" w:hAnsi="Arial" w:cs="Arial"/>
          <w:sz w:val="18"/>
          <w:szCs w:val="18"/>
        </w:rPr>
      </w:pPr>
    </w:p>
    <w:p w14:paraId="539184B5" w14:textId="6A928283" w:rsidR="002B6E83" w:rsidRPr="0096126C" w:rsidRDefault="00C354F9" w:rsidP="0096126C">
      <w:pPr>
        <w:jc w:val="center"/>
        <w:rPr>
          <w:rFonts w:ascii="Arial" w:hAnsi="Arial" w:cs="Arial"/>
          <w:b/>
          <w:sz w:val="18"/>
          <w:szCs w:val="18"/>
          <w:u w:val="single"/>
        </w:rPr>
      </w:pPr>
      <w:bookmarkStart w:id="41" w:name="_DV_M5"/>
      <w:bookmarkStart w:id="42" w:name="_DV_M9"/>
      <w:bookmarkStart w:id="43" w:name="_DV_M22"/>
      <w:bookmarkStart w:id="44" w:name="_DV_M23"/>
      <w:bookmarkStart w:id="45" w:name="_DV_M24"/>
      <w:bookmarkStart w:id="46" w:name="_DV_M26"/>
      <w:bookmarkStart w:id="47" w:name="_DV_M30"/>
      <w:bookmarkStart w:id="48" w:name="_DV_M43"/>
      <w:bookmarkStart w:id="49" w:name="_DV_M44"/>
      <w:bookmarkStart w:id="50" w:name="_DV_M45"/>
      <w:bookmarkStart w:id="51" w:name="_DV_M46"/>
      <w:bookmarkStart w:id="52" w:name="_DV_M47"/>
      <w:bookmarkStart w:id="53" w:name="_DV_M48"/>
      <w:bookmarkStart w:id="54" w:name="_DV_M49"/>
      <w:bookmarkStart w:id="55" w:name="_DV_M50"/>
      <w:bookmarkStart w:id="56" w:name="_DV_M51"/>
      <w:bookmarkStart w:id="57" w:name="_DV_M52"/>
      <w:bookmarkStart w:id="58" w:name="_DV_M54"/>
      <w:bookmarkStart w:id="59" w:name="_DV_M55"/>
      <w:bookmarkStart w:id="60" w:name="_DV_M56"/>
      <w:bookmarkStart w:id="61" w:name="_DV_M57"/>
      <w:bookmarkStart w:id="62" w:name="_DV_M58"/>
      <w:bookmarkStart w:id="63" w:name="_DV_M59"/>
      <w:bookmarkStart w:id="64" w:name="_DV_M60"/>
      <w:bookmarkStart w:id="65" w:name="_DV_M61"/>
      <w:bookmarkStart w:id="66" w:name="_DV_M62"/>
      <w:bookmarkStart w:id="67" w:name="_DV_M63"/>
      <w:bookmarkStart w:id="68" w:name="_DV_M64"/>
      <w:bookmarkStart w:id="69" w:name="_DV_M68"/>
      <w:bookmarkStart w:id="70" w:name="_DV_M69"/>
      <w:bookmarkStart w:id="71" w:name="_DV_M70"/>
      <w:bookmarkStart w:id="72" w:name="_DV_M73"/>
      <w:bookmarkStart w:id="73" w:name="_DV_M75"/>
      <w:bookmarkStart w:id="74" w:name="_DV_M76"/>
      <w:bookmarkStart w:id="75" w:name="_DV_M328"/>
      <w:bookmarkStart w:id="76" w:name="_DV_M330"/>
      <w:bookmarkStart w:id="77" w:name="_DV_M82"/>
      <w:bookmarkStart w:id="78" w:name="_DV_M83"/>
      <w:bookmarkStart w:id="79" w:name="_DV_M84"/>
      <w:bookmarkStart w:id="80" w:name="_DV_M85"/>
      <w:bookmarkStart w:id="81" w:name="_DV_M101"/>
      <w:bookmarkStart w:id="82" w:name="_DV_M102"/>
      <w:bookmarkStart w:id="83" w:name="_DV_M103"/>
      <w:bookmarkStart w:id="84" w:name="_DV_M104"/>
      <w:bookmarkStart w:id="85" w:name="_DV_M105"/>
      <w:bookmarkStart w:id="86" w:name="_DV_M106"/>
      <w:bookmarkStart w:id="87" w:name="_DV_M107"/>
      <w:bookmarkStart w:id="88" w:name="_DV_M108"/>
      <w:bookmarkStart w:id="89" w:name="_DV_M113"/>
      <w:bookmarkStart w:id="90" w:name="_DV_M114"/>
      <w:bookmarkStart w:id="91" w:name="_DV_M115"/>
      <w:bookmarkStart w:id="92" w:name="_DV_M116"/>
      <w:bookmarkStart w:id="93" w:name="_DV_M11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ins w:id="94" w:author="Carlos Bacha" w:date="2022-05-13T09:59:00Z">
        <w:r>
          <w:rPr>
            <w:rFonts w:ascii="Arial" w:hAnsi="Arial" w:cs="Arial"/>
            <w:b/>
            <w:sz w:val="18"/>
            <w:szCs w:val="18"/>
            <w:u w:val="single"/>
          </w:rPr>
          <w:t>Favor incluir as páginas de assinatura.</w:t>
        </w:r>
      </w:ins>
    </w:p>
    <w:sectPr w:rsidR="002B6E83" w:rsidRPr="0096126C" w:rsidSect="009D1973">
      <w:headerReference w:type="even" r:id="rId7"/>
      <w:headerReference w:type="default" r:id="rId8"/>
      <w:headerReference w:type="first" r:id="rId9"/>
      <w:pgSz w:w="11907" w:h="16840" w:code="9"/>
      <w:pgMar w:top="2378" w:right="1107" w:bottom="5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DE33" w14:textId="77777777" w:rsidR="00A01844" w:rsidRDefault="00A01844" w:rsidP="00353614">
      <w:r>
        <w:separator/>
      </w:r>
    </w:p>
  </w:endnote>
  <w:endnote w:type="continuationSeparator" w:id="0">
    <w:p w14:paraId="3E156162" w14:textId="77777777" w:rsidR="00A01844" w:rsidRDefault="00A01844" w:rsidP="00353614">
      <w:r>
        <w:continuationSeparator/>
      </w:r>
    </w:p>
  </w:endnote>
  <w:endnote w:type="continuationNotice" w:id="1">
    <w:p w14:paraId="6E9BC896" w14:textId="77777777" w:rsidR="00A01844" w:rsidRDefault="00A01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7493" w14:textId="77777777" w:rsidR="00A01844" w:rsidRDefault="00A01844" w:rsidP="00353614">
      <w:r>
        <w:separator/>
      </w:r>
    </w:p>
  </w:footnote>
  <w:footnote w:type="continuationSeparator" w:id="0">
    <w:p w14:paraId="3484A9C0" w14:textId="77777777" w:rsidR="00A01844" w:rsidRDefault="00A01844" w:rsidP="00353614">
      <w:r>
        <w:continuationSeparator/>
      </w:r>
    </w:p>
  </w:footnote>
  <w:footnote w:type="continuationNotice" w:id="1">
    <w:p w14:paraId="67E2D7F5" w14:textId="77777777" w:rsidR="00A01844" w:rsidRDefault="00A01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9D6" w14:textId="77777777" w:rsidR="00767CAE" w:rsidRDefault="00C92A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687</w:t>
    </w:r>
    <w:r>
      <w:rPr>
        <w:rStyle w:val="Nmerodepgina"/>
      </w:rPr>
      <w:fldChar w:fldCharType="end"/>
    </w:r>
  </w:p>
  <w:p w14:paraId="35DC1D4A" w14:textId="77777777" w:rsidR="00767CAE" w:rsidRDefault="00511D4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05B" w14:textId="77777777" w:rsidR="005038DF" w:rsidRPr="00BC6AC3" w:rsidRDefault="00353614" w:rsidP="00BC6AC3">
    <w:pPr>
      <w:pStyle w:val="Cabealho"/>
      <w:jc w:val="center"/>
    </w:pPr>
    <w:r w:rsidRPr="00D47250">
      <w:rPr>
        <w:noProof/>
        <w:lang w:val="pt-BR"/>
      </w:rPr>
      <w:drawing>
        <wp:inline distT="0" distB="0" distL="0" distR="0" wp14:anchorId="15150CD0" wp14:editId="63993185">
          <wp:extent cx="1516380" cy="7543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4F" w14:textId="77777777" w:rsidR="00767CAE" w:rsidRDefault="00C92A2C" w:rsidP="00ED759E">
    <w:pPr>
      <w:pStyle w:val="Cabealho"/>
      <w:jc w:val="right"/>
      <w:rPr>
        <w:rFonts w:ascii="Tahoma" w:hAnsi="Tahoma" w:cs="Tahoma"/>
        <w:b/>
      </w:rPr>
    </w:pPr>
    <w:r>
      <w:t xml:space="preserve"> </w:t>
    </w:r>
    <w:r>
      <w:tab/>
    </w:r>
    <w:r>
      <w:tab/>
    </w:r>
    <w:r>
      <w:rPr>
        <w:rFonts w:ascii="Tahoma" w:hAnsi="Tahoma" w:cs="Tahoma"/>
        <w:b/>
      </w:rPr>
      <w:t>448</w:t>
    </w:r>
  </w:p>
  <w:p w14:paraId="3FA7856A" w14:textId="77777777" w:rsidR="00767CAE" w:rsidRDefault="00511D46" w:rsidP="00ED759E">
    <w:pPr>
      <w:pStyle w:val="Cabealho"/>
      <w:jc w:val="right"/>
    </w:pPr>
  </w:p>
  <w:p w14:paraId="18B60FBF" w14:textId="77777777" w:rsidR="00767CAE" w:rsidRPr="00D11BCD" w:rsidRDefault="00511D46" w:rsidP="00ED759E">
    <w:pPr>
      <w:pStyle w:val="Cabealho"/>
      <w:jc w:val="right"/>
      <w:rPr>
        <w:rFonts w:ascii="Tahoma" w:hAnsi="Tahoma" w:cs="Tahoma"/>
        <w:b/>
      </w:rPr>
    </w:pPr>
  </w:p>
  <w:p w14:paraId="1B86DCDE" w14:textId="77777777" w:rsidR="00767CAE" w:rsidRDefault="00511D46" w:rsidP="00ED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9635608">
    <w:abstractNumId w:val="2"/>
  </w:num>
  <w:num w:numId="2" w16cid:durableId="744304015">
    <w:abstractNumId w:val="5"/>
  </w:num>
  <w:num w:numId="3" w16cid:durableId="218706617">
    <w:abstractNumId w:val="4"/>
  </w:num>
  <w:num w:numId="4" w16cid:durableId="1376857289">
    <w:abstractNumId w:val="3"/>
  </w:num>
  <w:num w:numId="5" w16cid:durableId="1932809205">
    <w:abstractNumId w:val="1"/>
  </w:num>
  <w:num w:numId="6" w16cid:durableId="3864953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4"/>
    <w:rsid w:val="00095AA5"/>
    <w:rsid w:val="00101B5F"/>
    <w:rsid w:val="001206EB"/>
    <w:rsid w:val="001A0626"/>
    <w:rsid w:val="001A738B"/>
    <w:rsid w:val="001B378B"/>
    <w:rsid w:val="001E08A6"/>
    <w:rsid w:val="00202219"/>
    <w:rsid w:val="00204DB8"/>
    <w:rsid w:val="00206B7C"/>
    <w:rsid w:val="0025110E"/>
    <w:rsid w:val="00253C75"/>
    <w:rsid w:val="002563B8"/>
    <w:rsid w:val="002B6E83"/>
    <w:rsid w:val="002F3CF1"/>
    <w:rsid w:val="003006C7"/>
    <w:rsid w:val="0030183D"/>
    <w:rsid w:val="00317CF5"/>
    <w:rsid w:val="003249E4"/>
    <w:rsid w:val="00333800"/>
    <w:rsid w:val="00346741"/>
    <w:rsid w:val="00347739"/>
    <w:rsid w:val="00347B12"/>
    <w:rsid w:val="00353614"/>
    <w:rsid w:val="003978B5"/>
    <w:rsid w:val="003A7FA9"/>
    <w:rsid w:val="003B7E46"/>
    <w:rsid w:val="003C2B48"/>
    <w:rsid w:val="004142D8"/>
    <w:rsid w:val="00426D3C"/>
    <w:rsid w:val="00431227"/>
    <w:rsid w:val="00434C4C"/>
    <w:rsid w:val="00456AEF"/>
    <w:rsid w:val="00456AFD"/>
    <w:rsid w:val="004954F0"/>
    <w:rsid w:val="004C02F1"/>
    <w:rsid w:val="004C1C8F"/>
    <w:rsid w:val="004E21BD"/>
    <w:rsid w:val="0050616C"/>
    <w:rsid w:val="00506A28"/>
    <w:rsid w:val="00511D46"/>
    <w:rsid w:val="00537EEB"/>
    <w:rsid w:val="0059606B"/>
    <w:rsid w:val="005C638D"/>
    <w:rsid w:val="005D2476"/>
    <w:rsid w:val="005E2F2E"/>
    <w:rsid w:val="0063254E"/>
    <w:rsid w:val="00687CB4"/>
    <w:rsid w:val="006A4576"/>
    <w:rsid w:val="006B027C"/>
    <w:rsid w:val="006F0264"/>
    <w:rsid w:val="00731DBC"/>
    <w:rsid w:val="00732F48"/>
    <w:rsid w:val="00763FCC"/>
    <w:rsid w:val="007662A7"/>
    <w:rsid w:val="00781455"/>
    <w:rsid w:val="007966F6"/>
    <w:rsid w:val="007B130C"/>
    <w:rsid w:val="007B6F72"/>
    <w:rsid w:val="007E0609"/>
    <w:rsid w:val="007F35F4"/>
    <w:rsid w:val="00815DE6"/>
    <w:rsid w:val="00815DFC"/>
    <w:rsid w:val="00875A97"/>
    <w:rsid w:val="008E021B"/>
    <w:rsid w:val="0093562D"/>
    <w:rsid w:val="0095269F"/>
    <w:rsid w:val="0096126C"/>
    <w:rsid w:val="009705D5"/>
    <w:rsid w:val="00971244"/>
    <w:rsid w:val="00993B77"/>
    <w:rsid w:val="009A4E7C"/>
    <w:rsid w:val="009D0D9D"/>
    <w:rsid w:val="009D1973"/>
    <w:rsid w:val="009E6EC6"/>
    <w:rsid w:val="009F18BF"/>
    <w:rsid w:val="009F69F5"/>
    <w:rsid w:val="00A0018C"/>
    <w:rsid w:val="00A01844"/>
    <w:rsid w:val="00A338E2"/>
    <w:rsid w:val="00A502CB"/>
    <w:rsid w:val="00A56306"/>
    <w:rsid w:val="00A759F4"/>
    <w:rsid w:val="00A9457C"/>
    <w:rsid w:val="00AF38A8"/>
    <w:rsid w:val="00B6364F"/>
    <w:rsid w:val="00B75EA2"/>
    <w:rsid w:val="00BB5519"/>
    <w:rsid w:val="00BB5942"/>
    <w:rsid w:val="00BD51D5"/>
    <w:rsid w:val="00BE2EA3"/>
    <w:rsid w:val="00BF589C"/>
    <w:rsid w:val="00BF728B"/>
    <w:rsid w:val="00C00BE4"/>
    <w:rsid w:val="00C249A6"/>
    <w:rsid w:val="00C354F9"/>
    <w:rsid w:val="00C92921"/>
    <w:rsid w:val="00C92A2C"/>
    <w:rsid w:val="00CA0662"/>
    <w:rsid w:val="00D12C5F"/>
    <w:rsid w:val="00D209ED"/>
    <w:rsid w:val="00D74870"/>
    <w:rsid w:val="00D81BD8"/>
    <w:rsid w:val="00DA2366"/>
    <w:rsid w:val="00DA357E"/>
    <w:rsid w:val="00DE45B6"/>
    <w:rsid w:val="00E07DB1"/>
    <w:rsid w:val="00E37EBA"/>
    <w:rsid w:val="00E46A8F"/>
    <w:rsid w:val="00E50CBF"/>
    <w:rsid w:val="00EB34E0"/>
    <w:rsid w:val="00EC507B"/>
    <w:rsid w:val="00ED1B43"/>
    <w:rsid w:val="00EE3493"/>
    <w:rsid w:val="00EE4F94"/>
    <w:rsid w:val="00EF5D66"/>
    <w:rsid w:val="00F1003E"/>
    <w:rsid w:val="00F37F55"/>
    <w:rsid w:val="00F560A7"/>
    <w:rsid w:val="00F6383D"/>
    <w:rsid w:val="00FA7950"/>
    <w:rsid w:val="00FB4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0E52"/>
  <w15:docId w15:val="{28F19686-9FAB-4C3F-894C-8EF190D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53614"/>
    <w:rPr>
      <w:rFonts w:ascii="Tahoma" w:hAnsi="Tahoma"/>
      <w:sz w:val="28"/>
      <w:lang w:val="x-none"/>
    </w:rPr>
  </w:style>
  <w:style w:type="character" w:customStyle="1" w:styleId="CorpodetextoChar">
    <w:name w:val="Corpo de texto Char"/>
    <w:basedOn w:val="Fontepargpadro"/>
    <w:link w:val="Corpodetexto"/>
    <w:rsid w:val="00353614"/>
    <w:rPr>
      <w:rFonts w:ascii="Tahoma" w:eastAsia="Times New Roman" w:hAnsi="Tahoma" w:cs="Times New Roman"/>
      <w:sz w:val="28"/>
      <w:szCs w:val="24"/>
      <w:lang w:val="x-none" w:eastAsia="pt-BR"/>
    </w:rPr>
  </w:style>
  <w:style w:type="paragraph" w:styleId="Cabealho">
    <w:name w:val="header"/>
    <w:basedOn w:val="Normal"/>
    <w:link w:val="CabealhoChar"/>
    <w:uiPriority w:val="99"/>
    <w:rsid w:val="00353614"/>
    <w:pPr>
      <w:tabs>
        <w:tab w:val="center" w:pos="4419"/>
        <w:tab w:val="right" w:pos="8838"/>
      </w:tabs>
    </w:pPr>
    <w:rPr>
      <w:lang w:val="x-none"/>
    </w:rPr>
  </w:style>
  <w:style w:type="character" w:customStyle="1" w:styleId="CabealhoChar">
    <w:name w:val="Cabeçalho Char"/>
    <w:basedOn w:val="Fontepargpadro"/>
    <w:link w:val="Cabealho"/>
    <w:uiPriority w:val="99"/>
    <w:rsid w:val="00353614"/>
    <w:rPr>
      <w:rFonts w:ascii="Times New Roman" w:eastAsia="Times New Roman" w:hAnsi="Times New Roman" w:cs="Times New Roman"/>
      <w:sz w:val="24"/>
      <w:szCs w:val="24"/>
      <w:lang w:val="x-none" w:eastAsia="pt-BR"/>
    </w:rPr>
  </w:style>
  <w:style w:type="character" w:styleId="Nmerodepgina">
    <w:name w:val="page number"/>
    <w:basedOn w:val="Fontepargpadro"/>
    <w:rsid w:val="00353614"/>
  </w:style>
  <w:style w:type="paragraph" w:styleId="Rodap">
    <w:name w:val="footer"/>
    <w:basedOn w:val="Normal"/>
    <w:link w:val="RodapChar"/>
    <w:uiPriority w:val="99"/>
    <w:unhideWhenUsed/>
    <w:rsid w:val="00353614"/>
    <w:pPr>
      <w:tabs>
        <w:tab w:val="center" w:pos="4252"/>
        <w:tab w:val="right" w:pos="8504"/>
      </w:tabs>
    </w:pPr>
  </w:style>
  <w:style w:type="character" w:customStyle="1" w:styleId="RodapChar">
    <w:name w:val="Rodapé Char"/>
    <w:basedOn w:val="Fontepargpadro"/>
    <w:link w:val="Rodap"/>
    <w:uiPriority w:val="99"/>
    <w:rsid w:val="003536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3614"/>
    <w:rPr>
      <w:rFonts w:ascii="Segoe UI" w:hAnsi="Segoe UI" w:cs="Segoe UI"/>
      <w:sz w:val="18"/>
      <w:szCs w:val="18"/>
    </w:rPr>
  </w:style>
  <w:style w:type="character" w:customStyle="1" w:styleId="TextodebaloChar">
    <w:name w:val="Texto de balão Char"/>
    <w:basedOn w:val="Fontepargpadro"/>
    <w:link w:val="Textodebalo"/>
    <w:uiPriority w:val="99"/>
    <w:semiHidden/>
    <w:rsid w:val="00353614"/>
    <w:rPr>
      <w:rFonts w:ascii="Segoe UI" w:eastAsia="Times New Roman" w:hAnsi="Segoe UI" w:cs="Segoe UI"/>
      <w:sz w:val="18"/>
      <w:szCs w:val="18"/>
      <w:lang w:eastAsia="pt-BR"/>
    </w:rPr>
  </w:style>
  <w:style w:type="paragraph" w:styleId="PargrafodaLista">
    <w:name w:val="List Paragraph"/>
    <w:basedOn w:val="Normal"/>
    <w:link w:val="PargrafodaListaChar"/>
    <w:uiPriority w:val="34"/>
    <w:qFormat/>
    <w:rsid w:val="00D74870"/>
    <w:pPr>
      <w:ind w:left="720"/>
      <w:contextualSpacing/>
    </w:pPr>
  </w:style>
  <w:style w:type="character" w:styleId="Hyperlink">
    <w:name w:val="Hyperlink"/>
    <w:basedOn w:val="Fontepargpadro"/>
    <w:uiPriority w:val="99"/>
    <w:semiHidden/>
    <w:unhideWhenUsed/>
    <w:rsid w:val="00EE3493"/>
    <w:rPr>
      <w:color w:val="0563C1"/>
      <w:u w:val="single"/>
    </w:rPr>
  </w:style>
  <w:style w:type="character" w:styleId="Refdecomentrio">
    <w:name w:val="annotation reference"/>
    <w:basedOn w:val="Fontepargpadro"/>
    <w:uiPriority w:val="99"/>
    <w:semiHidden/>
    <w:unhideWhenUsed/>
    <w:rsid w:val="00EF5D66"/>
    <w:rPr>
      <w:sz w:val="16"/>
      <w:szCs w:val="16"/>
    </w:rPr>
  </w:style>
  <w:style w:type="paragraph" w:styleId="Textodecomentrio">
    <w:name w:val="annotation text"/>
    <w:basedOn w:val="Normal"/>
    <w:link w:val="TextodecomentrioChar"/>
    <w:uiPriority w:val="99"/>
    <w:semiHidden/>
    <w:unhideWhenUsed/>
    <w:rsid w:val="00EF5D66"/>
    <w:rPr>
      <w:sz w:val="20"/>
      <w:szCs w:val="20"/>
    </w:rPr>
  </w:style>
  <w:style w:type="character" w:customStyle="1" w:styleId="TextodecomentrioChar">
    <w:name w:val="Texto de comentário Char"/>
    <w:basedOn w:val="Fontepargpadro"/>
    <w:link w:val="Textodecomentrio"/>
    <w:uiPriority w:val="99"/>
    <w:semiHidden/>
    <w:rsid w:val="00EF5D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F5D66"/>
    <w:rPr>
      <w:b/>
      <w:bCs/>
    </w:rPr>
  </w:style>
  <w:style w:type="character" w:customStyle="1" w:styleId="AssuntodocomentrioChar">
    <w:name w:val="Assunto do comentário Char"/>
    <w:basedOn w:val="TextodecomentrioChar"/>
    <w:link w:val="Assuntodocomentrio"/>
    <w:uiPriority w:val="99"/>
    <w:semiHidden/>
    <w:rsid w:val="00EF5D66"/>
    <w:rPr>
      <w:rFonts w:ascii="Times New Roman" w:eastAsia="Times New Roman" w:hAnsi="Times New Roman" w:cs="Times New Roman"/>
      <w:b/>
      <w:bCs/>
      <w:sz w:val="20"/>
      <w:szCs w:val="20"/>
      <w:lang w:eastAsia="pt-BR"/>
    </w:rPr>
  </w:style>
  <w:style w:type="paragraph" w:styleId="Reviso">
    <w:name w:val="Revision"/>
    <w:hidden/>
    <w:uiPriority w:val="99"/>
    <w:semiHidden/>
    <w:rsid w:val="005D2476"/>
    <w:pPr>
      <w:spacing w:after="0" w:line="240" w:lineRule="auto"/>
    </w:pPr>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qFormat/>
    <w:rsid w:val="00687CB4"/>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687CB4"/>
    <w:rPr>
      <w:rFonts w:ascii="Times New Roman" w:eastAsia="MS Mincho" w:hAnsi="Times New Roman" w:cs="Times New Roman"/>
      <w:b/>
      <w:lang w:val="x-none" w:eastAsia="x-none"/>
    </w:rPr>
  </w:style>
  <w:style w:type="table" w:styleId="Tabelacomgrade">
    <w:name w:val="Table Grid"/>
    <w:basedOn w:val="Tabelanormal"/>
    <w:rsid w:val="002B6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E83"/>
    <w:pPr>
      <w:autoSpaceDE w:val="0"/>
      <w:autoSpaceDN w:val="0"/>
      <w:adjustRightInd w:val="0"/>
      <w:spacing w:after="0" w:line="240" w:lineRule="auto"/>
    </w:pPr>
    <w:rPr>
      <w:rFonts w:ascii="Verdana" w:eastAsia="MS Mincho" w:hAnsi="Verdana" w:cs="Verdana"/>
      <w:color w:val="000000"/>
      <w:sz w:val="24"/>
      <w:szCs w:val="24"/>
      <w:lang w:eastAsia="pt-BR"/>
    </w:rPr>
  </w:style>
  <w:style w:type="character" w:customStyle="1" w:styleId="PargrafodaListaChar">
    <w:name w:val="Parágrafo da Lista Char"/>
    <w:link w:val="PargrafodaLista"/>
    <w:uiPriority w:val="34"/>
    <w:rsid w:val="002B6E83"/>
    <w:rPr>
      <w:rFonts w:ascii="Times New Roman" w:eastAsia="Times New Roman" w:hAnsi="Times New Roman" w:cs="Times New Roman"/>
      <w:sz w:val="24"/>
      <w:szCs w:val="24"/>
      <w:lang w:eastAsia="pt-BR"/>
    </w:rPr>
  </w:style>
  <w:style w:type="paragraph" w:customStyle="1" w:styleId="CM16">
    <w:name w:val="CM16"/>
    <w:basedOn w:val="Default"/>
    <w:next w:val="Default"/>
    <w:uiPriority w:val="99"/>
    <w:rsid w:val="002B6E83"/>
    <w:pPr>
      <w:widowControl w:val="0"/>
    </w:pPr>
    <w:rPr>
      <w:rFonts w:ascii="Times" w:eastAsia="Times New Roman" w:hAnsi="Times" w:cs="Times"/>
      <w:color w:val="auto"/>
    </w:rPr>
  </w:style>
  <w:style w:type="paragraph" w:customStyle="1" w:styleId="CM1">
    <w:name w:val="CM1"/>
    <w:basedOn w:val="Default"/>
    <w:next w:val="Default"/>
    <w:uiPriority w:val="99"/>
    <w:rsid w:val="002B6E83"/>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2B6E83"/>
    <w:pPr>
      <w:widowControl w:val="0"/>
      <w:autoSpaceDE w:val="0"/>
      <w:autoSpaceDN w:val="0"/>
      <w:adjustRightInd w:val="0"/>
      <w:spacing w:after="213"/>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956</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Perez Meirelles | Machado Meyer Advogados</dc:creator>
  <cp:lastModifiedBy>Carlos Bacha</cp:lastModifiedBy>
  <cp:revision>4</cp:revision>
  <dcterms:created xsi:type="dcterms:W3CDTF">2022-05-13T12:56:00Z</dcterms:created>
  <dcterms:modified xsi:type="dcterms:W3CDTF">2022-05-13T13:00:00Z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- 51526648v6 3258.188 </vt:lpwstr>
  </property>
  <property fmtid="{D5CDD505-2E9C-101B-9397-08002B2CF9AE}" pid="3" name="MSIP_Label_019c027e-33b7-45fc-a572-8ffa5d09ec36_Enabled">
    <vt:lpwstr>true</vt:lpwstr>
  </property>
  <property fmtid="{D5CDD505-2E9C-101B-9397-08002B2CF9AE}" pid="4" name="MSIP_Label_019c027e-33b7-45fc-a572-8ffa5d09ec36_SetDate">
    <vt:lpwstr>2022-05-04T18:48:58Z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ac32d9db-447a-44c5-9a36-871000d1ea01</vt:lpwstr>
  </property>
  <property fmtid="{D5CDD505-2E9C-101B-9397-08002B2CF9AE}" pid="9" name="MSIP_Label_019c027e-33b7-45fc-a572-8ffa5d09ec36_ContentBits">
    <vt:lpwstr>2</vt:lpwstr>
  </property>
</Properties>
</file>