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bookmarkStart w:id="0" w:name="_GoBack"/>
      <w:bookmarkEnd w:id="0"/>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04096929"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1" w:name="_Hlk523331250"/>
      <w:r w:rsidRPr="007A0A70">
        <w:rPr>
          <w:rFonts w:ascii="Trebuchet MS" w:hAnsi="Trebuchet MS"/>
        </w:rPr>
        <w:t xml:space="preserve">a assembleia geral extraordinária de acionistas da Emissora, realizada em </w:t>
      </w:r>
      <w:r w:rsidR="00515634">
        <w:rPr>
          <w:rFonts w:ascii="Trebuchet MS" w:hAnsi="Trebuchet MS"/>
        </w:rPr>
        <w:t>18 de fevereiro</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91FCE">
        <w:rPr>
          <w:rFonts w:ascii="Trebuchet MS" w:hAnsi="Trebuchet MS" w:cs="Arial"/>
        </w:rPr>
        <w:t>fevereiro</w:t>
      </w:r>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Neoenergia Itabapoana </w:t>
      </w:r>
      <w:r w:rsidRPr="00F01177">
        <w:rPr>
          <w:rFonts w:ascii="Trebuchet MS" w:hAnsi="Trebuchet MS" w:cs="Arial"/>
          <w:bCs/>
          <w:i/>
          <w:iCs/>
        </w:rPr>
        <w:lastRenderedPageBreak/>
        <w:t>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sidR="00515634">
        <w:rPr>
          <w:rFonts w:ascii="Trebuchet MS" w:hAnsi="Trebuchet MS" w:cs="Arial"/>
        </w:rPr>
        <w:t>19 de fevereiro</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1"/>
    </w:p>
    <w:p w14:paraId="6E20545B" w14:textId="77777777" w:rsidR="00E411CF" w:rsidRDefault="00E411CF" w:rsidP="00DA3606">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encontram-se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2"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2"/>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3"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3"/>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 xml:space="preserve">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lang w:eastAsia="pt-BR"/>
        </w:rPr>
        <w:lastRenderedPageBreak/>
        <w:t>(“</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3DA0C676"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del w:id="4" w:author="GIOVANNA PATE DA PAIXÃO" w:date="2020-04-16T09:51:00Z">
        <w:r w:rsidR="00703EC6">
          <w:rPr>
            <w:rFonts w:ascii="Trebuchet MS" w:eastAsia="Times New Roman" w:hAnsi="Trebuchet MS"/>
            <w:sz w:val="20"/>
            <w:szCs w:val="20"/>
            <w:lang w:eastAsia="pt-BR"/>
          </w:rPr>
          <w:delText>[●] ([●])</w:delText>
        </w:r>
      </w:del>
      <w:ins w:id="5" w:author="GIOVANNA PATE DA PAIXÃO" w:date="2020-04-16T09:51:00Z">
        <w:r w:rsidR="00824E4E" w:rsidRPr="00824E4E">
          <w:rPr>
            <w:rFonts w:ascii="Trebuchet MS" w:eastAsia="Times New Roman" w:hAnsi="Trebuchet MS"/>
            <w:sz w:val="20"/>
            <w:szCs w:val="20"/>
            <w:lang w:eastAsia="pt-BR"/>
          </w:rPr>
          <w:t>60.055.769 (sessenta milhões e cinquenta e cinco mil e setecentos e sessenta e nove)</w:t>
        </w:r>
      </w:ins>
      <w:r w:rsidR="00824E4E" w:rsidRPr="00824E4E">
        <w:rPr>
          <w:rFonts w:ascii="Trebuchet MS" w:eastAsia="Times New Roman" w:hAnsi="Trebuchet MS"/>
          <w:sz w:val="20"/>
          <w:szCs w:val="20"/>
          <w:lang w:eastAsia="pt-BR"/>
        </w:rPr>
        <w:t xml:space="preserve"> ações </w:t>
      </w:r>
      <w:r w:rsidR="00A10E8E" w:rsidRPr="00812838">
        <w:rPr>
          <w:rFonts w:ascii="Trebuchet MS" w:eastAsia="Times New Roman" w:hAnsi="Trebuchet MS"/>
          <w:sz w:val="20"/>
          <w:szCs w:val="20"/>
          <w:lang w:eastAsia="pt-BR"/>
        </w:rPr>
        <w:t>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6"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6"/>
    <w:p w14:paraId="5CE0531F" w14:textId="25FFF252" w:rsidR="00132AAA" w:rsidRPr="00812838" w:rsidRDefault="00132AAA" w:rsidP="00DA3606">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514C3EA"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7" w:name="_Ref505093755"/>
      <w:bookmarkStart w:id="8"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 xml:space="preserve">o Cartório de Registro de Títulos e Documentos da Cidade do Rio de Janeiro, Estado do Rio </w:t>
      </w:r>
      <w:r w:rsidR="00E80183" w:rsidRPr="00E80183">
        <w:rPr>
          <w:rFonts w:ascii="Trebuchet MS" w:hAnsi="Trebuchet MS"/>
          <w:sz w:val="20"/>
          <w:szCs w:val="20"/>
        </w:rPr>
        <w:lastRenderedPageBreak/>
        <w:t>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r w:rsidR="009A2ED2">
        <w:rPr>
          <w:rFonts w:ascii="Trebuchet MS" w:hAnsi="Trebuchet MS"/>
          <w:b/>
          <w:bCs/>
          <w:sz w:val="20"/>
          <w:szCs w:val="20"/>
        </w:rPr>
        <w:t>ii</w:t>
      </w:r>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3E16F4">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22F74C66"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ii</w:t>
      </w:r>
      <w:r w:rsidR="00DD093D" w:rsidRPr="00812838">
        <w:rPr>
          <w:rFonts w:ascii="Trebuchet MS" w:hAnsi="Trebuchet MS"/>
          <w:sz w:val="20"/>
          <w:szCs w:val="20"/>
        </w:rPr>
        <w:t>) acima, em até 5 (cinco) Dias Úteis</w:t>
      </w:r>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9" w:name="_Hlk30098376"/>
      <w:bookmarkEnd w:id="7"/>
      <w:bookmarkEnd w:id="8"/>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9"/>
      <w:r w:rsidR="00DD093D" w:rsidRPr="00812838">
        <w:rPr>
          <w:rFonts w:ascii="Trebuchet MS" w:hAnsi="Trebuchet MS"/>
          <w:sz w:val="20"/>
          <w:szCs w:val="20"/>
        </w:rPr>
        <w:t xml:space="preserve">. </w:t>
      </w:r>
      <w:bookmarkStart w:id="10"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C337C9">
        <w:rPr>
          <w:rFonts w:ascii="Trebuchet MS" w:hAnsi="Trebuchet MS"/>
          <w:sz w:val="20"/>
          <w:szCs w:val="20"/>
        </w:rPr>
        <w:t>ii</w:t>
      </w:r>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10"/>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5BEA7FB2" w:rsidR="00DD093D" w:rsidRPr="00812838" w:rsidRDefault="00DD093D" w:rsidP="002C5CA5">
      <w:pPr>
        <w:pStyle w:val="Corpodetexto"/>
        <w:spacing w:before="0" w:line="300" w:lineRule="exact"/>
        <w:ind w:left="709"/>
        <w:rPr>
          <w:rFonts w:ascii="Trebuchet MS" w:eastAsia="SimSun" w:hAnsi="Trebuchet MS"/>
          <w:b w:val="0"/>
          <w:sz w:val="20"/>
          <w:u w:val="none"/>
        </w:rPr>
      </w:pPr>
      <w:del w:id="11" w:author="GIOVANNA PATE DA PAIXÃO" w:date="2020-04-16T09:51:00Z">
        <w:r w:rsidRPr="00812838">
          <w:rPr>
            <w:rFonts w:ascii="Trebuchet MS" w:eastAsia="SimSun" w:hAnsi="Trebuchet MS"/>
            <w:b w:val="0"/>
            <w:sz w:val="20"/>
            <w:u w:val="none"/>
          </w:rPr>
          <w:delText>“[</w:delTex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delText>] ([</w:delTex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delText>])]</w:delText>
        </w:r>
      </w:del>
      <w:ins w:id="12" w:author="GIOVANNA PATE DA PAIXÃO" w:date="2020-04-16T09:51:00Z">
        <w:r w:rsidRPr="00812838">
          <w:rPr>
            <w:rFonts w:ascii="Trebuchet MS" w:eastAsia="SimSun" w:hAnsi="Trebuchet MS"/>
            <w:b w:val="0"/>
            <w:sz w:val="20"/>
            <w:u w:val="none"/>
          </w:rPr>
          <w:t>“</w:t>
        </w:r>
        <w:r w:rsidR="00824E4E" w:rsidRPr="00824E4E">
          <w:rPr>
            <w:rFonts w:ascii="Trebuchet MS" w:eastAsia="SimSun" w:hAnsi="Trebuchet MS"/>
            <w:b w:val="0"/>
            <w:sz w:val="20"/>
            <w:u w:val="none"/>
          </w:rPr>
          <w:t>60.055.769 (sessenta milhões e cinquenta e cinco mil e setecentos e sessenta e nove)</w:t>
        </w:r>
      </w:ins>
      <w:r w:rsidR="00824E4E" w:rsidRPr="00824E4E">
        <w:rPr>
          <w:rFonts w:ascii="Trebuchet MS" w:eastAsia="SimSun" w:hAnsi="Trebuchet MS"/>
          <w:b w:val="0"/>
          <w:sz w:val="20"/>
          <w:u w:val="none"/>
        </w:rPr>
        <w:t xml:space="preserve"> ações</w:t>
      </w:r>
      <w:r w:rsidR="00824E4E">
        <w:rPr>
          <w:rFonts w:ascii="Trebuchet MS" w:eastAsia="SimSun" w:hAnsi="Trebuchet MS"/>
          <w:b w:val="0"/>
          <w:sz w:val="20"/>
          <w:u w:val="none"/>
        </w:rPr>
        <w:t xml:space="preserve"> </w:t>
      </w:r>
      <w:r w:rsidRPr="00812838">
        <w:rPr>
          <w:rFonts w:ascii="Trebuchet MS" w:eastAsia="SimSun" w:hAnsi="Trebuchet MS"/>
          <w:b w:val="0"/>
          <w:sz w:val="20"/>
          <w:u w:val="none"/>
        </w:rPr>
        <w:t xml:space="preserve">de emissão da </w:t>
      </w:r>
      <w:r w:rsidR="00C337C9" w:rsidRPr="00C337C9">
        <w:rPr>
          <w:rFonts w:ascii="Trebuchet MS" w:eastAsia="SimSun" w:hAnsi="Trebuchet MS"/>
          <w:b w:val="0"/>
          <w:sz w:val="20"/>
          <w:u w:val="none"/>
        </w:rPr>
        <w:t xml:space="preserve">Neoenergia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r w:rsidR="00C337C9">
        <w:rPr>
          <w:rFonts w:ascii="Trebuchet MS" w:eastAsia="SimSun" w:hAnsi="Trebuchet MS"/>
          <w:b w:val="0"/>
          <w:sz w:val="20"/>
          <w:u w:val="none"/>
        </w:rPr>
        <w:t>Neoenergia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F01B24">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F01B24">
        <w:rPr>
          <w:rFonts w:ascii="Trebuchet MS" w:eastAsia="SimSun" w:hAnsi="Trebuchet MS"/>
          <w:b w:val="0"/>
          <w:sz w:val="20"/>
          <w:u w:val="none"/>
        </w:rPr>
        <w:t>[--]</w:t>
      </w:r>
      <w:r w:rsidR="006C13D9">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w:t>
      </w:r>
      <w:r w:rsidRPr="00812838">
        <w:rPr>
          <w:rFonts w:ascii="Trebuchet MS" w:hAnsi="Trebuchet MS"/>
          <w:sz w:val="20"/>
          <w:szCs w:val="20"/>
        </w:rPr>
        <w:lastRenderedPageBreak/>
        <w:t xml:space="preserve">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5E9E98C0"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13"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13"/>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r w:rsidR="00515634">
        <w:rPr>
          <w:rFonts w:ascii="Trebuchet MS" w:hAnsi="Trebuchet MS"/>
          <w:sz w:val="20"/>
          <w:szCs w:val="20"/>
        </w:rPr>
        <w:t>;</w:t>
      </w:r>
      <w:r w:rsidR="00D502C3" w:rsidRPr="0069488F">
        <w:rPr>
          <w:rFonts w:ascii="Trebuchet MS" w:hAnsi="Trebuchet MS"/>
          <w:sz w:val="20"/>
          <w:szCs w:val="20"/>
        </w:rPr>
        <w:t xml:space="preserve"> </w:t>
      </w:r>
      <w:r w:rsidR="0069488F" w:rsidRPr="000A6303">
        <w:rPr>
          <w:rFonts w:ascii="Trebuchet MS" w:hAnsi="Trebuchet MS"/>
          <w:b/>
          <w:bCs/>
          <w:sz w:val="20"/>
          <w:szCs w:val="20"/>
        </w:rPr>
        <w:t>(ii)</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515634">
        <w:rPr>
          <w:rFonts w:ascii="Trebuchet MS" w:hAnsi="Trebuchet MS"/>
          <w:sz w:val="20"/>
          <w:szCs w:val="20"/>
        </w:rPr>
        <w:t xml:space="preserve">; e </w:t>
      </w:r>
      <w:r w:rsidR="00515634" w:rsidRPr="00515634">
        <w:rPr>
          <w:rFonts w:ascii="Trebuchet MS" w:hAnsi="Trebuchet MS"/>
          <w:b/>
          <w:bCs/>
          <w:sz w:val="20"/>
          <w:szCs w:val="20"/>
        </w:rPr>
        <w:t>(iii)</w:t>
      </w:r>
      <w:r w:rsidR="00515634">
        <w:rPr>
          <w:rFonts w:ascii="Trebuchet MS" w:hAnsi="Trebuchet MS"/>
          <w:sz w:val="20"/>
          <w:szCs w:val="20"/>
        </w:rPr>
        <w:t xml:space="preserve"> </w:t>
      </w:r>
      <w:r w:rsidR="00515634" w:rsidRPr="00515634">
        <w:rPr>
          <w:rFonts w:ascii="Trebuchet MS" w:hAnsi="Trebuchet MS"/>
          <w:sz w:val="20"/>
          <w:szCs w:val="20"/>
        </w:rPr>
        <w:t>haja celebração de um contrato de compartilhamento de garantias entre os credores</w:t>
      </w:r>
      <w:r w:rsidR="001722A1">
        <w:rPr>
          <w:rFonts w:ascii="Trebuchet MS" w:hAnsi="Trebuchet MS"/>
          <w:sz w:val="20"/>
          <w:szCs w:val="20"/>
        </w:rPr>
        <w:t>.</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14"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14"/>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(ii)</w:t>
      </w:r>
      <w:r w:rsidR="00FF5585" w:rsidRPr="00812838">
        <w:rPr>
          <w:rFonts w:ascii="Trebuchet MS" w:hAnsi="Trebuchet MS"/>
          <w:sz w:val="20"/>
          <w:szCs w:val="20"/>
        </w:rPr>
        <w:t xml:space="preserve"> tomar posse, reter, alienar, cobrar, receber, imediatamente vender (venda amigável), ceder, outorgar opção ou opções </w:t>
      </w:r>
      <w:r w:rsidR="00FF5585" w:rsidRPr="00812838">
        <w:rPr>
          <w:rFonts w:ascii="Trebuchet MS" w:hAnsi="Trebuchet MS"/>
          <w:sz w:val="20"/>
          <w:szCs w:val="20"/>
        </w:rPr>
        <w:lastRenderedPageBreak/>
        <w:t xml:space="preserve">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(iii)</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42674DA4"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w:t>
      </w:r>
      <w:r w:rsidR="001939FA" w:rsidRPr="001939FA">
        <w:rPr>
          <w:rFonts w:ascii="Trebuchet MS" w:hAnsi="Trebuchet MS"/>
          <w:sz w:val="20"/>
          <w:szCs w:val="20"/>
        </w:rPr>
        <w:t xml:space="preserve">conforme determinado pelos Debenturistas, </w:t>
      </w:r>
      <w:r w:rsidRPr="00812838">
        <w:rPr>
          <w:rFonts w:ascii="Trebuchet MS" w:hAnsi="Trebuchet MS"/>
          <w:sz w:val="20"/>
          <w:szCs w:val="20"/>
        </w:rPr>
        <w:t xml:space="preserve">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(ii)</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(iii)</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(iv)</w:t>
      </w:r>
      <w:r w:rsidRPr="00812838">
        <w:rPr>
          <w:rFonts w:ascii="Trebuchet MS" w:hAnsi="Trebuchet MS"/>
          <w:sz w:val="20"/>
          <w:szCs w:val="20"/>
        </w:rPr>
        <w:t xml:space="preserve"> </w:t>
      </w:r>
      <w:r w:rsidR="001939FA" w:rsidRPr="00812838">
        <w:rPr>
          <w:rFonts w:ascii="Trebuchet MS" w:hAnsi="Trebuchet MS"/>
          <w:sz w:val="20"/>
          <w:szCs w:val="20"/>
        </w:rPr>
        <w:t xml:space="preserve">pagamento do Valor Nominal </w:t>
      </w:r>
      <w:r w:rsidR="001939FA">
        <w:rPr>
          <w:rFonts w:ascii="Trebuchet MS" w:hAnsi="Trebuchet MS"/>
          <w:sz w:val="20"/>
          <w:szCs w:val="20"/>
        </w:rPr>
        <w:t>Atualizado</w:t>
      </w:r>
      <w:r w:rsidR="001939FA" w:rsidRPr="00812838">
        <w:rPr>
          <w:rFonts w:ascii="Trebuchet MS" w:hAnsi="Trebuchet MS"/>
          <w:sz w:val="20"/>
          <w:szCs w:val="20"/>
        </w:rPr>
        <w:t xml:space="preserve"> ou saldo do Valor Nominal </w:t>
      </w:r>
      <w:r w:rsidR="001939FA">
        <w:rPr>
          <w:rFonts w:ascii="Trebuchet MS" w:hAnsi="Trebuchet MS"/>
          <w:sz w:val="20"/>
          <w:szCs w:val="20"/>
        </w:rPr>
        <w:t>Atualizado</w:t>
      </w:r>
      <w:r w:rsidR="001939FA" w:rsidRPr="00812838">
        <w:rPr>
          <w:rFonts w:ascii="Trebuchet MS" w:hAnsi="Trebuchet MS"/>
          <w:sz w:val="20"/>
          <w:szCs w:val="20"/>
        </w:rPr>
        <w:t xml:space="preserve"> à época do pagamento</w:t>
      </w:r>
      <w:r w:rsidRPr="00812838">
        <w:rPr>
          <w:rFonts w:ascii="Trebuchet MS" w:hAnsi="Trebuchet MS"/>
          <w:sz w:val="20"/>
          <w:szCs w:val="20"/>
        </w:rPr>
        <w:t xml:space="preserve">.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lastRenderedPageBreak/>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(ii)</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(iii)</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(ii)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(iii)</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(ii)</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lastRenderedPageBreak/>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(ii)</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(iii)</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w:t>
      </w:r>
      <w:r w:rsidR="00953B3B">
        <w:rPr>
          <w:rFonts w:ascii="Trebuchet MS" w:hAnsi="Trebuchet MS"/>
          <w:b w:val="0"/>
          <w:bCs/>
          <w:sz w:val="20"/>
          <w:lang w:val="pt-BR"/>
        </w:rPr>
        <w:lastRenderedPageBreak/>
        <w:t>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5" w:name="_DV_M257"/>
      <w:bookmarkEnd w:id="15"/>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6" w:name="_Hlk9272310"/>
    </w:p>
    <w:p w14:paraId="74E1A279" w14:textId="0613DDAF" w:rsidR="001722A1"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2F2F9C2E" w14:textId="77777777" w:rsidR="001722A1" w:rsidRPr="00812838" w:rsidRDefault="001722A1" w:rsidP="00DA3606">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7"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7"/>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lastRenderedPageBreak/>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8" w:name="_Hlk9272765"/>
      <w:r w:rsidRPr="00812838">
        <w:rPr>
          <w:rFonts w:ascii="Trebuchet MS" w:hAnsi="Trebuchet MS"/>
          <w:sz w:val="20"/>
          <w:szCs w:val="20"/>
        </w:rPr>
        <w:t>em até 2 (dois) Dias Úteis contados da data de seu conhecimento</w:t>
      </w:r>
      <w:bookmarkEnd w:id="18"/>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9" w:name="_Hlk9273016"/>
      <w:r w:rsidRPr="00812838">
        <w:rPr>
          <w:rFonts w:ascii="Trebuchet MS" w:eastAsia="Times New Roman" w:hAnsi="Trebuchet MS"/>
          <w:sz w:val="20"/>
          <w:szCs w:val="20"/>
          <w:lang w:eastAsia="pt-BR"/>
        </w:rPr>
        <w:lastRenderedPageBreak/>
        <w:t>comunicar por escrito ao Agente Fiduciário, qualquer ato ou fato que possa depreciar de forma relevante ou ameaçar a garantia prestada nos termos deste Contrato, dentro de 2 (dois) Dias Úteis contados do conhecimento de tal fato;</w:t>
      </w:r>
      <w:bookmarkEnd w:id="19"/>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r w:rsidRPr="00812838">
        <w:rPr>
          <w:rFonts w:ascii="Trebuchet MS" w:eastAsia="Times New Roman" w:hAnsi="Trebuchet MS"/>
          <w:i/>
          <w:sz w:val="20"/>
          <w:szCs w:val="20"/>
          <w:lang w:eastAsia="pt-BR"/>
        </w:rPr>
        <w:t>tag along, drag along</w:t>
      </w:r>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432C2A36"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w:t>
      </w:r>
      <w:r w:rsidRPr="003B535D">
        <w:rPr>
          <w:rFonts w:ascii="Trebuchet MS" w:eastAsia="Times New Roman" w:hAnsi="Trebuchet MS"/>
          <w:sz w:val="20"/>
          <w:szCs w:val="20"/>
          <w:lang w:eastAsia="pt-BR"/>
        </w:rPr>
        <w:lastRenderedPageBreak/>
        <w:t xml:space="preserve">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nos seus negócios, bens, ativos, resultados operacionais e/ou 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6"/>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FB43FD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é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é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as mesmas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w:t>
      </w:r>
      <w:r w:rsidRPr="00476D81">
        <w:rPr>
          <w:rFonts w:ascii="Trebuchet MS" w:eastAsia="Arial Unicode MS" w:hAnsi="Trebuchet MS" w:cs="Tahoma"/>
          <w:sz w:val="20"/>
          <w:szCs w:val="20"/>
        </w:rPr>
        <w:lastRenderedPageBreak/>
        <w:t xml:space="preserve">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647A57A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w:t>
      </w:r>
      <w:r w:rsidR="00124C0C">
        <w:rPr>
          <w:rFonts w:ascii="Trebuchet MS" w:eastAsia="Arial Unicode MS" w:hAnsi="Trebuchet MS" w:cs="Tahoma"/>
          <w:sz w:val="20"/>
          <w:szCs w:val="20"/>
        </w:rPr>
        <w:t>s</w:t>
      </w:r>
      <w:r w:rsidR="00476D81">
        <w:rPr>
          <w:rFonts w:ascii="Trebuchet MS" w:eastAsia="Arial Unicode MS" w:hAnsi="Trebuchet MS" w:cs="Tahoma"/>
          <w:sz w:val="20"/>
          <w:szCs w:val="20"/>
        </w:rPr>
        <w:t xml:space="preserve">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rsidP="00DA3606">
      <w:pPr>
        <w:spacing w:line="300" w:lineRule="exact"/>
        <w:rPr>
          <w:rFonts w:ascii="Trebuchet MS" w:hAnsi="Trebuchet MS"/>
          <w:sz w:val="20"/>
          <w:szCs w:val="20"/>
          <w:lang w:eastAsia="pt-BR"/>
        </w:rPr>
      </w:pPr>
    </w:p>
    <w:p w14:paraId="0BF32C59" w14:textId="0A2E6241" w:rsidR="00921B7A" w:rsidRPr="002E1D5B"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2E1D5B">
        <w:rPr>
          <w:rFonts w:ascii="Trebuchet MS" w:eastAsia="Times New Roman" w:hAnsi="Trebuchet MS"/>
          <w:sz w:val="20"/>
          <w:szCs w:val="20"/>
          <w:lang w:eastAsia="pt-BR"/>
        </w:rPr>
        <w:t xml:space="preserve">cumprirá com todas as obrigações assumidas nos termos deste Contrato; </w:t>
      </w:r>
    </w:p>
    <w:p w14:paraId="307C1488" w14:textId="77777777" w:rsidR="00D31EC1" w:rsidRPr="002E1D5B" w:rsidRDefault="00D31EC1" w:rsidP="00124C0C">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C4CFD16" w14:textId="659C04DD" w:rsidR="00921B7A" w:rsidRPr="002E1D5B"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2E1D5B">
        <w:rPr>
          <w:rFonts w:ascii="Trebuchet MS" w:eastAsia="Times New Roman" w:hAnsi="Trebuchet MS"/>
          <w:sz w:val="20"/>
          <w:szCs w:val="20"/>
          <w:lang w:eastAsia="pt-BR"/>
        </w:rPr>
        <w:t>as Ações foram validamente emitidas</w:t>
      </w:r>
      <w:del w:id="20" w:author="GIOVANNA PATE DA PAIXÃO" w:date="2020-04-16T09:51:00Z">
        <w:r w:rsidRPr="00812838">
          <w:rPr>
            <w:rFonts w:ascii="Trebuchet MS" w:eastAsia="Times New Roman" w:hAnsi="Trebuchet MS"/>
            <w:sz w:val="20"/>
            <w:szCs w:val="20"/>
            <w:lang w:eastAsia="pt-BR"/>
          </w:rPr>
          <w:delText>,</w:delText>
        </w:r>
      </w:del>
      <w:ins w:id="21" w:author="GIOVANNA PATE DA PAIXÃO" w:date="2020-04-16T09:51:00Z">
        <w:r w:rsidRPr="002E1D5B">
          <w:rPr>
            <w:rFonts w:ascii="Trebuchet MS" w:eastAsia="Times New Roman" w:hAnsi="Trebuchet MS"/>
            <w:sz w:val="20"/>
            <w:szCs w:val="20"/>
            <w:lang w:eastAsia="pt-BR"/>
          </w:rPr>
          <w:t xml:space="preserve"> </w:t>
        </w:r>
        <w:r w:rsidR="0074295F" w:rsidRPr="002E1D5B">
          <w:rPr>
            <w:rFonts w:ascii="Trebuchet MS" w:eastAsia="Times New Roman" w:hAnsi="Trebuchet MS"/>
            <w:sz w:val="20"/>
            <w:szCs w:val="20"/>
            <w:lang w:eastAsia="pt-BR"/>
          </w:rPr>
          <w:t>e</w:t>
        </w:r>
      </w:ins>
      <w:r w:rsidR="0074295F" w:rsidRPr="002E1D5B">
        <w:rPr>
          <w:rFonts w:ascii="Trebuchet MS" w:eastAsia="Times New Roman" w:hAnsi="Trebuchet MS"/>
          <w:sz w:val="20"/>
          <w:szCs w:val="20"/>
          <w:lang w:eastAsia="pt-BR"/>
        </w:rPr>
        <w:t xml:space="preserve"> </w:t>
      </w:r>
      <w:r w:rsidRPr="002E1D5B">
        <w:rPr>
          <w:rFonts w:ascii="Trebuchet MS" w:eastAsia="Times New Roman" w:hAnsi="Trebuchet MS"/>
          <w:sz w:val="20"/>
          <w:szCs w:val="20"/>
          <w:lang w:eastAsia="pt-BR"/>
        </w:rPr>
        <w:t>subscritas</w:t>
      </w:r>
      <w:del w:id="22" w:author="GIOVANNA PATE DA PAIXÃO" w:date="2020-04-16T09:51:00Z">
        <w:r w:rsidRPr="00812838">
          <w:rPr>
            <w:rFonts w:ascii="Trebuchet MS" w:eastAsia="Times New Roman" w:hAnsi="Trebuchet MS"/>
            <w:sz w:val="20"/>
            <w:szCs w:val="20"/>
            <w:lang w:eastAsia="pt-BR"/>
          </w:rPr>
          <w:delText xml:space="preserve"> e </w:delText>
        </w:r>
      </w:del>
      <w:ins w:id="23" w:author="GIOVANNA PATE DA PAIXÃO" w:date="2020-04-16T09:51:00Z">
        <w:r w:rsidR="0074295F" w:rsidRPr="002E1D5B">
          <w:rPr>
            <w:rFonts w:ascii="Trebuchet MS" w:eastAsia="Times New Roman" w:hAnsi="Trebuchet MS"/>
            <w:sz w:val="20"/>
            <w:szCs w:val="20"/>
            <w:lang w:eastAsia="pt-BR"/>
          </w:rPr>
          <w:t xml:space="preserve">, tendo sido </w:t>
        </w:r>
        <w:r w:rsidR="00AE4591">
          <w:rPr>
            <w:rFonts w:ascii="Trebuchet MS" w:eastAsia="Times New Roman" w:hAnsi="Trebuchet MS"/>
            <w:sz w:val="20"/>
            <w:szCs w:val="20"/>
            <w:lang w:eastAsia="pt-BR"/>
          </w:rPr>
          <w:t xml:space="preserve">23.081.829 (vinte e três milhões, oitenta e um mil, oitocentos e vinte e nove) ações </w:t>
        </w:r>
      </w:ins>
      <w:r w:rsidRPr="002E1D5B">
        <w:rPr>
          <w:rFonts w:ascii="Trebuchet MS" w:eastAsia="Times New Roman" w:hAnsi="Trebuchet MS"/>
          <w:sz w:val="20"/>
          <w:szCs w:val="20"/>
          <w:lang w:eastAsia="pt-BR"/>
        </w:rPr>
        <w:t>integralizadas</w:t>
      </w:r>
      <w:ins w:id="24" w:author="GIOVANNA PATE DA PAIXÃO" w:date="2020-04-16T09:51:00Z">
        <w:r w:rsidRPr="002E1D5B">
          <w:rPr>
            <w:rFonts w:ascii="Trebuchet MS" w:eastAsia="Times New Roman" w:hAnsi="Trebuchet MS"/>
            <w:sz w:val="20"/>
            <w:szCs w:val="20"/>
            <w:lang w:eastAsia="pt-BR"/>
          </w:rPr>
          <w:t xml:space="preserve"> </w:t>
        </w:r>
        <w:r w:rsidR="002E1D5B" w:rsidRPr="002E1D5B">
          <w:rPr>
            <w:rFonts w:ascii="Trebuchet MS" w:eastAsia="Times New Roman" w:hAnsi="Trebuchet MS"/>
            <w:sz w:val="20"/>
            <w:szCs w:val="20"/>
            <w:lang w:eastAsia="pt-BR"/>
          </w:rPr>
          <w:t>até a presenta data,</w:t>
        </w:r>
      </w:ins>
      <w:r w:rsidR="002E1D5B" w:rsidRPr="002E1D5B">
        <w:rPr>
          <w:rFonts w:ascii="Trebuchet MS" w:eastAsia="Times New Roman" w:hAnsi="Trebuchet MS"/>
          <w:sz w:val="20"/>
          <w:szCs w:val="20"/>
          <w:lang w:eastAsia="pt-BR"/>
        </w:rPr>
        <w:t xml:space="preserve"> </w:t>
      </w:r>
      <w:r w:rsidRPr="002E1D5B">
        <w:rPr>
          <w:rFonts w:ascii="Trebuchet MS" w:eastAsia="Times New Roman" w:hAnsi="Trebuchet MS"/>
          <w:sz w:val="20"/>
          <w:szCs w:val="20"/>
          <w:lang w:eastAsia="pt-BR"/>
        </w:rPr>
        <w:t xml:space="preserve">e constituem </w:t>
      </w:r>
      <w:r w:rsidR="009B390F" w:rsidRPr="002E1D5B">
        <w:rPr>
          <w:rFonts w:ascii="Trebuchet MS" w:eastAsia="Times New Roman" w:hAnsi="Trebuchet MS"/>
          <w:sz w:val="20"/>
          <w:szCs w:val="20"/>
          <w:lang w:eastAsia="pt-BR"/>
        </w:rPr>
        <w:t>100</w:t>
      </w:r>
      <w:r w:rsidRPr="002E1D5B">
        <w:rPr>
          <w:rFonts w:ascii="Trebuchet MS" w:eastAsia="Times New Roman" w:hAnsi="Trebuchet MS"/>
          <w:sz w:val="20"/>
          <w:szCs w:val="20"/>
          <w:lang w:eastAsia="pt-BR"/>
        </w:rPr>
        <w:t>% (</w:t>
      </w:r>
      <w:r w:rsidR="009B390F" w:rsidRPr="002E1D5B">
        <w:rPr>
          <w:rFonts w:ascii="Trebuchet MS" w:eastAsia="Times New Roman" w:hAnsi="Trebuchet MS"/>
          <w:sz w:val="20"/>
          <w:szCs w:val="20"/>
          <w:lang w:eastAsia="pt-BR"/>
        </w:rPr>
        <w:t>cem por cento</w:t>
      </w:r>
      <w:r w:rsidRPr="002E1D5B">
        <w:rPr>
          <w:rFonts w:ascii="Trebuchet MS" w:eastAsia="Times New Roman" w:hAnsi="Trebuchet MS"/>
          <w:sz w:val="20"/>
          <w:szCs w:val="20"/>
          <w:lang w:eastAsia="pt-BR"/>
        </w:rPr>
        <w:t>) das ações emitidas pela Emissora e detidas pel</w:t>
      </w:r>
      <w:r w:rsidR="00C337C9" w:rsidRPr="002E1D5B">
        <w:rPr>
          <w:rFonts w:ascii="Trebuchet MS" w:eastAsia="Times New Roman" w:hAnsi="Trebuchet MS"/>
          <w:sz w:val="20"/>
          <w:szCs w:val="20"/>
          <w:lang w:eastAsia="pt-BR"/>
        </w:rPr>
        <w:t>a Fiduciante</w:t>
      </w:r>
      <w:r w:rsidRPr="002E1D5B">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Pr="00812838">
        <w:rPr>
          <w:rFonts w:ascii="Trebuchet MS" w:eastAsia="Times New Roman" w:hAnsi="Trebuchet MS"/>
          <w:i/>
          <w:sz w:val="20"/>
          <w:szCs w:val="20"/>
          <w:lang w:eastAsia="pt-BR"/>
        </w:rPr>
        <w:t>tag-</w:t>
      </w:r>
      <w:r w:rsidRPr="00812838">
        <w:rPr>
          <w:rFonts w:ascii="Trebuchet MS" w:eastAsia="Times New Roman" w:hAnsi="Trebuchet MS"/>
          <w:i/>
          <w:sz w:val="20"/>
          <w:szCs w:val="20"/>
          <w:lang w:eastAsia="pt-BR"/>
        </w:rPr>
        <w:lastRenderedPageBreak/>
        <w:t>along, drag-along</w:t>
      </w:r>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devida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DA3606">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25" w:name="_Hlk9269999"/>
      <w:bookmarkStart w:id="26" w:name="_Hlk9269961"/>
    </w:p>
    <w:bookmarkEnd w:id="25"/>
    <w:p w14:paraId="3DA39832" w14:textId="3B487748"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w:t>
      </w:r>
      <w:r w:rsidR="001939FA" w:rsidRPr="001939FA">
        <w:rPr>
          <w:rFonts w:ascii="Trebuchet MS" w:eastAsia="Times New Roman" w:hAnsi="Trebuchet MS"/>
          <w:sz w:val="20"/>
          <w:szCs w:val="20"/>
          <w:lang w:eastAsia="pt-BR"/>
        </w:rPr>
        <w:t>, no exercício de suas funções na Fiduciante</w:t>
      </w:r>
      <w:r w:rsidR="00D31EC1">
        <w:rPr>
          <w:rFonts w:ascii="Trebuchet MS" w:eastAsia="Times New Roman" w:hAnsi="Trebuchet MS"/>
          <w:sz w:val="20"/>
          <w:szCs w:val="20"/>
          <w:lang w:eastAsia="pt-BR"/>
        </w:rPr>
        <w:t>, no exercício de suas funções na Fiduciante</w:t>
      </w:r>
      <w:r w:rsidRPr="00F66F24">
        <w:rPr>
          <w:rFonts w:ascii="Trebuchet MS" w:eastAsia="Times New Roman" w:hAnsi="Trebuchet MS"/>
          <w:sz w:val="20"/>
          <w:szCs w:val="20"/>
          <w:lang w:eastAsia="pt-BR"/>
        </w:rPr>
        <w:t xml:space="preserve">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w:t>
      </w:r>
      <w:r w:rsidRPr="00F66F24">
        <w:rPr>
          <w:rFonts w:ascii="Trebuchet MS" w:eastAsia="Times New Roman" w:hAnsi="Trebuchet MS"/>
          <w:sz w:val="20"/>
          <w:szCs w:val="20"/>
          <w:lang w:eastAsia="pt-BR"/>
        </w:rPr>
        <w:lastRenderedPageBreak/>
        <w:t xml:space="preserve">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43E572FE" w14:textId="7A1B67F9" w:rsidR="001722A1" w:rsidRPr="00DA3606"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26"/>
    </w:p>
    <w:p w14:paraId="0870A75C" w14:textId="77777777" w:rsidR="001722A1" w:rsidRPr="00DA3606" w:rsidRDefault="001722A1" w:rsidP="00DA360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54795CF5" w14:textId="7361FBC1" w:rsidR="001722A1" w:rsidRPr="00812838" w:rsidRDefault="001722A1" w:rsidP="001722A1">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neste ato, declara e assegura, a</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nesta data, que: </w:t>
      </w:r>
    </w:p>
    <w:p w14:paraId="4EEFF5F3" w14:textId="77777777" w:rsidR="001722A1" w:rsidRPr="00812838" w:rsidRDefault="001722A1" w:rsidP="001722A1">
      <w:pPr>
        <w:tabs>
          <w:tab w:val="left" w:pos="851"/>
        </w:tabs>
        <w:spacing w:line="300" w:lineRule="exact"/>
        <w:ind w:right="191"/>
        <w:jc w:val="both"/>
        <w:rPr>
          <w:rFonts w:ascii="Trebuchet MS" w:eastAsia="Times New Roman" w:hAnsi="Trebuchet MS"/>
          <w:sz w:val="20"/>
          <w:szCs w:val="20"/>
          <w:u w:val="single"/>
          <w:lang w:eastAsia="pt-BR"/>
        </w:rPr>
      </w:pPr>
    </w:p>
    <w:p w14:paraId="39C77C87" w14:textId="76019DC7" w:rsidR="001722A1" w:rsidRPr="00DA3606"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Pr="00476D81">
        <w:rPr>
          <w:rFonts w:ascii="Trebuchet MS" w:eastAsia="Times New Roman" w:hAnsi="Trebuchet MS"/>
          <w:sz w:val="20"/>
          <w:szCs w:val="20"/>
          <w:lang w:eastAsia="pt-BR"/>
        </w:rPr>
        <w:t xml:space="preserve"> segundo as leis do Brasil</w:t>
      </w:r>
      <w:r>
        <w:rPr>
          <w:rFonts w:ascii="Trebuchet MS" w:eastAsia="Times New Roman" w:hAnsi="Trebuchet MS"/>
          <w:sz w:val="20"/>
          <w:szCs w:val="20"/>
          <w:lang w:eastAsia="pt-BR"/>
        </w:rPr>
        <w:t>;</w:t>
      </w:r>
    </w:p>
    <w:p w14:paraId="3501192A"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062F3D19" w14:textId="77777777" w:rsidR="001722A1" w:rsidRPr="00812838"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é plenamente capaz para cumprir todas as obrigações previstas neste Contrato</w:t>
      </w:r>
      <w:r w:rsidRPr="00812838">
        <w:rPr>
          <w:rFonts w:ascii="Trebuchet MS" w:hAnsi="Trebuchet MS"/>
          <w:color w:val="000000"/>
          <w:sz w:val="20"/>
          <w:szCs w:val="20"/>
        </w:rPr>
        <w:t>;</w:t>
      </w:r>
    </w:p>
    <w:p w14:paraId="5D479D94"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1F752B22" w14:textId="77777777" w:rsidR="001722A1" w:rsidRPr="00812838" w:rsidRDefault="001722A1" w:rsidP="00DA3606">
      <w:pPr>
        <w:pStyle w:val="PargrafodaLista"/>
        <w:numPr>
          <w:ilvl w:val="0"/>
          <w:numId w:val="46"/>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6D046E32" w14:textId="77777777" w:rsidR="001722A1" w:rsidRPr="00812838" w:rsidRDefault="001722A1" w:rsidP="001722A1">
      <w:pPr>
        <w:tabs>
          <w:tab w:val="left" w:pos="851"/>
        </w:tabs>
        <w:spacing w:line="300" w:lineRule="exact"/>
        <w:ind w:left="851" w:right="191" w:hanging="851"/>
        <w:jc w:val="both"/>
        <w:rPr>
          <w:rFonts w:ascii="Trebuchet MS" w:eastAsia="Times New Roman" w:hAnsi="Trebuchet MS"/>
          <w:sz w:val="20"/>
          <w:szCs w:val="20"/>
          <w:lang w:eastAsia="pt-BR"/>
        </w:rPr>
      </w:pPr>
    </w:p>
    <w:p w14:paraId="7BE1EABC" w14:textId="5EB0855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a celebração deste Contrato não comprometerá a operacionalização e a continuidade das </w:t>
      </w:r>
      <w:r>
        <w:rPr>
          <w:rFonts w:ascii="Trebuchet MS" w:eastAsia="Arial Unicode MS" w:hAnsi="Trebuchet MS" w:cs="Tahoma"/>
          <w:sz w:val="20"/>
          <w:szCs w:val="20"/>
        </w:rPr>
        <w:t xml:space="preserve">suas </w:t>
      </w:r>
      <w:r w:rsidRPr="00812838">
        <w:rPr>
          <w:rFonts w:ascii="Trebuchet MS" w:eastAsia="Arial Unicode MS" w:hAnsi="Trebuchet MS" w:cs="Tahoma"/>
          <w:sz w:val="20"/>
          <w:szCs w:val="20"/>
        </w:rPr>
        <w:t>atividades;</w:t>
      </w:r>
    </w:p>
    <w:p w14:paraId="24F7176C" w14:textId="77777777" w:rsidR="001722A1" w:rsidRPr="00812838" w:rsidRDefault="001722A1" w:rsidP="001722A1">
      <w:pPr>
        <w:pStyle w:val="PargrafodaLista"/>
        <w:spacing w:line="300" w:lineRule="exact"/>
        <w:jc w:val="both"/>
        <w:rPr>
          <w:rFonts w:ascii="Trebuchet MS" w:eastAsia="Times New Roman" w:hAnsi="Trebuchet MS"/>
          <w:sz w:val="20"/>
          <w:szCs w:val="20"/>
          <w:lang w:eastAsia="pt-BR"/>
        </w:rPr>
      </w:pPr>
    </w:p>
    <w:p w14:paraId="364A5E14" w14:textId="753B1193"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Emissora,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5E0808EB"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754B0F89" w14:textId="77777777"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os representantes legais que assinam este Contrato têm poderes estatutários e/ou delegados para assumir, em seu nome, as obrigações aqui estabelecidas e, sendo </w:t>
      </w:r>
      <w:r w:rsidRPr="00812838">
        <w:rPr>
          <w:rFonts w:ascii="Trebuchet MS" w:eastAsia="Arial Unicode MS" w:hAnsi="Trebuchet MS" w:cs="Tahoma"/>
          <w:sz w:val="20"/>
          <w:szCs w:val="20"/>
        </w:rPr>
        <w:lastRenderedPageBreak/>
        <w:t>mandatários, tiveram os poderes legitimamente outorgados, estando os respectivos mandatos em pleno vigor e efeito;</w:t>
      </w:r>
    </w:p>
    <w:p w14:paraId="5B9FF7C0"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18264F83" w14:textId="433A5416"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nos seus negócios, bens, ativos, resultados operacionais e/ou perspectivas; (2) na imagem e/ou na reputação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10C50599" w14:textId="77777777" w:rsidR="001722A1" w:rsidRPr="00812838" w:rsidRDefault="001722A1" w:rsidP="001722A1">
      <w:pPr>
        <w:pStyle w:val="PargrafodaLista"/>
        <w:spacing w:line="300" w:lineRule="exact"/>
        <w:rPr>
          <w:rFonts w:ascii="Trebuchet MS" w:eastAsia="Times New Roman" w:hAnsi="Trebuchet MS"/>
          <w:sz w:val="20"/>
          <w:szCs w:val="20"/>
          <w:lang w:eastAsia="pt-BR"/>
        </w:rPr>
      </w:pPr>
    </w:p>
    <w:p w14:paraId="7174759D" w14:textId="1D70909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812838">
        <w:rPr>
          <w:rFonts w:ascii="Trebuchet MS" w:eastAsia="Arial Unicode MS" w:hAnsi="Trebuchet MS" w:cs="Tahoma"/>
          <w:sz w:val="20"/>
          <w:szCs w:val="20"/>
        </w:rPr>
        <w:t>não tenha sido disponibilizado ao Agente Fiduciário e aos Debenturistas e</w:t>
      </w:r>
      <w:r w:rsidRPr="00812838">
        <w:rPr>
          <w:rFonts w:ascii="Trebuchet MS" w:eastAsia="Times New Roman" w:hAnsi="Trebuchet MS"/>
          <w:sz w:val="20"/>
          <w:szCs w:val="20"/>
          <w:lang w:eastAsia="pt-BR"/>
        </w:rPr>
        <w:t xml:space="preserve"> possa vir a causar impacto adverso relevante n</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em suas condições financeiras ou em suas atividades, que possam afetar a capacidade d</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xml:space="preserve"> de cumprirem com suas obrigações previstas neste Contrato; </w:t>
      </w:r>
    </w:p>
    <w:p w14:paraId="1BD104FB" w14:textId="77777777" w:rsidR="001722A1" w:rsidRPr="00812838" w:rsidRDefault="001722A1" w:rsidP="001722A1">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33518E42" w14:textId="77777777" w:rsidR="001722A1" w:rsidRDefault="001722A1" w:rsidP="001722A1">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Emissora</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72046699" w14:textId="77777777" w:rsidR="001722A1" w:rsidRDefault="001722A1" w:rsidP="001722A1">
      <w:pPr>
        <w:tabs>
          <w:tab w:val="left" w:pos="851"/>
        </w:tabs>
        <w:spacing w:line="300" w:lineRule="exact"/>
        <w:ind w:right="191"/>
        <w:jc w:val="both"/>
        <w:rPr>
          <w:rFonts w:ascii="Trebuchet MS" w:hAnsi="Trebuchet MS"/>
          <w:b/>
          <w:iCs/>
          <w:sz w:val="20"/>
          <w:szCs w:val="20"/>
        </w:rPr>
      </w:pPr>
    </w:p>
    <w:p w14:paraId="086B07B9" w14:textId="36DEB4F5" w:rsidR="00921B7A" w:rsidRPr="00DA3606" w:rsidRDefault="001722A1" w:rsidP="00DA3606">
      <w:pPr>
        <w:pStyle w:val="PargrafodaLista"/>
        <w:numPr>
          <w:ilvl w:val="1"/>
          <w:numId w:val="35"/>
        </w:numPr>
        <w:tabs>
          <w:tab w:val="left" w:pos="851"/>
        </w:tabs>
        <w:spacing w:line="300" w:lineRule="exact"/>
        <w:ind w:left="0" w:right="191" w:firstLine="0"/>
        <w:jc w:val="both"/>
        <w:rPr>
          <w:rFonts w:ascii="Trebuchet MS" w:eastAsia="Times New Roman" w:hAnsi="Trebuchet MS"/>
          <w:bCs/>
          <w:iCs/>
          <w:sz w:val="20"/>
          <w:szCs w:val="20"/>
          <w:lang w:eastAsia="pt-BR"/>
        </w:rPr>
      </w:pPr>
      <w:r w:rsidRPr="00DA3606">
        <w:rPr>
          <w:rFonts w:ascii="Trebuchet MS" w:hAnsi="Trebuchet MS"/>
          <w:bCs/>
          <w:iCs/>
          <w:sz w:val="20"/>
          <w:szCs w:val="20"/>
        </w:rPr>
        <w:lastRenderedPageBreak/>
        <w:t xml:space="preserve">A </w:t>
      </w:r>
      <w:r>
        <w:rPr>
          <w:rFonts w:ascii="Trebuchet MS" w:hAnsi="Trebuchet MS"/>
          <w:bCs/>
          <w:iCs/>
          <w:sz w:val="20"/>
          <w:szCs w:val="20"/>
        </w:rPr>
        <w:t>Emissora</w:t>
      </w:r>
      <w:r w:rsidRPr="00DA3606">
        <w:rPr>
          <w:rFonts w:ascii="Trebuchet MS" w:hAnsi="Trebuchet MS"/>
          <w:bCs/>
          <w:iCs/>
          <w:sz w:val="20"/>
          <w:szCs w:val="20"/>
        </w:rPr>
        <w:t xml:space="preserve"> é responsável por eventuais prejuízos que decorram da inveracidade ou inexatidão das declarações prestadas nos termos da Cláusula 5.</w:t>
      </w:r>
      <w:r>
        <w:rPr>
          <w:rFonts w:ascii="Trebuchet MS" w:hAnsi="Trebuchet MS"/>
          <w:bCs/>
          <w:iCs/>
          <w:sz w:val="20"/>
          <w:szCs w:val="20"/>
        </w:rPr>
        <w:t>3</w:t>
      </w:r>
      <w:r w:rsidRPr="00DA3606">
        <w:rPr>
          <w:rFonts w:ascii="Trebuchet MS" w:hAnsi="Trebuchet MS"/>
          <w:bCs/>
          <w:iCs/>
          <w:sz w:val="20"/>
          <w:szCs w:val="20"/>
        </w:rPr>
        <w:t xml:space="preserve">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r w:rsidR="00F4627C" w:rsidRPr="00DA3606">
        <w:rPr>
          <w:rFonts w:ascii="Trebuchet MS" w:hAnsi="Trebuchet MS"/>
          <w:bCs/>
          <w:iCs/>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At.: Sr. Alex Sandro Monteiro Barbosa da Silva e/ou Sra. Daliana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At.: Sr. Alex Sandro Monteiro/ Sra. Daliana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(ii)</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27"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27"/>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28"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As Partes não poderão ceder ou de outra forma transferir seus direitos e obrigações, ou qualquer parte dos mesmos,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29" w:name="_Hlk9267108"/>
      <w:bookmarkEnd w:id="28"/>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w:t>
      </w:r>
      <w:r w:rsidRPr="00812838">
        <w:rPr>
          <w:rFonts w:ascii="Trebuchet MS" w:hAnsi="Trebuchet MS"/>
          <w:sz w:val="20"/>
          <w:szCs w:val="20"/>
        </w:rPr>
        <w:lastRenderedPageBreak/>
        <w:t xml:space="preserve">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29"/>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30"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30"/>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31"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31"/>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32"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32"/>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xml:space="preserve">. A Emissora subscreve este Contrato na qualidade de parte interveniente-anuente, reconhecendo, consentindo e concordando com todos os seus termos e condições, comprometendo-se a cumprir e fazer cumprir ditos termos e condições, </w:t>
      </w:r>
      <w:r w:rsidRPr="00812838">
        <w:rPr>
          <w:rFonts w:ascii="Trebuchet MS" w:hAnsi="Trebuchet MS"/>
          <w:sz w:val="20"/>
          <w:szCs w:val="20"/>
        </w:rPr>
        <w:lastRenderedPageBreak/>
        <w:t>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(ii)</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(iii)</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(iv)</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(ii), (iii)</w:t>
      </w:r>
      <w:r>
        <w:rPr>
          <w:rFonts w:ascii="Trebuchet MS" w:hAnsi="Trebuchet MS"/>
          <w:sz w:val="20"/>
          <w:szCs w:val="20"/>
        </w:rPr>
        <w:t>,</w:t>
      </w:r>
      <w:r w:rsidRPr="00F6775B">
        <w:rPr>
          <w:rFonts w:ascii="Trebuchet MS" w:hAnsi="Trebuchet MS"/>
          <w:sz w:val="20"/>
          <w:szCs w:val="20"/>
        </w:rPr>
        <w:t xml:space="preserve"> (iv)</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33"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33"/>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5CDA460C"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w:t>
      </w:r>
      <w:r w:rsidR="00344C45">
        <w:rPr>
          <w:rFonts w:ascii="Trebuchet MS" w:hAnsi="Trebuchet MS" w:cs="Tahoma"/>
          <w:bCs/>
          <w:spacing w:val="2"/>
          <w:kern w:val="28"/>
          <w:sz w:val="20"/>
          <w:szCs w:val="20"/>
        </w:rPr>
        <w:t>6</w:t>
      </w:r>
      <w:r w:rsidR="00344C45" w:rsidRPr="00812838">
        <w:rPr>
          <w:rFonts w:ascii="Trebuchet MS" w:hAnsi="Trebuchet MS" w:cs="Tahoma"/>
          <w:bCs/>
          <w:spacing w:val="2"/>
          <w:kern w:val="28"/>
          <w:sz w:val="20"/>
          <w:szCs w:val="20"/>
        </w:rPr>
        <w:t xml:space="preserve"> </w:t>
      </w:r>
      <w:r w:rsidRPr="00812838">
        <w:rPr>
          <w:rFonts w:ascii="Trebuchet MS" w:hAnsi="Trebuchet MS" w:cs="Tahoma"/>
          <w:bCs/>
          <w:spacing w:val="2"/>
          <w:kern w:val="28"/>
          <w:sz w:val="20"/>
          <w:szCs w:val="20"/>
        </w:rPr>
        <w:t>(</w:t>
      </w:r>
      <w:r w:rsidR="00344C45">
        <w:rPr>
          <w:rFonts w:ascii="Trebuchet MS" w:hAnsi="Trebuchet MS" w:cs="Tahoma"/>
          <w:bCs/>
          <w:spacing w:val="2"/>
          <w:kern w:val="28"/>
          <w:sz w:val="20"/>
          <w:szCs w:val="20"/>
        </w:rPr>
        <w:t>seis</w:t>
      </w:r>
      <w:r w:rsidRPr="00812838">
        <w:rPr>
          <w:rFonts w:ascii="Trebuchet MS" w:hAnsi="Trebuchet MS" w:cs="Tahoma"/>
          <w:bCs/>
          <w:spacing w:val="2"/>
          <w:kern w:val="28"/>
          <w:sz w:val="20"/>
          <w:szCs w:val="20"/>
        </w:rPr>
        <w:t xml:space="preserve">)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4506FFBF"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del w:id="34" w:author="GIOVANNA PATE DA PAIXÃO" w:date="2020-04-16T09:51:00Z">
        <w:r>
          <w:rPr>
            <w:rFonts w:ascii="Trebuchet MS" w:hAnsi="Trebuchet MS"/>
            <w:sz w:val="20"/>
            <w:szCs w:val="20"/>
          </w:rPr>
          <w:delText>[●]</w:delText>
        </w:r>
      </w:del>
      <w:ins w:id="35" w:author="GIOVANNA PATE DA PAIXÃO" w:date="2020-04-16T09:51:00Z">
        <w:r w:rsidR="00F01B24">
          <w:rPr>
            <w:rFonts w:ascii="Trebuchet MS" w:hAnsi="Trebuchet MS"/>
            <w:sz w:val="20"/>
            <w:szCs w:val="20"/>
          </w:rPr>
          <w:t>[--]</w:t>
        </w:r>
      </w:ins>
      <w:r w:rsidR="006C13D9">
        <w:rPr>
          <w:rFonts w:ascii="Trebuchet MS" w:hAnsi="Trebuchet MS"/>
          <w:sz w:val="20"/>
          <w:szCs w:val="20"/>
        </w:rPr>
        <w:t xml:space="preserve"> </w:t>
      </w:r>
      <w:r w:rsidR="00AE2E8B" w:rsidRPr="00812838">
        <w:rPr>
          <w:rFonts w:ascii="Trebuchet MS" w:hAnsi="Trebuchet MS"/>
          <w:sz w:val="20"/>
          <w:szCs w:val="20"/>
        </w:rPr>
        <w:t xml:space="preserve">de </w:t>
      </w:r>
      <w:del w:id="36" w:author="GIOVANNA PATE DA PAIXÃO" w:date="2020-04-16T09:51:00Z">
        <w:r>
          <w:rPr>
            <w:rFonts w:ascii="Trebuchet MS" w:hAnsi="Trebuchet MS"/>
            <w:sz w:val="20"/>
            <w:szCs w:val="20"/>
          </w:rPr>
          <w:delText>[●]</w:delText>
        </w:r>
      </w:del>
      <w:ins w:id="37" w:author="GIOVANNA PATE DA PAIXÃO" w:date="2020-04-16T09:51:00Z">
        <w:r w:rsidR="00F01B24">
          <w:rPr>
            <w:rFonts w:ascii="Trebuchet MS" w:hAnsi="Trebuchet MS"/>
            <w:sz w:val="20"/>
            <w:szCs w:val="20"/>
          </w:rPr>
          <w:t>[--]</w:t>
        </w:r>
      </w:ins>
      <w:r w:rsidR="00F01B24">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38" w:name="_DV_C820"/>
      <w:r w:rsidRPr="00812838">
        <w:rPr>
          <w:rFonts w:ascii="Trebuchet MS" w:hAnsi="Trebuchet MS"/>
          <w:i/>
          <w:sz w:val="20"/>
          <w:szCs w:val="20"/>
        </w:rPr>
        <w:t>As assinaturas se encontram nas páginas seguintes.]</w:t>
      </w:r>
      <w:bookmarkEnd w:id="38"/>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3FEEC275"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del w:id="39" w:author="GIOVANNA PATE DA PAIXÃO" w:date="2020-04-16T09:51:00Z">
        <w:r w:rsidR="00C85193">
          <w:rPr>
            <w:rStyle w:val="DeltaViewInsertion"/>
            <w:rFonts w:ascii="Trebuchet MS" w:hAnsi="Trebuchet MS"/>
            <w:i/>
            <w:color w:val="auto"/>
            <w:spacing w:val="2"/>
            <w:sz w:val="20"/>
            <w:szCs w:val="20"/>
            <w:u w:val="none"/>
          </w:rPr>
          <w:delText>[●]</w:delText>
        </w:r>
      </w:del>
      <w:ins w:id="40" w:author="GIOVANNA PATE DA PAIXÃO" w:date="2020-04-16T09:51:00Z">
        <w:r w:rsidR="00F01B24">
          <w:rPr>
            <w:rStyle w:val="DeltaViewInsertion"/>
            <w:rFonts w:ascii="Trebuchet MS" w:hAnsi="Trebuchet MS"/>
            <w:i/>
            <w:color w:val="auto"/>
            <w:spacing w:val="2"/>
            <w:sz w:val="20"/>
            <w:szCs w:val="20"/>
            <w:u w:val="none"/>
          </w:rPr>
          <w:t>[--]</w:t>
        </w:r>
      </w:ins>
      <w:r w:rsidR="006C13D9">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del w:id="41" w:author="GIOVANNA PATE DA PAIXÃO" w:date="2020-04-16T09:51:00Z">
        <w:r w:rsidR="00C85193">
          <w:rPr>
            <w:rStyle w:val="DeltaViewInsertion"/>
            <w:rFonts w:ascii="Trebuchet MS" w:hAnsi="Trebuchet MS"/>
            <w:i/>
            <w:color w:val="auto"/>
            <w:spacing w:val="2"/>
            <w:sz w:val="20"/>
            <w:szCs w:val="20"/>
            <w:u w:val="none"/>
          </w:rPr>
          <w:delText>[●]</w:delText>
        </w:r>
      </w:del>
      <w:ins w:id="42" w:author="GIOVANNA PATE DA PAIXÃO" w:date="2020-04-16T09:51:00Z">
        <w:r w:rsidR="00F01B24">
          <w:rPr>
            <w:rStyle w:val="DeltaViewInsertion"/>
            <w:rFonts w:ascii="Trebuchet MS" w:hAnsi="Trebuchet MS"/>
            <w:i/>
            <w:color w:val="auto"/>
            <w:spacing w:val="2"/>
            <w:sz w:val="20"/>
            <w:szCs w:val="20"/>
            <w:u w:val="none"/>
          </w:rPr>
          <w:t>[--]</w:t>
        </w:r>
      </w:ins>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322"/>
        <w:gridCol w:w="432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2C20DBFF"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del w:id="43" w:author="GIOVANNA PATE DA PAIXÃO" w:date="2020-04-16T09:51:00Z">
        <w:r>
          <w:rPr>
            <w:rStyle w:val="DeltaViewInsertion"/>
            <w:rFonts w:ascii="Trebuchet MS" w:hAnsi="Trebuchet MS"/>
            <w:i/>
            <w:color w:val="auto"/>
            <w:spacing w:val="2"/>
            <w:sz w:val="20"/>
            <w:szCs w:val="20"/>
            <w:u w:val="none"/>
          </w:rPr>
          <w:delText>[●]</w:delText>
        </w:r>
      </w:del>
      <w:ins w:id="44" w:author="GIOVANNA PATE DA PAIXÃO" w:date="2020-04-16T09:51:00Z">
        <w:r w:rsidR="00F01B24">
          <w:rPr>
            <w:rStyle w:val="DeltaViewInsertion"/>
            <w:rFonts w:ascii="Trebuchet MS" w:hAnsi="Trebuchet MS"/>
            <w:i/>
            <w:color w:val="auto"/>
            <w:spacing w:val="2"/>
            <w:sz w:val="20"/>
            <w:szCs w:val="20"/>
            <w:u w:val="none"/>
          </w:rPr>
          <w:t>[--]</w:t>
        </w:r>
      </w:ins>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del w:id="45" w:author="GIOVANNA PATE DA PAIXÃO" w:date="2020-04-16T09:51:00Z">
        <w:r>
          <w:rPr>
            <w:rStyle w:val="DeltaViewInsertion"/>
            <w:rFonts w:ascii="Trebuchet MS" w:hAnsi="Trebuchet MS"/>
            <w:i/>
            <w:color w:val="auto"/>
            <w:spacing w:val="2"/>
            <w:sz w:val="20"/>
            <w:szCs w:val="20"/>
            <w:u w:val="none"/>
          </w:rPr>
          <w:delText>[●]</w:delText>
        </w:r>
      </w:del>
      <w:ins w:id="46" w:author="GIOVANNA PATE DA PAIXÃO" w:date="2020-04-16T09:51:00Z">
        <w:r w:rsidR="00F01B24">
          <w:rPr>
            <w:rStyle w:val="DeltaViewInsertion"/>
            <w:rFonts w:ascii="Trebuchet MS" w:hAnsi="Trebuchet MS"/>
            <w:i/>
            <w:color w:val="auto"/>
            <w:spacing w:val="2"/>
            <w:sz w:val="20"/>
            <w:szCs w:val="20"/>
            <w:u w:val="none"/>
          </w:rPr>
          <w:t>[--]</w:t>
        </w:r>
      </w:ins>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2500" w:type="pct"/>
        <w:jc w:val="center"/>
        <w:tblInd w:w="-68" w:type="dxa"/>
        <w:tblCellMar>
          <w:left w:w="70" w:type="dxa"/>
          <w:right w:w="70" w:type="dxa"/>
        </w:tblCellMar>
        <w:tblLook w:val="0000" w:firstRow="0" w:lastRow="0" w:firstColumn="0" w:lastColumn="0" w:noHBand="0" w:noVBand="0"/>
        <w:tblPrChange w:id="47" w:author="GIOVANNA PATE DA PAIXÃO" w:date="2020-04-16T09:51:00Z">
          <w:tblPr>
            <w:tblW w:w="5000" w:type="pct"/>
            <w:tblInd w:w="-68" w:type="dxa"/>
            <w:tblCellMar>
              <w:left w:w="70" w:type="dxa"/>
              <w:right w:w="70" w:type="dxa"/>
            </w:tblCellMar>
            <w:tblLook w:val="0000" w:firstRow="0" w:lastRow="0" w:firstColumn="0" w:lastColumn="0" w:noHBand="0" w:noVBand="0"/>
          </w:tblPr>
        </w:tblPrChange>
      </w:tblPr>
      <w:tblGrid>
        <w:gridCol w:w="3287"/>
        <w:gridCol w:w="3287"/>
        <w:tblGridChange w:id="48">
          <w:tblGrid>
            <w:gridCol w:w="4322"/>
            <w:gridCol w:w="4322"/>
          </w:tblGrid>
        </w:tblGridChange>
      </w:tblGrid>
      <w:tr w:rsidR="00977795" w:rsidRPr="007A0A70" w14:paraId="77E3A3FA" w14:textId="1A1F8FDC" w:rsidTr="00977795">
        <w:trPr>
          <w:cantSplit/>
          <w:jc w:val="center"/>
          <w:trPrChange w:id="49" w:author="GIOVANNA PATE DA PAIXÃO" w:date="2020-04-16T09:51:00Z">
            <w:trPr>
              <w:cantSplit/>
            </w:trPr>
          </w:trPrChange>
        </w:trPr>
        <w:tc>
          <w:tcPr>
            <w:tcW w:w="5000" w:type="pct"/>
            <w:tcPrChange w:id="50" w:author="GIOVANNA PATE DA PAIXÃO" w:date="2020-04-16T09:51:00Z">
              <w:tcPr>
                <w:tcW w:w="2500" w:type="pct"/>
              </w:tcPr>
            </w:tcPrChange>
          </w:tcPr>
          <w:p w14:paraId="3F27EB81" w14:textId="77777777" w:rsidR="00977795" w:rsidRPr="007A0A70" w:rsidRDefault="00977795" w:rsidP="00977795">
            <w:pPr>
              <w:spacing w:line="300" w:lineRule="exact"/>
              <w:jc w:val="center"/>
              <w:rPr>
                <w:rFonts w:ascii="Trebuchet MS" w:hAnsi="Trebuchet MS" w:cs="Tahoma"/>
                <w:sz w:val="20"/>
                <w:szCs w:val="20"/>
              </w:rPr>
              <w:pPrChange w:id="51" w:author="GIOVANNA PATE DA PAIXÃO" w:date="2020-04-16T09:51:00Z">
                <w:pPr>
                  <w:spacing w:line="300" w:lineRule="exact"/>
                </w:pPr>
              </w:pPrChange>
            </w:pPr>
            <w:r w:rsidRPr="007A0A70">
              <w:rPr>
                <w:rFonts w:ascii="Trebuchet MS" w:hAnsi="Trebuchet MS" w:cs="Tahoma"/>
                <w:sz w:val="20"/>
                <w:szCs w:val="20"/>
              </w:rPr>
              <w:t>1. ______________________________</w:t>
            </w:r>
          </w:p>
          <w:p w14:paraId="79828502" w14:textId="03A49C1C" w:rsidR="00977795" w:rsidRPr="007A0A70" w:rsidRDefault="00977795" w:rsidP="00977795">
            <w:pPr>
              <w:spacing w:line="300" w:lineRule="exact"/>
              <w:jc w:val="center"/>
              <w:rPr>
                <w:rFonts w:ascii="Trebuchet MS" w:hAnsi="Trebuchet MS" w:cs="Tahoma"/>
                <w:sz w:val="20"/>
                <w:szCs w:val="20"/>
              </w:rPr>
              <w:pPrChange w:id="52" w:author="GIOVANNA PATE DA PAIXÃO" w:date="2020-04-16T09:51:00Z">
                <w:pPr>
                  <w:spacing w:line="300" w:lineRule="exact"/>
                </w:pPr>
              </w:pPrChange>
            </w:pPr>
            <w:r w:rsidRPr="007A0A70">
              <w:rPr>
                <w:rFonts w:ascii="Trebuchet MS" w:hAnsi="Trebuchet MS" w:cs="Tahoma"/>
                <w:sz w:val="20"/>
                <w:szCs w:val="20"/>
              </w:rPr>
              <w:t>Nome:</w:t>
            </w:r>
            <w:del w:id="53" w:author="GIOVANNA PATE DA PAIXÃO" w:date="2020-04-16T09:51:00Z">
              <w:r w:rsidR="00C85193" w:rsidRPr="007A0A70">
                <w:rPr>
                  <w:rFonts w:ascii="Trebuchet MS" w:hAnsi="Trebuchet MS" w:cs="Tahoma"/>
                  <w:sz w:val="20"/>
                  <w:szCs w:val="20"/>
                </w:rPr>
                <w:delText xml:space="preserve"> </w:delText>
              </w:r>
            </w:del>
          </w:p>
          <w:p w14:paraId="1F359311" w14:textId="77777777" w:rsidR="00977795" w:rsidRPr="007A0A70" w:rsidRDefault="00977795" w:rsidP="00977795">
            <w:pPr>
              <w:spacing w:line="300" w:lineRule="exact"/>
              <w:jc w:val="center"/>
              <w:rPr>
                <w:rFonts w:ascii="Trebuchet MS" w:hAnsi="Trebuchet MS" w:cs="Tahoma"/>
                <w:sz w:val="20"/>
                <w:szCs w:val="20"/>
              </w:rPr>
              <w:pPrChange w:id="54" w:author="GIOVANNA PATE DA PAIXÃO" w:date="2020-04-16T09:51:00Z">
                <w:pPr>
                  <w:spacing w:line="300" w:lineRule="exact"/>
                </w:pPr>
              </w:pPrChange>
            </w:pPr>
            <w:r w:rsidRPr="007A0A70">
              <w:rPr>
                <w:rFonts w:ascii="Trebuchet MS" w:hAnsi="Trebuchet MS" w:cs="Tahoma"/>
                <w:sz w:val="20"/>
                <w:szCs w:val="20"/>
              </w:rPr>
              <w:t>Cargo:</w:t>
            </w:r>
          </w:p>
        </w:tc>
        <w:tc>
          <w:tcPr>
            <w:tcW w:w="2500" w:type="pct"/>
            <w:cellDel w:id="55" w:author="GIOVANNA PATE DA PAIXÃO" w:date="2020-04-16T09:51:00Z"/>
            <w:tcPrChange w:id="56" w:author="GIOVANNA PATE DA PAIXÃO" w:date="2020-04-16T09:51:00Z">
              <w:tcPr>
                <w:tcW w:w="2500" w:type="pct"/>
                <w:cellDel w:id="57" w:author="GIOVANNA PATE DA PAIXÃO" w:date="2020-04-16T09:51:00Z"/>
              </w:tcPr>
            </w:tcPrChange>
          </w:tcPr>
          <w:p w14:paraId="6557B808" w14:textId="77777777" w:rsidR="00C85193" w:rsidRPr="007A0A70" w:rsidRDefault="00C85193" w:rsidP="00F66F24">
            <w:pPr>
              <w:spacing w:line="300" w:lineRule="exact"/>
              <w:rPr>
                <w:del w:id="58" w:author="GIOVANNA PATE DA PAIXÃO" w:date="2020-04-16T09:51:00Z"/>
                <w:rFonts w:ascii="Trebuchet MS" w:hAnsi="Trebuchet MS" w:cs="Tahoma"/>
                <w:sz w:val="20"/>
                <w:szCs w:val="20"/>
              </w:rPr>
            </w:pPr>
            <w:del w:id="59" w:author="GIOVANNA PATE DA PAIXÃO" w:date="2020-04-16T09:51:00Z">
              <w:r w:rsidRPr="007A0A70">
                <w:rPr>
                  <w:rFonts w:ascii="Trebuchet MS" w:hAnsi="Trebuchet MS" w:cs="Tahoma"/>
                  <w:sz w:val="20"/>
                  <w:szCs w:val="20"/>
                </w:rPr>
                <w:delText>2. ______________________________</w:delText>
              </w:r>
            </w:del>
          </w:p>
          <w:p w14:paraId="713C0855" w14:textId="77777777" w:rsidR="00C85193" w:rsidRPr="007A0A70" w:rsidRDefault="00C85193" w:rsidP="00F66F24">
            <w:pPr>
              <w:spacing w:line="300" w:lineRule="exact"/>
              <w:rPr>
                <w:del w:id="60" w:author="GIOVANNA PATE DA PAIXÃO" w:date="2020-04-16T09:51:00Z"/>
                <w:rFonts w:ascii="Trebuchet MS" w:hAnsi="Trebuchet MS" w:cs="Tahoma"/>
                <w:sz w:val="20"/>
                <w:szCs w:val="20"/>
              </w:rPr>
            </w:pPr>
            <w:del w:id="61" w:author="GIOVANNA PATE DA PAIXÃO" w:date="2020-04-16T09:51:00Z">
              <w:r w:rsidRPr="007A0A70">
                <w:rPr>
                  <w:rFonts w:ascii="Trebuchet MS" w:hAnsi="Trebuchet MS" w:cs="Tahoma"/>
                  <w:sz w:val="20"/>
                  <w:szCs w:val="20"/>
                </w:rPr>
                <w:delText>Nome:</w:delText>
              </w:r>
            </w:del>
          </w:p>
          <w:p w14:paraId="2718A7A1" w14:textId="77777777" w:rsidR="00C85193" w:rsidRPr="007A0A70" w:rsidRDefault="00C85193" w:rsidP="00F66F24">
            <w:pPr>
              <w:spacing w:line="300" w:lineRule="exact"/>
              <w:rPr>
                <w:rFonts w:ascii="Trebuchet MS" w:hAnsi="Trebuchet MS" w:cs="Tahoma"/>
                <w:sz w:val="20"/>
                <w:szCs w:val="20"/>
              </w:rPr>
            </w:pPr>
            <w:del w:id="62" w:author="GIOVANNA PATE DA PAIXÃO" w:date="2020-04-16T09:51:00Z">
              <w:r w:rsidRPr="007A0A70">
                <w:rPr>
                  <w:rFonts w:ascii="Trebuchet MS" w:hAnsi="Trebuchet MS" w:cs="Tahoma"/>
                  <w:sz w:val="20"/>
                  <w:szCs w:val="20"/>
                </w:rPr>
                <w:delText>Cargo:</w:delText>
              </w:r>
            </w:del>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3835F43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del w:id="63" w:author="GIOVANNA PATE DA PAIXÃO" w:date="2020-04-16T09:51:00Z">
        <w:r>
          <w:rPr>
            <w:rStyle w:val="DeltaViewInsertion"/>
            <w:rFonts w:ascii="Trebuchet MS" w:hAnsi="Trebuchet MS"/>
            <w:i/>
            <w:color w:val="auto"/>
            <w:spacing w:val="2"/>
            <w:sz w:val="20"/>
            <w:szCs w:val="20"/>
            <w:u w:val="none"/>
          </w:rPr>
          <w:delText>[●]</w:delText>
        </w:r>
      </w:del>
      <w:ins w:id="64" w:author="GIOVANNA PATE DA PAIXÃO" w:date="2020-04-16T09:51:00Z">
        <w:r w:rsidR="00F01B24">
          <w:rPr>
            <w:rStyle w:val="DeltaViewInsertion"/>
            <w:rFonts w:ascii="Trebuchet MS" w:hAnsi="Trebuchet MS"/>
            <w:i/>
            <w:color w:val="auto"/>
            <w:spacing w:val="2"/>
            <w:sz w:val="20"/>
            <w:szCs w:val="20"/>
            <w:u w:val="none"/>
          </w:rPr>
          <w:t>[--]</w:t>
        </w:r>
      </w:ins>
      <w:r w:rsidRPr="00812838">
        <w:rPr>
          <w:rStyle w:val="DeltaViewInsertion"/>
          <w:rFonts w:ascii="Trebuchet MS" w:hAnsi="Trebuchet MS" w:cs="Tahoma"/>
          <w:i/>
          <w:color w:val="auto"/>
          <w:spacing w:val="2"/>
          <w:sz w:val="20"/>
          <w:szCs w:val="20"/>
          <w:u w:val="none"/>
        </w:rPr>
        <w:t xml:space="preserve"> de </w:t>
      </w:r>
      <w:del w:id="65" w:author="GIOVANNA PATE DA PAIXÃO" w:date="2020-04-16T09:51:00Z">
        <w:r>
          <w:rPr>
            <w:rStyle w:val="DeltaViewInsertion"/>
            <w:rFonts w:ascii="Trebuchet MS" w:hAnsi="Trebuchet MS"/>
            <w:i/>
            <w:color w:val="auto"/>
            <w:spacing w:val="2"/>
            <w:sz w:val="20"/>
            <w:szCs w:val="20"/>
            <w:u w:val="none"/>
          </w:rPr>
          <w:delText>[●]</w:delText>
        </w:r>
      </w:del>
      <w:ins w:id="66" w:author="GIOVANNA PATE DA PAIXÃO" w:date="2020-04-16T09:51:00Z">
        <w:r w:rsidR="00F01B24">
          <w:rPr>
            <w:rStyle w:val="DeltaViewInsertion"/>
            <w:rFonts w:ascii="Trebuchet MS" w:hAnsi="Trebuchet MS"/>
            <w:i/>
            <w:color w:val="auto"/>
            <w:spacing w:val="2"/>
            <w:sz w:val="20"/>
            <w:szCs w:val="20"/>
            <w:u w:val="none"/>
          </w:rPr>
          <w:t>[--]</w:t>
        </w:r>
      </w:ins>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322"/>
        <w:gridCol w:w="432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67" w:name="_DV_M128"/>
      <w:bookmarkEnd w:id="67"/>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72866FCB" w:rsidR="00953B3B"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2A7BA5C6" w14:textId="64936D7A" w:rsidR="0010665A" w:rsidRDefault="0010665A" w:rsidP="00953B3B">
      <w:pPr>
        <w:spacing w:line="300" w:lineRule="exact"/>
        <w:jc w:val="center"/>
        <w:rPr>
          <w:rFonts w:ascii="Trebuchet MS" w:hAnsi="Trebuchet MS"/>
          <w:b/>
          <w:sz w:val="20"/>
          <w:rPrChange w:id="68" w:author="GIOVANNA PATE DA PAIXÃO" w:date="2020-04-16T09:51:00Z">
            <w:rPr>
              <w:rFonts w:ascii="Trebuchet MS" w:hAnsi="Trebuchet MS"/>
              <w:b/>
              <w:spacing w:val="2"/>
              <w:kern w:val="20"/>
              <w:sz w:val="20"/>
              <w:u w:val="single"/>
            </w:rPr>
          </w:rPrChange>
        </w:rPr>
        <w:pPrChange w:id="69" w:author="GIOVANNA PATE DA PAIXÃO" w:date="2020-04-16T09:51:00Z">
          <w:pPr>
            <w:spacing w:line="300" w:lineRule="exact"/>
          </w:pPr>
        </w:pPrChange>
      </w:pPr>
    </w:p>
    <w:tbl>
      <w:tblPr>
        <w:tblW w:w="0" w:type="auto"/>
        <w:tblCellMar>
          <w:left w:w="0" w:type="dxa"/>
          <w:right w:w="0" w:type="dxa"/>
        </w:tblCellMar>
        <w:tblLook w:val="04A0" w:firstRow="1" w:lastRow="0" w:firstColumn="1" w:lastColumn="0" w:noHBand="0" w:noVBand="1"/>
      </w:tblPr>
      <w:tblGrid>
        <w:gridCol w:w="2876"/>
        <w:gridCol w:w="2776"/>
        <w:gridCol w:w="3068"/>
      </w:tblGrid>
      <w:tr w:rsidR="0010665A" w:rsidRPr="0010665A" w14:paraId="2A4BCB50" w14:textId="77777777" w:rsidTr="0010665A">
        <w:trPr>
          <w:trHeight w:val="518"/>
          <w:ins w:id="70" w:author="GIOVANNA PATE DA PAIXÃO" w:date="2020-04-16T09:51:00Z"/>
        </w:trPr>
        <w:tc>
          <w:tcPr>
            <w:tcW w:w="1048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F68D8A" w14:textId="77777777" w:rsidR="0010665A" w:rsidRPr="0010665A" w:rsidRDefault="0010665A">
            <w:pPr>
              <w:jc w:val="center"/>
              <w:rPr>
                <w:ins w:id="71" w:author="GIOVANNA PATE DA PAIXÃO" w:date="2020-04-16T09:51:00Z"/>
                <w:rFonts w:ascii="Trebuchet MS" w:eastAsiaTheme="minorHAnsi" w:hAnsi="Trebuchet MS"/>
                <w:b/>
                <w:bCs/>
                <w:sz w:val="20"/>
                <w:szCs w:val="20"/>
              </w:rPr>
            </w:pPr>
            <w:ins w:id="72" w:author="GIOVANNA PATE DA PAIXÃO" w:date="2020-04-16T09:51:00Z">
              <w:r w:rsidRPr="0010665A">
                <w:rPr>
                  <w:rFonts w:ascii="Trebuchet MS" w:hAnsi="Trebuchet MS"/>
                  <w:b/>
                  <w:bCs/>
                  <w:sz w:val="20"/>
                  <w:szCs w:val="20"/>
                </w:rPr>
                <w:t>DESCRIÇÃO DO CAPITAL SOCIAL</w:t>
              </w:r>
            </w:ins>
          </w:p>
          <w:p w14:paraId="4DA0BBA7" w14:textId="77777777" w:rsidR="0010665A" w:rsidRPr="0010665A" w:rsidRDefault="0010665A">
            <w:pPr>
              <w:jc w:val="center"/>
              <w:rPr>
                <w:ins w:id="73" w:author="GIOVANNA PATE DA PAIXÃO" w:date="2020-04-16T09:51:00Z"/>
                <w:rFonts w:ascii="Trebuchet MS" w:hAnsi="Trebuchet MS"/>
                <w:b/>
                <w:bCs/>
                <w:sz w:val="20"/>
                <w:szCs w:val="20"/>
              </w:rPr>
            </w:pPr>
            <w:ins w:id="74" w:author="GIOVANNA PATE DA PAIXÃO" w:date="2020-04-16T09:51:00Z">
              <w:r w:rsidRPr="0010665A">
                <w:rPr>
                  <w:rFonts w:ascii="Trebuchet MS" w:hAnsi="Trebuchet MS"/>
                  <w:b/>
                  <w:bCs/>
                  <w:sz w:val="20"/>
                  <w:szCs w:val="20"/>
                </w:rPr>
                <w:t>NEOENERGIA ITABAPOANA TRANSMISSÃO DE ENERGIA S.A.</w:t>
              </w:r>
            </w:ins>
          </w:p>
        </w:tc>
      </w:tr>
      <w:tr w:rsidR="0010665A" w:rsidRPr="0010665A" w14:paraId="67EBE598" w14:textId="77777777" w:rsidTr="0010665A">
        <w:trPr>
          <w:trHeight w:val="505"/>
          <w:ins w:id="75" w:author="GIOVANNA PATE DA PAIXÃO" w:date="2020-04-16T09:51:00Z"/>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38724" w14:textId="77777777" w:rsidR="0010665A" w:rsidRPr="0010665A" w:rsidRDefault="0010665A">
            <w:pPr>
              <w:jc w:val="center"/>
              <w:rPr>
                <w:ins w:id="76" w:author="GIOVANNA PATE DA PAIXÃO" w:date="2020-04-16T09:51:00Z"/>
                <w:rFonts w:ascii="Trebuchet MS" w:hAnsi="Trebuchet MS"/>
                <w:b/>
                <w:bCs/>
                <w:sz w:val="20"/>
                <w:szCs w:val="20"/>
              </w:rPr>
            </w:pPr>
            <w:ins w:id="77" w:author="GIOVANNA PATE DA PAIXÃO" w:date="2020-04-16T09:51:00Z">
              <w:r w:rsidRPr="0010665A">
                <w:rPr>
                  <w:rFonts w:ascii="Trebuchet MS" w:hAnsi="Trebuchet MS"/>
                  <w:b/>
                  <w:bCs/>
                  <w:sz w:val="20"/>
                  <w:szCs w:val="20"/>
                </w:rPr>
                <w:t>Titular:</w:t>
              </w:r>
            </w:ins>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40244A11" w14:textId="77777777" w:rsidR="0010665A" w:rsidRPr="0010665A" w:rsidRDefault="0010665A">
            <w:pPr>
              <w:jc w:val="center"/>
              <w:rPr>
                <w:ins w:id="78" w:author="GIOVANNA PATE DA PAIXÃO" w:date="2020-04-16T09:51:00Z"/>
                <w:rFonts w:ascii="Trebuchet MS" w:hAnsi="Trebuchet MS"/>
                <w:b/>
                <w:bCs/>
                <w:sz w:val="20"/>
                <w:szCs w:val="20"/>
              </w:rPr>
            </w:pPr>
            <w:ins w:id="79" w:author="GIOVANNA PATE DA PAIXÃO" w:date="2020-04-16T09:51:00Z">
              <w:r w:rsidRPr="0010665A">
                <w:rPr>
                  <w:rFonts w:ascii="Trebuchet MS" w:hAnsi="Trebuchet MS"/>
                  <w:b/>
                  <w:bCs/>
                  <w:sz w:val="20"/>
                  <w:szCs w:val="20"/>
                </w:rPr>
                <w:t>Quantidade de Ações em 24 de março de 2020:</w:t>
              </w:r>
            </w:ins>
          </w:p>
        </w:tc>
        <w:tc>
          <w:tcPr>
            <w:tcW w:w="3800" w:type="dxa"/>
            <w:tcBorders>
              <w:top w:val="nil"/>
              <w:left w:val="nil"/>
              <w:bottom w:val="single" w:sz="8" w:space="0" w:color="auto"/>
              <w:right w:val="single" w:sz="8" w:space="0" w:color="auto"/>
            </w:tcBorders>
            <w:tcMar>
              <w:top w:w="0" w:type="dxa"/>
              <w:left w:w="108" w:type="dxa"/>
              <w:bottom w:w="0" w:type="dxa"/>
              <w:right w:w="108" w:type="dxa"/>
            </w:tcMar>
            <w:hideMark/>
          </w:tcPr>
          <w:p w14:paraId="4B3A4DC9" w14:textId="77777777" w:rsidR="0010665A" w:rsidRPr="0010665A" w:rsidRDefault="0010665A">
            <w:pPr>
              <w:jc w:val="center"/>
              <w:rPr>
                <w:ins w:id="80" w:author="GIOVANNA PATE DA PAIXÃO" w:date="2020-04-16T09:51:00Z"/>
                <w:rFonts w:ascii="Trebuchet MS" w:hAnsi="Trebuchet MS"/>
                <w:b/>
                <w:bCs/>
                <w:sz w:val="20"/>
                <w:szCs w:val="20"/>
              </w:rPr>
            </w:pPr>
            <w:ins w:id="81" w:author="GIOVANNA PATE DA PAIXÃO" w:date="2020-04-16T09:51:00Z">
              <w:r w:rsidRPr="0010665A">
                <w:rPr>
                  <w:rFonts w:ascii="Trebuchet MS" w:hAnsi="Trebuchet MS"/>
                  <w:b/>
                  <w:bCs/>
                  <w:sz w:val="20"/>
                  <w:szCs w:val="20"/>
                </w:rPr>
                <w:t xml:space="preserve">Participação no </w:t>
              </w:r>
            </w:ins>
          </w:p>
          <w:p w14:paraId="16C6E92B" w14:textId="77777777" w:rsidR="0010665A" w:rsidRPr="0010665A" w:rsidRDefault="0010665A">
            <w:pPr>
              <w:jc w:val="center"/>
              <w:rPr>
                <w:ins w:id="82" w:author="GIOVANNA PATE DA PAIXÃO" w:date="2020-04-16T09:51:00Z"/>
                <w:rFonts w:ascii="Trebuchet MS" w:hAnsi="Trebuchet MS"/>
                <w:b/>
                <w:bCs/>
                <w:sz w:val="20"/>
                <w:szCs w:val="20"/>
              </w:rPr>
            </w:pPr>
            <w:ins w:id="83" w:author="GIOVANNA PATE DA PAIXÃO" w:date="2020-04-16T09:51:00Z">
              <w:r w:rsidRPr="0010665A">
                <w:rPr>
                  <w:rFonts w:ascii="Trebuchet MS" w:hAnsi="Trebuchet MS"/>
                  <w:b/>
                  <w:bCs/>
                  <w:sz w:val="20"/>
                  <w:szCs w:val="20"/>
                </w:rPr>
                <w:t>Capital Social</w:t>
              </w:r>
            </w:ins>
          </w:p>
        </w:tc>
      </w:tr>
      <w:tr w:rsidR="0010665A" w:rsidRPr="0010665A" w14:paraId="60FECFD7" w14:textId="77777777" w:rsidTr="0010665A">
        <w:trPr>
          <w:trHeight w:val="764"/>
          <w:ins w:id="84" w:author="GIOVANNA PATE DA PAIXÃO" w:date="2020-04-16T09:51:00Z"/>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3E34A" w14:textId="77777777" w:rsidR="0010665A" w:rsidRPr="0010665A" w:rsidRDefault="0010665A">
            <w:pPr>
              <w:rPr>
                <w:ins w:id="85" w:author="GIOVANNA PATE DA PAIXÃO" w:date="2020-04-16T09:51:00Z"/>
                <w:rFonts w:ascii="Trebuchet MS" w:hAnsi="Trebuchet MS"/>
                <w:b/>
                <w:bCs/>
                <w:sz w:val="20"/>
                <w:szCs w:val="20"/>
              </w:rPr>
            </w:pPr>
          </w:p>
          <w:p w14:paraId="5EC37D60" w14:textId="77777777" w:rsidR="0010665A" w:rsidRPr="0010665A" w:rsidRDefault="0010665A">
            <w:pPr>
              <w:rPr>
                <w:ins w:id="86" w:author="GIOVANNA PATE DA PAIXÃO" w:date="2020-04-16T09:51:00Z"/>
                <w:rFonts w:ascii="Trebuchet MS" w:hAnsi="Trebuchet MS"/>
                <w:b/>
                <w:bCs/>
                <w:sz w:val="20"/>
                <w:szCs w:val="20"/>
              </w:rPr>
            </w:pPr>
            <w:ins w:id="87" w:author="GIOVANNA PATE DA PAIXÃO" w:date="2020-04-16T09:51:00Z">
              <w:r w:rsidRPr="0010665A">
                <w:rPr>
                  <w:rFonts w:ascii="Trebuchet MS" w:hAnsi="Trebuchet MS"/>
                  <w:b/>
                  <w:bCs/>
                  <w:sz w:val="20"/>
                  <w:szCs w:val="20"/>
                </w:rPr>
                <w:t>Neoenergia S.A.</w:t>
              </w:r>
            </w:ins>
          </w:p>
          <w:p w14:paraId="0CADB082" w14:textId="77777777" w:rsidR="0010665A" w:rsidRPr="0010665A" w:rsidRDefault="0010665A">
            <w:pPr>
              <w:rPr>
                <w:ins w:id="88" w:author="GIOVANNA PATE DA PAIXÃO" w:date="2020-04-16T09:51:00Z"/>
                <w:rFonts w:ascii="Trebuchet MS" w:hAnsi="Trebuchet MS"/>
                <w:sz w:val="20"/>
                <w:szCs w:val="20"/>
              </w:rPr>
            </w:pPr>
            <w:ins w:id="89" w:author="GIOVANNA PATE DA PAIXÃO" w:date="2020-04-16T09:51:00Z">
              <w:r w:rsidRPr="0010665A">
                <w:rPr>
                  <w:rFonts w:ascii="Trebuchet MS" w:hAnsi="Trebuchet MS"/>
                  <w:sz w:val="20"/>
                  <w:szCs w:val="20"/>
                </w:rPr>
                <w:t>CNPJ sob o nº 01.083.200/0001-18</w:t>
              </w:r>
            </w:ins>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7E591C87" w14:textId="77777777" w:rsidR="0010665A" w:rsidRPr="0010665A" w:rsidRDefault="0010665A">
            <w:pPr>
              <w:jc w:val="center"/>
              <w:rPr>
                <w:ins w:id="90" w:author="GIOVANNA PATE DA PAIXÃO" w:date="2020-04-16T09:51:00Z"/>
                <w:rFonts w:ascii="Trebuchet MS" w:hAnsi="Trebuchet MS"/>
                <w:sz w:val="20"/>
                <w:szCs w:val="20"/>
              </w:rPr>
            </w:pPr>
            <w:ins w:id="91" w:author="GIOVANNA PATE DA PAIXÃO" w:date="2020-04-16T09:51:00Z">
              <w:r w:rsidRPr="0010665A">
                <w:rPr>
                  <w:rFonts w:ascii="Trebuchet MS" w:hAnsi="Trebuchet MS"/>
                  <w:sz w:val="20"/>
                  <w:szCs w:val="20"/>
                </w:rPr>
                <w:t>60.055.769 (sessenta milhões e cinquenta e cinco mil e setecentos e sessenta e nove) ações ordinárias, nominativas e integralizadas</w:t>
              </w:r>
            </w:ins>
          </w:p>
        </w:tc>
        <w:tc>
          <w:tcPr>
            <w:tcW w:w="3800" w:type="dxa"/>
            <w:tcBorders>
              <w:top w:val="nil"/>
              <w:left w:val="nil"/>
              <w:bottom w:val="single" w:sz="8" w:space="0" w:color="auto"/>
              <w:right w:val="single" w:sz="8" w:space="0" w:color="auto"/>
            </w:tcBorders>
            <w:tcMar>
              <w:top w:w="0" w:type="dxa"/>
              <w:left w:w="108" w:type="dxa"/>
              <w:bottom w:w="0" w:type="dxa"/>
              <w:right w:w="108" w:type="dxa"/>
            </w:tcMar>
          </w:tcPr>
          <w:p w14:paraId="3BA854D0" w14:textId="77777777" w:rsidR="0010665A" w:rsidRPr="0010665A" w:rsidRDefault="0010665A">
            <w:pPr>
              <w:jc w:val="center"/>
              <w:rPr>
                <w:ins w:id="92" w:author="GIOVANNA PATE DA PAIXÃO" w:date="2020-04-16T09:51:00Z"/>
                <w:rFonts w:ascii="Trebuchet MS" w:hAnsi="Trebuchet MS"/>
                <w:sz w:val="20"/>
                <w:szCs w:val="20"/>
              </w:rPr>
            </w:pPr>
          </w:p>
          <w:p w14:paraId="43CA8D73" w14:textId="77777777" w:rsidR="0010665A" w:rsidRPr="0010665A" w:rsidRDefault="0010665A">
            <w:pPr>
              <w:jc w:val="center"/>
              <w:rPr>
                <w:ins w:id="93" w:author="GIOVANNA PATE DA PAIXÃO" w:date="2020-04-16T09:51:00Z"/>
                <w:rFonts w:ascii="Trebuchet MS" w:hAnsi="Trebuchet MS"/>
                <w:sz w:val="20"/>
                <w:szCs w:val="20"/>
              </w:rPr>
            </w:pPr>
          </w:p>
          <w:p w14:paraId="4CA13F1B" w14:textId="77777777" w:rsidR="0010665A" w:rsidRPr="0010665A" w:rsidRDefault="0010665A">
            <w:pPr>
              <w:jc w:val="center"/>
              <w:rPr>
                <w:ins w:id="94" w:author="GIOVANNA PATE DA PAIXÃO" w:date="2020-04-16T09:51:00Z"/>
                <w:rFonts w:ascii="Trebuchet MS" w:hAnsi="Trebuchet MS"/>
                <w:sz w:val="20"/>
                <w:szCs w:val="20"/>
              </w:rPr>
            </w:pPr>
            <w:ins w:id="95" w:author="GIOVANNA PATE DA PAIXÃO" w:date="2020-04-16T09:51:00Z">
              <w:r w:rsidRPr="0010665A">
                <w:rPr>
                  <w:rFonts w:ascii="Trebuchet MS" w:hAnsi="Trebuchet MS"/>
                  <w:sz w:val="20"/>
                  <w:szCs w:val="20"/>
                </w:rPr>
                <w:t>100%</w:t>
              </w:r>
            </w:ins>
          </w:p>
        </w:tc>
      </w:tr>
    </w:tbl>
    <w:p w14:paraId="2A784D90" w14:textId="77777777" w:rsidR="0010665A" w:rsidRDefault="0010665A" w:rsidP="0010665A">
      <w:pPr>
        <w:rPr>
          <w:ins w:id="96" w:author="GIOVANNA PATE DA PAIXÃO" w:date="2020-04-16T09:51:00Z"/>
          <w:rFonts w:ascii="Calibri" w:eastAsiaTheme="minorHAnsi" w:hAnsi="Calibri" w:cs="Calibri"/>
          <w:color w:val="1F497D"/>
          <w:sz w:val="22"/>
          <w:szCs w:val="22"/>
        </w:rPr>
      </w:pPr>
    </w:p>
    <w:p w14:paraId="06DBC547" w14:textId="77777777" w:rsidR="0010665A" w:rsidRPr="007A0A70" w:rsidRDefault="0010665A" w:rsidP="00953B3B">
      <w:pPr>
        <w:spacing w:line="300" w:lineRule="exact"/>
        <w:jc w:val="center"/>
        <w:rPr>
          <w:ins w:id="97" w:author="GIOVANNA PATE DA PAIXÃO" w:date="2020-04-16T09:51:00Z"/>
          <w:rFonts w:ascii="Trebuchet MS" w:hAnsi="Trebuchet MS" w:cs="Tahoma"/>
          <w:b/>
          <w:bCs/>
          <w:sz w:val="20"/>
          <w:szCs w:val="20"/>
        </w:rPr>
      </w:pPr>
    </w:p>
    <w:p w14:paraId="7D284531" w14:textId="77777777" w:rsidR="00953B3B" w:rsidRPr="00812838" w:rsidRDefault="00953B3B" w:rsidP="002C5CA5">
      <w:pPr>
        <w:spacing w:line="300" w:lineRule="exact"/>
        <w:rPr>
          <w:ins w:id="98" w:author="GIOVANNA PATE DA PAIXÃO" w:date="2020-04-16T09:51:00Z"/>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99" w:name="_DV_M19"/>
      <w:bookmarkEnd w:id="99"/>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55"/>
        <w:gridCol w:w="516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3540CA62" w:rsidR="00C85193" w:rsidRPr="007A0A70" w:rsidRDefault="00977795" w:rsidP="00F66F24">
            <w:pPr>
              <w:spacing w:line="300" w:lineRule="exact"/>
              <w:jc w:val="both"/>
              <w:rPr>
                <w:rFonts w:ascii="Trebuchet MS" w:hAnsi="Trebuchet MS" w:cs="Tahoma"/>
                <w:bCs/>
                <w:sz w:val="20"/>
                <w:szCs w:val="20"/>
              </w:rPr>
            </w:pPr>
            <w:ins w:id="100" w:author="GIOVANNA PATE DA PAIXÃO" w:date="2020-04-16T09:51:00Z">
              <w:r w:rsidRPr="00B51881">
                <w:rPr>
                  <w:rFonts w:ascii="Trebuchet MS" w:hAnsi="Trebuchet MS" w:cs="Tahoma"/>
                  <w:bCs/>
                  <w:sz w:val="20"/>
                  <w:szCs w:val="20"/>
                </w:rPr>
                <w:t>R$300.000.000,00 (trezentos milhões de reais), na Data de Emissão</w:t>
              </w:r>
              <w:r>
                <w:rPr>
                  <w:rFonts w:ascii="Trebuchet MS" w:hAnsi="Trebuchet MS" w:cs="Tahoma"/>
                  <w:bCs/>
                  <w:sz w:val="20"/>
                  <w:szCs w:val="20"/>
                </w:rPr>
                <w:t>.</w:t>
              </w:r>
            </w:ins>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67B71801" w:rsidR="00C85193" w:rsidRPr="009F5828" w:rsidRDefault="00977795" w:rsidP="00F66F24">
            <w:pPr>
              <w:spacing w:line="300" w:lineRule="exact"/>
              <w:jc w:val="both"/>
              <w:rPr>
                <w:rFonts w:ascii="Trebuchet MS" w:hAnsi="Trebuchet MS" w:cs="Tahoma"/>
                <w:bCs/>
                <w:sz w:val="20"/>
                <w:szCs w:val="20"/>
              </w:rPr>
            </w:pPr>
            <w:ins w:id="101" w:author="GIOVANNA PATE DA PAIXÃO" w:date="2020-04-16T09:51:00Z">
              <w:r w:rsidRPr="00B51881">
                <w:rPr>
                  <w:rFonts w:ascii="Trebuchet MS" w:hAnsi="Trebuchet MS" w:cs="Tahoma"/>
                  <w:bCs/>
                  <w:sz w:val="20"/>
                  <w:szCs w:val="20"/>
                </w:rPr>
                <w:t>Para todos os fins de direito e efeitos, a data de emissão das Debêntures será o dia 15 de fevereiro de 2020</w:t>
              </w:r>
              <w:r>
                <w:rPr>
                  <w:rFonts w:ascii="Trebuchet MS" w:hAnsi="Trebuchet MS" w:cs="Tahoma"/>
                  <w:bCs/>
                  <w:sz w:val="20"/>
                  <w:szCs w:val="20"/>
                </w:rPr>
                <w:t>.</w:t>
              </w:r>
            </w:ins>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6705E0EC" w:rsidR="00C85193" w:rsidRPr="009F5828" w:rsidRDefault="00977795" w:rsidP="00F66F24">
            <w:pPr>
              <w:spacing w:line="300" w:lineRule="exact"/>
              <w:jc w:val="both"/>
              <w:rPr>
                <w:rFonts w:ascii="Trebuchet MS" w:hAnsi="Trebuchet MS" w:cs="Tahoma"/>
                <w:bCs/>
                <w:sz w:val="20"/>
                <w:szCs w:val="20"/>
              </w:rPr>
            </w:pPr>
            <w:ins w:id="102" w:author="GIOVANNA PATE DA PAIXÃO" w:date="2020-04-16T09:51:00Z">
              <w:r w:rsidRPr="00B51881">
                <w:rPr>
                  <w:rFonts w:ascii="Trebuchet MS" w:hAnsi="Trebuchet MS" w:cs="Tahoma"/>
                  <w:bCs/>
                  <w:sz w:val="20"/>
                  <w:szCs w:val="20"/>
                </w:rPr>
                <w:t>As Debêntures terão prazo de vencimento de 25 (vinte e cinco) anos contado da Data de Emissão, vencendo, portanto, no dia 15 de fevereiro de 2045 (“</w:t>
              </w:r>
              <w:r w:rsidRPr="00B51881">
                <w:rPr>
                  <w:rFonts w:ascii="Trebuchet MS" w:hAnsi="Trebuchet MS" w:cs="Tahoma"/>
                  <w:bCs/>
                  <w:sz w:val="20"/>
                  <w:szCs w:val="20"/>
                  <w:u w:val="single"/>
                </w:rPr>
                <w:t>Data de Vencimento</w:t>
              </w:r>
              <w:r w:rsidRPr="00B51881">
                <w:rPr>
                  <w:rFonts w:ascii="Trebuchet MS" w:hAnsi="Trebuchet MS" w:cs="Tahoma"/>
                  <w:bCs/>
                  <w:sz w:val="20"/>
                  <w:szCs w:val="20"/>
                </w:rPr>
                <w:t>”), ressalvadas as hipóteses de vencimento antecipado e de resgate antecipado.</w:t>
              </w:r>
            </w:ins>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29F0E439" w:rsidR="00C85193" w:rsidRPr="009F5828" w:rsidRDefault="00977795" w:rsidP="00F66F24">
            <w:pPr>
              <w:spacing w:line="300" w:lineRule="exact"/>
              <w:jc w:val="both"/>
              <w:rPr>
                <w:rFonts w:ascii="Trebuchet MS" w:hAnsi="Trebuchet MS" w:cs="Tahoma"/>
                <w:bCs/>
                <w:sz w:val="20"/>
                <w:szCs w:val="20"/>
              </w:rPr>
            </w:pPr>
            <w:ins w:id="103" w:author="GIOVANNA PATE DA PAIXÃO" w:date="2020-04-16T09:51:00Z">
              <w:r w:rsidRPr="00B51881">
                <w:rPr>
                  <w:rFonts w:ascii="Trebuchet MS" w:hAnsi="Trebuchet MS" w:cs="Tahoma"/>
                  <w:bCs/>
                  <w:sz w:val="20"/>
                  <w:szCs w:val="20"/>
                </w:rPr>
                <w:t>O valor nominal unitário das Debêntures será de R$1.000,00 (mil reais), na Data de Emissão (“</w:t>
              </w:r>
              <w:r w:rsidRPr="00B51881">
                <w:rPr>
                  <w:rFonts w:ascii="Trebuchet MS" w:hAnsi="Trebuchet MS" w:cs="Tahoma"/>
                  <w:bCs/>
                  <w:sz w:val="20"/>
                  <w:szCs w:val="20"/>
                  <w:u w:val="single"/>
                </w:rPr>
                <w:t>Valor Nominal Unitário</w:t>
              </w:r>
              <w:r w:rsidRPr="00B51881">
                <w:rPr>
                  <w:rFonts w:ascii="Trebuchet MS" w:hAnsi="Trebuchet MS" w:cs="Tahoma"/>
                  <w:bCs/>
                  <w:sz w:val="20"/>
                  <w:szCs w:val="20"/>
                </w:rPr>
                <w:t>”).</w:t>
              </w:r>
            </w:ins>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5304A757" w:rsidR="00C85193" w:rsidRPr="007A0A70" w:rsidRDefault="00977795" w:rsidP="00F66F24">
            <w:pPr>
              <w:spacing w:line="300" w:lineRule="exact"/>
              <w:jc w:val="both"/>
              <w:rPr>
                <w:rFonts w:ascii="Trebuchet MS" w:hAnsi="Trebuchet MS" w:cs="Tahoma"/>
                <w:bCs/>
                <w:sz w:val="20"/>
                <w:szCs w:val="20"/>
              </w:rPr>
            </w:pPr>
            <w:ins w:id="104" w:author="GIOVANNA PATE DA PAIXÃO" w:date="2020-04-16T09:51:00Z">
              <w:r w:rsidRPr="00B51881">
                <w:rPr>
                  <w:rFonts w:ascii="Trebuchet MS" w:hAnsi="Trebuchet MS" w:cs="Tahoma"/>
                  <w:bCs/>
                  <w:sz w:val="20"/>
                  <w:szCs w:val="20"/>
                </w:rPr>
                <w:t>300.000 (trezentas mil) Debêntures</w:t>
              </w:r>
              <w:r>
                <w:rPr>
                  <w:rFonts w:ascii="Trebuchet MS" w:hAnsi="Trebuchet MS" w:cs="Tahoma"/>
                  <w:bCs/>
                  <w:sz w:val="20"/>
                  <w:szCs w:val="20"/>
                </w:rPr>
                <w:t>.</w:t>
              </w:r>
            </w:ins>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2BD97E0C" w:rsidR="00C85193" w:rsidRPr="00C42062" w:rsidRDefault="00977795" w:rsidP="00F66F24">
            <w:pPr>
              <w:spacing w:line="300" w:lineRule="exact"/>
              <w:jc w:val="both"/>
              <w:rPr>
                <w:rFonts w:ascii="Trebuchet MS" w:hAnsi="Trebuchet MS" w:cs="Tahoma"/>
                <w:bCs/>
                <w:sz w:val="20"/>
                <w:szCs w:val="20"/>
              </w:rPr>
            </w:pPr>
            <w:ins w:id="105" w:author="GIOVANNA PATE DA PAIXÃO" w:date="2020-04-16T09:51:00Z">
              <w:r w:rsidRPr="00B51881">
                <w:rPr>
                  <w:rFonts w:ascii="Trebuchet MS" w:hAnsi="Trebuchet MS" w:cs="Tahoma"/>
                  <w:bCs/>
                  <w:sz w:val="20"/>
                  <w:szCs w:val="20"/>
                </w:rPr>
                <w:t>O Valor Nominal Atualizado, será amortizado em 23 (vinte) parcelas, anuais e sucessivas, sendo a primeira parcela devida em 15 de fevereiro de 2023 (ressalvadas as hipóteses</w:t>
              </w:r>
              <w:r w:rsidRPr="00B51881">
                <w:rPr>
                  <w:rFonts w:ascii="Trebuchet MS" w:hAnsi="Trebuchet MS" w:cs="Tahoma"/>
                  <w:bCs/>
                  <w:i/>
                  <w:sz w:val="20"/>
                  <w:szCs w:val="20"/>
                </w:rPr>
                <w:t xml:space="preserve"> </w:t>
              </w:r>
              <w:r w:rsidRPr="00B51881">
                <w:rPr>
                  <w:rFonts w:ascii="Trebuchet MS" w:hAnsi="Trebuchet MS" w:cs="Tahoma"/>
                  <w:bCs/>
                  <w:sz w:val="20"/>
                  <w:szCs w:val="20"/>
                </w:rPr>
                <w:t>de resgate antecipado ou do vencimento antecipado das Debêntures, conforme aplicável)</w:t>
              </w:r>
              <w:r>
                <w:rPr>
                  <w:rFonts w:ascii="Trebuchet MS" w:hAnsi="Trebuchet MS" w:cs="Tahoma"/>
                  <w:bCs/>
                  <w:sz w:val="20"/>
                  <w:szCs w:val="20"/>
                </w:rPr>
                <w:t>.</w:t>
              </w:r>
            </w:ins>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678AE74" w14:textId="77777777" w:rsidR="00977795" w:rsidRDefault="00977795" w:rsidP="00977795">
            <w:pPr>
              <w:spacing w:line="300" w:lineRule="exact"/>
              <w:jc w:val="both"/>
              <w:rPr>
                <w:ins w:id="106" w:author="GIOVANNA PATE DA PAIXÃO" w:date="2020-04-16T09:51:00Z"/>
                <w:rFonts w:ascii="Trebuchet MS" w:hAnsi="Trebuchet MS" w:cs="Tahoma"/>
                <w:bCs/>
                <w:sz w:val="20"/>
                <w:szCs w:val="20"/>
              </w:rPr>
            </w:pPr>
            <w:ins w:id="107" w:author="GIOVANNA PATE DA PAIXÃO" w:date="2020-04-16T09:51:00Z">
              <w:r>
                <w:rPr>
                  <w:rFonts w:ascii="Trebuchet MS" w:hAnsi="Trebuchet MS" w:cs="Tahoma"/>
                  <w:bCs/>
                  <w:sz w:val="20"/>
                  <w:szCs w:val="20"/>
                </w:rPr>
                <w:t>O</w:t>
              </w:r>
              <w:r w:rsidRPr="00B51881">
                <w:rPr>
                  <w:rFonts w:ascii="Trebuchet MS" w:hAnsi="Trebuchet MS" w:cs="Tahoma"/>
                  <w:bCs/>
                  <w:sz w:val="20"/>
                  <w:szCs w:val="20"/>
                </w:rPr>
                <w:t xml:space="preserve"> Valor Nominal Unitário das Debêntures ou o saldo do Valor Nominal Unitário será atualizado pela variação do Índice Nacional de Preços ao Consumidor Amplo, divulgado pelo Instituto Brasileiro de Geografia e Estatística (“</w:t>
              </w:r>
              <w:r w:rsidRPr="00B51881">
                <w:rPr>
                  <w:rFonts w:ascii="Trebuchet MS" w:hAnsi="Trebuchet MS" w:cs="Tahoma"/>
                  <w:bCs/>
                  <w:sz w:val="20"/>
                  <w:szCs w:val="20"/>
                  <w:u w:val="single"/>
                </w:rPr>
                <w:t>IPCA</w:t>
              </w:r>
              <w:r w:rsidRPr="00B51881">
                <w:rPr>
                  <w:rFonts w:ascii="Trebuchet MS" w:hAnsi="Trebuchet MS" w:cs="Tahoma"/>
                  <w:bCs/>
                  <w:sz w:val="20"/>
                  <w:szCs w:val="20"/>
                </w:rPr>
                <w:t>”), desde a Primeira Data de Integralização até a data de seu efetivo pagamento (“</w:t>
              </w:r>
              <w:r w:rsidRPr="00B51881">
                <w:rPr>
                  <w:rFonts w:ascii="Trebuchet MS" w:hAnsi="Trebuchet MS" w:cs="Tahoma"/>
                  <w:bCs/>
                  <w:sz w:val="20"/>
                  <w:szCs w:val="20"/>
                  <w:u w:val="single"/>
                </w:rPr>
                <w:t>Atualização Monetária</w:t>
              </w:r>
              <w:r w:rsidRPr="00B51881">
                <w:rPr>
                  <w:rFonts w:ascii="Trebuchet MS" w:hAnsi="Trebuchet MS" w:cs="Tahoma"/>
                  <w:bCs/>
                  <w:sz w:val="20"/>
                  <w:szCs w:val="20"/>
                </w:rPr>
                <w:t>”), sendo o produto da atualização incorporado ao Valor Nominal Unitário ou ao saldo do Valor Nominal Unitário das Debêntures automaticamente (“</w:t>
              </w:r>
              <w:r w:rsidRPr="00B51881">
                <w:rPr>
                  <w:rFonts w:ascii="Trebuchet MS" w:hAnsi="Trebuchet MS" w:cs="Tahoma"/>
                  <w:bCs/>
                  <w:sz w:val="20"/>
                  <w:szCs w:val="20"/>
                  <w:u w:val="single"/>
                </w:rPr>
                <w:t>Valor Nominal Atualizado</w:t>
              </w:r>
              <w:r w:rsidRPr="00B51881">
                <w:rPr>
                  <w:rFonts w:ascii="Trebuchet MS" w:hAnsi="Trebuchet MS" w:cs="Tahoma"/>
                  <w:bCs/>
                  <w:sz w:val="20"/>
                  <w:szCs w:val="20"/>
                </w:rPr>
                <w:t xml:space="preserve">”) calculado de forma pro rata temporis por Dias Úteis de acordo com a </w:t>
              </w:r>
              <w:r>
                <w:rPr>
                  <w:rFonts w:ascii="Trebuchet MS" w:hAnsi="Trebuchet MS" w:cs="Tahoma"/>
                  <w:bCs/>
                  <w:sz w:val="20"/>
                  <w:szCs w:val="20"/>
                </w:rPr>
                <w:t xml:space="preserve">fórmula descrita na Escritura de </w:t>
              </w:r>
              <w:r>
                <w:rPr>
                  <w:rFonts w:ascii="Trebuchet MS" w:hAnsi="Trebuchet MS" w:cs="Tahoma"/>
                  <w:bCs/>
                  <w:sz w:val="20"/>
                  <w:szCs w:val="20"/>
                </w:rPr>
                <w:lastRenderedPageBreak/>
                <w:t>Emissão.</w:t>
              </w:r>
            </w:ins>
          </w:p>
          <w:p w14:paraId="1EC98085" w14:textId="77777777" w:rsidR="00977795" w:rsidRDefault="00977795" w:rsidP="00977795">
            <w:pPr>
              <w:spacing w:line="300" w:lineRule="exact"/>
              <w:jc w:val="both"/>
              <w:rPr>
                <w:ins w:id="108" w:author="GIOVANNA PATE DA PAIXÃO" w:date="2020-04-16T09:51:00Z"/>
                <w:rFonts w:ascii="Trebuchet MS" w:hAnsi="Trebuchet MS" w:cs="Tahoma"/>
                <w:bCs/>
                <w:sz w:val="20"/>
                <w:szCs w:val="20"/>
              </w:rPr>
            </w:pPr>
          </w:p>
          <w:p w14:paraId="4CB38AC9" w14:textId="335422C4" w:rsidR="00C85193" w:rsidRPr="00C42062" w:rsidRDefault="00977795" w:rsidP="00977795">
            <w:pPr>
              <w:spacing w:line="300" w:lineRule="exact"/>
              <w:jc w:val="both"/>
              <w:rPr>
                <w:rFonts w:ascii="Trebuchet MS" w:hAnsi="Trebuchet MS" w:cs="Tahoma"/>
                <w:bCs/>
                <w:sz w:val="20"/>
                <w:szCs w:val="20"/>
              </w:rPr>
            </w:pPr>
            <w:ins w:id="109" w:author="GIOVANNA PATE DA PAIXÃO" w:date="2020-04-16T09:51:00Z">
              <w:r w:rsidRPr="00B51881">
                <w:rPr>
                  <w:rFonts w:ascii="Trebuchet MS" w:hAnsi="Trebuchet MS" w:cs="Tahoma"/>
                  <w:bCs/>
                  <w:sz w:val="20"/>
                  <w:szCs w:val="20"/>
                </w:rPr>
                <w:t>Sobre o Valor Nominal Atualizado, incidirão juros remuneratórios prefixados correspondentes a 4,50% (quatro inteiros e cinquenta centésimos por cento) (“</w:t>
              </w:r>
              <w:r w:rsidRPr="00B51881">
                <w:rPr>
                  <w:rFonts w:ascii="Trebuchet MS" w:hAnsi="Trebuchet MS" w:cs="Tahoma"/>
                  <w:bCs/>
                  <w:sz w:val="20"/>
                  <w:szCs w:val="20"/>
                  <w:u w:val="single"/>
                </w:rPr>
                <w:t>Juros Remuneratórios</w:t>
              </w:r>
              <w:r w:rsidRPr="00B51881">
                <w:rPr>
                  <w:rFonts w:ascii="Trebuchet MS" w:hAnsi="Trebuchet MS" w:cs="Tahoma"/>
                  <w:bCs/>
                  <w:sz w:val="20"/>
                  <w:szCs w:val="20"/>
                </w:rPr>
                <w:t>”, e, em conjunto com a Atualização Monetária, “</w:t>
              </w:r>
              <w:r w:rsidRPr="00B51881">
                <w:rPr>
                  <w:rFonts w:ascii="Trebuchet MS" w:hAnsi="Trebuchet MS" w:cs="Tahoma"/>
                  <w:bCs/>
                  <w:sz w:val="20"/>
                  <w:szCs w:val="20"/>
                  <w:u w:val="single"/>
                </w:rPr>
                <w:t>Remuneração</w:t>
              </w:r>
              <w:r w:rsidRPr="00B51881">
                <w:rPr>
                  <w:rFonts w:ascii="Trebuchet MS" w:hAnsi="Trebuchet MS" w:cs="Tahoma"/>
                  <w:bCs/>
                  <w:sz w:val="20"/>
                  <w:szCs w:val="20"/>
                </w:rPr>
                <w:t xml:space="preserve">”). Os Juros Remuneratórios utilizarão base 252 (duzentos e cinquenta e dois) Dias Úteis e serão calculados de forma exponencial e cumulativa </w:t>
              </w:r>
              <w:r w:rsidRPr="00B51881">
                <w:rPr>
                  <w:rFonts w:ascii="Trebuchet MS" w:hAnsi="Trebuchet MS" w:cs="Tahoma"/>
                  <w:bCs/>
                  <w:i/>
                  <w:iCs/>
                  <w:sz w:val="20"/>
                  <w:szCs w:val="20"/>
                </w:rPr>
                <w:t>pro rata temporis</w:t>
              </w:r>
              <w:r w:rsidRPr="00B51881">
                <w:rPr>
                  <w:rFonts w:ascii="Trebuchet MS" w:hAnsi="Trebuchet MS" w:cs="Tahoma"/>
                  <w:bCs/>
                  <w:sz w:val="20"/>
                  <w:szCs w:val="20"/>
                </w:rPr>
                <w:t xml:space="preserve"> por Dias Úteis decorridos, desde a primeira Data de Integralização ou a Data de Pagamento dos Juros Remuneratórios imediatamente anterior, conforme o caso, até a data do efetivo pagamento.</w:t>
              </w:r>
              <w:r>
                <w:rPr>
                  <w:rFonts w:ascii="Trebuchet MS" w:hAnsi="Trebuchet MS" w:cs="Tahoma"/>
                  <w:bCs/>
                  <w:sz w:val="20"/>
                  <w:szCs w:val="20"/>
                </w:rPr>
                <w:t xml:space="preserve"> </w:t>
              </w:r>
              <w:r w:rsidRPr="00B51881">
                <w:rPr>
                  <w:rFonts w:ascii="Trebuchet MS" w:hAnsi="Trebuchet MS" w:cs="Tahoma"/>
                  <w:bCs/>
                  <w:sz w:val="20"/>
                  <w:szCs w:val="20"/>
                </w:rPr>
                <w:t xml:space="preserve">Os Juros Remuneratórios serão calculados </w:t>
              </w:r>
              <w:r>
                <w:rPr>
                  <w:rFonts w:ascii="Trebuchet MS" w:hAnsi="Trebuchet MS" w:cs="Tahoma"/>
                  <w:bCs/>
                  <w:sz w:val="20"/>
                  <w:szCs w:val="20"/>
                </w:rPr>
                <w:t>de acordo</w:t>
              </w:r>
              <w:r w:rsidRPr="00B51881">
                <w:rPr>
                  <w:rFonts w:ascii="Trebuchet MS" w:hAnsi="Trebuchet MS" w:cs="Tahoma"/>
                  <w:bCs/>
                  <w:sz w:val="20"/>
                  <w:szCs w:val="20"/>
                </w:rPr>
                <w:t xml:space="preserve"> fórmula</w:t>
              </w:r>
              <w:r>
                <w:rPr>
                  <w:rFonts w:ascii="Trebuchet MS" w:hAnsi="Trebuchet MS" w:cs="Tahoma"/>
                  <w:bCs/>
                  <w:sz w:val="20"/>
                  <w:szCs w:val="20"/>
                </w:rPr>
                <w:t xml:space="preserve"> descrita na Escritura de Emissão.</w:t>
              </w:r>
            </w:ins>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4060E6E7" w14:textId="612F946E" w:rsidR="00C85193" w:rsidRPr="00C42062" w:rsidRDefault="00977795" w:rsidP="00F66F24">
            <w:pPr>
              <w:spacing w:line="300" w:lineRule="exact"/>
              <w:jc w:val="both"/>
              <w:rPr>
                <w:rFonts w:ascii="Trebuchet MS" w:hAnsi="Trebuchet MS" w:cs="Tahoma"/>
                <w:bCs/>
                <w:sz w:val="20"/>
                <w:szCs w:val="20"/>
              </w:rPr>
            </w:pPr>
            <w:ins w:id="110" w:author="GIOVANNA PATE DA PAIXÃO" w:date="2020-04-16T09:51:00Z">
              <w:r w:rsidRPr="00B51881">
                <w:rPr>
                  <w:rFonts w:ascii="Trebuchet MS" w:hAnsi="Trebuchet MS" w:cs="Tahoma"/>
                  <w:bCs/>
                  <w:sz w:val="20"/>
                  <w:szCs w:val="20"/>
                </w:rPr>
                <w:t xml:space="preserve">Sem prejuízo dos Juros Remuneratórios e do disposto na </w:t>
              </w:r>
              <w:r>
                <w:rPr>
                  <w:rFonts w:ascii="Trebuchet MS" w:hAnsi="Trebuchet MS" w:cs="Tahoma"/>
                  <w:bCs/>
                  <w:sz w:val="20"/>
                  <w:szCs w:val="20"/>
                </w:rPr>
                <w:t>Escritura de Emissão</w:t>
              </w:r>
              <w:r w:rsidRPr="00B51881">
                <w:rPr>
                  <w:rFonts w:ascii="Trebuchet MS" w:hAnsi="Trebuchet MS" w:cs="Tahoma"/>
                  <w:bCs/>
                  <w:sz w:val="20"/>
                  <w:szCs w:val="20"/>
                </w:rPr>
                <w:t xml:space="preserve">,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(ii) juros de mora calculados </w:t>
              </w:r>
              <w:r w:rsidRPr="00B51881">
                <w:rPr>
                  <w:rFonts w:ascii="Trebuchet MS" w:hAnsi="Trebuchet MS" w:cs="Tahoma"/>
                  <w:bCs/>
                  <w:i/>
                  <w:sz w:val="20"/>
                  <w:szCs w:val="20"/>
                </w:rPr>
                <w:t xml:space="preserve">pro rata temporis </w:t>
              </w:r>
              <w:r w:rsidRPr="00B51881">
                <w:rPr>
                  <w:rFonts w:ascii="Trebuchet MS" w:hAnsi="Trebuchet MS" w:cs="Tahoma"/>
                  <w:bCs/>
                  <w:sz w:val="20"/>
                  <w:szCs w:val="20"/>
                </w:rPr>
                <w:t>desde a data do inadimplemento até a data do efetivo pagamento, à taxa de 1% (um por cento) ao mês sobre o montante devido e não pago, além das despesas incorridas para cobrança</w:t>
              </w:r>
              <w:r>
                <w:rPr>
                  <w:rFonts w:ascii="Trebuchet MS" w:hAnsi="Trebuchet MS" w:cs="Tahoma"/>
                  <w:bCs/>
                  <w:sz w:val="20"/>
                  <w:szCs w:val="20"/>
                </w:rPr>
                <w:t>.</w:t>
              </w:r>
            </w:ins>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111" w:name="_DV_M192"/>
      <w:bookmarkEnd w:id="111"/>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bookmarkStart w:id="112" w:name="_Hlk35450138"/>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0E379B40"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del w:id="113" w:author="GIOVANNA PATE DA PAIXÃO" w:date="2020-04-16T09:51:00Z">
        <w:r w:rsidR="00C85193">
          <w:rPr>
            <w:rFonts w:ascii="Trebuchet MS" w:hAnsi="Trebuchet MS" w:cs="Tahoma"/>
            <w:spacing w:val="2"/>
            <w:sz w:val="20"/>
            <w:szCs w:val="20"/>
          </w:rPr>
          <w:delText>[●]</w:delText>
        </w:r>
      </w:del>
      <w:ins w:id="114" w:author="GIOVANNA PATE DA PAIXÃO" w:date="2020-04-16T09:51:00Z">
        <w:r w:rsidR="00F01B24">
          <w:rPr>
            <w:rFonts w:ascii="Trebuchet MS" w:hAnsi="Trebuchet MS" w:cs="Tahoma"/>
            <w:spacing w:val="2"/>
            <w:sz w:val="20"/>
            <w:szCs w:val="20"/>
          </w:rPr>
          <w:t>[--]</w:t>
        </w:r>
      </w:ins>
      <w:r w:rsidR="006C13D9">
        <w:rPr>
          <w:rFonts w:ascii="Trebuchet MS" w:hAnsi="Trebuchet MS" w:cs="Tahoma"/>
          <w:spacing w:val="2"/>
          <w:sz w:val="20"/>
          <w:szCs w:val="20"/>
        </w:rPr>
        <w:t xml:space="preserve"> </w:t>
      </w:r>
      <w:r w:rsidRPr="00812838">
        <w:rPr>
          <w:rFonts w:ascii="Trebuchet MS" w:hAnsi="Trebuchet MS" w:cs="Tahoma"/>
          <w:spacing w:val="2"/>
          <w:sz w:val="20"/>
          <w:szCs w:val="20"/>
        </w:rPr>
        <w:t xml:space="preserve">de </w:t>
      </w:r>
      <w:del w:id="115" w:author="GIOVANNA PATE DA PAIXÃO" w:date="2020-04-16T09:51:00Z">
        <w:r w:rsidR="00C85193">
          <w:rPr>
            <w:rFonts w:ascii="Trebuchet MS" w:hAnsi="Trebuchet MS" w:cs="Tahoma"/>
            <w:spacing w:val="2"/>
            <w:sz w:val="20"/>
            <w:szCs w:val="20"/>
          </w:rPr>
          <w:delText>[●]</w:delText>
        </w:r>
      </w:del>
      <w:ins w:id="116" w:author="GIOVANNA PATE DA PAIXÃO" w:date="2020-04-16T09:51:00Z">
        <w:r w:rsidR="00F01B24">
          <w:rPr>
            <w:rFonts w:ascii="Trebuchet MS" w:hAnsi="Trebuchet MS" w:cs="Tahoma"/>
            <w:spacing w:val="2"/>
            <w:sz w:val="20"/>
            <w:szCs w:val="20"/>
          </w:rPr>
          <w:t>[--]</w:t>
        </w:r>
      </w:ins>
      <w:r w:rsidR="00F01B24">
        <w:rPr>
          <w:rFonts w:ascii="Trebuchet MS" w:hAnsi="Trebuchet MS" w:cs="Tahoma"/>
          <w:spacing w:val="2"/>
          <w:sz w:val="20"/>
          <w:szCs w:val="20"/>
        </w:rPr>
        <w:t xml:space="preserve"> </w:t>
      </w:r>
      <w:r w:rsidRPr="00812838">
        <w:rPr>
          <w:rFonts w:ascii="Trebuchet MS" w:hAnsi="Trebuchet MS" w:cs="Tahoma"/>
          <w:spacing w:val="2"/>
          <w:sz w:val="20"/>
          <w:szCs w:val="20"/>
        </w:rPr>
        <w:t>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iii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322"/>
        <w:gridCol w:w="432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bookmarkEnd w:id="112"/>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headerReference w:type="default" r:id="rId12"/>
      <w:footerReference w:type="default" r:id="rId13"/>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9A3FD" w14:textId="77777777" w:rsidR="00A641A8" w:rsidRDefault="00A641A8" w:rsidP="00557343">
      <w:r>
        <w:separator/>
      </w:r>
    </w:p>
  </w:endnote>
  <w:endnote w:type="continuationSeparator" w:id="0">
    <w:p w14:paraId="36CEDBA4" w14:textId="77777777" w:rsidR="00A641A8" w:rsidRDefault="00A641A8" w:rsidP="00557343">
      <w:r>
        <w:continuationSeparator/>
      </w:r>
    </w:p>
  </w:endnote>
  <w:endnote w:type="continuationNotice" w:id="1">
    <w:p w14:paraId="29B4B54A" w14:textId="77777777" w:rsidR="00A641A8" w:rsidRDefault="00A64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616263D" w14:textId="63B380A3" w:rsidR="00C337C9" w:rsidRPr="00344C45" w:rsidRDefault="00C337C9" w:rsidP="00515634">
        <w:pPr>
          <w:pStyle w:val="Rodap"/>
          <w:rPr>
            <w:rFonts w:ascii="Verdana" w:hAnsi="Verdana"/>
            <w:sz w:val="14"/>
          </w:rPr>
        </w:pPr>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A641A8">
          <w:rPr>
            <w:rFonts w:ascii="Trebuchet MS" w:hAnsi="Trebuchet MS"/>
            <w:noProof/>
          </w:rPr>
          <w:t>17</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3EE1D" w14:textId="77777777" w:rsidR="00A641A8" w:rsidRDefault="00A641A8" w:rsidP="00557343">
      <w:r>
        <w:separator/>
      </w:r>
    </w:p>
  </w:footnote>
  <w:footnote w:type="continuationSeparator" w:id="0">
    <w:p w14:paraId="74463C6E" w14:textId="77777777" w:rsidR="00A641A8" w:rsidRDefault="00A641A8" w:rsidP="00557343">
      <w:r>
        <w:continuationSeparator/>
      </w:r>
    </w:p>
  </w:footnote>
  <w:footnote w:type="continuationNotice" w:id="1">
    <w:p w14:paraId="3EF2C162" w14:textId="77777777" w:rsidR="00A641A8" w:rsidRDefault="00A64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2DC9A" w14:textId="77777777" w:rsidR="00A641A8" w:rsidRDefault="00A641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3">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1"/>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6"/>
  </w:num>
  <w:num w:numId="32">
    <w:abstractNumId w:val="20"/>
  </w:num>
  <w:num w:numId="33">
    <w:abstractNumId w:val="23"/>
  </w:num>
  <w:num w:numId="34">
    <w:abstractNumId w:val="45"/>
  </w:num>
  <w:num w:numId="35">
    <w:abstractNumId w:val="44"/>
  </w:num>
  <w:num w:numId="36">
    <w:abstractNumId w:val="21"/>
  </w:num>
  <w:num w:numId="37">
    <w:abstractNumId w:val="17"/>
  </w:num>
  <w:num w:numId="38">
    <w:abstractNumId w:val="33"/>
  </w:num>
  <w:num w:numId="39">
    <w:abstractNumId w:val="39"/>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65A"/>
    <w:rsid w:val="00106844"/>
    <w:rsid w:val="00110285"/>
    <w:rsid w:val="001109D8"/>
    <w:rsid w:val="0011171D"/>
    <w:rsid w:val="00115223"/>
    <w:rsid w:val="00115717"/>
    <w:rsid w:val="00121F4B"/>
    <w:rsid w:val="00122F0E"/>
    <w:rsid w:val="00123BE6"/>
    <w:rsid w:val="00124C0C"/>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8A2"/>
    <w:rsid w:val="00177E9F"/>
    <w:rsid w:val="00180985"/>
    <w:rsid w:val="00183EFB"/>
    <w:rsid w:val="001862DC"/>
    <w:rsid w:val="00186F59"/>
    <w:rsid w:val="0018756B"/>
    <w:rsid w:val="00190BFB"/>
    <w:rsid w:val="00192827"/>
    <w:rsid w:val="001939FA"/>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5DEF"/>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1D5B"/>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4C45"/>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6B9"/>
    <w:rsid w:val="00457DAC"/>
    <w:rsid w:val="0046061A"/>
    <w:rsid w:val="0046089B"/>
    <w:rsid w:val="004615A2"/>
    <w:rsid w:val="00462F5D"/>
    <w:rsid w:val="004661C9"/>
    <w:rsid w:val="004665D8"/>
    <w:rsid w:val="00467003"/>
    <w:rsid w:val="00472A2A"/>
    <w:rsid w:val="004730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15634"/>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7BAC"/>
    <w:rsid w:val="006B0610"/>
    <w:rsid w:val="006B2337"/>
    <w:rsid w:val="006C0FA2"/>
    <w:rsid w:val="006C13D9"/>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295F"/>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4E4E"/>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054"/>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795"/>
    <w:rsid w:val="00977F47"/>
    <w:rsid w:val="0098124C"/>
    <w:rsid w:val="00982516"/>
    <w:rsid w:val="00982982"/>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641A8"/>
    <w:rsid w:val="00A70550"/>
    <w:rsid w:val="00A740AC"/>
    <w:rsid w:val="00A74302"/>
    <w:rsid w:val="00A749A9"/>
    <w:rsid w:val="00A75AAA"/>
    <w:rsid w:val="00A84A67"/>
    <w:rsid w:val="00A85616"/>
    <w:rsid w:val="00A8563B"/>
    <w:rsid w:val="00A863A9"/>
    <w:rsid w:val="00A866CF"/>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4591"/>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28B8"/>
    <w:rsid w:val="00D037E2"/>
    <w:rsid w:val="00D03A0E"/>
    <w:rsid w:val="00D03DCA"/>
    <w:rsid w:val="00D03EEB"/>
    <w:rsid w:val="00D12722"/>
    <w:rsid w:val="00D13C88"/>
    <w:rsid w:val="00D14E7B"/>
    <w:rsid w:val="00D157C0"/>
    <w:rsid w:val="00D1610E"/>
    <w:rsid w:val="00D1767A"/>
    <w:rsid w:val="00D2047C"/>
    <w:rsid w:val="00D210D4"/>
    <w:rsid w:val="00D24E3F"/>
    <w:rsid w:val="00D318BF"/>
    <w:rsid w:val="00D31EC1"/>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42F"/>
    <w:rsid w:val="00D858E0"/>
    <w:rsid w:val="00D95EEC"/>
    <w:rsid w:val="00D96B4E"/>
    <w:rsid w:val="00DA0153"/>
    <w:rsid w:val="00DA06A7"/>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1B24"/>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902"/>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18D6"/>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D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1967153530">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3.xml><?xml version="1.0" encoding="utf-8"?>
<ds:datastoreItem xmlns:ds="http://schemas.openxmlformats.org/officeDocument/2006/customXml" ds:itemID="{7B9059ED-B28E-4063-A3DC-691674E90FB0}">
  <ds:schemaRefs>
    <ds:schemaRef ds:uri="http://purl.org/dc/elements/1.1/"/>
    <ds:schemaRef ds:uri="http://schemas.openxmlformats.org/package/2006/metadata/core-properties"/>
    <ds:schemaRef ds:uri="http://purl.org/dc/dcmitype/"/>
    <ds:schemaRef ds:uri="http://schemas.microsoft.com/office/infopath/2007/PartnerControls"/>
    <ds:schemaRef ds:uri="cc437bb7-50aa-4999-9634-31824674c49e"/>
    <ds:schemaRef ds:uri="http://schemas.microsoft.com/office/2006/documentManagement/types"/>
    <ds:schemaRef ds:uri="82917231-57f5-4880-9de6-3df71f6398b0"/>
    <ds:schemaRef ds:uri="http://purl.org/dc/term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62E43A1-EB2E-4147-8970-FC28DF37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10177</Words>
  <Characters>54958</Characters>
  <Application>Microsoft Office Word</Application>
  <DocSecurity>0</DocSecurity>
  <Lines>457</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65005</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GIOVANNA PATE DA PAIXÃO</cp:lastModifiedBy>
  <cp:revision>1</cp:revision>
  <cp:lastPrinted>2020-02-19T17:31:00Z</cp:lastPrinted>
  <dcterms:created xsi:type="dcterms:W3CDTF">2020-04-15T21:27:00Z</dcterms:created>
  <dcterms:modified xsi:type="dcterms:W3CDTF">2020-04-16T12:52:00Z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- 51493324v6 3258.188 </vt:lpwstr>
  </property>
  <property fmtid="{D5CDD505-2E9C-101B-9397-08002B2CF9AE}" pid="3" name="ContentTypeId">
    <vt:lpwstr>0x0101007264174AD171934EB6DF9B9D209896F4</vt:lpwstr>
  </property>
</Properties>
</file>