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52D5C62B" w:rsidR="002960EF" w:rsidRDefault="002960EF" w:rsidP="002960EF">
      <w:pPr>
        <w:pStyle w:val="Level2"/>
        <w:numPr>
          <w:ilvl w:val="0"/>
          <w:numId w:val="41"/>
        </w:numPr>
        <w:spacing w:after="0" w:line="300" w:lineRule="exact"/>
        <w:ind w:left="567" w:hanging="567"/>
        <w:outlineLvl w:val="1"/>
        <w:rPr>
          <w:ins w:id="0" w:author="Mario Gomez Carrera Neto | Machado Meyer Advogados" w:date="2020-02-07T17:22:00Z"/>
          <w:rFonts w:ascii="Trebuchet MS" w:hAnsi="Trebuchet MS"/>
        </w:rPr>
      </w:pPr>
      <w:bookmarkStart w:id="1"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del w:id="2" w:author="Mario Gomez Carrera Neto | Machado Meyer Advogados" w:date="2020-02-07T17:20:00Z">
        <w:r w:rsidR="00822EC1">
          <w:rPr>
            <w:rFonts w:ascii="Trebuchet MS" w:hAnsi="Trebuchet MS" w:cs="Arial"/>
          </w:rPr>
          <w:delText>janeiro</w:delText>
        </w:r>
      </w:del>
      <w:ins w:id="3" w:author="Mario Gomez Carrera Neto | Machado Meyer Advogados" w:date="2020-02-07T17:20:00Z">
        <w:r w:rsidR="00791FCE">
          <w:rPr>
            <w:rFonts w:ascii="Trebuchet MS" w:hAnsi="Trebuchet MS" w:cs="Arial"/>
          </w:rPr>
          <w:t>fevereiro</w:t>
        </w:r>
      </w:ins>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w:t>
      </w:r>
      <w:r w:rsidRPr="00F01177">
        <w:rPr>
          <w:rFonts w:ascii="Trebuchet MS" w:hAnsi="Trebuchet MS" w:cs="Arial"/>
          <w:bCs/>
          <w:i/>
          <w:iCs/>
        </w:rPr>
        <w:lastRenderedPageBreak/>
        <w:t>de Distribuição, da Neoenergia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1"/>
    </w:p>
    <w:p w14:paraId="6E20545B" w14:textId="77777777" w:rsidR="00E411CF" w:rsidRDefault="00E411CF">
      <w:pPr>
        <w:pStyle w:val="Level2"/>
        <w:numPr>
          <w:ilvl w:val="0"/>
          <w:numId w:val="0"/>
        </w:numPr>
        <w:spacing w:after="0" w:line="300" w:lineRule="exact"/>
        <w:ind w:left="567"/>
        <w:outlineLvl w:val="1"/>
        <w:rPr>
          <w:rFonts w:ascii="Trebuchet MS" w:hAnsi="Trebuchet MS"/>
        </w:rPr>
        <w:pPrChange w:id="4" w:author="Mario Gomez Carrera Neto | Machado Meyer Advogados" w:date="2020-02-07T17:22:00Z">
          <w:pPr>
            <w:pStyle w:val="Level2"/>
            <w:numPr>
              <w:ilvl w:val="0"/>
              <w:numId w:val="41"/>
            </w:numPr>
            <w:tabs>
              <w:tab w:val="clear" w:pos="1247"/>
            </w:tabs>
            <w:spacing w:after="0" w:line="300" w:lineRule="exact"/>
            <w:ind w:left="720" w:hanging="567"/>
            <w:outlineLvl w:val="1"/>
          </w:pPr>
        </w:pPrChange>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5"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5"/>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6"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6"/>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w:t>
      </w:r>
      <w:r w:rsidRPr="00812838">
        <w:rPr>
          <w:rFonts w:ascii="Trebuchet MS" w:eastAsia="Times New Roman" w:hAnsi="Trebuchet MS"/>
          <w:sz w:val="20"/>
          <w:szCs w:val="20"/>
          <w:lang w:eastAsia="pt-BR"/>
        </w:rPr>
        <w:lastRenderedPageBreak/>
        <w:t xml:space="preserve">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7"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7"/>
    <w:p w14:paraId="5CE0531F" w14:textId="25FFF252" w:rsidR="00132AAA" w:rsidRPr="00812838" w:rsidRDefault="00132AAA">
      <w:pPr>
        <w:tabs>
          <w:tab w:val="left" w:pos="851"/>
        </w:tabs>
        <w:spacing w:line="300" w:lineRule="exact"/>
        <w:jc w:val="both"/>
        <w:outlineLvl w:val="0"/>
        <w:rPr>
          <w:rFonts w:ascii="Trebuchet MS" w:eastAsia="Times New Roman" w:hAnsi="Trebuchet MS"/>
          <w:sz w:val="20"/>
          <w:szCs w:val="20"/>
          <w:lang w:eastAsia="pt-BR"/>
        </w:rPr>
        <w:pPrChange w:id="8" w:author="Mario Gomez Carrera Neto | Machado Meyer Advogados" w:date="2020-02-07T17:20:00Z">
          <w:pPr>
            <w:pStyle w:val="PargrafodaLista"/>
            <w:spacing w:line="300" w:lineRule="exact"/>
          </w:pPr>
        </w:pPrChange>
      </w:pPr>
    </w:p>
    <w:p w14:paraId="7E5A85D3" w14:textId="77777777" w:rsidR="00896D6E" w:rsidRPr="00812838" w:rsidRDefault="0035368D" w:rsidP="002C5CA5">
      <w:pPr>
        <w:numPr>
          <w:ilvl w:val="1"/>
          <w:numId w:val="2"/>
        </w:numPr>
        <w:tabs>
          <w:tab w:val="left" w:pos="851"/>
        </w:tabs>
        <w:spacing w:line="300" w:lineRule="exact"/>
        <w:ind w:left="0" w:firstLine="0"/>
        <w:jc w:val="both"/>
        <w:outlineLvl w:val="0"/>
        <w:rPr>
          <w:del w:id="9" w:author="Mario Gomez Carrera Neto | Machado Meyer Advogados" w:date="2020-02-07T17:20:00Z"/>
          <w:rFonts w:ascii="Trebuchet MS" w:eastAsia="Times New Roman" w:hAnsi="Trebuchet MS"/>
          <w:sz w:val="20"/>
          <w:szCs w:val="20"/>
          <w:lang w:eastAsia="pt-BR"/>
        </w:rPr>
      </w:pPr>
      <w:del w:id="10" w:author="Mario Gomez Carrera Neto | Machado Meyer Advogados" w:date="2020-02-07T17:20:00Z">
        <w:r w:rsidRPr="00812838">
          <w:rPr>
            <w:rFonts w:ascii="Trebuchet MS" w:eastAsia="Times New Roman" w:hAnsi="Trebuchet MS"/>
            <w:sz w:val="20"/>
            <w:szCs w:val="20"/>
            <w:lang w:eastAsia="pt-BR"/>
          </w:rPr>
          <w:delText>Para fins de referência, e</w:delText>
        </w:r>
        <w:r w:rsidR="0036016B" w:rsidRPr="00812838">
          <w:rPr>
            <w:rFonts w:ascii="Trebuchet MS" w:eastAsia="Times New Roman" w:hAnsi="Trebuchet MS"/>
            <w:sz w:val="20"/>
            <w:szCs w:val="20"/>
            <w:lang w:eastAsia="pt-BR"/>
          </w:rPr>
          <w:delText xml:space="preserve">m </w:delText>
        </w:r>
        <w:r w:rsidR="00703EC6">
          <w:rPr>
            <w:rFonts w:ascii="Trebuchet MS" w:eastAsia="Times New Roman" w:hAnsi="Trebuchet MS"/>
            <w:sz w:val="20"/>
            <w:szCs w:val="20"/>
            <w:lang w:eastAsia="pt-BR"/>
          </w:rPr>
          <w:delText>[●] de [●] de 20[●]</w:delText>
        </w:r>
        <w:r w:rsidR="0036016B" w:rsidRPr="00812838">
          <w:rPr>
            <w:rFonts w:ascii="Trebuchet MS" w:hAnsi="Trebuchet MS"/>
            <w:sz w:val="20"/>
            <w:szCs w:val="20"/>
          </w:rPr>
          <w:delText>, a</w:delText>
        </w:r>
        <w:r w:rsidRPr="00812838">
          <w:rPr>
            <w:rFonts w:ascii="Trebuchet MS" w:eastAsia="Times New Roman" w:hAnsi="Trebuchet MS"/>
            <w:sz w:val="20"/>
            <w:szCs w:val="20"/>
            <w:lang w:eastAsia="pt-BR"/>
          </w:rPr>
          <w:delText>s a</w:delText>
        </w:r>
        <w:r w:rsidR="007236EA" w:rsidRPr="00812838">
          <w:rPr>
            <w:rFonts w:ascii="Trebuchet MS" w:eastAsia="Times New Roman" w:hAnsi="Trebuchet MS"/>
            <w:sz w:val="20"/>
            <w:szCs w:val="20"/>
            <w:lang w:eastAsia="pt-BR"/>
          </w:rPr>
          <w:delText xml:space="preserve">ções </w:delText>
        </w:r>
        <w:r w:rsidRPr="00812838">
          <w:rPr>
            <w:rFonts w:ascii="Trebuchet MS" w:eastAsia="Times New Roman" w:hAnsi="Trebuchet MS"/>
            <w:sz w:val="20"/>
            <w:szCs w:val="20"/>
            <w:lang w:eastAsia="pt-BR"/>
          </w:rPr>
          <w:delText xml:space="preserve">representativas do capital social da Emissora </w:delText>
        </w:r>
        <w:r w:rsidR="007236EA" w:rsidRPr="00812838">
          <w:rPr>
            <w:rFonts w:ascii="Trebuchet MS" w:eastAsia="Times New Roman" w:hAnsi="Trebuchet MS"/>
            <w:sz w:val="20"/>
            <w:szCs w:val="20"/>
            <w:lang w:eastAsia="pt-BR"/>
          </w:rPr>
          <w:delText>possu</w:delText>
        </w:r>
        <w:r w:rsidR="0036016B" w:rsidRPr="00812838">
          <w:rPr>
            <w:rFonts w:ascii="Trebuchet MS" w:eastAsia="Times New Roman" w:hAnsi="Trebuchet MS"/>
            <w:sz w:val="20"/>
            <w:szCs w:val="20"/>
            <w:lang w:eastAsia="pt-BR"/>
          </w:rPr>
          <w:delText>íam</w:delText>
        </w:r>
        <w:r w:rsidR="007236EA" w:rsidRPr="00812838">
          <w:rPr>
            <w:rFonts w:ascii="Trebuchet MS" w:eastAsia="Times New Roman" w:hAnsi="Trebuchet MS"/>
            <w:sz w:val="20"/>
            <w:szCs w:val="20"/>
            <w:lang w:eastAsia="pt-BR"/>
          </w:rPr>
          <w:delText xml:space="preserve">, de acordo com </w:delText>
        </w:r>
        <w:r w:rsidR="00703EC6">
          <w:rPr>
            <w:rFonts w:ascii="Trebuchet MS" w:eastAsia="Times New Roman" w:hAnsi="Trebuchet MS"/>
            <w:sz w:val="20"/>
            <w:szCs w:val="20"/>
            <w:lang w:eastAsia="pt-BR"/>
          </w:rPr>
          <w:delText>[Laudo]</w:delText>
        </w:r>
        <w:r w:rsidR="0036016B" w:rsidRPr="00812838">
          <w:rPr>
            <w:rFonts w:ascii="Trebuchet MS" w:eastAsia="Times New Roman" w:hAnsi="Trebuchet MS"/>
            <w:sz w:val="20"/>
            <w:szCs w:val="20"/>
            <w:lang w:eastAsia="pt-BR"/>
          </w:rPr>
          <w:delText>,</w:delText>
        </w:r>
        <w:r w:rsidR="007236EA" w:rsidRPr="00812838">
          <w:rPr>
            <w:rFonts w:ascii="Trebuchet MS" w:eastAsia="Times New Roman" w:hAnsi="Trebuchet MS"/>
            <w:sz w:val="20"/>
            <w:szCs w:val="20"/>
            <w:lang w:eastAsia="pt-BR"/>
          </w:rPr>
          <w:delText xml:space="preserve"> valor patrimonial equivalente R$</w:delText>
        </w:r>
        <w:r w:rsidR="00703EC6">
          <w:rPr>
            <w:rFonts w:ascii="Trebuchet MS" w:eastAsia="Times New Roman" w:hAnsi="Trebuchet MS"/>
            <w:sz w:val="20"/>
            <w:szCs w:val="20"/>
            <w:lang w:eastAsia="pt-BR"/>
          </w:rPr>
          <w:delText xml:space="preserve">[●] ([●]) </w:delText>
        </w:r>
        <w:r w:rsidR="001A27EE" w:rsidRPr="00812838">
          <w:rPr>
            <w:rFonts w:ascii="Trebuchet MS" w:eastAsia="Times New Roman" w:hAnsi="Trebuchet MS"/>
            <w:sz w:val="20"/>
            <w:szCs w:val="20"/>
            <w:lang w:eastAsia="pt-BR"/>
          </w:rPr>
          <w:delText>por ação</w:delText>
        </w:r>
        <w:r w:rsidR="007236EA" w:rsidRPr="00812838">
          <w:rPr>
            <w:rFonts w:ascii="Trebuchet MS" w:eastAsia="Times New Roman" w:hAnsi="Trebuchet MS"/>
            <w:sz w:val="20"/>
            <w:szCs w:val="20"/>
            <w:lang w:eastAsia="pt-BR"/>
          </w:rPr>
          <w:delText>.</w:delText>
        </w:r>
      </w:del>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71CCDC85"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11" w:name="_Ref505093755"/>
      <w:bookmarkStart w:id="12"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 xml:space="preserve">o Cartório de Registro de Títulos e Documentos da Cidade do Rio de Janeiro, Estado do Rio de </w:t>
      </w:r>
      <w:r w:rsidR="00E80183" w:rsidRPr="00E80183">
        <w:rPr>
          <w:rFonts w:ascii="Trebuchet MS" w:hAnsi="Trebuchet MS"/>
          <w:sz w:val="20"/>
          <w:szCs w:val="20"/>
        </w:rPr>
        <w:lastRenderedPageBreak/>
        <w:t>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del w:id="13" w:author="Mario Gomez Carrera Neto | Machado Meyer Advogados" w:date="2020-02-07T17:20:00Z">
        <w:r w:rsidRPr="00812838">
          <w:rPr>
            <w:rFonts w:ascii="Trebuchet MS" w:hAnsi="Trebuchet MS"/>
            <w:sz w:val="20"/>
            <w:szCs w:val="20"/>
          </w:rPr>
          <w:delText>Interveniente Anuente</w:delText>
        </w:r>
      </w:del>
      <w:ins w:id="14" w:author="Mario Gomez Carrera Neto | Machado Meyer Advogados" w:date="2020-02-07T17:20:00Z">
        <w:r w:rsidR="003E16F4">
          <w:rPr>
            <w:rFonts w:ascii="Trebuchet MS" w:hAnsi="Trebuchet MS"/>
            <w:sz w:val="20"/>
            <w:szCs w:val="20"/>
          </w:rPr>
          <w:t>Emissora</w:t>
        </w:r>
      </w:ins>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6D37AEB"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xml:space="preserve">) acima, em </w:t>
      </w:r>
      <w:ins w:id="15" w:author="Mario Gomez Carrera Neto | Machado Meyer Advogados" w:date="2020-02-07T17:20:00Z">
        <w:r w:rsidR="00395FA9">
          <w:rPr>
            <w:rFonts w:ascii="Trebuchet MS" w:hAnsi="Trebuchet MS"/>
            <w:sz w:val="20"/>
            <w:szCs w:val="20"/>
          </w:rPr>
          <w:t>[</w:t>
        </w:r>
      </w:ins>
      <w:r w:rsidR="00DD093D" w:rsidRPr="00812838">
        <w:rPr>
          <w:rFonts w:ascii="Trebuchet MS" w:hAnsi="Trebuchet MS"/>
          <w:sz w:val="20"/>
          <w:szCs w:val="20"/>
        </w:rPr>
        <w:t>até 5 (cinco) Dias Úteis</w:t>
      </w:r>
      <w:ins w:id="16" w:author="Mario Gomez Carrera Neto | Machado Meyer Advogados" w:date="2020-02-07T17:20:00Z">
        <w:r w:rsidR="00395FA9">
          <w:rPr>
            <w:rFonts w:ascii="Trebuchet MS" w:hAnsi="Trebuchet MS"/>
            <w:sz w:val="20"/>
            <w:szCs w:val="20"/>
          </w:rPr>
          <w:t>]</w:t>
        </w:r>
        <w:r w:rsidR="00DD093D" w:rsidRPr="00812838">
          <w:rPr>
            <w:rFonts w:ascii="Trebuchet MS" w:hAnsi="Trebuchet MS"/>
            <w:sz w:val="20"/>
            <w:szCs w:val="20"/>
          </w:rPr>
          <w:t xml:space="preserve"> </w:t>
        </w:r>
        <w:r w:rsidR="00395FA9">
          <w:rPr>
            <w:rFonts w:ascii="Trebuchet MS" w:hAnsi="Trebuchet MS"/>
            <w:sz w:val="20"/>
            <w:szCs w:val="20"/>
          </w:rPr>
          <w:t>[</w:t>
        </w:r>
        <w:r w:rsidR="00395FA9" w:rsidRPr="00330106">
          <w:rPr>
            <w:rFonts w:ascii="Trebuchet MS" w:hAnsi="Trebuchet MS"/>
            <w:sz w:val="20"/>
            <w:szCs w:val="20"/>
            <w:highlight w:val="yellow"/>
          </w:rPr>
          <w:t>NOTA MMSO: Prazo em análise</w:t>
        </w:r>
        <w:r w:rsidR="00395FA9">
          <w:rPr>
            <w:rFonts w:ascii="Trebuchet MS" w:hAnsi="Trebuchet MS"/>
            <w:sz w:val="20"/>
            <w:szCs w:val="20"/>
          </w:rPr>
          <w:t>]</w:t>
        </w:r>
      </w:ins>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17" w:name="_Hlk30098376"/>
      <w:bookmarkEnd w:id="11"/>
      <w:bookmarkEnd w:id="12"/>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17"/>
      <w:r w:rsidR="00DD093D" w:rsidRPr="00812838">
        <w:rPr>
          <w:rFonts w:ascii="Trebuchet MS" w:hAnsi="Trebuchet MS"/>
          <w:sz w:val="20"/>
          <w:szCs w:val="20"/>
        </w:rPr>
        <w:t xml:space="preserve">. </w:t>
      </w:r>
      <w:bookmarkStart w:id="18"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18"/>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r w:rsidR="00C337C9" w:rsidRPr="00C337C9">
        <w:rPr>
          <w:rFonts w:ascii="Trebuchet MS" w:eastAsia="SimSun" w:hAnsi="Trebuchet MS"/>
          <w:b w:val="0"/>
          <w:sz w:val="20"/>
          <w:u w:val="none"/>
        </w:rPr>
        <w:t xml:space="preserve">Neoenergia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r w:rsidR="00C337C9">
        <w:rPr>
          <w:rFonts w:ascii="Trebuchet MS" w:eastAsia="SimSun" w:hAnsi="Trebuchet MS"/>
          <w:b w:val="0"/>
          <w:sz w:val="20"/>
          <w:u w:val="none"/>
        </w:rPr>
        <w:t>Neoenergia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ins w:id="19" w:author="Mario Gomez Carrera Neto | Machado Meyer Advogados" w:date="2020-02-07T17:20:00Z"/>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w:t>
      </w:r>
      <w:r w:rsidRPr="00812838">
        <w:rPr>
          <w:rFonts w:ascii="Trebuchet MS" w:hAnsi="Trebuchet MS"/>
          <w:sz w:val="20"/>
          <w:szCs w:val="20"/>
        </w:rPr>
        <w:lastRenderedPageBreak/>
        <w:t xml:space="preserve">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5D34757D"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20"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20"/>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del w:id="21" w:author="Mario Gomez Carrera Neto | Machado Meyer Advogados" w:date="2020-02-07T17:26:00Z">
        <w:r w:rsidR="0069488F" w:rsidRPr="0069488F" w:rsidDel="00D502C3">
          <w:rPr>
            <w:rFonts w:ascii="Trebuchet MS" w:hAnsi="Trebuchet MS"/>
            <w:sz w:val="20"/>
            <w:szCs w:val="20"/>
          </w:rPr>
          <w:delText xml:space="preserve">; </w:delText>
        </w:r>
      </w:del>
      <w:ins w:id="22" w:author="Mario Gomez Carrera Neto | Machado Meyer Advogados" w:date="2020-02-07T17:26:00Z">
        <w:r w:rsidR="00D502C3">
          <w:rPr>
            <w:rFonts w:ascii="Trebuchet MS" w:hAnsi="Trebuchet MS"/>
            <w:sz w:val="20"/>
            <w:szCs w:val="20"/>
          </w:rPr>
          <w:t xml:space="preserve"> e</w:t>
        </w:r>
        <w:bookmarkStart w:id="23" w:name="_GoBack"/>
        <w:bookmarkEnd w:id="23"/>
        <w:r w:rsidR="00D502C3" w:rsidRPr="0069488F">
          <w:rPr>
            <w:rFonts w:ascii="Trebuchet MS" w:hAnsi="Trebuchet MS"/>
            <w:sz w:val="20"/>
            <w:szCs w:val="20"/>
          </w:rPr>
          <w:t xml:space="preserve"> </w:t>
        </w:r>
      </w:ins>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del w:id="24" w:author="Mario Gomez Carrera Neto | Machado Meyer Advogados" w:date="2020-02-07T17:26:00Z">
        <w:r w:rsidR="0069488F" w:rsidRPr="0069488F" w:rsidDel="00D502C3">
          <w:rPr>
            <w:rFonts w:ascii="Trebuchet MS" w:hAnsi="Trebuchet MS"/>
            <w:sz w:val="20"/>
            <w:szCs w:val="20"/>
          </w:rPr>
          <w:delText xml:space="preserve">; e </w:delText>
        </w:r>
        <w:r w:rsidR="0069488F" w:rsidRPr="000A6303" w:rsidDel="00D502C3">
          <w:rPr>
            <w:rFonts w:ascii="Trebuchet MS" w:hAnsi="Trebuchet MS"/>
            <w:b/>
            <w:bCs/>
            <w:sz w:val="20"/>
            <w:szCs w:val="20"/>
          </w:rPr>
          <w:delText>(iii)</w:delText>
        </w:r>
        <w:r w:rsidR="0069488F" w:rsidRPr="0069488F" w:rsidDel="00D502C3">
          <w:rPr>
            <w:rFonts w:ascii="Trebuchet MS" w:hAnsi="Trebuchet MS"/>
            <w:sz w:val="20"/>
            <w:szCs w:val="20"/>
          </w:rPr>
          <w:delText xml:space="preserve"> haja celebração de um contrato de compartilhamento de garantias entre os credores</w:delText>
        </w:r>
      </w:del>
      <w:r w:rsidRPr="00F6775B">
        <w:rPr>
          <w:rFonts w:ascii="Trebuchet MS" w:hAnsi="Trebuchet MS"/>
          <w:sz w:val="20"/>
          <w:szCs w:val="20"/>
        </w:rPr>
        <w:t>.</w:t>
      </w:r>
      <w:ins w:id="25" w:author="Mario Gomez Carrera Neto | Machado Meyer Advogados" w:date="2020-02-07T17:20:00Z">
        <w:r w:rsidR="00AB6457">
          <w:rPr>
            <w:rFonts w:ascii="Trebuchet MS" w:hAnsi="Trebuchet MS"/>
            <w:sz w:val="20"/>
            <w:szCs w:val="20"/>
          </w:rPr>
          <w:t xml:space="preserve"> </w:t>
        </w:r>
        <w:r w:rsidR="00AB6457" w:rsidRPr="00AB6457">
          <w:rPr>
            <w:rFonts w:ascii="Trebuchet MS" w:hAnsi="Trebuchet MS"/>
            <w:sz w:val="20"/>
            <w:szCs w:val="20"/>
          </w:rPr>
          <w:t>[</w:t>
        </w:r>
        <w:r w:rsidR="00AB6457" w:rsidRPr="00330106">
          <w:rPr>
            <w:rFonts w:ascii="Trebuchet MS" w:hAnsi="Trebuchet MS"/>
            <w:sz w:val="20"/>
            <w:szCs w:val="20"/>
            <w:highlight w:val="yellow"/>
          </w:rPr>
          <w:t>NOTA MMSO: Ponto a ser refletido na Escritura. Entendemos que a necessidade de um Contrato de Compartilhamento geraria uma possibilidade grande de realização de AGD aprovando o compartilhamento. A Companhia não se opõe à possibilidade de que tal contrato seja celebrado, mas não gostaria que essa negociação travasse eventual compartilhamento das garantias</w:t>
        </w:r>
        <w:r w:rsidR="00AB6457" w:rsidRPr="00AB6457">
          <w:rPr>
            <w:rFonts w:ascii="Trebuchet MS" w:hAnsi="Trebuchet MS"/>
            <w:sz w:val="20"/>
            <w:szCs w:val="20"/>
          </w:rPr>
          <w:t>]</w:t>
        </w:r>
      </w:ins>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26"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26"/>
    </w:p>
    <w:p w14:paraId="2BA1B54E" w14:textId="75B542C8" w:rsidR="00953B3B" w:rsidRDefault="00953B3B" w:rsidP="00183EFB">
      <w:pPr>
        <w:tabs>
          <w:tab w:val="left" w:pos="851"/>
        </w:tabs>
        <w:spacing w:line="300" w:lineRule="exact"/>
        <w:jc w:val="both"/>
        <w:rPr>
          <w:rFonts w:ascii="Trebuchet MS" w:eastAsia="Calibri" w:hAnsi="Trebuchet MS"/>
          <w:b/>
          <w:sz w:val="20"/>
          <w:szCs w:val="20"/>
        </w:rPr>
      </w:pPr>
    </w:p>
    <w:p w14:paraId="45CFDD81" w14:textId="17619B10" w:rsidR="00953B3B" w:rsidRPr="009F2FCC" w:rsidRDefault="00953B3B" w:rsidP="00183EFB">
      <w:pPr>
        <w:tabs>
          <w:tab w:val="left" w:pos="851"/>
        </w:tabs>
        <w:spacing w:line="300" w:lineRule="exact"/>
        <w:jc w:val="both"/>
        <w:rPr>
          <w:rFonts w:ascii="Trebuchet MS" w:eastAsia="Calibri" w:hAnsi="Trebuchet MS"/>
          <w:bCs/>
          <w:sz w:val="20"/>
          <w:szCs w:val="20"/>
        </w:rPr>
      </w:pPr>
      <w:r w:rsidRPr="009F2FCC">
        <w:rPr>
          <w:rFonts w:ascii="Trebuchet MS" w:eastAsia="Calibri" w:hAnsi="Trebuchet MS"/>
          <w:bCs/>
          <w:sz w:val="20"/>
          <w:szCs w:val="20"/>
          <w:highlight w:val="yellow"/>
        </w:rPr>
        <w:t>[</w:t>
      </w:r>
      <w:r w:rsidRPr="009F2FCC">
        <w:rPr>
          <w:rFonts w:ascii="Trebuchet MS" w:eastAsia="Calibri" w:hAnsi="Trebuchet MS"/>
          <w:bCs/>
          <w:i/>
          <w:iCs/>
          <w:sz w:val="20"/>
          <w:szCs w:val="20"/>
          <w:highlight w:val="yellow"/>
        </w:rPr>
        <w:t xml:space="preserve">Nota </w:t>
      </w:r>
      <w:proofErr w:type="spellStart"/>
      <w:r w:rsidRPr="009F2FCC">
        <w:rPr>
          <w:rFonts w:ascii="Trebuchet MS" w:eastAsia="Calibri" w:hAnsi="Trebuchet MS"/>
          <w:bCs/>
          <w:i/>
          <w:iCs/>
          <w:sz w:val="20"/>
          <w:szCs w:val="20"/>
          <w:highlight w:val="yellow"/>
        </w:rPr>
        <w:t>Veirano</w:t>
      </w:r>
      <w:proofErr w:type="spellEnd"/>
      <w:r w:rsidRPr="009F2FCC">
        <w:rPr>
          <w:rFonts w:ascii="Trebuchet MS" w:eastAsia="Calibri" w:hAnsi="Trebuchet MS"/>
          <w:bCs/>
          <w:i/>
          <w:iCs/>
          <w:sz w:val="20"/>
          <w:szCs w:val="20"/>
          <w:highlight w:val="yellow"/>
        </w:rPr>
        <w:t>: Cláusula sob revisão do jurídico regulatório</w:t>
      </w:r>
      <w:r w:rsidRPr="009F2FCC">
        <w:rPr>
          <w:rFonts w:ascii="Trebuchet MS" w:eastAsia="Calibri" w:hAnsi="Trebuchet MS"/>
          <w:bCs/>
          <w:sz w:val="20"/>
          <w:szCs w:val="20"/>
          <w:highlight w:val="yellow"/>
        </w:rPr>
        <w:t>]</w:t>
      </w:r>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 xml:space="preserve">ou vencimento final sem que as Obrigações Garantidas tenham sido efetivamente </w:t>
      </w:r>
      <w:r w:rsidRPr="00812838">
        <w:rPr>
          <w:rFonts w:ascii="Trebuchet MS" w:hAnsi="Trebuchet MS"/>
          <w:sz w:val="20"/>
          <w:szCs w:val="20"/>
          <w:lang w:eastAsia="ar-SA"/>
        </w:rPr>
        <w:lastRenderedPageBreak/>
        <w:t>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1DC96017"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Unitário ou saldo do Valor Nominal Unitário 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lastRenderedPageBreak/>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w:t>
      </w:r>
      <w:r w:rsidRPr="009F2FCC">
        <w:rPr>
          <w:rFonts w:ascii="Trebuchet MS" w:hAnsi="Trebuchet MS"/>
          <w:b w:val="0"/>
          <w:bCs/>
          <w:sz w:val="20"/>
          <w:lang w:val="pt-BR"/>
        </w:rPr>
        <w:lastRenderedPageBreak/>
        <w:t>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27" w:name="_DV_M257"/>
      <w:bookmarkEnd w:id="27"/>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28" w:name="_Hlk9272310"/>
    </w:p>
    <w:p w14:paraId="5B34D7A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del w:id="29" w:author="Mario Gomez Carrera Neto | Machado Meyer Advogados" w:date="2020-02-07T17:20:00Z"/>
          <w:rFonts w:ascii="Trebuchet MS" w:eastAsia="Times New Roman" w:hAnsi="Trebuchet MS"/>
          <w:sz w:val="20"/>
          <w:szCs w:val="20"/>
          <w:lang w:eastAsia="pt-BR"/>
        </w:rPr>
      </w:pPr>
      <w:del w:id="30" w:author="Mario Gomez Carrera Neto | Machado Meyer Advogados" w:date="2020-02-07T17:20:00Z">
        <w:r w:rsidRPr="00812838">
          <w:rPr>
            <w:rFonts w:ascii="Trebuchet MS" w:hAnsi="Trebuchet MS"/>
            <w:color w:val="000000"/>
            <w:sz w:val="20"/>
            <w:szCs w:val="20"/>
          </w:rPr>
          <w:delText xml:space="preserve">cumprir fiel e integralmente todas as suas obrigações previstas neste Contrato, na </w:delText>
        </w:r>
        <w:r w:rsidR="00C337C9">
          <w:rPr>
            <w:rFonts w:ascii="Trebuchet MS" w:hAnsi="Trebuchet MS"/>
            <w:color w:val="000000"/>
            <w:sz w:val="20"/>
            <w:szCs w:val="20"/>
          </w:rPr>
          <w:delText>Escritura de Emissão</w:delText>
        </w:r>
        <w:r w:rsidRPr="00812838">
          <w:rPr>
            <w:rFonts w:ascii="Trebuchet MS" w:hAnsi="Trebuchet MS"/>
            <w:color w:val="000000"/>
            <w:sz w:val="20"/>
            <w:szCs w:val="20"/>
          </w:rPr>
          <w:delText xml:space="preserve"> e nos demais documentos relacionados às Debêntures</w:delText>
        </w:r>
        <w:r w:rsidRPr="00812838">
          <w:rPr>
            <w:rFonts w:ascii="Trebuchet MS" w:eastAsia="Times New Roman" w:hAnsi="Trebuchet MS"/>
            <w:sz w:val="20"/>
            <w:szCs w:val="20"/>
            <w:lang w:eastAsia="pt-BR"/>
          </w:rPr>
          <w:delText>;</w:delText>
        </w:r>
      </w:del>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31"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31"/>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w:t>
      </w:r>
      <w:r w:rsidRPr="00812838">
        <w:rPr>
          <w:rFonts w:ascii="Trebuchet MS" w:eastAsia="Times New Roman" w:hAnsi="Trebuchet MS"/>
          <w:sz w:val="20"/>
          <w:szCs w:val="20"/>
          <w:lang w:eastAsia="pt-BR"/>
        </w:rPr>
        <w:lastRenderedPageBreak/>
        <w:t xml:space="preserve">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32" w:name="_Hlk9272765"/>
      <w:r w:rsidRPr="00812838">
        <w:rPr>
          <w:rFonts w:ascii="Trebuchet MS" w:hAnsi="Trebuchet MS"/>
          <w:sz w:val="20"/>
          <w:szCs w:val="20"/>
        </w:rPr>
        <w:t>em até 2 (dois) Dias Úteis contados da data de seu conhecimento</w:t>
      </w:r>
      <w:bookmarkEnd w:id="32"/>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33" w:name="_Hlk9273016"/>
      <w:r w:rsidRPr="00812838">
        <w:rPr>
          <w:rFonts w:ascii="Trebuchet MS" w:eastAsia="Times New Roman" w:hAnsi="Trebuchet MS"/>
          <w:sz w:val="20"/>
          <w:szCs w:val="20"/>
          <w:lang w:eastAsia="pt-BR"/>
        </w:rPr>
        <w:lastRenderedPageBreak/>
        <w:t>comunicar por escrito ao Agente Fiduciário, qualquer ato ou fato que possa depreciar de forma relevante ou ameaçar a garantia prestada nos termos deste Contrato, dentro de 2 (dois) Dias Úteis contados do conhecimento de tal fato;</w:t>
      </w:r>
      <w:bookmarkEnd w:id="33"/>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1542B6FB" w14:textId="77777777" w:rsidR="00826CB1" w:rsidRPr="00812838" w:rsidRDefault="00826CB1" w:rsidP="009B390F">
      <w:pPr>
        <w:pStyle w:val="PargrafodaLista"/>
        <w:tabs>
          <w:tab w:val="left" w:pos="709"/>
        </w:tabs>
        <w:ind w:left="709" w:hanging="709"/>
        <w:rPr>
          <w:del w:id="34" w:author="Mario Gomez Carrera Neto | Machado Meyer Advogados" w:date="2020-02-07T17:20:00Z"/>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3B727853"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w:t>
      </w:r>
      <w:r w:rsidRPr="003B535D">
        <w:rPr>
          <w:rFonts w:ascii="Trebuchet MS" w:eastAsia="Times New Roman" w:hAnsi="Trebuchet MS"/>
          <w:sz w:val="20"/>
          <w:szCs w:val="20"/>
          <w:lang w:eastAsia="pt-BR"/>
        </w:rPr>
        <w:lastRenderedPageBreak/>
        <w:t xml:space="preserve">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del w:id="35" w:author="Mario Gomez Carrera Neto | Machado Meyer Advogados" w:date="2020-02-07T17:20:00Z">
        <w:r w:rsidRPr="003B535D">
          <w:rPr>
            <w:rFonts w:ascii="Trebuchet MS" w:eastAsia="Times New Roman" w:hAnsi="Trebuchet MS"/>
            <w:sz w:val="20"/>
            <w:szCs w:val="20"/>
            <w:lang w:eastAsia="pt-BR"/>
          </w:rPr>
          <w:delText>2 (dois</w:delText>
        </w:r>
      </w:del>
      <w:ins w:id="36" w:author="Mario Gomez Carrera Neto | Machado Meyer Advogados" w:date="2020-02-07T17:20:00Z">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ins>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28"/>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317EEA6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xml:space="preserve">, neste ato, declara e assegura, </w:t>
      </w:r>
      <w:del w:id="37" w:author="Mario Gomez Carrera Neto | Machado Meyer Advogados" w:date="2020-02-07T17:20:00Z">
        <w:r w:rsidR="00921B7A" w:rsidRPr="00812838">
          <w:rPr>
            <w:rFonts w:ascii="Trebuchet MS" w:eastAsia="Times New Roman" w:hAnsi="Trebuchet MS"/>
            <w:sz w:val="20"/>
            <w:szCs w:val="20"/>
            <w:lang w:eastAsia="pt-BR"/>
          </w:rPr>
          <w:delText>em relação à Emissora e a si mesma,</w:delText>
        </w:r>
      </w:del>
      <w:r w:rsidR="00921B7A" w:rsidRPr="00812838">
        <w:rPr>
          <w:rFonts w:ascii="Trebuchet MS" w:eastAsia="Times New Roman" w:hAnsi="Trebuchet MS"/>
          <w:sz w:val="20"/>
          <w:szCs w:val="20"/>
          <w:lang w:eastAsia="pt-BR"/>
        </w:rPr>
        <w:t xml:space="preserve">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ins w:id="38" w:author="Mario Gomez Carrera Neto | Machado Meyer Advogados" w:date="2020-02-07T17:20:00Z">
        <w:r w:rsidR="00132AAA">
          <w:rPr>
            <w:rFonts w:ascii="Trebuchet MS" w:eastAsia="Times New Roman" w:hAnsi="Trebuchet MS"/>
            <w:sz w:val="20"/>
            <w:szCs w:val="20"/>
            <w:lang w:eastAsia="pt-BR"/>
          </w:rPr>
          <w:t>[</w:t>
        </w:r>
        <w:r w:rsidR="00132AAA" w:rsidRPr="00330106">
          <w:rPr>
            <w:rFonts w:ascii="Trebuchet MS" w:eastAsia="Times New Roman" w:hAnsi="Trebuchet MS"/>
            <w:sz w:val="20"/>
            <w:szCs w:val="20"/>
            <w:highlight w:val="yellow"/>
            <w:lang w:eastAsia="pt-BR"/>
          </w:rPr>
          <w:t xml:space="preserve">NOTA MMSO: </w:t>
        </w:r>
        <w:r w:rsidR="00A0751F">
          <w:rPr>
            <w:rFonts w:ascii="Trebuchet MS" w:eastAsia="Times New Roman" w:hAnsi="Trebuchet MS"/>
            <w:sz w:val="20"/>
            <w:szCs w:val="20"/>
            <w:highlight w:val="yellow"/>
            <w:lang w:eastAsia="pt-BR"/>
          </w:rPr>
          <w:t>Gostaríamos que cada sociedade desse declarações em relação a si mesmas. Caso entendam necessário, favor sugerir Cláusula</w:t>
        </w:r>
        <w:r w:rsidR="00132AAA">
          <w:rPr>
            <w:rFonts w:ascii="Trebuchet MS" w:eastAsia="Times New Roman" w:hAnsi="Trebuchet MS"/>
            <w:sz w:val="20"/>
            <w:szCs w:val="20"/>
            <w:lang w:eastAsia="pt-BR"/>
          </w:rPr>
          <w:t>]</w:t>
        </w:r>
      </w:ins>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é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6CF29075" w14:textId="77777777" w:rsidR="004615A2" w:rsidRDefault="004615A2" w:rsidP="000A6303">
      <w:pPr>
        <w:pStyle w:val="PargrafodaLista"/>
        <w:spacing w:line="300" w:lineRule="exact"/>
        <w:ind w:left="851"/>
        <w:jc w:val="both"/>
        <w:rPr>
          <w:del w:id="39" w:author="Mario Gomez Carrera Neto | Machado Meyer Advogados" w:date="2020-02-07T17:20:00Z"/>
          <w:rFonts w:ascii="Trebuchet MS" w:eastAsia="Times New Roman" w:hAnsi="Trebuchet MS"/>
          <w:sz w:val="20"/>
          <w:szCs w:val="20"/>
          <w:lang w:eastAsia="pt-BR"/>
        </w:rPr>
      </w:pPr>
    </w:p>
    <w:p w14:paraId="5A2AC55C" w14:textId="309CD70F" w:rsidR="004615A2" w:rsidRDefault="00921B7A">
      <w:pPr>
        <w:pStyle w:val="PargrafodaLista"/>
        <w:spacing w:line="300" w:lineRule="exact"/>
        <w:ind w:left="851"/>
        <w:jc w:val="both"/>
        <w:rPr>
          <w:rFonts w:ascii="Trebuchet MS" w:eastAsia="Times New Roman" w:hAnsi="Trebuchet MS"/>
          <w:sz w:val="20"/>
          <w:szCs w:val="20"/>
          <w:lang w:eastAsia="pt-BR"/>
        </w:rPr>
        <w:pPrChange w:id="40" w:author="Mario Gomez Carrera Neto | Machado Meyer Advogados" w:date="2020-02-07T17:20:00Z">
          <w:pPr>
            <w:pStyle w:val="PargrafodaLista"/>
            <w:numPr>
              <w:numId w:val="21"/>
            </w:numPr>
            <w:spacing w:line="300" w:lineRule="exact"/>
            <w:ind w:left="851" w:hanging="851"/>
            <w:jc w:val="both"/>
          </w:pPr>
        </w:pPrChange>
      </w:pPr>
      <w:del w:id="41" w:author="Mario Gomez Carrera Neto | Machado Meyer Advogados" w:date="2020-02-07T17:20:00Z">
        <w:r w:rsidRPr="00812838">
          <w:rPr>
            <w:rFonts w:ascii="Trebuchet MS" w:eastAsia="Times New Roman" w:hAnsi="Trebuchet MS"/>
            <w:sz w:val="20"/>
            <w:szCs w:val="20"/>
            <w:lang w:eastAsia="pt-BR"/>
          </w:rPr>
          <w:delText xml:space="preserve">a Emissora </w:delText>
        </w:r>
        <w:r w:rsidR="00476D81" w:rsidRPr="00476D81">
          <w:rPr>
            <w:rFonts w:ascii="Trebuchet MS" w:eastAsia="Times New Roman" w:hAnsi="Trebuchet MS"/>
            <w:sz w:val="20"/>
            <w:szCs w:val="20"/>
            <w:lang w:eastAsia="pt-BR"/>
          </w:rPr>
          <w:delText xml:space="preserve">é </w:delText>
        </w:r>
        <w:r w:rsidRPr="00812838">
          <w:rPr>
            <w:rFonts w:ascii="Trebuchet MS" w:eastAsia="Times New Roman" w:hAnsi="Trebuchet MS"/>
            <w:sz w:val="20"/>
            <w:szCs w:val="20"/>
            <w:lang w:eastAsia="pt-BR"/>
          </w:rPr>
          <w:delText xml:space="preserve">uma </w:delText>
        </w:r>
        <w:r w:rsidR="00476D81" w:rsidRPr="00476D81">
          <w:rPr>
            <w:rFonts w:ascii="Trebuchet MS" w:eastAsia="Times New Roman" w:hAnsi="Trebuchet MS"/>
            <w:sz w:val="20"/>
            <w:szCs w:val="20"/>
            <w:lang w:eastAsia="pt-BR"/>
          </w:rPr>
          <w:delText xml:space="preserve">sociedade </w:delText>
        </w:r>
        <w:r w:rsidRPr="00812838">
          <w:rPr>
            <w:rFonts w:ascii="Trebuchet MS" w:eastAsia="Times New Roman" w:hAnsi="Trebuchet MS"/>
            <w:sz w:val="20"/>
            <w:szCs w:val="20"/>
            <w:lang w:eastAsia="pt-BR"/>
          </w:rPr>
          <w:delText>por ações</w:delText>
        </w:r>
        <w:r w:rsidR="00476D81" w:rsidRPr="00476D81">
          <w:rPr>
            <w:rFonts w:ascii="Trebuchet MS" w:eastAsia="Times New Roman" w:hAnsi="Trebuchet MS"/>
            <w:sz w:val="20"/>
            <w:szCs w:val="20"/>
            <w:lang w:eastAsia="pt-BR"/>
          </w:rPr>
          <w:delText xml:space="preserve"> devidamente constituída</w:delText>
        </w:r>
        <w:r w:rsidRPr="00812838">
          <w:rPr>
            <w:rFonts w:ascii="Trebuchet MS" w:eastAsia="Times New Roman" w:hAnsi="Trebuchet MS"/>
            <w:sz w:val="20"/>
            <w:szCs w:val="20"/>
            <w:lang w:eastAsia="pt-BR"/>
          </w:rPr>
          <w:delText>, com existência válida</w:delText>
        </w:r>
        <w:r w:rsidR="00476D81" w:rsidRPr="00476D81">
          <w:rPr>
            <w:rFonts w:ascii="Trebuchet MS" w:eastAsia="Times New Roman" w:hAnsi="Trebuchet MS"/>
            <w:sz w:val="20"/>
            <w:szCs w:val="20"/>
            <w:lang w:eastAsia="pt-BR"/>
          </w:rPr>
          <w:delText xml:space="preserve"> e </w:delText>
        </w:r>
        <w:r w:rsidRPr="00812838">
          <w:rPr>
            <w:rFonts w:ascii="Trebuchet MS" w:eastAsia="Times New Roman" w:hAnsi="Trebuchet MS"/>
            <w:sz w:val="20"/>
            <w:szCs w:val="20"/>
            <w:lang w:eastAsia="pt-BR"/>
          </w:rPr>
          <w:delText>em situação regular</w:delText>
        </w:r>
        <w:r w:rsidR="00476D81" w:rsidRPr="00476D81">
          <w:rPr>
            <w:rFonts w:ascii="Trebuchet MS" w:eastAsia="Times New Roman" w:hAnsi="Trebuchet MS"/>
            <w:sz w:val="20"/>
            <w:szCs w:val="20"/>
            <w:lang w:eastAsia="pt-BR"/>
          </w:rPr>
          <w:delText xml:space="preserve"> segundo as leis do Brasil;</w:delText>
        </w:r>
      </w:del>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as mesmas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pPr>
        <w:spacing w:line="300" w:lineRule="exact"/>
        <w:rPr>
          <w:rFonts w:ascii="Trebuchet MS" w:hAnsi="Trebuchet MS"/>
          <w:sz w:val="20"/>
          <w:szCs w:val="20"/>
          <w:lang w:eastAsia="pt-BR"/>
        </w:rPr>
        <w:pPrChange w:id="42" w:author="Mario Gomez Carrera Neto | Machado Meyer Advogados" w:date="2020-02-07T17:20:00Z">
          <w:pPr>
            <w:pStyle w:val="PargrafodaLista"/>
            <w:spacing w:line="300" w:lineRule="exact"/>
          </w:pPr>
        </w:pPrChange>
      </w:pPr>
    </w:p>
    <w:p w14:paraId="0BF32C59"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del w:id="43" w:author="Mario Gomez Carrera Neto | Machado Meyer Advogados" w:date="2020-02-07T17:20:00Z"/>
          <w:rFonts w:ascii="Trebuchet MS" w:eastAsia="Times New Roman" w:hAnsi="Trebuchet MS"/>
          <w:sz w:val="20"/>
          <w:szCs w:val="20"/>
          <w:lang w:eastAsia="pt-BR"/>
        </w:rPr>
      </w:pPr>
      <w:del w:id="44" w:author="Mario Gomez Carrera Neto | Machado Meyer Advogados" w:date="2020-02-07T17:20:00Z">
        <w:r w:rsidRPr="00812838">
          <w:rPr>
            <w:rFonts w:ascii="Trebuchet MS" w:eastAsia="Times New Roman" w:hAnsi="Trebuchet MS"/>
            <w:sz w:val="20"/>
            <w:szCs w:val="20"/>
            <w:lang w:eastAsia="pt-BR"/>
          </w:rPr>
          <w:delText xml:space="preserve">cumprirá com todas as obrigações assumidas nos termos deste Contrato; </w:delText>
        </w:r>
      </w:del>
    </w:p>
    <w:p w14:paraId="0AF91A44" w14:textId="77777777" w:rsidR="00921B7A" w:rsidRPr="00812838" w:rsidRDefault="00921B7A" w:rsidP="00921B7A">
      <w:pPr>
        <w:spacing w:line="300" w:lineRule="exact"/>
        <w:rPr>
          <w:del w:id="45" w:author="Mario Gomez Carrera Neto | Machado Meyer Advogados" w:date="2020-02-07T17:20:00Z"/>
          <w:rFonts w:ascii="Trebuchet MS" w:hAnsi="Trebuchet MS"/>
          <w:sz w:val="20"/>
          <w:szCs w:val="20"/>
          <w:lang w:eastAsia="pt-BR"/>
        </w:rPr>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devida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pPr>
        <w:pStyle w:val="PargrafodaLista"/>
        <w:tabs>
          <w:tab w:val="left" w:pos="851"/>
        </w:tabs>
        <w:spacing w:line="300" w:lineRule="exact"/>
        <w:ind w:left="851" w:right="191"/>
        <w:jc w:val="both"/>
        <w:rPr>
          <w:rFonts w:ascii="Trebuchet MS" w:eastAsia="Times New Roman" w:hAnsi="Trebuchet MS"/>
          <w:sz w:val="20"/>
          <w:szCs w:val="20"/>
          <w:lang w:eastAsia="pt-BR"/>
        </w:rPr>
        <w:pPrChange w:id="46" w:author="Mario Gomez Carrera Neto | Machado Meyer Advogados" w:date="2020-02-07T17:20:00Z">
          <w:pPr>
            <w:tabs>
              <w:tab w:val="left" w:pos="851"/>
            </w:tabs>
            <w:spacing w:line="300" w:lineRule="exact"/>
            <w:ind w:left="851" w:right="191" w:hanging="851"/>
            <w:jc w:val="both"/>
          </w:pPr>
        </w:pPrChange>
      </w:pPr>
      <w:bookmarkStart w:id="47" w:name="_Hlk9269999"/>
      <w:bookmarkStart w:id="48" w:name="_Hlk9269961"/>
    </w:p>
    <w:bookmarkEnd w:id="47"/>
    <w:p w14:paraId="11716491" w14:textId="77777777" w:rsidR="00921B7A" w:rsidRPr="00812838" w:rsidRDefault="00921B7A" w:rsidP="00921B7A">
      <w:pPr>
        <w:pStyle w:val="PargrafodaLista"/>
        <w:spacing w:line="300" w:lineRule="exact"/>
        <w:rPr>
          <w:del w:id="49" w:author="Mario Gomez Carrera Neto | Machado Meyer Advogados" w:date="2020-02-07T17:20:00Z"/>
          <w:rFonts w:ascii="Trebuchet MS" w:eastAsia="Times New Roman" w:hAnsi="Trebuchet MS"/>
          <w:sz w:val="20"/>
          <w:szCs w:val="20"/>
          <w:lang w:eastAsia="pt-BR"/>
        </w:rPr>
      </w:pPr>
    </w:p>
    <w:p w14:paraId="462BDB8D" w14:textId="77777777" w:rsidR="00921B7A" w:rsidRPr="00812838" w:rsidRDefault="00921B7A" w:rsidP="00921B7A">
      <w:pPr>
        <w:pStyle w:val="PargrafodaLista"/>
        <w:tabs>
          <w:tab w:val="left" w:pos="851"/>
        </w:tabs>
        <w:spacing w:line="300" w:lineRule="exact"/>
        <w:ind w:left="851" w:right="191"/>
        <w:jc w:val="both"/>
        <w:rPr>
          <w:del w:id="50" w:author="Mario Gomez Carrera Neto | Machado Meyer Advogados" w:date="2020-02-07T17:20:00Z"/>
          <w:rFonts w:ascii="Trebuchet MS" w:eastAsia="Times New Roman" w:hAnsi="Trebuchet MS"/>
          <w:sz w:val="20"/>
          <w:szCs w:val="20"/>
          <w:lang w:eastAsia="pt-BR"/>
        </w:rPr>
      </w:pPr>
    </w:p>
    <w:p w14:paraId="3DA39832" w14:textId="5DADFDCF"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w:t>
      </w:r>
      <w:r w:rsidRPr="00F66F24">
        <w:rPr>
          <w:rFonts w:ascii="Trebuchet MS" w:eastAsia="Times New Roman" w:hAnsi="Trebuchet MS"/>
          <w:sz w:val="20"/>
          <w:szCs w:val="20"/>
          <w:lang w:eastAsia="pt-BR"/>
        </w:rPr>
        <w:lastRenderedPageBreak/>
        <w:t xml:space="preserve">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086B07B9" w14:textId="07DC9E6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48"/>
      <w:r w:rsidR="00F4627C" w:rsidRPr="00812838">
        <w:rPr>
          <w:rFonts w:ascii="Trebuchet MS" w:hAnsi="Trebuchet MS"/>
          <w:b/>
          <w:i/>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At.: Sr. Alex Sandro Monteiro/ Sra. Daliana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51"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51"/>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52"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53" w:name="_Hlk9267108"/>
      <w:bookmarkEnd w:id="52"/>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53"/>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54"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54"/>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55"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55"/>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56"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56"/>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57"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57"/>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7777777"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3 (três)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58" w:name="_DV_C820"/>
      <w:r w:rsidRPr="00812838">
        <w:rPr>
          <w:rFonts w:ascii="Trebuchet MS" w:hAnsi="Trebuchet MS"/>
          <w:i/>
          <w:sz w:val="20"/>
          <w:szCs w:val="20"/>
        </w:rPr>
        <w:t>As assinaturas se encontram nas páginas seguintes.]</w:t>
      </w:r>
      <w:bookmarkEnd w:id="58"/>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59" w:name="_DV_M128"/>
      <w:bookmarkEnd w:id="59"/>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60" w:name="_DV_M19"/>
      <w:bookmarkEnd w:id="6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61" w:name="_DV_M192"/>
      <w:bookmarkEnd w:id="61"/>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65A1" w14:textId="77777777" w:rsidR="00330106" w:rsidRDefault="00330106" w:rsidP="00557343">
      <w:r>
        <w:separator/>
      </w:r>
    </w:p>
  </w:endnote>
  <w:endnote w:type="continuationSeparator" w:id="0">
    <w:p w14:paraId="1FD16E31" w14:textId="77777777" w:rsidR="00330106" w:rsidRDefault="00330106" w:rsidP="00557343">
      <w:r>
        <w:continuationSeparator/>
      </w:r>
    </w:p>
  </w:endnote>
  <w:endnote w:type="continuationNotice" w:id="1">
    <w:p w14:paraId="167034ED" w14:textId="77777777" w:rsidR="00330106" w:rsidRDefault="0033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6E51" w14:textId="77777777" w:rsidR="00330106" w:rsidRDefault="003301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607D9244" w14:textId="77777777" w:rsidR="00330106" w:rsidRDefault="00330106">
        <w:pPr>
          <w:pStyle w:val="Rodap"/>
          <w:rPr>
            <w:ins w:id="62" w:author="Mario Gomez Carrera Neto | Machado Meyer Advogados" w:date="2020-02-07T17:22:00Z"/>
            <w:rFonts w:ascii="Verdana" w:hAnsi="Verdana"/>
            <w:sz w:val="14"/>
            <w:szCs w:val="22"/>
          </w:rPr>
        </w:pPr>
        <w:ins w:id="63" w:author="Mario Gomez Carrera Neto | Machado Meyer Advogados" w:date="2020-02-07T17:22: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335FF065" w14:textId="4C613549" w:rsidR="00C337C9" w:rsidRPr="00330106" w:rsidRDefault="00330106" w:rsidP="00330106">
        <w:pPr>
          <w:pStyle w:val="Rodap"/>
          <w:rPr>
            <w:del w:id="64" w:author="Mario Gomez Carrera Neto | Machado Meyer Advogados" w:date="2020-02-07T17:20:00Z"/>
            <w:rFonts w:ascii="Verdana" w:hAnsi="Verdana"/>
            <w:sz w:val="14"/>
          </w:rPr>
        </w:pPr>
        <w:ins w:id="65" w:author="Mario Gomez Carrera Neto | Machado Meyer Advogados" w:date="2020-02-07T17:22:00Z">
          <w:r>
            <w:rPr>
              <w:rFonts w:ascii="Verdana" w:hAnsi="Verdana"/>
              <w:sz w:val="14"/>
              <w:szCs w:val="22"/>
            </w:rPr>
            <w:t xml:space="preserve">TEXT - 51493324v5 3258.188 </w:t>
          </w:r>
          <w:r>
            <w:rPr>
              <w:rFonts w:ascii="Verdana" w:hAnsi="Verdana"/>
              <w:sz w:val="14"/>
              <w:szCs w:val="22"/>
            </w:rPr>
            <w:fldChar w:fldCharType="end"/>
          </w:r>
        </w:ins>
      </w:p>
      <w:p w14:paraId="0296226B" w14:textId="77777777" w:rsidR="00F66F24" w:rsidRPr="00D849D1" w:rsidRDefault="00F66F24" w:rsidP="00D023C1">
        <w:pPr>
          <w:pStyle w:val="Rodap"/>
          <w:rPr>
            <w:del w:id="66" w:author="Mario Gomez Carrera Neto | Machado Meyer Advogados" w:date="2020-02-07T17:20:00Z"/>
            <w:rFonts w:ascii="Verdana" w:hAnsi="Verdana"/>
            <w:sz w:val="14"/>
          </w:rPr>
        </w:pPr>
      </w:p>
      <w:p w14:paraId="7616263D" w14:textId="5FE3D1DD" w:rsidR="00C337C9" w:rsidRPr="00132AAA" w:rsidRDefault="00F66F24">
        <w:pPr>
          <w:pStyle w:val="Rodap"/>
          <w:rPr>
            <w:ins w:id="67" w:author="Mario Gomez Carrera Neto | Machado Meyer Advogados" w:date="2020-02-07T17:20:00Z"/>
            <w:rFonts w:ascii="Verdana" w:hAnsi="Verdana"/>
            <w:sz w:val="14"/>
          </w:rPr>
        </w:pPr>
        <w:del w:id="68" w:author="Mario Gomez Carrera Neto | Machado Meyer Advogados" w:date="2020-02-07T17:20:00Z">
          <w:r w:rsidRPr="002960EF">
            <w:rPr>
              <w:rFonts w:ascii="Trebuchet MS" w:hAnsi="Trebuchet MS"/>
            </w:rPr>
            <w:fldChar w:fldCharType="begin"/>
          </w:r>
          <w:r w:rsidRPr="002960EF">
            <w:rPr>
              <w:rFonts w:ascii="Trebuchet MS" w:hAnsi="Trebuchet MS"/>
            </w:rPr>
            <w:delInstrText>PAGE   \* MERGEFORMAT</w:delInstrText>
          </w:r>
          <w:r w:rsidRPr="002960EF">
            <w:rPr>
              <w:rFonts w:ascii="Trebuchet MS" w:hAnsi="Trebuchet MS"/>
            </w:rPr>
            <w:fldChar w:fldCharType="separate"/>
          </w:r>
          <w:r w:rsidR="00822EC1">
            <w:rPr>
              <w:rFonts w:ascii="Trebuchet MS" w:hAnsi="Trebuchet MS"/>
              <w:noProof/>
            </w:rPr>
            <w:delText>21</w:delText>
          </w:r>
          <w:r w:rsidRPr="002960EF">
            <w:rPr>
              <w:rFonts w:ascii="Trebuchet MS" w:hAnsi="Trebuchet MS"/>
            </w:rPr>
            <w:fldChar w:fldCharType="end"/>
          </w:r>
        </w:del>
      </w:p>
      <w:p w14:paraId="7BC6A07A" w14:textId="072881BC" w:rsidR="00F66F24" w:rsidRPr="00D849D1" w:rsidRDefault="00F66F24" w:rsidP="00D023C1">
        <w:pPr>
          <w:pStyle w:val="Rodap"/>
          <w:rPr>
            <w:ins w:id="69" w:author="Mario Gomez Carrera Neto | Machado Meyer Advogados" w:date="2020-02-07T17:20:00Z"/>
            <w:rFonts w:ascii="Verdana" w:hAnsi="Verdana"/>
            <w:sz w:val="14"/>
          </w:rPr>
        </w:pPr>
      </w:p>
      <w:p w14:paraId="2ED7B22F" w14:textId="7B69FA80" w:rsidR="00F66F24" w:rsidRPr="002960EF" w:rsidRDefault="00F66F24" w:rsidP="00677224">
        <w:pPr>
          <w:pStyle w:val="Rodap"/>
          <w:jc w:val="right"/>
          <w:rPr>
            <w:rFonts w:ascii="Trebuchet MS" w:hAnsi="Trebuchet MS"/>
          </w:rPr>
        </w:pPr>
        <w:ins w:id="70" w:author="Mario Gomez Carrera Neto | Machado Meyer Advogados" w:date="2020-02-07T17:20:00Z">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ins>
      </w:p>
    </w:sdtContent>
  </w:sdt>
  <w:p w14:paraId="23DB7A63" w14:textId="16B94816" w:rsidR="00F66F24" w:rsidRPr="00F138FF" w:rsidRDefault="00F66F24" w:rsidP="00F138FF">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1A6A" w14:textId="77777777" w:rsidR="00330106" w:rsidRDefault="003301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5A02" w14:textId="77777777" w:rsidR="00330106" w:rsidRDefault="00330106" w:rsidP="00557343">
      <w:r>
        <w:separator/>
      </w:r>
    </w:p>
  </w:footnote>
  <w:footnote w:type="continuationSeparator" w:id="0">
    <w:p w14:paraId="1D761411" w14:textId="77777777" w:rsidR="00330106" w:rsidRDefault="00330106" w:rsidP="00557343">
      <w:r>
        <w:continuationSeparator/>
      </w:r>
    </w:p>
  </w:footnote>
  <w:footnote w:type="continuationNotice" w:id="1">
    <w:p w14:paraId="6E60C561" w14:textId="77777777" w:rsidR="00330106" w:rsidRDefault="00330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E239" w14:textId="77777777" w:rsidR="00330106" w:rsidRDefault="003301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016E" w14:textId="77777777" w:rsidR="00330106" w:rsidRDefault="0033010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CD1D" w14:textId="77777777" w:rsidR="00330106" w:rsidRDefault="003301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2"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2"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2"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877EE8"/>
    <w:multiLevelType w:val="multilevel"/>
    <w:tmpl w:val="B1CEAEF4"/>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8"/>
  </w:num>
  <w:num w:numId="3">
    <w:abstractNumId w:val="11"/>
  </w:num>
  <w:num w:numId="4">
    <w:abstractNumId w:val="40"/>
  </w:num>
  <w:num w:numId="5">
    <w:abstractNumId w:val="8"/>
  </w:num>
  <w:num w:numId="6">
    <w:abstractNumId w:val="35"/>
  </w:num>
  <w:num w:numId="7">
    <w:abstractNumId w:val="29"/>
  </w:num>
  <w:num w:numId="8">
    <w:abstractNumId w:val="18"/>
  </w:num>
  <w:num w:numId="9">
    <w:abstractNumId w:val="15"/>
  </w:num>
  <w:num w:numId="10">
    <w:abstractNumId w:val="0"/>
  </w:num>
  <w:num w:numId="11">
    <w:abstractNumId w:val="33"/>
  </w:num>
  <w:num w:numId="12">
    <w:abstractNumId w:val="36"/>
  </w:num>
  <w:num w:numId="13">
    <w:abstractNumId w:val="26"/>
  </w:num>
  <w:num w:numId="14">
    <w:abstractNumId w:val="30"/>
  </w:num>
  <w:num w:numId="15">
    <w:abstractNumId w:val="34"/>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
  </w:num>
  <w:num w:numId="21">
    <w:abstractNumId w:val="3"/>
  </w:num>
  <w:num w:numId="22">
    <w:abstractNumId w:val="14"/>
  </w:num>
  <w:num w:numId="23">
    <w:abstractNumId w:val="9"/>
  </w:num>
  <w:num w:numId="24">
    <w:abstractNumId w:val="23"/>
  </w:num>
  <w:num w:numId="25">
    <w:abstractNumId w:val="21"/>
  </w:num>
  <w:num w:numId="26">
    <w:abstractNumId w:val="27"/>
  </w:num>
  <w:num w:numId="27">
    <w:abstractNumId w:val="6"/>
  </w:num>
  <w:num w:numId="2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25"/>
  </w:num>
  <w:num w:numId="32">
    <w:abstractNumId w:val="19"/>
  </w:num>
  <w:num w:numId="33">
    <w:abstractNumId w:val="22"/>
  </w:num>
  <w:num w:numId="34">
    <w:abstractNumId w:val="44"/>
  </w:num>
  <w:num w:numId="35">
    <w:abstractNumId w:val="43"/>
  </w:num>
  <w:num w:numId="36">
    <w:abstractNumId w:val="20"/>
  </w:num>
  <w:num w:numId="37">
    <w:abstractNumId w:val="16"/>
  </w:num>
  <w:num w:numId="38">
    <w:abstractNumId w:val="32"/>
  </w:num>
  <w:num w:numId="39">
    <w:abstractNumId w:val="38"/>
  </w:num>
  <w:num w:numId="40">
    <w:abstractNumId w:val="7"/>
  </w:num>
  <w:num w:numId="41">
    <w:abstractNumId w:val="1"/>
  </w:num>
  <w:num w:numId="42">
    <w:abstractNumId w:val="2"/>
  </w:num>
  <w:num w:numId="43">
    <w:abstractNumId w:val="17"/>
  </w:num>
  <w:num w:numId="44">
    <w:abstractNumId w:val="5"/>
  </w:num>
  <w:num w:numId="45">
    <w:abstractNumId w:val="3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4766"/>
    <w:rsid w:val="00175DAE"/>
    <w:rsid w:val="00176079"/>
    <w:rsid w:val="00177E9F"/>
    <w:rsid w:val="00180985"/>
    <w:rsid w:val="00183EFB"/>
    <w:rsid w:val="001862DC"/>
    <w:rsid w:val="00186F59"/>
    <w:rsid w:val="0018756B"/>
    <w:rsid w:val="00190BFB"/>
    <w:rsid w:val="00192827"/>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66D9"/>
    <w:rsid w:val="006916F4"/>
    <w:rsid w:val="00693A40"/>
    <w:rsid w:val="0069488F"/>
    <w:rsid w:val="006A15DD"/>
    <w:rsid w:val="006A27EC"/>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8E0"/>
    <w:rsid w:val="00D95EEC"/>
    <w:rsid w:val="00D96B4E"/>
    <w:rsid w:val="00DA0153"/>
    <w:rsid w:val="00DA06A7"/>
    <w:rsid w:val="00DA149A"/>
    <w:rsid w:val="00DA35D7"/>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2.xml><?xml version="1.0" encoding="utf-8"?>
<ds:datastoreItem xmlns:ds="http://schemas.openxmlformats.org/officeDocument/2006/customXml" ds:itemID="{7B9059ED-B28E-4063-A3DC-691674E90FB0}">
  <ds:schemaRefs>
    <ds:schemaRef ds:uri="http://purl.org/dc/elements/1.1/"/>
    <ds:schemaRef ds:uri="http://schemas.microsoft.com/office/2006/metadata/properties"/>
    <ds:schemaRef ds:uri="http://schemas.microsoft.com/sharepoint/v3"/>
    <ds:schemaRef ds:uri="cc437bb7-50aa-4999-9634-31824674c49e"/>
    <ds:schemaRef ds:uri="http://purl.org/dc/terms/"/>
    <ds:schemaRef ds:uri="http://schemas.microsoft.com/office/2006/documentManagement/types"/>
    <ds:schemaRef ds:uri="82917231-57f5-4880-9de6-3df71f6398b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F274E-1C40-4137-B78B-A3541D7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8989</Words>
  <Characters>48542</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57417</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Mario Gomez Carrera Neto | Machado Meyer Advogados</cp:lastModifiedBy>
  <cp:revision>3</cp:revision>
  <cp:lastPrinted>2019-05-13T18:40:00Z</cp:lastPrinted>
  <dcterms:created xsi:type="dcterms:W3CDTF">2020-02-07T19:51:00Z</dcterms:created>
  <dcterms:modified xsi:type="dcterms:W3CDTF">2020-02-07T20:26:00Z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- 51493324v5 3258.188 </vt:lpwstr>
  </property>
  <property fmtid="{D5CDD505-2E9C-101B-9397-08002B2CF9AE}" pid="3" name="ContentTypeId">
    <vt:lpwstr>0x0101007264174AD171934EB6DF9B9D209896F4</vt:lpwstr>
  </property>
</Properties>
</file>